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68BA1" w14:textId="77777777" w:rsidR="007B149E" w:rsidRPr="00991E9D" w:rsidRDefault="007B149E" w:rsidP="007B149E">
      <w:pPr>
        <w:bidi w:val="0"/>
        <w:spacing w:after="0" w:line="480" w:lineRule="auto"/>
        <w:rPr>
          <w:rFonts w:ascii="Times New Roman" w:hAnsi="Times New Roman" w:cs="Times New Roman"/>
          <w:b/>
          <w:bCs/>
          <w:sz w:val="32"/>
          <w:szCs w:val="32"/>
        </w:rPr>
      </w:pPr>
      <w:r w:rsidRPr="00991E9D">
        <w:rPr>
          <w:rFonts w:ascii="Times New Roman" w:hAnsi="Times New Roman" w:cs="Times New Roman"/>
          <w:b/>
          <w:bCs/>
          <w:sz w:val="32"/>
          <w:szCs w:val="32"/>
        </w:rPr>
        <w:t>An historical background of the book</w:t>
      </w:r>
      <w:r w:rsidR="00A91873" w:rsidRPr="00991E9D">
        <w:rPr>
          <w:rFonts w:ascii="Times New Roman" w:hAnsi="Times New Roman" w:cs="Times New Roman"/>
          <w:b/>
          <w:bCs/>
          <w:sz w:val="32"/>
          <w:szCs w:val="32"/>
        </w:rPr>
        <w:t>'s subject</w:t>
      </w:r>
    </w:p>
    <w:p w14:paraId="1FC78C83" w14:textId="747BCC84" w:rsidR="00EF2AB4" w:rsidRDefault="00462D1E" w:rsidP="00EF2AB4">
      <w:pPr>
        <w:bidi w:val="0"/>
        <w:spacing w:after="0" w:line="360" w:lineRule="auto"/>
        <w:rPr>
          <w:ins w:id="0" w:author="Windows User" w:date="2021-02-04T16:42:00Z"/>
          <w:rFonts w:ascii="Times New Roman" w:hAnsi="Times New Roman" w:cs="Times New Roman"/>
          <w:sz w:val="28"/>
          <w:szCs w:val="28"/>
        </w:rPr>
      </w:pPr>
      <w:r w:rsidRPr="00991E9D">
        <w:rPr>
          <w:rFonts w:ascii="Times New Roman" w:hAnsi="Times New Roman" w:cs="Times New Roman"/>
          <w:sz w:val="28"/>
          <w:szCs w:val="28"/>
        </w:rPr>
        <w:t>The Second World War</w:t>
      </w:r>
      <w:del w:id="1" w:author="Windows User" w:date="2021-02-04T16:42:00Z">
        <w:r w:rsidRPr="00991E9D">
          <w:rPr>
            <w:rFonts w:ascii="Times New Roman" w:hAnsi="Times New Roman" w:cs="Times New Roman"/>
            <w:sz w:val="28"/>
            <w:szCs w:val="28"/>
          </w:rPr>
          <w:delText xml:space="preserve"> in </w:delText>
        </w:r>
        <w:r w:rsidR="007B149E" w:rsidRPr="00991E9D">
          <w:rPr>
            <w:rFonts w:ascii="Times New Roman" w:hAnsi="Times New Roman" w:cs="Times New Roman"/>
            <w:sz w:val="28"/>
            <w:szCs w:val="28"/>
          </w:rPr>
          <w:delText>the</w:delText>
        </w:r>
      </w:del>
      <w:ins w:id="2" w:author="Windows User" w:date="2021-02-04T16:42:00Z">
        <w:r w:rsidR="00EF2AB4">
          <w:rPr>
            <w:rFonts w:ascii="Times New Roman" w:hAnsi="Times New Roman" w:cs="Times New Roman"/>
            <w:sz w:val="28"/>
            <w:szCs w:val="28"/>
          </w:rPr>
          <w:t>, on its</w:t>
        </w:r>
      </w:ins>
      <w:r w:rsidR="00EF2AB4">
        <w:rPr>
          <w:rFonts w:ascii="Times New Roman" w:hAnsi="Times New Roman" w:cs="Times New Roman"/>
          <w:sz w:val="28"/>
          <w:szCs w:val="28"/>
        </w:rPr>
        <w:t xml:space="preserve"> European front</w:t>
      </w:r>
      <w:del w:id="3" w:author="Windows User" w:date="2021-02-04T16:42:00Z">
        <w:r w:rsidRPr="00991E9D">
          <w:rPr>
            <w:rFonts w:ascii="Times New Roman" w:hAnsi="Times New Roman" w:cs="Times New Roman"/>
            <w:sz w:val="28"/>
            <w:szCs w:val="28"/>
          </w:rPr>
          <w:delText xml:space="preserve"> ended</w:delText>
        </w:r>
      </w:del>
      <w:ins w:id="4" w:author="Windows User" w:date="2021-02-04T16:42:00Z">
        <w:r w:rsidR="00EF2AB4">
          <w:rPr>
            <w:rFonts w:ascii="Times New Roman" w:hAnsi="Times New Roman" w:cs="Times New Roman"/>
            <w:sz w:val="28"/>
            <w:szCs w:val="28"/>
          </w:rPr>
          <w:t>, came to an end</w:t>
        </w:r>
      </w:ins>
      <w:r w:rsidR="00EF2AB4">
        <w:rPr>
          <w:rFonts w:ascii="Times New Roman" w:hAnsi="Times New Roman" w:cs="Times New Roman"/>
          <w:sz w:val="28"/>
          <w:szCs w:val="28"/>
        </w:rPr>
        <w:t xml:space="preserve"> on</w:t>
      </w:r>
      <w:r w:rsidR="00EF2AB4" w:rsidRPr="00991E9D">
        <w:rPr>
          <w:rFonts w:ascii="Times New Roman" w:hAnsi="Times New Roman" w:cs="Times New Roman"/>
          <w:sz w:val="28"/>
          <w:szCs w:val="28"/>
        </w:rPr>
        <w:t xml:space="preserve"> </w:t>
      </w:r>
      <w:r w:rsidRPr="00991E9D">
        <w:rPr>
          <w:rFonts w:ascii="Times New Roman" w:hAnsi="Times New Roman" w:cs="Times New Roman"/>
          <w:sz w:val="28"/>
          <w:szCs w:val="28"/>
        </w:rPr>
        <w:t>May 8</w:t>
      </w:r>
      <w:r w:rsidRPr="00991E9D">
        <w:rPr>
          <w:rFonts w:ascii="Times New Roman" w:hAnsi="Times New Roman" w:cs="Times New Roman"/>
          <w:sz w:val="28"/>
          <w:szCs w:val="28"/>
          <w:vertAlign w:val="superscript"/>
        </w:rPr>
        <w:t>th</w:t>
      </w:r>
      <w:r w:rsidR="007B149E" w:rsidRPr="00991E9D">
        <w:rPr>
          <w:rFonts w:ascii="Times New Roman" w:hAnsi="Times New Roman" w:cs="Times New Roman"/>
          <w:sz w:val="28"/>
          <w:szCs w:val="28"/>
        </w:rPr>
        <w:t>, 1945.</w:t>
      </w:r>
      <w:r w:rsidRPr="00991E9D">
        <w:rPr>
          <w:rFonts w:ascii="Times New Roman" w:hAnsi="Times New Roman" w:cs="Times New Roman"/>
          <w:sz w:val="28"/>
          <w:szCs w:val="28"/>
        </w:rPr>
        <w:t xml:space="preserve"> </w:t>
      </w:r>
      <w:del w:id="5" w:author="Windows User" w:date="2021-02-04T16:42:00Z">
        <w:r w:rsidR="007B149E" w:rsidRPr="00991E9D">
          <w:rPr>
            <w:rFonts w:ascii="Times New Roman" w:hAnsi="Times New Roman" w:cs="Times New Roman"/>
            <w:sz w:val="28"/>
            <w:szCs w:val="28"/>
          </w:rPr>
          <w:delText xml:space="preserve">This </w:delText>
        </w:r>
      </w:del>
      <w:ins w:id="6" w:author="Windows User" w:date="2021-02-04T16:42:00Z">
        <w:r w:rsidR="00EF2AB4">
          <w:rPr>
            <w:rFonts w:ascii="Times New Roman" w:hAnsi="Times New Roman" w:cs="Times New Roman"/>
            <w:sz w:val="28"/>
            <w:szCs w:val="28"/>
          </w:rPr>
          <w:t>Undoubtedly, the most</w:t>
        </w:r>
        <w:r w:rsidR="007B149E" w:rsidRPr="00991E9D">
          <w:rPr>
            <w:rFonts w:ascii="Times New Roman" w:hAnsi="Times New Roman" w:cs="Times New Roman"/>
            <w:sz w:val="28"/>
            <w:szCs w:val="28"/>
          </w:rPr>
          <w:t xml:space="preserve"> </w:t>
        </w:r>
      </w:ins>
      <w:r w:rsidR="007B149E" w:rsidRPr="00991E9D">
        <w:rPr>
          <w:rFonts w:ascii="Times New Roman" w:hAnsi="Times New Roman" w:cs="Times New Roman"/>
          <w:sz w:val="28"/>
          <w:szCs w:val="28"/>
        </w:rPr>
        <w:t>horrific</w:t>
      </w:r>
      <w:r w:rsidRPr="00991E9D">
        <w:rPr>
          <w:rFonts w:ascii="Times New Roman" w:hAnsi="Times New Roman" w:cs="Times New Roman"/>
          <w:sz w:val="28"/>
          <w:szCs w:val="28"/>
        </w:rPr>
        <w:t xml:space="preserve"> </w:t>
      </w:r>
      <w:r w:rsidR="007B149E" w:rsidRPr="00991E9D">
        <w:rPr>
          <w:rFonts w:ascii="Times New Roman" w:hAnsi="Times New Roman" w:cs="Times New Roman"/>
          <w:sz w:val="28"/>
          <w:szCs w:val="28"/>
        </w:rPr>
        <w:t xml:space="preserve">and </w:t>
      </w:r>
      <w:del w:id="7" w:author="Windows User" w:date="2021-02-04T16:42:00Z">
        <w:r w:rsidR="007B149E" w:rsidRPr="00991E9D">
          <w:rPr>
            <w:rFonts w:ascii="Times New Roman" w:hAnsi="Times New Roman" w:cs="Times New Roman"/>
            <w:sz w:val="28"/>
            <w:szCs w:val="28"/>
          </w:rPr>
          <w:delText xml:space="preserve">bloody </w:delText>
        </w:r>
        <w:r w:rsidRPr="00991E9D">
          <w:rPr>
            <w:rFonts w:ascii="Times New Roman" w:hAnsi="Times New Roman" w:cs="Times New Roman"/>
            <w:sz w:val="28"/>
            <w:szCs w:val="28"/>
          </w:rPr>
          <w:delText>war l</w:delText>
        </w:r>
        <w:r w:rsidR="007B149E" w:rsidRPr="00991E9D">
          <w:rPr>
            <w:rFonts w:ascii="Times New Roman" w:hAnsi="Times New Roman" w:cs="Times New Roman"/>
            <w:sz w:val="28"/>
            <w:szCs w:val="28"/>
          </w:rPr>
          <w:delText xml:space="preserve">ed to the most </w:delText>
        </w:r>
      </w:del>
      <w:ins w:id="8" w:author="Windows User" w:date="2021-02-04T16:42:00Z">
        <w:r w:rsidR="00EF2AB4">
          <w:rPr>
            <w:rFonts w:ascii="Times New Roman" w:hAnsi="Times New Roman" w:cs="Times New Roman"/>
            <w:sz w:val="28"/>
            <w:szCs w:val="28"/>
          </w:rPr>
          <w:t>shocking</w:t>
        </w:r>
        <w:r w:rsidR="00EF2AB4" w:rsidRPr="00991E9D">
          <w:rPr>
            <w:rFonts w:ascii="Times New Roman" w:hAnsi="Times New Roman" w:cs="Times New Roman"/>
            <w:sz w:val="28"/>
            <w:szCs w:val="28"/>
          </w:rPr>
          <w:t xml:space="preserve"> </w:t>
        </w:r>
        <w:r w:rsidR="00EF2AB4">
          <w:rPr>
            <w:rFonts w:ascii="Times New Roman" w:hAnsi="Times New Roman" w:cs="Times New Roman"/>
            <w:sz w:val="28"/>
            <w:szCs w:val="28"/>
          </w:rPr>
          <w:t xml:space="preserve">aspect of this </w:t>
        </w:r>
      </w:ins>
      <w:r w:rsidR="00764654">
        <w:rPr>
          <w:rFonts w:ascii="Times New Roman" w:hAnsi="Times New Roman" w:cs="Times New Roman"/>
          <w:sz w:val="28"/>
          <w:szCs w:val="28"/>
        </w:rPr>
        <w:t>wide-reaching</w:t>
      </w:r>
      <w:ins w:id="9" w:author="Windows User" w:date="2021-02-04T16:42:00Z">
        <w:r w:rsidR="00EF2AB4">
          <w:rPr>
            <w:rFonts w:ascii="Times New Roman" w:hAnsi="Times New Roman" w:cs="Times New Roman"/>
            <w:sz w:val="28"/>
            <w:szCs w:val="28"/>
          </w:rPr>
          <w:t xml:space="preserve"> cataclysm</w:t>
        </w:r>
        <w:r w:rsidR="00EF2AB4" w:rsidRPr="00991E9D">
          <w:rPr>
            <w:rFonts w:ascii="Times New Roman" w:hAnsi="Times New Roman" w:cs="Times New Roman"/>
            <w:sz w:val="28"/>
            <w:szCs w:val="28"/>
          </w:rPr>
          <w:t xml:space="preserve"> </w:t>
        </w:r>
        <w:r w:rsidR="00EF2AB4">
          <w:rPr>
            <w:rFonts w:ascii="Times New Roman" w:hAnsi="Times New Roman" w:cs="Times New Roman"/>
            <w:sz w:val="28"/>
            <w:szCs w:val="28"/>
          </w:rPr>
          <w:t>was</w:t>
        </w:r>
        <w:r w:rsidR="007B149E" w:rsidRPr="00991E9D">
          <w:rPr>
            <w:rFonts w:ascii="Times New Roman" w:hAnsi="Times New Roman" w:cs="Times New Roman"/>
            <w:sz w:val="28"/>
            <w:szCs w:val="28"/>
          </w:rPr>
          <w:t xml:space="preserve"> the </w:t>
        </w:r>
      </w:ins>
      <w:r w:rsidR="007B149E" w:rsidRPr="00991E9D">
        <w:rPr>
          <w:rFonts w:ascii="Times New Roman" w:hAnsi="Times New Roman" w:cs="Times New Roman"/>
          <w:sz w:val="28"/>
          <w:szCs w:val="28"/>
        </w:rPr>
        <w:t>massive</w:t>
      </w:r>
      <w:del w:id="10" w:author="Windows User" w:date="2021-02-04T16:42:00Z">
        <w:r w:rsidR="00E75688" w:rsidRPr="00991E9D">
          <w:rPr>
            <w:rFonts w:ascii="Times New Roman" w:hAnsi="Times New Roman" w:cs="Times New Roman"/>
            <w:sz w:val="28"/>
            <w:szCs w:val="28"/>
          </w:rPr>
          <w:delText>,</w:delText>
        </w:r>
        <w:r w:rsidR="007B149E" w:rsidRPr="00991E9D">
          <w:rPr>
            <w:rFonts w:ascii="Times New Roman" w:hAnsi="Times New Roman" w:cs="Times New Roman"/>
            <w:sz w:val="28"/>
            <w:szCs w:val="28"/>
          </w:rPr>
          <w:delText xml:space="preserve"> </w:delText>
        </w:r>
      </w:del>
      <w:ins w:id="11" w:author="Windows User" w:date="2021-02-04T16:42:00Z">
        <w:r w:rsidR="00EF2AB4">
          <w:rPr>
            <w:rFonts w:ascii="Times New Roman" w:hAnsi="Times New Roman" w:cs="Times New Roman"/>
            <w:sz w:val="28"/>
            <w:szCs w:val="28"/>
          </w:rPr>
          <w:t xml:space="preserve"> and</w:t>
        </w:r>
        <w:r w:rsidR="00EF2AB4"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systematic</w:t>
      </w:r>
      <w:r w:rsidR="00E75688" w:rsidRPr="00991E9D">
        <w:rPr>
          <w:rFonts w:ascii="Times New Roman" w:hAnsi="Times New Roman" w:cs="Times New Roman"/>
          <w:sz w:val="28"/>
          <w:szCs w:val="28"/>
        </w:rPr>
        <w:t xml:space="preserve"> </w:t>
      </w:r>
      <w:del w:id="12" w:author="Windows User" w:date="2021-02-04T16:42:00Z">
        <w:r w:rsidR="00E75688" w:rsidRPr="00991E9D">
          <w:rPr>
            <w:rFonts w:ascii="Times New Roman" w:hAnsi="Times New Roman" w:cs="Times New Roman"/>
            <w:sz w:val="28"/>
            <w:szCs w:val="28"/>
          </w:rPr>
          <w:delText>and cruelest</w:delText>
        </w:r>
        <w:r w:rsidRPr="00991E9D">
          <w:rPr>
            <w:rFonts w:ascii="Times New Roman" w:hAnsi="Times New Roman" w:cs="Times New Roman"/>
            <w:sz w:val="28"/>
            <w:szCs w:val="28"/>
          </w:rPr>
          <w:delText xml:space="preserve"> genocide in human history</w:delText>
        </w:r>
        <w:r w:rsidR="007B149E" w:rsidRPr="00991E9D">
          <w:rPr>
            <w:rFonts w:ascii="Times New Roman" w:hAnsi="Times New Roman" w:cs="Times New Roman"/>
            <w:sz w:val="28"/>
            <w:szCs w:val="28"/>
          </w:rPr>
          <w:delText xml:space="preserve"> –</w:delText>
        </w:r>
        <w:r w:rsidRPr="00991E9D">
          <w:rPr>
            <w:rFonts w:ascii="Times New Roman" w:hAnsi="Times New Roman" w:cs="Times New Roman"/>
            <w:sz w:val="28"/>
            <w:szCs w:val="28"/>
          </w:rPr>
          <w:delText>the Holocaust</w:delText>
        </w:r>
      </w:del>
      <w:ins w:id="13" w:author="Windows User" w:date="2021-02-04T16:42:00Z">
        <w:r w:rsidR="00EF2AB4">
          <w:rPr>
            <w:rFonts w:ascii="Times New Roman" w:hAnsi="Times New Roman" w:cs="Times New Roman"/>
            <w:sz w:val="28"/>
            <w:szCs w:val="28"/>
          </w:rPr>
          <w:t>extermination</w:t>
        </w:r>
      </w:ins>
      <w:r w:rsidR="00EF2AB4">
        <w:rPr>
          <w:rFonts w:ascii="Times New Roman" w:hAnsi="Times New Roman" w:cs="Times New Roman"/>
          <w:sz w:val="28"/>
          <w:szCs w:val="28"/>
        </w:rPr>
        <w:t xml:space="preserve"> of </w:t>
      </w:r>
      <w:r w:rsidR="00EF2AB4" w:rsidRPr="00991E9D">
        <w:rPr>
          <w:rFonts w:ascii="Times New Roman" w:hAnsi="Times New Roman" w:cs="Times New Roman"/>
          <w:sz w:val="28"/>
          <w:szCs w:val="28"/>
        </w:rPr>
        <w:t>European Jewry</w:t>
      </w:r>
      <w:del w:id="14" w:author="Windows User" w:date="2021-02-04T16:42:00Z">
        <w:r w:rsidRPr="00991E9D">
          <w:rPr>
            <w:rFonts w:ascii="Times New Roman" w:hAnsi="Times New Roman" w:cs="Times New Roman"/>
            <w:sz w:val="28"/>
            <w:szCs w:val="28"/>
          </w:rPr>
          <w:delText>.</w:delText>
        </w:r>
      </w:del>
      <w:ins w:id="15" w:author="Windows User" w:date="2021-02-04T16:42:00Z">
        <w:r w:rsidR="00EF2AB4" w:rsidRPr="00991E9D">
          <w:rPr>
            <w:rFonts w:ascii="Times New Roman" w:hAnsi="Times New Roman" w:cs="Times New Roman"/>
            <w:sz w:val="28"/>
            <w:szCs w:val="28"/>
          </w:rPr>
          <w:t xml:space="preserve"> </w:t>
        </w:r>
        <w:r w:rsidR="00EF2AB4">
          <w:rPr>
            <w:rFonts w:ascii="Times New Roman" w:hAnsi="Times New Roman" w:cs="Times New Roman"/>
            <w:sz w:val="28"/>
            <w:szCs w:val="28"/>
          </w:rPr>
          <w:t xml:space="preserve">– </w:t>
        </w:r>
        <w:r w:rsidRPr="00991E9D">
          <w:rPr>
            <w:rFonts w:ascii="Times New Roman" w:hAnsi="Times New Roman" w:cs="Times New Roman"/>
            <w:sz w:val="28"/>
            <w:szCs w:val="28"/>
          </w:rPr>
          <w:t>the Holocaust.</w:t>
        </w:r>
      </w:ins>
      <w:r w:rsidRPr="00991E9D">
        <w:rPr>
          <w:rFonts w:ascii="Times New Roman" w:hAnsi="Times New Roman" w:cs="Times New Roman"/>
          <w:sz w:val="28"/>
          <w:szCs w:val="28"/>
        </w:rPr>
        <w:t xml:space="preserve"> One third of the Jewish people, numbering </w:t>
      </w:r>
      <w:del w:id="16" w:author="Windows User" w:date="2021-02-04T16:42:00Z">
        <w:r w:rsidRPr="00991E9D">
          <w:rPr>
            <w:rFonts w:ascii="Times New Roman" w:hAnsi="Times New Roman" w:cs="Times New Roman"/>
            <w:sz w:val="28"/>
            <w:szCs w:val="28"/>
          </w:rPr>
          <w:delText>6</w:delText>
        </w:r>
      </w:del>
      <w:ins w:id="17" w:author="Windows User" w:date="2021-02-04T16:42:00Z">
        <w:r w:rsidR="00EF2AB4">
          <w:rPr>
            <w:rFonts w:ascii="Times New Roman" w:hAnsi="Times New Roman" w:cs="Times New Roman"/>
            <w:sz w:val="28"/>
            <w:szCs w:val="28"/>
          </w:rPr>
          <w:t>six</w:t>
        </w:r>
      </w:ins>
      <w:r w:rsidR="00EF2AB4" w:rsidRPr="00991E9D">
        <w:rPr>
          <w:rFonts w:ascii="Times New Roman" w:hAnsi="Times New Roman" w:cs="Times New Roman"/>
          <w:sz w:val="28"/>
          <w:szCs w:val="28"/>
        </w:rPr>
        <w:t xml:space="preserve"> </w:t>
      </w:r>
      <w:r w:rsidRPr="00991E9D">
        <w:rPr>
          <w:rFonts w:ascii="Times New Roman" w:hAnsi="Times New Roman" w:cs="Times New Roman"/>
          <w:sz w:val="28"/>
          <w:szCs w:val="28"/>
        </w:rPr>
        <w:t>million people</w:t>
      </w:r>
      <w:del w:id="18" w:author="Windows User" w:date="2021-02-04T16:42:00Z">
        <w:r w:rsidRPr="00991E9D">
          <w:rPr>
            <w:rFonts w:ascii="Times New Roman" w:hAnsi="Times New Roman" w:cs="Times New Roman"/>
            <w:sz w:val="28"/>
            <w:szCs w:val="28"/>
          </w:rPr>
          <w:delText xml:space="preserve"> were</w:delText>
        </w:r>
      </w:del>
      <w:ins w:id="19" w:author="Windows User" w:date="2021-02-04T16:42:00Z">
        <w:r w:rsidR="00EF2AB4">
          <w:rPr>
            <w:rFonts w:ascii="Times New Roman" w:hAnsi="Times New Roman" w:cs="Times New Roman"/>
            <w:sz w:val="28"/>
            <w:szCs w:val="28"/>
          </w:rPr>
          <w:t>,</w:t>
        </w:r>
        <w:r w:rsidRPr="00991E9D">
          <w:rPr>
            <w:rFonts w:ascii="Times New Roman" w:hAnsi="Times New Roman" w:cs="Times New Roman"/>
            <w:sz w:val="28"/>
            <w:szCs w:val="28"/>
          </w:rPr>
          <w:t xml:space="preserve"> </w:t>
        </w:r>
        <w:r w:rsidR="00EF2AB4">
          <w:rPr>
            <w:rFonts w:ascii="Times New Roman" w:hAnsi="Times New Roman" w:cs="Times New Roman"/>
            <w:sz w:val="28"/>
            <w:szCs w:val="28"/>
          </w:rPr>
          <w:t>had been</w:t>
        </w:r>
      </w:ins>
      <w:r w:rsidR="00EF2AB4" w:rsidRPr="00991E9D">
        <w:rPr>
          <w:rFonts w:ascii="Times New Roman" w:hAnsi="Times New Roman" w:cs="Times New Roman"/>
          <w:sz w:val="28"/>
          <w:szCs w:val="28"/>
        </w:rPr>
        <w:t xml:space="preserve"> </w:t>
      </w:r>
      <w:r w:rsidRPr="00991E9D">
        <w:rPr>
          <w:rFonts w:ascii="Times New Roman" w:hAnsi="Times New Roman" w:cs="Times New Roman"/>
          <w:sz w:val="28"/>
          <w:szCs w:val="28"/>
        </w:rPr>
        <w:t>murdered during the Holocaust</w:t>
      </w:r>
      <w:ins w:id="20" w:author="Windows User" w:date="2021-02-04T16:42:00Z">
        <w:r w:rsidR="00EF2AB4">
          <w:rPr>
            <w:rFonts w:ascii="Times New Roman" w:hAnsi="Times New Roman" w:cs="Times New Roman"/>
            <w:sz w:val="28"/>
            <w:szCs w:val="28"/>
          </w:rPr>
          <w:t>,</w:t>
        </w:r>
      </w:ins>
      <w:r w:rsidR="00EF2AB4">
        <w:rPr>
          <w:rFonts w:ascii="Times New Roman" w:hAnsi="Times New Roman" w:cs="Times New Roman"/>
          <w:sz w:val="28"/>
          <w:szCs w:val="28"/>
        </w:rPr>
        <w:t xml:space="preserve"> and almost</w:t>
      </w:r>
      <w:r w:rsidRPr="00991E9D">
        <w:rPr>
          <w:rFonts w:ascii="Times New Roman" w:hAnsi="Times New Roman" w:cs="Times New Roman"/>
          <w:sz w:val="28"/>
          <w:szCs w:val="28"/>
        </w:rPr>
        <w:t xml:space="preserve"> </w:t>
      </w:r>
      <w:del w:id="21" w:author="Windows User" w:date="2021-02-04T16:42:00Z">
        <w:r w:rsidRPr="00991E9D">
          <w:rPr>
            <w:rFonts w:ascii="Times New Roman" w:hAnsi="Times New Roman" w:cs="Times New Roman"/>
            <w:sz w:val="28"/>
            <w:szCs w:val="28"/>
          </w:rPr>
          <w:delText xml:space="preserve">2 </w:delText>
        </w:r>
      </w:del>
      <w:ins w:id="22" w:author="Windows User" w:date="2021-02-04T16:42:00Z">
        <w:r w:rsidR="00EF2AB4">
          <w:rPr>
            <w:rFonts w:ascii="Times New Roman" w:hAnsi="Times New Roman" w:cs="Times New Roman"/>
            <w:sz w:val="28"/>
            <w:szCs w:val="28"/>
          </w:rPr>
          <w:t>two</w:t>
        </w:r>
        <w:r w:rsidR="00EF2AB4"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 xml:space="preserve">million Jews </w:t>
      </w:r>
      <w:del w:id="23" w:author="Windows User" w:date="2021-02-04T16:42:00Z">
        <w:r w:rsidRPr="00991E9D">
          <w:rPr>
            <w:rFonts w:ascii="Times New Roman" w:hAnsi="Times New Roman" w:cs="Times New Roman"/>
            <w:sz w:val="28"/>
            <w:szCs w:val="28"/>
          </w:rPr>
          <w:delText xml:space="preserve">managed to survive </w:delText>
        </w:r>
      </w:del>
      <w:ins w:id="24" w:author="Windows User" w:date="2021-02-04T16:42:00Z">
        <w:r w:rsidR="00EF2AB4">
          <w:rPr>
            <w:rFonts w:ascii="Times New Roman" w:hAnsi="Times New Roman" w:cs="Times New Roman"/>
            <w:sz w:val="28"/>
            <w:szCs w:val="28"/>
          </w:rPr>
          <w:t>survivors emerged out of</w:t>
        </w:r>
        <w:r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the Nazi inferno</w:t>
      </w:r>
      <w:del w:id="25" w:author="Windows User" w:date="2021-02-04T16:42:00Z">
        <w:r w:rsidRPr="00991E9D">
          <w:rPr>
            <w:rFonts w:ascii="Times New Roman" w:hAnsi="Times New Roman" w:cs="Times New Roman"/>
            <w:sz w:val="28"/>
            <w:szCs w:val="28"/>
          </w:rPr>
          <w:delText>. That and more.</w:delText>
        </w:r>
      </w:del>
      <w:ins w:id="26" w:author="Windows User" w:date="2021-02-04T16:42:00Z">
        <w:r w:rsidR="00EF2AB4">
          <w:rPr>
            <w:rFonts w:ascii="Times New Roman" w:hAnsi="Times New Roman" w:cs="Times New Roman"/>
            <w:sz w:val="28"/>
            <w:szCs w:val="28"/>
          </w:rPr>
          <w:t xml:space="preserve"> alive but having lost everything</w:t>
        </w:r>
        <w:r w:rsidRPr="00991E9D">
          <w:rPr>
            <w:rFonts w:ascii="Times New Roman" w:hAnsi="Times New Roman" w:cs="Times New Roman"/>
            <w:sz w:val="28"/>
            <w:szCs w:val="28"/>
          </w:rPr>
          <w:t xml:space="preserve">. </w:t>
        </w:r>
        <w:r w:rsidR="00EF2AB4">
          <w:rPr>
            <w:rFonts w:ascii="Times New Roman" w:hAnsi="Times New Roman" w:cs="Times New Roman"/>
            <w:sz w:val="28"/>
            <w:szCs w:val="28"/>
          </w:rPr>
          <w:t>H</w:t>
        </w:r>
        <w:r w:rsidRPr="00991E9D">
          <w:rPr>
            <w:rFonts w:ascii="Times New Roman" w:hAnsi="Times New Roman" w:cs="Times New Roman"/>
            <w:sz w:val="28"/>
            <w:szCs w:val="28"/>
          </w:rPr>
          <w:t>undreds of billions of dollars</w:t>
        </w:r>
        <w:r w:rsidR="00EF2AB4">
          <w:rPr>
            <w:rFonts w:ascii="Times New Roman" w:hAnsi="Times New Roman" w:cs="Times New Roman"/>
            <w:sz w:val="28"/>
            <w:szCs w:val="28"/>
          </w:rPr>
          <w:t>’ worth of</w:t>
        </w:r>
      </w:ins>
      <w:r w:rsidRPr="00991E9D">
        <w:rPr>
          <w:rFonts w:ascii="Times New Roman" w:hAnsi="Times New Roman" w:cs="Times New Roman"/>
          <w:sz w:val="28"/>
          <w:szCs w:val="28"/>
        </w:rPr>
        <w:t xml:space="preserve"> </w:t>
      </w:r>
      <w:r w:rsidR="00EF2AB4" w:rsidRPr="00991E9D">
        <w:rPr>
          <w:rFonts w:ascii="Times New Roman" w:hAnsi="Times New Roman" w:cs="Times New Roman"/>
          <w:sz w:val="28"/>
          <w:szCs w:val="28"/>
        </w:rPr>
        <w:t>Jewish property</w:t>
      </w:r>
      <w:r w:rsidR="00EF2AB4">
        <w:rPr>
          <w:rFonts w:ascii="Times New Roman" w:hAnsi="Times New Roman" w:cs="Times New Roman"/>
          <w:sz w:val="28"/>
          <w:szCs w:val="28"/>
        </w:rPr>
        <w:t xml:space="preserve"> </w:t>
      </w:r>
      <w:del w:id="27" w:author="Windows User" w:date="2021-02-04T16:42:00Z">
        <w:r w:rsidRPr="00991E9D">
          <w:rPr>
            <w:rFonts w:ascii="Times New Roman" w:hAnsi="Times New Roman" w:cs="Times New Roman"/>
            <w:sz w:val="28"/>
            <w:szCs w:val="28"/>
          </w:rPr>
          <w:delText xml:space="preserve">worth hundreds of billions of dollars (at </w:delText>
        </w:r>
      </w:del>
      <w:ins w:id="28" w:author="Windows User" w:date="2021-02-04T16:42:00Z">
        <w:r w:rsidR="00EF2AB4" w:rsidRPr="00991E9D">
          <w:rPr>
            <w:rFonts w:ascii="Times New Roman" w:hAnsi="Times New Roman" w:cs="Times New Roman"/>
            <w:sz w:val="28"/>
            <w:szCs w:val="28"/>
          </w:rPr>
          <w:t>(</w:t>
        </w:r>
        <w:r w:rsidR="00EF2AB4">
          <w:rPr>
            <w:rFonts w:ascii="Times New Roman" w:hAnsi="Times New Roman" w:cs="Times New Roman"/>
            <w:sz w:val="28"/>
            <w:szCs w:val="28"/>
          </w:rPr>
          <w:t>in</w:t>
        </w:r>
        <w:r w:rsidR="00EF2AB4" w:rsidRPr="00991E9D">
          <w:rPr>
            <w:rFonts w:ascii="Times New Roman" w:hAnsi="Times New Roman" w:cs="Times New Roman"/>
            <w:sz w:val="28"/>
            <w:szCs w:val="28"/>
          </w:rPr>
          <w:t xml:space="preserve"> </w:t>
        </w:r>
      </w:ins>
      <w:r w:rsidR="00EF2AB4" w:rsidRPr="00991E9D">
        <w:rPr>
          <w:rFonts w:ascii="Times New Roman" w:hAnsi="Times New Roman" w:cs="Times New Roman"/>
          <w:sz w:val="28"/>
          <w:szCs w:val="28"/>
        </w:rPr>
        <w:t xml:space="preserve">today's value) </w:t>
      </w:r>
      <w:del w:id="29" w:author="Windows User" w:date="2021-02-04T16:42:00Z">
        <w:r w:rsidRPr="00991E9D">
          <w:rPr>
            <w:rFonts w:ascii="Times New Roman" w:hAnsi="Times New Roman" w:cs="Times New Roman"/>
            <w:sz w:val="28"/>
            <w:szCs w:val="28"/>
          </w:rPr>
          <w:delText xml:space="preserve">were lost to </w:delText>
        </w:r>
      </w:del>
      <w:ins w:id="30" w:author="Windows User" w:date="2021-02-04T16:42:00Z">
        <w:r w:rsidR="00EF2AB4">
          <w:rPr>
            <w:rFonts w:ascii="Times New Roman" w:hAnsi="Times New Roman" w:cs="Times New Roman"/>
            <w:sz w:val="28"/>
            <w:szCs w:val="28"/>
          </w:rPr>
          <w:t>had been taken from</w:t>
        </w:r>
        <w:r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 xml:space="preserve">the Jewish people as </w:t>
      </w:r>
      <w:del w:id="31" w:author="Windows User" w:date="2021-02-04T16:42:00Z">
        <w:r w:rsidR="001A37BD" w:rsidRPr="00991E9D">
          <w:rPr>
            <w:rFonts w:ascii="Times New Roman" w:hAnsi="Times New Roman" w:cs="Times New Roman"/>
            <w:sz w:val="28"/>
            <w:szCs w:val="28"/>
          </w:rPr>
          <w:delText>a result</w:delText>
        </w:r>
      </w:del>
      <w:ins w:id="32" w:author="Windows User" w:date="2021-02-04T16:42:00Z">
        <w:r w:rsidR="00EF2AB4">
          <w:rPr>
            <w:rFonts w:ascii="Times New Roman" w:hAnsi="Times New Roman" w:cs="Times New Roman"/>
            <w:sz w:val="28"/>
            <w:szCs w:val="28"/>
          </w:rPr>
          <w:t>part</w:t>
        </w:r>
      </w:ins>
      <w:r w:rsidR="001A37BD" w:rsidRPr="00991E9D">
        <w:rPr>
          <w:rFonts w:ascii="Times New Roman" w:hAnsi="Times New Roman" w:cs="Times New Roman"/>
          <w:sz w:val="28"/>
          <w:szCs w:val="28"/>
        </w:rPr>
        <w:t xml:space="preserve"> of the Nazi onslaught.</w:t>
      </w:r>
      <w:r w:rsidR="008574F3" w:rsidRPr="00991E9D">
        <w:rPr>
          <w:rFonts w:ascii="Times New Roman" w:hAnsi="Times New Roman" w:cs="Times New Roman"/>
          <w:sz w:val="28"/>
          <w:szCs w:val="28"/>
        </w:rPr>
        <w:t xml:space="preserve"> </w:t>
      </w:r>
    </w:p>
    <w:p w14:paraId="45663C14" w14:textId="1BB9C437" w:rsidR="00EF2AB4" w:rsidRDefault="00462D1E">
      <w:pPr>
        <w:bidi w:val="0"/>
        <w:spacing w:after="0" w:line="360" w:lineRule="auto"/>
        <w:ind w:firstLine="608"/>
        <w:rPr>
          <w:rFonts w:ascii="Times New Roman" w:hAnsi="Times New Roman" w:cs="Times New Roman"/>
          <w:sz w:val="28"/>
          <w:szCs w:val="28"/>
        </w:rPr>
        <w:pPrChange w:id="33" w:author="Windows User" w:date="2021-02-04T16:42:00Z">
          <w:pPr>
            <w:bidi w:val="0"/>
            <w:spacing w:after="0" w:line="360" w:lineRule="auto"/>
          </w:pPr>
        </w:pPrChange>
      </w:pPr>
      <w:r w:rsidRPr="00991E9D">
        <w:rPr>
          <w:rFonts w:ascii="Times New Roman" w:hAnsi="Times New Roman" w:cs="Times New Roman"/>
          <w:sz w:val="28"/>
          <w:szCs w:val="28"/>
        </w:rPr>
        <w:t xml:space="preserve">Exactly three years after the </w:t>
      </w:r>
      <w:ins w:id="34" w:author="Windows User" w:date="2021-02-04T16:42:00Z">
        <w:r w:rsidR="00EF2AB4">
          <w:rPr>
            <w:rFonts w:ascii="Times New Roman" w:hAnsi="Times New Roman" w:cs="Times New Roman"/>
            <w:sz w:val="28"/>
            <w:szCs w:val="28"/>
          </w:rPr>
          <w:t xml:space="preserve">end of the </w:t>
        </w:r>
      </w:ins>
      <w:r w:rsidRPr="00991E9D">
        <w:rPr>
          <w:rFonts w:ascii="Times New Roman" w:hAnsi="Times New Roman" w:cs="Times New Roman"/>
          <w:sz w:val="28"/>
          <w:szCs w:val="28"/>
        </w:rPr>
        <w:t>war (and the Holocaust</w:t>
      </w:r>
      <w:del w:id="35" w:author="Windows User" w:date="2021-02-04T16:42:00Z">
        <w:r w:rsidRPr="00991E9D">
          <w:rPr>
            <w:rFonts w:ascii="Times New Roman" w:hAnsi="Times New Roman" w:cs="Times New Roman"/>
            <w:sz w:val="28"/>
            <w:szCs w:val="28"/>
          </w:rPr>
          <w:delText>) ended, the Jewish State, namely</w:delText>
        </w:r>
      </w:del>
      <w:ins w:id="36" w:author="Windows User" w:date="2021-02-04T16:42:00Z">
        <w:r w:rsidRPr="00991E9D">
          <w:rPr>
            <w:rFonts w:ascii="Times New Roman" w:hAnsi="Times New Roman" w:cs="Times New Roman"/>
            <w:sz w:val="28"/>
            <w:szCs w:val="28"/>
          </w:rPr>
          <w:t xml:space="preserve">), </w:t>
        </w:r>
        <w:r w:rsidR="00EF2AB4">
          <w:rPr>
            <w:rFonts w:ascii="Times New Roman" w:hAnsi="Times New Roman" w:cs="Times New Roman"/>
            <w:sz w:val="28"/>
            <w:szCs w:val="28"/>
          </w:rPr>
          <w:t xml:space="preserve">on </w:t>
        </w:r>
        <w:r w:rsidR="00EF2AB4" w:rsidRPr="00991E9D">
          <w:rPr>
            <w:rFonts w:ascii="Times New Roman" w:hAnsi="Times New Roman" w:cs="Times New Roman"/>
            <w:sz w:val="28"/>
            <w:szCs w:val="28"/>
          </w:rPr>
          <w:t>May 14, 1948</w:t>
        </w:r>
        <w:r w:rsidR="00EF2AB4">
          <w:rPr>
            <w:rFonts w:ascii="Times New Roman" w:hAnsi="Times New Roman" w:cs="Times New Roman"/>
            <w:sz w:val="28"/>
            <w:szCs w:val="28"/>
          </w:rPr>
          <w:t xml:space="preserve">, </w:t>
        </w:r>
        <w:r w:rsidRPr="00991E9D">
          <w:rPr>
            <w:rFonts w:ascii="Times New Roman" w:hAnsi="Times New Roman" w:cs="Times New Roman"/>
            <w:sz w:val="28"/>
            <w:szCs w:val="28"/>
          </w:rPr>
          <w:t xml:space="preserve">the </w:t>
        </w:r>
        <w:r w:rsidR="00EF2AB4">
          <w:rPr>
            <w:rFonts w:ascii="Times New Roman" w:hAnsi="Times New Roman" w:cs="Times New Roman"/>
            <w:sz w:val="28"/>
            <w:szCs w:val="28"/>
          </w:rPr>
          <w:t>Jews saw the establishment of their national homeland –</w:t>
        </w:r>
      </w:ins>
      <w:r w:rsidRPr="00991E9D">
        <w:rPr>
          <w:rFonts w:ascii="Times New Roman" w:hAnsi="Times New Roman" w:cs="Times New Roman"/>
          <w:sz w:val="28"/>
          <w:szCs w:val="28"/>
        </w:rPr>
        <w:t xml:space="preserve"> the State of Israel</w:t>
      </w:r>
      <w:del w:id="37" w:author="Windows User" w:date="2021-02-04T16:42:00Z">
        <w:r w:rsidRPr="00991E9D">
          <w:rPr>
            <w:rFonts w:ascii="Times New Roman" w:hAnsi="Times New Roman" w:cs="Times New Roman"/>
            <w:sz w:val="28"/>
            <w:szCs w:val="28"/>
          </w:rPr>
          <w:delText xml:space="preserve"> was </w:delText>
        </w:r>
      </w:del>
      <w:ins w:id="38" w:author="Windows User" w:date="2021-02-04T16:42:00Z">
        <w:r w:rsidRPr="00991E9D">
          <w:rPr>
            <w:rFonts w:ascii="Times New Roman" w:hAnsi="Times New Roman" w:cs="Times New Roman"/>
            <w:sz w:val="28"/>
            <w:szCs w:val="28"/>
          </w:rPr>
          <w:t xml:space="preserve">. </w:t>
        </w:r>
        <w:r w:rsidR="00EF2AB4">
          <w:rPr>
            <w:rFonts w:ascii="Times New Roman" w:hAnsi="Times New Roman" w:cs="Times New Roman"/>
            <w:sz w:val="28"/>
            <w:szCs w:val="28"/>
          </w:rPr>
          <w:t>About a year</w:t>
        </w:r>
        <w:r w:rsidRPr="00991E9D">
          <w:rPr>
            <w:rFonts w:ascii="Times New Roman" w:hAnsi="Times New Roman" w:cs="Times New Roman"/>
            <w:sz w:val="28"/>
            <w:szCs w:val="28"/>
          </w:rPr>
          <w:t xml:space="preserve"> </w:t>
        </w:r>
        <w:r w:rsidR="00EF2AB4">
          <w:rPr>
            <w:rFonts w:ascii="Times New Roman" w:hAnsi="Times New Roman" w:cs="Times New Roman"/>
            <w:sz w:val="28"/>
            <w:szCs w:val="28"/>
          </w:rPr>
          <w:t xml:space="preserve">after the Jewish state had been </w:t>
        </w:r>
      </w:ins>
      <w:r w:rsidR="00EF2AB4">
        <w:rPr>
          <w:rFonts w:ascii="Times New Roman" w:hAnsi="Times New Roman" w:cs="Times New Roman"/>
          <w:sz w:val="28"/>
          <w:szCs w:val="28"/>
        </w:rPr>
        <w:t>established</w:t>
      </w:r>
      <w:ins w:id="39" w:author="Windows User" w:date="2021-02-04T16:42:00Z">
        <w:r w:rsidR="00EF2AB4">
          <w:rPr>
            <w:rFonts w:ascii="Times New Roman" w:hAnsi="Times New Roman" w:cs="Times New Roman"/>
            <w:sz w:val="28"/>
            <w:szCs w:val="28"/>
          </w:rPr>
          <w:t xml:space="preserve">, elements in the Israeli Ministry of Foreign Affairs began examining the possibility of filing a collective compensation claim against Germany. </w:t>
        </w:r>
        <w:r w:rsidR="00F92D6D">
          <w:rPr>
            <w:rFonts w:ascii="Times New Roman" w:hAnsi="Times New Roman" w:cs="Times New Roman"/>
            <w:sz w:val="28"/>
            <w:szCs w:val="28"/>
          </w:rPr>
          <w:t>This claim was based on a double foundation: the enormous amount of property that had been lost to European Jewry in one way or another as a result of the Nazi campaign against them; and the Jewish state’s absorption of roughly half a million Jewish Holocaust survivors who had been immigrating to Israel since</w:t>
        </w:r>
      </w:ins>
      <w:r w:rsidR="00F92D6D">
        <w:rPr>
          <w:rFonts w:ascii="Times New Roman" w:hAnsi="Times New Roman" w:cs="Times New Roman"/>
          <w:sz w:val="28"/>
          <w:szCs w:val="28"/>
          <w:rPrChange w:id="40" w:author="Windows User" w:date="2021-02-04T16:42:00Z">
            <w:rPr>
              <w:rFonts w:ascii="Times New Roman" w:hAnsi="Times New Roman" w:cs="Times New Roman"/>
              <w:color w:val="FF0000"/>
              <w:sz w:val="28"/>
              <w:szCs w:val="28"/>
            </w:rPr>
          </w:rPrChange>
        </w:rPr>
        <w:t xml:space="preserve"> </w:t>
      </w:r>
      <w:commentRangeStart w:id="41"/>
      <w:r w:rsidR="00F92D6D">
        <w:rPr>
          <w:rFonts w:ascii="Times New Roman" w:hAnsi="Times New Roman" w:cs="Times New Roman"/>
          <w:sz w:val="28"/>
          <w:szCs w:val="28"/>
          <w:rPrChange w:id="42" w:author="Windows User" w:date="2021-02-04T16:42:00Z">
            <w:rPr>
              <w:rFonts w:ascii="Times New Roman" w:hAnsi="Times New Roman" w:cs="Times New Roman"/>
              <w:color w:val="FF0000"/>
              <w:sz w:val="28"/>
              <w:szCs w:val="28"/>
            </w:rPr>
          </w:rPrChange>
        </w:rPr>
        <w:t>1933</w:t>
      </w:r>
      <w:commentRangeEnd w:id="41"/>
      <w:del w:id="43" w:author="Windows User" w:date="2021-02-04T16:42:00Z">
        <w:r w:rsidR="000758ED" w:rsidRPr="00AF2BE6">
          <w:rPr>
            <w:rFonts w:ascii="Times New Roman" w:hAnsi="Times New Roman" w:cs="Times New Roman" w:hint="cs"/>
            <w:color w:val="FF0000"/>
            <w:sz w:val="28"/>
            <w:szCs w:val="28"/>
            <w:rtl/>
          </w:rPr>
          <w:delText xml:space="preserve">. </w:delText>
        </w:r>
      </w:del>
      <w:ins w:id="44" w:author="Windows User" w:date="2021-02-04T16:42:00Z">
        <w:r w:rsidR="00F92D6D">
          <w:rPr>
            <w:rStyle w:val="CommentReference"/>
          </w:rPr>
          <w:commentReference w:id="41"/>
        </w:r>
        <w:r w:rsidR="00F92D6D">
          <w:rPr>
            <w:rFonts w:ascii="Times New Roman" w:hAnsi="Times New Roman" w:cs="Times New Roman"/>
            <w:sz w:val="28"/>
            <w:szCs w:val="28"/>
          </w:rPr>
          <w:t>.</w:t>
        </w:r>
      </w:ins>
    </w:p>
    <w:p w14:paraId="7E1BB7D5" w14:textId="724AC57A" w:rsidR="00546887" w:rsidRDefault="002A3931" w:rsidP="0061010E">
      <w:pPr>
        <w:bidi w:val="0"/>
        <w:spacing w:after="0" w:line="360" w:lineRule="auto"/>
        <w:ind w:firstLine="608"/>
        <w:rPr>
          <w:rFonts w:ascii="Times New Roman" w:hAnsi="Times New Roman" w:cs="Times New Roman"/>
          <w:sz w:val="28"/>
          <w:szCs w:val="28"/>
        </w:rPr>
      </w:pPr>
      <w:r w:rsidRPr="00991E9D">
        <w:rPr>
          <w:rFonts w:ascii="Times New Roman" w:hAnsi="Times New Roman" w:cs="Times New Roman"/>
          <w:sz w:val="28"/>
          <w:szCs w:val="28"/>
        </w:rPr>
        <w:t>This</w:t>
      </w:r>
      <w:r w:rsidR="00462D1E" w:rsidRPr="00991E9D">
        <w:rPr>
          <w:rFonts w:ascii="Times New Roman" w:hAnsi="Times New Roman" w:cs="Times New Roman"/>
          <w:sz w:val="28"/>
          <w:szCs w:val="28"/>
        </w:rPr>
        <w:t xml:space="preserve"> idea was</w:t>
      </w:r>
      <w:r w:rsidR="00F92D6D">
        <w:rPr>
          <w:rFonts w:ascii="Times New Roman" w:hAnsi="Times New Roman" w:cs="Times New Roman"/>
          <w:sz w:val="28"/>
          <w:szCs w:val="28"/>
        </w:rPr>
        <w:t xml:space="preserve"> </w:t>
      </w:r>
      <w:ins w:id="45" w:author="Windows User" w:date="2021-02-04T16:42:00Z">
        <w:r w:rsidR="00F92D6D">
          <w:rPr>
            <w:rFonts w:ascii="Times New Roman" w:hAnsi="Times New Roman" w:cs="Times New Roman"/>
            <w:sz w:val="28"/>
            <w:szCs w:val="28"/>
          </w:rPr>
          <w:t>eventually</w:t>
        </w:r>
        <w:r w:rsidR="00462D1E" w:rsidRPr="00991E9D">
          <w:rPr>
            <w:rFonts w:ascii="Times New Roman" w:hAnsi="Times New Roman" w:cs="Times New Roman"/>
            <w:sz w:val="28"/>
            <w:szCs w:val="28"/>
          </w:rPr>
          <w:t xml:space="preserve"> </w:t>
        </w:r>
      </w:ins>
      <w:r w:rsidR="00462D1E" w:rsidRPr="00991E9D">
        <w:rPr>
          <w:rFonts w:ascii="Times New Roman" w:hAnsi="Times New Roman" w:cs="Times New Roman"/>
          <w:sz w:val="28"/>
          <w:szCs w:val="28"/>
        </w:rPr>
        <w:t xml:space="preserve">formulated as an inclusive demand for reparations </w:t>
      </w:r>
      <w:del w:id="46" w:author="Windows User" w:date="2021-02-04T16:42:00Z">
        <w:r w:rsidR="00462D1E" w:rsidRPr="00991E9D">
          <w:rPr>
            <w:rFonts w:ascii="Times New Roman" w:hAnsi="Times New Roman" w:cs="Times New Roman"/>
            <w:sz w:val="28"/>
            <w:szCs w:val="28"/>
          </w:rPr>
          <w:delText>that was</w:delText>
        </w:r>
      </w:del>
      <w:ins w:id="47" w:author="Windows User" w:date="2021-02-04T16:42:00Z">
        <w:r w:rsidR="00F92D6D">
          <w:rPr>
            <w:rFonts w:ascii="Times New Roman" w:hAnsi="Times New Roman" w:cs="Times New Roman"/>
            <w:sz w:val="28"/>
            <w:szCs w:val="28"/>
          </w:rPr>
          <w:t>and</w:t>
        </w:r>
      </w:ins>
      <w:r w:rsidR="00462D1E" w:rsidRPr="00991E9D">
        <w:rPr>
          <w:rFonts w:ascii="Times New Roman" w:hAnsi="Times New Roman" w:cs="Times New Roman"/>
          <w:sz w:val="28"/>
          <w:szCs w:val="28"/>
        </w:rPr>
        <w:t xml:space="preserve"> submitted in March 1951 to the four allied occupying powers in Germany (USA, Great Britain</w:t>
      </w:r>
      <w:ins w:id="48" w:author="Windows User" w:date="2021-02-04T16:42:00Z">
        <w:r w:rsidR="00F92D6D">
          <w:rPr>
            <w:rFonts w:ascii="Times New Roman" w:hAnsi="Times New Roman" w:cs="Times New Roman"/>
            <w:sz w:val="28"/>
            <w:szCs w:val="28"/>
          </w:rPr>
          <w:t>,</w:t>
        </w:r>
      </w:ins>
      <w:r w:rsidR="00462D1E" w:rsidRPr="00991E9D">
        <w:rPr>
          <w:rFonts w:ascii="Times New Roman" w:hAnsi="Times New Roman" w:cs="Times New Roman"/>
          <w:sz w:val="28"/>
          <w:szCs w:val="28"/>
        </w:rPr>
        <w:t xml:space="preserve"> and France in West Germany, and the USSR in East Germany). Israel demanded that </w:t>
      </w:r>
      <w:del w:id="49" w:author="Windows User" w:date="2021-02-04T16:42:00Z">
        <w:r w:rsidR="00462D1E" w:rsidRPr="00991E9D">
          <w:rPr>
            <w:rFonts w:ascii="Times New Roman" w:hAnsi="Times New Roman" w:cs="Times New Roman"/>
            <w:sz w:val="28"/>
            <w:szCs w:val="28"/>
          </w:rPr>
          <w:delText xml:space="preserve">they </w:delText>
        </w:r>
        <w:r w:rsidR="00AB0C79">
          <w:rPr>
            <w:rFonts w:ascii="Times New Roman" w:hAnsi="Times New Roman" w:cs="Times New Roman"/>
            <w:sz w:val="28"/>
            <w:szCs w:val="28"/>
          </w:rPr>
          <w:lastRenderedPageBreak/>
          <w:delText>coer</w:delText>
        </w:r>
        <w:r w:rsidR="000758ED">
          <w:rPr>
            <w:rFonts w:ascii="Times New Roman" w:hAnsi="Times New Roman" w:cs="Times New Roman"/>
            <w:sz w:val="28"/>
            <w:szCs w:val="28"/>
          </w:rPr>
          <w:delText>ce</w:delText>
        </w:r>
      </w:del>
      <w:ins w:id="50" w:author="Windows User" w:date="2021-02-04T16:42:00Z">
        <w:r w:rsidR="00F92D6D">
          <w:rPr>
            <w:rFonts w:ascii="Times New Roman" w:hAnsi="Times New Roman" w:cs="Times New Roman"/>
            <w:sz w:val="28"/>
            <w:szCs w:val="28"/>
          </w:rPr>
          <w:t>the powers</w:t>
        </w:r>
        <w:r w:rsidR="00462D1E" w:rsidRPr="00991E9D">
          <w:rPr>
            <w:rFonts w:ascii="Times New Roman" w:hAnsi="Times New Roman" w:cs="Times New Roman"/>
            <w:sz w:val="28"/>
            <w:szCs w:val="28"/>
          </w:rPr>
          <w:t xml:space="preserve"> </w:t>
        </w:r>
        <w:r w:rsidR="00F92D6D">
          <w:rPr>
            <w:rFonts w:ascii="Times New Roman" w:hAnsi="Times New Roman" w:cs="Times New Roman"/>
            <w:sz w:val="28"/>
            <w:szCs w:val="28"/>
          </w:rPr>
          <w:t>compel</w:t>
        </w:r>
      </w:ins>
      <w:r w:rsidR="00462D1E" w:rsidRPr="00991E9D">
        <w:rPr>
          <w:rFonts w:ascii="Times New Roman" w:hAnsi="Times New Roman" w:cs="Times New Roman"/>
          <w:sz w:val="28"/>
          <w:szCs w:val="28"/>
        </w:rPr>
        <w:t xml:space="preserve"> the two German states to pay</w:t>
      </w:r>
      <w:del w:id="51" w:author="Windows User" w:date="2021-02-04T16:42:00Z">
        <w:r w:rsidR="00462D1E" w:rsidRPr="00991E9D">
          <w:rPr>
            <w:rFonts w:ascii="Times New Roman" w:hAnsi="Times New Roman" w:cs="Times New Roman"/>
            <w:sz w:val="28"/>
            <w:szCs w:val="28"/>
          </w:rPr>
          <w:delText xml:space="preserve"> it</w:delText>
        </w:r>
      </w:del>
      <w:r w:rsidR="00462D1E" w:rsidRPr="00991E9D">
        <w:rPr>
          <w:rFonts w:ascii="Times New Roman" w:hAnsi="Times New Roman" w:cs="Times New Roman"/>
          <w:sz w:val="28"/>
          <w:szCs w:val="28"/>
        </w:rPr>
        <w:t xml:space="preserve"> reparations totaling 1.5 billion dollars (1 billion </w:t>
      </w:r>
      <w:r w:rsidR="00462D1E" w:rsidRPr="00E1629B">
        <w:rPr>
          <w:rFonts w:ascii="Times New Roman" w:hAnsi="Times New Roman" w:cs="Times New Roman"/>
          <w:sz w:val="28"/>
          <w:szCs w:val="28"/>
        </w:rPr>
        <w:t>from West Germany and hal</w:t>
      </w:r>
      <w:r w:rsidR="00571822">
        <w:rPr>
          <w:rFonts w:ascii="Times New Roman" w:hAnsi="Times New Roman" w:cs="Times New Roman"/>
          <w:sz w:val="28"/>
          <w:szCs w:val="28"/>
        </w:rPr>
        <w:t>f a billion from East Germany</w:t>
      </w:r>
      <w:del w:id="52" w:author="Windows User" w:date="2021-02-04T16:42:00Z">
        <w:r w:rsidR="00571822">
          <w:rPr>
            <w:rFonts w:ascii="Times New Roman" w:hAnsi="Times New Roman" w:cs="Times New Roman"/>
            <w:sz w:val="28"/>
            <w:szCs w:val="28"/>
          </w:rPr>
          <w:delText>).</w:delText>
        </w:r>
      </w:del>
      <w:ins w:id="53" w:author="Windows User" w:date="2021-02-04T16:42:00Z">
        <w:r w:rsidR="00571822">
          <w:rPr>
            <w:rFonts w:ascii="Times New Roman" w:hAnsi="Times New Roman" w:cs="Times New Roman"/>
            <w:sz w:val="28"/>
            <w:szCs w:val="28"/>
          </w:rPr>
          <w:t>)</w:t>
        </w:r>
        <w:r w:rsidR="00F92D6D">
          <w:rPr>
            <w:rFonts w:ascii="Times New Roman" w:hAnsi="Times New Roman" w:cs="Times New Roman"/>
            <w:sz w:val="28"/>
            <w:szCs w:val="28"/>
          </w:rPr>
          <w:t xml:space="preserve"> to the Jews, as represented by the Jewish </w:t>
        </w:r>
      </w:ins>
      <w:r w:rsidR="00764654">
        <w:rPr>
          <w:rFonts w:ascii="Times New Roman" w:hAnsi="Times New Roman" w:cs="Times New Roman"/>
          <w:sz w:val="28"/>
          <w:szCs w:val="28"/>
        </w:rPr>
        <w:t>State.</w:t>
      </w:r>
      <w:r w:rsidR="00764654" w:rsidRPr="00991E9D">
        <w:rPr>
          <w:rFonts w:ascii="Times New Roman" w:hAnsi="Times New Roman" w:cs="Times New Roman"/>
          <w:sz w:val="28"/>
          <w:szCs w:val="28"/>
        </w:rPr>
        <w:t xml:space="preserve"> The</w:t>
      </w:r>
      <w:r w:rsidR="00387D0A" w:rsidRPr="00991E9D">
        <w:rPr>
          <w:rFonts w:ascii="Times New Roman" w:hAnsi="Times New Roman" w:cs="Times New Roman"/>
          <w:sz w:val="28"/>
          <w:szCs w:val="28"/>
        </w:rPr>
        <w:t xml:space="preserve"> four </w:t>
      </w:r>
      <w:del w:id="54" w:author="Windows User" w:date="2021-02-04T16:42:00Z">
        <w:r w:rsidR="00462D1E" w:rsidRPr="00991E9D">
          <w:rPr>
            <w:rFonts w:ascii="Times New Roman" w:hAnsi="Times New Roman" w:cs="Times New Roman"/>
            <w:sz w:val="28"/>
            <w:szCs w:val="28"/>
          </w:rPr>
          <w:delText>powers'</w:delText>
        </w:r>
      </w:del>
      <w:ins w:id="55" w:author="Windows User" w:date="2021-02-04T16:42:00Z">
        <w:r w:rsidR="00462D1E" w:rsidRPr="00991E9D">
          <w:rPr>
            <w:rFonts w:ascii="Times New Roman" w:hAnsi="Times New Roman" w:cs="Times New Roman"/>
            <w:sz w:val="28"/>
            <w:szCs w:val="28"/>
          </w:rPr>
          <w:t>powers</w:t>
        </w:r>
        <w:r w:rsidR="00F92D6D">
          <w:rPr>
            <w:rFonts w:ascii="Times New Roman" w:hAnsi="Times New Roman" w:cs="Times New Roman"/>
            <w:sz w:val="28"/>
            <w:szCs w:val="28"/>
          </w:rPr>
          <w:t>’</w:t>
        </w:r>
      </w:ins>
      <w:r w:rsidR="00462D1E" w:rsidRPr="00991E9D">
        <w:rPr>
          <w:rFonts w:ascii="Times New Roman" w:hAnsi="Times New Roman" w:cs="Times New Roman"/>
          <w:sz w:val="28"/>
          <w:szCs w:val="28"/>
        </w:rPr>
        <w:t xml:space="preserve"> reaction to the Israeli appeal was based on their subjective global interests at </w:t>
      </w:r>
      <w:del w:id="56" w:author="Windows User" w:date="2021-02-04T16:42:00Z">
        <w:r w:rsidR="00462D1E" w:rsidRPr="00991E9D">
          <w:rPr>
            <w:rFonts w:ascii="Times New Roman" w:hAnsi="Times New Roman" w:cs="Times New Roman"/>
            <w:sz w:val="28"/>
            <w:szCs w:val="28"/>
          </w:rPr>
          <w:delText>that</w:delText>
        </w:r>
      </w:del>
      <w:ins w:id="57" w:author="Windows User" w:date="2021-02-04T16:42:00Z">
        <w:r w:rsidR="00F92D6D">
          <w:rPr>
            <w:rFonts w:ascii="Times New Roman" w:hAnsi="Times New Roman" w:cs="Times New Roman"/>
            <w:sz w:val="28"/>
            <w:szCs w:val="28"/>
          </w:rPr>
          <w:t>a</w:t>
        </w:r>
      </w:ins>
      <w:r w:rsidR="00462D1E" w:rsidRPr="00991E9D">
        <w:rPr>
          <w:rFonts w:ascii="Times New Roman" w:hAnsi="Times New Roman" w:cs="Times New Roman"/>
          <w:sz w:val="28"/>
          <w:szCs w:val="28"/>
        </w:rPr>
        <w:t xml:space="preserve"> time when the Cold War was escalating. The USSR ignored the demand</w:t>
      </w:r>
      <w:r w:rsidR="00F92D6D">
        <w:rPr>
          <w:rFonts w:ascii="Times New Roman" w:hAnsi="Times New Roman" w:cs="Times New Roman"/>
          <w:sz w:val="28"/>
          <w:szCs w:val="28"/>
        </w:rPr>
        <w:t xml:space="preserve"> </w:t>
      </w:r>
      <w:ins w:id="58" w:author="Windows User" w:date="2021-02-04T16:42:00Z">
        <w:r w:rsidR="00F92D6D">
          <w:rPr>
            <w:rFonts w:ascii="Times New Roman" w:hAnsi="Times New Roman" w:cs="Times New Roman"/>
            <w:sz w:val="28"/>
            <w:szCs w:val="28"/>
          </w:rPr>
          <w:t>completely</w:t>
        </w:r>
        <w:r w:rsidR="00462D1E" w:rsidRPr="00991E9D">
          <w:rPr>
            <w:rFonts w:ascii="Times New Roman" w:hAnsi="Times New Roman" w:cs="Times New Roman"/>
            <w:sz w:val="28"/>
            <w:szCs w:val="28"/>
          </w:rPr>
          <w:t xml:space="preserve"> </w:t>
        </w:r>
      </w:ins>
      <w:r w:rsidR="00462D1E" w:rsidRPr="00991E9D">
        <w:rPr>
          <w:rFonts w:ascii="Times New Roman" w:hAnsi="Times New Roman" w:cs="Times New Roman"/>
          <w:sz w:val="28"/>
          <w:szCs w:val="28"/>
        </w:rPr>
        <w:t>(it was not prepared to entertain the idea that its satellite state, namely East Germany</w:t>
      </w:r>
      <w:ins w:id="59" w:author="Windows User" w:date="2021-02-04T16:42:00Z">
        <w:r w:rsidR="00F92D6D">
          <w:rPr>
            <w:rFonts w:ascii="Times New Roman" w:hAnsi="Times New Roman" w:cs="Times New Roman"/>
            <w:sz w:val="28"/>
            <w:szCs w:val="28"/>
          </w:rPr>
          <w:t>,</w:t>
        </w:r>
      </w:ins>
      <w:r w:rsidR="00462D1E" w:rsidRPr="00991E9D">
        <w:rPr>
          <w:rFonts w:ascii="Times New Roman" w:hAnsi="Times New Roman" w:cs="Times New Roman"/>
          <w:sz w:val="28"/>
          <w:szCs w:val="28"/>
        </w:rPr>
        <w:t xml:space="preserve"> should pay </w:t>
      </w:r>
      <w:r w:rsidR="00E22836">
        <w:rPr>
          <w:rFonts w:ascii="Times New Roman" w:hAnsi="Times New Roman" w:cs="Times New Roman"/>
          <w:sz w:val="28"/>
          <w:szCs w:val="28"/>
        </w:rPr>
        <w:t>reparations</w:t>
      </w:r>
      <w:r w:rsidR="00462D1E" w:rsidRPr="00991E9D">
        <w:rPr>
          <w:rFonts w:ascii="Times New Roman" w:hAnsi="Times New Roman" w:cs="Times New Roman"/>
          <w:sz w:val="28"/>
          <w:szCs w:val="28"/>
        </w:rPr>
        <w:t xml:space="preserve"> to the</w:t>
      </w:r>
      <w:r w:rsidR="00F92D6D">
        <w:rPr>
          <w:rFonts w:ascii="Times New Roman" w:hAnsi="Times New Roman" w:cs="Times New Roman"/>
          <w:sz w:val="28"/>
          <w:szCs w:val="28"/>
        </w:rPr>
        <w:t xml:space="preserve"> </w:t>
      </w:r>
      <w:ins w:id="60" w:author="Windows User" w:date="2021-02-04T16:42:00Z">
        <w:r w:rsidR="00F92D6D">
          <w:rPr>
            <w:rFonts w:ascii="Times New Roman" w:hAnsi="Times New Roman" w:cs="Times New Roman"/>
            <w:sz w:val="28"/>
            <w:szCs w:val="28"/>
          </w:rPr>
          <w:t>West-leaning</w:t>
        </w:r>
        <w:r w:rsidR="00462D1E" w:rsidRPr="00991E9D">
          <w:rPr>
            <w:rFonts w:ascii="Times New Roman" w:hAnsi="Times New Roman" w:cs="Times New Roman"/>
            <w:sz w:val="28"/>
            <w:szCs w:val="28"/>
          </w:rPr>
          <w:t xml:space="preserve"> </w:t>
        </w:r>
      </w:ins>
      <w:r w:rsidR="00462D1E" w:rsidRPr="00991E9D">
        <w:rPr>
          <w:rFonts w:ascii="Times New Roman" w:hAnsi="Times New Roman" w:cs="Times New Roman"/>
          <w:sz w:val="28"/>
          <w:szCs w:val="28"/>
        </w:rPr>
        <w:t>State of Israel</w:t>
      </w:r>
      <w:del w:id="61" w:author="Windows User" w:date="2021-02-04T16:42:00Z">
        <w:r w:rsidR="00462D1E" w:rsidRPr="00991E9D">
          <w:rPr>
            <w:rFonts w:ascii="Times New Roman" w:hAnsi="Times New Roman" w:cs="Times New Roman"/>
            <w:sz w:val="28"/>
            <w:szCs w:val="28"/>
          </w:rPr>
          <w:delText xml:space="preserve"> with its western orientation).</w:delText>
        </w:r>
      </w:del>
      <w:ins w:id="62" w:author="Windows User" w:date="2021-02-04T16:42:00Z">
        <w:r w:rsidR="00462D1E" w:rsidRPr="00991E9D">
          <w:rPr>
            <w:rFonts w:ascii="Times New Roman" w:hAnsi="Times New Roman" w:cs="Times New Roman"/>
            <w:sz w:val="28"/>
            <w:szCs w:val="28"/>
          </w:rPr>
          <w:t>).</w:t>
        </w:r>
      </w:ins>
      <w:r w:rsidR="00462D1E" w:rsidRPr="00991E9D">
        <w:rPr>
          <w:rFonts w:ascii="Times New Roman" w:hAnsi="Times New Roman" w:cs="Times New Roman"/>
          <w:sz w:val="28"/>
          <w:szCs w:val="28"/>
        </w:rPr>
        <w:t xml:space="preserve"> The </w:t>
      </w:r>
      <w:del w:id="63" w:author="Windows User" w:date="2021-02-04T16:42:00Z">
        <w:r w:rsidR="00462D1E" w:rsidRPr="00991E9D">
          <w:rPr>
            <w:rFonts w:ascii="Times New Roman" w:hAnsi="Times New Roman" w:cs="Times New Roman"/>
            <w:sz w:val="28"/>
            <w:szCs w:val="28"/>
          </w:rPr>
          <w:delText>western</w:delText>
        </w:r>
      </w:del>
      <w:ins w:id="64" w:author="Windows User" w:date="2021-02-04T16:42:00Z">
        <w:r w:rsidR="00F92D6D">
          <w:rPr>
            <w:rFonts w:ascii="Times New Roman" w:hAnsi="Times New Roman" w:cs="Times New Roman"/>
            <w:sz w:val="28"/>
            <w:szCs w:val="28"/>
          </w:rPr>
          <w:t>W</w:t>
        </w:r>
        <w:r w:rsidR="00462D1E" w:rsidRPr="00991E9D">
          <w:rPr>
            <w:rFonts w:ascii="Times New Roman" w:hAnsi="Times New Roman" w:cs="Times New Roman"/>
            <w:sz w:val="28"/>
            <w:szCs w:val="28"/>
          </w:rPr>
          <w:t>estern</w:t>
        </w:r>
      </w:ins>
      <w:r w:rsidR="00462D1E" w:rsidRPr="00991E9D">
        <w:rPr>
          <w:rFonts w:ascii="Times New Roman" w:hAnsi="Times New Roman" w:cs="Times New Roman"/>
          <w:sz w:val="28"/>
          <w:szCs w:val="28"/>
        </w:rPr>
        <w:t xml:space="preserve"> powers on the other hand, opted to suggest that Israel should approach the government in Bonn directly to advance its cl</w:t>
      </w:r>
      <w:r w:rsidR="00AB5D01" w:rsidRPr="00991E9D">
        <w:rPr>
          <w:rFonts w:ascii="Times New Roman" w:hAnsi="Times New Roman" w:cs="Times New Roman"/>
          <w:sz w:val="28"/>
          <w:szCs w:val="28"/>
        </w:rPr>
        <w:t>aim. T</w:t>
      </w:r>
      <w:r w:rsidR="00462D1E" w:rsidRPr="00991E9D">
        <w:rPr>
          <w:rFonts w:ascii="Times New Roman" w:hAnsi="Times New Roman" w:cs="Times New Roman"/>
          <w:sz w:val="28"/>
          <w:szCs w:val="28"/>
        </w:rPr>
        <w:t xml:space="preserve">hese </w:t>
      </w:r>
      <w:del w:id="65" w:author="Windows User" w:date="2021-02-04T16:42:00Z">
        <w:r w:rsidR="00462D1E" w:rsidRPr="00991E9D">
          <w:rPr>
            <w:rFonts w:ascii="Times New Roman" w:hAnsi="Times New Roman" w:cs="Times New Roman"/>
            <w:sz w:val="28"/>
            <w:szCs w:val="28"/>
          </w:rPr>
          <w:delText>powers</w:delText>
        </w:r>
      </w:del>
      <w:ins w:id="66" w:author="Windows User" w:date="2021-02-04T16:42:00Z">
        <w:r w:rsidR="00F92D6D">
          <w:rPr>
            <w:rFonts w:ascii="Times New Roman" w:hAnsi="Times New Roman" w:cs="Times New Roman"/>
            <w:sz w:val="28"/>
            <w:szCs w:val="28"/>
          </w:rPr>
          <w:t>countries’ governments</w:t>
        </w:r>
      </w:ins>
      <w:r w:rsidR="00462D1E" w:rsidRPr="00991E9D">
        <w:rPr>
          <w:rFonts w:ascii="Times New Roman" w:hAnsi="Times New Roman" w:cs="Times New Roman"/>
          <w:sz w:val="28"/>
          <w:szCs w:val="28"/>
        </w:rPr>
        <w:t xml:space="preserve"> were apprehensive about putting pressure on Bonn directly lest it arouse the intense wrath of the West German public. Such a development would have been most unwelcome to the </w:t>
      </w:r>
      <w:del w:id="67" w:author="Windows User" w:date="2021-02-04T16:42:00Z">
        <w:r w:rsidR="00462D1E" w:rsidRPr="00991E9D">
          <w:rPr>
            <w:rFonts w:ascii="Times New Roman" w:hAnsi="Times New Roman" w:cs="Times New Roman"/>
            <w:sz w:val="28"/>
            <w:szCs w:val="28"/>
          </w:rPr>
          <w:delText>western</w:delText>
        </w:r>
      </w:del>
      <w:ins w:id="68" w:author="Windows User" w:date="2021-02-04T16:42:00Z">
        <w:r w:rsidR="00F92D6D">
          <w:rPr>
            <w:rFonts w:ascii="Times New Roman" w:hAnsi="Times New Roman" w:cs="Times New Roman"/>
            <w:sz w:val="28"/>
            <w:szCs w:val="28"/>
          </w:rPr>
          <w:t>W</w:t>
        </w:r>
        <w:r w:rsidR="00462D1E" w:rsidRPr="00991E9D">
          <w:rPr>
            <w:rFonts w:ascii="Times New Roman" w:hAnsi="Times New Roman" w:cs="Times New Roman"/>
            <w:sz w:val="28"/>
            <w:szCs w:val="28"/>
          </w:rPr>
          <w:t>estern</w:t>
        </w:r>
      </w:ins>
      <w:r w:rsidR="00462D1E" w:rsidRPr="00991E9D">
        <w:rPr>
          <w:rFonts w:ascii="Times New Roman" w:hAnsi="Times New Roman" w:cs="Times New Roman"/>
          <w:sz w:val="28"/>
          <w:szCs w:val="28"/>
        </w:rPr>
        <w:t xml:space="preserve"> powers who sought to integrate West Germany into the an</w:t>
      </w:r>
      <w:r w:rsidR="00AB5D01" w:rsidRPr="00991E9D">
        <w:rPr>
          <w:rFonts w:ascii="Times New Roman" w:hAnsi="Times New Roman" w:cs="Times New Roman"/>
          <w:sz w:val="28"/>
          <w:szCs w:val="28"/>
        </w:rPr>
        <w:t>ti-Communist camp. The Western powers also worrie</w:t>
      </w:r>
      <w:r w:rsidR="00462D1E" w:rsidRPr="00991E9D">
        <w:rPr>
          <w:rFonts w:ascii="Times New Roman" w:hAnsi="Times New Roman" w:cs="Times New Roman"/>
          <w:sz w:val="28"/>
          <w:szCs w:val="28"/>
        </w:rPr>
        <w:t xml:space="preserve">d that any action taken to </w:t>
      </w:r>
      <w:del w:id="69" w:author="Windows User" w:date="2021-02-04T16:42:00Z">
        <w:r w:rsidR="00462D1E" w:rsidRPr="00991E9D">
          <w:rPr>
            <w:rFonts w:ascii="Times New Roman" w:hAnsi="Times New Roman" w:cs="Times New Roman"/>
            <w:sz w:val="28"/>
            <w:szCs w:val="28"/>
          </w:rPr>
          <w:delText>Israel's advantage</w:delText>
        </w:r>
      </w:del>
      <w:ins w:id="70" w:author="Windows User" w:date="2021-02-04T16:42:00Z">
        <w:r w:rsidR="0061010E">
          <w:rPr>
            <w:rFonts w:ascii="Times New Roman" w:hAnsi="Times New Roman" w:cs="Times New Roman"/>
            <w:sz w:val="28"/>
            <w:szCs w:val="28"/>
          </w:rPr>
          <w:t>promote Israel’s interests</w:t>
        </w:r>
      </w:ins>
      <w:r w:rsidR="00462D1E" w:rsidRPr="00991E9D">
        <w:rPr>
          <w:rFonts w:ascii="Times New Roman" w:hAnsi="Times New Roman" w:cs="Times New Roman"/>
          <w:sz w:val="28"/>
          <w:szCs w:val="28"/>
        </w:rPr>
        <w:t xml:space="preserve"> would provoke a hostile</w:t>
      </w:r>
      <w:r w:rsidR="00AB5D01" w:rsidRPr="00991E9D">
        <w:rPr>
          <w:rFonts w:ascii="Times New Roman" w:hAnsi="Times New Roman" w:cs="Times New Roman"/>
          <w:sz w:val="28"/>
          <w:szCs w:val="28"/>
        </w:rPr>
        <w:t xml:space="preserve"> reaction from the Arab states.</w:t>
      </w:r>
      <w:r w:rsidR="00462D1E" w:rsidRPr="00991E9D">
        <w:rPr>
          <w:rFonts w:ascii="Times New Roman" w:hAnsi="Times New Roman" w:cs="Times New Roman"/>
          <w:sz w:val="28"/>
          <w:szCs w:val="28"/>
        </w:rPr>
        <w:t xml:space="preserve"> </w:t>
      </w:r>
    </w:p>
    <w:p w14:paraId="08686E27" w14:textId="59DBB17E" w:rsidR="00080E60" w:rsidRDefault="0061010E">
      <w:pPr>
        <w:bidi w:val="0"/>
        <w:spacing w:after="0" w:line="360" w:lineRule="auto"/>
        <w:ind w:firstLine="608"/>
        <w:rPr>
          <w:rFonts w:ascii="Times New Roman" w:hAnsi="Times New Roman" w:cs="Times New Roman"/>
          <w:sz w:val="28"/>
          <w:szCs w:val="28"/>
        </w:rPr>
        <w:pPrChange w:id="71" w:author="Windows User" w:date="2021-02-04T16:49:00Z">
          <w:pPr>
            <w:bidi w:val="0"/>
            <w:spacing w:after="0" w:line="360" w:lineRule="auto"/>
          </w:pPr>
        </w:pPrChange>
      </w:pPr>
      <w:ins w:id="72" w:author="Windows User" w:date="2021-02-04T16:42:00Z">
        <w:r>
          <w:rPr>
            <w:rFonts w:ascii="Times New Roman" w:hAnsi="Times New Roman" w:cs="Times New Roman"/>
            <w:sz w:val="28"/>
            <w:szCs w:val="28"/>
          </w:rPr>
          <w:t xml:space="preserve">Before the higher-ups in Jerusalem could even consider the Western Powers’ recommendation regarding direct contact with Bonn on the subject of reparations, they received a clandestine communication from Chancellor Adenauer. The West German leader proposed, via mediators, that a direct and official dialog between the two countries be opened on this matter. </w:t>
        </w:r>
      </w:ins>
      <w:r w:rsidR="009D5E8D">
        <w:rPr>
          <w:rFonts w:ascii="Times New Roman" w:hAnsi="Times New Roman" w:cs="Times New Roman"/>
          <w:sz w:val="28"/>
          <w:szCs w:val="28"/>
        </w:rPr>
        <w:t>T</w:t>
      </w:r>
      <w:r w:rsidR="00462D1E" w:rsidRPr="00991E9D">
        <w:rPr>
          <w:rFonts w:ascii="Times New Roman" w:hAnsi="Times New Roman" w:cs="Times New Roman"/>
          <w:sz w:val="28"/>
          <w:szCs w:val="28"/>
        </w:rPr>
        <w:t>he Israeli lead</w:t>
      </w:r>
      <w:r w:rsidR="00CB781A" w:rsidRPr="00991E9D">
        <w:rPr>
          <w:rFonts w:ascii="Times New Roman" w:hAnsi="Times New Roman" w:cs="Times New Roman"/>
          <w:sz w:val="28"/>
          <w:szCs w:val="28"/>
        </w:rPr>
        <w:t>ership feared</w:t>
      </w:r>
      <w:ins w:id="73" w:author="Windows User" w:date="2021-02-04T16:42:00Z">
        <w:r>
          <w:rPr>
            <w:rFonts w:ascii="Times New Roman" w:hAnsi="Times New Roman" w:cs="Times New Roman"/>
            <w:sz w:val="28"/>
            <w:szCs w:val="28"/>
          </w:rPr>
          <w:t>, however,</w:t>
        </w:r>
      </w:ins>
      <w:r w:rsidR="00CB781A" w:rsidRPr="00991E9D">
        <w:rPr>
          <w:rFonts w:ascii="Times New Roman" w:hAnsi="Times New Roman" w:cs="Times New Roman"/>
          <w:sz w:val="28"/>
          <w:szCs w:val="28"/>
        </w:rPr>
        <w:t xml:space="preserve"> that</w:t>
      </w:r>
      <w:del w:id="74" w:author="Windows User" w:date="2021-02-04T16:42:00Z">
        <w:r w:rsidR="00CB781A" w:rsidRPr="00991E9D">
          <w:rPr>
            <w:rFonts w:ascii="Times New Roman" w:hAnsi="Times New Roman" w:cs="Times New Roman"/>
            <w:sz w:val="28"/>
            <w:szCs w:val="28"/>
          </w:rPr>
          <w:delText xml:space="preserve"> making</w:delText>
        </w:r>
      </w:del>
      <w:r w:rsidR="00CB781A" w:rsidRPr="00991E9D">
        <w:rPr>
          <w:rFonts w:ascii="Times New Roman" w:hAnsi="Times New Roman" w:cs="Times New Roman"/>
          <w:sz w:val="28"/>
          <w:szCs w:val="28"/>
        </w:rPr>
        <w:t xml:space="preserve"> </w:t>
      </w:r>
      <w:r>
        <w:rPr>
          <w:rFonts w:ascii="Times New Roman" w:hAnsi="Times New Roman" w:cs="Times New Roman"/>
          <w:sz w:val="28"/>
          <w:szCs w:val="28"/>
        </w:rPr>
        <w:t xml:space="preserve">such a </w:t>
      </w:r>
      <w:del w:id="75" w:author="Windows User" w:date="2021-02-04T16:42:00Z">
        <w:r w:rsidR="009D5E8D">
          <w:rPr>
            <w:rFonts w:ascii="Times New Roman" w:hAnsi="Times New Roman" w:cs="Times New Roman"/>
            <w:sz w:val="28"/>
            <w:szCs w:val="28"/>
          </w:rPr>
          <w:delText>dialogue</w:delText>
        </w:r>
      </w:del>
      <w:r w:rsidR="00764654">
        <w:rPr>
          <w:rFonts w:ascii="Times New Roman" w:hAnsi="Times New Roman" w:cs="Times New Roman"/>
          <w:sz w:val="28"/>
          <w:szCs w:val="28"/>
        </w:rPr>
        <w:t>step would</w:t>
      </w:r>
      <w:r w:rsidR="002A3931" w:rsidRPr="00991E9D">
        <w:rPr>
          <w:rFonts w:ascii="Times New Roman" w:hAnsi="Times New Roman" w:cs="Times New Roman"/>
          <w:sz w:val="28"/>
          <w:szCs w:val="28"/>
        </w:rPr>
        <w:t xml:space="preserve"> </w:t>
      </w:r>
      <w:del w:id="76" w:author="Windows User" w:date="2021-02-04T16:42:00Z">
        <w:r w:rsidR="002A3931" w:rsidRPr="00991E9D">
          <w:rPr>
            <w:rFonts w:ascii="Times New Roman" w:hAnsi="Times New Roman" w:cs="Times New Roman"/>
            <w:sz w:val="28"/>
            <w:szCs w:val="28"/>
          </w:rPr>
          <w:delText>arouse</w:delText>
        </w:r>
      </w:del>
      <w:ins w:id="77" w:author="Windows User" w:date="2021-02-04T16:42:00Z">
        <w:r>
          <w:rPr>
            <w:rFonts w:ascii="Times New Roman" w:hAnsi="Times New Roman" w:cs="Times New Roman"/>
            <w:sz w:val="28"/>
            <w:szCs w:val="28"/>
          </w:rPr>
          <w:t>invoke</w:t>
        </w:r>
      </w:ins>
      <w:r>
        <w:rPr>
          <w:rFonts w:ascii="Times New Roman" w:hAnsi="Times New Roman" w:cs="Times New Roman"/>
          <w:sz w:val="28"/>
          <w:szCs w:val="28"/>
        </w:rPr>
        <w:t xml:space="preserve"> the </w:t>
      </w:r>
      <w:del w:id="78" w:author="Windows User" w:date="2021-02-04T16:42:00Z">
        <w:r w:rsidR="002A3931" w:rsidRPr="00991E9D">
          <w:rPr>
            <w:rFonts w:ascii="Times New Roman" w:hAnsi="Times New Roman" w:cs="Times New Roman"/>
            <w:sz w:val="28"/>
            <w:szCs w:val="28"/>
          </w:rPr>
          <w:delText>rage</w:delText>
        </w:r>
      </w:del>
      <w:ins w:id="79" w:author="Windows User" w:date="2021-02-04T16:42:00Z">
        <w:r>
          <w:rPr>
            <w:rFonts w:ascii="Times New Roman" w:hAnsi="Times New Roman" w:cs="Times New Roman"/>
            <w:sz w:val="28"/>
            <w:szCs w:val="28"/>
          </w:rPr>
          <w:t>wrath</w:t>
        </w:r>
      </w:ins>
      <w:r>
        <w:rPr>
          <w:rFonts w:ascii="Times New Roman" w:hAnsi="Times New Roman" w:cs="Times New Roman"/>
          <w:sz w:val="28"/>
          <w:szCs w:val="28"/>
        </w:rPr>
        <w:t xml:space="preserve"> of</w:t>
      </w:r>
      <w:r w:rsidR="002A3931" w:rsidRPr="00991E9D">
        <w:rPr>
          <w:rFonts w:ascii="Times New Roman" w:hAnsi="Times New Roman" w:cs="Times New Roman"/>
          <w:sz w:val="28"/>
          <w:szCs w:val="28"/>
        </w:rPr>
        <w:t xml:space="preserve"> the</w:t>
      </w:r>
      <w:r w:rsidR="00462D1E" w:rsidRPr="00991E9D">
        <w:rPr>
          <w:rFonts w:ascii="Times New Roman" w:hAnsi="Times New Roman" w:cs="Times New Roman"/>
          <w:sz w:val="28"/>
          <w:szCs w:val="28"/>
        </w:rPr>
        <w:t xml:space="preserve"> </w:t>
      </w:r>
      <w:r w:rsidR="00C440BE">
        <w:rPr>
          <w:rFonts w:ascii="Times New Roman" w:hAnsi="Times New Roman" w:cs="Times New Roman"/>
          <w:sz w:val="28"/>
          <w:szCs w:val="28"/>
        </w:rPr>
        <w:t xml:space="preserve">Jewish public </w:t>
      </w:r>
      <w:r w:rsidR="00546887">
        <w:rPr>
          <w:rFonts w:ascii="Times New Roman" w:hAnsi="Times New Roman" w:cs="Times New Roman"/>
          <w:sz w:val="28"/>
          <w:szCs w:val="28"/>
        </w:rPr>
        <w:t>in Israel.</w:t>
      </w:r>
      <w:r w:rsidR="00C440BE">
        <w:rPr>
          <w:rFonts w:ascii="Times New Roman" w:hAnsi="Times New Roman" w:cs="Times New Roman"/>
          <w:sz w:val="28"/>
          <w:szCs w:val="28"/>
        </w:rPr>
        <w:t xml:space="preserve"> In the wake of the Holocaust</w:t>
      </w:r>
      <w:ins w:id="80" w:author="Windows User" w:date="2021-02-04T16:44:00Z">
        <w:r w:rsidR="00A54A3E">
          <w:rPr>
            <w:rFonts w:ascii="Times New Roman" w:hAnsi="Times New Roman" w:cs="Times New Roman"/>
            <w:sz w:val="28"/>
            <w:szCs w:val="28"/>
          </w:rPr>
          <w:t>,</w:t>
        </w:r>
      </w:ins>
      <w:r w:rsidR="00C440BE">
        <w:rPr>
          <w:rFonts w:ascii="Times New Roman" w:hAnsi="Times New Roman" w:cs="Times New Roman"/>
          <w:sz w:val="28"/>
          <w:szCs w:val="28"/>
        </w:rPr>
        <w:t xml:space="preserve"> t</w:t>
      </w:r>
      <w:r w:rsidR="00482B32" w:rsidRPr="00991E9D">
        <w:rPr>
          <w:rFonts w:ascii="Times New Roman" w:hAnsi="Times New Roman" w:cs="Times New Roman"/>
          <w:sz w:val="28"/>
          <w:szCs w:val="28"/>
        </w:rPr>
        <w:t>he Jewish people</w:t>
      </w:r>
      <w:r w:rsidR="00546887">
        <w:rPr>
          <w:rFonts w:ascii="Times New Roman" w:hAnsi="Times New Roman" w:cs="Times New Roman"/>
          <w:sz w:val="28"/>
          <w:szCs w:val="28"/>
        </w:rPr>
        <w:t xml:space="preserve"> (in Israel and in the Diaspora)</w:t>
      </w:r>
      <w:r w:rsidR="00462D1E" w:rsidRPr="00991E9D">
        <w:rPr>
          <w:rFonts w:ascii="Times New Roman" w:hAnsi="Times New Roman" w:cs="Times New Roman"/>
          <w:sz w:val="28"/>
          <w:szCs w:val="28"/>
        </w:rPr>
        <w:t xml:space="preserve"> imposed a </w:t>
      </w:r>
      <w:r w:rsidR="00FC37DE" w:rsidRPr="00991E9D">
        <w:rPr>
          <w:rFonts w:ascii="Times New Roman" w:hAnsi="Times New Roman" w:cs="Times New Roman"/>
          <w:sz w:val="28"/>
          <w:szCs w:val="28"/>
        </w:rPr>
        <w:t xml:space="preserve">boycott on the </w:t>
      </w:r>
      <w:r w:rsidR="00FC37DE" w:rsidRPr="00F90705">
        <w:rPr>
          <w:rFonts w:ascii="Times New Roman" w:hAnsi="Times New Roman" w:cs="Times New Roman"/>
          <w:sz w:val="28"/>
          <w:szCs w:val="28"/>
        </w:rPr>
        <w:t>German people which was supposed to be</w:t>
      </w:r>
      <w:r w:rsidR="00FC37DE" w:rsidRPr="00F90705">
        <w:rPr>
          <w:rFonts w:ascii="Times New Roman" w:hAnsi="Times New Roman" w:cs="Times New Roman"/>
          <w:color w:val="000000"/>
          <w:sz w:val="28"/>
          <w:szCs w:val="28"/>
        </w:rPr>
        <w:t xml:space="preserve"> all-encompassing</w:t>
      </w:r>
      <w:r w:rsidR="00C440BE" w:rsidRPr="00F90705">
        <w:rPr>
          <w:rFonts w:ascii="Times New Roman" w:hAnsi="Times New Roman" w:cs="Times New Roman"/>
          <w:color w:val="000000"/>
          <w:sz w:val="28"/>
          <w:szCs w:val="28"/>
        </w:rPr>
        <w:t>, uncompromising</w:t>
      </w:r>
      <w:ins w:id="81" w:author="Windows User" w:date="2021-02-04T16:45:00Z">
        <w:r w:rsidR="00A54A3E">
          <w:rPr>
            <w:rFonts w:ascii="Times New Roman" w:hAnsi="Times New Roman" w:cs="Times New Roman"/>
            <w:color w:val="000000"/>
            <w:sz w:val="28"/>
            <w:szCs w:val="28"/>
          </w:rPr>
          <w:t>,</w:t>
        </w:r>
      </w:ins>
      <w:r w:rsidR="00387D0A" w:rsidRPr="00F90705">
        <w:rPr>
          <w:rFonts w:ascii="Times New Roman" w:hAnsi="Times New Roman" w:cs="Times New Roman"/>
          <w:color w:val="000000"/>
          <w:sz w:val="28"/>
          <w:szCs w:val="28"/>
        </w:rPr>
        <w:t xml:space="preserve"> </w:t>
      </w:r>
      <w:r w:rsidR="00FC37DE" w:rsidRPr="00F90705">
        <w:rPr>
          <w:rFonts w:ascii="Times New Roman" w:hAnsi="Times New Roman" w:cs="Times New Roman"/>
          <w:color w:val="000000"/>
          <w:sz w:val="28"/>
          <w:szCs w:val="28"/>
        </w:rPr>
        <w:t xml:space="preserve">and </w:t>
      </w:r>
      <w:del w:id="82" w:author="Windows User" w:date="2021-02-04T16:45:00Z">
        <w:r w:rsidR="00FC37DE" w:rsidRPr="00F90705" w:rsidDel="00A54A3E">
          <w:rPr>
            <w:rFonts w:ascii="Times New Roman" w:hAnsi="Times New Roman" w:cs="Times New Roman"/>
            <w:color w:val="000000"/>
            <w:sz w:val="28"/>
            <w:szCs w:val="28"/>
          </w:rPr>
          <w:delText>for eternity</w:delText>
        </w:r>
      </w:del>
      <w:ins w:id="83" w:author="Windows User" w:date="2021-02-04T16:45:00Z">
        <w:r w:rsidR="00A54A3E">
          <w:rPr>
            <w:rFonts w:ascii="Times New Roman" w:hAnsi="Times New Roman" w:cs="Times New Roman"/>
            <w:color w:val="000000"/>
            <w:sz w:val="28"/>
            <w:szCs w:val="28"/>
          </w:rPr>
          <w:t>everlasting</w:t>
        </w:r>
      </w:ins>
      <w:r w:rsidR="00462D1E" w:rsidRPr="00F90705">
        <w:rPr>
          <w:rFonts w:ascii="Times New Roman" w:hAnsi="Times New Roman" w:cs="Times New Roman"/>
          <w:sz w:val="28"/>
          <w:szCs w:val="28"/>
        </w:rPr>
        <w:t xml:space="preserve">. </w:t>
      </w:r>
      <w:r w:rsidR="00F90705" w:rsidRPr="00F90705">
        <w:rPr>
          <w:rFonts w:ascii="Times New Roman" w:hAnsi="Times New Roman" w:cs="Times New Roman"/>
          <w:color w:val="000000"/>
          <w:sz w:val="28"/>
          <w:szCs w:val="28"/>
        </w:rPr>
        <w:t xml:space="preserve">The boycott was the operative manifestation of the </w:t>
      </w:r>
      <w:r w:rsidR="00F90705" w:rsidRPr="00F90705">
        <w:rPr>
          <w:rFonts w:ascii="Times New Roman" w:hAnsi="Times New Roman" w:cs="Times New Roman"/>
          <w:color w:val="000000"/>
          <w:sz w:val="28"/>
          <w:szCs w:val="28"/>
        </w:rPr>
        <w:lastRenderedPageBreak/>
        <w:t>enormous anti-German sentiment harbored by the Jewish</w:t>
      </w:r>
      <w:r w:rsidR="00F90705">
        <w:rPr>
          <w:rFonts w:ascii="Times New Roman" w:hAnsi="Times New Roman" w:cs="Times New Roman"/>
          <w:color w:val="000000"/>
          <w:sz w:val="28"/>
          <w:szCs w:val="28"/>
        </w:rPr>
        <w:t xml:space="preserve"> people</w:t>
      </w:r>
      <w:r w:rsidR="00F90705" w:rsidRPr="00F90705">
        <w:rPr>
          <w:rFonts w:ascii="Times New Roman" w:hAnsi="Times New Roman" w:cs="Times New Roman"/>
          <w:color w:val="000000"/>
          <w:sz w:val="28"/>
          <w:szCs w:val="28"/>
        </w:rPr>
        <w:t xml:space="preserve"> once the sheer scope of the catastrophe inflicted on European Jewry had come to light. It was an expression of the rage, the loathing</w:t>
      </w:r>
      <w:ins w:id="84" w:author="Windows User" w:date="2021-02-04T16:45:00Z">
        <w:r w:rsidR="00A54A3E">
          <w:rPr>
            <w:rFonts w:ascii="Times New Roman" w:hAnsi="Times New Roman" w:cs="Times New Roman"/>
            <w:color w:val="000000"/>
            <w:sz w:val="28"/>
            <w:szCs w:val="28"/>
          </w:rPr>
          <w:t>,</w:t>
        </w:r>
      </w:ins>
      <w:r w:rsidR="00F90705" w:rsidRPr="00F90705">
        <w:rPr>
          <w:rFonts w:ascii="Times New Roman" w:hAnsi="Times New Roman" w:cs="Times New Roman"/>
          <w:color w:val="000000"/>
          <w:sz w:val="28"/>
          <w:szCs w:val="28"/>
        </w:rPr>
        <w:t xml:space="preserve"> and the desire for vengeance against Germany that </w:t>
      </w:r>
      <w:r w:rsidR="00F90705" w:rsidRPr="00F90705">
        <w:rPr>
          <w:rFonts w:ascii="Times New Roman" w:hAnsi="Times New Roman" w:cs="Times New Roman"/>
          <w:bCs/>
          <w:color w:val="000000"/>
          <w:sz w:val="28"/>
          <w:szCs w:val="28"/>
        </w:rPr>
        <w:t>engulfed</w:t>
      </w:r>
      <w:r w:rsidR="00F90705" w:rsidRPr="00F90705">
        <w:rPr>
          <w:rFonts w:ascii="Times New Roman" w:hAnsi="Times New Roman" w:cs="Times New Roman"/>
          <w:b/>
          <w:color w:val="000000"/>
          <w:sz w:val="28"/>
          <w:szCs w:val="28"/>
        </w:rPr>
        <w:t xml:space="preserve"> </w:t>
      </w:r>
      <w:r w:rsidR="00F90705" w:rsidRPr="00F90705">
        <w:rPr>
          <w:rFonts w:ascii="Times New Roman" w:hAnsi="Times New Roman" w:cs="Times New Roman"/>
          <w:color w:val="000000"/>
          <w:sz w:val="28"/>
          <w:szCs w:val="28"/>
        </w:rPr>
        <w:t xml:space="preserve">the </w:t>
      </w:r>
      <w:r w:rsidR="00546887">
        <w:rPr>
          <w:rFonts w:ascii="Times New Roman" w:hAnsi="Times New Roman" w:cs="Times New Roman"/>
          <w:color w:val="000000"/>
          <w:sz w:val="28"/>
          <w:szCs w:val="28"/>
        </w:rPr>
        <w:t>Jews</w:t>
      </w:r>
      <w:r w:rsidR="00F90705" w:rsidRPr="00F90705">
        <w:rPr>
          <w:rFonts w:ascii="Times New Roman" w:hAnsi="Times New Roman" w:cs="Times New Roman"/>
          <w:color w:val="000000"/>
          <w:sz w:val="28"/>
          <w:szCs w:val="28"/>
        </w:rPr>
        <w:t xml:space="preserve">. The boycott was perceived as a sacred </w:t>
      </w:r>
      <w:del w:id="85" w:author="Windows User" w:date="2021-02-04T16:46:00Z">
        <w:r w:rsidR="00F90705" w:rsidRPr="00F90705" w:rsidDel="00A54A3E">
          <w:rPr>
            <w:rFonts w:ascii="Times New Roman" w:hAnsi="Times New Roman" w:cs="Times New Roman"/>
            <w:color w:val="000000"/>
            <w:sz w:val="28"/>
            <w:szCs w:val="28"/>
          </w:rPr>
          <w:delText>commandment from</w:delText>
        </w:r>
      </w:del>
      <w:ins w:id="86" w:author="Windows User" w:date="2021-02-04T16:46:00Z">
        <w:r w:rsidR="00A54A3E">
          <w:rPr>
            <w:rFonts w:ascii="Times New Roman" w:hAnsi="Times New Roman" w:cs="Times New Roman"/>
            <w:color w:val="000000"/>
            <w:sz w:val="28"/>
            <w:szCs w:val="28"/>
          </w:rPr>
          <w:t>duty toward</w:t>
        </w:r>
      </w:ins>
      <w:r w:rsidR="00F90705" w:rsidRPr="00F90705">
        <w:rPr>
          <w:rFonts w:ascii="Times New Roman" w:hAnsi="Times New Roman" w:cs="Times New Roman"/>
          <w:color w:val="000000"/>
          <w:sz w:val="28"/>
          <w:szCs w:val="28"/>
        </w:rPr>
        <w:t xml:space="preserve"> the slaughtered millions, and an essential vehicle for protecting the feelings of hundreds of thousands of survivors.</w:t>
      </w:r>
      <w:r w:rsidR="00546887">
        <w:rPr>
          <w:rFonts w:ascii="Times New Roman" w:hAnsi="Times New Roman" w:cs="Times New Roman"/>
          <w:sz w:val="28"/>
          <w:szCs w:val="28"/>
        </w:rPr>
        <w:t xml:space="preserve"> </w:t>
      </w:r>
      <w:r w:rsidR="00462D1E" w:rsidRPr="00991E9D">
        <w:rPr>
          <w:rFonts w:ascii="Times New Roman" w:hAnsi="Times New Roman" w:cs="Times New Roman"/>
          <w:sz w:val="28"/>
          <w:szCs w:val="28"/>
        </w:rPr>
        <w:t>Nonetheless,</w:t>
      </w:r>
      <w:r w:rsidR="00977719" w:rsidRPr="00991E9D">
        <w:rPr>
          <w:rFonts w:ascii="Times New Roman" w:hAnsi="Times New Roman" w:cs="Times New Roman"/>
          <w:sz w:val="28"/>
          <w:szCs w:val="28"/>
        </w:rPr>
        <w:t xml:space="preserve"> the leaders of Israel </w:t>
      </w:r>
      <w:r w:rsidR="00462D1E" w:rsidRPr="00991E9D">
        <w:rPr>
          <w:rFonts w:ascii="Times New Roman" w:hAnsi="Times New Roman" w:cs="Times New Roman"/>
          <w:sz w:val="28"/>
          <w:szCs w:val="28"/>
        </w:rPr>
        <w:t>decided to confront Jewish public opinion and</w:t>
      </w:r>
      <w:r w:rsidR="009D5E8D">
        <w:rPr>
          <w:rFonts w:ascii="Times New Roman" w:hAnsi="Times New Roman" w:cs="Times New Roman"/>
          <w:sz w:val="28"/>
          <w:szCs w:val="28"/>
        </w:rPr>
        <w:t xml:space="preserve"> </w:t>
      </w:r>
      <w:del w:id="87" w:author="Windows User" w:date="2021-02-04T16:46:00Z">
        <w:r w:rsidR="009D5E8D" w:rsidDel="00A54A3E">
          <w:rPr>
            <w:rFonts w:ascii="Times New Roman" w:hAnsi="Times New Roman" w:cs="Times New Roman"/>
            <w:sz w:val="28"/>
            <w:szCs w:val="28"/>
          </w:rPr>
          <w:delText>embark on</w:delText>
        </w:r>
      </w:del>
      <w:ins w:id="88" w:author="Windows User" w:date="2021-02-04T16:46:00Z">
        <w:r w:rsidR="00A54A3E">
          <w:rPr>
            <w:rFonts w:ascii="Times New Roman" w:hAnsi="Times New Roman" w:cs="Times New Roman"/>
            <w:sz w:val="28"/>
            <w:szCs w:val="28"/>
          </w:rPr>
          <w:t>open</w:t>
        </w:r>
      </w:ins>
      <w:r w:rsidR="009D5E8D">
        <w:rPr>
          <w:rFonts w:ascii="Times New Roman" w:hAnsi="Times New Roman" w:cs="Times New Roman"/>
          <w:sz w:val="28"/>
          <w:szCs w:val="28"/>
        </w:rPr>
        <w:t xml:space="preserve"> the German channel</w:t>
      </w:r>
      <w:ins w:id="89" w:author="Windows User" w:date="2021-02-04T16:46:00Z">
        <w:r w:rsidR="00A54A3E">
          <w:rPr>
            <w:rFonts w:ascii="Times New Roman" w:hAnsi="Times New Roman" w:cs="Times New Roman"/>
            <w:sz w:val="28"/>
            <w:szCs w:val="28"/>
          </w:rPr>
          <w:t xml:space="preserve"> of negotiations</w:t>
        </w:r>
      </w:ins>
      <w:r w:rsidR="00462D1E" w:rsidRPr="00991E9D">
        <w:rPr>
          <w:rFonts w:ascii="Times New Roman" w:hAnsi="Times New Roman" w:cs="Times New Roman"/>
          <w:sz w:val="28"/>
          <w:szCs w:val="28"/>
        </w:rPr>
        <w:t>.</w:t>
      </w:r>
      <w:r w:rsidR="00B4015A" w:rsidRPr="00991E9D">
        <w:rPr>
          <w:rFonts w:ascii="Times New Roman" w:hAnsi="Times New Roman" w:cs="Times New Roman"/>
          <w:sz w:val="28"/>
          <w:szCs w:val="28"/>
        </w:rPr>
        <w:t xml:space="preserve"> The major</w:t>
      </w:r>
      <w:r w:rsidR="00462D1E" w:rsidRPr="00991E9D">
        <w:rPr>
          <w:rFonts w:ascii="Times New Roman" w:hAnsi="Times New Roman" w:cs="Times New Roman"/>
          <w:sz w:val="28"/>
          <w:szCs w:val="28"/>
        </w:rPr>
        <w:t xml:space="preserve"> reaso</w:t>
      </w:r>
      <w:r w:rsidR="00977719" w:rsidRPr="00991E9D">
        <w:rPr>
          <w:rFonts w:ascii="Times New Roman" w:hAnsi="Times New Roman" w:cs="Times New Roman"/>
          <w:sz w:val="28"/>
          <w:szCs w:val="28"/>
        </w:rPr>
        <w:t>n behind this move was the dire</w:t>
      </w:r>
      <w:r w:rsidR="00462D1E" w:rsidRPr="00991E9D">
        <w:rPr>
          <w:rFonts w:ascii="Times New Roman" w:hAnsi="Times New Roman" w:cs="Times New Roman"/>
          <w:sz w:val="28"/>
          <w:szCs w:val="28"/>
        </w:rPr>
        <w:t xml:space="preserve"> state of the Israeli economy, which was on the verge of </w:t>
      </w:r>
      <w:r w:rsidR="00546887">
        <w:rPr>
          <w:rFonts w:ascii="Times New Roman" w:hAnsi="Times New Roman" w:cs="Times New Roman"/>
          <w:sz w:val="28"/>
          <w:szCs w:val="28"/>
        </w:rPr>
        <w:t>total collapse</w:t>
      </w:r>
      <w:r w:rsidR="00462D1E" w:rsidRPr="00991E9D">
        <w:rPr>
          <w:rFonts w:ascii="Times New Roman" w:hAnsi="Times New Roman" w:cs="Times New Roman"/>
          <w:sz w:val="28"/>
          <w:szCs w:val="28"/>
        </w:rPr>
        <w:t xml:space="preserve">. </w:t>
      </w:r>
      <w:r w:rsidR="00546887" w:rsidRPr="00546887">
        <w:rPr>
          <w:rFonts w:ascii="Times New Roman" w:hAnsi="Times New Roman" w:cs="Times New Roman"/>
          <w:color w:val="000000"/>
          <w:sz w:val="28"/>
          <w:szCs w:val="28"/>
        </w:rPr>
        <w:t xml:space="preserve">Considering the security-political reality Israel faced – a tiny country in terms of its geographical size and population, surrounded by an enormous Arab world, ten times larger </w:t>
      </w:r>
      <w:del w:id="90" w:author="Windows User" w:date="2021-02-04T16:46:00Z">
        <w:r w:rsidR="00546887" w:rsidRPr="00546887" w:rsidDel="00A54A3E">
          <w:rPr>
            <w:rFonts w:ascii="Times New Roman" w:hAnsi="Times New Roman" w:cs="Times New Roman"/>
            <w:color w:val="000000"/>
            <w:sz w:val="28"/>
            <w:szCs w:val="28"/>
          </w:rPr>
          <w:delText>than it</w:delText>
        </w:r>
      </w:del>
      <w:ins w:id="91" w:author="Windows User" w:date="2021-02-04T16:47:00Z">
        <w:r w:rsidR="00A54A3E">
          <w:rPr>
            <w:rFonts w:ascii="Times New Roman" w:hAnsi="Times New Roman" w:cs="Times New Roman"/>
            <w:color w:val="000000"/>
            <w:sz w:val="28"/>
            <w:szCs w:val="28"/>
          </w:rPr>
          <w:t>in size</w:t>
        </w:r>
      </w:ins>
      <w:r w:rsidR="00546887" w:rsidRPr="00546887">
        <w:rPr>
          <w:rFonts w:ascii="Times New Roman" w:hAnsi="Times New Roman" w:cs="Times New Roman"/>
          <w:color w:val="000000"/>
          <w:sz w:val="28"/>
          <w:szCs w:val="28"/>
        </w:rPr>
        <w:t xml:space="preserve"> and</w:t>
      </w:r>
      <w:r w:rsidR="00546887">
        <w:rPr>
          <w:rFonts w:ascii="Times New Roman" w:hAnsi="Times New Roman" w:cs="Times New Roman"/>
          <w:color w:val="000000"/>
          <w:sz w:val="28"/>
          <w:szCs w:val="28"/>
        </w:rPr>
        <w:t xml:space="preserve"> calling for</w:t>
      </w:r>
      <w:r w:rsidR="00546887" w:rsidRPr="00546887">
        <w:rPr>
          <w:rFonts w:ascii="Times New Roman" w:hAnsi="Times New Roman" w:cs="Times New Roman"/>
          <w:color w:val="000000"/>
          <w:sz w:val="28"/>
          <w:szCs w:val="28"/>
        </w:rPr>
        <w:t xml:space="preserve"> its destruction – the nation’s very existence hung in the</w:t>
      </w:r>
      <w:r w:rsidR="00546887" w:rsidRPr="00546887">
        <w:rPr>
          <w:rFonts w:ascii="Times New Roman" w:hAnsi="Times New Roman" w:cs="Times New Roman"/>
          <w:sz w:val="28"/>
          <w:szCs w:val="28"/>
        </w:rPr>
        <w:t xml:space="preserve"> balance. </w:t>
      </w:r>
      <w:del w:id="92" w:author="Windows User" w:date="2021-02-04T16:47:00Z">
        <w:r w:rsidR="00080E60" w:rsidRPr="00080E60" w:rsidDel="00A54A3E">
          <w:rPr>
            <w:rFonts w:ascii="Times New Roman" w:hAnsi="Times New Roman" w:cs="Times New Roman"/>
            <w:sz w:val="28"/>
            <w:szCs w:val="28"/>
          </w:rPr>
          <w:delText>The</w:delText>
        </w:r>
        <w:r w:rsidR="00462D1E" w:rsidRPr="00080E60" w:rsidDel="00A54A3E">
          <w:rPr>
            <w:rFonts w:ascii="Times New Roman" w:hAnsi="Times New Roman" w:cs="Times New Roman"/>
            <w:sz w:val="28"/>
            <w:szCs w:val="28"/>
          </w:rPr>
          <w:delText xml:space="preserve"> initiative</w:delText>
        </w:r>
        <w:r w:rsidR="00080E60" w:rsidDel="00A54A3E">
          <w:rPr>
            <w:rFonts w:ascii="Times New Roman" w:hAnsi="Times New Roman" w:cs="Times New Roman"/>
            <w:sz w:val="28"/>
            <w:szCs w:val="28"/>
          </w:rPr>
          <w:delText xml:space="preserve"> of</w:delText>
        </w:r>
        <w:r w:rsidR="00462D1E" w:rsidRPr="00080E60" w:rsidDel="00A54A3E">
          <w:rPr>
            <w:rFonts w:ascii="Times New Roman" w:hAnsi="Times New Roman" w:cs="Times New Roman"/>
            <w:sz w:val="28"/>
            <w:szCs w:val="28"/>
          </w:rPr>
          <w:delText xml:space="preserve"> </w:delText>
        </w:r>
      </w:del>
      <w:r w:rsidR="00080E60" w:rsidRPr="00080E60">
        <w:rPr>
          <w:rFonts w:ascii="Times New Roman" w:hAnsi="Times New Roman" w:cs="Times New Roman"/>
          <w:sz w:val="28"/>
          <w:szCs w:val="28"/>
        </w:rPr>
        <w:t>Chancellor Adenauer</w:t>
      </w:r>
      <w:ins w:id="93" w:author="Windows User" w:date="2021-02-04T16:47:00Z">
        <w:r w:rsidR="00A54A3E">
          <w:rPr>
            <w:rFonts w:ascii="Times New Roman" w:hAnsi="Times New Roman" w:cs="Times New Roman"/>
            <w:sz w:val="28"/>
            <w:szCs w:val="28"/>
          </w:rPr>
          <w:t>’s initiative</w:t>
        </w:r>
      </w:ins>
      <w:r w:rsidR="00080E60" w:rsidRPr="00080E60">
        <w:rPr>
          <w:rFonts w:ascii="Times New Roman" w:hAnsi="Times New Roman" w:cs="Times New Roman"/>
          <w:sz w:val="28"/>
          <w:szCs w:val="28"/>
        </w:rPr>
        <w:t xml:space="preserve"> </w:t>
      </w:r>
      <w:r w:rsidR="00462D1E" w:rsidRPr="00080E60">
        <w:rPr>
          <w:rFonts w:ascii="Times New Roman" w:hAnsi="Times New Roman" w:cs="Times New Roman"/>
          <w:sz w:val="28"/>
          <w:szCs w:val="28"/>
        </w:rPr>
        <w:t>led to the opening of talks on</w:t>
      </w:r>
      <w:r w:rsidR="00462D1E" w:rsidRPr="00991E9D">
        <w:rPr>
          <w:rFonts w:ascii="Times New Roman" w:hAnsi="Times New Roman" w:cs="Times New Roman"/>
          <w:sz w:val="28"/>
          <w:szCs w:val="28"/>
        </w:rPr>
        <w:t xml:space="preserve"> reparations between Jerusalem and Bonn in The Hague in March 1952. </w:t>
      </w:r>
      <w:r w:rsidR="00764654" w:rsidRPr="00991E9D">
        <w:rPr>
          <w:rFonts w:ascii="Times New Roman" w:hAnsi="Times New Roman" w:cs="Times New Roman"/>
          <w:sz w:val="28"/>
          <w:szCs w:val="28"/>
        </w:rPr>
        <w:t xml:space="preserve">These talks concluded with the signing of the </w:t>
      </w:r>
      <w:del w:id="94" w:author="Windows User" w:date="2021-02-04T16:47:00Z">
        <w:r w:rsidR="00764654" w:rsidRPr="00991E9D" w:rsidDel="00A54A3E">
          <w:rPr>
            <w:rFonts w:ascii="Times New Roman" w:hAnsi="Times New Roman" w:cs="Times New Roman"/>
            <w:sz w:val="28"/>
            <w:szCs w:val="28"/>
          </w:rPr>
          <w:delText>"</w:delText>
        </w:r>
      </w:del>
      <w:ins w:id="95" w:author="Windows User" w:date="2021-02-04T16:47:00Z">
        <w:r w:rsidR="00764654">
          <w:rPr>
            <w:rFonts w:ascii="Times New Roman" w:hAnsi="Times New Roman" w:cs="Times New Roman"/>
            <w:sz w:val="28"/>
            <w:szCs w:val="28"/>
          </w:rPr>
          <w:t>“</w:t>
        </w:r>
      </w:ins>
      <w:r w:rsidR="00764654" w:rsidRPr="00991E9D">
        <w:rPr>
          <w:rFonts w:ascii="Times New Roman" w:hAnsi="Times New Roman" w:cs="Times New Roman"/>
          <w:sz w:val="28"/>
          <w:szCs w:val="28"/>
        </w:rPr>
        <w:t>Reparations Agreement</w:t>
      </w:r>
      <w:del w:id="96" w:author="Windows User" w:date="2021-02-04T16:47:00Z">
        <w:r w:rsidR="00764654" w:rsidRPr="00991E9D" w:rsidDel="00A54A3E">
          <w:rPr>
            <w:rFonts w:ascii="Times New Roman" w:hAnsi="Times New Roman" w:cs="Times New Roman"/>
            <w:sz w:val="28"/>
            <w:szCs w:val="28"/>
          </w:rPr>
          <w:delText xml:space="preserve">" </w:delText>
        </w:r>
      </w:del>
      <w:ins w:id="97" w:author="Windows User" w:date="2021-02-04T16:47:00Z">
        <w:r w:rsidR="00764654">
          <w:rPr>
            <w:rFonts w:ascii="Times New Roman" w:hAnsi="Times New Roman" w:cs="Times New Roman"/>
            <w:sz w:val="28"/>
            <w:szCs w:val="28"/>
          </w:rPr>
          <w:t>”</w:t>
        </w:r>
        <w:r w:rsidR="00764654" w:rsidRPr="00991E9D">
          <w:rPr>
            <w:rFonts w:ascii="Times New Roman" w:hAnsi="Times New Roman" w:cs="Times New Roman"/>
            <w:sz w:val="28"/>
            <w:szCs w:val="28"/>
          </w:rPr>
          <w:t xml:space="preserve"> </w:t>
        </w:r>
      </w:ins>
      <w:del w:id="98" w:author="Windows User" w:date="2021-02-04T16:47:00Z">
        <w:r w:rsidR="00764654" w:rsidRPr="00991E9D" w:rsidDel="00A54A3E">
          <w:rPr>
            <w:rFonts w:ascii="Times New Roman" w:hAnsi="Times New Roman" w:cs="Times New Roman"/>
            <w:sz w:val="28"/>
            <w:szCs w:val="28"/>
          </w:rPr>
          <w:delText xml:space="preserve">in </w:delText>
        </w:r>
      </w:del>
      <w:ins w:id="99" w:author="Windows User" w:date="2021-02-04T16:47:00Z">
        <w:r w:rsidR="00764654">
          <w:rPr>
            <w:rFonts w:ascii="Times New Roman" w:hAnsi="Times New Roman" w:cs="Times New Roman"/>
            <w:sz w:val="28"/>
            <w:szCs w:val="28"/>
          </w:rPr>
          <w:t>o</w:t>
        </w:r>
        <w:r w:rsidR="00764654" w:rsidRPr="00991E9D">
          <w:rPr>
            <w:rFonts w:ascii="Times New Roman" w:hAnsi="Times New Roman" w:cs="Times New Roman"/>
            <w:sz w:val="28"/>
            <w:szCs w:val="28"/>
          </w:rPr>
          <w:t xml:space="preserve">n </w:t>
        </w:r>
      </w:ins>
      <w:r w:rsidR="00764654" w:rsidRPr="00991E9D">
        <w:rPr>
          <w:rFonts w:ascii="Times New Roman" w:hAnsi="Times New Roman" w:cs="Times New Roman"/>
          <w:sz w:val="28"/>
          <w:szCs w:val="28"/>
        </w:rPr>
        <w:t>September 10 of that year</w:t>
      </w:r>
      <w:r w:rsidR="00764654">
        <w:rPr>
          <w:rFonts w:ascii="Times New Roman" w:hAnsi="Times New Roman" w:cs="Times New Roman"/>
          <w:sz w:val="28"/>
          <w:szCs w:val="28"/>
        </w:rPr>
        <w:t xml:space="preserve">, which </w:t>
      </w:r>
      <w:r w:rsidR="00764654" w:rsidRPr="00991E9D">
        <w:rPr>
          <w:rFonts w:ascii="Times New Roman" w:hAnsi="Times New Roman" w:cs="Times New Roman"/>
          <w:sz w:val="28"/>
          <w:szCs w:val="28"/>
        </w:rPr>
        <w:t xml:space="preserve">was duly ratified in March 1953. </w:t>
      </w:r>
      <w:r w:rsidR="00462D1E" w:rsidRPr="00991E9D">
        <w:rPr>
          <w:rFonts w:ascii="Times New Roman" w:hAnsi="Times New Roman" w:cs="Times New Roman"/>
          <w:sz w:val="28"/>
          <w:szCs w:val="28"/>
        </w:rPr>
        <w:t>The above</w:t>
      </w:r>
      <w:ins w:id="100" w:author="Windows User" w:date="2021-02-04T16:47:00Z">
        <w:r w:rsidR="00A54A3E">
          <w:rPr>
            <w:rFonts w:ascii="Times New Roman" w:hAnsi="Times New Roman" w:cs="Times New Roman"/>
            <w:sz w:val="28"/>
            <w:szCs w:val="28"/>
          </w:rPr>
          <w:t>mentioned</w:t>
        </w:r>
      </w:ins>
      <w:r w:rsidR="00462D1E" w:rsidRPr="00991E9D">
        <w:rPr>
          <w:rFonts w:ascii="Times New Roman" w:hAnsi="Times New Roman" w:cs="Times New Roman"/>
          <w:sz w:val="28"/>
          <w:szCs w:val="28"/>
        </w:rPr>
        <w:t xml:space="preserve"> </w:t>
      </w:r>
      <w:del w:id="101" w:author="Windows User" w:date="2021-02-04T16:48:00Z">
        <w:r w:rsidR="00462D1E" w:rsidRPr="00991E9D" w:rsidDel="00A54A3E">
          <w:rPr>
            <w:rFonts w:ascii="Times New Roman" w:hAnsi="Times New Roman" w:cs="Times New Roman"/>
            <w:sz w:val="28"/>
            <w:szCs w:val="28"/>
          </w:rPr>
          <w:delText xml:space="preserve">Agreement </w:delText>
        </w:r>
      </w:del>
      <w:ins w:id="102" w:author="Windows User" w:date="2021-02-04T16:48:00Z">
        <w:r w:rsidR="00A54A3E">
          <w:rPr>
            <w:rFonts w:ascii="Times New Roman" w:hAnsi="Times New Roman" w:cs="Times New Roman"/>
            <w:sz w:val="28"/>
            <w:szCs w:val="28"/>
          </w:rPr>
          <w:t>a</w:t>
        </w:r>
        <w:r w:rsidR="00A54A3E" w:rsidRPr="00991E9D">
          <w:rPr>
            <w:rFonts w:ascii="Times New Roman" w:hAnsi="Times New Roman" w:cs="Times New Roman"/>
            <w:sz w:val="28"/>
            <w:szCs w:val="28"/>
          </w:rPr>
          <w:t xml:space="preserve">greement </w:t>
        </w:r>
      </w:ins>
      <w:r w:rsidR="00462D1E" w:rsidRPr="00991E9D">
        <w:rPr>
          <w:rFonts w:ascii="Times New Roman" w:hAnsi="Times New Roman" w:cs="Times New Roman"/>
          <w:sz w:val="28"/>
          <w:szCs w:val="28"/>
        </w:rPr>
        <w:t>called for West Germany to pay the S</w:t>
      </w:r>
      <w:r w:rsidR="00097E61">
        <w:rPr>
          <w:rFonts w:ascii="Times New Roman" w:hAnsi="Times New Roman" w:cs="Times New Roman"/>
          <w:sz w:val="28"/>
          <w:szCs w:val="28"/>
        </w:rPr>
        <w:t>tate of Israel approximately 715</w:t>
      </w:r>
      <w:r w:rsidR="00462D1E" w:rsidRPr="00991E9D">
        <w:rPr>
          <w:rFonts w:ascii="Times New Roman" w:hAnsi="Times New Roman" w:cs="Times New Roman"/>
          <w:sz w:val="28"/>
          <w:szCs w:val="28"/>
        </w:rPr>
        <w:t xml:space="preserve"> million dollars in goods and services over a period o</w:t>
      </w:r>
      <w:r w:rsidR="00080E60">
        <w:rPr>
          <w:rFonts w:ascii="Times New Roman" w:hAnsi="Times New Roman" w:cs="Times New Roman"/>
          <w:sz w:val="28"/>
          <w:szCs w:val="28"/>
        </w:rPr>
        <w:t xml:space="preserve">f </w:t>
      </w:r>
      <w:del w:id="103" w:author="Windows User" w:date="2021-02-04T16:48:00Z">
        <w:r w:rsidR="00080E60" w:rsidDel="00A54A3E">
          <w:rPr>
            <w:rFonts w:ascii="Times New Roman" w:hAnsi="Times New Roman" w:cs="Times New Roman"/>
            <w:sz w:val="28"/>
            <w:szCs w:val="28"/>
          </w:rPr>
          <w:delText xml:space="preserve">12 </w:delText>
        </w:r>
      </w:del>
      <w:ins w:id="104" w:author="Windows User" w:date="2021-02-04T16:48:00Z">
        <w:r w:rsidR="00A54A3E">
          <w:rPr>
            <w:rFonts w:ascii="Times New Roman" w:hAnsi="Times New Roman" w:cs="Times New Roman"/>
            <w:sz w:val="28"/>
            <w:szCs w:val="28"/>
          </w:rPr>
          <w:t xml:space="preserve">twelve </w:t>
        </w:r>
      </w:ins>
      <w:r w:rsidR="00080E60">
        <w:rPr>
          <w:rFonts w:ascii="Times New Roman" w:hAnsi="Times New Roman" w:cs="Times New Roman"/>
          <w:sz w:val="28"/>
          <w:szCs w:val="28"/>
        </w:rPr>
        <w:t>years.</w:t>
      </w:r>
      <w:r w:rsidR="00462D1E" w:rsidRPr="00991E9D">
        <w:rPr>
          <w:rFonts w:ascii="Times New Roman" w:hAnsi="Times New Roman" w:cs="Times New Roman"/>
          <w:sz w:val="28"/>
          <w:szCs w:val="28"/>
        </w:rPr>
        <w:t xml:space="preserve"> Bonn fulfilled the </w:t>
      </w:r>
      <w:del w:id="105" w:author="Windows User" w:date="2021-02-04T16:48:00Z">
        <w:r w:rsidR="00462D1E" w:rsidRPr="00991E9D" w:rsidDel="00A54A3E">
          <w:rPr>
            <w:rFonts w:ascii="Times New Roman" w:hAnsi="Times New Roman" w:cs="Times New Roman"/>
            <w:sz w:val="28"/>
            <w:szCs w:val="28"/>
          </w:rPr>
          <w:delText xml:space="preserve">Agreement </w:delText>
        </w:r>
      </w:del>
      <w:ins w:id="106" w:author="Windows User" w:date="2021-02-04T16:48:00Z">
        <w:r w:rsidR="00A54A3E">
          <w:rPr>
            <w:rFonts w:ascii="Times New Roman" w:hAnsi="Times New Roman" w:cs="Times New Roman"/>
            <w:sz w:val="28"/>
            <w:szCs w:val="28"/>
          </w:rPr>
          <w:t>a</w:t>
        </w:r>
        <w:r w:rsidR="00A54A3E" w:rsidRPr="00991E9D">
          <w:rPr>
            <w:rFonts w:ascii="Times New Roman" w:hAnsi="Times New Roman" w:cs="Times New Roman"/>
            <w:sz w:val="28"/>
            <w:szCs w:val="28"/>
          </w:rPr>
          <w:t xml:space="preserve">greement </w:t>
        </w:r>
      </w:ins>
      <w:r w:rsidR="00462D1E" w:rsidRPr="00991E9D">
        <w:rPr>
          <w:rFonts w:ascii="Times New Roman" w:hAnsi="Times New Roman" w:cs="Times New Roman"/>
          <w:sz w:val="28"/>
          <w:szCs w:val="28"/>
        </w:rPr>
        <w:t xml:space="preserve">to the letter and </w:t>
      </w:r>
      <w:del w:id="107" w:author="Windows User" w:date="2021-02-04T16:48:00Z">
        <w:r w:rsidR="00462D1E" w:rsidRPr="00991E9D" w:rsidDel="00A54A3E">
          <w:rPr>
            <w:rFonts w:ascii="Times New Roman" w:hAnsi="Times New Roman" w:cs="Times New Roman"/>
            <w:sz w:val="28"/>
            <w:szCs w:val="28"/>
          </w:rPr>
          <w:delText>so it came to an end</w:delText>
        </w:r>
      </w:del>
      <w:ins w:id="108" w:author="Windows User" w:date="2021-02-04T16:48:00Z">
        <w:r w:rsidR="00A54A3E">
          <w:rPr>
            <w:rFonts w:ascii="Times New Roman" w:hAnsi="Times New Roman" w:cs="Times New Roman"/>
            <w:sz w:val="28"/>
            <w:szCs w:val="28"/>
          </w:rPr>
          <w:t>the payments were completed by the end</w:t>
        </w:r>
      </w:ins>
      <w:del w:id="109" w:author="Windows User" w:date="2021-02-04T16:49:00Z">
        <w:r w:rsidR="00462D1E" w:rsidRPr="00991E9D" w:rsidDel="00A54A3E">
          <w:rPr>
            <w:rFonts w:ascii="Times New Roman" w:hAnsi="Times New Roman" w:cs="Times New Roman"/>
            <w:sz w:val="28"/>
            <w:szCs w:val="28"/>
          </w:rPr>
          <w:delText xml:space="preserve"> in</w:delText>
        </w:r>
      </w:del>
      <w:ins w:id="110" w:author="Windows User" w:date="2021-02-04T16:49:00Z">
        <w:r w:rsidR="00A54A3E">
          <w:rPr>
            <w:rFonts w:ascii="Times New Roman" w:hAnsi="Times New Roman" w:cs="Times New Roman"/>
            <w:sz w:val="28"/>
            <w:szCs w:val="28"/>
          </w:rPr>
          <w:t xml:space="preserve"> of</w:t>
        </w:r>
      </w:ins>
      <w:r w:rsidR="00462D1E" w:rsidRPr="00991E9D">
        <w:rPr>
          <w:rFonts w:ascii="Times New Roman" w:hAnsi="Times New Roman" w:cs="Times New Roman"/>
          <w:sz w:val="28"/>
          <w:szCs w:val="28"/>
        </w:rPr>
        <w:t xml:space="preserve"> 1965</w:t>
      </w:r>
      <w:del w:id="111" w:author="Windows User" w:date="2021-02-04T16:49:00Z">
        <w:r w:rsidR="00462D1E" w:rsidRPr="00991E9D" w:rsidDel="00A54A3E">
          <w:rPr>
            <w:rFonts w:ascii="Times New Roman" w:hAnsi="Times New Roman" w:cs="Times New Roman"/>
            <w:sz w:val="28"/>
            <w:szCs w:val="28"/>
          </w:rPr>
          <w:delText xml:space="preserve"> (</w:delText>
        </w:r>
      </w:del>
      <w:ins w:id="112" w:author="Windows User" w:date="2021-02-04T16:49:00Z">
        <w:r w:rsidR="00A54A3E">
          <w:rPr>
            <w:rFonts w:ascii="Times New Roman" w:hAnsi="Times New Roman" w:cs="Times New Roman"/>
            <w:sz w:val="28"/>
            <w:szCs w:val="28"/>
          </w:rPr>
          <w:t>.</w:t>
        </w:r>
      </w:ins>
      <w:del w:id="113" w:author="Windows User" w:date="2021-02-04T16:49:00Z">
        <w:r w:rsidR="00462D1E" w:rsidRPr="00991E9D" w:rsidDel="00A54A3E">
          <w:rPr>
            <w:rFonts w:ascii="Times New Roman" w:hAnsi="Times New Roman" w:cs="Times New Roman"/>
            <w:sz w:val="28"/>
            <w:szCs w:val="28"/>
          </w:rPr>
          <w:delText xml:space="preserve">it </w:delText>
        </w:r>
      </w:del>
      <w:ins w:id="114" w:author="Windows User" w:date="2021-02-04T16:49:00Z">
        <w:r w:rsidR="00A54A3E">
          <w:rPr>
            <w:rFonts w:ascii="Times New Roman" w:hAnsi="Times New Roman" w:cs="Times New Roman"/>
            <w:sz w:val="28"/>
            <w:szCs w:val="28"/>
          </w:rPr>
          <w:t xml:space="preserve"> I</w:t>
        </w:r>
        <w:r w:rsidR="00A54A3E" w:rsidRPr="00991E9D">
          <w:rPr>
            <w:rFonts w:ascii="Times New Roman" w:hAnsi="Times New Roman" w:cs="Times New Roman"/>
            <w:sz w:val="28"/>
            <w:szCs w:val="28"/>
          </w:rPr>
          <w:t xml:space="preserve">t </w:t>
        </w:r>
      </w:ins>
      <w:r w:rsidR="00462D1E" w:rsidRPr="00991E9D">
        <w:rPr>
          <w:rFonts w:ascii="Times New Roman" w:hAnsi="Times New Roman" w:cs="Times New Roman"/>
          <w:sz w:val="28"/>
          <w:szCs w:val="28"/>
        </w:rPr>
        <w:t>was in that very year that Jerusalem and Bonn established historic diplomatic relations</w:t>
      </w:r>
      <w:del w:id="115" w:author="Windows User" w:date="2021-02-04T16:49:00Z">
        <w:r w:rsidR="00462D1E" w:rsidRPr="00991E9D" w:rsidDel="00A54A3E">
          <w:rPr>
            <w:rFonts w:ascii="Times New Roman" w:hAnsi="Times New Roman" w:cs="Times New Roman"/>
            <w:sz w:val="28"/>
            <w:szCs w:val="28"/>
          </w:rPr>
          <w:delText>)</w:delText>
        </w:r>
      </w:del>
      <w:r w:rsidR="00462D1E" w:rsidRPr="00991E9D">
        <w:rPr>
          <w:rFonts w:ascii="Times New Roman" w:hAnsi="Times New Roman" w:cs="Times New Roman"/>
          <w:sz w:val="28"/>
          <w:szCs w:val="28"/>
        </w:rPr>
        <w:t>.</w:t>
      </w:r>
    </w:p>
    <w:p w14:paraId="295686BE" w14:textId="77777777" w:rsidR="00462D1E" w:rsidRPr="00991E9D" w:rsidRDefault="00462D1E" w:rsidP="00080E60">
      <w:pPr>
        <w:bidi w:val="0"/>
        <w:spacing w:after="0" w:line="360" w:lineRule="auto"/>
        <w:rPr>
          <w:rFonts w:ascii="Times New Roman" w:hAnsi="Times New Roman" w:cs="Times New Roman"/>
          <w:sz w:val="28"/>
          <w:szCs w:val="28"/>
        </w:rPr>
      </w:pPr>
      <w:r w:rsidRPr="00991E9D">
        <w:rPr>
          <w:rFonts w:ascii="Times New Roman" w:hAnsi="Times New Roman" w:cs="Times New Roman"/>
          <w:sz w:val="28"/>
          <w:szCs w:val="28"/>
        </w:rPr>
        <w:t xml:space="preserve"> </w:t>
      </w:r>
    </w:p>
    <w:p w14:paraId="777BDFD1" w14:textId="6A67B0CB" w:rsidR="005C24C9" w:rsidRPr="00991E9D" w:rsidRDefault="00E02E8B" w:rsidP="00D63B92">
      <w:pPr>
        <w:bidi w:val="0"/>
        <w:spacing w:after="0" w:line="480" w:lineRule="auto"/>
        <w:rPr>
          <w:rFonts w:ascii="Times New Roman" w:hAnsi="Times New Roman" w:cs="Times New Roman"/>
          <w:b/>
          <w:bCs/>
          <w:sz w:val="32"/>
          <w:szCs w:val="32"/>
        </w:rPr>
      </w:pPr>
      <w:r>
        <w:rPr>
          <w:rFonts w:ascii="Times New Roman" w:hAnsi="Times New Roman" w:cs="Times New Roman"/>
          <w:b/>
          <w:bCs/>
          <w:sz w:val="32"/>
          <w:szCs w:val="32"/>
        </w:rPr>
        <w:t>The</w:t>
      </w:r>
      <w:r w:rsidR="002B701A">
        <w:rPr>
          <w:rFonts w:ascii="Times New Roman" w:hAnsi="Times New Roman" w:cs="Times New Roman"/>
          <w:b/>
          <w:bCs/>
          <w:sz w:val="32"/>
          <w:szCs w:val="32"/>
        </w:rPr>
        <w:t xml:space="preserve"> </w:t>
      </w:r>
      <w:r w:rsidR="0039532F" w:rsidRPr="00991E9D">
        <w:rPr>
          <w:rFonts w:ascii="Times New Roman" w:hAnsi="Times New Roman" w:cs="Times New Roman"/>
          <w:b/>
          <w:bCs/>
          <w:sz w:val="32"/>
          <w:szCs w:val="32"/>
        </w:rPr>
        <w:t>importance</w:t>
      </w:r>
      <w:r>
        <w:rPr>
          <w:rFonts w:ascii="Times New Roman" w:hAnsi="Times New Roman" w:cs="Times New Roman"/>
          <w:b/>
          <w:bCs/>
          <w:sz w:val="32"/>
          <w:szCs w:val="32"/>
        </w:rPr>
        <w:t xml:space="preserve"> of the issue</w:t>
      </w:r>
      <w:r w:rsidR="00F43E23" w:rsidRPr="00991E9D">
        <w:rPr>
          <w:rFonts w:ascii="Times New Roman" w:hAnsi="Times New Roman" w:cs="Times New Roman"/>
          <w:b/>
          <w:bCs/>
          <w:sz w:val="32"/>
          <w:szCs w:val="32"/>
        </w:rPr>
        <w:t xml:space="preserve"> </w:t>
      </w:r>
    </w:p>
    <w:p w14:paraId="4D6F341C" w14:textId="77777777" w:rsidR="00D63B92" w:rsidRDefault="00D63B92" w:rsidP="00AA19DC">
      <w:pPr>
        <w:pStyle w:val="FootnoteText"/>
        <w:spacing w:line="360" w:lineRule="auto"/>
        <w:rPr>
          <w:ins w:id="116" w:author="Windows User" w:date="2021-02-04T18:10:00Z"/>
          <w:rFonts w:cs="Times New Roman" w:hint="default"/>
          <w:sz w:val="28"/>
          <w:szCs w:val="28"/>
        </w:rPr>
      </w:pPr>
      <w:ins w:id="117" w:author="Windows User" w:date="2021-02-04T18:06:00Z">
        <w:r>
          <w:rPr>
            <w:rFonts w:cs="Times New Roman" w:hint="default"/>
            <w:sz w:val="28"/>
            <w:szCs w:val="28"/>
          </w:rPr>
          <w:t xml:space="preserve">There is </w:t>
        </w:r>
      </w:ins>
      <w:del w:id="118" w:author="Windows User" w:date="2021-02-04T18:06:00Z">
        <w:r w:rsidR="009D5E8D" w:rsidDel="00D63B92">
          <w:rPr>
            <w:rFonts w:cs="Times New Roman"/>
            <w:sz w:val="28"/>
            <w:szCs w:val="28"/>
          </w:rPr>
          <w:delText xml:space="preserve">Prime </w:delText>
        </w:r>
      </w:del>
      <w:ins w:id="119" w:author="Windows User" w:date="2021-02-04T18:06:00Z">
        <w:r>
          <w:rPr>
            <w:rFonts w:cs="Times New Roman" w:hint="default"/>
            <w:sz w:val="28"/>
            <w:szCs w:val="28"/>
          </w:rPr>
          <w:t>p</w:t>
        </w:r>
        <w:r>
          <w:rPr>
            <w:rFonts w:cs="Times New Roman"/>
            <w:sz w:val="28"/>
            <w:szCs w:val="28"/>
          </w:rPr>
          <w:t xml:space="preserve">rime </w:t>
        </w:r>
      </w:ins>
      <w:r w:rsidR="009D5E8D">
        <w:rPr>
          <w:rFonts w:cs="Times New Roman"/>
          <w:sz w:val="28"/>
          <w:szCs w:val="28"/>
        </w:rPr>
        <w:t>historical importance attach</w:t>
      </w:r>
      <w:ins w:id="120" w:author="Windows User" w:date="2021-02-04T18:06:00Z">
        <w:r>
          <w:rPr>
            <w:rFonts w:cs="Times New Roman" w:hint="default"/>
            <w:sz w:val="28"/>
            <w:szCs w:val="28"/>
          </w:rPr>
          <w:t>ed</w:t>
        </w:r>
      </w:ins>
      <w:r w:rsidR="00462D1E" w:rsidRPr="00991E9D">
        <w:rPr>
          <w:rFonts w:cs="Times New Roman"/>
          <w:sz w:val="28"/>
          <w:szCs w:val="28"/>
        </w:rPr>
        <w:t xml:space="preserve"> to </w:t>
      </w:r>
      <w:r w:rsidR="009D5E8D">
        <w:rPr>
          <w:rFonts w:cs="Times New Roman" w:hint="default"/>
          <w:sz w:val="28"/>
          <w:szCs w:val="28"/>
        </w:rPr>
        <w:t>t</w:t>
      </w:r>
      <w:r w:rsidR="009D5E8D" w:rsidRPr="00991E9D">
        <w:rPr>
          <w:rFonts w:cs="Times New Roman"/>
          <w:sz w:val="28"/>
          <w:szCs w:val="28"/>
        </w:rPr>
        <w:t>he</w:t>
      </w:r>
      <w:r w:rsidR="009D5E8D">
        <w:rPr>
          <w:rFonts w:cs="Times New Roman" w:hint="default"/>
          <w:sz w:val="28"/>
          <w:szCs w:val="28"/>
        </w:rPr>
        <w:t xml:space="preserve"> Israeli-German</w:t>
      </w:r>
      <w:r w:rsidR="009D5E8D" w:rsidRPr="00991E9D">
        <w:rPr>
          <w:rFonts w:cs="Times New Roman"/>
          <w:sz w:val="28"/>
          <w:szCs w:val="28"/>
        </w:rPr>
        <w:t xml:space="preserve"> Reparations Agr</w:t>
      </w:r>
      <w:r w:rsidR="009D5E8D">
        <w:rPr>
          <w:rFonts w:cs="Times New Roman"/>
          <w:sz w:val="28"/>
          <w:szCs w:val="28"/>
        </w:rPr>
        <w:t xml:space="preserve">eement both from </w:t>
      </w:r>
      <w:r w:rsidR="00C130B8">
        <w:rPr>
          <w:rFonts w:cs="Times New Roman" w:hint="default"/>
          <w:sz w:val="28"/>
          <w:szCs w:val="28"/>
        </w:rPr>
        <w:t>the</w:t>
      </w:r>
      <w:r w:rsidR="00C130B8">
        <w:rPr>
          <w:rFonts w:cs="Times New Roman"/>
          <w:sz w:val="28"/>
          <w:szCs w:val="28"/>
        </w:rPr>
        <w:t xml:space="preserve"> Israeli</w:t>
      </w:r>
      <w:r w:rsidR="00C130B8">
        <w:rPr>
          <w:rFonts w:cs="Times New Roman" w:hint="default"/>
          <w:sz w:val="28"/>
          <w:szCs w:val="28"/>
        </w:rPr>
        <w:t>-</w:t>
      </w:r>
      <w:r w:rsidR="00462D1E" w:rsidRPr="00991E9D">
        <w:rPr>
          <w:rFonts w:cs="Times New Roman"/>
          <w:sz w:val="28"/>
          <w:szCs w:val="28"/>
        </w:rPr>
        <w:t xml:space="preserve">Jewish </w:t>
      </w:r>
      <w:del w:id="121" w:author="Windows User" w:date="2021-02-04T18:06:00Z">
        <w:r w:rsidR="00462D1E" w:rsidRPr="00991E9D" w:rsidDel="00D63B92">
          <w:rPr>
            <w:rFonts w:cs="Times New Roman"/>
            <w:sz w:val="28"/>
            <w:szCs w:val="28"/>
          </w:rPr>
          <w:delText>aspect as well as from the global point of view</w:delText>
        </w:r>
      </w:del>
      <w:ins w:id="122" w:author="Windows User" w:date="2021-02-04T18:06:00Z">
        <w:r>
          <w:rPr>
            <w:rFonts w:cs="Times New Roman" w:hint="default"/>
            <w:sz w:val="28"/>
            <w:szCs w:val="28"/>
          </w:rPr>
          <w:t>and the global perspectives</w:t>
        </w:r>
      </w:ins>
      <w:r w:rsidR="00462D1E" w:rsidRPr="00991E9D">
        <w:rPr>
          <w:rFonts w:cs="Times New Roman"/>
          <w:sz w:val="28"/>
          <w:szCs w:val="28"/>
        </w:rPr>
        <w:t xml:space="preserve">. </w:t>
      </w:r>
      <w:del w:id="123" w:author="Windows User" w:date="2021-02-04T18:06:00Z">
        <w:r w:rsidR="009D5E8D" w:rsidDel="00D63B92">
          <w:rPr>
            <w:rFonts w:cs="Times New Roman" w:hint="default"/>
            <w:sz w:val="28"/>
            <w:szCs w:val="28"/>
          </w:rPr>
          <w:delText>This issue</w:delText>
        </w:r>
      </w:del>
      <w:ins w:id="124" w:author="Windows User" w:date="2021-02-04T18:06:00Z">
        <w:r>
          <w:rPr>
            <w:rFonts w:cs="Times New Roman" w:hint="default"/>
            <w:sz w:val="28"/>
            <w:szCs w:val="28"/>
          </w:rPr>
          <w:t>It</w:t>
        </w:r>
      </w:ins>
      <w:r w:rsidR="009D5E8D">
        <w:rPr>
          <w:rFonts w:cs="Times New Roman" w:hint="default"/>
          <w:sz w:val="28"/>
          <w:szCs w:val="28"/>
        </w:rPr>
        <w:t xml:space="preserve"> </w:t>
      </w:r>
      <w:r w:rsidR="00856DF9">
        <w:rPr>
          <w:rFonts w:cs="Times New Roman"/>
          <w:sz w:val="28"/>
          <w:szCs w:val="28"/>
        </w:rPr>
        <w:t>is</w:t>
      </w:r>
      <w:r w:rsidR="00462D1E" w:rsidRPr="00991E9D">
        <w:rPr>
          <w:rFonts w:cs="Times New Roman"/>
          <w:sz w:val="28"/>
          <w:szCs w:val="28"/>
        </w:rPr>
        <w:t xml:space="preserve"> regarded as a key event in the history of the State of Israel owing to its dramatic effect</w:t>
      </w:r>
      <w:ins w:id="125" w:author="Windows User" w:date="2021-02-04T18:06:00Z">
        <w:r>
          <w:rPr>
            <w:rFonts w:cs="Times New Roman" w:hint="default"/>
            <w:sz w:val="28"/>
            <w:szCs w:val="28"/>
          </w:rPr>
          <w:t>s</w:t>
        </w:r>
      </w:ins>
      <w:r w:rsidR="00462D1E" w:rsidRPr="00991E9D">
        <w:rPr>
          <w:rFonts w:cs="Times New Roman"/>
          <w:sz w:val="28"/>
          <w:szCs w:val="28"/>
        </w:rPr>
        <w:t xml:space="preserve"> in many areas</w:t>
      </w:r>
      <w:del w:id="126" w:author="Windows User" w:date="2021-02-04T18:06:00Z">
        <w:r w:rsidR="00462D1E" w:rsidRPr="00991E9D" w:rsidDel="00D63B92">
          <w:rPr>
            <w:rFonts w:cs="Times New Roman"/>
            <w:sz w:val="28"/>
            <w:szCs w:val="28"/>
          </w:rPr>
          <w:delText xml:space="preserve">: </w:delText>
        </w:r>
      </w:del>
      <w:ins w:id="127" w:author="Windows User" w:date="2021-02-04T18:06:00Z">
        <w:r>
          <w:rPr>
            <w:rFonts w:cs="Times New Roman" w:hint="default"/>
            <w:sz w:val="28"/>
            <w:szCs w:val="28"/>
          </w:rPr>
          <w:t>.</w:t>
        </w:r>
        <w:r w:rsidRPr="00991E9D">
          <w:rPr>
            <w:rFonts w:cs="Times New Roman"/>
            <w:sz w:val="28"/>
            <w:szCs w:val="28"/>
          </w:rPr>
          <w:t xml:space="preserve"> </w:t>
        </w:r>
      </w:ins>
      <w:r w:rsidR="00462D1E" w:rsidRPr="00991E9D">
        <w:rPr>
          <w:rFonts w:cs="Times New Roman"/>
          <w:sz w:val="28"/>
          <w:szCs w:val="28"/>
        </w:rPr>
        <w:t>From the economic angle</w:t>
      </w:r>
      <w:ins w:id="128" w:author="Windows User" w:date="2021-02-04T18:07:00Z">
        <w:r>
          <w:rPr>
            <w:rFonts w:cs="Times New Roman" w:hint="default"/>
            <w:sz w:val="28"/>
            <w:szCs w:val="28"/>
          </w:rPr>
          <w:t>,</w:t>
        </w:r>
      </w:ins>
      <w:r w:rsidR="00462D1E" w:rsidRPr="00991E9D">
        <w:rPr>
          <w:rFonts w:cs="Times New Roman"/>
          <w:sz w:val="28"/>
          <w:szCs w:val="28"/>
        </w:rPr>
        <w:t xml:space="preserve"> the material compensation </w:t>
      </w:r>
      <w:del w:id="129" w:author="Windows User" w:date="2021-02-04T18:07:00Z">
        <w:r w:rsidR="00462D1E" w:rsidRPr="00991E9D" w:rsidDel="00D63B92">
          <w:rPr>
            <w:rFonts w:cs="Times New Roman"/>
            <w:sz w:val="28"/>
            <w:szCs w:val="28"/>
          </w:rPr>
          <w:delText xml:space="preserve">given </w:delText>
        </w:r>
      </w:del>
      <w:ins w:id="130" w:author="Windows User" w:date="2021-02-04T18:07:00Z">
        <w:r>
          <w:rPr>
            <w:rFonts w:cs="Times New Roman" w:hint="default"/>
            <w:sz w:val="28"/>
            <w:szCs w:val="28"/>
          </w:rPr>
          <w:t>obtained</w:t>
        </w:r>
        <w:r w:rsidRPr="00991E9D">
          <w:rPr>
            <w:rFonts w:cs="Times New Roman"/>
            <w:sz w:val="28"/>
            <w:szCs w:val="28"/>
          </w:rPr>
          <w:t xml:space="preserve"> </w:t>
        </w:r>
      </w:ins>
      <w:r w:rsidR="00462D1E" w:rsidRPr="00991E9D">
        <w:rPr>
          <w:rFonts w:cs="Times New Roman"/>
          <w:sz w:val="28"/>
          <w:szCs w:val="28"/>
        </w:rPr>
        <w:t>was unprecedented</w:t>
      </w:r>
      <w:ins w:id="131" w:author="Windows User" w:date="2021-02-04T18:07:00Z">
        <w:r>
          <w:rPr>
            <w:rFonts w:cs="Times New Roman" w:hint="default"/>
            <w:sz w:val="28"/>
            <w:szCs w:val="28"/>
          </w:rPr>
          <w:t>,</w:t>
        </w:r>
      </w:ins>
      <w:r w:rsidR="00462D1E" w:rsidRPr="00991E9D">
        <w:rPr>
          <w:rFonts w:cs="Times New Roman"/>
          <w:sz w:val="28"/>
          <w:szCs w:val="28"/>
        </w:rPr>
        <w:t xml:space="preserve"> </w:t>
      </w:r>
      <w:del w:id="132" w:author="Windows User" w:date="2021-02-04T18:07:00Z">
        <w:r w:rsidR="00462D1E" w:rsidRPr="00991E9D" w:rsidDel="00D63B92">
          <w:rPr>
            <w:rFonts w:cs="Times New Roman"/>
            <w:sz w:val="28"/>
            <w:szCs w:val="28"/>
          </w:rPr>
          <w:delText xml:space="preserve">during </w:delText>
        </w:r>
      </w:del>
      <w:ins w:id="133" w:author="Windows User" w:date="2021-02-04T18:07:00Z">
        <w:r>
          <w:rPr>
            <w:rFonts w:cs="Times New Roman" w:hint="default"/>
            <w:sz w:val="28"/>
            <w:szCs w:val="28"/>
          </w:rPr>
          <w:t>and came at</w:t>
        </w:r>
        <w:r w:rsidRPr="00991E9D">
          <w:rPr>
            <w:rFonts w:cs="Times New Roman"/>
            <w:sz w:val="28"/>
            <w:szCs w:val="28"/>
          </w:rPr>
          <w:t xml:space="preserve"> </w:t>
        </w:r>
      </w:ins>
      <w:r w:rsidR="00462D1E" w:rsidRPr="00991E9D">
        <w:rPr>
          <w:rFonts w:cs="Times New Roman"/>
          <w:sz w:val="28"/>
          <w:szCs w:val="28"/>
        </w:rPr>
        <w:t>a period when the Israeli economy was teetering on the brink of collapse (</w:t>
      </w:r>
      <w:ins w:id="134" w:author="Windows User" w:date="2021-02-04T18:09:00Z">
        <w:r>
          <w:rPr>
            <w:rFonts w:cs="Times New Roman" w:hint="default"/>
            <w:sz w:val="28"/>
            <w:szCs w:val="28"/>
          </w:rPr>
          <w:t>in all actuality,</w:t>
        </w:r>
        <w:r w:rsidRPr="00991E9D">
          <w:rPr>
            <w:rFonts w:cs="Times New Roman"/>
            <w:sz w:val="28"/>
            <w:szCs w:val="28"/>
          </w:rPr>
          <w:t xml:space="preserve"> </w:t>
        </w:r>
      </w:ins>
      <w:r w:rsidR="00462D1E" w:rsidRPr="00991E9D">
        <w:rPr>
          <w:rFonts w:cs="Times New Roman"/>
          <w:sz w:val="28"/>
          <w:szCs w:val="28"/>
        </w:rPr>
        <w:t>the agreement</w:t>
      </w:r>
      <w:del w:id="135" w:author="Windows User" w:date="2021-02-04T18:09:00Z">
        <w:r w:rsidR="00462D1E" w:rsidRPr="00991E9D" w:rsidDel="00D63B92">
          <w:rPr>
            <w:rFonts w:cs="Times New Roman"/>
            <w:sz w:val="28"/>
            <w:szCs w:val="28"/>
          </w:rPr>
          <w:delText xml:space="preserve"> </w:delText>
        </w:r>
      </w:del>
      <w:del w:id="136" w:author="Windows User" w:date="2021-02-04T18:07:00Z">
        <w:r w:rsidR="00462D1E" w:rsidRPr="00991E9D" w:rsidDel="00D63B92">
          <w:rPr>
            <w:rFonts w:cs="Times New Roman"/>
            <w:sz w:val="28"/>
            <w:szCs w:val="28"/>
          </w:rPr>
          <w:delText>did actually</w:delText>
        </w:r>
      </w:del>
      <w:r w:rsidR="00462D1E" w:rsidRPr="00991E9D">
        <w:rPr>
          <w:rFonts w:cs="Times New Roman"/>
          <w:sz w:val="28"/>
          <w:szCs w:val="28"/>
        </w:rPr>
        <w:t xml:space="preserve"> save</w:t>
      </w:r>
      <w:ins w:id="137" w:author="Windows User" w:date="2021-02-04T18:07:00Z">
        <w:r>
          <w:rPr>
            <w:rFonts w:cs="Times New Roman" w:hint="default"/>
            <w:sz w:val="28"/>
            <w:szCs w:val="28"/>
          </w:rPr>
          <w:t>d</w:t>
        </w:r>
      </w:ins>
      <w:r w:rsidR="00462D1E" w:rsidRPr="00991E9D">
        <w:rPr>
          <w:rFonts w:cs="Times New Roman"/>
          <w:sz w:val="28"/>
          <w:szCs w:val="28"/>
        </w:rPr>
        <w:t xml:space="preserve"> Israel from economic and physical </w:t>
      </w:r>
      <w:r w:rsidR="00C0289F">
        <w:rPr>
          <w:rFonts w:cs="Times New Roman" w:hint="default"/>
          <w:sz w:val="28"/>
          <w:szCs w:val="28"/>
        </w:rPr>
        <w:t>meltdown</w:t>
      </w:r>
      <w:del w:id="138" w:author="Windows User" w:date="2021-02-04T18:07:00Z">
        <w:r w:rsidR="00462D1E" w:rsidRPr="00991E9D" w:rsidDel="00D63B92">
          <w:rPr>
            <w:rFonts w:cs="Times New Roman"/>
            <w:sz w:val="28"/>
            <w:szCs w:val="28"/>
          </w:rPr>
          <w:delText xml:space="preserve">); </w:delText>
        </w:r>
      </w:del>
      <w:ins w:id="139" w:author="Windows User" w:date="2021-02-04T18:07:00Z">
        <w:r w:rsidRPr="00991E9D">
          <w:rPr>
            <w:rFonts w:cs="Times New Roman"/>
            <w:sz w:val="28"/>
            <w:szCs w:val="28"/>
          </w:rPr>
          <w:t>)</w:t>
        </w:r>
        <w:r>
          <w:rPr>
            <w:rFonts w:cs="Times New Roman" w:hint="default"/>
            <w:sz w:val="28"/>
            <w:szCs w:val="28"/>
          </w:rPr>
          <w:t>.</w:t>
        </w:r>
        <w:r w:rsidRPr="00991E9D">
          <w:rPr>
            <w:rFonts w:cs="Times New Roman"/>
            <w:sz w:val="28"/>
            <w:szCs w:val="28"/>
          </w:rPr>
          <w:t xml:space="preserve"> </w:t>
        </w:r>
      </w:ins>
      <w:del w:id="140" w:author="Windows User" w:date="2021-02-04T18:07:00Z">
        <w:r w:rsidR="00462D1E" w:rsidRPr="00991E9D" w:rsidDel="00D63B92">
          <w:rPr>
            <w:rFonts w:cs="Times New Roman"/>
            <w:sz w:val="28"/>
            <w:szCs w:val="28"/>
          </w:rPr>
          <w:delText xml:space="preserve">from </w:delText>
        </w:r>
      </w:del>
      <w:ins w:id="141" w:author="Windows User" w:date="2021-02-04T18:07:00Z">
        <w:r>
          <w:rPr>
            <w:rFonts w:cs="Times New Roman" w:hint="default"/>
            <w:sz w:val="28"/>
            <w:szCs w:val="28"/>
          </w:rPr>
          <w:t>F</w:t>
        </w:r>
        <w:r w:rsidRPr="00991E9D">
          <w:rPr>
            <w:rFonts w:cs="Times New Roman"/>
            <w:sz w:val="28"/>
            <w:szCs w:val="28"/>
          </w:rPr>
          <w:t xml:space="preserve">rom </w:t>
        </w:r>
      </w:ins>
      <w:r w:rsidR="00462D1E" w:rsidRPr="00991E9D">
        <w:rPr>
          <w:rFonts w:cs="Times New Roman"/>
          <w:sz w:val="28"/>
          <w:szCs w:val="28"/>
        </w:rPr>
        <w:t xml:space="preserve">the diplomatic point of view, the agreement paved the way for the historic normalization </w:t>
      </w:r>
      <w:del w:id="142" w:author="Windows User" w:date="2021-02-04T18:08:00Z">
        <w:r w:rsidR="00462D1E" w:rsidRPr="00991E9D" w:rsidDel="00D63B92">
          <w:rPr>
            <w:rFonts w:cs="Times New Roman"/>
            <w:sz w:val="28"/>
            <w:szCs w:val="28"/>
          </w:rPr>
          <w:delText>in the</w:delText>
        </w:r>
      </w:del>
      <w:ins w:id="143" w:author="Windows User" w:date="2021-02-04T18:08:00Z">
        <w:r>
          <w:rPr>
            <w:rFonts w:cs="Times New Roman" w:hint="default"/>
            <w:sz w:val="28"/>
            <w:szCs w:val="28"/>
          </w:rPr>
          <w:t>of</w:t>
        </w:r>
      </w:ins>
      <w:r w:rsidR="00462D1E" w:rsidRPr="00991E9D">
        <w:rPr>
          <w:rFonts w:cs="Times New Roman"/>
          <w:sz w:val="28"/>
          <w:szCs w:val="28"/>
        </w:rPr>
        <w:t xml:space="preserve"> relatio</w:t>
      </w:r>
      <w:r w:rsidR="00E43C42">
        <w:rPr>
          <w:rFonts w:cs="Times New Roman"/>
          <w:sz w:val="28"/>
          <w:szCs w:val="28"/>
        </w:rPr>
        <w:t>ns between the Jewish State and</w:t>
      </w:r>
      <w:r w:rsidR="00E43C42">
        <w:rPr>
          <w:rFonts w:cs="Times New Roman" w:hint="default"/>
          <w:sz w:val="28"/>
          <w:szCs w:val="28"/>
        </w:rPr>
        <w:t xml:space="preserve"> Germany</w:t>
      </w:r>
      <w:del w:id="144" w:author="Windows User" w:date="2021-02-04T18:08:00Z">
        <w:r w:rsidR="00462D1E" w:rsidRPr="00991E9D" w:rsidDel="00D63B92">
          <w:rPr>
            <w:rFonts w:cs="Times New Roman"/>
            <w:sz w:val="28"/>
            <w:szCs w:val="28"/>
          </w:rPr>
          <w:delText xml:space="preserve">; </w:delText>
        </w:r>
      </w:del>
      <w:ins w:id="145" w:author="Windows User" w:date="2021-02-04T18:08:00Z">
        <w:r>
          <w:rPr>
            <w:rFonts w:cs="Times New Roman" w:hint="default"/>
            <w:sz w:val="28"/>
            <w:szCs w:val="28"/>
          </w:rPr>
          <w:t>.</w:t>
        </w:r>
        <w:r w:rsidRPr="00991E9D">
          <w:rPr>
            <w:rFonts w:cs="Times New Roman"/>
            <w:sz w:val="28"/>
            <w:szCs w:val="28"/>
          </w:rPr>
          <w:t xml:space="preserve"> </w:t>
        </w:r>
      </w:ins>
      <w:del w:id="146" w:author="Windows User" w:date="2021-02-04T18:08:00Z">
        <w:r w:rsidR="00462D1E" w:rsidRPr="00991E9D" w:rsidDel="00D63B92">
          <w:rPr>
            <w:rFonts w:cs="Times New Roman"/>
            <w:sz w:val="28"/>
            <w:szCs w:val="28"/>
          </w:rPr>
          <w:delText>and f</w:delText>
        </w:r>
      </w:del>
      <w:ins w:id="147" w:author="Windows User" w:date="2021-02-04T18:08:00Z">
        <w:r>
          <w:rPr>
            <w:rFonts w:cs="Times New Roman" w:hint="default"/>
            <w:sz w:val="28"/>
            <w:szCs w:val="28"/>
          </w:rPr>
          <w:t>And in terms of its implications for the Jewish world,</w:t>
        </w:r>
      </w:ins>
      <w:del w:id="148" w:author="Windows User" w:date="2021-02-04T18:08:00Z">
        <w:r w:rsidR="00462D1E" w:rsidRPr="00991E9D" w:rsidDel="00D63B92">
          <w:rPr>
            <w:rFonts w:cs="Times New Roman"/>
            <w:sz w:val="28"/>
            <w:szCs w:val="28"/>
          </w:rPr>
          <w:delText>rom the internal Jewish aspect</w:delText>
        </w:r>
      </w:del>
      <w:r w:rsidR="00462D1E" w:rsidRPr="00991E9D">
        <w:rPr>
          <w:rFonts w:cs="Times New Roman"/>
          <w:sz w:val="28"/>
          <w:szCs w:val="28"/>
        </w:rPr>
        <w:t xml:space="preserve"> </w:t>
      </w:r>
      <w:del w:id="149" w:author="Windows User" w:date="2021-02-04T18:08:00Z">
        <w:r w:rsidR="00462D1E" w:rsidRPr="00991E9D" w:rsidDel="00D63B92">
          <w:rPr>
            <w:rFonts w:cs="Times New Roman"/>
            <w:sz w:val="28"/>
            <w:szCs w:val="28"/>
          </w:rPr>
          <w:delText>it furthered</w:delText>
        </w:r>
      </w:del>
      <w:ins w:id="150" w:author="Windows User" w:date="2021-02-04T18:08:00Z">
        <w:r>
          <w:rPr>
            <w:rFonts w:cs="Times New Roman" w:hint="default"/>
            <w:sz w:val="28"/>
            <w:szCs w:val="28"/>
          </w:rPr>
          <w:t xml:space="preserve">the </w:t>
        </w:r>
      </w:ins>
      <w:ins w:id="151" w:author="Windows User" w:date="2021-02-04T18:09:00Z">
        <w:r>
          <w:rPr>
            <w:rFonts w:cs="Times New Roman" w:hint="default"/>
            <w:sz w:val="28"/>
            <w:szCs w:val="28"/>
          </w:rPr>
          <w:t>agreement furthered</w:t>
        </w:r>
      </w:ins>
      <w:r w:rsidR="00462D1E" w:rsidRPr="00991E9D">
        <w:rPr>
          <w:rFonts w:cs="Times New Roman"/>
          <w:sz w:val="28"/>
          <w:szCs w:val="28"/>
        </w:rPr>
        <w:t xml:space="preserve"> the dominance of the State of Israel as the </w:t>
      </w:r>
      <w:del w:id="152" w:author="Windows User" w:date="2021-02-04T18:10:00Z">
        <w:r w:rsidR="00462D1E" w:rsidRPr="00991E9D" w:rsidDel="00D63B92">
          <w:rPr>
            <w:rFonts w:cs="Times New Roman"/>
            <w:sz w:val="28"/>
            <w:szCs w:val="28"/>
          </w:rPr>
          <w:delText xml:space="preserve">main </w:delText>
        </w:r>
      </w:del>
      <w:r w:rsidR="00462D1E" w:rsidRPr="00991E9D">
        <w:rPr>
          <w:rFonts w:cs="Times New Roman"/>
          <w:sz w:val="28"/>
          <w:szCs w:val="28"/>
        </w:rPr>
        <w:t xml:space="preserve">center of the Jewish people. </w:t>
      </w:r>
    </w:p>
    <w:p w14:paraId="645D4D1C" w14:textId="77777777" w:rsidR="00D63B92" w:rsidRDefault="00F32064">
      <w:pPr>
        <w:pStyle w:val="FootnoteText"/>
        <w:spacing w:line="360" w:lineRule="auto"/>
        <w:ind w:firstLine="720"/>
        <w:rPr>
          <w:ins w:id="153" w:author="Windows User" w:date="2021-02-04T18:13:00Z"/>
          <w:rFonts w:cs="Times New Roman" w:hint="default"/>
          <w:color w:val="000000"/>
          <w:sz w:val="28"/>
          <w:szCs w:val="28"/>
        </w:rPr>
        <w:pPrChange w:id="154" w:author="Windows User" w:date="2021-02-04T18:13:00Z">
          <w:pPr>
            <w:pStyle w:val="FootnoteText"/>
            <w:spacing w:line="360" w:lineRule="auto"/>
          </w:pPr>
        </w:pPrChange>
      </w:pPr>
      <w:r w:rsidRPr="00F32064">
        <w:rPr>
          <w:rFonts w:cs="Times New Roman" w:hint="default"/>
          <w:color w:val="000000"/>
          <w:sz w:val="28"/>
          <w:szCs w:val="28"/>
        </w:rPr>
        <w:t xml:space="preserve">The reparations </w:t>
      </w:r>
      <w:del w:id="155" w:author="Windows User" w:date="2021-02-04T18:10:00Z">
        <w:r w:rsidRPr="00F32064" w:rsidDel="00D63B92">
          <w:rPr>
            <w:rFonts w:cs="Times New Roman" w:hint="default"/>
            <w:color w:val="000000"/>
            <w:sz w:val="28"/>
            <w:szCs w:val="28"/>
          </w:rPr>
          <w:delText xml:space="preserve">issue </w:delText>
        </w:r>
      </w:del>
      <w:ins w:id="156" w:author="Windows User" w:date="2021-02-04T18:10:00Z">
        <w:r w:rsidR="00D63B92">
          <w:rPr>
            <w:rFonts w:cs="Times New Roman" w:hint="default"/>
            <w:color w:val="000000"/>
            <w:sz w:val="28"/>
            <w:szCs w:val="28"/>
          </w:rPr>
          <w:t>saga</w:t>
        </w:r>
        <w:r w:rsidR="00D63B92" w:rsidRPr="00F32064">
          <w:rPr>
            <w:rFonts w:cs="Times New Roman" w:hint="default"/>
            <w:color w:val="000000"/>
            <w:sz w:val="28"/>
            <w:szCs w:val="28"/>
          </w:rPr>
          <w:t xml:space="preserve"> </w:t>
        </w:r>
      </w:ins>
      <w:r w:rsidRPr="00F32064">
        <w:rPr>
          <w:rFonts w:cs="Times New Roman" w:hint="default"/>
          <w:color w:val="000000"/>
          <w:sz w:val="28"/>
          <w:szCs w:val="28"/>
        </w:rPr>
        <w:t xml:space="preserve">will </w:t>
      </w:r>
      <w:ins w:id="157" w:author="Windows User" w:date="2021-02-04T18:10:00Z">
        <w:r w:rsidR="00D63B92">
          <w:rPr>
            <w:rFonts w:cs="Times New Roman" w:hint="default"/>
            <w:color w:val="000000"/>
            <w:sz w:val="28"/>
            <w:szCs w:val="28"/>
          </w:rPr>
          <w:t xml:space="preserve">also </w:t>
        </w:r>
      </w:ins>
      <w:r w:rsidRPr="00F32064">
        <w:rPr>
          <w:rFonts w:cs="Times New Roman" w:hint="default"/>
          <w:color w:val="000000"/>
          <w:sz w:val="28"/>
          <w:szCs w:val="28"/>
        </w:rPr>
        <w:t xml:space="preserve">be remembered </w:t>
      </w:r>
      <w:del w:id="158" w:author="Windows User" w:date="2021-02-04T18:11:00Z">
        <w:r w:rsidRPr="00F32064" w:rsidDel="00D63B92">
          <w:rPr>
            <w:rFonts w:cs="Times New Roman" w:hint="default"/>
            <w:color w:val="000000"/>
            <w:sz w:val="28"/>
            <w:szCs w:val="28"/>
          </w:rPr>
          <w:delText xml:space="preserve">also </w:delText>
        </w:r>
      </w:del>
      <w:r w:rsidRPr="00F32064">
        <w:rPr>
          <w:rFonts w:cs="Times New Roman" w:hint="default"/>
          <w:color w:val="000000"/>
          <w:sz w:val="28"/>
          <w:szCs w:val="28"/>
        </w:rPr>
        <w:t xml:space="preserve">due to the political-public </w:t>
      </w:r>
      <w:del w:id="159" w:author="Windows User" w:date="2021-02-04T18:11:00Z">
        <w:r w:rsidRPr="00F32064" w:rsidDel="00D63B92">
          <w:rPr>
            <w:rFonts w:cs="Times New Roman" w:hint="default"/>
            <w:color w:val="000000"/>
            <w:sz w:val="28"/>
            <w:szCs w:val="28"/>
          </w:rPr>
          <w:delText xml:space="preserve">facet </w:delText>
        </w:r>
      </w:del>
      <w:ins w:id="160" w:author="Windows User" w:date="2021-02-04T18:11:00Z">
        <w:r w:rsidR="00D63B92">
          <w:rPr>
            <w:rFonts w:cs="Times New Roman" w:hint="default"/>
            <w:color w:val="000000"/>
            <w:sz w:val="28"/>
            <w:szCs w:val="28"/>
          </w:rPr>
          <w:t>tumult</w:t>
        </w:r>
        <w:r w:rsidR="00D63B92" w:rsidRPr="00F32064">
          <w:rPr>
            <w:rFonts w:cs="Times New Roman" w:hint="default"/>
            <w:color w:val="000000"/>
            <w:sz w:val="28"/>
            <w:szCs w:val="28"/>
          </w:rPr>
          <w:t xml:space="preserve"> </w:t>
        </w:r>
      </w:ins>
      <w:r w:rsidRPr="00F32064">
        <w:rPr>
          <w:rFonts w:cs="Times New Roman" w:hint="default"/>
          <w:color w:val="000000"/>
          <w:sz w:val="28"/>
          <w:szCs w:val="28"/>
        </w:rPr>
        <w:t>that accompanied it</w:t>
      </w:r>
      <w:r w:rsidRPr="00F32064">
        <w:rPr>
          <w:rFonts w:cs="Times New Roman" w:hint="default"/>
          <w:b/>
          <w:bCs w:val="0"/>
          <w:color w:val="000000"/>
          <w:sz w:val="28"/>
          <w:szCs w:val="28"/>
          <w:rtl/>
        </w:rPr>
        <w:t>.</w:t>
      </w:r>
      <w:r w:rsidRPr="00F32064">
        <w:rPr>
          <w:rFonts w:cs="Times New Roman" w:hint="default"/>
          <w:color w:val="000000"/>
          <w:sz w:val="28"/>
          <w:szCs w:val="28"/>
        </w:rPr>
        <w:t xml:space="preserve"> Israel witnessed an internal struggle</w:t>
      </w:r>
      <w:ins w:id="161" w:author="Windows User" w:date="2021-02-04T18:11:00Z">
        <w:r w:rsidR="00D63B92">
          <w:rPr>
            <w:rFonts w:cs="Times New Roman" w:hint="default"/>
            <w:color w:val="000000"/>
            <w:sz w:val="28"/>
            <w:szCs w:val="28"/>
          </w:rPr>
          <w:t xml:space="preserve"> –</w:t>
        </w:r>
      </w:ins>
      <w:r w:rsidRPr="00F32064">
        <w:rPr>
          <w:rFonts w:cs="Times New Roman" w:hint="default"/>
          <w:color w:val="000000"/>
          <w:sz w:val="28"/>
          <w:szCs w:val="28"/>
        </w:rPr>
        <w:t xml:space="preserve"> between those who supported Israeli-German negotiations</w:t>
      </w:r>
      <w:r w:rsidR="00F6634E">
        <w:rPr>
          <w:rFonts w:cs="Times New Roman" w:hint="default"/>
          <w:color w:val="000000"/>
          <w:sz w:val="28"/>
          <w:szCs w:val="28"/>
        </w:rPr>
        <w:t xml:space="preserve"> on the</w:t>
      </w:r>
      <w:r w:rsidR="00686914">
        <w:rPr>
          <w:rFonts w:cs="Times New Roman" w:hint="default"/>
          <w:color w:val="000000"/>
          <w:sz w:val="28"/>
          <w:szCs w:val="28"/>
        </w:rPr>
        <w:t xml:space="preserve"> issue of</w:t>
      </w:r>
      <w:r w:rsidR="00F6634E">
        <w:rPr>
          <w:rFonts w:cs="Times New Roman" w:hint="default"/>
          <w:color w:val="000000"/>
          <w:sz w:val="28"/>
          <w:szCs w:val="28"/>
        </w:rPr>
        <w:t xml:space="preserve"> reparations</w:t>
      </w:r>
      <w:r w:rsidRPr="00F32064">
        <w:rPr>
          <w:rFonts w:cs="Times New Roman" w:hint="default"/>
          <w:color w:val="000000"/>
          <w:sz w:val="28"/>
          <w:szCs w:val="28"/>
        </w:rPr>
        <w:t xml:space="preserve">, and those who </w:t>
      </w:r>
      <w:del w:id="162" w:author="Windows User" w:date="2021-02-04T18:11:00Z">
        <w:r w:rsidRPr="00F32064" w:rsidDel="00D63B92">
          <w:rPr>
            <w:rFonts w:cs="Times New Roman" w:hint="default"/>
            <w:color w:val="000000"/>
            <w:sz w:val="28"/>
            <w:szCs w:val="28"/>
          </w:rPr>
          <w:delText xml:space="preserve">repudiated </w:delText>
        </w:r>
      </w:del>
      <w:ins w:id="163" w:author="Windows User" w:date="2021-02-04T18:11:00Z">
        <w:r w:rsidR="00D63B92">
          <w:rPr>
            <w:rFonts w:cs="Times New Roman" w:hint="default"/>
            <w:color w:val="000000"/>
            <w:sz w:val="28"/>
            <w:szCs w:val="28"/>
          </w:rPr>
          <w:t>opposed</w:t>
        </w:r>
        <w:r w:rsidR="00D63B92" w:rsidRPr="00F32064">
          <w:rPr>
            <w:rFonts w:cs="Times New Roman" w:hint="default"/>
            <w:color w:val="000000"/>
            <w:sz w:val="28"/>
            <w:szCs w:val="28"/>
          </w:rPr>
          <w:t xml:space="preserve"> </w:t>
        </w:r>
      </w:ins>
      <w:r w:rsidRPr="00F32064">
        <w:rPr>
          <w:rFonts w:cs="Times New Roman" w:hint="default"/>
          <w:color w:val="000000"/>
          <w:sz w:val="28"/>
          <w:szCs w:val="28"/>
        </w:rPr>
        <w:t xml:space="preserve">them – </w:t>
      </w:r>
      <w:del w:id="164" w:author="Windows User" w:date="2021-02-04T18:11:00Z">
        <w:r w:rsidRPr="00F32064" w:rsidDel="00D63B92">
          <w:rPr>
            <w:rFonts w:cs="Times New Roman" w:hint="default"/>
            <w:color w:val="000000"/>
            <w:sz w:val="28"/>
            <w:szCs w:val="28"/>
          </w:rPr>
          <w:delText>level of turmoil</w:delText>
        </w:r>
      </w:del>
      <w:ins w:id="165" w:author="Windows User" w:date="2021-02-04T18:11:00Z">
        <w:r w:rsidR="00D63B92">
          <w:rPr>
            <w:rFonts w:cs="Times New Roman" w:hint="default"/>
            <w:color w:val="000000"/>
            <w:sz w:val="28"/>
            <w:szCs w:val="28"/>
          </w:rPr>
          <w:t xml:space="preserve">that reached </w:t>
        </w:r>
      </w:ins>
      <w:del w:id="166" w:author="Windows User" w:date="2021-02-04T18:12:00Z">
        <w:r w:rsidRPr="00F32064" w:rsidDel="00D63B92">
          <w:rPr>
            <w:rFonts w:cs="Times New Roman" w:hint="default"/>
            <w:color w:val="000000"/>
            <w:sz w:val="28"/>
            <w:szCs w:val="28"/>
          </w:rPr>
          <w:delText xml:space="preserve"> </w:delText>
        </w:r>
      </w:del>
      <w:r w:rsidRPr="00F32064">
        <w:rPr>
          <w:rFonts w:cs="Times New Roman" w:hint="default"/>
          <w:color w:val="000000"/>
          <w:sz w:val="28"/>
          <w:szCs w:val="28"/>
        </w:rPr>
        <w:t xml:space="preserve">unprecedented </w:t>
      </w:r>
      <w:del w:id="167" w:author="Windows User" w:date="2021-02-04T18:12:00Z">
        <w:r w:rsidRPr="00F32064" w:rsidDel="00D63B92">
          <w:rPr>
            <w:rFonts w:cs="Times New Roman" w:hint="default"/>
            <w:color w:val="000000"/>
            <w:sz w:val="28"/>
            <w:szCs w:val="28"/>
          </w:rPr>
          <w:delText>in magnitude</w:delText>
        </w:r>
      </w:del>
      <w:ins w:id="168" w:author="Windows User" w:date="2021-02-04T18:12:00Z">
        <w:r w:rsidR="00D63B92">
          <w:rPr>
            <w:rFonts w:cs="Times New Roman" w:hint="default"/>
            <w:color w:val="000000"/>
            <w:sz w:val="28"/>
            <w:szCs w:val="28"/>
          </w:rPr>
          <w:t>levels of uproar</w:t>
        </w:r>
      </w:ins>
      <w:r w:rsidRPr="00F32064">
        <w:rPr>
          <w:rFonts w:cs="Times New Roman" w:hint="default"/>
          <w:color w:val="000000"/>
          <w:sz w:val="28"/>
          <w:szCs w:val="28"/>
        </w:rPr>
        <w:t>, the likes of which Israeli society had</w:t>
      </w:r>
      <w:r>
        <w:rPr>
          <w:rFonts w:cs="Times New Roman"/>
          <w:color w:val="000000"/>
          <w:sz w:val="28"/>
          <w:szCs w:val="28"/>
        </w:rPr>
        <w:t xml:space="preserve"> not experienced </w:t>
      </w:r>
      <w:del w:id="169" w:author="Windows User" w:date="2021-02-04T18:12:00Z">
        <w:r w:rsidDel="00D63B92">
          <w:rPr>
            <w:rFonts w:cs="Times New Roman"/>
            <w:color w:val="000000"/>
            <w:sz w:val="28"/>
            <w:szCs w:val="28"/>
          </w:rPr>
          <w:delText>until the</w:delText>
        </w:r>
        <w:r w:rsidR="00B9592E" w:rsidDel="00D63B92">
          <w:rPr>
            <w:rFonts w:cs="Times New Roman"/>
            <w:color w:val="000000"/>
            <w:sz w:val="28"/>
            <w:szCs w:val="28"/>
          </w:rPr>
          <w:delText>n</w:delText>
        </w:r>
      </w:del>
      <w:ins w:id="170" w:author="Windows User" w:date="2021-02-04T18:12:00Z">
        <w:r w:rsidR="00D63B92">
          <w:rPr>
            <w:rFonts w:cs="Times New Roman" w:hint="default"/>
            <w:color w:val="000000"/>
            <w:sz w:val="28"/>
            <w:szCs w:val="28"/>
          </w:rPr>
          <w:t>before</w:t>
        </w:r>
      </w:ins>
      <w:r w:rsidR="00B9592E">
        <w:rPr>
          <w:rFonts w:cs="Times New Roman" w:hint="default"/>
          <w:color w:val="000000"/>
          <w:sz w:val="28"/>
          <w:szCs w:val="28"/>
        </w:rPr>
        <w:t>.</w:t>
      </w:r>
      <w:r w:rsidR="009D5E8D">
        <w:rPr>
          <w:rFonts w:cs="Times New Roman"/>
          <w:color w:val="000000"/>
          <w:sz w:val="28"/>
          <w:szCs w:val="28"/>
        </w:rPr>
        <w:t xml:space="preserve"> </w:t>
      </w:r>
      <w:ins w:id="171" w:author="Windows User" w:date="2021-02-04T18:12:00Z">
        <w:r w:rsidR="00D63B92">
          <w:rPr>
            <w:rFonts w:cs="Times New Roman" w:hint="default"/>
            <w:color w:val="000000"/>
            <w:sz w:val="28"/>
            <w:szCs w:val="28"/>
          </w:rPr>
          <w:t xml:space="preserve">In fact, </w:t>
        </w:r>
      </w:ins>
      <w:del w:id="172" w:author="Windows User" w:date="2021-02-04T18:12:00Z">
        <w:r w:rsidR="009D5E8D" w:rsidDel="00D63B92">
          <w:rPr>
            <w:rFonts w:cs="Times New Roman"/>
            <w:color w:val="000000"/>
            <w:sz w:val="28"/>
            <w:szCs w:val="28"/>
          </w:rPr>
          <w:delText xml:space="preserve">Actually, </w:delText>
        </w:r>
        <w:r w:rsidR="009D5E8D" w:rsidRPr="009D5E8D" w:rsidDel="00D63B92">
          <w:rPr>
            <w:rFonts w:cs="Times New Roman" w:hint="default"/>
            <w:color w:val="000000"/>
            <w:sz w:val="28"/>
            <w:szCs w:val="28"/>
          </w:rPr>
          <w:delText>From an overall perspective</w:delText>
        </w:r>
      </w:del>
      <w:ins w:id="173" w:author="Windows User" w:date="2021-02-04T18:12:00Z">
        <w:r w:rsidR="00D63B92">
          <w:rPr>
            <w:rFonts w:cs="Times New Roman" w:hint="default"/>
            <w:color w:val="000000"/>
            <w:sz w:val="28"/>
            <w:szCs w:val="28"/>
          </w:rPr>
          <w:t>all things considered</w:t>
        </w:r>
      </w:ins>
      <w:r w:rsidR="009D5E8D" w:rsidRPr="009D5E8D">
        <w:rPr>
          <w:rFonts w:cs="Times New Roman" w:hint="default"/>
          <w:color w:val="000000"/>
          <w:sz w:val="28"/>
          <w:szCs w:val="28"/>
        </w:rPr>
        <w:t xml:space="preserve">, the public-political campaign </w:t>
      </w:r>
      <w:del w:id="174" w:author="Windows User" w:date="2021-02-04T18:13:00Z">
        <w:r w:rsidR="009D5E8D" w:rsidRPr="009D5E8D" w:rsidDel="00D63B92">
          <w:rPr>
            <w:rFonts w:cs="Times New Roman" w:hint="default"/>
            <w:color w:val="000000"/>
            <w:sz w:val="28"/>
            <w:szCs w:val="28"/>
          </w:rPr>
          <w:delText xml:space="preserve">regarding </w:delText>
        </w:r>
      </w:del>
      <w:ins w:id="175" w:author="Windows User" w:date="2021-02-04T18:13:00Z">
        <w:r w:rsidR="00D63B92">
          <w:rPr>
            <w:rFonts w:cs="Times New Roman" w:hint="default"/>
            <w:color w:val="000000"/>
            <w:sz w:val="28"/>
            <w:szCs w:val="28"/>
          </w:rPr>
          <w:t>on</w:t>
        </w:r>
        <w:r w:rsidR="00D63B92" w:rsidRPr="009D5E8D">
          <w:rPr>
            <w:rFonts w:cs="Times New Roman" w:hint="default"/>
            <w:color w:val="000000"/>
            <w:sz w:val="28"/>
            <w:szCs w:val="28"/>
          </w:rPr>
          <w:t xml:space="preserve"> </w:t>
        </w:r>
      </w:ins>
      <w:r w:rsidR="009D5E8D" w:rsidRPr="009D5E8D">
        <w:rPr>
          <w:rFonts w:cs="Times New Roman" w:hint="default"/>
          <w:color w:val="000000"/>
          <w:sz w:val="28"/>
          <w:szCs w:val="28"/>
        </w:rPr>
        <w:t>the issue of reparations was one of the fiercest seen in the State of Israel to this very day.</w:t>
      </w:r>
      <w:r w:rsidR="009D5E8D">
        <w:rPr>
          <w:rFonts w:cs="Times New Roman" w:hint="default"/>
          <w:color w:val="000000"/>
          <w:sz w:val="28"/>
          <w:szCs w:val="28"/>
        </w:rPr>
        <w:t xml:space="preserve"> </w:t>
      </w:r>
    </w:p>
    <w:p w14:paraId="664648FD" w14:textId="5D39B467" w:rsidR="00F43E23" w:rsidRDefault="00462D1E">
      <w:pPr>
        <w:pStyle w:val="FootnoteText"/>
        <w:spacing w:line="360" w:lineRule="auto"/>
        <w:ind w:firstLine="720"/>
        <w:rPr>
          <w:rFonts w:cs="Times New Roman" w:hint="default"/>
          <w:color w:val="000000"/>
          <w:sz w:val="28"/>
          <w:szCs w:val="28"/>
        </w:rPr>
        <w:pPrChange w:id="176" w:author="Windows User" w:date="2021-02-04T18:16:00Z">
          <w:pPr>
            <w:pStyle w:val="FootnoteText"/>
            <w:spacing w:line="360" w:lineRule="auto"/>
          </w:pPr>
        </w:pPrChange>
      </w:pPr>
      <w:r w:rsidRPr="00991E9D">
        <w:rPr>
          <w:rFonts w:cs="Times New Roman"/>
          <w:sz w:val="28"/>
          <w:szCs w:val="28"/>
        </w:rPr>
        <w:t xml:space="preserve">The importance of the agreement from the </w:t>
      </w:r>
      <w:del w:id="177" w:author="Windows User" w:date="2021-02-04T18:14:00Z">
        <w:r w:rsidRPr="00991E9D" w:rsidDel="00D63B92">
          <w:rPr>
            <w:rFonts w:cs="Times New Roman"/>
            <w:sz w:val="28"/>
            <w:szCs w:val="28"/>
          </w:rPr>
          <w:delText>global aspect</w:delText>
        </w:r>
      </w:del>
      <w:ins w:id="178" w:author="Windows User" w:date="2021-02-04T18:16:00Z">
        <w:r w:rsidR="00C17F00">
          <w:rPr>
            <w:rFonts w:cs="Times New Roman" w:hint="default"/>
            <w:sz w:val="28"/>
            <w:szCs w:val="28"/>
          </w:rPr>
          <w:t>global</w:t>
        </w:r>
      </w:ins>
      <w:ins w:id="179" w:author="Windows User" w:date="2021-02-04T18:14:00Z">
        <w:r w:rsidR="00D63B92">
          <w:rPr>
            <w:rFonts w:cs="Times New Roman" w:hint="default"/>
            <w:sz w:val="28"/>
            <w:szCs w:val="28"/>
          </w:rPr>
          <w:t xml:space="preserve"> perspective</w:t>
        </w:r>
      </w:ins>
      <w:r w:rsidRPr="00991E9D">
        <w:rPr>
          <w:rFonts w:cs="Times New Roman"/>
          <w:sz w:val="28"/>
          <w:szCs w:val="28"/>
        </w:rPr>
        <w:t xml:space="preserve"> lies in the fact that the Reparations Agreement marked a breakthrough in international law:  </w:t>
      </w:r>
      <w:del w:id="180" w:author="Windows User" w:date="2021-02-04T18:14:00Z">
        <w:r w:rsidRPr="00991E9D" w:rsidDel="00D63B92">
          <w:rPr>
            <w:rFonts w:cs="Times New Roman"/>
            <w:sz w:val="28"/>
            <w:szCs w:val="28"/>
          </w:rPr>
          <w:delText>In this agreement</w:delText>
        </w:r>
      </w:del>
      <w:ins w:id="181" w:author="Windows User" w:date="2021-02-04T18:14:00Z">
        <w:r w:rsidR="00D63B92">
          <w:rPr>
            <w:rFonts w:cs="Times New Roman" w:hint="default"/>
            <w:sz w:val="28"/>
            <w:szCs w:val="28"/>
          </w:rPr>
          <w:t>it established</w:t>
        </w:r>
      </w:ins>
      <w:r w:rsidRPr="00991E9D">
        <w:rPr>
          <w:rFonts w:cs="Times New Roman"/>
          <w:sz w:val="28"/>
          <w:szCs w:val="28"/>
        </w:rPr>
        <w:t xml:space="preserve"> a precedent </w:t>
      </w:r>
      <w:del w:id="182" w:author="Windows User" w:date="2021-02-04T18:14:00Z">
        <w:r w:rsidRPr="00991E9D" w:rsidDel="00D63B92">
          <w:rPr>
            <w:rFonts w:cs="Times New Roman"/>
            <w:sz w:val="28"/>
            <w:szCs w:val="28"/>
          </w:rPr>
          <w:delText xml:space="preserve">was established </w:delText>
        </w:r>
      </w:del>
      <w:r w:rsidRPr="00991E9D">
        <w:rPr>
          <w:rFonts w:cs="Times New Roman"/>
          <w:sz w:val="28"/>
          <w:szCs w:val="28"/>
        </w:rPr>
        <w:t xml:space="preserve">that recognized the right of one country (Israel) to file a claim against another country (West Germany), in the name of a people dispersed </w:t>
      </w:r>
      <w:del w:id="183" w:author="Windows User" w:date="2021-02-04T18:14:00Z">
        <w:r w:rsidRPr="00991E9D" w:rsidDel="00D63B92">
          <w:rPr>
            <w:rFonts w:cs="Times New Roman"/>
            <w:sz w:val="28"/>
            <w:szCs w:val="28"/>
          </w:rPr>
          <w:delText xml:space="preserve">across </w:delText>
        </w:r>
      </w:del>
      <w:ins w:id="184" w:author="Windows User" w:date="2021-02-04T18:14:00Z">
        <w:r w:rsidR="00D63B92">
          <w:rPr>
            <w:rFonts w:cs="Times New Roman" w:hint="default"/>
            <w:sz w:val="28"/>
            <w:szCs w:val="28"/>
          </w:rPr>
          <w:t>around</w:t>
        </w:r>
        <w:r w:rsidR="00D63B92" w:rsidRPr="00991E9D">
          <w:rPr>
            <w:rFonts w:cs="Times New Roman"/>
            <w:sz w:val="28"/>
            <w:szCs w:val="28"/>
          </w:rPr>
          <w:t xml:space="preserve"> </w:t>
        </w:r>
      </w:ins>
      <w:r w:rsidRPr="00991E9D">
        <w:rPr>
          <w:rFonts w:cs="Times New Roman"/>
          <w:sz w:val="28"/>
          <w:szCs w:val="28"/>
        </w:rPr>
        <w:t xml:space="preserve">the globe (European Jewry) and arising from </w:t>
      </w:r>
      <w:del w:id="185" w:author="Windows User" w:date="2021-02-04T18:15:00Z">
        <w:r w:rsidRPr="00991E9D" w:rsidDel="00D63B92">
          <w:rPr>
            <w:rFonts w:cs="Times New Roman"/>
            <w:sz w:val="28"/>
            <w:szCs w:val="28"/>
          </w:rPr>
          <w:delText>occurrences which were</w:delText>
        </w:r>
      </w:del>
      <w:ins w:id="186" w:author="Windows User" w:date="2021-02-04T18:16:00Z">
        <w:r w:rsidR="00C17F00">
          <w:rPr>
            <w:rFonts w:cs="Times New Roman" w:hint="default"/>
            <w:sz w:val="28"/>
            <w:szCs w:val="28"/>
          </w:rPr>
          <w:t>wrongdoings</w:t>
        </w:r>
      </w:ins>
      <w:r w:rsidRPr="00991E9D">
        <w:rPr>
          <w:rFonts w:cs="Times New Roman"/>
          <w:sz w:val="28"/>
          <w:szCs w:val="28"/>
        </w:rPr>
        <w:t xml:space="preserve"> perpetrated </w:t>
      </w:r>
      <w:del w:id="187" w:author="Windows User" w:date="2021-02-04T18:15:00Z">
        <w:r w:rsidRPr="00991E9D" w:rsidDel="00D63B92">
          <w:rPr>
            <w:rFonts w:cs="Times New Roman"/>
            <w:sz w:val="28"/>
            <w:szCs w:val="28"/>
          </w:rPr>
          <w:delText xml:space="preserve">(1933-1945) </w:delText>
        </w:r>
      </w:del>
      <w:r w:rsidRPr="00991E9D">
        <w:rPr>
          <w:rFonts w:cs="Times New Roman"/>
          <w:sz w:val="28"/>
          <w:szCs w:val="28"/>
        </w:rPr>
        <w:t>when</w:t>
      </w:r>
      <w:ins w:id="188" w:author="Windows User" w:date="2021-02-04T18:15:00Z">
        <w:r w:rsidR="00C17F00">
          <w:rPr>
            <w:rFonts w:cs="Times New Roman" w:hint="default"/>
            <w:sz w:val="28"/>
            <w:szCs w:val="28"/>
          </w:rPr>
          <w:t xml:space="preserve"> neither</w:t>
        </w:r>
      </w:ins>
      <w:r w:rsidRPr="00991E9D">
        <w:rPr>
          <w:rFonts w:cs="Times New Roman"/>
          <w:sz w:val="28"/>
          <w:szCs w:val="28"/>
        </w:rPr>
        <w:t xml:space="preserve"> the litigating state </w:t>
      </w:r>
      <w:del w:id="189" w:author="Windows User" w:date="2021-02-04T18:15:00Z">
        <w:r w:rsidRPr="00991E9D" w:rsidDel="00C17F00">
          <w:rPr>
            <w:rFonts w:cs="Times New Roman"/>
            <w:sz w:val="28"/>
            <w:szCs w:val="28"/>
          </w:rPr>
          <w:delText xml:space="preserve">and </w:delText>
        </w:r>
      </w:del>
      <w:ins w:id="190" w:author="Windows User" w:date="2021-02-04T18:15:00Z">
        <w:r w:rsidR="00C17F00">
          <w:rPr>
            <w:rFonts w:cs="Times New Roman" w:hint="default"/>
            <w:sz w:val="28"/>
            <w:szCs w:val="28"/>
          </w:rPr>
          <w:t>nor</w:t>
        </w:r>
        <w:r w:rsidR="00C17F00" w:rsidRPr="00991E9D">
          <w:rPr>
            <w:rFonts w:cs="Times New Roman"/>
            <w:sz w:val="28"/>
            <w:szCs w:val="28"/>
          </w:rPr>
          <w:t xml:space="preserve"> </w:t>
        </w:r>
      </w:ins>
      <w:r w:rsidRPr="00991E9D">
        <w:rPr>
          <w:rFonts w:cs="Times New Roman"/>
          <w:sz w:val="28"/>
          <w:szCs w:val="28"/>
        </w:rPr>
        <w:t xml:space="preserve">the country facing prosecution </w:t>
      </w:r>
      <w:del w:id="191" w:author="Windows User" w:date="2021-02-04T18:15:00Z">
        <w:r w:rsidRPr="00991E9D" w:rsidDel="00C17F00">
          <w:rPr>
            <w:rFonts w:cs="Times New Roman"/>
            <w:sz w:val="28"/>
            <w:szCs w:val="28"/>
          </w:rPr>
          <w:delText>did not exist</w:delText>
        </w:r>
      </w:del>
      <w:ins w:id="192" w:author="Windows User" w:date="2021-02-04T18:15:00Z">
        <w:r w:rsidR="00C17F00">
          <w:rPr>
            <w:rFonts w:cs="Times New Roman" w:hint="default"/>
            <w:sz w:val="28"/>
            <w:szCs w:val="28"/>
          </w:rPr>
          <w:t xml:space="preserve">were yet in existence </w:t>
        </w:r>
        <w:r w:rsidR="00D63B92" w:rsidRPr="00991E9D">
          <w:rPr>
            <w:rFonts w:cs="Times New Roman"/>
            <w:sz w:val="28"/>
            <w:szCs w:val="28"/>
          </w:rPr>
          <w:t>(1933</w:t>
        </w:r>
      </w:ins>
      <w:ins w:id="193" w:author="Windows User" w:date="2021-02-04T18:16:00Z">
        <w:r w:rsidR="00C17F00">
          <w:rPr>
            <w:rFonts w:cs="Times New Roman" w:hint="eastAsia"/>
            <w:sz w:val="28"/>
            <w:szCs w:val="28"/>
          </w:rPr>
          <w:t>–</w:t>
        </w:r>
      </w:ins>
      <w:ins w:id="194" w:author="Windows User" w:date="2021-02-04T18:15:00Z">
        <w:r w:rsidR="00D63B92" w:rsidRPr="00991E9D">
          <w:rPr>
            <w:rFonts w:cs="Times New Roman"/>
            <w:sz w:val="28"/>
            <w:szCs w:val="28"/>
          </w:rPr>
          <w:t>1945)</w:t>
        </w:r>
      </w:ins>
      <w:r w:rsidR="008F7C7A">
        <w:rPr>
          <w:rFonts w:cs="Times New Roman" w:hint="default"/>
          <w:sz w:val="28"/>
          <w:szCs w:val="28"/>
        </w:rPr>
        <w:t>.</w:t>
      </w:r>
    </w:p>
    <w:p w14:paraId="316AF9B0" w14:textId="77777777" w:rsidR="00E02E8B" w:rsidRDefault="00E02E8B" w:rsidP="00E02E8B">
      <w:pPr>
        <w:pStyle w:val="FootnoteText"/>
        <w:spacing w:line="360" w:lineRule="auto"/>
        <w:rPr>
          <w:rFonts w:cs="Times New Roman" w:hint="default"/>
          <w:color w:val="000000"/>
          <w:sz w:val="28"/>
          <w:szCs w:val="28"/>
        </w:rPr>
      </w:pPr>
    </w:p>
    <w:p w14:paraId="6FF99E5D" w14:textId="77777777" w:rsidR="00E02E8B" w:rsidRPr="00E02E8B" w:rsidRDefault="00E02E8B" w:rsidP="00E02E8B">
      <w:pPr>
        <w:bidi w:val="0"/>
        <w:spacing w:after="0" w:line="480" w:lineRule="auto"/>
        <w:rPr>
          <w:rFonts w:ascii="Times New Roman" w:hAnsi="Times New Roman" w:cs="Times New Roman"/>
          <w:b/>
          <w:bCs/>
          <w:sz w:val="32"/>
          <w:szCs w:val="32"/>
        </w:rPr>
      </w:pPr>
      <w:r>
        <w:rPr>
          <w:rFonts w:ascii="Times New Roman" w:hAnsi="Times New Roman" w:cs="Times New Roman"/>
          <w:b/>
          <w:bCs/>
          <w:sz w:val="32"/>
          <w:szCs w:val="32"/>
        </w:rPr>
        <w:t>The book</w:t>
      </w:r>
      <w:r w:rsidRPr="00991E9D">
        <w:rPr>
          <w:rFonts w:ascii="Times New Roman" w:hAnsi="Times New Roman" w:cs="Times New Roman"/>
          <w:b/>
          <w:bCs/>
          <w:sz w:val="32"/>
          <w:szCs w:val="32"/>
        </w:rPr>
        <w:t xml:space="preserve"> </w:t>
      </w:r>
    </w:p>
    <w:p w14:paraId="563D5649" w14:textId="53CD5705" w:rsidR="001B2CC6" w:rsidRDefault="001B2CC6" w:rsidP="00AA19DC">
      <w:pPr>
        <w:bidi w:val="0"/>
        <w:spacing w:after="0" w:line="360" w:lineRule="auto"/>
        <w:rPr>
          <w:rFonts w:ascii="Times New Roman" w:hAnsi="Times New Roman" w:cs="Times New Roman"/>
          <w:sz w:val="28"/>
          <w:szCs w:val="28"/>
        </w:rPr>
      </w:pPr>
      <w:del w:id="195" w:author="Windows User" w:date="2021-02-04T18:31:00Z">
        <w:r w:rsidDel="005A1EB5">
          <w:rPr>
            <w:rFonts w:ascii="Times New Roman" w:hAnsi="Times New Roman" w:cs="Times New Roman"/>
            <w:color w:val="000000"/>
            <w:sz w:val="28"/>
            <w:szCs w:val="28"/>
          </w:rPr>
          <w:delText xml:space="preserve">     </w:delText>
        </w:r>
      </w:del>
      <w:r w:rsidR="002E269D">
        <w:rPr>
          <w:rFonts w:ascii="Times New Roman" w:hAnsi="Times New Roman" w:cs="Times New Roman"/>
          <w:color w:val="000000"/>
          <w:sz w:val="28"/>
          <w:szCs w:val="28"/>
        </w:rPr>
        <w:t>The</w:t>
      </w:r>
      <w:r w:rsidR="002E269D" w:rsidRPr="002E269D">
        <w:rPr>
          <w:rFonts w:ascii="Times New Roman" w:hAnsi="Times New Roman" w:cs="Times New Roman"/>
          <w:color w:val="000000"/>
          <w:sz w:val="28"/>
          <w:szCs w:val="28"/>
        </w:rPr>
        <w:t xml:space="preserve"> book looks at</w:t>
      </w:r>
      <w:r w:rsidR="002E269D">
        <w:rPr>
          <w:rFonts w:ascii="Times New Roman" w:hAnsi="Times New Roman" w:cs="Times New Roman"/>
          <w:color w:val="000000"/>
          <w:sz w:val="28"/>
          <w:szCs w:val="28"/>
        </w:rPr>
        <w:t xml:space="preserve"> the </w:t>
      </w:r>
      <w:r>
        <w:rPr>
          <w:rFonts w:ascii="Times New Roman" w:hAnsi="Times New Roman" w:cs="Times New Roman"/>
          <w:color w:val="000000"/>
          <w:sz w:val="28"/>
          <w:szCs w:val="28"/>
        </w:rPr>
        <w:t>issue</w:t>
      </w:r>
      <w:r w:rsidR="002E269D" w:rsidRPr="002E269D">
        <w:rPr>
          <w:rFonts w:ascii="Times New Roman" w:hAnsi="Times New Roman" w:cs="Times New Roman"/>
          <w:color w:val="000000"/>
          <w:sz w:val="28"/>
          <w:szCs w:val="28"/>
        </w:rPr>
        <w:t xml:space="preserve"> of reparations from an Israeli perspective. It does so in three distinct contexts</w:t>
      </w:r>
      <w:r w:rsidR="002E269D">
        <w:rPr>
          <w:rFonts w:ascii="Times New Roman" w:hAnsi="Times New Roman" w:cs="Times New Roman"/>
          <w:sz w:val="28"/>
          <w:szCs w:val="28"/>
        </w:rPr>
        <w:t>: t</w:t>
      </w:r>
      <w:r w:rsidR="008067EB" w:rsidRPr="00133DFB">
        <w:rPr>
          <w:rFonts w:ascii="Times New Roman" w:hAnsi="Times New Roman" w:cs="Times New Roman"/>
          <w:sz w:val="28"/>
          <w:szCs w:val="28"/>
        </w:rPr>
        <w:t>he internal Israeli context (</w:t>
      </w:r>
      <w:del w:id="196" w:author="Windows User" w:date="2021-02-04T18:17:00Z">
        <w:r w:rsidR="008067EB" w:rsidRPr="00133DFB" w:rsidDel="00C17F00">
          <w:rPr>
            <w:rFonts w:ascii="Times New Roman" w:hAnsi="Times New Roman" w:cs="Times New Roman"/>
            <w:sz w:val="28"/>
            <w:szCs w:val="28"/>
          </w:rPr>
          <w:delText>relating to</w:delText>
        </w:r>
      </w:del>
      <w:ins w:id="197" w:author="Windows User" w:date="2021-02-04T18:17:00Z">
        <w:r w:rsidR="00C17F00">
          <w:rPr>
            <w:rFonts w:ascii="Times New Roman" w:hAnsi="Times New Roman" w:cs="Times New Roman"/>
            <w:sz w:val="28"/>
            <w:szCs w:val="28"/>
          </w:rPr>
          <w:t>as reflected by</w:t>
        </w:r>
      </w:ins>
      <w:r w:rsidR="008067EB" w:rsidRPr="00133DFB">
        <w:rPr>
          <w:rFonts w:ascii="Times New Roman" w:hAnsi="Times New Roman" w:cs="Times New Roman"/>
          <w:sz w:val="28"/>
          <w:szCs w:val="28"/>
        </w:rPr>
        <w:t xml:space="preserve"> the </w:t>
      </w:r>
      <w:del w:id="198" w:author="Windows User" w:date="2021-02-04T18:17:00Z">
        <w:r w:rsidR="008067EB" w:rsidRPr="00133DFB" w:rsidDel="00C17F00">
          <w:rPr>
            <w:rFonts w:ascii="Times New Roman" w:hAnsi="Times New Roman" w:cs="Times New Roman"/>
            <w:sz w:val="28"/>
            <w:szCs w:val="28"/>
          </w:rPr>
          <w:delText xml:space="preserve">state's </w:delText>
        </w:r>
      </w:del>
      <w:ins w:id="199" w:author="Windows User" w:date="2021-02-04T18:17:00Z">
        <w:r w:rsidR="00C17F00" w:rsidRPr="00133DFB">
          <w:rPr>
            <w:rFonts w:ascii="Times New Roman" w:hAnsi="Times New Roman" w:cs="Times New Roman"/>
            <w:sz w:val="28"/>
            <w:szCs w:val="28"/>
          </w:rPr>
          <w:t>state</w:t>
        </w:r>
        <w:r w:rsidR="00C17F00">
          <w:rPr>
            <w:rFonts w:ascii="Times New Roman" w:hAnsi="Times New Roman" w:cs="Times New Roman"/>
            <w:sz w:val="28"/>
            <w:szCs w:val="28"/>
          </w:rPr>
          <w:t>’s</w:t>
        </w:r>
        <w:r w:rsidR="00C17F00" w:rsidRPr="00133DFB">
          <w:rPr>
            <w:rFonts w:ascii="Times New Roman" w:hAnsi="Times New Roman" w:cs="Times New Roman"/>
            <w:sz w:val="28"/>
            <w:szCs w:val="28"/>
          </w:rPr>
          <w:t xml:space="preserve"> </w:t>
        </w:r>
      </w:ins>
      <w:r w:rsidR="008067EB" w:rsidRPr="00133DFB">
        <w:rPr>
          <w:rFonts w:ascii="Times New Roman" w:hAnsi="Times New Roman" w:cs="Times New Roman"/>
          <w:sz w:val="28"/>
          <w:szCs w:val="28"/>
        </w:rPr>
        <w:t xml:space="preserve">leadership, the political system and the </w:t>
      </w:r>
      <w:r w:rsidR="00133960" w:rsidRPr="00133DFB">
        <w:rPr>
          <w:rFonts w:ascii="Times New Roman" w:hAnsi="Times New Roman" w:cs="Times New Roman"/>
          <w:sz w:val="28"/>
          <w:szCs w:val="28"/>
        </w:rPr>
        <w:t>Jewish public at large); the general Jewish</w:t>
      </w:r>
      <w:r w:rsidR="008067EB" w:rsidRPr="00133DFB">
        <w:rPr>
          <w:rFonts w:ascii="Times New Roman" w:hAnsi="Times New Roman" w:cs="Times New Roman"/>
          <w:sz w:val="28"/>
          <w:szCs w:val="28"/>
        </w:rPr>
        <w:t xml:space="preserve"> context involving the relation</w:t>
      </w:r>
      <w:r w:rsidR="00133960" w:rsidRPr="00133DFB">
        <w:rPr>
          <w:rFonts w:ascii="Times New Roman" w:hAnsi="Times New Roman" w:cs="Times New Roman"/>
          <w:sz w:val="28"/>
          <w:szCs w:val="28"/>
        </w:rPr>
        <w:t>ship between Israel and world</w:t>
      </w:r>
      <w:r w:rsidR="008067EB" w:rsidRPr="00133DFB">
        <w:rPr>
          <w:rFonts w:ascii="Times New Roman" w:hAnsi="Times New Roman" w:cs="Times New Roman"/>
          <w:sz w:val="28"/>
          <w:szCs w:val="28"/>
        </w:rPr>
        <w:t xml:space="preserve"> Jewry (and especially between </w:t>
      </w:r>
      <w:r w:rsidR="00265C29" w:rsidRPr="00133DFB">
        <w:rPr>
          <w:rFonts w:ascii="Times New Roman" w:hAnsi="Times New Roman" w:cs="Times New Roman"/>
          <w:sz w:val="28"/>
          <w:szCs w:val="28"/>
        </w:rPr>
        <w:t>Israel and the Jewish communities in the United States and the United Kingdom</w:t>
      </w:r>
      <w:r w:rsidR="008067EB" w:rsidRPr="00133DFB">
        <w:rPr>
          <w:rFonts w:ascii="Times New Roman" w:hAnsi="Times New Roman" w:cs="Times New Roman"/>
          <w:sz w:val="28"/>
          <w:szCs w:val="28"/>
        </w:rPr>
        <w:t xml:space="preserve">); and the international </w:t>
      </w:r>
      <w:del w:id="200" w:author="Windows User" w:date="2021-02-04T18:17:00Z">
        <w:r w:rsidR="008067EB" w:rsidRPr="00133DFB" w:rsidDel="00C17F00">
          <w:rPr>
            <w:rFonts w:ascii="Times New Roman" w:hAnsi="Times New Roman" w:cs="Times New Roman"/>
            <w:sz w:val="28"/>
            <w:szCs w:val="28"/>
          </w:rPr>
          <w:delText xml:space="preserve">context </w:delText>
        </w:r>
      </w:del>
      <w:ins w:id="201" w:author="Windows User" w:date="2021-02-04T18:17:00Z">
        <w:r w:rsidR="00C17F00" w:rsidRPr="00133DFB">
          <w:rPr>
            <w:rFonts w:ascii="Times New Roman" w:hAnsi="Times New Roman" w:cs="Times New Roman"/>
            <w:sz w:val="28"/>
            <w:szCs w:val="28"/>
          </w:rPr>
          <w:t>context</w:t>
        </w:r>
        <w:r w:rsidR="00C17F00">
          <w:rPr>
            <w:rFonts w:ascii="Times New Roman" w:hAnsi="Times New Roman" w:cs="Times New Roman"/>
            <w:sz w:val="28"/>
            <w:szCs w:val="28"/>
          </w:rPr>
          <w:t xml:space="preserve"> </w:t>
        </w:r>
      </w:ins>
      <w:r w:rsidR="008067EB" w:rsidRPr="00133DFB">
        <w:rPr>
          <w:rFonts w:ascii="Times New Roman" w:hAnsi="Times New Roman" w:cs="Times New Roman"/>
          <w:sz w:val="28"/>
          <w:szCs w:val="28"/>
        </w:rPr>
        <w:t>–</w:t>
      </w:r>
      <w:ins w:id="202" w:author="Windows User" w:date="2021-02-04T18:17:00Z">
        <w:r w:rsidR="00C17F00">
          <w:rPr>
            <w:rFonts w:ascii="Times New Roman" w:hAnsi="Times New Roman" w:cs="Times New Roman"/>
            <w:sz w:val="28"/>
            <w:szCs w:val="28"/>
          </w:rPr>
          <w:t xml:space="preserve"> </w:t>
        </w:r>
      </w:ins>
      <w:r w:rsidR="008067EB" w:rsidRPr="00133DFB">
        <w:rPr>
          <w:rFonts w:ascii="Times New Roman" w:hAnsi="Times New Roman" w:cs="Times New Roman"/>
          <w:sz w:val="28"/>
          <w:szCs w:val="28"/>
        </w:rPr>
        <w:t>the steps initiated by Israel with respect to West Germany, the three Western powers</w:t>
      </w:r>
      <w:ins w:id="203" w:author="Windows User" w:date="2021-02-04T18:18:00Z">
        <w:r w:rsidR="00C17F00">
          <w:rPr>
            <w:rFonts w:ascii="Times New Roman" w:hAnsi="Times New Roman" w:cs="Times New Roman"/>
            <w:sz w:val="28"/>
            <w:szCs w:val="28"/>
          </w:rPr>
          <w:t>,</w:t>
        </w:r>
      </w:ins>
      <w:r w:rsidR="008067EB" w:rsidRPr="00133DFB">
        <w:rPr>
          <w:rFonts w:ascii="Times New Roman" w:hAnsi="Times New Roman" w:cs="Times New Roman"/>
          <w:sz w:val="28"/>
          <w:szCs w:val="28"/>
        </w:rPr>
        <w:t xml:space="preserve"> and the Arab</w:t>
      </w:r>
      <w:r w:rsidR="00133DFB" w:rsidRPr="00133DFB">
        <w:rPr>
          <w:rFonts w:ascii="Times New Roman" w:hAnsi="Times New Roman" w:cs="Times New Roman"/>
          <w:sz w:val="28"/>
          <w:szCs w:val="28"/>
        </w:rPr>
        <w:t xml:space="preserve"> league</w:t>
      </w:r>
      <w:r w:rsidR="008067EB" w:rsidRPr="00133DFB">
        <w:rPr>
          <w:rFonts w:ascii="Times New Roman" w:hAnsi="Times New Roman" w:cs="Times New Roman"/>
          <w:sz w:val="28"/>
          <w:szCs w:val="28"/>
        </w:rPr>
        <w:t xml:space="preserve"> countries, including the </w:t>
      </w:r>
      <w:del w:id="204" w:author="Windows User" w:date="2021-02-04T18:18:00Z">
        <w:r w:rsidR="008067EB" w:rsidRPr="00133DFB" w:rsidDel="00C17F00">
          <w:rPr>
            <w:rFonts w:ascii="Times New Roman" w:hAnsi="Times New Roman" w:cs="Times New Roman"/>
            <w:sz w:val="28"/>
            <w:szCs w:val="28"/>
          </w:rPr>
          <w:delText xml:space="preserve">whole </w:delText>
        </w:r>
      </w:del>
      <w:r w:rsidR="008067EB" w:rsidRPr="00133DFB">
        <w:rPr>
          <w:rFonts w:ascii="Times New Roman" w:hAnsi="Times New Roman" w:cs="Times New Roman"/>
          <w:sz w:val="28"/>
          <w:szCs w:val="28"/>
        </w:rPr>
        <w:t xml:space="preserve">range of actions taken </w:t>
      </w:r>
      <w:del w:id="205" w:author="Windows User" w:date="2021-02-04T18:18:00Z">
        <w:r w:rsidR="008067EB" w:rsidRPr="00133DFB" w:rsidDel="00C17F00">
          <w:rPr>
            <w:rFonts w:ascii="Times New Roman" w:hAnsi="Times New Roman" w:cs="Times New Roman"/>
            <w:sz w:val="28"/>
            <w:szCs w:val="28"/>
          </w:rPr>
          <w:delText xml:space="preserve">that were developed </w:delText>
        </w:r>
      </w:del>
      <w:r w:rsidR="008067EB" w:rsidRPr="00133DFB">
        <w:rPr>
          <w:rFonts w:ascii="Times New Roman" w:hAnsi="Times New Roman" w:cs="Times New Roman"/>
          <w:sz w:val="28"/>
          <w:szCs w:val="28"/>
        </w:rPr>
        <w:t xml:space="preserve">among the last three aforementioned groups of countries. </w:t>
      </w:r>
    </w:p>
    <w:p w14:paraId="2997F078" w14:textId="0FD69610" w:rsidR="00C17F00" w:rsidRDefault="001B2CC6">
      <w:pPr>
        <w:bidi w:val="0"/>
        <w:spacing w:after="0" w:line="360" w:lineRule="auto"/>
        <w:rPr>
          <w:ins w:id="206" w:author="Windows User" w:date="2021-02-04T18:19:00Z"/>
          <w:rFonts w:ascii="Times New Roman" w:hAnsi="Times New Roman" w:cs="Times New Roman"/>
          <w:sz w:val="28"/>
          <w:szCs w:val="28"/>
        </w:rPr>
      </w:pPr>
      <w:r>
        <w:rPr>
          <w:rFonts w:ascii="Times New Roman" w:hAnsi="Times New Roman" w:cs="Times New Roman"/>
          <w:sz w:val="28"/>
          <w:szCs w:val="28"/>
        </w:rPr>
        <w:t xml:space="preserve">     </w:t>
      </w:r>
      <w:r w:rsidR="008067EB" w:rsidRPr="00133DFB">
        <w:rPr>
          <w:rFonts w:ascii="Times New Roman" w:hAnsi="Times New Roman" w:cs="Times New Roman"/>
          <w:sz w:val="28"/>
          <w:szCs w:val="28"/>
        </w:rPr>
        <w:t xml:space="preserve">An especially prominent </w:t>
      </w:r>
      <w:del w:id="207" w:author="Windows User" w:date="2021-02-04T18:18:00Z">
        <w:r w:rsidR="008067EB" w:rsidRPr="00133DFB" w:rsidDel="00C17F00">
          <w:rPr>
            <w:rFonts w:ascii="Times New Roman" w:hAnsi="Times New Roman" w:cs="Times New Roman"/>
            <w:sz w:val="28"/>
            <w:szCs w:val="28"/>
          </w:rPr>
          <w:delText xml:space="preserve">aspect </w:delText>
        </w:r>
      </w:del>
      <w:ins w:id="208" w:author="Windows User" w:date="2021-02-04T18:18:00Z">
        <w:r w:rsidR="00C17F00">
          <w:rPr>
            <w:rFonts w:ascii="Times New Roman" w:hAnsi="Times New Roman" w:cs="Times New Roman"/>
            <w:sz w:val="28"/>
            <w:szCs w:val="28"/>
          </w:rPr>
          <w:t>place</w:t>
        </w:r>
        <w:r w:rsidR="00C17F00" w:rsidRPr="00133DFB">
          <w:rPr>
            <w:rFonts w:ascii="Times New Roman" w:hAnsi="Times New Roman" w:cs="Times New Roman"/>
            <w:sz w:val="28"/>
            <w:szCs w:val="28"/>
          </w:rPr>
          <w:t xml:space="preserve"> </w:t>
        </w:r>
      </w:ins>
      <w:r w:rsidR="008067EB" w:rsidRPr="00133DFB">
        <w:rPr>
          <w:rFonts w:ascii="Times New Roman" w:hAnsi="Times New Roman" w:cs="Times New Roman"/>
          <w:sz w:val="28"/>
          <w:szCs w:val="28"/>
        </w:rPr>
        <w:t>in the book is</w:t>
      </w:r>
      <w:ins w:id="209" w:author="Windows User" w:date="2021-02-04T18:18:00Z">
        <w:r w:rsidR="00C17F00">
          <w:rPr>
            <w:rFonts w:ascii="Times New Roman" w:hAnsi="Times New Roman" w:cs="Times New Roman"/>
            <w:sz w:val="28"/>
            <w:szCs w:val="28"/>
          </w:rPr>
          <w:t xml:space="preserve"> accorded to</w:t>
        </w:r>
      </w:ins>
      <w:r w:rsidR="008067EB" w:rsidRPr="00133DFB">
        <w:rPr>
          <w:rFonts w:ascii="Times New Roman" w:hAnsi="Times New Roman" w:cs="Times New Roman"/>
          <w:sz w:val="28"/>
          <w:szCs w:val="28"/>
        </w:rPr>
        <w:t xml:space="preserve"> the Israeli public-political domain.</w:t>
      </w:r>
      <w:ins w:id="210" w:author="Windows User" w:date="2021-02-04T18:19:00Z">
        <w:r w:rsidR="00C17F00">
          <w:rPr>
            <w:rFonts w:ascii="Times New Roman" w:hAnsi="Times New Roman" w:cs="Times New Roman"/>
            <w:sz w:val="28"/>
            <w:szCs w:val="28"/>
          </w:rPr>
          <w:t xml:space="preserve"> It presents a minute and in-depth examination of the Israeli political system and of Jewish-Israeli public opinion with regard to the German question, at the center of which lies the matter of reparations. </w:t>
        </w:r>
      </w:ins>
      <w:ins w:id="211" w:author="Windows User" w:date="2021-02-04T18:20:00Z">
        <w:r w:rsidR="00C17F00">
          <w:rPr>
            <w:rFonts w:ascii="Times New Roman" w:hAnsi="Times New Roman" w:cs="Times New Roman"/>
            <w:sz w:val="28"/>
            <w:szCs w:val="28"/>
          </w:rPr>
          <w:t>For these purposes</w:t>
        </w:r>
      </w:ins>
      <w:r w:rsidR="004146CB">
        <w:rPr>
          <w:rFonts w:ascii="Times New Roman" w:hAnsi="Times New Roman" w:cs="Times New Roman"/>
          <w:sz w:val="28"/>
          <w:szCs w:val="28"/>
        </w:rPr>
        <w:t>,</w:t>
      </w:r>
      <w:ins w:id="212" w:author="Windows User" w:date="2021-02-04T18:20:00Z">
        <w:r w:rsidR="00C17F00">
          <w:rPr>
            <w:rFonts w:ascii="Times New Roman" w:hAnsi="Times New Roman" w:cs="Times New Roman"/>
            <w:sz w:val="28"/>
            <w:szCs w:val="28"/>
          </w:rPr>
          <w:t xml:space="preserve"> the author has </w:t>
        </w:r>
      </w:ins>
      <w:ins w:id="213" w:author="Windows User" w:date="2021-02-04T18:22:00Z">
        <w:r w:rsidR="00C17F00">
          <w:rPr>
            <w:rFonts w:ascii="Times New Roman" w:hAnsi="Times New Roman" w:cs="Times New Roman"/>
            <w:sz w:val="28"/>
            <w:szCs w:val="28"/>
          </w:rPr>
          <w:t xml:space="preserve">gone to the lengths of </w:t>
        </w:r>
      </w:ins>
      <w:ins w:id="214" w:author="Windows User" w:date="2021-02-04T18:23:00Z">
        <w:r w:rsidR="00C17F00">
          <w:rPr>
            <w:rFonts w:ascii="Times New Roman" w:hAnsi="Times New Roman" w:cs="Times New Roman"/>
            <w:sz w:val="28"/>
            <w:szCs w:val="28"/>
          </w:rPr>
          <w:t>reviewing</w:t>
        </w:r>
      </w:ins>
      <w:ins w:id="215" w:author="Windows User" w:date="2021-02-04T18:21:00Z">
        <w:r w:rsidR="00C17F00">
          <w:rPr>
            <w:rFonts w:ascii="Times New Roman" w:hAnsi="Times New Roman" w:cs="Times New Roman"/>
            <w:sz w:val="28"/>
            <w:szCs w:val="28"/>
          </w:rPr>
          <w:t xml:space="preserve"> thousands upon thousands of pages from the Israeli press (from the years 1949–1953)</w:t>
        </w:r>
      </w:ins>
      <w:ins w:id="216" w:author="Windows User" w:date="2021-02-04T18:22:00Z">
        <w:r w:rsidR="00C17F00">
          <w:rPr>
            <w:rFonts w:ascii="Times New Roman" w:hAnsi="Times New Roman" w:cs="Times New Roman"/>
            <w:sz w:val="28"/>
            <w:szCs w:val="28"/>
          </w:rPr>
          <w:t xml:space="preserve"> and </w:t>
        </w:r>
      </w:ins>
      <w:ins w:id="217" w:author="Windows User" w:date="2021-02-04T18:23:00Z">
        <w:r w:rsidR="00C17F00">
          <w:rPr>
            <w:rFonts w:ascii="Times New Roman" w:hAnsi="Times New Roman" w:cs="Times New Roman"/>
            <w:sz w:val="28"/>
            <w:szCs w:val="28"/>
          </w:rPr>
          <w:t>combing through</w:t>
        </w:r>
      </w:ins>
      <w:ins w:id="218" w:author="Windows User" w:date="2021-02-04T18:22:00Z">
        <w:r w:rsidR="00C17F00">
          <w:rPr>
            <w:rFonts w:ascii="Times New Roman" w:hAnsi="Times New Roman" w:cs="Times New Roman"/>
            <w:sz w:val="28"/>
            <w:szCs w:val="28"/>
          </w:rPr>
          <w:t xml:space="preserve"> all of the relevant party archives in Israel. </w:t>
        </w:r>
      </w:ins>
      <w:ins w:id="219" w:author="Windows User" w:date="2021-02-04T18:23:00Z">
        <w:r w:rsidR="00C17F00">
          <w:rPr>
            <w:rFonts w:ascii="Times New Roman" w:hAnsi="Times New Roman" w:cs="Times New Roman"/>
            <w:sz w:val="28"/>
            <w:szCs w:val="28"/>
          </w:rPr>
          <w:t>The book likewise makes extensive use of the memoirs, biographies, and personal diaries of notable politicians and public figures from this</w:t>
        </w:r>
      </w:ins>
      <w:ins w:id="220" w:author="Windows User" w:date="2021-02-04T18:24:00Z">
        <w:r w:rsidR="00C17F00">
          <w:rPr>
            <w:rFonts w:ascii="Times New Roman" w:hAnsi="Times New Roman" w:cs="Times New Roman"/>
            <w:sz w:val="28"/>
            <w:szCs w:val="28"/>
          </w:rPr>
          <w:t xml:space="preserve"> time, who were involved in the reparations affair. It is in fact the first ever research to </w:t>
        </w:r>
      </w:ins>
      <w:ins w:id="221" w:author="Windows User" w:date="2021-02-04T18:25:00Z">
        <w:r w:rsidR="00C17F00">
          <w:rPr>
            <w:rFonts w:ascii="Times New Roman" w:hAnsi="Times New Roman" w:cs="Times New Roman"/>
            <w:sz w:val="28"/>
            <w:szCs w:val="28"/>
          </w:rPr>
          <w:t>analyze</w:t>
        </w:r>
      </w:ins>
      <w:ins w:id="222" w:author="Windows User" w:date="2021-02-04T18:24:00Z">
        <w:r w:rsidR="00C17F00">
          <w:rPr>
            <w:rFonts w:ascii="Times New Roman" w:hAnsi="Times New Roman" w:cs="Times New Roman"/>
            <w:sz w:val="28"/>
            <w:szCs w:val="28"/>
          </w:rPr>
          <w:t xml:space="preserve"> the attitude</w:t>
        </w:r>
      </w:ins>
      <w:ins w:id="223" w:author="Windows User" w:date="2021-02-04T18:25:00Z">
        <w:r w:rsidR="00C17F00">
          <w:rPr>
            <w:rFonts w:ascii="Times New Roman" w:hAnsi="Times New Roman" w:cs="Times New Roman"/>
            <w:sz w:val="28"/>
            <w:szCs w:val="28"/>
          </w:rPr>
          <w:t>s</w:t>
        </w:r>
      </w:ins>
      <w:ins w:id="224" w:author="Windows User" w:date="2021-02-04T18:24:00Z">
        <w:r w:rsidR="00C17F00">
          <w:rPr>
            <w:rFonts w:ascii="Times New Roman" w:hAnsi="Times New Roman" w:cs="Times New Roman"/>
            <w:sz w:val="28"/>
            <w:szCs w:val="28"/>
          </w:rPr>
          <w:t xml:space="preserve"> of the </w:t>
        </w:r>
      </w:ins>
      <w:ins w:id="225" w:author="Windows User" w:date="2021-02-04T18:25:00Z">
        <w:r w:rsidR="00C17F00">
          <w:rPr>
            <w:rFonts w:ascii="Times New Roman" w:hAnsi="Times New Roman" w:cs="Times New Roman"/>
            <w:sz w:val="28"/>
            <w:szCs w:val="28"/>
          </w:rPr>
          <w:t>Israeli-Jewish public toward the</w:t>
        </w:r>
        <w:r w:rsidR="005A1EB5">
          <w:rPr>
            <w:rFonts w:ascii="Times New Roman" w:hAnsi="Times New Roman" w:cs="Times New Roman"/>
            <w:sz w:val="28"/>
            <w:szCs w:val="28"/>
          </w:rPr>
          <w:t xml:space="preserve"> matter of reparations in this thorough a manner and </w:t>
        </w:r>
      </w:ins>
      <w:ins w:id="226" w:author="Windows User" w:date="2021-02-04T18:26:00Z">
        <w:r w:rsidR="005A1EB5">
          <w:rPr>
            <w:rFonts w:ascii="Times New Roman" w:hAnsi="Times New Roman" w:cs="Times New Roman"/>
            <w:sz w:val="28"/>
            <w:szCs w:val="28"/>
          </w:rPr>
          <w:t>basing itself on</w:t>
        </w:r>
      </w:ins>
      <w:ins w:id="227" w:author="Windows User" w:date="2021-02-04T18:25:00Z">
        <w:r w:rsidR="005A1EB5">
          <w:rPr>
            <w:rFonts w:ascii="Times New Roman" w:hAnsi="Times New Roman" w:cs="Times New Roman"/>
            <w:sz w:val="28"/>
            <w:szCs w:val="28"/>
          </w:rPr>
          <w:t xml:space="preserve"> the entire scope of available materials. </w:t>
        </w:r>
      </w:ins>
      <w:ins w:id="228" w:author="Windows User" w:date="2021-02-04T18:27:00Z">
        <w:r w:rsidR="005A1EB5">
          <w:rPr>
            <w:rFonts w:ascii="Times New Roman" w:hAnsi="Times New Roman" w:cs="Times New Roman"/>
            <w:sz w:val="28"/>
            <w:szCs w:val="28"/>
          </w:rPr>
          <w:t>Such an examination is necessary if one wishes to truly understand this subject from the Israeli perspective</w:t>
        </w:r>
      </w:ins>
      <w:ins w:id="229" w:author="Windows User" w:date="2021-02-04T18:29:00Z">
        <w:r w:rsidR="005A1EB5">
          <w:rPr>
            <w:rFonts w:ascii="Times New Roman" w:hAnsi="Times New Roman" w:cs="Times New Roman"/>
            <w:sz w:val="28"/>
            <w:szCs w:val="28"/>
          </w:rPr>
          <w:t xml:space="preserve"> since </w:t>
        </w:r>
      </w:ins>
      <w:ins w:id="230" w:author="Windows User" w:date="2021-02-04T18:28:00Z">
        <w:r w:rsidR="005A1EB5">
          <w:rPr>
            <w:rFonts w:ascii="Times New Roman" w:hAnsi="Times New Roman" w:cs="Times New Roman"/>
            <w:sz w:val="28"/>
            <w:szCs w:val="28"/>
          </w:rPr>
          <w:t xml:space="preserve">the moves and </w:t>
        </w:r>
      </w:ins>
      <w:r w:rsidR="00764654">
        <w:rPr>
          <w:rFonts w:ascii="Times New Roman" w:hAnsi="Times New Roman" w:cs="Times New Roman"/>
          <w:sz w:val="28"/>
          <w:szCs w:val="28"/>
        </w:rPr>
        <w:t>maneuvers</w:t>
      </w:r>
      <w:ins w:id="231" w:author="Windows User" w:date="2021-02-04T18:28:00Z">
        <w:r w:rsidR="005A1EB5">
          <w:rPr>
            <w:rFonts w:ascii="Times New Roman" w:hAnsi="Times New Roman" w:cs="Times New Roman"/>
            <w:sz w:val="28"/>
            <w:szCs w:val="28"/>
          </w:rPr>
          <w:t xml:space="preserve"> </w:t>
        </w:r>
      </w:ins>
      <w:ins w:id="232" w:author="Windows User" w:date="2021-02-04T18:29:00Z">
        <w:r w:rsidR="005A1EB5">
          <w:rPr>
            <w:rFonts w:ascii="Times New Roman" w:hAnsi="Times New Roman" w:cs="Times New Roman"/>
            <w:sz w:val="28"/>
            <w:szCs w:val="28"/>
          </w:rPr>
          <w:t>undertaken by</w:t>
        </w:r>
      </w:ins>
      <w:ins w:id="233" w:author="Windows User" w:date="2021-02-04T18:28:00Z">
        <w:r w:rsidR="005A1EB5">
          <w:rPr>
            <w:rFonts w:ascii="Times New Roman" w:hAnsi="Times New Roman" w:cs="Times New Roman"/>
            <w:sz w:val="28"/>
            <w:szCs w:val="28"/>
          </w:rPr>
          <w:t xml:space="preserve"> the leadership in Jerusalem on the matter of reparations were very much dictated by the Israeli-Jewish public’s stance toward Germany.</w:t>
        </w:r>
      </w:ins>
    </w:p>
    <w:p w14:paraId="0A241C25" w14:textId="4AC84154" w:rsidR="0022230C" w:rsidRPr="00AF2BE6" w:rsidDel="005A1EB5" w:rsidRDefault="008067EB">
      <w:pPr>
        <w:bidi w:val="0"/>
        <w:spacing w:after="0" w:line="360" w:lineRule="auto"/>
        <w:rPr>
          <w:del w:id="234" w:author="Windows User" w:date="2021-02-04T18:29:00Z"/>
          <w:rFonts w:ascii="Times New Roman" w:hAnsi="Times New Roman" w:cs="Times New Roman"/>
          <w:color w:val="FF0000"/>
          <w:sz w:val="28"/>
          <w:szCs w:val="28"/>
          <w:rtl/>
        </w:rPr>
      </w:pPr>
      <w:del w:id="235" w:author="Windows User" w:date="2021-02-04T18:20:00Z">
        <w:r w:rsidRPr="00133DFB" w:rsidDel="00C17F00">
          <w:rPr>
            <w:rFonts w:ascii="Times New Roman" w:hAnsi="Times New Roman" w:cs="Times New Roman"/>
            <w:sz w:val="28"/>
            <w:szCs w:val="28"/>
          </w:rPr>
          <w:delText xml:space="preserve"> </w:delText>
        </w:r>
      </w:del>
    </w:p>
    <w:p w14:paraId="265860F4" w14:textId="77777777" w:rsidR="000A046E" w:rsidRDefault="00686914">
      <w:pPr>
        <w:bidi w:val="0"/>
        <w:spacing w:after="0" w:line="360" w:lineRule="auto"/>
        <w:rPr>
          <w:rFonts w:ascii="Times New Roman" w:hAnsi="Times New Roman" w:cs="Times New Roman"/>
          <w:sz w:val="28"/>
          <w:szCs w:val="28"/>
        </w:rPr>
      </w:pPr>
      <w:r>
        <w:rPr>
          <w:rFonts w:ascii="Times New Roman" w:hAnsi="Times New Roman" w:cs="Times New Roman" w:hint="cs"/>
          <w:sz w:val="28"/>
          <w:szCs w:val="28"/>
          <w:rtl/>
        </w:rPr>
        <w:t xml:space="preserve"> </w:t>
      </w:r>
      <w:r w:rsidR="001B2CC6">
        <w:rPr>
          <w:rFonts w:ascii="Times New Roman" w:hAnsi="Times New Roman" w:cs="Times New Roman" w:hint="cs"/>
          <w:sz w:val="28"/>
          <w:szCs w:val="28"/>
          <w:rtl/>
        </w:rPr>
        <w:t xml:space="preserve"> </w:t>
      </w:r>
    </w:p>
    <w:p w14:paraId="278C3C3F" w14:textId="0AB2CA05" w:rsidR="0022230C" w:rsidRPr="0022230C" w:rsidRDefault="0022230C" w:rsidP="0022230C">
      <w:pPr>
        <w:bidi w:val="0"/>
        <w:spacing w:after="0" w:line="480" w:lineRule="auto"/>
        <w:rPr>
          <w:rFonts w:ascii="Times New Roman" w:hAnsi="Times New Roman" w:cs="Times New Roman"/>
          <w:b/>
          <w:bCs/>
          <w:sz w:val="32"/>
          <w:szCs w:val="32"/>
        </w:rPr>
      </w:pPr>
      <w:del w:id="236" w:author="Windows User" w:date="2021-02-09T11:49:00Z">
        <w:r w:rsidDel="002E6E28">
          <w:rPr>
            <w:rFonts w:ascii="Times New Roman" w:hAnsi="Times New Roman" w:cs="Times New Roman"/>
            <w:b/>
            <w:bCs/>
            <w:sz w:val="32"/>
            <w:szCs w:val="32"/>
          </w:rPr>
          <w:delText>The b</w:delText>
        </w:r>
      </w:del>
      <w:ins w:id="237" w:author="Windows User" w:date="2021-02-09T11:49:00Z">
        <w:r w:rsidR="002E6E28">
          <w:rPr>
            <w:rFonts w:ascii="Times New Roman" w:hAnsi="Times New Roman" w:cs="Times New Roman"/>
            <w:b/>
            <w:bCs/>
            <w:sz w:val="32"/>
            <w:szCs w:val="32"/>
          </w:rPr>
          <w:t>B</w:t>
        </w:r>
      </w:ins>
      <w:r>
        <w:rPr>
          <w:rFonts w:ascii="Times New Roman" w:hAnsi="Times New Roman" w:cs="Times New Roman"/>
          <w:b/>
          <w:bCs/>
          <w:sz w:val="32"/>
          <w:szCs w:val="32"/>
        </w:rPr>
        <w:t>ibliography</w:t>
      </w:r>
      <w:r w:rsidRPr="00991E9D">
        <w:rPr>
          <w:rFonts w:ascii="Times New Roman" w:hAnsi="Times New Roman" w:cs="Times New Roman"/>
          <w:b/>
          <w:bCs/>
          <w:sz w:val="32"/>
          <w:szCs w:val="32"/>
        </w:rPr>
        <w:t xml:space="preserve"> </w:t>
      </w:r>
    </w:p>
    <w:p w14:paraId="49EFFAED" w14:textId="19C249C8" w:rsidR="000A046E" w:rsidRDefault="000A046E" w:rsidP="00AA19DC">
      <w:pPr>
        <w:autoSpaceDE w:val="0"/>
        <w:autoSpaceDN w:val="0"/>
        <w:bidi w:val="0"/>
        <w:adjustRightInd w:val="0"/>
        <w:spacing w:after="0" w:line="360" w:lineRule="auto"/>
        <w:rPr>
          <w:rFonts w:ascii="Times New Roman" w:hAnsi="Times New Roman" w:cs="Times New Roman"/>
          <w:color w:val="000000"/>
          <w:sz w:val="28"/>
          <w:szCs w:val="28"/>
        </w:rPr>
      </w:pPr>
      <w:r w:rsidRPr="000A046E">
        <w:rPr>
          <w:rFonts w:ascii="Times New Roman" w:hAnsi="Times New Roman" w:cs="Times New Roman"/>
          <w:sz w:val="28"/>
          <w:szCs w:val="28"/>
        </w:rPr>
        <w:t xml:space="preserve">The research </w:t>
      </w:r>
      <w:del w:id="238" w:author="Windows User" w:date="2021-02-04T18:29:00Z">
        <w:r w:rsidRPr="000A046E" w:rsidDel="005A1EB5">
          <w:rPr>
            <w:rFonts w:ascii="Times New Roman" w:hAnsi="Times New Roman" w:cs="Times New Roman"/>
            <w:sz w:val="28"/>
            <w:szCs w:val="28"/>
          </w:rPr>
          <w:delText xml:space="preserve">rests </w:delText>
        </w:r>
      </w:del>
      <w:ins w:id="239" w:author="Windows User" w:date="2021-02-04T18:29:00Z">
        <w:r w:rsidR="005A1EB5">
          <w:rPr>
            <w:rFonts w:ascii="Times New Roman" w:hAnsi="Times New Roman" w:cs="Times New Roman"/>
            <w:sz w:val="28"/>
            <w:szCs w:val="28"/>
          </w:rPr>
          <w:t>relies</w:t>
        </w:r>
        <w:r w:rsidR="005A1EB5" w:rsidRPr="000A046E">
          <w:rPr>
            <w:rFonts w:ascii="Times New Roman" w:hAnsi="Times New Roman" w:cs="Times New Roman"/>
            <w:sz w:val="28"/>
            <w:szCs w:val="28"/>
          </w:rPr>
          <w:t xml:space="preserve"> </w:t>
        </w:r>
      </w:ins>
      <w:r w:rsidRPr="000A046E">
        <w:rPr>
          <w:rFonts w:ascii="Times New Roman" w:hAnsi="Times New Roman" w:cs="Times New Roman"/>
          <w:sz w:val="28"/>
          <w:szCs w:val="28"/>
        </w:rPr>
        <w:t>on a broad spectrum of archival sources</w:t>
      </w:r>
      <w:r>
        <w:rPr>
          <w:rFonts w:ascii="Times New Roman" w:hAnsi="Times New Roman" w:cs="Times New Roman"/>
          <w:sz w:val="28"/>
          <w:szCs w:val="28"/>
        </w:rPr>
        <w:t xml:space="preserve">: </w:t>
      </w:r>
      <w:ins w:id="240" w:author="Windows User" w:date="2021-02-04T18:30:00Z">
        <w:r w:rsidR="005A1EB5">
          <w:rPr>
            <w:rFonts w:ascii="Times New Roman" w:hAnsi="Times New Roman" w:cs="Times New Roman"/>
            <w:sz w:val="28"/>
            <w:szCs w:val="28"/>
          </w:rPr>
          <w:t xml:space="preserve">sixteen </w:t>
        </w:r>
        <w:r w:rsidR="005A1EB5" w:rsidRPr="00991E9D">
          <w:rPr>
            <w:rFonts w:ascii="Times New Roman" w:hAnsi="Times New Roman" w:cs="Times New Roman"/>
            <w:sz w:val="28"/>
            <w:szCs w:val="28"/>
          </w:rPr>
          <w:t>archives</w:t>
        </w:r>
        <w:r w:rsidR="005A1EB5">
          <w:rPr>
            <w:rFonts w:ascii="Times New Roman" w:hAnsi="Times New Roman" w:cs="Times New Roman"/>
            <w:sz w:val="28"/>
            <w:szCs w:val="28"/>
          </w:rPr>
          <w:t xml:space="preserve"> </w:t>
        </w:r>
      </w:ins>
      <w:r>
        <w:rPr>
          <w:rFonts w:ascii="Times New Roman" w:hAnsi="Times New Roman" w:cs="Times New Roman"/>
          <w:sz w:val="28"/>
          <w:szCs w:val="28"/>
        </w:rPr>
        <w:t>overall</w:t>
      </w:r>
      <w:r w:rsidRPr="00991E9D">
        <w:rPr>
          <w:rFonts w:ascii="Times New Roman" w:hAnsi="Times New Roman" w:cs="Times New Roman"/>
          <w:sz w:val="28"/>
          <w:szCs w:val="28"/>
        </w:rPr>
        <w:t xml:space="preserve"> </w:t>
      </w:r>
      <w:del w:id="241" w:author="Windows User" w:date="2021-02-04T18:30:00Z">
        <w:r w:rsidRPr="00991E9D" w:rsidDel="005A1EB5">
          <w:rPr>
            <w:rFonts w:ascii="Times New Roman" w:hAnsi="Times New Roman" w:cs="Times New Roman"/>
            <w:sz w:val="28"/>
            <w:szCs w:val="28"/>
          </w:rPr>
          <w:delText>16 archives</w:delText>
        </w:r>
      </w:del>
      <w:r w:rsidRPr="00991E9D">
        <w:rPr>
          <w:rFonts w:ascii="Times New Roman" w:hAnsi="Times New Roman" w:cs="Times New Roman"/>
          <w:sz w:val="28"/>
          <w:szCs w:val="28"/>
        </w:rPr>
        <w:t xml:space="preserve"> (</w:t>
      </w:r>
      <w:del w:id="242" w:author="Windows User" w:date="2021-02-04T18:30:00Z">
        <w:r w:rsidRPr="00991E9D" w:rsidDel="005A1EB5">
          <w:rPr>
            <w:rFonts w:ascii="Times New Roman" w:hAnsi="Times New Roman" w:cs="Times New Roman"/>
            <w:sz w:val="28"/>
            <w:szCs w:val="28"/>
          </w:rPr>
          <w:delText xml:space="preserve">13 </w:delText>
        </w:r>
      </w:del>
      <w:r w:rsidR="00764654">
        <w:rPr>
          <w:rFonts w:ascii="Times New Roman" w:hAnsi="Times New Roman" w:cs="Times New Roman"/>
          <w:sz w:val="28"/>
          <w:szCs w:val="28"/>
        </w:rPr>
        <w:t>thirteen</w:t>
      </w:r>
      <w:ins w:id="243" w:author="Windows User" w:date="2021-02-04T18:30:00Z">
        <w:r w:rsidR="005A1EB5"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 xml:space="preserve">of them </w:t>
      </w:r>
      <w:del w:id="244" w:author="Windows User" w:date="2021-02-04T18:30:00Z">
        <w:r w:rsidRPr="00991E9D" w:rsidDel="005A1EB5">
          <w:rPr>
            <w:rFonts w:ascii="Times New Roman" w:hAnsi="Times New Roman" w:cs="Times New Roman"/>
            <w:sz w:val="28"/>
            <w:szCs w:val="28"/>
          </w:rPr>
          <w:delText xml:space="preserve">from </w:delText>
        </w:r>
      </w:del>
      <w:ins w:id="245" w:author="Windows User" w:date="2021-02-04T18:30:00Z">
        <w:r w:rsidR="005A1EB5">
          <w:rPr>
            <w:rFonts w:ascii="Times New Roman" w:hAnsi="Times New Roman" w:cs="Times New Roman"/>
            <w:sz w:val="28"/>
            <w:szCs w:val="28"/>
          </w:rPr>
          <w:t>in</w:t>
        </w:r>
        <w:r w:rsidR="005A1EB5"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Israel</w:t>
      </w:r>
      <w:del w:id="246" w:author="Windows User" w:date="2021-02-04T18:30:00Z">
        <w:r w:rsidRPr="00991E9D" w:rsidDel="005A1EB5">
          <w:rPr>
            <w:rFonts w:ascii="Times New Roman" w:hAnsi="Times New Roman" w:cs="Times New Roman"/>
            <w:sz w:val="28"/>
            <w:szCs w:val="28"/>
          </w:rPr>
          <w:delText xml:space="preserve">; </w:delText>
        </w:r>
      </w:del>
      <w:ins w:id="247" w:author="Windows User" w:date="2021-02-04T18:30:00Z">
        <w:r w:rsidR="005A1EB5">
          <w:rPr>
            <w:rFonts w:ascii="Times New Roman" w:hAnsi="Times New Roman" w:cs="Times New Roman"/>
            <w:sz w:val="28"/>
            <w:szCs w:val="28"/>
          </w:rPr>
          <w:t>,</w:t>
        </w:r>
        <w:r w:rsidR="005A1EB5"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 xml:space="preserve">two </w:t>
      </w:r>
      <w:del w:id="248" w:author="Windows User" w:date="2021-02-04T18:30:00Z">
        <w:r w:rsidRPr="00991E9D" w:rsidDel="005A1EB5">
          <w:rPr>
            <w:rFonts w:ascii="Times New Roman" w:hAnsi="Times New Roman" w:cs="Times New Roman"/>
            <w:sz w:val="28"/>
            <w:szCs w:val="28"/>
          </w:rPr>
          <w:delText xml:space="preserve">from </w:delText>
        </w:r>
      </w:del>
      <w:ins w:id="249" w:author="Windows User" w:date="2021-02-04T18:30:00Z">
        <w:r w:rsidR="005A1EB5">
          <w:rPr>
            <w:rFonts w:ascii="Times New Roman" w:hAnsi="Times New Roman" w:cs="Times New Roman"/>
            <w:sz w:val="28"/>
            <w:szCs w:val="28"/>
          </w:rPr>
          <w:t>in</w:t>
        </w:r>
        <w:r w:rsidR="005A1EB5"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the United States</w:t>
      </w:r>
      <w:del w:id="250" w:author="Windows User" w:date="2021-02-04T18:30:00Z">
        <w:r w:rsidDel="005A1EB5">
          <w:rPr>
            <w:rFonts w:ascii="Times New Roman" w:hAnsi="Times New Roman" w:cs="Times New Roman"/>
            <w:sz w:val="28"/>
            <w:szCs w:val="28"/>
          </w:rPr>
          <w:delText xml:space="preserve">; </w:delText>
        </w:r>
      </w:del>
      <w:ins w:id="251" w:author="Windows User" w:date="2021-02-04T18:30:00Z">
        <w:r w:rsidR="005A1EB5">
          <w:rPr>
            <w:rFonts w:ascii="Times New Roman" w:hAnsi="Times New Roman" w:cs="Times New Roman"/>
            <w:sz w:val="28"/>
            <w:szCs w:val="28"/>
          </w:rPr>
          <w:t xml:space="preserve">, </w:t>
        </w:r>
      </w:ins>
      <w:r>
        <w:rPr>
          <w:rFonts w:ascii="Times New Roman" w:hAnsi="Times New Roman" w:cs="Times New Roman"/>
          <w:sz w:val="28"/>
          <w:szCs w:val="28"/>
        </w:rPr>
        <w:t xml:space="preserve">and one </w:t>
      </w:r>
      <w:del w:id="252" w:author="Windows User" w:date="2021-02-04T18:30:00Z">
        <w:r w:rsidDel="005A1EB5">
          <w:rPr>
            <w:rFonts w:ascii="Times New Roman" w:hAnsi="Times New Roman" w:cs="Times New Roman"/>
            <w:sz w:val="28"/>
            <w:szCs w:val="28"/>
          </w:rPr>
          <w:delText xml:space="preserve">from </w:delText>
        </w:r>
      </w:del>
      <w:ins w:id="253" w:author="Windows User" w:date="2021-02-04T18:30:00Z">
        <w:r w:rsidR="005A1EB5">
          <w:rPr>
            <w:rFonts w:ascii="Times New Roman" w:hAnsi="Times New Roman" w:cs="Times New Roman"/>
            <w:sz w:val="28"/>
            <w:szCs w:val="28"/>
          </w:rPr>
          <w:t xml:space="preserve">in </w:t>
        </w:r>
      </w:ins>
      <w:r>
        <w:rPr>
          <w:rFonts w:ascii="Times New Roman" w:hAnsi="Times New Roman" w:cs="Times New Roman"/>
          <w:sz w:val="28"/>
          <w:szCs w:val="28"/>
        </w:rPr>
        <w:t>Great Britain</w:t>
      </w:r>
      <w:r w:rsidRPr="00991E9D">
        <w:rPr>
          <w:rFonts w:ascii="Times New Roman" w:hAnsi="Times New Roman" w:cs="Times New Roman"/>
          <w:sz w:val="28"/>
          <w:szCs w:val="28"/>
        </w:rPr>
        <w:t>)</w:t>
      </w:r>
      <w:ins w:id="254" w:author="Windows User" w:date="2021-02-04T18:30:00Z">
        <w:r w:rsidR="005A1EB5">
          <w:rPr>
            <w:rFonts w:ascii="Times New Roman" w:hAnsi="Times New Roman" w:cs="Times New Roman"/>
            <w:sz w:val="28"/>
            <w:szCs w:val="28"/>
          </w:rPr>
          <w:t xml:space="preserve"> were consulted</w:t>
        </w:r>
      </w:ins>
      <w:r>
        <w:rPr>
          <w:rFonts w:ascii="Times New Roman" w:hAnsi="Times New Roman" w:cs="Times New Roman"/>
          <w:sz w:val="28"/>
          <w:szCs w:val="28"/>
        </w:rPr>
        <w:t xml:space="preserve">. </w:t>
      </w:r>
      <w:r w:rsidR="00EF2C9E">
        <w:rPr>
          <w:rFonts w:ascii="Times New Roman" w:hAnsi="Times New Roman" w:cs="Times New Roman"/>
          <w:sz w:val="28"/>
          <w:szCs w:val="28"/>
        </w:rPr>
        <w:t xml:space="preserve">The most important </w:t>
      </w:r>
      <w:del w:id="255" w:author="Windows User" w:date="2021-02-04T18:30:00Z">
        <w:r w:rsidR="00EF2C9E" w:rsidDel="005A1EB5">
          <w:rPr>
            <w:rFonts w:ascii="Times New Roman" w:hAnsi="Times New Roman" w:cs="Times New Roman"/>
            <w:sz w:val="28"/>
            <w:szCs w:val="28"/>
          </w:rPr>
          <w:delText xml:space="preserve">archive </w:delText>
        </w:r>
      </w:del>
      <w:ins w:id="256" w:author="Windows User" w:date="2021-02-04T18:30:00Z">
        <w:r w:rsidR="005A1EB5">
          <w:rPr>
            <w:rFonts w:ascii="Times New Roman" w:hAnsi="Times New Roman" w:cs="Times New Roman"/>
            <w:sz w:val="28"/>
            <w:szCs w:val="28"/>
          </w:rPr>
          <w:t xml:space="preserve">among them </w:t>
        </w:r>
      </w:ins>
      <w:r w:rsidR="00EF2C9E">
        <w:rPr>
          <w:rFonts w:ascii="Times New Roman" w:hAnsi="Times New Roman" w:cs="Times New Roman"/>
          <w:sz w:val="28"/>
          <w:szCs w:val="28"/>
        </w:rPr>
        <w:t>is</w:t>
      </w:r>
      <w:r w:rsidR="00EF2C9E" w:rsidRPr="00EF2C9E">
        <w:rPr>
          <w:rFonts w:ascii="Times New Roman" w:hAnsi="Times New Roman" w:cs="Times New Roman"/>
          <w:color w:val="000000"/>
          <w:sz w:val="28"/>
          <w:szCs w:val="28"/>
        </w:rPr>
        <w:t xml:space="preserve"> the Israel State Archive in Jerusalem. </w:t>
      </w:r>
      <w:del w:id="257" w:author="Windows User" w:date="2021-02-04T18:30:00Z">
        <w:r w:rsidR="002201F2" w:rsidDel="005A1EB5">
          <w:rPr>
            <w:rFonts w:ascii="Times New Roman" w:hAnsi="Times New Roman" w:cs="Times New Roman"/>
            <w:color w:val="000000"/>
            <w:sz w:val="28"/>
            <w:szCs w:val="28"/>
          </w:rPr>
          <w:delText xml:space="preserve"> </w:delText>
        </w:r>
      </w:del>
      <w:r w:rsidR="00EF2C9E" w:rsidRPr="00EF2C9E">
        <w:rPr>
          <w:rFonts w:ascii="Times New Roman" w:hAnsi="Times New Roman" w:cs="Times New Roman"/>
          <w:color w:val="000000"/>
          <w:sz w:val="28"/>
          <w:szCs w:val="28"/>
        </w:rPr>
        <w:t xml:space="preserve">In the closing decade of </w:t>
      </w:r>
      <w:r w:rsidR="002201F2">
        <w:rPr>
          <w:rFonts w:ascii="Times New Roman" w:hAnsi="Times New Roman" w:cs="Times New Roman"/>
          <w:color w:val="000000"/>
          <w:sz w:val="28"/>
          <w:szCs w:val="28"/>
        </w:rPr>
        <w:t>the twentieth century, the State</w:t>
      </w:r>
      <w:r w:rsidR="00EF2C9E" w:rsidRPr="00EF2C9E">
        <w:rPr>
          <w:rFonts w:ascii="Times New Roman" w:hAnsi="Times New Roman" w:cs="Times New Roman"/>
          <w:color w:val="000000"/>
          <w:sz w:val="28"/>
          <w:szCs w:val="28"/>
        </w:rPr>
        <w:t xml:space="preserve"> Archive</w:t>
      </w:r>
      <w:r w:rsidR="002201F2">
        <w:rPr>
          <w:rFonts w:ascii="Times New Roman" w:hAnsi="Times New Roman" w:cs="Times New Roman"/>
          <w:color w:val="000000"/>
          <w:sz w:val="28"/>
          <w:szCs w:val="28"/>
        </w:rPr>
        <w:t>s</w:t>
      </w:r>
      <w:r w:rsidR="00EF2C9E" w:rsidRPr="00EF2C9E">
        <w:rPr>
          <w:rFonts w:ascii="Times New Roman" w:hAnsi="Times New Roman" w:cs="Times New Roman"/>
          <w:color w:val="000000"/>
          <w:sz w:val="28"/>
          <w:szCs w:val="28"/>
        </w:rPr>
        <w:t xml:space="preserve"> began to declassify and make public a host of documents: protocols from meetings of the cabinet and the </w:t>
      </w:r>
      <w:r w:rsidR="00EF2C9E" w:rsidRPr="00EF2C9E">
        <w:rPr>
          <w:rFonts w:ascii="Times New Roman" w:hAnsi="Times New Roman" w:cs="Times New Roman"/>
          <w:i/>
          <w:iCs/>
          <w:color w:val="000000"/>
          <w:sz w:val="28"/>
          <w:szCs w:val="28"/>
        </w:rPr>
        <w:t>Knesset</w:t>
      </w:r>
      <w:r w:rsidR="00EF2C9E" w:rsidRPr="00EF2C9E">
        <w:rPr>
          <w:rFonts w:ascii="Times New Roman" w:hAnsi="Times New Roman" w:cs="Times New Roman"/>
          <w:color w:val="000000"/>
          <w:sz w:val="28"/>
          <w:szCs w:val="28"/>
        </w:rPr>
        <w:t>’s</w:t>
      </w:r>
      <w:r w:rsidR="00EF2C9E">
        <w:rPr>
          <w:rFonts w:ascii="Times New Roman" w:hAnsi="Times New Roman" w:cs="Times New Roman"/>
          <w:color w:val="000000"/>
          <w:sz w:val="28"/>
          <w:szCs w:val="28"/>
        </w:rPr>
        <w:t xml:space="preserve"> (Israeli parliament)</w:t>
      </w:r>
      <w:r w:rsidR="00EF2C9E" w:rsidRPr="00EF2C9E">
        <w:rPr>
          <w:rFonts w:ascii="Times New Roman" w:hAnsi="Times New Roman" w:cs="Times New Roman"/>
          <w:color w:val="000000"/>
          <w:sz w:val="28"/>
          <w:szCs w:val="28"/>
        </w:rPr>
        <w:t xml:space="preserve"> Foreign Affairs and Defense Committee, as well as classified </w:t>
      </w:r>
      <w:r w:rsidR="002201F2">
        <w:rPr>
          <w:rFonts w:ascii="Times New Roman" w:hAnsi="Times New Roman" w:cs="Times New Roman"/>
          <w:color w:val="000000"/>
          <w:sz w:val="28"/>
          <w:szCs w:val="28"/>
        </w:rPr>
        <w:t>cabinet</w:t>
      </w:r>
      <w:r>
        <w:rPr>
          <w:rFonts w:ascii="Times New Roman" w:hAnsi="Times New Roman" w:cs="Times New Roman"/>
          <w:color w:val="000000"/>
          <w:sz w:val="28"/>
          <w:szCs w:val="28"/>
        </w:rPr>
        <w:t xml:space="preserve"> resolutions. </w:t>
      </w:r>
      <w:r w:rsidR="00EF2C9E" w:rsidRPr="00EF2C9E">
        <w:rPr>
          <w:rFonts w:ascii="Times New Roman" w:hAnsi="Times New Roman" w:cs="Times New Roman"/>
          <w:color w:val="000000"/>
          <w:sz w:val="28"/>
          <w:szCs w:val="28"/>
        </w:rPr>
        <w:t>The importance of these materials for a full comprehension of historical issues is indisputable. The book at hand makes extensive use of these documents (as well as other documents in the State Archives, in particular the Ministry of Foreign Affairs</w:t>
      </w:r>
      <w:ins w:id="258" w:author="Windows User" w:date="2021-02-04T18:31:00Z">
        <w:r w:rsidR="005A1EB5">
          <w:rPr>
            <w:rFonts w:ascii="Times New Roman" w:hAnsi="Times New Roman" w:cs="Times New Roman"/>
            <w:color w:val="000000"/>
            <w:sz w:val="28"/>
            <w:szCs w:val="28"/>
          </w:rPr>
          <w:t>’</w:t>
        </w:r>
      </w:ins>
      <w:r w:rsidR="00EF2C9E" w:rsidRPr="00EF2C9E">
        <w:rPr>
          <w:rFonts w:ascii="Times New Roman" w:hAnsi="Times New Roman" w:cs="Times New Roman"/>
          <w:color w:val="000000"/>
          <w:sz w:val="28"/>
          <w:szCs w:val="28"/>
        </w:rPr>
        <w:t xml:space="preserve"> </w:t>
      </w:r>
      <w:r w:rsidR="00EF2C9E" w:rsidRPr="00EF2C9E">
        <w:rPr>
          <w:rFonts w:ascii="Times New Roman" w:hAnsi="Times New Roman" w:cs="Times New Roman"/>
          <w:bCs/>
          <w:sz w:val="28"/>
          <w:szCs w:val="28"/>
        </w:rPr>
        <w:t>papers),</w:t>
      </w:r>
      <w:r w:rsidR="00EF2C9E" w:rsidRPr="00EF2C9E">
        <w:rPr>
          <w:rFonts w:ascii="Times New Roman" w:hAnsi="Times New Roman" w:cs="Times New Roman"/>
          <w:b/>
          <w:sz w:val="28"/>
          <w:szCs w:val="28"/>
        </w:rPr>
        <w:t xml:space="preserve"> </w:t>
      </w:r>
      <w:r w:rsidR="00EF2C9E" w:rsidRPr="00EF2C9E">
        <w:rPr>
          <w:rFonts w:ascii="Times New Roman" w:hAnsi="Times New Roman" w:cs="Times New Roman"/>
          <w:sz w:val="28"/>
          <w:szCs w:val="28"/>
        </w:rPr>
        <w:t>and</w:t>
      </w:r>
      <w:r w:rsidR="00EF2C9E" w:rsidRPr="00EF2C9E">
        <w:rPr>
          <w:rFonts w:ascii="Times New Roman" w:hAnsi="Times New Roman" w:cs="Times New Roman"/>
          <w:color w:val="000000"/>
          <w:sz w:val="28"/>
          <w:szCs w:val="28"/>
        </w:rPr>
        <w:t xml:space="preserve"> is the only one to do so with respect to the reparations issue. </w:t>
      </w:r>
    </w:p>
    <w:p w14:paraId="2DD484B4" w14:textId="77777777" w:rsidR="005A1EB5" w:rsidRDefault="00EF2C9E">
      <w:pPr>
        <w:autoSpaceDE w:val="0"/>
        <w:autoSpaceDN w:val="0"/>
        <w:bidi w:val="0"/>
        <w:adjustRightInd w:val="0"/>
        <w:spacing w:after="0" w:line="360" w:lineRule="auto"/>
        <w:ind w:firstLine="720"/>
        <w:rPr>
          <w:ins w:id="259" w:author="Windows User" w:date="2021-02-04T18:34:00Z"/>
          <w:rFonts w:ascii="Times New Roman" w:hAnsi="Times New Roman" w:cs="Times New Roman"/>
          <w:color w:val="000000"/>
          <w:sz w:val="28"/>
          <w:szCs w:val="28"/>
        </w:rPr>
        <w:pPrChange w:id="260" w:author="Windows User" w:date="2021-02-04T18:33:00Z">
          <w:pPr>
            <w:autoSpaceDE w:val="0"/>
            <w:autoSpaceDN w:val="0"/>
            <w:bidi w:val="0"/>
            <w:adjustRightInd w:val="0"/>
            <w:spacing w:after="0" w:line="360" w:lineRule="auto"/>
          </w:pPr>
        </w:pPrChange>
      </w:pPr>
      <w:r w:rsidRPr="00EF2C9E">
        <w:rPr>
          <w:rFonts w:ascii="Times New Roman" w:hAnsi="Times New Roman" w:cs="Times New Roman"/>
          <w:color w:val="000000"/>
          <w:sz w:val="28"/>
          <w:szCs w:val="28"/>
        </w:rPr>
        <w:t>Special attention is also given to the Israeli press</w:t>
      </w:r>
      <w:del w:id="261" w:author="Windows User" w:date="2021-02-04T18:32:00Z">
        <w:r w:rsidRPr="00EF2C9E" w:rsidDel="005A1EB5">
          <w:rPr>
            <w:rFonts w:ascii="Times New Roman" w:hAnsi="Times New Roman" w:cs="Times New Roman"/>
            <w:color w:val="000000"/>
            <w:sz w:val="28"/>
            <w:szCs w:val="28"/>
          </w:rPr>
          <w:delText xml:space="preserve">; </w:delText>
        </w:r>
      </w:del>
      <w:ins w:id="262" w:author="Windows User" w:date="2021-02-04T18:32:00Z">
        <w:r w:rsidR="005A1EB5">
          <w:rPr>
            <w:rFonts w:ascii="Times New Roman" w:hAnsi="Times New Roman" w:cs="Times New Roman"/>
            <w:color w:val="000000"/>
            <w:sz w:val="28"/>
            <w:szCs w:val="28"/>
          </w:rPr>
          <w:t>,</w:t>
        </w:r>
        <w:r w:rsidR="005A1EB5" w:rsidRPr="00EF2C9E">
          <w:rPr>
            <w:rFonts w:ascii="Times New Roman" w:hAnsi="Times New Roman" w:cs="Times New Roman"/>
            <w:color w:val="000000"/>
            <w:sz w:val="28"/>
            <w:szCs w:val="28"/>
          </w:rPr>
          <w:t xml:space="preserve"> </w:t>
        </w:r>
      </w:ins>
      <w:del w:id="263" w:author="Windows User" w:date="2021-02-04T18:32:00Z">
        <w:r w:rsidRPr="00EF2C9E" w:rsidDel="005A1EB5">
          <w:rPr>
            <w:rFonts w:ascii="Times New Roman" w:hAnsi="Times New Roman" w:cs="Times New Roman"/>
            <w:color w:val="000000"/>
            <w:sz w:val="28"/>
            <w:szCs w:val="28"/>
          </w:rPr>
          <w:delText xml:space="preserve">both </w:delText>
        </w:r>
      </w:del>
      <w:r w:rsidRPr="00EF2C9E">
        <w:rPr>
          <w:rFonts w:ascii="Times New Roman" w:hAnsi="Times New Roman" w:cs="Times New Roman"/>
          <w:color w:val="000000"/>
          <w:sz w:val="28"/>
          <w:szCs w:val="28"/>
        </w:rPr>
        <w:t xml:space="preserve">in Hebrew and </w:t>
      </w:r>
      <w:del w:id="264" w:author="Windows User" w:date="2021-02-04T18:32:00Z">
        <w:r w:rsidRPr="00EF2C9E" w:rsidDel="005A1EB5">
          <w:rPr>
            <w:rFonts w:ascii="Times New Roman" w:hAnsi="Times New Roman" w:cs="Times New Roman"/>
            <w:color w:val="000000"/>
            <w:sz w:val="28"/>
            <w:szCs w:val="28"/>
          </w:rPr>
          <w:delText xml:space="preserve">European </w:delText>
        </w:r>
      </w:del>
      <w:ins w:id="265" w:author="Windows User" w:date="2021-02-04T18:32:00Z">
        <w:r w:rsidR="005A1EB5">
          <w:rPr>
            <w:rFonts w:ascii="Times New Roman" w:hAnsi="Times New Roman" w:cs="Times New Roman"/>
            <w:color w:val="000000"/>
            <w:sz w:val="28"/>
            <w:szCs w:val="28"/>
          </w:rPr>
          <w:t xml:space="preserve">in European </w:t>
        </w:r>
      </w:ins>
      <w:r w:rsidRPr="00EF2C9E">
        <w:rPr>
          <w:rFonts w:ascii="Times New Roman" w:hAnsi="Times New Roman" w:cs="Times New Roman"/>
          <w:color w:val="000000"/>
          <w:sz w:val="28"/>
          <w:szCs w:val="28"/>
        </w:rPr>
        <w:t xml:space="preserve">languages, </w:t>
      </w:r>
      <w:ins w:id="266" w:author="Windows User" w:date="2021-02-04T18:32:00Z">
        <w:r w:rsidR="005A1EB5">
          <w:rPr>
            <w:rFonts w:ascii="Times New Roman" w:hAnsi="Times New Roman" w:cs="Times New Roman"/>
            <w:color w:val="000000"/>
            <w:sz w:val="28"/>
            <w:szCs w:val="28"/>
          </w:rPr>
          <w:t xml:space="preserve">including </w:t>
        </w:r>
      </w:ins>
      <w:r w:rsidRPr="00EF2C9E">
        <w:rPr>
          <w:rFonts w:ascii="Times New Roman" w:hAnsi="Times New Roman" w:cs="Times New Roman"/>
          <w:color w:val="000000"/>
          <w:sz w:val="28"/>
          <w:szCs w:val="28"/>
        </w:rPr>
        <w:t xml:space="preserve">party organs and unaffiliated </w:t>
      </w:r>
      <w:del w:id="267" w:author="Windows User" w:date="2021-02-04T18:32:00Z">
        <w:r w:rsidRPr="00EF2C9E" w:rsidDel="005A1EB5">
          <w:rPr>
            <w:rFonts w:ascii="Times New Roman" w:hAnsi="Times New Roman" w:cs="Times New Roman"/>
            <w:color w:val="000000"/>
            <w:sz w:val="28"/>
            <w:szCs w:val="28"/>
          </w:rPr>
          <w:delText xml:space="preserve">independent </w:delText>
        </w:r>
      </w:del>
      <w:r w:rsidRPr="00EF2C9E">
        <w:rPr>
          <w:rFonts w:ascii="Times New Roman" w:hAnsi="Times New Roman" w:cs="Times New Roman"/>
          <w:color w:val="000000"/>
          <w:sz w:val="28"/>
          <w:szCs w:val="28"/>
        </w:rPr>
        <w:t>newspapers</w:t>
      </w:r>
      <w:r w:rsidR="000A046E">
        <w:rPr>
          <w:rFonts w:ascii="Times New Roman" w:hAnsi="Times New Roman" w:cs="Times New Roman"/>
          <w:color w:val="000000"/>
          <w:sz w:val="28"/>
          <w:szCs w:val="28"/>
        </w:rPr>
        <w:t xml:space="preserve"> (</w:t>
      </w:r>
      <w:del w:id="268" w:author="Windows User" w:date="2021-02-04T18:33:00Z">
        <w:r w:rsidR="000A046E" w:rsidDel="005A1EB5">
          <w:rPr>
            <w:rFonts w:ascii="Times New Roman" w:hAnsi="Times New Roman" w:cs="Times New Roman"/>
            <w:color w:val="000000"/>
            <w:sz w:val="28"/>
            <w:szCs w:val="28"/>
          </w:rPr>
          <w:delText xml:space="preserve">in total </w:delText>
        </w:r>
        <w:r w:rsidR="000A046E" w:rsidRPr="00991E9D" w:rsidDel="005A1EB5">
          <w:rPr>
            <w:rFonts w:ascii="Times New Roman" w:hAnsi="Times New Roman" w:cs="Times New Roman"/>
            <w:sz w:val="28"/>
            <w:szCs w:val="28"/>
          </w:rPr>
          <w:delText>21</w:delText>
        </w:r>
      </w:del>
      <w:ins w:id="269" w:author="Windows User" w:date="2021-02-04T18:33:00Z">
        <w:r w:rsidR="005A1EB5">
          <w:rPr>
            <w:rFonts w:ascii="Times New Roman" w:hAnsi="Times New Roman" w:cs="Times New Roman"/>
            <w:color w:val="000000"/>
            <w:sz w:val="28"/>
            <w:szCs w:val="28"/>
          </w:rPr>
          <w:t>twenty-one</w:t>
        </w:r>
      </w:ins>
      <w:r w:rsidR="000A046E" w:rsidRPr="00991E9D">
        <w:rPr>
          <w:rFonts w:ascii="Times New Roman" w:hAnsi="Times New Roman" w:cs="Times New Roman"/>
          <w:sz w:val="28"/>
          <w:szCs w:val="28"/>
        </w:rPr>
        <w:t xml:space="preserve"> Israeli newspapers</w:t>
      </w:r>
      <w:ins w:id="270" w:author="Windows User" w:date="2021-02-04T18:33:00Z">
        <w:r w:rsidR="005A1EB5">
          <w:rPr>
            <w:rFonts w:ascii="Times New Roman" w:hAnsi="Times New Roman" w:cs="Times New Roman"/>
            <w:sz w:val="28"/>
            <w:szCs w:val="28"/>
          </w:rPr>
          <w:t xml:space="preserve"> in total</w:t>
        </w:r>
      </w:ins>
      <w:r w:rsidR="000A046E">
        <w:rPr>
          <w:rFonts w:ascii="Times New Roman" w:hAnsi="Times New Roman" w:cs="Times New Roman"/>
          <w:sz w:val="28"/>
          <w:szCs w:val="28"/>
        </w:rPr>
        <w:t>)</w:t>
      </w:r>
      <w:r w:rsidRPr="00EF2C9E">
        <w:rPr>
          <w:rFonts w:ascii="Times New Roman" w:hAnsi="Times New Roman" w:cs="Times New Roman"/>
          <w:color w:val="000000"/>
          <w:sz w:val="28"/>
          <w:szCs w:val="28"/>
        </w:rPr>
        <w:t xml:space="preserve">. For all intents and purposes, this is the first research on the subject of reparations that utilizes this media source </w:t>
      </w:r>
      <w:r w:rsidRPr="00EF2C9E">
        <w:rPr>
          <w:rFonts w:ascii="Times New Roman" w:hAnsi="Times New Roman" w:cs="Times New Roman"/>
          <w:sz w:val="28"/>
          <w:szCs w:val="28"/>
        </w:rPr>
        <w:t>from the period under study</w:t>
      </w:r>
      <w:r w:rsidRPr="00EF2C9E">
        <w:rPr>
          <w:rFonts w:ascii="Times New Roman" w:hAnsi="Times New Roman" w:cs="Times New Roman"/>
          <w:color w:val="000000"/>
          <w:sz w:val="28"/>
          <w:szCs w:val="28"/>
        </w:rPr>
        <w:t xml:space="preserve"> in such an in-depth and comprehensive manner. Journalistic sources are particularly critical to our subject of inquiry since they </w:t>
      </w:r>
      <w:del w:id="271" w:author="Windows User" w:date="2021-02-04T18:33:00Z">
        <w:r w:rsidRPr="00EF2C9E" w:rsidDel="005A1EB5">
          <w:rPr>
            <w:rFonts w:ascii="Times New Roman" w:hAnsi="Times New Roman" w:cs="Times New Roman"/>
            <w:color w:val="000000"/>
            <w:sz w:val="28"/>
            <w:szCs w:val="28"/>
          </w:rPr>
          <w:delText xml:space="preserve">assist </w:delText>
        </w:r>
      </w:del>
      <w:ins w:id="272" w:author="Windows User" w:date="2021-02-04T18:33:00Z">
        <w:r w:rsidR="005A1EB5">
          <w:rPr>
            <w:rFonts w:ascii="Times New Roman" w:hAnsi="Times New Roman" w:cs="Times New Roman"/>
            <w:color w:val="000000"/>
            <w:sz w:val="28"/>
            <w:szCs w:val="28"/>
          </w:rPr>
          <w:t>allow</w:t>
        </w:r>
        <w:r w:rsidR="005A1EB5" w:rsidRPr="00EF2C9E">
          <w:rPr>
            <w:rFonts w:ascii="Times New Roman" w:hAnsi="Times New Roman" w:cs="Times New Roman"/>
            <w:color w:val="000000"/>
            <w:sz w:val="28"/>
            <w:szCs w:val="28"/>
          </w:rPr>
          <w:t xml:space="preserve"> </w:t>
        </w:r>
      </w:ins>
      <w:r w:rsidRPr="00EF2C9E">
        <w:rPr>
          <w:rFonts w:ascii="Times New Roman" w:hAnsi="Times New Roman" w:cs="Times New Roman"/>
          <w:color w:val="000000"/>
          <w:sz w:val="28"/>
          <w:szCs w:val="28"/>
        </w:rPr>
        <w:t>us to observe the positions of the political system and public opinion in Israel on the question of reparations first hand. In certain cases it is the only tool by which we can extract this information.</w:t>
      </w:r>
      <w:r w:rsidR="003A66F7">
        <w:rPr>
          <w:rFonts w:ascii="Times New Roman" w:hAnsi="Times New Roman" w:cs="Times New Roman"/>
          <w:color w:val="000000"/>
          <w:sz w:val="28"/>
          <w:szCs w:val="28"/>
        </w:rPr>
        <w:t xml:space="preserve"> </w:t>
      </w:r>
    </w:p>
    <w:p w14:paraId="167A3F3A" w14:textId="7305CEEE" w:rsidR="00CE7072" w:rsidRPr="00AA19DC" w:rsidRDefault="005A1EB5">
      <w:pPr>
        <w:autoSpaceDE w:val="0"/>
        <w:autoSpaceDN w:val="0"/>
        <w:bidi w:val="0"/>
        <w:adjustRightInd w:val="0"/>
        <w:spacing w:after="0" w:line="360" w:lineRule="auto"/>
        <w:ind w:firstLine="720"/>
        <w:rPr>
          <w:rFonts w:ascii="Times New Roman" w:hAnsi="Times New Roman" w:cs="Times New Roman"/>
          <w:sz w:val="28"/>
          <w:szCs w:val="28"/>
          <w:rPrChange w:id="273" w:author="Windows User" w:date="2021-02-04T18:41:00Z">
            <w:rPr>
              <w:rFonts w:ascii="Times New Roman" w:hAnsi="Times New Roman" w:cs="Times New Roman"/>
              <w:color w:val="FF0000"/>
              <w:sz w:val="28"/>
              <w:szCs w:val="28"/>
            </w:rPr>
          </w:rPrChange>
        </w:rPr>
        <w:pPrChange w:id="274" w:author="Windows User" w:date="2021-02-04T18:44:00Z">
          <w:pPr>
            <w:autoSpaceDE w:val="0"/>
            <w:autoSpaceDN w:val="0"/>
            <w:bidi w:val="0"/>
            <w:adjustRightInd w:val="0"/>
            <w:spacing w:after="0" w:line="360" w:lineRule="auto"/>
          </w:pPr>
        </w:pPrChange>
      </w:pPr>
      <w:ins w:id="275" w:author="Windows User" w:date="2021-02-04T18:35:00Z">
        <w:r>
          <w:rPr>
            <w:rFonts w:ascii="Times New Roman" w:hAnsi="Times New Roman" w:cs="Times New Roman"/>
            <w:sz w:val="28"/>
            <w:szCs w:val="28"/>
          </w:rPr>
          <w:t>Such extensive use of the two abovementioned sources is unprecedented. On the one hand, the</w:t>
        </w:r>
        <w:r w:rsidR="00AA19DC">
          <w:rPr>
            <w:rFonts w:ascii="Times New Roman" w:hAnsi="Times New Roman" w:cs="Times New Roman"/>
            <w:sz w:val="28"/>
            <w:szCs w:val="28"/>
          </w:rPr>
          <w:t xml:space="preserve"> relatively recent release of previously unclassified </w:t>
        </w:r>
      </w:ins>
      <w:ins w:id="276" w:author="Windows User" w:date="2021-02-04T18:40:00Z">
        <w:r w:rsidR="00AA19DC">
          <w:rPr>
            <w:rFonts w:ascii="Times New Roman" w:hAnsi="Times New Roman" w:cs="Times New Roman"/>
            <w:sz w:val="28"/>
            <w:szCs w:val="28"/>
          </w:rPr>
          <w:t xml:space="preserve">state </w:t>
        </w:r>
      </w:ins>
      <w:ins w:id="277" w:author="Windows User" w:date="2021-02-04T18:36:00Z">
        <w:r w:rsidR="00AA19DC">
          <w:rPr>
            <w:rFonts w:ascii="Times New Roman" w:hAnsi="Times New Roman" w:cs="Times New Roman"/>
            <w:sz w:val="28"/>
            <w:szCs w:val="28"/>
          </w:rPr>
          <w:t xml:space="preserve">archive </w:t>
        </w:r>
      </w:ins>
      <w:ins w:id="278" w:author="Windows User" w:date="2021-02-04T18:35:00Z">
        <w:r w:rsidR="00AA19DC">
          <w:rPr>
            <w:rFonts w:ascii="Times New Roman" w:hAnsi="Times New Roman" w:cs="Times New Roman"/>
            <w:sz w:val="28"/>
            <w:szCs w:val="28"/>
          </w:rPr>
          <w:t>materials</w:t>
        </w:r>
      </w:ins>
      <w:ins w:id="279" w:author="Windows User" w:date="2021-02-04T18:36:00Z">
        <w:r w:rsidR="00AA19DC">
          <w:rPr>
            <w:rFonts w:ascii="Times New Roman" w:hAnsi="Times New Roman" w:cs="Times New Roman"/>
            <w:sz w:val="28"/>
            <w:szCs w:val="28"/>
          </w:rPr>
          <w:t xml:space="preserve"> means that most of them have never been used to give a wide, clear, and accurate picture of the Israeli </w:t>
        </w:r>
      </w:ins>
      <w:ins w:id="280" w:author="Windows User" w:date="2021-02-04T18:37:00Z">
        <w:r w:rsidR="00AA19DC">
          <w:rPr>
            <w:rFonts w:ascii="Times New Roman" w:hAnsi="Times New Roman" w:cs="Times New Roman"/>
            <w:sz w:val="28"/>
            <w:szCs w:val="28"/>
          </w:rPr>
          <w:t xml:space="preserve">government’s policy with regard to reparations. </w:t>
        </w:r>
      </w:ins>
      <w:ins w:id="281" w:author="Windows User" w:date="2021-02-04T18:38:00Z">
        <w:r w:rsidR="00AA19DC">
          <w:rPr>
            <w:rFonts w:ascii="Times New Roman" w:hAnsi="Times New Roman" w:cs="Times New Roman"/>
            <w:sz w:val="28"/>
            <w:szCs w:val="28"/>
          </w:rPr>
          <w:t xml:space="preserve">On the other hand, this </w:t>
        </w:r>
      </w:ins>
      <w:ins w:id="282" w:author="Windows User" w:date="2021-02-04T18:39:00Z">
        <w:r w:rsidR="00AA19DC">
          <w:rPr>
            <w:rFonts w:ascii="Times New Roman" w:hAnsi="Times New Roman" w:cs="Times New Roman"/>
            <w:sz w:val="28"/>
            <w:szCs w:val="28"/>
          </w:rPr>
          <w:t>essay’s</w:t>
        </w:r>
      </w:ins>
      <w:ins w:id="283" w:author="Windows User" w:date="2021-02-04T18:38:00Z">
        <w:r w:rsidR="00AA19DC">
          <w:rPr>
            <w:rFonts w:ascii="Times New Roman" w:hAnsi="Times New Roman" w:cs="Times New Roman"/>
            <w:sz w:val="28"/>
            <w:szCs w:val="28"/>
          </w:rPr>
          <w:t xml:space="preserve"> </w:t>
        </w:r>
      </w:ins>
      <w:ins w:id="284" w:author="Windows User" w:date="2021-02-04T18:44:00Z">
        <w:r w:rsidR="00AA19DC">
          <w:rPr>
            <w:rFonts w:ascii="Times New Roman" w:hAnsi="Times New Roman" w:cs="Times New Roman"/>
            <w:sz w:val="28"/>
            <w:szCs w:val="28"/>
          </w:rPr>
          <w:t>plumbing</w:t>
        </w:r>
      </w:ins>
      <w:ins w:id="285" w:author="Windows User" w:date="2021-02-04T18:38:00Z">
        <w:r w:rsidR="00AA19DC">
          <w:rPr>
            <w:rFonts w:ascii="Times New Roman" w:hAnsi="Times New Roman" w:cs="Times New Roman"/>
            <w:sz w:val="28"/>
            <w:szCs w:val="28"/>
          </w:rPr>
          <w:t xml:space="preserve"> of relevant press </w:t>
        </w:r>
      </w:ins>
      <w:ins w:id="286" w:author="Windows User" w:date="2021-02-04T18:39:00Z">
        <w:r w:rsidR="00AA19DC">
          <w:rPr>
            <w:rFonts w:ascii="Times New Roman" w:hAnsi="Times New Roman" w:cs="Times New Roman"/>
            <w:sz w:val="28"/>
            <w:szCs w:val="28"/>
          </w:rPr>
          <w:t>archives</w:t>
        </w:r>
      </w:ins>
      <w:ins w:id="287" w:author="Windows User" w:date="2021-02-04T18:38:00Z">
        <w:r w:rsidR="00AA19DC">
          <w:rPr>
            <w:rFonts w:ascii="Times New Roman" w:hAnsi="Times New Roman" w:cs="Times New Roman"/>
            <w:sz w:val="28"/>
            <w:szCs w:val="28"/>
          </w:rPr>
          <w:t xml:space="preserve"> </w:t>
        </w:r>
      </w:ins>
      <w:ins w:id="288" w:author="Windows User" w:date="2021-02-04T18:40:00Z">
        <w:r w:rsidR="00AA19DC">
          <w:rPr>
            <w:rFonts w:ascii="Times New Roman" w:hAnsi="Times New Roman" w:cs="Times New Roman"/>
            <w:sz w:val="28"/>
            <w:szCs w:val="28"/>
          </w:rPr>
          <w:t>to paint a representation of</w:t>
        </w:r>
      </w:ins>
      <w:ins w:id="289" w:author="Windows User" w:date="2021-02-04T18:39:00Z">
        <w:r w:rsidR="00AA19DC">
          <w:rPr>
            <w:rFonts w:ascii="Times New Roman" w:hAnsi="Times New Roman" w:cs="Times New Roman"/>
            <w:sz w:val="28"/>
            <w:szCs w:val="28"/>
          </w:rPr>
          <w:t xml:space="preserve"> the contemporary media-journalistic landscape</w:t>
        </w:r>
      </w:ins>
      <w:ins w:id="290" w:author="Windows User" w:date="2021-02-04T18:40:00Z">
        <w:r w:rsidR="00AA19DC">
          <w:rPr>
            <w:rFonts w:ascii="Times New Roman" w:hAnsi="Times New Roman" w:cs="Times New Roman"/>
            <w:sz w:val="28"/>
            <w:szCs w:val="28"/>
          </w:rPr>
          <w:t xml:space="preserve"> in Israel, is likewise unique in its scope. </w:t>
        </w:r>
      </w:ins>
      <w:r w:rsidR="00764654">
        <w:rPr>
          <w:rFonts w:ascii="Times New Roman" w:hAnsi="Times New Roman" w:cs="Times New Roman"/>
          <w:sz w:val="28"/>
          <w:szCs w:val="28"/>
        </w:rPr>
        <w:t xml:space="preserve">This </w:t>
      </w:r>
      <w:r w:rsidR="00764654" w:rsidRPr="00991E9D">
        <w:rPr>
          <w:rFonts w:ascii="Times New Roman" w:hAnsi="Times New Roman" w:cs="Times New Roman"/>
          <w:sz w:val="28"/>
          <w:szCs w:val="28"/>
        </w:rPr>
        <w:t xml:space="preserve">book therefore constitutes a comprehensive research work that is the most exhaustive and systematic volume written in any language </w:t>
      </w:r>
      <w:del w:id="291" w:author="Windows User" w:date="2021-02-04T18:41:00Z">
        <w:r w:rsidR="00764654" w:rsidRPr="00991E9D" w:rsidDel="00AA19DC">
          <w:rPr>
            <w:rFonts w:ascii="Times New Roman" w:hAnsi="Times New Roman" w:cs="Times New Roman"/>
            <w:sz w:val="28"/>
            <w:szCs w:val="28"/>
          </w:rPr>
          <w:delText xml:space="preserve">concerning the </w:delText>
        </w:r>
        <w:r w:rsidR="00764654" w:rsidDel="00AA19DC">
          <w:rPr>
            <w:rFonts w:ascii="Times New Roman" w:hAnsi="Times New Roman" w:cs="Times New Roman"/>
            <w:sz w:val="28"/>
            <w:szCs w:val="28"/>
          </w:rPr>
          <w:delText>issue</w:delText>
        </w:r>
      </w:del>
      <w:ins w:id="292" w:author="Windows User" w:date="2021-02-04T18:41:00Z">
        <w:r w:rsidR="00764654">
          <w:rPr>
            <w:rFonts w:ascii="Times New Roman" w:hAnsi="Times New Roman" w:cs="Times New Roman"/>
            <w:sz w:val="28"/>
            <w:szCs w:val="28"/>
          </w:rPr>
          <w:t>about the subject</w:t>
        </w:r>
      </w:ins>
      <w:r w:rsidR="00764654">
        <w:rPr>
          <w:rFonts w:ascii="Times New Roman" w:hAnsi="Times New Roman" w:cs="Times New Roman"/>
          <w:sz w:val="28"/>
          <w:szCs w:val="28"/>
        </w:rPr>
        <w:t xml:space="preserve"> of</w:t>
      </w:r>
      <w:ins w:id="293" w:author="Windows User" w:date="2021-02-04T18:41:00Z">
        <w:r w:rsidR="00764654">
          <w:rPr>
            <w:rFonts w:ascii="Times New Roman" w:hAnsi="Times New Roman" w:cs="Times New Roman"/>
            <w:sz w:val="28"/>
            <w:szCs w:val="28"/>
          </w:rPr>
          <w:t xml:space="preserve"> German</w:t>
        </w:r>
      </w:ins>
      <w:r w:rsidR="00764654">
        <w:rPr>
          <w:rFonts w:ascii="Times New Roman" w:hAnsi="Times New Roman" w:cs="Times New Roman"/>
          <w:sz w:val="28"/>
          <w:szCs w:val="28"/>
        </w:rPr>
        <w:t xml:space="preserve"> reparations</w:t>
      </w:r>
      <w:ins w:id="294" w:author="Windows User" w:date="2021-02-04T18:41:00Z">
        <w:r w:rsidR="00764654">
          <w:rPr>
            <w:rFonts w:ascii="Times New Roman" w:hAnsi="Times New Roman" w:cs="Times New Roman"/>
            <w:sz w:val="28"/>
            <w:szCs w:val="28"/>
          </w:rPr>
          <w:t xml:space="preserve"> to </w:t>
        </w:r>
      </w:ins>
      <w:ins w:id="295" w:author="Windows User" w:date="2021-02-04T18:42:00Z">
        <w:r w:rsidR="00764654">
          <w:rPr>
            <w:rFonts w:ascii="Times New Roman" w:hAnsi="Times New Roman" w:cs="Times New Roman"/>
            <w:sz w:val="28"/>
            <w:szCs w:val="28"/>
          </w:rPr>
          <w:t>Israel</w:t>
        </w:r>
      </w:ins>
      <w:r w:rsidR="00764654" w:rsidRPr="00991E9D">
        <w:rPr>
          <w:rFonts w:ascii="Times New Roman" w:hAnsi="Times New Roman" w:cs="Times New Roman"/>
          <w:sz w:val="28"/>
          <w:szCs w:val="28"/>
        </w:rPr>
        <w:t>.</w:t>
      </w:r>
    </w:p>
    <w:p w14:paraId="6AD84179" w14:textId="77777777" w:rsidR="00BA4D91" w:rsidRPr="00AF2BE6" w:rsidRDefault="00BA4D91" w:rsidP="00C523EB">
      <w:pPr>
        <w:autoSpaceDE w:val="0"/>
        <w:autoSpaceDN w:val="0"/>
        <w:bidi w:val="0"/>
        <w:adjustRightInd w:val="0"/>
        <w:spacing w:after="0" w:line="360" w:lineRule="auto"/>
        <w:rPr>
          <w:rFonts w:ascii="Times New Roman" w:hAnsi="Times New Roman" w:cs="Times New Roman"/>
          <w:color w:val="FF0000"/>
          <w:sz w:val="28"/>
          <w:szCs w:val="28"/>
        </w:rPr>
      </w:pPr>
    </w:p>
    <w:p w14:paraId="0554C203" w14:textId="77777777" w:rsidR="0039532F" w:rsidRPr="00991E9D" w:rsidRDefault="008422E8" w:rsidP="0039532F">
      <w:pPr>
        <w:bidi w:val="0"/>
        <w:spacing w:after="0" w:line="480" w:lineRule="auto"/>
        <w:rPr>
          <w:rFonts w:ascii="Times New Roman" w:hAnsi="Times New Roman" w:cs="Times New Roman"/>
          <w:b/>
          <w:bCs/>
          <w:sz w:val="32"/>
          <w:szCs w:val="32"/>
        </w:rPr>
      </w:pPr>
      <w:r w:rsidRPr="00991E9D">
        <w:rPr>
          <w:rFonts w:ascii="Times New Roman" w:hAnsi="Times New Roman" w:cs="Times New Roman"/>
          <w:b/>
          <w:bCs/>
          <w:sz w:val="32"/>
          <w:szCs w:val="32"/>
        </w:rPr>
        <w:t>Other publications on the topic</w:t>
      </w:r>
      <w:r w:rsidR="0039532F" w:rsidRPr="00991E9D">
        <w:rPr>
          <w:rFonts w:ascii="Times New Roman" w:hAnsi="Times New Roman" w:cs="Times New Roman"/>
          <w:b/>
          <w:bCs/>
          <w:sz w:val="32"/>
          <w:szCs w:val="32"/>
        </w:rPr>
        <w:t xml:space="preserve"> </w:t>
      </w:r>
    </w:p>
    <w:p w14:paraId="1FA394BB" w14:textId="1308DA45" w:rsidR="00685F0A" w:rsidRDefault="00BA4D91">
      <w:pPr>
        <w:bidi w:val="0"/>
        <w:spacing w:after="0" w:line="360" w:lineRule="auto"/>
        <w:rPr>
          <w:rFonts w:ascii="Times New Roman" w:hAnsi="Times New Roman" w:cs="Times New Roman"/>
          <w:sz w:val="28"/>
          <w:szCs w:val="28"/>
        </w:rPr>
      </w:pPr>
      <w:del w:id="296" w:author="Windows User" w:date="2021-02-04T18:51:00Z">
        <w:r w:rsidRPr="00991E9D" w:rsidDel="00BC007E">
          <w:rPr>
            <w:rFonts w:ascii="Times New Roman" w:hAnsi="Times New Roman" w:cs="Times New Roman"/>
            <w:sz w:val="28"/>
            <w:szCs w:val="28"/>
          </w:rPr>
          <w:delText xml:space="preserve">     </w:delText>
        </w:r>
      </w:del>
      <w:r w:rsidR="00D202E5" w:rsidRPr="00991E9D">
        <w:rPr>
          <w:rFonts w:ascii="Times New Roman" w:hAnsi="Times New Roman" w:cs="Times New Roman"/>
          <w:sz w:val="28"/>
          <w:szCs w:val="28"/>
        </w:rPr>
        <w:t xml:space="preserve">A meticulous review of the existing academic literature in Hebrew, English, German and French </w:t>
      </w:r>
      <w:del w:id="297" w:author="Windows User" w:date="2021-02-04T18:45:00Z">
        <w:r w:rsidR="00D202E5" w:rsidRPr="00991E9D" w:rsidDel="00AA19DC">
          <w:rPr>
            <w:rFonts w:ascii="Times New Roman" w:hAnsi="Times New Roman" w:cs="Times New Roman"/>
            <w:sz w:val="28"/>
            <w:szCs w:val="28"/>
          </w:rPr>
          <w:delText xml:space="preserve">that I </w:delText>
        </w:r>
      </w:del>
      <w:r w:rsidR="00D202E5" w:rsidRPr="00991E9D">
        <w:rPr>
          <w:rFonts w:ascii="Times New Roman" w:hAnsi="Times New Roman" w:cs="Times New Roman"/>
          <w:sz w:val="28"/>
          <w:szCs w:val="28"/>
        </w:rPr>
        <w:t xml:space="preserve">carried out </w:t>
      </w:r>
      <w:del w:id="298" w:author="Windows User" w:date="2021-02-04T18:46:00Z">
        <w:r w:rsidR="00D202E5" w:rsidRPr="00991E9D" w:rsidDel="00BC007E">
          <w:rPr>
            <w:rFonts w:ascii="Times New Roman" w:hAnsi="Times New Roman" w:cs="Times New Roman"/>
            <w:sz w:val="28"/>
            <w:szCs w:val="28"/>
          </w:rPr>
          <w:delText xml:space="preserve">before </w:delText>
        </w:r>
      </w:del>
      <w:ins w:id="299" w:author="Windows User" w:date="2021-02-04T18:46:00Z">
        <w:r w:rsidR="00BC007E">
          <w:rPr>
            <w:rFonts w:ascii="Times New Roman" w:hAnsi="Times New Roman" w:cs="Times New Roman"/>
            <w:sz w:val="28"/>
            <w:szCs w:val="28"/>
          </w:rPr>
          <w:t>prior to</w:t>
        </w:r>
        <w:r w:rsidR="00BC007E" w:rsidRPr="00991E9D">
          <w:rPr>
            <w:rFonts w:ascii="Times New Roman" w:hAnsi="Times New Roman" w:cs="Times New Roman"/>
            <w:sz w:val="28"/>
            <w:szCs w:val="28"/>
          </w:rPr>
          <w:t xml:space="preserve"> </w:t>
        </w:r>
      </w:ins>
      <w:del w:id="300" w:author="Windows User" w:date="2021-02-04T18:45:00Z">
        <w:r w:rsidR="00D202E5" w:rsidRPr="00991E9D" w:rsidDel="00AA19DC">
          <w:rPr>
            <w:rFonts w:ascii="Times New Roman" w:hAnsi="Times New Roman" w:cs="Times New Roman"/>
            <w:sz w:val="28"/>
            <w:szCs w:val="28"/>
          </w:rPr>
          <w:delText>I began my</w:delText>
        </w:r>
      </w:del>
      <w:ins w:id="301" w:author="Windows User" w:date="2021-02-04T18:45:00Z">
        <w:r w:rsidR="00AA19DC">
          <w:rPr>
            <w:rFonts w:ascii="Times New Roman" w:hAnsi="Times New Roman" w:cs="Times New Roman"/>
            <w:sz w:val="28"/>
            <w:szCs w:val="28"/>
          </w:rPr>
          <w:t>the</w:t>
        </w:r>
      </w:ins>
      <w:r w:rsidR="00D202E5" w:rsidRPr="00991E9D">
        <w:rPr>
          <w:rFonts w:ascii="Times New Roman" w:hAnsi="Times New Roman" w:cs="Times New Roman"/>
          <w:sz w:val="28"/>
          <w:szCs w:val="28"/>
        </w:rPr>
        <w:t xml:space="preserve"> research</w:t>
      </w:r>
      <w:ins w:id="302" w:author="Windows User" w:date="2021-02-04T18:46:00Z">
        <w:r w:rsidR="00BC007E">
          <w:rPr>
            <w:rFonts w:ascii="Times New Roman" w:hAnsi="Times New Roman" w:cs="Times New Roman"/>
            <w:sz w:val="28"/>
            <w:szCs w:val="28"/>
          </w:rPr>
          <w:t xml:space="preserve"> </w:t>
        </w:r>
      </w:ins>
      <w:del w:id="303" w:author="Windows User" w:date="2021-02-04T18:46:00Z">
        <w:r w:rsidR="00D202E5" w:rsidRPr="00991E9D" w:rsidDel="00BC007E">
          <w:rPr>
            <w:rFonts w:ascii="Times New Roman" w:hAnsi="Times New Roman" w:cs="Times New Roman"/>
            <w:sz w:val="28"/>
            <w:szCs w:val="28"/>
          </w:rPr>
          <w:delText xml:space="preserve"> </w:delText>
        </w:r>
      </w:del>
      <w:r w:rsidR="00D202E5" w:rsidRPr="00991E9D">
        <w:rPr>
          <w:rFonts w:ascii="Times New Roman" w:hAnsi="Times New Roman" w:cs="Times New Roman"/>
          <w:sz w:val="28"/>
          <w:szCs w:val="28"/>
        </w:rPr>
        <w:t>revealed that there is a real</w:t>
      </w:r>
      <w:del w:id="304" w:author="Windows User" w:date="2021-02-04T18:45:00Z">
        <w:r w:rsidR="00D202E5" w:rsidRPr="00991E9D" w:rsidDel="00AA19DC">
          <w:rPr>
            <w:rFonts w:ascii="Times New Roman" w:hAnsi="Times New Roman" w:cs="Times New Roman"/>
            <w:sz w:val="28"/>
            <w:szCs w:val="28"/>
          </w:rPr>
          <w:delText>,</w:delText>
        </w:r>
      </w:del>
      <w:r w:rsidR="00D202E5" w:rsidRPr="00991E9D">
        <w:rPr>
          <w:rFonts w:ascii="Times New Roman" w:hAnsi="Times New Roman" w:cs="Times New Roman"/>
          <w:sz w:val="28"/>
          <w:szCs w:val="28"/>
        </w:rPr>
        <w:t xml:space="preserve"> and indeed astounding</w:t>
      </w:r>
      <w:del w:id="305" w:author="Windows User" w:date="2021-02-04T18:45:00Z">
        <w:r w:rsidR="00D202E5" w:rsidRPr="00991E9D" w:rsidDel="00AA19DC">
          <w:rPr>
            <w:rFonts w:ascii="Times New Roman" w:hAnsi="Times New Roman" w:cs="Times New Roman"/>
            <w:sz w:val="28"/>
            <w:szCs w:val="28"/>
          </w:rPr>
          <w:delText>,</w:delText>
        </w:r>
      </w:del>
      <w:r w:rsidR="00D202E5" w:rsidRPr="00991E9D">
        <w:rPr>
          <w:rFonts w:ascii="Times New Roman" w:hAnsi="Times New Roman" w:cs="Times New Roman"/>
          <w:sz w:val="28"/>
          <w:szCs w:val="28"/>
        </w:rPr>
        <w:t xml:space="preserve"> lack of </w:t>
      </w:r>
      <w:del w:id="306" w:author="Windows User" w:date="2021-02-04T18:45:00Z">
        <w:r w:rsidR="00D202E5" w:rsidRPr="00991E9D" w:rsidDel="00AA19DC">
          <w:rPr>
            <w:rFonts w:ascii="Times New Roman" w:hAnsi="Times New Roman" w:cs="Times New Roman"/>
            <w:sz w:val="28"/>
            <w:szCs w:val="28"/>
          </w:rPr>
          <w:delText xml:space="preserve">compositions </w:delText>
        </w:r>
      </w:del>
      <w:ins w:id="307" w:author="Windows User" w:date="2021-02-04T18:47:00Z">
        <w:r w:rsidR="00BC007E">
          <w:rPr>
            <w:rFonts w:ascii="Times New Roman" w:hAnsi="Times New Roman" w:cs="Times New Roman"/>
            <w:sz w:val="28"/>
            <w:szCs w:val="28"/>
          </w:rPr>
          <w:t>works</w:t>
        </w:r>
      </w:ins>
      <w:del w:id="308" w:author="Windows User" w:date="2021-02-04T18:46:00Z">
        <w:r w:rsidR="00D202E5" w:rsidRPr="00991E9D" w:rsidDel="00BC007E">
          <w:rPr>
            <w:rFonts w:ascii="Times New Roman" w:hAnsi="Times New Roman" w:cs="Times New Roman"/>
            <w:sz w:val="28"/>
            <w:szCs w:val="28"/>
          </w:rPr>
          <w:delText>that</w:delText>
        </w:r>
      </w:del>
      <w:r w:rsidR="00D202E5" w:rsidRPr="00991E9D">
        <w:rPr>
          <w:rFonts w:ascii="Times New Roman" w:hAnsi="Times New Roman" w:cs="Times New Roman"/>
          <w:sz w:val="28"/>
          <w:szCs w:val="28"/>
        </w:rPr>
        <w:t xml:space="preserve"> </w:t>
      </w:r>
      <w:del w:id="309" w:author="Windows User" w:date="2021-02-04T18:45:00Z">
        <w:r w:rsidR="00D202E5" w:rsidRPr="00991E9D" w:rsidDel="00AA19DC">
          <w:rPr>
            <w:rFonts w:ascii="Times New Roman" w:hAnsi="Times New Roman" w:cs="Times New Roman"/>
            <w:sz w:val="28"/>
            <w:szCs w:val="28"/>
          </w:rPr>
          <w:delText xml:space="preserve">examines </w:delText>
        </w:r>
      </w:del>
      <w:ins w:id="310" w:author="Windows User" w:date="2021-02-04T18:45:00Z">
        <w:r w:rsidR="00AA19DC" w:rsidRPr="00991E9D">
          <w:rPr>
            <w:rFonts w:ascii="Times New Roman" w:hAnsi="Times New Roman" w:cs="Times New Roman"/>
            <w:sz w:val="28"/>
            <w:szCs w:val="28"/>
          </w:rPr>
          <w:t>examin</w:t>
        </w:r>
        <w:r w:rsidR="00AA19DC">
          <w:rPr>
            <w:rFonts w:ascii="Times New Roman" w:hAnsi="Times New Roman" w:cs="Times New Roman"/>
            <w:sz w:val="28"/>
            <w:szCs w:val="28"/>
          </w:rPr>
          <w:t>ing</w:t>
        </w:r>
        <w:r w:rsidR="00AA19DC" w:rsidRPr="00991E9D">
          <w:rPr>
            <w:rFonts w:ascii="Times New Roman" w:hAnsi="Times New Roman" w:cs="Times New Roman"/>
            <w:sz w:val="28"/>
            <w:szCs w:val="28"/>
          </w:rPr>
          <w:t xml:space="preserve"> the Israeli </w:t>
        </w:r>
        <w:r w:rsidR="00AA19DC">
          <w:rPr>
            <w:rFonts w:ascii="Times New Roman" w:hAnsi="Times New Roman" w:cs="Times New Roman"/>
            <w:sz w:val="28"/>
            <w:szCs w:val="28"/>
          </w:rPr>
          <w:t>claim</w:t>
        </w:r>
        <w:r w:rsidR="00AA19DC" w:rsidRPr="00991E9D">
          <w:rPr>
            <w:rFonts w:ascii="Times New Roman" w:hAnsi="Times New Roman" w:cs="Times New Roman"/>
            <w:sz w:val="28"/>
            <w:szCs w:val="28"/>
          </w:rPr>
          <w:t xml:space="preserve"> for reparations from Germany </w:t>
        </w:r>
      </w:ins>
      <w:r w:rsidR="00D202E5" w:rsidRPr="00991E9D">
        <w:rPr>
          <w:rFonts w:ascii="Times New Roman" w:hAnsi="Times New Roman" w:cs="Times New Roman"/>
          <w:sz w:val="28"/>
          <w:szCs w:val="28"/>
        </w:rPr>
        <w:t xml:space="preserve">in </w:t>
      </w:r>
      <w:ins w:id="311" w:author="Windows User" w:date="2021-02-04T18:45:00Z">
        <w:r w:rsidR="00BC007E">
          <w:rPr>
            <w:rFonts w:ascii="Times New Roman" w:hAnsi="Times New Roman" w:cs="Times New Roman"/>
            <w:sz w:val="28"/>
            <w:szCs w:val="28"/>
          </w:rPr>
          <w:t xml:space="preserve">any </w:t>
        </w:r>
      </w:ins>
      <w:r w:rsidR="00D202E5" w:rsidRPr="00991E9D">
        <w:rPr>
          <w:rFonts w:ascii="Times New Roman" w:hAnsi="Times New Roman" w:cs="Times New Roman"/>
          <w:sz w:val="28"/>
          <w:szCs w:val="28"/>
        </w:rPr>
        <w:t>depth</w:t>
      </w:r>
      <w:ins w:id="312" w:author="Windows User" w:date="2021-02-04T18:46:00Z">
        <w:r w:rsidR="00BC007E">
          <w:rPr>
            <w:rFonts w:ascii="Times New Roman" w:hAnsi="Times New Roman" w:cs="Times New Roman"/>
            <w:sz w:val="28"/>
            <w:szCs w:val="28"/>
          </w:rPr>
          <w:t xml:space="preserve"> and</w:t>
        </w:r>
      </w:ins>
      <w:r w:rsidR="00D202E5" w:rsidRPr="00991E9D">
        <w:rPr>
          <w:rFonts w:ascii="Times New Roman" w:hAnsi="Times New Roman" w:cs="Times New Roman"/>
          <w:sz w:val="28"/>
          <w:szCs w:val="28"/>
        </w:rPr>
        <w:t xml:space="preserve"> in </w:t>
      </w:r>
      <w:del w:id="313" w:author="Windows User" w:date="2021-02-04T18:46:00Z">
        <w:r w:rsidR="00D202E5" w:rsidRPr="00991E9D" w:rsidDel="00BC007E">
          <w:rPr>
            <w:rFonts w:ascii="Times New Roman" w:hAnsi="Times New Roman" w:cs="Times New Roman"/>
            <w:sz w:val="28"/>
            <w:szCs w:val="28"/>
          </w:rPr>
          <w:delText xml:space="preserve">such </w:delText>
        </w:r>
      </w:del>
      <w:r w:rsidR="00D202E5" w:rsidRPr="00991E9D">
        <w:rPr>
          <w:rFonts w:ascii="Times New Roman" w:hAnsi="Times New Roman" w:cs="Times New Roman"/>
          <w:sz w:val="28"/>
          <w:szCs w:val="28"/>
        </w:rPr>
        <w:t>a broad, thorough</w:t>
      </w:r>
      <w:ins w:id="314" w:author="Windows User" w:date="2021-02-04T18:46:00Z">
        <w:r w:rsidR="00BC007E">
          <w:rPr>
            <w:rFonts w:ascii="Times New Roman" w:hAnsi="Times New Roman" w:cs="Times New Roman"/>
            <w:sz w:val="28"/>
            <w:szCs w:val="28"/>
          </w:rPr>
          <w:t>,</w:t>
        </w:r>
      </w:ins>
      <w:r w:rsidR="00D202E5" w:rsidRPr="00991E9D">
        <w:rPr>
          <w:rFonts w:ascii="Times New Roman" w:hAnsi="Times New Roman" w:cs="Times New Roman"/>
          <w:sz w:val="28"/>
          <w:szCs w:val="28"/>
        </w:rPr>
        <w:t xml:space="preserve"> and </w:t>
      </w:r>
      <w:del w:id="315" w:author="Windows User" w:date="2021-02-04T18:46:00Z">
        <w:r w:rsidR="00D202E5" w:rsidRPr="00991E9D" w:rsidDel="00BC007E">
          <w:rPr>
            <w:rFonts w:ascii="Times New Roman" w:hAnsi="Times New Roman" w:cs="Times New Roman"/>
            <w:sz w:val="28"/>
            <w:szCs w:val="28"/>
          </w:rPr>
          <w:delText xml:space="preserve">documentary </w:delText>
        </w:r>
      </w:del>
      <w:ins w:id="316" w:author="Windows User" w:date="2021-02-04T18:46:00Z">
        <w:r w:rsidR="00BC007E" w:rsidRPr="00991E9D">
          <w:rPr>
            <w:rFonts w:ascii="Times New Roman" w:hAnsi="Times New Roman" w:cs="Times New Roman"/>
            <w:sz w:val="28"/>
            <w:szCs w:val="28"/>
          </w:rPr>
          <w:t>document</w:t>
        </w:r>
        <w:r w:rsidR="00BC007E">
          <w:rPr>
            <w:rFonts w:ascii="Times New Roman" w:hAnsi="Times New Roman" w:cs="Times New Roman"/>
            <w:sz w:val="28"/>
            <w:szCs w:val="28"/>
          </w:rPr>
          <w:t>ed</w:t>
        </w:r>
        <w:r w:rsidR="00BC007E" w:rsidRPr="00991E9D">
          <w:rPr>
            <w:rFonts w:ascii="Times New Roman" w:hAnsi="Times New Roman" w:cs="Times New Roman"/>
            <w:sz w:val="28"/>
            <w:szCs w:val="28"/>
          </w:rPr>
          <w:t xml:space="preserve"> </w:t>
        </w:r>
      </w:ins>
      <w:r w:rsidR="00D202E5" w:rsidRPr="00991E9D">
        <w:rPr>
          <w:rFonts w:ascii="Times New Roman" w:hAnsi="Times New Roman" w:cs="Times New Roman"/>
          <w:sz w:val="28"/>
          <w:szCs w:val="28"/>
        </w:rPr>
        <w:t xml:space="preserve">manner (especially from the Israeli </w:t>
      </w:r>
      <w:del w:id="317" w:author="Windows User" w:date="2021-02-04T18:46:00Z">
        <w:r w:rsidR="00D202E5" w:rsidRPr="00991E9D" w:rsidDel="00BC007E">
          <w:rPr>
            <w:rFonts w:ascii="Times New Roman" w:hAnsi="Times New Roman" w:cs="Times New Roman"/>
            <w:sz w:val="28"/>
            <w:szCs w:val="28"/>
          </w:rPr>
          <w:delText>public/political-party</w:delText>
        </w:r>
      </w:del>
      <w:ins w:id="318" w:author="Windows User" w:date="2021-02-04T18:46:00Z">
        <w:r w:rsidR="00BC007E">
          <w:rPr>
            <w:rFonts w:ascii="Times New Roman" w:hAnsi="Times New Roman" w:cs="Times New Roman"/>
            <w:sz w:val="28"/>
            <w:szCs w:val="28"/>
          </w:rPr>
          <w:t>public-political</w:t>
        </w:r>
      </w:ins>
      <w:r w:rsidR="00D202E5" w:rsidRPr="00991E9D">
        <w:rPr>
          <w:rFonts w:ascii="Times New Roman" w:hAnsi="Times New Roman" w:cs="Times New Roman"/>
          <w:sz w:val="28"/>
          <w:szCs w:val="28"/>
        </w:rPr>
        <w:t xml:space="preserve"> </w:t>
      </w:r>
      <w:del w:id="319" w:author="Windows User" w:date="2021-02-04T18:46:00Z">
        <w:r w:rsidR="00D202E5" w:rsidRPr="00991E9D" w:rsidDel="00BC007E">
          <w:rPr>
            <w:rFonts w:ascii="Times New Roman" w:hAnsi="Times New Roman" w:cs="Times New Roman"/>
            <w:sz w:val="28"/>
            <w:szCs w:val="28"/>
          </w:rPr>
          <w:delText>aspect</w:delText>
        </w:r>
      </w:del>
      <w:ins w:id="320" w:author="Windows User" w:date="2021-02-04T18:46:00Z">
        <w:r w:rsidR="00BC007E">
          <w:rPr>
            <w:rFonts w:ascii="Times New Roman" w:hAnsi="Times New Roman" w:cs="Times New Roman"/>
            <w:sz w:val="28"/>
            <w:szCs w:val="28"/>
          </w:rPr>
          <w:t>angle</w:t>
        </w:r>
      </w:ins>
      <w:r w:rsidR="00D202E5" w:rsidRPr="00991E9D">
        <w:rPr>
          <w:rFonts w:ascii="Times New Roman" w:hAnsi="Times New Roman" w:cs="Times New Roman"/>
          <w:sz w:val="28"/>
          <w:szCs w:val="28"/>
        </w:rPr>
        <w:t>)</w:t>
      </w:r>
      <w:del w:id="321" w:author="Windows User" w:date="2021-02-04T18:45:00Z">
        <w:r w:rsidR="00D202E5" w:rsidRPr="00991E9D" w:rsidDel="00AA19DC">
          <w:rPr>
            <w:rFonts w:ascii="Times New Roman" w:hAnsi="Times New Roman" w:cs="Times New Roman"/>
            <w:sz w:val="28"/>
            <w:szCs w:val="28"/>
          </w:rPr>
          <w:delText xml:space="preserve"> the Israeli </w:delText>
        </w:r>
        <w:r w:rsidR="00CD47D3" w:rsidDel="00AA19DC">
          <w:rPr>
            <w:rFonts w:ascii="Times New Roman" w:hAnsi="Times New Roman" w:cs="Times New Roman"/>
            <w:sz w:val="28"/>
            <w:szCs w:val="28"/>
          </w:rPr>
          <w:delText>claim</w:delText>
        </w:r>
        <w:r w:rsidR="00D202E5" w:rsidRPr="00991E9D" w:rsidDel="00AA19DC">
          <w:rPr>
            <w:rFonts w:ascii="Times New Roman" w:hAnsi="Times New Roman" w:cs="Times New Roman"/>
            <w:sz w:val="28"/>
            <w:szCs w:val="28"/>
          </w:rPr>
          <w:delText xml:space="preserve"> for reparations from Germany</w:delText>
        </w:r>
      </w:del>
      <w:r w:rsidR="00CF798E" w:rsidRPr="00991E9D">
        <w:rPr>
          <w:rFonts w:ascii="Times New Roman" w:hAnsi="Times New Roman" w:cs="Times New Roman"/>
          <w:sz w:val="28"/>
          <w:szCs w:val="28"/>
        </w:rPr>
        <w:t xml:space="preserve">. </w:t>
      </w:r>
      <w:r w:rsidR="00D202E5" w:rsidRPr="00991E9D">
        <w:rPr>
          <w:rFonts w:ascii="Times New Roman" w:hAnsi="Times New Roman" w:cs="Times New Roman"/>
          <w:sz w:val="28"/>
          <w:szCs w:val="28"/>
        </w:rPr>
        <w:t>The absence of a</w:t>
      </w:r>
      <w:r w:rsidR="000541D3" w:rsidRPr="00991E9D">
        <w:rPr>
          <w:rFonts w:ascii="Times New Roman" w:hAnsi="Times New Roman" w:cs="Times New Roman"/>
          <w:sz w:val="28"/>
          <w:szCs w:val="28"/>
        </w:rPr>
        <w:t xml:space="preserve"> </w:t>
      </w:r>
      <w:r w:rsidR="00D202E5" w:rsidRPr="00991E9D">
        <w:rPr>
          <w:rFonts w:ascii="Times New Roman" w:hAnsi="Times New Roman" w:cs="Times New Roman"/>
          <w:sz w:val="28"/>
          <w:szCs w:val="28"/>
        </w:rPr>
        <w:t xml:space="preserve">comprehensive and </w:t>
      </w:r>
      <w:ins w:id="322" w:author="Windows User" w:date="2021-02-04T18:49:00Z">
        <w:r w:rsidR="00BC007E">
          <w:rPr>
            <w:rFonts w:ascii="Times New Roman" w:hAnsi="Times New Roman" w:cs="Times New Roman"/>
            <w:sz w:val="28"/>
            <w:szCs w:val="28"/>
          </w:rPr>
          <w:t>well-</w:t>
        </w:r>
      </w:ins>
      <w:r w:rsidR="00D202E5" w:rsidRPr="00991E9D">
        <w:rPr>
          <w:rFonts w:ascii="Times New Roman" w:hAnsi="Times New Roman" w:cs="Times New Roman"/>
          <w:sz w:val="28"/>
          <w:szCs w:val="28"/>
        </w:rPr>
        <w:t xml:space="preserve">documented study of this nature stands out especially in </w:t>
      </w:r>
      <w:del w:id="323" w:author="Windows User" w:date="2021-02-04T18:47:00Z">
        <w:r w:rsidR="00D202E5" w:rsidRPr="00991E9D" w:rsidDel="00BC007E">
          <w:rPr>
            <w:rFonts w:ascii="Times New Roman" w:hAnsi="Times New Roman" w:cs="Times New Roman"/>
            <w:sz w:val="28"/>
            <w:szCs w:val="28"/>
          </w:rPr>
          <w:delText xml:space="preserve">the international language of the academic world – English. </w:delText>
        </w:r>
      </w:del>
      <w:ins w:id="324" w:author="Windows User" w:date="2021-02-04T18:47:00Z">
        <w:r w:rsidR="00BC007E">
          <w:rPr>
            <w:rFonts w:ascii="Times New Roman" w:hAnsi="Times New Roman" w:cs="Times New Roman"/>
            <w:sz w:val="28"/>
            <w:szCs w:val="28"/>
          </w:rPr>
          <w:t xml:space="preserve">the </w:t>
        </w:r>
      </w:ins>
      <w:ins w:id="325" w:author="Windows User" w:date="2021-02-04T18:50:00Z">
        <w:r w:rsidR="00BC007E">
          <w:rPr>
            <w:rFonts w:ascii="Times New Roman" w:hAnsi="Times New Roman" w:cs="Times New Roman"/>
            <w:sz w:val="28"/>
            <w:szCs w:val="28"/>
          </w:rPr>
          <w:t>English-speaking academic world, ostensibly the world’s widest literary arena.</w:t>
        </w:r>
      </w:ins>
    </w:p>
    <w:p w14:paraId="618D80C8" w14:textId="624AFE51" w:rsidR="005C7B4D" w:rsidRPr="00991E9D" w:rsidRDefault="00685F0A">
      <w:pPr>
        <w:bidi w:val="0"/>
        <w:spacing w:after="0" w:line="360" w:lineRule="auto"/>
        <w:ind w:firstLine="720"/>
        <w:rPr>
          <w:rFonts w:ascii="Times New Roman" w:hAnsi="Times New Roman" w:cs="Times New Roman"/>
          <w:sz w:val="28"/>
          <w:szCs w:val="28"/>
        </w:rPr>
        <w:pPrChange w:id="326" w:author="Windows User" w:date="2021-02-04T18:54:00Z">
          <w:pPr>
            <w:bidi w:val="0"/>
            <w:spacing w:after="0" w:line="360" w:lineRule="auto"/>
          </w:pPr>
        </w:pPrChange>
      </w:pPr>
      <w:r w:rsidRPr="00685F0A">
        <w:rPr>
          <w:rFonts w:ascii="Times New Roman" w:hAnsi="Times New Roman" w:cs="Times New Roman"/>
          <w:color w:val="000000"/>
          <w:sz w:val="28"/>
          <w:szCs w:val="28"/>
        </w:rPr>
        <w:t>Much of the existing literature</w:t>
      </w:r>
      <w:r>
        <w:rPr>
          <w:rFonts w:ascii="Times New Roman" w:hAnsi="Times New Roman" w:cs="Times New Roman"/>
          <w:color w:val="000000"/>
          <w:sz w:val="28"/>
          <w:szCs w:val="28"/>
        </w:rPr>
        <w:t xml:space="preserve"> in English</w:t>
      </w:r>
      <w:r w:rsidRPr="00685F0A">
        <w:rPr>
          <w:rFonts w:ascii="Times New Roman" w:hAnsi="Times New Roman" w:cs="Times New Roman"/>
          <w:color w:val="000000"/>
          <w:sz w:val="28"/>
          <w:szCs w:val="28"/>
        </w:rPr>
        <w:t xml:space="preserve"> dealing with the issue of reparations was written between the early 1950s and the early 1980s, and therefore contains no references to archival sources </w:t>
      </w:r>
      <w:r w:rsidRPr="00685F0A">
        <w:rPr>
          <w:rFonts w:ascii="Times New Roman" w:hAnsi="Times New Roman" w:cs="Times New Roman"/>
          <w:bCs/>
          <w:color w:val="000000"/>
          <w:sz w:val="28"/>
          <w:szCs w:val="28"/>
        </w:rPr>
        <w:t>(still classified at the time).</w:t>
      </w:r>
      <w:r w:rsidRPr="00685F0A">
        <w:rPr>
          <w:rFonts w:ascii="Times New Roman" w:hAnsi="Times New Roman" w:cs="Times New Roman"/>
          <w:color w:val="000000"/>
          <w:sz w:val="28"/>
          <w:szCs w:val="28"/>
        </w:rPr>
        <w:t xml:space="preserve"> As a result, its findings are lacking, and far worse – misleading at many junctures.</w:t>
      </w:r>
      <w:r w:rsidRPr="00685F0A">
        <w:rPr>
          <w:rFonts w:ascii="Times New Roman" w:hAnsi="Times New Roman" w:cs="Times New Roman"/>
          <w:bCs/>
          <w:color w:val="000000"/>
          <w:sz w:val="28"/>
          <w:szCs w:val="28"/>
        </w:rPr>
        <w:t xml:space="preserve"> </w:t>
      </w:r>
      <w:r w:rsidRPr="00685F0A">
        <w:rPr>
          <w:rFonts w:ascii="Times New Roman" w:hAnsi="Times New Roman" w:cs="Times New Roman"/>
          <w:color w:val="000000"/>
          <w:sz w:val="28"/>
          <w:szCs w:val="28"/>
        </w:rPr>
        <w:t>From the mid-1980s, a number of studies were published</w:t>
      </w:r>
      <w:r>
        <w:rPr>
          <w:rFonts w:ascii="Times New Roman" w:hAnsi="Times New Roman" w:cs="Times New Roman"/>
          <w:color w:val="000000"/>
          <w:sz w:val="28"/>
          <w:szCs w:val="28"/>
        </w:rPr>
        <w:t xml:space="preserve"> in English</w:t>
      </w:r>
      <w:r w:rsidRPr="00685F0A">
        <w:rPr>
          <w:rFonts w:ascii="Times New Roman" w:hAnsi="Times New Roman" w:cs="Times New Roman"/>
          <w:color w:val="000000"/>
          <w:sz w:val="28"/>
          <w:szCs w:val="28"/>
        </w:rPr>
        <w:t xml:space="preserve"> on the reparations affair</w:t>
      </w:r>
      <w:ins w:id="327" w:author="Windows User" w:date="2021-02-04T18:52:00Z">
        <w:r w:rsidR="00BC007E">
          <w:rPr>
            <w:rFonts w:ascii="Times New Roman" w:hAnsi="Times New Roman" w:cs="Times New Roman"/>
            <w:color w:val="000000"/>
            <w:sz w:val="28"/>
            <w:szCs w:val="28"/>
          </w:rPr>
          <w:t>,</w:t>
        </w:r>
      </w:ins>
      <w:r w:rsidRPr="00685F0A">
        <w:rPr>
          <w:rFonts w:ascii="Times New Roman" w:hAnsi="Times New Roman" w:cs="Times New Roman"/>
          <w:color w:val="000000"/>
          <w:sz w:val="28"/>
          <w:szCs w:val="28"/>
        </w:rPr>
        <w:t xml:space="preserve"> </w:t>
      </w:r>
      <w:del w:id="328" w:author="Windows User" w:date="2021-02-04T18:51:00Z">
        <w:r w:rsidRPr="00685F0A" w:rsidDel="00BC007E">
          <w:rPr>
            <w:rFonts w:ascii="Times New Roman" w:hAnsi="Times New Roman" w:cs="Times New Roman"/>
            <w:color w:val="000000"/>
            <w:sz w:val="28"/>
            <w:szCs w:val="28"/>
          </w:rPr>
          <w:delText xml:space="preserve">who </w:delText>
        </w:r>
      </w:del>
      <w:ins w:id="329" w:author="Windows User" w:date="2021-02-04T18:51:00Z">
        <w:r w:rsidR="00BC007E">
          <w:rPr>
            <w:rFonts w:ascii="Times New Roman" w:hAnsi="Times New Roman" w:cs="Times New Roman"/>
            <w:color w:val="000000"/>
            <w:sz w:val="28"/>
            <w:szCs w:val="28"/>
          </w:rPr>
          <w:t>which did</w:t>
        </w:r>
        <w:r w:rsidR="00BC007E" w:rsidRPr="00685F0A">
          <w:rPr>
            <w:rFonts w:ascii="Times New Roman" w:hAnsi="Times New Roman" w:cs="Times New Roman"/>
            <w:color w:val="000000"/>
            <w:sz w:val="28"/>
            <w:szCs w:val="28"/>
          </w:rPr>
          <w:t xml:space="preserve"> </w:t>
        </w:r>
      </w:ins>
      <w:del w:id="330" w:author="Windows User" w:date="2021-02-04T18:51:00Z">
        <w:r w:rsidRPr="00685F0A" w:rsidDel="00BC007E">
          <w:rPr>
            <w:rFonts w:ascii="Times New Roman" w:hAnsi="Times New Roman" w:cs="Times New Roman"/>
            <w:color w:val="000000"/>
            <w:sz w:val="28"/>
            <w:szCs w:val="28"/>
          </w:rPr>
          <w:delText>utilized</w:delText>
        </w:r>
      </w:del>
      <w:ins w:id="331" w:author="Windows User" w:date="2021-02-04T18:51:00Z">
        <w:r w:rsidR="00BC007E">
          <w:rPr>
            <w:rFonts w:ascii="Times New Roman" w:hAnsi="Times New Roman" w:cs="Times New Roman"/>
            <w:color w:val="000000"/>
            <w:sz w:val="28"/>
            <w:szCs w:val="28"/>
          </w:rPr>
          <w:t xml:space="preserve">make use of </w:t>
        </w:r>
      </w:ins>
      <w:del w:id="332" w:author="Windows User" w:date="2021-02-04T18:51:00Z">
        <w:r w:rsidRPr="00685F0A" w:rsidDel="00BC007E">
          <w:rPr>
            <w:rFonts w:ascii="Times New Roman" w:hAnsi="Times New Roman" w:cs="Times New Roman"/>
            <w:color w:val="000000"/>
            <w:sz w:val="28"/>
            <w:szCs w:val="28"/>
          </w:rPr>
          <w:delText xml:space="preserve">, among others, </w:delText>
        </w:r>
      </w:del>
      <w:r w:rsidRPr="00685F0A">
        <w:rPr>
          <w:rFonts w:ascii="Times New Roman" w:hAnsi="Times New Roman" w:cs="Times New Roman"/>
          <w:color w:val="000000"/>
          <w:sz w:val="28"/>
          <w:szCs w:val="28"/>
        </w:rPr>
        <w:t>archival sources</w:t>
      </w:r>
      <w:ins w:id="333" w:author="Windows User" w:date="2021-02-04T18:52:00Z">
        <w:r w:rsidR="00BC007E">
          <w:rPr>
            <w:rFonts w:ascii="Times New Roman" w:hAnsi="Times New Roman" w:cs="Times New Roman"/>
            <w:color w:val="000000"/>
            <w:sz w:val="28"/>
            <w:szCs w:val="28"/>
          </w:rPr>
          <w:t>, among others</w:t>
        </w:r>
      </w:ins>
      <w:r w:rsidRPr="00685F0A">
        <w:rPr>
          <w:rFonts w:ascii="Times New Roman" w:hAnsi="Times New Roman" w:cs="Times New Roman"/>
          <w:color w:val="000000"/>
          <w:sz w:val="28"/>
          <w:szCs w:val="28"/>
        </w:rPr>
        <w:t xml:space="preserve">. Some of </w:t>
      </w:r>
      <w:del w:id="334" w:author="Windows User" w:date="2021-02-04T18:52:00Z">
        <w:r w:rsidRPr="00685F0A" w:rsidDel="00BC007E">
          <w:rPr>
            <w:rFonts w:ascii="Times New Roman" w:hAnsi="Times New Roman" w:cs="Times New Roman"/>
            <w:color w:val="000000"/>
            <w:sz w:val="28"/>
            <w:szCs w:val="28"/>
          </w:rPr>
          <w:delText xml:space="preserve">them </w:delText>
        </w:r>
      </w:del>
      <w:ins w:id="335" w:author="Windows User" w:date="2021-02-04T18:52:00Z">
        <w:r w:rsidR="00BC007E" w:rsidRPr="00685F0A">
          <w:rPr>
            <w:rFonts w:ascii="Times New Roman" w:hAnsi="Times New Roman" w:cs="Times New Roman"/>
            <w:color w:val="000000"/>
            <w:sz w:val="28"/>
            <w:szCs w:val="28"/>
          </w:rPr>
          <w:t>the</w:t>
        </w:r>
        <w:r w:rsidR="00BC007E">
          <w:rPr>
            <w:rFonts w:ascii="Times New Roman" w:hAnsi="Times New Roman" w:cs="Times New Roman"/>
            <w:color w:val="000000"/>
            <w:sz w:val="28"/>
            <w:szCs w:val="28"/>
          </w:rPr>
          <w:t>se essays</w:t>
        </w:r>
        <w:r w:rsidR="00BC007E" w:rsidRPr="00685F0A">
          <w:rPr>
            <w:rFonts w:ascii="Times New Roman" w:hAnsi="Times New Roman" w:cs="Times New Roman"/>
            <w:color w:val="000000"/>
            <w:sz w:val="28"/>
            <w:szCs w:val="28"/>
          </w:rPr>
          <w:t xml:space="preserve"> </w:t>
        </w:r>
      </w:ins>
      <w:r w:rsidRPr="00685F0A">
        <w:rPr>
          <w:rFonts w:ascii="Times New Roman" w:hAnsi="Times New Roman" w:cs="Times New Roman"/>
          <w:color w:val="000000"/>
          <w:sz w:val="28"/>
          <w:szCs w:val="28"/>
        </w:rPr>
        <w:t xml:space="preserve">sought to give </w:t>
      </w:r>
      <w:del w:id="336" w:author="Windows User" w:date="2021-02-04T18:52:00Z">
        <w:r w:rsidRPr="00685F0A" w:rsidDel="00BC007E">
          <w:rPr>
            <w:rFonts w:ascii="Times New Roman" w:hAnsi="Times New Roman" w:cs="Times New Roman"/>
            <w:color w:val="000000"/>
            <w:sz w:val="28"/>
            <w:szCs w:val="28"/>
          </w:rPr>
          <w:delText>an overall</w:delText>
        </w:r>
      </w:del>
      <w:ins w:id="337" w:author="Windows User" w:date="2021-02-04T18:52:00Z">
        <w:r w:rsidR="00BC007E">
          <w:rPr>
            <w:rFonts w:ascii="Times New Roman" w:hAnsi="Times New Roman" w:cs="Times New Roman"/>
            <w:color w:val="000000"/>
            <w:sz w:val="28"/>
            <w:szCs w:val="28"/>
          </w:rPr>
          <w:t>a rather general</w:t>
        </w:r>
      </w:ins>
      <w:r w:rsidRPr="00685F0A">
        <w:rPr>
          <w:rFonts w:ascii="Times New Roman" w:hAnsi="Times New Roman" w:cs="Times New Roman"/>
          <w:color w:val="000000"/>
          <w:sz w:val="28"/>
          <w:szCs w:val="28"/>
        </w:rPr>
        <w:t xml:space="preserve"> view</w:t>
      </w:r>
      <w:del w:id="338" w:author="Windows User" w:date="2021-02-04T18:52:00Z">
        <w:r w:rsidRPr="00685F0A" w:rsidDel="00BC007E">
          <w:rPr>
            <w:rFonts w:ascii="Times New Roman" w:hAnsi="Times New Roman" w:cs="Times New Roman"/>
            <w:color w:val="000000"/>
            <w:sz w:val="28"/>
            <w:szCs w:val="28"/>
          </w:rPr>
          <w:delText xml:space="preserve">. However, these studies </w:delText>
        </w:r>
      </w:del>
      <w:ins w:id="339" w:author="Windows User" w:date="2021-02-04T18:52:00Z">
        <w:r w:rsidR="00BC007E">
          <w:rPr>
            <w:rFonts w:ascii="Times New Roman" w:hAnsi="Times New Roman" w:cs="Times New Roman"/>
            <w:color w:val="000000"/>
            <w:sz w:val="28"/>
            <w:szCs w:val="28"/>
          </w:rPr>
          <w:t xml:space="preserve"> of the period and therefore </w:t>
        </w:r>
      </w:ins>
      <w:r w:rsidRPr="00685F0A">
        <w:rPr>
          <w:rFonts w:ascii="Times New Roman" w:hAnsi="Times New Roman" w:cs="Times New Roman"/>
          <w:color w:val="000000"/>
          <w:sz w:val="28"/>
          <w:szCs w:val="28"/>
        </w:rPr>
        <w:t>devote only several dozens of pages to the issue</w:t>
      </w:r>
      <w:ins w:id="340" w:author="Windows User" w:date="2021-02-04T18:52:00Z">
        <w:r w:rsidR="00BC007E">
          <w:rPr>
            <w:rFonts w:ascii="Times New Roman" w:hAnsi="Times New Roman" w:cs="Times New Roman"/>
            <w:color w:val="000000"/>
            <w:sz w:val="28"/>
            <w:szCs w:val="28"/>
          </w:rPr>
          <w:t xml:space="preserve"> of reparations, while</w:t>
        </w:r>
      </w:ins>
      <w:r w:rsidRPr="00685F0A">
        <w:rPr>
          <w:rFonts w:ascii="Times New Roman" w:hAnsi="Times New Roman" w:cs="Times New Roman"/>
          <w:color w:val="000000"/>
          <w:sz w:val="28"/>
          <w:szCs w:val="28"/>
        </w:rPr>
        <w:t xml:space="preserve"> </w:t>
      </w:r>
      <w:del w:id="341" w:author="Windows User" w:date="2021-02-04T18:53:00Z">
        <w:r w:rsidRPr="00685F0A" w:rsidDel="00BC007E">
          <w:rPr>
            <w:rFonts w:ascii="Times New Roman" w:hAnsi="Times New Roman" w:cs="Times New Roman"/>
            <w:color w:val="000000"/>
            <w:sz w:val="28"/>
            <w:szCs w:val="28"/>
          </w:rPr>
          <w:delText xml:space="preserve">and </w:delText>
        </w:r>
      </w:del>
      <w:r w:rsidRPr="00685F0A">
        <w:rPr>
          <w:rFonts w:ascii="Times New Roman" w:hAnsi="Times New Roman" w:cs="Times New Roman"/>
          <w:color w:val="000000"/>
          <w:sz w:val="28"/>
          <w:szCs w:val="28"/>
        </w:rPr>
        <w:t>the archival material employed is relatively scant. Other treatises published at the time</w:t>
      </w:r>
      <w:ins w:id="342" w:author="Windows User" w:date="2021-02-04T18:53:00Z">
        <w:r w:rsidR="00BC007E">
          <w:rPr>
            <w:rFonts w:ascii="Times New Roman" w:hAnsi="Times New Roman" w:cs="Times New Roman"/>
            <w:color w:val="000000"/>
            <w:sz w:val="28"/>
            <w:szCs w:val="28"/>
          </w:rPr>
          <w:t xml:space="preserve"> </w:t>
        </w:r>
      </w:ins>
      <w:ins w:id="343" w:author="Windows User" w:date="2021-02-04T18:54:00Z">
        <w:r w:rsidR="00BC007E">
          <w:rPr>
            <w:rFonts w:ascii="Times New Roman" w:hAnsi="Times New Roman" w:cs="Times New Roman"/>
            <w:color w:val="000000"/>
            <w:sz w:val="28"/>
            <w:szCs w:val="28"/>
          </w:rPr>
          <w:t>go too far in the opposite direction: they</w:t>
        </w:r>
      </w:ins>
      <w:r w:rsidRPr="00685F0A">
        <w:rPr>
          <w:rFonts w:ascii="Times New Roman" w:hAnsi="Times New Roman" w:cs="Times New Roman"/>
          <w:color w:val="000000"/>
          <w:sz w:val="28"/>
          <w:szCs w:val="28"/>
        </w:rPr>
        <w:t xml:space="preserve"> deal solely with specific</w:t>
      </w:r>
      <w:r w:rsidR="00362EA4">
        <w:rPr>
          <w:rFonts w:ascii="Times New Roman" w:hAnsi="Times New Roman" w:cs="Times New Roman"/>
          <w:color w:val="000000"/>
          <w:sz w:val="28"/>
          <w:szCs w:val="28"/>
        </w:rPr>
        <w:t xml:space="preserve"> and limited</w:t>
      </w:r>
      <w:r w:rsidRPr="00685F0A">
        <w:rPr>
          <w:rFonts w:ascii="Times New Roman" w:hAnsi="Times New Roman" w:cs="Times New Roman"/>
          <w:color w:val="000000"/>
          <w:sz w:val="28"/>
          <w:szCs w:val="28"/>
        </w:rPr>
        <w:t xml:space="preserve"> aspects of the issue and fail</w:t>
      </w:r>
      <w:del w:id="344" w:author="Windows User" w:date="2021-02-04T18:54:00Z">
        <w:r w:rsidRPr="00685F0A" w:rsidDel="00BC007E">
          <w:rPr>
            <w:rFonts w:ascii="Times New Roman" w:hAnsi="Times New Roman" w:cs="Times New Roman"/>
            <w:color w:val="000000"/>
            <w:sz w:val="28"/>
            <w:szCs w:val="28"/>
          </w:rPr>
          <w:delText>s</w:delText>
        </w:r>
      </w:del>
      <w:r w:rsidRPr="00685F0A">
        <w:rPr>
          <w:rFonts w:ascii="Times New Roman" w:hAnsi="Times New Roman" w:cs="Times New Roman"/>
          <w:color w:val="000000"/>
          <w:sz w:val="28"/>
          <w:szCs w:val="28"/>
        </w:rPr>
        <w:t xml:space="preserve"> to provide a broad enough outlook</w:t>
      </w:r>
      <w:r>
        <w:rPr>
          <w:rFonts w:ascii="Times New Roman" w:hAnsi="Times New Roman" w:cs="Times New Roman"/>
          <w:sz w:val="28"/>
          <w:szCs w:val="28"/>
        </w:rPr>
        <w:t xml:space="preserve">. </w:t>
      </w:r>
    </w:p>
    <w:p w14:paraId="777091FB" w14:textId="77777777" w:rsidR="008B4E58" w:rsidRDefault="008B4E58">
      <w:pPr>
        <w:bidi w:val="0"/>
        <w:spacing w:after="0" w:line="480" w:lineRule="auto"/>
        <w:rPr>
          <w:ins w:id="345" w:author="Windows User" w:date="2021-02-09T11:49:00Z"/>
          <w:rFonts w:ascii="Times New Roman" w:hAnsi="Times New Roman" w:cs="Times New Roman"/>
          <w:b/>
          <w:bCs/>
          <w:sz w:val="32"/>
          <w:szCs w:val="32"/>
        </w:rPr>
      </w:pPr>
    </w:p>
    <w:p w14:paraId="0C925100" w14:textId="1C43FDE9" w:rsidR="00C523EB" w:rsidRPr="00991E9D" w:rsidRDefault="00C523EB" w:rsidP="008B4E58">
      <w:pPr>
        <w:bidi w:val="0"/>
        <w:spacing w:after="0" w:line="480" w:lineRule="auto"/>
        <w:rPr>
          <w:rFonts w:ascii="Times New Roman" w:hAnsi="Times New Roman" w:cs="Times New Roman"/>
          <w:b/>
          <w:bCs/>
          <w:sz w:val="32"/>
          <w:szCs w:val="32"/>
        </w:rPr>
      </w:pPr>
      <w:r w:rsidRPr="00991E9D">
        <w:rPr>
          <w:rFonts w:ascii="Times New Roman" w:hAnsi="Times New Roman" w:cs="Times New Roman"/>
          <w:b/>
          <w:bCs/>
          <w:sz w:val="32"/>
          <w:szCs w:val="32"/>
        </w:rPr>
        <w:t xml:space="preserve">Length of the book  </w:t>
      </w:r>
    </w:p>
    <w:p w14:paraId="643A2665" w14:textId="12F23443" w:rsidR="008E007E" w:rsidRPr="00991E9D" w:rsidRDefault="008E007E">
      <w:pPr>
        <w:bidi w:val="0"/>
        <w:spacing w:after="0" w:line="360" w:lineRule="auto"/>
        <w:rPr>
          <w:rFonts w:ascii="Times New Roman" w:hAnsi="Times New Roman" w:cs="Times New Roman"/>
          <w:sz w:val="28"/>
          <w:szCs w:val="28"/>
        </w:rPr>
      </w:pPr>
      <w:r w:rsidRPr="00991E9D">
        <w:rPr>
          <w:rFonts w:ascii="Times New Roman" w:hAnsi="Times New Roman" w:cs="Times New Roman"/>
          <w:sz w:val="28"/>
          <w:szCs w:val="28"/>
        </w:rPr>
        <w:t xml:space="preserve"> </w:t>
      </w:r>
      <w:r w:rsidR="005C7B4D" w:rsidRPr="00991E9D">
        <w:rPr>
          <w:rFonts w:ascii="Times New Roman" w:hAnsi="Times New Roman" w:cs="Times New Roman"/>
          <w:sz w:val="28"/>
          <w:szCs w:val="28"/>
        </w:rPr>
        <w:t xml:space="preserve">    </w:t>
      </w:r>
      <w:del w:id="346" w:author="Windows User" w:date="2021-02-04T19:08:00Z">
        <w:r w:rsidRPr="00991E9D" w:rsidDel="00A97CDC">
          <w:rPr>
            <w:rFonts w:ascii="Times New Roman" w:hAnsi="Times New Roman" w:cs="Times New Roman"/>
            <w:sz w:val="28"/>
            <w:szCs w:val="28"/>
          </w:rPr>
          <w:delText xml:space="preserve">I estimate </w:delText>
        </w:r>
      </w:del>
      <w:ins w:id="347" w:author="Windows User" w:date="2021-02-04T19:08:00Z">
        <w:r w:rsidR="00A97CDC">
          <w:rPr>
            <w:rFonts w:ascii="Times New Roman" w:hAnsi="Times New Roman" w:cs="Times New Roman"/>
            <w:sz w:val="28"/>
            <w:szCs w:val="28"/>
          </w:rPr>
          <w:t>T</w:t>
        </w:r>
      </w:ins>
      <w:ins w:id="348" w:author="Windows User" w:date="2021-02-04T18:54:00Z">
        <w:r w:rsidR="00BC007E">
          <w:rPr>
            <w:rFonts w:ascii="Times New Roman" w:hAnsi="Times New Roman" w:cs="Times New Roman"/>
            <w:sz w:val="28"/>
            <w:szCs w:val="28"/>
          </w:rPr>
          <w:t xml:space="preserve">he final </w:t>
        </w:r>
      </w:ins>
      <w:ins w:id="349" w:author="Windows User" w:date="2021-02-04T19:08:00Z">
        <w:r w:rsidR="00A97CDC">
          <w:rPr>
            <w:rFonts w:ascii="Times New Roman" w:hAnsi="Times New Roman" w:cs="Times New Roman"/>
            <w:sz w:val="28"/>
            <w:szCs w:val="28"/>
          </w:rPr>
          <w:t>length</w:t>
        </w:r>
      </w:ins>
      <w:ins w:id="350" w:author="Windows User" w:date="2021-02-04T18:54:00Z">
        <w:r w:rsidR="00BC007E">
          <w:rPr>
            <w:rFonts w:ascii="Times New Roman" w:hAnsi="Times New Roman" w:cs="Times New Roman"/>
            <w:sz w:val="28"/>
            <w:szCs w:val="28"/>
          </w:rPr>
          <w:t xml:space="preserve"> of the book </w:t>
        </w:r>
      </w:ins>
      <w:ins w:id="351" w:author="Windows User" w:date="2021-02-04T19:08:00Z">
        <w:r w:rsidR="00A97CDC">
          <w:rPr>
            <w:rFonts w:ascii="Times New Roman" w:hAnsi="Times New Roman" w:cs="Times New Roman"/>
            <w:sz w:val="28"/>
            <w:szCs w:val="28"/>
          </w:rPr>
          <w:t xml:space="preserve">is estimated </w:t>
        </w:r>
      </w:ins>
      <w:ins w:id="352" w:author="Windows User" w:date="2021-02-04T18:54:00Z">
        <w:r w:rsidR="00BC007E">
          <w:rPr>
            <w:rFonts w:ascii="Times New Roman" w:hAnsi="Times New Roman" w:cs="Times New Roman"/>
            <w:sz w:val="28"/>
            <w:szCs w:val="28"/>
          </w:rPr>
          <w:t>to</w:t>
        </w:r>
      </w:ins>
      <w:del w:id="353" w:author="Windows User" w:date="2021-02-04T18:54:00Z">
        <w:r w:rsidRPr="00991E9D" w:rsidDel="00BC007E">
          <w:rPr>
            <w:rFonts w:ascii="Times New Roman" w:hAnsi="Times New Roman" w:cs="Times New Roman"/>
            <w:sz w:val="28"/>
            <w:szCs w:val="28"/>
          </w:rPr>
          <w:delText xml:space="preserve">that </w:delText>
        </w:r>
        <w:r w:rsidR="00942ACD" w:rsidRPr="00991E9D" w:rsidDel="00BC007E">
          <w:rPr>
            <w:rFonts w:ascii="Times New Roman" w:hAnsi="Times New Roman" w:cs="Times New Roman"/>
            <w:sz w:val="28"/>
            <w:szCs w:val="28"/>
          </w:rPr>
          <w:delText>the book's size will</w:delText>
        </w:r>
      </w:del>
      <w:r w:rsidR="00942ACD" w:rsidRPr="00991E9D">
        <w:rPr>
          <w:rFonts w:ascii="Times New Roman" w:hAnsi="Times New Roman" w:cs="Times New Roman"/>
          <w:sz w:val="28"/>
          <w:szCs w:val="28"/>
        </w:rPr>
        <w:t xml:space="preserve"> be about 330 pages (</w:t>
      </w:r>
      <w:del w:id="354" w:author="Windows User" w:date="2021-02-04T18:54:00Z">
        <w:r w:rsidR="00942ACD" w:rsidRPr="00991E9D" w:rsidDel="00BC007E">
          <w:rPr>
            <w:rFonts w:ascii="Times New Roman" w:hAnsi="Times New Roman" w:cs="Times New Roman"/>
            <w:sz w:val="28"/>
            <w:szCs w:val="28"/>
          </w:rPr>
          <w:delText xml:space="preserve">about </w:delText>
        </w:r>
      </w:del>
      <w:ins w:id="355" w:author="Windows User" w:date="2021-02-04T18:54:00Z">
        <w:r w:rsidR="00BC007E">
          <w:rPr>
            <w:rFonts w:ascii="Times New Roman" w:hAnsi="Times New Roman" w:cs="Times New Roman"/>
            <w:sz w:val="28"/>
            <w:szCs w:val="28"/>
          </w:rPr>
          <w:t xml:space="preserve">approximately </w:t>
        </w:r>
      </w:ins>
      <w:r w:rsidR="00942ACD" w:rsidRPr="00991E9D">
        <w:rPr>
          <w:rFonts w:ascii="Times New Roman" w:hAnsi="Times New Roman" w:cs="Times New Roman"/>
          <w:sz w:val="28"/>
          <w:szCs w:val="28"/>
        </w:rPr>
        <w:t>138</w:t>
      </w:r>
      <w:r w:rsidR="00AF4BDA" w:rsidRPr="00991E9D">
        <w:rPr>
          <w:rFonts w:ascii="Times New Roman" w:hAnsi="Times New Roman" w:cs="Times New Roman"/>
          <w:sz w:val="28"/>
          <w:szCs w:val="28"/>
        </w:rPr>
        <w:t>,000 words)</w:t>
      </w:r>
      <w:r w:rsidRPr="00991E9D">
        <w:rPr>
          <w:rFonts w:ascii="Times New Roman" w:hAnsi="Times New Roman" w:cs="Times New Roman"/>
          <w:sz w:val="28"/>
          <w:szCs w:val="28"/>
        </w:rPr>
        <w:t>.</w:t>
      </w:r>
      <w:r w:rsidR="001D5530" w:rsidRPr="00991E9D">
        <w:rPr>
          <w:rFonts w:ascii="Times New Roman" w:hAnsi="Times New Roman" w:cs="Times New Roman"/>
          <w:sz w:val="28"/>
          <w:szCs w:val="28"/>
        </w:rPr>
        <w:t xml:space="preserve"> </w:t>
      </w:r>
      <w:r w:rsidR="001D5530" w:rsidRPr="00991E9D">
        <w:rPr>
          <w:rFonts w:ascii="Times New Roman" w:hAnsi="Times New Roman" w:cs="Times New Roman"/>
          <w:color w:val="000000"/>
          <w:sz w:val="28"/>
          <w:szCs w:val="28"/>
          <w:shd w:val="clear" w:color="auto" w:fill="FFFFFF"/>
        </w:rPr>
        <w:t xml:space="preserve">As </w:t>
      </w:r>
      <w:del w:id="356" w:author="Windows User" w:date="2021-02-04T18:54:00Z">
        <w:r w:rsidR="001D5530" w:rsidRPr="00991E9D" w:rsidDel="00BC007E">
          <w:rPr>
            <w:rFonts w:ascii="Times New Roman" w:hAnsi="Times New Roman" w:cs="Times New Roman"/>
            <w:color w:val="000000"/>
            <w:sz w:val="28"/>
            <w:szCs w:val="28"/>
            <w:shd w:val="clear" w:color="auto" w:fill="FFFFFF"/>
          </w:rPr>
          <w:delText xml:space="preserve">I </w:delText>
        </w:r>
      </w:del>
      <w:r w:rsidR="001D5530" w:rsidRPr="00991E9D">
        <w:rPr>
          <w:rFonts w:ascii="Times New Roman" w:hAnsi="Times New Roman" w:cs="Times New Roman"/>
          <w:color w:val="000000"/>
          <w:sz w:val="28"/>
          <w:szCs w:val="28"/>
          <w:shd w:val="clear" w:color="auto" w:fill="FFFFFF"/>
        </w:rPr>
        <w:t>noted</w:t>
      </w:r>
      <w:ins w:id="357" w:author="Windows User" w:date="2021-02-04T18:55:00Z">
        <w:r w:rsidR="00BC007E">
          <w:rPr>
            <w:rFonts w:ascii="Times New Roman" w:hAnsi="Times New Roman" w:cs="Times New Roman"/>
            <w:color w:val="000000"/>
            <w:sz w:val="28"/>
            <w:szCs w:val="28"/>
            <w:shd w:val="clear" w:color="auto" w:fill="FFFFFF"/>
          </w:rPr>
          <w:t xml:space="preserve"> previously</w:t>
        </w:r>
      </w:ins>
      <w:r w:rsidR="001D5530" w:rsidRPr="00991E9D">
        <w:rPr>
          <w:rFonts w:ascii="Times New Roman" w:hAnsi="Times New Roman" w:cs="Times New Roman"/>
          <w:color w:val="000000"/>
          <w:sz w:val="28"/>
          <w:szCs w:val="28"/>
          <w:shd w:val="clear" w:color="auto" w:fill="FFFFFF"/>
        </w:rPr>
        <w:t>, this is the most comprehensive and authoritative research</w:t>
      </w:r>
      <w:del w:id="358" w:author="Windows User" w:date="2021-02-04T18:55:00Z">
        <w:r w:rsidR="001D5530" w:rsidRPr="00991E9D" w:rsidDel="00BC007E">
          <w:rPr>
            <w:rFonts w:ascii="Times New Roman" w:hAnsi="Times New Roman" w:cs="Times New Roman"/>
            <w:color w:val="000000"/>
            <w:sz w:val="28"/>
            <w:szCs w:val="28"/>
            <w:shd w:val="clear" w:color="auto" w:fill="FFFFFF"/>
          </w:rPr>
          <w:delText>,</w:delText>
        </w:r>
      </w:del>
      <w:r w:rsidR="001D5530" w:rsidRPr="00991E9D">
        <w:rPr>
          <w:rFonts w:ascii="Times New Roman" w:hAnsi="Times New Roman" w:cs="Times New Roman"/>
          <w:color w:val="000000"/>
          <w:sz w:val="28"/>
          <w:szCs w:val="28"/>
          <w:shd w:val="clear" w:color="auto" w:fill="FFFFFF"/>
        </w:rPr>
        <w:t xml:space="preserve"> </w:t>
      </w:r>
      <w:del w:id="359" w:author="Windows User" w:date="2021-02-04T18:54:00Z">
        <w:r w:rsidR="001D5530" w:rsidRPr="00991E9D" w:rsidDel="00BC007E">
          <w:rPr>
            <w:rFonts w:ascii="Times New Roman" w:hAnsi="Times New Roman" w:cs="Times New Roman"/>
            <w:color w:val="000000"/>
            <w:sz w:val="28"/>
            <w:szCs w:val="28"/>
            <w:shd w:val="clear" w:color="auto" w:fill="FFFFFF"/>
          </w:rPr>
          <w:delText xml:space="preserve">which has </w:delText>
        </w:r>
      </w:del>
      <w:r w:rsidR="001D5530" w:rsidRPr="00991E9D">
        <w:rPr>
          <w:rFonts w:ascii="Times New Roman" w:hAnsi="Times New Roman" w:cs="Times New Roman"/>
          <w:color w:val="000000"/>
          <w:sz w:val="28"/>
          <w:szCs w:val="28"/>
          <w:shd w:val="clear" w:color="auto" w:fill="FFFFFF"/>
        </w:rPr>
        <w:t xml:space="preserve">ever </w:t>
      </w:r>
      <w:del w:id="360" w:author="Windows User" w:date="2021-02-04T18:55:00Z">
        <w:r w:rsidR="001D5530" w:rsidRPr="00991E9D" w:rsidDel="00BC007E">
          <w:rPr>
            <w:rFonts w:ascii="Times New Roman" w:hAnsi="Times New Roman" w:cs="Times New Roman"/>
            <w:color w:val="000000"/>
            <w:sz w:val="28"/>
            <w:szCs w:val="28"/>
            <w:shd w:val="clear" w:color="auto" w:fill="FFFFFF"/>
          </w:rPr>
          <w:delText xml:space="preserve">been </w:delText>
        </w:r>
      </w:del>
      <w:ins w:id="361" w:author="Windows User" w:date="2021-02-04T18:55:00Z">
        <w:r w:rsidR="00BC007E">
          <w:rPr>
            <w:rFonts w:ascii="Times New Roman" w:hAnsi="Times New Roman" w:cs="Times New Roman"/>
            <w:color w:val="000000"/>
            <w:sz w:val="28"/>
            <w:szCs w:val="28"/>
            <w:shd w:val="clear" w:color="auto" w:fill="FFFFFF"/>
          </w:rPr>
          <w:t xml:space="preserve">to be </w:t>
        </w:r>
      </w:ins>
      <w:r w:rsidR="001D5530" w:rsidRPr="00991E9D">
        <w:rPr>
          <w:rFonts w:ascii="Times New Roman" w:hAnsi="Times New Roman" w:cs="Times New Roman"/>
          <w:color w:val="000000"/>
          <w:sz w:val="28"/>
          <w:szCs w:val="28"/>
          <w:shd w:val="clear" w:color="auto" w:fill="FFFFFF"/>
        </w:rPr>
        <w:t xml:space="preserve">written on the subject of the reparations paid by the German people to the Jewish State (it seems probable that once this research </w:t>
      </w:r>
      <w:del w:id="362" w:author="Windows User" w:date="2021-02-04T18:55:00Z">
        <w:r w:rsidR="001D5530" w:rsidRPr="00991E9D" w:rsidDel="00BC007E">
          <w:rPr>
            <w:rFonts w:ascii="Times New Roman" w:hAnsi="Times New Roman" w:cs="Times New Roman"/>
            <w:color w:val="000000"/>
            <w:sz w:val="28"/>
            <w:szCs w:val="28"/>
            <w:shd w:val="clear" w:color="auto" w:fill="FFFFFF"/>
          </w:rPr>
          <w:delText xml:space="preserve">has </w:delText>
        </w:r>
      </w:del>
      <w:ins w:id="363" w:author="Windows User" w:date="2021-02-04T18:55:00Z">
        <w:r w:rsidR="00BC007E">
          <w:rPr>
            <w:rFonts w:ascii="Times New Roman" w:hAnsi="Times New Roman" w:cs="Times New Roman"/>
            <w:color w:val="000000"/>
            <w:sz w:val="28"/>
            <w:szCs w:val="28"/>
            <w:shd w:val="clear" w:color="auto" w:fill="FFFFFF"/>
          </w:rPr>
          <w:t>will have</w:t>
        </w:r>
        <w:r w:rsidR="00BC007E" w:rsidRPr="00991E9D">
          <w:rPr>
            <w:rFonts w:ascii="Times New Roman" w:hAnsi="Times New Roman" w:cs="Times New Roman"/>
            <w:color w:val="000000"/>
            <w:sz w:val="28"/>
            <w:szCs w:val="28"/>
            <w:shd w:val="clear" w:color="auto" w:fill="FFFFFF"/>
          </w:rPr>
          <w:t xml:space="preserve"> </w:t>
        </w:r>
      </w:ins>
      <w:r w:rsidR="001D5530" w:rsidRPr="00991E9D">
        <w:rPr>
          <w:rFonts w:ascii="Times New Roman" w:hAnsi="Times New Roman" w:cs="Times New Roman"/>
          <w:color w:val="000000"/>
          <w:sz w:val="28"/>
          <w:szCs w:val="28"/>
          <w:shd w:val="clear" w:color="auto" w:fill="FFFFFF"/>
        </w:rPr>
        <w:t xml:space="preserve">been published in English, no further research book on this subject will be written). </w:t>
      </w:r>
      <w:del w:id="364" w:author="Windows User" w:date="2021-02-04T18:55:00Z">
        <w:r w:rsidR="001D5530" w:rsidRPr="00991E9D" w:rsidDel="007D3F1C">
          <w:rPr>
            <w:rFonts w:ascii="Times New Roman" w:hAnsi="Times New Roman" w:cs="Times New Roman"/>
            <w:color w:val="000000"/>
            <w:sz w:val="28"/>
            <w:szCs w:val="28"/>
            <w:shd w:val="clear" w:color="auto" w:fill="FFFFFF"/>
          </w:rPr>
          <w:delText xml:space="preserve">The </w:delText>
        </w:r>
      </w:del>
      <w:ins w:id="365" w:author="Windows User" w:date="2021-02-04T18:55:00Z">
        <w:r w:rsidR="007D3F1C">
          <w:rPr>
            <w:rFonts w:ascii="Times New Roman" w:hAnsi="Times New Roman" w:cs="Times New Roman"/>
            <w:color w:val="000000"/>
            <w:sz w:val="28"/>
            <w:szCs w:val="28"/>
            <w:shd w:val="clear" w:color="auto" w:fill="FFFFFF"/>
          </w:rPr>
          <w:t xml:space="preserve">Its </w:t>
        </w:r>
      </w:ins>
      <w:ins w:id="366" w:author="Windows User" w:date="2021-02-04T18:56:00Z">
        <w:r w:rsidR="007D3F1C" w:rsidRPr="00991E9D">
          <w:rPr>
            <w:rFonts w:ascii="Times New Roman" w:hAnsi="Times New Roman" w:cs="Times New Roman"/>
            <w:color w:val="000000"/>
            <w:sz w:val="28"/>
            <w:szCs w:val="28"/>
            <w:shd w:val="clear" w:color="auto" w:fill="FFFFFF"/>
          </w:rPr>
          <w:t>relatively extensive scope</w:t>
        </w:r>
        <w:r w:rsidR="007D3F1C">
          <w:rPr>
            <w:rFonts w:ascii="Times New Roman" w:hAnsi="Times New Roman" w:cs="Times New Roman"/>
            <w:color w:val="000000"/>
            <w:sz w:val="28"/>
            <w:szCs w:val="28"/>
            <w:shd w:val="clear" w:color="auto" w:fill="FFFFFF"/>
          </w:rPr>
          <w:t xml:space="preserve"> is therefore justified by the</w:t>
        </w:r>
        <w:r w:rsidR="007D3F1C" w:rsidRPr="00991E9D">
          <w:rPr>
            <w:rFonts w:ascii="Times New Roman" w:hAnsi="Times New Roman" w:cs="Times New Roman"/>
            <w:color w:val="000000"/>
            <w:sz w:val="28"/>
            <w:szCs w:val="28"/>
            <w:shd w:val="clear" w:color="auto" w:fill="FFFFFF"/>
          </w:rPr>
          <w:t xml:space="preserve"> </w:t>
        </w:r>
      </w:ins>
      <w:r w:rsidR="001D5530" w:rsidRPr="00991E9D">
        <w:rPr>
          <w:rFonts w:ascii="Times New Roman" w:hAnsi="Times New Roman" w:cs="Times New Roman"/>
          <w:color w:val="000000"/>
          <w:sz w:val="28"/>
          <w:szCs w:val="28"/>
          <w:shd w:val="clear" w:color="auto" w:fill="FFFFFF"/>
        </w:rPr>
        <w:t xml:space="preserve">wealth of information </w:t>
      </w:r>
      <w:del w:id="367" w:author="Windows User" w:date="2021-02-04T18:56:00Z">
        <w:r w:rsidR="001D5530" w:rsidRPr="00991E9D" w:rsidDel="007D3F1C">
          <w:rPr>
            <w:rFonts w:ascii="Times New Roman" w:hAnsi="Times New Roman" w:cs="Times New Roman"/>
            <w:color w:val="000000"/>
            <w:sz w:val="28"/>
            <w:szCs w:val="28"/>
            <w:shd w:val="clear" w:color="auto" w:fill="FFFFFF"/>
          </w:rPr>
          <w:delText>that this book contain can account for the book's relatively extensive scope</w:delText>
        </w:r>
        <w:r w:rsidR="001D5530" w:rsidRPr="00991E9D" w:rsidDel="007D3F1C">
          <w:rPr>
            <w:rFonts w:ascii="Times New Roman" w:hAnsi="Times New Roman" w:cs="Times New Roman"/>
            <w:sz w:val="28"/>
            <w:szCs w:val="28"/>
          </w:rPr>
          <w:delText>.</w:delText>
        </w:r>
      </w:del>
      <w:ins w:id="368" w:author="Windows User" w:date="2021-02-04T18:56:00Z">
        <w:r w:rsidR="007D3F1C">
          <w:rPr>
            <w:rFonts w:ascii="Times New Roman" w:hAnsi="Times New Roman" w:cs="Times New Roman"/>
            <w:color w:val="000000"/>
            <w:sz w:val="28"/>
            <w:szCs w:val="28"/>
            <w:shd w:val="clear" w:color="auto" w:fill="FFFFFF"/>
          </w:rPr>
          <w:t>it contains.</w:t>
        </w:r>
      </w:ins>
      <w:r w:rsidRPr="00991E9D">
        <w:rPr>
          <w:rFonts w:ascii="Times New Roman" w:hAnsi="Times New Roman" w:cs="Times New Roman"/>
          <w:sz w:val="28"/>
          <w:szCs w:val="28"/>
        </w:rPr>
        <w:t xml:space="preserve">  </w:t>
      </w:r>
    </w:p>
    <w:p w14:paraId="25DFCFC7" w14:textId="77777777" w:rsidR="008E007E" w:rsidRPr="00991E9D" w:rsidRDefault="008E007E" w:rsidP="008E007E">
      <w:pPr>
        <w:autoSpaceDE w:val="0"/>
        <w:autoSpaceDN w:val="0"/>
        <w:bidi w:val="0"/>
        <w:adjustRightInd w:val="0"/>
        <w:spacing w:after="0" w:line="360" w:lineRule="auto"/>
        <w:rPr>
          <w:rFonts w:ascii="Times New Roman" w:hAnsi="Times New Roman" w:cs="Times New Roman"/>
          <w:sz w:val="28"/>
          <w:szCs w:val="28"/>
        </w:rPr>
      </w:pPr>
    </w:p>
    <w:p w14:paraId="1632CC07" w14:textId="77777777" w:rsidR="00C523EB" w:rsidRPr="00991E9D" w:rsidRDefault="00C523EB" w:rsidP="00C523EB">
      <w:pPr>
        <w:bidi w:val="0"/>
        <w:spacing w:after="0" w:line="480" w:lineRule="auto"/>
        <w:rPr>
          <w:rFonts w:ascii="Times New Roman" w:hAnsi="Times New Roman" w:cs="Times New Roman"/>
          <w:b/>
          <w:bCs/>
          <w:sz w:val="32"/>
          <w:szCs w:val="32"/>
        </w:rPr>
      </w:pPr>
      <w:r w:rsidRPr="00991E9D">
        <w:rPr>
          <w:rFonts w:ascii="Times New Roman" w:hAnsi="Times New Roman" w:cs="Times New Roman"/>
          <w:b/>
          <w:bCs/>
          <w:sz w:val="32"/>
          <w:szCs w:val="32"/>
        </w:rPr>
        <w:t>Intended readers</w:t>
      </w:r>
      <w:r w:rsidR="001835BA" w:rsidRPr="00991E9D">
        <w:rPr>
          <w:rFonts w:ascii="Times New Roman" w:hAnsi="Times New Roman" w:cs="Times New Roman"/>
          <w:b/>
          <w:bCs/>
          <w:sz w:val="32"/>
          <w:szCs w:val="32"/>
        </w:rPr>
        <w:t>hip/users</w:t>
      </w:r>
      <w:r w:rsidRPr="00991E9D">
        <w:rPr>
          <w:rFonts w:ascii="Times New Roman" w:hAnsi="Times New Roman" w:cs="Times New Roman"/>
          <w:b/>
          <w:bCs/>
          <w:sz w:val="32"/>
          <w:szCs w:val="32"/>
        </w:rPr>
        <w:t xml:space="preserve">  </w:t>
      </w:r>
    </w:p>
    <w:p w14:paraId="568066E6" w14:textId="5A86BF8F" w:rsidR="007D3F1C" w:rsidRDefault="005C7B4D">
      <w:pPr>
        <w:autoSpaceDE w:val="0"/>
        <w:autoSpaceDN w:val="0"/>
        <w:bidi w:val="0"/>
        <w:adjustRightInd w:val="0"/>
        <w:spacing w:after="0" w:line="360" w:lineRule="auto"/>
        <w:rPr>
          <w:ins w:id="369" w:author="Windows User" w:date="2021-02-04T19:03:00Z"/>
          <w:rFonts w:ascii="Times New Roman" w:hAnsi="Times New Roman" w:cs="Times New Roman"/>
          <w:sz w:val="28"/>
          <w:szCs w:val="28"/>
        </w:rPr>
      </w:pPr>
      <w:r w:rsidRPr="00991E9D">
        <w:rPr>
          <w:rFonts w:ascii="Times New Roman" w:hAnsi="Times New Roman" w:cs="Times New Roman"/>
          <w:sz w:val="28"/>
          <w:szCs w:val="28"/>
        </w:rPr>
        <w:t xml:space="preserve">     </w:t>
      </w:r>
      <w:r w:rsidR="00D44B21" w:rsidRPr="00991E9D">
        <w:rPr>
          <w:rFonts w:ascii="Times New Roman" w:hAnsi="Times New Roman" w:cs="Times New Roman"/>
          <w:sz w:val="28"/>
          <w:szCs w:val="28"/>
        </w:rPr>
        <w:t xml:space="preserve">The subject of </w:t>
      </w:r>
      <w:del w:id="370" w:author="Windows User" w:date="2021-02-04T18:57:00Z">
        <w:r w:rsidR="00D44B21" w:rsidRPr="00991E9D" w:rsidDel="007D3F1C">
          <w:rPr>
            <w:rFonts w:ascii="Times New Roman" w:hAnsi="Times New Roman" w:cs="Times New Roman"/>
            <w:sz w:val="28"/>
            <w:szCs w:val="28"/>
          </w:rPr>
          <w:delText xml:space="preserve">my </w:delText>
        </w:r>
      </w:del>
      <w:ins w:id="371" w:author="Windows User" w:date="2021-02-04T18:57:00Z">
        <w:r w:rsidR="007D3F1C">
          <w:rPr>
            <w:rFonts w:ascii="Times New Roman" w:hAnsi="Times New Roman" w:cs="Times New Roman"/>
            <w:sz w:val="28"/>
            <w:szCs w:val="28"/>
          </w:rPr>
          <w:t>this</w:t>
        </w:r>
        <w:r w:rsidR="007D3F1C" w:rsidRPr="00991E9D">
          <w:rPr>
            <w:rFonts w:ascii="Times New Roman" w:hAnsi="Times New Roman" w:cs="Times New Roman"/>
            <w:sz w:val="28"/>
            <w:szCs w:val="28"/>
          </w:rPr>
          <w:t xml:space="preserve"> </w:t>
        </w:r>
      </w:ins>
      <w:r w:rsidR="00D44B21" w:rsidRPr="00991E9D">
        <w:rPr>
          <w:rFonts w:ascii="Times New Roman" w:hAnsi="Times New Roman" w:cs="Times New Roman"/>
          <w:sz w:val="28"/>
          <w:szCs w:val="28"/>
        </w:rPr>
        <w:t xml:space="preserve">book, namely, Israel and the reparations </w:t>
      </w:r>
      <w:ins w:id="372" w:author="Windows User" w:date="2021-02-04T18:57:00Z">
        <w:r w:rsidR="007D3F1C">
          <w:rPr>
            <w:rFonts w:ascii="Times New Roman" w:hAnsi="Times New Roman" w:cs="Times New Roman"/>
            <w:sz w:val="28"/>
            <w:szCs w:val="28"/>
          </w:rPr>
          <w:t xml:space="preserve">it received </w:t>
        </w:r>
      </w:ins>
      <w:r w:rsidR="00D44B21" w:rsidRPr="00991E9D">
        <w:rPr>
          <w:rFonts w:ascii="Times New Roman" w:hAnsi="Times New Roman" w:cs="Times New Roman"/>
          <w:sz w:val="28"/>
          <w:szCs w:val="28"/>
        </w:rPr>
        <w:t xml:space="preserve">from </w:t>
      </w:r>
      <w:r w:rsidR="00764654" w:rsidRPr="00991E9D">
        <w:rPr>
          <w:rFonts w:ascii="Times New Roman" w:hAnsi="Times New Roman" w:cs="Times New Roman"/>
          <w:sz w:val="28"/>
          <w:szCs w:val="28"/>
        </w:rPr>
        <w:t>Germany</w:t>
      </w:r>
      <w:r w:rsidR="00D44B21" w:rsidRPr="00991E9D">
        <w:rPr>
          <w:rFonts w:ascii="Times New Roman" w:hAnsi="Times New Roman" w:cs="Times New Roman"/>
          <w:sz w:val="28"/>
          <w:szCs w:val="28"/>
        </w:rPr>
        <w:t xml:space="preserve"> </w:t>
      </w:r>
      <w:del w:id="373" w:author="Windows User" w:date="2021-02-04T18:57:00Z">
        <w:r w:rsidR="00D44B21" w:rsidRPr="00991E9D" w:rsidDel="007D3F1C">
          <w:rPr>
            <w:rFonts w:ascii="Times New Roman" w:hAnsi="Times New Roman" w:cs="Times New Roman"/>
            <w:sz w:val="28"/>
            <w:szCs w:val="28"/>
          </w:rPr>
          <w:delText xml:space="preserve">involves </w:delText>
        </w:r>
      </w:del>
      <w:ins w:id="374" w:author="Windows User" w:date="2021-02-04T18:57:00Z">
        <w:r w:rsidR="007D3F1C">
          <w:rPr>
            <w:rFonts w:ascii="Times New Roman" w:hAnsi="Times New Roman" w:cs="Times New Roman"/>
            <w:sz w:val="28"/>
            <w:szCs w:val="28"/>
          </w:rPr>
          <w:t>touches on</w:t>
        </w:r>
        <w:r w:rsidR="007D3F1C" w:rsidRPr="00991E9D">
          <w:rPr>
            <w:rFonts w:ascii="Times New Roman" w:hAnsi="Times New Roman" w:cs="Times New Roman"/>
            <w:sz w:val="28"/>
            <w:szCs w:val="28"/>
          </w:rPr>
          <w:t xml:space="preserve"> </w:t>
        </w:r>
      </w:ins>
      <w:r w:rsidR="00D44B21" w:rsidRPr="00991E9D">
        <w:rPr>
          <w:rFonts w:ascii="Times New Roman" w:hAnsi="Times New Roman" w:cs="Times New Roman"/>
          <w:sz w:val="28"/>
          <w:szCs w:val="28"/>
        </w:rPr>
        <w:t xml:space="preserve">numerous historical strata: </w:t>
      </w:r>
      <w:del w:id="375" w:author="Windows User" w:date="2021-02-04T18:57:00Z">
        <w:r w:rsidR="00D44B21" w:rsidRPr="00991E9D" w:rsidDel="007D3F1C">
          <w:rPr>
            <w:rFonts w:ascii="Times New Roman" w:hAnsi="Times New Roman" w:cs="Times New Roman"/>
            <w:sz w:val="28"/>
            <w:szCs w:val="28"/>
          </w:rPr>
          <w:delText xml:space="preserve">The </w:delText>
        </w:r>
      </w:del>
      <w:ins w:id="376" w:author="Windows User" w:date="2021-02-04T18:57:00Z">
        <w:r w:rsidR="007D3F1C">
          <w:rPr>
            <w:rFonts w:ascii="Times New Roman" w:hAnsi="Times New Roman" w:cs="Times New Roman"/>
            <w:sz w:val="28"/>
            <w:szCs w:val="28"/>
          </w:rPr>
          <w:t>t</w:t>
        </w:r>
        <w:r w:rsidR="007D3F1C" w:rsidRPr="00991E9D">
          <w:rPr>
            <w:rFonts w:ascii="Times New Roman" w:hAnsi="Times New Roman" w:cs="Times New Roman"/>
            <w:sz w:val="28"/>
            <w:szCs w:val="28"/>
          </w:rPr>
          <w:t xml:space="preserve">he </w:t>
        </w:r>
      </w:ins>
      <w:r w:rsidR="00D44B21" w:rsidRPr="00991E9D">
        <w:rPr>
          <w:rFonts w:ascii="Times New Roman" w:hAnsi="Times New Roman" w:cs="Times New Roman"/>
          <w:sz w:val="28"/>
          <w:szCs w:val="28"/>
        </w:rPr>
        <w:t>history of the Stat</w:t>
      </w:r>
      <w:r w:rsidR="004146CB">
        <w:rPr>
          <w:rFonts w:ascii="Times New Roman" w:hAnsi="Times New Roman" w:cs="Times New Roman"/>
          <w:sz w:val="28"/>
          <w:szCs w:val="28"/>
        </w:rPr>
        <w:t>e of Israel, Jewish history, p</w:t>
      </w:r>
      <w:r w:rsidR="00E23739" w:rsidRPr="00991E9D">
        <w:rPr>
          <w:rFonts w:ascii="Times New Roman" w:hAnsi="Times New Roman" w:cs="Times New Roman"/>
          <w:sz w:val="28"/>
          <w:szCs w:val="28"/>
        </w:rPr>
        <w:t>ost-</w:t>
      </w:r>
      <w:r w:rsidR="00D44B21" w:rsidRPr="00991E9D">
        <w:rPr>
          <w:rFonts w:ascii="Times New Roman" w:hAnsi="Times New Roman" w:cs="Times New Roman"/>
          <w:sz w:val="28"/>
          <w:szCs w:val="28"/>
        </w:rPr>
        <w:t>Holocaust</w:t>
      </w:r>
      <w:r w:rsidR="00E23739" w:rsidRPr="00991E9D">
        <w:rPr>
          <w:rFonts w:ascii="Times New Roman" w:hAnsi="Times New Roman" w:cs="Times New Roman"/>
          <w:sz w:val="28"/>
          <w:szCs w:val="28"/>
        </w:rPr>
        <w:t xml:space="preserve"> history</w:t>
      </w:r>
      <w:r w:rsidR="00D44B21" w:rsidRPr="00991E9D">
        <w:rPr>
          <w:rFonts w:ascii="Times New Roman" w:hAnsi="Times New Roman" w:cs="Times New Roman"/>
          <w:sz w:val="28"/>
          <w:szCs w:val="28"/>
        </w:rPr>
        <w:t xml:space="preserve">, as well as topics in the field of international relations such as Israeli-German relations, </w:t>
      </w:r>
      <w:del w:id="377" w:author="Windows User" w:date="2021-02-04T18:57:00Z">
        <w:r w:rsidR="00D44B21" w:rsidRPr="00991E9D" w:rsidDel="007D3F1C">
          <w:rPr>
            <w:rFonts w:ascii="Times New Roman" w:hAnsi="Times New Roman" w:cs="Times New Roman"/>
            <w:sz w:val="28"/>
            <w:szCs w:val="28"/>
          </w:rPr>
          <w:delText xml:space="preserve">Israel's </w:delText>
        </w:r>
      </w:del>
      <w:ins w:id="378" w:author="Windows User" w:date="2021-02-04T18:57:00Z">
        <w:r w:rsidR="007D3F1C" w:rsidRPr="00991E9D">
          <w:rPr>
            <w:rFonts w:ascii="Times New Roman" w:hAnsi="Times New Roman" w:cs="Times New Roman"/>
            <w:sz w:val="28"/>
            <w:szCs w:val="28"/>
          </w:rPr>
          <w:t>Israel</w:t>
        </w:r>
        <w:r w:rsidR="007D3F1C">
          <w:rPr>
            <w:rFonts w:ascii="Times New Roman" w:hAnsi="Times New Roman" w:cs="Times New Roman"/>
            <w:sz w:val="28"/>
            <w:szCs w:val="28"/>
          </w:rPr>
          <w:t>’</w:t>
        </w:r>
        <w:r w:rsidR="007D3F1C" w:rsidRPr="00991E9D">
          <w:rPr>
            <w:rFonts w:ascii="Times New Roman" w:hAnsi="Times New Roman" w:cs="Times New Roman"/>
            <w:sz w:val="28"/>
            <w:szCs w:val="28"/>
          </w:rPr>
          <w:t xml:space="preserve">s </w:t>
        </w:r>
      </w:ins>
      <w:r w:rsidR="00D44B21" w:rsidRPr="00991E9D">
        <w:rPr>
          <w:rFonts w:ascii="Times New Roman" w:hAnsi="Times New Roman" w:cs="Times New Roman"/>
          <w:sz w:val="28"/>
          <w:szCs w:val="28"/>
        </w:rPr>
        <w:t>inter</w:t>
      </w:r>
      <w:r w:rsidR="00E23739" w:rsidRPr="00991E9D">
        <w:rPr>
          <w:rFonts w:ascii="Times New Roman" w:hAnsi="Times New Roman" w:cs="Times New Roman"/>
          <w:sz w:val="28"/>
          <w:szCs w:val="28"/>
        </w:rPr>
        <w:t xml:space="preserve">actions with the </w:t>
      </w:r>
      <w:del w:id="379" w:author="Windows User" w:date="2021-02-04T18:57:00Z">
        <w:r w:rsidR="00E23739" w:rsidRPr="00991E9D" w:rsidDel="007D3F1C">
          <w:rPr>
            <w:rFonts w:ascii="Times New Roman" w:hAnsi="Times New Roman" w:cs="Times New Roman"/>
            <w:sz w:val="28"/>
            <w:szCs w:val="28"/>
          </w:rPr>
          <w:delText xml:space="preserve">western </w:delText>
        </w:r>
      </w:del>
      <w:ins w:id="380" w:author="Windows User" w:date="2021-02-04T18:57:00Z">
        <w:r w:rsidR="007D3F1C">
          <w:rPr>
            <w:rFonts w:ascii="Times New Roman" w:hAnsi="Times New Roman" w:cs="Times New Roman"/>
            <w:sz w:val="28"/>
            <w:szCs w:val="28"/>
          </w:rPr>
          <w:t>W</w:t>
        </w:r>
        <w:r w:rsidR="007D3F1C" w:rsidRPr="00991E9D">
          <w:rPr>
            <w:rFonts w:ascii="Times New Roman" w:hAnsi="Times New Roman" w:cs="Times New Roman"/>
            <w:sz w:val="28"/>
            <w:szCs w:val="28"/>
          </w:rPr>
          <w:t xml:space="preserve">estern </w:t>
        </w:r>
      </w:ins>
      <w:del w:id="381" w:author="Windows User" w:date="2021-02-04T18:57:00Z">
        <w:r w:rsidR="00E23739" w:rsidRPr="00991E9D" w:rsidDel="007D3F1C">
          <w:rPr>
            <w:rFonts w:ascii="Times New Roman" w:hAnsi="Times New Roman" w:cs="Times New Roman"/>
            <w:sz w:val="28"/>
            <w:szCs w:val="28"/>
          </w:rPr>
          <w:delText>powers</w:delText>
        </w:r>
        <w:r w:rsidR="00D44B21" w:rsidRPr="00991E9D" w:rsidDel="007D3F1C">
          <w:rPr>
            <w:rFonts w:ascii="Times New Roman" w:hAnsi="Times New Roman" w:cs="Times New Roman"/>
            <w:sz w:val="28"/>
            <w:szCs w:val="28"/>
          </w:rPr>
          <w:delText xml:space="preserve"> </w:delText>
        </w:r>
      </w:del>
      <w:r w:rsidR="004146CB">
        <w:rPr>
          <w:rFonts w:ascii="Times New Roman" w:hAnsi="Times New Roman" w:cs="Times New Roman"/>
          <w:sz w:val="28"/>
          <w:szCs w:val="28"/>
        </w:rPr>
        <w:t>p</w:t>
      </w:r>
      <w:bookmarkStart w:id="382" w:name="_GoBack"/>
      <w:bookmarkEnd w:id="382"/>
      <w:ins w:id="383" w:author="Windows User" w:date="2021-02-04T18:57:00Z">
        <w:r w:rsidR="007D3F1C" w:rsidRPr="00991E9D">
          <w:rPr>
            <w:rFonts w:ascii="Times New Roman" w:hAnsi="Times New Roman" w:cs="Times New Roman"/>
            <w:sz w:val="28"/>
            <w:szCs w:val="28"/>
          </w:rPr>
          <w:t>owers</w:t>
        </w:r>
        <w:r w:rsidR="007D3F1C">
          <w:rPr>
            <w:rFonts w:ascii="Times New Roman" w:hAnsi="Times New Roman" w:cs="Times New Roman"/>
            <w:sz w:val="28"/>
            <w:szCs w:val="28"/>
          </w:rPr>
          <w:t>,</w:t>
        </w:r>
        <w:r w:rsidR="007D3F1C" w:rsidRPr="00991E9D">
          <w:rPr>
            <w:rFonts w:ascii="Times New Roman" w:hAnsi="Times New Roman" w:cs="Times New Roman"/>
            <w:sz w:val="28"/>
            <w:szCs w:val="28"/>
          </w:rPr>
          <w:t xml:space="preserve"> </w:t>
        </w:r>
      </w:ins>
      <w:r w:rsidR="00D44B21" w:rsidRPr="00991E9D">
        <w:rPr>
          <w:rFonts w:ascii="Times New Roman" w:hAnsi="Times New Roman" w:cs="Times New Roman"/>
          <w:sz w:val="28"/>
          <w:szCs w:val="28"/>
        </w:rPr>
        <w:t xml:space="preserve">and </w:t>
      </w:r>
      <w:del w:id="384" w:author="Windows User" w:date="2021-02-04T18:57:00Z">
        <w:r w:rsidR="00D44B21" w:rsidRPr="00991E9D" w:rsidDel="007D3F1C">
          <w:rPr>
            <w:rFonts w:ascii="Times New Roman" w:hAnsi="Times New Roman" w:cs="Times New Roman"/>
            <w:sz w:val="28"/>
            <w:szCs w:val="28"/>
          </w:rPr>
          <w:delText xml:space="preserve">Israel's </w:delText>
        </w:r>
      </w:del>
      <w:ins w:id="385" w:author="Windows User" w:date="2021-02-04T18:57:00Z">
        <w:r w:rsidR="007D3F1C" w:rsidRPr="00991E9D">
          <w:rPr>
            <w:rFonts w:ascii="Times New Roman" w:hAnsi="Times New Roman" w:cs="Times New Roman"/>
            <w:sz w:val="28"/>
            <w:szCs w:val="28"/>
          </w:rPr>
          <w:t>Israel</w:t>
        </w:r>
        <w:r w:rsidR="007D3F1C">
          <w:rPr>
            <w:rFonts w:ascii="Times New Roman" w:hAnsi="Times New Roman" w:cs="Times New Roman"/>
            <w:sz w:val="28"/>
            <w:szCs w:val="28"/>
          </w:rPr>
          <w:t>’</w:t>
        </w:r>
        <w:r w:rsidR="007D3F1C" w:rsidRPr="00991E9D">
          <w:rPr>
            <w:rFonts w:ascii="Times New Roman" w:hAnsi="Times New Roman" w:cs="Times New Roman"/>
            <w:sz w:val="28"/>
            <w:szCs w:val="28"/>
          </w:rPr>
          <w:t xml:space="preserve">s </w:t>
        </w:r>
      </w:ins>
      <w:r w:rsidR="00D44B21" w:rsidRPr="00991E9D">
        <w:rPr>
          <w:rFonts w:ascii="Times New Roman" w:hAnsi="Times New Roman" w:cs="Times New Roman"/>
          <w:sz w:val="28"/>
          <w:szCs w:val="28"/>
        </w:rPr>
        <w:t xml:space="preserve">relations with the </w:t>
      </w:r>
      <w:del w:id="386" w:author="Windows User" w:date="2021-02-04T18:57:00Z">
        <w:r w:rsidR="00D44B21" w:rsidRPr="00991E9D" w:rsidDel="007D3F1C">
          <w:rPr>
            <w:rFonts w:ascii="Times New Roman" w:hAnsi="Times New Roman" w:cs="Times New Roman"/>
            <w:sz w:val="28"/>
            <w:szCs w:val="28"/>
          </w:rPr>
          <w:delText>Arab</w:delText>
        </w:r>
        <w:r w:rsidR="00E23739" w:rsidRPr="00991E9D" w:rsidDel="007D3F1C">
          <w:rPr>
            <w:rFonts w:ascii="Times New Roman" w:hAnsi="Times New Roman" w:cs="Times New Roman"/>
            <w:sz w:val="28"/>
            <w:szCs w:val="28"/>
          </w:rPr>
          <w:delText>s</w:delText>
        </w:r>
      </w:del>
      <w:ins w:id="387" w:author="Windows User" w:date="2021-02-04T18:57:00Z">
        <w:r w:rsidR="007D3F1C" w:rsidRPr="00991E9D">
          <w:rPr>
            <w:rFonts w:ascii="Times New Roman" w:hAnsi="Times New Roman" w:cs="Times New Roman"/>
            <w:sz w:val="28"/>
            <w:szCs w:val="28"/>
          </w:rPr>
          <w:t>Arab</w:t>
        </w:r>
        <w:r w:rsidR="007D3F1C">
          <w:rPr>
            <w:rFonts w:ascii="Times New Roman" w:hAnsi="Times New Roman" w:cs="Times New Roman"/>
            <w:sz w:val="28"/>
            <w:szCs w:val="28"/>
          </w:rPr>
          <w:t xml:space="preserve"> states</w:t>
        </w:r>
      </w:ins>
      <w:r w:rsidR="00E23739" w:rsidRPr="00991E9D">
        <w:rPr>
          <w:rFonts w:ascii="Times New Roman" w:hAnsi="Times New Roman" w:cs="Times New Roman"/>
          <w:sz w:val="28"/>
          <w:szCs w:val="28"/>
        </w:rPr>
        <w:t xml:space="preserve">. </w:t>
      </w:r>
      <w:r w:rsidR="00764654" w:rsidRPr="00991E9D">
        <w:rPr>
          <w:rFonts w:ascii="Times New Roman" w:hAnsi="Times New Roman" w:cs="Times New Roman"/>
          <w:sz w:val="28"/>
          <w:szCs w:val="28"/>
        </w:rPr>
        <w:t xml:space="preserve">Therefore, researchers, </w:t>
      </w:r>
      <w:r w:rsidR="00764654">
        <w:rPr>
          <w:rFonts w:ascii="Times New Roman" w:hAnsi="Times New Roman" w:cs="Times New Roman"/>
          <w:sz w:val="28"/>
          <w:szCs w:val="28"/>
        </w:rPr>
        <w:t xml:space="preserve">lecturers, teachers, </w:t>
      </w:r>
      <w:r w:rsidR="00D44B21" w:rsidRPr="00991E9D">
        <w:rPr>
          <w:rFonts w:ascii="Times New Roman" w:hAnsi="Times New Roman" w:cs="Times New Roman"/>
          <w:sz w:val="28"/>
          <w:szCs w:val="28"/>
        </w:rPr>
        <w:t xml:space="preserve">students, journalists, politicians, </w:t>
      </w:r>
      <w:del w:id="388" w:author="Windows User" w:date="2021-02-04T18:58:00Z">
        <w:r w:rsidR="00D44B21" w:rsidRPr="00991E9D" w:rsidDel="007D3F1C">
          <w:rPr>
            <w:rFonts w:ascii="Times New Roman" w:hAnsi="Times New Roman" w:cs="Times New Roman"/>
            <w:sz w:val="28"/>
            <w:szCs w:val="28"/>
          </w:rPr>
          <w:delText>in</w:delText>
        </w:r>
        <w:r w:rsidR="00E23739" w:rsidRPr="00991E9D" w:rsidDel="007D3F1C">
          <w:rPr>
            <w:rFonts w:ascii="Times New Roman" w:hAnsi="Times New Roman" w:cs="Times New Roman"/>
            <w:sz w:val="28"/>
            <w:szCs w:val="28"/>
          </w:rPr>
          <w:delText xml:space="preserve"> </w:delText>
        </w:r>
        <w:r w:rsidR="00D44B21" w:rsidRPr="00991E9D" w:rsidDel="007D3F1C">
          <w:rPr>
            <w:rFonts w:ascii="Times New Roman" w:hAnsi="Times New Roman" w:cs="Times New Roman"/>
            <w:sz w:val="28"/>
            <w:szCs w:val="28"/>
          </w:rPr>
          <w:delText>addition to individuals</w:delText>
        </w:r>
      </w:del>
      <w:ins w:id="389" w:author="Windows User" w:date="2021-02-04T18:58:00Z">
        <w:r w:rsidR="007D3F1C">
          <w:rPr>
            <w:rFonts w:ascii="Times New Roman" w:hAnsi="Times New Roman" w:cs="Times New Roman"/>
            <w:sz w:val="28"/>
            <w:szCs w:val="28"/>
          </w:rPr>
          <w:t>and laymen</w:t>
        </w:r>
      </w:ins>
      <w:r w:rsidR="00D44B21" w:rsidRPr="00991E9D">
        <w:rPr>
          <w:rFonts w:ascii="Times New Roman" w:hAnsi="Times New Roman" w:cs="Times New Roman"/>
          <w:sz w:val="28"/>
          <w:szCs w:val="28"/>
        </w:rPr>
        <w:t xml:space="preserve"> with an interest in </w:t>
      </w:r>
      <w:del w:id="390" w:author="Windows User" w:date="2021-02-04T18:58:00Z">
        <w:r w:rsidR="00D44B21" w:rsidRPr="00991E9D" w:rsidDel="007D3F1C">
          <w:rPr>
            <w:rFonts w:ascii="Times New Roman" w:hAnsi="Times New Roman" w:cs="Times New Roman"/>
            <w:sz w:val="28"/>
            <w:szCs w:val="28"/>
          </w:rPr>
          <w:delText>historical fields</w:delText>
        </w:r>
      </w:del>
      <w:ins w:id="391" w:author="Windows User" w:date="2021-02-04T18:58:00Z">
        <w:r w:rsidR="007D3F1C">
          <w:rPr>
            <w:rFonts w:ascii="Times New Roman" w:hAnsi="Times New Roman" w:cs="Times New Roman"/>
            <w:sz w:val="28"/>
            <w:szCs w:val="28"/>
          </w:rPr>
          <w:t>history</w:t>
        </w:r>
      </w:ins>
      <w:r w:rsidR="00D44B21" w:rsidRPr="00991E9D">
        <w:rPr>
          <w:rFonts w:ascii="Times New Roman" w:hAnsi="Times New Roman" w:cs="Times New Roman"/>
          <w:sz w:val="28"/>
          <w:szCs w:val="28"/>
        </w:rPr>
        <w:t xml:space="preserve"> and political science </w:t>
      </w:r>
      <w:del w:id="392" w:author="Windows User" w:date="2021-02-04T18:58:00Z">
        <w:r w:rsidR="00D44B21" w:rsidRPr="00991E9D" w:rsidDel="007D3F1C">
          <w:rPr>
            <w:rFonts w:ascii="Times New Roman" w:hAnsi="Times New Roman" w:cs="Times New Roman"/>
            <w:sz w:val="28"/>
            <w:szCs w:val="28"/>
          </w:rPr>
          <w:delText>will most likely</w:delText>
        </w:r>
      </w:del>
      <w:ins w:id="393" w:author="Windows User" w:date="2021-02-04T18:58:00Z">
        <w:r w:rsidR="007D3F1C">
          <w:rPr>
            <w:rFonts w:ascii="Times New Roman" w:hAnsi="Times New Roman" w:cs="Times New Roman"/>
            <w:sz w:val="28"/>
            <w:szCs w:val="28"/>
          </w:rPr>
          <w:t>are likely to</w:t>
        </w:r>
      </w:ins>
      <w:r w:rsidR="00D44B21" w:rsidRPr="00991E9D">
        <w:rPr>
          <w:rFonts w:ascii="Times New Roman" w:hAnsi="Times New Roman" w:cs="Times New Roman"/>
          <w:sz w:val="28"/>
          <w:szCs w:val="28"/>
        </w:rPr>
        <w:t xml:space="preserve"> be very interested </w:t>
      </w:r>
      <w:del w:id="394" w:author="Windows User" w:date="2021-02-04T18:58:00Z">
        <w:r w:rsidR="00D44B21" w:rsidRPr="00991E9D" w:rsidDel="007D3F1C">
          <w:rPr>
            <w:rFonts w:ascii="Times New Roman" w:hAnsi="Times New Roman" w:cs="Times New Roman"/>
            <w:sz w:val="28"/>
            <w:szCs w:val="28"/>
          </w:rPr>
          <w:delText>in m</w:delText>
        </w:r>
      </w:del>
      <w:ins w:id="395" w:author="Windows User" w:date="2021-02-04T18:58:00Z">
        <w:r w:rsidR="007D3F1C">
          <w:rPr>
            <w:rFonts w:ascii="Times New Roman" w:hAnsi="Times New Roman" w:cs="Times New Roman"/>
            <w:sz w:val="28"/>
            <w:szCs w:val="28"/>
          </w:rPr>
          <w:t>by this</w:t>
        </w:r>
      </w:ins>
      <w:del w:id="396" w:author="Windows User" w:date="2021-02-04T18:58:00Z">
        <w:r w:rsidR="00D44B21" w:rsidRPr="00991E9D" w:rsidDel="007D3F1C">
          <w:rPr>
            <w:rFonts w:ascii="Times New Roman" w:hAnsi="Times New Roman" w:cs="Times New Roman"/>
            <w:sz w:val="28"/>
            <w:szCs w:val="28"/>
          </w:rPr>
          <w:delText>y</w:delText>
        </w:r>
      </w:del>
      <w:r w:rsidR="00D44B21" w:rsidRPr="00991E9D">
        <w:rPr>
          <w:rFonts w:ascii="Times New Roman" w:hAnsi="Times New Roman" w:cs="Times New Roman"/>
          <w:sz w:val="28"/>
          <w:szCs w:val="28"/>
        </w:rPr>
        <w:t xml:space="preserve"> book. </w:t>
      </w:r>
      <w:ins w:id="397" w:author="Windows User" w:date="2021-02-04T19:00:00Z">
        <w:r w:rsidR="007D3F1C">
          <w:rPr>
            <w:rFonts w:ascii="Times New Roman" w:hAnsi="Times New Roman" w:cs="Times New Roman"/>
            <w:sz w:val="28"/>
            <w:szCs w:val="28"/>
          </w:rPr>
          <w:t>There are likewise</w:t>
        </w:r>
      </w:ins>
      <w:ins w:id="398" w:author="Windows User" w:date="2021-02-04T18:58:00Z">
        <w:r w:rsidR="007D3F1C">
          <w:rPr>
            <w:rFonts w:ascii="Times New Roman" w:hAnsi="Times New Roman" w:cs="Times New Roman"/>
            <w:sz w:val="28"/>
            <w:szCs w:val="28"/>
          </w:rPr>
          <w:t xml:space="preserve"> </w:t>
        </w:r>
      </w:ins>
      <w:del w:id="399" w:author="Windows User" w:date="2021-02-04T18:59:00Z">
        <w:r w:rsidR="00D44B21" w:rsidRPr="00991E9D" w:rsidDel="007D3F1C">
          <w:rPr>
            <w:rFonts w:ascii="Times New Roman" w:hAnsi="Times New Roman" w:cs="Times New Roman"/>
            <w:sz w:val="28"/>
            <w:szCs w:val="28"/>
          </w:rPr>
          <w:delText>H</w:delText>
        </w:r>
      </w:del>
      <w:ins w:id="400" w:author="Windows User" w:date="2021-02-04T18:59:00Z">
        <w:r w:rsidR="007D3F1C">
          <w:rPr>
            <w:rFonts w:ascii="Times New Roman" w:hAnsi="Times New Roman" w:cs="Times New Roman"/>
            <w:sz w:val="28"/>
            <w:szCs w:val="28"/>
          </w:rPr>
          <w:t>h</w:t>
        </w:r>
      </w:ins>
      <w:r w:rsidR="00D44B21" w:rsidRPr="00991E9D">
        <w:rPr>
          <w:rFonts w:ascii="Times New Roman" w:hAnsi="Times New Roman" w:cs="Times New Roman"/>
          <w:sz w:val="28"/>
          <w:szCs w:val="28"/>
        </w:rPr>
        <w:t xml:space="preserve">undreds of thousands of </w:t>
      </w:r>
      <w:r w:rsidR="00362EA4">
        <w:rPr>
          <w:rFonts w:ascii="Times New Roman" w:hAnsi="Times New Roman" w:cs="Times New Roman"/>
          <w:sz w:val="28"/>
          <w:szCs w:val="28"/>
        </w:rPr>
        <w:t xml:space="preserve">Jewish </w:t>
      </w:r>
      <w:r w:rsidR="00D44B21" w:rsidRPr="00991E9D">
        <w:rPr>
          <w:rFonts w:ascii="Times New Roman" w:hAnsi="Times New Roman" w:cs="Times New Roman"/>
          <w:sz w:val="28"/>
          <w:szCs w:val="28"/>
        </w:rPr>
        <w:t>Holocaust survivors and their families living beyond Israel's borders</w:t>
      </w:r>
      <w:ins w:id="401" w:author="Windows User" w:date="2021-02-04T18:59:00Z">
        <w:r w:rsidR="007D3F1C">
          <w:rPr>
            <w:rFonts w:ascii="Times New Roman" w:hAnsi="Times New Roman" w:cs="Times New Roman"/>
            <w:sz w:val="28"/>
            <w:szCs w:val="28"/>
          </w:rPr>
          <w:t>, who are directly implicated in the tale</w:t>
        </w:r>
      </w:ins>
      <w:r w:rsidR="00D44B21" w:rsidRPr="00991E9D">
        <w:rPr>
          <w:rFonts w:ascii="Times New Roman" w:hAnsi="Times New Roman" w:cs="Times New Roman"/>
          <w:sz w:val="28"/>
          <w:szCs w:val="28"/>
        </w:rPr>
        <w:t xml:space="preserve"> </w:t>
      </w:r>
      <w:del w:id="402" w:author="Windows User" w:date="2021-02-04T18:59:00Z">
        <w:r w:rsidR="00D44B21" w:rsidRPr="00991E9D" w:rsidDel="007D3F1C">
          <w:rPr>
            <w:rFonts w:ascii="Times New Roman" w:hAnsi="Times New Roman" w:cs="Times New Roman"/>
            <w:sz w:val="28"/>
            <w:szCs w:val="28"/>
          </w:rPr>
          <w:delText>are an additional public with a potential interest in this book</w:delText>
        </w:r>
      </w:del>
      <w:ins w:id="403" w:author="Windows User" w:date="2021-02-04T18:59:00Z">
        <w:r w:rsidR="007D3F1C">
          <w:rPr>
            <w:rFonts w:ascii="Times New Roman" w:hAnsi="Times New Roman" w:cs="Times New Roman"/>
            <w:sz w:val="28"/>
            <w:szCs w:val="28"/>
          </w:rPr>
          <w:t>this essay unfolds</w:t>
        </w:r>
      </w:ins>
      <w:r w:rsidR="00D44B21" w:rsidRPr="00991E9D">
        <w:rPr>
          <w:rFonts w:ascii="Times New Roman" w:hAnsi="Times New Roman" w:cs="Times New Roman"/>
          <w:sz w:val="28"/>
          <w:szCs w:val="28"/>
        </w:rPr>
        <w:t>.</w:t>
      </w:r>
      <w:ins w:id="404" w:author="Windows User" w:date="2021-02-04T19:00:00Z">
        <w:r w:rsidR="007D3F1C">
          <w:rPr>
            <w:rFonts w:ascii="Times New Roman" w:hAnsi="Times New Roman" w:cs="Times New Roman"/>
            <w:sz w:val="28"/>
            <w:szCs w:val="28"/>
          </w:rPr>
          <w:t xml:space="preserve"> Let us not forget that there are 6–7 million </w:t>
        </w:r>
      </w:ins>
      <w:ins w:id="405" w:author="Windows User" w:date="2021-02-04T19:01:00Z">
        <w:r w:rsidR="007D3F1C">
          <w:rPr>
            <w:rFonts w:ascii="Times New Roman" w:hAnsi="Times New Roman" w:cs="Times New Roman"/>
            <w:sz w:val="28"/>
            <w:szCs w:val="28"/>
          </w:rPr>
          <w:t xml:space="preserve">Jews living in the United States and other English speaking countries (Canada, the UK, Australia, South Africa, and New Zealand). </w:t>
        </w:r>
        <w:r w:rsidR="00764654">
          <w:rPr>
            <w:rFonts w:ascii="Times New Roman" w:hAnsi="Times New Roman" w:cs="Times New Roman"/>
            <w:sz w:val="28"/>
            <w:szCs w:val="28"/>
          </w:rPr>
          <w:t xml:space="preserve">Roughly one million among them are </w:t>
        </w:r>
      </w:ins>
      <w:ins w:id="406" w:author="Windows User" w:date="2021-02-04T19:02:00Z">
        <w:r w:rsidR="00764654">
          <w:rPr>
            <w:rFonts w:ascii="Times New Roman" w:hAnsi="Times New Roman" w:cs="Times New Roman"/>
            <w:sz w:val="28"/>
            <w:szCs w:val="28"/>
          </w:rPr>
          <w:t xml:space="preserve">Israeli expatriates who would be very much interested in learning more about such a central and fascinating episode in the history of Israel and the Jewish </w:t>
        </w:r>
      </w:ins>
      <w:ins w:id="407" w:author="Windows User" w:date="2021-02-04T19:03:00Z">
        <w:r w:rsidR="00764654">
          <w:rPr>
            <w:rFonts w:ascii="Times New Roman" w:hAnsi="Times New Roman" w:cs="Times New Roman"/>
            <w:sz w:val="28"/>
            <w:szCs w:val="28"/>
          </w:rPr>
          <w:t xml:space="preserve">People. </w:t>
        </w:r>
      </w:ins>
    </w:p>
    <w:p w14:paraId="1EBC5E74" w14:textId="111699EB" w:rsidR="00D44B21" w:rsidRDefault="00D44B21">
      <w:pPr>
        <w:autoSpaceDE w:val="0"/>
        <w:autoSpaceDN w:val="0"/>
        <w:bidi w:val="0"/>
        <w:adjustRightInd w:val="0"/>
        <w:spacing w:after="0" w:line="360" w:lineRule="auto"/>
        <w:ind w:firstLine="720"/>
        <w:rPr>
          <w:rFonts w:ascii="Times New Roman" w:hAnsi="Times New Roman" w:cs="Times New Roman"/>
          <w:sz w:val="28"/>
          <w:szCs w:val="28"/>
        </w:rPr>
        <w:pPrChange w:id="408" w:author="Windows User" w:date="2021-02-04T19:07:00Z">
          <w:pPr>
            <w:autoSpaceDE w:val="0"/>
            <w:autoSpaceDN w:val="0"/>
            <w:bidi w:val="0"/>
            <w:adjustRightInd w:val="0"/>
            <w:spacing w:after="0" w:line="360" w:lineRule="auto"/>
          </w:pPr>
        </w:pPrChange>
      </w:pPr>
      <w:r w:rsidRPr="00991E9D">
        <w:rPr>
          <w:rFonts w:ascii="Times New Roman" w:hAnsi="Times New Roman" w:cs="Times New Roman"/>
          <w:sz w:val="28"/>
          <w:szCs w:val="28"/>
        </w:rPr>
        <w:t xml:space="preserve">The subject of indemnification for damages resulting from war or war crimes </w:t>
      </w:r>
      <w:r w:rsidR="005060AA">
        <w:rPr>
          <w:rFonts w:ascii="Times New Roman" w:hAnsi="Times New Roman" w:cs="Times New Roman"/>
          <w:sz w:val="28"/>
          <w:szCs w:val="28"/>
        </w:rPr>
        <w:t>would</w:t>
      </w:r>
      <w:r w:rsidRPr="00991E9D">
        <w:rPr>
          <w:rFonts w:ascii="Times New Roman" w:hAnsi="Times New Roman" w:cs="Times New Roman"/>
          <w:sz w:val="28"/>
          <w:szCs w:val="28"/>
        </w:rPr>
        <w:t xml:space="preserve"> also be of interest to </w:t>
      </w:r>
      <w:del w:id="409" w:author="Windows User" w:date="2021-02-04T19:03:00Z">
        <w:r w:rsidR="00D83019" w:rsidDel="007D3F1C">
          <w:rPr>
            <w:rFonts w:ascii="Times New Roman" w:hAnsi="Times New Roman" w:cs="Times New Roman"/>
            <w:sz w:val="28"/>
            <w:szCs w:val="28"/>
          </w:rPr>
          <w:delText>Non</w:delText>
        </w:r>
      </w:del>
      <w:ins w:id="410" w:author="Windows User" w:date="2021-02-04T19:03:00Z">
        <w:r w:rsidR="007D3F1C">
          <w:rPr>
            <w:rFonts w:ascii="Times New Roman" w:hAnsi="Times New Roman" w:cs="Times New Roman"/>
            <w:sz w:val="28"/>
            <w:szCs w:val="28"/>
          </w:rPr>
          <w:t>non</w:t>
        </w:r>
      </w:ins>
      <w:r w:rsidR="00D83019">
        <w:rPr>
          <w:rFonts w:ascii="Times New Roman" w:hAnsi="Times New Roman" w:cs="Times New Roman"/>
          <w:sz w:val="28"/>
          <w:szCs w:val="28"/>
        </w:rPr>
        <w:t xml:space="preserve">-Jewish </w:t>
      </w:r>
      <w:r w:rsidRPr="00991E9D">
        <w:rPr>
          <w:rFonts w:ascii="Times New Roman" w:hAnsi="Times New Roman" w:cs="Times New Roman"/>
          <w:sz w:val="28"/>
          <w:szCs w:val="28"/>
        </w:rPr>
        <w:t xml:space="preserve">societies and communities worldwide who </w:t>
      </w:r>
      <w:r w:rsidRPr="00991E9D">
        <w:rPr>
          <w:rFonts w:ascii="Times New Roman" w:hAnsi="Times New Roman" w:cs="Times New Roman"/>
          <w:color w:val="000000"/>
          <w:sz w:val="28"/>
          <w:szCs w:val="28"/>
        </w:rPr>
        <w:t xml:space="preserve">have experienced or are </w:t>
      </w:r>
      <w:ins w:id="411" w:author="Windows User" w:date="2021-02-04T19:03:00Z">
        <w:r w:rsidR="007D3F1C">
          <w:rPr>
            <w:rFonts w:ascii="Times New Roman" w:hAnsi="Times New Roman" w:cs="Times New Roman"/>
            <w:color w:val="000000"/>
            <w:sz w:val="28"/>
            <w:szCs w:val="28"/>
          </w:rPr>
          <w:t xml:space="preserve">currently </w:t>
        </w:r>
      </w:ins>
      <w:r w:rsidRPr="00991E9D">
        <w:rPr>
          <w:rFonts w:ascii="Times New Roman" w:hAnsi="Times New Roman" w:cs="Times New Roman"/>
          <w:color w:val="000000"/>
          <w:sz w:val="28"/>
          <w:szCs w:val="28"/>
        </w:rPr>
        <w:t>experiencing human and material tragedies due to national, ethnic</w:t>
      </w:r>
      <w:ins w:id="412" w:author="Windows User" w:date="2021-02-04T19:03:00Z">
        <w:r w:rsidR="007D3F1C">
          <w:rPr>
            <w:rFonts w:ascii="Times New Roman" w:hAnsi="Times New Roman" w:cs="Times New Roman"/>
            <w:color w:val="000000"/>
            <w:sz w:val="28"/>
            <w:szCs w:val="28"/>
          </w:rPr>
          <w:t>,</w:t>
        </w:r>
      </w:ins>
      <w:r w:rsidRPr="00991E9D">
        <w:rPr>
          <w:rFonts w:ascii="Times New Roman" w:hAnsi="Times New Roman" w:cs="Times New Roman"/>
          <w:color w:val="000000"/>
          <w:sz w:val="28"/>
          <w:szCs w:val="28"/>
        </w:rPr>
        <w:t xml:space="preserve"> and religious conflicts.</w:t>
      </w:r>
      <w:r w:rsidR="00615DCA" w:rsidRPr="00991E9D">
        <w:rPr>
          <w:rFonts w:ascii="Times New Roman" w:hAnsi="Times New Roman" w:cs="Times New Roman"/>
          <w:color w:val="000000"/>
          <w:sz w:val="28"/>
          <w:szCs w:val="28"/>
        </w:rPr>
        <w:t xml:space="preserve"> </w:t>
      </w:r>
      <w:r w:rsidR="00E23739" w:rsidRPr="00991E9D">
        <w:rPr>
          <w:rFonts w:ascii="Times New Roman" w:hAnsi="Times New Roman" w:cs="Times New Roman"/>
          <w:color w:val="000000"/>
          <w:sz w:val="28"/>
          <w:szCs w:val="28"/>
          <w:shd w:val="clear" w:color="auto" w:fill="FFFFFF"/>
        </w:rPr>
        <w:t xml:space="preserve">In this context, it is interesting to note that in recent years we are witnessing </w:t>
      </w:r>
      <w:del w:id="413" w:author="Windows User" w:date="2021-02-04T19:04:00Z">
        <w:r w:rsidR="00E23739" w:rsidRPr="00991E9D" w:rsidDel="007D3F1C">
          <w:rPr>
            <w:rFonts w:ascii="Times New Roman" w:hAnsi="Times New Roman" w:cs="Times New Roman"/>
            <w:color w:val="000000"/>
            <w:sz w:val="28"/>
            <w:szCs w:val="28"/>
            <w:shd w:val="clear" w:color="auto" w:fill="FFFFFF"/>
          </w:rPr>
          <w:delText>the dialogue</w:delText>
        </w:r>
      </w:del>
      <w:ins w:id="414" w:author="Windows User" w:date="2021-02-04T19:04:00Z">
        <w:r w:rsidR="007D3F1C">
          <w:rPr>
            <w:rFonts w:ascii="Times New Roman" w:hAnsi="Times New Roman" w:cs="Times New Roman"/>
            <w:color w:val="000000"/>
            <w:sz w:val="28"/>
            <w:szCs w:val="28"/>
            <w:shd w:val="clear" w:color="auto" w:fill="FFFFFF"/>
          </w:rPr>
          <w:t>a conversation</w:t>
        </w:r>
      </w:ins>
      <w:ins w:id="415" w:author="Windows User" w:date="2021-02-04T19:05:00Z">
        <w:r w:rsidR="007D3F1C">
          <w:rPr>
            <w:rFonts w:ascii="Times New Roman" w:hAnsi="Times New Roman" w:cs="Times New Roman"/>
            <w:color w:val="000000"/>
            <w:sz w:val="28"/>
            <w:szCs w:val="28"/>
            <w:shd w:val="clear" w:color="auto" w:fill="FFFFFF"/>
          </w:rPr>
          <w:t xml:space="preserve"> unfolding</w:t>
        </w:r>
      </w:ins>
      <w:r w:rsidR="00E23739" w:rsidRPr="00991E9D">
        <w:rPr>
          <w:rFonts w:ascii="Times New Roman" w:hAnsi="Times New Roman" w:cs="Times New Roman"/>
          <w:color w:val="000000"/>
          <w:sz w:val="28"/>
          <w:szCs w:val="28"/>
          <w:shd w:val="clear" w:color="auto" w:fill="FFFFFF"/>
        </w:rPr>
        <w:t xml:space="preserve"> in the </w:t>
      </w:r>
      <w:del w:id="416" w:author="Windows User" w:date="2021-02-04T19:04:00Z">
        <w:r w:rsidR="00E23739" w:rsidRPr="00991E9D" w:rsidDel="007D3F1C">
          <w:rPr>
            <w:rFonts w:ascii="Times New Roman" w:hAnsi="Times New Roman" w:cs="Times New Roman"/>
            <w:color w:val="000000"/>
            <w:sz w:val="28"/>
            <w:szCs w:val="28"/>
            <w:shd w:val="clear" w:color="auto" w:fill="FFFFFF"/>
          </w:rPr>
          <w:delText>USA </w:delText>
        </w:r>
      </w:del>
      <w:ins w:id="417" w:author="Windows User" w:date="2021-02-04T19:04:00Z">
        <w:r w:rsidR="007D3F1C">
          <w:rPr>
            <w:rFonts w:ascii="Times New Roman" w:hAnsi="Times New Roman" w:cs="Times New Roman"/>
            <w:color w:val="000000"/>
            <w:sz w:val="28"/>
            <w:szCs w:val="28"/>
            <w:shd w:val="clear" w:color="auto" w:fill="FFFFFF"/>
          </w:rPr>
          <w:t>US</w:t>
        </w:r>
        <w:r w:rsidR="007D3F1C" w:rsidRPr="00991E9D">
          <w:rPr>
            <w:rFonts w:ascii="Times New Roman" w:hAnsi="Times New Roman" w:cs="Times New Roman"/>
            <w:color w:val="000000"/>
            <w:sz w:val="28"/>
            <w:szCs w:val="28"/>
            <w:shd w:val="clear" w:color="auto" w:fill="FFFFFF"/>
          </w:rPr>
          <w:t> </w:t>
        </w:r>
      </w:ins>
      <w:del w:id="418" w:author="Windows User" w:date="2021-02-04T19:04:00Z">
        <w:r w:rsidR="00E23739" w:rsidRPr="00991E9D" w:rsidDel="007D3F1C">
          <w:rPr>
            <w:rFonts w:ascii="Times New Roman" w:hAnsi="Times New Roman" w:cs="Times New Roman"/>
            <w:color w:val="000000"/>
            <w:sz w:val="28"/>
            <w:szCs w:val="28"/>
            <w:shd w:val="clear" w:color="auto" w:fill="FFFFFF"/>
          </w:rPr>
          <w:delText xml:space="preserve">on </w:delText>
        </w:r>
      </w:del>
      <w:ins w:id="419" w:author="Windows User" w:date="2021-02-04T19:04:00Z">
        <w:r w:rsidR="007D3F1C">
          <w:rPr>
            <w:rFonts w:ascii="Times New Roman" w:hAnsi="Times New Roman" w:cs="Times New Roman"/>
            <w:color w:val="000000"/>
            <w:sz w:val="28"/>
            <w:szCs w:val="28"/>
            <w:shd w:val="clear" w:color="auto" w:fill="FFFFFF"/>
          </w:rPr>
          <w:t>regarding</w:t>
        </w:r>
        <w:r w:rsidR="007D3F1C" w:rsidRPr="00991E9D">
          <w:rPr>
            <w:rFonts w:ascii="Times New Roman" w:hAnsi="Times New Roman" w:cs="Times New Roman"/>
            <w:color w:val="000000"/>
            <w:sz w:val="28"/>
            <w:szCs w:val="28"/>
            <w:shd w:val="clear" w:color="auto" w:fill="FFFFFF"/>
          </w:rPr>
          <w:t xml:space="preserve"> </w:t>
        </w:r>
      </w:ins>
      <w:r w:rsidR="00E23739" w:rsidRPr="00991E9D">
        <w:rPr>
          <w:rFonts w:ascii="Times New Roman" w:hAnsi="Times New Roman" w:cs="Times New Roman"/>
          <w:color w:val="000000"/>
          <w:sz w:val="28"/>
          <w:szCs w:val="28"/>
          <w:shd w:val="clear" w:color="auto" w:fill="FFFFFF"/>
        </w:rPr>
        <w:t xml:space="preserve">the proposal to grant reparations to the </w:t>
      </w:r>
      <w:del w:id="420" w:author="Windows User" w:date="2021-02-04T19:05:00Z">
        <w:r w:rsidR="00E23739" w:rsidRPr="00991E9D" w:rsidDel="007D3F1C">
          <w:rPr>
            <w:rFonts w:ascii="Times New Roman" w:hAnsi="Times New Roman" w:cs="Times New Roman"/>
            <w:color w:val="000000"/>
            <w:sz w:val="28"/>
            <w:szCs w:val="28"/>
            <w:shd w:val="clear" w:color="auto" w:fill="FFFFFF"/>
          </w:rPr>
          <w:delText>Afro</w:delText>
        </w:r>
      </w:del>
      <w:ins w:id="421" w:author="Windows User" w:date="2021-02-04T19:05:00Z">
        <w:r w:rsidR="007D3F1C" w:rsidRPr="00991E9D">
          <w:rPr>
            <w:rFonts w:ascii="Times New Roman" w:hAnsi="Times New Roman" w:cs="Times New Roman"/>
            <w:color w:val="000000"/>
            <w:sz w:val="28"/>
            <w:szCs w:val="28"/>
            <w:shd w:val="clear" w:color="auto" w:fill="FFFFFF"/>
          </w:rPr>
          <w:t>Afr</w:t>
        </w:r>
        <w:r w:rsidR="007D3F1C">
          <w:rPr>
            <w:rFonts w:ascii="Times New Roman" w:hAnsi="Times New Roman" w:cs="Times New Roman"/>
            <w:color w:val="000000"/>
            <w:sz w:val="28"/>
            <w:szCs w:val="28"/>
            <w:shd w:val="clear" w:color="auto" w:fill="FFFFFF"/>
          </w:rPr>
          <w:t>ican</w:t>
        </w:r>
      </w:ins>
      <w:r w:rsidR="00E23739" w:rsidRPr="00991E9D">
        <w:rPr>
          <w:rFonts w:ascii="Times New Roman" w:hAnsi="Times New Roman" w:cs="Times New Roman"/>
          <w:color w:val="000000"/>
          <w:sz w:val="28"/>
          <w:szCs w:val="28"/>
          <w:shd w:val="clear" w:color="auto" w:fill="FFFFFF"/>
        </w:rPr>
        <w:t>-American popul</w:t>
      </w:r>
      <w:r w:rsidR="00D83019">
        <w:rPr>
          <w:rFonts w:ascii="Times New Roman" w:hAnsi="Times New Roman" w:cs="Times New Roman"/>
          <w:color w:val="000000"/>
          <w:sz w:val="28"/>
          <w:szCs w:val="28"/>
          <w:shd w:val="clear" w:color="auto" w:fill="FFFFFF"/>
        </w:rPr>
        <w:t>ation (who number almost</w:t>
      </w:r>
      <w:r w:rsidR="00E23739" w:rsidRPr="00991E9D">
        <w:rPr>
          <w:rFonts w:ascii="Times New Roman" w:hAnsi="Times New Roman" w:cs="Times New Roman"/>
          <w:color w:val="000000"/>
          <w:sz w:val="28"/>
          <w:szCs w:val="28"/>
          <w:shd w:val="clear" w:color="auto" w:fill="FFFFFF"/>
        </w:rPr>
        <w:t xml:space="preserve"> 50 million people, or approximately15% of the </w:t>
      </w:r>
      <w:ins w:id="422" w:author="Windows User" w:date="2021-02-04T19:05:00Z">
        <w:r w:rsidR="007D3F1C">
          <w:rPr>
            <w:rFonts w:ascii="Times New Roman" w:hAnsi="Times New Roman" w:cs="Times New Roman"/>
            <w:color w:val="000000"/>
            <w:sz w:val="28"/>
            <w:szCs w:val="28"/>
            <w:shd w:val="clear" w:color="auto" w:fill="FFFFFF"/>
          </w:rPr>
          <w:t xml:space="preserve">country’s </w:t>
        </w:r>
      </w:ins>
      <w:r w:rsidR="00E23739" w:rsidRPr="00991E9D">
        <w:rPr>
          <w:rFonts w:ascii="Times New Roman" w:hAnsi="Times New Roman" w:cs="Times New Roman"/>
          <w:color w:val="000000"/>
          <w:sz w:val="28"/>
          <w:szCs w:val="28"/>
          <w:shd w:val="clear" w:color="auto" w:fill="FFFFFF"/>
        </w:rPr>
        <w:t>population</w:t>
      </w:r>
      <w:del w:id="423" w:author="Windows User" w:date="2021-02-04T19:05:00Z">
        <w:r w:rsidR="00E23739" w:rsidRPr="00991E9D" w:rsidDel="007D3F1C">
          <w:rPr>
            <w:rFonts w:ascii="Times New Roman" w:hAnsi="Times New Roman" w:cs="Times New Roman"/>
            <w:color w:val="000000"/>
            <w:sz w:val="28"/>
            <w:szCs w:val="28"/>
            <w:shd w:val="clear" w:color="auto" w:fill="FFFFFF"/>
          </w:rPr>
          <w:delText xml:space="preserve"> in the USA</w:delText>
        </w:r>
      </w:del>
      <w:r w:rsidR="00E23739" w:rsidRPr="00991E9D">
        <w:rPr>
          <w:rFonts w:ascii="Times New Roman" w:hAnsi="Times New Roman" w:cs="Times New Roman"/>
          <w:color w:val="000000"/>
          <w:sz w:val="28"/>
          <w:szCs w:val="28"/>
          <w:shd w:val="clear" w:color="auto" w:fill="FFFFFF"/>
        </w:rPr>
        <w:t>) in compensation for centuries of enslavement</w:t>
      </w:r>
      <w:ins w:id="424" w:author="Windows User" w:date="2021-02-04T19:05:00Z">
        <w:r w:rsidR="007D3F1C">
          <w:rPr>
            <w:rFonts w:ascii="Times New Roman" w:hAnsi="Times New Roman" w:cs="Times New Roman"/>
            <w:color w:val="000000"/>
            <w:sz w:val="28"/>
            <w:szCs w:val="28"/>
            <w:shd w:val="clear" w:color="auto" w:fill="FFFFFF"/>
          </w:rPr>
          <w:t xml:space="preserve"> and disenfranchisement</w:t>
        </w:r>
      </w:ins>
      <w:r w:rsidR="00E23739" w:rsidRPr="00991E9D">
        <w:rPr>
          <w:rFonts w:ascii="Times New Roman" w:hAnsi="Times New Roman" w:cs="Times New Roman"/>
          <w:color w:val="000000"/>
          <w:sz w:val="28"/>
          <w:szCs w:val="28"/>
          <w:shd w:val="clear" w:color="auto" w:fill="FFFFFF"/>
        </w:rPr>
        <w:t xml:space="preserve"> experienced by their forefathers. Here indeed we have an example of an additional community</w:t>
      </w:r>
      <w:del w:id="425" w:author="Windows User" w:date="2021-02-04T19:06:00Z">
        <w:r w:rsidR="00E23739" w:rsidRPr="00991E9D" w:rsidDel="00A97CDC">
          <w:rPr>
            <w:rFonts w:ascii="Times New Roman" w:hAnsi="Times New Roman" w:cs="Times New Roman"/>
            <w:color w:val="000000"/>
            <w:sz w:val="28"/>
            <w:szCs w:val="28"/>
            <w:shd w:val="clear" w:color="auto" w:fill="FFFFFF"/>
          </w:rPr>
          <w:delText xml:space="preserve">, which </w:delText>
        </w:r>
      </w:del>
      <w:ins w:id="426" w:author="Windows User" w:date="2021-02-04T19:06:00Z">
        <w:r w:rsidR="00A97CDC">
          <w:rPr>
            <w:rFonts w:ascii="Times New Roman" w:hAnsi="Times New Roman" w:cs="Times New Roman"/>
            <w:color w:val="000000"/>
            <w:sz w:val="28"/>
            <w:szCs w:val="28"/>
            <w:shd w:val="clear" w:color="auto" w:fill="FFFFFF"/>
          </w:rPr>
          <w:t xml:space="preserve"> that</w:t>
        </w:r>
        <w:r w:rsidR="00A97CDC" w:rsidRPr="00991E9D">
          <w:rPr>
            <w:rFonts w:ascii="Times New Roman" w:hAnsi="Times New Roman" w:cs="Times New Roman"/>
            <w:color w:val="000000"/>
            <w:sz w:val="28"/>
            <w:szCs w:val="28"/>
            <w:shd w:val="clear" w:color="auto" w:fill="FFFFFF"/>
          </w:rPr>
          <w:t xml:space="preserve"> </w:t>
        </w:r>
      </w:ins>
      <w:r w:rsidR="00E23739" w:rsidRPr="00991E9D">
        <w:rPr>
          <w:rFonts w:ascii="Times New Roman" w:hAnsi="Times New Roman" w:cs="Times New Roman"/>
          <w:color w:val="000000"/>
          <w:sz w:val="28"/>
          <w:szCs w:val="28"/>
          <w:shd w:val="clear" w:color="auto" w:fill="FFFFFF"/>
        </w:rPr>
        <w:t xml:space="preserve">could find </w:t>
      </w:r>
      <w:del w:id="427" w:author="Windows User" w:date="2021-02-04T19:07:00Z">
        <w:r w:rsidR="00E23739" w:rsidRPr="00991E9D" w:rsidDel="00A97CDC">
          <w:rPr>
            <w:rFonts w:ascii="Times New Roman" w:hAnsi="Times New Roman" w:cs="Times New Roman"/>
            <w:color w:val="000000"/>
            <w:sz w:val="28"/>
            <w:szCs w:val="28"/>
            <w:shd w:val="clear" w:color="auto" w:fill="FFFFFF"/>
          </w:rPr>
          <w:delText xml:space="preserve">an </w:delText>
        </w:r>
      </w:del>
      <w:r w:rsidR="00E23739" w:rsidRPr="00991E9D">
        <w:rPr>
          <w:rFonts w:ascii="Times New Roman" w:hAnsi="Times New Roman" w:cs="Times New Roman"/>
          <w:color w:val="000000"/>
          <w:sz w:val="28"/>
          <w:szCs w:val="28"/>
          <w:shd w:val="clear" w:color="auto" w:fill="FFFFFF"/>
        </w:rPr>
        <w:t xml:space="preserve">interest in </w:t>
      </w:r>
      <w:ins w:id="428" w:author="Windows User" w:date="2021-02-04T19:07:00Z">
        <w:r w:rsidR="00A97CDC">
          <w:rPr>
            <w:rFonts w:ascii="Times New Roman" w:hAnsi="Times New Roman" w:cs="Times New Roman"/>
            <w:color w:val="000000"/>
            <w:sz w:val="28"/>
            <w:szCs w:val="28"/>
            <w:shd w:val="clear" w:color="auto" w:fill="FFFFFF"/>
          </w:rPr>
          <w:t xml:space="preserve">a </w:t>
        </w:r>
      </w:ins>
      <w:r w:rsidR="00E23739" w:rsidRPr="00991E9D">
        <w:rPr>
          <w:rFonts w:ascii="Times New Roman" w:hAnsi="Times New Roman" w:cs="Times New Roman"/>
          <w:color w:val="000000"/>
          <w:sz w:val="28"/>
          <w:szCs w:val="28"/>
          <w:shd w:val="clear" w:color="auto" w:fill="FFFFFF"/>
        </w:rPr>
        <w:t xml:space="preserve">comprehensive research on </w:t>
      </w:r>
      <w:del w:id="429" w:author="Windows User" w:date="2021-02-04T19:07:00Z">
        <w:r w:rsidR="00E23739" w:rsidRPr="00991E9D" w:rsidDel="00A97CDC">
          <w:rPr>
            <w:rFonts w:ascii="Times New Roman" w:hAnsi="Times New Roman" w:cs="Times New Roman"/>
            <w:color w:val="000000"/>
            <w:sz w:val="28"/>
            <w:szCs w:val="28"/>
            <w:shd w:val="clear" w:color="auto" w:fill="FFFFFF"/>
          </w:rPr>
          <w:delText xml:space="preserve">the </w:delText>
        </w:r>
      </w:del>
      <w:ins w:id="430" w:author="Windows User" w:date="2021-02-04T19:07:00Z">
        <w:r w:rsidR="00A97CDC" w:rsidRPr="00991E9D">
          <w:rPr>
            <w:rFonts w:ascii="Times New Roman" w:hAnsi="Times New Roman" w:cs="Times New Roman"/>
            <w:color w:val="000000"/>
            <w:sz w:val="28"/>
            <w:szCs w:val="28"/>
            <w:shd w:val="clear" w:color="auto" w:fill="FFFFFF"/>
          </w:rPr>
          <w:t>the</w:t>
        </w:r>
        <w:r w:rsidR="00A97CDC">
          <w:rPr>
            <w:rFonts w:ascii="Times New Roman" w:hAnsi="Times New Roman" w:cs="Times New Roman"/>
            <w:color w:val="000000"/>
            <w:sz w:val="28"/>
            <w:szCs w:val="28"/>
            <w:shd w:val="clear" w:color="auto" w:fill="FFFFFF"/>
          </w:rPr>
          <w:t xml:space="preserve"> subject of German-Israeli </w:t>
        </w:r>
      </w:ins>
      <w:r w:rsidR="00E23739" w:rsidRPr="00991E9D">
        <w:rPr>
          <w:rFonts w:ascii="Times New Roman" w:hAnsi="Times New Roman" w:cs="Times New Roman"/>
          <w:color w:val="000000"/>
          <w:sz w:val="28"/>
          <w:szCs w:val="28"/>
          <w:shd w:val="clear" w:color="auto" w:fill="FFFFFF"/>
        </w:rPr>
        <w:t>reparations</w:t>
      </w:r>
      <w:del w:id="431" w:author="Windows User" w:date="2021-02-04T19:07:00Z">
        <w:r w:rsidR="00E23739" w:rsidRPr="00991E9D" w:rsidDel="00A97CDC">
          <w:rPr>
            <w:rFonts w:ascii="Times New Roman" w:hAnsi="Times New Roman" w:cs="Times New Roman"/>
            <w:color w:val="000000"/>
            <w:sz w:val="28"/>
            <w:szCs w:val="28"/>
            <w:shd w:val="clear" w:color="auto" w:fill="FFFFFF"/>
          </w:rPr>
          <w:delText xml:space="preserve"> issue</w:delText>
        </w:r>
      </w:del>
      <w:r w:rsidR="00E23739" w:rsidRPr="00991E9D">
        <w:rPr>
          <w:rFonts w:ascii="Times New Roman" w:hAnsi="Times New Roman" w:cs="Times New Roman"/>
          <w:color w:val="000000"/>
          <w:sz w:val="28"/>
          <w:szCs w:val="28"/>
          <w:shd w:val="clear" w:color="auto" w:fill="FFFFFF"/>
        </w:rPr>
        <w:t>. (With your permission,</w:t>
      </w:r>
      <w:r w:rsidR="00E23739" w:rsidRPr="00991E9D">
        <w:rPr>
          <w:rFonts w:ascii="Times New Roman" w:hAnsi="Times New Roman" w:cs="Times New Roman"/>
          <w:color w:val="000000"/>
          <w:sz w:val="28"/>
          <w:szCs w:val="28"/>
          <w:shd w:val="clear" w:color="auto" w:fill="FFFFFF"/>
          <w:rtl/>
        </w:rPr>
        <w:t> </w:t>
      </w:r>
      <w:r w:rsidR="00E23739" w:rsidRPr="00991E9D">
        <w:rPr>
          <w:rFonts w:ascii="Times New Roman" w:hAnsi="Times New Roman" w:cs="Times New Roman"/>
          <w:color w:val="000000"/>
          <w:sz w:val="28"/>
          <w:szCs w:val="28"/>
          <w:shd w:val="clear" w:color="auto" w:fill="FFFFFF"/>
        </w:rPr>
        <w:t>here is a link</w:t>
      </w:r>
      <w:r w:rsidR="00E23739" w:rsidRPr="00991E9D">
        <w:rPr>
          <w:rFonts w:ascii="Times New Roman" w:hAnsi="Times New Roman" w:cs="Times New Roman"/>
          <w:color w:val="222222"/>
          <w:sz w:val="28"/>
          <w:szCs w:val="28"/>
          <w:shd w:val="clear" w:color="auto" w:fill="FFFFFF"/>
        </w:rPr>
        <w:t xml:space="preserve"> </w:t>
      </w:r>
      <w:del w:id="432" w:author="Windows User" w:date="2021-02-04T19:07:00Z">
        <w:r w:rsidR="00E23739" w:rsidRPr="00991E9D" w:rsidDel="00A97CDC">
          <w:rPr>
            <w:rFonts w:ascii="Times New Roman" w:hAnsi="Times New Roman" w:cs="Times New Roman"/>
            <w:color w:val="222222"/>
            <w:sz w:val="28"/>
            <w:szCs w:val="28"/>
            <w:shd w:val="clear" w:color="auto" w:fill="FFFFFF"/>
          </w:rPr>
          <w:delText>regarding this issue.</w:delText>
        </w:r>
      </w:del>
      <w:ins w:id="433" w:author="Windows User" w:date="2021-02-04T19:07:00Z">
        <w:r w:rsidR="00A97CDC">
          <w:rPr>
            <w:rFonts w:ascii="Times New Roman" w:hAnsi="Times New Roman" w:cs="Times New Roman"/>
            <w:color w:val="222222"/>
            <w:sz w:val="28"/>
            <w:szCs w:val="28"/>
            <w:shd w:val="clear" w:color="auto" w:fill="FFFFFF"/>
          </w:rPr>
          <w:t>to an article regarding this issue</w:t>
        </w:r>
      </w:ins>
      <w:r w:rsidR="00E23739" w:rsidRPr="00991E9D">
        <w:rPr>
          <w:rFonts w:ascii="Times New Roman" w:hAnsi="Times New Roman" w:cs="Times New Roman"/>
          <w:color w:val="222222"/>
          <w:sz w:val="28"/>
          <w:szCs w:val="28"/>
          <w:shd w:val="clear" w:color="auto" w:fill="FFFFFF"/>
        </w:rPr>
        <w:t>  </w:t>
      </w:r>
      <w:r w:rsidR="00A97CDC">
        <w:fldChar w:fldCharType="begin"/>
      </w:r>
      <w:r w:rsidR="00A97CDC">
        <w:instrText xml:space="preserve"> HYPERLINK "https://www.bbc.com/news/world-us-canada-47643630" \t "_blank" </w:instrText>
      </w:r>
      <w:r w:rsidR="00A97CDC">
        <w:fldChar w:fldCharType="separate"/>
      </w:r>
      <w:r w:rsidR="00E23739" w:rsidRPr="00991E9D">
        <w:rPr>
          <w:rStyle w:val="Hyperlink"/>
          <w:rFonts w:ascii="Times New Roman" w:hAnsi="Times New Roman" w:cs="Times New Roman"/>
          <w:sz w:val="28"/>
          <w:szCs w:val="28"/>
          <w:shd w:val="clear" w:color="auto" w:fill="FFFFFF"/>
        </w:rPr>
        <w:t>https://www.bbc.com/news/world-us-canada-47643630</w:t>
      </w:r>
      <w:r w:rsidR="00A97CDC">
        <w:rPr>
          <w:rStyle w:val="Hyperlink"/>
          <w:rFonts w:ascii="Times New Roman" w:hAnsi="Times New Roman" w:cs="Times New Roman"/>
          <w:sz w:val="28"/>
          <w:szCs w:val="28"/>
          <w:shd w:val="clear" w:color="auto" w:fill="FFFFFF"/>
        </w:rPr>
        <w:fldChar w:fldCharType="end"/>
      </w:r>
      <w:r w:rsidR="00E23739" w:rsidRPr="00991E9D">
        <w:rPr>
          <w:rFonts w:ascii="Times New Roman" w:hAnsi="Times New Roman" w:cs="Times New Roman"/>
          <w:color w:val="222222"/>
          <w:sz w:val="28"/>
          <w:szCs w:val="28"/>
          <w:shd w:val="clear" w:color="auto" w:fill="FFFFFF"/>
        </w:rPr>
        <w:t>) </w:t>
      </w:r>
      <w:r w:rsidR="00615DCA" w:rsidRPr="00991E9D">
        <w:rPr>
          <w:rFonts w:ascii="Times New Roman" w:hAnsi="Times New Roman" w:cs="Times New Roman"/>
          <w:sz w:val="28"/>
          <w:szCs w:val="28"/>
        </w:rPr>
        <w:t xml:space="preserve"> </w:t>
      </w:r>
    </w:p>
    <w:p w14:paraId="2B1B767B" w14:textId="77777777" w:rsidR="00A97CDC" w:rsidRDefault="00A97CDC">
      <w:pPr>
        <w:autoSpaceDE w:val="0"/>
        <w:autoSpaceDN w:val="0"/>
        <w:bidi w:val="0"/>
        <w:adjustRightInd w:val="0"/>
        <w:spacing w:after="0" w:line="360" w:lineRule="auto"/>
        <w:ind w:firstLine="720"/>
        <w:rPr>
          <w:rFonts w:ascii="Times New Roman" w:hAnsi="Times New Roman" w:cs="Times New Roman"/>
          <w:sz w:val="28"/>
          <w:szCs w:val="28"/>
        </w:rPr>
        <w:pPrChange w:id="434" w:author="Windows User" w:date="2021-02-04T19:08:00Z">
          <w:pPr>
            <w:autoSpaceDE w:val="0"/>
            <w:autoSpaceDN w:val="0"/>
            <w:bidi w:val="0"/>
            <w:adjustRightInd w:val="0"/>
            <w:spacing w:after="0" w:line="360" w:lineRule="auto"/>
          </w:pPr>
        </w:pPrChange>
      </w:pPr>
    </w:p>
    <w:p w14:paraId="579D29AB" w14:textId="6AC88442" w:rsidR="00A97CDC" w:rsidRDefault="00A97CDC">
      <w:pPr>
        <w:autoSpaceDE w:val="0"/>
        <w:autoSpaceDN w:val="0"/>
        <w:bidi w:val="0"/>
        <w:adjustRightInd w:val="0"/>
        <w:spacing w:after="0" w:line="360" w:lineRule="auto"/>
        <w:rPr>
          <w:rFonts w:ascii="Times New Roman" w:hAnsi="Times New Roman" w:cs="Times New Roman"/>
          <w:b/>
          <w:bCs/>
          <w:sz w:val="32"/>
          <w:szCs w:val="32"/>
        </w:rPr>
      </w:pPr>
      <w:r>
        <w:rPr>
          <w:rFonts w:ascii="Times New Roman" w:hAnsi="Times New Roman" w:cs="Times New Roman"/>
          <w:b/>
          <w:bCs/>
          <w:sz w:val="32"/>
          <w:szCs w:val="32"/>
        </w:rPr>
        <w:t>About the author and his research</w:t>
      </w:r>
    </w:p>
    <w:p w14:paraId="1930197F" w14:textId="21998C8D" w:rsidR="00A97CDC" w:rsidRDefault="00A97CDC" w:rsidP="008B4E58">
      <w:pPr>
        <w:autoSpaceDE w:val="0"/>
        <w:autoSpaceDN w:val="0"/>
        <w:bidi w:val="0"/>
        <w:adjustRightInd w:val="0"/>
        <w:spacing w:after="0" w:line="360" w:lineRule="auto"/>
        <w:rPr>
          <w:rFonts w:ascii="Times New Roman" w:hAnsi="Times New Roman" w:cs="Times New Roman"/>
          <w:sz w:val="28"/>
          <w:szCs w:val="28"/>
        </w:rPr>
      </w:pPr>
      <w:r w:rsidRPr="00154E77">
        <w:rPr>
          <w:rFonts w:ascii="Times New Roman" w:hAnsi="Times New Roman" w:cs="Times New Roman"/>
          <w:sz w:val="28"/>
          <w:szCs w:val="28"/>
        </w:rPr>
        <w:t>Jacob Tovy is</w:t>
      </w:r>
      <w:r>
        <w:rPr>
          <w:rFonts w:ascii="Times New Roman" w:hAnsi="Times New Roman" w:cs="Times New Roman"/>
          <w:sz w:val="28"/>
          <w:szCs w:val="28"/>
        </w:rPr>
        <w:t xml:space="preserve"> a researcher of the political history of the State of Israel. Over the past fifteen years he has focused his attention on Israeli-German relations, with an emphasis on the reparations affair. His English-language book on the latter subject will be the fifth book he has published in the course of the last twelve years. The present book is a translated, updated, and expanded version of the book </w:t>
      </w:r>
      <w:r w:rsidRPr="008B4E58">
        <w:rPr>
          <w:rFonts w:ascii="Times New Roman" w:hAnsi="Times New Roman" w:cs="Times New Roman"/>
          <w:i/>
          <w:iCs/>
          <w:sz w:val="28"/>
          <w:szCs w:val="28"/>
          <w:highlight w:val="yellow"/>
        </w:rPr>
        <w:t>Hebrew Title</w:t>
      </w:r>
      <w:r>
        <w:rPr>
          <w:rFonts w:ascii="Times New Roman" w:hAnsi="Times New Roman" w:cs="Times New Roman"/>
          <w:sz w:val="28"/>
          <w:szCs w:val="28"/>
        </w:rPr>
        <w:t xml:space="preserve">, published in Hebrew in 2015. </w:t>
      </w:r>
      <w:r w:rsidR="008B4E58">
        <w:rPr>
          <w:rFonts w:ascii="Times New Roman" w:hAnsi="Times New Roman" w:cs="Times New Roman"/>
          <w:sz w:val="28"/>
          <w:szCs w:val="28"/>
        </w:rPr>
        <w:t>In t</w:t>
      </w:r>
      <w:r>
        <w:rPr>
          <w:rFonts w:ascii="Times New Roman" w:hAnsi="Times New Roman" w:cs="Times New Roman"/>
          <w:sz w:val="28"/>
          <w:szCs w:val="28"/>
        </w:rPr>
        <w:t xml:space="preserve">he past three years, Jacob Tovy has devoted his time to collecting archive and press materials for his sixth book. This upcoming research will delve into the subject of the normalization that took place in Israeli-German relations after the Holocaust as a result of the Reparations Agreement and its </w:t>
      </w:r>
      <w:r w:rsidR="008B4E58">
        <w:rPr>
          <w:rFonts w:ascii="Times New Roman" w:hAnsi="Times New Roman" w:cs="Times New Roman"/>
          <w:sz w:val="28"/>
          <w:szCs w:val="28"/>
        </w:rPr>
        <w:t>implementation</w:t>
      </w:r>
      <w:r>
        <w:rPr>
          <w:rFonts w:ascii="Times New Roman" w:hAnsi="Times New Roman" w:cs="Times New Roman"/>
          <w:sz w:val="28"/>
          <w:szCs w:val="28"/>
        </w:rPr>
        <w:t xml:space="preserve">. The author’s scholastic focus has always been on Israeli public life as a </w:t>
      </w:r>
      <w:r w:rsidR="00764654">
        <w:rPr>
          <w:rFonts w:ascii="Times New Roman" w:hAnsi="Times New Roman" w:cs="Times New Roman"/>
          <w:sz w:val="28"/>
          <w:szCs w:val="28"/>
        </w:rPr>
        <w:t>whole,</w:t>
      </w:r>
      <w:r w:rsidR="00C7381E">
        <w:rPr>
          <w:rFonts w:ascii="Times New Roman" w:hAnsi="Times New Roman" w:cs="Times New Roman"/>
          <w:sz w:val="28"/>
          <w:szCs w:val="28"/>
        </w:rPr>
        <w:t xml:space="preserve"> and the Israeli political system, upon its many </w:t>
      </w:r>
      <w:r w:rsidR="008B4E58">
        <w:rPr>
          <w:rFonts w:ascii="Times New Roman" w:hAnsi="Times New Roman" w:cs="Times New Roman"/>
          <w:sz w:val="28"/>
          <w:szCs w:val="28"/>
        </w:rPr>
        <w:t>facets</w:t>
      </w:r>
      <w:r w:rsidR="00C7381E">
        <w:rPr>
          <w:rFonts w:ascii="Times New Roman" w:hAnsi="Times New Roman" w:cs="Times New Roman"/>
          <w:sz w:val="28"/>
          <w:szCs w:val="28"/>
        </w:rPr>
        <w:t>, in particular. His expertise in the field of Israeli-German relations, especially on the subject of reparations, has manifested itself in academic research (the results of which have been published in books and articles), consulting services to various Israeli state agencies, academic and private lectures, and interviews in various media outlets, both in Israel and abroad.</w:t>
      </w:r>
    </w:p>
    <w:p w14:paraId="3B80438F" w14:textId="77777777" w:rsidR="00055021" w:rsidRDefault="00055021" w:rsidP="00055021">
      <w:pPr>
        <w:autoSpaceDE w:val="0"/>
        <w:autoSpaceDN w:val="0"/>
        <w:bidi w:val="0"/>
        <w:adjustRightInd w:val="0"/>
        <w:spacing w:after="0" w:line="360" w:lineRule="auto"/>
        <w:rPr>
          <w:rFonts w:ascii="Times New Roman" w:hAnsi="Times New Roman" w:cs="Times New Roman"/>
          <w:b/>
          <w:bCs/>
          <w:sz w:val="28"/>
          <w:szCs w:val="28"/>
        </w:rPr>
      </w:pPr>
    </w:p>
    <w:p w14:paraId="2A6D7CC8" w14:textId="27B73060" w:rsidR="00154E77" w:rsidRDefault="00154E77" w:rsidP="00154E77">
      <w:pPr>
        <w:autoSpaceDE w:val="0"/>
        <w:autoSpaceDN w:val="0"/>
        <w:bidi w:val="0"/>
        <w:adjustRightInd w:val="0"/>
        <w:spacing w:after="0" w:line="360" w:lineRule="auto"/>
        <w:rPr>
          <w:rFonts w:ascii="Times New Roman" w:hAnsi="Times New Roman" w:cs="Times New Roman"/>
          <w:b/>
          <w:bCs/>
          <w:sz w:val="32"/>
          <w:szCs w:val="32"/>
        </w:rPr>
      </w:pPr>
      <w:r w:rsidRPr="00154E77">
        <w:rPr>
          <w:rFonts w:ascii="Times New Roman" w:hAnsi="Times New Roman" w:cs="Times New Roman"/>
          <w:b/>
          <w:bCs/>
          <w:sz w:val="32"/>
          <w:szCs w:val="32"/>
        </w:rPr>
        <w:t>Overview of the book’s chapters</w:t>
      </w:r>
    </w:p>
    <w:p w14:paraId="08FF56E0" w14:textId="77777777" w:rsidR="00E51F43" w:rsidRDefault="00154E77" w:rsidP="00E51F43">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Introduction</w:t>
      </w:r>
      <w:r w:rsidR="00E51F43">
        <w:rPr>
          <w:rFonts w:ascii="Times New Roman" w:hAnsi="Times New Roman" w:cs="Times New Roman"/>
          <w:sz w:val="28"/>
          <w:szCs w:val="28"/>
        </w:rPr>
        <w:t>:</w:t>
      </w:r>
      <w:r>
        <w:rPr>
          <w:rFonts w:ascii="Times New Roman" w:hAnsi="Times New Roman" w:cs="Times New Roman"/>
          <w:sz w:val="28"/>
          <w:szCs w:val="28"/>
        </w:rPr>
        <w:t xml:space="preserve"> </w:t>
      </w:r>
    </w:p>
    <w:p w14:paraId="39C7A898" w14:textId="24AB3E89" w:rsidR="00154E77" w:rsidRDefault="00154E77" w:rsidP="008B4E58">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Even before the Second World War came to a close, the Jewish world had already started discussing the idea of suing Germany for material compensation in three separate categories: restitution of property, personal indemnification, and collective compensation. The post-war period saw the establishment of several pan-Jewish </w:t>
      </w:r>
      <w:r w:rsidR="00E51F43">
        <w:rPr>
          <w:rFonts w:ascii="Times New Roman" w:hAnsi="Times New Roman" w:cs="Times New Roman"/>
          <w:sz w:val="28"/>
          <w:szCs w:val="28"/>
        </w:rPr>
        <w:t>entities</w:t>
      </w:r>
      <w:r>
        <w:rPr>
          <w:rFonts w:ascii="Times New Roman" w:hAnsi="Times New Roman" w:cs="Times New Roman"/>
          <w:sz w:val="28"/>
          <w:szCs w:val="28"/>
        </w:rPr>
        <w:t xml:space="preserve"> charged with advancing matters in the one actionable compensation category at the time: the restitution of heirless Jewish </w:t>
      </w:r>
      <w:r w:rsidR="00764654">
        <w:rPr>
          <w:rFonts w:ascii="Times New Roman" w:hAnsi="Times New Roman" w:cs="Times New Roman"/>
          <w:sz w:val="28"/>
          <w:szCs w:val="28"/>
        </w:rPr>
        <w:t>property</w:t>
      </w:r>
      <w:r>
        <w:rPr>
          <w:rFonts w:ascii="Times New Roman" w:hAnsi="Times New Roman" w:cs="Times New Roman"/>
          <w:sz w:val="28"/>
          <w:szCs w:val="28"/>
        </w:rPr>
        <w:t xml:space="preserve">. Their goal was to </w:t>
      </w:r>
      <w:r w:rsidR="00E51F43">
        <w:rPr>
          <w:rFonts w:ascii="Times New Roman" w:hAnsi="Times New Roman" w:cs="Times New Roman"/>
          <w:sz w:val="28"/>
          <w:szCs w:val="28"/>
        </w:rPr>
        <w:t>use the funds obtained from this Jewish property toward the rehabilitation of the hundreds of thousands of Holocaust survivors around the world. The Zionist movement took part in this effort</w:t>
      </w:r>
      <w:r w:rsidR="008B4E58">
        <w:rPr>
          <w:rFonts w:ascii="Times New Roman" w:hAnsi="Times New Roman" w:cs="Times New Roman"/>
          <w:sz w:val="28"/>
          <w:szCs w:val="28"/>
        </w:rPr>
        <w:t>.</w:t>
      </w:r>
      <w:r w:rsidR="00E51F43">
        <w:rPr>
          <w:rFonts w:ascii="Times New Roman" w:hAnsi="Times New Roman" w:cs="Times New Roman"/>
          <w:sz w:val="28"/>
          <w:szCs w:val="28"/>
        </w:rPr>
        <w:t xml:space="preserve"> </w:t>
      </w:r>
      <w:r w:rsidR="008B4E58">
        <w:rPr>
          <w:rFonts w:ascii="Times New Roman" w:hAnsi="Times New Roman" w:cs="Times New Roman"/>
          <w:sz w:val="28"/>
          <w:szCs w:val="28"/>
        </w:rPr>
        <w:t>H</w:t>
      </w:r>
      <w:r w:rsidR="00E51F43">
        <w:rPr>
          <w:rFonts w:ascii="Times New Roman" w:hAnsi="Times New Roman" w:cs="Times New Roman"/>
          <w:sz w:val="28"/>
          <w:szCs w:val="28"/>
        </w:rPr>
        <w:t xml:space="preserve">owever, </w:t>
      </w:r>
      <w:r w:rsidR="008B4E58">
        <w:rPr>
          <w:rFonts w:ascii="Times New Roman" w:hAnsi="Times New Roman" w:cs="Times New Roman"/>
          <w:sz w:val="28"/>
          <w:szCs w:val="28"/>
        </w:rPr>
        <w:t>its leaders had</w:t>
      </w:r>
      <w:r w:rsidR="00E51F43">
        <w:rPr>
          <w:rFonts w:ascii="Times New Roman" w:hAnsi="Times New Roman" w:cs="Times New Roman"/>
          <w:sz w:val="28"/>
          <w:szCs w:val="28"/>
        </w:rPr>
        <w:t xml:space="preserve"> a fundamentally different aim in mind: </w:t>
      </w:r>
      <w:r w:rsidR="008B4E58">
        <w:rPr>
          <w:rFonts w:ascii="Times New Roman" w:hAnsi="Times New Roman" w:cs="Times New Roman"/>
          <w:sz w:val="28"/>
          <w:szCs w:val="28"/>
        </w:rPr>
        <w:t>they</w:t>
      </w:r>
      <w:r w:rsidR="00E51F43">
        <w:rPr>
          <w:rFonts w:ascii="Times New Roman" w:hAnsi="Times New Roman" w:cs="Times New Roman"/>
          <w:sz w:val="28"/>
          <w:szCs w:val="28"/>
        </w:rPr>
        <w:t xml:space="preserve"> demanded that the majority of the funds obtained from the restitution of heirless </w:t>
      </w:r>
      <w:r w:rsidR="00764654">
        <w:rPr>
          <w:rFonts w:ascii="Times New Roman" w:hAnsi="Times New Roman" w:cs="Times New Roman"/>
          <w:sz w:val="28"/>
          <w:szCs w:val="28"/>
        </w:rPr>
        <w:t>property</w:t>
      </w:r>
      <w:r w:rsidR="00E51F43">
        <w:rPr>
          <w:rFonts w:ascii="Times New Roman" w:hAnsi="Times New Roman" w:cs="Times New Roman"/>
          <w:sz w:val="28"/>
          <w:szCs w:val="28"/>
        </w:rPr>
        <w:t xml:space="preserve"> and collective compensation be </w:t>
      </w:r>
      <w:r w:rsidR="00764654">
        <w:rPr>
          <w:rFonts w:ascii="Times New Roman" w:hAnsi="Times New Roman" w:cs="Times New Roman"/>
          <w:sz w:val="28"/>
          <w:szCs w:val="28"/>
        </w:rPr>
        <w:t>channeled</w:t>
      </w:r>
      <w:r w:rsidR="00E51F43">
        <w:rPr>
          <w:rFonts w:ascii="Times New Roman" w:hAnsi="Times New Roman" w:cs="Times New Roman"/>
          <w:sz w:val="28"/>
          <w:szCs w:val="28"/>
        </w:rPr>
        <w:t xml:space="preserve"> toward the advancement of the Zionist enterprise of building a Jewish homeland in Palestine. </w:t>
      </w:r>
    </w:p>
    <w:p w14:paraId="123B9D08" w14:textId="77777777" w:rsidR="00E51F43" w:rsidRDefault="00E51F43" w:rsidP="00E51F43">
      <w:pPr>
        <w:autoSpaceDE w:val="0"/>
        <w:autoSpaceDN w:val="0"/>
        <w:bidi w:val="0"/>
        <w:adjustRightInd w:val="0"/>
        <w:spacing w:after="0" w:line="360" w:lineRule="auto"/>
        <w:rPr>
          <w:rFonts w:ascii="Times New Roman" w:hAnsi="Times New Roman" w:cs="Times New Roman"/>
          <w:sz w:val="28"/>
          <w:szCs w:val="28"/>
        </w:rPr>
      </w:pPr>
    </w:p>
    <w:p w14:paraId="1403F634" w14:textId="5F2BFAF7" w:rsidR="00E51F43" w:rsidRDefault="00E51F43" w:rsidP="00E51F43">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1:</w:t>
      </w:r>
    </w:p>
    <w:p w14:paraId="1696B0AA" w14:textId="2DE76208" w:rsidR="00E51F43" w:rsidRDefault="00E51F43" w:rsidP="00E51F43">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The government of Israel first expressed its opinion on the matter of claiming compensation from Germany in the summer of 1949, at the end of the Israeli War of Independence. </w:t>
      </w:r>
      <w:r w:rsidRPr="00E51F43">
        <w:rPr>
          <w:rFonts w:ascii="Times New Roman" w:hAnsi="Times New Roman" w:cs="Times New Roman"/>
          <w:sz w:val="28"/>
          <w:szCs w:val="28"/>
        </w:rPr>
        <w:t xml:space="preserve">In light of the widespread </w:t>
      </w:r>
      <w:r>
        <w:rPr>
          <w:rFonts w:ascii="Times New Roman" w:hAnsi="Times New Roman" w:cs="Times New Roman"/>
          <w:sz w:val="28"/>
          <w:szCs w:val="28"/>
        </w:rPr>
        <w:t xml:space="preserve">consensus </w:t>
      </w:r>
      <w:r w:rsidRPr="00E51F43">
        <w:rPr>
          <w:rFonts w:ascii="Times New Roman" w:hAnsi="Times New Roman" w:cs="Times New Roman"/>
          <w:sz w:val="28"/>
          <w:szCs w:val="28"/>
        </w:rPr>
        <w:t xml:space="preserve">among the Jewish public in Israel and the Diaspora </w:t>
      </w:r>
      <w:r>
        <w:rPr>
          <w:rFonts w:ascii="Times New Roman" w:hAnsi="Times New Roman" w:cs="Times New Roman"/>
          <w:sz w:val="28"/>
          <w:szCs w:val="28"/>
        </w:rPr>
        <w:t xml:space="preserve">in favor </w:t>
      </w:r>
      <w:r w:rsidRPr="00E51F43">
        <w:rPr>
          <w:rFonts w:ascii="Times New Roman" w:hAnsi="Times New Roman" w:cs="Times New Roman"/>
          <w:sz w:val="28"/>
          <w:szCs w:val="28"/>
        </w:rPr>
        <w:t>of a general boycott of the German people, the government in Jerusalem refrained from discussing the issue of compensation with the German authorities and contented itself with providing legal and administrative assistance to Jewish organizations and Holocaust survivors.</w:t>
      </w:r>
    </w:p>
    <w:p w14:paraId="72842C0A" w14:textId="77777777" w:rsidR="007113C4" w:rsidRDefault="007113C4" w:rsidP="007113C4">
      <w:pPr>
        <w:autoSpaceDE w:val="0"/>
        <w:autoSpaceDN w:val="0"/>
        <w:bidi w:val="0"/>
        <w:adjustRightInd w:val="0"/>
        <w:spacing w:after="0" w:line="360" w:lineRule="auto"/>
        <w:rPr>
          <w:rFonts w:ascii="Times New Roman" w:hAnsi="Times New Roman" w:cs="Times New Roman"/>
          <w:sz w:val="28"/>
          <w:szCs w:val="28"/>
        </w:rPr>
      </w:pPr>
    </w:p>
    <w:p w14:paraId="539A6488" w14:textId="409D67B8" w:rsidR="007113C4" w:rsidRDefault="007113C4" w:rsidP="007113C4">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2:</w:t>
      </w:r>
    </w:p>
    <w:p w14:paraId="71A0DEA6" w14:textId="20291F66" w:rsidR="007113C4" w:rsidRDefault="007113C4" w:rsidP="008B4E58">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While progress was being</w:t>
      </w:r>
      <w:r w:rsidRPr="007113C4">
        <w:rPr>
          <w:rFonts w:ascii="Times New Roman" w:hAnsi="Times New Roman" w:cs="Times New Roman"/>
          <w:sz w:val="28"/>
          <w:szCs w:val="28"/>
        </w:rPr>
        <w:t xml:space="preserve"> made on the issues of property restitution and personal </w:t>
      </w:r>
      <w:r w:rsidR="00764654">
        <w:rPr>
          <w:rFonts w:ascii="Times New Roman" w:hAnsi="Times New Roman" w:cs="Times New Roman"/>
          <w:sz w:val="28"/>
          <w:szCs w:val="28"/>
        </w:rPr>
        <w:t>indemnification</w:t>
      </w:r>
      <w:r w:rsidRPr="007113C4">
        <w:rPr>
          <w:rFonts w:ascii="Times New Roman" w:hAnsi="Times New Roman" w:cs="Times New Roman"/>
          <w:sz w:val="28"/>
          <w:szCs w:val="28"/>
        </w:rPr>
        <w:t xml:space="preserve">, Israeli and Jewish </w:t>
      </w:r>
      <w:r>
        <w:rPr>
          <w:rFonts w:ascii="Times New Roman" w:hAnsi="Times New Roman" w:cs="Times New Roman"/>
          <w:sz w:val="28"/>
          <w:szCs w:val="28"/>
        </w:rPr>
        <w:t>elements</w:t>
      </w:r>
      <w:r w:rsidRPr="007113C4">
        <w:rPr>
          <w:rFonts w:ascii="Times New Roman" w:hAnsi="Times New Roman" w:cs="Times New Roman"/>
          <w:sz w:val="28"/>
          <w:szCs w:val="28"/>
        </w:rPr>
        <w:t xml:space="preserve"> began to discuss the third category of compensation: collective compensation for the Jewish people. In the summer of 1950, the Israeli Ministry of Foreign Affairs </w:t>
      </w:r>
      <w:r>
        <w:rPr>
          <w:rFonts w:ascii="Times New Roman" w:hAnsi="Times New Roman" w:cs="Times New Roman"/>
          <w:sz w:val="28"/>
          <w:szCs w:val="28"/>
        </w:rPr>
        <w:t xml:space="preserve">(IMFA) </w:t>
      </w:r>
      <w:r w:rsidRPr="007113C4">
        <w:rPr>
          <w:rFonts w:ascii="Times New Roman" w:hAnsi="Times New Roman" w:cs="Times New Roman"/>
          <w:sz w:val="28"/>
          <w:szCs w:val="28"/>
        </w:rPr>
        <w:t xml:space="preserve">formulated this </w:t>
      </w:r>
      <w:r>
        <w:rPr>
          <w:rFonts w:ascii="Times New Roman" w:hAnsi="Times New Roman" w:cs="Times New Roman"/>
          <w:sz w:val="28"/>
          <w:szCs w:val="28"/>
        </w:rPr>
        <w:t>claim</w:t>
      </w:r>
      <w:r w:rsidRPr="007113C4">
        <w:rPr>
          <w:rFonts w:ascii="Times New Roman" w:hAnsi="Times New Roman" w:cs="Times New Roman"/>
          <w:sz w:val="28"/>
          <w:szCs w:val="28"/>
        </w:rPr>
        <w:t xml:space="preserve"> </w:t>
      </w:r>
      <w:r>
        <w:rPr>
          <w:rFonts w:ascii="Times New Roman" w:hAnsi="Times New Roman" w:cs="Times New Roman"/>
          <w:sz w:val="28"/>
          <w:szCs w:val="28"/>
        </w:rPr>
        <w:t>for what they dubbed</w:t>
      </w:r>
      <w:r w:rsidRPr="007113C4">
        <w:rPr>
          <w:rFonts w:ascii="Times New Roman" w:hAnsi="Times New Roman" w:cs="Times New Roman"/>
          <w:sz w:val="28"/>
          <w:szCs w:val="28"/>
        </w:rPr>
        <w:t xml:space="preserve"> </w:t>
      </w:r>
      <w:r>
        <w:rPr>
          <w:rFonts w:ascii="Times New Roman" w:hAnsi="Times New Roman" w:cs="Times New Roman"/>
          <w:sz w:val="28"/>
          <w:szCs w:val="28"/>
        </w:rPr>
        <w:t>“</w:t>
      </w:r>
      <w:r w:rsidRPr="007113C4">
        <w:rPr>
          <w:rFonts w:ascii="Times New Roman" w:hAnsi="Times New Roman" w:cs="Times New Roman"/>
          <w:sz w:val="28"/>
          <w:szCs w:val="28"/>
        </w:rPr>
        <w:t>reparations</w:t>
      </w:r>
      <w:r>
        <w:rPr>
          <w:rFonts w:ascii="Times New Roman" w:hAnsi="Times New Roman" w:cs="Times New Roman"/>
          <w:sz w:val="28"/>
          <w:szCs w:val="28"/>
        </w:rPr>
        <w:t>.” The Minister of Foreign Affairs, Moshe Sharett, and his staff urged the government to commence direct contacts with the two Germanies in order to promote the three categories of compensation. Even though they spoke of both newly established Germany states, it was clear to the IMFA that West Germany was the only the relevant addressee for its demands.</w:t>
      </w:r>
      <w:r w:rsidRPr="007113C4">
        <w:t xml:space="preserve"> </w:t>
      </w:r>
      <w:r w:rsidR="008B4E58">
        <w:rPr>
          <w:rFonts w:ascii="Times New Roman" w:hAnsi="Times New Roman" w:cs="Times New Roman"/>
          <w:sz w:val="28"/>
          <w:szCs w:val="28"/>
        </w:rPr>
        <w:t>East Germany</w:t>
      </w:r>
      <w:r w:rsidRPr="007113C4">
        <w:rPr>
          <w:rFonts w:ascii="Times New Roman" w:hAnsi="Times New Roman" w:cs="Times New Roman"/>
          <w:sz w:val="28"/>
          <w:szCs w:val="28"/>
        </w:rPr>
        <w:t xml:space="preserve"> and its patron</w:t>
      </w:r>
      <w:r w:rsidR="008B4E58">
        <w:rPr>
          <w:rFonts w:ascii="Times New Roman" w:hAnsi="Times New Roman" w:cs="Times New Roman"/>
          <w:sz w:val="28"/>
          <w:szCs w:val="28"/>
        </w:rPr>
        <w:t>,</w:t>
      </w:r>
      <w:r>
        <w:rPr>
          <w:rFonts w:ascii="Times New Roman" w:hAnsi="Times New Roman" w:cs="Times New Roman"/>
          <w:sz w:val="28"/>
          <w:szCs w:val="28"/>
        </w:rPr>
        <w:t xml:space="preserve"> </w:t>
      </w:r>
      <w:r w:rsidRPr="007113C4">
        <w:rPr>
          <w:rFonts w:ascii="Times New Roman" w:hAnsi="Times New Roman" w:cs="Times New Roman"/>
          <w:sz w:val="28"/>
          <w:szCs w:val="28"/>
        </w:rPr>
        <w:t>the USSR, ha</w:t>
      </w:r>
      <w:r w:rsidR="008B4E58">
        <w:rPr>
          <w:rFonts w:ascii="Times New Roman" w:hAnsi="Times New Roman" w:cs="Times New Roman"/>
          <w:sz w:val="28"/>
          <w:szCs w:val="28"/>
        </w:rPr>
        <w:t>d</w:t>
      </w:r>
      <w:r w:rsidRPr="007113C4">
        <w:rPr>
          <w:rFonts w:ascii="Times New Roman" w:hAnsi="Times New Roman" w:cs="Times New Roman"/>
          <w:sz w:val="28"/>
          <w:szCs w:val="28"/>
        </w:rPr>
        <w:t xml:space="preserve"> already </w:t>
      </w:r>
      <w:r>
        <w:rPr>
          <w:rFonts w:ascii="Times New Roman" w:hAnsi="Times New Roman" w:cs="Times New Roman"/>
          <w:sz w:val="28"/>
          <w:szCs w:val="28"/>
        </w:rPr>
        <w:t>made it clear</w:t>
      </w:r>
      <w:r w:rsidRPr="007113C4">
        <w:rPr>
          <w:rFonts w:ascii="Times New Roman" w:hAnsi="Times New Roman" w:cs="Times New Roman"/>
          <w:sz w:val="28"/>
          <w:szCs w:val="28"/>
        </w:rPr>
        <w:t>, in word</w:t>
      </w:r>
      <w:r>
        <w:rPr>
          <w:rFonts w:ascii="Times New Roman" w:hAnsi="Times New Roman" w:cs="Times New Roman"/>
          <w:sz w:val="28"/>
          <w:szCs w:val="28"/>
        </w:rPr>
        <w:t>s</w:t>
      </w:r>
      <w:r w:rsidRPr="007113C4">
        <w:rPr>
          <w:rFonts w:ascii="Times New Roman" w:hAnsi="Times New Roman" w:cs="Times New Roman"/>
          <w:sz w:val="28"/>
          <w:szCs w:val="28"/>
        </w:rPr>
        <w:t xml:space="preserve"> and </w:t>
      </w:r>
      <w:r>
        <w:rPr>
          <w:rFonts w:ascii="Times New Roman" w:hAnsi="Times New Roman" w:cs="Times New Roman"/>
          <w:sz w:val="28"/>
          <w:szCs w:val="28"/>
        </w:rPr>
        <w:t>in practice</w:t>
      </w:r>
      <w:r w:rsidRPr="007113C4">
        <w:rPr>
          <w:rFonts w:ascii="Times New Roman" w:hAnsi="Times New Roman" w:cs="Times New Roman"/>
          <w:sz w:val="28"/>
          <w:szCs w:val="28"/>
        </w:rPr>
        <w:t>, that Berlin ha</w:t>
      </w:r>
      <w:r>
        <w:rPr>
          <w:rFonts w:ascii="Times New Roman" w:hAnsi="Times New Roman" w:cs="Times New Roman"/>
          <w:sz w:val="28"/>
          <w:szCs w:val="28"/>
        </w:rPr>
        <w:t>d</w:t>
      </w:r>
      <w:r w:rsidRPr="007113C4">
        <w:rPr>
          <w:rFonts w:ascii="Times New Roman" w:hAnsi="Times New Roman" w:cs="Times New Roman"/>
          <w:sz w:val="28"/>
          <w:szCs w:val="28"/>
        </w:rPr>
        <w:t xml:space="preserve"> no intention of paying compensation to </w:t>
      </w:r>
      <w:r>
        <w:rPr>
          <w:rFonts w:ascii="Times New Roman" w:hAnsi="Times New Roman" w:cs="Times New Roman"/>
          <w:sz w:val="28"/>
          <w:szCs w:val="28"/>
        </w:rPr>
        <w:t xml:space="preserve">the </w:t>
      </w:r>
      <w:r w:rsidRPr="007113C4">
        <w:rPr>
          <w:rFonts w:ascii="Times New Roman" w:hAnsi="Times New Roman" w:cs="Times New Roman"/>
          <w:sz w:val="28"/>
          <w:szCs w:val="28"/>
        </w:rPr>
        <w:t>Jew</w:t>
      </w:r>
      <w:r>
        <w:rPr>
          <w:rFonts w:ascii="Times New Roman" w:hAnsi="Times New Roman" w:cs="Times New Roman"/>
          <w:sz w:val="28"/>
          <w:szCs w:val="28"/>
        </w:rPr>
        <w:t>ish People</w:t>
      </w:r>
      <w:r w:rsidRPr="007113C4">
        <w:rPr>
          <w:rFonts w:ascii="Times New Roman" w:hAnsi="Times New Roman" w:cs="Times New Roman"/>
          <w:sz w:val="28"/>
          <w:szCs w:val="28"/>
        </w:rPr>
        <w:t xml:space="preserve"> </w:t>
      </w:r>
      <w:r>
        <w:rPr>
          <w:rFonts w:ascii="Times New Roman" w:hAnsi="Times New Roman" w:cs="Times New Roman"/>
          <w:sz w:val="28"/>
          <w:szCs w:val="28"/>
        </w:rPr>
        <w:t>or</w:t>
      </w:r>
      <w:r w:rsidRPr="007113C4">
        <w:rPr>
          <w:rFonts w:ascii="Times New Roman" w:hAnsi="Times New Roman" w:cs="Times New Roman"/>
          <w:sz w:val="28"/>
          <w:szCs w:val="28"/>
        </w:rPr>
        <w:t xml:space="preserve"> Israel. Prime Minister (and </w:t>
      </w:r>
      <w:r w:rsidR="00764654">
        <w:rPr>
          <w:rFonts w:ascii="Times New Roman" w:hAnsi="Times New Roman" w:cs="Times New Roman"/>
          <w:sz w:val="28"/>
          <w:szCs w:val="28"/>
        </w:rPr>
        <w:t>Defense</w:t>
      </w:r>
      <w:r>
        <w:rPr>
          <w:rFonts w:ascii="Times New Roman" w:hAnsi="Times New Roman" w:cs="Times New Roman"/>
          <w:sz w:val="28"/>
          <w:szCs w:val="28"/>
        </w:rPr>
        <w:t xml:space="preserve"> Minister</w:t>
      </w:r>
      <w:r w:rsidRPr="007113C4">
        <w:rPr>
          <w:rFonts w:ascii="Times New Roman" w:hAnsi="Times New Roman" w:cs="Times New Roman"/>
          <w:sz w:val="28"/>
          <w:szCs w:val="28"/>
        </w:rPr>
        <w:t xml:space="preserve">) David Ben-Gurion and Finance Minister Eliezer Kaplan supported the </w:t>
      </w:r>
      <w:r>
        <w:rPr>
          <w:rFonts w:ascii="Times New Roman" w:hAnsi="Times New Roman" w:cs="Times New Roman"/>
          <w:sz w:val="28"/>
          <w:szCs w:val="28"/>
        </w:rPr>
        <w:t>IMFA’s</w:t>
      </w:r>
      <w:r w:rsidRPr="007113C4">
        <w:rPr>
          <w:rFonts w:ascii="Times New Roman" w:hAnsi="Times New Roman" w:cs="Times New Roman"/>
          <w:sz w:val="28"/>
          <w:szCs w:val="28"/>
        </w:rPr>
        <w:t xml:space="preserve"> proposal for direct negotiations with the Germans. However, most of their colleagues adhered to the boycott principle, and therefore, on January 3, 1951, the Israeli government decided </w:t>
      </w:r>
      <w:r w:rsidR="008B4E58">
        <w:rPr>
          <w:rFonts w:ascii="Times New Roman" w:hAnsi="Times New Roman" w:cs="Times New Roman"/>
          <w:sz w:val="28"/>
          <w:szCs w:val="28"/>
        </w:rPr>
        <w:t xml:space="preserve">to limit its actions to the dispatch of </w:t>
      </w:r>
      <w:r w:rsidRPr="007113C4">
        <w:rPr>
          <w:rFonts w:ascii="Times New Roman" w:hAnsi="Times New Roman" w:cs="Times New Roman"/>
          <w:sz w:val="28"/>
          <w:szCs w:val="28"/>
        </w:rPr>
        <w:t xml:space="preserve">a </w:t>
      </w:r>
      <w:r>
        <w:rPr>
          <w:rFonts w:ascii="Times New Roman" w:hAnsi="Times New Roman" w:cs="Times New Roman"/>
          <w:sz w:val="28"/>
          <w:szCs w:val="28"/>
        </w:rPr>
        <w:t>diplomatic note</w:t>
      </w:r>
      <w:r w:rsidRPr="007113C4">
        <w:rPr>
          <w:rFonts w:ascii="Times New Roman" w:hAnsi="Times New Roman" w:cs="Times New Roman"/>
          <w:sz w:val="28"/>
          <w:szCs w:val="28"/>
        </w:rPr>
        <w:t xml:space="preserve"> to each of the four occupying powers in Germany, </w:t>
      </w:r>
      <w:r>
        <w:rPr>
          <w:rFonts w:ascii="Times New Roman" w:hAnsi="Times New Roman" w:cs="Times New Roman"/>
          <w:sz w:val="28"/>
          <w:szCs w:val="28"/>
        </w:rPr>
        <w:t>presenting</w:t>
      </w:r>
      <w:r w:rsidRPr="007113C4">
        <w:rPr>
          <w:rFonts w:ascii="Times New Roman" w:hAnsi="Times New Roman" w:cs="Times New Roman"/>
          <w:sz w:val="28"/>
          <w:szCs w:val="28"/>
        </w:rPr>
        <w:t xml:space="preserve"> the three categories of compensation.</w:t>
      </w:r>
    </w:p>
    <w:p w14:paraId="37BFD4E8" w14:textId="77777777" w:rsidR="007113C4" w:rsidRDefault="007113C4" w:rsidP="007113C4">
      <w:pPr>
        <w:autoSpaceDE w:val="0"/>
        <w:autoSpaceDN w:val="0"/>
        <w:bidi w:val="0"/>
        <w:adjustRightInd w:val="0"/>
        <w:spacing w:after="0" w:line="360" w:lineRule="auto"/>
        <w:rPr>
          <w:rFonts w:ascii="Times New Roman" w:hAnsi="Times New Roman" w:cs="Times New Roman"/>
          <w:sz w:val="28"/>
          <w:szCs w:val="28"/>
        </w:rPr>
      </w:pPr>
    </w:p>
    <w:p w14:paraId="555798D4" w14:textId="7221C50F" w:rsidR="007113C4" w:rsidRDefault="007113C4" w:rsidP="007113C4">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3:</w:t>
      </w:r>
    </w:p>
    <w:p w14:paraId="1491D141" w14:textId="5B023D81" w:rsidR="007113C4" w:rsidRDefault="007113C4" w:rsidP="008B4E58">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At the initiative of the director-general of the Israeli </w:t>
      </w:r>
      <w:r w:rsidR="00764654">
        <w:rPr>
          <w:rFonts w:ascii="Times New Roman" w:hAnsi="Times New Roman" w:cs="Times New Roman"/>
          <w:sz w:val="28"/>
          <w:szCs w:val="28"/>
        </w:rPr>
        <w:t>Ministry</w:t>
      </w:r>
      <w:r>
        <w:rPr>
          <w:rFonts w:ascii="Times New Roman" w:hAnsi="Times New Roman" w:cs="Times New Roman"/>
          <w:sz w:val="28"/>
          <w:szCs w:val="28"/>
        </w:rPr>
        <w:t xml:space="preserve"> of Finance, David Horowitz, Foreign Minister Sharett decided that Israel would send not one but two missives to the each of the powers</w:t>
      </w:r>
      <w:r w:rsidR="008B4E58">
        <w:rPr>
          <w:rFonts w:ascii="Times New Roman" w:hAnsi="Times New Roman" w:cs="Times New Roman"/>
          <w:sz w:val="28"/>
          <w:szCs w:val="28"/>
        </w:rPr>
        <w:t>.</w:t>
      </w:r>
      <w:r>
        <w:rPr>
          <w:rFonts w:ascii="Times New Roman" w:hAnsi="Times New Roman" w:cs="Times New Roman"/>
          <w:sz w:val="28"/>
          <w:szCs w:val="28"/>
        </w:rPr>
        <w:t xml:space="preserve"> </w:t>
      </w:r>
      <w:r w:rsidR="008B4E58">
        <w:rPr>
          <w:rFonts w:ascii="Times New Roman" w:hAnsi="Times New Roman" w:cs="Times New Roman"/>
          <w:sz w:val="28"/>
          <w:szCs w:val="28"/>
        </w:rPr>
        <w:t>T</w:t>
      </w:r>
      <w:r>
        <w:rPr>
          <w:rFonts w:ascii="Times New Roman" w:hAnsi="Times New Roman" w:cs="Times New Roman"/>
          <w:sz w:val="28"/>
          <w:szCs w:val="28"/>
        </w:rPr>
        <w:t xml:space="preserve">he first, dispatched on January 16, 1951 discussed </w:t>
      </w:r>
      <w:r w:rsidR="000F2558">
        <w:rPr>
          <w:rFonts w:ascii="Times New Roman" w:hAnsi="Times New Roman" w:cs="Times New Roman"/>
          <w:sz w:val="28"/>
          <w:szCs w:val="28"/>
        </w:rPr>
        <w:t xml:space="preserve">property restitution and indemnification claims, while the second, sent of March 12, discussed the reparations claim. The distinction between the three categories of compensation was meant to emphasize the importance of the reparations claim and, in fact, to give it precedence over the other two types of claims. The reason for </w:t>
      </w:r>
      <w:r w:rsidR="008B4E58">
        <w:rPr>
          <w:rFonts w:ascii="Times New Roman" w:hAnsi="Times New Roman" w:cs="Times New Roman"/>
          <w:sz w:val="28"/>
          <w:szCs w:val="28"/>
        </w:rPr>
        <w:t xml:space="preserve">this </w:t>
      </w:r>
      <w:r w:rsidR="00202EC0">
        <w:rPr>
          <w:rFonts w:ascii="Times New Roman" w:hAnsi="Times New Roman" w:cs="Times New Roman"/>
          <w:sz w:val="28"/>
          <w:szCs w:val="28"/>
        </w:rPr>
        <w:t xml:space="preserve">was rooted in </w:t>
      </w:r>
      <w:r w:rsidR="000F2558">
        <w:rPr>
          <w:rFonts w:ascii="Times New Roman" w:hAnsi="Times New Roman" w:cs="Times New Roman"/>
          <w:sz w:val="28"/>
          <w:szCs w:val="28"/>
        </w:rPr>
        <w:t xml:space="preserve">practical necessity. The Israeli economy was on the brink of collapse and, according to Horowitz’s estimate, only the obtention of reparations could save the Jewish state from financial and physical breakdown. </w:t>
      </w:r>
      <w:r w:rsidR="00202EC0">
        <w:rPr>
          <w:rFonts w:ascii="Times New Roman" w:hAnsi="Times New Roman" w:cs="Times New Roman"/>
          <w:sz w:val="28"/>
          <w:szCs w:val="28"/>
        </w:rPr>
        <w:t xml:space="preserve">Israel’s leadership embraced this notion and from that point on (Spring 1951) chose to focus exclusively on the reparations claim, letting the two other types of claims fall by the wayside. In many respects this was the direct continuation of the Zionist approach of the 1940s, which wished to harness German compensation funds to the benefit of the Zionist cause.  </w:t>
      </w:r>
    </w:p>
    <w:p w14:paraId="20FC437B" w14:textId="77777777" w:rsidR="00202EC0" w:rsidRDefault="00202EC0" w:rsidP="00202EC0">
      <w:pPr>
        <w:autoSpaceDE w:val="0"/>
        <w:autoSpaceDN w:val="0"/>
        <w:bidi w:val="0"/>
        <w:adjustRightInd w:val="0"/>
        <w:spacing w:after="0" w:line="360" w:lineRule="auto"/>
        <w:rPr>
          <w:rFonts w:ascii="Times New Roman" w:hAnsi="Times New Roman" w:cs="Times New Roman"/>
          <w:sz w:val="28"/>
          <w:szCs w:val="28"/>
        </w:rPr>
      </w:pPr>
    </w:p>
    <w:p w14:paraId="08B57EA2" w14:textId="35B9221C" w:rsidR="00202EC0" w:rsidRDefault="00202EC0" w:rsidP="00202EC0">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4:</w:t>
      </w:r>
    </w:p>
    <w:p w14:paraId="1A5E5023" w14:textId="5ECA3FC8" w:rsidR="00202EC0" w:rsidRDefault="00764654" w:rsidP="008B4E58">
      <w:pPr>
        <w:autoSpaceDE w:val="0"/>
        <w:autoSpaceDN w:val="0"/>
        <w:bidi w:val="0"/>
        <w:adjustRightInd w:val="0"/>
        <w:spacing w:after="0" w:line="360" w:lineRule="auto"/>
        <w:rPr>
          <w:rFonts w:ascii="Times New Roman" w:hAnsi="Times New Roman" w:cs="Times New Roman"/>
          <w:sz w:val="28"/>
          <w:szCs w:val="28"/>
        </w:rPr>
      </w:pPr>
      <w:r w:rsidRPr="00202EC0">
        <w:rPr>
          <w:rFonts w:ascii="Times New Roman" w:hAnsi="Times New Roman" w:cs="Times New Roman"/>
          <w:sz w:val="28"/>
          <w:szCs w:val="28"/>
        </w:rPr>
        <w:t xml:space="preserve">The contents of the reparations letter came to the attention of West German Chancellor </w:t>
      </w:r>
      <w:r>
        <w:rPr>
          <w:rFonts w:ascii="Times New Roman" w:hAnsi="Times New Roman" w:cs="Times New Roman"/>
          <w:sz w:val="28"/>
          <w:szCs w:val="28"/>
        </w:rPr>
        <w:t>Konrad</w:t>
      </w:r>
      <w:r w:rsidRPr="00202EC0">
        <w:rPr>
          <w:rFonts w:ascii="Times New Roman" w:hAnsi="Times New Roman" w:cs="Times New Roman"/>
          <w:sz w:val="28"/>
          <w:szCs w:val="28"/>
        </w:rPr>
        <w:t xml:space="preserve"> Adenauer and he suggested to the leadership in Jerusalem, through intermediaries, to meet with Israeli representatives for a preliminary </w:t>
      </w:r>
      <w:r>
        <w:rPr>
          <w:rFonts w:ascii="Times New Roman" w:hAnsi="Times New Roman" w:cs="Times New Roman"/>
          <w:sz w:val="28"/>
          <w:szCs w:val="28"/>
        </w:rPr>
        <w:t xml:space="preserve">disambiguation </w:t>
      </w:r>
      <w:r w:rsidRPr="00202EC0">
        <w:rPr>
          <w:rFonts w:ascii="Times New Roman" w:hAnsi="Times New Roman" w:cs="Times New Roman"/>
          <w:sz w:val="28"/>
          <w:szCs w:val="28"/>
        </w:rPr>
        <w:t xml:space="preserve">of the reparations claim. </w:t>
      </w:r>
      <w:r w:rsidR="00202EC0">
        <w:rPr>
          <w:rFonts w:ascii="Times New Roman" w:hAnsi="Times New Roman" w:cs="Times New Roman"/>
          <w:sz w:val="28"/>
          <w:szCs w:val="28"/>
        </w:rPr>
        <w:t>Israel’s leaders</w:t>
      </w:r>
      <w:r w:rsidR="00202EC0" w:rsidRPr="00202EC0">
        <w:rPr>
          <w:rFonts w:ascii="Times New Roman" w:hAnsi="Times New Roman" w:cs="Times New Roman"/>
          <w:sz w:val="28"/>
          <w:szCs w:val="28"/>
        </w:rPr>
        <w:t xml:space="preserve"> </w:t>
      </w:r>
      <w:r w:rsidR="00202EC0">
        <w:rPr>
          <w:rFonts w:ascii="Times New Roman" w:hAnsi="Times New Roman" w:cs="Times New Roman"/>
          <w:sz w:val="28"/>
          <w:szCs w:val="28"/>
        </w:rPr>
        <w:t>–</w:t>
      </w:r>
      <w:r w:rsidR="00202EC0" w:rsidRPr="00202EC0">
        <w:rPr>
          <w:rFonts w:ascii="Times New Roman" w:hAnsi="Times New Roman" w:cs="Times New Roman"/>
          <w:sz w:val="28"/>
          <w:szCs w:val="28"/>
        </w:rPr>
        <w:t xml:space="preserve"> Ben-Gurion, Sharett</w:t>
      </w:r>
      <w:r w:rsidR="008B4E58">
        <w:rPr>
          <w:rFonts w:ascii="Times New Roman" w:hAnsi="Times New Roman" w:cs="Times New Roman"/>
          <w:sz w:val="28"/>
          <w:szCs w:val="28"/>
        </w:rPr>
        <w:t>,</w:t>
      </w:r>
      <w:r w:rsidR="00202EC0" w:rsidRPr="00202EC0">
        <w:rPr>
          <w:rFonts w:ascii="Times New Roman" w:hAnsi="Times New Roman" w:cs="Times New Roman"/>
          <w:sz w:val="28"/>
          <w:szCs w:val="28"/>
        </w:rPr>
        <w:t xml:space="preserve"> and Kaplan</w:t>
      </w:r>
      <w:r w:rsidR="00202EC0">
        <w:rPr>
          <w:rFonts w:ascii="Times New Roman" w:hAnsi="Times New Roman" w:cs="Times New Roman"/>
          <w:sz w:val="28"/>
          <w:szCs w:val="28"/>
        </w:rPr>
        <w:t xml:space="preserve"> –</w:t>
      </w:r>
      <w:r w:rsidR="00202EC0" w:rsidRPr="00202EC0">
        <w:rPr>
          <w:rFonts w:ascii="Times New Roman" w:hAnsi="Times New Roman" w:cs="Times New Roman"/>
          <w:sz w:val="28"/>
          <w:szCs w:val="28"/>
        </w:rPr>
        <w:t xml:space="preserve"> decided to accept the invitation. They did so </w:t>
      </w:r>
      <w:r w:rsidR="00202EC0">
        <w:rPr>
          <w:rFonts w:ascii="Times New Roman" w:hAnsi="Times New Roman" w:cs="Times New Roman"/>
          <w:sz w:val="28"/>
          <w:szCs w:val="28"/>
        </w:rPr>
        <w:t>based on</w:t>
      </w:r>
      <w:r w:rsidR="00202EC0" w:rsidRPr="00202EC0">
        <w:rPr>
          <w:rFonts w:ascii="Times New Roman" w:hAnsi="Times New Roman" w:cs="Times New Roman"/>
          <w:sz w:val="28"/>
          <w:szCs w:val="28"/>
        </w:rPr>
        <w:t xml:space="preserve"> their assessment that the Western powers would not intervene in Israel</w:t>
      </w:r>
      <w:r w:rsidR="00202EC0">
        <w:rPr>
          <w:rFonts w:ascii="Times New Roman" w:hAnsi="Times New Roman" w:cs="Times New Roman"/>
          <w:sz w:val="28"/>
          <w:szCs w:val="28"/>
        </w:rPr>
        <w:t>’</w:t>
      </w:r>
      <w:r w:rsidR="00202EC0" w:rsidRPr="00202EC0">
        <w:rPr>
          <w:rFonts w:ascii="Times New Roman" w:hAnsi="Times New Roman" w:cs="Times New Roman"/>
          <w:sz w:val="28"/>
          <w:szCs w:val="28"/>
        </w:rPr>
        <w:t>s favor on the question of reparations.</w:t>
      </w:r>
      <w:r w:rsidR="00202EC0">
        <w:rPr>
          <w:rFonts w:ascii="Times New Roman" w:hAnsi="Times New Roman" w:cs="Times New Roman"/>
          <w:sz w:val="28"/>
          <w:szCs w:val="28"/>
        </w:rPr>
        <w:t xml:space="preserve"> </w:t>
      </w:r>
      <w:r w:rsidR="00B86DBC">
        <w:rPr>
          <w:rFonts w:ascii="Times New Roman" w:hAnsi="Times New Roman" w:cs="Times New Roman"/>
          <w:sz w:val="28"/>
          <w:szCs w:val="28"/>
        </w:rPr>
        <w:t>Nevertheless</w:t>
      </w:r>
      <w:r w:rsidR="00202EC0" w:rsidRPr="00202EC0">
        <w:rPr>
          <w:rFonts w:ascii="Times New Roman" w:hAnsi="Times New Roman" w:cs="Times New Roman"/>
          <w:sz w:val="28"/>
          <w:szCs w:val="28"/>
        </w:rPr>
        <w:t xml:space="preserve">, in light of the strong </w:t>
      </w:r>
      <w:r w:rsidR="00202EC0">
        <w:rPr>
          <w:rFonts w:ascii="Times New Roman" w:hAnsi="Times New Roman" w:cs="Times New Roman"/>
          <w:sz w:val="28"/>
          <w:szCs w:val="28"/>
        </w:rPr>
        <w:t xml:space="preserve">government </w:t>
      </w:r>
      <w:r w:rsidR="00202EC0" w:rsidRPr="00202EC0">
        <w:rPr>
          <w:rFonts w:ascii="Times New Roman" w:hAnsi="Times New Roman" w:cs="Times New Roman"/>
          <w:sz w:val="28"/>
          <w:szCs w:val="28"/>
        </w:rPr>
        <w:t>opposition to Israeli-German contact</w:t>
      </w:r>
      <w:r w:rsidR="00202EC0">
        <w:rPr>
          <w:rFonts w:ascii="Times New Roman" w:hAnsi="Times New Roman" w:cs="Times New Roman"/>
          <w:sz w:val="28"/>
          <w:szCs w:val="28"/>
        </w:rPr>
        <w:t>,</w:t>
      </w:r>
      <w:r w:rsidR="00202EC0" w:rsidRPr="00202EC0">
        <w:rPr>
          <w:rFonts w:ascii="Times New Roman" w:hAnsi="Times New Roman" w:cs="Times New Roman"/>
          <w:sz w:val="28"/>
          <w:szCs w:val="28"/>
        </w:rPr>
        <w:t xml:space="preserve"> </w:t>
      </w:r>
      <w:r w:rsidR="00202EC0">
        <w:rPr>
          <w:rFonts w:ascii="Times New Roman" w:hAnsi="Times New Roman" w:cs="Times New Roman"/>
          <w:sz w:val="28"/>
          <w:szCs w:val="28"/>
        </w:rPr>
        <w:t>as well as</w:t>
      </w:r>
      <w:r w:rsidR="00202EC0" w:rsidRPr="00202EC0">
        <w:rPr>
          <w:rFonts w:ascii="Times New Roman" w:hAnsi="Times New Roman" w:cs="Times New Roman"/>
          <w:sz w:val="28"/>
          <w:szCs w:val="28"/>
        </w:rPr>
        <w:t xml:space="preserve"> the strong anti-German </w:t>
      </w:r>
      <w:r w:rsidR="00202EC0">
        <w:rPr>
          <w:rFonts w:ascii="Times New Roman" w:hAnsi="Times New Roman" w:cs="Times New Roman"/>
          <w:sz w:val="28"/>
          <w:szCs w:val="28"/>
        </w:rPr>
        <w:t>sentiment prev</w:t>
      </w:r>
      <w:r w:rsidR="008B4E58">
        <w:rPr>
          <w:rFonts w:ascii="Times New Roman" w:hAnsi="Times New Roman" w:cs="Times New Roman"/>
          <w:sz w:val="28"/>
          <w:szCs w:val="28"/>
        </w:rPr>
        <w:t>ailing</w:t>
      </w:r>
      <w:r w:rsidR="00202EC0">
        <w:rPr>
          <w:rFonts w:ascii="Times New Roman" w:hAnsi="Times New Roman" w:cs="Times New Roman"/>
          <w:sz w:val="28"/>
          <w:szCs w:val="28"/>
        </w:rPr>
        <w:t xml:space="preserve"> among</w:t>
      </w:r>
      <w:r w:rsidR="00202EC0" w:rsidRPr="00202EC0">
        <w:rPr>
          <w:rFonts w:ascii="Times New Roman" w:hAnsi="Times New Roman" w:cs="Times New Roman"/>
          <w:sz w:val="28"/>
          <w:szCs w:val="28"/>
        </w:rPr>
        <w:t xml:space="preserve"> the Israeli-Jewish public, </w:t>
      </w:r>
      <w:r w:rsidR="00202EC0">
        <w:rPr>
          <w:rFonts w:ascii="Times New Roman" w:hAnsi="Times New Roman" w:cs="Times New Roman"/>
          <w:sz w:val="28"/>
          <w:szCs w:val="28"/>
        </w:rPr>
        <w:t>this step</w:t>
      </w:r>
      <w:r w:rsidR="00202EC0" w:rsidRPr="00202EC0">
        <w:rPr>
          <w:rFonts w:ascii="Times New Roman" w:hAnsi="Times New Roman" w:cs="Times New Roman"/>
          <w:sz w:val="28"/>
          <w:szCs w:val="28"/>
        </w:rPr>
        <w:t xml:space="preserve"> was </w:t>
      </w:r>
      <w:r w:rsidR="00202EC0">
        <w:rPr>
          <w:rFonts w:ascii="Times New Roman" w:hAnsi="Times New Roman" w:cs="Times New Roman"/>
          <w:sz w:val="28"/>
          <w:szCs w:val="28"/>
        </w:rPr>
        <w:t>taken</w:t>
      </w:r>
      <w:r w:rsidR="00202EC0" w:rsidRPr="00202EC0">
        <w:rPr>
          <w:rFonts w:ascii="Times New Roman" w:hAnsi="Times New Roman" w:cs="Times New Roman"/>
          <w:sz w:val="28"/>
          <w:szCs w:val="28"/>
        </w:rPr>
        <w:t xml:space="preserve"> in secret. At a meeting between Israeli representatives and Chancellor Adenauer in Paris on April 19, 1951, the </w:t>
      </w:r>
      <w:r w:rsidR="00202EC0">
        <w:rPr>
          <w:rFonts w:ascii="Times New Roman" w:hAnsi="Times New Roman" w:cs="Times New Roman"/>
          <w:sz w:val="28"/>
          <w:szCs w:val="28"/>
        </w:rPr>
        <w:t>head of the West German state</w:t>
      </w:r>
      <w:r w:rsidR="00202EC0" w:rsidRPr="00202EC0">
        <w:rPr>
          <w:rFonts w:ascii="Times New Roman" w:hAnsi="Times New Roman" w:cs="Times New Roman"/>
          <w:sz w:val="28"/>
          <w:szCs w:val="28"/>
        </w:rPr>
        <w:t xml:space="preserve"> was asked to make a public statement acknowledging </w:t>
      </w:r>
      <w:r w:rsidR="000F4C32" w:rsidRPr="00202EC0">
        <w:rPr>
          <w:rFonts w:ascii="Times New Roman" w:hAnsi="Times New Roman" w:cs="Times New Roman"/>
          <w:sz w:val="28"/>
          <w:szCs w:val="28"/>
        </w:rPr>
        <w:t xml:space="preserve">and denouncing </w:t>
      </w:r>
      <w:r w:rsidR="00202EC0" w:rsidRPr="00202EC0">
        <w:rPr>
          <w:rFonts w:ascii="Times New Roman" w:hAnsi="Times New Roman" w:cs="Times New Roman"/>
          <w:sz w:val="28"/>
          <w:szCs w:val="28"/>
        </w:rPr>
        <w:t xml:space="preserve">the atrocities committed by the German </w:t>
      </w:r>
      <w:r w:rsidR="000F4C32">
        <w:rPr>
          <w:rFonts w:ascii="Times New Roman" w:hAnsi="Times New Roman" w:cs="Times New Roman"/>
          <w:sz w:val="28"/>
          <w:szCs w:val="28"/>
        </w:rPr>
        <w:t>P</w:t>
      </w:r>
      <w:r w:rsidR="00202EC0" w:rsidRPr="00202EC0">
        <w:rPr>
          <w:rFonts w:ascii="Times New Roman" w:hAnsi="Times New Roman" w:cs="Times New Roman"/>
          <w:sz w:val="28"/>
          <w:szCs w:val="28"/>
        </w:rPr>
        <w:t xml:space="preserve">eople against the Jewish </w:t>
      </w:r>
      <w:r w:rsidR="000F4C32">
        <w:rPr>
          <w:rFonts w:ascii="Times New Roman" w:hAnsi="Times New Roman" w:cs="Times New Roman"/>
          <w:sz w:val="28"/>
          <w:szCs w:val="28"/>
        </w:rPr>
        <w:t>P</w:t>
      </w:r>
      <w:r w:rsidR="00202EC0" w:rsidRPr="00202EC0">
        <w:rPr>
          <w:rFonts w:ascii="Times New Roman" w:hAnsi="Times New Roman" w:cs="Times New Roman"/>
          <w:sz w:val="28"/>
          <w:szCs w:val="28"/>
        </w:rPr>
        <w:t xml:space="preserve">eople </w:t>
      </w:r>
      <w:r w:rsidR="000F4C32">
        <w:rPr>
          <w:rFonts w:ascii="Times New Roman" w:hAnsi="Times New Roman" w:cs="Times New Roman"/>
          <w:sz w:val="28"/>
          <w:szCs w:val="28"/>
        </w:rPr>
        <w:t>under the Third Reich, vowing that Bonn was committed to rooting out Nazi ideology in Germany, and recognizing the obligation of the Germa</w:t>
      </w:r>
      <w:r w:rsidR="008B4E58">
        <w:rPr>
          <w:rFonts w:ascii="Times New Roman" w:hAnsi="Times New Roman" w:cs="Times New Roman"/>
          <w:sz w:val="28"/>
          <w:szCs w:val="28"/>
        </w:rPr>
        <w:t>n People to compensate the Jews</w:t>
      </w:r>
      <w:r w:rsidR="000F4C32">
        <w:rPr>
          <w:rFonts w:ascii="Times New Roman" w:hAnsi="Times New Roman" w:cs="Times New Roman"/>
          <w:sz w:val="28"/>
          <w:szCs w:val="28"/>
        </w:rPr>
        <w:t xml:space="preserve"> by way of reparations, among other means. </w:t>
      </w:r>
      <w:r w:rsidR="000F4C32" w:rsidRPr="000F4C32">
        <w:rPr>
          <w:rFonts w:ascii="Times New Roman" w:hAnsi="Times New Roman" w:cs="Times New Roman"/>
          <w:sz w:val="28"/>
          <w:szCs w:val="28"/>
        </w:rPr>
        <w:t>Such a statement</w:t>
      </w:r>
      <w:r w:rsidR="000F4C32">
        <w:rPr>
          <w:rFonts w:ascii="Times New Roman" w:hAnsi="Times New Roman" w:cs="Times New Roman"/>
          <w:sz w:val="28"/>
          <w:szCs w:val="28"/>
        </w:rPr>
        <w:t>,</w:t>
      </w:r>
      <w:r w:rsidR="000F4C32" w:rsidRPr="000F4C32">
        <w:rPr>
          <w:rFonts w:ascii="Times New Roman" w:hAnsi="Times New Roman" w:cs="Times New Roman"/>
          <w:sz w:val="28"/>
          <w:szCs w:val="28"/>
        </w:rPr>
        <w:t xml:space="preserve"> </w:t>
      </w:r>
      <w:r w:rsidR="000F4C32">
        <w:rPr>
          <w:rFonts w:ascii="Times New Roman" w:hAnsi="Times New Roman" w:cs="Times New Roman"/>
          <w:sz w:val="28"/>
          <w:szCs w:val="28"/>
        </w:rPr>
        <w:t>to the mind of the higher-ups in Jerusalem</w:t>
      </w:r>
      <w:r w:rsidR="000F4C32" w:rsidRPr="000F4C32">
        <w:rPr>
          <w:rFonts w:ascii="Times New Roman" w:hAnsi="Times New Roman" w:cs="Times New Roman"/>
          <w:sz w:val="28"/>
          <w:szCs w:val="28"/>
        </w:rPr>
        <w:t xml:space="preserve">, </w:t>
      </w:r>
      <w:r w:rsidR="000F4C32">
        <w:rPr>
          <w:rFonts w:ascii="Times New Roman" w:hAnsi="Times New Roman" w:cs="Times New Roman"/>
          <w:sz w:val="28"/>
          <w:szCs w:val="28"/>
        </w:rPr>
        <w:t xml:space="preserve">was necessary </w:t>
      </w:r>
      <w:r w:rsidR="000F4C32" w:rsidRPr="000F4C32">
        <w:rPr>
          <w:rFonts w:ascii="Times New Roman" w:hAnsi="Times New Roman" w:cs="Times New Roman"/>
          <w:sz w:val="28"/>
          <w:szCs w:val="28"/>
        </w:rPr>
        <w:t xml:space="preserve">to </w:t>
      </w:r>
      <w:r w:rsidR="000F4C32">
        <w:rPr>
          <w:rFonts w:ascii="Times New Roman" w:hAnsi="Times New Roman" w:cs="Times New Roman"/>
          <w:sz w:val="28"/>
          <w:szCs w:val="28"/>
        </w:rPr>
        <w:t>prime</w:t>
      </w:r>
      <w:r w:rsidR="000F4C32" w:rsidRPr="000F4C32">
        <w:rPr>
          <w:rFonts w:ascii="Times New Roman" w:hAnsi="Times New Roman" w:cs="Times New Roman"/>
          <w:sz w:val="28"/>
          <w:szCs w:val="28"/>
        </w:rPr>
        <w:t xml:space="preserve"> Jewish public opinion for the possibility of German-Israeli negotiations on</w:t>
      </w:r>
      <w:r w:rsidR="000F4C32">
        <w:rPr>
          <w:rFonts w:ascii="Times New Roman" w:hAnsi="Times New Roman" w:cs="Times New Roman"/>
          <w:sz w:val="28"/>
          <w:szCs w:val="28"/>
        </w:rPr>
        <w:t xml:space="preserve"> the matter of</w:t>
      </w:r>
      <w:r w:rsidR="000F4C32" w:rsidRPr="000F4C32">
        <w:rPr>
          <w:rFonts w:ascii="Times New Roman" w:hAnsi="Times New Roman" w:cs="Times New Roman"/>
          <w:sz w:val="28"/>
          <w:szCs w:val="28"/>
        </w:rPr>
        <w:t xml:space="preserve"> reparations. Meanwhile, early July</w:t>
      </w:r>
      <w:r w:rsidR="000F4C32">
        <w:rPr>
          <w:rFonts w:ascii="Times New Roman" w:hAnsi="Times New Roman" w:cs="Times New Roman"/>
          <w:sz w:val="28"/>
          <w:szCs w:val="28"/>
        </w:rPr>
        <w:t xml:space="preserve"> saw the arrival of</w:t>
      </w:r>
      <w:r w:rsidR="000F4C32" w:rsidRPr="000F4C32">
        <w:rPr>
          <w:rFonts w:ascii="Times New Roman" w:hAnsi="Times New Roman" w:cs="Times New Roman"/>
          <w:sz w:val="28"/>
          <w:szCs w:val="28"/>
        </w:rPr>
        <w:t xml:space="preserve"> three Western powers</w:t>
      </w:r>
      <w:r w:rsidR="000F4C32">
        <w:rPr>
          <w:rFonts w:ascii="Times New Roman" w:hAnsi="Times New Roman" w:cs="Times New Roman"/>
          <w:sz w:val="28"/>
          <w:szCs w:val="28"/>
        </w:rPr>
        <w:t>’ response</w:t>
      </w:r>
      <w:r w:rsidR="000F4C32" w:rsidRPr="000F4C32">
        <w:rPr>
          <w:rFonts w:ascii="Times New Roman" w:hAnsi="Times New Roman" w:cs="Times New Roman"/>
          <w:sz w:val="28"/>
          <w:szCs w:val="28"/>
        </w:rPr>
        <w:t xml:space="preserve"> to the Israeli reparations </w:t>
      </w:r>
      <w:r w:rsidR="000F4C32">
        <w:rPr>
          <w:rFonts w:ascii="Times New Roman" w:hAnsi="Times New Roman" w:cs="Times New Roman"/>
          <w:sz w:val="28"/>
          <w:szCs w:val="28"/>
        </w:rPr>
        <w:t>letter</w:t>
      </w:r>
      <w:r w:rsidR="000F4C32" w:rsidRPr="000F4C32">
        <w:rPr>
          <w:rFonts w:ascii="Times New Roman" w:hAnsi="Times New Roman" w:cs="Times New Roman"/>
          <w:sz w:val="28"/>
          <w:szCs w:val="28"/>
        </w:rPr>
        <w:t xml:space="preserve">. The powers informed Israel that they </w:t>
      </w:r>
      <w:r w:rsidR="008B4E58">
        <w:rPr>
          <w:rFonts w:ascii="Times New Roman" w:hAnsi="Times New Roman" w:cs="Times New Roman"/>
          <w:sz w:val="28"/>
          <w:szCs w:val="28"/>
        </w:rPr>
        <w:t>we</w:t>
      </w:r>
      <w:r w:rsidR="000F4C32" w:rsidRPr="000F4C32">
        <w:rPr>
          <w:rFonts w:ascii="Times New Roman" w:hAnsi="Times New Roman" w:cs="Times New Roman"/>
          <w:sz w:val="28"/>
          <w:szCs w:val="28"/>
        </w:rPr>
        <w:t xml:space="preserve">re legally and politically unable to intervene in the issue. </w:t>
      </w:r>
      <w:r w:rsidR="000F4C32">
        <w:rPr>
          <w:rFonts w:ascii="Times New Roman" w:hAnsi="Times New Roman" w:cs="Times New Roman"/>
          <w:sz w:val="28"/>
          <w:szCs w:val="28"/>
        </w:rPr>
        <w:t>Orally</w:t>
      </w:r>
      <w:r w:rsidR="000F4C32" w:rsidRPr="000F4C32">
        <w:rPr>
          <w:rFonts w:ascii="Times New Roman" w:hAnsi="Times New Roman" w:cs="Times New Roman"/>
          <w:sz w:val="28"/>
          <w:szCs w:val="28"/>
        </w:rPr>
        <w:t xml:space="preserve">, </w:t>
      </w:r>
      <w:r w:rsidR="000F4C32">
        <w:rPr>
          <w:rFonts w:ascii="Times New Roman" w:hAnsi="Times New Roman" w:cs="Times New Roman"/>
          <w:sz w:val="28"/>
          <w:szCs w:val="28"/>
        </w:rPr>
        <w:t xml:space="preserve">during various </w:t>
      </w:r>
      <w:r w:rsidR="008B4E58">
        <w:rPr>
          <w:rFonts w:ascii="Times New Roman" w:hAnsi="Times New Roman" w:cs="Times New Roman"/>
          <w:sz w:val="28"/>
          <w:szCs w:val="28"/>
        </w:rPr>
        <w:t xml:space="preserve">diplomatic </w:t>
      </w:r>
      <w:r w:rsidR="000F4C32">
        <w:rPr>
          <w:rFonts w:ascii="Times New Roman" w:hAnsi="Times New Roman" w:cs="Times New Roman"/>
          <w:sz w:val="28"/>
          <w:szCs w:val="28"/>
        </w:rPr>
        <w:t xml:space="preserve">talks, </w:t>
      </w:r>
      <w:r w:rsidR="000F4C32" w:rsidRPr="000F4C32">
        <w:rPr>
          <w:rFonts w:ascii="Times New Roman" w:hAnsi="Times New Roman" w:cs="Times New Roman"/>
          <w:sz w:val="28"/>
          <w:szCs w:val="28"/>
        </w:rPr>
        <w:t>the</w:t>
      </w:r>
      <w:r w:rsidR="000F4C32">
        <w:rPr>
          <w:rFonts w:ascii="Times New Roman" w:hAnsi="Times New Roman" w:cs="Times New Roman"/>
          <w:sz w:val="28"/>
          <w:szCs w:val="28"/>
        </w:rPr>
        <w:t>ir representatives</w:t>
      </w:r>
      <w:r w:rsidR="000F4C32" w:rsidRPr="000F4C32">
        <w:rPr>
          <w:rFonts w:ascii="Times New Roman" w:hAnsi="Times New Roman" w:cs="Times New Roman"/>
          <w:sz w:val="28"/>
          <w:szCs w:val="28"/>
        </w:rPr>
        <w:t xml:space="preserve"> suggested that Jerusalem create a direct communication channel with Bo</w:t>
      </w:r>
      <w:r w:rsidR="000F4C32">
        <w:rPr>
          <w:rFonts w:ascii="Times New Roman" w:hAnsi="Times New Roman" w:cs="Times New Roman"/>
          <w:sz w:val="28"/>
          <w:szCs w:val="28"/>
        </w:rPr>
        <w:t>nn</w:t>
      </w:r>
      <w:r w:rsidR="000F4C32" w:rsidRPr="000F4C32">
        <w:rPr>
          <w:rFonts w:ascii="Times New Roman" w:hAnsi="Times New Roman" w:cs="Times New Roman"/>
          <w:sz w:val="28"/>
          <w:szCs w:val="28"/>
        </w:rPr>
        <w:t xml:space="preserve"> in order to settle the issue of compensation.</w:t>
      </w:r>
    </w:p>
    <w:p w14:paraId="183010F2" w14:textId="77777777" w:rsidR="000F4C32" w:rsidRDefault="000F4C32" w:rsidP="000F4C32">
      <w:pPr>
        <w:autoSpaceDE w:val="0"/>
        <w:autoSpaceDN w:val="0"/>
        <w:bidi w:val="0"/>
        <w:adjustRightInd w:val="0"/>
        <w:spacing w:after="0" w:line="360" w:lineRule="auto"/>
        <w:rPr>
          <w:rFonts w:ascii="Times New Roman" w:hAnsi="Times New Roman" w:cs="Times New Roman"/>
          <w:sz w:val="28"/>
          <w:szCs w:val="28"/>
        </w:rPr>
      </w:pPr>
    </w:p>
    <w:p w14:paraId="0706C884" w14:textId="7DF9F397" w:rsidR="000F4C32" w:rsidRDefault="000F4C32" w:rsidP="000F4C32">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5:</w:t>
      </w:r>
    </w:p>
    <w:p w14:paraId="7902F1DF" w14:textId="4E29B5E1" w:rsidR="000F4C32" w:rsidRDefault="000F4C32" w:rsidP="00B86DBC">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In accordance with</w:t>
      </w:r>
      <w:r w:rsidRPr="000F4C32">
        <w:rPr>
          <w:rFonts w:ascii="Times New Roman" w:hAnsi="Times New Roman" w:cs="Times New Roman"/>
          <w:sz w:val="28"/>
          <w:szCs w:val="28"/>
        </w:rPr>
        <w:t xml:space="preserve"> Israel</w:t>
      </w:r>
      <w:r>
        <w:rPr>
          <w:rFonts w:ascii="Times New Roman" w:hAnsi="Times New Roman" w:cs="Times New Roman"/>
          <w:sz w:val="28"/>
          <w:szCs w:val="28"/>
        </w:rPr>
        <w:t>’s request</w:t>
      </w:r>
      <w:r w:rsidRPr="000F4C32">
        <w:rPr>
          <w:rFonts w:ascii="Times New Roman" w:hAnsi="Times New Roman" w:cs="Times New Roman"/>
          <w:sz w:val="28"/>
          <w:szCs w:val="28"/>
        </w:rPr>
        <w:t>, government officials in Bonn began drafting the Chancellor</w:t>
      </w:r>
      <w:r>
        <w:rPr>
          <w:rFonts w:ascii="Times New Roman" w:hAnsi="Times New Roman" w:cs="Times New Roman"/>
          <w:sz w:val="28"/>
          <w:szCs w:val="28"/>
        </w:rPr>
        <w:t>’</w:t>
      </w:r>
      <w:r w:rsidRPr="000F4C32">
        <w:rPr>
          <w:rFonts w:ascii="Times New Roman" w:hAnsi="Times New Roman" w:cs="Times New Roman"/>
          <w:sz w:val="28"/>
          <w:szCs w:val="28"/>
        </w:rPr>
        <w:t xml:space="preserve">s statement in July 1951. The </w:t>
      </w:r>
      <w:r>
        <w:rPr>
          <w:rFonts w:ascii="Times New Roman" w:hAnsi="Times New Roman" w:cs="Times New Roman"/>
          <w:sz w:val="28"/>
          <w:szCs w:val="28"/>
        </w:rPr>
        <w:t>text</w:t>
      </w:r>
      <w:r w:rsidRPr="000F4C32">
        <w:rPr>
          <w:rFonts w:ascii="Times New Roman" w:hAnsi="Times New Roman" w:cs="Times New Roman"/>
          <w:sz w:val="28"/>
          <w:szCs w:val="28"/>
        </w:rPr>
        <w:t xml:space="preserve"> of the declaration was passed on to Israeli representatives, through Jewish-German and American-Jewish mediators. In Israel, certain amendments were made to the draft to ensure that the statement would satisfy Jewish-Israeli public opinion. The Germans accepted some of the amendments</w:t>
      </w:r>
      <w:r w:rsidR="00B86DBC">
        <w:rPr>
          <w:rFonts w:ascii="Times New Roman" w:hAnsi="Times New Roman" w:cs="Times New Roman"/>
          <w:sz w:val="28"/>
          <w:szCs w:val="28"/>
        </w:rPr>
        <w:t>,</w:t>
      </w:r>
      <w:r w:rsidRPr="000F4C32">
        <w:rPr>
          <w:rFonts w:ascii="Times New Roman" w:hAnsi="Times New Roman" w:cs="Times New Roman"/>
          <w:sz w:val="28"/>
          <w:szCs w:val="28"/>
        </w:rPr>
        <w:t xml:space="preserve"> </w:t>
      </w:r>
      <w:r w:rsidR="00B86DBC">
        <w:rPr>
          <w:rFonts w:ascii="Times New Roman" w:hAnsi="Times New Roman" w:cs="Times New Roman"/>
          <w:sz w:val="28"/>
          <w:szCs w:val="28"/>
        </w:rPr>
        <w:t>rejected the rest,</w:t>
      </w:r>
      <w:r w:rsidRPr="000F4C32">
        <w:rPr>
          <w:rFonts w:ascii="Times New Roman" w:hAnsi="Times New Roman" w:cs="Times New Roman"/>
          <w:sz w:val="28"/>
          <w:szCs w:val="28"/>
        </w:rPr>
        <w:t xml:space="preserve"> and sent the new version to Israel. In the following weeks the statement</w:t>
      </w:r>
      <w:r w:rsidR="00B86DBC">
        <w:rPr>
          <w:rFonts w:ascii="Times New Roman" w:hAnsi="Times New Roman" w:cs="Times New Roman"/>
          <w:sz w:val="28"/>
          <w:szCs w:val="28"/>
        </w:rPr>
        <w:t xml:space="preserve"> draft</w:t>
      </w:r>
      <w:r w:rsidRPr="000F4C32">
        <w:rPr>
          <w:rFonts w:ascii="Times New Roman" w:hAnsi="Times New Roman" w:cs="Times New Roman"/>
          <w:sz w:val="28"/>
          <w:szCs w:val="28"/>
        </w:rPr>
        <w:t xml:space="preserve"> underwent s</w:t>
      </w:r>
      <w:r w:rsidR="00B86DBC">
        <w:rPr>
          <w:rFonts w:ascii="Times New Roman" w:hAnsi="Times New Roman" w:cs="Times New Roman"/>
          <w:sz w:val="28"/>
          <w:szCs w:val="28"/>
        </w:rPr>
        <w:t>everal</w:t>
      </w:r>
      <w:r w:rsidRPr="000F4C32">
        <w:rPr>
          <w:rFonts w:ascii="Times New Roman" w:hAnsi="Times New Roman" w:cs="Times New Roman"/>
          <w:sz w:val="28"/>
          <w:szCs w:val="28"/>
        </w:rPr>
        <w:t xml:space="preserve"> changes until the final </w:t>
      </w:r>
      <w:r w:rsidR="00B86DBC">
        <w:rPr>
          <w:rFonts w:ascii="Times New Roman" w:hAnsi="Times New Roman" w:cs="Times New Roman"/>
          <w:sz w:val="28"/>
          <w:szCs w:val="28"/>
        </w:rPr>
        <w:t xml:space="preserve">version received approval. This version, however, had not been communicated to Israel. </w:t>
      </w:r>
      <w:r w:rsidR="00B86DBC" w:rsidRPr="00B86DBC">
        <w:rPr>
          <w:rFonts w:ascii="Times New Roman" w:hAnsi="Times New Roman" w:cs="Times New Roman"/>
          <w:sz w:val="28"/>
          <w:szCs w:val="28"/>
        </w:rPr>
        <w:t xml:space="preserve">On September 27, 1951, Chancellor Adenauer read </w:t>
      </w:r>
      <w:r w:rsidR="00B86DBC">
        <w:rPr>
          <w:rFonts w:ascii="Times New Roman" w:hAnsi="Times New Roman" w:cs="Times New Roman"/>
          <w:sz w:val="28"/>
          <w:szCs w:val="28"/>
        </w:rPr>
        <w:t xml:space="preserve">out </w:t>
      </w:r>
      <w:r w:rsidR="00B86DBC" w:rsidRPr="00B86DBC">
        <w:rPr>
          <w:rFonts w:ascii="Times New Roman" w:hAnsi="Times New Roman" w:cs="Times New Roman"/>
          <w:sz w:val="28"/>
          <w:szCs w:val="28"/>
        </w:rPr>
        <w:t xml:space="preserve">the declaration </w:t>
      </w:r>
      <w:r w:rsidR="00B86DBC">
        <w:rPr>
          <w:rFonts w:ascii="Times New Roman" w:hAnsi="Times New Roman" w:cs="Times New Roman"/>
          <w:sz w:val="28"/>
          <w:szCs w:val="28"/>
        </w:rPr>
        <w:t>before</w:t>
      </w:r>
      <w:r w:rsidR="00B86DBC" w:rsidRPr="00B86DBC">
        <w:rPr>
          <w:rFonts w:ascii="Times New Roman" w:hAnsi="Times New Roman" w:cs="Times New Roman"/>
          <w:sz w:val="28"/>
          <w:szCs w:val="28"/>
        </w:rPr>
        <w:t xml:space="preserve"> the German Bundestag </w:t>
      </w:r>
      <w:r w:rsidR="00B86DBC">
        <w:rPr>
          <w:rFonts w:ascii="Times New Roman" w:hAnsi="Times New Roman" w:cs="Times New Roman"/>
          <w:sz w:val="28"/>
          <w:szCs w:val="28"/>
        </w:rPr>
        <w:t>to the sound of resounding</w:t>
      </w:r>
      <w:r w:rsidR="00B86DBC" w:rsidRPr="00B86DBC">
        <w:rPr>
          <w:rFonts w:ascii="Times New Roman" w:hAnsi="Times New Roman" w:cs="Times New Roman"/>
          <w:sz w:val="28"/>
          <w:szCs w:val="28"/>
        </w:rPr>
        <w:t xml:space="preserve"> applause in the German parliament and around the world. Jerusalem</w:t>
      </w:r>
      <w:r w:rsidR="00B86DBC">
        <w:rPr>
          <w:rFonts w:ascii="Times New Roman" w:hAnsi="Times New Roman" w:cs="Times New Roman"/>
          <w:sz w:val="28"/>
          <w:szCs w:val="28"/>
        </w:rPr>
        <w:t>, on the other hand,</w:t>
      </w:r>
      <w:r w:rsidR="00B86DBC" w:rsidRPr="00B86DBC">
        <w:rPr>
          <w:rFonts w:ascii="Times New Roman" w:hAnsi="Times New Roman" w:cs="Times New Roman"/>
          <w:sz w:val="28"/>
          <w:szCs w:val="28"/>
        </w:rPr>
        <w:t xml:space="preserve"> was disappointed by the statement because it did not include </w:t>
      </w:r>
      <w:r w:rsidR="00B86DBC">
        <w:rPr>
          <w:rFonts w:ascii="Times New Roman" w:hAnsi="Times New Roman" w:cs="Times New Roman"/>
          <w:sz w:val="28"/>
          <w:szCs w:val="28"/>
        </w:rPr>
        <w:t>an acknowledgement</w:t>
      </w:r>
      <w:r w:rsidR="00B86DBC" w:rsidRPr="00B86DBC">
        <w:rPr>
          <w:rFonts w:ascii="Times New Roman" w:hAnsi="Times New Roman" w:cs="Times New Roman"/>
          <w:sz w:val="28"/>
          <w:szCs w:val="28"/>
        </w:rPr>
        <w:t xml:space="preserve"> of the crimes </w:t>
      </w:r>
      <w:r w:rsidR="00B86DBC">
        <w:rPr>
          <w:rFonts w:ascii="Times New Roman" w:hAnsi="Times New Roman" w:cs="Times New Roman"/>
          <w:sz w:val="28"/>
          <w:szCs w:val="28"/>
        </w:rPr>
        <w:t>committed by</w:t>
      </w:r>
      <w:r w:rsidR="00B86DBC" w:rsidRPr="00B86DBC">
        <w:rPr>
          <w:rFonts w:ascii="Times New Roman" w:hAnsi="Times New Roman" w:cs="Times New Roman"/>
          <w:sz w:val="28"/>
          <w:szCs w:val="28"/>
        </w:rPr>
        <w:t xml:space="preserve"> the German </w:t>
      </w:r>
      <w:r w:rsidR="00B86DBC">
        <w:rPr>
          <w:rFonts w:ascii="Times New Roman" w:hAnsi="Times New Roman" w:cs="Times New Roman"/>
          <w:sz w:val="28"/>
          <w:szCs w:val="28"/>
        </w:rPr>
        <w:t>P</w:t>
      </w:r>
      <w:r w:rsidR="00B86DBC" w:rsidRPr="00B86DBC">
        <w:rPr>
          <w:rFonts w:ascii="Times New Roman" w:hAnsi="Times New Roman" w:cs="Times New Roman"/>
          <w:sz w:val="28"/>
          <w:szCs w:val="28"/>
        </w:rPr>
        <w:t>eople during the Third Reich</w:t>
      </w:r>
      <w:r w:rsidR="00B86DBC">
        <w:rPr>
          <w:rFonts w:ascii="Times New Roman" w:hAnsi="Times New Roman" w:cs="Times New Roman"/>
          <w:sz w:val="28"/>
          <w:szCs w:val="28"/>
        </w:rPr>
        <w:t xml:space="preserve"> era,</w:t>
      </w:r>
      <w:r w:rsidR="00B86DBC" w:rsidRPr="00B86DBC">
        <w:rPr>
          <w:rFonts w:ascii="Times New Roman" w:hAnsi="Times New Roman" w:cs="Times New Roman"/>
          <w:sz w:val="28"/>
          <w:szCs w:val="28"/>
        </w:rPr>
        <w:t xml:space="preserve"> and mainly because it lacked an explicit commitment to </w:t>
      </w:r>
      <w:r w:rsidR="00B86DBC">
        <w:rPr>
          <w:rFonts w:ascii="Times New Roman" w:hAnsi="Times New Roman" w:cs="Times New Roman"/>
          <w:sz w:val="28"/>
          <w:szCs w:val="28"/>
        </w:rPr>
        <w:t>pay</w:t>
      </w:r>
      <w:r w:rsidR="00B86DBC" w:rsidRPr="00B86DBC">
        <w:rPr>
          <w:rFonts w:ascii="Times New Roman" w:hAnsi="Times New Roman" w:cs="Times New Roman"/>
          <w:sz w:val="28"/>
          <w:szCs w:val="28"/>
        </w:rPr>
        <w:t xml:space="preserve"> reparations to the State of Israel.</w:t>
      </w:r>
    </w:p>
    <w:p w14:paraId="31334F95" w14:textId="77777777" w:rsidR="00B86DBC" w:rsidRDefault="00B86DBC" w:rsidP="00B86DBC">
      <w:pPr>
        <w:autoSpaceDE w:val="0"/>
        <w:autoSpaceDN w:val="0"/>
        <w:bidi w:val="0"/>
        <w:adjustRightInd w:val="0"/>
        <w:spacing w:after="0" w:line="360" w:lineRule="auto"/>
        <w:rPr>
          <w:rFonts w:ascii="Times New Roman" w:hAnsi="Times New Roman" w:cs="Times New Roman"/>
          <w:sz w:val="28"/>
          <w:szCs w:val="28"/>
        </w:rPr>
      </w:pPr>
    </w:p>
    <w:p w14:paraId="1880CE9D" w14:textId="64D29EC4" w:rsidR="00B86DBC" w:rsidRDefault="00B86DBC" w:rsidP="00B86DBC">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6:</w:t>
      </w:r>
    </w:p>
    <w:p w14:paraId="7F21A3C2" w14:textId="14480DE1" w:rsidR="00B86DBC" w:rsidRDefault="00764654" w:rsidP="00592300">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In parallel </w:t>
      </w:r>
      <w:r w:rsidRPr="009D0607">
        <w:rPr>
          <w:rFonts w:ascii="Times New Roman" w:hAnsi="Times New Roman" w:cs="Times New Roman"/>
          <w:sz w:val="28"/>
          <w:szCs w:val="28"/>
        </w:rPr>
        <w:t xml:space="preserve">with the diplomatic </w:t>
      </w:r>
      <w:r>
        <w:rPr>
          <w:rFonts w:ascii="Times New Roman" w:hAnsi="Times New Roman" w:cs="Times New Roman"/>
          <w:sz w:val="28"/>
          <w:szCs w:val="28"/>
        </w:rPr>
        <w:t>back-and-forth conducted with</w:t>
      </w:r>
      <w:r w:rsidRPr="009D0607">
        <w:rPr>
          <w:rFonts w:ascii="Times New Roman" w:hAnsi="Times New Roman" w:cs="Times New Roman"/>
          <w:sz w:val="28"/>
          <w:szCs w:val="28"/>
        </w:rPr>
        <w:t xml:space="preserve"> the Western powers and West Germany, Israel</w:t>
      </w:r>
      <w:r>
        <w:rPr>
          <w:rFonts w:ascii="Times New Roman" w:hAnsi="Times New Roman" w:cs="Times New Roman"/>
          <w:sz w:val="28"/>
          <w:szCs w:val="28"/>
        </w:rPr>
        <w:t xml:space="preserve"> was developing an initiative</w:t>
      </w:r>
      <w:r w:rsidRPr="009D0607">
        <w:rPr>
          <w:rFonts w:ascii="Times New Roman" w:hAnsi="Times New Roman" w:cs="Times New Roman"/>
          <w:sz w:val="28"/>
          <w:szCs w:val="28"/>
        </w:rPr>
        <w:t xml:space="preserve"> to convene a conference of the major Jewish organizations in the West that would </w:t>
      </w:r>
      <w:r>
        <w:rPr>
          <w:rFonts w:ascii="Times New Roman" w:hAnsi="Times New Roman" w:cs="Times New Roman"/>
          <w:sz w:val="28"/>
          <w:szCs w:val="28"/>
        </w:rPr>
        <w:t>express</w:t>
      </w:r>
      <w:r w:rsidRPr="009D0607">
        <w:rPr>
          <w:rFonts w:ascii="Times New Roman" w:hAnsi="Times New Roman" w:cs="Times New Roman"/>
          <w:sz w:val="28"/>
          <w:szCs w:val="28"/>
        </w:rPr>
        <w:t xml:space="preserve"> support for the Israeli reparations claim. </w:t>
      </w:r>
      <w:r w:rsidR="009D0607" w:rsidRPr="009D0607">
        <w:rPr>
          <w:rFonts w:ascii="Times New Roman" w:hAnsi="Times New Roman" w:cs="Times New Roman"/>
          <w:sz w:val="28"/>
          <w:szCs w:val="28"/>
        </w:rPr>
        <w:t>Jerusalem hoped that such a move would spur the powers and Bo</w:t>
      </w:r>
      <w:r w:rsidR="009D0607">
        <w:rPr>
          <w:rFonts w:ascii="Times New Roman" w:hAnsi="Times New Roman" w:cs="Times New Roman"/>
          <w:sz w:val="28"/>
          <w:szCs w:val="28"/>
        </w:rPr>
        <w:t>nn</w:t>
      </w:r>
      <w:r w:rsidR="009D0607" w:rsidRPr="009D0607">
        <w:rPr>
          <w:rFonts w:ascii="Times New Roman" w:hAnsi="Times New Roman" w:cs="Times New Roman"/>
          <w:sz w:val="28"/>
          <w:szCs w:val="28"/>
        </w:rPr>
        <w:t xml:space="preserve"> to take a positive view of its claim. </w:t>
      </w:r>
      <w:r w:rsidR="009D0607">
        <w:rPr>
          <w:rFonts w:ascii="Times New Roman" w:hAnsi="Times New Roman" w:cs="Times New Roman"/>
          <w:sz w:val="28"/>
          <w:szCs w:val="28"/>
        </w:rPr>
        <w:t xml:space="preserve">Yet </w:t>
      </w:r>
      <w:r w:rsidR="009D0607" w:rsidRPr="009D0607">
        <w:rPr>
          <w:rFonts w:ascii="Times New Roman" w:hAnsi="Times New Roman" w:cs="Times New Roman"/>
          <w:sz w:val="28"/>
          <w:szCs w:val="28"/>
        </w:rPr>
        <w:t>the road to convening such a conference was fraught with obstacles.</w:t>
      </w:r>
      <w:r w:rsidR="00BE41C0">
        <w:rPr>
          <w:rFonts w:ascii="Times New Roman" w:hAnsi="Times New Roman" w:cs="Times New Roman"/>
          <w:sz w:val="28"/>
          <w:szCs w:val="28"/>
        </w:rPr>
        <w:t xml:space="preserve"> </w:t>
      </w:r>
      <w:r w:rsidR="00BE41C0" w:rsidRPr="00BE41C0">
        <w:rPr>
          <w:rFonts w:ascii="Times New Roman" w:hAnsi="Times New Roman" w:cs="Times New Roman"/>
          <w:sz w:val="28"/>
          <w:szCs w:val="28"/>
        </w:rPr>
        <w:t xml:space="preserve">The Jewish organizations disagreed with Israel regarding its reparations claim: they </w:t>
      </w:r>
      <w:r w:rsidR="00BE41C0">
        <w:rPr>
          <w:rFonts w:ascii="Times New Roman" w:hAnsi="Times New Roman" w:cs="Times New Roman"/>
          <w:sz w:val="28"/>
          <w:szCs w:val="28"/>
        </w:rPr>
        <w:t>rejected</w:t>
      </w:r>
      <w:r w:rsidR="00BE41C0" w:rsidRPr="00BE41C0">
        <w:rPr>
          <w:rFonts w:ascii="Times New Roman" w:hAnsi="Times New Roman" w:cs="Times New Roman"/>
          <w:sz w:val="28"/>
          <w:szCs w:val="28"/>
        </w:rPr>
        <w:t xml:space="preserve"> the notion that Israel would be the sole spokesperson for the Jewish people on the reparations issue and would </w:t>
      </w:r>
      <w:r w:rsidR="00BE41C0">
        <w:rPr>
          <w:rFonts w:ascii="Times New Roman" w:hAnsi="Times New Roman" w:cs="Times New Roman"/>
          <w:sz w:val="28"/>
          <w:szCs w:val="28"/>
        </w:rPr>
        <w:t>thereafter seize</w:t>
      </w:r>
      <w:r w:rsidR="00BE41C0" w:rsidRPr="00BE41C0">
        <w:rPr>
          <w:rFonts w:ascii="Times New Roman" w:hAnsi="Times New Roman" w:cs="Times New Roman"/>
          <w:sz w:val="28"/>
          <w:szCs w:val="28"/>
        </w:rPr>
        <w:t xml:space="preserve"> </w:t>
      </w:r>
      <w:r w:rsidR="00BE41C0">
        <w:rPr>
          <w:rFonts w:ascii="Times New Roman" w:hAnsi="Times New Roman" w:cs="Times New Roman"/>
          <w:sz w:val="28"/>
          <w:szCs w:val="28"/>
        </w:rPr>
        <w:t xml:space="preserve">all </w:t>
      </w:r>
      <w:r w:rsidR="00BE41C0" w:rsidRPr="00BE41C0">
        <w:rPr>
          <w:rFonts w:ascii="Times New Roman" w:hAnsi="Times New Roman" w:cs="Times New Roman"/>
          <w:sz w:val="28"/>
          <w:szCs w:val="28"/>
        </w:rPr>
        <w:t xml:space="preserve">the compensation </w:t>
      </w:r>
      <w:r w:rsidR="00BE41C0">
        <w:rPr>
          <w:rFonts w:ascii="Times New Roman" w:hAnsi="Times New Roman" w:cs="Times New Roman"/>
          <w:sz w:val="28"/>
          <w:szCs w:val="28"/>
        </w:rPr>
        <w:t>funds</w:t>
      </w:r>
      <w:r w:rsidR="00BE41C0" w:rsidRPr="00BE41C0">
        <w:rPr>
          <w:rFonts w:ascii="Times New Roman" w:hAnsi="Times New Roman" w:cs="Times New Roman"/>
          <w:sz w:val="28"/>
          <w:szCs w:val="28"/>
        </w:rPr>
        <w:t xml:space="preserve"> for itself. They demanded to be</w:t>
      </w:r>
      <w:r w:rsidR="00BE41C0">
        <w:rPr>
          <w:rFonts w:ascii="Times New Roman" w:hAnsi="Times New Roman" w:cs="Times New Roman"/>
          <w:sz w:val="28"/>
          <w:szCs w:val="28"/>
        </w:rPr>
        <w:t xml:space="preserve"> </w:t>
      </w:r>
      <w:r w:rsidR="00BE41C0" w:rsidRPr="00BE41C0">
        <w:rPr>
          <w:rFonts w:ascii="Times New Roman" w:hAnsi="Times New Roman" w:cs="Times New Roman"/>
          <w:sz w:val="28"/>
          <w:szCs w:val="28"/>
        </w:rPr>
        <w:t xml:space="preserve">part of </w:t>
      </w:r>
      <w:r w:rsidR="00BE41C0">
        <w:rPr>
          <w:rFonts w:ascii="Times New Roman" w:hAnsi="Times New Roman" w:cs="Times New Roman"/>
          <w:sz w:val="28"/>
          <w:szCs w:val="28"/>
        </w:rPr>
        <w:t>the claim or, failing that, to</w:t>
      </w:r>
      <w:r w:rsidR="00BE41C0" w:rsidRPr="00BE41C0">
        <w:rPr>
          <w:rFonts w:ascii="Times New Roman" w:hAnsi="Times New Roman" w:cs="Times New Roman"/>
          <w:sz w:val="28"/>
          <w:szCs w:val="28"/>
        </w:rPr>
        <w:t xml:space="preserve"> file </w:t>
      </w:r>
      <w:r w:rsidR="00BE41C0">
        <w:rPr>
          <w:rFonts w:ascii="Times New Roman" w:hAnsi="Times New Roman" w:cs="Times New Roman"/>
          <w:sz w:val="28"/>
          <w:szCs w:val="28"/>
        </w:rPr>
        <w:t>their own claim –</w:t>
      </w:r>
      <w:r w:rsidR="00BE41C0" w:rsidRPr="00BE41C0">
        <w:rPr>
          <w:rFonts w:ascii="Times New Roman" w:hAnsi="Times New Roman" w:cs="Times New Roman"/>
          <w:sz w:val="28"/>
          <w:szCs w:val="28"/>
        </w:rPr>
        <w:t xml:space="preserve"> in the name of Diaspora Jewry.</w:t>
      </w:r>
      <w:r w:rsidR="00BE41C0">
        <w:rPr>
          <w:rFonts w:ascii="Times New Roman" w:hAnsi="Times New Roman" w:cs="Times New Roman"/>
          <w:sz w:val="28"/>
          <w:szCs w:val="28"/>
        </w:rPr>
        <w:t xml:space="preserve"> </w:t>
      </w:r>
      <w:r w:rsidR="00BE41C0" w:rsidRPr="00BE41C0">
        <w:rPr>
          <w:rFonts w:ascii="Times New Roman" w:hAnsi="Times New Roman" w:cs="Times New Roman"/>
          <w:sz w:val="28"/>
          <w:szCs w:val="28"/>
        </w:rPr>
        <w:t xml:space="preserve">Israel opposed this </w:t>
      </w:r>
      <w:r w:rsidR="00BE41C0">
        <w:rPr>
          <w:rFonts w:ascii="Times New Roman" w:hAnsi="Times New Roman" w:cs="Times New Roman"/>
          <w:sz w:val="28"/>
          <w:szCs w:val="28"/>
        </w:rPr>
        <w:t xml:space="preserve">proposition </w:t>
      </w:r>
      <w:r w:rsidR="00BE41C0" w:rsidRPr="00BE41C0">
        <w:rPr>
          <w:rFonts w:ascii="Times New Roman" w:hAnsi="Times New Roman" w:cs="Times New Roman"/>
          <w:sz w:val="28"/>
          <w:szCs w:val="28"/>
        </w:rPr>
        <w:t>outright: it feared that Bonn and the Western powers would</w:t>
      </w:r>
      <w:r w:rsidR="00BE41C0">
        <w:rPr>
          <w:rFonts w:ascii="Times New Roman" w:hAnsi="Times New Roman" w:cs="Times New Roman"/>
          <w:sz w:val="28"/>
          <w:szCs w:val="28"/>
        </w:rPr>
        <w:t xml:space="preserve"> promptly</w:t>
      </w:r>
      <w:r w:rsidR="00BE41C0" w:rsidRPr="00BE41C0">
        <w:rPr>
          <w:rFonts w:ascii="Times New Roman" w:hAnsi="Times New Roman" w:cs="Times New Roman"/>
          <w:sz w:val="28"/>
          <w:szCs w:val="28"/>
        </w:rPr>
        <w:t xml:space="preserve"> reject such a large reparations claim </w:t>
      </w:r>
      <w:r w:rsidR="00BE41C0">
        <w:rPr>
          <w:rFonts w:ascii="Times New Roman" w:hAnsi="Times New Roman" w:cs="Times New Roman"/>
          <w:sz w:val="28"/>
          <w:szCs w:val="28"/>
        </w:rPr>
        <w:t xml:space="preserve">under the pretext that it </w:t>
      </w:r>
      <w:r w:rsidR="00BE41C0" w:rsidRPr="00BE41C0">
        <w:rPr>
          <w:rFonts w:ascii="Times New Roman" w:hAnsi="Times New Roman" w:cs="Times New Roman"/>
          <w:sz w:val="28"/>
          <w:szCs w:val="28"/>
        </w:rPr>
        <w:t xml:space="preserve">could </w:t>
      </w:r>
      <w:r w:rsidR="00BE41C0">
        <w:rPr>
          <w:rFonts w:ascii="Times New Roman" w:hAnsi="Times New Roman" w:cs="Times New Roman"/>
          <w:sz w:val="28"/>
          <w:szCs w:val="28"/>
        </w:rPr>
        <w:t>do severe</w:t>
      </w:r>
      <w:r w:rsidR="00BE41C0" w:rsidRPr="00BE41C0">
        <w:rPr>
          <w:rFonts w:ascii="Times New Roman" w:hAnsi="Times New Roman" w:cs="Times New Roman"/>
          <w:sz w:val="28"/>
          <w:szCs w:val="28"/>
        </w:rPr>
        <w:t xml:space="preserve"> </w:t>
      </w:r>
      <w:r w:rsidR="00BE41C0">
        <w:rPr>
          <w:rFonts w:ascii="Times New Roman" w:hAnsi="Times New Roman" w:cs="Times New Roman"/>
          <w:sz w:val="28"/>
          <w:szCs w:val="28"/>
        </w:rPr>
        <w:t>damage</w:t>
      </w:r>
      <w:r w:rsidR="00BE41C0" w:rsidRPr="00BE41C0">
        <w:rPr>
          <w:rFonts w:ascii="Times New Roman" w:hAnsi="Times New Roman" w:cs="Times New Roman"/>
          <w:sz w:val="28"/>
          <w:szCs w:val="28"/>
        </w:rPr>
        <w:t xml:space="preserve"> </w:t>
      </w:r>
      <w:r w:rsidR="00BE41C0">
        <w:rPr>
          <w:rFonts w:ascii="Times New Roman" w:hAnsi="Times New Roman" w:cs="Times New Roman"/>
          <w:sz w:val="28"/>
          <w:szCs w:val="28"/>
        </w:rPr>
        <w:t xml:space="preserve">to </w:t>
      </w:r>
      <w:r w:rsidR="00BE41C0" w:rsidRPr="00BE41C0">
        <w:rPr>
          <w:rFonts w:ascii="Times New Roman" w:hAnsi="Times New Roman" w:cs="Times New Roman"/>
          <w:sz w:val="28"/>
          <w:szCs w:val="28"/>
        </w:rPr>
        <w:t>the West German economy. Representatives of Israel and the Jewish organizations tried to settle the</w:t>
      </w:r>
      <w:r w:rsidR="00BE41C0">
        <w:rPr>
          <w:rFonts w:ascii="Times New Roman" w:hAnsi="Times New Roman" w:cs="Times New Roman"/>
          <w:sz w:val="28"/>
          <w:szCs w:val="28"/>
        </w:rPr>
        <w:t>se</w:t>
      </w:r>
      <w:r w:rsidR="00BE41C0" w:rsidRPr="00BE41C0">
        <w:rPr>
          <w:rFonts w:ascii="Times New Roman" w:hAnsi="Times New Roman" w:cs="Times New Roman"/>
          <w:sz w:val="28"/>
          <w:szCs w:val="28"/>
        </w:rPr>
        <w:t xml:space="preserve"> issues, but in vain. Despite this, it was decided to hold the conference</w:t>
      </w:r>
      <w:r w:rsidR="00BE41C0">
        <w:rPr>
          <w:rFonts w:ascii="Times New Roman" w:hAnsi="Times New Roman" w:cs="Times New Roman"/>
          <w:sz w:val="28"/>
          <w:szCs w:val="28"/>
        </w:rPr>
        <w:t xml:space="preserve"> nonetheless</w:t>
      </w:r>
      <w:r w:rsidR="00BE41C0" w:rsidRPr="00BE41C0">
        <w:rPr>
          <w:rFonts w:ascii="Times New Roman" w:hAnsi="Times New Roman" w:cs="Times New Roman"/>
          <w:sz w:val="28"/>
          <w:szCs w:val="28"/>
        </w:rPr>
        <w:t>, due to its great importance to Israel</w:t>
      </w:r>
      <w:r w:rsidR="00BE41C0">
        <w:rPr>
          <w:rFonts w:ascii="Times New Roman" w:hAnsi="Times New Roman" w:cs="Times New Roman"/>
          <w:sz w:val="28"/>
          <w:szCs w:val="28"/>
        </w:rPr>
        <w:t>’s cause</w:t>
      </w:r>
      <w:r w:rsidR="00BE41C0" w:rsidRPr="00BE41C0">
        <w:rPr>
          <w:rFonts w:ascii="Times New Roman" w:hAnsi="Times New Roman" w:cs="Times New Roman"/>
          <w:sz w:val="28"/>
          <w:szCs w:val="28"/>
        </w:rPr>
        <w:t xml:space="preserve">, </w:t>
      </w:r>
      <w:r w:rsidR="00592300">
        <w:rPr>
          <w:rFonts w:ascii="Times New Roman" w:hAnsi="Times New Roman" w:cs="Times New Roman"/>
          <w:sz w:val="28"/>
          <w:szCs w:val="28"/>
        </w:rPr>
        <w:t>while trying to</w:t>
      </w:r>
      <w:r w:rsidR="00BE41C0" w:rsidRPr="00BE41C0">
        <w:rPr>
          <w:rFonts w:ascii="Times New Roman" w:hAnsi="Times New Roman" w:cs="Times New Roman"/>
          <w:sz w:val="28"/>
          <w:szCs w:val="28"/>
        </w:rPr>
        <w:t xml:space="preserve"> </w:t>
      </w:r>
      <w:r w:rsidR="00BE41C0">
        <w:rPr>
          <w:rFonts w:ascii="Times New Roman" w:hAnsi="Times New Roman" w:cs="Times New Roman"/>
          <w:sz w:val="28"/>
          <w:szCs w:val="28"/>
        </w:rPr>
        <w:t>downplay</w:t>
      </w:r>
      <w:r w:rsidR="00BE41C0" w:rsidRPr="00BE41C0">
        <w:rPr>
          <w:rFonts w:ascii="Times New Roman" w:hAnsi="Times New Roman" w:cs="Times New Roman"/>
          <w:sz w:val="28"/>
          <w:szCs w:val="28"/>
        </w:rPr>
        <w:t xml:space="preserve"> the internal Jewish disputes.</w:t>
      </w:r>
      <w:r w:rsidR="00BE41C0">
        <w:rPr>
          <w:rFonts w:ascii="Times New Roman" w:hAnsi="Times New Roman" w:cs="Times New Roman"/>
          <w:sz w:val="28"/>
          <w:szCs w:val="28"/>
        </w:rPr>
        <w:t xml:space="preserve"> The conference </w:t>
      </w:r>
      <w:r w:rsidR="00592300">
        <w:rPr>
          <w:rFonts w:ascii="Times New Roman" w:hAnsi="Times New Roman" w:cs="Times New Roman"/>
          <w:sz w:val="28"/>
          <w:szCs w:val="28"/>
        </w:rPr>
        <w:t>took place</w:t>
      </w:r>
      <w:r w:rsidR="00BE41C0">
        <w:rPr>
          <w:rFonts w:ascii="Times New Roman" w:hAnsi="Times New Roman" w:cs="Times New Roman"/>
          <w:sz w:val="28"/>
          <w:szCs w:val="28"/>
        </w:rPr>
        <w:t xml:space="preserve"> on October 25–6, 1951, in New York. </w:t>
      </w:r>
      <w:r w:rsidR="00BE41C0" w:rsidRPr="00BE41C0">
        <w:rPr>
          <w:rFonts w:ascii="Times New Roman" w:hAnsi="Times New Roman" w:cs="Times New Roman"/>
          <w:sz w:val="28"/>
          <w:szCs w:val="28"/>
        </w:rPr>
        <w:t xml:space="preserve">The summary statement </w:t>
      </w:r>
      <w:r w:rsidR="00BE41C0">
        <w:rPr>
          <w:rFonts w:ascii="Times New Roman" w:hAnsi="Times New Roman" w:cs="Times New Roman"/>
          <w:sz w:val="28"/>
          <w:szCs w:val="28"/>
        </w:rPr>
        <w:t xml:space="preserve">it produced </w:t>
      </w:r>
      <w:r w:rsidR="00BE41C0" w:rsidRPr="00BE41C0">
        <w:rPr>
          <w:rFonts w:ascii="Times New Roman" w:hAnsi="Times New Roman" w:cs="Times New Roman"/>
          <w:sz w:val="28"/>
          <w:szCs w:val="28"/>
        </w:rPr>
        <w:t>expressed full support for the Israeli reparations claim, indicated that the Jewish world demand</w:t>
      </w:r>
      <w:r w:rsidR="00592300">
        <w:rPr>
          <w:rFonts w:ascii="Times New Roman" w:hAnsi="Times New Roman" w:cs="Times New Roman"/>
          <w:sz w:val="28"/>
          <w:szCs w:val="28"/>
        </w:rPr>
        <w:t>ed</w:t>
      </w:r>
      <w:r w:rsidR="00BE41C0" w:rsidRPr="00BE41C0">
        <w:rPr>
          <w:rFonts w:ascii="Times New Roman" w:hAnsi="Times New Roman" w:cs="Times New Roman"/>
          <w:sz w:val="28"/>
          <w:szCs w:val="28"/>
        </w:rPr>
        <w:t xml:space="preserve"> the full and speedy realization of the two other compensation claims</w:t>
      </w:r>
      <w:r w:rsidR="00BE41C0">
        <w:rPr>
          <w:rFonts w:ascii="Times New Roman" w:hAnsi="Times New Roman" w:cs="Times New Roman"/>
          <w:sz w:val="28"/>
          <w:szCs w:val="28"/>
        </w:rPr>
        <w:t xml:space="preserve"> –</w:t>
      </w:r>
      <w:r w:rsidR="00BE41C0" w:rsidRPr="00BE41C0">
        <w:rPr>
          <w:rFonts w:ascii="Times New Roman" w:hAnsi="Times New Roman" w:cs="Times New Roman"/>
          <w:sz w:val="28"/>
          <w:szCs w:val="28"/>
        </w:rPr>
        <w:t xml:space="preserve"> restitution of property and personal </w:t>
      </w:r>
      <w:r w:rsidR="00BE41C0">
        <w:rPr>
          <w:rFonts w:ascii="Times New Roman" w:hAnsi="Times New Roman" w:cs="Times New Roman"/>
          <w:sz w:val="28"/>
          <w:szCs w:val="28"/>
        </w:rPr>
        <w:t>indemnification</w:t>
      </w:r>
      <w:r w:rsidR="00BE41C0" w:rsidRPr="00BE41C0">
        <w:rPr>
          <w:rFonts w:ascii="Times New Roman" w:hAnsi="Times New Roman" w:cs="Times New Roman"/>
          <w:sz w:val="28"/>
          <w:szCs w:val="28"/>
        </w:rPr>
        <w:t>, and hint</w:t>
      </w:r>
      <w:r w:rsidR="00BE41C0">
        <w:rPr>
          <w:rFonts w:ascii="Times New Roman" w:hAnsi="Times New Roman" w:cs="Times New Roman"/>
          <w:sz w:val="28"/>
          <w:szCs w:val="28"/>
        </w:rPr>
        <w:t>ed</w:t>
      </w:r>
      <w:r w:rsidR="00BE41C0" w:rsidRPr="00BE41C0">
        <w:rPr>
          <w:rFonts w:ascii="Times New Roman" w:hAnsi="Times New Roman" w:cs="Times New Roman"/>
          <w:sz w:val="28"/>
          <w:szCs w:val="28"/>
        </w:rPr>
        <w:t xml:space="preserve"> that Diaspora Jewry intend</w:t>
      </w:r>
      <w:r w:rsidR="00BE41C0">
        <w:rPr>
          <w:rFonts w:ascii="Times New Roman" w:hAnsi="Times New Roman" w:cs="Times New Roman"/>
          <w:sz w:val="28"/>
          <w:szCs w:val="28"/>
        </w:rPr>
        <w:t>ed</w:t>
      </w:r>
      <w:r w:rsidR="00BE41C0" w:rsidRPr="00BE41C0">
        <w:rPr>
          <w:rFonts w:ascii="Times New Roman" w:hAnsi="Times New Roman" w:cs="Times New Roman"/>
          <w:sz w:val="28"/>
          <w:szCs w:val="28"/>
        </w:rPr>
        <w:t xml:space="preserve"> to file a second reparations claim.</w:t>
      </w:r>
    </w:p>
    <w:p w14:paraId="4DE3F945" w14:textId="3610B3FF" w:rsidR="00BE41C0" w:rsidRDefault="00BE41C0" w:rsidP="00BE41C0">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7:</w:t>
      </w:r>
    </w:p>
    <w:p w14:paraId="39D5FB87" w14:textId="6983BAC3" w:rsidR="00BE41C0" w:rsidRDefault="00700C9B" w:rsidP="00592300">
      <w:pPr>
        <w:autoSpaceDE w:val="0"/>
        <w:autoSpaceDN w:val="0"/>
        <w:bidi w:val="0"/>
        <w:adjustRightInd w:val="0"/>
        <w:spacing w:after="0" w:line="360" w:lineRule="auto"/>
        <w:rPr>
          <w:rFonts w:ascii="Times New Roman" w:hAnsi="Times New Roman" w:cs="Times New Roman"/>
          <w:sz w:val="28"/>
          <w:szCs w:val="28"/>
        </w:rPr>
      </w:pPr>
      <w:r w:rsidRPr="00700C9B">
        <w:rPr>
          <w:rFonts w:ascii="Times New Roman" w:hAnsi="Times New Roman" w:cs="Times New Roman"/>
          <w:sz w:val="28"/>
          <w:szCs w:val="28"/>
        </w:rPr>
        <w:t>As expected, the Chancellor</w:t>
      </w:r>
      <w:r>
        <w:rPr>
          <w:rFonts w:ascii="Times New Roman" w:hAnsi="Times New Roman" w:cs="Times New Roman"/>
          <w:sz w:val="28"/>
          <w:szCs w:val="28"/>
        </w:rPr>
        <w:t>’</w:t>
      </w:r>
      <w:r w:rsidRPr="00700C9B">
        <w:rPr>
          <w:rFonts w:ascii="Times New Roman" w:hAnsi="Times New Roman" w:cs="Times New Roman"/>
          <w:sz w:val="28"/>
          <w:szCs w:val="28"/>
        </w:rPr>
        <w:t xml:space="preserve">s September 27 </w:t>
      </w:r>
      <w:r>
        <w:rPr>
          <w:rFonts w:ascii="Times New Roman" w:hAnsi="Times New Roman" w:cs="Times New Roman"/>
          <w:sz w:val="28"/>
          <w:szCs w:val="28"/>
        </w:rPr>
        <w:t>declaration</w:t>
      </w:r>
      <w:r w:rsidRPr="00700C9B">
        <w:rPr>
          <w:rFonts w:ascii="Times New Roman" w:hAnsi="Times New Roman" w:cs="Times New Roman"/>
          <w:sz w:val="28"/>
          <w:szCs w:val="28"/>
        </w:rPr>
        <w:t xml:space="preserve"> </w:t>
      </w:r>
      <w:r>
        <w:rPr>
          <w:rFonts w:ascii="Times New Roman" w:hAnsi="Times New Roman" w:cs="Times New Roman"/>
          <w:sz w:val="28"/>
          <w:szCs w:val="28"/>
        </w:rPr>
        <w:t>failed to</w:t>
      </w:r>
      <w:r w:rsidRPr="00700C9B">
        <w:rPr>
          <w:rFonts w:ascii="Times New Roman" w:hAnsi="Times New Roman" w:cs="Times New Roman"/>
          <w:sz w:val="28"/>
          <w:szCs w:val="28"/>
        </w:rPr>
        <w:t xml:space="preserve"> </w:t>
      </w:r>
      <w:r>
        <w:rPr>
          <w:rFonts w:ascii="Times New Roman" w:hAnsi="Times New Roman" w:cs="Times New Roman"/>
          <w:sz w:val="28"/>
          <w:szCs w:val="28"/>
        </w:rPr>
        <w:t xml:space="preserve">legitimize </w:t>
      </w:r>
      <w:r w:rsidRPr="00700C9B">
        <w:rPr>
          <w:rFonts w:ascii="Times New Roman" w:hAnsi="Times New Roman" w:cs="Times New Roman"/>
          <w:sz w:val="28"/>
          <w:szCs w:val="28"/>
        </w:rPr>
        <w:t xml:space="preserve">the idea of Israeli-German negotiations in the eyes of </w:t>
      </w:r>
      <w:r>
        <w:rPr>
          <w:rFonts w:ascii="Times New Roman" w:hAnsi="Times New Roman" w:cs="Times New Roman"/>
          <w:sz w:val="28"/>
          <w:szCs w:val="28"/>
        </w:rPr>
        <w:t xml:space="preserve">the </w:t>
      </w:r>
      <w:r w:rsidRPr="00700C9B">
        <w:rPr>
          <w:rFonts w:ascii="Times New Roman" w:hAnsi="Times New Roman" w:cs="Times New Roman"/>
          <w:sz w:val="28"/>
          <w:szCs w:val="28"/>
        </w:rPr>
        <w:t xml:space="preserve">Israeli-Jewish public. This </w:t>
      </w:r>
      <w:r>
        <w:rPr>
          <w:rFonts w:ascii="Times New Roman" w:hAnsi="Times New Roman" w:cs="Times New Roman"/>
          <w:sz w:val="28"/>
          <w:szCs w:val="28"/>
        </w:rPr>
        <w:t>much</w:t>
      </w:r>
      <w:r w:rsidRPr="00700C9B">
        <w:rPr>
          <w:rFonts w:ascii="Times New Roman" w:hAnsi="Times New Roman" w:cs="Times New Roman"/>
          <w:sz w:val="28"/>
          <w:szCs w:val="28"/>
        </w:rPr>
        <w:t xml:space="preserve"> was </w:t>
      </w:r>
      <w:r>
        <w:rPr>
          <w:rFonts w:ascii="Times New Roman" w:hAnsi="Times New Roman" w:cs="Times New Roman"/>
          <w:sz w:val="28"/>
          <w:szCs w:val="28"/>
        </w:rPr>
        <w:t>thoroughly</w:t>
      </w:r>
      <w:r w:rsidRPr="00700C9B">
        <w:rPr>
          <w:rFonts w:ascii="Times New Roman" w:hAnsi="Times New Roman" w:cs="Times New Roman"/>
          <w:sz w:val="28"/>
          <w:szCs w:val="28"/>
        </w:rPr>
        <w:t xml:space="preserve"> reflected in </w:t>
      </w:r>
      <w:r>
        <w:rPr>
          <w:rFonts w:ascii="Times New Roman" w:hAnsi="Times New Roman" w:cs="Times New Roman"/>
          <w:sz w:val="28"/>
          <w:szCs w:val="28"/>
        </w:rPr>
        <w:t xml:space="preserve">both the </w:t>
      </w:r>
      <w:r w:rsidR="00592300">
        <w:rPr>
          <w:rFonts w:ascii="Times New Roman" w:hAnsi="Times New Roman" w:cs="Times New Roman"/>
          <w:sz w:val="28"/>
          <w:szCs w:val="28"/>
        </w:rPr>
        <w:t>party-</w:t>
      </w:r>
      <w:r>
        <w:rPr>
          <w:rFonts w:ascii="Times New Roman" w:hAnsi="Times New Roman" w:cs="Times New Roman"/>
          <w:sz w:val="28"/>
          <w:szCs w:val="28"/>
        </w:rPr>
        <w:t>affiliated and the independent press</w:t>
      </w:r>
      <w:r w:rsidRPr="00700C9B">
        <w:rPr>
          <w:rFonts w:ascii="Times New Roman" w:hAnsi="Times New Roman" w:cs="Times New Roman"/>
          <w:sz w:val="28"/>
          <w:szCs w:val="28"/>
        </w:rPr>
        <w:t xml:space="preserve">, which </w:t>
      </w:r>
      <w:r>
        <w:rPr>
          <w:rFonts w:ascii="Times New Roman" w:hAnsi="Times New Roman" w:cs="Times New Roman"/>
          <w:sz w:val="28"/>
          <w:szCs w:val="28"/>
        </w:rPr>
        <w:t>looked upon</w:t>
      </w:r>
      <w:r w:rsidRPr="00700C9B">
        <w:rPr>
          <w:rFonts w:ascii="Times New Roman" w:hAnsi="Times New Roman" w:cs="Times New Roman"/>
          <w:sz w:val="28"/>
          <w:szCs w:val="28"/>
        </w:rPr>
        <w:t xml:space="preserve"> the words of the German leader</w:t>
      </w:r>
      <w:r>
        <w:rPr>
          <w:rFonts w:ascii="Times New Roman" w:hAnsi="Times New Roman" w:cs="Times New Roman"/>
          <w:sz w:val="28"/>
          <w:szCs w:val="28"/>
        </w:rPr>
        <w:t xml:space="preserve"> with overwhelming hostility</w:t>
      </w:r>
      <w:r w:rsidRPr="00700C9B">
        <w:rPr>
          <w:rFonts w:ascii="Times New Roman" w:hAnsi="Times New Roman" w:cs="Times New Roman"/>
          <w:sz w:val="28"/>
          <w:szCs w:val="28"/>
        </w:rPr>
        <w:t xml:space="preserve">. Moreover, </w:t>
      </w:r>
      <w:r>
        <w:rPr>
          <w:rFonts w:ascii="Times New Roman" w:hAnsi="Times New Roman" w:cs="Times New Roman"/>
          <w:sz w:val="28"/>
          <w:szCs w:val="28"/>
        </w:rPr>
        <w:t>there were suspicions within journalistic and political circles</w:t>
      </w:r>
      <w:r w:rsidRPr="00700C9B">
        <w:rPr>
          <w:rFonts w:ascii="Times New Roman" w:hAnsi="Times New Roman" w:cs="Times New Roman"/>
          <w:sz w:val="28"/>
          <w:szCs w:val="28"/>
        </w:rPr>
        <w:t xml:space="preserve"> that the declaration </w:t>
      </w:r>
      <w:r>
        <w:rPr>
          <w:rFonts w:ascii="Times New Roman" w:hAnsi="Times New Roman" w:cs="Times New Roman"/>
          <w:sz w:val="28"/>
          <w:szCs w:val="28"/>
        </w:rPr>
        <w:t xml:space="preserve">was the result of a coordinated effort between Bonn and Jerusalem, </w:t>
      </w:r>
      <w:r w:rsidRPr="00700C9B">
        <w:rPr>
          <w:rFonts w:ascii="Times New Roman" w:hAnsi="Times New Roman" w:cs="Times New Roman"/>
          <w:sz w:val="28"/>
          <w:szCs w:val="28"/>
        </w:rPr>
        <w:t>and that the</w:t>
      </w:r>
      <w:r>
        <w:rPr>
          <w:rFonts w:ascii="Times New Roman" w:hAnsi="Times New Roman" w:cs="Times New Roman"/>
          <w:sz w:val="28"/>
          <w:szCs w:val="28"/>
        </w:rPr>
        <w:t xml:space="preserve"> Israeli</w:t>
      </w:r>
      <w:r w:rsidRPr="00700C9B">
        <w:rPr>
          <w:rFonts w:ascii="Times New Roman" w:hAnsi="Times New Roman" w:cs="Times New Roman"/>
          <w:sz w:val="28"/>
          <w:szCs w:val="28"/>
        </w:rPr>
        <w:t xml:space="preserve"> leadership intended to open negotiations with the Germans.</w:t>
      </w:r>
      <w:r>
        <w:rPr>
          <w:rFonts w:ascii="Times New Roman" w:hAnsi="Times New Roman" w:cs="Times New Roman"/>
          <w:sz w:val="28"/>
          <w:szCs w:val="28"/>
        </w:rPr>
        <w:t xml:space="preserve"> In light of all this, an increasingly large camp of opponents to the idea of negotiations began to emerge in Israel in late September 1951. This camp included political parties, extra-parliamentary movement, groups of intellectuals and public figures, Holocaust survivor organizations, student organizations, youth movements, and the major unaffiliated evening press. Their campaign</w:t>
      </w:r>
      <w:r w:rsidRPr="00700C9B">
        <w:rPr>
          <w:rFonts w:ascii="Times New Roman" w:hAnsi="Times New Roman" w:cs="Times New Roman"/>
          <w:sz w:val="28"/>
          <w:szCs w:val="28"/>
        </w:rPr>
        <w:t xml:space="preserve"> to mobilize the </w:t>
      </w:r>
      <w:r>
        <w:rPr>
          <w:rFonts w:ascii="Times New Roman" w:hAnsi="Times New Roman" w:cs="Times New Roman"/>
          <w:sz w:val="28"/>
          <w:szCs w:val="28"/>
        </w:rPr>
        <w:t>public</w:t>
      </w:r>
      <w:r w:rsidRPr="00700C9B">
        <w:rPr>
          <w:rFonts w:ascii="Times New Roman" w:hAnsi="Times New Roman" w:cs="Times New Roman"/>
          <w:sz w:val="28"/>
          <w:szCs w:val="28"/>
        </w:rPr>
        <w:t xml:space="preserve"> </w:t>
      </w:r>
      <w:r>
        <w:rPr>
          <w:rFonts w:ascii="Times New Roman" w:hAnsi="Times New Roman" w:cs="Times New Roman"/>
          <w:sz w:val="28"/>
          <w:szCs w:val="28"/>
        </w:rPr>
        <w:t>in support of</w:t>
      </w:r>
      <w:r w:rsidRPr="00700C9B">
        <w:rPr>
          <w:rFonts w:ascii="Times New Roman" w:hAnsi="Times New Roman" w:cs="Times New Roman"/>
          <w:sz w:val="28"/>
          <w:szCs w:val="28"/>
        </w:rPr>
        <w:t xml:space="preserve"> its </w:t>
      </w:r>
      <w:r>
        <w:rPr>
          <w:rFonts w:ascii="Times New Roman" w:hAnsi="Times New Roman" w:cs="Times New Roman"/>
          <w:sz w:val="28"/>
          <w:szCs w:val="28"/>
        </w:rPr>
        <w:t xml:space="preserve">anti-German </w:t>
      </w:r>
      <w:r w:rsidRPr="00700C9B">
        <w:rPr>
          <w:rFonts w:ascii="Times New Roman" w:hAnsi="Times New Roman" w:cs="Times New Roman"/>
          <w:sz w:val="28"/>
          <w:szCs w:val="28"/>
        </w:rPr>
        <w:t>position</w:t>
      </w:r>
      <w:r>
        <w:rPr>
          <w:rFonts w:ascii="Times New Roman" w:hAnsi="Times New Roman" w:cs="Times New Roman"/>
          <w:sz w:val="28"/>
          <w:szCs w:val="28"/>
        </w:rPr>
        <w:t xml:space="preserve"> unfolded on three levels of action</w:t>
      </w:r>
      <w:r w:rsidRPr="00700C9B">
        <w:rPr>
          <w:rFonts w:ascii="Times New Roman" w:hAnsi="Times New Roman" w:cs="Times New Roman"/>
          <w:sz w:val="28"/>
          <w:szCs w:val="28"/>
        </w:rPr>
        <w:t>: parliamentary, journalistic</w:t>
      </w:r>
      <w:r>
        <w:rPr>
          <w:rFonts w:ascii="Times New Roman" w:hAnsi="Times New Roman" w:cs="Times New Roman"/>
          <w:sz w:val="28"/>
          <w:szCs w:val="28"/>
        </w:rPr>
        <w:t>,</w:t>
      </w:r>
      <w:r w:rsidRPr="00700C9B">
        <w:rPr>
          <w:rFonts w:ascii="Times New Roman" w:hAnsi="Times New Roman" w:cs="Times New Roman"/>
          <w:sz w:val="28"/>
          <w:szCs w:val="28"/>
        </w:rPr>
        <w:t xml:space="preserve"> and public (mainly </w:t>
      </w:r>
      <w:r>
        <w:rPr>
          <w:rFonts w:ascii="Times New Roman" w:hAnsi="Times New Roman" w:cs="Times New Roman"/>
          <w:sz w:val="28"/>
          <w:szCs w:val="28"/>
        </w:rPr>
        <w:t>in the form of</w:t>
      </w:r>
      <w:r w:rsidRPr="00700C9B">
        <w:rPr>
          <w:rFonts w:ascii="Times New Roman" w:hAnsi="Times New Roman" w:cs="Times New Roman"/>
          <w:sz w:val="28"/>
          <w:szCs w:val="28"/>
        </w:rPr>
        <w:t xml:space="preserve"> demonstrations, conventions</w:t>
      </w:r>
      <w:r>
        <w:rPr>
          <w:rFonts w:ascii="Times New Roman" w:hAnsi="Times New Roman" w:cs="Times New Roman"/>
          <w:sz w:val="28"/>
          <w:szCs w:val="28"/>
        </w:rPr>
        <w:t>,</w:t>
      </w:r>
      <w:r w:rsidRPr="00700C9B">
        <w:rPr>
          <w:rFonts w:ascii="Times New Roman" w:hAnsi="Times New Roman" w:cs="Times New Roman"/>
          <w:sz w:val="28"/>
          <w:szCs w:val="28"/>
        </w:rPr>
        <w:t xml:space="preserve"> and rallies). </w:t>
      </w:r>
      <w:r>
        <w:rPr>
          <w:rFonts w:ascii="Times New Roman" w:hAnsi="Times New Roman" w:cs="Times New Roman"/>
          <w:sz w:val="28"/>
          <w:szCs w:val="28"/>
        </w:rPr>
        <w:t>Faced with</w:t>
      </w:r>
      <w:r w:rsidRPr="00700C9B">
        <w:rPr>
          <w:rFonts w:ascii="Times New Roman" w:hAnsi="Times New Roman" w:cs="Times New Roman"/>
          <w:sz w:val="28"/>
          <w:szCs w:val="28"/>
        </w:rPr>
        <w:t xml:space="preserve"> this public-political </w:t>
      </w:r>
      <w:r>
        <w:rPr>
          <w:rFonts w:ascii="Times New Roman" w:hAnsi="Times New Roman" w:cs="Times New Roman"/>
          <w:sz w:val="28"/>
          <w:szCs w:val="28"/>
        </w:rPr>
        <w:t>backlash</w:t>
      </w:r>
      <w:r w:rsidRPr="00700C9B">
        <w:rPr>
          <w:rFonts w:ascii="Times New Roman" w:hAnsi="Times New Roman" w:cs="Times New Roman"/>
          <w:sz w:val="28"/>
          <w:szCs w:val="28"/>
        </w:rPr>
        <w:t xml:space="preserve">, the heads of </w:t>
      </w:r>
      <w:r w:rsidR="000128E5">
        <w:rPr>
          <w:rFonts w:ascii="Times New Roman" w:hAnsi="Times New Roman" w:cs="Times New Roman"/>
          <w:sz w:val="28"/>
          <w:szCs w:val="28"/>
        </w:rPr>
        <w:t xml:space="preserve">the Israeli </w:t>
      </w:r>
      <w:r w:rsidRPr="00700C9B">
        <w:rPr>
          <w:rFonts w:ascii="Times New Roman" w:hAnsi="Times New Roman" w:cs="Times New Roman"/>
          <w:sz w:val="28"/>
          <w:szCs w:val="28"/>
        </w:rPr>
        <w:t xml:space="preserve">state understood that a new statement by the German Chancellor was needed </w:t>
      </w:r>
      <w:r>
        <w:rPr>
          <w:rFonts w:ascii="Times New Roman" w:hAnsi="Times New Roman" w:cs="Times New Roman"/>
          <w:sz w:val="28"/>
          <w:szCs w:val="28"/>
        </w:rPr>
        <w:t>in order to</w:t>
      </w:r>
      <w:r w:rsidRPr="00700C9B">
        <w:rPr>
          <w:rFonts w:ascii="Times New Roman" w:hAnsi="Times New Roman" w:cs="Times New Roman"/>
          <w:sz w:val="28"/>
          <w:szCs w:val="28"/>
        </w:rPr>
        <w:t xml:space="preserve"> achieve what </w:t>
      </w:r>
      <w:r>
        <w:rPr>
          <w:rFonts w:ascii="Times New Roman" w:hAnsi="Times New Roman" w:cs="Times New Roman"/>
          <w:sz w:val="28"/>
          <w:szCs w:val="28"/>
        </w:rPr>
        <w:t>the</w:t>
      </w:r>
      <w:r w:rsidRPr="00700C9B">
        <w:rPr>
          <w:rFonts w:ascii="Times New Roman" w:hAnsi="Times New Roman" w:cs="Times New Roman"/>
          <w:sz w:val="28"/>
          <w:szCs w:val="28"/>
        </w:rPr>
        <w:t xml:space="preserve"> September </w:t>
      </w:r>
      <w:r w:rsidR="00592300">
        <w:rPr>
          <w:rFonts w:ascii="Times New Roman" w:hAnsi="Times New Roman" w:cs="Times New Roman"/>
          <w:sz w:val="28"/>
          <w:szCs w:val="28"/>
        </w:rPr>
        <w:t xml:space="preserve">declaration </w:t>
      </w:r>
      <w:r>
        <w:rPr>
          <w:rFonts w:ascii="Times New Roman" w:hAnsi="Times New Roman" w:cs="Times New Roman"/>
          <w:sz w:val="28"/>
          <w:szCs w:val="28"/>
        </w:rPr>
        <w:t>failed to</w:t>
      </w:r>
      <w:r w:rsidRPr="00700C9B">
        <w:rPr>
          <w:rFonts w:ascii="Times New Roman" w:hAnsi="Times New Roman" w:cs="Times New Roman"/>
          <w:sz w:val="28"/>
          <w:szCs w:val="28"/>
        </w:rPr>
        <w:t xml:space="preserve"> do: </w:t>
      </w:r>
      <w:r>
        <w:rPr>
          <w:rFonts w:ascii="Times New Roman" w:hAnsi="Times New Roman" w:cs="Times New Roman"/>
          <w:sz w:val="28"/>
          <w:szCs w:val="28"/>
        </w:rPr>
        <w:t xml:space="preserve">make negotiations </w:t>
      </w:r>
      <w:r w:rsidR="00592300">
        <w:rPr>
          <w:rFonts w:ascii="Times New Roman" w:hAnsi="Times New Roman" w:cs="Times New Roman"/>
          <w:sz w:val="28"/>
          <w:szCs w:val="28"/>
        </w:rPr>
        <w:t>legitimate</w:t>
      </w:r>
      <w:r>
        <w:rPr>
          <w:rFonts w:ascii="Times New Roman" w:hAnsi="Times New Roman" w:cs="Times New Roman"/>
          <w:sz w:val="28"/>
          <w:szCs w:val="28"/>
        </w:rPr>
        <w:t xml:space="preserve"> in the eyes of the public</w:t>
      </w:r>
      <w:r w:rsidRPr="00700C9B">
        <w:rPr>
          <w:rFonts w:ascii="Times New Roman" w:hAnsi="Times New Roman" w:cs="Times New Roman"/>
          <w:sz w:val="28"/>
          <w:szCs w:val="28"/>
        </w:rPr>
        <w:t>.</w:t>
      </w:r>
      <w:r w:rsidR="000128E5">
        <w:rPr>
          <w:rFonts w:ascii="Times New Roman" w:hAnsi="Times New Roman" w:cs="Times New Roman"/>
          <w:sz w:val="28"/>
          <w:szCs w:val="28"/>
        </w:rPr>
        <w:t xml:space="preserve"> I</w:t>
      </w:r>
      <w:r w:rsidR="000128E5" w:rsidRPr="000128E5">
        <w:rPr>
          <w:rFonts w:ascii="Times New Roman" w:hAnsi="Times New Roman" w:cs="Times New Roman"/>
          <w:sz w:val="28"/>
          <w:szCs w:val="28"/>
        </w:rPr>
        <w:t>t was decided that the statement would focus on the issue of reparations</w:t>
      </w:r>
      <w:r w:rsidR="000128E5">
        <w:rPr>
          <w:rFonts w:ascii="Times New Roman" w:hAnsi="Times New Roman" w:cs="Times New Roman"/>
          <w:sz w:val="28"/>
          <w:szCs w:val="28"/>
        </w:rPr>
        <w:t>.</w:t>
      </w:r>
      <w:r w:rsidR="000128E5" w:rsidRPr="000128E5">
        <w:rPr>
          <w:rFonts w:ascii="Times New Roman" w:hAnsi="Times New Roman" w:cs="Times New Roman"/>
          <w:sz w:val="28"/>
          <w:szCs w:val="28"/>
        </w:rPr>
        <w:t xml:space="preserve"> The Chancellor w</w:t>
      </w:r>
      <w:r w:rsidR="000128E5">
        <w:rPr>
          <w:rFonts w:ascii="Times New Roman" w:hAnsi="Times New Roman" w:cs="Times New Roman"/>
          <w:sz w:val="28"/>
          <w:szCs w:val="28"/>
        </w:rPr>
        <w:t xml:space="preserve">ould </w:t>
      </w:r>
      <w:r w:rsidR="000128E5" w:rsidRPr="000128E5">
        <w:rPr>
          <w:rFonts w:ascii="Times New Roman" w:hAnsi="Times New Roman" w:cs="Times New Roman"/>
          <w:sz w:val="28"/>
          <w:szCs w:val="28"/>
        </w:rPr>
        <w:t xml:space="preserve">have to </w:t>
      </w:r>
      <w:r w:rsidR="000128E5">
        <w:rPr>
          <w:rFonts w:ascii="Times New Roman" w:hAnsi="Times New Roman" w:cs="Times New Roman"/>
          <w:sz w:val="28"/>
          <w:szCs w:val="28"/>
        </w:rPr>
        <w:t>make an explicit assurance</w:t>
      </w:r>
      <w:r w:rsidR="000128E5" w:rsidRPr="000128E5">
        <w:rPr>
          <w:rFonts w:ascii="Times New Roman" w:hAnsi="Times New Roman" w:cs="Times New Roman"/>
          <w:sz w:val="28"/>
          <w:szCs w:val="28"/>
        </w:rPr>
        <w:t xml:space="preserve"> that he intends to negotiate with Israel on the basis of its billion </w:t>
      </w:r>
      <w:r w:rsidR="000128E5">
        <w:rPr>
          <w:rFonts w:ascii="Times New Roman" w:hAnsi="Times New Roman" w:cs="Times New Roman"/>
          <w:sz w:val="28"/>
          <w:szCs w:val="28"/>
        </w:rPr>
        <w:t>dollar reparation</w:t>
      </w:r>
      <w:r w:rsidR="000128E5" w:rsidRPr="000128E5">
        <w:rPr>
          <w:rFonts w:ascii="Times New Roman" w:hAnsi="Times New Roman" w:cs="Times New Roman"/>
          <w:sz w:val="28"/>
          <w:szCs w:val="28"/>
        </w:rPr>
        <w:t xml:space="preserve"> claim. </w:t>
      </w:r>
      <w:r w:rsidR="000128E5">
        <w:rPr>
          <w:rFonts w:ascii="Times New Roman" w:hAnsi="Times New Roman" w:cs="Times New Roman"/>
          <w:sz w:val="28"/>
          <w:szCs w:val="28"/>
        </w:rPr>
        <w:t>Armed with such a promise,</w:t>
      </w:r>
      <w:r w:rsidR="000128E5" w:rsidRPr="000128E5">
        <w:rPr>
          <w:rFonts w:ascii="Times New Roman" w:hAnsi="Times New Roman" w:cs="Times New Roman"/>
          <w:sz w:val="28"/>
          <w:szCs w:val="28"/>
        </w:rPr>
        <w:t xml:space="preserve"> Prime Minister Ben-Gurion and Foreign Minister Sharett </w:t>
      </w:r>
      <w:r w:rsidR="000128E5">
        <w:rPr>
          <w:rFonts w:ascii="Times New Roman" w:hAnsi="Times New Roman" w:cs="Times New Roman"/>
          <w:sz w:val="28"/>
          <w:szCs w:val="28"/>
        </w:rPr>
        <w:t>would then be able</w:t>
      </w:r>
      <w:r w:rsidR="000128E5" w:rsidRPr="000128E5">
        <w:rPr>
          <w:rFonts w:ascii="Times New Roman" w:hAnsi="Times New Roman" w:cs="Times New Roman"/>
          <w:sz w:val="28"/>
          <w:szCs w:val="28"/>
        </w:rPr>
        <w:t xml:space="preserve"> to </w:t>
      </w:r>
      <w:r w:rsidR="000128E5">
        <w:rPr>
          <w:rFonts w:ascii="Times New Roman" w:hAnsi="Times New Roman" w:cs="Times New Roman"/>
          <w:sz w:val="28"/>
          <w:szCs w:val="28"/>
        </w:rPr>
        <w:t>turn to</w:t>
      </w:r>
      <w:r w:rsidR="000128E5" w:rsidRPr="000128E5">
        <w:rPr>
          <w:rFonts w:ascii="Times New Roman" w:hAnsi="Times New Roman" w:cs="Times New Roman"/>
          <w:sz w:val="28"/>
          <w:szCs w:val="28"/>
        </w:rPr>
        <w:t xml:space="preserve"> the government and the Knesset, and through them </w:t>
      </w:r>
      <w:r w:rsidR="000128E5">
        <w:rPr>
          <w:rFonts w:ascii="Times New Roman" w:hAnsi="Times New Roman" w:cs="Times New Roman"/>
          <w:sz w:val="28"/>
          <w:szCs w:val="28"/>
        </w:rPr>
        <w:t>–</w:t>
      </w:r>
      <w:r w:rsidR="000128E5" w:rsidRPr="000128E5">
        <w:rPr>
          <w:rFonts w:ascii="Times New Roman" w:hAnsi="Times New Roman" w:cs="Times New Roman"/>
          <w:sz w:val="28"/>
          <w:szCs w:val="28"/>
        </w:rPr>
        <w:t xml:space="preserve"> the </w:t>
      </w:r>
      <w:r w:rsidR="000128E5">
        <w:rPr>
          <w:rFonts w:ascii="Times New Roman" w:hAnsi="Times New Roman" w:cs="Times New Roman"/>
          <w:sz w:val="28"/>
          <w:szCs w:val="28"/>
        </w:rPr>
        <w:t>nation</w:t>
      </w:r>
      <w:r w:rsidR="000128E5" w:rsidRPr="000128E5">
        <w:rPr>
          <w:rFonts w:ascii="Times New Roman" w:hAnsi="Times New Roman" w:cs="Times New Roman"/>
          <w:sz w:val="28"/>
          <w:szCs w:val="28"/>
        </w:rPr>
        <w:t>, and mobilize their support for Israeli-German negotiations on</w:t>
      </w:r>
      <w:r w:rsidR="000128E5">
        <w:rPr>
          <w:rFonts w:ascii="Times New Roman" w:hAnsi="Times New Roman" w:cs="Times New Roman"/>
          <w:sz w:val="28"/>
          <w:szCs w:val="28"/>
        </w:rPr>
        <w:t xml:space="preserve"> </w:t>
      </w:r>
      <w:r w:rsidR="000128E5" w:rsidRPr="000128E5">
        <w:rPr>
          <w:rFonts w:ascii="Times New Roman" w:hAnsi="Times New Roman" w:cs="Times New Roman"/>
          <w:sz w:val="28"/>
          <w:szCs w:val="28"/>
        </w:rPr>
        <w:t>reparations.</w:t>
      </w:r>
      <w:r w:rsidR="000128E5" w:rsidRPr="000128E5">
        <w:t xml:space="preserve"> </w:t>
      </w:r>
      <w:r w:rsidR="000128E5">
        <w:rPr>
          <w:rFonts w:ascii="Times New Roman" w:hAnsi="Times New Roman" w:cs="Times New Roman"/>
          <w:sz w:val="28"/>
          <w:szCs w:val="28"/>
        </w:rPr>
        <w:t>Accordingly</w:t>
      </w:r>
      <w:r w:rsidR="000128E5" w:rsidRPr="000128E5">
        <w:rPr>
          <w:rFonts w:ascii="Times New Roman" w:hAnsi="Times New Roman" w:cs="Times New Roman"/>
          <w:sz w:val="28"/>
          <w:szCs w:val="28"/>
        </w:rPr>
        <w:t>, Nahum Goldman</w:t>
      </w:r>
      <w:r w:rsidR="000128E5">
        <w:rPr>
          <w:rFonts w:ascii="Times New Roman" w:hAnsi="Times New Roman" w:cs="Times New Roman"/>
          <w:sz w:val="28"/>
          <w:szCs w:val="28"/>
        </w:rPr>
        <w:t>n</w:t>
      </w:r>
      <w:r w:rsidR="000128E5" w:rsidRPr="000128E5">
        <w:rPr>
          <w:rFonts w:ascii="Times New Roman" w:hAnsi="Times New Roman" w:cs="Times New Roman"/>
          <w:sz w:val="28"/>
          <w:szCs w:val="28"/>
        </w:rPr>
        <w:t xml:space="preserve">, a prominent Jewish-American leader (of German descent), was sent to </w:t>
      </w:r>
      <w:r w:rsidR="000128E5">
        <w:rPr>
          <w:rFonts w:ascii="Times New Roman" w:hAnsi="Times New Roman" w:cs="Times New Roman"/>
          <w:sz w:val="28"/>
          <w:szCs w:val="28"/>
        </w:rPr>
        <w:t>meet</w:t>
      </w:r>
      <w:r w:rsidR="000128E5" w:rsidRPr="000128E5">
        <w:rPr>
          <w:rFonts w:ascii="Times New Roman" w:hAnsi="Times New Roman" w:cs="Times New Roman"/>
          <w:sz w:val="28"/>
          <w:szCs w:val="28"/>
        </w:rPr>
        <w:t xml:space="preserve"> with Chancellor Adenauer in London on December 6, 1951. At this meeting, the Chancellor provided Goldman</w:t>
      </w:r>
      <w:r w:rsidR="000128E5">
        <w:rPr>
          <w:rFonts w:ascii="Times New Roman" w:hAnsi="Times New Roman" w:cs="Times New Roman"/>
          <w:sz w:val="28"/>
          <w:szCs w:val="28"/>
        </w:rPr>
        <w:t>n</w:t>
      </w:r>
      <w:r w:rsidR="000128E5" w:rsidRPr="000128E5">
        <w:rPr>
          <w:rFonts w:ascii="Times New Roman" w:hAnsi="Times New Roman" w:cs="Times New Roman"/>
          <w:sz w:val="28"/>
          <w:szCs w:val="28"/>
        </w:rPr>
        <w:t xml:space="preserve"> with an official</w:t>
      </w:r>
      <w:r w:rsidR="000128E5">
        <w:rPr>
          <w:rFonts w:ascii="Times New Roman" w:hAnsi="Times New Roman" w:cs="Times New Roman"/>
          <w:sz w:val="28"/>
          <w:szCs w:val="28"/>
        </w:rPr>
        <w:t xml:space="preserve"> clarification</w:t>
      </w:r>
      <w:r w:rsidR="000128E5" w:rsidRPr="000128E5">
        <w:rPr>
          <w:rFonts w:ascii="Times New Roman" w:hAnsi="Times New Roman" w:cs="Times New Roman"/>
          <w:sz w:val="28"/>
          <w:szCs w:val="28"/>
        </w:rPr>
        <w:t xml:space="preserve"> letter </w:t>
      </w:r>
      <w:r w:rsidR="000128E5">
        <w:rPr>
          <w:rFonts w:ascii="Times New Roman" w:hAnsi="Times New Roman" w:cs="Times New Roman"/>
          <w:sz w:val="28"/>
          <w:szCs w:val="28"/>
        </w:rPr>
        <w:t>on the subject of reparation to Jerusalem’s satisfaction.</w:t>
      </w:r>
    </w:p>
    <w:p w14:paraId="48C81BF6" w14:textId="77777777" w:rsidR="000128E5" w:rsidRDefault="000128E5" w:rsidP="000128E5">
      <w:pPr>
        <w:autoSpaceDE w:val="0"/>
        <w:autoSpaceDN w:val="0"/>
        <w:bidi w:val="0"/>
        <w:adjustRightInd w:val="0"/>
        <w:spacing w:after="0" w:line="360" w:lineRule="auto"/>
        <w:rPr>
          <w:rFonts w:ascii="Times New Roman" w:hAnsi="Times New Roman" w:cs="Times New Roman"/>
          <w:sz w:val="28"/>
          <w:szCs w:val="28"/>
        </w:rPr>
      </w:pPr>
    </w:p>
    <w:p w14:paraId="3FE57F9D" w14:textId="5DF5B0CA" w:rsidR="000128E5" w:rsidRDefault="000128E5" w:rsidP="000128E5">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8:</w:t>
      </w:r>
    </w:p>
    <w:p w14:paraId="75B7C32D" w14:textId="2B895B48" w:rsidR="00357597" w:rsidRDefault="00357597" w:rsidP="00592300">
      <w:pPr>
        <w:autoSpaceDE w:val="0"/>
        <w:autoSpaceDN w:val="0"/>
        <w:bidi w:val="0"/>
        <w:adjustRightInd w:val="0"/>
        <w:spacing w:after="0" w:line="360" w:lineRule="auto"/>
        <w:rPr>
          <w:rFonts w:ascii="Times New Roman" w:hAnsi="Times New Roman" w:cs="Times New Roman"/>
          <w:sz w:val="28"/>
          <w:szCs w:val="28"/>
        </w:rPr>
      </w:pPr>
      <w:r w:rsidRPr="00357597">
        <w:rPr>
          <w:rFonts w:ascii="Times New Roman" w:hAnsi="Times New Roman" w:cs="Times New Roman"/>
          <w:sz w:val="28"/>
          <w:szCs w:val="28"/>
        </w:rPr>
        <w:t xml:space="preserve">Following </w:t>
      </w:r>
      <w:r>
        <w:rPr>
          <w:rFonts w:ascii="Times New Roman" w:hAnsi="Times New Roman" w:cs="Times New Roman"/>
          <w:sz w:val="28"/>
          <w:szCs w:val="28"/>
        </w:rPr>
        <w:t xml:space="preserve">the reception of </w:t>
      </w:r>
      <w:r w:rsidRPr="00357597">
        <w:rPr>
          <w:rFonts w:ascii="Times New Roman" w:hAnsi="Times New Roman" w:cs="Times New Roman"/>
          <w:sz w:val="28"/>
          <w:szCs w:val="28"/>
        </w:rPr>
        <w:t>Aden</w:t>
      </w:r>
      <w:r>
        <w:rPr>
          <w:rFonts w:ascii="Times New Roman" w:hAnsi="Times New Roman" w:cs="Times New Roman"/>
          <w:sz w:val="28"/>
          <w:szCs w:val="28"/>
        </w:rPr>
        <w:t>auer’s clarification</w:t>
      </w:r>
      <w:r w:rsidRPr="00357597">
        <w:rPr>
          <w:rFonts w:ascii="Times New Roman" w:hAnsi="Times New Roman" w:cs="Times New Roman"/>
          <w:sz w:val="28"/>
          <w:szCs w:val="28"/>
        </w:rPr>
        <w:t xml:space="preserve"> letter, Ben-Gurion and Sharett launched an extensive campaign to mobilize the political system in favor of the idea of Israeli-German negotiations. Their first stop was their political home</w:t>
      </w:r>
      <w:r>
        <w:rPr>
          <w:rFonts w:ascii="Times New Roman" w:hAnsi="Times New Roman" w:cs="Times New Roman"/>
          <w:sz w:val="28"/>
          <w:szCs w:val="28"/>
        </w:rPr>
        <w:t xml:space="preserve"> –</w:t>
      </w:r>
      <w:r w:rsidRPr="00357597">
        <w:rPr>
          <w:rFonts w:ascii="Times New Roman" w:hAnsi="Times New Roman" w:cs="Times New Roman"/>
          <w:sz w:val="28"/>
          <w:szCs w:val="28"/>
        </w:rPr>
        <w:t xml:space="preserve"> Mapai</w:t>
      </w:r>
      <w:r>
        <w:rPr>
          <w:rFonts w:ascii="Times New Roman" w:hAnsi="Times New Roman" w:cs="Times New Roman"/>
          <w:sz w:val="28"/>
          <w:szCs w:val="28"/>
        </w:rPr>
        <w:t>,</w:t>
      </w:r>
      <w:r w:rsidRPr="00357597">
        <w:rPr>
          <w:rFonts w:ascii="Times New Roman" w:hAnsi="Times New Roman" w:cs="Times New Roman"/>
          <w:sz w:val="28"/>
          <w:szCs w:val="28"/>
        </w:rPr>
        <w:t xml:space="preserve"> the largest party in the Knesset </w:t>
      </w:r>
      <w:r>
        <w:rPr>
          <w:rFonts w:ascii="Times New Roman" w:hAnsi="Times New Roman" w:cs="Times New Roman"/>
          <w:sz w:val="28"/>
          <w:szCs w:val="28"/>
        </w:rPr>
        <w:t>with forty-five</w:t>
      </w:r>
      <w:r w:rsidRPr="00357597">
        <w:rPr>
          <w:rFonts w:ascii="Times New Roman" w:hAnsi="Times New Roman" w:cs="Times New Roman"/>
          <w:sz w:val="28"/>
          <w:szCs w:val="28"/>
        </w:rPr>
        <w:t xml:space="preserve"> out of 120 </w:t>
      </w:r>
      <w:r>
        <w:rPr>
          <w:rFonts w:ascii="Times New Roman" w:hAnsi="Times New Roman" w:cs="Times New Roman"/>
          <w:sz w:val="28"/>
          <w:szCs w:val="28"/>
        </w:rPr>
        <w:t>seats, which</w:t>
      </w:r>
      <w:r w:rsidRPr="00357597">
        <w:rPr>
          <w:rFonts w:ascii="Times New Roman" w:hAnsi="Times New Roman" w:cs="Times New Roman"/>
          <w:sz w:val="28"/>
          <w:szCs w:val="28"/>
        </w:rPr>
        <w:t xml:space="preserve"> gave </w:t>
      </w:r>
      <w:r>
        <w:rPr>
          <w:rFonts w:ascii="Times New Roman" w:hAnsi="Times New Roman" w:cs="Times New Roman"/>
          <w:sz w:val="28"/>
          <w:szCs w:val="28"/>
        </w:rPr>
        <w:t>its</w:t>
      </w:r>
      <w:r w:rsidRPr="00357597">
        <w:rPr>
          <w:rFonts w:ascii="Times New Roman" w:hAnsi="Times New Roman" w:cs="Times New Roman"/>
          <w:sz w:val="28"/>
          <w:szCs w:val="28"/>
        </w:rPr>
        <w:t xml:space="preserve"> blessing </w:t>
      </w:r>
      <w:r>
        <w:rPr>
          <w:rFonts w:ascii="Times New Roman" w:hAnsi="Times New Roman" w:cs="Times New Roman"/>
          <w:sz w:val="28"/>
          <w:szCs w:val="28"/>
        </w:rPr>
        <w:t xml:space="preserve">to </w:t>
      </w:r>
      <w:r w:rsidR="00592300">
        <w:rPr>
          <w:rFonts w:ascii="Times New Roman" w:hAnsi="Times New Roman" w:cs="Times New Roman"/>
          <w:sz w:val="28"/>
          <w:szCs w:val="28"/>
        </w:rPr>
        <w:t>set off</w:t>
      </w:r>
      <w:r>
        <w:rPr>
          <w:rFonts w:ascii="Times New Roman" w:hAnsi="Times New Roman" w:cs="Times New Roman"/>
          <w:sz w:val="28"/>
          <w:szCs w:val="28"/>
        </w:rPr>
        <w:t xml:space="preserve"> on</w:t>
      </w:r>
      <w:r w:rsidRPr="00357597">
        <w:rPr>
          <w:rFonts w:ascii="Times New Roman" w:hAnsi="Times New Roman" w:cs="Times New Roman"/>
          <w:sz w:val="28"/>
          <w:szCs w:val="28"/>
        </w:rPr>
        <w:t xml:space="preserve"> the road to</w:t>
      </w:r>
      <w:r>
        <w:rPr>
          <w:rFonts w:ascii="Times New Roman" w:hAnsi="Times New Roman" w:cs="Times New Roman"/>
          <w:sz w:val="28"/>
          <w:szCs w:val="28"/>
        </w:rPr>
        <w:t>ward</w:t>
      </w:r>
      <w:r w:rsidRPr="00357597">
        <w:rPr>
          <w:rFonts w:ascii="Times New Roman" w:hAnsi="Times New Roman" w:cs="Times New Roman"/>
          <w:sz w:val="28"/>
          <w:szCs w:val="28"/>
        </w:rPr>
        <w:t xml:space="preserve"> negotiations. The next stop was the government, which voted in favor of negotiations on December 30</w:t>
      </w:r>
      <w:r>
        <w:rPr>
          <w:rFonts w:ascii="Times New Roman" w:hAnsi="Times New Roman" w:cs="Times New Roman"/>
          <w:sz w:val="28"/>
          <w:szCs w:val="28"/>
        </w:rPr>
        <w:t xml:space="preserve"> by an absolute majority</w:t>
      </w:r>
      <w:r w:rsidRPr="00357597">
        <w:rPr>
          <w:rFonts w:ascii="Times New Roman" w:hAnsi="Times New Roman" w:cs="Times New Roman"/>
          <w:sz w:val="28"/>
          <w:szCs w:val="28"/>
        </w:rPr>
        <w:t>.</w:t>
      </w:r>
      <w:r>
        <w:rPr>
          <w:rFonts w:ascii="Times New Roman" w:hAnsi="Times New Roman" w:cs="Times New Roman"/>
          <w:sz w:val="28"/>
          <w:szCs w:val="28"/>
        </w:rPr>
        <w:t xml:space="preserve"> Over the course of the past year,</w:t>
      </w:r>
      <w:r w:rsidRPr="00357597">
        <w:t xml:space="preserve"> </w:t>
      </w:r>
      <w:r w:rsidRPr="00357597">
        <w:rPr>
          <w:rFonts w:ascii="Times New Roman" w:hAnsi="Times New Roman" w:cs="Times New Roman"/>
          <w:sz w:val="28"/>
          <w:szCs w:val="28"/>
        </w:rPr>
        <w:t>Israel</w:t>
      </w:r>
      <w:r>
        <w:rPr>
          <w:rFonts w:ascii="Times New Roman" w:hAnsi="Times New Roman" w:cs="Times New Roman"/>
          <w:sz w:val="28"/>
          <w:szCs w:val="28"/>
        </w:rPr>
        <w:t>’</w:t>
      </w:r>
      <w:r w:rsidRPr="00357597">
        <w:rPr>
          <w:rFonts w:ascii="Times New Roman" w:hAnsi="Times New Roman" w:cs="Times New Roman"/>
          <w:sz w:val="28"/>
          <w:szCs w:val="28"/>
        </w:rPr>
        <w:t xml:space="preserve">s desperate economic situation and the refusal of </w:t>
      </w:r>
      <w:r>
        <w:rPr>
          <w:rFonts w:ascii="Times New Roman" w:hAnsi="Times New Roman" w:cs="Times New Roman"/>
          <w:sz w:val="28"/>
          <w:szCs w:val="28"/>
        </w:rPr>
        <w:t xml:space="preserve">the </w:t>
      </w:r>
      <w:r w:rsidRPr="00357597">
        <w:rPr>
          <w:rFonts w:ascii="Times New Roman" w:hAnsi="Times New Roman" w:cs="Times New Roman"/>
          <w:sz w:val="28"/>
          <w:szCs w:val="28"/>
        </w:rPr>
        <w:t xml:space="preserve">Western powers to intervene </w:t>
      </w:r>
      <w:r>
        <w:rPr>
          <w:rFonts w:ascii="Times New Roman" w:hAnsi="Times New Roman" w:cs="Times New Roman"/>
          <w:sz w:val="28"/>
          <w:szCs w:val="28"/>
        </w:rPr>
        <w:t>o</w:t>
      </w:r>
      <w:r w:rsidRPr="00357597">
        <w:rPr>
          <w:rFonts w:ascii="Times New Roman" w:hAnsi="Times New Roman" w:cs="Times New Roman"/>
          <w:sz w:val="28"/>
          <w:szCs w:val="28"/>
        </w:rPr>
        <w:t xml:space="preserve">n the issue of reparations </w:t>
      </w:r>
      <w:r>
        <w:rPr>
          <w:rFonts w:ascii="Times New Roman" w:hAnsi="Times New Roman" w:cs="Times New Roman"/>
          <w:sz w:val="28"/>
          <w:szCs w:val="28"/>
        </w:rPr>
        <w:t xml:space="preserve">had </w:t>
      </w:r>
      <w:r w:rsidRPr="00357597">
        <w:rPr>
          <w:rFonts w:ascii="Times New Roman" w:hAnsi="Times New Roman" w:cs="Times New Roman"/>
          <w:sz w:val="28"/>
          <w:szCs w:val="28"/>
        </w:rPr>
        <w:t>persuaded ministers who</w:t>
      </w:r>
      <w:r>
        <w:rPr>
          <w:rFonts w:ascii="Times New Roman" w:hAnsi="Times New Roman" w:cs="Times New Roman"/>
          <w:sz w:val="28"/>
          <w:szCs w:val="28"/>
        </w:rPr>
        <w:t xml:space="preserve"> </w:t>
      </w:r>
      <w:r w:rsidR="00592300">
        <w:rPr>
          <w:rFonts w:ascii="Times New Roman" w:hAnsi="Times New Roman" w:cs="Times New Roman"/>
          <w:sz w:val="28"/>
          <w:szCs w:val="28"/>
        </w:rPr>
        <w:t xml:space="preserve">had </w:t>
      </w:r>
      <w:r>
        <w:rPr>
          <w:rFonts w:ascii="Times New Roman" w:hAnsi="Times New Roman" w:cs="Times New Roman"/>
          <w:sz w:val="28"/>
          <w:szCs w:val="28"/>
        </w:rPr>
        <w:t>formerly</w:t>
      </w:r>
      <w:r w:rsidRPr="00357597">
        <w:rPr>
          <w:rFonts w:ascii="Times New Roman" w:hAnsi="Times New Roman" w:cs="Times New Roman"/>
          <w:sz w:val="28"/>
          <w:szCs w:val="28"/>
        </w:rPr>
        <w:t xml:space="preserve"> opposed the idea to change their minds. The Knesset </w:t>
      </w:r>
      <w:r>
        <w:rPr>
          <w:rFonts w:ascii="Times New Roman" w:hAnsi="Times New Roman" w:cs="Times New Roman"/>
          <w:sz w:val="28"/>
          <w:szCs w:val="28"/>
        </w:rPr>
        <w:t>then deliberated on</w:t>
      </w:r>
      <w:r w:rsidRPr="00357597">
        <w:rPr>
          <w:rFonts w:ascii="Times New Roman" w:hAnsi="Times New Roman" w:cs="Times New Roman"/>
          <w:sz w:val="28"/>
          <w:szCs w:val="28"/>
        </w:rPr>
        <w:t xml:space="preserve"> the issue for three consecutive days</w:t>
      </w:r>
      <w:r>
        <w:rPr>
          <w:rFonts w:ascii="Times New Roman" w:hAnsi="Times New Roman" w:cs="Times New Roman"/>
          <w:sz w:val="28"/>
          <w:szCs w:val="28"/>
        </w:rPr>
        <w:t xml:space="preserve"> –</w:t>
      </w:r>
      <w:r w:rsidRPr="00357597">
        <w:rPr>
          <w:rFonts w:ascii="Times New Roman" w:hAnsi="Times New Roman" w:cs="Times New Roman"/>
          <w:sz w:val="28"/>
          <w:szCs w:val="28"/>
        </w:rPr>
        <w:t xml:space="preserve"> a rare event in Israeli politics</w:t>
      </w:r>
      <w:r>
        <w:rPr>
          <w:rFonts w:ascii="Times New Roman" w:hAnsi="Times New Roman" w:cs="Times New Roman"/>
          <w:sz w:val="28"/>
          <w:szCs w:val="28"/>
        </w:rPr>
        <w:t xml:space="preserve"> –</w:t>
      </w:r>
      <w:r w:rsidRPr="00357597">
        <w:rPr>
          <w:rFonts w:ascii="Times New Roman" w:hAnsi="Times New Roman" w:cs="Times New Roman"/>
          <w:sz w:val="28"/>
          <w:szCs w:val="28"/>
        </w:rPr>
        <w:t xml:space="preserve"> between January 7 and 9, 1952.</w:t>
      </w:r>
      <w:r>
        <w:rPr>
          <w:rFonts w:ascii="Times New Roman" w:hAnsi="Times New Roman" w:cs="Times New Roman"/>
          <w:sz w:val="28"/>
          <w:szCs w:val="28"/>
        </w:rPr>
        <w:t xml:space="preserve"> </w:t>
      </w:r>
      <w:r w:rsidRPr="00357597">
        <w:rPr>
          <w:rFonts w:ascii="Times New Roman" w:hAnsi="Times New Roman" w:cs="Times New Roman"/>
          <w:sz w:val="28"/>
          <w:szCs w:val="28"/>
        </w:rPr>
        <w:t xml:space="preserve">The </w:t>
      </w:r>
      <w:r>
        <w:rPr>
          <w:rFonts w:ascii="Times New Roman" w:hAnsi="Times New Roman" w:cs="Times New Roman"/>
          <w:sz w:val="28"/>
          <w:szCs w:val="28"/>
        </w:rPr>
        <w:t xml:space="preserve">anti-negotiations </w:t>
      </w:r>
      <w:r w:rsidRPr="00357597">
        <w:rPr>
          <w:rFonts w:ascii="Times New Roman" w:hAnsi="Times New Roman" w:cs="Times New Roman"/>
          <w:sz w:val="28"/>
          <w:szCs w:val="28"/>
        </w:rPr>
        <w:t>camp</w:t>
      </w:r>
      <w:r>
        <w:rPr>
          <w:rFonts w:ascii="Times New Roman" w:hAnsi="Times New Roman" w:cs="Times New Roman"/>
          <w:sz w:val="28"/>
          <w:szCs w:val="28"/>
        </w:rPr>
        <w:t>, meanwhile,</w:t>
      </w:r>
      <w:r w:rsidRPr="00357597">
        <w:rPr>
          <w:rFonts w:ascii="Times New Roman" w:hAnsi="Times New Roman" w:cs="Times New Roman"/>
          <w:sz w:val="28"/>
          <w:szCs w:val="28"/>
        </w:rPr>
        <w:t xml:space="preserve"> </w:t>
      </w:r>
      <w:r>
        <w:rPr>
          <w:rFonts w:ascii="Times New Roman" w:hAnsi="Times New Roman" w:cs="Times New Roman"/>
          <w:sz w:val="28"/>
          <w:szCs w:val="28"/>
        </w:rPr>
        <w:t>threw its entire weight behind its cause</w:t>
      </w:r>
      <w:r w:rsidRPr="00357597">
        <w:rPr>
          <w:rFonts w:ascii="Times New Roman" w:hAnsi="Times New Roman" w:cs="Times New Roman"/>
          <w:sz w:val="28"/>
          <w:szCs w:val="28"/>
        </w:rPr>
        <w:t xml:space="preserve"> </w:t>
      </w:r>
      <w:r>
        <w:rPr>
          <w:rFonts w:ascii="Times New Roman" w:hAnsi="Times New Roman" w:cs="Times New Roman"/>
          <w:sz w:val="28"/>
          <w:szCs w:val="28"/>
        </w:rPr>
        <w:t xml:space="preserve">and, </w:t>
      </w:r>
      <w:r w:rsidRPr="00357597">
        <w:rPr>
          <w:rFonts w:ascii="Times New Roman" w:hAnsi="Times New Roman" w:cs="Times New Roman"/>
          <w:sz w:val="28"/>
          <w:szCs w:val="28"/>
        </w:rPr>
        <w:t>during the</w:t>
      </w:r>
      <w:r>
        <w:rPr>
          <w:rFonts w:ascii="Times New Roman" w:hAnsi="Times New Roman" w:cs="Times New Roman"/>
          <w:sz w:val="28"/>
          <w:szCs w:val="28"/>
        </w:rPr>
        <w:t xml:space="preserve"> first</w:t>
      </w:r>
      <w:r w:rsidRPr="00357597">
        <w:rPr>
          <w:rFonts w:ascii="Times New Roman" w:hAnsi="Times New Roman" w:cs="Times New Roman"/>
          <w:sz w:val="28"/>
          <w:szCs w:val="28"/>
        </w:rPr>
        <w:t xml:space="preserve"> ten days of January</w:t>
      </w:r>
      <w:r>
        <w:rPr>
          <w:rFonts w:ascii="Times New Roman" w:hAnsi="Times New Roman" w:cs="Times New Roman"/>
          <w:sz w:val="28"/>
          <w:szCs w:val="28"/>
        </w:rPr>
        <w:t>, operated</w:t>
      </w:r>
      <w:r w:rsidRPr="00357597">
        <w:rPr>
          <w:rFonts w:ascii="Times New Roman" w:hAnsi="Times New Roman" w:cs="Times New Roman"/>
          <w:sz w:val="28"/>
          <w:szCs w:val="28"/>
        </w:rPr>
        <w:t xml:space="preserve"> with an intensity that </w:t>
      </w:r>
      <w:r>
        <w:rPr>
          <w:rFonts w:ascii="Times New Roman" w:hAnsi="Times New Roman" w:cs="Times New Roman"/>
          <w:sz w:val="28"/>
          <w:szCs w:val="28"/>
        </w:rPr>
        <w:t xml:space="preserve">far </w:t>
      </w:r>
      <w:r w:rsidRPr="00357597">
        <w:rPr>
          <w:rFonts w:ascii="Times New Roman" w:hAnsi="Times New Roman" w:cs="Times New Roman"/>
          <w:sz w:val="28"/>
          <w:szCs w:val="28"/>
        </w:rPr>
        <w:t xml:space="preserve">exceeded </w:t>
      </w:r>
      <w:r>
        <w:rPr>
          <w:rFonts w:ascii="Times New Roman" w:hAnsi="Times New Roman" w:cs="Times New Roman"/>
          <w:sz w:val="28"/>
          <w:szCs w:val="28"/>
        </w:rPr>
        <w:t>everything it had</w:t>
      </w:r>
      <w:r w:rsidRPr="00357597">
        <w:rPr>
          <w:rFonts w:ascii="Times New Roman" w:hAnsi="Times New Roman" w:cs="Times New Roman"/>
          <w:sz w:val="28"/>
          <w:szCs w:val="28"/>
        </w:rPr>
        <w:t xml:space="preserve"> done in the </w:t>
      </w:r>
      <w:r>
        <w:rPr>
          <w:rFonts w:ascii="Times New Roman" w:hAnsi="Times New Roman" w:cs="Times New Roman"/>
          <w:sz w:val="28"/>
          <w:szCs w:val="28"/>
        </w:rPr>
        <w:t>p</w:t>
      </w:r>
      <w:r w:rsidRPr="00357597">
        <w:rPr>
          <w:rFonts w:ascii="Times New Roman" w:hAnsi="Times New Roman" w:cs="Times New Roman"/>
          <w:sz w:val="28"/>
          <w:szCs w:val="28"/>
        </w:rPr>
        <w:t xml:space="preserve">ast three months. </w:t>
      </w:r>
      <w:r>
        <w:rPr>
          <w:rFonts w:ascii="Times New Roman" w:hAnsi="Times New Roman" w:cs="Times New Roman"/>
          <w:sz w:val="28"/>
          <w:szCs w:val="28"/>
        </w:rPr>
        <w:t>Its</w:t>
      </w:r>
      <w:r w:rsidRPr="00357597">
        <w:rPr>
          <w:rFonts w:ascii="Times New Roman" w:hAnsi="Times New Roman" w:cs="Times New Roman"/>
          <w:sz w:val="28"/>
          <w:szCs w:val="28"/>
        </w:rPr>
        <w:t xml:space="preserve"> </w:t>
      </w:r>
      <w:r>
        <w:rPr>
          <w:rFonts w:ascii="Times New Roman" w:hAnsi="Times New Roman" w:cs="Times New Roman"/>
          <w:sz w:val="28"/>
          <w:szCs w:val="28"/>
        </w:rPr>
        <w:t>p</w:t>
      </w:r>
      <w:r w:rsidR="00CF5A11">
        <w:rPr>
          <w:rFonts w:ascii="Times New Roman" w:hAnsi="Times New Roman" w:cs="Times New Roman"/>
          <w:sz w:val="28"/>
          <w:szCs w:val="28"/>
        </w:rPr>
        <w:t>ress</w:t>
      </w:r>
      <w:r w:rsidRPr="00357597">
        <w:rPr>
          <w:rFonts w:ascii="Times New Roman" w:hAnsi="Times New Roman" w:cs="Times New Roman"/>
          <w:sz w:val="28"/>
          <w:szCs w:val="28"/>
        </w:rPr>
        <w:t xml:space="preserve"> abounded in articles, </w:t>
      </w:r>
      <w:r>
        <w:rPr>
          <w:rFonts w:ascii="Times New Roman" w:hAnsi="Times New Roman" w:cs="Times New Roman"/>
          <w:sz w:val="28"/>
          <w:szCs w:val="28"/>
        </w:rPr>
        <w:t>its</w:t>
      </w:r>
      <w:r w:rsidRPr="00357597">
        <w:rPr>
          <w:rFonts w:ascii="Times New Roman" w:hAnsi="Times New Roman" w:cs="Times New Roman"/>
          <w:sz w:val="28"/>
          <w:szCs w:val="28"/>
        </w:rPr>
        <w:t xml:space="preserve"> representatives </w:t>
      </w:r>
      <w:r w:rsidR="00592300">
        <w:rPr>
          <w:rFonts w:ascii="Times New Roman" w:hAnsi="Times New Roman" w:cs="Times New Roman"/>
          <w:sz w:val="28"/>
          <w:szCs w:val="28"/>
        </w:rPr>
        <w:t>covered building walls with</w:t>
      </w:r>
      <w:r w:rsidR="00CF5A11">
        <w:rPr>
          <w:rFonts w:ascii="Times New Roman" w:hAnsi="Times New Roman" w:cs="Times New Roman"/>
          <w:sz w:val="28"/>
          <w:szCs w:val="28"/>
        </w:rPr>
        <w:t xml:space="preserve"> placards</w:t>
      </w:r>
      <w:r w:rsidRPr="00357597">
        <w:rPr>
          <w:rFonts w:ascii="Times New Roman" w:hAnsi="Times New Roman" w:cs="Times New Roman"/>
          <w:sz w:val="28"/>
          <w:szCs w:val="28"/>
        </w:rPr>
        <w:t xml:space="preserve">, city streets were filled with </w:t>
      </w:r>
      <w:r w:rsidR="00CF5A11">
        <w:rPr>
          <w:rFonts w:ascii="Times New Roman" w:hAnsi="Times New Roman" w:cs="Times New Roman"/>
          <w:sz w:val="28"/>
          <w:szCs w:val="28"/>
        </w:rPr>
        <w:t>rowdy</w:t>
      </w:r>
      <w:r w:rsidRPr="00357597">
        <w:rPr>
          <w:rFonts w:ascii="Times New Roman" w:hAnsi="Times New Roman" w:cs="Times New Roman"/>
          <w:sz w:val="28"/>
          <w:szCs w:val="28"/>
        </w:rPr>
        <w:t xml:space="preserve"> demonstrations (on January 7, </w:t>
      </w:r>
      <w:r w:rsidR="00CF5A11">
        <w:rPr>
          <w:rFonts w:ascii="Times New Roman" w:hAnsi="Times New Roman" w:cs="Times New Roman"/>
          <w:sz w:val="28"/>
          <w:szCs w:val="28"/>
        </w:rPr>
        <w:t xml:space="preserve">a crowd stormed </w:t>
      </w:r>
      <w:r w:rsidRPr="00357597">
        <w:rPr>
          <w:rFonts w:ascii="Times New Roman" w:hAnsi="Times New Roman" w:cs="Times New Roman"/>
          <w:sz w:val="28"/>
          <w:szCs w:val="28"/>
        </w:rPr>
        <w:t>the Knesset)</w:t>
      </w:r>
      <w:r w:rsidR="00CF5A11">
        <w:rPr>
          <w:rFonts w:ascii="Times New Roman" w:hAnsi="Times New Roman" w:cs="Times New Roman"/>
          <w:sz w:val="28"/>
          <w:szCs w:val="28"/>
        </w:rPr>
        <w:t>,</w:t>
      </w:r>
      <w:r w:rsidRPr="00357597">
        <w:rPr>
          <w:rFonts w:ascii="Times New Roman" w:hAnsi="Times New Roman" w:cs="Times New Roman"/>
          <w:sz w:val="28"/>
          <w:szCs w:val="28"/>
        </w:rPr>
        <w:t xml:space="preserve"> and </w:t>
      </w:r>
      <w:r w:rsidR="00CF5A11">
        <w:rPr>
          <w:rFonts w:ascii="Times New Roman" w:hAnsi="Times New Roman" w:cs="Times New Roman"/>
          <w:sz w:val="28"/>
          <w:szCs w:val="28"/>
        </w:rPr>
        <w:t>its opinion</w:t>
      </w:r>
      <w:r w:rsidR="00592300">
        <w:rPr>
          <w:rFonts w:ascii="Times New Roman" w:hAnsi="Times New Roman" w:cs="Times New Roman"/>
          <w:sz w:val="28"/>
          <w:szCs w:val="28"/>
        </w:rPr>
        <w:t xml:space="preserve"> editorials</w:t>
      </w:r>
      <w:r w:rsidR="00CF5A11">
        <w:rPr>
          <w:rFonts w:ascii="Times New Roman" w:hAnsi="Times New Roman" w:cs="Times New Roman"/>
          <w:sz w:val="28"/>
          <w:szCs w:val="28"/>
        </w:rPr>
        <w:t xml:space="preserve"> dominated the news on a daily basis</w:t>
      </w:r>
      <w:r w:rsidRPr="00357597">
        <w:rPr>
          <w:rFonts w:ascii="Times New Roman" w:hAnsi="Times New Roman" w:cs="Times New Roman"/>
          <w:sz w:val="28"/>
          <w:szCs w:val="28"/>
        </w:rPr>
        <w:t>. The political and public figures who supported the government were much more restrained in their campaign</w:t>
      </w:r>
      <w:r w:rsidR="00CF5A11">
        <w:rPr>
          <w:rFonts w:ascii="Times New Roman" w:hAnsi="Times New Roman" w:cs="Times New Roman"/>
          <w:sz w:val="28"/>
          <w:szCs w:val="28"/>
        </w:rPr>
        <w:t>ing efforts, on the other hand</w:t>
      </w:r>
      <w:r w:rsidRPr="00357597">
        <w:rPr>
          <w:rFonts w:ascii="Times New Roman" w:hAnsi="Times New Roman" w:cs="Times New Roman"/>
          <w:sz w:val="28"/>
          <w:szCs w:val="28"/>
        </w:rPr>
        <w:t>.</w:t>
      </w:r>
      <w:r w:rsidR="00CF5A11" w:rsidRPr="00CF5A11">
        <w:t xml:space="preserve"> </w:t>
      </w:r>
      <w:r w:rsidR="00CF5A11">
        <w:rPr>
          <w:rFonts w:ascii="Times New Roman" w:hAnsi="Times New Roman" w:cs="Times New Roman"/>
          <w:sz w:val="28"/>
          <w:szCs w:val="28"/>
        </w:rPr>
        <w:t xml:space="preserve">The two </w:t>
      </w:r>
      <w:r w:rsidR="00CF5A11" w:rsidRPr="00CF5A11">
        <w:rPr>
          <w:rFonts w:ascii="Times New Roman" w:hAnsi="Times New Roman" w:cs="Times New Roman"/>
          <w:sz w:val="28"/>
          <w:szCs w:val="28"/>
        </w:rPr>
        <w:t xml:space="preserve">sides put forward a long line of arguments </w:t>
      </w:r>
      <w:r w:rsidR="00CF5A11">
        <w:rPr>
          <w:rFonts w:ascii="Times New Roman" w:hAnsi="Times New Roman" w:cs="Times New Roman"/>
          <w:sz w:val="28"/>
          <w:szCs w:val="28"/>
        </w:rPr>
        <w:t>–</w:t>
      </w:r>
      <w:r w:rsidR="00CF5A11" w:rsidRPr="00CF5A11">
        <w:rPr>
          <w:rFonts w:ascii="Times New Roman" w:hAnsi="Times New Roman" w:cs="Times New Roman"/>
          <w:sz w:val="28"/>
          <w:szCs w:val="28"/>
        </w:rPr>
        <w:t xml:space="preserve"> </w:t>
      </w:r>
      <w:r w:rsidR="00CF5A11">
        <w:rPr>
          <w:rFonts w:ascii="Times New Roman" w:hAnsi="Times New Roman" w:cs="Times New Roman"/>
          <w:sz w:val="28"/>
          <w:szCs w:val="28"/>
        </w:rPr>
        <w:t xml:space="preserve">both </w:t>
      </w:r>
      <w:r w:rsidR="00CF5A11" w:rsidRPr="00CF5A11">
        <w:rPr>
          <w:rFonts w:ascii="Times New Roman" w:hAnsi="Times New Roman" w:cs="Times New Roman"/>
          <w:sz w:val="28"/>
          <w:szCs w:val="28"/>
        </w:rPr>
        <w:t xml:space="preserve">moral and practical </w:t>
      </w:r>
      <w:r w:rsidR="00CF5A11">
        <w:rPr>
          <w:rFonts w:ascii="Times New Roman" w:hAnsi="Times New Roman" w:cs="Times New Roman"/>
          <w:sz w:val="28"/>
          <w:szCs w:val="28"/>
        </w:rPr>
        <w:t>–</w:t>
      </w:r>
      <w:r w:rsidR="00CF5A11" w:rsidRPr="00CF5A11">
        <w:rPr>
          <w:rFonts w:ascii="Times New Roman" w:hAnsi="Times New Roman" w:cs="Times New Roman"/>
          <w:sz w:val="28"/>
          <w:szCs w:val="28"/>
        </w:rPr>
        <w:t xml:space="preserve"> for and against the idea of negotiations. On January 9, the Knesset voted on the government</w:t>
      </w:r>
      <w:r w:rsidR="00CF5A11">
        <w:rPr>
          <w:rFonts w:ascii="Times New Roman" w:hAnsi="Times New Roman" w:cs="Times New Roman"/>
          <w:sz w:val="28"/>
          <w:szCs w:val="28"/>
        </w:rPr>
        <w:t>’</w:t>
      </w:r>
      <w:r w:rsidR="00CF5A11" w:rsidRPr="00CF5A11">
        <w:rPr>
          <w:rFonts w:ascii="Times New Roman" w:hAnsi="Times New Roman" w:cs="Times New Roman"/>
          <w:sz w:val="28"/>
          <w:szCs w:val="28"/>
        </w:rPr>
        <w:t>s proposal to negotiate with West Germany over the reparations and decided</w:t>
      </w:r>
      <w:r w:rsidR="00CF5A11">
        <w:rPr>
          <w:rFonts w:ascii="Times New Roman" w:hAnsi="Times New Roman" w:cs="Times New Roman"/>
          <w:sz w:val="28"/>
          <w:szCs w:val="28"/>
        </w:rPr>
        <w:t>,</w:t>
      </w:r>
      <w:r w:rsidR="00CF5A11" w:rsidRPr="00CF5A11">
        <w:rPr>
          <w:rFonts w:ascii="Times New Roman" w:hAnsi="Times New Roman" w:cs="Times New Roman"/>
          <w:sz w:val="28"/>
          <w:szCs w:val="28"/>
        </w:rPr>
        <w:t xml:space="preserve"> by a 61</w:t>
      </w:r>
      <w:r w:rsidR="00CF5A11">
        <w:rPr>
          <w:rFonts w:ascii="Times New Roman" w:hAnsi="Times New Roman" w:cs="Times New Roman"/>
          <w:sz w:val="28"/>
          <w:szCs w:val="28"/>
        </w:rPr>
        <w:t>–</w:t>
      </w:r>
      <w:r w:rsidR="00CF5A11" w:rsidRPr="00CF5A11">
        <w:rPr>
          <w:rFonts w:ascii="Times New Roman" w:hAnsi="Times New Roman" w:cs="Times New Roman"/>
          <w:sz w:val="28"/>
          <w:szCs w:val="28"/>
        </w:rPr>
        <w:t>50 majority</w:t>
      </w:r>
      <w:r w:rsidR="00CF5A11">
        <w:rPr>
          <w:rFonts w:ascii="Times New Roman" w:hAnsi="Times New Roman" w:cs="Times New Roman"/>
          <w:sz w:val="28"/>
          <w:szCs w:val="28"/>
        </w:rPr>
        <w:t>,</w:t>
      </w:r>
      <w:r w:rsidR="00CF5A11" w:rsidRPr="00CF5A11">
        <w:rPr>
          <w:rFonts w:ascii="Times New Roman" w:hAnsi="Times New Roman" w:cs="Times New Roman"/>
          <w:sz w:val="28"/>
          <w:szCs w:val="28"/>
        </w:rPr>
        <w:t xml:space="preserve"> to allow the </w:t>
      </w:r>
      <w:r w:rsidR="00CF5A11">
        <w:rPr>
          <w:rFonts w:ascii="Times New Roman" w:hAnsi="Times New Roman" w:cs="Times New Roman"/>
          <w:sz w:val="28"/>
          <w:szCs w:val="28"/>
        </w:rPr>
        <w:t>talks to go forward</w:t>
      </w:r>
      <w:r w:rsidR="00CF5A11" w:rsidRPr="00CF5A11">
        <w:rPr>
          <w:rFonts w:ascii="Times New Roman" w:hAnsi="Times New Roman" w:cs="Times New Roman"/>
          <w:sz w:val="28"/>
          <w:szCs w:val="28"/>
        </w:rPr>
        <w:t xml:space="preserve">. The opposition camp was bitterly disappointed but </w:t>
      </w:r>
      <w:r w:rsidR="00CF5A11">
        <w:rPr>
          <w:rFonts w:ascii="Times New Roman" w:hAnsi="Times New Roman" w:cs="Times New Roman"/>
          <w:sz w:val="28"/>
          <w:szCs w:val="28"/>
        </w:rPr>
        <w:t>had no intention of giving up</w:t>
      </w:r>
      <w:r w:rsidR="00CF5A11" w:rsidRPr="00CF5A11">
        <w:rPr>
          <w:rFonts w:ascii="Times New Roman" w:hAnsi="Times New Roman" w:cs="Times New Roman"/>
          <w:sz w:val="28"/>
          <w:szCs w:val="28"/>
        </w:rPr>
        <w:t xml:space="preserve">. </w:t>
      </w:r>
      <w:r w:rsidR="00CF5A11">
        <w:rPr>
          <w:rFonts w:ascii="Times New Roman" w:hAnsi="Times New Roman" w:cs="Times New Roman"/>
          <w:sz w:val="28"/>
          <w:szCs w:val="28"/>
        </w:rPr>
        <w:t>Its</w:t>
      </w:r>
      <w:r w:rsidR="00CF5A11" w:rsidRPr="00CF5A11">
        <w:rPr>
          <w:rFonts w:ascii="Times New Roman" w:hAnsi="Times New Roman" w:cs="Times New Roman"/>
          <w:sz w:val="28"/>
          <w:szCs w:val="28"/>
        </w:rPr>
        <w:t xml:space="preserve"> campaign against negotiations with Germany continued, with varying intensities, </w:t>
      </w:r>
      <w:r w:rsidR="00CF5A11">
        <w:rPr>
          <w:rFonts w:ascii="Times New Roman" w:hAnsi="Times New Roman" w:cs="Times New Roman"/>
          <w:sz w:val="28"/>
          <w:szCs w:val="28"/>
        </w:rPr>
        <w:t>over the course of</w:t>
      </w:r>
      <w:r w:rsidR="00CF5A11" w:rsidRPr="00CF5A11">
        <w:rPr>
          <w:rFonts w:ascii="Times New Roman" w:hAnsi="Times New Roman" w:cs="Times New Roman"/>
          <w:sz w:val="28"/>
          <w:szCs w:val="28"/>
        </w:rPr>
        <w:t xml:space="preserve"> the following months.</w:t>
      </w:r>
    </w:p>
    <w:p w14:paraId="0574717A" w14:textId="1E4EAE5B" w:rsidR="00F50196" w:rsidRDefault="00F50196" w:rsidP="00F50196">
      <w:pPr>
        <w:autoSpaceDE w:val="0"/>
        <w:autoSpaceDN w:val="0"/>
        <w:bidi w:val="0"/>
        <w:adjustRightInd w:val="0"/>
        <w:spacing w:after="0" w:line="360" w:lineRule="auto"/>
        <w:rPr>
          <w:rFonts w:ascii="Times New Roman" w:hAnsi="Times New Roman" w:cs="Times New Roman"/>
          <w:sz w:val="28"/>
          <w:szCs w:val="28"/>
        </w:rPr>
      </w:pPr>
    </w:p>
    <w:p w14:paraId="4B83A9AE" w14:textId="744C6C15" w:rsidR="00F50196" w:rsidRDefault="00F50196" w:rsidP="00F50196">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9:</w:t>
      </w:r>
    </w:p>
    <w:p w14:paraId="32DB5671" w14:textId="1F03903B" w:rsidR="00F50196" w:rsidRDefault="00F50196" w:rsidP="00E4411E">
      <w:pPr>
        <w:autoSpaceDE w:val="0"/>
        <w:autoSpaceDN w:val="0"/>
        <w:bidi w:val="0"/>
        <w:adjustRightInd w:val="0"/>
        <w:spacing w:after="0" w:line="360" w:lineRule="auto"/>
        <w:rPr>
          <w:rFonts w:ascii="Times New Roman" w:hAnsi="Times New Roman" w:cs="Times New Roman"/>
          <w:sz w:val="28"/>
          <w:szCs w:val="28"/>
        </w:rPr>
      </w:pPr>
      <w:r w:rsidRPr="00F50196">
        <w:rPr>
          <w:rFonts w:ascii="Times New Roman" w:hAnsi="Times New Roman" w:cs="Times New Roman"/>
          <w:sz w:val="28"/>
          <w:szCs w:val="28"/>
        </w:rPr>
        <w:t xml:space="preserve">At the </w:t>
      </w:r>
      <w:r>
        <w:rPr>
          <w:rFonts w:ascii="Times New Roman" w:hAnsi="Times New Roman" w:cs="Times New Roman"/>
          <w:sz w:val="28"/>
          <w:szCs w:val="28"/>
        </w:rPr>
        <w:t>close</w:t>
      </w:r>
      <w:r w:rsidRPr="00F50196">
        <w:rPr>
          <w:rFonts w:ascii="Times New Roman" w:hAnsi="Times New Roman" w:cs="Times New Roman"/>
          <w:sz w:val="28"/>
          <w:szCs w:val="28"/>
        </w:rPr>
        <w:t xml:space="preserve"> of the Jewish organizations</w:t>
      </w:r>
      <w:r>
        <w:rPr>
          <w:rFonts w:ascii="Times New Roman" w:hAnsi="Times New Roman" w:cs="Times New Roman"/>
          <w:sz w:val="28"/>
          <w:szCs w:val="28"/>
        </w:rPr>
        <w:t>’</w:t>
      </w:r>
      <w:r w:rsidRPr="00F50196">
        <w:rPr>
          <w:rFonts w:ascii="Times New Roman" w:hAnsi="Times New Roman" w:cs="Times New Roman"/>
          <w:sz w:val="28"/>
          <w:szCs w:val="28"/>
        </w:rPr>
        <w:t xml:space="preserve"> </w:t>
      </w:r>
      <w:r>
        <w:rPr>
          <w:rFonts w:ascii="Times New Roman" w:hAnsi="Times New Roman" w:cs="Times New Roman"/>
          <w:sz w:val="28"/>
          <w:szCs w:val="28"/>
        </w:rPr>
        <w:t>conference</w:t>
      </w:r>
      <w:r w:rsidRPr="00F50196">
        <w:rPr>
          <w:rFonts w:ascii="Times New Roman" w:hAnsi="Times New Roman" w:cs="Times New Roman"/>
          <w:sz w:val="28"/>
          <w:szCs w:val="28"/>
        </w:rPr>
        <w:t xml:space="preserve"> in New York in October 1951, </w:t>
      </w:r>
      <w:r>
        <w:rPr>
          <w:rFonts w:ascii="Times New Roman" w:hAnsi="Times New Roman" w:cs="Times New Roman"/>
          <w:sz w:val="28"/>
          <w:szCs w:val="28"/>
        </w:rPr>
        <w:t>it had been</w:t>
      </w:r>
      <w:r w:rsidRPr="00F50196">
        <w:rPr>
          <w:rFonts w:ascii="Times New Roman" w:hAnsi="Times New Roman" w:cs="Times New Roman"/>
          <w:sz w:val="28"/>
          <w:szCs w:val="28"/>
        </w:rPr>
        <w:t xml:space="preserve"> decided to establish a joint body </w:t>
      </w:r>
      <w:r>
        <w:rPr>
          <w:rFonts w:ascii="Times New Roman" w:hAnsi="Times New Roman" w:cs="Times New Roman"/>
          <w:sz w:val="28"/>
          <w:szCs w:val="28"/>
        </w:rPr>
        <w:t>–</w:t>
      </w:r>
      <w:r w:rsidRPr="00F50196">
        <w:rPr>
          <w:rFonts w:ascii="Times New Roman" w:hAnsi="Times New Roman" w:cs="Times New Roman"/>
          <w:sz w:val="28"/>
          <w:szCs w:val="28"/>
        </w:rPr>
        <w:t xml:space="preserve"> </w:t>
      </w:r>
      <w:r>
        <w:rPr>
          <w:rFonts w:ascii="Times New Roman" w:hAnsi="Times New Roman" w:cs="Times New Roman"/>
          <w:sz w:val="28"/>
          <w:szCs w:val="28"/>
        </w:rPr>
        <w:t>“</w:t>
      </w:r>
      <w:r w:rsidRPr="00F50196">
        <w:rPr>
          <w:rFonts w:ascii="Times New Roman" w:hAnsi="Times New Roman" w:cs="Times New Roman"/>
          <w:bCs/>
          <w:sz w:val="28"/>
          <w:szCs w:val="28"/>
        </w:rPr>
        <w:t>The Conference on Jewish Material Claims against Germany</w:t>
      </w:r>
      <w:r>
        <w:rPr>
          <w:rFonts w:ascii="Times New Roman" w:hAnsi="Times New Roman" w:cs="Times New Roman"/>
          <w:bCs/>
          <w:sz w:val="28"/>
          <w:szCs w:val="28"/>
        </w:rPr>
        <w:t>”</w:t>
      </w:r>
      <w:r w:rsidRPr="00F50196">
        <w:rPr>
          <w:rFonts w:ascii="Times New Roman" w:hAnsi="Times New Roman" w:cs="Times New Roman"/>
          <w:sz w:val="28"/>
          <w:szCs w:val="28"/>
        </w:rPr>
        <w:t xml:space="preserve"> (</w:t>
      </w:r>
      <w:r>
        <w:rPr>
          <w:rFonts w:ascii="Times New Roman" w:hAnsi="Times New Roman" w:cs="Times New Roman"/>
          <w:sz w:val="28"/>
          <w:szCs w:val="28"/>
        </w:rPr>
        <w:t>or the</w:t>
      </w:r>
      <w:r w:rsidRPr="00F50196">
        <w:rPr>
          <w:rFonts w:ascii="Times New Roman" w:hAnsi="Times New Roman" w:cs="Times New Roman"/>
          <w:sz w:val="28"/>
          <w:szCs w:val="28"/>
        </w:rPr>
        <w:t xml:space="preserve"> </w:t>
      </w:r>
      <w:r>
        <w:rPr>
          <w:rFonts w:ascii="Times New Roman" w:hAnsi="Times New Roman" w:cs="Times New Roman"/>
          <w:sz w:val="28"/>
          <w:szCs w:val="28"/>
        </w:rPr>
        <w:t>“</w:t>
      </w:r>
      <w:r w:rsidRPr="00F50196">
        <w:rPr>
          <w:rFonts w:ascii="Times New Roman" w:hAnsi="Times New Roman" w:cs="Times New Roman"/>
          <w:sz w:val="28"/>
          <w:szCs w:val="28"/>
        </w:rPr>
        <w:t>Claims Conference</w:t>
      </w:r>
      <w:r>
        <w:rPr>
          <w:rFonts w:ascii="Times New Roman" w:hAnsi="Times New Roman" w:cs="Times New Roman"/>
          <w:sz w:val="28"/>
          <w:szCs w:val="28"/>
        </w:rPr>
        <w:t>” for short</w:t>
      </w:r>
      <w:r w:rsidRPr="00F50196">
        <w:rPr>
          <w:rFonts w:ascii="Times New Roman" w:hAnsi="Times New Roman" w:cs="Times New Roman"/>
          <w:sz w:val="28"/>
          <w:szCs w:val="28"/>
        </w:rPr>
        <w:t xml:space="preserve">), whose role </w:t>
      </w:r>
      <w:r>
        <w:rPr>
          <w:rFonts w:ascii="Times New Roman" w:hAnsi="Times New Roman" w:cs="Times New Roman"/>
          <w:sz w:val="28"/>
          <w:szCs w:val="28"/>
        </w:rPr>
        <w:t>it would be</w:t>
      </w:r>
      <w:r w:rsidRPr="00F50196">
        <w:rPr>
          <w:rFonts w:ascii="Times New Roman" w:hAnsi="Times New Roman" w:cs="Times New Roman"/>
          <w:sz w:val="28"/>
          <w:szCs w:val="28"/>
        </w:rPr>
        <w:t xml:space="preserve"> to address the issue of compensation from Germany. The Claims Conference was to take part, alongside the State of Israel, in negotiations with West Germany on the issue of compensation.</w:t>
      </w:r>
      <w:r w:rsidRPr="00F50196">
        <w:t xml:space="preserve"> </w:t>
      </w:r>
      <w:r w:rsidRPr="00F50196">
        <w:rPr>
          <w:rFonts w:ascii="Times New Roman" w:hAnsi="Times New Roman" w:cs="Times New Roman"/>
          <w:sz w:val="28"/>
          <w:szCs w:val="28"/>
        </w:rPr>
        <w:t>During January</w:t>
      </w:r>
      <w:r>
        <w:rPr>
          <w:rFonts w:ascii="Times New Roman" w:hAnsi="Times New Roman" w:cs="Times New Roman"/>
          <w:sz w:val="28"/>
          <w:szCs w:val="28"/>
        </w:rPr>
        <w:t>–</w:t>
      </w:r>
      <w:r w:rsidRPr="00F50196">
        <w:rPr>
          <w:rFonts w:ascii="Times New Roman" w:hAnsi="Times New Roman" w:cs="Times New Roman"/>
          <w:sz w:val="28"/>
          <w:szCs w:val="28"/>
        </w:rPr>
        <w:t xml:space="preserve">February 1952, Israeli representatives held a series of meetings </w:t>
      </w:r>
      <w:r>
        <w:rPr>
          <w:rFonts w:ascii="Times New Roman" w:hAnsi="Times New Roman" w:cs="Times New Roman"/>
          <w:sz w:val="28"/>
          <w:szCs w:val="28"/>
        </w:rPr>
        <w:t>with</w:t>
      </w:r>
      <w:r w:rsidRPr="00F50196">
        <w:rPr>
          <w:rFonts w:ascii="Times New Roman" w:hAnsi="Times New Roman" w:cs="Times New Roman"/>
          <w:sz w:val="28"/>
          <w:szCs w:val="28"/>
        </w:rPr>
        <w:t xml:space="preserve"> the Claims Conference </w:t>
      </w:r>
      <w:r>
        <w:rPr>
          <w:rFonts w:ascii="Times New Roman" w:hAnsi="Times New Roman" w:cs="Times New Roman"/>
          <w:sz w:val="28"/>
          <w:szCs w:val="28"/>
        </w:rPr>
        <w:t>in the attempt</w:t>
      </w:r>
      <w:r w:rsidRPr="00F50196">
        <w:rPr>
          <w:rFonts w:ascii="Times New Roman" w:hAnsi="Times New Roman" w:cs="Times New Roman"/>
          <w:sz w:val="28"/>
          <w:szCs w:val="28"/>
        </w:rPr>
        <w:t xml:space="preserve"> to resolve the </w:t>
      </w:r>
      <w:r>
        <w:rPr>
          <w:rFonts w:ascii="Times New Roman" w:hAnsi="Times New Roman" w:cs="Times New Roman"/>
          <w:sz w:val="28"/>
          <w:szCs w:val="28"/>
        </w:rPr>
        <w:t>fierce contention</w:t>
      </w:r>
      <w:r w:rsidRPr="00F50196">
        <w:rPr>
          <w:rFonts w:ascii="Times New Roman" w:hAnsi="Times New Roman" w:cs="Times New Roman"/>
          <w:sz w:val="28"/>
          <w:szCs w:val="28"/>
        </w:rPr>
        <w:t xml:space="preserve"> between them over the issue of the second reparations claim. After much effort, the parties reached an </w:t>
      </w:r>
      <w:r w:rsidR="00807B51">
        <w:rPr>
          <w:rFonts w:ascii="Times New Roman" w:hAnsi="Times New Roman" w:cs="Times New Roman"/>
          <w:sz w:val="28"/>
          <w:szCs w:val="28"/>
        </w:rPr>
        <w:t>agreed-upon</w:t>
      </w:r>
      <w:r w:rsidRPr="00F50196">
        <w:rPr>
          <w:rFonts w:ascii="Times New Roman" w:hAnsi="Times New Roman" w:cs="Times New Roman"/>
          <w:sz w:val="28"/>
          <w:szCs w:val="28"/>
        </w:rPr>
        <w:t xml:space="preserve"> solution. At the same time, the Jewish-Israeli side </w:t>
      </w:r>
      <w:r w:rsidR="00807B51">
        <w:rPr>
          <w:rFonts w:ascii="Times New Roman" w:hAnsi="Times New Roman" w:cs="Times New Roman"/>
          <w:sz w:val="28"/>
          <w:szCs w:val="28"/>
        </w:rPr>
        <w:t>made</w:t>
      </w:r>
      <w:r w:rsidRPr="00F50196">
        <w:rPr>
          <w:rFonts w:ascii="Times New Roman" w:hAnsi="Times New Roman" w:cs="Times New Roman"/>
          <w:sz w:val="28"/>
          <w:szCs w:val="28"/>
        </w:rPr>
        <w:t xml:space="preserve"> a series of technical-administrative </w:t>
      </w:r>
      <w:r w:rsidR="00807B51" w:rsidRPr="00F50196">
        <w:rPr>
          <w:rFonts w:ascii="Times New Roman" w:hAnsi="Times New Roman" w:cs="Times New Roman"/>
          <w:sz w:val="28"/>
          <w:szCs w:val="28"/>
        </w:rPr>
        <w:t>arrangements</w:t>
      </w:r>
      <w:r w:rsidRPr="00F50196">
        <w:rPr>
          <w:rFonts w:ascii="Times New Roman" w:hAnsi="Times New Roman" w:cs="Times New Roman"/>
          <w:sz w:val="28"/>
          <w:szCs w:val="28"/>
        </w:rPr>
        <w:t xml:space="preserve"> with the German side regarding negotiations.</w:t>
      </w:r>
      <w:r w:rsidR="00807B51" w:rsidRPr="00807B51">
        <w:t xml:space="preserve"> </w:t>
      </w:r>
      <w:r w:rsidR="00807B51" w:rsidRPr="00807B51">
        <w:rPr>
          <w:rFonts w:ascii="Times New Roman" w:hAnsi="Times New Roman" w:cs="Times New Roman"/>
          <w:sz w:val="28"/>
          <w:szCs w:val="28"/>
        </w:rPr>
        <w:t xml:space="preserve">One of the most important </w:t>
      </w:r>
      <w:r w:rsidR="00807B51">
        <w:rPr>
          <w:rFonts w:ascii="Times New Roman" w:hAnsi="Times New Roman" w:cs="Times New Roman"/>
          <w:sz w:val="28"/>
          <w:szCs w:val="28"/>
        </w:rPr>
        <w:t>of these</w:t>
      </w:r>
      <w:r w:rsidR="00807B51" w:rsidRPr="00807B51">
        <w:rPr>
          <w:rFonts w:ascii="Times New Roman" w:hAnsi="Times New Roman" w:cs="Times New Roman"/>
          <w:sz w:val="28"/>
          <w:szCs w:val="28"/>
        </w:rPr>
        <w:t xml:space="preserve"> concerned the location of </w:t>
      </w:r>
      <w:r w:rsidR="00807B51">
        <w:rPr>
          <w:rFonts w:ascii="Times New Roman" w:hAnsi="Times New Roman" w:cs="Times New Roman"/>
          <w:sz w:val="28"/>
          <w:szCs w:val="28"/>
        </w:rPr>
        <w:t>the talks</w:t>
      </w:r>
      <w:r w:rsidR="00807B51" w:rsidRPr="00807B51">
        <w:rPr>
          <w:rFonts w:ascii="Times New Roman" w:hAnsi="Times New Roman" w:cs="Times New Roman"/>
          <w:sz w:val="28"/>
          <w:szCs w:val="28"/>
        </w:rPr>
        <w:t xml:space="preserve">. The Israelis </w:t>
      </w:r>
      <w:r w:rsidR="00807B51">
        <w:rPr>
          <w:rFonts w:ascii="Times New Roman" w:hAnsi="Times New Roman" w:cs="Times New Roman"/>
          <w:sz w:val="28"/>
          <w:szCs w:val="28"/>
        </w:rPr>
        <w:t>wished for them to be conducted in</w:t>
      </w:r>
      <w:r w:rsidR="00807B51" w:rsidRPr="00807B51">
        <w:rPr>
          <w:rFonts w:ascii="Times New Roman" w:hAnsi="Times New Roman" w:cs="Times New Roman"/>
          <w:sz w:val="28"/>
          <w:szCs w:val="28"/>
        </w:rPr>
        <w:t xml:space="preserve"> a secluded place to prevent the possibility of Jews </w:t>
      </w:r>
      <w:r w:rsidR="00807B51">
        <w:rPr>
          <w:rFonts w:ascii="Times New Roman" w:hAnsi="Times New Roman" w:cs="Times New Roman"/>
          <w:sz w:val="28"/>
          <w:szCs w:val="28"/>
        </w:rPr>
        <w:t>being harmed</w:t>
      </w:r>
      <w:r w:rsidR="00807B51" w:rsidRPr="00807B51">
        <w:rPr>
          <w:rFonts w:ascii="Times New Roman" w:hAnsi="Times New Roman" w:cs="Times New Roman"/>
          <w:sz w:val="28"/>
          <w:szCs w:val="28"/>
        </w:rPr>
        <w:t xml:space="preserve"> </w:t>
      </w:r>
      <w:r w:rsidR="00807B51">
        <w:rPr>
          <w:rFonts w:ascii="Times New Roman" w:hAnsi="Times New Roman" w:cs="Times New Roman"/>
          <w:sz w:val="28"/>
          <w:szCs w:val="28"/>
        </w:rPr>
        <w:t>in the course of the negotiations</w:t>
      </w:r>
      <w:r w:rsidR="00807B51" w:rsidRPr="00807B51">
        <w:rPr>
          <w:rFonts w:ascii="Times New Roman" w:hAnsi="Times New Roman" w:cs="Times New Roman"/>
          <w:sz w:val="28"/>
          <w:szCs w:val="28"/>
        </w:rPr>
        <w:t xml:space="preserve">. Indeed, terrorist </w:t>
      </w:r>
      <w:r w:rsidR="00807B51">
        <w:rPr>
          <w:rFonts w:ascii="Times New Roman" w:hAnsi="Times New Roman" w:cs="Times New Roman"/>
          <w:sz w:val="28"/>
          <w:szCs w:val="28"/>
        </w:rPr>
        <w:t>threats and acts had</w:t>
      </w:r>
      <w:r w:rsidR="00807B51" w:rsidRPr="00807B51">
        <w:rPr>
          <w:rFonts w:ascii="Times New Roman" w:hAnsi="Times New Roman" w:cs="Times New Roman"/>
          <w:sz w:val="28"/>
          <w:szCs w:val="28"/>
        </w:rPr>
        <w:t xml:space="preserve"> </w:t>
      </w:r>
      <w:r w:rsidR="00807B51">
        <w:rPr>
          <w:rFonts w:ascii="Times New Roman" w:hAnsi="Times New Roman" w:cs="Times New Roman"/>
          <w:sz w:val="28"/>
          <w:szCs w:val="28"/>
        </w:rPr>
        <w:t>plagued</w:t>
      </w:r>
      <w:r w:rsidR="00807B51" w:rsidRPr="00807B51">
        <w:rPr>
          <w:rFonts w:ascii="Times New Roman" w:hAnsi="Times New Roman" w:cs="Times New Roman"/>
          <w:sz w:val="28"/>
          <w:szCs w:val="28"/>
        </w:rPr>
        <w:t xml:space="preserve"> the talks since their inception. </w:t>
      </w:r>
      <w:r w:rsidR="00807B51">
        <w:rPr>
          <w:rFonts w:ascii="Times New Roman" w:hAnsi="Times New Roman" w:cs="Times New Roman"/>
          <w:sz w:val="28"/>
          <w:szCs w:val="28"/>
        </w:rPr>
        <w:t>The parties finally settled on</w:t>
      </w:r>
      <w:r w:rsidR="00807B51" w:rsidRPr="00807B51">
        <w:rPr>
          <w:rFonts w:ascii="Times New Roman" w:hAnsi="Times New Roman" w:cs="Times New Roman"/>
          <w:sz w:val="28"/>
          <w:szCs w:val="28"/>
        </w:rPr>
        <w:t xml:space="preserve"> the Dutch town of </w:t>
      </w:r>
      <w:r w:rsidR="00E4411E" w:rsidRPr="00E4411E">
        <w:rPr>
          <w:rFonts w:ascii="Times New Roman" w:hAnsi="Times New Roman" w:cs="Times New Roman"/>
          <w:sz w:val="28"/>
          <w:szCs w:val="28"/>
        </w:rPr>
        <w:t>Wassenaar</w:t>
      </w:r>
      <w:r w:rsidR="00807B51" w:rsidRPr="00807B51">
        <w:rPr>
          <w:rFonts w:ascii="Times New Roman" w:hAnsi="Times New Roman" w:cs="Times New Roman"/>
          <w:sz w:val="28"/>
          <w:szCs w:val="28"/>
        </w:rPr>
        <w:t xml:space="preserve">, </w:t>
      </w:r>
      <w:r w:rsidR="00807B51">
        <w:rPr>
          <w:rFonts w:ascii="Times New Roman" w:hAnsi="Times New Roman" w:cs="Times New Roman"/>
          <w:sz w:val="28"/>
          <w:szCs w:val="28"/>
        </w:rPr>
        <w:t xml:space="preserve">a </w:t>
      </w:r>
      <w:r w:rsidR="00807B51" w:rsidRPr="00807B51">
        <w:rPr>
          <w:rFonts w:ascii="Times New Roman" w:hAnsi="Times New Roman" w:cs="Times New Roman"/>
          <w:sz w:val="28"/>
          <w:szCs w:val="28"/>
        </w:rPr>
        <w:t>sleep</w:t>
      </w:r>
      <w:r w:rsidR="00807B51">
        <w:rPr>
          <w:rFonts w:ascii="Times New Roman" w:hAnsi="Times New Roman" w:cs="Times New Roman"/>
          <w:sz w:val="28"/>
          <w:szCs w:val="28"/>
        </w:rPr>
        <w:t>y, upscale</w:t>
      </w:r>
      <w:r w:rsidR="00807B51" w:rsidRPr="00807B51">
        <w:rPr>
          <w:rFonts w:ascii="Times New Roman" w:hAnsi="Times New Roman" w:cs="Times New Roman"/>
          <w:sz w:val="28"/>
          <w:szCs w:val="28"/>
        </w:rPr>
        <w:t xml:space="preserve"> suburb of The Hague about five miles from the city. The opening day of the talks </w:t>
      </w:r>
      <w:r w:rsidR="00807B51">
        <w:rPr>
          <w:rFonts w:ascii="Times New Roman" w:hAnsi="Times New Roman" w:cs="Times New Roman"/>
          <w:sz w:val="28"/>
          <w:szCs w:val="28"/>
        </w:rPr>
        <w:t>was</w:t>
      </w:r>
      <w:r w:rsidR="00807B51" w:rsidRPr="00807B51">
        <w:rPr>
          <w:rFonts w:ascii="Times New Roman" w:hAnsi="Times New Roman" w:cs="Times New Roman"/>
          <w:sz w:val="28"/>
          <w:szCs w:val="28"/>
        </w:rPr>
        <w:t xml:space="preserve"> set for March 21.</w:t>
      </w:r>
    </w:p>
    <w:p w14:paraId="4DC82B8E" w14:textId="77777777" w:rsidR="00A77A76" w:rsidRDefault="00A77A76" w:rsidP="00A77A76">
      <w:pPr>
        <w:autoSpaceDE w:val="0"/>
        <w:autoSpaceDN w:val="0"/>
        <w:bidi w:val="0"/>
        <w:adjustRightInd w:val="0"/>
        <w:spacing w:after="0" w:line="360" w:lineRule="auto"/>
        <w:rPr>
          <w:rFonts w:ascii="Times New Roman" w:hAnsi="Times New Roman" w:cs="Times New Roman"/>
          <w:sz w:val="28"/>
          <w:szCs w:val="28"/>
        </w:rPr>
      </w:pPr>
    </w:p>
    <w:p w14:paraId="133BBD48" w14:textId="0FFEFD4B" w:rsidR="00A77A76" w:rsidRDefault="00A77A76" w:rsidP="00A77A76">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10:</w:t>
      </w:r>
    </w:p>
    <w:p w14:paraId="4447CD0F" w14:textId="5BA4E886" w:rsidR="00A77A76" w:rsidRDefault="00E4411E" w:rsidP="00592300">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In parallel with</w:t>
      </w:r>
      <w:r w:rsidRPr="00E4411E">
        <w:rPr>
          <w:rFonts w:ascii="Times New Roman" w:hAnsi="Times New Roman" w:cs="Times New Roman"/>
          <w:sz w:val="28"/>
          <w:szCs w:val="28"/>
        </w:rPr>
        <w:t xml:space="preserve"> the Israeli-Jewish-German </w:t>
      </w:r>
      <w:r>
        <w:rPr>
          <w:rFonts w:ascii="Times New Roman" w:hAnsi="Times New Roman" w:cs="Times New Roman"/>
          <w:sz w:val="28"/>
          <w:szCs w:val="28"/>
        </w:rPr>
        <w:t>summit</w:t>
      </w:r>
      <w:r w:rsidRPr="00E4411E">
        <w:rPr>
          <w:rFonts w:ascii="Times New Roman" w:hAnsi="Times New Roman" w:cs="Times New Roman"/>
          <w:sz w:val="28"/>
          <w:szCs w:val="28"/>
        </w:rPr>
        <w:t xml:space="preserve"> </w:t>
      </w:r>
      <w:r>
        <w:rPr>
          <w:rFonts w:ascii="Times New Roman" w:hAnsi="Times New Roman" w:cs="Times New Roman"/>
          <w:sz w:val="28"/>
          <w:szCs w:val="28"/>
        </w:rPr>
        <w:t xml:space="preserve">taking place </w:t>
      </w:r>
      <w:r w:rsidRPr="00E4411E">
        <w:rPr>
          <w:rFonts w:ascii="Times New Roman" w:hAnsi="Times New Roman" w:cs="Times New Roman"/>
          <w:sz w:val="28"/>
          <w:szCs w:val="28"/>
        </w:rPr>
        <w:t xml:space="preserve">in Wassenaar, an international conference was held in London with the participation of West Germany and </w:t>
      </w:r>
      <w:r>
        <w:rPr>
          <w:rFonts w:ascii="Times New Roman" w:hAnsi="Times New Roman" w:cs="Times New Roman"/>
          <w:sz w:val="28"/>
          <w:szCs w:val="28"/>
        </w:rPr>
        <w:t xml:space="preserve">other </w:t>
      </w:r>
      <w:r w:rsidRPr="00E4411E">
        <w:rPr>
          <w:rFonts w:ascii="Times New Roman" w:hAnsi="Times New Roman" w:cs="Times New Roman"/>
          <w:sz w:val="28"/>
          <w:szCs w:val="28"/>
        </w:rPr>
        <w:t xml:space="preserve">(mostly European) countries that </w:t>
      </w:r>
      <w:r>
        <w:rPr>
          <w:rFonts w:ascii="Times New Roman" w:hAnsi="Times New Roman" w:cs="Times New Roman"/>
          <w:sz w:val="28"/>
          <w:szCs w:val="28"/>
        </w:rPr>
        <w:t>had</w:t>
      </w:r>
      <w:r w:rsidRPr="00E4411E">
        <w:rPr>
          <w:rFonts w:ascii="Times New Roman" w:hAnsi="Times New Roman" w:cs="Times New Roman"/>
          <w:sz w:val="28"/>
          <w:szCs w:val="28"/>
        </w:rPr>
        <w:t xml:space="preserve"> lent it money before and after World War II. The purpose of the conference was to regulate the payment of </w:t>
      </w:r>
      <w:r>
        <w:rPr>
          <w:rFonts w:ascii="Times New Roman" w:hAnsi="Times New Roman" w:cs="Times New Roman"/>
          <w:sz w:val="28"/>
          <w:szCs w:val="28"/>
        </w:rPr>
        <w:t>Bonn’s</w:t>
      </w:r>
      <w:r w:rsidRPr="00E4411E">
        <w:rPr>
          <w:rFonts w:ascii="Times New Roman" w:hAnsi="Times New Roman" w:cs="Times New Roman"/>
          <w:sz w:val="28"/>
          <w:szCs w:val="28"/>
        </w:rPr>
        <w:t xml:space="preserve"> commercial debts.</w:t>
      </w:r>
      <w:r w:rsidRPr="00E4411E">
        <w:t xml:space="preserve"> </w:t>
      </w:r>
      <w:r w:rsidRPr="00E4411E">
        <w:rPr>
          <w:rFonts w:ascii="Times New Roman" w:hAnsi="Times New Roman" w:cs="Times New Roman"/>
          <w:sz w:val="28"/>
          <w:szCs w:val="28"/>
        </w:rPr>
        <w:t>The economic leadership in Bonn feared that the agreements to be signed in Wassenaar and London would impose enormous financial obligations on West Germany</w:t>
      </w:r>
      <w:r>
        <w:rPr>
          <w:rFonts w:ascii="Times New Roman" w:hAnsi="Times New Roman" w:cs="Times New Roman"/>
          <w:sz w:val="28"/>
          <w:szCs w:val="28"/>
        </w:rPr>
        <w:t xml:space="preserve"> that may prove detrimental</w:t>
      </w:r>
      <w:r w:rsidRPr="00E4411E">
        <w:rPr>
          <w:rFonts w:ascii="Times New Roman" w:hAnsi="Times New Roman" w:cs="Times New Roman"/>
          <w:sz w:val="28"/>
          <w:szCs w:val="28"/>
        </w:rPr>
        <w:t xml:space="preserve"> the country</w:t>
      </w:r>
      <w:r>
        <w:rPr>
          <w:rFonts w:ascii="Times New Roman" w:hAnsi="Times New Roman" w:cs="Times New Roman"/>
          <w:sz w:val="28"/>
          <w:szCs w:val="28"/>
        </w:rPr>
        <w:t>’</w:t>
      </w:r>
      <w:r w:rsidRPr="00E4411E">
        <w:rPr>
          <w:rFonts w:ascii="Times New Roman" w:hAnsi="Times New Roman" w:cs="Times New Roman"/>
          <w:sz w:val="28"/>
          <w:szCs w:val="28"/>
        </w:rPr>
        <w:t xml:space="preserve">s </w:t>
      </w:r>
      <w:r>
        <w:rPr>
          <w:rFonts w:ascii="Times New Roman" w:hAnsi="Times New Roman" w:cs="Times New Roman"/>
          <w:sz w:val="28"/>
          <w:szCs w:val="28"/>
        </w:rPr>
        <w:t>ongoing</w:t>
      </w:r>
      <w:r w:rsidRPr="00E4411E">
        <w:rPr>
          <w:rFonts w:ascii="Times New Roman" w:hAnsi="Times New Roman" w:cs="Times New Roman"/>
          <w:sz w:val="28"/>
          <w:szCs w:val="28"/>
        </w:rPr>
        <w:t xml:space="preserve"> recover</w:t>
      </w:r>
      <w:r>
        <w:rPr>
          <w:rFonts w:ascii="Times New Roman" w:hAnsi="Times New Roman" w:cs="Times New Roman"/>
          <w:sz w:val="28"/>
          <w:szCs w:val="28"/>
        </w:rPr>
        <w:t>y</w:t>
      </w:r>
      <w:r w:rsidRPr="00E4411E">
        <w:rPr>
          <w:rFonts w:ascii="Times New Roman" w:hAnsi="Times New Roman" w:cs="Times New Roman"/>
          <w:sz w:val="28"/>
          <w:szCs w:val="28"/>
        </w:rPr>
        <w:t xml:space="preserve">. In view of this, economic sources in Bonn persuaded Chancellor Adenauer to </w:t>
      </w:r>
      <w:r>
        <w:rPr>
          <w:rFonts w:ascii="Times New Roman" w:hAnsi="Times New Roman" w:cs="Times New Roman"/>
          <w:sz w:val="28"/>
          <w:szCs w:val="28"/>
        </w:rPr>
        <w:t>hinge</w:t>
      </w:r>
      <w:r w:rsidRPr="00E4411E">
        <w:rPr>
          <w:rFonts w:ascii="Times New Roman" w:hAnsi="Times New Roman" w:cs="Times New Roman"/>
          <w:sz w:val="28"/>
          <w:szCs w:val="28"/>
        </w:rPr>
        <w:t xml:space="preserve"> the Wassenaar </w:t>
      </w:r>
      <w:r>
        <w:rPr>
          <w:rFonts w:ascii="Times New Roman" w:hAnsi="Times New Roman" w:cs="Times New Roman"/>
          <w:sz w:val="28"/>
          <w:szCs w:val="28"/>
        </w:rPr>
        <w:t>Conference on the outcome of</w:t>
      </w:r>
      <w:r w:rsidRPr="00E4411E">
        <w:rPr>
          <w:rFonts w:ascii="Times New Roman" w:hAnsi="Times New Roman" w:cs="Times New Roman"/>
          <w:sz w:val="28"/>
          <w:szCs w:val="28"/>
        </w:rPr>
        <w:t xml:space="preserve"> the London Conference</w:t>
      </w:r>
      <w:r>
        <w:rPr>
          <w:rFonts w:ascii="Times New Roman" w:hAnsi="Times New Roman" w:cs="Times New Roman"/>
          <w:sz w:val="28"/>
          <w:szCs w:val="28"/>
        </w:rPr>
        <w:t xml:space="preserve">, i.e., to refrain from settling Israel’s reparations claim before discovering </w:t>
      </w:r>
      <w:r w:rsidRPr="00E4411E">
        <w:rPr>
          <w:rFonts w:ascii="Times New Roman" w:hAnsi="Times New Roman" w:cs="Times New Roman"/>
          <w:sz w:val="28"/>
          <w:szCs w:val="28"/>
        </w:rPr>
        <w:t xml:space="preserve">the extent of the commercial debt </w:t>
      </w:r>
      <w:r>
        <w:rPr>
          <w:rFonts w:ascii="Times New Roman" w:hAnsi="Times New Roman" w:cs="Times New Roman"/>
          <w:sz w:val="28"/>
          <w:szCs w:val="28"/>
        </w:rPr>
        <w:t>owed by Bonn to</w:t>
      </w:r>
      <w:r w:rsidRPr="00E4411E">
        <w:rPr>
          <w:rFonts w:ascii="Times New Roman" w:hAnsi="Times New Roman" w:cs="Times New Roman"/>
          <w:sz w:val="28"/>
          <w:szCs w:val="28"/>
        </w:rPr>
        <w:t xml:space="preserve"> its creditors in London</w:t>
      </w:r>
      <w:r>
        <w:rPr>
          <w:rFonts w:ascii="Times New Roman" w:hAnsi="Times New Roman" w:cs="Times New Roman"/>
          <w:sz w:val="28"/>
          <w:szCs w:val="28"/>
        </w:rPr>
        <w:t>.</w:t>
      </w:r>
      <w:r w:rsidRPr="00E4411E">
        <w:t xml:space="preserve"> </w:t>
      </w:r>
      <w:r w:rsidRPr="00E4411E">
        <w:rPr>
          <w:rFonts w:ascii="Times New Roman" w:hAnsi="Times New Roman" w:cs="Times New Roman"/>
          <w:sz w:val="28"/>
          <w:szCs w:val="28"/>
        </w:rPr>
        <w:t xml:space="preserve">The Israelis, as expected, were outraged at the </w:t>
      </w:r>
      <w:r>
        <w:rPr>
          <w:rFonts w:ascii="Times New Roman" w:hAnsi="Times New Roman" w:cs="Times New Roman"/>
          <w:sz w:val="28"/>
          <w:szCs w:val="28"/>
        </w:rPr>
        <w:t>correlation</w:t>
      </w:r>
      <w:r w:rsidRPr="00E4411E">
        <w:rPr>
          <w:rFonts w:ascii="Times New Roman" w:hAnsi="Times New Roman" w:cs="Times New Roman"/>
          <w:sz w:val="28"/>
          <w:szCs w:val="28"/>
        </w:rPr>
        <w:t xml:space="preserve"> the Germans had </w:t>
      </w:r>
      <w:r>
        <w:rPr>
          <w:rFonts w:ascii="Times New Roman" w:hAnsi="Times New Roman" w:cs="Times New Roman"/>
          <w:sz w:val="28"/>
          <w:szCs w:val="28"/>
        </w:rPr>
        <w:t>created between their</w:t>
      </w:r>
      <w:r w:rsidRPr="00E4411E">
        <w:rPr>
          <w:rFonts w:ascii="Times New Roman" w:hAnsi="Times New Roman" w:cs="Times New Roman"/>
          <w:sz w:val="28"/>
          <w:szCs w:val="28"/>
        </w:rPr>
        <w:t xml:space="preserve"> </w:t>
      </w:r>
      <w:r>
        <w:rPr>
          <w:rFonts w:ascii="Times New Roman" w:hAnsi="Times New Roman" w:cs="Times New Roman"/>
          <w:sz w:val="28"/>
          <w:szCs w:val="28"/>
        </w:rPr>
        <w:t>“</w:t>
      </w:r>
      <w:r w:rsidRPr="00E4411E">
        <w:rPr>
          <w:rFonts w:ascii="Times New Roman" w:hAnsi="Times New Roman" w:cs="Times New Roman"/>
          <w:sz w:val="28"/>
          <w:szCs w:val="28"/>
        </w:rPr>
        <w:t>moral debt</w:t>
      </w:r>
      <w:r>
        <w:rPr>
          <w:rFonts w:ascii="Times New Roman" w:hAnsi="Times New Roman" w:cs="Times New Roman"/>
          <w:sz w:val="28"/>
          <w:szCs w:val="28"/>
        </w:rPr>
        <w:t>”</w:t>
      </w:r>
      <w:r w:rsidRPr="00E4411E">
        <w:rPr>
          <w:rFonts w:ascii="Times New Roman" w:hAnsi="Times New Roman" w:cs="Times New Roman"/>
          <w:sz w:val="28"/>
          <w:szCs w:val="28"/>
        </w:rPr>
        <w:t xml:space="preserve"> and the</w:t>
      </w:r>
      <w:r>
        <w:rPr>
          <w:rFonts w:ascii="Times New Roman" w:hAnsi="Times New Roman" w:cs="Times New Roman"/>
          <w:sz w:val="28"/>
          <w:szCs w:val="28"/>
        </w:rPr>
        <w:t>ir</w:t>
      </w:r>
      <w:r w:rsidRPr="00E4411E">
        <w:rPr>
          <w:rFonts w:ascii="Times New Roman" w:hAnsi="Times New Roman" w:cs="Times New Roman"/>
          <w:sz w:val="28"/>
          <w:szCs w:val="28"/>
        </w:rPr>
        <w:t xml:space="preserve"> </w:t>
      </w:r>
      <w:r>
        <w:rPr>
          <w:rFonts w:ascii="Times New Roman" w:hAnsi="Times New Roman" w:cs="Times New Roman"/>
          <w:sz w:val="28"/>
          <w:szCs w:val="28"/>
        </w:rPr>
        <w:t>“</w:t>
      </w:r>
      <w:r w:rsidRPr="00E4411E">
        <w:rPr>
          <w:rFonts w:ascii="Times New Roman" w:hAnsi="Times New Roman" w:cs="Times New Roman"/>
          <w:sz w:val="28"/>
          <w:szCs w:val="28"/>
        </w:rPr>
        <w:t>commercial debt,</w:t>
      </w:r>
      <w:r>
        <w:rPr>
          <w:rFonts w:ascii="Times New Roman" w:hAnsi="Times New Roman" w:cs="Times New Roman"/>
          <w:sz w:val="28"/>
          <w:szCs w:val="28"/>
        </w:rPr>
        <w:t>”</w:t>
      </w:r>
      <w:r w:rsidRPr="00E4411E">
        <w:rPr>
          <w:rFonts w:ascii="Times New Roman" w:hAnsi="Times New Roman" w:cs="Times New Roman"/>
          <w:sz w:val="28"/>
          <w:szCs w:val="28"/>
        </w:rPr>
        <w:t xml:space="preserve"> but </w:t>
      </w:r>
      <w:r w:rsidR="00592300">
        <w:rPr>
          <w:rFonts w:ascii="Times New Roman" w:hAnsi="Times New Roman" w:cs="Times New Roman"/>
          <w:sz w:val="28"/>
          <w:szCs w:val="28"/>
        </w:rPr>
        <w:t>their outcries were to</w:t>
      </w:r>
      <w:r>
        <w:rPr>
          <w:rFonts w:ascii="Times New Roman" w:hAnsi="Times New Roman" w:cs="Times New Roman"/>
          <w:sz w:val="28"/>
          <w:szCs w:val="28"/>
        </w:rPr>
        <w:t xml:space="preserve"> no avail</w:t>
      </w:r>
      <w:r w:rsidRPr="00E4411E">
        <w:rPr>
          <w:rFonts w:ascii="Times New Roman" w:hAnsi="Times New Roman" w:cs="Times New Roman"/>
          <w:sz w:val="28"/>
          <w:szCs w:val="28"/>
        </w:rPr>
        <w:t xml:space="preserve">. On April 9, 1952, the parties in Wassenaar </w:t>
      </w:r>
      <w:r>
        <w:rPr>
          <w:rFonts w:ascii="Times New Roman" w:hAnsi="Times New Roman" w:cs="Times New Roman"/>
          <w:sz w:val="28"/>
          <w:szCs w:val="28"/>
        </w:rPr>
        <w:t>took</w:t>
      </w:r>
      <w:r w:rsidRPr="00E4411E">
        <w:rPr>
          <w:rFonts w:ascii="Times New Roman" w:hAnsi="Times New Roman" w:cs="Times New Roman"/>
          <w:sz w:val="28"/>
          <w:szCs w:val="28"/>
        </w:rPr>
        <w:t xml:space="preserve"> a German-imposed break</w:t>
      </w:r>
      <w:r w:rsidR="00152F8B">
        <w:rPr>
          <w:rFonts w:ascii="Times New Roman" w:hAnsi="Times New Roman" w:cs="Times New Roman"/>
          <w:sz w:val="28"/>
          <w:szCs w:val="28"/>
        </w:rPr>
        <w:t>,</w:t>
      </w:r>
      <w:r w:rsidRPr="00E4411E">
        <w:rPr>
          <w:rFonts w:ascii="Times New Roman" w:hAnsi="Times New Roman" w:cs="Times New Roman"/>
          <w:sz w:val="28"/>
          <w:szCs w:val="28"/>
        </w:rPr>
        <w:t xml:space="preserve"> </w:t>
      </w:r>
      <w:r w:rsidR="00152F8B">
        <w:rPr>
          <w:rFonts w:ascii="Times New Roman" w:hAnsi="Times New Roman" w:cs="Times New Roman"/>
          <w:sz w:val="28"/>
          <w:szCs w:val="28"/>
        </w:rPr>
        <w:t>t</w:t>
      </w:r>
      <w:r w:rsidRPr="00E4411E">
        <w:rPr>
          <w:rFonts w:ascii="Times New Roman" w:hAnsi="Times New Roman" w:cs="Times New Roman"/>
          <w:sz w:val="28"/>
          <w:szCs w:val="28"/>
        </w:rPr>
        <w:t>he latter hop</w:t>
      </w:r>
      <w:r w:rsidR="00152F8B">
        <w:rPr>
          <w:rFonts w:ascii="Times New Roman" w:hAnsi="Times New Roman" w:cs="Times New Roman"/>
          <w:sz w:val="28"/>
          <w:szCs w:val="28"/>
        </w:rPr>
        <w:t>ing</w:t>
      </w:r>
      <w:r w:rsidRPr="00E4411E">
        <w:rPr>
          <w:rFonts w:ascii="Times New Roman" w:hAnsi="Times New Roman" w:cs="Times New Roman"/>
          <w:sz w:val="28"/>
          <w:szCs w:val="28"/>
        </w:rPr>
        <w:t xml:space="preserve"> that the results of the talks in London would become clear </w:t>
      </w:r>
      <w:r w:rsidR="00152F8B" w:rsidRPr="00E4411E">
        <w:rPr>
          <w:rFonts w:ascii="Times New Roman" w:hAnsi="Times New Roman" w:cs="Times New Roman"/>
          <w:sz w:val="28"/>
          <w:szCs w:val="28"/>
        </w:rPr>
        <w:t xml:space="preserve">during </w:t>
      </w:r>
      <w:r w:rsidR="00152F8B">
        <w:rPr>
          <w:rFonts w:ascii="Times New Roman" w:hAnsi="Times New Roman" w:cs="Times New Roman"/>
          <w:sz w:val="28"/>
          <w:szCs w:val="28"/>
        </w:rPr>
        <w:t>this time.</w:t>
      </w:r>
      <w:r w:rsidR="00152F8B" w:rsidRPr="00E4411E">
        <w:rPr>
          <w:rFonts w:ascii="Times New Roman" w:hAnsi="Times New Roman" w:cs="Times New Roman"/>
          <w:sz w:val="28"/>
          <w:szCs w:val="28"/>
        </w:rPr>
        <w:t xml:space="preserve"> </w:t>
      </w:r>
      <w:r w:rsidR="00152F8B">
        <w:rPr>
          <w:rFonts w:ascii="Times New Roman" w:hAnsi="Times New Roman" w:cs="Times New Roman"/>
          <w:sz w:val="28"/>
          <w:szCs w:val="28"/>
        </w:rPr>
        <w:t>This would allow the West Germans</w:t>
      </w:r>
      <w:r w:rsidRPr="00E4411E">
        <w:rPr>
          <w:rFonts w:ascii="Times New Roman" w:hAnsi="Times New Roman" w:cs="Times New Roman"/>
          <w:sz w:val="28"/>
          <w:szCs w:val="28"/>
        </w:rPr>
        <w:t xml:space="preserve"> to make their financial calculations and submit an official offer for the payment of the reparations</w:t>
      </w:r>
      <w:r w:rsidR="00152F8B" w:rsidRPr="00152F8B">
        <w:rPr>
          <w:rFonts w:ascii="Times New Roman" w:hAnsi="Times New Roman" w:cs="Times New Roman"/>
          <w:sz w:val="28"/>
          <w:szCs w:val="28"/>
        </w:rPr>
        <w:t xml:space="preserve"> </w:t>
      </w:r>
      <w:r w:rsidR="00152F8B" w:rsidRPr="00E4411E">
        <w:rPr>
          <w:rFonts w:ascii="Times New Roman" w:hAnsi="Times New Roman" w:cs="Times New Roman"/>
          <w:sz w:val="28"/>
          <w:szCs w:val="28"/>
        </w:rPr>
        <w:t>to Israel</w:t>
      </w:r>
      <w:r w:rsidRPr="00E4411E">
        <w:rPr>
          <w:rFonts w:ascii="Times New Roman" w:hAnsi="Times New Roman" w:cs="Times New Roman"/>
          <w:sz w:val="28"/>
          <w:szCs w:val="28"/>
        </w:rPr>
        <w:t>.</w:t>
      </w:r>
      <w:r w:rsidR="00152F8B">
        <w:rPr>
          <w:rFonts w:ascii="Times New Roman" w:hAnsi="Times New Roman" w:cs="Times New Roman"/>
          <w:sz w:val="28"/>
          <w:szCs w:val="28"/>
        </w:rPr>
        <w:t xml:space="preserve"> </w:t>
      </w:r>
      <w:r w:rsidR="00152F8B" w:rsidRPr="00152F8B">
        <w:rPr>
          <w:rFonts w:ascii="Times New Roman" w:hAnsi="Times New Roman" w:cs="Times New Roman"/>
          <w:sz w:val="28"/>
          <w:szCs w:val="28"/>
        </w:rPr>
        <w:t xml:space="preserve">Even before the break, </w:t>
      </w:r>
      <w:r w:rsidR="00152F8B">
        <w:rPr>
          <w:rFonts w:ascii="Times New Roman" w:hAnsi="Times New Roman" w:cs="Times New Roman"/>
          <w:sz w:val="28"/>
          <w:szCs w:val="28"/>
        </w:rPr>
        <w:t xml:space="preserve">the </w:t>
      </w:r>
      <w:r w:rsidR="00152F8B" w:rsidRPr="00152F8B">
        <w:rPr>
          <w:rFonts w:ascii="Times New Roman" w:hAnsi="Times New Roman" w:cs="Times New Roman"/>
          <w:sz w:val="28"/>
          <w:szCs w:val="28"/>
        </w:rPr>
        <w:t xml:space="preserve">German </w:t>
      </w:r>
      <w:r w:rsidR="00152F8B">
        <w:rPr>
          <w:rFonts w:ascii="Times New Roman" w:hAnsi="Times New Roman" w:cs="Times New Roman"/>
          <w:sz w:val="28"/>
          <w:szCs w:val="28"/>
        </w:rPr>
        <w:t>negotiators</w:t>
      </w:r>
      <w:r w:rsidR="00152F8B" w:rsidRPr="00152F8B">
        <w:rPr>
          <w:rFonts w:ascii="Times New Roman" w:hAnsi="Times New Roman" w:cs="Times New Roman"/>
          <w:sz w:val="28"/>
          <w:szCs w:val="28"/>
        </w:rPr>
        <w:t xml:space="preserve"> hinted </w:t>
      </w:r>
      <w:r w:rsidR="00152F8B">
        <w:rPr>
          <w:rFonts w:ascii="Times New Roman" w:hAnsi="Times New Roman" w:cs="Times New Roman"/>
          <w:sz w:val="28"/>
          <w:szCs w:val="28"/>
        </w:rPr>
        <w:t>to</w:t>
      </w:r>
      <w:r w:rsidR="00152F8B" w:rsidRPr="00152F8B">
        <w:rPr>
          <w:rFonts w:ascii="Times New Roman" w:hAnsi="Times New Roman" w:cs="Times New Roman"/>
          <w:sz w:val="28"/>
          <w:szCs w:val="28"/>
        </w:rPr>
        <w:t xml:space="preserve"> </w:t>
      </w:r>
      <w:r w:rsidR="00152F8B">
        <w:rPr>
          <w:rFonts w:ascii="Times New Roman" w:hAnsi="Times New Roman" w:cs="Times New Roman"/>
          <w:sz w:val="28"/>
          <w:szCs w:val="28"/>
        </w:rPr>
        <w:t>their</w:t>
      </w:r>
      <w:r w:rsidR="00152F8B" w:rsidRPr="00152F8B">
        <w:rPr>
          <w:rFonts w:ascii="Times New Roman" w:hAnsi="Times New Roman" w:cs="Times New Roman"/>
          <w:sz w:val="28"/>
          <w:szCs w:val="28"/>
        </w:rPr>
        <w:t xml:space="preserve"> Israeli </w:t>
      </w:r>
      <w:r w:rsidR="00152F8B">
        <w:rPr>
          <w:rFonts w:ascii="Times New Roman" w:hAnsi="Times New Roman" w:cs="Times New Roman"/>
          <w:sz w:val="28"/>
          <w:szCs w:val="28"/>
        </w:rPr>
        <w:t>counterparts</w:t>
      </w:r>
      <w:r w:rsidR="00152F8B" w:rsidRPr="00152F8B">
        <w:rPr>
          <w:rFonts w:ascii="Times New Roman" w:hAnsi="Times New Roman" w:cs="Times New Roman"/>
          <w:sz w:val="28"/>
          <w:szCs w:val="28"/>
        </w:rPr>
        <w:t xml:space="preserve"> that Bo</w:t>
      </w:r>
      <w:r w:rsidR="00152F8B">
        <w:rPr>
          <w:rFonts w:ascii="Times New Roman" w:hAnsi="Times New Roman" w:cs="Times New Roman"/>
          <w:sz w:val="28"/>
          <w:szCs w:val="28"/>
        </w:rPr>
        <w:t>n</w:t>
      </w:r>
      <w:r w:rsidR="00152F8B" w:rsidRPr="00152F8B">
        <w:rPr>
          <w:rFonts w:ascii="Times New Roman" w:hAnsi="Times New Roman" w:cs="Times New Roman"/>
          <w:sz w:val="28"/>
          <w:szCs w:val="28"/>
        </w:rPr>
        <w:t>n</w:t>
      </w:r>
      <w:r w:rsidR="00152F8B">
        <w:rPr>
          <w:rFonts w:ascii="Times New Roman" w:hAnsi="Times New Roman" w:cs="Times New Roman"/>
          <w:sz w:val="28"/>
          <w:szCs w:val="28"/>
        </w:rPr>
        <w:t>’s offer</w:t>
      </w:r>
      <w:r w:rsidR="00152F8B" w:rsidRPr="00152F8B">
        <w:rPr>
          <w:rFonts w:ascii="Times New Roman" w:hAnsi="Times New Roman" w:cs="Times New Roman"/>
          <w:sz w:val="28"/>
          <w:szCs w:val="28"/>
        </w:rPr>
        <w:t xml:space="preserve"> would be significantly lower than </w:t>
      </w:r>
      <w:r w:rsidR="00152F8B">
        <w:rPr>
          <w:rFonts w:ascii="Times New Roman" w:hAnsi="Times New Roman" w:cs="Times New Roman"/>
          <w:sz w:val="28"/>
          <w:szCs w:val="28"/>
        </w:rPr>
        <w:t xml:space="preserve">the sum </w:t>
      </w:r>
      <w:r w:rsidR="00152F8B" w:rsidRPr="00152F8B">
        <w:rPr>
          <w:rFonts w:ascii="Times New Roman" w:hAnsi="Times New Roman" w:cs="Times New Roman"/>
          <w:sz w:val="28"/>
          <w:szCs w:val="28"/>
        </w:rPr>
        <w:t xml:space="preserve">Israel </w:t>
      </w:r>
      <w:r w:rsidR="00152F8B">
        <w:rPr>
          <w:rFonts w:ascii="Times New Roman" w:hAnsi="Times New Roman" w:cs="Times New Roman"/>
          <w:sz w:val="28"/>
          <w:szCs w:val="28"/>
        </w:rPr>
        <w:t xml:space="preserve">had </w:t>
      </w:r>
      <w:r w:rsidR="00152F8B" w:rsidRPr="00152F8B">
        <w:rPr>
          <w:rFonts w:ascii="Times New Roman" w:hAnsi="Times New Roman" w:cs="Times New Roman"/>
          <w:sz w:val="28"/>
          <w:szCs w:val="28"/>
        </w:rPr>
        <w:t xml:space="preserve">demanded in </w:t>
      </w:r>
      <w:r w:rsidR="00152F8B">
        <w:rPr>
          <w:rFonts w:ascii="Times New Roman" w:hAnsi="Times New Roman" w:cs="Times New Roman"/>
          <w:sz w:val="28"/>
          <w:szCs w:val="28"/>
        </w:rPr>
        <w:t>its</w:t>
      </w:r>
      <w:r w:rsidR="00152F8B" w:rsidRPr="00152F8B">
        <w:rPr>
          <w:rFonts w:ascii="Times New Roman" w:hAnsi="Times New Roman" w:cs="Times New Roman"/>
          <w:sz w:val="28"/>
          <w:szCs w:val="28"/>
        </w:rPr>
        <w:t xml:space="preserve"> March 12, 1951</w:t>
      </w:r>
      <w:r w:rsidR="00152F8B">
        <w:rPr>
          <w:rFonts w:ascii="Times New Roman" w:hAnsi="Times New Roman" w:cs="Times New Roman"/>
          <w:sz w:val="28"/>
          <w:szCs w:val="28"/>
        </w:rPr>
        <w:t xml:space="preserve"> reparations letter. And yet, d</w:t>
      </w:r>
      <w:r w:rsidR="00152F8B" w:rsidRPr="00152F8B">
        <w:rPr>
          <w:rFonts w:ascii="Times New Roman" w:hAnsi="Times New Roman" w:cs="Times New Roman"/>
          <w:sz w:val="28"/>
          <w:szCs w:val="28"/>
        </w:rPr>
        <w:t xml:space="preserve">espite the </w:t>
      </w:r>
      <w:r w:rsidR="00152F8B">
        <w:rPr>
          <w:rFonts w:ascii="Times New Roman" w:hAnsi="Times New Roman" w:cs="Times New Roman"/>
          <w:sz w:val="28"/>
          <w:szCs w:val="28"/>
        </w:rPr>
        <w:t>Germans’</w:t>
      </w:r>
      <w:r w:rsidR="00152F8B" w:rsidRPr="00152F8B">
        <w:rPr>
          <w:rFonts w:ascii="Times New Roman" w:hAnsi="Times New Roman" w:cs="Times New Roman"/>
          <w:sz w:val="28"/>
          <w:szCs w:val="28"/>
        </w:rPr>
        <w:t xml:space="preserve"> </w:t>
      </w:r>
      <w:r w:rsidR="00152F8B">
        <w:rPr>
          <w:rFonts w:ascii="Times New Roman" w:hAnsi="Times New Roman" w:cs="Times New Roman"/>
          <w:sz w:val="28"/>
          <w:szCs w:val="28"/>
        </w:rPr>
        <w:t>intransigence</w:t>
      </w:r>
      <w:r w:rsidR="00152F8B" w:rsidRPr="00152F8B">
        <w:rPr>
          <w:rFonts w:ascii="Times New Roman" w:hAnsi="Times New Roman" w:cs="Times New Roman"/>
          <w:sz w:val="28"/>
          <w:szCs w:val="28"/>
        </w:rPr>
        <w:t xml:space="preserve">, the Israeli government could not afford to </w:t>
      </w:r>
      <w:r w:rsidR="00152F8B">
        <w:rPr>
          <w:rFonts w:ascii="Times New Roman" w:hAnsi="Times New Roman" w:cs="Times New Roman"/>
          <w:sz w:val="28"/>
          <w:szCs w:val="28"/>
        </w:rPr>
        <w:t xml:space="preserve">come out of the </w:t>
      </w:r>
      <w:r w:rsidR="00152F8B" w:rsidRPr="00E4411E">
        <w:rPr>
          <w:rFonts w:ascii="Times New Roman" w:hAnsi="Times New Roman" w:cs="Times New Roman"/>
          <w:sz w:val="28"/>
          <w:szCs w:val="28"/>
        </w:rPr>
        <w:t>Wassenaar</w:t>
      </w:r>
      <w:r w:rsidR="00152F8B" w:rsidRPr="00152F8B">
        <w:rPr>
          <w:rFonts w:ascii="Times New Roman" w:hAnsi="Times New Roman" w:cs="Times New Roman"/>
          <w:sz w:val="28"/>
          <w:szCs w:val="28"/>
        </w:rPr>
        <w:t xml:space="preserve"> talks </w:t>
      </w:r>
      <w:r w:rsidR="00152F8B">
        <w:rPr>
          <w:rFonts w:ascii="Times New Roman" w:hAnsi="Times New Roman" w:cs="Times New Roman"/>
          <w:sz w:val="28"/>
          <w:szCs w:val="28"/>
        </w:rPr>
        <w:t>empty-handed</w:t>
      </w:r>
      <w:r w:rsidR="00152F8B" w:rsidRPr="00152F8B">
        <w:rPr>
          <w:rFonts w:ascii="Times New Roman" w:hAnsi="Times New Roman" w:cs="Times New Roman"/>
          <w:sz w:val="28"/>
          <w:szCs w:val="28"/>
        </w:rPr>
        <w:t xml:space="preserve">. The </w:t>
      </w:r>
      <w:r w:rsidR="00152F8B">
        <w:rPr>
          <w:rFonts w:ascii="Times New Roman" w:hAnsi="Times New Roman" w:cs="Times New Roman"/>
          <w:sz w:val="28"/>
          <w:szCs w:val="28"/>
        </w:rPr>
        <w:t xml:space="preserve">anti-negotiations </w:t>
      </w:r>
      <w:r w:rsidR="00152F8B" w:rsidRPr="00152F8B">
        <w:rPr>
          <w:rFonts w:ascii="Times New Roman" w:hAnsi="Times New Roman" w:cs="Times New Roman"/>
          <w:sz w:val="28"/>
          <w:szCs w:val="28"/>
        </w:rPr>
        <w:t xml:space="preserve">camp in Israel </w:t>
      </w:r>
      <w:r w:rsidR="00152F8B">
        <w:rPr>
          <w:rFonts w:ascii="Times New Roman" w:hAnsi="Times New Roman" w:cs="Times New Roman"/>
          <w:sz w:val="28"/>
          <w:szCs w:val="28"/>
        </w:rPr>
        <w:t xml:space="preserve">would have </w:t>
      </w:r>
      <w:r w:rsidR="00152F8B" w:rsidRPr="00152F8B">
        <w:rPr>
          <w:rFonts w:ascii="Times New Roman" w:hAnsi="Times New Roman" w:cs="Times New Roman"/>
          <w:sz w:val="28"/>
          <w:szCs w:val="28"/>
        </w:rPr>
        <w:t xml:space="preserve">caused </w:t>
      </w:r>
      <w:r w:rsidR="00152F8B">
        <w:rPr>
          <w:rFonts w:ascii="Times New Roman" w:hAnsi="Times New Roman" w:cs="Times New Roman"/>
          <w:sz w:val="28"/>
          <w:szCs w:val="28"/>
        </w:rPr>
        <w:t>an uproar</w:t>
      </w:r>
      <w:r w:rsidR="00152F8B" w:rsidRPr="00152F8B">
        <w:rPr>
          <w:rFonts w:ascii="Times New Roman" w:hAnsi="Times New Roman" w:cs="Times New Roman"/>
          <w:sz w:val="28"/>
          <w:szCs w:val="28"/>
        </w:rPr>
        <w:t xml:space="preserve"> and the government </w:t>
      </w:r>
      <w:r w:rsidR="00152F8B">
        <w:rPr>
          <w:rFonts w:ascii="Times New Roman" w:hAnsi="Times New Roman" w:cs="Times New Roman"/>
          <w:sz w:val="28"/>
          <w:szCs w:val="28"/>
        </w:rPr>
        <w:t>would</w:t>
      </w:r>
      <w:r w:rsidR="00152F8B" w:rsidRPr="00152F8B">
        <w:rPr>
          <w:rFonts w:ascii="Times New Roman" w:hAnsi="Times New Roman" w:cs="Times New Roman"/>
          <w:sz w:val="28"/>
          <w:szCs w:val="28"/>
        </w:rPr>
        <w:t xml:space="preserve"> </w:t>
      </w:r>
      <w:r w:rsidR="00152F8B">
        <w:rPr>
          <w:rFonts w:ascii="Times New Roman" w:hAnsi="Times New Roman" w:cs="Times New Roman"/>
          <w:sz w:val="28"/>
          <w:szCs w:val="28"/>
        </w:rPr>
        <w:t xml:space="preserve">have </w:t>
      </w:r>
      <w:r w:rsidR="00592300" w:rsidRPr="00152F8B">
        <w:rPr>
          <w:rFonts w:ascii="Times New Roman" w:hAnsi="Times New Roman" w:cs="Times New Roman"/>
          <w:sz w:val="28"/>
          <w:szCs w:val="28"/>
        </w:rPr>
        <w:t>then</w:t>
      </w:r>
      <w:r w:rsidR="00592300">
        <w:rPr>
          <w:rFonts w:ascii="Times New Roman" w:hAnsi="Times New Roman" w:cs="Times New Roman"/>
          <w:sz w:val="28"/>
          <w:szCs w:val="28"/>
        </w:rPr>
        <w:t xml:space="preserve"> </w:t>
      </w:r>
      <w:r w:rsidR="00152F8B">
        <w:rPr>
          <w:rFonts w:ascii="Times New Roman" w:hAnsi="Times New Roman" w:cs="Times New Roman"/>
          <w:sz w:val="28"/>
          <w:szCs w:val="28"/>
        </w:rPr>
        <w:t xml:space="preserve">been </w:t>
      </w:r>
      <w:r w:rsidR="00152F8B" w:rsidRPr="00152F8B">
        <w:rPr>
          <w:rFonts w:ascii="Times New Roman" w:hAnsi="Times New Roman" w:cs="Times New Roman"/>
          <w:sz w:val="28"/>
          <w:szCs w:val="28"/>
        </w:rPr>
        <w:t xml:space="preserve">forced to resign and hold general elections. Beyond that, the failure of the talks would have </w:t>
      </w:r>
      <w:r w:rsidR="00152F8B">
        <w:rPr>
          <w:rFonts w:ascii="Times New Roman" w:hAnsi="Times New Roman" w:cs="Times New Roman"/>
          <w:sz w:val="28"/>
          <w:szCs w:val="28"/>
        </w:rPr>
        <w:t>meant that the</w:t>
      </w:r>
      <w:r w:rsidR="00152F8B" w:rsidRPr="00152F8B">
        <w:rPr>
          <w:rFonts w:ascii="Times New Roman" w:hAnsi="Times New Roman" w:cs="Times New Roman"/>
          <w:sz w:val="28"/>
          <w:szCs w:val="28"/>
        </w:rPr>
        <w:t xml:space="preserve"> government</w:t>
      </w:r>
      <w:r w:rsidR="00152F8B">
        <w:rPr>
          <w:rFonts w:ascii="Times New Roman" w:hAnsi="Times New Roman" w:cs="Times New Roman"/>
          <w:sz w:val="28"/>
          <w:szCs w:val="28"/>
        </w:rPr>
        <w:t>’s</w:t>
      </w:r>
      <w:r w:rsidR="00152F8B" w:rsidRPr="00152F8B">
        <w:rPr>
          <w:rFonts w:ascii="Times New Roman" w:hAnsi="Times New Roman" w:cs="Times New Roman"/>
          <w:sz w:val="28"/>
          <w:szCs w:val="28"/>
        </w:rPr>
        <w:t xml:space="preserve"> </w:t>
      </w:r>
      <w:r w:rsidR="00152F8B">
        <w:rPr>
          <w:rFonts w:ascii="Times New Roman" w:hAnsi="Times New Roman" w:cs="Times New Roman"/>
          <w:sz w:val="28"/>
          <w:szCs w:val="28"/>
        </w:rPr>
        <w:t>last hope</w:t>
      </w:r>
      <w:r w:rsidR="00152F8B" w:rsidRPr="00152F8B">
        <w:rPr>
          <w:rFonts w:ascii="Times New Roman" w:hAnsi="Times New Roman" w:cs="Times New Roman"/>
          <w:sz w:val="28"/>
          <w:szCs w:val="28"/>
        </w:rPr>
        <w:t xml:space="preserve"> to save the </w:t>
      </w:r>
      <w:r w:rsidR="00152F8B">
        <w:rPr>
          <w:rFonts w:ascii="Times New Roman" w:hAnsi="Times New Roman" w:cs="Times New Roman"/>
          <w:sz w:val="28"/>
          <w:szCs w:val="28"/>
        </w:rPr>
        <w:t xml:space="preserve">Israeli </w:t>
      </w:r>
      <w:r w:rsidR="00152F8B" w:rsidRPr="00152F8B">
        <w:rPr>
          <w:rFonts w:ascii="Times New Roman" w:hAnsi="Times New Roman" w:cs="Times New Roman"/>
          <w:sz w:val="28"/>
          <w:szCs w:val="28"/>
        </w:rPr>
        <w:t xml:space="preserve">economy, </w:t>
      </w:r>
      <w:r w:rsidR="00152F8B">
        <w:rPr>
          <w:rFonts w:ascii="Times New Roman" w:hAnsi="Times New Roman" w:cs="Times New Roman"/>
          <w:sz w:val="28"/>
          <w:szCs w:val="28"/>
        </w:rPr>
        <w:t>with the aid of</w:t>
      </w:r>
      <w:r w:rsidR="00152F8B" w:rsidRPr="00152F8B">
        <w:rPr>
          <w:rFonts w:ascii="Times New Roman" w:hAnsi="Times New Roman" w:cs="Times New Roman"/>
          <w:sz w:val="28"/>
          <w:szCs w:val="28"/>
        </w:rPr>
        <w:t xml:space="preserve"> the reparations </w:t>
      </w:r>
      <w:r w:rsidR="00152F8B">
        <w:rPr>
          <w:rFonts w:ascii="Times New Roman" w:hAnsi="Times New Roman" w:cs="Times New Roman"/>
          <w:sz w:val="28"/>
          <w:szCs w:val="28"/>
        </w:rPr>
        <w:t>funds, had failed</w:t>
      </w:r>
      <w:r w:rsidR="00152F8B" w:rsidRPr="00152F8B">
        <w:rPr>
          <w:rFonts w:ascii="Times New Roman" w:hAnsi="Times New Roman" w:cs="Times New Roman"/>
          <w:sz w:val="28"/>
          <w:szCs w:val="28"/>
        </w:rPr>
        <w:t>.</w:t>
      </w:r>
      <w:r w:rsidR="00152F8B">
        <w:rPr>
          <w:rFonts w:ascii="Times New Roman" w:hAnsi="Times New Roman" w:cs="Times New Roman"/>
          <w:sz w:val="28"/>
          <w:szCs w:val="28"/>
        </w:rPr>
        <w:t xml:space="preserve"> </w:t>
      </w:r>
      <w:r w:rsidR="00152F8B" w:rsidRPr="00152F8B">
        <w:rPr>
          <w:rFonts w:ascii="Times New Roman" w:hAnsi="Times New Roman" w:cs="Times New Roman"/>
          <w:sz w:val="28"/>
          <w:szCs w:val="28"/>
        </w:rPr>
        <w:t xml:space="preserve">In light of this, Israeli representatives </w:t>
      </w:r>
      <w:r w:rsidR="00152F8B">
        <w:rPr>
          <w:rFonts w:ascii="Times New Roman" w:hAnsi="Times New Roman" w:cs="Times New Roman"/>
          <w:sz w:val="28"/>
          <w:szCs w:val="28"/>
        </w:rPr>
        <w:t>launched</w:t>
      </w:r>
      <w:r w:rsidR="00152F8B" w:rsidRPr="00152F8B">
        <w:rPr>
          <w:rFonts w:ascii="Times New Roman" w:hAnsi="Times New Roman" w:cs="Times New Roman"/>
          <w:sz w:val="28"/>
          <w:szCs w:val="28"/>
        </w:rPr>
        <w:t xml:space="preserve"> a tremendous</w:t>
      </w:r>
      <w:r w:rsidR="00152F8B">
        <w:rPr>
          <w:rFonts w:ascii="Times New Roman" w:hAnsi="Times New Roman" w:cs="Times New Roman"/>
          <w:sz w:val="28"/>
          <w:szCs w:val="28"/>
        </w:rPr>
        <w:t xml:space="preserve"> public and diplomatic</w:t>
      </w:r>
      <w:r w:rsidR="00152F8B" w:rsidRPr="00152F8B">
        <w:rPr>
          <w:rFonts w:ascii="Times New Roman" w:hAnsi="Times New Roman" w:cs="Times New Roman"/>
          <w:sz w:val="28"/>
          <w:szCs w:val="28"/>
        </w:rPr>
        <w:t xml:space="preserve"> propaganda campaign in </w:t>
      </w:r>
      <w:r w:rsidR="00152F8B">
        <w:rPr>
          <w:rFonts w:ascii="Times New Roman" w:hAnsi="Times New Roman" w:cs="Times New Roman"/>
          <w:sz w:val="28"/>
          <w:szCs w:val="28"/>
        </w:rPr>
        <w:t>the West</w:t>
      </w:r>
      <w:r w:rsidR="00152F8B" w:rsidRPr="00152F8B">
        <w:rPr>
          <w:rFonts w:ascii="Times New Roman" w:hAnsi="Times New Roman" w:cs="Times New Roman"/>
          <w:sz w:val="28"/>
          <w:szCs w:val="28"/>
        </w:rPr>
        <w:t xml:space="preserve"> (especially among the three powers) and even in West Germany</w:t>
      </w:r>
      <w:r w:rsidR="00592300">
        <w:rPr>
          <w:rFonts w:ascii="Times New Roman" w:hAnsi="Times New Roman" w:cs="Times New Roman"/>
          <w:sz w:val="28"/>
          <w:szCs w:val="28"/>
        </w:rPr>
        <w:t>,</w:t>
      </w:r>
      <w:r w:rsidR="00152F8B" w:rsidRPr="00152F8B">
        <w:rPr>
          <w:rFonts w:ascii="Times New Roman" w:hAnsi="Times New Roman" w:cs="Times New Roman"/>
          <w:sz w:val="28"/>
          <w:szCs w:val="28"/>
        </w:rPr>
        <w:t xml:space="preserve"> </w:t>
      </w:r>
      <w:r w:rsidR="00592300">
        <w:rPr>
          <w:rFonts w:ascii="Times New Roman" w:hAnsi="Times New Roman" w:cs="Times New Roman"/>
          <w:sz w:val="28"/>
          <w:szCs w:val="28"/>
        </w:rPr>
        <w:t>urging</w:t>
      </w:r>
      <w:r w:rsidR="00152F8B" w:rsidRPr="00152F8B">
        <w:rPr>
          <w:rFonts w:ascii="Times New Roman" w:hAnsi="Times New Roman" w:cs="Times New Roman"/>
          <w:sz w:val="28"/>
          <w:szCs w:val="28"/>
        </w:rPr>
        <w:t xml:space="preserve"> the Bonn government to resume talks as soon as possible and submit a proper offer for the payment of reparations to Israel. The campaign was a success and under pressure from the powers, as well as from intra-German elements, Adenauer agreed to submit an official proposal to Israel in late May 1952.</w:t>
      </w:r>
      <w:r w:rsidR="00152F8B" w:rsidRPr="00152F8B">
        <w:t xml:space="preserve"> </w:t>
      </w:r>
      <w:r w:rsidR="00152F8B" w:rsidRPr="00152F8B">
        <w:rPr>
          <w:rFonts w:ascii="Times New Roman" w:hAnsi="Times New Roman" w:cs="Times New Roman"/>
          <w:sz w:val="28"/>
          <w:szCs w:val="28"/>
        </w:rPr>
        <w:t>It state</w:t>
      </w:r>
      <w:r w:rsidR="00152F8B">
        <w:rPr>
          <w:rFonts w:ascii="Times New Roman" w:hAnsi="Times New Roman" w:cs="Times New Roman"/>
          <w:sz w:val="28"/>
          <w:szCs w:val="28"/>
        </w:rPr>
        <w:t>d</w:t>
      </w:r>
      <w:r w:rsidR="00152F8B" w:rsidRPr="00152F8B">
        <w:rPr>
          <w:rFonts w:ascii="Times New Roman" w:hAnsi="Times New Roman" w:cs="Times New Roman"/>
          <w:sz w:val="28"/>
          <w:szCs w:val="28"/>
        </w:rPr>
        <w:t xml:space="preserve"> that Israel w</w:t>
      </w:r>
      <w:r w:rsidR="00152F8B">
        <w:rPr>
          <w:rFonts w:ascii="Times New Roman" w:hAnsi="Times New Roman" w:cs="Times New Roman"/>
          <w:sz w:val="28"/>
          <w:szCs w:val="28"/>
        </w:rPr>
        <w:t>ould</w:t>
      </w:r>
      <w:r w:rsidR="00152F8B" w:rsidRPr="00152F8B">
        <w:rPr>
          <w:rFonts w:ascii="Times New Roman" w:hAnsi="Times New Roman" w:cs="Times New Roman"/>
          <w:sz w:val="28"/>
          <w:szCs w:val="28"/>
        </w:rPr>
        <w:t xml:space="preserve"> receive payments of 715 million</w:t>
      </w:r>
      <w:r w:rsidR="00152F8B">
        <w:rPr>
          <w:rFonts w:ascii="Times New Roman" w:hAnsi="Times New Roman" w:cs="Times New Roman"/>
          <w:sz w:val="28"/>
          <w:szCs w:val="28"/>
        </w:rPr>
        <w:t xml:space="preserve"> dollars</w:t>
      </w:r>
      <w:r w:rsidR="00152F8B" w:rsidRPr="00152F8B">
        <w:rPr>
          <w:rFonts w:ascii="Times New Roman" w:hAnsi="Times New Roman" w:cs="Times New Roman"/>
          <w:sz w:val="28"/>
          <w:szCs w:val="28"/>
        </w:rPr>
        <w:t xml:space="preserve"> in goods and services over a 12-year period. The Israelis expressed satisfaction with the proposal. At the end of June, the talks in </w:t>
      </w:r>
      <w:r w:rsidR="0038369C" w:rsidRPr="00E4411E">
        <w:rPr>
          <w:rFonts w:ascii="Times New Roman" w:hAnsi="Times New Roman" w:cs="Times New Roman"/>
          <w:sz w:val="28"/>
          <w:szCs w:val="28"/>
        </w:rPr>
        <w:t>Wassenaar</w:t>
      </w:r>
      <w:r w:rsidR="00152F8B" w:rsidRPr="00152F8B">
        <w:rPr>
          <w:rFonts w:ascii="Times New Roman" w:hAnsi="Times New Roman" w:cs="Times New Roman"/>
          <w:sz w:val="28"/>
          <w:szCs w:val="28"/>
        </w:rPr>
        <w:t xml:space="preserve"> resumed and the parties worked out the final agreement. On September 10, the </w:t>
      </w:r>
      <w:r w:rsidR="0038369C">
        <w:rPr>
          <w:rFonts w:ascii="Times New Roman" w:hAnsi="Times New Roman" w:cs="Times New Roman"/>
          <w:sz w:val="28"/>
          <w:szCs w:val="28"/>
        </w:rPr>
        <w:t>R</w:t>
      </w:r>
      <w:r w:rsidR="00152F8B" w:rsidRPr="00152F8B">
        <w:rPr>
          <w:rFonts w:ascii="Times New Roman" w:hAnsi="Times New Roman" w:cs="Times New Roman"/>
          <w:sz w:val="28"/>
          <w:szCs w:val="28"/>
        </w:rPr>
        <w:t xml:space="preserve">eparations </w:t>
      </w:r>
      <w:r w:rsidR="0038369C">
        <w:rPr>
          <w:rFonts w:ascii="Times New Roman" w:hAnsi="Times New Roman" w:cs="Times New Roman"/>
          <w:sz w:val="28"/>
          <w:szCs w:val="28"/>
        </w:rPr>
        <w:t>A</w:t>
      </w:r>
      <w:r w:rsidR="00152F8B" w:rsidRPr="00152F8B">
        <w:rPr>
          <w:rFonts w:ascii="Times New Roman" w:hAnsi="Times New Roman" w:cs="Times New Roman"/>
          <w:sz w:val="28"/>
          <w:szCs w:val="28"/>
        </w:rPr>
        <w:t xml:space="preserve">greement was signed between West Germany and the State of Israel in the city of Luxembourg. At the same time, an agreement was signed between West Germany and the Claims Conference concerning property restitution and personal </w:t>
      </w:r>
      <w:r w:rsidR="0038369C">
        <w:rPr>
          <w:rFonts w:ascii="Times New Roman" w:hAnsi="Times New Roman" w:cs="Times New Roman"/>
          <w:sz w:val="28"/>
          <w:szCs w:val="28"/>
        </w:rPr>
        <w:t>indemnification</w:t>
      </w:r>
      <w:r w:rsidR="0038369C" w:rsidRPr="0038369C">
        <w:rPr>
          <w:rFonts w:ascii="Times New Roman" w:hAnsi="Times New Roman" w:cs="Times New Roman"/>
          <w:sz w:val="28"/>
          <w:szCs w:val="28"/>
        </w:rPr>
        <w:t xml:space="preserve"> </w:t>
      </w:r>
      <w:r w:rsidR="0038369C" w:rsidRPr="00152F8B">
        <w:rPr>
          <w:rFonts w:ascii="Times New Roman" w:hAnsi="Times New Roman" w:cs="Times New Roman"/>
          <w:sz w:val="28"/>
          <w:szCs w:val="28"/>
        </w:rPr>
        <w:t>claims</w:t>
      </w:r>
      <w:r w:rsidR="00152F8B" w:rsidRPr="00152F8B">
        <w:rPr>
          <w:rFonts w:ascii="Times New Roman" w:hAnsi="Times New Roman" w:cs="Times New Roman"/>
          <w:sz w:val="28"/>
          <w:szCs w:val="28"/>
        </w:rPr>
        <w:t>.</w:t>
      </w:r>
    </w:p>
    <w:p w14:paraId="4E48C20D" w14:textId="77777777" w:rsidR="0038369C" w:rsidRDefault="0038369C" w:rsidP="0038369C">
      <w:pPr>
        <w:autoSpaceDE w:val="0"/>
        <w:autoSpaceDN w:val="0"/>
        <w:bidi w:val="0"/>
        <w:adjustRightInd w:val="0"/>
        <w:spacing w:after="0" w:line="360" w:lineRule="auto"/>
        <w:rPr>
          <w:rFonts w:ascii="Times New Roman" w:hAnsi="Times New Roman" w:cs="Times New Roman"/>
          <w:sz w:val="28"/>
          <w:szCs w:val="28"/>
        </w:rPr>
      </w:pPr>
    </w:p>
    <w:p w14:paraId="58493AB9" w14:textId="2E529C60" w:rsidR="0038369C" w:rsidRDefault="0038369C" w:rsidP="0038369C">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11:</w:t>
      </w:r>
    </w:p>
    <w:p w14:paraId="3245EDF6" w14:textId="3169535C" w:rsidR="0038369C" w:rsidRDefault="00651B46" w:rsidP="00592300">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F</w:t>
      </w:r>
      <w:r w:rsidRPr="00651B46">
        <w:rPr>
          <w:rFonts w:ascii="Times New Roman" w:hAnsi="Times New Roman" w:cs="Times New Roman"/>
          <w:sz w:val="28"/>
          <w:szCs w:val="28"/>
        </w:rPr>
        <w:t xml:space="preserve">or the </w:t>
      </w:r>
      <w:r>
        <w:rPr>
          <w:rFonts w:ascii="Times New Roman" w:hAnsi="Times New Roman" w:cs="Times New Roman"/>
          <w:sz w:val="28"/>
          <w:szCs w:val="28"/>
        </w:rPr>
        <w:t>R</w:t>
      </w:r>
      <w:r w:rsidRPr="00651B46">
        <w:rPr>
          <w:rFonts w:ascii="Times New Roman" w:hAnsi="Times New Roman" w:cs="Times New Roman"/>
          <w:sz w:val="28"/>
          <w:szCs w:val="28"/>
        </w:rPr>
        <w:t xml:space="preserve">eparations </w:t>
      </w:r>
      <w:r>
        <w:rPr>
          <w:rFonts w:ascii="Times New Roman" w:hAnsi="Times New Roman" w:cs="Times New Roman"/>
          <w:sz w:val="28"/>
          <w:szCs w:val="28"/>
        </w:rPr>
        <w:t>A</w:t>
      </w:r>
      <w:r w:rsidRPr="00651B46">
        <w:rPr>
          <w:rFonts w:ascii="Times New Roman" w:hAnsi="Times New Roman" w:cs="Times New Roman"/>
          <w:sz w:val="28"/>
          <w:szCs w:val="28"/>
        </w:rPr>
        <w:t xml:space="preserve">greement to be implemented, </w:t>
      </w:r>
      <w:r>
        <w:rPr>
          <w:rFonts w:ascii="Times New Roman" w:hAnsi="Times New Roman" w:cs="Times New Roman"/>
          <w:sz w:val="28"/>
          <w:szCs w:val="28"/>
        </w:rPr>
        <w:t xml:space="preserve">it had to first be ratified by </w:t>
      </w:r>
      <w:r w:rsidRPr="00651B46">
        <w:rPr>
          <w:rFonts w:ascii="Times New Roman" w:hAnsi="Times New Roman" w:cs="Times New Roman"/>
          <w:sz w:val="28"/>
          <w:szCs w:val="28"/>
        </w:rPr>
        <w:t xml:space="preserve">the two houses of parliament in Bonn. </w:t>
      </w:r>
      <w:r>
        <w:rPr>
          <w:rFonts w:ascii="Times New Roman" w:hAnsi="Times New Roman" w:cs="Times New Roman"/>
          <w:sz w:val="28"/>
          <w:szCs w:val="28"/>
        </w:rPr>
        <w:t xml:space="preserve">This ostensibly simple process turned into </w:t>
      </w:r>
      <w:r w:rsidR="00764654">
        <w:rPr>
          <w:rFonts w:ascii="Times New Roman" w:hAnsi="Times New Roman" w:cs="Times New Roman"/>
          <w:sz w:val="28"/>
          <w:szCs w:val="28"/>
        </w:rPr>
        <w:t>a</w:t>
      </w:r>
      <w:r>
        <w:rPr>
          <w:rFonts w:ascii="Times New Roman" w:hAnsi="Times New Roman" w:cs="Times New Roman"/>
          <w:sz w:val="28"/>
          <w:szCs w:val="28"/>
        </w:rPr>
        <w:t xml:space="preserve"> tedious ordeal</w:t>
      </w:r>
      <w:r w:rsidRPr="00651B46">
        <w:rPr>
          <w:rFonts w:ascii="Times New Roman" w:hAnsi="Times New Roman" w:cs="Times New Roman"/>
          <w:sz w:val="28"/>
          <w:szCs w:val="28"/>
        </w:rPr>
        <w:t xml:space="preserve"> largely because of the Arab League</w:t>
      </w:r>
      <w:r>
        <w:rPr>
          <w:rFonts w:ascii="Times New Roman" w:hAnsi="Times New Roman" w:cs="Times New Roman"/>
          <w:sz w:val="28"/>
          <w:szCs w:val="28"/>
        </w:rPr>
        <w:t>’</w:t>
      </w:r>
      <w:r w:rsidRPr="00651B46">
        <w:rPr>
          <w:rFonts w:ascii="Times New Roman" w:hAnsi="Times New Roman" w:cs="Times New Roman"/>
          <w:sz w:val="28"/>
          <w:szCs w:val="28"/>
        </w:rPr>
        <w:t xml:space="preserve">s negative </w:t>
      </w:r>
      <w:r>
        <w:rPr>
          <w:rFonts w:ascii="Times New Roman" w:hAnsi="Times New Roman" w:cs="Times New Roman"/>
          <w:sz w:val="28"/>
          <w:szCs w:val="28"/>
        </w:rPr>
        <w:t>view of the idea of reparations</w:t>
      </w:r>
      <w:r w:rsidRPr="00651B46">
        <w:rPr>
          <w:rFonts w:ascii="Times New Roman" w:hAnsi="Times New Roman" w:cs="Times New Roman"/>
          <w:sz w:val="28"/>
          <w:szCs w:val="28"/>
        </w:rPr>
        <w:t xml:space="preserve"> and </w:t>
      </w:r>
      <w:r>
        <w:rPr>
          <w:rFonts w:ascii="Times New Roman" w:hAnsi="Times New Roman" w:cs="Times New Roman"/>
          <w:sz w:val="28"/>
          <w:szCs w:val="28"/>
        </w:rPr>
        <w:t>its</w:t>
      </w:r>
      <w:r w:rsidR="00592300">
        <w:rPr>
          <w:rFonts w:ascii="Times New Roman" w:hAnsi="Times New Roman" w:cs="Times New Roman"/>
          <w:sz w:val="28"/>
          <w:szCs w:val="28"/>
        </w:rPr>
        <w:t xml:space="preserve"> subsequent</w:t>
      </w:r>
      <w:r w:rsidRPr="00651B46">
        <w:rPr>
          <w:rFonts w:ascii="Times New Roman" w:hAnsi="Times New Roman" w:cs="Times New Roman"/>
          <w:sz w:val="28"/>
          <w:szCs w:val="28"/>
        </w:rPr>
        <w:t xml:space="preserve"> attempts to influence the</w:t>
      </w:r>
      <w:r>
        <w:rPr>
          <w:rFonts w:ascii="Times New Roman" w:hAnsi="Times New Roman" w:cs="Times New Roman"/>
          <w:sz w:val="28"/>
          <w:szCs w:val="28"/>
        </w:rPr>
        <w:t xml:space="preserve"> </w:t>
      </w:r>
      <w:r w:rsidRPr="00E4411E">
        <w:rPr>
          <w:rFonts w:ascii="Times New Roman" w:hAnsi="Times New Roman" w:cs="Times New Roman"/>
          <w:sz w:val="28"/>
          <w:szCs w:val="28"/>
        </w:rPr>
        <w:t>Wassenaar</w:t>
      </w:r>
      <w:r w:rsidRPr="00651B46">
        <w:rPr>
          <w:rFonts w:ascii="Times New Roman" w:hAnsi="Times New Roman" w:cs="Times New Roman"/>
          <w:sz w:val="28"/>
          <w:szCs w:val="28"/>
        </w:rPr>
        <w:t xml:space="preserve"> talks and the Luxembourg agreement that resulted from them. The Arab position was a direct result of the Israeli-Arab conflict that </w:t>
      </w:r>
      <w:r>
        <w:rPr>
          <w:rFonts w:ascii="Times New Roman" w:hAnsi="Times New Roman" w:cs="Times New Roman"/>
          <w:sz w:val="28"/>
          <w:szCs w:val="28"/>
        </w:rPr>
        <w:t xml:space="preserve">had </w:t>
      </w:r>
      <w:r w:rsidRPr="00651B46">
        <w:rPr>
          <w:rFonts w:ascii="Times New Roman" w:hAnsi="Times New Roman" w:cs="Times New Roman"/>
          <w:sz w:val="28"/>
          <w:szCs w:val="28"/>
        </w:rPr>
        <w:t>bec</w:t>
      </w:r>
      <w:r>
        <w:rPr>
          <w:rFonts w:ascii="Times New Roman" w:hAnsi="Times New Roman" w:cs="Times New Roman"/>
          <w:sz w:val="28"/>
          <w:szCs w:val="28"/>
        </w:rPr>
        <w:t>o</w:t>
      </w:r>
      <w:r w:rsidRPr="00651B46">
        <w:rPr>
          <w:rFonts w:ascii="Times New Roman" w:hAnsi="Times New Roman" w:cs="Times New Roman"/>
          <w:sz w:val="28"/>
          <w:szCs w:val="28"/>
        </w:rPr>
        <w:t xml:space="preserve">me entrenched </w:t>
      </w:r>
      <w:r>
        <w:rPr>
          <w:rFonts w:ascii="Times New Roman" w:hAnsi="Times New Roman" w:cs="Times New Roman"/>
          <w:sz w:val="28"/>
          <w:szCs w:val="28"/>
        </w:rPr>
        <w:t>during</w:t>
      </w:r>
      <w:r w:rsidRPr="00651B46">
        <w:rPr>
          <w:rFonts w:ascii="Times New Roman" w:hAnsi="Times New Roman" w:cs="Times New Roman"/>
          <w:sz w:val="28"/>
          <w:szCs w:val="28"/>
        </w:rPr>
        <w:t xml:space="preserve"> </w:t>
      </w:r>
      <w:r>
        <w:rPr>
          <w:rFonts w:ascii="Times New Roman" w:hAnsi="Times New Roman" w:cs="Times New Roman"/>
          <w:sz w:val="28"/>
          <w:szCs w:val="28"/>
        </w:rPr>
        <w:t>this period (</w:t>
      </w:r>
      <w:r w:rsidRPr="00651B46">
        <w:rPr>
          <w:rFonts w:ascii="Times New Roman" w:hAnsi="Times New Roman" w:cs="Times New Roman"/>
          <w:sz w:val="28"/>
          <w:szCs w:val="28"/>
        </w:rPr>
        <w:t>1951</w:t>
      </w:r>
      <w:r>
        <w:rPr>
          <w:rFonts w:ascii="Times New Roman" w:hAnsi="Times New Roman" w:cs="Times New Roman"/>
          <w:sz w:val="28"/>
          <w:szCs w:val="28"/>
        </w:rPr>
        <w:t>–</w:t>
      </w:r>
      <w:r w:rsidRPr="00651B46">
        <w:rPr>
          <w:rFonts w:ascii="Times New Roman" w:hAnsi="Times New Roman" w:cs="Times New Roman"/>
          <w:sz w:val="28"/>
          <w:szCs w:val="28"/>
        </w:rPr>
        <w:t>53</w:t>
      </w:r>
      <w:r>
        <w:rPr>
          <w:rFonts w:ascii="Times New Roman" w:hAnsi="Times New Roman" w:cs="Times New Roman"/>
          <w:sz w:val="28"/>
          <w:szCs w:val="28"/>
        </w:rPr>
        <w:t>)</w:t>
      </w:r>
      <w:r w:rsidRPr="00651B46">
        <w:rPr>
          <w:rFonts w:ascii="Times New Roman" w:hAnsi="Times New Roman" w:cs="Times New Roman"/>
          <w:sz w:val="28"/>
          <w:szCs w:val="28"/>
        </w:rPr>
        <w:t xml:space="preserve"> and even showed the first signs of </w:t>
      </w:r>
      <w:r>
        <w:rPr>
          <w:rFonts w:ascii="Times New Roman" w:hAnsi="Times New Roman" w:cs="Times New Roman"/>
          <w:sz w:val="28"/>
          <w:szCs w:val="28"/>
        </w:rPr>
        <w:t>exacerbation</w:t>
      </w:r>
      <w:r w:rsidRPr="00651B46">
        <w:rPr>
          <w:rFonts w:ascii="Times New Roman" w:hAnsi="Times New Roman" w:cs="Times New Roman"/>
          <w:sz w:val="28"/>
          <w:szCs w:val="28"/>
        </w:rPr>
        <w:t>.</w:t>
      </w:r>
      <w:r>
        <w:rPr>
          <w:rFonts w:ascii="Times New Roman" w:hAnsi="Times New Roman" w:cs="Times New Roman"/>
          <w:sz w:val="28"/>
          <w:szCs w:val="28"/>
        </w:rPr>
        <w:t xml:space="preserve"> The Arab League countries began voicing their objections to the idea of German-Israeli reparations, albeit hesitantly and in an uncoordinated manner, shortly after the dispatch of the Israeli reparations letter </w:t>
      </w:r>
      <w:r w:rsidR="00592300">
        <w:rPr>
          <w:rFonts w:ascii="Times New Roman" w:hAnsi="Times New Roman" w:cs="Times New Roman"/>
          <w:sz w:val="28"/>
          <w:szCs w:val="28"/>
        </w:rPr>
        <w:t>in</w:t>
      </w:r>
      <w:r>
        <w:rPr>
          <w:rFonts w:ascii="Times New Roman" w:hAnsi="Times New Roman" w:cs="Times New Roman"/>
          <w:sz w:val="28"/>
          <w:szCs w:val="28"/>
        </w:rPr>
        <w:t xml:space="preserve"> March 1951.</w:t>
      </w:r>
      <w:r w:rsidRPr="00651B46">
        <w:t xml:space="preserve"> </w:t>
      </w:r>
      <w:r w:rsidRPr="00651B46">
        <w:rPr>
          <w:rFonts w:ascii="Times New Roman" w:hAnsi="Times New Roman" w:cs="Times New Roman"/>
          <w:sz w:val="28"/>
          <w:szCs w:val="28"/>
        </w:rPr>
        <w:t xml:space="preserve">Their efforts to thwart the </w:t>
      </w:r>
      <w:r>
        <w:rPr>
          <w:rFonts w:ascii="Times New Roman" w:hAnsi="Times New Roman" w:cs="Times New Roman"/>
          <w:sz w:val="28"/>
          <w:szCs w:val="28"/>
        </w:rPr>
        <w:t>R</w:t>
      </w:r>
      <w:r w:rsidRPr="00651B46">
        <w:rPr>
          <w:rFonts w:ascii="Times New Roman" w:hAnsi="Times New Roman" w:cs="Times New Roman"/>
          <w:sz w:val="28"/>
          <w:szCs w:val="28"/>
        </w:rPr>
        <w:t xml:space="preserve">eparations </w:t>
      </w:r>
      <w:r>
        <w:rPr>
          <w:rFonts w:ascii="Times New Roman" w:hAnsi="Times New Roman" w:cs="Times New Roman"/>
          <w:sz w:val="28"/>
          <w:szCs w:val="28"/>
        </w:rPr>
        <w:t>A</w:t>
      </w:r>
      <w:r w:rsidRPr="00651B46">
        <w:rPr>
          <w:rFonts w:ascii="Times New Roman" w:hAnsi="Times New Roman" w:cs="Times New Roman"/>
          <w:sz w:val="28"/>
          <w:szCs w:val="28"/>
        </w:rPr>
        <w:t xml:space="preserve">greement began to crystallize and </w:t>
      </w:r>
      <w:r>
        <w:rPr>
          <w:rFonts w:ascii="Times New Roman" w:hAnsi="Times New Roman" w:cs="Times New Roman"/>
          <w:sz w:val="28"/>
          <w:szCs w:val="28"/>
        </w:rPr>
        <w:t>come together</w:t>
      </w:r>
      <w:r w:rsidRPr="00651B46">
        <w:rPr>
          <w:rFonts w:ascii="Times New Roman" w:hAnsi="Times New Roman" w:cs="Times New Roman"/>
          <w:sz w:val="28"/>
          <w:szCs w:val="28"/>
        </w:rPr>
        <w:t xml:space="preserve"> toward the beginning of 1952, with </w:t>
      </w:r>
      <w:r>
        <w:rPr>
          <w:rFonts w:ascii="Times New Roman" w:hAnsi="Times New Roman" w:cs="Times New Roman"/>
          <w:sz w:val="28"/>
          <w:szCs w:val="28"/>
        </w:rPr>
        <w:t xml:space="preserve">the </w:t>
      </w:r>
      <w:r w:rsidRPr="00E4411E">
        <w:rPr>
          <w:rFonts w:ascii="Times New Roman" w:hAnsi="Times New Roman" w:cs="Times New Roman"/>
          <w:sz w:val="28"/>
          <w:szCs w:val="28"/>
        </w:rPr>
        <w:t>Wassenaar</w:t>
      </w:r>
      <w:r w:rsidRPr="00651B46">
        <w:rPr>
          <w:rFonts w:ascii="Times New Roman" w:hAnsi="Times New Roman" w:cs="Times New Roman"/>
          <w:sz w:val="28"/>
          <w:szCs w:val="28"/>
        </w:rPr>
        <w:t xml:space="preserve"> negotiations on the horizon. The dominant state in this </w:t>
      </w:r>
      <w:r>
        <w:rPr>
          <w:rFonts w:ascii="Times New Roman" w:hAnsi="Times New Roman" w:cs="Times New Roman"/>
          <w:sz w:val="28"/>
          <w:szCs w:val="28"/>
        </w:rPr>
        <w:t>preliminary effort</w:t>
      </w:r>
      <w:r w:rsidRPr="00651B46">
        <w:rPr>
          <w:rFonts w:ascii="Times New Roman" w:hAnsi="Times New Roman" w:cs="Times New Roman"/>
          <w:sz w:val="28"/>
          <w:szCs w:val="28"/>
        </w:rPr>
        <w:t xml:space="preserve"> was Syria</w:t>
      </w:r>
      <w:r>
        <w:rPr>
          <w:rFonts w:ascii="Times New Roman" w:hAnsi="Times New Roman" w:cs="Times New Roman"/>
          <w:sz w:val="28"/>
          <w:szCs w:val="28"/>
        </w:rPr>
        <w:t>; however, a</w:t>
      </w:r>
      <w:r w:rsidRPr="00651B46">
        <w:rPr>
          <w:rFonts w:ascii="Times New Roman" w:hAnsi="Times New Roman" w:cs="Times New Roman"/>
          <w:sz w:val="28"/>
          <w:szCs w:val="28"/>
        </w:rPr>
        <w:t>fter the signing of the agreement, in September 1952, Egypt became the</w:t>
      </w:r>
      <w:r>
        <w:rPr>
          <w:rFonts w:ascii="Times New Roman" w:hAnsi="Times New Roman" w:cs="Times New Roman"/>
          <w:sz w:val="28"/>
          <w:szCs w:val="28"/>
        </w:rPr>
        <w:t xml:space="preserve"> central</w:t>
      </w:r>
      <w:r w:rsidRPr="00651B46">
        <w:rPr>
          <w:rFonts w:ascii="Times New Roman" w:hAnsi="Times New Roman" w:cs="Times New Roman"/>
          <w:sz w:val="28"/>
          <w:szCs w:val="28"/>
        </w:rPr>
        <w:t xml:space="preserve"> factor in the Arab</w:t>
      </w:r>
      <w:r w:rsidR="00592300">
        <w:rPr>
          <w:rFonts w:ascii="Times New Roman" w:hAnsi="Times New Roman" w:cs="Times New Roman"/>
          <w:sz w:val="28"/>
          <w:szCs w:val="28"/>
        </w:rPr>
        <w:t xml:space="preserve"> League</w:t>
      </w:r>
      <w:r w:rsidRPr="00651B46">
        <w:rPr>
          <w:rFonts w:ascii="Times New Roman" w:hAnsi="Times New Roman" w:cs="Times New Roman"/>
          <w:sz w:val="28"/>
          <w:szCs w:val="28"/>
        </w:rPr>
        <w:t xml:space="preserve"> </w:t>
      </w:r>
      <w:r>
        <w:rPr>
          <w:rFonts w:ascii="Times New Roman" w:hAnsi="Times New Roman" w:cs="Times New Roman"/>
          <w:sz w:val="28"/>
          <w:szCs w:val="28"/>
        </w:rPr>
        <w:t>leading the charge against its ratification</w:t>
      </w:r>
      <w:r w:rsidR="00533D95">
        <w:rPr>
          <w:rFonts w:ascii="Times New Roman" w:hAnsi="Times New Roman" w:cs="Times New Roman"/>
          <w:sz w:val="28"/>
          <w:szCs w:val="28"/>
        </w:rPr>
        <w:t xml:space="preserve">. The </w:t>
      </w:r>
      <w:r w:rsidRPr="00651B46">
        <w:rPr>
          <w:rFonts w:ascii="Times New Roman" w:hAnsi="Times New Roman" w:cs="Times New Roman"/>
          <w:sz w:val="28"/>
          <w:szCs w:val="28"/>
        </w:rPr>
        <w:t xml:space="preserve">Arab states argued that Israel should not be compensated for the Holocaust because Israel had not paid compensation to Palestinian refugees since the 1948 war. Beyond that, they argued that the </w:t>
      </w:r>
      <w:r w:rsidR="00533D95">
        <w:rPr>
          <w:rFonts w:ascii="Times New Roman" w:hAnsi="Times New Roman" w:cs="Times New Roman"/>
          <w:sz w:val="28"/>
          <w:szCs w:val="28"/>
        </w:rPr>
        <w:t>R</w:t>
      </w:r>
      <w:r w:rsidRPr="00651B46">
        <w:rPr>
          <w:rFonts w:ascii="Times New Roman" w:hAnsi="Times New Roman" w:cs="Times New Roman"/>
          <w:sz w:val="28"/>
          <w:szCs w:val="28"/>
        </w:rPr>
        <w:t xml:space="preserve">eparations </w:t>
      </w:r>
      <w:r w:rsidR="00533D95">
        <w:rPr>
          <w:rFonts w:ascii="Times New Roman" w:hAnsi="Times New Roman" w:cs="Times New Roman"/>
          <w:sz w:val="28"/>
          <w:szCs w:val="28"/>
        </w:rPr>
        <w:t>A</w:t>
      </w:r>
      <w:r w:rsidRPr="00651B46">
        <w:rPr>
          <w:rFonts w:ascii="Times New Roman" w:hAnsi="Times New Roman" w:cs="Times New Roman"/>
          <w:sz w:val="28"/>
          <w:szCs w:val="28"/>
        </w:rPr>
        <w:t xml:space="preserve">greement would strengthen Israel </w:t>
      </w:r>
      <w:r w:rsidR="00533D95" w:rsidRPr="00651B46">
        <w:rPr>
          <w:rFonts w:ascii="Times New Roman" w:hAnsi="Times New Roman" w:cs="Times New Roman"/>
          <w:sz w:val="28"/>
          <w:szCs w:val="28"/>
        </w:rPr>
        <w:t xml:space="preserve">militarily </w:t>
      </w:r>
      <w:r w:rsidRPr="00651B46">
        <w:rPr>
          <w:rFonts w:ascii="Times New Roman" w:hAnsi="Times New Roman" w:cs="Times New Roman"/>
          <w:sz w:val="28"/>
          <w:szCs w:val="28"/>
        </w:rPr>
        <w:t xml:space="preserve">and encourage its aggressive policy against </w:t>
      </w:r>
      <w:r w:rsidR="00533D95">
        <w:rPr>
          <w:rFonts w:ascii="Times New Roman" w:hAnsi="Times New Roman" w:cs="Times New Roman"/>
          <w:sz w:val="28"/>
          <w:szCs w:val="28"/>
        </w:rPr>
        <w:t xml:space="preserve">the </w:t>
      </w:r>
      <w:r w:rsidRPr="00651B46">
        <w:rPr>
          <w:rFonts w:ascii="Times New Roman" w:hAnsi="Times New Roman" w:cs="Times New Roman"/>
          <w:sz w:val="28"/>
          <w:szCs w:val="28"/>
        </w:rPr>
        <w:t>Arab states. Bo</w:t>
      </w:r>
      <w:r w:rsidR="00533D95">
        <w:rPr>
          <w:rFonts w:ascii="Times New Roman" w:hAnsi="Times New Roman" w:cs="Times New Roman"/>
          <w:sz w:val="28"/>
          <w:szCs w:val="28"/>
        </w:rPr>
        <w:t>nn</w:t>
      </w:r>
      <w:r w:rsidRPr="00651B46">
        <w:rPr>
          <w:rFonts w:ascii="Times New Roman" w:hAnsi="Times New Roman" w:cs="Times New Roman"/>
          <w:sz w:val="28"/>
          <w:szCs w:val="28"/>
        </w:rPr>
        <w:t xml:space="preserve"> </w:t>
      </w:r>
      <w:r w:rsidR="00533D95">
        <w:rPr>
          <w:rFonts w:ascii="Times New Roman" w:hAnsi="Times New Roman" w:cs="Times New Roman"/>
          <w:sz w:val="28"/>
          <w:szCs w:val="28"/>
        </w:rPr>
        <w:t>did its best to</w:t>
      </w:r>
      <w:r w:rsidRPr="00651B46">
        <w:rPr>
          <w:rFonts w:ascii="Times New Roman" w:hAnsi="Times New Roman" w:cs="Times New Roman"/>
          <w:sz w:val="28"/>
          <w:szCs w:val="28"/>
        </w:rPr>
        <w:t xml:space="preserve"> </w:t>
      </w:r>
      <w:r w:rsidR="00533D95" w:rsidRPr="00651B46">
        <w:rPr>
          <w:rFonts w:ascii="Times New Roman" w:hAnsi="Times New Roman" w:cs="Times New Roman"/>
          <w:sz w:val="28"/>
          <w:szCs w:val="28"/>
        </w:rPr>
        <w:t>placate</w:t>
      </w:r>
      <w:r w:rsidRPr="00651B46">
        <w:rPr>
          <w:rFonts w:ascii="Times New Roman" w:hAnsi="Times New Roman" w:cs="Times New Roman"/>
          <w:sz w:val="28"/>
          <w:szCs w:val="28"/>
        </w:rPr>
        <w:t xml:space="preserve"> the Arab </w:t>
      </w:r>
      <w:r w:rsidR="00533D95">
        <w:rPr>
          <w:rFonts w:ascii="Times New Roman" w:hAnsi="Times New Roman" w:cs="Times New Roman"/>
          <w:sz w:val="28"/>
          <w:szCs w:val="28"/>
        </w:rPr>
        <w:t>League.</w:t>
      </w:r>
      <w:r w:rsidRPr="00651B46">
        <w:rPr>
          <w:rFonts w:ascii="Times New Roman" w:hAnsi="Times New Roman" w:cs="Times New Roman"/>
          <w:sz w:val="28"/>
          <w:szCs w:val="28"/>
        </w:rPr>
        <w:t xml:space="preserve"> The Arab (and Muslim) world was a huge potential economic market </w:t>
      </w:r>
      <w:r w:rsidR="00533D95">
        <w:rPr>
          <w:rFonts w:ascii="Times New Roman" w:hAnsi="Times New Roman" w:cs="Times New Roman"/>
          <w:sz w:val="28"/>
          <w:szCs w:val="28"/>
        </w:rPr>
        <w:t xml:space="preserve">and the </w:t>
      </w:r>
      <w:r w:rsidR="00592300">
        <w:rPr>
          <w:rFonts w:ascii="Times New Roman" w:hAnsi="Times New Roman" w:cs="Times New Roman"/>
          <w:sz w:val="28"/>
          <w:szCs w:val="28"/>
        </w:rPr>
        <w:t>FRG</w:t>
      </w:r>
      <w:r w:rsidRPr="00651B46">
        <w:rPr>
          <w:rFonts w:ascii="Times New Roman" w:hAnsi="Times New Roman" w:cs="Times New Roman"/>
          <w:sz w:val="28"/>
          <w:szCs w:val="28"/>
        </w:rPr>
        <w:t xml:space="preserve"> did not w</w:t>
      </w:r>
      <w:r w:rsidR="00533D95">
        <w:rPr>
          <w:rFonts w:ascii="Times New Roman" w:hAnsi="Times New Roman" w:cs="Times New Roman"/>
          <w:sz w:val="28"/>
          <w:szCs w:val="28"/>
        </w:rPr>
        <w:t xml:space="preserve">ish </w:t>
      </w:r>
      <w:r w:rsidRPr="00651B46">
        <w:rPr>
          <w:rFonts w:ascii="Times New Roman" w:hAnsi="Times New Roman" w:cs="Times New Roman"/>
          <w:sz w:val="28"/>
          <w:szCs w:val="28"/>
        </w:rPr>
        <w:t>to give it up.</w:t>
      </w:r>
      <w:r w:rsidR="00533D95">
        <w:rPr>
          <w:rFonts w:ascii="Times New Roman" w:hAnsi="Times New Roman" w:cs="Times New Roman"/>
          <w:sz w:val="28"/>
          <w:szCs w:val="28"/>
        </w:rPr>
        <w:t xml:space="preserve"> Its</w:t>
      </w:r>
      <w:r w:rsidR="00533D95" w:rsidRPr="00533D95">
        <w:rPr>
          <w:rFonts w:ascii="Times New Roman" w:hAnsi="Times New Roman" w:cs="Times New Roman"/>
          <w:sz w:val="28"/>
          <w:szCs w:val="28"/>
        </w:rPr>
        <w:t xml:space="preserve"> reconciliation efforts </w:t>
      </w:r>
      <w:r w:rsidR="00533D95">
        <w:rPr>
          <w:rFonts w:ascii="Times New Roman" w:hAnsi="Times New Roman" w:cs="Times New Roman"/>
          <w:sz w:val="28"/>
          <w:szCs w:val="28"/>
        </w:rPr>
        <w:t>were</w:t>
      </w:r>
      <w:r w:rsidR="00533D95" w:rsidRPr="00533D95">
        <w:rPr>
          <w:rFonts w:ascii="Times New Roman" w:hAnsi="Times New Roman" w:cs="Times New Roman"/>
          <w:sz w:val="28"/>
          <w:szCs w:val="28"/>
        </w:rPr>
        <w:t xml:space="preserve"> aided by</w:t>
      </w:r>
      <w:r w:rsidR="00533D95">
        <w:rPr>
          <w:rFonts w:ascii="Times New Roman" w:hAnsi="Times New Roman" w:cs="Times New Roman"/>
          <w:sz w:val="28"/>
          <w:szCs w:val="28"/>
        </w:rPr>
        <w:t xml:space="preserve"> the</w:t>
      </w:r>
      <w:r w:rsidR="00533D95" w:rsidRPr="00533D95">
        <w:rPr>
          <w:rFonts w:ascii="Times New Roman" w:hAnsi="Times New Roman" w:cs="Times New Roman"/>
          <w:sz w:val="28"/>
          <w:szCs w:val="28"/>
        </w:rPr>
        <w:t xml:space="preserve"> Western powers. The</w:t>
      </w:r>
      <w:r w:rsidR="00533D95">
        <w:rPr>
          <w:rFonts w:ascii="Times New Roman" w:hAnsi="Times New Roman" w:cs="Times New Roman"/>
          <w:sz w:val="28"/>
          <w:szCs w:val="28"/>
        </w:rPr>
        <w:t xml:space="preserve"> latter</w:t>
      </w:r>
      <w:r w:rsidR="00533D95" w:rsidRPr="00533D95">
        <w:rPr>
          <w:rFonts w:ascii="Times New Roman" w:hAnsi="Times New Roman" w:cs="Times New Roman"/>
          <w:sz w:val="28"/>
          <w:szCs w:val="28"/>
        </w:rPr>
        <w:t xml:space="preserve"> tried to convince the Arab states that the </w:t>
      </w:r>
      <w:r w:rsidR="00533D95">
        <w:rPr>
          <w:rFonts w:ascii="Times New Roman" w:hAnsi="Times New Roman" w:cs="Times New Roman"/>
          <w:sz w:val="28"/>
          <w:szCs w:val="28"/>
        </w:rPr>
        <w:t>R</w:t>
      </w:r>
      <w:r w:rsidR="00533D95" w:rsidRPr="00533D95">
        <w:rPr>
          <w:rFonts w:ascii="Times New Roman" w:hAnsi="Times New Roman" w:cs="Times New Roman"/>
          <w:sz w:val="28"/>
          <w:szCs w:val="28"/>
        </w:rPr>
        <w:t xml:space="preserve">eparations </w:t>
      </w:r>
      <w:r w:rsidR="00533D95">
        <w:rPr>
          <w:rFonts w:ascii="Times New Roman" w:hAnsi="Times New Roman" w:cs="Times New Roman"/>
          <w:sz w:val="28"/>
          <w:szCs w:val="28"/>
        </w:rPr>
        <w:t>A</w:t>
      </w:r>
      <w:r w:rsidR="00533D95" w:rsidRPr="00533D95">
        <w:rPr>
          <w:rFonts w:ascii="Times New Roman" w:hAnsi="Times New Roman" w:cs="Times New Roman"/>
          <w:sz w:val="28"/>
          <w:szCs w:val="28"/>
        </w:rPr>
        <w:t>greement d</w:t>
      </w:r>
      <w:r w:rsidR="00592300">
        <w:rPr>
          <w:rFonts w:ascii="Times New Roman" w:hAnsi="Times New Roman" w:cs="Times New Roman"/>
          <w:sz w:val="28"/>
          <w:szCs w:val="28"/>
        </w:rPr>
        <w:t>id</w:t>
      </w:r>
      <w:r w:rsidR="00533D95" w:rsidRPr="00533D95">
        <w:rPr>
          <w:rFonts w:ascii="Times New Roman" w:hAnsi="Times New Roman" w:cs="Times New Roman"/>
          <w:sz w:val="28"/>
          <w:szCs w:val="28"/>
        </w:rPr>
        <w:t xml:space="preserve"> not endanger Arab interests and may even encourage Israel to pay compensation to Palestinian refugees. The government in Bonn hoped the Arabs would </w:t>
      </w:r>
      <w:r w:rsidR="00533D95">
        <w:rPr>
          <w:rFonts w:ascii="Times New Roman" w:hAnsi="Times New Roman" w:cs="Times New Roman"/>
          <w:sz w:val="28"/>
          <w:szCs w:val="28"/>
        </w:rPr>
        <w:t>drop their grievances</w:t>
      </w:r>
      <w:r w:rsidR="00533D95" w:rsidRPr="00533D95">
        <w:rPr>
          <w:rFonts w:ascii="Times New Roman" w:hAnsi="Times New Roman" w:cs="Times New Roman"/>
          <w:sz w:val="28"/>
          <w:szCs w:val="28"/>
        </w:rPr>
        <w:t xml:space="preserve"> </w:t>
      </w:r>
      <w:r w:rsidR="00533D95">
        <w:rPr>
          <w:rFonts w:ascii="Times New Roman" w:hAnsi="Times New Roman" w:cs="Times New Roman"/>
          <w:sz w:val="28"/>
          <w:szCs w:val="28"/>
        </w:rPr>
        <w:t xml:space="preserve">but, in the meantime, </w:t>
      </w:r>
      <w:r w:rsidR="00533D95" w:rsidRPr="00533D95">
        <w:rPr>
          <w:rFonts w:ascii="Times New Roman" w:hAnsi="Times New Roman" w:cs="Times New Roman"/>
          <w:sz w:val="28"/>
          <w:szCs w:val="28"/>
        </w:rPr>
        <w:t xml:space="preserve">refrained from bringing the agreement </w:t>
      </w:r>
      <w:r w:rsidR="00533D95">
        <w:rPr>
          <w:rFonts w:ascii="Times New Roman" w:hAnsi="Times New Roman" w:cs="Times New Roman"/>
          <w:sz w:val="28"/>
          <w:szCs w:val="28"/>
        </w:rPr>
        <w:t>to</w:t>
      </w:r>
      <w:r w:rsidR="00533D95" w:rsidRPr="00533D95">
        <w:rPr>
          <w:rFonts w:ascii="Times New Roman" w:hAnsi="Times New Roman" w:cs="Times New Roman"/>
          <w:sz w:val="28"/>
          <w:szCs w:val="28"/>
        </w:rPr>
        <w:t xml:space="preserve"> the</w:t>
      </w:r>
      <w:r w:rsidR="00533D95">
        <w:rPr>
          <w:rFonts w:ascii="Times New Roman" w:hAnsi="Times New Roman" w:cs="Times New Roman"/>
          <w:sz w:val="28"/>
          <w:szCs w:val="28"/>
        </w:rPr>
        <w:t xml:space="preserve"> parliament’s approval. </w:t>
      </w:r>
      <w:r w:rsidR="00533D95" w:rsidRPr="00533D95">
        <w:rPr>
          <w:rFonts w:ascii="Times New Roman" w:hAnsi="Times New Roman" w:cs="Times New Roman"/>
          <w:sz w:val="28"/>
          <w:szCs w:val="28"/>
        </w:rPr>
        <w:t>However, led by Egypt</w:t>
      </w:r>
      <w:r w:rsidR="00533D95">
        <w:rPr>
          <w:rFonts w:ascii="Times New Roman" w:hAnsi="Times New Roman" w:cs="Times New Roman"/>
          <w:sz w:val="28"/>
          <w:szCs w:val="28"/>
        </w:rPr>
        <w:t>,</w:t>
      </w:r>
      <w:r w:rsidR="00533D95" w:rsidRPr="00533D95">
        <w:rPr>
          <w:rFonts w:ascii="Times New Roman" w:hAnsi="Times New Roman" w:cs="Times New Roman"/>
          <w:sz w:val="28"/>
          <w:szCs w:val="28"/>
        </w:rPr>
        <w:t xml:space="preserve"> the Arab</w:t>
      </w:r>
      <w:r w:rsidR="00533D95">
        <w:rPr>
          <w:rFonts w:ascii="Times New Roman" w:hAnsi="Times New Roman" w:cs="Times New Roman"/>
          <w:sz w:val="28"/>
          <w:szCs w:val="28"/>
        </w:rPr>
        <w:t xml:space="preserve"> states </w:t>
      </w:r>
      <w:r w:rsidR="00533D95" w:rsidRPr="00533D95">
        <w:rPr>
          <w:rFonts w:ascii="Times New Roman" w:hAnsi="Times New Roman" w:cs="Times New Roman"/>
          <w:sz w:val="28"/>
          <w:szCs w:val="28"/>
        </w:rPr>
        <w:t>refused to be persuaded. In view of this</w:t>
      </w:r>
      <w:r w:rsidR="00533D95">
        <w:rPr>
          <w:rFonts w:ascii="Times New Roman" w:hAnsi="Times New Roman" w:cs="Times New Roman"/>
          <w:sz w:val="28"/>
          <w:szCs w:val="28"/>
        </w:rPr>
        <w:t xml:space="preserve"> impasse</w:t>
      </w:r>
      <w:r w:rsidR="00533D95" w:rsidRPr="00533D95">
        <w:rPr>
          <w:rFonts w:ascii="Times New Roman" w:hAnsi="Times New Roman" w:cs="Times New Roman"/>
          <w:sz w:val="28"/>
          <w:szCs w:val="28"/>
        </w:rPr>
        <w:t xml:space="preserve">, Adenauer </w:t>
      </w:r>
      <w:r w:rsidR="00533D95">
        <w:rPr>
          <w:rFonts w:ascii="Times New Roman" w:hAnsi="Times New Roman" w:cs="Times New Roman"/>
          <w:sz w:val="28"/>
          <w:szCs w:val="28"/>
        </w:rPr>
        <w:t xml:space="preserve">finally </w:t>
      </w:r>
      <w:r w:rsidR="00533D95" w:rsidRPr="00533D95">
        <w:rPr>
          <w:rFonts w:ascii="Times New Roman" w:hAnsi="Times New Roman" w:cs="Times New Roman"/>
          <w:sz w:val="28"/>
          <w:szCs w:val="28"/>
        </w:rPr>
        <w:t>decided to sever the Gordian knot</w:t>
      </w:r>
      <w:r w:rsidR="00533D95">
        <w:rPr>
          <w:rFonts w:ascii="Times New Roman" w:hAnsi="Times New Roman" w:cs="Times New Roman"/>
          <w:sz w:val="28"/>
          <w:szCs w:val="28"/>
        </w:rPr>
        <w:t>. T</w:t>
      </w:r>
      <w:r w:rsidR="00533D95" w:rsidRPr="00533D95">
        <w:rPr>
          <w:rFonts w:ascii="Times New Roman" w:hAnsi="Times New Roman" w:cs="Times New Roman"/>
          <w:sz w:val="28"/>
          <w:szCs w:val="28"/>
        </w:rPr>
        <w:t xml:space="preserve">he </w:t>
      </w:r>
      <w:r w:rsidR="00533D95">
        <w:rPr>
          <w:rFonts w:ascii="Times New Roman" w:hAnsi="Times New Roman" w:cs="Times New Roman"/>
          <w:sz w:val="28"/>
          <w:szCs w:val="28"/>
        </w:rPr>
        <w:t>R</w:t>
      </w:r>
      <w:r w:rsidR="00533D95" w:rsidRPr="00533D95">
        <w:rPr>
          <w:rFonts w:ascii="Times New Roman" w:hAnsi="Times New Roman" w:cs="Times New Roman"/>
          <w:sz w:val="28"/>
          <w:szCs w:val="28"/>
        </w:rPr>
        <w:t xml:space="preserve">eparations </w:t>
      </w:r>
      <w:r w:rsidR="00533D95">
        <w:rPr>
          <w:rFonts w:ascii="Times New Roman" w:hAnsi="Times New Roman" w:cs="Times New Roman"/>
          <w:sz w:val="28"/>
          <w:szCs w:val="28"/>
        </w:rPr>
        <w:t>A</w:t>
      </w:r>
      <w:r w:rsidR="00533D95" w:rsidRPr="00533D95">
        <w:rPr>
          <w:rFonts w:ascii="Times New Roman" w:hAnsi="Times New Roman" w:cs="Times New Roman"/>
          <w:sz w:val="28"/>
          <w:szCs w:val="28"/>
        </w:rPr>
        <w:t>greement was placed before the Bundestag and the Bundesrat in late March 1953</w:t>
      </w:r>
      <w:r w:rsidR="00533D95">
        <w:rPr>
          <w:rFonts w:ascii="Times New Roman" w:hAnsi="Times New Roman" w:cs="Times New Roman"/>
          <w:sz w:val="28"/>
          <w:szCs w:val="28"/>
        </w:rPr>
        <w:t>,</w:t>
      </w:r>
      <w:r w:rsidR="00533D95" w:rsidRPr="00533D95">
        <w:rPr>
          <w:rFonts w:ascii="Times New Roman" w:hAnsi="Times New Roman" w:cs="Times New Roman"/>
          <w:sz w:val="28"/>
          <w:szCs w:val="28"/>
        </w:rPr>
        <w:t xml:space="preserve"> and </w:t>
      </w:r>
      <w:r w:rsidR="00533D95">
        <w:rPr>
          <w:rFonts w:ascii="Times New Roman" w:hAnsi="Times New Roman" w:cs="Times New Roman"/>
          <w:sz w:val="28"/>
          <w:szCs w:val="28"/>
        </w:rPr>
        <w:t>received</w:t>
      </w:r>
      <w:r w:rsidR="00533D95" w:rsidRPr="00533D95">
        <w:rPr>
          <w:rFonts w:ascii="Times New Roman" w:hAnsi="Times New Roman" w:cs="Times New Roman"/>
          <w:sz w:val="28"/>
          <w:szCs w:val="28"/>
        </w:rPr>
        <w:t xml:space="preserve"> their approval.</w:t>
      </w:r>
    </w:p>
    <w:p w14:paraId="3C8E2626" w14:textId="77777777" w:rsidR="00533D95" w:rsidRDefault="00533D95" w:rsidP="00533D95">
      <w:pPr>
        <w:autoSpaceDE w:val="0"/>
        <w:autoSpaceDN w:val="0"/>
        <w:bidi w:val="0"/>
        <w:adjustRightInd w:val="0"/>
        <w:spacing w:after="0" w:line="360" w:lineRule="auto"/>
        <w:rPr>
          <w:rFonts w:ascii="Times New Roman" w:hAnsi="Times New Roman" w:cs="Times New Roman"/>
          <w:sz w:val="28"/>
          <w:szCs w:val="28"/>
        </w:rPr>
      </w:pPr>
    </w:p>
    <w:p w14:paraId="345A6290" w14:textId="19722BF4" w:rsidR="00533D95" w:rsidRDefault="00533D95" w:rsidP="00533D95">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12:</w:t>
      </w:r>
    </w:p>
    <w:p w14:paraId="129A3B41" w14:textId="764691F0" w:rsidR="002D2036" w:rsidRPr="00463BBF" w:rsidRDefault="00533D95" w:rsidP="00533D95">
      <w:pPr>
        <w:autoSpaceDE w:val="0"/>
        <w:autoSpaceDN w:val="0"/>
        <w:bidi w:val="0"/>
        <w:adjustRightInd w:val="0"/>
        <w:spacing w:after="0" w:line="360" w:lineRule="auto"/>
        <w:rPr>
          <w:rFonts w:ascii="Times New Roman" w:hAnsi="Times New Roman" w:cs="Times New Roman"/>
          <w:sz w:val="28"/>
          <w:szCs w:val="28"/>
          <w:rtl/>
        </w:rPr>
      </w:pPr>
      <w:r>
        <w:rPr>
          <w:rFonts w:ascii="Times New Roman" w:hAnsi="Times New Roman" w:cs="Times New Roman"/>
          <w:sz w:val="28"/>
          <w:szCs w:val="28"/>
        </w:rPr>
        <w:t>The final chapter of the book thoroughly examines the various clauses of the Reparations Agreement, its implementation, and its impact on the Israeli economy.</w:t>
      </w:r>
    </w:p>
    <w:sectPr w:rsidR="002D2036" w:rsidRPr="00463BBF" w:rsidSect="008F279D">
      <w:headerReference w:type="default" r:id="rId9"/>
      <w:pgSz w:w="11906" w:h="16838"/>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Windows User" w:date="2021-02-04T16:41:00Z" w:initials="WU">
    <w:p w14:paraId="41DFEC61" w14:textId="77777777" w:rsidR="00A97CDC" w:rsidRDefault="00A97CDC">
      <w:pPr>
        <w:pStyle w:val="CommentText"/>
      </w:pPr>
      <w:r>
        <w:rPr>
          <w:rStyle w:val="CommentReference"/>
        </w:rPr>
        <w:annotationRef/>
      </w:r>
      <w:r>
        <w:t>would the people who'd immigrated in 1933 be called Holocaust survivors?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DFEC6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6878" w14:textId="77777777" w:rsidR="002D5553" w:rsidRDefault="002D5553" w:rsidP="00CF798E">
      <w:pPr>
        <w:spacing w:after="0" w:line="240" w:lineRule="auto"/>
      </w:pPr>
      <w:r>
        <w:separator/>
      </w:r>
    </w:p>
  </w:endnote>
  <w:endnote w:type="continuationSeparator" w:id="0">
    <w:p w14:paraId="0B08B6FE" w14:textId="77777777" w:rsidR="002D5553" w:rsidRDefault="002D5553" w:rsidP="00CF798E">
      <w:pPr>
        <w:spacing w:after="0" w:line="240" w:lineRule="auto"/>
      </w:pPr>
      <w:r>
        <w:continuationSeparator/>
      </w:r>
    </w:p>
  </w:endnote>
  <w:endnote w:type="continuationNotice" w:id="1">
    <w:p w14:paraId="6B170E02" w14:textId="77777777" w:rsidR="002D5553" w:rsidRDefault="002D5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10D8B" w14:textId="77777777" w:rsidR="002D5553" w:rsidRDefault="002D5553" w:rsidP="00CF798E">
      <w:pPr>
        <w:spacing w:after="0" w:line="240" w:lineRule="auto"/>
      </w:pPr>
      <w:r>
        <w:separator/>
      </w:r>
    </w:p>
  </w:footnote>
  <w:footnote w:type="continuationSeparator" w:id="0">
    <w:p w14:paraId="27F1292C" w14:textId="77777777" w:rsidR="002D5553" w:rsidRDefault="002D5553" w:rsidP="00CF798E">
      <w:pPr>
        <w:spacing w:after="0" w:line="240" w:lineRule="auto"/>
      </w:pPr>
      <w:r>
        <w:continuationSeparator/>
      </w:r>
    </w:p>
  </w:footnote>
  <w:footnote w:type="continuationNotice" w:id="1">
    <w:p w14:paraId="4E597F99" w14:textId="77777777" w:rsidR="002D5553" w:rsidRDefault="002D55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C0ED1" w14:textId="12E00AC9" w:rsidR="00A97CDC" w:rsidRDefault="00A97CDC">
    <w:pPr>
      <w:pStyle w:val="Header"/>
      <w:jc w:val="center"/>
    </w:pPr>
    <w:r>
      <w:fldChar w:fldCharType="begin"/>
    </w:r>
    <w:r>
      <w:instrText xml:space="preserve"> PAGE   \* MERGEFORMAT </w:instrText>
    </w:r>
    <w:r>
      <w:fldChar w:fldCharType="separate"/>
    </w:r>
    <w:r w:rsidR="004146CB" w:rsidRPr="004146CB">
      <w:rPr>
        <w:rFonts w:cs="Calibri"/>
        <w:noProof/>
        <w:rtl/>
        <w:lang w:val="he-IL"/>
      </w:rPr>
      <w:t>10</w:t>
    </w:r>
    <w:r>
      <w:fldChar w:fldCharType="end"/>
    </w:r>
  </w:p>
  <w:p w14:paraId="20515001" w14:textId="77777777" w:rsidR="00A97CDC" w:rsidRDefault="00A97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NTAwNTQ1tjQ2NjFS0lEKTi0uzszPAykwqwUAcyg8uiwAAAA="/>
  </w:docVars>
  <w:rsids>
    <w:rsidRoot w:val="00731B13"/>
    <w:rsid w:val="000128E5"/>
    <w:rsid w:val="00017010"/>
    <w:rsid w:val="00037266"/>
    <w:rsid w:val="0004056C"/>
    <w:rsid w:val="000541D3"/>
    <w:rsid w:val="00055021"/>
    <w:rsid w:val="000758ED"/>
    <w:rsid w:val="00080E60"/>
    <w:rsid w:val="00082699"/>
    <w:rsid w:val="00091AA3"/>
    <w:rsid w:val="0009511B"/>
    <w:rsid w:val="000975AC"/>
    <w:rsid w:val="00097E61"/>
    <w:rsid w:val="000A046E"/>
    <w:rsid w:val="000D4353"/>
    <w:rsid w:val="000D78BF"/>
    <w:rsid w:val="000F2558"/>
    <w:rsid w:val="000F4C32"/>
    <w:rsid w:val="00111C9B"/>
    <w:rsid w:val="001262B2"/>
    <w:rsid w:val="00133960"/>
    <w:rsid w:val="00133DFB"/>
    <w:rsid w:val="00135162"/>
    <w:rsid w:val="00144581"/>
    <w:rsid w:val="00151448"/>
    <w:rsid w:val="00152F8B"/>
    <w:rsid w:val="00154E77"/>
    <w:rsid w:val="00160743"/>
    <w:rsid w:val="001718C0"/>
    <w:rsid w:val="0017328F"/>
    <w:rsid w:val="001835BA"/>
    <w:rsid w:val="00187FC6"/>
    <w:rsid w:val="001A37BD"/>
    <w:rsid w:val="001B2CC6"/>
    <w:rsid w:val="001C6F17"/>
    <w:rsid w:val="001D5530"/>
    <w:rsid w:val="001F1249"/>
    <w:rsid w:val="00202EC0"/>
    <w:rsid w:val="002201E8"/>
    <w:rsid w:val="002201F2"/>
    <w:rsid w:val="0022230C"/>
    <w:rsid w:val="00243707"/>
    <w:rsid w:val="00262A6E"/>
    <w:rsid w:val="0026460B"/>
    <w:rsid w:val="00265C29"/>
    <w:rsid w:val="00290928"/>
    <w:rsid w:val="002A3931"/>
    <w:rsid w:val="002B2A18"/>
    <w:rsid w:val="002B701A"/>
    <w:rsid w:val="002C673C"/>
    <w:rsid w:val="002D2036"/>
    <w:rsid w:val="002D5553"/>
    <w:rsid w:val="002E269D"/>
    <w:rsid w:val="002E5030"/>
    <w:rsid w:val="002E6E28"/>
    <w:rsid w:val="002F2044"/>
    <w:rsid w:val="002F398D"/>
    <w:rsid w:val="00302956"/>
    <w:rsid w:val="00313F5E"/>
    <w:rsid w:val="00323A74"/>
    <w:rsid w:val="00337150"/>
    <w:rsid w:val="00357597"/>
    <w:rsid w:val="00361A0A"/>
    <w:rsid w:val="00362EA4"/>
    <w:rsid w:val="003803D4"/>
    <w:rsid w:val="0038369C"/>
    <w:rsid w:val="00387D0A"/>
    <w:rsid w:val="0039532F"/>
    <w:rsid w:val="00397CD1"/>
    <w:rsid w:val="003A1D98"/>
    <w:rsid w:val="003A4779"/>
    <w:rsid w:val="003A66F7"/>
    <w:rsid w:val="003D10DD"/>
    <w:rsid w:val="003F4BE4"/>
    <w:rsid w:val="0040346E"/>
    <w:rsid w:val="00403E0C"/>
    <w:rsid w:val="00410A6F"/>
    <w:rsid w:val="00413B6F"/>
    <w:rsid w:val="004146CB"/>
    <w:rsid w:val="00425836"/>
    <w:rsid w:val="00426B94"/>
    <w:rsid w:val="00462D1E"/>
    <w:rsid w:val="00463BBF"/>
    <w:rsid w:val="0047187F"/>
    <w:rsid w:val="00474BEB"/>
    <w:rsid w:val="004751E0"/>
    <w:rsid w:val="00476BEC"/>
    <w:rsid w:val="00481297"/>
    <w:rsid w:val="00482B32"/>
    <w:rsid w:val="0049613C"/>
    <w:rsid w:val="004A3D0E"/>
    <w:rsid w:val="004B57C3"/>
    <w:rsid w:val="004B68E2"/>
    <w:rsid w:val="004F12AC"/>
    <w:rsid w:val="005010DF"/>
    <w:rsid w:val="00502D36"/>
    <w:rsid w:val="00504B75"/>
    <w:rsid w:val="005060AA"/>
    <w:rsid w:val="00525EDC"/>
    <w:rsid w:val="00533D95"/>
    <w:rsid w:val="00546887"/>
    <w:rsid w:val="0056301A"/>
    <w:rsid w:val="00571822"/>
    <w:rsid w:val="00572DCC"/>
    <w:rsid w:val="005909C7"/>
    <w:rsid w:val="00592300"/>
    <w:rsid w:val="0059431F"/>
    <w:rsid w:val="005A1EB5"/>
    <w:rsid w:val="005B4EA4"/>
    <w:rsid w:val="005B5BB5"/>
    <w:rsid w:val="005C24C9"/>
    <w:rsid w:val="005C3863"/>
    <w:rsid w:val="005C7B4D"/>
    <w:rsid w:val="005D66D1"/>
    <w:rsid w:val="005D761D"/>
    <w:rsid w:val="005E1740"/>
    <w:rsid w:val="005E196A"/>
    <w:rsid w:val="005E2CBF"/>
    <w:rsid w:val="005E38AE"/>
    <w:rsid w:val="005E6E89"/>
    <w:rsid w:val="00601C79"/>
    <w:rsid w:val="0061010E"/>
    <w:rsid w:val="00615DCA"/>
    <w:rsid w:val="006242CD"/>
    <w:rsid w:val="00651B46"/>
    <w:rsid w:val="00685F0A"/>
    <w:rsid w:val="00686914"/>
    <w:rsid w:val="00686D59"/>
    <w:rsid w:val="006A2259"/>
    <w:rsid w:val="006B4512"/>
    <w:rsid w:val="006B6961"/>
    <w:rsid w:val="006C2BA0"/>
    <w:rsid w:val="006E4CA6"/>
    <w:rsid w:val="00700C9B"/>
    <w:rsid w:val="0070444C"/>
    <w:rsid w:val="00707C63"/>
    <w:rsid w:val="007113C4"/>
    <w:rsid w:val="00722F26"/>
    <w:rsid w:val="00731B13"/>
    <w:rsid w:val="0074216F"/>
    <w:rsid w:val="007512D6"/>
    <w:rsid w:val="0075642C"/>
    <w:rsid w:val="007611C4"/>
    <w:rsid w:val="00762A67"/>
    <w:rsid w:val="00764654"/>
    <w:rsid w:val="007A02D6"/>
    <w:rsid w:val="007B08E5"/>
    <w:rsid w:val="007B0D82"/>
    <w:rsid w:val="007B149E"/>
    <w:rsid w:val="007B1CDD"/>
    <w:rsid w:val="007D3F1C"/>
    <w:rsid w:val="007D4392"/>
    <w:rsid w:val="007F4F16"/>
    <w:rsid w:val="008067EB"/>
    <w:rsid w:val="00807B51"/>
    <w:rsid w:val="00813FB1"/>
    <w:rsid w:val="008165DC"/>
    <w:rsid w:val="008422E8"/>
    <w:rsid w:val="00856DF9"/>
    <w:rsid w:val="008574F3"/>
    <w:rsid w:val="008669ED"/>
    <w:rsid w:val="008A1B7A"/>
    <w:rsid w:val="008B4E58"/>
    <w:rsid w:val="008C1034"/>
    <w:rsid w:val="008C479B"/>
    <w:rsid w:val="008D53C1"/>
    <w:rsid w:val="008E007E"/>
    <w:rsid w:val="008E279D"/>
    <w:rsid w:val="008F279D"/>
    <w:rsid w:val="008F7C7A"/>
    <w:rsid w:val="00911668"/>
    <w:rsid w:val="009205CA"/>
    <w:rsid w:val="00934542"/>
    <w:rsid w:val="00935D10"/>
    <w:rsid w:val="00942ACD"/>
    <w:rsid w:val="009466E3"/>
    <w:rsid w:val="00951FDC"/>
    <w:rsid w:val="00954C26"/>
    <w:rsid w:val="009650C8"/>
    <w:rsid w:val="009763A5"/>
    <w:rsid w:val="00977719"/>
    <w:rsid w:val="00991E9D"/>
    <w:rsid w:val="009A3ED4"/>
    <w:rsid w:val="009A421C"/>
    <w:rsid w:val="009B556A"/>
    <w:rsid w:val="009B76D7"/>
    <w:rsid w:val="009C6B66"/>
    <w:rsid w:val="009D0607"/>
    <w:rsid w:val="009D5E8D"/>
    <w:rsid w:val="009E694E"/>
    <w:rsid w:val="00A0781A"/>
    <w:rsid w:val="00A113EA"/>
    <w:rsid w:val="00A31D6F"/>
    <w:rsid w:val="00A34F1E"/>
    <w:rsid w:val="00A54828"/>
    <w:rsid w:val="00A54A3E"/>
    <w:rsid w:val="00A61D38"/>
    <w:rsid w:val="00A77A76"/>
    <w:rsid w:val="00A91873"/>
    <w:rsid w:val="00A973F5"/>
    <w:rsid w:val="00A97CDC"/>
    <w:rsid w:val="00AA19DC"/>
    <w:rsid w:val="00AB0C79"/>
    <w:rsid w:val="00AB5371"/>
    <w:rsid w:val="00AB5D01"/>
    <w:rsid w:val="00AD014F"/>
    <w:rsid w:val="00AD3E7E"/>
    <w:rsid w:val="00AD54DF"/>
    <w:rsid w:val="00AF2BE6"/>
    <w:rsid w:val="00AF4BDA"/>
    <w:rsid w:val="00B06BDF"/>
    <w:rsid w:val="00B17334"/>
    <w:rsid w:val="00B20ED1"/>
    <w:rsid w:val="00B4015A"/>
    <w:rsid w:val="00B6112B"/>
    <w:rsid w:val="00B6549D"/>
    <w:rsid w:val="00B819BC"/>
    <w:rsid w:val="00B86DBC"/>
    <w:rsid w:val="00B9592E"/>
    <w:rsid w:val="00BA4D91"/>
    <w:rsid w:val="00BB6CA1"/>
    <w:rsid w:val="00BC007E"/>
    <w:rsid w:val="00BC2C20"/>
    <w:rsid w:val="00BD20BD"/>
    <w:rsid w:val="00BE41C0"/>
    <w:rsid w:val="00BF7EFE"/>
    <w:rsid w:val="00C0289F"/>
    <w:rsid w:val="00C12B3F"/>
    <w:rsid w:val="00C130B8"/>
    <w:rsid w:val="00C17F00"/>
    <w:rsid w:val="00C31FFE"/>
    <w:rsid w:val="00C440BE"/>
    <w:rsid w:val="00C47DA4"/>
    <w:rsid w:val="00C523EB"/>
    <w:rsid w:val="00C6758B"/>
    <w:rsid w:val="00C7381E"/>
    <w:rsid w:val="00C95392"/>
    <w:rsid w:val="00CB1076"/>
    <w:rsid w:val="00CB71E3"/>
    <w:rsid w:val="00CB781A"/>
    <w:rsid w:val="00CD47D3"/>
    <w:rsid w:val="00CE4724"/>
    <w:rsid w:val="00CE7072"/>
    <w:rsid w:val="00CF2E1C"/>
    <w:rsid w:val="00CF5A11"/>
    <w:rsid w:val="00CF798E"/>
    <w:rsid w:val="00D06286"/>
    <w:rsid w:val="00D202E5"/>
    <w:rsid w:val="00D20BD8"/>
    <w:rsid w:val="00D21A2C"/>
    <w:rsid w:val="00D41F7B"/>
    <w:rsid w:val="00D44B21"/>
    <w:rsid w:val="00D57806"/>
    <w:rsid w:val="00D63B92"/>
    <w:rsid w:val="00D65BA2"/>
    <w:rsid w:val="00D71CD2"/>
    <w:rsid w:val="00D7521A"/>
    <w:rsid w:val="00D83019"/>
    <w:rsid w:val="00D83B65"/>
    <w:rsid w:val="00D90378"/>
    <w:rsid w:val="00DA0373"/>
    <w:rsid w:val="00DB39DF"/>
    <w:rsid w:val="00DC7365"/>
    <w:rsid w:val="00DF0554"/>
    <w:rsid w:val="00DF30FA"/>
    <w:rsid w:val="00E02E8B"/>
    <w:rsid w:val="00E1629B"/>
    <w:rsid w:val="00E17451"/>
    <w:rsid w:val="00E21A8F"/>
    <w:rsid w:val="00E22836"/>
    <w:rsid w:val="00E23739"/>
    <w:rsid w:val="00E27D01"/>
    <w:rsid w:val="00E43C42"/>
    <w:rsid w:val="00E4411E"/>
    <w:rsid w:val="00E44A3B"/>
    <w:rsid w:val="00E51F43"/>
    <w:rsid w:val="00E55DD6"/>
    <w:rsid w:val="00E57F77"/>
    <w:rsid w:val="00E75688"/>
    <w:rsid w:val="00E81319"/>
    <w:rsid w:val="00E81774"/>
    <w:rsid w:val="00EB1872"/>
    <w:rsid w:val="00ED3040"/>
    <w:rsid w:val="00EE3FAB"/>
    <w:rsid w:val="00EF2AB4"/>
    <w:rsid w:val="00EF2C9E"/>
    <w:rsid w:val="00EF7D06"/>
    <w:rsid w:val="00F07E63"/>
    <w:rsid w:val="00F10AF7"/>
    <w:rsid w:val="00F1540C"/>
    <w:rsid w:val="00F32064"/>
    <w:rsid w:val="00F43E23"/>
    <w:rsid w:val="00F50196"/>
    <w:rsid w:val="00F62CF0"/>
    <w:rsid w:val="00F6634E"/>
    <w:rsid w:val="00F81620"/>
    <w:rsid w:val="00F90705"/>
    <w:rsid w:val="00F91EF2"/>
    <w:rsid w:val="00F92D6D"/>
    <w:rsid w:val="00F97F14"/>
    <w:rsid w:val="00FB47C1"/>
    <w:rsid w:val="00FC01D1"/>
    <w:rsid w:val="00FC0786"/>
    <w:rsid w:val="00FC164F"/>
    <w:rsid w:val="00FC37DE"/>
    <w:rsid w:val="00FF0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76BA"/>
  <w15:docId w15:val="{2A0D111B-1134-489D-97CE-23A18EFC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1D1"/>
    <w:pPr>
      <w:bidi/>
      <w:spacing w:after="200" w:line="276" w:lineRule="auto"/>
    </w:pPr>
    <w:rPr>
      <w:sz w:val="22"/>
      <w:szCs w:val="22"/>
    </w:rPr>
  </w:style>
  <w:style w:type="paragraph" w:styleId="Heading3">
    <w:name w:val="heading 3"/>
    <w:basedOn w:val="Normal"/>
    <w:link w:val="Heading3Char"/>
    <w:uiPriority w:val="9"/>
    <w:qFormat/>
    <w:rsid w:val="000D435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98E"/>
    <w:pPr>
      <w:tabs>
        <w:tab w:val="center" w:pos="4153"/>
        <w:tab w:val="right" w:pos="8306"/>
      </w:tabs>
    </w:pPr>
  </w:style>
  <w:style w:type="character" w:customStyle="1" w:styleId="HeaderChar">
    <w:name w:val="Header Char"/>
    <w:link w:val="Header"/>
    <w:uiPriority w:val="99"/>
    <w:rsid w:val="00CF798E"/>
    <w:rPr>
      <w:sz w:val="22"/>
      <w:szCs w:val="22"/>
    </w:rPr>
  </w:style>
  <w:style w:type="paragraph" w:styleId="Footer">
    <w:name w:val="footer"/>
    <w:basedOn w:val="Normal"/>
    <w:link w:val="FooterChar"/>
    <w:uiPriority w:val="99"/>
    <w:unhideWhenUsed/>
    <w:rsid w:val="00CF798E"/>
    <w:pPr>
      <w:tabs>
        <w:tab w:val="center" w:pos="4153"/>
        <w:tab w:val="right" w:pos="8306"/>
      </w:tabs>
    </w:pPr>
  </w:style>
  <w:style w:type="character" w:customStyle="1" w:styleId="FooterChar">
    <w:name w:val="Footer Char"/>
    <w:link w:val="Footer"/>
    <w:uiPriority w:val="99"/>
    <w:rsid w:val="00CF798E"/>
    <w:rPr>
      <w:sz w:val="22"/>
      <w:szCs w:val="22"/>
    </w:rPr>
  </w:style>
  <w:style w:type="character" w:customStyle="1" w:styleId="Heading3Char">
    <w:name w:val="Heading 3 Char"/>
    <w:link w:val="Heading3"/>
    <w:uiPriority w:val="9"/>
    <w:rsid w:val="000D4353"/>
    <w:rPr>
      <w:rFonts w:ascii="Times New Roman" w:eastAsia="Times New Roman" w:hAnsi="Times New Roman" w:cs="Times New Roman"/>
      <w:b/>
      <w:bCs/>
      <w:sz w:val="27"/>
      <w:szCs w:val="27"/>
    </w:rPr>
  </w:style>
  <w:style w:type="character" w:styleId="Hyperlink">
    <w:name w:val="Hyperlink"/>
    <w:rsid w:val="000D4353"/>
    <w:rPr>
      <w:color w:val="0000FF"/>
      <w:u w:val="single"/>
    </w:rPr>
  </w:style>
  <w:style w:type="character" w:styleId="Strong">
    <w:name w:val="Strong"/>
    <w:uiPriority w:val="22"/>
    <w:qFormat/>
    <w:rsid w:val="000D4353"/>
    <w:rPr>
      <w:b/>
      <w:bCs/>
    </w:rPr>
  </w:style>
  <w:style w:type="paragraph" w:styleId="FootnoteText">
    <w:name w:val="footnote text"/>
    <w:basedOn w:val="Normal"/>
    <w:link w:val="FootnoteTextChar"/>
    <w:uiPriority w:val="99"/>
    <w:rsid w:val="009D5E8D"/>
    <w:pPr>
      <w:overflowPunct w:val="0"/>
      <w:autoSpaceDE w:val="0"/>
      <w:autoSpaceDN w:val="0"/>
      <w:bidi w:val="0"/>
      <w:adjustRightInd w:val="0"/>
      <w:spacing w:after="0" w:line="240" w:lineRule="auto"/>
    </w:pPr>
    <w:rPr>
      <w:rFonts w:ascii="Times New Roman" w:eastAsia="Times New Roman" w:hAnsi="Times New Roman" w:cs="Aharoni" w:hint="cs"/>
      <w:bCs/>
      <w:sz w:val="20"/>
      <w:szCs w:val="20"/>
    </w:rPr>
  </w:style>
  <w:style w:type="character" w:customStyle="1" w:styleId="FootnoteTextChar">
    <w:name w:val="Footnote Text Char"/>
    <w:link w:val="FootnoteText"/>
    <w:uiPriority w:val="99"/>
    <w:rsid w:val="009D5E8D"/>
    <w:rPr>
      <w:rFonts w:ascii="Times New Roman" w:eastAsia="Times New Roman" w:hAnsi="Times New Roman" w:cs="Aharoni"/>
      <w:bCs/>
    </w:rPr>
  </w:style>
  <w:style w:type="character" w:styleId="FootnoteReference">
    <w:name w:val="footnote reference"/>
    <w:uiPriority w:val="99"/>
    <w:rsid w:val="00685F0A"/>
    <w:rPr>
      <w:vertAlign w:val="superscript"/>
    </w:rPr>
  </w:style>
  <w:style w:type="character" w:styleId="Emphasis">
    <w:name w:val="Emphasis"/>
    <w:uiPriority w:val="20"/>
    <w:qFormat/>
    <w:rsid w:val="00685F0A"/>
    <w:rPr>
      <w:b/>
      <w:bCs/>
      <w:i w:val="0"/>
      <w:iCs w:val="0"/>
      <w:rtl w:val="0"/>
    </w:rPr>
  </w:style>
  <w:style w:type="character" w:styleId="CommentReference">
    <w:name w:val="annotation reference"/>
    <w:basedOn w:val="DefaultParagraphFont"/>
    <w:uiPriority w:val="99"/>
    <w:semiHidden/>
    <w:unhideWhenUsed/>
    <w:rsid w:val="00F92D6D"/>
    <w:rPr>
      <w:sz w:val="16"/>
      <w:szCs w:val="16"/>
    </w:rPr>
  </w:style>
  <w:style w:type="paragraph" w:styleId="CommentText">
    <w:name w:val="annotation text"/>
    <w:basedOn w:val="Normal"/>
    <w:link w:val="CommentTextChar"/>
    <w:uiPriority w:val="99"/>
    <w:semiHidden/>
    <w:unhideWhenUsed/>
    <w:rsid w:val="00F92D6D"/>
    <w:rPr>
      <w:sz w:val="20"/>
      <w:szCs w:val="20"/>
    </w:rPr>
  </w:style>
  <w:style w:type="character" w:customStyle="1" w:styleId="CommentTextChar">
    <w:name w:val="Comment Text Char"/>
    <w:basedOn w:val="DefaultParagraphFont"/>
    <w:link w:val="CommentText"/>
    <w:uiPriority w:val="99"/>
    <w:semiHidden/>
    <w:rsid w:val="00F92D6D"/>
  </w:style>
  <w:style w:type="paragraph" w:styleId="CommentSubject">
    <w:name w:val="annotation subject"/>
    <w:basedOn w:val="CommentText"/>
    <w:next w:val="CommentText"/>
    <w:link w:val="CommentSubjectChar"/>
    <w:uiPriority w:val="99"/>
    <w:semiHidden/>
    <w:unhideWhenUsed/>
    <w:rsid w:val="00F92D6D"/>
    <w:rPr>
      <w:b/>
      <w:bCs/>
    </w:rPr>
  </w:style>
  <w:style w:type="character" w:customStyle="1" w:styleId="CommentSubjectChar">
    <w:name w:val="Comment Subject Char"/>
    <w:basedOn w:val="CommentTextChar"/>
    <w:link w:val="CommentSubject"/>
    <w:uiPriority w:val="99"/>
    <w:semiHidden/>
    <w:rsid w:val="00F92D6D"/>
    <w:rPr>
      <w:b/>
      <w:bCs/>
    </w:rPr>
  </w:style>
  <w:style w:type="paragraph" w:styleId="Revision">
    <w:name w:val="Revision"/>
    <w:hidden/>
    <w:uiPriority w:val="99"/>
    <w:semiHidden/>
    <w:rsid w:val="00F92D6D"/>
    <w:rPr>
      <w:sz w:val="22"/>
      <w:szCs w:val="22"/>
    </w:rPr>
  </w:style>
  <w:style w:type="paragraph" w:styleId="BalloonText">
    <w:name w:val="Balloon Text"/>
    <w:basedOn w:val="Normal"/>
    <w:link w:val="BalloonTextChar"/>
    <w:uiPriority w:val="99"/>
    <w:semiHidden/>
    <w:unhideWhenUsed/>
    <w:rsid w:val="00F9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510B-00E0-4CE9-B51D-58B6EAC7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6328</Words>
  <Characters>31640</Characters>
  <Application>Microsoft Office Word</Application>
  <DocSecurity>0</DocSecurity>
  <Lines>263</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37893</CharactersWithSpaces>
  <SharedDoc>false</SharedDoc>
  <HLinks>
    <vt:vector size="6" baseType="variant">
      <vt:variant>
        <vt:i4>524373</vt:i4>
      </vt:variant>
      <vt:variant>
        <vt:i4>0</vt:i4>
      </vt:variant>
      <vt:variant>
        <vt:i4>0</vt:i4>
      </vt:variant>
      <vt:variant>
        <vt:i4>5</vt:i4>
      </vt:variant>
      <vt:variant>
        <vt:lpwstr>https://www.bbc.com/news/world-us-canada-47643630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Samuel Thrope</cp:lastModifiedBy>
  <cp:revision>2</cp:revision>
  <dcterms:created xsi:type="dcterms:W3CDTF">2021-02-14T08:34:00Z</dcterms:created>
  <dcterms:modified xsi:type="dcterms:W3CDTF">2021-02-14T08:34:00Z</dcterms:modified>
</cp:coreProperties>
</file>