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36465" w14:textId="239A3B35" w:rsidR="006F7928" w:rsidRPr="00B23429" w:rsidRDefault="006F7928" w:rsidP="00CA27D8">
      <w:pPr>
        <w:bidi w:val="0"/>
        <w:spacing w:line="480" w:lineRule="auto"/>
        <w:contextualSpacing/>
        <w:jc w:val="center"/>
        <w:rPr>
          <w:rFonts w:asciiTheme="majorBidi" w:hAnsiTheme="majorBidi" w:cstheme="majorBidi"/>
          <w:b/>
          <w:bCs/>
          <w:sz w:val="24"/>
          <w:lang w:val="en-GB"/>
        </w:rPr>
      </w:pPr>
      <w:r w:rsidRPr="00B23429">
        <w:rPr>
          <w:rFonts w:asciiTheme="majorBidi" w:hAnsiTheme="majorBidi" w:cstheme="majorBidi"/>
          <w:b/>
          <w:bCs/>
          <w:sz w:val="24"/>
          <w:lang w:val="en-GB"/>
        </w:rPr>
        <w:t xml:space="preserve">Rethinking Didactic Theatre for a Young Audience </w:t>
      </w:r>
    </w:p>
    <w:p w14:paraId="6B8BE26C" w14:textId="64E0E36E" w:rsidR="007D7B2A" w:rsidRPr="00B23429" w:rsidRDefault="00CA27D8" w:rsidP="00BF514F">
      <w:pPr>
        <w:bidi w:val="0"/>
        <w:spacing w:line="480" w:lineRule="auto"/>
        <w:contextualSpacing/>
        <w:jc w:val="center"/>
        <w:rPr>
          <w:rFonts w:asciiTheme="majorBidi" w:hAnsiTheme="majorBidi" w:cstheme="majorBidi"/>
          <w:b/>
          <w:bCs/>
          <w:sz w:val="24"/>
          <w:lang w:val="en-GB"/>
        </w:rPr>
      </w:pPr>
      <w:r w:rsidRPr="00B23429">
        <w:rPr>
          <w:rFonts w:asciiTheme="majorBidi" w:hAnsiTheme="majorBidi" w:cstheme="majorBidi"/>
          <w:b/>
          <w:bCs/>
          <w:sz w:val="24"/>
          <w:lang w:val="en-GB"/>
        </w:rPr>
        <w:t>Abstract</w:t>
      </w:r>
    </w:p>
    <w:p w14:paraId="2281D7F7" w14:textId="04750DFB" w:rsidR="00CA27D8" w:rsidRPr="00B23429" w:rsidRDefault="008E22F6" w:rsidP="00D432BF">
      <w:pPr>
        <w:bidi w:val="0"/>
        <w:spacing w:line="480" w:lineRule="auto"/>
        <w:contextualSpacing/>
        <w:rPr>
          <w:rFonts w:asciiTheme="majorBidi" w:hAnsiTheme="majorBidi" w:cstheme="majorBidi"/>
          <w:sz w:val="24"/>
          <w:lang w:val="en-GB"/>
        </w:rPr>
      </w:pPr>
      <w:r w:rsidRPr="00B23429">
        <w:rPr>
          <w:rFonts w:asciiTheme="majorBidi" w:hAnsiTheme="majorBidi" w:cstheme="majorBidi"/>
          <w:sz w:val="24"/>
          <w:lang w:val="en-GB"/>
        </w:rPr>
        <w:t>Didactic t</w:t>
      </w:r>
      <w:r w:rsidR="00CA27D8" w:rsidRPr="00B23429">
        <w:rPr>
          <w:rFonts w:asciiTheme="majorBidi" w:hAnsiTheme="majorBidi" w:cstheme="majorBidi"/>
          <w:sz w:val="24"/>
          <w:lang w:val="en-GB"/>
        </w:rPr>
        <w:t>heat</w:t>
      </w:r>
      <w:r w:rsidR="00540013" w:rsidRPr="00B23429">
        <w:rPr>
          <w:rFonts w:asciiTheme="majorBidi" w:hAnsiTheme="majorBidi" w:cstheme="majorBidi"/>
          <w:sz w:val="24"/>
          <w:lang w:val="en-GB"/>
        </w:rPr>
        <w:t>re</w:t>
      </w:r>
      <w:r w:rsidR="00CA27D8" w:rsidRPr="00B23429">
        <w:rPr>
          <w:rFonts w:asciiTheme="majorBidi" w:hAnsiTheme="majorBidi" w:cstheme="majorBidi"/>
          <w:sz w:val="24"/>
          <w:lang w:val="en-GB"/>
        </w:rPr>
        <w:t xml:space="preserve"> for a young audience (TYA) is perceived as </w:t>
      </w:r>
      <w:r w:rsidR="003B605F" w:rsidRPr="00B23429">
        <w:rPr>
          <w:rFonts w:asciiTheme="majorBidi" w:hAnsiTheme="majorBidi" w:cstheme="majorBidi"/>
          <w:sz w:val="24"/>
          <w:lang w:val="en-GB"/>
        </w:rPr>
        <w:t xml:space="preserve">a </w:t>
      </w:r>
      <w:r w:rsidR="002F02ED" w:rsidRPr="00B23429">
        <w:rPr>
          <w:rFonts w:asciiTheme="majorBidi" w:hAnsiTheme="majorBidi" w:cstheme="majorBidi"/>
          <w:sz w:val="24"/>
          <w:lang w:val="en-GB"/>
        </w:rPr>
        <w:t xml:space="preserve">widespread </w:t>
      </w:r>
      <w:r w:rsidR="00CA27D8" w:rsidRPr="00B23429">
        <w:rPr>
          <w:rFonts w:asciiTheme="majorBidi" w:hAnsiTheme="majorBidi" w:cstheme="majorBidi"/>
          <w:sz w:val="24"/>
          <w:lang w:val="en-GB"/>
        </w:rPr>
        <w:t xml:space="preserve">obstacle to </w:t>
      </w:r>
      <w:r w:rsidR="00BF514F" w:rsidRPr="00B23429">
        <w:rPr>
          <w:rFonts w:asciiTheme="majorBidi" w:hAnsiTheme="majorBidi" w:cstheme="majorBidi"/>
          <w:sz w:val="24"/>
          <w:lang w:val="en-GB"/>
        </w:rPr>
        <w:t xml:space="preserve">the artistic quality and value of </w:t>
      </w:r>
      <w:r w:rsidR="00CA27D8" w:rsidRPr="00B23429">
        <w:rPr>
          <w:rFonts w:asciiTheme="majorBidi" w:hAnsiTheme="majorBidi" w:cstheme="majorBidi"/>
          <w:sz w:val="24"/>
          <w:lang w:val="en-GB"/>
        </w:rPr>
        <w:t xml:space="preserve">TYA. </w:t>
      </w:r>
      <w:r w:rsidR="003B605F" w:rsidRPr="00B23429">
        <w:rPr>
          <w:rFonts w:asciiTheme="majorBidi" w:hAnsiTheme="majorBidi" w:cstheme="majorBidi"/>
          <w:sz w:val="24"/>
          <w:lang w:val="en-GB"/>
        </w:rPr>
        <w:t xml:space="preserve">This article </w:t>
      </w:r>
      <w:r w:rsidR="00540013" w:rsidRPr="00B23429">
        <w:rPr>
          <w:rFonts w:asciiTheme="majorBidi" w:hAnsiTheme="majorBidi" w:cstheme="majorBidi"/>
          <w:sz w:val="24"/>
          <w:lang w:val="en-GB"/>
        </w:rPr>
        <w:t>re</w:t>
      </w:r>
      <w:r w:rsidR="00D432BF" w:rsidRPr="00B23429">
        <w:rPr>
          <w:rFonts w:asciiTheme="majorBidi" w:hAnsiTheme="majorBidi" w:cstheme="majorBidi"/>
          <w:sz w:val="24"/>
          <w:lang w:val="en-GB"/>
        </w:rPr>
        <w:t>thinks</w:t>
      </w:r>
      <w:r w:rsidR="003B605F" w:rsidRPr="00B23429">
        <w:rPr>
          <w:rFonts w:asciiTheme="majorBidi" w:hAnsiTheme="majorBidi" w:cstheme="majorBidi"/>
          <w:sz w:val="24"/>
          <w:lang w:val="en-GB"/>
        </w:rPr>
        <w:t xml:space="preserve"> assumptions that didactic TYA is </w:t>
      </w:r>
      <w:r w:rsidRPr="00B23429">
        <w:rPr>
          <w:rFonts w:asciiTheme="majorBidi" w:hAnsiTheme="majorBidi" w:cstheme="majorBidi"/>
          <w:sz w:val="24"/>
          <w:lang w:val="en-GB"/>
        </w:rPr>
        <w:t xml:space="preserve">low-quality, </w:t>
      </w:r>
      <w:r w:rsidR="003B605F" w:rsidRPr="00B23429">
        <w:rPr>
          <w:rFonts w:asciiTheme="majorBidi" w:hAnsiTheme="majorBidi" w:cstheme="majorBidi"/>
          <w:sz w:val="24"/>
          <w:lang w:val="en-GB"/>
        </w:rPr>
        <w:t xml:space="preserve">conservative, </w:t>
      </w:r>
      <w:r w:rsidRPr="00B23429">
        <w:rPr>
          <w:rFonts w:asciiTheme="majorBidi" w:hAnsiTheme="majorBidi" w:cstheme="majorBidi"/>
          <w:sz w:val="24"/>
          <w:lang w:val="en-GB"/>
        </w:rPr>
        <w:t xml:space="preserve">and </w:t>
      </w:r>
      <w:r w:rsidR="003B605F" w:rsidRPr="00B23429">
        <w:rPr>
          <w:rFonts w:asciiTheme="majorBidi" w:hAnsiTheme="majorBidi" w:cstheme="majorBidi"/>
          <w:sz w:val="24"/>
          <w:lang w:val="en-GB"/>
        </w:rPr>
        <w:t xml:space="preserve">unwilling to break taboos, </w:t>
      </w:r>
      <w:r w:rsidR="00645F94" w:rsidRPr="00B23429">
        <w:rPr>
          <w:rFonts w:asciiTheme="majorBidi" w:hAnsiTheme="majorBidi" w:cstheme="majorBidi"/>
          <w:sz w:val="24"/>
          <w:lang w:val="en-GB"/>
        </w:rPr>
        <w:t>considering</w:t>
      </w:r>
      <w:r w:rsidR="003B605F" w:rsidRPr="00B23429">
        <w:rPr>
          <w:rFonts w:asciiTheme="majorBidi" w:hAnsiTheme="majorBidi" w:cstheme="majorBidi"/>
          <w:sz w:val="24"/>
          <w:lang w:val="en-GB"/>
        </w:rPr>
        <w:t xml:space="preserve"> changes </w:t>
      </w:r>
      <w:r w:rsidRPr="00B23429">
        <w:rPr>
          <w:rFonts w:asciiTheme="majorBidi" w:hAnsiTheme="majorBidi" w:cstheme="majorBidi"/>
          <w:sz w:val="24"/>
          <w:lang w:val="en-GB"/>
        </w:rPr>
        <w:t>over</w:t>
      </w:r>
      <w:r w:rsidR="003B605F" w:rsidRPr="00B23429">
        <w:rPr>
          <w:rFonts w:asciiTheme="majorBidi" w:hAnsiTheme="majorBidi" w:cstheme="majorBidi"/>
          <w:sz w:val="24"/>
          <w:lang w:val="en-GB"/>
        </w:rPr>
        <w:t xml:space="preserve"> the last fifty years.</w:t>
      </w:r>
      <w:r w:rsidR="00B27C98" w:rsidRPr="00B23429">
        <w:rPr>
          <w:rFonts w:asciiTheme="majorBidi" w:hAnsiTheme="majorBidi" w:cstheme="majorBidi"/>
          <w:sz w:val="24"/>
          <w:lang w:val="en-GB"/>
        </w:rPr>
        <w:t xml:space="preserve"> I argue that didactic theat</w:t>
      </w:r>
      <w:r w:rsidR="00540013" w:rsidRPr="00B23429">
        <w:rPr>
          <w:rFonts w:asciiTheme="majorBidi" w:hAnsiTheme="majorBidi" w:cstheme="majorBidi"/>
          <w:sz w:val="24"/>
          <w:lang w:val="en-GB"/>
        </w:rPr>
        <w:t>re</w:t>
      </w:r>
      <w:r w:rsidR="00B27C98" w:rsidRPr="00B23429">
        <w:rPr>
          <w:rFonts w:asciiTheme="majorBidi" w:hAnsiTheme="majorBidi" w:cstheme="majorBidi"/>
          <w:sz w:val="24"/>
          <w:lang w:val="en-GB"/>
        </w:rPr>
        <w:t xml:space="preserve"> </w:t>
      </w:r>
      <w:r w:rsidR="00F84443" w:rsidRPr="00B23429">
        <w:rPr>
          <w:rFonts w:asciiTheme="majorBidi" w:hAnsiTheme="majorBidi" w:cstheme="majorBidi"/>
          <w:sz w:val="24"/>
          <w:lang w:val="en-GB"/>
        </w:rPr>
        <w:t>exploits</w:t>
      </w:r>
      <w:r w:rsidR="00B27C98" w:rsidRPr="00B23429">
        <w:rPr>
          <w:rFonts w:asciiTheme="majorBidi" w:hAnsiTheme="majorBidi" w:cstheme="majorBidi"/>
          <w:sz w:val="24"/>
          <w:lang w:val="en-GB"/>
        </w:rPr>
        <w:t xml:space="preserve"> the medium to </w:t>
      </w:r>
      <w:r w:rsidR="00A9407C" w:rsidRPr="00B23429">
        <w:rPr>
          <w:rFonts w:asciiTheme="majorBidi" w:hAnsiTheme="majorBidi" w:cstheme="majorBidi"/>
          <w:sz w:val="24"/>
          <w:lang w:val="en-GB"/>
        </w:rPr>
        <w:t xml:space="preserve">deliver </w:t>
      </w:r>
      <w:r w:rsidR="00B27C98" w:rsidRPr="00B23429">
        <w:rPr>
          <w:rFonts w:asciiTheme="majorBidi" w:hAnsiTheme="majorBidi" w:cstheme="majorBidi"/>
          <w:sz w:val="24"/>
          <w:lang w:val="en-GB"/>
        </w:rPr>
        <w:t xml:space="preserve">a clear message </w:t>
      </w:r>
      <w:r w:rsidR="00645F94" w:rsidRPr="00B23429">
        <w:rPr>
          <w:rFonts w:asciiTheme="majorBidi" w:hAnsiTheme="majorBidi" w:cstheme="majorBidi"/>
          <w:sz w:val="24"/>
          <w:lang w:val="en-GB"/>
        </w:rPr>
        <w:t>in order to</w:t>
      </w:r>
      <w:r w:rsidR="00BE5331" w:rsidRPr="00B23429">
        <w:rPr>
          <w:rFonts w:asciiTheme="majorBidi" w:hAnsiTheme="majorBidi" w:cstheme="majorBidi"/>
          <w:sz w:val="24"/>
          <w:lang w:val="en-GB"/>
        </w:rPr>
        <w:t xml:space="preserve"> </w:t>
      </w:r>
      <w:r w:rsidR="00B27C98" w:rsidRPr="00B23429">
        <w:rPr>
          <w:rFonts w:asciiTheme="majorBidi" w:hAnsiTheme="majorBidi" w:cstheme="majorBidi"/>
          <w:sz w:val="24"/>
          <w:lang w:val="en-GB"/>
        </w:rPr>
        <w:t xml:space="preserve">create </w:t>
      </w:r>
      <w:r w:rsidR="00A9407C" w:rsidRPr="00B23429">
        <w:rPr>
          <w:rFonts w:asciiTheme="majorBidi" w:hAnsiTheme="majorBidi" w:cstheme="majorBidi"/>
          <w:sz w:val="24"/>
          <w:lang w:val="en-GB"/>
        </w:rPr>
        <w:t>habitus</w:t>
      </w:r>
      <w:r w:rsidR="00B27C98" w:rsidRPr="00B23429">
        <w:rPr>
          <w:rFonts w:asciiTheme="majorBidi" w:hAnsiTheme="majorBidi" w:cstheme="majorBidi"/>
          <w:sz w:val="24"/>
          <w:lang w:val="en-GB"/>
        </w:rPr>
        <w:t xml:space="preserve"> for young </w:t>
      </w:r>
      <w:r w:rsidR="00AA5848" w:rsidRPr="00B23429">
        <w:rPr>
          <w:rFonts w:asciiTheme="majorBidi" w:hAnsiTheme="majorBidi" w:cstheme="majorBidi"/>
          <w:sz w:val="24"/>
          <w:lang w:val="en-GB"/>
        </w:rPr>
        <w:t>spectators</w:t>
      </w:r>
      <w:r w:rsidR="002409E8" w:rsidRPr="00B23429">
        <w:rPr>
          <w:rFonts w:asciiTheme="majorBidi" w:hAnsiTheme="majorBidi" w:cstheme="majorBidi"/>
          <w:sz w:val="24"/>
          <w:lang w:val="en-GB"/>
        </w:rPr>
        <w:t xml:space="preserve">, </w:t>
      </w:r>
      <w:r w:rsidR="00645F94" w:rsidRPr="00B23429">
        <w:rPr>
          <w:rFonts w:asciiTheme="majorBidi" w:hAnsiTheme="majorBidi" w:cstheme="majorBidi"/>
          <w:sz w:val="24"/>
          <w:lang w:val="en-GB"/>
        </w:rPr>
        <w:t>yet</w:t>
      </w:r>
      <w:r w:rsidR="002409E8" w:rsidRPr="00B23429">
        <w:rPr>
          <w:rFonts w:asciiTheme="majorBidi" w:hAnsiTheme="majorBidi" w:cstheme="majorBidi"/>
          <w:sz w:val="24"/>
          <w:lang w:val="en-GB"/>
        </w:rPr>
        <w:t xml:space="preserve"> </w:t>
      </w:r>
      <w:r w:rsidR="00B27C98" w:rsidRPr="00B23429">
        <w:rPr>
          <w:rFonts w:asciiTheme="majorBidi" w:hAnsiTheme="majorBidi" w:cstheme="majorBidi"/>
          <w:sz w:val="24"/>
          <w:lang w:val="en-GB"/>
        </w:rPr>
        <w:t xml:space="preserve">may </w:t>
      </w:r>
      <w:r w:rsidR="00AF437A" w:rsidRPr="00B23429">
        <w:rPr>
          <w:rFonts w:asciiTheme="majorBidi" w:hAnsiTheme="majorBidi" w:cstheme="majorBidi"/>
          <w:sz w:val="24"/>
          <w:lang w:val="en-GB"/>
        </w:rPr>
        <w:t>display</w:t>
      </w:r>
      <w:r w:rsidR="00B27C98" w:rsidRPr="00B23429">
        <w:rPr>
          <w:rFonts w:asciiTheme="majorBidi" w:hAnsiTheme="majorBidi" w:cstheme="majorBidi"/>
          <w:sz w:val="24"/>
          <w:lang w:val="en-GB"/>
        </w:rPr>
        <w:t xml:space="preserve"> professional quality and break taboo</w:t>
      </w:r>
      <w:r w:rsidR="00A9407C" w:rsidRPr="00B23429">
        <w:rPr>
          <w:rFonts w:asciiTheme="majorBidi" w:hAnsiTheme="majorBidi" w:cstheme="majorBidi"/>
          <w:sz w:val="24"/>
          <w:lang w:val="en-GB"/>
        </w:rPr>
        <w:t>s</w:t>
      </w:r>
      <w:r w:rsidR="00B27C98" w:rsidRPr="00B23429">
        <w:rPr>
          <w:rFonts w:asciiTheme="majorBidi" w:hAnsiTheme="majorBidi" w:cstheme="majorBidi"/>
          <w:sz w:val="24"/>
          <w:lang w:val="en-GB"/>
        </w:rPr>
        <w:t xml:space="preserve">. </w:t>
      </w:r>
      <w:r w:rsidR="00BF514F" w:rsidRPr="00B23429">
        <w:rPr>
          <w:rFonts w:asciiTheme="majorBidi" w:hAnsiTheme="majorBidi" w:cstheme="majorBidi"/>
          <w:sz w:val="24"/>
          <w:lang w:val="en-GB"/>
        </w:rPr>
        <w:t>D</w:t>
      </w:r>
      <w:r w:rsidR="00B27C98" w:rsidRPr="00B23429">
        <w:rPr>
          <w:rFonts w:asciiTheme="majorBidi" w:hAnsiTheme="majorBidi" w:cstheme="majorBidi"/>
          <w:sz w:val="24"/>
          <w:lang w:val="en-GB"/>
        </w:rPr>
        <w:t>iscourse oppos</w:t>
      </w:r>
      <w:r w:rsidR="003B605F" w:rsidRPr="00B23429">
        <w:rPr>
          <w:rFonts w:asciiTheme="majorBidi" w:hAnsiTheme="majorBidi" w:cstheme="majorBidi"/>
          <w:sz w:val="24"/>
          <w:lang w:val="en-GB"/>
        </w:rPr>
        <w:t>ing</w:t>
      </w:r>
      <w:r w:rsidR="00B27C98" w:rsidRPr="00B23429">
        <w:rPr>
          <w:rFonts w:asciiTheme="majorBidi" w:hAnsiTheme="majorBidi" w:cstheme="majorBidi"/>
          <w:sz w:val="24"/>
          <w:lang w:val="en-GB"/>
        </w:rPr>
        <w:t xml:space="preserve"> didactic theat</w:t>
      </w:r>
      <w:r w:rsidR="00540013" w:rsidRPr="00B23429">
        <w:rPr>
          <w:rFonts w:asciiTheme="majorBidi" w:hAnsiTheme="majorBidi" w:cstheme="majorBidi"/>
          <w:sz w:val="24"/>
          <w:lang w:val="en-GB"/>
        </w:rPr>
        <w:t>re</w:t>
      </w:r>
      <w:r w:rsidR="00B27C98" w:rsidRPr="00B23429">
        <w:rPr>
          <w:rFonts w:asciiTheme="majorBidi" w:hAnsiTheme="majorBidi" w:cstheme="majorBidi"/>
          <w:sz w:val="24"/>
          <w:lang w:val="en-GB"/>
        </w:rPr>
        <w:t xml:space="preserve"> does not reflect its prevalence, but the desire of artists and </w:t>
      </w:r>
      <w:r w:rsidR="00BF514F" w:rsidRPr="00B23429">
        <w:rPr>
          <w:rFonts w:asciiTheme="majorBidi" w:hAnsiTheme="majorBidi" w:cstheme="majorBidi"/>
          <w:sz w:val="24"/>
          <w:lang w:val="en-GB"/>
        </w:rPr>
        <w:t>scholars</w:t>
      </w:r>
      <w:r w:rsidR="00B27C98" w:rsidRPr="00B23429">
        <w:rPr>
          <w:rFonts w:asciiTheme="majorBidi" w:hAnsiTheme="majorBidi" w:cstheme="majorBidi"/>
          <w:sz w:val="24"/>
          <w:lang w:val="en-GB"/>
        </w:rPr>
        <w:t xml:space="preserve"> to accumulate symbolic capital and prestige for the field and themselves.</w:t>
      </w:r>
    </w:p>
    <w:p w14:paraId="263C11EF" w14:textId="687D9565" w:rsidR="008D07BE" w:rsidRPr="00B23429" w:rsidRDefault="00D94F67" w:rsidP="008D07BE">
      <w:pPr>
        <w:bidi w:val="0"/>
        <w:spacing w:line="480" w:lineRule="auto"/>
        <w:contextualSpacing/>
        <w:rPr>
          <w:rFonts w:asciiTheme="majorBidi" w:hAnsiTheme="majorBidi" w:cstheme="majorBidi"/>
          <w:sz w:val="24"/>
          <w:lang w:val="en-GB"/>
        </w:rPr>
      </w:pPr>
      <w:r w:rsidRPr="00D94F67">
        <w:rPr>
          <w:rFonts w:asciiTheme="majorBidi" w:hAnsiTheme="majorBidi" w:cstheme="majorBidi"/>
          <w:sz w:val="24"/>
          <w:highlight w:val="yellow"/>
          <w:lang w:val="en-GB"/>
        </w:rPr>
        <w:t>Keywords:</w:t>
      </w:r>
    </w:p>
    <w:p w14:paraId="0A206722" w14:textId="77777777" w:rsidR="00D94F67" w:rsidRDefault="00D94F67">
      <w:pPr>
        <w:bidi w:val="0"/>
        <w:spacing w:after="160" w:line="259" w:lineRule="auto"/>
        <w:rPr>
          <w:rFonts w:asciiTheme="majorBidi" w:hAnsiTheme="majorBidi" w:cstheme="majorBidi"/>
          <w:b/>
          <w:bCs/>
          <w:sz w:val="24"/>
          <w:lang w:val="en-GB"/>
        </w:rPr>
      </w:pPr>
      <w:r>
        <w:rPr>
          <w:rFonts w:asciiTheme="majorBidi" w:hAnsiTheme="majorBidi" w:cstheme="majorBidi"/>
          <w:b/>
          <w:bCs/>
          <w:sz w:val="24"/>
          <w:lang w:val="en-GB"/>
        </w:rPr>
        <w:br w:type="page"/>
      </w:r>
    </w:p>
    <w:p w14:paraId="40EBF042" w14:textId="34D929AB" w:rsidR="008D07BE" w:rsidRPr="00B23429" w:rsidRDefault="008D07BE" w:rsidP="000B7062">
      <w:pPr>
        <w:bidi w:val="0"/>
        <w:spacing w:line="480" w:lineRule="auto"/>
        <w:contextualSpacing/>
        <w:rPr>
          <w:rFonts w:asciiTheme="majorBidi" w:hAnsiTheme="majorBidi" w:cstheme="majorBidi"/>
          <w:b/>
          <w:bCs/>
          <w:sz w:val="24"/>
          <w:lang w:val="en-GB"/>
        </w:rPr>
      </w:pPr>
      <w:commentRangeStart w:id="0"/>
      <w:r w:rsidRPr="00B23429">
        <w:rPr>
          <w:rFonts w:asciiTheme="majorBidi" w:hAnsiTheme="majorBidi" w:cstheme="majorBidi"/>
          <w:b/>
          <w:bCs/>
          <w:sz w:val="24"/>
          <w:lang w:val="en-GB"/>
        </w:rPr>
        <w:lastRenderedPageBreak/>
        <w:t>Introduction</w:t>
      </w:r>
      <w:commentRangeEnd w:id="0"/>
      <w:r w:rsidR="000B7062">
        <w:rPr>
          <w:rStyle w:val="CommentReference"/>
        </w:rPr>
        <w:commentReference w:id="0"/>
      </w:r>
    </w:p>
    <w:p w14:paraId="1EBC7837" w14:textId="04C847B9" w:rsidR="00645F94" w:rsidRPr="00B23429" w:rsidRDefault="008D07BE" w:rsidP="00510915">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One of the assumptions in the discourse on theat</w:t>
      </w:r>
      <w:r w:rsidR="00540013" w:rsidRPr="00B23429">
        <w:rPr>
          <w:rFonts w:asciiTheme="majorBidi" w:hAnsiTheme="majorBidi" w:cstheme="majorBidi"/>
          <w:sz w:val="24"/>
          <w:lang w:val="en-GB"/>
        </w:rPr>
        <w:t>re</w:t>
      </w:r>
      <w:r w:rsidRPr="00B23429">
        <w:rPr>
          <w:rFonts w:asciiTheme="majorBidi" w:hAnsiTheme="majorBidi" w:cstheme="majorBidi"/>
          <w:sz w:val="24"/>
          <w:lang w:val="en-GB"/>
        </w:rPr>
        <w:t xml:space="preserve"> for young audiences (TYA) is that didactic theat</w:t>
      </w:r>
      <w:r w:rsidR="00540013" w:rsidRPr="00B23429">
        <w:rPr>
          <w:rFonts w:asciiTheme="majorBidi" w:hAnsiTheme="majorBidi" w:cstheme="majorBidi"/>
          <w:sz w:val="24"/>
          <w:lang w:val="en-GB"/>
        </w:rPr>
        <w:t>re</w:t>
      </w:r>
      <w:r w:rsidRPr="00B23429">
        <w:rPr>
          <w:rFonts w:asciiTheme="majorBidi" w:hAnsiTheme="majorBidi" w:cstheme="majorBidi"/>
          <w:sz w:val="24"/>
          <w:lang w:val="en-GB"/>
        </w:rPr>
        <w:t xml:space="preserve"> has a one-dimensional educational message and </w:t>
      </w:r>
      <w:r w:rsidR="00051328" w:rsidRPr="00B23429">
        <w:rPr>
          <w:rFonts w:asciiTheme="majorBidi" w:hAnsiTheme="majorBidi" w:cstheme="majorBidi"/>
          <w:sz w:val="24"/>
          <w:lang w:val="en-GB"/>
        </w:rPr>
        <w:t xml:space="preserve">is of </w:t>
      </w:r>
      <w:r w:rsidRPr="00B23429">
        <w:rPr>
          <w:rFonts w:asciiTheme="majorBidi" w:hAnsiTheme="majorBidi" w:cstheme="majorBidi"/>
          <w:sz w:val="24"/>
          <w:lang w:val="en-GB"/>
        </w:rPr>
        <w:t xml:space="preserve">poor artistic quality. It is perceived as </w:t>
      </w:r>
      <w:r w:rsidR="00FF6587" w:rsidRPr="00B23429">
        <w:rPr>
          <w:rFonts w:asciiTheme="majorBidi" w:hAnsiTheme="majorBidi" w:cstheme="majorBidi"/>
          <w:sz w:val="24"/>
          <w:lang w:val="en-GB"/>
        </w:rPr>
        <w:t xml:space="preserve">reproducing </w:t>
      </w:r>
      <w:r w:rsidRPr="00B23429">
        <w:rPr>
          <w:rFonts w:asciiTheme="majorBidi" w:hAnsiTheme="majorBidi" w:cstheme="majorBidi"/>
          <w:sz w:val="24"/>
          <w:lang w:val="en-GB"/>
        </w:rPr>
        <w:t xml:space="preserve">the </w:t>
      </w:r>
      <w:r w:rsidR="00EE2D70" w:rsidRPr="00B23429">
        <w:rPr>
          <w:rFonts w:asciiTheme="majorBidi" w:hAnsiTheme="majorBidi" w:cstheme="majorBidi"/>
          <w:sz w:val="24"/>
          <w:lang w:val="en-GB"/>
        </w:rPr>
        <w:t xml:space="preserve">accepted perception of </w:t>
      </w:r>
      <w:r w:rsidRPr="00B23429">
        <w:rPr>
          <w:rFonts w:asciiTheme="majorBidi" w:hAnsiTheme="majorBidi" w:cstheme="majorBidi"/>
          <w:sz w:val="24"/>
          <w:lang w:val="en-GB"/>
        </w:rPr>
        <w:t>child</w:t>
      </w:r>
      <w:r w:rsidR="00EE2D70" w:rsidRPr="00B23429">
        <w:rPr>
          <w:rFonts w:asciiTheme="majorBidi" w:hAnsiTheme="majorBidi" w:cstheme="majorBidi"/>
          <w:sz w:val="24"/>
          <w:lang w:val="en-GB"/>
        </w:rPr>
        <w:t>ren</w:t>
      </w:r>
      <w:r w:rsidRPr="00B23429">
        <w:rPr>
          <w:rFonts w:asciiTheme="majorBidi" w:hAnsiTheme="majorBidi" w:cstheme="majorBidi"/>
          <w:sz w:val="24"/>
          <w:lang w:val="en-GB"/>
        </w:rPr>
        <w:t xml:space="preserve"> </w:t>
      </w:r>
      <w:r w:rsidR="00EE2D70" w:rsidRPr="00B23429">
        <w:rPr>
          <w:rFonts w:asciiTheme="majorBidi" w:hAnsiTheme="majorBidi" w:cstheme="majorBidi"/>
          <w:sz w:val="24"/>
          <w:lang w:val="en-GB"/>
        </w:rPr>
        <w:t>as naive</w:t>
      </w:r>
      <w:r w:rsidRPr="00B23429">
        <w:rPr>
          <w:rFonts w:asciiTheme="majorBidi" w:hAnsiTheme="majorBidi" w:cstheme="majorBidi"/>
          <w:sz w:val="24"/>
          <w:lang w:val="en-GB"/>
        </w:rPr>
        <w:t xml:space="preserve">, </w:t>
      </w:r>
      <w:r w:rsidR="00EE2D70" w:rsidRPr="00B23429">
        <w:rPr>
          <w:rFonts w:asciiTheme="majorBidi" w:hAnsiTheme="majorBidi" w:cstheme="majorBidi"/>
          <w:sz w:val="24"/>
          <w:lang w:val="en-GB"/>
        </w:rPr>
        <w:t>incomplete</w:t>
      </w:r>
      <w:r w:rsidRPr="00B23429">
        <w:rPr>
          <w:rFonts w:asciiTheme="majorBidi" w:hAnsiTheme="majorBidi" w:cstheme="majorBidi"/>
          <w:sz w:val="24"/>
          <w:lang w:val="en-GB"/>
        </w:rPr>
        <w:t xml:space="preserve">, passive </w:t>
      </w:r>
      <w:r w:rsidR="00EE2D70" w:rsidRPr="00B23429">
        <w:rPr>
          <w:rFonts w:asciiTheme="majorBidi" w:hAnsiTheme="majorBidi" w:cstheme="majorBidi"/>
          <w:sz w:val="24"/>
          <w:lang w:val="en-GB"/>
        </w:rPr>
        <w:t>people</w:t>
      </w:r>
      <w:r w:rsidRPr="00B23429">
        <w:rPr>
          <w:rFonts w:asciiTheme="majorBidi" w:hAnsiTheme="majorBidi" w:cstheme="majorBidi"/>
          <w:sz w:val="24"/>
          <w:lang w:val="en-GB"/>
        </w:rPr>
        <w:t xml:space="preserve"> lacking active political agency.</w:t>
      </w:r>
      <w:r w:rsidR="00B1069C" w:rsidRPr="00B23429">
        <w:rPr>
          <w:rFonts w:asciiTheme="majorBidi" w:hAnsiTheme="majorBidi" w:cstheme="majorBidi"/>
          <w:sz w:val="24"/>
          <w:lang w:val="en-GB"/>
        </w:rPr>
        <w:t xml:space="preserve"> In this perception, the child is seen as a victim of the adult world who must be protected from the difficulties of life. Therefore, issues such as politics, sexuality, violence, and death are taboo in culture for children, including </w:t>
      </w:r>
      <w:r w:rsidR="00ED77A0" w:rsidRPr="00B23429">
        <w:rPr>
          <w:rFonts w:asciiTheme="majorBidi" w:hAnsiTheme="majorBidi" w:cstheme="majorBidi"/>
          <w:sz w:val="24"/>
          <w:lang w:val="en-GB"/>
        </w:rPr>
        <w:t xml:space="preserve">in </w:t>
      </w:r>
      <w:r w:rsidR="00B1069C" w:rsidRPr="00B23429">
        <w:rPr>
          <w:rFonts w:asciiTheme="majorBidi" w:hAnsiTheme="majorBidi" w:cstheme="majorBidi"/>
          <w:sz w:val="24"/>
          <w:lang w:val="en-GB"/>
        </w:rPr>
        <w:t>theat</w:t>
      </w:r>
      <w:r w:rsidR="00540013" w:rsidRPr="00B23429">
        <w:rPr>
          <w:rFonts w:asciiTheme="majorBidi" w:hAnsiTheme="majorBidi" w:cstheme="majorBidi"/>
          <w:sz w:val="24"/>
          <w:lang w:val="en-GB"/>
        </w:rPr>
        <w:t>re</w:t>
      </w:r>
      <w:r w:rsidR="00B1069C" w:rsidRPr="00B23429">
        <w:rPr>
          <w:rFonts w:asciiTheme="majorBidi" w:hAnsiTheme="majorBidi" w:cstheme="majorBidi"/>
          <w:sz w:val="24"/>
          <w:lang w:val="en-GB"/>
        </w:rPr>
        <w:t xml:space="preserve">. </w:t>
      </w:r>
      <w:r w:rsidR="00FF6587" w:rsidRPr="00B23429">
        <w:rPr>
          <w:rFonts w:asciiTheme="majorBidi" w:hAnsiTheme="majorBidi" w:cstheme="majorBidi"/>
          <w:sz w:val="24"/>
          <w:lang w:val="en-GB"/>
        </w:rPr>
        <w:t>However, i</w:t>
      </w:r>
      <w:r w:rsidR="00B1069C" w:rsidRPr="00B23429">
        <w:rPr>
          <w:rFonts w:asciiTheme="majorBidi" w:hAnsiTheme="majorBidi" w:cstheme="majorBidi"/>
          <w:sz w:val="24"/>
          <w:lang w:val="en-GB"/>
        </w:rPr>
        <w:t xml:space="preserve">n Western culture, this conception of children has been challenged since the 1970s (Jenkins 1998). </w:t>
      </w:r>
      <w:r w:rsidR="009321B6" w:rsidRPr="00B23429">
        <w:rPr>
          <w:rFonts w:asciiTheme="majorBidi" w:hAnsiTheme="majorBidi" w:cstheme="majorBidi"/>
          <w:sz w:val="24"/>
          <w:lang w:val="en-GB"/>
        </w:rPr>
        <w:t>F</w:t>
      </w:r>
      <w:r w:rsidR="00B1069C" w:rsidRPr="00B23429">
        <w:rPr>
          <w:rFonts w:asciiTheme="majorBidi" w:hAnsiTheme="majorBidi" w:cstheme="majorBidi"/>
          <w:sz w:val="24"/>
          <w:lang w:val="en-GB"/>
        </w:rPr>
        <w:t>ollow</w:t>
      </w:r>
      <w:r w:rsidR="009321B6" w:rsidRPr="00B23429">
        <w:rPr>
          <w:rFonts w:asciiTheme="majorBidi" w:hAnsiTheme="majorBidi" w:cstheme="majorBidi"/>
          <w:sz w:val="24"/>
          <w:lang w:val="en-GB"/>
        </w:rPr>
        <w:t>ing this</w:t>
      </w:r>
      <w:r w:rsidR="00770204">
        <w:rPr>
          <w:rFonts w:asciiTheme="majorBidi" w:hAnsiTheme="majorBidi" w:cstheme="majorBidi"/>
          <w:sz w:val="24"/>
          <w:lang w:val="en-GB"/>
        </w:rPr>
        <w:t xml:space="preserve"> change</w:t>
      </w:r>
      <w:r w:rsidR="009321B6" w:rsidRPr="00B23429">
        <w:rPr>
          <w:rFonts w:asciiTheme="majorBidi" w:hAnsiTheme="majorBidi" w:cstheme="majorBidi"/>
          <w:sz w:val="24"/>
          <w:lang w:val="en-GB"/>
        </w:rPr>
        <w:t xml:space="preserve">, </w:t>
      </w:r>
      <w:r w:rsidR="00B1069C" w:rsidRPr="00B23429">
        <w:rPr>
          <w:rFonts w:asciiTheme="majorBidi" w:hAnsiTheme="majorBidi" w:cstheme="majorBidi"/>
          <w:sz w:val="24"/>
          <w:lang w:val="en-GB"/>
        </w:rPr>
        <w:t xml:space="preserve">an artistic and complex TYA </w:t>
      </w:r>
      <w:r w:rsidR="009321B6" w:rsidRPr="00B23429">
        <w:rPr>
          <w:rFonts w:asciiTheme="majorBidi" w:hAnsiTheme="majorBidi" w:cstheme="majorBidi"/>
          <w:sz w:val="24"/>
          <w:lang w:val="en-GB"/>
        </w:rPr>
        <w:t xml:space="preserve">flourished, which </w:t>
      </w:r>
      <w:r w:rsidR="00B1069C" w:rsidRPr="00B23429">
        <w:rPr>
          <w:rFonts w:asciiTheme="majorBidi" w:hAnsiTheme="majorBidi" w:cstheme="majorBidi"/>
          <w:sz w:val="24"/>
          <w:lang w:val="en-GB"/>
        </w:rPr>
        <w:t>dares to touch on sensitive issues</w:t>
      </w:r>
      <w:r w:rsidR="009321B6" w:rsidRPr="00B23429">
        <w:rPr>
          <w:rFonts w:asciiTheme="majorBidi" w:hAnsiTheme="majorBidi" w:cstheme="majorBidi"/>
          <w:sz w:val="24"/>
          <w:lang w:val="en-GB"/>
        </w:rPr>
        <w:t xml:space="preserve">. Therefore, </w:t>
      </w:r>
      <w:r w:rsidR="00B1069C" w:rsidRPr="00B23429">
        <w:rPr>
          <w:rFonts w:asciiTheme="majorBidi" w:hAnsiTheme="majorBidi" w:cstheme="majorBidi"/>
          <w:sz w:val="24"/>
          <w:lang w:val="en-GB"/>
        </w:rPr>
        <w:t xml:space="preserve">didactic TYA is seen as a stumbling block to be </w:t>
      </w:r>
      <w:r w:rsidR="009321B6" w:rsidRPr="00B23429">
        <w:rPr>
          <w:rFonts w:asciiTheme="majorBidi" w:hAnsiTheme="majorBidi" w:cstheme="majorBidi"/>
          <w:sz w:val="24"/>
          <w:lang w:val="en-GB"/>
        </w:rPr>
        <w:t>eliminated.</w:t>
      </w:r>
      <w:r w:rsidR="0074415C" w:rsidRPr="00B23429">
        <w:rPr>
          <w:rFonts w:asciiTheme="majorBidi" w:hAnsiTheme="majorBidi" w:cstheme="majorBidi"/>
          <w:sz w:val="24"/>
          <w:lang w:val="en-GB"/>
        </w:rPr>
        <w:t xml:space="preserve"> </w:t>
      </w:r>
    </w:p>
    <w:p w14:paraId="1D5473D9" w14:textId="0FB7BF1D" w:rsidR="001C4BA4" w:rsidRPr="00B23429" w:rsidRDefault="0074415C" w:rsidP="00BB3B01">
      <w:pPr>
        <w:bidi w:val="0"/>
        <w:spacing w:line="480" w:lineRule="auto"/>
        <w:ind w:firstLine="720"/>
        <w:contextualSpacing/>
        <w:rPr>
          <w:rFonts w:asciiTheme="majorBidi" w:hAnsiTheme="majorBidi" w:cstheme="majorBidi"/>
          <w:sz w:val="24"/>
          <w:lang w:val="en-GB"/>
        </w:rPr>
      </w:pPr>
      <w:del w:id="1" w:author="ALE editor" w:date="2021-02-08T16:31:00Z">
        <w:r w:rsidRPr="00B23429" w:rsidDel="00AA5848">
          <w:rPr>
            <w:rFonts w:asciiTheme="majorBidi" w:hAnsiTheme="majorBidi" w:cstheme="majorBidi"/>
            <w:sz w:val="24"/>
            <w:lang w:val="en-GB"/>
          </w:rPr>
          <w:delText>In t</w:delText>
        </w:r>
      </w:del>
      <w:ins w:id="2" w:author="ALE editor" w:date="2021-02-08T16:31:00Z">
        <w:r w:rsidR="00AA5848" w:rsidRPr="00B23429">
          <w:rPr>
            <w:rFonts w:asciiTheme="majorBidi" w:hAnsiTheme="majorBidi" w:cstheme="majorBidi"/>
            <w:sz w:val="24"/>
            <w:lang w:val="en-GB"/>
          </w:rPr>
          <w:t>T</w:t>
        </w:r>
      </w:ins>
      <w:r w:rsidRPr="00B23429">
        <w:rPr>
          <w:rFonts w:asciiTheme="majorBidi" w:hAnsiTheme="majorBidi" w:cstheme="majorBidi"/>
          <w:sz w:val="24"/>
          <w:lang w:val="en-GB"/>
        </w:rPr>
        <w:t xml:space="preserve">his </w:t>
      </w:r>
      <w:commentRangeStart w:id="3"/>
      <w:r w:rsidRPr="00B23429">
        <w:rPr>
          <w:rFonts w:asciiTheme="majorBidi" w:hAnsiTheme="majorBidi" w:cstheme="majorBidi"/>
          <w:sz w:val="24"/>
          <w:lang w:val="en-GB"/>
        </w:rPr>
        <w:t>article</w:t>
      </w:r>
      <w:commentRangeEnd w:id="3"/>
      <w:r w:rsidR="00AA5848" w:rsidRPr="00B23429">
        <w:rPr>
          <w:rStyle w:val="CommentReference"/>
          <w:rFonts w:asciiTheme="majorBidi" w:hAnsiTheme="majorBidi" w:cstheme="majorBidi"/>
          <w:sz w:val="24"/>
          <w:szCs w:val="24"/>
        </w:rPr>
        <w:commentReference w:id="3"/>
      </w:r>
      <w:r w:rsidRPr="00B23429">
        <w:rPr>
          <w:rFonts w:asciiTheme="majorBidi" w:hAnsiTheme="majorBidi" w:cstheme="majorBidi"/>
          <w:sz w:val="24"/>
          <w:lang w:val="en-GB"/>
        </w:rPr>
        <w:t xml:space="preserve"> </w:t>
      </w:r>
      <w:del w:id="4" w:author="ALE editor" w:date="2021-02-08T16:32:00Z">
        <w:r w:rsidRPr="00B23429" w:rsidDel="00AA5848">
          <w:rPr>
            <w:rFonts w:asciiTheme="majorBidi" w:hAnsiTheme="majorBidi" w:cstheme="majorBidi"/>
            <w:sz w:val="24"/>
            <w:lang w:val="en-GB"/>
          </w:rPr>
          <w:delText xml:space="preserve">I </w:delText>
        </w:r>
      </w:del>
      <w:r w:rsidR="00075757" w:rsidRPr="00B23429">
        <w:rPr>
          <w:rFonts w:asciiTheme="majorBidi" w:hAnsiTheme="majorBidi" w:cstheme="majorBidi"/>
          <w:sz w:val="24"/>
          <w:lang w:val="en-GB"/>
        </w:rPr>
        <w:t>rethink</w:t>
      </w:r>
      <w:ins w:id="5" w:author="ALE editor" w:date="2021-02-08T16:31:00Z">
        <w:r w:rsidR="00AA5848" w:rsidRPr="00B23429">
          <w:rPr>
            <w:rFonts w:asciiTheme="majorBidi" w:hAnsiTheme="majorBidi" w:cstheme="majorBidi"/>
            <w:sz w:val="24"/>
            <w:lang w:val="en-GB"/>
          </w:rPr>
          <w:t>s</w:t>
        </w:r>
      </w:ins>
      <w:ins w:id="6" w:author="Naphtaly Shem Tov" w:date="2021-02-08T14:52:00Z">
        <w:r w:rsidR="00075757" w:rsidRPr="00B23429">
          <w:rPr>
            <w:rFonts w:asciiTheme="majorBidi" w:hAnsiTheme="majorBidi" w:cstheme="majorBidi"/>
            <w:sz w:val="24"/>
            <w:lang w:val="en-GB"/>
          </w:rPr>
          <w:t xml:space="preserve"> </w:t>
        </w:r>
      </w:ins>
      <w:r w:rsidRPr="00B23429">
        <w:rPr>
          <w:rFonts w:asciiTheme="majorBidi" w:hAnsiTheme="majorBidi" w:cstheme="majorBidi"/>
          <w:sz w:val="24"/>
          <w:lang w:val="en-GB"/>
        </w:rPr>
        <w:t>this accepted premise</w:t>
      </w:r>
      <w:r w:rsidR="004F7E80" w:rsidRPr="00B23429">
        <w:rPr>
          <w:rFonts w:asciiTheme="majorBidi" w:hAnsiTheme="majorBidi" w:cstheme="majorBidi"/>
          <w:sz w:val="24"/>
          <w:lang w:val="en-GB"/>
        </w:rPr>
        <w:t xml:space="preserve"> using,</w:t>
      </w:r>
      <w:r w:rsidRPr="00B23429">
        <w:rPr>
          <w:rFonts w:asciiTheme="majorBidi" w:hAnsiTheme="majorBidi" w:cstheme="majorBidi"/>
          <w:sz w:val="24"/>
          <w:lang w:val="en-GB"/>
        </w:rPr>
        <w:t xml:space="preserve"> among other things, examples from </w:t>
      </w:r>
      <w:r w:rsidR="00AD2D20" w:rsidRPr="00B23429">
        <w:rPr>
          <w:rFonts w:asciiTheme="majorBidi" w:hAnsiTheme="majorBidi" w:cstheme="majorBidi"/>
          <w:sz w:val="24"/>
          <w:lang w:val="en-GB"/>
        </w:rPr>
        <w:t xml:space="preserve">TYA in Israel. </w:t>
      </w:r>
      <w:r w:rsidR="00645F94" w:rsidRPr="00B23429">
        <w:rPr>
          <w:rFonts w:asciiTheme="majorBidi" w:hAnsiTheme="majorBidi" w:cstheme="majorBidi"/>
          <w:sz w:val="24"/>
          <w:lang w:val="en-GB"/>
        </w:rPr>
        <w:t>I</w:t>
      </w:r>
      <w:ins w:id="7" w:author="ALE editor" w:date="2021-02-08T16:31:00Z">
        <w:r w:rsidR="00AA5848" w:rsidRPr="00B23429">
          <w:rPr>
            <w:rFonts w:asciiTheme="majorBidi" w:hAnsiTheme="majorBidi" w:cstheme="majorBidi"/>
            <w:sz w:val="24"/>
            <w:lang w:val="en-GB"/>
          </w:rPr>
          <w:t>t raises the</w:t>
        </w:r>
      </w:ins>
      <w:r w:rsidR="00645F94" w:rsidRPr="00B23429">
        <w:rPr>
          <w:rFonts w:asciiTheme="majorBidi" w:hAnsiTheme="majorBidi" w:cstheme="majorBidi"/>
          <w:sz w:val="24"/>
          <w:lang w:val="en-GB"/>
        </w:rPr>
        <w:t xml:space="preserve"> question </w:t>
      </w:r>
      <w:ins w:id="8" w:author="ALE editor" w:date="2021-02-08T16:31:00Z">
        <w:r w:rsidR="00AA5848" w:rsidRPr="00B23429">
          <w:rPr>
            <w:rFonts w:asciiTheme="majorBidi" w:hAnsiTheme="majorBidi" w:cstheme="majorBidi"/>
            <w:sz w:val="24"/>
            <w:lang w:val="en-GB"/>
          </w:rPr>
          <w:t xml:space="preserve">of </w:t>
        </w:r>
      </w:ins>
      <w:r w:rsidR="00645F94" w:rsidRPr="00B23429">
        <w:rPr>
          <w:rFonts w:asciiTheme="majorBidi" w:hAnsiTheme="majorBidi" w:cstheme="majorBidi"/>
          <w:sz w:val="24"/>
          <w:lang w:val="en-GB"/>
        </w:rPr>
        <w:t xml:space="preserve">whether </w:t>
      </w:r>
      <w:r w:rsidR="001C4BA4" w:rsidRPr="00B23429">
        <w:rPr>
          <w:rFonts w:asciiTheme="majorBidi" w:hAnsiTheme="majorBidi" w:cstheme="majorBidi"/>
          <w:sz w:val="24"/>
          <w:lang w:val="en-GB"/>
        </w:rPr>
        <w:t>didactic theat</w:t>
      </w:r>
      <w:r w:rsidR="00540013" w:rsidRPr="00B23429">
        <w:rPr>
          <w:rFonts w:asciiTheme="majorBidi" w:hAnsiTheme="majorBidi" w:cstheme="majorBidi"/>
          <w:sz w:val="24"/>
          <w:lang w:val="en-GB"/>
        </w:rPr>
        <w:t>re</w:t>
      </w:r>
      <w:r w:rsidR="001C4BA4" w:rsidRPr="00B23429">
        <w:rPr>
          <w:rFonts w:asciiTheme="majorBidi" w:hAnsiTheme="majorBidi" w:cstheme="majorBidi"/>
          <w:sz w:val="24"/>
          <w:lang w:val="en-GB"/>
        </w:rPr>
        <w:t xml:space="preserve"> necessarily of low artistic quality</w:t>
      </w:r>
      <w:r w:rsidR="002238D7" w:rsidRPr="00B23429">
        <w:rPr>
          <w:rFonts w:asciiTheme="majorBidi" w:hAnsiTheme="majorBidi" w:cstheme="majorBidi"/>
          <w:sz w:val="24"/>
          <w:lang w:val="en-GB"/>
        </w:rPr>
        <w:t xml:space="preserve">, </w:t>
      </w:r>
      <w:r w:rsidR="00ED77A0" w:rsidRPr="00B23429">
        <w:rPr>
          <w:rFonts w:asciiTheme="majorBidi" w:hAnsiTheme="majorBidi" w:cstheme="majorBidi"/>
          <w:sz w:val="24"/>
          <w:lang w:val="en-GB"/>
        </w:rPr>
        <w:t xml:space="preserve">aimed at </w:t>
      </w:r>
      <w:del w:id="9" w:author="ALE editor" w:date="2021-02-08T16:32:00Z">
        <w:r w:rsidR="002238D7" w:rsidRPr="00B23429" w:rsidDel="00AA5848">
          <w:rPr>
            <w:rFonts w:asciiTheme="majorBidi" w:hAnsiTheme="majorBidi" w:cstheme="majorBidi"/>
            <w:sz w:val="24"/>
            <w:lang w:val="en-GB"/>
          </w:rPr>
          <w:delText xml:space="preserve">perpetuating </w:delText>
        </w:r>
      </w:del>
      <w:ins w:id="10" w:author="ALE editor" w:date="2021-02-08T16:32:00Z">
        <w:r w:rsidR="00AA5848" w:rsidRPr="00B23429">
          <w:rPr>
            <w:rFonts w:asciiTheme="majorBidi" w:hAnsiTheme="majorBidi" w:cstheme="majorBidi"/>
            <w:sz w:val="24"/>
            <w:lang w:val="en-GB"/>
          </w:rPr>
          <w:t xml:space="preserve">preserving </w:t>
        </w:r>
      </w:ins>
      <w:r w:rsidR="001C4BA4" w:rsidRPr="00B23429">
        <w:rPr>
          <w:rFonts w:asciiTheme="majorBidi" w:hAnsiTheme="majorBidi" w:cstheme="majorBidi"/>
          <w:sz w:val="24"/>
          <w:lang w:val="en-GB"/>
        </w:rPr>
        <w:t>the innocence of the child</w:t>
      </w:r>
      <w:r w:rsidR="00ED77A0" w:rsidRPr="00B23429">
        <w:rPr>
          <w:rFonts w:asciiTheme="majorBidi" w:hAnsiTheme="majorBidi" w:cstheme="majorBidi"/>
          <w:sz w:val="24"/>
          <w:lang w:val="en-GB"/>
        </w:rPr>
        <w:t>,</w:t>
      </w:r>
      <w:r w:rsidR="001C4BA4" w:rsidRPr="00B23429">
        <w:rPr>
          <w:rFonts w:asciiTheme="majorBidi" w:hAnsiTheme="majorBidi" w:cstheme="majorBidi"/>
          <w:sz w:val="24"/>
          <w:lang w:val="en-GB"/>
        </w:rPr>
        <w:t xml:space="preserve"> and avoid</w:t>
      </w:r>
      <w:r w:rsidR="002238D7" w:rsidRPr="00B23429">
        <w:rPr>
          <w:rFonts w:asciiTheme="majorBidi" w:hAnsiTheme="majorBidi" w:cstheme="majorBidi"/>
          <w:sz w:val="24"/>
          <w:lang w:val="en-GB"/>
        </w:rPr>
        <w:t>ing</w:t>
      </w:r>
      <w:r w:rsidR="001C4BA4" w:rsidRPr="00B23429">
        <w:rPr>
          <w:rFonts w:asciiTheme="majorBidi" w:hAnsiTheme="majorBidi" w:cstheme="majorBidi"/>
          <w:sz w:val="24"/>
          <w:lang w:val="en-GB"/>
        </w:rPr>
        <w:t xml:space="preserve"> taboos</w:t>
      </w:r>
      <w:r w:rsidR="002238D7" w:rsidRPr="00B23429">
        <w:rPr>
          <w:rFonts w:asciiTheme="majorBidi" w:hAnsiTheme="majorBidi" w:cstheme="majorBidi"/>
          <w:sz w:val="24"/>
          <w:lang w:val="en-GB"/>
        </w:rPr>
        <w:t>. I</w:t>
      </w:r>
      <w:ins w:id="11" w:author="ALE editor" w:date="2021-02-08T16:37:00Z">
        <w:r w:rsidR="00AA5848" w:rsidRPr="00B23429">
          <w:rPr>
            <w:rFonts w:asciiTheme="majorBidi" w:hAnsiTheme="majorBidi" w:cstheme="majorBidi"/>
            <w:sz w:val="24"/>
            <w:lang w:val="en-GB"/>
          </w:rPr>
          <w:t>t</w:t>
        </w:r>
      </w:ins>
      <w:r w:rsidR="002238D7" w:rsidRPr="00B23429">
        <w:rPr>
          <w:rFonts w:asciiTheme="majorBidi" w:hAnsiTheme="majorBidi" w:cstheme="majorBidi"/>
          <w:sz w:val="24"/>
          <w:lang w:val="en-GB"/>
        </w:rPr>
        <w:t xml:space="preserve"> look</w:t>
      </w:r>
      <w:ins w:id="12" w:author="ALE editor" w:date="2021-02-08T16:37:00Z">
        <w:r w:rsidR="00AA5848" w:rsidRPr="00B23429">
          <w:rPr>
            <w:rFonts w:asciiTheme="majorBidi" w:hAnsiTheme="majorBidi" w:cstheme="majorBidi"/>
            <w:sz w:val="24"/>
            <w:lang w:val="en-GB"/>
          </w:rPr>
          <w:t>s</w:t>
        </w:r>
      </w:ins>
      <w:r w:rsidR="002238D7" w:rsidRPr="00B23429">
        <w:rPr>
          <w:rFonts w:asciiTheme="majorBidi" w:hAnsiTheme="majorBidi" w:cstheme="majorBidi"/>
          <w:sz w:val="24"/>
          <w:lang w:val="en-GB"/>
        </w:rPr>
        <w:t xml:space="preserve"> at whether </w:t>
      </w:r>
      <w:r w:rsidR="001C4BA4" w:rsidRPr="00B23429">
        <w:rPr>
          <w:rFonts w:asciiTheme="majorBidi" w:hAnsiTheme="majorBidi" w:cstheme="majorBidi"/>
          <w:sz w:val="24"/>
          <w:lang w:val="en-GB"/>
        </w:rPr>
        <w:t xml:space="preserve">the </w:t>
      </w:r>
      <w:r w:rsidR="00770204">
        <w:rPr>
          <w:rFonts w:asciiTheme="majorBidi" w:hAnsiTheme="majorBidi" w:cstheme="majorBidi"/>
          <w:sz w:val="24"/>
          <w:lang w:val="en-GB"/>
        </w:rPr>
        <w:t>profuse</w:t>
      </w:r>
      <w:r w:rsidR="001C4BA4" w:rsidRPr="00B23429">
        <w:rPr>
          <w:rFonts w:asciiTheme="majorBidi" w:hAnsiTheme="majorBidi" w:cstheme="majorBidi"/>
          <w:sz w:val="24"/>
          <w:lang w:val="en-GB"/>
        </w:rPr>
        <w:t xml:space="preserve"> discussion of TYA </w:t>
      </w:r>
      <w:r w:rsidR="00367F94" w:rsidRPr="00B23429">
        <w:rPr>
          <w:rFonts w:asciiTheme="majorBidi" w:hAnsiTheme="majorBidi" w:cstheme="majorBidi"/>
          <w:sz w:val="24"/>
          <w:lang w:val="en-GB"/>
        </w:rPr>
        <w:t xml:space="preserve">by </w:t>
      </w:r>
      <w:r w:rsidR="001C4BA4" w:rsidRPr="00B23429">
        <w:rPr>
          <w:rFonts w:asciiTheme="majorBidi" w:hAnsiTheme="majorBidi" w:cstheme="majorBidi"/>
          <w:sz w:val="24"/>
          <w:lang w:val="en-GB"/>
        </w:rPr>
        <w:t xml:space="preserve">researchers and </w:t>
      </w:r>
      <w:r w:rsidR="00367F94" w:rsidRPr="00B23429">
        <w:rPr>
          <w:rFonts w:asciiTheme="majorBidi" w:hAnsiTheme="majorBidi" w:cstheme="majorBidi"/>
          <w:sz w:val="24"/>
          <w:lang w:val="en-GB"/>
        </w:rPr>
        <w:t>others</w:t>
      </w:r>
      <w:r w:rsidR="001C4BA4" w:rsidRPr="00B23429">
        <w:rPr>
          <w:rFonts w:asciiTheme="majorBidi" w:hAnsiTheme="majorBidi" w:cstheme="majorBidi"/>
          <w:sz w:val="24"/>
          <w:lang w:val="en-GB"/>
        </w:rPr>
        <w:t xml:space="preserve"> </w:t>
      </w:r>
      <w:r w:rsidR="00367F94" w:rsidRPr="00B23429">
        <w:rPr>
          <w:rFonts w:asciiTheme="majorBidi" w:hAnsiTheme="majorBidi" w:cstheme="majorBidi"/>
          <w:sz w:val="24"/>
          <w:lang w:val="en-GB"/>
        </w:rPr>
        <w:t>who lament</w:t>
      </w:r>
      <w:r w:rsidR="001C4BA4" w:rsidRPr="00B23429">
        <w:rPr>
          <w:rFonts w:asciiTheme="majorBidi" w:hAnsiTheme="majorBidi" w:cstheme="majorBidi"/>
          <w:sz w:val="24"/>
          <w:lang w:val="en-GB"/>
        </w:rPr>
        <w:t xml:space="preserve"> the prevalence of didactic theat</w:t>
      </w:r>
      <w:r w:rsidR="00540013" w:rsidRPr="00B23429">
        <w:rPr>
          <w:rFonts w:asciiTheme="majorBidi" w:hAnsiTheme="majorBidi" w:cstheme="majorBidi"/>
          <w:sz w:val="24"/>
          <w:lang w:val="en-GB"/>
        </w:rPr>
        <w:t xml:space="preserve">re </w:t>
      </w:r>
      <w:r w:rsidR="001C4BA4" w:rsidRPr="00B23429">
        <w:rPr>
          <w:rFonts w:asciiTheme="majorBidi" w:hAnsiTheme="majorBidi" w:cstheme="majorBidi"/>
          <w:sz w:val="24"/>
          <w:lang w:val="en-GB"/>
        </w:rPr>
        <w:t xml:space="preserve">for children </w:t>
      </w:r>
      <w:r w:rsidR="00367F94" w:rsidRPr="00B23429">
        <w:rPr>
          <w:rFonts w:asciiTheme="majorBidi" w:hAnsiTheme="majorBidi" w:cstheme="majorBidi"/>
          <w:sz w:val="24"/>
          <w:lang w:val="en-GB"/>
        </w:rPr>
        <w:t xml:space="preserve">accurately </w:t>
      </w:r>
      <w:r w:rsidR="001C4BA4" w:rsidRPr="00B23429">
        <w:rPr>
          <w:rFonts w:asciiTheme="majorBidi" w:hAnsiTheme="majorBidi" w:cstheme="majorBidi"/>
          <w:sz w:val="24"/>
          <w:lang w:val="en-GB"/>
        </w:rPr>
        <w:t>reflect</w:t>
      </w:r>
      <w:r w:rsidR="00ED77A0" w:rsidRPr="00B23429">
        <w:rPr>
          <w:rFonts w:asciiTheme="majorBidi" w:hAnsiTheme="majorBidi" w:cstheme="majorBidi"/>
          <w:sz w:val="24"/>
          <w:lang w:val="en-GB"/>
        </w:rPr>
        <w:t>s</w:t>
      </w:r>
      <w:r w:rsidR="001C4BA4" w:rsidRPr="00B23429">
        <w:rPr>
          <w:rFonts w:asciiTheme="majorBidi" w:hAnsiTheme="majorBidi" w:cstheme="majorBidi"/>
          <w:sz w:val="24"/>
          <w:lang w:val="en-GB"/>
        </w:rPr>
        <w:t xml:space="preserve"> </w:t>
      </w:r>
      <w:r w:rsidR="00367F94" w:rsidRPr="00B23429">
        <w:rPr>
          <w:rFonts w:asciiTheme="majorBidi" w:hAnsiTheme="majorBidi" w:cstheme="majorBidi"/>
          <w:sz w:val="24"/>
          <w:lang w:val="en-GB"/>
        </w:rPr>
        <w:t xml:space="preserve">the </w:t>
      </w:r>
      <w:commentRangeStart w:id="13"/>
      <w:del w:id="14" w:author="ALE editor" w:date="2021-02-08T16:38:00Z">
        <w:r w:rsidR="001C4BA4" w:rsidRPr="00B23429" w:rsidDel="00A90015">
          <w:rPr>
            <w:rFonts w:asciiTheme="majorBidi" w:hAnsiTheme="majorBidi" w:cstheme="majorBidi"/>
            <w:sz w:val="24"/>
            <w:lang w:val="en-GB"/>
          </w:rPr>
          <w:delText>reality</w:delText>
        </w:r>
        <w:commentRangeEnd w:id="13"/>
        <w:r w:rsidR="00075757" w:rsidRPr="00B23429" w:rsidDel="00A90015">
          <w:rPr>
            <w:rStyle w:val="CommentReference"/>
            <w:rFonts w:asciiTheme="majorBidi" w:hAnsiTheme="majorBidi" w:cstheme="majorBidi"/>
            <w:sz w:val="24"/>
            <w:szCs w:val="24"/>
          </w:rPr>
          <w:commentReference w:id="13"/>
        </w:r>
        <w:r w:rsidR="001C4BA4" w:rsidRPr="00B23429" w:rsidDel="00A90015">
          <w:rPr>
            <w:rFonts w:asciiTheme="majorBidi" w:hAnsiTheme="majorBidi" w:cstheme="majorBidi"/>
            <w:sz w:val="24"/>
            <w:lang w:val="en-GB"/>
          </w:rPr>
          <w:delText xml:space="preserve"> </w:delText>
        </w:r>
      </w:del>
      <w:ins w:id="15" w:author="ALE editor" w:date="2021-02-08T16:38:00Z">
        <w:r w:rsidR="00A90015" w:rsidRPr="00B23429">
          <w:rPr>
            <w:rFonts w:asciiTheme="majorBidi" w:hAnsiTheme="majorBidi" w:cstheme="majorBidi"/>
            <w:sz w:val="24"/>
            <w:lang w:val="en-GB"/>
          </w:rPr>
          <w:t xml:space="preserve">situation </w:t>
        </w:r>
      </w:ins>
      <w:r w:rsidR="001C4BA4" w:rsidRPr="00B23429">
        <w:rPr>
          <w:rFonts w:asciiTheme="majorBidi" w:hAnsiTheme="majorBidi" w:cstheme="majorBidi"/>
          <w:sz w:val="24"/>
          <w:lang w:val="en-GB"/>
        </w:rPr>
        <w:t>in the field</w:t>
      </w:r>
      <w:r w:rsidR="00367F94" w:rsidRPr="00B23429">
        <w:rPr>
          <w:rFonts w:asciiTheme="majorBidi" w:hAnsiTheme="majorBidi" w:cstheme="majorBidi"/>
          <w:sz w:val="24"/>
          <w:lang w:val="en-GB"/>
        </w:rPr>
        <w:t>,</w:t>
      </w:r>
      <w:r w:rsidR="001C4BA4" w:rsidRPr="00B23429">
        <w:rPr>
          <w:rFonts w:asciiTheme="majorBidi" w:hAnsiTheme="majorBidi" w:cstheme="majorBidi"/>
          <w:sz w:val="24"/>
          <w:lang w:val="en-GB"/>
        </w:rPr>
        <w:t xml:space="preserve"> or </w:t>
      </w:r>
      <w:r w:rsidR="002238D7" w:rsidRPr="00B23429">
        <w:rPr>
          <w:rFonts w:asciiTheme="majorBidi" w:hAnsiTheme="majorBidi" w:cstheme="majorBidi"/>
          <w:sz w:val="24"/>
          <w:lang w:val="en-GB"/>
        </w:rPr>
        <w:t>if</w:t>
      </w:r>
      <w:r w:rsidR="001C4BA4" w:rsidRPr="00B23429">
        <w:rPr>
          <w:rFonts w:asciiTheme="majorBidi" w:hAnsiTheme="majorBidi" w:cstheme="majorBidi"/>
          <w:sz w:val="24"/>
          <w:lang w:val="en-GB"/>
        </w:rPr>
        <w:t xml:space="preserve"> it indicate</w:t>
      </w:r>
      <w:r w:rsidR="002238D7" w:rsidRPr="00B23429">
        <w:rPr>
          <w:rFonts w:asciiTheme="majorBidi" w:hAnsiTheme="majorBidi" w:cstheme="majorBidi"/>
          <w:sz w:val="24"/>
          <w:lang w:val="en-GB"/>
        </w:rPr>
        <w:t>s</w:t>
      </w:r>
      <w:r w:rsidR="001C4BA4" w:rsidRPr="00B23429">
        <w:rPr>
          <w:rFonts w:asciiTheme="majorBidi" w:hAnsiTheme="majorBidi" w:cstheme="majorBidi"/>
          <w:sz w:val="24"/>
          <w:lang w:val="en-GB"/>
        </w:rPr>
        <w:t xml:space="preserve"> other needs of those taking part in the discussion</w:t>
      </w:r>
      <w:r w:rsidR="002238D7" w:rsidRPr="00B23429">
        <w:rPr>
          <w:rFonts w:asciiTheme="majorBidi" w:hAnsiTheme="majorBidi" w:cstheme="majorBidi"/>
          <w:sz w:val="24"/>
          <w:lang w:val="en-GB"/>
        </w:rPr>
        <w:t>.</w:t>
      </w:r>
      <w:r w:rsidR="001C4BA4" w:rsidRPr="00B23429">
        <w:rPr>
          <w:rFonts w:asciiTheme="majorBidi" w:hAnsiTheme="majorBidi" w:cstheme="majorBidi"/>
          <w:sz w:val="24"/>
          <w:lang w:val="en-GB"/>
        </w:rPr>
        <w:t xml:space="preserve"> I argue that didactic theat</w:t>
      </w:r>
      <w:r w:rsidR="00540013" w:rsidRPr="00B23429">
        <w:rPr>
          <w:rFonts w:asciiTheme="majorBidi" w:hAnsiTheme="majorBidi" w:cstheme="majorBidi"/>
          <w:sz w:val="24"/>
          <w:lang w:val="en-GB"/>
        </w:rPr>
        <w:t>re</w:t>
      </w:r>
      <w:r w:rsidR="001C4BA4" w:rsidRPr="00B23429">
        <w:rPr>
          <w:rFonts w:asciiTheme="majorBidi" w:hAnsiTheme="majorBidi" w:cstheme="majorBidi"/>
          <w:sz w:val="24"/>
          <w:lang w:val="en-GB"/>
        </w:rPr>
        <w:t xml:space="preserve"> </w:t>
      </w:r>
      <w:commentRangeStart w:id="16"/>
      <w:commentRangeStart w:id="17"/>
      <w:del w:id="18" w:author="ALE editor" w:date="2021-02-08T16:38:00Z">
        <w:r w:rsidR="001C4BA4" w:rsidRPr="00B23429" w:rsidDel="00A90015">
          <w:rPr>
            <w:rFonts w:asciiTheme="majorBidi" w:hAnsiTheme="majorBidi" w:cstheme="majorBidi"/>
            <w:sz w:val="24"/>
            <w:lang w:val="en-GB"/>
          </w:rPr>
          <w:delText>may</w:delText>
        </w:r>
        <w:commentRangeEnd w:id="16"/>
        <w:r w:rsidR="00075757" w:rsidRPr="00B23429" w:rsidDel="00A90015">
          <w:rPr>
            <w:rStyle w:val="CommentReference"/>
            <w:rFonts w:asciiTheme="majorBidi" w:hAnsiTheme="majorBidi" w:cstheme="majorBidi"/>
            <w:sz w:val="24"/>
            <w:szCs w:val="24"/>
          </w:rPr>
          <w:commentReference w:id="16"/>
        </w:r>
      </w:del>
      <w:commentRangeEnd w:id="17"/>
      <w:r w:rsidR="00A90015" w:rsidRPr="00B23429">
        <w:rPr>
          <w:rStyle w:val="CommentReference"/>
          <w:rFonts w:asciiTheme="majorBidi" w:hAnsiTheme="majorBidi" w:cstheme="majorBidi"/>
          <w:sz w:val="24"/>
          <w:szCs w:val="24"/>
        </w:rPr>
        <w:commentReference w:id="17"/>
      </w:r>
      <w:del w:id="19" w:author="ALE editor" w:date="2021-02-08T16:38:00Z">
        <w:r w:rsidR="001C4BA4" w:rsidRPr="00B23429" w:rsidDel="00A90015">
          <w:rPr>
            <w:rFonts w:asciiTheme="majorBidi" w:hAnsiTheme="majorBidi" w:cstheme="majorBidi"/>
            <w:sz w:val="24"/>
            <w:lang w:val="en-GB"/>
          </w:rPr>
          <w:delText xml:space="preserve"> </w:delText>
        </w:r>
      </w:del>
      <w:ins w:id="20" w:author="ALE editor" w:date="2021-02-08T16:38:00Z">
        <w:r w:rsidR="00A90015" w:rsidRPr="00B23429">
          <w:rPr>
            <w:rFonts w:asciiTheme="majorBidi" w:hAnsiTheme="majorBidi" w:cstheme="majorBidi"/>
            <w:sz w:val="24"/>
            <w:lang w:val="en-GB"/>
          </w:rPr>
          <w:t xml:space="preserve">can </w:t>
        </w:r>
      </w:ins>
      <w:r w:rsidR="001C4BA4" w:rsidRPr="00B23429">
        <w:rPr>
          <w:rFonts w:asciiTheme="majorBidi" w:hAnsiTheme="majorBidi" w:cstheme="majorBidi"/>
          <w:sz w:val="24"/>
          <w:lang w:val="en-GB"/>
        </w:rPr>
        <w:t xml:space="preserve">be </w:t>
      </w:r>
      <w:r w:rsidR="00367F94" w:rsidRPr="00B23429">
        <w:rPr>
          <w:rFonts w:asciiTheme="majorBidi" w:hAnsiTheme="majorBidi" w:cstheme="majorBidi"/>
          <w:sz w:val="24"/>
          <w:lang w:val="en-GB"/>
        </w:rPr>
        <w:t>of high quality,</w:t>
      </w:r>
      <w:r w:rsidR="001C4BA4" w:rsidRPr="00B23429">
        <w:rPr>
          <w:rFonts w:asciiTheme="majorBidi" w:hAnsiTheme="majorBidi" w:cstheme="majorBidi"/>
          <w:sz w:val="24"/>
          <w:lang w:val="en-GB"/>
        </w:rPr>
        <w:t xml:space="preserve"> and in certain ideological circumstances it may also break the taboo </w:t>
      </w:r>
      <w:r w:rsidR="002238D7" w:rsidRPr="00B23429">
        <w:rPr>
          <w:rFonts w:asciiTheme="majorBidi" w:hAnsiTheme="majorBidi" w:cstheme="majorBidi"/>
          <w:sz w:val="24"/>
          <w:lang w:val="en-GB"/>
        </w:rPr>
        <w:t>against exposing</w:t>
      </w:r>
      <w:r w:rsidR="001C4BA4" w:rsidRPr="00B23429">
        <w:rPr>
          <w:rFonts w:asciiTheme="majorBidi" w:hAnsiTheme="majorBidi" w:cstheme="majorBidi"/>
          <w:sz w:val="24"/>
          <w:lang w:val="en-GB"/>
        </w:rPr>
        <w:t xml:space="preserve"> innocent child</w:t>
      </w:r>
      <w:r w:rsidR="00367F94" w:rsidRPr="00B23429">
        <w:rPr>
          <w:rFonts w:asciiTheme="majorBidi" w:hAnsiTheme="majorBidi" w:cstheme="majorBidi"/>
          <w:sz w:val="24"/>
          <w:lang w:val="en-GB"/>
        </w:rPr>
        <w:t>ren</w:t>
      </w:r>
      <w:r w:rsidR="001C4BA4" w:rsidRPr="00B23429">
        <w:rPr>
          <w:rFonts w:asciiTheme="majorBidi" w:hAnsiTheme="majorBidi" w:cstheme="majorBidi"/>
          <w:sz w:val="24"/>
          <w:lang w:val="en-GB"/>
        </w:rPr>
        <w:t xml:space="preserve"> to difficult content and complex issues.</w:t>
      </w:r>
      <w:r w:rsidR="00367F94" w:rsidRPr="00B23429">
        <w:rPr>
          <w:rFonts w:asciiTheme="majorBidi" w:hAnsiTheme="majorBidi" w:cstheme="majorBidi"/>
          <w:sz w:val="24"/>
          <w:lang w:val="en-GB"/>
        </w:rPr>
        <w:t xml:space="preserve"> </w:t>
      </w:r>
      <w:r w:rsidR="00051328" w:rsidRPr="00B23429">
        <w:rPr>
          <w:rFonts w:asciiTheme="majorBidi" w:hAnsiTheme="majorBidi" w:cstheme="majorBidi"/>
          <w:sz w:val="24"/>
          <w:lang w:val="en-GB"/>
        </w:rPr>
        <w:t>Further</w:t>
      </w:r>
      <w:r w:rsidR="00367F94" w:rsidRPr="00B23429">
        <w:rPr>
          <w:rFonts w:asciiTheme="majorBidi" w:hAnsiTheme="majorBidi" w:cstheme="majorBidi"/>
          <w:sz w:val="24"/>
          <w:lang w:val="en-GB"/>
        </w:rPr>
        <w:t xml:space="preserve">, </w:t>
      </w:r>
      <w:commentRangeStart w:id="21"/>
      <w:r w:rsidR="00051328" w:rsidRPr="00B23429">
        <w:rPr>
          <w:rFonts w:asciiTheme="majorBidi" w:hAnsiTheme="majorBidi" w:cstheme="majorBidi"/>
          <w:sz w:val="24"/>
          <w:lang w:val="en-GB"/>
        </w:rPr>
        <w:t>I</w:t>
      </w:r>
      <w:commentRangeEnd w:id="21"/>
      <w:r w:rsidR="00DB035E" w:rsidRPr="00B23429">
        <w:rPr>
          <w:rStyle w:val="CommentReference"/>
          <w:rFonts w:asciiTheme="majorBidi" w:hAnsiTheme="majorBidi" w:cstheme="majorBidi"/>
          <w:sz w:val="24"/>
          <w:szCs w:val="24"/>
        </w:rPr>
        <w:commentReference w:id="21"/>
      </w:r>
      <w:r w:rsidR="00051328" w:rsidRPr="00B23429">
        <w:rPr>
          <w:rFonts w:asciiTheme="majorBidi" w:hAnsiTheme="majorBidi" w:cstheme="majorBidi"/>
          <w:sz w:val="24"/>
          <w:lang w:val="en-GB"/>
        </w:rPr>
        <w:t xml:space="preserve"> assert that </w:t>
      </w:r>
      <w:r w:rsidR="002238D7" w:rsidRPr="00B23429">
        <w:rPr>
          <w:rFonts w:asciiTheme="majorBidi" w:hAnsiTheme="majorBidi" w:cstheme="majorBidi"/>
          <w:sz w:val="24"/>
          <w:lang w:val="en-GB"/>
        </w:rPr>
        <w:t xml:space="preserve">condemnation of didactic theatre by </w:t>
      </w:r>
      <w:r w:rsidR="00367F94" w:rsidRPr="00B23429">
        <w:rPr>
          <w:rFonts w:asciiTheme="majorBidi" w:hAnsiTheme="majorBidi" w:cstheme="majorBidi"/>
          <w:sz w:val="24"/>
          <w:lang w:val="en-GB"/>
        </w:rPr>
        <w:t>theat</w:t>
      </w:r>
      <w:r w:rsidR="00540013" w:rsidRPr="00B23429">
        <w:rPr>
          <w:rFonts w:asciiTheme="majorBidi" w:hAnsiTheme="majorBidi" w:cstheme="majorBidi"/>
          <w:sz w:val="24"/>
          <w:lang w:val="en-GB"/>
        </w:rPr>
        <w:t>re</w:t>
      </w:r>
      <w:r w:rsidR="00367F94" w:rsidRPr="00B23429">
        <w:rPr>
          <w:rFonts w:asciiTheme="majorBidi" w:hAnsiTheme="majorBidi" w:cstheme="majorBidi"/>
          <w:sz w:val="24"/>
          <w:lang w:val="en-GB"/>
        </w:rPr>
        <w:t xml:space="preserve"> </w:t>
      </w:r>
      <w:r w:rsidR="002238D7" w:rsidRPr="00B23429">
        <w:rPr>
          <w:rFonts w:asciiTheme="majorBidi" w:hAnsiTheme="majorBidi" w:cstheme="majorBidi"/>
          <w:sz w:val="24"/>
          <w:lang w:val="en-GB"/>
        </w:rPr>
        <w:t>professionals</w:t>
      </w:r>
      <w:r w:rsidR="00367F94" w:rsidRPr="00B23429">
        <w:rPr>
          <w:rFonts w:asciiTheme="majorBidi" w:hAnsiTheme="majorBidi" w:cstheme="majorBidi"/>
          <w:sz w:val="24"/>
          <w:lang w:val="en-GB"/>
        </w:rPr>
        <w:t xml:space="preserve"> and scholars does not </w:t>
      </w:r>
      <w:r w:rsidR="00051328" w:rsidRPr="00B23429">
        <w:rPr>
          <w:rFonts w:asciiTheme="majorBidi" w:hAnsiTheme="majorBidi" w:cstheme="majorBidi"/>
          <w:sz w:val="24"/>
          <w:lang w:val="en-GB"/>
        </w:rPr>
        <w:t xml:space="preserve">accurately </w:t>
      </w:r>
      <w:r w:rsidR="00367F94" w:rsidRPr="00B23429">
        <w:rPr>
          <w:rFonts w:asciiTheme="majorBidi" w:hAnsiTheme="majorBidi" w:cstheme="majorBidi"/>
          <w:sz w:val="24"/>
          <w:lang w:val="en-GB"/>
        </w:rPr>
        <w:t xml:space="preserve">reflect TYA, </w:t>
      </w:r>
      <w:r w:rsidR="00051328" w:rsidRPr="00B23429">
        <w:rPr>
          <w:rFonts w:asciiTheme="majorBidi" w:hAnsiTheme="majorBidi" w:cstheme="majorBidi"/>
          <w:sz w:val="24"/>
          <w:lang w:val="en-GB"/>
        </w:rPr>
        <w:t>given the</w:t>
      </w:r>
      <w:r w:rsidR="00367F94" w:rsidRPr="00B23429">
        <w:rPr>
          <w:rFonts w:asciiTheme="majorBidi" w:hAnsiTheme="majorBidi" w:cstheme="majorBidi"/>
          <w:sz w:val="24"/>
          <w:lang w:val="en-GB"/>
        </w:rPr>
        <w:t xml:space="preserve"> significant changes that have taken place in the field. Rather, the purpose of </w:t>
      </w:r>
      <w:r w:rsidR="00051328" w:rsidRPr="00B23429">
        <w:rPr>
          <w:rFonts w:asciiTheme="majorBidi" w:hAnsiTheme="majorBidi" w:cstheme="majorBidi"/>
          <w:sz w:val="24"/>
          <w:lang w:val="en-GB"/>
        </w:rPr>
        <w:t>this</w:t>
      </w:r>
      <w:r w:rsidR="00367F94" w:rsidRPr="00B23429">
        <w:rPr>
          <w:rFonts w:asciiTheme="majorBidi" w:hAnsiTheme="majorBidi" w:cstheme="majorBidi"/>
          <w:sz w:val="24"/>
          <w:lang w:val="en-GB"/>
        </w:rPr>
        <w:t xml:space="preserve"> discourse on artistic quality is to accumulate symbolize capital, prestige, and recognition for TYA in general and the discourse participants in particular.</w:t>
      </w:r>
    </w:p>
    <w:p w14:paraId="03B1E3D1" w14:textId="172B7036" w:rsidR="00A027A9" w:rsidRPr="00770204" w:rsidRDefault="00A027A9" w:rsidP="00770204">
      <w:pPr>
        <w:bidi w:val="0"/>
        <w:spacing w:line="480" w:lineRule="auto"/>
        <w:contextualSpacing/>
        <w:rPr>
          <w:rFonts w:asciiTheme="majorBidi" w:hAnsiTheme="majorBidi" w:cstheme="majorBidi"/>
          <w:b/>
          <w:bCs/>
          <w:sz w:val="24"/>
        </w:rPr>
      </w:pPr>
      <w:r w:rsidRPr="00770204">
        <w:rPr>
          <w:rFonts w:asciiTheme="majorBidi" w:hAnsiTheme="majorBidi" w:cstheme="majorBidi"/>
          <w:b/>
          <w:bCs/>
          <w:sz w:val="24"/>
          <w:lang w:val="en-GB"/>
        </w:rPr>
        <w:t xml:space="preserve">Didactic </w:t>
      </w:r>
      <w:r w:rsidR="00540013" w:rsidRPr="00770204">
        <w:rPr>
          <w:rFonts w:asciiTheme="majorBidi" w:hAnsiTheme="majorBidi" w:cstheme="majorBidi"/>
          <w:b/>
          <w:bCs/>
          <w:sz w:val="24"/>
          <w:lang w:val="en-GB"/>
        </w:rPr>
        <w:t>T</w:t>
      </w:r>
      <w:r w:rsidRPr="00770204">
        <w:rPr>
          <w:rFonts w:asciiTheme="majorBidi" w:hAnsiTheme="majorBidi" w:cstheme="majorBidi"/>
          <w:b/>
          <w:bCs/>
          <w:sz w:val="24"/>
          <w:lang w:val="en-GB"/>
        </w:rPr>
        <w:t>heat</w:t>
      </w:r>
      <w:r w:rsidR="00540013" w:rsidRPr="00770204">
        <w:rPr>
          <w:rFonts w:asciiTheme="majorBidi" w:hAnsiTheme="majorBidi" w:cstheme="majorBidi"/>
          <w:b/>
          <w:bCs/>
          <w:sz w:val="24"/>
          <w:lang w:val="en-GB"/>
        </w:rPr>
        <w:t>re</w:t>
      </w:r>
      <w:r w:rsidRPr="00770204">
        <w:rPr>
          <w:rFonts w:asciiTheme="majorBidi" w:hAnsiTheme="majorBidi" w:cstheme="majorBidi"/>
          <w:b/>
          <w:bCs/>
          <w:sz w:val="24"/>
          <w:lang w:val="en-GB"/>
        </w:rPr>
        <w:t xml:space="preserve">: </w:t>
      </w:r>
      <w:r w:rsidR="00540013" w:rsidRPr="00770204">
        <w:rPr>
          <w:rFonts w:asciiTheme="majorBidi" w:hAnsiTheme="majorBidi" w:cstheme="majorBidi"/>
          <w:b/>
          <w:bCs/>
          <w:sz w:val="24"/>
          <w:lang w:val="en-GB"/>
        </w:rPr>
        <w:t>D</w:t>
      </w:r>
      <w:r w:rsidRPr="00770204">
        <w:rPr>
          <w:rFonts w:asciiTheme="majorBidi" w:hAnsiTheme="majorBidi" w:cstheme="majorBidi"/>
          <w:b/>
          <w:bCs/>
          <w:sz w:val="24"/>
          <w:lang w:val="en-GB"/>
        </w:rPr>
        <w:t xml:space="preserve">efinition and </w:t>
      </w:r>
      <w:r w:rsidR="00540013" w:rsidRPr="00770204">
        <w:rPr>
          <w:rFonts w:asciiTheme="majorBidi" w:hAnsiTheme="majorBidi" w:cstheme="majorBidi"/>
          <w:b/>
          <w:bCs/>
          <w:sz w:val="24"/>
          <w:lang w:val="en-GB"/>
        </w:rPr>
        <w:t>D</w:t>
      </w:r>
      <w:r w:rsidRPr="00770204">
        <w:rPr>
          <w:rFonts w:asciiTheme="majorBidi" w:hAnsiTheme="majorBidi" w:cstheme="majorBidi"/>
          <w:b/>
          <w:bCs/>
          <w:sz w:val="24"/>
          <w:lang w:val="en-GB"/>
        </w:rPr>
        <w:t>ifficulties</w:t>
      </w:r>
    </w:p>
    <w:p w14:paraId="7B7275C8" w14:textId="3AFD17DA" w:rsidR="00540013" w:rsidRPr="00B23429" w:rsidRDefault="00540013" w:rsidP="00540013">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lastRenderedPageBreak/>
        <w:t xml:space="preserve">Didactics is a branch of pedagogy that deals with teaching and learning methods and focuses on the questions of what and how to teach. In contrast, the adjective ‘didactic’ has a negative connotation of </w:t>
      </w:r>
      <w:r w:rsidR="009D1834">
        <w:rPr>
          <w:rFonts w:asciiTheme="majorBidi" w:hAnsiTheme="majorBidi" w:cstheme="majorBidi"/>
          <w:sz w:val="24"/>
          <w:lang w:val="en-GB"/>
        </w:rPr>
        <w:t xml:space="preserve">a pedantic type of </w:t>
      </w:r>
      <w:r w:rsidRPr="00B23429">
        <w:rPr>
          <w:rFonts w:asciiTheme="majorBidi" w:hAnsiTheme="majorBidi" w:cstheme="majorBidi"/>
          <w:sz w:val="24"/>
          <w:lang w:val="en-GB"/>
        </w:rPr>
        <w:t>education</w:t>
      </w:r>
      <w:r w:rsidR="00E436FB" w:rsidRPr="00B23429">
        <w:rPr>
          <w:rFonts w:asciiTheme="majorBidi" w:hAnsiTheme="majorBidi" w:cstheme="majorBidi"/>
          <w:sz w:val="24"/>
          <w:lang w:val="en-GB"/>
        </w:rPr>
        <w:t xml:space="preserve"> that is</w:t>
      </w:r>
      <w:r w:rsidRPr="00B23429">
        <w:rPr>
          <w:rFonts w:asciiTheme="majorBidi" w:hAnsiTheme="majorBidi" w:cstheme="majorBidi"/>
          <w:sz w:val="24"/>
          <w:lang w:val="en-GB"/>
        </w:rPr>
        <w:t xml:space="preserve"> </w:t>
      </w:r>
      <w:del w:id="22" w:author="ALE editor" w:date="2021-02-08T16:39:00Z">
        <w:r w:rsidRPr="00B23429" w:rsidDel="00A90015">
          <w:rPr>
            <w:rFonts w:asciiTheme="majorBidi" w:hAnsiTheme="majorBidi" w:cstheme="majorBidi"/>
            <w:sz w:val="24"/>
            <w:lang w:val="en-GB"/>
          </w:rPr>
          <w:delText>annoying</w:delText>
        </w:r>
      </w:del>
      <w:ins w:id="23" w:author="ALE editor" w:date="2021-02-08T16:39:00Z">
        <w:r w:rsidR="00A90015" w:rsidRPr="00B23429">
          <w:rPr>
            <w:rFonts w:asciiTheme="majorBidi" w:hAnsiTheme="majorBidi" w:cstheme="majorBidi"/>
            <w:sz w:val="24"/>
            <w:lang w:val="en-GB"/>
          </w:rPr>
          <w:t>patronizing</w:t>
        </w:r>
      </w:ins>
      <w:r w:rsidRPr="00B23429">
        <w:rPr>
          <w:rFonts w:asciiTheme="majorBidi" w:hAnsiTheme="majorBidi" w:cstheme="majorBidi"/>
          <w:sz w:val="24"/>
          <w:lang w:val="en-GB"/>
        </w:rPr>
        <w:t xml:space="preserve">, </w:t>
      </w:r>
      <w:r w:rsidR="009D1834">
        <w:rPr>
          <w:rFonts w:asciiTheme="majorBidi" w:hAnsiTheme="majorBidi" w:cstheme="majorBidi"/>
          <w:sz w:val="24"/>
          <w:lang w:val="en-GB"/>
        </w:rPr>
        <w:t>and delivers</w:t>
      </w:r>
      <w:r w:rsidRPr="00B23429">
        <w:rPr>
          <w:rFonts w:asciiTheme="majorBidi" w:hAnsiTheme="majorBidi" w:cstheme="majorBidi"/>
          <w:sz w:val="24"/>
          <w:lang w:val="en-GB"/>
        </w:rPr>
        <w:t xml:space="preserve"> an unequivocal and superficial message.</w:t>
      </w:r>
      <w:r w:rsidR="00097DBF" w:rsidRPr="00B23429">
        <w:rPr>
          <w:rFonts w:asciiTheme="majorBidi" w:hAnsiTheme="majorBidi" w:cstheme="majorBidi"/>
          <w:sz w:val="24"/>
          <w:lang w:val="en-GB"/>
        </w:rPr>
        <w:t xml:space="preserve"> Lorenz (2002) distinguishes between didactic theatre and dialectic </w:t>
      </w:r>
      <w:r w:rsidR="00087DB7">
        <w:rPr>
          <w:rFonts w:asciiTheme="majorBidi" w:hAnsiTheme="majorBidi" w:cstheme="majorBidi"/>
          <w:sz w:val="24"/>
          <w:lang w:val="en-GB"/>
        </w:rPr>
        <w:t>TYA</w:t>
      </w:r>
      <w:r w:rsidR="00097DBF" w:rsidRPr="00B23429">
        <w:rPr>
          <w:rFonts w:asciiTheme="majorBidi" w:hAnsiTheme="majorBidi" w:cstheme="majorBidi"/>
          <w:sz w:val="24"/>
          <w:lang w:val="en-GB"/>
        </w:rPr>
        <w:t>. She argues that in the first half of the 20</w:t>
      </w:r>
      <w:r w:rsidR="00097DBF" w:rsidRPr="00B23429">
        <w:rPr>
          <w:rFonts w:asciiTheme="majorBidi" w:hAnsiTheme="majorBidi" w:cstheme="majorBidi"/>
          <w:sz w:val="24"/>
          <w:vertAlign w:val="superscript"/>
          <w:lang w:val="en-GB"/>
        </w:rPr>
        <w:t>th</w:t>
      </w:r>
      <w:r w:rsidR="00097DBF" w:rsidRPr="00B23429">
        <w:rPr>
          <w:rFonts w:asciiTheme="majorBidi" w:hAnsiTheme="majorBidi" w:cstheme="majorBidi"/>
          <w:sz w:val="24"/>
          <w:lang w:val="en-GB"/>
        </w:rPr>
        <w:t xml:space="preserve"> century, didactic theatre was </w:t>
      </w:r>
      <w:r w:rsidR="00051328" w:rsidRPr="00B23429">
        <w:rPr>
          <w:rFonts w:asciiTheme="majorBidi" w:hAnsiTheme="majorBidi" w:cstheme="majorBidi"/>
          <w:sz w:val="24"/>
          <w:lang w:val="en-GB"/>
        </w:rPr>
        <w:t>pre</w:t>
      </w:r>
      <w:r w:rsidR="00097DBF" w:rsidRPr="00B23429">
        <w:rPr>
          <w:rFonts w:asciiTheme="majorBidi" w:hAnsiTheme="majorBidi" w:cstheme="majorBidi"/>
          <w:sz w:val="24"/>
          <w:lang w:val="en-GB"/>
        </w:rPr>
        <w:t>dominant for young audiences</w:t>
      </w:r>
      <w:ins w:id="24" w:author="ALE editor" w:date="2021-02-08T16:39:00Z">
        <w:r w:rsidR="00A90015" w:rsidRPr="00B23429">
          <w:rPr>
            <w:rFonts w:asciiTheme="majorBidi" w:hAnsiTheme="majorBidi" w:cstheme="majorBidi"/>
            <w:sz w:val="24"/>
            <w:lang w:val="en-GB"/>
          </w:rPr>
          <w:t>.</w:t>
        </w:r>
      </w:ins>
      <w:del w:id="25" w:author="ALE editor" w:date="2021-02-08T16:39:00Z">
        <w:r w:rsidR="00097DBF" w:rsidRPr="00B23429" w:rsidDel="00A90015">
          <w:rPr>
            <w:rFonts w:asciiTheme="majorBidi" w:hAnsiTheme="majorBidi" w:cstheme="majorBidi"/>
            <w:sz w:val="24"/>
            <w:lang w:val="en-GB"/>
          </w:rPr>
          <w:delText>,</w:delText>
        </w:r>
      </w:del>
      <w:r w:rsidR="00097DBF" w:rsidRPr="00B23429">
        <w:rPr>
          <w:rFonts w:asciiTheme="majorBidi" w:hAnsiTheme="majorBidi" w:cstheme="majorBidi"/>
          <w:sz w:val="24"/>
          <w:lang w:val="en-GB"/>
        </w:rPr>
        <w:t xml:space="preserve"> </w:t>
      </w:r>
      <w:del w:id="26" w:author="ALE editor" w:date="2021-02-08T16:40:00Z">
        <w:r w:rsidR="002238D7" w:rsidRPr="00B23429" w:rsidDel="00A90015">
          <w:rPr>
            <w:rFonts w:asciiTheme="majorBidi" w:hAnsiTheme="majorBidi" w:cstheme="majorBidi"/>
            <w:sz w:val="24"/>
            <w:lang w:val="en-GB"/>
          </w:rPr>
          <w:delText>then</w:delText>
        </w:r>
        <w:r w:rsidR="00097DBF" w:rsidRPr="00B23429" w:rsidDel="00A90015">
          <w:rPr>
            <w:rFonts w:asciiTheme="majorBidi" w:hAnsiTheme="majorBidi" w:cstheme="majorBidi"/>
            <w:sz w:val="24"/>
            <w:lang w:val="en-GB"/>
          </w:rPr>
          <w:delText xml:space="preserve"> </w:delText>
        </w:r>
        <w:commentRangeStart w:id="27"/>
        <w:commentRangeStart w:id="28"/>
        <w:r w:rsidR="00097DBF" w:rsidRPr="00B23429" w:rsidDel="00A90015">
          <w:rPr>
            <w:rFonts w:asciiTheme="majorBidi" w:hAnsiTheme="majorBidi" w:cstheme="majorBidi"/>
            <w:sz w:val="24"/>
            <w:lang w:val="en-GB"/>
          </w:rPr>
          <w:delText>b</w:delText>
        </w:r>
      </w:del>
      <w:ins w:id="29" w:author="ALE editor" w:date="2021-02-08T16:40:00Z">
        <w:r w:rsidR="00A90015" w:rsidRPr="00B23429">
          <w:rPr>
            <w:rFonts w:asciiTheme="majorBidi" w:hAnsiTheme="majorBidi" w:cstheme="majorBidi"/>
            <w:sz w:val="24"/>
            <w:lang w:val="en-GB"/>
          </w:rPr>
          <w:t>B</w:t>
        </w:r>
      </w:ins>
      <w:r w:rsidR="00097DBF" w:rsidRPr="00B23429">
        <w:rPr>
          <w:rFonts w:asciiTheme="majorBidi" w:hAnsiTheme="majorBidi" w:cstheme="majorBidi"/>
          <w:sz w:val="24"/>
          <w:lang w:val="en-GB"/>
        </w:rPr>
        <w:t xml:space="preserve">eginning in </w:t>
      </w:r>
      <w:commentRangeEnd w:id="27"/>
      <w:r w:rsidR="00835066" w:rsidRPr="00B23429">
        <w:rPr>
          <w:rStyle w:val="CommentReference"/>
          <w:rFonts w:asciiTheme="majorBidi" w:hAnsiTheme="majorBidi" w:cstheme="majorBidi"/>
          <w:sz w:val="24"/>
          <w:szCs w:val="24"/>
        </w:rPr>
        <w:commentReference w:id="27"/>
      </w:r>
      <w:commentRangeEnd w:id="28"/>
      <w:r w:rsidR="00A90015" w:rsidRPr="00B23429">
        <w:rPr>
          <w:rStyle w:val="CommentReference"/>
          <w:rFonts w:asciiTheme="majorBidi" w:hAnsiTheme="majorBidi" w:cstheme="majorBidi"/>
          <w:sz w:val="24"/>
          <w:szCs w:val="24"/>
        </w:rPr>
        <w:commentReference w:id="28"/>
      </w:r>
      <w:r w:rsidR="00097DBF" w:rsidRPr="00B23429">
        <w:rPr>
          <w:rFonts w:asciiTheme="majorBidi" w:hAnsiTheme="majorBidi" w:cstheme="majorBidi"/>
          <w:sz w:val="24"/>
          <w:lang w:val="en-GB"/>
        </w:rPr>
        <w:t>the 1970s, dialectic theatre emerged</w:t>
      </w:r>
      <w:r w:rsidR="003C5492" w:rsidRPr="00B23429">
        <w:rPr>
          <w:rFonts w:asciiTheme="majorBidi" w:hAnsiTheme="majorBidi" w:cstheme="majorBidi"/>
          <w:sz w:val="24"/>
          <w:lang w:val="en-GB"/>
        </w:rPr>
        <w:t>,</w:t>
      </w:r>
      <w:r w:rsidR="00097DBF" w:rsidRPr="00B23429">
        <w:rPr>
          <w:rFonts w:asciiTheme="majorBidi" w:hAnsiTheme="majorBidi" w:cstheme="majorBidi"/>
          <w:sz w:val="24"/>
          <w:lang w:val="en-GB"/>
        </w:rPr>
        <w:t xml:space="preserve"> following social and political changes such as the </w:t>
      </w:r>
      <w:r w:rsidR="003C5492" w:rsidRPr="00B23429">
        <w:rPr>
          <w:rFonts w:asciiTheme="majorBidi" w:hAnsiTheme="majorBidi" w:cstheme="majorBidi"/>
          <w:sz w:val="24"/>
          <w:lang w:val="en-GB"/>
        </w:rPr>
        <w:t xml:space="preserve">protest movement against the Vietnam War, the civil rights movement, the feminist movement, and more. Lorenz's distinctions </w:t>
      </w:r>
      <w:r w:rsidR="00051328" w:rsidRPr="00B23429">
        <w:rPr>
          <w:rFonts w:asciiTheme="majorBidi" w:hAnsiTheme="majorBidi" w:cstheme="majorBidi"/>
          <w:sz w:val="24"/>
          <w:lang w:val="en-GB"/>
        </w:rPr>
        <w:t>are based on</w:t>
      </w:r>
      <w:r w:rsidR="003C5492" w:rsidRPr="00B23429">
        <w:rPr>
          <w:rFonts w:asciiTheme="majorBidi" w:hAnsiTheme="majorBidi" w:cstheme="majorBidi"/>
          <w:sz w:val="24"/>
          <w:lang w:val="en-GB"/>
        </w:rPr>
        <w:t xml:space="preserve"> the conceptions of Szanto (1978)</w:t>
      </w:r>
      <w:r w:rsidR="00051328" w:rsidRPr="00B23429">
        <w:rPr>
          <w:rFonts w:asciiTheme="majorBidi" w:hAnsiTheme="majorBidi" w:cstheme="majorBidi"/>
          <w:sz w:val="24"/>
          <w:lang w:val="en-GB"/>
        </w:rPr>
        <w:t>,</w:t>
      </w:r>
      <w:r w:rsidR="003C5492" w:rsidRPr="00B23429">
        <w:rPr>
          <w:rFonts w:asciiTheme="majorBidi" w:hAnsiTheme="majorBidi" w:cstheme="majorBidi"/>
          <w:sz w:val="24"/>
          <w:lang w:val="en-GB"/>
        </w:rPr>
        <w:t xml:space="preserve"> who distinguishes between a theatre of propaganda, which upholds the existing order and encourages similar responses in the audience, and a dialectic theatre, which presents a complex picture of multiple perspectives on the existing order and stimulates critical thinking.</w:t>
      </w:r>
    </w:p>
    <w:p w14:paraId="2B74D0EF" w14:textId="77777777" w:rsidR="009D1834" w:rsidRDefault="00581F22" w:rsidP="009A4D17">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According to Lorenz, didactic theatre </w:t>
      </w:r>
      <w:r w:rsidR="002238D7" w:rsidRPr="00B23429">
        <w:rPr>
          <w:rFonts w:asciiTheme="majorBidi" w:hAnsiTheme="majorBidi" w:cstheme="majorBidi"/>
          <w:sz w:val="24"/>
          <w:lang w:val="en-GB"/>
        </w:rPr>
        <w:t>sketches over-simplistically</w:t>
      </w:r>
      <w:r w:rsidRPr="00B23429">
        <w:rPr>
          <w:rFonts w:asciiTheme="majorBidi" w:hAnsiTheme="majorBidi" w:cstheme="majorBidi"/>
          <w:sz w:val="24"/>
          <w:lang w:val="en-GB"/>
        </w:rPr>
        <w:t xml:space="preserve"> </w:t>
      </w:r>
      <w:r w:rsidR="002238D7" w:rsidRPr="00B23429">
        <w:rPr>
          <w:rFonts w:asciiTheme="majorBidi" w:hAnsiTheme="majorBidi" w:cstheme="majorBidi"/>
          <w:sz w:val="24"/>
          <w:lang w:val="en-GB"/>
        </w:rPr>
        <w:t xml:space="preserve">the </w:t>
      </w:r>
      <w:r w:rsidRPr="00B23429">
        <w:rPr>
          <w:rFonts w:asciiTheme="majorBidi" w:hAnsiTheme="majorBidi" w:cstheme="majorBidi"/>
          <w:sz w:val="24"/>
          <w:lang w:val="en-GB"/>
        </w:rPr>
        <w:t xml:space="preserve">various issues in </w:t>
      </w:r>
      <w:r w:rsidR="002238D7" w:rsidRPr="00B23429">
        <w:rPr>
          <w:rFonts w:asciiTheme="majorBidi" w:hAnsiTheme="majorBidi" w:cstheme="majorBidi"/>
          <w:sz w:val="24"/>
          <w:lang w:val="en-GB"/>
        </w:rPr>
        <w:t>children’s lives</w:t>
      </w:r>
      <w:r w:rsidR="00DC1819" w:rsidRPr="00B23429">
        <w:rPr>
          <w:rFonts w:asciiTheme="majorBidi" w:hAnsiTheme="majorBidi" w:cstheme="majorBidi"/>
          <w:sz w:val="24"/>
          <w:lang w:val="en-GB"/>
        </w:rPr>
        <w:t xml:space="preserve">, with </w:t>
      </w:r>
      <w:r w:rsidRPr="00B23429">
        <w:rPr>
          <w:rFonts w:asciiTheme="majorBidi" w:hAnsiTheme="majorBidi" w:cstheme="majorBidi"/>
          <w:sz w:val="24"/>
          <w:lang w:val="en-GB"/>
        </w:rPr>
        <w:t xml:space="preserve">a </w:t>
      </w:r>
      <w:r w:rsidR="001432CF" w:rsidRPr="00B23429">
        <w:rPr>
          <w:rFonts w:asciiTheme="majorBidi" w:hAnsiTheme="majorBidi" w:cstheme="majorBidi"/>
          <w:sz w:val="24"/>
          <w:lang w:val="en-GB"/>
        </w:rPr>
        <w:t xml:space="preserve">black-and-white </w:t>
      </w:r>
      <w:r w:rsidRPr="00B23429">
        <w:rPr>
          <w:rFonts w:asciiTheme="majorBidi" w:hAnsiTheme="majorBidi" w:cstheme="majorBidi"/>
          <w:sz w:val="24"/>
          <w:lang w:val="en-GB"/>
        </w:rPr>
        <w:t xml:space="preserve">division into </w:t>
      </w:r>
      <w:r w:rsidR="001432CF" w:rsidRPr="00B23429">
        <w:rPr>
          <w:rFonts w:asciiTheme="majorBidi" w:hAnsiTheme="majorBidi" w:cstheme="majorBidi"/>
          <w:sz w:val="24"/>
          <w:lang w:val="en-GB"/>
        </w:rPr>
        <w:t>good and evil</w:t>
      </w:r>
      <w:r w:rsidR="00DC1819" w:rsidRPr="00B23429">
        <w:rPr>
          <w:rFonts w:asciiTheme="majorBidi" w:hAnsiTheme="majorBidi" w:cstheme="majorBidi"/>
          <w:sz w:val="24"/>
          <w:lang w:val="en-GB"/>
        </w:rPr>
        <w:t>,</w:t>
      </w:r>
      <w:r w:rsidRPr="00B23429">
        <w:rPr>
          <w:rFonts w:asciiTheme="majorBidi" w:hAnsiTheme="majorBidi" w:cstheme="majorBidi"/>
          <w:sz w:val="24"/>
          <w:lang w:val="en-GB"/>
        </w:rPr>
        <w:t xml:space="preserve"> </w:t>
      </w:r>
      <w:r w:rsidR="002238D7" w:rsidRPr="00B23429">
        <w:rPr>
          <w:rFonts w:asciiTheme="majorBidi" w:hAnsiTheme="majorBidi" w:cstheme="majorBidi"/>
          <w:sz w:val="24"/>
          <w:lang w:val="en-GB"/>
        </w:rPr>
        <w:t>and</w:t>
      </w:r>
      <w:r w:rsidRPr="00B23429">
        <w:rPr>
          <w:rFonts w:asciiTheme="majorBidi" w:hAnsiTheme="majorBidi" w:cstheme="majorBidi"/>
          <w:sz w:val="24"/>
          <w:lang w:val="en-GB"/>
        </w:rPr>
        <w:t xml:space="preserve"> a message that the good, beautiful</w:t>
      </w:r>
      <w:r w:rsidR="001432CF" w:rsidRPr="00B23429">
        <w:rPr>
          <w:rFonts w:asciiTheme="majorBidi" w:hAnsiTheme="majorBidi" w:cstheme="majorBidi"/>
          <w:sz w:val="24"/>
          <w:lang w:val="en-GB"/>
        </w:rPr>
        <w:t>,</w:t>
      </w:r>
      <w:r w:rsidRPr="00B23429">
        <w:rPr>
          <w:rFonts w:asciiTheme="majorBidi" w:hAnsiTheme="majorBidi" w:cstheme="majorBidi"/>
          <w:sz w:val="24"/>
          <w:lang w:val="en-GB"/>
        </w:rPr>
        <w:t xml:space="preserve"> and brave always prevail</w:t>
      </w:r>
      <w:r w:rsidR="00DC1819" w:rsidRPr="00B23429">
        <w:rPr>
          <w:rFonts w:asciiTheme="majorBidi" w:hAnsiTheme="majorBidi" w:cstheme="majorBidi"/>
          <w:sz w:val="24"/>
          <w:lang w:val="en-GB"/>
        </w:rPr>
        <w:t>.</w:t>
      </w:r>
      <w:r w:rsidRPr="00B23429">
        <w:rPr>
          <w:rFonts w:asciiTheme="majorBidi" w:hAnsiTheme="majorBidi" w:cstheme="majorBidi"/>
          <w:sz w:val="24"/>
          <w:lang w:val="en-GB"/>
        </w:rPr>
        <w:t xml:space="preserve"> The plot structure is simple and without subplots.</w:t>
      </w:r>
      <w:r w:rsidR="000A181D" w:rsidRPr="00B23429">
        <w:rPr>
          <w:rFonts w:asciiTheme="majorBidi" w:hAnsiTheme="majorBidi" w:cstheme="majorBidi"/>
          <w:sz w:val="24"/>
          <w:lang w:val="en-GB"/>
        </w:rPr>
        <w:t xml:space="preserve"> The conflict between good and evil is embodied by one-dimensional </w:t>
      </w:r>
      <w:r w:rsidR="009A4D17" w:rsidRPr="00B23429">
        <w:rPr>
          <w:rFonts w:asciiTheme="majorBidi" w:hAnsiTheme="majorBidi" w:cstheme="majorBidi"/>
          <w:sz w:val="24"/>
          <w:lang w:val="en-GB"/>
        </w:rPr>
        <w:t>characters</w:t>
      </w:r>
      <w:r w:rsidR="001432CF" w:rsidRPr="00B23429">
        <w:rPr>
          <w:rFonts w:asciiTheme="majorBidi" w:hAnsiTheme="majorBidi" w:cstheme="majorBidi"/>
          <w:sz w:val="24"/>
          <w:lang w:val="en-GB"/>
        </w:rPr>
        <w:t xml:space="preserve">, </w:t>
      </w:r>
      <w:r w:rsidR="002238D7" w:rsidRPr="00B23429">
        <w:rPr>
          <w:rFonts w:asciiTheme="majorBidi" w:hAnsiTheme="majorBidi" w:cstheme="majorBidi"/>
          <w:sz w:val="24"/>
          <w:lang w:val="en-GB"/>
        </w:rPr>
        <w:t>leading to</w:t>
      </w:r>
      <w:r w:rsidR="001432CF" w:rsidRPr="00B23429">
        <w:rPr>
          <w:rFonts w:asciiTheme="majorBidi" w:hAnsiTheme="majorBidi" w:cstheme="majorBidi"/>
          <w:sz w:val="24"/>
          <w:lang w:val="en-GB"/>
        </w:rPr>
        <w:t xml:space="preserve"> </w:t>
      </w:r>
      <w:r w:rsidR="000A181D" w:rsidRPr="00B23429">
        <w:rPr>
          <w:rFonts w:asciiTheme="majorBidi" w:hAnsiTheme="majorBidi" w:cstheme="majorBidi"/>
          <w:sz w:val="24"/>
          <w:lang w:val="en-GB"/>
        </w:rPr>
        <w:t xml:space="preserve">a happy ending. Didactic theatre </w:t>
      </w:r>
      <w:r w:rsidR="002238D7" w:rsidRPr="00B23429">
        <w:rPr>
          <w:rFonts w:asciiTheme="majorBidi" w:hAnsiTheme="majorBidi" w:cstheme="majorBidi"/>
          <w:sz w:val="24"/>
          <w:lang w:val="en-GB"/>
        </w:rPr>
        <w:t>views</w:t>
      </w:r>
      <w:r w:rsidR="000A181D" w:rsidRPr="00B23429">
        <w:rPr>
          <w:rFonts w:asciiTheme="majorBidi" w:hAnsiTheme="majorBidi" w:cstheme="majorBidi"/>
          <w:sz w:val="24"/>
          <w:lang w:val="en-GB"/>
        </w:rPr>
        <w:t xml:space="preserve"> the young audience as passive and innocent children who should receive and internalize </w:t>
      </w:r>
      <w:r w:rsidR="002238D7" w:rsidRPr="00B23429">
        <w:rPr>
          <w:rFonts w:asciiTheme="majorBidi" w:hAnsiTheme="majorBidi" w:cstheme="majorBidi"/>
          <w:sz w:val="24"/>
          <w:lang w:val="en-GB"/>
        </w:rPr>
        <w:t>its</w:t>
      </w:r>
      <w:r w:rsidR="000A181D" w:rsidRPr="00B23429">
        <w:rPr>
          <w:rFonts w:asciiTheme="majorBidi" w:hAnsiTheme="majorBidi" w:cstheme="majorBidi"/>
          <w:sz w:val="24"/>
          <w:lang w:val="en-GB"/>
        </w:rPr>
        <w:t xml:space="preserve"> unequivocal message without independent </w:t>
      </w:r>
      <w:r w:rsidR="001432CF" w:rsidRPr="00B23429">
        <w:rPr>
          <w:rFonts w:asciiTheme="majorBidi" w:hAnsiTheme="majorBidi" w:cstheme="majorBidi"/>
          <w:sz w:val="24"/>
          <w:lang w:val="en-GB"/>
        </w:rPr>
        <w:t>thought</w:t>
      </w:r>
      <w:r w:rsidR="000A181D" w:rsidRPr="00B23429">
        <w:rPr>
          <w:rFonts w:asciiTheme="majorBidi" w:hAnsiTheme="majorBidi" w:cstheme="majorBidi"/>
          <w:sz w:val="24"/>
          <w:lang w:val="en-GB"/>
        </w:rPr>
        <w:t xml:space="preserve"> or criticism. </w:t>
      </w:r>
    </w:p>
    <w:p w14:paraId="5B2F3773" w14:textId="3401AD6E" w:rsidR="00581F22" w:rsidRPr="00B23429" w:rsidRDefault="000A181D" w:rsidP="009D1834">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In </w:t>
      </w:r>
      <w:commentRangeStart w:id="30"/>
      <w:r w:rsidRPr="00B23429">
        <w:rPr>
          <w:rFonts w:asciiTheme="majorBidi" w:hAnsiTheme="majorBidi" w:cstheme="majorBidi"/>
          <w:sz w:val="24"/>
          <w:lang w:val="en-GB"/>
        </w:rPr>
        <w:t>contrast</w:t>
      </w:r>
      <w:commentRangeEnd w:id="30"/>
      <w:r w:rsidR="009D1834">
        <w:rPr>
          <w:rStyle w:val="CommentReference"/>
        </w:rPr>
        <w:commentReference w:id="30"/>
      </w:r>
      <w:r w:rsidRPr="00B23429">
        <w:rPr>
          <w:rFonts w:asciiTheme="majorBidi" w:hAnsiTheme="majorBidi" w:cstheme="majorBidi"/>
          <w:sz w:val="24"/>
          <w:lang w:val="en-GB"/>
        </w:rPr>
        <w:t xml:space="preserve">, dialectic theatre moved away from the concept of </w:t>
      </w:r>
      <w:r w:rsidR="002238D7" w:rsidRPr="00B23429">
        <w:rPr>
          <w:rFonts w:asciiTheme="majorBidi" w:hAnsiTheme="majorBidi" w:cstheme="majorBidi"/>
          <w:sz w:val="24"/>
          <w:lang w:val="en-GB"/>
        </w:rPr>
        <w:t>naive</w:t>
      </w:r>
      <w:r w:rsidRPr="00B23429">
        <w:rPr>
          <w:rFonts w:asciiTheme="majorBidi" w:hAnsiTheme="majorBidi" w:cstheme="majorBidi"/>
          <w:sz w:val="24"/>
          <w:lang w:val="en-GB"/>
        </w:rPr>
        <w:t xml:space="preserve"> child</w:t>
      </w:r>
      <w:r w:rsidR="00BC3F88" w:rsidRPr="00B23429">
        <w:rPr>
          <w:rFonts w:asciiTheme="majorBidi" w:hAnsiTheme="majorBidi" w:cstheme="majorBidi"/>
          <w:sz w:val="24"/>
          <w:lang w:val="en-GB"/>
        </w:rPr>
        <w:t>ren</w:t>
      </w:r>
      <w:r w:rsidRPr="00B23429">
        <w:rPr>
          <w:rFonts w:asciiTheme="majorBidi" w:hAnsiTheme="majorBidi" w:cstheme="majorBidi"/>
          <w:sz w:val="24"/>
          <w:lang w:val="en-GB"/>
        </w:rPr>
        <w:t xml:space="preserve">, and towards a </w:t>
      </w:r>
      <w:r w:rsidR="00BC3F88" w:rsidRPr="00B23429">
        <w:rPr>
          <w:rFonts w:asciiTheme="majorBidi" w:hAnsiTheme="majorBidi" w:cstheme="majorBidi"/>
          <w:sz w:val="24"/>
          <w:lang w:val="en-GB"/>
        </w:rPr>
        <w:t xml:space="preserve">more </w:t>
      </w:r>
      <w:r w:rsidRPr="00B23429">
        <w:rPr>
          <w:rFonts w:asciiTheme="majorBidi" w:hAnsiTheme="majorBidi" w:cstheme="majorBidi"/>
          <w:sz w:val="24"/>
          <w:lang w:val="en-GB"/>
        </w:rPr>
        <w:t>complex concept that perceives child</w:t>
      </w:r>
      <w:r w:rsidR="00BC3F88" w:rsidRPr="00B23429">
        <w:rPr>
          <w:rFonts w:asciiTheme="majorBidi" w:hAnsiTheme="majorBidi" w:cstheme="majorBidi"/>
          <w:sz w:val="24"/>
          <w:lang w:val="en-GB"/>
        </w:rPr>
        <w:t>ren</w:t>
      </w:r>
      <w:r w:rsidRPr="00B23429">
        <w:rPr>
          <w:rFonts w:asciiTheme="majorBidi" w:hAnsiTheme="majorBidi" w:cstheme="majorBidi"/>
          <w:sz w:val="24"/>
          <w:lang w:val="en-GB"/>
        </w:rPr>
        <w:t xml:space="preserve"> as active and intelligent agent</w:t>
      </w:r>
      <w:r w:rsidR="00BC3F88" w:rsidRPr="00B23429">
        <w:rPr>
          <w:rFonts w:asciiTheme="majorBidi" w:hAnsiTheme="majorBidi" w:cstheme="majorBidi"/>
          <w:sz w:val="24"/>
          <w:lang w:val="en-GB"/>
        </w:rPr>
        <w:t>s</w:t>
      </w:r>
      <w:r w:rsidRPr="00B23429">
        <w:rPr>
          <w:rFonts w:asciiTheme="majorBidi" w:hAnsiTheme="majorBidi" w:cstheme="majorBidi"/>
          <w:sz w:val="24"/>
          <w:lang w:val="en-GB"/>
        </w:rPr>
        <w:t xml:space="preserve"> who should be approached</w:t>
      </w:r>
      <w:r w:rsidR="001432CF" w:rsidRPr="00B23429">
        <w:rPr>
          <w:rFonts w:asciiTheme="majorBidi" w:hAnsiTheme="majorBidi" w:cstheme="majorBidi"/>
          <w:sz w:val="24"/>
          <w:rtl/>
          <w:lang w:val="en-GB"/>
        </w:rPr>
        <w:t xml:space="preserve"> </w:t>
      </w:r>
      <w:r w:rsidR="00BC3F88" w:rsidRPr="00B23429">
        <w:rPr>
          <w:rFonts w:asciiTheme="majorBidi" w:hAnsiTheme="majorBidi" w:cstheme="majorBidi"/>
          <w:sz w:val="24"/>
          <w:lang w:val="en-GB"/>
        </w:rPr>
        <w:t>on</w:t>
      </w:r>
      <w:r w:rsidR="001432CF" w:rsidRPr="00B23429">
        <w:rPr>
          <w:rFonts w:asciiTheme="majorBidi" w:hAnsiTheme="majorBidi" w:cstheme="majorBidi"/>
          <w:sz w:val="24"/>
          <w:lang w:val="en-GB"/>
        </w:rPr>
        <w:t xml:space="preserve"> their </w:t>
      </w:r>
      <w:r w:rsidR="00BC3F88" w:rsidRPr="00B23429">
        <w:rPr>
          <w:rFonts w:asciiTheme="majorBidi" w:hAnsiTheme="majorBidi" w:cstheme="majorBidi"/>
          <w:sz w:val="24"/>
          <w:lang w:val="en-GB"/>
        </w:rPr>
        <w:t xml:space="preserve">own </w:t>
      </w:r>
      <w:r w:rsidR="001432CF" w:rsidRPr="00B23429">
        <w:rPr>
          <w:rFonts w:asciiTheme="majorBidi" w:hAnsiTheme="majorBidi" w:cstheme="majorBidi"/>
          <w:sz w:val="24"/>
          <w:lang w:val="en-GB"/>
        </w:rPr>
        <w:t>level</w:t>
      </w:r>
      <w:r w:rsidR="00124E8E">
        <w:rPr>
          <w:rFonts w:asciiTheme="majorBidi" w:hAnsiTheme="majorBidi" w:cstheme="majorBidi"/>
          <w:sz w:val="24"/>
          <w:lang w:val="en-GB"/>
        </w:rPr>
        <w:t>,</w:t>
      </w:r>
      <w:r w:rsidRPr="00B23429">
        <w:rPr>
          <w:rFonts w:asciiTheme="majorBidi" w:hAnsiTheme="majorBidi" w:cstheme="majorBidi"/>
          <w:sz w:val="24"/>
          <w:lang w:val="en-GB"/>
        </w:rPr>
        <w:t xml:space="preserve"> </w:t>
      </w:r>
      <w:r w:rsidR="00124E8E">
        <w:rPr>
          <w:rFonts w:asciiTheme="majorBidi" w:hAnsiTheme="majorBidi" w:cstheme="majorBidi"/>
          <w:sz w:val="24"/>
          <w:lang w:val="en-GB"/>
        </w:rPr>
        <w:t xml:space="preserve">while </w:t>
      </w:r>
      <w:r w:rsidRPr="00B23429">
        <w:rPr>
          <w:rFonts w:asciiTheme="majorBidi" w:hAnsiTheme="majorBidi" w:cstheme="majorBidi"/>
          <w:sz w:val="24"/>
          <w:lang w:val="en-GB"/>
        </w:rPr>
        <w:t>present</w:t>
      </w:r>
      <w:r w:rsidR="00124E8E">
        <w:rPr>
          <w:rFonts w:asciiTheme="majorBidi" w:hAnsiTheme="majorBidi" w:cstheme="majorBidi"/>
          <w:sz w:val="24"/>
          <w:lang w:val="en-GB"/>
        </w:rPr>
        <w:t>ing</w:t>
      </w:r>
      <w:r w:rsidRPr="00B23429">
        <w:rPr>
          <w:rFonts w:asciiTheme="majorBidi" w:hAnsiTheme="majorBidi" w:cstheme="majorBidi"/>
          <w:sz w:val="24"/>
          <w:lang w:val="en-GB"/>
        </w:rPr>
        <w:t xml:space="preserve"> </w:t>
      </w:r>
      <w:r w:rsidR="00124E8E">
        <w:rPr>
          <w:rFonts w:asciiTheme="majorBidi" w:hAnsiTheme="majorBidi" w:cstheme="majorBidi"/>
          <w:sz w:val="24"/>
          <w:lang w:val="en-GB"/>
        </w:rPr>
        <w:t xml:space="preserve">them </w:t>
      </w:r>
      <w:r w:rsidRPr="00B23429">
        <w:rPr>
          <w:rFonts w:asciiTheme="majorBidi" w:hAnsiTheme="majorBidi" w:cstheme="majorBidi"/>
          <w:sz w:val="24"/>
          <w:lang w:val="en-GB"/>
        </w:rPr>
        <w:t>with themes such as</w:t>
      </w:r>
      <w:r w:rsidR="00AB41C7" w:rsidRPr="00B23429">
        <w:rPr>
          <w:rFonts w:asciiTheme="majorBidi" w:hAnsiTheme="majorBidi" w:cstheme="majorBidi"/>
          <w:sz w:val="24"/>
          <w:lang w:val="en-GB"/>
        </w:rPr>
        <w:t xml:space="preserve"> violence, divorce, sexuality, death</w:t>
      </w:r>
      <w:r w:rsidR="00783B54" w:rsidRPr="00B23429">
        <w:rPr>
          <w:rFonts w:asciiTheme="majorBidi" w:hAnsiTheme="majorBidi" w:cstheme="majorBidi"/>
          <w:sz w:val="24"/>
          <w:lang w:val="en-GB"/>
        </w:rPr>
        <w:t>,</w:t>
      </w:r>
      <w:r w:rsidR="00AB41C7" w:rsidRPr="00B23429">
        <w:rPr>
          <w:rFonts w:asciiTheme="majorBidi" w:hAnsiTheme="majorBidi" w:cstheme="majorBidi"/>
          <w:sz w:val="24"/>
          <w:lang w:val="en-GB"/>
        </w:rPr>
        <w:t xml:space="preserve"> and more. The plot </w:t>
      </w:r>
      <w:r w:rsidR="00BC3F88" w:rsidRPr="00B23429">
        <w:rPr>
          <w:rFonts w:asciiTheme="majorBidi" w:hAnsiTheme="majorBidi" w:cstheme="majorBidi"/>
          <w:sz w:val="24"/>
          <w:lang w:val="en-GB"/>
        </w:rPr>
        <w:t xml:space="preserve">in dialectic theatre </w:t>
      </w:r>
      <w:r w:rsidR="00124E8E">
        <w:rPr>
          <w:rFonts w:asciiTheme="majorBidi" w:hAnsiTheme="majorBidi" w:cstheme="majorBidi"/>
          <w:sz w:val="24"/>
          <w:lang w:val="en-GB"/>
        </w:rPr>
        <w:t>offers</w:t>
      </w:r>
      <w:r w:rsidR="00AB41C7" w:rsidRPr="00B23429">
        <w:rPr>
          <w:rFonts w:asciiTheme="majorBidi" w:hAnsiTheme="majorBidi" w:cstheme="majorBidi"/>
          <w:sz w:val="24"/>
          <w:lang w:val="en-GB"/>
        </w:rPr>
        <w:t xml:space="preserve"> a multiplicity of perspectives on </w:t>
      </w:r>
      <w:r w:rsidR="008179F1" w:rsidRPr="00B23429">
        <w:rPr>
          <w:rFonts w:asciiTheme="majorBidi" w:hAnsiTheme="majorBidi" w:cstheme="majorBidi"/>
          <w:sz w:val="24"/>
          <w:lang w:val="en-GB"/>
        </w:rPr>
        <w:t>a</w:t>
      </w:r>
      <w:r w:rsidR="00AB41C7" w:rsidRPr="00B23429">
        <w:rPr>
          <w:rFonts w:asciiTheme="majorBidi" w:hAnsiTheme="majorBidi" w:cstheme="majorBidi"/>
          <w:sz w:val="24"/>
          <w:lang w:val="en-GB"/>
        </w:rPr>
        <w:t xml:space="preserve"> </w:t>
      </w:r>
      <w:r w:rsidR="00AB41C7" w:rsidRPr="00B23429">
        <w:rPr>
          <w:rFonts w:asciiTheme="majorBidi" w:hAnsiTheme="majorBidi" w:cstheme="majorBidi"/>
          <w:sz w:val="24"/>
          <w:lang w:val="en-GB"/>
        </w:rPr>
        <w:lastRenderedPageBreak/>
        <w:t>conflict</w:t>
      </w:r>
      <w:r w:rsidR="00BC3F88" w:rsidRPr="00B23429">
        <w:rPr>
          <w:rFonts w:asciiTheme="majorBidi" w:hAnsiTheme="majorBidi" w:cstheme="majorBidi"/>
          <w:sz w:val="24"/>
          <w:lang w:val="en-GB"/>
        </w:rPr>
        <w:t>,</w:t>
      </w:r>
      <w:r w:rsidR="00AB41C7" w:rsidRPr="00B23429">
        <w:rPr>
          <w:rFonts w:asciiTheme="majorBidi" w:hAnsiTheme="majorBidi" w:cstheme="majorBidi"/>
          <w:sz w:val="24"/>
          <w:lang w:val="en-GB"/>
        </w:rPr>
        <w:t xml:space="preserve"> through multi-dimensional characters</w:t>
      </w:r>
      <w:r w:rsidR="00BC3F88" w:rsidRPr="00B23429">
        <w:rPr>
          <w:rFonts w:asciiTheme="majorBidi" w:hAnsiTheme="majorBidi" w:cstheme="majorBidi"/>
          <w:sz w:val="24"/>
          <w:lang w:val="en-GB"/>
        </w:rPr>
        <w:t xml:space="preserve">. Its </w:t>
      </w:r>
      <w:r w:rsidR="00AB41C7" w:rsidRPr="00B23429">
        <w:rPr>
          <w:rFonts w:asciiTheme="majorBidi" w:hAnsiTheme="majorBidi" w:cstheme="majorBidi"/>
          <w:sz w:val="24"/>
          <w:lang w:val="en-GB"/>
        </w:rPr>
        <w:t xml:space="preserve">aim </w:t>
      </w:r>
      <w:r w:rsidR="00BC3F88" w:rsidRPr="00B23429">
        <w:rPr>
          <w:rFonts w:asciiTheme="majorBidi" w:hAnsiTheme="majorBidi" w:cstheme="majorBidi"/>
          <w:sz w:val="24"/>
          <w:lang w:val="en-GB"/>
        </w:rPr>
        <w:t>is to</w:t>
      </w:r>
      <w:r w:rsidR="00AB41C7" w:rsidRPr="00B23429">
        <w:rPr>
          <w:rFonts w:asciiTheme="majorBidi" w:hAnsiTheme="majorBidi" w:cstheme="majorBidi"/>
          <w:sz w:val="24"/>
          <w:lang w:val="en-GB"/>
        </w:rPr>
        <w:t xml:space="preserve"> stimulat</w:t>
      </w:r>
      <w:r w:rsidR="00BC3F88" w:rsidRPr="00B23429">
        <w:rPr>
          <w:rFonts w:asciiTheme="majorBidi" w:hAnsiTheme="majorBidi" w:cstheme="majorBidi"/>
          <w:sz w:val="24"/>
          <w:lang w:val="en-GB"/>
        </w:rPr>
        <w:t>e</w:t>
      </w:r>
      <w:r w:rsidR="00AB41C7" w:rsidRPr="00B23429">
        <w:rPr>
          <w:rFonts w:asciiTheme="majorBidi" w:hAnsiTheme="majorBidi" w:cstheme="majorBidi"/>
          <w:sz w:val="24"/>
          <w:lang w:val="en-GB"/>
        </w:rPr>
        <w:t xml:space="preserve"> the audience to think critically</w:t>
      </w:r>
      <w:r w:rsidR="00BC3F88" w:rsidRPr="00B23429">
        <w:rPr>
          <w:rFonts w:asciiTheme="majorBidi" w:hAnsiTheme="majorBidi" w:cstheme="majorBidi"/>
          <w:sz w:val="24"/>
          <w:lang w:val="en-GB"/>
        </w:rPr>
        <w:t>. It doesn’t</w:t>
      </w:r>
      <w:r w:rsidR="00AB41C7" w:rsidRPr="00B23429">
        <w:rPr>
          <w:rFonts w:asciiTheme="majorBidi" w:hAnsiTheme="majorBidi" w:cstheme="majorBidi"/>
          <w:sz w:val="24"/>
          <w:lang w:val="en-GB"/>
        </w:rPr>
        <w:t xml:space="preserve"> formulat</w:t>
      </w:r>
      <w:r w:rsidR="00BC3F88" w:rsidRPr="00B23429">
        <w:rPr>
          <w:rFonts w:asciiTheme="majorBidi" w:hAnsiTheme="majorBidi" w:cstheme="majorBidi"/>
          <w:sz w:val="24"/>
          <w:lang w:val="en-GB"/>
        </w:rPr>
        <w:t>e</w:t>
      </w:r>
      <w:r w:rsidR="00AB41C7" w:rsidRPr="00B23429">
        <w:rPr>
          <w:rFonts w:asciiTheme="majorBidi" w:hAnsiTheme="majorBidi" w:cstheme="majorBidi"/>
          <w:sz w:val="24"/>
          <w:lang w:val="en-GB"/>
        </w:rPr>
        <w:t xml:space="preserve"> a simplistic and clear message.</w:t>
      </w:r>
    </w:p>
    <w:p w14:paraId="2052CEBE" w14:textId="32CA5896" w:rsidR="00ED77A0" w:rsidRPr="00B23429" w:rsidRDefault="00BA5E05" w:rsidP="009A4D17">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This division between the didactic and dialectic </w:t>
      </w:r>
      <w:r w:rsidR="00124E8E">
        <w:rPr>
          <w:rFonts w:asciiTheme="majorBidi" w:hAnsiTheme="majorBidi" w:cstheme="majorBidi"/>
          <w:sz w:val="24"/>
          <w:lang w:val="en-GB"/>
        </w:rPr>
        <w:t>is often used to</w:t>
      </w:r>
      <w:r w:rsidRPr="00B23429">
        <w:rPr>
          <w:rFonts w:asciiTheme="majorBidi" w:hAnsiTheme="majorBidi" w:cstheme="majorBidi"/>
          <w:sz w:val="24"/>
          <w:lang w:val="en-GB"/>
        </w:rPr>
        <w:t xml:space="preserve"> </w:t>
      </w:r>
      <w:r w:rsidR="00124E8E">
        <w:rPr>
          <w:rFonts w:asciiTheme="majorBidi" w:hAnsiTheme="majorBidi" w:cstheme="majorBidi"/>
          <w:sz w:val="24"/>
          <w:lang w:val="en-GB"/>
        </w:rPr>
        <w:t>judge</w:t>
      </w:r>
      <w:r w:rsidRPr="00B23429">
        <w:rPr>
          <w:rFonts w:asciiTheme="majorBidi" w:hAnsiTheme="majorBidi" w:cstheme="majorBidi"/>
          <w:sz w:val="24"/>
          <w:lang w:val="en-GB"/>
        </w:rPr>
        <w:t xml:space="preserve"> the artistic quality. </w:t>
      </w:r>
      <w:commentRangeStart w:id="31"/>
      <w:r w:rsidR="00BC3F88" w:rsidRPr="00B23429">
        <w:rPr>
          <w:rFonts w:asciiTheme="majorBidi" w:hAnsiTheme="majorBidi" w:cstheme="majorBidi"/>
          <w:sz w:val="24"/>
          <w:lang w:val="en-GB"/>
        </w:rPr>
        <w:t>T</w:t>
      </w:r>
      <w:r w:rsidRPr="00B23429">
        <w:rPr>
          <w:rFonts w:asciiTheme="majorBidi" w:hAnsiTheme="majorBidi" w:cstheme="majorBidi"/>
          <w:sz w:val="24"/>
          <w:lang w:val="en-GB"/>
        </w:rPr>
        <w:t xml:space="preserve">he didactic is seen as </w:t>
      </w:r>
      <w:r w:rsidR="00EE54AD">
        <w:rPr>
          <w:rFonts w:asciiTheme="majorBidi" w:hAnsiTheme="majorBidi" w:cstheme="majorBidi"/>
          <w:sz w:val="24"/>
          <w:lang w:val="en-GB"/>
        </w:rPr>
        <w:t xml:space="preserve">being of </w:t>
      </w:r>
      <w:r w:rsidR="00124E8E">
        <w:rPr>
          <w:rFonts w:asciiTheme="majorBidi" w:hAnsiTheme="majorBidi" w:cstheme="majorBidi"/>
          <w:sz w:val="24"/>
          <w:lang w:val="en-GB"/>
        </w:rPr>
        <w:t>low</w:t>
      </w:r>
      <w:r w:rsidR="00EE54AD">
        <w:rPr>
          <w:rFonts w:asciiTheme="majorBidi" w:hAnsiTheme="majorBidi" w:cstheme="majorBidi"/>
          <w:sz w:val="24"/>
          <w:lang w:val="en-GB"/>
        </w:rPr>
        <w:t xml:space="preserve"> </w:t>
      </w:r>
      <w:r w:rsidR="00124E8E">
        <w:rPr>
          <w:rFonts w:asciiTheme="majorBidi" w:hAnsiTheme="majorBidi" w:cstheme="majorBidi"/>
          <w:sz w:val="24"/>
          <w:lang w:val="en-GB"/>
        </w:rPr>
        <w:t>quality and flawed</w:t>
      </w:r>
      <w:r w:rsidRPr="00B23429">
        <w:rPr>
          <w:rFonts w:asciiTheme="majorBidi" w:hAnsiTheme="majorBidi" w:cstheme="majorBidi"/>
          <w:sz w:val="24"/>
          <w:lang w:val="en-GB"/>
        </w:rPr>
        <w:t xml:space="preserve">, </w:t>
      </w:r>
      <w:r w:rsidR="00BC3F88" w:rsidRPr="00B23429">
        <w:rPr>
          <w:rFonts w:asciiTheme="majorBidi" w:hAnsiTheme="majorBidi" w:cstheme="majorBidi"/>
          <w:sz w:val="24"/>
          <w:lang w:val="en-GB"/>
        </w:rPr>
        <w:t xml:space="preserve">while </w:t>
      </w:r>
      <w:r w:rsidRPr="00B23429">
        <w:rPr>
          <w:rFonts w:asciiTheme="majorBidi" w:hAnsiTheme="majorBidi" w:cstheme="majorBidi"/>
          <w:sz w:val="24"/>
          <w:lang w:val="en-GB"/>
        </w:rPr>
        <w:t xml:space="preserve">the dialectic is </w:t>
      </w:r>
      <w:r w:rsidR="008179F1" w:rsidRPr="00B23429">
        <w:rPr>
          <w:rFonts w:asciiTheme="majorBidi" w:hAnsiTheme="majorBidi" w:cstheme="majorBidi"/>
          <w:sz w:val="24"/>
          <w:lang w:val="en-GB"/>
        </w:rPr>
        <w:t xml:space="preserve">seen as </w:t>
      </w:r>
      <w:r w:rsidRPr="00B23429">
        <w:rPr>
          <w:rFonts w:asciiTheme="majorBidi" w:hAnsiTheme="majorBidi" w:cstheme="majorBidi"/>
          <w:sz w:val="24"/>
          <w:lang w:val="en-GB"/>
        </w:rPr>
        <w:t xml:space="preserve">high quality. </w:t>
      </w:r>
      <w:commentRangeEnd w:id="31"/>
      <w:r w:rsidR="00124E8E">
        <w:rPr>
          <w:rStyle w:val="CommentReference"/>
        </w:rPr>
        <w:commentReference w:id="31"/>
      </w:r>
      <w:r w:rsidRPr="00B23429">
        <w:rPr>
          <w:rFonts w:asciiTheme="majorBidi" w:hAnsiTheme="majorBidi" w:cstheme="majorBidi"/>
          <w:sz w:val="24"/>
          <w:lang w:val="en-GB"/>
        </w:rPr>
        <w:t xml:space="preserve">I will not enter into the complicated question of what </w:t>
      </w:r>
      <w:r w:rsidR="00BC3F88" w:rsidRPr="00B23429">
        <w:rPr>
          <w:rFonts w:asciiTheme="majorBidi" w:hAnsiTheme="majorBidi" w:cstheme="majorBidi"/>
          <w:sz w:val="24"/>
          <w:lang w:val="en-GB"/>
        </w:rPr>
        <w:t>determines</w:t>
      </w:r>
      <w:r w:rsidRPr="00B23429">
        <w:rPr>
          <w:rFonts w:asciiTheme="majorBidi" w:hAnsiTheme="majorBidi" w:cstheme="majorBidi"/>
          <w:sz w:val="24"/>
          <w:lang w:val="en-GB"/>
        </w:rPr>
        <w:t xml:space="preserve"> artistic quality, or whether </w:t>
      </w:r>
      <w:r w:rsidR="00124E8E">
        <w:rPr>
          <w:rFonts w:asciiTheme="majorBidi" w:hAnsiTheme="majorBidi" w:cstheme="majorBidi"/>
          <w:sz w:val="24"/>
          <w:lang w:val="en-GB"/>
        </w:rPr>
        <w:t>quality</w:t>
      </w:r>
      <w:r w:rsidRPr="00B23429">
        <w:rPr>
          <w:rFonts w:asciiTheme="majorBidi" w:hAnsiTheme="majorBidi" w:cstheme="majorBidi"/>
          <w:sz w:val="24"/>
          <w:lang w:val="en-GB"/>
        </w:rPr>
        <w:t xml:space="preserve"> is universal or culture dependent. Despite such debates, question</w:t>
      </w:r>
      <w:r w:rsidR="00BC3F88" w:rsidRPr="00B23429">
        <w:rPr>
          <w:rFonts w:asciiTheme="majorBidi" w:hAnsiTheme="majorBidi" w:cstheme="majorBidi"/>
          <w:sz w:val="24"/>
          <w:lang w:val="en-GB"/>
        </w:rPr>
        <w:t>s</w:t>
      </w:r>
      <w:r w:rsidRPr="00B23429">
        <w:rPr>
          <w:rFonts w:asciiTheme="majorBidi" w:hAnsiTheme="majorBidi" w:cstheme="majorBidi"/>
          <w:sz w:val="24"/>
          <w:lang w:val="en-GB"/>
        </w:rPr>
        <w:t xml:space="preserve"> still arise regarding whether the artistic quality of didactic art is </w:t>
      </w:r>
      <w:r w:rsidR="00124E8E">
        <w:rPr>
          <w:rFonts w:asciiTheme="majorBidi" w:hAnsiTheme="majorBidi" w:cstheme="majorBidi"/>
          <w:sz w:val="24"/>
          <w:lang w:val="en-GB"/>
        </w:rPr>
        <w:t>always</w:t>
      </w:r>
      <w:r w:rsidRPr="00B23429">
        <w:rPr>
          <w:rFonts w:asciiTheme="majorBidi" w:hAnsiTheme="majorBidi" w:cstheme="majorBidi"/>
          <w:sz w:val="24"/>
          <w:lang w:val="en-GB"/>
        </w:rPr>
        <w:t xml:space="preserve"> </w:t>
      </w:r>
      <w:r w:rsidR="00ED77A0" w:rsidRPr="00B23429">
        <w:rPr>
          <w:rFonts w:asciiTheme="majorBidi" w:hAnsiTheme="majorBidi" w:cstheme="majorBidi"/>
          <w:sz w:val="24"/>
          <w:lang w:val="en-GB"/>
        </w:rPr>
        <w:t xml:space="preserve">of </w:t>
      </w:r>
      <w:r w:rsidRPr="00B23429">
        <w:rPr>
          <w:rFonts w:asciiTheme="majorBidi" w:hAnsiTheme="majorBidi" w:cstheme="majorBidi"/>
          <w:sz w:val="24"/>
          <w:lang w:val="en-GB"/>
        </w:rPr>
        <w:t>poor</w:t>
      </w:r>
      <w:r w:rsidR="00BC3F88" w:rsidRPr="00B23429">
        <w:rPr>
          <w:rFonts w:asciiTheme="majorBidi" w:hAnsiTheme="majorBidi" w:cstheme="majorBidi"/>
          <w:sz w:val="24"/>
          <w:lang w:val="en-GB"/>
        </w:rPr>
        <w:t xml:space="preserve"> quality</w:t>
      </w:r>
      <w:r w:rsidRPr="00B23429">
        <w:rPr>
          <w:rFonts w:asciiTheme="majorBidi" w:hAnsiTheme="majorBidi" w:cstheme="majorBidi"/>
          <w:sz w:val="24"/>
          <w:lang w:val="en-GB"/>
        </w:rPr>
        <w:t xml:space="preserve">, </w:t>
      </w:r>
      <w:r w:rsidR="00124E8E">
        <w:rPr>
          <w:rFonts w:asciiTheme="majorBidi" w:hAnsiTheme="majorBidi" w:cstheme="majorBidi"/>
          <w:sz w:val="24"/>
          <w:lang w:val="en-GB"/>
        </w:rPr>
        <w:t>flawed</w:t>
      </w:r>
      <w:r w:rsidRPr="00B23429">
        <w:rPr>
          <w:rFonts w:asciiTheme="majorBidi" w:hAnsiTheme="majorBidi" w:cstheme="majorBidi"/>
          <w:sz w:val="24"/>
          <w:lang w:val="en-GB"/>
        </w:rPr>
        <w:t xml:space="preserve">, and </w:t>
      </w:r>
      <w:r w:rsidR="00124E8E">
        <w:rPr>
          <w:rFonts w:asciiTheme="majorBidi" w:hAnsiTheme="majorBidi" w:cstheme="majorBidi"/>
          <w:sz w:val="24"/>
          <w:lang w:val="en-GB"/>
        </w:rPr>
        <w:t>inevitably</w:t>
      </w:r>
      <w:r w:rsidR="00BC3F88" w:rsidRPr="00B23429">
        <w:rPr>
          <w:rFonts w:asciiTheme="majorBidi" w:hAnsiTheme="majorBidi" w:cstheme="majorBidi"/>
          <w:sz w:val="24"/>
          <w:lang w:val="en-GB"/>
        </w:rPr>
        <w:t xml:space="preserve"> produces</w:t>
      </w:r>
      <w:r w:rsidRPr="00B23429">
        <w:rPr>
          <w:rFonts w:asciiTheme="majorBidi" w:hAnsiTheme="majorBidi" w:cstheme="majorBidi"/>
          <w:sz w:val="24"/>
          <w:lang w:val="en-GB"/>
        </w:rPr>
        <w:t xml:space="preserve"> a simplistic experience for the audience. </w:t>
      </w:r>
    </w:p>
    <w:p w14:paraId="750CEC63" w14:textId="60971D2E" w:rsidR="00B64DB6" w:rsidRPr="00B23429" w:rsidRDefault="00BA5E05" w:rsidP="00ED77A0">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Throughout the 20</w:t>
      </w:r>
      <w:r w:rsidRPr="00B23429">
        <w:rPr>
          <w:rFonts w:asciiTheme="majorBidi" w:hAnsiTheme="majorBidi" w:cstheme="majorBidi"/>
          <w:sz w:val="24"/>
          <w:vertAlign w:val="superscript"/>
          <w:lang w:val="en-GB"/>
        </w:rPr>
        <w:t>th</w:t>
      </w:r>
      <w:r w:rsidRPr="00B23429">
        <w:rPr>
          <w:rFonts w:asciiTheme="majorBidi" w:hAnsiTheme="majorBidi" w:cstheme="majorBidi"/>
          <w:sz w:val="24"/>
          <w:lang w:val="en-GB"/>
        </w:rPr>
        <w:t xml:space="preserve"> century, </w:t>
      </w:r>
      <w:r w:rsidR="00BC3F88" w:rsidRPr="00B23429">
        <w:rPr>
          <w:rFonts w:asciiTheme="majorBidi" w:hAnsiTheme="majorBidi" w:cstheme="majorBidi"/>
          <w:sz w:val="24"/>
          <w:lang w:val="en-GB"/>
        </w:rPr>
        <w:t xml:space="preserve">feature and documentary films were produced that were </w:t>
      </w:r>
      <w:r w:rsidR="00124E8E">
        <w:rPr>
          <w:rFonts w:asciiTheme="majorBidi" w:hAnsiTheme="majorBidi" w:cstheme="majorBidi"/>
          <w:sz w:val="24"/>
          <w:lang w:val="en-GB"/>
        </w:rPr>
        <w:t xml:space="preserve">inarguably </w:t>
      </w:r>
      <w:r w:rsidR="00BC3F88" w:rsidRPr="00B23429">
        <w:rPr>
          <w:rFonts w:asciiTheme="majorBidi" w:hAnsiTheme="majorBidi" w:cstheme="majorBidi"/>
          <w:sz w:val="24"/>
          <w:lang w:val="en-GB"/>
        </w:rPr>
        <w:t>propaganda</w:t>
      </w:r>
      <w:r w:rsidR="00124E8E">
        <w:rPr>
          <w:rFonts w:asciiTheme="majorBidi" w:hAnsiTheme="majorBidi" w:cstheme="majorBidi"/>
          <w:sz w:val="24"/>
          <w:lang w:val="en-GB"/>
        </w:rPr>
        <w:t>, yet</w:t>
      </w:r>
      <w:r w:rsidR="00BC3F88" w:rsidRPr="00B23429">
        <w:rPr>
          <w:rFonts w:asciiTheme="majorBidi" w:hAnsiTheme="majorBidi" w:cstheme="majorBidi"/>
          <w:sz w:val="24"/>
          <w:lang w:val="en-GB"/>
        </w:rPr>
        <w:t xml:space="preserve"> </w:t>
      </w:r>
      <w:r w:rsidR="00124E8E">
        <w:rPr>
          <w:rFonts w:asciiTheme="majorBidi" w:hAnsiTheme="majorBidi" w:cstheme="majorBidi"/>
          <w:sz w:val="24"/>
          <w:lang w:val="en-GB"/>
        </w:rPr>
        <w:t xml:space="preserve">were </w:t>
      </w:r>
      <w:r w:rsidRPr="00B23429">
        <w:rPr>
          <w:rFonts w:asciiTheme="majorBidi" w:hAnsiTheme="majorBidi" w:cstheme="majorBidi"/>
          <w:sz w:val="24"/>
          <w:lang w:val="en-GB"/>
        </w:rPr>
        <w:t>of high artistic quality</w:t>
      </w:r>
      <w:r w:rsidR="005D2803" w:rsidRPr="00B23429">
        <w:rPr>
          <w:rFonts w:asciiTheme="majorBidi" w:hAnsiTheme="majorBidi" w:cstheme="majorBidi"/>
          <w:sz w:val="24"/>
          <w:lang w:val="en-GB"/>
        </w:rPr>
        <w:t>. For example,</w:t>
      </w:r>
      <w:r w:rsidR="005D2803" w:rsidRPr="00B23429">
        <w:rPr>
          <w:rFonts w:asciiTheme="majorBidi" w:hAnsiTheme="majorBidi" w:cstheme="majorBidi"/>
          <w:sz w:val="24"/>
        </w:rPr>
        <w:t xml:space="preserve"> D. W. </w:t>
      </w:r>
      <w:r w:rsidR="005D2803" w:rsidRPr="00B23429">
        <w:rPr>
          <w:rFonts w:asciiTheme="majorBidi" w:hAnsiTheme="majorBidi" w:cstheme="majorBidi"/>
          <w:sz w:val="24"/>
          <w:lang w:val="en-GB"/>
        </w:rPr>
        <w:t xml:space="preserve">Griffith's film </w:t>
      </w:r>
      <w:r w:rsidR="005D2803" w:rsidRPr="00B23429">
        <w:rPr>
          <w:rFonts w:asciiTheme="majorBidi" w:hAnsiTheme="majorBidi" w:cstheme="majorBidi"/>
          <w:i/>
          <w:iCs/>
          <w:sz w:val="24"/>
          <w:lang w:val="en-GB"/>
        </w:rPr>
        <w:t xml:space="preserve">Birth of a Nation </w:t>
      </w:r>
      <w:r w:rsidR="005D2803" w:rsidRPr="00B23429">
        <w:rPr>
          <w:rFonts w:asciiTheme="majorBidi" w:hAnsiTheme="majorBidi" w:cstheme="majorBidi"/>
          <w:sz w:val="24"/>
          <w:lang w:val="en-GB"/>
        </w:rPr>
        <w:t xml:space="preserve">(1915) presents the American Civil War from a racist perspective of </w:t>
      </w:r>
      <w:r w:rsidR="00ED77A0" w:rsidRPr="00B23429">
        <w:rPr>
          <w:rFonts w:asciiTheme="majorBidi" w:hAnsiTheme="majorBidi" w:cstheme="majorBidi"/>
          <w:sz w:val="24"/>
          <w:lang w:val="en-GB"/>
        </w:rPr>
        <w:t>the</w:t>
      </w:r>
      <w:r w:rsidR="005D2803" w:rsidRPr="00B23429">
        <w:rPr>
          <w:rFonts w:asciiTheme="majorBidi" w:hAnsiTheme="majorBidi" w:cstheme="majorBidi"/>
          <w:sz w:val="24"/>
          <w:lang w:val="en-GB"/>
        </w:rPr>
        <w:t xml:space="preserve"> supremacy</w:t>
      </w:r>
      <w:r w:rsidR="00ED77A0" w:rsidRPr="00B23429">
        <w:rPr>
          <w:rFonts w:asciiTheme="majorBidi" w:hAnsiTheme="majorBidi" w:cstheme="majorBidi"/>
          <w:sz w:val="24"/>
          <w:lang w:val="en-GB"/>
        </w:rPr>
        <w:t xml:space="preserve"> of white people</w:t>
      </w:r>
      <w:r w:rsidR="005D2803" w:rsidRPr="00B23429">
        <w:rPr>
          <w:rFonts w:asciiTheme="majorBidi" w:hAnsiTheme="majorBidi" w:cstheme="majorBidi"/>
          <w:sz w:val="24"/>
          <w:lang w:val="en-GB"/>
        </w:rPr>
        <w:t xml:space="preserve"> over blacks, yet is still acknowledged as having high cinematic quality for its time. </w:t>
      </w:r>
      <w:r w:rsidR="005D2803" w:rsidRPr="00B23429">
        <w:rPr>
          <w:rFonts w:asciiTheme="majorBidi" w:hAnsiTheme="majorBidi" w:cstheme="majorBidi"/>
          <w:i/>
          <w:iCs/>
          <w:sz w:val="24"/>
          <w:lang w:val="en-GB"/>
        </w:rPr>
        <w:t>The Victory of the Will</w:t>
      </w:r>
      <w:r w:rsidR="005D2803" w:rsidRPr="00B23429">
        <w:rPr>
          <w:rFonts w:asciiTheme="majorBidi" w:hAnsiTheme="majorBidi" w:cstheme="majorBidi"/>
          <w:sz w:val="24"/>
          <w:lang w:val="en-GB"/>
        </w:rPr>
        <w:t xml:space="preserve"> (1935) by Lenny Riefenstahl is a Nazi propaganda film that documented the Nazi Party Congress in Nuremberg glorifying and praising the Aryan race; nevertheless, </w:t>
      </w:r>
      <w:r w:rsidR="00BC3F88" w:rsidRPr="00B23429">
        <w:rPr>
          <w:rFonts w:asciiTheme="majorBidi" w:hAnsiTheme="majorBidi" w:cstheme="majorBidi"/>
          <w:sz w:val="24"/>
          <w:lang w:val="en-GB"/>
        </w:rPr>
        <w:t xml:space="preserve">its cinematography </w:t>
      </w:r>
      <w:r w:rsidR="005D2803" w:rsidRPr="00B23429">
        <w:rPr>
          <w:rFonts w:asciiTheme="majorBidi" w:hAnsiTheme="majorBidi" w:cstheme="majorBidi"/>
          <w:sz w:val="24"/>
          <w:lang w:val="en-GB"/>
        </w:rPr>
        <w:t xml:space="preserve">and editing were of exceptionally high quality for the period. It is important to </w:t>
      </w:r>
      <w:r w:rsidR="00ED77A0" w:rsidRPr="00B23429">
        <w:rPr>
          <w:rFonts w:asciiTheme="majorBidi" w:hAnsiTheme="majorBidi" w:cstheme="majorBidi"/>
          <w:sz w:val="24"/>
          <w:lang w:val="en-GB"/>
        </w:rPr>
        <w:t>emphasize</w:t>
      </w:r>
      <w:r w:rsidR="005D2803" w:rsidRPr="00B23429">
        <w:rPr>
          <w:rFonts w:asciiTheme="majorBidi" w:hAnsiTheme="majorBidi" w:cstheme="majorBidi"/>
          <w:sz w:val="24"/>
          <w:lang w:val="en-GB"/>
        </w:rPr>
        <w:t xml:space="preserve"> that I do not support </w:t>
      </w:r>
      <w:r w:rsidR="005438C6" w:rsidRPr="00B23429">
        <w:rPr>
          <w:rFonts w:asciiTheme="majorBidi" w:hAnsiTheme="majorBidi" w:cstheme="majorBidi"/>
          <w:sz w:val="24"/>
          <w:lang w:val="en-GB"/>
        </w:rPr>
        <w:t xml:space="preserve">the </w:t>
      </w:r>
      <w:r w:rsidR="005D2803" w:rsidRPr="00B23429">
        <w:rPr>
          <w:rFonts w:asciiTheme="majorBidi" w:hAnsiTheme="majorBidi" w:cstheme="majorBidi"/>
          <w:sz w:val="24"/>
          <w:lang w:val="en-GB"/>
        </w:rPr>
        <w:t xml:space="preserve">horrific racist messages in the </w:t>
      </w:r>
      <w:r w:rsidR="008179F1" w:rsidRPr="00B23429">
        <w:rPr>
          <w:rFonts w:asciiTheme="majorBidi" w:hAnsiTheme="majorBidi" w:cstheme="majorBidi"/>
          <w:sz w:val="24"/>
          <w:lang w:val="en-GB"/>
        </w:rPr>
        <w:t xml:space="preserve">above </w:t>
      </w:r>
      <w:r w:rsidR="005D2803" w:rsidRPr="00B23429">
        <w:rPr>
          <w:rFonts w:asciiTheme="majorBidi" w:hAnsiTheme="majorBidi" w:cstheme="majorBidi"/>
          <w:sz w:val="24"/>
          <w:lang w:val="en-GB"/>
        </w:rPr>
        <w:t>examples</w:t>
      </w:r>
      <w:r w:rsidR="005438C6" w:rsidRPr="00B23429">
        <w:rPr>
          <w:rFonts w:asciiTheme="majorBidi" w:hAnsiTheme="majorBidi" w:cstheme="majorBidi"/>
          <w:sz w:val="24"/>
          <w:lang w:val="en-GB"/>
        </w:rPr>
        <w:t>. D</w:t>
      </w:r>
      <w:r w:rsidR="005D2803" w:rsidRPr="00B23429">
        <w:rPr>
          <w:rFonts w:asciiTheme="majorBidi" w:hAnsiTheme="majorBidi" w:cstheme="majorBidi"/>
          <w:sz w:val="24"/>
          <w:lang w:val="en-GB"/>
        </w:rPr>
        <w:t xml:space="preserve">idactic theatre </w:t>
      </w:r>
      <w:r w:rsidR="00124E8E">
        <w:rPr>
          <w:rFonts w:asciiTheme="majorBidi" w:hAnsiTheme="majorBidi" w:cstheme="majorBidi"/>
          <w:sz w:val="24"/>
          <w:lang w:val="en-GB"/>
        </w:rPr>
        <w:t>can</w:t>
      </w:r>
      <w:r w:rsidR="008179F1" w:rsidRPr="00B23429">
        <w:rPr>
          <w:rFonts w:asciiTheme="majorBidi" w:hAnsiTheme="majorBidi" w:cstheme="majorBidi"/>
          <w:sz w:val="24"/>
          <w:lang w:val="en-GB"/>
        </w:rPr>
        <w:t xml:space="preserve"> </w:t>
      </w:r>
      <w:r w:rsidR="00BC3F88" w:rsidRPr="00B23429">
        <w:rPr>
          <w:rFonts w:asciiTheme="majorBidi" w:hAnsiTheme="majorBidi" w:cstheme="majorBidi"/>
          <w:sz w:val="24"/>
          <w:lang w:val="en-GB"/>
        </w:rPr>
        <w:t xml:space="preserve">and should </w:t>
      </w:r>
      <w:r w:rsidR="008179F1" w:rsidRPr="00B23429">
        <w:rPr>
          <w:rFonts w:asciiTheme="majorBidi" w:hAnsiTheme="majorBidi" w:cstheme="majorBidi"/>
          <w:sz w:val="24"/>
          <w:lang w:val="en-GB"/>
        </w:rPr>
        <w:t>have</w:t>
      </w:r>
      <w:r w:rsidR="005D2803" w:rsidRPr="00B23429">
        <w:rPr>
          <w:rFonts w:asciiTheme="majorBidi" w:hAnsiTheme="majorBidi" w:cstheme="majorBidi"/>
          <w:sz w:val="24"/>
          <w:lang w:val="en-GB"/>
        </w:rPr>
        <w:t xml:space="preserve"> </w:t>
      </w:r>
      <w:r w:rsidR="00124E8E">
        <w:rPr>
          <w:rFonts w:asciiTheme="majorBidi" w:hAnsiTheme="majorBidi" w:cstheme="majorBidi"/>
          <w:sz w:val="24"/>
          <w:lang w:val="en-GB"/>
        </w:rPr>
        <w:t xml:space="preserve">an </w:t>
      </w:r>
      <w:r w:rsidR="005D2803" w:rsidRPr="00B23429">
        <w:rPr>
          <w:rFonts w:asciiTheme="majorBidi" w:hAnsiTheme="majorBidi" w:cstheme="majorBidi"/>
          <w:sz w:val="24"/>
          <w:lang w:val="en-GB"/>
        </w:rPr>
        <w:t>ethic</w:t>
      </w:r>
      <w:r w:rsidR="00124E8E">
        <w:rPr>
          <w:rFonts w:asciiTheme="majorBidi" w:hAnsiTheme="majorBidi" w:cstheme="majorBidi"/>
          <w:sz w:val="24"/>
          <w:lang w:val="en-GB"/>
        </w:rPr>
        <w:t>al message</w:t>
      </w:r>
      <w:r w:rsidR="005438C6" w:rsidRPr="00B23429">
        <w:rPr>
          <w:rFonts w:asciiTheme="majorBidi" w:hAnsiTheme="majorBidi" w:cstheme="majorBidi"/>
          <w:sz w:val="24"/>
          <w:lang w:val="en-GB"/>
        </w:rPr>
        <w:t>. M</w:t>
      </w:r>
      <w:r w:rsidR="005D2803" w:rsidRPr="00B23429">
        <w:rPr>
          <w:rFonts w:asciiTheme="majorBidi" w:hAnsiTheme="majorBidi" w:cstheme="majorBidi"/>
          <w:sz w:val="24"/>
          <w:lang w:val="en-GB"/>
        </w:rPr>
        <w:t xml:space="preserve">y goal </w:t>
      </w:r>
      <w:r w:rsidR="005438C6" w:rsidRPr="00B23429">
        <w:rPr>
          <w:rFonts w:asciiTheme="majorBidi" w:hAnsiTheme="majorBidi" w:cstheme="majorBidi"/>
          <w:sz w:val="24"/>
          <w:lang w:val="en-GB"/>
        </w:rPr>
        <w:t xml:space="preserve">here </w:t>
      </w:r>
      <w:r w:rsidR="005D2803" w:rsidRPr="00B23429">
        <w:rPr>
          <w:rFonts w:asciiTheme="majorBidi" w:hAnsiTheme="majorBidi" w:cstheme="majorBidi"/>
          <w:sz w:val="24"/>
          <w:lang w:val="en-GB"/>
        </w:rPr>
        <w:t xml:space="preserve">is to </w:t>
      </w:r>
      <w:r w:rsidR="00ED77A0" w:rsidRPr="00B23429">
        <w:rPr>
          <w:rFonts w:asciiTheme="majorBidi" w:hAnsiTheme="majorBidi" w:cstheme="majorBidi"/>
          <w:sz w:val="24"/>
          <w:lang w:val="en-GB"/>
        </w:rPr>
        <w:t>note</w:t>
      </w:r>
      <w:r w:rsidR="005D2803" w:rsidRPr="00B23429">
        <w:rPr>
          <w:rFonts w:asciiTheme="majorBidi" w:hAnsiTheme="majorBidi" w:cstheme="majorBidi"/>
          <w:sz w:val="24"/>
          <w:lang w:val="en-GB"/>
        </w:rPr>
        <w:t xml:space="preserve"> that </w:t>
      </w:r>
      <w:r w:rsidR="005438C6" w:rsidRPr="00B23429">
        <w:rPr>
          <w:rFonts w:asciiTheme="majorBidi" w:hAnsiTheme="majorBidi" w:cstheme="majorBidi"/>
          <w:sz w:val="24"/>
          <w:lang w:val="en-GB"/>
        </w:rPr>
        <w:t xml:space="preserve">even </w:t>
      </w:r>
      <w:r w:rsidR="005D2803" w:rsidRPr="00B23429">
        <w:rPr>
          <w:rFonts w:asciiTheme="majorBidi" w:hAnsiTheme="majorBidi" w:cstheme="majorBidi"/>
          <w:sz w:val="24"/>
          <w:lang w:val="en-GB"/>
        </w:rPr>
        <w:t xml:space="preserve">this </w:t>
      </w:r>
      <w:r w:rsidR="008179F1" w:rsidRPr="00B23429">
        <w:rPr>
          <w:rFonts w:asciiTheme="majorBidi" w:hAnsiTheme="majorBidi" w:cstheme="majorBidi"/>
          <w:sz w:val="24"/>
          <w:lang w:val="en-GB"/>
        </w:rPr>
        <w:t xml:space="preserve">type of </w:t>
      </w:r>
      <w:r w:rsidR="005D2803" w:rsidRPr="00B23429">
        <w:rPr>
          <w:rFonts w:asciiTheme="majorBidi" w:hAnsiTheme="majorBidi" w:cstheme="majorBidi"/>
          <w:sz w:val="24"/>
          <w:lang w:val="en-GB"/>
        </w:rPr>
        <w:t>theat</w:t>
      </w:r>
      <w:r w:rsidR="005438C6" w:rsidRPr="00B23429">
        <w:rPr>
          <w:rFonts w:asciiTheme="majorBidi" w:hAnsiTheme="majorBidi" w:cstheme="majorBidi"/>
          <w:sz w:val="24"/>
          <w:lang w:val="en-GB"/>
        </w:rPr>
        <w:t>re</w:t>
      </w:r>
      <w:r w:rsidR="005D2803" w:rsidRPr="00B23429">
        <w:rPr>
          <w:rFonts w:asciiTheme="majorBidi" w:hAnsiTheme="majorBidi" w:cstheme="majorBidi"/>
          <w:sz w:val="24"/>
          <w:lang w:val="en-GB"/>
        </w:rPr>
        <w:t xml:space="preserve"> may </w:t>
      </w:r>
      <w:r w:rsidR="00BC3F88" w:rsidRPr="00B23429">
        <w:rPr>
          <w:rFonts w:asciiTheme="majorBidi" w:hAnsiTheme="majorBidi" w:cstheme="majorBidi"/>
          <w:sz w:val="24"/>
          <w:lang w:val="en-GB"/>
        </w:rPr>
        <w:t>be of high</w:t>
      </w:r>
      <w:r w:rsidR="005D2803" w:rsidRPr="00B23429">
        <w:rPr>
          <w:rFonts w:asciiTheme="majorBidi" w:hAnsiTheme="majorBidi" w:cstheme="majorBidi"/>
          <w:sz w:val="24"/>
          <w:lang w:val="en-GB"/>
        </w:rPr>
        <w:t xml:space="preserve"> aesthetic quality.</w:t>
      </w:r>
      <w:r w:rsidR="002409E8" w:rsidRPr="00B23429">
        <w:rPr>
          <w:rFonts w:asciiTheme="majorBidi" w:hAnsiTheme="majorBidi" w:cstheme="majorBidi"/>
          <w:sz w:val="24"/>
          <w:lang w:val="en-GB"/>
        </w:rPr>
        <w:t xml:space="preserve"> </w:t>
      </w:r>
    </w:p>
    <w:p w14:paraId="6A14019A" w14:textId="77777777" w:rsidR="00BC3F88" w:rsidRPr="00B23429" w:rsidRDefault="002409E8" w:rsidP="00B64DB6">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The </w:t>
      </w:r>
      <w:r w:rsidR="00B64DB6" w:rsidRPr="00B23429">
        <w:rPr>
          <w:rFonts w:asciiTheme="majorBidi" w:hAnsiTheme="majorBidi" w:cstheme="majorBidi"/>
          <w:sz w:val="24"/>
          <w:lang w:val="en-GB"/>
        </w:rPr>
        <w:t>problem</w:t>
      </w:r>
      <w:r w:rsidRPr="00B23429">
        <w:rPr>
          <w:rFonts w:asciiTheme="majorBidi" w:hAnsiTheme="majorBidi" w:cstheme="majorBidi"/>
          <w:sz w:val="24"/>
          <w:lang w:val="en-GB"/>
        </w:rPr>
        <w:t xml:space="preserve"> with Lorentz’s distinctions is the lack of separation between </w:t>
      </w:r>
      <w:r w:rsidR="00F84443" w:rsidRPr="00B23429">
        <w:rPr>
          <w:rFonts w:asciiTheme="majorBidi" w:hAnsiTheme="majorBidi" w:cstheme="majorBidi"/>
          <w:sz w:val="24"/>
          <w:lang w:val="en-GB"/>
        </w:rPr>
        <w:t xml:space="preserve">didactic theatre’s exploitation </w:t>
      </w:r>
      <w:r w:rsidRPr="00B23429">
        <w:rPr>
          <w:rFonts w:asciiTheme="majorBidi" w:hAnsiTheme="majorBidi" w:cstheme="majorBidi"/>
          <w:sz w:val="24"/>
          <w:lang w:val="en-GB"/>
        </w:rPr>
        <w:t xml:space="preserve">of the components of the medium to </w:t>
      </w:r>
      <w:r w:rsidR="00F84443" w:rsidRPr="00B23429">
        <w:rPr>
          <w:rFonts w:asciiTheme="majorBidi" w:hAnsiTheme="majorBidi" w:cstheme="majorBidi"/>
          <w:sz w:val="24"/>
          <w:lang w:val="en-GB"/>
        </w:rPr>
        <w:t xml:space="preserve">deliver </w:t>
      </w:r>
      <w:r w:rsidRPr="00B23429">
        <w:rPr>
          <w:rFonts w:asciiTheme="majorBidi" w:hAnsiTheme="majorBidi" w:cstheme="majorBidi"/>
          <w:sz w:val="24"/>
          <w:lang w:val="en-GB"/>
        </w:rPr>
        <w:t>one clear message</w:t>
      </w:r>
      <w:r w:rsidR="00B64DB6" w:rsidRPr="00B23429">
        <w:rPr>
          <w:rFonts w:asciiTheme="majorBidi" w:hAnsiTheme="majorBidi" w:cstheme="majorBidi"/>
          <w:sz w:val="24"/>
          <w:lang w:val="en-GB"/>
        </w:rPr>
        <w:t xml:space="preserve"> that</w:t>
      </w:r>
      <w:r w:rsidRPr="00B23429">
        <w:rPr>
          <w:rFonts w:asciiTheme="majorBidi" w:hAnsiTheme="majorBidi" w:cstheme="majorBidi"/>
          <w:sz w:val="24"/>
          <w:lang w:val="en-GB"/>
        </w:rPr>
        <w:t xml:space="preserve"> serves the </w:t>
      </w:r>
      <w:r w:rsidR="00BC3F88" w:rsidRPr="00B23429">
        <w:rPr>
          <w:rFonts w:asciiTheme="majorBidi" w:hAnsiTheme="majorBidi" w:cstheme="majorBidi"/>
          <w:sz w:val="24"/>
          <w:lang w:val="en-GB"/>
        </w:rPr>
        <w:t>existing order</w:t>
      </w:r>
      <w:r w:rsidRPr="00B23429">
        <w:rPr>
          <w:rFonts w:asciiTheme="majorBidi" w:hAnsiTheme="majorBidi" w:cstheme="majorBidi"/>
          <w:sz w:val="24"/>
          <w:lang w:val="en-GB"/>
        </w:rPr>
        <w:t xml:space="preserve">, </w:t>
      </w:r>
      <w:r w:rsidR="00BC3F88" w:rsidRPr="00B23429">
        <w:rPr>
          <w:rFonts w:asciiTheme="majorBidi" w:hAnsiTheme="majorBidi" w:cstheme="majorBidi"/>
          <w:sz w:val="24"/>
          <w:lang w:val="en-GB"/>
        </w:rPr>
        <w:t>as opposed to</w:t>
      </w:r>
      <w:r w:rsidRPr="00B23429">
        <w:rPr>
          <w:rFonts w:asciiTheme="majorBidi" w:hAnsiTheme="majorBidi" w:cstheme="majorBidi"/>
          <w:sz w:val="24"/>
          <w:lang w:val="en-GB"/>
        </w:rPr>
        <w:t xml:space="preserve"> </w:t>
      </w:r>
      <w:r w:rsidR="00BC3F88" w:rsidRPr="00B23429">
        <w:rPr>
          <w:rFonts w:asciiTheme="majorBidi" w:hAnsiTheme="majorBidi" w:cstheme="majorBidi"/>
          <w:sz w:val="24"/>
          <w:lang w:val="en-GB"/>
        </w:rPr>
        <w:t>its</w:t>
      </w:r>
      <w:r w:rsidRPr="00B23429">
        <w:rPr>
          <w:rFonts w:asciiTheme="majorBidi" w:hAnsiTheme="majorBidi" w:cstheme="majorBidi"/>
          <w:sz w:val="24"/>
          <w:lang w:val="en-GB"/>
        </w:rPr>
        <w:t xml:space="preserve"> quality </w:t>
      </w:r>
      <w:r w:rsidR="00BC3F88" w:rsidRPr="00B23429">
        <w:rPr>
          <w:rFonts w:asciiTheme="majorBidi" w:hAnsiTheme="majorBidi" w:cstheme="majorBidi"/>
          <w:sz w:val="24"/>
          <w:lang w:val="en-GB"/>
        </w:rPr>
        <w:t xml:space="preserve">in terms of </w:t>
      </w:r>
      <w:r w:rsidRPr="00B23429">
        <w:rPr>
          <w:rFonts w:asciiTheme="majorBidi" w:hAnsiTheme="majorBidi" w:cstheme="majorBidi"/>
          <w:sz w:val="24"/>
          <w:lang w:val="en-GB"/>
        </w:rPr>
        <w:t>writing, directing, acting, and design.</w:t>
      </w:r>
      <w:r w:rsidR="00B64DB6" w:rsidRPr="00B23429">
        <w:rPr>
          <w:rFonts w:asciiTheme="majorBidi" w:hAnsiTheme="majorBidi" w:cstheme="majorBidi"/>
          <w:sz w:val="24"/>
          <w:lang w:val="en-GB"/>
        </w:rPr>
        <w:t xml:space="preserve"> The quality of the artistic work may be of a high standard. Lorenz notes features of didactic theatre such as one simple plot, one-dimensional characters, </w:t>
      </w:r>
      <w:r w:rsidR="008179F1" w:rsidRPr="00B23429">
        <w:rPr>
          <w:rFonts w:asciiTheme="majorBidi" w:hAnsiTheme="majorBidi" w:cstheme="majorBidi"/>
          <w:sz w:val="24"/>
          <w:lang w:val="en-GB"/>
        </w:rPr>
        <w:t xml:space="preserve">a </w:t>
      </w:r>
      <w:r w:rsidR="00B64DB6" w:rsidRPr="00B23429">
        <w:rPr>
          <w:rFonts w:asciiTheme="majorBidi" w:hAnsiTheme="majorBidi" w:cstheme="majorBidi"/>
          <w:sz w:val="24"/>
          <w:lang w:val="en-GB"/>
        </w:rPr>
        <w:t xml:space="preserve">clear conflict, </w:t>
      </w:r>
      <w:r w:rsidR="005D3326" w:rsidRPr="00B23429">
        <w:rPr>
          <w:rFonts w:asciiTheme="majorBidi" w:hAnsiTheme="majorBidi" w:cstheme="majorBidi"/>
          <w:sz w:val="24"/>
          <w:lang w:val="en-GB"/>
        </w:rPr>
        <w:t xml:space="preserve">and </w:t>
      </w:r>
      <w:r w:rsidR="008179F1" w:rsidRPr="00B23429">
        <w:rPr>
          <w:rFonts w:asciiTheme="majorBidi" w:hAnsiTheme="majorBidi" w:cstheme="majorBidi"/>
          <w:sz w:val="24"/>
          <w:lang w:val="en-GB"/>
        </w:rPr>
        <w:t xml:space="preserve">a </w:t>
      </w:r>
      <w:r w:rsidR="00B64DB6" w:rsidRPr="00B23429">
        <w:rPr>
          <w:rFonts w:asciiTheme="majorBidi" w:hAnsiTheme="majorBidi" w:cstheme="majorBidi"/>
          <w:sz w:val="24"/>
          <w:lang w:val="en-GB"/>
        </w:rPr>
        <w:t xml:space="preserve">superficial message </w:t>
      </w:r>
      <w:r w:rsidR="00BC3F88" w:rsidRPr="00B23429">
        <w:rPr>
          <w:rFonts w:asciiTheme="majorBidi" w:hAnsiTheme="majorBidi" w:cstheme="majorBidi"/>
          <w:sz w:val="24"/>
          <w:lang w:val="en-GB"/>
        </w:rPr>
        <w:lastRenderedPageBreak/>
        <w:t xml:space="preserve">as necessarily </w:t>
      </w:r>
      <w:r w:rsidR="008179F1" w:rsidRPr="00B23429">
        <w:rPr>
          <w:rFonts w:asciiTheme="majorBidi" w:hAnsiTheme="majorBidi" w:cstheme="majorBidi"/>
          <w:sz w:val="24"/>
          <w:lang w:val="en-GB"/>
        </w:rPr>
        <w:t>indicating</w:t>
      </w:r>
      <w:r w:rsidR="00B64DB6" w:rsidRPr="00B23429">
        <w:rPr>
          <w:rFonts w:asciiTheme="majorBidi" w:hAnsiTheme="majorBidi" w:cstheme="majorBidi"/>
          <w:sz w:val="24"/>
          <w:lang w:val="en-GB"/>
        </w:rPr>
        <w:t xml:space="preserve"> poor quality.</w:t>
      </w:r>
      <w:r w:rsidR="005D3326" w:rsidRPr="00B23429">
        <w:rPr>
          <w:rFonts w:asciiTheme="majorBidi" w:hAnsiTheme="majorBidi" w:cstheme="majorBidi"/>
          <w:sz w:val="24"/>
          <w:lang w:val="en-GB"/>
        </w:rPr>
        <w:t xml:space="preserve"> However, these characteristics only indicate that the work is not realistic. Realism is characterized by a multi-layered plot, multi-dimensional characters</w:t>
      </w:r>
      <w:r w:rsidR="008179F1" w:rsidRPr="00B23429">
        <w:rPr>
          <w:rFonts w:asciiTheme="majorBidi" w:hAnsiTheme="majorBidi" w:cstheme="majorBidi"/>
          <w:sz w:val="24"/>
          <w:lang w:val="en-GB"/>
        </w:rPr>
        <w:t>,</w:t>
      </w:r>
      <w:r w:rsidR="005D3326" w:rsidRPr="00B23429">
        <w:rPr>
          <w:rFonts w:asciiTheme="majorBidi" w:hAnsiTheme="majorBidi" w:cstheme="majorBidi"/>
          <w:sz w:val="24"/>
          <w:lang w:val="en-GB"/>
        </w:rPr>
        <w:t xml:space="preserve"> and a complex conflict that resembles “real life”. Performances in other genres, such as allegory, fantasy, and musicals do not necessarily meet this standard of being realistic, </w:t>
      </w:r>
      <w:r w:rsidR="00BC3F88" w:rsidRPr="00B23429">
        <w:rPr>
          <w:rFonts w:asciiTheme="majorBidi" w:hAnsiTheme="majorBidi" w:cstheme="majorBidi"/>
          <w:sz w:val="24"/>
          <w:lang w:val="en-GB"/>
        </w:rPr>
        <w:t>yet they</w:t>
      </w:r>
      <w:r w:rsidR="005D3326" w:rsidRPr="00B23429">
        <w:rPr>
          <w:rFonts w:asciiTheme="majorBidi" w:hAnsiTheme="majorBidi" w:cstheme="majorBidi"/>
          <w:sz w:val="24"/>
          <w:lang w:val="en-GB"/>
        </w:rPr>
        <w:t xml:space="preserve"> may be of high quality according to the internal criteria of each genre.</w:t>
      </w:r>
    </w:p>
    <w:p w14:paraId="697D8B84" w14:textId="7F75EC14" w:rsidR="00BA5E05" w:rsidRPr="00B23429" w:rsidRDefault="00F84443" w:rsidP="00BC3F88">
      <w:pPr>
        <w:bidi w:val="0"/>
        <w:spacing w:line="480" w:lineRule="auto"/>
        <w:ind w:firstLine="720"/>
        <w:contextualSpacing/>
        <w:rPr>
          <w:ins w:id="32" w:author="ALE editor" w:date="2021-02-10T06:49:00Z"/>
          <w:rFonts w:asciiTheme="majorBidi" w:hAnsiTheme="majorBidi" w:cstheme="majorBidi"/>
          <w:sz w:val="24"/>
          <w:lang w:val="en-GB"/>
        </w:rPr>
      </w:pPr>
      <w:r w:rsidRPr="00B23429">
        <w:rPr>
          <w:rFonts w:asciiTheme="majorBidi" w:hAnsiTheme="majorBidi" w:cstheme="majorBidi"/>
          <w:sz w:val="24"/>
          <w:lang w:val="en-GB"/>
        </w:rPr>
        <w:t xml:space="preserve">In the next section, I present two examples of high-quality didactic theatre from Israel produced in two different </w:t>
      </w:r>
      <w:r w:rsidR="00ED77A0" w:rsidRPr="00B23429">
        <w:rPr>
          <w:rFonts w:asciiTheme="majorBidi" w:hAnsiTheme="majorBidi" w:cstheme="majorBidi"/>
          <w:sz w:val="24"/>
          <w:lang w:val="en-GB"/>
        </w:rPr>
        <w:t xml:space="preserve">time </w:t>
      </w:r>
      <w:r w:rsidRPr="00B23429">
        <w:rPr>
          <w:rFonts w:asciiTheme="majorBidi" w:hAnsiTheme="majorBidi" w:cstheme="majorBidi"/>
          <w:sz w:val="24"/>
          <w:lang w:val="en-GB"/>
        </w:rPr>
        <w:t>periods. In both, the components of the medium are exploited to deliver a clear educational message, but the artistic choices and the level of performance are of high quality.</w:t>
      </w:r>
    </w:p>
    <w:p w14:paraId="066F5B89" w14:textId="71DB8871" w:rsidR="00EA3B38" w:rsidRPr="00D35BAE" w:rsidRDefault="00EA3B38" w:rsidP="00EA3B38">
      <w:pPr>
        <w:bidi w:val="0"/>
        <w:spacing w:line="480" w:lineRule="auto"/>
        <w:contextualSpacing/>
        <w:rPr>
          <w:rFonts w:asciiTheme="majorBidi" w:hAnsiTheme="majorBidi" w:cstheme="majorBidi"/>
          <w:b/>
          <w:bCs/>
          <w:sz w:val="24"/>
          <w:lang w:val="en-GB"/>
        </w:rPr>
      </w:pPr>
      <w:r w:rsidRPr="00D35BAE">
        <w:rPr>
          <w:rFonts w:asciiTheme="majorBidi" w:hAnsiTheme="majorBidi" w:cstheme="majorBidi"/>
          <w:b/>
          <w:bCs/>
          <w:sz w:val="24"/>
          <w:lang w:val="en-GB"/>
        </w:rPr>
        <w:t>Quality Didactic Theatre</w:t>
      </w:r>
    </w:p>
    <w:p w14:paraId="71F4FC2D" w14:textId="51C21A5C" w:rsidR="006A3EC8" w:rsidRDefault="00EA3B38" w:rsidP="00EA3B38">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According to Bourdieu (1990)</w:t>
      </w:r>
      <w:r w:rsidR="00510915">
        <w:rPr>
          <w:rFonts w:asciiTheme="majorBidi" w:hAnsiTheme="majorBidi" w:cstheme="majorBidi"/>
          <w:sz w:val="24"/>
          <w:lang w:val="en-GB"/>
        </w:rPr>
        <w:t>,</w:t>
      </w:r>
      <w:r w:rsidRPr="00B23429">
        <w:rPr>
          <w:rFonts w:asciiTheme="majorBidi" w:hAnsiTheme="majorBidi" w:cstheme="majorBidi"/>
          <w:sz w:val="24"/>
          <w:lang w:val="en-GB"/>
        </w:rPr>
        <w:t xml:space="preserve"> habitus is a collection of thought</w:t>
      </w:r>
      <w:r w:rsidR="00D35BAE">
        <w:rPr>
          <w:rFonts w:asciiTheme="majorBidi" w:hAnsiTheme="majorBidi" w:cstheme="majorBidi"/>
          <w:sz w:val="24"/>
          <w:lang w:val="en-GB"/>
        </w:rPr>
        <w:t>s</w:t>
      </w:r>
      <w:r w:rsidRPr="00B23429">
        <w:rPr>
          <w:rFonts w:asciiTheme="majorBidi" w:hAnsiTheme="majorBidi" w:cstheme="majorBidi"/>
          <w:sz w:val="24"/>
          <w:lang w:val="en-GB"/>
        </w:rPr>
        <w:t xml:space="preserve"> and behaviour</w:t>
      </w:r>
      <w:r w:rsidR="00D35BAE">
        <w:rPr>
          <w:rFonts w:asciiTheme="majorBidi" w:hAnsiTheme="majorBidi" w:cstheme="majorBidi"/>
          <w:sz w:val="24"/>
          <w:lang w:val="en-GB"/>
        </w:rPr>
        <w:t>al</w:t>
      </w:r>
      <w:r w:rsidRPr="00B23429">
        <w:rPr>
          <w:rFonts w:asciiTheme="majorBidi" w:hAnsiTheme="majorBidi" w:cstheme="majorBidi"/>
          <w:sz w:val="24"/>
          <w:lang w:val="en-GB"/>
        </w:rPr>
        <w:t xml:space="preserve"> patterns that characterize social groups, such as: language use, aesthetic preferences, physical behaviour, habits</w:t>
      </w:r>
      <w:r w:rsidR="00D35BAE">
        <w:rPr>
          <w:rFonts w:asciiTheme="majorBidi" w:hAnsiTheme="majorBidi" w:cstheme="majorBidi"/>
          <w:sz w:val="24"/>
          <w:lang w:val="en-GB"/>
        </w:rPr>
        <w:t>,</w:t>
      </w:r>
      <w:r w:rsidRPr="00B23429">
        <w:rPr>
          <w:rFonts w:asciiTheme="majorBidi" w:hAnsiTheme="majorBidi" w:cstheme="majorBidi"/>
          <w:sz w:val="24"/>
          <w:lang w:val="en-GB"/>
        </w:rPr>
        <w:t xml:space="preserve"> and tendencies. Habitus as a collection of traits acquired via socialization and cultural processes in the family, education system, cultural institutions and more. It is internalized and becomes </w:t>
      </w:r>
      <w:r w:rsidR="00D35BAE">
        <w:rPr>
          <w:rFonts w:asciiTheme="majorBidi" w:hAnsiTheme="majorBidi" w:cstheme="majorBidi"/>
          <w:sz w:val="24"/>
          <w:lang w:val="en-GB"/>
        </w:rPr>
        <w:t>“</w:t>
      </w:r>
      <w:r w:rsidRPr="00B23429">
        <w:rPr>
          <w:rFonts w:asciiTheme="majorBidi" w:hAnsiTheme="majorBidi" w:cstheme="majorBidi"/>
          <w:sz w:val="24"/>
          <w:lang w:val="en-GB"/>
        </w:rPr>
        <w:t>second nature</w:t>
      </w:r>
      <w:r w:rsidR="00D35BAE">
        <w:rPr>
          <w:rFonts w:asciiTheme="majorBidi" w:hAnsiTheme="majorBidi" w:cstheme="majorBidi"/>
          <w:sz w:val="24"/>
          <w:lang w:val="en-GB"/>
        </w:rPr>
        <w:t>”</w:t>
      </w:r>
      <w:r w:rsidRPr="00B23429">
        <w:rPr>
          <w:rFonts w:asciiTheme="majorBidi" w:hAnsiTheme="majorBidi" w:cstheme="majorBidi"/>
          <w:sz w:val="24"/>
          <w:lang w:val="en-GB"/>
        </w:rPr>
        <w:t>.</w:t>
      </w:r>
      <w:r w:rsidR="00CB388F" w:rsidRPr="00B23429">
        <w:rPr>
          <w:rFonts w:asciiTheme="majorBidi" w:hAnsiTheme="majorBidi" w:cstheme="majorBidi"/>
          <w:sz w:val="24"/>
          <w:lang w:val="en-GB"/>
        </w:rPr>
        <w:t xml:space="preserve"> Possessing finesse, aesthetic taste, knowledge, education, and linguistic ability</w:t>
      </w:r>
      <w:r w:rsidR="00D35BAE">
        <w:rPr>
          <w:rFonts w:asciiTheme="majorBidi" w:hAnsiTheme="majorBidi" w:cstheme="majorBidi"/>
          <w:sz w:val="24"/>
          <w:lang w:val="en-GB"/>
        </w:rPr>
        <w:t xml:space="preserve"> come to</w:t>
      </w:r>
      <w:r w:rsidR="00CB388F" w:rsidRPr="00B23429">
        <w:rPr>
          <w:rFonts w:asciiTheme="majorBidi" w:hAnsiTheme="majorBidi" w:cstheme="majorBidi"/>
          <w:sz w:val="24"/>
          <w:lang w:val="en-GB"/>
        </w:rPr>
        <w:t xml:space="preserve"> seem like </w:t>
      </w:r>
      <w:r w:rsidR="00D35BAE">
        <w:rPr>
          <w:rFonts w:asciiTheme="majorBidi" w:hAnsiTheme="majorBidi" w:cstheme="majorBidi"/>
          <w:sz w:val="24"/>
          <w:lang w:val="en-GB"/>
        </w:rPr>
        <w:t>“</w:t>
      </w:r>
      <w:r w:rsidR="00CB388F" w:rsidRPr="00B23429">
        <w:rPr>
          <w:rFonts w:asciiTheme="majorBidi" w:hAnsiTheme="majorBidi" w:cstheme="majorBidi"/>
          <w:sz w:val="24"/>
          <w:lang w:val="en-GB"/>
        </w:rPr>
        <w:t>natural</w:t>
      </w:r>
      <w:r w:rsidR="00D35BAE">
        <w:rPr>
          <w:rFonts w:asciiTheme="majorBidi" w:hAnsiTheme="majorBidi" w:cstheme="majorBidi"/>
          <w:sz w:val="24"/>
          <w:lang w:val="en-GB"/>
        </w:rPr>
        <w:t>”</w:t>
      </w:r>
      <w:r w:rsidR="00CB388F" w:rsidRPr="00B23429">
        <w:rPr>
          <w:rFonts w:asciiTheme="majorBidi" w:hAnsiTheme="majorBidi" w:cstheme="majorBidi"/>
          <w:sz w:val="24"/>
          <w:lang w:val="en-GB"/>
        </w:rPr>
        <w:t xml:space="preserve"> traits. </w:t>
      </w:r>
      <w:commentRangeStart w:id="33"/>
      <w:r w:rsidR="00CB388F" w:rsidRPr="00B23429">
        <w:rPr>
          <w:rFonts w:asciiTheme="majorBidi" w:hAnsiTheme="majorBidi" w:cstheme="majorBidi"/>
          <w:sz w:val="24"/>
          <w:lang w:val="en-GB"/>
        </w:rPr>
        <w:t xml:space="preserve">As I will expand on below, </w:t>
      </w:r>
      <w:commentRangeEnd w:id="33"/>
      <w:r w:rsidR="00276497" w:rsidRPr="00B23429">
        <w:rPr>
          <w:rStyle w:val="CommentReference"/>
          <w:rFonts w:asciiTheme="majorBidi" w:hAnsiTheme="majorBidi" w:cstheme="majorBidi"/>
          <w:sz w:val="24"/>
          <w:szCs w:val="24"/>
        </w:rPr>
        <w:commentReference w:id="33"/>
      </w:r>
      <w:commentRangeStart w:id="34"/>
      <w:r w:rsidR="00CB388F" w:rsidRPr="00B23429">
        <w:rPr>
          <w:rFonts w:asciiTheme="majorBidi" w:hAnsiTheme="majorBidi" w:cstheme="majorBidi"/>
          <w:sz w:val="24"/>
          <w:lang w:val="en-GB"/>
        </w:rPr>
        <w:t xml:space="preserve">Shelly </w:t>
      </w:r>
      <w:commentRangeEnd w:id="34"/>
      <w:r w:rsidR="00510915">
        <w:rPr>
          <w:rStyle w:val="CommentReference"/>
        </w:rPr>
        <w:commentReference w:id="34"/>
      </w:r>
      <w:r w:rsidR="00CB388F" w:rsidRPr="00B23429">
        <w:rPr>
          <w:rFonts w:asciiTheme="majorBidi" w:hAnsiTheme="majorBidi" w:cstheme="majorBidi"/>
          <w:sz w:val="24"/>
          <w:lang w:val="en-GB"/>
        </w:rPr>
        <w:t xml:space="preserve">Zer-Zion (2019) claims that </w:t>
      </w:r>
      <w:r w:rsidR="006A3EC8" w:rsidRPr="00B23429">
        <w:rPr>
          <w:rFonts w:asciiTheme="majorBidi" w:hAnsiTheme="majorBidi" w:cstheme="majorBidi"/>
          <w:sz w:val="24"/>
          <w:lang w:val="en-GB"/>
        </w:rPr>
        <w:t>in the 1930s - 1950s</w:t>
      </w:r>
      <w:r w:rsidR="006A3EC8">
        <w:rPr>
          <w:rFonts w:asciiTheme="majorBidi" w:hAnsiTheme="majorBidi" w:cstheme="majorBidi"/>
          <w:sz w:val="24"/>
          <w:lang w:val="en-GB"/>
        </w:rPr>
        <w:t xml:space="preserve">, </w:t>
      </w:r>
      <w:r w:rsidR="006A3EC8" w:rsidRPr="00B23429">
        <w:rPr>
          <w:rFonts w:asciiTheme="majorBidi" w:hAnsiTheme="majorBidi" w:cstheme="majorBidi"/>
          <w:sz w:val="24"/>
          <w:lang w:val="en-GB"/>
        </w:rPr>
        <w:t xml:space="preserve">the “Children's Theatre Near the </w:t>
      </w:r>
      <w:commentRangeStart w:id="35"/>
      <w:r w:rsidR="006A3EC8" w:rsidRPr="00B23429">
        <w:rPr>
          <w:rFonts w:asciiTheme="majorBidi" w:hAnsiTheme="majorBidi" w:cstheme="majorBidi"/>
          <w:sz w:val="24"/>
          <w:lang w:val="en-GB"/>
        </w:rPr>
        <w:t>Kindergarten</w:t>
      </w:r>
      <w:commentRangeEnd w:id="35"/>
      <w:r w:rsidR="006A3EC8" w:rsidRPr="00B23429">
        <w:rPr>
          <w:rStyle w:val="CommentReference"/>
          <w:rFonts w:asciiTheme="majorBidi" w:hAnsiTheme="majorBidi" w:cstheme="majorBidi"/>
          <w:sz w:val="24"/>
          <w:szCs w:val="24"/>
        </w:rPr>
        <w:commentReference w:id="35"/>
      </w:r>
      <w:r w:rsidR="006A3EC8" w:rsidRPr="00B23429">
        <w:rPr>
          <w:rFonts w:asciiTheme="majorBidi" w:hAnsiTheme="majorBidi" w:cstheme="majorBidi"/>
          <w:sz w:val="24"/>
          <w:lang w:val="en-GB"/>
        </w:rPr>
        <w:t xml:space="preserve"> Teachers Centre”</w:t>
      </w:r>
      <w:r w:rsidR="006A3EC8">
        <w:rPr>
          <w:rFonts w:asciiTheme="majorBidi" w:hAnsiTheme="majorBidi" w:cstheme="majorBidi"/>
          <w:sz w:val="24"/>
          <w:lang w:val="en-GB"/>
        </w:rPr>
        <w:t xml:space="preserve"> </w:t>
      </w:r>
      <w:r w:rsidR="00CB388F" w:rsidRPr="00B23429">
        <w:rPr>
          <w:rFonts w:asciiTheme="majorBidi" w:hAnsiTheme="majorBidi" w:cstheme="majorBidi"/>
          <w:sz w:val="24"/>
          <w:lang w:val="en-GB"/>
        </w:rPr>
        <w:t xml:space="preserve">in Tel Aviv was involved in creating the Zionist </w:t>
      </w:r>
      <w:r w:rsidR="00276497" w:rsidRPr="00B23429">
        <w:rPr>
          <w:rFonts w:asciiTheme="majorBidi" w:hAnsiTheme="majorBidi" w:cstheme="majorBidi"/>
          <w:sz w:val="24"/>
          <w:lang w:val="en-GB"/>
        </w:rPr>
        <w:t>habitus</w:t>
      </w:r>
      <w:r w:rsidR="00CB388F" w:rsidRPr="00B23429">
        <w:rPr>
          <w:rFonts w:asciiTheme="majorBidi" w:hAnsiTheme="majorBidi" w:cstheme="majorBidi"/>
          <w:sz w:val="24"/>
          <w:lang w:val="en-GB"/>
        </w:rPr>
        <w:t xml:space="preserve"> for the children of Jewish immigrants.</w:t>
      </w:r>
      <w:r w:rsidR="00276497" w:rsidRPr="00B23429">
        <w:rPr>
          <w:rFonts w:asciiTheme="majorBidi" w:hAnsiTheme="majorBidi" w:cstheme="majorBidi"/>
          <w:sz w:val="24"/>
          <w:lang w:val="en-GB"/>
        </w:rPr>
        <w:t xml:space="preserve"> </w:t>
      </w:r>
    </w:p>
    <w:p w14:paraId="12D77F14" w14:textId="5A9A712F" w:rsidR="00EA3B38" w:rsidRPr="00B23429" w:rsidRDefault="00276497" w:rsidP="006A3EC8">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Following Zer-Zion, I argue that didactic theatre, by definition, always participates in the creation of habitus in various contexts: national (e.g., standard language and national culture) moral (e.g., manners and behaviours) and behavioural (e.g., physical health, road safety), and the like.</w:t>
      </w:r>
      <w:r w:rsidR="00270FDA" w:rsidRPr="00B23429">
        <w:rPr>
          <w:rFonts w:asciiTheme="majorBidi" w:hAnsiTheme="majorBidi" w:cstheme="majorBidi"/>
          <w:sz w:val="24"/>
          <w:lang w:val="en-GB"/>
        </w:rPr>
        <w:t xml:space="preserve"> Therefore, the central characteristic of didactic theatre is that the components of the medium </w:t>
      </w:r>
      <w:r w:rsidR="00270FDA" w:rsidRPr="00B23429">
        <w:rPr>
          <w:rFonts w:asciiTheme="majorBidi" w:hAnsiTheme="majorBidi" w:cstheme="majorBidi"/>
          <w:sz w:val="24"/>
          <w:lang w:val="en-GB"/>
        </w:rPr>
        <w:lastRenderedPageBreak/>
        <w:t>are exploited to deliver one and clear educational message, whose role is to create habitus for the young audience.</w:t>
      </w:r>
      <w:r w:rsidR="00A34470" w:rsidRPr="00B23429">
        <w:rPr>
          <w:rFonts w:asciiTheme="majorBidi" w:hAnsiTheme="majorBidi" w:cstheme="majorBidi"/>
          <w:sz w:val="24"/>
          <w:lang w:val="en-GB"/>
        </w:rPr>
        <w:t xml:space="preserve"> </w:t>
      </w:r>
      <w:r w:rsidR="006A3EC8">
        <w:rPr>
          <w:rFonts w:asciiTheme="majorBidi" w:hAnsiTheme="majorBidi" w:cstheme="majorBidi"/>
          <w:sz w:val="24"/>
          <w:lang w:val="en-GB"/>
        </w:rPr>
        <w:t xml:space="preserve">I further assert that </w:t>
      </w:r>
      <w:r w:rsidR="00A34470" w:rsidRPr="00B23429">
        <w:rPr>
          <w:rFonts w:asciiTheme="majorBidi" w:hAnsiTheme="majorBidi" w:cstheme="majorBidi"/>
          <w:sz w:val="24"/>
          <w:lang w:val="en-GB"/>
        </w:rPr>
        <w:t xml:space="preserve">didactic theatre </w:t>
      </w:r>
      <w:r w:rsidR="006A3EC8">
        <w:rPr>
          <w:rFonts w:asciiTheme="majorBidi" w:hAnsiTheme="majorBidi" w:cstheme="majorBidi"/>
          <w:sz w:val="24"/>
          <w:lang w:val="en-GB"/>
        </w:rPr>
        <w:t>can exhibit</w:t>
      </w:r>
      <w:r w:rsidR="00A34470" w:rsidRPr="00B23429">
        <w:rPr>
          <w:rFonts w:asciiTheme="majorBidi" w:hAnsiTheme="majorBidi" w:cstheme="majorBidi"/>
          <w:sz w:val="24"/>
          <w:lang w:val="en-GB"/>
        </w:rPr>
        <w:t xml:space="preserve"> a high level of </w:t>
      </w:r>
      <w:r w:rsidR="006A3EC8">
        <w:rPr>
          <w:rFonts w:asciiTheme="majorBidi" w:hAnsiTheme="majorBidi" w:cstheme="majorBidi"/>
          <w:sz w:val="24"/>
          <w:lang w:val="en-GB"/>
        </w:rPr>
        <w:t xml:space="preserve">quality in terms of </w:t>
      </w:r>
      <w:r w:rsidR="00A34470" w:rsidRPr="00B23429">
        <w:rPr>
          <w:rFonts w:asciiTheme="majorBidi" w:hAnsiTheme="majorBidi" w:cstheme="majorBidi"/>
          <w:sz w:val="24"/>
          <w:lang w:val="en-GB"/>
        </w:rPr>
        <w:t xml:space="preserve">writing, directing, and acting. </w:t>
      </w:r>
      <w:r w:rsidR="00655805" w:rsidRPr="00B23429">
        <w:rPr>
          <w:rFonts w:asciiTheme="majorBidi" w:hAnsiTheme="majorBidi" w:cstheme="majorBidi"/>
          <w:sz w:val="24"/>
          <w:lang w:val="en-GB"/>
        </w:rPr>
        <w:t>Traits</w:t>
      </w:r>
      <w:r w:rsidR="00A34470" w:rsidRPr="00B23429">
        <w:rPr>
          <w:rFonts w:asciiTheme="majorBidi" w:hAnsiTheme="majorBidi" w:cstheme="majorBidi"/>
          <w:sz w:val="24"/>
          <w:lang w:val="en-GB"/>
        </w:rPr>
        <w:t xml:space="preserve"> such as one-dimensional characters, one plot, a clear conflict between good and evil</w:t>
      </w:r>
      <w:r w:rsidR="007D3163" w:rsidRPr="00B23429">
        <w:rPr>
          <w:rFonts w:asciiTheme="majorBidi" w:hAnsiTheme="majorBidi" w:cstheme="majorBidi"/>
          <w:sz w:val="24"/>
          <w:lang w:val="en-GB"/>
        </w:rPr>
        <w:t>,</w:t>
      </w:r>
      <w:r w:rsidR="00A34470" w:rsidRPr="00B23429">
        <w:rPr>
          <w:rFonts w:asciiTheme="majorBidi" w:hAnsiTheme="majorBidi" w:cstheme="majorBidi"/>
          <w:sz w:val="24"/>
          <w:lang w:val="en-GB"/>
        </w:rPr>
        <w:t xml:space="preserve"> and a happy ending, do not necessarily indicate poor quality, but rather </w:t>
      </w:r>
      <w:r w:rsidR="007D3163" w:rsidRPr="00B23429">
        <w:rPr>
          <w:rFonts w:asciiTheme="majorBidi" w:hAnsiTheme="majorBidi" w:cstheme="majorBidi"/>
          <w:sz w:val="24"/>
          <w:lang w:val="en-GB"/>
        </w:rPr>
        <w:t xml:space="preserve">choice of </w:t>
      </w:r>
      <w:r w:rsidR="00A34470" w:rsidRPr="00B23429">
        <w:rPr>
          <w:rFonts w:asciiTheme="majorBidi" w:hAnsiTheme="majorBidi" w:cstheme="majorBidi"/>
          <w:sz w:val="24"/>
          <w:lang w:val="en-GB"/>
        </w:rPr>
        <w:t>a genre</w:t>
      </w:r>
      <w:r w:rsidR="007D3163" w:rsidRPr="00B23429">
        <w:rPr>
          <w:rFonts w:asciiTheme="majorBidi" w:hAnsiTheme="majorBidi" w:cstheme="majorBidi"/>
          <w:sz w:val="24"/>
          <w:lang w:val="en-GB"/>
        </w:rPr>
        <w:t xml:space="preserve"> that is not realistic</w:t>
      </w:r>
      <w:r w:rsidR="00A34470" w:rsidRPr="00B23429">
        <w:rPr>
          <w:rFonts w:asciiTheme="majorBidi" w:hAnsiTheme="majorBidi" w:cstheme="majorBidi"/>
          <w:sz w:val="24"/>
          <w:lang w:val="en-GB"/>
        </w:rPr>
        <w:t>.</w:t>
      </w:r>
    </w:p>
    <w:p w14:paraId="4CFBC291" w14:textId="58213C01" w:rsidR="002F194E" w:rsidRDefault="002F194E" w:rsidP="008F6562">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 xml:space="preserve">The Zionist habitus, which </w:t>
      </w:r>
      <w:r w:rsidR="00753B5C" w:rsidRPr="00B23429">
        <w:rPr>
          <w:rFonts w:asciiTheme="majorBidi" w:hAnsiTheme="majorBidi" w:cstheme="majorBidi"/>
          <w:sz w:val="24"/>
          <w:lang w:val="en-GB"/>
        </w:rPr>
        <w:t xml:space="preserve">Zer-Zion (2019) </w:t>
      </w:r>
      <w:r w:rsidR="00655805" w:rsidRPr="00B23429">
        <w:rPr>
          <w:rFonts w:asciiTheme="majorBidi" w:hAnsiTheme="majorBidi" w:cstheme="majorBidi"/>
          <w:sz w:val="24"/>
          <w:lang w:val="en-GB"/>
        </w:rPr>
        <w:t>asserts</w:t>
      </w:r>
      <w:r w:rsidR="00753B5C" w:rsidRPr="00B23429">
        <w:rPr>
          <w:rFonts w:asciiTheme="majorBidi" w:hAnsiTheme="majorBidi" w:cstheme="majorBidi"/>
          <w:sz w:val="24"/>
          <w:lang w:val="en-GB"/>
        </w:rPr>
        <w:t xml:space="preserve"> that the Children</w:t>
      </w:r>
      <w:r w:rsidR="00510915">
        <w:rPr>
          <w:rFonts w:asciiTheme="majorBidi" w:hAnsiTheme="majorBidi" w:cstheme="majorBidi"/>
          <w:sz w:val="24"/>
          <w:lang w:val="en-GB"/>
        </w:rPr>
        <w:t>’</w:t>
      </w:r>
      <w:r w:rsidR="00753B5C" w:rsidRPr="00B23429">
        <w:rPr>
          <w:rFonts w:asciiTheme="majorBidi" w:hAnsiTheme="majorBidi" w:cstheme="majorBidi"/>
          <w:sz w:val="24"/>
          <w:lang w:val="en-GB"/>
        </w:rPr>
        <w:t xml:space="preserve">s Theatre Near the </w:t>
      </w:r>
      <w:commentRangeStart w:id="36"/>
      <w:r w:rsidR="00753B5C" w:rsidRPr="00B23429">
        <w:rPr>
          <w:rFonts w:asciiTheme="majorBidi" w:hAnsiTheme="majorBidi" w:cstheme="majorBidi"/>
          <w:sz w:val="24"/>
          <w:lang w:val="en-GB"/>
        </w:rPr>
        <w:t>Kindergarten</w:t>
      </w:r>
      <w:commentRangeEnd w:id="36"/>
      <w:r w:rsidR="00753B5C" w:rsidRPr="00B23429">
        <w:rPr>
          <w:rStyle w:val="CommentReference"/>
          <w:rFonts w:asciiTheme="majorBidi" w:hAnsiTheme="majorBidi" w:cstheme="majorBidi"/>
          <w:sz w:val="24"/>
          <w:szCs w:val="24"/>
        </w:rPr>
        <w:commentReference w:id="36"/>
      </w:r>
      <w:r w:rsidR="00753B5C" w:rsidRPr="00B23429">
        <w:rPr>
          <w:rFonts w:asciiTheme="majorBidi" w:hAnsiTheme="majorBidi" w:cstheme="majorBidi"/>
          <w:sz w:val="24"/>
          <w:lang w:val="en-GB"/>
        </w:rPr>
        <w:t xml:space="preserve"> Teachers Centre was a partner in creating</w:t>
      </w:r>
      <w:r>
        <w:rPr>
          <w:rFonts w:asciiTheme="majorBidi" w:hAnsiTheme="majorBidi" w:cstheme="majorBidi"/>
          <w:sz w:val="24"/>
          <w:lang w:val="en-GB"/>
        </w:rPr>
        <w:t>,</w:t>
      </w:r>
      <w:r w:rsidR="00753B5C" w:rsidRPr="00B23429">
        <w:rPr>
          <w:rFonts w:asciiTheme="majorBidi" w:hAnsiTheme="majorBidi" w:cstheme="majorBidi"/>
          <w:sz w:val="24"/>
          <w:lang w:val="en-GB"/>
        </w:rPr>
        <w:t xml:space="preserve"> emphasize</w:t>
      </w:r>
      <w:r w:rsidR="00655805" w:rsidRPr="00B23429">
        <w:rPr>
          <w:rFonts w:asciiTheme="majorBidi" w:hAnsiTheme="majorBidi" w:cstheme="majorBidi"/>
          <w:sz w:val="24"/>
          <w:lang w:val="en-GB"/>
        </w:rPr>
        <w:t>s</w:t>
      </w:r>
      <w:r w:rsidR="00753B5C" w:rsidRPr="00B23429">
        <w:rPr>
          <w:rFonts w:asciiTheme="majorBidi" w:hAnsiTheme="majorBidi" w:cstheme="majorBidi"/>
          <w:sz w:val="24"/>
          <w:lang w:val="en-GB"/>
        </w:rPr>
        <w:t xml:space="preserve"> the transmission of the Hebrew language and culture and is based on a </w:t>
      </w:r>
      <w:r w:rsidR="00655805" w:rsidRPr="00B23429">
        <w:rPr>
          <w:rFonts w:asciiTheme="majorBidi" w:hAnsiTheme="majorBidi" w:cstheme="majorBidi"/>
          <w:sz w:val="24"/>
          <w:lang w:val="en-GB"/>
        </w:rPr>
        <w:t xml:space="preserve">conception of </w:t>
      </w:r>
      <w:r w:rsidR="00753B5C" w:rsidRPr="00B23429">
        <w:rPr>
          <w:rFonts w:asciiTheme="majorBidi" w:hAnsiTheme="majorBidi" w:cstheme="majorBidi"/>
          <w:sz w:val="24"/>
          <w:lang w:val="en-GB"/>
        </w:rPr>
        <w:t xml:space="preserve">childhood that favours protecting the complete innocence of children and allowing them to develop in positive and safe conditions. This </w:t>
      </w:r>
      <w:r w:rsidR="00655805" w:rsidRPr="00B23429">
        <w:rPr>
          <w:rFonts w:asciiTheme="majorBidi" w:hAnsiTheme="majorBidi" w:cstheme="majorBidi"/>
          <w:sz w:val="24"/>
          <w:lang w:val="en-GB"/>
        </w:rPr>
        <w:t xml:space="preserve">children’s </w:t>
      </w:r>
      <w:r w:rsidR="00753B5C" w:rsidRPr="00B23429">
        <w:rPr>
          <w:rFonts w:asciiTheme="majorBidi" w:hAnsiTheme="majorBidi" w:cstheme="majorBidi"/>
          <w:sz w:val="24"/>
          <w:lang w:val="en-GB"/>
        </w:rPr>
        <w:t xml:space="preserve">theatre was established in 1928 in Tel Aviv by </w:t>
      </w:r>
      <w:r w:rsidR="00C40F94" w:rsidRPr="00B23429">
        <w:rPr>
          <w:rFonts w:asciiTheme="majorBidi" w:hAnsiTheme="majorBidi" w:cstheme="majorBidi"/>
          <w:sz w:val="24"/>
          <w:lang w:val="en-GB"/>
        </w:rPr>
        <w:t xml:space="preserve">Tova Haskina, a </w:t>
      </w:r>
      <w:r w:rsidR="00753B5C" w:rsidRPr="00B23429">
        <w:rPr>
          <w:rFonts w:asciiTheme="majorBidi" w:hAnsiTheme="majorBidi" w:cstheme="majorBidi"/>
          <w:sz w:val="24"/>
          <w:lang w:val="en-GB"/>
        </w:rPr>
        <w:t xml:space="preserve">kindergarten teacher </w:t>
      </w:r>
      <w:r w:rsidR="00C40F94" w:rsidRPr="00B23429">
        <w:rPr>
          <w:rFonts w:asciiTheme="majorBidi" w:hAnsiTheme="majorBidi" w:cstheme="majorBidi"/>
          <w:sz w:val="24"/>
          <w:lang w:val="en-GB"/>
        </w:rPr>
        <w:t>who was</w:t>
      </w:r>
      <w:r w:rsidR="00753B5C" w:rsidRPr="00B23429">
        <w:rPr>
          <w:rFonts w:asciiTheme="majorBidi" w:hAnsiTheme="majorBidi" w:cstheme="majorBidi"/>
          <w:sz w:val="24"/>
          <w:lang w:val="en-GB"/>
        </w:rPr>
        <w:t xml:space="preserve"> </w:t>
      </w:r>
      <w:r w:rsidR="00C40F94" w:rsidRPr="00B23429">
        <w:rPr>
          <w:rFonts w:asciiTheme="majorBidi" w:hAnsiTheme="majorBidi" w:cstheme="majorBidi"/>
          <w:sz w:val="24"/>
          <w:lang w:val="en-GB"/>
        </w:rPr>
        <w:t xml:space="preserve">the </w:t>
      </w:r>
      <w:r w:rsidR="00753B5C" w:rsidRPr="00B23429">
        <w:rPr>
          <w:rFonts w:asciiTheme="majorBidi" w:hAnsiTheme="majorBidi" w:cstheme="majorBidi"/>
          <w:sz w:val="24"/>
          <w:lang w:val="en-GB"/>
        </w:rPr>
        <w:t xml:space="preserve">head of the </w:t>
      </w:r>
      <w:r w:rsidR="00C40F94" w:rsidRPr="00B23429">
        <w:rPr>
          <w:rFonts w:asciiTheme="majorBidi" w:hAnsiTheme="majorBidi" w:cstheme="majorBidi"/>
          <w:sz w:val="24"/>
          <w:lang w:val="en-GB"/>
        </w:rPr>
        <w:t>K</w:t>
      </w:r>
      <w:r w:rsidR="00753B5C" w:rsidRPr="00B23429">
        <w:rPr>
          <w:rFonts w:asciiTheme="majorBidi" w:hAnsiTheme="majorBidi" w:cstheme="majorBidi"/>
          <w:sz w:val="24"/>
          <w:lang w:val="en-GB"/>
        </w:rPr>
        <w:t xml:space="preserve">indergarten </w:t>
      </w:r>
      <w:r w:rsidR="00C40F94" w:rsidRPr="00B23429">
        <w:rPr>
          <w:rFonts w:asciiTheme="majorBidi" w:hAnsiTheme="majorBidi" w:cstheme="majorBidi"/>
          <w:sz w:val="24"/>
          <w:lang w:val="en-GB"/>
        </w:rPr>
        <w:t>A</w:t>
      </w:r>
      <w:r w:rsidR="00753B5C" w:rsidRPr="00B23429">
        <w:rPr>
          <w:rFonts w:asciiTheme="majorBidi" w:hAnsiTheme="majorBidi" w:cstheme="majorBidi"/>
          <w:sz w:val="24"/>
          <w:lang w:val="en-GB"/>
        </w:rPr>
        <w:t>ssociation</w:t>
      </w:r>
      <w:r w:rsidR="00C40F94" w:rsidRPr="00B23429">
        <w:rPr>
          <w:rFonts w:asciiTheme="majorBidi" w:hAnsiTheme="majorBidi" w:cstheme="majorBidi"/>
          <w:sz w:val="24"/>
          <w:lang w:val="en-GB"/>
        </w:rPr>
        <w:t>, Levin Kipnis, a</w:t>
      </w:r>
      <w:r w:rsidR="00753B5C" w:rsidRPr="00B23429">
        <w:rPr>
          <w:rFonts w:asciiTheme="majorBidi" w:hAnsiTheme="majorBidi" w:cstheme="majorBidi"/>
          <w:sz w:val="24"/>
          <w:lang w:val="en-GB"/>
        </w:rPr>
        <w:t xml:space="preserve"> poet, </w:t>
      </w:r>
      <w:r w:rsidR="00C40F94" w:rsidRPr="00B23429">
        <w:rPr>
          <w:rFonts w:asciiTheme="majorBidi" w:hAnsiTheme="majorBidi" w:cstheme="majorBidi"/>
          <w:sz w:val="24"/>
          <w:lang w:val="en-GB"/>
        </w:rPr>
        <w:t>dramatist,</w:t>
      </w:r>
      <w:r w:rsidR="00753B5C" w:rsidRPr="00B23429">
        <w:rPr>
          <w:rFonts w:asciiTheme="majorBidi" w:hAnsiTheme="majorBidi" w:cstheme="majorBidi"/>
          <w:sz w:val="24"/>
          <w:lang w:val="en-GB"/>
        </w:rPr>
        <w:t xml:space="preserve"> and playwright</w:t>
      </w:r>
      <w:r w:rsidR="00C40F94" w:rsidRPr="00B23429">
        <w:rPr>
          <w:rFonts w:asciiTheme="majorBidi" w:hAnsiTheme="majorBidi" w:cstheme="majorBidi"/>
          <w:sz w:val="24"/>
          <w:lang w:val="en-GB"/>
        </w:rPr>
        <w:t xml:space="preserve">, </w:t>
      </w:r>
      <w:r w:rsidR="00753B5C" w:rsidRPr="00B23429">
        <w:rPr>
          <w:rFonts w:asciiTheme="majorBidi" w:hAnsiTheme="majorBidi" w:cstheme="majorBidi"/>
          <w:sz w:val="24"/>
          <w:lang w:val="en-GB"/>
        </w:rPr>
        <w:t xml:space="preserve">and </w:t>
      </w:r>
      <w:r w:rsidR="00C40F94" w:rsidRPr="00B23429">
        <w:rPr>
          <w:rFonts w:asciiTheme="majorBidi" w:hAnsiTheme="majorBidi" w:cstheme="majorBidi"/>
          <w:sz w:val="24"/>
          <w:lang w:val="en-GB"/>
        </w:rPr>
        <w:t xml:space="preserve">Yosef Oxenberg, an </w:t>
      </w:r>
      <w:r w:rsidR="00753B5C" w:rsidRPr="00B23429">
        <w:rPr>
          <w:rFonts w:asciiTheme="majorBidi" w:hAnsiTheme="majorBidi" w:cstheme="majorBidi"/>
          <w:sz w:val="24"/>
          <w:lang w:val="en-GB"/>
        </w:rPr>
        <w:t>actor and director.</w:t>
      </w:r>
      <w:r w:rsidR="00C40F94" w:rsidRPr="00B23429">
        <w:rPr>
          <w:rFonts w:asciiTheme="majorBidi" w:hAnsiTheme="majorBidi" w:cstheme="majorBidi"/>
          <w:sz w:val="24"/>
          <w:lang w:val="en-GB"/>
        </w:rPr>
        <w:t xml:space="preserve"> </w:t>
      </w:r>
      <w:r w:rsidR="00655805" w:rsidRPr="00B23429">
        <w:rPr>
          <w:rFonts w:asciiTheme="majorBidi" w:hAnsiTheme="majorBidi" w:cstheme="majorBidi"/>
          <w:sz w:val="24"/>
          <w:lang w:val="en-GB"/>
        </w:rPr>
        <w:t>It</w:t>
      </w:r>
      <w:r w:rsidR="00C40F94" w:rsidRPr="00B23429">
        <w:rPr>
          <w:rFonts w:asciiTheme="majorBidi" w:hAnsiTheme="majorBidi" w:cstheme="majorBidi"/>
          <w:sz w:val="24"/>
          <w:lang w:val="en-GB"/>
        </w:rPr>
        <w:t xml:space="preserve"> was the first professional TYA in Israel. Its goals were national-educational: the transmission of the Hebrew language and culture, the celebration of the Jewish holidays, and the transformation of children into moral and cultural</w:t>
      </w:r>
      <w:r w:rsidR="00655805" w:rsidRPr="00B23429">
        <w:rPr>
          <w:rFonts w:asciiTheme="majorBidi" w:hAnsiTheme="majorBidi" w:cstheme="majorBidi"/>
          <w:sz w:val="24"/>
          <w:lang w:val="en-GB"/>
        </w:rPr>
        <w:t>ly educated</w:t>
      </w:r>
      <w:r w:rsidR="00C40F94" w:rsidRPr="00B23429">
        <w:rPr>
          <w:rFonts w:asciiTheme="majorBidi" w:hAnsiTheme="majorBidi" w:cstheme="majorBidi"/>
          <w:sz w:val="24"/>
          <w:lang w:val="en-GB"/>
        </w:rPr>
        <w:t xml:space="preserve"> people.</w:t>
      </w:r>
      <w:r w:rsidR="00801FFF" w:rsidRPr="00B23429">
        <w:rPr>
          <w:rFonts w:asciiTheme="majorBidi" w:hAnsiTheme="majorBidi" w:cstheme="majorBidi"/>
          <w:sz w:val="24"/>
          <w:lang w:val="en-GB"/>
        </w:rPr>
        <w:t xml:space="preserve"> During this period, most </w:t>
      </w:r>
      <w:commentRangeStart w:id="37"/>
      <w:r w:rsidR="008B0771" w:rsidRPr="00B23429">
        <w:rPr>
          <w:rFonts w:asciiTheme="majorBidi" w:hAnsiTheme="majorBidi" w:cstheme="majorBidi"/>
          <w:sz w:val="24"/>
          <w:lang w:val="en-GB"/>
        </w:rPr>
        <w:t>Israeli</w:t>
      </w:r>
      <w:commentRangeEnd w:id="37"/>
      <w:r w:rsidR="008B0771" w:rsidRPr="00B23429">
        <w:rPr>
          <w:rStyle w:val="CommentReference"/>
          <w:rFonts w:asciiTheme="majorBidi" w:hAnsiTheme="majorBidi" w:cstheme="majorBidi"/>
          <w:sz w:val="24"/>
          <w:szCs w:val="24"/>
        </w:rPr>
        <w:commentReference w:id="37"/>
      </w:r>
      <w:r w:rsidR="008B0771" w:rsidRPr="00B23429">
        <w:rPr>
          <w:rFonts w:asciiTheme="majorBidi" w:hAnsiTheme="majorBidi" w:cstheme="majorBidi"/>
          <w:sz w:val="24"/>
          <w:lang w:val="en-GB"/>
        </w:rPr>
        <w:t xml:space="preserve"> </w:t>
      </w:r>
      <w:r w:rsidR="00801FFF" w:rsidRPr="00B23429">
        <w:rPr>
          <w:rFonts w:asciiTheme="majorBidi" w:hAnsiTheme="majorBidi" w:cstheme="majorBidi"/>
          <w:sz w:val="24"/>
          <w:lang w:val="en-GB"/>
        </w:rPr>
        <w:t>Jews were non-Hebrew speaking immigrants</w:t>
      </w:r>
      <w:r w:rsidR="008B0771" w:rsidRPr="00B23429">
        <w:rPr>
          <w:rFonts w:asciiTheme="majorBidi" w:hAnsiTheme="majorBidi" w:cstheme="majorBidi"/>
          <w:sz w:val="24"/>
          <w:lang w:val="en-GB"/>
        </w:rPr>
        <w:t>. T</w:t>
      </w:r>
      <w:r w:rsidR="00801FFF" w:rsidRPr="00B23429">
        <w:rPr>
          <w:rFonts w:asciiTheme="majorBidi" w:hAnsiTheme="majorBidi" w:cstheme="majorBidi"/>
          <w:sz w:val="24"/>
          <w:lang w:val="en-GB"/>
        </w:rPr>
        <w:t>herefore</w:t>
      </w:r>
      <w:r w:rsidR="008B0771" w:rsidRPr="00B23429">
        <w:rPr>
          <w:rFonts w:asciiTheme="majorBidi" w:hAnsiTheme="majorBidi" w:cstheme="majorBidi"/>
          <w:sz w:val="24"/>
          <w:lang w:val="en-GB"/>
        </w:rPr>
        <w:t>,</w:t>
      </w:r>
      <w:r w:rsidR="00801FFF" w:rsidRPr="00B23429">
        <w:rPr>
          <w:rFonts w:asciiTheme="majorBidi" w:hAnsiTheme="majorBidi" w:cstheme="majorBidi"/>
          <w:sz w:val="24"/>
          <w:lang w:val="en-GB"/>
        </w:rPr>
        <w:t xml:space="preserve"> educating their children in the Hebrew </w:t>
      </w:r>
      <w:r w:rsidR="008B0771" w:rsidRPr="00B23429">
        <w:rPr>
          <w:rFonts w:asciiTheme="majorBidi" w:hAnsiTheme="majorBidi" w:cstheme="majorBidi"/>
          <w:sz w:val="24"/>
          <w:lang w:val="en-GB"/>
        </w:rPr>
        <w:t xml:space="preserve">language and </w:t>
      </w:r>
      <w:r w:rsidR="00801FFF" w:rsidRPr="00B23429">
        <w:rPr>
          <w:rFonts w:asciiTheme="majorBidi" w:hAnsiTheme="majorBidi" w:cstheme="majorBidi"/>
          <w:sz w:val="24"/>
          <w:lang w:val="en-GB"/>
        </w:rPr>
        <w:t>Zionist culture was a central and important goal</w:t>
      </w:r>
      <w:r w:rsidR="00655805" w:rsidRPr="00B23429">
        <w:rPr>
          <w:rFonts w:asciiTheme="majorBidi" w:hAnsiTheme="majorBidi" w:cstheme="majorBidi"/>
          <w:sz w:val="24"/>
          <w:lang w:val="en-GB"/>
        </w:rPr>
        <w:t xml:space="preserve">, alongside </w:t>
      </w:r>
      <w:r w:rsidR="00801FFF" w:rsidRPr="00B23429">
        <w:rPr>
          <w:rFonts w:asciiTheme="majorBidi" w:hAnsiTheme="majorBidi" w:cstheme="majorBidi"/>
          <w:sz w:val="24"/>
          <w:lang w:val="en-GB"/>
        </w:rPr>
        <w:t xml:space="preserve">universal educational goals related to </w:t>
      </w:r>
      <w:r w:rsidR="00655805" w:rsidRPr="00B23429">
        <w:rPr>
          <w:rFonts w:asciiTheme="majorBidi" w:hAnsiTheme="majorBidi" w:cstheme="majorBidi"/>
          <w:sz w:val="24"/>
          <w:lang w:val="en-GB"/>
        </w:rPr>
        <w:t>transforming</w:t>
      </w:r>
      <w:r w:rsidR="00801FFF" w:rsidRPr="00B23429">
        <w:rPr>
          <w:rFonts w:asciiTheme="majorBidi" w:hAnsiTheme="majorBidi" w:cstheme="majorBidi"/>
          <w:sz w:val="24"/>
          <w:lang w:val="en-GB"/>
        </w:rPr>
        <w:t xml:space="preserve"> child</w:t>
      </w:r>
      <w:r w:rsidR="008B0771" w:rsidRPr="00B23429">
        <w:rPr>
          <w:rFonts w:asciiTheme="majorBidi" w:hAnsiTheme="majorBidi" w:cstheme="majorBidi"/>
          <w:sz w:val="24"/>
          <w:lang w:val="en-GB"/>
        </w:rPr>
        <w:t>ren</w:t>
      </w:r>
      <w:r w:rsidR="00801FFF" w:rsidRPr="00B23429">
        <w:rPr>
          <w:rFonts w:asciiTheme="majorBidi" w:hAnsiTheme="majorBidi" w:cstheme="majorBidi"/>
          <w:sz w:val="24"/>
          <w:lang w:val="en-GB"/>
        </w:rPr>
        <w:t xml:space="preserve"> into moral </w:t>
      </w:r>
      <w:r w:rsidR="008B0771" w:rsidRPr="00B23429">
        <w:rPr>
          <w:rFonts w:asciiTheme="majorBidi" w:hAnsiTheme="majorBidi" w:cstheme="majorBidi"/>
          <w:sz w:val="24"/>
          <w:lang w:val="en-GB"/>
        </w:rPr>
        <w:t>people</w:t>
      </w:r>
      <w:r w:rsidR="00801FFF" w:rsidRPr="00B23429">
        <w:rPr>
          <w:rFonts w:asciiTheme="majorBidi" w:hAnsiTheme="majorBidi" w:cstheme="majorBidi"/>
          <w:sz w:val="24"/>
          <w:lang w:val="en-GB"/>
        </w:rPr>
        <w:t xml:space="preserve"> </w:t>
      </w:r>
      <w:r w:rsidR="008B0771" w:rsidRPr="00B23429">
        <w:rPr>
          <w:rFonts w:asciiTheme="majorBidi" w:hAnsiTheme="majorBidi" w:cstheme="majorBidi"/>
          <w:sz w:val="24"/>
          <w:lang w:val="en-GB"/>
        </w:rPr>
        <w:t xml:space="preserve">and </w:t>
      </w:r>
      <w:r w:rsidR="00801FFF" w:rsidRPr="00B23429">
        <w:rPr>
          <w:rFonts w:asciiTheme="majorBidi" w:hAnsiTheme="majorBidi" w:cstheme="majorBidi"/>
          <w:sz w:val="24"/>
          <w:lang w:val="en-GB"/>
        </w:rPr>
        <w:t>helpful citizen</w:t>
      </w:r>
      <w:r w:rsidR="008B0771" w:rsidRPr="00B23429">
        <w:rPr>
          <w:rFonts w:asciiTheme="majorBidi" w:hAnsiTheme="majorBidi" w:cstheme="majorBidi"/>
          <w:sz w:val="24"/>
          <w:lang w:val="en-GB"/>
        </w:rPr>
        <w:t>s</w:t>
      </w:r>
      <w:r w:rsidR="00801FFF" w:rsidRPr="00B23429">
        <w:rPr>
          <w:rFonts w:asciiTheme="majorBidi" w:hAnsiTheme="majorBidi" w:cstheme="majorBidi"/>
          <w:sz w:val="24"/>
          <w:lang w:val="en-GB"/>
        </w:rPr>
        <w:t xml:space="preserve"> with a broad education.</w:t>
      </w:r>
      <w:r w:rsidR="00A04351" w:rsidRPr="00B23429">
        <w:rPr>
          <w:rFonts w:asciiTheme="majorBidi" w:hAnsiTheme="majorBidi" w:cstheme="majorBidi"/>
          <w:sz w:val="24"/>
          <w:lang w:val="en-GB"/>
        </w:rPr>
        <w:t xml:space="preserve"> </w:t>
      </w:r>
    </w:p>
    <w:p w14:paraId="1E3C4332" w14:textId="362675FC" w:rsidR="00C87A45" w:rsidRPr="008F6562" w:rsidRDefault="00A04351" w:rsidP="002F194E">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Those taking part in this theatre, educators and artists alike, unanimously agreed that </w:t>
      </w:r>
      <w:r w:rsidR="00655805" w:rsidRPr="00B23429">
        <w:rPr>
          <w:rFonts w:asciiTheme="majorBidi" w:hAnsiTheme="majorBidi" w:cstheme="majorBidi"/>
          <w:sz w:val="24"/>
          <w:lang w:val="en-GB"/>
        </w:rPr>
        <w:t>the productions</w:t>
      </w:r>
      <w:r w:rsidRPr="00B23429">
        <w:rPr>
          <w:rFonts w:asciiTheme="majorBidi" w:hAnsiTheme="majorBidi" w:cstheme="majorBidi"/>
          <w:sz w:val="24"/>
          <w:lang w:val="en-GB"/>
        </w:rPr>
        <w:t xml:space="preserve"> must be of high quality in terms of writing, directing, acting, and design, </w:t>
      </w:r>
      <w:r w:rsidR="00B54E67" w:rsidRPr="00B23429">
        <w:rPr>
          <w:rFonts w:asciiTheme="majorBidi" w:hAnsiTheme="majorBidi" w:cstheme="majorBidi"/>
          <w:sz w:val="24"/>
          <w:lang w:val="en-GB"/>
        </w:rPr>
        <w:t xml:space="preserve">because only in this way can they </w:t>
      </w:r>
      <w:r w:rsidRPr="00B23429">
        <w:rPr>
          <w:rFonts w:asciiTheme="majorBidi" w:hAnsiTheme="majorBidi" w:cstheme="majorBidi"/>
          <w:sz w:val="24"/>
          <w:lang w:val="en-GB"/>
        </w:rPr>
        <w:t xml:space="preserve">create an experience through which the young audience will </w:t>
      </w:r>
      <w:r w:rsidR="00B54E67" w:rsidRPr="00B23429">
        <w:rPr>
          <w:rFonts w:asciiTheme="majorBidi" w:hAnsiTheme="majorBidi" w:cstheme="majorBidi"/>
          <w:sz w:val="24"/>
          <w:lang w:val="en-GB"/>
        </w:rPr>
        <w:t>appreciate</w:t>
      </w:r>
      <w:r w:rsidRPr="00B23429">
        <w:rPr>
          <w:rFonts w:asciiTheme="majorBidi" w:hAnsiTheme="majorBidi" w:cstheme="majorBidi"/>
          <w:sz w:val="24"/>
          <w:lang w:val="en-GB"/>
        </w:rPr>
        <w:t xml:space="preserve"> the </w:t>
      </w:r>
      <w:r w:rsidR="0076747A" w:rsidRPr="00B23429">
        <w:rPr>
          <w:rFonts w:asciiTheme="majorBidi" w:hAnsiTheme="majorBidi" w:cstheme="majorBidi"/>
          <w:sz w:val="24"/>
          <w:lang w:val="en-GB"/>
        </w:rPr>
        <w:t xml:space="preserve">appropriate </w:t>
      </w:r>
      <w:r w:rsidRPr="00B23429">
        <w:rPr>
          <w:rFonts w:asciiTheme="majorBidi" w:hAnsiTheme="majorBidi" w:cstheme="majorBidi"/>
          <w:sz w:val="24"/>
          <w:lang w:val="en-GB"/>
        </w:rPr>
        <w:t>values</w:t>
      </w:r>
      <w:r w:rsidR="0076747A" w:rsidRPr="00B23429">
        <w:rPr>
          <w:rFonts w:asciiTheme="majorBidi" w:hAnsiTheme="majorBidi" w:cstheme="majorBidi"/>
          <w:sz w:val="24"/>
          <w:lang w:val="en-GB"/>
        </w:rPr>
        <w:t>, as</w:t>
      </w:r>
      <w:r w:rsidRPr="00B23429">
        <w:rPr>
          <w:rFonts w:asciiTheme="majorBidi" w:hAnsiTheme="majorBidi" w:cstheme="majorBidi"/>
          <w:sz w:val="24"/>
          <w:lang w:val="en-GB"/>
        </w:rPr>
        <w:t xml:space="preserve"> embodied in the </w:t>
      </w:r>
      <w:r w:rsidR="00B54E67" w:rsidRPr="00B23429">
        <w:rPr>
          <w:rFonts w:asciiTheme="majorBidi" w:hAnsiTheme="majorBidi" w:cstheme="majorBidi"/>
          <w:sz w:val="24"/>
          <w:lang w:val="en-GB"/>
        </w:rPr>
        <w:t>performance</w:t>
      </w:r>
      <w:r w:rsidRPr="00B23429">
        <w:rPr>
          <w:rFonts w:asciiTheme="majorBidi" w:hAnsiTheme="majorBidi" w:cstheme="majorBidi"/>
          <w:sz w:val="24"/>
          <w:lang w:val="en-GB"/>
        </w:rPr>
        <w:t xml:space="preserve">. The creators of the </w:t>
      </w:r>
      <w:r w:rsidR="00B54E67" w:rsidRPr="00B23429">
        <w:rPr>
          <w:rFonts w:asciiTheme="majorBidi" w:hAnsiTheme="majorBidi" w:cstheme="majorBidi"/>
          <w:sz w:val="24"/>
          <w:lang w:val="en-GB"/>
        </w:rPr>
        <w:t>theatre</w:t>
      </w:r>
      <w:r w:rsidRPr="00B23429">
        <w:rPr>
          <w:rFonts w:asciiTheme="majorBidi" w:hAnsiTheme="majorBidi" w:cstheme="majorBidi"/>
          <w:sz w:val="24"/>
          <w:lang w:val="en-GB"/>
        </w:rPr>
        <w:t>:</w:t>
      </w:r>
      <w:r w:rsidR="00EB3184" w:rsidRPr="00B23429">
        <w:rPr>
          <w:rFonts w:asciiTheme="majorBidi" w:hAnsiTheme="majorBidi" w:cstheme="majorBidi"/>
          <w:sz w:val="24"/>
          <w:lang w:val="en-GB"/>
        </w:rPr>
        <w:t xml:space="preserve"> actor and director Yosef Oxenberg, musician Nahum Nardi, painter Zvi Goldin, actress and choreographer </w:t>
      </w:r>
      <w:r w:rsidR="00EB3184" w:rsidRPr="00B23429">
        <w:rPr>
          <w:rFonts w:asciiTheme="majorBidi" w:hAnsiTheme="majorBidi" w:cstheme="majorBidi"/>
          <w:sz w:val="24"/>
          <w:lang w:val="en-GB"/>
        </w:rPr>
        <w:lastRenderedPageBreak/>
        <w:t>Sarah Levy Tanai</w:t>
      </w:r>
      <w:r w:rsidR="00655805" w:rsidRPr="00B23429">
        <w:rPr>
          <w:rFonts w:asciiTheme="majorBidi" w:hAnsiTheme="majorBidi" w:cstheme="majorBidi"/>
          <w:sz w:val="24"/>
          <w:lang w:val="en-GB"/>
        </w:rPr>
        <w:t>,</w:t>
      </w:r>
      <w:r w:rsidR="00EB3184" w:rsidRPr="00B23429">
        <w:rPr>
          <w:rFonts w:asciiTheme="majorBidi" w:hAnsiTheme="majorBidi" w:cstheme="majorBidi"/>
          <w:sz w:val="24"/>
          <w:lang w:val="en-GB"/>
        </w:rPr>
        <w:t xml:space="preserve"> and </w:t>
      </w:r>
      <w:r w:rsidR="00C87A45" w:rsidRPr="00B23429">
        <w:rPr>
          <w:rFonts w:asciiTheme="majorBidi" w:hAnsiTheme="majorBidi" w:cstheme="majorBidi"/>
          <w:sz w:val="24"/>
          <w:lang w:val="en-GB"/>
        </w:rPr>
        <w:t>others</w:t>
      </w:r>
      <w:r w:rsidR="00EB3184" w:rsidRPr="00B23429">
        <w:rPr>
          <w:rFonts w:asciiTheme="majorBidi" w:hAnsiTheme="majorBidi" w:cstheme="majorBidi"/>
          <w:sz w:val="24"/>
          <w:lang w:val="en-GB"/>
        </w:rPr>
        <w:t xml:space="preserve">, were reputable artists in the adult </w:t>
      </w:r>
      <w:r w:rsidR="00C87A45" w:rsidRPr="00B23429">
        <w:rPr>
          <w:rFonts w:asciiTheme="majorBidi" w:hAnsiTheme="majorBidi" w:cstheme="majorBidi"/>
          <w:sz w:val="24"/>
          <w:lang w:val="en-GB"/>
        </w:rPr>
        <w:t>theatre</w:t>
      </w:r>
      <w:r w:rsidR="00EB3184" w:rsidRPr="00B23429">
        <w:rPr>
          <w:rFonts w:asciiTheme="majorBidi" w:hAnsiTheme="majorBidi" w:cstheme="majorBidi"/>
          <w:sz w:val="24"/>
          <w:lang w:val="en-GB"/>
        </w:rPr>
        <w:t xml:space="preserve"> of the period</w:t>
      </w:r>
      <w:r w:rsidR="00655805" w:rsidRPr="00B23429">
        <w:rPr>
          <w:rFonts w:asciiTheme="majorBidi" w:hAnsiTheme="majorBidi" w:cstheme="majorBidi"/>
          <w:sz w:val="24"/>
          <w:lang w:val="en-GB"/>
        </w:rPr>
        <w:t xml:space="preserve"> as well,</w:t>
      </w:r>
      <w:r w:rsidR="00EB3184" w:rsidRPr="00B23429">
        <w:rPr>
          <w:rFonts w:asciiTheme="majorBidi" w:hAnsiTheme="majorBidi" w:cstheme="majorBidi"/>
          <w:sz w:val="24"/>
          <w:lang w:val="en-GB"/>
        </w:rPr>
        <w:t xml:space="preserve"> and </w:t>
      </w:r>
      <w:r w:rsidR="00655805" w:rsidRPr="00B23429">
        <w:rPr>
          <w:rFonts w:asciiTheme="majorBidi" w:hAnsiTheme="majorBidi" w:cstheme="majorBidi"/>
          <w:sz w:val="24"/>
          <w:lang w:val="en-GB"/>
        </w:rPr>
        <w:t xml:space="preserve">they </w:t>
      </w:r>
      <w:r w:rsidR="00C87A45" w:rsidRPr="00B23429">
        <w:rPr>
          <w:rFonts w:asciiTheme="majorBidi" w:hAnsiTheme="majorBidi" w:cstheme="majorBidi"/>
          <w:sz w:val="24"/>
          <w:lang w:val="en-GB"/>
        </w:rPr>
        <w:t>ensure</w:t>
      </w:r>
      <w:r w:rsidR="00655805" w:rsidRPr="00B23429">
        <w:rPr>
          <w:rFonts w:asciiTheme="majorBidi" w:hAnsiTheme="majorBidi" w:cstheme="majorBidi"/>
          <w:sz w:val="24"/>
          <w:lang w:val="en-GB"/>
        </w:rPr>
        <w:t>d</w:t>
      </w:r>
      <w:r w:rsidR="00C87A45" w:rsidRPr="00B23429">
        <w:rPr>
          <w:rFonts w:asciiTheme="majorBidi" w:hAnsiTheme="majorBidi" w:cstheme="majorBidi"/>
          <w:sz w:val="24"/>
          <w:lang w:val="en-GB"/>
        </w:rPr>
        <w:t xml:space="preserve"> </w:t>
      </w:r>
      <w:r w:rsidR="00655805" w:rsidRPr="00B23429">
        <w:rPr>
          <w:rFonts w:asciiTheme="majorBidi" w:hAnsiTheme="majorBidi" w:cstheme="majorBidi"/>
          <w:sz w:val="24"/>
          <w:lang w:val="en-GB"/>
        </w:rPr>
        <w:t>the high level of</w:t>
      </w:r>
      <w:r w:rsidR="00EB3184" w:rsidRPr="00B23429">
        <w:rPr>
          <w:rFonts w:asciiTheme="majorBidi" w:hAnsiTheme="majorBidi" w:cstheme="majorBidi"/>
          <w:sz w:val="24"/>
          <w:lang w:val="en-GB"/>
        </w:rPr>
        <w:t xml:space="preserve"> artistic </w:t>
      </w:r>
      <w:r w:rsidR="00655805" w:rsidRPr="00B23429">
        <w:rPr>
          <w:rFonts w:asciiTheme="majorBidi" w:hAnsiTheme="majorBidi" w:cstheme="majorBidi"/>
          <w:sz w:val="24"/>
          <w:lang w:val="en-GB"/>
        </w:rPr>
        <w:t>quality</w:t>
      </w:r>
      <w:r w:rsidR="00EB3184" w:rsidRPr="00B23429">
        <w:rPr>
          <w:rFonts w:asciiTheme="majorBidi" w:hAnsiTheme="majorBidi" w:cstheme="majorBidi"/>
          <w:sz w:val="24"/>
          <w:lang w:val="en-GB"/>
        </w:rPr>
        <w:t>.</w:t>
      </w:r>
      <w:r w:rsidR="00C87A45" w:rsidRPr="00B23429">
        <w:rPr>
          <w:rFonts w:asciiTheme="majorBidi" w:hAnsiTheme="majorBidi" w:cstheme="majorBidi"/>
          <w:sz w:val="24"/>
          <w:lang w:val="en-GB"/>
        </w:rPr>
        <w:t xml:space="preserve"> The plays were staged in the prestigious Mugrabi Hall in Tel Aviv, which was also used </w:t>
      </w:r>
      <w:r w:rsidR="00655805" w:rsidRPr="00B23429">
        <w:rPr>
          <w:rFonts w:asciiTheme="majorBidi" w:hAnsiTheme="majorBidi" w:cstheme="majorBidi"/>
          <w:sz w:val="24"/>
          <w:lang w:val="en-GB"/>
        </w:rPr>
        <w:t>as a venue for</w:t>
      </w:r>
      <w:r w:rsidR="00C87A45" w:rsidRPr="00B23429">
        <w:rPr>
          <w:rFonts w:asciiTheme="majorBidi" w:hAnsiTheme="majorBidi" w:cstheme="majorBidi"/>
          <w:sz w:val="24"/>
          <w:lang w:val="en-GB"/>
        </w:rPr>
        <w:t xml:space="preserve"> theatre</w:t>
      </w:r>
      <w:r w:rsidR="00655805" w:rsidRPr="00B23429">
        <w:rPr>
          <w:rFonts w:asciiTheme="majorBidi" w:hAnsiTheme="majorBidi" w:cstheme="majorBidi"/>
          <w:sz w:val="24"/>
          <w:lang w:val="en-GB"/>
        </w:rPr>
        <w:t xml:space="preserve"> for adults</w:t>
      </w:r>
      <w:r w:rsidR="00C87A45" w:rsidRPr="00B23429">
        <w:rPr>
          <w:rFonts w:asciiTheme="majorBidi" w:hAnsiTheme="majorBidi" w:cstheme="majorBidi"/>
          <w:sz w:val="24"/>
          <w:lang w:val="en-GB"/>
        </w:rPr>
        <w:t xml:space="preserve">. Therefore, the Children's Theatre Near the Kindergarten Teachers Centre was founded as a quality didactic theatre, in light of its educational goals, the selection and creation of the repertoire, and the quality of the performances. </w:t>
      </w:r>
      <w:r w:rsidR="00655805" w:rsidRPr="00B23429">
        <w:rPr>
          <w:rFonts w:asciiTheme="majorBidi" w:hAnsiTheme="majorBidi" w:cstheme="majorBidi"/>
          <w:sz w:val="24"/>
          <w:lang w:val="en-GB"/>
        </w:rPr>
        <w:t>T</w:t>
      </w:r>
      <w:r w:rsidR="00C87A45" w:rsidRPr="00B23429">
        <w:rPr>
          <w:rFonts w:asciiTheme="majorBidi" w:hAnsiTheme="majorBidi" w:cstheme="majorBidi"/>
          <w:sz w:val="24"/>
          <w:lang w:val="en-GB"/>
        </w:rPr>
        <w:t>his task was highly challenging:</w:t>
      </w:r>
      <w:r w:rsidR="008F6562">
        <w:rPr>
          <w:rFonts w:asciiTheme="majorBidi" w:hAnsiTheme="majorBidi" w:cstheme="majorBidi"/>
          <w:sz w:val="24"/>
          <w:lang w:val="en-GB"/>
        </w:rPr>
        <w:t xml:space="preserve"> “</w:t>
      </w:r>
      <w:commentRangeStart w:id="38"/>
      <w:r w:rsidR="00C87A45" w:rsidRPr="00B23429">
        <w:rPr>
          <w:rFonts w:asciiTheme="majorBidi" w:eastAsia="Brill-Roman" w:hAnsiTheme="majorBidi" w:cstheme="majorBidi"/>
          <w:sz w:val="24"/>
        </w:rPr>
        <w:t>In</w:t>
      </w:r>
      <w:commentRangeEnd w:id="38"/>
      <w:r w:rsidR="00AC7A1B">
        <w:rPr>
          <w:rStyle w:val="CommentReference"/>
        </w:rPr>
        <w:commentReference w:id="38"/>
      </w:r>
      <w:r w:rsidR="00C87A45" w:rsidRPr="00B23429">
        <w:rPr>
          <w:rFonts w:asciiTheme="majorBidi" w:eastAsia="Brill-Roman" w:hAnsiTheme="majorBidi" w:cstheme="majorBidi"/>
          <w:sz w:val="24"/>
        </w:rPr>
        <w:t xml:space="preserve"> the context of the Hebrew children’s theat</w:t>
      </w:r>
      <w:r w:rsidR="00EE54AD">
        <w:rPr>
          <w:rFonts w:asciiTheme="majorBidi" w:eastAsia="Brill-Roman" w:hAnsiTheme="majorBidi" w:cstheme="majorBidi"/>
          <w:sz w:val="24"/>
        </w:rPr>
        <w:t>re</w:t>
      </w:r>
      <w:r w:rsidR="00C87A45" w:rsidRPr="00B23429">
        <w:rPr>
          <w:rFonts w:asciiTheme="majorBidi" w:eastAsia="Brill-Roman" w:hAnsiTheme="majorBidi" w:cstheme="majorBidi"/>
          <w:sz w:val="24"/>
        </w:rPr>
        <w:t>, creating a suitable repertoire in Hebrew was a demanding task not only because of the need to relay the objectives of Zionist ideology and to meet the psychological needs of the children, but also because of the language barrier: it was the first time that such a theat</w:t>
      </w:r>
      <w:r w:rsidR="00EE54AD">
        <w:rPr>
          <w:rFonts w:asciiTheme="majorBidi" w:eastAsia="Brill-Roman" w:hAnsiTheme="majorBidi" w:cstheme="majorBidi"/>
          <w:sz w:val="24"/>
        </w:rPr>
        <w:t>re</w:t>
      </w:r>
      <w:r w:rsidR="00C87A45" w:rsidRPr="00B23429">
        <w:rPr>
          <w:rFonts w:asciiTheme="majorBidi" w:eastAsia="Brill-Roman" w:hAnsiTheme="majorBidi" w:cstheme="majorBidi"/>
          <w:sz w:val="24"/>
        </w:rPr>
        <w:t xml:space="preserve"> performed plays in Hebrew</w:t>
      </w:r>
      <w:r w:rsidR="008F6562">
        <w:rPr>
          <w:rFonts w:asciiTheme="majorBidi" w:eastAsia="Brill-Roman" w:hAnsiTheme="majorBidi" w:cstheme="majorBidi"/>
          <w:sz w:val="24"/>
        </w:rPr>
        <w:t>,”</w:t>
      </w:r>
      <w:r w:rsidR="00C87A45" w:rsidRPr="00B23429">
        <w:rPr>
          <w:rFonts w:asciiTheme="majorBidi" w:eastAsia="Brill-Roman" w:hAnsiTheme="majorBidi" w:cstheme="majorBidi"/>
          <w:sz w:val="24"/>
        </w:rPr>
        <w:t xml:space="preserve"> (Zer-Zion 2019, 4).</w:t>
      </w:r>
    </w:p>
    <w:p w14:paraId="3A8BBF72" w14:textId="0B5FF7FA" w:rsidR="00C87A45" w:rsidRPr="00B23429" w:rsidRDefault="001643FD" w:rsidP="00655805">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Kipnis wrote most of the plays</w:t>
      </w:r>
      <w:r w:rsidR="00655805" w:rsidRPr="00B23429">
        <w:rPr>
          <w:rFonts w:asciiTheme="majorBidi" w:hAnsiTheme="majorBidi" w:cstheme="majorBidi"/>
          <w:sz w:val="24"/>
          <w:lang w:val="en-GB"/>
        </w:rPr>
        <w:t xml:space="preserve"> for this theatre</w:t>
      </w:r>
      <w:r w:rsidR="00DC37A0" w:rsidRPr="00B23429">
        <w:rPr>
          <w:rFonts w:asciiTheme="majorBidi" w:hAnsiTheme="majorBidi" w:cstheme="majorBidi"/>
          <w:sz w:val="24"/>
          <w:lang w:val="en-GB"/>
        </w:rPr>
        <w:t>. S</w:t>
      </w:r>
      <w:r w:rsidRPr="00B23429">
        <w:rPr>
          <w:rFonts w:asciiTheme="majorBidi" w:hAnsiTheme="majorBidi" w:cstheme="majorBidi"/>
          <w:sz w:val="24"/>
          <w:lang w:val="en-GB"/>
        </w:rPr>
        <w:t xml:space="preserve">ome of </w:t>
      </w:r>
      <w:r w:rsidR="00DC37A0" w:rsidRPr="00B23429">
        <w:rPr>
          <w:rFonts w:asciiTheme="majorBidi" w:hAnsiTheme="majorBidi" w:cstheme="majorBidi"/>
          <w:sz w:val="24"/>
          <w:lang w:val="en-GB"/>
        </w:rPr>
        <w:t>them</w:t>
      </w:r>
      <w:r w:rsidRPr="00B23429">
        <w:rPr>
          <w:rFonts w:asciiTheme="majorBidi" w:hAnsiTheme="majorBidi" w:cstheme="majorBidi"/>
          <w:sz w:val="24"/>
          <w:lang w:val="en-GB"/>
        </w:rPr>
        <w:t xml:space="preserve"> were adaptations of stories and legends from around the world, and some were original plays with a clear educational-Zionist orientation. </w:t>
      </w:r>
      <w:r w:rsidR="00655805" w:rsidRPr="00B23429">
        <w:rPr>
          <w:rFonts w:asciiTheme="majorBidi" w:hAnsiTheme="majorBidi" w:cstheme="majorBidi"/>
          <w:sz w:val="24"/>
          <w:lang w:val="en-GB"/>
        </w:rPr>
        <w:t xml:space="preserve">Similarly, Zer-Zion notes that </w:t>
      </w:r>
      <w:r w:rsidRPr="00B23429">
        <w:rPr>
          <w:rFonts w:asciiTheme="majorBidi" w:hAnsiTheme="majorBidi" w:cstheme="majorBidi"/>
          <w:sz w:val="24"/>
          <w:lang w:val="en-GB"/>
        </w:rPr>
        <w:t xml:space="preserve">Yosef </w:t>
      </w:r>
      <w:r w:rsidR="00DC37A0" w:rsidRPr="00B23429">
        <w:rPr>
          <w:rFonts w:asciiTheme="majorBidi" w:hAnsiTheme="majorBidi" w:cstheme="majorBidi"/>
          <w:sz w:val="24"/>
          <w:lang w:val="en-GB"/>
        </w:rPr>
        <w:t>Oxenburg</w:t>
      </w:r>
      <w:r w:rsidRPr="00B23429">
        <w:rPr>
          <w:rFonts w:asciiTheme="majorBidi" w:hAnsiTheme="majorBidi" w:cstheme="majorBidi"/>
          <w:sz w:val="24"/>
          <w:lang w:val="en-GB"/>
        </w:rPr>
        <w:t xml:space="preserve">, who was also </w:t>
      </w:r>
      <w:r w:rsidR="00DC37A0" w:rsidRPr="00B23429">
        <w:rPr>
          <w:rFonts w:asciiTheme="majorBidi" w:hAnsiTheme="majorBidi" w:cstheme="majorBidi"/>
          <w:sz w:val="24"/>
          <w:lang w:val="en-GB"/>
        </w:rPr>
        <w:t>an</w:t>
      </w:r>
      <w:r w:rsidRPr="00B23429">
        <w:rPr>
          <w:rFonts w:asciiTheme="majorBidi" w:hAnsiTheme="majorBidi" w:cstheme="majorBidi"/>
          <w:sz w:val="24"/>
          <w:lang w:val="en-GB"/>
        </w:rPr>
        <w:t xml:space="preserve"> actor </w:t>
      </w:r>
      <w:r w:rsidR="00DC37A0" w:rsidRPr="00B23429">
        <w:rPr>
          <w:rFonts w:asciiTheme="majorBidi" w:hAnsiTheme="majorBidi" w:cstheme="majorBidi"/>
          <w:sz w:val="24"/>
          <w:lang w:val="en-GB"/>
        </w:rPr>
        <w:t>with</w:t>
      </w:r>
      <w:r w:rsidRPr="00B23429">
        <w:rPr>
          <w:rFonts w:asciiTheme="majorBidi" w:hAnsiTheme="majorBidi" w:cstheme="majorBidi"/>
          <w:sz w:val="24"/>
          <w:lang w:val="en-GB"/>
        </w:rPr>
        <w:t xml:space="preserve"> the satirical </w:t>
      </w:r>
      <w:r w:rsidR="00DC37A0" w:rsidRPr="00B23429">
        <w:rPr>
          <w:rFonts w:asciiTheme="majorBidi" w:hAnsiTheme="majorBidi" w:cstheme="majorBidi"/>
          <w:sz w:val="24"/>
          <w:lang w:val="en-GB"/>
        </w:rPr>
        <w:t>theatre</w:t>
      </w:r>
      <w:r w:rsidR="00655805" w:rsidRPr="00B23429">
        <w:rPr>
          <w:rFonts w:asciiTheme="majorBidi" w:hAnsiTheme="majorBidi" w:cstheme="majorBidi"/>
          <w:sz w:val="24"/>
          <w:lang w:val="en-GB"/>
        </w:rPr>
        <w:t xml:space="preserve"> for adults</w:t>
      </w:r>
      <w:r w:rsidRPr="00B23429">
        <w:rPr>
          <w:rFonts w:asciiTheme="majorBidi" w:hAnsiTheme="majorBidi" w:cstheme="majorBidi"/>
          <w:sz w:val="24"/>
          <w:lang w:val="en-GB"/>
        </w:rPr>
        <w:t xml:space="preserve"> </w:t>
      </w:r>
      <w:r w:rsidR="00AC7A1B">
        <w:rPr>
          <w:rFonts w:asciiTheme="majorBidi" w:hAnsiTheme="majorBidi" w:cstheme="majorBidi"/>
          <w:sz w:val="24"/>
          <w:lang w:val="en-GB"/>
        </w:rPr>
        <w:t>“</w:t>
      </w:r>
      <w:r w:rsidRPr="00B23429">
        <w:rPr>
          <w:rFonts w:asciiTheme="majorBidi" w:hAnsiTheme="majorBidi" w:cstheme="majorBidi"/>
          <w:sz w:val="24"/>
          <w:lang w:val="en-GB"/>
        </w:rPr>
        <w:t>The Broom</w:t>
      </w:r>
      <w:r w:rsidR="00AC7A1B">
        <w:rPr>
          <w:rFonts w:asciiTheme="majorBidi" w:hAnsiTheme="majorBidi" w:cstheme="majorBidi"/>
          <w:sz w:val="24"/>
          <w:lang w:val="en-GB"/>
        </w:rPr>
        <w:t>”</w:t>
      </w:r>
      <w:r w:rsidRPr="00B23429">
        <w:rPr>
          <w:rFonts w:asciiTheme="majorBidi" w:hAnsiTheme="majorBidi" w:cstheme="majorBidi"/>
          <w:sz w:val="24"/>
          <w:lang w:val="en-GB"/>
        </w:rPr>
        <w:t xml:space="preserve"> directed the </w:t>
      </w:r>
      <w:r w:rsidR="00655805" w:rsidRPr="00B23429">
        <w:rPr>
          <w:rFonts w:asciiTheme="majorBidi" w:hAnsiTheme="majorBidi" w:cstheme="majorBidi"/>
          <w:sz w:val="24"/>
          <w:lang w:val="en-GB"/>
        </w:rPr>
        <w:t xml:space="preserve">children’s </w:t>
      </w:r>
      <w:r w:rsidR="00DC37A0" w:rsidRPr="00B23429">
        <w:rPr>
          <w:rFonts w:asciiTheme="majorBidi" w:hAnsiTheme="majorBidi" w:cstheme="majorBidi"/>
          <w:sz w:val="24"/>
          <w:lang w:val="en-GB"/>
        </w:rPr>
        <w:t>theatre</w:t>
      </w:r>
      <w:r w:rsidRPr="00B23429">
        <w:rPr>
          <w:rFonts w:asciiTheme="majorBidi" w:hAnsiTheme="majorBidi" w:cstheme="majorBidi"/>
          <w:sz w:val="24"/>
          <w:lang w:val="en-GB"/>
        </w:rPr>
        <w:t xml:space="preserve"> </w:t>
      </w:r>
      <w:r w:rsidR="00DC37A0" w:rsidRPr="00B23429">
        <w:rPr>
          <w:rFonts w:asciiTheme="majorBidi" w:hAnsiTheme="majorBidi" w:cstheme="majorBidi"/>
          <w:sz w:val="24"/>
          <w:lang w:val="en-GB"/>
        </w:rPr>
        <w:t xml:space="preserve">with </w:t>
      </w:r>
      <w:r w:rsidRPr="00B23429">
        <w:rPr>
          <w:rFonts w:asciiTheme="majorBidi" w:hAnsiTheme="majorBidi" w:cstheme="majorBidi"/>
          <w:sz w:val="24"/>
          <w:lang w:val="en-GB"/>
        </w:rPr>
        <w:t xml:space="preserve">a </w:t>
      </w:r>
      <w:r w:rsidR="00DC37A0" w:rsidRPr="00B23429">
        <w:rPr>
          <w:rFonts w:asciiTheme="majorBidi" w:hAnsiTheme="majorBidi" w:cstheme="majorBidi"/>
          <w:sz w:val="24"/>
          <w:lang w:val="en-GB"/>
        </w:rPr>
        <w:t xml:space="preserve">repertoire </w:t>
      </w:r>
      <w:r w:rsidRPr="00B23429">
        <w:rPr>
          <w:rFonts w:asciiTheme="majorBidi" w:hAnsiTheme="majorBidi" w:cstheme="majorBidi"/>
          <w:sz w:val="24"/>
          <w:lang w:val="en-GB"/>
        </w:rPr>
        <w:t xml:space="preserve">of original plays </w:t>
      </w:r>
      <w:r w:rsidR="00655805" w:rsidRPr="00B23429">
        <w:rPr>
          <w:rFonts w:asciiTheme="majorBidi" w:hAnsiTheme="majorBidi" w:cstheme="majorBidi"/>
          <w:sz w:val="24"/>
          <w:lang w:val="en-GB"/>
        </w:rPr>
        <w:t xml:space="preserve">that </w:t>
      </w:r>
      <w:r w:rsidR="00DC37A0" w:rsidRPr="00B23429">
        <w:rPr>
          <w:rFonts w:asciiTheme="majorBidi" w:hAnsiTheme="majorBidi" w:cstheme="majorBidi"/>
          <w:sz w:val="24"/>
          <w:lang w:val="en-GB"/>
        </w:rPr>
        <w:t>featur</w:t>
      </w:r>
      <w:r w:rsidR="00655805" w:rsidRPr="00B23429">
        <w:rPr>
          <w:rFonts w:asciiTheme="majorBidi" w:hAnsiTheme="majorBidi" w:cstheme="majorBidi"/>
          <w:sz w:val="24"/>
          <w:lang w:val="en-GB"/>
        </w:rPr>
        <w:t>e</w:t>
      </w:r>
      <w:r w:rsidR="00DC37A0" w:rsidRPr="00B23429">
        <w:rPr>
          <w:rFonts w:asciiTheme="majorBidi" w:hAnsiTheme="majorBidi" w:cstheme="majorBidi"/>
          <w:sz w:val="24"/>
          <w:lang w:val="en-GB"/>
        </w:rPr>
        <w:t xml:space="preserve"> </w:t>
      </w:r>
      <w:r w:rsidRPr="00B23429">
        <w:rPr>
          <w:rFonts w:asciiTheme="majorBidi" w:hAnsiTheme="majorBidi" w:cstheme="majorBidi"/>
          <w:sz w:val="24"/>
          <w:lang w:val="en-GB"/>
        </w:rPr>
        <w:t>short scenes, one-dimensional characters</w:t>
      </w:r>
      <w:r w:rsidR="00DC37A0" w:rsidRPr="00B23429">
        <w:rPr>
          <w:rFonts w:asciiTheme="majorBidi" w:hAnsiTheme="majorBidi" w:cstheme="majorBidi"/>
          <w:sz w:val="24"/>
          <w:lang w:val="en-GB"/>
        </w:rPr>
        <w:t>,</w:t>
      </w:r>
      <w:r w:rsidRPr="00B23429">
        <w:rPr>
          <w:rFonts w:asciiTheme="majorBidi" w:hAnsiTheme="majorBidi" w:cstheme="majorBidi"/>
          <w:sz w:val="24"/>
          <w:lang w:val="en-GB"/>
        </w:rPr>
        <w:t xml:space="preserve"> and a light illustrative set</w:t>
      </w:r>
      <w:r w:rsidR="00D766F0" w:rsidRPr="00B23429">
        <w:rPr>
          <w:rFonts w:asciiTheme="majorBidi" w:hAnsiTheme="majorBidi" w:cstheme="majorBidi"/>
          <w:sz w:val="24"/>
          <w:lang w:val="en-GB"/>
        </w:rPr>
        <w:t xml:space="preserve"> design</w:t>
      </w:r>
      <w:r w:rsidRPr="00B23429">
        <w:rPr>
          <w:rFonts w:asciiTheme="majorBidi" w:hAnsiTheme="majorBidi" w:cstheme="majorBidi"/>
          <w:sz w:val="24"/>
          <w:lang w:val="en-GB"/>
        </w:rPr>
        <w:t>.</w:t>
      </w:r>
    </w:p>
    <w:p w14:paraId="42576CB6" w14:textId="77777777" w:rsidR="002D7BD5" w:rsidRPr="006A3EC8" w:rsidRDefault="002D7BD5" w:rsidP="002D7BD5">
      <w:pPr>
        <w:bidi w:val="0"/>
        <w:spacing w:line="480" w:lineRule="auto"/>
        <w:contextualSpacing/>
        <w:rPr>
          <w:rFonts w:asciiTheme="majorBidi" w:hAnsiTheme="majorBidi" w:cstheme="majorBidi"/>
          <w:b/>
          <w:bCs/>
          <w:i/>
          <w:iCs/>
          <w:sz w:val="24"/>
          <w:lang w:val="en-GB"/>
        </w:rPr>
      </w:pPr>
      <w:commentRangeStart w:id="39"/>
      <w:r w:rsidRPr="006A3EC8">
        <w:rPr>
          <w:rFonts w:asciiTheme="majorBidi" w:hAnsiTheme="majorBidi" w:cstheme="majorBidi"/>
          <w:b/>
          <w:bCs/>
          <w:i/>
          <w:iCs/>
          <w:sz w:val="24"/>
          <w:lang w:val="en-GB"/>
        </w:rPr>
        <w:t>The</w:t>
      </w:r>
      <w:commentRangeEnd w:id="39"/>
      <w:r>
        <w:rPr>
          <w:rStyle w:val="CommentReference"/>
        </w:rPr>
        <w:commentReference w:id="39"/>
      </w:r>
      <w:r w:rsidRPr="006A3EC8">
        <w:rPr>
          <w:rFonts w:asciiTheme="majorBidi" w:hAnsiTheme="majorBidi" w:cstheme="majorBidi"/>
          <w:b/>
          <w:bCs/>
          <w:i/>
          <w:iCs/>
          <w:sz w:val="24"/>
          <w:lang w:val="en-GB"/>
        </w:rPr>
        <w:t xml:space="preserve"> Hedgehogs and the Rabbit</w:t>
      </w:r>
    </w:p>
    <w:p w14:paraId="04889203" w14:textId="6BD36E74" w:rsidR="00244A0E" w:rsidRPr="00B23429" w:rsidRDefault="009F36FE" w:rsidP="009F36FE">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In the early 1930s</w:t>
      </w:r>
      <w:r w:rsidR="002F55A8" w:rsidRPr="00B23429">
        <w:rPr>
          <w:rFonts w:asciiTheme="majorBidi" w:hAnsiTheme="majorBidi" w:cstheme="majorBidi"/>
          <w:sz w:val="24"/>
          <w:lang w:val="en-GB"/>
        </w:rPr>
        <w:t>,</w:t>
      </w:r>
      <w:r w:rsidRPr="00B23429">
        <w:rPr>
          <w:rFonts w:asciiTheme="majorBidi" w:hAnsiTheme="majorBidi" w:cstheme="majorBidi"/>
          <w:sz w:val="24"/>
          <w:lang w:val="en-GB"/>
        </w:rPr>
        <w:t xml:space="preserve"> th</w:t>
      </w:r>
      <w:r w:rsidR="002F194E">
        <w:rPr>
          <w:rFonts w:asciiTheme="majorBidi" w:hAnsiTheme="majorBidi" w:cstheme="majorBidi"/>
          <w:sz w:val="24"/>
          <w:lang w:val="en-GB"/>
        </w:rPr>
        <w:t>is</w:t>
      </w:r>
      <w:r w:rsidR="00282752" w:rsidRPr="00B23429">
        <w:rPr>
          <w:rFonts w:asciiTheme="majorBidi" w:hAnsiTheme="majorBidi" w:cstheme="majorBidi"/>
          <w:sz w:val="24"/>
          <w:lang w:val="en-GB"/>
        </w:rPr>
        <w:t xml:space="preserve"> children’s theatre</w:t>
      </w:r>
      <w:r w:rsidRPr="00B23429">
        <w:rPr>
          <w:rFonts w:asciiTheme="majorBidi" w:hAnsiTheme="majorBidi" w:cstheme="majorBidi"/>
          <w:sz w:val="24"/>
          <w:lang w:val="en-GB"/>
        </w:rPr>
        <w:t xml:space="preserve"> performed</w:t>
      </w:r>
      <w:r w:rsidR="002F194E">
        <w:rPr>
          <w:rFonts w:asciiTheme="majorBidi" w:hAnsiTheme="majorBidi" w:cstheme="majorBidi"/>
          <w:sz w:val="24"/>
          <w:lang w:val="en-GB"/>
        </w:rPr>
        <w:t xml:space="preserve"> the play</w:t>
      </w:r>
      <w:r w:rsidRPr="00B23429">
        <w:rPr>
          <w:rFonts w:asciiTheme="majorBidi" w:hAnsiTheme="majorBidi" w:cstheme="majorBidi"/>
          <w:sz w:val="24"/>
          <w:lang w:val="en-GB"/>
        </w:rPr>
        <w:t xml:space="preserve"> </w:t>
      </w:r>
      <w:r w:rsidRPr="00B23429">
        <w:rPr>
          <w:rFonts w:asciiTheme="majorBidi" w:hAnsiTheme="majorBidi" w:cstheme="majorBidi"/>
          <w:i/>
          <w:iCs/>
          <w:sz w:val="24"/>
          <w:lang w:val="en-GB"/>
        </w:rPr>
        <w:t xml:space="preserve">The Hedgehogs and </w:t>
      </w:r>
      <w:r w:rsidR="002F55A8" w:rsidRPr="00B23429">
        <w:rPr>
          <w:rFonts w:asciiTheme="majorBidi" w:hAnsiTheme="majorBidi" w:cstheme="majorBidi"/>
          <w:i/>
          <w:iCs/>
          <w:sz w:val="24"/>
          <w:lang w:val="en-GB"/>
        </w:rPr>
        <w:t>t</w:t>
      </w:r>
      <w:r w:rsidRPr="00B23429">
        <w:rPr>
          <w:rFonts w:asciiTheme="majorBidi" w:hAnsiTheme="majorBidi" w:cstheme="majorBidi"/>
          <w:i/>
          <w:iCs/>
          <w:sz w:val="24"/>
          <w:lang w:val="en-GB"/>
        </w:rPr>
        <w:t>he Rabbit</w:t>
      </w:r>
      <w:r w:rsidRPr="00B23429">
        <w:rPr>
          <w:rFonts w:asciiTheme="majorBidi" w:hAnsiTheme="majorBidi" w:cstheme="majorBidi"/>
          <w:sz w:val="24"/>
          <w:lang w:val="en-GB"/>
        </w:rPr>
        <w:t xml:space="preserve">, which Levin Kipnis adapted from </w:t>
      </w:r>
      <w:r w:rsidR="002F55A8" w:rsidRPr="00B23429">
        <w:rPr>
          <w:rFonts w:asciiTheme="majorBidi" w:hAnsiTheme="majorBidi" w:cstheme="majorBidi"/>
          <w:sz w:val="24"/>
          <w:lang w:val="en-GB"/>
        </w:rPr>
        <w:t>a Grimm Brothers</w:t>
      </w:r>
      <w:r w:rsidRPr="00B23429">
        <w:rPr>
          <w:rFonts w:asciiTheme="majorBidi" w:hAnsiTheme="majorBidi" w:cstheme="majorBidi"/>
          <w:sz w:val="24"/>
          <w:lang w:val="en-GB"/>
        </w:rPr>
        <w:t xml:space="preserve"> legend. He </w:t>
      </w:r>
      <w:r w:rsidR="00AC7A1B">
        <w:rPr>
          <w:rFonts w:asciiTheme="majorBidi" w:hAnsiTheme="majorBidi" w:cstheme="majorBidi"/>
          <w:sz w:val="24"/>
          <w:lang w:val="en-GB"/>
        </w:rPr>
        <w:t>“</w:t>
      </w:r>
      <w:r w:rsidRPr="00B23429">
        <w:rPr>
          <w:rFonts w:asciiTheme="majorBidi" w:hAnsiTheme="majorBidi" w:cstheme="majorBidi"/>
          <w:sz w:val="24"/>
          <w:lang w:val="en-GB"/>
        </w:rPr>
        <w:t>clean</w:t>
      </w:r>
      <w:r w:rsidR="00282752" w:rsidRPr="00B23429">
        <w:rPr>
          <w:rFonts w:asciiTheme="majorBidi" w:hAnsiTheme="majorBidi" w:cstheme="majorBidi"/>
          <w:sz w:val="24"/>
          <w:lang w:val="en-GB"/>
        </w:rPr>
        <w:t>s</w:t>
      </w:r>
      <w:r w:rsidRPr="00B23429">
        <w:rPr>
          <w:rFonts w:asciiTheme="majorBidi" w:hAnsiTheme="majorBidi" w:cstheme="majorBidi"/>
          <w:sz w:val="24"/>
          <w:lang w:val="en-GB"/>
        </w:rPr>
        <w:t>ed</w:t>
      </w:r>
      <w:r w:rsidR="00AC7A1B">
        <w:rPr>
          <w:rFonts w:asciiTheme="majorBidi" w:hAnsiTheme="majorBidi" w:cstheme="majorBidi"/>
          <w:sz w:val="24"/>
          <w:lang w:val="en-GB"/>
        </w:rPr>
        <w:t>”</w:t>
      </w:r>
      <w:r w:rsidRPr="00B23429">
        <w:rPr>
          <w:rFonts w:asciiTheme="majorBidi" w:hAnsiTheme="majorBidi" w:cstheme="majorBidi"/>
          <w:sz w:val="24"/>
          <w:lang w:val="en-GB"/>
        </w:rPr>
        <w:t xml:space="preserve"> the plot of the horrific elements of death and violence and turned them into playful mischief between the characters. The play was </w:t>
      </w:r>
      <w:r w:rsidR="00FF044A" w:rsidRPr="00B23429">
        <w:rPr>
          <w:rFonts w:asciiTheme="majorBidi" w:hAnsiTheme="majorBidi" w:cstheme="majorBidi"/>
          <w:sz w:val="24"/>
          <w:lang w:val="en-GB"/>
        </w:rPr>
        <w:t xml:space="preserve">in </w:t>
      </w:r>
      <w:r w:rsidRPr="00B23429">
        <w:rPr>
          <w:rFonts w:asciiTheme="majorBidi" w:hAnsiTheme="majorBidi" w:cstheme="majorBidi"/>
          <w:sz w:val="24"/>
          <w:lang w:val="en-GB"/>
        </w:rPr>
        <w:t xml:space="preserve">standard Hebrew, but </w:t>
      </w:r>
      <w:r w:rsidR="00FF044A" w:rsidRPr="00B23429">
        <w:rPr>
          <w:rFonts w:asciiTheme="majorBidi" w:hAnsiTheme="majorBidi" w:cstheme="majorBidi"/>
          <w:sz w:val="24"/>
          <w:lang w:val="en-GB"/>
        </w:rPr>
        <w:t xml:space="preserve">with </w:t>
      </w:r>
      <w:r w:rsidRPr="00B23429">
        <w:rPr>
          <w:rFonts w:asciiTheme="majorBidi" w:hAnsiTheme="majorBidi" w:cstheme="majorBidi"/>
          <w:sz w:val="24"/>
          <w:lang w:val="en-GB"/>
        </w:rPr>
        <w:t>simple</w:t>
      </w:r>
      <w:r w:rsidR="00FF044A" w:rsidRPr="00B23429">
        <w:rPr>
          <w:rFonts w:asciiTheme="majorBidi" w:hAnsiTheme="majorBidi" w:cstheme="majorBidi"/>
          <w:sz w:val="24"/>
          <w:lang w:val="en-GB"/>
        </w:rPr>
        <w:t xml:space="preserve"> language, easy for the young audience to</w:t>
      </w:r>
      <w:r w:rsidRPr="00B23429">
        <w:rPr>
          <w:rFonts w:asciiTheme="majorBidi" w:hAnsiTheme="majorBidi" w:cstheme="majorBidi"/>
          <w:sz w:val="24"/>
          <w:lang w:val="en-GB"/>
        </w:rPr>
        <w:t xml:space="preserve"> understand.</w:t>
      </w:r>
      <w:r w:rsidR="003F4668" w:rsidRPr="00B23429">
        <w:rPr>
          <w:rFonts w:asciiTheme="majorBidi" w:hAnsiTheme="majorBidi" w:cstheme="majorBidi"/>
          <w:sz w:val="24"/>
          <w:lang w:val="en-GB"/>
        </w:rPr>
        <w:t xml:space="preserve"> </w:t>
      </w:r>
      <w:r w:rsidR="00282752" w:rsidRPr="00B23429">
        <w:rPr>
          <w:rFonts w:asciiTheme="majorBidi" w:hAnsiTheme="majorBidi" w:cstheme="majorBidi"/>
          <w:sz w:val="24"/>
          <w:lang w:val="en-GB"/>
        </w:rPr>
        <w:t>The story is about a</w:t>
      </w:r>
      <w:r w:rsidR="003F4668" w:rsidRPr="00B23429">
        <w:rPr>
          <w:rFonts w:asciiTheme="majorBidi" w:hAnsiTheme="majorBidi" w:cstheme="majorBidi"/>
          <w:sz w:val="24"/>
          <w:lang w:val="en-GB"/>
        </w:rPr>
        <w:t xml:space="preserve"> hedgehog </w:t>
      </w:r>
      <w:r w:rsidR="00282752" w:rsidRPr="00B23429">
        <w:rPr>
          <w:rFonts w:asciiTheme="majorBidi" w:hAnsiTheme="majorBidi" w:cstheme="majorBidi"/>
          <w:sz w:val="24"/>
          <w:lang w:val="en-GB"/>
        </w:rPr>
        <w:t xml:space="preserve">who </w:t>
      </w:r>
      <w:r w:rsidR="003F4668" w:rsidRPr="00B23429">
        <w:rPr>
          <w:rFonts w:asciiTheme="majorBidi" w:hAnsiTheme="majorBidi" w:cstheme="majorBidi"/>
          <w:sz w:val="24"/>
          <w:lang w:val="en-GB"/>
        </w:rPr>
        <w:t>meets a</w:t>
      </w:r>
      <w:r w:rsidR="00282752" w:rsidRPr="00B23429">
        <w:rPr>
          <w:rFonts w:asciiTheme="majorBidi" w:hAnsiTheme="majorBidi" w:cstheme="majorBidi"/>
          <w:sz w:val="24"/>
          <w:lang w:val="en-GB"/>
        </w:rPr>
        <w:t>n arrogant</w:t>
      </w:r>
      <w:r w:rsidR="003F4668" w:rsidRPr="00B23429">
        <w:rPr>
          <w:rFonts w:asciiTheme="majorBidi" w:hAnsiTheme="majorBidi" w:cstheme="majorBidi"/>
          <w:sz w:val="24"/>
          <w:lang w:val="en-GB"/>
        </w:rPr>
        <w:t xml:space="preserve"> rabbit, </w:t>
      </w:r>
      <w:r w:rsidR="00282752" w:rsidRPr="00B23429">
        <w:rPr>
          <w:rFonts w:asciiTheme="majorBidi" w:hAnsiTheme="majorBidi" w:cstheme="majorBidi"/>
          <w:sz w:val="24"/>
          <w:lang w:val="en-GB"/>
        </w:rPr>
        <w:t>who</w:t>
      </w:r>
      <w:r w:rsidR="003F4668" w:rsidRPr="00B23429">
        <w:rPr>
          <w:rFonts w:asciiTheme="majorBidi" w:hAnsiTheme="majorBidi" w:cstheme="majorBidi"/>
          <w:sz w:val="24"/>
          <w:lang w:val="en-GB"/>
        </w:rPr>
        <w:t xml:space="preserve"> mocks </w:t>
      </w:r>
      <w:r w:rsidR="0098774C">
        <w:rPr>
          <w:rFonts w:asciiTheme="majorBidi" w:hAnsiTheme="majorBidi" w:cstheme="majorBidi"/>
          <w:sz w:val="24"/>
          <w:lang w:val="en-GB"/>
        </w:rPr>
        <w:t>the hedgehog’s</w:t>
      </w:r>
      <w:r w:rsidR="003F4668" w:rsidRPr="00B23429">
        <w:rPr>
          <w:rFonts w:asciiTheme="majorBidi" w:hAnsiTheme="majorBidi" w:cstheme="majorBidi"/>
          <w:sz w:val="24"/>
          <w:lang w:val="en-GB"/>
        </w:rPr>
        <w:t xml:space="preserve"> crooked legs and laziness.</w:t>
      </w:r>
      <w:r w:rsidR="0038007A" w:rsidRPr="00B23429">
        <w:rPr>
          <w:rFonts w:asciiTheme="majorBidi" w:hAnsiTheme="majorBidi" w:cstheme="majorBidi"/>
          <w:sz w:val="24"/>
          <w:lang w:val="en-GB"/>
        </w:rPr>
        <w:t xml:space="preserve"> The hedgehog invites the rabbit to a race to prove that </w:t>
      </w:r>
      <w:r w:rsidR="0038007A" w:rsidRPr="00B23429">
        <w:rPr>
          <w:rFonts w:asciiTheme="majorBidi" w:hAnsiTheme="majorBidi" w:cstheme="majorBidi"/>
          <w:sz w:val="24"/>
          <w:lang w:val="en-GB"/>
        </w:rPr>
        <w:lastRenderedPageBreak/>
        <w:t xml:space="preserve">he is faster. </w:t>
      </w:r>
      <w:r w:rsidR="00282752" w:rsidRPr="00B23429">
        <w:rPr>
          <w:rFonts w:asciiTheme="majorBidi" w:hAnsiTheme="majorBidi" w:cstheme="majorBidi"/>
          <w:sz w:val="24"/>
          <w:lang w:val="en-GB"/>
        </w:rPr>
        <w:t>Then the hedgehog</w:t>
      </w:r>
      <w:r w:rsidR="0038007A" w:rsidRPr="00B23429">
        <w:rPr>
          <w:rFonts w:asciiTheme="majorBidi" w:hAnsiTheme="majorBidi" w:cstheme="majorBidi"/>
          <w:sz w:val="24"/>
          <w:lang w:val="en-GB"/>
        </w:rPr>
        <w:t xml:space="preserve"> asks his wife, who looks like him, to help deceive the rabbit. Without the rabbit noticing, the two hedgehogs </w:t>
      </w:r>
      <w:r w:rsidR="00FE4814" w:rsidRPr="00B23429">
        <w:rPr>
          <w:rFonts w:asciiTheme="majorBidi" w:hAnsiTheme="majorBidi" w:cstheme="majorBidi"/>
          <w:sz w:val="24"/>
          <w:lang w:val="en-GB"/>
        </w:rPr>
        <w:t>take turns</w:t>
      </w:r>
      <w:r w:rsidR="0038007A" w:rsidRPr="00B23429">
        <w:rPr>
          <w:rFonts w:asciiTheme="majorBidi" w:hAnsiTheme="majorBidi" w:cstheme="majorBidi"/>
          <w:sz w:val="24"/>
          <w:lang w:val="en-GB"/>
        </w:rPr>
        <w:t xml:space="preserve"> running. The rabbit </w:t>
      </w:r>
      <w:r w:rsidR="00244A0E" w:rsidRPr="00B23429">
        <w:rPr>
          <w:rFonts w:asciiTheme="majorBidi" w:hAnsiTheme="majorBidi" w:cstheme="majorBidi"/>
          <w:sz w:val="24"/>
          <w:lang w:val="en-GB"/>
        </w:rPr>
        <w:t>becomes</w:t>
      </w:r>
      <w:r w:rsidR="0038007A" w:rsidRPr="00B23429">
        <w:rPr>
          <w:rFonts w:asciiTheme="majorBidi" w:hAnsiTheme="majorBidi" w:cstheme="majorBidi"/>
          <w:sz w:val="24"/>
          <w:lang w:val="en-GB"/>
        </w:rPr>
        <w:t xml:space="preserve"> exhausted </w:t>
      </w:r>
      <w:r w:rsidR="00244A0E" w:rsidRPr="00B23429">
        <w:rPr>
          <w:rFonts w:asciiTheme="majorBidi" w:hAnsiTheme="majorBidi" w:cstheme="majorBidi"/>
          <w:sz w:val="24"/>
          <w:lang w:val="en-GB"/>
        </w:rPr>
        <w:t>and</w:t>
      </w:r>
      <w:r w:rsidR="0038007A" w:rsidRPr="00B23429">
        <w:rPr>
          <w:rFonts w:asciiTheme="majorBidi" w:hAnsiTheme="majorBidi" w:cstheme="majorBidi"/>
          <w:sz w:val="24"/>
          <w:lang w:val="en-GB"/>
        </w:rPr>
        <w:t xml:space="preserve"> the two hedgehogs defeat him.</w:t>
      </w:r>
      <w:r w:rsidR="00FE4814" w:rsidRPr="00B23429">
        <w:rPr>
          <w:rFonts w:asciiTheme="majorBidi" w:hAnsiTheme="majorBidi" w:cstheme="majorBidi"/>
          <w:sz w:val="24"/>
          <w:lang w:val="en-GB"/>
        </w:rPr>
        <w:t xml:space="preserve"> The educational message preaches against arrogance and boastfulness, and in favour of friendly </w:t>
      </w:r>
      <w:r w:rsidR="00AC7A1B">
        <w:rPr>
          <w:rFonts w:asciiTheme="majorBidi" w:hAnsiTheme="majorBidi" w:cstheme="majorBidi"/>
          <w:sz w:val="24"/>
          <w:lang w:val="en-GB"/>
        </w:rPr>
        <w:t xml:space="preserve">behaviour </w:t>
      </w:r>
      <w:r w:rsidR="00FE4814" w:rsidRPr="00B23429">
        <w:rPr>
          <w:rFonts w:asciiTheme="majorBidi" w:hAnsiTheme="majorBidi" w:cstheme="majorBidi"/>
          <w:sz w:val="24"/>
          <w:lang w:val="en-GB"/>
        </w:rPr>
        <w:t xml:space="preserve">and </w:t>
      </w:r>
      <w:r w:rsidR="00AC7A1B">
        <w:rPr>
          <w:rFonts w:asciiTheme="majorBidi" w:hAnsiTheme="majorBidi" w:cstheme="majorBidi"/>
          <w:sz w:val="24"/>
          <w:lang w:val="en-GB"/>
        </w:rPr>
        <w:t>cooperation</w:t>
      </w:r>
      <w:r w:rsidR="00FE4814" w:rsidRPr="00B23429">
        <w:rPr>
          <w:rFonts w:asciiTheme="majorBidi" w:hAnsiTheme="majorBidi" w:cstheme="majorBidi"/>
          <w:sz w:val="24"/>
          <w:lang w:val="en-GB"/>
        </w:rPr>
        <w:t>. Zer-Zion points out that there was also a hidden Zionist message that promotes the value of physical strength</w:t>
      </w:r>
      <w:r w:rsidR="00244A0E" w:rsidRPr="00B23429">
        <w:rPr>
          <w:rFonts w:asciiTheme="majorBidi" w:hAnsiTheme="majorBidi" w:cstheme="majorBidi"/>
          <w:sz w:val="24"/>
          <w:lang w:val="en-GB"/>
        </w:rPr>
        <w:t>,</w:t>
      </w:r>
      <w:r w:rsidR="00FE4814" w:rsidRPr="00B23429">
        <w:rPr>
          <w:rFonts w:asciiTheme="majorBidi" w:hAnsiTheme="majorBidi" w:cstheme="majorBidi"/>
          <w:sz w:val="24"/>
          <w:lang w:val="en-GB"/>
        </w:rPr>
        <w:t xml:space="preserve"> through the running competition. This counters the antisemitic image of the physically and mentally weak Jew, and aims </w:t>
      </w:r>
      <w:r w:rsidR="00244A0E" w:rsidRPr="00B23429">
        <w:rPr>
          <w:rFonts w:asciiTheme="majorBidi" w:hAnsiTheme="majorBidi" w:cstheme="majorBidi"/>
          <w:sz w:val="24"/>
          <w:lang w:val="en-GB"/>
        </w:rPr>
        <w:t>to create</w:t>
      </w:r>
      <w:r w:rsidR="00FE4814" w:rsidRPr="00B23429">
        <w:rPr>
          <w:rFonts w:asciiTheme="majorBidi" w:hAnsiTheme="majorBidi" w:cstheme="majorBidi"/>
          <w:sz w:val="24"/>
          <w:lang w:val="en-GB"/>
        </w:rPr>
        <w:t xml:space="preserve"> a culture of the body and sports as a means of building</w:t>
      </w:r>
      <w:r w:rsidR="00244A0E" w:rsidRPr="00B23429">
        <w:rPr>
          <w:rFonts w:asciiTheme="majorBidi" w:hAnsiTheme="majorBidi" w:cstheme="majorBidi"/>
          <w:sz w:val="24"/>
          <w:lang w:val="en-GB"/>
        </w:rPr>
        <w:t xml:space="preserve"> the</w:t>
      </w:r>
      <w:r w:rsidR="00FE4814" w:rsidRPr="00B23429">
        <w:rPr>
          <w:rFonts w:asciiTheme="majorBidi" w:hAnsiTheme="majorBidi" w:cstheme="majorBidi"/>
          <w:sz w:val="24"/>
          <w:lang w:val="en-GB"/>
        </w:rPr>
        <w:t xml:space="preserve"> “new Jew” who is </w:t>
      </w:r>
      <w:r w:rsidR="0098774C" w:rsidRPr="00B23429">
        <w:rPr>
          <w:rFonts w:asciiTheme="majorBidi" w:hAnsiTheme="majorBidi" w:cstheme="majorBidi"/>
          <w:sz w:val="24"/>
          <w:lang w:val="en-GB"/>
        </w:rPr>
        <w:t xml:space="preserve">physically and mentally </w:t>
      </w:r>
      <w:r w:rsidR="00FE4814" w:rsidRPr="00B23429">
        <w:rPr>
          <w:rFonts w:asciiTheme="majorBidi" w:hAnsiTheme="majorBidi" w:cstheme="majorBidi"/>
          <w:sz w:val="24"/>
          <w:lang w:val="en-GB"/>
        </w:rPr>
        <w:t>strong.</w:t>
      </w:r>
      <w:r w:rsidR="005E15D2" w:rsidRPr="00B23429">
        <w:rPr>
          <w:rFonts w:asciiTheme="majorBidi" w:hAnsiTheme="majorBidi" w:cstheme="majorBidi"/>
          <w:sz w:val="24"/>
          <w:lang w:val="en-GB"/>
        </w:rPr>
        <w:t xml:space="preserve"> </w:t>
      </w:r>
    </w:p>
    <w:p w14:paraId="5543EEEA" w14:textId="69DA60E2" w:rsidR="009F36FE" w:rsidRPr="00B23429" w:rsidRDefault="005E15D2" w:rsidP="00244A0E">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Zer-Zion notes that Oxenberg</w:t>
      </w:r>
      <w:r w:rsidR="0098774C">
        <w:rPr>
          <w:rFonts w:asciiTheme="majorBidi" w:hAnsiTheme="majorBidi" w:cstheme="majorBidi"/>
          <w:sz w:val="24"/>
          <w:lang w:val="en-GB"/>
        </w:rPr>
        <w:t>’</w:t>
      </w:r>
      <w:r w:rsidRPr="00B23429">
        <w:rPr>
          <w:rFonts w:asciiTheme="majorBidi" w:hAnsiTheme="majorBidi" w:cstheme="majorBidi"/>
          <w:sz w:val="24"/>
          <w:lang w:val="en-GB"/>
        </w:rPr>
        <w:t xml:space="preserve">s directorial concept </w:t>
      </w:r>
      <w:r w:rsidR="00244A0E" w:rsidRPr="00B23429">
        <w:rPr>
          <w:rFonts w:asciiTheme="majorBidi" w:hAnsiTheme="majorBidi" w:cstheme="majorBidi"/>
          <w:sz w:val="24"/>
          <w:lang w:val="en-GB"/>
        </w:rPr>
        <w:t xml:space="preserve">for this play drew </w:t>
      </w:r>
      <w:r w:rsidRPr="00B23429">
        <w:rPr>
          <w:rFonts w:asciiTheme="majorBidi" w:hAnsiTheme="majorBidi" w:cstheme="majorBidi"/>
          <w:sz w:val="24"/>
          <w:lang w:val="en-GB"/>
        </w:rPr>
        <w:t>on children</w:t>
      </w:r>
      <w:r w:rsidR="0098774C">
        <w:rPr>
          <w:rFonts w:asciiTheme="majorBidi" w:hAnsiTheme="majorBidi" w:cstheme="majorBidi"/>
          <w:sz w:val="24"/>
          <w:lang w:val="en-GB"/>
        </w:rPr>
        <w:t>’</w:t>
      </w:r>
      <w:r w:rsidRPr="00B23429">
        <w:rPr>
          <w:rFonts w:asciiTheme="majorBidi" w:hAnsiTheme="majorBidi" w:cstheme="majorBidi"/>
          <w:sz w:val="24"/>
          <w:lang w:val="en-GB"/>
        </w:rPr>
        <w:t xml:space="preserve">s games that the young audience knew from everyday life. The costumes were made of fur and reminiscent of stuffed animals, familiar from the kindergarten and home. The race </w:t>
      </w:r>
      <w:r w:rsidR="00244A0E" w:rsidRPr="00B23429">
        <w:rPr>
          <w:rFonts w:asciiTheme="majorBidi" w:hAnsiTheme="majorBidi" w:cstheme="majorBidi"/>
          <w:sz w:val="24"/>
          <w:lang w:val="en-GB"/>
        </w:rPr>
        <w:t xml:space="preserve">scenes were </w:t>
      </w:r>
      <w:r w:rsidRPr="00B23429">
        <w:rPr>
          <w:rFonts w:asciiTheme="majorBidi" w:hAnsiTheme="majorBidi" w:cstheme="majorBidi"/>
          <w:sz w:val="24"/>
          <w:lang w:val="en-GB"/>
        </w:rPr>
        <w:t xml:space="preserve">directed </w:t>
      </w:r>
      <w:r w:rsidR="00244A0E" w:rsidRPr="00B23429">
        <w:rPr>
          <w:rFonts w:asciiTheme="majorBidi" w:hAnsiTheme="majorBidi" w:cstheme="majorBidi"/>
          <w:sz w:val="24"/>
          <w:lang w:val="en-GB"/>
        </w:rPr>
        <w:t>in such a way</w:t>
      </w:r>
      <w:r w:rsidRPr="00B23429">
        <w:rPr>
          <w:rFonts w:asciiTheme="majorBidi" w:hAnsiTheme="majorBidi" w:cstheme="majorBidi"/>
          <w:sz w:val="24"/>
          <w:lang w:val="en-GB"/>
        </w:rPr>
        <w:t xml:space="preserve"> that each time one of the hedgehogs hid from the rabbit, they were visible to the audience.</w:t>
      </w:r>
      <w:r w:rsidR="00E91369" w:rsidRPr="00B23429">
        <w:rPr>
          <w:rFonts w:asciiTheme="majorBidi" w:hAnsiTheme="majorBidi" w:cstheme="majorBidi"/>
          <w:sz w:val="24"/>
          <w:lang w:val="en-GB"/>
        </w:rPr>
        <w:t xml:space="preserve"> In this way, they </w:t>
      </w:r>
      <w:r w:rsidR="0098774C">
        <w:rPr>
          <w:rFonts w:asciiTheme="majorBidi" w:hAnsiTheme="majorBidi" w:cstheme="majorBidi"/>
          <w:sz w:val="24"/>
          <w:lang w:val="en-GB"/>
        </w:rPr>
        <w:t>were playing</w:t>
      </w:r>
      <w:r w:rsidR="00E91369" w:rsidRPr="00B23429">
        <w:rPr>
          <w:rFonts w:asciiTheme="majorBidi" w:hAnsiTheme="majorBidi" w:cstheme="majorBidi"/>
          <w:sz w:val="24"/>
          <w:lang w:val="en-GB"/>
        </w:rPr>
        <w:t xml:space="preserve"> games like hide-and-seek and peekaboo. The </w:t>
      </w:r>
      <w:r w:rsidR="0098774C">
        <w:rPr>
          <w:rFonts w:asciiTheme="majorBidi" w:hAnsiTheme="majorBidi" w:cstheme="majorBidi"/>
          <w:sz w:val="24"/>
          <w:lang w:val="en-GB"/>
        </w:rPr>
        <w:t>“</w:t>
      </w:r>
      <w:r w:rsidR="00E91369" w:rsidRPr="00B23429">
        <w:rPr>
          <w:rFonts w:asciiTheme="majorBidi" w:hAnsiTheme="majorBidi" w:cstheme="majorBidi"/>
          <w:sz w:val="24"/>
          <w:lang w:val="en-GB"/>
        </w:rPr>
        <w:t>charade</w:t>
      </w:r>
      <w:r w:rsidR="0098774C">
        <w:rPr>
          <w:rFonts w:asciiTheme="majorBidi" w:hAnsiTheme="majorBidi" w:cstheme="majorBidi"/>
          <w:sz w:val="24"/>
          <w:lang w:val="en-GB"/>
        </w:rPr>
        <w:t>”</w:t>
      </w:r>
      <w:r w:rsidR="00E91369" w:rsidRPr="00B23429">
        <w:rPr>
          <w:rFonts w:asciiTheme="majorBidi" w:hAnsiTheme="majorBidi" w:cstheme="majorBidi"/>
          <w:sz w:val="24"/>
          <w:lang w:val="en-GB"/>
        </w:rPr>
        <w:t xml:space="preserve"> of the two hedgehogs acting as if they are one character </w:t>
      </w:r>
      <w:r w:rsidR="00244A0E" w:rsidRPr="00B23429">
        <w:rPr>
          <w:rFonts w:asciiTheme="majorBidi" w:hAnsiTheme="majorBidi" w:cstheme="majorBidi"/>
          <w:sz w:val="24"/>
          <w:lang w:val="en-GB"/>
        </w:rPr>
        <w:t>reflects</w:t>
      </w:r>
      <w:r w:rsidR="00E91369" w:rsidRPr="00B23429">
        <w:rPr>
          <w:rFonts w:asciiTheme="majorBidi" w:hAnsiTheme="majorBidi" w:cstheme="majorBidi"/>
          <w:sz w:val="24"/>
          <w:lang w:val="en-GB"/>
        </w:rPr>
        <w:t xml:space="preserve"> a socio-dramatic game that children often play and practice in everyday situations, such as doctor and patient. This style of directing created a dramatic language that was familiar to children from everyday life, which created interest and attracted them.</w:t>
      </w:r>
    </w:p>
    <w:p w14:paraId="599C6431" w14:textId="4B0F4224" w:rsidR="00601CED" w:rsidRPr="00B23429" w:rsidRDefault="00601CED" w:rsidP="00601CED">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The artistic quality of the writing, directing, acting, and design in this play was no </w:t>
      </w:r>
      <w:r w:rsidR="0098774C">
        <w:rPr>
          <w:rFonts w:asciiTheme="majorBidi" w:hAnsiTheme="majorBidi" w:cstheme="majorBidi"/>
          <w:sz w:val="24"/>
          <w:lang w:val="en-GB"/>
        </w:rPr>
        <w:t xml:space="preserve">lower than any of the </w:t>
      </w:r>
      <w:r w:rsidRPr="00B23429">
        <w:rPr>
          <w:rFonts w:asciiTheme="majorBidi" w:hAnsiTheme="majorBidi" w:cstheme="majorBidi"/>
          <w:sz w:val="24"/>
          <w:lang w:val="en-GB"/>
        </w:rPr>
        <w:t xml:space="preserve">other plays performed by the Children's Theatre </w:t>
      </w:r>
      <w:commentRangeStart w:id="40"/>
      <w:r w:rsidRPr="00B23429">
        <w:rPr>
          <w:rFonts w:asciiTheme="majorBidi" w:hAnsiTheme="majorBidi" w:cstheme="majorBidi"/>
          <w:sz w:val="24"/>
          <w:lang w:val="en-GB"/>
        </w:rPr>
        <w:t>Near the Kindergarten Teachers Centre</w:t>
      </w:r>
      <w:commentRangeEnd w:id="40"/>
      <w:r w:rsidRPr="00B23429">
        <w:rPr>
          <w:rStyle w:val="CommentReference"/>
          <w:rFonts w:asciiTheme="majorBidi" w:hAnsiTheme="majorBidi" w:cstheme="majorBidi"/>
          <w:sz w:val="24"/>
          <w:szCs w:val="24"/>
        </w:rPr>
        <w:commentReference w:id="40"/>
      </w:r>
      <w:r w:rsidRPr="00B23429">
        <w:rPr>
          <w:rFonts w:asciiTheme="majorBidi" w:hAnsiTheme="majorBidi" w:cstheme="majorBidi"/>
          <w:sz w:val="24"/>
          <w:lang w:val="en-GB"/>
        </w:rPr>
        <w:t>, a quality didactic theatre whose educational and national messages were delivered through an artistic performance with language appropriate to the children's world.</w:t>
      </w:r>
    </w:p>
    <w:p w14:paraId="70090D13" w14:textId="77777777" w:rsidR="00ED39B0" w:rsidRPr="0098774C" w:rsidRDefault="00ED39B0" w:rsidP="00ED39B0">
      <w:pPr>
        <w:bidi w:val="0"/>
        <w:spacing w:line="480" w:lineRule="auto"/>
        <w:contextualSpacing/>
        <w:rPr>
          <w:rFonts w:asciiTheme="majorBidi" w:hAnsiTheme="majorBidi" w:cstheme="majorBidi"/>
          <w:b/>
          <w:bCs/>
          <w:i/>
          <w:iCs/>
          <w:sz w:val="24"/>
          <w:lang w:val="en-GB"/>
        </w:rPr>
      </w:pPr>
      <w:r w:rsidRPr="0098774C">
        <w:rPr>
          <w:rFonts w:asciiTheme="majorBidi" w:hAnsiTheme="majorBidi" w:cstheme="majorBidi"/>
          <w:b/>
          <w:bCs/>
          <w:i/>
          <w:iCs/>
          <w:sz w:val="24"/>
          <w:lang w:val="en-GB"/>
        </w:rPr>
        <w:t xml:space="preserve">Karius and Bactus </w:t>
      </w:r>
    </w:p>
    <w:p w14:paraId="1D2EB9EC" w14:textId="4BE5D3F3" w:rsidR="00ED39B0" w:rsidRPr="00B23429" w:rsidRDefault="00ED39B0" w:rsidP="00ED39B0">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lastRenderedPageBreak/>
        <w:t xml:space="preserve">In 1982, Avirma Golan, a journalist and author, adapted the children's book </w:t>
      </w:r>
      <w:r w:rsidRPr="00B23429">
        <w:rPr>
          <w:rFonts w:asciiTheme="majorBidi" w:hAnsiTheme="majorBidi" w:cstheme="majorBidi"/>
          <w:i/>
          <w:iCs/>
          <w:sz w:val="24"/>
          <w:lang w:val="en-GB"/>
        </w:rPr>
        <w:t>Karius and Bactus</w:t>
      </w:r>
      <w:r w:rsidRPr="00B23429">
        <w:rPr>
          <w:rFonts w:asciiTheme="majorBidi" w:hAnsiTheme="majorBidi" w:cstheme="majorBidi"/>
          <w:sz w:val="24"/>
          <w:lang w:val="en-GB"/>
        </w:rPr>
        <w:t xml:space="preserve"> by the Norwegian author Thorbjørn Egner into a screenplay for Israeli educational television. The screenplay was then adapted into a play, with songs by Misha Belkarowitz. The production ran for over a decade. Karius and Bactus are </w:t>
      </w:r>
      <w:r w:rsidR="002E3C00" w:rsidRPr="00B23429">
        <w:rPr>
          <w:rFonts w:asciiTheme="majorBidi" w:hAnsiTheme="majorBidi" w:cstheme="majorBidi"/>
          <w:sz w:val="24"/>
          <w:lang w:val="en-GB"/>
        </w:rPr>
        <w:t>bacteria</w:t>
      </w:r>
      <w:r w:rsidRPr="00B23429">
        <w:rPr>
          <w:rFonts w:asciiTheme="majorBidi" w:hAnsiTheme="majorBidi" w:cstheme="majorBidi"/>
          <w:sz w:val="24"/>
          <w:lang w:val="en-GB"/>
        </w:rPr>
        <w:t xml:space="preserve"> (their names hint at this) </w:t>
      </w:r>
      <w:r w:rsidR="0098774C">
        <w:rPr>
          <w:rFonts w:asciiTheme="majorBidi" w:hAnsiTheme="majorBidi" w:cstheme="majorBidi"/>
          <w:sz w:val="24"/>
          <w:lang w:val="en-GB"/>
        </w:rPr>
        <w:t>living</w:t>
      </w:r>
      <w:r w:rsidRPr="00B23429">
        <w:rPr>
          <w:rFonts w:asciiTheme="majorBidi" w:hAnsiTheme="majorBidi" w:cstheme="majorBidi"/>
          <w:sz w:val="24"/>
          <w:lang w:val="en-GB"/>
        </w:rPr>
        <w:t xml:space="preserve"> in the mouth of a boy, Uzi, who does not brush his teeth and often eats sweets.</w:t>
      </w:r>
      <w:r w:rsidR="002E3C00" w:rsidRPr="00B23429">
        <w:rPr>
          <w:rFonts w:asciiTheme="majorBidi" w:hAnsiTheme="majorBidi" w:cstheme="majorBidi"/>
          <w:sz w:val="24"/>
          <w:lang w:val="en-GB"/>
        </w:rPr>
        <w:t xml:space="preserve"> Karius, played by Dovi Gal, is diligent and </w:t>
      </w:r>
      <w:r w:rsidR="00146951" w:rsidRPr="00B23429">
        <w:rPr>
          <w:rFonts w:asciiTheme="majorBidi" w:hAnsiTheme="majorBidi" w:cstheme="majorBidi"/>
          <w:sz w:val="24"/>
          <w:lang w:val="en-GB"/>
        </w:rPr>
        <w:t xml:space="preserve">industrious. He </w:t>
      </w:r>
      <w:r w:rsidR="002E3C00" w:rsidRPr="00B23429">
        <w:rPr>
          <w:rFonts w:asciiTheme="majorBidi" w:hAnsiTheme="majorBidi" w:cstheme="majorBidi"/>
          <w:sz w:val="24"/>
          <w:lang w:val="en-GB"/>
        </w:rPr>
        <w:t xml:space="preserve">digs </w:t>
      </w:r>
      <w:r w:rsidR="00146951" w:rsidRPr="00B23429">
        <w:rPr>
          <w:rFonts w:asciiTheme="majorBidi" w:hAnsiTheme="majorBidi" w:cstheme="majorBidi"/>
          <w:sz w:val="24"/>
          <w:lang w:val="en-GB"/>
        </w:rPr>
        <w:t xml:space="preserve">deeply </w:t>
      </w:r>
      <w:r w:rsidR="002E3C00" w:rsidRPr="00B23429">
        <w:rPr>
          <w:rFonts w:asciiTheme="majorBidi" w:hAnsiTheme="majorBidi" w:cstheme="majorBidi"/>
          <w:sz w:val="24"/>
          <w:lang w:val="en-GB"/>
        </w:rPr>
        <w:t>in</w:t>
      </w:r>
      <w:r w:rsidR="00146951" w:rsidRPr="00B23429">
        <w:rPr>
          <w:rFonts w:asciiTheme="majorBidi" w:hAnsiTheme="majorBidi" w:cstheme="majorBidi"/>
          <w:sz w:val="24"/>
          <w:lang w:val="en-GB"/>
        </w:rPr>
        <w:t>to</w:t>
      </w:r>
      <w:r w:rsidR="002E3C00" w:rsidRPr="00B23429">
        <w:rPr>
          <w:rFonts w:asciiTheme="majorBidi" w:hAnsiTheme="majorBidi" w:cstheme="majorBidi"/>
          <w:sz w:val="24"/>
          <w:lang w:val="en-GB"/>
        </w:rPr>
        <w:t xml:space="preserve"> the teeth to get as </w:t>
      </w:r>
      <w:r w:rsidR="00146951" w:rsidRPr="00B23429">
        <w:rPr>
          <w:rFonts w:asciiTheme="majorBidi" w:hAnsiTheme="majorBidi" w:cstheme="majorBidi"/>
          <w:sz w:val="24"/>
          <w:lang w:val="en-GB"/>
        </w:rPr>
        <w:t>close</w:t>
      </w:r>
      <w:r w:rsidR="002E3C00" w:rsidRPr="00B23429">
        <w:rPr>
          <w:rFonts w:asciiTheme="majorBidi" w:hAnsiTheme="majorBidi" w:cstheme="majorBidi"/>
          <w:sz w:val="24"/>
          <w:lang w:val="en-GB"/>
        </w:rPr>
        <w:t xml:space="preserve"> as possible to the root</w:t>
      </w:r>
      <w:r w:rsidR="00146951" w:rsidRPr="00B23429">
        <w:rPr>
          <w:rFonts w:asciiTheme="majorBidi" w:hAnsiTheme="majorBidi" w:cstheme="majorBidi"/>
          <w:sz w:val="24"/>
          <w:lang w:val="en-GB"/>
        </w:rPr>
        <w:t>,</w:t>
      </w:r>
      <w:r w:rsidR="002E3C00" w:rsidRPr="00B23429">
        <w:rPr>
          <w:rFonts w:asciiTheme="majorBidi" w:hAnsiTheme="majorBidi" w:cstheme="majorBidi"/>
          <w:sz w:val="24"/>
          <w:lang w:val="en-GB"/>
        </w:rPr>
        <w:t xml:space="preserve"> to protect himself from </w:t>
      </w:r>
      <w:r w:rsidR="00146951" w:rsidRPr="00B23429">
        <w:rPr>
          <w:rFonts w:asciiTheme="majorBidi" w:hAnsiTheme="majorBidi" w:cstheme="majorBidi"/>
          <w:sz w:val="24"/>
          <w:lang w:val="en-GB"/>
        </w:rPr>
        <w:t>any tooth</w:t>
      </w:r>
      <w:r w:rsidR="002E3C00" w:rsidRPr="00B23429">
        <w:rPr>
          <w:rFonts w:asciiTheme="majorBidi" w:hAnsiTheme="majorBidi" w:cstheme="majorBidi"/>
          <w:sz w:val="24"/>
          <w:lang w:val="en-GB"/>
        </w:rPr>
        <w:t>brushing.</w:t>
      </w:r>
      <w:r w:rsidR="00146951" w:rsidRPr="00B23429">
        <w:rPr>
          <w:rFonts w:asciiTheme="majorBidi" w:hAnsiTheme="majorBidi" w:cstheme="majorBidi"/>
          <w:sz w:val="24"/>
          <w:lang w:val="en-GB"/>
        </w:rPr>
        <w:t xml:space="preserve"> Bactus, played by Motzi Aviv, is lazy and chubby. He devours sweets all day, prepares </w:t>
      </w:r>
      <w:r w:rsidR="00721531" w:rsidRPr="00B23429">
        <w:rPr>
          <w:rFonts w:asciiTheme="majorBidi" w:hAnsiTheme="majorBidi" w:cstheme="majorBidi"/>
          <w:sz w:val="24"/>
          <w:lang w:val="en-GB"/>
        </w:rPr>
        <w:t>all kinds of</w:t>
      </w:r>
      <w:r w:rsidR="00146951" w:rsidRPr="00B23429">
        <w:rPr>
          <w:rFonts w:asciiTheme="majorBidi" w:hAnsiTheme="majorBidi" w:cstheme="majorBidi"/>
          <w:sz w:val="24"/>
          <w:lang w:val="en-GB"/>
        </w:rPr>
        <w:t xml:space="preserve"> sweet foods, and celebrates constantly. </w:t>
      </w:r>
      <w:r w:rsidR="00721531" w:rsidRPr="00B23429">
        <w:rPr>
          <w:rFonts w:asciiTheme="majorBidi" w:hAnsiTheme="majorBidi" w:cstheme="majorBidi"/>
          <w:sz w:val="24"/>
          <w:lang w:val="en-GB"/>
        </w:rPr>
        <w:t>Eventually</w:t>
      </w:r>
      <w:r w:rsidR="00146951" w:rsidRPr="00B23429">
        <w:rPr>
          <w:rFonts w:asciiTheme="majorBidi" w:hAnsiTheme="majorBidi" w:cstheme="majorBidi"/>
          <w:sz w:val="24"/>
          <w:lang w:val="en-GB"/>
        </w:rPr>
        <w:t xml:space="preserve">, Uzi's teeth </w:t>
      </w:r>
      <w:r w:rsidR="00721531" w:rsidRPr="00B23429">
        <w:rPr>
          <w:rFonts w:asciiTheme="majorBidi" w:hAnsiTheme="majorBidi" w:cstheme="majorBidi"/>
          <w:sz w:val="24"/>
          <w:lang w:val="en-GB"/>
        </w:rPr>
        <w:t xml:space="preserve">begin to </w:t>
      </w:r>
      <w:r w:rsidR="00146951" w:rsidRPr="00B23429">
        <w:rPr>
          <w:rFonts w:asciiTheme="majorBidi" w:hAnsiTheme="majorBidi" w:cstheme="majorBidi"/>
          <w:sz w:val="24"/>
          <w:lang w:val="en-GB"/>
        </w:rPr>
        <w:t>hurt</w:t>
      </w:r>
      <w:r w:rsidR="00721531" w:rsidRPr="00B23429">
        <w:rPr>
          <w:rFonts w:asciiTheme="majorBidi" w:hAnsiTheme="majorBidi" w:cstheme="majorBidi"/>
          <w:sz w:val="24"/>
          <w:lang w:val="en-GB"/>
        </w:rPr>
        <w:t>. H</w:t>
      </w:r>
      <w:r w:rsidR="00146951" w:rsidRPr="00B23429">
        <w:rPr>
          <w:rFonts w:asciiTheme="majorBidi" w:hAnsiTheme="majorBidi" w:cstheme="majorBidi"/>
          <w:sz w:val="24"/>
          <w:lang w:val="en-GB"/>
        </w:rPr>
        <w:t xml:space="preserve">e starts brushing his teeth, but to no avail because Karius and Bactus are hiding in cavities. </w:t>
      </w:r>
      <w:r w:rsidR="00721531" w:rsidRPr="00B23429">
        <w:rPr>
          <w:rFonts w:asciiTheme="majorBidi" w:hAnsiTheme="majorBidi" w:cstheme="majorBidi"/>
          <w:sz w:val="24"/>
          <w:lang w:val="en-GB"/>
        </w:rPr>
        <w:t xml:space="preserve">Finally, </w:t>
      </w:r>
      <w:r w:rsidR="00146951" w:rsidRPr="00B23429">
        <w:rPr>
          <w:rFonts w:asciiTheme="majorBidi" w:hAnsiTheme="majorBidi" w:cstheme="majorBidi"/>
          <w:sz w:val="24"/>
          <w:lang w:val="en-GB"/>
        </w:rPr>
        <w:t xml:space="preserve">Uzi goes to a dentist who fills the </w:t>
      </w:r>
      <w:r w:rsidR="00721531" w:rsidRPr="00B23429">
        <w:rPr>
          <w:rFonts w:asciiTheme="majorBidi" w:hAnsiTheme="majorBidi" w:cstheme="majorBidi"/>
          <w:sz w:val="24"/>
          <w:lang w:val="en-GB"/>
        </w:rPr>
        <w:t>cavity</w:t>
      </w:r>
      <w:r w:rsidR="00146951" w:rsidRPr="00B23429">
        <w:rPr>
          <w:rFonts w:asciiTheme="majorBidi" w:hAnsiTheme="majorBidi" w:cstheme="majorBidi"/>
          <w:sz w:val="24"/>
          <w:lang w:val="en-GB"/>
        </w:rPr>
        <w:t xml:space="preserve"> and </w:t>
      </w:r>
      <w:r w:rsidR="0098774C">
        <w:rPr>
          <w:rFonts w:asciiTheme="majorBidi" w:hAnsiTheme="majorBidi" w:cstheme="majorBidi"/>
          <w:sz w:val="24"/>
          <w:lang w:val="en-GB"/>
        </w:rPr>
        <w:t>“</w:t>
      </w:r>
      <w:r w:rsidR="00146951" w:rsidRPr="00B23429">
        <w:rPr>
          <w:rFonts w:asciiTheme="majorBidi" w:hAnsiTheme="majorBidi" w:cstheme="majorBidi"/>
          <w:sz w:val="24"/>
          <w:lang w:val="en-GB"/>
        </w:rPr>
        <w:t>expels</w:t>
      </w:r>
      <w:r w:rsidR="0098774C">
        <w:rPr>
          <w:rFonts w:asciiTheme="majorBidi" w:hAnsiTheme="majorBidi" w:cstheme="majorBidi"/>
          <w:sz w:val="24"/>
          <w:lang w:val="en-GB"/>
        </w:rPr>
        <w:t>”</w:t>
      </w:r>
      <w:r w:rsidR="00146951" w:rsidRPr="00B23429">
        <w:rPr>
          <w:rFonts w:asciiTheme="majorBidi" w:hAnsiTheme="majorBidi" w:cstheme="majorBidi"/>
          <w:sz w:val="24"/>
          <w:lang w:val="en-GB"/>
        </w:rPr>
        <w:t xml:space="preserve"> Karius and Bactus.</w:t>
      </w:r>
    </w:p>
    <w:p w14:paraId="13DE02A1" w14:textId="793E792F" w:rsidR="00BB29A9" w:rsidRPr="00B23429" w:rsidRDefault="00BB29A9" w:rsidP="00BB29A9">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This play is didactic due to its clear message of encouraging </w:t>
      </w:r>
      <w:r w:rsidR="00721531" w:rsidRPr="00B23429">
        <w:rPr>
          <w:rFonts w:asciiTheme="majorBidi" w:hAnsiTheme="majorBidi" w:cstheme="majorBidi"/>
          <w:sz w:val="24"/>
          <w:lang w:val="en-GB"/>
        </w:rPr>
        <w:t xml:space="preserve">dental hygiene </w:t>
      </w:r>
      <w:r w:rsidRPr="00B23429">
        <w:rPr>
          <w:rFonts w:asciiTheme="majorBidi" w:hAnsiTheme="majorBidi" w:cstheme="majorBidi"/>
          <w:sz w:val="24"/>
          <w:lang w:val="en-GB"/>
        </w:rPr>
        <w:t>to prevent tooth decay.</w:t>
      </w:r>
      <w:r w:rsidR="004F08C3" w:rsidRPr="00B23429">
        <w:rPr>
          <w:rFonts w:asciiTheme="majorBidi" w:hAnsiTheme="majorBidi" w:cstheme="majorBidi"/>
          <w:sz w:val="24"/>
        </w:rPr>
        <w:t xml:space="preserve"> </w:t>
      </w:r>
      <w:r w:rsidR="0098774C">
        <w:rPr>
          <w:rFonts w:asciiTheme="majorBidi" w:hAnsiTheme="majorBidi" w:cstheme="majorBidi"/>
          <w:sz w:val="24"/>
          <w:lang w:val="en-GB"/>
        </w:rPr>
        <w:t>As in</w:t>
      </w:r>
      <w:r w:rsidR="004F08C3" w:rsidRPr="00B23429">
        <w:rPr>
          <w:rFonts w:asciiTheme="majorBidi" w:hAnsiTheme="majorBidi" w:cstheme="majorBidi"/>
          <w:sz w:val="24"/>
          <w:lang w:val="en-GB"/>
        </w:rPr>
        <w:t xml:space="preserve"> </w:t>
      </w:r>
      <w:r w:rsidR="004F08C3" w:rsidRPr="00B23429">
        <w:rPr>
          <w:rFonts w:asciiTheme="majorBidi" w:hAnsiTheme="majorBidi" w:cstheme="majorBidi"/>
          <w:i/>
          <w:iCs/>
          <w:sz w:val="24"/>
          <w:lang w:val="en-GB"/>
        </w:rPr>
        <w:t>The Hedgehogs and the Rabbit</w:t>
      </w:r>
      <w:r w:rsidR="004F08C3" w:rsidRPr="00B23429">
        <w:rPr>
          <w:rFonts w:asciiTheme="majorBidi" w:hAnsiTheme="majorBidi" w:cstheme="majorBidi"/>
          <w:sz w:val="24"/>
          <w:lang w:val="en-GB"/>
        </w:rPr>
        <w:t xml:space="preserve">, the characters </w:t>
      </w:r>
      <w:r w:rsidR="0098774C">
        <w:rPr>
          <w:rFonts w:asciiTheme="majorBidi" w:hAnsiTheme="majorBidi" w:cstheme="majorBidi"/>
          <w:sz w:val="24"/>
          <w:lang w:val="en-GB"/>
        </w:rPr>
        <w:t xml:space="preserve">in this play </w:t>
      </w:r>
      <w:r w:rsidR="004F08C3" w:rsidRPr="00B23429">
        <w:rPr>
          <w:rFonts w:asciiTheme="majorBidi" w:hAnsiTheme="majorBidi" w:cstheme="majorBidi"/>
          <w:sz w:val="24"/>
          <w:lang w:val="en-GB"/>
        </w:rPr>
        <w:t>are one-dimensional, there is one plot with a clear conflict between good and bad, a happy ending</w:t>
      </w:r>
      <w:r w:rsidR="002F55A8" w:rsidRPr="00B23429">
        <w:rPr>
          <w:rFonts w:asciiTheme="majorBidi" w:hAnsiTheme="majorBidi" w:cstheme="majorBidi"/>
          <w:sz w:val="24"/>
          <w:lang w:val="en-GB"/>
        </w:rPr>
        <w:t>,</w:t>
      </w:r>
      <w:r w:rsidR="004F08C3" w:rsidRPr="00B23429">
        <w:rPr>
          <w:rFonts w:asciiTheme="majorBidi" w:hAnsiTheme="majorBidi" w:cstheme="majorBidi"/>
          <w:sz w:val="24"/>
          <w:lang w:val="en-GB"/>
        </w:rPr>
        <w:t xml:space="preserve"> and a clear message.</w:t>
      </w:r>
      <w:r w:rsidR="00D0181C" w:rsidRPr="00B23429">
        <w:rPr>
          <w:rFonts w:asciiTheme="majorBidi" w:hAnsiTheme="majorBidi" w:cstheme="majorBidi"/>
          <w:sz w:val="24"/>
          <w:lang w:val="en-GB"/>
        </w:rPr>
        <w:t xml:space="preserve"> However, it also has </w:t>
      </w:r>
      <w:r w:rsidR="00721531" w:rsidRPr="00B23429">
        <w:rPr>
          <w:rFonts w:asciiTheme="majorBidi" w:hAnsiTheme="majorBidi" w:cstheme="majorBidi"/>
          <w:sz w:val="24"/>
          <w:lang w:val="en-GB"/>
        </w:rPr>
        <w:t xml:space="preserve">many comic </w:t>
      </w:r>
      <w:r w:rsidR="00D0181C" w:rsidRPr="00B23429">
        <w:rPr>
          <w:rFonts w:asciiTheme="majorBidi" w:hAnsiTheme="majorBidi" w:cstheme="majorBidi"/>
          <w:sz w:val="24"/>
          <w:lang w:val="en-GB"/>
        </w:rPr>
        <w:t xml:space="preserve">reversals and </w:t>
      </w:r>
      <w:r w:rsidR="00721531" w:rsidRPr="00B23429">
        <w:rPr>
          <w:rFonts w:asciiTheme="majorBidi" w:hAnsiTheme="majorBidi" w:cstheme="majorBidi"/>
          <w:sz w:val="24"/>
          <w:lang w:val="en-GB"/>
        </w:rPr>
        <w:t>jokes</w:t>
      </w:r>
      <w:r w:rsidR="00D0181C" w:rsidRPr="00B23429">
        <w:rPr>
          <w:rFonts w:asciiTheme="majorBidi" w:hAnsiTheme="majorBidi" w:cstheme="majorBidi"/>
          <w:sz w:val="24"/>
          <w:lang w:val="en-GB"/>
        </w:rPr>
        <w:t xml:space="preserve">. </w:t>
      </w:r>
      <w:r w:rsidR="00721531" w:rsidRPr="00B23429">
        <w:rPr>
          <w:rFonts w:asciiTheme="majorBidi" w:hAnsiTheme="majorBidi" w:cstheme="majorBidi"/>
          <w:sz w:val="24"/>
          <w:lang w:val="en-GB"/>
        </w:rPr>
        <w:t>Most of the</w:t>
      </w:r>
      <w:r w:rsidR="00D0181C" w:rsidRPr="00B23429">
        <w:rPr>
          <w:rFonts w:asciiTheme="majorBidi" w:hAnsiTheme="majorBidi" w:cstheme="majorBidi"/>
          <w:sz w:val="24"/>
          <w:lang w:val="en-GB"/>
        </w:rPr>
        <w:t xml:space="preserve"> </w:t>
      </w:r>
      <w:r w:rsidR="0098774C">
        <w:rPr>
          <w:rFonts w:asciiTheme="majorBidi" w:hAnsiTheme="majorBidi" w:cstheme="majorBidi"/>
          <w:sz w:val="24"/>
          <w:lang w:val="en-GB"/>
        </w:rPr>
        <w:t>action</w:t>
      </w:r>
      <w:r w:rsidR="00D0181C" w:rsidRPr="00B23429">
        <w:rPr>
          <w:rFonts w:asciiTheme="majorBidi" w:hAnsiTheme="majorBidi" w:cstheme="majorBidi"/>
          <w:sz w:val="24"/>
          <w:lang w:val="en-GB"/>
        </w:rPr>
        <w:t xml:space="preserve"> takes place </w:t>
      </w:r>
      <w:r w:rsidR="00721531" w:rsidRPr="00B23429">
        <w:rPr>
          <w:rFonts w:asciiTheme="majorBidi" w:hAnsiTheme="majorBidi" w:cstheme="majorBidi"/>
          <w:sz w:val="24"/>
          <w:lang w:val="en-GB"/>
        </w:rPr>
        <w:t>inside</w:t>
      </w:r>
      <w:r w:rsidR="00D0181C" w:rsidRPr="00B23429">
        <w:rPr>
          <w:rFonts w:asciiTheme="majorBidi" w:hAnsiTheme="majorBidi" w:cstheme="majorBidi"/>
          <w:sz w:val="24"/>
          <w:lang w:val="en-GB"/>
        </w:rPr>
        <w:t xml:space="preserve"> the mouth of a child</w:t>
      </w:r>
      <w:r w:rsidR="0098774C">
        <w:rPr>
          <w:rFonts w:asciiTheme="majorBidi" w:hAnsiTheme="majorBidi" w:cstheme="majorBidi"/>
          <w:sz w:val="24"/>
          <w:lang w:val="en-GB"/>
        </w:rPr>
        <w:t>, but</w:t>
      </w:r>
      <w:r w:rsidR="00D0181C" w:rsidRPr="00B23429">
        <w:rPr>
          <w:rFonts w:asciiTheme="majorBidi" w:hAnsiTheme="majorBidi" w:cstheme="majorBidi"/>
          <w:sz w:val="24"/>
          <w:lang w:val="en-GB"/>
        </w:rPr>
        <w:t xml:space="preserve"> </w:t>
      </w:r>
      <w:r w:rsidR="0098774C">
        <w:rPr>
          <w:rFonts w:asciiTheme="majorBidi" w:hAnsiTheme="majorBidi" w:cstheme="majorBidi"/>
          <w:sz w:val="24"/>
          <w:lang w:val="en-GB"/>
        </w:rPr>
        <w:t>t</w:t>
      </w:r>
      <w:r w:rsidR="00D0181C" w:rsidRPr="00B23429">
        <w:rPr>
          <w:rFonts w:asciiTheme="majorBidi" w:hAnsiTheme="majorBidi" w:cstheme="majorBidi"/>
          <w:sz w:val="24"/>
          <w:lang w:val="en-GB"/>
        </w:rPr>
        <w:t>he child is not the protagonist of the play; the animated and anthropomorphized bacteria are.</w:t>
      </w:r>
      <w:r w:rsidR="00352978" w:rsidRPr="00B23429">
        <w:rPr>
          <w:rFonts w:asciiTheme="majorBidi" w:hAnsiTheme="majorBidi" w:cstheme="majorBidi"/>
          <w:sz w:val="24"/>
          <w:lang w:val="en-GB"/>
        </w:rPr>
        <w:t xml:space="preserve"> Karius and Bactus were dressed in overalls and wore grotesque, thorny wigs. The </w:t>
      </w:r>
      <w:r w:rsidR="00721531" w:rsidRPr="00B23429">
        <w:rPr>
          <w:rFonts w:asciiTheme="majorBidi" w:hAnsiTheme="majorBidi" w:cstheme="majorBidi"/>
          <w:sz w:val="24"/>
          <w:lang w:val="en-GB"/>
        </w:rPr>
        <w:t>humorous</w:t>
      </w:r>
      <w:r w:rsidR="00352978" w:rsidRPr="00B23429">
        <w:rPr>
          <w:rFonts w:asciiTheme="majorBidi" w:hAnsiTheme="majorBidi" w:cstheme="majorBidi"/>
          <w:sz w:val="24"/>
          <w:lang w:val="en-GB"/>
        </w:rPr>
        <w:t xml:space="preserve"> debates between the industrious and the lazy characters echo the vaudeville </w:t>
      </w:r>
      <w:r w:rsidR="0098774C">
        <w:rPr>
          <w:rFonts w:asciiTheme="majorBidi" w:hAnsiTheme="majorBidi" w:cstheme="majorBidi"/>
          <w:sz w:val="24"/>
          <w:lang w:val="en-GB"/>
        </w:rPr>
        <w:t>trope</w:t>
      </w:r>
      <w:r w:rsidR="00352978" w:rsidRPr="00B23429">
        <w:rPr>
          <w:rFonts w:asciiTheme="majorBidi" w:hAnsiTheme="majorBidi" w:cstheme="majorBidi"/>
          <w:sz w:val="24"/>
          <w:lang w:val="en-GB"/>
        </w:rPr>
        <w:t xml:space="preserve"> of </w:t>
      </w:r>
      <w:r w:rsidR="0098774C">
        <w:rPr>
          <w:rFonts w:asciiTheme="majorBidi" w:hAnsiTheme="majorBidi" w:cstheme="majorBidi"/>
          <w:sz w:val="24"/>
          <w:lang w:val="en-GB"/>
        </w:rPr>
        <w:t>“</w:t>
      </w:r>
      <w:r w:rsidR="00352978" w:rsidRPr="00B23429">
        <w:rPr>
          <w:rFonts w:asciiTheme="majorBidi" w:hAnsiTheme="majorBidi" w:cstheme="majorBidi"/>
          <w:sz w:val="24"/>
          <w:lang w:val="en-GB"/>
        </w:rPr>
        <w:t xml:space="preserve">the fat guy and the skinny guy” and they </w:t>
      </w:r>
      <w:r w:rsidR="00721531" w:rsidRPr="00B23429">
        <w:rPr>
          <w:rFonts w:asciiTheme="majorBidi" w:hAnsiTheme="majorBidi" w:cstheme="majorBidi"/>
          <w:sz w:val="24"/>
          <w:lang w:val="en-GB"/>
        </w:rPr>
        <w:t>consistently dr</w:t>
      </w:r>
      <w:r w:rsidR="0098774C">
        <w:rPr>
          <w:rFonts w:asciiTheme="majorBidi" w:hAnsiTheme="majorBidi" w:cstheme="majorBidi"/>
          <w:sz w:val="24"/>
          <w:lang w:val="en-GB"/>
        </w:rPr>
        <w:t>e</w:t>
      </w:r>
      <w:r w:rsidR="00721531" w:rsidRPr="00B23429">
        <w:rPr>
          <w:rFonts w:asciiTheme="majorBidi" w:hAnsiTheme="majorBidi" w:cstheme="majorBidi"/>
          <w:sz w:val="24"/>
          <w:lang w:val="en-GB"/>
        </w:rPr>
        <w:t>w</w:t>
      </w:r>
      <w:r w:rsidR="00352978" w:rsidRPr="00B23429">
        <w:rPr>
          <w:rFonts w:asciiTheme="majorBidi" w:hAnsiTheme="majorBidi" w:cstheme="majorBidi"/>
          <w:sz w:val="24"/>
          <w:lang w:val="en-GB"/>
        </w:rPr>
        <w:t xml:space="preserve"> laughter and enthusiasm from young audience</w:t>
      </w:r>
      <w:r w:rsidR="00AC7A1B">
        <w:rPr>
          <w:rFonts w:asciiTheme="majorBidi" w:hAnsiTheme="majorBidi" w:cstheme="majorBidi"/>
          <w:sz w:val="24"/>
          <w:lang w:val="en-GB"/>
        </w:rPr>
        <w:t>s</w:t>
      </w:r>
      <w:r w:rsidR="00352978" w:rsidRPr="00B23429">
        <w:rPr>
          <w:rFonts w:asciiTheme="majorBidi" w:hAnsiTheme="majorBidi" w:cstheme="majorBidi"/>
          <w:sz w:val="24"/>
          <w:lang w:val="en-GB"/>
        </w:rPr>
        <w:t xml:space="preserve">. The comedic </w:t>
      </w:r>
      <w:r w:rsidR="003C546F" w:rsidRPr="00B23429">
        <w:rPr>
          <w:rFonts w:asciiTheme="majorBidi" w:hAnsiTheme="majorBidi" w:cstheme="majorBidi"/>
          <w:sz w:val="24"/>
          <w:lang w:val="en-GB"/>
        </w:rPr>
        <w:t>style</w:t>
      </w:r>
      <w:r w:rsidR="00352978" w:rsidRPr="00B23429">
        <w:rPr>
          <w:rFonts w:asciiTheme="majorBidi" w:hAnsiTheme="majorBidi" w:cstheme="majorBidi"/>
          <w:sz w:val="24"/>
          <w:lang w:val="en-GB"/>
        </w:rPr>
        <w:t xml:space="preserve"> and creative artistic choices shape the artistic quality of the show. The play was performed </w:t>
      </w:r>
      <w:r w:rsidR="00FD19C0" w:rsidRPr="00B23429">
        <w:rPr>
          <w:rFonts w:asciiTheme="majorBidi" w:hAnsiTheme="majorBidi" w:cstheme="majorBidi"/>
          <w:sz w:val="24"/>
          <w:lang w:val="en-GB"/>
        </w:rPr>
        <w:t xml:space="preserve">regularly </w:t>
      </w:r>
      <w:r w:rsidR="00352978" w:rsidRPr="00B23429">
        <w:rPr>
          <w:rFonts w:asciiTheme="majorBidi" w:hAnsiTheme="majorBidi" w:cstheme="majorBidi"/>
          <w:sz w:val="24"/>
          <w:lang w:val="en-GB"/>
        </w:rPr>
        <w:t xml:space="preserve">throughout the 1980s and </w:t>
      </w:r>
      <w:r w:rsidR="00FD19C0" w:rsidRPr="00B23429">
        <w:rPr>
          <w:rFonts w:asciiTheme="majorBidi" w:hAnsiTheme="majorBidi" w:cstheme="majorBidi"/>
          <w:sz w:val="24"/>
          <w:lang w:val="en-GB"/>
        </w:rPr>
        <w:t>even tod</w:t>
      </w:r>
      <w:r w:rsidR="00352978" w:rsidRPr="00B23429">
        <w:rPr>
          <w:rFonts w:asciiTheme="majorBidi" w:hAnsiTheme="majorBidi" w:cstheme="majorBidi"/>
          <w:sz w:val="24"/>
          <w:lang w:val="en-GB"/>
        </w:rPr>
        <w:t xml:space="preserve">ay </w:t>
      </w:r>
      <w:r w:rsidR="00FD19C0" w:rsidRPr="00B23429">
        <w:rPr>
          <w:rFonts w:asciiTheme="majorBidi" w:hAnsiTheme="majorBidi" w:cstheme="majorBidi"/>
          <w:sz w:val="24"/>
          <w:lang w:val="en-GB"/>
        </w:rPr>
        <w:t xml:space="preserve">versions are still </w:t>
      </w:r>
      <w:r w:rsidR="00CE7AF2" w:rsidRPr="00B23429">
        <w:rPr>
          <w:rFonts w:asciiTheme="majorBidi" w:hAnsiTheme="majorBidi" w:cstheme="majorBidi"/>
          <w:sz w:val="24"/>
          <w:lang w:val="en-GB"/>
        </w:rPr>
        <w:t>performed occasionally. The p</w:t>
      </w:r>
      <w:r w:rsidR="003C546F" w:rsidRPr="00B23429">
        <w:rPr>
          <w:rFonts w:asciiTheme="majorBidi" w:hAnsiTheme="majorBidi" w:cstheme="majorBidi"/>
          <w:sz w:val="24"/>
          <w:lang w:val="en-GB"/>
        </w:rPr>
        <w:t>l</w:t>
      </w:r>
      <w:r w:rsidR="00CE7AF2" w:rsidRPr="00B23429">
        <w:rPr>
          <w:rFonts w:asciiTheme="majorBidi" w:hAnsiTheme="majorBidi" w:cstheme="majorBidi"/>
          <w:sz w:val="24"/>
          <w:lang w:val="en-GB"/>
        </w:rPr>
        <w:t xml:space="preserve">ay </w:t>
      </w:r>
      <w:r w:rsidR="00FD19C0" w:rsidRPr="00B23429">
        <w:rPr>
          <w:rFonts w:asciiTheme="majorBidi" w:hAnsiTheme="majorBidi" w:cstheme="majorBidi"/>
          <w:sz w:val="24"/>
          <w:lang w:val="en-GB"/>
        </w:rPr>
        <w:t>is</w:t>
      </w:r>
      <w:r w:rsidR="00352978" w:rsidRPr="00B23429">
        <w:rPr>
          <w:rFonts w:asciiTheme="majorBidi" w:hAnsiTheme="majorBidi" w:cstheme="majorBidi"/>
          <w:sz w:val="24"/>
          <w:lang w:val="en-GB"/>
        </w:rPr>
        <w:t xml:space="preserve"> well-known and beloved by many young </w:t>
      </w:r>
      <w:r w:rsidR="00FD19C0" w:rsidRPr="00B23429">
        <w:rPr>
          <w:rFonts w:asciiTheme="majorBidi" w:hAnsiTheme="majorBidi" w:cstheme="majorBidi"/>
          <w:sz w:val="24"/>
          <w:lang w:val="en-GB"/>
        </w:rPr>
        <w:t>spectators</w:t>
      </w:r>
      <w:r w:rsidR="00352978" w:rsidRPr="00B23429">
        <w:rPr>
          <w:rFonts w:asciiTheme="majorBidi" w:hAnsiTheme="majorBidi" w:cstheme="majorBidi"/>
          <w:sz w:val="24"/>
          <w:lang w:val="en-GB"/>
        </w:rPr>
        <w:t>.</w:t>
      </w:r>
    </w:p>
    <w:p w14:paraId="481816E8" w14:textId="77777777" w:rsidR="0098774C" w:rsidRDefault="00CE7AF2" w:rsidP="00CE7AF2">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lastRenderedPageBreak/>
        <w:t xml:space="preserve">The play’s central educational message encourages </w:t>
      </w:r>
      <w:r w:rsidR="008A335C" w:rsidRPr="00B23429">
        <w:rPr>
          <w:rFonts w:asciiTheme="majorBidi" w:hAnsiTheme="majorBidi" w:cstheme="majorBidi"/>
          <w:sz w:val="24"/>
          <w:lang w:val="en-GB"/>
        </w:rPr>
        <w:t xml:space="preserve">dental hygiene </w:t>
      </w:r>
      <w:r w:rsidR="0098774C">
        <w:rPr>
          <w:rFonts w:asciiTheme="majorBidi" w:hAnsiTheme="majorBidi" w:cstheme="majorBidi"/>
          <w:sz w:val="24"/>
          <w:lang w:val="en-GB"/>
        </w:rPr>
        <w:t>to</w:t>
      </w:r>
      <w:r w:rsidRPr="00B23429">
        <w:rPr>
          <w:rFonts w:asciiTheme="majorBidi" w:hAnsiTheme="majorBidi" w:cstheme="majorBidi"/>
          <w:sz w:val="24"/>
          <w:lang w:val="en-GB"/>
        </w:rPr>
        <w:t xml:space="preserve"> prevent</w:t>
      </w:r>
      <w:r w:rsidR="008A335C" w:rsidRPr="00B23429">
        <w:rPr>
          <w:rFonts w:asciiTheme="majorBidi" w:hAnsiTheme="majorBidi" w:cstheme="majorBidi"/>
          <w:sz w:val="24"/>
          <w:lang w:val="en-GB"/>
        </w:rPr>
        <w:t xml:space="preserve"> cavities</w:t>
      </w:r>
      <w:r w:rsidRPr="00B23429">
        <w:rPr>
          <w:rFonts w:asciiTheme="majorBidi" w:hAnsiTheme="majorBidi" w:cstheme="majorBidi"/>
          <w:sz w:val="24"/>
          <w:lang w:val="en-GB"/>
        </w:rPr>
        <w:t>, as well as a social message related to cooperation and the importance of mutual diligence in achieving a goal.</w:t>
      </w:r>
      <w:r w:rsidR="008A335C" w:rsidRPr="00B23429">
        <w:rPr>
          <w:rFonts w:asciiTheme="majorBidi" w:hAnsiTheme="majorBidi" w:cstheme="majorBidi"/>
          <w:sz w:val="24"/>
          <w:lang w:val="en-GB"/>
        </w:rPr>
        <w:t xml:space="preserve"> Karius and Bactus fail in their endeavour because they lack understanding and cooperation. </w:t>
      </w:r>
      <w:r w:rsidR="0098774C">
        <w:rPr>
          <w:rFonts w:asciiTheme="majorBidi" w:hAnsiTheme="majorBidi" w:cstheme="majorBidi"/>
          <w:sz w:val="24"/>
          <w:lang w:val="en-GB"/>
        </w:rPr>
        <w:t>O</w:t>
      </w:r>
      <w:r w:rsidR="008A335C" w:rsidRPr="00B23429">
        <w:rPr>
          <w:rFonts w:asciiTheme="majorBidi" w:hAnsiTheme="majorBidi" w:cstheme="majorBidi"/>
          <w:sz w:val="24"/>
          <w:lang w:val="en-GB"/>
        </w:rPr>
        <w:t xml:space="preserve">ne of them works diligently, while the other is lazy and </w:t>
      </w:r>
      <w:r w:rsidR="0098774C">
        <w:rPr>
          <w:rFonts w:asciiTheme="majorBidi" w:hAnsiTheme="majorBidi" w:cstheme="majorBidi"/>
          <w:sz w:val="24"/>
          <w:lang w:val="en-GB"/>
        </w:rPr>
        <w:t>gluttonous</w:t>
      </w:r>
      <w:r w:rsidR="008A335C" w:rsidRPr="00B23429">
        <w:rPr>
          <w:rFonts w:asciiTheme="majorBidi" w:hAnsiTheme="majorBidi" w:cstheme="majorBidi"/>
          <w:sz w:val="24"/>
          <w:lang w:val="en-GB"/>
        </w:rPr>
        <w:t xml:space="preserve">. </w:t>
      </w:r>
    </w:p>
    <w:p w14:paraId="270D83BA" w14:textId="3D196B00" w:rsidR="00CE7AF2" w:rsidRPr="00B23429" w:rsidRDefault="008A335C" w:rsidP="0098774C">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Both the </w:t>
      </w:r>
      <w:r w:rsidR="0098774C">
        <w:rPr>
          <w:rFonts w:asciiTheme="majorBidi" w:hAnsiTheme="majorBidi" w:cstheme="majorBidi"/>
          <w:sz w:val="24"/>
          <w:lang w:val="en-GB"/>
        </w:rPr>
        <w:t xml:space="preserve">health </w:t>
      </w:r>
      <w:r w:rsidRPr="00B23429">
        <w:rPr>
          <w:rFonts w:asciiTheme="majorBidi" w:hAnsiTheme="majorBidi" w:cstheme="majorBidi"/>
          <w:sz w:val="24"/>
          <w:lang w:val="en-GB"/>
        </w:rPr>
        <w:t xml:space="preserve">message and the social message serve the Zionist habitus, which </w:t>
      </w:r>
      <w:r w:rsidR="0098774C">
        <w:rPr>
          <w:rFonts w:asciiTheme="majorBidi" w:hAnsiTheme="majorBidi" w:cstheme="majorBidi"/>
          <w:sz w:val="24"/>
          <w:lang w:val="en-GB"/>
        </w:rPr>
        <w:t>values</w:t>
      </w:r>
      <w:r w:rsidRPr="00B23429">
        <w:rPr>
          <w:rFonts w:asciiTheme="majorBidi" w:hAnsiTheme="majorBidi" w:cstheme="majorBidi"/>
          <w:sz w:val="24"/>
          <w:lang w:val="en-GB"/>
        </w:rPr>
        <w:t xml:space="preserve"> </w:t>
      </w:r>
      <w:r w:rsidR="0098774C">
        <w:rPr>
          <w:rFonts w:asciiTheme="majorBidi" w:hAnsiTheme="majorBidi" w:cstheme="majorBidi"/>
          <w:sz w:val="24"/>
          <w:lang w:val="en-GB"/>
        </w:rPr>
        <w:t>physical health,</w:t>
      </w:r>
      <w:r w:rsidRPr="00B23429">
        <w:rPr>
          <w:rFonts w:asciiTheme="majorBidi" w:hAnsiTheme="majorBidi" w:cstheme="majorBidi"/>
          <w:sz w:val="24"/>
          <w:lang w:val="en-GB"/>
        </w:rPr>
        <w:t xml:space="preserve"> </w:t>
      </w:r>
      <w:r w:rsidR="003C546F" w:rsidRPr="00B23429">
        <w:rPr>
          <w:rFonts w:asciiTheme="majorBidi" w:hAnsiTheme="majorBidi" w:cstheme="majorBidi"/>
          <w:sz w:val="24"/>
          <w:lang w:val="en-GB"/>
        </w:rPr>
        <w:t xml:space="preserve">strong </w:t>
      </w:r>
      <w:r w:rsidRPr="00B23429">
        <w:rPr>
          <w:rFonts w:asciiTheme="majorBidi" w:hAnsiTheme="majorBidi" w:cstheme="majorBidi"/>
          <w:sz w:val="24"/>
          <w:lang w:val="en-GB"/>
        </w:rPr>
        <w:t>work values</w:t>
      </w:r>
      <w:r w:rsidR="0098774C">
        <w:rPr>
          <w:rFonts w:asciiTheme="majorBidi" w:hAnsiTheme="majorBidi" w:cstheme="majorBidi"/>
          <w:sz w:val="24"/>
          <w:lang w:val="en-GB"/>
        </w:rPr>
        <w:t>,</w:t>
      </w:r>
      <w:r w:rsidRPr="00B23429">
        <w:rPr>
          <w:rFonts w:asciiTheme="majorBidi" w:hAnsiTheme="majorBidi" w:cstheme="majorBidi"/>
          <w:sz w:val="24"/>
          <w:lang w:val="en-GB"/>
        </w:rPr>
        <w:t xml:space="preserve"> and cooperation among all members of the nation. The health message relates to more than dental hygiene; it is part of a larger set of values regarding cleanliness of the body and health as a marker of modern Western culture.</w:t>
      </w:r>
      <w:r w:rsidR="000E2701" w:rsidRPr="00B23429">
        <w:rPr>
          <w:rFonts w:asciiTheme="majorBidi" w:hAnsiTheme="majorBidi" w:cstheme="majorBidi"/>
          <w:sz w:val="24"/>
          <w:lang w:val="en-GB"/>
        </w:rPr>
        <w:t xml:space="preserve"> Daphne Hirsch (2009) shows in her research how Zionism promoted hygienic discourse through health and education institutions</w:t>
      </w:r>
      <w:r w:rsidR="0098774C">
        <w:rPr>
          <w:rFonts w:asciiTheme="majorBidi" w:hAnsiTheme="majorBidi" w:cstheme="majorBidi"/>
          <w:sz w:val="24"/>
          <w:lang w:val="en-GB"/>
        </w:rPr>
        <w:t xml:space="preserve">, in order </w:t>
      </w:r>
      <w:r w:rsidR="000E2701" w:rsidRPr="00B23429">
        <w:rPr>
          <w:rFonts w:asciiTheme="majorBidi" w:hAnsiTheme="majorBidi" w:cstheme="majorBidi"/>
          <w:sz w:val="24"/>
          <w:lang w:val="en-GB"/>
        </w:rPr>
        <w:t>to preserve the health of children and the public at large</w:t>
      </w:r>
      <w:r w:rsidR="003C546F" w:rsidRPr="00B23429">
        <w:rPr>
          <w:rFonts w:asciiTheme="majorBidi" w:hAnsiTheme="majorBidi" w:cstheme="majorBidi"/>
          <w:sz w:val="24"/>
          <w:lang w:val="en-GB"/>
        </w:rPr>
        <w:t>. She views</w:t>
      </w:r>
      <w:r w:rsidR="000E2701" w:rsidRPr="00B23429">
        <w:rPr>
          <w:rFonts w:asciiTheme="majorBidi" w:hAnsiTheme="majorBidi" w:cstheme="majorBidi"/>
          <w:sz w:val="24"/>
          <w:lang w:val="en-GB"/>
        </w:rPr>
        <w:t xml:space="preserve"> the project of promoting good hygiene as part of the integration of Jewish society into modern Western civilization and </w:t>
      </w:r>
      <w:r w:rsidR="003C546F" w:rsidRPr="00B23429">
        <w:rPr>
          <w:rFonts w:asciiTheme="majorBidi" w:hAnsiTheme="majorBidi" w:cstheme="majorBidi"/>
          <w:sz w:val="24"/>
          <w:lang w:val="en-GB"/>
        </w:rPr>
        <w:t xml:space="preserve">its </w:t>
      </w:r>
      <w:r w:rsidR="000E2701" w:rsidRPr="00B23429">
        <w:rPr>
          <w:rFonts w:asciiTheme="majorBidi" w:hAnsiTheme="majorBidi" w:cstheme="majorBidi"/>
          <w:sz w:val="24"/>
          <w:lang w:val="en-GB"/>
        </w:rPr>
        <w:t xml:space="preserve">distinction from </w:t>
      </w:r>
      <w:r w:rsidR="00D6005D" w:rsidRPr="00B23429">
        <w:rPr>
          <w:rFonts w:asciiTheme="majorBidi" w:hAnsiTheme="majorBidi" w:cstheme="majorBidi"/>
          <w:sz w:val="24"/>
          <w:lang w:val="en-GB"/>
        </w:rPr>
        <w:t xml:space="preserve">Orientalism and </w:t>
      </w:r>
      <w:r w:rsidR="000E2701" w:rsidRPr="00B23429">
        <w:rPr>
          <w:rFonts w:asciiTheme="majorBidi" w:hAnsiTheme="majorBidi" w:cstheme="majorBidi"/>
          <w:sz w:val="24"/>
          <w:lang w:val="en-GB"/>
        </w:rPr>
        <w:t>the peoples of the Middle East.</w:t>
      </w:r>
      <w:r w:rsidR="00063868" w:rsidRPr="00B23429">
        <w:rPr>
          <w:rFonts w:asciiTheme="majorBidi" w:hAnsiTheme="majorBidi" w:cstheme="majorBidi"/>
          <w:sz w:val="24"/>
          <w:lang w:val="en-GB"/>
        </w:rPr>
        <w:t xml:space="preserve"> Therefore, didactic theatre in Israel that promotes educational messages for the prevention of diseases and protecting physical health, in fact, has a broader </w:t>
      </w:r>
      <w:r w:rsidR="0098774C">
        <w:rPr>
          <w:rFonts w:asciiTheme="majorBidi" w:hAnsiTheme="majorBidi" w:cstheme="majorBidi"/>
          <w:sz w:val="24"/>
          <w:lang w:val="en-GB"/>
        </w:rPr>
        <w:t>goal</w:t>
      </w:r>
      <w:r w:rsidR="00063868" w:rsidRPr="00B23429">
        <w:rPr>
          <w:rFonts w:asciiTheme="majorBidi" w:hAnsiTheme="majorBidi" w:cstheme="majorBidi"/>
          <w:sz w:val="24"/>
          <w:lang w:val="en-GB"/>
        </w:rPr>
        <w:t xml:space="preserve"> than </w:t>
      </w:r>
      <w:r w:rsidR="0098774C">
        <w:rPr>
          <w:rFonts w:asciiTheme="majorBidi" w:hAnsiTheme="majorBidi" w:cstheme="majorBidi"/>
          <w:sz w:val="24"/>
          <w:lang w:val="en-GB"/>
        </w:rPr>
        <w:t>ridding the body of</w:t>
      </w:r>
      <w:r w:rsidR="00063868" w:rsidRPr="00B23429">
        <w:rPr>
          <w:rFonts w:asciiTheme="majorBidi" w:hAnsiTheme="majorBidi" w:cstheme="majorBidi"/>
          <w:sz w:val="24"/>
          <w:lang w:val="en-GB"/>
        </w:rPr>
        <w:t xml:space="preserve"> bacteria; it </w:t>
      </w:r>
      <w:r w:rsidR="00FF4990" w:rsidRPr="00B23429">
        <w:rPr>
          <w:rFonts w:asciiTheme="majorBidi" w:hAnsiTheme="majorBidi" w:cstheme="majorBidi"/>
          <w:sz w:val="24"/>
          <w:lang w:val="en-GB"/>
        </w:rPr>
        <w:t xml:space="preserve">aims to </w:t>
      </w:r>
      <w:r w:rsidR="00063868" w:rsidRPr="00B23429">
        <w:rPr>
          <w:rFonts w:asciiTheme="majorBidi" w:hAnsiTheme="majorBidi" w:cstheme="majorBidi"/>
          <w:sz w:val="24"/>
          <w:lang w:val="en-GB"/>
        </w:rPr>
        <w:t>cleans</w:t>
      </w:r>
      <w:r w:rsidR="003C546F" w:rsidRPr="00B23429">
        <w:rPr>
          <w:rFonts w:asciiTheme="majorBidi" w:hAnsiTheme="majorBidi" w:cstheme="majorBidi"/>
          <w:sz w:val="24"/>
          <w:lang w:val="en-GB"/>
        </w:rPr>
        <w:t>e</w:t>
      </w:r>
      <w:r w:rsidR="00063868" w:rsidRPr="00B23429">
        <w:rPr>
          <w:rFonts w:asciiTheme="majorBidi" w:hAnsiTheme="majorBidi" w:cstheme="majorBidi"/>
          <w:sz w:val="24"/>
          <w:lang w:val="en-GB"/>
        </w:rPr>
        <w:t xml:space="preserve"> young viewers from the </w:t>
      </w:r>
      <w:r w:rsidR="0098774C">
        <w:rPr>
          <w:rFonts w:asciiTheme="majorBidi" w:hAnsiTheme="majorBidi" w:cstheme="majorBidi"/>
          <w:sz w:val="24"/>
          <w:lang w:val="en-GB"/>
        </w:rPr>
        <w:t>“</w:t>
      </w:r>
      <w:r w:rsidR="00063868" w:rsidRPr="00B23429">
        <w:rPr>
          <w:rFonts w:asciiTheme="majorBidi" w:hAnsiTheme="majorBidi" w:cstheme="majorBidi"/>
          <w:sz w:val="24"/>
          <w:lang w:val="en-GB"/>
        </w:rPr>
        <w:t>pollution</w:t>
      </w:r>
      <w:r w:rsidR="0098774C">
        <w:rPr>
          <w:rFonts w:asciiTheme="majorBidi" w:hAnsiTheme="majorBidi" w:cstheme="majorBidi"/>
          <w:sz w:val="24"/>
          <w:lang w:val="en-GB"/>
        </w:rPr>
        <w:t>”</w:t>
      </w:r>
      <w:r w:rsidR="00063868" w:rsidRPr="00B23429">
        <w:rPr>
          <w:rFonts w:asciiTheme="majorBidi" w:hAnsiTheme="majorBidi" w:cstheme="majorBidi"/>
          <w:sz w:val="24"/>
          <w:lang w:val="en-GB"/>
        </w:rPr>
        <w:t xml:space="preserve"> of </w:t>
      </w:r>
      <w:commentRangeStart w:id="41"/>
      <w:r w:rsidR="00063868" w:rsidRPr="00B23429">
        <w:rPr>
          <w:rFonts w:asciiTheme="majorBidi" w:hAnsiTheme="majorBidi" w:cstheme="majorBidi"/>
          <w:sz w:val="24"/>
          <w:lang w:val="en-GB"/>
        </w:rPr>
        <w:t>empathy</w:t>
      </w:r>
      <w:commentRangeEnd w:id="41"/>
      <w:r w:rsidR="001825B4" w:rsidRPr="00B23429">
        <w:rPr>
          <w:rStyle w:val="CommentReference"/>
          <w:rFonts w:asciiTheme="majorBidi" w:hAnsiTheme="majorBidi" w:cstheme="majorBidi"/>
          <w:sz w:val="24"/>
          <w:szCs w:val="24"/>
        </w:rPr>
        <w:commentReference w:id="41"/>
      </w:r>
      <w:r w:rsidR="00063868" w:rsidRPr="00B23429">
        <w:rPr>
          <w:rFonts w:asciiTheme="majorBidi" w:hAnsiTheme="majorBidi" w:cstheme="majorBidi"/>
          <w:sz w:val="24"/>
          <w:lang w:val="en-GB"/>
        </w:rPr>
        <w:t xml:space="preserve"> for and identification with the Orient surrounding Israel.</w:t>
      </w:r>
    </w:p>
    <w:p w14:paraId="7AB6E340" w14:textId="058A1AF9" w:rsidR="001825B4" w:rsidRPr="0098774C" w:rsidRDefault="001825B4" w:rsidP="001825B4">
      <w:pPr>
        <w:bidi w:val="0"/>
        <w:spacing w:line="480" w:lineRule="auto"/>
        <w:contextualSpacing/>
        <w:rPr>
          <w:rFonts w:asciiTheme="majorBidi" w:hAnsiTheme="majorBidi" w:cstheme="majorBidi"/>
          <w:b/>
          <w:bCs/>
          <w:sz w:val="24"/>
          <w:lang w:val="en-GB"/>
        </w:rPr>
      </w:pPr>
      <w:r w:rsidRPr="0098774C">
        <w:rPr>
          <w:rFonts w:asciiTheme="majorBidi" w:hAnsiTheme="majorBidi" w:cstheme="majorBidi"/>
          <w:b/>
          <w:bCs/>
          <w:sz w:val="24"/>
          <w:lang w:val="en-GB"/>
        </w:rPr>
        <w:t>Didactic Theatre that Breaks a Taboo</w:t>
      </w:r>
    </w:p>
    <w:p w14:paraId="07CB599B" w14:textId="4E60C6F1" w:rsidR="00FF4990" w:rsidRPr="00B23429" w:rsidRDefault="001825B4" w:rsidP="001825B4">
      <w:pPr>
        <w:bidi w:val="0"/>
        <w:spacing w:line="480" w:lineRule="auto"/>
        <w:contextualSpacing/>
        <w:rPr>
          <w:rFonts w:asciiTheme="majorBidi" w:hAnsiTheme="majorBidi" w:cstheme="majorBidi"/>
          <w:sz w:val="24"/>
          <w:lang w:val="en-GB"/>
        </w:rPr>
      </w:pPr>
      <w:r w:rsidRPr="00B23429">
        <w:rPr>
          <w:rFonts w:asciiTheme="majorBidi" w:hAnsiTheme="majorBidi" w:cstheme="majorBidi"/>
          <w:sz w:val="24"/>
          <w:lang w:val="en-GB"/>
        </w:rPr>
        <w:tab/>
        <w:t xml:space="preserve">In culture </w:t>
      </w:r>
      <w:r w:rsidR="004E4F60">
        <w:rPr>
          <w:rFonts w:asciiTheme="majorBidi" w:hAnsiTheme="majorBidi" w:cstheme="majorBidi"/>
          <w:sz w:val="24"/>
          <w:lang w:val="en-GB"/>
        </w:rPr>
        <w:t>overall,</w:t>
      </w:r>
      <w:r w:rsidRPr="00B23429">
        <w:rPr>
          <w:rFonts w:asciiTheme="majorBidi" w:hAnsiTheme="majorBidi" w:cstheme="majorBidi"/>
          <w:sz w:val="24"/>
          <w:lang w:val="en-GB"/>
        </w:rPr>
        <w:t xml:space="preserve"> and in theatre in particular, breaking a taboo is </w:t>
      </w:r>
      <w:r w:rsidR="005D5D72">
        <w:rPr>
          <w:rFonts w:asciiTheme="majorBidi" w:hAnsiTheme="majorBidi" w:cstheme="majorBidi"/>
          <w:sz w:val="24"/>
          <w:lang w:val="en-GB"/>
        </w:rPr>
        <w:t xml:space="preserve">a </w:t>
      </w:r>
      <w:r w:rsidRPr="00B23429">
        <w:rPr>
          <w:rFonts w:asciiTheme="majorBidi" w:hAnsiTheme="majorBidi" w:cstheme="majorBidi"/>
          <w:sz w:val="24"/>
          <w:lang w:val="en-GB"/>
        </w:rPr>
        <w:t xml:space="preserve">transgression that can provoke scandal for addressing sensitive areas such as politics, religion, morality, sexuality, violence, death, mental </w:t>
      </w:r>
      <w:r w:rsidR="00FF4990" w:rsidRPr="00B23429">
        <w:rPr>
          <w:rFonts w:asciiTheme="majorBidi" w:hAnsiTheme="majorBidi" w:cstheme="majorBidi"/>
          <w:sz w:val="24"/>
          <w:lang w:val="en-GB"/>
        </w:rPr>
        <w:t>illness</w:t>
      </w:r>
      <w:r w:rsidRPr="00B23429">
        <w:rPr>
          <w:rFonts w:asciiTheme="majorBidi" w:hAnsiTheme="majorBidi" w:cstheme="majorBidi"/>
          <w:sz w:val="24"/>
          <w:lang w:val="en-GB"/>
        </w:rPr>
        <w:t>, and more (Shem-Tov 2020). In the history of the theatre, there have been quite a few events that broke taboos</w:t>
      </w:r>
      <w:r w:rsidR="005E798B" w:rsidRPr="00B23429">
        <w:rPr>
          <w:rFonts w:asciiTheme="majorBidi" w:hAnsiTheme="majorBidi" w:cstheme="majorBidi"/>
          <w:sz w:val="24"/>
          <w:lang w:val="en-GB"/>
        </w:rPr>
        <w:t xml:space="preserve"> and</w:t>
      </w:r>
      <w:r w:rsidRPr="00B23429">
        <w:rPr>
          <w:rFonts w:asciiTheme="majorBidi" w:hAnsiTheme="majorBidi" w:cstheme="majorBidi"/>
          <w:sz w:val="24"/>
          <w:lang w:val="en-GB"/>
        </w:rPr>
        <w:t xml:space="preserve"> provoked scandals</w:t>
      </w:r>
      <w:r w:rsidR="005D5D72">
        <w:rPr>
          <w:rFonts w:asciiTheme="majorBidi" w:hAnsiTheme="majorBidi" w:cstheme="majorBidi"/>
          <w:sz w:val="24"/>
          <w:lang w:val="en-GB"/>
        </w:rPr>
        <w:t>.</w:t>
      </w:r>
      <w:r w:rsidR="005E798B" w:rsidRPr="00B23429">
        <w:rPr>
          <w:rFonts w:asciiTheme="majorBidi" w:hAnsiTheme="majorBidi" w:cstheme="majorBidi"/>
          <w:sz w:val="24"/>
          <w:lang w:val="en-GB"/>
        </w:rPr>
        <w:t xml:space="preserve"> </w:t>
      </w:r>
      <w:r w:rsidR="005D5D72">
        <w:rPr>
          <w:rFonts w:asciiTheme="majorBidi" w:hAnsiTheme="majorBidi" w:cstheme="majorBidi"/>
          <w:sz w:val="24"/>
          <w:lang w:val="en-GB"/>
        </w:rPr>
        <w:t>S</w:t>
      </w:r>
      <w:r w:rsidRPr="00B23429">
        <w:rPr>
          <w:rFonts w:asciiTheme="majorBidi" w:hAnsiTheme="majorBidi" w:cstheme="majorBidi"/>
          <w:sz w:val="24"/>
          <w:lang w:val="en-GB"/>
        </w:rPr>
        <w:t xml:space="preserve">ome </w:t>
      </w:r>
      <w:r w:rsidR="005E798B" w:rsidRPr="00B23429">
        <w:rPr>
          <w:rFonts w:asciiTheme="majorBidi" w:hAnsiTheme="majorBidi" w:cstheme="majorBidi"/>
          <w:sz w:val="24"/>
          <w:lang w:val="en-GB"/>
        </w:rPr>
        <w:t xml:space="preserve">of these </w:t>
      </w:r>
      <w:r w:rsidRPr="00B23429">
        <w:rPr>
          <w:rFonts w:asciiTheme="majorBidi" w:hAnsiTheme="majorBidi" w:cstheme="majorBidi"/>
          <w:sz w:val="24"/>
          <w:lang w:val="en-GB"/>
        </w:rPr>
        <w:t>were ground</w:t>
      </w:r>
      <w:r w:rsidR="005E798B" w:rsidRPr="00B23429">
        <w:rPr>
          <w:rFonts w:asciiTheme="majorBidi" w:hAnsiTheme="majorBidi" w:cstheme="majorBidi"/>
          <w:sz w:val="24"/>
          <w:lang w:val="en-GB"/>
        </w:rPr>
        <w:t>-</w:t>
      </w:r>
      <w:r w:rsidRPr="00B23429">
        <w:rPr>
          <w:rFonts w:asciiTheme="majorBidi" w:hAnsiTheme="majorBidi" w:cstheme="majorBidi"/>
          <w:sz w:val="24"/>
          <w:lang w:val="en-GB"/>
        </w:rPr>
        <w:t xml:space="preserve">breaking and </w:t>
      </w:r>
      <w:r w:rsidR="005E798B" w:rsidRPr="00B23429">
        <w:rPr>
          <w:rFonts w:asciiTheme="majorBidi" w:hAnsiTheme="majorBidi" w:cstheme="majorBidi"/>
          <w:sz w:val="24"/>
          <w:lang w:val="en-GB"/>
        </w:rPr>
        <w:t>represented</w:t>
      </w:r>
      <w:r w:rsidRPr="00B23429">
        <w:rPr>
          <w:rFonts w:asciiTheme="majorBidi" w:hAnsiTheme="majorBidi" w:cstheme="majorBidi"/>
          <w:sz w:val="24"/>
          <w:lang w:val="en-GB"/>
        </w:rPr>
        <w:t xml:space="preserve"> </w:t>
      </w:r>
      <w:r w:rsidR="00FF4990" w:rsidRPr="00B23429">
        <w:rPr>
          <w:rFonts w:asciiTheme="majorBidi" w:hAnsiTheme="majorBidi" w:cstheme="majorBidi"/>
          <w:sz w:val="24"/>
          <w:lang w:val="en-GB"/>
        </w:rPr>
        <w:t xml:space="preserve">important </w:t>
      </w:r>
      <w:r w:rsidRPr="00B23429">
        <w:rPr>
          <w:rFonts w:asciiTheme="majorBidi" w:hAnsiTheme="majorBidi" w:cstheme="majorBidi"/>
          <w:sz w:val="24"/>
          <w:lang w:val="en-GB"/>
        </w:rPr>
        <w:t>development</w:t>
      </w:r>
      <w:r w:rsidR="00FF4990" w:rsidRPr="00B23429">
        <w:rPr>
          <w:rFonts w:asciiTheme="majorBidi" w:hAnsiTheme="majorBidi" w:cstheme="majorBidi"/>
          <w:sz w:val="24"/>
          <w:lang w:val="en-GB"/>
        </w:rPr>
        <w:t>s</w:t>
      </w:r>
      <w:r w:rsidRPr="00B23429">
        <w:rPr>
          <w:rFonts w:asciiTheme="majorBidi" w:hAnsiTheme="majorBidi" w:cstheme="majorBidi"/>
          <w:sz w:val="24"/>
          <w:lang w:val="en-GB"/>
        </w:rPr>
        <w:t>.</w:t>
      </w:r>
      <w:r w:rsidR="005E798B" w:rsidRPr="00B23429">
        <w:rPr>
          <w:rFonts w:asciiTheme="majorBidi" w:hAnsiTheme="majorBidi" w:cstheme="majorBidi"/>
          <w:sz w:val="24"/>
          <w:lang w:val="en-GB"/>
        </w:rPr>
        <w:t xml:space="preserve"> </w:t>
      </w:r>
    </w:p>
    <w:p w14:paraId="1E396A65" w14:textId="7F9AA72E" w:rsidR="001825B4" w:rsidRPr="00B23429" w:rsidRDefault="005E798B" w:rsidP="00FF4990">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lastRenderedPageBreak/>
        <w:t>One taboo in TYA stems from the perception that children</w:t>
      </w:r>
      <w:r w:rsidR="005D5D72">
        <w:rPr>
          <w:rFonts w:asciiTheme="majorBidi" w:hAnsiTheme="majorBidi" w:cstheme="majorBidi"/>
          <w:sz w:val="24"/>
          <w:lang w:val="en-GB"/>
        </w:rPr>
        <w:t>’</w:t>
      </w:r>
      <w:r w:rsidRPr="00B23429">
        <w:rPr>
          <w:rFonts w:asciiTheme="majorBidi" w:hAnsiTheme="majorBidi" w:cstheme="majorBidi"/>
          <w:sz w:val="24"/>
          <w:lang w:val="en-GB"/>
        </w:rPr>
        <w:t xml:space="preserve">s innocence must be protected from exposure to difficult content and experiences. </w:t>
      </w:r>
      <w:commentRangeStart w:id="42"/>
      <w:r w:rsidRPr="00B23429">
        <w:rPr>
          <w:rFonts w:asciiTheme="majorBidi" w:hAnsiTheme="majorBidi" w:cstheme="majorBidi"/>
          <w:sz w:val="24"/>
          <w:lang w:val="en-GB"/>
        </w:rPr>
        <w:t>As noted by Lorenz (2002), in the 1970s</w:t>
      </w:r>
      <w:r w:rsidR="00FF4990" w:rsidRPr="00B23429">
        <w:rPr>
          <w:rFonts w:asciiTheme="majorBidi" w:hAnsiTheme="majorBidi" w:cstheme="majorBidi"/>
          <w:sz w:val="24"/>
          <w:lang w:val="en-GB"/>
        </w:rPr>
        <w:t xml:space="preserve">, a genre of </w:t>
      </w:r>
      <w:r w:rsidRPr="00B23429">
        <w:rPr>
          <w:rFonts w:asciiTheme="majorBidi" w:hAnsiTheme="majorBidi" w:cstheme="majorBidi"/>
          <w:sz w:val="24"/>
          <w:lang w:val="en-GB"/>
        </w:rPr>
        <w:t xml:space="preserve">dialectical </w:t>
      </w:r>
      <w:r w:rsidR="00FF4990" w:rsidRPr="00B23429">
        <w:rPr>
          <w:rFonts w:asciiTheme="majorBidi" w:hAnsiTheme="majorBidi" w:cstheme="majorBidi"/>
          <w:sz w:val="24"/>
          <w:lang w:val="en-GB"/>
        </w:rPr>
        <w:t xml:space="preserve">TYA emerged, which </w:t>
      </w:r>
      <w:r w:rsidRPr="00B23429">
        <w:rPr>
          <w:rFonts w:asciiTheme="majorBidi" w:hAnsiTheme="majorBidi" w:cstheme="majorBidi"/>
          <w:sz w:val="24"/>
          <w:lang w:val="en-GB"/>
        </w:rPr>
        <w:t xml:space="preserve">dared to raise taboo issues such as: divorce, death, child exploitation, homelessness, and violence. </w:t>
      </w:r>
      <w:commentRangeEnd w:id="42"/>
      <w:r w:rsidR="00AC359E">
        <w:rPr>
          <w:rStyle w:val="CommentReference"/>
        </w:rPr>
        <w:commentReference w:id="42"/>
      </w:r>
      <w:r w:rsidRPr="00B23429">
        <w:rPr>
          <w:rFonts w:asciiTheme="majorBidi" w:hAnsiTheme="majorBidi" w:cstheme="majorBidi"/>
          <w:sz w:val="24"/>
          <w:lang w:val="en-GB"/>
        </w:rPr>
        <w:t>Van de Water (2012) argues that in TYA the number of subjects and issues perceived as taboo is greater</w:t>
      </w:r>
      <w:r w:rsidR="00FF4990" w:rsidRPr="00B23429">
        <w:rPr>
          <w:rFonts w:asciiTheme="majorBidi" w:hAnsiTheme="majorBidi" w:cstheme="majorBidi"/>
          <w:sz w:val="24"/>
          <w:lang w:val="en-GB"/>
        </w:rPr>
        <w:t>,</w:t>
      </w:r>
      <w:r w:rsidRPr="00B23429">
        <w:rPr>
          <w:rFonts w:asciiTheme="majorBidi" w:hAnsiTheme="majorBidi" w:cstheme="majorBidi"/>
          <w:sz w:val="24"/>
          <w:lang w:val="en-GB"/>
        </w:rPr>
        <w:t xml:space="preserve"> relative to the adult world. TYA artists are afraid to touch on explosive issues because adults, not children, buy the tickets, so the performance</w:t>
      </w:r>
      <w:r w:rsidR="00FF4990" w:rsidRPr="00B23429">
        <w:rPr>
          <w:rFonts w:asciiTheme="majorBidi" w:hAnsiTheme="majorBidi" w:cstheme="majorBidi"/>
          <w:sz w:val="24"/>
          <w:lang w:val="en-GB"/>
        </w:rPr>
        <w:t>s</w:t>
      </w:r>
      <w:r w:rsidRPr="00B23429">
        <w:rPr>
          <w:rFonts w:asciiTheme="majorBidi" w:hAnsiTheme="majorBidi" w:cstheme="majorBidi"/>
          <w:sz w:val="24"/>
          <w:lang w:val="en-GB"/>
        </w:rPr>
        <w:t xml:space="preserve"> must suit the taste of adults no less than the taste</w:t>
      </w:r>
      <w:r w:rsidR="00FF4990" w:rsidRPr="00B23429">
        <w:rPr>
          <w:rFonts w:asciiTheme="majorBidi" w:hAnsiTheme="majorBidi" w:cstheme="majorBidi"/>
          <w:sz w:val="24"/>
          <w:lang w:val="en-GB"/>
        </w:rPr>
        <w:t>s</w:t>
      </w:r>
      <w:r w:rsidRPr="00B23429">
        <w:rPr>
          <w:rFonts w:asciiTheme="majorBidi" w:hAnsiTheme="majorBidi" w:cstheme="majorBidi"/>
          <w:sz w:val="24"/>
          <w:lang w:val="en-GB"/>
        </w:rPr>
        <w:t xml:space="preserve"> of young audience</w:t>
      </w:r>
      <w:r w:rsidR="00FF4990" w:rsidRPr="00B23429">
        <w:rPr>
          <w:rFonts w:asciiTheme="majorBidi" w:hAnsiTheme="majorBidi" w:cstheme="majorBidi"/>
          <w:sz w:val="24"/>
          <w:lang w:val="en-GB"/>
        </w:rPr>
        <w:t>s</w:t>
      </w:r>
      <w:r w:rsidRPr="00B23429">
        <w:rPr>
          <w:rFonts w:asciiTheme="majorBidi" w:hAnsiTheme="majorBidi" w:cstheme="majorBidi"/>
          <w:sz w:val="24"/>
          <w:lang w:val="en-GB"/>
        </w:rPr>
        <w:t xml:space="preserve">. </w:t>
      </w:r>
      <w:commentRangeStart w:id="43"/>
      <w:r w:rsidRPr="00B23429">
        <w:rPr>
          <w:rFonts w:asciiTheme="majorBidi" w:hAnsiTheme="majorBidi" w:cstheme="majorBidi"/>
          <w:sz w:val="24"/>
          <w:lang w:val="en-GB"/>
        </w:rPr>
        <w:t xml:space="preserve">However, there have been contemporary TYA performances that </w:t>
      </w:r>
      <w:r w:rsidR="00AC7A1B">
        <w:rPr>
          <w:rFonts w:asciiTheme="majorBidi" w:hAnsiTheme="majorBidi" w:cstheme="majorBidi"/>
          <w:sz w:val="24"/>
          <w:lang w:val="en-GB"/>
        </w:rPr>
        <w:t>do</w:t>
      </w:r>
      <w:r w:rsidRPr="00B23429">
        <w:rPr>
          <w:rFonts w:asciiTheme="majorBidi" w:hAnsiTheme="majorBidi" w:cstheme="majorBidi"/>
          <w:sz w:val="24"/>
          <w:lang w:val="en-GB"/>
        </w:rPr>
        <w:t xml:space="preserve"> </w:t>
      </w:r>
      <w:r w:rsidR="00AC7A1B">
        <w:rPr>
          <w:rFonts w:asciiTheme="majorBidi" w:hAnsiTheme="majorBidi" w:cstheme="majorBidi"/>
          <w:sz w:val="24"/>
          <w:lang w:val="en-GB"/>
        </w:rPr>
        <w:t>not avoid t</w:t>
      </w:r>
      <w:r w:rsidRPr="00B23429">
        <w:rPr>
          <w:rFonts w:asciiTheme="majorBidi" w:hAnsiTheme="majorBidi" w:cstheme="majorBidi"/>
          <w:sz w:val="24"/>
          <w:lang w:val="en-GB"/>
        </w:rPr>
        <w:t>hese issues and cross boundaries on subjects of sexuality and the like.</w:t>
      </w:r>
      <w:commentRangeEnd w:id="43"/>
      <w:r w:rsidR="00AC359E">
        <w:rPr>
          <w:rStyle w:val="CommentReference"/>
        </w:rPr>
        <w:commentReference w:id="43"/>
      </w:r>
    </w:p>
    <w:p w14:paraId="5E2BEB71" w14:textId="748F5F5B" w:rsidR="00FF4990" w:rsidRPr="00B23429" w:rsidRDefault="00FF4990" w:rsidP="005E2805">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How does didactic theatre conduct itself </w:t>
      </w:r>
      <w:r w:rsidR="00B70D41" w:rsidRPr="00B23429">
        <w:rPr>
          <w:rFonts w:asciiTheme="majorBidi" w:hAnsiTheme="majorBidi" w:cstheme="majorBidi"/>
          <w:sz w:val="24"/>
          <w:lang w:val="en-GB"/>
        </w:rPr>
        <w:t xml:space="preserve">when a central and important national ideology clashes with a taboo </w:t>
      </w:r>
      <w:r w:rsidRPr="00B23429">
        <w:rPr>
          <w:rFonts w:asciiTheme="majorBidi" w:hAnsiTheme="majorBidi" w:cstheme="majorBidi"/>
          <w:sz w:val="24"/>
          <w:lang w:val="en-GB"/>
        </w:rPr>
        <w:t>such as</w:t>
      </w:r>
      <w:r w:rsidR="00B70D41" w:rsidRPr="00B23429">
        <w:rPr>
          <w:rFonts w:asciiTheme="majorBidi" w:hAnsiTheme="majorBidi" w:cstheme="majorBidi"/>
          <w:sz w:val="24"/>
          <w:lang w:val="en-GB"/>
        </w:rPr>
        <w:t xml:space="preserve"> death? The following case demonstrates a clash between national values in Israel related to Holocaust remembrance and the taboo </w:t>
      </w:r>
      <w:r w:rsidRPr="00B23429">
        <w:rPr>
          <w:rFonts w:asciiTheme="majorBidi" w:hAnsiTheme="majorBidi" w:cstheme="majorBidi"/>
          <w:sz w:val="24"/>
          <w:lang w:val="en-GB"/>
        </w:rPr>
        <w:t>against</w:t>
      </w:r>
      <w:r w:rsidR="00B70D41" w:rsidRPr="00B23429">
        <w:rPr>
          <w:rFonts w:asciiTheme="majorBidi" w:hAnsiTheme="majorBidi" w:cstheme="majorBidi"/>
          <w:sz w:val="24"/>
          <w:lang w:val="en-GB"/>
        </w:rPr>
        <w:t xml:space="preserve"> presenting death in TYA. In 20</w:t>
      </w:r>
      <w:r w:rsidR="00AC359E">
        <w:rPr>
          <w:rFonts w:asciiTheme="majorBidi" w:hAnsiTheme="majorBidi" w:cstheme="majorBidi"/>
          <w:sz w:val="24"/>
          <w:lang w:val="en-GB"/>
        </w:rPr>
        <w:t>10</w:t>
      </w:r>
      <w:r w:rsidR="00B70D41" w:rsidRPr="00B23429">
        <w:rPr>
          <w:rFonts w:asciiTheme="majorBidi" w:hAnsiTheme="majorBidi" w:cstheme="majorBidi"/>
          <w:sz w:val="24"/>
          <w:lang w:val="en-GB"/>
        </w:rPr>
        <w:t>-20</w:t>
      </w:r>
      <w:r w:rsidR="00AC359E">
        <w:rPr>
          <w:rFonts w:asciiTheme="majorBidi" w:hAnsiTheme="majorBidi" w:cstheme="majorBidi"/>
          <w:sz w:val="24"/>
          <w:lang w:val="en-GB"/>
        </w:rPr>
        <w:t>20</w:t>
      </w:r>
      <w:r w:rsidR="00B70D41" w:rsidRPr="00B23429">
        <w:rPr>
          <w:rFonts w:asciiTheme="majorBidi" w:hAnsiTheme="majorBidi" w:cstheme="majorBidi"/>
          <w:sz w:val="24"/>
          <w:lang w:val="en-GB"/>
        </w:rPr>
        <w:t xml:space="preserve">, </w:t>
      </w:r>
      <w:r w:rsidR="00AC359E">
        <w:rPr>
          <w:rFonts w:asciiTheme="majorBidi" w:hAnsiTheme="majorBidi" w:cstheme="majorBidi"/>
          <w:sz w:val="24"/>
          <w:lang w:val="en-GB"/>
        </w:rPr>
        <w:t>I participated in an</w:t>
      </w:r>
      <w:r w:rsidR="00B70D41" w:rsidRPr="00B23429">
        <w:rPr>
          <w:rFonts w:asciiTheme="majorBidi" w:hAnsiTheme="majorBidi" w:cstheme="majorBidi"/>
          <w:sz w:val="24"/>
          <w:lang w:val="en-GB"/>
        </w:rPr>
        <w:t xml:space="preserve"> Israeli TYA forum</w:t>
      </w:r>
      <w:r w:rsidRPr="00B23429">
        <w:rPr>
          <w:rFonts w:asciiTheme="majorBidi" w:hAnsiTheme="majorBidi" w:cstheme="majorBidi"/>
          <w:sz w:val="24"/>
          <w:lang w:val="en-GB"/>
        </w:rPr>
        <w:t>,</w:t>
      </w:r>
      <w:r w:rsidR="00B70D41" w:rsidRPr="00B23429">
        <w:rPr>
          <w:rFonts w:asciiTheme="majorBidi" w:hAnsiTheme="majorBidi" w:cstheme="majorBidi"/>
          <w:sz w:val="24"/>
          <w:lang w:val="en-GB"/>
        </w:rPr>
        <w:t xml:space="preserve"> along with TYA researchers </w:t>
      </w:r>
      <w:commentRangeStart w:id="44"/>
      <w:r w:rsidR="00B70D41" w:rsidRPr="00B23429">
        <w:rPr>
          <w:rFonts w:asciiTheme="majorBidi" w:hAnsiTheme="majorBidi" w:cstheme="majorBidi"/>
          <w:sz w:val="24"/>
          <w:lang w:val="en-GB"/>
        </w:rPr>
        <w:t xml:space="preserve">Shifra </w:t>
      </w:r>
      <w:r w:rsidR="004B4C5A" w:rsidRPr="00807CEB">
        <w:rPr>
          <w:rFonts w:asciiTheme="majorBidi" w:hAnsiTheme="majorBidi" w:cstheme="majorBidi"/>
          <w:sz w:val="24"/>
          <w:lang w:val="en-GB"/>
        </w:rPr>
        <w:t>Schonmann</w:t>
      </w:r>
      <w:r w:rsidRPr="00B23429">
        <w:rPr>
          <w:rFonts w:asciiTheme="majorBidi" w:hAnsiTheme="majorBidi" w:cstheme="majorBidi"/>
          <w:sz w:val="24"/>
          <w:lang w:val="en-GB"/>
        </w:rPr>
        <w:t>,</w:t>
      </w:r>
      <w:r w:rsidR="00B70D41" w:rsidRPr="00B23429">
        <w:rPr>
          <w:rFonts w:asciiTheme="majorBidi" w:hAnsiTheme="majorBidi" w:cstheme="majorBidi"/>
          <w:sz w:val="24"/>
          <w:lang w:val="en-GB"/>
        </w:rPr>
        <w:t xml:space="preserve"> Smadar Moore</w:t>
      </w:r>
      <w:r w:rsidRPr="00B23429">
        <w:rPr>
          <w:rFonts w:asciiTheme="majorBidi" w:hAnsiTheme="majorBidi" w:cstheme="majorBidi"/>
          <w:sz w:val="24"/>
          <w:lang w:val="en-GB"/>
        </w:rPr>
        <w:t xml:space="preserve"> </w:t>
      </w:r>
      <w:commentRangeEnd w:id="44"/>
      <w:r w:rsidRPr="00B23429">
        <w:rPr>
          <w:rStyle w:val="CommentReference"/>
          <w:rFonts w:asciiTheme="majorBidi" w:hAnsiTheme="majorBidi" w:cstheme="majorBidi"/>
          <w:sz w:val="24"/>
          <w:szCs w:val="24"/>
        </w:rPr>
        <w:commentReference w:id="44"/>
      </w:r>
      <w:r w:rsidRPr="00B23429">
        <w:rPr>
          <w:rFonts w:asciiTheme="majorBidi" w:hAnsiTheme="majorBidi" w:cstheme="majorBidi"/>
          <w:sz w:val="24"/>
          <w:lang w:val="en-GB"/>
        </w:rPr>
        <w:t>and other</w:t>
      </w:r>
      <w:r w:rsidR="00B70D41" w:rsidRPr="00B23429">
        <w:rPr>
          <w:rFonts w:asciiTheme="majorBidi" w:hAnsiTheme="majorBidi" w:cstheme="majorBidi"/>
          <w:sz w:val="24"/>
          <w:lang w:val="en-GB"/>
        </w:rPr>
        <w:t xml:space="preserve"> researchers, artists</w:t>
      </w:r>
      <w:r w:rsidRPr="00B23429">
        <w:rPr>
          <w:rFonts w:asciiTheme="majorBidi" w:hAnsiTheme="majorBidi" w:cstheme="majorBidi"/>
          <w:sz w:val="24"/>
          <w:lang w:val="en-GB"/>
        </w:rPr>
        <w:t>,</w:t>
      </w:r>
      <w:r w:rsidR="00B70D41" w:rsidRPr="00B23429">
        <w:rPr>
          <w:rFonts w:asciiTheme="majorBidi" w:hAnsiTheme="majorBidi" w:cstheme="majorBidi"/>
          <w:sz w:val="24"/>
          <w:lang w:val="en-GB"/>
        </w:rPr>
        <w:t xml:space="preserve"> and theatre teachers, </w:t>
      </w:r>
      <w:r w:rsidRPr="00B23429">
        <w:rPr>
          <w:rFonts w:asciiTheme="majorBidi" w:hAnsiTheme="majorBidi" w:cstheme="majorBidi"/>
          <w:sz w:val="24"/>
          <w:lang w:val="en-GB"/>
        </w:rPr>
        <w:t xml:space="preserve">who </w:t>
      </w:r>
      <w:commentRangeStart w:id="45"/>
      <w:r w:rsidR="00B70D41" w:rsidRPr="00B23429">
        <w:rPr>
          <w:rFonts w:asciiTheme="majorBidi" w:hAnsiTheme="majorBidi" w:cstheme="majorBidi"/>
          <w:sz w:val="24"/>
          <w:lang w:val="en-GB"/>
        </w:rPr>
        <w:t xml:space="preserve">presented their research topics </w:t>
      </w:r>
      <w:r w:rsidRPr="00B23429">
        <w:rPr>
          <w:rFonts w:asciiTheme="majorBidi" w:hAnsiTheme="majorBidi" w:cstheme="majorBidi"/>
          <w:sz w:val="24"/>
          <w:lang w:val="en-GB"/>
        </w:rPr>
        <w:t xml:space="preserve">in the field </w:t>
      </w:r>
      <w:r w:rsidRPr="00D94F67">
        <w:rPr>
          <w:rFonts w:asciiTheme="majorBidi" w:hAnsiTheme="majorBidi" w:cstheme="majorBidi"/>
          <w:sz w:val="24"/>
          <w:lang w:val="en-GB"/>
        </w:rPr>
        <w:t>(</w:t>
      </w:r>
      <w:r w:rsidR="00D94F67" w:rsidRPr="00D94F67">
        <w:rPr>
          <w:rFonts w:asciiTheme="majorBidi" w:hAnsiTheme="majorBidi" w:cstheme="majorBidi"/>
          <w:sz w:val="24"/>
          <w:lang w:val="en-GB"/>
        </w:rPr>
        <w:t>Lapin</w:t>
      </w:r>
      <w:r w:rsidRPr="00D94F67">
        <w:rPr>
          <w:rFonts w:asciiTheme="majorBidi" w:hAnsiTheme="majorBidi" w:cstheme="majorBidi"/>
          <w:sz w:val="24"/>
          <w:lang w:val="en-GB"/>
        </w:rPr>
        <w:t xml:space="preserve"> in press)</w:t>
      </w:r>
      <w:r w:rsidR="00B70D41" w:rsidRPr="00D94F67">
        <w:rPr>
          <w:rFonts w:asciiTheme="majorBidi" w:hAnsiTheme="majorBidi" w:cstheme="majorBidi"/>
          <w:sz w:val="24"/>
          <w:lang w:val="en-GB"/>
        </w:rPr>
        <w:t>.</w:t>
      </w:r>
      <w:r w:rsidR="00F722B3" w:rsidRPr="00D94F67">
        <w:rPr>
          <w:rFonts w:asciiTheme="majorBidi" w:hAnsiTheme="majorBidi" w:cstheme="majorBidi"/>
          <w:sz w:val="24"/>
          <w:lang w:val="en-GB"/>
        </w:rPr>
        <w:t xml:space="preserve"> </w:t>
      </w:r>
      <w:commentRangeEnd w:id="45"/>
      <w:r w:rsidRPr="00D94F67">
        <w:rPr>
          <w:rStyle w:val="CommentReference"/>
          <w:rFonts w:asciiTheme="majorBidi" w:hAnsiTheme="majorBidi" w:cstheme="majorBidi"/>
          <w:sz w:val="24"/>
          <w:szCs w:val="24"/>
        </w:rPr>
        <w:commentReference w:id="45"/>
      </w:r>
      <w:r w:rsidR="00AC359E" w:rsidRPr="00B23429">
        <w:rPr>
          <w:rFonts w:asciiTheme="majorBidi" w:hAnsiTheme="majorBidi" w:cstheme="majorBidi"/>
          <w:sz w:val="24"/>
          <w:lang w:val="en-GB"/>
        </w:rPr>
        <w:t>D</w:t>
      </w:r>
      <w:r w:rsidR="00AC359E">
        <w:rPr>
          <w:rFonts w:asciiTheme="majorBidi" w:hAnsiTheme="majorBidi" w:cstheme="majorBidi"/>
          <w:sz w:val="24"/>
          <w:lang w:val="en-GB"/>
        </w:rPr>
        <w:t>uring the forum, d</w:t>
      </w:r>
      <w:r w:rsidR="00F722B3" w:rsidRPr="00B23429">
        <w:rPr>
          <w:rFonts w:asciiTheme="majorBidi" w:hAnsiTheme="majorBidi" w:cstheme="majorBidi"/>
          <w:sz w:val="24"/>
          <w:lang w:val="en-GB"/>
        </w:rPr>
        <w:t xml:space="preserve">irector Rimona Lapin </w:t>
      </w:r>
      <w:r w:rsidRPr="00B23429">
        <w:rPr>
          <w:rFonts w:asciiTheme="majorBidi" w:hAnsiTheme="majorBidi" w:cstheme="majorBidi"/>
          <w:sz w:val="24"/>
          <w:lang w:val="en-GB"/>
        </w:rPr>
        <w:t xml:space="preserve">made written presentations </w:t>
      </w:r>
      <w:r w:rsidR="00AC359E">
        <w:rPr>
          <w:rFonts w:asciiTheme="majorBidi" w:hAnsiTheme="majorBidi" w:cstheme="majorBidi"/>
          <w:sz w:val="24"/>
          <w:lang w:val="en-GB"/>
        </w:rPr>
        <w:t>on</w:t>
      </w:r>
      <w:r w:rsidR="00F722B3" w:rsidRPr="00B23429">
        <w:rPr>
          <w:rFonts w:asciiTheme="majorBidi" w:hAnsiTheme="majorBidi" w:cstheme="majorBidi"/>
          <w:sz w:val="24"/>
          <w:lang w:val="en-GB"/>
        </w:rPr>
        <w:t xml:space="preserve"> two separate research topics. One deals with human death, for example, the death of a grandfather</w:t>
      </w:r>
      <w:r w:rsidR="00AC359E">
        <w:rPr>
          <w:rFonts w:asciiTheme="majorBidi" w:hAnsiTheme="majorBidi" w:cstheme="majorBidi"/>
          <w:sz w:val="24"/>
          <w:lang w:val="en-GB"/>
        </w:rPr>
        <w:t xml:space="preserve">, and </w:t>
      </w:r>
      <w:r w:rsidRPr="00B23429">
        <w:rPr>
          <w:rFonts w:asciiTheme="majorBidi" w:hAnsiTheme="majorBidi" w:cstheme="majorBidi"/>
          <w:sz w:val="24"/>
          <w:lang w:val="en-GB"/>
        </w:rPr>
        <w:t>general</w:t>
      </w:r>
      <w:r w:rsidR="00F722B3" w:rsidRPr="00B23429">
        <w:rPr>
          <w:rFonts w:asciiTheme="majorBidi" w:hAnsiTheme="majorBidi" w:cstheme="majorBidi"/>
          <w:sz w:val="24"/>
          <w:lang w:val="en-GB"/>
        </w:rPr>
        <w:t xml:space="preserve"> issues regarding the end of life and the meaning of memory. </w:t>
      </w:r>
      <w:r w:rsidRPr="00B23429">
        <w:rPr>
          <w:rFonts w:asciiTheme="majorBidi" w:hAnsiTheme="majorBidi" w:cstheme="majorBidi"/>
          <w:sz w:val="24"/>
          <w:lang w:val="en-GB"/>
        </w:rPr>
        <w:t>She raised the</w:t>
      </w:r>
      <w:r w:rsidR="00F722B3" w:rsidRPr="00B23429">
        <w:rPr>
          <w:rFonts w:asciiTheme="majorBidi" w:hAnsiTheme="majorBidi" w:cstheme="majorBidi"/>
          <w:sz w:val="24"/>
          <w:lang w:val="en-GB"/>
        </w:rPr>
        <w:t xml:space="preserve"> question </w:t>
      </w:r>
      <w:r w:rsidRPr="00B23429">
        <w:rPr>
          <w:rFonts w:asciiTheme="majorBidi" w:hAnsiTheme="majorBidi" w:cstheme="majorBidi"/>
          <w:sz w:val="24"/>
          <w:lang w:val="en-GB"/>
        </w:rPr>
        <w:t>of</w:t>
      </w:r>
      <w:r w:rsidR="00F722B3" w:rsidRPr="00B23429">
        <w:rPr>
          <w:rFonts w:asciiTheme="majorBidi" w:hAnsiTheme="majorBidi" w:cstheme="majorBidi"/>
          <w:sz w:val="24"/>
          <w:lang w:val="en-GB"/>
        </w:rPr>
        <w:t xml:space="preserve"> how this complex issue can be presented to a young audience.</w:t>
      </w:r>
      <w:r w:rsidR="003F5ADC" w:rsidRPr="00B23429">
        <w:rPr>
          <w:rFonts w:asciiTheme="majorBidi" w:hAnsiTheme="majorBidi" w:cstheme="majorBidi"/>
          <w:sz w:val="24"/>
          <w:lang w:val="en-GB"/>
        </w:rPr>
        <w:t xml:space="preserve"> Lapin </w:t>
      </w:r>
      <w:r w:rsidRPr="00B23429">
        <w:rPr>
          <w:rFonts w:asciiTheme="majorBidi" w:hAnsiTheme="majorBidi" w:cstheme="majorBidi"/>
          <w:sz w:val="24"/>
          <w:lang w:val="en-GB"/>
        </w:rPr>
        <w:t>recounts</w:t>
      </w:r>
      <w:r w:rsidR="003F5ADC" w:rsidRPr="00B23429">
        <w:rPr>
          <w:rFonts w:asciiTheme="majorBidi" w:hAnsiTheme="majorBidi" w:cstheme="majorBidi"/>
          <w:sz w:val="24"/>
          <w:lang w:val="en-GB"/>
        </w:rPr>
        <w:t xml:space="preserve"> that </w:t>
      </w:r>
      <w:r w:rsidR="005E2805" w:rsidRPr="00B23429">
        <w:rPr>
          <w:rFonts w:asciiTheme="majorBidi" w:hAnsiTheme="majorBidi" w:cstheme="majorBidi"/>
          <w:sz w:val="24"/>
          <w:lang w:val="en-GB"/>
        </w:rPr>
        <w:t>after</w:t>
      </w:r>
      <w:r w:rsidR="00804C8B" w:rsidRPr="00B23429">
        <w:rPr>
          <w:rFonts w:asciiTheme="majorBidi" w:hAnsiTheme="majorBidi" w:cstheme="majorBidi"/>
          <w:sz w:val="24"/>
          <w:lang w:val="en-GB"/>
        </w:rPr>
        <w:t xml:space="preserve"> she </w:t>
      </w:r>
      <w:r w:rsidR="003F5ADC" w:rsidRPr="00B23429">
        <w:rPr>
          <w:rFonts w:asciiTheme="majorBidi" w:hAnsiTheme="majorBidi" w:cstheme="majorBidi"/>
          <w:sz w:val="24"/>
          <w:lang w:val="en-GB"/>
        </w:rPr>
        <w:t>direct</w:t>
      </w:r>
      <w:r w:rsidR="005E2805" w:rsidRPr="00B23429">
        <w:rPr>
          <w:rFonts w:asciiTheme="majorBidi" w:hAnsiTheme="majorBidi" w:cstheme="majorBidi"/>
          <w:sz w:val="24"/>
          <w:lang w:val="en-GB"/>
        </w:rPr>
        <w:t>ed</w:t>
      </w:r>
      <w:r w:rsidR="003F5ADC" w:rsidRPr="00B23429">
        <w:rPr>
          <w:rFonts w:asciiTheme="majorBidi" w:hAnsiTheme="majorBidi" w:cstheme="majorBidi"/>
          <w:sz w:val="24"/>
          <w:lang w:val="en-GB"/>
        </w:rPr>
        <w:t xml:space="preserve"> the play </w:t>
      </w:r>
      <w:r w:rsidR="003F5ADC" w:rsidRPr="00B23429">
        <w:rPr>
          <w:rFonts w:asciiTheme="majorBidi" w:hAnsiTheme="majorBidi" w:cstheme="majorBidi"/>
          <w:i/>
          <w:iCs/>
          <w:sz w:val="24"/>
          <w:lang w:val="en-GB"/>
        </w:rPr>
        <w:t xml:space="preserve">The Arkansaw Bear, </w:t>
      </w:r>
      <w:r w:rsidR="003F5ADC" w:rsidRPr="00B23429">
        <w:rPr>
          <w:rFonts w:asciiTheme="majorBidi" w:hAnsiTheme="majorBidi" w:cstheme="majorBidi"/>
          <w:sz w:val="24"/>
          <w:lang w:val="en-GB"/>
        </w:rPr>
        <w:t>which</w:t>
      </w:r>
      <w:r w:rsidR="003F5ADC" w:rsidRPr="00B23429">
        <w:rPr>
          <w:rFonts w:asciiTheme="majorBidi" w:hAnsiTheme="majorBidi" w:cstheme="majorBidi"/>
          <w:i/>
          <w:iCs/>
          <w:sz w:val="24"/>
          <w:lang w:val="en-GB"/>
        </w:rPr>
        <w:t xml:space="preserve"> </w:t>
      </w:r>
      <w:r w:rsidR="003F5ADC" w:rsidRPr="00B23429">
        <w:rPr>
          <w:rFonts w:asciiTheme="majorBidi" w:hAnsiTheme="majorBidi" w:cstheme="majorBidi"/>
          <w:sz w:val="24"/>
          <w:lang w:val="en-GB"/>
        </w:rPr>
        <w:t>deals with the issue of death</w:t>
      </w:r>
      <w:r w:rsidR="00804C8B" w:rsidRPr="00B23429">
        <w:rPr>
          <w:rFonts w:asciiTheme="majorBidi" w:hAnsiTheme="majorBidi" w:cstheme="majorBidi"/>
          <w:sz w:val="24"/>
          <w:lang w:val="en-GB"/>
        </w:rPr>
        <w:t>, the show was</w:t>
      </w:r>
      <w:r w:rsidR="003F5ADC" w:rsidRPr="00B23429">
        <w:rPr>
          <w:rFonts w:asciiTheme="majorBidi" w:hAnsiTheme="majorBidi" w:cstheme="majorBidi"/>
          <w:sz w:val="24"/>
          <w:lang w:val="en-GB"/>
        </w:rPr>
        <w:t xml:space="preserve"> postpone</w:t>
      </w:r>
      <w:r w:rsidR="00804C8B" w:rsidRPr="00B23429">
        <w:rPr>
          <w:rFonts w:asciiTheme="majorBidi" w:hAnsiTheme="majorBidi" w:cstheme="majorBidi"/>
          <w:sz w:val="24"/>
          <w:lang w:val="en-GB"/>
        </w:rPr>
        <w:t xml:space="preserve">d or cancelled </w:t>
      </w:r>
      <w:r w:rsidR="003F5ADC" w:rsidRPr="00B23429">
        <w:rPr>
          <w:rFonts w:asciiTheme="majorBidi" w:hAnsiTheme="majorBidi" w:cstheme="majorBidi"/>
          <w:sz w:val="24"/>
          <w:lang w:val="en-GB"/>
        </w:rPr>
        <w:t>by teachers and parents.</w:t>
      </w:r>
      <w:r w:rsidR="005E2805" w:rsidRPr="00B23429">
        <w:rPr>
          <w:rFonts w:asciiTheme="majorBidi" w:hAnsiTheme="majorBidi" w:cstheme="majorBidi"/>
          <w:sz w:val="24"/>
          <w:lang w:val="en-GB"/>
        </w:rPr>
        <w:t xml:space="preserve"> The second topic she presented was a critical study of plays dealing with the memory of the Holocaust, which are extremely popular in the Israeli education system. </w:t>
      </w:r>
    </w:p>
    <w:p w14:paraId="6C99C165" w14:textId="5777621B" w:rsidR="001825B4" w:rsidRPr="00B23429" w:rsidRDefault="00AC7A1B" w:rsidP="00FF4990">
      <w:pPr>
        <w:bidi w:val="0"/>
        <w:spacing w:line="480" w:lineRule="auto"/>
        <w:ind w:firstLine="720"/>
        <w:contextualSpacing/>
        <w:rPr>
          <w:rFonts w:asciiTheme="majorBidi" w:hAnsiTheme="majorBidi" w:cstheme="majorBidi"/>
          <w:sz w:val="24"/>
          <w:lang w:val="en-GB"/>
        </w:rPr>
      </w:pPr>
      <w:commentRangeStart w:id="46"/>
      <w:r>
        <w:rPr>
          <w:rFonts w:asciiTheme="majorBidi" w:hAnsiTheme="majorBidi" w:cstheme="majorBidi"/>
          <w:sz w:val="24"/>
          <w:lang w:val="en-GB"/>
        </w:rPr>
        <w:lastRenderedPageBreak/>
        <w:t>During</w:t>
      </w:r>
      <w:r w:rsidR="00A416A5" w:rsidRPr="00B23429">
        <w:rPr>
          <w:rFonts w:asciiTheme="majorBidi" w:hAnsiTheme="majorBidi" w:cstheme="majorBidi"/>
          <w:sz w:val="24"/>
          <w:lang w:val="en-GB"/>
        </w:rPr>
        <w:t xml:space="preserve"> the forum</w:t>
      </w:r>
      <w:r>
        <w:rPr>
          <w:rFonts w:asciiTheme="majorBidi" w:hAnsiTheme="majorBidi" w:cstheme="majorBidi"/>
          <w:sz w:val="24"/>
          <w:lang w:val="en-GB"/>
        </w:rPr>
        <w:t xml:space="preserve"> discussion</w:t>
      </w:r>
      <w:r w:rsidR="00A416A5" w:rsidRPr="00B23429">
        <w:rPr>
          <w:rFonts w:asciiTheme="majorBidi" w:hAnsiTheme="majorBidi" w:cstheme="majorBidi"/>
          <w:sz w:val="24"/>
          <w:lang w:val="en-GB"/>
        </w:rPr>
        <w:t xml:space="preserve">, </w:t>
      </w:r>
      <w:r w:rsidR="005E2805" w:rsidRPr="00B23429">
        <w:rPr>
          <w:rFonts w:asciiTheme="majorBidi" w:hAnsiTheme="majorBidi" w:cstheme="majorBidi"/>
          <w:sz w:val="24"/>
          <w:lang w:val="en-GB"/>
        </w:rPr>
        <w:t>I suggest</w:t>
      </w:r>
      <w:r w:rsidR="00A416A5" w:rsidRPr="00B23429">
        <w:rPr>
          <w:rFonts w:asciiTheme="majorBidi" w:hAnsiTheme="majorBidi" w:cstheme="majorBidi"/>
          <w:sz w:val="24"/>
          <w:lang w:val="en-GB"/>
        </w:rPr>
        <w:t>ed that</w:t>
      </w:r>
      <w:r w:rsidR="005E2805" w:rsidRPr="00B23429">
        <w:rPr>
          <w:rFonts w:asciiTheme="majorBidi" w:hAnsiTheme="majorBidi" w:cstheme="majorBidi"/>
          <w:sz w:val="24"/>
          <w:lang w:val="en-GB"/>
        </w:rPr>
        <w:t xml:space="preserve"> the</w:t>
      </w:r>
      <w:r w:rsidR="00E16744" w:rsidRPr="00B23429">
        <w:rPr>
          <w:rFonts w:asciiTheme="majorBidi" w:hAnsiTheme="majorBidi" w:cstheme="majorBidi"/>
          <w:sz w:val="24"/>
          <w:lang w:val="en-GB"/>
        </w:rPr>
        <w:t>se</w:t>
      </w:r>
      <w:r w:rsidR="005E2805" w:rsidRPr="00B23429">
        <w:rPr>
          <w:rFonts w:asciiTheme="majorBidi" w:hAnsiTheme="majorBidi" w:cstheme="majorBidi"/>
          <w:sz w:val="24"/>
          <w:lang w:val="en-GB"/>
        </w:rPr>
        <w:t xml:space="preserve"> two issues </w:t>
      </w:r>
      <w:r w:rsidR="00FF4990" w:rsidRPr="00B23429">
        <w:rPr>
          <w:rFonts w:asciiTheme="majorBidi" w:hAnsiTheme="majorBidi" w:cstheme="majorBidi"/>
          <w:sz w:val="24"/>
          <w:lang w:val="en-GB"/>
        </w:rPr>
        <w:t xml:space="preserve">should be considered together, </w:t>
      </w:r>
      <w:r w:rsidR="00E16744" w:rsidRPr="00B23429">
        <w:rPr>
          <w:rFonts w:asciiTheme="majorBidi" w:hAnsiTheme="majorBidi" w:cstheme="majorBidi"/>
          <w:sz w:val="24"/>
          <w:lang w:val="en-GB"/>
        </w:rPr>
        <w:t>in order to</w:t>
      </w:r>
      <w:r w:rsidR="00FF4990" w:rsidRPr="00B23429">
        <w:rPr>
          <w:rFonts w:asciiTheme="majorBidi" w:hAnsiTheme="majorBidi" w:cstheme="majorBidi"/>
          <w:sz w:val="24"/>
          <w:lang w:val="en-GB"/>
        </w:rPr>
        <w:t xml:space="preserve"> </w:t>
      </w:r>
      <w:r w:rsidR="005E2805" w:rsidRPr="00B23429">
        <w:rPr>
          <w:rFonts w:asciiTheme="majorBidi" w:hAnsiTheme="majorBidi" w:cstheme="majorBidi"/>
          <w:sz w:val="24"/>
          <w:lang w:val="en-GB"/>
        </w:rPr>
        <w:t>examine why the presentation of human death in the sense of the natural life cycle, memory and the meaning of life are taboo among parents and teachers and perceived as inappropriate for young and innocent spectators, while</w:t>
      </w:r>
      <w:r w:rsidR="00E16744" w:rsidRPr="00B23429">
        <w:rPr>
          <w:rFonts w:asciiTheme="majorBidi" w:hAnsiTheme="majorBidi" w:cstheme="majorBidi"/>
          <w:sz w:val="24"/>
          <w:lang w:val="en-GB"/>
        </w:rPr>
        <w:t xml:space="preserve"> plays </w:t>
      </w:r>
      <w:r w:rsidR="005E2805" w:rsidRPr="00B23429">
        <w:rPr>
          <w:rFonts w:asciiTheme="majorBidi" w:hAnsiTheme="majorBidi" w:cstheme="majorBidi"/>
          <w:sz w:val="24"/>
          <w:lang w:val="en-GB"/>
        </w:rPr>
        <w:t xml:space="preserve">dealing with the massive, systematic, and most cruel genocide of the modern age </w:t>
      </w:r>
      <w:r w:rsidR="00E16744" w:rsidRPr="00B23429">
        <w:rPr>
          <w:rFonts w:asciiTheme="majorBidi" w:hAnsiTheme="majorBidi" w:cstheme="majorBidi"/>
          <w:sz w:val="24"/>
          <w:lang w:val="en-GB"/>
        </w:rPr>
        <w:t>are not seen as</w:t>
      </w:r>
      <w:r w:rsidR="005E2805" w:rsidRPr="00B23429">
        <w:rPr>
          <w:rFonts w:asciiTheme="majorBidi" w:hAnsiTheme="majorBidi" w:cstheme="majorBidi"/>
          <w:sz w:val="24"/>
          <w:lang w:val="en-GB"/>
        </w:rPr>
        <w:t xml:space="preserve"> pos</w:t>
      </w:r>
      <w:r w:rsidR="00E16744" w:rsidRPr="00B23429">
        <w:rPr>
          <w:rFonts w:asciiTheme="majorBidi" w:hAnsiTheme="majorBidi" w:cstheme="majorBidi"/>
          <w:sz w:val="24"/>
          <w:lang w:val="en-GB"/>
        </w:rPr>
        <w:t>ing</w:t>
      </w:r>
      <w:r w:rsidR="005E2805" w:rsidRPr="00B23429">
        <w:rPr>
          <w:rFonts w:asciiTheme="majorBidi" w:hAnsiTheme="majorBidi" w:cstheme="majorBidi"/>
          <w:sz w:val="24"/>
          <w:lang w:val="en-GB"/>
        </w:rPr>
        <w:t xml:space="preserve"> any problem for innocent young spectators.</w:t>
      </w:r>
      <w:commentRangeEnd w:id="46"/>
      <w:r w:rsidR="00AC359E">
        <w:rPr>
          <w:rStyle w:val="CommentReference"/>
        </w:rPr>
        <w:commentReference w:id="46"/>
      </w:r>
    </w:p>
    <w:p w14:paraId="1AAC6A65" w14:textId="77777777" w:rsidR="00265EC4" w:rsidRDefault="00EC4268" w:rsidP="00EC4268">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i/>
          <w:iCs/>
          <w:sz w:val="24"/>
          <w:lang w:val="en-GB"/>
        </w:rPr>
        <w:t>The Arkansaw Bear</w:t>
      </w:r>
      <w:r w:rsidRPr="00B23429">
        <w:rPr>
          <w:rFonts w:asciiTheme="majorBidi" w:hAnsiTheme="majorBidi" w:cstheme="majorBidi"/>
          <w:sz w:val="24"/>
          <w:lang w:val="en-GB"/>
        </w:rPr>
        <w:t xml:space="preserve"> </w:t>
      </w:r>
      <w:commentRangeStart w:id="47"/>
      <w:r w:rsidRPr="00B23429">
        <w:rPr>
          <w:rFonts w:asciiTheme="majorBidi" w:hAnsiTheme="majorBidi" w:cstheme="majorBidi"/>
          <w:sz w:val="24"/>
          <w:lang w:val="en-GB"/>
        </w:rPr>
        <w:t>by</w:t>
      </w:r>
      <w:commentRangeEnd w:id="47"/>
      <w:r w:rsidRPr="00B23429">
        <w:rPr>
          <w:rStyle w:val="CommentReference"/>
          <w:rFonts w:asciiTheme="majorBidi" w:hAnsiTheme="majorBidi" w:cstheme="majorBidi"/>
          <w:sz w:val="24"/>
          <w:szCs w:val="24"/>
        </w:rPr>
        <w:commentReference w:id="47"/>
      </w:r>
      <w:r w:rsidRPr="00B23429">
        <w:rPr>
          <w:rFonts w:asciiTheme="majorBidi" w:hAnsiTheme="majorBidi" w:cstheme="majorBidi"/>
          <w:sz w:val="24"/>
          <w:lang w:val="en-GB"/>
        </w:rPr>
        <w:t xml:space="preserve"> Aurand Harris deals with the </w:t>
      </w:r>
      <w:r w:rsidR="00265EC4">
        <w:rPr>
          <w:rFonts w:asciiTheme="majorBidi" w:hAnsiTheme="majorBidi" w:cstheme="majorBidi"/>
          <w:sz w:val="24"/>
          <w:lang w:val="en-GB"/>
        </w:rPr>
        <w:t xml:space="preserve">natural </w:t>
      </w:r>
      <w:r w:rsidRPr="00B23429">
        <w:rPr>
          <w:rFonts w:asciiTheme="majorBidi" w:hAnsiTheme="majorBidi" w:cstheme="majorBidi"/>
          <w:sz w:val="24"/>
          <w:lang w:val="en-GB"/>
        </w:rPr>
        <w:t xml:space="preserve">cycle of life. Nine-year-old Tish is </w:t>
      </w:r>
      <w:r w:rsidR="00265EC4">
        <w:rPr>
          <w:rFonts w:asciiTheme="majorBidi" w:hAnsiTheme="majorBidi" w:cstheme="majorBidi"/>
          <w:sz w:val="24"/>
          <w:lang w:val="en-GB"/>
        </w:rPr>
        <w:t>facing</w:t>
      </w:r>
      <w:r w:rsidRPr="00B23429">
        <w:rPr>
          <w:rFonts w:asciiTheme="majorBidi" w:hAnsiTheme="majorBidi" w:cstheme="majorBidi"/>
          <w:sz w:val="24"/>
          <w:lang w:val="en-GB"/>
        </w:rPr>
        <w:t xml:space="preserve"> the impending death of her ailing grandfather. She embarks on an imaginary journey</w:t>
      </w:r>
      <w:r w:rsidR="00265EC4">
        <w:rPr>
          <w:rFonts w:asciiTheme="majorBidi" w:hAnsiTheme="majorBidi" w:cstheme="majorBidi"/>
          <w:sz w:val="24"/>
          <w:lang w:val="en-GB"/>
        </w:rPr>
        <w:t>,</w:t>
      </w:r>
      <w:r w:rsidRPr="00B23429">
        <w:rPr>
          <w:rFonts w:asciiTheme="majorBidi" w:hAnsiTheme="majorBidi" w:cstheme="majorBidi"/>
          <w:sz w:val="24"/>
          <w:lang w:val="en-GB"/>
        </w:rPr>
        <w:t xml:space="preserve"> during which she meets an old dancing bear who is looking for a young bear to learn the tradition of dancing in the circus. After finding a young bear, the old bear can say goodbye </w:t>
      </w:r>
      <w:r w:rsidR="00AC7A1B">
        <w:rPr>
          <w:rFonts w:asciiTheme="majorBidi" w:hAnsiTheme="majorBidi" w:cstheme="majorBidi"/>
          <w:sz w:val="24"/>
          <w:lang w:val="en-GB"/>
        </w:rPr>
        <w:t>and leave this</w:t>
      </w:r>
      <w:r w:rsidRPr="00B23429">
        <w:rPr>
          <w:rFonts w:asciiTheme="majorBidi" w:hAnsiTheme="majorBidi" w:cstheme="majorBidi"/>
          <w:sz w:val="24"/>
          <w:lang w:val="en-GB"/>
        </w:rPr>
        <w:t xml:space="preserve"> life. Young Tish </w:t>
      </w:r>
      <w:r w:rsidR="00265EC4">
        <w:rPr>
          <w:rFonts w:asciiTheme="majorBidi" w:hAnsiTheme="majorBidi" w:cstheme="majorBidi"/>
          <w:sz w:val="24"/>
          <w:lang w:val="en-GB"/>
        </w:rPr>
        <w:t>comes to understand</w:t>
      </w:r>
      <w:r w:rsidRPr="00B23429">
        <w:rPr>
          <w:rFonts w:asciiTheme="majorBidi" w:hAnsiTheme="majorBidi" w:cstheme="majorBidi"/>
          <w:sz w:val="24"/>
          <w:lang w:val="en-GB"/>
        </w:rPr>
        <w:t xml:space="preserve"> that death cannot be prevented</w:t>
      </w:r>
      <w:r w:rsidR="00265EC4">
        <w:rPr>
          <w:rFonts w:asciiTheme="majorBidi" w:hAnsiTheme="majorBidi" w:cstheme="majorBidi"/>
          <w:sz w:val="24"/>
          <w:lang w:val="en-GB"/>
        </w:rPr>
        <w:t xml:space="preserve">, but </w:t>
      </w:r>
      <w:r w:rsidRPr="00B23429">
        <w:rPr>
          <w:rFonts w:asciiTheme="majorBidi" w:hAnsiTheme="majorBidi" w:cstheme="majorBidi"/>
          <w:sz w:val="24"/>
          <w:lang w:val="en-GB"/>
        </w:rPr>
        <w:t xml:space="preserve">that her beloved grandfather can be remembered and his legacy continued. </w:t>
      </w:r>
    </w:p>
    <w:p w14:paraId="30FB04FF" w14:textId="0E6C73F2" w:rsidR="00E16744" w:rsidRPr="00B23429" w:rsidRDefault="00EC4268" w:rsidP="00265EC4">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The play was staged in 2001 at the Herzliya Theatre, a repertory theatre for adults</w:t>
      </w:r>
      <w:r w:rsidR="00265EC4">
        <w:rPr>
          <w:rFonts w:asciiTheme="majorBidi" w:hAnsiTheme="majorBidi" w:cstheme="majorBidi"/>
          <w:sz w:val="24"/>
          <w:lang w:val="en-GB"/>
        </w:rPr>
        <w:t>.</w:t>
      </w:r>
      <w:r w:rsidRPr="00B23429">
        <w:rPr>
          <w:rFonts w:asciiTheme="majorBidi" w:hAnsiTheme="majorBidi" w:cstheme="majorBidi"/>
          <w:sz w:val="24"/>
          <w:lang w:val="en-GB"/>
        </w:rPr>
        <w:t xml:space="preserve"> </w:t>
      </w:r>
      <w:r w:rsidR="00265EC4">
        <w:rPr>
          <w:rFonts w:asciiTheme="majorBidi" w:hAnsiTheme="majorBidi" w:cstheme="majorBidi"/>
          <w:sz w:val="24"/>
          <w:lang w:val="en-GB"/>
        </w:rPr>
        <w:t>U</w:t>
      </w:r>
      <w:r w:rsidRPr="00B23429">
        <w:rPr>
          <w:rFonts w:asciiTheme="majorBidi" w:hAnsiTheme="majorBidi" w:cstheme="majorBidi"/>
          <w:sz w:val="24"/>
          <w:lang w:val="en-GB"/>
        </w:rPr>
        <w:t>nder the direction of Ofira Henig, who led an alternative and unique cultural and theatrical line</w:t>
      </w:r>
      <w:r w:rsidR="001E637C">
        <w:rPr>
          <w:rFonts w:asciiTheme="majorBidi" w:hAnsiTheme="majorBidi" w:cstheme="majorBidi"/>
          <w:sz w:val="24"/>
          <w:lang w:val="en-GB"/>
        </w:rPr>
        <w:t>. At this time, the theatre group d</w:t>
      </w:r>
      <w:r w:rsidRPr="00B23429">
        <w:rPr>
          <w:rFonts w:asciiTheme="majorBidi" w:hAnsiTheme="majorBidi" w:cstheme="majorBidi"/>
          <w:sz w:val="24"/>
          <w:lang w:val="en-GB"/>
        </w:rPr>
        <w:t>ecided to produce a play for children.</w:t>
      </w:r>
      <w:r w:rsidR="00341B70" w:rsidRPr="00B23429">
        <w:rPr>
          <w:rFonts w:asciiTheme="majorBidi" w:hAnsiTheme="majorBidi" w:cstheme="majorBidi"/>
          <w:sz w:val="24"/>
          <w:lang w:val="en-GB"/>
        </w:rPr>
        <w:t xml:space="preserve"> </w:t>
      </w:r>
      <w:commentRangeStart w:id="48"/>
      <w:r w:rsidR="00E16744" w:rsidRPr="00B23429">
        <w:rPr>
          <w:rFonts w:asciiTheme="majorBidi" w:hAnsiTheme="majorBidi" w:cstheme="majorBidi"/>
          <w:sz w:val="24"/>
          <w:lang w:val="en-GB"/>
        </w:rPr>
        <w:t>Lapin</w:t>
      </w:r>
      <w:commentRangeEnd w:id="48"/>
      <w:r w:rsidR="00E16744" w:rsidRPr="00B23429">
        <w:rPr>
          <w:rStyle w:val="CommentReference"/>
          <w:rFonts w:asciiTheme="majorBidi" w:hAnsiTheme="majorBidi" w:cstheme="majorBidi"/>
          <w:sz w:val="24"/>
          <w:szCs w:val="24"/>
        </w:rPr>
        <w:commentReference w:id="48"/>
      </w:r>
      <w:r w:rsidR="00E16744" w:rsidRPr="00B23429">
        <w:rPr>
          <w:rFonts w:asciiTheme="majorBidi" w:hAnsiTheme="majorBidi" w:cstheme="majorBidi"/>
          <w:sz w:val="24"/>
          <w:lang w:val="en-GB"/>
        </w:rPr>
        <w:t xml:space="preserve"> decided to direct this well-known play due, in part, to the struggle of her own nine-year-old daughter in dealing with the death of her grandfather. This </w:t>
      </w:r>
      <w:r w:rsidR="00341B70" w:rsidRPr="00B23429">
        <w:rPr>
          <w:rFonts w:asciiTheme="majorBidi" w:hAnsiTheme="majorBidi" w:cstheme="majorBidi"/>
          <w:sz w:val="24"/>
          <w:lang w:val="en-GB"/>
        </w:rPr>
        <w:t xml:space="preserve">may </w:t>
      </w:r>
      <w:r w:rsidR="009C0193" w:rsidRPr="00B23429">
        <w:rPr>
          <w:rFonts w:asciiTheme="majorBidi" w:hAnsiTheme="majorBidi" w:cstheme="majorBidi"/>
          <w:sz w:val="24"/>
          <w:lang w:val="en-GB"/>
        </w:rPr>
        <w:t>explain</w:t>
      </w:r>
      <w:r w:rsidR="00341B70" w:rsidRPr="00B23429">
        <w:rPr>
          <w:rFonts w:asciiTheme="majorBidi" w:hAnsiTheme="majorBidi" w:cstheme="majorBidi"/>
          <w:sz w:val="24"/>
          <w:lang w:val="en-GB"/>
        </w:rPr>
        <w:t xml:space="preserve"> why the play was produced in the first place</w:t>
      </w:r>
      <w:r w:rsidR="00E16744" w:rsidRPr="00B23429">
        <w:rPr>
          <w:rFonts w:asciiTheme="majorBidi" w:hAnsiTheme="majorBidi" w:cstheme="majorBidi"/>
          <w:sz w:val="24"/>
          <w:lang w:val="en-GB"/>
        </w:rPr>
        <w:t>; otherwise</w:t>
      </w:r>
      <w:r w:rsidR="00341B70" w:rsidRPr="00B23429">
        <w:rPr>
          <w:rFonts w:asciiTheme="majorBidi" w:hAnsiTheme="majorBidi" w:cstheme="majorBidi"/>
          <w:sz w:val="24"/>
          <w:lang w:val="en-GB"/>
        </w:rPr>
        <w:t xml:space="preserve"> TYA </w:t>
      </w:r>
      <w:r w:rsidR="009C0193" w:rsidRPr="00B23429">
        <w:rPr>
          <w:rFonts w:asciiTheme="majorBidi" w:hAnsiTheme="majorBidi" w:cstheme="majorBidi"/>
          <w:sz w:val="24"/>
          <w:lang w:val="en-GB"/>
        </w:rPr>
        <w:t xml:space="preserve">troupes </w:t>
      </w:r>
      <w:r w:rsidR="00341B70" w:rsidRPr="00B23429">
        <w:rPr>
          <w:rFonts w:asciiTheme="majorBidi" w:hAnsiTheme="majorBidi" w:cstheme="majorBidi"/>
          <w:sz w:val="24"/>
          <w:lang w:val="en-GB"/>
        </w:rPr>
        <w:t xml:space="preserve">and producers in Israel </w:t>
      </w:r>
      <w:r w:rsidR="00E16744" w:rsidRPr="00B23429">
        <w:rPr>
          <w:rFonts w:asciiTheme="majorBidi" w:hAnsiTheme="majorBidi" w:cstheme="majorBidi"/>
          <w:sz w:val="24"/>
          <w:lang w:val="en-GB"/>
        </w:rPr>
        <w:t>might</w:t>
      </w:r>
      <w:r w:rsidR="00341B70" w:rsidRPr="00B23429">
        <w:rPr>
          <w:rFonts w:asciiTheme="majorBidi" w:hAnsiTheme="majorBidi" w:cstheme="majorBidi"/>
          <w:sz w:val="24"/>
          <w:lang w:val="en-GB"/>
        </w:rPr>
        <w:t xml:space="preserve"> not have embarked on such an </w:t>
      </w:r>
      <w:r w:rsidR="001E637C">
        <w:rPr>
          <w:rFonts w:asciiTheme="majorBidi" w:hAnsiTheme="majorBidi" w:cstheme="majorBidi"/>
          <w:sz w:val="24"/>
          <w:lang w:val="en-GB"/>
        </w:rPr>
        <w:t>endeavour</w:t>
      </w:r>
      <w:r w:rsidR="00341B70" w:rsidRPr="00B23429">
        <w:rPr>
          <w:rFonts w:asciiTheme="majorBidi" w:hAnsiTheme="majorBidi" w:cstheme="majorBidi"/>
          <w:sz w:val="24"/>
          <w:lang w:val="en-GB"/>
        </w:rPr>
        <w:t>.</w:t>
      </w:r>
      <w:r w:rsidR="009C0193" w:rsidRPr="00B23429">
        <w:rPr>
          <w:rFonts w:asciiTheme="majorBidi" w:hAnsiTheme="majorBidi" w:cstheme="majorBidi"/>
          <w:sz w:val="24"/>
          <w:lang w:val="en-GB"/>
        </w:rPr>
        <w:t xml:space="preserve"> </w:t>
      </w:r>
      <w:r w:rsidR="00E16744" w:rsidRPr="00B23429">
        <w:rPr>
          <w:rFonts w:asciiTheme="majorBidi" w:hAnsiTheme="majorBidi" w:cstheme="majorBidi"/>
          <w:sz w:val="24"/>
          <w:lang w:val="en-GB"/>
        </w:rPr>
        <w:t>T</w:t>
      </w:r>
      <w:r w:rsidR="009C0193" w:rsidRPr="00B23429">
        <w:rPr>
          <w:rFonts w:asciiTheme="majorBidi" w:hAnsiTheme="majorBidi" w:cstheme="majorBidi"/>
          <w:sz w:val="24"/>
          <w:lang w:val="en-GB"/>
        </w:rPr>
        <w:t xml:space="preserve">eachers and parents </w:t>
      </w:r>
      <w:r w:rsidR="00E16744" w:rsidRPr="00B23429">
        <w:rPr>
          <w:rFonts w:asciiTheme="majorBidi" w:hAnsiTheme="majorBidi" w:cstheme="majorBidi"/>
          <w:sz w:val="24"/>
          <w:lang w:val="en-GB"/>
        </w:rPr>
        <w:t>objected to</w:t>
      </w:r>
      <w:r w:rsidR="009C0193" w:rsidRPr="00B23429">
        <w:rPr>
          <w:rFonts w:asciiTheme="majorBidi" w:hAnsiTheme="majorBidi" w:cstheme="majorBidi"/>
          <w:sz w:val="24"/>
          <w:lang w:val="en-GB"/>
        </w:rPr>
        <w:t xml:space="preserve"> the show</w:t>
      </w:r>
      <w:r w:rsidR="00E16744" w:rsidRPr="00B23429">
        <w:rPr>
          <w:rFonts w:asciiTheme="majorBidi" w:hAnsiTheme="majorBidi" w:cstheme="majorBidi"/>
          <w:sz w:val="24"/>
          <w:lang w:val="en-GB"/>
        </w:rPr>
        <w:t>,</w:t>
      </w:r>
      <w:r w:rsidR="009C0193" w:rsidRPr="00B23429">
        <w:rPr>
          <w:rFonts w:asciiTheme="majorBidi" w:hAnsiTheme="majorBidi" w:cstheme="majorBidi"/>
          <w:sz w:val="24"/>
          <w:lang w:val="en-GB"/>
        </w:rPr>
        <w:t xml:space="preserve"> and it closed down after only 20 performances</w:t>
      </w:r>
      <w:r w:rsidR="00E16744" w:rsidRPr="00B23429">
        <w:rPr>
          <w:rFonts w:asciiTheme="majorBidi" w:hAnsiTheme="majorBidi" w:cstheme="majorBidi"/>
          <w:sz w:val="24"/>
          <w:lang w:val="en-GB"/>
        </w:rPr>
        <w:t>, despite having received</w:t>
      </w:r>
      <w:r w:rsidR="009C0193" w:rsidRPr="00B23429">
        <w:rPr>
          <w:rFonts w:asciiTheme="majorBidi" w:hAnsiTheme="majorBidi" w:cstheme="majorBidi"/>
          <w:sz w:val="24"/>
          <w:lang w:val="en-GB"/>
        </w:rPr>
        <w:t xml:space="preserve"> </w:t>
      </w:r>
      <w:r w:rsidR="00E16744" w:rsidRPr="00B23429">
        <w:rPr>
          <w:rFonts w:asciiTheme="majorBidi" w:hAnsiTheme="majorBidi" w:cstheme="majorBidi"/>
          <w:sz w:val="24"/>
          <w:lang w:val="en-GB"/>
        </w:rPr>
        <w:t>a</w:t>
      </w:r>
      <w:r w:rsidR="009C0193" w:rsidRPr="00B23429">
        <w:rPr>
          <w:rFonts w:asciiTheme="majorBidi" w:hAnsiTheme="majorBidi" w:cstheme="majorBidi"/>
          <w:sz w:val="24"/>
          <w:lang w:val="en-GB"/>
        </w:rPr>
        <w:t xml:space="preserve">pproval </w:t>
      </w:r>
      <w:r w:rsidR="00E16744" w:rsidRPr="00B23429">
        <w:rPr>
          <w:rFonts w:asciiTheme="majorBidi" w:hAnsiTheme="majorBidi" w:cstheme="majorBidi"/>
          <w:sz w:val="24"/>
          <w:lang w:val="en-GB"/>
        </w:rPr>
        <w:t>from</w:t>
      </w:r>
      <w:r w:rsidR="009C0193" w:rsidRPr="00B23429">
        <w:rPr>
          <w:rFonts w:asciiTheme="majorBidi" w:hAnsiTheme="majorBidi" w:cstheme="majorBidi"/>
          <w:sz w:val="24"/>
          <w:lang w:val="en-GB"/>
        </w:rPr>
        <w:t xml:space="preserve"> the Ministry of Education and the recommendation of </w:t>
      </w:r>
      <w:commentRangeStart w:id="49"/>
      <w:r w:rsidR="009C0193" w:rsidRPr="00B23429">
        <w:rPr>
          <w:rFonts w:asciiTheme="majorBidi" w:hAnsiTheme="majorBidi" w:cstheme="majorBidi"/>
          <w:sz w:val="24"/>
          <w:lang w:val="en-GB"/>
        </w:rPr>
        <w:t>child psychologist Dr. Edna Katzenelson</w:t>
      </w:r>
      <w:commentRangeEnd w:id="49"/>
      <w:r w:rsidR="00AC7A1B">
        <w:rPr>
          <w:rStyle w:val="CommentReference"/>
        </w:rPr>
        <w:commentReference w:id="49"/>
      </w:r>
      <w:r w:rsidR="009C0193" w:rsidRPr="00B23429">
        <w:rPr>
          <w:rFonts w:asciiTheme="majorBidi" w:hAnsiTheme="majorBidi" w:cstheme="majorBidi"/>
          <w:sz w:val="24"/>
          <w:lang w:val="en-GB"/>
        </w:rPr>
        <w:t xml:space="preserve">. The perception </w:t>
      </w:r>
      <w:r w:rsidR="00E16744" w:rsidRPr="00B23429">
        <w:rPr>
          <w:rFonts w:asciiTheme="majorBidi" w:hAnsiTheme="majorBidi" w:cstheme="majorBidi"/>
          <w:sz w:val="24"/>
          <w:lang w:val="en-GB"/>
        </w:rPr>
        <w:t>that</w:t>
      </w:r>
      <w:r w:rsidR="009C0193" w:rsidRPr="00B23429">
        <w:rPr>
          <w:rFonts w:asciiTheme="majorBidi" w:hAnsiTheme="majorBidi" w:cstheme="majorBidi"/>
          <w:sz w:val="24"/>
          <w:lang w:val="en-GB"/>
        </w:rPr>
        <w:t xml:space="preserve"> innocent child</w:t>
      </w:r>
      <w:r w:rsidR="00E16744" w:rsidRPr="00B23429">
        <w:rPr>
          <w:rFonts w:asciiTheme="majorBidi" w:hAnsiTheme="majorBidi" w:cstheme="majorBidi"/>
          <w:sz w:val="24"/>
          <w:lang w:val="en-GB"/>
        </w:rPr>
        <w:t>ren must</w:t>
      </w:r>
      <w:r w:rsidR="009C0193" w:rsidRPr="00B23429">
        <w:rPr>
          <w:rFonts w:asciiTheme="majorBidi" w:hAnsiTheme="majorBidi" w:cstheme="majorBidi"/>
          <w:sz w:val="24"/>
          <w:lang w:val="en-GB"/>
        </w:rPr>
        <w:t xml:space="preserve"> be protected from a sensitive issue such as </w:t>
      </w:r>
      <w:r w:rsidR="00E16744" w:rsidRPr="00B23429">
        <w:rPr>
          <w:rFonts w:asciiTheme="majorBidi" w:hAnsiTheme="majorBidi" w:cstheme="majorBidi"/>
          <w:sz w:val="24"/>
          <w:lang w:val="en-GB"/>
        </w:rPr>
        <w:t xml:space="preserve">the death of a </w:t>
      </w:r>
      <w:r w:rsidR="009C0193" w:rsidRPr="00B23429">
        <w:rPr>
          <w:rFonts w:asciiTheme="majorBidi" w:hAnsiTheme="majorBidi" w:cstheme="majorBidi"/>
          <w:sz w:val="24"/>
          <w:lang w:val="en-GB"/>
        </w:rPr>
        <w:t>grand</w:t>
      </w:r>
      <w:r w:rsidR="00E16744" w:rsidRPr="00B23429">
        <w:rPr>
          <w:rFonts w:asciiTheme="majorBidi" w:hAnsiTheme="majorBidi" w:cstheme="majorBidi"/>
          <w:sz w:val="24"/>
          <w:lang w:val="en-GB"/>
        </w:rPr>
        <w:t>parent</w:t>
      </w:r>
      <w:r w:rsidR="009C0193" w:rsidRPr="00B23429">
        <w:rPr>
          <w:rFonts w:asciiTheme="majorBidi" w:hAnsiTheme="majorBidi" w:cstheme="majorBidi"/>
          <w:sz w:val="24"/>
          <w:lang w:val="en-GB"/>
        </w:rPr>
        <w:t>, was and still is most dominant among the adults</w:t>
      </w:r>
      <w:r w:rsidR="00E16744" w:rsidRPr="00B23429">
        <w:rPr>
          <w:rFonts w:asciiTheme="majorBidi" w:hAnsiTheme="majorBidi" w:cstheme="majorBidi"/>
          <w:sz w:val="24"/>
          <w:lang w:val="en-GB"/>
        </w:rPr>
        <w:t>,</w:t>
      </w:r>
      <w:r w:rsidR="009C0193" w:rsidRPr="00B23429">
        <w:rPr>
          <w:rFonts w:asciiTheme="majorBidi" w:hAnsiTheme="majorBidi" w:cstheme="majorBidi"/>
          <w:sz w:val="24"/>
          <w:lang w:val="en-GB"/>
        </w:rPr>
        <w:t xml:space="preserve"> who refused to </w:t>
      </w:r>
      <w:r w:rsidR="00E16744" w:rsidRPr="00B23429">
        <w:rPr>
          <w:rFonts w:asciiTheme="majorBidi" w:hAnsiTheme="majorBidi" w:cstheme="majorBidi"/>
          <w:sz w:val="24"/>
          <w:lang w:val="en-GB"/>
        </w:rPr>
        <w:t>acquire</w:t>
      </w:r>
      <w:r w:rsidR="009C0193" w:rsidRPr="00B23429">
        <w:rPr>
          <w:rFonts w:asciiTheme="majorBidi" w:hAnsiTheme="majorBidi" w:cstheme="majorBidi"/>
          <w:sz w:val="24"/>
          <w:lang w:val="en-GB"/>
        </w:rPr>
        <w:t xml:space="preserve"> the show. </w:t>
      </w:r>
    </w:p>
    <w:p w14:paraId="4B3442C7" w14:textId="22C21423" w:rsidR="00EC4268" w:rsidRPr="00B23429" w:rsidRDefault="00E16744" w:rsidP="00E16744">
      <w:pPr>
        <w:bidi w:val="0"/>
        <w:spacing w:line="480" w:lineRule="auto"/>
        <w:ind w:firstLine="720"/>
        <w:contextualSpacing/>
        <w:rPr>
          <w:rFonts w:asciiTheme="majorBidi" w:hAnsiTheme="majorBidi" w:cstheme="majorBidi"/>
          <w:sz w:val="24"/>
          <w:lang w:val="en-GB"/>
        </w:rPr>
      </w:pPr>
      <w:commentRangeStart w:id="50"/>
      <w:r w:rsidRPr="00B23429">
        <w:rPr>
          <w:rFonts w:asciiTheme="majorBidi" w:hAnsiTheme="majorBidi" w:cstheme="majorBidi"/>
          <w:sz w:val="24"/>
          <w:lang w:val="en-GB"/>
        </w:rPr>
        <w:lastRenderedPageBreak/>
        <w:t>Nevertheless</w:t>
      </w:r>
      <w:commentRangeEnd w:id="50"/>
      <w:r w:rsidR="001E637C">
        <w:rPr>
          <w:rStyle w:val="CommentReference"/>
        </w:rPr>
        <w:commentReference w:id="50"/>
      </w:r>
      <w:r w:rsidR="009C0193" w:rsidRPr="00B23429">
        <w:rPr>
          <w:rFonts w:asciiTheme="majorBidi" w:hAnsiTheme="majorBidi" w:cstheme="majorBidi"/>
          <w:sz w:val="24"/>
          <w:lang w:val="en-GB"/>
        </w:rPr>
        <w:t xml:space="preserve">, a shocking story about a beloved teacher who cared for dozens of orphaned children, educated them in a revolutionary and democratic way, and ends in the horrific murder of all the children and the teacher, is presented without any </w:t>
      </w:r>
      <w:r w:rsidR="006B4244">
        <w:rPr>
          <w:rFonts w:asciiTheme="majorBidi" w:hAnsiTheme="majorBidi" w:cstheme="majorBidi"/>
          <w:sz w:val="24"/>
          <w:lang w:val="en-GB"/>
        </w:rPr>
        <w:t>hesitation</w:t>
      </w:r>
      <w:r w:rsidR="009C0193" w:rsidRPr="00B23429">
        <w:rPr>
          <w:rFonts w:asciiTheme="majorBidi" w:hAnsiTheme="majorBidi" w:cstheme="majorBidi"/>
          <w:sz w:val="24"/>
          <w:lang w:val="en-GB"/>
        </w:rPr>
        <w:t xml:space="preserve"> to audiences of </w:t>
      </w:r>
      <w:r w:rsidR="006B4244">
        <w:rPr>
          <w:rFonts w:asciiTheme="majorBidi" w:hAnsiTheme="majorBidi" w:cstheme="majorBidi"/>
          <w:sz w:val="24"/>
          <w:lang w:val="en-GB"/>
        </w:rPr>
        <w:t xml:space="preserve">Israeli </w:t>
      </w:r>
      <w:r w:rsidR="009C0193" w:rsidRPr="00B23429">
        <w:rPr>
          <w:rFonts w:asciiTheme="majorBidi" w:hAnsiTheme="majorBidi" w:cstheme="majorBidi"/>
          <w:sz w:val="24"/>
          <w:lang w:val="en-GB"/>
        </w:rPr>
        <w:t>students from elementary school through high school.</w:t>
      </w:r>
      <w:r w:rsidR="00252E77" w:rsidRPr="00B23429">
        <w:rPr>
          <w:rFonts w:asciiTheme="majorBidi" w:hAnsiTheme="majorBidi" w:cstheme="majorBidi"/>
          <w:sz w:val="24"/>
          <w:lang w:val="en-GB"/>
        </w:rPr>
        <w:t xml:space="preserve"> </w:t>
      </w:r>
      <w:r w:rsidR="00A81C27">
        <w:rPr>
          <w:rFonts w:asciiTheme="majorBidi" w:hAnsiTheme="majorBidi" w:cstheme="majorBidi"/>
          <w:sz w:val="24"/>
          <w:lang w:val="en-GB"/>
        </w:rPr>
        <w:t>For example, s</w:t>
      </w:r>
      <w:r w:rsidRPr="00B23429">
        <w:rPr>
          <w:rFonts w:asciiTheme="majorBidi" w:hAnsiTheme="majorBidi" w:cstheme="majorBidi"/>
          <w:sz w:val="24"/>
          <w:lang w:val="en-GB"/>
        </w:rPr>
        <w:t>everal TY</w:t>
      </w:r>
      <w:r w:rsidR="0077554B" w:rsidRPr="00B23429">
        <w:rPr>
          <w:rFonts w:asciiTheme="majorBidi" w:hAnsiTheme="majorBidi" w:cstheme="majorBidi"/>
          <w:sz w:val="24"/>
          <w:lang w:val="en-GB"/>
        </w:rPr>
        <w:t xml:space="preserve">A </w:t>
      </w:r>
      <w:r w:rsidRPr="00B23429">
        <w:rPr>
          <w:rFonts w:asciiTheme="majorBidi" w:hAnsiTheme="majorBidi" w:cstheme="majorBidi"/>
          <w:sz w:val="24"/>
          <w:lang w:val="en-GB"/>
        </w:rPr>
        <w:t>plays recount the</w:t>
      </w:r>
      <w:r w:rsidR="00252E77" w:rsidRPr="00B23429">
        <w:rPr>
          <w:rFonts w:asciiTheme="majorBidi" w:hAnsiTheme="majorBidi" w:cstheme="majorBidi"/>
          <w:sz w:val="24"/>
          <w:lang w:val="en-GB"/>
        </w:rPr>
        <w:t xml:space="preserve"> story of Janusz Korczak (1878-1942), the legendary Polish-Jewish educator who was a </w:t>
      </w:r>
      <w:r w:rsidR="0077554B" w:rsidRPr="00B23429">
        <w:rPr>
          <w:rFonts w:asciiTheme="majorBidi" w:hAnsiTheme="majorBidi" w:cstheme="majorBidi"/>
          <w:sz w:val="24"/>
          <w:lang w:val="en-GB"/>
        </w:rPr>
        <w:t>pioneer</w:t>
      </w:r>
      <w:r w:rsidR="00252E77" w:rsidRPr="00B23429">
        <w:rPr>
          <w:rFonts w:asciiTheme="majorBidi" w:hAnsiTheme="majorBidi" w:cstheme="majorBidi"/>
          <w:sz w:val="24"/>
          <w:lang w:val="en-GB"/>
        </w:rPr>
        <w:t xml:space="preserve"> of democratic education and worked for the rights of the child. The Nazis murdered Korczak and 200 orphans under his care in the Treblinka extermination camp. Other difficult stories </w:t>
      </w:r>
      <w:r w:rsidR="0077554B" w:rsidRPr="00B23429">
        <w:rPr>
          <w:rFonts w:asciiTheme="majorBidi" w:hAnsiTheme="majorBidi" w:cstheme="majorBidi"/>
          <w:sz w:val="24"/>
          <w:lang w:val="en-GB"/>
        </w:rPr>
        <w:t xml:space="preserve">from the Holocaust are </w:t>
      </w:r>
      <w:r w:rsidR="00252E77" w:rsidRPr="00B23429">
        <w:rPr>
          <w:rFonts w:asciiTheme="majorBidi" w:hAnsiTheme="majorBidi" w:cstheme="majorBidi"/>
          <w:sz w:val="24"/>
          <w:lang w:val="en-GB"/>
        </w:rPr>
        <w:t xml:space="preserve">presented </w:t>
      </w:r>
      <w:r w:rsidR="0077554B" w:rsidRPr="00B23429">
        <w:rPr>
          <w:rFonts w:asciiTheme="majorBidi" w:hAnsiTheme="majorBidi" w:cstheme="majorBidi"/>
          <w:sz w:val="24"/>
          <w:lang w:val="en-GB"/>
        </w:rPr>
        <w:t xml:space="preserve">in TYA. </w:t>
      </w:r>
      <w:r w:rsidR="00A81C27">
        <w:rPr>
          <w:rFonts w:asciiTheme="majorBidi" w:hAnsiTheme="majorBidi" w:cstheme="majorBidi"/>
          <w:sz w:val="24"/>
          <w:lang w:val="en-GB"/>
        </w:rPr>
        <w:t>Another play tells</w:t>
      </w:r>
      <w:r w:rsidR="0077554B" w:rsidRPr="00B23429">
        <w:rPr>
          <w:rFonts w:asciiTheme="majorBidi" w:hAnsiTheme="majorBidi" w:cstheme="majorBidi"/>
          <w:sz w:val="24"/>
          <w:lang w:val="en-GB"/>
        </w:rPr>
        <w:t xml:space="preserve"> the story</w:t>
      </w:r>
      <w:r w:rsidR="00991256" w:rsidRPr="00B23429">
        <w:rPr>
          <w:rFonts w:asciiTheme="majorBidi" w:hAnsiTheme="majorBidi" w:cstheme="majorBidi"/>
          <w:sz w:val="24"/>
          <w:lang w:val="en-GB"/>
        </w:rPr>
        <w:t xml:space="preserve"> of</w:t>
      </w:r>
      <w:r w:rsidR="00252E77" w:rsidRPr="00B23429">
        <w:rPr>
          <w:rFonts w:asciiTheme="majorBidi" w:hAnsiTheme="majorBidi" w:cstheme="majorBidi"/>
          <w:sz w:val="24"/>
          <w:lang w:val="en-GB"/>
        </w:rPr>
        <w:t xml:space="preserve"> Hannah Szenes (1921-1944), a Jewish and Zionist paratrooper who served in the British Army </w:t>
      </w:r>
      <w:r w:rsidR="0077554B" w:rsidRPr="00B23429">
        <w:rPr>
          <w:rFonts w:asciiTheme="majorBidi" w:hAnsiTheme="majorBidi" w:cstheme="majorBidi"/>
          <w:sz w:val="24"/>
          <w:lang w:val="en-GB"/>
        </w:rPr>
        <w:t xml:space="preserve">and </w:t>
      </w:r>
      <w:r w:rsidR="00252E77" w:rsidRPr="00B23429">
        <w:rPr>
          <w:rFonts w:asciiTheme="majorBidi" w:hAnsiTheme="majorBidi" w:cstheme="majorBidi"/>
          <w:sz w:val="24"/>
          <w:lang w:val="en-GB"/>
        </w:rPr>
        <w:t>was captured in Nazi-occupied Hungary and executed</w:t>
      </w:r>
      <w:r w:rsidR="0077554B" w:rsidRPr="00B23429">
        <w:rPr>
          <w:rFonts w:asciiTheme="majorBidi" w:hAnsiTheme="majorBidi" w:cstheme="majorBidi"/>
          <w:sz w:val="24"/>
          <w:lang w:val="en-GB"/>
        </w:rPr>
        <w:t xml:space="preserve">. </w:t>
      </w:r>
      <w:r w:rsidR="00A81C27">
        <w:rPr>
          <w:rFonts w:asciiTheme="majorBidi" w:hAnsiTheme="majorBidi" w:cstheme="majorBidi"/>
          <w:sz w:val="24"/>
          <w:lang w:val="en-GB"/>
        </w:rPr>
        <w:t>Yet a</w:t>
      </w:r>
      <w:r w:rsidR="0077554B" w:rsidRPr="00B23429">
        <w:rPr>
          <w:rFonts w:asciiTheme="majorBidi" w:hAnsiTheme="majorBidi" w:cstheme="majorBidi"/>
          <w:sz w:val="24"/>
          <w:lang w:val="en-GB"/>
        </w:rPr>
        <w:t>nother is a</w:t>
      </w:r>
      <w:r w:rsidR="00252E77" w:rsidRPr="00B23429">
        <w:rPr>
          <w:rFonts w:asciiTheme="majorBidi" w:hAnsiTheme="majorBidi" w:cstheme="majorBidi"/>
          <w:sz w:val="24"/>
          <w:lang w:val="en-GB"/>
        </w:rPr>
        <w:t xml:space="preserve"> moving </w:t>
      </w:r>
      <w:r w:rsidR="0077554B" w:rsidRPr="00B23429">
        <w:rPr>
          <w:rFonts w:asciiTheme="majorBidi" w:hAnsiTheme="majorBidi" w:cstheme="majorBidi"/>
          <w:sz w:val="24"/>
          <w:lang w:val="en-GB"/>
        </w:rPr>
        <w:t>play about</w:t>
      </w:r>
      <w:r w:rsidR="00252E77" w:rsidRPr="00B23429">
        <w:rPr>
          <w:rFonts w:asciiTheme="majorBidi" w:hAnsiTheme="majorBidi" w:cstheme="majorBidi"/>
          <w:sz w:val="24"/>
          <w:lang w:val="en-GB"/>
        </w:rPr>
        <w:t xml:space="preserve"> Anne Frank (1929-1945) based on her famous diary</w:t>
      </w:r>
      <w:r w:rsidR="00991256" w:rsidRPr="00B23429">
        <w:rPr>
          <w:rFonts w:asciiTheme="majorBidi" w:hAnsiTheme="majorBidi" w:cstheme="majorBidi"/>
          <w:sz w:val="24"/>
          <w:lang w:val="en-GB"/>
        </w:rPr>
        <w:t xml:space="preserve">, which </w:t>
      </w:r>
      <w:r w:rsidR="00252E77" w:rsidRPr="00B23429">
        <w:rPr>
          <w:rFonts w:asciiTheme="majorBidi" w:hAnsiTheme="majorBidi" w:cstheme="majorBidi"/>
          <w:sz w:val="24"/>
          <w:lang w:val="en-GB"/>
        </w:rPr>
        <w:t xml:space="preserve">ends with her capture by the Nazis and her death from typhus in the Bergen-Belsen </w:t>
      </w:r>
      <w:r w:rsidR="00991256" w:rsidRPr="00B23429">
        <w:rPr>
          <w:rFonts w:asciiTheme="majorBidi" w:hAnsiTheme="majorBidi" w:cstheme="majorBidi"/>
          <w:sz w:val="24"/>
          <w:lang w:val="en-GB"/>
        </w:rPr>
        <w:t xml:space="preserve">extermination </w:t>
      </w:r>
      <w:r w:rsidR="00252E77" w:rsidRPr="00B23429">
        <w:rPr>
          <w:rFonts w:asciiTheme="majorBidi" w:hAnsiTheme="majorBidi" w:cstheme="majorBidi"/>
          <w:sz w:val="24"/>
          <w:lang w:val="en-GB"/>
        </w:rPr>
        <w:t>camp.</w:t>
      </w:r>
      <w:r w:rsidR="00082DDE" w:rsidRPr="00B23429">
        <w:rPr>
          <w:rStyle w:val="FootnoteReference"/>
          <w:rFonts w:asciiTheme="majorBidi" w:hAnsiTheme="majorBidi" w:cstheme="majorBidi"/>
          <w:sz w:val="24"/>
          <w:lang w:val="en-GB"/>
        </w:rPr>
        <w:footnoteReference w:id="1"/>
      </w:r>
    </w:p>
    <w:p w14:paraId="1CF84B3B" w14:textId="6F2AFCC8" w:rsidR="00B86C9C" w:rsidRPr="00B23429" w:rsidRDefault="00EA1C68" w:rsidP="001C3FEB">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It is difficult to understand how </w:t>
      </w:r>
      <w:r w:rsidR="001C3FEB" w:rsidRPr="00B23429">
        <w:rPr>
          <w:rFonts w:asciiTheme="majorBidi" w:hAnsiTheme="majorBidi" w:cstheme="majorBidi"/>
          <w:sz w:val="24"/>
          <w:lang w:val="en-GB"/>
        </w:rPr>
        <w:t xml:space="preserve">human death </w:t>
      </w:r>
      <w:r w:rsidR="00A416A5" w:rsidRPr="00B23429">
        <w:rPr>
          <w:rFonts w:asciiTheme="majorBidi" w:hAnsiTheme="majorBidi" w:cstheme="majorBidi"/>
          <w:sz w:val="24"/>
          <w:lang w:val="en-GB"/>
        </w:rPr>
        <w:t>that</w:t>
      </w:r>
      <w:r w:rsidRPr="00B23429">
        <w:rPr>
          <w:rFonts w:asciiTheme="majorBidi" w:hAnsiTheme="majorBidi" w:cstheme="majorBidi"/>
          <w:sz w:val="24"/>
          <w:lang w:val="en-GB"/>
        </w:rPr>
        <w:t xml:space="preserve"> is </w:t>
      </w:r>
      <w:r w:rsidR="001C3FEB" w:rsidRPr="00B23429">
        <w:rPr>
          <w:rFonts w:asciiTheme="majorBidi" w:hAnsiTheme="majorBidi" w:cstheme="majorBidi"/>
          <w:sz w:val="24"/>
          <w:lang w:val="en-GB"/>
        </w:rPr>
        <w:t xml:space="preserve">part of the natural life cycle, as </w:t>
      </w:r>
      <w:r w:rsidRPr="00B23429">
        <w:rPr>
          <w:rFonts w:asciiTheme="majorBidi" w:hAnsiTheme="majorBidi" w:cstheme="majorBidi"/>
          <w:sz w:val="24"/>
          <w:lang w:val="en-GB"/>
        </w:rPr>
        <w:t xml:space="preserve">presented </w:t>
      </w:r>
      <w:r w:rsidR="001C3FEB" w:rsidRPr="00B23429">
        <w:rPr>
          <w:rFonts w:asciiTheme="majorBidi" w:hAnsiTheme="majorBidi" w:cstheme="majorBidi"/>
          <w:sz w:val="24"/>
          <w:lang w:val="en-GB"/>
        </w:rPr>
        <w:t xml:space="preserve">in </w:t>
      </w:r>
      <w:r w:rsidR="001C3FEB" w:rsidRPr="00B23429">
        <w:rPr>
          <w:rFonts w:asciiTheme="majorBidi" w:hAnsiTheme="majorBidi" w:cstheme="majorBidi"/>
          <w:i/>
          <w:iCs/>
          <w:sz w:val="24"/>
          <w:lang w:val="en-GB"/>
        </w:rPr>
        <w:t>The Arkansas Bear</w:t>
      </w:r>
      <w:r w:rsidRPr="00B23429">
        <w:rPr>
          <w:rFonts w:asciiTheme="majorBidi" w:hAnsiTheme="majorBidi" w:cstheme="majorBidi"/>
          <w:i/>
          <w:iCs/>
          <w:sz w:val="24"/>
          <w:lang w:val="en-GB"/>
        </w:rPr>
        <w:t>,</w:t>
      </w:r>
      <w:r w:rsidR="001C3FEB" w:rsidRPr="00B23429">
        <w:rPr>
          <w:rFonts w:asciiTheme="majorBidi" w:hAnsiTheme="majorBidi" w:cstheme="majorBidi"/>
          <w:sz w:val="24"/>
          <w:lang w:val="en-GB"/>
        </w:rPr>
        <w:t xml:space="preserve"> is perceived as taboo and too problematic to present to children, whereas the most horrific genocide in history is presented, without any perceived difficulty, to students in high school and even as young as elementary school</w:t>
      </w:r>
      <w:r w:rsidRPr="00B23429">
        <w:rPr>
          <w:rFonts w:asciiTheme="majorBidi" w:hAnsiTheme="majorBidi" w:cstheme="majorBidi"/>
          <w:sz w:val="24"/>
          <w:lang w:val="en-GB"/>
        </w:rPr>
        <w:t xml:space="preserve">. </w:t>
      </w:r>
      <w:r w:rsidR="00A416A5" w:rsidRPr="00B23429">
        <w:rPr>
          <w:rFonts w:asciiTheme="majorBidi" w:hAnsiTheme="majorBidi" w:cstheme="majorBidi"/>
          <w:sz w:val="24"/>
          <w:lang w:val="en-GB"/>
        </w:rPr>
        <w:t xml:space="preserve">Apparently, </w:t>
      </w:r>
      <w:r w:rsidRPr="00B23429">
        <w:rPr>
          <w:rFonts w:asciiTheme="majorBidi" w:hAnsiTheme="majorBidi" w:cstheme="majorBidi"/>
          <w:sz w:val="24"/>
          <w:lang w:val="en-GB"/>
        </w:rPr>
        <w:t>parents and teachers have a hard time dealing with natural death</w:t>
      </w:r>
      <w:r w:rsidR="006B4244">
        <w:rPr>
          <w:rFonts w:asciiTheme="majorBidi" w:hAnsiTheme="majorBidi" w:cstheme="majorBidi"/>
          <w:sz w:val="24"/>
          <w:lang w:val="en-GB"/>
        </w:rPr>
        <w:t>,</w:t>
      </w:r>
      <w:r w:rsidRPr="00B23429">
        <w:rPr>
          <w:rFonts w:asciiTheme="majorBidi" w:hAnsiTheme="majorBidi" w:cstheme="majorBidi"/>
          <w:sz w:val="24"/>
          <w:lang w:val="en-GB"/>
        </w:rPr>
        <w:t xml:space="preserve"> and not want a young audience to be </w:t>
      </w:r>
      <w:r w:rsidRPr="00B23429">
        <w:rPr>
          <w:rFonts w:asciiTheme="majorBidi" w:hAnsiTheme="majorBidi" w:cstheme="majorBidi"/>
          <w:sz w:val="24"/>
          <w:lang w:val="en-GB"/>
        </w:rPr>
        <w:lastRenderedPageBreak/>
        <w:t>exposed to it</w:t>
      </w:r>
      <w:r w:rsidR="00A416A5" w:rsidRPr="00B23429">
        <w:rPr>
          <w:rFonts w:asciiTheme="majorBidi" w:hAnsiTheme="majorBidi" w:cstheme="majorBidi"/>
          <w:sz w:val="24"/>
          <w:lang w:val="en-GB"/>
        </w:rPr>
        <w:t>. However, they have no difficulty in presenting the story of Janusz Korczak, which ends with the murder of all the characters</w:t>
      </w:r>
      <w:r w:rsidR="00A81C27">
        <w:rPr>
          <w:rFonts w:asciiTheme="majorBidi" w:hAnsiTheme="majorBidi" w:cstheme="majorBidi"/>
          <w:sz w:val="24"/>
          <w:lang w:val="en-GB"/>
        </w:rPr>
        <w:t xml:space="preserve"> </w:t>
      </w:r>
      <w:r w:rsidR="00A81C27" w:rsidRPr="00B23429">
        <w:rPr>
          <w:rFonts w:asciiTheme="majorBidi" w:hAnsiTheme="majorBidi" w:cstheme="majorBidi"/>
          <w:sz w:val="24"/>
          <w:lang w:val="en-GB"/>
        </w:rPr>
        <w:t xml:space="preserve">of the orphaned children </w:t>
      </w:r>
      <w:r w:rsidR="00A81C27">
        <w:rPr>
          <w:rFonts w:asciiTheme="majorBidi" w:hAnsiTheme="majorBidi" w:cstheme="majorBidi"/>
          <w:sz w:val="24"/>
          <w:lang w:val="en-GB"/>
        </w:rPr>
        <w:t xml:space="preserve">who </w:t>
      </w:r>
      <w:r w:rsidR="00A81C27" w:rsidRPr="00B23429">
        <w:rPr>
          <w:rFonts w:asciiTheme="majorBidi" w:hAnsiTheme="majorBidi" w:cstheme="majorBidi"/>
          <w:sz w:val="24"/>
          <w:lang w:val="en-GB"/>
        </w:rPr>
        <w:t>resemble, in many ways, the children in the audience</w:t>
      </w:r>
      <w:r w:rsidR="00A416A5" w:rsidRPr="00B23429">
        <w:rPr>
          <w:rFonts w:asciiTheme="majorBidi" w:hAnsiTheme="majorBidi" w:cstheme="majorBidi"/>
          <w:sz w:val="24"/>
          <w:lang w:val="en-GB"/>
        </w:rPr>
        <w:t xml:space="preserve">. This is not simple </w:t>
      </w:r>
      <w:r w:rsidR="00A81C27">
        <w:rPr>
          <w:rFonts w:asciiTheme="majorBidi" w:hAnsiTheme="majorBidi" w:cstheme="majorBidi"/>
          <w:sz w:val="24"/>
          <w:lang w:val="en-GB"/>
        </w:rPr>
        <w:t xml:space="preserve">content </w:t>
      </w:r>
      <w:r w:rsidR="00A416A5" w:rsidRPr="00B23429">
        <w:rPr>
          <w:rFonts w:asciiTheme="majorBidi" w:hAnsiTheme="majorBidi" w:cstheme="majorBidi"/>
          <w:sz w:val="24"/>
          <w:lang w:val="en-GB"/>
        </w:rPr>
        <w:t xml:space="preserve">at all. </w:t>
      </w:r>
      <w:r w:rsidR="00A81C27">
        <w:rPr>
          <w:rFonts w:asciiTheme="majorBidi" w:hAnsiTheme="majorBidi" w:cstheme="majorBidi"/>
          <w:sz w:val="24"/>
          <w:lang w:val="en-GB"/>
        </w:rPr>
        <w:t>However</w:t>
      </w:r>
      <w:r w:rsidR="00A416A5" w:rsidRPr="00B23429">
        <w:rPr>
          <w:rFonts w:asciiTheme="majorBidi" w:hAnsiTheme="majorBidi" w:cstheme="majorBidi"/>
          <w:sz w:val="24"/>
          <w:lang w:val="en-GB"/>
        </w:rPr>
        <w:t xml:space="preserve">, </w:t>
      </w:r>
      <w:r w:rsidR="00AC2BE1" w:rsidRPr="00B23429">
        <w:rPr>
          <w:rFonts w:asciiTheme="majorBidi" w:hAnsiTheme="majorBidi" w:cstheme="majorBidi"/>
          <w:sz w:val="24"/>
          <w:lang w:val="en-GB"/>
        </w:rPr>
        <w:t xml:space="preserve">when I presented this </w:t>
      </w:r>
      <w:commentRangeStart w:id="51"/>
      <w:r w:rsidR="00AC2BE1" w:rsidRPr="00B23429">
        <w:rPr>
          <w:rFonts w:asciiTheme="majorBidi" w:hAnsiTheme="majorBidi" w:cstheme="majorBidi"/>
          <w:sz w:val="24"/>
          <w:lang w:val="en-GB"/>
        </w:rPr>
        <w:t xml:space="preserve">contradiction </w:t>
      </w:r>
      <w:commentRangeEnd w:id="51"/>
      <w:r w:rsidR="00020DB1" w:rsidRPr="00B23429">
        <w:rPr>
          <w:rStyle w:val="CommentReference"/>
          <w:rFonts w:asciiTheme="majorBidi" w:hAnsiTheme="majorBidi" w:cstheme="majorBidi"/>
          <w:sz w:val="24"/>
          <w:szCs w:val="24"/>
        </w:rPr>
        <w:commentReference w:id="51"/>
      </w:r>
      <w:r w:rsidR="00ED2E5E" w:rsidRPr="00B23429">
        <w:rPr>
          <w:rFonts w:asciiTheme="majorBidi" w:hAnsiTheme="majorBidi" w:cstheme="majorBidi"/>
          <w:sz w:val="24"/>
          <w:lang w:val="en-GB"/>
        </w:rPr>
        <w:t>at the academic forum to the Israeli participants</w:t>
      </w:r>
      <w:r w:rsidR="00AC2BE1" w:rsidRPr="00B23429">
        <w:rPr>
          <w:rFonts w:asciiTheme="majorBidi" w:hAnsiTheme="majorBidi" w:cstheme="majorBidi"/>
          <w:sz w:val="24"/>
          <w:lang w:val="en-GB"/>
        </w:rPr>
        <w:t xml:space="preserve">, </w:t>
      </w:r>
      <w:r w:rsidR="00A81C27">
        <w:rPr>
          <w:rFonts w:asciiTheme="majorBidi" w:hAnsiTheme="majorBidi" w:cstheme="majorBidi"/>
          <w:sz w:val="24"/>
          <w:lang w:val="en-GB"/>
        </w:rPr>
        <w:t xml:space="preserve">many </w:t>
      </w:r>
      <w:r w:rsidR="00AC2BE1" w:rsidRPr="00B23429">
        <w:rPr>
          <w:rFonts w:asciiTheme="majorBidi" w:hAnsiTheme="majorBidi" w:cstheme="majorBidi"/>
          <w:sz w:val="24"/>
          <w:lang w:val="en-GB"/>
        </w:rPr>
        <w:t xml:space="preserve">of whom </w:t>
      </w:r>
      <w:r w:rsidR="00A416A5" w:rsidRPr="00B23429">
        <w:rPr>
          <w:rFonts w:asciiTheme="majorBidi" w:hAnsiTheme="majorBidi" w:cstheme="majorBidi"/>
          <w:sz w:val="24"/>
          <w:lang w:val="en-GB"/>
        </w:rPr>
        <w:t xml:space="preserve">who were graduates of the Israeli education system, </w:t>
      </w:r>
      <w:r w:rsidR="00ED2E5E" w:rsidRPr="00B23429">
        <w:rPr>
          <w:rFonts w:asciiTheme="majorBidi" w:hAnsiTheme="majorBidi" w:cstheme="majorBidi"/>
          <w:sz w:val="24"/>
          <w:lang w:val="en-GB"/>
        </w:rPr>
        <w:t xml:space="preserve">they </w:t>
      </w:r>
      <w:r w:rsidR="00A416A5" w:rsidRPr="00B23429">
        <w:rPr>
          <w:rFonts w:asciiTheme="majorBidi" w:hAnsiTheme="majorBidi" w:cstheme="majorBidi"/>
          <w:sz w:val="24"/>
          <w:lang w:val="en-GB"/>
        </w:rPr>
        <w:t>were astonished at the comparison.</w:t>
      </w:r>
      <w:r w:rsidR="00020DB1" w:rsidRPr="00B23429">
        <w:rPr>
          <w:rFonts w:asciiTheme="majorBidi" w:hAnsiTheme="majorBidi" w:cstheme="majorBidi"/>
          <w:sz w:val="24"/>
          <w:lang w:val="en-GB"/>
        </w:rPr>
        <w:t xml:space="preserve"> </w:t>
      </w:r>
    </w:p>
    <w:p w14:paraId="3BF0AE0F" w14:textId="565390B3" w:rsidR="00C96BA7" w:rsidRPr="00B23429" w:rsidRDefault="00020DB1" w:rsidP="00B86C9C">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This indicates it is not a psychological </w:t>
      </w:r>
      <w:r w:rsidR="00B341A9" w:rsidRPr="00B23429">
        <w:rPr>
          <w:rFonts w:asciiTheme="majorBidi" w:hAnsiTheme="majorBidi" w:cstheme="majorBidi"/>
          <w:sz w:val="24"/>
          <w:lang w:val="en-GB"/>
        </w:rPr>
        <w:t>issue of</w:t>
      </w:r>
      <w:r w:rsidRPr="00B23429">
        <w:rPr>
          <w:rFonts w:asciiTheme="majorBidi" w:hAnsiTheme="majorBidi" w:cstheme="majorBidi"/>
          <w:sz w:val="24"/>
          <w:lang w:val="en-GB"/>
        </w:rPr>
        <w:t xml:space="preserve"> age-appropriateness that underlies the decision as to which performances are appropriate for a young audience</w:t>
      </w:r>
      <w:r w:rsidR="00A81C27">
        <w:rPr>
          <w:rFonts w:asciiTheme="majorBidi" w:hAnsiTheme="majorBidi" w:cstheme="majorBidi"/>
          <w:sz w:val="24"/>
          <w:lang w:val="en-GB"/>
        </w:rPr>
        <w:t xml:space="preserve">. Rather, it is </w:t>
      </w:r>
      <w:r w:rsidR="00B86C9C" w:rsidRPr="00B23429">
        <w:rPr>
          <w:rFonts w:asciiTheme="majorBidi" w:hAnsiTheme="majorBidi" w:cstheme="majorBidi"/>
          <w:sz w:val="24"/>
          <w:lang w:val="en-GB"/>
        </w:rPr>
        <w:t>primarily</w:t>
      </w:r>
      <w:r w:rsidRPr="00B23429">
        <w:rPr>
          <w:rFonts w:asciiTheme="majorBidi" w:hAnsiTheme="majorBidi" w:cstheme="majorBidi"/>
          <w:sz w:val="24"/>
          <w:lang w:val="en-GB"/>
        </w:rPr>
        <w:t xml:space="preserve"> the adults’ ideological perception</w:t>
      </w:r>
      <w:r w:rsidR="00B341A9" w:rsidRPr="00B23429">
        <w:rPr>
          <w:rFonts w:asciiTheme="majorBidi" w:hAnsiTheme="majorBidi" w:cstheme="majorBidi"/>
          <w:sz w:val="24"/>
          <w:lang w:val="en-GB"/>
        </w:rPr>
        <w:t>s</w:t>
      </w:r>
      <w:r w:rsidRPr="00B23429">
        <w:rPr>
          <w:rFonts w:asciiTheme="majorBidi" w:hAnsiTheme="majorBidi" w:cstheme="majorBidi"/>
          <w:sz w:val="24"/>
          <w:lang w:val="en-GB"/>
        </w:rPr>
        <w:t xml:space="preserve"> of the children.</w:t>
      </w:r>
      <w:r w:rsidR="00B86C9C" w:rsidRPr="00B23429">
        <w:rPr>
          <w:rFonts w:asciiTheme="majorBidi" w:hAnsiTheme="majorBidi" w:cstheme="majorBidi"/>
          <w:sz w:val="24"/>
          <w:lang w:val="en-GB"/>
        </w:rPr>
        <w:t xml:space="preserve"> The perception of children as naive and needing protection from the difficulties of world </w:t>
      </w:r>
      <w:r w:rsidR="00A81C27">
        <w:rPr>
          <w:rFonts w:asciiTheme="majorBidi" w:hAnsiTheme="majorBidi" w:cstheme="majorBidi"/>
          <w:sz w:val="24"/>
          <w:lang w:val="en-GB"/>
        </w:rPr>
        <w:t>does</w:t>
      </w:r>
      <w:r w:rsidR="00B86C9C" w:rsidRPr="00B23429">
        <w:rPr>
          <w:rFonts w:asciiTheme="majorBidi" w:hAnsiTheme="majorBidi" w:cstheme="majorBidi"/>
          <w:sz w:val="24"/>
          <w:lang w:val="en-GB"/>
        </w:rPr>
        <w:t xml:space="preserve"> not only </w:t>
      </w:r>
      <w:r w:rsidR="00A81C27">
        <w:rPr>
          <w:rFonts w:asciiTheme="majorBidi" w:hAnsiTheme="majorBidi" w:cstheme="majorBidi"/>
          <w:sz w:val="24"/>
          <w:lang w:val="en-GB"/>
        </w:rPr>
        <w:t xml:space="preserve">reflect </w:t>
      </w:r>
      <w:r w:rsidR="00B86C9C" w:rsidRPr="00B23429">
        <w:rPr>
          <w:rFonts w:asciiTheme="majorBidi" w:hAnsiTheme="majorBidi" w:cstheme="majorBidi"/>
          <w:sz w:val="24"/>
          <w:lang w:val="en-GB"/>
        </w:rPr>
        <w:t xml:space="preserve">a </w:t>
      </w:r>
      <w:r w:rsidR="00A81C27">
        <w:rPr>
          <w:rFonts w:asciiTheme="majorBidi" w:hAnsiTheme="majorBidi" w:cstheme="majorBidi"/>
          <w:sz w:val="24"/>
          <w:lang w:val="en-GB"/>
        </w:rPr>
        <w:t xml:space="preserve">concern with the process of </w:t>
      </w:r>
      <w:r w:rsidR="00B86C9C" w:rsidRPr="00B23429">
        <w:rPr>
          <w:rFonts w:asciiTheme="majorBidi" w:hAnsiTheme="majorBidi" w:cstheme="majorBidi"/>
          <w:sz w:val="24"/>
          <w:lang w:val="en-GB"/>
        </w:rPr>
        <w:t xml:space="preserve">psychological </w:t>
      </w:r>
      <w:r w:rsidR="00A81C27">
        <w:rPr>
          <w:rFonts w:asciiTheme="majorBidi" w:hAnsiTheme="majorBidi" w:cstheme="majorBidi"/>
          <w:sz w:val="24"/>
          <w:lang w:val="en-GB"/>
        </w:rPr>
        <w:t>development</w:t>
      </w:r>
      <w:r w:rsidR="00B86C9C" w:rsidRPr="00B23429">
        <w:rPr>
          <w:rFonts w:asciiTheme="majorBidi" w:hAnsiTheme="majorBidi" w:cstheme="majorBidi"/>
          <w:sz w:val="24"/>
          <w:lang w:val="en-GB"/>
        </w:rPr>
        <w:t>. It is mainly an ideological perception that imagines and structures childhood and children in society and culture. Zionism promotes the memory of the Holocaust as part of the ideological justification for the existence of the State of Israel as the nation of the Jewish people; this is perceived as no less crucial, and perhaps even more important, than the protection of the innocence of the child.</w:t>
      </w:r>
      <w:r w:rsidR="00C96BA7" w:rsidRPr="00B23429">
        <w:rPr>
          <w:rFonts w:asciiTheme="majorBidi" w:hAnsiTheme="majorBidi" w:cstheme="majorBidi"/>
          <w:sz w:val="24"/>
          <w:lang w:val="en-GB"/>
        </w:rPr>
        <w:t xml:space="preserve"> Therefore, plays about the Holocaust are not perceived as taboo, despite their complex and difficult content. </w:t>
      </w:r>
    </w:p>
    <w:p w14:paraId="545D2343" w14:textId="7478B173" w:rsidR="001C3FEB" w:rsidRPr="00B23429" w:rsidRDefault="00C96BA7" w:rsidP="00C96BA7">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From this, we learn the extent to which the ideology of the adult world underlies TYA, and not necessarily considerations such as the best interests of the children, their development, and the appropriateness of the plays to their age. It seems that dealing with the imminent natural death of an adult family member, which any child may encounter, evokes </w:t>
      </w:r>
      <w:r w:rsidR="005B7293" w:rsidRPr="00B23429">
        <w:rPr>
          <w:rFonts w:asciiTheme="majorBidi" w:hAnsiTheme="majorBidi" w:cstheme="majorBidi"/>
          <w:sz w:val="24"/>
          <w:lang w:val="en-GB"/>
        </w:rPr>
        <w:t xml:space="preserve">a sense of </w:t>
      </w:r>
      <w:r w:rsidRPr="00B23429">
        <w:rPr>
          <w:rFonts w:asciiTheme="majorBidi" w:hAnsiTheme="majorBidi" w:cstheme="majorBidi"/>
          <w:sz w:val="24"/>
          <w:lang w:val="en-GB"/>
        </w:rPr>
        <w:t xml:space="preserve">anxiety and alienation </w:t>
      </w:r>
      <w:r w:rsidR="005B7293" w:rsidRPr="00B23429">
        <w:rPr>
          <w:rFonts w:asciiTheme="majorBidi" w:hAnsiTheme="majorBidi" w:cstheme="majorBidi"/>
          <w:sz w:val="24"/>
          <w:lang w:val="en-GB"/>
        </w:rPr>
        <w:t>among</w:t>
      </w:r>
      <w:r w:rsidRPr="00B23429">
        <w:rPr>
          <w:rFonts w:asciiTheme="majorBidi" w:hAnsiTheme="majorBidi" w:cstheme="majorBidi"/>
          <w:sz w:val="24"/>
          <w:lang w:val="en-GB"/>
        </w:rPr>
        <w:t xml:space="preserve"> the parents and educators alike.</w:t>
      </w:r>
      <w:r w:rsidR="005B7293" w:rsidRPr="00B23429">
        <w:rPr>
          <w:rFonts w:asciiTheme="majorBidi" w:hAnsiTheme="majorBidi" w:cstheme="majorBidi"/>
          <w:sz w:val="24"/>
          <w:lang w:val="en-GB"/>
        </w:rPr>
        <w:t xml:space="preserve"> In contrast, death, violence, and cruelty in historical events are seen as relevant to present on the stage, from the ideological perspective of the adult world. Moreover, many Israelis do not perceive the contradiction between these two issues or see any the paradox, because the Israeli discourse separates and structures the two </w:t>
      </w:r>
      <w:r w:rsidR="005B7293" w:rsidRPr="00B23429">
        <w:rPr>
          <w:rFonts w:asciiTheme="majorBidi" w:hAnsiTheme="majorBidi" w:cstheme="majorBidi"/>
          <w:sz w:val="24"/>
          <w:lang w:val="en-GB"/>
        </w:rPr>
        <w:lastRenderedPageBreak/>
        <w:t>issues differently.</w:t>
      </w:r>
      <w:r w:rsidR="008857C0" w:rsidRPr="00B23429">
        <w:rPr>
          <w:rFonts w:asciiTheme="majorBidi" w:hAnsiTheme="majorBidi" w:cstheme="majorBidi"/>
          <w:sz w:val="24"/>
          <w:lang w:val="en-GB"/>
        </w:rPr>
        <w:t xml:space="preserve"> The theatre and the education system function as partners in creating the Zionist habitus, which structures the consciousness of the individual. While natural death is perceived as taboo, the Holocaust is ideologically structured to be central and important in the minds of students and the other psychological aspects are marginalized to the point that they are erased. </w:t>
      </w:r>
      <w:r w:rsidR="008857C0" w:rsidRPr="00B23429">
        <w:rPr>
          <w:rFonts w:asciiTheme="majorBidi" w:hAnsiTheme="majorBidi" w:cstheme="majorBidi"/>
          <w:i/>
          <w:iCs/>
          <w:sz w:val="24"/>
          <w:lang w:val="en-GB"/>
        </w:rPr>
        <w:t>The Hedgehogs and the Rabbit</w:t>
      </w:r>
      <w:r w:rsidR="008857C0" w:rsidRPr="00B23429">
        <w:rPr>
          <w:rFonts w:asciiTheme="majorBidi" w:hAnsiTheme="majorBidi" w:cstheme="majorBidi"/>
          <w:sz w:val="24"/>
          <w:lang w:val="en-GB"/>
        </w:rPr>
        <w:t xml:space="preserve"> and </w:t>
      </w:r>
      <w:r w:rsidR="008857C0" w:rsidRPr="00B23429">
        <w:rPr>
          <w:rFonts w:asciiTheme="majorBidi" w:hAnsiTheme="majorBidi" w:cstheme="majorBidi"/>
          <w:i/>
          <w:iCs/>
          <w:sz w:val="24"/>
          <w:lang w:val="en-GB"/>
        </w:rPr>
        <w:t>Karius and Bactus</w:t>
      </w:r>
      <w:r w:rsidR="008857C0" w:rsidRPr="00B23429">
        <w:rPr>
          <w:rFonts w:asciiTheme="majorBidi" w:hAnsiTheme="majorBidi" w:cstheme="majorBidi"/>
          <w:sz w:val="24"/>
          <w:lang w:val="en-GB"/>
        </w:rPr>
        <w:t xml:space="preserve">, habitus is constructed </w:t>
      </w:r>
      <w:r w:rsidR="00CB70F5">
        <w:rPr>
          <w:rFonts w:asciiTheme="majorBidi" w:hAnsiTheme="majorBidi" w:cstheme="majorBidi"/>
          <w:sz w:val="24"/>
          <w:lang w:val="en-GB"/>
        </w:rPr>
        <w:t>in such a way</w:t>
      </w:r>
      <w:r w:rsidR="008857C0" w:rsidRPr="00B23429">
        <w:rPr>
          <w:rFonts w:asciiTheme="majorBidi" w:hAnsiTheme="majorBidi" w:cstheme="majorBidi"/>
          <w:sz w:val="24"/>
          <w:lang w:val="en-GB"/>
        </w:rPr>
        <w:t xml:space="preserve"> that the concept of the innocen</w:t>
      </w:r>
      <w:r w:rsidR="00C96EFC">
        <w:rPr>
          <w:rFonts w:asciiTheme="majorBidi" w:hAnsiTheme="majorBidi" w:cstheme="majorBidi"/>
          <w:sz w:val="24"/>
          <w:lang w:val="en-GB"/>
        </w:rPr>
        <w:t>ce of</w:t>
      </w:r>
      <w:r w:rsidR="008857C0" w:rsidRPr="00B23429">
        <w:rPr>
          <w:rFonts w:asciiTheme="majorBidi" w:hAnsiTheme="majorBidi" w:cstheme="majorBidi"/>
          <w:sz w:val="24"/>
          <w:lang w:val="en-GB"/>
        </w:rPr>
        <w:t xml:space="preserve"> child</w:t>
      </w:r>
      <w:r w:rsidR="00C96EFC">
        <w:rPr>
          <w:rFonts w:asciiTheme="majorBidi" w:hAnsiTheme="majorBidi" w:cstheme="majorBidi"/>
          <w:sz w:val="24"/>
          <w:lang w:val="en-GB"/>
        </w:rPr>
        <w:t>ren</w:t>
      </w:r>
      <w:r w:rsidR="008857C0" w:rsidRPr="00B23429">
        <w:rPr>
          <w:rFonts w:asciiTheme="majorBidi" w:hAnsiTheme="majorBidi" w:cstheme="majorBidi"/>
          <w:sz w:val="24"/>
          <w:lang w:val="en-GB"/>
        </w:rPr>
        <w:t xml:space="preserve"> and Zionist ideology support each other</w:t>
      </w:r>
      <w:r w:rsidR="00BB7CD9" w:rsidRPr="00B23429">
        <w:rPr>
          <w:rFonts w:asciiTheme="majorBidi" w:hAnsiTheme="majorBidi" w:cstheme="majorBidi"/>
          <w:sz w:val="24"/>
          <w:lang w:val="en-GB"/>
        </w:rPr>
        <w:t xml:space="preserve">. In contrast, </w:t>
      </w:r>
      <w:r w:rsidR="008857C0" w:rsidRPr="00B23429">
        <w:rPr>
          <w:rFonts w:asciiTheme="majorBidi" w:hAnsiTheme="majorBidi" w:cstheme="majorBidi"/>
          <w:sz w:val="24"/>
          <w:lang w:val="en-GB"/>
        </w:rPr>
        <w:t>in the plays about the Holocaust, the</w:t>
      </w:r>
      <w:r w:rsidR="00BB7CD9" w:rsidRPr="00B23429">
        <w:rPr>
          <w:rFonts w:asciiTheme="majorBidi" w:hAnsiTheme="majorBidi" w:cstheme="majorBidi"/>
          <w:sz w:val="24"/>
          <w:lang w:val="en-GB"/>
        </w:rPr>
        <w:t>se</w:t>
      </w:r>
      <w:r w:rsidR="008857C0" w:rsidRPr="00B23429">
        <w:rPr>
          <w:rFonts w:asciiTheme="majorBidi" w:hAnsiTheme="majorBidi" w:cstheme="majorBidi"/>
          <w:sz w:val="24"/>
          <w:lang w:val="en-GB"/>
        </w:rPr>
        <w:t xml:space="preserve"> two issues collide.</w:t>
      </w:r>
      <w:r w:rsidR="00572BED" w:rsidRPr="00B23429">
        <w:rPr>
          <w:rFonts w:asciiTheme="majorBidi" w:hAnsiTheme="majorBidi" w:cstheme="majorBidi"/>
          <w:sz w:val="24"/>
          <w:lang w:val="en-GB"/>
        </w:rPr>
        <w:t xml:space="preserve"> The solution was a complete separation between the issues of natural death and genocide. For this reason, producers of TYA offer dozens of performances about the Holocaust, for students from elementary school through high school, around the date of Israeli Holocaust Remembrance Day, which usually takes place in April. From this point of view, these plays build the national habitus, as well as constituting </w:t>
      </w:r>
      <w:r w:rsidR="00C96EFC">
        <w:rPr>
          <w:rFonts w:asciiTheme="majorBidi" w:hAnsiTheme="majorBidi" w:cstheme="majorBidi"/>
          <w:sz w:val="24"/>
          <w:lang w:val="en-GB"/>
        </w:rPr>
        <w:t>significant</w:t>
      </w:r>
      <w:r w:rsidR="00572BED" w:rsidRPr="00B23429">
        <w:rPr>
          <w:rFonts w:asciiTheme="majorBidi" w:hAnsiTheme="majorBidi" w:cstheme="majorBidi"/>
          <w:sz w:val="24"/>
          <w:lang w:val="en-GB"/>
        </w:rPr>
        <w:t xml:space="preserve"> business for the Israeli TYA industry.</w:t>
      </w:r>
    </w:p>
    <w:p w14:paraId="7C12853C" w14:textId="572B6C0F" w:rsidR="00572BED" w:rsidRDefault="00572BED" w:rsidP="00572BED">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 xml:space="preserve">Strange as it may sound, in Israeli discourse, the Holocaust is not seen as an issue related to violence and death alone, but as an important historical memory that justifies the existence of the Jewish state. Therefore, didactic </w:t>
      </w:r>
      <w:r w:rsidR="00087DB7">
        <w:rPr>
          <w:rFonts w:asciiTheme="majorBidi" w:hAnsiTheme="majorBidi" w:cstheme="majorBidi"/>
          <w:sz w:val="24"/>
          <w:lang w:val="en-GB"/>
        </w:rPr>
        <w:t>TYA</w:t>
      </w:r>
      <w:r w:rsidRPr="00B23429">
        <w:rPr>
          <w:rFonts w:asciiTheme="majorBidi" w:hAnsiTheme="majorBidi" w:cstheme="majorBidi"/>
          <w:sz w:val="24"/>
          <w:lang w:val="en-GB"/>
        </w:rPr>
        <w:t xml:space="preserve"> in Israel </w:t>
      </w:r>
      <w:r w:rsidR="00087DB7">
        <w:rPr>
          <w:rFonts w:asciiTheme="majorBidi" w:hAnsiTheme="majorBidi" w:cstheme="majorBidi"/>
          <w:sz w:val="24"/>
          <w:lang w:val="en-GB"/>
        </w:rPr>
        <w:t xml:space="preserve">is </w:t>
      </w:r>
      <w:r w:rsidRPr="00B23429">
        <w:rPr>
          <w:rFonts w:asciiTheme="majorBidi" w:hAnsiTheme="majorBidi" w:cstheme="majorBidi"/>
          <w:sz w:val="24"/>
          <w:lang w:val="en-GB"/>
        </w:rPr>
        <w:t>perceive</w:t>
      </w:r>
      <w:r w:rsidR="00087DB7">
        <w:rPr>
          <w:rFonts w:asciiTheme="majorBidi" w:hAnsiTheme="majorBidi" w:cstheme="majorBidi"/>
          <w:sz w:val="24"/>
          <w:lang w:val="en-GB"/>
        </w:rPr>
        <w:t>d</w:t>
      </w:r>
      <w:r w:rsidRPr="00B23429">
        <w:rPr>
          <w:rFonts w:asciiTheme="majorBidi" w:hAnsiTheme="majorBidi" w:cstheme="majorBidi"/>
          <w:sz w:val="24"/>
          <w:lang w:val="en-GB"/>
        </w:rPr>
        <w:t xml:space="preserve"> as addressing the Holocaust as part of creating the Zionist habitus for young audiences, without any </w:t>
      </w:r>
      <w:r w:rsidR="006B0FBA" w:rsidRPr="00B23429">
        <w:rPr>
          <w:rFonts w:asciiTheme="majorBidi" w:hAnsiTheme="majorBidi" w:cstheme="majorBidi"/>
          <w:sz w:val="24"/>
          <w:lang w:val="en-GB"/>
        </w:rPr>
        <w:t xml:space="preserve">opposition to </w:t>
      </w:r>
      <w:r w:rsidRPr="00B23429">
        <w:rPr>
          <w:rFonts w:asciiTheme="majorBidi" w:hAnsiTheme="majorBidi" w:cstheme="majorBidi"/>
          <w:sz w:val="24"/>
          <w:lang w:val="en-GB"/>
        </w:rPr>
        <w:t>the issues of death and violence, which in other cases would no doubt have surfaced</w:t>
      </w:r>
      <w:r w:rsidR="00B23429" w:rsidRPr="00B23429">
        <w:rPr>
          <w:rFonts w:asciiTheme="majorBidi" w:hAnsiTheme="majorBidi" w:cstheme="majorBidi"/>
          <w:sz w:val="24"/>
          <w:lang w:val="en-GB"/>
        </w:rPr>
        <w:t xml:space="preserve">, as happened in the case of </w:t>
      </w:r>
      <w:r w:rsidR="00B23429" w:rsidRPr="00B23429">
        <w:rPr>
          <w:rFonts w:asciiTheme="majorBidi" w:hAnsiTheme="majorBidi" w:cstheme="majorBidi"/>
          <w:i/>
          <w:iCs/>
          <w:sz w:val="24"/>
          <w:lang w:val="en-GB"/>
        </w:rPr>
        <w:t>The Arkansaw Bear</w:t>
      </w:r>
      <w:r w:rsidRPr="00B23429">
        <w:rPr>
          <w:rFonts w:asciiTheme="majorBidi" w:hAnsiTheme="majorBidi" w:cstheme="majorBidi"/>
          <w:sz w:val="24"/>
          <w:lang w:val="en-GB"/>
        </w:rPr>
        <w:t>.</w:t>
      </w:r>
    </w:p>
    <w:p w14:paraId="15988DDD" w14:textId="1DF5131A" w:rsidR="00B23429" w:rsidRPr="00FF4A8B" w:rsidRDefault="00B23429" w:rsidP="00B23429">
      <w:pPr>
        <w:bidi w:val="0"/>
        <w:spacing w:line="480" w:lineRule="auto"/>
        <w:contextualSpacing/>
        <w:rPr>
          <w:rFonts w:asciiTheme="majorBidi" w:hAnsiTheme="majorBidi" w:cstheme="majorBidi"/>
          <w:b/>
          <w:bCs/>
          <w:sz w:val="24"/>
          <w:lang w:val="en-GB"/>
        </w:rPr>
      </w:pPr>
      <w:r w:rsidRPr="00FF4A8B">
        <w:rPr>
          <w:rFonts w:asciiTheme="majorBidi" w:hAnsiTheme="majorBidi" w:cstheme="majorBidi"/>
          <w:b/>
          <w:bCs/>
          <w:sz w:val="24"/>
          <w:lang w:val="en-GB"/>
        </w:rPr>
        <w:t>Didactic Theatre in Theatrical Discourse on TYA</w:t>
      </w:r>
    </w:p>
    <w:p w14:paraId="754E1ECF" w14:textId="282DD0EB" w:rsidR="0076451C" w:rsidRDefault="00B23429" w:rsidP="00B23429">
      <w:pPr>
        <w:bidi w:val="0"/>
        <w:spacing w:line="480" w:lineRule="auto"/>
        <w:ind w:firstLine="720"/>
        <w:contextualSpacing/>
        <w:rPr>
          <w:rFonts w:asciiTheme="majorBidi" w:hAnsiTheme="majorBidi" w:cstheme="majorBidi"/>
          <w:sz w:val="24"/>
          <w:lang w:val="en-GB"/>
        </w:rPr>
      </w:pPr>
      <w:r w:rsidRPr="00B23429">
        <w:rPr>
          <w:rFonts w:asciiTheme="majorBidi" w:hAnsiTheme="majorBidi" w:cstheme="majorBidi"/>
          <w:sz w:val="24"/>
          <w:lang w:val="en-GB"/>
        </w:rPr>
        <w:t>From the last third of the 20</w:t>
      </w:r>
      <w:r w:rsidRPr="00B23429">
        <w:rPr>
          <w:rFonts w:asciiTheme="majorBidi" w:hAnsiTheme="majorBidi" w:cstheme="majorBidi"/>
          <w:sz w:val="24"/>
          <w:vertAlign w:val="superscript"/>
          <w:lang w:val="en-GB"/>
        </w:rPr>
        <w:t>th</w:t>
      </w:r>
      <w:r w:rsidRPr="00B23429">
        <w:rPr>
          <w:rFonts w:asciiTheme="majorBidi" w:hAnsiTheme="majorBidi" w:cstheme="majorBidi"/>
          <w:sz w:val="24"/>
          <w:lang w:val="en-GB"/>
        </w:rPr>
        <w:t xml:space="preserve"> century </w:t>
      </w:r>
      <w:r w:rsidR="00C96EFC">
        <w:rPr>
          <w:rFonts w:asciiTheme="majorBidi" w:hAnsiTheme="majorBidi" w:cstheme="majorBidi"/>
          <w:sz w:val="24"/>
          <w:lang w:val="en-GB"/>
        </w:rPr>
        <w:t>through</w:t>
      </w:r>
      <w:r w:rsidRPr="00B23429">
        <w:rPr>
          <w:rFonts w:asciiTheme="majorBidi" w:hAnsiTheme="majorBidi" w:cstheme="majorBidi"/>
          <w:sz w:val="24"/>
          <w:lang w:val="en-GB"/>
        </w:rPr>
        <w:t xml:space="preserve"> today, many researchers and theatre-makers are troubled by didactic </w:t>
      </w:r>
      <w:r w:rsidR="0076451C">
        <w:rPr>
          <w:rFonts w:asciiTheme="majorBidi" w:hAnsiTheme="majorBidi" w:cstheme="majorBidi"/>
          <w:sz w:val="24"/>
          <w:lang w:val="en-GB"/>
        </w:rPr>
        <w:t xml:space="preserve">TYA, which they see </w:t>
      </w:r>
      <w:r w:rsidRPr="00B23429">
        <w:rPr>
          <w:rFonts w:asciiTheme="majorBidi" w:hAnsiTheme="majorBidi" w:cstheme="majorBidi"/>
          <w:sz w:val="24"/>
          <w:lang w:val="en-GB"/>
        </w:rPr>
        <w:t xml:space="preserve">as </w:t>
      </w:r>
      <w:r w:rsidR="0076451C">
        <w:rPr>
          <w:rFonts w:asciiTheme="majorBidi" w:hAnsiTheme="majorBidi" w:cstheme="majorBidi"/>
          <w:sz w:val="24"/>
          <w:lang w:val="en-GB"/>
        </w:rPr>
        <w:t xml:space="preserve">something </w:t>
      </w:r>
      <w:r w:rsidRPr="00B23429">
        <w:rPr>
          <w:rFonts w:asciiTheme="majorBidi" w:hAnsiTheme="majorBidi" w:cstheme="majorBidi"/>
          <w:sz w:val="24"/>
          <w:lang w:val="en-GB"/>
        </w:rPr>
        <w:t>that limits the development of the field. The</w:t>
      </w:r>
      <w:r w:rsidR="0076451C">
        <w:rPr>
          <w:rFonts w:asciiTheme="majorBidi" w:hAnsiTheme="majorBidi" w:cstheme="majorBidi"/>
          <w:sz w:val="24"/>
          <w:lang w:val="en-GB"/>
        </w:rPr>
        <w:t>re are</w:t>
      </w:r>
      <w:r w:rsidRPr="00B23429">
        <w:rPr>
          <w:rFonts w:asciiTheme="majorBidi" w:hAnsiTheme="majorBidi" w:cstheme="majorBidi"/>
          <w:sz w:val="24"/>
          <w:lang w:val="en-GB"/>
        </w:rPr>
        <w:t xml:space="preserve"> complaints about </w:t>
      </w:r>
      <w:r w:rsidR="0076451C">
        <w:rPr>
          <w:rFonts w:asciiTheme="majorBidi" w:hAnsiTheme="majorBidi" w:cstheme="majorBidi"/>
          <w:sz w:val="24"/>
          <w:lang w:val="en-GB"/>
        </w:rPr>
        <w:t xml:space="preserve">the </w:t>
      </w:r>
      <w:r w:rsidRPr="00B23429">
        <w:rPr>
          <w:rFonts w:asciiTheme="majorBidi" w:hAnsiTheme="majorBidi" w:cstheme="majorBidi"/>
          <w:sz w:val="24"/>
          <w:lang w:val="en-GB"/>
        </w:rPr>
        <w:t>artistic quality</w:t>
      </w:r>
      <w:r w:rsidR="0076451C">
        <w:rPr>
          <w:rFonts w:asciiTheme="majorBidi" w:hAnsiTheme="majorBidi" w:cstheme="majorBidi"/>
          <w:sz w:val="24"/>
          <w:lang w:val="en-GB"/>
        </w:rPr>
        <w:t>, which</w:t>
      </w:r>
      <w:r w:rsidRPr="00B23429">
        <w:rPr>
          <w:rFonts w:asciiTheme="majorBidi" w:hAnsiTheme="majorBidi" w:cstheme="majorBidi"/>
          <w:sz w:val="24"/>
          <w:lang w:val="en-GB"/>
        </w:rPr>
        <w:t xml:space="preserve"> are related to the low budgeting of children</w:t>
      </w:r>
      <w:r w:rsidR="00FF4A8B">
        <w:rPr>
          <w:rFonts w:asciiTheme="majorBidi" w:hAnsiTheme="majorBidi" w:cstheme="majorBidi"/>
          <w:sz w:val="24"/>
          <w:lang w:val="en-GB"/>
        </w:rPr>
        <w:t>’</w:t>
      </w:r>
      <w:r w:rsidRPr="00B23429">
        <w:rPr>
          <w:rFonts w:asciiTheme="majorBidi" w:hAnsiTheme="majorBidi" w:cstheme="majorBidi"/>
          <w:sz w:val="24"/>
          <w:lang w:val="en-GB"/>
        </w:rPr>
        <w:t xml:space="preserve">s </w:t>
      </w:r>
      <w:r w:rsidR="0076451C" w:rsidRPr="00B23429">
        <w:rPr>
          <w:rFonts w:asciiTheme="majorBidi" w:hAnsiTheme="majorBidi" w:cstheme="majorBidi"/>
          <w:sz w:val="24"/>
          <w:lang w:val="en-GB"/>
        </w:rPr>
        <w:t>theatre</w:t>
      </w:r>
      <w:r w:rsidR="0076451C">
        <w:rPr>
          <w:rFonts w:asciiTheme="majorBidi" w:hAnsiTheme="majorBidi" w:cstheme="majorBidi"/>
          <w:sz w:val="24"/>
          <w:lang w:val="en-GB"/>
        </w:rPr>
        <w:t>,</w:t>
      </w:r>
      <w:r w:rsidRPr="00B23429">
        <w:rPr>
          <w:rFonts w:asciiTheme="majorBidi" w:hAnsiTheme="majorBidi" w:cstheme="majorBidi"/>
          <w:sz w:val="24"/>
          <w:lang w:val="en-GB"/>
        </w:rPr>
        <w:t xml:space="preserve"> and the link between </w:t>
      </w:r>
      <w:r w:rsidR="0076451C" w:rsidRPr="00B23429">
        <w:rPr>
          <w:rFonts w:asciiTheme="majorBidi" w:hAnsiTheme="majorBidi" w:cstheme="majorBidi"/>
          <w:sz w:val="24"/>
          <w:lang w:val="en-GB"/>
        </w:rPr>
        <w:t>theatre</w:t>
      </w:r>
      <w:r w:rsidRPr="00B23429">
        <w:rPr>
          <w:rFonts w:asciiTheme="majorBidi" w:hAnsiTheme="majorBidi" w:cstheme="majorBidi"/>
          <w:sz w:val="24"/>
          <w:lang w:val="en-GB"/>
        </w:rPr>
        <w:t xml:space="preserve"> and education </w:t>
      </w:r>
      <w:r w:rsidR="0076451C">
        <w:rPr>
          <w:rFonts w:asciiTheme="majorBidi" w:hAnsiTheme="majorBidi" w:cstheme="majorBidi"/>
          <w:sz w:val="24"/>
          <w:lang w:val="en-GB"/>
        </w:rPr>
        <w:t xml:space="preserve">in which theatre is </w:t>
      </w:r>
      <w:r w:rsidR="0076451C">
        <w:rPr>
          <w:rFonts w:asciiTheme="majorBidi" w:hAnsiTheme="majorBidi" w:cstheme="majorBidi"/>
          <w:sz w:val="24"/>
          <w:lang w:val="en-GB"/>
        </w:rPr>
        <w:lastRenderedPageBreak/>
        <w:t xml:space="preserve">used as a tool for </w:t>
      </w:r>
      <w:r w:rsidRPr="00B23429">
        <w:rPr>
          <w:rFonts w:asciiTheme="majorBidi" w:hAnsiTheme="majorBidi" w:cstheme="majorBidi"/>
          <w:sz w:val="24"/>
          <w:lang w:val="en-GB"/>
        </w:rPr>
        <w:t>educational purposes</w:t>
      </w:r>
      <w:r w:rsidR="0076451C">
        <w:rPr>
          <w:rFonts w:asciiTheme="majorBidi" w:hAnsiTheme="majorBidi" w:cstheme="majorBidi"/>
          <w:sz w:val="24"/>
          <w:lang w:val="en-GB"/>
        </w:rPr>
        <w:t xml:space="preserve">, </w:t>
      </w:r>
      <w:r w:rsidRPr="00B23429">
        <w:rPr>
          <w:rFonts w:asciiTheme="majorBidi" w:hAnsiTheme="majorBidi" w:cstheme="majorBidi"/>
          <w:sz w:val="24"/>
          <w:lang w:val="en-GB"/>
        </w:rPr>
        <w:t>reduc</w:t>
      </w:r>
      <w:r w:rsidR="0076451C">
        <w:rPr>
          <w:rFonts w:asciiTheme="majorBidi" w:hAnsiTheme="majorBidi" w:cstheme="majorBidi"/>
          <w:sz w:val="24"/>
          <w:lang w:val="en-GB"/>
        </w:rPr>
        <w:t>ing</w:t>
      </w:r>
      <w:r w:rsidRPr="00B23429">
        <w:rPr>
          <w:rFonts w:asciiTheme="majorBidi" w:hAnsiTheme="majorBidi" w:cstheme="majorBidi"/>
          <w:sz w:val="24"/>
          <w:lang w:val="en-GB"/>
        </w:rPr>
        <w:t xml:space="preserve"> its professional quality. </w:t>
      </w:r>
      <w:r w:rsidR="0076451C">
        <w:rPr>
          <w:rFonts w:asciiTheme="majorBidi" w:hAnsiTheme="majorBidi" w:cstheme="majorBidi"/>
          <w:sz w:val="24"/>
          <w:lang w:val="en-GB"/>
        </w:rPr>
        <w:t>Additionally, some artists treat</w:t>
      </w:r>
      <w:r w:rsidRPr="00B23429">
        <w:rPr>
          <w:rFonts w:asciiTheme="majorBidi" w:hAnsiTheme="majorBidi" w:cstheme="majorBidi"/>
          <w:sz w:val="24"/>
          <w:lang w:val="en-GB"/>
        </w:rPr>
        <w:t xml:space="preserve"> TYA as a secondary or default work</w:t>
      </w:r>
      <w:r w:rsidR="0076451C">
        <w:rPr>
          <w:rFonts w:asciiTheme="majorBidi" w:hAnsiTheme="majorBidi" w:cstheme="majorBidi"/>
          <w:sz w:val="24"/>
          <w:lang w:val="en-GB"/>
        </w:rPr>
        <w:t>,</w:t>
      </w:r>
      <w:r w:rsidRPr="00B23429">
        <w:rPr>
          <w:rFonts w:asciiTheme="majorBidi" w:hAnsiTheme="majorBidi" w:cstheme="majorBidi"/>
          <w:sz w:val="24"/>
          <w:lang w:val="en-GB"/>
        </w:rPr>
        <w:t xml:space="preserve"> and not as a substantial artistic choice.</w:t>
      </w:r>
      <w:r w:rsidR="0076451C">
        <w:rPr>
          <w:rFonts w:asciiTheme="majorBidi" w:hAnsiTheme="majorBidi" w:cstheme="majorBidi"/>
          <w:sz w:val="24"/>
          <w:lang w:val="en-GB"/>
        </w:rPr>
        <w:t xml:space="preserve"> </w:t>
      </w:r>
    </w:p>
    <w:p w14:paraId="59F65E7B" w14:textId="33BC1CC5" w:rsidR="0076451C" w:rsidRPr="005E14ED" w:rsidRDefault="005E14ED" w:rsidP="00B103AD">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 xml:space="preserve">Writing in the 1970s, </w:t>
      </w:r>
      <w:r w:rsidR="0076451C" w:rsidRPr="0076451C">
        <w:rPr>
          <w:rFonts w:asciiTheme="majorBidi" w:hAnsiTheme="majorBidi" w:cstheme="majorBidi"/>
          <w:sz w:val="24"/>
          <w:lang w:val="en-GB"/>
        </w:rPr>
        <w:t>Moses Goldberg explain</w:t>
      </w:r>
      <w:r w:rsidR="0076451C">
        <w:rPr>
          <w:rFonts w:asciiTheme="majorBidi" w:hAnsiTheme="majorBidi" w:cstheme="majorBidi"/>
          <w:sz w:val="24"/>
          <w:lang w:val="en-GB"/>
        </w:rPr>
        <w:t>s</w:t>
      </w:r>
      <w:r w:rsidR="0076451C" w:rsidRPr="0076451C">
        <w:rPr>
          <w:rFonts w:asciiTheme="majorBidi" w:hAnsiTheme="majorBidi" w:cstheme="majorBidi"/>
          <w:sz w:val="24"/>
          <w:lang w:val="en-GB"/>
        </w:rPr>
        <w:t xml:space="preserve"> that there should be no difference in quality between the </w:t>
      </w:r>
      <w:r w:rsidR="0076451C">
        <w:rPr>
          <w:rFonts w:asciiTheme="majorBidi" w:hAnsiTheme="majorBidi" w:cstheme="majorBidi"/>
          <w:sz w:val="24"/>
          <w:lang w:val="en-GB"/>
        </w:rPr>
        <w:t>TYA</w:t>
      </w:r>
      <w:r w:rsidR="0076451C" w:rsidRPr="0076451C">
        <w:rPr>
          <w:rFonts w:asciiTheme="majorBidi" w:hAnsiTheme="majorBidi" w:cstheme="majorBidi"/>
          <w:sz w:val="24"/>
          <w:lang w:val="en-GB"/>
        </w:rPr>
        <w:t xml:space="preserve"> and </w:t>
      </w:r>
      <w:r w:rsidR="0076451C">
        <w:rPr>
          <w:rFonts w:asciiTheme="majorBidi" w:hAnsiTheme="majorBidi" w:cstheme="majorBidi"/>
          <w:sz w:val="24"/>
          <w:lang w:val="en-GB"/>
        </w:rPr>
        <w:t xml:space="preserve">theatre aimed at </w:t>
      </w:r>
      <w:r w:rsidR="0076451C" w:rsidRPr="0076451C">
        <w:rPr>
          <w:rFonts w:asciiTheme="majorBidi" w:hAnsiTheme="majorBidi" w:cstheme="majorBidi"/>
          <w:sz w:val="24"/>
          <w:lang w:val="en-GB"/>
        </w:rPr>
        <w:t>adult</w:t>
      </w:r>
      <w:r w:rsidR="0076451C">
        <w:rPr>
          <w:rFonts w:asciiTheme="majorBidi" w:hAnsiTheme="majorBidi" w:cstheme="majorBidi"/>
          <w:sz w:val="24"/>
          <w:lang w:val="en-GB"/>
        </w:rPr>
        <w:t>s</w:t>
      </w:r>
      <w:r w:rsidR="0076451C" w:rsidRPr="0076451C">
        <w:rPr>
          <w:rFonts w:asciiTheme="majorBidi" w:hAnsiTheme="majorBidi" w:cstheme="majorBidi"/>
          <w:sz w:val="24"/>
          <w:lang w:val="en-GB"/>
        </w:rPr>
        <w:t>:</w:t>
      </w:r>
      <w:r>
        <w:rPr>
          <w:rFonts w:asciiTheme="majorBidi" w:hAnsiTheme="majorBidi" w:cstheme="majorBidi"/>
          <w:sz w:val="24"/>
          <w:lang w:val="en-GB"/>
        </w:rPr>
        <w:t xml:space="preserve"> “</w:t>
      </w:r>
      <w:r w:rsidR="0076451C" w:rsidRPr="0076451C">
        <w:rPr>
          <w:rFonts w:asciiTheme="majorBidi" w:hAnsiTheme="majorBidi" w:cstheme="majorBidi"/>
          <w:color w:val="000000"/>
          <w:sz w:val="24"/>
        </w:rPr>
        <w:t xml:space="preserve">‘High standards’ in the children’s theatre means basically the same thing as does ‘high standards’ in the adult theatre: artistically unified productions that achieve the highest possible quality in each area of theatrical </w:t>
      </w:r>
      <w:r w:rsidR="0076451C" w:rsidRPr="00C92D00">
        <w:rPr>
          <w:rFonts w:asciiTheme="majorBidi" w:hAnsiTheme="majorBidi" w:cstheme="majorBidi"/>
          <w:color w:val="000000"/>
          <w:sz w:val="24"/>
          <w:lang w:val="en-GB"/>
        </w:rPr>
        <w:t>endeavour</w:t>
      </w:r>
      <w:r>
        <w:rPr>
          <w:rFonts w:asciiTheme="majorBidi" w:hAnsiTheme="majorBidi" w:cstheme="majorBidi"/>
          <w:color w:val="000000"/>
          <w:sz w:val="24"/>
        </w:rPr>
        <w:t>,” (</w:t>
      </w:r>
      <w:commentRangeStart w:id="52"/>
      <w:r>
        <w:rPr>
          <w:rFonts w:asciiTheme="majorBidi" w:hAnsiTheme="majorBidi" w:cstheme="majorBidi"/>
          <w:sz w:val="24"/>
          <w:lang w:val="en-GB"/>
        </w:rPr>
        <w:t>1974</w:t>
      </w:r>
      <w:commentRangeEnd w:id="52"/>
      <w:r w:rsidR="00D94F67">
        <w:rPr>
          <w:rStyle w:val="CommentReference"/>
        </w:rPr>
        <w:commentReference w:id="52"/>
      </w:r>
      <w:r>
        <w:rPr>
          <w:rFonts w:asciiTheme="majorBidi" w:hAnsiTheme="majorBidi" w:cstheme="majorBidi"/>
          <w:sz w:val="24"/>
          <w:lang w:val="en-GB"/>
        </w:rPr>
        <w:t xml:space="preserve">, 23). </w:t>
      </w:r>
      <w:r w:rsidR="0076451C">
        <w:rPr>
          <w:rFonts w:asciiTheme="majorBidi" w:hAnsiTheme="majorBidi" w:cstheme="majorBidi"/>
          <w:color w:val="000000"/>
          <w:sz w:val="24"/>
        </w:rPr>
        <w:t xml:space="preserve"> </w:t>
      </w:r>
      <w:r w:rsidR="0076451C" w:rsidRPr="0076451C">
        <w:rPr>
          <w:rFonts w:asciiTheme="majorBidi" w:hAnsiTheme="majorBidi" w:cstheme="majorBidi"/>
          <w:sz w:val="24"/>
          <w:lang w:val="en-GB"/>
        </w:rPr>
        <w:t xml:space="preserve">In the same vein, </w:t>
      </w:r>
      <w:r w:rsidR="0076451C" w:rsidRPr="0076451C">
        <w:rPr>
          <w:rFonts w:asciiTheme="majorBidi" w:hAnsiTheme="majorBidi" w:cstheme="majorBidi"/>
          <w:color w:val="000000"/>
          <w:sz w:val="24"/>
        </w:rPr>
        <w:t>Lutley and Demmery</w:t>
      </w:r>
      <w:r w:rsidR="0076451C">
        <w:rPr>
          <w:rFonts w:asciiTheme="majorBidi" w:hAnsiTheme="majorBidi" w:cstheme="majorBidi"/>
          <w:color w:val="000000"/>
          <w:sz w:val="24"/>
        </w:rPr>
        <w:t xml:space="preserve"> </w:t>
      </w:r>
      <w:r w:rsidR="0076451C" w:rsidRPr="0076451C">
        <w:rPr>
          <w:rFonts w:asciiTheme="majorBidi" w:hAnsiTheme="majorBidi" w:cstheme="majorBidi"/>
          <w:sz w:val="24"/>
          <w:lang w:val="en-GB"/>
        </w:rPr>
        <w:t>reject the prevailing notion that TYA is a less valuable kind of theatre:</w:t>
      </w:r>
      <w:r>
        <w:rPr>
          <w:rFonts w:asciiTheme="majorBidi" w:hAnsiTheme="majorBidi" w:cstheme="majorBidi"/>
          <w:sz w:val="24"/>
          <w:lang w:val="en-GB"/>
        </w:rPr>
        <w:t xml:space="preserve"> “</w:t>
      </w:r>
      <w:r w:rsidR="0076451C" w:rsidRPr="0076451C">
        <w:rPr>
          <w:rFonts w:asciiTheme="majorBidi" w:hAnsiTheme="majorBidi" w:cstheme="majorBidi"/>
          <w:color w:val="000000"/>
          <w:sz w:val="24"/>
        </w:rPr>
        <w:t>It is theatre – not simplified Adult Theatre, children are not simplified adults –but theatre of the kind which we have come to believe is right for young children</w:t>
      </w:r>
      <w:r>
        <w:rPr>
          <w:rFonts w:asciiTheme="majorBidi" w:hAnsiTheme="majorBidi" w:cstheme="majorBidi"/>
          <w:color w:val="000000"/>
          <w:sz w:val="24"/>
        </w:rPr>
        <w:t>,” (</w:t>
      </w:r>
      <w:r w:rsidRPr="0076451C">
        <w:rPr>
          <w:rFonts w:asciiTheme="majorBidi" w:hAnsiTheme="majorBidi" w:cstheme="majorBidi"/>
          <w:color w:val="000000"/>
          <w:sz w:val="24"/>
        </w:rPr>
        <w:t>1978, 1</w:t>
      </w:r>
      <w:r>
        <w:rPr>
          <w:rFonts w:asciiTheme="majorBidi" w:hAnsiTheme="majorBidi" w:cstheme="majorBidi"/>
          <w:color w:val="000000"/>
          <w:sz w:val="24"/>
        </w:rPr>
        <w:t>)</w:t>
      </w:r>
      <w:r w:rsidR="0076451C" w:rsidRPr="0076451C">
        <w:rPr>
          <w:rFonts w:asciiTheme="majorBidi" w:hAnsiTheme="majorBidi" w:cstheme="majorBidi"/>
          <w:color w:val="000000"/>
          <w:sz w:val="24"/>
        </w:rPr>
        <w:t>.</w:t>
      </w:r>
    </w:p>
    <w:p w14:paraId="6E6CE02F" w14:textId="0F7C12BA" w:rsidR="00B103AD" w:rsidRDefault="00534569" w:rsidP="00B103AD">
      <w:pPr>
        <w:bidi w:val="0"/>
        <w:spacing w:line="480" w:lineRule="auto"/>
        <w:ind w:firstLine="720"/>
        <w:contextualSpacing/>
        <w:rPr>
          <w:rFonts w:asciiTheme="majorBidi" w:hAnsiTheme="majorBidi" w:cstheme="majorBidi"/>
          <w:color w:val="000000"/>
          <w:sz w:val="24"/>
        </w:rPr>
      </w:pPr>
      <w:r>
        <w:rPr>
          <w:rFonts w:asciiTheme="majorBidi" w:hAnsiTheme="majorBidi" w:cstheme="majorBidi"/>
          <w:sz w:val="24"/>
          <w:lang w:val="en-GB"/>
        </w:rPr>
        <w:t xml:space="preserve">A decade later, </w:t>
      </w:r>
      <w:r w:rsidR="0076451C" w:rsidRPr="0076451C">
        <w:rPr>
          <w:rFonts w:asciiTheme="majorBidi" w:hAnsiTheme="majorBidi" w:cstheme="majorBidi"/>
          <w:sz w:val="24"/>
          <w:lang w:val="en-GB"/>
        </w:rPr>
        <w:t xml:space="preserve">Jonathan Levy calls </w:t>
      </w:r>
      <w:r>
        <w:rPr>
          <w:rFonts w:asciiTheme="majorBidi" w:hAnsiTheme="majorBidi" w:cstheme="majorBidi"/>
          <w:sz w:val="24"/>
          <w:lang w:val="en-GB"/>
        </w:rPr>
        <w:t xml:space="preserve">for </w:t>
      </w:r>
      <w:r w:rsidR="0076451C" w:rsidRPr="0076451C">
        <w:rPr>
          <w:rFonts w:asciiTheme="majorBidi" w:hAnsiTheme="majorBidi" w:cstheme="majorBidi"/>
          <w:sz w:val="24"/>
          <w:lang w:val="en-GB"/>
        </w:rPr>
        <w:t xml:space="preserve">TYA </w:t>
      </w:r>
      <w:r>
        <w:rPr>
          <w:rFonts w:asciiTheme="majorBidi" w:hAnsiTheme="majorBidi" w:cstheme="majorBidi"/>
          <w:sz w:val="24"/>
          <w:lang w:val="en-GB"/>
        </w:rPr>
        <w:t xml:space="preserve">that is </w:t>
      </w:r>
      <w:r w:rsidR="0076451C" w:rsidRPr="0076451C">
        <w:rPr>
          <w:rFonts w:asciiTheme="majorBidi" w:hAnsiTheme="majorBidi" w:cstheme="majorBidi"/>
          <w:sz w:val="24"/>
          <w:lang w:val="en-GB"/>
        </w:rPr>
        <w:t>free from didactic</w:t>
      </w:r>
      <w:r>
        <w:rPr>
          <w:rFonts w:asciiTheme="majorBidi" w:hAnsiTheme="majorBidi" w:cstheme="majorBidi"/>
          <w:sz w:val="24"/>
          <w:lang w:val="en-GB"/>
        </w:rPr>
        <w:t>s</w:t>
      </w:r>
      <w:r w:rsidR="0076451C" w:rsidRPr="0076451C">
        <w:rPr>
          <w:rFonts w:asciiTheme="majorBidi" w:hAnsiTheme="majorBidi" w:cstheme="majorBidi"/>
          <w:sz w:val="24"/>
          <w:lang w:val="en-GB"/>
        </w:rPr>
        <w:t>:</w:t>
      </w:r>
      <w:r w:rsidR="005E14ED">
        <w:rPr>
          <w:rFonts w:asciiTheme="majorBidi" w:hAnsiTheme="majorBidi" w:cstheme="majorBidi"/>
          <w:sz w:val="24"/>
          <w:lang w:val="en-GB"/>
        </w:rPr>
        <w:t xml:space="preserve"> “</w:t>
      </w:r>
      <w:r w:rsidR="0076451C">
        <w:rPr>
          <w:rFonts w:asciiTheme="majorBidi" w:hAnsiTheme="majorBidi" w:cstheme="majorBidi"/>
          <w:sz w:val="24"/>
        </w:rPr>
        <w:t>When</w:t>
      </w:r>
      <w:r w:rsidR="0076451C" w:rsidRPr="0076451C">
        <w:rPr>
          <w:rFonts w:asciiTheme="majorBidi" w:hAnsiTheme="majorBidi" w:cstheme="majorBidi"/>
          <w:sz w:val="24"/>
        </w:rPr>
        <w:t xml:space="preserve"> art is used to teach, either the teaching or the art must suffer. The didactic imagination and the artistic imagination work in different ways</w:t>
      </w:r>
      <w:r w:rsidR="005E14ED">
        <w:rPr>
          <w:rFonts w:asciiTheme="majorBidi" w:hAnsiTheme="majorBidi" w:cstheme="majorBidi"/>
          <w:sz w:val="24"/>
        </w:rPr>
        <w:t>,” (</w:t>
      </w:r>
      <w:r w:rsidR="005E14ED" w:rsidRPr="0076451C">
        <w:rPr>
          <w:rFonts w:asciiTheme="majorBidi" w:hAnsiTheme="majorBidi" w:cstheme="majorBidi"/>
          <w:sz w:val="24"/>
          <w:lang w:val="en-GB"/>
        </w:rPr>
        <w:t>1987</w:t>
      </w:r>
      <w:r w:rsidR="005E14ED">
        <w:rPr>
          <w:rFonts w:asciiTheme="majorBidi" w:hAnsiTheme="majorBidi" w:cstheme="majorBidi"/>
          <w:sz w:val="24"/>
          <w:lang w:val="en-GB"/>
        </w:rPr>
        <w:t>, 8</w:t>
      </w:r>
      <w:r w:rsidR="005E14ED" w:rsidRPr="0076451C">
        <w:rPr>
          <w:rFonts w:asciiTheme="majorBidi" w:hAnsiTheme="majorBidi" w:cstheme="majorBidi"/>
          <w:sz w:val="24"/>
          <w:lang w:val="en-GB"/>
        </w:rPr>
        <w:t>)</w:t>
      </w:r>
      <w:r w:rsidR="005E14ED">
        <w:rPr>
          <w:rFonts w:asciiTheme="majorBidi" w:hAnsiTheme="majorBidi" w:cstheme="majorBidi"/>
          <w:sz w:val="24"/>
          <w:lang w:val="en-GB"/>
        </w:rPr>
        <w:t>.</w:t>
      </w:r>
      <w:r w:rsidR="0076451C" w:rsidRPr="0076451C">
        <w:rPr>
          <w:rFonts w:asciiTheme="majorBidi" w:hAnsiTheme="majorBidi" w:cstheme="majorBidi"/>
          <w:sz w:val="24"/>
        </w:rPr>
        <w:t xml:space="preserve"> </w:t>
      </w:r>
      <w:r w:rsidR="00B103AD">
        <w:rPr>
          <w:rFonts w:asciiTheme="majorBidi" w:hAnsiTheme="majorBidi" w:cstheme="majorBidi"/>
          <w:sz w:val="24"/>
        </w:rPr>
        <w:t xml:space="preserve">Writing in the 1990s, </w:t>
      </w:r>
      <w:r w:rsidRPr="00534569">
        <w:rPr>
          <w:rFonts w:asciiTheme="majorBidi" w:hAnsiTheme="majorBidi" w:cstheme="majorBidi"/>
          <w:sz w:val="24"/>
          <w:lang w:val="en-GB"/>
        </w:rPr>
        <w:t>Klein emphasizes that didactic theatre does not allow for a meaningful experience for the young audience compared</w:t>
      </w:r>
      <w:r>
        <w:rPr>
          <w:rFonts w:asciiTheme="majorBidi" w:hAnsiTheme="majorBidi" w:cstheme="majorBidi"/>
          <w:sz w:val="24"/>
          <w:lang w:val="en-GB"/>
        </w:rPr>
        <w:t>,</w:t>
      </w:r>
      <w:r w:rsidRPr="00534569">
        <w:rPr>
          <w:rFonts w:asciiTheme="majorBidi" w:hAnsiTheme="majorBidi" w:cstheme="majorBidi"/>
          <w:sz w:val="24"/>
          <w:lang w:val="en-GB"/>
        </w:rPr>
        <w:t xml:space="preserve"> to quality TYA:</w:t>
      </w:r>
      <w:r w:rsidR="005E14ED">
        <w:rPr>
          <w:rFonts w:asciiTheme="majorBidi" w:hAnsiTheme="majorBidi" w:cstheme="majorBidi"/>
          <w:sz w:val="24"/>
          <w:lang w:val="en-GB"/>
        </w:rPr>
        <w:t xml:space="preserve"> “</w:t>
      </w:r>
      <w:r w:rsidRPr="00534569">
        <w:rPr>
          <w:rFonts w:asciiTheme="majorBidi" w:hAnsiTheme="majorBidi" w:cstheme="majorBidi"/>
          <w:color w:val="000000"/>
          <w:sz w:val="24"/>
        </w:rPr>
        <w:t>…children should have deeply moving experiences, hold images from these experiences in their memories, and think critically when they attend their next theatrical events</w:t>
      </w:r>
      <w:r w:rsidR="005E14ED">
        <w:rPr>
          <w:rFonts w:asciiTheme="majorBidi" w:hAnsiTheme="majorBidi" w:cstheme="majorBidi"/>
          <w:color w:val="000000"/>
          <w:sz w:val="24"/>
        </w:rPr>
        <w:t>,” (1993, 13)</w:t>
      </w:r>
      <w:r>
        <w:rPr>
          <w:rFonts w:asciiTheme="majorBidi" w:hAnsiTheme="majorBidi" w:cstheme="majorBidi"/>
          <w:color w:val="000000"/>
          <w:sz w:val="24"/>
        </w:rPr>
        <w:t>.</w:t>
      </w:r>
      <w:r w:rsidR="00B103AD">
        <w:rPr>
          <w:rFonts w:asciiTheme="majorBidi" w:hAnsiTheme="majorBidi" w:cstheme="majorBidi"/>
          <w:sz w:val="24"/>
          <w:lang w:val="en-GB"/>
        </w:rPr>
        <w:t xml:space="preserve"> </w:t>
      </w:r>
      <w:r w:rsidRPr="00534569">
        <w:rPr>
          <w:rFonts w:asciiTheme="majorBidi" w:hAnsiTheme="majorBidi" w:cstheme="majorBidi"/>
          <w:color w:val="000000"/>
          <w:sz w:val="24"/>
        </w:rPr>
        <w:t>At the turn of the millennium, Lorenz (2002) identifies a change in the field, which began three decades earlier, in the direction of dialectic and quality theat</w:t>
      </w:r>
      <w:r w:rsidR="00EE54AD">
        <w:rPr>
          <w:rFonts w:asciiTheme="majorBidi" w:hAnsiTheme="majorBidi" w:cstheme="majorBidi"/>
          <w:color w:val="000000"/>
          <w:sz w:val="24"/>
        </w:rPr>
        <w:t>re</w:t>
      </w:r>
      <w:r w:rsidRPr="00534569">
        <w:rPr>
          <w:rFonts w:asciiTheme="majorBidi" w:hAnsiTheme="majorBidi" w:cstheme="majorBidi"/>
          <w:color w:val="000000"/>
          <w:sz w:val="24"/>
        </w:rPr>
        <w:t xml:space="preserve">. </w:t>
      </w:r>
    </w:p>
    <w:p w14:paraId="6F985B10" w14:textId="6E812996" w:rsidR="00534569" w:rsidRPr="00B103AD" w:rsidRDefault="00534569" w:rsidP="00B103AD">
      <w:pPr>
        <w:bidi w:val="0"/>
        <w:spacing w:line="480" w:lineRule="auto"/>
        <w:ind w:firstLine="720"/>
        <w:contextualSpacing/>
        <w:rPr>
          <w:rFonts w:asciiTheme="majorBidi" w:hAnsiTheme="majorBidi" w:cstheme="majorBidi"/>
          <w:sz w:val="24"/>
          <w:lang w:val="en-GB"/>
        </w:rPr>
      </w:pPr>
      <w:r w:rsidRPr="00534569">
        <w:rPr>
          <w:sz w:val="24"/>
        </w:rPr>
        <w:t xml:space="preserve">Schonmann </w:t>
      </w:r>
      <w:r w:rsidR="005E14ED">
        <w:rPr>
          <w:sz w:val="24"/>
        </w:rPr>
        <w:t xml:space="preserve">expresses </w:t>
      </w:r>
      <w:r w:rsidRPr="00534569">
        <w:rPr>
          <w:rFonts w:asciiTheme="majorBidi" w:hAnsiTheme="majorBidi" w:cstheme="majorBidi"/>
          <w:color w:val="000000"/>
          <w:sz w:val="24"/>
        </w:rPr>
        <w:t xml:space="preserve">doubts </w:t>
      </w:r>
      <w:r w:rsidR="005E14ED">
        <w:rPr>
          <w:rFonts w:asciiTheme="majorBidi" w:hAnsiTheme="majorBidi" w:cstheme="majorBidi"/>
          <w:color w:val="000000"/>
          <w:sz w:val="24"/>
        </w:rPr>
        <w:t xml:space="preserve">regarding </w:t>
      </w:r>
      <w:r w:rsidRPr="00534569">
        <w:rPr>
          <w:rFonts w:asciiTheme="majorBidi" w:hAnsiTheme="majorBidi" w:cstheme="majorBidi"/>
          <w:color w:val="000000"/>
          <w:sz w:val="24"/>
        </w:rPr>
        <w:t>the extent to which artistic dialectical theat</w:t>
      </w:r>
      <w:r w:rsidR="00EE54AD">
        <w:rPr>
          <w:rFonts w:asciiTheme="majorBidi" w:hAnsiTheme="majorBidi" w:cstheme="majorBidi"/>
          <w:color w:val="000000"/>
          <w:sz w:val="24"/>
        </w:rPr>
        <w:t>re</w:t>
      </w:r>
      <w:r w:rsidRPr="00534569">
        <w:rPr>
          <w:rFonts w:asciiTheme="majorBidi" w:hAnsiTheme="majorBidi" w:cstheme="majorBidi"/>
          <w:color w:val="000000"/>
          <w:sz w:val="24"/>
        </w:rPr>
        <w:t xml:space="preserve"> is significantly present in the field:</w:t>
      </w:r>
      <w:r w:rsidR="005E14ED">
        <w:rPr>
          <w:rFonts w:asciiTheme="majorBidi" w:hAnsiTheme="majorBidi" w:cstheme="majorBidi"/>
          <w:color w:val="000000"/>
          <w:sz w:val="24"/>
        </w:rPr>
        <w:t xml:space="preserve"> “</w:t>
      </w:r>
      <w:r w:rsidRPr="00534569">
        <w:rPr>
          <w:sz w:val="24"/>
        </w:rPr>
        <w:t>…from the early days of the twentieth century, the emphasis in the children</w:t>
      </w:r>
      <w:r w:rsidR="00FF4A8B">
        <w:rPr>
          <w:sz w:val="24"/>
        </w:rPr>
        <w:t>’</w:t>
      </w:r>
      <w:r w:rsidRPr="00534569">
        <w:rPr>
          <w:sz w:val="24"/>
        </w:rPr>
        <w:t>s theatre movement on pedagogical and didactic matters created an instrumental art that remains the major aim at the beginning of the twenty-first century</w:t>
      </w:r>
      <w:r w:rsidR="005E14ED">
        <w:rPr>
          <w:sz w:val="24"/>
        </w:rPr>
        <w:t xml:space="preserve">,” </w:t>
      </w:r>
      <w:r w:rsidR="005E14ED" w:rsidRPr="00534569">
        <w:rPr>
          <w:sz w:val="24"/>
        </w:rPr>
        <w:t>(2006, 3)</w:t>
      </w:r>
      <w:r w:rsidR="00C96EFC">
        <w:rPr>
          <w:sz w:val="24"/>
        </w:rPr>
        <w:t>.</w:t>
      </w:r>
      <w:r w:rsidR="005E14ED" w:rsidRPr="00534569">
        <w:rPr>
          <w:rFonts w:asciiTheme="majorBidi" w:hAnsiTheme="majorBidi" w:cstheme="majorBidi"/>
          <w:color w:val="000000"/>
          <w:sz w:val="24"/>
        </w:rPr>
        <w:t xml:space="preserve"> </w:t>
      </w:r>
      <w:r w:rsidRPr="00534569">
        <w:rPr>
          <w:sz w:val="24"/>
        </w:rPr>
        <w:t xml:space="preserve"> </w:t>
      </w:r>
    </w:p>
    <w:p w14:paraId="77244E13" w14:textId="16FC087E" w:rsidR="00534569" w:rsidRPr="005E14ED" w:rsidRDefault="00510915" w:rsidP="00FF4A8B">
      <w:pPr>
        <w:bidi w:val="0"/>
        <w:spacing w:line="480" w:lineRule="auto"/>
        <w:ind w:firstLine="720"/>
        <w:contextualSpacing/>
        <w:rPr>
          <w:rFonts w:asciiTheme="majorBidi" w:hAnsiTheme="majorBidi" w:cstheme="majorBidi"/>
          <w:sz w:val="24"/>
          <w:lang w:val="en-GB"/>
        </w:rPr>
      </w:pPr>
      <w:commentRangeStart w:id="53"/>
      <w:r>
        <w:rPr>
          <w:rFonts w:asciiTheme="majorBidi" w:hAnsiTheme="majorBidi" w:cstheme="majorBidi"/>
          <w:sz w:val="24"/>
          <w:lang w:val="en-GB"/>
        </w:rPr>
        <w:lastRenderedPageBreak/>
        <w:t>Matthew</w:t>
      </w:r>
      <w:commentRangeEnd w:id="53"/>
      <w:r>
        <w:rPr>
          <w:rStyle w:val="CommentReference"/>
        </w:rPr>
        <w:commentReference w:id="53"/>
      </w:r>
      <w:r>
        <w:rPr>
          <w:rFonts w:asciiTheme="majorBidi" w:hAnsiTheme="majorBidi" w:cstheme="majorBidi"/>
          <w:sz w:val="24"/>
          <w:lang w:val="en-GB"/>
        </w:rPr>
        <w:t xml:space="preserve"> </w:t>
      </w:r>
      <w:r w:rsidR="00534569">
        <w:rPr>
          <w:rFonts w:asciiTheme="majorBidi" w:hAnsiTheme="majorBidi" w:cstheme="majorBidi"/>
          <w:sz w:val="24"/>
          <w:lang w:val="en-GB"/>
        </w:rPr>
        <w:t>Reason</w:t>
      </w:r>
      <w:r w:rsidR="00534569" w:rsidRPr="00534569">
        <w:rPr>
          <w:rFonts w:asciiTheme="majorBidi" w:hAnsiTheme="majorBidi" w:cstheme="majorBidi"/>
          <w:sz w:val="24"/>
          <w:lang w:val="en-GB"/>
        </w:rPr>
        <w:t xml:space="preserve"> </w:t>
      </w:r>
      <w:r w:rsidR="00534569">
        <w:rPr>
          <w:rFonts w:asciiTheme="majorBidi" w:hAnsiTheme="majorBidi" w:cstheme="majorBidi"/>
          <w:sz w:val="24"/>
          <w:lang w:val="en-GB"/>
        </w:rPr>
        <w:t>note</w:t>
      </w:r>
      <w:r w:rsidR="005E14ED">
        <w:rPr>
          <w:rFonts w:asciiTheme="majorBidi" w:hAnsiTheme="majorBidi" w:cstheme="majorBidi"/>
          <w:sz w:val="24"/>
          <w:lang w:val="en-GB"/>
        </w:rPr>
        <w:t>s</w:t>
      </w:r>
      <w:r w:rsidR="00534569" w:rsidRPr="00534569">
        <w:rPr>
          <w:rFonts w:asciiTheme="majorBidi" w:hAnsiTheme="majorBidi" w:cstheme="majorBidi"/>
          <w:sz w:val="24"/>
          <w:lang w:val="en-GB"/>
        </w:rPr>
        <w:t xml:space="preserve"> developments in TYA</w:t>
      </w:r>
      <w:r w:rsidR="00534569">
        <w:rPr>
          <w:rFonts w:asciiTheme="majorBidi" w:hAnsiTheme="majorBidi" w:cstheme="majorBidi"/>
          <w:sz w:val="24"/>
          <w:lang w:val="en-GB"/>
        </w:rPr>
        <w:t xml:space="preserve"> i</w:t>
      </w:r>
      <w:r w:rsidR="00534569" w:rsidRPr="00534569">
        <w:rPr>
          <w:rFonts w:asciiTheme="majorBidi" w:hAnsiTheme="majorBidi" w:cstheme="majorBidi"/>
          <w:sz w:val="24"/>
          <w:lang w:val="en-GB"/>
        </w:rPr>
        <w:t>n the last decade</w:t>
      </w:r>
      <w:r w:rsidR="00534569">
        <w:rPr>
          <w:rFonts w:asciiTheme="majorBidi" w:hAnsiTheme="majorBidi" w:cstheme="majorBidi"/>
          <w:sz w:val="24"/>
          <w:lang w:val="en-GB"/>
        </w:rPr>
        <w:t>,</w:t>
      </w:r>
      <w:r w:rsidR="00534569" w:rsidRPr="00534569">
        <w:rPr>
          <w:rFonts w:asciiTheme="majorBidi" w:hAnsiTheme="majorBidi" w:cstheme="majorBidi"/>
          <w:sz w:val="24"/>
          <w:lang w:val="en-GB"/>
        </w:rPr>
        <w:t xml:space="preserve"> but </w:t>
      </w:r>
      <w:r w:rsidR="00534569">
        <w:rPr>
          <w:rFonts w:asciiTheme="majorBidi" w:hAnsiTheme="majorBidi" w:cstheme="majorBidi"/>
          <w:sz w:val="24"/>
          <w:lang w:val="en-GB"/>
        </w:rPr>
        <w:t>remains</w:t>
      </w:r>
      <w:r w:rsidR="00534569" w:rsidRPr="00534569">
        <w:rPr>
          <w:rFonts w:asciiTheme="majorBidi" w:hAnsiTheme="majorBidi" w:cstheme="majorBidi"/>
          <w:sz w:val="24"/>
          <w:lang w:val="en-GB"/>
        </w:rPr>
        <w:t xml:space="preserve"> sceptical about their impact:</w:t>
      </w:r>
      <w:r w:rsidR="005E14ED">
        <w:rPr>
          <w:rFonts w:asciiTheme="majorBidi" w:hAnsiTheme="majorBidi" w:cstheme="majorBidi"/>
          <w:sz w:val="24"/>
          <w:lang w:val="en-GB"/>
        </w:rPr>
        <w:t xml:space="preserve"> “</w:t>
      </w:r>
      <w:r w:rsidR="00534569" w:rsidRPr="00534569">
        <w:rPr>
          <w:rFonts w:asciiTheme="majorBidi" w:hAnsiTheme="majorBidi" w:cstheme="majorBidi"/>
          <w:color w:val="000000"/>
          <w:sz w:val="24"/>
        </w:rPr>
        <w:t>While the reputation of theatre for children has risen over the last decade, this idea of quality and its validity as an art form in its own right is not necessarily indicative of widespread perceptions</w:t>
      </w:r>
      <w:r w:rsidR="005E14ED">
        <w:rPr>
          <w:rFonts w:asciiTheme="majorBidi" w:hAnsiTheme="majorBidi" w:cstheme="majorBidi"/>
          <w:color w:val="000000"/>
          <w:sz w:val="24"/>
        </w:rPr>
        <w:t>,” (2010, 33)</w:t>
      </w:r>
      <w:r w:rsidR="005E14ED">
        <w:rPr>
          <w:rFonts w:asciiTheme="majorBidi" w:hAnsiTheme="majorBidi" w:cstheme="majorBidi"/>
          <w:sz w:val="24"/>
          <w:lang w:val="en-GB"/>
        </w:rPr>
        <w:t>.</w:t>
      </w:r>
      <w:r w:rsidR="00FF4A8B">
        <w:rPr>
          <w:rFonts w:asciiTheme="majorBidi" w:hAnsiTheme="majorBidi" w:cstheme="majorBidi"/>
          <w:sz w:val="24"/>
          <w:lang w:val="en-GB"/>
        </w:rPr>
        <w:t xml:space="preserve"> </w:t>
      </w:r>
      <w:r w:rsidR="000B7062" w:rsidRPr="00534569">
        <w:rPr>
          <w:rFonts w:asciiTheme="majorBidi" w:hAnsiTheme="majorBidi" w:cstheme="majorBidi"/>
          <w:sz w:val="24"/>
          <w:shd w:val="clear" w:color="auto" w:fill="FFFFFF"/>
        </w:rPr>
        <w:t>Schulte</w:t>
      </w:r>
      <w:r w:rsidR="000B7062">
        <w:rPr>
          <w:rFonts w:asciiTheme="majorBidi" w:hAnsiTheme="majorBidi" w:cstheme="majorBidi"/>
          <w:sz w:val="24"/>
          <w:shd w:val="clear" w:color="auto" w:fill="FFFFFF"/>
        </w:rPr>
        <w:t xml:space="preserve"> </w:t>
      </w:r>
      <w:r w:rsidR="00534569" w:rsidRPr="00534569">
        <w:rPr>
          <w:rFonts w:asciiTheme="majorBidi" w:hAnsiTheme="majorBidi" w:cstheme="majorBidi"/>
          <w:sz w:val="24"/>
          <w:lang w:val="en-GB"/>
        </w:rPr>
        <w:t xml:space="preserve">continues </w:t>
      </w:r>
      <w:r w:rsidR="00534569">
        <w:rPr>
          <w:rFonts w:asciiTheme="majorBidi" w:hAnsiTheme="majorBidi" w:cstheme="majorBidi"/>
          <w:sz w:val="24"/>
          <w:lang w:val="en-GB"/>
        </w:rPr>
        <w:t>this</w:t>
      </w:r>
      <w:r w:rsidR="00534569" w:rsidRPr="00534569">
        <w:rPr>
          <w:rFonts w:asciiTheme="majorBidi" w:hAnsiTheme="majorBidi" w:cstheme="majorBidi"/>
          <w:sz w:val="24"/>
          <w:lang w:val="en-GB"/>
        </w:rPr>
        <w:t xml:space="preserve"> discussion and expresses dissatisfaction with the </w:t>
      </w:r>
      <w:r w:rsidR="000B7062">
        <w:rPr>
          <w:rFonts w:asciiTheme="majorBidi" w:hAnsiTheme="majorBidi" w:cstheme="majorBidi"/>
          <w:sz w:val="24"/>
          <w:lang w:val="en-GB"/>
        </w:rPr>
        <w:t xml:space="preserve">current </w:t>
      </w:r>
      <w:r w:rsidR="00534569" w:rsidRPr="00534569">
        <w:rPr>
          <w:rFonts w:asciiTheme="majorBidi" w:hAnsiTheme="majorBidi" w:cstheme="majorBidi"/>
          <w:sz w:val="24"/>
          <w:lang w:val="en-GB"/>
        </w:rPr>
        <w:t>quality of TYA:</w:t>
      </w:r>
      <w:r w:rsidR="005E14ED">
        <w:rPr>
          <w:rFonts w:asciiTheme="majorBidi" w:hAnsiTheme="majorBidi" w:cstheme="majorBidi"/>
          <w:sz w:val="24"/>
          <w:lang w:val="en-GB"/>
        </w:rPr>
        <w:t xml:space="preserve"> “</w:t>
      </w:r>
      <w:r w:rsidR="00534569" w:rsidRPr="00534569">
        <w:rPr>
          <w:rFonts w:asciiTheme="majorBidi" w:hAnsiTheme="majorBidi" w:cstheme="majorBidi"/>
          <w:sz w:val="24"/>
        </w:rPr>
        <w:t>While a play is being staged, the biggest concern generally is whether the children can understand the play. Therefore, the quality of theatre is generally seen as secondary</w:t>
      </w:r>
      <w:r w:rsidR="00773ACD">
        <w:rPr>
          <w:rFonts w:asciiTheme="majorBidi" w:hAnsiTheme="majorBidi" w:cstheme="majorBidi"/>
          <w:sz w:val="24"/>
        </w:rPr>
        <w:t>,” (2013, 14).</w:t>
      </w:r>
      <w:r w:rsidR="00534569" w:rsidRPr="00534569">
        <w:rPr>
          <w:rFonts w:asciiTheme="majorBidi" w:hAnsiTheme="majorBidi" w:cstheme="majorBidi"/>
          <w:sz w:val="24"/>
        </w:rPr>
        <w:t xml:space="preserve"> </w:t>
      </w:r>
    </w:p>
    <w:p w14:paraId="1E94A6BE" w14:textId="16139450" w:rsidR="000B7062" w:rsidRDefault="001E2E59" w:rsidP="00773ACD">
      <w:pPr>
        <w:bidi w:val="0"/>
        <w:spacing w:line="480" w:lineRule="auto"/>
        <w:ind w:firstLine="720"/>
        <w:contextualSpacing/>
        <w:rPr>
          <w:rFonts w:asciiTheme="majorBidi" w:hAnsiTheme="majorBidi" w:cstheme="majorBidi"/>
          <w:color w:val="000000"/>
          <w:sz w:val="24"/>
        </w:rPr>
      </w:pPr>
      <w:r w:rsidRPr="001E2E59">
        <w:rPr>
          <w:rFonts w:asciiTheme="majorBidi" w:hAnsiTheme="majorBidi" w:cstheme="majorBidi"/>
          <w:sz w:val="24"/>
        </w:rPr>
        <w:t>Schonmann</w:t>
      </w:r>
      <w:r w:rsidRPr="001E2E59">
        <w:rPr>
          <w:rFonts w:asciiTheme="majorBidi" w:hAnsiTheme="majorBidi" w:cstheme="majorBidi"/>
          <w:sz w:val="24"/>
          <w:lang w:val="en-GB"/>
        </w:rPr>
        <w:t xml:space="preserve"> </w:t>
      </w:r>
      <w:r w:rsidR="000B7062">
        <w:rPr>
          <w:rFonts w:asciiTheme="majorBidi" w:hAnsiTheme="majorBidi" w:cstheme="majorBidi"/>
          <w:sz w:val="24"/>
          <w:lang w:val="en-GB"/>
        </w:rPr>
        <w:t>adds</w:t>
      </w:r>
      <w:r w:rsidR="00773ACD">
        <w:rPr>
          <w:rFonts w:asciiTheme="majorBidi" w:hAnsiTheme="majorBidi" w:cstheme="majorBidi"/>
          <w:sz w:val="24"/>
          <w:lang w:val="en-GB"/>
        </w:rPr>
        <w:t xml:space="preserve"> in</w:t>
      </w:r>
      <w:r w:rsidR="000B7062">
        <w:rPr>
          <w:rFonts w:asciiTheme="majorBidi" w:hAnsiTheme="majorBidi" w:cstheme="majorBidi"/>
          <w:sz w:val="24"/>
          <w:lang w:val="en-GB"/>
        </w:rPr>
        <w:t xml:space="preserve"> an accusatory tone</w:t>
      </w:r>
      <w:r w:rsidR="000B7062" w:rsidRPr="000B7062">
        <w:rPr>
          <w:rFonts w:asciiTheme="majorBidi" w:hAnsiTheme="majorBidi" w:cstheme="majorBidi"/>
          <w:sz w:val="24"/>
          <w:lang w:val="en-GB"/>
        </w:rPr>
        <w:t>:</w:t>
      </w:r>
      <w:r w:rsidR="00773ACD">
        <w:rPr>
          <w:rFonts w:asciiTheme="majorBidi" w:hAnsiTheme="majorBidi" w:cstheme="majorBidi"/>
          <w:sz w:val="24"/>
          <w:lang w:val="en-GB"/>
        </w:rPr>
        <w:t xml:space="preserve"> “</w:t>
      </w:r>
      <w:r w:rsidR="000B7062" w:rsidRPr="000B7062">
        <w:rPr>
          <w:rFonts w:asciiTheme="majorBidi" w:hAnsiTheme="majorBidi" w:cstheme="majorBidi"/>
          <w:color w:val="000000"/>
          <w:sz w:val="24"/>
        </w:rPr>
        <w:t xml:space="preserve">I see this </w:t>
      </w:r>
      <w:r w:rsidR="000B7062" w:rsidRPr="000B7062">
        <w:rPr>
          <w:rFonts w:asciiTheme="majorBidi" w:hAnsiTheme="majorBidi" w:cstheme="majorBidi"/>
          <w:sz w:val="24"/>
        </w:rPr>
        <w:t>[didactic]</w:t>
      </w:r>
      <w:r w:rsidR="000B7062" w:rsidRPr="000B7062">
        <w:rPr>
          <w:rFonts w:asciiTheme="majorBidi" w:hAnsiTheme="majorBidi" w:cstheme="majorBidi"/>
          <w:color w:val="000000"/>
          <w:sz w:val="24"/>
        </w:rPr>
        <w:t xml:space="preserve"> view as one of the most important causes that prevent the theatre for young audiences from developing its own theatrical genres. [It has] narcotized the imagination of actors and directors and their curiosity to search for new forms of artistic performance suitable for the youngest audiences</w:t>
      </w:r>
      <w:r w:rsidR="00773ACD">
        <w:rPr>
          <w:rFonts w:asciiTheme="majorBidi" w:hAnsiTheme="majorBidi" w:cstheme="majorBidi"/>
          <w:color w:val="000000"/>
          <w:sz w:val="24"/>
        </w:rPr>
        <w:t>,”</w:t>
      </w:r>
      <w:r w:rsidR="000B7062" w:rsidRPr="000B7062">
        <w:rPr>
          <w:rFonts w:asciiTheme="majorBidi" w:hAnsiTheme="majorBidi" w:cstheme="majorBidi"/>
          <w:color w:val="000000"/>
          <w:sz w:val="24"/>
        </w:rPr>
        <w:t xml:space="preserve"> (2006, 17).</w:t>
      </w:r>
    </w:p>
    <w:p w14:paraId="73E1B71C" w14:textId="204CFEAA" w:rsidR="00C96EFC" w:rsidRDefault="004077BD" w:rsidP="00C96EFC">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T</w:t>
      </w:r>
      <w:r w:rsidR="00C96EFC" w:rsidRPr="00C96EFC">
        <w:rPr>
          <w:rFonts w:asciiTheme="majorBidi" w:hAnsiTheme="majorBidi" w:cstheme="majorBidi"/>
          <w:sz w:val="24"/>
          <w:lang w:val="en-GB"/>
        </w:rPr>
        <w:t>o this day</w:t>
      </w:r>
      <w:r>
        <w:rPr>
          <w:rFonts w:asciiTheme="majorBidi" w:hAnsiTheme="majorBidi" w:cstheme="majorBidi"/>
          <w:sz w:val="24"/>
          <w:lang w:val="en-GB"/>
        </w:rPr>
        <w:t>,</w:t>
      </w:r>
      <w:r w:rsidR="00C96EFC" w:rsidRPr="00C96EFC">
        <w:rPr>
          <w:rFonts w:asciiTheme="majorBidi" w:hAnsiTheme="majorBidi" w:cstheme="majorBidi"/>
          <w:sz w:val="24"/>
          <w:lang w:val="en-GB"/>
        </w:rPr>
        <w:t xml:space="preserve"> the issue of </w:t>
      </w:r>
      <w:commentRangeStart w:id="54"/>
      <w:r>
        <w:rPr>
          <w:rFonts w:asciiTheme="majorBidi" w:hAnsiTheme="majorBidi" w:cstheme="majorBidi"/>
          <w:sz w:val="24"/>
          <w:lang w:val="en-GB"/>
        </w:rPr>
        <w:t>the</w:t>
      </w:r>
      <w:commentRangeEnd w:id="54"/>
      <w:r w:rsidR="001B75D0">
        <w:rPr>
          <w:rStyle w:val="CommentReference"/>
        </w:rPr>
        <w:commentReference w:id="54"/>
      </w:r>
      <w:r>
        <w:rPr>
          <w:rFonts w:asciiTheme="majorBidi" w:hAnsiTheme="majorBidi" w:cstheme="majorBidi"/>
          <w:sz w:val="24"/>
          <w:lang w:val="en-GB"/>
        </w:rPr>
        <w:t xml:space="preserve"> </w:t>
      </w:r>
      <w:r w:rsidR="00C96EFC" w:rsidRPr="00C96EFC">
        <w:rPr>
          <w:rFonts w:asciiTheme="majorBidi" w:hAnsiTheme="majorBidi" w:cstheme="majorBidi"/>
          <w:sz w:val="24"/>
          <w:lang w:val="en-GB"/>
        </w:rPr>
        <w:t xml:space="preserve">poor quality associated with didactic </w:t>
      </w:r>
      <w:r w:rsidRPr="00C96EFC">
        <w:rPr>
          <w:rFonts w:asciiTheme="majorBidi" w:hAnsiTheme="majorBidi" w:cstheme="majorBidi"/>
          <w:sz w:val="24"/>
          <w:lang w:val="en-GB"/>
        </w:rPr>
        <w:t>theatre</w:t>
      </w:r>
      <w:r w:rsidR="00C96EFC" w:rsidRPr="00C96EFC">
        <w:rPr>
          <w:rFonts w:asciiTheme="majorBidi" w:hAnsiTheme="majorBidi" w:cstheme="majorBidi"/>
          <w:sz w:val="24"/>
          <w:lang w:val="en-GB"/>
        </w:rPr>
        <w:t xml:space="preserve"> is obsessively debated by artists and researchers</w:t>
      </w:r>
      <w:r>
        <w:rPr>
          <w:rFonts w:asciiTheme="majorBidi" w:hAnsiTheme="majorBidi" w:cstheme="majorBidi"/>
          <w:sz w:val="24"/>
          <w:lang w:val="en-GB"/>
        </w:rPr>
        <w:t>,</w:t>
      </w:r>
      <w:r w:rsidR="00C96EFC" w:rsidRPr="00C96EFC">
        <w:rPr>
          <w:rFonts w:asciiTheme="majorBidi" w:hAnsiTheme="majorBidi" w:cstheme="majorBidi"/>
          <w:sz w:val="24"/>
          <w:lang w:val="en-GB"/>
        </w:rPr>
        <w:t xml:space="preserve"> </w:t>
      </w:r>
      <w:r>
        <w:rPr>
          <w:rFonts w:asciiTheme="majorBidi" w:hAnsiTheme="majorBidi" w:cstheme="majorBidi"/>
          <w:sz w:val="24"/>
          <w:lang w:val="en-GB"/>
        </w:rPr>
        <w:t>despite the</w:t>
      </w:r>
      <w:r w:rsidR="00C96EFC" w:rsidRPr="00C96EFC">
        <w:rPr>
          <w:rFonts w:asciiTheme="majorBidi" w:hAnsiTheme="majorBidi" w:cstheme="majorBidi"/>
          <w:sz w:val="24"/>
          <w:lang w:val="en-GB"/>
        </w:rPr>
        <w:t xml:space="preserve"> significant changes have taken place in the </w:t>
      </w:r>
      <w:r>
        <w:rPr>
          <w:rFonts w:asciiTheme="majorBidi" w:hAnsiTheme="majorBidi" w:cstheme="majorBidi"/>
          <w:sz w:val="24"/>
          <w:lang w:val="en-GB"/>
        </w:rPr>
        <w:t xml:space="preserve">field of </w:t>
      </w:r>
      <w:r w:rsidR="00C96EFC" w:rsidRPr="00C96EFC">
        <w:rPr>
          <w:rFonts w:asciiTheme="majorBidi" w:hAnsiTheme="majorBidi" w:cstheme="majorBidi"/>
          <w:sz w:val="24"/>
          <w:lang w:val="en-GB"/>
        </w:rPr>
        <w:t xml:space="preserve">TYA </w:t>
      </w:r>
      <w:r>
        <w:rPr>
          <w:rFonts w:asciiTheme="majorBidi" w:hAnsiTheme="majorBidi" w:cstheme="majorBidi"/>
          <w:sz w:val="24"/>
          <w:lang w:val="en-GB"/>
        </w:rPr>
        <w:t xml:space="preserve">in the past several decades, </w:t>
      </w:r>
      <w:r w:rsidR="00C96EFC" w:rsidRPr="00C96EFC">
        <w:rPr>
          <w:rFonts w:asciiTheme="majorBidi" w:hAnsiTheme="majorBidi" w:cstheme="majorBidi"/>
          <w:sz w:val="24"/>
          <w:lang w:val="en-GB"/>
        </w:rPr>
        <w:t xml:space="preserve">in </w:t>
      </w:r>
      <w:r>
        <w:rPr>
          <w:rFonts w:asciiTheme="majorBidi" w:hAnsiTheme="majorBidi" w:cstheme="majorBidi"/>
          <w:sz w:val="24"/>
          <w:lang w:val="en-GB"/>
        </w:rPr>
        <w:t>terms of perceptions of</w:t>
      </w:r>
      <w:r w:rsidR="00C96EFC" w:rsidRPr="00C96EFC">
        <w:rPr>
          <w:rFonts w:asciiTheme="majorBidi" w:hAnsiTheme="majorBidi" w:cstheme="majorBidi"/>
          <w:sz w:val="24"/>
          <w:lang w:val="en-GB"/>
        </w:rPr>
        <w:t xml:space="preserve"> childhood and artistic </w:t>
      </w:r>
      <w:r>
        <w:rPr>
          <w:rFonts w:asciiTheme="majorBidi" w:hAnsiTheme="majorBidi" w:cstheme="majorBidi"/>
          <w:sz w:val="24"/>
          <w:lang w:val="en-GB"/>
        </w:rPr>
        <w:t>awareness</w:t>
      </w:r>
      <w:r w:rsidR="00C96EFC" w:rsidRPr="00C96EFC">
        <w:rPr>
          <w:rFonts w:asciiTheme="majorBidi" w:hAnsiTheme="majorBidi" w:cstheme="majorBidi"/>
          <w:sz w:val="24"/>
          <w:lang w:val="en-GB"/>
        </w:rPr>
        <w:t xml:space="preserve"> among </w:t>
      </w:r>
      <w:r>
        <w:rPr>
          <w:rFonts w:asciiTheme="majorBidi" w:hAnsiTheme="majorBidi" w:cstheme="majorBidi"/>
          <w:sz w:val="24"/>
          <w:lang w:val="en-GB"/>
        </w:rPr>
        <w:t xml:space="preserve">people involved in </w:t>
      </w:r>
      <w:r w:rsidR="00C96EFC" w:rsidRPr="00C96EFC">
        <w:rPr>
          <w:rFonts w:asciiTheme="majorBidi" w:hAnsiTheme="majorBidi" w:cstheme="majorBidi"/>
          <w:sz w:val="24"/>
          <w:lang w:val="en-GB"/>
        </w:rPr>
        <w:t>TYA.</w:t>
      </w:r>
      <w:r w:rsidR="00081A8D">
        <w:rPr>
          <w:rFonts w:asciiTheme="majorBidi" w:hAnsiTheme="majorBidi" w:cstheme="majorBidi"/>
          <w:sz w:val="24"/>
          <w:lang w:val="en-GB"/>
        </w:rPr>
        <w:t xml:space="preserve"> R</w:t>
      </w:r>
      <w:r w:rsidR="00081A8D" w:rsidRPr="00081A8D">
        <w:rPr>
          <w:rFonts w:asciiTheme="majorBidi" w:hAnsiTheme="majorBidi" w:cstheme="majorBidi"/>
          <w:sz w:val="24"/>
          <w:lang w:val="en-GB"/>
        </w:rPr>
        <w:t xml:space="preserve">esearchers and artists, who often cite excellent examples from recent decades of artistic and creative TYA </w:t>
      </w:r>
      <w:r w:rsidR="00FF4A8B">
        <w:rPr>
          <w:rFonts w:asciiTheme="majorBidi" w:hAnsiTheme="majorBidi" w:cstheme="majorBidi"/>
          <w:sz w:val="24"/>
          <w:lang w:val="en-GB"/>
        </w:rPr>
        <w:t>which is</w:t>
      </w:r>
      <w:r w:rsidR="00081A8D" w:rsidRPr="00081A8D">
        <w:rPr>
          <w:rFonts w:asciiTheme="majorBidi" w:hAnsiTheme="majorBidi" w:cstheme="majorBidi"/>
          <w:sz w:val="24"/>
          <w:lang w:val="en-GB"/>
        </w:rPr>
        <w:t xml:space="preserve"> less instrumental and didactic, </w:t>
      </w:r>
      <w:r w:rsidR="00081A8D">
        <w:rPr>
          <w:rFonts w:asciiTheme="majorBidi" w:hAnsiTheme="majorBidi" w:cstheme="majorBidi"/>
          <w:sz w:val="24"/>
          <w:lang w:val="en-GB"/>
        </w:rPr>
        <w:t xml:space="preserve">are </w:t>
      </w:r>
      <w:r w:rsidR="00081A8D" w:rsidRPr="00081A8D">
        <w:rPr>
          <w:rFonts w:asciiTheme="majorBidi" w:hAnsiTheme="majorBidi" w:cstheme="majorBidi"/>
          <w:sz w:val="24"/>
          <w:lang w:val="en-GB"/>
        </w:rPr>
        <w:t xml:space="preserve">still </w:t>
      </w:r>
      <w:r w:rsidR="00081A8D">
        <w:rPr>
          <w:rFonts w:asciiTheme="majorBidi" w:hAnsiTheme="majorBidi" w:cstheme="majorBidi"/>
          <w:sz w:val="24"/>
          <w:lang w:val="en-GB"/>
        </w:rPr>
        <w:t xml:space="preserve">preoccupied with </w:t>
      </w:r>
      <w:r w:rsidR="00081A8D" w:rsidRPr="00081A8D">
        <w:rPr>
          <w:rFonts w:asciiTheme="majorBidi" w:hAnsiTheme="majorBidi" w:cstheme="majorBidi"/>
          <w:sz w:val="24"/>
          <w:lang w:val="en-GB"/>
        </w:rPr>
        <w:t>the question of quality.</w:t>
      </w:r>
      <w:r w:rsidR="001B75D0">
        <w:rPr>
          <w:rFonts w:asciiTheme="majorBidi" w:hAnsiTheme="majorBidi" w:cstheme="majorBidi"/>
          <w:sz w:val="24"/>
          <w:lang w:val="en-GB"/>
        </w:rPr>
        <w:t xml:space="preserve"> T</w:t>
      </w:r>
      <w:r w:rsidR="001B75D0" w:rsidRPr="001B75D0">
        <w:rPr>
          <w:rFonts w:asciiTheme="majorBidi" w:hAnsiTheme="majorBidi" w:cstheme="majorBidi"/>
          <w:sz w:val="24"/>
          <w:lang w:val="en-GB"/>
        </w:rPr>
        <w:t xml:space="preserve">here </w:t>
      </w:r>
      <w:r w:rsidR="001B75D0">
        <w:rPr>
          <w:rFonts w:asciiTheme="majorBidi" w:hAnsiTheme="majorBidi" w:cstheme="majorBidi"/>
          <w:sz w:val="24"/>
          <w:lang w:val="en-GB"/>
        </w:rPr>
        <w:t xml:space="preserve">is </w:t>
      </w:r>
      <w:r w:rsidR="001B75D0" w:rsidRPr="001B75D0">
        <w:rPr>
          <w:rFonts w:asciiTheme="majorBidi" w:hAnsiTheme="majorBidi" w:cstheme="majorBidi"/>
          <w:sz w:val="24"/>
          <w:lang w:val="en-GB"/>
        </w:rPr>
        <w:t xml:space="preserve">no </w:t>
      </w:r>
      <w:r w:rsidR="001B75D0">
        <w:rPr>
          <w:rFonts w:asciiTheme="majorBidi" w:hAnsiTheme="majorBidi" w:cstheme="majorBidi"/>
          <w:sz w:val="24"/>
          <w:lang w:val="en-GB"/>
        </w:rPr>
        <w:t xml:space="preserve">parallel discourse on the </w:t>
      </w:r>
      <w:r w:rsidR="001B75D0" w:rsidRPr="001B75D0">
        <w:rPr>
          <w:rFonts w:asciiTheme="majorBidi" w:hAnsiTheme="majorBidi" w:cstheme="majorBidi"/>
          <w:sz w:val="24"/>
          <w:lang w:val="en-GB"/>
        </w:rPr>
        <w:t xml:space="preserve">quality </w:t>
      </w:r>
      <w:r w:rsidR="001B75D0">
        <w:rPr>
          <w:rFonts w:asciiTheme="majorBidi" w:hAnsiTheme="majorBidi" w:cstheme="majorBidi"/>
          <w:sz w:val="24"/>
          <w:lang w:val="en-GB"/>
        </w:rPr>
        <w:t>of</w:t>
      </w:r>
      <w:r w:rsidR="001B75D0" w:rsidRPr="001B75D0">
        <w:rPr>
          <w:rFonts w:asciiTheme="majorBidi" w:hAnsiTheme="majorBidi" w:cstheme="majorBidi"/>
          <w:sz w:val="24"/>
          <w:lang w:val="en-GB"/>
        </w:rPr>
        <w:t xml:space="preserve"> adult theatre</w:t>
      </w:r>
      <w:r w:rsidR="001B75D0">
        <w:rPr>
          <w:rFonts w:asciiTheme="majorBidi" w:hAnsiTheme="majorBidi" w:cstheme="majorBidi"/>
          <w:sz w:val="24"/>
          <w:lang w:val="en-GB"/>
        </w:rPr>
        <w:t>.</w:t>
      </w:r>
      <w:r w:rsidR="001B75D0" w:rsidRPr="001B75D0">
        <w:rPr>
          <w:rFonts w:asciiTheme="majorBidi" w:hAnsiTheme="majorBidi" w:cstheme="majorBidi"/>
          <w:sz w:val="24"/>
          <w:lang w:val="en-GB"/>
        </w:rPr>
        <w:t xml:space="preserve"> I</w:t>
      </w:r>
      <w:r w:rsidR="001B75D0">
        <w:rPr>
          <w:rFonts w:asciiTheme="majorBidi" w:hAnsiTheme="majorBidi" w:cstheme="majorBidi"/>
          <w:sz w:val="24"/>
          <w:lang w:val="en-GB"/>
        </w:rPr>
        <w:t xml:space="preserve"> doubt </w:t>
      </w:r>
      <w:r w:rsidR="001B75D0" w:rsidRPr="001B75D0">
        <w:rPr>
          <w:rFonts w:asciiTheme="majorBidi" w:hAnsiTheme="majorBidi" w:cstheme="majorBidi"/>
          <w:sz w:val="24"/>
          <w:lang w:val="en-GB"/>
        </w:rPr>
        <w:t xml:space="preserve">that most plays for adults </w:t>
      </w:r>
      <w:r w:rsidR="001B75D0">
        <w:rPr>
          <w:rFonts w:asciiTheme="majorBidi" w:hAnsiTheme="majorBidi" w:cstheme="majorBidi"/>
          <w:sz w:val="24"/>
          <w:lang w:val="en-GB"/>
        </w:rPr>
        <w:t>achieve</w:t>
      </w:r>
      <w:r w:rsidR="001B75D0" w:rsidRPr="001B75D0">
        <w:rPr>
          <w:rFonts w:asciiTheme="majorBidi" w:hAnsiTheme="majorBidi" w:cstheme="majorBidi"/>
          <w:sz w:val="24"/>
          <w:lang w:val="en-GB"/>
        </w:rPr>
        <w:t xml:space="preserve"> a </w:t>
      </w:r>
      <w:r w:rsidR="001B75D0">
        <w:rPr>
          <w:rFonts w:asciiTheme="majorBidi" w:hAnsiTheme="majorBidi" w:cstheme="majorBidi"/>
          <w:sz w:val="24"/>
          <w:lang w:val="en-GB"/>
        </w:rPr>
        <w:t>high</w:t>
      </w:r>
      <w:r w:rsidR="001B75D0" w:rsidRPr="001B75D0">
        <w:rPr>
          <w:rFonts w:asciiTheme="majorBidi" w:hAnsiTheme="majorBidi" w:cstheme="majorBidi"/>
          <w:sz w:val="24"/>
          <w:lang w:val="en-GB"/>
        </w:rPr>
        <w:t xml:space="preserve"> standard </w:t>
      </w:r>
      <w:r w:rsidR="001B75D0">
        <w:rPr>
          <w:rFonts w:asciiTheme="majorBidi" w:hAnsiTheme="majorBidi" w:cstheme="majorBidi"/>
          <w:sz w:val="24"/>
          <w:lang w:val="en-GB"/>
        </w:rPr>
        <w:t>of</w:t>
      </w:r>
      <w:r w:rsidR="001B75D0" w:rsidRPr="001B75D0">
        <w:rPr>
          <w:rFonts w:asciiTheme="majorBidi" w:hAnsiTheme="majorBidi" w:cstheme="majorBidi"/>
          <w:sz w:val="24"/>
          <w:lang w:val="en-GB"/>
        </w:rPr>
        <w:t xml:space="preserve"> quality</w:t>
      </w:r>
      <w:r w:rsidR="00FF4A8B">
        <w:rPr>
          <w:rFonts w:asciiTheme="majorBidi" w:hAnsiTheme="majorBidi" w:cstheme="majorBidi"/>
          <w:sz w:val="24"/>
          <w:lang w:val="en-GB"/>
        </w:rPr>
        <w:t xml:space="preserve"> and that </w:t>
      </w:r>
      <w:r w:rsidR="001B75D0" w:rsidRPr="001B75D0">
        <w:rPr>
          <w:rFonts w:asciiTheme="majorBidi" w:hAnsiTheme="majorBidi" w:cstheme="majorBidi"/>
          <w:sz w:val="24"/>
          <w:lang w:val="en-GB"/>
        </w:rPr>
        <w:t xml:space="preserve">the </w:t>
      </w:r>
      <w:r w:rsidR="001B75D0">
        <w:rPr>
          <w:rFonts w:asciiTheme="majorBidi" w:hAnsiTheme="majorBidi" w:cstheme="majorBidi"/>
          <w:sz w:val="24"/>
          <w:lang w:val="en-GB"/>
        </w:rPr>
        <w:t xml:space="preserve">situation in </w:t>
      </w:r>
      <w:r w:rsidR="001B75D0" w:rsidRPr="001B75D0">
        <w:rPr>
          <w:rFonts w:asciiTheme="majorBidi" w:hAnsiTheme="majorBidi" w:cstheme="majorBidi"/>
          <w:sz w:val="24"/>
          <w:lang w:val="en-GB"/>
        </w:rPr>
        <w:t>children's theatre is the opposite</w:t>
      </w:r>
      <w:r w:rsidR="001B75D0">
        <w:rPr>
          <w:rFonts w:asciiTheme="majorBidi" w:hAnsiTheme="majorBidi" w:cstheme="majorBidi"/>
          <w:sz w:val="24"/>
          <w:lang w:val="en-GB"/>
        </w:rPr>
        <w:t>.</w:t>
      </w:r>
      <w:r w:rsidR="001B75D0" w:rsidRPr="001B75D0">
        <w:rPr>
          <w:rFonts w:asciiTheme="majorBidi" w:hAnsiTheme="majorBidi" w:cstheme="majorBidi"/>
          <w:sz w:val="24"/>
          <w:lang w:val="en-GB"/>
        </w:rPr>
        <w:t xml:space="preserve"> However, the artistic quality of </w:t>
      </w:r>
      <w:r w:rsidR="001B75D0">
        <w:rPr>
          <w:rFonts w:asciiTheme="majorBidi" w:hAnsiTheme="majorBidi" w:cstheme="majorBidi"/>
          <w:sz w:val="24"/>
          <w:lang w:val="en-GB"/>
        </w:rPr>
        <w:t xml:space="preserve">theatre for </w:t>
      </w:r>
      <w:r w:rsidR="001B75D0" w:rsidRPr="001B75D0">
        <w:rPr>
          <w:rFonts w:asciiTheme="majorBidi" w:hAnsiTheme="majorBidi" w:cstheme="majorBidi"/>
          <w:sz w:val="24"/>
          <w:lang w:val="en-GB"/>
        </w:rPr>
        <w:t>adult</w:t>
      </w:r>
      <w:r w:rsidR="001B75D0">
        <w:rPr>
          <w:rFonts w:asciiTheme="majorBidi" w:hAnsiTheme="majorBidi" w:cstheme="majorBidi"/>
          <w:sz w:val="24"/>
          <w:lang w:val="en-GB"/>
        </w:rPr>
        <w:t>s</w:t>
      </w:r>
      <w:r w:rsidR="001B75D0" w:rsidRPr="001B75D0">
        <w:rPr>
          <w:rFonts w:asciiTheme="majorBidi" w:hAnsiTheme="majorBidi" w:cstheme="majorBidi"/>
          <w:sz w:val="24"/>
          <w:lang w:val="en-GB"/>
        </w:rPr>
        <w:t xml:space="preserve"> hardly </w:t>
      </w:r>
      <w:r w:rsidR="001B75D0">
        <w:rPr>
          <w:rFonts w:asciiTheme="majorBidi" w:hAnsiTheme="majorBidi" w:cstheme="majorBidi"/>
          <w:sz w:val="24"/>
          <w:lang w:val="en-GB"/>
        </w:rPr>
        <w:t>enters</w:t>
      </w:r>
      <w:r w:rsidR="001B75D0" w:rsidRPr="001B75D0">
        <w:rPr>
          <w:rFonts w:asciiTheme="majorBidi" w:hAnsiTheme="majorBidi" w:cstheme="majorBidi"/>
          <w:sz w:val="24"/>
          <w:lang w:val="en-GB"/>
        </w:rPr>
        <w:t xml:space="preserve"> the theatrical discourse.</w:t>
      </w:r>
      <w:r w:rsidR="001B75D0">
        <w:rPr>
          <w:rFonts w:asciiTheme="majorBidi" w:hAnsiTheme="majorBidi" w:cstheme="majorBidi"/>
          <w:sz w:val="24"/>
          <w:lang w:val="en-GB"/>
        </w:rPr>
        <w:t xml:space="preserve"> Why?</w:t>
      </w:r>
    </w:p>
    <w:p w14:paraId="0CADDE78" w14:textId="3054AA50" w:rsidR="00F15FDB" w:rsidRDefault="00F15FDB" w:rsidP="00F15FDB">
      <w:pPr>
        <w:bidi w:val="0"/>
        <w:spacing w:line="480" w:lineRule="auto"/>
        <w:ind w:firstLine="720"/>
        <w:contextualSpacing/>
        <w:rPr>
          <w:sz w:val="24"/>
        </w:rPr>
      </w:pPr>
      <w:r>
        <w:rPr>
          <w:rFonts w:asciiTheme="majorBidi" w:hAnsiTheme="majorBidi" w:cstheme="majorBidi"/>
          <w:sz w:val="24"/>
          <w:lang w:val="en-GB"/>
        </w:rPr>
        <w:t>T</w:t>
      </w:r>
      <w:r w:rsidRPr="00F15FDB">
        <w:rPr>
          <w:rFonts w:asciiTheme="majorBidi" w:hAnsiTheme="majorBidi" w:cstheme="majorBidi"/>
          <w:sz w:val="24"/>
          <w:lang w:val="en-GB"/>
        </w:rPr>
        <w:t xml:space="preserve">he </w:t>
      </w:r>
      <w:r>
        <w:rPr>
          <w:rFonts w:asciiTheme="majorBidi" w:hAnsiTheme="majorBidi" w:cstheme="majorBidi"/>
          <w:sz w:val="24"/>
          <w:lang w:val="en-GB"/>
        </w:rPr>
        <w:t xml:space="preserve">field of </w:t>
      </w:r>
      <w:r w:rsidRPr="00F15FDB">
        <w:rPr>
          <w:rFonts w:asciiTheme="majorBidi" w:hAnsiTheme="majorBidi" w:cstheme="majorBidi"/>
          <w:sz w:val="24"/>
          <w:lang w:val="en-GB"/>
        </w:rPr>
        <w:t xml:space="preserve">TYA </w:t>
      </w:r>
      <w:r>
        <w:rPr>
          <w:rFonts w:asciiTheme="majorBidi" w:hAnsiTheme="majorBidi" w:cstheme="majorBidi"/>
          <w:sz w:val="24"/>
          <w:lang w:val="en-GB"/>
        </w:rPr>
        <w:t>offers</w:t>
      </w:r>
      <w:r w:rsidRPr="00F15FDB">
        <w:rPr>
          <w:rFonts w:asciiTheme="majorBidi" w:hAnsiTheme="majorBidi" w:cstheme="majorBidi"/>
          <w:sz w:val="24"/>
          <w:lang w:val="en-GB"/>
        </w:rPr>
        <w:t xml:space="preserve"> performances </w:t>
      </w:r>
      <w:r>
        <w:rPr>
          <w:rFonts w:asciiTheme="majorBidi" w:hAnsiTheme="majorBidi" w:cstheme="majorBidi"/>
          <w:sz w:val="24"/>
          <w:lang w:val="en-GB"/>
        </w:rPr>
        <w:t>across</w:t>
      </w:r>
      <w:r w:rsidRPr="00F15FDB">
        <w:rPr>
          <w:rFonts w:asciiTheme="majorBidi" w:hAnsiTheme="majorBidi" w:cstheme="majorBidi"/>
          <w:sz w:val="24"/>
          <w:lang w:val="en-GB"/>
        </w:rPr>
        <w:t xml:space="preserve"> the </w:t>
      </w:r>
      <w:r>
        <w:rPr>
          <w:rFonts w:asciiTheme="majorBidi" w:hAnsiTheme="majorBidi" w:cstheme="majorBidi"/>
          <w:sz w:val="24"/>
          <w:lang w:val="en-GB"/>
        </w:rPr>
        <w:t>spectrum of</w:t>
      </w:r>
      <w:r w:rsidRPr="00F15FDB">
        <w:rPr>
          <w:rFonts w:asciiTheme="majorBidi" w:hAnsiTheme="majorBidi" w:cstheme="majorBidi"/>
          <w:sz w:val="24"/>
          <w:lang w:val="en-GB"/>
        </w:rPr>
        <w:t xml:space="preserve"> artistic quality</w:t>
      </w:r>
      <w:r>
        <w:rPr>
          <w:rFonts w:asciiTheme="majorBidi" w:hAnsiTheme="majorBidi" w:cstheme="majorBidi"/>
          <w:sz w:val="24"/>
          <w:lang w:val="en-GB"/>
        </w:rPr>
        <w:t xml:space="preserve">, from </w:t>
      </w:r>
      <w:r w:rsidRPr="00F15FDB">
        <w:rPr>
          <w:rFonts w:asciiTheme="majorBidi" w:hAnsiTheme="majorBidi" w:cstheme="majorBidi"/>
          <w:sz w:val="24"/>
          <w:lang w:val="en-GB"/>
        </w:rPr>
        <w:t>extremely poor</w:t>
      </w:r>
      <w:r>
        <w:rPr>
          <w:rFonts w:asciiTheme="majorBidi" w:hAnsiTheme="majorBidi" w:cstheme="majorBidi"/>
          <w:sz w:val="24"/>
          <w:lang w:val="en-GB"/>
        </w:rPr>
        <w:t xml:space="preserve"> through</w:t>
      </w:r>
      <w:r w:rsidRPr="00F15FDB">
        <w:rPr>
          <w:rFonts w:asciiTheme="majorBidi" w:hAnsiTheme="majorBidi" w:cstheme="majorBidi"/>
          <w:sz w:val="24"/>
          <w:lang w:val="en-GB"/>
        </w:rPr>
        <w:t xml:space="preserve"> mediocre, </w:t>
      </w:r>
      <w:r>
        <w:rPr>
          <w:rFonts w:asciiTheme="majorBidi" w:hAnsiTheme="majorBidi" w:cstheme="majorBidi"/>
          <w:sz w:val="24"/>
          <w:lang w:val="en-GB"/>
        </w:rPr>
        <w:t>adequate</w:t>
      </w:r>
      <w:r w:rsidRPr="00F15FDB">
        <w:rPr>
          <w:rFonts w:asciiTheme="majorBidi" w:hAnsiTheme="majorBidi" w:cstheme="majorBidi"/>
          <w:sz w:val="24"/>
          <w:lang w:val="en-GB"/>
        </w:rPr>
        <w:t>, good</w:t>
      </w:r>
      <w:r>
        <w:rPr>
          <w:rFonts w:asciiTheme="majorBidi" w:hAnsiTheme="majorBidi" w:cstheme="majorBidi"/>
          <w:sz w:val="24"/>
          <w:lang w:val="en-GB"/>
        </w:rPr>
        <w:t>,</w:t>
      </w:r>
      <w:r w:rsidRPr="00F15FDB">
        <w:rPr>
          <w:rFonts w:asciiTheme="majorBidi" w:hAnsiTheme="majorBidi" w:cstheme="majorBidi"/>
          <w:sz w:val="24"/>
          <w:lang w:val="en-GB"/>
        </w:rPr>
        <w:t xml:space="preserve"> and </w:t>
      </w:r>
      <w:r>
        <w:rPr>
          <w:rFonts w:asciiTheme="majorBidi" w:hAnsiTheme="majorBidi" w:cstheme="majorBidi"/>
          <w:sz w:val="24"/>
          <w:lang w:val="en-GB"/>
        </w:rPr>
        <w:t xml:space="preserve">even </w:t>
      </w:r>
      <w:r w:rsidRPr="00F15FDB">
        <w:rPr>
          <w:rFonts w:asciiTheme="majorBidi" w:hAnsiTheme="majorBidi" w:cstheme="majorBidi"/>
          <w:sz w:val="24"/>
          <w:lang w:val="en-GB"/>
        </w:rPr>
        <w:t>excellent</w:t>
      </w:r>
      <w:r>
        <w:rPr>
          <w:rFonts w:asciiTheme="majorBidi" w:hAnsiTheme="majorBidi" w:cstheme="majorBidi"/>
          <w:sz w:val="24"/>
          <w:lang w:val="en-GB"/>
        </w:rPr>
        <w:t>,</w:t>
      </w:r>
      <w:r w:rsidRPr="00F15FDB">
        <w:rPr>
          <w:rFonts w:asciiTheme="majorBidi" w:hAnsiTheme="majorBidi" w:cstheme="majorBidi"/>
          <w:sz w:val="24"/>
          <w:lang w:val="en-GB"/>
        </w:rPr>
        <w:t xml:space="preserve"> according to various parameters. Therefore, in my view, the </w:t>
      </w:r>
      <w:r>
        <w:rPr>
          <w:rFonts w:asciiTheme="majorBidi" w:hAnsiTheme="majorBidi" w:cstheme="majorBidi"/>
          <w:sz w:val="24"/>
          <w:lang w:val="en-GB"/>
        </w:rPr>
        <w:t xml:space="preserve">preoccupation with </w:t>
      </w:r>
      <w:r w:rsidRPr="00F15FDB">
        <w:rPr>
          <w:rFonts w:asciiTheme="majorBidi" w:hAnsiTheme="majorBidi" w:cstheme="majorBidi"/>
          <w:sz w:val="24"/>
          <w:lang w:val="en-GB"/>
        </w:rPr>
        <w:t>complain</w:t>
      </w:r>
      <w:r>
        <w:rPr>
          <w:rFonts w:asciiTheme="majorBidi" w:hAnsiTheme="majorBidi" w:cstheme="majorBidi"/>
          <w:sz w:val="24"/>
          <w:lang w:val="en-GB"/>
        </w:rPr>
        <w:t>ts</w:t>
      </w:r>
      <w:r w:rsidRPr="00F15FDB">
        <w:rPr>
          <w:rFonts w:asciiTheme="majorBidi" w:hAnsiTheme="majorBidi" w:cstheme="majorBidi"/>
          <w:sz w:val="24"/>
          <w:lang w:val="en-GB"/>
        </w:rPr>
        <w:t xml:space="preserve"> about the artistic quality </w:t>
      </w:r>
      <w:r w:rsidRPr="00F15FDB">
        <w:rPr>
          <w:rFonts w:asciiTheme="majorBidi" w:hAnsiTheme="majorBidi" w:cstheme="majorBidi"/>
          <w:sz w:val="24"/>
          <w:lang w:val="en-GB"/>
        </w:rPr>
        <w:lastRenderedPageBreak/>
        <w:t>does not reflect what is happening in a field that has undergone extensive changes since the 1970s. The quality discourse expresses the need for distinction</w:t>
      </w:r>
      <w:r w:rsidR="00FF4A8B">
        <w:rPr>
          <w:rFonts w:asciiTheme="majorBidi" w:hAnsiTheme="majorBidi" w:cstheme="majorBidi"/>
          <w:sz w:val="24"/>
          <w:lang w:val="en-GB"/>
        </w:rPr>
        <w:t>,</w:t>
      </w:r>
      <w:r w:rsidRPr="00F15FDB">
        <w:rPr>
          <w:rFonts w:asciiTheme="majorBidi" w:hAnsiTheme="majorBidi" w:cstheme="majorBidi"/>
          <w:sz w:val="24"/>
          <w:lang w:val="en-GB"/>
        </w:rPr>
        <w:t xml:space="preserve"> in terms of Bourdieu</w:t>
      </w:r>
      <w:r w:rsidR="00FF4A8B">
        <w:rPr>
          <w:rFonts w:asciiTheme="majorBidi" w:hAnsiTheme="majorBidi" w:cstheme="majorBidi"/>
          <w:sz w:val="24"/>
          <w:lang w:val="en-GB"/>
        </w:rPr>
        <w:t>’s approach</w:t>
      </w:r>
      <w:r w:rsidRPr="00F15FDB">
        <w:rPr>
          <w:rFonts w:asciiTheme="majorBidi" w:hAnsiTheme="majorBidi" w:cstheme="majorBidi"/>
          <w:sz w:val="24"/>
          <w:lang w:val="en-GB"/>
        </w:rPr>
        <w:t xml:space="preserve"> (1990)</w:t>
      </w:r>
      <w:r w:rsidR="00FF4A8B">
        <w:rPr>
          <w:rFonts w:asciiTheme="majorBidi" w:hAnsiTheme="majorBidi" w:cstheme="majorBidi"/>
          <w:sz w:val="24"/>
          <w:lang w:val="en-GB"/>
        </w:rPr>
        <w:t>,</w:t>
      </w:r>
      <w:r w:rsidRPr="00F15FDB">
        <w:rPr>
          <w:rFonts w:asciiTheme="majorBidi" w:hAnsiTheme="majorBidi" w:cstheme="majorBidi"/>
          <w:sz w:val="24"/>
          <w:lang w:val="en-GB"/>
        </w:rPr>
        <w:t xml:space="preserve"> in order to accumulate symbolic capital and to receive recognition </w:t>
      </w:r>
      <w:r w:rsidR="00FF4A8B">
        <w:rPr>
          <w:rFonts w:asciiTheme="majorBidi" w:hAnsiTheme="majorBidi" w:cstheme="majorBidi"/>
          <w:sz w:val="24"/>
          <w:lang w:val="en-GB"/>
        </w:rPr>
        <w:t>of</w:t>
      </w:r>
      <w:r w:rsidRPr="00F15FDB">
        <w:rPr>
          <w:rFonts w:asciiTheme="majorBidi" w:hAnsiTheme="majorBidi" w:cstheme="majorBidi"/>
          <w:sz w:val="24"/>
          <w:lang w:val="en-GB"/>
        </w:rPr>
        <w:t xml:space="preserve"> TYA </w:t>
      </w:r>
      <w:r w:rsidR="00FF4A8B">
        <w:rPr>
          <w:rFonts w:asciiTheme="majorBidi" w:hAnsiTheme="majorBidi" w:cstheme="majorBidi"/>
          <w:sz w:val="24"/>
          <w:lang w:val="en-GB"/>
        </w:rPr>
        <w:t>as</w:t>
      </w:r>
      <w:r w:rsidRPr="00F15FDB">
        <w:rPr>
          <w:rFonts w:asciiTheme="majorBidi" w:hAnsiTheme="majorBidi" w:cstheme="majorBidi"/>
          <w:sz w:val="24"/>
          <w:lang w:val="en-GB"/>
        </w:rPr>
        <w:t xml:space="preserve"> an art</w:t>
      </w:r>
      <w:r w:rsidR="00FF4A8B">
        <w:rPr>
          <w:rFonts w:asciiTheme="majorBidi" w:hAnsiTheme="majorBidi" w:cstheme="majorBidi"/>
          <w:sz w:val="24"/>
          <w:lang w:val="en-GB"/>
        </w:rPr>
        <w:t xml:space="preserve"> form</w:t>
      </w:r>
      <w:r w:rsidRPr="00F15FDB">
        <w:rPr>
          <w:rFonts w:asciiTheme="majorBidi" w:hAnsiTheme="majorBidi" w:cstheme="majorBidi"/>
          <w:sz w:val="24"/>
          <w:lang w:val="en-GB"/>
        </w:rPr>
        <w:t xml:space="preserve">. </w:t>
      </w:r>
      <w:r w:rsidR="001E2E59" w:rsidRPr="001E2E59">
        <w:rPr>
          <w:rFonts w:asciiTheme="majorBidi" w:hAnsiTheme="majorBidi" w:cstheme="majorBidi"/>
          <w:sz w:val="24"/>
        </w:rPr>
        <w:t>Schonmann</w:t>
      </w:r>
      <w:r w:rsidR="001E2E59" w:rsidRPr="001E2E59">
        <w:rPr>
          <w:rFonts w:asciiTheme="majorBidi" w:hAnsiTheme="majorBidi" w:cstheme="majorBidi"/>
          <w:sz w:val="24"/>
          <w:lang w:val="en-GB"/>
        </w:rPr>
        <w:t xml:space="preserve"> </w:t>
      </w:r>
      <w:r w:rsidRPr="001E2E59">
        <w:rPr>
          <w:rFonts w:asciiTheme="majorBidi" w:hAnsiTheme="majorBidi" w:cstheme="majorBidi"/>
          <w:sz w:val="24"/>
          <w:lang w:val="en-GB"/>
        </w:rPr>
        <w:t>notes that the didactic theatre undermines the prestige of the TYA: “</w:t>
      </w:r>
      <w:r w:rsidRPr="001E2E59">
        <w:rPr>
          <w:sz w:val="24"/>
        </w:rPr>
        <w:t>…the didactic tendency remains and has prevented theatre for young people from flourishing as a performing art that could gain higher prestige throughout the years</w:t>
      </w:r>
      <w:r w:rsidR="001E2E59">
        <w:rPr>
          <w:sz w:val="24"/>
        </w:rPr>
        <w:t>,”</w:t>
      </w:r>
      <w:r w:rsidRPr="001E2E59">
        <w:rPr>
          <w:sz w:val="24"/>
        </w:rPr>
        <w:t xml:space="preserve"> (2006, 3). </w:t>
      </w:r>
    </w:p>
    <w:p w14:paraId="54FD74BF" w14:textId="378329B3" w:rsidR="001E2E59" w:rsidRDefault="001E2E59" w:rsidP="001E2E59">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 xml:space="preserve">The discourse on the quality of </w:t>
      </w:r>
      <w:r w:rsidRPr="001E2E59">
        <w:rPr>
          <w:rFonts w:asciiTheme="majorBidi" w:hAnsiTheme="majorBidi" w:cstheme="majorBidi"/>
          <w:sz w:val="24"/>
          <w:lang w:val="en-GB"/>
        </w:rPr>
        <w:t xml:space="preserve">TYA tries to differentiate </w:t>
      </w:r>
      <w:r w:rsidR="00154531">
        <w:rPr>
          <w:rFonts w:asciiTheme="majorBidi" w:hAnsiTheme="majorBidi" w:cstheme="majorBidi"/>
          <w:sz w:val="24"/>
          <w:lang w:val="en-GB"/>
        </w:rPr>
        <w:t>TYA</w:t>
      </w:r>
      <w:r w:rsidRPr="001E2E59">
        <w:rPr>
          <w:rFonts w:asciiTheme="majorBidi" w:hAnsiTheme="majorBidi" w:cstheme="majorBidi"/>
          <w:sz w:val="24"/>
          <w:lang w:val="en-GB"/>
        </w:rPr>
        <w:t xml:space="preserve"> from the </w:t>
      </w:r>
      <w:r w:rsidR="00CE1BEE">
        <w:rPr>
          <w:rFonts w:asciiTheme="majorBidi" w:hAnsiTheme="majorBidi" w:cstheme="majorBidi"/>
          <w:sz w:val="24"/>
          <w:lang w:val="en-GB"/>
        </w:rPr>
        <w:t xml:space="preserve">field of </w:t>
      </w:r>
      <w:r w:rsidRPr="001E2E59">
        <w:rPr>
          <w:rFonts w:asciiTheme="majorBidi" w:hAnsiTheme="majorBidi" w:cstheme="majorBidi"/>
          <w:sz w:val="24"/>
          <w:lang w:val="en-GB"/>
        </w:rPr>
        <w:t xml:space="preserve">educational </w:t>
      </w:r>
      <w:r w:rsidR="00CE1BEE">
        <w:rPr>
          <w:rFonts w:asciiTheme="majorBidi" w:hAnsiTheme="majorBidi" w:cstheme="majorBidi"/>
          <w:sz w:val="24"/>
          <w:lang w:val="en-GB"/>
        </w:rPr>
        <w:t>theatre</w:t>
      </w:r>
      <w:r w:rsidRPr="001E2E59">
        <w:rPr>
          <w:rFonts w:asciiTheme="majorBidi" w:hAnsiTheme="majorBidi" w:cstheme="majorBidi"/>
          <w:sz w:val="24"/>
          <w:lang w:val="en-GB"/>
        </w:rPr>
        <w:t>, so it deliberately emphasizes the artistic over the didactic and moves away from the instrumental as much as possible.</w:t>
      </w:r>
      <w:r w:rsidR="00154531">
        <w:rPr>
          <w:rFonts w:asciiTheme="majorBidi" w:hAnsiTheme="majorBidi" w:cstheme="majorBidi"/>
          <w:sz w:val="24"/>
          <w:lang w:val="en-GB"/>
        </w:rPr>
        <w:t xml:space="preserve"> </w:t>
      </w:r>
      <w:r w:rsidR="00154531" w:rsidRPr="00154531">
        <w:rPr>
          <w:rFonts w:asciiTheme="majorBidi" w:hAnsiTheme="majorBidi" w:cstheme="majorBidi"/>
          <w:sz w:val="24"/>
          <w:lang w:val="en-GB"/>
        </w:rPr>
        <w:t>This hierarchical distinction positions the TYA as an autonomous and high-quality art as a strategy for accumulating symbolic capital</w:t>
      </w:r>
      <w:r w:rsidR="00154531">
        <w:rPr>
          <w:rFonts w:asciiTheme="majorBidi" w:hAnsiTheme="majorBidi" w:cstheme="majorBidi"/>
          <w:sz w:val="24"/>
          <w:lang w:val="en-GB"/>
        </w:rPr>
        <w:t>,</w:t>
      </w:r>
      <w:r w:rsidR="00154531" w:rsidRPr="00154531">
        <w:rPr>
          <w:rFonts w:asciiTheme="majorBidi" w:hAnsiTheme="majorBidi" w:cstheme="majorBidi"/>
          <w:sz w:val="24"/>
          <w:lang w:val="en-GB"/>
        </w:rPr>
        <w:t xml:space="preserve"> prestige</w:t>
      </w:r>
      <w:r w:rsidR="00154531">
        <w:rPr>
          <w:rFonts w:asciiTheme="majorBidi" w:hAnsiTheme="majorBidi" w:cstheme="majorBidi"/>
          <w:sz w:val="24"/>
          <w:lang w:val="en-GB"/>
        </w:rPr>
        <w:t>,</w:t>
      </w:r>
      <w:r w:rsidR="00154531" w:rsidRPr="00154531">
        <w:rPr>
          <w:rFonts w:asciiTheme="majorBidi" w:hAnsiTheme="majorBidi" w:cstheme="majorBidi"/>
          <w:sz w:val="24"/>
          <w:lang w:val="en-GB"/>
        </w:rPr>
        <w:t xml:space="preserve"> and recognition.</w:t>
      </w:r>
      <w:r w:rsidR="00154531">
        <w:rPr>
          <w:rFonts w:asciiTheme="majorBidi" w:hAnsiTheme="majorBidi" w:cstheme="majorBidi"/>
          <w:sz w:val="24"/>
          <w:lang w:val="en-GB"/>
        </w:rPr>
        <w:t xml:space="preserve"> </w:t>
      </w:r>
      <w:r w:rsidR="00154531" w:rsidRPr="00154531">
        <w:rPr>
          <w:rFonts w:asciiTheme="majorBidi" w:hAnsiTheme="majorBidi" w:cstheme="majorBidi"/>
          <w:sz w:val="24"/>
          <w:lang w:val="en-GB"/>
        </w:rPr>
        <w:t xml:space="preserve">The quality discourse adopts the separation between theatre </w:t>
      </w:r>
      <w:r w:rsidR="00154531" w:rsidRPr="00154531">
        <w:rPr>
          <w:rFonts w:asciiTheme="majorBidi" w:hAnsiTheme="majorBidi" w:cstheme="majorBidi"/>
          <w:i/>
          <w:iCs/>
          <w:sz w:val="24"/>
          <w:lang w:val="en-GB"/>
        </w:rPr>
        <w:t>for</w:t>
      </w:r>
      <w:r w:rsidR="00154531" w:rsidRPr="00154531">
        <w:rPr>
          <w:rFonts w:asciiTheme="majorBidi" w:hAnsiTheme="majorBidi" w:cstheme="majorBidi"/>
          <w:sz w:val="24"/>
          <w:lang w:val="en-GB"/>
        </w:rPr>
        <w:t xml:space="preserve"> children and youth performed by professional adult actors </w:t>
      </w:r>
      <w:r w:rsidR="00154531">
        <w:rPr>
          <w:rFonts w:asciiTheme="majorBidi" w:hAnsiTheme="majorBidi" w:cstheme="majorBidi"/>
          <w:sz w:val="24"/>
          <w:lang w:val="en-GB"/>
        </w:rPr>
        <w:t>from</w:t>
      </w:r>
      <w:r w:rsidR="00154531" w:rsidRPr="00154531">
        <w:rPr>
          <w:rFonts w:asciiTheme="majorBidi" w:hAnsiTheme="majorBidi" w:cstheme="majorBidi"/>
          <w:sz w:val="24"/>
          <w:lang w:val="en-GB"/>
        </w:rPr>
        <w:t xml:space="preserve"> theatre and drama </w:t>
      </w:r>
      <w:r w:rsidR="00154531">
        <w:rPr>
          <w:rFonts w:asciiTheme="majorBidi" w:hAnsiTheme="majorBidi" w:cstheme="majorBidi"/>
          <w:sz w:val="24"/>
          <w:lang w:val="en-GB"/>
        </w:rPr>
        <w:t xml:space="preserve">performed </w:t>
      </w:r>
      <w:r w:rsidR="00154531" w:rsidRPr="00154531">
        <w:rPr>
          <w:rFonts w:asciiTheme="majorBidi" w:hAnsiTheme="majorBidi" w:cstheme="majorBidi"/>
          <w:i/>
          <w:iCs/>
          <w:sz w:val="24"/>
          <w:lang w:val="en-GB"/>
        </w:rPr>
        <w:t>with</w:t>
      </w:r>
      <w:r w:rsidR="00154531" w:rsidRPr="00154531">
        <w:rPr>
          <w:rFonts w:asciiTheme="majorBidi" w:hAnsiTheme="majorBidi" w:cstheme="majorBidi"/>
          <w:sz w:val="24"/>
          <w:lang w:val="en-GB"/>
        </w:rPr>
        <w:t xml:space="preserve"> children in educational settings.</w:t>
      </w:r>
      <w:r w:rsidR="00154531">
        <w:rPr>
          <w:rFonts w:asciiTheme="majorBidi" w:hAnsiTheme="majorBidi" w:cstheme="majorBidi"/>
          <w:sz w:val="24"/>
          <w:lang w:val="en-GB"/>
        </w:rPr>
        <w:t xml:space="preserve"> </w:t>
      </w:r>
      <w:r w:rsidR="00154531" w:rsidRPr="00154531">
        <w:rPr>
          <w:rFonts w:asciiTheme="majorBidi" w:hAnsiTheme="majorBidi" w:cstheme="majorBidi"/>
          <w:sz w:val="24"/>
          <w:lang w:val="en-GB"/>
        </w:rPr>
        <w:t xml:space="preserve">The quality discourse differentiates TYA as an art </w:t>
      </w:r>
      <w:r w:rsidR="00154531">
        <w:rPr>
          <w:rFonts w:asciiTheme="majorBidi" w:hAnsiTheme="majorBidi" w:cstheme="majorBidi"/>
          <w:sz w:val="24"/>
          <w:lang w:val="en-GB"/>
        </w:rPr>
        <w:t xml:space="preserve">form unconnected to </w:t>
      </w:r>
      <w:r w:rsidR="00154531" w:rsidRPr="00154531">
        <w:rPr>
          <w:rFonts w:asciiTheme="majorBidi" w:hAnsiTheme="majorBidi" w:cstheme="majorBidi"/>
          <w:sz w:val="24"/>
          <w:lang w:val="en-GB"/>
        </w:rPr>
        <w:t xml:space="preserve">theatre and drama </w:t>
      </w:r>
      <w:r w:rsidR="00154531">
        <w:rPr>
          <w:rFonts w:asciiTheme="majorBidi" w:hAnsiTheme="majorBidi" w:cstheme="majorBidi"/>
          <w:sz w:val="24"/>
          <w:lang w:val="en-GB"/>
        </w:rPr>
        <w:t xml:space="preserve">performed </w:t>
      </w:r>
      <w:r w:rsidR="00154531" w:rsidRPr="00154531">
        <w:rPr>
          <w:rFonts w:asciiTheme="majorBidi" w:hAnsiTheme="majorBidi" w:cstheme="majorBidi"/>
          <w:i/>
          <w:iCs/>
          <w:sz w:val="24"/>
          <w:lang w:val="en-GB"/>
        </w:rPr>
        <w:t>with</w:t>
      </w:r>
      <w:r w:rsidR="00154531" w:rsidRPr="00154531">
        <w:rPr>
          <w:rFonts w:asciiTheme="majorBidi" w:hAnsiTheme="majorBidi" w:cstheme="majorBidi"/>
          <w:sz w:val="24"/>
          <w:lang w:val="en-GB"/>
        </w:rPr>
        <w:t xml:space="preserve"> children</w:t>
      </w:r>
      <w:r w:rsidR="00154531">
        <w:rPr>
          <w:rFonts w:asciiTheme="majorBidi" w:hAnsiTheme="majorBidi" w:cstheme="majorBidi"/>
          <w:sz w:val="24"/>
          <w:lang w:val="en-GB"/>
        </w:rPr>
        <w:t>,</w:t>
      </w:r>
      <w:r w:rsidR="00154531" w:rsidRPr="00154531">
        <w:rPr>
          <w:rFonts w:asciiTheme="majorBidi" w:hAnsiTheme="majorBidi" w:cstheme="majorBidi"/>
          <w:sz w:val="24"/>
          <w:lang w:val="en-GB"/>
        </w:rPr>
        <w:t xml:space="preserve"> which is usually an educational tool.</w:t>
      </w:r>
    </w:p>
    <w:p w14:paraId="5B8B1C2C" w14:textId="5EC6B39C" w:rsidR="00154531" w:rsidRDefault="00154531" w:rsidP="00154531">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 xml:space="preserve">Analysis of this </w:t>
      </w:r>
      <w:r w:rsidRPr="00154531">
        <w:rPr>
          <w:rFonts w:asciiTheme="majorBidi" w:hAnsiTheme="majorBidi" w:cstheme="majorBidi"/>
          <w:sz w:val="24"/>
          <w:lang w:val="en-GB"/>
        </w:rPr>
        <w:t xml:space="preserve">discourse </w:t>
      </w:r>
      <w:r>
        <w:rPr>
          <w:rFonts w:asciiTheme="majorBidi" w:hAnsiTheme="majorBidi" w:cstheme="majorBidi"/>
          <w:sz w:val="24"/>
          <w:lang w:val="en-GB"/>
        </w:rPr>
        <w:t>shows that it creates</w:t>
      </w:r>
      <w:r w:rsidRPr="00154531">
        <w:rPr>
          <w:rFonts w:asciiTheme="majorBidi" w:hAnsiTheme="majorBidi" w:cstheme="majorBidi"/>
          <w:sz w:val="24"/>
          <w:lang w:val="en-GB"/>
        </w:rPr>
        <w:t xml:space="preserve"> a binary </w:t>
      </w:r>
      <w:r>
        <w:rPr>
          <w:rFonts w:asciiTheme="majorBidi" w:hAnsiTheme="majorBidi" w:cstheme="majorBidi"/>
          <w:sz w:val="24"/>
          <w:lang w:val="en-GB"/>
        </w:rPr>
        <w:t>model</w:t>
      </w:r>
      <w:r w:rsidRPr="00154531">
        <w:rPr>
          <w:rFonts w:asciiTheme="majorBidi" w:hAnsiTheme="majorBidi" w:cstheme="majorBidi"/>
          <w:sz w:val="24"/>
          <w:lang w:val="en-GB"/>
        </w:rPr>
        <w:t xml:space="preserve"> of theatre as an educational tool versus theatre </w:t>
      </w:r>
      <w:r>
        <w:rPr>
          <w:rFonts w:asciiTheme="majorBidi" w:hAnsiTheme="majorBidi" w:cstheme="majorBidi"/>
          <w:sz w:val="24"/>
          <w:lang w:val="en-GB"/>
        </w:rPr>
        <w:t xml:space="preserve">in which </w:t>
      </w:r>
      <w:r w:rsidR="00CE1BEE">
        <w:rPr>
          <w:rFonts w:asciiTheme="majorBidi" w:hAnsiTheme="majorBidi" w:cstheme="majorBidi"/>
          <w:sz w:val="24"/>
          <w:lang w:val="en-GB"/>
        </w:rPr>
        <w:t xml:space="preserve">producing </w:t>
      </w:r>
      <w:r>
        <w:rPr>
          <w:rFonts w:asciiTheme="majorBidi" w:hAnsiTheme="majorBidi" w:cstheme="majorBidi"/>
          <w:sz w:val="24"/>
          <w:lang w:val="en-GB"/>
        </w:rPr>
        <w:t xml:space="preserve">art is </w:t>
      </w:r>
      <w:r w:rsidRPr="00154531">
        <w:rPr>
          <w:rFonts w:asciiTheme="majorBidi" w:hAnsiTheme="majorBidi" w:cstheme="majorBidi"/>
          <w:sz w:val="24"/>
          <w:lang w:val="en-GB"/>
        </w:rPr>
        <w:t xml:space="preserve">a </w:t>
      </w:r>
      <w:r w:rsidR="00CE1BEE">
        <w:rPr>
          <w:rFonts w:asciiTheme="majorBidi" w:hAnsiTheme="majorBidi" w:cstheme="majorBidi"/>
          <w:sz w:val="24"/>
          <w:lang w:val="en-GB"/>
        </w:rPr>
        <w:t>goal</w:t>
      </w:r>
      <w:r w:rsidRPr="00154531">
        <w:rPr>
          <w:rFonts w:asciiTheme="majorBidi" w:hAnsiTheme="majorBidi" w:cstheme="majorBidi"/>
          <w:sz w:val="24"/>
          <w:lang w:val="en-GB"/>
        </w:rPr>
        <w:t xml:space="preserve"> </w:t>
      </w:r>
      <w:r>
        <w:rPr>
          <w:rFonts w:asciiTheme="majorBidi" w:hAnsiTheme="majorBidi" w:cstheme="majorBidi"/>
          <w:sz w:val="24"/>
          <w:lang w:val="en-GB"/>
        </w:rPr>
        <w:t>unto</w:t>
      </w:r>
      <w:r w:rsidRPr="00154531">
        <w:rPr>
          <w:rFonts w:asciiTheme="majorBidi" w:hAnsiTheme="majorBidi" w:cstheme="majorBidi"/>
          <w:sz w:val="24"/>
          <w:lang w:val="en-GB"/>
        </w:rPr>
        <w:t xml:space="preserve"> itself</w:t>
      </w:r>
      <w:r>
        <w:rPr>
          <w:rFonts w:asciiTheme="majorBidi" w:hAnsiTheme="majorBidi" w:cstheme="majorBidi"/>
          <w:sz w:val="24"/>
          <w:lang w:val="en-GB"/>
        </w:rPr>
        <w:t xml:space="preserve">. However, </w:t>
      </w:r>
      <w:r w:rsidRPr="00154531">
        <w:rPr>
          <w:rFonts w:asciiTheme="majorBidi" w:hAnsiTheme="majorBidi" w:cstheme="majorBidi"/>
          <w:sz w:val="24"/>
          <w:lang w:val="en-GB"/>
        </w:rPr>
        <w:t>in practice</w:t>
      </w:r>
      <w:r w:rsidR="00CE1BEE">
        <w:rPr>
          <w:rFonts w:asciiTheme="majorBidi" w:hAnsiTheme="majorBidi" w:cstheme="majorBidi"/>
          <w:sz w:val="24"/>
          <w:lang w:val="en-GB"/>
        </w:rPr>
        <w:t>,</w:t>
      </w:r>
      <w:r w:rsidRPr="00154531">
        <w:rPr>
          <w:rFonts w:asciiTheme="majorBidi" w:hAnsiTheme="majorBidi" w:cstheme="majorBidi"/>
          <w:sz w:val="24"/>
          <w:lang w:val="en-GB"/>
        </w:rPr>
        <w:t xml:space="preserve"> </w:t>
      </w:r>
      <w:r w:rsidR="00372119">
        <w:rPr>
          <w:rFonts w:asciiTheme="majorBidi" w:hAnsiTheme="majorBidi" w:cstheme="majorBidi"/>
          <w:sz w:val="24"/>
          <w:lang w:val="en-GB"/>
        </w:rPr>
        <w:t xml:space="preserve">almost every play and each performance exhibits varying degrees of artistic and educational </w:t>
      </w:r>
      <w:r>
        <w:rPr>
          <w:rFonts w:asciiTheme="majorBidi" w:hAnsiTheme="majorBidi" w:cstheme="majorBidi"/>
          <w:sz w:val="24"/>
          <w:lang w:val="en-GB"/>
        </w:rPr>
        <w:t>features</w:t>
      </w:r>
      <w:r w:rsidRPr="00154531">
        <w:rPr>
          <w:rFonts w:asciiTheme="majorBidi" w:hAnsiTheme="majorBidi" w:cstheme="majorBidi"/>
          <w:sz w:val="24"/>
          <w:lang w:val="en-GB"/>
        </w:rPr>
        <w:t xml:space="preserve">. Therefore, the </w:t>
      </w:r>
      <w:r w:rsidR="00372119">
        <w:rPr>
          <w:rFonts w:asciiTheme="majorBidi" w:hAnsiTheme="majorBidi" w:cstheme="majorBidi"/>
          <w:sz w:val="24"/>
          <w:lang w:val="en-GB"/>
        </w:rPr>
        <w:t>ongoing</w:t>
      </w:r>
      <w:r w:rsidRPr="00154531">
        <w:rPr>
          <w:rFonts w:asciiTheme="majorBidi" w:hAnsiTheme="majorBidi" w:cstheme="majorBidi"/>
          <w:sz w:val="24"/>
          <w:lang w:val="en-GB"/>
        </w:rPr>
        <w:t xml:space="preserve"> discussion about artistic quality is not directly related to what is happening in the field, but </w:t>
      </w:r>
      <w:r w:rsidR="00CE1BEE">
        <w:rPr>
          <w:rFonts w:asciiTheme="majorBidi" w:hAnsiTheme="majorBidi" w:cstheme="majorBidi"/>
          <w:sz w:val="24"/>
          <w:lang w:val="en-GB"/>
        </w:rPr>
        <w:t xml:space="preserve">reflects </w:t>
      </w:r>
      <w:r w:rsidRPr="00154531">
        <w:rPr>
          <w:rFonts w:asciiTheme="majorBidi" w:hAnsiTheme="majorBidi" w:cstheme="majorBidi"/>
          <w:sz w:val="24"/>
          <w:lang w:val="en-GB"/>
        </w:rPr>
        <w:t xml:space="preserve">to the need to differentiate. The question is not how </w:t>
      </w:r>
      <w:r w:rsidR="00372119">
        <w:rPr>
          <w:rFonts w:asciiTheme="majorBidi" w:hAnsiTheme="majorBidi" w:cstheme="majorBidi"/>
          <w:sz w:val="24"/>
          <w:lang w:val="en-GB"/>
        </w:rPr>
        <w:t>many high-quality or low-quality performances exist</w:t>
      </w:r>
      <w:r w:rsidRPr="00154531">
        <w:rPr>
          <w:rFonts w:asciiTheme="majorBidi" w:hAnsiTheme="majorBidi" w:cstheme="majorBidi"/>
          <w:sz w:val="24"/>
          <w:lang w:val="en-GB"/>
        </w:rPr>
        <w:t xml:space="preserve"> in the field</w:t>
      </w:r>
      <w:r w:rsidR="00372119">
        <w:rPr>
          <w:rFonts w:asciiTheme="majorBidi" w:hAnsiTheme="majorBidi" w:cstheme="majorBidi"/>
          <w:sz w:val="24"/>
          <w:lang w:val="en-GB"/>
        </w:rPr>
        <w:t xml:space="preserve">. Rather, </w:t>
      </w:r>
      <w:r w:rsidRPr="00154531">
        <w:rPr>
          <w:rFonts w:asciiTheme="majorBidi" w:hAnsiTheme="majorBidi" w:cstheme="majorBidi"/>
          <w:sz w:val="24"/>
          <w:lang w:val="en-GB"/>
        </w:rPr>
        <w:t xml:space="preserve">the quality discourse is intended to differentiate the TYA from other forms of </w:t>
      </w:r>
      <w:r w:rsidR="00372119" w:rsidRPr="00154531">
        <w:rPr>
          <w:rFonts w:asciiTheme="majorBidi" w:hAnsiTheme="majorBidi" w:cstheme="majorBidi"/>
          <w:sz w:val="24"/>
          <w:lang w:val="en-GB"/>
        </w:rPr>
        <w:t>theatre</w:t>
      </w:r>
      <w:r w:rsidRPr="00154531">
        <w:rPr>
          <w:rFonts w:asciiTheme="majorBidi" w:hAnsiTheme="majorBidi" w:cstheme="majorBidi"/>
          <w:sz w:val="24"/>
          <w:lang w:val="en-GB"/>
        </w:rPr>
        <w:t xml:space="preserve"> and education.</w:t>
      </w:r>
    </w:p>
    <w:p w14:paraId="2B7DB2DD" w14:textId="3BBF61B5" w:rsidR="00A32B05" w:rsidRDefault="00A32B05" w:rsidP="00A32B05">
      <w:pPr>
        <w:bidi w:val="0"/>
        <w:spacing w:line="480" w:lineRule="auto"/>
        <w:ind w:firstLine="720"/>
        <w:contextualSpacing/>
        <w:rPr>
          <w:rFonts w:asciiTheme="majorBidi" w:hAnsiTheme="majorBidi" w:cstheme="majorBidi"/>
          <w:sz w:val="24"/>
          <w:lang w:val="en-GB"/>
        </w:rPr>
      </w:pPr>
      <w:r w:rsidRPr="00A32B05">
        <w:rPr>
          <w:rFonts w:asciiTheme="majorBidi" w:hAnsiTheme="majorBidi" w:cstheme="majorBidi"/>
          <w:sz w:val="24"/>
          <w:lang w:val="en-GB"/>
        </w:rPr>
        <w:t xml:space="preserve">In practice, there is a spectrum of forms and theatre activities </w:t>
      </w:r>
      <w:r>
        <w:rPr>
          <w:rFonts w:asciiTheme="majorBidi" w:hAnsiTheme="majorBidi" w:cstheme="majorBidi"/>
          <w:sz w:val="24"/>
          <w:lang w:val="en-GB"/>
        </w:rPr>
        <w:t>aimed at</w:t>
      </w:r>
      <w:r w:rsidRPr="00A32B05">
        <w:rPr>
          <w:rFonts w:asciiTheme="majorBidi" w:hAnsiTheme="majorBidi" w:cstheme="majorBidi"/>
          <w:sz w:val="24"/>
          <w:lang w:val="en-GB"/>
        </w:rPr>
        <w:t xml:space="preserve"> children, with a significant number of artists and researchers </w:t>
      </w:r>
      <w:r>
        <w:rPr>
          <w:rFonts w:asciiTheme="majorBidi" w:hAnsiTheme="majorBidi" w:cstheme="majorBidi"/>
          <w:sz w:val="24"/>
          <w:lang w:val="en-GB"/>
        </w:rPr>
        <w:t>moving along this spectrum</w:t>
      </w:r>
      <w:r w:rsidRPr="00A32B05">
        <w:rPr>
          <w:rFonts w:asciiTheme="majorBidi" w:hAnsiTheme="majorBidi" w:cstheme="majorBidi"/>
          <w:sz w:val="24"/>
          <w:lang w:val="en-GB"/>
        </w:rPr>
        <w:t>:</w:t>
      </w:r>
    </w:p>
    <w:p w14:paraId="2704148F" w14:textId="377D12D3" w:rsidR="00A32B05" w:rsidRDefault="00A32B05" w:rsidP="00A32B05">
      <w:pPr>
        <w:bidi w:val="0"/>
        <w:spacing w:line="480" w:lineRule="auto"/>
        <w:ind w:firstLine="720"/>
        <w:contextualSpacing/>
        <w:rPr>
          <w:rFonts w:asciiTheme="majorBidi" w:hAnsiTheme="majorBidi" w:cstheme="majorBidi"/>
          <w:sz w:val="24"/>
          <w:lang w:val="en-GB"/>
        </w:rPr>
      </w:pPr>
      <w:r w:rsidRPr="00A32B05">
        <w:rPr>
          <w:rFonts w:asciiTheme="majorBidi" w:hAnsiTheme="majorBidi" w:cstheme="majorBidi"/>
          <w:sz w:val="24"/>
          <w:lang w:val="en-GB"/>
        </w:rPr>
        <w:lastRenderedPageBreak/>
        <w:t>• Educational theatre / creative drama</w:t>
      </w:r>
      <w:r>
        <w:rPr>
          <w:rFonts w:asciiTheme="majorBidi" w:hAnsiTheme="majorBidi" w:cstheme="majorBidi"/>
          <w:sz w:val="24"/>
          <w:lang w:val="en-GB"/>
        </w:rPr>
        <w:t xml:space="preserve">: </w:t>
      </w:r>
      <w:r w:rsidRPr="00A32B05">
        <w:rPr>
          <w:rFonts w:asciiTheme="majorBidi" w:hAnsiTheme="majorBidi" w:cstheme="majorBidi"/>
          <w:sz w:val="24"/>
          <w:lang w:val="en-GB"/>
        </w:rPr>
        <w:t xml:space="preserve">theatre and drama activities in </w:t>
      </w:r>
      <w:r w:rsidR="00CE1BEE">
        <w:rPr>
          <w:rFonts w:asciiTheme="majorBidi" w:hAnsiTheme="majorBidi" w:cstheme="majorBidi"/>
          <w:sz w:val="24"/>
          <w:lang w:val="en-GB"/>
        </w:rPr>
        <w:t>an</w:t>
      </w:r>
      <w:r w:rsidRPr="00A32B05">
        <w:rPr>
          <w:rFonts w:asciiTheme="majorBidi" w:hAnsiTheme="majorBidi" w:cstheme="majorBidi"/>
          <w:sz w:val="24"/>
          <w:lang w:val="en-GB"/>
        </w:rPr>
        <w:t xml:space="preserve"> educational framework </w:t>
      </w:r>
      <w:r w:rsidR="00CE1BEE">
        <w:rPr>
          <w:rFonts w:asciiTheme="majorBidi" w:hAnsiTheme="majorBidi" w:cstheme="majorBidi"/>
          <w:sz w:val="24"/>
          <w:lang w:val="en-GB"/>
        </w:rPr>
        <w:t>with</w:t>
      </w:r>
      <w:r w:rsidRPr="00A32B05">
        <w:rPr>
          <w:rFonts w:asciiTheme="majorBidi" w:hAnsiTheme="majorBidi" w:cstheme="majorBidi"/>
          <w:sz w:val="24"/>
          <w:lang w:val="en-GB"/>
        </w:rPr>
        <w:t xml:space="preserve"> a theatre teacher </w:t>
      </w:r>
      <w:r w:rsidR="00CE1BEE">
        <w:rPr>
          <w:rFonts w:asciiTheme="majorBidi" w:hAnsiTheme="majorBidi" w:cstheme="majorBidi"/>
          <w:sz w:val="24"/>
          <w:lang w:val="en-GB"/>
        </w:rPr>
        <w:t>and</w:t>
      </w:r>
      <w:r w:rsidRPr="00A32B05">
        <w:rPr>
          <w:rFonts w:asciiTheme="majorBidi" w:hAnsiTheme="majorBidi" w:cstheme="majorBidi"/>
          <w:sz w:val="24"/>
          <w:lang w:val="en-GB"/>
        </w:rPr>
        <w:t xml:space="preserve"> students</w:t>
      </w:r>
      <w:r>
        <w:rPr>
          <w:rFonts w:asciiTheme="majorBidi" w:hAnsiTheme="majorBidi" w:cstheme="majorBidi"/>
          <w:sz w:val="24"/>
          <w:lang w:val="en-GB"/>
        </w:rPr>
        <w:t>. S</w:t>
      </w:r>
      <w:r w:rsidRPr="00A32B05">
        <w:rPr>
          <w:rFonts w:asciiTheme="majorBidi" w:hAnsiTheme="majorBidi" w:cstheme="majorBidi"/>
          <w:sz w:val="24"/>
          <w:lang w:val="en-GB"/>
        </w:rPr>
        <w:t xml:space="preserve">ometimes </w:t>
      </w:r>
      <w:r>
        <w:rPr>
          <w:rFonts w:asciiTheme="majorBidi" w:hAnsiTheme="majorBidi" w:cstheme="majorBidi"/>
          <w:sz w:val="24"/>
          <w:lang w:val="en-GB"/>
        </w:rPr>
        <w:t>they create</w:t>
      </w:r>
      <w:r w:rsidRPr="00A32B05">
        <w:rPr>
          <w:rFonts w:asciiTheme="majorBidi" w:hAnsiTheme="majorBidi" w:cstheme="majorBidi"/>
          <w:sz w:val="24"/>
          <w:lang w:val="en-GB"/>
        </w:rPr>
        <w:t xml:space="preserve"> a show or event</w:t>
      </w:r>
      <w:r w:rsidR="00CE1BEE">
        <w:rPr>
          <w:rFonts w:asciiTheme="majorBidi" w:hAnsiTheme="majorBidi" w:cstheme="majorBidi"/>
          <w:sz w:val="24"/>
          <w:lang w:val="en-GB"/>
        </w:rPr>
        <w:t>;</w:t>
      </w:r>
      <w:r>
        <w:rPr>
          <w:rFonts w:asciiTheme="majorBidi" w:hAnsiTheme="majorBidi" w:cstheme="majorBidi"/>
          <w:sz w:val="24"/>
          <w:lang w:val="en-GB"/>
        </w:rPr>
        <w:t xml:space="preserve"> other times</w:t>
      </w:r>
      <w:r w:rsidR="00CE1BEE">
        <w:rPr>
          <w:rFonts w:asciiTheme="majorBidi" w:hAnsiTheme="majorBidi" w:cstheme="majorBidi"/>
          <w:sz w:val="24"/>
          <w:lang w:val="en-GB"/>
        </w:rPr>
        <w:t>,</w:t>
      </w:r>
      <w:r>
        <w:rPr>
          <w:rFonts w:asciiTheme="majorBidi" w:hAnsiTheme="majorBidi" w:cstheme="majorBidi"/>
          <w:sz w:val="24"/>
          <w:lang w:val="en-GB"/>
        </w:rPr>
        <w:t xml:space="preserve"> </w:t>
      </w:r>
      <w:r w:rsidRPr="00A32B05">
        <w:rPr>
          <w:rFonts w:asciiTheme="majorBidi" w:hAnsiTheme="majorBidi" w:cstheme="majorBidi"/>
          <w:sz w:val="24"/>
          <w:lang w:val="en-GB"/>
        </w:rPr>
        <w:t xml:space="preserve">the activity is </w:t>
      </w:r>
      <w:r>
        <w:rPr>
          <w:rFonts w:asciiTheme="majorBidi" w:hAnsiTheme="majorBidi" w:cstheme="majorBidi"/>
          <w:sz w:val="24"/>
          <w:lang w:val="en-GB"/>
        </w:rPr>
        <w:t xml:space="preserve">conducted </w:t>
      </w:r>
      <w:r w:rsidRPr="00A32B05">
        <w:rPr>
          <w:rFonts w:asciiTheme="majorBidi" w:hAnsiTheme="majorBidi" w:cstheme="majorBidi"/>
          <w:sz w:val="24"/>
          <w:lang w:val="en-GB"/>
        </w:rPr>
        <w:t xml:space="preserve">only </w:t>
      </w:r>
      <w:r w:rsidR="00CE1BEE">
        <w:rPr>
          <w:rFonts w:asciiTheme="majorBidi" w:hAnsiTheme="majorBidi" w:cstheme="majorBidi"/>
          <w:sz w:val="24"/>
          <w:lang w:val="en-GB"/>
        </w:rPr>
        <w:t>among</w:t>
      </w:r>
      <w:r w:rsidRPr="00A32B05">
        <w:rPr>
          <w:rFonts w:asciiTheme="majorBidi" w:hAnsiTheme="majorBidi" w:cstheme="majorBidi"/>
          <w:sz w:val="24"/>
          <w:lang w:val="en-GB"/>
        </w:rPr>
        <w:t xml:space="preserve"> the students</w:t>
      </w:r>
      <w:r>
        <w:rPr>
          <w:rFonts w:asciiTheme="majorBidi" w:hAnsiTheme="majorBidi" w:cstheme="majorBidi"/>
          <w:sz w:val="24"/>
          <w:lang w:val="en-GB"/>
        </w:rPr>
        <w:t>,</w:t>
      </w:r>
      <w:r w:rsidRPr="00A32B05">
        <w:rPr>
          <w:rFonts w:asciiTheme="majorBidi" w:hAnsiTheme="majorBidi" w:cstheme="majorBidi"/>
          <w:sz w:val="24"/>
          <w:lang w:val="en-GB"/>
        </w:rPr>
        <w:t xml:space="preserve"> without an audience</w:t>
      </w:r>
      <w:r>
        <w:rPr>
          <w:rFonts w:asciiTheme="majorBidi" w:hAnsiTheme="majorBidi" w:cstheme="majorBidi"/>
          <w:sz w:val="24"/>
          <w:lang w:val="en-GB"/>
        </w:rPr>
        <w:t>,</w:t>
      </w:r>
      <w:r w:rsidRPr="00A32B05">
        <w:rPr>
          <w:rFonts w:asciiTheme="majorBidi" w:hAnsiTheme="majorBidi" w:cstheme="majorBidi"/>
          <w:sz w:val="24"/>
          <w:lang w:val="en-GB"/>
        </w:rPr>
        <w:t xml:space="preserve"> for </w:t>
      </w:r>
      <w:r w:rsidR="00CE1BEE">
        <w:rPr>
          <w:rFonts w:asciiTheme="majorBidi" w:hAnsiTheme="majorBidi" w:cstheme="majorBidi"/>
          <w:sz w:val="24"/>
          <w:lang w:val="en-GB"/>
        </w:rPr>
        <w:t xml:space="preserve">purposes of </w:t>
      </w:r>
      <w:r w:rsidRPr="00A32B05">
        <w:rPr>
          <w:rFonts w:asciiTheme="majorBidi" w:hAnsiTheme="majorBidi" w:cstheme="majorBidi"/>
          <w:sz w:val="24"/>
          <w:lang w:val="en-GB"/>
        </w:rPr>
        <w:t>learning and teaching.</w:t>
      </w:r>
    </w:p>
    <w:p w14:paraId="770C02BF" w14:textId="16C73409" w:rsidR="00A32B05" w:rsidRDefault="00A32B05" w:rsidP="00A32B05">
      <w:pPr>
        <w:bidi w:val="0"/>
        <w:spacing w:line="480" w:lineRule="auto"/>
        <w:ind w:firstLine="720"/>
        <w:contextualSpacing/>
        <w:rPr>
          <w:rFonts w:asciiTheme="majorBidi" w:hAnsiTheme="majorBidi" w:cstheme="majorBidi"/>
          <w:sz w:val="24"/>
          <w:lang w:val="en-GB"/>
        </w:rPr>
      </w:pPr>
      <w:r w:rsidRPr="00A32B05">
        <w:rPr>
          <w:rFonts w:asciiTheme="majorBidi" w:hAnsiTheme="majorBidi" w:cstheme="majorBidi"/>
          <w:sz w:val="24"/>
          <w:lang w:val="en-GB"/>
        </w:rPr>
        <w:t>• Educational-</w:t>
      </w:r>
      <w:r w:rsidR="00CE1BEE">
        <w:rPr>
          <w:rFonts w:asciiTheme="majorBidi" w:hAnsiTheme="majorBidi" w:cstheme="majorBidi"/>
          <w:sz w:val="24"/>
          <w:lang w:val="en-GB"/>
        </w:rPr>
        <w:t>c</w:t>
      </w:r>
      <w:r w:rsidRPr="00A32B05">
        <w:rPr>
          <w:rFonts w:asciiTheme="majorBidi" w:hAnsiTheme="majorBidi" w:cstheme="majorBidi"/>
          <w:sz w:val="24"/>
          <w:lang w:val="en-GB"/>
        </w:rPr>
        <w:t xml:space="preserve">ommunity </w:t>
      </w:r>
      <w:r w:rsidR="00CE1BEE">
        <w:rPr>
          <w:rFonts w:asciiTheme="majorBidi" w:hAnsiTheme="majorBidi" w:cstheme="majorBidi"/>
          <w:sz w:val="24"/>
          <w:lang w:val="en-GB"/>
        </w:rPr>
        <w:t>t</w:t>
      </w:r>
      <w:r w:rsidRPr="00A32B05">
        <w:rPr>
          <w:rFonts w:asciiTheme="majorBidi" w:hAnsiTheme="majorBidi" w:cstheme="majorBidi"/>
          <w:sz w:val="24"/>
          <w:lang w:val="en-GB"/>
        </w:rPr>
        <w:t>heatre</w:t>
      </w:r>
      <w:r>
        <w:rPr>
          <w:rFonts w:asciiTheme="majorBidi" w:hAnsiTheme="majorBidi" w:cstheme="majorBidi"/>
          <w:sz w:val="24"/>
          <w:lang w:val="en-GB"/>
        </w:rPr>
        <w:t>:</w:t>
      </w:r>
      <w:r w:rsidRPr="00A32B05">
        <w:rPr>
          <w:rFonts w:asciiTheme="majorBidi" w:hAnsiTheme="majorBidi" w:cstheme="majorBidi"/>
          <w:sz w:val="24"/>
          <w:lang w:val="en-GB"/>
        </w:rPr>
        <w:t xml:space="preserve"> Amateur theatre for children with adults (</w:t>
      </w:r>
      <w:r>
        <w:rPr>
          <w:rFonts w:asciiTheme="majorBidi" w:hAnsiTheme="majorBidi" w:cstheme="majorBidi"/>
          <w:sz w:val="24"/>
          <w:lang w:val="en-GB"/>
        </w:rPr>
        <w:t>often</w:t>
      </w:r>
      <w:r w:rsidRPr="00A32B05">
        <w:rPr>
          <w:rFonts w:asciiTheme="majorBidi" w:hAnsiTheme="majorBidi" w:cstheme="majorBidi"/>
          <w:sz w:val="24"/>
          <w:lang w:val="en-GB"/>
        </w:rPr>
        <w:t xml:space="preserve"> parents) </w:t>
      </w:r>
      <w:r w:rsidR="00CE1BEE">
        <w:rPr>
          <w:rFonts w:asciiTheme="majorBidi" w:hAnsiTheme="majorBidi" w:cstheme="majorBidi"/>
          <w:sz w:val="24"/>
          <w:lang w:val="en-GB"/>
        </w:rPr>
        <w:t>who put</w:t>
      </w:r>
      <w:r w:rsidRPr="00A32B05">
        <w:rPr>
          <w:rFonts w:asciiTheme="majorBidi" w:hAnsiTheme="majorBidi" w:cstheme="majorBidi"/>
          <w:sz w:val="24"/>
          <w:lang w:val="en-GB"/>
        </w:rPr>
        <w:t xml:space="preserve"> on an event or show for community</w:t>
      </w:r>
      <w:r w:rsidR="00CE1BEE">
        <w:rPr>
          <w:rFonts w:asciiTheme="majorBidi" w:hAnsiTheme="majorBidi" w:cstheme="majorBidi"/>
          <w:sz w:val="24"/>
          <w:lang w:val="en-GB"/>
        </w:rPr>
        <w:t>. The performance</w:t>
      </w:r>
      <w:r>
        <w:rPr>
          <w:rFonts w:asciiTheme="majorBidi" w:hAnsiTheme="majorBidi" w:cstheme="majorBidi"/>
          <w:sz w:val="24"/>
          <w:lang w:val="en-GB"/>
        </w:rPr>
        <w:t xml:space="preserve"> serv</w:t>
      </w:r>
      <w:r w:rsidR="00CE1BEE">
        <w:rPr>
          <w:rFonts w:asciiTheme="majorBidi" w:hAnsiTheme="majorBidi" w:cstheme="majorBidi"/>
          <w:sz w:val="24"/>
          <w:lang w:val="en-GB"/>
        </w:rPr>
        <w:t>es</w:t>
      </w:r>
      <w:r>
        <w:rPr>
          <w:rFonts w:asciiTheme="majorBidi" w:hAnsiTheme="majorBidi" w:cstheme="majorBidi"/>
          <w:sz w:val="24"/>
          <w:lang w:val="en-GB"/>
        </w:rPr>
        <w:t xml:space="preserve"> </w:t>
      </w:r>
      <w:r w:rsidRPr="00A32B05">
        <w:rPr>
          <w:rFonts w:asciiTheme="majorBidi" w:hAnsiTheme="majorBidi" w:cstheme="majorBidi"/>
          <w:sz w:val="24"/>
          <w:lang w:val="en-GB"/>
        </w:rPr>
        <w:t>educational needs</w:t>
      </w:r>
      <w:r w:rsidR="00CE1BEE">
        <w:rPr>
          <w:rFonts w:asciiTheme="majorBidi" w:hAnsiTheme="majorBidi" w:cstheme="majorBidi"/>
          <w:sz w:val="24"/>
          <w:lang w:val="en-GB"/>
        </w:rPr>
        <w:t>,</w:t>
      </w:r>
      <w:r w:rsidRPr="00A32B05">
        <w:rPr>
          <w:rFonts w:asciiTheme="majorBidi" w:hAnsiTheme="majorBidi" w:cstheme="majorBidi"/>
          <w:sz w:val="24"/>
          <w:lang w:val="en-GB"/>
        </w:rPr>
        <w:t xml:space="preserve"> such as ceremonies</w:t>
      </w:r>
      <w:r>
        <w:rPr>
          <w:rFonts w:asciiTheme="majorBidi" w:hAnsiTheme="majorBidi" w:cstheme="majorBidi"/>
          <w:sz w:val="24"/>
          <w:lang w:val="en-GB"/>
        </w:rPr>
        <w:t xml:space="preserve"> at the end of the school year</w:t>
      </w:r>
      <w:r w:rsidRPr="00A32B05">
        <w:rPr>
          <w:rFonts w:asciiTheme="majorBidi" w:hAnsiTheme="majorBidi" w:cstheme="majorBidi"/>
          <w:sz w:val="24"/>
          <w:lang w:val="en-GB"/>
        </w:rPr>
        <w:t xml:space="preserve">, or festive events in honour of holidays and </w:t>
      </w:r>
      <w:r>
        <w:rPr>
          <w:rFonts w:asciiTheme="majorBidi" w:hAnsiTheme="majorBidi" w:cstheme="majorBidi"/>
          <w:sz w:val="24"/>
          <w:lang w:val="en-GB"/>
        </w:rPr>
        <w:t xml:space="preserve">other </w:t>
      </w:r>
      <w:r w:rsidRPr="00A32B05">
        <w:rPr>
          <w:rFonts w:asciiTheme="majorBidi" w:hAnsiTheme="majorBidi" w:cstheme="majorBidi"/>
          <w:sz w:val="24"/>
          <w:lang w:val="en-GB"/>
        </w:rPr>
        <w:t>celebrations.</w:t>
      </w:r>
    </w:p>
    <w:p w14:paraId="1027C498" w14:textId="2E09A215" w:rsidR="00A84200" w:rsidRDefault="00A84200" w:rsidP="00A84200">
      <w:pPr>
        <w:bidi w:val="0"/>
        <w:spacing w:line="480" w:lineRule="auto"/>
        <w:ind w:firstLine="720"/>
        <w:contextualSpacing/>
        <w:rPr>
          <w:rFonts w:asciiTheme="majorBidi" w:hAnsiTheme="majorBidi" w:cstheme="majorBidi"/>
          <w:sz w:val="24"/>
          <w:lang w:val="en-GB"/>
        </w:rPr>
      </w:pPr>
      <w:r w:rsidRPr="00A84200">
        <w:rPr>
          <w:rFonts w:asciiTheme="majorBidi" w:hAnsiTheme="majorBidi" w:cstheme="majorBidi"/>
          <w:sz w:val="24"/>
          <w:lang w:val="en-GB"/>
        </w:rPr>
        <w:t xml:space="preserve">• Professional theatre </w:t>
      </w:r>
      <w:r>
        <w:rPr>
          <w:rFonts w:asciiTheme="majorBidi" w:hAnsiTheme="majorBidi" w:cstheme="majorBidi"/>
          <w:sz w:val="24"/>
          <w:lang w:val="en-GB"/>
        </w:rPr>
        <w:t>performed by</w:t>
      </w:r>
      <w:r w:rsidRPr="00A84200">
        <w:rPr>
          <w:rFonts w:asciiTheme="majorBidi" w:hAnsiTheme="majorBidi" w:cstheme="majorBidi"/>
          <w:sz w:val="24"/>
          <w:lang w:val="en-GB"/>
        </w:rPr>
        <w:t xml:space="preserve"> adults </w:t>
      </w:r>
      <w:r>
        <w:rPr>
          <w:rFonts w:asciiTheme="majorBidi" w:hAnsiTheme="majorBidi" w:cstheme="majorBidi"/>
          <w:sz w:val="24"/>
          <w:lang w:val="en-GB"/>
        </w:rPr>
        <w:t>for</w:t>
      </w:r>
      <w:r w:rsidRPr="00A84200">
        <w:rPr>
          <w:rFonts w:asciiTheme="majorBidi" w:hAnsiTheme="majorBidi" w:cstheme="majorBidi"/>
          <w:sz w:val="24"/>
          <w:lang w:val="en-GB"/>
        </w:rPr>
        <w:t xml:space="preserve"> a young audience</w:t>
      </w:r>
      <w:r>
        <w:rPr>
          <w:rFonts w:asciiTheme="majorBidi" w:hAnsiTheme="majorBidi" w:cstheme="majorBidi"/>
          <w:sz w:val="24"/>
          <w:lang w:val="en-GB"/>
        </w:rPr>
        <w:t>. F</w:t>
      </w:r>
      <w:r w:rsidRPr="00A84200">
        <w:rPr>
          <w:rFonts w:asciiTheme="majorBidi" w:hAnsiTheme="majorBidi" w:cstheme="majorBidi"/>
          <w:sz w:val="24"/>
          <w:lang w:val="en-GB"/>
        </w:rPr>
        <w:t xml:space="preserve">or example, </w:t>
      </w:r>
      <w:r w:rsidR="00095501" w:rsidRPr="00A84200">
        <w:rPr>
          <w:rFonts w:asciiTheme="majorBidi" w:hAnsiTheme="majorBidi" w:cstheme="majorBidi"/>
          <w:sz w:val="24"/>
          <w:lang w:val="en-GB"/>
        </w:rPr>
        <w:t>Theatre</w:t>
      </w:r>
      <w:r w:rsidRPr="00A84200">
        <w:rPr>
          <w:rFonts w:asciiTheme="majorBidi" w:hAnsiTheme="majorBidi" w:cstheme="majorBidi"/>
          <w:sz w:val="24"/>
          <w:lang w:val="en-GB"/>
        </w:rPr>
        <w:t xml:space="preserve"> in Education (TiE)</w:t>
      </w:r>
      <w:r>
        <w:rPr>
          <w:rFonts w:asciiTheme="majorBidi" w:hAnsiTheme="majorBidi" w:cstheme="majorBidi"/>
          <w:sz w:val="24"/>
          <w:lang w:val="en-GB"/>
        </w:rPr>
        <w:t xml:space="preserve"> is a</w:t>
      </w:r>
      <w:r w:rsidRPr="00A84200">
        <w:rPr>
          <w:rFonts w:asciiTheme="majorBidi" w:hAnsiTheme="majorBidi" w:cstheme="majorBidi"/>
          <w:sz w:val="24"/>
          <w:lang w:val="en-GB"/>
        </w:rPr>
        <w:t xml:space="preserve"> group of actors </w:t>
      </w:r>
      <w:r w:rsidR="00095501">
        <w:rPr>
          <w:rFonts w:asciiTheme="majorBidi" w:hAnsiTheme="majorBidi" w:cstheme="majorBidi"/>
          <w:sz w:val="24"/>
          <w:lang w:val="en-GB"/>
        </w:rPr>
        <w:t>who do</w:t>
      </w:r>
      <w:r w:rsidR="00DF35BC">
        <w:rPr>
          <w:rFonts w:asciiTheme="majorBidi" w:hAnsiTheme="majorBidi" w:cstheme="majorBidi"/>
          <w:sz w:val="24"/>
          <w:lang w:val="en-GB"/>
        </w:rPr>
        <w:t xml:space="preserve"> performances that</w:t>
      </w:r>
      <w:r>
        <w:rPr>
          <w:rFonts w:asciiTheme="majorBidi" w:hAnsiTheme="majorBidi" w:cstheme="majorBidi"/>
          <w:sz w:val="24"/>
          <w:lang w:val="en-GB"/>
        </w:rPr>
        <w:t xml:space="preserve"> </w:t>
      </w:r>
      <w:r w:rsidRPr="00A84200">
        <w:rPr>
          <w:rFonts w:asciiTheme="majorBidi" w:hAnsiTheme="majorBidi" w:cstheme="majorBidi"/>
          <w:sz w:val="24"/>
          <w:lang w:val="en-GB"/>
        </w:rPr>
        <w:t xml:space="preserve">deal with various educational dilemmas </w:t>
      </w:r>
      <w:r w:rsidR="00DF35BC">
        <w:rPr>
          <w:rFonts w:asciiTheme="majorBidi" w:hAnsiTheme="majorBidi" w:cstheme="majorBidi"/>
          <w:sz w:val="24"/>
          <w:lang w:val="en-GB"/>
        </w:rPr>
        <w:t>for</w:t>
      </w:r>
      <w:r w:rsidRPr="00A84200">
        <w:rPr>
          <w:rFonts w:asciiTheme="majorBidi" w:hAnsiTheme="majorBidi" w:cstheme="majorBidi"/>
          <w:sz w:val="24"/>
          <w:lang w:val="en-GB"/>
        </w:rPr>
        <w:t xml:space="preserve"> students</w:t>
      </w:r>
      <w:r w:rsidR="00095501">
        <w:rPr>
          <w:rFonts w:asciiTheme="majorBidi" w:hAnsiTheme="majorBidi" w:cstheme="majorBidi"/>
          <w:sz w:val="24"/>
          <w:lang w:val="en-GB"/>
        </w:rPr>
        <w:t>. T</w:t>
      </w:r>
      <w:r w:rsidRPr="00A84200">
        <w:rPr>
          <w:rFonts w:asciiTheme="majorBidi" w:hAnsiTheme="majorBidi" w:cstheme="majorBidi"/>
          <w:sz w:val="24"/>
          <w:lang w:val="en-GB"/>
        </w:rPr>
        <w:t>he young spectators participat</w:t>
      </w:r>
      <w:r w:rsidR="00095501">
        <w:rPr>
          <w:rFonts w:asciiTheme="majorBidi" w:hAnsiTheme="majorBidi" w:cstheme="majorBidi"/>
          <w:sz w:val="24"/>
          <w:lang w:val="en-GB"/>
        </w:rPr>
        <w:t>e</w:t>
      </w:r>
      <w:r w:rsidRPr="00A84200">
        <w:rPr>
          <w:rFonts w:asciiTheme="majorBidi" w:hAnsiTheme="majorBidi" w:cstheme="majorBidi"/>
          <w:sz w:val="24"/>
          <w:lang w:val="en-GB"/>
        </w:rPr>
        <w:t xml:space="preserve"> in </w:t>
      </w:r>
      <w:r w:rsidR="00095501">
        <w:rPr>
          <w:rFonts w:asciiTheme="majorBidi" w:hAnsiTheme="majorBidi" w:cstheme="majorBidi"/>
          <w:sz w:val="24"/>
          <w:lang w:val="en-GB"/>
        </w:rPr>
        <w:t>a</w:t>
      </w:r>
      <w:r w:rsidRPr="00A84200">
        <w:rPr>
          <w:rFonts w:asciiTheme="majorBidi" w:hAnsiTheme="majorBidi" w:cstheme="majorBidi"/>
          <w:sz w:val="24"/>
          <w:lang w:val="en-GB"/>
        </w:rPr>
        <w:t xml:space="preserve"> discussion</w:t>
      </w:r>
      <w:r w:rsidR="00095501">
        <w:rPr>
          <w:rFonts w:asciiTheme="majorBidi" w:hAnsiTheme="majorBidi" w:cstheme="majorBidi"/>
          <w:sz w:val="24"/>
          <w:lang w:val="en-GB"/>
        </w:rPr>
        <w:t xml:space="preserve"> and offer </w:t>
      </w:r>
      <w:r w:rsidRPr="00A84200">
        <w:rPr>
          <w:rFonts w:asciiTheme="majorBidi" w:hAnsiTheme="majorBidi" w:cstheme="majorBidi"/>
          <w:sz w:val="24"/>
          <w:lang w:val="en-GB"/>
        </w:rPr>
        <w:t>solutions</w:t>
      </w:r>
      <w:r w:rsidR="00095501">
        <w:rPr>
          <w:rFonts w:asciiTheme="majorBidi" w:hAnsiTheme="majorBidi" w:cstheme="majorBidi"/>
          <w:sz w:val="24"/>
          <w:lang w:val="en-GB"/>
        </w:rPr>
        <w:t xml:space="preserve">. Sometimes they are </w:t>
      </w:r>
      <w:r w:rsidRPr="00A84200">
        <w:rPr>
          <w:rFonts w:asciiTheme="majorBidi" w:hAnsiTheme="majorBidi" w:cstheme="majorBidi"/>
          <w:sz w:val="24"/>
          <w:lang w:val="en-GB"/>
        </w:rPr>
        <w:t>invited to perform with the actors.</w:t>
      </w:r>
    </w:p>
    <w:p w14:paraId="429BC949" w14:textId="4CDD9A49" w:rsidR="004C4ABE" w:rsidRDefault="004C4ABE" w:rsidP="004C4ABE">
      <w:pPr>
        <w:bidi w:val="0"/>
        <w:spacing w:line="480" w:lineRule="auto"/>
        <w:ind w:firstLine="720"/>
        <w:contextualSpacing/>
        <w:rPr>
          <w:rFonts w:asciiTheme="majorBidi" w:hAnsiTheme="majorBidi" w:cstheme="majorBidi"/>
          <w:sz w:val="24"/>
          <w:lang w:val="en-GB"/>
        </w:rPr>
      </w:pPr>
      <w:r w:rsidRPr="004C4ABE">
        <w:rPr>
          <w:rFonts w:asciiTheme="majorBidi" w:hAnsiTheme="majorBidi" w:cstheme="majorBidi"/>
          <w:sz w:val="24"/>
          <w:lang w:val="en-GB"/>
        </w:rPr>
        <w:t xml:space="preserve">• Professional </w:t>
      </w:r>
      <w:r w:rsidR="00087DB7">
        <w:rPr>
          <w:rFonts w:asciiTheme="majorBidi" w:hAnsiTheme="majorBidi" w:cstheme="majorBidi"/>
          <w:sz w:val="24"/>
          <w:lang w:val="en-GB"/>
        </w:rPr>
        <w:t>TYA</w:t>
      </w:r>
      <w:r>
        <w:rPr>
          <w:rFonts w:asciiTheme="majorBidi" w:hAnsiTheme="majorBidi" w:cstheme="majorBidi"/>
          <w:sz w:val="24"/>
          <w:lang w:val="en-GB"/>
        </w:rPr>
        <w:t>, which includes child</w:t>
      </w:r>
      <w:r w:rsidRPr="004C4ABE">
        <w:rPr>
          <w:rFonts w:asciiTheme="majorBidi" w:hAnsiTheme="majorBidi" w:cstheme="majorBidi"/>
          <w:sz w:val="24"/>
          <w:lang w:val="en-GB"/>
        </w:rPr>
        <w:t xml:space="preserve"> actors</w:t>
      </w:r>
      <w:r>
        <w:rPr>
          <w:rFonts w:asciiTheme="majorBidi" w:hAnsiTheme="majorBidi" w:cstheme="majorBidi"/>
          <w:sz w:val="24"/>
          <w:lang w:val="en-GB"/>
        </w:rPr>
        <w:t xml:space="preserve">. </w:t>
      </w:r>
    </w:p>
    <w:p w14:paraId="1121625B" w14:textId="555FD8F9" w:rsidR="00C12BD5" w:rsidRDefault="00C12BD5" w:rsidP="00C12BD5">
      <w:pPr>
        <w:bidi w:val="0"/>
        <w:spacing w:line="480" w:lineRule="auto"/>
        <w:ind w:firstLine="720"/>
        <w:contextualSpacing/>
        <w:rPr>
          <w:rFonts w:asciiTheme="majorBidi" w:hAnsiTheme="majorBidi" w:cstheme="majorBidi"/>
          <w:sz w:val="24"/>
          <w:lang w:val="en-GB"/>
        </w:rPr>
      </w:pPr>
      <w:r w:rsidRPr="00C12BD5">
        <w:rPr>
          <w:rFonts w:asciiTheme="majorBidi" w:hAnsiTheme="majorBidi" w:cstheme="majorBidi"/>
          <w:sz w:val="24"/>
          <w:lang w:val="en-GB"/>
        </w:rPr>
        <w:t>• Prof</w:t>
      </w:r>
      <w:r w:rsidR="00D977EF">
        <w:rPr>
          <w:rFonts w:asciiTheme="majorBidi" w:hAnsiTheme="majorBidi" w:cstheme="majorBidi"/>
          <w:sz w:val="24"/>
          <w:lang w:val="en-GB"/>
        </w:rPr>
        <w:t xml:space="preserve">essional theatre of adults performing </w:t>
      </w:r>
      <w:r w:rsidRPr="00C12BD5">
        <w:rPr>
          <w:rFonts w:asciiTheme="majorBidi" w:hAnsiTheme="majorBidi" w:cstheme="majorBidi"/>
          <w:sz w:val="24"/>
          <w:lang w:val="en-GB"/>
        </w:rPr>
        <w:t>for young audiences</w:t>
      </w:r>
      <w:r>
        <w:rPr>
          <w:rFonts w:asciiTheme="majorBidi" w:hAnsiTheme="majorBidi" w:cstheme="majorBidi"/>
          <w:sz w:val="24"/>
          <w:lang w:val="en-GB"/>
        </w:rPr>
        <w:t xml:space="preserve"> </w:t>
      </w:r>
      <w:r w:rsidR="00D977EF">
        <w:rPr>
          <w:rFonts w:asciiTheme="majorBidi" w:hAnsiTheme="majorBidi" w:cstheme="majorBidi"/>
          <w:sz w:val="24"/>
          <w:lang w:val="en-GB"/>
        </w:rPr>
        <w:t>of</w:t>
      </w:r>
      <w:r>
        <w:rPr>
          <w:rFonts w:asciiTheme="majorBidi" w:hAnsiTheme="majorBidi" w:cstheme="majorBidi"/>
          <w:sz w:val="24"/>
          <w:lang w:val="en-GB"/>
        </w:rPr>
        <w:t xml:space="preserve"> various age groups</w:t>
      </w:r>
      <w:r w:rsidRPr="00C12BD5">
        <w:rPr>
          <w:rFonts w:asciiTheme="majorBidi" w:hAnsiTheme="majorBidi" w:cstheme="majorBidi"/>
          <w:sz w:val="24"/>
          <w:lang w:val="en-GB"/>
        </w:rPr>
        <w:t>. Sometimes</w:t>
      </w:r>
      <w:r w:rsidR="007B335B">
        <w:rPr>
          <w:rFonts w:asciiTheme="majorBidi" w:hAnsiTheme="majorBidi" w:cstheme="majorBidi"/>
          <w:sz w:val="24"/>
          <w:lang w:val="en-GB"/>
        </w:rPr>
        <w:t xml:space="preserve"> there</w:t>
      </w:r>
      <w:r w:rsidRPr="00C12BD5">
        <w:rPr>
          <w:rFonts w:asciiTheme="majorBidi" w:hAnsiTheme="majorBidi" w:cstheme="majorBidi"/>
          <w:sz w:val="24"/>
          <w:lang w:val="en-GB"/>
        </w:rPr>
        <w:t xml:space="preserve"> is a certain degree of audience participation.</w:t>
      </w:r>
    </w:p>
    <w:p w14:paraId="48193B8E" w14:textId="77777777" w:rsidR="00CE1BEE" w:rsidRDefault="00CE1BEE" w:rsidP="007B335B">
      <w:pPr>
        <w:bidi w:val="0"/>
        <w:spacing w:line="480" w:lineRule="auto"/>
        <w:ind w:firstLine="720"/>
        <w:contextualSpacing/>
        <w:rPr>
          <w:rFonts w:asciiTheme="majorBidi" w:hAnsiTheme="majorBidi" w:cstheme="majorBidi"/>
          <w:sz w:val="24"/>
          <w:lang w:val="en-GB"/>
        </w:rPr>
      </w:pPr>
    </w:p>
    <w:p w14:paraId="46FB704B" w14:textId="0B0E8A22" w:rsidR="00850D1B" w:rsidRDefault="007B335B" w:rsidP="00CE1BEE">
      <w:pPr>
        <w:bidi w:val="0"/>
        <w:spacing w:line="480" w:lineRule="auto"/>
        <w:ind w:firstLine="720"/>
        <w:contextualSpacing/>
        <w:rPr>
          <w:rFonts w:asciiTheme="majorBidi" w:hAnsiTheme="majorBidi" w:cstheme="majorBidi"/>
          <w:sz w:val="24"/>
          <w:lang w:val="en-GB"/>
        </w:rPr>
      </w:pPr>
      <w:r w:rsidRPr="007B335B">
        <w:rPr>
          <w:rFonts w:asciiTheme="majorBidi" w:hAnsiTheme="majorBidi" w:cstheme="majorBidi"/>
          <w:sz w:val="24"/>
          <w:lang w:val="en-GB"/>
        </w:rPr>
        <w:t>Researchers, artists</w:t>
      </w:r>
      <w:r>
        <w:rPr>
          <w:rFonts w:asciiTheme="majorBidi" w:hAnsiTheme="majorBidi" w:cstheme="majorBidi"/>
          <w:sz w:val="24"/>
          <w:lang w:val="en-GB"/>
        </w:rPr>
        <w:t>,</w:t>
      </w:r>
      <w:r w:rsidRPr="007B335B">
        <w:rPr>
          <w:rFonts w:asciiTheme="majorBidi" w:hAnsiTheme="majorBidi" w:cstheme="majorBidi"/>
          <w:sz w:val="24"/>
          <w:lang w:val="en-GB"/>
        </w:rPr>
        <w:t xml:space="preserve"> and theatre teachers </w:t>
      </w:r>
      <w:r>
        <w:rPr>
          <w:rFonts w:asciiTheme="majorBidi" w:hAnsiTheme="majorBidi" w:cstheme="majorBidi"/>
          <w:sz w:val="24"/>
          <w:lang w:val="en-GB"/>
        </w:rPr>
        <w:t>address</w:t>
      </w:r>
      <w:r w:rsidRPr="007B335B">
        <w:rPr>
          <w:rFonts w:asciiTheme="majorBidi" w:hAnsiTheme="majorBidi" w:cstheme="majorBidi"/>
          <w:sz w:val="24"/>
          <w:lang w:val="en-GB"/>
        </w:rPr>
        <w:t xml:space="preserve"> and move between the</w:t>
      </w:r>
      <w:r>
        <w:rPr>
          <w:rFonts w:asciiTheme="majorBidi" w:hAnsiTheme="majorBidi" w:cstheme="majorBidi"/>
          <w:sz w:val="24"/>
          <w:lang w:val="en-GB"/>
        </w:rPr>
        <w:t>se</w:t>
      </w:r>
      <w:r w:rsidRPr="007B335B">
        <w:rPr>
          <w:rFonts w:asciiTheme="majorBidi" w:hAnsiTheme="majorBidi" w:cstheme="majorBidi"/>
          <w:sz w:val="24"/>
          <w:lang w:val="en-GB"/>
        </w:rPr>
        <w:t xml:space="preserve"> various forms </w:t>
      </w:r>
      <w:r>
        <w:rPr>
          <w:rFonts w:asciiTheme="majorBidi" w:hAnsiTheme="majorBidi" w:cstheme="majorBidi"/>
          <w:sz w:val="24"/>
          <w:lang w:val="en-GB"/>
        </w:rPr>
        <w:t>along</w:t>
      </w:r>
      <w:r w:rsidRPr="007B335B">
        <w:rPr>
          <w:rFonts w:asciiTheme="majorBidi" w:hAnsiTheme="majorBidi" w:cstheme="majorBidi"/>
          <w:sz w:val="24"/>
          <w:lang w:val="en-GB"/>
        </w:rPr>
        <w:t xml:space="preserve"> this spectrum</w:t>
      </w:r>
      <w:r>
        <w:rPr>
          <w:rFonts w:asciiTheme="majorBidi" w:hAnsiTheme="majorBidi" w:cstheme="majorBidi"/>
          <w:sz w:val="24"/>
          <w:lang w:val="en-GB"/>
        </w:rPr>
        <w:t>. N</w:t>
      </w:r>
      <w:r w:rsidRPr="007B335B">
        <w:rPr>
          <w:rFonts w:asciiTheme="majorBidi" w:hAnsiTheme="majorBidi" w:cstheme="majorBidi"/>
          <w:sz w:val="24"/>
          <w:lang w:val="en-GB"/>
        </w:rPr>
        <w:t>aturally</w:t>
      </w:r>
      <w:r>
        <w:rPr>
          <w:rFonts w:asciiTheme="majorBidi" w:hAnsiTheme="majorBidi" w:cstheme="majorBidi"/>
          <w:sz w:val="24"/>
          <w:lang w:val="en-GB"/>
        </w:rPr>
        <w:t>, they</w:t>
      </w:r>
      <w:r w:rsidRPr="007B335B">
        <w:rPr>
          <w:rFonts w:asciiTheme="majorBidi" w:hAnsiTheme="majorBidi" w:cstheme="majorBidi"/>
          <w:sz w:val="24"/>
          <w:lang w:val="en-GB"/>
        </w:rPr>
        <w:t xml:space="preserve"> ask questions and raise issues </w:t>
      </w:r>
      <w:r>
        <w:rPr>
          <w:rFonts w:asciiTheme="majorBidi" w:hAnsiTheme="majorBidi" w:cstheme="majorBidi"/>
          <w:sz w:val="24"/>
          <w:lang w:val="en-GB"/>
        </w:rPr>
        <w:t>regarding</w:t>
      </w:r>
      <w:r w:rsidRPr="007B335B">
        <w:rPr>
          <w:rFonts w:asciiTheme="majorBidi" w:hAnsiTheme="majorBidi" w:cstheme="majorBidi"/>
          <w:sz w:val="24"/>
          <w:lang w:val="en-GB"/>
        </w:rPr>
        <w:t xml:space="preserve"> the complex relationship between theatre and children</w:t>
      </w:r>
      <w:r>
        <w:rPr>
          <w:rFonts w:asciiTheme="majorBidi" w:hAnsiTheme="majorBidi" w:cstheme="majorBidi"/>
          <w:sz w:val="24"/>
          <w:lang w:val="en-GB"/>
        </w:rPr>
        <w:t xml:space="preserve">. </w:t>
      </w:r>
      <w:r w:rsidRPr="007B335B">
        <w:rPr>
          <w:rFonts w:asciiTheme="majorBidi" w:hAnsiTheme="majorBidi" w:cstheme="majorBidi"/>
          <w:sz w:val="24"/>
          <w:lang w:val="en-GB"/>
        </w:rPr>
        <w:t xml:space="preserve">For example, is theatre </w:t>
      </w:r>
      <w:r w:rsidR="00113B59">
        <w:rPr>
          <w:rFonts w:asciiTheme="majorBidi" w:hAnsiTheme="majorBidi" w:cstheme="majorBidi"/>
          <w:sz w:val="24"/>
          <w:lang w:val="en-GB"/>
        </w:rPr>
        <w:t>only</w:t>
      </w:r>
      <w:r w:rsidRPr="007B335B">
        <w:rPr>
          <w:rFonts w:asciiTheme="majorBidi" w:hAnsiTheme="majorBidi" w:cstheme="majorBidi"/>
          <w:sz w:val="24"/>
          <w:lang w:val="en-GB"/>
        </w:rPr>
        <w:t xml:space="preserve"> a pedagogical tool to teach knowledge </w:t>
      </w:r>
      <w:r w:rsidR="00113B59">
        <w:rPr>
          <w:rFonts w:asciiTheme="majorBidi" w:hAnsiTheme="majorBidi" w:cstheme="majorBidi"/>
          <w:sz w:val="24"/>
          <w:lang w:val="en-GB"/>
        </w:rPr>
        <w:t>about</w:t>
      </w:r>
      <w:r w:rsidRPr="007B335B">
        <w:rPr>
          <w:rFonts w:asciiTheme="majorBidi" w:hAnsiTheme="majorBidi" w:cstheme="majorBidi"/>
          <w:sz w:val="24"/>
          <w:lang w:val="en-GB"/>
        </w:rPr>
        <w:t xml:space="preserve"> other fields and </w:t>
      </w:r>
      <w:r w:rsidR="00113B59">
        <w:rPr>
          <w:rFonts w:asciiTheme="majorBidi" w:hAnsiTheme="majorBidi" w:cstheme="majorBidi"/>
          <w:sz w:val="24"/>
          <w:lang w:val="en-GB"/>
        </w:rPr>
        <w:t xml:space="preserve">to </w:t>
      </w:r>
      <w:r w:rsidRPr="007B335B">
        <w:rPr>
          <w:rFonts w:asciiTheme="majorBidi" w:hAnsiTheme="majorBidi" w:cstheme="majorBidi"/>
          <w:sz w:val="24"/>
          <w:lang w:val="en-GB"/>
        </w:rPr>
        <w:t>convey educational messages</w:t>
      </w:r>
      <w:r w:rsidR="00113B59">
        <w:rPr>
          <w:rFonts w:asciiTheme="majorBidi" w:hAnsiTheme="majorBidi" w:cstheme="majorBidi"/>
          <w:sz w:val="24"/>
          <w:lang w:val="en-GB"/>
        </w:rPr>
        <w:t>? Al</w:t>
      </w:r>
      <w:r w:rsidRPr="007B335B">
        <w:rPr>
          <w:rFonts w:asciiTheme="majorBidi" w:hAnsiTheme="majorBidi" w:cstheme="majorBidi"/>
          <w:sz w:val="24"/>
          <w:lang w:val="en-GB"/>
        </w:rPr>
        <w:t>ternatively</w:t>
      </w:r>
      <w:r w:rsidR="00113B59">
        <w:rPr>
          <w:rFonts w:asciiTheme="majorBidi" w:hAnsiTheme="majorBidi" w:cstheme="majorBidi"/>
          <w:sz w:val="24"/>
          <w:lang w:val="en-GB"/>
        </w:rPr>
        <w:t>, is</w:t>
      </w:r>
      <w:r w:rsidRPr="007B335B">
        <w:rPr>
          <w:rFonts w:asciiTheme="majorBidi" w:hAnsiTheme="majorBidi" w:cstheme="majorBidi"/>
          <w:sz w:val="24"/>
          <w:lang w:val="en-GB"/>
        </w:rPr>
        <w:t xml:space="preserve"> </w:t>
      </w:r>
      <w:r w:rsidR="00113B59" w:rsidRPr="007B335B">
        <w:rPr>
          <w:rFonts w:asciiTheme="majorBidi" w:hAnsiTheme="majorBidi" w:cstheme="majorBidi"/>
          <w:sz w:val="24"/>
          <w:lang w:val="en-GB"/>
        </w:rPr>
        <w:t>theatre</w:t>
      </w:r>
      <w:r w:rsidRPr="007B335B">
        <w:rPr>
          <w:rFonts w:asciiTheme="majorBidi" w:hAnsiTheme="majorBidi" w:cstheme="majorBidi"/>
          <w:sz w:val="24"/>
          <w:lang w:val="en-GB"/>
        </w:rPr>
        <w:t xml:space="preserve"> an artistic </w:t>
      </w:r>
      <w:r w:rsidR="00113B59">
        <w:rPr>
          <w:rFonts w:asciiTheme="majorBidi" w:hAnsiTheme="majorBidi" w:cstheme="majorBidi"/>
          <w:sz w:val="24"/>
          <w:lang w:val="en-GB"/>
        </w:rPr>
        <w:t>goal</w:t>
      </w:r>
      <w:r w:rsidRPr="007B335B">
        <w:rPr>
          <w:rFonts w:asciiTheme="majorBidi" w:hAnsiTheme="majorBidi" w:cstheme="majorBidi"/>
          <w:sz w:val="24"/>
          <w:lang w:val="en-GB"/>
        </w:rPr>
        <w:t xml:space="preserve"> in </w:t>
      </w:r>
      <w:r w:rsidR="00113B59">
        <w:rPr>
          <w:rFonts w:asciiTheme="majorBidi" w:hAnsiTheme="majorBidi" w:cstheme="majorBidi"/>
          <w:sz w:val="24"/>
          <w:lang w:val="en-GB"/>
        </w:rPr>
        <w:t xml:space="preserve">and of </w:t>
      </w:r>
      <w:r w:rsidRPr="007B335B">
        <w:rPr>
          <w:rFonts w:asciiTheme="majorBidi" w:hAnsiTheme="majorBidi" w:cstheme="majorBidi"/>
          <w:sz w:val="24"/>
          <w:lang w:val="en-GB"/>
        </w:rPr>
        <w:t>itself</w:t>
      </w:r>
      <w:r w:rsidR="00113B59">
        <w:rPr>
          <w:rFonts w:asciiTheme="majorBidi" w:hAnsiTheme="majorBidi" w:cstheme="majorBidi"/>
          <w:sz w:val="24"/>
          <w:lang w:val="en-GB"/>
        </w:rPr>
        <w:t xml:space="preserve">? If theatrical </w:t>
      </w:r>
      <w:r w:rsidRPr="007B335B">
        <w:rPr>
          <w:rFonts w:asciiTheme="majorBidi" w:hAnsiTheme="majorBidi" w:cstheme="majorBidi"/>
          <w:sz w:val="24"/>
          <w:lang w:val="en-GB"/>
        </w:rPr>
        <w:t xml:space="preserve">activity is </w:t>
      </w:r>
      <w:r w:rsidR="00113B59">
        <w:rPr>
          <w:rFonts w:asciiTheme="majorBidi" w:hAnsiTheme="majorBidi" w:cstheme="majorBidi"/>
          <w:sz w:val="24"/>
          <w:lang w:val="en-GB"/>
        </w:rPr>
        <w:t xml:space="preserve">both </w:t>
      </w:r>
      <w:r w:rsidRPr="007B335B">
        <w:rPr>
          <w:rFonts w:asciiTheme="majorBidi" w:hAnsiTheme="majorBidi" w:cstheme="majorBidi"/>
          <w:sz w:val="24"/>
          <w:lang w:val="en-GB"/>
        </w:rPr>
        <w:t xml:space="preserve">for the sake of </w:t>
      </w:r>
      <w:r w:rsidR="00113B59">
        <w:rPr>
          <w:rFonts w:asciiTheme="majorBidi" w:hAnsiTheme="majorBidi" w:cstheme="majorBidi"/>
          <w:sz w:val="24"/>
          <w:lang w:val="en-GB"/>
        </w:rPr>
        <w:t>education</w:t>
      </w:r>
      <w:r w:rsidRPr="007B335B">
        <w:rPr>
          <w:rFonts w:asciiTheme="majorBidi" w:hAnsiTheme="majorBidi" w:cstheme="majorBidi"/>
          <w:sz w:val="24"/>
          <w:lang w:val="en-GB"/>
        </w:rPr>
        <w:t xml:space="preserve"> and </w:t>
      </w:r>
      <w:r w:rsidR="00113B59">
        <w:rPr>
          <w:rFonts w:asciiTheme="majorBidi" w:hAnsiTheme="majorBidi" w:cstheme="majorBidi"/>
          <w:sz w:val="24"/>
          <w:lang w:val="en-GB"/>
        </w:rPr>
        <w:t xml:space="preserve">for </w:t>
      </w:r>
      <w:r w:rsidRPr="007B335B">
        <w:rPr>
          <w:rFonts w:asciiTheme="majorBidi" w:hAnsiTheme="majorBidi" w:cstheme="majorBidi"/>
          <w:sz w:val="24"/>
          <w:lang w:val="en-GB"/>
        </w:rPr>
        <w:t xml:space="preserve">creating a meaningful aesthetic experience, what </w:t>
      </w:r>
      <w:r w:rsidR="00113B59">
        <w:rPr>
          <w:rFonts w:asciiTheme="majorBidi" w:hAnsiTheme="majorBidi" w:cstheme="majorBidi"/>
          <w:sz w:val="24"/>
          <w:lang w:val="en-GB"/>
        </w:rPr>
        <w:t>is the proper balance</w:t>
      </w:r>
      <w:r w:rsidRPr="007B335B">
        <w:rPr>
          <w:rFonts w:asciiTheme="majorBidi" w:hAnsiTheme="majorBidi" w:cstheme="majorBidi"/>
          <w:sz w:val="24"/>
          <w:lang w:val="en-GB"/>
        </w:rPr>
        <w:t xml:space="preserve"> between the two?</w:t>
      </w:r>
    </w:p>
    <w:p w14:paraId="5913ACEF" w14:textId="07C0BA43" w:rsidR="007B335B" w:rsidRDefault="00850D1B" w:rsidP="00850D1B">
      <w:pPr>
        <w:bidi w:val="0"/>
        <w:spacing w:line="480" w:lineRule="auto"/>
        <w:ind w:firstLine="720"/>
        <w:contextualSpacing/>
        <w:rPr>
          <w:rFonts w:asciiTheme="majorBidi" w:hAnsiTheme="majorBidi" w:cstheme="majorBidi"/>
          <w:sz w:val="24"/>
          <w:lang w:val="en-GB"/>
        </w:rPr>
      </w:pPr>
      <w:r w:rsidRPr="00850D1B">
        <w:rPr>
          <w:rFonts w:asciiTheme="majorBidi" w:hAnsiTheme="majorBidi" w:cstheme="majorBidi"/>
          <w:sz w:val="24"/>
          <w:lang w:val="en-GB"/>
        </w:rPr>
        <w:lastRenderedPageBreak/>
        <w:t>Another issue deals with the extent to which theatr</w:t>
      </w:r>
      <w:r w:rsidR="00CE1BEE">
        <w:rPr>
          <w:rFonts w:asciiTheme="majorBidi" w:hAnsiTheme="majorBidi" w:cstheme="majorBidi"/>
          <w:sz w:val="24"/>
          <w:lang w:val="en-GB"/>
        </w:rPr>
        <w:t>ical</w:t>
      </w:r>
      <w:r w:rsidRPr="00850D1B">
        <w:rPr>
          <w:rFonts w:asciiTheme="majorBidi" w:hAnsiTheme="majorBidi" w:cstheme="majorBidi"/>
          <w:sz w:val="24"/>
          <w:lang w:val="en-GB"/>
        </w:rPr>
        <w:t xml:space="preserve"> activit</w:t>
      </w:r>
      <w:r w:rsidR="00CE1BEE">
        <w:rPr>
          <w:rFonts w:asciiTheme="majorBidi" w:hAnsiTheme="majorBidi" w:cstheme="majorBidi"/>
          <w:sz w:val="24"/>
          <w:lang w:val="en-GB"/>
        </w:rPr>
        <w:t>ies or performances are</w:t>
      </w:r>
      <w:r w:rsidRPr="00850D1B">
        <w:rPr>
          <w:rFonts w:asciiTheme="majorBidi" w:hAnsiTheme="majorBidi" w:cstheme="majorBidi"/>
          <w:sz w:val="24"/>
          <w:lang w:val="en-GB"/>
        </w:rPr>
        <w:t xml:space="preserve"> appropriate for a particular age</w:t>
      </w:r>
      <w:r>
        <w:rPr>
          <w:rFonts w:asciiTheme="majorBidi" w:hAnsiTheme="majorBidi" w:cstheme="majorBidi"/>
          <w:sz w:val="24"/>
          <w:lang w:val="en-GB"/>
        </w:rPr>
        <w:t xml:space="preserve"> group,</w:t>
      </w:r>
      <w:r w:rsidRPr="00850D1B">
        <w:rPr>
          <w:rFonts w:asciiTheme="majorBidi" w:hAnsiTheme="majorBidi" w:cstheme="majorBidi"/>
          <w:sz w:val="24"/>
          <w:lang w:val="en-GB"/>
        </w:rPr>
        <w:t xml:space="preserve"> </w:t>
      </w:r>
      <w:r w:rsidR="00CE1BEE">
        <w:rPr>
          <w:rFonts w:asciiTheme="majorBidi" w:hAnsiTheme="majorBidi" w:cstheme="majorBidi"/>
          <w:sz w:val="24"/>
          <w:lang w:val="en-GB"/>
        </w:rPr>
        <w:t>in terms of</w:t>
      </w:r>
      <w:r w:rsidRPr="00850D1B">
        <w:rPr>
          <w:rFonts w:asciiTheme="majorBidi" w:hAnsiTheme="majorBidi" w:cstheme="majorBidi"/>
          <w:sz w:val="24"/>
          <w:lang w:val="en-GB"/>
        </w:rPr>
        <w:t xml:space="preserve"> the</w:t>
      </w:r>
      <w:r>
        <w:rPr>
          <w:rFonts w:asciiTheme="majorBidi" w:hAnsiTheme="majorBidi" w:cstheme="majorBidi"/>
          <w:sz w:val="24"/>
          <w:lang w:val="en-GB"/>
        </w:rPr>
        <w:t>ir</w:t>
      </w:r>
      <w:r w:rsidRPr="00850D1B">
        <w:rPr>
          <w:rFonts w:asciiTheme="majorBidi" w:hAnsiTheme="majorBidi" w:cstheme="majorBidi"/>
          <w:sz w:val="24"/>
          <w:lang w:val="en-GB"/>
        </w:rPr>
        <w:t xml:space="preserve"> psychological</w:t>
      </w:r>
      <w:r>
        <w:rPr>
          <w:rFonts w:asciiTheme="majorBidi" w:hAnsiTheme="majorBidi" w:cstheme="majorBidi"/>
          <w:sz w:val="24"/>
          <w:lang w:val="en-GB"/>
        </w:rPr>
        <w:t xml:space="preserve"> and</w:t>
      </w:r>
      <w:r w:rsidRPr="00850D1B">
        <w:rPr>
          <w:rFonts w:asciiTheme="majorBidi" w:hAnsiTheme="majorBidi" w:cstheme="majorBidi"/>
          <w:sz w:val="24"/>
          <w:lang w:val="en-GB"/>
        </w:rPr>
        <w:t xml:space="preserve"> social development. These key issues are common to all forms </w:t>
      </w:r>
      <w:r>
        <w:rPr>
          <w:rFonts w:asciiTheme="majorBidi" w:hAnsiTheme="majorBidi" w:cstheme="majorBidi"/>
          <w:sz w:val="24"/>
          <w:lang w:val="en-GB"/>
        </w:rPr>
        <w:t>along</w:t>
      </w:r>
      <w:r w:rsidRPr="00850D1B">
        <w:rPr>
          <w:rFonts w:asciiTheme="majorBidi" w:hAnsiTheme="majorBidi" w:cstheme="majorBidi"/>
          <w:sz w:val="24"/>
          <w:lang w:val="en-GB"/>
        </w:rPr>
        <w:t xml:space="preserve"> the spectrum</w:t>
      </w:r>
      <w:r>
        <w:rPr>
          <w:rFonts w:asciiTheme="majorBidi" w:hAnsiTheme="majorBidi" w:cstheme="majorBidi"/>
          <w:sz w:val="24"/>
          <w:lang w:val="en-GB"/>
        </w:rPr>
        <w:t>. I</w:t>
      </w:r>
      <w:r w:rsidRPr="00850D1B">
        <w:rPr>
          <w:rFonts w:asciiTheme="majorBidi" w:hAnsiTheme="majorBidi" w:cstheme="majorBidi"/>
          <w:sz w:val="24"/>
          <w:lang w:val="en-GB"/>
        </w:rPr>
        <w:t>n fact</w:t>
      </w:r>
      <w:r>
        <w:rPr>
          <w:rFonts w:asciiTheme="majorBidi" w:hAnsiTheme="majorBidi" w:cstheme="majorBidi"/>
          <w:sz w:val="24"/>
          <w:lang w:val="en-GB"/>
        </w:rPr>
        <w:t>,</w:t>
      </w:r>
      <w:r w:rsidRPr="00850D1B">
        <w:rPr>
          <w:rFonts w:asciiTheme="majorBidi" w:hAnsiTheme="majorBidi" w:cstheme="majorBidi"/>
          <w:sz w:val="24"/>
          <w:lang w:val="en-GB"/>
        </w:rPr>
        <w:t xml:space="preserve"> quite a few professionals </w:t>
      </w:r>
      <w:r w:rsidR="00CE1BEE">
        <w:rPr>
          <w:rFonts w:asciiTheme="majorBidi" w:hAnsiTheme="majorBidi" w:cstheme="majorBidi"/>
          <w:sz w:val="24"/>
          <w:lang w:val="en-GB"/>
        </w:rPr>
        <w:t>work</w:t>
      </w:r>
      <w:r w:rsidRPr="00850D1B">
        <w:rPr>
          <w:rFonts w:asciiTheme="majorBidi" w:hAnsiTheme="majorBidi" w:cstheme="majorBidi"/>
          <w:sz w:val="24"/>
          <w:lang w:val="en-GB"/>
        </w:rPr>
        <w:t xml:space="preserve"> in several </w:t>
      </w:r>
      <w:r>
        <w:rPr>
          <w:rFonts w:asciiTheme="majorBidi" w:hAnsiTheme="majorBidi" w:cstheme="majorBidi"/>
          <w:sz w:val="24"/>
          <w:lang w:val="en-GB"/>
        </w:rPr>
        <w:t>genres</w:t>
      </w:r>
      <w:r w:rsidRPr="00850D1B">
        <w:rPr>
          <w:rFonts w:asciiTheme="majorBidi" w:hAnsiTheme="majorBidi" w:cstheme="majorBidi"/>
          <w:sz w:val="24"/>
          <w:lang w:val="en-GB"/>
        </w:rPr>
        <w:t xml:space="preserve"> of theatre</w:t>
      </w:r>
      <w:r>
        <w:rPr>
          <w:rFonts w:asciiTheme="majorBidi" w:hAnsiTheme="majorBidi" w:cstheme="majorBidi"/>
          <w:sz w:val="24"/>
          <w:lang w:val="en-GB"/>
        </w:rPr>
        <w:t>,</w:t>
      </w:r>
      <w:r w:rsidRPr="00850D1B">
        <w:rPr>
          <w:rFonts w:asciiTheme="majorBidi" w:hAnsiTheme="majorBidi" w:cstheme="majorBidi"/>
          <w:sz w:val="24"/>
          <w:lang w:val="en-GB"/>
        </w:rPr>
        <w:t xml:space="preserve"> </w:t>
      </w:r>
      <w:r w:rsidR="00CE1BEE">
        <w:rPr>
          <w:rFonts w:asciiTheme="majorBidi" w:hAnsiTheme="majorBidi" w:cstheme="majorBidi"/>
          <w:sz w:val="24"/>
          <w:lang w:val="en-GB"/>
        </w:rPr>
        <w:t xml:space="preserve">both </w:t>
      </w:r>
      <w:r w:rsidRPr="00850D1B">
        <w:rPr>
          <w:rFonts w:asciiTheme="majorBidi" w:hAnsiTheme="majorBidi" w:cstheme="majorBidi"/>
          <w:sz w:val="24"/>
          <w:lang w:val="en-GB"/>
        </w:rPr>
        <w:t xml:space="preserve">with </w:t>
      </w:r>
      <w:r>
        <w:rPr>
          <w:rFonts w:asciiTheme="majorBidi" w:hAnsiTheme="majorBidi" w:cstheme="majorBidi"/>
          <w:sz w:val="24"/>
          <w:lang w:val="en-GB"/>
        </w:rPr>
        <w:t xml:space="preserve">children </w:t>
      </w:r>
      <w:r w:rsidRPr="00850D1B">
        <w:rPr>
          <w:rFonts w:asciiTheme="majorBidi" w:hAnsiTheme="majorBidi" w:cstheme="majorBidi"/>
          <w:sz w:val="24"/>
          <w:lang w:val="en-GB"/>
        </w:rPr>
        <w:t>and for children.</w:t>
      </w:r>
    </w:p>
    <w:p w14:paraId="0D8B06FC" w14:textId="408B2E32" w:rsidR="00850D1B" w:rsidRDefault="00850D1B" w:rsidP="00850D1B">
      <w:pPr>
        <w:bidi w:val="0"/>
        <w:spacing w:line="480" w:lineRule="auto"/>
        <w:ind w:firstLine="720"/>
        <w:contextualSpacing/>
        <w:rPr>
          <w:rFonts w:asciiTheme="majorBidi" w:hAnsiTheme="majorBidi" w:cstheme="majorBidi"/>
          <w:sz w:val="24"/>
          <w:lang w:val="en-GB"/>
        </w:rPr>
      </w:pPr>
      <w:r w:rsidRPr="00850D1B">
        <w:rPr>
          <w:rFonts w:asciiTheme="majorBidi" w:hAnsiTheme="majorBidi" w:cstheme="majorBidi"/>
          <w:sz w:val="24"/>
          <w:lang w:val="en-GB"/>
        </w:rPr>
        <w:t xml:space="preserve">Therefore, the discussion about theatre with </w:t>
      </w:r>
      <w:r>
        <w:rPr>
          <w:rFonts w:asciiTheme="majorBidi" w:hAnsiTheme="majorBidi" w:cstheme="majorBidi"/>
          <w:sz w:val="24"/>
          <w:lang w:val="en-GB"/>
        </w:rPr>
        <w:t xml:space="preserve">children </w:t>
      </w:r>
      <w:r w:rsidRPr="00850D1B">
        <w:rPr>
          <w:rFonts w:asciiTheme="majorBidi" w:hAnsiTheme="majorBidi" w:cstheme="majorBidi"/>
          <w:sz w:val="24"/>
          <w:lang w:val="en-GB"/>
        </w:rPr>
        <w:t xml:space="preserve">and for children is often done </w:t>
      </w:r>
      <w:r>
        <w:rPr>
          <w:rFonts w:asciiTheme="majorBidi" w:hAnsiTheme="majorBidi" w:cstheme="majorBidi"/>
          <w:sz w:val="24"/>
          <w:lang w:val="en-GB"/>
        </w:rPr>
        <w:t>in conjunction. F</w:t>
      </w:r>
      <w:r w:rsidRPr="00850D1B">
        <w:rPr>
          <w:rFonts w:asciiTheme="majorBidi" w:hAnsiTheme="majorBidi" w:cstheme="majorBidi"/>
          <w:sz w:val="24"/>
          <w:lang w:val="en-GB"/>
        </w:rPr>
        <w:t xml:space="preserve">or example, in </w:t>
      </w:r>
      <w:r w:rsidRPr="00850D1B">
        <w:rPr>
          <w:rFonts w:asciiTheme="majorBidi" w:hAnsiTheme="majorBidi" w:cstheme="majorBidi"/>
          <w:i/>
          <w:iCs/>
          <w:sz w:val="24"/>
          <w:lang w:val="en-GB"/>
        </w:rPr>
        <w:t>Key Concepts in Theatre / Drama Education</w:t>
      </w:r>
      <w:r w:rsidRPr="00850D1B">
        <w:rPr>
          <w:rFonts w:asciiTheme="majorBidi" w:hAnsiTheme="majorBidi" w:cstheme="majorBidi"/>
          <w:sz w:val="24"/>
          <w:lang w:val="en-GB"/>
        </w:rPr>
        <w:t xml:space="preserve"> (Schonmann 2011) </w:t>
      </w:r>
      <w:r>
        <w:rPr>
          <w:rFonts w:asciiTheme="majorBidi" w:hAnsiTheme="majorBidi" w:cstheme="majorBidi"/>
          <w:sz w:val="24"/>
          <w:lang w:val="en-GB"/>
        </w:rPr>
        <w:t>dedicates</w:t>
      </w:r>
      <w:r w:rsidRPr="00850D1B">
        <w:rPr>
          <w:rFonts w:asciiTheme="majorBidi" w:hAnsiTheme="majorBidi" w:cstheme="majorBidi"/>
          <w:sz w:val="24"/>
          <w:lang w:val="en-GB"/>
        </w:rPr>
        <w:t xml:space="preserve"> space to all forms </w:t>
      </w:r>
      <w:r>
        <w:rPr>
          <w:rFonts w:asciiTheme="majorBidi" w:hAnsiTheme="majorBidi" w:cstheme="majorBidi"/>
          <w:sz w:val="24"/>
          <w:lang w:val="en-GB"/>
        </w:rPr>
        <w:t>along</w:t>
      </w:r>
      <w:r w:rsidRPr="00850D1B">
        <w:rPr>
          <w:rFonts w:asciiTheme="majorBidi" w:hAnsiTheme="majorBidi" w:cstheme="majorBidi"/>
          <w:sz w:val="24"/>
          <w:lang w:val="en-GB"/>
        </w:rPr>
        <w:t xml:space="preserve"> the spectrum, including TYA.</w:t>
      </w:r>
      <w:r w:rsidR="00B653C4">
        <w:rPr>
          <w:rFonts w:asciiTheme="majorBidi" w:hAnsiTheme="majorBidi" w:cstheme="majorBidi"/>
          <w:sz w:val="24"/>
          <w:lang w:val="en-GB"/>
        </w:rPr>
        <w:t xml:space="preserve"> </w:t>
      </w:r>
      <w:r w:rsidR="00CE1BEE">
        <w:rPr>
          <w:rFonts w:asciiTheme="majorBidi" w:hAnsiTheme="majorBidi" w:cstheme="majorBidi"/>
          <w:sz w:val="24"/>
          <w:lang w:val="en-GB"/>
        </w:rPr>
        <w:t>T</w:t>
      </w:r>
      <w:r w:rsidR="00B653C4" w:rsidRPr="00B653C4">
        <w:rPr>
          <w:rFonts w:asciiTheme="majorBidi" w:hAnsiTheme="majorBidi" w:cstheme="majorBidi"/>
          <w:sz w:val="24"/>
          <w:lang w:val="en-GB"/>
        </w:rPr>
        <w:t xml:space="preserve">he </w:t>
      </w:r>
      <w:r w:rsidR="00B653C4">
        <w:rPr>
          <w:rFonts w:asciiTheme="majorBidi" w:hAnsiTheme="majorBidi" w:cstheme="majorBidi"/>
          <w:sz w:val="24"/>
          <w:lang w:val="en-GB"/>
        </w:rPr>
        <w:t>journal</w:t>
      </w:r>
      <w:r w:rsidR="00B653C4" w:rsidRPr="00B653C4">
        <w:rPr>
          <w:rFonts w:asciiTheme="majorBidi" w:hAnsiTheme="majorBidi" w:cstheme="majorBidi"/>
          <w:sz w:val="24"/>
          <w:lang w:val="en-GB"/>
        </w:rPr>
        <w:t xml:space="preserve"> </w:t>
      </w:r>
      <w:r w:rsidR="00B653C4" w:rsidRPr="00B653C4">
        <w:rPr>
          <w:rFonts w:asciiTheme="majorBidi" w:hAnsiTheme="majorBidi" w:cstheme="majorBidi"/>
          <w:i/>
          <w:iCs/>
          <w:sz w:val="24"/>
          <w:lang w:val="en-GB"/>
        </w:rPr>
        <w:t>RiDE</w:t>
      </w:r>
      <w:r w:rsidR="00B653C4" w:rsidRPr="00B653C4">
        <w:rPr>
          <w:rFonts w:asciiTheme="majorBidi" w:hAnsiTheme="majorBidi" w:cstheme="majorBidi"/>
          <w:sz w:val="24"/>
          <w:lang w:val="en-GB"/>
        </w:rPr>
        <w:t xml:space="preserve"> publishes articles that </w:t>
      </w:r>
      <w:r w:rsidR="00B653C4">
        <w:rPr>
          <w:rFonts w:asciiTheme="majorBidi" w:hAnsiTheme="majorBidi" w:cstheme="majorBidi"/>
          <w:sz w:val="24"/>
          <w:lang w:val="en-GB"/>
        </w:rPr>
        <w:t>address</w:t>
      </w:r>
      <w:r w:rsidR="00B653C4" w:rsidRPr="00B653C4">
        <w:rPr>
          <w:rFonts w:asciiTheme="majorBidi" w:hAnsiTheme="majorBidi" w:cstheme="majorBidi"/>
          <w:sz w:val="24"/>
          <w:lang w:val="en-GB"/>
        </w:rPr>
        <w:t xml:space="preserve"> with forms </w:t>
      </w:r>
      <w:r w:rsidR="00B653C4">
        <w:rPr>
          <w:rFonts w:asciiTheme="majorBidi" w:hAnsiTheme="majorBidi" w:cstheme="majorBidi"/>
          <w:sz w:val="24"/>
          <w:lang w:val="en-GB"/>
        </w:rPr>
        <w:t xml:space="preserve">of theatre along this </w:t>
      </w:r>
      <w:r w:rsidR="00B653C4" w:rsidRPr="00B653C4">
        <w:rPr>
          <w:rFonts w:asciiTheme="majorBidi" w:hAnsiTheme="majorBidi" w:cstheme="majorBidi"/>
          <w:sz w:val="24"/>
          <w:lang w:val="en-GB"/>
        </w:rPr>
        <w:t>spectrum</w:t>
      </w:r>
      <w:r w:rsidR="00B653C4">
        <w:rPr>
          <w:rFonts w:asciiTheme="majorBidi" w:hAnsiTheme="majorBidi" w:cstheme="majorBidi"/>
          <w:sz w:val="24"/>
          <w:lang w:val="en-GB"/>
        </w:rPr>
        <w:t>,</w:t>
      </w:r>
      <w:r w:rsidR="00B653C4" w:rsidRPr="00B653C4">
        <w:rPr>
          <w:rFonts w:asciiTheme="majorBidi" w:hAnsiTheme="majorBidi" w:cstheme="majorBidi"/>
          <w:sz w:val="24"/>
          <w:lang w:val="en-GB"/>
        </w:rPr>
        <w:t xml:space="preserve"> </w:t>
      </w:r>
      <w:r w:rsidR="00B653C4">
        <w:rPr>
          <w:rFonts w:asciiTheme="majorBidi" w:hAnsiTheme="majorBidi" w:cstheme="majorBidi"/>
          <w:sz w:val="24"/>
          <w:lang w:val="en-GB"/>
        </w:rPr>
        <w:t>with the</w:t>
      </w:r>
      <w:r w:rsidR="00B653C4" w:rsidRPr="00B653C4">
        <w:rPr>
          <w:rFonts w:asciiTheme="majorBidi" w:hAnsiTheme="majorBidi" w:cstheme="majorBidi"/>
          <w:sz w:val="24"/>
          <w:lang w:val="en-GB"/>
        </w:rPr>
        <w:t xml:space="preserve"> understanding that they are all under the same theoretical and practical umbrella.</w:t>
      </w:r>
      <w:r w:rsidR="00B653C4">
        <w:rPr>
          <w:rFonts w:asciiTheme="majorBidi" w:hAnsiTheme="majorBidi" w:cstheme="majorBidi"/>
          <w:sz w:val="24"/>
          <w:lang w:val="en-GB"/>
        </w:rPr>
        <w:t xml:space="preserve"> </w:t>
      </w:r>
      <w:r w:rsidR="00B653C4" w:rsidRPr="00B653C4">
        <w:rPr>
          <w:rFonts w:asciiTheme="majorBidi" w:hAnsiTheme="majorBidi" w:cstheme="majorBidi"/>
          <w:sz w:val="24"/>
          <w:lang w:val="en-GB"/>
        </w:rPr>
        <w:t>For example, Jennifer Anders</w:t>
      </w:r>
      <w:r w:rsidR="00B653C4">
        <w:rPr>
          <w:rFonts w:asciiTheme="majorBidi" w:hAnsiTheme="majorBidi" w:cstheme="majorBidi"/>
          <w:sz w:val="24"/>
          <w:lang w:val="en-GB"/>
        </w:rPr>
        <w:t>e</w:t>
      </w:r>
      <w:r w:rsidR="00B653C4" w:rsidRPr="00B653C4">
        <w:rPr>
          <w:rFonts w:asciiTheme="majorBidi" w:hAnsiTheme="majorBidi" w:cstheme="majorBidi"/>
          <w:sz w:val="24"/>
          <w:lang w:val="en-GB"/>
        </w:rPr>
        <w:t xml:space="preserve">n (2020) </w:t>
      </w:r>
      <w:r w:rsidR="00B653C4">
        <w:rPr>
          <w:rFonts w:asciiTheme="majorBidi" w:hAnsiTheme="majorBidi" w:cstheme="majorBidi"/>
          <w:sz w:val="24"/>
          <w:lang w:val="en-GB"/>
        </w:rPr>
        <w:t>addresses</w:t>
      </w:r>
      <w:r w:rsidR="00B653C4" w:rsidRPr="00B653C4">
        <w:rPr>
          <w:rFonts w:asciiTheme="majorBidi" w:hAnsiTheme="majorBidi" w:cstheme="majorBidi"/>
          <w:sz w:val="24"/>
          <w:lang w:val="en-GB"/>
        </w:rPr>
        <w:t xml:space="preserve"> the artistry of actors in theatre with </w:t>
      </w:r>
      <w:r w:rsidR="00CE1BEE">
        <w:rPr>
          <w:rFonts w:asciiTheme="majorBidi" w:hAnsiTheme="majorBidi" w:cstheme="majorBidi"/>
          <w:sz w:val="24"/>
          <w:lang w:val="en-GB"/>
        </w:rPr>
        <w:t xml:space="preserve">children </w:t>
      </w:r>
      <w:r w:rsidR="00B653C4" w:rsidRPr="00B653C4">
        <w:rPr>
          <w:rFonts w:asciiTheme="majorBidi" w:hAnsiTheme="majorBidi" w:cstheme="majorBidi"/>
          <w:sz w:val="24"/>
          <w:lang w:val="en-GB"/>
        </w:rPr>
        <w:t>and for children</w:t>
      </w:r>
      <w:r w:rsidR="00CE1BEE">
        <w:rPr>
          <w:rFonts w:asciiTheme="majorBidi" w:hAnsiTheme="majorBidi" w:cstheme="majorBidi"/>
          <w:sz w:val="24"/>
          <w:lang w:val="en-GB"/>
        </w:rPr>
        <w:t>,</w:t>
      </w:r>
      <w:r w:rsidR="00B653C4" w:rsidRPr="00B653C4">
        <w:rPr>
          <w:rFonts w:asciiTheme="majorBidi" w:hAnsiTheme="majorBidi" w:cstheme="majorBidi"/>
          <w:sz w:val="24"/>
          <w:lang w:val="en-GB"/>
        </w:rPr>
        <w:t xml:space="preserve"> without </w:t>
      </w:r>
      <w:r w:rsidR="00B653C4">
        <w:rPr>
          <w:rFonts w:asciiTheme="majorBidi" w:hAnsiTheme="majorBidi" w:cstheme="majorBidi"/>
          <w:sz w:val="24"/>
          <w:lang w:val="en-GB"/>
        </w:rPr>
        <w:t xml:space="preserve">making a </w:t>
      </w:r>
      <w:r w:rsidR="00B653C4" w:rsidRPr="00B653C4">
        <w:rPr>
          <w:rFonts w:asciiTheme="majorBidi" w:hAnsiTheme="majorBidi" w:cstheme="majorBidi"/>
          <w:sz w:val="24"/>
          <w:lang w:val="en-GB"/>
        </w:rPr>
        <w:t>strict distinction</w:t>
      </w:r>
      <w:r w:rsidR="00B653C4">
        <w:rPr>
          <w:rFonts w:asciiTheme="majorBidi" w:hAnsiTheme="majorBidi" w:cstheme="majorBidi"/>
          <w:sz w:val="24"/>
          <w:lang w:val="en-GB"/>
        </w:rPr>
        <w:t xml:space="preserve"> between them. She cites </w:t>
      </w:r>
      <w:r w:rsidR="00B653C4" w:rsidRPr="00B653C4">
        <w:rPr>
          <w:rFonts w:asciiTheme="majorBidi" w:hAnsiTheme="majorBidi" w:cstheme="majorBidi"/>
          <w:sz w:val="24"/>
          <w:lang w:val="en-GB"/>
        </w:rPr>
        <w:t xml:space="preserve">examples </w:t>
      </w:r>
      <w:r w:rsidR="00B653C4">
        <w:rPr>
          <w:rFonts w:asciiTheme="majorBidi" w:hAnsiTheme="majorBidi" w:cstheme="majorBidi"/>
          <w:sz w:val="24"/>
          <w:lang w:val="en-GB"/>
        </w:rPr>
        <w:t>of</w:t>
      </w:r>
      <w:r w:rsidR="00B653C4" w:rsidRPr="00B653C4">
        <w:rPr>
          <w:rFonts w:asciiTheme="majorBidi" w:hAnsiTheme="majorBidi" w:cstheme="majorBidi"/>
          <w:sz w:val="24"/>
          <w:lang w:val="en-GB"/>
        </w:rPr>
        <w:t xml:space="preserve"> actors </w:t>
      </w:r>
      <w:r w:rsidR="00B653C4">
        <w:rPr>
          <w:rFonts w:asciiTheme="majorBidi" w:hAnsiTheme="majorBidi" w:cstheme="majorBidi"/>
          <w:sz w:val="24"/>
          <w:lang w:val="en-GB"/>
        </w:rPr>
        <w:t xml:space="preserve">who </w:t>
      </w:r>
      <w:r w:rsidR="00B653C4" w:rsidRPr="00B653C4">
        <w:rPr>
          <w:rFonts w:asciiTheme="majorBidi" w:hAnsiTheme="majorBidi" w:cstheme="majorBidi"/>
          <w:sz w:val="24"/>
          <w:lang w:val="en-GB"/>
        </w:rPr>
        <w:t xml:space="preserve">move across the spectrum, </w:t>
      </w:r>
      <w:r w:rsidR="00B653C4">
        <w:rPr>
          <w:rFonts w:asciiTheme="majorBidi" w:hAnsiTheme="majorBidi" w:cstheme="majorBidi"/>
          <w:sz w:val="24"/>
          <w:lang w:val="en-GB"/>
        </w:rPr>
        <w:t xml:space="preserve">performing as actors in </w:t>
      </w:r>
      <w:r w:rsidR="00B653C4" w:rsidRPr="00B653C4">
        <w:rPr>
          <w:rFonts w:asciiTheme="majorBidi" w:hAnsiTheme="majorBidi" w:cstheme="majorBidi"/>
          <w:sz w:val="24"/>
          <w:lang w:val="en-GB"/>
        </w:rPr>
        <w:t>TYA</w:t>
      </w:r>
      <w:r w:rsidR="00B653C4">
        <w:rPr>
          <w:rFonts w:asciiTheme="majorBidi" w:hAnsiTheme="majorBidi" w:cstheme="majorBidi"/>
          <w:sz w:val="24"/>
          <w:lang w:val="en-GB"/>
        </w:rPr>
        <w:t xml:space="preserve">, as well as teaching drama in </w:t>
      </w:r>
      <w:r w:rsidR="00B653C4" w:rsidRPr="00B653C4">
        <w:rPr>
          <w:rFonts w:asciiTheme="majorBidi" w:hAnsiTheme="majorBidi" w:cstheme="majorBidi"/>
          <w:sz w:val="24"/>
          <w:lang w:val="en-GB"/>
        </w:rPr>
        <w:t>schools.</w:t>
      </w:r>
    </w:p>
    <w:p w14:paraId="6D59741E" w14:textId="67BA52EA" w:rsidR="00B653C4" w:rsidRDefault="00B653C4" w:rsidP="00B653C4">
      <w:pPr>
        <w:bidi w:val="0"/>
        <w:spacing w:line="480" w:lineRule="auto"/>
        <w:ind w:firstLine="720"/>
        <w:contextualSpacing/>
        <w:rPr>
          <w:rFonts w:asciiTheme="majorBidi" w:hAnsiTheme="majorBidi" w:cstheme="majorBidi"/>
          <w:sz w:val="24"/>
          <w:lang w:val="en-GB"/>
        </w:rPr>
      </w:pPr>
      <w:r w:rsidRPr="00B653C4">
        <w:rPr>
          <w:rFonts w:asciiTheme="majorBidi" w:hAnsiTheme="majorBidi" w:cstheme="majorBidi"/>
          <w:sz w:val="24"/>
          <w:lang w:val="en-GB"/>
        </w:rPr>
        <w:t xml:space="preserve">Artists </w:t>
      </w:r>
      <w:r>
        <w:rPr>
          <w:rFonts w:asciiTheme="majorBidi" w:hAnsiTheme="majorBidi" w:cstheme="majorBidi"/>
          <w:sz w:val="24"/>
          <w:lang w:val="en-GB"/>
        </w:rPr>
        <w:t>involved in</w:t>
      </w:r>
      <w:r w:rsidRPr="00B653C4">
        <w:rPr>
          <w:rFonts w:asciiTheme="majorBidi" w:hAnsiTheme="majorBidi" w:cstheme="majorBidi"/>
          <w:sz w:val="24"/>
          <w:lang w:val="en-GB"/>
        </w:rPr>
        <w:t xml:space="preserve"> theatre with and for children have </w:t>
      </w:r>
      <w:r w:rsidR="00CF337D">
        <w:rPr>
          <w:rFonts w:asciiTheme="majorBidi" w:hAnsiTheme="majorBidi" w:cstheme="majorBidi"/>
          <w:sz w:val="24"/>
          <w:lang w:val="en-GB"/>
        </w:rPr>
        <w:t>special</w:t>
      </w:r>
      <w:r w:rsidRPr="00B653C4">
        <w:rPr>
          <w:rFonts w:asciiTheme="majorBidi" w:hAnsiTheme="majorBidi" w:cstheme="majorBidi"/>
          <w:sz w:val="24"/>
          <w:lang w:val="en-GB"/>
        </w:rPr>
        <w:t xml:space="preserve"> knowledge related to children as </w:t>
      </w:r>
      <w:r w:rsidR="00257481">
        <w:rPr>
          <w:rFonts w:asciiTheme="majorBidi" w:hAnsiTheme="majorBidi" w:cstheme="majorBidi"/>
          <w:sz w:val="24"/>
          <w:lang w:val="en-GB"/>
        </w:rPr>
        <w:t>spectators</w:t>
      </w:r>
      <w:r w:rsidRPr="00B653C4">
        <w:rPr>
          <w:rFonts w:asciiTheme="majorBidi" w:hAnsiTheme="majorBidi" w:cstheme="majorBidi"/>
          <w:sz w:val="24"/>
          <w:lang w:val="en-GB"/>
        </w:rPr>
        <w:t xml:space="preserve"> and as participants</w:t>
      </w:r>
      <w:r w:rsidR="00CF337D">
        <w:rPr>
          <w:rFonts w:asciiTheme="majorBidi" w:hAnsiTheme="majorBidi" w:cstheme="majorBidi"/>
          <w:sz w:val="24"/>
          <w:lang w:val="en-GB"/>
        </w:rPr>
        <w:t xml:space="preserve">. This </w:t>
      </w:r>
      <w:r w:rsidRPr="00B653C4">
        <w:rPr>
          <w:rFonts w:asciiTheme="majorBidi" w:hAnsiTheme="majorBidi" w:cstheme="majorBidi"/>
          <w:sz w:val="24"/>
          <w:lang w:val="en-GB"/>
        </w:rPr>
        <w:t>forms common ground among artists moving along the spectrum.</w:t>
      </w:r>
      <w:r w:rsidR="00CF337D">
        <w:rPr>
          <w:rFonts w:asciiTheme="majorBidi" w:hAnsiTheme="majorBidi" w:cstheme="majorBidi"/>
          <w:sz w:val="24"/>
          <w:lang w:val="en-GB"/>
        </w:rPr>
        <w:t xml:space="preserve"> </w:t>
      </w:r>
      <w:r w:rsidR="00CF337D" w:rsidRPr="00CF337D">
        <w:rPr>
          <w:rFonts w:asciiTheme="majorBidi" w:hAnsiTheme="majorBidi" w:cstheme="majorBidi"/>
          <w:sz w:val="24"/>
          <w:lang w:val="en-GB"/>
        </w:rPr>
        <w:t xml:space="preserve">Dan </w:t>
      </w:r>
      <w:r w:rsidR="00CF337D">
        <w:rPr>
          <w:rFonts w:asciiTheme="majorBidi" w:hAnsiTheme="majorBidi" w:cstheme="majorBidi"/>
          <w:sz w:val="24"/>
          <w:lang w:val="en-GB"/>
        </w:rPr>
        <w:t>U</w:t>
      </w:r>
      <w:r w:rsidR="00CF337D" w:rsidRPr="00CF337D">
        <w:rPr>
          <w:rFonts w:asciiTheme="majorBidi" w:hAnsiTheme="majorBidi" w:cstheme="majorBidi"/>
          <w:sz w:val="24"/>
          <w:lang w:val="en-GB"/>
        </w:rPr>
        <w:t xml:space="preserve">rian (2011) is one of the few </w:t>
      </w:r>
      <w:r w:rsidR="00CF337D">
        <w:rPr>
          <w:rFonts w:asciiTheme="majorBidi" w:hAnsiTheme="majorBidi" w:cstheme="majorBidi"/>
          <w:sz w:val="24"/>
          <w:lang w:val="en-GB"/>
        </w:rPr>
        <w:t>scholars in the field</w:t>
      </w:r>
      <w:r w:rsidR="00CF337D" w:rsidRPr="00CF337D">
        <w:rPr>
          <w:rFonts w:asciiTheme="majorBidi" w:hAnsiTheme="majorBidi" w:cstheme="majorBidi"/>
          <w:sz w:val="24"/>
          <w:lang w:val="en-GB"/>
        </w:rPr>
        <w:t xml:space="preserve"> who argues that all forms </w:t>
      </w:r>
      <w:r w:rsidR="00CF337D">
        <w:rPr>
          <w:rFonts w:asciiTheme="majorBidi" w:hAnsiTheme="majorBidi" w:cstheme="majorBidi"/>
          <w:sz w:val="24"/>
          <w:lang w:val="en-GB"/>
        </w:rPr>
        <w:t>along this</w:t>
      </w:r>
      <w:r w:rsidR="00CF337D" w:rsidRPr="00CF337D">
        <w:rPr>
          <w:rFonts w:asciiTheme="majorBidi" w:hAnsiTheme="majorBidi" w:cstheme="majorBidi"/>
          <w:sz w:val="24"/>
          <w:lang w:val="en-GB"/>
        </w:rPr>
        <w:t xml:space="preserve"> the spectrum should be </w:t>
      </w:r>
      <w:r w:rsidR="00CF337D">
        <w:rPr>
          <w:rFonts w:asciiTheme="majorBidi" w:hAnsiTheme="majorBidi" w:cstheme="majorBidi"/>
          <w:sz w:val="24"/>
          <w:lang w:val="en-GB"/>
        </w:rPr>
        <w:t>viewed</w:t>
      </w:r>
      <w:r w:rsidR="00CF337D" w:rsidRPr="00CF337D">
        <w:rPr>
          <w:rFonts w:asciiTheme="majorBidi" w:hAnsiTheme="majorBidi" w:cstheme="majorBidi"/>
          <w:sz w:val="24"/>
          <w:lang w:val="en-GB"/>
        </w:rPr>
        <w:t xml:space="preserve"> as part of the theatrical repertoire</w:t>
      </w:r>
      <w:r w:rsidR="00CF337D">
        <w:rPr>
          <w:rFonts w:asciiTheme="majorBidi" w:hAnsiTheme="majorBidi" w:cstheme="majorBidi"/>
          <w:sz w:val="24"/>
          <w:lang w:val="en-GB"/>
        </w:rPr>
        <w:t>,</w:t>
      </w:r>
      <w:r w:rsidR="00CF337D" w:rsidRPr="00CF337D">
        <w:rPr>
          <w:rFonts w:asciiTheme="majorBidi" w:hAnsiTheme="majorBidi" w:cstheme="majorBidi"/>
          <w:sz w:val="24"/>
          <w:lang w:val="en-GB"/>
        </w:rPr>
        <w:t xml:space="preserve"> </w:t>
      </w:r>
      <w:r w:rsidR="00CF337D">
        <w:rPr>
          <w:rFonts w:asciiTheme="majorBidi" w:hAnsiTheme="majorBidi" w:cstheme="majorBidi"/>
          <w:sz w:val="24"/>
          <w:lang w:val="en-GB"/>
        </w:rPr>
        <w:t>without</w:t>
      </w:r>
      <w:r w:rsidR="00CF337D" w:rsidRPr="00CF337D">
        <w:rPr>
          <w:rFonts w:asciiTheme="majorBidi" w:hAnsiTheme="majorBidi" w:cstheme="majorBidi"/>
          <w:sz w:val="24"/>
          <w:lang w:val="en-GB"/>
        </w:rPr>
        <w:t xml:space="preserve"> rigid separations and distinctions</w:t>
      </w:r>
      <w:r w:rsidR="00CF337D">
        <w:rPr>
          <w:rFonts w:asciiTheme="majorBidi" w:hAnsiTheme="majorBidi" w:cstheme="majorBidi"/>
          <w:sz w:val="24"/>
          <w:lang w:val="en-GB"/>
        </w:rPr>
        <w:t>. He</w:t>
      </w:r>
      <w:r w:rsidR="00CF337D" w:rsidRPr="00CF337D">
        <w:rPr>
          <w:rFonts w:asciiTheme="majorBidi" w:hAnsiTheme="majorBidi" w:cstheme="majorBidi"/>
          <w:sz w:val="24"/>
          <w:lang w:val="en-GB"/>
        </w:rPr>
        <w:t xml:space="preserve"> shows that historically, these forms </w:t>
      </w:r>
      <w:r w:rsidR="00807CEB">
        <w:rPr>
          <w:rFonts w:asciiTheme="majorBidi" w:hAnsiTheme="majorBidi" w:cstheme="majorBidi"/>
          <w:sz w:val="24"/>
          <w:lang w:val="en-GB"/>
        </w:rPr>
        <w:t>have been</w:t>
      </w:r>
      <w:r w:rsidR="00CF337D" w:rsidRPr="00CF337D">
        <w:rPr>
          <w:rFonts w:asciiTheme="majorBidi" w:hAnsiTheme="majorBidi" w:cstheme="majorBidi"/>
          <w:sz w:val="24"/>
          <w:lang w:val="en-GB"/>
        </w:rPr>
        <w:t xml:space="preserve"> created by the same professionals.</w:t>
      </w:r>
      <w:r w:rsidR="00807CEB">
        <w:rPr>
          <w:rFonts w:asciiTheme="majorBidi" w:hAnsiTheme="majorBidi" w:cstheme="majorBidi"/>
          <w:sz w:val="24"/>
          <w:lang w:val="en-GB"/>
        </w:rPr>
        <w:t xml:space="preserve"> </w:t>
      </w:r>
      <w:r w:rsidR="00807CEB" w:rsidRPr="00807CEB">
        <w:rPr>
          <w:rFonts w:asciiTheme="majorBidi" w:hAnsiTheme="majorBidi" w:cstheme="majorBidi"/>
          <w:sz w:val="24"/>
          <w:lang w:val="en-GB"/>
        </w:rPr>
        <w:t>Van de Water (2012, 145) notes that in Australia</w:t>
      </w:r>
      <w:r w:rsidR="00807CEB">
        <w:rPr>
          <w:rFonts w:asciiTheme="majorBidi" w:hAnsiTheme="majorBidi" w:cstheme="majorBidi"/>
          <w:sz w:val="24"/>
          <w:lang w:val="en-GB"/>
        </w:rPr>
        <w:t>,</w:t>
      </w:r>
      <w:r w:rsidR="00807CEB" w:rsidRPr="00807CEB">
        <w:rPr>
          <w:rFonts w:asciiTheme="majorBidi" w:hAnsiTheme="majorBidi" w:cstheme="majorBidi"/>
          <w:sz w:val="24"/>
          <w:lang w:val="en-GB"/>
        </w:rPr>
        <w:t xml:space="preserve"> TYA grew out of professional TiE groups </w:t>
      </w:r>
      <w:r w:rsidR="008059B1">
        <w:rPr>
          <w:rFonts w:asciiTheme="majorBidi" w:hAnsiTheme="majorBidi" w:cstheme="majorBidi"/>
          <w:sz w:val="24"/>
          <w:lang w:val="en-GB"/>
        </w:rPr>
        <w:t>who</w:t>
      </w:r>
      <w:r w:rsidR="00807CEB" w:rsidRPr="00807CEB">
        <w:rPr>
          <w:rFonts w:asciiTheme="majorBidi" w:hAnsiTheme="majorBidi" w:cstheme="majorBidi"/>
          <w:sz w:val="24"/>
          <w:lang w:val="en-GB"/>
        </w:rPr>
        <w:t xml:space="preserve"> built a repertoire of shows for</w:t>
      </w:r>
      <w:r w:rsidR="008059B1">
        <w:rPr>
          <w:rFonts w:asciiTheme="majorBidi" w:hAnsiTheme="majorBidi" w:cstheme="majorBidi"/>
          <w:sz w:val="24"/>
          <w:lang w:val="en-GB"/>
        </w:rPr>
        <w:t xml:space="preserve"> </w:t>
      </w:r>
      <w:r w:rsidR="00807CEB" w:rsidRPr="00807CEB">
        <w:rPr>
          <w:rFonts w:asciiTheme="majorBidi" w:hAnsiTheme="majorBidi" w:cstheme="majorBidi"/>
          <w:sz w:val="24"/>
          <w:lang w:val="en-GB"/>
        </w:rPr>
        <w:t>young audience</w:t>
      </w:r>
      <w:r w:rsidR="008059B1">
        <w:rPr>
          <w:rFonts w:asciiTheme="majorBidi" w:hAnsiTheme="majorBidi" w:cstheme="majorBidi"/>
          <w:sz w:val="24"/>
          <w:lang w:val="en-GB"/>
        </w:rPr>
        <w:t>s</w:t>
      </w:r>
      <w:r w:rsidR="00807CEB" w:rsidRPr="00807CEB">
        <w:rPr>
          <w:rFonts w:asciiTheme="majorBidi" w:hAnsiTheme="majorBidi" w:cstheme="majorBidi"/>
          <w:sz w:val="24"/>
          <w:lang w:val="en-GB"/>
        </w:rPr>
        <w:t xml:space="preserve">. Schonmann (2006) notes, albeit critically, the extent to which Peter Slide, a pioneer in creating </w:t>
      </w:r>
      <w:r w:rsidR="008059B1" w:rsidRPr="00807CEB">
        <w:rPr>
          <w:rFonts w:asciiTheme="majorBidi" w:hAnsiTheme="majorBidi" w:cstheme="majorBidi"/>
          <w:sz w:val="24"/>
          <w:lang w:val="en-GB"/>
        </w:rPr>
        <w:t>theatre</w:t>
      </w:r>
      <w:r w:rsidR="00807CEB" w:rsidRPr="00807CEB">
        <w:rPr>
          <w:rFonts w:asciiTheme="majorBidi" w:hAnsiTheme="majorBidi" w:cstheme="majorBidi"/>
          <w:sz w:val="24"/>
          <w:lang w:val="en-GB"/>
        </w:rPr>
        <w:t xml:space="preserve"> with and for children, has influenced artists and teachers across the spectrum.</w:t>
      </w:r>
    </w:p>
    <w:p w14:paraId="0ED6E70F" w14:textId="7682E5B6" w:rsidR="00447323" w:rsidRDefault="00447323" w:rsidP="00447323">
      <w:pPr>
        <w:bidi w:val="0"/>
        <w:spacing w:line="480" w:lineRule="auto"/>
        <w:ind w:firstLine="720"/>
        <w:contextualSpacing/>
        <w:rPr>
          <w:rFonts w:asciiTheme="majorBidi" w:hAnsiTheme="majorBidi" w:cstheme="majorBidi"/>
          <w:sz w:val="24"/>
          <w:lang w:val="en-GB"/>
        </w:rPr>
      </w:pPr>
      <w:r w:rsidRPr="00447323">
        <w:rPr>
          <w:rFonts w:asciiTheme="majorBidi" w:hAnsiTheme="majorBidi" w:cstheme="majorBidi"/>
          <w:sz w:val="24"/>
          <w:lang w:val="en-GB"/>
        </w:rPr>
        <w:t xml:space="preserve">The question arises </w:t>
      </w:r>
      <w:r>
        <w:rPr>
          <w:rFonts w:asciiTheme="majorBidi" w:hAnsiTheme="majorBidi" w:cstheme="majorBidi"/>
          <w:sz w:val="24"/>
          <w:lang w:val="en-GB"/>
        </w:rPr>
        <w:t xml:space="preserve">as to </w:t>
      </w:r>
      <w:r w:rsidRPr="00447323">
        <w:rPr>
          <w:rFonts w:asciiTheme="majorBidi" w:hAnsiTheme="majorBidi" w:cstheme="majorBidi"/>
          <w:sz w:val="24"/>
          <w:lang w:val="en-GB"/>
        </w:rPr>
        <w:t xml:space="preserve">why, despite the fact that professionals move between the various forms of theatre </w:t>
      </w:r>
      <w:r>
        <w:rPr>
          <w:rFonts w:asciiTheme="majorBidi" w:hAnsiTheme="majorBidi" w:cstheme="majorBidi"/>
          <w:sz w:val="24"/>
          <w:lang w:val="en-GB"/>
        </w:rPr>
        <w:t>for</w:t>
      </w:r>
      <w:r w:rsidRPr="00447323">
        <w:rPr>
          <w:rFonts w:asciiTheme="majorBidi" w:hAnsiTheme="majorBidi" w:cstheme="majorBidi"/>
          <w:sz w:val="24"/>
          <w:lang w:val="en-GB"/>
        </w:rPr>
        <w:t xml:space="preserve"> children, gain knowledge </w:t>
      </w:r>
      <w:r>
        <w:rPr>
          <w:rFonts w:asciiTheme="majorBidi" w:hAnsiTheme="majorBidi" w:cstheme="majorBidi"/>
          <w:sz w:val="24"/>
          <w:lang w:val="en-GB"/>
        </w:rPr>
        <w:t xml:space="preserve">in the field, </w:t>
      </w:r>
      <w:r w:rsidRPr="00447323">
        <w:rPr>
          <w:rFonts w:asciiTheme="majorBidi" w:hAnsiTheme="majorBidi" w:cstheme="majorBidi"/>
          <w:sz w:val="24"/>
          <w:lang w:val="en-GB"/>
        </w:rPr>
        <w:t xml:space="preserve">and deal with common issues, </w:t>
      </w:r>
      <w:r>
        <w:rPr>
          <w:rFonts w:asciiTheme="majorBidi" w:hAnsiTheme="majorBidi" w:cstheme="majorBidi"/>
          <w:sz w:val="24"/>
          <w:lang w:val="en-GB"/>
        </w:rPr>
        <w:lastRenderedPageBreak/>
        <w:t xml:space="preserve">nevertheless </w:t>
      </w:r>
      <w:r w:rsidRPr="00447323">
        <w:rPr>
          <w:rFonts w:asciiTheme="majorBidi" w:hAnsiTheme="majorBidi" w:cstheme="majorBidi"/>
          <w:sz w:val="24"/>
          <w:lang w:val="en-GB"/>
        </w:rPr>
        <w:t>a rigid and strict distinction has been formed in the theatrical discourse between theatre with children and theatre for children.</w:t>
      </w:r>
      <w:r w:rsidR="00BE7F7C">
        <w:rPr>
          <w:rFonts w:asciiTheme="majorBidi" w:hAnsiTheme="majorBidi" w:cstheme="majorBidi"/>
          <w:sz w:val="24"/>
          <w:lang w:val="en-GB"/>
        </w:rPr>
        <w:t xml:space="preserve"> This</w:t>
      </w:r>
      <w:r w:rsidR="00BE7F7C" w:rsidRPr="00BE7F7C">
        <w:rPr>
          <w:rFonts w:asciiTheme="majorBidi" w:hAnsiTheme="majorBidi" w:cstheme="majorBidi"/>
          <w:sz w:val="24"/>
          <w:lang w:val="en-GB"/>
        </w:rPr>
        <w:t xml:space="preserve"> distinction seems to reflect the need for TYA to break away from the </w:t>
      </w:r>
      <w:r w:rsidR="00BE7F7C">
        <w:rPr>
          <w:rFonts w:asciiTheme="majorBidi" w:hAnsiTheme="majorBidi" w:cstheme="majorBidi"/>
          <w:sz w:val="24"/>
          <w:lang w:val="en-GB"/>
        </w:rPr>
        <w:t xml:space="preserve">image that it is </w:t>
      </w:r>
      <w:r w:rsidR="00BE7F7C" w:rsidRPr="00BE7F7C">
        <w:rPr>
          <w:rFonts w:asciiTheme="majorBidi" w:hAnsiTheme="majorBidi" w:cstheme="majorBidi"/>
          <w:sz w:val="24"/>
          <w:lang w:val="en-GB"/>
        </w:rPr>
        <w:t>didactic</w:t>
      </w:r>
      <w:r w:rsidR="00BE7F7C">
        <w:rPr>
          <w:rFonts w:asciiTheme="majorBidi" w:hAnsiTheme="majorBidi" w:cstheme="majorBidi"/>
          <w:sz w:val="24"/>
          <w:lang w:val="en-GB"/>
        </w:rPr>
        <w:t xml:space="preserve"> and </w:t>
      </w:r>
      <w:r w:rsidR="00BE7F7C" w:rsidRPr="00BE7F7C">
        <w:rPr>
          <w:rFonts w:asciiTheme="majorBidi" w:hAnsiTheme="majorBidi" w:cstheme="majorBidi"/>
          <w:sz w:val="24"/>
          <w:lang w:val="en-GB"/>
        </w:rPr>
        <w:t xml:space="preserve">amateur in relation to professional and serious </w:t>
      </w:r>
      <w:r w:rsidR="00BE7F7C">
        <w:rPr>
          <w:rFonts w:asciiTheme="majorBidi" w:hAnsiTheme="majorBidi" w:cstheme="majorBidi"/>
          <w:sz w:val="24"/>
          <w:lang w:val="en-GB"/>
        </w:rPr>
        <w:t xml:space="preserve">theatre for </w:t>
      </w:r>
      <w:r w:rsidR="00BE7F7C" w:rsidRPr="00BE7F7C">
        <w:rPr>
          <w:rFonts w:asciiTheme="majorBidi" w:hAnsiTheme="majorBidi" w:cstheme="majorBidi"/>
          <w:sz w:val="24"/>
          <w:lang w:val="en-GB"/>
        </w:rPr>
        <w:t>adult</w:t>
      </w:r>
      <w:r w:rsidR="00BE7F7C">
        <w:rPr>
          <w:rFonts w:asciiTheme="majorBidi" w:hAnsiTheme="majorBidi" w:cstheme="majorBidi"/>
          <w:sz w:val="24"/>
          <w:lang w:val="en-GB"/>
        </w:rPr>
        <w:t>s</w:t>
      </w:r>
      <w:r w:rsidR="00BE7F7C" w:rsidRPr="00BE7F7C">
        <w:rPr>
          <w:rFonts w:asciiTheme="majorBidi" w:hAnsiTheme="majorBidi" w:cstheme="majorBidi"/>
          <w:sz w:val="24"/>
          <w:lang w:val="en-GB"/>
        </w:rPr>
        <w:t xml:space="preserve">. The didactic </w:t>
      </w:r>
      <w:r w:rsidR="00BE7F7C">
        <w:rPr>
          <w:rFonts w:asciiTheme="majorBidi" w:hAnsiTheme="majorBidi" w:cstheme="majorBidi"/>
          <w:sz w:val="24"/>
          <w:lang w:val="en-GB"/>
        </w:rPr>
        <w:t xml:space="preserve">label </w:t>
      </w:r>
      <w:r w:rsidR="00BE7F7C" w:rsidRPr="00BE7F7C">
        <w:rPr>
          <w:rFonts w:asciiTheme="majorBidi" w:hAnsiTheme="majorBidi" w:cstheme="majorBidi"/>
          <w:sz w:val="24"/>
          <w:lang w:val="en-GB"/>
        </w:rPr>
        <w:t>serves as a red flag in the theatrical discourse, and is a sign of poor</w:t>
      </w:r>
      <w:r w:rsidR="00BE7F7C">
        <w:rPr>
          <w:rFonts w:asciiTheme="majorBidi" w:hAnsiTheme="majorBidi" w:cstheme="majorBidi"/>
          <w:sz w:val="24"/>
          <w:lang w:val="en-GB"/>
        </w:rPr>
        <w:t xml:space="preserve"> quality</w:t>
      </w:r>
      <w:r w:rsidR="00BE7F7C" w:rsidRPr="00BE7F7C">
        <w:rPr>
          <w:rFonts w:asciiTheme="majorBidi" w:hAnsiTheme="majorBidi" w:cstheme="majorBidi"/>
          <w:sz w:val="24"/>
          <w:lang w:val="en-GB"/>
        </w:rPr>
        <w:t xml:space="preserve">, </w:t>
      </w:r>
      <w:r w:rsidR="00BE7F7C">
        <w:rPr>
          <w:rFonts w:asciiTheme="majorBidi" w:hAnsiTheme="majorBidi" w:cstheme="majorBidi"/>
          <w:sz w:val="24"/>
          <w:lang w:val="en-GB"/>
        </w:rPr>
        <w:t>flawed</w:t>
      </w:r>
      <w:r w:rsidR="00BE7F7C" w:rsidRPr="00BE7F7C">
        <w:rPr>
          <w:rFonts w:asciiTheme="majorBidi" w:hAnsiTheme="majorBidi" w:cstheme="majorBidi"/>
          <w:sz w:val="24"/>
          <w:lang w:val="en-GB"/>
        </w:rPr>
        <w:t>, unartistic</w:t>
      </w:r>
      <w:r w:rsidR="00BE7F7C">
        <w:rPr>
          <w:rFonts w:asciiTheme="majorBidi" w:hAnsiTheme="majorBidi" w:cstheme="majorBidi"/>
          <w:sz w:val="24"/>
          <w:lang w:val="en-GB"/>
        </w:rPr>
        <w:t>,</w:t>
      </w:r>
      <w:r w:rsidR="00BE7F7C" w:rsidRPr="00BE7F7C">
        <w:rPr>
          <w:rFonts w:asciiTheme="majorBidi" w:hAnsiTheme="majorBidi" w:cstheme="majorBidi"/>
          <w:sz w:val="24"/>
          <w:lang w:val="en-GB"/>
        </w:rPr>
        <w:t xml:space="preserve"> and un</w:t>
      </w:r>
      <w:r w:rsidR="00BE7F7C">
        <w:rPr>
          <w:rFonts w:asciiTheme="majorBidi" w:hAnsiTheme="majorBidi" w:cstheme="majorBidi"/>
          <w:sz w:val="24"/>
          <w:lang w:val="en-GB"/>
        </w:rPr>
        <w:t>professional</w:t>
      </w:r>
      <w:r w:rsidR="00BE7F7C" w:rsidRPr="00BE7F7C">
        <w:rPr>
          <w:rFonts w:asciiTheme="majorBidi" w:hAnsiTheme="majorBidi" w:cstheme="majorBidi"/>
          <w:sz w:val="24"/>
          <w:lang w:val="en-GB"/>
        </w:rPr>
        <w:t xml:space="preserve"> theatre</w:t>
      </w:r>
      <w:r w:rsidR="00BE7F7C">
        <w:rPr>
          <w:rFonts w:asciiTheme="majorBidi" w:hAnsiTheme="majorBidi" w:cstheme="majorBidi"/>
          <w:sz w:val="24"/>
          <w:lang w:val="en-GB"/>
        </w:rPr>
        <w:t>,</w:t>
      </w:r>
      <w:r w:rsidR="00BE7F7C" w:rsidRPr="00BE7F7C">
        <w:rPr>
          <w:rFonts w:asciiTheme="majorBidi" w:hAnsiTheme="majorBidi" w:cstheme="majorBidi"/>
          <w:sz w:val="24"/>
          <w:lang w:val="en-GB"/>
        </w:rPr>
        <w:t xml:space="preserve"> regardless of how dominant </w:t>
      </w:r>
      <w:r w:rsidR="00BE7F7C">
        <w:rPr>
          <w:rFonts w:asciiTheme="majorBidi" w:hAnsiTheme="majorBidi" w:cstheme="majorBidi"/>
          <w:sz w:val="24"/>
          <w:lang w:val="en-GB"/>
        </w:rPr>
        <w:t xml:space="preserve">these types of shows </w:t>
      </w:r>
      <w:proofErr w:type="gramStart"/>
      <w:r w:rsidR="00BE7F7C">
        <w:rPr>
          <w:rFonts w:asciiTheme="majorBidi" w:hAnsiTheme="majorBidi" w:cstheme="majorBidi"/>
          <w:sz w:val="24"/>
          <w:lang w:val="en-GB"/>
        </w:rPr>
        <w:t>actually</w:t>
      </w:r>
      <w:r w:rsidR="00BE7F7C" w:rsidRPr="00BE7F7C">
        <w:rPr>
          <w:rFonts w:asciiTheme="majorBidi" w:hAnsiTheme="majorBidi" w:cstheme="majorBidi"/>
          <w:sz w:val="24"/>
          <w:lang w:val="en-GB"/>
        </w:rPr>
        <w:t xml:space="preserve"> </w:t>
      </w:r>
      <w:r w:rsidR="00BE7F7C">
        <w:rPr>
          <w:rFonts w:asciiTheme="majorBidi" w:hAnsiTheme="majorBidi" w:cstheme="majorBidi"/>
          <w:sz w:val="24"/>
          <w:lang w:val="en-GB"/>
        </w:rPr>
        <w:t>are</w:t>
      </w:r>
      <w:proofErr w:type="gramEnd"/>
      <w:r w:rsidR="00BE7F7C" w:rsidRPr="00BE7F7C">
        <w:rPr>
          <w:rFonts w:asciiTheme="majorBidi" w:hAnsiTheme="majorBidi" w:cstheme="majorBidi"/>
          <w:sz w:val="24"/>
          <w:lang w:val="en-GB"/>
        </w:rPr>
        <w:t xml:space="preserve"> in the field.</w:t>
      </w:r>
    </w:p>
    <w:p w14:paraId="16B36976" w14:textId="111E50FA" w:rsidR="00BF11FE" w:rsidRDefault="00BF11FE" w:rsidP="00BF11FE">
      <w:pPr>
        <w:bidi w:val="0"/>
        <w:spacing w:line="480" w:lineRule="auto"/>
        <w:ind w:firstLine="720"/>
        <w:contextualSpacing/>
        <w:rPr>
          <w:rFonts w:asciiTheme="majorBidi" w:hAnsiTheme="majorBidi" w:cstheme="majorBidi"/>
          <w:sz w:val="24"/>
          <w:lang w:val="en-GB"/>
        </w:rPr>
      </w:pPr>
      <w:r w:rsidRPr="00BF11FE">
        <w:rPr>
          <w:rFonts w:asciiTheme="majorBidi" w:hAnsiTheme="majorBidi" w:cstheme="majorBidi"/>
          <w:sz w:val="24"/>
          <w:lang w:val="en-GB"/>
        </w:rPr>
        <w:t>Therefore</w:t>
      </w:r>
      <w:r>
        <w:rPr>
          <w:rFonts w:asciiTheme="majorBidi" w:hAnsiTheme="majorBidi" w:cstheme="majorBidi"/>
          <w:sz w:val="24"/>
          <w:lang w:val="en-GB"/>
        </w:rPr>
        <w:t>,</w:t>
      </w:r>
      <w:r w:rsidRPr="00BF11FE">
        <w:rPr>
          <w:rFonts w:asciiTheme="majorBidi" w:hAnsiTheme="majorBidi" w:cstheme="majorBidi"/>
          <w:sz w:val="24"/>
          <w:lang w:val="en-GB"/>
        </w:rPr>
        <w:t xml:space="preserve"> in theatrical discourse</w:t>
      </w:r>
      <w:r>
        <w:rPr>
          <w:rFonts w:asciiTheme="majorBidi" w:hAnsiTheme="majorBidi" w:cstheme="majorBidi"/>
          <w:sz w:val="24"/>
          <w:lang w:val="en-GB"/>
        </w:rPr>
        <w:t>,</w:t>
      </w:r>
      <w:r w:rsidRPr="00BF11FE">
        <w:rPr>
          <w:rFonts w:asciiTheme="majorBidi" w:hAnsiTheme="majorBidi" w:cstheme="majorBidi"/>
          <w:sz w:val="24"/>
          <w:lang w:val="en-GB"/>
        </w:rPr>
        <w:t xml:space="preserve"> the adjective </w:t>
      </w:r>
      <w:r w:rsidR="0027052C">
        <w:rPr>
          <w:rFonts w:asciiTheme="majorBidi" w:hAnsiTheme="majorBidi" w:cstheme="majorBidi"/>
          <w:sz w:val="24"/>
          <w:lang w:val="en-GB"/>
        </w:rPr>
        <w:t>“</w:t>
      </w:r>
      <w:r w:rsidRPr="00BF11FE">
        <w:rPr>
          <w:rFonts w:asciiTheme="majorBidi" w:hAnsiTheme="majorBidi" w:cstheme="majorBidi"/>
          <w:sz w:val="24"/>
          <w:lang w:val="en-GB"/>
        </w:rPr>
        <w:t>didactic</w:t>
      </w:r>
      <w:r w:rsidR="0027052C">
        <w:rPr>
          <w:rFonts w:asciiTheme="majorBidi" w:hAnsiTheme="majorBidi" w:cstheme="majorBidi"/>
          <w:sz w:val="24"/>
          <w:lang w:val="en-GB"/>
        </w:rPr>
        <w:t>”</w:t>
      </w:r>
      <w:r w:rsidRPr="00BF11FE">
        <w:rPr>
          <w:rFonts w:asciiTheme="majorBidi" w:hAnsiTheme="majorBidi" w:cstheme="majorBidi"/>
          <w:sz w:val="24"/>
          <w:lang w:val="en-GB"/>
        </w:rPr>
        <w:t xml:space="preserve"> is problematic, </w:t>
      </w:r>
      <w:r w:rsidR="009625B0">
        <w:rPr>
          <w:rFonts w:asciiTheme="majorBidi" w:hAnsiTheme="majorBidi" w:cstheme="majorBidi"/>
          <w:sz w:val="24"/>
          <w:lang w:val="en-GB"/>
        </w:rPr>
        <w:t xml:space="preserve">mainly because, </w:t>
      </w:r>
      <w:r w:rsidRPr="00BF11FE">
        <w:rPr>
          <w:rFonts w:asciiTheme="majorBidi" w:hAnsiTheme="majorBidi" w:cstheme="majorBidi"/>
          <w:sz w:val="24"/>
          <w:lang w:val="en-GB"/>
        </w:rPr>
        <w:t>regardless of the quality of the experience</w:t>
      </w:r>
      <w:r w:rsidR="009625B0">
        <w:rPr>
          <w:rFonts w:asciiTheme="majorBidi" w:hAnsiTheme="majorBidi" w:cstheme="majorBidi"/>
          <w:sz w:val="24"/>
          <w:lang w:val="en-GB"/>
        </w:rPr>
        <w:t>s</w:t>
      </w:r>
      <w:r w:rsidRPr="00BF11FE">
        <w:rPr>
          <w:rFonts w:asciiTheme="majorBidi" w:hAnsiTheme="majorBidi" w:cstheme="majorBidi"/>
          <w:sz w:val="24"/>
          <w:lang w:val="en-GB"/>
        </w:rPr>
        <w:t xml:space="preserve"> </w:t>
      </w:r>
      <w:r w:rsidR="009625B0">
        <w:rPr>
          <w:rFonts w:asciiTheme="majorBidi" w:hAnsiTheme="majorBidi" w:cstheme="majorBidi"/>
          <w:sz w:val="24"/>
          <w:lang w:val="en-GB"/>
        </w:rPr>
        <w:t>created by</w:t>
      </w:r>
      <w:r w:rsidRPr="00BF11FE">
        <w:rPr>
          <w:rFonts w:asciiTheme="majorBidi" w:hAnsiTheme="majorBidi" w:cstheme="majorBidi"/>
          <w:sz w:val="24"/>
          <w:lang w:val="en-GB"/>
        </w:rPr>
        <w:t xml:space="preserve"> its varied performances in the field, </w:t>
      </w:r>
      <w:r w:rsidR="009625B0">
        <w:rPr>
          <w:rFonts w:asciiTheme="majorBidi" w:hAnsiTheme="majorBidi" w:cstheme="majorBidi"/>
          <w:sz w:val="24"/>
          <w:lang w:val="en-GB"/>
        </w:rPr>
        <w:t>this term</w:t>
      </w:r>
      <w:r w:rsidRPr="00BF11FE">
        <w:rPr>
          <w:rFonts w:asciiTheme="majorBidi" w:hAnsiTheme="majorBidi" w:cstheme="majorBidi"/>
          <w:sz w:val="24"/>
          <w:lang w:val="en-GB"/>
        </w:rPr>
        <w:t xml:space="preserve"> </w:t>
      </w:r>
      <w:r w:rsidR="009625B0">
        <w:rPr>
          <w:rFonts w:asciiTheme="majorBidi" w:hAnsiTheme="majorBidi" w:cstheme="majorBidi"/>
          <w:sz w:val="24"/>
          <w:lang w:val="en-GB"/>
        </w:rPr>
        <w:t xml:space="preserve">is </w:t>
      </w:r>
      <w:r w:rsidR="0027052C">
        <w:rPr>
          <w:rFonts w:asciiTheme="majorBidi" w:hAnsiTheme="majorBidi" w:cstheme="majorBidi"/>
          <w:sz w:val="24"/>
          <w:lang w:val="en-GB"/>
        </w:rPr>
        <w:t>seen as a</w:t>
      </w:r>
      <w:r w:rsidR="00510915">
        <w:rPr>
          <w:rFonts w:asciiTheme="majorBidi" w:hAnsiTheme="majorBidi" w:cstheme="majorBidi"/>
          <w:sz w:val="24"/>
          <w:lang w:val="en-GB"/>
        </w:rPr>
        <w:t xml:space="preserve"> </w:t>
      </w:r>
      <w:r w:rsidR="0027052C">
        <w:rPr>
          <w:rFonts w:asciiTheme="majorBidi" w:hAnsiTheme="majorBidi" w:cstheme="majorBidi"/>
          <w:sz w:val="24"/>
          <w:lang w:val="en-GB"/>
        </w:rPr>
        <w:t>blot</w:t>
      </w:r>
      <w:r w:rsidR="009625B0">
        <w:rPr>
          <w:rFonts w:asciiTheme="majorBidi" w:hAnsiTheme="majorBidi" w:cstheme="majorBidi"/>
          <w:sz w:val="24"/>
          <w:lang w:val="en-GB"/>
        </w:rPr>
        <w:t xml:space="preserve"> against</w:t>
      </w:r>
      <w:r w:rsidRPr="00BF11FE">
        <w:rPr>
          <w:rFonts w:asciiTheme="majorBidi" w:hAnsiTheme="majorBidi" w:cstheme="majorBidi"/>
          <w:sz w:val="24"/>
          <w:lang w:val="en-GB"/>
        </w:rPr>
        <w:t xml:space="preserve"> most of the forms in the spectrum of </w:t>
      </w:r>
      <w:r w:rsidR="009625B0">
        <w:rPr>
          <w:rFonts w:asciiTheme="majorBidi" w:hAnsiTheme="majorBidi" w:cstheme="majorBidi"/>
          <w:sz w:val="24"/>
          <w:lang w:val="en-GB"/>
        </w:rPr>
        <w:t xml:space="preserve">children’s </w:t>
      </w:r>
      <w:r w:rsidR="000708CF" w:rsidRPr="00BF11FE">
        <w:rPr>
          <w:rFonts w:asciiTheme="majorBidi" w:hAnsiTheme="majorBidi" w:cstheme="majorBidi"/>
          <w:sz w:val="24"/>
          <w:lang w:val="en-GB"/>
        </w:rPr>
        <w:t>theatre</w:t>
      </w:r>
      <w:r w:rsidRPr="00BF11FE">
        <w:rPr>
          <w:rFonts w:asciiTheme="majorBidi" w:hAnsiTheme="majorBidi" w:cstheme="majorBidi"/>
          <w:sz w:val="24"/>
          <w:lang w:val="en-GB"/>
        </w:rPr>
        <w:t xml:space="preserve">. Agents in the </w:t>
      </w:r>
      <w:r w:rsidR="009625B0">
        <w:rPr>
          <w:rFonts w:asciiTheme="majorBidi" w:hAnsiTheme="majorBidi" w:cstheme="majorBidi"/>
          <w:sz w:val="24"/>
          <w:lang w:val="en-GB"/>
        </w:rPr>
        <w:t xml:space="preserve">field of </w:t>
      </w:r>
      <w:r w:rsidRPr="00BF11FE">
        <w:rPr>
          <w:rFonts w:asciiTheme="majorBidi" w:hAnsiTheme="majorBidi" w:cstheme="majorBidi"/>
          <w:sz w:val="24"/>
          <w:lang w:val="en-GB"/>
        </w:rPr>
        <w:t xml:space="preserve">TYA are interested in recognition and prestige as professional </w:t>
      </w:r>
      <w:r w:rsidR="000708CF" w:rsidRPr="00BF11FE">
        <w:rPr>
          <w:rFonts w:asciiTheme="majorBidi" w:hAnsiTheme="majorBidi" w:cstheme="majorBidi"/>
          <w:sz w:val="24"/>
          <w:lang w:val="en-GB"/>
        </w:rPr>
        <w:t>theatre</w:t>
      </w:r>
      <w:r w:rsidRPr="00BF11FE">
        <w:rPr>
          <w:rFonts w:asciiTheme="majorBidi" w:hAnsiTheme="majorBidi" w:cstheme="majorBidi"/>
          <w:sz w:val="24"/>
          <w:lang w:val="en-GB"/>
        </w:rPr>
        <w:t xml:space="preserve">, </w:t>
      </w:r>
      <w:r w:rsidR="009625B0">
        <w:rPr>
          <w:rFonts w:asciiTheme="majorBidi" w:hAnsiTheme="majorBidi" w:cstheme="majorBidi"/>
          <w:sz w:val="24"/>
          <w:lang w:val="en-GB"/>
        </w:rPr>
        <w:t xml:space="preserve">or </w:t>
      </w:r>
      <w:r w:rsidRPr="00BF11FE">
        <w:rPr>
          <w:rFonts w:asciiTheme="majorBidi" w:hAnsiTheme="majorBidi" w:cstheme="majorBidi"/>
          <w:sz w:val="24"/>
          <w:lang w:val="en-GB"/>
        </w:rPr>
        <w:t>in Bourdieu terms, accumulating symbolic capital</w:t>
      </w:r>
      <w:r w:rsidR="009625B0">
        <w:rPr>
          <w:rFonts w:asciiTheme="majorBidi" w:hAnsiTheme="majorBidi" w:cstheme="majorBidi"/>
          <w:sz w:val="24"/>
          <w:lang w:val="en-GB"/>
        </w:rPr>
        <w:t xml:space="preserve">. Therefore, </w:t>
      </w:r>
      <w:r w:rsidRPr="00BF11FE">
        <w:rPr>
          <w:rFonts w:asciiTheme="majorBidi" w:hAnsiTheme="majorBidi" w:cstheme="majorBidi"/>
          <w:sz w:val="24"/>
          <w:lang w:val="en-GB"/>
        </w:rPr>
        <w:t>they struggle to differentiate themselves from any mark of didactics</w:t>
      </w:r>
      <w:r w:rsidR="009625B0">
        <w:rPr>
          <w:rFonts w:asciiTheme="majorBidi" w:hAnsiTheme="majorBidi" w:cstheme="majorBidi"/>
          <w:sz w:val="24"/>
          <w:lang w:val="en-GB"/>
        </w:rPr>
        <w:t>,</w:t>
      </w:r>
      <w:r w:rsidRPr="00BF11FE">
        <w:rPr>
          <w:rFonts w:asciiTheme="majorBidi" w:hAnsiTheme="majorBidi" w:cstheme="majorBidi"/>
          <w:sz w:val="24"/>
          <w:lang w:val="en-GB"/>
        </w:rPr>
        <w:t xml:space="preserve"> regardless of the quality and actual experience of the various forms on the spectrum </w:t>
      </w:r>
      <w:r w:rsidR="009625B0">
        <w:rPr>
          <w:rFonts w:asciiTheme="majorBidi" w:hAnsiTheme="majorBidi" w:cstheme="majorBidi"/>
          <w:sz w:val="24"/>
          <w:lang w:val="en-GB"/>
        </w:rPr>
        <w:t xml:space="preserve">of theatre with explicit </w:t>
      </w:r>
      <w:r w:rsidRPr="00BF11FE">
        <w:rPr>
          <w:rFonts w:asciiTheme="majorBidi" w:hAnsiTheme="majorBidi" w:cstheme="majorBidi"/>
          <w:sz w:val="24"/>
          <w:lang w:val="en-GB"/>
        </w:rPr>
        <w:t>educational goals.</w:t>
      </w:r>
    </w:p>
    <w:p w14:paraId="0423C115" w14:textId="77777777" w:rsidR="00D27266" w:rsidRDefault="009625B0" w:rsidP="009625B0">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The d</w:t>
      </w:r>
      <w:r w:rsidRPr="009625B0">
        <w:rPr>
          <w:rFonts w:asciiTheme="majorBidi" w:hAnsiTheme="majorBidi" w:cstheme="majorBidi"/>
          <w:sz w:val="24"/>
          <w:lang w:val="en-GB"/>
        </w:rPr>
        <w:t xml:space="preserve">istinction </w:t>
      </w:r>
      <w:r>
        <w:rPr>
          <w:rFonts w:asciiTheme="majorBidi" w:hAnsiTheme="majorBidi" w:cstheme="majorBidi"/>
          <w:sz w:val="24"/>
          <w:lang w:val="en-GB"/>
        </w:rPr>
        <w:t>of</w:t>
      </w:r>
      <w:r w:rsidRPr="009625B0">
        <w:rPr>
          <w:rFonts w:asciiTheme="majorBidi" w:hAnsiTheme="majorBidi" w:cstheme="majorBidi"/>
          <w:sz w:val="24"/>
          <w:lang w:val="en-GB"/>
        </w:rPr>
        <w:t xml:space="preserve"> TYA from </w:t>
      </w:r>
      <w:r>
        <w:rPr>
          <w:rFonts w:asciiTheme="majorBidi" w:hAnsiTheme="majorBidi" w:cstheme="majorBidi"/>
          <w:sz w:val="24"/>
          <w:lang w:val="en-GB"/>
        </w:rPr>
        <w:t>other</w:t>
      </w:r>
      <w:r w:rsidRPr="009625B0">
        <w:rPr>
          <w:rFonts w:asciiTheme="majorBidi" w:hAnsiTheme="majorBidi" w:cstheme="majorBidi"/>
          <w:sz w:val="24"/>
          <w:lang w:val="en-GB"/>
        </w:rPr>
        <w:t xml:space="preserve"> forms of theatre </w:t>
      </w:r>
      <w:r>
        <w:rPr>
          <w:rFonts w:asciiTheme="majorBidi" w:hAnsiTheme="majorBidi" w:cstheme="majorBidi"/>
          <w:sz w:val="24"/>
          <w:lang w:val="en-GB"/>
        </w:rPr>
        <w:t>that involve</w:t>
      </w:r>
      <w:r w:rsidRPr="009625B0">
        <w:rPr>
          <w:rFonts w:asciiTheme="majorBidi" w:hAnsiTheme="majorBidi" w:cstheme="majorBidi"/>
          <w:sz w:val="24"/>
          <w:lang w:val="en-GB"/>
        </w:rPr>
        <w:t xml:space="preserve"> children is intended to shake off the didactic image. Artists and researchers insist on the distinction between TYA which is professional, serious</w:t>
      </w:r>
      <w:r>
        <w:rPr>
          <w:rFonts w:asciiTheme="majorBidi" w:hAnsiTheme="majorBidi" w:cstheme="majorBidi"/>
          <w:sz w:val="24"/>
          <w:lang w:val="en-GB"/>
        </w:rPr>
        <w:t>,</w:t>
      </w:r>
      <w:r w:rsidRPr="009625B0">
        <w:rPr>
          <w:rFonts w:asciiTheme="majorBidi" w:hAnsiTheme="majorBidi" w:cstheme="majorBidi"/>
          <w:sz w:val="24"/>
          <w:lang w:val="en-GB"/>
        </w:rPr>
        <w:t xml:space="preserve"> and artistic </w:t>
      </w:r>
      <w:r>
        <w:rPr>
          <w:rFonts w:asciiTheme="majorBidi" w:hAnsiTheme="majorBidi" w:cstheme="majorBidi"/>
          <w:sz w:val="24"/>
          <w:lang w:val="en-GB"/>
        </w:rPr>
        <w:t>as</w:t>
      </w:r>
      <w:r w:rsidRPr="009625B0">
        <w:rPr>
          <w:rFonts w:asciiTheme="majorBidi" w:hAnsiTheme="majorBidi" w:cstheme="majorBidi"/>
          <w:sz w:val="24"/>
          <w:lang w:val="en-GB"/>
        </w:rPr>
        <w:t xml:space="preserve"> fundamentally different from theatrical activit</w:t>
      </w:r>
      <w:r>
        <w:rPr>
          <w:rFonts w:asciiTheme="majorBidi" w:hAnsiTheme="majorBidi" w:cstheme="majorBidi"/>
          <w:sz w:val="24"/>
          <w:lang w:val="en-GB"/>
        </w:rPr>
        <w:t>ies</w:t>
      </w:r>
      <w:r w:rsidRPr="009625B0">
        <w:rPr>
          <w:rFonts w:asciiTheme="majorBidi" w:hAnsiTheme="majorBidi" w:cstheme="majorBidi"/>
          <w:sz w:val="24"/>
          <w:lang w:val="en-GB"/>
        </w:rPr>
        <w:t xml:space="preserve"> with children that </w:t>
      </w:r>
      <w:r>
        <w:rPr>
          <w:rFonts w:asciiTheme="majorBidi" w:hAnsiTheme="majorBidi" w:cstheme="majorBidi"/>
          <w:sz w:val="24"/>
          <w:lang w:val="en-GB"/>
        </w:rPr>
        <w:t>are</w:t>
      </w:r>
      <w:r w:rsidRPr="009625B0">
        <w:rPr>
          <w:rFonts w:asciiTheme="majorBidi" w:hAnsiTheme="majorBidi" w:cstheme="majorBidi"/>
          <w:sz w:val="24"/>
          <w:lang w:val="en-GB"/>
        </w:rPr>
        <w:t xml:space="preserve"> identified as non-artistic</w:t>
      </w:r>
      <w:r>
        <w:rPr>
          <w:rFonts w:asciiTheme="majorBidi" w:hAnsiTheme="majorBidi" w:cstheme="majorBidi"/>
          <w:sz w:val="24"/>
          <w:lang w:val="en-GB"/>
        </w:rPr>
        <w:t>, and sometimes amateurish</w:t>
      </w:r>
      <w:r w:rsidRPr="009625B0">
        <w:rPr>
          <w:rFonts w:asciiTheme="majorBidi" w:hAnsiTheme="majorBidi" w:cstheme="majorBidi"/>
          <w:sz w:val="24"/>
          <w:lang w:val="en-GB"/>
        </w:rPr>
        <w:t>.</w:t>
      </w:r>
      <w:r w:rsidR="00983BD3">
        <w:rPr>
          <w:rFonts w:asciiTheme="majorBidi" w:hAnsiTheme="majorBidi" w:cstheme="majorBidi"/>
          <w:sz w:val="24"/>
          <w:lang w:val="en-GB"/>
        </w:rPr>
        <w:t xml:space="preserve"> </w:t>
      </w:r>
      <w:r w:rsidR="00983BD3" w:rsidRPr="00983BD3">
        <w:rPr>
          <w:rFonts w:asciiTheme="majorBidi" w:hAnsiTheme="majorBidi" w:cstheme="majorBidi"/>
          <w:sz w:val="24"/>
          <w:lang w:val="en-GB"/>
        </w:rPr>
        <w:t>The image of didactic theatre</w:t>
      </w:r>
      <w:r w:rsidR="00983BD3">
        <w:rPr>
          <w:rFonts w:asciiTheme="majorBidi" w:hAnsiTheme="majorBidi" w:cstheme="majorBidi"/>
          <w:sz w:val="24"/>
          <w:lang w:val="en-GB"/>
        </w:rPr>
        <w:t>,</w:t>
      </w:r>
      <w:r w:rsidR="00983BD3" w:rsidRPr="00983BD3">
        <w:rPr>
          <w:rFonts w:asciiTheme="majorBidi" w:hAnsiTheme="majorBidi" w:cstheme="majorBidi"/>
          <w:sz w:val="24"/>
          <w:lang w:val="en-GB"/>
        </w:rPr>
        <w:t xml:space="preserve"> regardless of how </w:t>
      </w:r>
      <w:r w:rsidR="00983BD3">
        <w:rPr>
          <w:rFonts w:asciiTheme="majorBidi" w:hAnsiTheme="majorBidi" w:cstheme="majorBidi"/>
          <w:sz w:val="24"/>
          <w:lang w:val="en-GB"/>
        </w:rPr>
        <w:t>prevalent it</w:t>
      </w:r>
      <w:r w:rsidR="00983BD3" w:rsidRPr="00983BD3">
        <w:rPr>
          <w:rFonts w:asciiTheme="majorBidi" w:hAnsiTheme="majorBidi" w:cstheme="majorBidi"/>
          <w:sz w:val="24"/>
          <w:lang w:val="en-GB"/>
        </w:rPr>
        <w:t xml:space="preserve"> actually </w:t>
      </w:r>
      <w:r w:rsidR="00983BD3">
        <w:rPr>
          <w:rFonts w:asciiTheme="majorBidi" w:hAnsiTheme="majorBidi" w:cstheme="majorBidi"/>
          <w:sz w:val="24"/>
          <w:lang w:val="en-GB"/>
        </w:rPr>
        <w:t>is</w:t>
      </w:r>
      <w:r w:rsidR="00983BD3" w:rsidRPr="00983BD3">
        <w:rPr>
          <w:rFonts w:asciiTheme="majorBidi" w:hAnsiTheme="majorBidi" w:cstheme="majorBidi"/>
          <w:sz w:val="24"/>
          <w:lang w:val="en-GB"/>
        </w:rPr>
        <w:t xml:space="preserve"> in the field, </w:t>
      </w:r>
      <w:r w:rsidR="00983BD3">
        <w:rPr>
          <w:rFonts w:asciiTheme="majorBidi" w:hAnsiTheme="majorBidi" w:cstheme="majorBidi"/>
          <w:sz w:val="24"/>
          <w:lang w:val="en-GB"/>
        </w:rPr>
        <w:t>or how poor its quality</w:t>
      </w:r>
      <w:r w:rsidR="00983BD3" w:rsidRPr="00983BD3">
        <w:rPr>
          <w:rFonts w:asciiTheme="majorBidi" w:hAnsiTheme="majorBidi" w:cstheme="majorBidi"/>
          <w:sz w:val="24"/>
          <w:lang w:val="en-GB"/>
        </w:rPr>
        <w:t>, influences the discourse</w:t>
      </w:r>
      <w:r w:rsidR="00983BD3">
        <w:rPr>
          <w:rFonts w:asciiTheme="majorBidi" w:hAnsiTheme="majorBidi" w:cstheme="majorBidi"/>
          <w:sz w:val="24"/>
          <w:lang w:val="en-GB"/>
        </w:rPr>
        <w:t xml:space="preserve">. It </w:t>
      </w:r>
      <w:r w:rsidR="00983BD3" w:rsidRPr="00983BD3">
        <w:rPr>
          <w:rFonts w:asciiTheme="majorBidi" w:hAnsiTheme="majorBidi" w:cstheme="majorBidi"/>
          <w:sz w:val="24"/>
          <w:lang w:val="en-GB"/>
        </w:rPr>
        <w:t xml:space="preserve">provokes the debate about how much TYA has changed in recent decades, and </w:t>
      </w:r>
      <w:r w:rsidR="00983BD3">
        <w:rPr>
          <w:rFonts w:asciiTheme="majorBidi" w:hAnsiTheme="majorBidi" w:cstheme="majorBidi"/>
          <w:sz w:val="24"/>
          <w:lang w:val="en-GB"/>
        </w:rPr>
        <w:t xml:space="preserve">whether it </w:t>
      </w:r>
      <w:r w:rsidR="00983BD3" w:rsidRPr="00983BD3">
        <w:rPr>
          <w:rFonts w:asciiTheme="majorBidi" w:hAnsiTheme="majorBidi" w:cstheme="majorBidi"/>
          <w:sz w:val="24"/>
          <w:lang w:val="en-GB"/>
        </w:rPr>
        <w:t xml:space="preserve">has </w:t>
      </w:r>
      <w:r w:rsidR="00983BD3">
        <w:rPr>
          <w:rFonts w:asciiTheme="majorBidi" w:hAnsiTheme="majorBidi" w:cstheme="majorBidi"/>
          <w:sz w:val="24"/>
          <w:lang w:val="en-GB"/>
        </w:rPr>
        <w:t xml:space="preserve">achieved </w:t>
      </w:r>
      <w:r w:rsidR="00983BD3" w:rsidRPr="00983BD3">
        <w:rPr>
          <w:rFonts w:asciiTheme="majorBidi" w:hAnsiTheme="majorBidi" w:cstheme="majorBidi"/>
          <w:sz w:val="24"/>
          <w:lang w:val="en-GB"/>
        </w:rPr>
        <w:t>an adequate artistic level</w:t>
      </w:r>
      <w:r w:rsidR="00983BD3">
        <w:rPr>
          <w:rFonts w:asciiTheme="majorBidi" w:hAnsiTheme="majorBidi" w:cstheme="majorBidi"/>
          <w:sz w:val="24"/>
          <w:lang w:val="en-GB"/>
        </w:rPr>
        <w:t>,</w:t>
      </w:r>
      <w:r w:rsidR="00983BD3" w:rsidRPr="00983BD3">
        <w:rPr>
          <w:rFonts w:asciiTheme="majorBidi" w:hAnsiTheme="majorBidi" w:cstheme="majorBidi"/>
          <w:sz w:val="24"/>
          <w:lang w:val="en-GB"/>
        </w:rPr>
        <w:t xml:space="preserve"> or </w:t>
      </w:r>
      <w:r w:rsidR="00983BD3">
        <w:rPr>
          <w:rFonts w:asciiTheme="majorBidi" w:hAnsiTheme="majorBidi" w:cstheme="majorBidi"/>
          <w:sz w:val="24"/>
          <w:lang w:val="en-GB"/>
        </w:rPr>
        <w:t>has remained</w:t>
      </w:r>
      <w:r w:rsidR="00983BD3" w:rsidRPr="00983BD3">
        <w:rPr>
          <w:rFonts w:asciiTheme="majorBidi" w:hAnsiTheme="majorBidi" w:cstheme="majorBidi"/>
          <w:sz w:val="24"/>
          <w:lang w:val="en-GB"/>
        </w:rPr>
        <w:t xml:space="preserve"> stagnant.</w:t>
      </w:r>
      <w:r w:rsidR="00983BD3">
        <w:rPr>
          <w:rFonts w:asciiTheme="majorBidi" w:hAnsiTheme="majorBidi" w:cstheme="majorBidi"/>
          <w:sz w:val="24"/>
          <w:lang w:val="en-GB"/>
        </w:rPr>
        <w:t xml:space="preserve"> P</w:t>
      </w:r>
      <w:r w:rsidR="00983BD3" w:rsidRPr="00983BD3">
        <w:rPr>
          <w:rFonts w:asciiTheme="majorBidi" w:hAnsiTheme="majorBidi" w:cstheme="majorBidi"/>
          <w:sz w:val="24"/>
          <w:lang w:val="en-GB"/>
        </w:rPr>
        <w:t>aradoxically</w:t>
      </w:r>
      <w:r w:rsidR="00983BD3">
        <w:rPr>
          <w:rFonts w:asciiTheme="majorBidi" w:hAnsiTheme="majorBidi" w:cstheme="majorBidi"/>
          <w:sz w:val="24"/>
          <w:lang w:val="en-GB"/>
        </w:rPr>
        <w:t>,</w:t>
      </w:r>
      <w:r w:rsidR="00983BD3" w:rsidRPr="00983BD3">
        <w:rPr>
          <w:rFonts w:asciiTheme="majorBidi" w:hAnsiTheme="majorBidi" w:cstheme="majorBidi"/>
          <w:sz w:val="24"/>
          <w:lang w:val="en-GB"/>
        </w:rPr>
        <w:t xml:space="preserve"> </w:t>
      </w:r>
      <w:r w:rsidR="00983BD3">
        <w:rPr>
          <w:rFonts w:asciiTheme="majorBidi" w:hAnsiTheme="majorBidi" w:cstheme="majorBidi"/>
          <w:sz w:val="24"/>
          <w:lang w:val="en-GB"/>
        </w:rPr>
        <w:t>r</w:t>
      </w:r>
      <w:r w:rsidR="00983BD3" w:rsidRPr="00983BD3">
        <w:rPr>
          <w:rFonts w:asciiTheme="majorBidi" w:hAnsiTheme="majorBidi" w:cstheme="majorBidi"/>
          <w:sz w:val="24"/>
          <w:lang w:val="en-GB"/>
        </w:rPr>
        <w:t xml:space="preserve">egardless of how </w:t>
      </w:r>
      <w:r w:rsidR="00983BD3">
        <w:rPr>
          <w:rFonts w:asciiTheme="majorBidi" w:hAnsiTheme="majorBidi" w:cstheme="majorBidi"/>
          <w:sz w:val="24"/>
          <w:lang w:val="en-GB"/>
        </w:rPr>
        <w:t>accurately</w:t>
      </w:r>
      <w:r w:rsidR="00983BD3" w:rsidRPr="00983BD3">
        <w:rPr>
          <w:rFonts w:asciiTheme="majorBidi" w:hAnsiTheme="majorBidi" w:cstheme="majorBidi"/>
          <w:sz w:val="24"/>
          <w:lang w:val="en-GB"/>
        </w:rPr>
        <w:t xml:space="preserve"> this claim reflects the reality in the field</w:t>
      </w:r>
      <w:r w:rsidR="00983BD3">
        <w:rPr>
          <w:rFonts w:asciiTheme="majorBidi" w:hAnsiTheme="majorBidi" w:cstheme="majorBidi"/>
          <w:sz w:val="24"/>
          <w:lang w:val="en-GB"/>
        </w:rPr>
        <w:t>,</w:t>
      </w:r>
      <w:r w:rsidR="00983BD3" w:rsidRPr="00983BD3">
        <w:rPr>
          <w:rFonts w:asciiTheme="majorBidi" w:hAnsiTheme="majorBidi" w:cstheme="majorBidi"/>
          <w:sz w:val="24"/>
          <w:lang w:val="en-GB"/>
        </w:rPr>
        <w:t xml:space="preserve"> the very fact that this issue is </w:t>
      </w:r>
      <w:r w:rsidR="00983BD3">
        <w:rPr>
          <w:rFonts w:asciiTheme="majorBidi" w:hAnsiTheme="majorBidi" w:cstheme="majorBidi"/>
          <w:sz w:val="24"/>
          <w:lang w:val="en-GB"/>
        </w:rPr>
        <w:t xml:space="preserve">so powerfully </w:t>
      </w:r>
      <w:r w:rsidR="005A31AB">
        <w:rPr>
          <w:rFonts w:asciiTheme="majorBidi" w:hAnsiTheme="majorBidi" w:cstheme="majorBidi"/>
          <w:sz w:val="24"/>
          <w:lang w:val="en-GB"/>
        </w:rPr>
        <w:t xml:space="preserve">and repeatedly </w:t>
      </w:r>
      <w:r w:rsidR="00983BD3" w:rsidRPr="00983BD3">
        <w:rPr>
          <w:rFonts w:asciiTheme="majorBidi" w:hAnsiTheme="majorBidi" w:cstheme="majorBidi"/>
          <w:sz w:val="24"/>
          <w:lang w:val="en-GB"/>
        </w:rPr>
        <w:t>present</w:t>
      </w:r>
      <w:r w:rsidR="005A31AB">
        <w:rPr>
          <w:rFonts w:asciiTheme="majorBidi" w:hAnsiTheme="majorBidi" w:cstheme="majorBidi"/>
          <w:sz w:val="24"/>
          <w:lang w:val="en-GB"/>
        </w:rPr>
        <w:t xml:space="preserve">ed </w:t>
      </w:r>
      <w:r w:rsidR="00983BD3" w:rsidRPr="00983BD3">
        <w:rPr>
          <w:rFonts w:asciiTheme="majorBidi" w:hAnsiTheme="majorBidi" w:cstheme="majorBidi"/>
          <w:sz w:val="24"/>
          <w:lang w:val="en-GB"/>
        </w:rPr>
        <w:t>in the discourse</w:t>
      </w:r>
      <w:r w:rsidR="00983BD3">
        <w:rPr>
          <w:rFonts w:asciiTheme="majorBidi" w:hAnsiTheme="majorBidi" w:cstheme="majorBidi"/>
          <w:sz w:val="24"/>
          <w:lang w:val="en-GB"/>
        </w:rPr>
        <w:t xml:space="preserve"> reinforces</w:t>
      </w:r>
      <w:r w:rsidR="00983BD3" w:rsidRPr="00983BD3">
        <w:rPr>
          <w:rFonts w:asciiTheme="majorBidi" w:hAnsiTheme="majorBidi" w:cstheme="majorBidi"/>
          <w:sz w:val="24"/>
          <w:lang w:val="en-GB"/>
        </w:rPr>
        <w:t xml:space="preserve"> the didactic image of the field.</w:t>
      </w:r>
      <w:r w:rsidR="005A31AB">
        <w:rPr>
          <w:rFonts w:asciiTheme="majorBidi" w:hAnsiTheme="majorBidi" w:cstheme="majorBidi"/>
          <w:sz w:val="24"/>
          <w:lang w:val="en-GB"/>
        </w:rPr>
        <w:t xml:space="preserve"> </w:t>
      </w:r>
      <w:r w:rsidR="005A31AB" w:rsidRPr="005A31AB">
        <w:rPr>
          <w:rFonts w:asciiTheme="majorBidi" w:hAnsiTheme="majorBidi" w:cstheme="majorBidi"/>
          <w:sz w:val="24"/>
          <w:lang w:val="en-GB"/>
        </w:rPr>
        <w:t>Th</w:t>
      </w:r>
      <w:r w:rsidR="005A31AB">
        <w:rPr>
          <w:rFonts w:asciiTheme="majorBidi" w:hAnsiTheme="majorBidi" w:cstheme="majorBidi"/>
          <w:sz w:val="24"/>
          <w:lang w:val="en-GB"/>
        </w:rPr>
        <w:t xml:space="preserve">is </w:t>
      </w:r>
      <w:r w:rsidR="005A31AB" w:rsidRPr="005A31AB">
        <w:rPr>
          <w:rFonts w:asciiTheme="majorBidi" w:hAnsiTheme="majorBidi" w:cstheme="majorBidi"/>
          <w:sz w:val="24"/>
          <w:lang w:val="en-GB"/>
        </w:rPr>
        <w:t xml:space="preserve">preoccupation underscores the insecurity of those involved in the </w:t>
      </w:r>
      <w:r w:rsidR="005A31AB">
        <w:rPr>
          <w:rFonts w:asciiTheme="majorBidi" w:hAnsiTheme="majorBidi" w:cstheme="majorBidi"/>
          <w:sz w:val="24"/>
          <w:lang w:val="en-GB"/>
        </w:rPr>
        <w:t>issue</w:t>
      </w:r>
      <w:r w:rsidR="00E12771">
        <w:rPr>
          <w:rFonts w:asciiTheme="majorBidi" w:hAnsiTheme="majorBidi" w:cstheme="majorBidi"/>
          <w:sz w:val="24"/>
          <w:lang w:val="en-GB"/>
        </w:rPr>
        <w:t>, and</w:t>
      </w:r>
      <w:r w:rsidR="005A31AB">
        <w:rPr>
          <w:rFonts w:asciiTheme="majorBidi" w:hAnsiTheme="majorBidi" w:cstheme="majorBidi"/>
          <w:sz w:val="24"/>
          <w:lang w:val="en-GB"/>
        </w:rPr>
        <w:t xml:space="preserve"> </w:t>
      </w:r>
      <w:r w:rsidR="00E12771">
        <w:rPr>
          <w:rFonts w:asciiTheme="majorBidi" w:hAnsiTheme="majorBidi" w:cstheme="majorBidi"/>
          <w:sz w:val="24"/>
          <w:lang w:val="en-GB"/>
        </w:rPr>
        <w:t>t</w:t>
      </w:r>
      <w:r w:rsidR="005A31AB" w:rsidRPr="005A31AB">
        <w:rPr>
          <w:rFonts w:asciiTheme="majorBidi" w:hAnsiTheme="majorBidi" w:cstheme="majorBidi"/>
          <w:sz w:val="24"/>
          <w:lang w:val="en-GB"/>
        </w:rPr>
        <w:t xml:space="preserve">heir fear </w:t>
      </w:r>
      <w:r w:rsidR="005A31AB" w:rsidRPr="005A31AB">
        <w:rPr>
          <w:rFonts w:asciiTheme="majorBidi" w:hAnsiTheme="majorBidi" w:cstheme="majorBidi"/>
          <w:sz w:val="24"/>
          <w:lang w:val="en-GB"/>
        </w:rPr>
        <w:lastRenderedPageBreak/>
        <w:t xml:space="preserve">that the distinction between this </w:t>
      </w:r>
      <w:r w:rsidR="00E12771">
        <w:rPr>
          <w:rFonts w:asciiTheme="majorBidi" w:hAnsiTheme="majorBidi" w:cstheme="majorBidi"/>
          <w:sz w:val="24"/>
          <w:lang w:val="en-GB"/>
        </w:rPr>
        <w:t xml:space="preserve">type of </w:t>
      </w:r>
      <w:r w:rsidR="00E12771" w:rsidRPr="005A31AB">
        <w:rPr>
          <w:rFonts w:asciiTheme="majorBidi" w:hAnsiTheme="majorBidi" w:cstheme="majorBidi"/>
          <w:sz w:val="24"/>
          <w:lang w:val="en-GB"/>
        </w:rPr>
        <w:t>theatre</w:t>
      </w:r>
      <w:r w:rsidR="005A31AB" w:rsidRPr="005A31AB">
        <w:rPr>
          <w:rFonts w:asciiTheme="majorBidi" w:hAnsiTheme="majorBidi" w:cstheme="majorBidi"/>
          <w:sz w:val="24"/>
          <w:lang w:val="en-GB"/>
        </w:rPr>
        <w:t xml:space="preserve"> and the other forms </w:t>
      </w:r>
      <w:r w:rsidR="00E12771">
        <w:rPr>
          <w:rFonts w:asciiTheme="majorBidi" w:hAnsiTheme="majorBidi" w:cstheme="majorBidi"/>
          <w:sz w:val="24"/>
          <w:lang w:val="en-GB"/>
        </w:rPr>
        <w:t>along</w:t>
      </w:r>
      <w:r w:rsidR="005A31AB" w:rsidRPr="005A31AB">
        <w:rPr>
          <w:rFonts w:asciiTheme="majorBidi" w:hAnsiTheme="majorBidi" w:cstheme="majorBidi"/>
          <w:sz w:val="24"/>
          <w:lang w:val="en-GB"/>
        </w:rPr>
        <w:t xml:space="preserve"> the spectrum will collapse</w:t>
      </w:r>
      <w:r w:rsidR="00E12771">
        <w:rPr>
          <w:rFonts w:asciiTheme="majorBidi" w:hAnsiTheme="majorBidi" w:cstheme="majorBidi"/>
          <w:sz w:val="24"/>
          <w:lang w:val="en-GB"/>
        </w:rPr>
        <w:t>,</w:t>
      </w:r>
      <w:r w:rsidR="005A31AB" w:rsidRPr="005A31AB">
        <w:rPr>
          <w:rFonts w:asciiTheme="majorBidi" w:hAnsiTheme="majorBidi" w:cstheme="majorBidi"/>
          <w:sz w:val="24"/>
          <w:lang w:val="en-GB"/>
        </w:rPr>
        <w:t xml:space="preserve"> and </w:t>
      </w:r>
      <w:r w:rsidR="00E12771">
        <w:rPr>
          <w:rFonts w:asciiTheme="majorBidi" w:hAnsiTheme="majorBidi" w:cstheme="majorBidi"/>
          <w:sz w:val="24"/>
          <w:lang w:val="en-GB"/>
        </w:rPr>
        <w:t xml:space="preserve">the </w:t>
      </w:r>
      <w:r w:rsidR="005A31AB" w:rsidRPr="005A31AB">
        <w:rPr>
          <w:rFonts w:asciiTheme="majorBidi" w:hAnsiTheme="majorBidi" w:cstheme="majorBidi"/>
          <w:sz w:val="24"/>
          <w:lang w:val="en-GB"/>
        </w:rPr>
        <w:t xml:space="preserve">stigma </w:t>
      </w:r>
      <w:r w:rsidR="00E12771">
        <w:rPr>
          <w:rFonts w:asciiTheme="majorBidi" w:hAnsiTheme="majorBidi" w:cstheme="majorBidi"/>
          <w:sz w:val="24"/>
          <w:lang w:val="en-GB"/>
        </w:rPr>
        <w:t xml:space="preserve">of being didactic will be applied to </w:t>
      </w:r>
      <w:r w:rsidR="005A31AB" w:rsidRPr="005A31AB">
        <w:rPr>
          <w:rFonts w:asciiTheme="majorBidi" w:hAnsiTheme="majorBidi" w:cstheme="majorBidi"/>
          <w:sz w:val="24"/>
          <w:lang w:val="en-GB"/>
        </w:rPr>
        <w:t xml:space="preserve">TYA. Therefore, the purpose of the </w:t>
      </w:r>
      <w:r w:rsidR="00E12771">
        <w:rPr>
          <w:rFonts w:asciiTheme="majorBidi" w:hAnsiTheme="majorBidi" w:cstheme="majorBidi"/>
          <w:sz w:val="24"/>
          <w:lang w:val="en-GB"/>
        </w:rPr>
        <w:t>insistence in the discourse</w:t>
      </w:r>
      <w:r w:rsidR="005A31AB" w:rsidRPr="005A31AB">
        <w:rPr>
          <w:rFonts w:asciiTheme="majorBidi" w:hAnsiTheme="majorBidi" w:cstheme="majorBidi"/>
          <w:sz w:val="24"/>
          <w:lang w:val="en-GB"/>
        </w:rPr>
        <w:t xml:space="preserve"> </w:t>
      </w:r>
      <w:r w:rsidR="00E12771">
        <w:rPr>
          <w:rFonts w:asciiTheme="majorBidi" w:hAnsiTheme="majorBidi" w:cstheme="majorBidi"/>
          <w:sz w:val="24"/>
          <w:lang w:val="en-GB"/>
        </w:rPr>
        <w:t xml:space="preserve">on this </w:t>
      </w:r>
      <w:r w:rsidR="005A31AB" w:rsidRPr="005A31AB">
        <w:rPr>
          <w:rFonts w:asciiTheme="majorBidi" w:hAnsiTheme="majorBidi" w:cstheme="majorBidi"/>
          <w:sz w:val="24"/>
          <w:lang w:val="en-GB"/>
        </w:rPr>
        <w:t xml:space="preserve">distinction is to differentiate </w:t>
      </w:r>
      <w:r w:rsidR="00E12771">
        <w:rPr>
          <w:rFonts w:asciiTheme="majorBidi" w:hAnsiTheme="majorBidi" w:cstheme="majorBidi"/>
          <w:sz w:val="24"/>
          <w:lang w:val="en-GB"/>
        </w:rPr>
        <w:t xml:space="preserve">it </w:t>
      </w:r>
      <w:r w:rsidR="005A31AB" w:rsidRPr="005A31AB">
        <w:rPr>
          <w:rFonts w:asciiTheme="majorBidi" w:hAnsiTheme="majorBidi" w:cstheme="majorBidi"/>
          <w:sz w:val="24"/>
          <w:lang w:val="en-GB"/>
        </w:rPr>
        <w:t xml:space="preserve">from other forms of </w:t>
      </w:r>
      <w:r w:rsidR="00E12771" w:rsidRPr="005A31AB">
        <w:rPr>
          <w:rFonts w:asciiTheme="majorBidi" w:hAnsiTheme="majorBidi" w:cstheme="majorBidi"/>
          <w:sz w:val="24"/>
          <w:lang w:val="en-GB"/>
        </w:rPr>
        <w:t>theatre</w:t>
      </w:r>
      <w:r w:rsidR="005A31AB" w:rsidRPr="005A31AB">
        <w:rPr>
          <w:rFonts w:asciiTheme="majorBidi" w:hAnsiTheme="majorBidi" w:cstheme="majorBidi"/>
          <w:sz w:val="24"/>
          <w:lang w:val="en-GB"/>
        </w:rPr>
        <w:t xml:space="preserve"> and to stabilize </w:t>
      </w:r>
      <w:r w:rsidR="00E12771">
        <w:rPr>
          <w:rFonts w:asciiTheme="majorBidi" w:hAnsiTheme="majorBidi" w:cstheme="majorBidi"/>
          <w:sz w:val="24"/>
          <w:lang w:val="en-GB"/>
        </w:rPr>
        <w:t xml:space="preserve">the </w:t>
      </w:r>
      <w:r w:rsidR="005A31AB" w:rsidRPr="005A31AB">
        <w:rPr>
          <w:rFonts w:asciiTheme="majorBidi" w:hAnsiTheme="majorBidi" w:cstheme="majorBidi"/>
          <w:sz w:val="24"/>
          <w:lang w:val="en-GB"/>
        </w:rPr>
        <w:t xml:space="preserve">artistic status (to accumulate symbolic capital) </w:t>
      </w:r>
      <w:r w:rsidR="00E12771">
        <w:rPr>
          <w:rFonts w:asciiTheme="majorBidi" w:hAnsiTheme="majorBidi" w:cstheme="majorBidi"/>
          <w:sz w:val="24"/>
          <w:lang w:val="en-GB"/>
        </w:rPr>
        <w:t xml:space="preserve">so that it is seen as </w:t>
      </w:r>
      <w:r w:rsidR="005A31AB" w:rsidRPr="005A31AB">
        <w:rPr>
          <w:rFonts w:asciiTheme="majorBidi" w:hAnsiTheme="majorBidi" w:cstheme="majorBidi"/>
          <w:sz w:val="24"/>
          <w:lang w:val="en-GB"/>
        </w:rPr>
        <w:t xml:space="preserve">similar to </w:t>
      </w:r>
      <w:r w:rsidR="00E12771">
        <w:rPr>
          <w:rFonts w:asciiTheme="majorBidi" w:hAnsiTheme="majorBidi" w:cstheme="majorBidi"/>
          <w:sz w:val="24"/>
          <w:lang w:val="en-GB"/>
        </w:rPr>
        <w:t xml:space="preserve">theatre for </w:t>
      </w:r>
      <w:r w:rsidR="005A31AB" w:rsidRPr="005A31AB">
        <w:rPr>
          <w:rFonts w:asciiTheme="majorBidi" w:hAnsiTheme="majorBidi" w:cstheme="majorBidi"/>
          <w:sz w:val="24"/>
          <w:lang w:val="en-GB"/>
        </w:rPr>
        <w:t>adult</w:t>
      </w:r>
      <w:r w:rsidR="00E12771">
        <w:rPr>
          <w:rFonts w:asciiTheme="majorBidi" w:hAnsiTheme="majorBidi" w:cstheme="majorBidi"/>
          <w:sz w:val="24"/>
          <w:lang w:val="en-GB"/>
        </w:rPr>
        <w:t>s</w:t>
      </w:r>
      <w:r w:rsidR="005A31AB" w:rsidRPr="005A31AB">
        <w:rPr>
          <w:rFonts w:asciiTheme="majorBidi" w:hAnsiTheme="majorBidi" w:cstheme="majorBidi"/>
          <w:sz w:val="24"/>
          <w:lang w:val="en-GB"/>
        </w:rPr>
        <w:t>.</w:t>
      </w:r>
      <w:r w:rsidR="003313FF">
        <w:rPr>
          <w:rFonts w:asciiTheme="majorBidi" w:hAnsiTheme="majorBidi" w:cstheme="majorBidi"/>
          <w:sz w:val="24"/>
          <w:lang w:val="en-GB"/>
        </w:rPr>
        <w:t xml:space="preserve"> </w:t>
      </w:r>
    </w:p>
    <w:p w14:paraId="58D1197A" w14:textId="1CDE0869" w:rsidR="009625B0" w:rsidRDefault="00D27266" w:rsidP="00D27266">
      <w:pPr>
        <w:bidi w:val="0"/>
        <w:spacing w:line="480" w:lineRule="auto"/>
        <w:ind w:firstLine="720"/>
        <w:contextualSpacing/>
        <w:rPr>
          <w:rFonts w:asciiTheme="majorBidi" w:hAnsiTheme="majorBidi" w:cstheme="majorBidi"/>
          <w:sz w:val="24"/>
          <w:lang w:val="en-GB"/>
        </w:rPr>
      </w:pPr>
      <w:r>
        <w:rPr>
          <w:rFonts w:asciiTheme="majorBidi" w:hAnsiTheme="majorBidi" w:cstheme="majorBidi"/>
          <w:sz w:val="24"/>
          <w:lang w:val="en-GB"/>
        </w:rPr>
        <w:t xml:space="preserve">From this we see that this </w:t>
      </w:r>
      <w:r w:rsidR="003313FF">
        <w:rPr>
          <w:rFonts w:asciiTheme="majorBidi" w:hAnsiTheme="majorBidi" w:cstheme="majorBidi"/>
          <w:sz w:val="24"/>
          <w:lang w:val="en-GB"/>
        </w:rPr>
        <w:t>distinction</w:t>
      </w:r>
      <w:r w:rsidR="003313FF" w:rsidRPr="003313FF">
        <w:rPr>
          <w:rFonts w:asciiTheme="majorBidi" w:hAnsiTheme="majorBidi" w:cstheme="majorBidi"/>
          <w:sz w:val="24"/>
          <w:lang w:val="en-GB"/>
        </w:rPr>
        <w:t xml:space="preserve"> from other </w:t>
      </w:r>
      <w:r>
        <w:rPr>
          <w:rFonts w:asciiTheme="majorBidi" w:hAnsiTheme="majorBidi" w:cstheme="majorBidi"/>
          <w:sz w:val="24"/>
          <w:lang w:val="en-GB"/>
        </w:rPr>
        <w:t xml:space="preserve">theatrical </w:t>
      </w:r>
      <w:r w:rsidR="003313FF" w:rsidRPr="003313FF">
        <w:rPr>
          <w:rFonts w:asciiTheme="majorBidi" w:hAnsiTheme="majorBidi" w:cstheme="majorBidi"/>
          <w:sz w:val="24"/>
          <w:lang w:val="en-GB"/>
        </w:rPr>
        <w:t xml:space="preserve">forms on the spectrum leads the discourse to </w:t>
      </w:r>
      <w:r w:rsidR="003313FF">
        <w:rPr>
          <w:rFonts w:asciiTheme="majorBidi" w:hAnsiTheme="majorBidi" w:cstheme="majorBidi"/>
          <w:sz w:val="24"/>
          <w:lang w:val="en-GB"/>
        </w:rPr>
        <w:t>affiliate</w:t>
      </w:r>
      <w:r w:rsidR="003313FF" w:rsidRPr="003313FF">
        <w:rPr>
          <w:rFonts w:asciiTheme="majorBidi" w:hAnsiTheme="majorBidi" w:cstheme="majorBidi"/>
          <w:sz w:val="24"/>
          <w:lang w:val="en-GB"/>
        </w:rPr>
        <w:t xml:space="preserve"> TYA </w:t>
      </w:r>
      <w:r w:rsidR="003313FF">
        <w:rPr>
          <w:rFonts w:asciiTheme="majorBidi" w:hAnsiTheme="majorBidi" w:cstheme="majorBidi"/>
          <w:sz w:val="24"/>
          <w:lang w:val="en-GB"/>
        </w:rPr>
        <w:t>with</w:t>
      </w:r>
      <w:r w:rsidR="003313FF" w:rsidRPr="003313FF">
        <w:rPr>
          <w:rFonts w:asciiTheme="majorBidi" w:hAnsiTheme="majorBidi" w:cstheme="majorBidi"/>
          <w:sz w:val="24"/>
          <w:lang w:val="en-GB"/>
        </w:rPr>
        <w:t xml:space="preserve"> </w:t>
      </w:r>
      <w:r w:rsidR="003313FF">
        <w:rPr>
          <w:rFonts w:asciiTheme="majorBidi" w:hAnsiTheme="majorBidi" w:cstheme="majorBidi"/>
          <w:sz w:val="24"/>
          <w:lang w:val="en-GB"/>
        </w:rPr>
        <w:t xml:space="preserve">theatre for </w:t>
      </w:r>
      <w:r w:rsidR="003313FF" w:rsidRPr="003313FF">
        <w:rPr>
          <w:rFonts w:asciiTheme="majorBidi" w:hAnsiTheme="majorBidi" w:cstheme="majorBidi"/>
          <w:sz w:val="24"/>
          <w:lang w:val="en-GB"/>
        </w:rPr>
        <w:t>adult</w:t>
      </w:r>
      <w:r w:rsidR="003313FF">
        <w:rPr>
          <w:rFonts w:asciiTheme="majorBidi" w:hAnsiTheme="majorBidi" w:cstheme="majorBidi"/>
          <w:sz w:val="24"/>
          <w:lang w:val="en-GB"/>
        </w:rPr>
        <w:t xml:space="preserve">s, </w:t>
      </w:r>
      <w:r w:rsidR="003313FF" w:rsidRPr="003313FF">
        <w:rPr>
          <w:rFonts w:asciiTheme="majorBidi" w:hAnsiTheme="majorBidi" w:cstheme="majorBidi"/>
          <w:sz w:val="24"/>
          <w:lang w:val="en-GB"/>
        </w:rPr>
        <w:t xml:space="preserve">and to </w:t>
      </w:r>
      <w:r w:rsidR="003313FF">
        <w:rPr>
          <w:rFonts w:asciiTheme="majorBidi" w:hAnsiTheme="majorBidi" w:cstheme="majorBidi"/>
          <w:sz w:val="24"/>
          <w:lang w:val="en-GB"/>
        </w:rPr>
        <w:t>insist upon</w:t>
      </w:r>
      <w:r w:rsidR="003313FF" w:rsidRPr="003313FF">
        <w:rPr>
          <w:rFonts w:asciiTheme="majorBidi" w:hAnsiTheme="majorBidi" w:cstheme="majorBidi"/>
          <w:sz w:val="24"/>
          <w:lang w:val="en-GB"/>
        </w:rPr>
        <w:t xml:space="preserve"> the similarities between them.</w:t>
      </w:r>
      <w:r w:rsidR="003313FF">
        <w:rPr>
          <w:rFonts w:asciiTheme="majorBidi" w:hAnsiTheme="majorBidi" w:cstheme="majorBidi"/>
          <w:sz w:val="24"/>
          <w:lang w:val="en-GB"/>
        </w:rPr>
        <w:t xml:space="preserve"> </w:t>
      </w:r>
      <w:r w:rsidR="003313FF" w:rsidRPr="003313FF">
        <w:rPr>
          <w:rFonts w:asciiTheme="majorBidi" w:hAnsiTheme="majorBidi" w:cstheme="majorBidi"/>
          <w:sz w:val="24"/>
          <w:lang w:val="en-GB"/>
        </w:rPr>
        <w:t xml:space="preserve">The aspiration of TYA artists </w:t>
      </w:r>
      <w:r>
        <w:rPr>
          <w:rFonts w:asciiTheme="majorBidi" w:hAnsiTheme="majorBidi" w:cstheme="majorBidi"/>
          <w:sz w:val="24"/>
          <w:lang w:val="en-GB"/>
        </w:rPr>
        <w:t xml:space="preserve">for </w:t>
      </w:r>
      <w:r w:rsidRPr="003313FF">
        <w:rPr>
          <w:rFonts w:asciiTheme="majorBidi" w:hAnsiTheme="majorBidi" w:cstheme="majorBidi"/>
          <w:sz w:val="24"/>
          <w:lang w:val="en-GB"/>
        </w:rPr>
        <w:t>theatre</w:t>
      </w:r>
      <w:r w:rsidR="003313FF" w:rsidRPr="003313FF">
        <w:rPr>
          <w:rFonts w:asciiTheme="majorBidi" w:hAnsiTheme="majorBidi" w:cstheme="majorBidi"/>
          <w:sz w:val="24"/>
          <w:lang w:val="en-GB"/>
        </w:rPr>
        <w:t xml:space="preserve"> </w:t>
      </w:r>
      <w:r>
        <w:rPr>
          <w:rFonts w:asciiTheme="majorBidi" w:hAnsiTheme="majorBidi" w:cstheme="majorBidi"/>
          <w:sz w:val="24"/>
          <w:lang w:val="en-GB"/>
        </w:rPr>
        <w:t xml:space="preserve">to be perceived </w:t>
      </w:r>
      <w:r w:rsidR="003313FF" w:rsidRPr="003313FF">
        <w:rPr>
          <w:rFonts w:asciiTheme="majorBidi" w:hAnsiTheme="majorBidi" w:cstheme="majorBidi"/>
          <w:sz w:val="24"/>
          <w:lang w:val="en-GB"/>
        </w:rPr>
        <w:t xml:space="preserve">as equivalent </w:t>
      </w:r>
      <w:r>
        <w:rPr>
          <w:rFonts w:asciiTheme="majorBidi" w:hAnsiTheme="majorBidi" w:cstheme="majorBidi"/>
          <w:sz w:val="24"/>
          <w:lang w:val="en-GB"/>
        </w:rPr>
        <w:t xml:space="preserve">to or even </w:t>
      </w:r>
      <w:r w:rsidR="003313FF" w:rsidRPr="003313FF">
        <w:rPr>
          <w:rFonts w:asciiTheme="majorBidi" w:hAnsiTheme="majorBidi" w:cstheme="majorBidi"/>
          <w:sz w:val="24"/>
          <w:lang w:val="en-GB"/>
        </w:rPr>
        <w:t xml:space="preserve">better than </w:t>
      </w:r>
      <w:r>
        <w:rPr>
          <w:rFonts w:asciiTheme="majorBidi" w:hAnsiTheme="majorBidi" w:cstheme="majorBidi"/>
          <w:sz w:val="24"/>
          <w:lang w:val="en-GB"/>
        </w:rPr>
        <w:t xml:space="preserve">theatre for </w:t>
      </w:r>
      <w:r w:rsidR="003313FF" w:rsidRPr="003313FF">
        <w:rPr>
          <w:rFonts w:asciiTheme="majorBidi" w:hAnsiTheme="majorBidi" w:cstheme="majorBidi"/>
          <w:sz w:val="24"/>
          <w:lang w:val="en-GB"/>
        </w:rPr>
        <w:t>adult</w:t>
      </w:r>
      <w:r>
        <w:rPr>
          <w:rFonts w:asciiTheme="majorBidi" w:hAnsiTheme="majorBidi" w:cstheme="majorBidi"/>
          <w:sz w:val="24"/>
          <w:lang w:val="en-GB"/>
        </w:rPr>
        <w:t>s,</w:t>
      </w:r>
      <w:r w:rsidR="003313FF" w:rsidRPr="003313FF">
        <w:rPr>
          <w:rFonts w:asciiTheme="majorBidi" w:hAnsiTheme="majorBidi" w:cstheme="majorBidi"/>
          <w:sz w:val="24"/>
          <w:lang w:val="en-GB"/>
        </w:rPr>
        <w:t xml:space="preserve"> in order to educate children to </w:t>
      </w:r>
      <w:r>
        <w:rPr>
          <w:rFonts w:asciiTheme="majorBidi" w:hAnsiTheme="majorBidi" w:cstheme="majorBidi"/>
          <w:sz w:val="24"/>
          <w:lang w:val="en-GB"/>
        </w:rPr>
        <w:t xml:space="preserve">become an audience for </w:t>
      </w:r>
      <w:r w:rsidR="003313FF" w:rsidRPr="003313FF">
        <w:rPr>
          <w:rFonts w:asciiTheme="majorBidi" w:hAnsiTheme="majorBidi" w:cstheme="majorBidi"/>
          <w:sz w:val="24"/>
          <w:lang w:val="en-GB"/>
        </w:rPr>
        <w:t xml:space="preserve">artistic </w:t>
      </w:r>
      <w:r w:rsidRPr="003313FF">
        <w:rPr>
          <w:rFonts w:asciiTheme="majorBidi" w:hAnsiTheme="majorBidi" w:cstheme="majorBidi"/>
          <w:sz w:val="24"/>
          <w:lang w:val="en-GB"/>
        </w:rPr>
        <w:t>theatre</w:t>
      </w:r>
      <w:r w:rsidR="003313FF" w:rsidRPr="003313FF">
        <w:rPr>
          <w:rFonts w:asciiTheme="majorBidi" w:hAnsiTheme="majorBidi" w:cstheme="majorBidi"/>
          <w:sz w:val="24"/>
          <w:lang w:val="en-GB"/>
        </w:rPr>
        <w:t xml:space="preserve"> </w:t>
      </w:r>
      <w:r>
        <w:rPr>
          <w:rFonts w:asciiTheme="majorBidi" w:hAnsiTheme="majorBidi" w:cstheme="majorBidi"/>
          <w:sz w:val="24"/>
          <w:lang w:val="en-GB"/>
        </w:rPr>
        <w:t xml:space="preserve">in the future, or even artistic </w:t>
      </w:r>
      <w:r w:rsidR="003313FF" w:rsidRPr="003313FF">
        <w:rPr>
          <w:rFonts w:asciiTheme="majorBidi" w:hAnsiTheme="majorBidi" w:cstheme="majorBidi"/>
          <w:sz w:val="24"/>
          <w:lang w:val="en-GB"/>
        </w:rPr>
        <w:t xml:space="preserve">creators. </w:t>
      </w:r>
      <w:r>
        <w:rPr>
          <w:rFonts w:asciiTheme="majorBidi" w:hAnsiTheme="majorBidi" w:cstheme="majorBidi"/>
          <w:sz w:val="24"/>
          <w:lang w:val="en-GB"/>
        </w:rPr>
        <w:t>However,</w:t>
      </w:r>
      <w:r w:rsidR="003313FF" w:rsidRPr="003313FF">
        <w:rPr>
          <w:rFonts w:asciiTheme="majorBidi" w:hAnsiTheme="majorBidi" w:cstheme="majorBidi"/>
          <w:sz w:val="24"/>
          <w:lang w:val="en-GB"/>
        </w:rPr>
        <w:t xml:space="preserve"> this comparison is not entirely successful.</w:t>
      </w:r>
      <w:r>
        <w:rPr>
          <w:rFonts w:asciiTheme="majorBidi" w:hAnsiTheme="majorBidi" w:cstheme="majorBidi"/>
          <w:sz w:val="24"/>
          <w:lang w:val="en-GB"/>
        </w:rPr>
        <w:t xml:space="preserve"> </w:t>
      </w:r>
      <w:r w:rsidRPr="00D27266">
        <w:rPr>
          <w:rFonts w:asciiTheme="majorBidi" w:hAnsiTheme="majorBidi" w:cstheme="majorBidi"/>
          <w:sz w:val="24"/>
          <w:lang w:val="en-GB"/>
        </w:rPr>
        <w:t>The quality discourse emphasizes that TYA is an artistic and professional theatre designed for an audience of children and youth and is therefore age-appropriate.</w:t>
      </w:r>
      <w:r>
        <w:rPr>
          <w:rFonts w:asciiTheme="majorBidi" w:hAnsiTheme="majorBidi" w:cstheme="majorBidi"/>
          <w:sz w:val="24"/>
          <w:lang w:val="en-GB"/>
        </w:rPr>
        <w:t xml:space="preserve"> </w:t>
      </w:r>
      <w:r w:rsidRPr="00D27266">
        <w:rPr>
          <w:rFonts w:asciiTheme="majorBidi" w:hAnsiTheme="majorBidi" w:cstheme="majorBidi"/>
          <w:sz w:val="24"/>
          <w:lang w:val="en-GB"/>
        </w:rPr>
        <w:t xml:space="preserve">This emphasis produces a distinction between theatre for adults and that </w:t>
      </w:r>
      <w:r>
        <w:rPr>
          <w:rFonts w:asciiTheme="majorBidi" w:hAnsiTheme="majorBidi" w:cstheme="majorBidi"/>
          <w:sz w:val="24"/>
          <w:lang w:val="en-GB"/>
        </w:rPr>
        <w:t>for</w:t>
      </w:r>
      <w:r w:rsidRPr="00D27266">
        <w:rPr>
          <w:rFonts w:asciiTheme="majorBidi" w:hAnsiTheme="majorBidi" w:cstheme="majorBidi"/>
          <w:sz w:val="24"/>
          <w:lang w:val="en-GB"/>
        </w:rPr>
        <w:t xml:space="preserve"> a young audience, and raises the question of how to create quality theatre </w:t>
      </w:r>
      <w:r>
        <w:rPr>
          <w:rFonts w:asciiTheme="majorBidi" w:hAnsiTheme="majorBidi" w:cstheme="majorBidi"/>
          <w:sz w:val="24"/>
          <w:lang w:val="en-GB"/>
        </w:rPr>
        <w:t>targeted for</w:t>
      </w:r>
      <w:r w:rsidRPr="00D27266">
        <w:rPr>
          <w:rFonts w:asciiTheme="majorBidi" w:hAnsiTheme="majorBidi" w:cstheme="majorBidi"/>
          <w:sz w:val="24"/>
          <w:lang w:val="en-GB"/>
        </w:rPr>
        <w:t xml:space="preserve"> a</w:t>
      </w:r>
      <w:r>
        <w:rPr>
          <w:rFonts w:asciiTheme="majorBidi" w:hAnsiTheme="majorBidi" w:cstheme="majorBidi"/>
          <w:sz w:val="24"/>
          <w:lang w:val="en-GB"/>
        </w:rPr>
        <w:t xml:space="preserve">n audience of young people who are still </w:t>
      </w:r>
      <w:r w:rsidRPr="00D27266">
        <w:rPr>
          <w:rFonts w:asciiTheme="majorBidi" w:hAnsiTheme="majorBidi" w:cstheme="majorBidi"/>
          <w:sz w:val="24"/>
          <w:lang w:val="en-GB"/>
        </w:rPr>
        <w:t xml:space="preserve">in </w:t>
      </w:r>
      <w:r>
        <w:rPr>
          <w:rFonts w:asciiTheme="majorBidi" w:hAnsiTheme="majorBidi" w:cstheme="majorBidi"/>
          <w:sz w:val="24"/>
          <w:lang w:val="en-GB"/>
        </w:rPr>
        <w:t xml:space="preserve">a process of </w:t>
      </w:r>
      <w:r w:rsidRPr="00D27266">
        <w:rPr>
          <w:rFonts w:asciiTheme="majorBidi" w:hAnsiTheme="majorBidi" w:cstheme="majorBidi"/>
          <w:sz w:val="24"/>
          <w:lang w:val="en-GB"/>
        </w:rPr>
        <w:t>psychological development</w:t>
      </w:r>
      <w:r w:rsidR="0027052C">
        <w:rPr>
          <w:rFonts w:asciiTheme="majorBidi" w:hAnsiTheme="majorBidi" w:cstheme="majorBidi"/>
          <w:sz w:val="24"/>
          <w:lang w:val="en-GB"/>
        </w:rPr>
        <w:t xml:space="preserve"> and</w:t>
      </w:r>
      <w:r w:rsidRPr="00D27266">
        <w:rPr>
          <w:rFonts w:asciiTheme="majorBidi" w:hAnsiTheme="majorBidi" w:cstheme="majorBidi"/>
          <w:sz w:val="24"/>
          <w:lang w:val="en-GB"/>
        </w:rPr>
        <w:t xml:space="preserve"> </w:t>
      </w:r>
      <w:r>
        <w:rPr>
          <w:rFonts w:asciiTheme="majorBidi" w:hAnsiTheme="majorBidi" w:cstheme="majorBidi"/>
          <w:sz w:val="24"/>
          <w:lang w:val="en-GB"/>
        </w:rPr>
        <w:t xml:space="preserve">who </w:t>
      </w:r>
      <w:r w:rsidRPr="00D27266">
        <w:rPr>
          <w:rFonts w:asciiTheme="majorBidi" w:hAnsiTheme="majorBidi" w:cstheme="majorBidi"/>
          <w:sz w:val="24"/>
          <w:lang w:val="en-GB"/>
        </w:rPr>
        <w:t xml:space="preserve">lack personal experience. </w:t>
      </w:r>
      <w:r>
        <w:rPr>
          <w:rFonts w:asciiTheme="majorBidi" w:hAnsiTheme="majorBidi" w:cstheme="majorBidi"/>
          <w:sz w:val="24"/>
          <w:lang w:val="en-GB"/>
        </w:rPr>
        <w:t>This emphasis on</w:t>
      </w:r>
      <w:r w:rsidRPr="00D27266">
        <w:rPr>
          <w:rFonts w:asciiTheme="majorBidi" w:hAnsiTheme="majorBidi" w:cstheme="majorBidi"/>
          <w:sz w:val="24"/>
          <w:lang w:val="en-GB"/>
        </w:rPr>
        <w:t xml:space="preserve"> the </w:t>
      </w:r>
      <w:r>
        <w:rPr>
          <w:rFonts w:asciiTheme="majorBidi" w:hAnsiTheme="majorBidi" w:cstheme="majorBidi"/>
          <w:sz w:val="24"/>
          <w:lang w:val="en-GB"/>
        </w:rPr>
        <w:t>equivalence</w:t>
      </w:r>
      <w:r w:rsidRPr="00D27266">
        <w:rPr>
          <w:rFonts w:asciiTheme="majorBidi" w:hAnsiTheme="majorBidi" w:cstheme="majorBidi"/>
          <w:sz w:val="24"/>
          <w:lang w:val="en-GB"/>
        </w:rPr>
        <w:t xml:space="preserve"> to </w:t>
      </w:r>
      <w:r>
        <w:rPr>
          <w:rFonts w:asciiTheme="majorBidi" w:hAnsiTheme="majorBidi" w:cstheme="majorBidi"/>
          <w:sz w:val="24"/>
          <w:lang w:val="en-GB"/>
        </w:rPr>
        <w:t xml:space="preserve">theatre for </w:t>
      </w:r>
      <w:r w:rsidRPr="00D27266">
        <w:rPr>
          <w:rFonts w:asciiTheme="majorBidi" w:hAnsiTheme="majorBidi" w:cstheme="majorBidi"/>
          <w:sz w:val="24"/>
          <w:lang w:val="en-GB"/>
        </w:rPr>
        <w:t>adult</w:t>
      </w:r>
      <w:r>
        <w:rPr>
          <w:rFonts w:asciiTheme="majorBidi" w:hAnsiTheme="majorBidi" w:cstheme="majorBidi"/>
          <w:sz w:val="24"/>
          <w:lang w:val="en-GB"/>
        </w:rPr>
        <w:t xml:space="preserve">s, which is </w:t>
      </w:r>
      <w:r w:rsidRPr="00D27266">
        <w:rPr>
          <w:rFonts w:asciiTheme="majorBidi" w:hAnsiTheme="majorBidi" w:cstheme="majorBidi"/>
          <w:sz w:val="24"/>
          <w:lang w:val="en-GB"/>
        </w:rPr>
        <w:t>designed primarily to amass symbolic capital</w:t>
      </w:r>
      <w:r>
        <w:rPr>
          <w:rFonts w:asciiTheme="majorBidi" w:hAnsiTheme="majorBidi" w:cstheme="majorBidi"/>
          <w:sz w:val="24"/>
          <w:lang w:val="en-GB"/>
        </w:rPr>
        <w:t>,</w:t>
      </w:r>
      <w:r w:rsidRPr="00D27266">
        <w:rPr>
          <w:rFonts w:asciiTheme="majorBidi" w:hAnsiTheme="majorBidi" w:cstheme="majorBidi"/>
          <w:sz w:val="24"/>
          <w:lang w:val="en-GB"/>
        </w:rPr>
        <w:t xml:space="preserve"> may obscure the differences and especially the educational aspect</w:t>
      </w:r>
      <w:r>
        <w:rPr>
          <w:rFonts w:asciiTheme="majorBidi" w:hAnsiTheme="majorBidi" w:cstheme="majorBidi"/>
          <w:sz w:val="24"/>
          <w:lang w:val="en-GB"/>
        </w:rPr>
        <w:t>s</w:t>
      </w:r>
      <w:r w:rsidRPr="00D27266">
        <w:rPr>
          <w:rFonts w:asciiTheme="majorBidi" w:hAnsiTheme="majorBidi" w:cstheme="majorBidi"/>
          <w:sz w:val="24"/>
          <w:lang w:val="en-GB"/>
        </w:rPr>
        <w:t xml:space="preserve"> that </w:t>
      </w:r>
      <w:r>
        <w:rPr>
          <w:rFonts w:asciiTheme="majorBidi" w:hAnsiTheme="majorBidi" w:cstheme="majorBidi"/>
          <w:sz w:val="24"/>
          <w:lang w:val="en-GB"/>
        </w:rPr>
        <w:t xml:space="preserve">continue to exist in </w:t>
      </w:r>
      <w:r w:rsidRPr="00D27266">
        <w:rPr>
          <w:rFonts w:asciiTheme="majorBidi" w:hAnsiTheme="majorBidi" w:cstheme="majorBidi"/>
          <w:sz w:val="24"/>
          <w:lang w:val="en-GB"/>
        </w:rPr>
        <w:t>TYA</w:t>
      </w:r>
      <w:r>
        <w:rPr>
          <w:rFonts w:asciiTheme="majorBidi" w:hAnsiTheme="majorBidi" w:cstheme="majorBidi"/>
          <w:sz w:val="24"/>
          <w:lang w:val="en-GB"/>
        </w:rPr>
        <w:t>,</w:t>
      </w:r>
      <w:r w:rsidRPr="00D27266">
        <w:rPr>
          <w:rFonts w:asciiTheme="majorBidi" w:hAnsiTheme="majorBidi" w:cstheme="majorBidi"/>
          <w:sz w:val="24"/>
          <w:lang w:val="en-GB"/>
        </w:rPr>
        <w:t xml:space="preserve"> regardless of its quality.</w:t>
      </w:r>
    </w:p>
    <w:p w14:paraId="234B8B6F" w14:textId="0DFF3F1D" w:rsidR="00756E4B" w:rsidRDefault="007538E5" w:rsidP="007538E5">
      <w:pPr>
        <w:bidi w:val="0"/>
        <w:spacing w:line="480" w:lineRule="auto"/>
        <w:ind w:firstLine="720"/>
        <w:contextualSpacing/>
        <w:rPr>
          <w:rFonts w:asciiTheme="majorBidi" w:hAnsiTheme="majorBidi" w:cstheme="majorBidi"/>
          <w:sz w:val="24"/>
          <w:lang w:val="en-GB"/>
        </w:rPr>
      </w:pPr>
      <w:r w:rsidRPr="007538E5">
        <w:rPr>
          <w:rFonts w:asciiTheme="majorBidi" w:hAnsiTheme="majorBidi" w:cstheme="majorBidi"/>
          <w:sz w:val="24"/>
          <w:lang w:val="en-GB"/>
        </w:rPr>
        <w:t xml:space="preserve">Therefore, </w:t>
      </w:r>
      <w:r w:rsidR="00C609AB" w:rsidRPr="00807CEB">
        <w:rPr>
          <w:rFonts w:asciiTheme="majorBidi" w:hAnsiTheme="majorBidi" w:cstheme="majorBidi"/>
          <w:sz w:val="24"/>
          <w:lang w:val="en-GB"/>
        </w:rPr>
        <w:t xml:space="preserve">Schonmann </w:t>
      </w:r>
      <w:r w:rsidRPr="007538E5">
        <w:rPr>
          <w:rFonts w:asciiTheme="majorBidi" w:hAnsiTheme="majorBidi" w:cstheme="majorBidi"/>
          <w:sz w:val="24"/>
          <w:lang w:val="en-GB"/>
        </w:rPr>
        <w:t xml:space="preserve">(2006), who </w:t>
      </w:r>
      <w:r>
        <w:rPr>
          <w:rFonts w:asciiTheme="majorBidi" w:hAnsiTheme="majorBidi" w:cstheme="majorBidi"/>
          <w:sz w:val="24"/>
          <w:lang w:val="en-GB"/>
        </w:rPr>
        <w:t>strongly</w:t>
      </w:r>
      <w:r w:rsidRPr="007538E5">
        <w:rPr>
          <w:rFonts w:asciiTheme="majorBidi" w:hAnsiTheme="majorBidi" w:cstheme="majorBidi"/>
          <w:sz w:val="24"/>
          <w:lang w:val="en-GB"/>
        </w:rPr>
        <w:t xml:space="preserve"> emphasize</w:t>
      </w:r>
      <w:r w:rsidR="0027052C">
        <w:rPr>
          <w:rFonts w:asciiTheme="majorBidi" w:hAnsiTheme="majorBidi" w:cstheme="majorBidi"/>
          <w:sz w:val="24"/>
          <w:lang w:val="en-GB"/>
        </w:rPr>
        <w:t>s</w:t>
      </w:r>
      <w:r w:rsidRPr="007538E5">
        <w:rPr>
          <w:rFonts w:asciiTheme="majorBidi" w:hAnsiTheme="majorBidi" w:cstheme="majorBidi"/>
          <w:sz w:val="24"/>
          <w:lang w:val="en-GB"/>
        </w:rPr>
        <w:t xml:space="preserve"> the artistic and professional purpose of TYA, disapproves of th</w:t>
      </w:r>
      <w:r w:rsidR="0027052C">
        <w:rPr>
          <w:rFonts w:asciiTheme="majorBidi" w:hAnsiTheme="majorBidi" w:cstheme="majorBidi"/>
          <w:sz w:val="24"/>
          <w:lang w:val="en-GB"/>
        </w:rPr>
        <w:t>is,</w:t>
      </w:r>
      <w:r w:rsidRPr="007538E5">
        <w:rPr>
          <w:rFonts w:asciiTheme="majorBidi" w:hAnsiTheme="majorBidi" w:cstheme="majorBidi"/>
          <w:sz w:val="24"/>
          <w:lang w:val="en-GB"/>
        </w:rPr>
        <w:t xml:space="preserve"> comparison and argues that TYA is </w:t>
      </w:r>
      <w:r>
        <w:rPr>
          <w:rFonts w:asciiTheme="majorBidi" w:hAnsiTheme="majorBidi" w:cstheme="majorBidi"/>
          <w:sz w:val="24"/>
          <w:lang w:val="en-GB"/>
        </w:rPr>
        <w:t>simultaneously</w:t>
      </w:r>
      <w:r w:rsidRPr="007538E5">
        <w:rPr>
          <w:rFonts w:asciiTheme="majorBidi" w:hAnsiTheme="majorBidi" w:cstheme="majorBidi"/>
          <w:sz w:val="24"/>
          <w:lang w:val="en-GB"/>
        </w:rPr>
        <w:t xml:space="preserve"> exclusive and inclusive. It is </w:t>
      </w:r>
      <w:r w:rsidR="0027052C">
        <w:rPr>
          <w:rFonts w:asciiTheme="majorBidi" w:hAnsiTheme="majorBidi" w:cstheme="majorBidi"/>
          <w:sz w:val="24"/>
          <w:lang w:val="en-GB"/>
        </w:rPr>
        <w:t xml:space="preserve">exclusive in that it is </w:t>
      </w:r>
      <w:r>
        <w:rPr>
          <w:rFonts w:asciiTheme="majorBidi" w:hAnsiTheme="majorBidi" w:cstheme="majorBidi"/>
          <w:sz w:val="24"/>
          <w:lang w:val="en-GB"/>
        </w:rPr>
        <w:t>essentially a</w:t>
      </w:r>
      <w:r w:rsidRPr="007538E5">
        <w:rPr>
          <w:rFonts w:asciiTheme="majorBidi" w:hAnsiTheme="majorBidi" w:cstheme="majorBidi"/>
          <w:sz w:val="24"/>
          <w:lang w:val="en-GB"/>
        </w:rPr>
        <w:t xml:space="preserve"> different </w:t>
      </w:r>
      <w:r>
        <w:rPr>
          <w:rFonts w:asciiTheme="majorBidi" w:hAnsiTheme="majorBidi" w:cstheme="majorBidi"/>
          <w:sz w:val="24"/>
          <w:lang w:val="en-GB"/>
        </w:rPr>
        <w:t xml:space="preserve">type of </w:t>
      </w:r>
      <w:r w:rsidRPr="007538E5">
        <w:rPr>
          <w:rFonts w:asciiTheme="majorBidi" w:hAnsiTheme="majorBidi" w:cstheme="majorBidi"/>
          <w:sz w:val="24"/>
          <w:lang w:val="en-GB"/>
        </w:rPr>
        <w:t>theatre</w:t>
      </w:r>
      <w:r>
        <w:rPr>
          <w:rFonts w:asciiTheme="majorBidi" w:hAnsiTheme="majorBidi" w:cstheme="majorBidi"/>
          <w:sz w:val="24"/>
          <w:lang w:val="en-GB"/>
        </w:rPr>
        <w:t xml:space="preserve">, </w:t>
      </w:r>
      <w:r w:rsidRPr="007538E5">
        <w:rPr>
          <w:rFonts w:asciiTheme="majorBidi" w:hAnsiTheme="majorBidi" w:cstheme="majorBidi"/>
          <w:sz w:val="24"/>
          <w:lang w:val="en-GB"/>
        </w:rPr>
        <w:t>because a young audience is different from an older audience</w:t>
      </w:r>
      <w:r w:rsidR="0027052C">
        <w:rPr>
          <w:rFonts w:asciiTheme="majorBidi" w:hAnsiTheme="majorBidi" w:cstheme="majorBidi"/>
          <w:sz w:val="24"/>
          <w:lang w:val="en-GB"/>
        </w:rPr>
        <w:t xml:space="preserve">. At the same time, it is inclusive in that </w:t>
      </w:r>
      <w:r w:rsidRPr="007538E5">
        <w:rPr>
          <w:rFonts w:asciiTheme="majorBidi" w:hAnsiTheme="majorBidi" w:cstheme="majorBidi"/>
          <w:sz w:val="24"/>
          <w:lang w:val="en-GB"/>
        </w:rPr>
        <w:t xml:space="preserve">it </w:t>
      </w:r>
      <w:r w:rsidR="0027052C">
        <w:rPr>
          <w:rFonts w:asciiTheme="majorBidi" w:hAnsiTheme="majorBidi" w:cstheme="majorBidi"/>
          <w:sz w:val="24"/>
          <w:lang w:val="en-GB"/>
        </w:rPr>
        <w:t>integrates aspects of</w:t>
      </w:r>
      <w:r w:rsidRPr="007538E5">
        <w:rPr>
          <w:rFonts w:asciiTheme="majorBidi" w:hAnsiTheme="majorBidi" w:cstheme="majorBidi"/>
          <w:sz w:val="24"/>
          <w:lang w:val="en-GB"/>
        </w:rPr>
        <w:t xml:space="preserve"> different forms of theatre that exist for adults.</w:t>
      </w:r>
      <w:r w:rsidR="00C609AB">
        <w:rPr>
          <w:rFonts w:asciiTheme="majorBidi" w:hAnsiTheme="majorBidi" w:cstheme="majorBidi"/>
          <w:sz w:val="24"/>
          <w:lang w:val="en-GB"/>
        </w:rPr>
        <w:t xml:space="preserve"> </w:t>
      </w:r>
      <w:r w:rsidR="00C609AB" w:rsidRPr="00807CEB">
        <w:rPr>
          <w:rFonts w:asciiTheme="majorBidi" w:hAnsiTheme="majorBidi" w:cstheme="majorBidi"/>
          <w:sz w:val="24"/>
          <w:lang w:val="en-GB"/>
        </w:rPr>
        <w:t>Schonmann</w:t>
      </w:r>
      <w:r w:rsidR="00C609AB">
        <w:rPr>
          <w:rFonts w:asciiTheme="majorBidi" w:hAnsiTheme="majorBidi" w:cstheme="majorBidi"/>
          <w:sz w:val="24"/>
          <w:lang w:val="en-GB"/>
        </w:rPr>
        <w:t xml:space="preserve">’s </w:t>
      </w:r>
      <w:r w:rsidR="00C609AB" w:rsidRPr="00C609AB">
        <w:rPr>
          <w:rFonts w:asciiTheme="majorBidi" w:hAnsiTheme="majorBidi" w:cstheme="majorBidi"/>
          <w:sz w:val="24"/>
          <w:lang w:val="en-GB"/>
        </w:rPr>
        <w:t xml:space="preserve">claim </w:t>
      </w:r>
      <w:r w:rsidR="00C30626">
        <w:rPr>
          <w:rFonts w:asciiTheme="majorBidi" w:hAnsiTheme="majorBidi" w:cstheme="majorBidi"/>
          <w:sz w:val="24"/>
          <w:lang w:val="en-GB"/>
        </w:rPr>
        <w:t>regarding</w:t>
      </w:r>
      <w:r w:rsidR="00C609AB" w:rsidRPr="00C609AB">
        <w:rPr>
          <w:rFonts w:asciiTheme="majorBidi" w:hAnsiTheme="majorBidi" w:cstheme="majorBidi"/>
          <w:sz w:val="24"/>
          <w:lang w:val="en-GB"/>
        </w:rPr>
        <w:t xml:space="preserve"> </w:t>
      </w:r>
      <w:r w:rsidR="00C609AB" w:rsidRPr="00C609AB">
        <w:rPr>
          <w:rFonts w:asciiTheme="majorBidi" w:hAnsiTheme="majorBidi" w:cstheme="majorBidi"/>
          <w:sz w:val="24"/>
          <w:lang w:val="en-GB"/>
        </w:rPr>
        <w:lastRenderedPageBreak/>
        <w:t xml:space="preserve">the fluidity of the definition of the TYA blurs the rigid distinction between forms of </w:t>
      </w:r>
      <w:r w:rsidR="00C30626" w:rsidRPr="00C609AB">
        <w:rPr>
          <w:rFonts w:asciiTheme="majorBidi" w:hAnsiTheme="majorBidi" w:cstheme="majorBidi"/>
          <w:sz w:val="24"/>
          <w:lang w:val="en-GB"/>
        </w:rPr>
        <w:t>theatre</w:t>
      </w:r>
      <w:r w:rsidR="00C609AB" w:rsidRPr="00C609AB">
        <w:rPr>
          <w:rFonts w:asciiTheme="majorBidi" w:hAnsiTheme="majorBidi" w:cstheme="majorBidi"/>
          <w:sz w:val="24"/>
          <w:lang w:val="en-GB"/>
        </w:rPr>
        <w:t xml:space="preserve"> with </w:t>
      </w:r>
      <w:r w:rsidR="0027052C">
        <w:rPr>
          <w:rFonts w:asciiTheme="majorBidi" w:hAnsiTheme="majorBidi" w:cstheme="majorBidi"/>
          <w:sz w:val="24"/>
          <w:lang w:val="en-GB"/>
        </w:rPr>
        <w:t xml:space="preserve">children </w:t>
      </w:r>
      <w:r w:rsidR="00C609AB" w:rsidRPr="00C609AB">
        <w:rPr>
          <w:rFonts w:asciiTheme="majorBidi" w:hAnsiTheme="majorBidi" w:cstheme="majorBidi"/>
          <w:sz w:val="24"/>
          <w:lang w:val="en-GB"/>
        </w:rPr>
        <w:t>and for children</w:t>
      </w:r>
      <w:r w:rsidR="0027052C">
        <w:rPr>
          <w:rFonts w:asciiTheme="majorBidi" w:hAnsiTheme="majorBidi" w:cstheme="majorBidi"/>
          <w:sz w:val="24"/>
          <w:lang w:val="en-GB"/>
        </w:rPr>
        <w:t xml:space="preserve">. It </w:t>
      </w:r>
      <w:r w:rsidR="00C609AB" w:rsidRPr="00C609AB">
        <w:rPr>
          <w:rFonts w:asciiTheme="majorBidi" w:hAnsiTheme="majorBidi" w:cstheme="majorBidi"/>
          <w:sz w:val="24"/>
          <w:lang w:val="en-GB"/>
        </w:rPr>
        <w:t>returns TYA</w:t>
      </w:r>
      <w:r w:rsidR="0027052C">
        <w:rPr>
          <w:rFonts w:asciiTheme="majorBidi" w:hAnsiTheme="majorBidi" w:cstheme="majorBidi"/>
          <w:sz w:val="24"/>
          <w:lang w:val="en-GB"/>
        </w:rPr>
        <w:t xml:space="preserve"> into the spectrum</w:t>
      </w:r>
      <w:r w:rsidR="00C30626">
        <w:rPr>
          <w:rFonts w:asciiTheme="majorBidi" w:hAnsiTheme="majorBidi" w:cstheme="majorBidi"/>
          <w:sz w:val="24"/>
          <w:lang w:val="en-GB"/>
        </w:rPr>
        <w:t xml:space="preserve">, through </w:t>
      </w:r>
      <w:r w:rsidR="00C609AB" w:rsidRPr="00C609AB">
        <w:rPr>
          <w:rFonts w:asciiTheme="majorBidi" w:hAnsiTheme="majorBidi" w:cstheme="majorBidi"/>
          <w:sz w:val="24"/>
          <w:lang w:val="en-GB"/>
        </w:rPr>
        <w:t>the back door.</w:t>
      </w:r>
      <w:r w:rsidR="00C30626">
        <w:rPr>
          <w:rFonts w:asciiTheme="majorBidi" w:hAnsiTheme="majorBidi" w:cstheme="majorBidi"/>
          <w:sz w:val="24"/>
          <w:lang w:val="en-GB"/>
        </w:rPr>
        <w:t xml:space="preserve"> </w:t>
      </w:r>
      <w:commentRangeStart w:id="55"/>
      <w:r w:rsidR="00C30626" w:rsidRPr="00C30626">
        <w:rPr>
          <w:rFonts w:asciiTheme="majorBidi" w:hAnsiTheme="majorBidi" w:cstheme="majorBidi"/>
          <w:sz w:val="24"/>
          <w:lang w:val="en-GB"/>
        </w:rPr>
        <w:t>In summarizing her remarks</w:t>
      </w:r>
      <w:r w:rsidR="00C30626">
        <w:rPr>
          <w:rFonts w:asciiTheme="majorBidi" w:hAnsiTheme="majorBidi" w:cstheme="majorBidi"/>
          <w:sz w:val="24"/>
          <w:lang w:val="en-GB"/>
        </w:rPr>
        <w:t>,</w:t>
      </w:r>
      <w:r w:rsidR="00C30626" w:rsidRPr="00C30626">
        <w:rPr>
          <w:rFonts w:asciiTheme="majorBidi" w:hAnsiTheme="majorBidi" w:cstheme="majorBidi"/>
          <w:sz w:val="24"/>
          <w:lang w:val="en-GB"/>
        </w:rPr>
        <w:t xml:space="preserve"> in the first chapter dealing with the definitions and demarcation of TYA, </w:t>
      </w:r>
      <w:commentRangeEnd w:id="55"/>
      <w:r w:rsidR="0027052C">
        <w:rPr>
          <w:rStyle w:val="CommentReference"/>
        </w:rPr>
        <w:commentReference w:id="55"/>
      </w:r>
      <w:r w:rsidR="00C30626" w:rsidRPr="00807CEB">
        <w:rPr>
          <w:rFonts w:asciiTheme="majorBidi" w:hAnsiTheme="majorBidi" w:cstheme="majorBidi"/>
          <w:sz w:val="24"/>
          <w:lang w:val="en-GB"/>
        </w:rPr>
        <w:t>Schonmann</w:t>
      </w:r>
      <w:r w:rsidR="00C30626" w:rsidRPr="00C30626">
        <w:rPr>
          <w:rFonts w:asciiTheme="majorBidi" w:hAnsiTheme="majorBidi" w:cstheme="majorBidi"/>
          <w:sz w:val="24"/>
          <w:lang w:val="en-GB"/>
        </w:rPr>
        <w:t xml:space="preserve"> returns to the close connection between theatre and education. She argues that didactic</w:t>
      </w:r>
      <w:r w:rsidR="00C30626">
        <w:rPr>
          <w:rFonts w:asciiTheme="majorBidi" w:hAnsiTheme="majorBidi" w:cstheme="majorBidi"/>
          <w:sz w:val="24"/>
          <w:lang w:val="en-GB"/>
        </w:rPr>
        <w:t>s</w:t>
      </w:r>
      <w:r w:rsidR="00C30626" w:rsidRPr="00C30626">
        <w:rPr>
          <w:rFonts w:asciiTheme="majorBidi" w:hAnsiTheme="majorBidi" w:cstheme="majorBidi"/>
          <w:sz w:val="24"/>
          <w:lang w:val="en-GB"/>
        </w:rPr>
        <w:t xml:space="preserve"> should be avoided</w:t>
      </w:r>
      <w:r w:rsidR="00C30626">
        <w:rPr>
          <w:rFonts w:asciiTheme="majorBidi" w:hAnsiTheme="majorBidi" w:cstheme="majorBidi"/>
          <w:sz w:val="24"/>
          <w:lang w:val="en-GB"/>
        </w:rPr>
        <w:t>,</w:t>
      </w:r>
      <w:r w:rsidR="00C30626" w:rsidRPr="00C30626">
        <w:rPr>
          <w:rFonts w:asciiTheme="majorBidi" w:hAnsiTheme="majorBidi" w:cstheme="majorBidi"/>
          <w:sz w:val="24"/>
          <w:lang w:val="en-GB"/>
        </w:rPr>
        <w:t xml:space="preserve"> but that the pedagogical goals of TYA should be taken into account.</w:t>
      </w:r>
      <w:r w:rsidR="00C30626">
        <w:rPr>
          <w:rFonts w:asciiTheme="majorBidi" w:hAnsiTheme="majorBidi" w:cstheme="majorBidi"/>
          <w:sz w:val="24"/>
          <w:lang w:val="en-GB"/>
        </w:rPr>
        <w:t xml:space="preserve"> </w:t>
      </w:r>
      <w:r w:rsidR="00C30626" w:rsidRPr="00807CEB">
        <w:rPr>
          <w:rFonts w:asciiTheme="majorBidi" w:hAnsiTheme="majorBidi" w:cstheme="majorBidi"/>
          <w:sz w:val="24"/>
          <w:lang w:val="en-GB"/>
        </w:rPr>
        <w:t>Schonmann</w:t>
      </w:r>
      <w:r w:rsidR="00C30626" w:rsidRPr="00C30626">
        <w:rPr>
          <w:rFonts w:asciiTheme="majorBidi" w:hAnsiTheme="majorBidi" w:cstheme="majorBidi"/>
          <w:sz w:val="24"/>
          <w:lang w:val="en-GB"/>
        </w:rPr>
        <w:t xml:space="preserve"> seeks a </w:t>
      </w:r>
      <w:r w:rsidR="0027052C">
        <w:rPr>
          <w:rFonts w:asciiTheme="majorBidi" w:hAnsiTheme="majorBidi" w:cstheme="majorBidi"/>
          <w:sz w:val="24"/>
          <w:lang w:val="en-GB"/>
        </w:rPr>
        <w:t xml:space="preserve">controlled </w:t>
      </w:r>
      <w:r w:rsidR="00C30626" w:rsidRPr="00C30626">
        <w:rPr>
          <w:rFonts w:asciiTheme="majorBidi" w:hAnsiTheme="majorBidi" w:cstheme="majorBidi"/>
          <w:sz w:val="24"/>
          <w:lang w:val="en-GB"/>
        </w:rPr>
        <w:t>balance between the pedagogical aspect</w:t>
      </w:r>
      <w:r w:rsidR="00C30626">
        <w:rPr>
          <w:rFonts w:asciiTheme="majorBidi" w:hAnsiTheme="majorBidi" w:cstheme="majorBidi"/>
          <w:sz w:val="24"/>
          <w:lang w:val="en-GB"/>
        </w:rPr>
        <w:t>s</w:t>
      </w:r>
      <w:r w:rsidR="00C30626" w:rsidRPr="00C30626">
        <w:rPr>
          <w:rFonts w:asciiTheme="majorBidi" w:hAnsiTheme="majorBidi" w:cstheme="majorBidi"/>
          <w:sz w:val="24"/>
          <w:lang w:val="en-GB"/>
        </w:rPr>
        <w:t xml:space="preserve"> and the artistic aspect</w:t>
      </w:r>
      <w:r w:rsidR="00C30626">
        <w:rPr>
          <w:rFonts w:asciiTheme="majorBidi" w:hAnsiTheme="majorBidi" w:cstheme="majorBidi"/>
          <w:sz w:val="24"/>
          <w:lang w:val="en-GB"/>
        </w:rPr>
        <w:t>s</w:t>
      </w:r>
      <w:r w:rsidR="00C30626" w:rsidRPr="00C30626">
        <w:rPr>
          <w:rFonts w:asciiTheme="majorBidi" w:hAnsiTheme="majorBidi" w:cstheme="majorBidi"/>
          <w:sz w:val="24"/>
          <w:lang w:val="en-GB"/>
        </w:rPr>
        <w:t xml:space="preserve">, as a unique characteristic of </w:t>
      </w:r>
      <w:r w:rsidR="00087DB7" w:rsidRPr="00C30626">
        <w:rPr>
          <w:rFonts w:asciiTheme="majorBidi" w:hAnsiTheme="majorBidi" w:cstheme="majorBidi"/>
          <w:sz w:val="24"/>
          <w:lang w:val="en-GB"/>
        </w:rPr>
        <w:t>TYA</w:t>
      </w:r>
      <w:r w:rsidR="00C30626">
        <w:rPr>
          <w:rFonts w:asciiTheme="majorBidi" w:hAnsiTheme="majorBidi" w:cstheme="majorBidi"/>
          <w:sz w:val="24"/>
          <w:lang w:val="en-GB"/>
        </w:rPr>
        <w:t xml:space="preserve">, </w:t>
      </w:r>
      <w:commentRangeStart w:id="56"/>
      <w:r w:rsidR="00C30626">
        <w:rPr>
          <w:rFonts w:asciiTheme="majorBidi" w:hAnsiTheme="majorBidi" w:cstheme="majorBidi"/>
          <w:sz w:val="24"/>
          <w:lang w:val="en-GB"/>
        </w:rPr>
        <w:t>which</w:t>
      </w:r>
      <w:r w:rsidR="00C30626" w:rsidRPr="00C30626">
        <w:rPr>
          <w:rFonts w:asciiTheme="majorBidi" w:hAnsiTheme="majorBidi" w:cstheme="majorBidi"/>
          <w:sz w:val="24"/>
          <w:lang w:val="en-GB"/>
        </w:rPr>
        <w:t xml:space="preserve"> is different from </w:t>
      </w:r>
      <w:r w:rsidR="00C30626">
        <w:rPr>
          <w:rFonts w:asciiTheme="majorBidi" w:hAnsiTheme="majorBidi" w:cstheme="majorBidi"/>
          <w:sz w:val="24"/>
          <w:lang w:val="en-GB"/>
        </w:rPr>
        <w:t xml:space="preserve">theatre for </w:t>
      </w:r>
      <w:r w:rsidR="00C30626" w:rsidRPr="00C30626">
        <w:rPr>
          <w:rFonts w:asciiTheme="majorBidi" w:hAnsiTheme="majorBidi" w:cstheme="majorBidi"/>
          <w:sz w:val="24"/>
          <w:lang w:val="en-GB"/>
        </w:rPr>
        <w:t>adult</w:t>
      </w:r>
      <w:r w:rsidR="00C30626">
        <w:rPr>
          <w:rFonts w:asciiTheme="majorBidi" w:hAnsiTheme="majorBidi" w:cstheme="majorBidi"/>
          <w:sz w:val="24"/>
          <w:lang w:val="en-GB"/>
        </w:rPr>
        <w:t>s</w:t>
      </w:r>
      <w:commentRangeEnd w:id="56"/>
      <w:r w:rsidR="0027052C">
        <w:rPr>
          <w:rStyle w:val="CommentReference"/>
        </w:rPr>
        <w:commentReference w:id="56"/>
      </w:r>
      <w:r w:rsidR="00C30626" w:rsidRPr="00C30626">
        <w:rPr>
          <w:rFonts w:asciiTheme="majorBidi" w:hAnsiTheme="majorBidi" w:cstheme="majorBidi"/>
          <w:sz w:val="24"/>
          <w:lang w:val="en-GB"/>
        </w:rPr>
        <w:t>.</w:t>
      </w:r>
      <w:r w:rsidR="00064B57">
        <w:rPr>
          <w:rFonts w:asciiTheme="majorBidi" w:hAnsiTheme="majorBidi" w:cstheme="majorBidi"/>
          <w:sz w:val="24"/>
          <w:lang w:val="en-GB"/>
        </w:rPr>
        <w:t xml:space="preserve"> </w:t>
      </w:r>
      <w:r w:rsidR="00064B57" w:rsidRPr="00064B57">
        <w:rPr>
          <w:rFonts w:asciiTheme="majorBidi" w:hAnsiTheme="majorBidi" w:cstheme="majorBidi"/>
          <w:sz w:val="24"/>
          <w:lang w:val="en-GB"/>
        </w:rPr>
        <w:t xml:space="preserve">This discussion raises the question of </w:t>
      </w:r>
      <w:r w:rsidR="00064B57">
        <w:rPr>
          <w:rFonts w:asciiTheme="majorBidi" w:hAnsiTheme="majorBidi" w:cstheme="majorBidi"/>
          <w:sz w:val="24"/>
          <w:lang w:val="en-GB"/>
        </w:rPr>
        <w:t>what differentiates</w:t>
      </w:r>
      <w:r w:rsidR="00064B57" w:rsidRPr="00064B57">
        <w:rPr>
          <w:rFonts w:asciiTheme="majorBidi" w:hAnsiTheme="majorBidi" w:cstheme="majorBidi"/>
          <w:sz w:val="24"/>
          <w:lang w:val="en-GB"/>
        </w:rPr>
        <w:t xml:space="preserve"> between </w:t>
      </w:r>
      <w:r w:rsidR="00064B57">
        <w:rPr>
          <w:rFonts w:asciiTheme="majorBidi" w:hAnsiTheme="majorBidi" w:cstheme="majorBidi"/>
          <w:sz w:val="24"/>
          <w:lang w:val="en-GB"/>
        </w:rPr>
        <w:t xml:space="preserve">the </w:t>
      </w:r>
      <w:r w:rsidR="00064B57" w:rsidRPr="00064B57">
        <w:rPr>
          <w:rFonts w:asciiTheme="majorBidi" w:hAnsiTheme="majorBidi" w:cstheme="majorBidi"/>
          <w:sz w:val="24"/>
          <w:lang w:val="en-GB"/>
        </w:rPr>
        <w:t xml:space="preserve">didactic and </w:t>
      </w:r>
      <w:r w:rsidR="00064B57">
        <w:rPr>
          <w:rFonts w:asciiTheme="majorBidi" w:hAnsiTheme="majorBidi" w:cstheme="majorBidi"/>
          <w:sz w:val="24"/>
          <w:lang w:val="en-GB"/>
        </w:rPr>
        <w:t xml:space="preserve">the </w:t>
      </w:r>
      <w:r w:rsidR="00064B57" w:rsidRPr="00064B57">
        <w:rPr>
          <w:rFonts w:asciiTheme="majorBidi" w:hAnsiTheme="majorBidi" w:cstheme="majorBidi"/>
          <w:sz w:val="24"/>
          <w:lang w:val="en-GB"/>
        </w:rPr>
        <w:t>pedagogical</w:t>
      </w:r>
      <w:r w:rsidR="00756E4B">
        <w:rPr>
          <w:rFonts w:asciiTheme="majorBidi" w:hAnsiTheme="majorBidi" w:cstheme="majorBidi"/>
          <w:sz w:val="24"/>
          <w:lang w:val="en-GB"/>
        </w:rPr>
        <w:t>.</w:t>
      </w:r>
      <w:r w:rsidR="00064B57" w:rsidRPr="00064B57">
        <w:rPr>
          <w:rFonts w:asciiTheme="majorBidi" w:hAnsiTheme="majorBidi" w:cstheme="majorBidi"/>
          <w:sz w:val="24"/>
          <w:lang w:val="en-GB"/>
        </w:rPr>
        <w:t xml:space="preserve"> Regardless of </w:t>
      </w:r>
      <w:r w:rsidR="00064B57">
        <w:rPr>
          <w:rFonts w:asciiTheme="majorBidi" w:hAnsiTheme="majorBidi" w:cstheme="majorBidi"/>
          <w:sz w:val="24"/>
          <w:lang w:val="en-GB"/>
        </w:rPr>
        <w:t>any</w:t>
      </w:r>
      <w:r w:rsidR="00064B57" w:rsidRPr="00064B57">
        <w:rPr>
          <w:rFonts w:asciiTheme="majorBidi" w:hAnsiTheme="majorBidi" w:cstheme="majorBidi"/>
          <w:sz w:val="24"/>
          <w:lang w:val="en-GB"/>
        </w:rPr>
        <w:t xml:space="preserve"> professional </w:t>
      </w:r>
      <w:r w:rsidR="00064B57">
        <w:rPr>
          <w:rFonts w:asciiTheme="majorBidi" w:hAnsiTheme="majorBidi" w:cstheme="majorBidi"/>
          <w:sz w:val="24"/>
          <w:lang w:val="en-GB"/>
        </w:rPr>
        <w:t>response</w:t>
      </w:r>
      <w:r w:rsidR="00064B57" w:rsidRPr="00064B57">
        <w:rPr>
          <w:rFonts w:asciiTheme="majorBidi" w:hAnsiTheme="majorBidi" w:cstheme="majorBidi"/>
          <w:sz w:val="24"/>
          <w:lang w:val="en-GB"/>
        </w:rPr>
        <w:t xml:space="preserve">, </w:t>
      </w:r>
      <w:r w:rsidR="00064B57">
        <w:rPr>
          <w:rFonts w:asciiTheme="majorBidi" w:hAnsiTheme="majorBidi" w:cstheme="majorBidi"/>
          <w:sz w:val="24"/>
          <w:lang w:val="en-GB"/>
        </w:rPr>
        <w:t xml:space="preserve">in </w:t>
      </w:r>
      <w:r w:rsidR="00064B57" w:rsidRPr="00064B57">
        <w:rPr>
          <w:rFonts w:asciiTheme="majorBidi" w:hAnsiTheme="majorBidi" w:cstheme="majorBidi"/>
          <w:sz w:val="24"/>
          <w:lang w:val="en-GB"/>
        </w:rPr>
        <w:t>theatrical discourse</w:t>
      </w:r>
      <w:r w:rsidR="00756E4B">
        <w:rPr>
          <w:rFonts w:asciiTheme="majorBidi" w:hAnsiTheme="majorBidi" w:cstheme="majorBidi"/>
          <w:sz w:val="24"/>
          <w:lang w:val="en-GB"/>
        </w:rPr>
        <w:t>,</w:t>
      </w:r>
      <w:r w:rsidR="00064B57" w:rsidRPr="00064B57">
        <w:rPr>
          <w:rFonts w:asciiTheme="majorBidi" w:hAnsiTheme="majorBidi" w:cstheme="majorBidi"/>
          <w:sz w:val="24"/>
          <w:lang w:val="en-GB"/>
        </w:rPr>
        <w:t xml:space="preserve"> </w:t>
      </w:r>
      <w:r w:rsidR="00064B57">
        <w:rPr>
          <w:rFonts w:asciiTheme="majorBidi" w:hAnsiTheme="majorBidi" w:cstheme="majorBidi"/>
          <w:sz w:val="24"/>
          <w:lang w:val="en-GB"/>
        </w:rPr>
        <w:t>the former</w:t>
      </w:r>
      <w:r w:rsidR="00756E4B">
        <w:rPr>
          <w:rFonts w:asciiTheme="majorBidi" w:hAnsiTheme="majorBidi" w:cstheme="majorBidi"/>
          <w:sz w:val="24"/>
          <w:lang w:val="en-GB"/>
        </w:rPr>
        <w:t xml:space="preserve"> </w:t>
      </w:r>
      <w:r w:rsidR="00064B57" w:rsidRPr="00064B57">
        <w:rPr>
          <w:rFonts w:asciiTheme="majorBidi" w:hAnsiTheme="majorBidi" w:cstheme="majorBidi"/>
          <w:sz w:val="24"/>
          <w:lang w:val="en-GB"/>
        </w:rPr>
        <w:t xml:space="preserve">signifies poor quality while the latter signifies </w:t>
      </w:r>
      <w:r w:rsidR="00064B57">
        <w:rPr>
          <w:rFonts w:asciiTheme="majorBidi" w:hAnsiTheme="majorBidi" w:cstheme="majorBidi"/>
          <w:sz w:val="24"/>
          <w:lang w:val="en-GB"/>
        </w:rPr>
        <w:t xml:space="preserve">the </w:t>
      </w:r>
      <w:r w:rsidR="00064B57" w:rsidRPr="00064B57">
        <w:rPr>
          <w:rFonts w:asciiTheme="majorBidi" w:hAnsiTheme="majorBidi" w:cstheme="majorBidi"/>
          <w:sz w:val="24"/>
          <w:lang w:val="en-GB"/>
        </w:rPr>
        <w:t>ethical and educational responsibility of TYA artists.</w:t>
      </w:r>
      <w:r w:rsidR="00FA6842">
        <w:rPr>
          <w:rFonts w:asciiTheme="majorBidi" w:hAnsiTheme="majorBidi" w:cstheme="majorBidi"/>
          <w:sz w:val="24"/>
          <w:lang w:val="en-GB"/>
        </w:rPr>
        <w:t xml:space="preserve"> </w:t>
      </w:r>
      <w:r w:rsidR="00FA6842" w:rsidRPr="00FA6842">
        <w:rPr>
          <w:rFonts w:asciiTheme="majorBidi" w:hAnsiTheme="majorBidi" w:cstheme="majorBidi"/>
          <w:sz w:val="24"/>
          <w:lang w:val="en-GB"/>
        </w:rPr>
        <w:t>TYA cannot evade the educational aspect</w:t>
      </w:r>
      <w:r w:rsidR="00FA6842">
        <w:rPr>
          <w:rFonts w:asciiTheme="majorBidi" w:hAnsiTheme="majorBidi" w:cstheme="majorBidi"/>
          <w:sz w:val="24"/>
          <w:lang w:val="en-GB"/>
        </w:rPr>
        <w:t>,</w:t>
      </w:r>
      <w:r w:rsidR="00FA6842" w:rsidRPr="00FA6842">
        <w:rPr>
          <w:rFonts w:asciiTheme="majorBidi" w:hAnsiTheme="majorBidi" w:cstheme="majorBidi"/>
          <w:sz w:val="24"/>
          <w:lang w:val="en-GB"/>
        </w:rPr>
        <w:t xml:space="preserve"> because childhood </w:t>
      </w:r>
      <w:r w:rsidR="00756E4B">
        <w:rPr>
          <w:rFonts w:asciiTheme="majorBidi" w:hAnsiTheme="majorBidi" w:cstheme="majorBidi"/>
          <w:sz w:val="24"/>
          <w:lang w:val="en-GB"/>
        </w:rPr>
        <w:t>is</w:t>
      </w:r>
      <w:r w:rsidR="00FA6842" w:rsidRPr="00FA6842">
        <w:rPr>
          <w:rFonts w:asciiTheme="majorBidi" w:hAnsiTheme="majorBidi" w:cstheme="majorBidi"/>
          <w:sz w:val="24"/>
          <w:lang w:val="en-GB"/>
        </w:rPr>
        <w:t xml:space="preserve"> a </w:t>
      </w:r>
      <w:r w:rsidR="00756E4B">
        <w:rPr>
          <w:rFonts w:asciiTheme="majorBidi" w:hAnsiTheme="majorBidi" w:cstheme="majorBidi"/>
          <w:sz w:val="24"/>
          <w:lang w:val="en-GB"/>
        </w:rPr>
        <w:t xml:space="preserve">developmental </w:t>
      </w:r>
      <w:r w:rsidR="00FA6842" w:rsidRPr="00FA6842">
        <w:rPr>
          <w:rFonts w:asciiTheme="majorBidi" w:hAnsiTheme="majorBidi" w:cstheme="majorBidi"/>
          <w:sz w:val="24"/>
          <w:lang w:val="en-GB"/>
        </w:rPr>
        <w:t>period</w:t>
      </w:r>
      <w:r w:rsidR="00FA6842">
        <w:rPr>
          <w:rFonts w:asciiTheme="majorBidi" w:hAnsiTheme="majorBidi" w:cstheme="majorBidi"/>
          <w:sz w:val="24"/>
          <w:lang w:val="en-GB"/>
        </w:rPr>
        <w:t xml:space="preserve"> that is differentiated socially</w:t>
      </w:r>
      <w:r w:rsidR="00FA6842" w:rsidRPr="00FA6842">
        <w:rPr>
          <w:rFonts w:asciiTheme="majorBidi" w:hAnsiTheme="majorBidi" w:cstheme="majorBidi"/>
          <w:sz w:val="24"/>
          <w:lang w:val="en-GB"/>
        </w:rPr>
        <w:t>, psychologically</w:t>
      </w:r>
      <w:r w:rsidR="00FA6842">
        <w:rPr>
          <w:rFonts w:asciiTheme="majorBidi" w:hAnsiTheme="majorBidi" w:cstheme="majorBidi"/>
          <w:sz w:val="24"/>
          <w:lang w:val="en-GB"/>
        </w:rPr>
        <w:t>,</w:t>
      </w:r>
      <w:r w:rsidR="00FA6842" w:rsidRPr="00FA6842">
        <w:rPr>
          <w:rFonts w:asciiTheme="majorBidi" w:hAnsiTheme="majorBidi" w:cstheme="majorBidi"/>
          <w:sz w:val="24"/>
          <w:lang w:val="en-GB"/>
        </w:rPr>
        <w:t xml:space="preserve"> culturally and more (Ariáes 1962).</w:t>
      </w:r>
      <w:r w:rsidR="00A44588">
        <w:rPr>
          <w:rFonts w:asciiTheme="majorBidi" w:hAnsiTheme="majorBidi" w:cstheme="majorBidi"/>
          <w:sz w:val="24"/>
          <w:lang w:val="en-GB"/>
        </w:rPr>
        <w:t xml:space="preserve"> </w:t>
      </w:r>
      <w:r w:rsidR="00A44588" w:rsidRPr="00A44588">
        <w:rPr>
          <w:rFonts w:asciiTheme="majorBidi" w:hAnsiTheme="majorBidi" w:cstheme="majorBidi"/>
          <w:sz w:val="24"/>
          <w:lang w:val="en-GB"/>
        </w:rPr>
        <w:t xml:space="preserve">TYA is related to a </w:t>
      </w:r>
      <w:r w:rsidR="007A5DE0">
        <w:rPr>
          <w:rFonts w:asciiTheme="majorBidi" w:hAnsiTheme="majorBidi" w:cstheme="majorBidi"/>
          <w:sz w:val="24"/>
          <w:lang w:val="en-GB"/>
        </w:rPr>
        <w:t xml:space="preserve">perception of children </w:t>
      </w:r>
      <w:r w:rsidR="00A44588" w:rsidRPr="00A44588">
        <w:rPr>
          <w:rFonts w:asciiTheme="majorBidi" w:hAnsiTheme="majorBidi" w:cstheme="majorBidi"/>
          <w:sz w:val="24"/>
          <w:lang w:val="en-GB"/>
        </w:rPr>
        <w:t xml:space="preserve">as different </w:t>
      </w:r>
      <w:r w:rsidR="007A5DE0">
        <w:rPr>
          <w:rFonts w:asciiTheme="majorBidi" w:hAnsiTheme="majorBidi" w:cstheme="majorBidi"/>
          <w:sz w:val="24"/>
          <w:lang w:val="en-GB"/>
        </w:rPr>
        <w:t>from adults, w</w:t>
      </w:r>
      <w:r w:rsidR="00A44588" w:rsidRPr="00A44588">
        <w:rPr>
          <w:rFonts w:asciiTheme="majorBidi" w:hAnsiTheme="majorBidi" w:cstheme="majorBidi"/>
          <w:sz w:val="24"/>
          <w:lang w:val="en-GB"/>
        </w:rPr>
        <w:t xml:space="preserve">hether </w:t>
      </w:r>
      <w:r w:rsidR="007A5DE0">
        <w:rPr>
          <w:rFonts w:asciiTheme="majorBidi" w:hAnsiTheme="majorBidi" w:cstheme="majorBidi"/>
          <w:sz w:val="24"/>
          <w:lang w:val="en-GB"/>
        </w:rPr>
        <w:t>this</w:t>
      </w:r>
      <w:r w:rsidR="00A44588" w:rsidRPr="00A44588">
        <w:rPr>
          <w:rFonts w:asciiTheme="majorBidi" w:hAnsiTheme="majorBidi" w:cstheme="majorBidi"/>
          <w:sz w:val="24"/>
          <w:lang w:val="en-GB"/>
        </w:rPr>
        <w:t xml:space="preserve"> is a patronizing perception that the child is </w:t>
      </w:r>
      <w:r w:rsidR="007A5DE0">
        <w:rPr>
          <w:rFonts w:asciiTheme="majorBidi" w:hAnsiTheme="majorBidi" w:cstheme="majorBidi"/>
          <w:sz w:val="24"/>
          <w:lang w:val="en-GB"/>
        </w:rPr>
        <w:t xml:space="preserve">a </w:t>
      </w:r>
      <w:r w:rsidR="00A44588" w:rsidRPr="00A44588">
        <w:rPr>
          <w:rFonts w:asciiTheme="majorBidi" w:hAnsiTheme="majorBidi" w:cstheme="majorBidi"/>
          <w:sz w:val="24"/>
          <w:lang w:val="en-GB"/>
        </w:rPr>
        <w:t>delicate</w:t>
      </w:r>
      <w:r w:rsidR="007A5DE0">
        <w:rPr>
          <w:rFonts w:asciiTheme="majorBidi" w:hAnsiTheme="majorBidi" w:cstheme="majorBidi"/>
          <w:sz w:val="24"/>
          <w:lang w:val="en-GB"/>
        </w:rPr>
        <w:t xml:space="preserve"> </w:t>
      </w:r>
      <w:r w:rsidR="00A44588" w:rsidRPr="00A44588">
        <w:rPr>
          <w:rFonts w:asciiTheme="majorBidi" w:hAnsiTheme="majorBidi" w:cstheme="majorBidi"/>
          <w:sz w:val="24"/>
          <w:lang w:val="en-GB"/>
        </w:rPr>
        <w:t xml:space="preserve">not-adult, or whether it is a </w:t>
      </w:r>
      <w:r w:rsidR="007A5DE0">
        <w:rPr>
          <w:rFonts w:asciiTheme="majorBidi" w:hAnsiTheme="majorBidi" w:cstheme="majorBidi"/>
          <w:sz w:val="24"/>
          <w:lang w:val="en-GB"/>
        </w:rPr>
        <w:t>humane</w:t>
      </w:r>
      <w:r w:rsidR="00A44588" w:rsidRPr="00A44588">
        <w:rPr>
          <w:rFonts w:asciiTheme="majorBidi" w:hAnsiTheme="majorBidi" w:cstheme="majorBidi"/>
          <w:sz w:val="24"/>
          <w:lang w:val="en-GB"/>
        </w:rPr>
        <w:t xml:space="preserve"> perception that sees the child as a whole entity that grows and </w:t>
      </w:r>
      <w:r w:rsidR="007A5DE0">
        <w:rPr>
          <w:rFonts w:asciiTheme="majorBidi" w:hAnsiTheme="majorBidi" w:cstheme="majorBidi"/>
          <w:sz w:val="24"/>
          <w:lang w:val="en-GB"/>
        </w:rPr>
        <w:t>develops</w:t>
      </w:r>
      <w:r w:rsidR="00A44588" w:rsidRPr="00A44588">
        <w:rPr>
          <w:rFonts w:asciiTheme="majorBidi" w:hAnsiTheme="majorBidi" w:cstheme="majorBidi"/>
          <w:sz w:val="24"/>
          <w:lang w:val="en-GB"/>
        </w:rPr>
        <w:t>.</w:t>
      </w:r>
      <w:r w:rsidR="007A5DE0">
        <w:rPr>
          <w:rFonts w:asciiTheme="majorBidi" w:hAnsiTheme="majorBidi" w:cstheme="majorBidi"/>
          <w:sz w:val="24"/>
          <w:lang w:val="en-GB"/>
        </w:rPr>
        <w:t xml:space="preserve"> </w:t>
      </w:r>
    </w:p>
    <w:p w14:paraId="0479BEF2" w14:textId="77777777" w:rsidR="00756E4B" w:rsidRDefault="007A5DE0" w:rsidP="00756E4B">
      <w:pPr>
        <w:bidi w:val="0"/>
        <w:spacing w:line="480" w:lineRule="auto"/>
        <w:ind w:firstLine="720"/>
        <w:contextualSpacing/>
        <w:rPr>
          <w:rFonts w:asciiTheme="majorBidi" w:hAnsiTheme="majorBidi" w:cstheme="majorBidi"/>
          <w:sz w:val="24"/>
          <w:lang w:val="en-GB"/>
        </w:rPr>
      </w:pPr>
      <w:r w:rsidRPr="007A5DE0">
        <w:rPr>
          <w:rFonts w:asciiTheme="majorBidi" w:hAnsiTheme="majorBidi" w:cstheme="majorBidi"/>
          <w:sz w:val="24"/>
          <w:lang w:val="en-GB"/>
        </w:rPr>
        <w:t xml:space="preserve">In </w:t>
      </w:r>
      <w:r>
        <w:rPr>
          <w:rFonts w:asciiTheme="majorBidi" w:hAnsiTheme="majorBidi" w:cstheme="majorBidi"/>
          <w:sz w:val="24"/>
          <w:lang w:val="en-GB"/>
        </w:rPr>
        <w:t>practice</w:t>
      </w:r>
      <w:r w:rsidRPr="007A5DE0">
        <w:rPr>
          <w:rFonts w:asciiTheme="majorBidi" w:hAnsiTheme="majorBidi" w:cstheme="majorBidi"/>
          <w:sz w:val="24"/>
          <w:lang w:val="en-GB"/>
        </w:rPr>
        <w:t xml:space="preserve">, TYA </w:t>
      </w:r>
      <w:r>
        <w:rPr>
          <w:rFonts w:asciiTheme="majorBidi" w:hAnsiTheme="majorBidi" w:cstheme="majorBidi"/>
          <w:sz w:val="24"/>
          <w:lang w:val="en-GB"/>
        </w:rPr>
        <w:t>exists</w:t>
      </w:r>
      <w:r w:rsidRPr="007A5DE0">
        <w:rPr>
          <w:rFonts w:asciiTheme="majorBidi" w:hAnsiTheme="majorBidi" w:cstheme="majorBidi"/>
          <w:sz w:val="24"/>
          <w:lang w:val="en-GB"/>
        </w:rPr>
        <w:t xml:space="preserve"> in </w:t>
      </w:r>
      <w:r>
        <w:rPr>
          <w:rFonts w:asciiTheme="majorBidi" w:hAnsiTheme="majorBidi" w:cstheme="majorBidi"/>
          <w:sz w:val="24"/>
          <w:lang w:val="en-GB"/>
        </w:rPr>
        <w:t>a</w:t>
      </w:r>
      <w:r w:rsidRPr="007A5DE0">
        <w:rPr>
          <w:rFonts w:asciiTheme="majorBidi" w:hAnsiTheme="majorBidi" w:cstheme="majorBidi"/>
          <w:sz w:val="24"/>
          <w:lang w:val="en-GB"/>
        </w:rPr>
        <w:t xml:space="preserve"> third space</w:t>
      </w:r>
      <w:r>
        <w:rPr>
          <w:rFonts w:asciiTheme="majorBidi" w:hAnsiTheme="majorBidi" w:cstheme="majorBidi"/>
          <w:sz w:val="24"/>
          <w:lang w:val="en-GB"/>
        </w:rPr>
        <w:t>,</w:t>
      </w:r>
      <w:r w:rsidRPr="007A5DE0">
        <w:rPr>
          <w:rFonts w:asciiTheme="majorBidi" w:hAnsiTheme="majorBidi" w:cstheme="majorBidi"/>
          <w:sz w:val="24"/>
          <w:lang w:val="en-GB"/>
        </w:rPr>
        <w:t xml:space="preserve"> between the educational field and the theatrical field.</w:t>
      </w:r>
      <w:r>
        <w:rPr>
          <w:rFonts w:asciiTheme="majorBidi" w:hAnsiTheme="majorBidi" w:cstheme="majorBidi"/>
          <w:sz w:val="24"/>
          <w:lang w:val="en-GB"/>
        </w:rPr>
        <w:t xml:space="preserve"> </w:t>
      </w:r>
      <w:r w:rsidRPr="007A5DE0">
        <w:rPr>
          <w:rFonts w:asciiTheme="majorBidi" w:hAnsiTheme="majorBidi" w:cstheme="majorBidi"/>
          <w:sz w:val="24"/>
          <w:lang w:val="en-GB"/>
        </w:rPr>
        <w:t>Thus</w:t>
      </w:r>
      <w:r>
        <w:rPr>
          <w:rFonts w:asciiTheme="majorBidi" w:hAnsiTheme="majorBidi" w:cstheme="majorBidi"/>
          <w:sz w:val="24"/>
          <w:lang w:val="en-GB"/>
        </w:rPr>
        <w:t>,</w:t>
      </w:r>
      <w:r w:rsidRPr="007A5DE0">
        <w:rPr>
          <w:rFonts w:asciiTheme="majorBidi" w:hAnsiTheme="majorBidi" w:cstheme="majorBidi"/>
          <w:sz w:val="24"/>
          <w:lang w:val="en-GB"/>
        </w:rPr>
        <w:t xml:space="preserve"> despite the fluidity between the theatrical field and the educational field, discourse about the TYA is interested in accumulating symbolic capital in both fields</w:t>
      </w:r>
      <w:r>
        <w:rPr>
          <w:rFonts w:asciiTheme="majorBidi" w:hAnsiTheme="majorBidi" w:cstheme="majorBidi"/>
          <w:sz w:val="24"/>
          <w:lang w:val="en-GB"/>
        </w:rPr>
        <w:t>,</w:t>
      </w:r>
      <w:r w:rsidRPr="007A5DE0">
        <w:rPr>
          <w:rFonts w:asciiTheme="majorBidi" w:hAnsiTheme="majorBidi" w:cstheme="majorBidi"/>
          <w:sz w:val="24"/>
          <w:lang w:val="en-GB"/>
        </w:rPr>
        <w:t xml:space="preserve"> without one </w:t>
      </w:r>
      <w:r>
        <w:rPr>
          <w:rFonts w:asciiTheme="majorBidi" w:hAnsiTheme="majorBidi" w:cstheme="majorBidi"/>
          <w:sz w:val="24"/>
          <w:lang w:val="en-GB"/>
        </w:rPr>
        <w:t>marring</w:t>
      </w:r>
      <w:r w:rsidRPr="007A5DE0">
        <w:rPr>
          <w:rFonts w:asciiTheme="majorBidi" w:hAnsiTheme="majorBidi" w:cstheme="majorBidi"/>
          <w:sz w:val="24"/>
          <w:lang w:val="en-GB"/>
        </w:rPr>
        <w:t xml:space="preserve"> the other.</w:t>
      </w:r>
      <w:r>
        <w:rPr>
          <w:rFonts w:asciiTheme="majorBidi" w:hAnsiTheme="majorBidi" w:cstheme="majorBidi"/>
          <w:sz w:val="24"/>
          <w:lang w:val="en-GB"/>
        </w:rPr>
        <w:t xml:space="preserve"> While</w:t>
      </w:r>
      <w:r w:rsidRPr="007A5DE0">
        <w:rPr>
          <w:rFonts w:asciiTheme="majorBidi" w:hAnsiTheme="majorBidi" w:cstheme="majorBidi"/>
          <w:sz w:val="24"/>
          <w:lang w:val="en-GB"/>
        </w:rPr>
        <w:t xml:space="preserve"> belonging to the educational field </w:t>
      </w:r>
      <w:r>
        <w:rPr>
          <w:rFonts w:asciiTheme="majorBidi" w:hAnsiTheme="majorBidi" w:cstheme="majorBidi"/>
          <w:sz w:val="24"/>
          <w:lang w:val="en-GB"/>
        </w:rPr>
        <w:t xml:space="preserve">is seen as </w:t>
      </w:r>
      <w:r w:rsidRPr="007A5DE0">
        <w:rPr>
          <w:rFonts w:asciiTheme="majorBidi" w:hAnsiTheme="majorBidi" w:cstheme="majorBidi"/>
          <w:sz w:val="24"/>
          <w:lang w:val="en-GB"/>
        </w:rPr>
        <w:t>reduc</w:t>
      </w:r>
      <w:r>
        <w:rPr>
          <w:rFonts w:asciiTheme="majorBidi" w:hAnsiTheme="majorBidi" w:cstheme="majorBidi"/>
          <w:sz w:val="24"/>
          <w:lang w:val="en-GB"/>
        </w:rPr>
        <w:t>ing</w:t>
      </w:r>
      <w:r w:rsidRPr="007A5DE0">
        <w:rPr>
          <w:rFonts w:asciiTheme="majorBidi" w:hAnsiTheme="majorBidi" w:cstheme="majorBidi"/>
          <w:sz w:val="24"/>
          <w:lang w:val="en-GB"/>
        </w:rPr>
        <w:t xml:space="preserve"> the artistic value, at the same time</w:t>
      </w:r>
      <w:r>
        <w:rPr>
          <w:rFonts w:asciiTheme="majorBidi" w:hAnsiTheme="majorBidi" w:cstheme="majorBidi"/>
          <w:sz w:val="24"/>
          <w:lang w:val="en-GB"/>
        </w:rPr>
        <w:t>,</w:t>
      </w:r>
      <w:r w:rsidRPr="007A5DE0">
        <w:rPr>
          <w:rFonts w:asciiTheme="majorBidi" w:hAnsiTheme="majorBidi" w:cstheme="majorBidi"/>
          <w:sz w:val="24"/>
          <w:lang w:val="en-GB"/>
        </w:rPr>
        <w:t xml:space="preserve"> belonging to the theatrical field </w:t>
      </w:r>
      <w:r>
        <w:rPr>
          <w:rFonts w:asciiTheme="majorBidi" w:hAnsiTheme="majorBidi" w:cstheme="majorBidi"/>
          <w:sz w:val="24"/>
          <w:lang w:val="en-GB"/>
        </w:rPr>
        <w:t>is</w:t>
      </w:r>
      <w:r w:rsidRPr="007A5DE0">
        <w:rPr>
          <w:rFonts w:asciiTheme="majorBidi" w:hAnsiTheme="majorBidi" w:cstheme="majorBidi"/>
          <w:sz w:val="24"/>
          <w:lang w:val="en-GB"/>
        </w:rPr>
        <w:t xml:space="preserve"> inconsistent with the proper and unique ethical and educational attitude towards young spectator</w:t>
      </w:r>
      <w:r>
        <w:rPr>
          <w:rFonts w:asciiTheme="majorBidi" w:hAnsiTheme="majorBidi" w:cstheme="majorBidi"/>
          <w:sz w:val="24"/>
          <w:lang w:val="en-GB"/>
        </w:rPr>
        <w:t>s</w:t>
      </w:r>
      <w:r w:rsidRPr="007A5DE0">
        <w:rPr>
          <w:rFonts w:asciiTheme="majorBidi" w:hAnsiTheme="majorBidi" w:cstheme="majorBidi"/>
          <w:sz w:val="24"/>
          <w:lang w:val="en-GB"/>
        </w:rPr>
        <w:t>.</w:t>
      </w:r>
      <w:r>
        <w:rPr>
          <w:rFonts w:asciiTheme="majorBidi" w:hAnsiTheme="majorBidi" w:cstheme="majorBidi"/>
          <w:sz w:val="24"/>
          <w:lang w:val="en-GB"/>
        </w:rPr>
        <w:t xml:space="preserve"> </w:t>
      </w:r>
    </w:p>
    <w:p w14:paraId="7BBE12F3" w14:textId="2430F027" w:rsidR="007538E5" w:rsidRDefault="007A5DE0" w:rsidP="00756E4B">
      <w:pPr>
        <w:bidi w:val="0"/>
        <w:spacing w:line="480" w:lineRule="auto"/>
        <w:ind w:firstLine="720"/>
        <w:contextualSpacing/>
        <w:rPr>
          <w:rFonts w:asciiTheme="majorBidi" w:hAnsiTheme="majorBidi" w:cstheme="majorBidi"/>
          <w:sz w:val="24"/>
          <w:szCs w:val="22"/>
          <w:lang w:val="en-GB"/>
        </w:rPr>
      </w:pPr>
      <w:r w:rsidRPr="007A5DE0">
        <w:rPr>
          <w:rFonts w:asciiTheme="majorBidi" w:hAnsiTheme="majorBidi" w:cstheme="majorBidi"/>
          <w:sz w:val="24"/>
          <w:lang w:val="en-GB"/>
        </w:rPr>
        <w:t>In addition, attention should be paid to TYA researchers</w:t>
      </w:r>
      <w:r>
        <w:rPr>
          <w:rFonts w:asciiTheme="majorBidi" w:hAnsiTheme="majorBidi" w:cstheme="majorBidi"/>
          <w:sz w:val="24"/>
          <w:lang w:val="en-GB"/>
        </w:rPr>
        <w:t>,</w:t>
      </w:r>
      <w:r w:rsidRPr="007A5DE0">
        <w:rPr>
          <w:rFonts w:asciiTheme="majorBidi" w:hAnsiTheme="majorBidi" w:cstheme="majorBidi"/>
          <w:sz w:val="24"/>
          <w:lang w:val="en-GB"/>
        </w:rPr>
        <w:t xml:space="preserve"> who </w:t>
      </w:r>
      <w:r>
        <w:rPr>
          <w:rFonts w:asciiTheme="majorBidi" w:hAnsiTheme="majorBidi" w:cstheme="majorBidi"/>
          <w:sz w:val="24"/>
          <w:lang w:val="en-GB"/>
        </w:rPr>
        <w:t xml:space="preserve">do not wish for </w:t>
      </w:r>
      <w:r w:rsidRPr="007A5DE0">
        <w:rPr>
          <w:rFonts w:asciiTheme="majorBidi" w:hAnsiTheme="majorBidi" w:cstheme="majorBidi"/>
          <w:sz w:val="24"/>
          <w:lang w:val="en-GB"/>
        </w:rPr>
        <w:t xml:space="preserve">their field of research </w:t>
      </w:r>
      <w:r>
        <w:rPr>
          <w:rFonts w:asciiTheme="majorBidi" w:hAnsiTheme="majorBidi" w:cstheme="majorBidi"/>
          <w:sz w:val="24"/>
          <w:lang w:val="en-GB"/>
        </w:rPr>
        <w:t>to</w:t>
      </w:r>
      <w:r w:rsidRPr="007A5DE0">
        <w:rPr>
          <w:rFonts w:asciiTheme="majorBidi" w:hAnsiTheme="majorBidi" w:cstheme="majorBidi"/>
          <w:sz w:val="24"/>
          <w:lang w:val="en-GB"/>
        </w:rPr>
        <w:t xml:space="preserve"> remain on the fringes of both educational and theatrical knowledge.</w:t>
      </w:r>
      <w:r>
        <w:rPr>
          <w:rFonts w:asciiTheme="majorBidi" w:hAnsiTheme="majorBidi" w:cstheme="majorBidi"/>
          <w:sz w:val="24"/>
          <w:lang w:val="en-GB"/>
        </w:rPr>
        <w:t xml:space="preserve"> </w:t>
      </w:r>
      <w:r w:rsidRPr="007A5DE0">
        <w:rPr>
          <w:rFonts w:asciiTheme="majorBidi" w:hAnsiTheme="majorBidi" w:cstheme="majorBidi"/>
          <w:sz w:val="24"/>
          <w:lang w:val="en-GB"/>
        </w:rPr>
        <w:t>In this sense</w:t>
      </w:r>
      <w:r>
        <w:rPr>
          <w:rFonts w:asciiTheme="majorBidi" w:hAnsiTheme="majorBidi" w:cstheme="majorBidi"/>
          <w:sz w:val="24"/>
          <w:lang w:val="en-GB"/>
        </w:rPr>
        <w:t>,</w:t>
      </w:r>
      <w:r w:rsidRPr="007A5DE0">
        <w:rPr>
          <w:rFonts w:asciiTheme="majorBidi" w:hAnsiTheme="majorBidi" w:cstheme="majorBidi"/>
          <w:sz w:val="24"/>
          <w:lang w:val="en-GB"/>
        </w:rPr>
        <w:t xml:space="preserve"> </w:t>
      </w:r>
      <w:r w:rsidRPr="007A5DE0">
        <w:rPr>
          <w:rFonts w:asciiTheme="majorBidi" w:hAnsiTheme="majorBidi" w:cstheme="majorBidi"/>
          <w:sz w:val="24"/>
          <w:lang w:val="en-GB"/>
        </w:rPr>
        <w:lastRenderedPageBreak/>
        <w:t xml:space="preserve">the ongoing and obsessive debate against didactic theatre </w:t>
      </w:r>
      <w:r>
        <w:rPr>
          <w:rFonts w:asciiTheme="majorBidi" w:hAnsiTheme="majorBidi" w:cstheme="majorBidi"/>
          <w:sz w:val="24"/>
          <w:lang w:val="en-GB"/>
        </w:rPr>
        <w:t>as reducing the</w:t>
      </w:r>
      <w:r w:rsidRPr="007A5DE0">
        <w:rPr>
          <w:rFonts w:asciiTheme="majorBidi" w:hAnsiTheme="majorBidi" w:cstheme="majorBidi"/>
          <w:sz w:val="24"/>
          <w:lang w:val="en-GB"/>
        </w:rPr>
        <w:t xml:space="preserve"> quality </w:t>
      </w:r>
      <w:r>
        <w:rPr>
          <w:rFonts w:asciiTheme="majorBidi" w:hAnsiTheme="majorBidi" w:cstheme="majorBidi"/>
          <w:sz w:val="24"/>
          <w:lang w:val="en-GB"/>
        </w:rPr>
        <w:t>of</w:t>
      </w:r>
      <w:r w:rsidRPr="007A5DE0">
        <w:rPr>
          <w:rFonts w:asciiTheme="majorBidi" w:hAnsiTheme="majorBidi" w:cstheme="majorBidi"/>
          <w:sz w:val="24"/>
          <w:lang w:val="en-GB"/>
        </w:rPr>
        <w:t xml:space="preserve"> TYA is part of their struggle to amass symbolic capital for their research activities</w:t>
      </w:r>
      <w:r>
        <w:rPr>
          <w:rFonts w:asciiTheme="majorBidi" w:hAnsiTheme="majorBidi" w:cstheme="majorBidi"/>
          <w:sz w:val="24"/>
          <w:lang w:val="en-GB"/>
        </w:rPr>
        <w:t xml:space="preserve"> and</w:t>
      </w:r>
      <w:r w:rsidRPr="007A5DE0">
        <w:rPr>
          <w:rFonts w:asciiTheme="majorBidi" w:hAnsiTheme="majorBidi" w:cstheme="majorBidi"/>
          <w:sz w:val="24"/>
          <w:lang w:val="en-GB"/>
        </w:rPr>
        <w:t xml:space="preserve"> themselves and to put their enterprise on the </w:t>
      </w:r>
      <w:r>
        <w:rPr>
          <w:rFonts w:asciiTheme="majorBidi" w:hAnsiTheme="majorBidi" w:cstheme="majorBidi"/>
          <w:sz w:val="24"/>
          <w:lang w:val="en-GB"/>
        </w:rPr>
        <w:t>map, in academics as well as in practice</w:t>
      </w:r>
      <w:r w:rsidRPr="007A5DE0">
        <w:rPr>
          <w:rFonts w:asciiTheme="majorBidi" w:hAnsiTheme="majorBidi" w:cstheme="majorBidi"/>
          <w:sz w:val="24"/>
          <w:szCs w:val="22"/>
          <w:lang w:val="en-GB"/>
        </w:rPr>
        <w:t>.</w:t>
      </w:r>
    </w:p>
    <w:p w14:paraId="26C15608" w14:textId="3BA08998" w:rsidR="002B2D79" w:rsidRPr="001E2E59" w:rsidRDefault="002B2D79" w:rsidP="002B2D79">
      <w:pPr>
        <w:bidi w:val="0"/>
        <w:spacing w:line="480" w:lineRule="auto"/>
        <w:ind w:firstLine="720"/>
        <w:contextualSpacing/>
        <w:rPr>
          <w:rFonts w:asciiTheme="majorBidi" w:hAnsiTheme="majorBidi" w:cstheme="majorBidi"/>
          <w:sz w:val="24"/>
          <w:lang w:val="en-GB"/>
        </w:rPr>
      </w:pPr>
      <w:r w:rsidRPr="002B2D79">
        <w:rPr>
          <w:rFonts w:asciiTheme="majorBidi" w:hAnsiTheme="majorBidi" w:cstheme="majorBidi"/>
          <w:sz w:val="24"/>
          <w:lang w:val="en-GB"/>
        </w:rPr>
        <w:t xml:space="preserve">In conclusion, didactic theatre may be </w:t>
      </w:r>
      <w:r>
        <w:rPr>
          <w:rFonts w:asciiTheme="majorBidi" w:hAnsiTheme="majorBidi" w:cstheme="majorBidi"/>
          <w:sz w:val="24"/>
          <w:lang w:val="en-GB"/>
        </w:rPr>
        <w:t>of high quality</w:t>
      </w:r>
      <w:r w:rsidRPr="002B2D79">
        <w:rPr>
          <w:rFonts w:asciiTheme="majorBidi" w:hAnsiTheme="majorBidi" w:cstheme="majorBidi"/>
          <w:sz w:val="24"/>
          <w:lang w:val="en-GB"/>
        </w:rPr>
        <w:t xml:space="preserve"> and even break taboo</w:t>
      </w:r>
      <w:r>
        <w:rPr>
          <w:rFonts w:asciiTheme="majorBidi" w:hAnsiTheme="majorBidi" w:cstheme="majorBidi"/>
          <w:sz w:val="24"/>
          <w:lang w:val="en-GB"/>
        </w:rPr>
        <w:t>s,</w:t>
      </w:r>
      <w:r w:rsidRPr="002B2D79">
        <w:rPr>
          <w:rFonts w:asciiTheme="majorBidi" w:hAnsiTheme="majorBidi" w:cstheme="majorBidi"/>
          <w:sz w:val="24"/>
          <w:lang w:val="en-GB"/>
        </w:rPr>
        <w:t xml:space="preserve"> despite the direct and clear educational message to create </w:t>
      </w:r>
      <w:r>
        <w:rPr>
          <w:rFonts w:asciiTheme="majorBidi" w:hAnsiTheme="majorBidi" w:cstheme="majorBidi"/>
          <w:sz w:val="24"/>
          <w:lang w:val="en-GB"/>
        </w:rPr>
        <w:t>habitus</w:t>
      </w:r>
      <w:r w:rsidRPr="002B2D79">
        <w:rPr>
          <w:rFonts w:asciiTheme="majorBidi" w:hAnsiTheme="majorBidi" w:cstheme="majorBidi"/>
          <w:sz w:val="24"/>
          <w:lang w:val="en-GB"/>
        </w:rPr>
        <w:t xml:space="preserve"> for young audience</w:t>
      </w:r>
      <w:r>
        <w:rPr>
          <w:rFonts w:asciiTheme="majorBidi" w:hAnsiTheme="majorBidi" w:cstheme="majorBidi"/>
          <w:sz w:val="24"/>
          <w:lang w:val="en-GB"/>
        </w:rPr>
        <w:t>s</w:t>
      </w:r>
      <w:r w:rsidRPr="002B2D79">
        <w:rPr>
          <w:rFonts w:asciiTheme="majorBidi" w:hAnsiTheme="majorBidi" w:cstheme="majorBidi"/>
          <w:sz w:val="24"/>
          <w:lang w:val="en-GB"/>
        </w:rPr>
        <w:t xml:space="preserve">. </w:t>
      </w:r>
      <w:r>
        <w:rPr>
          <w:rFonts w:asciiTheme="majorBidi" w:hAnsiTheme="majorBidi" w:cstheme="majorBidi"/>
          <w:sz w:val="24"/>
          <w:lang w:val="en-GB"/>
        </w:rPr>
        <w:t>Further, the term</w:t>
      </w:r>
      <w:r w:rsidRPr="002B2D79">
        <w:rPr>
          <w:rFonts w:asciiTheme="majorBidi" w:hAnsiTheme="majorBidi" w:cstheme="majorBidi"/>
          <w:sz w:val="24"/>
          <w:lang w:val="en-GB"/>
        </w:rPr>
        <w:t xml:space="preserve"> </w:t>
      </w:r>
      <w:r w:rsidR="00756E4B">
        <w:rPr>
          <w:rFonts w:asciiTheme="majorBidi" w:hAnsiTheme="majorBidi" w:cstheme="majorBidi"/>
          <w:sz w:val="24"/>
          <w:lang w:val="en-GB"/>
        </w:rPr>
        <w:t>“</w:t>
      </w:r>
      <w:r w:rsidRPr="002B2D79">
        <w:rPr>
          <w:rFonts w:asciiTheme="majorBidi" w:hAnsiTheme="majorBidi" w:cstheme="majorBidi"/>
          <w:sz w:val="24"/>
          <w:lang w:val="en-GB"/>
        </w:rPr>
        <w:t>didactic</w:t>
      </w:r>
      <w:r w:rsidR="00756E4B">
        <w:rPr>
          <w:rFonts w:asciiTheme="majorBidi" w:hAnsiTheme="majorBidi" w:cstheme="majorBidi"/>
          <w:sz w:val="24"/>
          <w:lang w:val="en-GB"/>
        </w:rPr>
        <w:t>”</w:t>
      </w:r>
      <w:r w:rsidRPr="002B2D79">
        <w:rPr>
          <w:rFonts w:asciiTheme="majorBidi" w:hAnsiTheme="majorBidi" w:cstheme="majorBidi"/>
          <w:sz w:val="24"/>
          <w:lang w:val="en-GB"/>
        </w:rPr>
        <w:t xml:space="preserve"> is a </w:t>
      </w:r>
      <w:r w:rsidR="005E36E8">
        <w:rPr>
          <w:rFonts w:asciiTheme="majorBidi" w:hAnsiTheme="majorBidi" w:cstheme="majorBidi"/>
          <w:sz w:val="24"/>
          <w:lang w:val="en-GB"/>
        </w:rPr>
        <w:t>marker</w:t>
      </w:r>
      <w:r w:rsidR="00756E4B">
        <w:rPr>
          <w:rFonts w:asciiTheme="majorBidi" w:hAnsiTheme="majorBidi" w:cstheme="majorBidi"/>
          <w:sz w:val="24"/>
          <w:lang w:val="en-GB"/>
        </w:rPr>
        <w:t>,</w:t>
      </w:r>
      <w:r w:rsidRPr="002B2D79">
        <w:rPr>
          <w:rFonts w:asciiTheme="majorBidi" w:hAnsiTheme="majorBidi" w:cstheme="majorBidi"/>
          <w:sz w:val="24"/>
          <w:lang w:val="en-GB"/>
        </w:rPr>
        <w:t xml:space="preserve"> in theatrical discourse</w:t>
      </w:r>
      <w:r w:rsidR="00756E4B">
        <w:rPr>
          <w:rFonts w:asciiTheme="majorBidi" w:hAnsiTheme="majorBidi" w:cstheme="majorBidi"/>
          <w:sz w:val="24"/>
          <w:lang w:val="en-GB"/>
        </w:rPr>
        <w:t>,</w:t>
      </w:r>
      <w:r w:rsidRPr="002B2D79">
        <w:rPr>
          <w:rFonts w:asciiTheme="majorBidi" w:hAnsiTheme="majorBidi" w:cstheme="majorBidi"/>
          <w:sz w:val="24"/>
          <w:lang w:val="en-GB"/>
        </w:rPr>
        <w:t xml:space="preserve"> differentiat</w:t>
      </w:r>
      <w:r w:rsidR="00756E4B">
        <w:rPr>
          <w:rFonts w:asciiTheme="majorBidi" w:hAnsiTheme="majorBidi" w:cstheme="majorBidi"/>
          <w:sz w:val="24"/>
          <w:lang w:val="en-GB"/>
        </w:rPr>
        <w:t>ing</w:t>
      </w:r>
      <w:r w:rsidRPr="002B2D79">
        <w:rPr>
          <w:rFonts w:asciiTheme="majorBidi" w:hAnsiTheme="majorBidi" w:cstheme="majorBidi"/>
          <w:sz w:val="24"/>
          <w:lang w:val="en-GB"/>
        </w:rPr>
        <w:t xml:space="preserve"> </w:t>
      </w:r>
      <w:r w:rsidR="005E36E8">
        <w:rPr>
          <w:rFonts w:asciiTheme="majorBidi" w:hAnsiTheme="majorBidi" w:cstheme="majorBidi"/>
          <w:sz w:val="24"/>
          <w:lang w:val="en-GB"/>
        </w:rPr>
        <w:t>TYA from other</w:t>
      </w:r>
      <w:r w:rsidRPr="002B2D79">
        <w:rPr>
          <w:rFonts w:asciiTheme="majorBidi" w:hAnsiTheme="majorBidi" w:cstheme="majorBidi"/>
          <w:sz w:val="24"/>
          <w:lang w:val="en-GB"/>
        </w:rPr>
        <w:t xml:space="preserve"> forms of theatre with children, </w:t>
      </w:r>
      <w:r w:rsidR="005E36E8">
        <w:rPr>
          <w:rFonts w:asciiTheme="majorBidi" w:hAnsiTheme="majorBidi" w:cstheme="majorBidi"/>
          <w:sz w:val="24"/>
          <w:lang w:val="en-GB"/>
        </w:rPr>
        <w:t xml:space="preserve">and </w:t>
      </w:r>
      <w:r w:rsidRPr="002B2D79">
        <w:rPr>
          <w:rFonts w:asciiTheme="majorBidi" w:hAnsiTheme="majorBidi" w:cstheme="majorBidi"/>
          <w:sz w:val="24"/>
          <w:lang w:val="en-GB"/>
        </w:rPr>
        <w:t>to accumulate symbolic capital</w:t>
      </w:r>
      <w:r w:rsidR="005E36E8">
        <w:rPr>
          <w:rFonts w:asciiTheme="majorBidi" w:hAnsiTheme="majorBidi" w:cstheme="majorBidi"/>
          <w:sz w:val="24"/>
          <w:lang w:val="en-GB"/>
        </w:rPr>
        <w:t>,</w:t>
      </w:r>
      <w:r w:rsidRPr="002B2D79">
        <w:rPr>
          <w:rFonts w:asciiTheme="majorBidi" w:hAnsiTheme="majorBidi" w:cstheme="majorBidi"/>
          <w:sz w:val="24"/>
          <w:lang w:val="en-GB"/>
        </w:rPr>
        <w:t xml:space="preserve"> regardless of how </w:t>
      </w:r>
      <w:r w:rsidR="005E36E8">
        <w:rPr>
          <w:rFonts w:asciiTheme="majorBidi" w:hAnsiTheme="majorBidi" w:cstheme="majorBidi"/>
          <w:sz w:val="24"/>
          <w:lang w:val="en-GB"/>
        </w:rPr>
        <w:t>prevalent</w:t>
      </w:r>
      <w:r w:rsidRPr="002B2D79">
        <w:rPr>
          <w:rFonts w:asciiTheme="majorBidi" w:hAnsiTheme="majorBidi" w:cstheme="majorBidi"/>
          <w:sz w:val="24"/>
          <w:lang w:val="en-GB"/>
        </w:rPr>
        <w:t xml:space="preserve"> didactic</w:t>
      </w:r>
      <w:r w:rsidR="005E36E8">
        <w:rPr>
          <w:rFonts w:asciiTheme="majorBidi" w:hAnsiTheme="majorBidi" w:cstheme="majorBidi"/>
          <w:sz w:val="24"/>
          <w:lang w:val="en-GB"/>
        </w:rPr>
        <w:t xml:space="preserve"> theatre</w:t>
      </w:r>
      <w:r w:rsidRPr="002B2D79">
        <w:rPr>
          <w:rFonts w:asciiTheme="majorBidi" w:hAnsiTheme="majorBidi" w:cstheme="majorBidi"/>
          <w:sz w:val="24"/>
          <w:lang w:val="en-GB"/>
        </w:rPr>
        <w:t xml:space="preserve"> is in the field. In practice, TYA cannot be </w:t>
      </w:r>
      <w:r w:rsidR="005E36E8">
        <w:rPr>
          <w:rFonts w:asciiTheme="majorBidi" w:hAnsiTheme="majorBidi" w:cstheme="majorBidi"/>
          <w:sz w:val="24"/>
          <w:lang w:val="en-GB"/>
        </w:rPr>
        <w:t>severed</w:t>
      </w:r>
      <w:r w:rsidRPr="002B2D79">
        <w:rPr>
          <w:rFonts w:asciiTheme="majorBidi" w:hAnsiTheme="majorBidi" w:cstheme="majorBidi"/>
          <w:sz w:val="24"/>
          <w:lang w:val="en-GB"/>
        </w:rPr>
        <w:t xml:space="preserve"> from the pedagogical aspect</w:t>
      </w:r>
      <w:r w:rsidR="005E36E8">
        <w:rPr>
          <w:rFonts w:asciiTheme="majorBidi" w:hAnsiTheme="majorBidi" w:cstheme="majorBidi"/>
          <w:sz w:val="24"/>
          <w:lang w:val="en-GB"/>
        </w:rPr>
        <w:t xml:space="preserve">. It exists </w:t>
      </w:r>
      <w:r w:rsidRPr="002B2D79">
        <w:rPr>
          <w:rFonts w:asciiTheme="majorBidi" w:hAnsiTheme="majorBidi" w:cstheme="majorBidi"/>
          <w:sz w:val="24"/>
          <w:lang w:val="en-GB"/>
        </w:rPr>
        <w:t>in a third space</w:t>
      </w:r>
      <w:r w:rsidR="005E36E8">
        <w:rPr>
          <w:rFonts w:asciiTheme="majorBidi" w:hAnsiTheme="majorBidi" w:cstheme="majorBidi"/>
          <w:sz w:val="24"/>
          <w:lang w:val="en-GB"/>
        </w:rPr>
        <w:t>,</w:t>
      </w:r>
      <w:r w:rsidRPr="002B2D79">
        <w:rPr>
          <w:rFonts w:asciiTheme="majorBidi" w:hAnsiTheme="majorBidi" w:cstheme="majorBidi"/>
          <w:sz w:val="24"/>
          <w:lang w:val="en-GB"/>
        </w:rPr>
        <w:t xml:space="preserve"> between the educational field and the theatrical field. This </w:t>
      </w:r>
      <w:r w:rsidR="005E36E8">
        <w:rPr>
          <w:rFonts w:asciiTheme="majorBidi" w:hAnsiTheme="majorBidi" w:cstheme="majorBidi"/>
          <w:sz w:val="24"/>
          <w:lang w:val="en-GB"/>
        </w:rPr>
        <w:t xml:space="preserve">in-between </w:t>
      </w:r>
      <w:r w:rsidRPr="002B2D79">
        <w:rPr>
          <w:rFonts w:asciiTheme="majorBidi" w:hAnsiTheme="majorBidi" w:cstheme="majorBidi"/>
          <w:sz w:val="24"/>
          <w:lang w:val="en-GB"/>
        </w:rPr>
        <w:t xml:space="preserve">position pushes TYA to </w:t>
      </w:r>
      <w:r w:rsidR="005E36E8">
        <w:rPr>
          <w:rFonts w:asciiTheme="majorBidi" w:hAnsiTheme="majorBidi" w:cstheme="majorBidi"/>
          <w:sz w:val="24"/>
          <w:lang w:val="en-GB"/>
        </w:rPr>
        <w:t>the periphery of the field</w:t>
      </w:r>
      <w:r w:rsidRPr="002B2D79">
        <w:rPr>
          <w:rFonts w:asciiTheme="majorBidi" w:hAnsiTheme="majorBidi" w:cstheme="majorBidi"/>
          <w:sz w:val="24"/>
          <w:lang w:val="en-GB"/>
        </w:rPr>
        <w:t xml:space="preserve">. The discourse </w:t>
      </w:r>
      <w:r w:rsidR="005E36E8">
        <w:rPr>
          <w:rFonts w:asciiTheme="majorBidi" w:hAnsiTheme="majorBidi" w:cstheme="majorBidi"/>
          <w:sz w:val="24"/>
          <w:lang w:val="en-GB"/>
        </w:rPr>
        <w:t>on quality of</w:t>
      </w:r>
      <w:r w:rsidRPr="002B2D79">
        <w:rPr>
          <w:rFonts w:asciiTheme="majorBidi" w:hAnsiTheme="majorBidi" w:cstheme="majorBidi"/>
          <w:sz w:val="24"/>
          <w:lang w:val="en-GB"/>
        </w:rPr>
        <w:t xml:space="preserve"> TYA</w:t>
      </w:r>
      <w:r w:rsidR="005E36E8">
        <w:rPr>
          <w:rFonts w:asciiTheme="majorBidi" w:hAnsiTheme="majorBidi" w:cstheme="majorBidi"/>
          <w:sz w:val="24"/>
          <w:lang w:val="en-GB"/>
        </w:rPr>
        <w:t>,</w:t>
      </w:r>
      <w:r w:rsidRPr="002B2D79">
        <w:rPr>
          <w:rFonts w:asciiTheme="majorBidi" w:hAnsiTheme="majorBidi" w:cstheme="majorBidi"/>
          <w:sz w:val="24"/>
          <w:lang w:val="en-GB"/>
        </w:rPr>
        <w:t xml:space="preserve"> therefore</w:t>
      </w:r>
      <w:r w:rsidR="005E36E8">
        <w:rPr>
          <w:rFonts w:asciiTheme="majorBidi" w:hAnsiTheme="majorBidi" w:cstheme="majorBidi"/>
          <w:sz w:val="24"/>
          <w:lang w:val="en-GB"/>
        </w:rPr>
        <w:t>,</w:t>
      </w:r>
      <w:r w:rsidRPr="002B2D79">
        <w:rPr>
          <w:rFonts w:asciiTheme="majorBidi" w:hAnsiTheme="majorBidi" w:cstheme="majorBidi"/>
          <w:sz w:val="24"/>
          <w:lang w:val="en-GB"/>
        </w:rPr>
        <w:t xml:space="preserve"> reflects the aspiration of artists and researchers to accumulate symbolic capital built on the benefits of each of the fields.</w:t>
      </w:r>
    </w:p>
    <w:p w14:paraId="0D478B0B" w14:textId="2597952E" w:rsidR="00044DBD" w:rsidRDefault="00044DBD">
      <w:pPr>
        <w:bidi w:val="0"/>
        <w:spacing w:after="160" w:line="259" w:lineRule="auto"/>
        <w:rPr>
          <w:rFonts w:asciiTheme="majorBidi" w:hAnsiTheme="majorBidi" w:cstheme="majorBidi"/>
          <w:sz w:val="24"/>
          <w:lang w:val="en-GB"/>
        </w:rPr>
      </w:pPr>
      <w:r>
        <w:rPr>
          <w:rFonts w:asciiTheme="majorBidi" w:hAnsiTheme="majorBidi" w:cstheme="majorBidi"/>
          <w:sz w:val="24"/>
          <w:lang w:val="en-GB"/>
        </w:rPr>
        <w:br w:type="page"/>
      </w:r>
    </w:p>
    <w:p w14:paraId="573532A9" w14:textId="77777777" w:rsidR="00044DBD" w:rsidRDefault="00044DBD" w:rsidP="00044DBD">
      <w:pPr>
        <w:spacing w:line="240" w:lineRule="auto"/>
        <w:jc w:val="both"/>
        <w:rPr>
          <w:rtl/>
        </w:rPr>
      </w:pPr>
    </w:p>
    <w:p w14:paraId="6C268A8F" w14:textId="77777777" w:rsidR="0078774A" w:rsidRPr="0078774A" w:rsidRDefault="0078774A" w:rsidP="0078774A">
      <w:pPr>
        <w:autoSpaceDE w:val="0"/>
        <w:autoSpaceDN w:val="0"/>
        <w:bidi w:val="0"/>
        <w:adjustRightInd w:val="0"/>
        <w:spacing w:line="480" w:lineRule="auto"/>
        <w:ind w:left="720" w:hanging="720"/>
        <w:jc w:val="both"/>
        <w:rPr>
          <w:rFonts w:asciiTheme="majorBidi" w:hAnsiTheme="majorBidi" w:cstheme="majorBidi"/>
          <w:b/>
          <w:bCs/>
          <w:sz w:val="24"/>
        </w:rPr>
      </w:pPr>
      <w:r w:rsidRPr="0078774A">
        <w:rPr>
          <w:rFonts w:asciiTheme="majorBidi" w:hAnsiTheme="majorBidi" w:cstheme="majorBidi"/>
          <w:b/>
          <w:bCs/>
          <w:sz w:val="24"/>
        </w:rPr>
        <w:t>References</w:t>
      </w:r>
    </w:p>
    <w:p w14:paraId="2EE5518A" w14:textId="713B15D0" w:rsidR="00044DBD" w:rsidRPr="0078774A" w:rsidRDefault="00044DBD" w:rsidP="0078774A">
      <w:pPr>
        <w:autoSpaceDE w:val="0"/>
        <w:autoSpaceDN w:val="0"/>
        <w:bidi w:val="0"/>
        <w:adjustRightInd w:val="0"/>
        <w:spacing w:line="480" w:lineRule="auto"/>
        <w:ind w:left="720" w:hanging="720"/>
        <w:jc w:val="both"/>
        <w:rPr>
          <w:rFonts w:asciiTheme="majorBidi" w:hAnsiTheme="majorBidi" w:cstheme="majorBidi"/>
          <w:sz w:val="24"/>
        </w:rPr>
      </w:pPr>
      <w:r w:rsidRPr="0078774A">
        <w:rPr>
          <w:rFonts w:asciiTheme="majorBidi" w:hAnsiTheme="majorBidi" w:cstheme="majorBidi"/>
          <w:sz w:val="24"/>
        </w:rPr>
        <w:t>Andersen, Jennifer</w:t>
      </w:r>
      <w:r w:rsidR="0078774A">
        <w:rPr>
          <w:rFonts w:asciiTheme="majorBidi" w:hAnsiTheme="majorBidi" w:cstheme="majorBidi"/>
          <w:sz w:val="24"/>
        </w:rPr>
        <w:t>.</w:t>
      </w:r>
      <w:r w:rsidRPr="0078774A">
        <w:rPr>
          <w:rFonts w:asciiTheme="majorBidi" w:hAnsiTheme="majorBidi" w:cstheme="majorBidi"/>
          <w:sz w:val="24"/>
        </w:rPr>
        <w:t xml:space="preserve"> 2020</w:t>
      </w:r>
      <w:r w:rsidR="0078774A">
        <w:rPr>
          <w:rFonts w:asciiTheme="majorBidi" w:hAnsiTheme="majorBidi" w:cstheme="majorBidi"/>
          <w:sz w:val="24"/>
        </w:rPr>
        <w:t>.</w:t>
      </w:r>
      <w:r w:rsidRPr="0078774A">
        <w:rPr>
          <w:rFonts w:asciiTheme="majorBidi" w:hAnsiTheme="majorBidi" w:cstheme="majorBidi"/>
          <w:sz w:val="24"/>
        </w:rPr>
        <w:t xml:space="preserve"> </w:t>
      </w:r>
      <w:r w:rsidR="0078774A">
        <w:rPr>
          <w:rFonts w:asciiTheme="majorBidi" w:hAnsiTheme="majorBidi" w:cstheme="majorBidi"/>
          <w:sz w:val="24"/>
        </w:rPr>
        <w:t>“</w:t>
      </w:r>
      <w:r w:rsidRPr="0078774A">
        <w:rPr>
          <w:rFonts w:asciiTheme="majorBidi" w:hAnsiTheme="majorBidi" w:cstheme="majorBidi"/>
          <w:sz w:val="24"/>
        </w:rPr>
        <w:t xml:space="preserve">Understanding the </w:t>
      </w:r>
      <w:r w:rsidR="0078774A">
        <w:rPr>
          <w:rFonts w:asciiTheme="majorBidi" w:hAnsiTheme="majorBidi" w:cstheme="majorBidi"/>
          <w:sz w:val="24"/>
        </w:rPr>
        <w:t>A</w:t>
      </w:r>
      <w:r w:rsidRPr="0078774A">
        <w:rPr>
          <w:rFonts w:asciiTheme="majorBidi" w:hAnsiTheme="majorBidi" w:cstheme="majorBidi"/>
          <w:sz w:val="24"/>
        </w:rPr>
        <w:t xml:space="preserve">rtistry of </w:t>
      </w:r>
      <w:r w:rsidR="0078774A">
        <w:rPr>
          <w:rFonts w:asciiTheme="majorBidi" w:hAnsiTheme="majorBidi" w:cstheme="majorBidi"/>
          <w:sz w:val="24"/>
        </w:rPr>
        <w:t>A</w:t>
      </w:r>
      <w:r w:rsidRPr="0078774A">
        <w:rPr>
          <w:rFonts w:asciiTheme="majorBidi" w:hAnsiTheme="majorBidi" w:cstheme="majorBidi"/>
          <w:sz w:val="24"/>
        </w:rPr>
        <w:t xml:space="preserve">ctors </w:t>
      </w:r>
      <w:r w:rsidR="0078774A">
        <w:rPr>
          <w:rFonts w:asciiTheme="majorBidi" w:hAnsiTheme="majorBidi" w:cstheme="majorBidi"/>
          <w:sz w:val="24"/>
        </w:rPr>
        <w:t>W</w:t>
      </w:r>
      <w:r w:rsidRPr="0078774A">
        <w:rPr>
          <w:rFonts w:asciiTheme="majorBidi" w:hAnsiTheme="majorBidi" w:cstheme="majorBidi"/>
          <w:sz w:val="24"/>
        </w:rPr>
        <w:t xml:space="preserve">ho </w:t>
      </w:r>
      <w:r w:rsidR="0078774A">
        <w:rPr>
          <w:rFonts w:asciiTheme="majorBidi" w:hAnsiTheme="majorBidi" w:cstheme="majorBidi"/>
          <w:sz w:val="24"/>
        </w:rPr>
        <w:t>C</w:t>
      </w:r>
      <w:r w:rsidRPr="0078774A">
        <w:rPr>
          <w:rFonts w:asciiTheme="majorBidi" w:hAnsiTheme="majorBidi" w:cstheme="majorBidi"/>
          <w:sz w:val="24"/>
        </w:rPr>
        <w:t xml:space="preserve">reate </w:t>
      </w:r>
      <w:r w:rsidR="0078774A">
        <w:rPr>
          <w:rFonts w:asciiTheme="majorBidi" w:hAnsiTheme="majorBidi" w:cstheme="majorBidi"/>
          <w:sz w:val="24"/>
        </w:rPr>
        <w:t>T</w:t>
      </w:r>
      <w:r w:rsidRPr="0078774A">
        <w:rPr>
          <w:rFonts w:asciiTheme="majorBidi" w:hAnsiTheme="majorBidi" w:cstheme="majorBidi"/>
          <w:sz w:val="24"/>
        </w:rPr>
        <w:t xml:space="preserve">heatre </w:t>
      </w:r>
      <w:r w:rsidR="0078774A">
        <w:rPr>
          <w:rFonts w:asciiTheme="majorBidi" w:hAnsiTheme="majorBidi" w:cstheme="majorBidi"/>
          <w:sz w:val="24"/>
        </w:rPr>
        <w:t>W</w:t>
      </w:r>
      <w:r w:rsidRPr="0078774A">
        <w:rPr>
          <w:rFonts w:asciiTheme="majorBidi" w:hAnsiTheme="majorBidi" w:cstheme="majorBidi"/>
          <w:sz w:val="24"/>
        </w:rPr>
        <w:t xml:space="preserve">ith and </w:t>
      </w:r>
      <w:r w:rsidR="0078774A">
        <w:rPr>
          <w:rFonts w:asciiTheme="majorBidi" w:hAnsiTheme="majorBidi" w:cstheme="majorBidi"/>
          <w:sz w:val="24"/>
        </w:rPr>
        <w:t>F</w:t>
      </w:r>
      <w:r w:rsidRPr="0078774A">
        <w:rPr>
          <w:rFonts w:asciiTheme="majorBidi" w:hAnsiTheme="majorBidi" w:cstheme="majorBidi"/>
          <w:sz w:val="24"/>
        </w:rPr>
        <w:t xml:space="preserve">or </w:t>
      </w:r>
      <w:r w:rsidR="0078774A">
        <w:rPr>
          <w:rFonts w:asciiTheme="majorBidi" w:hAnsiTheme="majorBidi" w:cstheme="majorBidi"/>
          <w:sz w:val="24"/>
        </w:rPr>
        <w:t>C</w:t>
      </w:r>
      <w:r w:rsidRPr="0078774A">
        <w:rPr>
          <w:rFonts w:asciiTheme="majorBidi" w:hAnsiTheme="majorBidi" w:cstheme="majorBidi"/>
          <w:sz w:val="24"/>
        </w:rPr>
        <w:t>hildren</w:t>
      </w:r>
      <w:r w:rsidR="0078774A">
        <w:rPr>
          <w:rFonts w:asciiTheme="majorBidi" w:hAnsiTheme="majorBidi" w:cstheme="majorBidi"/>
          <w:sz w:val="24"/>
        </w:rPr>
        <w:t>.”</w:t>
      </w:r>
      <w:r w:rsidRPr="0078774A">
        <w:rPr>
          <w:rFonts w:asciiTheme="majorBidi" w:hAnsiTheme="majorBidi" w:cstheme="majorBidi"/>
          <w:sz w:val="24"/>
        </w:rPr>
        <w:t xml:space="preserve"> </w:t>
      </w:r>
      <w:r w:rsidRPr="0078774A">
        <w:rPr>
          <w:rFonts w:asciiTheme="majorBidi" w:hAnsiTheme="majorBidi" w:cstheme="majorBidi"/>
          <w:i/>
          <w:iCs/>
          <w:sz w:val="24"/>
        </w:rPr>
        <w:t>Research in Drama Education: The Journal of Applied Theatre and Performance</w:t>
      </w:r>
      <w:r w:rsidRPr="0078774A">
        <w:rPr>
          <w:rFonts w:asciiTheme="majorBidi" w:hAnsiTheme="majorBidi" w:cstheme="majorBidi"/>
          <w:sz w:val="24"/>
        </w:rPr>
        <w:t xml:space="preserve"> 25</w:t>
      </w:r>
      <w:r w:rsidR="0078774A">
        <w:rPr>
          <w:rFonts w:asciiTheme="majorBidi" w:hAnsiTheme="majorBidi" w:cstheme="majorBidi"/>
          <w:sz w:val="24"/>
        </w:rPr>
        <w:t xml:space="preserve"> (</w:t>
      </w:r>
      <w:r w:rsidRPr="0078774A">
        <w:rPr>
          <w:rFonts w:asciiTheme="majorBidi" w:hAnsiTheme="majorBidi" w:cstheme="majorBidi"/>
          <w:sz w:val="24"/>
        </w:rPr>
        <w:t>4</w:t>
      </w:r>
      <w:r w:rsidR="0078774A">
        <w:rPr>
          <w:rFonts w:asciiTheme="majorBidi" w:hAnsiTheme="majorBidi" w:cstheme="majorBidi"/>
          <w:sz w:val="24"/>
        </w:rPr>
        <w:t>):</w:t>
      </w:r>
      <w:r w:rsidRPr="0078774A">
        <w:rPr>
          <w:rFonts w:asciiTheme="majorBidi" w:hAnsiTheme="majorBidi" w:cstheme="majorBidi"/>
          <w:sz w:val="24"/>
        </w:rPr>
        <w:t xml:space="preserve"> 484-497</w:t>
      </w:r>
    </w:p>
    <w:p w14:paraId="7E29E74A" w14:textId="02C0C9EC" w:rsidR="00044DBD" w:rsidRPr="0078774A" w:rsidRDefault="00044DBD" w:rsidP="0078774A">
      <w:pPr>
        <w:bidi w:val="0"/>
        <w:spacing w:line="480" w:lineRule="auto"/>
        <w:ind w:left="720" w:hanging="720"/>
        <w:jc w:val="both"/>
        <w:rPr>
          <w:rFonts w:asciiTheme="majorBidi" w:hAnsiTheme="majorBidi" w:cstheme="majorBidi"/>
          <w:sz w:val="24"/>
          <w:rtl/>
        </w:rPr>
      </w:pPr>
      <w:r w:rsidRPr="0078774A">
        <w:rPr>
          <w:rFonts w:asciiTheme="majorBidi" w:hAnsiTheme="majorBidi" w:cstheme="majorBidi"/>
          <w:sz w:val="24"/>
          <w:shd w:val="clear" w:color="auto" w:fill="FFFFFF"/>
        </w:rPr>
        <w:t>Ariáes, Philippe. 1962.</w:t>
      </w:r>
      <w:r w:rsidRPr="0078774A">
        <w:rPr>
          <w:rFonts w:asciiTheme="majorBidi" w:hAnsiTheme="majorBidi" w:cstheme="majorBidi"/>
          <w:sz w:val="24"/>
          <w:shd w:val="clear" w:color="auto" w:fill="FFFFFF"/>
          <w:rtl/>
        </w:rPr>
        <w:t>‏</w:t>
      </w:r>
      <w:r w:rsidRPr="0078774A">
        <w:rPr>
          <w:rFonts w:asciiTheme="majorBidi" w:hAnsiTheme="majorBidi" w:cstheme="majorBidi"/>
          <w:i/>
          <w:iCs/>
          <w:sz w:val="24"/>
          <w:shd w:val="clear" w:color="auto" w:fill="FFFFFF"/>
        </w:rPr>
        <w:t xml:space="preserve"> Centuries of </w:t>
      </w:r>
      <w:r w:rsidR="0078774A">
        <w:rPr>
          <w:rFonts w:asciiTheme="majorBidi" w:hAnsiTheme="majorBidi" w:cstheme="majorBidi"/>
          <w:i/>
          <w:iCs/>
          <w:sz w:val="24"/>
          <w:shd w:val="clear" w:color="auto" w:fill="FFFFFF"/>
        </w:rPr>
        <w:t>C</w:t>
      </w:r>
      <w:r w:rsidRPr="0078774A">
        <w:rPr>
          <w:rFonts w:asciiTheme="majorBidi" w:hAnsiTheme="majorBidi" w:cstheme="majorBidi"/>
          <w:i/>
          <w:iCs/>
          <w:sz w:val="24"/>
          <w:shd w:val="clear" w:color="auto" w:fill="FFFFFF"/>
        </w:rPr>
        <w:t xml:space="preserve">hildhood: A </w:t>
      </w:r>
      <w:r w:rsidR="0078774A">
        <w:rPr>
          <w:rFonts w:asciiTheme="majorBidi" w:hAnsiTheme="majorBidi" w:cstheme="majorBidi"/>
          <w:i/>
          <w:iCs/>
          <w:sz w:val="24"/>
          <w:shd w:val="clear" w:color="auto" w:fill="FFFFFF"/>
        </w:rPr>
        <w:t>S</w:t>
      </w:r>
      <w:r w:rsidRPr="0078774A">
        <w:rPr>
          <w:rFonts w:asciiTheme="majorBidi" w:hAnsiTheme="majorBidi" w:cstheme="majorBidi"/>
          <w:i/>
          <w:iCs/>
          <w:sz w:val="24"/>
          <w:shd w:val="clear" w:color="auto" w:fill="FFFFFF"/>
        </w:rPr>
        <w:t xml:space="preserve">ocial </w:t>
      </w:r>
      <w:r w:rsidR="0078774A">
        <w:rPr>
          <w:rFonts w:asciiTheme="majorBidi" w:hAnsiTheme="majorBidi" w:cstheme="majorBidi"/>
          <w:i/>
          <w:iCs/>
          <w:sz w:val="24"/>
          <w:shd w:val="clear" w:color="auto" w:fill="FFFFFF"/>
        </w:rPr>
        <w:t>H</w:t>
      </w:r>
      <w:r w:rsidRPr="0078774A">
        <w:rPr>
          <w:rFonts w:asciiTheme="majorBidi" w:hAnsiTheme="majorBidi" w:cstheme="majorBidi"/>
          <w:i/>
          <w:iCs/>
          <w:sz w:val="24"/>
          <w:shd w:val="clear" w:color="auto" w:fill="FFFFFF"/>
        </w:rPr>
        <w:t xml:space="preserve">istory of </w:t>
      </w:r>
      <w:r w:rsidR="0078774A">
        <w:rPr>
          <w:rFonts w:asciiTheme="majorBidi" w:hAnsiTheme="majorBidi" w:cstheme="majorBidi"/>
          <w:i/>
          <w:iCs/>
          <w:sz w:val="24"/>
          <w:shd w:val="clear" w:color="auto" w:fill="FFFFFF"/>
        </w:rPr>
        <w:t>F</w:t>
      </w:r>
      <w:r w:rsidRPr="0078774A">
        <w:rPr>
          <w:rFonts w:asciiTheme="majorBidi" w:hAnsiTheme="majorBidi" w:cstheme="majorBidi"/>
          <w:i/>
          <w:iCs/>
          <w:sz w:val="24"/>
          <w:shd w:val="clear" w:color="auto" w:fill="FFFFFF"/>
        </w:rPr>
        <w:t xml:space="preserve">amily </w:t>
      </w:r>
      <w:r w:rsidR="0078774A">
        <w:rPr>
          <w:rFonts w:asciiTheme="majorBidi" w:hAnsiTheme="majorBidi" w:cstheme="majorBidi"/>
          <w:i/>
          <w:iCs/>
          <w:sz w:val="24"/>
          <w:shd w:val="clear" w:color="auto" w:fill="FFFFFF"/>
        </w:rPr>
        <w:t>L</w:t>
      </w:r>
      <w:r w:rsidRPr="0078774A">
        <w:rPr>
          <w:rFonts w:asciiTheme="majorBidi" w:hAnsiTheme="majorBidi" w:cstheme="majorBidi"/>
          <w:i/>
          <w:iCs/>
          <w:sz w:val="24"/>
          <w:shd w:val="clear" w:color="auto" w:fill="FFFFFF"/>
        </w:rPr>
        <w:t>ife</w:t>
      </w:r>
      <w:r w:rsidRPr="0078774A">
        <w:rPr>
          <w:rFonts w:asciiTheme="majorBidi" w:hAnsiTheme="majorBidi" w:cstheme="majorBidi"/>
          <w:sz w:val="24"/>
          <w:shd w:val="clear" w:color="auto" w:fill="FFFFFF"/>
        </w:rPr>
        <w:t xml:space="preserve">. </w:t>
      </w:r>
      <w:r w:rsidR="0078774A">
        <w:rPr>
          <w:rFonts w:asciiTheme="majorBidi" w:hAnsiTheme="majorBidi" w:cstheme="majorBidi"/>
          <w:sz w:val="24"/>
          <w:shd w:val="clear" w:color="auto" w:fill="FFFFFF"/>
        </w:rPr>
        <w:t xml:space="preserve">New York: </w:t>
      </w:r>
      <w:r w:rsidRPr="0078774A">
        <w:rPr>
          <w:rFonts w:asciiTheme="majorBidi" w:hAnsiTheme="majorBidi" w:cstheme="majorBidi"/>
          <w:sz w:val="24"/>
          <w:shd w:val="clear" w:color="auto" w:fill="FFFFFF"/>
        </w:rPr>
        <w:t>Vintage Books</w:t>
      </w:r>
      <w:r w:rsidR="00703B1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 </w:t>
      </w:r>
    </w:p>
    <w:p w14:paraId="5D69BAA3" w14:textId="390F11DD" w:rsidR="00044DBD" w:rsidRPr="0078774A" w:rsidRDefault="00044DBD" w:rsidP="0078774A">
      <w:pPr>
        <w:bidi w:val="0"/>
        <w:spacing w:line="480" w:lineRule="auto"/>
        <w:ind w:left="720" w:hanging="720"/>
        <w:jc w:val="both"/>
        <w:rPr>
          <w:rFonts w:asciiTheme="majorBidi" w:hAnsiTheme="majorBidi" w:cstheme="majorBidi"/>
          <w:sz w:val="24"/>
          <w:shd w:val="clear" w:color="auto" w:fill="FFFFFF"/>
        </w:rPr>
      </w:pPr>
      <w:r w:rsidRPr="0078774A">
        <w:rPr>
          <w:rFonts w:asciiTheme="majorBidi" w:hAnsiTheme="majorBidi" w:cstheme="majorBidi"/>
          <w:sz w:val="24"/>
        </w:rPr>
        <w:t xml:space="preserve">Bourdieu, Pierre. 1990. </w:t>
      </w:r>
      <w:r w:rsidRPr="0078774A">
        <w:rPr>
          <w:rFonts w:asciiTheme="majorBidi" w:hAnsiTheme="majorBidi" w:cstheme="majorBidi"/>
          <w:i/>
          <w:iCs/>
          <w:sz w:val="24"/>
        </w:rPr>
        <w:t>The Logic of Practice</w:t>
      </w:r>
      <w:r w:rsidRPr="0078774A">
        <w:rPr>
          <w:rFonts w:asciiTheme="majorBidi" w:hAnsiTheme="majorBidi" w:cstheme="majorBidi"/>
          <w:sz w:val="24"/>
        </w:rPr>
        <w:t>. Cambridge: Polity</w:t>
      </w:r>
      <w:r w:rsidR="00703B1B">
        <w:rPr>
          <w:rFonts w:asciiTheme="majorBidi" w:hAnsiTheme="majorBidi" w:cstheme="majorBidi"/>
          <w:sz w:val="24"/>
        </w:rPr>
        <w:t xml:space="preserve"> Press.</w:t>
      </w:r>
    </w:p>
    <w:p w14:paraId="47FA4E91" w14:textId="122D2ECC" w:rsidR="00703B1B" w:rsidRDefault="00044DBD" w:rsidP="00703B1B">
      <w:pPr>
        <w:autoSpaceDE w:val="0"/>
        <w:autoSpaceDN w:val="0"/>
        <w:bidi w:val="0"/>
        <w:adjustRightInd w:val="0"/>
        <w:spacing w:line="480" w:lineRule="auto"/>
        <w:ind w:left="720" w:hanging="720"/>
        <w:rPr>
          <w:rFonts w:asciiTheme="majorBidi" w:hAnsiTheme="majorBidi" w:cstheme="majorBidi"/>
          <w:color w:val="000000"/>
          <w:sz w:val="24"/>
        </w:rPr>
      </w:pPr>
      <w:r w:rsidRPr="0078774A">
        <w:rPr>
          <w:rFonts w:asciiTheme="majorBidi" w:hAnsiTheme="majorBidi" w:cstheme="majorBidi"/>
          <w:color w:val="000000"/>
          <w:sz w:val="24"/>
        </w:rPr>
        <w:t xml:space="preserve">Goldberg, Moses. 1974. </w:t>
      </w:r>
      <w:r w:rsidRPr="0078774A">
        <w:rPr>
          <w:rFonts w:asciiTheme="majorBidi" w:hAnsiTheme="majorBidi" w:cstheme="majorBidi"/>
          <w:i/>
          <w:iCs/>
          <w:color w:val="000000"/>
          <w:sz w:val="24"/>
        </w:rPr>
        <w:t>Children’s Theatre: A Philosophy and a Method</w:t>
      </w:r>
      <w:r w:rsidR="00703B1B">
        <w:rPr>
          <w:rFonts w:asciiTheme="majorBidi" w:hAnsiTheme="majorBidi" w:cstheme="majorBidi"/>
          <w:color w:val="000000"/>
          <w:sz w:val="24"/>
        </w:rPr>
        <w:t>.</w:t>
      </w:r>
      <w:r w:rsidRPr="0078774A">
        <w:rPr>
          <w:rFonts w:asciiTheme="majorBidi" w:hAnsiTheme="majorBidi" w:cstheme="majorBidi"/>
          <w:color w:val="000000"/>
          <w:sz w:val="24"/>
        </w:rPr>
        <w:t xml:space="preserve"> New Jersey, Prentice Hall</w:t>
      </w:r>
      <w:r w:rsidR="00703B1B">
        <w:rPr>
          <w:rFonts w:asciiTheme="majorBidi" w:hAnsiTheme="majorBidi" w:cstheme="majorBidi"/>
          <w:color w:val="000000"/>
          <w:sz w:val="24"/>
        </w:rPr>
        <w:t>.</w:t>
      </w:r>
    </w:p>
    <w:p w14:paraId="6A04832B" w14:textId="6A68F49D" w:rsidR="00044DBD" w:rsidRPr="0078774A" w:rsidRDefault="00044DBD" w:rsidP="00703B1B">
      <w:pPr>
        <w:autoSpaceDE w:val="0"/>
        <w:autoSpaceDN w:val="0"/>
        <w:bidi w:val="0"/>
        <w:adjustRightInd w:val="0"/>
        <w:spacing w:line="480" w:lineRule="auto"/>
        <w:ind w:left="720" w:hanging="720"/>
        <w:rPr>
          <w:rFonts w:asciiTheme="majorBidi" w:hAnsiTheme="majorBidi" w:cstheme="majorBidi"/>
          <w:sz w:val="24"/>
          <w:shd w:val="clear" w:color="auto" w:fill="FFFFFF"/>
        </w:rPr>
      </w:pPr>
      <w:r w:rsidRPr="0078774A">
        <w:rPr>
          <w:rFonts w:asciiTheme="majorBidi" w:hAnsiTheme="majorBidi" w:cstheme="majorBidi"/>
          <w:sz w:val="24"/>
          <w:shd w:val="clear" w:color="auto" w:fill="FFFFFF"/>
        </w:rPr>
        <w:t xml:space="preserve">Hirsch, Dafna. </w:t>
      </w:r>
      <w:r w:rsidR="00703B1B">
        <w:rPr>
          <w:rFonts w:asciiTheme="majorBidi" w:hAnsiTheme="majorBidi" w:cstheme="majorBidi"/>
          <w:sz w:val="24"/>
          <w:shd w:val="clear" w:color="auto" w:fill="FFFFFF"/>
        </w:rPr>
        <w:t>2009. “</w:t>
      </w:r>
      <w:r w:rsidRPr="0078774A">
        <w:rPr>
          <w:rFonts w:asciiTheme="majorBidi" w:hAnsiTheme="majorBidi" w:cstheme="majorBidi"/>
          <w:sz w:val="24"/>
          <w:shd w:val="clear" w:color="auto" w:fill="FFFFFF"/>
        </w:rPr>
        <w:t>We Are Here to Bring the West, Not Only to Ourselves: Zionist Occidentalism and the Discourse of Hygiene in Mandate Palestine.</w:t>
      </w:r>
      <w:r w:rsidR="00703B1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w:t>
      </w:r>
      <w:r w:rsidRPr="0078774A">
        <w:rPr>
          <w:rFonts w:asciiTheme="majorBidi" w:hAnsiTheme="majorBidi" w:cstheme="majorBidi"/>
          <w:i/>
          <w:iCs/>
          <w:sz w:val="24"/>
          <w:shd w:val="clear" w:color="auto" w:fill="FFFFFF"/>
        </w:rPr>
        <w:t>International Journal of Middle East Studies</w:t>
      </w:r>
      <w:r w:rsidRPr="0078774A">
        <w:rPr>
          <w:rFonts w:asciiTheme="majorBidi" w:hAnsiTheme="majorBidi" w:cstheme="majorBidi"/>
          <w:sz w:val="24"/>
          <w:shd w:val="clear" w:color="auto" w:fill="FFFFFF"/>
        </w:rPr>
        <w:t> 41</w:t>
      </w:r>
      <w:r w:rsidR="00703B1B">
        <w:rPr>
          <w:rFonts w:asciiTheme="majorBidi" w:hAnsiTheme="majorBidi" w:cstheme="majorBidi"/>
          <w:sz w:val="24"/>
          <w:shd w:val="clear" w:color="auto" w:fill="FFFFFF"/>
        </w:rPr>
        <w:t xml:space="preserve"> (</w:t>
      </w:r>
      <w:r w:rsidRPr="0078774A">
        <w:rPr>
          <w:rFonts w:asciiTheme="majorBidi" w:hAnsiTheme="majorBidi" w:cstheme="majorBidi"/>
          <w:sz w:val="24"/>
          <w:shd w:val="clear" w:color="auto" w:fill="FFFFFF"/>
        </w:rPr>
        <w:t>4</w:t>
      </w:r>
      <w:r w:rsidR="00703B1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577-594.</w:t>
      </w:r>
      <w:r w:rsidRPr="0078774A">
        <w:rPr>
          <w:rFonts w:asciiTheme="majorBidi" w:hAnsiTheme="majorBidi" w:cstheme="majorBidi"/>
          <w:sz w:val="24"/>
          <w:shd w:val="clear" w:color="auto" w:fill="FFFFFF"/>
          <w:rtl/>
        </w:rPr>
        <w:t>‏</w:t>
      </w:r>
    </w:p>
    <w:p w14:paraId="2338D8D8" w14:textId="577D2731" w:rsidR="00044DBD" w:rsidRPr="0078774A" w:rsidRDefault="00044DBD" w:rsidP="0078774A">
      <w:pPr>
        <w:bidi w:val="0"/>
        <w:spacing w:line="480" w:lineRule="auto"/>
        <w:ind w:left="720" w:hanging="720"/>
        <w:jc w:val="both"/>
        <w:rPr>
          <w:rFonts w:asciiTheme="majorBidi" w:hAnsiTheme="majorBidi" w:cstheme="majorBidi"/>
          <w:sz w:val="24"/>
        </w:rPr>
      </w:pPr>
      <w:r w:rsidRPr="0078774A">
        <w:rPr>
          <w:rFonts w:asciiTheme="majorBidi" w:hAnsiTheme="majorBidi" w:cstheme="majorBidi"/>
          <w:sz w:val="24"/>
          <w:shd w:val="clear" w:color="auto" w:fill="FFFFFF"/>
        </w:rPr>
        <w:t>Jenkins, Henry, ed. </w:t>
      </w:r>
      <w:r w:rsidR="00703B1B">
        <w:rPr>
          <w:rFonts w:asciiTheme="majorBidi" w:hAnsiTheme="majorBidi" w:cstheme="majorBidi"/>
          <w:sz w:val="24"/>
          <w:shd w:val="clear" w:color="auto" w:fill="FFFFFF"/>
        </w:rPr>
        <w:t xml:space="preserve">1998, </w:t>
      </w:r>
      <w:r w:rsidRPr="0078774A">
        <w:rPr>
          <w:rFonts w:asciiTheme="majorBidi" w:hAnsiTheme="majorBidi" w:cstheme="majorBidi"/>
          <w:i/>
          <w:iCs/>
          <w:sz w:val="24"/>
          <w:shd w:val="clear" w:color="auto" w:fill="FFFFFF"/>
        </w:rPr>
        <w:t xml:space="preserve">The </w:t>
      </w:r>
      <w:r w:rsidR="00703B1B">
        <w:rPr>
          <w:rFonts w:asciiTheme="majorBidi" w:hAnsiTheme="majorBidi" w:cstheme="majorBidi"/>
          <w:i/>
          <w:iCs/>
          <w:sz w:val="24"/>
          <w:shd w:val="clear" w:color="auto" w:fill="FFFFFF"/>
        </w:rPr>
        <w:t>C</w:t>
      </w:r>
      <w:r w:rsidRPr="0078774A">
        <w:rPr>
          <w:rFonts w:asciiTheme="majorBidi" w:hAnsiTheme="majorBidi" w:cstheme="majorBidi"/>
          <w:i/>
          <w:iCs/>
          <w:sz w:val="24"/>
          <w:shd w:val="clear" w:color="auto" w:fill="FFFFFF"/>
        </w:rPr>
        <w:t>hildren</w:t>
      </w:r>
      <w:r w:rsidR="00703B1B">
        <w:rPr>
          <w:rFonts w:asciiTheme="majorBidi" w:hAnsiTheme="majorBidi" w:cstheme="majorBidi"/>
          <w:i/>
          <w:iCs/>
          <w:sz w:val="24"/>
          <w:shd w:val="clear" w:color="auto" w:fill="FFFFFF"/>
        </w:rPr>
        <w:t>’</w:t>
      </w:r>
      <w:r w:rsidRPr="0078774A">
        <w:rPr>
          <w:rFonts w:asciiTheme="majorBidi" w:hAnsiTheme="majorBidi" w:cstheme="majorBidi"/>
          <w:i/>
          <w:iCs/>
          <w:sz w:val="24"/>
          <w:shd w:val="clear" w:color="auto" w:fill="FFFFFF"/>
        </w:rPr>
        <w:t xml:space="preserve">s </w:t>
      </w:r>
      <w:r w:rsidR="00703B1B">
        <w:rPr>
          <w:rFonts w:asciiTheme="majorBidi" w:hAnsiTheme="majorBidi" w:cstheme="majorBidi"/>
          <w:i/>
          <w:iCs/>
          <w:sz w:val="24"/>
          <w:shd w:val="clear" w:color="auto" w:fill="FFFFFF"/>
        </w:rPr>
        <w:t>C</w:t>
      </w:r>
      <w:r w:rsidRPr="0078774A">
        <w:rPr>
          <w:rFonts w:asciiTheme="majorBidi" w:hAnsiTheme="majorBidi" w:cstheme="majorBidi"/>
          <w:i/>
          <w:iCs/>
          <w:sz w:val="24"/>
          <w:shd w:val="clear" w:color="auto" w:fill="FFFFFF"/>
        </w:rPr>
        <w:t xml:space="preserve">ulture </w:t>
      </w:r>
      <w:r w:rsidR="00703B1B">
        <w:rPr>
          <w:rFonts w:asciiTheme="majorBidi" w:hAnsiTheme="majorBidi" w:cstheme="majorBidi"/>
          <w:i/>
          <w:iCs/>
          <w:sz w:val="24"/>
          <w:shd w:val="clear" w:color="auto" w:fill="FFFFFF"/>
        </w:rPr>
        <w:t>R</w:t>
      </w:r>
      <w:r w:rsidRPr="0078774A">
        <w:rPr>
          <w:rFonts w:asciiTheme="majorBidi" w:hAnsiTheme="majorBidi" w:cstheme="majorBidi"/>
          <w:i/>
          <w:iCs/>
          <w:sz w:val="24"/>
          <w:shd w:val="clear" w:color="auto" w:fill="FFFFFF"/>
        </w:rPr>
        <w:t>eader</w:t>
      </w:r>
      <w:r w:rsidRPr="0078774A">
        <w:rPr>
          <w:rFonts w:asciiTheme="majorBidi" w:hAnsiTheme="majorBidi" w:cstheme="majorBidi"/>
          <w:sz w:val="24"/>
          <w:shd w:val="clear" w:color="auto" w:fill="FFFFFF"/>
        </w:rPr>
        <w:t xml:space="preserve">. </w:t>
      </w:r>
      <w:r w:rsidR="00703B1B">
        <w:rPr>
          <w:rFonts w:asciiTheme="majorBidi" w:hAnsiTheme="majorBidi" w:cstheme="majorBidi"/>
          <w:sz w:val="24"/>
          <w:shd w:val="clear" w:color="auto" w:fill="FFFFFF"/>
        </w:rPr>
        <w:t xml:space="preserve">New York: </w:t>
      </w:r>
      <w:r w:rsidRPr="0078774A">
        <w:rPr>
          <w:rFonts w:asciiTheme="majorBidi" w:hAnsiTheme="majorBidi" w:cstheme="majorBidi"/>
          <w:sz w:val="24"/>
          <w:shd w:val="clear" w:color="auto" w:fill="FFFFFF"/>
        </w:rPr>
        <w:t>NYU Press.</w:t>
      </w:r>
      <w:r w:rsidRPr="0078774A">
        <w:rPr>
          <w:rFonts w:asciiTheme="majorBidi" w:hAnsiTheme="majorBidi" w:cstheme="majorBidi"/>
          <w:sz w:val="24"/>
          <w:shd w:val="clear" w:color="auto" w:fill="FFFFFF"/>
          <w:rtl/>
        </w:rPr>
        <w:t>‏</w:t>
      </w:r>
    </w:p>
    <w:p w14:paraId="7496FEE8" w14:textId="77555BD0" w:rsidR="00044DBD" w:rsidRPr="0078774A" w:rsidRDefault="00044DBD" w:rsidP="0078774A">
      <w:pPr>
        <w:bidi w:val="0"/>
        <w:spacing w:line="480" w:lineRule="auto"/>
        <w:ind w:left="720" w:hanging="720"/>
        <w:jc w:val="both"/>
        <w:rPr>
          <w:rFonts w:asciiTheme="majorBidi" w:hAnsiTheme="majorBidi" w:cstheme="majorBidi"/>
          <w:sz w:val="24"/>
          <w:shd w:val="clear" w:color="auto" w:fill="FFFFFF"/>
        </w:rPr>
      </w:pPr>
      <w:r w:rsidRPr="0078774A">
        <w:rPr>
          <w:rFonts w:asciiTheme="majorBidi" w:hAnsiTheme="majorBidi" w:cstheme="majorBidi"/>
          <w:sz w:val="24"/>
        </w:rPr>
        <w:t>Klein, Jeanne</w:t>
      </w:r>
      <w:r w:rsidR="00703B1B">
        <w:rPr>
          <w:rFonts w:asciiTheme="majorBidi" w:hAnsiTheme="majorBidi" w:cstheme="majorBidi"/>
          <w:sz w:val="24"/>
        </w:rPr>
        <w:t>.</w:t>
      </w:r>
      <w:r w:rsidRPr="0078774A">
        <w:rPr>
          <w:rFonts w:asciiTheme="majorBidi" w:hAnsiTheme="majorBidi" w:cstheme="majorBidi"/>
          <w:sz w:val="24"/>
        </w:rPr>
        <w:t xml:space="preserve"> 1993</w:t>
      </w:r>
      <w:r w:rsidR="00703B1B">
        <w:rPr>
          <w:rFonts w:asciiTheme="majorBidi" w:hAnsiTheme="majorBidi" w:cstheme="majorBidi"/>
          <w:sz w:val="24"/>
        </w:rPr>
        <w:t>.</w:t>
      </w:r>
      <w:r w:rsidRPr="0078774A">
        <w:rPr>
          <w:rFonts w:asciiTheme="majorBidi" w:hAnsiTheme="majorBidi" w:cstheme="majorBidi"/>
          <w:sz w:val="24"/>
        </w:rPr>
        <w:t xml:space="preserve"> </w:t>
      </w:r>
      <w:r w:rsidR="00703B1B">
        <w:rPr>
          <w:rFonts w:asciiTheme="majorBidi" w:hAnsiTheme="majorBidi" w:cstheme="majorBidi"/>
          <w:sz w:val="24"/>
        </w:rPr>
        <w:t>“</w:t>
      </w:r>
      <w:r w:rsidRPr="0078774A">
        <w:rPr>
          <w:rFonts w:asciiTheme="majorBidi" w:hAnsiTheme="majorBidi" w:cstheme="majorBidi"/>
          <w:sz w:val="24"/>
        </w:rPr>
        <w:t xml:space="preserve">Applying Research to Artistic Practices: This is </w:t>
      </w:r>
      <w:r w:rsidR="00703B1B">
        <w:rPr>
          <w:rFonts w:asciiTheme="majorBidi" w:hAnsiTheme="majorBidi" w:cstheme="majorBidi"/>
          <w:sz w:val="24"/>
        </w:rPr>
        <w:t>N</w:t>
      </w:r>
      <w:r w:rsidRPr="0078774A">
        <w:rPr>
          <w:rFonts w:asciiTheme="majorBidi" w:hAnsiTheme="majorBidi" w:cstheme="majorBidi"/>
          <w:sz w:val="24"/>
        </w:rPr>
        <w:t xml:space="preserve">ot a </w:t>
      </w:r>
      <w:r w:rsidR="00703B1B">
        <w:rPr>
          <w:rFonts w:asciiTheme="majorBidi" w:hAnsiTheme="majorBidi" w:cstheme="majorBidi"/>
          <w:sz w:val="24"/>
        </w:rPr>
        <w:t>P</w:t>
      </w:r>
      <w:r w:rsidRPr="0078774A">
        <w:rPr>
          <w:rFonts w:asciiTheme="majorBidi" w:hAnsiTheme="majorBidi" w:cstheme="majorBidi"/>
          <w:sz w:val="24"/>
        </w:rPr>
        <w:t xml:space="preserve">ipe </w:t>
      </w:r>
      <w:r w:rsidR="00703B1B">
        <w:rPr>
          <w:rFonts w:asciiTheme="majorBidi" w:hAnsiTheme="majorBidi" w:cstheme="majorBidi"/>
          <w:sz w:val="24"/>
        </w:rPr>
        <w:t>D</w:t>
      </w:r>
      <w:r w:rsidRPr="0078774A">
        <w:rPr>
          <w:rFonts w:asciiTheme="majorBidi" w:hAnsiTheme="majorBidi" w:cstheme="majorBidi"/>
          <w:sz w:val="24"/>
        </w:rPr>
        <w:t>ream.</w:t>
      </w:r>
      <w:r w:rsidR="00703B1B">
        <w:rPr>
          <w:rFonts w:asciiTheme="majorBidi" w:hAnsiTheme="majorBidi" w:cstheme="majorBidi"/>
          <w:sz w:val="24"/>
        </w:rPr>
        <w:t>”</w:t>
      </w:r>
      <w:r w:rsidRPr="0078774A">
        <w:rPr>
          <w:rFonts w:asciiTheme="majorBidi" w:hAnsiTheme="majorBidi" w:cstheme="majorBidi"/>
          <w:sz w:val="24"/>
        </w:rPr>
        <w:t xml:space="preserve"> </w:t>
      </w:r>
      <w:r w:rsidRPr="00703B1B">
        <w:rPr>
          <w:rFonts w:asciiTheme="majorBidi" w:hAnsiTheme="majorBidi" w:cstheme="majorBidi"/>
          <w:i/>
          <w:iCs/>
          <w:sz w:val="24"/>
        </w:rPr>
        <w:t>Youth Theatre Journal</w:t>
      </w:r>
      <w:r w:rsidRPr="0078774A">
        <w:rPr>
          <w:rFonts w:asciiTheme="majorBidi" w:hAnsiTheme="majorBidi" w:cstheme="majorBidi"/>
          <w:sz w:val="24"/>
        </w:rPr>
        <w:t xml:space="preserve"> 7 (3)</w:t>
      </w:r>
      <w:r w:rsidR="00703B1B">
        <w:rPr>
          <w:rFonts w:asciiTheme="majorBidi" w:hAnsiTheme="majorBidi" w:cstheme="majorBidi"/>
          <w:sz w:val="24"/>
        </w:rPr>
        <w:t>:</w:t>
      </w:r>
      <w:r w:rsidRPr="0078774A">
        <w:rPr>
          <w:rFonts w:asciiTheme="majorBidi" w:hAnsiTheme="majorBidi" w:cstheme="majorBidi"/>
          <w:sz w:val="24"/>
        </w:rPr>
        <w:t xml:space="preserve"> 13-17</w:t>
      </w:r>
      <w:r w:rsidR="00703B1B">
        <w:rPr>
          <w:rFonts w:asciiTheme="majorBidi" w:hAnsiTheme="majorBidi" w:cstheme="majorBidi"/>
          <w:sz w:val="24"/>
        </w:rPr>
        <w:t>.</w:t>
      </w:r>
    </w:p>
    <w:p w14:paraId="7CBC4143" w14:textId="252424C8" w:rsidR="00044DBD" w:rsidRPr="0078774A" w:rsidRDefault="00044DBD" w:rsidP="0078774A">
      <w:pPr>
        <w:bidi w:val="0"/>
        <w:spacing w:line="480" w:lineRule="auto"/>
        <w:ind w:left="720" w:hanging="720"/>
        <w:jc w:val="both"/>
        <w:rPr>
          <w:rFonts w:asciiTheme="majorBidi" w:hAnsiTheme="majorBidi" w:cstheme="majorBidi"/>
          <w:sz w:val="24"/>
          <w:shd w:val="clear" w:color="auto" w:fill="FFFFFF"/>
        </w:rPr>
      </w:pPr>
      <w:r w:rsidRPr="0078774A">
        <w:rPr>
          <w:rFonts w:asciiTheme="majorBidi" w:hAnsiTheme="majorBidi" w:cstheme="majorBidi"/>
          <w:sz w:val="24"/>
          <w:shd w:val="clear" w:color="auto" w:fill="FFFFFF"/>
        </w:rPr>
        <w:t>Lapin, Ramona. (</w:t>
      </w:r>
      <w:r w:rsidR="00D94F67" w:rsidRPr="0078774A">
        <w:rPr>
          <w:rFonts w:asciiTheme="majorBidi" w:hAnsiTheme="majorBidi" w:cstheme="majorBidi"/>
          <w:sz w:val="24"/>
          <w:shd w:val="clear" w:color="auto" w:fill="FFFFFF"/>
        </w:rPr>
        <w:t>in press</w:t>
      </w:r>
      <w:r w:rsidRPr="0078774A">
        <w:rPr>
          <w:rFonts w:asciiTheme="majorBidi" w:hAnsiTheme="majorBidi" w:cstheme="majorBidi"/>
          <w:sz w:val="24"/>
          <w:shd w:val="clear" w:color="auto" w:fill="FFFFFF"/>
        </w:rPr>
        <w:t xml:space="preserve">). </w:t>
      </w:r>
      <w:r w:rsidR="00703B1B">
        <w:rPr>
          <w:rFonts w:asciiTheme="majorBidi" w:hAnsiTheme="majorBidi" w:cstheme="majorBidi"/>
          <w:sz w:val="24"/>
          <w:shd w:val="clear" w:color="auto" w:fill="FFFFFF"/>
        </w:rPr>
        <w:t>“Matai V’aich Efshar Lihatzig Mavet? Yitzug ‘Zikaron Ha-Shoah</w:t>
      </w:r>
      <w:r w:rsidR="00087DB7">
        <w:rPr>
          <w:rFonts w:asciiTheme="majorBidi" w:hAnsiTheme="majorBidi" w:cstheme="majorBidi"/>
          <w:sz w:val="24"/>
          <w:shd w:val="clear" w:color="auto" w:fill="FFFFFF"/>
        </w:rPr>
        <w:t>’</w:t>
      </w:r>
      <w:r w:rsidR="00703B1B">
        <w:rPr>
          <w:rFonts w:asciiTheme="majorBidi" w:hAnsiTheme="majorBidi" w:cstheme="majorBidi"/>
          <w:sz w:val="24"/>
          <w:shd w:val="clear" w:color="auto" w:fill="FFFFFF"/>
        </w:rPr>
        <w:t xml:space="preserve"> V’hamavet Bihatzagot Yiladim V’Noar – Mechkar Bochen.” [“</w:t>
      </w:r>
      <w:r w:rsidRPr="0078774A">
        <w:rPr>
          <w:rFonts w:asciiTheme="majorBidi" w:hAnsiTheme="majorBidi" w:cstheme="majorBidi"/>
          <w:sz w:val="24"/>
          <w:shd w:val="clear" w:color="auto" w:fill="FFFFFF"/>
        </w:rPr>
        <w:t xml:space="preserve">When and </w:t>
      </w:r>
      <w:r w:rsidR="00703B1B">
        <w:rPr>
          <w:rFonts w:asciiTheme="majorBidi" w:hAnsiTheme="majorBidi" w:cstheme="majorBidi"/>
          <w:sz w:val="24"/>
          <w:shd w:val="clear" w:color="auto" w:fill="FFFFFF"/>
        </w:rPr>
        <w:t>H</w:t>
      </w:r>
      <w:r w:rsidRPr="0078774A">
        <w:rPr>
          <w:rFonts w:asciiTheme="majorBidi" w:hAnsiTheme="majorBidi" w:cstheme="majorBidi"/>
          <w:sz w:val="24"/>
          <w:shd w:val="clear" w:color="auto" w:fill="FFFFFF"/>
        </w:rPr>
        <w:t xml:space="preserve">ow </w:t>
      </w:r>
      <w:r w:rsidR="00703B1B">
        <w:rPr>
          <w:rFonts w:asciiTheme="majorBidi" w:hAnsiTheme="majorBidi" w:cstheme="majorBidi"/>
          <w:sz w:val="24"/>
          <w:shd w:val="clear" w:color="auto" w:fill="FFFFFF"/>
        </w:rPr>
        <w:t>C</w:t>
      </w:r>
      <w:r w:rsidRPr="0078774A">
        <w:rPr>
          <w:rFonts w:asciiTheme="majorBidi" w:hAnsiTheme="majorBidi" w:cstheme="majorBidi"/>
          <w:sz w:val="24"/>
          <w:shd w:val="clear" w:color="auto" w:fill="FFFFFF"/>
        </w:rPr>
        <w:t xml:space="preserve">an </w:t>
      </w:r>
      <w:r w:rsidR="00703B1B">
        <w:rPr>
          <w:rFonts w:asciiTheme="majorBidi" w:hAnsiTheme="majorBidi" w:cstheme="majorBidi"/>
          <w:sz w:val="24"/>
          <w:shd w:val="clear" w:color="auto" w:fill="FFFFFF"/>
        </w:rPr>
        <w:t>D</w:t>
      </w:r>
      <w:r w:rsidRPr="0078774A">
        <w:rPr>
          <w:rFonts w:asciiTheme="majorBidi" w:hAnsiTheme="majorBidi" w:cstheme="majorBidi"/>
          <w:sz w:val="24"/>
          <w:shd w:val="clear" w:color="auto" w:fill="FFFFFF"/>
        </w:rPr>
        <w:t xml:space="preserve">eath </w:t>
      </w:r>
      <w:r w:rsidR="00703B1B">
        <w:rPr>
          <w:rFonts w:asciiTheme="majorBidi" w:hAnsiTheme="majorBidi" w:cstheme="majorBidi"/>
          <w:sz w:val="24"/>
          <w:shd w:val="clear" w:color="auto" w:fill="FFFFFF"/>
        </w:rPr>
        <w:t>B</w:t>
      </w:r>
      <w:r w:rsidRPr="0078774A">
        <w:rPr>
          <w:rFonts w:asciiTheme="majorBidi" w:hAnsiTheme="majorBidi" w:cstheme="majorBidi"/>
          <w:sz w:val="24"/>
          <w:shd w:val="clear" w:color="auto" w:fill="FFFFFF"/>
        </w:rPr>
        <w:t xml:space="preserve">e </w:t>
      </w:r>
      <w:r w:rsidR="00703B1B">
        <w:rPr>
          <w:rFonts w:asciiTheme="majorBidi" w:hAnsiTheme="majorBidi" w:cstheme="majorBidi"/>
          <w:sz w:val="24"/>
          <w:shd w:val="clear" w:color="auto" w:fill="FFFFFF"/>
        </w:rPr>
        <w:t>P</w:t>
      </w:r>
      <w:r w:rsidRPr="0078774A">
        <w:rPr>
          <w:rFonts w:asciiTheme="majorBidi" w:hAnsiTheme="majorBidi" w:cstheme="majorBidi"/>
          <w:sz w:val="24"/>
          <w:shd w:val="clear" w:color="auto" w:fill="FFFFFF"/>
        </w:rPr>
        <w:t>resented? Representation of</w:t>
      </w:r>
      <w:r w:rsidR="00703B1B">
        <w:rPr>
          <w:rFonts w:asciiTheme="majorBidi" w:hAnsiTheme="majorBidi" w:cstheme="majorBidi"/>
          <w:sz w:val="24"/>
          <w:shd w:val="clear" w:color="auto" w:fill="FFFFFF"/>
        </w:rPr>
        <w:t xml:space="preserve"> ‘</w:t>
      </w:r>
      <w:r w:rsidRPr="0078774A">
        <w:rPr>
          <w:rFonts w:asciiTheme="majorBidi" w:hAnsiTheme="majorBidi" w:cstheme="majorBidi"/>
          <w:sz w:val="24"/>
          <w:shd w:val="clear" w:color="auto" w:fill="FFFFFF"/>
        </w:rPr>
        <w:t xml:space="preserve">Holocaust </w:t>
      </w:r>
      <w:r w:rsidR="00703B1B">
        <w:rPr>
          <w:rFonts w:asciiTheme="majorBidi" w:hAnsiTheme="majorBidi" w:cstheme="majorBidi"/>
          <w:sz w:val="24"/>
          <w:shd w:val="clear" w:color="auto" w:fill="FFFFFF"/>
        </w:rPr>
        <w:t>M</w:t>
      </w:r>
      <w:r w:rsidRPr="0078774A">
        <w:rPr>
          <w:rFonts w:asciiTheme="majorBidi" w:hAnsiTheme="majorBidi" w:cstheme="majorBidi"/>
          <w:sz w:val="24"/>
          <w:shd w:val="clear" w:color="auto" w:fill="FFFFFF"/>
        </w:rPr>
        <w:t>emory</w:t>
      </w:r>
      <w:r w:rsidR="00703B1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 and </w:t>
      </w:r>
      <w:r w:rsidR="00703B1B">
        <w:rPr>
          <w:rFonts w:asciiTheme="majorBidi" w:hAnsiTheme="majorBidi" w:cstheme="majorBidi"/>
          <w:sz w:val="24"/>
          <w:shd w:val="clear" w:color="auto" w:fill="FFFFFF"/>
        </w:rPr>
        <w:t>D</w:t>
      </w:r>
      <w:r w:rsidRPr="0078774A">
        <w:rPr>
          <w:rFonts w:asciiTheme="majorBidi" w:hAnsiTheme="majorBidi" w:cstheme="majorBidi"/>
          <w:sz w:val="24"/>
          <w:shd w:val="clear" w:color="auto" w:fill="FFFFFF"/>
        </w:rPr>
        <w:t xml:space="preserve">eath in </w:t>
      </w:r>
      <w:r w:rsidR="00703B1B">
        <w:rPr>
          <w:rFonts w:asciiTheme="majorBidi" w:hAnsiTheme="majorBidi" w:cstheme="majorBidi"/>
          <w:sz w:val="24"/>
          <w:shd w:val="clear" w:color="auto" w:fill="FFFFFF"/>
        </w:rPr>
        <w:t>Plays for Ch</w:t>
      </w:r>
      <w:r w:rsidRPr="0078774A">
        <w:rPr>
          <w:rFonts w:asciiTheme="majorBidi" w:hAnsiTheme="majorBidi" w:cstheme="majorBidi"/>
          <w:sz w:val="24"/>
          <w:shd w:val="clear" w:color="auto" w:fill="FFFFFF"/>
        </w:rPr>
        <w:t xml:space="preserve">ildren and </w:t>
      </w:r>
      <w:r w:rsidR="00703B1B">
        <w:rPr>
          <w:rFonts w:asciiTheme="majorBidi" w:hAnsiTheme="majorBidi" w:cstheme="majorBidi"/>
          <w:sz w:val="24"/>
          <w:shd w:val="clear" w:color="auto" w:fill="FFFFFF"/>
        </w:rPr>
        <w:t>Y</w:t>
      </w:r>
      <w:r w:rsidRPr="0078774A">
        <w:rPr>
          <w:rFonts w:asciiTheme="majorBidi" w:hAnsiTheme="majorBidi" w:cstheme="majorBidi"/>
          <w:sz w:val="24"/>
          <w:shd w:val="clear" w:color="auto" w:fill="FFFFFF"/>
        </w:rPr>
        <w:t xml:space="preserve">outh - </w:t>
      </w:r>
      <w:r w:rsidR="00703B1B">
        <w:rPr>
          <w:rFonts w:asciiTheme="majorBidi" w:hAnsiTheme="majorBidi" w:cstheme="majorBidi"/>
          <w:sz w:val="24"/>
          <w:shd w:val="clear" w:color="auto" w:fill="FFFFFF"/>
        </w:rPr>
        <w:t>A</w:t>
      </w:r>
      <w:r w:rsidRPr="0078774A">
        <w:rPr>
          <w:rFonts w:asciiTheme="majorBidi" w:hAnsiTheme="majorBidi" w:cstheme="majorBidi"/>
          <w:sz w:val="24"/>
          <w:shd w:val="clear" w:color="auto" w:fill="FFFFFF"/>
        </w:rPr>
        <w:t xml:space="preserve"> </w:t>
      </w:r>
      <w:r w:rsidR="00703B1B">
        <w:rPr>
          <w:rFonts w:asciiTheme="majorBidi" w:hAnsiTheme="majorBidi" w:cstheme="majorBidi"/>
          <w:sz w:val="24"/>
          <w:shd w:val="clear" w:color="auto" w:fill="FFFFFF"/>
        </w:rPr>
        <w:t>C</w:t>
      </w:r>
      <w:r w:rsidRPr="0078774A">
        <w:rPr>
          <w:rFonts w:asciiTheme="majorBidi" w:hAnsiTheme="majorBidi" w:cstheme="majorBidi"/>
          <w:sz w:val="24"/>
          <w:shd w:val="clear" w:color="auto" w:fill="FFFFFF"/>
        </w:rPr>
        <w:t xml:space="preserve">ase </w:t>
      </w:r>
      <w:r w:rsidR="00703B1B">
        <w:rPr>
          <w:rFonts w:asciiTheme="majorBidi" w:hAnsiTheme="majorBidi" w:cstheme="majorBidi"/>
          <w:sz w:val="24"/>
          <w:shd w:val="clear" w:color="auto" w:fill="FFFFFF"/>
        </w:rPr>
        <w:t>S</w:t>
      </w:r>
      <w:r w:rsidRPr="0078774A">
        <w:rPr>
          <w:rFonts w:asciiTheme="majorBidi" w:hAnsiTheme="majorBidi" w:cstheme="majorBidi"/>
          <w:sz w:val="24"/>
          <w:shd w:val="clear" w:color="auto" w:fill="FFFFFF"/>
        </w:rPr>
        <w:t xml:space="preserve">tudy." In </w:t>
      </w:r>
      <w:r w:rsidR="00BD3CBF" w:rsidRPr="00624D97">
        <w:rPr>
          <w:rFonts w:asciiTheme="majorBidi" w:hAnsiTheme="majorBidi" w:cstheme="majorBidi"/>
          <w:i/>
          <w:iCs/>
          <w:sz w:val="24"/>
          <w:shd w:val="clear" w:color="auto" w:fill="FFFFFF"/>
        </w:rPr>
        <w:t>Teatron Likahal Tzair: Antologiah Shel Ma’amarei Mechkar V’Siach [Theat</w:t>
      </w:r>
      <w:r w:rsidR="00EE54AD">
        <w:rPr>
          <w:rFonts w:asciiTheme="majorBidi" w:hAnsiTheme="majorBidi" w:cstheme="majorBidi"/>
          <w:i/>
          <w:iCs/>
          <w:sz w:val="24"/>
          <w:shd w:val="clear" w:color="auto" w:fill="FFFFFF"/>
        </w:rPr>
        <w:t>re</w:t>
      </w:r>
      <w:r w:rsidR="00BD3CBF" w:rsidRPr="00624D97">
        <w:rPr>
          <w:rFonts w:asciiTheme="majorBidi" w:hAnsiTheme="majorBidi" w:cstheme="majorBidi"/>
          <w:i/>
          <w:iCs/>
          <w:sz w:val="24"/>
          <w:shd w:val="clear" w:color="auto" w:fill="FFFFFF"/>
        </w:rPr>
        <w:t xml:space="preserve"> for a Young Audience: An Anthology of Research and Discourse Articles],</w:t>
      </w:r>
      <w:r w:rsidR="00BD3CBF">
        <w:rPr>
          <w:rFonts w:asciiTheme="majorBidi" w:hAnsiTheme="majorBidi" w:cstheme="majorBidi"/>
          <w:sz w:val="24"/>
          <w:shd w:val="clear" w:color="auto" w:fill="FFFFFF"/>
        </w:rPr>
        <w:t xml:space="preserve"> edited by </w:t>
      </w:r>
      <w:r w:rsidRPr="0078774A">
        <w:rPr>
          <w:rFonts w:asciiTheme="majorBidi" w:hAnsiTheme="majorBidi" w:cstheme="majorBidi"/>
          <w:sz w:val="24"/>
          <w:shd w:val="clear" w:color="auto" w:fill="FFFFFF"/>
        </w:rPr>
        <w:t>Shifra Sheinman, Smadar Moore</w:t>
      </w:r>
      <w:r w:rsidR="0030793B">
        <w:rPr>
          <w:rFonts w:asciiTheme="majorBidi" w:hAnsiTheme="majorBidi" w:cstheme="majorBidi"/>
          <w:sz w:val="24"/>
          <w:shd w:val="clear" w:color="auto" w:fill="FFFFFF"/>
        </w:rPr>
        <w:t>, and</w:t>
      </w:r>
      <w:r w:rsidRPr="0078774A">
        <w:rPr>
          <w:rFonts w:asciiTheme="majorBidi" w:hAnsiTheme="majorBidi" w:cstheme="majorBidi"/>
          <w:sz w:val="24"/>
          <w:shd w:val="clear" w:color="auto" w:fill="FFFFFF"/>
        </w:rPr>
        <w:t xml:space="preserve"> Naftali Shem Tov. Tel Aviv: Mofet </w:t>
      </w:r>
      <w:commentRangeStart w:id="57"/>
      <w:r w:rsidRPr="0078774A">
        <w:rPr>
          <w:rFonts w:asciiTheme="majorBidi" w:hAnsiTheme="majorBidi" w:cstheme="majorBidi"/>
          <w:sz w:val="24"/>
          <w:shd w:val="clear" w:color="auto" w:fill="FFFFFF"/>
        </w:rPr>
        <w:t>Institute</w:t>
      </w:r>
      <w:commentRangeEnd w:id="57"/>
      <w:r w:rsidR="0030793B">
        <w:rPr>
          <w:rStyle w:val="CommentReference"/>
        </w:rPr>
        <w:commentReference w:id="57"/>
      </w:r>
      <w:r w:rsidRPr="0078774A">
        <w:rPr>
          <w:rFonts w:asciiTheme="majorBidi" w:hAnsiTheme="majorBidi" w:cstheme="majorBidi"/>
          <w:sz w:val="24"/>
          <w:shd w:val="clear" w:color="auto" w:fill="FFFFFF"/>
        </w:rPr>
        <w:t>. [In Hebrew]</w:t>
      </w:r>
    </w:p>
    <w:p w14:paraId="0E4F341B" w14:textId="2294D0EB" w:rsidR="00044DBD" w:rsidRPr="0078774A" w:rsidRDefault="00044DBD" w:rsidP="0030793B">
      <w:pPr>
        <w:bidi w:val="0"/>
        <w:spacing w:line="480" w:lineRule="auto"/>
        <w:ind w:left="720" w:hanging="720"/>
        <w:jc w:val="both"/>
        <w:rPr>
          <w:rFonts w:asciiTheme="majorBidi" w:hAnsiTheme="majorBidi" w:cstheme="majorBidi"/>
          <w:sz w:val="24"/>
          <w:shd w:val="clear" w:color="auto" w:fill="FFFFFF"/>
        </w:rPr>
      </w:pPr>
      <w:r w:rsidRPr="0078774A">
        <w:rPr>
          <w:rFonts w:asciiTheme="majorBidi" w:hAnsiTheme="majorBidi" w:cstheme="majorBidi"/>
          <w:sz w:val="24"/>
          <w:shd w:val="clear" w:color="auto" w:fill="FFFFFF"/>
        </w:rPr>
        <w:lastRenderedPageBreak/>
        <w:t>Levy, Jonathan. 1987.</w:t>
      </w:r>
      <w:r w:rsidRPr="0078774A">
        <w:rPr>
          <w:rFonts w:asciiTheme="majorBidi" w:hAnsiTheme="majorBidi" w:cstheme="majorBidi"/>
          <w:sz w:val="24"/>
          <w:shd w:val="clear" w:color="auto" w:fill="FFFFFF"/>
          <w:rtl/>
        </w:rPr>
        <w:t>‏</w:t>
      </w:r>
      <w:r w:rsidRPr="0078774A">
        <w:rPr>
          <w:rFonts w:asciiTheme="majorBidi" w:hAnsiTheme="majorBidi" w:cstheme="majorBidi"/>
          <w:sz w:val="24"/>
          <w:shd w:val="clear" w:color="auto" w:fill="FFFFFF"/>
        </w:rPr>
        <w:t xml:space="preserve"> A Theatre of the </w:t>
      </w:r>
      <w:r w:rsidR="0030793B">
        <w:rPr>
          <w:rFonts w:asciiTheme="majorBidi" w:hAnsiTheme="majorBidi" w:cstheme="majorBidi"/>
          <w:sz w:val="24"/>
          <w:shd w:val="clear" w:color="auto" w:fill="FFFFFF"/>
        </w:rPr>
        <w:t>I</w:t>
      </w:r>
      <w:r w:rsidRPr="0078774A">
        <w:rPr>
          <w:rFonts w:asciiTheme="majorBidi" w:hAnsiTheme="majorBidi" w:cstheme="majorBidi"/>
          <w:sz w:val="24"/>
          <w:shd w:val="clear" w:color="auto" w:fill="FFFFFF"/>
        </w:rPr>
        <w:t xml:space="preserve">magination: Reflections on </w:t>
      </w:r>
      <w:r w:rsidR="0030793B">
        <w:rPr>
          <w:rFonts w:asciiTheme="majorBidi" w:hAnsiTheme="majorBidi" w:cstheme="majorBidi"/>
          <w:sz w:val="24"/>
          <w:shd w:val="clear" w:color="auto" w:fill="FFFFFF"/>
        </w:rPr>
        <w:t>C</w:t>
      </w:r>
      <w:r w:rsidRPr="0078774A">
        <w:rPr>
          <w:rFonts w:asciiTheme="majorBidi" w:hAnsiTheme="majorBidi" w:cstheme="majorBidi"/>
          <w:sz w:val="24"/>
          <w:shd w:val="clear" w:color="auto" w:fill="FFFFFF"/>
        </w:rPr>
        <w:t xml:space="preserve">hildren and the </w:t>
      </w:r>
      <w:r w:rsidR="0030793B">
        <w:rPr>
          <w:rFonts w:asciiTheme="majorBidi" w:hAnsiTheme="majorBidi" w:cstheme="majorBidi"/>
          <w:sz w:val="24"/>
          <w:shd w:val="clear" w:color="auto" w:fill="FFFFFF"/>
        </w:rPr>
        <w:t>T</w:t>
      </w:r>
      <w:r w:rsidRPr="0078774A">
        <w:rPr>
          <w:rFonts w:asciiTheme="majorBidi" w:hAnsiTheme="majorBidi" w:cstheme="majorBidi"/>
          <w:sz w:val="24"/>
          <w:shd w:val="clear" w:color="auto" w:fill="FFFFFF"/>
        </w:rPr>
        <w:t>heatre. New Plays</w:t>
      </w:r>
      <w:r w:rsidR="0030793B">
        <w:rPr>
          <w:rFonts w:asciiTheme="majorBidi" w:hAnsiTheme="majorBidi" w:cstheme="majorBidi"/>
          <w:sz w:val="24"/>
          <w:shd w:val="clear" w:color="auto" w:fill="FFFFFF"/>
        </w:rPr>
        <w:t>.</w:t>
      </w:r>
    </w:p>
    <w:p w14:paraId="0F8EB9EA" w14:textId="421F9872" w:rsidR="00044DBD" w:rsidRPr="0078774A" w:rsidRDefault="00044DBD" w:rsidP="0078774A">
      <w:pPr>
        <w:bidi w:val="0"/>
        <w:spacing w:line="480" w:lineRule="auto"/>
        <w:ind w:left="720" w:hanging="720"/>
        <w:jc w:val="both"/>
        <w:rPr>
          <w:rFonts w:asciiTheme="majorBidi" w:hAnsiTheme="majorBidi" w:cstheme="majorBidi"/>
          <w:color w:val="222222"/>
          <w:sz w:val="24"/>
          <w:shd w:val="clear" w:color="auto" w:fill="FFFFFF"/>
        </w:rPr>
      </w:pPr>
      <w:r w:rsidRPr="0078774A">
        <w:rPr>
          <w:rFonts w:asciiTheme="majorBidi" w:hAnsiTheme="majorBidi" w:cstheme="majorBidi"/>
          <w:sz w:val="24"/>
          <w:shd w:val="clear" w:color="auto" w:fill="FFFFFF"/>
        </w:rPr>
        <w:t>Lorenz, Carol.</w:t>
      </w:r>
      <w:r w:rsidR="0030793B">
        <w:rPr>
          <w:rFonts w:asciiTheme="majorBidi" w:hAnsiTheme="majorBidi" w:cstheme="majorBidi"/>
          <w:sz w:val="24"/>
          <w:shd w:val="clear" w:color="auto" w:fill="FFFFFF"/>
        </w:rPr>
        <w:t xml:space="preserve"> 2002.</w:t>
      </w:r>
      <w:r w:rsidRPr="0078774A">
        <w:rPr>
          <w:rFonts w:asciiTheme="majorBidi" w:hAnsiTheme="majorBidi" w:cstheme="majorBidi"/>
          <w:sz w:val="24"/>
          <w:shd w:val="clear" w:color="auto" w:fill="FFFFFF"/>
        </w:rPr>
        <w:t xml:space="preserve"> </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The </w:t>
      </w:r>
      <w:r w:rsidR="0030793B">
        <w:rPr>
          <w:rFonts w:asciiTheme="majorBidi" w:hAnsiTheme="majorBidi" w:cstheme="majorBidi"/>
          <w:sz w:val="24"/>
          <w:shd w:val="clear" w:color="auto" w:fill="FFFFFF"/>
        </w:rPr>
        <w:t>R</w:t>
      </w:r>
      <w:r w:rsidRPr="0078774A">
        <w:rPr>
          <w:rFonts w:asciiTheme="majorBidi" w:hAnsiTheme="majorBidi" w:cstheme="majorBidi"/>
          <w:sz w:val="24"/>
          <w:shd w:val="clear" w:color="auto" w:fill="FFFFFF"/>
        </w:rPr>
        <w:t xml:space="preserve">hetoric of </w:t>
      </w:r>
      <w:r w:rsidR="0030793B">
        <w:rPr>
          <w:rFonts w:asciiTheme="majorBidi" w:hAnsiTheme="majorBidi" w:cstheme="majorBidi"/>
          <w:sz w:val="24"/>
          <w:shd w:val="clear" w:color="auto" w:fill="FFFFFF"/>
        </w:rPr>
        <w:t>T</w:t>
      </w:r>
      <w:r w:rsidRPr="0078774A">
        <w:rPr>
          <w:rFonts w:asciiTheme="majorBidi" w:hAnsiTheme="majorBidi" w:cstheme="majorBidi"/>
          <w:sz w:val="24"/>
          <w:shd w:val="clear" w:color="auto" w:fill="FFFFFF"/>
        </w:rPr>
        <w:t xml:space="preserve">heatre for </w:t>
      </w:r>
      <w:r w:rsidR="0030793B">
        <w:rPr>
          <w:rFonts w:asciiTheme="majorBidi" w:hAnsiTheme="majorBidi" w:cstheme="majorBidi"/>
          <w:sz w:val="24"/>
          <w:shd w:val="clear" w:color="auto" w:fill="FFFFFF"/>
        </w:rPr>
        <w:t>Y</w:t>
      </w:r>
      <w:r w:rsidRPr="0078774A">
        <w:rPr>
          <w:rFonts w:asciiTheme="majorBidi" w:hAnsiTheme="majorBidi" w:cstheme="majorBidi"/>
          <w:sz w:val="24"/>
          <w:shd w:val="clear" w:color="auto" w:fill="FFFFFF"/>
        </w:rPr>
        <w:t xml:space="preserve">oung </w:t>
      </w:r>
      <w:r w:rsidR="0030793B">
        <w:rPr>
          <w:rFonts w:asciiTheme="majorBidi" w:hAnsiTheme="majorBidi" w:cstheme="majorBidi"/>
          <w:sz w:val="24"/>
          <w:shd w:val="clear" w:color="auto" w:fill="FFFFFF"/>
        </w:rPr>
        <w:t>A</w:t>
      </w:r>
      <w:r w:rsidRPr="0078774A">
        <w:rPr>
          <w:rFonts w:asciiTheme="majorBidi" w:hAnsiTheme="majorBidi" w:cstheme="majorBidi"/>
          <w:sz w:val="24"/>
          <w:shd w:val="clear" w:color="auto" w:fill="FFFFFF"/>
        </w:rPr>
        <w:t xml:space="preserve">udiences and its </w:t>
      </w:r>
      <w:r w:rsidR="0030793B">
        <w:rPr>
          <w:rFonts w:asciiTheme="majorBidi" w:hAnsiTheme="majorBidi" w:cstheme="majorBidi"/>
          <w:sz w:val="24"/>
          <w:shd w:val="clear" w:color="auto" w:fill="FFFFFF"/>
        </w:rPr>
        <w:t>C</w:t>
      </w:r>
      <w:r w:rsidRPr="0078774A">
        <w:rPr>
          <w:rFonts w:asciiTheme="majorBidi" w:hAnsiTheme="majorBidi" w:cstheme="majorBidi"/>
          <w:sz w:val="24"/>
          <w:shd w:val="clear" w:color="auto" w:fill="FFFFFF"/>
        </w:rPr>
        <w:t xml:space="preserve">onstruction of the </w:t>
      </w:r>
      <w:r w:rsidR="0030793B">
        <w:rPr>
          <w:rFonts w:asciiTheme="majorBidi" w:hAnsiTheme="majorBidi" w:cstheme="majorBidi"/>
          <w:sz w:val="24"/>
          <w:shd w:val="clear" w:color="auto" w:fill="FFFFFF"/>
        </w:rPr>
        <w:t>I</w:t>
      </w:r>
      <w:r w:rsidRPr="0078774A">
        <w:rPr>
          <w:rFonts w:asciiTheme="majorBidi" w:hAnsiTheme="majorBidi" w:cstheme="majorBidi"/>
          <w:sz w:val="24"/>
          <w:shd w:val="clear" w:color="auto" w:fill="FFFFFF"/>
        </w:rPr>
        <w:t xml:space="preserve">dea of the </w:t>
      </w:r>
      <w:r w:rsidR="0030793B">
        <w:rPr>
          <w:rFonts w:asciiTheme="majorBidi" w:hAnsiTheme="majorBidi" w:cstheme="majorBidi"/>
          <w:sz w:val="24"/>
          <w:shd w:val="clear" w:color="auto" w:fill="FFFFFF"/>
        </w:rPr>
        <w:t>C</w:t>
      </w:r>
      <w:r w:rsidRPr="0078774A">
        <w:rPr>
          <w:rFonts w:asciiTheme="majorBidi" w:hAnsiTheme="majorBidi" w:cstheme="majorBidi"/>
          <w:sz w:val="24"/>
          <w:shd w:val="clear" w:color="auto" w:fill="FFFFFF"/>
        </w:rPr>
        <w:t>hild.</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w:t>
      </w:r>
      <w:r w:rsidRPr="0078774A">
        <w:rPr>
          <w:rFonts w:asciiTheme="majorBidi" w:hAnsiTheme="majorBidi" w:cstheme="majorBidi"/>
          <w:i/>
          <w:iCs/>
          <w:sz w:val="24"/>
          <w:shd w:val="clear" w:color="auto" w:fill="FFFFFF"/>
        </w:rPr>
        <w:t>Youth Theatre Journal</w:t>
      </w:r>
      <w:r w:rsidRPr="0078774A">
        <w:rPr>
          <w:rFonts w:asciiTheme="majorBidi" w:hAnsiTheme="majorBidi" w:cstheme="majorBidi"/>
          <w:sz w:val="24"/>
          <w:shd w:val="clear" w:color="auto" w:fill="FFFFFF"/>
        </w:rPr>
        <w:t> 16</w:t>
      </w:r>
      <w:r w:rsidR="0030793B">
        <w:rPr>
          <w:rFonts w:asciiTheme="majorBidi" w:hAnsiTheme="majorBidi" w:cstheme="majorBidi"/>
          <w:sz w:val="24"/>
          <w:shd w:val="clear" w:color="auto" w:fill="FFFFFF"/>
        </w:rPr>
        <w:t xml:space="preserve"> (</w:t>
      </w:r>
      <w:r w:rsidRPr="0078774A">
        <w:rPr>
          <w:rFonts w:asciiTheme="majorBidi" w:hAnsiTheme="majorBidi" w:cstheme="majorBidi"/>
          <w:sz w:val="24"/>
          <w:shd w:val="clear" w:color="auto" w:fill="FFFFFF"/>
        </w:rPr>
        <w:t>1</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96-111</w:t>
      </w:r>
      <w:r w:rsidRPr="0078774A">
        <w:rPr>
          <w:rFonts w:asciiTheme="majorBidi" w:hAnsiTheme="majorBidi" w:cstheme="majorBidi"/>
          <w:color w:val="222222"/>
          <w:sz w:val="24"/>
          <w:shd w:val="clear" w:color="auto" w:fill="FFFFFF"/>
        </w:rPr>
        <w:t>.</w:t>
      </w:r>
      <w:r w:rsidRPr="0078774A">
        <w:rPr>
          <w:rFonts w:asciiTheme="majorBidi" w:hAnsiTheme="majorBidi" w:cstheme="majorBidi"/>
          <w:color w:val="222222"/>
          <w:sz w:val="24"/>
          <w:shd w:val="clear" w:color="auto" w:fill="FFFFFF"/>
          <w:rtl/>
        </w:rPr>
        <w:t>‏</w:t>
      </w:r>
    </w:p>
    <w:p w14:paraId="32E7912C" w14:textId="5128156B" w:rsidR="00044DBD" w:rsidRPr="0078774A" w:rsidRDefault="00044DBD" w:rsidP="0078774A">
      <w:pPr>
        <w:bidi w:val="0"/>
        <w:spacing w:line="480" w:lineRule="auto"/>
        <w:ind w:left="720" w:hanging="720"/>
        <w:jc w:val="both"/>
        <w:rPr>
          <w:rFonts w:asciiTheme="majorBidi" w:hAnsiTheme="majorBidi" w:cstheme="majorBidi"/>
          <w:color w:val="000000"/>
          <w:sz w:val="24"/>
        </w:rPr>
      </w:pPr>
      <w:r w:rsidRPr="0078774A">
        <w:rPr>
          <w:rFonts w:asciiTheme="majorBidi" w:hAnsiTheme="majorBidi" w:cstheme="majorBidi"/>
          <w:color w:val="000000"/>
          <w:sz w:val="24"/>
        </w:rPr>
        <w:t xml:space="preserve">Lutley, Phyllis </w:t>
      </w:r>
      <w:r w:rsidR="0030793B">
        <w:rPr>
          <w:rFonts w:asciiTheme="majorBidi" w:hAnsiTheme="majorBidi" w:cstheme="majorBidi"/>
          <w:color w:val="000000"/>
          <w:sz w:val="24"/>
        </w:rPr>
        <w:t>and</w:t>
      </w:r>
      <w:r w:rsidRPr="0078774A">
        <w:rPr>
          <w:rFonts w:asciiTheme="majorBidi" w:hAnsiTheme="majorBidi" w:cstheme="majorBidi"/>
          <w:color w:val="000000"/>
          <w:sz w:val="24"/>
        </w:rPr>
        <w:t xml:space="preserve"> </w:t>
      </w:r>
      <w:r w:rsidR="0030793B" w:rsidRPr="0078774A">
        <w:rPr>
          <w:rFonts w:asciiTheme="majorBidi" w:hAnsiTheme="majorBidi" w:cstheme="majorBidi"/>
          <w:color w:val="000000"/>
          <w:sz w:val="24"/>
        </w:rPr>
        <w:t xml:space="preserve">Sylvia </w:t>
      </w:r>
      <w:r w:rsidRPr="0078774A">
        <w:rPr>
          <w:rFonts w:asciiTheme="majorBidi" w:hAnsiTheme="majorBidi" w:cstheme="majorBidi"/>
          <w:color w:val="000000"/>
          <w:sz w:val="24"/>
        </w:rPr>
        <w:t>Demmery</w:t>
      </w:r>
      <w:r w:rsidR="0030793B">
        <w:rPr>
          <w:rFonts w:asciiTheme="majorBidi" w:hAnsiTheme="majorBidi" w:cstheme="majorBidi"/>
          <w:color w:val="000000"/>
          <w:sz w:val="24"/>
        </w:rPr>
        <w:t>.</w:t>
      </w:r>
      <w:r w:rsidRPr="0078774A">
        <w:rPr>
          <w:rFonts w:asciiTheme="majorBidi" w:hAnsiTheme="majorBidi" w:cstheme="majorBidi"/>
          <w:color w:val="000000"/>
          <w:sz w:val="24"/>
        </w:rPr>
        <w:t xml:space="preserve"> 1978</w:t>
      </w:r>
      <w:r w:rsidR="0030793B">
        <w:rPr>
          <w:rFonts w:asciiTheme="majorBidi" w:hAnsiTheme="majorBidi" w:cstheme="majorBidi"/>
          <w:color w:val="000000"/>
          <w:sz w:val="24"/>
        </w:rPr>
        <w:t>.</w:t>
      </w:r>
      <w:r w:rsidRPr="0078774A">
        <w:rPr>
          <w:rFonts w:asciiTheme="majorBidi" w:hAnsiTheme="majorBidi" w:cstheme="majorBidi"/>
          <w:color w:val="000000"/>
          <w:sz w:val="24"/>
        </w:rPr>
        <w:t xml:space="preserve"> </w:t>
      </w:r>
      <w:r w:rsidRPr="0078774A">
        <w:rPr>
          <w:rFonts w:asciiTheme="majorBidi" w:hAnsiTheme="majorBidi" w:cstheme="majorBidi"/>
          <w:i/>
          <w:iCs/>
          <w:color w:val="000000"/>
          <w:sz w:val="24"/>
        </w:rPr>
        <w:t>Theatre for Children and Theatre in Education</w:t>
      </w:r>
      <w:r w:rsidRPr="0078774A">
        <w:rPr>
          <w:rFonts w:asciiTheme="majorBidi" w:hAnsiTheme="majorBidi" w:cstheme="majorBidi"/>
          <w:color w:val="000000"/>
          <w:sz w:val="24"/>
        </w:rPr>
        <w:t>, Bromley: Educational Drama Association</w:t>
      </w:r>
    </w:p>
    <w:p w14:paraId="78B91155" w14:textId="09CA9911" w:rsidR="00044DBD" w:rsidRPr="0078774A" w:rsidRDefault="00044DBD" w:rsidP="0078774A">
      <w:pPr>
        <w:bidi w:val="0"/>
        <w:spacing w:line="480" w:lineRule="auto"/>
        <w:ind w:left="720" w:hanging="720"/>
        <w:rPr>
          <w:rFonts w:asciiTheme="majorBidi" w:hAnsiTheme="majorBidi" w:cstheme="majorBidi"/>
          <w:sz w:val="24"/>
          <w:shd w:val="clear" w:color="auto" w:fill="FFFFFF"/>
        </w:rPr>
      </w:pPr>
      <w:r w:rsidRPr="0078774A">
        <w:rPr>
          <w:rFonts w:asciiTheme="majorBidi" w:hAnsiTheme="majorBidi" w:cstheme="majorBidi"/>
          <w:sz w:val="24"/>
          <w:shd w:val="clear" w:color="auto" w:fill="FFFFFF"/>
        </w:rPr>
        <w:t>Reason, M</w:t>
      </w:r>
      <w:r w:rsidR="0030793B">
        <w:rPr>
          <w:rFonts w:asciiTheme="majorBidi" w:hAnsiTheme="majorBidi" w:cstheme="majorBidi"/>
          <w:sz w:val="24"/>
          <w:shd w:val="clear" w:color="auto" w:fill="FFFFFF"/>
        </w:rPr>
        <w:t>atthew</w:t>
      </w:r>
      <w:r w:rsidRPr="0078774A">
        <w:rPr>
          <w:rFonts w:asciiTheme="majorBidi" w:hAnsiTheme="majorBidi" w:cstheme="majorBidi"/>
          <w:sz w:val="24"/>
          <w:shd w:val="clear" w:color="auto" w:fill="FFFFFF"/>
        </w:rPr>
        <w:t xml:space="preserve">. 2010. </w:t>
      </w:r>
      <w:r w:rsidRPr="0030793B">
        <w:rPr>
          <w:rFonts w:asciiTheme="majorBidi" w:hAnsiTheme="majorBidi" w:cstheme="majorBidi"/>
          <w:i/>
          <w:iCs/>
          <w:sz w:val="24"/>
          <w:shd w:val="clear" w:color="auto" w:fill="FFFFFF"/>
        </w:rPr>
        <w:t>The Young Audience: Exploring and Enhancing Children’s Experiences of Theatre</w:t>
      </w:r>
      <w:r w:rsidRPr="0030793B">
        <w:rPr>
          <w:rFonts w:asciiTheme="majorBidi" w:hAnsiTheme="majorBidi" w:cstheme="majorBidi"/>
          <w:sz w:val="24"/>
          <w:shd w:val="clear" w:color="auto" w:fill="FFFFFF"/>
        </w:rPr>
        <w:t xml:space="preserve">. </w:t>
      </w:r>
      <w:r w:rsidR="0030793B" w:rsidRPr="0030793B">
        <w:rPr>
          <w:rFonts w:asciiTheme="majorBidi" w:hAnsiTheme="majorBidi" w:cstheme="majorBidi"/>
          <w:color w:val="222222"/>
          <w:sz w:val="24"/>
          <w:shd w:val="clear" w:color="auto" w:fill="FFFFFF"/>
        </w:rPr>
        <w:t>Staffordshire</w:t>
      </w:r>
      <w:r w:rsidR="0030793B" w:rsidRPr="0030793B">
        <w:rPr>
          <w:rFonts w:asciiTheme="majorBidi" w:hAnsiTheme="majorBidi" w:cstheme="majorBidi"/>
          <w:sz w:val="24"/>
          <w:shd w:val="clear" w:color="auto" w:fill="FFFFFF"/>
        </w:rPr>
        <w:t>,</w:t>
      </w:r>
      <w:r w:rsidR="0030793B">
        <w:rPr>
          <w:rFonts w:asciiTheme="majorBidi" w:hAnsiTheme="majorBidi" w:cstheme="majorBidi"/>
          <w:sz w:val="24"/>
          <w:shd w:val="clear" w:color="auto" w:fill="FFFFFF"/>
        </w:rPr>
        <w:t xml:space="preserve"> UK</w:t>
      </w:r>
      <w:r w:rsidRPr="0078774A">
        <w:rPr>
          <w:rFonts w:asciiTheme="majorBidi" w:hAnsiTheme="majorBidi" w:cstheme="majorBidi"/>
          <w:sz w:val="24"/>
          <w:shd w:val="clear" w:color="auto" w:fill="FFFFFF"/>
        </w:rPr>
        <w:t>: Trentham Books.</w:t>
      </w:r>
    </w:p>
    <w:p w14:paraId="5FDA135F" w14:textId="3C5EE9EF" w:rsidR="00044DBD" w:rsidRPr="0078774A" w:rsidRDefault="00044DBD" w:rsidP="0078774A">
      <w:pPr>
        <w:bidi w:val="0"/>
        <w:spacing w:line="480" w:lineRule="auto"/>
        <w:ind w:left="720" w:hanging="720"/>
        <w:jc w:val="both"/>
        <w:rPr>
          <w:rFonts w:asciiTheme="majorBidi" w:hAnsiTheme="majorBidi" w:cstheme="majorBidi"/>
          <w:color w:val="000000"/>
          <w:sz w:val="24"/>
        </w:rPr>
      </w:pPr>
      <w:r w:rsidRPr="0078774A">
        <w:rPr>
          <w:rFonts w:asciiTheme="majorBidi" w:hAnsiTheme="majorBidi" w:cstheme="majorBidi"/>
          <w:sz w:val="24"/>
        </w:rPr>
        <w:t>Schonmann, Shifra</w:t>
      </w:r>
      <w:r w:rsidR="0030793B">
        <w:rPr>
          <w:rFonts w:asciiTheme="majorBidi" w:hAnsiTheme="majorBidi" w:cstheme="majorBidi"/>
          <w:sz w:val="24"/>
        </w:rPr>
        <w:t>.</w:t>
      </w:r>
      <w:r w:rsidRPr="0078774A">
        <w:rPr>
          <w:rFonts w:asciiTheme="majorBidi" w:hAnsiTheme="majorBidi" w:cstheme="majorBidi"/>
          <w:sz w:val="24"/>
        </w:rPr>
        <w:t xml:space="preserve"> 2006</w:t>
      </w:r>
      <w:r w:rsidR="0030793B">
        <w:rPr>
          <w:rFonts w:asciiTheme="majorBidi" w:hAnsiTheme="majorBidi" w:cstheme="majorBidi"/>
          <w:sz w:val="24"/>
        </w:rPr>
        <w:t>.</w:t>
      </w:r>
      <w:r w:rsidRPr="0078774A">
        <w:rPr>
          <w:rFonts w:asciiTheme="majorBidi" w:hAnsiTheme="majorBidi" w:cstheme="majorBidi"/>
          <w:sz w:val="24"/>
        </w:rPr>
        <w:t xml:space="preserve"> </w:t>
      </w:r>
      <w:r w:rsidRPr="0030793B">
        <w:rPr>
          <w:rFonts w:asciiTheme="majorBidi" w:hAnsiTheme="majorBidi" w:cstheme="majorBidi"/>
          <w:i/>
          <w:iCs/>
          <w:sz w:val="24"/>
        </w:rPr>
        <w:t xml:space="preserve">Theatre as a Medium for Children and Young People: Images and </w:t>
      </w:r>
      <w:r w:rsidR="0030793B">
        <w:rPr>
          <w:rFonts w:asciiTheme="majorBidi" w:hAnsiTheme="majorBidi" w:cstheme="majorBidi"/>
          <w:i/>
          <w:iCs/>
          <w:sz w:val="24"/>
        </w:rPr>
        <w:t>O</w:t>
      </w:r>
      <w:r w:rsidRPr="0030793B">
        <w:rPr>
          <w:rFonts w:asciiTheme="majorBidi" w:hAnsiTheme="majorBidi" w:cstheme="majorBidi"/>
          <w:i/>
          <w:iCs/>
          <w:sz w:val="24"/>
        </w:rPr>
        <w:t>bservation</w:t>
      </w:r>
      <w:r w:rsidRPr="0078774A">
        <w:rPr>
          <w:rFonts w:asciiTheme="majorBidi" w:hAnsiTheme="majorBidi" w:cstheme="majorBidi"/>
          <w:sz w:val="24"/>
        </w:rPr>
        <w:t>s</w:t>
      </w:r>
      <w:r w:rsidR="0030793B">
        <w:rPr>
          <w:rFonts w:asciiTheme="majorBidi" w:hAnsiTheme="majorBidi" w:cstheme="majorBidi"/>
          <w:sz w:val="24"/>
        </w:rPr>
        <w:t>.</w:t>
      </w:r>
      <w:r w:rsidRPr="0078774A">
        <w:rPr>
          <w:rFonts w:asciiTheme="majorBidi" w:hAnsiTheme="majorBidi" w:cstheme="majorBidi"/>
          <w:sz w:val="24"/>
        </w:rPr>
        <w:t xml:space="preserve"> Dordrecht</w:t>
      </w:r>
      <w:r w:rsidR="0030793B">
        <w:rPr>
          <w:rFonts w:asciiTheme="majorBidi" w:hAnsiTheme="majorBidi" w:cstheme="majorBidi"/>
          <w:sz w:val="24"/>
        </w:rPr>
        <w:t>:</w:t>
      </w:r>
      <w:r w:rsidRPr="0078774A">
        <w:rPr>
          <w:rFonts w:asciiTheme="majorBidi" w:hAnsiTheme="majorBidi" w:cstheme="majorBidi"/>
          <w:sz w:val="24"/>
        </w:rPr>
        <w:t xml:space="preserve"> Springer</w:t>
      </w:r>
    </w:p>
    <w:p w14:paraId="4C26090A" w14:textId="2041379D" w:rsidR="00044DBD" w:rsidRPr="0078774A" w:rsidRDefault="00044DBD" w:rsidP="0078774A">
      <w:pPr>
        <w:bidi w:val="0"/>
        <w:spacing w:line="480" w:lineRule="auto"/>
        <w:ind w:left="720" w:hanging="720"/>
        <w:jc w:val="both"/>
        <w:rPr>
          <w:rFonts w:asciiTheme="majorBidi" w:hAnsiTheme="majorBidi" w:cstheme="majorBidi"/>
          <w:color w:val="222222"/>
          <w:sz w:val="24"/>
          <w:shd w:val="clear" w:color="auto" w:fill="FFFFFF"/>
        </w:rPr>
      </w:pPr>
      <w:r w:rsidRPr="0078774A">
        <w:rPr>
          <w:rFonts w:asciiTheme="majorBidi" w:hAnsiTheme="majorBidi" w:cstheme="majorBidi"/>
          <w:sz w:val="24"/>
          <w:shd w:val="clear" w:color="auto" w:fill="FFFFFF"/>
        </w:rPr>
        <w:t>Schonmann, Shifra, ed.</w:t>
      </w:r>
      <w:r w:rsidR="0030793B">
        <w:rPr>
          <w:rFonts w:asciiTheme="majorBidi" w:hAnsiTheme="majorBidi" w:cstheme="majorBidi"/>
          <w:sz w:val="24"/>
          <w:shd w:val="clear" w:color="auto" w:fill="FFFFFF"/>
        </w:rPr>
        <w:t xml:space="preserve"> 2011.</w:t>
      </w:r>
      <w:r w:rsidRPr="0078774A">
        <w:rPr>
          <w:rFonts w:asciiTheme="majorBidi" w:hAnsiTheme="majorBidi" w:cstheme="majorBidi"/>
          <w:sz w:val="24"/>
          <w:shd w:val="clear" w:color="auto" w:fill="FFFFFF"/>
        </w:rPr>
        <w:t> </w:t>
      </w:r>
      <w:r w:rsidRPr="0078774A">
        <w:rPr>
          <w:rFonts w:asciiTheme="majorBidi" w:hAnsiTheme="majorBidi" w:cstheme="majorBidi"/>
          <w:i/>
          <w:iCs/>
          <w:sz w:val="24"/>
          <w:shd w:val="clear" w:color="auto" w:fill="FFFFFF"/>
        </w:rPr>
        <w:t xml:space="preserve">Key </w:t>
      </w:r>
      <w:r w:rsidR="0030793B">
        <w:rPr>
          <w:rFonts w:asciiTheme="majorBidi" w:hAnsiTheme="majorBidi" w:cstheme="majorBidi"/>
          <w:i/>
          <w:iCs/>
          <w:sz w:val="24"/>
          <w:shd w:val="clear" w:color="auto" w:fill="FFFFFF"/>
        </w:rPr>
        <w:t>C</w:t>
      </w:r>
      <w:r w:rsidRPr="0078774A">
        <w:rPr>
          <w:rFonts w:asciiTheme="majorBidi" w:hAnsiTheme="majorBidi" w:cstheme="majorBidi"/>
          <w:i/>
          <w:iCs/>
          <w:sz w:val="24"/>
          <w:shd w:val="clear" w:color="auto" w:fill="FFFFFF"/>
        </w:rPr>
        <w:t xml:space="preserve">oncepts in </w:t>
      </w:r>
      <w:r w:rsidR="0030793B">
        <w:rPr>
          <w:rFonts w:asciiTheme="majorBidi" w:hAnsiTheme="majorBidi" w:cstheme="majorBidi"/>
          <w:i/>
          <w:iCs/>
          <w:sz w:val="24"/>
          <w:shd w:val="clear" w:color="auto" w:fill="FFFFFF"/>
        </w:rPr>
        <w:t>T</w:t>
      </w:r>
      <w:r w:rsidRPr="0078774A">
        <w:rPr>
          <w:rFonts w:asciiTheme="majorBidi" w:hAnsiTheme="majorBidi" w:cstheme="majorBidi"/>
          <w:i/>
          <w:iCs/>
          <w:sz w:val="24"/>
          <w:shd w:val="clear" w:color="auto" w:fill="FFFFFF"/>
        </w:rPr>
        <w:t>heatre/</w:t>
      </w:r>
      <w:r w:rsidR="0030793B">
        <w:rPr>
          <w:rFonts w:asciiTheme="majorBidi" w:hAnsiTheme="majorBidi" w:cstheme="majorBidi"/>
          <w:i/>
          <w:iCs/>
          <w:sz w:val="24"/>
          <w:shd w:val="clear" w:color="auto" w:fill="FFFFFF"/>
        </w:rPr>
        <w:t>D</w:t>
      </w:r>
      <w:r w:rsidRPr="0078774A">
        <w:rPr>
          <w:rFonts w:asciiTheme="majorBidi" w:hAnsiTheme="majorBidi" w:cstheme="majorBidi"/>
          <w:i/>
          <w:iCs/>
          <w:sz w:val="24"/>
          <w:shd w:val="clear" w:color="auto" w:fill="FFFFFF"/>
        </w:rPr>
        <w:t xml:space="preserve">rama </w:t>
      </w:r>
      <w:r w:rsidR="0030793B">
        <w:rPr>
          <w:rFonts w:asciiTheme="majorBidi" w:hAnsiTheme="majorBidi" w:cstheme="majorBidi"/>
          <w:i/>
          <w:iCs/>
          <w:sz w:val="24"/>
          <w:shd w:val="clear" w:color="auto" w:fill="FFFFFF"/>
        </w:rPr>
        <w:t>E</w:t>
      </w:r>
      <w:r w:rsidRPr="0078774A">
        <w:rPr>
          <w:rFonts w:asciiTheme="majorBidi" w:hAnsiTheme="majorBidi" w:cstheme="majorBidi"/>
          <w:i/>
          <w:iCs/>
          <w:sz w:val="24"/>
          <w:shd w:val="clear" w:color="auto" w:fill="FFFFFF"/>
        </w:rPr>
        <w:t>ducation</w:t>
      </w:r>
      <w:r w:rsidRPr="0078774A">
        <w:rPr>
          <w:rFonts w:asciiTheme="majorBidi" w:hAnsiTheme="majorBidi" w:cstheme="majorBidi"/>
          <w:sz w:val="24"/>
          <w:shd w:val="clear" w:color="auto" w:fill="FFFFFF"/>
        </w:rPr>
        <w:t xml:space="preserve">. </w:t>
      </w:r>
      <w:r w:rsidR="0030793B">
        <w:rPr>
          <w:rFonts w:asciiTheme="majorBidi" w:hAnsiTheme="majorBidi" w:cstheme="majorBidi"/>
          <w:sz w:val="24"/>
          <w:shd w:val="clear" w:color="auto" w:fill="FFFFFF"/>
        </w:rPr>
        <w:t xml:space="preserve">Berlin: </w:t>
      </w:r>
      <w:r w:rsidRPr="0078774A">
        <w:rPr>
          <w:rFonts w:asciiTheme="majorBidi" w:hAnsiTheme="majorBidi" w:cstheme="majorBidi"/>
          <w:sz w:val="24"/>
          <w:shd w:val="clear" w:color="auto" w:fill="FFFFFF"/>
        </w:rPr>
        <w:t>Springer Science &amp; Business Media.</w:t>
      </w:r>
      <w:r w:rsidRPr="0078774A">
        <w:rPr>
          <w:rFonts w:asciiTheme="majorBidi" w:hAnsiTheme="majorBidi" w:cstheme="majorBidi"/>
          <w:sz w:val="24"/>
          <w:shd w:val="clear" w:color="auto" w:fill="FFFFFF"/>
          <w:rtl/>
        </w:rPr>
        <w:t>‏</w:t>
      </w:r>
    </w:p>
    <w:p w14:paraId="26C2717C" w14:textId="00FF47F3" w:rsidR="00044DBD" w:rsidRPr="0078774A" w:rsidRDefault="00044DBD" w:rsidP="0078774A">
      <w:pPr>
        <w:bidi w:val="0"/>
        <w:spacing w:line="480" w:lineRule="auto"/>
        <w:ind w:left="720" w:hanging="720"/>
        <w:jc w:val="both"/>
        <w:rPr>
          <w:rFonts w:asciiTheme="majorBidi" w:hAnsiTheme="majorBidi" w:cstheme="majorBidi"/>
          <w:sz w:val="24"/>
        </w:rPr>
      </w:pPr>
      <w:r w:rsidRPr="0078774A">
        <w:rPr>
          <w:rFonts w:asciiTheme="majorBidi" w:hAnsiTheme="majorBidi" w:cstheme="majorBidi"/>
          <w:sz w:val="24"/>
          <w:shd w:val="clear" w:color="auto" w:fill="FFFFFF"/>
        </w:rPr>
        <w:t xml:space="preserve">Schulte, Hanife. 2013. </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The Reason Preventing </w:t>
      </w:r>
      <w:r w:rsidR="0030793B">
        <w:rPr>
          <w:rFonts w:asciiTheme="majorBidi" w:hAnsiTheme="majorBidi" w:cstheme="majorBidi"/>
          <w:sz w:val="24"/>
          <w:shd w:val="clear" w:color="auto" w:fill="FFFFFF"/>
        </w:rPr>
        <w:t>t</w:t>
      </w:r>
      <w:r w:rsidRPr="0078774A">
        <w:rPr>
          <w:rFonts w:asciiTheme="majorBidi" w:hAnsiTheme="majorBidi" w:cstheme="majorBidi"/>
          <w:sz w:val="24"/>
          <w:shd w:val="clear" w:color="auto" w:fill="FFFFFF"/>
        </w:rPr>
        <w:t>he Production of High</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Quality Theatre for Early Childhood.</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w:t>
      </w:r>
      <w:r w:rsidRPr="0078774A">
        <w:rPr>
          <w:rFonts w:asciiTheme="majorBidi" w:hAnsiTheme="majorBidi" w:cstheme="majorBidi"/>
          <w:i/>
          <w:iCs/>
          <w:sz w:val="24"/>
          <w:shd w:val="clear" w:color="auto" w:fill="FFFFFF"/>
        </w:rPr>
        <w:t>Tiyatro Eleştirmenliği ve Dramaturji Bölümü Dergisi</w:t>
      </w:r>
      <w:r w:rsidRPr="0078774A">
        <w:rPr>
          <w:rFonts w:asciiTheme="majorBidi" w:hAnsiTheme="majorBidi" w:cstheme="majorBidi"/>
          <w:sz w:val="24"/>
          <w:shd w:val="clear" w:color="auto" w:fill="FFFFFF"/>
        </w:rPr>
        <w:t> 23: 15-43.</w:t>
      </w:r>
      <w:r w:rsidRPr="0078774A">
        <w:rPr>
          <w:rFonts w:asciiTheme="majorBidi" w:hAnsiTheme="majorBidi" w:cstheme="majorBidi"/>
          <w:sz w:val="24"/>
          <w:shd w:val="clear" w:color="auto" w:fill="FFFFFF"/>
          <w:rtl/>
        </w:rPr>
        <w:t>‏</w:t>
      </w:r>
    </w:p>
    <w:p w14:paraId="668A98BC" w14:textId="5C77D472" w:rsidR="00044DBD" w:rsidRPr="0078774A" w:rsidRDefault="00044DBD" w:rsidP="0078774A">
      <w:pPr>
        <w:bidi w:val="0"/>
        <w:spacing w:line="480" w:lineRule="auto"/>
        <w:ind w:left="720" w:hanging="720"/>
        <w:jc w:val="both"/>
        <w:rPr>
          <w:rFonts w:asciiTheme="majorBidi" w:hAnsiTheme="majorBidi" w:cstheme="majorBidi"/>
          <w:sz w:val="24"/>
          <w:shd w:val="clear" w:color="auto" w:fill="FFFFFF"/>
        </w:rPr>
      </w:pPr>
      <w:r w:rsidRPr="0078774A">
        <w:rPr>
          <w:rFonts w:asciiTheme="majorBidi" w:hAnsiTheme="majorBidi" w:cstheme="majorBidi"/>
          <w:sz w:val="24"/>
          <w:shd w:val="clear" w:color="auto" w:fill="FFFFFF"/>
        </w:rPr>
        <w:t>Shem-Tov, Naphtaly.</w:t>
      </w:r>
      <w:r w:rsidR="0030793B">
        <w:rPr>
          <w:rFonts w:asciiTheme="majorBidi" w:hAnsiTheme="majorBidi" w:cstheme="majorBidi"/>
          <w:sz w:val="24"/>
          <w:shd w:val="clear" w:color="auto" w:fill="FFFFFF"/>
        </w:rPr>
        <w:t xml:space="preserve"> 2020.</w:t>
      </w:r>
      <w:r w:rsidRPr="0078774A">
        <w:rPr>
          <w:rFonts w:asciiTheme="majorBidi" w:hAnsiTheme="majorBidi" w:cstheme="majorBidi"/>
          <w:sz w:val="24"/>
          <w:shd w:val="clear" w:color="auto" w:fill="FFFFFF"/>
        </w:rPr>
        <w:t xml:space="preserve"> </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Israeli-Palestinian Conflict on the Israeli Stage Arousing Scandal: </w:t>
      </w:r>
      <w:r w:rsidR="0030793B">
        <w:rPr>
          <w:rFonts w:asciiTheme="majorBidi" w:hAnsiTheme="majorBidi" w:cstheme="majorBidi"/>
          <w:sz w:val="24"/>
          <w:shd w:val="clear" w:color="auto" w:fill="FFFFFF"/>
        </w:rPr>
        <w:t>T</w:t>
      </w:r>
      <w:r w:rsidRPr="0078774A">
        <w:rPr>
          <w:rFonts w:asciiTheme="majorBidi" w:hAnsiTheme="majorBidi" w:cstheme="majorBidi"/>
          <w:sz w:val="24"/>
          <w:shd w:val="clear" w:color="auto" w:fill="FFFFFF"/>
        </w:rPr>
        <w:t xml:space="preserve">he Case of Return to Haifa." In </w:t>
      </w:r>
      <w:r w:rsidR="0030793B" w:rsidRPr="0078774A">
        <w:rPr>
          <w:rFonts w:asciiTheme="majorBidi" w:hAnsiTheme="majorBidi" w:cstheme="majorBidi"/>
          <w:i/>
          <w:iCs/>
          <w:sz w:val="24"/>
          <w:shd w:val="clear" w:color="auto" w:fill="FFFFFF"/>
        </w:rPr>
        <w:t>Theatre Scandals: Social Dynamics of Turbulent Theatrical Events</w:t>
      </w:r>
      <w:r w:rsidR="0030793B">
        <w:rPr>
          <w:rFonts w:asciiTheme="majorBidi" w:hAnsiTheme="majorBidi" w:cstheme="majorBidi"/>
          <w:sz w:val="24"/>
          <w:shd w:val="clear" w:color="auto" w:fill="FFFFFF"/>
        </w:rPr>
        <w:t xml:space="preserve">, edited by </w:t>
      </w:r>
      <w:r w:rsidRPr="0078774A">
        <w:rPr>
          <w:rFonts w:asciiTheme="majorBidi" w:hAnsiTheme="majorBidi" w:cstheme="majorBidi"/>
          <w:sz w:val="24"/>
          <w:shd w:val="clear" w:color="auto" w:fill="FFFFFF"/>
        </w:rPr>
        <w:t>Vicki Ann Cremona, Peter Eversmann, Bess Rowen, Anneli Saro</w:t>
      </w:r>
      <w:r w:rsidR="0030793B">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 and Henri Schonmakers</w:t>
      </w:r>
      <w:r w:rsidR="0030793B">
        <w:rPr>
          <w:rFonts w:asciiTheme="majorBidi" w:hAnsiTheme="majorBidi" w:cstheme="majorBidi"/>
          <w:sz w:val="24"/>
          <w:shd w:val="clear" w:color="auto" w:fill="FFFFFF"/>
        </w:rPr>
        <w:t xml:space="preserve">, </w:t>
      </w:r>
      <w:r w:rsidRPr="0078774A">
        <w:rPr>
          <w:rFonts w:asciiTheme="majorBidi" w:hAnsiTheme="majorBidi" w:cstheme="majorBidi"/>
          <w:sz w:val="24"/>
          <w:shd w:val="clear" w:color="auto" w:fill="FFFFFF"/>
        </w:rPr>
        <w:t>201-215</w:t>
      </w:r>
      <w:r w:rsidRPr="0078774A">
        <w:rPr>
          <w:rFonts w:asciiTheme="majorBidi" w:hAnsiTheme="majorBidi" w:cstheme="majorBidi"/>
          <w:sz w:val="24"/>
          <w:shd w:val="clear" w:color="auto" w:fill="FFFFFF"/>
          <w:rtl/>
        </w:rPr>
        <w:t>‏</w:t>
      </w:r>
      <w:r w:rsidRPr="0078774A">
        <w:rPr>
          <w:rFonts w:asciiTheme="majorBidi" w:hAnsiTheme="majorBidi" w:cstheme="majorBidi"/>
          <w:sz w:val="24"/>
          <w:shd w:val="clear" w:color="auto" w:fill="FFFFFF"/>
        </w:rPr>
        <w:t xml:space="preserve">. Brill Rodopi. </w:t>
      </w:r>
    </w:p>
    <w:p w14:paraId="51C8FE21" w14:textId="7C1E08D5" w:rsidR="00044DBD" w:rsidRPr="0078774A" w:rsidRDefault="00044DBD" w:rsidP="0078774A">
      <w:pPr>
        <w:bidi w:val="0"/>
        <w:spacing w:line="480" w:lineRule="auto"/>
        <w:ind w:left="720" w:hanging="720"/>
        <w:jc w:val="both"/>
        <w:rPr>
          <w:rFonts w:asciiTheme="majorBidi" w:hAnsiTheme="majorBidi" w:cstheme="majorBidi"/>
          <w:sz w:val="24"/>
        </w:rPr>
      </w:pPr>
      <w:r w:rsidRPr="0078774A">
        <w:rPr>
          <w:rFonts w:asciiTheme="majorBidi" w:hAnsiTheme="majorBidi" w:cstheme="majorBidi"/>
          <w:sz w:val="24"/>
        </w:rPr>
        <w:t xml:space="preserve">Szanto, George H. </w:t>
      </w:r>
      <w:r w:rsidR="007459B8">
        <w:rPr>
          <w:rFonts w:asciiTheme="majorBidi" w:hAnsiTheme="majorBidi" w:cstheme="majorBidi"/>
          <w:sz w:val="24"/>
        </w:rPr>
        <w:t xml:space="preserve">1978. </w:t>
      </w:r>
      <w:r w:rsidRPr="007459B8">
        <w:rPr>
          <w:rFonts w:asciiTheme="majorBidi" w:hAnsiTheme="majorBidi" w:cstheme="majorBidi"/>
          <w:i/>
          <w:iCs/>
          <w:sz w:val="24"/>
        </w:rPr>
        <w:t xml:space="preserve">Theatre </w:t>
      </w:r>
      <w:r w:rsidR="007459B8">
        <w:rPr>
          <w:rFonts w:asciiTheme="majorBidi" w:hAnsiTheme="majorBidi" w:cstheme="majorBidi"/>
          <w:i/>
          <w:iCs/>
          <w:sz w:val="24"/>
        </w:rPr>
        <w:t>and</w:t>
      </w:r>
      <w:r w:rsidRPr="007459B8">
        <w:rPr>
          <w:rFonts w:asciiTheme="majorBidi" w:hAnsiTheme="majorBidi" w:cstheme="majorBidi"/>
          <w:i/>
          <w:iCs/>
          <w:sz w:val="24"/>
        </w:rPr>
        <w:t xml:space="preserve"> Propaganda</w:t>
      </w:r>
      <w:r w:rsidRPr="0078774A">
        <w:rPr>
          <w:rFonts w:asciiTheme="majorBidi" w:hAnsiTheme="majorBidi" w:cstheme="majorBidi"/>
          <w:sz w:val="24"/>
        </w:rPr>
        <w:t>. Austin: U</w:t>
      </w:r>
      <w:r w:rsidR="007459B8">
        <w:rPr>
          <w:rFonts w:asciiTheme="majorBidi" w:hAnsiTheme="majorBidi" w:cstheme="majorBidi"/>
          <w:sz w:val="24"/>
        </w:rPr>
        <w:t>niversity</w:t>
      </w:r>
      <w:r w:rsidRPr="0078774A">
        <w:rPr>
          <w:rFonts w:asciiTheme="majorBidi" w:hAnsiTheme="majorBidi" w:cstheme="majorBidi"/>
          <w:sz w:val="24"/>
        </w:rPr>
        <w:t xml:space="preserve"> of T</w:t>
      </w:r>
      <w:r w:rsidR="007459B8">
        <w:rPr>
          <w:rFonts w:asciiTheme="majorBidi" w:hAnsiTheme="majorBidi" w:cstheme="majorBidi"/>
          <w:sz w:val="24"/>
        </w:rPr>
        <w:t>exas</w:t>
      </w:r>
      <w:r w:rsidRPr="0078774A">
        <w:rPr>
          <w:rFonts w:asciiTheme="majorBidi" w:hAnsiTheme="majorBidi" w:cstheme="majorBidi"/>
          <w:sz w:val="24"/>
        </w:rPr>
        <w:t xml:space="preserve"> P</w:t>
      </w:r>
      <w:r w:rsidR="007459B8">
        <w:rPr>
          <w:rFonts w:asciiTheme="majorBidi" w:hAnsiTheme="majorBidi" w:cstheme="majorBidi"/>
          <w:sz w:val="24"/>
        </w:rPr>
        <w:t>ress.</w:t>
      </w:r>
    </w:p>
    <w:p w14:paraId="329BF25C" w14:textId="2745BC81" w:rsidR="00044DBD" w:rsidRPr="0078774A" w:rsidRDefault="00044DBD" w:rsidP="0078774A">
      <w:pPr>
        <w:autoSpaceDE w:val="0"/>
        <w:autoSpaceDN w:val="0"/>
        <w:bidi w:val="0"/>
        <w:adjustRightInd w:val="0"/>
        <w:spacing w:line="480" w:lineRule="auto"/>
        <w:ind w:left="720" w:hanging="720"/>
        <w:jc w:val="both"/>
        <w:rPr>
          <w:rFonts w:asciiTheme="majorBidi" w:hAnsiTheme="majorBidi" w:cstheme="majorBidi"/>
          <w:sz w:val="24"/>
        </w:rPr>
      </w:pPr>
      <w:r w:rsidRPr="0078774A">
        <w:rPr>
          <w:rFonts w:asciiTheme="majorBidi" w:hAnsiTheme="majorBidi" w:cstheme="majorBidi"/>
          <w:sz w:val="24"/>
          <w:shd w:val="clear" w:color="auto" w:fill="FFFFFF"/>
        </w:rPr>
        <w:t>Urian, Dan. 2011</w:t>
      </w:r>
      <w:r w:rsidR="007459B8">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 </w:t>
      </w:r>
      <w:r w:rsidR="007459B8">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xml:space="preserve">Drama in </w:t>
      </w:r>
      <w:r w:rsidR="007459B8">
        <w:rPr>
          <w:rFonts w:asciiTheme="majorBidi" w:hAnsiTheme="majorBidi" w:cstheme="majorBidi"/>
          <w:sz w:val="24"/>
          <w:shd w:val="clear" w:color="auto" w:fill="FFFFFF"/>
        </w:rPr>
        <w:t>E</w:t>
      </w:r>
      <w:r w:rsidRPr="0078774A">
        <w:rPr>
          <w:rFonts w:asciiTheme="majorBidi" w:hAnsiTheme="majorBidi" w:cstheme="majorBidi"/>
          <w:sz w:val="24"/>
          <w:shd w:val="clear" w:color="auto" w:fill="FFFFFF"/>
        </w:rPr>
        <w:t xml:space="preserve">ducation as a </w:t>
      </w:r>
      <w:r w:rsidR="007459B8">
        <w:rPr>
          <w:rFonts w:asciiTheme="majorBidi" w:hAnsiTheme="majorBidi" w:cstheme="majorBidi"/>
          <w:sz w:val="24"/>
          <w:shd w:val="clear" w:color="auto" w:fill="FFFFFF"/>
        </w:rPr>
        <w:t>T</w:t>
      </w:r>
      <w:r w:rsidRPr="0078774A">
        <w:rPr>
          <w:rFonts w:asciiTheme="majorBidi" w:hAnsiTheme="majorBidi" w:cstheme="majorBidi"/>
          <w:sz w:val="24"/>
          <w:shd w:val="clear" w:color="auto" w:fill="FFFFFF"/>
        </w:rPr>
        <w:t xml:space="preserve">heatre </w:t>
      </w:r>
      <w:r w:rsidR="007459B8">
        <w:rPr>
          <w:rFonts w:asciiTheme="majorBidi" w:hAnsiTheme="majorBidi" w:cstheme="majorBidi"/>
          <w:sz w:val="24"/>
          <w:shd w:val="clear" w:color="auto" w:fill="FFFFFF"/>
        </w:rPr>
        <w:t>R</w:t>
      </w:r>
      <w:r w:rsidRPr="0078774A">
        <w:rPr>
          <w:rFonts w:asciiTheme="majorBidi" w:hAnsiTheme="majorBidi" w:cstheme="majorBidi"/>
          <w:sz w:val="24"/>
          <w:shd w:val="clear" w:color="auto" w:fill="FFFFFF"/>
        </w:rPr>
        <w:t>epertoire.</w:t>
      </w:r>
      <w:r w:rsidR="007459B8">
        <w:rPr>
          <w:rFonts w:asciiTheme="majorBidi" w:hAnsiTheme="majorBidi" w:cstheme="majorBidi"/>
          <w:sz w:val="24"/>
          <w:shd w:val="clear" w:color="auto" w:fill="FFFFFF"/>
        </w:rPr>
        <w:t>” In</w:t>
      </w:r>
      <w:r w:rsidRPr="0078774A">
        <w:rPr>
          <w:rFonts w:asciiTheme="majorBidi" w:hAnsiTheme="majorBidi" w:cstheme="majorBidi"/>
          <w:sz w:val="24"/>
          <w:shd w:val="clear" w:color="auto" w:fill="FFFFFF"/>
        </w:rPr>
        <w:t> </w:t>
      </w:r>
      <w:r w:rsidRPr="0078774A">
        <w:rPr>
          <w:rFonts w:asciiTheme="majorBidi" w:hAnsiTheme="majorBidi" w:cstheme="majorBidi"/>
          <w:i/>
          <w:iCs/>
          <w:sz w:val="24"/>
          <w:shd w:val="clear" w:color="auto" w:fill="FFFFFF"/>
        </w:rPr>
        <w:t>Key Concepts in Theatre/Drama Education</w:t>
      </w:r>
      <w:r w:rsidR="007459B8">
        <w:rPr>
          <w:rFonts w:asciiTheme="majorBidi" w:hAnsiTheme="majorBidi" w:cstheme="majorBidi"/>
          <w:sz w:val="24"/>
          <w:shd w:val="clear" w:color="auto" w:fill="FFFFFF"/>
        </w:rPr>
        <w:t>, edited by</w:t>
      </w:r>
      <w:r w:rsidRPr="0078774A">
        <w:rPr>
          <w:rFonts w:asciiTheme="majorBidi" w:hAnsiTheme="majorBidi" w:cstheme="majorBidi"/>
          <w:sz w:val="24"/>
          <w:shd w:val="clear" w:color="auto" w:fill="FFFFFF"/>
        </w:rPr>
        <w:t xml:space="preserve"> Shifra Schonmann</w:t>
      </w:r>
      <w:r w:rsidR="007459B8">
        <w:rPr>
          <w:rFonts w:asciiTheme="majorBidi" w:hAnsiTheme="majorBidi" w:cstheme="majorBidi"/>
          <w:sz w:val="24"/>
          <w:shd w:val="clear" w:color="auto" w:fill="FFFFFF"/>
        </w:rPr>
        <w:t>, 141-145</w:t>
      </w:r>
      <w:r w:rsidRPr="0078774A">
        <w:rPr>
          <w:rFonts w:asciiTheme="majorBidi" w:hAnsiTheme="majorBidi" w:cstheme="majorBidi"/>
          <w:sz w:val="24"/>
          <w:shd w:val="clear" w:color="auto" w:fill="FFFFFF"/>
        </w:rPr>
        <w:t>. Rotterdam: Sense Publishers.</w:t>
      </w:r>
      <w:r w:rsidRPr="0078774A">
        <w:rPr>
          <w:rFonts w:asciiTheme="majorBidi" w:hAnsiTheme="majorBidi" w:cstheme="majorBidi"/>
          <w:sz w:val="24"/>
          <w:shd w:val="clear" w:color="auto" w:fill="FFFFFF"/>
          <w:rtl/>
        </w:rPr>
        <w:t>‏</w:t>
      </w:r>
    </w:p>
    <w:p w14:paraId="51BB2FE9" w14:textId="395D74B5" w:rsidR="00044DBD" w:rsidRPr="0078774A" w:rsidRDefault="007459B8" w:rsidP="0078774A">
      <w:pPr>
        <w:bidi w:val="0"/>
        <w:spacing w:line="480" w:lineRule="auto"/>
        <w:ind w:left="720" w:hanging="720"/>
        <w:jc w:val="both"/>
        <w:rPr>
          <w:rFonts w:asciiTheme="majorBidi" w:hAnsiTheme="majorBidi" w:cstheme="majorBidi"/>
          <w:sz w:val="24"/>
        </w:rPr>
      </w:pPr>
      <w:r>
        <w:rPr>
          <w:rFonts w:asciiTheme="majorBidi" w:hAnsiTheme="majorBidi" w:cstheme="majorBidi"/>
          <w:sz w:val="24"/>
        </w:rPr>
        <w:lastRenderedPageBreak/>
        <w:t>V</w:t>
      </w:r>
      <w:r w:rsidR="00044DBD" w:rsidRPr="0078774A">
        <w:rPr>
          <w:rFonts w:asciiTheme="majorBidi" w:hAnsiTheme="majorBidi" w:cstheme="majorBidi"/>
          <w:sz w:val="24"/>
        </w:rPr>
        <w:t xml:space="preserve">an de Water, Manon. 2012. </w:t>
      </w:r>
      <w:r w:rsidR="00044DBD" w:rsidRPr="0078774A">
        <w:rPr>
          <w:rFonts w:asciiTheme="majorBidi" w:hAnsiTheme="majorBidi" w:cstheme="majorBidi"/>
          <w:i/>
          <w:iCs/>
          <w:sz w:val="24"/>
        </w:rPr>
        <w:t>Theatre, Youth, and Culture: A Critical and Historical Exploration</w:t>
      </w:r>
      <w:r w:rsidR="00044DBD" w:rsidRPr="0078774A">
        <w:rPr>
          <w:rFonts w:asciiTheme="majorBidi" w:hAnsiTheme="majorBidi" w:cstheme="majorBidi"/>
          <w:sz w:val="24"/>
        </w:rPr>
        <w:t xml:space="preserve">. New York: Palgrave Macmillan. </w:t>
      </w:r>
    </w:p>
    <w:p w14:paraId="03252BBD" w14:textId="51532768" w:rsidR="00044DBD" w:rsidRPr="0078774A" w:rsidRDefault="00044DBD" w:rsidP="0078774A">
      <w:pPr>
        <w:bidi w:val="0"/>
        <w:spacing w:line="480" w:lineRule="auto"/>
        <w:ind w:left="720" w:hanging="720"/>
        <w:jc w:val="both"/>
        <w:rPr>
          <w:rFonts w:asciiTheme="majorBidi" w:hAnsiTheme="majorBidi" w:cstheme="majorBidi"/>
          <w:sz w:val="24"/>
        </w:rPr>
      </w:pPr>
      <w:r w:rsidRPr="0078774A">
        <w:rPr>
          <w:rFonts w:asciiTheme="majorBidi" w:hAnsiTheme="majorBidi" w:cstheme="majorBidi"/>
          <w:sz w:val="24"/>
          <w:shd w:val="clear" w:color="auto" w:fill="FFFFFF"/>
        </w:rPr>
        <w:t>Zer-Zion, Shelly.</w:t>
      </w:r>
      <w:r w:rsidR="007459B8">
        <w:rPr>
          <w:rFonts w:asciiTheme="majorBidi" w:hAnsiTheme="majorBidi" w:cstheme="majorBidi"/>
          <w:sz w:val="24"/>
          <w:shd w:val="clear" w:color="auto" w:fill="FFFFFF"/>
        </w:rPr>
        <w:t xml:space="preserve"> 2019.</w:t>
      </w:r>
      <w:r w:rsidRPr="0078774A">
        <w:rPr>
          <w:rFonts w:asciiTheme="majorBidi" w:hAnsiTheme="majorBidi" w:cstheme="majorBidi"/>
          <w:sz w:val="24"/>
          <w:shd w:val="clear" w:color="auto" w:fill="FFFFFF"/>
        </w:rPr>
        <w:t xml:space="preserve"> </w:t>
      </w:r>
      <w:r w:rsidR="007459B8">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Theater for Kindergarten Children in the Yishuv: Toward the Formation of an Eretz-Israeli Childhood.</w:t>
      </w:r>
      <w:r w:rsidR="007459B8">
        <w:rPr>
          <w:rFonts w:asciiTheme="majorBidi" w:hAnsiTheme="majorBidi" w:cstheme="majorBidi"/>
          <w:sz w:val="24"/>
          <w:shd w:val="clear" w:color="auto" w:fill="FFFFFF"/>
        </w:rPr>
        <w:t>”</w:t>
      </w:r>
      <w:r w:rsidRPr="0078774A">
        <w:rPr>
          <w:rFonts w:asciiTheme="majorBidi" w:hAnsiTheme="majorBidi" w:cstheme="majorBidi"/>
          <w:sz w:val="24"/>
          <w:shd w:val="clear" w:color="auto" w:fill="FFFFFF"/>
        </w:rPr>
        <w:t> </w:t>
      </w:r>
      <w:r w:rsidRPr="0078774A">
        <w:rPr>
          <w:rFonts w:asciiTheme="majorBidi" w:hAnsiTheme="majorBidi" w:cstheme="majorBidi"/>
          <w:i/>
          <w:iCs/>
          <w:sz w:val="24"/>
          <w:shd w:val="clear" w:color="auto" w:fill="FFFFFF"/>
        </w:rPr>
        <w:t>IMAGES</w:t>
      </w:r>
      <w:r w:rsidRPr="0078774A">
        <w:rPr>
          <w:rFonts w:asciiTheme="majorBidi" w:hAnsiTheme="majorBidi" w:cstheme="majorBidi"/>
          <w:sz w:val="24"/>
          <w:shd w:val="clear" w:color="auto" w:fill="FFFFFF"/>
        </w:rPr>
        <w:t> 1: 1-15.</w:t>
      </w:r>
      <w:r w:rsidRPr="0078774A">
        <w:rPr>
          <w:rFonts w:asciiTheme="majorBidi" w:hAnsiTheme="majorBidi" w:cstheme="majorBidi"/>
          <w:sz w:val="24"/>
          <w:shd w:val="clear" w:color="auto" w:fill="FFFFFF"/>
          <w:rtl/>
        </w:rPr>
        <w:t>‏</w:t>
      </w:r>
    </w:p>
    <w:p w14:paraId="4342C207" w14:textId="77777777" w:rsidR="00F15FDB" w:rsidRPr="00773ACD" w:rsidRDefault="00F15FDB" w:rsidP="00F15FDB">
      <w:pPr>
        <w:bidi w:val="0"/>
        <w:spacing w:line="480" w:lineRule="auto"/>
        <w:ind w:firstLine="720"/>
        <w:contextualSpacing/>
        <w:rPr>
          <w:rFonts w:asciiTheme="majorBidi" w:hAnsiTheme="majorBidi" w:cstheme="majorBidi"/>
          <w:sz w:val="24"/>
          <w:lang w:val="en-GB"/>
        </w:rPr>
      </w:pPr>
    </w:p>
    <w:p w14:paraId="38292C48" w14:textId="77777777" w:rsidR="000B7062" w:rsidRPr="000B7062" w:rsidRDefault="000B7062" w:rsidP="000B7062">
      <w:pPr>
        <w:bidi w:val="0"/>
        <w:spacing w:line="480" w:lineRule="auto"/>
        <w:ind w:firstLine="720"/>
        <w:contextualSpacing/>
        <w:rPr>
          <w:rFonts w:asciiTheme="majorBidi" w:hAnsiTheme="majorBidi" w:cstheme="majorBidi"/>
          <w:sz w:val="24"/>
          <w:lang w:val="en-GB"/>
        </w:rPr>
      </w:pPr>
    </w:p>
    <w:sectPr w:rsidR="000B7062" w:rsidRPr="000B706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1-02-11T13:19:00Z" w:initials="ALE">
    <w:p w14:paraId="73F590C3" w14:textId="2110E9B8" w:rsidR="004A5B54" w:rsidRDefault="00D94F67" w:rsidP="000B7062">
      <w:pPr>
        <w:pStyle w:val="Heading3"/>
        <w:shd w:val="clear" w:color="auto" w:fill="FFFFFF"/>
        <w:spacing w:before="0" w:beforeAutospacing="0"/>
        <w:rPr>
          <w:rFonts w:ascii="Helvetica" w:hAnsi="Helvetica" w:cs="Helvetica"/>
          <w:b w:val="0"/>
          <w:bCs w:val="0"/>
          <w:color w:val="333333"/>
          <w:sz w:val="29"/>
          <w:szCs w:val="29"/>
        </w:rPr>
      </w:pPr>
      <w:r>
        <w:rPr>
          <w:rStyle w:val="Heading3Char"/>
        </w:rPr>
        <w:annotationRef/>
      </w:r>
      <w:r w:rsidR="004A5B54">
        <w:rPr>
          <w:rFonts w:ascii="Helvetica" w:hAnsi="Helvetica" w:cs="Helvetica"/>
          <w:color w:val="333333"/>
          <w:sz w:val="29"/>
          <w:szCs w:val="29"/>
        </w:rPr>
        <w:t>-</w:t>
      </w:r>
      <w:r w:rsidR="004A5B54">
        <w:rPr>
          <w:rFonts w:ascii="Helvetica" w:hAnsi="Helvetica" w:cs="Helvetica"/>
          <w:b w:val="0"/>
          <w:bCs w:val="0"/>
          <w:color w:val="333333"/>
          <w:sz w:val="29"/>
          <w:szCs w:val="29"/>
        </w:rPr>
        <w:t>From the guidelines:</w:t>
      </w:r>
    </w:p>
    <w:p w14:paraId="20E30A0B" w14:textId="77777777" w:rsidR="004A5B54" w:rsidRPr="004A5B54" w:rsidRDefault="004A5B54" w:rsidP="000B7062">
      <w:pPr>
        <w:pStyle w:val="Heading3"/>
        <w:shd w:val="clear" w:color="auto" w:fill="FFFFFF"/>
        <w:spacing w:before="0" w:beforeAutospacing="0"/>
        <w:rPr>
          <w:rFonts w:ascii="Helvetica" w:hAnsi="Helvetica" w:cs="Helvetica"/>
          <w:b w:val="0"/>
          <w:bCs w:val="0"/>
          <w:color w:val="333333"/>
          <w:sz w:val="29"/>
          <w:szCs w:val="29"/>
        </w:rPr>
      </w:pPr>
    </w:p>
    <w:p w14:paraId="54BAC232" w14:textId="1DFFA8A5" w:rsidR="00D94F67" w:rsidRPr="000B7062" w:rsidRDefault="00D94F67" w:rsidP="000B7062">
      <w:pPr>
        <w:pStyle w:val="Heading3"/>
        <w:shd w:val="clear" w:color="auto" w:fill="FFFFFF"/>
        <w:spacing w:before="0" w:beforeAutospacing="0"/>
        <w:rPr>
          <w:rFonts w:ascii="Helvetica" w:hAnsi="Helvetica" w:cs="Helvetica"/>
          <w:color w:val="333333"/>
          <w:sz w:val="29"/>
          <w:szCs w:val="29"/>
        </w:rPr>
      </w:pPr>
      <w:r w:rsidRPr="000B7062">
        <w:rPr>
          <w:rFonts w:ascii="Helvetica" w:hAnsi="Helvetica" w:cs="Helvetica"/>
          <w:color w:val="333333"/>
          <w:sz w:val="29"/>
          <w:szCs w:val="29"/>
        </w:rPr>
        <w:t>Headings</w:t>
      </w:r>
    </w:p>
    <w:p w14:paraId="1BB8D454" w14:textId="77777777" w:rsidR="00D94F67" w:rsidRPr="000B7062" w:rsidRDefault="00D94F67" w:rsidP="000B7062">
      <w:pPr>
        <w:shd w:val="clear" w:color="auto" w:fill="FFFFFF"/>
        <w:bidi w:val="0"/>
        <w:spacing w:after="100" w:afterAutospacing="1" w:line="240" w:lineRule="auto"/>
        <w:rPr>
          <w:rFonts w:ascii="Helvetica" w:eastAsia="Times New Roman" w:hAnsi="Helvetica" w:cs="Helvetica"/>
          <w:color w:val="333333"/>
          <w:sz w:val="24"/>
        </w:rPr>
      </w:pPr>
      <w:r w:rsidRPr="000B7062">
        <w:rPr>
          <w:rFonts w:ascii="Helvetica" w:eastAsia="Times New Roman" w:hAnsi="Helvetica" w:cs="Helvetica"/>
          <w:color w:val="333333"/>
          <w:sz w:val="24"/>
        </w:rPr>
        <w:t>Please follow this guide to show the level of the section headings in your article:</w:t>
      </w:r>
    </w:p>
    <w:p w14:paraId="1CB65E07" w14:textId="77777777" w:rsidR="00D94F67" w:rsidRPr="000B7062" w:rsidRDefault="00D94F67" w:rsidP="000B7062">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333333"/>
          <w:sz w:val="24"/>
        </w:rPr>
      </w:pPr>
      <w:r w:rsidRPr="000B7062">
        <w:rPr>
          <w:rFonts w:ascii="Helvetica" w:eastAsia="Times New Roman" w:hAnsi="Helvetica" w:cs="Helvetica"/>
          <w:color w:val="333333"/>
          <w:sz w:val="24"/>
        </w:rPr>
        <w:t>First-level headings (e.g. Introduction, Conclusion) should be in bold, with an initial capital letter for any proper nouns.</w:t>
      </w:r>
    </w:p>
    <w:p w14:paraId="1B41FF46" w14:textId="77777777" w:rsidR="00D94F67" w:rsidRPr="000B7062" w:rsidRDefault="00D94F67" w:rsidP="000B7062">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333333"/>
          <w:sz w:val="24"/>
        </w:rPr>
      </w:pPr>
      <w:r w:rsidRPr="000B7062">
        <w:rPr>
          <w:rFonts w:ascii="Helvetica" w:eastAsia="Times New Roman" w:hAnsi="Helvetica" w:cs="Helvetica"/>
          <w:color w:val="333333"/>
          <w:sz w:val="24"/>
        </w:rPr>
        <w:t>Second-level headings should be in bold italics, with an initial capital letter for any proper nouns.</w:t>
      </w:r>
    </w:p>
    <w:p w14:paraId="4DEAD3E8" w14:textId="787C95B0" w:rsidR="00D94F67" w:rsidRDefault="00D94F67" w:rsidP="000B7062">
      <w:pPr>
        <w:numPr>
          <w:ilvl w:val="0"/>
          <w:numId w:val="1"/>
        </w:numPr>
        <w:shd w:val="clear" w:color="auto" w:fill="FFFFFF"/>
        <w:bidi w:val="0"/>
        <w:spacing w:before="100" w:beforeAutospacing="1" w:after="100" w:afterAutospacing="1" w:line="240" w:lineRule="auto"/>
        <w:rPr>
          <w:rFonts w:ascii="Helvetica" w:eastAsia="Times New Roman" w:hAnsi="Helvetica" w:cs="Helvetica"/>
          <w:color w:val="333333"/>
          <w:sz w:val="24"/>
        </w:rPr>
      </w:pPr>
      <w:r w:rsidRPr="000B7062">
        <w:rPr>
          <w:rFonts w:ascii="Helvetica" w:eastAsia="Times New Roman" w:hAnsi="Helvetica" w:cs="Helvetica"/>
          <w:color w:val="333333"/>
          <w:sz w:val="24"/>
        </w:rPr>
        <w:t>Third-level headings should be in italics, with an initial capital letter for any proper nouns.</w:t>
      </w:r>
    </w:p>
    <w:p w14:paraId="5E878B7A" w14:textId="10FEC1FB" w:rsidR="00D94F67"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p>
    <w:p w14:paraId="18647AED" w14:textId="042B84ED" w:rsidR="00D94F67"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r w:rsidRPr="00770204">
        <w:rPr>
          <w:rFonts w:ascii="Helvetica" w:eastAsia="Times New Roman" w:hAnsi="Helvetica" w:cs="Helvetica"/>
          <w:color w:val="333333"/>
          <w:sz w:val="24"/>
          <w:highlight w:val="yellow"/>
        </w:rPr>
        <w:t>There seem to be only first and second level headings in this article (which is fine). Indicate if any titles should be given a different level.</w:t>
      </w:r>
    </w:p>
    <w:p w14:paraId="14972B94" w14:textId="066F7814" w:rsidR="00D94F67"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p>
    <w:p w14:paraId="7D5E4A4A" w14:textId="4CD79D24" w:rsidR="00D94F67"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r>
        <w:rPr>
          <w:rFonts w:ascii="Helvetica" w:eastAsia="Times New Roman" w:hAnsi="Helvetica" w:cs="Helvetica"/>
          <w:color w:val="333333"/>
          <w:sz w:val="24"/>
        </w:rPr>
        <w:t>Perhaps make the first one something more descriptive than Introduction (since there are not parallel Methods, Results, Discussion sections)</w:t>
      </w:r>
    </w:p>
    <w:p w14:paraId="06B43CAF" w14:textId="4B88A771" w:rsidR="00D94F67"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p>
    <w:p w14:paraId="4212BB92" w14:textId="77777777" w:rsidR="00D94F67"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r>
        <w:rPr>
          <w:rFonts w:ascii="Helvetica" w:eastAsia="Times New Roman" w:hAnsi="Helvetica" w:cs="Helvetica"/>
          <w:color w:val="333333"/>
          <w:sz w:val="24"/>
        </w:rPr>
        <w:t>Maybe</w:t>
      </w:r>
    </w:p>
    <w:p w14:paraId="548C77C9" w14:textId="71396634" w:rsidR="00D94F67" w:rsidRPr="000B7062" w:rsidRDefault="00D94F67" w:rsidP="00770204">
      <w:pPr>
        <w:shd w:val="clear" w:color="auto" w:fill="FFFFFF"/>
        <w:bidi w:val="0"/>
        <w:spacing w:before="100" w:beforeAutospacing="1" w:after="100" w:afterAutospacing="1" w:line="240" w:lineRule="auto"/>
        <w:rPr>
          <w:rFonts w:ascii="Helvetica" w:eastAsia="Times New Roman" w:hAnsi="Helvetica" w:cs="Helvetica"/>
          <w:color w:val="333333"/>
          <w:sz w:val="24"/>
        </w:rPr>
      </w:pPr>
      <w:r>
        <w:rPr>
          <w:rFonts w:ascii="Helvetica" w:eastAsia="Times New Roman" w:hAnsi="Helvetica" w:cs="Helvetica"/>
          <w:color w:val="333333"/>
          <w:sz w:val="24"/>
        </w:rPr>
        <w:t xml:space="preserve"> Introduction: Theatre for Young Audience</w:t>
      </w:r>
    </w:p>
    <w:p w14:paraId="03BF3609" w14:textId="0ECE61A1" w:rsidR="00D94F67" w:rsidRPr="000B7062" w:rsidRDefault="00D94F67" w:rsidP="000B7062">
      <w:pPr>
        <w:shd w:val="clear" w:color="auto" w:fill="FFFFFF"/>
        <w:bidi w:val="0"/>
        <w:spacing w:before="100" w:beforeAutospacing="1" w:after="100" w:afterAutospacing="1" w:line="240" w:lineRule="auto"/>
        <w:rPr>
          <w:rFonts w:ascii="Helvetica" w:eastAsia="Times New Roman" w:hAnsi="Helvetica" w:cs="Helvetica"/>
          <w:color w:val="333333"/>
          <w:sz w:val="24"/>
        </w:rPr>
      </w:pPr>
    </w:p>
    <w:p w14:paraId="7886EE27" w14:textId="59889F21" w:rsidR="00D94F67" w:rsidRDefault="00D94F67" w:rsidP="000B7062">
      <w:pPr>
        <w:pStyle w:val="CommentText"/>
        <w:bidi w:val="0"/>
      </w:pPr>
    </w:p>
  </w:comment>
  <w:comment w:id="3" w:author="ALE editor" w:date="2021-02-08T16:30:00Z" w:initials="ALE">
    <w:p w14:paraId="19A61B45" w14:textId="5CD5742D" w:rsidR="00D94F67" w:rsidRDefault="00D94F67" w:rsidP="00AA5848">
      <w:pPr>
        <w:pStyle w:val="CommentText"/>
        <w:bidi w:val="0"/>
      </w:pPr>
      <w:r>
        <w:rPr>
          <w:rStyle w:val="CommentReference"/>
        </w:rPr>
        <w:annotationRef/>
      </w:r>
      <w:r>
        <w:t>I took out the first person from the whole paragraph. I wasn’t sure if you meant only the highlighted examples, but it makes more sense to be consistent.</w:t>
      </w:r>
    </w:p>
  </w:comment>
  <w:comment w:id="13" w:author="Naphtaly Shem Tov" w:date="2021-02-08T14:59:00Z" w:initials="NST">
    <w:p w14:paraId="64A3F702" w14:textId="156A502D" w:rsidR="00D94F67" w:rsidRDefault="00D94F67">
      <w:pPr>
        <w:pStyle w:val="CommentText"/>
      </w:pPr>
      <w:r>
        <w:rPr>
          <w:rStyle w:val="CommentReference"/>
        </w:rPr>
        <w:annotationRef/>
      </w:r>
      <w:r>
        <w:t>condition is better?</w:t>
      </w:r>
    </w:p>
  </w:comment>
  <w:comment w:id="16" w:author="Naphtaly Shem Tov" w:date="2021-02-08T15:01:00Z" w:initials="NST">
    <w:p w14:paraId="2A928379" w14:textId="20F59781" w:rsidR="00D94F67" w:rsidRDefault="00D94F67">
      <w:pPr>
        <w:pStyle w:val="CommentText"/>
      </w:pPr>
      <w:r>
        <w:rPr>
          <w:rStyle w:val="CommentReference"/>
        </w:rPr>
        <w:annotationRef/>
      </w:r>
      <w:r>
        <w:t>can is better?</w:t>
      </w:r>
    </w:p>
  </w:comment>
  <w:comment w:id="17" w:author="ALE editor" w:date="2021-02-08T16:38:00Z" w:initials="ALE">
    <w:p w14:paraId="36E331C7" w14:textId="6B597B29" w:rsidR="00D94F67" w:rsidRDefault="00D94F67">
      <w:pPr>
        <w:pStyle w:val="CommentText"/>
      </w:pPr>
      <w:r>
        <w:rPr>
          <w:rStyle w:val="CommentReference"/>
        </w:rPr>
        <w:annotationRef/>
      </w:r>
      <w:r>
        <w:t>Either is okay, I put can since you prefer it</w:t>
      </w:r>
    </w:p>
  </w:comment>
  <w:comment w:id="21" w:author="ALE editor" w:date="2021-02-10T06:46:00Z" w:initials="ALE">
    <w:p w14:paraId="773B093F" w14:textId="1CFEDEF2" w:rsidR="00D94F67" w:rsidRDefault="00D94F67" w:rsidP="00DB035E">
      <w:pPr>
        <w:pStyle w:val="CommentText"/>
        <w:bidi w:val="0"/>
      </w:pPr>
      <w:r>
        <w:rPr>
          <w:rStyle w:val="CommentReference"/>
        </w:rPr>
        <w:annotationRef/>
      </w:r>
      <w:r>
        <w:t>Should this be third person? The article asserts…</w:t>
      </w:r>
    </w:p>
  </w:comment>
  <w:comment w:id="27" w:author="Naphtaly Shem Tov" w:date="2021-02-08T15:23:00Z" w:initials="NST">
    <w:p w14:paraId="1702C46B" w14:textId="1BDB1C50" w:rsidR="00D94F67" w:rsidRDefault="00D94F67" w:rsidP="009A4D17">
      <w:pPr>
        <w:pStyle w:val="CommentText"/>
      </w:pPr>
      <w:r>
        <w:rPr>
          <w:rStyle w:val="CommentReference"/>
        </w:rPr>
        <w:annotationRef/>
      </w:r>
      <w:r>
        <w:t>from?</w:t>
      </w:r>
    </w:p>
  </w:comment>
  <w:comment w:id="28" w:author="ALE editor" w:date="2021-02-08T16:39:00Z" w:initials="ALE">
    <w:p w14:paraId="0B6CDAF5" w14:textId="0F65F24E" w:rsidR="00D94F67" w:rsidRDefault="00D94F67">
      <w:pPr>
        <w:pStyle w:val="CommentText"/>
      </w:pPr>
      <w:r>
        <w:rPr>
          <w:rStyle w:val="CommentReference"/>
        </w:rPr>
        <w:annotationRef/>
      </w:r>
      <w:r>
        <w:t>I think this is clearer</w:t>
      </w:r>
    </w:p>
  </w:comment>
  <w:comment w:id="30" w:author="ALE editor" w:date="2021-02-15T09:58:00Z" w:initials="ALE">
    <w:p w14:paraId="762E2E87" w14:textId="43A697F8" w:rsidR="00D94F67" w:rsidRDefault="00D94F67" w:rsidP="009D1834">
      <w:pPr>
        <w:pStyle w:val="CommentText"/>
        <w:bidi w:val="0"/>
      </w:pPr>
      <w:r>
        <w:rPr>
          <w:rStyle w:val="CommentReference"/>
        </w:rPr>
        <w:annotationRef/>
      </w:r>
      <w:r>
        <w:t>Perhaps add a subheading here for Dialectic theatre. A few sentences could then move from above to this section.</w:t>
      </w:r>
    </w:p>
  </w:comment>
  <w:comment w:id="31" w:author="ALE editor" w:date="2021-02-15T10:02:00Z" w:initials="ALE">
    <w:p w14:paraId="6A11BCEA" w14:textId="72A778A4" w:rsidR="00D94F67" w:rsidRDefault="00D94F67" w:rsidP="00124E8E">
      <w:pPr>
        <w:pStyle w:val="CommentText"/>
        <w:bidi w:val="0"/>
      </w:pPr>
      <w:r>
        <w:rPr>
          <w:rStyle w:val="CommentReference"/>
        </w:rPr>
        <w:annotationRef/>
      </w:r>
      <w:r>
        <w:t>This is said a few lines down; it could be cut here.</w:t>
      </w:r>
    </w:p>
  </w:comment>
  <w:comment w:id="33" w:author="ALE editor" w:date="2021-02-10T06:54:00Z" w:initials="ALE">
    <w:p w14:paraId="30EC7023" w14:textId="0F92038F" w:rsidR="00D94F67" w:rsidRDefault="00D94F67" w:rsidP="00276497">
      <w:pPr>
        <w:pStyle w:val="CommentText"/>
        <w:bidi w:val="0"/>
      </w:pPr>
      <w:r>
        <w:rPr>
          <w:rStyle w:val="CommentReference"/>
        </w:rPr>
        <w:annotationRef/>
      </w:r>
      <w:r>
        <w:t>Is this phrase needed?</w:t>
      </w:r>
    </w:p>
  </w:comment>
  <w:comment w:id="34" w:author="ALE editor" w:date="2021-02-15T13:20:00Z" w:initials="ALE">
    <w:p w14:paraId="29E50C64" w14:textId="43B1CF19" w:rsidR="00510915" w:rsidRDefault="00510915" w:rsidP="00510915">
      <w:pPr>
        <w:pStyle w:val="CommentText"/>
        <w:bidi w:val="0"/>
      </w:pPr>
      <w:r>
        <w:rPr>
          <w:rStyle w:val="CommentReference"/>
        </w:rPr>
        <w:annotationRef/>
      </w:r>
      <w:r>
        <w:t>Usually, first names are not given. Is there a reason to include the ones that are given in this manuscript?</w:t>
      </w:r>
    </w:p>
  </w:comment>
  <w:comment w:id="35" w:author="ALE editor" w:date="2021-02-10T07:34:00Z" w:initials="ALE">
    <w:p w14:paraId="4729AB40" w14:textId="6A44AB0E" w:rsidR="00D94F67" w:rsidRDefault="00D94F67" w:rsidP="006A3EC8">
      <w:pPr>
        <w:pStyle w:val="CommentText"/>
        <w:bidi w:val="0"/>
      </w:pPr>
      <w:r>
        <w:rPr>
          <w:rStyle w:val="CommentReference"/>
        </w:rPr>
        <w:annotationRef/>
      </w:r>
      <w:r>
        <w:t>This is the phrase in Zer-Zion. I moved the full name of the theatre up to the first time it is mentioned, for clarity.</w:t>
      </w:r>
    </w:p>
  </w:comment>
  <w:comment w:id="36" w:author="ALE editor" w:date="2021-02-10T07:34:00Z" w:initials="ALE">
    <w:p w14:paraId="22E9997A" w14:textId="77777777" w:rsidR="00D94F67" w:rsidRDefault="00D94F67" w:rsidP="002D7BD5">
      <w:pPr>
        <w:pStyle w:val="CommentText"/>
        <w:bidi w:val="0"/>
        <w:rPr>
          <w:rStyle w:val="CommentReference"/>
        </w:rPr>
      </w:pPr>
      <w:r>
        <w:rPr>
          <w:rStyle w:val="CommentReference"/>
        </w:rPr>
        <w:annotationRef/>
      </w:r>
      <w:r>
        <w:rPr>
          <w:rStyle w:val="CommentReference"/>
        </w:rPr>
        <w:t>I slightly rephrased this to avoid redundancy.</w:t>
      </w:r>
    </w:p>
    <w:p w14:paraId="163D6613" w14:textId="77777777" w:rsidR="00D94F67" w:rsidRDefault="00D94F67" w:rsidP="002F194E">
      <w:pPr>
        <w:pStyle w:val="CommentText"/>
        <w:bidi w:val="0"/>
        <w:rPr>
          <w:rStyle w:val="CommentReference"/>
        </w:rPr>
      </w:pPr>
    </w:p>
    <w:p w14:paraId="10DB631B" w14:textId="7AE5B4E2" w:rsidR="00D94F67" w:rsidRPr="002D7BD5" w:rsidRDefault="00D94F67" w:rsidP="002F194E">
      <w:pPr>
        <w:pStyle w:val="CommentText"/>
        <w:bidi w:val="0"/>
        <w:rPr>
          <w:sz w:val="16"/>
          <w:szCs w:val="16"/>
        </w:rPr>
      </w:pPr>
      <w:r>
        <w:rPr>
          <w:rStyle w:val="CommentReference"/>
        </w:rPr>
        <w:t>Can a shorter name or acronym be used for this theatre on subsequent mentions?</w:t>
      </w:r>
    </w:p>
  </w:comment>
  <w:comment w:id="37" w:author="ALE editor" w:date="2021-02-10T07:50:00Z" w:initials="ALE">
    <w:p w14:paraId="44C5F296" w14:textId="62094709" w:rsidR="00D94F67" w:rsidRDefault="00D94F67" w:rsidP="008B0771">
      <w:pPr>
        <w:pStyle w:val="CommentText"/>
        <w:bidi w:val="0"/>
      </w:pPr>
      <w:r>
        <w:rPr>
          <w:rStyle w:val="CommentReference"/>
        </w:rPr>
        <w:annotationRef/>
      </w:r>
      <w:r>
        <w:t>I added the word Israeli here.</w:t>
      </w:r>
    </w:p>
  </w:comment>
  <w:comment w:id="38" w:author="ALE editor" w:date="2021-02-14T07:55:00Z" w:initials="ALE">
    <w:p w14:paraId="479731E5" w14:textId="38A6F363" w:rsidR="00D94F67" w:rsidRDefault="00D94F67" w:rsidP="00AC7A1B">
      <w:pPr>
        <w:shd w:val="clear" w:color="auto" w:fill="FFFFFF"/>
        <w:bidi w:val="0"/>
        <w:spacing w:before="100" w:beforeAutospacing="1" w:after="100" w:afterAutospacing="1" w:line="240" w:lineRule="auto"/>
        <w:rPr>
          <w:rFonts w:ascii="Arial" w:eastAsia="Times New Roman" w:hAnsi="Arial" w:cs="Arial"/>
          <w:color w:val="333333"/>
          <w:sz w:val="18"/>
          <w:szCs w:val="18"/>
        </w:rPr>
      </w:pPr>
      <w:r>
        <w:rPr>
          <w:rStyle w:val="CommentReference"/>
        </w:rPr>
        <w:annotationRef/>
      </w:r>
      <w:r>
        <w:rPr>
          <w:rFonts w:ascii="Arial" w:eastAsia="Times New Roman" w:hAnsi="Arial" w:cs="Arial"/>
          <w:color w:val="333333"/>
          <w:sz w:val="18"/>
          <w:szCs w:val="18"/>
        </w:rPr>
        <w:t xml:space="preserve">Chicago Manual of Stye (used by the designated journal) </w:t>
      </w:r>
      <w:hyperlink r:id="rId1" w:history="1">
        <w:r w:rsidRPr="00E26B6F">
          <w:rPr>
            <w:rStyle w:val="Hyperlink"/>
            <w:rFonts w:ascii="Arial" w:eastAsia="Times New Roman" w:hAnsi="Arial" w:cs="Arial"/>
            <w:sz w:val="18"/>
            <w:szCs w:val="18"/>
          </w:rPr>
          <w:t>https://liu.cwp.libguides.com/c.php?g=45846&amp;p=291625</w:t>
        </w:r>
      </w:hyperlink>
    </w:p>
    <w:p w14:paraId="0E620C57" w14:textId="77777777" w:rsidR="00D94F67" w:rsidRPr="004D0A9F" w:rsidRDefault="00D94F67" w:rsidP="00AC7A1B">
      <w:pPr>
        <w:shd w:val="clear" w:color="auto" w:fill="FFFFFF"/>
        <w:bidi w:val="0"/>
        <w:spacing w:before="100" w:beforeAutospacing="1" w:after="100" w:afterAutospacing="1" w:line="240" w:lineRule="auto"/>
        <w:rPr>
          <w:rFonts w:ascii="Arial" w:eastAsia="Times New Roman" w:hAnsi="Arial" w:cs="Arial"/>
          <w:color w:val="333333"/>
          <w:sz w:val="18"/>
          <w:szCs w:val="18"/>
        </w:rPr>
      </w:pPr>
    </w:p>
    <w:p w14:paraId="62801987" w14:textId="77777777" w:rsidR="00D94F67" w:rsidRPr="005E14ED" w:rsidRDefault="00D94F67" w:rsidP="00AC7A1B">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18"/>
          <w:szCs w:val="18"/>
        </w:rPr>
      </w:pPr>
      <w:r w:rsidRPr="005E14ED">
        <w:rPr>
          <w:rFonts w:ascii="Arial" w:eastAsia="Times New Roman" w:hAnsi="Arial" w:cs="Arial"/>
          <w:color w:val="333333"/>
          <w:sz w:val="18"/>
          <w:szCs w:val="18"/>
        </w:rPr>
        <w:t xml:space="preserve">Incorporate text </w:t>
      </w:r>
      <w:r w:rsidRPr="005E14ED">
        <w:rPr>
          <w:rFonts w:ascii="Arial" w:eastAsia="Times New Roman" w:hAnsi="Arial" w:cs="Arial"/>
          <w:color w:val="333333"/>
          <w:sz w:val="18"/>
          <w:szCs w:val="18"/>
          <w:highlight w:val="yellow"/>
        </w:rPr>
        <w:t>less than 100 words</w:t>
      </w:r>
      <w:r w:rsidRPr="005E14ED">
        <w:rPr>
          <w:rFonts w:ascii="Arial" w:eastAsia="Times New Roman" w:hAnsi="Arial" w:cs="Arial"/>
          <w:color w:val="333333"/>
          <w:sz w:val="18"/>
          <w:szCs w:val="18"/>
        </w:rPr>
        <w:t xml:space="preserve"> into your text</w:t>
      </w:r>
    </w:p>
    <w:p w14:paraId="67604B86" w14:textId="77777777" w:rsidR="00D94F67" w:rsidRPr="005E14ED" w:rsidRDefault="00D94F67" w:rsidP="00AC7A1B">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18"/>
          <w:szCs w:val="18"/>
        </w:rPr>
      </w:pPr>
      <w:r w:rsidRPr="005E14ED">
        <w:rPr>
          <w:rFonts w:ascii="Arial" w:eastAsia="Times New Roman" w:hAnsi="Arial" w:cs="Arial"/>
          <w:color w:val="333333"/>
          <w:sz w:val="18"/>
          <w:szCs w:val="18"/>
        </w:rPr>
        <w:t>Place the quote in quotation marks</w:t>
      </w:r>
    </w:p>
    <w:p w14:paraId="743E3AB4" w14:textId="77777777" w:rsidR="00D94F67" w:rsidRPr="005E14ED" w:rsidRDefault="00D94F67" w:rsidP="00AC7A1B">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18"/>
          <w:szCs w:val="18"/>
        </w:rPr>
      </w:pPr>
      <w:r w:rsidRPr="005E14ED">
        <w:rPr>
          <w:rFonts w:ascii="Arial" w:eastAsia="Times New Roman" w:hAnsi="Arial" w:cs="Arial"/>
          <w:color w:val="333333"/>
          <w:sz w:val="18"/>
          <w:szCs w:val="18"/>
        </w:rPr>
        <w:t>Include page reference in parenthesis after quotation mark</w:t>
      </w:r>
    </w:p>
    <w:p w14:paraId="125F023B" w14:textId="77777777" w:rsidR="00D94F67" w:rsidRPr="005E14ED" w:rsidRDefault="00D94F67" w:rsidP="00AC7A1B">
      <w:pPr>
        <w:numPr>
          <w:ilvl w:val="0"/>
          <w:numId w:val="2"/>
        </w:numPr>
        <w:shd w:val="clear" w:color="auto" w:fill="FFFFFF"/>
        <w:bidi w:val="0"/>
        <w:spacing w:before="100" w:beforeAutospacing="1" w:after="100" w:afterAutospacing="1" w:line="240" w:lineRule="auto"/>
        <w:rPr>
          <w:rFonts w:ascii="Arial" w:eastAsia="Times New Roman" w:hAnsi="Arial" w:cs="Arial"/>
          <w:color w:val="333333"/>
          <w:sz w:val="18"/>
          <w:szCs w:val="18"/>
        </w:rPr>
      </w:pPr>
      <w:r w:rsidRPr="005E14ED">
        <w:rPr>
          <w:rFonts w:ascii="Arial" w:eastAsia="Times New Roman" w:hAnsi="Arial" w:cs="Arial"/>
          <w:color w:val="333333"/>
          <w:sz w:val="18"/>
          <w:szCs w:val="18"/>
        </w:rPr>
        <w:t>If quotation ends the sentence place parenthetical reference at end including page reference</w:t>
      </w:r>
    </w:p>
    <w:p w14:paraId="61E54834" w14:textId="77777777" w:rsidR="00D94F67" w:rsidRDefault="00D94F67" w:rsidP="00AC7A1B">
      <w:pPr>
        <w:pStyle w:val="CommentText"/>
        <w:bidi w:val="0"/>
      </w:pPr>
    </w:p>
    <w:p w14:paraId="704C021D" w14:textId="340FEAA1" w:rsidR="00D94F67" w:rsidRDefault="00D94F67">
      <w:pPr>
        <w:pStyle w:val="CommentText"/>
      </w:pPr>
    </w:p>
  </w:comment>
  <w:comment w:id="39" w:author="ALE editor" w:date="2021-02-15T10:15:00Z" w:initials="ALE">
    <w:p w14:paraId="2EF253CA" w14:textId="53475C78" w:rsidR="00D94F67" w:rsidRDefault="00D94F67" w:rsidP="002D7BD5">
      <w:pPr>
        <w:pStyle w:val="CommentText"/>
        <w:bidi w:val="0"/>
      </w:pPr>
      <w:r>
        <w:rPr>
          <w:rStyle w:val="CommentReference"/>
        </w:rPr>
        <w:annotationRef/>
      </w:r>
      <w:r>
        <w:t>I moved this heading down to where the discussion of the play begins.</w:t>
      </w:r>
    </w:p>
  </w:comment>
  <w:comment w:id="40" w:author="ALE editor" w:date="2021-02-10T09:26:00Z" w:initials="ALE">
    <w:p w14:paraId="200881E7" w14:textId="75260D1E" w:rsidR="00D94F67" w:rsidRDefault="00D94F67" w:rsidP="00601CED">
      <w:pPr>
        <w:pStyle w:val="CommentText"/>
        <w:bidi w:val="0"/>
      </w:pPr>
      <w:r>
        <w:rPr>
          <w:rStyle w:val="CommentReference"/>
        </w:rPr>
        <w:annotationRef/>
      </w:r>
      <w:r>
        <w:t>Shorten name?</w:t>
      </w:r>
    </w:p>
  </w:comment>
  <w:comment w:id="41" w:author="ALE editor" w:date="2021-02-10T17:46:00Z" w:initials="ALE">
    <w:p w14:paraId="36C4F9AC" w14:textId="083941C6" w:rsidR="00D94F67" w:rsidRDefault="00D94F67" w:rsidP="001825B4">
      <w:pPr>
        <w:pStyle w:val="CommentText"/>
        <w:bidi w:val="0"/>
      </w:pPr>
      <w:r>
        <w:rPr>
          <w:rStyle w:val="CommentReference"/>
        </w:rPr>
        <w:annotationRef/>
      </w:r>
      <w:r>
        <w:t>Or “recognition of”</w:t>
      </w:r>
    </w:p>
  </w:comment>
  <w:comment w:id="42" w:author="ALE editor" w:date="2021-02-15T10:49:00Z" w:initials="ALE">
    <w:p w14:paraId="19F734B6" w14:textId="577E6859" w:rsidR="00D94F67" w:rsidRDefault="00D94F67" w:rsidP="00AC359E">
      <w:pPr>
        <w:pStyle w:val="CommentText"/>
        <w:bidi w:val="0"/>
      </w:pPr>
      <w:r>
        <w:rPr>
          <w:rStyle w:val="CommentReference"/>
        </w:rPr>
        <w:annotationRef/>
      </w:r>
      <w:r>
        <w:t>This has been said. Does it need to be repeated here?</w:t>
      </w:r>
    </w:p>
  </w:comment>
  <w:comment w:id="43" w:author="ALE editor" w:date="2021-02-15T10:50:00Z" w:initials="ALE">
    <w:p w14:paraId="2776135F" w14:textId="637A6037" w:rsidR="00D94F67" w:rsidRDefault="00D94F67" w:rsidP="00AC359E">
      <w:pPr>
        <w:pStyle w:val="CommentText"/>
        <w:bidi w:val="0"/>
      </w:pPr>
      <w:r>
        <w:rPr>
          <w:rStyle w:val="CommentReference"/>
        </w:rPr>
        <w:annotationRef/>
      </w:r>
      <w:r>
        <w:t>This has been said.</w:t>
      </w:r>
    </w:p>
  </w:comment>
  <w:comment w:id="44" w:author="ALE editor" w:date="2021-02-11T11:11:00Z" w:initials="ALE">
    <w:p w14:paraId="50C54059" w14:textId="5BF5E6C1" w:rsidR="00D94F67" w:rsidRDefault="00D94F67" w:rsidP="00FF4990">
      <w:pPr>
        <w:pStyle w:val="CommentText"/>
        <w:bidi w:val="0"/>
      </w:pPr>
      <w:r>
        <w:rPr>
          <w:rStyle w:val="CommentReference"/>
        </w:rPr>
        <w:annotationRef/>
      </w:r>
      <w:r>
        <w:t>Is there a particular reason for mentioning these two here?</w:t>
      </w:r>
    </w:p>
  </w:comment>
  <w:comment w:id="45" w:author="ALE editor" w:date="2021-02-11T11:10:00Z" w:initials="ALE">
    <w:p w14:paraId="6948D234" w14:textId="24E2BBA8" w:rsidR="00D94F67" w:rsidRPr="00D94F67" w:rsidRDefault="00D94F67" w:rsidP="00D94F67">
      <w:pPr>
        <w:pStyle w:val="CommentText"/>
        <w:bidi w:val="0"/>
        <w:rPr>
          <w:sz w:val="16"/>
          <w:szCs w:val="16"/>
        </w:rPr>
      </w:pPr>
      <w:r>
        <w:rPr>
          <w:rStyle w:val="CommentReference"/>
        </w:rPr>
        <w:annotationRef/>
      </w:r>
      <w:r>
        <w:rPr>
          <w:rStyle w:val="CommentReference"/>
        </w:rPr>
        <w:t>I think it is be better to phrase this as an ‘in press’ reference, rather than saying it is to be published soon.</w:t>
      </w:r>
    </w:p>
  </w:comment>
  <w:comment w:id="46" w:author="ALE editor" w:date="2021-02-15T10:53:00Z" w:initials="ALE">
    <w:p w14:paraId="2F16A68A" w14:textId="0263D030" w:rsidR="00D94F67" w:rsidRDefault="00D94F67" w:rsidP="00AC359E">
      <w:pPr>
        <w:pStyle w:val="CommentText"/>
        <w:bidi w:val="0"/>
      </w:pPr>
      <w:r>
        <w:rPr>
          <w:rStyle w:val="CommentReference"/>
        </w:rPr>
        <w:annotationRef/>
      </w:r>
      <w:r>
        <w:rPr>
          <w:rStyle w:val="CommentReference"/>
        </w:rPr>
        <w:annotationRef/>
      </w:r>
      <w:r>
        <w:t>This paragraph seems out of order; you haven’t yet said that the Holocaust plays are acceptable in this culture.</w:t>
      </w:r>
    </w:p>
    <w:p w14:paraId="7AD17447" w14:textId="12FFD9DF" w:rsidR="00D94F67" w:rsidRDefault="00D94F67" w:rsidP="00AC359E">
      <w:pPr>
        <w:pStyle w:val="CommentText"/>
        <w:bidi w:val="0"/>
      </w:pPr>
    </w:p>
  </w:comment>
  <w:comment w:id="47" w:author="ALE editor" w:date="2021-02-10T18:21:00Z" w:initials="ALE">
    <w:p w14:paraId="26556501" w14:textId="77777777" w:rsidR="00D94F67" w:rsidRDefault="00D94F67" w:rsidP="00EC4268">
      <w:pPr>
        <w:pStyle w:val="CommentText"/>
        <w:bidi w:val="0"/>
      </w:pPr>
      <w:r>
        <w:rPr>
          <w:rStyle w:val="CommentReference"/>
        </w:rPr>
        <w:annotationRef/>
      </w:r>
      <w:r>
        <w:t xml:space="preserve">This section jumps around and repeats itself. </w:t>
      </w:r>
    </w:p>
    <w:p w14:paraId="57C4DF1A" w14:textId="77777777" w:rsidR="00D94F67" w:rsidRDefault="00D94F67" w:rsidP="00AC359E">
      <w:pPr>
        <w:pStyle w:val="CommentText"/>
        <w:bidi w:val="0"/>
      </w:pPr>
    </w:p>
    <w:p w14:paraId="66614A51" w14:textId="1E9F2B1E" w:rsidR="00D94F67" w:rsidRDefault="00D94F67" w:rsidP="00AC359E">
      <w:pPr>
        <w:pStyle w:val="CommentText"/>
        <w:bidi w:val="0"/>
      </w:pPr>
      <w:r>
        <w:t>I suggest putting the descriptions of the various plays all together with subheadings (</w:t>
      </w:r>
      <w:r w:rsidRPr="00B8142D">
        <w:rPr>
          <w:i/>
          <w:iCs/>
        </w:rPr>
        <w:t>The Arkansaw Bear, Holocaust Plays</w:t>
      </w:r>
      <w:r>
        <w:t>). Then, under another subheading, present the discussion in the forum in which you suggest they should be considered together.</w:t>
      </w:r>
    </w:p>
  </w:comment>
  <w:comment w:id="48" w:author="ALE editor" w:date="2021-02-11T11:23:00Z" w:initials="ALE">
    <w:p w14:paraId="5E01A769" w14:textId="68084D43" w:rsidR="00D94F67" w:rsidRDefault="00D94F67" w:rsidP="00E16744">
      <w:pPr>
        <w:pStyle w:val="CommentText"/>
        <w:bidi w:val="0"/>
      </w:pPr>
      <w:r>
        <w:rPr>
          <w:rStyle w:val="CommentReference"/>
        </w:rPr>
        <w:annotationRef/>
      </w:r>
      <w:r>
        <w:t xml:space="preserve">I changed the order of these sentences for better flow (the reason for directing the play immediately before “this fact explains) </w:t>
      </w:r>
    </w:p>
  </w:comment>
  <w:comment w:id="49" w:author="ALE editor" w:date="2021-02-14T08:03:00Z" w:initials="ALE">
    <w:p w14:paraId="77058CD6" w14:textId="2E611831" w:rsidR="00D94F67" w:rsidRDefault="00D94F67" w:rsidP="00AC7A1B">
      <w:pPr>
        <w:pStyle w:val="CommentText"/>
        <w:bidi w:val="0"/>
      </w:pPr>
      <w:r>
        <w:rPr>
          <w:rStyle w:val="CommentReference"/>
        </w:rPr>
        <w:annotationRef/>
      </w:r>
      <w:r>
        <w:t xml:space="preserve">Maybe note she is affiliated with Tel Aviv University? </w:t>
      </w:r>
    </w:p>
  </w:comment>
  <w:comment w:id="50" w:author="ALE editor" w:date="2021-02-15T11:00:00Z" w:initials="ALE">
    <w:p w14:paraId="71A8C4E8" w14:textId="6AEB9A58" w:rsidR="00D94F67" w:rsidRDefault="00D94F67" w:rsidP="001E637C">
      <w:pPr>
        <w:pStyle w:val="CommentText"/>
        <w:bidi w:val="0"/>
      </w:pPr>
      <w:r>
        <w:rPr>
          <w:rStyle w:val="CommentReference"/>
        </w:rPr>
        <w:annotationRef/>
      </w:r>
      <w:r>
        <w:t>I suggest adding a subheading here, Holocaust Plays in TYA. Some of the sentences from above could be moved to this section.</w:t>
      </w:r>
    </w:p>
  </w:comment>
  <w:comment w:id="51" w:author="ALE editor" w:date="2021-02-11T11:58:00Z" w:initials="ALE">
    <w:p w14:paraId="6BCE5FB5" w14:textId="7A92F06B" w:rsidR="00D94F67" w:rsidRDefault="00D94F67" w:rsidP="00020DB1">
      <w:pPr>
        <w:pStyle w:val="CommentText"/>
        <w:bidi w:val="0"/>
      </w:pPr>
      <w:r>
        <w:rPr>
          <w:rStyle w:val="CommentReference"/>
        </w:rPr>
        <w:annotationRef/>
      </w:r>
      <w:r>
        <w:t>Or ‘paradox’</w:t>
      </w:r>
    </w:p>
  </w:comment>
  <w:comment w:id="52" w:author="ALE editor" w:date="2021-02-15T12:44:00Z" w:initials="ALE">
    <w:p w14:paraId="6F18A933" w14:textId="77777777" w:rsidR="00D94F67" w:rsidRDefault="00D94F67" w:rsidP="00D94F67">
      <w:pPr>
        <w:pStyle w:val="CommentText"/>
        <w:bidi w:val="0"/>
      </w:pPr>
      <w:r>
        <w:rPr>
          <w:rStyle w:val="CommentReference"/>
        </w:rPr>
        <w:annotationRef/>
      </w:r>
      <w:r>
        <w:t>Chicago style allows for either of these formats:</w:t>
      </w:r>
    </w:p>
    <w:p w14:paraId="49B69C22" w14:textId="05846E6B" w:rsidR="00D94F67" w:rsidRDefault="00D94F67" w:rsidP="00D94F67">
      <w:pPr>
        <w:autoSpaceDE w:val="0"/>
        <w:autoSpaceDN w:val="0"/>
        <w:bidi w:val="0"/>
        <w:adjustRightInd w:val="0"/>
        <w:spacing w:line="240" w:lineRule="auto"/>
        <w:rPr>
          <w:rFonts w:ascii="Verdana" w:hAnsi="Verdana" w:cs="Verdana"/>
          <w:color w:val="000000"/>
          <w:sz w:val="23"/>
          <w:szCs w:val="23"/>
        </w:rPr>
      </w:pPr>
      <w:r w:rsidRPr="00D94F67">
        <w:rPr>
          <w:rFonts w:ascii="Verdana" w:hAnsi="Verdana" w:cs="Verdana"/>
          <w:color w:val="000000"/>
          <w:sz w:val="23"/>
          <w:szCs w:val="23"/>
        </w:rPr>
        <w:t xml:space="preserve">As Smith (2012, 67) points out, “quoted text.” </w:t>
      </w:r>
    </w:p>
    <w:p w14:paraId="448CC289" w14:textId="23510774" w:rsidR="00D94F67" w:rsidRDefault="00D94F67" w:rsidP="00D94F67">
      <w:pPr>
        <w:autoSpaceDE w:val="0"/>
        <w:autoSpaceDN w:val="0"/>
        <w:bidi w:val="0"/>
        <w:adjustRightInd w:val="0"/>
        <w:spacing w:line="240" w:lineRule="auto"/>
        <w:rPr>
          <w:rFonts w:ascii="Verdana" w:hAnsi="Verdana" w:cs="Verdana"/>
          <w:color w:val="000000"/>
          <w:sz w:val="23"/>
          <w:szCs w:val="23"/>
        </w:rPr>
      </w:pPr>
      <w:r>
        <w:rPr>
          <w:rFonts w:ascii="Verdana" w:hAnsi="Verdana" w:cs="Verdana"/>
          <w:color w:val="000000"/>
          <w:sz w:val="23"/>
          <w:szCs w:val="23"/>
        </w:rPr>
        <w:t xml:space="preserve">Or </w:t>
      </w:r>
    </w:p>
    <w:p w14:paraId="3BF7FD73" w14:textId="77777777" w:rsidR="00D94F67" w:rsidRPr="00D94F67" w:rsidRDefault="00D94F67" w:rsidP="00D94F67">
      <w:pPr>
        <w:autoSpaceDE w:val="0"/>
        <w:autoSpaceDN w:val="0"/>
        <w:bidi w:val="0"/>
        <w:adjustRightInd w:val="0"/>
        <w:spacing w:line="240" w:lineRule="auto"/>
        <w:rPr>
          <w:rFonts w:ascii="Verdana" w:hAnsi="Verdana" w:cs="Verdana"/>
          <w:color w:val="000000"/>
          <w:sz w:val="23"/>
          <w:szCs w:val="23"/>
        </w:rPr>
      </w:pPr>
      <w:r w:rsidRPr="00D94F67">
        <w:rPr>
          <w:rFonts w:ascii="Verdana" w:hAnsi="Verdana" w:cs="Verdana"/>
          <w:color w:val="000000"/>
          <w:sz w:val="23"/>
          <w:szCs w:val="23"/>
        </w:rPr>
        <w:t xml:space="preserve">As Smith points out, “quoted text” (2012, 67). </w:t>
      </w:r>
    </w:p>
    <w:p w14:paraId="7697AB67" w14:textId="574A12C1" w:rsidR="00D94F67" w:rsidRDefault="00D94F67" w:rsidP="00D94F67">
      <w:pPr>
        <w:autoSpaceDE w:val="0"/>
        <w:autoSpaceDN w:val="0"/>
        <w:bidi w:val="0"/>
        <w:adjustRightInd w:val="0"/>
        <w:spacing w:line="240" w:lineRule="auto"/>
        <w:rPr>
          <w:rFonts w:ascii="Verdana" w:hAnsi="Verdana" w:cs="Verdana"/>
          <w:color w:val="000000"/>
          <w:sz w:val="23"/>
          <w:szCs w:val="23"/>
        </w:rPr>
      </w:pPr>
    </w:p>
    <w:p w14:paraId="4FBE49F5" w14:textId="7D3A0B22" w:rsidR="00D94F67" w:rsidRDefault="00D94F67" w:rsidP="00D94F67">
      <w:pPr>
        <w:autoSpaceDE w:val="0"/>
        <w:autoSpaceDN w:val="0"/>
        <w:bidi w:val="0"/>
        <w:adjustRightInd w:val="0"/>
        <w:spacing w:line="240" w:lineRule="auto"/>
        <w:rPr>
          <w:rFonts w:ascii="Verdana" w:hAnsi="Verdana" w:cs="Verdana"/>
          <w:color w:val="000000"/>
          <w:sz w:val="23"/>
          <w:szCs w:val="23"/>
        </w:rPr>
      </w:pPr>
      <w:r>
        <w:rPr>
          <w:rFonts w:ascii="Verdana" w:hAnsi="Verdana" w:cs="Verdana"/>
          <w:color w:val="000000"/>
          <w:sz w:val="23"/>
          <w:szCs w:val="23"/>
        </w:rPr>
        <w:t>I used the second style.</w:t>
      </w:r>
    </w:p>
    <w:p w14:paraId="36CA0E1D" w14:textId="0FD68514" w:rsidR="00B103AD" w:rsidRPr="00D94F67" w:rsidRDefault="00B103AD" w:rsidP="00B103AD">
      <w:pPr>
        <w:autoSpaceDE w:val="0"/>
        <w:autoSpaceDN w:val="0"/>
        <w:bidi w:val="0"/>
        <w:adjustRightInd w:val="0"/>
        <w:spacing w:line="240" w:lineRule="auto"/>
        <w:rPr>
          <w:rFonts w:ascii="Verdana" w:hAnsi="Verdana" w:cs="Verdana"/>
          <w:color w:val="000000"/>
          <w:sz w:val="23"/>
          <w:szCs w:val="23"/>
        </w:rPr>
      </w:pPr>
      <w:r>
        <w:rPr>
          <w:rFonts w:ascii="Verdana" w:hAnsi="Verdana" w:cs="Verdana"/>
          <w:color w:val="000000"/>
          <w:sz w:val="23"/>
          <w:szCs w:val="23"/>
        </w:rPr>
        <w:t>The other could be used if preferred.</w:t>
      </w:r>
    </w:p>
    <w:p w14:paraId="68A49F81" w14:textId="4003DBEB" w:rsidR="00D94F67" w:rsidRDefault="00D94F67" w:rsidP="00D94F67">
      <w:pPr>
        <w:pStyle w:val="CommentText"/>
        <w:bidi w:val="0"/>
      </w:pPr>
    </w:p>
  </w:comment>
  <w:comment w:id="53" w:author="ALE editor" w:date="2021-02-15T13:24:00Z" w:initials="ALE">
    <w:p w14:paraId="5DDE874A" w14:textId="3764942B" w:rsidR="00510915" w:rsidRDefault="00510915" w:rsidP="00510915">
      <w:pPr>
        <w:pStyle w:val="CommentText"/>
        <w:bidi w:val="0"/>
      </w:pPr>
      <w:r>
        <w:rPr>
          <w:rStyle w:val="CommentReference"/>
        </w:rPr>
        <w:annotationRef/>
      </w:r>
      <w:r>
        <w:t>I added the first name here just because his last name is a word and it is confusing at first to read “Reason notes…” (it sounds like a word is missing).</w:t>
      </w:r>
    </w:p>
  </w:comment>
  <w:comment w:id="54" w:author="ALE editor" w:date="2021-02-14T09:16:00Z" w:initials="ALE">
    <w:p w14:paraId="5D3A7321" w14:textId="25E622E6" w:rsidR="00D94F67" w:rsidRDefault="00D94F67" w:rsidP="001B75D0">
      <w:pPr>
        <w:pStyle w:val="CommentText"/>
        <w:bidi w:val="0"/>
      </w:pPr>
      <w:r>
        <w:rPr>
          <w:rStyle w:val="CommentReference"/>
        </w:rPr>
        <w:annotationRef/>
      </w:r>
      <w:r>
        <w:t xml:space="preserve">These sentences were phrased as a series of questions but without question marks. I phrased them as statements, with one question at the end of the paragraph. </w:t>
      </w:r>
    </w:p>
  </w:comment>
  <w:comment w:id="55" w:author="ALE editor" w:date="2021-02-15T11:39:00Z" w:initials="ALE">
    <w:p w14:paraId="4BFF5A93" w14:textId="607BBBDA" w:rsidR="00D94F67" w:rsidRDefault="00D94F67" w:rsidP="0027052C">
      <w:pPr>
        <w:pStyle w:val="CommentText"/>
        <w:bidi w:val="0"/>
      </w:pPr>
      <w:r>
        <w:rPr>
          <w:rStyle w:val="CommentReference"/>
        </w:rPr>
        <w:annotationRef/>
      </w:r>
      <w:r>
        <w:t>Is this first part of the sentence needed? Can it start with “</w:t>
      </w:r>
      <w:r w:rsidRPr="00807CEB">
        <w:rPr>
          <w:rFonts w:asciiTheme="majorBidi" w:hAnsiTheme="majorBidi" w:cstheme="majorBidi"/>
          <w:sz w:val="24"/>
          <w:lang w:val="en-GB"/>
        </w:rPr>
        <w:t>Schonmann</w:t>
      </w:r>
      <w:r>
        <w:rPr>
          <w:rFonts w:asciiTheme="majorBidi" w:hAnsiTheme="majorBidi" w:cstheme="majorBidi"/>
          <w:sz w:val="24"/>
          <w:lang w:val="en-GB"/>
        </w:rPr>
        <w:t xml:space="preserve"> returns…”?</w:t>
      </w:r>
    </w:p>
  </w:comment>
  <w:comment w:id="56" w:author="ALE editor" w:date="2021-02-15T11:40:00Z" w:initials="ALE">
    <w:p w14:paraId="48EADB43" w14:textId="7C87C77D" w:rsidR="00D94F67" w:rsidRDefault="00D94F67" w:rsidP="0027052C">
      <w:pPr>
        <w:pStyle w:val="CommentText"/>
        <w:bidi w:val="0"/>
      </w:pPr>
      <w:r>
        <w:rPr>
          <w:rStyle w:val="CommentReference"/>
        </w:rPr>
        <w:annotationRef/>
      </w:r>
      <w:r>
        <w:t>Is this last phrase necessary?</w:t>
      </w:r>
    </w:p>
  </w:comment>
  <w:comment w:id="57" w:author="ALE editor" w:date="2021-02-15T13:06:00Z" w:initials="ALE">
    <w:p w14:paraId="3452ABF6" w14:textId="7F116144" w:rsidR="0030793B" w:rsidRDefault="0030793B" w:rsidP="0030793B">
      <w:pPr>
        <w:pStyle w:val="CommentText"/>
        <w:bidi w:val="0"/>
      </w:pPr>
      <w:r>
        <w:rPr>
          <w:rStyle w:val="CommentReference"/>
        </w:rPr>
        <w:annotationRef/>
      </w:r>
      <w:r>
        <w:t>What are the page numbers for this chapter?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86EE27" w15:done="0"/>
  <w15:commentEx w15:paraId="19A61B45" w15:done="0"/>
  <w15:commentEx w15:paraId="64A3F702" w15:done="0"/>
  <w15:commentEx w15:paraId="2A928379" w15:done="0"/>
  <w15:commentEx w15:paraId="36E331C7" w15:paraIdParent="2A928379" w15:done="0"/>
  <w15:commentEx w15:paraId="773B093F" w15:done="0"/>
  <w15:commentEx w15:paraId="1702C46B" w15:done="0"/>
  <w15:commentEx w15:paraId="0B6CDAF5" w15:paraIdParent="1702C46B" w15:done="0"/>
  <w15:commentEx w15:paraId="762E2E87" w15:done="0"/>
  <w15:commentEx w15:paraId="6A11BCEA" w15:done="0"/>
  <w15:commentEx w15:paraId="30EC7023" w15:done="0"/>
  <w15:commentEx w15:paraId="29E50C64" w15:done="0"/>
  <w15:commentEx w15:paraId="4729AB40" w15:done="0"/>
  <w15:commentEx w15:paraId="10DB631B" w15:done="0"/>
  <w15:commentEx w15:paraId="44C5F296" w15:done="0"/>
  <w15:commentEx w15:paraId="704C021D" w15:done="0"/>
  <w15:commentEx w15:paraId="2EF253CA" w15:done="0"/>
  <w15:commentEx w15:paraId="200881E7" w15:done="0"/>
  <w15:commentEx w15:paraId="36C4F9AC" w15:done="0"/>
  <w15:commentEx w15:paraId="19F734B6" w15:done="0"/>
  <w15:commentEx w15:paraId="2776135F" w15:done="0"/>
  <w15:commentEx w15:paraId="50C54059" w15:done="0"/>
  <w15:commentEx w15:paraId="6948D234" w15:done="0"/>
  <w15:commentEx w15:paraId="7AD17447" w15:done="0"/>
  <w15:commentEx w15:paraId="66614A51" w15:done="0"/>
  <w15:commentEx w15:paraId="5E01A769" w15:done="0"/>
  <w15:commentEx w15:paraId="77058CD6" w15:done="0"/>
  <w15:commentEx w15:paraId="71A8C4E8" w15:done="0"/>
  <w15:commentEx w15:paraId="6BCE5FB5" w15:done="0"/>
  <w15:commentEx w15:paraId="68A49F81" w15:done="0"/>
  <w15:commentEx w15:paraId="5DDE874A" w15:done="0"/>
  <w15:commentEx w15:paraId="5D3A7321" w15:done="0"/>
  <w15:commentEx w15:paraId="4BFF5A93" w15:done="0"/>
  <w15:commentEx w15:paraId="48EADB43" w15:done="0"/>
  <w15:commentEx w15:paraId="3452AB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FAD77" w16cex:dateUtc="2021-02-11T11:19:00Z"/>
  <w16cex:commentExtensible w16cex:durableId="23CBE59C" w16cex:dateUtc="2021-02-08T14:30:00Z"/>
  <w16cex:commentExtensible w16cex:durableId="23CBE790" w16cex:dateUtc="2021-02-08T14:38:00Z"/>
  <w16cex:commentExtensible w16cex:durableId="23CDFFDC" w16cex:dateUtc="2021-02-10T04:46:00Z"/>
  <w16cex:commentExtensible w16cex:durableId="23CBE7BF" w16cex:dateUtc="2021-02-08T14:39:00Z"/>
  <w16cex:commentExtensible w16cex:durableId="23D4C429" w16cex:dateUtc="2021-02-15T07:58:00Z"/>
  <w16cex:commentExtensible w16cex:durableId="23D4C542" w16cex:dateUtc="2021-02-15T08:02:00Z"/>
  <w16cex:commentExtensible w16cex:durableId="23CE01B9" w16cex:dateUtc="2021-02-10T04:54:00Z"/>
  <w16cex:commentExtensible w16cex:durableId="23D4F3A1" w16cex:dateUtc="2021-02-15T11:20:00Z"/>
  <w16cex:commentExtensible w16cex:durableId="23D4C790" w16cex:dateUtc="2021-02-10T05:34:00Z"/>
  <w16cex:commentExtensible w16cex:durableId="23CE0B19" w16cex:dateUtc="2021-02-10T05:34:00Z"/>
  <w16cex:commentExtensible w16cex:durableId="23CE0EBC" w16cex:dateUtc="2021-02-10T05:50:00Z"/>
  <w16cex:commentExtensible w16cex:durableId="23D3560E" w16cex:dateUtc="2021-02-14T05:55:00Z"/>
  <w16cex:commentExtensible w16cex:durableId="23D4C854" w16cex:dateUtc="2021-02-15T08:15:00Z"/>
  <w16cex:commentExtensible w16cex:durableId="23CE255B" w16cex:dateUtc="2021-02-10T07:26:00Z"/>
  <w16cex:commentExtensible w16cex:durableId="23CE9A6D" w16cex:dateUtc="2021-02-10T15:46:00Z"/>
  <w16cex:commentExtensible w16cex:durableId="23D4D051" w16cex:dateUtc="2021-02-15T08:49:00Z"/>
  <w16cex:commentExtensible w16cex:durableId="23D4D079" w16cex:dateUtc="2021-02-15T08:50:00Z"/>
  <w16cex:commentExtensible w16cex:durableId="23CF8F7C" w16cex:dateUtc="2021-02-11T09:11:00Z"/>
  <w16cex:commentExtensible w16cex:durableId="23CF8F3C" w16cex:dateUtc="2021-02-11T09:10:00Z"/>
  <w16cex:commentExtensible w16cex:durableId="23D4D142" w16cex:dateUtc="2021-02-15T08:53:00Z"/>
  <w16cex:commentExtensible w16cex:durableId="23CEA2A9" w16cex:dateUtc="2021-02-10T16:21:00Z"/>
  <w16cex:commentExtensible w16cex:durableId="23CF923E" w16cex:dateUtc="2021-02-11T09:23:00Z"/>
  <w16cex:commentExtensible w16cex:durableId="23D357E2" w16cex:dateUtc="2021-02-14T06:03:00Z"/>
  <w16cex:commentExtensible w16cex:durableId="23D4D2E3" w16cex:dateUtc="2021-02-15T09:00:00Z"/>
  <w16cex:commentExtensible w16cex:durableId="23CF9A55" w16cex:dateUtc="2021-02-11T09:58:00Z"/>
  <w16cex:commentExtensible w16cex:durableId="23D4EB25" w16cex:dateUtc="2021-02-15T10:44:00Z"/>
  <w16cex:commentExtensible w16cex:durableId="23D4F498" w16cex:dateUtc="2021-02-15T11:24:00Z"/>
  <w16cex:commentExtensible w16cex:durableId="23D368EA" w16cex:dateUtc="2021-02-14T07:16:00Z"/>
  <w16cex:commentExtensible w16cex:durableId="23D4DBF9" w16cex:dateUtc="2021-02-15T09:39:00Z"/>
  <w16cex:commentExtensible w16cex:durableId="23D4DC40" w16cex:dateUtc="2021-02-15T09:40:00Z"/>
  <w16cex:commentExtensible w16cex:durableId="23D4F050" w16cex:dateUtc="2021-02-15T1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86EE27" w16cid:durableId="23CFAD77"/>
  <w16cid:commentId w16cid:paraId="19A61B45" w16cid:durableId="23CBE59C"/>
  <w16cid:commentId w16cid:paraId="64A3F702" w16cid:durableId="23CBE4AF"/>
  <w16cid:commentId w16cid:paraId="2A928379" w16cid:durableId="23CBE4B0"/>
  <w16cid:commentId w16cid:paraId="36E331C7" w16cid:durableId="23CBE790"/>
  <w16cid:commentId w16cid:paraId="773B093F" w16cid:durableId="23CDFFDC"/>
  <w16cid:commentId w16cid:paraId="1702C46B" w16cid:durableId="23CBE4B3"/>
  <w16cid:commentId w16cid:paraId="0B6CDAF5" w16cid:durableId="23CBE7BF"/>
  <w16cid:commentId w16cid:paraId="762E2E87" w16cid:durableId="23D4C429"/>
  <w16cid:commentId w16cid:paraId="6A11BCEA" w16cid:durableId="23D4C542"/>
  <w16cid:commentId w16cid:paraId="30EC7023" w16cid:durableId="23CE01B9"/>
  <w16cid:commentId w16cid:paraId="29E50C64" w16cid:durableId="23D4F3A1"/>
  <w16cid:commentId w16cid:paraId="4729AB40" w16cid:durableId="23D4C790"/>
  <w16cid:commentId w16cid:paraId="10DB631B" w16cid:durableId="23CE0B19"/>
  <w16cid:commentId w16cid:paraId="44C5F296" w16cid:durableId="23CE0EBC"/>
  <w16cid:commentId w16cid:paraId="704C021D" w16cid:durableId="23D3560E"/>
  <w16cid:commentId w16cid:paraId="2EF253CA" w16cid:durableId="23D4C854"/>
  <w16cid:commentId w16cid:paraId="200881E7" w16cid:durableId="23CE255B"/>
  <w16cid:commentId w16cid:paraId="36C4F9AC" w16cid:durableId="23CE9A6D"/>
  <w16cid:commentId w16cid:paraId="19F734B6" w16cid:durableId="23D4D051"/>
  <w16cid:commentId w16cid:paraId="2776135F" w16cid:durableId="23D4D079"/>
  <w16cid:commentId w16cid:paraId="50C54059" w16cid:durableId="23CF8F7C"/>
  <w16cid:commentId w16cid:paraId="6948D234" w16cid:durableId="23CF8F3C"/>
  <w16cid:commentId w16cid:paraId="7AD17447" w16cid:durableId="23D4D142"/>
  <w16cid:commentId w16cid:paraId="66614A51" w16cid:durableId="23CEA2A9"/>
  <w16cid:commentId w16cid:paraId="5E01A769" w16cid:durableId="23CF923E"/>
  <w16cid:commentId w16cid:paraId="77058CD6" w16cid:durableId="23D357E2"/>
  <w16cid:commentId w16cid:paraId="71A8C4E8" w16cid:durableId="23D4D2E3"/>
  <w16cid:commentId w16cid:paraId="6BCE5FB5" w16cid:durableId="23CF9A55"/>
  <w16cid:commentId w16cid:paraId="68A49F81" w16cid:durableId="23D4EB25"/>
  <w16cid:commentId w16cid:paraId="5DDE874A" w16cid:durableId="23D4F498"/>
  <w16cid:commentId w16cid:paraId="5D3A7321" w16cid:durableId="23D368EA"/>
  <w16cid:commentId w16cid:paraId="4BFF5A93" w16cid:durableId="23D4DBF9"/>
  <w16cid:commentId w16cid:paraId="48EADB43" w16cid:durableId="23D4DC40"/>
  <w16cid:commentId w16cid:paraId="3452ABF6" w16cid:durableId="23D4F0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CF1C3" w14:textId="77777777" w:rsidR="00EE3BD2" w:rsidRDefault="00EE3BD2" w:rsidP="00082DDE">
      <w:pPr>
        <w:spacing w:line="240" w:lineRule="auto"/>
      </w:pPr>
      <w:r>
        <w:separator/>
      </w:r>
    </w:p>
  </w:endnote>
  <w:endnote w:type="continuationSeparator" w:id="0">
    <w:p w14:paraId="3D94A8DD" w14:textId="77777777" w:rsidR="00EE3BD2" w:rsidRDefault="00EE3BD2" w:rsidP="00082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Brill-Roman">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A2AA7" w14:textId="77777777" w:rsidR="00EE3BD2" w:rsidRDefault="00EE3BD2" w:rsidP="00082DDE">
      <w:pPr>
        <w:spacing w:line="240" w:lineRule="auto"/>
      </w:pPr>
      <w:r>
        <w:separator/>
      </w:r>
    </w:p>
  </w:footnote>
  <w:footnote w:type="continuationSeparator" w:id="0">
    <w:p w14:paraId="3802B248" w14:textId="77777777" w:rsidR="00EE3BD2" w:rsidRDefault="00EE3BD2" w:rsidP="00082DDE">
      <w:pPr>
        <w:spacing w:line="240" w:lineRule="auto"/>
      </w:pPr>
      <w:r>
        <w:continuationSeparator/>
      </w:r>
    </w:p>
  </w:footnote>
  <w:footnote w:id="1">
    <w:p w14:paraId="6CF34679" w14:textId="4F71F02C" w:rsidR="00D94F67" w:rsidRDefault="00D94F67" w:rsidP="00B23429">
      <w:pPr>
        <w:pStyle w:val="FootnoteText"/>
        <w:bidi w:val="0"/>
        <w:spacing w:line="480" w:lineRule="auto"/>
      </w:pPr>
      <w:r>
        <w:rPr>
          <w:rStyle w:val="FootnoteReference"/>
        </w:rPr>
        <w:footnoteRef/>
      </w:r>
      <w:r>
        <w:rPr>
          <w:rtl/>
        </w:rPr>
        <w:t xml:space="preserve"> </w:t>
      </w:r>
      <w:r>
        <w:t xml:space="preserve"> </w:t>
      </w:r>
      <w:r w:rsidRPr="00082DDE">
        <w:rPr>
          <w:i/>
          <w:iCs/>
        </w:rPr>
        <w:t>Korczak - Friend of the Children</w:t>
      </w:r>
      <w:r w:rsidRPr="00082DDE">
        <w:t xml:space="preserve"> (2000)</w:t>
      </w:r>
      <w:r>
        <w:t xml:space="preserve"> was written and directed by </w:t>
      </w:r>
      <w:r w:rsidRPr="00082DDE">
        <w:t xml:space="preserve">Nitzan Cohen and Zvika Korman, Nava Productions. </w:t>
      </w:r>
      <w:r w:rsidRPr="00082DDE">
        <w:rPr>
          <w:i/>
          <w:iCs/>
        </w:rPr>
        <w:t>Korczak’s Children</w:t>
      </w:r>
      <w:r w:rsidRPr="00082DDE">
        <w:t xml:space="preserve"> (2014)</w:t>
      </w:r>
      <w:r>
        <w:t xml:space="preserve"> was written and directed by </w:t>
      </w:r>
      <w:r w:rsidRPr="00082DDE">
        <w:t xml:space="preserve">Gadi Tzedaka, Theater of the Hour. </w:t>
      </w:r>
      <w:r w:rsidRPr="00082DDE">
        <w:rPr>
          <w:i/>
          <w:iCs/>
        </w:rPr>
        <w:t>Hannah Szenes</w:t>
      </w:r>
      <w:r w:rsidRPr="00082DDE">
        <w:t xml:space="preserve"> (1996)</w:t>
      </w:r>
      <w:r>
        <w:t xml:space="preserve"> was written by </w:t>
      </w:r>
      <w:r w:rsidRPr="00082DDE">
        <w:t xml:space="preserve">Aharon Meged, </w:t>
      </w:r>
      <w:r>
        <w:t>directed by G</w:t>
      </w:r>
      <w:r w:rsidRPr="00082DDE">
        <w:t xml:space="preserve">adi Tzedaka, The Hour Theater. </w:t>
      </w:r>
      <w:r w:rsidRPr="00082DDE">
        <w:rPr>
          <w:i/>
          <w:iCs/>
        </w:rPr>
        <w:t xml:space="preserve">The Diary of Anne Frank </w:t>
      </w:r>
      <w:r w:rsidRPr="00082DDE">
        <w:t>by Frances Goodrich and Albert Hackett has been performed several times in Israel</w:t>
      </w:r>
      <w:r>
        <w:t>.</w:t>
      </w:r>
      <w:r w:rsidRPr="00082DDE">
        <w:t xml:space="preserve"> </w:t>
      </w:r>
      <w:r>
        <w:t>S</w:t>
      </w:r>
      <w:r w:rsidRPr="00082DDE">
        <w:t>ome of the productions were intended for both adults and young people (Beer Sheva Municipal Theater 1992, 1998</w:t>
      </w:r>
      <w:r>
        <w:t xml:space="preserve">; </w:t>
      </w:r>
      <w:r w:rsidRPr="00082DDE">
        <w:t>Habima 1957, 2001; IDF Theater 1967; Orna Porat Theater for Children and Youth 1972) These are just a few examples of the dozens of plays dealing with the Holocaust that were produced in Israel and presented to young audience</w:t>
      </w:r>
      <w:r>
        <w:t>s</w:t>
      </w:r>
      <w:r w:rsidRPr="00082DD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B125F4"/>
    <w:multiLevelType w:val="multilevel"/>
    <w:tmpl w:val="59F2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47B98"/>
    <w:multiLevelType w:val="multilevel"/>
    <w:tmpl w:val="76507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Naphtaly Shem Tov">
    <w15:presenceInfo w15:providerId="AD" w15:userId="S-1-5-21-1630985990-3635523436-2116623660-3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0NDQwMTY1MTczNrRQ0lEKTi0uzszPAykwqgUATwBYQiwAAAA="/>
  </w:docVars>
  <w:rsids>
    <w:rsidRoot w:val="006F7928"/>
    <w:rsid w:val="00020DB1"/>
    <w:rsid w:val="00044DBD"/>
    <w:rsid w:val="00051328"/>
    <w:rsid w:val="000533E0"/>
    <w:rsid w:val="00063868"/>
    <w:rsid w:val="00064B57"/>
    <w:rsid w:val="000708CF"/>
    <w:rsid w:val="00075757"/>
    <w:rsid w:val="00081A8D"/>
    <w:rsid w:val="00082DDE"/>
    <w:rsid w:val="00087DB7"/>
    <w:rsid w:val="00095501"/>
    <w:rsid w:val="00097DBF"/>
    <w:rsid w:val="000A181D"/>
    <w:rsid w:val="000B7062"/>
    <w:rsid w:val="000E2701"/>
    <w:rsid w:val="00113B59"/>
    <w:rsid w:val="00116982"/>
    <w:rsid w:val="00124E8E"/>
    <w:rsid w:val="001432CF"/>
    <w:rsid w:val="00146951"/>
    <w:rsid w:val="00154531"/>
    <w:rsid w:val="001643FD"/>
    <w:rsid w:val="001825B4"/>
    <w:rsid w:val="001B75D0"/>
    <w:rsid w:val="001C3FEB"/>
    <w:rsid w:val="001C4BA4"/>
    <w:rsid w:val="001E0F69"/>
    <w:rsid w:val="001E2E59"/>
    <w:rsid w:val="001E637C"/>
    <w:rsid w:val="002238D7"/>
    <w:rsid w:val="002409E8"/>
    <w:rsid w:val="00244A0E"/>
    <w:rsid w:val="00252E77"/>
    <w:rsid w:val="00257481"/>
    <w:rsid w:val="00265EC4"/>
    <w:rsid w:val="0027052C"/>
    <w:rsid w:val="00270FDA"/>
    <w:rsid w:val="00276497"/>
    <w:rsid w:val="00282752"/>
    <w:rsid w:val="002B2D79"/>
    <w:rsid w:val="002D7BD5"/>
    <w:rsid w:val="002E3C00"/>
    <w:rsid w:val="002F02ED"/>
    <w:rsid w:val="002F194E"/>
    <w:rsid w:val="002F55A8"/>
    <w:rsid w:val="0030793B"/>
    <w:rsid w:val="003313FF"/>
    <w:rsid w:val="00341B70"/>
    <w:rsid w:val="00346E80"/>
    <w:rsid w:val="00352978"/>
    <w:rsid w:val="00367F94"/>
    <w:rsid w:val="00372119"/>
    <w:rsid w:val="0038007A"/>
    <w:rsid w:val="003B605F"/>
    <w:rsid w:val="003C546F"/>
    <w:rsid w:val="003C5492"/>
    <w:rsid w:val="003F4668"/>
    <w:rsid w:val="003F5ADC"/>
    <w:rsid w:val="004077BD"/>
    <w:rsid w:val="00447323"/>
    <w:rsid w:val="0049327A"/>
    <w:rsid w:val="004A3D50"/>
    <w:rsid w:val="004A5AA3"/>
    <w:rsid w:val="004A5B54"/>
    <w:rsid w:val="004B4C5A"/>
    <w:rsid w:val="004C4ABE"/>
    <w:rsid w:val="004D0A9F"/>
    <w:rsid w:val="004E4F60"/>
    <w:rsid w:val="004F08C3"/>
    <w:rsid w:val="004F7E80"/>
    <w:rsid w:val="00510915"/>
    <w:rsid w:val="00534569"/>
    <w:rsid w:val="00540013"/>
    <w:rsid w:val="005438C6"/>
    <w:rsid w:val="00572BED"/>
    <w:rsid w:val="00581F22"/>
    <w:rsid w:val="005975EA"/>
    <w:rsid w:val="005A31AB"/>
    <w:rsid w:val="005B7293"/>
    <w:rsid w:val="005D2803"/>
    <w:rsid w:val="005D3326"/>
    <w:rsid w:val="005D5D72"/>
    <w:rsid w:val="005E14ED"/>
    <w:rsid w:val="005E15D2"/>
    <w:rsid w:val="005E2805"/>
    <w:rsid w:val="005E36E8"/>
    <w:rsid w:val="005E76FC"/>
    <w:rsid w:val="005E798B"/>
    <w:rsid w:val="00601CED"/>
    <w:rsid w:val="00624D97"/>
    <w:rsid w:val="00645F94"/>
    <w:rsid w:val="00655805"/>
    <w:rsid w:val="0066293D"/>
    <w:rsid w:val="006A3EC8"/>
    <w:rsid w:val="006B0FBA"/>
    <w:rsid w:val="006B4244"/>
    <w:rsid w:val="006F7928"/>
    <w:rsid w:val="00703B1B"/>
    <w:rsid w:val="00721531"/>
    <w:rsid w:val="0072226E"/>
    <w:rsid w:val="00731274"/>
    <w:rsid w:val="0074415C"/>
    <w:rsid w:val="007459B8"/>
    <w:rsid w:val="007538E5"/>
    <w:rsid w:val="00753B5C"/>
    <w:rsid w:val="00756E4B"/>
    <w:rsid w:val="0076451C"/>
    <w:rsid w:val="0076747A"/>
    <w:rsid w:val="00770204"/>
    <w:rsid w:val="00773ACD"/>
    <w:rsid w:val="0077554B"/>
    <w:rsid w:val="00783B54"/>
    <w:rsid w:val="0078774A"/>
    <w:rsid w:val="007A5DE0"/>
    <w:rsid w:val="007B335B"/>
    <w:rsid w:val="007D3163"/>
    <w:rsid w:val="007D7B2A"/>
    <w:rsid w:val="00801FFF"/>
    <w:rsid w:val="00804C8B"/>
    <w:rsid w:val="008059B1"/>
    <w:rsid w:val="00807CEB"/>
    <w:rsid w:val="008179F1"/>
    <w:rsid w:val="00835066"/>
    <w:rsid w:val="00850D1B"/>
    <w:rsid w:val="0087711D"/>
    <w:rsid w:val="0088336F"/>
    <w:rsid w:val="008857C0"/>
    <w:rsid w:val="008A335C"/>
    <w:rsid w:val="008B0771"/>
    <w:rsid w:val="008D07BE"/>
    <w:rsid w:val="008E22F6"/>
    <w:rsid w:val="008F6562"/>
    <w:rsid w:val="009321B6"/>
    <w:rsid w:val="00943844"/>
    <w:rsid w:val="009625B0"/>
    <w:rsid w:val="00983BD3"/>
    <w:rsid w:val="0098774C"/>
    <w:rsid w:val="00991256"/>
    <w:rsid w:val="009A4D17"/>
    <w:rsid w:val="009A707D"/>
    <w:rsid w:val="009C0193"/>
    <w:rsid w:val="009D1834"/>
    <w:rsid w:val="009F3321"/>
    <w:rsid w:val="009F36FE"/>
    <w:rsid w:val="00A027A9"/>
    <w:rsid w:val="00A04351"/>
    <w:rsid w:val="00A32B05"/>
    <w:rsid w:val="00A34470"/>
    <w:rsid w:val="00A416A5"/>
    <w:rsid w:val="00A44588"/>
    <w:rsid w:val="00A81C27"/>
    <w:rsid w:val="00A84200"/>
    <w:rsid w:val="00A90015"/>
    <w:rsid w:val="00A9407C"/>
    <w:rsid w:val="00AA5848"/>
    <w:rsid w:val="00AB41C7"/>
    <w:rsid w:val="00AC2BE1"/>
    <w:rsid w:val="00AC359E"/>
    <w:rsid w:val="00AC7A1B"/>
    <w:rsid w:val="00AD2D20"/>
    <w:rsid w:val="00AD4C3C"/>
    <w:rsid w:val="00AE634D"/>
    <w:rsid w:val="00AF437A"/>
    <w:rsid w:val="00B103AD"/>
    <w:rsid w:val="00B1069C"/>
    <w:rsid w:val="00B23429"/>
    <w:rsid w:val="00B27C98"/>
    <w:rsid w:val="00B341A9"/>
    <w:rsid w:val="00B54E67"/>
    <w:rsid w:val="00B64DB6"/>
    <w:rsid w:val="00B653C4"/>
    <w:rsid w:val="00B70D41"/>
    <w:rsid w:val="00B8142D"/>
    <w:rsid w:val="00B86C9C"/>
    <w:rsid w:val="00BA5E05"/>
    <w:rsid w:val="00BB29A9"/>
    <w:rsid w:val="00BB3B01"/>
    <w:rsid w:val="00BB7CD9"/>
    <w:rsid w:val="00BC3F88"/>
    <w:rsid w:val="00BD3CBF"/>
    <w:rsid w:val="00BE5331"/>
    <w:rsid w:val="00BE7F7C"/>
    <w:rsid w:val="00BF0074"/>
    <w:rsid w:val="00BF11FE"/>
    <w:rsid w:val="00BF514F"/>
    <w:rsid w:val="00C12BD5"/>
    <w:rsid w:val="00C30626"/>
    <w:rsid w:val="00C37A67"/>
    <w:rsid w:val="00C37B1B"/>
    <w:rsid w:val="00C40F94"/>
    <w:rsid w:val="00C4149A"/>
    <w:rsid w:val="00C609AB"/>
    <w:rsid w:val="00C87A45"/>
    <w:rsid w:val="00C92D00"/>
    <w:rsid w:val="00C96BA7"/>
    <w:rsid w:val="00C96EFC"/>
    <w:rsid w:val="00CA27D8"/>
    <w:rsid w:val="00CB388F"/>
    <w:rsid w:val="00CB70F5"/>
    <w:rsid w:val="00CE1BEE"/>
    <w:rsid w:val="00CE7AF2"/>
    <w:rsid w:val="00CF337D"/>
    <w:rsid w:val="00D0181C"/>
    <w:rsid w:val="00D27266"/>
    <w:rsid w:val="00D35BAE"/>
    <w:rsid w:val="00D432BF"/>
    <w:rsid w:val="00D6005D"/>
    <w:rsid w:val="00D766F0"/>
    <w:rsid w:val="00D94F67"/>
    <w:rsid w:val="00D977EF"/>
    <w:rsid w:val="00DB035E"/>
    <w:rsid w:val="00DC1819"/>
    <w:rsid w:val="00DC37A0"/>
    <w:rsid w:val="00DF35BC"/>
    <w:rsid w:val="00E12771"/>
    <w:rsid w:val="00E16744"/>
    <w:rsid w:val="00E436FB"/>
    <w:rsid w:val="00E91369"/>
    <w:rsid w:val="00EA1C68"/>
    <w:rsid w:val="00EA3B38"/>
    <w:rsid w:val="00EB3184"/>
    <w:rsid w:val="00EC4268"/>
    <w:rsid w:val="00ED2E5E"/>
    <w:rsid w:val="00ED39B0"/>
    <w:rsid w:val="00ED77A0"/>
    <w:rsid w:val="00EE2D70"/>
    <w:rsid w:val="00EE3BD2"/>
    <w:rsid w:val="00EE3FF3"/>
    <w:rsid w:val="00EE54AD"/>
    <w:rsid w:val="00F15FDB"/>
    <w:rsid w:val="00F722B3"/>
    <w:rsid w:val="00F84443"/>
    <w:rsid w:val="00FA6842"/>
    <w:rsid w:val="00FD19C0"/>
    <w:rsid w:val="00FE4814"/>
    <w:rsid w:val="00FF044A"/>
    <w:rsid w:val="00FF4990"/>
    <w:rsid w:val="00FF4A8B"/>
    <w:rsid w:val="00FF658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64E3"/>
  <w15:chartTrackingRefBased/>
  <w15:docId w15:val="{6D1FFA5F-DE0B-4470-A4B5-C4CBEBC1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928"/>
    <w:pPr>
      <w:bidi/>
      <w:spacing w:after="0" w:line="360" w:lineRule="auto"/>
    </w:pPr>
    <w:rPr>
      <w:rFonts w:ascii="Times New Roman" w:hAnsi="Times New Roman" w:cs="David"/>
      <w:szCs w:val="24"/>
    </w:rPr>
  </w:style>
  <w:style w:type="paragraph" w:styleId="Heading3">
    <w:name w:val="heading 3"/>
    <w:basedOn w:val="Normal"/>
    <w:link w:val="Heading3Char"/>
    <w:uiPriority w:val="9"/>
    <w:qFormat/>
    <w:rsid w:val="000B7062"/>
    <w:pPr>
      <w:bidi w:val="0"/>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7C98"/>
    <w:rPr>
      <w:sz w:val="16"/>
      <w:szCs w:val="16"/>
    </w:rPr>
  </w:style>
  <w:style w:type="paragraph" w:styleId="CommentText">
    <w:name w:val="annotation text"/>
    <w:basedOn w:val="Normal"/>
    <w:link w:val="CommentTextChar"/>
    <w:uiPriority w:val="99"/>
    <w:semiHidden/>
    <w:unhideWhenUsed/>
    <w:rsid w:val="00B27C98"/>
    <w:pPr>
      <w:spacing w:line="240" w:lineRule="auto"/>
    </w:pPr>
    <w:rPr>
      <w:sz w:val="20"/>
      <w:szCs w:val="20"/>
    </w:rPr>
  </w:style>
  <w:style w:type="character" w:customStyle="1" w:styleId="CommentTextChar">
    <w:name w:val="Comment Text Char"/>
    <w:basedOn w:val="DefaultParagraphFont"/>
    <w:link w:val="CommentText"/>
    <w:uiPriority w:val="99"/>
    <w:semiHidden/>
    <w:rsid w:val="00B27C98"/>
    <w:rPr>
      <w:rFonts w:ascii="Times New Roman" w:hAnsi="Times New Roman" w:cs="David"/>
      <w:sz w:val="20"/>
      <w:szCs w:val="20"/>
    </w:rPr>
  </w:style>
  <w:style w:type="paragraph" w:styleId="CommentSubject">
    <w:name w:val="annotation subject"/>
    <w:basedOn w:val="CommentText"/>
    <w:next w:val="CommentText"/>
    <w:link w:val="CommentSubjectChar"/>
    <w:uiPriority w:val="99"/>
    <w:semiHidden/>
    <w:unhideWhenUsed/>
    <w:rsid w:val="00B27C98"/>
    <w:rPr>
      <w:b/>
      <w:bCs/>
    </w:rPr>
  </w:style>
  <w:style w:type="character" w:customStyle="1" w:styleId="CommentSubjectChar">
    <w:name w:val="Comment Subject Char"/>
    <w:basedOn w:val="CommentTextChar"/>
    <w:link w:val="CommentSubject"/>
    <w:uiPriority w:val="99"/>
    <w:semiHidden/>
    <w:rsid w:val="00B27C98"/>
    <w:rPr>
      <w:rFonts w:ascii="Times New Roman" w:hAnsi="Times New Roman" w:cs="David"/>
      <w:b/>
      <w:bCs/>
      <w:sz w:val="20"/>
      <w:szCs w:val="20"/>
    </w:rPr>
  </w:style>
  <w:style w:type="paragraph" w:styleId="BalloonText">
    <w:name w:val="Balloon Text"/>
    <w:basedOn w:val="Normal"/>
    <w:link w:val="BalloonTextChar"/>
    <w:uiPriority w:val="99"/>
    <w:semiHidden/>
    <w:unhideWhenUsed/>
    <w:rsid w:val="00116982"/>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116982"/>
    <w:rPr>
      <w:rFonts w:ascii="Tahoma" w:hAnsi="Tahoma" w:cs="Tahoma"/>
      <w:sz w:val="18"/>
      <w:szCs w:val="18"/>
    </w:rPr>
  </w:style>
  <w:style w:type="paragraph" w:styleId="FootnoteText">
    <w:name w:val="footnote text"/>
    <w:basedOn w:val="Normal"/>
    <w:link w:val="FootnoteTextChar"/>
    <w:uiPriority w:val="99"/>
    <w:semiHidden/>
    <w:unhideWhenUsed/>
    <w:rsid w:val="00082DDE"/>
    <w:pPr>
      <w:spacing w:line="240" w:lineRule="auto"/>
    </w:pPr>
    <w:rPr>
      <w:sz w:val="20"/>
      <w:szCs w:val="20"/>
    </w:rPr>
  </w:style>
  <w:style w:type="character" w:customStyle="1" w:styleId="FootnoteTextChar">
    <w:name w:val="Footnote Text Char"/>
    <w:basedOn w:val="DefaultParagraphFont"/>
    <w:link w:val="FootnoteText"/>
    <w:uiPriority w:val="99"/>
    <w:semiHidden/>
    <w:rsid w:val="00082DDE"/>
    <w:rPr>
      <w:rFonts w:ascii="Times New Roman" w:hAnsi="Times New Roman" w:cs="David"/>
      <w:sz w:val="20"/>
      <w:szCs w:val="20"/>
    </w:rPr>
  </w:style>
  <w:style w:type="character" w:styleId="FootnoteReference">
    <w:name w:val="footnote reference"/>
    <w:basedOn w:val="DefaultParagraphFont"/>
    <w:uiPriority w:val="99"/>
    <w:semiHidden/>
    <w:unhideWhenUsed/>
    <w:rsid w:val="00082DDE"/>
    <w:rPr>
      <w:vertAlign w:val="superscript"/>
    </w:rPr>
  </w:style>
  <w:style w:type="character" w:customStyle="1" w:styleId="Heading3Char">
    <w:name w:val="Heading 3 Char"/>
    <w:basedOn w:val="DefaultParagraphFont"/>
    <w:link w:val="Heading3"/>
    <w:uiPriority w:val="9"/>
    <w:rsid w:val="000B706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B7062"/>
    <w:pPr>
      <w:bidi w:val="0"/>
      <w:spacing w:before="100" w:beforeAutospacing="1" w:after="100" w:afterAutospacing="1" w:line="240" w:lineRule="auto"/>
    </w:pPr>
    <w:rPr>
      <w:rFonts w:eastAsia="Times New Roman" w:cs="Times New Roman"/>
      <w:sz w:val="24"/>
    </w:rPr>
  </w:style>
  <w:style w:type="character" w:styleId="Strong">
    <w:name w:val="Strong"/>
    <w:basedOn w:val="DefaultParagraphFont"/>
    <w:uiPriority w:val="22"/>
    <w:qFormat/>
    <w:rsid w:val="004A3D50"/>
    <w:rPr>
      <w:b/>
      <w:bCs/>
    </w:rPr>
  </w:style>
  <w:style w:type="character" w:styleId="Hyperlink">
    <w:name w:val="Hyperlink"/>
    <w:basedOn w:val="DefaultParagraphFont"/>
    <w:uiPriority w:val="99"/>
    <w:unhideWhenUsed/>
    <w:rsid w:val="004D0A9F"/>
    <w:rPr>
      <w:color w:val="0563C1" w:themeColor="hyperlink"/>
      <w:u w:val="single"/>
    </w:rPr>
  </w:style>
  <w:style w:type="character" w:styleId="UnresolvedMention">
    <w:name w:val="Unresolved Mention"/>
    <w:basedOn w:val="DefaultParagraphFont"/>
    <w:uiPriority w:val="99"/>
    <w:semiHidden/>
    <w:unhideWhenUsed/>
    <w:rsid w:val="004D0A9F"/>
    <w:rPr>
      <w:color w:val="605E5C"/>
      <w:shd w:val="clear" w:color="auto" w:fill="E1DFDD"/>
    </w:rPr>
  </w:style>
  <w:style w:type="paragraph" w:customStyle="1" w:styleId="Default">
    <w:name w:val="Default"/>
    <w:rsid w:val="00D94F6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09393">
      <w:bodyDiv w:val="1"/>
      <w:marLeft w:val="0"/>
      <w:marRight w:val="0"/>
      <w:marTop w:val="0"/>
      <w:marBottom w:val="0"/>
      <w:divBdr>
        <w:top w:val="none" w:sz="0" w:space="0" w:color="auto"/>
        <w:left w:val="none" w:sz="0" w:space="0" w:color="auto"/>
        <w:bottom w:val="none" w:sz="0" w:space="0" w:color="auto"/>
        <w:right w:val="none" w:sz="0" w:space="0" w:color="auto"/>
      </w:divBdr>
    </w:div>
    <w:div w:id="651107231">
      <w:bodyDiv w:val="1"/>
      <w:marLeft w:val="0"/>
      <w:marRight w:val="0"/>
      <w:marTop w:val="0"/>
      <w:marBottom w:val="0"/>
      <w:divBdr>
        <w:top w:val="none" w:sz="0" w:space="0" w:color="auto"/>
        <w:left w:val="none" w:sz="0" w:space="0" w:color="auto"/>
        <w:bottom w:val="none" w:sz="0" w:space="0" w:color="auto"/>
        <w:right w:val="none" w:sz="0" w:space="0" w:color="auto"/>
      </w:divBdr>
    </w:div>
    <w:div w:id="8768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liu.cwp.libguides.com/c.php?g=45846&amp;p=291625"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19CE-9420-4188-A6EB-1FAA53EE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27</Pages>
  <Words>7256</Words>
  <Characters>41365</Characters>
  <Application>Microsoft Office Word</Application>
  <DocSecurity>0</DocSecurity>
  <Lines>344</Lines>
  <Paragraphs>97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Adrian Sackson</cp:lastModifiedBy>
  <cp:revision>110</cp:revision>
  <cp:lastPrinted>2021-02-08T12:24:00Z</cp:lastPrinted>
  <dcterms:created xsi:type="dcterms:W3CDTF">2021-02-08T14:27:00Z</dcterms:created>
  <dcterms:modified xsi:type="dcterms:W3CDTF">2021-02-17T11:07:00Z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1773558831</vt:i4>
  </property>
  <property fmtid="{D5CDD505-2E9C-101B-9397-08002B2CF9AE}" pid="3" name="_NewReviewCycle">
    <vt:lpwstr/>
  </property>
  <property fmtid="{D5CDD505-2E9C-101B-9397-08002B2CF9AE}" pid="4" name="_EmailSubject">
    <vt:lpwstr>first pages</vt:lpwstr>
  </property>
  <property fmtid="{D5CDD505-2E9C-101B-9397-08002B2CF9AE}" pid="5" name="_AuthorEmail">
    <vt:lpwstr>naphtalysh@openu.ac.il</vt:lpwstr>
  </property>
  <property fmtid="{D5CDD505-2E9C-101B-9397-08002B2CF9AE}" pid="6" name="_AuthorEmailDisplayName">
    <vt:lpwstr>Naphtaly Shem Tov</vt:lpwstr>
  </property>
  <property fmtid="{D5CDD505-2E9C-101B-9397-08002B2CF9AE}" pid="7" name="_ReviewingToolsShownOnce">
    <vt:lpwstr/>
  </property>
</Properties>
</file>