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EC6BC" w14:textId="1C87B770" w:rsidR="00657BC4" w:rsidRPr="00AB7548" w:rsidRDefault="0001143E" w:rsidP="00AB7548">
      <w:pPr>
        <w:spacing w:line="480" w:lineRule="auto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  <w:r w:rsidRPr="0001143E">
        <w:rPr>
          <w:b/>
          <w:bCs/>
          <w:u w:val="single"/>
        </w:rPr>
        <w:t>Acknowledgment</w:t>
      </w:r>
      <w:r>
        <w:rPr>
          <w:b/>
          <w:bCs/>
          <w:u w:val="single"/>
        </w:rPr>
        <w:t>s</w:t>
      </w:r>
    </w:p>
    <w:p w14:paraId="18647030" w14:textId="04BABF73" w:rsidR="005B4FD3" w:rsidRPr="005B4FD3" w:rsidRDefault="005B4FD3" w:rsidP="003C5A69">
      <w:pPr>
        <w:spacing w:line="480" w:lineRule="auto"/>
        <w:rPr>
          <w:rFonts w:ascii="David" w:hAnsi="David" w:cs="David"/>
          <w:sz w:val="24"/>
          <w:szCs w:val="24"/>
        </w:rPr>
      </w:pPr>
      <w:r w:rsidRPr="005B4FD3">
        <w:rPr>
          <w:rFonts w:ascii="David" w:hAnsi="David" w:cs="David"/>
          <w:sz w:val="24"/>
          <w:szCs w:val="24"/>
        </w:rPr>
        <w:t xml:space="preserve">In </w:t>
      </w:r>
      <w:r w:rsidR="003C5A69">
        <w:rPr>
          <w:rFonts w:ascii="David" w:hAnsi="David" w:cs="David"/>
          <w:sz w:val="24"/>
          <w:szCs w:val="24"/>
        </w:rPr>
        <w:t xml:space="preserve">the last </w:t>
      </w:r>
      <w:ins w:id="1" w:author="mrosen" w:date="2021-02-01T13:47:00Z">
        <w:r w:rsidR="00C50058">
          <w:rPr>
            <w:rFonts w:ascii="David" w:hAnsi="David" w:cs="David"/>
            <w:sz w:val="24"/>
            <w:szCs w:val="24"/>
          </w:rPr>
          <w:t xml:space="preserve">few </w:t>
        </w:r>
      </w:ins>
      <w:del w:id="2" w:author="mrosen" w:date="2021-02-01T13:47:00Z">
        <w:r w:rsidR="003C5A69" w:rsidDel="00C50058">
          <w:rPr>
            <w:rFonts w:ascii="David" w:hAnsi="David" w:cs="David"/>
            <w:sz w:val="24"/>
            <w:szCs w:val="24"/>
          </w:rPr>
          <w:delText xml:space="preserve">couple of </w:delText>
        </w:r>
      </w:del>
      <w:r w:rsidR="003C5A69" w:rsidRPr="005B4FD3">
        <w:rPr>
          <w:rFonts w:ascii="David" w:hAnsi="David" w:cs="David"/>
          <w:sz w:val="24"/>
          <w:szCs w:val="24"/>
        </w:rPr>
        <w:t>years,</w:t>
      </w:r>
      <w:r w:rsidRPr="005B4FD3">
        <w:rPr>
          <w:rFonts w:ascii="David" w:hAnsi="David" w:cs="David"/>
          <w:sz w:val="24"/>
          <w:szCs w:val="24"/>
        </w:rPr>
        <w:t xml:space="preserve"> I </w:t>
      </w:r>
      <w:ins w:id="3" w:author="mrosen" w:date="2021-02-01T13:47:00Z">
        <w:r w:rsidR="00C50058">
          <w:rPr>
            <w:rFonts w:ascii="David" w:hAnsi="David" w:cs="David"/>
            <w:sz w:val="24"/>
            <w:szCs w:val="24"/>
          </w:rPr>
          <w:t xml:space="preserve">have been on </w:t>
        </w:r>
      </w:ins>
      <w:del w:id="4" w:author="mrosen" w:date="2021-02-01T13:47:00Z">
        <w:r w:rsidR="003C5A69" w:rsidDel="00C50058">
          <w:rPr>
            <w:rFonts w:ascii="David" w:hAnsi="David" w:cs="David"/>
            <w:sz w:val="24"/>
            <w:szCs w:val="24"/>
          </w:rPr>
          <w:delText>went</w:delText>
        </w:r>
        <w:r w:rsidRPr="005B4FD3" w:rsidDel="00C50058">
          <w:rPr>
            <w:rFonts w:ascii="David" w:hAnsi="David" w:cs="David"/>
            <w:sz w:val="24"/>
            <w:szCs w:val="24"/>
          </w:rPr>
          <w:delText xml:space="preserve"> through </w:delText>
        </w:r>
      </w:del>
      <w:r w:rsidRPr="005B4FD3">
        <w:rPr>
          <w:rFonts w:ascii="David" w:hAnsi="David" w:cs="David"/>
          <w:sz w:val="24"/>
          <w:szCs w:val="24"/>
        </w:rPr>
        <w:t xml:space="preserve">a special journey </w:t>
      </w:r>
      <w:del w:id="5" w:author="mrosen" w:date="2021-02-01T13:47:00Z">
        <w:r w:rsidRPr="005B4FD3" w:rsidDel="00C50058">
          <w:rPr>
            <w:rFonts w:ascii="David" w:hAnsi="David" w:cs="David"/>
            <w:sz w:val="24"/>
            <w:szCs w:val="24"/>
          </w:rPr>
          <w:delText xml:space="preserve">in </w:delText>
        </w:r>
      </w:del>
      <w:r w:rsidR="003C5A69">
        <w:rPr>
          <w:rFonts w:ascii="David" w:hAnsi="David" w:cs="David"/>
          <w:sz w:val="24"/>
          <w:szCs w:val="24"/>
        </w:rPr>
        <w:t xml:space="preserve">conducting and </w:t>
      </w:r>
      <w:r w:rsidRPr="005B4FD3">
        <w:rPr>
          <w:rFonts w:ascii="David" w:hAnsi="David" w:cs="David"/>
          <w:sz w:val="24"/>
          <w:szCs w:val="24"/>
        </w:rPr>
        <w:t xml:space="preserve">writing this </w:t>
      </w:r>
      <w:r w:rsidR="003C5A69">
        <w:rPr>
          <w:rFonts w:ascii="David" w:hAnsi="David" w:cs="David"/>
          <w:sz w:val="24"/>
          <w:szCs w:val="24"/>
        </w:rPr>
        <w:t>research</w:t>
      </w:r>
      <w:r w:rsidRPr="005B4FD3">
        <w:rPr>
          <w:rFonts w:ascii="David" w:hAnsi="David" w:cs="David"/>
          <w:sz w:val="24"/>
          <w:szCs w:val="24"/>
        </w:rPr>
        <w:t>, which has been made possible thanks to</w:t>
      </w:r>
      <w:r w:rsidR="003C5A69">
        <w:rPr>
          <w:rFonts w:ascii="David" w:hAnsi="David" w:cs="David"/>
          <w:sz w:val="24"/>
          <w:szCs w:val="24"/>
        </w:rPr>
        <w:t xml:space="preserve"> the assistance and support of</w:t>
      </w:r>
      <w:r w:rsidRPr="005B4FD3">
        <w:rPr>
          <w:rFonts w:ascii="David" w:hAnsi="David" w:cs="David"/>
          <w:sz w:val="24"/>
          <w:szCs w:val="24"/>
        </w:rPr>
        <w:t xml:space="preserve"> a number of people who have </w:t>
      </w:r>
      <w:del w:id="6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 xml:space="preserve">surrounded </w:delText>
        </w:r>
      </w:del>
      <w:ins w:id="7" w:author="mrosen" w:date="2021-02-01T13:41:00Z">
        <w:r w:rsidR="00CE7258">
          <w:rPr>
            <w:rFonts w:ascii="David" w:hAnsi="David" w:cs="David"/>
            <w:sz w:val="24"/>
            <w:szCs w:val="24"/>
          </w:rPr>
          <w:t>supported</w:t>
        </w:r>
        <w:r w:rsidR="00CE7258" w:rsidRPr="005B4FD3">
          <w:rPr>
            <w:rFonts w:ascii="David" w:hAnsi="David" w:cs="David"/>
            <w:sz w:val="24"/>
            <w:szCs w:val="24"/>
          </w:rPr>
          <w:t xml:space="preserve"> </w:t>
        </w:r>
      </w:ins>
      <w:r w:rsidRPr="005B4FD3">
        <w:rPr>
          <w:rFonts w:ascii="David" w:hAnsi="David" w:cs="David"/>
          <w:sz w:val="24"/>
          <w:szCs w:val="24"/>
        </w:rPr>
        <w:t>me</w:t>
      </w:r>
      <w:r w:rsidRPr="005B4FD3">
        <w:rPr>
          <w:rFonts w:ascii="David" w:hAnsi="David" w:cs="David"/>
          <w:sz w:val="24"/>
          <w:szCs w:val="24"/>
          <w:rtl/>
        </w:rPr>
        <w:t>.</w:t>
      </w:r>
    </w:p>
    <w:p w14:paraId="6030AC70" w14:textId="252012F0" w:rsidR="005B4FD3" w:rsidRPr="005B4FD3" w:rsidRDefault="005B4FD3" w:rsidP="005D0993">
      <w:pPr>
        <w:spacing w:line="480" w:lineRule="auto"/>
        <w:rPr>
          <w:rFonts w:ascii="David" w:hAnsi="David" w:cs="David"/>
          <w:sz w:val="24"/>
          <w:szCs w:val="24"/>
        </w:rPr>
      </w:pPr>
      <w:r w:rsidRPr="005B4FD3">
        <w:rPr>
          <w:rFonts w:ascii="David" w:hAnsi="David" w:cs="David"/>
          <w:sz w:val="24"/>
          <w:szCs w:val="24"/>
        </w:rPr>
        <w:t>First</w:t>
      </w:r>
      <w:r w:rsidR="003E3BAE">
        <w:rPr>
          <w:rFonts w:ascii="David" w:hAnsi="David" w:cs="David"/>
          <w:sz w:val="24"/>
          <w:szCs w:val="24"/>
        </w:rPr>
        <w:t xml:space="preserve"> and foremost</w:t>
      </w:r>
      <w:r w:rsidRPr="005B4FD3">
        <w:rPr>
          <w:rFonts w:ascii="David" w:hAnsi="David" w:cs="David"/>
          <w:sz w:val="24"/>
          <w:szCs w:val="24"/>
        </w:rPr>
        <w:t>, I would like to thank my supervisor</w:t>
      </w:r>
      <w:ins w:id="8" w:author="mrosen" w:date="2021-02-01T13:41:00Z">
        <w:r w:rsidR="00CE7258">
          <w:rPr>
            <w:rFonts w:ascii="David" w:hAnsi="David" w:cs="David"/>
            <w:sz w:val="24"/>
            <w:szCs w:val="24"/>
          </w:rPr>
          <w:t>,</w:t>
        </w:r>
      </w:ins>
      <w:del w:id="9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 xml:space="preserve"> -</w:delText>
        </w:r>
      </w:del>
      <w:r w:rsidRPr="005B4FD3">
        <w:rPr>
          <w:rFonts w:ascii="David" w:hAnsi="David" w:cs="David"/>
          <w:sz w:val="24"/>
          <w:szCs w:val="24"/>
        </w:rPr>
        <w:t xml:space="preserve"> Prof. Yossi Shavit. I began my </w:t>
      </w:r>
      <w:del w:id="10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 xml:space="preserve">joint </w:delText>
        </w:r>
      </w:del>
      <w:r w:rsidRPr="005B4FD3">
        <w:rPr>
          <w:rFonts w:ascii="David" w:hAnsi="David" w:cs="David"/>
          <w:sz w:val="24"/>
          <w:szCs w:val="24"/>
        </w:rPr>
        <w:t xml:space="preserve">journey with </w:t>
      </w:r>
      <w:r w:rsidR="003C5A69">
        <w:rPr>
          <w:rFonts w:ascii="David" w:hAnsi="David" w:cs="David"/>
          <w:sz w:val="24"/>
          <w:szCs w:val="24"/>
        </w:rPr>
        <w:t>Yossi</w:t>
      </w:r>
      <w:r w:rsidRPr="005B4FD3">
        <w:rPr>
          <w:rFonts w:ascii="David" w:hAnsi="David" w:cs="David"/>
          <w:sz w:val="24"/>
          <w:szCs w:val="24"/>
        </w:rPr>
        <w:t xml:space="preserve"> </w:t>
      </w:r>
      <w:ins w:id="11" w:author="mrosen" w:date="2021-02-01T13:41:00Z">
        <w:r w:rsidR="00CE7258">
          <w:rPr>
            <w:rFonts w:ascii="David" w:hAnsi="David" w:cs="David"/>
            <w:sz w:val="24"/>
            <w:szCs w:val="24"/>
          </w:rPr>
          <w:t xml:space="preserve">during </w:t>
        </w:r>
      </w:ins>
      <w:del w:id="12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 xml:space="preserve">already in </w:delText>
        </w:r>
      </w:del>
      <w:r w:rsidRPr="005B4FD3">
        <w:rPr>
          <w:rFonts w:ascii="David" w:hAnsi="David" w:cs="David"/>
          <w:sz w:val="24"/>
          <w:szCs w:val="24"/>
        </w:rPr>
        <w:t>my master</w:t>
      </w:r>
      <w:ins w:id="13" w:author="mrosen" w:date="2021-02-01T13:41:00Z">
        <w:r w:rsidR="00CE7258">
          <w:rPr>
            <w:rFonts w:ascii="David" w:hAnsi="David" w:cs="David"/>
            <w:sz w:val="24"/>
            <w:szCs w:val="24"/>
          </w:rPr>
          <w:t>’</w:t>
        </w:r>
      </w:ins>
      <w:del w:id="14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>'</w:delText>
        </w:r>
      </w:del>
      <w:r w:rsidRPr="005B4FD3">
        <w:rPr>
          <w:rFonts w:ascii="David" w:hAnsi="David" w:cs="David"/>
          <w:sz w:val="24"/>
          <w:szCs w:val="24"/>
        </w:rPr>
        <w:t>s degree</w:t>
      </w:r>
      <w:ins w:id="15" w:author="mrosen" w:date="2021-02-01T13:41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="003E3BAE">
        <w:rPr>
          <w:rFonts w:ascii="David" w:hAnsi="David" w:cs="David"/>
          <w:sz w:val="24"/>
          <w:szCs w:val="24"/>
        </w:rPr>
        <w:t xml:space="preserve"> </w:t>
      </w:r>
      <w:del w:id="16" w:author="mrosen" w:date="2021-02-01T13:41:00Z">
        <w:r w:rsidR="003C5A69" w:rsidDel="00CE7258">
          <w:rPr>
            <w:rFonts w:ascii="David" w:hAnsi="David" w:cs="David"/>
            <w:sz w:val="24"/>
            <w:szCs w:val="24"/>
          </w:rPr>
          <w:delText>,</w:delText>
        </w:r>
      </w:del>
      <w:r w:rsidR="003C5A69">
        <w:rPr>
          <w:rFonts w:ascii="David" w:hAnsi="David" w:cs="David"/>
          <w:sz w:val="24"/>
          <w:szCs w:val="24"/>
        </w:rPr>
        <w:t xml:space="preserve">more than a decade ago, </w:t>
      </w:r>
      <w:ins w:id="17" w:author="mrosen" w:date="2021-02-01T13:41:00Z">
        <w:r w:rsidR="00CE7258">
          <w:rPr>
            <w:rFonts w:ascii="David" w:hAnsi="David" w:cs="David"/>
            <w:sz w:val="24"/>
            <w:szCs w:val="24"/>
          </w:rPr>
          <w:t xml:space="preserve">during which </w:t>
        </w:r>
      </w:ins>
      <w:del w:id="18" w:author="mrosen" w:date="2021-02-01T13:41:00Z">
        <w:r w:rsidR="003C5A69" w:rsidDel="00CE7258">
          <w:rPr>
            <w:rFonts w:ascii="David" w:hAnsi="David" w:cs="David"/>
            <w:sz w:val="24"/>
            <w:szCs w:val="24"/>
          </w:rPr>
          <w:delText>where</w:delText>
        </w:r>
        <w:r w:rsidRPr="005B4FD3" w:rsidDel="00CE7258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5B4FD3">
        <w:rPr>
          <w:rFonts w:ascii="David" w:hAnsi="David" w:cs="David"/>
          <w:sz w:val="24"/>
          <w:szCs w:val="24"/>
        </w:rPr>
        <w:t>I became acquainted with his wisdom, generosity</w:t>
      </w:r>
      <w:ins w:id="19" w:author="mrosen" w:date="2021-02-01T13:41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Pr="005B4FD3">
        <w:rPr>
          <w:rFonts w:ascii="David" w:hAnsi="David" w:cs="David"/>
          <w:sz w:val="24"/>
          <w:szCs w:val="24"/>
        </w:rPr>
        <w:t xml:space="preserve"> and kindness. </w:t>
      </w:r>
      <w:r w:rsidR="003C5A69">
        <w:rPr>
          <w:rFonts w:ascii="David" w:hAnsi="David" w:cs="David"/>
          <w:sz w:val="24"/>
          <w:szCs w:val="24"/>
        </w:rPr>
        <w:t>His</w:t>
      </w:r>
      <w:r w:rsidRPr="005B4FD3">
        <w:rPr>
          <w:rFonts w:ascii="David" w:hAnsi="David" w:cs="David"/>
          <w:sz w:val="24"/>
          <w:szCs w:val="24"/>
        </w:rPr>
        <w:t xml:space="preserve"> commitment, thoroughness</w:t>
      </w:r>
      <w:del w:id="20" w:author="mrosen" w:date="2021-02-01T13:41:00Z">
        <w:r w:rsidRPr="005B4FD3" w:rsidDel="00CE7258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CC186A">
        <w:rPr>
          <w:rFonts w:ascii="David" w:hAnsi="David" w:cs="David"/>
          <w:sz w:val="24"/>
          <w:szCs w:val="24"/>
        </w:rPr>
        <w:t>,</w:t>
      </w:r>
      <w:r w:rsidRPr="005B4FD3">
        <w:rPr>
          <w:rFonts w:ascii="David" w:hAnsi="David" w:cs="David"/>
          <w:sz w:val="24"/>
          <w:szCs w:val="24"/>
        </w:rPr>
        <w:t xml:space="preserve"> meticulousness</w:t>
      </w:r>
      <w:del w:id="21" w:author="mrosen" w:date="2021-02-01T13:48:00Z">
        <w:r w:rsidRPr="005B4FD3" w:rsidDel="00C50058">
          <w:rPr>
            <w:rFonts w:ascii="David" w:hAnsi="David" w:cs="David"/>
            <w:sz w:val="24"/>
            <w:szCs w:val="24"/>
          </w:rPr>
          <w:delText xml:space="preserve"> </w:delText>
        </w:r>
      </w:del>
      <w:ins w:id="22" w:author="mrosen" w:date="2021-02-01T13:41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="00CC186A">
        <w:rPr>
          <w:rFonts w:ascii="David" w:hAnsi="David" w:cs="David" w:hint="cs"/>
          <w:sz w:val="24"/>
          <w:szCs w:val="24"/>
          <w:rtl/>
        </w:rPr>
        <w:t xml:space="preserve"> </w:t>
      </w:r>
      <w:r w:rsidR="00CC186A">
        <w:rPr>
          <w:rFonts w:ascii="David" w:hAnsi="David" w:cs="David"/>
          <w:sz w:val="24"/>
          <w:szCs w:val="24"/>
        </w:rPr>
        <w:t xml:space="preserve">and </w:t>
      </w:r>
      <w:r w:rsidR="00CC186A" w:rsidRPr="00CC186A">
        <w:rPr>
          <w:rFonts w:ascii="David" w:hAnsi="David" w:cs="David"/>
          <w:sz w:val="24"/>
          <w:szCs w:val="24"/>
        </w:rPr>
        <w:t>tireless support</w:t>
      </w:r>
      <w:r w:rsidR="00CC186A">
        <w:rPr>
          <w:rFonts w:ascii="David" w:hAnsi="David" w:cs="David"/>
          <w:sz w:val="24"/>
          <w:szCs w:val="24"/>
        </w:rPr>
        <w:t xml:space="preserve"> </w:t>
      </w:r>
      <w:r w:rsidR="00CC186A" w:rsidRPr="00CC186A">
        <w:rPr>
          <w:rFonts w:ascii="David" w:hAnsi="David" w:cs="David"/>
          <w:sz w:val="24"/>
          <w:szCs w:val="24"/>
        </w:rPr>
        <w:t xml:space="preserve">throughout the writing of my dissertation and </w:t>
      </w:r>
      <w:ins w:id="23" w:author="mrosen" w:date="2021-02-01T13:42:00Z">
        <w:r w:rsidR="00CE7258">
          <w:rPr>
            <w:rFonts w:ascii="David" w:hAnsi="David" w:cs="David"/>
            <w:sz w:val="24"/>
            <w:szCs w:val="24"/>
          </w:rPr>
          <w:t xml:space="preserve">his </w:t>
        </w:r>
      </w:ins>
      <w:r w:rsidR="00CC186A" w:rsidRPr="00CC186A">
        <w:rPr>
          <w:rFonts w:ascii="David" w:hAnsi="David" w:cs="David"/>
          <w:sz w:val="24"/>
          <w:szCs w:val="24"/>
        </w:rPr>
        <w:t>consisten</w:t>
      </w:r>
      <w:r w:rsidR="003E3BAE">
        <w:rPr>
          <w:rFonts w:ascii="David" w:hAnsi="David" w:cs="David"/>
          <w:sz w:val="24"/>
          <w:szCs w:val="24"/>
        </w:rPr>
        <w:t>t</w:t>
      </w:r>
      <w:ins w:id="24" w:author="mrosen" w:date="2021-02-01T13:42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="003E3BAE">
        <w:rPr>
          <w:rFonts w:ascii="David" w:hAnsi="David" w:cs="David"/>
          <w:sz w:val="24"/>
          <w:szCs w:val="24"/>
        </w:rPr>
        <w:t xml:space="preserve"> </w:t>
      </w:r>
      <w:r w:rsidR="00CC186A" w:rsidRPr="00CC186A">
        <w:rPr>
          <w:rFonts w:ascii="David" w:hAnsi="David" w:cs="David"/>
          <w:sz w:val="24"/>
          <w:szCs w:val="24"/>
        </w:rPr>
        <w:t>uncompromising feedback on my work</w:t>
      </w:r>
      <w:del w:id="25" w:author="mrosen" w:date="2021-02-01T13:42:00Z">
        <w:r w:rsidR="00CC186A" w:rsidRPr="00CC186A" w:rsidDel="00CE7258">
          <w:rPr>
            <w:rFonts w:ascii="David" w:hAnsi="David" w:cs="David"/>
            <w:sz w:val="24"/>
            <w:szCs w:val="24"/>
          </w:rPr>
          <w:delText>.</w:delText>
        </w:r>
      </w:del>
      <w:r w:rsidR="00CC186A">
        <w:rPr>
          <w:rFonts w:ascii="David" w:hAnsi="David" w:cs="David"/>
          <w:sz w:val="24"/>
          <w:szCs w:val="24"/>
        </w:rPr>
        <w:t xml:space="preserve"> </w:t>
      </w:r>
      <w:r w:rsidRPr="005B4FD3">
        <w:rPr>
          <w:rFonts w:ascii="David" w:hAnsi="David" w:cs="David"/>
          <w:sz w:val="24"/>
          <w:szCs w:val="24"/>
        </w:rPr>
        <w:t>challenged my knowledge and abilities</w:t>
      </w:r>
      <w:del w:id="26" w:author="mrosen" w:date="2021-02-01T13:48:00Z">
        <w:r w:rsidRPr="005B4FD3" w:rsidDel="00E55055">
          <w:rPr>
            <w:rFonts w:ascii="David" w:hAnsi="David" w:cs="David"/>
            <w:sz w:val="24"/>
            <w:szCs w:val="24"/>
          </w:rPr>
          <w:delText>,</w:delText>
        </w:r>
      </w:del>
      <w:r w:rsidRPr="005B4FD3">
        <w:rPr>
          <w:rFonts w:ascii="David" w:hAnsi="David" w:cs="David"/>
          <w:sz w:val="24"/>
          <w:szCs w:val="24"/>
        </w:rPr>
        <w:t xml:space="preserve"> </w:t>
      </w:r>
      <w:r w:rsidR="003C5A69">
        <w:rPr>
          <w:rFonts w:ascii="David" w:hAnsi="David" w:cs="David"/>
          <w:sz w:val="24"/>
          <w:szCs w:val="24"/>
        </w:rPr>
        <w:t xml:space="preserve">and </w:t>
      </w:r>
      <w:r w:rsidRPr="005B4FD3">
        <w:rPr>
          <w:rFonts w:ascii="David" w:hAnsi="David" w:cs="David"/>
          <w:sz w:val="24"/>
          <w:szCs w:val="24"/>
        </w:rPr>
        <w:t xml:space="preserve">made me, </w:t>
      </w:r>
      <w:del w:id="27" w:author="mrosen" w:date="2021-02-01T13:42:00Z">
        <w:r w:rsidR="003E3BAE" w:rsidDel="00CE7258">
          <w:rPr>
            <w:rFonts w:ascii="David" w:hAnsi="David" w:cs="David"/>
            <w:sz w:val="24"/>
            <w:szCs w:val="24"/>
          </w:rPr>
          <w:delText xml:space="preserve">so </w:delText>
        </w:r>
      </w:del>
      <w:r w:rsidRPr="005B4FD3">
        <w:rPr>
          <w:rFonts w:ascii="David" w:hAnsi="David" w:cs="David"/>
          <w:sz w:val="24"/>
          <w:szCs w:val="24"/>
        </w:rPr>
        <w:t xml:space="preserve">I hope, a better and more attentive researcher. Yossi was more than a </w:t>
      </w:r>
      <w:r w:rsidR="003C5A69">
        <w:rPr>
          <w:rFonts w:ascii="David" w:hAnsi="David" w:cs="David"/>
          <w:sz w:val="24"/>
          <w:szCs w:val="24"/>
        </w:rPr>
        <w:t>supervisor</w:t>
      </w:r>
      <w:ins w:id="28" w:author="mrosen" w:date="2021-02-01T13:42:00Z">
        <w:r w:rsidR="00CE7258">
          <w:rPr>
            <w:rFonts w:ascii="David" w:hAnsi="David" w:cs="David"/>
            <w:sz w:val="24"/>
            <w:szCs w:val="24"/>
          </w:rPr>
          <w:t xml:space="preserve">; </w:t>
        </w:r>
      </w:ins>
      <w:del w:id="29" w:author="mrosen" w:date="2021-02-01T13:42:00Z">
        <w:r w:rsidRPr="005B4FD3" w:rsidDel="00CE7258">
          <w:rPr>
            <w:rFonts w:ascii="David" w:hAnsi="David" w:cs="David"/>
            <w:sz w:val="24"/>
            <w:szCs w:val="24"/>
          </w:rPr>
          <w:delText xml:space="preserve">, and </w:delText>
        </w:r>
      </w:del>
      <w:r w:rsidR="003C5A69">
        <w:rPr>
          <w:rFonts w:ascii="David" w:hAnsi="David" w:cs="David"/>
          <w:sz w:val="24"/>
          <w:szCs w:val="24"/>
        </w:rPr>
        <w:t>in a way</w:t>
      </w:r>
      <w:ins w:id="30" w:author="mrosen" w:date="2021-02-01T13:42:00Z">
        <w:r w:rsidR="00CE7258">
          <w:rPr>
            <w:rFonts w:ascii="David" w:hAnsi="David" w:cs="David"/>
            <w:sz w:val="24"/>
            <w:szCs w:val="24"/>
          </w:rPr>
          <w:t>, he</w:t>
        </w:r>
      </w:ins>
      <w:r w:rsidR="003C5A69">
        <w:rPr>
          <w:rFonts w:ascii="David" w:hAnsi="David" w:cs="David"/>
          <w:sz w:val="24"/>
          <w:szCs w:val="24"/>
        </w:rPr>
        <w:t xml:space="preserve"> </w:t>
      </w:r>
      <w:r w:rsidR="003C5A69" w:rsidRPr="005B4FD3">
        <w:rPr>
          <w:rFonts w:ascii="David" w:hAnsi="David" w:cs="David"/>
          <w:sz w:val="24"/>
          <w:szCs w:val="24"/>
        </w:rPr>
        <w:t>accompan</w:t>
      </w:r>
      <w:ins w:id="31" w:author="mrosen" w:date="2021-02-01T13:42:00Z">
        <w:r w:rsidR="00CE7258">
          <w:rPr>
            <w:rFonts w:ascii="David" w:hAnsi="David" w:cs="David"/>
            <w:sz w:val="24"/>
            <w:szCs w:val="24"/>
          </w:rPr>
          <w:t>ied me in</w:t>
        </w:r>
      </w:ins>
      <w:del w:id="32" w:author="mrosen" w:date="2021-02-01T13:42:00Z">
        <w:r w:rsidR="003C5A69" w:rsidRPr="005B4FD3" w:rsidDel="00CE7258">
          <w:rPr>
            <w:rFonts w:ascii="David" w:hAnsi="David" w:cs="David"/>
            <w:sz w:val="24"/>
            <w:szCs w:val="24"/>
          </w:rPr>
          <w:delText>y</w:delText>
        </w:r>
      </w:del>
      <w:r w:rsidRPr="005B4FD3">
        <w:rPr>
          <w:rFonts w:ascii="David" w:hAnsi="David" w:cs="David"/>
          <w:sz w:val="24"/>
          <w:szCs w:val="24"/>
        </w:rPr>
        <w:t xml:space="preserve"> my maturation process for many years with warmth and concern</w:t>
      </w:r>
      <w:r w:rsidR="005D0993">
        <w:rPr>
          <w:rFonts w:ascii="David" w:hAnsi="David" w:cs="David"/>
          <w:sz w:val="24"/>
          <w:szCs w:val="24"/>
        </w:rPr>
        <w:t xml:space="preserve">. </w:t>
      </w:r>
    </w:p>
    <w:p w14:paraId="46543E12" w14:textId="5A835568" w:rsidR="005B4FD3" w:rsidRPr="005B4FD3" w:rsidRDefault="003C5A69" w:rsidP="003C5A69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 would also like to thank</w:t>
      </w:r>
      <w:r w:rsidR="005B4FD3" w:rsidRPr="005B4FD3">
        <w:rPr>
          <w:rFonts w:ascii="David" w:hAnsi="David" w:cs="David"/>
          <w:sz w:val="24"/>
          <w:szCs w:val="24"/>
        </w:rPr>
        <w:t xml:space="preserve"> the members of the </w:t>
      </w:r>
      <w:r>
        <w:rPr>
          <w:rFonts w:ascii="David" w:hAnsi="David" w:cs="David"/>
          <w:sz w:val="24"/>
          <w:szCs w:val="24"/>
        </w:rPr>
        <w:t>academic</w:t>
      </w:r>
      <w:r w:rsidR="005B4FD3" w:rsidRPr="005B4FD3">
        <w:rPr>
          <w:rFonts w:ascii="David" w:hAnsi="David" w:cs="David"/>
          <w:sz w:val="24"/>
          <w:szCs w:val="24"/>
        </w:rPr>
        <w:t xml:space="preserve"> committee, Prof. Anastasia Gorodziysky and Dr. Uri Shwed, for their insightful comments, involvement</w:t>
      </w:r>
      <w:ins w:id="33" w:author="mrosen" w:date="2021-02-01T13:43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="005B4FD3" w:rsidRPr="005B4FD3">
        <w:rPr>
          <w:rFonts w:ascii="David" w:hAnsi="David" w:cs="David"/>
          <w:sz w:val="24"/>
          <w:szCs w:val="24"/>
        </w:rPr>
        <w:t xml:space="preserve"> and assistance </w:t>
      </w:r>
      <w:r>
        <w:rPr>
          <w:rFonts w:ascii="David" w:hAnsi="David" w:cs="David"/>
          <w:sz w:val="24"/>
          <w:szCs w:val="24"/>
        </w:rPr>
        <w:t>in</w:t>
      </w:r>
      <w:r w:rsidR="005B4FD3" w:rsidRPr="005B4FD3">
        <w:rPr>
          <w:rFonts w:ascii="David" w:hAnsi="David" w:cs="David"/>
          <w:sz w:val="24"/>
          <w:szCs w:val="24"/>
        </w:rPr>
        <w:t xml:space="preserve"> at various stages </w:t>
      </w:r>
      <w:r>
        <w:rPr>
          <w:rFonts w:ascii="David" w:hAnsi="David" w:cs="David"/>
          <w:sz w:val="24"/>
          <w:szCs w:val="24"/>
        </w:rPr>
        <w:t>of</w:t>
      </w:r>
      <w:r w:rsidR="005B4FD3" w:rsidRPr="005B4FD3">
        <w:rPr>
          <w:rFonts w:ascii="David" w:hAnsi="David" w:cs="David"/>
          <w:sz w:val="24"/>
          <w:szCs w:val="24"/>
        </w:rPr>
        <w:t xml:space="preserve"> th</w:t>
      </w:r>
      <w:r>
        <w:rPr>
          <w:rFonts w:ascii="David" w:hAnsi="David" w:cs="David"/>
          <w:sz w:val="24"/>
          <w:szCs w:val="24"/>
        </w:rPr>
        <w:t>is</w:t>
      </w:r>
      <w:r w:rsidR="005B4FD3" w:rsidRPr="005B4FD3">
        <w:rPr>
          <w:rFonts w:ascii="David" w:hAnsi="David" w:cs="David"/>
          <w:sz w:val="24"/>
          <w:szCs w:val="24"/>
        </w:rPr>
        <w:t xml:space="preserve"> study</w:t>
      </w:r>
      <w:r w:rsidR="005B4FD3" w:rsidRPr="005B4FD3">
        <w:rPr>
          <w:rFonts w:ascii="David" w:hAnsi="David" w:cs="David"/>
          <w:sz w:val="24"/>
          <w:szCs w:val="24"/>
          <w:rtl/>
        </w:rPr>
        <w:t>.</w:t>
      </w:r>
    </w:p>
    <w:p w14:paraId="6BEF53D6" w14:textId="6F5DC289" w:rsidR="005B4FD3" w:rsidRPr="005B4FD3" w:rsidRDefault="005D0993" w:rsidP="003C5A69">
      <w:p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 would like to thank</w:t>
      </w:r>
      <w:r w:rsidR="005B4FD3" w:rsidRPr="005B4FD3">
        <w:rPr>
          <w:rFonts w:ascii="David" w:hAnsi="David" w:cs="David"/>
          <w:sz w:val="24"/>
          <w:szCs w:val="24"/>
        </w:rPr>
        <w:t xml:space="preserve"> the Department of Sociology and </w:t>
      </w:r>
      <w:r w:rsidRPr="005B4FD3">
        <w:rPr>
          <w:rFonts w:ascii="David" w:hAnsi="David" w:cs="David"/>
          <w:sz w:val="24"/>
          <w:szCs w:val="24"/>
        </w:rPr>
        <w:t>Anthropology</w:t>
      </w:r>
      <w:r w:rsidR="005B4FD3" w:rsidRPr="005B4FD3">
        <w:rPr>
          <w:rFonts w:ascii="David" w:hAnsi="David" w:cs="David"/>
          <w:sz w:val="24"/>
          <w:szCs w:val="24"/>
        </w:rPr>
        <w:t xml:space="preserve"> for </w:t>
      </w:r>
      <w:r>
        <w:rPr>
          <w:rFonts w:ascii="David" w:hAnsi="David" w:cs="David"/>
          <w:sz w:val="24"/>
          <w:szCs w:val="24"/>
        </w:rPr>
        <w:t>being an</w:t>
      </w:r>
      <w:r w:rsidR="005B4FD3" w:rsidRPr="005B4FD3">
        <w:rPr>
          <w:rFonts w:ascii="David" w:hAnsi="David" w:cs="David"/>
          <w:sz w:val="24"/>
          <w:szCs w:val="24"/>
        </w:rPr>
        <w:t xml:space="preserve"> enriching intellectual home for </w:t>
      </w:r>
      <w:r>
        <w:rPr>
          <w:rFonts w:ascii="David" w:hAnsi="David" w:cs="David"/>
          <w:sz w:val="24"/>
          <w:szCs w:val="24"/>
        </w:rPr>
        <w:t xml:space="preserve">me in </w:t>
      </w:r>
      <w:r w:rsidR="005B4FD3" w:rsidRPr="005B4FD3">
        <w:rPr>
          <w:rFonts w:ascii="David" w:hAnsi="David" w:cs="David"/>
          <w:sz w:val="24"/>
          <w:szCs w:val="24"/>
        </w:rPr>
        <w:t>the past decade. Thank you to the faculty members</w:t>
      </w:r>
      <w:del w:id="34" w:author="mrosen" w:date="2021-02-01T13:43:00Z">
        <w:r w:rsidR="005B4FD3" w:rsidRPr="005B4FD3" w:rsidDel="00CE7258">
          <w:rPr>
            <w:rFonts w:ascii="David" w:hAnsi="David" w:cs="David"/>
            <w:sz w:val="24"/>
            <w:szCs w:val="24"/>
          </w:rPr>
          <w:delText>,</w:delText>
        </w:r>
      </w:del>
      <w:r w:rsidR="005B4FD3" w:rsidRPr="005B4FD3">
        <w:rPr>
          <w:rFonts w:ascii="David" w:hAnsi="David" w:cs="David"/>
          <w:sz w:val="24"/>
          <w:szCs w:val="24"/>
        </w:rPr>
        <w:t xml:space="preserve"> and to my doctoral </w:t>
      </w:r>
      <w:r w:rsidR="003E3BAE">
        <w:rPr>
          <w:rFonts w:ascii="David" w:hAnsi="David" w:cs="David"/>
          <w:sz w:val="24"/>
          <w:szCs w:val="24"/>
        </w:rPr>
        <w:t>fellows</w:t>
      </w:r>
      <w:r w:rsidR="005B4FD3" w:rsidRPr="005B4FD3">
        <w:rPr>
          <w:rFonts w:ascii="David" w:hAnsi="David" w:cs="David"/>
          <w:sz w:val="24"/>
          <w:szCs w:val="24"/>
        </w:rPr>
        <w:t xml:space="preserve"> </w:t>
      </w:r>
      <w:commentRangeStart w:id="35"/>
      <w:r w:rsidR="005B4FD3" w:rsidRPr="005B4FD3">
        <w:rPr>
          <w:rFonts w:ascii="David" w:hAnsi="David" w:cs="David"/>
          <w:sz w:val="24"/>
          <w:szCs w:val="24"/>
        </w:rPr>
        <w:t>who went through this journey with me, read, consulted</w:t>
      </w:r>
      <w:ins w:id="36" w:author="mrosen" w:date="2021-02-01T13:47:00Z">
        <w:r w:rsidR="0017257A">
          <w:rPr>
            <w:rFonts w:ascii="David" w:hAnsi="David" w:cs="David"/>
            <w:sz w:val="24"/>
            <w:szCs w:val="24"/>
          </w:rPr>
          <w:t>,</w:t>
        </w:r>
      </w:ins>
      <w:r w:rsidR="005B4FD3" w:rsidRPr="005B4FD3">
        <w:rPr>
          <w:rFonts w:ascii="David" w:hAnsi="David" w:cs="David"/>
          <w:sz w:val="24"/>
          <w:szCs w:val="24"/>
        </w:rPr>
        <w:t xml:space="preserve"> and thought</w:t>
      </w:r>
      <w:commentRangeEnd w:id="35"/>
      <w:r w:rsidR="00CE7258">
        <w:rPr>
          <w:rStyle w:val="CommentReference"/>
        </w:rPr>
        <w:commentReference w:id="35"/>
      </w:r>
      <w:r w:rsidR="005B4FD3" w:rsidRPr="005B4FD3">
        <w:rPr>
          <w:rFonts w:ascii="David" w:hAnsi="David" w:cs="David"/>
          <w:sz w:val="24"/>
          <w:szCs w:val="24"/>
        </w:rPr>
        <w:t xml:space="preserve">. I will especially mention </w:t>
      </w:r>
      <w:del w:id="37" w:author="mrosen" w:date="2021-02-01T13:44:00Z">
        <w:r w:rsidR="005B4FD3" w:rsidRPr="005B4FD3" w:rsidDel="00CE7258">
          <w:rPr>
            <w:rFonts w:ascii="David" w:hAnsi="David" w:cs="David"/>
            <w:sz w:val="24"/>
            <w:szCs w:val="24"/>
          </w:rPr>
          <w:delText xml:space="preserve">- </w:delText>
        </w:r>
      </w:del>
      <w:r w:rsidR="005B4FD3" w:rsidRPr="005B4FD3">
        <w:rPr>
          <w:rFonts w:ascii="David" w:hAnsi="David" w:cs="David"/>
          <w:sz w:val="24"/>
          <w:szCs w:val="24"/>
        </w:rPr>
        <w:t>Guy Shani, Eran Hakim, M</w:t>
      </w:r>
      <w:r>
        <w:rPr>
          <w:rFonts w:ascii="David" w:hAnsi="David" w:cs="David"/>
          <w:sz w:val="24"/>
          <w:szCs w:val="24"/>
        </w:rPr>
        <w:t>y</w:t>
      </w:r>
      <w:r w:rsidR="005B4FD3" w:rsidRPr="005B4FD3">
        <w:rPr>
          <w:rFonts w:ascii="David" w:hAnsi="David" w:cs="David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>a</w:t>
      </w:r>
      <w:r w:rsidR="005B4FD3" w:rsidRPr="005B4FD3">
        <w:rPr>
          <w:rFonts w:ascii="David" w:hAnsi="David" w:cs="David"/>
          <w:sz w:val="24"/>
          <w:szCs w:val="24"/>
        </w:rPr>
        <w:t>lo</w:t>
      </w:r>
      <w:r>
        <w:rPr>
          <w:rFonts w:ascii="David" w:hAnsi="David" w:cs="David"/>
          <w:sz w:val="24"/>
          <w:szCs w:val="24"/>
        </w:rPr>
        <w:t>o</w:t>
      </w:r>
      <w:r w:rsidR="005B4FD3" w:rsidRPr="005B4FD3">
        <w:rPr>
          <w:rFonts w:ascii="David" w:hAnsi="David" w:cs="David"/>
          <w:sz w:val="24"/>
          <w:szCs w:val="24"/>
        </w:rPr>
        <w:t>n D</w:t>
      </w:r>
      <w:r>
        <w:rPr>
          <w:rFonts w:ascii="David" w:hAnsi="David" w:cs="David"/>
          <w:sz w:val="24"/>
          <w:szCs w:val="24"/>
        </w:rPr>
        <w:t>a</w:t>
      </w:r>
      <w:r w:rsidR="005B4FD3" w:rsidRPr="005B4FD3">
        <w:rPr>
          <w:rFonts w:ascii="David" w:hAnsi="David" w:cs="David"/>
          <w:sz w:val="24"/>
          <w:szCs w:val="24"/>
        </w:rPr>
        <w:t>lash</w:t>
      </w:r>
      <w:r>
        <w:rPr>
          <w:rFonts w:ascii="David" w:hAnsi="David" w:cs="David"/>
          <w:sz w:val="24"/>
          <w:szCs w:val="24"/>
        </w:rPr>
        <w:t>e</w:t>
      </w:r>
      <w:ins w:id="38" w:author="mrosen" w:date="2021-02-01T13:44:00Z">
        <w:r w:rsidR="00CE7258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and </w:t>
      </w:r>
      <w:r w:rsidR="005B4FD3" w:rsidRPr="005B4FD3">
        <w:rPr>
          <w:rFonts w:ascii="David" w:hAnsi="David" w:cs="David"/>
          <w:sz w:val="24"/>
          <w:szCs w:val="24"/>
        </w:rPr>
        <w:t>Kineret Sadeh. It was fun</w:t>
      </w:r>
      <w:r>
        <w:rPr>
          <w:rFonts w:ascii="David" w:hAnsi="David" w:cs="David"/>
          <w:sz w:val="24"/>
          <w:szCs w:val="24"/>
        </w:rPr>
        <w:t xml:space="preserve">! </w:t>
      </w:r>
    </w:p>
    <w:p w14:paraId="5770319A" w14:textId="133263FF" w:rsidR="005B4FD3" w:rsidRPr="005B4FD3" w:rsidRDefault="005B4FD3" w:rsidP="003C5A69">
      <w:pPr>
        <w:spacing w:line="480" w:lineRule="auto"/>
        <w:rPr>
          <w:rFonts w:ascii="David" w:hAnsi="David" w:cs="David"/>
          <w:sz w:val="24"/>
          <w:szCs w:val="24"/>
        </w:rPr>
      </w:pPr>
      <w:r w:rsidRPr="005B4FD3">
        <w:rPr>
          <w:rFonts w:ascii="David" w:hAnsi="David" w:cs="David"/>
          <w:sz w:val="24"/>
          <w:szCs w:val="24"/>
        </w:rPr>
        <w:t>Special thanks also to</w:t>
      </w:r>
      <w:r w:rsidR="005D0993">
        <w:rPr>
          <w:rFonts w:ascii="David" w:hAnsi="David" w:cs="David"/>
          <w:sz w:val="24"/>
          <w:szCs w:val="24"/>
        </w:rPr>
        <w:t xml:space="preserve"> Seffi, the</w:t>
      </w:r>
      <w:r w:rsidRPr="005B4FD3">
        <w:rPr>
          <w:rFonts w:ascii="David" w:hAnsi="David" w:cs="David"/>
          <w:sz w:val="24"/>
          <w:szCs w:val="24"/>
        </w:rPr>
        <w:t xml:space="preserve"> dear secretary of the department</w:t>
      </w:r>
      <w:ins w:id="39" w:author="mrosen" w:date="2021-02-01T13:49:00Z">
        <w:r w:rsidR="00E0631D">
          <w:rPr>
            <w:rFonts w:ascii="David" w:hAnsi="David" w:cs="David"/>
            <w:sz w:val="24"/>
            <w:szCs w:val="24"/>
          </w:rPr>
          <w:t>,</w:t>
        </w:r>
      </w:ins>
      <w:r w:rsidRPr="005B4FD3">
        <w:rPr>
          <w:rFonts w:ascii="David" w:hAnsi="David" w:cs="David"/>
          <w:sz w:val="24"/>
          <w:szCs w:val="24"/>
        </w:rPr>
        <w:t xml:space="preserve"> who supported, assisted</w:t>
      </w:r>
      <w:ins w:id="40" w:author="mrosen" w:date="2021-02-01T13:44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Pr="005B4FD3">
        <w:rPr>
          <w:rFonts w:ascii="David" w:hAnsi="David" w:cs="David"/>
          <w:sz w:val="24"/>
          <w:szCs w:val="24"/>
        </w:rPr>
        <w:t xml:space="preserve"> and cared</w:t>
      </w:r>
      <w:r w:rsidRPr="005B4FD3">
        <w:rPr>
          <w:rFonts w:ascii="David" w:hAnsi="David" w:cs="David"/>
          <w:sz w:val="24"/>
          <w:szCs w:val="24"/>
          <w:rtl/>
        </w:rPr>
        <w:t>.</w:t>
      </w:r>
    </w:p>
    <w:p w14:paraId="56984377" w14:textId="060B3582" w:rsidR="005B4FD3" w:rsidRPr="005B4FD3" w:rsidRDefault="005B4FD3" w:rsidP="005D0993">
      <w:pPr>
        <w:spacing w:line="480" w:lineRule="auto"/>
        <w:rPr>
          <w:rFonts w:ascii="David" w:hAnsi="David" w:cs="David"/>
          <w:sz w:val="24"/>
          <w:szCs w:val="24"/>
        </w:rPr>
      </w:pPr>
      <w:r w:rsidRPr="005B4FD3">
        <w:rPr>
          <w:rFonts w:ascii="David" w:hAnsi="David" w:cs="David"/>
          <w:sz w:val="24"/>
          <w:szCs w:val="24"/>
        </w:rPr>
        <w:lastRenderedPageBreak/>
        <w:t>This study was made possible by the generous support of the President</w:t>
      </w:r>
      <w:ins w:id="41" w:author="mrosen" w:date="2021-02-01T13:44:00Z">
        <w:r w:rsidR="00CE7258">
          <w:rPr>
            <w:rFonts w:ascii="David" w:hAnsi="David" w:cs="David"/>
            <w:sz w:val="24"/>
            <w:szCs w:val="24"/>
          </w:rPr>
          <w:t>’</w:t>
        </w:r>
      </w:ins>
      <w:del w:id="42" w:author="mrosen" w:date="2021-02-01T13:44:00Z">
        <w:r w:rsidRPr="005B4FD3" w:rsidDel="00CE7258">
          <w:rPr>
            <w:rFonts w:ascii="David" w:hAnsi="David" w:cs="David"/>
            <w:sz w:val="24"/>
            <w:szCs w:val="24"/>
          </w:rPr>
          <w:delText>'</w:delText>
        </w:r>
      </w:del>
      <w:r w:rsidRPr="005B4FD3">
        <w:rPr>
          <w:rFonts w:ascii="David" w:hAnsi="David" w:cs="David"/>
          <w:sz w:val="24"/>
          <w:szCs w:val="24"/>
        </w:rPr>
        <w:t>s Scholarship for Innovation and Scientific Excellence</w:t>
      </w:r>
      <w:r w:rsidRPr="005B4FD3">
        <w:rPr>
          <w:rFonts w:ascii="David" w:hAnsi="David" w:cs="David"/>
          <w:sz w:val="24"/>
          <w:szCs w:val="24"/>
          <w:rtl/>
        </w:rPr>
        <w:t>,</w:t>
      </w:r>
      <w:r w:rsidR="005D0993">
        <w:rPr>
          <w:rFonts w:ascii="David" w:hAnsi="David" w:cs="David"/>
          <w:sz w:val="24"/>
          <w:szCs w:val="24"/>
        </w:rPr>
        <w:t xml:space="preserve"> the </w:t>
      </w:r>
      <w:r w:rsidRPr="005B4FD3">
        <w:rPr>
          <w:rFonts w:ascii="David" w:hAnsi="David" w:cs="David"/>
          <w:sz w:val="24"/>
          <w:szCs w:val="24"/>
        </w:rPr>
        <w:t xml:space="preserve">Polack Fund, The Horowitz Research Institute on Society and Economy </w:t>
      </w:r>
      <w:ins w:id="43" w:author="mrosen" w:date="2021-02-01T13:44:00Z">
        <w:r w:rsidR="00CE7258">
          <w:rPr>
            <w:rFonts w:ascii="David" w:hAnsi="David" w:cs="David"/>
            <w:sz w:val="24"/>
            <w:szCs w:val="24"/>
          </w:rPr>
          <w:t xml:space="preserve">at </w:t>
        </w:r>
      </w:ins>
      <w:r w:rsidRPr="005B4FD3">
        <w:rPr>
          <w:rFonts w:ascii="David" w:hAnsi="David" w:cs="David"/>
          <w:sz w:val="24"/>
          <w:szCs w:val="24"/>
        </w:rPr>
        <w:t xml:space="preserve">Tel-Aviv University, </w:t>
      </w:r>
      <w:ins w:id="44" w:author="mrosen" w:date="2021-02-01T13:44:00Z">
        <w:r w:rsidR="00CE7258">
          <w:rPr>
            <w:rFonts w:ascii="David" w:hAnsi="David" w:cs="David"/>
            <w:sz w:val="24"/>
            <w:szCs w:val="24"/>
          </w:rPr>
          <w:t>t</w:t>
        </w:r>
      </w:ins>
      <w:del w:id="45" w:author="mrosen" w:date="2021-02-01T13:44:00Z">
        <w:r w:rsidR="005D0993" w:rsidDel="00CE7258">
          <w:rPr>
            <w:rFonts w:ascii="David" w:hAnsi="David" w:cs="David"/>
            <w:sz w:val="24"/>
            <w:szCs w:val="24"/>
          </w:rPr>
          <w:delText>T</w:delText>
        </w:r>
      </w:del>
      <w:r w:rsidR="005D0993">
        <w:rPr>
          <w:rFonts w:ascii="David" w:hAnsi="David" w:cs="David"/>
          <w:sz w:val="24"/>
          <w:szCs w:val="24"/>
        </w:rPr>
        <w:t xml:space="preserve">he </w:t>
      </w:r>
      <w:ins w:id="46" w:author="mrosen" w:date="2021-02-01T13:44:00Z">
        <w:r w:rsidR="00CE7258">
          <w:rPr>
            <w:rFonts w:ascii="David" w:hAnsi="David" w:cs="David"/>
            <w:sz w:val="24"/>
            <w:szCs w:val="24"/>
          </w:rPr>
          <w:t>F</w:t>
        </w:r>
      </w:ins>
      <w:del w:id="47" w:author="mrosen" w:date="2021-02-01T13:44:00Z">
        <w:r w:rsidRPr="005B4FD3" w:rsidDel="00CE7258">
          <w:rPr>
            <w:rFonts w:ascii="David" w:hAnsi="David" w:cs="David"/>
            <w:sz w:val="24"/>
            <w:szCs w:val="24"/>
          </w:rPr>
          <w:delText>f</w:delText>
        </w:r>
      </w:del>
      <w:r w:rsidRPr="005B4FD3">
        <w:rPr>
          <w:rFonts w:ascii="David" w:hAnsi="David" w:cs="David"/>
          <w:sz w:val="24"/>
          <w:szCs w:val="24"/>
        </w:rPr>
        <w:t xml:space="preserve">aculty of </w:t>
      </w:r>
      <w:ins w:id="48" w:author="mrosen" w:date="2021-02-01T13:45:00Z">
        <w:r w:rsidR="00CE7258">
          <w:rPr>
            <w:rFonts w:ascii="David" w:hAnsi="David" w:cs="David"/>
            <w:sz w:val="24"/>
            <w:szCs w:val="24"/>
          </w:rPr>
          <w:t>S</w:t>
        </w:r>
      </w:ins>
      <w:del w:id="49" w:author="mrosen" w:date="2021-02-01T13:45:00Z">
        <w:r w:rsidRPr="005B4FD3" w:rsidDel="00CE7258">
          <w:rPr>
            <w:rFonts w:ascii="David" w:hAnsi="David" w:cs="David"/>
            <w:sz w:val="24"/>
            <w:szCs w:val="24"/>
          </w:rPr>
          <w:delText>s</w:delText>
        </w:r>
      </w:del>
      <w:r w:rsidRPr="005B4FD3">
        <w:rPr>
          <w:rFonts w:ascii="David" w:hAnsi="David" w:cs="David"/>
          <w:sz w:val="24"/>
          <w:szCs w:val="24"/>
        </w:rPr>
        <w:t xml:space="preserve">ocial </w:t>
      </w:r>
      <w:ins w:id="50" w:author="mrosen" w:date="2021-02-01T13:45:00Z">
        <w:r w:rsidR="00CE7258">
          <w:rPr>
            <w:rFonts w:ascii="David" w:hAnsi="David" w:cs="David"/>
            <w:sz w:val="24"/>
            <w:szCs w:val="24"/>
          </w:rPr>
          <w:t>S</w:t>
        </w:r>
      </w:ins>
      <w:del w:id="51" w:author="mrosen" w:date="2021-02-01T13:45:00Z">
        <w:r w:rsidRPr="005B4FD3" w:rsidDel="00CE7258">
          <w:rPr>
            <w:rFonts w:ascii="David" w:hAnsi="David" w:cs="David"/>
            <w:sz w:val="24"/>
            <w:szCs w:val="24"/>
          </w:rPr>
          <w:delText>s</w:delText>
        </w:r>
      </w:del>
      <w:r w:rsidRPr="005B4FD3">
        <w:rPr>
          <w:rFonts w:ascii="David" w:hAnsi="David" w:cs="David"/>
          <w:sz w:val="24"/>
          <w:szCs w:val="24"/>
        </w:rPr>
        <w:t>cience excellence award for PhD students</w:t>
      </w:r>
      <w:r w:rsidR="005D0993">
        <w:rPr>
          <w:rFonts w:ascii="David" w:hAnsi="David" w:cs="David"/>
          <w:sz w:val="24"/>
          <w:szCs w:val="24"/>
        </w:rPr>
        <w:t>,</w:t>
      </w:r>
      <w:r w:rsidRPr="005B4FD3">
        <w:rPr>
          <w:rFonts w:ascii="David" w:hAnsi="David" w:cs="David"/>
          <w:sz w:val="24"/>
          <w:szCs w:val="24"/>
        </w:rPr>
        <w:t xml:space="preserve"> </w:t>
      </w:r>
      <w:ins w:id="52" w:author="mrosen" w:date="2021-02-01T13:45:00Z">
        <w:r w:rsidR="00CE7258">
          <w:rPr>
            <w:rFonts w:ascii="David" w:hAnsi="David" w:cs="David"/>
            <w:sz w:val="24"/>
            <w:szCs w:val="24"/>
          </w:rPr>
          <w:t xml:space="preserve">the </w:t>
        </w:r>
      </w:ins>
      <w:r w:rsidRPr="005B4FD3">
        <w:rPr>
          <w:rFonts w:ascii="David" w:hAnsi="David" w:cs="David"/>
          <w:sz w:val="24"/>
          <w:szCs w:val="24"/>
        </w:rPr>
        <w:t xml:space="preserve">Conrad Adenauer Scholarship </w:t>
      </w:r>
      <w:ins w:id="53" w:author="mrosen" w:date="2021-02-01T13:45:00Z">
        <w:r w:rsidR="00CE7258">
          <w:rPr>
            <w:rFonts w:ascii="David" w:hAnsi="David" w:cs="David"/>
            <w:sz w:val="24"/>
            <w:szCs w:val="24"/>
          </w:rPr>
          <w:t xml:space="preserve">from </w:t>
        </w:r>
      </w:ins>
      <w:del w:id="54" w:author="mrosen" w:date="2021-02-01T13:45:00Z">
        <w:r w:rsidRPr="005B4FD3" w:rsidDel="00CE7258">
          <w:rPr>
            <w:rFonts w:ascii="David" w:hAnsi="David" w:cs="David"/>
            <w:sz w:val="24"/>
            <w:szCs w:val="24"/>
          </w:rPr>
          <w:delText xml:space="preserve">of </w:delText>
        </w:r>
      </w:del>
      <w:r w:rsidRPr="005B4FD3">
        <w:rPr>
          <w:rFonts w:ascii="David" w:hAnsi="David" w:cs="David"/>
          <w:sz w:val="24"/>
          <w:szCs w:val="24"/>
        </w:rPr>
        <w:t xml:space="preserve">the Dayan Center, </w:t>
      </w:r>
      <w:r w:rsidR="005D0993">
        <w:rPr>
          <w:rFonts w:ascii="David" w:hAnsi="David" w:cs="David"/>
          <w:sz w:val="24"/>
          <w:szCs w:val="24"/>
        </w:rPr>
        <w:t xml:space="preserve">The </w:t>
      </w:r>
      <w:r w:rsidRPr="005B4FD3">
        <w:rPr>
          <w:rFonts w:ascii="David" w:hAnsi="David" w:cs="David"/>
          <w:sz w:val="24"/>
          <w:szCs w:val="24"/>
        </w:rPr>
        <w:t>Yitzhak Rabin Award for the Faculty of Social Sciences</w:t>
      </w:r>
      <w:ins w:id="55" w:author="mrosen" w:date="2021-02-01T13:45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Pr="005B4FD3">
        <w:rPr>
          <w:rFonts w:ascii="David" w:hAnsi="David" w:cs="David"/>
          <w:sz w:val="24"/>
          <w:szCs w:val="24"/>
        </w:rPr>
        <w:t xml:space="preserve"> and </w:t>
      </w:r>
      <w:r w:rsidR="005D0993">
        <w:rPr>
          <w:rFonts w:ascii="David" w:hAnsi="David" w:cs="David"/>
          <w:sz w:val="24"/>
          <w:szCs w:val="24"/>
        </w:rPr>
        <w:t xml:space="preserve"> the </w:t>
      </w:r>
      <w:r w:rsidRPr="005B4FD3">
        <w:rPr>
          <w:rFonts w:ascii="David" w:hAnsi="David" w:cs="David"/>
          <w:sz w:val="24"/>
          <w:szCs w:val="24"/>
        </w:rPr>
        <w:t>Jonathan Shapira Fund</w:t>
      </w:r>
      <w:r w:rsidRPr="005B4FD3">
        <w:rPr>
          <w:rFonts w:ascii="David" w:hAnsi="David" w:cs="David"/>
          <w:sz w:val="24"/>
          <w:szCs w:val="24"/>
          <w:rtl/>
        </w:rPr>
        <w:t>.</w:t>
      </w:r>
    </w:p>
    <w:p w14:paraId="7F3DA867" w14:textId="78CE27CA" w:rsidR="005B4FD3" w:rsidRDefault="005D0993" w:rsidP="003C5A69">
      <w:pPr>
        <w:spacing w:line="48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Last</w:t>
      </w:r>
      <w:r w:rsidR="005B4FD3" w:rsidRPr="005B4FD3">
        <w:rPr>
          <w:rFonts w:ascii="David" w:hAnsi="David" w:cs="David"/>
          <w:sz w:val="24"/>
          <w:szCs w:val="24"/>
        </w:rPr>
        <w:t>,</w:t>
      </w:r>
      <w:r>
        <w:rPr>
          <w:rFonts w:ascii="David" w:hAnsi="David" w:cs="David"/>
          <w:sz w:val="24"/>
          <w:szCs w:val="24"/>
        </w:rPr>
        <w:t xml:space="preserve"> I would like</w:t>
      </w:r>
      <w:r w:rsidR="005B4FD3" w:rsidRPr="005B4FD3">
        <w:rPr>
          <w:rFonts w:ascii="David" w:hAnsi="David" w:cs="David"/>
          <w:sz w:val="24"/>
          <w:szCs w:val="24"/>
        </w:rPr>
        <w:t xml:space="preserve"> </w:t>
      </w:r>
      <w:ins w:id="56" w:author="mrosen" w:date="2021-02-01T13:45:00Z">
        <w:r w:rsidR="00CE7258">
          <w:rPr>
            <w:rFonts w:ascii="David" w:hAnsi="David" w:cs="David"/>
            <w:sz w:val="24"/>
            <w:szCs w:val="24"/>
          </w:rPr>
          <w:t xml:space="preserve">to say </w:t>
        </w:r>
      </w:ins>
      <w:r w:rsidR="005B4FD3" w:rsidRPr="005B4FD3">
        <w:rPr>
          <w:rFonts w:ascii="David" w:hAnsi="David" w:cs="David"/>
          <w:sz w:val="24"/>
          <w:szCs w:val="24"/>
        </w:rPr>
        <w:t>thank you to my dear family, Assaf, Maayan</w:t>
      </w:r>
      <w:ins w:id="57" w:author="mrosen" w:date="2021-02-01T13:45:00Z">
        <w:r w:rsidR="00CE7258">
          <w:rPr>
            <w:rFonts w:ascii="David" w:hAnsi="David" w:cs="David"/>
            <w:sz w:val="24"/>
            <w:szCs w:val="24"/>
          </w:rPr>
          <w:t>,</w:t>
        </w:r>
      </w:ins>
      <w:r w:rsidR="005B4FD3" w:rsidRPr="005B4FD3">
        <w:rPr>
          <w:rFonts w:ascii="David" w:hAnsi="David" w:cs="David"/>
          <w:sz w:val="24"/>
          <w:szCs w:val="24"/>
        </w:rPr>
        <w:t xml:space="preserve"> and my beloved nephews, an unfailing source of happiness and support, and especially to my beloved mother</w:t>
      </w:r>
      <w:r w:rsidR="003E3BAE">
        <w:rPr>
          <w:rFonts w:ascii="David" w:hAnsi="David" w:cs="David"/>
          <w:sz w:val="24"/>
          <w:szCs w:val="24"/>
        </w:rPr>
        <w:t xml:space="preserve"> Rivka</w:t>
      </w:r>
      <w:r w:rsidR="005B4FD3" w:rsidRPr="005B4FD3">
        <w:rPr>
          <w:rFonts w:ascii="David" w:hAnsi="David" w:cs="David"/>
          <w:sz w:val="24"/>
          <w:szCs w:val="24"/>
        </w:rPr>
        <w:t xml:space="preserve"> who </w:t>
      </w:r>
      <w:r w:rsidRPr="005B4FD3">
        <w:rPr>
          <w:rFonts w:ascii="David" w:hAnsi="David" w:cs="David"/>
          <w:sz w:val="24"/>
          <w:szCs w:val="24"/>
        </w:rPr>
        <w:t xml:space="preserve">led me on the path of education </w:t>
      </w:r>
      <w:r w:rsidR="005B4FD3" w:rsidRPr="005B4FD3">
        <w:rPr>
          <w:rFonts w:ascii="David" w:hAnsi="David" w:cs="David"/>
          <w:sz w:val="24"/>
          <w:szCs w:val="24"/>
        </w:rPr>
        <w:t>from a young age</w:t>
      </w:r>
      <w:del w:id="58" w:author="mrosen" w:date="2021-02-01T13:45:00Z">
        <w:r w:rsidDel="00436BAF">
          <w:rPr>
            <w:rFonts w:ascii="David" w:hAnsi="David" w:cs="David"/>
            <w:sz w:val="24"/>
            <w:szCs w:val="24"/>
          </w:rPr>
          <w:delText>,</w:delText>
        </w:r>
      </w:del>
      <w:r w:rsidR="005B4FD3" w:rsidRPr="005B4FD3">
        <w:rPr>
          <w:rFonts w:ascii="David" w:hAnsi="David" w:cs="David"/>
          <w:sz w:val="24"/>
          <w:szCs w:val="24"/>
        </w:rPr>
        <w:t xml:space="preserve"> and supported me in every step I took. </w:t>
      </w:r>
      <w:r w:rsidR="003E3BAE" w:rsidRPr="005B4FD3">
        <w:rPr>
          <w:rFonts w:ascii="David" w:hAnsi="David" w:cs="David"/>
          <w:sz w:val="24"/>
          <w:szCs w:val="24"/>
        </w:rPr>
        <w:t xml:space="preserve">Thanks to my beloved partner </w:t>
      </w:r>
      <w:r w:rsidR="003E3BAE">
        <w:rPr>
          <w:rFonts w:ascii="David" w:hAnsi="David" w:cs="David"/>
          <w:sz w:val="24"/>
          <w:szCs w:val="24"/>
        </w:rPr>
        <w:t>O</w:t>
      </w:r>
      <w:r w:rsidR="003E3BAE" w:rsidRPr="005B4FD3">
        <w:rPr>
          <w:rFonts w:ascii="David" w:hAnsi="David" w:cs="David"/>
          <w:sz w:val="24"/>
          <w:szCs w:val="24"/>
        </w:rPr>
        <w:t>r</w:t>
      </w:r>
      <w:r w:rsidR="003E3BAE">
        <w:rPr>
          <w:rFonts w:ascii="David" w:hAnsi="David" w:cs="David"/>
          <w:sz w:val="24"/>
          <w:szCs w:val="24"/>
        </w:rPr>
        <w:t>y</w:t>
      </w:r>
      <w:r w:rsidR="003E3BAE" w:rsidRPr="005B4FD3">
        <w:rPr>
          <w:rFonts w:ascii="David" w:hAnsi="David" w:cs="David"/>
          <w:sz w:val="24"/>
          <w:szCs w:val="24"/>
        </w:rPr>
        <w:t xml:space="preserve">, who supported and encouraged me. </w:t>
      </w:r>
      <w:r w:rsidR="003E3BAE">
        <w:rPr>
          <w:rFonts w:ascii="David" w:hAnsi="David" w:cs="David"/>
          <w:sz w:val="24"/>
          <w:szCs w:val="24"/>
        </w:rPr>
        <w:t>Living</w:t>
      </w:r>
      <w:r w:rsidR="003E3BAE" w:rsidRPr="005B4FD3">
        <w:rPr>
          <w:rFonts w:ascii="David" w:hAnsi="David" w:cs="David"/>
          <w:sz w:val="24"/>
          <w:szCs w:val="24"/>
        </w:rPr>
        <w:t xml:space="preserve"> alongside a confused </w:t>
      </w:r>
      <w:r w:rsidR="003E3BAE">
        <w:rPr>
          <w:rFonts w:ascii="David" w:hAnsi="David" w:cs="David"/>
          <w:sz w:val="24"/>
          <w:szCs w:val="24"/>
        </w:rPr>
        <w:t>PhD</w:t>
      </w:r>
      <w:r w:rsidR="003E3BAE" w:rsidRPr="005B4FD3">
        <w:rPr>
          <w:rFonts w:ascii="David" w:hAnsi="David" w:cs="David"/>
          <w:sz w:val="24"/>
          <w:szCs w:val="24"/>
        </w:rPr>
        <w:t xml:space="preserve"> student is not easy, but your love has </w:t>
      </w:r>
      <w:ins w:id="59" w:author="mrosen" w:date="2021-02-01T13:46:00Z">
        <w:r w:rsidR="00DC33C3">
          <w:rPr>
            <w:rFonts w:ascii="David" w:hAnsi="David" w:cs="David"/>
            <w:sz w:val="24"/>
            <w:szCs w:val="24"/>
          </w:rPr>
          <w:t xml:space="preserve">helped me to </w:t>
        </w:r>
      </w:ins>
      <w:r w:rsidR="003E3BAE" w:rsidRPr="005B4FD3">
        <w:rPr>
          <w:rFonts w:ascii="David" w:hAnsi="David" w:cs="David"/>
          <w:sz w:val="24"/>
          <w:szCs w:val="24"/>
        </w:rPr>
        <w:t>cast an anchor of confidence</w:t>
      </w:r>
      <w:del w:id="60" w:author="mrosen" w:date="2021-02-01T13:46:00Z">
        <w:r w:rsidR="003E3BAE" w:rsidRPr="005B4FD3" w:rsidDel="00DC33C3">
          <w:rPr>
            <w:rFonts w:ascii="David" w:hAnsi="David" w:cs="David"/>
            <w:sz w:val="24"/>
            <w:szCs w:val="24"/>
          </w:rPr>
          <w:delText xml:space="preserve"> in me</w:delText>
        </w:r>
      </w:del>
      <w:r w:rsidR="003E3BAE" w:rsidRPr="005B4FD3">
        <w:rPr>
          <w:rFonts w:ascii="David" w:hAnsi="David" w:cs="David"/>
          <w:sz w:val="24"/>
          <w:szCs w:val="24"/>
        </w:rPr>
        <w:t xml:space="preserve">. </w:t>
      </w:r>
      <w:ins w:id="61" w:author="mrosen" w:date="2021-02-01T13:46:00Z">
        <w:r w:rsidR="00DC33C3">
          <w:rPr>
            <w:rFonts w:ascii="David" w:hAnsi="David" w:cs="David"/>
            <w:sz w:val="24"/>
            <w:szCs w:val="24"/>
          </w:rPr>
          <w:t>To m</w:t>
        </w:r>
      </w:ins>
      <w:del w:id="62" w:author="mrosen" w:date="2021-02-01T13:46:00Z">
        <w:r w:rsidR="005B4FD3" w:rsidRPr="005B4FD3" w:rsidDel="00DC33C3">
          <w:rPr>
            <w:rFonts w:ascii="David" w:hAnsi="David" w:cs="David"/>
            <w:sz w:val="24"/>
            <w:szCs w:val="24"/>
          </w:rPr>
          <w:delText>M</w:delText>
        </w:r>
      </w:del>
      <w:r w:rsidR="005B4FD3" w:rsidRPr="005B4FD3">
        <w:rPr>
          <w:rFonts w:ascii="David" w:hAnsi="David" w:cs="David"/>
          <w:sz w:val="24"/>
          <w:szCs w:val="24"/>
        </w:rPr>
        <w:t xml:space="preserve">y beloved son </w:t>
      </w:r>
      <w:r>
        <w:rPr>
          <w:rFonts w:ascii="David" w:hAnsi="David" w:cs="David"/>
          <w:sz w:val="24"/>
          <w:szCs w:val="24"/>
        </w:rPr>
        <w:t>Yo</w:t>
      </w:r>
      <w:r w:rsidR="005B4FD3" w:rsidRPr="005B4FD3">
        <w:rPr>
          <w:rFonts w:ascii="David" w:hAnsi="David" w:cs="David"/>
          <w:sz w:val="24"/>
          <w:szCs w:val="24"/>
        </w:rPr>
        <w:t>natan</w:t>
      </w:r>
      <w:ins w:id="63" w:author="mrosen" w:date="2021-02-01T13:46:00Z">
        <w:r w:rsidR="00DC33C3">
          <w:rPr>
            <w:rFonts w:ascii="David" w:hAnsi="David" w:cs="David"/>
            <w:sz w:val="24"/>
            <w:szCs w:val="24"/>
          </w:rPr>
          <w:t>—</w:t>
        </w:r>
      </w:ins>
      <w:del w:id="64" w:author="mrosen" w:date="2021-02-01T13:46:00Z">
        <w:r w:rsidDel="00DC33C3">
          <w:rPr>
            <w:rFonts w:ascii="David" w:hAnsi="David" w:cs="David"/>
            <w:sz w:val="24"/>
            <w:szCs w:val="24"/>
          </w:rPr>
          <w:delText xml:space="preserve"> - </w:delText>
        </w:r>
      </w:del>
      <w:r w:rsidR="005B4FD3" w:rsidRPr="005B4FD3">
        <w:rPr>
          <w:rFonts w:ascii="David" w:hAnsi="David" w:cs="David"/>
          <w:sz w:val="24"/>
          <w:szCs w:val="24"/>
        </w:rPr>
        <w:t xml:space="preserve">from the moment </w:t>
      </w:r>
      <w:r>
        <w:rPr>
          <w:rFonts w:ascii="David" w:hAnsi="David" w:cs="David"/>
          <w:sz w:val="24"/>
          <w:szCs w:val="24"/>
        </w:rPr>
        <w:t>you were</w:t>
      </w:r>
      <w:r w:rsidR="005B4FD3" w:rsidRPr="005B4FD3">
        <w:rPr>
          <w:rFonts w:ascii="David" w:hAnsi="David" w:cs="David"/>
          <w:sz w:val="24"/>
          <w:szCs w:val="24"/>
        </w:rPr>
        <w:t xml:space="preserve"> born</w:t>
      </w:r>
      <w:r>
        <w:rPr>
          <w:rFonts w:ascii="David" w:hAnsi="David" w:cs="David"/>
          <w:sz w:val="24"/>
          <w:szCs w:val="24"/>
        </w:rPr>
        <w:t>, you</w:t>
      </w:r>
      <w:r w:rsidR="005B4FD3" w:rsidRPr="005B4FD3">
        <w:rPr>
          <w:rFonts w:ascii="David" w:hAnsi="David" w:cs="David"/>
          <w:sz w:val="24"/>
          <w:szCs w:val="24"/>
        </w:rPr>
        <w:t xml:space="preserve"> motivated me to action and thought, </w:t>
      </w:r>
      <w:ins w:id="65" w:author="mrosen" w:date="2021-02-01T13:46:00Z">
        <w:r w:rsidR="00DC33C3">
          <w:rPr>
            <w:rFonts w:ascii="David" w:hAnsi="David" w:cs="David"/>
            <w:sz w:val="24"/>
            <w:szCs w:val="24"/>
          </w:rPr>
          <w:t xml:space="preserve">and </w:t>
        </w:r>
      </w:ins>
      <w:r w:rsidR="003E3BAE">
        <w:rPr>
          <w:rFonts w:ascii="David" w:hAnsi="David" w:cs="David"/>
          <w:sz w:val="24"/>
          <w:szCs w:val="24"/>
        </w:rPr>
        <w:t>you make the world better with your wisdom, curiosity</w:t>
      </w:r>
      <w:ins w:id="66" w:author="mrosen" w:date="2021-02-01T13:46:00Z">
        <w:r w:rsidR="00DC33C3">
          <w:rPr>
            <w:rFonts w:ascii="David" w:hAnsi="David" w:cs="David"/>
            <w:sz w:val="24"/>
            <w:szCs w:val="24"/>
          </w:rPr>
          <w:t>,</w:t>
        </w:r>
      </w:ins>
      <w:r w:rsidR="003E3BAE">
        <w:rPr>
          <w:rFonts w:ascii="David" w:hAnsi="David" w:cs="David"/>
          <w:sz w:val="24"/>
          <w:szCs w:val="24"/>
        </w:rPr>
        <w:t xml:space="preserve"> and smile. I love you more than words can say</w:t>
      </w:r>
      <w:r w:rsidR="005B4FD3" w:rsidRPr="005B4FD3">
        <w:rPr>
          <w:rFonts w:ascii="David" w:hAnsi="David" w:cs="David"/>
          <w:sz w:val="24"/>
          <w:szCs w:val="24"/>
        </w:rPr>
        <w:t>.</w:t>
      </w:r>
      <w:r w:rsidR="003E3BAE">
        <w:rPr>
          <w:rFonts w:ascii="David" w:hAnsi="David" w:cs="David"/>
          <w:sz w:val="24"/>
          <w:szCs w:val="24"/>
        </w:rPr>
        <w:t xml:space="preserve"> </w:t>
      </w:r>
      <w:r w:rsidR="005B4FD3" w:rsidRPr="005B4FD3">
        <w:rPr>
          <w:rFonts w:ascii="David" w:hAnsi="David" w:cs="David"/>
          <w:sz w:val="24"/>
          <w:szCs w:val="24"/>
        </w:rPr>
        <w:t xml:space="preserve"> Finally,</w:t>
      </w:r>
      <w:r>
        <w:rPr>
          <w:rFonts w:ascii="David" w:hAnsi="David" w:cs="David"/>
          <w:sz w:val="24"/>
          <w:szCs w:val="24"/>
        </w:rPr>
        <w:t xml:space="preserve"> I would love to </w:t>
      </w:r>
      <w:r w:rsidR="005B4FD3" w:rsidRPr="005B4FD3">
        <w:rPr>
          <w:rFonts w:ascii="David" w:hAnsi="David" w:cs="David"/>
          <w:sz w:val="24"/>
          <w:szCs w:val="24"/>
        </w:rPr>
        <w:t xml:space="preserve">thank </w:t>
      </w:r>
      <w:del w:id="67" w:author="mrosen" w:date="2021-02-01T13:46:00Z">
        <w:r w:rsidR="005B4FD3" w:rsidRPr="005B4FD3" w:rsidDel="00DC33C3">
          <w:rPr>
            <w:rFonts w:ascii="David" w:hAnsi="David" w:cs="David"/>
            <w:sz w:val="24"/>
            <w:szCs w:val="24"/>
          </w:rPr>
          <w:delText>to</w:delText>
        </w:r>
        <w:r w:rsidDel="00DC33C3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 xml:space="preserve">my </w:t>
      </w:r>
      <w:r w:rsidR="005B4FD3" w:rsidRPr="005B4FD3">
        <w:rPr>
          <w:rFonts w:ascii="David" w:hAnsi="David" w:cs="David"/>
          <w:sz w:val="24"/>
          <w:szCs w:val="24"/>
        </w:rPr>
        <w:t>late</w:t>
      </w:r>
      <w:r>
        <w:rPr>
          <w:rFonts w:ascii="David" w:hAnsi="David" w:cs="David"/>
          <w:sz w:val="24"/>
          <w:szCs w:val="24"/>
        </w:rPr>
        <w:t xml:space="preserve"> father,</w:t>
      </w:r>
      <w:r w:rsidR="005B4FD3" w:rsidRPr="005B4FD3">
        <w:rPr>
          <w:rFonts w:ascii="David" w:hAnsi="David" w:cs="David"/>
          <w:sz w:val="24"/>
          <w:szCs w:val="24"/>
        </w:rPr>
        <w:t xml:space="preserve"> Baruch, who did not get to see me finish writing the study</w:t>
      </w:r>
      <w:r w:rsidR="00E52DEF">
        <w:rPr>
          <w:rFonts w:ascii="David" w:hAnsi="David" w:cs="David"/>
          <w:sz w:val="24"/>
          <w:szCs w:val="24"/>
        </w:rPr>
        <w:t xml:space="preserve">. My father was a </w:t>
      </w:r>
      <w:ins w:id="68" w:author="mrosen" w:date="2021-02-01T13:46:00Z">
        <w:r w:rsidR="00DC33C3">
          <w:rPr>
            <w:rFonts w:ascii="David" w:hAnsi="David" w:cs="David"/>
            <w:sz w:val="24"/>
            <w:szCs w:val="24"/>
          </w:rPr>
          <w:t>resident of J</w:t>
        </w:r>
      </w:ins>
      <w:del w:id="69" w:author="mrosen" w:date="2021-02-01T13:46:00Z">
        <w:r w:rsidR="00E52DEF" w:rsidDel="00DC33C3">
          <w:rPr>
            <w:rFonts w:ascii="David" w:hAnsi="David" w:cs="David"/>
            <w:sz w:val="24"/>
            <w:szCs w:val="24"/>
          </w:rPr>
          <w:delText>j</w:delText>
        </w:r>
      </w:del>
      <w:r w:rsidR="00E52DEF">
        <w:rPr>
          <w:rFonts w:ascii="David" w:hAnsi="David" w:cs="David"/>
          <w:sz w:val="24"/>
          <w:szCs w:val="24"/>
        </w:rPr>
        <w:t>affa</w:t>
      </w:r>
      <w:del w:id="70" w:author="mrosen" w:date="2021-02-01T13:46:00Z">
        <w:r w:rsidR="00E52DEF" w:rsidDel="00DC33C3">
          <w:rPr>
            <w:rFonts w:ascii="David" w:hAnsi="David" w:cs="David"/>
            <w:sz w:val="24"/>
            <w:szCs w:val="24"/>
          </w:rPr>
          <w:delText xml:space="preserve"> residents</w:delText>
        </w:r>
      </w:del>
      <w:r w:rsidR="00E52DEF">
        <w:rPr>
          <w:rFonts w:ascii="David" w:hAnsi="David" w:cs="David"/>
          <w:sz w:val="24"/>
          <w:szCs w:val="24"/>
        </w:rPr>
        <w:t xml:space="preserve"> for more than 50 years. Through his eyes and relationship with the city, I learned to see its beauty and complexities, which </w:t>
      </w:r>
      <w:r w:rsidR="005B4FD3" w:rsidRPr="005B4FD3">
        <w:rPr>
          <w:rFonts w:ascii="David" w:hAnsi="David" w:cs="David"/>
          <w:sz w:val="24"/>
          <w:szCs w:val="24"/>
        </w:rPr>
        <w:t xml:space="preserve">shaped </w:t>
      </w:r>
      <w:r>
        <w:rPr>
          <w:rFonts w:ascii="David" w:hAnsi="David" w:cs="David"/>
          <w:sz w:val="24"/>
          <w:szCs w:val="24"/>
        </w:rPr>
        <w:t>me and my</w:t>
      </w:r>
      <w:r w:rsidR="005B4FD3" w:rsidRPr="005B4FD3">
        <w:rPr>
          <w:rFonts w:ascii="David" w:hAnsi="David" w:cs="David"/>
          <w:sz w:val="24"/>
          <w:szCs w:val="24"/>
        </w:rPr>
        <w:t xml:space="preserve"> perceptions. This work is dedicated to his memory</w:t>
      </w:r>
      <w:r w:rsidR="005B4FD3" w:rsidRPr="005B4FD3">
        <w:rPr>
          <w:rFonts w:ascii="David" w:hAnsi="David" w:cs="David"/>
          <w:sz w:val="24"/>
          <w:szCs w:val="24"/>
          <w:rtl/>
        </w:rPr>
        <w:t>.</w:t>
      </w:r>
    </w:p>
    <w:sectPr w:rsidR="005B4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5" w:author="mrosen" w:date="2021-02-01T13:44:00Z" w:initials="mfr">
    <w:p w14:paraId="01FAB36F" w14:textId="1F5929B6" w:rsidR="00CE7258" w:rsidRPr="00CE7258" w:rsidRDefault="00CE7258">
      <w:pPr>
        <w:pStyle w:val="CommentText"/>
      </w:pPr>
      <w:r>
        <w:rPr>
          <w:rStyle w:val="CommentReference"/>
        </w:rPr>
        <w:annotationRef/>
      </w:r>
      <w:r>
        <w:t>I’m not exactly sure what this means. Did they help you to read? Read with you?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FAB3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8426" w16cex:dateUtc="2021-02-01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1FAB36F" w16cid:durableId="23C2842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rosen">
    <w15:presenceInfo w15:providerId="None" w15:userId="mro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34"/>
    <w:rsid w:val="0001143E"/>
    <w:rsid w:val="000C0F09"/>
    <w:rsid w:val="00144797"/>
    <w:rsid w:val="0017257A"/>
    <w:rsid w:val="001A430B"/>
    <w:rsid w:val="0024009D"/>
    <w:rsid w:val="002C2F24"/>
    <w:rsid w:val="003A6E7C"/>
    <w:rsid w:val="003C5A69"/>
    <w:rsid w:val="003E3BAE"/>
    <w:rsid w:val="00436BAF"/>
    <w:rsid w:val="00505634"/>
    <w:rsid w:val="005B4FD3"/>
    <w:rsid w:val="005D0993"/>
    <w:rsid w:val="006231AE"/>
    <w:rsid w:val="006C310E"/>
    <w:rsid w:val="009927C9"/>
    <w:rsid w:val="00AB7548"/>
    <w:rsid w:val="00AF2C60"/>
    <w:rsid w:val="00C50058"/>
    <w:rsid w:val="00C97809"/>
    <w:rsid w:val="00CC186A"/>
    <w:rsid w:val="00CD268C"/>
    <w:rsid w:val="00CE7258"/>
    <w:rsid w:val="00DC33C3"/>
    <w:rsid w:val="00DC6B03"/>
    <w:rsid w:val="00E0631D"/>
    <w:rsid w:val="00E15D95"/>
    <w:rsid w:val="00E45F9F"/>
    <w:rsid w:val="00E52DEF"/>
    <w:rsid w:val="00E5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6181"/>
  <w15:chartTrackingRefBased/>
  <w15:docId w15:val="{6A5C5BC0-4C97-40A5-91DA-52988B0F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7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levy</dc:creator>
  <cp:keywords/>
  <dc:description/>
  <cp:lastModifiedBy>Samuel Thrope</cp:lastModifiedBy>
  <cp:revision>2</cp:revision>
  <dcterms:created xsi:type="dcterms:W3CDTF">2021-02-01T19:33:00Z</dcterms:created>
  <dcterms:modified xsi:type="dcterms:W3CDTF">2021-02-01T19:33:00Z</dcterms:modified>
</cp:coreProperties>
</file>