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114DA" w14:textId="045D086A" w:rsidR="003B2B5F" w:rsidRPr="0086468F" w:rsidRDefault="005D105A" w:rsidP="0086468F">
      <w:pPr>
        <w:spacing w:after="0"/>
        <w:ind w:left="0" w:firstLine="0"/>
        <w:jc w:val="center"/>
        <w:rPr>
          <w:ins w:id="0" w:author="Susan" w:date="2021-02-17T14:41:00Z"/>
          <w:b/>
          <w:bCs/>
          <w:sz w:val="28"/>
          <w:szCs w:val="28"/>
          <w:rPrChange w:id="1" w:author="Susan" w:date="2021-02-17T14:54:00Z">
            <w:rPr>
              <w:ins w:id="2" w:author="Susan" w:date="2021-02-17T14:41:00Z"/>
              <w:b/>
              <w:bCs/>
              <w:u w:val="single"/>
            </w:rPr>
          </w:rPrChange>
        </w:rPr>
        <w:pPrChange w:id="3" w:author="Susan" w:date="2021-02-17T14:54:00Z">
          <w:pPr>
            <w:spacing w:line="276" w:lineRule="auto"/>
            <w:ind w:left="0" w:firstLine="0"/>
            <w:jc w:val="center"/>
          </w:pPr>
        </w:pPrChange>
      </w:pPr>
      <w:r w:rsidRPr="0086468F">
        <w:rPr>
          <w:b/>
          <w:bCs/>
          <w:sz w:val="28"/>
          <w:szCs w:val="28"/>
          <w:rPrChange w:id="4" w:author="Susan" w:date="2021-02-17T14:54:00Z">
            <w:rPr>
              <w:sz w:val="28"/>
              <w:szCs w:val="28"/>
              <w:u w:val="single"/>
            </w:rPr>
          </w:rPrChange>
        </w:rPr>
        <w:t xml:space="preserve">ALUMA – FOR SOCIAL INVOLVEMENT </w:t>
      </w:r>
      <w:ins w:id="5" w:author="Susan" w:date="2021-02-17T14:36:00Z">
        <w:r w:rsidR="003B2B5F" w:rsidRPr="0086468F">
          <w:rPr>
            <w:b/>
            <w:bCs/>
            <w:sz w:val="28"/>
            <w:szCs w:val="28"/>
            <w:rPrChange w:id="6" w:author="Susan" w:date="2021-02-17T14:54:00Z">
              <w:rPr>
                <w:sz w:val="28"/>
                <w:szCs w:val="28"/>
                <w:u w:val="single"/>
              </w:rPr>
            </w:rPrChange>
          </w:rPr>
          <w:t>AND</w:t>
        </w:r>
      </w:ins>
      <w:ins w:id="7" w:author="Susan" w:date="2021-02-17T14:42:00Z">
        <w:r w:rsidR="008A08B5" w:rsidRPr="0086468F">
          <w:rPr>
            <w:b/>
            <w:bCs/>
            <w:sz w:val="28"/>
            <w:szCs w:val="28"/>
            <w:rPrChange w:id="8" w:author="Susan" w:date="2021-02-17T14:54:00Z">
              <w:rPr>
                <w:b/>
                <w:bCs/>
                <w:u w:val="single"/>
              </w:rPr>
            </w:rPrChange>
          </w:rPr>
          <w:t xml:space="preserve"> FOR</w:t>
        </w:r>
      </w:ins>
      <w:del w:id="9" w:author="Susan" w:date="2021-02-17T14:36:00Z">
        <w:r w:rsidRPr="0086468F" w:rsidDel="003B2B5F">
          <w:rPr>
            <w:b/>
            <w:bCs/>
            <w:sz w:val="28"/>
            <w:szCs w:val="28"/>
            <w:rPrChange w:id="10" w:author="Susan" w:date="2021-02-17T14:54:00Z">
              <w:rPr>
                <w:sz w:val="28"/>
                <w:szCs w:val="28"/>
                <w:u w:val="single"/>
              </w:rPr>
            </w:rPrChange>
          </w:rPr>
          <w:delText>–</w:delText>
        </w:r>
      </w:del>
      <w:r w:rsidRPr="0086468F">
        <w:rPr>
          <w:b/>
          <w:bCs/>
          <w:sz w:val="28"/>
          <w:szCs w:val="28"/>
          <w:rPrChange w:id="11" w:author="Susan" w:date="2021-02-17T14:54:00Z">
            <w:rPr>
              <w:sz w:val="28"/>
              <w:szCs w:val="28"/>
              <w:u w:val="single"/>
            </w:rPr>
          </w:rPrChange>
        </w:rPr>
        <w:t xml:space="preserve"> </w:t>
      </w:r>
      <w:del w:id="12" w:author="Susan" w:date="2021-02-17T14:41:00Z">
        <w:r w:rsidRPr="0086468F" w:rsidDel="003B2B5F">
          <w:rPr>
            <w:b/>
            <w:bCs/>
            <w:sz w:val="28"/>
            <w:szCs w:val="28"/>
            <w:rPrChange w:id="13" w:author="Susan" w:date="2021-02-17T14:54:00Z">
              <w:rPr>
                <w:sz w:val="28"/>
                <w:szCs w:val="28"/>
                <w:u w:val="single"/>
              </w:rPr>
            </w:rPrChange>
          </w:rPr>
          <w:delText xml:space="preserve">FOR </w:delText>
        </w:r>
      </w:del>
    </w:p>
    <w:p w14:paraId="1236050C" w14:textId="3BA3E410" w:rsidR="003B2B5F" w:rsidRPr="0086468F" w:rsidRDefault="003B2B5F" w:rsidP="0086468F">
      <w:pPr>
        <w:spacing w:after="0"/>
        <w:ind w:left="0" w:firstLine="0"/>
        <w:jc w:val="center"/>
        <w:rPr>
          <w:ins w:id="14" w:author="Susan" w:date="2021-02-17T14:41:00Z"/>
          <w:b/>
          <w:bCs/>
          <w:sz w:val="28"/>
          <w:szCs w:val="28"/>
          <w:rPrChange w:id="15" w:author="Susan" w:date="2021-02-17T14:54:00Z">
            <w:rPr>
              <w:ins w:id="16" w:author="Susan" w:date="2021-02-17T14:41:00Z"/>
              <w:b/>
              <w:bCs/>
              <w:u w:val="single"/>
            </w:rPr>
          </w:rPrChange>
        </w:rPr>
        <w:pPrChange w:id="17" w:author="Susan" w:date="2021-02-17T14:54:00Z">
          <w:pPr>
            <w:spacing w:line="276" w:lineRule="auto"/>
            <w:ind w:left="0" w:firstLine="0"/>
            <w:jc w:val="center"/>
          </w:pPr>
        </w:pPrChange>
      </w:pPr>
      <w:ins w:id="18" w:author="Susan" w:date="2021-02-17T14:41:00Z">
        <w:r w:rsidRPr="0086468F">
          <w:rPr>
            <w:b/>
            <w:bCs/>
            <w:sz w:val="28"/>
            <w:szCs w:val="28"/>
            <w:rPrChange w:id="19" w:author="Susan" w:date="2021-02-17T14:54:00Z">
              <w:rPr>
                <w:sz w:val="28"/>
                <w:szCs w:val="28"/>
                <w:u w:val="single"/>
              </w:rPr>
            </w:rPrChange>
          </w:rPr>
          <w:t xml:space="preserve"> </w:t>
        </w:r>
      </w:ins>
      <w:r w:rsidR="005D105A" w:rsidRPr="0086468F">
        <w:rPr>
          <w:b/>
          <w:bCs/>
          <w:sz w:val="28"/>
          <w:szCs w:val="28"/>
          <w:rPrChange w:id="20" w:author="Susan" w:date="2021-02-17T14:54:00Z">
            <w:rPr>
              <w:sz w:val="28"/>
              <w:szCs w:val="28"/>
              <w:u w:val="single"/>
            </w:rPr>
          </w:rPrChange>
        </w:rPr>
        <w:t xml:space="preserve">JEWISH IDENTITY </w:t>
      </w:r>
    </w:p>
    <w:p w14:paraId="1ADE28D6" w14:textId="28325334" w:rsidR="002977D7" w:rsidRDefault="005D105A" w:rsidP="0086468F">
      <w:pPr>
        <w:spacing w:after="0"/>
        <w:ind w:left="0" w:firstLine="0"/>
        <w:jc w:val="center"/>
        <w:rPr>
          <w:ins w:id="21" w:author="Susan" w:date="2021-02-17T14:54:00Z"/>
          <w:b/>
          <w:bCs/>
          <w:sz w:val="28"/>
          <w:szCs w:val="28"/>
        </w:rPr>
      </w:pPr>
      <w:r w:rsidRPr="0086468F">
        <w:rPr>
          <w:b/>
          <w:bCs/>
          <w:sz w:val="28"/>
          <w:szCs w:val="28"/>
          <w:rPrChange w:id="22" w:author="Susan" w:date="2021-02-17T14:54:00Z">
            <w:rPr>
              <w:sz w:val="28"/>
              <w:szCs w:val="28"/>
              <w:u w:val="single"/>
            </w:rPr>
          </w:rPrChange>
        </w:rPr>
        <w:t>(</w:t>
      </w:r>
      <w:r w:rsidR="002F39D9" w:rsidRPr="0086468F">
        <w:rPr>
          <w:b/>
          <w:bCs/>
          <w:sz w:val="28"/>
          <w:szCs w:val="28"/>
          <w:rPrChange w:id="23" w:author="Susan" w:date="2021-02-17T14:54:00Z">
            <w:rPr>
              <w:sz w:val="28"/>
              <w:szCs w:val="28"/>
              <w:u w:val="single"/>
            </w:rPr>
          </w:rPrChange>
        </w:rPr>
        <w:t>Registered Association</w:t>
      </w:r>
      <w:r w:rsidRPr="0086468F">
        <w:rPr>
          <w:b/>
          <w:bCs/>
          <w:sz w:val="28"/>
          <w:szCs w:val="28"/>
          <w:rPrChange w:id="24" w:author="Susan" w:date="2021-02-17T14:54:00Z">
            <w:rPr>
              <w:sz w:val="28"/>
              <w:szCs w:val="28"/>
              <w:u w:val="single"/>
            </w:rPr>
          </w:rPrChange>
        </w:rPr>
        <w:t>)</w:t>
      </w:r>
    </w:p>
    <w:p w14:paraId="2DAEC4E0" w14:textId="77777777" w:rsidR="0086468F" w:rsidRPr="0086468F" w:rsidRDefault="0086468F" w:rsidP="0086468F">
      <w:pPr>
        <w:spacing w:after="0"/>
        <w:ind w:left="0" w:firstLine="0"/>
        <w:jc w:val="center"/>
        <w:rPr>
          <w:b/>
          <w:bCs/>
          <w:sz w:val="28"/>
          <w:szCs w:val="28"/>
          <w:rPrChange w:id="25" w:author="Susan" w:date="2021-02-17T14:54:00Z">
            <w:rPr>
              <w:sz w:val="28"/>
              <w:szCs w:val="28"/>
              <w:u w:val="single"/>
            </w:rPr>
          </w:rPrChange>
        </w:rPr>
        <w:pPrChange w:id="26" w:author="Susan" w:date="2021-02-17T14:54:00Z">
          <w:pPr>
            <w:spacing w:line="276" w:lineRule="auto"/>
            <w:ind w:left="0" w:firstLine="0"/>
            <w:jc w:val="center"/>
          </w:pPr>
        </w:pPrChange>
      </w:pPr>
    </w:p>
    <w:p w14:paraId="037F1A31" w14:textId="6937FFC7" w:rsidR="005D105A" w:rsidRPr="0086468F" w:rsidRDefault="005D105A" w:rsidP="0086468F">
      <w:pPr>
        <w:spacing w:after="0"/>
        <w:ind w:left="0" w:firstLine="0"/>
        <w:jc w:val="center"/>
        <w:rPr>
          <w:b/>
          <w:bCs/>
          <w:sz w:val="28"/>
          <w:szCs w:val="28"/>
          <w:rPrChange w:id="27" w:author="Susan" w:date="2021-02-17T14:54:00Z">
            <w:rPr>
              <w:u w:val="single"/>
            </w:rPr>
          </w:rPrChange>
        </w:rPr>
        <w:pPrChange w:id="28" w:author="Susan" w:date="2021-02-17T14:54:00Z">
          <w:pPr>
            <w:spacing w:line="276" w:lineRule="auto"/>
            <w:ind w:left="0" w:firstLine="0"/>
            <w:jc w:val="center"/>
          </w:pPr>
        </w:pPrChange>
      </w:pPr>
      <w:r w:rsidRPr="0086468F">
        <w:rPr>
          <w:b/>
          <w:bCs/>
          <w:sz w:val="28"/>
          <w:szCs w:val="28"/>
          <w:rPrChange w:id="29" w:author="Susan" w:date="2021-02-17T14:54:00Z">
            <w:rPr>
              <w:u w:val="single"/>
            </w:rPr>
          </w:rPrChange>
        </w:rPr>
        <w:t>FINANCIAL</w:t>
      </w:r>
      <w:del w:id="30" w:author="Susan" w:date="2021-02-17T15:13:00Z">
        <w:r w:rsidRPr="0086468F" w:rsidDel="003F3C0E">
          <w:rPr>
            <w:b/>
            <w:bCs/>
            <w:sz w:val="28"/>
            <w:szCs w:val="28"/>
            <w:rPrChange w:id="31" w:author="Susan" w:date="2021-02-17T14:54:00Z">
              <w:rPr>
                <w:u w:val="single"/>
              </w:rPr>
            </w:rPrChange>
          </w:rPr>
          <w:tab/>
        </w:r>
      </w:del>
      <w:r w:rsidR="008757D7" w:rsidRPr="0086468F">
        <w:rPr>
          <w:b/>
          <w:bCs/>
          <w:sz w:val="28"/>
          <w:szCs w:val="28"/>
          <w:rtl/>
          <w:rPrChange w:id="32" w:author="Susan" w:date="2021-02-17T14:54:00Z">
            <w:rPr>
              <w:u w:val="single"/>
              <w:rtl/>
            </w:rPr>
          </w:rPrChange>
        </w:rPr>
        <w:tab/>
      </w:r>
      <w:r w:rsidRPr="0086468F">
        <w:rPr>
          <w:b/>
          <w:bCs/>
          <w:sz w:val="28"/>
          <w:szCs w:val="28"/>
          <w:rPrChange w:id="33" w:author="Susan" w:date="2021-02-17T14:54:00Z">
            <w:rPr>
              <w:u w:val="single"/>
            </w:rPr>
          </w:rPrChange>
        </w:rPr>
        <w:t>STATEMENTS</w:t>
      </w:r>
    </w:p>
    <w:p w14:paraId="254EF864" w14:textId="7785F5EA" w:rsidR="005D105A" w:rsidRPr="0086468F" w:rsidRDefault="005D105A" w:rsidP="0086468F">
      <w:pPr>
        <w:spacing w:after="0"/>
        <w:ind w:left="0" w:firstLine="0"/>
        <w:jc w:val="center"/>
        <w:rPr>
          <w:b/>
          <w:bCs/>
          <w:sz w:val="28"/>
          <w:szCs w:val="28"/>
          <w:rPrChange w:id="34" w:author="Susan" w:date="2021-02-17T14:54:00Z">
            <w:rPr>
              <w:u w:val="single"/>
            </w:rPr>
          </w:rPrChange>
        </w:rPr>
        <w:pPrChange w:id="35" w:author="Susan" w:date="2021-02-17T14:54:00Z">
          <w:pPr>
            <w:spacing w:line="276" w:lineRule="auto"/>
            <w:ind w:left="0" w:firstLine="0"/>
            <w:jc w:val="center"/>
          </w:pPr>
        </w:pPrChange>
      </w:pPr>
      <w:r w:rsidRPr="0086468F">
        <w:rPr>
          <w:b/>
          <w:bCs/>
          <w:sz w:val="28"/>
          <w:szCs w:val="28"/>
          <w:rPrChange w:id="36" w:author="Susan" w:date="2021-02-17T14:54:00Z">
            <w:rPr>
              <w:u w:val="single"/>
            </w:rPr>
          </w:rPrChange>
        </w:rPr>
        <w:t>TO</w:t>
      </w:r>
      <w:del w:id="37" w:author="Susan" w:date="2021-02-17T15:04:00Z">
        <w:r w:rsidRPr="0086468F" w:rsidDel="003F3C0E">
          <w:rPr>
            <w:b/>
            <w:bCs/>
            <w:sz w:val="28"/>
            <w:szCs w:val="28"/>
            <w:rPrChange w:id="38" w:author="Susan" w:date="2021-02-17T14:54:00Z">
              <w:rPr>
                <w:u w:val="single"/>
              </w:rPr>
            </w:rPrChange>
          </w:rPr>
          <w:delText xml:space="preserve"> </w:delText>
        </w:r>
      </w:del>
      <w:r w:rsidR="008757D7" w:rsidRPr="0086468F">
        <w:rPr>
          <w:rFonts w:hint="cs"/>
          <w:b/>
          <w:bCs/>
          <w:sz w:val="28"/>
          <w:szCs w:val="28"/>
          <w:rtl/>
          <w:rPrChange w:id="39" w:author="Susan" w:date="2021-02-17T14:54:00Z">
            <w:rPr>
              <w:rFonts w:hint="cs"/>
              <w:u w:val="single"/>
              <w:rtl/>
            </w:rPr>
          </w:rPrChange>
        </w:rPr>
        <w:t xml:space="preserve">     </w:t>
      </w:r>
      <w:del w:id="40" w:author="Susan" w:date="2021-02-17T15:13:00Z">
        <w:r w:rsidR="008757D7" w:rsidRPr="0086468F" w:rsidDel="003F3C0E">
          <w:rPr>
            <w:rFonts w:hint="cs"/>
            <w:b/>
            <w:bCs/>
            <w:sz w:val="28"/>
            <w:szCs w:val="28"/>
            <w:rtl/>
            <w:rPrChange w:id="41" w:author="Susan" w:date="2021-02-17T14:54:00Z">
              <w:rPr>
                <w:rFonts w:hint="cs"/>
                <w:u w:val="single"/>
                <w:rtl/>
              </w:rPr>
            </w:rPrChange>
          </w:rPr>
          <w:delText xml:space="preserve">  </w:delText>
        </w:r>
        <w:r w:rsidRPr="0086468F" w:rsidDel="003F3C0E">
          <w:rPr>
            <w:b/>
            <w:bCs/>
            <w:sz w:val="28"/>
            <w:szCs w:val="28"/>
            <w:rPrChange w:id="42" w:author="Susan" w:date="2021-02-17T14:54:00Z">
              <w:rPr>
                <w:u w:val="single"/>
              </w:rPr>
            </w:rPrChange>
          </w:rPr>
          <w:delText>31</w:delText>
        </w:r>
      </w:del>
      <w:del w:id="43" w:author="Susan" w:date="2021-02-17T14:21:00Z">
        <w:r w:rsidR="008757D7" w:rsidRPr="0086468F" w:rsidDel="004035A4">
          <w:rPr>
            <w:rFonts w:hint="cs"/>
            <w:b/>
            <w:bCs/>
            <w:sz w:val="28"/>
            <w:szCs w:val="28"/>
            <w:rtl/>
            <w:rPrChange w:id="44" w:author="Susan" w:date="2021-02-17T14:54:00Z">
              <w:rPr>
                <w:rFonts w:hint="cs"/>
                <w:u w:val="single"/>
                <w:rtl/>
              </w:rPr>
            </w:rPrChange>
          </w:rPr>
          <w:delText xml:space="preserve">      </w:delText>
        </w:r>
      </w:del>
      <w:del w:id="45" w:author="Susan" w:date="2021-02-17T15:13:00Z">
        <w:r w:rsidR="008757D7" w:rsidRPr="0086468F" w:rsidDel="003F3C0E">
          <w:rPr>
            <w:rFonts w:hint="cs"/>
            <w:b/>
            <w:bCs/>
            <w:sz w:val="28"/>
            <w:szCs w:val="28"/>
            <w:rtl/>
            <w:rPrChange w:id="46" w:author="Susan" w:date="2021-02-17T14:54:00Z">
              <w:rPr>
                <w:rFonts w:hint="cs"/>
                <w:u w:val="single"/>
                <w:rtl/>
              </w:rPr>
            </w:rPrChange>
          </w:rPr>
          <w:delText xml:space="preserve"> </w:delText>
        </w:r>
        <w:r w:rsidRPr="0086468F" w:rsidDel="003F3C0E">
          <w:rPr>
            <w:b/>
            <w:bCs/>
            <w:sz w:val="28"/>
            <w:szCs w:val="28"/>
            <w:rPrChange w:id="47" w:author="Susan" w:date="2021-02-17T14:54:00Z">
              <w:rPr>
                <w:u w:val="single"/>
              </w:rPr>
            </w:rPrChange>
          </w:rPr>
          <w:delText xml:space="preserve"> </w:delText>
        </w:r>
      </w:del>
      <w:r w:rsidRPr="0086468F">
        <w:rPr>
          <w:b/>
          <w:bCs/>
          <w:sz w:val="28"/>
          <w:szCs w:val="28"/>
          <w:rPrChange w:id="48" w:author="Susan" w:date="2021-02-17T14:54:00Z">
            <w:rPr>
              <w:u w:val="single"/>
            </w:rPr>
          </w:rPrChange>
        </w:rPr>
        <w:t>DECEMBER</w:t>
      </w:r>
      <w:del w:id="49" w:author="Susan" w:date="2021-02-17T15:04:00Z">
        <w:r w:rsidRPr="0086468F" w:rsidDel="003F3C0E">
          <w:rPr>
            <w:b/>
            <w:bCs/>
            <w:sz w:val="28"/>
            <w:szCs w:val="28"/>
            <w:rPrChange w:id="50" w:author="Susan" w:date="2021-02-17T14:54:00Z">
              <w:rPr>
                <w:u w:val="single"/>
              </w:rPr>
            </w:rPrChange>
          </w:rPr>
          <w:delText xml:space="preserve"> </w:delText>
        </w:r>
        <w:r w:rsidR="008757D7" w:rsidRPr="0086468F" w:rsidDel="003F3C0E">
          <w:rPr>
            <w:rFonts w:hint="cs"/>
            <w:b/>
            <w:bCs/>
            <w:sz w:val="28"/>
            <w:szCs w:val="28"/>
            <w:rtl/>
            <w:rPrChange w:id="51" w:author="Susan" w:date="2021-02-17T14:54:00Z">
              <w:rPr>
                <w:rFonts w:hint="cs"/>
                <w:u w:val="single"/>
                <w:rtl/>
              </w:rPr>
            </w:rPrChange>
          </w:rPr>
          <w:delText xml:space="preserve">  </w:delText>
        </w:r>
      </w:del>
      <w:r w:rsidR="008757D7" w:rsidRPr="0086468F">
        <w:rPr>
          <w:rFonts w:hint="cs"/>
          <w:b/>
          <w:bCs/>
          <w:sz w:val="28"/>
          <w:szCs w:val="28"/>
          <w:rtl/>
          <w:rPrChange w:id="52" w:author="Susan" w:date="2021-02-17T14:54:00Z">
            <w:rPr>
              <w:rFonts w:hint="cs"/>
              <w:u w:val="single"/>
              <w:rtl/>
            </w:rPr>
          </w:rPrChange>
        </w:rPr>
        <w:t xml:space="preserve"> </w:t>
      </w:r>
      <w:del w:id="53" w:author="Susan" w:date="2021-02-17T15:13:00Z">
        <w:r w:rsidR="008757D7" w:rsidRPr="0086468F" w:rsidDel="003F3C0E">
          <w:rPr>
            <w:rFonts w:hint="cs"/>
            <w:b/>
            <w:bCs/>
            <w:sz w:val="28"/>
            <w:szCs w:val="28"/>
            <w:rtl/>
            <w:rPrChange w:id="54" w:author="Susan" w:date="2021-02-17T14:54:00Z">
              <w:rPr>
                <w:rFonts w:hint="cs"/>
                <w:u w:val="single"/>
                <w:rtl/>
              </w:rPr>
            </w:rPrChange>
          </w:rPr>
          <w:delText xml:space="preserve"> </w:delText>
        </w:r>
      </w:del>
      <w:del w:id="55" w:author="Susan" w:date="2021-02-17T15:12:00Z">
        <w:r w:rsidR="008757D7" w:rsidRPr="0086468F" w:rsidDel="003F3C0E">
          <w:rPr>
            <w:rFonts w:hint="cs"/>
            <w:b/>
            <w:bCs/>
            <w:sz w:val="28"/>
            <w:szCs w:val="28"/>
            <w:rtl/>
            <w:rPrChange w:id="56" w:author="Susan" w:date="2021-02-17T14:54:00Z">
              <w:rPr>
                <w:rFonts w:hint="cs"/>
                <w:u w:val="single"/>
                <w:rtl/>
              </w:rPr>
            </w:rPrChange>
          </w:rPr>
          <w:delText xml:space="preserve"> </w:delText>
        </w:r>
      </w:del>
      <w:del w:id="57" w:author="Susan" w:date="2021-02-17T15:04:00Z">
        <w:r w:rsidR="008757D7" w:rsidRPr="0086468F" w:rsidDel="003F3C0E">
          <w:rPr>
            <w:rFonts w:hint="cs"/>
            <w:b/>
            <w:bCs/>
            <w:sz w:val="28"/>
            <w:szCs w:val="28"/>
            <w:rtl/>
            <w:rPrChange w:id="58" w:author="Susan" w:date="2021-02-17T14:54:00Z">
              <w:rPr>
                <w:rFonts w:hint="cs"/>
                <w:u w:val="single"/>
                <w:rtl/>
              </w:rPr>
            </w:rPrChange>
          </w:rPr>
          <w:delText xml:space="preserve">  </w:delText>
        </w:r>
      </w:del>
      <w:ins w:id="59" w:author="Susan" w:date="2021-02-17T15:13:00Z">
        <w:r w:rsidR="003F3C0E" w:rsidRPr="00DF6E3A">
          <w:rPr>
            <w:b/>
            <w:bCs/>
            <w:sz w:val="28"/>
            <w:szCs w:val="28"/>
          </w:rPr>
          <w:t>31</w:t>
        </w:r>
        <w:r w:rsidR="003F3C0E">
          <w:rPr>
            <w:b/>
            <w:bCs/>
            <w:sz w:val="28"/>
            <w:szCs w:val="28"/>
          </w:rPr>
          <w:t xml:space="preserve"> </w:t>
        </w:r>
      </w:ins>
      <w:r w:rsidRPr="0086468F">
        <w:rPr>
          <w:b/>
          <w:bCs/>
          <w:sz w:val="28"/>
          <w:szCs w:val="28"/>
          <w:rPrChange w:id="60" w:author="Susan" w:date="2021-02-17T14:54:00Z">
            <w:rPr>
              <w:u w:val="single"/>
            </w:rPr>
          </w:rPrChange>
        </w:rPr>
        <w:t>2019</w:t>
      </w:r>
    </w:p>
    <w:p w14:paraId="51C3F9C1" w14:textId="66514464" w:rsidR="005D105A" w:rsidRPr="008A08B5" w:rsidRDefault="005D105A" w:rsidP="005D105A">
      <w:pPr>
        <w:spacing w:line="276" w:lineRule="auto"/>
        <w:ind w:left="0" w:firstLine="0"/>
        <w:jc w:val="center"/>
        <w:rPr>
          <w:u w:val="single"/>
        </w:rPr>
      </w:pPr>
    </w:p>
    <w:p w14:paraId="727D7BE9" w14:textId="53079C65" w:rsidR="005D105A" w:rsidRPr="008A08B5" w:rsidRDefault="005D105A" w:rsidP="005D105A">
      <w:pPr>
        <w:spacing w:line="276" w:lineRule="auto"/>
        <w:ind w:left="0" w:firstLine="0"/>
        <w:jc w:val="center"/>
        <w:rPr>
          <w:u w:val="single"/>
        </w:rPr>
      </w:pPr>
    </w:p>
    <w:p w14:paraId="6607A72E" w14:textId="27BBA891" w:rsidR="005D105A" w:rsidRPr="003F3C0E" w:rsidRDefault="005D105A" w:rsidP="005D105A">
      <w:pPr>
        <w:spacing w:line="276" w:lineRule="auto"/>
        <w:ind w:left="0" w:firstLine="0"/>
        <w:jc w:val="center"/>
        <w:rPr>
          <w:u w:val="single"/>
        </w:rPr>
      </w:pPr>
      <w:r w:rsidRPr="003F3C0E">
        <w:rPr>
          <w:u w:val="single"/>
        </w:rPr>
        <w:t xml:space="preserve">TABLE </w:t>
      </w:r>
      <w:r w:rsidRPr="003F3C0E">
        <w:rPr>
          <w:u w:val="single"/>
        </w:rPr>
        <w:tab/>
        <w:t xml:space="preserve">OF </w:t>
      </w:r>
      <w:r w:rsidRPr="003F3C0E">
        <w:rPr>
          <w:u w:val="single"/>
        </w:rPr>
        <w:tab/>
      </w:r>
      <w:commentRangeStart w:id="61"/>
      <w:r w:rsidRPr="003F3C0E">
        <w:rPr>
          <w:u w:val="single"/>
        </w:rPr>
        <w:t>CONTENTS</w:t>
      </w:r>
      <w:commentRangeEnd w:id="61"/>
      <w:r w:rsidR="0086468F">
        <w:rPr>
          <w:rStyle w:val="CommentReference"/>
        </w:rPr>
        <w:commentReference w:id="61"/>
      </w:r>
    </w:p>
    <w:p w14:paraId="07AA2922" w14:textId="6F85E938" w:rsidR="005D105A" w:rsidRPr="003F3C0E" w:rsidRDefault="005D105A" w:rsidP="005D105A">
      <w:pPr>
        <w:spacing w:line="276" w:lineRule="auto"/>
        <w:ind w:left="0" w:firstLine="0"/>
        <w:rPr>
          <w:u w:val="single"/>
        </w:rPr>
      </w:pPr>
      <w:r w:rsidRPr="003F3C0E">
        <w:tab/>
      </w:r>
      <w:r w:rsidRPr="003F3C0E">
        <w:tab/>
      </w:r>
      <w:r w:rsidRPr="003F3C0E">
        <w:tab/>
      </w:r>
      <w:r w:rsidRPr="003F3C0E">
        <w:tab/>
      </w:r>
      <w:r w:rsidRPr="003F3C0E">
        <w:tab/>
      </w:r>
      <w:r w:rsidRPr="003F3C0E">
        <w:tab/>
      </w:r>
      <w:r w:rsidRPr="003F3C0E">
        <w:tab/>
      </w:r>
      <w:r w:rsidRPr="003F3C0E">
        <w:tab/>
      </w:r>
      <w:r w:rsidRPr="003F3C0E">
        <w:tab/>
      </w:r>
      <w:r w:rsidRPr="003F3C0E">
        <w:tab/>
      </w:r>
      <w:r w:rsidRPr="003F3C0E">
        <w:tab/>
      </w:r>
      <w:r w:rsidRPr="003F3C0E">
        <w:tab/>
      </w:r>
      <w:r w:rsidRPr="003F3C0E">
        <w:tab/>
      </w:r>
      <w:r w:rsidRPr="003F3C0E">
        <w:rPr>
          <w:rPrChange w:id="62" w:author="Susan" w:date="2021-02-17T15:04:00Z">
            <w:rPr>
              <w:u w:val="single"/>
            </w:rPr>
          </w:rPrChange>
        </w:rPr>
        <w:t xml:space="preserve">     </w:t>
      </w:r>
      <w:r w:rsidRPr="003F3C0E">
        <w:rPr>
          <w:u w:val="single"/>
        </w:rPr>
        <w:t xml:space="preserve"> PAGE</w:t>
      </w:r>
    </w:p>
    <w:p w14:paraId="6723835B" w14:textId="60D169A9" w:rsidR="005D105A" w:rsidRPr="003B2B5F" w:rsidRDefault="005D105A" w:rsidP="0078565F">
      <w:pPr>
        <w:spacing w:after="0" w:line="276" w:lineRule="auto"/>
        <w:ind w:left="0" w:firstLine="0"/>
        <w:rPr>
          <w:rPrChange w:id="63" w:author="Susan" w:date="2021-02-17T14:41:00Z">
            <w:rPr/>
          </w:rPrChange>
        </w:rPr>
      </w:pPr>
      <w:r w:rsidRPr="003B2B5F">
        <w:rPr>
          <w:u w:val="single"/>
          <w:rPrChange w:id="64" w:author="Susan" w:date="2021-02-17T14:41:00Z">
            <w:rPr>
              <w:u w:val="single"/>
            </w:rPr>
          </w:rPrChange>
        </w:rPr>
        <w:t>REPORT OF ACCOUNTANTS</w:t>
      </w:r>
      <w:r w:rsidRPr="003B2B5F">
        <w:rPr>
          <w:rPrChange w:id="65" w:author="Susan" w:date="2021-02-17T14:41:00Z">
            <w:rPr/>
          </w:rPrChange>
        </w:rPr>
        <w:tab/>
      </w:r>
      <w:r w:rsidRPr="003B2B5F">
        <w:rPr>
          <w:rPrChange w:id="66" w:author="Susan" w:date="2021-02-17T14:41:00Z">
            <w:rPr/>
          </w:rPrChange>
        </w:rPr>
        <w:tab/>
      </w:r>
      <w:r w:rsidRPr="003B2B5F">
        <w:rPr>
          <w:rPrChange w:id="67" w:author="Susan" w:date="2021-02-17T14:41:00Z">
            <w:rPr/>
          </w:rPrChange>
        </w:rPr>
        <w:tab/>
      </w:r>
      <w:r w:rsidRPr="003B2B5F">
        <w:rPr>
          <w:rPrChange w:id="68" w:author="Susan" w:date="2021-02-17T14:41:00Z">
            <w:rPr/>
          </w:rPrChange>
        </w:rPr>
        <w:tab/>
      </w:r>
      <w:r w:rsidRPr="003B2B5F">
        <w:rPr>
          <w:rPrChange w:id="69" w:author="Susan" w:date="2021-02-17T14:41:00Z">
            <w:rPr/>
          </w:rPrChange>
        </w:rPr>
        <w:tab/>
      </w:r>
      <w:r w:rsidRPr="003B2B5F">
        <w:rPr>
          <w:rPrChange w:id="70" w:author="Susan" w:date="2021-02-17T14:41:00Z">
            <w:rPr/>
          </w:rPrChange>
        </w:rPr>
        <w:tab/>
      </w:r>
      <w:r w:rsidRPr="003B2B5F">
        <w:rPr>
          <w:rPrChange w:id="71" w:author="Susan" w:date="2021-02-17T14:41:00Z">
            <w:rPr/>
          </w:rPrChange>
        </w:rPr>
        <w:tab/>
      </w:r>
      <w:r w:rsidRPr="003B2B5F">
        <w:rPr>
          <w:rPrChange w:id="72" w:author="Susan" w:date="2021-02-17T14:41:00Z">
            <w:rPr/>
          </w:rPrChange>
        </w:rPr>
        <w:tab/>
      </w:r>
      <w:r w:rsidRPr="003B2B5F">
        <w:rPr>
          <w:rPrChange w:id="73" w:author="Susan" w:date="2021-02-17T14:41:00Z">
            <w:rPr/>
          </w:rPrChange>
        </w:rPr>
        <w:tab/>
        <w:t>2</w:t>
      </w:r>
    </w:p>
    <w:p w14:paraId="5CCF5814" w14:textId="1972CF62" w:rsidR="005D105A" w:rsidRPr="003B2B5F" w:rsidRDefault="005D105A" w:rsidP="0078565F">
      <w:pPr>
        <w:spacing w:after="0" w:line="276" w:lineRule="auto"/>
        <w:ind w:left="0" w:firstLine="0"/>
        <w:rPr>
          <w:rPrChange w:id="74" w:author="Susan" w:date="2021-02-17T14:41:00Z">
            <w:rPr/>
          </w:rPrChange>
        </w:rPr>
      </w:pPr>
    </w:p>
    <w:p w14:paraId="648AAD74" w14:textId="64ED5EB6" w:rsidR="005D105A" w:rsidRPr="003B2B5F" w:rsidRDefault="005D105A" w:rsidP="0078565F">
      <w:pPr>
        <w:spacing w:after="0" w:line="276" w:lineRule="auto"/>
        <w:ind w:left="0" w:firstLine="0"/>
        <w:rPr>
          <w:rPrChange w:id="75" w:author="Susan" w:date="2021-02-17T14:41:00Z">
            <w:rPr/>
          </w:rPrChange>
        </w:rPr>
      </w:pPr>
      <w:r w:rsidRPr="003B2B5F">
        <w:rPr>
          <w:u w:val="single"/>
          <w:rPrChange w:id="76" w:author="Susan" w:date="2021-02-17T14:41:00Z">
            <w:rPr>
              <w:u w:val="single"/>
            </w:rPr>
          </w:rPrChange>
        </w:rPr>
        <w:t>BALANCE SHEETS</w:t>
      </w:r>
      <w:r w:rsidRPr="003B2B5F">
        <w:rPr>
          <w:rPrChange w:id="77" w:author="Susan" w:date="2021-02-17T14:41:00Z">
            <w:rPr/>
          </w:rPrChange>
        </w:rPr>
        <w:tab/>
      </w:r>
      <w:r w:rsidRPr="003B2B5F">
        <w:rPr>
          <w:rPrChange w:id="78" w:author="Susan" w:date="2021-02-17T14:41:00Z">
            <w:rPr/>
          </w:rPrChange>
        </w:rPr>
        <w:tab/>
      </w:r>
      <w:r w:rsidRPr="003B2B5F">
        <w:rPr>
          <w:rPrChange w:id="79" w:author="Susan" w:date="2021-02-17T14:41:00Z">
            <w:rPr/>
          </w:rPrChange>
        </w:rPr>
        <w:tab/>
      </w:r>
      <w:r w:rsidRPr="003B2B5F">
        <w:rPr>
          <w:rPrChange w:id="80" w:author="Susan" w:date="2021-02-17T14:41:00Z">
            <w:rPr/>
          </w:rPrChange>
        </w:rPr>
        <w:tab/>
      </w:r>
      <w:r w:rsidRPr="003B2B5F">
        <w:rPr>
          <w:rPrChange w:id="81" w:author="Susan" w:date="2021-02-17T14:41:00Z">
            <w:rPr/>
          </w:rPrChange>
        </w:rPr>
        <w:tab/>
      </w:r>
      <w:r w:rsidRPr="003B2B5F">
        <w:rPr>
          <w:rPrChange w:id="82" w:author="Susan" w:date="2021-02-17T14:41:00Z">
            <w:rPr/>
          </w:rPrChange>
        </w:rPr>
        <w:tab/>
      </w:r>
      <w:r w:rsidRPr="003B2B5F">
        <w:rPr>
          <w:rPrChange w:id="83" w:author="Susan" w:date="2021-02-17T14:41:00Z">
            <w:rPr/>
          </w:rPrChange>
        </w:rPr>
        <w:tab/>
      </w:r>
      <w:r w:rsidRPr="003B2B5F">
        <w:rPr>
          <w:rPrChange w:id="84" w:author="Susan" w:date="2021-02-17T14:41:00Z">
            <w:rPr/>
          </w:rPrChange>
        </w:rPr>
        <w:tab/>
      </w:r>
      <w:r w:rsidRPr="003B2B5F">
        <w:rPr>
          <w:rPrChange w:id="85" w:author="Susan" w:date="2021-02-17T14:41:00Z">
            <w:rPr/>
          </w:rPrChange>
        </w:rPr>
        <w:tab/>
      </w:r>
      <w:r w:rsidRPr="003B2B5F">
        <w:rPr>
          <w:rPrChange w:id="86" w:author="Susan" w:date="2021-02-17T14:41:00Z">
            <w:rPr/>
          </w:rPrChange>
        </w:rPr>
        <w:tab/>
      </w:r>
      <w:r w:rsidRPr="003B2B5F">
        <w:rPr>
          <w:rPrChange w:id="87" w:author="Susan" w:date="2021-02-17T14:41:00Z">
            <w:rPr/>
          </w:rPrChange>
        </w:rPr>
        <w:tab/>
        <w:t>3</w:t>
      </w:r>
    </w:p>
    <w:p w14:paraId="01576415" w14:textId="10A725B1" w:rsidR="005D105A" w:rsidRPr="003B2B5F" w:rsidRDefault="005D105A" w:rsidP="0078565F">
      <w:pPr>
        <w:spacing w:after="0" w:line="276" w:lineRule="auto"/>
        <w:ind w:left="0" w:firstLine="0"/>
        <w:rPr>
          <w:rPrChange w:id="88" w:author="Susan" w:date="2021-02-17T14:41:00Z">
            <w:rPr/>
          </w:rPrChange>
        </w:rPr>
      </w:pPr>
    </w:p>
    <w:p w14:paraId="775DA348" w14:textId="69947869" w:rsidR="005D105A" w:rsidRPr="003B2B5F" w:rsidRDefault="005D105A" w:rsidP="0078565F">
      <w:pPr>
        <w:spacing w:after="0" w:line="276" w:lineRule="auto"/>
        <w:ind w:left="0" w:firstLine="0"/>
        <w:rPr>
          <w:rPrChange w:id="89" w:author="Susan" w:date="2021-02-17T14:41:00Z">
            <w:rPr/>
          </w:rPrChange>
        </w:rPr>
      </w:pPr>
      <w:r w:rsidRPr="003B2B5F">
        <w:rPr>
          <w:u w:val="single"/>
          <w:rPrChange w:id="90" w:author="Susan" w:date="2021-02-17T14:41:00Z">
            <w:rPr>
              <w:u w:val="single"/>
            </w:rPr>
          </w:rPrChange>
        </w:rPr>
        <w:t>REPORTS ON ACTIVITIES</w:t>
      </w:r>
      <w:r w:rsidRPr="003B2B5F">
        <w:rPr>
          <w:rPrChange w:id="91" w:author="Susan" w:date="2021-02-17T14:41:00Z">
            <w:rPr/>
          </w:rPrChange>
        </w:rPr>
        <w:tab/>
      </w:r>
      <w:r w:rsidRPr="003B2B5F">
        <w:rPr>
          <w:rPrChange w:id="92" w:author="Susan" w:date="2021-02-17T14:41:00Z">
            <w:rPr/>
          </w:rPrChange>
        </w:rPr>
        <w:tab/>
      </w:r>
      <w:r w:rsidRPr="003B2B5F">
        <w:rPr>
          <w:rPrChange w:id="93" w:author="Susan" w:date="2021-02-17T14:41:00Z">
            <w:rPr/>
          </w:rPrChange>
        </w:rPr>
        <w:tab/>
      </w:r>
      <w:r w:rsidRPr="003B2B5F">
        <w:rPr>
          <w:rPrChange w:id="94" w:author="Susan" w:date="2021-02-17T14:41:00Z">
            <w:rPr/>
          </w:rPrChange>
        </w:rPr>
        <w:tab/>
      </w:r>
      <w:r w:rsidRPr="003B2B5F">
        <w:rPr>
          <w:rPrChange w:id="95" w:author="Susan" w:date="2021-02-17T14:41:00Z">
            <w:rPr/>
          </w:rPrChange>
        </w:rPr>
        <w:tab/>
      </w:r>
      <w:r w:rsidRPr="003B2B5F">
        <w:rPr>
          <w:rPrChange w:id="96" w:author="Susan" w:date="2021-02-17T14:41:00Z">
            <w:rPr/>
          </w:rPrChange>
        </w:rPr>
        <w:tab/>
      </w:r>
      <w:r w:rsidRPr="003B2B5F">
        <w:rPr>
          <w:rPrChange w:id="97" w:author="Susan" w:date="2021-02-17T14:41:00Z">
            <w:rPr/>
          </w:rPrChange>
        </w:rPr>
        <w:tab/>
      </w:r>
      <w:r w:rsidRPr="003B2B5F">
        <w:rPr>
          <w:rPrChange w:id="98" w:author="Susan" w:date="2021-02-17T14:41:00Z">
            <w:rPr/>
          </w:rPrChange>
        </w:rPr>
        <w:tab/>
      </w:r>
      <w:r w:rsidRPr="003B2B5F">
        <w:rPr>
          <w:rPrChange w:id="99" w:author="Susan" w:date="2021-02-17T14:41:00Z">
            <w:rPr/>
          </w:rPrChange>
        </w:rPr>
        <w:tab/>
        <w:t>4</w:t>
      </w:r>
    </w:p>
    <w:p w14:paraId="7FDC328D" w14:textId="3D8C4655" w:rsidR="005D105A" w:rsidRPr="003B2B5F" w:rsidRDefault="005D105A" w:rsidP="0078565F">
      <w:pPr>
        <w:spacing w:after="0" w:line="276" w:lineRule="auto"/>
        <w:ind w:left="0" w:firstLine="0"/>
        <w:rPr>
          <w:rPrChange w:id="100" w:author="Susan" w:date="2021-02-17T14:41:00Z">
            <w:rPr/>
          </w:rPrChange>
        </w:rPr>
      </w:pPr>
    </w:p>
    <w:p w14:paraId="4972EF23" w14:textId="4721187F" w:rsidR="005D105A" w:rsidRPr="003B2B5F" w:rsidRDefault="005D105A" w:rsidP="0078565F">
      <w:pPr>
        <w:spacing w:after="0" w:line="276" w:lineRule="auto"/>
        <w:ind w:left="0" w:firstLine="0"/>
        <w:rPr>
          <w:rPrChange w:id="101" w:author="Susan" w:date="2021-02-17T14:41:00Z">
            <w:rPr/>
          </w:rPrChange>
        </w:rPr>
      </w:pPr>
      <w:r w:rsidRPr="003B2B5F">
        <w:rPr>
          <w:u w:val="single"/>
          <w:rPrChange w:id="102" w:author="Susan" w:date="2021-02-17T14:41:00Z">
            <w:rPr>
              <w:u w:val="single"/>
            </w:rPr>
          </w:rPrChange>
        </w:rPr>
        <w:t>REPORTS ON CHANGES IN NET ASSETS</w:t>
      </w:r>
      <w:r w:rsidRPr="003B2B5F">
        <w:rPr>
          <w:rPrChange w:id="103" w:author="Susan" w:date="2021-02-17T14:41:00Z">
            <w:rPr/>
          </w:rPrChange>
        </w:rPr>
        <w:tab/>
      </w:r>
      <w:r w:rsidRPr="003B2B5F">
        <w:rPr>
          <w:rPrChange w:id="104" w:author="Susan" w:date="2021-02-17T14:41:00Z">
            <w:rPr/>
          </w:rPrChange>
        </w:rPr>
        <w:tab/>
      </w:r>
      <w:r w:rsidRPr="003B2B5F">
        <w:rPr>
          <w:rPrChange w:id="105" w:author="Susan" w:date="2021-02-17T14:41:00Z">
            <w:rPr/>
          </w:rPrChange>
        </w:rPr>
        <w:tab/>
      </w:r>
      <w:r w:rsidRPr="003B2B5F">
        <w:rPr>
          <w:rPrChange w:id="106" w:author="Susan" w:date="2021-02-17T14:41:00Z">
            <w:rPr/>
          </w:rPrChange>
        </w:rPr>
        <w:tab/>
      </w:r>
      <w:r w:rsidRPr="003B2B5F">
        <w:rPr>
          <w:rPrChange w:id="107" w:author="Susan" w:date="2021-02-17T14:41:00Z">
            <w:rPr/>
          </w:rPrChange>
        </w:rPr>
        <w:tab/>
      </w:r>
      <w:r w:rsidRPr="003B2B5F">
        <w:rPr>
          <w:rPrChange w:id="108" w:author="Susan" w:date="2021-02-17T14:41:00Z">
            <w:rPr/>
          </w:rPrChange>
        </w:rPr>
        <w:tab/>
      </w:r>
      <w:r w:rsidRPr="003B2B5F">
        <w:rPr>
          <w:rPrChange w:id="109" w:author="Susan" w:date="2021-02-17T14:41:00Z">
            <w:rPr/>
          </w:rPrChange>
        </w:rPr>
        <w:tab/>
        <w:t>5</w:t>
      </w:r>
    </w:p>
    <w:p w14:paraId="5BB5A703" w14:textId="62D506FD" w:rsidR="005D105A" w:rsidRPr="003B2B5F" w:rsidRDefault="005D105A" w:rsidP="0078565F">
      <w:pPr>
        <w:spacing w:after="0" w:line="276" w:lineRule="auto"/>
        <w:ind w:left="0" w:firstLine="0"/>
        <w:rPr>
          <w:rPrChange w:id="110" w:author="Susan" w:date="2021-02-17T14:41:00Z">
            <w:rPr/>
          </w:rPrChange>
        </w:rPr>
      </w:pPr>
    </w:p>
    <w:p w14:paraId="2179FD24" w14:textId="70B4D794" w:rsidR="005D105A" w:rsidRPr="003B2B5F" w:rsidRDefault="005D105A" w:rsidP="0078565F">
      <w:pPr>
        <w:spacing w:after="0" w:line="276" w:lineRule="auto"/>
        <w:ind w:left="0" w:firstLine="0"/>
        <w:rPr>
          <w:rPrChange w:id="111" w:author="Susan" w:date="2021-02-17T14:41:00Z">
            <w:rPr/>
          </w:rPrChange>
        </w:rPr>
      </w:pPr>
      <w:r w:rsidRPr="003B2B5F">
        <w:rPr>
          <w:u w:val="single"/>
          <w:rPrChange w:id="112" w:author="Susan" w:date="2021-02-17T14:41:00Z">
            <w:rPr>
              <w:u w:val="single"/>
            </w:rPr>
          </w:rPrChange>
        </w:rPr>
        <w:t>CASH</w:t>
      </w:r>
      <w:del w:id="113" w:author="Susan" w:date="2021-02-17T14:29:00Z">
        <w:r w:rsidRPr="003B2B5F" w:rsidDel="007068E0">
          <w:rPr>
            <w:u w:val="single"/>
            <w:rPrChange w:id="114" w:author="Susan" w:date="2021-02-17T14:41:00Z">
              <w:rPr>
                <w:u w:val="single"/>
              </w:rPr>
            </w:rPrChange>
          </w:rPr>
          <w:delText>-</w:delText>
        </w:r>
      </w:del>
      <w:ins w:id="115" w:author="Susan" w:date="2021-02-17T14:29:00Z">
        <w:r w:rsidR="007068E0" w:rsidRPr="003B2B5F">
          <w:rPr>
            <w:u w:val="single"/>
            <w:rPrChange w:id="116" w:author="Susan" w:date="2021-02-17T14:41:00Z">
              <w:rPr>
                <w:u w:val="single"/>
              </w:rPr>
            </w:rPrChange>
          </w:rPr>
          <w:t xml:space="preserve"> </w:t>
        </w:r>
      </w:ins>
      <w:r w:rsidRPr="003B2B5F">
        <w:rPr>
          <w:u w:val="single"/>
          <w:rPrChange w:id="117" w:author="Susan" w:date="2021-02-17T14:41:00Z">
            <w:rPr>
              <w:u w:val="single"/>
            </w:rPr>
          </w:rPrChange>
        </w:rPr>
        <w:t>FLOW REPORTS</w:t>
      </w:r>
      <w:r w:rsidRPr="003B2B5F">
        <w:rPr>
          <w:rPrChange w:id="118" w:author="Susan" w:date="2021-02-17T14:41:00Z">
            <w:rPr/>
          </w:rPrChange>
        </w:rPr>
        <w:tab/>
      </w:r>
      <w:r w:rsidRPr="003B2B5F">
        <w:rPr>
          <w:rPrChange w:id="119" w:author="Susan" w:date="2021-02-17T14:41:00Z">
            <w:rPr/>
          </w:rPrChange>
        </w:rPr>
        <w:tab/>
      </w:r>
      <w:r w:rsidRPr="003B2B5F">
        <w:rPr>
          <w:rPrChange w:id="120" w:author="Susan" w:date="2021-02-17T14:41:00Z">
            <w:rPr/>
          </w:rPrChange>
        </w:rPr>
        <w:tab/>
      </w:r>
      <w:r w:rsidRPr="003B2B5F">
        <w:rPr>
          <w:rPrChange w:id="121" w:author="Susan" w:date="2021-02-17T14:41:00Z">
            <w:rPr/>
          </w:rPrChange>
        </w:rPr>
        <w:tab/>
      </w:r>
      <w:r w:rsidRPr="003B2B5F">
        <w:rPr>
          <w:rPrChange w:id="122" w:author="Susan" w:date="2021-02-17T14:41:00Z">
            <w:rPr/>
          </w:rPrChange>
        </w:rPr>
        <w:tab/>
      </w:r>
      <w:r w:rsidRPr="003B2B5F">
        <w:rPr>
          <w:rPrChange w:id="123" w:author="Susan" w:date="2021-02-17T14:41:00Z">
            <w:rPr/>
          </w:rPrChange>
        </w:rPr>
        <w:tab/>
      </w:r>
      <w:r w:rsidRPr="003B2B5F">
        <w:rPr>
          <w:rPrChange w:id="124" w:author="Susan" w:date="2021-02-17T14:41:00Z">
            <w:rPr/>
          </w:rPrChange>
        </w:rPr>
        <w:tab/>
      </w:r>
      <w:r w:rsidRPr="003B2B5F">
        <w:rPr>
          <w:rPrChange w:id="125" w:author="Susan" w:date="2021-02-17T14:41:00Z">
            <w:rPr/>
          </w:rPrChange>
        </w:rPr>
        <w:tab/>
      </w:r>
      <w:r w:rsidRPr="003B2B5F">
        <w:rPr>
          <w:rPrChange w:id="126" w:author="Susan" w:date="2021-02-17T14:41:00Z">
            <w:rPr/>
          </w:rPrChange>
        </w:rPr>
        <w:tab/>
      </w:r>
      <w:r w:rsidRPr="003B2B5F">
        <w:rPr>
          <w:rPrChange w:id="127" w:author="Susan" w:date="2021-02-17T14:41:00Z">
            <w:rPr/>
          </w:rPrChange>
        </w:rPr>
        <w:tab/>
        <w:t>6</w:t>
      </w:r>
      <w:ins w:id="128" w:author="Susan" w:date="2021-02-17T14:29:00Z">
        <w:r w:rsidR="007068E0" w:rsidRPr="003B2B5F">
          <w:rPr>
            <w:rPrChange w:id="129" w:author="Susan" w:date="2021-02-17T14:41:00Z">
              <w:rPr/>
            </w:rPrChange>
          </w:rPr>
          <w:t>–</w:t>
        </w:r>
      </w:ins>
      <w:del w:id="130" w:author="Susan" w:date="2021-02-17T14:29:00Z">
        <w:r w:rsidRPr="003B2B5F" w:rsidDel="007068E0">
          <w:rPr>
            <w:rPrChange w:id="131" w:author="Susan" w:date="2021-02-17T14:41:00Z">
              <w:rPr/>
            </w:rPrChange>
          </w:rPr>
          <w:delText>-</w:delText>
        </w:r>
      </w:del>
      <w:r w:rsidRPr="003B2B5F">
        <w:rPr>
          <w:rPrChange w:id="132" w:author="Susan" w:date="2021-02-17T14:41:00Z">
            <w:rPr/>
          </w:rPrChange>
        </w:rPr>
        <w:t>7</w:t>
      </w:r>
    </w:p>
    <w:p w14:paraId="131FFC97" w14:textId="4D29EF77" w:rsidR="005D105A" w:rsidRPr="003B2B5F" w:rsidRDefault="005D105A" w:rsidP="005D105A">
      <w:pPr>
        <w:spacing w:line="276" w:lineRule="auto"/>
        <w:ind w:left="0" w:firstLine="0"/>
        <w:rPr>
          <w:rPrChange w:id="133" w:author="Susan" w:date="2021-02-17T14:41:00Z">
            <w:rPr/>
          </w:rPrChange>
        </w:rPr>
      </w:pPr>
    </w:p>
    <w:p w14:paraId="5CD4946D" w14:textId="61A1825D" w:rsidR="005D105A" w:rsidRPr="003B2B5F" w:rsidRDefault="005D105A" w:rsidP="005D105A">
      <w:pPr>
        <w:spacing w:line="276" w:lineRule="auto"/>
        <w:ind w:left="0" w:firstLine="0"/>
        <w:rPr>
          <w:rPrChange w:id="134" w:author="Susan" w:date="2021-02-17T14:41:00Z">
            <w:rPr/>
          </w:rPrChange>
        </w:rPr>
      </w:pPr>
      <w:r w:rsidRPr="003B2B5F">
        <w:rPr>
          <w:u w:val="single"/>
          <w:rPrChange w:id="135" w:author="Susan" w:date="2021-02-17T14:41:00Z">
            <w:rPr>
              <w:u w:val="single"/>
            </w:rPr>
          </w:rPrChange>
        </w:rPr>
        <w:t>NOTES TO FINANCIAL STATEMENTS</w:t>
      </w:r>
      <w:r w:rsidRPr="003B2B5F">
        <w:rPr>
          <w:rPrChange w:id="136" w:author="Susan" w:date="2021-02-17T14:41:00Z">
            <w:rPr/>
          </w:rPrChange>
        </w:rPr>
        <w:tab/>
      </w:r>
      <w:r w:rsidRPr="003B2B5F">
        <w:rPr>
          <w:rPrChange w:id="137" w:author="Susan" w:date="2021-02-17T14:41:00Z">
            <w:rPr/>
          </w:rPrChange>
        </w:rPr>
        <w:tab/>
      </w:r>
      <w:r w:rsidRPr="003B2B5F">
        <w:rPr>
          <w:rPrChange w:id="138" w:author="Susan" w:date="2021-02-17T14:41:00Z">
            <w:rPr/>
          </w:rPrChange>
        </w:rPr>
        <w:tab/>
      </w:r>
      <w:r w:rsidRPr="003B2B5F">
        <w:rPr>
          <w:rPrChange w:id="139" w:author="Susan" w:date="2021-02-17T14:41:00Z">
            <w:rPr/>
          </w:rPrChange>
        </w:rPr>
        <w:tab/>
      </w:r>
      <w:r w:rsidRPr="003B2B5F">
        <w:rPr>
          <w:rPrChange w:id="140" w:author="Susan" w:date="2021-02-17T14:41:00Z">
            <w:rPr/>
          </w:rPrChange>
        </w:rPr>
        <w:tab/>
      </w:r>
      <w:r w:rsidRPr="003B2B5F">
        <w:rPr>
          <w:rPrChange w:id="141" w:author="Susan" w:date="2021-02-17T14:41:00Z">
            <w:rPr/>
          </w:rPrChange>
        </w:rPr>
        <w:tab/>
      </w:r>
      <w:r w:rsidRPr="003B2B5F">
        <w:rPr>
          <w:rPrChange w:id="142" w:author="Susan" w:date="2021-02-17T14:41:00Z">
            <w:rPr/>
          </w:rPrChange>
        </w:rPr>
        <w:tab/>
        <w:t>8</w:t>
      </w:r>
      <w:ins w:id="143" w:author="Susan" w:date="2021-02-17T14:30:00Z">
        <w:r w:rsidR="007068E0" w:rsidRPr="003B2B5F">
          <w:rPr>
            <w:rPrChange w:id="144" w:author="Susan" w:date="2021-02-17T14:41:00Z">
              <w:rPr/>
            </w:rPrChange>
          </w:rPr>
          <w:t>–</w:t>
        </w:r>
      </w:ins>
      <w:del w:id="145" w:author="Susan" w:date="2021-02-17T14:30:00Z">
        <w:r w:rsidRPr="003B2B5F" w:rsidDel="007068E0">
          <w:rPr>
            <w:rPrChange w:id="146" w:author="Susan" w:date="2021-02-17T14:41:00Z">
              <w:rPr/>
            </w:rPrChange>
          </w:rPr>
          <w:delText>-</w:delText>
        </w:r>
      </w:del>
      <w:r w:rsidR="008757D7" w:rsidRPr="003B2B5F">
        <w:rPr>
          <w:rFonts w:hint="cs"/>
          <w:rtl/>
          <w:rPrChange w:id="147" w:author="Susan" w:date="2021-02-17T14:41:00Z">
            <w:rPr>
              <w:rFonts w:hint="cs"/>
              <w:rtl/>
            </w:rPr>
          </w:rPrChange>
        </w:rPr>
        <w:t>22</w:t>
      </w:r>
    </w:p>
    <w:p w14:paraId="0AD8E7B8" w14:textId="77777777" w:rsidR="006C5711" w:rsidRPr="003B2B5F" w:rsidRDefault="006C5711" w:rsidP="006C5711">
      <w:pPr>
        <w:spacing w:after="0" w:line="276" w:lineRule="auto"/>
        <w:ind w:left="0" w:firstLine="0"/>
        <w:jc w:val="center"/>
        <w:rPr>
          <w:rPrChange w:id="148" w:author="Susan" w:date="2021-02-17T14:41:00Z">
            <w:rPr/>
          </w:rPrChange>
        </w:rPr>
      </w:pPr>
    </w:p>
    <w:p w14:paraId="76160481" w14:textId="3A4DA0E4" w:rsidR="006C5711" w:rsidRPr="003B2B5F" w:rsidRDefault="006C5711" w:rsidP="006C5711">
      <w:pPr>
        <w:spacing w:after="0" w:line="276" w:lineRule="auto"/>
        <w:ind w:left="0" w:firstLine="0"/>
        <w:jc w:val="center"/>
        <w:rPr>
          <w:rPrChange w:id="149" w:author="Susan" w:date="2021-02-17T14:41:00Z">
            <w:rPr/>
          </w:rPrChange>
        </w:rPr>
      </w:pPr>
    </w:p>
    <w:p w14:paraId="4F22220B" w14:textId="6B80EA51" w:rsidR="0078565F" w:rsidRPr="003B2B5F" w:rsidRDefault="0078565F" w:rsidP="006C5711">
      <w:pPr>
        <w:spacing w:after="0" w:line="276" w:lineRule="auto"/>
        <w:ind w:left="0" w:firstLine="0"/>
        <w:jc w:val="center"/>
        <w:rPr>
          <w:rPrChange w:id="150" w:author="Susan" w:date="2021-02-17T14:41:00Z">
            <w:rPr/>
          </w:rPrChange>
        </w:rPr>
      </w:pPr>
    </w:p>
    <w:p w14:paraId="4BAA1BF6" w14:textId="57FF93FE" w:rsidR="0078565F" w:rsidRPr="003B2B5F" w:rsidRDefault="0078565F" w:rsidP="006C5711">
      <w:pPr>
        <w:spacing w:after="0" w:line="276" w:lineRule="auto"/>
        <w:ind w:left="0" w:firstLine="0"/>
        <w:jc w:val="center"/>
        <w:rPr>
          <w:rPrChange w:id="151" w:author="Susan" w:date="2021-02-17T14:41:00Z">
            <w:rPr/>
          </w:rPrChange>
        </w:rPr>
      </w:pPr>
    </w:p>
    <w:p w14:paraId="02DD5922" w14:textId="00B12960" w:rsidR="0078565F" w:rsidRPr="003B2B5F" w:rsidRDefault="0078565F" w:rsidP="006C5711">
      <w:pPr>
        <w:spacing w:after="0" w:line="276" w:lineRule="auto"/>
        <w:ind w:left="0" w:firstLine="0"/>
        <w:jc w:val="center"/>
        <w:rPr>
          <w:rPrChange w:id="152" w:author="Susan" w:date="2021-02-17T14:41:00Z">
            <w:rPr/>
          </w:rPrChange>
        </w:rPr>
      </w:pPr>
    </w:p>
    <w:p w14:paraId="278CE7F3" w14:textId="63AB15DC" w:rsidR="0078565F" w:rsidRPr="003B2B5F" w:rsidRDefault="0078565F" w:rsidP="006C5711">
      <w:pPr>
        <w:spacing w:after="0" w:line="276" w:lineRule="auto"/>
        <w:ind w:left="0" w:firstLine="0"/>
        <w:jc w:val="center"/>
        <w:rPr>
          <w:rPrChange w:id="153" w:author="Susan" w:date="2021-02-17T14:41:00Z">
            <w:rPr/>
          </w:rPrChange>
        </w:rPr>
      </w:pPr>
    </w:p>
    <w:p w14:paraId="357275A6" w14:textId="03181F80" w:rsidR="0078565F" w:rsidRPr="003B2B5F" w:rsidRDefault="0078565F" w:rsidP="006C5711">
      <w:pPr>
        <w:spacing w:after="0" w:line="276" w:lineRule="auto"/>
        <w:ind w:left="0" w:firstLine="0"/>
        <w:jc w:val="center"/>
        <w:rPr>
          <w:rPrChange w:id="154" w:author="Susan" w:date="2021-02-17T14:41:00Z">
            <w:rPr/>
          </w:rPrChange>
        </w:rPr>
      </w:pPr>
    </w:p>
    <w:p w14:paraId="4F7D1BD5" w14:textId="0DA1AC47" w:rsidR="0078565F" w:rsidRPr="003B2B5F" w:rsidRDefault="0078565F" w:rsidP="006C5711">
      <w:pPr>
        <w:spacing w:after="0" w:line="276" w:lineRule="auto"/>
        <w:ind w:left="0" w:firstLine="0"/>
        <w:jc w:val="center"/>
        <w:rPr>
          <w:rPrChange w:id="155" w:author="Susan" w:date="2021-02-17T14:41:00Z">
            <w:rPr/>
          </w:rPrChange>
        </w:rPr>
      </w:pPr>
    </w:p>
    <w:p w14:paraId="0E5AC782" w14:textId="77777777" w:rsidR="0078565F" w:rsidRPr="003B2B5F" w:rsidRDefault="0078565F" w:rsidP="006C5711">
      <w:pPr>
        <w:spacing w:after="0" w:line="276" w:lineRule="auto"/>
        <w:ind w:left="0" w:firstLine="0"/>
        <w:jc w:val="center"/>
        <w:rPr>
          <w:rPrChange w:id="156" w:author="Susan" w:date="2021-02-17T14:41:00Z">
            <w:rPr/>
          </w:rPrChange>
        </w:rPr>
      </w:pPr>
    </w:p>
    <w:p w14:paraId="02243BA7" w14:textId="3E3E4626" w:rsidR="005D105A" w:rsidRPr="003B2B5F" w:rsidRDefault="005D105A" w:rsidP="006C5711">
      <w:pPr>
        <w:spacing w:after="0" w:line="276" w:lineRule="auto"/>
        <w:ind w:left="0" w:firstLine="0"/>
        <w:jc w:val="center"/>
        <w:rPr>
          <w:rtl/>
          <w:rPrChange w:id="157" w:author="Susan" w:date="2021-02-17T14:41:00Z">
            <w:rPr>
              <w:rtl/>
            </w:rPr>
          </w:rPrChange>
        </w:rPr>
      </w:pPr>
      <w:r w:rsidRPr="003B2B5F">
        <w:rPr>
          <w:rPrChange w:id="158" w:author="Susan" w:date="2021-02-17T14:41:00Z">
            <w:rPr/>
          </w:rPrChange>
        </w:rPr>
        <w:t>*************************</w:t>
      </w:r>
    </w:p>
    <w:p w14:paraId="43111417" w14:textId="77777777" w:rsidR="005D105A" w:rsidRPr="003B2B5F" w:rsidRDefault="005D105A" w:rsidP="006C5711">
      <w:pPr>
        <w:spacing w:after="0" w:line="276" w:lineRule="auto"/>
        <w:ind w:left="0" w:firstLine="0"/>
        <w:jc w:val="center"/>
        <w:rPr>
          <w:rtl/>
          <w:rPrChange w:id="159" w:author="Susan" w:date="2021-02-17T14:41:00Z">
            <w:rPr>
              <w:rtl/>
            </w:rPr>
          </w:rPrChange>
        </w:rPr>
      </w:pPr>
      <w:r w:rsidRPr="003B2B5F">
        <w:rPr>
          <w:rPrChange w:id="160" w:author="Susan" w:date="2021-02-17T14:41:00Z">
            <w:rPr/>
          </w:rPrChange>
        </w:rPr>
        <w:t>******************</w:t>
      </w:r>
    </w:p>
    <w:p w14:paraId="013C8676" w14:textId="77777777" w:rsidR="005D105A" w:rsidRPr="003B2B5F" w:rsidRDefault="005D105A" w:rsidP="006C5711">
      <w:pPr>
        <w:spacing w:after="0" w:line="276" w:lineRule="auto"/>
        <w:ind w:left="0" w:firstLine="0"/>
        <w:jc w:val="center"/>
        <w:rPr>
          <w:rtl/>
          <w:rPrChange w:id="161" w:author="Susan" w:date="2021-02-17T14:41:00Z">
            <w:rPr>
              <w:rtl/>
            </w:rPr>
          </w:rPrChange>
        </w:rPr>
      </w:pPr>
      <w:r w:rsidRPr="003B2B5F">
        <w:rPr>
          <w:rPrChange w:id="162" w:author="Susan" w:date="2021-02-17T14:41:00Z">
            <w:rPr/>
          </w:rPrChange>
        </w:rPr>
        <w:t>************</w:t>
      </w:r>
    </w:p>
    <w:p w14:paraId="09FF07A8" w14:textId="77777777" w:rsidR="005D105A" w:rsidRPr="003B2B5F" w:rsidRDefault="005D105A" w:rsidP="006C5711">
      <w:pPr>
        <w:spacing w:after="0" w:line="276" w:lineRule="auto"/>
        <w:ind w:left="0" w:firstLine="0"/>
        <w:jc w:val="center"/>
        <w:rPr>
          <w:rtl/>
          <w:rPrChange w:id="163" w:author="Susan" w:date="2021-02-17T14:41:00Z">
            <w:rPr>
              <w:rtl/>
            </w:rPr>
          </w:rPrChange>
        </w:rPr>
      </w:pPr>
      <w:r w:rsidRPr="003B2B5F">
        <w:rPr>
          <w:rPrChange w:id="164" w:author="Susan" w:date="2021-02-17T14:41:00Z">
            <w:rPr/>
          </w:rPrChange>
        </w:rPr>
        <w:t>*******</w:t>
      </w:r>
    </w:p>
    <w:p w14:paraId="7096D750" w14:textId="4BA4840B" w:rsidR="005D105A" w:rsidRPr="003B2B5F" w:rsidRDefault="005D105A" w:rsidP="0078565F">
      <w:pPr>
        <w:spacing w:after="0" w:line="276" w:lineRule="auto"/>
        <w:ind w:left="0" w:firstLine="0"/>
        <w:jc w:val="center"/>
        <w:rPr>
          <w:rPrChange w:id="165" w:author="Susan" w:date="2021-02-17T14:41:00Z">
            <w:rPr/>
          </w:rPrChange>
        </w:rPr>
      </w:pPr>
      <w:r w:rsidRPr="003B2B5F">
        <w:rPr>
          <w:rPrChange w:id="166" w:author="Susan" w:date="2021-02-17T14:41:00Z">
            <w:rPr/>
          </w:rPrChange>
        </w:rPr>
        <w:t>*</w:t>
      </w:r>
    </w:p>
    <w:p w14:paraId="737F68D3" w14:textId="77777777" w:rsidR="008757D7" w:rsidRPr="003B2B5F" w:rsidRDefault="008757D7">
      <w:pPr>
        <w:rPr>
          <w:u w:val="single"/>
          <w:rPrChange w:id="167" w:author="Susan" w:date="2021-02-17T14:41:00Z">
            <w:rPr>
              <w:u w:val="single"/>
            </w:rPr>
          </w:rPrChange>
        </w:rPr>
      </w:pPr>
      <w:r w:rsidRPr="003B2B5F">
        <w:rPr>
          <w:u w:val="single"/>
          <w:rPrChange w:id="168" w:author="Susan" w:date="2021-02-17T14:41:00Z">
            <w:rPr>
              <w:u w:val="single"/>
            </w:rPr>
          </w:rPrChange>
        </w:rPr>
        <w:br w:type="page"/>
      </w:r>
    </w:p>
    <w:p w14:paraId="5230D97D" w14:textId="38A6D67E" w:rsidR="005D105A" w:rsidRPr="003B2B5F" w:rsidRDefault="002F39D9" w:rsidP="00BD2504">
      <w:pPr>
        <w:spacing w:after="120"/>
        <w:ind w:left="0" w:firstLine="0"/>
        <w:jc w:val="center"/>
        <w:rPr>
          <w:u w:val="single"/>
          <w:rPrChange w:id="169" w:author="Susan" w:date="2021-02-17T14:41:00Z">
            <w:rPr>
              <w:u w:val="single"/>
            </w:rPr>
          </w:rPrChange>
        </w:rPr>
        <w:pPrChange w:id="170" w:author="Susan" w:date="2021-02-17T15:14:00Z">
          <w:pPr>
            <w:spacing w:line="276" w:lineRule="auto"/>
            <w:ind w:left="0" w:firstLine="0"/>
            <w:jc w:val="center"/>
          </w:pPr>
        </w:pPrChange>
      </w:pPr>
      <w:r w:rsidRPr="003B2B5F">
        <w:rPr>
          <w:u w:val="single"/>
          <w:rPrChange w:id="171" w:author="Susan" w:date="2021-02-17T14:41:00Z">
            <w:rPr>
              <w:u w:val="single"/>
            </w:rPr>
          </w:rPrChange>
        </w:rPr>
        <w:lastRenderedPageBreak/>
        <w:t>REPORT OF THE AUDITORS TO THE MEMBERS OF THE ASSOCIATION</w:t>
      </w:r>
    </w:p>
    <w:p w14:paraId="07AF44BF" w14:textId="03D62A58" w:rsidR="00EB5E9D" w:rsidRPr="003B2B5F" w:rsidRDefault="00EB5E9D" w:rsidP="00BD2504">
      <w:pPr>
        <w:spacing w:after="120"/>
        <w:ind w:left="0" w:firstLine="0"/>
        <w:jc w:val="center"/>
        <w:rPr>
          <w:spacing w:val="-10"/>
          <w:u w:val="single"/>
          <w:rPrChange w:id="172" w:author="Susan" w:date="2021-02-17T14:41:00Z">
            <w:rPr>
              <w:spacing w:val="-10"/>
              <w:sz w:val="28"/>
              <w:szCs w:val="28"/>
              <w:u w:val="single"/>
            </w:rPr>
          </w:rPrChange>
        </w:rPr>
        <w:pPrChange w:id="173" w:author="Susan" w:date="2021-02-17T15:14:00Z">
          <w:pPr>
            <w:ind w:left="0" w:firstLine="0"/>
            <w:jc w:val="center"/>
          </w:pPr>
        </w:pPrChange>
      </w:pPr>
      <w:r w:rsidRPr="003B2B5F">
        <w:rPr>
          <w:spacing w:val="-10"/>
          <w:u w:val="single"/>
          <w:rPrChange w:id="174" w:author="Susan" w:date="2021-02-17T14:41:00Z">
            <w:rPr>
              <w:spacing w:val="-10"/>
              <w:sz w:val="28"/>
              <w:szCs w:val="28"/>
              <w:u w:val="single"/>
            </w:rPr>
          </w:rPrChange>
        </w:rPr>
        <w:t xml:space="preserve">ALUMA – FOR SOCIAL INVOLVEMENT </w:t>
      </w:r>
      <w:ins w:id="175" w:author="Susan" w:date="2021-02-17T14:41:00Z">
        <w:r w:rsidR="008A08B5">
          <w:rPr>
            <w:spacing w:val="-10"/>
            <w:u w:val="single"/>
          </w:rPr>
          <w:t>AND</w:t>
        </w:r>
      </w:ins>
      <w:del w:id="176" w:author="Susan" w:date="2021-02-17T14:42:00Z">
        <w:r w:rsidRPr="003B2B5F" w:rsidDel="008A08B5">
          <w:rPr>
            <w:spacing w:val="-10"/>
            <w:u w:val="single"/>
            <w:rPrChange w:id="177" w:author="Susan" w:date="2021-02-17T14:41:00Z">
              <w:rPr>
                <w:spacing w:val="-10"/>
                <w:sz w:val="28"/>
                <w:szCs w:val="28"/>
                <w:u w:val="single"/>
              </w:rPr>
            </w:rPrChange>
          </w:rPr>
          <w:delText>–</w:delText>
        </w:r>
      </w:del>
      <w:r w:rsidRPr="003B2B5F">
        <w:rPr>
          <w:spacing w:val="-10"/>
          <w:u w:val="single"/>
          <w:rPrChange w:id="178" w:author="Susan" w:date="2021-02-17T14:41:00Z">
            <w:rPr>
              <w:spacing w:val="-10"/>
              <w:sz w:val="28"/>
              <w:szCs w:val="28"/>
              <w:u w:val="single"/>
            </w:rPr>
          </w:rPrChange>
        </w:rPr>
        <w:t xml:space="preserve"> FOR JEWISH IDENTITY (Reg. Assoc.)</w:t>
      </w:r>
    </w:p>
    <w:p w14:paraId="5095F68C" w14:textId="30252669" w:rsidR="002F39D9" w:rsidRPr="008A08B5" w:rsidRDefault="002F39D9" w:rsidP="00BD2504">
      <w:pPr>
        <w:spacing w:after="120"/>
        <w:ind w:left="0" w:firstLine="0"/>
        <w:pPrChange w:id="179" w:author="Susan" w:date="2021-02-17T15:14:00Z">
          <w:pPr>
            <w:spacing w:line="276" w:lineRule="auto"/>
            <w:ind w:left="0" w:firstLine="0"/>
          </w:pPr>
        </w:pPrChange>
      </w:pPr>
    </w:p>
    <w:p w14:paraId="1C3F59F2" w14:textId="452C3DF7" w:rsidR="002F39D9" w:rsidRPr="003B2B5F" w:rsidRDefault="002F39D9" w:rsidP="007B5073">
      <w:pPr>
        <w:spacing w:line="276" w:lineRule="auto"/>
        <w:ind w:left="0" w:firstLine="0"/>
        <w:rPr>
          <w:rPrChange w:id="180" w:author="Susan" w:date="2021-02-17T14:41:00Z">
            <w:rPr/>
          </w:rPrChange>
        </w:rPr>
      </w:pPr>
      <w:r w:rsidRPr="008A08B5">
        <w:t>We audited the attached balance sheets of Aluma – for Social Involvement</w:t>
      </w:r>
      <w:ins w:id="181" w:author="Susan" w:date="2021-02-17T14:30:00Z">
        <w:r w:rsidR="007068E0" w:rsidRPr="008A08B5">
          <w:t xml:space="preserve"> And</w:t>
        </w:r>
      </w:ins>
      <w:del w:id="182" w:author="Susan" w:date="2021-02-17T14:30:00Z">
        <w:r w:rsidRPr="003F3C0E" w:rsidDel="007068E0">
          <w:delText xml:space="preserve"> –</w:delText>
        </w:r>
      </w:del>
      <w:r w:rsidRPr="003F3C0E">
        <w:t xml:space="preserve"> </w:t>
      </w:r>
      <w:r w:rsidRPr="003B2B5F">
        <w:rPr>
          <w:rPrChange w:id="183" w:author="Susan" w:date="2021-02-17T14:41:00Z">
            <w:rPr/>
          </w:rPrChange>
        </w:rPr>
        <w:t>for Jewish Identity (Reg. Assoc.) (hereinafte</w:t>
      </w:r>
      <w:r w:rsidR="008757D7" w:rsidRPr="003B2B5F">
        <w:rPr>
          <w:rPrChange w:id="184" w:author="Susan" w:date="2021-02-17T14:41:00Z">
            <w:rPr/>
          </w:rPrChange>
        </w:rPr>
        <w:t xml:space="preserve">r – </w:t>
      </w:r>
      <w:r w:rsidRPr="003B2B5F">
        <w:rPr>
          <w:rPrChange w:id="185" w:author="Susan" w:date="2021-02-17T14:41:00Z">
            <w:rPr/>
          </w:rPrChange>
        </w:rPr>
        <w:t xml:space="preserve">“Association”) to </w:t>
      </w:r>
      <w:del w:id="186" w:author="Susan" w:date="2021-02-17T14:21:00Z">
        <w:r w:rsidRPr="003B2B5F" w:rsidDel="004035A4">
          <w:rPr>
            <w:rPrChange w:id="187" w:author="Susan" w:date="2021-02-17T14:41:00Z">
              <w:rPr/>
            </w:rPrChange>
          </w:rPr>
          <w:delText>31</w:delText>
        </w:r>
      </w:del>
      <w:del w:id="188" w:author="Susan" w:date="2021-02-17T15:04:00Z">
        <w:r w:rsidRPr="003B2B5F" w:rsidDel="003F3C0E">
          <w:rPr>
            <w:rPrChange w:id="189" w:author="Susan" w:date="2021-02-17T14:41:00Z">
              <w:rPr/>
            </w:rPrChange>
          </w:rPr>
          <w:delText xml:space="preserve"> </w:delText>
        </w:r>
      </w:del>
      <w:r w:rsidRPr="003B2B5F">
        <w:rPr>
          <w:rPrChange w:id="190" w:author="Susan" w:date="2021-02-17T14:41:00Z">
            <w:rPr/>
          </w:rPrChange>
        </w:rPr>
        <w:t xml:space="preserve">December </w:t>
      </w:r>
      <w:ins w:id="191" w:author="Susan" w:date="2021-02-17T14:21:00Z">
        <w:r w:rsidR="004035A4" w:rsidRPr="003B2B5F">
          <w:rPr>
            <w:rPrChange w:id="192" w:author="Susan" w:date="2021-02-17T14:41:00Z">
              <w:rPr/>
            </w:rPrChange>
          </w:rPr>
          <w:t>31</w:t>
        </w:r>
      </w:ins>
      <w:ins w:id="193" w:author="Susan" w:date="2021-02-17T14:22:00Z">
        <w:r w:rsidR="004035A4" w:rsidRPr="003B2B5F">
          <w:rPr>
            <w:rPrChange w:id="194" w:author="Susan" w:date="2021-02-17T14:41:00Z">
              <w:rPr/>
            </w:rPrChange>
          </w:rPr>
          <w:t xml:space="preserve"> </w:t>
        </w:r>
      </w:ins>
      <w:r w:rsidRPr="003B2B5F">
        <w:rPr>
          <w:rPrChange w:id="195" w:author="Susan" w:date="2021-02-17T14:41:00Z">
            <w:rPr/>
          </w:rPrChange>
        </w:rPr>
        <w:t>2019 and 2018, the reports on the activities</w:t>
      </w:r>
      <w:r w:rsidR="00DD7676" w:rsidRPr="003B2B5F">
        <w:rPr>
          <w:rPrChange w:id="196" w:author="Susan" w:date="2021-02-17T14:41:00Z">
            <w:rPr/>
          </w:rPrChange>
        </w:rPr>
        <w:t xml:space="preserve">, the reports on changes in net assets and the reports on </w:t>
      </w:r>
      <w:r w:rsidR="00136A3A" w:rsidRPr="003B2B5F">
        <w:rPr>
          <w:rPrChange w:id="197" w:author="Susan" w:date="2021-02-17T14:41:00Z">
            <w:rPr/>
          </w:rPrChange>
        </w:rPr>
        <w:t>cash</w:t>
      </w:r>
      <w:del w:id="198" w:author="Susan" w:date="2021-02-17T14:30:00Z">
        <w:r w:rsidR="00DD7676" w:rsidRPr="003B2B5F" w:rsidDel="007068E0">
          <w:rPr>
            <w:rPrChange w:id="199" w:author="Susan" w:date="2021-02-17T14:41:00Z">
              <w:rPr/>
            </w:rPrChange>
          </w:rPr>
          <w:delText>-</w:delText>
        </w:r>
      </w:del>
      <w:ins w:id="200" w:author="Susan" w:date="2021-02-17T14:30:00Z">
        <w:r w:rsidR="007068E0" w:rsidRPr="003B2B5F">
          <w:rPr>
            <w:rPrChange w:id="201" w:author="Susan" w:date="2021-02-17T14:41:00Z">
              <w:rPr/>
            </w:rPrChange>
          </w:rPr>
          <w:t xml:space="preserve"> </w:t>
        </w:r>
      </w:ins>
      <w:r w:rsidR="00DD7676" w:rsidRPr="003B2B5F">
        <w:rPr>
          <w:rPrChange w:id="202" w:author="Susan" w:date="2021-02-17T14:41:00Z">
            <w:rPr/>
          </w:rPrChange>
        </w:rPr>
        <w:t xml:space="preserve">flows for the years ending on those dates. These financial statements are under the responsibility of the </w:t>
      </w:r>
      <w:r w:rsidR="004F5AC5" w:rsidRPr="003B2B5F">
        <w:rPr>
          <w:rPrChange w:id="203" w:author="Susan" w:date="2021-02-17T14:41:00Z">
            <w:rPr/>
          </w:rPrChange>
        </w:rPr>
        <w:t>board</w:t>
      </w:r>
      <w:r w:rsidR="00DD7676" w:rsidRPr="003B2B5F">
        <w:rPr>
          <w:rPrChange w:id="204" w:author="Susan" w:date="2021-02-17T14:41:00Z">
            <w:rPr/>
          </w:rPrChange>
        </w:rPr>
        <w:t xml:space="preserve"> and the management of the Association. </w:t>
      </w:r>
      <w:r w:rsidR="008757D7" w:rsidRPr="003B2B5F">
        <w:rPr>
          <w:rPrChange w:id="205" w:author="Susan" w:date="2021-02-17T14:41:00Z">
            <w:rPr/>
          </w:rPrChange>
        </w:rPr>
        <w:t>We are responsible</w:t>
      </w:r>
      <w:r w:rsidR="00DD7676" w:rsidRPr="003B2B5F">
        <w:rPr>
          <w:rPrChange w:id="206" w:author="Susan" w:date="2021-02-17T14:41:00Z">
            <w:rPr/>
          </w:rPrChange>
        </w:rPr>
        <w:t xml:space="preserve"> for the opinion on these financial statements on the basis of our audit.</w:t>
      </w:r>
    </w:p>
    <w:p w14:paraId="34462404" w14:textId="3250EE27" w:rsidR="0088286B" w:rsidRPr="003B2B5F" w:rsidRDefault="00CE111E" w:rsidP="005D105A">
      <w:pPr>
        <w:spacing w:line="276" w:lineRule="auto"/>
        <w:ind w:left="0" w:firstLine="0"/>
        <w:rPr>
          <w:rPrChange w:id="207" w:author="Susan" w:date="2021-02-17T14:41:00Z">
            <w:rPr/>
          </w:rPrChange>
        </w:rPr>
      </w:pPr>
      <w:r w:rsidRPr="003B2B5F">
        <w:rPr>
          <w:rPrChange w:id="208" w:author="Susan" w:date="2021-02-17T14:41:00Z">
            <w:rPr/>
          </w:rPrChange>
        </w:rPr>
        <w:t>We carried out our audit in accordance with the generally accepted accounting principles in Israel</w:t>
      </w:r>
      <w:r w:rsidR="0088286B" w:rsidRPr="003B2B5F">
        <w:rPr>
          <w:rPrChange w:id="209" w:author="Susan" w:date="2021-02-17T14:41:00Z">
            <w:rPr/>
          </w:rPrChange>
        </w:rPr>
        <w:t xml:space="preserve"> (Israeli GAAP)</w:t>
      </w:r>
      <w:r w:rsidRPr="003B2B5F">
        <w:rPr>
          <w:rPrChange w:id="210" w:author="Susan" w:date="2021-02-17T14:41:00Z">
            <w:rPr/>
          </w:rPrChange>
        </w:rPr>
        <w:t>, including standards established in the Auditors’ Regulations (Auditor’s Mode of Performance), 5733</w:t>
      </w:r>
      <w:ins w:id="211" w:author="Susan" w:date="2021-02-17T14:24:00Z">
        <w:r w:rsidR="007068E0" w:rsidRPr="003B2B5F">
          <w:rPr>
            <w:rPrChange w:id="212" w:author="Susan" w:date="2021-02-17T14:41:00Z">
              <w:rPr/>
            </w:rPrChange>
          </w:rPr>
          <w:t>–</w:t>
        </w:r>
      </w:ins>
      <w:del w:id="213" w:author="Susan" w:date="2021-02-17T14:24:00Z">
        <w:r w:rsidRPr="003B2B5F" w:rsidDel="007068E0">
          <w:rPr>
            <w:rPrChange w:id="214" w:author="Susan" w:date="2021-02-17T14:41:00Z">
              <w:rPr/>
            </w:rPrChange>
          </w:rPr>
          <w:delText>-</w:delText>
        </w:r>
      </w:del>
      <w:r w:rsidRPr="003B2B5F">
        <w:rPr>
          <w:rPrChange w:id="215" w:author="Susan" w:date="2021-02-17T14:41:00Z">
            <w:rPr/>
          </w:rPrChange>
        </w:rPr>
        <w:t xml:space="preserve">1973. According to these standards, we were required to plan the audit and execute it with the aim of achieving a reasonable degree of assurance that there is no substantial misrepresentation in the financial statements. The audit includes a sampling of </w:t>
      </w:r>
      <w:r w:rsidR="0088286B" w:rsidRPr="003B2B5F">
        <w:rPr>
          <w:rPrChange w:id="216" w:author="Susan" w:date="2021-02-17T14:41:00Z">
            <w:rPr/>
          </w:rPrChange>
        </w:rPr>
        <w:t xml:space="preserve">evidence supporting the amounts and information in the financial statements. The audit also includes an examination of the accounting rules implemented and the substantial estimates made by the </w:t>
      </w:r>
      <w:r w:rsidR="004F5AC5" w:rsidRPr="003B2B5F">
        <w:rPr>
          <w:rPrChange w:id="217" w:author="Susan" w:date="2021-02-17T14:41:00Z">
            <w:rPr/>
          </w:rPrChange>
        </w:rPr>
        <w:t>board</w:t>
      </w:r>
      <w:r w:rsidR="0088286B" w:rsidRPr="003B2B5F">
        <w:rPr>
          <w:rPrChange w:id="218" w:author="Susan" w:date="2021-02-17T14:41:00Z">
            <w:rPr/>
          </w:rPrChange>
        </w:rPr>
        <w:t xml:space="preserve"> and the management of the Association as well as an assessment of the propriety of the presentation in the financial statements in general. We believe that our audit provides a proper basis for our opinion.</w:t>
      </w:r>
    </w:p>
    <w:p w14:paraId="38B58F50" w14:textId="0E2A6640" w:rsidR="00DD7676" w:rsidRPr="003B2B5F" w:rsidRDefault="0088286B" w:rsidP="005D105A">
      <w:pPr>
        <w:spacing w:line="276" w:lineRule="auto"/>
        <w:ind w:left="0" w:firstLine="0"/>
        <w:rPr>
          <w:rPrChange w:id="219" w:author="Susan" w:date="2021-02-17T14:41:00Z">
            <w:rPr/>
          </w:rPrChange>
        </w:rPr>
      </w:pPr>
      <w:r w:rsidRPr="003B2B5F">
        <w:rPr>
          <w:rPrChange w:id="220" w:author="Susan" w:date="2021-02-17T14:41:00Z">
            <w:rPr/>
          </w:rPrChange>
        </w:rPr>
        <w:t>The above-mentioned financial statements have been drawn up with nominal values and were not drawn up with values from reports or adjusted to the general purchasing power of the</w:t>
      </w:r>
      <w:r w:rsidR="00CE111E" w:rsidRPr="003B2B5F">
        <w:rPr>
          <w:rPrChange w:id="221" w:author="Susan" w:date="2021-02-17T14:41:00Z">
            <w:rPr/>
          </w:rPrChange>
        </w:rPr>
        <w:t xml:space="preserve"> </w:t>
      </w:r>
      <w:r w:rsidRPr="003B2B5F">
        <w:rPr>
          <w:rPrChange w:id="222" w:author="Susan" w:date="2021-02-17T14:41:00Z">
            <w:rPr/>
          </w:rPrChange>
        </w:rPr>
        <w:t>Israeli currency as required under the GAAP.</w:t>
      </w:r>
    </w:p>
    <w:p w14:paraId="55107AD5" w14:textId="4D520692" w:rsidR="0088286B" w:rsidRPr="003B2B5F" w:rsidRDefault="0088286B" w:rsidP="005D105A">
      <w:pPr>
        <w:spacing w:line="276" w:lineRule="auto"/>
        <w:ind w:left="0" w:firstLine="0"/>
        <w:rPr>
          <w:rPrChange w:id="223" w:author="Susan" w:date="2021-02-17T14:41:00Z">
            <w:rPr/>
          </w:rPrChange>
        </w:rPr>
      </w:pPr>
      <w:r w:rsidRPr="003B2B5F">
        <w:rPr>
          <w:rPrChange w:id="224" w:author="Susan" w:date="2021-02-17T14:41:00Z">
            <w:rPr/>
          </w:rPrChange>
        </w:rPr>
        <w:t>In our opinion, with the exception of the non</w:t>
      </w:r>
      <w:r w:rsidR="00136A3A" w:rsidRPr="003B2B5F">
        <w:rPr>
          <w:rPrChange w:id="225" w:author="Susan" w:date="2021-02-17T14:41:00Z">
            <w:rPr/>
          </w:rPrChange>
        </w:rPr>
        <w:t>-</w:t>
      </w:r>
      <w:r w:rsidRPr="003B2B5F">
        <w:rPr>
          <w:rPrChange w:id="226" w:author="Susan" w:date="2021-02-17T14:41:00Z">
            <w:rPr/>
          </w:rPrChange>
        </w:rPr>
        <w:t>inclusion of the information mentioned in the previous paragraph, these financial statements</w:t>
      </w:r>
      <w:r w:rsidR="00290383" w:rsidRPr="003B2B5F">
        <w:rPr>
          <w:rPrChange w:id="227" w:author="Susan" w:date="2021-02-17T14:41:00Z">
            <w:rPr/>
          </w:rPrChange>
        </w:rPr>
        <w:t>, from all significant aspects,</w:t>
      </w:r>
      <w:r w:rsidRPr="003B2B5F">
        <w:rPr>
          <w:rPrChange w:id="228" w:author="Susan" w:date="2021-02-17T14:41:00Z">
            <w:rPr/>
          </w:rPrChange>
        </w:rPr>
        <w:t xml:space="preserve"> </w:t>
      </w:r>
      <w:r w:rsidR="00290383" w:rsidRPr="003B2B5F">
        <w:rPr>
          <w:rPrChange w:id="229" w:author="Susan" w:date="2021-02-17T14:41:00Z">
            <w:rPr/>
          </w:rPrChange>
        </w:rPr>
        <w:t>properly reflect the financial condition of the Association as of</w:t>
      </w:r>
      <w:del w:id="230" w:author="Susan" w:date="2021-02-17T15:05:00Z">
        <w:r w:rsidR="00290383" w:rsidRPr="003B2B5F" w:rsidDel="003F3C0E">
          <w:rPr>
            <w:rPrChange w:id="231" w:author="Susan" w:date="2021-02-17T14:41:00Z">
              <w:rPr/>
            </w:rPrChange>
          </w:rPr>
          <w:delText xml:space="preserve"> </w:delText>
        </w:r>
      </w:del>
      <w:del w:id="232" w:author="Susan" w:date="2021-02-17T14:22:00Z">
        <w:r w:rsidR="00290383" w:rsidRPr="003B2B5F" w:rsidDel="004035A4">
          <w:rPr>
            <w:rPrChange w:id="233" w:author="Susan" w:date="2021-02-17T14:41:00Z">
              <w:rPr/>
            </w:rPrChange>
          </w:rPr>
          <w:delText>31</w:delText>
        </w:r>
      </w:del>
      <w:r w:rsidR="00290383" w:rsidRPr="003B2B5F">
        <w:rPr>
          <w:rPrChange w:id="234" w:author="Susan" w:date="2021-02-17T14:41:00Z">
            <w:rPr/>
          </w:rPrChange>
        </w:rPr>
        <w:t xml:space="preserve"> December </w:t>
      </w:r>
      <w:ins w:id="235" w:author="Susan" w:date="2021-02-17T14:22:00Z">
        <w:r w:rsidR="004035A4" w:rsidRPr="003B2B5F">
          <w:rPr>
            <w:rPrChange w:id="236" w:author="Susan" w:date="2021-02-17T14:41:00Z">
              <w:rPr/>
            </w:rPrChange>
          </w:rPr>
          <w:t xml:space="preserve">31 </w:t>
        </w:r>
      </w:ins>
      <w:r w:rsidR="00290383" w:rsidRPr="003B2B5F">
        <w:rPr>
          <w:rPrChange w:id="237" w:author="Susan" w:date="2021-02-17T14:41:00Z">
            <w:rPr/>
          </w:rPrChange>
        </w:rPr>
        <w:t>2019 and 2018 and the results of its activities, the changes in its net assets and its cash</w:t>
      </w:r>
      <w:del w:id="238" w:author="Susan" w:date="2021-02-17T14:30:00Z">
        <w:r w:rsidR="00290383" w:rsidRPr="003B2B5F" w:rsidDel="007068E0">
          <w:rPr>
            <w:rPrChange w:id="239" w:author="Susan" w:date="2021-02-17T14:41:00Z">
              <w:rPr/>
            </w:rPrChange>
          </w:rPr>
          <w:delText>-</w:delText>
        </w:r>
      </w:del>
      <w:ins w:id="240" w:author="Susan" w:date="2021-02-17T14:30:00Z">
        <w:r w:rsidR="007068E0" w:rsidRPr="003B2B5F">
          <w:rPr>
            <w:rPrChange w:id="241" w:author="Susan" w:date="2021-02-17T14:41:00Z">
              <w:rPr/>
            </w:rPrChange>
          </w:rPr>
          <w:t xml:space="preserve"> </w:t>
        </w:r>
      </w:ins>
      <w:r w:rsidR="00290383" w:rsidRPr="003B2B5F">
        <w:rPr>
          <w:rPrChange w:id="242" w:author="Susan" w:date="2021-02-17T14:41:00Z">
            <w:rPr/>
          </w:rPrChange>
        </w:rPr>
        <w:t>flows for the years ending on those dates in accordance with the Israeli GAAP, in nominal values.</w:t>
      </w:r>
    </w:p>
    <w:p w14:paraId="24AE3086" w14:textId="49883801" w:rsidR="00290383" w:rsidRPr="003B2B5F" w:rsidRDefault="00290383" w:rsidP="005D105A">
      <w:pPr>
        <w:spacing w:line="276" w:lineRule="auto"/>
        <w:ind w:left="0" w:firstLine="0"/>
        <w:rPr>
          <w:rPrChange w:id="243" w:author="Susan" w:date="2021-02-17T14:41:00Z">
            <w:rPr/>
          </w:rPrChange>
        </w:rPr>
      </w:pPr>
    </w:p>
    <w:p w14:paraId="09D96877" w14:textId="22F87FBD" w:rsidR="00290383" w:rsidRPr="003B2B5F" w:rsidRDefault="00290383" w:rsidP="00290383">
      <w:pPr>
        <w:spacing w:line="276" w:lineRule="auto"/>
        <w:ind w:left="5670" w:firstLine="0"/>
        <w:rPr>
          <w:rPrChange w:id="244" w:author="Susan" w:date="2021-02-17T14:41:00Z">
            <w:rPr/>
          </w:rPrChange>
        </w:rPr>
      </w:pPr>
      <w:r w:rsidRPr="003B2B5F">
        <w:rPr>
          <w:rPrChange w:id="245" w:author="Susan" w:date="2021-02-17T14:41:00Z">
            <w:rPr/>
          </w:rPrChange>
        </w:rPr>
        <w:t>Har-Noy, Benita</w:t>
      </w:r>
    </w:p>
    <w:p w14:paraId="324943F6" w14:textId="28715BDA" w:rsidR="00290383" w:rsidRPr="003B2B5F" w:rsidRDefault="00290383" w:rsidP="00290383">
      <w:pPr>
        <w:spacing w:line="276" w:lineRule="auto"/>
        <w:ind w:left="5670" w:firstLine="0"/>
        <w:rPr>
          <w:rPrChange w:id="246" w:author="Susan" w:date="2021-02-17T14:41:00Z">
            <w:rPr/>
          </w:rPrChange>
        </w:rPr>
      </w:pPr>
      <w:r w:rsidRPr="003B2B5F">
        <w:rPr>
          <w:rPrChange w:id="247" w:author="Susan" w:date="2021-02-17T14:41:00Z">
            <w:rPr/>
          </w:rPrChange>
        </w:rPr>
        <w:t>Accountant</w:t>
      </w:r>
    </w:p>
    <w:p w14:paraId="5414F3FA" w14:textId="0D385556" w:rsidR="00290383" w:rsidRPr="003B2B5F" w:rsidRDefault="00290383" w:rsidP="005D105A">
      <w:pPr>
        <w:spacing w:line="276" w:lineRule="auto"/>
        <w:ind w:left="0" w:firstLine="0"/>
        <w:rPr>
          <w:rPrChange w:id="248" w:author="Susan" w:date="2021-02-17T14:41:00Z">
            <w:rPr/>
          </w:rPrChange>
        </w:rPr>
      </w:pPr>
      <w:r w:rsidRPr="003B2B5F">
        <w:rPr>
          <w:rPrChange w:id="249" w:author="Susan" w:date="2021-02-17T14:41:00Z">
            <w:rPr/>
          </w:rPrChange>
        </w:rPr>
        <w:t>Petach Tikva, September 2020</w:t>
      </w:r>
    </w:p>
    <w:p w14:paraId="452E7625" w14:textId="0968981E" w:rsidR="00290383" w:rsidRPr="003B2B5F" w:rsidRDefault="00290383">
      <w:pPr>
        <w:rPr>
          <w:rPrChange w:id="250" w:author="Susan" w:date="2021-02-17T14:41:00Z">
            <w:rPr/>
          </w:rPrChange>
        </w:rPr>
      </w:pPr>
      <w:r w:rsidRPr="003B2B5F">
        <w:rPr>
          <w:rPrChange w:id="251" w:author="Susan" w:date="2021-02-17T14:41:00Z">
            <w:rPr/>
          </w:rPrChange>
        </w:rPr>
        <w:br w:type="page"/>
      </w:r>
    </w:p>
    <w:p w14:paraId="61510D2F" w14:textId="77777777" w:rsidR="00FE3F79" w:rsidRPr="003B2B5F" w:rsidRDefault="00FE3F79" w:rsidP="00FE3F79">
      <w:pPr>
        <w:spacing w:after="0"/>
        <w:ind w:left="0" w:firstLine="0"/>
        <w:jc w:val="center"/>
        <w:rPr>
          <w:spacing w:val="-10"/>
          <w:u w:val="single"/>
          <w:rPrChange w:id="252" w:author="Susan" w:date="2021-02-17T14:41:00Z">
            <w:rPr>
              <w:spacing w:val="-10"/>
              <w:sz w:val="28"/>
              <w:szCs w:val="28"/>
              <w:u w:val="single"/>
            </w:rPr>
          </w:rPrChange>
        </w:rPr>
        <w:sectPr w:rsidR="00FE3F79" w:rsidRPr="003B2B5F" w:rsidSect="00FE3F79">
          <w:headerReference w:type="even" r:id="rId11"/>
          <w:headerReference w:type="default" r:id="rId12"/>
          <w:footerReference w:type="even" r:id="rId13"/>
          <w:footerReference w:type="default" r:id="rId14"/>
          <w:headerReference w:type="first" r:id="rId15"/>
          <w:footerReference w:type="first" r:id="rId16"/>
          <w:pgSz w:w="12240" w:h="15840"/>
          <w:pgMar w:top="1134" w:right="1440" w:bottom="1134" w:left="1440" w:header="720" w:footer="720" w:gutter="0"/>
          <w:cols w:space="720"/>
          <w:docGrid w:linePitch="360"/>
        </w:sectPr>
      </w:pPr>
    </w:p>
    <w:p w14:paraId="479535A4" w14:textId="234F9BCA" w:rsidR="00290383" w:rsidRPr="003B2B5F" w:rsidRDefault="00290383" w:rsidP="00BD2504">
      <w:pPr>
        <w:spacing w:after="0"/>
        <w:ind w:left="0" w:firstLine="0"/>
        <w:jc w:val="center"/>
        <w:rPr>
          <w:spacing w:val="-10"/>
          <w:u w:val="single"/>
          <w:rPrChange w:id="253" w:author="Susan" w:date="2021-02-17T14:41:00Z">
            <w:rPr>
              <w:spacing w:val="-10"/>
              <w:sz w:val="28"/>
              <w:szCs w:val="28"/>
              <w:u w:val="single"/>
            </w:rPr>
          </w:rPrChange>
        </w:rPr>
        <w:pPrChange w:id="254" w:author="Susan" w:date="2021-02-17T15:14:00Z">
          <w:pPr>
            <w:spacing w:after="0"/>
            <w:ind w:left="0" w:firstLine="0"/>
            <w:jc w:val="center"/>
          </w:pPr>
        </w:pPrChange>
      </w:pPr>
      <w:r w:rsidRPr="003B2B5F">
        <w:rPr>
          <w:spacing w:val="-10"/>
          <w:u w:val="single"/>
          <w:rPrChange w:id="255" w:author="Susan" w:date="2021-02-17T14:41:00Z">
            <w:rPr>
              <w:spacing w:val="-10"/>
              <w:sz w:val="28"/>
              <w:szCs w:val="28"/>
              <w:u w:val="single"/>
            </w:rPr>
          </w:rPrChange>
        </w:rPr>
        <w:lastRenderedPageBreak/>
        <w:t xml:space="preserve">ALUMA – FOR SOCIAL INVOLVEMENT </w:t>
      </w:r>
      <w:ins w:id="256" w:author="Susan" w:date="2021-02-17T14:37:00Z">
        <w:r w:rsidR="003B2B5F" w:rsidRPr="003B2B5F">
          <w:rPr>
            <w:spacing w:val="-10"/>
            <w:u w:val="single"/>
            <w:rPrChange w:id="257" w:author="Susan" w:date="2021-02-17T14:41:00Z">
              <w:rPr>
                <w:spacing w:val="-10"/>
                <w:sz w:val="28"/>
                <w:szCs w:val="28"/>
                <w:u w:val="single"/>
              </w:rPr>
            </w:rPrChange>
          </w:rPr>
          <w:t>AND</w:t>
        </w:r>
      </w:ins>
      <w:del w:id="258" w:author="Susan" w:date="2021-02-17T14:37:00Z">
        <w:r w:rsidRPr="003B2B5F" w:rsidDel="003B2B5F">
          <w:rPr>
            <w:spacing w:val="-10"/>
            <w:u w:val="single"/>
            <w:rPrChange w:id="259" w:author="Susan" w:date="2021-02-17T14:41:00Z">
              <w:rPr>
                <w:spacing w:val="-10"/>
                <w:sz w:val="28"/>
                <w:szCs w:val="28"/>
                <w:u w:val="single"/>
              </w:rPr>
            </w:rPrChange>
          </w:rPr>
          <w:delText xml:space="preserve">– </w:delText>
        </w:r>
      </w:del>
      <w:ins w:id="260" w:author="Susan" w:date="2021-02-17T14:37:00Z">
        <w:r w:rsidR="003B2B5F" w:rsidRPr="003B2B5F">
          <w:rPr>
            <w:spacing w:val="-10"/>
            <w:u w:val="single"/>
            <w:rPrChange w:id="261" w:author="Susan" w:date="2021-02-17T14:41:00Z">
              <w:rPr>
                <w:spacing w:val="-10"/>
                <w:sz w:val="28"/>
                <w:szCs w:val="28"/>
                <w:u w:val="single"/>
              </w:rPr>
            </w:rPrChange>
          </w:rPr>
          <w:t xml:space="preserve"> </w:t>
        </w:r>
      </w:ins>
      <w:r w:rsidRPr="003B2B5F">
        <w:rPr>
          <w:spacing w:val="-10"/>
          <w:u w:val="single"/>
          <w:rPrChange w:id="262" w:author="Susan" w:date="2021-02-17T14:41:00Z">
            <w:rPr>
              <w:spacing w:val="-10"/>
              <w:sz w:val="28"/>
              <w:szCs w:val="28"/>
              <w:u w:val="single"/>
            </w:rPr>
          </w:rPrChange>
        </w:rPr>
        <w:t>FOR JEWISH IDENTITY (Reg. Assoc.</w:t>
      </w:r>
      <w:r w:rsidR="00FE3F79" w:rsidRPr="003B2B5F">
        <w:rPr>
          <w:spacing w:val="-10"/>
          <w:u w:val="single"/>
          <w:rPrChange w:id="263" w:author="Susan" w:date="2021-02-17T14:41:00Z">
            <w:rPr>
              <w:spacing w:val="-10"/>
              <w:sz w:val="28"/>
              <w:szCs w:val="28"/>
              <w:u w:val="single"/>
            </w:rPr>
          </w:rPrChange>
        </w:rPr>
        <w:t>)</w:t>
      </w:r>
    </w:p>
    <w:p w14:paraId="60F0D6A9" w14:textId="77777777" w:rsidR="00FE3F79" w:rsidRPr="003B2B5F" w:rsidRDefault="00FE3F79" w:rsidP="00BD2504">
      <w:pPr>
        <w:spacing w:after="0"/>
        <w:ind w:left="0" w:firstLine="0"/>
        <w:jc w:val="center"/>
        <w:rPr>
          <w:spacing w:val="-10"/>
          <w:u w:val="single"/>
          <w:rPrChange w:id="264" w:author="Susan" w:date="2021-02-17T14:41:00Z">
            <w:rPr>
              <w:spacing w:val="-10"/>
              <w:sz w:val="12"/>
              <w:szCs w:val="12"/>
              <w:u w:val="single"/>
            </w:rPr>
          </w:rPrChange>
        </w:rPr>
        <w:pPrChange w:id="265" w:author="Susan" w:date="2021-02-17T15:14:00Z">
          <w:pPr>
            <w:spacing w:after="0"/>
            <w:ind w:left="0" w:firstLine="0"/>
            <w:jc w:val="center"/>
          </w:pPr>
        </w:pPrChange>
      </w:pPr>
    </w:p>
    <w:p w14:paraId="72689CF1" w14:textId="126806F6" w:rsidR="00290383" w:rsidRPr="008A08B5" w:rsidRDefault="00290383" w:rsidP="00BD2504">
      <w:pPr>
        <w:spacing w:after="0"/>
        <w:ind w:left="0" w:firstLine="0"/>
        <w:jc w:val="center"/>
        <w:rPr>
          <w:u w:val="single"/>
        </w:rPr>
        <w:pPrChange w:id="266" w:author="Susan" w:date="2021-02-17T15:14:00Z">
          <w:pPr>
            <w:spacing w:after="0"/>
            <w:ind w:left="0" w:firstLine="0"/>
            <w:jc w:val="center"/>
          </w:pPr>
        </w:pPrChange>
      </w:pPr>
      <w:r w:rsidRPr="008A08B5">
        <w:rPr>
          <w:u w:val="single"/>
        </w:rPr>
        <w:t>BALANCE SHEETS</w:t>
      </w:r>
    </w:p>
    <w:p w14:paraId="3BDFBE9E" w14:textId="77777777" w:rsidR="00FE3F79" w:rsidRPr="003B2B5F" w:rsidRDefault="00FE3F79" w:rsidP="00FE3F79">
      <w:pPr>
        <w:spacing w:after="0"/>
        <w:ind w:left="0" w:firstLine="0"/>
        <w:jc w:val="center"/>
        <w:rPr>
          <w:u w:val="single"/>
          <w:rPrChange w:id="267" w:author="Susan" w:date="2021-02-17T14:41:00Z">
            <w:rPr>
              <w:sz w:val="12"/>
              <w:szCs w:val="12"/>
              <w:u w:val="single"/>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847"/>
        <w:gridCol w:w="1274"/>
        <w:gridCol w:w="424"/>
        <w:gridCol w:w="802"/>
        <w:gridCol w:w="560"/>
      </w:tblGrid>
      <w:tr w:rsidR="00290383" w:rsidRPr="003B2B5F" w14:paraId="51BA57F8" w14:textId="77777777" w:rsidTr="00C639D2">
        <w:tc>
          <w:tcPr>
            <w:tcW w:w="5524" w:type="dxa"/>
          </w:tcPr>
          <w:p w14:paraId="49A9EC32" w14:textId="77777777" w:rsidR="00290383" w:rsidRPr="003B2B5F" w:rsidRDefault="00290383" w:rsidP="003C279E">
            <w:pPr>
              <w:ind w:left="0" w:firstLine="0"/>
              <w:rPr>
                <w:rPrChange w:id="268" w:author="Susan" w:date="2021-02-17T14:41:00Z">
                  <w:rPr>
                    <w:sz w:val="20"/>
                    <w:szCs w:val="20"/>
                  </w:rPr>
                </w:rPrChange>
              </w:rPr>
            </w:pPr>
          </w:p>
        </w:tc>
        <w:tc>
          <w:tcPr>
            <w:tcW w:w="850" w:type="dxa"/>
          </w:tcPr>
          <w:p w14:paraId="6C807B94" w14:textId="4480A661" w:rsidR="00290383" w:rsidRPr="003B2B5F" w:rsidRDefault="00290383" w:rsidP="003C279E">
            <w:pPr>
              <w:ind w:left="0" w:firstLine="0"/>
              <w:rPr>
                <w:rPrChange w:id="269" w:author="Susan" w:date="2021-02-17T14:41:00Z">
                  <w:rPr>
                    <w:sz w:val="20"/>
                    <w:szCs w:val="20"/>
                  </w:rPr>
                </w:rPrChange>
              </w:rPr>
            </w:pPr>
          </w:p>
        </w:tc>
        <w:tc>
          <w:tcPr>
            <w:tcW w:w="2976" w:type="dxa"/>
            <w:gridSpan w:val="4"/>
          </w:tcPr>
          <w:p w14:paraId="16D703D2" w14:textId="5ED2E0B6" w:rsidR="00290383" w:rsidRPr="003B2B5F" w:rsidRDefault="00290383" w:rsidP="003C279E">
            <w:pPr>
              <w:ind w:left="0" w:firstLine="0"/>
              <w:jc w:val="center"/>
              <w:rPr>
                <w:u w:val="single"/>
                <w:rPrChange w:id="270" w:author="Susan" w:date="2021-02-17T14:41:00Z">
                  <w:rPr>
                    <w:sz w:val="20"/>
                    <w:szCs w:val="20"/>
                    <w:u w:val="single"/>
                  </w:rPr>
                </w:rPrChange>
              </w:rPr>
            </w:pPr>
            <w:r w:rsidRPr="003B2B5F">
              <w:rPr>
                <w:u w:val="single"/>
                <w:rPrChange w:id="271" w:author="Susan" w:date="2021-02-17T14:41:00Z">
                  <w:rPr>
                    <w:sz w:val="20"/>
                    <w:szCs w:val="20"/>
                    <w:u w:val="single"/>
                  </w:rPr>
                </w:rPrChange>
              </w:rPr>
              <w:t>To</w:t>
            </w:r>
            <w:r w:rsidR="007D5E0D" w:rsidRPr="003B2B5F">
              <w:rPr>
                <w:u w:val="single"/>
                <w:rPrChange w:id="272" w:author="Susan" w:date="2021-02-17T14:41:00Z">
                  <w:rPr>
                    <w:sz w:val="20"/>
                    <w:szCs w:val="20"/>
                    <w:u w:val="single"/>
                  </w:rPr>
                </w:rPrChange>
              </w:rPr>
              <w:t xml:space="preserve"> </w:t>
            </w:r>
            <w:del w:id="273" w:author="Susan" w:date="2021-02-17T15:05:00Z">
              <w:r w:rsidR="007D5E0D" w:rsidRPr="003B2B5F" w:rsidDel="003F3C0E">
                <w:rPr>
                  <w:u w:val="single"/>
                  <w:rPrChange w:id="274" w:author="Susan" w:date="2021-02-17T14:41:00Z">
                    <w:rPr>
                      <w:sz w:val="20"/>
                      <w:szCs w:val="20"/>
                      <w:u w:val="single"/>
                    </w:rPr>
                  </w:rPrChange>
                </w:rPr>
                <w:delText xml:space="preserve"> </w:delText>
              </w:r>
            </w:del>
            <w:del w:id="275" w:author="Susan" w:date="2021-02-17T14:22:00Z">
              <w:r w:rsidR="007D5E0D" w:rsidRPr="003B2B5F" w:rsidDel="004035A4">
                <w:rPr>
                  <w:u w:val="single"/>
                  <w:rPrChange w:id="276" w:author="Susan" w:date="2021-02-17T14:41:00Z">
                    <w:rPr>
                      <w:sz w:val="20"/>
                      <w:szCs w:val="20"/>
                      <w:u w:val="single"/>
                    </w:rPr>
                  </w:rPrChange>
                </w:rPr>
                <w:delText xml:space="preserve">   31     </w:delText>
              </w:r>
            </w:del>
            <w:r w:rsidR="007D5E0D" w:rsidRPr="003B2B5F">
              <w:rPr>
                <w:u w:val="single"/>
                <w:rPrChange w:id="277" w:author="Susan" w:date="2021-02-17T14:41:00Z">
                  <w:rPr>
                    <w:sz w:val="20"/>
                    <w:szCs w:val="20"/>
                    <w:u w:val="single"/>
                  </w:rPr>
                </w:rPrChange>
              </w:rPr>
              <w:t>December</w:t>
            </w:r>
            <w:ins w:id="278" w:author="Susan" w:date="2021-02-17T14:22:00Z">
              <w:r w:rsidR="004035A4" w:rsidRPr="003B2B5F">
                <w:rPr>
                  <w:u w:val="single"/>
                  <w:rPrChange w:id="279" w:author="Susan" w:date="2021-02-17T14:41:00Z">
                    <w:rPr>
                      <w:sz w:val="20"/>
                      <w:szCs w:val="20"/>
                      <w:u w:val="single"/>
                    </w:rPr>
                  </w:rPrChange>
                </w:rPr>
                <w:t xml:space="preserve"> 31     </w:t>
              </w:r>
            </w:ins>
          </w:p>
        </w:tc>
      </w:tr>
      <w:tr w:rsidR="00290383" w:rsidRPr="003B2B5F" w14:paraId="47FFC546" w14:textId="77777777" w:rsidTr="00C639D2">
        <w:tc>
          <w:tcPr>
            <w:tcW w:w="5524" w:type="dxa"/>
          </w:tcPr>
          <w:p w14:paraId="099038C3" w14:textId="10395F0F" w:rsidR="00290383" w:rsidRPr="003B2B5F" w:rsidRDefault="00290383" w:rsidP="003C279E">
            <w:pPr>
              <w:ind w:left="0" w:firstLine="0"/>
              <w:rPr>
                <w:rPrChange w:id="280" w:author="Susan" w:date="2021-02-17T14:41:00Z">
                  <w:rPr>
                    <w:sz w:val="20"/>
                    <w:szCs w:val="20"/>
                  </w:rPr>
                </w:rPrChange>
              </w:rPr>
            </w:pPr>
          </w:p>
        </w:tc>
        <w:tc>
          <w:tcPr>
            <w:tcW w:w="850" w:type="dxa"/>
          </w:tcPr>
          <w:p w14:paraId="7CDE42E3" w14:textId="27BDB851" w:rsidR="00290383" w:rsidRPr="003B2B5F" w:rsidRDefault="007D5E0D" w:rsidP="003C279E">
            <w:pPr>
              <w:ind w:left="0" w:firstLine="0"/>
              <w:jc w:val="center"/>
              <w:rPr>
                <w:u w:val="single"/>
                <w:rPrChange w:id="281" w:author="Susan" w:date="2021-02-17T14:41:00Z">
                  <w:rPr>
                    <w:sz w:val="20"/>
                    <w:szCs w:val="20"/>
                    <w:u w:val="single"/>
                  </w:rPr>
                </w:rPrChange>
              </w:rPr>
            </w:pPr>
            <w:r w:rsidRPr="003B2B5F">
              <w:rPr>
                <w:u w:val="single"/>
                <w:rPrChange w:id="282" w:author="Susan" w:date="2021-02-17T14:41:00Z">
                  <w:rPr>
                    <w:sz w:val="20"/>
                    <w:szCs w:val="20"/>
                    <w:u w:val="single"/>
                  </w:rPr>
                </w:rPrChange>
              </w:rPr>
              <w:t>Note</w:t>
            </w:r>
          </w:p>
        </w:tc>
        <w:tc>
          <w:tcPr>
            <w:tcW w:w="1701" w:type="dxa"/>
            <w:gridSpan w:val="2"/>
          </w:tcPr>
          <w:p w14:paraId="75B90B8D" w14:textId="3F8811F7" w:rsidR="00290383" w:rsidRPr="003B2B5F" w:rsidRDefault="007D5E0D" w:rsidP="00EB1AE2">
            <w:pPr>
              <w:ind w:left="0" w:firstLine="0"/>
              <w:jc w:val="center"/>
              <w:rPr>
                <w:u w:val="single"/>
                <w:rPrChange w:id="283" w:author="Susan" w:date="2021-02-17T14:41:00Z">
                  <w:rPr>
                    <w:sz w:val="20"/>
                    <w:szCs w:val="20"/>
                    <w:u w:val="single"/>
                  </w:rPr>
                </w:rPrChange>
              </w:rPr>
            </w:pPr>
            <w:r w:rsidRPr="003B2B5F">
              <w:rPr>
                <w:u w:val="single"/>
                <w:rPrChange w:id="284" w:author="Susan" w:date="2021-02-17T14:41:00Z">
                  <w:rPr>
                    <w:sz w:val="20"/>
                    <w:szCs w:val="20"/>
                    <w:u w:val="single"/>
                  </w:rPr>
                </w:rPrChange>
              </w:rPr>
              <w:t>2019</w:t>
            </w:r>
          </w:p>
        </w:tc>
        <w:tc>
          <w:tcPr>
            <w:tcW w:w="1275" w:type="dxa"/>
            <w:gridSpan w:val="2"/>
          </w:tcPr>
          <w:p w14:paraId="56FD219F" w14:textId="4B85A4E5" w:rsidR="00290383" w:rsidRPr="003B2B5F" w:rsidRDefault="007D5E0D" w:rsidP="003C279E">
            <w:pPr>
              <w:ind w:left="0" w:firstLine="0"/>
              <w:rPr>
                <w:u w:val="single"/>
                <w:rPrChange w:id="285" w:author="Susan" w:date="2021-02-17T14:41:00Z">
                  <w:rPr>
                    <w:sz w:val="20"/>
                    <w:szCs w:val="20"/>
                    <w:u w:val="single"/>
                  </w:rPr>
                </w:rPrChange>
              </w:rPr>
            </w:pPr>
            <w:r w:rsidRPr="003B2B5F">
              <w:rPr>
                <w:u w:val="single"/>
                <w:rPrChange w:id="286" w:author="Susan" w:date="2021-02-17T14:41:00Z">
                  <w:rPr>
                    <w:sz w:val="20"/>
                    <w:szCs w:val="20"/>
                    <w:u w:val="single"/>
                  </w:rPr>
                </w:rPrChange>
              </w:rPr>
              <w:t>2018</w:t>
            </w:r>
          </w:p>
        </w:tc>
      </w:tr>
      <w:tr w:rsidR="007D5E0D" w:rsidRPr="003B2B5F" w14:paraId="7562B867" w14:textId="77777777" w:rsidTr="00C639D2">
        <w:tc>
          <w:tcPr>
            <w:tcW w:w="5524" w:type="dxa"/>
          </w:tcPr>
          <w:p w14:paraId="2EF56FC5" w14:textId="77777777" w:rsidR="007D5E0D" w:rsidRPr="003B2B5F" w:rsidRDefault="007D5E0D" w:rsidP="003C279E">
            <w:pPr>
              <w:ind w:left="0" w:firstLine="0"/>
              <w:rPr>
                <w:rPrChange w:id="287" w:author="Susan" w:date="2021-02-17T14:41:00Z">
                  <w:rPr>
                    <w:sz w:val="20"/>
                    <w:szCs w:val="20"/>
                  </w:rPr>
                </w:rPrChange>
              </w:rPr>
            </w:pPr>
          </w:p>
        </w:tc>
        <w:tc>
          <w:tcPr>
            <w:tcW w:w="850" w:type="dxa"/>
          </w:tcPr>
          <w:p w14:paraId="18CDA6DF" w14:textId="77777777" w:rsidR="007D5E0D" w:rsidRPr="003B2B5F" w:rsidRDefault="007D5E0D" w:rsidP="003C279E">
            <w:pPr>
              <w:ind w:left="0" w:firstLine="0"/>
              <w:rPr>
                <w:rPrChange w:id="288" w:author="Susan" w:date="2021-02-17T14:41:00Z">
                  <w:rPr>
                    <w:sz w:val="20"/>
                    <w:szCs w:val="20"/>
                  </w:rPr>
                </w:rPrChange>
              </w:rPr>
            </w:pPr>
          </w:p>
        </w:tc>
        <w:tc>
          <w:tcPr>
            <w:tcW w:w="2976" w:type="dxa"/>
            <w:gridSpan w:val="4"/>
          </w:tcPr>
          <w:p w14:paraId="7948B55D" w14:textId="7127FAA6" w:rsidR="007D5E0D" w:rsidRPr="003B2B5F" w:rsidRDefault="007D5E0D" w:rsidP="003C279E">
            <w:pPr>
              <w:ind w:left="0" w:firstLine="0"/>
              <w:jc w:val="center"/>
              <w:rPr>
                <w:u w:val="single"/>
                <w:rPrChange w:id="289" w:author="Susan" w:date="2021-02-17T14:41:00Z">
                  <w:rPr>
                    <w:sz w:val="20"/>
                    <w:szCs w:val="20"/>
                    <w:u w:val="single"/>
                  </w:rPr>
                </w:rPrChange>
              </w:rPr>
            </w:pPr>
            <w:r w:rsidRPr="003B2B5F">
              <w:rPr>
                <w:u w:val="single"/>
                <w:rPrChange w:id="290" w:author="Susan" w:date="2021-02-17T14:41:00Z">
                  <w:rPr>
                    <w:sz w:val="20"/>
                    <w:szCs w:val="20"/>
                    <w:u w:val="single"/>
                  </w:rPr>
                </w:rPrChange>
              </w:rPr>
              <w:t>NIS             thousands</w:t>
            </w:r>
          </w:p>
        </w:tc>
      </w:tr>
      <w:tr w:rsidR="007D5E0D" w:rsidRPr="003B2B5F" w14:paraId="309A099C" w14:textId="77777777" w:rsidTr="00C639D2">
        <w:tc>
          <w:tcPr>
            <w:tcW w:w="5524" w:type="dxa"/>
          </w:tcPr>
          <w:p w14:paraId="1CC939A6" w14:textId="707919F1" w:rsidR="007D5E0D" w:rsidRPr="003B2B5F" w:rsidRDefault="007D5E0D" w:rsidP="003C279E">
            <w:pPr>
              <w:ind w:left="0" w:firstLine="0"/>
              <w:jc w:val="center"/>
              <w:rPr>
                <w:u w:val="single"/>
                <w:rPrChange w:id="291" w:author="Susan" w:date="2021-02-17T14:41:00Z">
                  <w:rPr>
                    <w:sz w:val="20"/>
                    <w:szCs w:val="20"/>
                    <w:u w:val="single"/>
                  </w:rPr>
                </w:rPrChange>
              </w:rPr>
            </w:pPr>
            <w:r w:rsidRPr="003B2B5F">
              <w:rPr>
                <w:u w:val="single"/>
                <w:rPrChange w:id="292" w:author="Susan" w:date="2021-02-17T14:41:00Z">
                  <w:rPr>
                    <w:sz w:val="20"/>
                    <w:szCs w:val="20"/>
                    <w:u w:val="single"/>
                  </w:rPr>
                </w:rPrChange>
              </w:rPr>
              <w:t>Assets</w:t>
            </w:r>
          </w:p>
        </w:tc>
        <w:tc>
          <w:tcPr>
            <w:tcW w:w="850" w:type="dxa"/>
          </w:tcPr>
          <w:p w14:paraId="6EB56134" w14:textId="77777777" w:rsidR="007D5E0D" w:rsidRPr="003B2B5F" w:rsidRDefault="007D5E0D" w:rsidP="003C279E">
            <w:pPr>
              <w:ind w:left="0" w:firstLine="0"/>
              <w:rPr>
                <w:rPrChange w:id="293" w:author="Susan" w:date="2021-02-17T14:41:00Z">
                  <w:rPr>
                    <w:sz w:val="20"/>
                    <w:szCs w:val="20"/>
                  </w:rPr>
                </w:rPrChange>
              </w:rPr>
            </w:pPr>
          </w:p>
        </w:tc>
        <w:tc>
          <w:tcPr>
            <w:tcW w:w="1701" w:type="dxa"/>
            <w:gridSpan w:val="2"/>
          </w:tcPr>
          <w:p w14:paraId="3F5F082B" w14:textId="77777777" w:rsidR="007D5E0D" w:rsidRPr="003B2B5F" w:rsidRDefault="007D5E0D" w:rsidP="003C279E">
            <w:pPr>
              <w:ind w:left="0" w:firstLine="0"/>
              <w:rPr>
                <w:rPrChange w:id="294" w:author="Susan" w:date="2021-02-17T14:41:00Z">
                  <w:rPr>
                    <w:sz w:val="20"/>
                    <w:szCs w:val="20"/>
                  </w:rPr>
                </w:rPrChange>
              </w:rPr>
            </w:pPr>
          </w:p>
        </w:tc>
        <w:tc>
          <w:tcPr>
            <w:tcW w:w="1275" w:type="dxa"/>
            <w:gridSpan w:val="2"/>
          </w:tcPr>
          <w:p w14:paraId="3BC93243" w14:textId="77777777" w:rsidR="007D5E0D" w:rsidRPr="003B2B5F" w:rsidRDefault="007D5E0D" w:rsidP="003C279E">
            <w:pPr>
              <w:ind w:left="0" w:firstLine="0"/>
              <w:rPr>
                <w:rPrChange w:id="295" w:author="Susan" w:date="2021-02-17T14:41:00Z">
                  <w:rPr>
                    <w:sz w:val="20"/>
                    <w:szCs w:val="20"/>
                  </w:rPr>
                </w:rPrChange>
              </w:rPr>
            </w:pPr>
          </w:p>
        </w:tc>
      </w:tr>
      <w:tr w:rsidR="007D5E0D" w:rsidRPr="003B2B5F" w14:paraId="28D2C583" w14:textId="77777777" w:rsidTr="00C639D2">
        <w:trPr>
          <w:gridAfter w:val="1"/>
          <w:wAfter w:w="566" w:type="dxa"/>
        </w:trPr>
        <w:tc>
          <w:tcPr>
            <w:tcW w:w="5524" w:type="dxa"/>
          </w:tcPr>
          <w:p w14:paraId="3AA2B93A" w14:textId="7DED9A4F" w:rsidR="007D5E0D" w:rsidRPr="003B2B5F" w:rsidRDefault="007D5E0D" w:rsidP="003C279E">
            <w:pPr>
              <w:ind w:left="0" w:firstLine="0"/>
              <w:rPr>
                <w:u w:val="single"/>
                <w:rPrChange w:id="296" w:author="Susan" w:date="2021-02-17T14:41:00Z">
                  <w:rPr>
                    <w:sz w:val="20"/>
                    <w:szCs w:val="20"/>
                    <w:u w:val="single"/>
                  </w:rPr>
                </w:rPrChange>
              </w:rPr>
            </w:pPr>
            <w:r w:rsidRPr="003B2B5F">
              <w:rPr>
                <w:u w:val="single"/>
                <w:rPrChange w:id="297" w:author="Susan" w:date="2021-02-17T14:41:00Z">
                  <w:rPr>
                    <w:sz w:val="20"/>
                    <w:szCs w:val="20"/>
                    <w:u w:val="single"/>
                  </w:rPr>
                </w:rPrChange>
              </w:rPr>
              <w:t>Current assets</w:t>
            </w:r>
          </w:p>
        </w:tc>
        <w:tc>
          <w:tcPr>
            <w:tcW w:w="850" w:type="dxa"/>
          </w:tcPr>
          <w:p w14:paraId="0FA8A922" w14:textId="77777777" w:rsidR="007D5E0D" w:rsidRPr="003B2B5F" w:rsidRDefault="007D5E0D" w:rsidP="003C279E">
            <w:pPr>
              <w:ind w:left="0" w:firstLine="0"/>
              <w:rPr>
                <w:rPrChange w:id="298" w:author="Susan" w:date="2021-02-17T14:41:00Z">
                  <w:rPr>
                    <w:sz w:val="20"/>
                    <w:szCs w:val="20"/>
                  </w:rPr>
                </w:rPrChange>
              </w:rPr>
            </w:pPr>
          </w:p>
        </w:tc>
        <w:tc>
          <w:tcPr>
            <w:tcW w:w="1276" w:type="dxa"/>
          </w:tcPr>
          <w:p w14:paraId="546D46A1" w14:textId="2660F94E" w:rsidR="007D5E0D" w:rsidRPr="003B2B5F" w:rsidRDefault="007D5E0D" w:rsidP="003C279E">
            <w:pPr>
              <w:ind w:left="0" w:firstLine="0"/>
              <w:jc w:val="right"/>
              <w:rPr>
                <w:rPrChange w:id="299" w:author="Susan" w:date="2021-02-17T14:41:00Z">
                  <w:rPr>
                    <w:sz w:val="20"/>
                    <w:szCs w:val="20"/>
                  </w:rPr>
                </w:rPrChange>
              </w:rPr>
            </w:pPr>
          </w:p>
        </w:tc>
        <w:tc>
          <w:tcPr>
            <w:tcW w:w="1134" w:type="dxa"/>
            <w:gridSpan w:val="2"/>
          </w:tcPr>
          <w:p w14:paraId="7F3B810D" w14:textId="33AA3D85" w:rsidR="007D5E0D" w:rsidRPr="003B2B5F" w:rsidRDefault="007D5E0D" w:rsidP="003C279E">
            <w:pPr>
              <w:ind w:left="0" w:firstLine="0"/>
              <w:jc w:val="right"/>
              <w:rPr>
                <w:rPrChange w:id="300" w:author="Susan" w:date="2021-02-17T14:41:00Z">
                  <w:rPr>
                    <w:sz w:val="20"/>
                    <w:szCs w:val="20"/>
                  </w:rPr>
                </w:rPrChange>
              </w:rPr>
            </w:pPr>
          </w:p>
        </w:tc>
      </w:tr>
      <w:tr w:rsidR="007D5E0D" w:rsidRPr="003B2B5F" w14:paraId="7622E2D0" w14:textId="77777777" w:rsidTr="00C639D2">
        <w:trPr>
          <w:gridAfter w:val="1"/>
          <w:wAfter w:w="566" w:type="dxa"/>
        </w:trPr>
        <w:tc>
          <w:tcPr>
            <w:tcW w:w="5524" w:type="dxa"/>
          </w:tcPr>
          <w:p w14:paraId="0BEA5C6E" w14:textId="5459B775" w:rsidR="007D5E0D" w:rsidRPr="003B2B5F" w:rsidRDefault="007D5E0D" w:rsidP="003C279E">
            <w:pPr>
              <w:ind w:left="0" w:firstLine="0"/>
              <w:rPr>
                <w:rPrChange w:id="301" w:author="Susan" w:date="2021-02-17T14:41:00Z">
                  <w:rPr>
                    <w:sz w:val="20"/>
                    <w:szCs w:val="20"/>
                  </w:rPr>
                </w:rPrChange>
              </w:rPr>
            </w:pPr>
            <w:r w:rsidRPr="003B2B5F">
              <w:rPr>
                <w:rPrChange w:id="302" w:author="Susan" w:date="2021-02-17T14:41:00Z">
                  <w:rPr>
                    <w:sz w:val="20"/>
                    <w:szCs w:val="20"/>
                  </w:rPr>
                </w:rPrChange>
              </w:rPr>
              <w:t>Cash and cash equivalent</w:t>
            </w:r>
          </w:p>
        </w:tc>
        <w:tc>
          <w:tcPr>
            <w:tcW w:w="850" w:type="dxa"/>
          </w:tcPr>
          <w:p w14:paraId="38E8AC72" w14:textId="77777777" w:rsidR="007D5E0D" w:rsidRPr="003B2B5F" w:rsidRDefault="007D5E0D" w:rsidP="003C279E">
            <w:pPr>
              <w:ind w:left="0" w:firstLine="0"/>
              <w:rPr>
                <w:rPrChange w:id="303" w:author="Susan" w:date="2021-02-17T14:41:00Z">
                  <w:rPr>
                    <w:sz w:val="20"/>
                    <w:szCs w:val="20"/>
                  </w:rPr>
                </w:rPrChange>
              </w:rPr>
            </w:pPr>
          </w:p>
        </w:tc>
        <w:tc>
          <w:tcPr>
            <w:tcW w:w="1276" w:type="dxa"/>
          </w:tcPr>
          <w:p w14:paraId="512C6C00" w14:textId="7148EF5D" w:rsidR="007D5E0D" w:rsidRPr="003B2B5F" w:rsidRDefault="007D5E0D" w:rsidP="003C279E">
            <w:pPr>
              <w:ind w:left="0" w:firstLine="0"/>
              <w:jc w:val="right"/>
              <w:rPr>
                <w:rPrChange w:id="304" w:author="Susan" w:date="2021-02-17T14:41:00Z">
                  <w:rPr>
                    <w:sz w:val="20"/>
                    <w:szCs w:val="20"/>
                  </w:rPr>
                </w:rPrChange>
              </w:rPr>
            </w:pPr>
            <w:r w:rsidRPr="003B2B5F">
              <w:rPr>
                <w:rPrChange w:id="305" w:author="Susan" w:date="2021-02-17T14:41:00Z">
                  <w:rPr>
                    <w:sz w:val="20"/>
                    <w:szCs w:val="20"/>
                  </w:rPr>
                </w:rPrChange>
              </w:rPr>
              <w:t>13,206</w:t>
            </w:r>
          </w:p>
        </w:tc>
        <w:tc>
          <w:tcPr>
            <w:tcW w:w="1134" w:type="dxa"/>
            <w:gridSpan w:val="2"/>
          </w:tcPr>
          <w:p w14:paraId="30382CFE" w14:textId="2506D4E9" w:rsidR="007D5E0D" w:rsidRPr="003B2B5F" w:rsidRDefault="007D5E0D" w:rsidP="003C279E">
            <w:pPr>
              <w:ind w:left="0" w:firstLine="0"/>
              <w:jc w:val="right"/>
              <w:rPr>
                <w:rPrChange w:id="306" w:author="Susan" w:date="2021-02-17T14:41:00Z">
                  <w:rPr>
                    <w:sz w:val="20"/>
                    <w:szCs w:val="20"/>
                  </w:rPr>
                </w:rPrChange>
              </w:rPr>
            </w:pPr>
            <w:r w:rsidRPr="003B2B5F">
              <w:rPr>
                <w:rPrChange w:id="307" w:author="Susan" w:date="2021-02-17T14:41:00Z">
                  <w:rPr>
                    <w:sz w:val="20"/>
                    <w:szCs w:val="20"/>
                  </w:rPr>
                </w:rPrChange>
              </w:rPr>
              <w:t>11,087</w:t>
            </w:r>
          </w:p>
        </w:tc>
      </w:tr>
      <w:tr w:rsidR="007D5E0D" w:rsidRPr="003B2B5F" w14:paraId="0E328DAA" w14:textId="77777777" w:rsidTr="00C639D2">
        <w:trPr>
          <w:gridAfter w:val="1"/>
          <w:wAfter w:w="566" w:type="dxa"/>
        </w:trPr>
        <w:tc>
          <w:tcPr>
            <w:tcW w:w="5524" w:type="dxa"/>
          </w:tcPr>
          <w:p w14:paraId="1B4BDEE7" w14:textId="10DFDE3F" w:rsidR="007D5E0D" w:rsidRPr="003B2B5F" w:rsidRDefault="00C639D2" w:rsidP="003C279E">
            <w:pPr>
              <w:ind w:left="0" w:firstLine="0"/>
              <w:rPr>
                <w:rPrChange w:id="308" w:author="Susan" w:date="2021-02-17T14:41:00Z">
                  <w:rPr>
                    <w:sz w:val="20"/>
                    <w:szCs w:val="20"/>
                  </w:rPr>
                </w:rPrChange>
              </w:rPr>
            </w:pPr>
            <w:r w:rsidRPr="003B2B5F">
              <w:rPr>
                <w:rPrChange w:id="309" w:author="Susan" w:date="2021-02-17T14:41:00Z">
                  <w:rPr>
                    <w:sz w:val="20"/>
                    <w:szCs w:val="20"/>
                  </w:rPr>
                </w:rPrChange>
              </w:rPr>
              <w:t>Marketable securities</w:t>
            </w:r>
          </w:p>
        </w:tc>
        <w:tc>
          <w:tcPr>
            <w:tcW w:w="850" w:type="dxa"/>
          </w:tcPr>
          <w:p w14:paraId="48B2FF30" w14:textId="77777777" w:rsidR="007D5E0D" w:rsidRPr="003B2B5F" w:rsidRDefault="007D5E0D" w:rsidP="003C279E">
            <w:pPr>
              <w:ind w:left="0" w:firstLine="0"/>
              <w:rPr>
                <w:rPrChange w:id="310" w:author="Susan" w:date="2021-02-17T14:41:00Z">
                  <w:rPr>
                    <w:sz w:val="20"/>
                    <w:szCs w:val="20"/>
                  </w:rPr>
                </w:rPrChange>
              </w:rPr>
            </w:pPr>
          </w:p>
        </w:tc>
        <w:tc>
          <w:tcPr>
            <w:tcW w:w="1276" w:type="dxa"/>
          </w:tcPr>
          <w:p w14:paraId="15F4A1EB" w14:textId="2EF2732D" w:rsidR="007D5E0D" w:rsidRPr="003B2B5F" w:rsidRDefault="00C639D2" w:rsidP="003C279E">
            <w:pPr>
              <w:ind w:left="0" w:firstLine="0"/>
              <w:jc w:val="right"/>
              <w:rPr>
                <w:rPrChange w:id="311" w:author="Susan" w:date="2021-02-17T14:41:00Z">
                  <w:rPr>
                    <w:sz w:val="20"/>
                    <w:szCs w:val="20"/>
                  </w:rPr>
                </w:rPrChange>
              </w:rPr>
            </w:pPr>
            <w:r w:rsidRPr="003B2B5F">
              <w:rPr>
                <w:rPrChange w:id="312" w:author="Susan" w:date="2021-02-17T14:41:00Z">
                  <w:rPr>
                    <w:sz w:val="20"/>
                    <w:szCs w:val="20"/>
                  </w:rPr>
                </w:rPrChange>
              </w:rPr>
              <w:t>320</w:t>
            </w:r>
          </w:p>
        </w:tc>
        <w:tc>
          <w:tcPr>
            <w:tcW w:w="1134" w:type="dxa"/>
            <w:gridSpan w:val="2"/>
          </w:tcPr>
          <w:p w14:paraId="64F460CD" w14:textId="624E9B56" w:rsidR="007D5E0D" w:rsidRPr="003B2B5F" w:rsidRDefault="00C639D2" w:rsidP="003C279E">
            <w:pPr>
              <w:ind w:left="0" w:firstLine="0"/>
              <w:jc w:val="right"/>
              <w:rPr>
                <w:rPrChange w:id="313" w:author="Susan" w:date="2021-02-17T14:41:00Z">
                  <w:rPr>
                    <w:sz w:val="20"/>
                    <w:szCs w:val="20"/>
                  </w:rPr>
                </w:rPrChange>
              </w:rPr>
            </w:pPr>
            <w:r w:rsidRPr="003B2B5F">
              <w:rPr>
                <w:rPrChange w:id="314" w:author="Susan" w:date="2021-02-17T14:41:00Z">
                  <w:rPr>
                    <w:sz w:val="20"/>
                    <w:szCs w:val="20"/>
                  </w:rPr>
                </w:rPrChange>
              </w:rPr>
              <w:t>312</w:t>
            </w:r>
          </w:p>
        </w:tc>
      </w:tr>
      <w:tr w:rsidR="00C639D2" w:rsidRPr="003B2B5F" w14:paraId="1EBD78DC" w14:textId="77777777" w:rsidTr="00C639D2">
        <w:trPr>
          <w:gridAfter w:val="1"/>
          <w:wAfter w:w="566" w:type="dxa"/>
        </w:trPr>
        <w:tc>
          <w:tcPr>
            <w:tcW w:w="5524" w:type="dxa"/>
          </w:tcPr>
          <w:p w14:paraId="5C7672D6" w14:textId="775DC916" w:rsidR="00C639D2" w:rsidRPr="003B2B5F" w:rsidRDefault="00C639D2" w:rsidP="003C279E">
            <w:pPr>
              <w:ind w:left="0" w:firstLine="0"/>
              <w:rPr>
                <w:rPrChange w:id="315" w:author="Susan" w:date="2021-02-17T14:41:00Z">
                  <w:rPr>
                    <w:sz w:val="20"/>
                    <w:szCs w:val="20"/>
                  </w:rPr>
                </w:rPrChange>
              </w:rPr>
            </w:pPr>
            <w:r w:rsidRPr="003B2B5F">
              <w:rPr>
                <w:rPrChange w:id="316" w:author="Susan" w:date="2021-02-17T14:41:00Z">
                  <w:rPr>
                    <w:sz w:val="20"/>
                    <w:szCs w:val="20"/>
                  </w:rPr>
                </w:rPrChange>
              </w:rPr>
              <w:t>Accounts receivable:</w:t>
            </w:r>
          </w:p>
        </w:tc>
        <w:tc>
          <w:tcPr>
            <w:tcW w:w="850" w:type="dxa"/>
          </w:tcPr>
          <w:p w14:paraId="47205EF2" w14:textId="31AD49B8" w:rsidR="00C639D2" w:rsidRPr="003B2B5F" w:rsidRDefault="00C639D2" w:rsidP="003C279E">
            <w:pPr>
              <w:ind w:left="0" w:firstLine="0"/>
              <w:jc w:val="center"/>
              <w:rPr>
                <w:rPrChange w:id="317" w:author="Susan" w:date="2021-02-17T14:41:00Z">
                  <w:rPr>
                    <w:sz w:val="20"/>
                    <w:szCs w:val="20"/>
                  </w:rPr>
                </w:rPrChange>
              </w:rPr>
            </w:pPr>
            <w:r w:rsidRPr="003B2B5F">
              <w:rPr>
                <w:rPrChange w:id="318" w:author="Susan" w:date="2021-02-17T14:41:00Z">
                  <w:rPr>
                    <w:sz w:val="20"/>
                    <w:szCs w:val="20"/>
                  </w:rPr>
                </w:rPrChange>
              </w:rPr>
              <w:t>(3)</w:t>
            </w:r>
          </w:p>
        </w:tc>
        <w:tc>
          <w:tcPr>
            <w:tcW w:w="1276" w:type="dxa"/>
          </w:tcPr>
          <w:p w14:paraId="3FE756A3" w14:textId="77777777" w:rsidR="00C639D2" w:rsidRPr="003B2B5F" w:rsidRDefault="00C639D2" w:rsidP="003C279E">
            <w:pPr>
              <w:ind w:left="0" w:firstLine="0"/>
              <w:jc w:val="right"/>
              <w:rPr>
                <w:rPrChange w:id="319" w:author="Susan" w:date="2021-02-17T14:41:00Z">
                  <w:rPr>
                    <w:sz w:val="20"/>
                    <w:szCs w:val="20"/>
                  </w:rPr>
                </w:rPrChange>
              </w:rPr>
            </w:pPr>
          </w:p>
        </w:tc>
        <w:tc>
          <w:tcPr>
            <w:tcW w:w="1134" w:type="dxa"/>
            <w:gridSpan w:val="2"/>
          </w:tcPr>
          <w:p w14:paraId="28F37432" w14:textId="77777777" w:rsidR="00C639D2" w:rsidRPr="003B2B5F" w:rsidRDefault="00C639D2" w:rsidP="003C279E">
            <w:pPr>
              <w:ind w:left="0" w:firstLine="0"/>
              <w:jc w:val="right"/>
              <w:rPr>
                <w:rPrChange w:id="320" w:author="Susan" w:date="2021-02-17T14:41:00Z">
                  <w:rPr>
                    <w:sz w:val="20"/>
                    <w:szCs w:val="20"/>
                  </w:rPr>
                </w:rPrChange>
              </w:rPr>
            </w:pPr>
          </w:p>
        </w:tc>
      </w:tr>
      <w:tr w:rsidR="00C639D2" w:rsidRPr="003B2B5F" w14:paraId="352D003C" w14:textId="77777777" w:rsidTr="00C639D2">
        <w:trPr>
          <w:gridAfter w:val="1"/>
          <w:wAfter w:w="566" w:type="dxa"/>
        </w:trPr>
        <w:tc>
          <w:tcPr>
            <w:tcW w:w="5524" w:type="dxa"/>
          </w:tcPr>
          <w:p w14:paraId="10AFBDCB" w14:textId="5318753D" w:rsidR="00C639D2" w:rsidRPr="003B2B5F" w:rsidRDefault="00C639D2" w:rsidP="003C279E">
            <w:pPr>
              <w:ind w:left="0" w:firstLine="0"/>
              <w:rPr>
                <w:rPrChange w:id="321" w:author="Susan" w:date="2021-02-17T14:41:00Z">
                  <w:rPr>
                    <w:sz w:val="20"/>
                    <w:szCs w:val="20"/>
                  </w:rPr>
                </w:rPrChange>
              </w:rPr>
            </w:pPr>
            <w:r w:rsidRPr="003B2B5F">
              <w:rPr>
                <w:rPrChange w:id="322" w:author="Susan" w:date="2021-02-17T14:41:00Z">
                  <w:rPr>
                    <w:sz w:val="20"/>
                    <w:szCs w:val="20"/>
                  </w:rPr>
                </w:rPrChange>
              </w:rPr>
              <w:t xml:space="preserve">     Receivables for activities</w:t>
            </w:r>
          </w:p>
        </w:tc>
        <w:tc>
          <w:tcPr>
            <w:tcW w:w="850" w:type="dxa"/>
          </w:tcPr>
          <w:p w14:paraId="4110E12C" w14:textId="77777777" w:rsidR="00C639D2" w:rsidRPr="003B2B5F" w:rsidRDefault="00C639D2" w:rsidP="003C279E">
            <w:pPr>
              <w:ind w:left="0" w:firstLine="0"/>
              <w:jc w:val="center"/>
              <w:rPr>
                <w:rPrChange w:id="323" w:author="Susan" w:date="2021-02-17T14:41:00Z">
                  <w:rPr>
                    <w:sz w:val="20"/>
                    <w:szCs w:val="20"/>
                  </w:rPr>
                </w:rPrChange>
              </w:rPr>
            </w:pPr>
          </w:p>
        </w:tc>
        <w:tc>
          <w:tcPr>
            <w:tcW w:w="1276" w:type="dxa"/>
          </w:tcPr>
          <w:p w14:paraId="3F9B3950" w14:textId="42B9A677" w:rsidR="00C639D2" w:rsidRPr="003B2B5F" w:rsidRDefault="00C639D2" w:rsidP="003C279E">
            <w:pPr>
              <w:ind w:left="0" w:firstLine="0"/>
              <w:jc w:val="right"/>
              <w:rPr>
                <w:rPrChange w:id="324" w:author="Susan" w:date="2021-02-17T14:41:00Z">
                  <w:rPr>
                    <w:sz w:val="20"/>
                    <w:szCs w:val="20"/>
                  </w:rPr>
                </w:rPrChange>
              </w:rPr>
            </w:pPr>
            <w:r w:rsidRPr="003B2B5F">
              <w:rPr>
                <w:rPrChange w:id="325" w:author="Susan" w:date="2021-02-17T14:41:00Z">
                  <w:rPr>
                    <w:sz w:val="20"/>
                    <w:szCs w:val="20"/>
                  </w:rPr>
                </w:rPrChange>
              </w:rPr>
              <w:t>12,502</w:t>
            </w:r>
          </w:p>
        </w:tc>
        <w:tc>
          <w:tcPr>
            <w:tcW w:w="1134" w:type="dxa"/>
            <w:gridSpan w:val="2"/>
          </w:tcPr>
          <w:p w14:paraId="40F29438" w14:textId="4AFB7F72" w:rsidR="00C639D2" w:rsidRPr="003B2B5F" w:rsidRDefault="00C639D2" w:rsidP="003C279E">
            <w:pPr>
              <w:ind w:left="0" w:firstLine="0"/>
              <w:jc w:val="right"/>
              <w:rPr>
                <w:rPrChange w:id="326" w:author="Susan" w:date="2021-02-17T14:41:00Z">
                  <w:rPr>
                    <w:sz w:val="20"/>
                    <w:szCs w:val="20"/>
                  </w:rPr>
                </w:rPrChange>
              </w:rPr>
            </w:pPr>
            <w:r w:rsidRPr="003B2B5F">
              <w:rPr>
                <w:rPrChange w:id="327" w:author="Susan" w:date="2021-02-17T14:41:00Z">
                  <w:rPr>
                    <w:sz w:val="20"/>
                    <w:szCs w:val="20"/>
                  </w:rPr>
                </w:rPrChange>
              </w:rPr>
              <w:t>10,200</w:t>
            </w:r>
          </w:p>
        </w:tc>
      </w:tr>
      <w:tr w:rsidR="00C639D2" w:rsidRPr="003B2B5F" w14:paraId="6DAD4F4C" w14:textId="77777777" w:rsidTr="00C639D2">
        <w:trPr>
          <w:gridAfter w:val="1"/>
          <w:wAfter w:w="566" w:type="dxa"/>
        </w:trPr>
        <w:tc>
          <w:tcPr>
            <w:tcW w:w="5524" w:type="dxa"/>
          </w:tcPr>
          <w:p w14:paraId="420E921A" w14:textId="4192A1D4" w:rsidR="00C639D2" w:rsidRPr="003B2B5F" w:rsidRDefault="00C639D2" w:rsidP="003C279E">
            <w:pPr>
              <w:ind w:left="0" w:firstLine="0"/>
              <w:rPr>
                <w:rPrChange w:id="328" w:author="Susan" w:date="2021-02-17T14:41:00Z">
                  <w:rPr>
                    <w:sz w:val="20"/>
                    <w:szCs w:val="20"/>
                  </w:rPr>
                </w:rPrChange>
              </w:rPr>
            </w:pPr>
            <w:r w:rsidRPr="003B2B5F">
              <w:rPr>
                <w:rPrChange w:id="329" w:author="Susan" w:date="2021-02-17T14:41:00Z">
                  <w:rPr>
                    <w:sz w:val="20"/>
                    <w:szCs w:val="20"/>
                  </w:rPr>
                </w:rPrChange>
              </w:rPr>
              <w:t xml:space="preserve">     Other</w:t>
            </w:r>
          </w:p>
        </w:tc>
        <w:tc>
          <w:tcPr>
            <w:tcW w:w="850" w:type="dxa"/>
          </w:tcPr>
          <w:p w14:paraId="4407D413" w14:textId="77777777" w:rsidR="00C639D2" w:rsidRPr="003B2B5F" w:rsidRDefault="00C639D2" w:rsidP="003C279E">
            <w:pPr>
              <w:ind w:left="0" w:firstLine="0"/>
              <w:jc w:val="center"/>
              <w:rPr>
                <w:rPrChange w:id="330" w:author="Susan" w:date="2021-02-17T14:41:00Z">
                  <w:rPr>
                    <w:sz w:val="20"/>
                    <w:szCs w:val="20"/>
                  </w:rPr>
                </w:rPrChange>
              </w:rPr>
            </w:pPr>
          </w:p>
        </w:tc>
        <w:tc>
          <w:tcPr>
            <w:tcW w:w="1276" w:type="dxa"/>
          </w:tcPr>
          <w:p w14:paraId="7B5FB491" w14:textId="139C45E0" w:rsidR="00C639D2" w:rsidRPr="003B2B5F" w:rsidRDefault="00C639D2" w:rsidP="003C279E">
            <w:pPr>
              <w:ind w:left="0" w:firstLine="0"/>
              <w:jc w:val="right"/>
              <w:rPr>
                <w:rPrChange w:id="331" w:author="Susan" w:date="2021-02-17T14:41:00Z">
                  <w:rPr>
                    <w:sz w:val="20"/>
                    <w:szCs w:val="20"/>
                  </w:rPr>
                </w:rPrChange>
              </w:rPr>
            </w:pPr>
            <w:r w:rsidRPr="003B2B5F">
              <w:rPr>
                <w:rPrChange w:id="332" w:author="Susan" w:date="2021-02-17T14:41:00Z">
                  <w:rPr>
                    <w:sz w:val="20"/>
                    <w:szCs w:val="20"/>
                  </w:rPr>
                </w:rPrChange>
              </w:rPr>
              <w:t>386</w:t>
            </w:r>
          </w:p>
        </w:tc>
        <w:tc>
          <w:tcPr>
            <w:tcW w:w="1134" w:type="dxa"/>
            <w:gridSpan w:val="2"/>
          </w:tcPr>
          <w:p w14:paraId="219F0C73" w14:textId="3018A160" w:rsidR="00C639D2" w:rsidRPr="003B2B5F" w:rsidRDefault="00C639D2" w:rsidP="003C279E">
            <w:pPr>
              <w:ind w:left="0" w:firstLine="0"/>
              <w:jc w:val="right"/>
              <w:rPr>
                <w:rPrChange w:id="333" w:author="Susan" w:date="2021-02-17T14:41:00Z">
                  <w:rPr>
                    <w:sz w:val="20"/>
                    <w:szCs w:val="20"/>
                  </w:rPr>
                </w:rPrChange>
              </w:rPr>
            </w:pPr>
            <w:r w:rsidRPr="003B2B5F">
              <w:rPr>
                <w:rPrChange w:id="334" w:author="Susan" w:date="2021-02-17T14:41:00Z">
                  <w:rPr>
                    <w:sz w:val="20"/>
                    <w:szCs w:val="20"/>
                  </w:rPr>
                </w:rPrChange>
              </w:rPr>
              <w:t>385</w:t>
            </w:r>
          </w:p>
        </w:tc>
      </w:tr>
      <w:tr w:rsidR="00C639D2" w:rsidRPr="003B2B5F" w14:paraId="6F9A0876" w14:textId="77777777" w:rsidTr="00C639D2">
        <w:trPr>
          <w:gridAfter w:val="1"/>
          <w:wAfter w:w="566" w:type="dxa"/>
        </w:trPr>
        <w:tc>
          <w:tcPr>
            <w:tcW w:w="5524" w:type="dxa"/>
          </w:tcPr>
          <w:p w14:paraId="130D81A4" w14:textId="77777777" w:rsidR="00C639D2" w:rsidRPr="003B2B5F" w:rsidRDefault="00C639D2" w:rsidP="003C279E">
            <w:pPr>
              <w:ind w:left="0" w:firstLine="0"/>
              <w:rPr>
                <w:rPrChange w:id="335" w:author="Susan" w:date="2021-02-17T14:41:00Z">
                  <w:rPr>
                    <w:sz w:val="20"/>
                    <w:szCs w:val="20"/>
                  </w:rPr>
                </w:rPrChange>
              </w:rPr>
            </w:pPr>
          </w:p>
        </w:tc>
        <w:tc>
          <w:tcPr>
            <w:tcW w:w="850" w:type="dxa"/>
          </w:tcPr>
          <w:p w14:paraId="08333EE2" w14:textId="77777777" w:rsidR="00C639D2" w:rsidRPr="003B2B5F" w:rsidRDefault="00C639D2" w:rsidP="003C279E">
            <w:pPr>
              <w:ind w:left="0" w:firstLine="0"/>
              <w:jc w:val="center"/>
              <w:rPr>
                <w:rPrChange w:id="336" w:author="Susan" w:date="2021-02-17T14:41:00Z">
                  <w:rPr>
                    <w:sz w:val="20"/>
                    <w:szCs w:val="20"/>
                  </w:rPr>
                </w:rPrChange>
              </w:rPr>
            </w:pPr>
          </w:p>
        </w:tc>
        <w:tc>
          <w:tcPr>
            <w:tcW w:w="1276" w:type="dxa"/>
          </w:tcPr>
          <w:p w14:paraId="31001076" w14:textId="527442BD" w:rsidR="00C639D2" w:rsidRPr="003B2B5F" w:rsidRDefault="00C639D2" w:rsidP="003C279E">
            <w:pPr>
              <w:ind w:left="0" w:firstLine="0"/>
              <w:jc w:val="right"/>
              <w:rPr>
                <w:rPrChange w:id="337" w:author="Susan" w:date="2021-02-17T14:41:00Z">
                  <w:rPr>
                    <w:sz w:val="20"/>
                    <w:szCs w:val="20"/>
                  </w:rPr>
                </w:rPrChange>
              </w:rPr>
            </w:pPr>
            <w:r w:rsidRPr="003B2B5F">
              <w:rPr>
                <w:rPrChange w:id="338" w:author="Susan" w:date="2021-02-17T14:41:00Z">
                  <w:rPr>
                    <w:sz w:val="20"/>
                    <w:szCs w:val="20"/>
                  </w:rPr>
                </w:rPrChange>
              </w:rPr>
              <w:t>________</w:t>
            </w:r>
          </w:p>
        </w:tc>
        <w:tc>
          <w:tcPr>
            <w:tcW w:w="1134" w:type="dxa"/>
            <w:gridSpan w:val="2"/>
          </w:tcPr>
          <w:p w14:paraId="6A8446B9" w14:textId="2B87C2D8" w:rsidR="00C639D2" w:rsidRPr="003B2B5F" w:rsidRDefault="00C639D2" w:rsidP="003C279E">
            <w:pPr>
              <w:ind w:left="0" w:firstLine="0"/>
              <w:jc w:val="right"/>
              <w:rPr>
                <w:rPrChange w:id="339" w:author="Susan" w:date="2021-02-17T14:41:00Z">
                  <w:rPr>
                    <w:sz w:val="20"/>
                    <w:szCs w:val="20"/>
                  </w:rPr>
                </w:rPrChange>
              </w:rPr>
            </w:pPr>
            <w:r w:rsidRPr="003B2B5F">
              <w:rPr>
                <w:rPrChange w:id="340" w:author="Susan" w:date="2021-02-17T14:41:00Z">
                  <w:rPr>
                    <w:sz w:val="20"/>
                    <w:szCs w:val="20"/>
                  </w:rPr>
                </w:rPrChange>
              </w:rPr>
              <w:t>________</w:t>
            </w:r>
          </w:p>
        </w:tc>
      </w:tr>
      <w:tr w:rsidR="00C639D2" w:rsidRPr="003B2B5F" w14:paraId="33F835E0" w14:textId="77777777" w:rsidTr="00C639D2">
        <w:trPr>
          <w:gridAfter w:val="1"/>
          <w:wAfter w:w="566" w:type="dxa"/>
        </w:trPr>
        <w:tc>
          <w:tcPr>
            <w:tcW w:w="5524" w:type="dxa"/>
          </w:tcPr>
          <w:p w14:paraId="6CB8E831" w14:textId="77777777" w:rsidR="00C639D2" w:rsidRPr="003B2B5F" w:rsidRDefault="00C639D2" w:rsidP="003C279E">
            <w:pPr>
              <w:ind w:left="0" w:firstLine="0"/>
              <w:rPr>
                <w:rPrChange w:id="341" w:author="Susan" w:date="2021-02-17T14:41:00Z">
                  <w:rPr>
                    <w:sz w:val="20"/>
                    <w:szCs w:val="20"/>
                  </w:rPr>
                </w:rPrChange>
              </w:rPr>
            </w:pPr>
          </w:p>
        </w:tc>
        <w:tc>
          <w:tcPr>
            <w:tcW w:w="850" w:type="dxa"/>
          </w:tcPr>
          <w:p w14:paraId="0CB08DA6" w14:textId="77777777" w:rsidR="00C639D2" w:rsidRPr="003B2B5F" w:rsidRDefault="00C639D2" w:rsidP="003C279E">
            <w:pPr>
              <w:ind w:left="0" w:firstLine="0"/>
              <w:jc w:val="center"/>
              <w:rPr>
                <w:rPrChange w:id="342" w:author="Susan" w:date="2021-02-17T14:41:00Z">
                  <w:rPr>
                    <w:sz w:val="20"/>
                    <w:szCs w:val="20"/>
                  </w:rPr>
                </w:rPrChange>
              </w:rPr>
            </w:pPr>
          </w:p>
        </w:tc>
        <w:tc>
          <w:tcPr>
            <w:tcW w:w="1276" w:type="dxa"/>
          </w:tcPr>
          <w:p w14:paraId="6C36D7DE" w14:textId="39F1FF41" w:rsidR="00C639D2" w:rsidRPr="003B2B5F" w:rsidRDefault="00C639D2" w:rsidP="003C279E">
            <w:pPr>
              <w:ind w:left="0" w:firstLine="0"/>
              <w:jc w:val="right"/>
              <w:rPr>
                <w:rPrChange w:id="343" w:author="Susan" w:date="2021-02-17T14:41:00Z">
                  <w:rPr>
                    <w:sz w:val="20"/>
                    <w:szCs w:val="20"/>
                  </w:rPr>
                </w:rPrChange>
              </w:rPr>
            </w:pPr>
            <w:r w:rsidRPr="003B2B5F">
              <w:rPr>
                <w:rPrChange w:id="344" w:author="Susan" w:date="2021-02-17T14:41:00Z">
                  <w:rPr>
                    <w:sz w:val="20"/>
                    <w:szCs w:val="20"/>
                  </w:rPr>
                </w:rPrChange>
              </w:rPr>
              <w:t>26,414</w:t>
            </w:r>
          </w:p>
        </w:tc>
        <w:tc>
          <w:tcPr>
            <w:tcW w:w="1134" w:type="dxa"/>
            <w:gridSpan w:val="2"/>
          </w:tcPr>
          <w:p w14:paraId="0F045331" w14:textId="0A444BA5" w:rsidR="00C639D2" w:rsidRPr="003B2B5F" w:rsidRDefault="00C639D2" w:rsidP="003C279E">
            <w:pPr>
              <w:ind w:left="0" w:firstLine="0"/>
              <w:jc w:val="right"/>
              <w:rPr>
                <w:rPrChange w:id="345" w:author="Susan" w:date="2021-02-17T14:41:00Z">
                  <w:rPr>
                    <w:sz w:val="20"/>
                    <w:szCs w:val="20"/>
                  </w:rPr>
                </w:rPrChange>
              </w:rPr>
            </w:pPr>
            <w:r w:rsidRPr="003B2B5F">
              <w:rPr>
                <w:rPrChange w:id="346" w:author="Susan" w:date="2021-02-17T14:41:00Z">
                  <w:rPr>
                    <w:sz w:val="20"/>
                    <w:szCs w:val="20"/>
                  </w:rPr>
                </w:rPrChange>
              </w:rPr>
              <w:t>21,984</w:t>
            </w:r>
          </w:p>
        </w:tc>
      </w:tr>
      <w:tr w:rsidR="00C639D2" w:rsidRPr="003B2B5F" w14:paraId="7D1FD9B4" w14:textId="77777777" w:rsidTr="00C639D2">
        <w:trPr>
          <w:gridAfter w:val="1"/>
          <w:wAfter w:w="566" w:type="dxa"/>
        </w:trPr>
        <w:tc>
          <w:tcPr>
            <w:tcW w:w="5524" w:type="dxa"/>
          </w:tcPr>
          <w:p w14:paraId="4E951F3D" w14:textId="77777777" w:rsidR="00C639D2" w:rsidRPr="003B2B5F" w:rsidRDefault="00C639D2" w:rsidP="003C279E">
            <w:pPr>
              <w:ind w:left="0" w:firstLine="0"/>
              <w:rPr>
                <w:rPrChange w:id="347" w:author="Susan" w:date="2021-02-17T14:41:00Z">
                  <w:rPr>
                    <w:sz w:val="20"/>
                    <w:szCs w:val="20"/>
                  </w:rPr>
                </w:rPrChange>
              </w:rPr>
            </w:pPr>
          </w:p>
        </w:tc>
        <w:tc>
          <w:tcPr>
            <w:tcW w:w="850" w:type="dxa"/>
          </w:tcPr>
          <w:p w14:paraId="49DC3E74" w14:textId="77777777" w:rsidR="00C639D2" w:rsidRPr="003B2B5F" w:rsidRDefault="00C639D2" w:rsidP="003C279E">
            <w:pPr>
              <w:ind w:left="0" w:firstLine="0"/>
              <w:jc w:val="center"/>
              <w:rPr>
                <w:rPrChange w:id="348" w:author="Susan" w:date="2021-02-17T14:41:00Z">
                  <w:rPr>
                    <w:sz w:val="20"/>
                    <w:szCs w:val="20"/>
                  </w:rPr>
                </w:rPrChange>
              </w:rPr>
            </w:pPr>
          </w:p>
        </w:tc>
        <w:tc>
          <w:tcPr>
            <w:tcW w:w="1276" w:type="dxa"/>
          </w:tcPr>
          <w:p w14:paraId="2154B312" w14:textId="77777777" w:rsidR="00C639D2" w:rsidRPr="003B2B5F" w:rsidRDefault="00C639D2" w:rsidP="003C279E">
            <w:pPr>
              <w:ind w:left="0" w:firstLine="0"/>
              <w:jc w:val="right"/>
              <w:rPr>
                <w:rPrChange w:id="349" w:author="Susan" w:date="2021-02-17T14:41:00Z">
                  <w:rPr>
                    <w:sz w:val="20"/>
                    <w:szCs w:val="20"/>
                  </w:rPr>
                </w:rPrChange>
              </w:rPr>
            </w:pPr>
          </w:p>
        </w:tc>
        <w:tc>
          <w:tcPr>
            <w:tcW w:w="1134" w:type="dxa"/>
            <w:gridSpan w:val="2"/>
          </w:tcPr>
          <w:p w14:paraId="49668597" w14:textId="77777777" w:rsidR="00C639D2" w:rsidRPr="003B2B5F" w:rsidRDefault="00C639D2" w:rsidP="003C279E">
            <w:pPr>
              <w:ind w:left="0" w:firstLine="0"/>
              <w:jc w:val="right"/>
              <w:rPr>
                <w:rPrChange w:id="350" w:author="Susan" w:date="2021-02-17T14:41:00Z">
                  <w:rPr>
                    <w:sz w:val="20"/>
                    <w:szCs w:val="20"/>
                  </w:rPr>
                </w:rPrChange>
              </w:rPr>
            </w:pPr>
          </w:p>
        </w:tc>
      </w:tr>
      <w:tr w:rsidR="00C639D2" w:rsidRPr="003B2B5F" w14:paraId="4C5A846A" w14:textId="77777777" w:rsidTr="00C639D2">
        <w:trPr>
          <w:gridAfter w:val="1"/>
          <w:wAfter w:w="566" w:type="dxa"/>
        </w:trPr>
        <w:tc>
          <w:tcPr>
            <w:tcW w:w="5524" w:type="dxa"/>
          </w:tcPr>
          <w:p w14:paraId="185D7081" w14:textId="000A0C3F" w:rsidR="00C639D2" w:rsidRPr="003B2B5F" w:rsidRDefault="00C639D2" w:rsidP="003C279E">
            <w:pPr>
              <w:ind w:left="0" w:firstLine="0"/>
              <w:rPr>
                <w:u w:val="single"/>
                <w:rPrChange w:id="351" w:author="Susan" w:date="2021-02-17T14:41:00Z">
                  <w:rPr>
                    <w:sz w:val="20"/>
                    <w:szCs w:val="20"/>
                    <w:u w:val="single"/>
                  </w:rPr>
                </w:rPrChange>
              </w:rPr>
            </w:pPr>
            <w:r w:rsidRPr="003B2B5F">
              <w:rPr>
                <w:u w:val="single"/>
                <w:rPrChange w:id="352" w:author="Susan" w:date="2021-02-17T14:41:00Z">
                  <w:rPr>
                    <w:sz w:val="20"/>
                    <w:szCs w:val="20"/>
                    <w:u w:val="single"/>
                  </w:rPr>
                </w:rPrChange>
              </w:rPr>
              <w:t>Fixed assets, net</w:t>
            </w:r>
          </w:p>
        </w:tc>
        <w:tc>
          <w:tcPr>
            <w:tcW w:w="850" w:type="dxa"/>
          </w:tcPr>
          <w:p w14:paraId="53B1C0E1" w14:textId="3A9DE2CB" w:rsidR="00C639D2" w:rsidRPr="003B2B5F" w:rsidRDefault="00C639D2" w:rsidP="003C279E">
            <w:pPr>
              <w:ind w:left="0" w:firstLine="0"/>
              <w:jc w:val="center"/>
              <w:rPr>
                <w:rPrChange w:id="353" w:author="Susan" w:date="2021-02-17T14:41:00Z">
                  <w:rPr>
                    <w:sz w:val="20"/>
                    <w:szCs w:val="20"/>
                  </w:rPr>
                </w:rPrChange>
              </w:rPr>
            </w:pPr>
            <w:r w:rsidRPr="003B2B5F">
              <w:rPr>
                <w:rPrChange w:id="354" w:author="Susan" w:date="2021-02-17T14:41:00Z">
                  <w:rPr>
                    <w:sz w:val="20"/>
                    <w:szCs w:val="20"/>
                  </w:rPr>
                </w:rPrChange>
              </w:rPr>
              <w:t>(4)</w:t>
            </w:r>
          </w:p>
        </w:tc>
        <w:tc>
          <w:tcPr>
            <w:tcW w:w="1276" w:type="dxa"/>
          </w:tcPr>
          <w:p w14:paraId="65416488" w14:textId="76B253B1" w:rsidR="00C639D2" w:rsidRPr="003B2B5F" w:rsidRDefault="00C639D2" w:rsidP="003C279E">
            <w:pPr>
              <w:ind w:left="0" w:firstLine="0"/>
              <w:jc w:val="right"/>
              <w:rPr>
                <w:rPrChange w:id="355" w:author="Susan" w:date="2021-02-17T14:41:00Z">
                  <w:rPr>
                    <w:sz w:val="20"/>
                    <w:szCs w:val="20"/>
                  </w:rPr>
                </w:rPrChange>
              </w:rPr>
            </w:pPr>
            <w:r w:rsidRPr="003B2B5F">
              <w:rPr>
                <w:rPrChange w:id="356" w:author="Susan" w:date="2021-02-17T14:41:00Z">
                  <w:rPr>
                    <w:sz w:val="20"/>
                    <w:szCs w:val="20"/>
                  </w:rPr>
                </w:rPrChange>
              </w:rPr>
              <w:t>1,609</w:t>
            </w:r>
          </w:p>
        </w:tc>
        <w:tc>
          <w:tcPr>
            <w:tcW w:w="1134" w:type="dxa"/>
            <w:gridSpan w:val="2"/>
          </w:tcPr>
          <w:p w14:paraId="18BAABB9" w14:textId="7A96379D" w:rsidR="00C639D2" w:rsidRPr="003B2B5F" w:rsidRDefault="00C639D2" w:rsidP="003C279E">
            <w:pPr>
              <w:ind w:left="0" w:firstLine="0"/>
              <w:jc w:val="right"/>
              <w:rPr>
                <w:rPrChange w:id="357" w:author="Susan" w:date="2021-02-17T14:41:00Z">
                  <w:rPr>
                    <w:sz w:val="20"/>
                    <w:szCs w:val="20"/>
                  </w:rPr>
                </w:rPrChange>
              </w:rPr>
            </w:pPr>
            <w:r w:rsidRPr="003B2B5F">
              <w:rPr>
                <w:rPrChange w:id="358" w:author="Susan" w:date="2021-02-17T14:41:00Z">
                  <w:rPr>
                    <w:sz w:val="20"/>
                    <w:szCs w:val="20"/>
                  </w:rPr>
                </w:rPrChange>
              </w:rPr>
              <w:t>1,732</w:t>
            </w:r>
          </w:p>
        </w:tc>
      </w:tr>
      <w:tr w:rsidR="00C639D2" w:rsidRPr="003B2B5F" w14:paraId="513E7772" w14:textId="77777777" w:rsidTr="00C639D2">
        <w:trPr>
          <w:gridAfter w:val="1"/>
          <w:wAfter w:w="566" w:type="dxa"/>
        </w:trPr>
        <w:tc>
          <w:tcPr>
            <w:tcW w:w="5524" w:type="dxa"/>
          </w:tcPr>
          <w:p w14:paraId="19C1E043" w14:textId="77777777" w:rsidR="00C639D2" w:rsidRPr="003B2B5F" w:rsidRDefault="00C639D2" w:rsidP="003C279E">
            <w:pPr>
              <w:ind w:left="0" w:firstLine="0"/>
              <w:rPr>
                <w:u w:val="single"/>
                <w:rPrChange w:id="359" w:author="Susan" w:date="2021-02-17T14:41:00Z">
                  <w:rPr>
                    <w:sz w:val="20"/>
                    <w:szCs w:val="20"/>
                    <w:u w:val="single"/>
                  </w:rPr>
                </w:rPrChange>
              </w:rPr>
            </w:pPr>
          </w:p>
        </w:tc>
        <w:tc>
          <w:tcPr>
            <w:tcW w:w="850" w:type="dxa"/>
          </w:tcPr>
          <w:p w14:paraId="3DC51772" w14:textId="77777777" w:rsidR="00C639D2" w:rsidRPr="003B2B5F" w:rsidRDefault="00C639D2" w:rsidP="003C279E">
            <w:pPr>
              <w:ind w:left="0" w:firstLine="0"/>
              <w:jc w:val="center"/>
              <w:rPr>
                <w:rPrChange w:id="360" w:author="Susan" w:date="2021-02-17T14:41:00Z">
                  <w:rPr>
                    <w:sz w:val="20"/>
                    <w:szCs w:val="20"/>
                  </w:rPr>
                </w:rPrChange>
              </w:rPr>
            </w:pPr>
          </w:p>
        </w:tc>
        <w:tc>
          <w:tcPr>
            <w:tcW w:w="1276" w:type="dxa"/>
          </w:tcPr>
          <w:p w14:paraId="4D215797" w14:textId="77777777" w:rsidR="00C639D2" w:rsidRPr="003B2B5F" w:rsidRDefault="00C639D2" w:rsidP="003C279E">
            <w:pPr>
              <w:ind w:left="0" w:firstLine="0"/>
              <w:jc w:val="right"/>
              <w:rPr>
                <w:rPrChange w:id="361" w:author="Susan" w:date="2021-02-17T14:41:00Z">
                  <w:rPr>
                    <w:sz w:val="20"/>
                    <w:szCs w:val="20"/>
                  </w:rPr>
                </w:rPrChange>
              </w:rPr>
            </w:pPr>
          </w:p>
        </w:tc>
        <w:tc>
          <w:tcPr>
            <w:tcW w:w="1134" w:type="dxa"/>
            <w:gridSpan w:val="2"/>
          </w:tcPr>
          <w:p w14:paraId="132A1A45" w14:textId="77777777" w:rsidR="00C639D2" w:rsidRPr="003B2B5F" w:rsidRDefault="00C639D2" w:rsidP="003C279E">
            <w:pPr>
              <w:ind w:left="0" w:firstLine="0"/>
              <w:jc w:val="right"/>
              <w:rPr>
                <w:rPrChange w:id="362" w:author="Susan" w:date="2021-02-17T14:41:00Z">
                  <w:rPr>
                    <w:sz w:val="20"/>
                    <w:szCs w:val="20"/>
                  </w:rPr>
                </w:rPrChange>
              </w:rPr>
            </w:pPr>
          </w:p>
        </w:tc>
      </w:tr>
      <w:tr w:rsidR="00C639D2" w:rsidRPr="003B2B5F" w14:paraId="226A5C39" w14:textId="77777777" w:rsidTr="00C639D2">
        <w:trPr>
          <w:gridAfter w:val="1"/>
          <w:wAfter w:w="566" w:type="dxa"/>
        </w:trPr>
        <w:tc>
          <w:tcPr>
            <w:tcW w:w="5524" w:type="dxa"/>
          </w:tcPr>
          <w:p w14:paraId="2DFB900D" w14:textId="1F0F26F8" w:rsidR="00C639D2" w:rsidRPr="003B2B5F" w:rsidRDefault="00C639D2" w:rsidP="003C279E">
            <w:pPr>
              <w:ind w:left="0" w:firstLine="0"/>
              <w:rPr>
                <w:u w:val="single"/>
                <w:rPrChange w:id="363" w:author="Susan" w:date="2021-02-17T14:41:00Z">
                  <w:rPr>
                    <w:sz w:val="20"/>
                    <w:szCs w:val="20"/>
                    <w:u w:val="single"/>
                  </w:rPr>
                </w:rPrChange>
              </w:rPr>
            </w:pPr>
            <w:r w:rsidRPr="003B2B5F">
              <w:rPr>
                <w:u w:val="single"/>
                <w:rPrChange w:id="364" w:author="Susan" w:date="2021-02-17T14:41:00Z">
                  <w:rPr>
                    <w:sz w:val="20"/>
                    <w:szCs w:val="20"/>
                    <w:u w:val="single"/>
                  </w:rPr>
                </w:rPrChange>
              </w:rPr>
              <w:t>Intangible assets</w:t>
            </w:r>
            <w:r w:rsidR="00EB1AE2" w:rsidRPr="003B2B5F">
              <w:rPr>
                <w:u w:val="single"/>
                <w:rPrChange w:id="365" w:author="Susan" w:date="2021-02-17T14:41:00Z">
                  <w:rPr>
                    <w:sz w:val="20"/>
                    <w:szCs w:val="20"/>
                    <w:u w:val="single"/>
                  </w:rPr>
                </w:rPrChange>
              </w:rPr>
              <w:t>, net</w:t>
            </w:r>
          </w:p>
        </w:tc>
        <w:tc>
          <w:tcPr>
            <w:tcW w:w="850" w:type="dxa"/>
          </w:tcPr>
          <w:p w14:paraId="26D21752" w14:textId="31644BE3" w:rsidR="00C639D2" w:rsidRPr="003B2B5F" w:rsidRDefault="00C639D2" w:rsidP="003C279E">
            <w:pPr>
              <w:ind w:left="0" w:firstLine="0"/>
              <w:jc w:val="center"/>
              <w:rPr>
                <w:rPrChange w:id="366" w:author="Susan" w:date="2021-02-17T14:41:00Z">
                  <w:rPr>
                    <w:sz w:val="20"/>
                    <w:szCs w:val="20"/>
                  </w:rPr>
                </w:rPrChange>
              </w:rPr>
            </w:pPr>
            <w:r w:rsidRPr="003B2B5F">
              <w:rPr>
                <w:rPrChange w:id="367" w:author="Susan" w:date="2021-02-17T14:41:00Z">
                  <w:rPr>
                    <w:sz w:val="20"/>
                    <w:szCs w:val="20"/>
                  </w:rPr>
                </w:rPrChange>
              </w:rPr>
              <w:t>(5)</w:t>
            </w:r>
          </w:p>
        </w:tc>
        <w:tc>
          <w:tcPr>
            <w:tcW w:w="1276" w:type="dxa"/>
          </w:tcPr>
          <w:p w14:paraId="64D55B09" w14:textId="391700AA" w:rsidR="00C639D2" w:rsidRPr="003B2B5F" w:rsidRDefault="00C639D2" w:rsidP="003C279E">
            <w:pPr>
              <w:ind w:left="0" w:firstLine="0"/>
              <w:jc w:val="right"/>
              <w:rPr>
                <w:rPrChange w:id="368" w:author="Susan" w:date="2021-02-17T14:41:00Z">
                  <w:rPr>
                    <w:sz w:val="20"/>
                    <w:szCs w:val="20"/>
                  </w:rPr>
                </w:rPrChange>
              </w:rPr>
            </w:pPr>
            <w:r w:rsidRPr="003B2B5F">
              <w:rPr>
                <w:rPrChange w:id="369" w:author="Susan" w:date="2021-02-17T14:41:00Z">
                  <w:rPr>
                    <w:sz w:val="20"/>
                    <w:szCs w:val="20"/>
                  </w:rPr>
                </w:rPrChange>
              </w:rPr>
              <w:t>35</w:t>
            </w:r>
          </w:p>
        </w:tc>
        <w:tc>
          <w:tcPr>
            <w:tcW w:w="1134" w:type="dxa"/>
            <w:gridSpan w:val="2"/>
          </w:tcPr>
          <w:p w14:paraId="68125596" w14:textId="72FB8E15" w:rsidR="00C639D2" w:rsidRPr="003B2B5F" w:rsidRDefault="00C639D2" w:rsidP="003C279E">
            <w:pPr>
              <w:ind w:left="0" w:firstLine="0"/>
              <w:jc w:val="right"/>
              <w:rPr>
                <w:rPrChange w:id="370" w:author="Susan" w:date="2021-02-17T14:41:00Z">
                  <w:rPr>
                    <w:sz w:val="20"/>
                    <w:szCs w:val="20"/>
                  </w:rPr>
                </w:rPrChange>
              </w:rPr>
            </w:pPr>
            <w:r w:rsidRPr="003B2B5F">
              <w:rPr>
                <w:rPrChange w:id="371" w:author="Susan" w:date="2021-02-17T14:41:00Z">
                  <w:rPr>
                    <w:sz w:val="20"/>
                    <w:szCs w:val="20"/>
                  </w:rPr>
                </w:rPrChange>
              </w:rPr>
              <w:t>82</w:t>
            </w:r>
          </w:p>
        </w:tc>
      </w:tr>
      <w:tr w:rsidR="00C639D2" w:rsidRPr="003B2B5F" w14:paraId="092966B3" w14:textId="77777777" w:rsidTr="00C639D2">
        <w:trPr>
          <w:gridAfter w:val="1"/>
          <w:wAfter w:w="566" w:type="dxa"/>
        </w:trPr>
        <w:tc>
          <w:tcPr>
            <w:tcW w:w="5524" w:type="dxa"/>
          </w:tcPr>
          <w:p w14:paraId="0732A2D2" w14:textId="77777777" w:rsidR="00C639D2" w:rsidRPr="003B2B5F" w:rsidRDefault="00C639D2" w:rsidP="003C279E">
            <w:pPr>
              <w:ind w:left="0" w:firstLine="0"/>
              <w:rPr>
                <w:u w:val="single"/>
                <w:rPrChange w:id="372" w:author="Susan" w:date="2021-02-17T14:41:00Z">
                  <w:rPr>
                    <w:sz w:val="20"/>
                    <w:szCs w:val="20"/>
                    <w:u w:val="single"/>
                  </w:rPr>
                </w:rPrChange>
              </w:rPr>
            </w:pPr>
          </w:p>
        </w:tc>
        <w:tc>
          <w:tcPr>
            <w:tcW w:w="850" w:type="dxa"/>
          </w:tcPr>
          <w:p w14:paraId="3C9D0B03" w14:textId="77777777" w:rsidR="00C639D2" w:rsidRPr="003B2B5F" w:rsidRDefault="00C639D2" w:rsidP="003C279E">
            <w:pPr>
              <w:ind w:left="0" w:firstLine="0"/>
              <w:jc w:val="center"/>
              <w:rPr>
                <w:rPrChange w:id="373" w:author="Susan" w:date="2021-02-17T14:41:00Z">
                  <w:rPr>
                    <w:sz w:val="20"/>
                    <w:szCs w:val="20"/>
                  </w:rPr>
                </w:rPrChange>
              </w:rPr>
            </w:pPr>
          </w:p>
        </w:tc>
        <w:tc>
          <w:tcPr>
            <w:tcW w:w="1276" w:type="dxa"/>
          </w:tcPr>
          <w:p w14:paraId="6FBC38D2" w14:textId="77777777" w:rsidR="00C639D2" w:rsidRPr="003B2B5F" w:rsidRDefault="00C639D2" w:rsidP="003C279E">
            <w:pPr>
              <w:ind w:left="0" w:firstLine="0"/>
              <w:jc w:val="right"/>
              <w:rPr>
                <w:rPrChange w:id="374" w:author="Susan" w:date="2021-02-17T14:41:00Z">
                  <w:rPr>
                    <w:sz w:val="20"/>
                    <w:szCs w:val="20"/>
                  </w:rPr>
                </w:rPrChange>
              </w:rPr>
            </w:pPr>
          </w:p>
        </w:tc>
        <w:tc>
          <w:tcPr>
            <w:tcW w:w="1134" w:type="dxa"/>
            <w:gridSpan w:val="2"/>
          </w:tcPr>
          <w:p w14:paraId="22DCBC1D" w14:textId="77777777" w:rsidR="00C639D2" w:rsidRPr="003B2B5F" w:rsidRDefault="00C639D2" w:rsidP="003C279E">
            <w:pPr>
              <w:ind w:left="0" w:firstLine="0"/>
              <w:jc w:val="right"/>
              <w:rPr>
                <w:rPrChange w:id="375" w:author="Susan" w:date="2021-02-17T14:41:00Z">
                  <w:rPr>
                    <w:sz w:val="20"/>
                    <w:szCs w:val="20"/>
                  </w:rPr>
                </w:rPrChange>
              </w:rPr>
            </w:pPr>
          </w:p>
        </w:tc>
      </w:tr>
      <w:tr w:rsidR="00C639D2" w:rsidRPr="003B2B5F" w14:paraId="1D39BA54" w14:textId="77777777" w:rsidTr="00C639D2">
        <w:trPr>
          <w:gridAfter w:val="1"/>
          <w:wAfter w:w="566" w:type="dxa"/>
        </w:trPr>
        <w:tc>
          <w:tcPr>
            <w:tcW w:w="5524" w:type="dxa"/>
          </w:tcPr>
          <w:p w14:paraId="3899DD72" w14:textId="2356BD1B" w:rsidR="00C639D2" w:rsidRPr="003B2B5F" w:rsidRDefault="00DF2202" w:rsidP="003C279E">
            <w:pPr>
              <w:ind w:left="0" w:firstLine="0"/>
              <w:rPr>
                <w:u w:val="single"/>
                <w:rPrChange w:id="376" w:author="Susan" w:date="2021-02-17T14:41:00Z">
                  <w:rPr>
                    <w:sz w:val="20"/>
                    <w:szCs w:val="20"/>
                    <w:u w:val="single"/>
                  </w:rPr>
                </w:rPrChange>
              </w:rPr>
            </w:pPr>
            <w:r w:rsidRPr="003B2B5F">
              <w:rPr>
                <w:u w:val="single"/>
                <w:rPrChange w:id="377" w:author="Susan" w:date="2021-02-17T14:41:00Z">
                  <w:rPr>
                    <w:sz w:val="20"/>
                    <w:szCs w:val="20"/>
                    <w:u w:val="single"/>
                  </w:rPr>
                </w:rPrChange>
              </w:rPr>
              <w:t xml:space="preserve">Assets attributed to </w:t>
            </w:r>
            <w:r w:rsidR="005E476B" w:rsidRPr="003B2B5F">
              <w:rPr>
                <w:u w:val="single"/>
                <w:rPrChange w:id="378" w:author="Susan" w:date="2021-02-17T14:41:00Z">
                  <w:rPr>
                    <w:sz w:val="20"/>
                    <w:szCs w:val="20"/>
                    <w:u w:val="single"/>
                  </w:rPr>
                </w:rPrChange>
              </w:rPr>
              <w:t>Transferred Activity</w:t>
            </w:r>
          </w:p>
        </w:tc>
        <w:tc>
          <w:tcPr>
            <w:tcW w:w="850" w:type="dxa"/>
          </w:tcPr>
          <w:p w14:paraId="01D12ED1" w14:textId="77777777" w:rsidR="00C639D2" w:rsidRPr="003B2B5F" w:rsidRDefault="00C639D2" w:rsidP="003C279E">
            <w:pPr>
              <w:ind w:left="0" w:firstLine="0"/>
              <w:jc w:val="center"/>
              <w:rPr>
                <w:rPrChange w:id="379" w:author="Susan" w:date="2021-02-17T14:41:00Z">
                  <w:rPr>
                    <w:sz w:val="20"/>
                    <w:szCs w:val="20"/>
                  </w:rPr>
                </w:rPrChange>
              </w:rPr>
            </w:pPr>
          </w:p>
        </w:tc>
        <w:tc>
          <w:tcPr>
            <w:tcW w:w="1276" w:type="dxa"/>
          </w:tcPr>
          <w:p w14:paraId="50FDB794" w14:textId="77777777" w:rsidR="00C639D2" w:rsidRPr="003B2B5F" w:rsidRDefault="00C639D2" w:rsidP="003C279E">
            <w:pPr>
              <w:ind w:left="0" w:firstLine="0"/>
              <w:jc w:val="right"/>
              <w:rPr>
                <w:rPrChange w:id="380" w:author="Susan" w:date="2021-02-17T14:41:00Z">
                  <w:rPr>
                    <w:sz w:val="20"/>
                    <w:szCs w:val="20"/>
                  </w:rPr>
                </w:rPrChange>
              </w:rPr>
            </w:pPr>
          </w:p>
        </w:tc>
        <w:tc>
          <w:tcPr>
            <w:tcW w:w="1134" w:type="dxa"/>
            <w:gridSpan w:val="2"/>
          </w:tcPr>
          <w:p w14:paraId="307896B0" w14:textId="33EA9B96" w:rsidR="00C639D2" w:rsidRPr="003B2B5F" w:rsidRDefault="00DF2202" w:rsidP="003C279E">
            <w:pPr>
              <w:ind w:left="0" w:firstLine="0"/>
              <w:jc w:val="right"/>
              <w:rPr>
                <w:rPrChange w:id="381" w:author="Susan" w:date="2021-02-17T14:41:00Z">
                  <w:rPr>
                    <w:sz w:val="20"/>
                    <w:szCs w:val="20"/>
                  </w:rPr>
                </w:rPrChange>
              </w:rPr>
            </w:pPr>
            <w:r w:rsidRPr="003B2B5F">
              <w:rPr>
                <w:rPrChange w:id="382" w:author="Susan" w:date="2021-02-17T14:41:00Z">
                  <w:rPr>
                    <w:sz w:val="20"/>
                    <w:szCs w:val="20"/>
                  </w:rPr>
                </w:rPrChange>
              </w:rPr>
              <w:t>6,317</w:t>
            </w:r>
          </w:p>
        </w:tc>
      </w:tr>
      <w:tr w:rsidR="00DF2202" w:rsidRPr="003B2B5F" w14:paraId="411F4D4B" w14:textId="77777777" w:rsidTr="00C639D2">
        <w:trPr>
          <w:gridAfter w:val="1"/>
          <w:wAfter w:w="566" w:type="dxa"/>
        </w:trPr>
        <w:tc>
          <w:tcPr>
            <w:tcW w:w="5524" w:type="dxa"/>
          </w:tcPr>
          <w:p w14:paraId="20E90B32" w14:textId="77777777" w:rsidR="00DF2202" w:rsidRPr="003B2B5F" w:rsidRDefault="00DF2202" w:rsidP="003C279E">
            <w:pPr>
              <w:ind w:left="0" w:firstLine="0"/>
              <w:rPr>
                <w:u w:val="single"/>
                <w:rPrChange w:id="383" w:author="Susan" w:date="2021-02-17T14:41:00Z">
                  <w:rPr>
                    <w:sz w:val="20"/>
                    <w:szCs w:val="20"/>
                    <w:u w:val="single"/>
                  </w:rPr>
                </w:rPrChange>
              </w:rPr>
            </w:pPr>
          </w:p>
        </w:tc>
        <w:tc>
          <w:tcPr>
            <w:tcW w:w="850" w:type="dxa"/>
          </w:tcPr>
          <w:p w14:paraId="275F538F" w14:textId="77777777" w:rsidR="00DF2202" w:rsidRPr="003B2B5F" w:rsidRDefault="00DF2202" w:rsidP="003C279E">
            <w:pPr>
              <w:ind w:left="0" w:firstLine="0"/>
              <w:jc w:val="center"/>
              <w:rPr>
                <w:rPrChange w:id="384" w:author="Susan" w:date="2021-02-17T14:41:00Z">
                  <w:rPr>
                    <w:sz w:val="20"/>
                    <w:szCs w:val="20"/>
                  </w:rPr>
                </w:rPrChange>
              </w:rPr>
            </w:pPr>
          </w:p>
        </w:tc>
        <w:tc>
          <w:tcPr>
            <w:tcW w:w="1276" w:type="dxa"/>
          </w:tcPr>
          <w:p w14:paraId="0F1558FD" w14:textId="316D243E" w:rsidR="00DF2202" w:rsidRPr="003B2B5F" w:rsidRDefault="00DF2202" w:rsidP="003C279E">
            <w:pPr>
              <w:ind w:left="0" w:firstLine="0"/>
              <w:jc w:val="right"/>
              <w:rPr>
                <w:rPrChange w:id="385" w:author="Susan" w:date="2021-02-17T14:41:00Z">
                  <w:rPr>
                    <w:sz w:val="20"/>
                    <w:szCs w:val="20"/>
                  </w:rPr>
                </w:rPrChange>
              </w:rPr>
            </w:pPr>
            <w:r w:rsidRPr="003B2B5F">
              <w:rPr>
                <w:rPrChange w:id="386" w:author="Susan" w:date="2021-02-17T14:41:00Z">
                  <w:rPr>
                    <w:sz w:val="20"/>
                    <w:szCs w:val="20"/>
                  </w:rPr>
                </w:rPrChange>
              </w:rPr>
              <w:t>________</w:t>
            </w:r>
          </w:p>
        </w:tc>
        <w:tc>
          <w:tcPr>
            <w:tcW w:w="1134" w:type="dxa"/>
            <w:gridSpan w:val="2"/>
          </w:tcPr>
          <w:p w14:paraId="410392B0" w14:textId="4FBE107F" w:rsidR="00DF2202" w:rsidRPr="003B2B5F" w:rsidRDefault="00DF2202" w:rsidP="003C279E">
            <w:pPr>
              <w:ind w:left="0" w:firstLine="0"/>
              <w:jc w:val="right"/>
              <w:rPr>
                <w:rPrChange w:id="387" w:author="Susan" w:date="2021-02-17T14:41:00Z">
                  <w:rPr>
                    <w:sz w:val="20"/>
                    <w:szCs w:val="20"/>
                  </w:rPr>
                </w:rPrChange>
              </w:rPr>
            </w:pPr>
            <w:r w:rsidRPr="003B2B5F">
              <w:rPr>
                <w:rPrChange w:id="388" w:author="Susan" w:date="2021-02-17T14:41:00Z">
                  <w:rPr>
                    <w:sz w:val="20"/>
                    <w:szCs w:val="20"/>
                  </w:rPr>
                </w:rPrChange>
              </w:rPr>
              <w:t>________</w:t>
            </w:r>
          </w:p>
        </w:tc>
      </w:tr>
      <w:tr w:rsidR="00DF2202" w:rsidRPr="003B2B5F" w14:paraId="6493D9E4" w14:textId="77777777" w:rsidTr="00C639D2">
        <w:trPr>
          <w:gridAfter w:val="1"/>
          <w:wAfter w:w="566" w:type="dxa"/>
        </w:trPr>
        <w:tc>
          <w:tcPr>
            <w:tcW w:w="5524" w:type="dxa"/>
          </w:tcPr>
          <w:p w14:paraId="1511022E" w14:textId="77777777" w:rsidR="00DF2202" w:rsidRPr="003B2B5F" w:rsidRDefault="00DF2202" w:rsidP="003C279E">
            <w:pPr>
              <w:ind w:left="0" w:firstLine="0"/>
              <w:rPr>
                <w:u w:val="single"/>
                <w:rPrChange w:id="389" w:author="Susan" w:date="2021-02-17T14:41:00Z">
                  <w:rPr>
                    <w:sz w:val="20"/>
                    <w:szCs w:val="20"/>
                    <w:u w:val="single"/>
                  </w:rPr>
                </w:rPrChange>
              </w:rPr>
            </w:pPr>
          </w:p>
        </w:tc>
        <w:tc>
          <w:tcPr>
            <w:tcW w:w="850" w:type="dxa"/>
          </w:tcPr>
          <w:p w14:paraId="488D5F39" w14:textId="77777777" w:rsidR="00DF2202" w:rsidRPr="003B2B5F" w:rsidRDefault="00DF2202" w:rsidP="003C279E">
            <w:pPr>
              <w:ind w:left="0" w:firstLine="0"/>
              <w:jc w:val="center"/>
              <w:rPr>
                <w:rPrChange w:id="390" w:author="Susan" w:date="2021-02-17T14:41:00Z">
                  <w:rPr>
                    <w:sz w:val="20"/>
                    <w:szCs w:val="20"/>
                  </w:rPr>
                </w:rPrChange>
              </w:rPr>
            </w:pPr>
          </w:p>
        </w:tc>
        <w:tc>
          <w:tcPr>
            <w:tcW w:w="1276" w:type="dxa"/>
          </w:tcPr>
          <w:p w14:paraId="728AF69B" w14:textId="6C295BCE" w:rsidR="00DF2202" w:rsidRPr="003B2B5F" w:rsidRDefault="00186FD2" w:rsidP="003C279E">
            <w:pPr>
              <w:ind w:left="0" w:firstLine="0"/>
              <w:jc w:val="right"/>
              <w:rPr>
                <w:rPrChange w:id="391" w:author="Susan" w:date="2021-02-17T14:41:00Z">
                  <w:rPr>
                    <w:sz w:val="20"/>
                    <w:szCs w:val="20"/>
                  </w:rPr>
                </w:rPrChange>
              </w:rPr>
            </w:pPr>
            <w:r w:rsidRPr="003B2B5F">
              <w:rPr>
                <w:rPrChange w:id="392" w:author="Susan" w:date="2021-02-17T14:41:00Z">
                  <w:rPr>
                    <w:sz w:val="20"/>
                    <w:szCs w:val="20"/>
                  </w:rPr>
                </w:rPrChange>
              </w:rPr>
              <w:t>28,058</w:t>
            </w:r>
          </w:p>
        </w:tc>
        <w:tc>
          <w:tcPr>
            <w:tcW w:w="1134" w:type="dxa"/>
            <w:gridSpan w:val="2"/>
          </w:tcPr>
          <w:p w14:paraId="58237D89" w14:textId="523400D8" w:rsidR="00DF2202" w:rsidRPr="003B2B5F" w:rsidRDefault="00186FD2" w:rsidP="003C279E">
            <w:pPr>
              <w:ind w:left="0" w:firstLine="0"/>
              <w:jc w:val="right"/>
              <w:rPr>
                <w:rPrChange w:id="393" w:author="Susan" w:date="2021-02-17T14:41:00Z">
                  <w:rPr>
                    <w:sz w:val="20"/>
                    <w:szCs w:val="20"/>
                  </w:rPr>
                </w:rPrChange>
              </w:rPr>
            </w:pPr>
            <w:r w:rsidRPr="003B2B5F">
              <w:rPr>
                <w:rPrChange w:id="394" w:author="Susan" w:date="2021-02-17T14:41:00Z">
                  <w:rPr>
                    <w:sz w:val="20"/>
                    <w:szCs w:val="20"/>
                  </w:rPr>
                </w:rPrChange>
              </w:rPr>
              <w:t>30,115</w:t>
            </w:r>
          </w:p>
        </w:tc>
      </w:tr>
      <w:tr w:rsidR="00186FD2" w:rsidRPr="003B2B5F" w14:paraId="76ECB635" w14:textId="77777777" w:rsidTr="00C639D2">
        <w:trPr>
          <w:gridAfter w:val="1"/>
          <w:wAfter w:w="566" w:type="dxa"/>
        </w:trPr>
        <w:tc>
          <w:tcPr>
            <w:tcW w:w="5524" w:type="dxa"/>
          </w:tcPr>
          <w:p w14:paraId="781F291D" w14:textId="77777777" w:rsidR="00186FD2" w:rsidRPr="003B2B5F" w:rsidRDefault="00186FD2" w:rsidP="003C279E">
            <w:pPr>
              <w:ind w:left="0" w:firstLine="0"/>
              <w:rPr>
                <w:u w:val="single"/>
                <w:rPrChange w:id="395" w:author="Susan" w:date="2021-02-17T14:41:00Z">
                  <w:rPr>
                    <w:sz w:val="20"/>
                    <w:szCs w:val="20"/>
                    <w:u w:val="single"/>
                  </w:rPr>
                </w:rPrChange>
              </w:rPr>
            </w:pPr>
          </w:p>
        </w:tc>
        <w:tc>
          <w:tcPr>
            <w:tcW w:w="850" w:type="dxa"/>
          </w:tcPr>
          <w:p w14:paraId="5E792B3B" w14:textId="77777777" w:rsidR="00186FD2" w:rsidRPr="003B2B5F" w:rsidRDefault="00186FD2" w:rsidP="003C279E">
            <w:pPr>
              <w:ind w:left="0" w:firstLine="0"/>
              <w:jc w:val="center"/>
              <w:rPr>
                <w:rPrChange w:id="396" w:author="Susan" w:date="2021-02-17T14:41:00Z">
                  <w:rPr>
                    <w:sz w:val="20"/>
                    <w:szCs w:val="20"/>
                  </w:rPr>
                </w:rPrChange>
              </w:rPr>
            </w:pPr>
          </w:p>
        </w:tc>
        <w:tc>
          <w:tcPr>
            <w:tcW w:w="1276" w:type="dxa"/>
          </w:tcPr>
          <w:p w14:paraId="697C4D46" w14:textId="28EB8DD7" w:rsidR="00186FD2" w:rsidRPr="003B2B5F" w:rsidRDefault="00186FD2" w:rsidP="003C279E">
            <w:pPr>
              <w:ind w:left="0" w:firstLine="0"/>
              <w:jc w:val="right"/>
              <w:rPr>
                <w:rPrChange w:id="397" w:author="Susan" w:date="2021-02-17T14:41:00Z">
                  <w:rPr>
                    <w:sz w:val="20"/>
                    <w:szCs w:val="20"/>
                  </w:rPr>
                </w:rPrChange>
              </w:rPr>
            </w:pPr>
            <w:r w:rsidRPr="003B2B5F">
              <w:rPr>
                <w:rPrChange w:id="398" w:author="Susan" w:date="2021-02-17T14:41:00Z">
                  <w:rPr>
                    <w:sz w:val="20"/>
                    <w:szCs w:val="20"/>
                  </w:rPr>
                </w:rPrChange>
              </w:rPr>
              <w:t>=======</w:t>
            </w:r>
          </w:p>
        </w:tc>
        <w:tc>
          <w:tcPr>
            <w:tcW w:w="1134" w:type="dxa"/>
            <w:gridSpan w:val="2"/>
          </w:tcPr>
          <w:p w14:paraId="60AD6446" w14:textId="3B1634FD" w:rsidR="00186FD2" w:rsidRPr="003B2B5F" w:rsidRDefault="00186FD2" w:rsidP="003C279E">
            <w:pPr>
              <w:ind w:left="0" w:firstLine="0"/>
              <w:jc w:val="right"/>
              <w:rPr>
                <w:rPrChange w:id="399" w:author="Susan" w:date="2021-02-17T14:41:00Z">
                  <w:rPr>
                    <w:sz w:val="20"/>
                    <w:szCs w:val="20"/>
                  </w:rPr>
                </w:rPrChange>
              </w:rPr>
            </w:pPr>
            <w:r w:rsidRPr="003B2B5F">
              <w:rPr>
                <w:rPrChange w:id="400" w:author="Susan" w:date="2021-02-17T14:41:00Z">
                  <w:rPr>
                    <w:sz w:val="20"/>
                    <w:szCs w:val="20"/>
                  </w:rPr>
                </w:rPrChange>
              </w:rPr>
              <w:t>=======</w:t>
            </w:r>
          </w:p>
        </w:tc>
      </w:tr>
      <w:tr w:rsidR="00186FD2" w:rsidRPr="003B2B5F" w14:paraId="1271FD30" w14:textId="77777777" w:rsidTr="00C639D2">
        <w:trPr>
          <w:gridAfter w:val="1"/>
          <w:wAfter w:w="566" w:type="dxa"/>
        </w:trPr>
        <w:tc>
          <w:tcPr>
            <w:tcW w:w="5524" w:type="dxa"/>
          </w:tcPr>
          <w:p w14:paraId="58C324F8" w14:textId="39D6D6EC" w:rsidR="00186FD2" w:rsidRPr="003B2B5F" w:rsidRDefault="00186FD2" w:rsidP="003C279E">
            <w:pPr>
              <w:ind w:left="0" w:firstLine="0"/>
              <w:jc w:val="center"/>
              <w:rPr>
                <w:u w:val="single"/>
                <w:rPrChange w:id="401" w:author="Susan" w:date="2021-02-17T14:41:00Z">
                  <w:rPr>
                    <w:sz w:val="20"/>
                    <w:szCs w:val="20"/>
                    <w:u w:val="single"/>
                  </w:rPr>
                </w:rPrChange>
              </w:rPr>
            </w:pPr>
            <w:r w:rsidRPr="003B2B5F">
              <w:rPr>
                <w:u w:val="single"/>
                <w:rPrChange w:id="402" w:author="Susan" w:date="2021-02-17T14:41:00Z">
                  <w:rPr>
                    <w:sz w:val="20"/>
                    <w:szCs w:val="20"/>
                    <w:u w:val="single"/>
                  </w:rPr>
                </w:rPrChange>
              </w:rPr>
              <w:t>Net liabilities and assets</w:t>
            </w:r>
          </w:p>
        </w:tc>
        <w:tc>
          <w:tcPr>
            <w:tcW w:w="850" w:type="dxa"/>
          </w:tcPr>
          <w:p w14:paraId="516E3634" w14:textId="77777777" w:rsidR="00186FD2" w:rsidRPr="003B2B5F" w:rsidRDefault="00186FD2" w:rsidP="003C279E">
            <w:pPr>
              <w:ind w:left="0" w:firstLine="0"/>
              <w:jc w:val="center"/>
              <w:rPr>
                <w:rPrChange w:id="403" w:author="Susan" w:date="2021-02-17T14:41:00Z">
                  <w:rPr>
                    <w:sz w:val="20"/>
                    <w:szCs w:val="20"/>
                  </w:rPr>
                </w:rPrChange>
              </w:rPr>
            </w:pPr>
          </w:p>
        </w:tc>
        <w:tc>
          <w:tcPr>
            <w:tcW w:w="1276" w:type="dxa"/>
          </w:tcPr>
          <w:p w14:paraId="0C224940" w14:textId="77777777" w:rsidR="00186FD2" w:rsidRPr="003B2B5F" w:rsidRDefault="00186FD2" w:rsidP="003C279E">
            <w:pPr>
              <w:ind w:left="0" w:firstLine="0"/>
              <w:jc w:val="right"/>
              <w:rPr>
                <w:rPrChange w:id="404" w:author="Susan" w:date="2021-02-17T14:41:00Z">
                  <w:rPr>
                    <w:sz w:val="20"/>
                    <w:szCs w:val="20"/>
                  </w:rPr>
                </w:rPrChange>
              </w:rPr>
            </w:pPr>
          </w:p>
        </w:tc>
        <w:tc>
          <w:tcPr>
            <w:tcW w:w="1134" w:type="dxa"/>
            <w:gridSpan w:val="2"/>
          </w:tcPr>
          <w:p w14:paraId="1A60E65B" w14:textId="77777777" w:rsidR="00186FD2" w:rsidRPr="003B2B5F" w:rsidRDefault="00186FD2" w:rsidP="003C279E">
            <w:pPr>
              <w:ind w:left="0" w:firstLine="0"/>
              <w:jc w:val="right"/>
              <w:rPr>
                <w:rPrChange w:id="405" w:author="Susan" w:date="2021-02-17T14:41:00Z">
                  <w:rPr>
                    <w:sz w:val="20"/>
                    <w:szCs w:val="20"/>
                  </w:rPr>
                </w:rPrChange>
              </w:rPr>
            </w:pPr>
          </w:p>
        </w:tc>
      </w:tr>
      <w:tr w:rsidR="00186FD2" w:rsidRPr="003B2B5F" w14:paraId="1E890BFC" w14:textId="77777777" w:rsidTr="00C639D2">
        <w:trPr>
          <w:gridAfter w:val="1"/>
          <w:wAfter w:w="566" w:type="dxa"/>
        </w:trPr>
        <w:tc>
          <w:tcPr>
            <w:tcW w:w="5524" w:type="dxa"/>
          </w:tcPr>
          <w:p w14:paraId="3E2B200E" w14:textId="5A57E335" w:rsidR="00186FD2" w:rsidRPr="003B2B5F" w:rsidRDefault="00186FD2" w:rsidP="003C279E">
            <w:pPr>
              <w:ind w:left="0" w:firstLine="0"/>
              <w:rPr>
                <w:rPrChange w:id="406" w:author="Susan" w:date="2021-02-17T14:41:00Z">
                  <w:rPr>
                    <w:sz w:val="20"/>
                    <w:szCs w:val="20"/>
                  </w:rPr>
                </w:rPrChange>
              </w:rPr>
            </w:pPr>
            <w:r w:rsidRPr="003B2B5F">
              <w:rPr>
                <w:u w:val="single"/>
                <w:rPrChange w:id="407" w:author="Susan" w:date="2021-02-17T14:41:00Z">
                  <w:rPr>
                    <w:sz w:val="20"/>
                    <w:szCs w:val="20"/>
                    <w:u w:val="single"/>
                  </w:rPr>
                </w:rPrChange>
              </w:rPr>
              <w:t xml:space="preserve">Current </w:t>
            </w:r>
            <w:r w:rsidR="007B5073" w:rsidRPr="003B2B5F">
              <w:rPr>
                <w:u w:val="single"/>
                <w:rPrChange w:id="408" w:author="Susan" w:date="2021-02-17T14:41:00Z">
                  <w:rPr>
                    <w:sz w:val="20"/>
                    <w:szCs w:val="20"/>
                    <w:u w:val="single"/>
                  </w:rPr>
                </w:rPrChange>
              </w:rPr>
              <w:t>Liabilities</w:t>
            </w:r>
          </w:p>
        </w:tc>
        <w:tc>
          <w:tcPr>
            <w:tcW w:w="850" w:type="dxa"/>
          </w:tcPr>
          <w:p w14:paraId="17799C72" w14:textId="77777777" w:rsidR="00186FD2" w:rsidRPr="003B2B5F" w:rsidRDefault="00186FD2" w:rsidP="003C279E">
            <w:pPr>
              <w:ind w:left="0" w:firstLine="0"/>
              <w:jc w:val="center"/>
              <w:rPr>
                <w:rPrChange w:id="409" w:author="Susan" w:date="2021-02-17T14:41:00Z">
                  <w:rPr>
                    <w:sz w:val="20"/>
                    <w:szCs w:val="20"/>
                  </w:rPr>
                </w:rPrChange>
              </w:rPr>
            </w:pPr>
          </w:p>
        </w:tc>
        <w:tc>
          <w:tcPr>
            <w:tcW w:w="1276" w:type="dxa"/>
          </w:tcPr>
          <w:p w14:paraId="2F736F59" w14:textId="77777777" w:rsidR="00186FD2" w:rsidRPr="003B2B5F" w:rsidRDefault="00186FD2" w:rsidP="003C279E">
            <w:pPr>
              <w:ind w:left="0" w:firstLine="0"/>
              <w:jc w:val="right"/>
              <w:rPr>
                <w:rPrChange w:id="410" w:author="Susan" w:date="2021-02-17T14:41:00Z">
                  <w:rPr>
                    <w:sz w:val="20"/>
                    <w:szCs w:val="20"/>
                  </w:rPr>
                </w:rPrChange>
              </w:rPr>
            </w:pPr>
          </w:p>
        </w:tc>
        <w:tc>
          <w:tcPr>
            <w:tcW w:w="1134" w:type="dxa"/>
            <w:gridSpan w:val="2"/>
          </w:tcPr>
          <w:p w14:paraId="7A836A11" w14:textId="77777777" w:rsidR="00186FD2" w:rsidRPr="003B2B5F" w:rsidRDefault="00186FD2" w:rsidP="003C279E">
            <w:pPr>
              <w:ind w:left="0" w:firstLine="0"/>
              <w:jc w:val="right"/>
              <w:rPr>
                <w:rPrChange w:id="411" w:author="Susan" w:date="2021-02-17T14:41:00Z">
                  <w:rPr>
                    <w:sz w:val="20"/>
                    <w:szCs w:val="20"/>
                  </w:rPr>
                </w:rPrChange>
              </w:rPr>
            </w:pPr>
          </w:p>
        </w:tc>
      </w:tr>
      <w:tr w:rsidR="00186FD2" w:rsidRPr="003B2B5F" w14:paraId="758EE472" w14:textId="77777777" w:rsidTr="00C639D2">
        <w:trPr>
          <w:gridAfter w:val="1"/>
          <w:wAfter w:w="566" w:type="dxa"/>
        </w:trPr>
        <w:tc>
          <w:tcPr>
            <w:tcW w:w="5524" w:type="dxa"/>
          </w:tcPr>
          <w:p w14:paraId="4A130686" w14:textId="0C689C02" w:rsidR="00186FD2" w:rsidRPr="003B2B5F" w:rsidRDefault="00EB1AE2" w:rsidP="003C279E">
            <w:pPr>
              <w:ind w:left="0" w:firstLine="0"/>
              <w:rPr>
                <w:rPrChange w:id="412" w:author="Susan" w:date="2021-02-17T14:41:00Z">
                  <w:rPr>
                    <w:sz w:val="20"/>
                    <w:szCs w:val="20"/>
                  </w:rPr>
                </w:rPrChange>
              </w:rPr>
            </w:pPr>
            <w:r w:rsidRPr="003B2B5F">
              <w:rPr>
                <w:rPrChange w:id="413" w:author="Susan" w:date="2021-02-17T14:41:00Z">
                  <w:rPr>
                    <w:sz w:val="20"/>
                    <w:szCs w:val="20"/>
                  </w:rPr>
                </w:rPrChange>
              </w:rPr>
              <w:t xml:space="preserve">Accounts </w:t>
            </w:r>
            <w:r w:rsidR="007B5073" w:rsidRPr="003B2B5F">
              <w:rPr>
                <w:rPrChange w:id="414" w:author="Susan" w:date="2021-02-17T14:41:00Z">
                  <w:rPr>
                    <w:sz w:val="20"/>
                    <w:szCs w:val="20"/>
                  </w:rPr>
                </w:rPrChange>
              </w:rPr>
              <w:t>Payable:</w:t>
            </w:r>
          </w:p>
        </w:tc>
        <w:tc>
          <w:tcPr>
            <w:tcW w:w="850" w:type="dxa"/>
          </w:tcPr>
          <w:p w14:paraId="56EE2343" w14:textId="208C3D21" w:rsidR="00186FD2" w:rsidRPr="003B2B5F" w:rsidRDefault="00786E29" w:rsidP="003C279E">
            <w:pPr>
              <w:ind w:left="0" w:firstLine="0"/>
              <w:jc w:val="center"/>
              <w:rPr>
                <w:rPrChange w:id="415" w:author="Susan" w:date="2021-02-17T14:41:00Z">
                  <w:rPr>
                    <w:sz w:val="20"/>
                    <w:szCs w:val="20"/>
                  </w:rPr>
                </w:rPrChange>
              </w:rPr>
            </w:pPr>
            <w:r w:rsidRPr="003B2B5F">
              <w:rPr>
                <w:rPrChange w:id="416" w:author="Susan" w:date="2021-02-17T14:41:00Z">
                  <w:rPr>
                    <w:sz w:val="20"/>
                    <w:szCs w:val="20"/>
                  </w:rPr>
                </w:rPrChange>
              </w:rPr>
              <w:t>(6)</w:t>
            </w:r>
          </w:p>
        </w:tc>
        <w:tc>
          <w:tcPr>
            <w:tcW w:w="1276" w:type="dxa"/>
          </w:tcPr>
          <w:p w14:paraId="08CBA05A" w14:textId="77777777" w:rsidR="00186FD2" w:rsidRPr="003B2B5F" w:rsidRDefault="00186FD2" w:rsidP="003C279E">
            <w:pPr>
              <w:ind w:left="0" w:firstLine="0"/>
              <w:jc w:val="right"/>
              <w:rPr>
                <w:rPrChange w:id="417" w:author="Susan" w:date="2021-02-17T14:41:00Z">
                  <w:rPr>
                    <w:sz w:val="20"/>
                    <w:szCs w:val="20"/>
                  </w:rPr>
                </w:rPrChange>
              </w:rPr>
            </w:pPr>
          </w:p>
        </w:tc>
        <w:tc>
          <w:tcPr>
            <w:tcW w:w="1134" w:type="dxa"/>
            <w:gridSpan w:val="2"/>
          </w:tcPr>
          <w:p w14:paraId="06D35C77" w14:textId="77777777" w:rsidR="00186FD2" w:rsidRPr="003B2B5F" w:rsidRDefault="00186FD2" w:rsidP="003C279E">
            <w:pPr>
              <w:ind w:left="0" w:firstLine="0"/>
              <w:jc w:val="right"/>
              <w:rPr>
                <w:rPrChange w:id="418" w:author="Susan" w:date="2021-02-17T14:41:00Z">
                  <w:rPr>
                    <w:sz w:val="20"/>
                    <w:szCs w:val="20"/>
                  </w:rPr>
                </w:rPrChange>
              </w:rPr>
            </w:pPr>
          </w:p>
        </w:tc>
      </w:tr>
      <w:tr w:rsidR="00786E29" w:rsidRPr="003B2B5F" w14:paraId="6E9DFFE3" w14:textId="77777777" w:rsidTr="00C639D2">
        <w:trPr>
          <w:gridAfter w:val="1"/>
          <w:wAfter w:w="566" w:type="dxa"/>
        </w:trPr>
        <w:tc>
          <w:tcPr>
            <w:tcW w:w="5524" w:type="dxa"/>
          </w:tcPr>
          <w:p w14:paraId="502DD844" w14:textId="4368AEEC" w:rsidR="00786E29" w:rsidRPr="003B2B5F" w:rsidRDefault="007B5073" w:rsidP="003C279E">
            <w:pPr>
              <w:ind w:left="0" w:firstLine="0"/>
              <w:rPr>
                <w:rPrChange w:id="419" w:author="Susan" w:date="2021-02-17T14:41:00Z">
                  <w:rPr>
                    <w:sz w:val="20"/>
                    <w:szCs w:val="20"/>
                  </w:rPr>
                </w:rPrChange>
              </w:rPr>
            </w:pPr>
            <w:r w:rsidRPr="003B2B5F">
              <w:rPr>
                <w:rPrChange w:id="420" w:author="Susan" w:date="2021-02-17T14:41:00Z">
                  <w:rPr>
                    <w:sz w:val="20"/>
                    <w:szCs w:val="20"/>
                  </w:rPr>
                </w:rPrChange>
              </w:rPr>
              <w:t xml:space="preserve">     </w:t>
            </w:r>
            <w:r w:rsidR="00786E29" w:rsidRPr="003B2B5F">
              <w:rPr>
                <w:rPrChange w:id="421" w:author="Susan" w:date="2021-02-17T14:41:00Z">
                  <w:rPr>
                    <w:sz w:val="20"/>
                    <w:szCs w:val="20"/>
                  </w:rPr>
                </w:rPrChange>
              </w:rPr>
              <w:t xml:space="preserve">Service </w:t>
            </w:r>
            <w:r w:rsidRPr="003B2B5F">
              <w:rPr>
                <w:rPrChange w:id="422" w:author="Susan" w:date="2021-02-17T14:41:00Z">
                  <w:rPr>
                    <w:sz w:val="20"/>
                    <w:szCs w:val="20"/>
                  </w:rPr>
                </w:rPrChange>
              </w:rPr>
              <w:t>Providers</w:t>
            </w:r>
          </w:p>
        </w:tc>
        <w:tc>
          <w:tcPr>
            <w:tcW w:w="850" w:type="dxa"/>
          </w:tcPr>
          <w:p w14:paraId="09CE7C7A" w14:textId="77777777" w:rsidR="00786E29" w:rsidRPr="003B2B5F" w:rsidRDefault="00786E29" w:rsidP="003C279E">
            <w:pPr>
              <w:ind w:left="0" w:firstLine="0"/>
              <w:jc w:val="center"/>
              <w:rPr>
                <w:rPrChange w:id="423" w:author="Susan" w:date="2021-02-17T14:41:00Z">
                  <w:rPr>
                    <w:sz w:val="20"/>
                    <w:szCs w:val="20"/>
                  </w:rPr>
                </w:rPrChange>
              </w:rPr>
            </w:pPr>
          </w:p>
        </w:tc>
        <w:tc>
          <w:tcPr>
            <w:tcW w:w="1276" w:type="dxa"/>
          </w:tcPr>
          <w:p w14:paraId="518A0AA5" w14:textId="6B59525E" w:rsidR="00786E29" w:rsidRPr="003B2B5F" w:rsidRDefault="00786E29" w:rsidP="003C279E">
            <w:pPr>
              <w:ind w:left="0" w:firstLine="0"/>
              <w:jc w:val="right"/>
              <w:rPr>
                <w:rPrChange w:id="424" w:author="Susan" w:date="2021-02-17T14:41:00Z">
                  <w:rPr>
                    <w:sz w:val="20"/>
                    <w:szCs w:val="20"/>
                  </w:rPr>
                </w:rPrChange>
              </w:rPr>
            </w:pPr>
            <w:r w:rsidRPr="003B2B5F">
              <w:rPr>
                <w:rPrChange w:id="425" w:author="Susan" w:date="2021-02-17T14:41:00Z">
                  <w:rPr>
                    <w:sz w:val="20"/>
                    <w:szCs w:val="20"/>
                  </w:rPr>
                </w:rPrChange>
              </w:rPr>
              <w:t>3,210</w:t>
            </w:r>
          </w:p>
        </w:tc>
        <w:tc>
          <w:tcPr>
            <w:tcW w:w="1134" w:type="dxa"/>
            <w:gridSpan w:val="2"/>
          </w:tcPr>
          <w:p w14:paraId="37C729DE" w14:textId="2A2B82EF" w:rsidR="00786E29" w:rsidRPr="003B2B5F" w:rsidRDefault="00786E29" w:rsidP="003C279E">
            <w:pPr>
              <w:ind w:left="0" w:firstLine="0"/>
              <w:jc w:val="right"/>
              <w:rPr>
                <w:rPrChange w:id="426" w:author="Susan" w:date="2021-02-17T14:41:00Z">
                  <w:rPr>
                    <w:sz w:val="20"/>
                    <w:szCs w:val="20"/>
                  </w:rPr>
                </w:rPrChange>
              </w:rPr>
            </w:pPr>
            <w:r w:rsidRPr="003B2B5F">
              <w:rPr>
                <w:rPrChange w:id="427" w:author="Susan" w:date="2021-02-17T14:41:00Z">
                  <w:rPr>
                    <w:sz w:val="20"/>
                    <w:szCs w:val="20"/>
                  </w:rPr>
                </w:rPrChange>
              </w:rPr>
              <w:t>2,525</w:t>
            </w:r>
          </w:p>
        </w:tc>
      </w:tr>
      <w:tr w:rsidR="00786E29" w:rsidRPr="003B2B5F" w14:paraId="483E93D9" w14:textId="77777777" w:rsidTr="00C639D2">
        <w:trPr>
          <w:gridAfter w:val="1"/>
          <w:wAfter w:w="566" w:type="dxa"/>
        </w:trPr>
        <w:tc>
          <w:tcPr>
            <w:tcW w:w="5524" w:type="dxa"/>
          </w:tcPr>
          <w:p w14:paraId="014D5691" w14:textId="28CB50DB" w:rsidR="00786E29" w:rsidRPr="003B2B5F" w:rsidRDefault="007B5073" w:rsidP="003C279E">
            <w:pPr>
              <w:ind w:left="0" w:firstLine="0"/>
              <w:rPr>
                <w:rPrChange w:id="428" w:author="Susan" w:date="2021-02-17T14:41:00Z">
                  <w:rPr>
                    <w:sz w:val="20"/>
                    <w:szCs w:val="20"/>
                  </w:rPr>
                </w:rPrChange>
              </w:rPr>
            </w:pPr>
            <w:r w:rsidRPr="003B2B5F">
              <w:rPr>
                <w:rPrChange w:id="429" w:author="Susan" w:date="2021-02-17T14:41:00Z">
                  <w:rPr>
                    <w:sz w:val="20"/>
                    <w:szCs w:val="20"/>
                  </w:rPr>
                </w:rPrChange>
              </w:rPr>
              <w:t xml:space="preserve">     Other</w:t>
            </w:r>
          </w:p>
        </w:tc>
        <w:tc>
          <w:tcPr>
            <w:tcW w:w="850" w:type="dxa"/>
          </w:tcPr>
          <w:p w14:paraId="0EFEAEDA" w14:textId="55E58BAC" w:rsidR="00786E29" w:rsidRPr="003B2B5F" w:rsidRDefault="00786E29" w:rsidP="003C279E">
            <w:pPr>
              <w:ind w:left="0" w:firstLine="0"/>
              <w:jc w:val="center"/>
              <w:rPr>
                <w:rPrChange w:id="430" w:author="Susan" w:date="2021-02-17T14:41:00Z">
                  <w:rPr>
                    <w:sz w:val="20"/>
                    <w:szCs w:val="20"/>
                  </w:rPr>
                </w:rPrChange>
              </w:rPr>
            </w:pPr>
          </w:p>
        </w:tc>
        <w:tc>
          <w:tcPr>
            <w:tcW w:w="1276" w:type="dxa"/>
          </w:tcPr>
          <w:p w14:paraId="5B86A12F" w14:textId="6FA2DC49" w:rsidR="00786E29" w:rsidRPr="003B2B5F" w:rsidRDefault="00786E29" w:rsidP="003C279E">
            <w:pPr>
              <w:ind w:left="0" w:firstLine="0"/>
              <w:jc w:val="right"/>
              <w:rPr>
                <w:rPrChange w:id="431" w:author="Susan" w:date="2021-02-17T14:41:00Z">
                  <w:rPr>
                    <w:sz w:val="20"/>
                    <w:szCs w:val="20"/>
                  </w:rPr>
                </w:rPrChange>
              </w:rPr>
            </w:pPr>
            <w:r w:rsidRPr="003B2B5F">
              <w:rPr>
                <w:rPrChange w:id="432" w:author="Susan" w:date="2021-02-17T14:41:00Z">
                  <w:rPr>
                    <w:sz w:val="20"/>
                    <w:szCs w:val="20"/>
                  </w:rPr>
                </w:rPrChange>
              </w:rPr>
              <w:t>10,058</w:t>
            </w:r>
          </w:p>
        </w:tc>
        <w:tc>
          <w:tcPr>
            <w:tcW w:w="1134" w:type="dxa"/>
            <w:gridSpan w:val="2"/>
          </w:tcPr>
          <w:p w14:paraId="56E2720F" w14:textId="3DD95239" w:rsidR="00786E29" w:rsidRPr="003B2B5F" w:rsidRDefault="00786E29" w:rsidP="003C279E">
            <w:pPr>
              <w:ind w:left="0" w:firstLine="0"/>
              <w:jc w:val="right"/>
              <w:rPr>
                <w:rPrChange w:id="433" w:author="Susan" w:date="2021-02-17T14:41:00Z">
                  <w:rPr>
                    <w:sz w:val="20"/>
                    <w:szCs w:val="20"/>
                  </w:rPr>
                </w:rPrChange>
              </w:rPr>
            </w:pPr>
            <w:r w:rsidRPr="003B2B5F">
              <w:rPr>
                <w:rPrChange w:id="434" w:author="Susan" w:date="2021-02-17T14:41:00Z">
                  <w:rPr>
                    <w:sz w:val="20"/>
                    <w:szCs w:val="20"/>
                  </w:rPr>
                </w:rPrChange>
              </w:rPr>
              <w:t>8,415</w:t>
            </w:r>
          </w:p>
        </w:tc>
      </w:tr>
      <w:tr w:rsidR="00786E29" w:rsidRPr="003B2B5F" w14:paraId="5C231579" w14:textId="77777777" w:rsidTr="00C639D2">
        <w:trPr>
          <w:gridAfter w:val="1"/>
          <w:wAfter w:w="566" w:type="dxa"/>
        </w:trPr>
        <w:tc>
          <w:tcPr>
            <w:tcW w:w="5524" w:type="dxa"/>
          </w:tcPr>
          <w:p w14:paraId="02BC0477" w14:textId="77777777" w:rsidR="00786E29" w:rsidRPr="003B2B5F" w:rsidRDefault="00786E29" w:rsidP="003C279E">
            <w:pPr>
              <w:ind w:left="0" w:firstLine="0"/>
              <w:rPr>
                <w:rPrChange w:id="435" w:author="Susan" w:date="2021-02-17T14:41:00Z">
                  <w:rPr>
                    <w:sz w:val="20"/>
                    <w:szCs w:val="20"/>
                  </w:rPr>
                </w:rPrChange>
              </w:rPr>
            </w:pPr>
          </w:p>
        </w:tc>
        <w:tc>
          <w:tcPr>
            <w:tcW w:w="850" w:type="dxa"/>
          </w:tcPr>
          <w:p w14:paraId="0203F106" w14:textId="77777777" w:rsidR="00786E29" w:rsidRPr="003B2B5F" w:rsidRDefault="00786E29" w:rsidP="003C279E">
            <w:pPr>
              <w:ind w:left="0" w:firstLine="0"/>
              <w:jc w:val="center"/>
              <w:rPr>
                <w:rPrChange w:id="436" w:author="Susan" w:date="2021-02-17T14:41:00Z">
                  <w:rPr>
                    <w:sz w:val="20"/>
                    <w:szCs w:val="20"/>
                  </w:rPr>
                </w:rPrChange>
              </w:rPr>
            </w:pPr>
          </w:p>
        </w:tc>
        <w:tc>
          <w:tcPr>
            <w:tcW w:w="1276" w:type="dxa"/>
          </w:tcPr>
          <w:p w14:paraId="6C421D19" w14:textId="64F2F1D2" w:rsidR="00786E29" w:rsidRPr="003B2B5F" w:rsidRDefault="00786E29" w:rsidP="003C279E">
            <w:pPr>
              <w:ind w:left="0" w:firstLine="0"/>
              <w:jc w:val="right"/>
              <w:rPr>
                <w:rPrChange w:id="437" w:author="Susan" w:date="2021-02-17T14:41:00Z">
                  <w:rPr>
                    <w:sz w:val="20"/>
                    <w:szCs w:val="20"/>
                  </w:rPr>
                </w:rPrChange>
              </w:rPr>
            </w:pPr>
            <w:r w:rsidRPr="003B2B5F">
              <w:rPr>
                <w:rPrChange w:id="438" w:author="Susan" w:date="2021-02-17T14:41:00Z">
                  <w:rPr>
                    <w:sz w:val="20"/>
                    <w:szCs w:val="20"/>
                  </w:rPr>
                </w:rPrChange>
              </w:rPr>
              <w:t>________</w:t>
            </w:r>
          </w:p>
        </w:tc>
        <w:tc>
          <w:tcPr>
            <w:tcW w:w="1134" w:type="dxa"/>
            <w:gridSpan w:val="2"/>
          </w:tcPr>
          <w:p w14:paraId="3F633633" w14:textId="1DE386A9" w:rsidR="00786E29" w:rsidRPr="003B2B5F" w:rsidRDefault="00786E29" w:rsidP="003C279E">
            <w:pPr>
              <w:ind w:left="0" w:firstLine="0"/>
              <w:jc w:val="right"/>
              <w:rPr>
                <w:rPrChange w:id="439" w:author="Susan" w:date="2021-02-17T14:41:00Z">
                  <w:rPr>
                    <w:sz w:val="20"/>
                    <w:szCs w:val="20"/>
                  </w:rPr>
                </w:rPrChange>
              </w:rPr>
            </w:pPr>
            <w:r w:rsidRPr="003B2B5F">
              <w:rPr>
                <w:rPrChange w:id="440" w:author="Susan" w:date="2021-02-17T14:41:00Z">
                  <w:rPr>
                    <w:sz w:val="20"/>
                    <w:szCs w:val="20"/>
                  </w:rPr>
                </w:rPrChange>
              </w:rPr>
              <w:t>_______</w:t>
            </w:r>
          </w:p>
        </w:tc>
      </w:tr>
      <w:tr w:rsidR="00786E29" w:rsidRPr="003B2B5F" w14:paraId="61711238" w14:textId="77777777" w:rsidTr="00C639D2">
        <w:trPr>
          <w:gridAfter w:val="1"/>
          <w:wAfter w:w="566" w:type="dxa"/>
        </w:trPr>
        <w:tc>
          <w:tcPr>
            <w:tcW w:w="5524" w:type="dxa"/>
          </w:tcPr>
          <w:p w14:paraId="5E6A3D16" w14:textId="77777777" w:rsidR="00786E29" w:rsidRPr="003B2B5F" w:rsidRDefault="00786E29" w:rsidP="003C279E">
            <w:pPr>
              <w:ind w:left="0" w:firstLine="0"/>
              <w:rPr>
                <w:rPrChange w:id="441" w:author="Susan" w:date="2021-02-17T14:41:00Z">
                  <w:rPr>
                    <w:sz w:val="20"/>
                    <w:szCs w:val="20"/>
                  </w:rPr>
                </w:rPrChange>
              </w:rPr>
            </w:pPr>
          </w:p>
        </w:tc>
        <w:tc>
          <w:tcPr>
            <w:tcW w:w="850" w:type="dxa"/>
          </w:tcPr>
          <w:p w14:paraId="2CB6507B" w14:textId="77777777" w:rsidR="00786E29" w:rsidRPr="003B2B5F" w:rsidRDefault="00786E29" w:rsidP="003C279E">
            <w:pPr>
              <w:ind w:left="0" w:firstLine="0"/>
              <w:jc w:val="center"/>
              <w:rPr>
                <w:rPrChange w:id="442" w:author="Susan" w:date="2021-02-17T14:41:00Z">
                  <w:rPr>
                    <w:sz w:val="20"/>
                    <w:szCs w:val="20"/>
                  </w:rPr>
                </w:rPrChange>
              </w:rPr>
            </w:pPr>
          </w:p>
        </w:tc>
        <w:tc>
          <w:tcPr>
            <w:tcW w:w="1276" w:type="dxa"/>
          </w:tcPr>
          <w:p w14:paraId="693A5034" w14:textId="097561DC" w:rsidR="00786E29" w:rsidRPr="003B2B5F" w:rsidRDefault="00786E29" w:rsidP="003C279E">
            <w:pPr>
              <w:ind w:left="0" w:firstLine="0"/>
              <w:jc w:val="right"/>
              <w:rPr>
                <w:rPrChange w:id="443" w:author="Susan" w:date="2021-02-17T14:41:00Z">
                  <w:rPr>
                    <w:sz w:val="20"/>
                    <w:szCs w:val="20"/>
                  </w:rPr>
                </w:rPrChange>
              </w:rPr>
            </w:pPr>
            <w:r w:rsidRPr="003B2B5F">
              <w:rPr>
                <w:rPrChange w:id="444" w:author="Susan" w:date="2021-02-17T14:41:00Z">
                  <w:rPr>
                    <w:sz w:val="20"/>
                    <w:szCs w:val="20"/>
                  </w:rPr>
                </w:rPrChange>
              </w:rPr>
              <w:t>13,268</w:t>
            </w:r>
          </w:p>
        </w:tc>
        <w:tc>
          <w:tcPr>
            <w:tcW w:w="1134" w:type="dxa"/>
            <w:gridSpan w:val="2"/>
          </w:tcPr>
          <w:p w14:paraId="7D23CCB4" w14:textId="6EF7669A" w:rsidR="00786E29" w:rsidRPr="003B2B5F" w:rsidRDefault="00786E29" w:rsidP="003C279E">
            <w:pPr>
              <w:ind w:left="0" w:firstLine="0"/>
              <w:jc w:val="right"/>
              <w:rPr>
                <w:rPrChange w:id="445" w:author="Susan" w:date="2021-02-17T14:41:00Z">
                  <w:rPr>
                    <w:sz w:val="20"/>
                    <w:szCs w:val="20"/>
                  </w:rPr>
                </w:rPrChange>
              </w:rPr>
            </w:pPr>
            <w:r w:rsidRPr="003B2B5F">
              <w:rPr>
                <w:rPrChange w:id="446" w:author="Susan" w:date="2021-02-17T14:41:00Z">
                  <w:rPr>
                    <w:sz w:val="20"/>
                    <w:szCs w:val="20"/>
                  </w:rPr>
                </w:rPrChange>
              </w:rPr>
              <w:t>10,940</w:t>
            </w:r>
          </w:p>
        </w:tc>
      </w:tr>
      <w:tr w:rsidR="00786E29" w:rsidRPr="003B2B5F" w14:paraId="7C998183" w14:textId="77777777" w:rsidTr="00C639D2">
        <w:trPr>
          <w:gridAfter w:val="1"/>
          <w:wAfter w:w="566" w:type="dxa"/>
        </w:trPr>
        <w:tc>
          <w:tcPr>
            <w:tcW w:w="5524" w:type="dxa"/>
          </w:tcPr>
          <w:p w14:paraId="3C5EAC46" w14:textId="77777777" w:rsidR="00786E29" w:rsidRPr="003B2B5F" w:rsidRDefault="00786E29" w:rsidP="003C279E">
            <w:pPr>
              <w:ind w:left="0" w:firstLine="0"/>
              <w:rPr>
                <w:rPrChange w:id="447" w:author="Susan" w:date="2021-02-17T14:41:00Z">
                  <w:rPr>
                    <w:sz w:val="20"/>
                    <w:szCs w:val="20"/>
                  </w:rPr>
                </w:rPrChange>
              </w:rPr>
            </w:pPr>
          </w:p>
        </w:tc>
        <w:tc>
          <w:tcPr>
            <w:tcW w:w="850" w:type="dxa"/>
          </w:tcPr>
          <w:p w14:paraId="1703D25F" w14:textId="77777777" w:rsidR="00786E29" w:rsidRPr="003B2B5F" w:rsidRDefault="00786E29" w:rsidP="003C279E">
            <w:pPr>
              <w:ind w:left="0" w:firstLine="0"/>
              <w:jc w:val="center"/>
              <w:rPr>
                <w:rPrChange w:id="448" w:author="Susan" w:date="2021-02-17T14:41:00Z">
                  <w:rPr>
                    <w:sz w:val="20"/>
                    <w:szCs w:val="20"/>
                  </w:rPr>
                </w:rPrChange>
              </w:rPr>
            </w:pPr>
          </w:p>
        </w:tc>
        <w:tc>
          <w:tcPr>
            <w:tcW w:w="1276" w:type="dxa"/>
          </w:tcPr>
          <w:p w14:paraId="08AA514B" w14:textId="2BDC75BF" w:rsidR="00786E29" w:rsidRPr="003B2B5F" w:rsidRDefault="00786E29" w:rsidP="003C279E">
            <w:pPr>
              <w:ind w:left="0" w:firstLine="0"/>
              <w:jc w:val="right"/>
              <w:rPr>
                <w:rPrChange w:id="449" w:author="Susan" w:date="2021-02-17T14:41:00Z">
                  <w:rPr>
                    <w:sz w:val="20"/>
                    <w:szCs w:val="20"/>
                  </w:rPr>
                </w:rPrChange>
              </w:rPr>
            </w:pPr>
            <w:r w:rsidRPr="003B2B5F">
              <w:rPr>
                <w:rPrChange w:id="450" w:author="Susan" w:date="2021-02-17T14:41:00Z">
                  <w:rPr>
                    <w:sz w:val="20"/>
                    <w:szCs w:val="20"/>
                  </w:rPr>
                </w:rPrChange>
              </w:rPr>
              <w:t>- - - - - - -</w:t>
            </w:r>
          </w:p>
        </w:tc>
        <w:tc>
          <w:tcPr>
            <w:tcW w:w="1134" w:type="dxa"/>
            <w:gridSpan w:val="2"/>
          </w:tcPr>
          <w:p w14:paraId="08FD685E" w14:textId="7BF3F27A" w:rsidR="00786E29" w:rsidRPr="003B2B5F" w:rsidRDefault="00786E29" w:rsidP="003C279E">
            <w:pPr>
              <w:ind w:left="0" w:firstLine="0"/>
              <w:jc w:val="right"/>
              <w:rPr>
                <w:rPrChange w:id="451" w:author="Susan" w:date="2021-02-17T14:41:00Z">
                  <w:rPr>
                    <w:sz w:val="20"/>
                    <w:szCs w:val="20"/>
                  </w:rPr>
                </w:rPrChange>
              </w:rPr>
            </w:pPr>
            <w:r w:rsidRPr="003B2B5F">
              <w:rPr>
                <w:rPrChange w:id="452" w:author="Susan" w:date="2021-02-17T14:41:00Z">
                  <w:rPr>
                    <w:sz w:val="20"/>
                    <w:szCs w:val="20"/>
                  </w:rPr>
                </w:rPrChange>
              </w:rPr>
              <w:t>- - - - - - -</w:t>
            </w:r>
          </w:p>
        </w:tc>
      </w:tr>
      <w:tr w:rsidR="00786E29" w:rsidRPr="003B2B5F" w14:paraId="69B9F381" w14:textId="77777777" w:rsidTr="00C639D2">
        <w:trPr>
          <w:gridAfter w:val="1"/>
          <w:wAfter w:w="566" w:type="dxa"/>
        </w:trPr>
        <w:tc>
          <w:tcPr>
            <w:tcW w:w="5524" w:type="dxa"/>
          </w:tcPr>
          <w:p w14:paraId="66DA1C12" w14:textId="1137A737" w:rsidR="00786E29" w:rsidRPr="003B2B5F" w:rsidRDefault="003C279E" w:rsidP="003C279E">
            <w:pPr>
              <w:ind w:left="0" w:firstLine="0"/>
              <w:rPr>
                <w:u w:val="single"/>
                <w:rPrChange w:id="453" w:author="Susan" w:date="2021-02-17T14:41:00Z">
                  <w:rPr>
                    <w:sz w:val="20"/>
                    <w:szCs w:val="20"/>
                    <w:u w:val="single"/>
                  </w:rPr>
                </w:rPrChange>
              </w:rPr>
            </w:pPr>
            <w:r w:rsidRPr="003B2B5F">
              <w:rPr>
                <w:u w:val="single"/>
                <w:rPrChange w:id="454" w:author="Susan" w:date="2021-02-17T14:41:00Z">
                  <w:rPr>
                    <w:sz w:val="20"/>
                    <w:szCs w:val="20"/>
                    <w:u w:val="single"/>
                  </w:rPr>
                </w:rPrChange>
              </w:rPr>
              <w:t>Long-</w:t>
            </w:r>
            <w:r w:rsidR="007B5073" w:rsidRPr="003B2B5F">
              <w:rPr>
                <w:u w:val="single"/>
                <w:rPrChange w:id="455" w:author="Susan" w:date="2021-02-17T14:41:00Z">
                  <w:rPr>
                    <w:sz w:val="20"/>
                    <w:szCs w:val="20"/>
                    <w:u w:val="single"/>
                  </w:rPr>
                </w:rPrChange>
              </w:rPr>
              <w:t>Term Liabilities</w:t>
            </w:r>
          </w:p>
        </w:tc>
        <w:tc>
          <w:tcPr>
            <w:tcW w:w="850" w:type="dxa"/>
          </w:tcPr>
          <w:p w14:paraId="5873CC4F" w14:textId="77777777" w:rsidR="00786E29" w:rsidRPr="003B2B5F" w:rsidRDefault="00786E29" w:rsidP="003C279E">
            <w:pPr>
              <w:ind w:left="0" w:firstLine="0"/>
              <w:jc w:val="center"/>
              <w:rPr>
                <w:rPrChange w:id="456" w:author="Susan" w:date="2021-02-17T14:41:00Z">
                  <w:rPr>
                    <w:sz w:val="20"/>
                    <w:szCs w:val="20"/>
                  </w:rPr>
                </w:rPrChange>
              </w:rPr>
            </w:pPr>
          </w:p>
        </w:tc>
        <w:tc>
          <w:tcPr>
            <w:tcW w:w="1276" w:type="dxa"/>
          </w:tcPr>
          <w:p w14:paraId="6D71D082" w14:textId="77777777" w:rsidR="00786E29" w:rsidRPr="003B2B5F" w:rsidRDefault="00786E29" w:rsidP="003C279E">
            <w:pPr>
              <w:ind w:left="0" w:firstLine="0"/>
              <w:jc w:val="right"/>
              <w:rPr>
                <w:rPrChange w:id="457" w:author="Susan" w:date="2021-02-17T14:41:00Z">
                  <w:rPr>
                    <w:sz w:val="20"/>
                    <w:szCs w:val="20"/>
                  </w:rPr>
                </w:rPrChange>
              </w:rPr>
            </w:pPr>
          </w:p>
        </w:tc>
        <w:tc>
          <w:tcPr>
            <w:tcW w:w="1134" w:type="dxa"/>
            <w:gridSpan w:val="2"/>
          </w:tcPr>
          <w:p w14:paraId="4258F4F3" w14:textId="77777777" w:rsidR="00786E29" w:rsidRPr="003B2B5F" w:rsidRDefault="00786E29" w:rsidP="003C279E">
            <w:pPr>
              <w:ind w:left="0" w:firstLine="0"/>
              <w:jc w:val="right"/>
              <w:rPr>
                <w:rPrChange w:id="458" w:author="Susan" w:date="2021-02-17T14:41:00Z">
                  <w:rPr>
                    <w:sz w:val="20"/>
                    <w:szCs w:val="20"/>
                  </w:rPr>
                </w:rPrChange>
              </w:rPr>
            </w:pPr>
          </w:p>
        </w:tc>
      </w:tr>
      <w:tr w:rsidR="003C279E" w:rsidRPr="003B2B5F" w14:paraId="7F417BF5" w14:textId="77777777" w:rsidTr="00C639D2">
        <w:trPr>
          <w:gridAfter w:val="1"/>
          <w:wAfter w:w="566" w:type="dxa"/>
        </w:trPr>
        <w:tc>
          <w:tcPr>
            <w:tcW w:w="5524" w:type="dxa"/>
          </w:tcPr>
          <w:p w14:paraId="7545B37F" w14:textId="1806F114" w:rsidR="003C279E" w:rsidRPr="003B2B5F" w:rsidRDefault="003C279E" w:rsidP="003C279E">
            <w:pPr>
              <w:ind w:left="0" w:firstLine="0"/>
              <w:rPr>
                <w:rPrChange w:id="459" w:author="Susan" w:date="2021-02-17T14:41:00Z">
                  <w:rPr>
                    <w:sz w:val="20"/>
                    <w:szCs w:val="20"/>
                  </w:rPr>
                </w:rPrChange>
              </w:rPr>
            </w:pPr>
            <w:r w:rsidRPr="003B2B5F">
              <w:rPr>
                <w:rPrChange w:id="460" w:author="Susan" w:date="2021-02-17T14:41:00Z">
                  <w:rPr>
                    <w:sz w:val="20"/>
                    <w:szCs w:val="20"/>
                  </w:rPr>
                </w:rPrChange>
              </w:rPr>
              <w:t>Bat-Ami – Emunah Aluma</w:t>
            </w:r>
          </w:p>
        </w:tc>
        <w:tc>
          <w:tcPr>
            <w:tcW w:w="850" w:type="dxa"/>
          </w:tcPr>
          <w:p w14:paraId="0E03FE42" w14:textId="0BB4C311" w:rsidR="003C279E" w:rsidRPr="003B2B5F" w:rsidRDefault="003C279E" w:rsidP="003C279E">
            <w:pPr>
              <w:ind w:left="0" w:firstLine="0"/>
              <w:jc w:val="center"/>
              <w:rPr>
                <w:rPrChange w:id="461" w:author="Susan" w:date="2021-02-17T14:41:00Z">
                  <w:rPr>
                    <w:sz w:val="20"/>
                    <w:szCs w:val="20"/>
                  </w:rPr>
                </w:rPrChange>
              </w:rPr>
            </w:pPr>
            <w:r w:rsidRPr="003B2B5F">
              <w:rPr>
                <w:rPrChange w:id="462" w:author="Susan" w:date="2021-02-17T14:41:00Z">
                  <w:rPr>
                    <w:sz w:val="20"/>
                    <w:szCs w:val="20"/>
                  </w:rPr>
                </w:rPrChange>
              </w:rPr>
              <w:t>(7)</w:t>
            </w:r>
          </w:p>
        </w:tc>
        <w:tc>
          <w:tcPr>
            <w:tcW w:w="1276" w:type="dxa"/>
          </w:tcPr>
          <w:p w14:paraId="4A3DEBD7" w14:textId="73179508" w:rsidR="003C279E" w:rsidRPr="003B2B5F" w:rsidRDefault="003C279E" w:rsidP="003C279E">
            <w:pPr>
              <w:ind w:left="0" w:firstLine="0"/>
              <w:jc w:val="right"/>
              <w:rPr>
                <w:rPrChange w:id="463" w:author="Susan" w:date="2021-02-17T14:41:00Z">
                  <w:rPr>
                    <w:sz w:val="20"/>
                    <w:szCs w:val="20"/>
                  </w:rPr>
                </w:rPrChange>
              </w:rPr>
            </w:pPr>
            <w:r w:rsidRPr="003B2B5F">
              <w:rPr>
                <w:rPrChange w:id="464" w:author="Susan" w:date="2021-02-17T14:41:00Z">
                  <w:rPr>
                    <w:sz w:val="20"/>
                    <w:szCs w:val="20"/>
                  </w:rPr>
                </w:rPrChange>
              </w:rPr>
              <w:t>1,270</w:t>
            </w:r>
          </w:p>
        </w:tc>
        <w:tc>
          <w:tcPr>
            <w:tcW w:w="1134" w:type="dxa"/>
            <w:gridSpan w:val="2"/>
          </w:tcPr>
          <w:p w14:paraId="448D63FB" w14:textId="04D65850" w:rsidR="003C279E" w:rsidRPr="003B2B5F" w:rsidRDefault="003C279E" w:rsidP="003C279E">
            <w:pPr>
              <w:ind w:left="0" w:firstLine="0"/>
              <w:jc w:val="right"/>
              <w:rPr>
                <w:rPrChange w:id="465" w:author="Susan" w:date="2021-02-17T14:41:00Z">
                  <w:rPr>
                    <w:sz w:val="20"/>
                    <w:szCs w:val="20"/>
                  </w:rPr>
                </w:rPrChange>
              </w:rPr>
            </w:pPr>
            <w:r w:rsidRPr="003B2B5F">
              <w:rPr>
                <w:rPrChange w:id="466" w:author="Susan" w:date="2021-02-17T14:41:00Z">
                  <w:rPr>
                    <w:sz w:val="20"/>
                    <w:szCs w:val="20"/>
                  </w:rPr>
                </w:rPrChange>
              </w:rPr>
              <w:t>1,394</w:t>
            </w:r>
          </w:p>
        </w:tc>
      </w:tr>
      <w:tr w:rsidR="003C279E" w:rsidRPr="003B2B5F" w14:paraId="562824BD" w14:textId="77777777" w:rsidTr="00C639D2">
        <w:trPr>
          <w:gridAfter w:val="1"/>
          <w:wAfter w:w="566" w:type="dxa"/>
        </w:trPr>
        <w:tc>
          <w:tcPr>
            <w:tcW w:w="5524" w:type="dxa"/>
          </w:tcPr>
          <w:p w14:paraId="603C8E82" w14:textId="01DBA058" w:rsidR="003C279E" w:rsidRPr="003B2B5F" w:rsidRDefault="003C279E" w:rsidP="003C279E">
            <w:pPr>
              <w:ind w:left="0" w:firstLine="0"/>
              <w:jc w:val="left"/>
              <w:rPr>
                <w:spacing w:val="-4"/>
                <w:rPrChange w:id="467" w:author="Susan" w:date="2021-02-17T14:41:00Z">
                  <w:rPr>
                    <w:spacing w:val="-4"/>
                    <w:sz w:val="20"/>
                    <w:szCs w:val="20"/>
                  </w:rPr>
                </w:rPrChange>
              </w:rPr>
            </w:pPr>
            <w:r w:rsidRPr="003B2B5F">
              <w:rPr>
                <w:spacing w:val="-4"/>
                <w:rPrChange w:id="468" w:author="Susan" w:date="2021-02-17T14:41:00Z">
                  <w:rPr>
                    <w:spacing w:val="-4"/>
                    <w:sz w:val="20"/>
                    <w:szCs w:val="20"/>
                  </w:rPr>
                </w:rPrChange>
              </w:rPr>
              <w:t xml:space="preserve">Liabilities for </w:t>
            </w:r>
            <w:r w:rsidR="007B5073" w:rsidRPr="003B2B5F">
              <w:rPr>
                <w:spacing w:val="-4"/>
                <w:rPrChange w:id="469" w:author="Susan" w:date="2021-02-17T14:41:00Z">
                  <w:rPr>
                    <w:spacing w:val="-4"/>
                    <w:sz w:val="20"/>
                    <w:szCs w:val="20"/>
                  </w:rPr>
                </w:rPrChange>
              </w:rPr>
              <w:t xml:space="preserve">Termination </w:t>
            </w:r>
            <w:ins w:id="470" w:author="Susan" w:date="2021-02-17T14:30:00Z">
              <w:r w:rsidR="003B2B5F" w:rsidRPr="003B2B5F">
                <w:rPr>
                  <w:spacing w:val="-4"/>
                  <w:rPrChange w:id="471" w:author="Susan" w:date="2021-02-17T14:41:00Z">
                    <w:rPr>
                      <w:spacing w:val="-4"/>
                      <w:sz w:val="20"/>
                      <w:szCs w:val="20"/>
                    </w:rPr>
                  </w:rPrChange>
                </w:rPr>
                <w:t>o</w:t>
              </w:r>
            </w:ins>
            <w:del w:id="472" w:author="Susan" w:date="2021-02-17T14:30:00Z">
              <w:r w:rsidR="007B5073" w:rsidRPr="003B2B5F" w:rsidDel="003B2B5F">
                <w:rPr>
                  <w:spacing w:val="-4"/>
                  <w:rPrChange w:id="473" w:author="Susan" w:date="2021-02-17T14:41:00Z">
                    <w:rPr>
                      <w:spacing w:val="-4"/>
                      <w:sz w:val="20"/>
                      <w:szCs w:val="20"/>
                    </w:rPr>
                  </w:rPrChange>
                </w:rPr>
                <w:delText>O</w:delText>
              </w:r>
            </w:del>
            <w:r w:rsidR="007B5073" w:rsidRPr="003B2B5F">
              <w:rPr>
                <w:spacing w:val="-4"/>
                <w:rPrChange w:id="474" w:author="Susan" w:date="2021-02-17T14:41:00Z">
                  <w:rPr>
                    <w:spacing w:val="-4"/>
                    <w:sz w:val="20"/>
                    <w:szCs w:val="20"/>
                  </w:rPr>
                </w:rPrChange>
              </w:rPr>
              <w:t>f Employer-Employee Relationship</w:t>
            </w:r>
          </w:p>
        </w:tc>
        <w:tc>
          <w:tcPr>
            <w:tcW w:w="850" w:type="dxa"/>
          </w:tcPr>
          <w:p w14:paraId="0E33EEAA" w14:textId="0A4FF533" w:rsidR="003C279E" w:rsidRPr="003B2B5F" w:rsidRDefault="003C279E" w:rsidP="003C279E">
            <w:pPr>
              <w:ind w:left="0" w:firstLine="0"/>
              <w:jc w:val="center"/>
              <w:rPr>
                <w:rPrChange w:id="475" w:author="Susan" w:date="2021-02-17T14:41:00Z">
                  <w:rPr>
                    <w:sz w:val="20"/>
                    <w:szCs w:val="20"/>
                  </w:rPr>
                </w:rPrChange>
              </w:rPr>
            </w:pPr>
            <w:r w:rsidRPr="003B2B5F">
              <w:rPr>
                <w:rPrChange w:id="476" w:author="Susan" w:date="2021-02-17T14:41:00Z">
                  <w:rPr>
                    <w:sz w:val="20"/>
                    <w:szCs w:val="20"/>
                  </w:rPr>
                </w:rPrChange>
              </w:rPr>
              <w:t>(8)</w:t>
            </w:r>
          </w:p>
        </w:tc>
        <w:tc>
          <w:tcPr>
            <w:tcW w:w="1276" w:type="dxa"/>
          </w:tcPr>
          <w:p w14:paraId="7957B6A3" w14:textId="07112299" w:rsidR="003C279E" w:rsidRPr="003B2B5F" w:rsidRDefault="003C279E" w:rsidP="003C279E">
            <w:pPr>
              <w:ind w:left="0" w:firstLine="0"/>
              <w:jc w:val="right"/>
              <w:rPr>
                <w:rPrChange w:id="477" w:author="Susan" w:date="2021-02-17T14:41:00Z">
                  <w:rPr>
                    <w:sz w:val="20"/>
                    <w:szCs w:val="20"/>
                  </w:rPr>
                </w:rPrChange>
              </w:rPr>
            </w:pPr>
            <w:r w:rsidRPr="003B2B5F">
              <w:rPr>
                <w:rPrChange w:id="478" w:author="Susan" w:date="2021-02-17T14:41:00Z">
                  <w:rPr>
                    <w:sz w:val="20"/>
                    <w:szCs w:val="20"/>
                  </w:rPr>
                </w:rPrChange>
              </w:rPr>
              <w:t>295</w:t>
            </w:r>
          </w:p>
        </w:tc>
        <w:tc>
          <w:tcPr>
            <w:tcW w:w="1134" w:type="dxa"/>
            <w:gridSpan w:val="2"/>
          </w:tcPr>
          <w:p w14:paraId="350684F9" w14:textId="21A305E7" w:rsidR="003C279E" w:rsidRPr="003B2B5F" w:rsidRDefault="003C279E" w:rsidP="003C279E">
            <w:pPr>
              <w:ind w:left="0" w:firstLine="0"/>
              <w:jc w:val="right"/>
              <w:rPr>
                <w:rPrChange w:id="479" w:author="Susan" w:date="2021-02-17T14:41:00Z">
                  <w:rPr>
                    <w:sz w:val="20"/>
                    <w:szCs w:val="20"/>
                  </w:rPr>
                </w:rPrChange>
              </w:rPr>
            </w:pPr>
            <w:r w:rsidRPr="003B2B5F">
              <w:rPr>
                <w:rPrChange w:id="480" w:author="Susan" w:date="2021-02-17T14:41:00Z">
                  <w:rPr>
                    <w:sz w:val="20"/>
                    <w:szCs w:val="20"/>
                  </w:rPr>
                </w:rPrChange>
              </w:rPr>
              <w:t>548</w:t>
            </w:r>
          </w:p>
        </w:tc>
      </w:tr>
      <w:tr w:rsidR="003C279E" w:rsidRPr="003B2B5F" w14:paraId="59567F7D" w14:textId="77777777" w:rsidTr="00C639D2">
        <w:trPr>
          <w:gridAfter w:val="1"/>
          <w:wAfter w:w="566" w:type="dxa"/>
        </w:trPr>
        <w:tc>
          <w:tcPr>
            <w:tcW w:w="5524" w:type="dxa"/>
          </w:tcPr>
          <w:p w14:paraId="7682C9E2" w14:textId="77777777" w:rsidR="003C279E" w:rsidRPr="003B2B5F" w:rsidRDefault="003C279E" w:rsidP="003C279E">
            <w:pPr>
              <w:ind w:left="0" w:firstLine="0"/>
              <w:rPr>
                <w:rPrChange w:id="481" w:author="Susan" w:date="2021-02-17T14:41:00Z">
                  <w:rPr>
                    <w:sz w:val="20"/>
                    <w:szCs w:val="20"/>
                  </w:rPr>
                </w:rPrChange>
              </w:rPr>
            </w:pPr>
          </w:p>
        </w:tc>
        <w:tc>
          <w:tcPr>
            <w:tcW w:w="850" w:type="dxa"/>
          </w:tcPr>
          <w:p w14:paraId="1287D512" w14:textId="77777777" w:rsidR="003C279E" w:rsidRPr="003B2B5F" w:rsidRDefault="003C279E" w:rsidP="003C279E">
            <w:pPr>
              <w:ind w:left="0" w:firstLine="0"/>
              <w:jc w:val="center"/>
              <w:rPr>
                <w:rPrChange w:id="482" w:author="Susan" w:date="2021-02-17T14:41:00Z">
                  <w:rPr>
                    <w:sz w:val="20"/>
                    <w:szCs w:val="20"/>
                  </w:rPr>
                </w:rPrChange>
              </w:rPr>
            </w:pPr>
          </w:p>
        </w:tc>
        <w:tc>
          <w:tcPr>
            <w:tcW w:w="1276" w:type="dxa"/>
          </w:tcPr>
          <w:p w14:paraId="0005D1A9" w14:textId="28764E95" w:rsidR="003C279E" w:rsidRPr="003B2B5F" w:rsidRDefault="003C279E" w:rsidP="003C279E">
            <w:pPr>
              <w:ind w:left="0" w:firstLine="0"/>
              <w:jc w:val="right"/>
              <w:rPr>
                <w:rPrChange w:id="483" w:author="Susan" w:date="2021-02-17T14:41:00Z">
                  <w:rPr>
                    <w:sz w:val="20"/>
                    <w:szCs w:val="20"/>
                  </w:rPr>
                </w:rPrChange>
              </w:rPr>
            </w:pPr>
            <w:r w:rsidRPr="003B2B5F">
              <w:rPr>
                <w:rPrChange w:id="484" w:author="Susan" w:date="2021-02-17T14:41:00Z">
                  <w:rPr>
                    <w:sz w:val="20"/>
                    <w:szCs w:val="20"/>
                  </w:rPr>
                </w:rPrChange>
              </w:rPr>
              <w:t>_______</w:t>
            </w:r>
          </w:p>
        </w:tc>
        <w:tc>
          <w:tcPr>
            <w:tcW w:w="1134" w:type="dxa"/>
            <w:gridSpan w:val="2"/>
          </w:tcPr>
          <w:p w14:paraId="7A48E3C2" w14:textId="54573236" w:rsidR="003C279E" w:rsidRPr="003B2B5F" w:rsidRDefault="003C279E" w:rsidP="003C279E">
            <w:pPr>
              <w:ind w:left="0" w:firstLine="0"/>
              <w:jc w:val="right"/>
              <w:rPr>
                <w:rPrChange w:id="485" w:author="Susan" w:date="2021-02-17T14:41:00Z">
                  <w:rPr>
                    <w:sz w:val="20"/>
                    <w:szCs w:val="20"/>
                  </w:rPr>
                </w:rPrChange>
              </w:rPr>
            </w:pPr>
            <w:r w:rsidRPr="003B2B5F">
              <w:rPr>
                <w:rPrChange w:id="486" w:author="Susan" w:date="2021-02-17T14:41:00Z">
                  <w:rPr>
                    <w:sz w:val="20"/>
                    <w:szCs w:val="20"/>
                  </w:rPr>
                </w:rPrChange>
              </w:rPr>
              <w:t>_______</w:t>
            </w:r>
          </w:p>
        </w:tc>
      </w:tr>
      <w:tr w:rsidR="003C279E" w:rsidRPr="003B2B5F" w14:paraId="3A0E071B" w14:textId="77777777" w:rsidTr="00C639D2">
        <w:trPr>
          <w:gridAfter w:val="1"/>
          <w:wAfter w:w="566" w:type="dxa"/>
        </w:trPr>
        <w:tc>
          <w:tcPr>
            <w:tcW w:w="5524" w:type="dxa"/>
          </w:tcPr>
          <w:p w14:paraId="4BECB84D" w14:textId="77777777" w:rsidR="003C279E" w:rsidRPr="003B2B5F" w:rsidRDefault="003C279E" w:rsidP="003C279E">
            <w:pPr>
              <w:ind w:left="0" w:firstLine="0"/>
              <w:rPr>
                <w:rPrChange w:id="487" w:author="Susan" w:date="2021-02-17T14:41:00Z">
                  <w:rPr>
                    <w:sz w:val="20"/>
                    <w:szCs w:val="20"/>
                  </w:rPr>
                </w:rPrChange>
              </w:rPr>
            </w:pPr>
          </w:p>
        </w:tc>
        <w:tc>
          <w:tcPr>
            <w:tcW w:w="850" w:type="dxa"/>
          </w:tcPr>
          <w:p w14:paraId="536747CD" w14:textId="77777777" w:rsidR="003C279E" w:rsidRPr="003B2B5F" w:rsidRDefault="003C279E" w:rsidP="003C279E">
            <w:pPr>
              <w:ind w:left="0" w:firstLine="0"/>
              <w:jc w:val="center"/>
              <w:rPr>
                <w:rPrChange w:id="488" w:author="Susan" w:date="2021-02-17T14:41:00Z">
                  <w:rPr>
                    <w:sz w:val="20"/>
                    <w:szCs w:val="20"/>
                  </w:rPr>
                </w:rPrChange>
              </w:rPr>
            </w:pPr>
          </w:p>
        </w:tc>
        <w:tc>
          <w:tcPr>
            <w:tcW w:w="1276" w:type="dxa"/>
          </w:tcPr>
          <w:p w14:paraId="3C3A578B" w14:textId="4358E422" w:rsidR="003C279E" w:rsidRPr="003B2B5F" w:rsidRDefault="003C279E" w:rsidP="003C279E">
            <w:pPr>
              <w:ind w:left="0" w:firstLine="0"/>
              <w:jc w:val="right"/>
              <w:rPr>
                <w:rPrChange w:id="489" w:author="Susan" w:date="2021-02-17T14:41:00Z">
                  <w:rPr>
                    <w:sz w:val="20"/>
                    <w:szCs w:val="20"/>
                  </w:rPr>
                </w:rPrChange>
              </w:rPr>
            </w:pPr>
            <w:r w:rsidRPr="003B2B5F">
              <w:rPr>
                <w:rPrChange w:id="490" w:author="Susan" w:date="2021-02-17T14:41:00Z">
                  <w:rPr>
                    <w:sz w:val="20"/>
                    <w:szCs w:val="20"/>
                  </w:rPr>
                </w:rPrChange>
              </w:rPr>
              <w:t>1,565</w:t>
            </w:r>
          </w:p>
        </w:tc>
        <w:tc>
          <w:tcPr>
            <w:tcW w:w="1134" w:type="dxa"/>
            <w:gridSpan w:val="2"/>
          </w:tcPr>
          <w:p w14:paraId="253D41B2" w14:textId="336C2876" w:rsidR="003C279E" w:rsidRPr="003B2B5F" w:rsidRDefault="003C279E" w:rsidP="003C279E">
            <w:pPr>
              <w:ind w:left="0" w:firstLine="0"/>
              <w:jc w:val="right"/>
              <w:rPr>
                <w:rPrChange w:id="491" w:author="Susan" w:date="2021-02-17T14:41:00Z">
                  <w:rPr>
                    <w:sz w:val="20"/>
                    <w:szCs w:val="20"/>
                  </w:rPr>
                </w:rPrChange>
              </w:rPr>
            </w:pPr>
            <w:r w:rsidRPr="003B2B5F">
              <w:rPr>
                <w:rPrChange w:id="492" w:author="Susan" w:date="2021-02-17T14:41:00Z">
                  <w:rPr>
                    <w:sz w:val="20"/>
                    <w:szCs w:val="20"/>
                  </w:rPr>
                </w:rPrChange>
              </w:rPr>
              <w:t>1,942</w:t>
            </w:r>
          </w:p>
        </w:tc>
      </w:tr>
      <w:tr w:rsidR="003C279E" w:rsidRPr="003B2B5F" w14:paraId="7199484E" w14:textId="77777777" w:rsidTr="00C639D2">
        <w:trPr>
          <w:gridAfter w:val="1"/>
          <w:wAfter w:w="566" w:type="dxa"/>
        </w:trPr>
        <w:tc>
          <w:tcPr>
            <w:tcW w:w="5524" w:type="dxa"/>
          </w:tcPr>
          <w:p w14:paraId="4C34C8B7" w14:textId="77777777" w:rsidR="003C279E" w:rsidRPr="003B2B5F" w:rsidRDefault="003C279E" w:rsidP="003C279E">
            <w:pPr>
              <w:ind w:left="0" w:firstLine="0"/>
              <w:rPr>
                <w:rPrChange w:id="493" w:author="Susan" w:date="2021-02-17T14:41:00Z">
                  <w:rPr>
                    <w:sz w:val="20"/>
                    <w:szCs w:val="20"/>
                  </w:rPr>
                </w:rPrChange>
              </w:rPr>
            </w:pPr>
          </w:p>
        </w:tc>
        <w:tc>
          <w:tcPr>
            <w:tcW w:w="850" w:type="dxa"/>
          </w:tcPr>
          <w:p w14:paraId="2004FC09" w14:textId="77777777" w:rsidR="003C279E" w:rsidRPr="003B2B5F" w:rsidRDefault="003C279E" w:rsidP="003C279E">
            <w:pPr>
              <w:ind w:left="0" w:firstLine="0"/>
              <w:jc w:val="center"/>
              <w:rPr>
                <w:rPrChange w:id="494" w:author="Susan" w:date="2021-02-17T14:41:00Z">
                  <w:rPr>
                    <w:sz w:val="20"/>
                    <w:szCs w:val="20"/>
                  </w:rPr>
                </w:rPrChange>
              </w:rPr>
            </w:pPr>
          </w:p>
        </w:tc>
        <w:tc>
          <w:tcPr>
            <w:tcW w:w="1276" w:type="dxa"/>
          </w:tcPr>
          <w:p w14:paraId="7A4599CB" w14:textId="556E7AB6" w:rsidR="003C279E" w:rsidRPr="003B2B5F" w:rsidRDefault="003C279E" w:rsidP="003C279E">
            <w:pPr>
              <w:ind w:left="0" w:firstLine="0"/>
              <w:jc w:val="right"/>
              <w:rPr>
                <w:rPrChange w:id="495" w:author="Susan" w:date="2021-02-17T14:41:00Z">
                  <w:rPr>
                    <w:sz w:val="20"/>
                    <w:szCs w:val="20"/>
                  </w:rPr>
                </w:rPrChange>
              </w:rPr>
            </w:pPr>
            <w:r w:rsidRPr="003B2B5F">
              <w:rPr>
                <w:rPrChange w:id="496" w:author="Susan" w:date="2021-02-17T14:41:00Z">
                  <w:rPr>
                    <w:sz w:val="20"/>
                    <w:szCs w:val="20"/>
                  </w:rPr>
                </w:rPrChange>
              </w:rPr>
              <w:t>- - - - - - -</w:t>
            </w:r>
          </w:p>
        </w:tc>
        <w:tc>
          <w:tcPr>
            <w:tcW w:w="1134" w:type="dxa"/>
            <w:gridSpan w:val="2"/>
          </w:tcPr>
          <w:p w14:paraId="5B29E73F" w14:textId="10710B42" w:rsidR="003C279E" w:rsidRPr="003B2B5F" w:rsidRDefault="003C279E" w:rsidP="003C279E">
            <w:pPr>
              <w:ind w:left="0" w:firstLine="0"/>
              <w:jc w:val="right"/>
              <w:rPr>
                <w:rPrChange w:id="497" w:author="Susan" w:date="2021-02-17T14:41:00Z">
                  <w:rPr>
                    <w:sz w:val="20"/>
                    <w:szCs w:val="20"/>
                  </w:rPr>
                </w:rPrChange>
              </w:rPr>
            </w:pPr>
            <w:r w:rsidRPr="003B2B5F">
              <w:rPr>
                <w:rPrChange w:id="498" w:author="Susan" w:date="2021-02-17T14:41:00Z">
                  <w:rPr>
                    <w:sz w:val="20"/>
                    <w:szCs w:val="20"/>
                  </w:rPr>
                </w:rPrChange>
              </w:rPr>
              <w:t>- - - - - - -</w:t>
            </w:r>
          </w:p>
        </w:tc>
      </w:tr>
      <w:tr w:rsidR="003C279E" w:rsidRPr="003B2B5F" w14:paraId="148A786F" w14:textId="77777777" w:rsidTr="00C639D2">
        <w:trPr>
          <w:gridAfter w:val="1"/>
          <w:wAfter w:w="566" w:type="dxa"/>
        </w:trPr>
        <w:tc>
          <w:tcPr>
            <w:tcW w:w="5524" w:type="dxa"/>
          </w:tcPr>
          <w:p w14:paraId="1A44D064" w14:textId="77777777" w:rsidR="003C279E" w:rsidRPr="003B2B5F" w:rsidRDefault="003C279E" w:rsidP="003C279E">
            <w:pPr>
              <w:ind w:left="0" w:firstLine="0"/>
              <w:rPr>
                <w:rPrChange w:id="499" w:author="Susan" w:date="2021-02-17T14:41:00Z">
                  <w:rPr>
                    <w:sz w:val="20"/>
                    <w:szCs w:val="20"/>
                  </w:rPr>
                </w:rPrChange>
              </w:rPr>
            </w:pPr>
          </w:p>
        </w:tc>
        <w:tc>
          <w:tcPr>
            <w:tcW w:w="850" w:type="dxa"/>
          </w:tcPr>
          <w:p w14:paraId="5CFB4AD1" w14:textId="77777777" w:rsidR="003C279E" w:rsidRPr="003B2B5F" w:rsidRDefault="003C279E" w:rsidP="003C279E">
            <w:pPr>
              <w:ind w:left="0" w:firstLine="0"/>
              <w:jc w:val="center"/>
              <w:rPr>
                <w:rPrChange w:id="500" w:author="Susan" w:date="2021-02-17T14:41:00Z">
                  <w:rPr>
                    <w:sz w:val="20"/>
                    <w:szCs w:val="20"/>
                  </w:rPr>
                </w:rPrChange>
              </w:rPr>
            </w:pPr>
          </w:p>
        </w:tc>
        <w:tc>
          <w:tcPr>
            <w:tcW w:w="1276" w:type="dxa"/>
          </w:tcPr>
          <w:p w14:paraId="2F722080" w14:textId="77777777" w:rsidR="003C279E" w:rsidRPr="003B2B5F" w:rsidRDefault="003C279E" w:rsidP="003C279E">
            <w:pPr>
              <w:ind w:left="0" w:firstLine="0"/>
              <w:jc w:val="right"/>
              <w:rPr>
                <w:rPrChange w:id="501" w:author="Susan" w:date="2021-02-17T14:41:00Z">
                  <w:rPr>
                    <w:sz w:val="20"/>
                    <w:szCs w:val="20"/>
                  </w:rPr>
                </w:rPrChange>
              </w:rPr>
            </w:pPr>
          </w:p>
        </w:tc>
        <w:tc>
          <w:tcPr>
            <w:tcW w:w="1134" w:type="dxa"/>
            <w:gridSpan w:val="2"/>
          </w:tcPr>
          <w:p w14:paraId="4855898B" w14:textId="77777777" w:rsidR="003C279E" w:rsidRPr="003B2B5F" w:rsidRDefault="003C279E" w:rsidP="003C279E">
            <w:pPr>
              <w:ind w:left="0" w:firstLine="0"/>
              <w:jc w:val="right"/>
              <w:rPr>
                <w:rPrChange w:id="502" w:author="Susan" w:date="2021-02-17T14:41:00Z">
                  <w:rPr>
                    <w:sz w:val="20"/>
                    <w:szCs w:val="20"/>
                  </w:rPr>
                </w:rPrChange>
              </w:rPr>
            </w:pPr>
          </w:p>
        </w:tc>
      </w:tr>
      <w:tr w:rsidR="00AA4A13" w:rsidRPr="003B2B5F" w14:paraId="45257A43" w14:textId="77777777" w:rsidTr="00C639D2">
        <w:trPr>
          <w:gridAfter w:val="1"/>
          <w:wAfter w:w="566" w:type="dxa"/>
        </w:trPr>
        <w:tc>
          <w:tcPr>
            <w:tcW w:w="5524" w:type="dxa"/>
          </w:tcPr>
          <w:p w14:paraId="7E4BCDD2" w14:textId="436F391E" w:rsidR="00AA4A13" w:rsidRPr="003B2B5F" w:rsidRDefault="00AA4A13" w:rsidP="003C279E">
            <w:pPr>
              <w:ind w:left="0" w:firstLine="0"/>
              <w:rPr>
                <w:u w:val="single"/>
                <w:rPrChange w:id="503" w:author="Susan" w:date="2021-02-17T14:41:00Z">
                  <w:rPr>
                    <w:sz w:val="20"/>
                    <w:szCs w:val="20"/>
                    <w:u w:val="single"/>
                  </w:rPr>
                </w:rPrChange>
              </w:rPr>
            </w:pPr>
            <w:r w:rsidRPr="003B2B5F">
              <w:rPr>
                <w:u w:val="single"/>
                <w:rPrChange w:id="504" w:author="Susan" w:date="2021-02-17T14:41:00Z">
                  <w:rPr>
                    <w:sz w:val="20"/>
                    <w:szCs w:val="20"/>
                    <w:u w:val="single"/>
                  </w:rPr>
                </w:rPrChange>
              </w:rPr>
              <w:t xml:space="preserve">Liabilities </w:t>
            </w:r>
            <w:r w:rsidR="007B5073" w:rsidRPr="003B2B5F">
              <w:rPr>
                <w:u w:val="single"/>
                <w:rPrChange w:id="505" w:author="Susan" w:date="2021-02-17T14:41:00Z">
                  <w:rPr>
                    <w:sz w:val="20"/>
                    <w:szCs w:val="20"/>
                    <w:u w:val="single"/>
                  </w:rPr>
                </w:rPrChange>
              </w:rPr>
              <w:t xml:space="preserve">Attributed </w:t>
            </w:r>
            <w:ins w:id="506" w:author="Susan" w:date="2021-02-17T14:30:00Z">
              <w:r w:rsidR="003B2B5F" w:rsidRPr="003B2B5F">
                <w:rPr>
                  <w:u w:val="single"/>
                  <w:rPrChange w:id="507" w:author="Susan" w:date="2021-02-17T14:41:00Z">
                    <w:rPr>
                      <w:sz w:val="20"/>
                      <w:szCs w:val="20"/>
                      <w:u w:val="single"/>
                    </w:rPr>
                  </w:rPrChange>
                </w:rPr>
                <w:t>t</w:t>
              </w:r>
            </w:ins>
            <w:del w:id="508" w:author="Susan" w:date="2021-02-17T14:30:00Z">
              <w:r w:rsidR="007B5073" w:rsidRPr="003B2B5F" w:rsidDel="003B2B5F">
                <w:rPr>
                  <w:u w:val="single"/>
                  <w:rPrChange w:id="509" w:author="Susan" w:date="2021-02-17T14:41:00Z">
                    <w:rPr>
                      <w:sz w:val="20"/>
                      <w:szCs w:val="20"/>
                      <w:u w:val="single"/>
                    </w:rPr>
                  </w:rPrChange>
                </w:rPr>
                <w:delText>T</w:delText>
              </w:r>
            </w:del>
            <w:r w:rsidR="007B5073" w:rsidRPr="003B2B5F">
              <w:rPr>
                <w:u w:val="single"/>
                <w:rPrChange w:id="510" w:author="Susan" w:date="2021-02-17T14:41:00Z">
                  <w:rPr>
                    <w:sz w:val="20"/>
                    <w:szCs w:val="20"/>
                    <w:u w:val="single"/>
                  </w:rPr>
                </w:rPrChange>
              </w:rPr>
              <w:t>o Transferred Activity</w:t>
            </w:r>
          </w:p>
        </w:tc>
        <w:tc>
          <w:tcPr>
            <w:tcW w:w="850" w:type="dxa"/>
          </w:tcPr>
          <w:p w14:paraId="3D23DEC3" w14:textId="77777777" w:rsidR="00AA4A13" w:rsidRPr="003B2B5F" w:rsidRDefault="00AA4A13" w:rsidP="003C279E">
            <w:pPr>
              <w:ind w:left="0" w:firstLine="0"/>
              <w:jc w:val="center"/>
              <w:rPr>
                <w:rPrChange w:id="511" w:author="Susan" w:date="2021-02-17T14:41:00Z">
                  <w:rPr>
                    <w:sz w:val="20"/>
                    <w:szCs w:val="20"/>
                  </w:rPr>
                </w:rPrChange>
              </w:rPr>
            </w:pPr>
          </w:p>
        </w:tc>
        <w:tc>
          <w:tcPr>
            <w:tcW w:w="1276" w:type="dxa"/>
          </w:tcPr>
          <w:p w14:paraId="2425A0DB" w14:textId="77777777" w:rsidR="00AA4A13" w:rsidRPr="003B2B5F" w:rsidRDefault="00AA4A13" w:rsidP="003C279E">
            <w:pPr>
              <w:ind w:left="0" w:firstLine="0"/>
              <w:jc w:val="right"/>
              <w:rPr>
                <w:rPrChange w:id="512" w:author="Susan" w:date="2021-02-17T14:41:00Z">
                  <w:rPr>
                    <w:sz w:val="20"/>
                    <w:szCs w:val="20"/>
                  </w:rPr>
                </w:rPrChange>
              </w:rPr>
            </w:pPr>
          </w:p>
        </w:tc>
        <w:tc>
          <w:tcPr>
            <w:tcW w:w="1134" w:type="dxa"/>
            <w:gridSpan w:val="2"/>
          </w:tcPr>
          <w:p w14:paraId="5298A602" w14:textId="49CE1700" w:rsidR="00AA4A13" w:rsidRPr="003B2B5F" w:rsidRDefault="00836970" w:rsidP="003C279E">
            <w:pPr>
              <w:ind w:left="0" w:firstLine="0"/>
              <w:jc w:val="right"/>
              <w:rPr>
                <w:rPrChange w:id="513" w:author="Susan" w:date="2021-02-17T14:41:00Z">
                  <w:rPr>
                    <w:sz w:val="20"/>
                    <w:szCs w:val="20"/>
                  </w:rPr>
                </w:rPrChange>
              </w:rPr>
            </w:pPr>
            <w:r w:rsidRPr="003B2B5F">
              <w:rPr>
                <w:rPrChange w:id="514" w:author="Susan" w:date="2021-02-17T14:41:00Z">
                  <w:rPr>
                    <w:sz w:val="20"/>
                    <w:szCs w:val="20"/>
                  </w:rPr>
                </w:rPrChange>
              </w:rPr>
              <w:t>7,658</w:t>
            </w:r>
          </w:p>
        </w:tc>
      </w:tr>
      <w:tr w:rsidR="00AA4A13" w:rsidRPr="003B2B5F" w14:paraId="652648DE" w14:textId="77777777" w:rsidTr="00C639D2">
        <w:trPr>
          <w:gridAfter w:val="1"/>
          <w:wAfter w:w="566" w:type="dxa"/>
        </w:trPr>
        <w:tc>
          <w:tcPr>
            <w:tcW w:w="5524" w:type="dxa"/>
          </w:tcPr>
          <w:p w14:paraId="1F38D8AA" w14:textId="77777777" w:rsidR="00AA4A13" w:rsidRPr="003B2B5F" w:rsidRDefault="00AA4A13" w:rsidP="003C279E">
            <w:pPr>
              <w:ind w:left="0" w:firstLine="0"/>
              <w:rPr>
                <w:rPrChange w:id="515" w:author="Susan" w:date="2021-02-17T14:41:00Z">
                  <w:rPr>
                    <w:sz w:val="20"/>
                    <w:szCs w:val="20"/>
                  </w:rPr>
                </w:rPrChange>
              </w:rPr>
            </w:pPr>
          </w:p>
        </w:tc>
        <w:tc>
          <w:tcPr>
            <w:tcW w:w="850" w:type="dxa"/>
          </w:tcPr>
          <w:p w14:paraId="62DCB81D" w14:textId="77777777" w:rsidR="00AA4A13" w:rsidRPr="003B2B5F" w:rsidRDefault="00AA4A13" w:rsidP="003C279E">
            <w:pPr>
              <w:ind w:left="0" w:firstLine="0"/>
              <w:jc w:val="center"/>
              <w:rPr>
                <w:rPrChange w:id="516" w:author="Susan" w:date="2021-02-17T14:41:00Z">
                  <w:rPr>
                    <w:sz w:val="20"/>
                    <w:szCs w:val="20"/>
                  </w:rPr>
                </w:rPrChange>
              </w:rPr>
            </w:pPr>
          </w:p>
        </w:tc>
        <w:tc>
          <w:tcPr>
            <w:tcW w:w="1276" w:type="dxa"/>
          </w:tcPr>
          <w:p w14:paraId="48901FE1" w14:textId="77777777" w:rsidR="00AA4A13" w:rsidRPr="003B2B5F" w:rsidRDefault="00AA4A13" w:rsidP="003C279E">
            <w:pPr>
              <w:ind w:left="0" w:firstLine="0"/>
              <w:jc w:val="right"/>
              <w:rPr>
                <w:rPrChange w:id="517" w:author="Susan" w:date="2021-02-17T14:41:00Z">
                  <w:rPr>
                    <w:sz w:val="20"/>
                    <w:szCs w:val="20"/>
                  </w:rPr>
                </w:rPrChange>
              </w:rPr>
            </w:pPr>
          </w:p>
        </w:tc>
        <w:tc>
          <w:tcPr>
            <w:tcW w:w="1134" w:type="dxa"/>
            <w:gridSpan w:val="2"/>
          </w:tcPr>
          <w:p w14:paraId="5C23D16E" w14:textId="3136E394" w:rsidR="00AA4A13" w:rsidRPr="003B2B5F" w:rsidRDefault="00836970" w:rsidP="003C279E">
            <w:pPr>
              <w:ind w:left="0" w:firstLine="0"/>
              <w:jc w:val="right"/>
              <w:rPr>
                <w:rPrChange w:id="518" w:author="Susan" w:date="2021-02-17T14:41:00Z">
                  <w:rPr>
                    <w:sz w:val="20"/>
                    <w:szCs w:val="20"/>
                  </w:rPr>
                </w:rPrChange>
              </w:rPr>
            </w:pPr>
            <w:r w:rsidRPr="003B2B5F">
              <w:rPr>
                <w:rPrChange w:id="519" w:author="Susan" w:date="2021-02-17T14:41:00Z">
                  <w:rPr>
                    <w:sz w:val="20"/>
                    <w:szCs w:val="20"/>
                  </w:rPr>
                </w:rPrChange>
              </w:rPr>
              <w:t>- - - - - - -</w:t>
            </w:r>
          </w:p>
        </w:tc>
      </w:tr>
      <w:tr w:rsidR="00AA4A13" w:rsidRPr="003B2B5F" w14:paraId="5C52792F" w14:textId="77777777" w:rsidTr="00C639D2">
        <w:trPr>
          <w:gridAfter w:val="1"/>
          <w:wAfter w:w="566" w:type="dxa"/>
        </w:trPr>
        <w:tc>
          <w:tcPr>
            <w:tcW w:w="5524" w:type="dxa"/>
          </w:tcPr>
          <w:p w14:paraId="7D36D876" w14:textId="6A26BCB6" w:rsidR="00AA4A13" w:rsidRPr="003B2B5F" w:rsidRDefault="00AA4A13" w:rsidP="003C279E">
            <w:pPr>
              <w:ind w:left="0" w:firstLine="0"/>
              <w:rPr>
                <w:u w:val="single"/>
                <w:rPrChange w:id="520" w:author="Susan" w:date="2021-02-17T14:41:00Z">
                  <w:rPr>
                    <w:sz w:val="20"/>
                    <w:szCs w:val="20"/>
                    <w:u w:val="single"/>
                  </w:rPr>
                </w:rPrChange>
              </w:rPr>
            </w:pPr>
            <w:r w:rsidRPr="003B2B5F">
              <w:rPr>
                <w:u w:val="single"/>
                <w:rPrChange w:id="521" w:author="Susan" w:date="2021-02-17T14:41:00Z">
                  <w:rPr>
                    <w:sz w:val="20"/>
                    <w:szCs w:val="20"/>
                    <w:u w:val="single"/>
                  </w:rPr>
                </w:rPrChange>
              </w:rPr>
              <w:t xml:space="preserve">Guarantees, </w:t>
            </w:r>
            <w:r w:rsidR="007B5073" w:rsidRPr="003B2B5F">
              <w:rPr>
                <w:u w:val="single"/>
                <w:rPrChange w:id="522" w:author="Susan" w:date="2021-02-17T14:41:00Z">
                  <w:rPr>
                    <w:sz w:val="20"/>
                    <w:szCs w:val="20"/>
                    <w:u w:val="single"/>
                  </w:rPr>
                </w:rPrChange>
              </w:rPr>
              <w:t xml:space="preserve">Encumbrances </w:t>
            </w:r>
            <w:r w:rsidRPr="003B2B5F">
              <w:rPr>
                <w:u w:val="single"/>
                <w:rPrChange w:id="523" w:author="Susan" w:date="2021-02-17T14:41:00Z">
                  <w:rPr>
                    <w:sz w:val="20"/>
                    <w:szCs w:val="20"/>
                    <w:u w:val="single"/>
                  </w:rPr>
                </w:rPrChange>
              </w:rPr>
              <w:t xml:space="preserve">and </w:t>
            </w:r>
            <w:r w:rsidR="007B5073" w:rsidRPr="003B2B5F">
              <w:rPr>
                <w:u w:val="single"/>
                <w:rPrChange w:id="524" w:author="Susan" w:date="2021-02-17T14:41:00Z">
                  <w:rPr>
                    <w:sz w:val="20"/>
                    <w:szCs w:val="20"/>
                    <w:u w:val="single"/>
                  </w:rPr>
                </w:rPrChange>
              </w:rPr>
              <w:t>Clai</w:t>
            </w:r>
            <w:r w:rsidRPr="003B2B5F">
              <w:rPr>
                <w:u w:val="single"/>
                <w:rPrChange w:id="525" w:author="Susan" w:date="2021-02-17T14:41:00Z">
                  <w:rPr>
                    <w:sz w:val="20"/>
                    <w:szCs w:val="20"/>
                    <w:u w:val="single"/>
                  </w:rPr>
                </w:rPrChange>
              </w:rPr>
              <w:t>ms</w:t>
            </w:r>
          </w:p>
        </w:tc>
        <w:tc>
          <w:tcPr>
            <w:tcW w:w="850" w:type="dxa"/>
          </w:tcPr>
          <w:p w14:paraId="3C1B190F" w14:textId="452D6F36" w:rsidR="00AA4A13" w:rsidRPr="003B2B5F" w:rsidRDefault="00AA4A13" w:rsidP="003C279E">
            <w:pPr>
              <w:ind w:left="0" w:firstLine="0"/>
              <w:jc w:val="center"/>
              <w:rPr>
                <w:rPrChange w:id="526" w:author="Susan" w:date="2021-02-17T14:41:00Z">
                  <w:rPr>
                    <w:sz w:val="20"/>
                    <w:szCs w:val="20"/>
                  </w:rPr>
                </w:rPrChange>
              </w:rPr>
            </w:pPr>
            <w:r w:rsidRPr="003B2B5F">
              <w:rPr>
                <w:rPrChange w:id="527" w:author="Susan" w:date="2021-02-17T14:41:00Z">
                  <w:rPr>
                    <w:sz w:val="20"/>
                    <w:szCs w:val="20"/>
                  </w:rPr>
                </w:rPrChange>
              </w:rPr>
              <w:t>(9)</w:t>
            </w:r>
          </w:p>
        </w:tc>
        <w:tc>
          <w:tcPr>
            <w:tcW w:w="1276" w:type="dxa"/>
          </w:tcPr>
          <w:p w14:paraId="769D2764" w14:textId="77777777" w:rsidR="00AA4A13" w:rsidRPr="003B2B5F" w:rsidRDefault="00AA4A13" w:rsidP="003C279E">
            <w:pPr>
              <w:ind w:left="0" w:firstLine="0"/>
              <w:jc w:val="right"/>
              <w:rPr>
                <w:rPrChange w:id="528" w:author="Susan" w:date="2021-02-17T14:41:00Z">
                  <w:rPr>
                    <w:sz w:val="20"/>
                    <w:szCs w:val="20"/>
                  </w:rPr>
                </w:rPrChange>
              </w:rPr>
            </w:pPr>
          </w:p>
        </w:tc>
        <w:tc>
          <w:tcPr>
            <w:tcW w:w="1134" w:type="dxa"/>
            <w:gridSpan w:val="2"/>
          </w:tcPr>
          <w:p w14:paraId="05FD2A75" w14:textId="77777777" w:rsidR="00AA4A13" w:rsidRPr="003B2B5F" w:rsidRDefault="00AA4A13" w:rsidP="003C279E">
            <w:pPr>
              <w:ind w:left="0" w:firstLine="0"/>
              <w:jc w:val="right"/>
              <w:rPr>
                <w:rPrChange w:id="529" w:author="Susan" w:date="2021-02-17T14:41:00Z">
                  <w:rPr>
                    <w:sz w:val="20"/>
                    <w:szCs w:val="20"/>
                  </w:rPr>
                </w:rPrChange>
              </w:rPr>
            </w:pPr>
          </w:p>
        </w:tc>
      </w:tr>
      <w:tr w:rsidR="00AA4A13" w:rsidRPr="003B2B5F" w14:paraId="0F48C1D0" w14:textId="77777777" w:rsidTr="00C639D2">
        <w:trPr>
          <w:gridAfter w:val="1"/>
          <w:wAfter w:w="566" w:type="dxa"/>
        </w:trPr>
        <w:tc>
          <w:tcPr>
            <w:tcW w:w="5524" w:type="dxa"/>
          </w:tcPr>
          <w:p w14:paraId="2C48305D" w14:textId="236BFDFA" w:rsidR="00AA4A13" w:rsidRPr="003B2B5F" w:rsidRDefault="00AA4A13" w:rsidP="003C279E">
            <w:pPr>
              <w:ind w:left="0" w:firstLine="0"/>
              <w:rPr>
                <w:u w:val="single"/>
                <w:rPrChange w:id="530" w:author="Susan" w:date="2021-02-17T14:41:00Z">
                  <w:rPr>
                    <w:sz w:val="20"/>
                    <w:szCs w:val="20"/>
                    <w:u w:val="single"/>
                  </w:rPr>
                </w:rPrChange>
              </w:rPr>
            </w:pPr>
            <w:r w:rsidRPr="003B2B5F">
              <w:rPr>
                <w:u w:val="single"/>
                <w:rPrChange w:id="531" w:author="Susan" w:date="2021-02-17T14:41:00Z">
                  <w:rPr>
                    <w:sz w:val="20"/>
                    <w:szCs w:val="20"/>
                    <w:u w:val="single"/>
                  </w:rPr>
                </w:rPrChange>
              </w:rPr>
              <w:t xml:space="preserve">Net </w:t>
            </w:r>
            <w:r w:rsidR="007B5073" w:rsidRPr="003B2B5F">
              <w:rPr>
                <w:u w:val="single"/>
                <w:rPrChange w:id="532" w:author="Susan" w:date="2021-02-17T14:41:00Z">
                  <w:rPr>
                    <w:sz w:val="20"/>
                    <w:szCs w:val="20"/>
                    <w:u w:val="single"/>
                  </w:rPr>
                </w:rPrChange>
              </w:rPr>
              <w:t>Assets</w:t>
            </w:r>
          </w:p>
        </w:tc>
        <w:tc>
          <w:tcPr>
            <w:tcW w:w="850" w:type="dxa"/>
          </w:tcPr>
          <w:p w14:paraId="68743BDF" w14:textId="77777777" w:rsidR="00AA4A13" w:rsidRPr="003B2B5F" w:rsidRDefault="00AA4A13" w:rsidP="003C279E">
            <w:pPr>
              <w:ind w:left="0" w:firstLine="0"/>
              <w:jc w:val="center"/>
              <w:rPr>
                <w:rPrChange w:id="533" w:author="Susan" w:date="2021-02-17T14:41:00Z">
                  <w:rPr>
                    <w:sz w:val="20"/>
                    <w:szCs w:val="20"/>
                  </w:rPr>
                </w:rPrChange>
              </w:rPr>
            </w:pPr>
          </w:p>
        </w:tc>
        <w:tc>
          <w:tcPr>
            <w:tcW w:w="1276" w:type="dxa"/>
          </w:tcPr>
          <w:p w14:paraId="4E29BCEB" w14:textId="77777777" w:rsidR="00AA4A13" w:rsidRPr="003B2B5F" w:rsidRDefault="00AA4A13" w:rsidP="003C279E">
            <w:pPr>
              <w:ind w:left="0" w:firstLine="0"/>
              <w:jc w:val="right"/>
              <w:rPr>
                <w:rPrChange w:id="534" w:author="Susan" w:date="2021-02-17T14:41:00Z">
                  <w:rPr>
                    <w:sz w:val="20"/>
                    <w:szCs w:val="20"/>
                  </w:rPr>
                </w:rPrChange>
              </w:rPr>
            </w:pPr>
          </w:p>
        </w:tc>
        <w:tc>
          <w:tcPr>
            <w:tcW w:w="1134" w:type="dxa"/>
            <w:gridSpan w:val="2"/>
          </w:tcPr>
          <w:p w14:paraId="32415438" w14:textId="77777777" w:rsidR="00AA4A13" w:rsidRPr="003B2B5F" w:rsidRDefault="00AA4A13" w:rsidP="003C279E">
            <w:pPr>
              <w:ind w:left="0" w:firstLine="0"/>
              <w:jc w:val="right"/>
              <w:rPr>
                <w:rPrChange w:id="535" w:author="Susan" w:date="2021-02-17T14:41:00Z">
                  <w:rPr>
                    <w:sz w:val="20"/>
                    <w:szCs w:val="20"/>
                  </w:rPr>
                </w:rPrChange>
              </w:rPr>
            </w:pPr>
          </w:p>
        </w:tc>
      </w:tr>
      <w:tr w:rsidR="00AA4A13" w:rsidRPr="003B2B5F" w14:paraId="0E107E06" w14:textId="77777777" w:rsidTr="00C639D2">
        <w:trPr>
          <w:gridAfter w:val="1"/>
          <w:wAfter w:w="566" w:type="dxa"/>
        </w:trPr>
        <w:tc>
          <w:tcPr>
            <w:tcW w:w="5524" w:type="dxa"/>
          </w:tcPr>
          <w:p w14:paraId="00DDCE05" w14:textId="174D2B48" w:rsidR="00AA4A13" w:rsidRPr="003B2B5F" w:rsidRDefault="00AA4A13" w:rsidP="003C279E">
            <w:pPr>
              <w:ind w:left="0" w:firstLine="0"/>
              <w:rPr>
                <w:rFonts w:asciiTheme="majorBidi" w:hAnsiTheme="majorBidi"/>
                <w:rPrChange w:id="536" w:author="Susan" w:date="2021-02-17T14:41:00Z">
                  <w:rPr>
                    <w:sz w:val="20"/>
                    <w:szCs w:val="20"/>
                  </w:rPr>
                </w:rPrChange>
              </w:rPr>
            </w:pPr>
            <w:r w:rsidRPr="003B2B5F">
              <w:rPr>
                <w:rFonts w:asciiTheme="majorBidi" w:hAnsiTheme="majorBidi"/>
                <w:rPrChange w:id="537" w:author="Susan" w:date="2021-02-17T14:41:00Z">
                  <w:rPr>
                    <w:sz w:val="20"/>
                    <w:szCs w:val="20"/>
                  </w:rPr>
                </w:rPrChange>
              </w:rPr>
              <w:t xml:space="preserve">Net </w:t>
            </w:r>
            <w:r w:rsidR="007B5073" w:rsidRPr="003B2B5F">
              <w:rPr>
                <w:rFonts w:asciiTheme="majorBidi" w:hAnsiTheme="majorBidi"/>
                <w:rPrChange w:id="538" w:author="Susan" w:date="2021-02-17T14:41:00Z">
                  <w:rPr>
                    <w:sz w:val="20"/>
                    <w:szCs w:val="20"/>
                  </w:rPr>
                </w:rPrChange>
              </w:rPr>
              <w:t>As</w:t>
            </w:r>
            <w:r w:rsidRPr="003B2B5F">
              <w:rPr>
                <w:rFonts w:asciiTheme="majorBidi" w:hAnsiTheme="majorBidi"/>
                <w:rPrChange w:id="539" w:author="Susan" w:date="2021-02-17T14:41:00Z">
                  <w:rPr>
                    <w:sz w:val="20"/>
                    <w:szCs w:val="20"/>
                  </w:rPr>
                </w:rPrChange>
              </w:rPr>
              <w:t xml:space="preserve">sets for which there is </w:t>
            </w:r>
            <w:r w:rsidR="007B5073" w:rsidRPr="003B2B5F">
              <w:rPr>
                <w:rFonts w:asciiTheme="majorBidi" w:hAnsiTheme="majorBidi"/>
                <w:rPrChange w:id="540" w:author="Susan" w:date="2021-02-17T14:41:00Z">
                  <w:rPr>
                    <w:sz w:val="20"/>
                    <w:szCs w:val="20"/>
                  </w:rPr>
                </w:rPrChange>
              </w:rPr>
              <w:t>No Restriction</w:t>
            </w:r>
            <w:r w:rsidRPr="003B2B5F">
              <w:rPr>
                <w:rFonts w:asciiTheme="majorBidi" w:hAnsiTheme="majorBidi"/>
                <w:rPrChange w:id="541" w:author="Susan" w:date="2021-02-17T14:41:00Z">
                  <w:rPr>
                    <w:sz w:val="20"/>
                    <w:szCs w:val="20"/>
                  </w:rPr>
                </w:rPrChange>
              </w:rPr>
              <w:t>:</w:t>
            </w:r>
          </w:p>
        </w:tc>
        <w:tc>
          <w:tcPr>
            <w:tcW w:w="850" w:type="dxa"/>
          </w:tcPr>
          <w:p w14:paraId="58353775" w14:textId="77777777" w:rsidR="00AA4A13" w:rsidRPr="003B2B5F" w:rsidRDefault="00AA4A13" w:rsidP="003C279E">
            <w:pPr>
              <w:ind w:left="0" w:firstLine="0"/>
              <w:jc w:val="center"/>
              <w:rPr>
                <w:rFonts w:asciiTheme="majorBidi" w:hAnsiTheme="majorBidi"/>
                <w:rPrChange w:id="542" w:author="Susan" w:date="2021-02-17T14:41:00Z">
                  <w:rPr>
                    <w:sz w:val="20"/>
                    <w:szCs w:val="20"/>
                  </w:rPr>
                </w:rPrChange>
              </w:rPr>
            </w:pPr>
          </w:p>
        </w:tc>
        <w:tc>
          <w:tcPr>
            <w:tcW w:w="1276" w:type="dxa"/>
          </w:tcPr>
          <w:p w14:paraId="0C9D72B4" w14:textId="77777777" w:rsidR="00AA4A13" w:rsidRPr="003B2B5F" w:rsidRDefault="00AA4A13" w:rsidP="003C279E">
            <w:pPr>
              <w:ind w:left="0" w:firstLine="0"/>
              <w:jc w:val="right"/>
              <w:rPr>
                <w:rFonts w:asciiTheme="majorBidi" w:hAnsiTheme="majorBidi"/>
                <w:rPrChange w:id="543" w:author="Susan" w:date="2021-02-17T14:41:00Z">
                  <w:rPr>
                    <w:sz w:val="20"/>
                    <w:szCs w:val="20"/>
                  </w:rPr>
                </w:rPrChange>
              </w:rPr>
            </w:pPr>
          </w:p>
        </w:tc>
        <w:tc>
          <w:tcPr>
            <w:tcW w:w="1134" w:type="dxa"/>
            <w:gridSpan w:val="2"/>
          </w:tcPr>
          <w:p w14:paraId="0F461140" w14:textId="77777777" w:rsidR="00AA4A13" w:rsidRPr="003B2B5F" w:rsidRDefault="00AA4A13" w:rsidP="003C279E">
            <w:pPr>
              <w:ind w:left="0" w:firstLine="0"/>
              <w:jc w:val="right"/>
              <w:rPr>
                <w:rFonts w:asciiTheme="majorBidi" w:hAnsiTheme="majorBidi"/>
                <w:rPrChange w:id="544" w:author="Susan" w:date="2021-02-17T14:41:00Z">
                  <w:rPr>
                    <w:sz w:val="20"/>
                    <w:szCs w:val="20"/>
                  </w:rPr>
                </w:rPrChange>
              </w:rPr>
            </w:pPr>
          </w:p>
        </w:tc>
      </w:tr>
      <w:tr w:rsidR="00AA4A13" w:rsidRPr="003B2B5F" w14:paraId="44D0856A" w14:textId="77777777" w:rsidTr="00C639D2">
        <w:trPr>
          <w:gridAfter w:val="1"/>
          <w:wAfter w:w="566" w:type="dxa"/>
        </w:trPr>
        <w:tc>
          <w:tcPr>
            <w:tcW w:w="5524" w:type="dxa"/>
          </w:tcPr>
          <w:p w14:paraId="0D75B46D" w14:textId="58E2CF57" w:rsidR="00AA4A13" w:rsidRPr="003B2B5F" w:rsidRDefault="00AA4A13" w:rsidP="003C279E">
            <w:pPr>
              <w:ind w:left="0" w:firstLine="0"/>
              <w:rPr>
                <w:rFonts w:asciiTheme="majorBidi" w:hAnsiTheme="majorBidi"/>
                <w:rPrChange w:id="545" w:author="Susan" w:date="2021-02-17T14:41:00Z">
                  <w:rPr>
                    <w:sz w:val="20"/>
                    <w:szCs w:val="20"/>
                  </w:rPr>
                </w:rPrChange>
              </w:rPr>
            </w:pPr>
            <w:r w:rsidRPr="003B2B5F">
              <w:rPr>
                <w:rFonts w:asciiTheme="majorBidi" w:hAnsiTheme="majorBidi"/>
                <w:rPrChange w:id="546" w:author="Susan" w:date="2021-02-17T14:41:00Z">
                  <w:rPr>
                    <w:sz w:val="20"/>
                    <w:szCs w:val="20"/>
                  </w:rPr>
                </w:rPrChange>
              </w:rPr>
              <w:t xml:space="preserve">Cumulative </w:t>
            </w:r>
            <w:r w:rsidR="007B5073" w:rsidRPr="003B2B5F">
              <w:rPr>
                <w:rFonts w:asciiTheme="majorBidi" w:hAnsiTheme="majorBidi"/>
                <w:rPrChange w:id="547" w:author="Susan" w:date="2021-02-17T14:41:00Z">
                  <w:rPr>
                    <w:sz w:val="20"/>
                    <w:szCs w:val="20"/>
                  </w:rPr>
                </w:rPrChange>
              </w:rPr>
              <w:t>S</w:t>
            </w:r>
            <w:r w:rsidRPr="003B2B5F">
              <w:rPr>
                <w:rFonts w:asciiTheme="majorBidi" w:hAnsiTheme="majorBidi"/>
                <w:rPrChange w:id="548" w:author="Susan" w:date="2021-02-17T14:41:00Z">
                  <w:rPr>
                    <w:sz w:val="20"/>
                    <w:szCs w:val="20"/>
                  </w:rPr>
                </w:rPrChange>
              </w:rPr>
              <w:t xml:space="preserve">urplus from </w:t>
            </w:r>
            <w:r w:rsidR="007B5073" w:rsidRPr="003B2B5F">
              <w:rPr>
                <w:rFonts w:asciiTheme="majorBidi" w:hAnsiTheme="majorBidi"/>
                <w:rPrChange w:id="549" w:author="Susan" w:date="2021-02-17T14:41:00Z">
                  <w:rPr>
                    <w:sz w:val="20"/>
                    <w:szCs w:val="20"/>
                  </w:rPr>
                </w:rPrChange>
              </w:rPr>
              <w:t>Ac</w:t>
            </w:r>
            <w:r w:rsidRPr="003B2B5F">
              <w:rPr>
                <w:rFonts w:asciiTheme="majorBidi" w:hAnsiTheme="majorBidi"/>
                <w:rPrChange w:id="550" w:author="Susan" w:date="2021-02-17T14:41:00Z">
                  <w:rPr>
                    <w:sz w:val="20"/>
                    <w:szCs w:val="20"/>
                  </w:rPr>
                </w:rPrChange>
              </w:rPr>
              <w:t>tivities</w:t>
            </w:r>
          </w:p>
        </w:tc>
        <w:tc>
          <w:tcPr>
            <w:tcW w:w="850" w:type="dxa"/>
          </w:tcPr>
          <w:p w14:paraId="77976175" w14:textId="77777777" w:rsidR="00AA4A13" w:rsidRPr="003B2B5F" w:rsidRDefault="00AA4A13" w:rsidP="003C279E">
            <w:pPr>
              <w:ind w:left="0" w:firstLine="0"/>
              <w:jc w:val="center"/>
              <w:rPr>
                <w:rFonts w:asciiTheme="majorBidi" w:hAnsiTheme="majorBidi"/>
                <w:rPrChange w:id="551" w:author="Susan" w:date="2021-02-17T14:41:00Z">
                  <w:rPr>
                    <w:sz w:val="20"/>
                    <w:szCs w:val="20"/>
                  </w:rPr>
                </w:rPrChange>
              </w:rPr>
            </w:pPr>
          </w:p>
        </w:tc>
        <w:tc>
          <w:tcPr>
            <w:tcW w:w="1276" w:type="dxa"/>
          </w:tcPr>
          <w:p w14:paraId="0582B7A0" w14:textId="0AF4C9F6" w:rsidR="00AA4A13" w:rsidRPr="003B2B5F" w:rsidRDefault="00AA4A13" w:rsidP="003C279E">
            <w:pPr>
              <w:ind w:left="0" w:firstLine="0"/>
              <w:jc w:val="right"/>
              <w:rPr>
                <w:rFonts w:asciiTheme="majorBidi" w:hAnsiTheme="majorBidi"/>
                <w:rPrChange w:id="552" w:author="Susan" w:date="2021-02-17T14:41:00Z">
                  <w:rPr>
                    <w:sz w:val="20"/>
                    <w:szCs w:val="20"/>
                  </w:rPr>
                </w:rPrChange>
              </w:rPr>
            </w:pPr>
            <w:r w:rsidRPr="003B2B5F">
              <w:rPr>
                <w:rFonts w:asciiTheme="majorBidi" w:hAnsiTheme="majorBidi"/>
                <w:rPrChange w:id="553" w:author="Susan" w:date="2021-02-17T14:41:00Z">
                  <w:rPr>
                    <w:sz w:val="20"/>
                    <w:szCs w:val="20"/>
                  </w:rPr>
                </w:rPrChange>
              </w:rPr>
              <w:t>11,206</w:t>
            </w:r>
          </w:p>
        </w:tc>
        <w:tc>
          <w:tcPr>
            <w:tcW w:w="1134" w:type="dxa"/>
            <w:gridSpan w:val="2"/>
          </w:tcPr>
          <w:p w14:paraId="02CB1AD1" w14:textId="752D60CF" w:rsidR="00AA4A13" w:rsidRPr="003B2B5F" w:rsidRDefault="00AA4A13" w:rsidP="003C279E">
            <w:pPr>
              <w:ind w:left="0" w:firstLine="0"/>
              <w:jc w:val="right"/>
              <w:rPr>
                <w:rFonts w:asciiTheme="majorBidi" w:hAnsiTheme="majorBidi"/>
                <w:rPrChange w:id="554" w:author="Susan" w:date="2021-02-17T14:41:00Z">
                  <w:rPr>
                    <w:sz w:val="20"/>
                    <w:szCs w:val="20"/>
                  </w:rPr>
                </w:rPrChange>
              </w:rPr>
            </w:pPr>
            <w:r w:rsidRPr="003B2B5F">
              <w:rPr>
                <w:rFonts w:asciiTheme="majorBidi" w:hAnsiTheme="majorBidi"/>
                <w:rPrChange w:id="555" w:author="Susan" w:date="2021-02-17T14:41:00Z">
                  <w:rPr>
                    <w:sz w:val="20"/>
                    <w:szCs w:val="20"/>
                  </w:rPr>
                </w:rPrChange>
              </w:rPr>
              <w:t>8,652</w:t>
            </w:r>
          </w:p>
        </w:tc>
      </w:tr>
      <w:tr w:rsidR="00AA4A13" w:rsidRPr="003B2B5F" w14:paraId="027307B8" w14:textId="77777777" w:rsidTr="00C639D2">
        <w:trPr>
          <w:gridAfter w:val="1"/>
          <w:wAfter w:w="566" w:type="dxa"/>
        </w:trPr>
        <w:tc>
          <w:tcPr>
            <w:tcW w:w="5524" w:type="dxa"/>
          </w:tcPr>
          <w:p w14:paraId="6A4860CB" w14:textId="1A516C59" w:rsidR="00AA4A13" w:rsidRPr="003B2B5F" w:rsidRDefault="00AA4A13" w:rsidP="003C279E">
            <w:pPr>
              <w:ind w:left="0" w:firstLine="0"/>
              <w:rPr>
                <w:rFonts w:asciiTheme="majorBidi" w:hAnsiTheme="majorBidi"/>
                <w:rPrChange w:id="556" w:author="Susan" w:date="2021-02-17T14:41:00Z">
                  <w:rPr>
                    <w:sz w:val="20"/>
                    <w:szCs w:val="20"/>
                  </w:rPr>
                </w:rPrChange>
              </w:rPr>
            </w:pPr>
            <w:r w:rsidRPr="003B2B5F">
              <w:rPr>
                <w:rFonts w:asciiTheme="majorBidi" w:hAnsiTheme="majorBidi"/>
                <w:rPrChange w:id="557" w:author="Susan" w:date="2021-02-17T14:41:00Z">
                  <w:rPr>
                    <w:sz w:val="20"/>
                    <w:szCs w:val="20"/>
                  </w:rPr>
                </w:rPrChange>
              </w:rPr>
              <w:t xml:space="preserve">Used </w:t>
            </w:r>
            <w:ins w:id="558" w:author="Susan" w:date="2021-02-17T14:30:00Z">
              <w:r w:rsidR="003B2B5F" w:rsidRPr="003B2B5F">
                <w:rPr>
                  <w:rFonts w:asciiTheme="majorBidi" w:hAnsiTheme="majorBidi"/>
                  <w:rPrChange w:id="559" w:author="Susan" w:date="2021-02-17T14:41:00Z">
                    <w:rPr>
                      <w:sz w:val="20"/>
                      <w:szCs w:val="20"/>
                    </w:rPr>
                  </w:rPrChange>
                </w:rPr>
                <w:t>f</w:t>
              </w:r>
            </w:ins>
            <w:del w:id="560" w:author="Susan" w:date="2021-02-17T14:30:00Z">
              <w:r w:rsidR="007B5073" w:rsidRPr="003B2B5F" w:rsidDel="003B2B5F">
                <w:rPr>
                  <w:rFonts w:asciiTheme="majorBidi" w:hAnsiTheme="majorBidi"/>
                  <w:rPrChange w:id="561" w:author="Susan" w:date="2021-02-17T14:41:00Z">
                    <w:rPr>
                      <w:sz w:val="20"/>
                      <w:szCs w:val="20"/>
                    </w:rPr>
                  </w:rPrChange>
                </w:rPr>
                <w:delText>F</w:delText>
              </w:r>
            </w:del>
            <w:r w:rsidR="007B5073" w:rsidRPr="003B2B5F">
              <w:rPr>
                <w:rFonts w:asciiTheme="majorBidi" w:hAnsiTheme="majorBidi"/>
                <w:rPrChange w:id="562" w:author="Susan" w:date="2021-02-17T14:41:00Z">
                  <w:rPr>
                    <w:sz w:val="20"/>
                    <w:szCs w:val="20"/>
                  </w:rPr>
                </w:rPrChange>
              </w:rPr>
              <w:t xml:space="preserve">or Fixed Assets </w:t>
            </w:r>
            <w:ins w:id="563" w:author="Susan" w:date="2021-02-17T14:30:00Z">
              <w:r w:rsidR="003B2B5F" w:rsidRPr="003B2B5F">
                <w:rPr>
                  <w:rFonts w:asciiTheme="majorBidi" w:hAnsiTheme="majorBidi"/>
                  <w:rPrChange w:id="564" w:author="Susan" w:date="2021-02-17T14:41:00Z">
                    <w:rPr>
                      <w:sz w:val="20"/>
                      <w:szCs w:val="20"/>
                    </w:rPr>
                  </w:rPrChange>
                </w:rPr>
                <w:t>a</w:t>
              </w:r>
            </w:ins>
            <w:del w:id="565" w:author="Susan" w:date="2021-02-17T14:30:00Z">
              <w:r w:rsidR="007B5073" w:rsidRPr="003B2B5F" w:rsidDel="003B2B5F">
                <w:rPr>
                  <w:rFonts w:asciiTheme="majorBidi" w:hAnsiTheme="majorBidi"/>
                  <w:rPrChange w:id="566" w:author="Susan" w:date="2021-02-17T14:41:00Z">
                    <w:rPr>
                      <w:sz w:val="20"/>
                      <w:szCs w:val="20"/>
                    </w:rPr>
                  </w:rPrChange>
                </w:rPr>
                <w:delText>A</w:delText>
              </w:r>
            </w:del>
            <w:r w:rsidR="007B5073" w:rsidRPr="003B2B5F">
              <w:rPr>
                <w:rFonts w:asciiTheme="majorBidi" w:hAnsiTheme="majorBidi"/>
                <w:rPrChange w:id="567" w:author="Susan" w:date="2021-02-17T14:41:00Z">
                  <w:rPr>
                    <w:sz w:val="20"/>
                    <w:szCs w:val="20"/>
                  </w:rPr>
                </w:rPrChange>
              </w:rPr>
              <w:t>nd Intangible Assets</w:t>
            </w:r>
          </w:p>
        </w:tc>
        <w:tc>
          <w:tcPr>
            <w:tcW w:w="850" w:type="dxa"/>
          </w:tcPr>
          <w:p w14:paraId="75B63192" w14:textId="77777777" w:rsidR="00AA4A13" w:rsidRPr="003B2B5F" w:rsidRDefault="00AA4A13" w:rsidP="003C279E">
            <w:pPr>
              <w:ind w:left="0" w:firstLine="0"/>
              <w:jc w:val="center"/>
              <w:rPr>
                <w:rFonts w:asciiTheme="majorBidi" w:hAnsiTheme="majorBidi"/>
                <w:rPrChange w:id="568" w:author="Susan" w:date="2021-02-17T14:41:00Z">
                  <w:rPr>
                    <w:sz w:val="20"/>
                    <w:szCs w:val="20"/>
                  </w:rPr>
                </w:rPrChange>
              </w:rPr>
            </w:pPr>
          </w:p>
        </w:tc>
        <w:tc>
          <w:tcPr>
            <w:tcW w:w="1276" w:type="dxa"/>
          </w:tcPr>
          <w:p w14:paraId="6998A878" w14:textId="6ED06CC1" w:rsidR="00AA4A13" w:rsidRPr="003B2B5F" w:rsidRDefault="00AA4A13" w:rsidP="003C279E">
            <w:pPr>
              <w:ind w:left="0" w:firstLine="0"/>
              <w:jc w:val="right"/>
              <w:rPr>
                <w:rFonts w:asciiTheme="majorBidi" w:hAnsiTheme="majorBidi"/>
                <w:rPrChange w:id="569" w:author="Susan" w:date="2021-02-17T14:41:00Z">
                  <w:rPr>
                    <w:sz w:val="20"/>
                    <w:szCs w:val="20"/>
                  </w:rPr>
                </w:rPrChange>
              </w:rPr>
            </w:pPr>
            <w:r w:rsidRPr="003B2B5F">
              <w:rPr>
                <w:rFonts w:asciiTheme="majorBidi" w:hAnsiTheme="majorBidi"/>
                <w:rPrChange w:id="570" w:author="Susan" w:date="2021-02-17T14:41:00Z">
                  <w:rPr>
                    <w:sz w:val="20"/>
                    <w:szCs w:val="20"/>
                  </w:rPr>
                </w:rPrChange>
              </w:rPr>
              <w:t>1,644</w:t>
            </w:r>
          </w:p>
        </w:tc>
        <w:tc>
          <w:tcPr>
            <w:tcW w:w="1134" w:type="dxa"/>
            <w:gridSpan w:val="2"/>
          </w:tcPr>
          <w:p w14:paraId="2083FC4E" w14:textId="076254A2" w:rsidR="00AA4A13" w:rsidRPr="003B2B5F" w:rsidRDefault="00AA4A13" w:rsidP="003C279E">
            <w:pPr>
              <w:ind w:left="0" w:firstLine="0"/>
              <w:jc w:val="right"/>
              <w:rPr>
                <w:rFonts w:asciiTheme="majorBidi" w:hAnsiTheme="majorBidi"/>
                <w:rPrChange w:id="571" w:author="Susan" w:date="2021-02-17T14:41:00Z">
                  <w:rPr>
                    <w:sz w:val="20"/>
                    <w:szCs w:val="20"/>
                  </w:rPr>
                </w:rPrChange>
              </w:rPr>
            </w:pPr>
            <w:r w:rsidRPr="003B2B5F">
              <w:rPr>
                <w:rFonts w:asciiTheme="majorBidi" w:hAnsiTheme="majorBidi"/>
                <w:rPrChange w:id="572" w:author="Susan" w:date="2021-02-17T14:41:00Z">
                  <w:rPr>
                    <w:sz w:val="20"/>
                    <w:szCs w:val="20"/>
                  </w:rPr>
                </w:rPrChange>
              </w:rPr>
              <w:t>1,814</w:t>
            </w:r>
          </w:p>
        </w:tc>
      </w:tr>
      <w:tr w:rsidR="00AA4A13" w:rsidRPr="003B2B5F" w14:paraId="4A9A20AC" w14:textId="77777777" w:rsidTr="00C639D2">
        <w:trPr>
          <w:gridAfter w:val="1"/>
          <w:wAfter w:w="566" w:type="dxa"/>
        </w:trPr>
        <w:tc>
          <w:tcPr>
            <w:tcW w:w="5524" w:type="dxa"/>
          </w:tcPr>
          <w:p w14:paraId="25B2C575" w14:textId="1415274F" w:rsidR="00AA4A13" w:rsidRPr="003B2B5F" w:rsidRDefault="00AA4A13" w:rsidP="003C279E">
            <w:pPr>
              <w:ind w:left="0" w:firstLine="0"/>
              <w:rPr>
                <w:rFonts w:asciiTheme="majorBidi" w:hAnsiTheme="majorBidi"/>
                <w:rPrChange w:id="573" w:author="Susan" w:date="2021-02-17T14:41:00Z">
                  <w:rPr>
                    <w:sz w:val="20"/>
                    <w:szCs w:val="20"/>
                  </w:rPr>
                </w:rPrChange>
              </w:rPr>
            </w:pPr>
          </w:p>
        </w:tc>
        <w:tc>
          <w:tcPr>
            <w:tcW w:w="850" w:type="dxa"/>
          </w:tcPr>
          <w:p w14:paraId="564DD179" w14:textId="77777777" w:rsidR="00AA4A13" w:rsidRPr="003B2B5F" w:rsidRDefault="00AA4A13" w:rsidP="003C279E">
            <w:pPr>
              <w:ind w:left="0" w:firstLine="0"/>
              <w:jc w:val="center"/>
              <w:rPr>
                <w:rFonts w:asciiTheme="majorBidi" w:hAnsiTheme="majorBidi"/>
                <w:rPrChange w:id="574" w:author="Susan" w:date="2021-02-17T14:41:00Z">
                  <w:rPr>
                    <w:sz w:val="20"/>
                    <w:szCs w:val="20"/>
                  </w:rPr>
                </w:rPrChange>
              </w:rPr>
            </w:pPr>
          </w:p>
        </w:tc>
        <w:tc>
          <w:tcPr>
            <w:tcW w:w="1276" w:type="dxa"/>
          </w:tcPr>
          <w:p w14:paraId="026A031A" w14:textId="3260D30F" w:rsidR="00AA4A13" w:rsidRPr="003B2B5F" w:rsidRDefault="00AA4A13" w:rsidP="003C279E">
            <w:pPr>
              <w:ind w:left="0" w:firstLine="0"/>
              <w:jc w:val="right"/>
              <w:rPr>
                <w:rFonts w:asciiTheme="majorBidi" w:hAnsiTheme="majorBidi"/>
                <w:rPrChange w:id="575" w:author="Susan" w:date="2021-02-17T14:41:00Z">
                  <w:rPr>
                    <w:sz w:val="20"/>
                    <w:szCs w:val="20"/>
                  </w:rPr>
                </w:rPrChange>
              </w:rPr>
            </w:pPr>
            <w:r w:rsidRPr="003B2B5F">
              <w:rPr>
                <w:rFonts w:asciiTheme="majorBidi" w:hAnsiTheme="majorBidi"/>
                <w:rPrChange w:id="576" w:author="Susan" w:date="2021-02-17T14:41:00Z">
                  <w:rPr>
                    <w:sz w:val="20"/>
                    <w:szCs w:val="20"/>
                  </w:rPr>
                </w:rPrChange>
              </w:rPr>
              <w:t>_______</w:t>
            </w:r>
          </w:p>
        </w:tc>
        <w:tc>
          <w:tcPr>
            <w:tcW w:w="1134" w:type="dxa"/>
            <w:gridSpan w:val="2"/>
          </w:tcPr>
          <w:p w14:paraId="38059E63" w14:textId="4274D454" w:rsidR="00AA4A13" w:rsidRPr="003B2B5F" w:rsidRDefault="00AA4A13" w:rsidP="003C279E">
            <w:pPr>
              <w:ind w:left="0" w:firstLine="0"/>
              <w:jc w:val="right"/>
              <w:rPr>
                <w:rFonts w:asciiTheme="majorBidi" w:hAnsiTheme="majorBidi"/>
                <w:rPrChange w:id="577" w:author="Susan" w:date="2021-02-17T14:41:00Z">
                  <w:rPr>
                    <w:sz w:val="20"/>
                    <w:szCs w:val="20"/>
                  </w:rPr>
                </w:rPrChange>
              </w:rPr>
            </w:pPr>
            <w:r w:rsidRPr="003B2B5F">
              <w:rPr>
                <w:rFonts w:asciiTheme="majorBidi" w:hAnsiTheme="majorBidi"/>
                <w:rPrChange w:id="578" w:author="Susan" w:date="2021-02-17T14:41:00Z">
                  <w:rPr>
                    <w:sz w:val="20"/>
                    <w:szCs w:val="20"/>
                  </w:rPr>
                </w:rPrChange>
              </w:rPr>
              <w:t>________</w:t>
            </w:r>
          </w:p>
        </w:tc>
      </w:tr>
      <w:tr w:rsidR="00AA4A13" w:rsidRPr="003B2B5F" w14:paraId="5E1CDB47" w14:textId="77777777" w:rsidTr="00C639D2">
        <w:trPr>
          <w:gridAfter w:val="1"/>
          <w:wAfter w:w="566" w:type="dxa"/>
        </w:trPr>
        <w:tc>
          <w:tcPr>
            <w:tcW w:w="5524" w:type="dxa"/>
          </w:tcPr>
          <w:p w14:paraId="4D2BBD9E" w14:textId="77777777" w:rsidR="00AA4A13" w:rsidRPr="003B2B5F" w:rsidRDefault="00AA4A13" w:rsidP="003C279E">
            <w:pPr>
              <w:ind w:left="0" w:firstLine="0"/>
              <w:rPr>
                <w:rFonts w:asciiTheme="majorBidi" w:hAnsiTheme="majorBidi"/>
                <w:rPrChange w:id="579" w:author="Susan" w:date="2021-02-17T14:41:00Z">
                  <w:rPr>
                    <w:sz w:val="20"/>
                    <w:szCs w:val="20"/>
                  </w:rPr>
                </w:rPrChange>
              </w:rPr>
            </w:pPr>
          </w:p>
        </w:tc>
        <w:tc>
          <w:tcPr>
            <w:tcW w:w="850" w:type="dxa"/>
          </w:tcPr>
          <w:p w14:paraId="221632A3" w14:textId="77777777" w:rsidR="00AA4A13" w:rsidRPr="003B2B5F" w:rsidRDefault="00AA4A13" w:rsidP="003C279E">
            <w:pPr>
              <w:ind w:left="0" w:firstLine="0"/>
              <w:jc w:val="center"/>
              <w:rPr>
                <w:rFonts w:asciiTheme="majorBidi" w:hAnsiTheme="majorBidi"/>
                <w:rPrChange w:id="580" w:author="Susan" w:date="2021-02-17T14:41:00Z">
                  <w:rPr>
                    <w:sz w:val="20"/>
                    <w:szCs w:val="20"/>
                  </w:rPr>
                </w:rPrChange>
              </w:rPr>
            </w:pPr>
          </w:p>
        </w:tc>
        <w:tc>
          <w:tcPr>
            <w:tcW w:w="1276" w:type="dxa"/>
          </w:tcPr>
          <w:p w14:paraId="48A161B2" w14:textId="3571F656" w:rsidR="00AA4A13" w:rsidRPr="003B2B5F" w:rsidRDefault="00AA4A13" w:rsidP="003C279E">
            <w:pPr>
              <w:ind w:left="0" w:firstLine="0"/>
              <w:jc w:val="right"/>
              <w:rPr>
                <w:rFonts w:asciiTheme="majorBidi" w:hAnsiTheme="majorBidi"/>
                <w:rPrChange w:id="581" w:author="Susan" w:date="2021-02-17T14:41:00Z">
                  <w:rPr>
                    <w:sz w:val="20"/>
                    <w:szCs w:val="20"/>
                  </w:rPr>
                </w:rPrChange>
              </w:rPr>
            </w:pPr>
            <w:r w:rsidRPr="003B2B5F">
              <w:rPr>
                <w:rFonts w:asciiTheme="majorBidi" w:hAnsiTheme="majorBidi"/>
                <w:rPrChange w:id="582" w:author="Susan" w:date="2021-02-17T14:41:00Z">
                  <w:rPr>
                    <w:sz w:val="20"/>
                    <w:szCs w:val="20"/>
                  </w:rPr>
                </w:rPrChange>
              </w:rPr>
              <w:t>12,850</w:t>
            </w:r>
          </w:p>
        </w:tc>
        <w:tc>
          <w:tcPr>
            <w:tcW w:w="1134" w:type="dxa"/>
            <w:gridSpan w:val="2"/>
          </w:tcPr>
          <w:p w14:paraId="722DB244" w14:textId="2D59C746" w:rsidR="00AA4A13" w:rsidRPr="003B2B5F" w:rsidRDefault="00AA4A13" w:rsidP="003C279E">
            <w:pPr>
              <w:ind w:left="0" w:firstLine="0"/>
              <w:jc w:val="right"/>
              <w:rPr>
                <w:rFonts w:asciiTheme="majorBidi" w:hAnsiTheme="majorBidi"/>
                <w:rPrChange w:id="583" w:author="Susan" w:date="2021-02-17T14:41:00Z">
                  <w:rPr>
                    <w:sz w:val="20"/>
                    <w:szCs w:val="20"/>
                  </w:rPr>
                </w:rPrChange>
              </w:rPr>
            </w:pPr>
            <w:r w:rsidRPr="003B2B5F">
              <w:rPr>
                <w:rFonts w:asciiTheme="majorBidi" w:hAnsiTheme="majorBidi"/>
                <w:rPrChange w:id="584" w:author="Susan" w:date="2021-02-17T14:41:00Z">
                  <w:rPr>
                    <w:sz w:val="20"/>
                    <w:szCs w:val="20"/>
                  </w:rPr>
                </w:rPrChange>
              </w:rPr>
              <w:t>10,466</w:t>
            </w:r>
          </w:p>
        </w:tc>
      </w:tr>
      <w:tr w:rsidR="00AA4A13" w:rsidRPr="003B2B5F" w14:paraId="0786EEF9" w14:textId="77777777" w:rsidTr="00C639D2">
        <w:trPr>
          <w:gridAfter w:val="1"/>
          <w:wAfter w:w="566" w:type="dxa"/>
        </w:trPr>
        <w:tc>
          <w:tcPr>
            <w:tcW w:w="5524" w:type="dxa"/>
          </w:tcPr>
          <w:p w14:paraId="44EBB3AD" w14:textId="22C4BD21" w:rsidR="00AA4A13" w:rsidRPr="003B2B5F" w:rsidRDefault="00EB5E9D" w:rsidP="003C279E">
            <w:pPr>
              <w:ind w:left="0" w:firstLine="0"/>
              <w:rPr>
                <w:rFonts w:asciiTheme="majorBidi" w:hAnsiTheme="majorBidi"/>
                <w:rPrChange w:id="585" w:author="Susan" w:date="2021-02-17T14:41:00Z">
                  <w:rPr>
                    <w:sz w:val="20"/>
                    <w:szCs w:val="20"/>
                  </w:rPr>
                </w:rPrChange>
              </w:rPr>
            </w:pPr>
            <w:r w:rsidRPr="003B2B5F">
              <w:rPr>
                <w:rFonts w:asciiTheme="majorBidi" w:hAnsiTheme="majorBidi"/>
                <w:rPrChange w:id="586" w:author="Susan" w:date="2021-02-17T14:41:00Z">
                  <w:rPr>
                    <w:sz w:val="20"/>
                    <w:szCs w:val="20"/>
                  </w:rPr>
                </w:rPrChange>
              </w:rPr>
              <w:t xml:space="preserve">Net assets for which there is a </w:t>
            </w:r>
            <w:r w:rsidR="007B5073" w:rsidRPr="003B2B5F">
              <w:rPr>
                <w:rFonts w:asciiTheme="majorBidi" w:hAnsiTheme="majorBidi"/>
                <w:rPrChange w:id="587" w:author="Susan" w:date="2021-02-17T14:41:00Z">
                  <w:rPr>
                    <w:sz w:val="20"/>
                    <w:szCs w:val="20"/>
                  </w:rPr>
                </w:rPrChange>
              </w:rPr>
              <w:t>Temporary Restriction</w:t>
            </w:r>
          </w:p>
        </w:tc>
        <w:tc>
          <w:tcPr>
            <w:tcW w:w="850" w:type="dxa"/>
          </w:tcPr>
          <w:p w14:paraId="2158BB8E" w14:textId="77777777" w:rsidR="00AA4A13" w:rsidRPr="003B2B5F" w:rsidRDefault="00AA4A13" w:rsidP="003C279E">
            <w:pPr>
              <w:ind w:left="0" w:firstLine="0"/>
              <w:jc w:val="center"/>
              <w:rPr>
                <w:rFonts w:asciiTheme="majorBidi" w:hAnsiTheme="majorBidi"/>
                <w:rPrChange w:id="588" w:author="Susan" w:date="2021-02-17T14:41:00Z">
                  <w:rPr>
                    <w:sz w:val="20"/>
                    <w:szCs w:val="20"/>
                  </w:rPr>
                </w:rPrChange>
              </w:rPr>
            </w:pPr>
          </w:p>
        </w:tc>
        <w:tc>
          <w:tcPr>
            <w:tcW w:w="1276" w:type="dxa"/>
          </w:tcPr>
          <w:p w14:paraId="642009E8" w14:textId="5CA5C1D9" w:rsidR="00AA4A13" w:rsidRPr="003B2B5F" w:rsidRDefault="00EB5E9D" w:rsidP="003C279E">
            <w:pPr>
              <w:ind w:left="0" w:firstLine="0"/>
              <w:jc w:val="right"/>
              <w:rPr>
                <w:rFonts w:asciiTheme="majorBidi" w:hAnsiTheme="majorBidi"/>
                <w:rPrChange w:id="589" w:author="Susan" w:date="2021-02-17T14:41:00Z">
                  <w:rPr>
                    <w:sz w:val="20"/>
                    <w:szCs w:val="20"/>
                  </w:rPr>
                </w:rPrChange>
              </w:rPr>
            </w:pPr>
            <w:r w:rsidRPr="003B2B5F">
              <w:rPr>
                <w:rFonts w:asciiTheme="majorBidi" w:hAnsiTheme="majorBidi"/>
                <w:rPrChange w:id="590" w:author="Susan" w:date="2021-02-17T14:41:00Z">
                  <w:rPr>
                    <w:sz w:val="20"/>
                    <w:szCs w:val="20"/>
                  </w:rPr>
                </w:rPrChange>
              </w:rPr>
              <w:t>375</w:t>
            </w:r>
          </w:p>
        </w:tc>
        <w:tc>
          <w:tcPr>
            <w:tcW w:w="1134" w:type="dxa"/>
            <w:gridSpan w:val="2"/>
          </w:tcPr>
          <w:p w14:paraId="3C28E285" w14:textId="3D9A29DD" w:rsidR="00AA4A13" w:rsidRPr="003B2B5F" w:rsidRDefault="00EB5E9D" w:rsidP="003C279E">
            <w:pPr>
              <w:ind w:left="0" w:firstLine="0"/>
              <w:jc w:val="right"/>
              <w:rPr>
                <w:rFonts w:asciiTheme="majorBidi" w:hAnsiTheme="majorBidi"/>
                <w:rPrChange w:id="591" w:author="Susan" w:date="2021-02-17T14:41:00Z">
                  <w:rPr>
                    <w:sz w:val="20"/>
                    <w:szCs w:val="20"/>
                  </w:rPr>
                </w:rPrChange>
              </w:rPr>
            </w:pPr>
            <w:r w:rsidRPr="003B2B5F">
              <w:rPr>
                <w:rFonts w:asciiTheme="majorBidi" w:hAnsiTheme="majorBidi"/>
                <w:rPrChange w:id="592" w:author="Susan" w:date="2021-02-17T14:41:00Z">
                  <w:rPr>
                    <w:sz w:val="20"/>
                    <w:szCs w:val="20"/>
                  </w:rPr>
                </w:rPrChange>
              </w:rPr>
              <w:t>449</w:t>
            </w:r>
          </w:p>
        </w:tc>
      </w:tr>
      <w:tr w:rsidR="00EB5E9D" w:rsidRPr="003B2B5F" w14:paraId="59AF1C39" w14:textId="77777777" w:rsidTr="00C639D2">
        <w:trPr>
          <w:gridAfter w:val="1"/>
          <w:wAfter w:w="566" w:type="dxa"/>
        </w:trPr>
        <w:tc>
          <w:tcPr>
            <w:tcW w:w="5524" w:type="dxa"/>
          </w:tcPr>
          <w:p w14:paraId="6C83C698" w14:textId="7944BEA6" w:rsidR="00EB5E9D" w:rsidRPr="003B2B5F" w:rsidRDefault="00EB5E9D" w:rsidP="003C279E">
            <w:pPr>
              <w:ind w:left="0" w:firstLine="0"/>
              <w:rPr>
                <w:rFonts w:asciiTheme="majorBidi" w:hAnsiTheme="majorBidi"/>
                <w:rPrChange w:id="593" w:author="Susan" w:date="2021-02-17T14:41:00Z">
                  <w:rPr>
                    <w:sz w:val="20"/>
                    <w:szCs w:val="20"/>
                  </w:rPr>
                </w:rPrChange>
              </w:rPr>
            </w:pPr>
            <w:r w:rsidRPr="003B2B5F">
              <w:rPr>
                <w:rFonts w:asciiTheme="majorBidi" w:hAnsiTheme="majorBidi"/>
                <w:rPrChange w:id="594" w:author="Susan" w:date="2021-02-17T14:41:00Z">
                  <w:rPr>
                    <w:sz w:val="20"/>
                    <w:szCs w:val="20"/>
                  </w:rPr>
                </w:rPrChange>
              </w:rPr>
              <w:t xml:space="preserve">Net assets </w:t>
            </w:r>
            <w:r w:rsidR="007B5073" w:rsidRPr="003B2B5F">
              <w:rPr>
                <w:rFonts w:asciiTheme="majorBidi" w:hAnsiTheme="majorBidi"/>
                <w:rPrChange w:id="595" w:author="Susan" w:date="2021-02-17T14:41:00Z">
                  <w:rPr>
                    <w:sz w:val="20"/>
                    <w:szCs w:val="20"/>
                  </w:rPr>
                </w:rPrChange>
              </w:rPr>
              <w:t>Attrib</w:t>
            </w:r>
            <w:r w:rsidRPr="003B2B5F">
              <w:rPr>
                <w:rFonts w:asciiTheme="majorBidi" w:hAnsiTheme="majorBidi"/>
                <w:rPrChange w:id="596" w:author="Susan" w:date="2021-02-17T14:41:00Z">
                  <w:rPr>
                    <w:sz w:val="20"/>
                    <w:szCs w:val="20"/>
                  </w:rPr>
                </w:rPrChange>
              </w:rPr>
              <w:t xml:space="preserve">uted to </w:t>
            </w:r>
            <w:r w:rsidR="007B5073" w:rsidRPr="003B2B5F">
              <w:rPr>
                <w:rFonts w:asciiTheme="majorBidi" w:hAnsiTheme="majorBidi"/>
                <w:rPrChange w:id="597" w:author="Susan" w:date="2021-02-17T14:41:00Z">
                  <w:rPr>
                    <w:sz w:val="20"/>
                    <w:szCs w:val="20"/>
                  </w:rPr>
                </w:rPrChange>
              </w:rPr>
              <w:t>Transferred Activity</w:t>
            </w:r>
          </w:p>
        </w:tc>
        <w:tc>
          <w:tcPr>
            <w:tcW w:w="850" w:type="dxa"/>
          </w:tcPr>
          <w:p w14:paraId="166693EE" w14:textId="77777777" w:rsidR="00EB5E9D" w:rsidRPr="003B2B5F" w:rsidRDefault="00EB5E9D" w:rsidP="003C279E">
            <w:pPr>
              <w:ind w:left="0" w:firstLine="0"/>
              <w:jc w:val="center"/>
              <w:rPr>
                <w:rFonts w:asciiTheme="majorBidi" w:hAnsiTheme="majorBidi"/>
                <w:rPrChange w:id="598" w:author="Susan" w:date="2021-02-17T14:41:00Z">
                  <w:rPr>
                    <w:sz w:val="20"/>
                    <w:szCs w:val="20"/>
                  </w:rPr>
                </w:rPrChange>
              </w:rPr>
            </w:pPr>
          </w:p>
        </w:tc>
        <w:tc>
          <w:tcPr>
            <w:tcW w:w="1276" w:type="dxa"/>
          </w:tcPr>
          <w:p w14:paraId="7845DBB6" w14:textId="77777777" w:rsidR="00EB5E9D" w:rsidRPr="003B2B5F" w:rsidRDefault="00EB5E9D" w:rsidP="003C279E">
            <w:pPr>
              <w:ind w:left="0" w:firstLine="0"/>
              <w:jc w:val="right"/>
              <w:rPr>
                <w:rFonts w:asciiTheme="majorBidi" w:hAnsiTheme="majorBidi"/>
                <w:rPrChange w:id="599" w:author="Susan" w:date="2021-02-17T14:41:00Z">
                  <w:rPr>
                    <w:sz w:val="20"/>
                    <w:szCs w:val="20"/>
                  </w:rPr>
                </w:rPrChange>
              </w:rPr>
            </w:pPr>
          </w:p>
        </w:tc>
        <w:tc>
          <w:tcPr>
            <w:tcW w:w="1134" w:type="dxa"/>
            <w:gridSpan w:val="2"/>
          </w:tcPr>
          <w:p w14:paraId="2B0AD58C" w14:textId="1D69C8FD" w:rsidR="00EB5E9D" w:rsidRPr="003B2B5F" w:rsidRDefault="00EB5E9D" w:rsidP="003C279E">
            <w:pPr>
              <w:ind w:left="0" w:firstLine="0"/>
              <w:jc w:val="right"/>
              <w:rPr>
                <w:rFonts w:asciiTheme="majorBidi" w:hAnsiTheme="majorBidi"/>
                <w:rPrChange w:id="600" w:author="Susan" w:date="2021-02-17T14:41:00Z">
                  <w:rPr>
                    <w:sz w:val="20"/>
                    <w:szCs w:val="20"/>
                  </w:rPr>
                </w:rPrChange>
              </w:rPr>
            </w:pPr>
            <w:r w:rsidRPr="003B2B5F">
              <w:rPr>
                <w:rFonts w:asciiTheme="majorBidi" w:hAnsiTheme="majorBidi"/>
                <w:rPrChange w:id="601" w:author="Susan" w:date="2021-02-17T14:41:00Z">
                  <w:rPr>
                    <w:sz w:val="20"/>
                    <w:szCs w:val="20"/>
                  </w:rPr>
                </w:rPrChange>
              </w:rPr>
              <w:t>(1,340)</w:t>
            </w:r>
          </w:p>
        </w:tc>
      </w:tr>
      <w:tr w:rsidR="00EB5E9D" w:rsidRPr="003B2B5F" w14:paraId="7051BBB3" w14:textId="77777777" w:rsidTr="00C639D2">
        <w:trPr>
          <w:gridAfter w:val="1"/>
          <w:wAfter w:w="566" w:type="dxa"/>
        </w:trPr>
        <w:tc>
          <w:tcPr>
            <w:tcW w:w="5524" w:type="dxa"/>
          </w:tcPr>
          <w:p w14:paraId="3FCB0F10" w14:textId="77777777" w:rsidR="00EB5E9D" w:rsidRPr="003B2B5F" w:rsidRDefault="00EB5E9D" w:rsidP="003C279E">
            <w:pPr>
              <w:ind w:left="0" w:firstLine="0"/>
              <w:rPr>
                <w:rFonts w:asciiTheme="majorBidi" w:hAnsiTheme="majorBidi"/>
                <w:rPrChange w:id="602" w:author="Susan" w:date="2021-02-17T14:41:00Z">
                  <w:rPr>
                    <w:sz w:val="20"/>
                    <w:szCs w:val="20"/>
                  </w:rPr>
                </w:rPrChange>
              </w:rPr>
            </w:pPr>
          </w:p>
        </w:tc>
        <w:tc>
          <w:tcPr>
            <w:tcW w:w="850" w:type="dxa"/>
          </w:tcPr>
          <w:p w14:paraId="6C0DBC9D" w14:textId="77777777" w:rsidR="00EB5E9D" w:rsidRPr="003B2B5F" w:rsidRDefault="00EB5E9D" w:rsidP="003C279E">
            <w:pPr>
              <w:ind w:left="0" w:firstLine="0"/>
              <w:jc w:val="center"/>
              <w:rPr>
                <w:rFonts w:asciiTheme="majorBidi" w:hAnsiTheme="majorBidi"/>
                <w:rPrChange w:id="603" w:author="Susan" w:date="2021-02-17T14:41:00Z">
                  <w:rPr>
                    <w:sz w:val="20"/>
                    <w:szCs w:val="20"/>
                  </w:rPr>
                </w:rPrChange>
              </w:rPr>
            </w:pPr>
          </w:p>
        </w:tc>
        <w:tc>
          <w:tcPr>
            <w:tcW w:w="1276" w:type="dxa"/>
          </w:tcPr>
          <w:p w14:paraId="6609D123" w14:textId="616E7CED" w:rsidR="00EB5E9D" w:rsidRPr="003B2B5F" w:rsidRDefault="00EB5E9D" w:rsidP="003C279E">
            <w:pPr>
              <w:ind w:left="0" w:firstLine="0"/>
              <w:jc w:val="right"/>
              <w:rPr>
                <w:rFonts w:asciiTheme="majorBidi" w:hAnsiTheme="majorBidi"/>
                <w:rPrChange w:id="604" w:author="Susan" w:date="2021-02-17T14:41:00Z">
                  <w:rPr>
                    <w:sz w:val="20"/>
                    <w:szCs w:val="20"/>
                  </w:rPr>
                </w:rPrChange>
              </w:rPr>
            </w:pPr>
            <w:r w:rsidRPr="003B2B5F">
              <w:rPr>
                <w:rFonts w:asciiTheme="majorBidi" w:hAnsiTheme="majorBidi"/>
                <w:rPrChange w:id="605" w:author="Susan" w:date="2021-02-17T14:41:00Z">
                  <w:rPr>
                    <w:sz w:val="20"/>
                    <w:szCs w:val="20"/>
                  </w:rPr>
                </w:rPrChange>
              </w:rPr>
              <w:t>_______</w:t>
            </w:r>
          </w:p>
        </w:tc>
        <w:tc>
          <w:tcPr>
            <w:tcW w:w="1134" w:type="dxa"/>
            <w:gridSpan w:val="2"/>
          </w:tcPr>
          <w:p w14:paraId="21A92088" w14:textId="73B8C4CD" w:rsidR="00EB5E9D" w:rsidRPr="003B2B5F" w:rsidRDefault="00EB5E9D" w:rsidP="003C279E">
            <w:pPr>
              <w:ind w:left="0" w:firstLine="0"/>
              <w:jc w:val="right"/>
              <w:rPr>
                <w:rFonts w:asciiTheme="majorBidi" w:hAnsiTheme="majorBidi"/>
                <w:rPrChange w:id="606" w:author="Susan" w:date="2021-02-17T14:41:00Z">
                  <w:rPr>
                    <w:sz w:val="20"/>
                    <w:szCs w:val="20"/>
                  </w:rPr>
                </w:rPrChange>
              </w:rPr>
            </w:pPr>
            <w:r w:rsidRPr="003B2B5F">
              <w:rPr>
                <w:rFonts w:asciiTheme="majorBidi" w:hAnsiTheme="majorBidi"/>
                <w:rPrChange w:id="607" w:author="Susan" w:date="2021-02-17T14:41:00Z">
                  <w:rPr>
                    <w:sz w:val="20"/>
                    <w:szCs w:val="20"/>
                  </w:rPr>
                </w:rPrChange>
              </w:rPr>
              <w:t>_______</w:t>
            </w:r>
          </w:p>
        </w:tc>
      </w:tr>
      <w:tr w:rsidR="00EB5E9D" w:rsidRPr="003B2B5F" w14:paraId="47C4C879" w14:textId="77777777" w:rsidTr="00C639D2">
        <w:trPr>
          <w:gridAfter w:val="1"/>
          <w:wAfter w:w="566" w:type="dxa"/>
        </w:trPr>
        <w:tc>
          <w:tcPr>
            <w:tcW w:w="5524" w:type="dxa"/>
          </w:tcPr>
          <w:p w14:paraId="67A800B7" w14:textId="77777777" w:rsidR="00EB5E9D" w:rsidRPr="003B2B5F" w:rsidRDefault="00EB5E9D" w:rsidP="003C279E">
            <w:pPr>
              <w:ind w:left="0" w:firstLine="0"/>
              <w:rPr>
                <w:rFonts w:asciiTheme="majorBidi" w:hAnsiTheme="majorBidi"/>
                <w:rPrChange w:id="608" w:author="Susan" w:date="2021-02-17T14:41:00Z">
                  <w:rPr>
                    <w:sz w:val="20"/>
                    <w:szCs w:val="20"/>
                  </w:rPr>
                </w:rPrChange>
              </w:rPr>
            </w:pPr>
          </w:p>
        </w:tc>
        <w:tc>
          <w:tcPr>
            <w:tcW w:w="850" w:type="dxa"/>
          </w:tcPr>
          <w:p w14:paraId="333068CA" w14:textId="77777777" w:rsidR="00EB5E9D" w:rsidRPr="003B2B5F" w:rsidRDefault="00EB5E9D" w:rsidP="003C279E">
            <w:pPr>
              <w:ind w:left="0" w:firstLine="0"/>
              <w:jc w:val="center"/>
              <w:rPr>
                <w:rFonts w:asciiTheme="majorBidi" w:hAnsiTheme="majorBidi"/>
                <w:rPrChange w:id="609" w:author="Susan" w:date="2021-02-17T14:41:00Z">
                  <w:rPr>
                    <w:sz w:val="20"/>
                    <w:szCs w:val="20"/>
                  </w:rPr>
                </w:rPrChange>
              </w:rPr>
            </w:pPr>
          </w:p>
        </w:tc>
        <w:tc>
          <w:tcPr>
            <w:tcW w:w="1276" w:type="dxa"/>
          </w:tcPr>
          <w:p w14:paraId="6330CDF8" w14:textId="127295B0" w:rsidR="00EB5E9D" w:rsidRPr="003B2B5F" w:rsidRDefault="00836970" w:rsidP="003C279E">
            <w:pPr>
              <w:ind w:left="0" w:firstLine="0"/>
              <w:jc w:val="right"/>
              <w:rPr>
                <w:rFonts w:asciiTheme="majorBidi" w:hAnsiTheme="majorBidi"/>
                <w:rPrChange w:id="610" w:author="Susan" w:date="2021-02-17T14:41:00Z">
                  <w:rPr>
                    <w:sz w:val="20"/>
                    <w:szCs w:val="20"/>
                  </w:rPr>
                </w:rPrChange>
              </w:rPr>
            </w:pPr>
            <w:r w:rsidRPr="003B2B5F">
              <w:rPr>
                <w:rFonts w:asciiTheme="majorBidi" w:hAnsiTheme="majorBidi"/>
                <w:rPrChange w:id="611" w:author="Susan" w:date="2021-02-17T14:41:00Z">
                  <w:rPr>
                    <w:sz w:val="20"/>
                    <w:szCs w:val="20"/>
                  </w:rPr>
                </w:rPrChange>
              </w:rPr>
              <w:t>13,225</w:t>
            </w:r>
          </w:p>
        </w:tc>
        <w:tc>
          <w:tcPr>
            <w:tcW w:w="1134" w:type="dxa"/>
            <w:gridSpan w:val="2"/>
          </w:tcPr>
          <w:p w14:paraId="625A92F6" w14:textId="098A1C76" w:rsidR="00EB5E9D" w:rsidRPr="003B2B5F" w:rsidRDefault="00836970" w:rsidP="003C279E">
            <w:pPr>
              <w:ind w:left="0" w:firstLine="0"/>
              <w:jc w:val="right"/>
              <w:rPr>
                <w:rFonts w:asciiTheme="majorBidi" w:hAnsiTheme="majorBidi"/>
                <w:rPrChange w:id="612" w:author="Susan" w:date="2021-02-17T14:41:00Z">
                  <w:rPr>
                    <w:sz w:val="20"/>
                    <w:szCs w:val="20"/>
                  </w:rPr>
                </w:rPrChange>
              </w:rPr>
            </w:pPr>
            <w:r w:rsidRPr="003B2B5F">
              <w:rPr>
                <w:rFonts w:asciiTheme="majorBidi" w:hAnsiTheme="majorBidi"/>
                <w:rPrChange w:id="613" w:author="Susan" w:date="2021-02-17T14:41:00Z">
                  <w:rPr>
                    <w:sz w:val="20"/>
                    <w:szCs w:val="20"/>
                  </w:rPr>
                </w:rPrChange>
              </w:rPr>
              <w:t>9,575</w:t>
            </w:r>
          </w:p>
        </w:tc>
      </w:tr>
      <w:tr w:rsidR="00EB5E9D" w:rsidRPr="003B2B5F" w14:paraId="7B3E6A2C" w14:textId="77777777" w:rsidTr="00C639D2">
        <w:trPr>
          <w:gridAfter w:val="1"/>
          <w:wAfter w:w="566" w:type="dxa"/>
        </w:trPr>
        <w:tc>
          <w:tcPr>
            <w:tcW w:w="5524" w:type="dxa"/>
          </w:tcPr>
          <w:p w14:paraId="2E9909A2" w14:textId="77777777" w:rsidR="00EB5E9D" w:rsidRPr="003B2B5F" w:rsidRDefault="00EB5E9D" w:rsidP="003C279E">
            <w:pPr>
              <w:ind w:left="0" w:firstLine="0"/>
              <w:rPr>
                <w:rFonts w:asciiTheme="majorBidi" w:hAnsiTheme="majorBidi"/>
                <w:rPrChange w:id="614" w:author="Susan" w:date="2021-02-17T14:41:00Z">
                  <w:rPr>
                    <w:sz w:val="20"/>
                    <w:szCs w:val="20"/>
                  </w:rPr>
                </w:rPrChange>
              </w:rPr>
            </w:pPr>
          </w:p>
        </w:tc>
        <w:tc>
          <w:tcPr>
            <w:tcW w:w="850" w:type="dxa"/>
          </w:tcPr>
          <w:p w14:paraId="40136385" w14:textId="77777777" w:rsidR="00EB5E9D" w:rsidRPr="003B2B5F" w:rsidRDefault="00EB5E9D" w:rsidP="003C279E">
            <w:pPr>
              <w:ind w:left="0" w:firstLine="0"/>
              <w:jc w:val="center"/>
              <w:rPr>
                <w:rFonts w:asciiTheme="majorBidi" w:hAnsiTheme="majorBidi"/>
                <w:rPrChange w:id="615" w:author="Susan" w:date="2021-02-17T14:41:00Z">
                  <w:rPr>
                    <w:sz w:val="20"/>
                    <w:szCs w:val="20"/>
                  </w:rPr>
                </w:rPrChange>
              </w:rPr>
            </w:pPr>
          </w:p>
        </w:tc>
        <w:tc>
          <w:tcPr>
            <w:tcW w:w="1276" w:type="dxa"/>
          </w:tcPr>
          <w:p w14:paraId="42DDACB9" w14:textId="4CAA7F9F" w:rsidR="00EB5E9D" w:rsidRPr="003B2B5F" w:rsidRDefault="00EB5E9D" w:rsidP="003C279E">
            <w:pPr>
              <w:ind w:left="0" w:firstLine="0"/>
              <w:jc w:val="right"/>
              <w:rPr>
                <w:rFonts w:asciiTheme="majorBidi" w:hAnsiTheme="majorBidi"/>
                <w:u w:val="single"/>
                <w:rPrChange w:id="616" w:author="Susan" w:date="2021-02-17T14:41:00Z">
                  <w:rPr>
                    <w:sz w:val="20"/>
                    <w:szCs w:val="20"/>
                    <w:u w:val="single"/>
                  </w:rPr>
                </w:rPrChange>
              </w:rPr>
            </w:pPr>
            <w:r w:rsidRPr="003B2B5F">
              <w:rPr>
                <w:rFonts w:asciiTheme="majorBidi" w:hAnsiTheme="majorBidi"/>
                <w:u w:val="single"/>
                <w:rPrChange w:id="617" w:author="Susan" w:date="2021-02-17T14:41:00Z">
                  <w:rPr>
                    <w:sz w:val="20"/>
                    <w:szCs w:val="20"/>
                    <w:u w:val="single"/>
                  </w:rPr>
                </w:rPrChange>
              </w:rPr>
              <w:t>- - - - - - -</w:t>
            </w:r>
          </w:p>
        </w:tc>
        <w:tc>
          <w:tcPr>
            <w:tcW w:w="1134" w:type="dxa"/>
            <w:gridSpan w:val="2"/>
          </w:tcPr>
          <w:p w14:paraId="4D381304" w14:textId="01603124" w:rsidR="00EB5E9D" w:rsidRPr="003B2B5F" w:rsidRDefault="00EB5E9D" w:rsidP="003C279E">
            <w:pPr>
              <w:ind w:left="0" w:firstLine="0"/>
              <w:jc w:val="right"/>
              <w:rPr>
                <w:rFonts w:asciiTheme="majorBidi" w:hAnsiTheme="majorBidi"/>
                <w:u w:val="single"/>
                <w:rPrChange w:id="618" w:author="Susan" w:date="2021-02-17T14:41:00Z">
                  <w:rPr>
                    <w:sz w:val="20"/>
                    <w:szCs w:val="20"/>
                    <w:u w:val="single"/>
                  </w:rPr>
                </w:rPrChange>
              </w:rPr>
            </w:pPr>
            <w:r w:rsidRPr="003B2B5F">
              <w:rPr>
                <w:rFonts w:asciiTheme="majorBidi" w:hAnsiTheme="majorBidi"/>
                <w:u w:val="single"/>
                <w:rPrChange w:id="619" w:author="Susan" w:date="2021-02-17T14:41:00Z">
                  <w:rPr>
                    <w:sz w:val="20"/>
                    <w:szCs w:val="20"/>
                    <w:u w:val="single"/>
                  </w:rPr>
                </w:rPrChange>
              </w:rPr>
              <w:t>- - - - - - -</w:t>
            </w:r>
          </w:p>
        </w:tc>
      </w:tr>
      <w:tr w:rsidR="00EB5E9D" w:rsidRPr="003B2B5F" w14:paraId="4F18BACF" w14:textId="77777777" w:rsidTr="00C639D2">
        <w:trPr>
          <w:gridAfter w:val="1"/>
          <w:wAfter w:w="566" w:type="dxa"/>
        </w:trPr>
        <w:tc>
          <w:tcPr>
            <w:tcW w:w="5524" w:type="dxa"/>
          </w:tcPr>
          <w:p w14:paraId="5DFF0738" w14:textId="77777777" w:rsidR="00EB5E9D" w:rsidRPr="003B2B5F" w:rsidRDefault="00EB5E9D" w:rsidP="003C279E">
            <w:pPr>
              <w:ind w:left="0" w:firstLine="0"/>
              <w:rPr>
                <w:rFonts w:asciiTheme="majorBidi" w:hAnsiTheme="majorBidi"/>
                <w:rPrChange w:id="620" w:author="Susan" w:date="2021-02-17T14:41:00Z">
                  <w:rPr>
                    <w:sz w:val="20"/>
                    <w:szCs w:val="20"/>
                  </w:rPr>
                </w:rPrChange>
              </w:rPr>
            </w:pPr>
          </w:p>
        </w:tc>
        <w:tc>
          <w:tcPr>
            <w:tcW w:w="850" w:type="dxa"/>
          </w:tcPr>
          <w:p w14:paraId="1BC4EA27" w14:textId="77777777" w:rsidR="00EB5E9D" w:rsidRPr="003B2B5F" w:rsidRDefault="00EB5E9D" w:rsidP="003C279E">
            <w:pPr>
              <w:ind w:left="0" w:firstLine="0"/>
              <w:jc w:val="center"/>
              <w:rPr>
                <w:rFonts w:asciiTheme="majorBidi" w:hAnsiTheme="majorBidi"/>
                <w:rPrChange w:id="621" w:author="Susan" w:date="2021-02-17T14:41:00Z">
                  <w:rPr>
                    <w:sz w:val="20"/>
                    <w:szCs w:val="20"/>
                  </w:rPr>
                </w:rPrChange>
              </w:rPr>
            </w:pPr>
          </w:p>
        </w:tc>
        <w:tc>
          <w:tcPr>
            <w:tcW w:w="1276" w:type="dxa"/>
          </w:tcPr>
          <w:p w14:paraId="6C57A8D7" w14:textId="37A0E94D" w:rsidR="00EB5E9D" w:rsidRPr="003B2B5F" w:rsidRDefault="00EB5E9D" w:rsidP="003C279E">
            <w:pPr>
              <w:ind w:left="0" w:firstLine="0"/>
              <w:jc w:val="right"/>
              <w:rPr>
                <w:rFonts w:asciiTheme="majorBidi" w:hAnsiTheme="majorBidi"/>
                <w:rPrChange w:id="622" w:author="Susan" w:date="2021-02-17T14:41:00Z">
                  <w:rPr>
                    <w:sz w:val="20"/>
                    <w:szCs w:val="20"/>
                  </w:rPr>
                </w:rPrChange>
              </w:rPr>
            </w:pPr>
            <w:r w:rsidRPr="003B2B5F">
              <w:rPr>
                <w:rFonts w:asciiTheme="majorBidi" w:hAnsiTheme="majorBidi"/>
                <w:rPrChange w:id="623" w:author="Susan" w:date="2021-02-17T14:41:00Z">
                  <w:rPr>
                    <w:sz w:val="20"/>
                    <w:szCs w:val="20"/>
                  </w:rPr>
                </w:rPrChange>
              </w:rPr>
              <w:t>28,058</w:t>
            </w:r>
          </w:p>
        </w:tc>
        <w:tc>
          <w:tcPr>
            <w:tcW w:w="1134" w:type="dxa"/>
            <w:gridSpan w:val="2"/>
          </w:tcPr>
          <w:p w14:paraId="79F535AA" w14:textId="11169AE6" w:rsidR="00EB5E9D" w:rsidRPr="003B2B5F" w:rsidRDefault="00EB5E9D" w:rsidP="003C279E">
            <w:pPr>
              <w:ind w:left="0" w:firstLine="0"/>
              <w:jc w:val="right"/>
              <w:rPr>
                <w:rFonts w:asciiTheme="majorBidi" w:hAnsiTheme="majorBidi"/>
                <w:rPrChange w:id="624" w:author="Susan" w:date="2021-02-17T14:41:00Z">
                  <w:rPr>
                    <w:sz w:val="20"/>
                    <w:szCs w:val="20"/>
                  </w:rPr>
                </w:rPrChange>
              </w:rPr>
            </w:pPr>
            <w:r w:rsidRPr="003B2B5F">
              <w:rPr>
                <w:rFonts w:asciiTheme="majorBidi" w:hAnsiTheme="majorBidi"/>
                <w:rPrChange w:id="625" w:author="Susan" w:date="2021-02-17T14:41:00Z">
                  <w:rPr>
                    <w:sz w:val="20"/>
                    <w:szCs w:val="20"/>
                  </w:rPr>
                </w:rPrChange>
              </w:rPr>
              <w:t>30,115</w:t>
            </w:r>
          </w:p>
        </w:tc>
      </w:tr>
      <w:tr w:rsidR="00EB5E9D" w:rsidRPr="003B2B5F" w14:paraId="5393A26B" w14:textId="77777777" w:rsidTr="00C639D2">
        <w:trPr>
          <w:gridAfter w:val="1"/>
          <w:wAfter w:w="566" w:type="dxa"/>
        </w:trPr>
        <w:tc>
          <w:tcPr>
            <w:tcW w:w="5524" w:type="dxa"/>
          </w:tcPr>
          <w:p w14:paraId="620B266B" w14:textId="77777777" w:rsidR="00EB5E9D" w:rsidRPr="003B2B5F" w:rsidRDefault="00EB5E9D" w:rsidP="003C279E">
            <w:pPr>
              <w:ind w:left="0" w:firstLine="0"/>
              <w:rPr>
                <w:rPrChange w:id="626" w:author="Susan" w:date="2021-02-17T14:41:00Z">
                  <w:rPr>
                    <w:sz w:val="20"/>
                    <w:szCs w:val="20"/>
                  </w:rPr>
                </w:rPrChange>
              </w:rPr>
            </w:pPr>
          </w:p>
        </w:tc>
        <w:tc>
          <w:tcPr>
            <w:tcW w:w="850" w:type="dxa"/>
          </w:tcPr>
          <w:p w14:paraId="60CDB7D4" w14:textId="77777777" w:rsidR="00EB5E9D" w:rsidRPr="003B2B5F" w:rsidRDefault="00EB5E9D" w:rsidP="003C279E">
            <w:pPr>
              <w:ind w:left="0" w:firstLine="0"/>
              <w:jc w:val="center"/>
              <w:rPr>
                <w:rPrChange w:id="627" w:author="Susan" w:date="2021-02-17T14:41:00Z">
                  <w:rPr>
                    <w:sz w:val="20"/>
                    <w:szCs w:val="20"/>
                  </w:rPr>
                </w:rPrChange>
              </w:rPr>
            </w:pPr>
          </w:p>
        </w:tc>
        <w:tc>
          <w:tcPr>
            <w:tcW w:w="1276" w:type="dxa"/>
          </w:tcPr>
          <w:p w14:paraId="4F121B81" w14:textId="63960A82" w:rsidR="00EB5E9D" w:rsidRPr="003B2B5F" w:rsidRDefault="00EB5E9D" w:rsidP="003C279E">
            <w:pPr>
              <w:ind w:left="0" w:firstLine="0"/>
              <w:jc w:val="right"/>
              <w:rPr>
                <w:rPrChange w:id="628" w:author="Susan" w:date="2021-02-17T14:41:00Z">
                  <w:rPr>
                    <w:sz w:val="20"/>
                    <w:szCs w:val="20"/>
                  </w:rPr>
                </w:rPrChange>
              </w:rPr>
            </w:pPr>
            <w:r w:rsidRPr="003B2B5F">
              <w:rPr>
                <w:rPrChange w:id="629" w:author="Susan" w:date="2021-02-17T14:41:00Z">
                  <w:rPr>
                    <w:sz w:val="20"/>
                    <w:szCs w:val="20"/>
                  </w:rPr>
                </w:rPrChange>
              </w:rPr>
              <w:t>=======</w:t>
            </w:r>
          </w:p>
        </w:tc>
        <w:tc>
          <w:tcPr>
            <w:tcW w:w="1134" w:type="dxa"/>
            <w:gridSpan w:val="2"/>
          </w:tcPr>
          <w:p w14:paraId="04B5F564" w14:textId="43D7D2FA" w:rsidR="00EB5E9D" w:rsidRPr="003B2B5F" w:rsidRDefault="00EB5E9D" w:rsidP="003C279E">
            <w:pPr>
              <w:ind w:left="0" w:firstLine="0"/>
              <w:jc w:val="right"/>
              <w:rPr>
                <w:rPrChange w:id="630" w:author="Susan" w:date="2021-02-17T14:41:00Z">
                  <w:rPr>
                    <w:sz w:val="20"/>
                    <w:szCs w:val="20"/>
                  </w:rPr>
                </w:rPrChange>
              </w:rPr>
            </w:pPr>
            <w:r w:rsidRPr="003B2B5F">
              <w:rPr>
                <w:rPrChange w:id="631" w:author="Susan" w:date="2021-02-17T14:41:00Z">
                  <w:rPr>
                    <w:sz w:val="20"/>
                    <w:szCs w:val="20"/>
                  </w:rPr>
                </w:rPrChange>
              </w:rPr>
              <w:t>=======</w:t>
            </w:r>
          </w:p>
        </w:tc>
      </w:tr>
    </w:tbl>
    <w:p w14:paraId="0CA07564" w14:textId="2B562291" w:rsidR="00290383" w:rsidRPr="003B2B5F" w:rsidRDefault="00EB5E9D" w:rsidP="00306226">
      <w:pPr>
        <w:spacing w:after="0"/>
        <w:ind w:left="0" w:firstLine="0"/>
        <w:rPr>
          <w:rPrChange w:id="632" w:author="Susan" w:date="2021-02-17T14:41:00Z">
            <w:rPr>
              <w:sz w:val="20"/>
              <w:szCs w:val="20"/>
            </w:rPr>
          </w:rPrChange>
        </w:rPr>
      </w:pPr>
      <w:r w:rsidRPr="003B2B5F">
        <w:rPr>
          <w:rPrChange w:id="633" w:author="Susan" w:date="2021-02-17T14:41:00Z">
            <w:rPr>
              <w:sz w:val="20"/>
              <w:szCs w:val="20"/>
            </w:rPr>
          </w:rPrChange>
        </w:rPr>
        <w:t>*Reclassified</w:t>
      </w:r>
    </w:p>
    <w:p w14:paraId="2278EC45" w14:textId="400AACD1" w:rsidR="00EB5E9D" w:rsidRPr="003B2B5F" w:rsidRDefault="00EB5E9D" w:rsidP="00306226">
      <w:pPr>
        <w:spacing w:after="0"/>
        <w:ind w:left="0" w:firstLine="0"/>
        <w:jc w:val="center"/>
        <w:rPr>
          <w:u w:val="single"/>
          <w:rPrChange w:id="634" w:author="Susan" w:date="2021-02-17T14:41:00Z">
            <w:rPr>
              <w:sz w:val="20"/>
              <w:szCs w:val="20"/>
              <w:u w:val="single"/>
            </w:rPr>
          </w:rPrChange>
        </w:rPr>
      </w:pPr>
      <w:r w:rsidRPr="003B2B5F">
        <w:rPr>
          <w:u w:val="single"/>
          <w:rPrChange w:id="635" w:author="Susan" w:date="2021-02-17T14:41:00Z">
            <w:rPr>
              <w:sz w:val="20"/>
              <w:szCs w:val="20"/>
              <w:u w:val="single"/>
            </w:rPr>
          </w:rPrChange>
        </w:rPr>
        <w:t xml:space="preserve">The </w:t>
      </w:r>
      <w:r w:rsidR="007B5073" w:rsidRPr="003B2B5F">
        <w:rPr>
          <w:u w:val="single"/>
          <w:rPrChange w:id="636" w:author="Susan" w:date="2021-02-17T14:41:00Z">
            <w:rPr>
              <w:sz w:val="20"/>
              <w:szCs w:val="20"/>
              <w:u w:val="single"/>
            </w:rPr>
          </w:rPrChange>
        </w:rPr>
        <w:t xml:space="preserve">Attached Notes Constitute </w:t>
      </w:r>
      <w:ins w:id="637" w:author="Susan" w:date="2021-02-17T14:31:00Z">
        <w:r w:rsidR="003B2B5F" w:rsidRPr="003B2B5F">
          <w:rPr>
            <w:u w:val="single"/>
            <w:rPrChange w:id="638" w:author="Susan" w:date="2021-02-17T14:41:00Z">
              <w:rPr>
                <w:sz w:val="20"/>
                <w:szCs w:val="20"/>
                <w:u w:val="single"/>
              </w:rPr>
            </w:rPrChange>
          </w:rPr>
          <w:t>a</w:t>
        </w:r>
      </w:ins>
      <w:del w:id="639" w:author="Susan" w:date="2021-02-17T14:31:00Z">
        <w:r w:rsidR="007B5073" w:rsidRPr="003B2B5F" w:rsidDel="003B2B5F">
          <w:rPr>
            <w:u w:val="single"/>
            <w:rPrChange w:id="640" w:author="Susan" w:date="2021-02-17T14:41:00Z">
              <w:rPr>
                <w:sz w:val="20"/>
                <w:szCs w:val="20"/>
                <w:u w:val="single"/>
              </w:rPr>
            </w:rPrChange>
          </w:rPr>
          <w:delText>A</w:delText>
        </w:r>
      </w:del>
      <w:r w:rsidR="007B5073" w:rsidRPr="003B2B5F">
        <w:rPr>
          <w:u w:val="single"/>
          <w:rPrChange w:id="641" w:author="Susan" w:date="2021-02-17T14:41:00Z">
            <w:rPr>
              <w:sz w:val="20"/>
              <w:szCs w:val="20"/>
              <w:u w:val="single"/>
            </w:rPr>
          </w:rPrChange>
        </w:rPr>
        <w:t xml:space="preserve">n Integral Part </w:t>
      </w:r>
      <w:ins w:id="642" w:author="Susan" w:date="2021-02-17T14:53:00Z">
        <w:r w:rsidR="0086468F">
          <w:rPr>
            <w:u w:val="single"/>
          </w:rPr>
          <w:t>o</w:t>
        </w:r>
      </w:ins>
      <w:del w:id="643" w:author="Susan" w:date="2021-02-17T14:53:00Z">
        <w:r w:rsidR="007B5073" w:rsidRPr="003B2B5F" w:rsidDel="0086468F">
          <w:rPr>
            <w:u w:val="single"/>
            <w:rPrChange w:id="644" w:author="Susan" w:date="2021-02-17T14:41:00Z">
              <w:rPr>
                <w:sz w:val="20"/>
                <w:szCs w:val="20"/>
                <w:u w:val="single"/>
              </w:rPr>
            </w:rPrChange>
          </w:rPr>
          <w:delText>O</w:delText>
        </w:r>
      </w:del>
      <w:r w:rsidR="007B5073" w:rsidRPr="003B2B5F">
        <w:rPr>
          <w:u w:val="single"/>
          <w:rPrChange w:id="645" w:author="Susan" w:date="2021-02-17T14:41:00Z">
            <w:rPr>
              <w:sz w:val="20"/>
              <w:szCs w:val="20"/>
              <w:u w:val="single"/>
            </w:rPr>
          </w:rPrChange>
        </w:rPr>
        <w:t>f The Financial Statements</w:t>
      </w:r>
    </w:p>
    <w:p w14:paraId="325937A8" w14:textId="67195FE3" w:rsidR="00EB5E9D" w:rsidRPr="003B2B5F" w:rsidRDefault="00EB5E9D" w:rsidP="00306226">
      <w:pPr>
        <w:spacing w:after="0"/>
        <w:ind w:left="0" w:firstLine="0"/>
        <w:rPr>
          <w:rPrChange w:id="646" w:author="Susan" w:date="2021-02-17T14:41:00Z">
            <w:rPr>
              <w:sz w:val="20"/>
              <w:szCs w:val="20"/>
            </w:rPr>
          </w:rPrChange>
        </w:rPr>
      </w:pPr>
      <w:r w:rsidRPr="003B2B5F">
        <w:rPr>
          <w:rPrChange w:id="647" w:author="Susan" w:date="2021-02-17T14:41:00Z">
            <w:rPr>
              <w:sz w:val="20"/>
              <w:szCs w:val="20"/>
            </w:rPr>
          </w:rPrChange>
        </w:rPr>
        <w:tab/>
        <w:t>_________________</w:t>
      </w:r>
      <w:r w:rsidRPr="003B2B5F">
        <w:rPr>
          <w:rPrChange w:id="648" w:author="Susan" w:date="2021-02-17T14:41:00Z">
            <w:rPr>
              <w:sz w:val="20"/>
              <w:szCs w:val="20"/>
            </w:rPr>
          </w:rPrChange>
        </w:rPr>
        <w:tab/>
      </w:r>
      <w:r w:rsidRPr="003B2B5F">
        <w:rPr>
          <w:rPrChange w:id="649" w:author="Susan" w:date="2021-02-17T14:41:00Z">
            <w:rPr>
              <w:sz w:val="20"/>
              <w:szCs w:val="20"/>
            </w:rPr>
          </w:rPrChange>
        </w:rPr>
        <w:tab/>
      </w:r>
      <w:r w:rsidRPr="003B2B5F">
        <w:rPr>
          <w:rPrChange w:id="650" w:author="Susan" w:date="2021-02-17T14:41:00Z">
            <w:rPr>
              <w:sz w:val="20"/>
              <w:szCs w:val="20"/>
            </w:rPr>
          </w:rPrChange>
        </w:rPr>
        <w:tab/>
      </w:r>
      <w:r w:rsidRPr="003B2B5F">
        <w:rPr>
          <w:rPrChange w:id="651" w:author="Susan" w:date="2021-02-17T14:41:00Z">
            <w:rPr>
              <w:sz w:val="20"/>
              <w:szCs w:val="20"/>
            </w:rPr>
          </w:rPrChange>
        </w:rPr>
        <w:tab/>
      </w:r>
      <w:r w:rsidRPr="003B2B5F">
        <w:rPr>
          <w:rPrChange w:id="652" w:author="Susan" w:date="2021-02-17T14:41:00Z">
            <w:rPr>
              <w:sz w:val="20"/>
              <w:szCs w:val="20"/>
            </w:rPr>
          </w:rPrChange>
        </w:rPr>
        <w:tab/>
      </w:r>
      <w:r w:rsidRPr="003B2B5F">
        <w:rPr>
          <w:rPrChange w:id="653" w:author="Susan" w:date="2021-02-17T14:41:00Z">
            <w:rPr>
              <w:sz w:val="20"/>
              <w:szCs w:val="20"/>
            </w:rPr>
          </w:rPrChange>
        </w:rPr>
        <w:tab/>
      </w:r>
      <w:r w:rsidRPr="003B2B5F">
        <w:rPr>
          <w:rPrChange w:id="654" w:author="Susan" w:date="2021-02-17T14:41:00Z">
            <w:rPr>
              <w:sz w:val="20"/>
              <w:szCs w:val="20"/>
            </w:rPr>
          </w:rPrChange>
        </w:rPr>
        <w:tab/>
        <w:t>_____________________</w:t>
      </w:r>
    </w:p>
    <w:p w14:paraId="5BA57BD4" w14:textId="2AF62329" w:rsidR="00FE3F79" w:rsidRPr="003B2B5F" w:rsidRDefault="00EB5E9D" w:rsidP="00306226">
      <w:pPr>
        <w:ind w:left="0" w:firstLine="0"/>
        <w:rPr>
          <w:rPrChange w:id="655" w:author="Susan" w:date="2021-02-17T14:41:00Z">
            <w:rPr/>
          </w:rPrChange>
        </w:rPr>
        <w:sectPr w:rsidR="00FE3F79" w:rsidRPr="003B2B5F" w:rsidSect="00FE3F79">
          <w:pgSz w:w="12240" w:h="15840"/>
          <w:pgMar w:top="680" w:right="1440" w:bottom="567" w:left="1440" w:header="720" w:footer="720" w:gutter="0"/>
          <w:cols w:space="720"/>
          <w:docGrid w:linePitch="360"/>
        </w:sectPr>
      </w:pPr>
      <w:r w:rsidRPr="003B2B5F">
        <w:rPr>
          <w:rPrChange w:id="656" w:author="Susan" w:date="2021-02-17T14:41:00Z">
            <w:rPr>
              <w:sz w:val="20"/>
              <w:szCs w:val="20"/>
            </w:rPr>
          </w:rPrChange>
        </w:rPr>
        <w:tab/>
      </w:r>
      <w:r w:rsidR="00136A3A" w:rsidRPr="003B2B5F">
        <w:rPr>
          <w:rPrChange w:id="657" w:author="Susan" w:date="2021-02-17T14:41:00Z">
            <w:rPr>
              <w:sz w:val="20"/>
              <w:szCs w:val="20"/>
            </w:rPr>
          </w:rPrChange>
        </w:rPr>
        <w:t>Yosef</w:t>
      </w:r>
      <w:r w:rsidRPr="003B2B5F">
        <w:rPr>
          <w:rPrChange w:id="658" w:author="Susan" w:date="2021-02-17T14:41:00Z">
            <w:rPr>
              <w:sz w:val="20"/>
              <w:szCs w:val="20"/>
            </w:rPr>
          </w:rPrChange>
        </w:rPr>
        <w:t xml:space="preserve"> Dremmer – Board Member</w:t>
      </w:r>
      <w:r w:rsidRPr="003B2B5F">
        <w:rPr>
          <w:rPrChange w:id="659" w:author="Susan" w:date="2021-02-17T14:41:00Z">
            <w:rPr>
              <w:sz w:val="20"/>
              <w:szCs w:val="20"/>
            </w:rPr>
          </w:rPrChange>
        </w:rPr>
        <w:tab/>
      </w:r>
      <w:r w:rsidRPr="003B2B5F">
        <w:rPr>
          <w:rPrChange w:id="660" w:author="Susan" w:date="2021-02-17T14:41:00Z">
            <w:rPr>
              <w:sz w:val="20"/>
              <w:szCs w:val="20"/>
            </w:rPr>
          </w:rPrChange>
        </w:rPr>
        <w:tab/>
      </w:r>
      <w:r w:rsidRPr="003B2B5F">
        <w:rPr>
          <w:rPrChange w:id="661" w:author="Susan" w:date="2021-02-17T14:41:00Z">
            <w:rPr>
              <w:sz w:val="20"/>
              <w:szCs w:val="20"/>
            </w:rPr>
          </w:rPrChange>
        </w:rPr>
        <w:tab/>
      </w:r>
      <w:r w:rsidRPr="003B2B5F">
        <w:rPr>
          <w:rPrChange w:id="662" w:author="Susan" w:date="2021-02-17T14:41:00Z">
            <w:rPr>
              <w:sz w:val="20"/>
              <w:szCs w:val="20"/>
            </w:rPr>
          </w:rPrChange>
        </w:rPr>
        <w:tab/>
      </w:r>
      <w:r w:rsidRPr="003B2B5F">
        <w:rPr>
          <w:rPrChange w:id="663" w:author="Susan" w:date="2021-02-17T14:41:00Z">
            <w:rPr>
              <w:sz w:val="20"/>
              <w:szCs w:val="20"/>
            </w:rPr>
          </w:rPrChange>
        </w:rPr>
        <w:tab/>
        <w:t>Yair Reinman – Board Member</w:t>
      </w:r>
    </w:p>
    <w:p w14:paraId="4915E745" w14:textId="1F8BEAA5" w:rsidR="00306226" w:rsidRPr="003B2B5F" w:rsidRDefault="00306226" w:rsidP="00306226">
      <w:pPr>
        <w:spacing w:after="0"/>
        <w:ind w:left="0" w:firstLine="0"/>
        <w:jc w:val="center"/>
        <w:rPr>
          <w:spacing w:val="-10"/>
          <w:u w:val="single"/>
          <w:rPrChange w:id="664" w:author="Susan" w:date="2021-02-17T14:41:00Z">
            <w:rPr>
              <w:spacing w:val="-10"/>
              <w:sz w:val="28"/>
              <w:szCs w:val="28"/>
              <w:u w:val="single"/>
            </w:rPr>
          </w:rPrChange>
        </w:rPr>
      </w:pPr>
      <w:r w:rsidRPr="003B2B5F">
        <w:rPr>
          <w:spacing w:val="-10"/>
          <w:u w:val="single"/>
          <w:rPrChange w:id="665" w:author="Susan" w:date="2021-02-17T14:41:00Z">
            <w:rPr>
              <w:spacing w:val="-10"/>
              <w:sz w:val="28"/>
              <w:szCs w:val="28"/>
              <w:u w:val="single"/>
            </w:rPr>
          </w:rPrChange>
        </w:rPr>
        <w:lastRenderedPageBreak/>
        <w:t xml:space="preserve">ALUMA – FOR SOCIAL INVOLVEMENT </w:t>
      </w:r>
      <w:ins w:id="666" w:author="Susan" w:date="2021-02-17T14:37:00Z">
        <w:r w:rsidR="003B2B5F" w:rsidRPr="003B2B5F">
          <w:rPr>
            <w:spacing w:val="-10"/>
            <w:u w:val="single"/>
            <w:rPrChange w:id="667" w:author="Susan" w:date="2021-02-17T14:41:00Z">
              <w:rPr>
                <w:spacing w:val="-10"/>
                <w:sz w:val="28"/>
                <w:szCs w:val="28"/>
                <w:u w:val="single"/>
              </w:rPr>
            </w:rPrChange>
          </w:rPr>
          <w:t>AND</w:t>
        </w:r>
      </w:ins>
      <w:del w:id="668" w:author="Susan" w:date="2021-02-17T14:37:00Z">
        <w:r w:rsidRPr="003B2B5F" w:rsidDel="003B2B5F">
          <w:rPr>
            <w:spacing w:val="-10"/>
            <w:u w:val="single"/>
            <w:rPrChange w:id="669" w:author="Susan" w:date="2021-02-17T14:41:00Z">
              <w:rPr>
                <w:spacing w:val="-10"/>
                <w:sz w:val="28"/>
                <w:szCs w:val="28"/>
                <w:u w:val="single"/>
              </w:rPr>
            </w:rPrChange>
          </w:rPr>
          <w:delText>–</w:delText>
        </w:r>
      </w:del>
      <w:r w:rsidRPr="003B2B5F">
        <w:rPr>
          <w:spacing w:val="-10"/>
          <w:u w:val="single"/>
          <w:rPrChange w:id="670" w:author="Susan" w:date="2021-02-17T14:41:00Z">
            <w:rPr>
              <w:spacing w:val="-10"/>
              <w:sz w:val="28"/>
              <w:szCs w:val="28"/>
              <w:u w:val="single"/>
            </w:rPr>
          </w:rPrChange>
        </w:rPr>
        <w:t xml:space="preserve"> FOR JEWISH IDENTITY (Reg. Assoc.)</w:t>
      </w:r>
    </w:p>
    <w:p w14:paraId="685610BD" w14:textId="77777777" w:rsidR="00306226" w:rsidRPr="003B2B5F" w:rsidRDefault="00306226" w:rsidP="00306226">
      <w:pPr>
        <w:spacing w:after="0"/>
        <w:ind w:left="0" w:firstLine="0"/>
        <w:jc w:val="center"/>
        <w:rPr>
          <w:spacing w:val="-10"/>
          <w:u w:val="single"/>
          <w:rPrChange w:id="671" w:author="Susan" w:date="2021-02-17T14:41:00Z">
            <w:rPr>
              <w:spacing w:val="-10"/>
              <w:sz w:val="12"/>
              <w:szCs w:val="12"/>
              <w:u w:val="single"/>
            </w:rPr>
          </w:rPrChange>
        </w:rPr>
      </w:pPr>
    </w:p>
    <w:p w14:paraId="48CD1839" w14:textId="64CF6283" w:rsidR="00306226" w:rsidRPr="008A08B5" w:rsidRDefault="00306226" w:rsidP="00306226">
      <w:pPr>
        <w:spacing w:after="0"/>
        <w:ind w:left="0" w:firstLine="0"/>
        <w:jc w:val="center"/>
        <w:rPr>
          <w:u w:val="single"/>
        </w:rPr>
      </w:pPr>
      <w:r w:rsidRPr="008A08B5">
        <w:rPr>
          <w:u w:val="single"/>
        </w:rPr>
        <w:t xml:space="preserve">REPORTS </w:t>
      </w:r>
      <w:r w:rsidRPr="008A08B5">
        <w:rPr>
          <w:u w:val="single"/>
        </w:rPr>
        <w:tab/>
      </w:r>
      <w:r w:rsidRPr="008A08B5">
        <w:rPr>
          <w:u w:val="single"/>
        </w:rPr>
        <w:tab/>
        <w:t>ON</w:t>
      </w:r>
      <w:r w:rsidRPr="008A08B5">
        <w:rPr>
          <w:u w:val="single"/>
        </w:rPr>
        <w:tab/>
      </w:r>
      <w:r w:rsidRPr="008A08B5">
        <w:rPr>
          <w:u w:val="single"/>
        </w:rPr>
        <w:tab/>
        <w:t>ACTIV</w:t>
      </w:r>
      <w:r w:rsidR="005542D3" w:rsidRPr="008A08B5">
        <w:rPr>
          <w:u w:val="single"/>
        </w:rPr>
        <w:t>I</w:t>
      </w:r>
      <w:r w:rsidRPr="008A08B5">
        <w:rPr>
          <w:u w:val="single"/>
        </w:rPr>
        <w:t>TIES</w:t>
      </w:r>
    </w:p>
    <w:p w14:paraId="7F271C51" w14:textId="77777777" w:rsidR="00306226" w:rsidRPr="003B2B5F" w:rsidRDefault="00306226" w:rsidP="00306226">
      <w:pPr>
        <w:spacing w:after="0"/>
        <w:ind w:left="0" w:firstLine="0"/>
        <w:jc w:val="center"/>
        <w:rPr>
          <w:u w:val="single"/>
          <w:rPrChange w:id="672" w:author="Susan" w:date="2021-02-17T14:41:00Z">
            <w:rPr>
              <w:sz w:val="12"/>
              <w:szCs w:val="12"/>
              <w:u w:val="single"/>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169"/>
        <w:gridCol w:w="681"/>
        <w:gridCol w:w="1275"/>
        <w:gridCol w:w="425"/>
        <w:gridCol w:w="745"/>
        <w:gridCol w:w="564"/>
      </w:tblGrid>
      <w:tr w:rsidR="00306226" w:rsidRPr="003B2B5F" w14:paraId="7DA2D4C6" w14:textId="77777777" w:rsidTr="0097697B">
        <w:tc>
          <w:tcPr>
            <w:tcW w:w="5501" w:type="dxa"/>
          </w:tcPr>
          <w:p w14:paraId="1A7658EC" w14:textId="77777777" w:rsidR="00306226" w:rsidRPr="008A08B5" w:rsidRDefault="00306226" w:rsidP="005542D3">
            <w:pPr>
              <w:ind w:left="0" w:firstLine="0"/>
              <w:rPr>
                <w:u w:val="single"/>
              </w:rPr>
            </w:pPr>
          </w:p>
        </w:tc>
        <w:tc>
          <w:tcPr>
            <w:tcW w:w="850" w:type="dxa"/>
            <w:gridSpan w:val="2"/>
          </w:tcPr>
          <w:p w14:paraId="493E1533" w14:textId="77777777" w:rsidR="00306226" w:rsidRPr="008A08B5" w:rsidRDefault="00306226" w:rsidP="005542D3">
            <w:pPr>
              <w:ind w:left="0" w:firstLine="0"/>
            </w:pPr>
          </w:p>
        </w:tc>
        <w:tc>
          <w:tcPr>
            <w:tcW w:w="3009" w:type="dxa"/>
            <w:gridSpan w:val="4"/>
          </w:tcPr>
          <w:p w14:paraId="6DC01998" w14:textId="6A309A06" w:rsidR="00306226" w:rsidRPr="003F3C0E" w:rsidRDefault="00306226" w:rsidP="005542D3">
            <w:pPr>
              <w:ind w:left="0" w:firstLine="0"/>
              <w:jc w:val="center"/>
              <w:rPr>
                <w:u w:val="single"/>
              </w:rPr>
            </w:pPr>
            <w:r w:rsidRPr="003F3C0E">
              <w:rPr>
                <w:u w:val="single"/>
              </w:rPr>
              <w:t>For the year ending on</w:t>
            </w:r>
          </w:p>
        </w:tc>
      </w:tr>
      <w:tr w:rsidR="00306226" w:rsidRPr="003B2B5F" w14:paraId="62A38BBD" w14:textId="77777777" w:rsidTr="0097697B">
        <w:tc>
          <w:tcPr>
            <w:tcW w:w="5501" w:type="dxa"/>
          </w:tcPr>
          <w:p w14:paraId="2EA013C1" w14:textId="77777777" w:rsidR="00306226" w:rsidRPr="003B2B5F" w:rsidRDefault="00306226" w:rsidP="005542D3">
            <w:pPr>
              <w:ind w:left="0" w:firstLine="0"/>
              <w:rPr>
                <w:u w:val="single"/>
                <w:rPrChange w:id="673" w:author="Susan" w:date="2021-02-17T14:41:00Z">
                  <w:rPr>
                    <w:u w:val="single"/>
                  </w:rPr>
                </w:rPrChange>
              </w:rPr>
            </w:pPr>
          </w:p>
        </w:tc>
        <w:tc>
          <w:tcPr>
            <w:tcW w:w="850" w:type="dxa"/>
            <w:gridSpan w:val="2"/>
          </w:tcPr>
          <w:p w14:paraId="4E22A6CF" w14:textId="77777777" w:rsidR="00306226" w:rsidRPr="003B2B5F" w:rsidRDefault="00306226" w:rsidP="005542D3">
            <w:pPr>
              <w:ind w:left="0" w:firstLine="0"/>
              <w:jc w:val="center"/>
              <w:rPr>
                <w:u w:val="single"/>
                <w:rPrChange w:id="674" w:author="Susan" w:date="2021-02-17T14:41:00Z">
                  <w:rPr>
                    <w:u w:val="single"/>
                  </w:rPr>
                </w:rPrChange>
              </w:rPr>
            </w:pPr>
          </w:p>
        </w:tc>
        <w:tc>
          <w:tcPr>
            <w:tcW w:w="3009" w:type="dxa"/>
            <w:gridSpan w:val="4"/>
          </w:tcPr>
          <w:p w14:paraId="443C916B" w14:textId="03A7CFEA" w:rsidR="00306226" w:rsidRPr="003B2B5F" w:rsidRDefault="00306226" w:rsidP="00306226">
            <w:pPr>
              <w:ind w:left="0" w:firstLine="0"/>
              <w:jc w:val="center"/>
              <w:rPr>
                <w:u w:val="single"/>
                <w:rPrChange w:id="675" w:author="Susan" w:date="2021-02-17T14:41:00Z">
                  <w:rPr>
                    <w:u w:val="single"/>
                  </w:rPr>
                </w:rPrChange>
              </w:rPr>
            </w:pPr>
            <w:del w:id="676" w:author="Susan" w:date="2021-02-17T14:22:00Z">
              <w:r w:rsidRPr="0086468F" w:rsidDel="004035A4">
                <w:rPr>
                  <w:rPrChange w:id="677" w:author="Susan" w:date="2021-02-17T14:58:00Z">
                    <w:rPr>
                      <w:u w:val="single"/>
                    </w:rPr>
                  </w:rPrChange>
                </w:rPr>
                <w:delText>31</w:delText>
              </w:r>
            </w:del>
            <w:r w:rsidRPr="0086468F">
              <w:rPr>
                <w:rPrChange w:id="678" w:author="Susan" w:date="2021-02-17T14:58:00Z">
                  <w:rPr>
                    <w:u w:val="single"/>
                  </w:rPr>
                </w:rPrChange>
              </w:rPr>
              <w:t xml:space="preserve"> </w:t>
            </w:r>
            <w:del w:id="679" w:author="Susan" w:date="2021-02-17T14:59:00Z">
              <w:r w:rsidRPr="0086468F" w:rsidDel="0086468F">
                <w:rPr>
                  <w:rPrChange w:id="680" w:author="Susan" w:date="2021-02-17T14:58:00Z">
                    <w:rPr>
                      <w:u w:val="single"/>
                    </w:rPr>
                  </w:rPrChange>
                </w:rPr>
                <w:delText xml:space="preserve">       </w:delText>
              </w:r>
            </w:del>
            <w:del w:id="681" w:author="Susan" w:date="2021-02-17T14:22:00Z">
              <w:r w:rsidRPr="003F3C0E" w:rsidDel="004035A4">
                <w:rPr>
                  <w:u w:val="single"/>
                </w:rPr>
                <w:delText xml:space="preserve">      </w:delText>
              </w:r>
            </w:del>
            <w:r w:rsidRPr="003F3C0E">
              <w:rPr>
                <w:u w:val="single"/>
              </w:rPr>
              <w:t>December</w:t>
            </w:r>
            <w:ins w:id="682" w:author="Susan" w:date="2021-02-17T14:22:00Z">
              <w:r w:rsidR="004035A4" w:rsidRPr="003B2B5F">
                <w:rPr>
                  <w:u w:val="single"/>
                  <w:rPrChange w:id="683" w:author="Susan" w:date="2021-02-17T14:41:00Z">
                    <w:rPr>
                      <w:u w:val="single"/>
                    </w:rPr>
                  </w:rPrChange>
                </w:rPr>
                <w:t xml:space="preserve"> 31</w:t>
              </w:r>
            </w:ins>
          </w:p>
        </w:tc>
      </w:tr>
      <w:tr w:rsidR="004F5AC5" w:rsidRPr="003B2B5F" w14:paraId="23DE3DFF" w14:textId="77777777" w:rsidTr="0097697B">
        <w:tc>
          <w:tcPr>
            <w:tcW w:w="5501" w:type="dxa"/>
          </w:tcPr>
          <w:p w14:paraId="6AC9BA2C" w14:textId="77777777" w:rsidR="00306226" w:rsidRPr="003B2B5F" w:rsidRDefault="00306226" w:rsidP="005542D3">
            <w:pPr>
              <w:ind w:left="0" w:firstLine="0"/>
              <w:rPr>
                <w:u w:val="single"/>
                <w:rPrChange w:id="684" w:author="Susan" w:date="2021-02-17T14:41:00Z">
                  <w:rPr>
                    <w:u w:val="single"/>
                  </w:rPr>
                </w:rPrChange>
              </w:rPr>
            </w:pPr>
          </w:p>
        </w:tc>
        <w:tc>
          <w:tcPr>
            <w:tcW w:w="850" w:type="dxa"/>
            <w:gridSpan w:val="2"/>
          </w:tcPr>
          <w:p w14:paraId="57F808C4" w14:textId="61FEFAE3" w:rsidR="00306226" w:rsidRPr="003B2B5F" w:rsidRDefault="00306226" w:rsidP="005542D3">
            <w:pPr>
              <w:ind w:left="0" w:firstLine="0"/>
              <w:jc w:val="center"/>
              <w:rPr>
                <w:u w:val="single"/>
                <w:rPrChange w:id="685" w:author="Susan" w:date="2021-02-17T14:41:00Z">
                  <w:rPr>
                    <w:u w:val="single"/>
                  </w:rPr>
                </w:rPrChange>
              </w:rPr>
            </w:pPr>
          </w:p>
        </w:tc>
        <w:tc>
          <w:tcPr>
            <w:tcW w:w="1700" w:type="dxa"/>
            <w:gridSpan w:val="2"/>
          </w:tcPr>
          <w:p w14:paraId="61753EDD" w14:textId="77777777" w:rsidR="00306226" w:rsidRPr="003B2B5F" w:rsidRDefault="00306226" w:rsidP="00306226">
            <w:pPr>
              <w:ind w:left="0" w:firstLine="0"/>
              <w:jc w:val="center"/>
              <w:rPr>
                <w:u w:val="single"/>
                <w:rPrChange w:id="686" w:author="Susan" w:date="2021-02-17T14:41:00Z">
                  <w:rPr>
                    <w:u w:val="single"/>
                  </w:rPr>
                </w:rPrChange>
              </w:rPr>
            </w:pPr>
            <w:r w:rsidRPr="003B2B5F">
              <w:rPr>
                <w:u w:val="single"/>
                <w:rPrChange w:id="687" w:author="Susan" w:date="2021-02-17T14:41:00Z">
                  <w:rPr>
                    <w:u w:val="single"/>
                  </w:rPr>
                </w:rPrChange>
              </w:rPr>
              <w:t>2019</w:t>
            </w:r>
          </w:p>
        </w:tc>
        <w:tc>
          <w:tcPr>
            <w:tcW w:w="1309" w:type="dxa"/>
            <w:gridSpan w:val="2"/>
          </w:tcPr>
          <w:p w14:paraId="69F98132" w14:textId="750BF329" w:rsidR="00306226" w:rsidRPr="003B2B5F" w:rsidRDefault="00306226" w:rsidP="005542D3">
            <w:pPr>
              <w:ind w:left="0" w:firstLine="0"/>
              <w:rPr>
                <w:u w:val="single"/>
                <w:rPrChange w:id="688" w:author="Susan" w:date="2021-02-17T14:41:00Z">
                  <w:rPr>
                    <w:u w:val="single"/>
                  </w:rPr>
                </w:rPrChange>
              </w:rPr>
            </w:pPr>
            <w:r w:rsidRPr="003B2B5F">
              <w:rPr>
                <w:u w:val="single"/>
                <w:rPrChange w:id="689" w:author="Susan" w:date="2021-02-17T14:41:00Z">
                  <w:rPr>
                    <w:u w:val="single"/>
                  </w:rPr>
                </w:rPrChange>
              </w:rPr>
              <w:t>2018*</w:t>
            </w:r>
          </w:p>
        </w:tc>
      </w:tr>
      <w:tr w:rsidR="00306226" w:rsidRPr="003B2B5F" w14:paraId="2415EFCC" w14:textId="77777777" w:rsidTr="0097697B">
        <w:tc>
          <w:tcPr>
            <w:tcW w:w="5501" w:type="dxa"/>
          </w:tcPr>
          <w:p w14:paraId="1FFD2985" w14:textId="77777777" w:rsidR="00306226" w:rsidRPr="003B2B5F" w:rsidRDefault="00306226" w:rsidP="005542D3">
            <w:pPr>
              <w:ind w:left="0" w:firstLine="0"/>
              <w:rPr>
                <w:u w:val="single"/>
                <w:rPrChange w:id="690" w:author="Susan" w:date="2021-02-17T14:41:00Z">
                  <w:rPr>
                    <w:u w:val="single"/>
                  </w:rPr>
                </w:rPrChange>
              </w:rPr>
            </w:pPr>
          </w:p>
        </w:tc>
        <w:tc>
          <w:tcPr>
            <w:tcW w:w="850" w:type="dxa"/>
            <w:gridSpan w:val="2"/>
          </w:tcPr>
          <w:p w14:paraId="4E2E8A8A" w14:textId="0DEBB840" w:rsidR="00306226" w:rsidRPr="003B2B5F" w:rsidRDefault="00306226" w:rsidP="00306226">
            <w:pPr>
              <w:ind w:left="0" w:firstLine="0"/>
              <w:jc w:val="center"/>
              <w:rPr>
                <w:rPrChange w:id="691" w:author="Susan" w:date="2021-02-17T14:41:00Z">
                  <w:rPr/>
                </w:rPrChange>
              </w:rPr>
            </w:pPr>
            <w:r w:rsidRPr="003B2B5F">
              <w:rPr>
                <w:u w:val="single"/>
                <w:rPrChange w:id="692" w:author="Susan" w:date="2021-02-17T14:41:00Z">
                  <w:rPr>
                    <w:u w:val="single"/>
                  </w:rPr>
                </w:rPrChange>
              </w:rPr>
              <w:t>Note</w:t>
            </w:r>
          </w:p>
        </w:tc>
        <w:tc>
          <w:tcPr>
            <w:tcW w:w="3009" w:type="dxa"/>
            <w:gridSpan w:val="4"/>
          </w:tcPr>
          <w:p w14:paraId="6A85A4F3" w14:textId="77777777" w:rsidR="00306226" w:rsidRPr="003B2B5F" w:rsidRDefault="00306226" w:rsidP="005542D3">
            <w:pPr>
              <w:ind w:left="0" w:firstLine="0"/>
              <w:jc w:val="center"/>
              <w:rPr>
                <w:u w:val="single"/>
                <w:rPrChange w:id="693" w:author="Susan" w:date="2021-02-17T14:41:00Z">
                  <w:rPr>
                    <w:u w:val="single"/>
                  </w:rPr>
                </w:rPrChange>
              </w:rPr>
            </w:pPr>
            <w:r w:rsidRPr="003B2B5F">
              <w:rPr>
                <w:u w:val="single"/>
                <w:rPrChange w:id="694" w:author="Susan" w:date="2021-02-17T14:41:00Z">
                  <w:rPr>
                    <w:u w:val="single"/>
                  </w:rPr>
                </w:rPrChange>
              </w:rPr>
              <w:t>NIS             thousands</w:t>
            </w:r>
          </w:p>
        </w:tc>
      </w:tr>
      <w:tr w:rsidR="004F5AC5" w:rsidRPr="003B2B5F" w14:paraId="1F30111B" w14:textId="77777777" w:rsidTr="0097697B">
        <w:tc>
          <w:tcPr>
            <w:tcW w:w="5501" w:type="dxa"/>
          </w:tcPr>
          <w:p w14:paraId="789D1FB3" w14:textId="50E54AF7" w:rsidR="00306226" w:rsidRPr="003B2B5F" w:rsidRDefault="00306226" w:rsidP="005542D3">
            <w:pPr>
              <w:ind w:left="0" w:firstLine="0"/>
              <w:jc w:val="center"/>
              <w:rPr>
                <w:u w:val="single"/>
                <w:rPrChange w:id="695" w:author="Susan" w:date="2021-02-17T14:41:00Z">
                  <w:rPr>
                    <w:u w:val="single"/>
                  </w:rPr>
                </w:rPrChange>
              </w:rPr>
            </w:pPr>
          </w:p>
        </w:tc>
        <w:tc>
          <w:tcPr>
            <w:tcW w:w="850" w:type="dxa"/>
            <w:gridSpan w:val="2"/>
          </w:tcPr>
          <w:p w14:paraId="3ED617E1" w14:textId="77777777" w:rsidR="00306226" w:rsidRPr="003B2B5F" w:rsidRDefault="00306226" w:rsidP="005542D3">
            <w:pPr>
              <w:ind w:left="0" w:firstLine="0"/>
              <w:rPr>
                <w:rPrChange w:id="696" w:author="Susan" w:date="2021-02-17T14:41:00Z">
                  <w:rPr/>
                </w:rPrChange>
              </w:rPr>
            </w:pPr>
          </w:p>
        </w:tc>
        <w:tc>
          <w:tcPr>
            <w:tcW w:w="1700" w:type="dxa"/>
            <w:gridSpan w:val="2"/>
          </w:tcPr>
          <w:p w14:paraId="365EE456" w14:textId="77777777" w:rsidR="00306226" w:rsidRPr="003B2B5F" w:rsidRDefault="00306226" w:rsidP="005542D3">
            <w:pPr>
              <w:ind w:left="0" w:firstLine="0"/>
              <w:rPr>
                <w:rPrChange w:id="697" w:author="Susan" w:date="2021-02-17T14:41:00Z">
                  <w:rPr/>
                </w:rPrChange>
              </w:rPr>
            </w:pPr>
          </w:p>
        </w:tc>
        <w:tc>
          <w:tcPr>
            <w:tcW w:w="1309" w:type="dxa"/>
            <w:gridSpan w:val="2"/>
          </w:tcPr>
          <w:p w14:paraId="716A89A9" w14:textId="77777777" w:rsidR="00306226" w:rsidRPr="003B2B5F" w:rsidRDefault="00306226" w:rsidP="005542D3">
            <w:pPr>
              <w:ind w:left="0" w:firstLine="0"/>
              <w:rPr>
                <w:rPrChange w:id="698" w:author="Susan" w:date="2021-02-17T14:41:00Z">
                  <w:rPr/>
                </w:rPrChange>
              </w:rPr>
            </w:pPr>
          </w:p>
        </w:tc>
      </w:tr>
      <w:tr w:rsidR="004F5AC5" w:rsidRPr="003B2B5F" w14:paraId="5E9FCB5F" w14:textId="77777777" w:rsidTr="0097697B">
        <w:trPr>
          <w:gridAfter w:val="1"/>
          <w:wAfter w:w="564" w:type="dxa"/>
        </w:trPr>
        <w:tc>
          <w:tcPr>
            <w:tcW w:w="5501" w:type="dxa"/>
          </w:tcPr>
          <w:p w14:paraId="120D0444" w14:textId="75B69F73" w:rsidR="00306226" w:rsidRPr="003B2B5F" w:rsidRDefault="00306226" w:rsidP="005542D3">
            <w:pPr>
              <w:ind w:left="0" w:firstLine="0"/>
              <w:rPr>
                <w:u w:val="single"/>
                <w:rPrChange w:id="699" w:author="Susan" w:date="2021-02-17T14:41:00Z">
                  <w:rPr>
                    <w:u w:val="single"/>
                  </w:rPr>
                </w:rPrChange>
              </w:rPr>
            </w:pPr>
          </w:p>
        </w:tc>
        <w:tc>
          <w:tcPr>
            <w:tcW w:w="850" w:type="dxa"/>
            <w:gridSpan w:val="2"/>
          </w:tcPr>
          <w:p w14:paraId="186954CF" w14:textId="77777777" w:rsidR="00306226" w:rsidRPr="003B2B5F" w:rsidRDefault="00306226" w:rsidP="005542D3">
            <w:pPr>
              <w:ind w:left="0" w:firstLine="0"/>
              <w:rPr>
                <w:rPrChange w:id="700" w:author="Susan" w:date="2021-02-17T14:41:00Z">
                  <w:rPr/>
                </w:rPrChange>
              </w:rPr>
            </w:pPr>
          </w:p>
        </w:tc>
        <w:tc>
          <w:tcPr>
            <w:tcW w:w="1275" w:type="dxa"/>
          </w:tcPr>
          <w:p w14:paraId="1BE75434" w14:textId="77777777" w:rsidR="00306226" w:rsidRPr="003B2B5F" w:rsidRDefault="00306226" w:rsidP="005542D3">
            <w:pPr>
              <w:ind w:left="0" w:firstLine="0"/>
              <w:jc w:val="right"/>
              <w:rPr>
                <w:rPrChange w:id="701" w:author="Susan" w:date="2021-02-17T14:41:00Z">
                  <w:rPr/>
                </w:rPrChange>
              </w:rPr>
            </w:pPr>
          </w:p>
        </w:tc>
        <w:tc>
          <w:tcPr>
            <w:tcW w:w="1170" w:type="dxa"/>
            <w:gridSpan w:val="2"/>
          </w:tcPr>
          <w:p w14:paraId="149621EA" w14:textId="77777777" w:rsidR="00306226" w:rsidRPr="003B2B5F" w:rsidRDefault="00306226" w:rsidP="005542D3">
            <w:pPr>
              <w:ind w:left="0" w:firstLine="0"/>
              <w:jc w:val="right"/>
              <w:rPr>
                <w:rPrChange w:id="702" w:author="Susan" w:date="2021-02-17T14:41:00Z">
                  <w:rPr/>
                </w:rPrChange>
              </w:rPr>
            </w:pPr>
          </w:p>
        </w:tc>
      </w:tr>
      <w:tr w:rsidR="004F5AC5" w:rsidRPr="003B2B5F" w14:paraId="1C5BA487" w14:textId="77777777" w:rsidTr="0097697B">
        <w:trPr>
          <w:gridAfter w:val="1"/>
          <w:wAfter w:w="564" w:type="dxa"/>
        </w:trPr>
        <w:tc>
          <w:tcPr>
            <w:tcW w:w="5501" w:type="dxa"/>
          </w:tcPr>
          <w:p w14:paraId="3349F2A6" w14:textId="4AB0A2FC" w:rsidR="00306226" w:rsidRPr="003B2B5F" w:rsidRDefault="004F5AC5" w:rsidP="005542D3">
            <w:pPr>
              <w:ind w:left="0" w:firstLine="0"/>
              <w:rPr>
                <w:u w:val="single"/>
                <w:rPrChange w:id="703" w:author="Susan" w:date="2021-02-17T14:41:00Z">
                  <w:rPr>
                    <w:u w:val="single"/>
                  </w:rPr>
                </w:rPrChange>
              </w:rPr>
            </w:pPr>
            <w:r w:rsidRPr="003B2B5F">
              <w:rPr>
                <w:u w:val="single"/>
                <w:rPrChange w:id="704" w:author="Susan" w:date="2021-02-17T14:41:00Z">
                  <w:rPr>
                    <w:u w:val="single"/>
                  </w:rPr>
                </w:rPrChange>
              </w:rPr>
              <w:t xml:space="preserve">Turnover of </w:t>
            </w:r>
            <w:r w:rsidR="007B5073" w:rsidRPr="003B2B5F">
              <w:rPr>
                <w:u w:val="single"/>
                <w:rPrChange w:id="705" w:author="Susan" w:date="2021-02-17T14:41:00Z">
                  <w:rPr>
                    <w:u w:val="single"/>
                  </w:rPr>
                </w:rPrChange>
              </w:rPr>
              <w:t>Act</w:t>
            </w:r>
            <w:r w:rsidRPr="003B2B5F">
              <w:rPr>
                <w:u w:val="single"/>
                <w:rPrChange w:id="706" w:author="Susan" w:date="2021-02-17T14:41:00Z">
                  <w:rPr>
                    <w:u w:val="single"/>
                  </w:rPr>
                </w:rPrChange>
              </w:rPr>
              <w:t>ivities</w:t>
            </w:r>
          </w:p>
        </w:tc>
        <w:tc>
          <w:tcPr>
            <w:tcW w:w="850" w:type="dxa"/>
            <w:gridSpan w:val="2"/>
          </w:tcPr>
          <w:p w14:paraId="36EE9CCD" w14:textId="166D2D85" w:rsidR="00306226" w:rsidRPr="003B2B5F" w:rsidRDefault="004F5AC5" w:rsidP="005542D3">
            <w:pPr>
              <w:ind w:left="0" w:firstLine="0"/>
              <w:rPr>
                <w:rPrChange w:id="707" w:author="Susan" w:date="2021-02-17T14:41:00Z">
                  <w:rPr/>
                </w:rPrChange>
              </w:rPr>
            </w:pPr>
            <w:r w:rsidRPr="003B2B5F">
              <w:rPr>
                <w:rPrChange w:id="708" w:author="Susan" w:date="2021-02-17T14:41:00Z">
                  <w:rPr/>
                </w:rPrChange>
              </w:rPr>
              <w:t>(10A)</w:t>
            </w:r>
          </w:p>
        </w:tc>
        <w:tc>
          <w:tcPr>
            <w:tcW w:w="1275" w:type="dxa"/>
          </w:tcPr>
          <w:p w14:paraId="7B023DC9" w14:textId="624FB8CC" w:rsidR="00306226" w:rsidRPr="003B2B5F" w:rsidRDefault="004F5AC5" w:rsidP="005542D3">
            <w:pPr>
              <w:ind w:left="0" w:firstLine="0"/>
              <w:jc w:val="right"/>
              <w:rPr>
                <w:rPrChange w:id="709" w:author="Susan" w:date="2021-02-17T14:41:00Z">
                  <w:rPr/>
                </w:rPrChange>
              </w:rPr>
            </w:pPr>
            <w:r w:rsidRPr="003B2B5F">
              <w:rPr>
                <w:rPrChange w:id="710" w:author="Susan" w:date="2021-02-17T14:41:00Z">
                  <w:rPr/>
                </w:rPrChange>
              </w:rPr>
              <w:t>44,608</w:t>
            </w:r>
          </w:p>
        </w:tc>
        <w:tc>
          <w:tcPr>
            <w:tcW w:w="1170" w:type="dxa"/>
            <w:gridSpan w:val="2"/>
          </w:tcPr>
          <w:p w14:paraId="200935A4" w14:textId="2B5061A9" w:rsidR="00306226" w:rsidRPr="003B2B5F" w:rsidRDefault="004F5AC5" w:rsidP="005542D3">
            <w:pPr>
              <w:ind w:left="0" w:firstLine="0"/>
              <w:jc w:val="right"/>
              <w:rPr>
                <w:rPrChange w:id="711" w:author="Susan" w:date="2021-02-17T14:41:00Z">
                  <w:rPr/>
                </w:rPrChange>
              </w:rPr>
            </w:pPr>
            <w:r w:rsidRPr="003B2B5F">
              <w:rPr>
                <w:rPrChange w:id="712" w:author="Susan" w:date="2021-02-17T14:41:00Z">
                  <w:rPr/>
                </w:rPrChange>
              </w:rPr>
              <w:t>40,622</w:t>
            </w:r>
          </w:p>
        </w:tc>
      </w:tr>
      <w:tr w:rsidR="00306226" w:rsidRPr="003B2B5F" w14:paraId="58C4FAB5" w14:textId="77777777" w:rsidTr="0097697B">
        <w:trPr>
          <w:gridAfter w:val="1"/>
          <w:wAfter w:w="564" w:type="dxa"/>
        </w:trPr>
        <w:tc>
          <w:tcPr>
            <w:tcW w:w="5501" w:type="dxa"/>
          </w:tcPr>
          <w:p w14:paraId="02C3A19E" w14:textId="1905E80C" w:rsidR="00306226" w:rsidRPr="003B2B5F" w:rsidRDefault="00306226" w:rsidP="005542D3">
            <w:pPr>
              <w:ind w:left="0" w:firstLine="0"/>
              <w:rPr>
                <w:u w:val="single"/>
                <w:rPrChange w:id="713" w:author="Susan" w:date="2021-02-17T14:41:00Z">
                  <w:rPr>
                    <w:u w:val="single"/>
                  </w:rPr>
                </w:rPrChange>
              </w:rPr>
            </w:pPr>
          </w:p>
        </w:tc>
        <w:tc>
          <w:tcPr>
            <w:tcW w:w="850" w:type="dxa"/>
            <w:gridSpan w:val="2"/>
          </w:tcPr>
          <w:p w14:paraId="261BE452" w14:textId="77777777" w:rsidR="00306226" w:rsidRPr="003B2B5F" w:rsidRDefault="00306226" w:rsidP="005542D3">
            <w:pPr>
              <w:ind w:left="0" w:firstLine="0"/>
              <w:rPr>
                <w:rPrChange w:id="714" w:author="Susan" w:date="2021-02-17T14:41:00Z">
                  <w:rPr/>
                </w:rPrChange>
              </w:rPr>
            </w:pPr>
          </w:p>
        </w:tc>
        <w:tc>
          <w:tcPr>
            <w:tcW w:w="1275" w:type="dxa"/>
          </w:tcPr>
          <w:p w14:paraId="1712E0EE" w14:textId="6D77690C" w:rsidR="00306226" w:rsidRPr="003B2B5F" w:rsidRDefault="00306226" w:rsidP="005542D3">
            <w:pPr>
              <w:ind w:left="0" w:firstLine="0"/>
              <w:jc w:val="right"/>
              <w:rPr>
                <w:rPrChange w:id="715" w:author="Susan" w:date="2021-02-17T14:41:00Z">
                  <w:rPr/>
                </w:rPrChange>
              </w:rPr>
            </w:pPr>
          </w:p>
        </w:tc>
        <w:tc>
          <w:tcPr>
            <w:tcW w:w="1170" w:type="dxa"/>
            <w:gridSpan w:val="2"/>
          </w:tcPr>
          <w:p w14:paraId="4A4BCB59" w14:textId="451FBBE0" w:rsidR="00306226" w:rsidRPr="003B2B5F" w:rsidRDefault="00306226" w:rsidP="005542D3">
            <w:pPr>
              <w:ind w:left="0" w:firstLine="0"/>
              <w:jc w:val="right"/>
              <w:rPr>
                <w:rPrChange w:id="716" w:author="Susan" w:date="2021-02-17T14:41:00Z">
                  <w:rPr/>
                </w:rPrChange>
              </w:rPr>
            </w:pPr>
          </w:p>
        </w:tc>
      </w:tr>
      <w:tr w:rsidR="00306226" w:rsidRPr="003B2B5F" w14:paraId="74BDF054" w14:textId="77777777" w:rsidTr="0097697B">
        <w:trPr>
          <w:gridAfter w:val="1"/>
          <w:wAfter w:w="564" w:type="dxa"/>
        </w:trPr>
        <w:tc>
          <w:tcPr>
            <w:tcW w:w="5501" w:type="dxa"/>
          </w:tcPr>
          <w:p w14:paraId="17D2E8BE" w14:textId="6D0FA05D" w:rsidR="00306226" w:rsidRPr="003B2B5F" w:rsidRDefault="004F5AC5" w:rsidP="005542D3">
            <w:pPr>
              <w:ind w:left="0" w:firstLine="0"/>
              <w:rPr>
                <w:u w:val="single"/>
                <w:rPrChange w:id="717" w:author="Susan" w:date="2021-02-17T14:41:00Z">
                  <w:rPr>
                    <w:u w:val="single"/>
                  </w:rPr>
                </w:rPrChange>
              </w:rPr>
            </w:pPr>
            <w:r w:rsidRPr="003B2B5F">
              <w:rPr>
                <w:u w:val="single"/>
                <w:rPrChange w:id="718" w:author="Susan" w:date="2021-02-17T14:41:00Z">
                  <w:rPr>
                    <w:u w:val="single"/>
                  </w:rPr>
                </w:rPrChange>
              </w:rPr>
              <w:t xml:space="preserve">Cost of </w:t>
            </w:r>
            <w:r w:rsidR="007B5073" w:rsidRPr="003B2B5F">
              <w:rPr>
                <w:u w:val="single"/>
                <w:rPrChange w:id="719" w:author="Susan" w:date="2021-02-17T14:41:00Z">
                  <w:rPr>
                    <w:u w:val="single"/>
                  </w:rPr>
                </w:rPrChange>
              </w:rPr>
              <w:t>Act</w:t>
            </w:r>
            <w:r w:rsidRPr="003B2B5F">
              <w:rPr>
                <w:u w:val="single"/>
                <w:rPrChange w:id="720" w:author="Susan" w:date="2021-02-17T14:41:00Z">
                  <w:rPr>
                    <w:u w:val="single"/>
                  </w:rPr>
                </w:rPrChange>
              </w:rPr>
              <w:t>ivities</w:t>
            </w:r>
          </w:p>
        </w:tc>
        <w:tc>
          <w:tcPr>
            <w:tcW w:w="850" w:type="dxa"/>
            <w:gridSpan w:val="2"/>
          </w:tcPr>
          <w:p w14:paraId="11378596" w14:textId="2D855FE6" w:rsidR="00306226" w:rsidRPr="003B2B5F" w:rsidRDefault="004F5AC5" w:rsidP="005542D3">
            <w:pPr>
              <w:ind w:left="0" w:firstLine="0"/>
              <w:jc w:val="center"/>
              <w:rPr>
                <w:rPrChange w:id="721" w:author="Susan" w:date="2021-02-17T14:41:00Z">
                  <w:rPr/>
                </w:rPrChange>
              </w:rPr>
            </w:pPr>
            <w:r w:rsidRPr="003B2B5F">
              <w:rPr>
                <w:rPrChange w:id="722" w:author="Susan" w:date="2021-02-17T14:41:00Z">
                  <w:rPr/>
                </w:rPrChange>
              </w:rPr>
              <w:t>(10B)</w:t>
            </w:r>
          </w:p>
        </w:tc>
        <w:tc>
          <w:tcPr>
            <w:tcW w:w="1275" w:type="dxa"/>
          </w:tcPr>
          <w:p w14:paraId="1A0C86B0" w14:textId="2D5FA99A" w:rsidR="00306226" w:rsidRPr="003B2B5F" w:rsidRDefault="004F5AC5" w:rsidP="005542D3">
            <w:pPr>
              <w:ind w:left="0" w:firstLine="0"/>
              <w:jc w:val="right"/>
              <w:rPr>
                <w:rPrChange w:id="723" w:author="Susan" w:date="2021-02-17T14:41:00Z">
                  <w:rPr/>
                </w:rPrChange>
              </w:rPr>
            </w:pPr>
            <w:r w:rsidRPr="003B2B5F">
              <w:rPr>
                <w:rPrChange w:id="724" w:author="Susan" w:date="2021-02-17T14:41:00Z">
                  <w:rPr/>
                </w:rPrChange>
              </w:rPr>
              <w:t>38,993</w:t>
            </w:r>
          </w:p>
        </w:tc>
        <w:tc>
          <w:tcPr>
            <w:tcW w:w="1170" w:type="dxa"/>
            <w:gridSpan w:val="2"/>
          </w:tcPr>
          <w:p w14:paraId="6D97D471" w14:textId="68079782" w:rsidR="00306226" w:rsidRPr="003B2B5F" w:rsidRDefault="004F5AC5" w:rsidP="005542D3">
            <w:pPr>
              <w:ind w:left="0" w:firstLine="0"/>
              <w:jc w:val="right"/>
              <w:rPr>
                <w:rPrChange w:id="725" w:author="Susan" w:date="2021-02-17T14:41:00Z">
                  <w:rPr/>
                </w:rPrChange>
              </w:rPr>
            </w:pPr>
            <w:r w:rsidRPr="003B2B5F">
              <w:rPr>
                <w:rPrChange w:id="726" w:author="Susan" w:date="2021-02-17T14:41:00Z">
                  <w:rPr/>
                </w:rPrChange>
              </w:rPr>
              <w:t>35,838</w:t>
            </w:r>
          </w:p>
        </w:tc>
      </w:tr>
      <w:tr w:rsidR="00306226" w:rsidRPr="003B2B5F" w14:paraId="42C00308" w14:textId="77777777" w:rsidTr="0097697B">
        <w:trPr>
          <w:gridAfter w:val="1"/>
          <w:wAfter w:w="564" w:type="dxa"/>
        </w:trPr>
        <w:tc>
          <w:tcPr>
            <w:tcW w:w="5501" w:type="dxa"/>
          </w:tcPr>
          <w:p w14:paraId="35B9BB54" w14:textId="3A672633" w:rsidR="00306226" w:rsidRPr="003B2B5F" w:rsidRDefault="00306226" w:rsidP="005542D3">
            <w:pPr>
              <w:ind w:left="0" w:firstLine="0"/>
              <w:rPr>
                <w:u w:val="single"/>
                <w:rPrChange w:id="727" w:author="Susan" w:date="2021-02-17T14:41:00Z">
                  <w:rPr>
                    <w:u w:val="single"/>
                  </w:rPr>
                </w:rPrChange>
              </w:rPr>
            </w:pPr>
          </w:p>
        </w:tc>
        <w:tc>
          <w:tcPr>
            <w:tcW w:w="850" w:type="dxa"/>
            <w:gridSpan w:val="2"/>
          </w:tcPr>
          <w:p w14:paraId="31546640" w14:textId="77777777" w:rsidR="00306226" w:rsidRPr="003B2B5F" w:rsidRDefault="00306226" w:rsidP="005542D3">
            <w:pPr>
              <w:ind w:left="0" w:firstLine="0"/>
              <w:jc w:val="center"/>
              <w:rPr>
                <w:rPrChange w:id="728" w:author="Susan" w:date="2021-02-17T14:41:00Z">
                  <w:rPr/>
                </w:rPrChange>
              </w:rPr>
            </w:pPr>
          </w:p>
        </w:tc>
        <w:tc>
          <w:tcPr>
            <w:tcW w:w="1275" w:type="dxa"/>
          </w:tcPr>
          <w:p w14:paraId="0DE36BD6" w14:textId="44DE4F73" w:rsidR="00306226" w:rsidRPr="003B2B5F" w:rsidRDefault="004F5AC5" w:rsidP="005542D3">
            <w:pPr>
              <w:ind w:left="0" w:firstLine="0"/>
              <w:jc w:val="right"/>
              <w:rPr>
                <w:rPrChange w:id="729" w:author="Susan" w:date="2021-02-17T14:41:00Z">
                  <w:rPr/>
                </w:rPrChange>
              </w:rPr>
            </w:pPr>
            <w:r w:rsidRPr="003B2B5F">
              <w:rPr>
                <w:rPrChange w:id="730" w:author="Susan" w:date="2021-02-17T14:41:00Z">
                  <w:rPr/>
                </w:rPrChange>
              </w:rPr>
              <w:t>_______</w:t>
            </w:r>
          </w:p>
        </w:tc>
        <w:tc>
          <w:tcPr>
            <w:tcW w:w="1170" w:type="dxa"/>
            <w:gridSpan w:val="2"/>
          </w:tcPr>
          <w:p w14:paraId="68ACA843" w14:textId="26804B78" w:rsidR="00306226" w:rsidRPr="003B2B5F" w:rsidRDefault="004F5AC5" w:rsidP="005542D3">
            <w:pPr>
              <w:ind w:left="0" w:firstLine="0"/>
              <w:jc w:val="right"/>
              <w:rPr>
                <w:rPrChange w:id="731" w:author="Susan" w:date="2021-02-17T14:41:00Z">
                  <w:rPr/>
                </w:rPrChange>
              </w:rPr>
            </w:pPr>
            <w:r w:rsidRPr="003B2B5F">
              <w:rPr>
                <w:rPrChange w:id="732" w:author="Susan" w:date="2021-02-17T14:41:00Z">
                  <w:rPr/>
                </w:rPrChange>
              </w:rPr>
              <w:t>_______</w:t>
            </w:r>
          </w:p>
        </w:tc>
      </w:tr>
      <w:tr w:rsidR="00306226" w:rsidRPr="003B2B5F" w14:paraId="1197F9EE" w14:textId="77777777" w:rsidTr="0097697B">
        <w:trPr>
          <w:gridAfter w:val="1"/>
          <w:wAfter w:w="564" w:type="dxa"/>
        </w:trPr>
        <w:tc>
          <w:tcPr>
            <w:tcW w:w="5501" w:type="dxa"/>
          </w:tcPr>
          <w:p w14:paraId="5B412AF0" w14:textId="5160769A" w:rsidR="00306226" w:rsidRPr="003B2B5F" w:rsidRDefault="004F5AC5" w:rsidP="005542D3">
            <w:pPr>
              <w:ind w:left="0" w:firstLine="0"/>
              <w:rPr>
                <w:u w:val="single"/>
                <w:rPrChange w:id="733" w:author="Susan" w:date="2021-02-17T14:41:00Z">
                  <w:rPr>
                    <w:u w:val="single"/>
                  </w:rPr>
                </w:rPrChange>
              </w:rPr>
            </w:pPr>
            <w:r w:rsidRPr="003B2B5F">
              <w:rPr>
                <w:u w:val="single"/>
                <w:rPrChange w:id="734" w:author="Susan" w:date="2021-02-17T14:41:00Z">
                  <w:rPr>
                    <w:u w:val="single"/>
                  </w:rPr>
                </w:rPrChange>
              </w:rPr>
              <w:t xml:space="preserve">Net </w:t>
            </w:r>
            <w:r w:rsidR="007B5073" w:rsidRPr="003B2B5F">
              <w:rPr>
                <w:u w:val="single"/>
                <w:rPrChange w:id="735" w:author="Susan" w:date="2021-02-17T14:41:00Z">
                  <w:rPr>
                    <w:u w:val="single"/>
                  </w:rPr>
                </w:rPrChange>
              </w:rPr>
              <w:t>In</w:t>
            </w:r>
            <w:r w:rsidRPr="003B2B5F">
              <w:rPr>
                <w:u w:val="single"/>
                <w:rPrChange w:id="736" w:author="Susan" w:date="2021-02-17T14:41:00Z">
                  <w:rPr>
                    <w:u w:val="single"/>
                  </w:rPr>
                </w:rPrChange>
              </w:rPr>
              <w:t xml:space="preserve">come from </w:t>
            </w:r>
            <w:r w:rsidR="007B5073" w:rsidRPr="003B2B5F">
              <w:rPr>
                <w:u w:val="single"/>
                <w:rPrChange w:id="737" w:author="Susan" w:date="2021-02-17T14:41:00Z">
                  <w:rPr>
                    <w:u w:val="single"/>
                  </w:rPr>
                </w:rPrChange>
              </w:rPr>
              <w:t>Act</w:t>
            </w:r>
            <w:r w:rsidRPr="003B2B5F">
              <w:rPr>
                <w:u w:val="single"/>
                <w:rPrChange w:id="738" w:author="Susan" w:date="2021-02-17T14:41:00Z">
                  <w:rPr>
                    <w:u w:val="single"/>
                  </w:rPr>
                </w:rPrChange>
              </w:rPr>
              <w:t>ivities</w:t>
            </w:r>
          </w:p>
        </w:tc>
        <w:tc>
          <w:tcPr>
            <w:tcW w:w="850" w:type="dxa"/>
            <w:gridSpan w:val="2"/>
          </w:tcPr>
          <w:p w14:paraId="6E191BA4" w14:textId="77777777" w:rsidR="00306226" w:rsidRPr="003B2B5F" w:rsidRDefault="00306226" w:rsidP="005542D3">
            <w:pPr>
              <w:ind w:left="0" w:firstLine="0"/>
              <w:jc w:val="center"/>
              <w:rPr>
                <w:rPrChange w:id="739" w:author="Susan" w:date="2021-02-17T14:41:00Z">
                  <w:rPr/>
                </w:rPrChange>
              </w:rPr>
            </w:pPr>
          </w:p>
        </w:tc>
        <w:tc>
          <w:tcPr>
            <w:tcW w:w="1275" w:type="dxa"/>
          </w:tcPr>
          <w:p w14:paraId="54465657" w14:textId="53DB9FCF" w:rsidR="00306226" w:rsidRPr="003B2B5F" w:rsidRDefault="004F5AC5" w:rsidP="005542D3">
            <w:pPr>
              <w:ind w:left="0" w:firstLine="0"/>
              <w:jc w:val="right"/>
              <w:rPr>
                <w:rPrChange w:id="740" w:author="Susan" w:date="2021-02-17T14:41:00Z">
                  <w:rPr/>
                </w:rPrChange>
              </w:rPr>
            </w:pPr>
            <w:r w:rsidRPr="003B2B5F">
              <w:rPr>
                <w:rPrChange w:id="741" w:author="Susan" w:date="2021-02-17T14:41:00Z">
                  <w:rPr/>
                </w:rPrChange>
              </w:rPr>
              <w:t>5,615</w:t>
            </w:r>
          </w:p>
        </w:tc>
        <w:tc>
          <w:tcPr>
            <w:tcW w:w="1170" w:type="dxa"/>
            <w:gridSpan w:val="2"/>
          </w:tcPr>
          <w:p w14:paraId="296B39DF" w14:textId="32D90167" w:rsidR="00306226" w:rsidRPr="003B2B5F" w:rsidRDefault="004F5AC5" w:rsidP="005542D3">
            <w:pPr>
              <w:ind w:left="0" w:firstLine="0"/>
              <w:jc w:val="right"/>
              <w:rPr>
                <w:rPrChange w:id="742" w:author="Susan" w:date="2021-02-17T14:41:00Z">
                  <w:rPr/>
                </w:rPrChange>
              </w:rPr>
            </w:pPr>
            <w:r w:rsidRPr="003B2B5F">
              <w:rPr>
                <w:rPrChange w:id="743" w:author="Susan" w:date="2021-02-17T14:41:00Z">
                  <w:rPr/>
                </w:rPrChange>
              </w:rPr>
              <w:t>4,784</w:t>
            </w:r>
          </w:p>
        </w:tc>
      </w:tr>
      <w:tr w:rsidR="00306226" w:rsidRPr="003B2B5F" w14:paraId="371F7E9A" w14:textId="77777777" w:rsidTr="0097697B">
        <w:trPr>
          <w:gridAfter w:val="1"/>
          <w:wAfter w:w="564" w:type="dxa"/>
        </w:trPr>
        <w:tc>
          <w:tcPr>
            <w:tcW w:w="5501" w:type="dxa"/>
          </w:tcPr>
          <w:p w14:paraId="0E5BD1BE" w14:textId="77777777" w:rsidR="00306226" w:rsidRPr="003B2B5F" w:rsidRDefault="00306226" w:rsidP="005542D3">
            <w:pPr>
              <w:ind w:left="0" w:firstLine="0"/>
              <w:rPr>
                <w:u w:val="single"/>
                <w:rPrChange w:id="744" w:author="Susan" w:date="2021-02-17T14:41:00Z">
                  <w:rPr>
                    <w:u w:val="single"/>
                  </w:rPr>
                </w:rPrChange>
              </w:rPr>
            </w:pPr>
          </w:p>
        </w:tc>
        <w:tc>
          <w:tcPr>
            <w:tcW w:w="850" w:type="dxa"/>
            <w:gridSpan w:val="2"/>
          </w:tcPr>
          <w:p w14:paraId="738A14ED" w14:textId="77777777" w:rsidR="00306226" w:rsidRPr="003B2B5F" w:rsidRDefault="00306226" w:rsidP="005542D3">
            <w:pPr>
              <w:ind w:left="0" w:firstLine="0"/>
              <w:jc w:val="center"/>
              <w:rPr>
                <w:rPrChange w:id="745" w:author="Susan" w:date="2021-02-17T14:41:00Z">
                  <w:rPr/>
                </w:rPrChange>
              </w:rPr>
            </w:pPr>
          </w:p>
        </w:tc>
        <w:tc>
          <w:tcPr>
            <w:tcW w:w="1275" w:type="dxa"/>
          </w:tcPr>
          <w:p w14:paraId="1351BD10" w14:textId="2F65E71F" w:rsidR="00306226" w:rsidRPr="003B2B5F" w:rsidRDefault="00306226" w:rsidP="005542D3">
            <w:pPr>
              <w:ind w:left="0" w:firstLine="0"/>
              <w:jc w:val="right"/>
              <w:rPr>
                <w:rPrChange w:id="746" w:author="Susan" w:date="2021-02-17T14:41:00Z">
                  <w:rPr/>
                </w:rPrChange>
              </w:rPr>
            </w:pPr>
          </w:p>
        </w:tc>
        <w:tc>
          <w:tcPr>
            <w:tcW w:w="1170" w:type="dxa"/>
            <w:gridSpan w:val="2"/>
          </w:tcPr>
          <w:p w14:paraId="41CED71E" w14:textId="4098579D" w:rsidR="00306226" w:rsidRPr="003B2B5F" w:rsidRDefault="00306226" w:rsidP="005542D3">
            <w:pPr>
              <w:ind w:left="0" w:firstLine="0"/>
              <w:jc w:val="right"/>
              <w:rPr>
                <w:rPrChange w:id="747" w:author="Susan" w:date="2021-02-17T14:41:00Z">
                  <w:rPr/>
                </w:rPrChange>
              </w:rPr>
            </w:pPr>
          </w:p>
        </w:tc>
      </w:tr>
      <w:tr w:rsidR="00306226" w:rsidRPr="003B2B5F" w14:paraId="27DACC6A" w14:textId="77777777" w:rsidTr="0097697B">
        <w:trPr>
          <w:gridAfter w:val="1"/>
          <w:wAfter w:w="564" w:type="dxa"/>
        </w:trPr>
        <w:tc>
          <w:tcPr>
            <w:tcW w:w="5501" w:type="dxa"/>
          </w:tcPr>
          <w:p w14:paraId="4E48B894" w14:textId="74E1516D" w:rsidR="00306226" w:rsidRPr="003B2B5F" w:rsidRDefault="00836970" w:rsidP="004F5AC5">
            <w:pPr>
              <w:ind w:left="0" w:firstLine="0"/>
              <w:rPr>
                <w:rPrChange w:id="748" w:author="Susan" w:date="2021-02-17T14:41:00Z">
                  <w:rPr/>
                </w:rPrChange>
              </w:rPr>
            </w:pPr>
            <w:r w:rsidRPr="003B2B5F">
              <w:rPr>
                <w:u w:val="single"/>
                <w:rPrChange w:id="749" w:author="Susan" w:date="2021-02-17T14:41:00Z">
                  <w:rPr>
                    <w:u w:val="single"/>
                  </w:rPr>
                </w:rPrChange>
              </w:rPr>
              <w:t>Administrative</w:t>
            </w:r>
            <w:r w:rsidR="004F5AC5" w:rsidRPr="003B2B5F">
              <w:rPr>
                <w:u w:val="single"/>
                <w:rPrChange w:id="750" w:author="Susan" w:date="2021-02-17T14:41:00Z">
                  <w:rPr>
                    <w:u w:val="single"/>
                  </w:rPr>
                </w:rPrChange>
              </w:rPr>
              <w:t xml:space="preserve"> and </w:t>
            </w:r>
            <w:r w:rsidR="007B5073" w:rsidRPr="003B2B5F">
              <w:rPr>
                <w:u w:val="single"/>
                <w:rPrChange w:id="751" w:author="Susan" w:date="2021-02-17T14:41:00Z">
                  <w:rPr>
                    <w:u w:val="single"/>
                  </w:rPr>
                </w:rPrChange>
              </w:rPr>
              <w:t>General Expenses</w:t>
            </w:r>
          </w:p>
        </w:tc>
        <w:tc>
          <w:tcPr>
            <w:tcW w:w="850" w:type="dxa"/>
            <w:gridSpan w:val="2"/>
          </w:tcPr>
          <w:p w14:paraId="56DDEF6A" w14:textId="258A4A5E" w:rsidR="00306226" w:rsidRPr="003B2B5F" w:rsidRDefault="004F5AC5" w:rsidP="005542D3">
            <w:pPr>
              <w:ind w:left="0" w:firstLine="0"/>
              <w:jc w:val="center"/>
              <w:rPr>
                <w:rPrChange w:id="752" w:author="Susan" w:date="2021-02-17T14:41:00Z">
                  <w:rPr/>
                </w:rPrChange>
              </w:rPr>
            </w:pPr>
            <w:r w:rsidRPr="003B2B5F">
              <w:rPr>
                <w:rPrChange w:id="753" w:author="Susan" w:date="2021-02-17T14:41:00Z">
                  <w:rPr/>
                </w:rPrChange>
              </w:rPr>
              <w:t>(10C)</w:t>
            </w:r>
          </w:p>
        </w:tc>
        <w:tc>
          <w:tcPr>
            <w:tcW w:w="1275" w:type="dxa"/>
          </w:tcPr>
          <w:p w14:paraId="1B3693B2" w14:textId="3668D249" w:rsidR="00306226" w:rsidRPr="003B2B5F" w:rsidRDefault="004F5AC5" w:rsidP="005542D3">
            <w:pPr>
              <w:ind w:left="0" w:firstLine="0"/>
              <w:jc w:val="right"/>
              <w:rPr>
                <w:rPrChange w:id="754" w:author="Susan" w:date="2021-02-17T14:41:00Z">
                  <w:rPr/>
                </w:rPrChange>
              </w:rPr>
            </w:pPr>
            <w:r w:rsidRPr="003B2B5F">
              <w:rPr>
                <w:rPrChange w:id="755" w:author="Susan" w:date="2021-02-17T14:41:00Z">
                  <w:rPr/>
                </w:rPrChange>
              </w:rPr>
              <w:t>3,233</w:t>
            </w:r>
          </w:p>
        </w:tc>
        <w:tc>
          <w:tcPr>
            <w:tcW w:w="1170" w:type="dxa"/>
            <w:gridSpan w:val="2"/>
          </w:tcPr>
          <w:p w14:paraId="17CCD381" w14:textId="39B75828" w:rsidR="00306226" w:rsidRPr="003B2B5F" w:rsidRDefault="004F5AC5" w:rsidP="005542D3">
            <w:pPr>
              <w:ind w:left="0" w:firstLine="0"/>
              <w:jc w:val="right"/>
              <w:rPr>
                <w:rPrChange w:id="756" w:author="Susan" w:date="2021-02-17T14:41:00Z">
                  <w:rPr/>
                </w:rPrChange>
              </w:rPr>
            </w:pPr>
            <w:r w:rsidRPr="003B2B5F">
              <w:rPr>
                <w:rPrChange w:id="757" w:author="Susan" w:date="2021-02-17T14:41:00Z">
                  <w:rPr/>
                </w:rPrChange>
              </w:rPr>
              <w:t>2,458</w:t>
            </w:r>
          </w:p>
        </w:tc>
      </w:tr>
      <w:tr w:rsidR="00306226" w:rsidRPr="003B2B5F" w14:paraId="5AB3943F" w14:textId="77777777" w:rsidTr="0097697B">
        <w:trPr>
          <w:gridAfter w:val="1"/>
          <w:wAfter w:w="564" w:type="dxa"/>
        </w:trPr>
        <w:tc>
          <w:tcPr>
            <w:tcW w:w="5501" w:type="dxa"/>
          </w:tcPr>
          <w:p w14:paraId="0FE0BC1A" w14:textId="77777777" w:rsidR="00306226" w:rsidRPr="003B2B5F" w:rsidRDefault="00306226" w:rsidP="005542D3">
            <w:pPr>
              <w:ind w:left="0" w:firstLine="0"/>
              <w:rPr>
                <w:u w:val="single"/>
                <w:rPrChange w:id="758" w:author="Susan" w:date="2021-02-17T14:41:00Z">
                  <w:rPr>
                    <w:u w:val="single"/>
                  </w:rPr>
                </w:rPrChange>
              </w:rPr>
            </w:pPr>
          </w:p>
        </w:tc>
        <w:tc>
          <w:tcPr>
            <w:tcW w:w="850" w:type="dxa"/>
            <w:gridSpan w:val="2"/>
          </w:tcPr>
          <w:p w14:paraId="3B9CF0C3" w14:textId="77777777" w:rsidR="00306226" w:rsidRPr="003B2B5F" w:rsidRDefault="00306226" w:rsidP="005542D3">
            <w:pPr>
              <w:ind w:left="0" w:firstLine="0"/>
              <w:jc w:val="center"/>
              <w:rPr>
                <w:rPrChange w:id="759" w:author="Susan" w:date="2021-02-17T14:41:00Z">
                  <w:rPr/>
                </w:rPrChange>
              </w:rPr>
            </w:pPr>
          </w:p>
        </w:tc>
        <w:tc>
          <w:tcPr>
            <w:tcW w:w="1275" w:type="dxa"/>
          </w:tcPr>
          <w:p w14:paraId="0ECD2EFA" w14:textId="3FDA2813" w:rsidR="00306226" w:rsidRPr="003B2B5F" w:rsidRDefault="004F5AC5" w:rsidP="005542D3">
            <w:pPr>
              <w:ind w:left="0" w:firstLine="0"/>
              <w:jc w:val="right"/>
              <w:rPr>
                <w:rPrChange w:id="760" w:author="Susan" w:date="2021-02-17T14:41:00Z">
                  <w:rPr/>
                </w:rPrChange>
              </w:rPr>
            </w:pPr>
            <w:r w:rsidRPr="003B2B5F">
              <w:rPr>
                <w:rPrChange w:id="761" w:author="Susan" w:date="2021-02-17T14:41:00Z">
                  <w:rPr/>
                </w:rPrChange>
              </w:rPr>
              <w:t>_______</w:t>
            </w:r>
          </w:p>
        </w:tc>
        <w:tc>
          <w:tcPr>
            <w:tcW w:w="1170" w:type="dxa"/>
            <w:gridSpan w:val="2"/>
          </w:tcPr>
          <w:p w14:paraId="708FE0E5" w14:textId="604B58E8" w:rsidR="00306226" w:rsidRPr="003B2B5F" w:rsidRDefault="004F5AC5" w:rsidP="005542D3">
            <w:pPr>
              <w:ind w:left="0" w:firstLine="0"/>
              <w:jc w:val="right"/>
              <w:rPr>
                <w:rPrChange w:id="762" w:author="Susan" w:date="2021-02-17T14:41:00Z">
                  <w:rPr/>
                </w:rPrChange>
              </w:rPr>
            </w:pPr>
            <w:r w:rsidRPr="003B2B5F">
              <w:rPr>
                <w:rPrChange w:id="763" w:author="Susan" w:date="2021-02-17T14:41:00Z">
                  <w:rPr/>
                </w:rPrChange>
              </w:rPr>
              <w:t>_______</w:t>
            </w:r>
          </w:p>
        </w:tc>
      </w:tr>
      <w:tr w:rsidR="00306226" w:rsidRPr="003B2B5F" w14:paraId="0D843F84" w14:textId="77777777" w:rsidTr="0097697B">
        <w:trPr>
          <w:gridAfter w:val="1"/>
          <w:wAfter w:w="564" w:type="dxa"/>
        </w:trPr>
        <w:tc>
          <w:tcPr>
            <w:tcW w:w="5501" w:type="dxa"/>
          </w:tcPr>
          <w:p w14:paraId="364B13D2" w14:textId="43E7E316" w:rsidR="00306226" w:rsidRPr="003B2B5F" w:rsidRDefault="0097697B" w:rsidP="005542D3">
            <w:pPr>
              <w:ind w:left="0" w:firstLine="0"/>
              <w:rPr>
                <w:u w:val="single"/>
                <w:rPrChange w:id="764" w:author="Susan" w:date="2021-02-17T14:41:00Z">
                  <w:rPr>
                    <w:u w:val="single"/>
                  </w:rPr>
                </w:rPrChange>
              </w:rPr>
            </w:pPr>
            <w:r w:rsidRPr="003B2B5F">
              <w:rPr>
                <w:u w:val="single"/>
                <w:rPrChange w:id="765" w:author="Susan" w:date="2021-02-17T14:41:00Z">
                  <w:rPr>
                    <w:u w:val="single"/>
                  </w:rPr>
                </w:rPrChange>
              </w:rPr>
              <w:t xml:space="preserve">Net </w:t>
            </w:r>
            <w:r w:rsidR="007B5073" w:rsidRPr="003B2B5F">
              <w:rPr>
                <w:u w:val="single"/>
                <w:rPrChange w:id="766" w:author="Susan" w:date="2021-02-17T14:41:00Z">
                  <w:rPr>
                    <w:u w:val="single"/>
                  </w:rPr>
                </w:rPrChange>
              </w:rPr>
              <w:t>In</w:t>
            </w:r>
            <w:r w:rsidRPr="003B2B5F">
              <w:rPr>
                <w:u w:val="single"/>
                <w:rPrChange w:id="767" w:author="Susan" w:date="2021-02-17T14:41:00Z">
                  <w:rPr>
                    <w:u w:val="single"/>
                  </w:rPr>
                </w:rPrChange>
              </w:rPr>
              <w:t xml:space="preserve">come before </w:t>
            </w:r>
            <w:r w:rsidR="007B5073" w:rsidRPr="003B2B5F">
              <w:rPr>
                <w:u w:val="single"/>
                <w:rPrChange w:id="768" w:author="Susan" w:date="2021-02-17T14:41:00Z">
                  <w:rPr>
                    <w:u w:val="single"/>
                  </w:rPr>
                </w:rPrChange>
              </w:rPr>
              <w:t>Financi</w:t>
            </w:r>
            <w:r w:rsidRPr="003B2B5F">
              <w:rPr>
                <w:u w:val="single"/>
                <w:rPrChange w:id="769" w:author="Susan" w:date="2021-02-17T14:41:00Z">
                  <w:rPr>
                    <w:u w:val="single"/>
                  </w:rPr>
                </w:rPrChange>
              </w:rPr>
              <w:t>ng</w:t>
            </w:r>
          </w:p>
        </w:tc>
        <w:tc>
          <w:tcPr>
            <w:tcW w:w="850" w:type="dxa"/>
            <w:gridSpan w:val="2"/>
          </w:tcPr>
          <w:p w14:paraId="79443E72" w14:textId="6AEB9F17" w:rsidR="00306226" w:rsidRPr="003B2B5F" w:rsidRDefault="00306226" w:rsidP="005542D3">
            <w:pPr>
              <w:ind w:left="0" w:firstLine="0"/>
              <w:jc w:val="center"/>
              <w:rPr>
                <w:rPrChange w:id="770" w:author="Susan" w:date="2021-02-17T14:41:00Z">
                  <w:rPr/>
                </w:rPrChange>
              </w:rPr>
            </w:pPr>
          </w:p>
        </w:tc>
        <w:tc>
          <w:tcPr>
            <w:tcW w:w="1275" w:type="dxa"/>
          </w:tcPr>
          <w:p w14:paraId="4A1C8F7A" w14:textId="68F25BA4" w:rsidR="00306226" w:rsidRPr="003B2B5F" w:rsidRDefault="0097697B" w:rsidP="005542D3">
            <w:pPr>
              <w:ind w:left="0" w:firstLine="0"/>
              <w:jc w:val="right"/>
              <w:rPr>
                <w:rPrChange w:id="771" w:author="Susan" w:date="2021-02-17T14:41:00Z">
                  <w:rPr/>
                </w:rPrChange>
              </w:rPr>
            </w:pPr>
            <w:r w:rsidRPr="003B2B5F">
              <w:rPr>
                <w:rPrChange w:id="772" w:author="Susan" w:date="2021-02-17T14:41:00Z">
                  <w:rPr/>
                </w:rPrChange>
              </w:rPr>
              <w:t>2,382</w:t>
            </w:r>
          </w:p>
        </w:tc>
        <w:tc>
          <w:tcPr>
            <w:tcW w:w="1170" w:type="dxa"/>
            <w:gridSpan w:val="2"/>
          </w:tcPr>
          <w:p w14:paraId="44B92319" w14:textId="75A7993B" w:rsidR="00306226" w:rsidRPr="003B2B5F" w:rsidRDefault="0097697B" w:rsidP="005542D3">
            <w:pPr>
              <w:ind w:left="0" w:firstLine="0"/>
              <w:jc w:val="right"/>
              <w:rPr>
                <w:rPrChange w:id="773" w:author="Susan" w:date="2021-02-17T14:41:00Z">
                  <w:rPr/>
                </w:rPrChange>
              </w:rPr>
            </w:pPr>
            <w:r w:rsidRPr="003B2B5F">
              <w:rPr>
                <w:rPrChange w:id="774" w:author="Susan" w:date="2021-02-17T14:41:00Z">
                  <w:rPr/>
                </w:rPrChange>
              </w:rPr>
              <w:t>2,326</w:t>
            </w:r>
          </w:p>
        </w:tc>
      </w:tr>
      <w:tr w:rsidR="00306226" w:rsidRPr="003B2B5F" w14:paraId="5A7805FA" w14:textId="77777777" w:rsidTr="0097697B">
        <w:trPr>
          <w:gridAfter w:val="1"/>
          <w:wAfter w:w="564" w:type="dxa"/>
        </w:trPr>
        <w:tc>
          <w:tcPr>
            <w:tcW w:w="5501" w:type="dxa"/>
          </w:tcPr>
          <w:p w14:paraId="25855EBB" w14:textId="77777777" w:rsidR="00306226" w:rsidRPr="003B2B5F" w:rsidRDefault="00306226" w:rsidP="005542D3">
            <w:pPr>
              <w:ind w:left="0" w:firstLine="0"/>
              <w:rPr>
                <w:u w:val="single"/>
                <w:rPrChange w:id="775" w:author="Susan" w:date="2021-02-17T14:41:00Z">
                  <w:rPr>
                    <w:u w:val="single"/>
                  </w:rPr>
                </w:rPrChange>
              </w:rPr>
            </w:pPr>
          </w:p>
        </w:tc>
        <w:tc>
          <w:tcPr>
            <w:tcW w:w="850" w:type="dxa"/>
            <w:gridSpan w:val="2"/>
          </w:tcPr>
          <w:p w14:paraId="088FF31F" w14:textId="77777777" w:rsidR="00306226" w:rsidRPr="003B2B5F" w:rsidRDefault="00306226" w:rsidP="005542D3">
            <w:pPr>
              <w:ind w:left="0" w:firstLine="0"/>
              <w:jc w:val="center"/>
              <w:rPr>
                <w:rPrChange w:id="776" w:author="Susan" w:date="2021-02-17T14:41:00Z">
                  <w:rPr/>
                </w:rPrChange>
              </w:rPr>
            </w:pPr>
          </w:p>
        </w:tc>
        <w:tc>
          <w:tcPr>
            <w:tcW w:w="1275" w:type="dxa"/>
          </w:tcPr>
          <w:p w14:paraId="156E8ECE" w14:textId="77777777" w:rsidR="00306226" w:rsidRPr="003B2B5F" w:rsidRDefault="00306226" w:rsidP="005542D3">
            <w:pPr>
              <w:ind w:left="0" w:firstLine="0"/>
              <w:jc w:val="right"/>
              <w:rPr>
                <w:rPrChange w:id="777" w:author="Susan" w:date="2021-02-17T14:41:00Z">
                  <w:rPr/>
                </w:rPrChange>
              </w:rPr>
            </w:pPr>
          </w:p>
        </w:tc>
        <w:tc>
          <w:tcPr>
            <w:tcW w:w="1170" w:type="dxa"/>
            <w:gridSpan w:val="2"/>
          </w:tcPr>
          <w:p w14:paraId="4D69448F" w14:textId="77777777" w:rsidR="00306226" w:rsidRPr="003B2B5F" w:rsidRDefault="00306226" w:rsidP="005542D3">
            <w:pPr>
              <w:ind w:left="0" w:firstLine="0"/>
              <w:jc w:val="right"/>
              <w:rPr>
                <w:rPrChange w:id="778" w:author="Susan" w:date="2021-02-17T14:41:00Z">
                  <w:rPr/>
                </w:rPrChange>
              </w:rPr>
            </w:pPr>
          </w:p>
        </w:tc>
      </w:tr>
      <w:tr w:rsidR="00306226" w:rsidRPr="003B2B5F" w14:paraId="1EF7F24A" w14:textId="77777777" w:rsidTr="0097697B">
        <w:trPr>
          <w:gridAfter w:val="1"/>
          <w:wAfter w:w="564" w:type="dxa"/>
        </w:trPr>
        <w:tc>
          <w:tcPr>
            <w:tcW w:w="5501" w:type="dxa"/>
          </w:tcPr>
          <w:p w14:paraId="498A3477" w14:textId="0F2D82C1" w:rsidR="00306226" w:rsidRPr="003B2B5F" w:rsidRDefault="0097697B" w:rsidP="005542D3">
            <w:pPr>
              <w:ind w:left="0" w:firstLine="0"/>
              <w:rPr>
                <w:u w:val="single"/>
                <w:rPrChange w:id="779" w:author="Susan" w:date="2021-02-17T14:41:00Z">
                  <w:rPr>
                    <w:u w:val="single"/>
                  </w:rPr>
                </w:rPrChange>
              </w:rPr>
            </w:pPr>
            <w:r w:rsidRPr="003B2B5F">
              <w:rPr>
                <w:u w:val="single"/>
                <w:rPrChange w:id="780" w:author="Susan" w:date="2021-02-17T14:41:00Z">
                  <w:rPr>
                    <w:u w:val="single"/>
                  </w:rPr>
                </w:rPrChange>
              </w:rPr>
              <w:t>Financing income (expenses), net</w:t>
            </w:r>
          </w:p>
        </w:tc>
        <w:tc>
          <w:tcPr>
            <w:tcW w:w="850" w:type="dxa"/>
            <w:gridSpan w:val="2"/>
          </w:tcPr>
          <w:p w14:paraId="560BA19B" w14:textId="3B84C01A" w:rsidR="00306226" w:rsidRPr="003B2B5F" w:rsidRDefault="00306226" w:rsidP="005542D3">
            <w:pPr>
              <w:ind w:left="0" w:firstLine="0"/>
              <w:jc w:val="center"/>
              <w:rPr>
                <w:rPrChange w:id="781" w:author="Susan" w:date="2021-02-17T14:41:00Z">
                  <w:rPr/>
                </w:rPrChange>
              </w:rPr>
            </w:pPr>
          </w:p>
        </w:tc>
        <w:tc>
          <w:tcPr>
            <w:tcW w:w="1275" w:type="dxa"/>
          </w:tcPr>
          <w:p w14:paraId="17439220" w14:textId="33B7D41A" w:rsidR="00306226" w:rsidRPr="003B2B5F" w:rsidRDefault="0097697B" w:rsidP="005542D3">
            <w:pPr>
              <w:ind w:left="0" w:firstLine="0"/>
              <w:jc w:val="right"/>
              <w:rPr>
                <w:rPrChange w:id="782" w:author="Susan" w:date="2021-02-17T14:41:00Z">
                  <w:rPr/>
                </w:rPrChange>
              </w:rPr>
            </w:pPr>
            <w:r w:rsidRPr="003B2B5F">
              <w:rPr>
                <w:rPrChange w:id="783" w:author="Susan" w:date="2021-02-17T14:41:00Z">
                  <w:rPr/>
                </w:rPrChange>
              </w:rPr>
              <w:t>2</w:t>
            </w:r>
          </w:p>
        </w:tc>
        <w:tc>
          <w:tcPr>
            <w:tcW w:w="1170" w:type="dxa"/>
            <w:gridSpan w:val="2"/>
          </w:tcPr>
          <w:p w14:paraId="16498ECC" w14:textId="68558F3B" w:rsidR="00306226" w:rsidRPr="003B2B5F" w:rsidRDefault="0097697B" w:rsidP="005542D3">
            <w:pPr>
              <w:ind w:left="0" w:firstLine="0"/>
              <w:jc w:val="right"/>
              <w:rPr>
                <w:rPrChange w:id="784" w:author="Susan" w:date="2021-02-17T14:41:00Z">
                  <w:rPr/>
                </w:rPrChange>
              </w:rPr>
            </w:pPr>
            <w:r w:rsidRPr="003B2B5F">
              <w:rPr>
                <w:rPrChange w:id="785" w:author="Susan" w:date="2021-02-17T14:41:00Z">
                  <w:rPr/>
                </w:rPrChange>
              </w:rPr>
              <w:t>(44)</w:t>
            </w:r>
          </w:p>
        </w:tc>
      </w:tr>
      <w:tr w:rsidR="00306226" w:rsidRPr="003B2B5F" w14:paraId="15147766" w14:textId="77777777" w:rsidTr="0097697B">
        <w:trPr>
          <w:gridAfter w:val="1"/>
          <w:wAfter w:w="564" w:type="dxa"/>
        </w:trPr>
        <w:tc>
          <w:tcPr>
            <w:tcW w:w="5501" w:type="dxa"/>
          </w:tcPr>
          <w:p w14:paraId="2916D3FB" w14:textId="77777777" w:rsidR="00306226" w:rsidRPr="003B2B5F" w:rsidRDefault="00306226" w:rsidP="005542D3">
            <w:pPr>
              <w:ind w:left="0" w:firstLine="0"/>
              <w:rPr>
                <w:u w:val="single"/>
                <w:rPrChange w:id="786" w:author="Susan" w:date="2021-02-17T14:41:00Z">
                  <w:rPr>
                    <w:u w:val="single"/>
                  </w:rPr>
                </w:rPrChange>
              </w:rPr>
            </w:pPr>
          </w:p>
        </w:tc>
        <w:tc>
          <w:tcPr>
            <w:tcW w:w="850" w:type="dxa"/>
            <w:gridSpan w:val="2"/>
          </w:tcPr>
          <w:p w14:paraId="6BCF0884" w14:textId="77777777" w:rsidR="00306226" w:rsidRPr="003B2B5F" w:rsidRDefault="00306226" w:rsidP="005542D3">
            <w:pPr>
              <w:ind w:left="0" w:firstLine="0"/>
              <w:jc w:val="center"/>
              <w:rPr>
                <w:rPrChange w:id="787" w:author="Susan" w:date="2021-02-17T14:41:00Z">
                  <w:rPr/>
                </w:rPrChange>
              </w:rPr>
            </w:pPr>
          </w:p>
        </w:tc>
        <w:tc>
          <w:tcPr>
            <w:tcW w:w="1275" w:type="dxa"/>
          </w:tcPr>
          <w:p w14:paraId="0086A2F9" w14:textId="4C51A409" w:rsidR="00306226" w:rsidRPr="003B2B5F" w:rsidRDefault="0097697B" w:rsidP="005542D3">
            <w:pPr>
              <w:ind w:left="0" w:firstLine="0"/>
              <w:jc w:val="right"/>
              <w:rPr>
                <w:rPrChange w:id="788" w:author="Susan" w:date="2021-02-17T14:41:00Z">
                  <w:rPr/>
                </w:rPrChange>
              </w:rPr>
            </w:pPr>
            <w:r w:rsidRPr="003B2B5F">
              <w:rPr>
                <w:rPrChange w:id="789" w:author="Susan" w:date="2021-02-17T14:41:00Z">
                  <w:rPr/>
                </w:rPrChange>
              </w:rPr>
              <w:t>_______</w:t>
            </w:r>
          </w:p>
        </w:tc>
        <w:tc>
          <w:tcPr>
            <w:tcW w:w="1170" w:type="dxa"/>
            <w:gridSpan w:val="2"/>
          </w:tcPr>
          <w:p w14:paraId="4826D70A" w14:textId="5DF3BBE1" w:rsidR="00306226" w:rsidRPr="003B2B5F" w:rsidRDefault="0097697B" w:rsidP="005542D3">
            <w:pPr>
              <w:ind w:left="0" w:firstLine="0"/>
              <w:jc w:val="right"/>
              <w:rPr>
                <w:rPrChange w:id="790" w:author="Susan" w:date="2021-02-17T14:41:00Z">
                  <w:rPr/>
                </w:rPrChange>
              </w:rPr>
            </w:pPr>
            <w:r w:rsidRPr="003B2B5F">
              <w:rPr>
                <w:rPrChange w:id="791" w:author="Susan" w:date="2021-02-17T14:41:00Z">
                  <w:rPr/>
                </w:rPrChange>
              </w:rPr>
              <w:t>_______</w:t>
            </w:r>
          </w:p>
        </w:tc>
      </w:tr>
      <w:tr w:rsidR="00306226" w:rsidRPr="003B2B5F" w14:paraId="47C78DD5" w14:textId="77777777" w:rsidTr="00836970">
        <w:trPr>
          <w:gridAfter w:val="1"/>
          <w:wAfter w:w="564" w:type="dxa"/>
        </w:trPr>
        <w:tc>
          <w:tcPr>
            <w:tcW w:w="5670" w:type="dxa"/>
            <w:gridSpan w:val="2"/>
          </w:tcPr>
          <w:p w14:paraId="4D353E0C" w14:textId="6F2260DB" w:rsidR="00306226" w:rsidRPr="003B2B5F" w:rsidRDefault="0097697B" w:rsidP="00836970">
            <w:pPr>
              <w:ind w:left="0" w:firstLine="0"/>
              <w:jc w:val="left"/>
              <w:rPr>
                <w:u w:val="single"/>
                <w:rPrChange w:id="792" w:author="Susan" w:date="2021-02-17T14:41:00Z">
                  <w:rPr>
                    <w:u w:val="single"/>
                  </w:rPr>
                </w:rPrChange>
              </w:rPr>
            </w:pPr>
            <w:r w:rsidRPr="003B2B5F">
              <w:rPr>
                <w:u w:val="single"/>
                <w:rPrChange w:id="793" w:author="Susan" w:date="2021-02-17T14:41:00Z">
                  <w:rPr>
                    <w:u w:val="single"/>
                  </w:rPr>
                </w:rPrChange>
              </w:rPr>
              <w:t xml:space="preserve">Profit for </w:t>
            </w:r>
            <w:r w:rsidR="007B5073" w:rsidRPr="003B2B5F">
              <w:rPr>
                <w:u w:val="single"/>
                <w:rPrChange w:id="794" w:author="Susan" w:date="2021-02-17T14:41:00Z">
                  <w:rPr>
                    <w:u w:val="single"/>
                  </w:rPr>
                </w:rPrChange>
              </w:rPr>
              <w:t>Y</w:t>
            </w:r>
            <w:r w:rsidRPr="003B2B5F">
              <w:rPr>
                <w:u w:val="single"/>
                <w:rPrChange w:id="795" w:author="Susan" w:date="2021-02-17T14:41:00Z">
                  <w:rPr>
                    <w:u w:val="single"/>
                  </w:rPr>
                </w:rPrChange>
              </w:rPr>
              <w:t xml:space="preserve">ear before </w:t>
            </w:r>
            <w:r w:rsidR="007B5073" w:rsidRPr="003B2B5F">
              <w:rPr>
                <w:u w:val="single"/>
                <w:rPrChange w:id="796" w:author="Susan" w:date="2021-02-17T14:41:00Z">
                  <w:rPr>
                    <w:u w:val="single"/>
                  </w:rPr>
                </w:rPrChange>
              </w:rPr>
              <w:t xml:space="preserve">Transferred Activity Profits </w:t>
            </w:r>
            <w:r w:rsidRPr="003B2B5F">
              <w:rPr>
                <w:u w:val="single"/>
                <w:rPrChange w:id="797" w:author="Susan" w:date="2021-02-17T14:41:00Z">
                  <w:rPr>
                    <w:u w:val="single"/>
                  </w:rPr>
                </w:rPrChange>
              </w:rPr>
              <w:t>(losses)</w:t>
            </w:r>
          </w:p>
        </w:tc>
        <w:tc>
          <w:tcPr>
            <w:tcW w:w="681" w:type="dxa"/>
          </w:tcPr>
          <w:p w14:paraId="0E9A42D5" w14:textId="77777777" w:rsidR="00306226" w:rsidRPr="003B2B5F" w:rsidRDefault="00306226" w:rsidP="005542D3">
            <w:pPr>
              <w:ind w:left="0" w:firstLine="0"/>
              <w:jc w:val="center"/>
              <w:rPr>
                <w:rPrChange w:id="798" w:author="Susan" w:date="2021-02-17T14:41:00Z">
                  <w:rPr/>
                </w:rPrChange>
              </w:rPr>
            </w:pPr>
          </w:p>
        </w:tc>
        <w:tc>
          <w:tcPr>
            <w:tcW w:w="1275" w:type="dxa"/>
          </w:tcPr>
          <w:p w14:paraId="4F028B24" w14:textId="1DF8D3C6" w:rsidR="00306226" w:rsidRPr="003B2B5F" w:rsidRDefault="0097697B" w:rsidP="005542D3">
            <w:pPr>
              <w:ind w:left="0" w:firstLine="0"/>
              <w:jc w:val="right"/>
              <w:rPr>
                <w:rPrChange w:id="799" w:author="Susan" w:date="2021-02-17T14:41:00Z">
                  <w:rPr/>
                </w:rPrChange>
              </w:rPr>
            </w:pPr>
            <w:r w:rsidRPr="003B2B5F">
              <w:rPr>
                <w:rPrChange w:id="800" w:author="Susan" w:date="2021-02-17T14:41:00Z">
                  <w:rPr/>
                </w:rPrChange>
              </w:rPr>
              <w:t>2,384</w:t>
            </w:r>
          </w:p>
        </w:tc>
        <w:tc>
          <w:tcPr>
            <w:tcW w:w="1170" w:type="dxa"/>
            <w:gridSpan w:val="2"/>
          </w:tcPr>
          <w:p w14:paraId="2FA0D2E6" w14:textId="3D3A2EC3" w:rsidR="00306226" w:rsidRPr="003B2B5F" w:rsidRDefault="0097697B" w:rsidP="005542D3">
            <w:pPr>
              <w:ind w:left="0" w:firstLine="0"/>
              <w:jc w:val="right"/>
              <w:rPr>
                <w:rPrChange w:id="801" w:author="Susan" w:date="2021-02-17T14:41:00Z">
                  <w:rPr/>
                </w:rPrChange>
              </w:rPr>
            </w:pPr>
            <w:r w:rsidRPr="003B2B5F">
              <w:rPr>
                <w:rPrChange w:id="802" w:author="Susan" w:date="2021-02-17T14:41:00Z">
                  <w:rPr/>
                </w:rPrChange>
              </w:rPr>
              <w:t>2,282</w:t>
            </w:r>
          </w:p>
        </w:tc>
      </w:tr>
      <w:tr w:rsidR="00306226" w:rsidRPr="003B2B5F" w14:paraId="7A9DBAF1" w14:textId="77777777" w:rsidTr="0097697B">
        <w:trPr>
          <w:gridAfter w:val="1"/>
          <w:wAfter w:w="564" w:type="dxa"/>
        </w:trPr>
        <w:tc>
          <w:tcPr>
            <w:tcW w:w="5501" w:type="dxa"/>
          </w:tcPr>
          <w:p w14:paraId="4D98FAC5" w14:textId="77777777" w:rsidR="00306226" w:rsidRPr="003B2B5F" w:rsidRDefault="00306226" w:rsidP="005542D3">
            <w:pPr>
              <w:ind w:left="0" w:firstLine="0"/>
              <w:rPr>
                <w:u w:val="single"/>
                <w:rPrChange w:id="803" w:author="Susan" w:date="2021-02-17T14:41:00Z">
                  <w:rPr>
                    <w:u w:val="single"/>
                  </w:rPr>
                </w:rPrChange>
              </w:rPr>
            </w:pPr>
          </w:p>
        </w:tc>
        <w:tc>
          <w:tcPr>
            <w:tcW w:w="850" w:type="dxa"/>
            <w:gridSpan w:val="2"/>
          </w:tcPr>
          <w:p w14:paraId="00D941F8" w14:textId="77777777" w:rsidR="00306226" w:rsidRPr="003B2B5F" w:rsidRDefault="00306226" w:rsidP="005542D3">
            <w:pPr>
              <w:ind w:left="0" w:firstLine="0"/>
              <w:jc w:val="center"/>
              <w:rPr>
                <w:rPrChange w:id="804" w:author="Susan" w:date="2021-02-17T14:41:00Z">
                  <w:rPr/>
                </w:rPrChange>
              </w:rPr>
            </w:pPr>
          </w:p>
        </w:tc>
        <w:tc>
          <w:tcPr>
            <w:tcW w:w="1275" w:type="dxa"/>
          </w:tcPr>
          <w:p w14:paraId="29C477E0" w14:textId="6180A3F8" w:rsidR="00306226" w:rsidRPr="003B2B5F" w:rsidRDefault="00306226" w:rsidP="005542D3">
            <w:pPr>
              <w:ind w:left="0" w:firstLine="0"/>
              <w:jc w:val="right"/>
              <w:rPr>
                <w:rPrChange w:id="805" w:author="Susan" w:date="2021-02-17T14:41:00Z">
                  <w:rPr/>
                </w:rPrChange>
              </w:rPr>
            </w:pPr>
          </w:p>
        </w:tc>
        <w:tc>
          <w:tcPr>
            <w:tcW w:w="1170" w:type="dxa"/>
            <w:gridSpan w:val="2"/>
          </w:tcPr>
          <w:p w14:paraId="7137895D" w14:textId="0C3828C4" w:rsidR="00306226" w:rsidRPr="003B2B5F" w:rsidRDefault="00306226" w:rsidP="005542D3">
            <w:pPr>
              <w:ind w:left="0" w:firstLine="0"/>
              <w:jc w:val="right"/>
              <w:rPr>
                <w:rPrChange w:id="806" w:author="Susan" w:date="2021-02-17T14:41:00Z">
                  <w:rPr/>
                </w:rPrChange>
              </w:rPr>
            </w:pPr>
          </w:p>
        </w:tc>
      </w:tr>
      <w:tr w:rsidR="00306226" w:rsidRPr="003B2B5F" w14:paraId="7C3BA98B" w14:textId="77777777" w:rsidTr="0097697B">
        <w:trPr>
          <w:gridAfter w:val="1"/>
          <w:wAfter w:w="564" w:type="dxa"/>
        </w:trPr>
        <w:tc>
          <w:tcPr>
            <w:tcW w:w="5501" w:type="dxa"/>
          </w:tcPr>
          <w:p w14:paraId="1019A56B" w14:textId="5FFDD684" w:rsidR="00306226" w:rsidRPr="003B2B5F" w:rsidRDefault="0097697B" w:rsidP="005542D3">
            <w:pPr>
              <w:ind w:left="0" w:firstLine="0"/>
              <w:rPr>
                <w:u w:val="single"/>
                <w:rPrChange w:id="807" w:author="Susan" w:date="2021-02-17T14:41:00Z">
                  <w:rPr>
                    <w:u w:val="single"/>
                  </w:rPr>
                </w:rPrChange>
              </w:rPr>
            </w:pPr>
            <w:r w:rsidRPr="003B2B5F">
              <w:rPr>
                <w:u w:val="single"/>
                <w:rPrChange w:id="808" w:author="Susan" w:date="2021-02-17T14:41:00Z">
                  <w:rPr>
                    <w:u w:val="single"/>
                  </w:rPr>
                </w:rPrChange>
              </w:rPr>
              <w:t xml:space="preserve">Net </w:t>
            </w:r>
            <w:r w:rsidR="007B5073" w:rsidRPr="003B2B5F">
              <w:rPr>
                <w:u w:val="single"/>
                <w:rPrChange w:id="809" w:author="Susan" w:date="2021-02-17T14:41:00Z">
                  <w:rPr>
                    <w:u w:val="single"/>
                  </w:rPr>
                </w:rPrChange>
              </w:rPr>
              <w:t>Profit (Loss) From Transferred Activity</w:t>
            </w:r>
          </w:p>
        </w:tc>
        <w:tc>
          <w:tcPr>
            <w:tcW w:w="850" w:type="dxa"/>
            <w:gridSpan w:val="2"/>
          </w:tcPr>
          <w:p w14:paraId="42EBA2B5" w14:textId="77777777" w:rsidR="00306226" w:rsidRPr="003B2B5F" w:rsidRDefault="00306226" w:rsidP="005542D3">
            <w:pPr>
              <w:ind w:left="0" w:firstLine="0"/>
              <w:jc w:val="center"/>
              <w:rPr>
                <w:rPrChange w:id="810" w:author="Susan" w:date="2021-02-17T14:41:00Z">
                  <w:rPr/>
                </w:rPrChange>
              </w:rPr>
            </w:pPr>
          </w:p>
        </w:tc>
        <w:tc>
          <w:tcPr>
            <w:tcW w:w="1275" w:type="dxa"/>
          </w:tcPr>
          <w:p w14:paraId="64CDD35E" w14:textId="3FCCB789" w:rsidR="00306226" w:rsidRPr="003B2B5F" w:rsidRDefault="0097697B" w:rsidP="005542D3">
            <w:pPr>
              <w:ind w:left="0" w:firstLine="0"/>
              <w:jc w:val="right"/>
              <w:rPr>
                <w:rPrChange w:id="811" w:author="Susan" w:date="2021-02-17T14:41:00Z">
                  <w:rPr/>
                </w:rPrChange>
              </w:rPr>
            </w:pPr>
            <w:r w:rsidRPr="003B2B5F">
              <w:rPr>
                <w:rPrChange w:id="812" w:author="Susan" w:date="2021-02-17T14:41:00Z">
                  <w:rPr/>
                </w:rPrChange>
              </w:rPr>
              <w:t>1,340</w:t>
            </w:r>
          </w:p>
        </w:tc>
        <w:tc>
          <w:tcPr>
            <w:tcW w:w="1170" w:type="dxa"/>
            <w:gridSpan w:val="2"/>
          </w:tcPr>
          <w:p w14:paraId="4732A047" w14:textId="1E75624F" w:rsidR="00306226" w:rsidRPr="003B2B5F" w:rsidRDefault="0097697B" w:rsidP="005542D3">
            <w:pPr>
              <w:ind w:left="0" w:firstLine="0"/>
              <w:jc w:val="right"/>
              <w:rPr>
                <w:rPrChange w:id="813" w:author="Susan" w:date="2021-02-17T14:41:00Z">
                  <w:rPr/>
                </w:rPrChange>
              </w:rPr>
            </w:pPr>
            <w:r w:rsidRPr="003B2B5F">
              <w:rPr>
                <w:rPrChange w:id="814" w:author="Susan" w:date="2021-02-17T14:41:00Z">
                  <w:rPr/>
                </w:rPrChange>
              </w:rPr>
              <w:t>(814)</w:t>
            </w:r>
          </w:p>
        </w:tc>
      </w:tr>
      <w:tr w:rsidR="00306226" w:rsidRPr="003B2B5F" w14:paraId="693BBA4E" w14:textId="77777777" w:rsidTr="0097697B">
        <w:trPr>
          <w:gridAfter w:val="1"/>
          <w:wAfter w:w="564" w:type="dxa"/>
        </w:trPr>
        <w:tc>
          <w:tcPr>
            <w:tcW w:w="5501" w:type="dxa"/>
          </w:tcPr>
          <w:p w14:paraId="17E42CF7" w14:textId="77777777" w:rsidR="00306226" w:rsidRPr="003B2B5F" w:rsidRDefault="00306226" w:rsidP="005542D3">
            <w:pPr>
              <w:ind w:left="0" w:firstLine="0"/>
              <w:rPr>
                <w:u w:val="single"/>
                <w:rPrChange w:id="815" w:author="Susan" w:date="2021-02-17T14:41:00Z">
                  <w:rPr>
                    <w:u w:val="single"/>
                  </w:rPr>
                </w:rPrChange>
              </w:rPr>
            </w:pPr>
          </w:p>
        </w:tc>
        <w:tc>
          <w:tcPr>
            <w:tcW w:w="850" w:type="dxa"/>
            <w:gridSpan w:val="2"/>
          </w:tcPr>
          <w:p w14:paraId="279DAFC3" w14:textId="77777777" w:rsidR="00306226" w:rsidRPr="003B2B5F" w:rsidRDefault="00306226" w:rsidP="005542D3">
            <w:pPr>
              <w:ind w:left="0" w:firstLine="0"/>
              <w:jc w:val="center"/>
              <w:rPr>
                <w:rPrChange w:id="816" w:author="Susan" w:date="2021-02-17T14:41:00Z">
                  <w:rPr/>
                </w:rPrChange>
              </w:rPr>
            </w:pPr>
          </w:p>
        </w:tc>
        <w:tc>
          <w:tcPr>
            <w:tcW w:w="1275" w:type="dxa"/>
          </w:tcPr>
          <w:p w14:paraId="676C8FDF" w14:textId="45F5ECF9" w:rsidR="00306226" w:rsidRPr="003B2B5F" w:rsidRDefault="0097697B" w:rsidP="005542D3">
            <w:pPr>
              <w:ind w:left="0" w:firstLine="0"/>
              <w:jc w:val="right"/>
              <w:rPr>
                <w:rPrChange w:id="817" w:author="Susan" w:date="2021-02-17T14:41:00Z">
                  <w:rPr/>
                </w:rPrChange>
              </w:rPr>
            </w:pPr>
            <w:r w:rsidRPr="003B2B5F">
              <w:rPr>
                <w:rPrChange w:id="818" w:author="Susan" w:date="2021-02-17T14:41:00Z">
                  <w:rPr/>
                </w:rPrChange>
              </w:rPr>
              <w:t>_______</w:t>
            </w:r>
          </w:p>
        </w:tc>
        <w:tc>
          <w:tcPr>
            <w:tcW w:w="1170" w:type="dxa"/>
            <w:gridSpan w:val="2"/>
          </w:tcPr>
          <w:p w14:paraId="4AD85B84" w14:textId="4D9A918B" w:rsidR="00306226" w:rsidRPr="003B2B5F" w:rsidRDefault="0097697B" w:rsidP="005542D3">
            <w:pPr>
              <w:ind w:left="0" w:firstLine="0"/>
              <w:jc w:val="right"/>
              <w:rPr>
                <w:rPrChange w:id="819" w:author="Susan" w:date="2021-02-17T14:41:00Z">
                  <w:rPr/>
                </w:rPrChange>
              </w:rPr>
            </w:pPr>
            <w:r w:rsidRPr="003B2B5F">
              <w:rPr>
                <w:rPrChange w:id="820" w:author="Susan" w:date="2021-02-17T14:41:00Z">
                  <w:rPr/>
                </w:rPrChange>
              </w:rPr>
              <w:t>_______</w:t>
            </w:r>
          </w:p>
        </w:tc>
      </w:tr>
      <w:tr w:rsidR="00306226" w:rsidRPr="003B2B5F" w14:paraId="3F28E60E" w14:textId="77777777" w:rsidTr="0097697B">
        <w:trPr>
          <w:gridAfter w:val="1"/>
          <w:wAfter w:w="564" w:type="dxa"/>
        </w:trPr>
        <w:tc>
          <w:tcPr>
            <w:tcW w:w="5501" w:type="dxa"/>
          </w:tcPr>
          <w:p w14:paraId="33673CFF" w14:textId="6B35B0FB" w:rsidR="00306226" w:rsidRPr="003B2B5F" w:rsidRDefault="0097697B" w:rsidP="0097697B">
            <w:pPr>
              <w:ind w:left="0" w:firstLine="0"/>
              <w:jc w:val="left"/>
              <w:rPr>
                <w:u w:val="single"/>
                <w:rPrChange w:id="821" w:author="Susan" w:date="2021-02-17T14:41:00Z">
                  <w:rPr>
                    <w:u w:val="single"/>
                  </w:rPr>
                </w:rPrChange>
              </w:rPr>
            </w:pPr>
            <w:r w:rsidRPr="003B2B5F">
              <w:rPr>
                <w:u w:val="single"/>
                <w:rPrChange w:id="822" w:author="Susan" w:date="2021-02-17T14:41:00Z">
                  <w:rPr>
                    <w:u w:val="single"/>
                  </w:rPr>
                </w:rPrChange>
              </w:rPr>
              <w:t xml:space="preserve">Surplus for </w:t>
            </w:r>
            <w:r w:rsidR="007B5073" w:rsidRPr="003B2B5F">
              <w:rPr>
                <w:u w:val="single"/>
                <w:rPrChange w:id="823" w:author="Susan" w:date="2021-02-17T14:41:00Z">
                  <w:rPr>
                    <w:u w:val="single"/>
                  </w:rPr>
                </w:rPrChange>
              </w:rPr>
              <w:t>Ye</w:t>
            </w:r>
            <w:r w:rsidRPr="003B2B5F">
              <w:rPr>
                <w:u w:val="single"/>
                <w:rPrChange w:id="824" w:author="Susan" w:date="2021-02-17T14:41:00Z">
                  <w:rPr>
                    <w:u w:val="single"/>
                  </w:rPr>
                </w:rPrChange>
              </w:rPr>
              <w:t>ar</w:t>
            </w:r>
          </w:p>
        </w:tc>
        <w:tc>
          <w:tcPr>
            <w:tcW w:w="850" w:type="dxa"/>
            <w:gridSpan w:val="2"/>
          </w:tcPr>
          <w:p w14:paraId="1A9BC361" w14:textId="77777777" w:rsidR="00306226" w:rsidRPr="003B2B5F" w:rsidRDefault="00306226" w:rsidP="005542D3">
            <w:pPr>
              <w:ind w:left="0" w:firstLine="0"/>
              <w:jc w:val="center"/>
              <w:rPr>
                <w:rPrChange w:id="825" w:author="Susan" w:date="2021-02-17T14:41:00Z">
                  <w:rPr/>
                </w:rPrChange>
              </w:rPr>
            </w:pPr>
          </w:p>
        </w:tc>
        <w:tc>
          <w:tcPr>
            <w:tcW w:w="1275" w:type="dxa"/>
          </w:tcPr>
          <w:p w14:paraId="64A31150" w14:textId="3D02358A" w:rsidR="00306226" w:rsidRPr="003B2B5F" w:rsidRDefault="0097697B" w:rsidP="005542D3">
            <w:pPr>
              <w:ind w:left="0" w:firstLine="0"/>
              <w:jc w:val="right"/>
              <w:rPr>
                <w:rPrChange w:id="826" w:author="Susan" w:date="2021-02-17T14:41:00Z">
                  <w:rPr/>
                </w:rPrChange>
              </w:rPr>
            </w:pPr>
            <w:r w:rsidRPr="003B2B5F">
              <w:rPr>
                <w:rPrChange w:id="827" w:author="Susan" w:date="2021-02-17T14:41:00Z">
                  <w:rPr/>
                </w:rPrChange>
              </w:rPr>
              <w:t>3,724</w:t>
            </w:r>
          </w:p>
        </w:tc>
        <w:tc>
          <w:tcPr>
            <w:tcW w:w="1170" w:type="dxa"/>
            <w:gridSpan w:val="2"/>
          </w:tcPr>
          <w:p w14:paraId="5EDC294A" w14:textId="057AA56D" w:rsidR="00306226" w:rsidRPr="003B2B5F" w:rsidRDefault="0097697B" w:rsidP="005542D3">
            <w:pPr>
              <w:ind w:left="0" w:firstLine="0"/>
              <w:jc w:val="right"/>
              <w:rPr>
                <w:rPrChange w:id="828" w:author="Susan" w:date="2021-02-17T14:41:00Z">
                  <w:rPr/>
                </w:rPrChange>
              </w:rPr>
            </w:pPr>
            <w:r w:rsidRPr="003B2B5F">
              <w:rPr>
                <w:rPrChange w:id="829" w:author="Susan" w:date="2021-02-17T14:41:00Z">
                  <w:rPr/>
                </w:rPrChange>
              </w:rPr>
              <w:t>1,468</w:t>
            </w:r>
          </w:p>
        </w:tc>
      </w:tr>
      <w:tr w:rsidR="00306226" w:rsidRPr="003B2B5F" w14:paraId="36F0A6E1" w14:textId="77777777" w:rsidTr="0097697B">
        <w:trPr>
          <w:gridAfter w:val="1"/>
          <w:wAfter w:w="564" w:type="dxa"/>
        </w:trPr>
        <w:tc>
          <w:tcPr>
            <w:tcW w:w="5501" w:type="dxa"/>
          </w:tcPr>
          <w:p w14:paraId="1F0E8FB0" w14:textId="51857643" w:rsidR="00306226" w:rsidRPr="003B2B5F" w:rsidRDefault="00306226" w:rsidP="005542D3">
            <w:pPr>
              <w:ind w:left="0" w:firstLine="0"/>
              <w:rPr>
                <w:u w:val="single"/>
                <w:rPrChange w:id="830" w:author="Susan" w:date="2021-02-17T14:41:00Z">
                  <w:rPr>
                    <w:u w:val="single"/>
                  </w:rPr>
                </w:rPrChange>
              </w:rPr>
            </w:pPr>
          </w:p>
        </w:tc>
        <w:tc>
          <w:tcPr>
            <w:tcW w:w="850" w:type="dxa"/>
            <w:gridSpan w:val="2"/>
          </w:tcPr>
          <w:p w14:paraId="0CAB1C4C" w14:textId="77777777" w:rsidR="00306226" w:rsidRPr="003B2B5F" w:rsidRDefault="00306226" w:rsidP="005542D3">
            <w:pPr>
              <w:ind w:left="0" w:firstLine="0"/>
              <w:jc w:val="center"/>
              <w:rPr>
                <w:rPrChange w:id="831" w:author="Susan" w:date="2021-02-17T14:41:00Z">
                  <w:rPr/>
                </w:rPrChange>
              </w:rPr>
            </w:pPr>
          </w:p>
        </w:tc>
        <w:tc>
          <w:tcPr>
            <w:tcW w:w="1275" w:type="dxa"/>
          </w:tcPr>
          <w:p w14:paraId="1B693C6B" w14:textId="2D65632D" w:rsidR="00306226" w:rsidRPr="003B2B5F" w:rsidRDefault="0097697B" w:rsidP="005542D3">
            <w:pPr>
              <w:ind w:left="0" w:firstLine="0"/>
              <w:jc w:val="right"/>
              <w:rPr>
                <w:rPrChange w:id="832" w:author="Susan" w:date="2021-02-17T14:41:00Z">
                  <w:rPr/>
                </w:rPrChange>
              </w:rPr>
            </w:pPr>
            <w:r w:rsidRPr="003B2B5F">
              <w:rPr>
                <w:rPrChange w:id="833" w:author="Susan" w:date="2021-02-17T14:41:00Z">
                  <w:rPr/>
                </w:rPrChange>
              </w:rPr>
              <w:t>=======</w:t>
            </w:r>
          </w:p>
        </w:tc>
        <w:tc>
          <w:tcPr>
            <w:tcW w:w="1170" w:type="dxa"/>
            <w:gridSpan w:val="2"/>
          </w:tcPr>
          <w:p w14:paraId="2F3FA02D" w14:textId="544EE5CF" w:rsidR="00306226" w:rsidRPr="003B2B5F" w:rsidRDefault="0097697B" w:rsidP="005542D3">
            <w:pPr>
              <w:ind w:left="0" w:firstLine="0"/>
              <w:jc w:val="right"/>
              <w:rPr>
                <w:rPrChange w:id="834" w:author="Susan" w:date="2021-02-17T14:41:00Z">
                  <w:rPr/>
                </w:rPrChange>
              </w:rPr>
            </w:pPr>
            <w:r w:rsidRPr="003B2B5F">
              <w:rPr>
                <w:rPrChange w:id="835" w:author="Susan" w:date="2021-02-17T14:41:00Z">
                  <w:rPr/>
                </w:rPrChange>
              </w:rPr>
              <w:t>=======</w:t>
            </w:r>
          </w:p>
        </w:tc>
      </w:tr>
    </w:tbl>
    <w:p w14:paraId="0A8BE844" w14:textId="77777777" w:rsidR="00E7382F" w:rsidRPr="003B2B5F" w:rsidRDefault="00E7382F" w:rsidP="001A7809">
      <w:pPr>
        <w:ind w:left="0" w:firstLine="0"/>
        <w:rPr>
          <w:rPrChange w:id="836" w:author="Susan" w:date="2021-02-17T14:41:00Z">
            <w:rPr/>
          </w:rPrChange>
        </w:rPr>
      </w:pPr>
    </w:p>
    <w:p w14:paraId="1C3A197E" w14:textId="1356F89A" w:rsidR="00306226" w:rsidRPr="003B2B5F" w:rsidRDefault="00306226" w:rsidP="001A7809">
      <w:pPr>
        <w:ind w:left="0" w:firstLine="0"/>
        <w:rPr>
          <w:rPrChange w:id="837" w:author="Susan" w:date="2021-02-17T14:41:00Z">
            <w:rPr/>
          </w:rPrChange>
        </w:rPr>
      </w:pPr>
      <w:r w:rsidRPr="003B2B5F">
        <w:rPr>
          <w:rPrChange w:id="838" w:author="Susan" w:date="2021-02-17T14:41:00Z">
            <w:rPr/>
          </w:rPrChange>
        </w:rPr>
        <w:t>*Reclassified</w:t>
      </w:r>
    </w:p>
    <w:p w14:paraId="67C4C55B" w14:textId="77777777" w:rsidR="001A7809" w:rsidRPr="003B2B5F" w:rsidRDefault="001A7809" w:rsidP="001A7809">
      <w:pPr>
        <w:ind w:left="0" w:firstLine="0"/>
        <w:jc w:val="center"/>
        <w:rPr>
          <w:u w:val="single"/>
          <w:rPrChange w:id="839" w:author="Susan" w:date="2021-02-17T14:41:00Z">
            <w:rPr>
              <w:u w:val="single"/>
            </w:rPr>
          </w:rPrChange>
        </w:rPr>
      </w:pPr>
    </w:p>
    <w:p w14:paraId="1E568903" w14:textId="77777777" w:rsidR="001A7809" w:rsidRPr="003B2B5F" w:rsidRDefault="001A7809" w:rsidP="001A7809">
      <w:pPr>
        <w:ind w:left="0" w:firstLine="0"/>
        <w:jc w:val="center"/>
        <w:rPr>
          <w:u w:val="single"/>
          <w:rPrChange w:id="840" w:author="Susan" w:date="2021-02-17T14:41:00Z">
            <w:rPr>
              <w:u w:val="single"/>
            </w:rPr>
          </w:rPrChange>
        </w:rPr>
      </w:pPr>
    </w:p>
    <w:p w14:paraId="7BF0B4BC" w14:textId="65C44C4D" w:rsidR="00306226" w:rsidRPr="003B2B5F" w:rsidRDefault="00306226" w:rsidP="001A7809">
      <w:pPr>
        <w:ind w:left="0" w:firstLine="0"/>
        <w:jc w:val="center"/>
        <w:rPr>
          <w:u w:val="single"/>
          <w:rPrChange w:id="841" w:author="Susan" w:date="2021-02-17T14:41:00Z">
            <w:rPr>
              <w:u w:val="single"/>
            </w:rPr>
          </w:rPrChange>
        </w:rPr>
      </w:pPr>
      <w:r w:rsidRPr="003B2B5F">
        <w:rPr>
          <w:u w:val="single"/>
          <w:rPrChange w:id="842" w:author="Susan" w:date="2021-02-17T14:41:00Z">
            <w:rPr>
              <w:u w:val="single"/>
            </w:rPr>
          </w:rPrChange>
        </w:rPr>
        <w:t xml:space="preserve">The </w:t>
      </w:r>
      <w:r w:rsidR="007B5073" w:rsidRPr="003B2B5F">
        <w:rPr>
          <w:u w:val="single"/>
          <w:rPrChange w:id="843" w:author="Susan" w:date="2021-02-17T14:41:00Z">
            <w:rPr>
              <w:u w:val="single"/>
            </w:rPr>
          </w:rPrChange>
        </w:rPr>
        <w:t xml:space="preserve">Attached Notes Constitute </w:t>
      </w:r>
      <w:ins w:id="844" w:author="Susan" w:date="2021-02-17T14:53:00Z">
        <w:r w:rsidR="0086468F">
          <w:rPr>
            <w:u w:val="single"/>
          </w:rPr>
          <w:t>a</w:t>
        </w:r>
      </w:ins>
      <w:del w:id="845" w:author="Susan" w:date="2021-02-17T14:53:00Z">
        <w:r w:rsidR="007B5073" w:rsidRPr="003F3C0E" w:rsidDel="0086468F">
          <w:rPr>
            <w:u w:val="single"/>
          </w:rPr>
          <w:delText>A</w:delText>
        </w:r>
      </w:del>
      <w:r w:rsidR="007B5073" w:rsidRPr="003F3C0E">
        <w:rPr>
          <w:u w:val="single"/>
        </w:rPr>
        <w:t xml:space="preserve">n Integral Part </w:t>
      </w:r>
      <w:ins w:id="846" w:author="Susan" w:date="2021-02-17T14:59:00Z">
        <w:r w:rsidR="0086468F">
          <w:rPr>
            <w:u w:val="single"/>
          </w:rPr>
          <w:t>o</w:t>
        </w:r>
      </w:ins>
      <w:del w:id="847" w:author="Susan" w:date="2021-02-17T14:59:00Z">
        <w:r w:rsidR="007B5073" w:rsidRPr="003F3C0E" w:rsidDel="0086468F">
          <w:rPr>
            <w:u w:val="single"/>
          </w:rPr>
          <w:delText>O</w:delText>
        </w:r>
      </w:del>
      <w:r w:rsidR="007B5073" w:rsidRPr="003F3C0E">
        <w:rPr>
          <w:u w:val="single"/>
        </w:rPr>
        <w:t xml:space="preserve">f </w:t>
      </w:r>
      <w:ins w:id="848" w:author="Susan" w:date="2021-02-17T14:59:00Z">
        <w:r w:rsidR="0086468F">
          <w:rPr>
            <w:u w:val="single"/>
          </w:rPr>
          <w:t>t</w:t>
        </w:r>
      </w:ins>
      <w:del w:id="849" w:author="Susan" w:date="2021-02-17T14:59:00Z">
        <w:r w:rsidR="007B5073" w:rsidRPr="003F3C0E" w:rsidDel="0086468F">
          <w:rPr>
            <w:u w:val="single"/>
          </w:rPr>
          <w:delText>T</w:delText>
        </w:r>
      </w:del>
      <w:r w:rsidR="007B5073" w:rsidRPr="003F3C0E">
        <w:rPr>
          <w:u w:val="single"/>
        </w:rPr>
        <w:t>he Financial Statements</w:t>
      </w:r>
    </w:p>
    <w:p w14:paraId="10C1B6E0" w14:textId="77777777" w:rsidR="001A7809" w:rsidRPr="003B2B5F" w:rsidRDefault="001A7809">
      <w:pPr>
        <w:rPr>
          <w:rPrChange w:id="850" w:author="Susan" w:date="2021-02-17T14:41:00Z">
            <w:rPr/>
          </w:rPrChange>
        </w:rPr>
      </w:pPr>
      <w:r w:rsidRPr="003B2B5F">
        <w:rPr>
          <w:rPrChange w:id="851" w:author="Susan" w:date="2021-02-17T14:41:00Z">
            <w:rPr/>
          </w:rPrChange>
        </w:rPr>
        <w:br w:type="page"/>
      </w:r>
    </w:p>
    <w:p w14:paraId="56C51DE4" w14:textId="38039A9C" w:rsidR="001A7809" w:rsidRPr="003B2B5F" w:rsidRDefault="00306226" w:rsidP="00BD2504">
      <w:pPr>
        <w:spacing w:after="0"/>
        <w:ind w:left="0" w:firstLine="0"/>
        <w:jc w:val="center"/>
        <w:rPr>
          <w:spacing w:val="-20"/>
          <w:u w:val="single"/>
          <w:rPrChange w:id="852" w:author="Susan" w:date="2021-02-17T14:41:00Z">
            <w:rPr>
              <w:spacing w:val="-20"/>
              <w:sz w:val="28"/>
              <w:szCs w:val="28"/>
              <w:u w:val="single"/>
            </w:rPr>
          </w:rPrChange>
        </w:rPr>
        <w:pPrChange w:id="853" w:author="Susan" w:date="2021-02-17T15:15:00Z">
          <w:pPr>
            <w:spacing w:after="0"/>
            <w:ind w:left="0" w:firstLine="0"/>
            <w:jc w:val="center"/>
          </w:pPr>
        </w:pPrChange>
      </w:pPr>
      <w:r w:rsidRPr="003B2B5F">
        <w:rPr>
          <w:rPrChange w:id="854" w:author="Susan" w:date="2021-02-17T14:41:00Z">
            <w:rPr/>
          </w:rPrChange>
        </w:rPr>
        <w:lastRenderedPageBreak/>
        <w:tab/>
      </w:r>
      <w:r w:rsidR="001A7809" w:rsidRPr="003B2B5F">
        <w:rPr>
          <w:spacing w:val="-20"/>
          <w:u w:val="single"/>
          <w:rPrChange w:id="855" w:author="Susan" w:date="2021-02-17T14:41:00Z">
            <w:rPr>
              <w:spacing w:val="-20"/>
              <w:sz w:val="28"/>
              <w:szCs w:val="28"/>
              <w:u w:val="single"/>
            </w:rPr>
          </w:rPrChange>
        </w:rPr>
        <w:t xml:space="preserve">ALUMA – FOR SOCIAL INVOLVEMENT </w:t>
      </w:r>
      <w:ins w:id="856" w:author="Susan" w:date="2021-02-17T14:37:00Z">
        <w:r w:rsidR="003B2B5F" w:rsidRPr="003B2B5F">
          <w:rPr>
            <w:spacing w:val="-20"/>
            <w:u w:val="single"/>
            <w:rPrChange w:id="857" w:author="Susan" w:date="2021-02-17T14:41:00Z">
              <w:rPr>
                <w:spacing w:val="-20"/>
                <w:sz w:val="28"/>
                <w:szCs w:val="28"/>
                <w:u w:val="single"/>
              </w:rPr>
            </w:rPrChange>
          </w:rPr>
          <w:t>AND</w:t>
        </w:r>
      </w:ins>
      <w:del w:id="858" w:author="Susan" w:date="2021-02-17T14:37:00Z">
        <w:r w:rsidR="001A7809" w:rsidRPr="003B2B5F" w:rsidDel="003B2B5F">
          <w:rPr>
            <w:spacing w:val="-20"/>
            <w:u w:val="single"/>
            <w:rPrChange w:id="859" w:author="Susan" w:date="2021-02-17T14:41:00Z">
              <w:rPr>
                <w:spacing w:val="-20"/>
                <w:sz w:val="28"/>
                <w:szCs w:val="28"/>
                <w:u w:val="single"/>
              </w:rPr>
            </w:rPrChange>
          </w:rPr>
          <w:delText>–</w:delText>
        </w:r>
      </w:del>
      <w:r w:rsidR="001A7809" w:rsidRPr="003B2B5F">
        <w:rPr>
          <w:spacing w:val="-20"/>
          <w:u w:val="single"/>
          <w:rPrChange w:id="860" w:author="Susan" w:date="2021-02-17T14:41:00Z">
            <w:rPr>
              <w:spacing w:val="-20"/>
              <w:sz w:val="28"/>
              <w:szCs w:val="28"/>
              <w:u w:val="single"/>
            </w:rPr>
          </w:rPrChange>
        </w:rPr>
        <w:t xml:space="preserve"> FOR JEWISH IDENTITY (Reg. Assoc.)</w:t>
      </w:r>
    </w:p>
    <w:p w14:paraId="020844D1" w14:textId="77777777" w:rsidR="00603672" w:rsidRPr="003B2B5F" w:rsidRDefault="00603672" w:rsidP="00BD2504">
      <w:pPr>
        <w:spacing w:after="0"/>
        <w:ind w:left="0" w:firstLine="0"/>
        <w:jc w:val="center"/>
        <w:rPr>
          <w:spacing w:val="-20"/>
          <w:u w:val="single"/>
          <w:rPrChange w:id="861" w:author="Susan" w:date="2021-02-17T14:41:00Z">
            <w:rPr>
              <w:spacing w:val="-20"/>
              <w:sz w:val="18"/>
              <w:szCs w:val="18"/>
              <w:u w:val="single"/>
            </w:rPr>
          </w:rPrChange>
        </w:rPr>
        <w:pPrChange w:id="862" w:author="Susan" w:date="2021-02-17T15:15:00Z">
          <w:pPr>
            <w:spacing w:after="0"/>
            <w:ind w:left="0" w:firstLine="0"/>
            <w:jc w:val="center"/>
          </w:pPr>
        </w:pPrChange>
      </w:pPr>
    </w:p>
    <w:p w14:paraId="40F11FEE" w14:textId="5C597740" w:rsidR="001A7809" w:rsidRPr="008A08B5" w:rsidRDefault="001A7809" w:rsidP="00BD2504">
      <w:pPr>
        <w:spacing w:after="0"/>
        <w:ind w:left="0" w:firstLine="0"/>
        <w:jc w:val="center"/>
        <w:rPr>
          <w:u w:val="single"/>
        </w:rPr>
        <w:pPrChange w:id="863" w:author="Susan" w:date="2021-02-17T15:15:00Z">
          <w:pPr>
            <w:spacing w:after="0"/>
            <w:ind w:left="0" w:firstLine="0"/>
            <w:jc w:val="center"/>
          </w:pPr>
        </w:pPrChange>
      </w:pPr>
      <w:r w:rsidRPr="008A08B5">
        <w:rPr>
          <w:u w:val="single"/>
        </w:rPr>
        <w:t>REPORTS ON CHANGES IN NET ASSETS</w:t>
      </w:r>
    </w:p>
    <w:p w14:paraId="08516F24" w14:textId="7D62C5F3" w:rsidR="00FE3F79" w:rsidRPr="003B2B5F" w:rsidRDefault="00FE3F79" w:rsidP="00603672">
      <w:pPr>
        <w:spacing w:after="0"/>
        <w:ind w:left="0" w:firstLine="0"/>
        <w:rPr>
          <w:rPrChange w:id="864" w:author="Susan" w:date="2021-02-17T14:41:00Z">
            <w:rPr>
              <w:sz w:val="12"/>
              <w:szCs w:val="12"/>
            </w:rPr>
          </w:rPrChange>
        </w:rPr>
      </w:pPr>
    </w:p>
    <w:p w14:paraId="7F1DB223" w14:textId="758DF166" w:rsidR="007B5073" w:rsidRPr="003B2B5F" w:rsidRDefault="001A7809" w:rsidP="0079202E">
      <w:pPr>
        <w:spacing w:after="0" w:line="276" w:lineRule="auto"/>
        <w:ind w:left="1701" w:firstLine="0"/>
        <w:rPr>
          <w:u w:val="single"/>
          <w:rPrChange w:id="865" w:author="Susan" w:date="2021-02-17T14:41:00Z">
            <w:rPr>
              <w:sz w:val="26"/>
              <w:szCs w:val="26"/>
              <w:u w:val="single"/>
            </w:rPr>
          </w:rPrChange>
        </w:rPr>
      </w:pPr>
      <w:r w:rsidRPr="003B2B5F">
        <w:rPr>
          <w:u w:val="single"/>
          <w:rPrChange w:id="866" w:author="Susan" w:date="2021-02-17T14:41:00Z">
            <w:rPr>
              <w:sz w:val="26"/>
              <w:szCs w:val="26"/>
              <w:u w:val="single"/>
            </w:rPr>
          </w:rPrChange>
        </w:rPr>
        <w:t xml:space="preserve">For </w:t>
      </w:r>
      <w:r w:rsidR="007B5073" w:rsidRPr="003B2B5F">
        <w:rPr>
          <w:u w:val="single"/>
          <w:rPrChange w:id="867" w:author="Susan" w:date="2021-02-17T14:41:00Z">
            <w:rPr>
              <w:sz w:val="26"/>
              <w:szCs w:val="26"/>
              <w:u w:val="single"/>
            </w:rPr>
          </w:rPrChange>
        </w:rPr>
        <w:t xml:space="preserve">Which There </w:t>
      </w:r>
      <w:r w:rsidRPr="003B2B5F">
        <w:rPr>
          <w:u w:val="single"/>
          <w:rPrChange w:id="868" w:author="Susan" w:date="2021-02-17T14:41:00Z">
            <w:rPr>
              <w:sz w:val="26"/>
              <w:szCs w:val="26"/>
              <w:u w:val="single"/>
            </w:rPr>
          </w:rPrChange>
        </w:rPr>
        <w:t xml:space="preserve">is </w:t>
      </w:r>
      <w:r w:rsidR="007B5073" w:rsidRPr="003B2B5F">
        <w:rPr>
          <w:u w:val="single"/>
          <w:rPrChange w:id="869" w:author="Susan" w:date="2021-02-17T14:41:00Z">
            <w:rPr>
              <w:sz w:val="26"/>
              <w:szCs w:val="26"/>
              <w:u w:val="single"/>
            </w:rPr>
          </w:rPrChange>
        </w:rPr>
        <w:t>No Restriction</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44"/>
        <w:gridCol w:w="281"/>
        <w:gridCol w:w="91"/>
        <w:gridCol w:w="51"/>
        <w:gridCol w:w="150"/>
        <w:gridCol w:w="153"/>
        <w:gridCol w:w="454"/>
        <w:gridCol w:w="274"/>
        <w:gridCol w:w="1276"/>
        <w:gridCol w:w="276"/>
        <w:gridCol w:w="1277"/>
        <w:gridCol w:w="276"/>
        <w:gridCol w:w="1279"/>
        <w:gridCol w:w="275"/>
        <w:gridCol w:w="1275"/>
        <w:gridCol w:w="275"/>
      </w:tblGrid>
      <w:tr w:rsidR="0079202E" w:rsidRPr="003B2B5F" w14:paraId="72F49058" w14:textId="77777777" w:rsidTr="00245765">
        <w:tc>
          <w:tcPr>
            <w:tcW w:w="1988" w:type="dxa"/>
          </w:tcPr>
          <w:p w14:paraId="6D9AD933" w14:textId="77777777" w:rsidR="0079202E" w:rsidRPr="003B2B5F" w:rsidRDefault="0079202E" w:rsidP="0079202E">
            <w:pPr>
              <w:spacing w:line="276" w:lineRule="auto"/>
              <w:ind w:left="0" w:firstLine="0"/>
              <w:jc w:val="center"/>
              <w:rPr>
                <w:u w:val="single"/>
                <w:rPrChange w:id="870" w:author="Susan" w:date="2021-02-17T14:41:00Z">
                  <w:rPr>
                    <w:sz w:val="18"/>
                    <w:szCs w:val="18"/>
                    <w:u w:val="single"/>
                  </w:rPr>
                </w:rPrChange>
              </w:rPr>
            </w:pPr>
          </w:p>
        </w:tc>
        <w:tc>
          <w:tcPr>
            <w:tcW w:w="1557" w:type="dxa"/>
            <w:gridSpan w:val="8"/>
          </w:tcPr>
          <w:p w14:paraId="5C2BD1DF" w14:textId="58C1FF46" w:rsidR="0079202E" w:rsidRPr="003B2B5F" w:rsidRDefault="0079202E" w:rsidP="0079202E">
            <w:pPr>
              <w:spacing w:line="276" w:lineRule="auto"/>
              <w:ind w:left="0" w:firstLine="0"/>
              <w:jc w:val="center"/>
              <w:rPr>
                <w:u w:val="single"/>
                <w:rPrChange w:id="871" w:author="Susan" w:date="2021-02-17T14:41:00Z">
                  <w:rPr>
                    <w:sz w:val="18"/>
                    <w:szCs w:val="18"/>
                    <w:u w:val="single"/>
                  </w:rPr>
                </w:rPrChange>
              </w:rPr>
            </w:pPr>
            <w:r w:rsidRPr="003B2B5F">
              <w:rPr>
                <w:u w:val="single"/>
                <w:rPrChange w:id="872" w:author="Susan" w:date="2021-02-17T14:41:00Z">
                  <w:rPr>
                    <w:sz w:val="18"/>
                    <w:szCs w:val="18"/>
                    <w:u w:val="single"/>
                  </w:rPr>
                </w:rPrChange>
              </w:rPr>
              <w:t xml:space="preserve">Used for </w:t>
            </w:r>
            <w:r w:rsidR="007B5073" w:rsidRPr="003B2B5F">
              <w:rPr>
                <w:u w:val="single"/>
                <w:rPrChange w:id="873" w:author="Susan" w:date="2021-02-17T14:41:00Z">
                  <w:rPr>
                    <w:sz w:val="18"/>
                    <w:szCs w:val="18"/>
                    <w:u w:val="single"/>
                  </w:rPr>
                </w:rPrChange>
              </w:rPr>
              <w:t>Activi</w:t>
            </w:r>
            <w:r w:rsidRPr="003B2B5F">
              <w:rPr>
                <w:u w:val="single"/>
                <w:rPrChange w:id="874" w:author="Susan" w:date="2021-02-17T14:41:00Z">
                  <w:rPr>
                    <w:sz w:val="18"/>
                    <w:szCs w:val="18"/>
                    <w:u w:val="single"/>
                  </w:rPr>
                </w:rPrChange>
              </w:rPr>
              <w:t>ties</w:t>
            </w:r>
          </w:p>
          <w:p w14:paraId="01AE1404" w14:textId="02ACAAD7" w:rsidR="0079202E" w:rsidRPr="003B2B5F" w:rsidRDefault="0079202E" w:rsidP="0079202E">
            <w:pPr>
              <w:spacing w:line="276" w:lineRule="auto"/>
              <w:ind w:left="0" w:firstLine="0"/>
              <w:jc w:val="center"/>
              <w:rPr>
                <w:u w:val="single"/>
                <w:rPrChange w:id="875" w:author="Susan" w:date="2021-02-17T14:41:00Z">
                  <w:rPr>
                    <w:sz w:val="18"/>
                    <w:szCs w:val="18"/>
                    <w:u w:val="single"/>
                  </w:rPr>
                </w:rPrChange>
              </w:rPr>
            </w:pPr>
          </w:p>
          <w:p w14:paraId="5BD0D40B" w14:textId="77777777" w:rsidR="0079202E" w:rsidRPr="003B2B5F" w:rsidRDefault="0079202E" w:rsidP="0079202E">
            <w:pPr>
              <w:spacing w:line="276" w:lineRule="auto"/>
              <w:ind w:left="0" w:firstLine="0"/>
              <w:jc w:val="center"/>
              <w:rPr>
                <w:u w:val="single"/>
                <w:rPrChange w:id="876" w:author="Susan" w:date="2021-02-17T14:41:00Z">
                  <w:rPr>
                    <w:sz w:val="18"/>
                    <w:szCs w:val="18"/>
                    <w:u w:val="single"/>
                  </w:rPr>
                </w:rPrChange>
              </w:rPr>
            </w:pPr>
          </w:p>
          <w:p w14:paraId="688B6187" w14:textId="1B4D85BC" w:rsidR="0079202E" w:rsidRPr="003B2B5F" w:rsidRDefault="0079202E" w:rsidP="0079202E">
            <w:pPr>
              <w:spacing w:line="276" w:lineRule="auto"/>
              <w:ind w:left="0" w:firstLine="0"/>
              <w:jc w:val="center"/>
              <w:rPr>
                <w:u w:val="single"/>
                <w:rPrChange w:id="877" w:author="Susan" w:date="2021-02-17T14:41:00Z">
                  <w:rPr>
                    <w:sz w:val="18"/>
                    <w:szCs w:val="18"/>
                    <w:u w:val="single"/>
                  </w:rPr>
                </w:rPrChange>
              </w:rPr>
            </w:pPr>
            <w:r w:rsidRPr="003B2B5F">
              <w:rPr>
                <w:u w:val="single"/>
                <w:rPrChange w:id="878" w:author="Susan" w:date="2021-02-17T14:41:00Z">
                  <w:rPr>
                    <w:sz w:val="18"/>
                    <w:szCs w:val="18"/>
                    <w:u w:val="single"/>
                  </w:rPr>
                </w:rPrChange>
              </w:rPr>
              <w:t>NIS thousand</w:t>
            </w:r>
          </w:p>
        </w:tc>
        <w:tc>
          <w:tcPr>
            <w:tcW w:w="1560" w:type="dxa"/>
            <w:gridSpan w:val="2"/>
          </w:tcPr>
          <w:p w14:paraId="6B576227" w14:textId="35EF7EEA" w:rsidR="0079202E" w:rsidRPr="003B2B5F" w:rsidRDefault="0079202E" w:rsidP="0079202E">
            <w:pPr>
              <w:spacing w:line="276" w:lineRule="auto"/>
              <w:ind w:left="0" w:firstLine="0"/>
              <w:jc w:val="center"/>
              <w:rPr>
                <w:u w:val="single"/>
                <w:rPrChange w:id="879" w:author="Susan" w:date="2021-02-17T14:41:00Z">
                  <w:rPr>
                    <w:sz w:val="18"/>
                    <w:szCs w:val="18"/>
                    <w:u w:val="single"/>
                  </w:rPr>
                </w:rPrChange>
              </w:rPr>
            </w:pPr>
            <w:r w:rsidRPr="003B2B5F">
              <w:rPr>
                <w:u w:val="single"/>
                <w:rPrChange w:id="880" w:author="Susan" w:date="2021-02-17T14:41:00Z">
                  <w:rPr>
                    <w:sz w:val="18"/>
                    <w:szCs w:val="18"/>
                    <w:u w:val="single"/>
                  </w:rPr>
                </w:rPrChange>
              </w:rPr>
              <w:t xml:space="preserve">Used for </w:t>
            </w:r>
            <w:r w:rsidR="007B5073" w:rsidRPr="003B2B5F">
              <w:rPr>
                <w:u w:val="single"/>
                <w:rPrChange w:id="881" w:author="Susan" w:date="2021-02-17T14:41:00Z">
                  <w:rPr>
                    <w:sz w:val="18"/>
                    <w:szCs w:val="18"/>
                    <w:u w:val="single"/>
                  </w:rPr>
                </w:rPrChange>
              </w:rPr>
              <w:t xml:space="preserve">Fixed Assets </w:t>
            </w:r>
            <w:r w:rsidRPr="003B2B5F">
              <w:rPr>
                <w:u w:val="single"/>
                <w:rPrChange w:id="882" w:author="Susan" w:date="2021-02-17T14:41:00Z">
                  <w:rPr>
                    <w:sz w:val="18"/>
                    <w:szCs w:val="18"/>
                    <w:u w:val="single"/>
                  </w:rPr>
                </w:rPrChange>
              </w:rPr>
              <w:t xml:space="preserve">and </w:t>
            </w:r>
            <w:r w:rsidR="007B5073" w:rsidRPr="003B2B5F">
              <w:rPr>
                <w:u w:val="single"/>
                <w:rPrChange w:id="883" w:author="Susan" w:date="2021-02-17T14:41:00Z">
                  <w:rPr>
                    <w:sz w:val="18"/>
                    <w:szCs w:val="18"/>
                    <w:u w:val="single"/>
                  </w:rPr>
                </w:rPrChange>
              </w:rPr>
              <w:t>Intangible Assets</w:t>
            </w:r>
          </w:p>
          <w:p w14:paraId="46295661" w14:textId="278A60B4" w:rsidR="0079202E" w:rsidRPr="003B2B5F" w:rsidRDefault="0079202E" w:rsidP="0079202E">
            <w:pPr>
              <w:spacing w:line="276" w:lineRule="auto"/>
              <w:ind w:left="0" w:firstLine="0"/>
              <w:jc w:val="center"/>
              <w:rPr>
                <w:u w:val="single"/>
                <w:rPrChange w:id="884" w:author="Susan" w:date="2021-02-17T14:41:00Z">
                  <w:rPr>
                    <w:sz w:val="18"/>
                    <w:szCs w:val="18"/>
                    <w:u w:val="single"/>
                  </w:rPr>
                </w:rPrChange>
              </w:rPr>
            </w:pPr>
            <w:r w:rsidRPr="003B2B5F">
              <w:rPr>
                <w:u w:val="single"/>
                <w:rPrChange w:id="885" w:author="Susan" w:date="2021-02-17T14:41:00Z">
                  <w:rPr>
                    <w:sz w:val="18"/>
                    <w:szCs w:val="18"/>
                    <w:u w:val="single"/>
                  </w:rPr>
                </w:rPrChange>
              </w:rPr>
              <w:t>NIS thousand</w:t>
            </w:r>
          </w:p>
        </w:tc>
        <w:tc>
          <w:tcPr>
            <w:tcW w:w="1559" w:type="dxa"/>
            <w:gridSpan w:val="2"/>
          </w:tcPr>
          <w:p w14:paraId="7CCCA4CF" w14:textId="0B586ED9" w:rsidR="0079202E" w:rsidRPr="003B2B5F" w:rsidRDefault="0079202E" w:rsidP="0079202E">
            <w:pPr>
              <w:spacing w:line="276" w:lineRule="auto"/>
              <w:ind w:left="0" w:firstLine="0"/>
              <w:jc w:val="center"/>
              <w:rPr>
                <w:u w:val="single"/>
                <w:rPrChange w:id="886" w:author="Susan" w:date="2021-02-17T14:41:00Z">
                  <w:rPr>
                    <w:sz w:val="18"/>
                    <w:szCs w:val="18"/>
                    <w:u w:val="single"/>
                  </w:rPr>
                </w:rPrChange>
              </w:rPr>
            </w:pPr>
            <w:r w:rsidRPr="003B2B5F">
              <w:rPr>
                <w:u w:val="single"/>
                <w:rPrChange w:id="887" w:author="Susan" w:date="2021-02-17T14:41:00Z">
                  <w:rPr>
                    <w:sz w:val="18"/>
                    <w:szCs w:val="18"/>
                    <w:u w:val="single"/>
                  </w:rPr>
                </w:rPrChange>
              </w:rPr>
              <w:t xml:space="preserve">For </w:t>
            </w:r>
            <w:r w:rsidR="007B5073" w:rsidRPr="003B2B5F">
              <w:rPr>
                <w:u w:val="single"/>
                <w:rPrChange w:id="888" w:author="Susan" w:date="2021-02-17T14:41:00Z">
                  <w:rPr>
                    <w:sz w:val="18"/>
                    <w:szCs w:val="18"/>
                    <w:u w:val="single"/>
                  </w:rPr>
                </w:rPrChange>
              </w:rPr>
              <w:t xml:space="preserve">Which There </w:t>
            </w:r>
            <w:r w:rsidRPr="003B2B5F">
              <w:rPr>
                <w:u w:val="single"/>
                <w:rPrChange w:id="889" w:author="Susan" w:date="2021-02-17T14:41:00Z">
                  <w:rPr>
                    <w:sz w:val="18"/>
                    <w:szCs w:val="18"/>
                    <w:u w:val="single"/>
                  </w:rPr>
                </w:rPrChange>
              </w:rPr>
              <w:t xml:space="preserve">is a </w:t>
            </w:r>
            <w:r w:rsidR="007B5073" w:rsidRPr="003B2B5F">
              <w:rPr>
                <w:u w:val="single"/>
                <w:rPrChange w:id="890" w:author="Susan" w:date="2021-02-17T14:41:00Z">
                  <w:rPr>
                    <w:sz w:val="18"/>
                    <w:szCs w:val="18"/>
                    <w:u w:val="single"/>
                  </w:rPr>
                </w:rPrChange>
              </w:rPr>
              <w:t>Temporary Restriction</w:t>
            </w:r>
          </w:p>
          <w:p w14:paraId="3AE39504" w14:textId="3EB5857E" w:rsidR="0079202E" w:rsidRPr="003B2B5F" w:rsidRDefault="0079202E" w:rsidP="0079202E">
            <w:pPr>
              <w:spacing w:line="276" w:lineRule="auto"/>
              <w:ind w:left="0" w:firstLine="0"/>
              <w:jc w:val="center"/>
              <w:rPr>
                <w:u w:val="single"/>
                <w:rPrChange w:id="891" w:author="Susan" w:date="2021-02-17T14:41:00Z">
                  <w:rPr>
                    <w:sz w:val="18"/>
                    <w:szCs w:val="18"/>
                    <w:u w:val="single"/>
                  </w:rPr>
                </w:rPrChange>
              </w:rPr>
            </w:pPr>
            <w:r w:rsidRPr="003B2B5F">
              <w:rPr>
                <w:u w:val="single"/>
                <w:rPrChange w:id="892" w:author="Susan" w:date="2021-02-17T14:41:00Z">
                  <w:rPr>
                    <w:sz w:val="18"/>
                    <w:szCs w:val="18"/>
                    <w:u w:val="single"/>
                  </w:rPr>
                </w:rPrChange>
              </w:rPr>
              <w:t>NIS thousand</w:t>
            </w:r>
          </w:p>
        </w:tc>
        <w:tc>
          <w:tcPr>
            <w:tcW w:w="1559" w:type="dxa"/>
            <w:gridSpan w:val="2"/>
          </w:tcPr>
          <w:p w14:paraId="1B12E4E4" w14:textId="72A2F394" w:rsidR="0079202E" w:rsidRPr="003B2B5F" w:rsidRDefault="0079202E" w:rsidP="0079202E">
            <w:pPr>
              <w:spacing w:line="276" w:lineRule="auto"/>
              <w:ind w:left="0" w:firstLine="0"/>
              <w:jc w:val="center"/>
              <w:rPr>
                <w:u w:val="single"/>
                <w:rPrChange w:id="893" w:author="Susan" w:date="2021-02-17T14:41:00Z">
                  <w:rPr>
                    <w:sz w:val="18"/>
                    <w:szCs w:val="18"/>
                    <w:u w:val="single"/>
                  </w:rPr>
                </w:rPrChange>
              </w:rPr>
            </w:pPr>
            <w:r w:rsidRPr="003B2B5F">
              <w:rPr>
                <w:u w:val="single"/>
                <w:rPrChange w:id="894" w:author="Susan" w:date="2021-02-17T14:41:00Z">
                  <w:rPr>
                    <w:sz w:val="18"/>
                    <w:szCs w:val="18"/>
                    <w:u w:val="single"/>
                  </w:rPr>
                </w:rPrChange>
              </w:rPr>
              <w:t xml:space="preserve">Attributed to </w:t>
            </w:r>
            <w:r w:rsidR="007B5073" w:rsidRPr="003B2B5F">
              <w:rPr>
                <w:u w:val="single"/>
                <w:rPrChange w:id="895" w:author="Susan" w:date="2021-02-17T14:41:00Z">
                  <w:rPr>
                    <w:sz w:val="18"/>
                    <w:szCs w:val="18"/>
                    <w:u w:val="single"/>
                  </w:rPr>
                </w:rPrChange>
              </w:rPr>
              <w:t>Transferred Activity</w:t>
            </w:r>
          </w:p>
          <w:p w14:paraId="47D882C2" w14:textId="4138B7CC" w:rsidR="0079202E" w:rsidRPr="003B2B5F" w:rsidRDefault="0079202E" w:rsidP="0079202E">
            <w:pPr>
              <w:spacing w:line="276" w:lineRule="auto"/>
              <w:ind w:left="0" w:firstLine="0"/>
              <w:jc w:val="center"/>
              <w:rPr>
                <w:u w:val="single"/>
                <w:rPrChange w:id="896" w:author="Susan" w:date="2021-02-17T14:41:00Z">
                  <w:rPr>
                    <w:sz w:val="18"/>
                    <w:szCs w:val="18"/>
                    <w:u w:val="single"/>
                  </w:rPr>
                </w:rPrChange>
              </w:rPr>
            </w:pPr>
            <w:r w:rsidRPr="003B2B5F">
              <w:rPr>
                <w:u w:val="single"/>
                <w:rPrChange w:id="897" w:author="Susan" w:date="2021-02-17T14:41:00Z">
                  <w:rPr>
                    <w:sz w:val="18"/>
                    <w:szCs w:val="18"/>
                    <w:u w:val="single"/>
                  </w:rPr>
                </w:rPrChange>
              </w:rPr>
              <w:t>NIS thousand</w:t>
            </w:r>
          </w:p>
        </w:tc>
        <w:tc>
          <w:tcPr>
            <w:tcW w:w="1558" w:type="dxa"/>
            <w:gridSpan w:val="2"/>
          </w:tcPr>
          <w:p w14:paraId="4AE7E8F0" w14:textId="77777777" w:rsidR="0079202E" w:rsidRPr="003B2B5F" w:rsidRDefault="0079202E" w:rsidP="0079202E">
            <w:pPr>
              <w:spacing w:line="276" w:lineRule="auto"/>
              <w:ind w:left="0" w:firstLine="0"/>
              <w:jc w:val="center"/>
              <w:rPr>
                <w:u w:val="single"/>
                <w:rPrChange w:id="898" w:author="Susan" w:date="2021-02-17T14:41:00Z">
                  <w:rPr>
                    <w:sz w:val="18"/>
                    <w:szCs w:val="18"/>
                    <w:u w:val="single"/>
                  </w:rPr>
                </w:rPrChange>
              </w:rPr>
            </w:pPr>
            <w:r w:rsidRPr="003B2B5F">
              <w:rPr>
                <w:u w:val="single"/>
                <w:rPrChange w:id="899" w:author="Susan" w:date="2021-02-17T14:41:00Z">
                  <w:rPr>
                    <w:sz w:val="18"/>
                    <w:szCs w:val="18"/>
                    <w:u w:val="single"/>
                  </w:rPr>
                </w:rPrChange>
              </w:rPr>
              <w:t>Total</w:t>
            </w:r>
          </w:p>
          <w:p w14:paraId="5A0A4941" w14:textId="77777777" w:rsidR="0079202E" w:rsidRPr="003B2B5F" w:rsidRDefault="0079202E" w:rsidP="0079202E">
            <w:pPr>
              <w:spacing w:line="276" w:lineRule="auto"/>
              <w:ind w:left="0" w:firstLine="0"/>
              <w:jc w:val="center"/>
              <w:rPr>
                <w:u w:val="single"/>
                <w:rPrChange w:id="900" w:author="Susan" w:date="2021-02-17T14:41:00Z">
                  <w:rPr>
                    <w:sz w:val="18"/>
                    <w:szCs w:val="18"/>
                    <w:u w:val="single"/>
                  </w:rPr>
                </w:rPrChange>
              </w:rPr>
            </w:pPr>
          </w:p>
          <w:p w14:paraId="5CA65CD8" w14:textId="77777777" w:rsidR="00806A7B" w:rsidRPr="003B2B5F" w:rsidRDefault="00806A7B" w:rsidP="0079202E">
            <w:pPr>
              <w:spacing w:line="276" w:lineRule="auto"/>
              <w:ind w:left="0" w:firstLine="0"/>
              <w:jc w:val="center"/>
              <w:rPr>
                <w:u w:val="single"/>
                <w:rPrChange w:id="901" w:author="Susan" w:date="2021-02-17T14:41:00Z">
                  <w:rPr>
                    <w:sz w:val="18"/>
                    <w:szCs w:val="18"/>
                    <w:u w:val="single"/>
                  </w:rPr>
                </w:rPrChange>
              </w:rPr>
            </w:pPr>
          </w:p>
          <w:p w14:paraId="581D312E" w14:textId="2FBAE758" w:rsidR="0079202E" w:rsidRPr="003B2B5F" w:rsidRDefault="0079202E" w:rsidP="0079202E">
            <w:pPr>
              <w:spacing w:line="276" w:lineRule="auto"/>
              <w:ind w:left="0" w:firstLine="0"/>
              <w:jc w:val="center"/>
              <w:rPr>
                <w:u w:val="single"/>
                <w:rPrChange w:id="902" w:author="Susan" w:date="2021-02-17T14:41:00Z">
                  <w:rPr>
                    <w:sz w:val="18"/>
                    <w:szCs w:val="18"/>
                    <w:u w:val="single"/>
                  </w:rPr>
                </w:rPrChange>
              </w:rPr>
            </w:pPr>
            <w:r w:rsidRPr="003B2B5F">
              <w:rPr>
                <w:u w:val="single"/>
                <w:rPrChange w:id="903" w:author="Susan" w:date="2021-02-17T14:41:00Z">
                  <w:rPr>
                    <w:sz w:val="18"/>
                    <w:szCs w:val="18"/>
                    <w:u w:val="single"/>
                  </w:rPr>
                </w:rPrChange>
              </w:rPr>
              <w:t>NIS thousand</w:t>
            </w:r>
            <w:ins w:id="904" w:author="Susan" w:date="2021-02-17T14:53:00Z">
              <w:r w:rsidR="0086468F">
                <w:rPr>
                  <w:u w:val="single"/>
                </w:rPr>
                <w:t>s</w:t>
              </w:r>
            </w:ins>
          </w:p>
        </w:tc>
      </w:tr>
      <w:tr w:rsidR="0079202E" w:rsidRPr="003B2B5F" w14:paraId="32235593" w14:textId="77777777" w:rsidTr="00245765">
        <w:tc>
          <w:tcPr>
            <w:tcW w:w="1988" w:type="dxa"/>
          </w:tcPr>
          <w:p w14:paraId="6F47E3DC" w14:textId="72A933C1" w:rsidR="0079202E" w:rsidRPr="003B2B5F" w:rsidRDefault="0079202E" w:rsidP="005D105A">
            <w:pPr>
              <w:spacing w:line="276" w:lineRule="auto"/>
              <w:ind w:left="0" w:firstLine="0"/>
              <w:rPr>
                <w:u w:val="single"/>
                <w:rPrChange w:id="905" w:author="Susan" w:date="2021-02-17T14:41:00Z">
                  <w:rPr>
                    <w:sz w:val="18"/>
                    <w:szCs w:val="18"/>
                    <w:u w:val="single"/>
                  </w:rPr>
                </w:rPrChange>
              </w:rPr>
            </w:pPr>
          </w:p>
        </w:tc>
        <w:tc>
          <w:tcPr>
            <w:tcW w:w="1557" w:type="dxa"/>
            <w:gridSpan w:val="8"/>
          </w:tcPr>
          <w:p w14:paraId="33FD7379" w14:textId="77777777" w:rsidR="0079202E" w:rsidRPr="003B2B5F" w:rsidRDefault="0079202E" w:rsidP="005D105A">
            <w:pPr>
              <w:spacing w:line="276" w:lineRule="auto"/>
              <w:ind w:left="0" w:firstLine="0"/>
              <w:rPr>
                <w:rPrChange w:id="906" w:author="Susan" w:date="2021-02-17T14:41:00Z">
                  <w:rPr>
                    <w:sz w:val="18"/>
                    <w:szCs w:val="18"/>
                  </w:rPr>
                </w:rPrChange>
              </w:rPr>
            </w:pPr>
          </w:p>
        </w:tc>
        <w:tc>
          <w:tcPr>
            <w:tcW w:w="1560" w:type="dxa"/>
            <w:gridSpan w:val="2"/>
          </w:tcPr>
          <w:p w14:paraId="1D43A8E0" w14:textId="77777777" w:rsidR="0079202E" w:rsidRPr="003B2B5F" w:rsidRDefault="0079202E" w:rsidP="005D105A">
            <w:pPr>
              <w:spacing w:line="276" w:lineRule="auto"/>
              <w:ind w:left="0" w:firstLine="0"/>
              <w:rPr>
                <w:rPrChange w:id="907" w:author="Susan" w:date="2021-02-17T14:41:00Z">
                  <w:rPr>
                    <w:sz w:val="18"/>
                    <w:szCs w:val="18"/>
                  </w:rPr>
                </w:rPrChange>
              </w:rPr>
            </w:pPr>
          </w:p>
        </w:tc>
        <w:tc>
          <w:tcPr>
            <w:tcW w:w="1559" w:type="dxa"/>
            <w:gridSpan w:val="2"/>
          </w:tcPr>
          <w:p w14:paraId="47B24A87" w14:textId="77777777" w:rsidR="0079202E" w:rsidRPr="003B2B5F" w:rsidRDefault="0079202E" w:rsidP="005D105A">
            <w:pPr>
              <w:spacing w:line="276" w:lineRule="auto"/>
              <w:ind w:left="0" w:firstLine="0"/>
              <w:rPr>
                <w:rPrChange w:id="908" w:author="Susan" w:date="2021-02-17T14:41:00Z">
                  <w:rPr>
                    <w:sz w:val="18"/>
                    <w:szCs w:val="18"/>
                  </w:rPr>
                </w:rPrChange>
              </w:rPr>
            </w:pPr>
          </w:p>
        </w:tc>
        <w:tc>
          <w:tcPr>
            <w:tcW w:w="1559" w:type="dxa"/>
            <w:gridSpan w:val="2"/>
          </w:tcPr>
          <w:p w14:paraId="1DE1FCE1" w14:textId="77777777" w:rsidR="0079202E" w:rsidRPr="003B2B5F" w:rsidRDefault="0079202E" w:rsidP="005D105A">
            <w:pPr>
              <w:spacing w:line="276" w:lineRule="auto"/>
              <w:ind w:left="0" w:firstLine="0"/>
              <w:rPr>
                <w:rPrChange w:id="909" w:author="Susan" w:date="2021-02-17T14:41:00Z">
                  <w:rPr>
                    <w:sz w:val="18"/>
                    <w:szCs w:val="18"/>
                  </w:rPr>
                </w:rPrChange>
              </w:rPr>
            </w:pPr>
          </w:p>
        </w:tc>
        <w:tc>
          <w:tcPr>
            <w:tcW w:w="1558" w:type="dxa"/>
            <w:gridSpan w:val="2"/>
          </w:tcPr>
          <w:p w14:paraId="01AF036E" w14:textId="77777777" w:rsidR="0079202E" w:rsidRPr="003B2B5F" w:rsidRDefault="0079202E" w:rsidP="005D105A">
            <w:pPr>
              <w:spacing w:line="276" w:lineRule="auto"/>
              <w:ind w:left="0" w:firstLine="0"/>
              <w:rPr>
                <w:rPrChange w:id="910" w:author="Susan" w:date="2021-02-17T14:41:00Z">
                  <w:rPr>
                    <w:sz w:val="18"/>
                    <w:szCs w:val="18"/>
                  </w:rPr>
                </w:rPrChange>
              </w:rPr>
            </w:pPr>
          </w:p>
        </w:tc>
      </w:tr>
      <w:tr w:rsidR="009D26A7" w:rsidRPr="003B2B5F" w14:paraId="3D65A75D" w14:textId="77777777" w:rsidTr="00E7382F">
        <w:trPr>
          <w:gridAfter w:val="1"/>
          <w:wAfter w:w="278" w:type="dxa"/>
        </w:trPr>
        <w:tc>
          <w:tcPr>
            <w:tcW w:w="2132" w:type="dxa"/>
            <w:gridSpan w:val="2"/>
          </w:tcPr>
          <w:p w14:paraId="3B5C49F8" w14:textId="057A1D29" w:rsidR="009D26A7" w:rsidRPr="003B2B5F" w:rsidRDefault="009D26A7" w:rsidP="009D26A7">
            <w:pPr>
              <w:spacing w:line="276" w:lineRule="auto"/>
              <w:ind w:left="0" w:firstLine="0"/>
              <w:jc w:val="left"/>
              <w:rPr>
                <w:u w:val="single"/>
                <w:rPrChange w:id="911" w:author="Susan" w:date="2021-02-17T14:41:00Z">
                  <w:rPr>
                    <w:sz w:val="18"/>
                    <w:szCs w:val="18"/>
                    <w:u w:val="single"/>
                  </w:rPr>
                </w:rPrChange>
              </w:rPr>
            </w:pPr>
            <w:r w:rsidRPr="003B2B5F">
              <w:rPr>
                <w:u w:val="single"/>
                <w:rPrChange w:id="912" w:author="Susan" w:date="2021-02-17T14:41:00Z">
                  <w:rPr>
                    <w:sz w:val="18"/>
                    <w:szCs w:val="18"/>
                    <w:u w:val="single"/>
                  </w:rPr>
                </w:rPrChange>
              </w:rPr>
              <w:t>Balance to</w:t>
            </w:r>
            <w:del w:id="913" w:author="Susan" w:date="2021-02-17T14:59:00Z">
              <w:r w:rsidRPr="003B2B5F" w:rsidDel="0086468F">
                <w:rPr>
                  <w:u w:val="single"/>
                  <w:rPrChange w:id="914" w:author="Susan" w:date="2021-02-17T14:41:00Z">
                    <w:rPr>
                      <w:sz w:val="18"/>
                      <w:szCs w:val="18"/>
                      <w:u w:val="single"/>
                    </w:rPr>
                  </w:rPrChange>
                </w:rPr>
                <w:delText xml:space="preserve"> 1</w:delText>
              </w:r>
            </w:del>
            <w:r w:rsidR="00E7382F" w:rsidRPr="003B2B5F">
              <w:rPr>
                <w:u w:val="single"/>
                <w:rPrChange w:id="915" w:author="Susan" w:date="2021-02-17T14:41:00Z">
                  <w:rPr>
                    <w:sz w:val="18"/>
                    <w:szCs w:val="18"/>
                    <w:u w:val="single"/>
                  </w:rPr>
                </w:rPrChange>
              </w:rPr>
              <w:t xml:space="preserve"> January</w:t>
            </w:r>
            <w:bookmarkStart w:id="916" w:name="_GoBack"/>
            <w:bookmarkEnd w:id="916"/>
            <w:r w:rsidR="00E7382F" w:rsidRPr="003B2B5F">
              <w:rPr>
                <w:u w:val="single"/>
                <w:rPrChange w:id="917" w:author="Susan" w:date="2021-02-17T14:41:00Z">
                  <w:rPr>
                    <w:sz w:val="18"/>
                    <w:szCs w:val="18"/>
                    <w:u w:val="single"/>
                  </w:rPr>
                </w:rPrChange>
              </w:rPr>
              <w:t xml:space="preserve"> </w:t>
            </w:r>
            <w:ins w:id="918" w:author="Susan" w:date="2021-02-17T14:59:00Z">
              <w:r w:rsidR="0086468F" w:rsidRPr="00CE34C8">
                <w:rPr>
                  <w:u w:val="single"/>
                </w:rPr>
                <w:t>1</w:t>
              </w:r>
              <w:r w:rsidR="0086468F">
                <w:rPr>
                  <w:u w:val="single"/>
                </w:rPr>
                <w:t xml:space="preserve"> </w:t>
              </w:r>
            </w:ins>
            <w:r w:rsidR="00E7382F" w:rsidRPr="003B2B5F">
              <w:rPr>
                <w:u w:val="single"/>
                <w:rPrChange w:id="919" w:author="Susan" w:date="2021-02-17T14:41:00Z">
                  <w:rPr>
                    <w:sz w:val="18"/>
                    <w:szCs w:val="18"/>
                    <w:u w:val="single"/>
                  </w:rPr>
                </w:rPrChange>
              </w:rPr>
              <w:t>2018</w:t>
            </w:r>
          </w:p>
        </w:tc>
        <w:tc>
          <w:tcPr>
            <w:tcW w:w="1135" w:type="dxa"/>
            <w:gridSpan w:val="6"/>
          </w:tcPr>
          <w:p w14:paraId="5E8E7E71" w14:textId="1DF2222B" w:rsidR="009D26A7" w:rsidRPr="003B2B5F" w:rsidRDefault="00DB28CD" w:rsidP="009D26A7">
            <w:pPr>
              <w:spacing w:line="276" w:lineRule="auto"/>
              <w:ind w:left="0" w:firstLine="0"/>
              <w:jc w:val="right"/>
              <w:rPr>
                <w:rPrChange w:id="920" w:author="Susan" w:date="2021-02-17T14:41:00Z">
                  <w:rPr>
                    <w:sz w:val="18"/>
                    <w:szCs w:val="18"/>
                  </w:rPr>
                </w:rPrChange>
              </w:rPr>
            </w:pPr>
            <w:r w:rsidRPr="003B2B5F">
              <w:rPr>
                <w:rPrChange w:id="921" w:author="Susan" w:date="2021-02-17T14:41:00Z">
                  <w:rPr>
                    <w:sz w:val="18"/>
                    <w:szCs w:val="18"/>
                  </w:rPr>
                </w:rPrChange>
              </w:rPr>
              <w:t>6,197</w:t>
            </w:r>
          </w:p>
        </w:tc>
        <w:tc>
          <w:tcPr>
            <w:tcW w:w="1559" w:type="dxa"/>
            <w:gridSpan w:val="2"/>
          </w:tcPr>
          <w:p w14:paraId="1B959C9B" w14:textId="63803E0C" w:rsidR="009D26A7" w:rsidRPr="003B2B5F" w:rsidRDefault="00DB28CD" w:rsidP="009D26A7">
            <w:pPr>
              <w:spacing w:line="276" w:lineRule="auto"/>
              <w:ind w:left="0" w:firstLine="0"/>
              <w:jc w:val="right"/>
              <w:rPr>
                <w:rPrChange w:id="922" w:author="Susan" w:date="2021-02-17T14:41:00Z">
                  <w:rPr>
                    <w:sz w:val="18"/>
                    <w:szCs w:val="18"/>
                  </w:rPr>
                </w:rPrChange>
              </w:rPr>
            </w:pPr>
            <w:r w:rsidRPr="003B2B5F">
              <w:rPr>
                <w:rPrChange w:id="923" w:author="Susan" w:date="2021-02-17T14:41:00Z">
                  <w:rPr>
                    <w:sz w:val="18"/>
                    <w:szCs w:val="18"/>
                  </w:rPr>
                </w:rPrChange>
              </w:rPr>
              <w:t>1,987</w:t>
            </w:r>
          </w:p>
        </w:tc>
        <w:tc>
          <w:tcPr>
            <w:tcW w:w="1559" w:type="dxa"/>
            <w:gridSpan w:val="2"/>
          </w:tcPr>
          <w:p w14:paraId="55A59AD5" w14:textId="4EE36C85" w:rsidR="009D26A7" w:rsidRPr="003B2B5F" w:rsidRDefault="00DB28CD" w:rsidP="009D26A7">
            <w:pPr>
              <w:spacing w:line="276" w:lineRule="auto"/>
              <w:ind w:left="0" w:firstLine="0"/>
              <w:jc w:val="right"/>
              <w:rPr>
                <w:rPrChange w:id="924" w:author="Susan" w:date="2021-02-17T14:41:00Z">
                  <w:rPr>
                    <w:sz w:val="18"/>
                    <w:szCs w:val="18"/>
                  </w:rPr>
                </w:rPrChange>
              </w:rPr>
            </w:pPr>
            <w:r w:rsidRPr="003B2B5F">
              <w:rPr>
                <w:rPrChange w:id="925" w:author="Susan" w:date="2021-02-17T14:41:00Z">
                  <w:rPr>
                    <w:sz w:val="18"/>
                    <w:szCs w:val="18"/>
                  </w:rPr>
                </w:rPrChange>
              </w:rPr>
              <w:t>306</w:t>
            </w:r>
          </w:p>
        </w:tc>
        <w:tc>
          <w:tcPr>
            <w:tcW w:w="1560" w:type="dxa"/>
            <w:gridSpan w:val="2"/>
          </w:tcPr>
          <w:p w14:paraId="4D31C3E1" w14:textId="70FF1822" w:rsidR="009D26A7" w:rsidRPr="003B2B5F" w:rsidRDefault="00DB28CD" w:rsidP="009D26A7">
            <w:pPr>
              <w:spacing w:line="276" w:lineRule="auto"/>
              <w:ind w:left="0" w:firstLine="0"/>
              <w:jc w:val="right"/>
              <w:rPr>
                <w:rPrChange w:id="926" w:author="Susan" w:date="2021-02-17T14:41:00Z">
                  <w:rPr>
                    <w:sz w:val="18"/>
                    <w:szCs w:val="18"/>
                  </w:rPr>
                </w:rPrChange>
              </w:rPr>
            </w:pPr>
            <w:r w:rsidRPr="003B2B5F">
              <w:rPr>
                <w:rPrChange w:id="927" w:author="Susan" w:date="2021-02-17T14:41:00Z">
                  <w:rPr>
                    <w:sz w:val="18"/>
                    <w:szCs w:val="18"/>
                  </w:rPr>
                </w:rPrChange>
              </w:rPr>
              <w:t>(457)</w:t>
            </w:r>
          </w:p>
        </w:tc>
        <w:tc>
          <w:tcPr>
            <w:tcW w:w="1558" w:type="dxa"/>
            <w:gridSpan w:val="2"/>
          </w:tcPr>
          <w:p w14:paraId="09347B2A" w14:textId="1D315C98" w:rsidR="009D26A7" w:rsidRPr="003B2B5F" w:rsidRDefault="00DB28CD" w:rsidP="009D26A7">
            <w:pPr>
              <w:spacing w:line="276" w:lineRule="auto"/>
              <w:ind w:left="0" w:firstLine="0"/>
              <w:jc w:val="right"/>
              <w:rPr>
                <w:rPrChange w:id="928" w:author="Susan" w:date="2021-02-17T14:41:00Z">
                  <w:rPr>
                    <w:sz w:val="18"/>
                    <w:szCs w:val="18"/>
                  </w:rPr>
                </w:rPrChange>
              </w:rPr>
            </w:pPr>
            <w:r w:rsidRPr="003B2B5F">
              <w:rPr>
                <w:rPrChange w:id="929" w:author="Susan" w:date="2021-02-17T14:41:00Z">
                  <w:rPr>
                    <w:sz w:val="18"/>
                    <w:szCs w:val="18"/>
                  </w:rPr>
                </w:rPrChange>
              </w:rPr>
              <w:t>8,033</w:t>
            </w:r>
          </w:p>
        </w:tc>
      </w:tr>
      <w:tr w:rsidR="00DB28CD" w:rsidRPr="003B2B5F" w14:paraId="53381478" w14:textId="77777777" w:rsidTr="00245765">
        <w:trPr>
          <w:gridAfter w:val="1"/>
          <w:wAfter w:w="278" w:type="dxa"/>
        </w:trPr>
        <w:tc>
          <w:tcPr>
            <w:tcW w:w="1988" w:type="dxa"/>
          </w:tcPr>
          <w:p w14:paraId="4953B444" w14:textId="77777777" w:rsidR="00DB28CD" w:rsidRPr="003B2B5F" w:rsidRDefault="00DB28CD" w:rsidP="009D26A7">
            <w:pPr>
              <w:spacing w:line="276" w:lineRule="auto"/>
              <w:ind w:left="0" w:firstLine="0"/>
              <w:jc w:val="left"/>
              <w:rPr>
                <w:u w:val="single"/>
                <w:rPrChange w:id="930" w:author="Susan" w:date="2021-02-17T14:41:00Z">
                  <w:rPr>
                    <w:sz w:val="18"/>
                    <w:szCs w:val="18"/>
                    <w:u w:val="single"/>
                  </w:rPr>
                </w:rPrChange>
              </w:rPr>
            </w:pPr>
          </w:p>
        </w:tc>
        <w:tc>
          <w:tcPr>
            <w:tcW w:w="1279" w:type="dxa"/>
            <w:gridSpan w:val="7"/>
          </w:tcPr>
          <w:p w14:paraId="2B3762B4" w14:textId="77777777" w:rsidR="00DB28CD" w:rsidRPr="003B2B5F" w:rsidRDefault="00DB28CD" w:rsidP="009D26A7">
            <w:pPr>
              <w:spacing w:line="276" w:lineRule="auto"/>
              <w:ind w:left="0" w:firstLine="0"/>
              <w:jc w:val="right"/>
              <w:rPr>
                <w:rPrChange w:id="931" w:author="Susan" w:date="2021-02-17T14:41:00Z">
                  <w:rPr>
                    <w:sz w:val="18"/>
                    <w:szCs w:val="18"/>
                  </w:rPr>
                </w:rPrChange>
              </w:rPr>
            </w:pPr>
          </w:p>
        </w:tc>
        <w:tc>
          <w:tcPr>
            <w:tcW w:w="1559" w:type="dxa"/>
            <w:gridSpan w:val="2"/>
          </w:tcPr>
          <w:p w14:paraId="06D2709B" w14:textId="77777777" w:rsidR="00DB28CD" w:rsidRPr="003B2B5F" w:rsidRDefault="00DB28CD" w:rsidP="009D26A7">
            <w:pPr>
              <w:spacing w:line="276" w:lineRule="auto"/>
              <w:ind w:left="0" w:firstLine="0"/>
              <w:jc w:val="right"/>
              <w:rPr>
                <w:rPrChange w:id="932" w:author="Susan" w:date="2021-02-17T14:41:00Z">
                  <w:rPr>
                    <w:sz w:val="18"/>
                    <w:szCs w:val="18"/>
                  </w:rPr>
                </w:rPrChange>
              </w:rPr>
            </w:pPr>
          </w:p>
        </w:tc>
        <w:tc>
          <w:tcPr>
            <w:tcW w:w="1559" w:type="dxa"/>
            <w:gridSpan w:val="2"/>
          </w:tcPr>
          <w:p w14:paraId="52369C49" w14:textId="77777777" w:rsidR="00DB28CD" w:rsidRPr="003B2B5F" w:rsidRDefault="00DB28CD" w:rsidP="009D26A7">
            <w:pPr>
              <w:spacing w:line="276" w:lineRule="auto"/>
              <w:ind w:left="0" w:firstLine="0"/>
              <w:jc w:val="right"/>
              <w:rPr>
                <w:rPrChange w:id="933" w:author="Susan" w:date="2021-02-17T14:41:00Z">
                  <w:rPr>
                    <w:sz w:val="18"/>
                    <w:szCs w:val="18"/>
                  </w:rPr>
                </w:rPrChange>
              </w:rPr>
            </w:pPr>
          </w:p>
        </w:tc>
        <w:tc>
          <w:tcPr>
            <w:tcW w:w="1560" w:type="dxa"/>
            <w:gridSpan w:val="2"/>
          </w:tcPr>
          <w:p w14:paraId="14167C48" w14:textId="77777777" w:rsidR="00DB28CD" w:rsidRPr="003B2B5F" w:rsidRDefault="00DB28CD" w:rsidP="009D26A7">
            <w:pPr>
              <w:spacing w:line="276" w:lineRule="auto"/>
              <w:ind w:left="0" w:firstLine="0"/>
              <w:jc w:val="right"/>
              <w:rPr>
                <w:rPrChange w:id="934" w:author="Susan" w:date="2021-02-17T14:41:00Z">
                  <w:rPr>
                    <w:sz w:val="18"/>
                    <w:szCs w:val="18"/>
                  </w:rPr>
                </w:rPrChange>
              </w:rPr>
            </w:pPr>
          </w:p>
        </w:tc>
        <w:tc>
          <w:tcPr>
            <w:tcW w:w="1558" w:type="dxa"/>
            <w:gridSpan w:val="2"/>
          </w:tcPr>
          <w:p w14:paraId="3DAA8EE1" w14:textId="77777777" w:rsidR="00DB28CD" w:rsidRPr="003B2B5F" w:rsidRDefault="00DB28CD" w:rsidP="009D26A7">
            <w:pPr>
              <w:spacing w:line="276" w:lineRule="auto"/>
              <w:ind w:left="0" w:firstLine="0"/>
              <w:jc w:val="right"/>
              <w:rPr>
                <w:rPrChange w:id="935" w:author="Susan" w:date="2021-02-17T14:41:00Z">
                  <w:rPr>
                    <w:sz w:val="18"/>
                    <w:szCs w:val="18"/>
                  </w:rPr>
                </w:rPrChange>
              </w:rPr>
            </w:pPr>
          </w:p>
        </w:tc>
      </w:tr>
      <w:tr w:rsidR="00DB28CD" w:rsidRPr="003B2B5F" w14:paraId="067FFF5D" w14:textId="77777777" w:rsidTr="00603672">
        <w:trPr>
          <w:gridAfter w:val="1"/>
          <w:wAfter w:w="278" w:type="dxa"/>
        </w:trPr>
        <w:tc>
          <w:tcPr>
            <w:tcW w:w="2415" w:type="dxa"/>
            <w:gridSpan w:val="3"/>
          </w:tcPr>
          <w:p w14:paraId="3B24D928" w14:textId="4542E986" w:rsidR="00DB28CD" w:rsidRPr="003B2B5F" w:rsidRDefault="00DB28CD" w:rsidP="009D26A7">
            <w:pPr>
              <w:spacing w:line="276" w:lineRule="auto"/>
              <w:ind w:left="0" w:firstLine="0"/>
              <w:jc w:val="left"/>
              <w:rPr>
                <w:u w:val="single"/>
                <w:rPrChange w:id="936" w:author="Susan" w:date="2021-02-17T14:41:00Z">
                  <w:rPr>
                    <w:sz w:val="18"/>
                    <w:szCs w:val="18"/>
                    <w:u w:val="single"/>
                  </w:rPr>
                </w:rPrChange>
              </w:rPr>
            </w:pPr>
            <w:r w:rsidRPr="003B2B5F">
              <w:rPr>
                <w:u w:val="single"/>
                <w:rPrChange w:id="937" w:author="Susan" w:date="2021-02-17T14:41:00Z">
                  <w:rPr>
                    <w:sz w:val="18"/>
                    <w:szCs w:val="18"/>
                    <w:u w:val="single"/>
                  </w:rPr>
                </w:rPrChange>
              </w:rPr>
              <w:t xml:space="preserve">Additions </w:t>
            </w:r>
            <w:r w:rsidR="007B5073" w:rsidRPr="003B2B5F">
              <w:rPr>
                <w:u w:val="single"/>
                <w:rPrChange w:id="938" w:author="Susan" w:date="2021-02-17T14:41:00Z">
                  <w:rPr>
                    <w:sz w:val="18"/>
                    <w:szCs w:val="18"/>
                    <w:u w:val="single"/>
                  </w:rPr>
                </w:rPrChange>
              </w:rPr>
              <w:t>Dur</w:t>
            </w:r>
            <w:r w:rsidRPr="003B2B5F">
              <w:rPr>
                <w:u w:val="single"/>
                <w:rPrChange w:id="939" w:author="Susan" w:date="2021-02-17T14:41:00Z">
                  <w:rPr>
                    <w:sz w:val="18"/>
                    <w:szCs w:val="18"/>
                    <w:u w:val="single"/>
                  </w:rPr>
                </w:rPrChange>
              </w:rPr>
              <w:t>ing</w:t>
            </w:r>
            <w:r w:rsidR="00E7382F" w:rsidRPr="003B2B5F">
              <w:rPr>
                <w:u w:val="single"/>
                <w:rPrChange w:id="940" w:author="Susan" w:date="2021-02-17T14:41:00Z">
                  <w:rPr>
                    <w:sz w:val="18"/>
                    <w:szCs w:val="18"/>
                    <w:u w:val="single"/>
                  </w:rPr>
                </w:rPrChange>
              </w:rPr>
              <w:t xml:space="preserve"> the</w:t>
            </w:r>
            <w:r w:rsidR="00603672" w:rsidRPr="003B2B5F">
              <w:rPr>
                <w:u w:val="single"/>
                <w:rPrChange w:id="941" w:author="Susan" w:date="2021-02-17T14:41:00Z">
                  <w:rPr>
                    <w:sz w:val="18"/>
                    <w:szCs w:val="18"/>
                    <w:u w:val="single"/>
                  </w:rPr>
                </w:rPrChange>
              </w:rPr>
              <w:t xml:space="preserve"> </w:t>
            </w:r>
            <w:r w:rsidR="007B5073" w:rsidRPr="003B2B5F">
              <w:rPr>
                <w:u w:val="single"/>
                <w:rPrChange w:id="942" w:author="Susan" w:date="2021-02-17T14:41:00Z">
                  <w:rPr>
                    <w:sz w:val="18"/>
                    <w:szCs w:val="18"/>
                    <w:u w:val="single"/>
                  </w:rPr>
                </w:rPrChange>
              </w:rPr>
              <w:t>Y</w:t>
            </w:r>
            <w:r w:rsidR="00603672" w:rsidRPr="003B2B5F">
              <w:rPr>
                <w:u w:val="single"/>
                <w:rPrChange w:id="943" w:author="Susan" w:date="2021-02-17T14:41:00Z">
                  <w:rPr>
                    <w:sz w:val="18"/>
                    <w:szCs w:val="18"/>
                    <w:u w:val="single"/>
                  </w:rPr>
                </w:rPrChange>
              </w:rPr>
              <w:t>ear:</w:t>
            </w:r>
          </w:p>
        </w:tc>
        <w:tc>
          <w:tcPr>
            <w:tcW w:w="852" w:type="dxa"/>
            <w:gridSpan w:val="5"/>
          </w:tcPr>
          <w:p w14:paraId="0FABB910" w14:textId="77777777" w:rsidR="00DB28CD" w:rsidRPr="003B2B5F" w:rsidRDefault="00DB28CD" w:rsidP="009D26A7">
            <w:pPr>
              <w:spacing w:line="276" w:lineRule="auto"/>
              <w:ind w:left="0" w:firstLine="0"/>
              <w:jc w:val="right"/>
              <w:rPr>
                <w:rPrChange w:id="944" w:author="Susan" w:date="2021-02-17T14:41:00Z">
                  <w:rPr>
                    <w:sz w:val="18"/>
                    <w:szCs w:val="18"/>
                  </w:rPr>
                </w:rPrChange>
              </w:rPr>
            </w:pPr>
          </w:p>
        </w:tc>
        <w:tc>
          <w:tcPr>
            <w:tcW w:w="1559" w:type="dxa"/>
            <w:gridSpan w:val="2"/>
          </w:tcPr>
          <w:p w14:paraId="49E75302" w14:textId="77777777" w:rsidR="00DB28CD" w:rsidRPr="003B2B5F" w:rsidRDefault="00DB28CD" w:rsidP="009D26A7">
            <w:pPr>
              <w:spacing w:line="276" w:lineRule="auto"/>
              <w:ind w:left="0" w:firstLine="0"/>
              <w:jc w:val="right"/>
              <w:rPr>
                <w:rPrChange w:id="945" w:author="Susan" w:date="2021-02-17T14:41:00Z">
                  <w:rPr>
                    <w:sz w:val="18"/>
                    <w:szCs w:val="18"/>
                  </w:rPr>
                </w:rPrChange>
              </w:rPr>
            </w:pPr>
          </w:p>
        </w:tc>
        <w:tc>
          <w:tcPr>
            <w:tcW w:w="1559" w:type="dxa"/>
            <w:gridSpan w:val="2"/>
          </w:tcPr>
          <w:p w14:paraId="4A685668" w14:textId="77777777" w:rsidR="00DB28CD" w:rsidRPr="003B2B5F" w:rsidRDefault="00DB28CD" w:rsidP="009D26A7">
            <w:pPr>
              <w:spacing w:line="276" w:lineRule="auto"/>
              <w:ind w:left="0" w:firstLine="0"/>
              <w:jc w:val="right"/>
              <w:rPr>
                <w:rPrChange w:id="946" w:author="Susan" w:date="2021-02-17T14:41:00Z">
                  <w:rPr>
                    <w:sz w:val="18"/>
                    <w:szCs w:val="18"/>
                  </w:rPr>
                </w:rPrChange>
              </w:rPr>
            </w:pPr>
          </w:p>
        </w:tc>
        <w:tc>
          <w:tcPr>
            <w:tcW w:w="1560" w:type="dxa"/>
            <w:gridSpan w:val="2"/>
          </w:tcPr>
          <w:p w14:paraId="1FC7B617" w14:textId="77777777" w:rsidR="00DB28CD" w:rsidRPr="003B2B5F" w:rsidRDefault="00DB28CD" w:rsidP="009D26A7">
            <w:pPr>
              <w:spacing w:line="276" w:lineRule="auto"/>
              <w:ind w:left="0" w:firstLine="0"/>
              <w:jc w:val="right"/>
              <w:rPr>
                <w:rPrChange w:id="947" w:author="Susan" w:date="2021-02-17T14:41:00Z">
                  <w:rPr>
                    <w:sz w:val="18"/>
                    <w:szCs w:val="18"/>
                  </w:rPr>
                </w:rPrChange>
              </w:rPr>
            </w:pPr>
          </w:p>
        </w:tc>
        <w:tc>
          <w:tcPr>
            <w:tcW w:w="1558" w:type="dxa"/>
            <w:gridSpan w:val="2"/>
          </w:tcPr>
          <w:p w14:paraId="4BA14FD2" w14:textId="77777777" w:rsidR="00DB28CD" w:rsidRPr="003B2B5F" w:rsidRDefault="00DB28CD" w:rsidP="009D26A7">
            <w:pPr>
              <w:spacing w:line="276" w:lineRule="auto"/>
              <w:ind w:left="0" w:firstLine="0"/>
              <w:jc w:val="right"/>
              <w:rPr>
                <w:rPrChange w:id="948" w:author="Susan" w:date="2021-02-17T14:41:00Z">
                  <w:rPr>
                    <w:sz w:val="18"/>
                    <w:szCs w:val="18"/>
                  </w:rPr>
                </w:rPrChange>
              </w:rPr>
            </w:pPr>
          </w:p>
        </w:tc>
      </w:tr>
      <w:tr w:rsidR="00DB28CD" w:rsidRPr="003B2B5F" w14:paraId="67F73A02" w14:textId="77777777" w:rsidTr="00245765">
        <w:trPr>
          <w:gridAfter w:val="1"/>
          <w:wAfter w:w="278" w:type="dxa"/>
        </w:trPr>
        <w:tc>
          <w:tcPr>
            <w:tcW w:w="1988" w:type="dxa"/>
          </w:tcPr>
          <w:p w14:paraId="6D562ABC" w14:textId="6EC2BB4C" w:rsidR="00DB28CD" w:rsidRPr="003B2B5F" w:rsidRDefault="00DB28CD" w:rsidP="009D26A7">
            <w:pPr>
              <w:spacing w:line="276" w:lineRule="auto"/>
              <w:ind w:left="0" w:firstLine="0"/>
              <w:jc w:val="left"/>
              <w:rPr>
                <w:rPrChange w:id="949" w:author="Susan" w:date="2021-02-17T14:41:00Z">
                  <w:rPr>
                    <w:sz w:val="18"/>
                    <w:szCs w:val="18"/>
                  </w:rPr>
                </w:rPrChange>
              </w:rPr>
            </w:pPr>
            <w:r w:rsidRPr="003B2B5F">
              <w:rPr>
                <w:rPrChange w:id="950" w:author="Susan" w:date="2021-02-17T14:41:00Z">
                  <w:rPr>
                    <w:sz w:val="18"/>
                    <w:szCs w:val="18"/>
                  </w:rPr>
                </w:rPrChange>
              </w:rPr>
              <w:t>Donations</w:t>
            </w:r>
          </w:p>
        </w:tc>
        <w:tc>
          <w:tcPr>
            <w:tcW w:w="1279" w:type="dxa"/>
            <w:gridSpan w:val="7"/>
          </w:tcPr>
          <w:p w14:paraId="1DB2510E" w14:textId="77777777" w:rsidR="00DB28CD" w:rsidRPr="003B2B5F" w:rsidRDefault="00DB28CD" w:rsidP="009D26A7">
            <w:pPr>
              <w:spacing w:line="276" w:lineRule="auto"/>
              <w:ind w:left="0" w:firstLine="0"/>
              <w:jc w:val="right"/>
              <w:rPr>
                <w:rPrChange w:id="951" w:author="Susan" w:date="2021-02-17T14:41:00Z">
                  <w:rPr>
                    <w:sz w:val="18"/>
                    <w:szCs w:val="18"/>
                  </w:rPr>
                </w:rPrChange>
              </w:rPr>
            </w:pPr>
          </w:p>
        </w:tc>
        <w:tc>
          <w:tcPr>
            <w:tcW w:w="1559" w:type="dxa"/>
            <w:gridSpan w:val="2"/>
          </w:tcPr>
          <w:p w14:paraId="5CDC4925" w14:textId="77777777" w:rsidR="00DB28CD" w:rsidRPr="003B2B5F" w:rsidRDefault="00DB28CD" w:rsidP="009D26A7">
            <w:pPr>
              <w:spacing w:line="276" w:lineRule="auto"/>
              <w:ind w:left="0" w:firstLine="0"/>
              <w:jc w:val="right"/>
              <w:rPr>
                <w:rPrChange w:id="952" w:author="Susan" w:date="2021-02-17T14:41:00Z">
                  <w:rPr>
                    <w:sz w:val="18"/>
                    <w:szCs w:val="18"/>
                  </w:rPr>
                </w:rPrChange>
              </w:rPr>
            </w:pPr>
          </w:p>
        </w:tc>
        <w:tc>
          <w:tcPr>
            <w:tcW w:w="1559" w:type="dxa"/>
            <w:gridSpan w:val="2"/>
          </w:tcPr>
          <w:p w14:paraId="09EF0017" w14:textId="696FC608" w:rsidR="00DB28CD" w:rsidRPr="003B2B5F" w:rsidRDefault="00DB28CD" w:rsidP="009D26A7">
            <w:pPr>
              <w:spacing w:line="276" w:lineRule="auto"/>
              <w:ind w:left="0" w:firstLine="0"/>
              <w:jc w:val="right"/>
              <w:rPr>
                <w:rPrChange w:id="953" w:author="Susan" w:date="2021-02-17T14:41:00Z">
                  <w:rPr>
                    <w:sz w:val="18"/>
                    <w:szCs w:val="18"/>
                  </w:rPr>
                </w:rPrChange>
              </w:rPr>
            </w:pPr>
            <w:r w:rsidRPr="003B2B5F">
              <w:rPr>
                <w:rPrChange w:id="954" w:author="Susan" w:date="2021-02-17T14:41:00Z">
                  <w:rPr>
                    <w:sz w:val="18"/>
                    <w:szCs w:val="18"/>
                  </w:rPr>
                </w:rPrChange>
              </w:rPr>
              <w:t>3,776</w:t>
            </w:r>
          </w:p>
        </w:tc>
        <w:tc>
          <w:tcPr>
            <w:tcW w:w="1560" w:type="dxa"/>
            <w:gridSpan w:val="2"/>
          </w:tcPr>
          <w:p w14:paraId="30E31832" w14:textId="07418BBA" w:rsidR="00DB28CD" w:rsidRPr="003B2B5F" w:rsidRDefault="00DB28CD" w:rsidP="009D26A7">
            <w:pPr>
              <w:spacing w:line="276" w:lineRule="auto"/>
              <w:ind w:left="0" w:firstLine="0"/>
              <w:jc w:val="right"/>
              <w:rPr>
                <w:rPrChange w:id="955" w:author="Susan" w:date="2021-02-17T14:41:00Z">
                  <w:rPr>
                    <w:sz w:val="18"/>
                    <w:szCs w:val="18"/>
                  </w:rPr>
                </w:rPrChange>
              </w:rPr>
            </w:pPr>
            <w:r w:rsidRPr="003B2B5F">
              <w:rPr>
                <w:rPrChange w:id="956" w:author="Susan" w:date="2021-02-17T14:41:00Z">
                  <w:rPr>
                    <w:sz w:val="18"/>
                    <w:szCs w:val="18"/>
                  </w:rPr>
                </w:rPrChange>
              </w:rPr>
              <w:t>605</w:t>
            </w:r>
          </w:p>
        </w:tc>
        <w:tc>
          <w:tcPr>
            <w:tcW w:w="1558" w:type="dxa"/>
            <w:gridSpan w:val="2"/>
          </w:tcPr>
          <w:p w14:paraId="13240597" w14:textId="10DC1C58" w:rsidR="00DB28CD" w:rsidRPr="003B2B5F" w:rsidRDefault="00DB28CD" w:rsidP="009D26A7">
            <w:pPr>
              <w:spacing w:line="276" w:lineRule="auto"/>
              <w:ind w:left="0" w:firstLine="0"/>
              <w:jc w:val="right"/>
              <w:rPr>
                <w:rPrChange w:id="957" w:author="Susan" w:date="2021-02-17T14:41:00Z">
                  <w:rPr>
                    <w:sz w:val="18"/>
                    <w:szCs w:val="18"/>
                  </w:rPr>
                </w:rPrChange>
              </w:rPr>
            </w:pPr>
            <w:r w:rsidRPr="003B2B5F">
              <w:rPr>
                <w:rPrChange w:id="958" w:author="Susan" w:date="2021-02-17T14:41:00Z">
                  <w:rPr>
                    <w:sz w:val="18"/>
                    <w:szCs w:val="18"/>
                  </w:rPr>
                </w:rPrChange>
              </w:rPr>
              <w:t>4,381</w:t>
            </w:r>
          </w:p>
        </w:tc>
      </w:tr>
      <w:tr w:rsidR="00DB28CD" w:rsidRPr="003B2B5F" w14:paraId="55ACAA07" w14:textId="77777777" w:rsidTr="00245765">
        <w:trPr>
          <w:gridAfter w:val="1"/>
          <w:wAfter w:w="278" w:type="dxa"/>
        </w:trPr>
        <w:tc>
          <w:tcPr>
            <w:tcW w:w="1988" w:type="dxa"/>
          </w:tcPr>
          <w:p w14:paraId="1A5DBBD3" w14:textId="65E875D5" w:rsidR="00DB28CD" w:rsidRPr="003B2B5F" w:rsidRDefault="00DB28CD" w:rsidP="009D26A7">
            <w:pPr>
              <w:spacing w:line="276" w:lineRule="auto"/>
              <w:ind w:left="0" w:firstLine="0"/>
              <w:jc w:val="left"/>
              <w:rPr>
                <w:rPrChange w:id="959" w:author="Susan" w:date="2021-02-17T14:41:00Z">
                  <w:rPr>
                    <w:sz w:val="18"/>
                    <w:szCs w:val="18"/>
                  </w:rPr>
                </w:rPrChange>
              </w:rPr>
            </w:pPr>
            <w:r w:rsidRPr="003B2B5F">
              <w:rPr>
                <w:rPrChange w:id="960" w:author="Susan" w:date="2021-02-17T14:41:00Z">
                  <w:rPr>
                    <w:sz w:val="18"/>
                    <w:szCs w:val="18"/>
                  </w:rPr>
                </w:rPrChange>
              </w:rPr>
              <w:t>Allocations</w:t>
            </w:r>
          </w:p>
        </w:tc>
        <w:tc>
          <w:tcPr>
            <w:tcW w:w="1279" w:type="dxa"/>
            <w:gridSpan w:val="7"/>
          </w:tcPr>
          <w:p w14:paraId="18FB4EFE" w14:textId="77777777" w:rsidR="00DB28CD" w:rsidRPr="003B2B5F" w:rsidRDefault="00DB28CD" w:rsidP="009D26A7">
            <w:pPr>
              <w:spacing w:line="276" w:lineRule="auto"/>
              <w:ind w:left="0" w:firstLine="0"/>
              <w:jc w:val="right"/>
              <w:rPr>
                <w:rPrChange w:id="961" w:author="Susan" w:date="2021-02-17T14:41:00Z">
                  <w:rPr>
                    <w:sz w:val="18"/>
                    <w:szCs w:val="18"/>
                  </w:rPr>
                </w:rPrChange>
              </w:rPr>
            </w:pPr>
          </w:p>
        </w:tc>
        <w:tc>
          <w:tcPr>
            <w:tcW w:w="1559" w:type="dxa"/>
            <w:gridSpan w:val="2"/>
          </w:tcPr>
          <w:p w14:paraId="7C1228BB" w14:textId="77777777" w:rsidR="00DB28CD" w:rsidRPr="003B2B5F" w:rsidRDefault="00DB28CD" w:rsidP="009D26A7">
            <w:pPr>
              <w:spacing w:line="276" w:lineRule="auto"/>
              <w:ind w:left="0" w:firstLine="0"/>
              <w:jc w:val="right"/>
              <w:rPr>
                <w:rPrChange w:id="962" w:author="Susan" w:date="2021-02-17T14:41:00Z">
                  <w:rPr>
                    <w:sz w:val="18"/>
                    <w:szCs w:val="18"/>
                  </w:rPr>
                </w:rPrChange>
              </w:rPr>
            </w:pPr>
          </w:p>
        </w:tc>
        <w:tc>
          <w:tcPr>
            <w:tcW w:w="1559" w:type="dxa"/>
            <w:gridSpan w:val="2"/>
          </w:tcPr>
          <w:p w14:paraId="5FB1928E" w14:textId="77032C63" w:rsidR="00DB28CD" w:rsidRPr="003B2B5F" w:rsidRDefault="00DB28CD" w:rsidP="009D26A7">
            <w:pPr>
              <w:spacing w:line="276" w:lineRule="auto"/>
              <w:ind w:left="0" w:firstLine="0"/>
              <w:jc w:val="right"/>
              <w:rPr>
                <w:rPrChange w:id="963" w:author="Susan" w:date="2021-02-17T14:41:00Z">
                  <w:rPr>
                    <w:sz w:val="18"/>
                    <w:szCs w:val="18"/>
                  </w:rPr>
                </w:rPrChange>
              </w:rPr>
            </w:pPr>
            <w:r w:rsidRPr="003B2B5F">
              <w:rPr>
                <w:rPrChange w:id="964" w:author="Susan" w:date="2021-02-17T14:41:00Z">
                  <w:rPr>
                    <w:sz w:val="18"/>
                    <w:szCs w:val="18"/>
                  </w:rPr>
                </w:rPrChange>
              </w:rPr>
              <w:t>1,577</w:t>
            </w:r>
          </w:p>
        </w:tc>
        <w:tc>
          <w:tcPr>
            <w:tcW w:w="1560" w:type="dxa"/>
            <w:gridSpan w:val="2"/>
          </w:tcPr>
          <w:p w14:paraId="3A503EE8" w14:textId="77777777" w:rsidR="00DB28CD" w:rsidRPr="003B2B5F" w:rsidRDefault="00DB28CD" w:rsidP="009D26A7">
            <w:pPr>
              <w:spacing w:line="276" w:lineRule="auto"/>
              <w:ind w:left="0" w:firstLine="0"/>
              <w:jc w:val="right"/>
              <w:rPr>
                <w:rPrChange w:id="965" w:author="Susan" w:date="2021-02-17T14:41:00Z">
                  <w:rPr>
                    <w:sz w:val="18"/>
                    <w:szCs w:val="18"/>
                  </w:rPr>
                </w:rPrChange>
              </w:rPr>
            </w:pPr>
          </w:p>
        </w:tc>
        <w:tc>
          <w:tcPr>
            <w:tcW w:w="1558" w:type="dxa"/>
            <w:gridSpan w:val="2"/>
          </w:tcPr>
          <w:p w14:paraId="338A24A5" w14:textId="6E360E08" w:rsidR="00DB28CD" w:rsidRPr="003B2B5F" w:rsidRDefault="00DB28CD" w:rsidP="009D26A7">
            <w:pPr>
              <w:spacing w:line="276" w:lineRule="auto"/>
              <w:ind w:left="0" w:firstLine="0"/>
              <w:jc w:val="right"/>
              <w:rPr>
                <w:rPrChange w:id="966" w:author="Susan" w:date="2021-02-17T14:41:00Z">
                  <w:rPr>
                    <w:sz w:val="18"/>
                    <w:szCs w:val="18"/>
                  </w:rPr>
                </w:rPrChange>
              </w:rPr>
            </w:pPr>
            <w:r w:rsidRPr="003B2B5F">
              <w:rPr>
                <w:rPrChange w:id="967" w:author="Susan" w:date="2021-02-17T14:41:00Z">
                  <w:rPr>
                    <w:sz w:val="18"/>
                    <w:szCs w:val="18"/>
                  </w:rPr>
                </w:rPrChange>
              </w:rPr>
              <w:t>1,577</w:t>
            </w:r>
          </w:p>
        </w:tc>
      </w:tr>
      <w:tr w:rsidR="00DB28CD" w:rsidRPr="003B2B5F" w14:paraId="3A4016A3" w14:textId="77777777" w:rsidTr="00245765">
        <w:trPr>
          <w:gridAfter w:val="1"/>
          <w:wAfter w:w="278" w:type="dxa"/>
        </w:trPr>
        <w:tc>
          <w:tcPr>
            <w:tcW w:w="2506" w:type="dxa"/>
            <w:gridSpan w:val="4"/>
          </w:tcPr>
          <w:p w14:paraId="4A64EE04" w14:textId="5CD84EDB" w:rsidR="00DB28CD" w:rsidRPr="003B2B5F" w:rsidRDefault="00DB28CD" w:rsidP="009D26A7">
            <w:pPr>
              <w:spacing w:line="276" w:lineRule="auto"/>
              <w:ind w:left="0" w:firstLine="0"/>
              <w:jc w:val="left"/>
              <w:rPr>
                <w:spacing w:val="-10"/>
                <w:rPrChange w:id="968" w:author="Susan" w:date="2021-02-17T14:41:00Z">
                  <w:rPr>
                    <w:spacing w:val="-10"/>
                    <w:sz w:val="18"/>
                    <w:szCs w:val="18"/>
                  </w:rPr>
                </w:rPrChange>
              </w:rPr>
            </w:pPr>
            <w:r w:rsidRPr="003B2B5F">
              <w:rPr>
                <w:spacing w:val="-10"/>
                <w:rPrChange w:id="969" w:author="Susan" w:date="2021-02-17T14:41:00Z">
                  <w:rPr>
                    <w:spacing w:val="-10"/>
                    <w:sz w:val="18"/>
                    <w:szCs w:val="18"/>
                  </w:rPr>
                </w:rPrChange>
              </w:rPr>
              <w:t xml:space="preserve">Surplus (deficit) for </w:t>
            </w:r>
            <w:r w:rsidR="008909EB" w:rsidRPr="003B2B5F">
              <w:rPr>
                <w:spacing w:val="-10"/>
                <w:rPrChange w:id="970" w:author="Susan" w:date="2021-02-17T14:41:00Z">
                  <w:rPr>
                    <w:spacing w:val="-10"/>
                    <w:sz w:val="18"/>
                    <w:szCs w:val="18"/>
                  </w:rPr>
                </w:rPrChange>
              </w:rPr>
              <w:t>Year</w:t>
            </w:r>
          </w:p>
        </w:tc>
        <w:tc>
          <w:tcPr>
            <w:tcW w:w="761" w:type="dxa"/>
            <w:gridSpan w:val="4"/>
          </w:tcPr>
          <w:p w14:paraId="1D0BDD28" w14:textId="7813095C" w:rsidR="00DB28CD" w:rsidRPr="003B2B5F" w:rsidRDefault="00DB28CD" w:rsidP="009D26A7">
            <w:pPr>
              <w:spacing w:line="276" w:lineRule="auto"/>
              <w:ind w:left="0" w:firstLine="0"/>
              <w:jc w:val="right"/>
              <w:rPr>
                <w:rPrChange w:id="971" w:author="Susan" w:date="2021-02-17T14:41:00Z">
                  <w:rPr>
                    <w:sz w:val="18"/>
                    <w:szCs w:val="18"/>
                  </w:rPr>
                </w:rPrChange>
              </w:rPr>
            </w:pPr>
            <w:r w:rsidRPr="003B2B5F">
              <w:rPr>
                <w:rPrChange w:id="972" w:author="Susan" w:date="2021-02-17T14:41:00Z">
                  <w:rPr>
                    <w:sz w:val="18"/>
                    <w:szCs w:val="18"/>
                  </w:rPr>
                </w:rPrChange>
              </w:rPr>
              <w:t>2,282</w:t>
            </w:r>
          </w:p>
        </w:tc>
        <w:tc>
          <w:tcPr>
            <w:tcW w:w="1559" w:type="dxa"/>
            <w:gridSpan w:val="2"/>
          </w:tcPr>
          <w:p w14:paraId="6B3008DE" w14:textId="77777777" w:rsidR="00DB28CD" w:rsidRPr="003B2B5F" w:rsidRDefault="00DB28CD" w:rsidP="009D26A7">
            <w:pPr>
              <w:spacing w:line="276" w:lineRule="auto"/>
              <w:ind w:left="0" w:firstLine="0"/>
              <w:jc w:val="right"/>
              <w:rPr>
                <w:rPrChange w:id="973" w:author="Susan" w:date="2021-02-17T14:41:00Z">
                  <w:rPr>
                    <w:sz w:val="18"/>
                    <w:szCs w:val="18"/>
                  </w:rPr>
                </w:rPrChange>
              </w:rPr>
            </w:pPr>
          </w:p>
        </w:tc>
        <w:tc>
          <w:tcPr>
            <w:tcW w:w="1559" w:type="dxa"/>
            <w:gridSpan w:val="2"/>
          </w:tcPr>
          <w:p w14:paraId="2CD1157A" w14:textId="77777777" w:rsidR="00DB28CD" w:rsidRPr="003B2B5F" w:rsidRDefault="00DB28CD" w:rsidP="009D26A7">
            <w:pPr>
              <w:spacing w:line="276" w:lineRule="auto"/>
              <w:ind w:left="0" w:firstLine="0"/>
              <w:jc w:val="right"/>
              <w:rPr>
                <w:rPrChange w:id="974" w:author="Susan" w:date="2021-02-17T14:41:00Z">
                  <w:rPr>
                    <w:sz w:val="18"/>
                    <w:szCs w:val="18"/>
                  </w:rPr>
                </w:rPrChange>
              </w:rPr>
            </w:pPr>
          </w:p>
        </w:tc>
        <w:tc>
          <w:tcPr>
            <w:tcW w:w="1560" w:type="dxa"/>
            <w:gridSpan w:val="2"/>
          </w:tcPr>
          <w:p w14:paraId="6C31A14A" w14:textId="2E30A1FD" w:rsidR="00DB28CD" w:rsidRPr="003B2B5F" w:rsidRDefault="00DB28CD" w:rsidP="009D26A7">
            <w:pPr>
              <w:spacing w:line="276" w:lineRule="auto"/>
              <w:ind w:left="0" w:firstLine="0"/>
              <w:jc w:val="right"/>
              <w:rPr>
                <w:rPrChange w:id="975" w:author="Susan" w:date="2021-02-17T14:41:00Z">
                  <w:rPr>
                    <w:sz w:val="18"/>
                    <w:szCs w:val="18"/>
                  </w:rPr>
                </w:rPrChange>
              </w:rPr>
            </w:pPr>
            <w:r w:rsidRPr="003B2B5F">
              <w:rPr>
                <w:rPrChange w:id="976" w:author="Susan" w:date="2021-02-17T14:41:00Z">
                  <w:rPr>
                    <w:sz w:val="18"/>
                    <w:szCs w:val="18"/>
                  </w:rPr>
                </w:rPrChange>
              </w:rPr>
              <w:t>(814)</w:t>
            </w:r>
          </w:p>
        </w:tc>
        <w:tc>
          <w:tcPr>
            <w:tcW w:w="1558" w:type="dxa"/>
            <w:gridSpan w:val="2"/>
          </w:tcPr>
          <w:p w14:paraId="47058806" w14:textId="1D38D7E5" w:rsidR="00DB28CD" w:rsidRPr="003B2B5F" w:rsidRDefault="00DB28CD" w:rsidP="009D26A7">
            <w:pPr>
              <w:spacing w:line="276" w:lineRule="auto"/>
              <w:ind w:left="0" w:firstLine="0"/>
              <w:jc w:val="right"/>
              <w:rPr>
                <w:rPrChange w:id="977" w:author="Susan" w:date="2021-02-17T14:41:00Z">
                  <w:rPr>
                    <w:sz w:val="18"/>
                    <w:szCs w:val="18"/>
                  </w:rPr>
                </w:rPrChange>
              </w:rPr>
            </w:pPr>
            <w:r w:rsidRPr="003B2B5F">
              <w:rPr>
                <w:rPrChange w:id="978" w:author="Susan" w:date="2021-02-17T14:41:00Z">
                  <w:rPr>
                    <w:sz w:val="18"/>
                    <w:szCs w:val="18"/>
                  </w:rPr>
                </w:rPrChange>
              </w:rPr>
              <w:t>1,468</w:t>
            </w:r>
          </w:p>
        </w:tc>
      </w:tr>
      <w:tr w:rsidR="00DB28CD" w:rsidRPr="003B2B5F" w14:paraId="4B2C4ED5" w14:textId="77777777" w:rsidTr="00245765">
        <w:trPr>
          <w:gridAfter w:val="1"/>
          <w:wAfter w:w="278" w:type="dxa"/>
        </w:trPr>
        <w:tc>
          <w:tcPr>
            <w:tcW w:w="2506" w:type="dxa"/>
            <w:gridSpan w:val="4"/>
          </w:tcPr>
          <w:p w14:paraId="1FD753BA" w14:textId="77777777" w:rsidR="00DB28CD" w:rsidRPr="003B2B5F" w:rsidRDefault="00DB28CD" w:rsidP="009D26A7">
            <w:pPr>
              <w:spacing w:line="276" w:lineRule="auto"/>
              <w:ind w:left="0" w:firstLine="0"/>
              <w:jc w:val="left"/>
              <w:rPr>
                <w:rPrChange w:id="979" w:author="Susan" w:date="2021-02-17T14:41:00Z">
                  <w:rPr>
                    <w:sz w:val="18"/>
                    <w:szCs w:val="18"/>
                  </w:rPr>
                </w:rPrChange>
              </w:rPr>
            </w:pPr>
          </w:p>
        </w:tc>
        <w:tc>
          <w:tcPr>
            <w:tcW w:w="761" w:type="dxa"/>
            <w:gridSpan w:val="4"/>
          </w:tcPr>
          <w:p w14:paraId="22B3B88D" w14:textId="77777777" w:rsidR="00DB28CD" w:rsidRPr="003B2B5F" w:rsidRDefault="00DB28CD" w:rsidP="009D26A7">
            <w:pPr>
              <w:spacing w:line="276" w:lineRule="auto"/>
              <w:ind w:left="0" w:firstLine="0"/>
              <w:jc w:val="right"/>
              <w:rPr>
                <w:rPrChange w:id="980" w:author="Susan" w:date="2021-02-17T14:41:00Z">
                  <w:rPr>
                    <w:sz w:val="18"/>
                    <w:szCs w:val="18"/>
                  </w:rPr>
                </w:rPrChange>
              </w:rPr>
            </w:pPr>
          </w:p>
        </w:tc>
        <w:tc>
          <w:tcPr>
            <w:tcW w:w="1559" w:type="dxa"/>
            <w:gridSpan w:val="2"/>
          </w:tcPr>
          <w:p w14:paraId="63BBC101" w14:textId="77777777" w:rsidR="00DB28CD" w:rsidRPr="003B2B5F" w:rsidRDefault="00DB28CD" w:rsidP="009D26A7">
            <w:pPr>
              <w:spacing w:line="276" w:lineRule="auto"/>
              <w:ind w:left="0" w:firstLine="0"/>
              <w:jc w:val="right"/>
              <w:rPr>
                <w:rPrChange w:id="981" w:author="Susan" w:date="2021-02-17T14:41:00Z">
                  <w:rPr>
                    <w:sz w:val="18"/>
                    <w:szCs w:val="18"/>
                  </w:rPr>
                </w:rPrChange>
              </w:rPr>
            </w:pPr>
          </w:p>
        </w:tc>
        <w:tc>
          <w:tcPr>
            <w:tcW w:w="1559" w:type="dxa"/>
            <w:gridSpan w:val="2"/>
          </w:tcPr>
          <w:p w14:paraId="34E81DA7" w14:textId="77777777" w:rsidR="00DB28CD" w:rsidRPr="003B2B5F" w:rsidRDefault="00DB28CD" w:rsidP="009D26A7">
            <w:pPr>
              <w:spacing w:line="276" w:lineRule="auto"/>
              <w:ind w:left="0" w:firstLine="0"/>
              <w:jc w:val="right"/>
              <w:rPr>
                <w:rPrChange w:id="982" w:author="Susan" w:date="2021-02-17T14:41:00Z">
                  <w:rPr>
                    <w:sz w:val="18"/>
                    <w:szCs w:val="18"/>
                  </w:rPr>
                </w:rPrChange>
              </w:rPr>
            </w:pPr>
          </w:p>
        </w:tc>
        <w:tc>
          <w:tcPr>
            <w:tcW w:w="1560" w:type="dxa"/>
            <w:gridSpan w:val="2"/>
          </w:tcPr>
          <w:p w14:paraId="47C664C9" w14:textId="77777777" w:rsidR="00DB28CD" w:rsidRPr="003B2B5F" w:rsidRDefault="00DB28CD" w:rsidP="009D26A7">
            <w:pPr>
              <w:spacing w:line="276" w:lineRule="auto"/>
              <w:ind w:left="0" w:firstLine="0"/>
              <w:jc w:val="right"/>
              <w:rPr>
                <w:rPrChange w:id="983" w:author="Susan" w:date="2021-02-17T14:41:00Z">
                  <w:rPr>
                    <w:sz w:val="18"/>
                    <w:szCs w:val="18"/>
                  </w:rPr>
                </w:rPrChange>
              </w:rPr>
            </w:pPr>
          </w:p>
        </w:tc>
        <w:tc>
          <w:tcPr>
            <w:tcW w:w="1558" w:type="dxa"/>
            <w:gridSpan w:val="2"/>
          </w:tcPr>
          <w:p w14:paraId="21155A0C" w14:textId="77777777" w:rsidR="00DB28CD" w:rsidRPr="003B2B5F" w:rsidRDefault="00DB28CD" w:rsidP="009D26A7">
            <w:pPr>
              <w:spacing w:line="276" w:lineRule="auto"/>
              <w:ind w:left="0" w:firstLine="0"/>
              <w:jc w:val="right"/>
              <w:rPr>
                <w:rPrChange w:id="984" w:author="Susan" w:date="2021-02-17T14:41:00Z">
                  <w:rPr>
                    <w:sz w:val="18"/>
                    <w:szCs w:val="18"/>
                  </w:rPr>
                </w:rPrChange>
              </w:rPr>
            </w:pPr>
          </w:p>
        </w:tc>
      </w:tr>
      <w:tr w:rsidR="00DB28CD" w:rsidRPr="003B2B5F" w14:paraId="0A90EEAA" w14:textId="77777777" w:rsidTr="00245765">
        <w:trPr>
          <w:gridAfter w:val="1"/>
          <w:wAfter w:w="278" w:type="dxa"/>
        </w:trPr>
        <w:tc>
          <w:tcPr>
            <w:tcW w:w="2506" w:type="dxa"/>
            <w:gridSpan w:val="4"/>
          </w:tcPr>
          <w:p w14:paraId="12D2CE12" w14:textId="5D8CBC24" w:rsidR="00DB28CD" w:rsidRPr="003B2B5F" w:rsidRDefault="00DB28CD" w:rsidP="009D26A7">
            <w:pPr>
              <w:spacing w:line="276" w:lineRule="auto"/>
              <w:ind w:left="0" w:firstLine="0"/>
              <w:jc w:val="left"/>
              <w:rPr>
                <w:u w:val="single"/>
                <w:rPrChange w:id="985" w:author="Susan" w:date="2021-02-17T14:41:00Z">
                  <w:rPr>
                    <w:sz w:val="18"/>
                    <w:szCs w:val="18"/>
                    <w:u w:val="single"/>
                  </w:rPr>
                </w:rPrChange>
              </w:rPr>
            </w:pPr>
            <w:r w:rsidRPr="003B2B5F">
              <w:rPr>
                <w:u w:val="single"/>
                <w:rPrChange w:id="986" w:author="Susan" w:date="2021-02-17T14:41:00Z">
                  <w:rPr>
                    <w:sz w:val="18"/>
                    <w:szCs w:val="18"/>
                    <w:u w:val="single"/>
                  </w:rPr>
                </w:rPrChange>
              </w:rPr>
              <w:t xml:space="preserve">Deficit </w:t>
            </w:r>
            <w:r w:rsidR="008909EB" w:rsidRPr="003B2B5F">
              <w:rPr>
                <w:u w:val="single"/>
                <w:rPrChange w:id="987" w:author="Susan" w:date="2021-02-17T14:41:00Z">
                  <w:rPr>
                    <w:sz w:val="18"/>
                    <w:szCs w:val="18"/>
                    <w:u w:val="single"/>
                  </w:rPr>
                </w:rPrChange>
              </w:rPr>
              <w:t>D</w:t>
            </w:r>
            <w:r w:rsidRPr="003B2B5F">
              <w:rPr>
                <w:u w:val="single"/>
                <w:rPrChange w:id="988" w:author="Susan" w:date="2021-02-17T14:41:00Z">
                  <w:rPr>
                    <w:sz w:val="18"/>
                    <w:szCs w:val="18"/>
                    <w:u w:val="single"/>
                  </w:rPr>
                </w:rPrChange>
              </w:rPr>
              <w:t xml:space="preserve">uring the </w:t>
            </w:r>
            <w:r w:rsidR="008909EB" w:rsidRPr="003B2B5F">
              <w:rPr>
                <w:u w:val="single"/>
                <w:rPrChange w:id="989" w:author="Susan" w:date="2021-02-17T14:41:00Z">
                  <w:rPr>
                    <w:sz w:val="18"/>
                    <w:szCs w:val="18"/>
                    <w:u w:val="single"/>
                  </w:rPr>
                </w:rPrChange>
              </w:rPr>
              <w:t>Ye</w:t>
            </w:r>
            <w:r w:rsidRPr="003B2B5F">
              <w:rPr>
                <w:u w:val="single"/>
                <w:rPrChange w:id="990" w:author="Susan" w:date="2021-02-17T14:41:00Z">
                  <w:rPr>
                    <w:sz w:val="18"/>
                    <w:szCs w:val="18"/>
                    <w:u w:val="single"/>
                  </w:rPr>
                </w:rPrChange>
              </w:rPr>
              <w:t>ar</w:t>
            </w:r>
          </w:p>
        </w:tc>
        <w:tc>
          <w:tcPr>
            <w:tcW w:w="761" w:type="dxa"/>
            <w:gridSpan w:val="4"/>
          </w:tcPr>
          <w:p w14:paraId="3C384276" w14:textId="77777777" w:rsidR="00DB28CD" w:rsidRPr="003B2B5F" w:rsidRDefault="00DB28CD" w:rsidP="009D26A7">
            <w:pPr>
              <w:spacing w:line="276" w:lineRule="auto"/>
              <w:ind w:left="0" w:firstLine="0"/>
              <w:jc w:val="right"/>
              <w:rPr>
                <w:rPrChange w:id="991" w:author="Susan" w:date="2021-02-17T14:41:00Z">
                  <w:rPr>
                    <w:sz w:val="18"/>
                    <w:szCs w:val="18"/>
                  </w:rPr>
                </w:rPrChange>
              </w:rPr>
            </w:pPr>
          </w:p>
        </w:tc>
        <w:tc>
          <w:tcPr>
            <w:tcW w:w="1559" w:type="dxa"/>
            <w:gridSpan w:val="2"/>
          </w:tcPr>
          <w:p w14:paraId="555A6C01" w14:textId="77777777" w:rsidR="00DB28CD" w:rsidRPr="003B2B5F" w:rsidRDefault="00DB28CD" w:rsidP="009D26A7">
            <w:pPr>
              <w:spacing w:line="276" w:lineRule="auto"/>
              <w:ind w:left="0" w:firstLine="0"/>
              <w:jc w:val="right"/>
              <w:rPr>
                <w:rPrChange w:id="992" w:author="Susan" w:date="2021-02-17T14:41:00Z">
                  <w:rPr>
                    <w:sz w:val="18"/>
                    <w:szCs w:val="18"/>
                  </w:rPr>
                </w:rPrChange>
              </w:rPr>
            </w:pPr>
          </w:p>
        </w:tc>
        <w:tc>
          <w:tcPr>
            <w:tcW w:w="1559" w:type="dxa"/>
            <w:gridSpan w:val="2"/>
          </w:tcPr>
          <w:p w14:paraId="08EE329D" w14:textId="77777777" w:rsidR="00DB28CD" w:rsidRPr="003B2B5F" w:rsidRDefault="00DB28CD" w:rsidP="009D26A7">
            <w:pPr>
              <w:spacing w:line="276" w:lineRule="auto"/>
              <w:ind w:left="0" w:firstLine="0"/>
              <w:jc w:val="right"/>
              <w:rPr>
                <w:rPrChange w:id="993" w:author="Susan" w:date="2021-02-17T14:41:00Z">
                  <w:rPr>
                    <w:sz w:val="18"/>
                    <w:szCs w:val="18"/>
                  </w:rPr>
                </w:rPrChange>
              </w:rPr>
            </w:pPr>
          </w:p>
        </w:tc>
        <w:tc>
          <w:tcPr>
            <w:tcW w:w="1560" w:type="dxa"/>
            <w:gridSpan w:val="2"/>
          </w:tcPr>
          <w:p w14:paraId="3518791E" w14:textId="77777777" w:rsidR="00DB28CD" w:rsidRPr="003B2B5F" w:rsidRDefault="00DB28CD" w:rsidP="009D26A7">
            <w:pPr>
              <w:spacing w:line="276" w:lineRule="auto"/>
              <w:ind w:left="0" w:firstLine="0"/>
              <w:jc w:val="right"/>
              <w:rPr>
                <w:rPrChange w:id="994" w:author="Susan" w:date="2021-02-17T14:41:00Z">
                  <w:rPr>
                    <w:sz w:val="18"/>
                    <w:szCs w:val="18"/>
                  </w:rPr>
                </w:rPrChange>
              </w:rPr>
            </w:pPr>
          </w:p>
        </w:tc>
        <w:tc>
          <w:tcPr>
            <w:tcW w:w="1558" w:type="dxa"/>
            <w:gridSpan w:val="2"/>
          </w:tcPr>
          <w:p w14:paraId="06EB43B3" w14:textId="77777777" w:rsidR="00DB28CD" w:rsidRPr="003B2B5F" w:rsidRDefault="00DB28CD" w:rsidP="009D26A7">
            <w:pPr>
              <w:spacing w:line="276" w:lineRule="auto"/>
              <w:ind w:left="0" w:firstLine="0"/>
              <w:jc w:val="right"/>
              <w:rPr>
                <w:rPrChange w:id="995" w:author="Susan" w:date="2021-02-17T14:41:00Z">
                  <w:rPr>
                    <w:sz w:val="18"/>
                    <w:szCs w:val="18"/>
                  </w:rPr>
                </w:rPrChange>
              </w:rPr>
            </w:pPr>
          </w:p>
        </w:tc>
      </w:tr>
      <w:tr w:rsidR="00DB28CD" w:rsidRPr="003B2B5F" w14:paraId="27B26FF5" w14:textId="77777777" w:rsidTr="00E7382F">
        <w:trPr>
          <w:gridAfter w:val="1"/>
          <w:wAfter w:w="278" w:type="dxa"/>
        </w:trPr>
        <w:tc>
          <w:tcPr>
            <w:tcW w:w="2557" w:type="dxa"/>
            <w:gridSpan w:val="5"/>
          </w:tcPr>
          <w:p w14:paraId="46659103" w14:textId="04832A99" w:rsidR="00DB28CD" w:rsidRPr="003B2B5F" w:rsidRDefault="00DB28CD" w:rsidP="009D26A7">
            <w:pPr>
              <w:spacing w:line="276" w:lineRule="auto"/>
              <w:ind w:left="0" w:firstLine="0"/>
              <w:jc w:val="left"/>
              <w:rPr>
                <w:rPrChange w:id="996" w:author="Susan" w:date="2021-02-17T14:41:00Z">
                  <w:rPr>
                    <w:sz w:val="18"/>
                    <w:szCs w:val="18"/>
                  </w:rPr>
                </w:rPrChange>
              </w:rPr>
            </w:pPr>
            <w:r w:rsidRPr="003B2B5F">
              <w:rPr>
                <w:rPrChange w:id="997" w:author="Susan" w:date="2021-02-17T14:41:00Z">
                  <w:rPr>
                    <w:sz w:val="18"/>
                    <w:szCs w:val="18"/>
                  </w:rPr>
                </w:rPrChange>
              </w:rPr>
              <w:t xml:space="preserve">Amounts </w:t>
            </w:r>
            <w:r w:rsidR="008909EB" w:rsidRPr="003B2B5F">
              <w:rPr>
                <w:rPrChange w:id="998" w:author="Susan" w:date="2021-02-17T14:41:00Z">
                  <w:rPr>
                    <w:sz w:val="18"/>
                    <w:szCs w:val="18"/>
                  </w:rPr>
                </w:rPrChange>
              </w:rPr>
              <w:t>Fr</w:t>
            </w:r>
            <w:r w:rsidRPr="003B2B5F">
              <w:rPr>
                <w:rPrChange w:id="999" w:author="Susan" w:date="2021-02-17T14:41:00Z">
                  <w:rPr>
                    <w:sz w:val="18"/>
                    <w:szCs w:val="18"/>
                  </w:rPr>
                </w:rPrChange>
              </w:rPr>
              <w:t xml:space="preserve">eed from </w:t>
            </w:r>
            <w:r w:rsidR="008909EB" w:rsidRPr="003B2B5F">
              <w:rPr>
                <w:rPrChange w:id="1000" w:author="Susan" w:date="2021-02-17T14:41:00Z">
                  <w:rPr>
                    <w:sz w:val="18"/>
                    <w:szCs w:val="18"/>
                  </w:rPr>
                </w:rPrChange>
              </w:rPr>
              <w:t>Re</w:t>
            </w:r>
            <w:r w:rsidRPr="003B2B5F">
              <w:rPr>
                <w:rPrChange w:id="1001" w:author="Susan" w:date="2021-02-17T14:41:00Z">
                  <w:rPr>
                    <w:sz w:val="18"/>
                    <w:szCs w:val="18"/>
                  </w:rPr>
                </w:rPrChange>
              </w:rPr>
              <w:t>striction</w:t>
            </w:r>
          </w:p>
        </w:tc>
        <w:tc>
          <w:tcPr>
            <w:tcW w:w="710" w:type="dxa"/>
            <w:gridSpan w:val="3"/>
          </w:tcPr>
          <w:p w14:paraId="4178F56F" w14:textId="77777777" w:rsidR="00DB28CD" w:rsidRPr="003B2B5F" w:rsidRDefault="00DB28CD" w:rsidP="009D26A7">
            <w:pPr>
              <w:spacing w:line="276" w:lineRule="auto"/>
              <w:ind w:left="0" w:firstLine="0"/>
              <w:jc w:val="right"/>
              <w:rPr>
                <w:rPrChange w:id="1002" w:author="Susan" w:date="2021-02-17T14:41:00Z">
                  <w:rPr>
                    <w:sz w:val="18"/>
                    <w:szCs w:val="18"/>
                  </w:rPr>
                </w:rPrChange>
              </w:rPr>
            </w:pPr>
          </w:p>
        </w:tc>
        <w:tc>
          <w:tcPr>
            <w:tcW w:w="1559" w:type="dxa"/>
            <w:gridSpan w:val="2"/>
          </w:tcPr>
          <w:p w14:paraId="586C78E4" w14:textId="77777777" w:rsidR="00DB28CD" w:rsidRPr="003B2B5F" w:rsidRDefault="00DB28CD" w:rsidP="009D26A7">
            <w:pPr>
              <w:spacing w:line="276" w:lineRule="auto"/>
              <w:ind w:left="0" w:firstLine="0"/>
              <w:jc w:val="right"/>
              <w:rPr>
                <w:rPrChange w:id="1003" w:author="Susan" w:date="2021-02-17T14:41:00Z">
                  <w:rPr>
                    <w:sz w:val="18"/>
                    <w:szCs w:val="18"/>
                  </w:rPr>
                </w:rPrChange>
              </w:rPr>
            </w:pPr>
          </w:p>
        </w:tc>
        <w:tc>
          <w:tcPr>
            <w:tcW w:w="1559" w:type="dxa"/>
            <w:gridSpan w:val="2"/>
          </w:tcPr>
          <w:p w14:paraId="5466AD4D" w14:textId="77777777" w:rsidR="00DB28CD" w:rsidRPr="003B2B5F" w:rsidRDefault="00DB28CD" w:rsidP="009D26A7">
            <w:pPr>
              <w:spacing w:line="276" w:lineRule="auto"/>
              <w:ind w:left="0" w:firstLine="0"/>
              <w:jc w:val="right"/>
              <w:rPr>
                <w:rPrChange w:id="1004" w:author="Susan" w:date="2021-02-17T14:41:00Z">
                  <w:rPr>
                    <w:sz w:val="18"/>
                    <w:szCs w:val="18"/>
                  </w:rPr>
                </w:rPrChange>
              </w:rPr>
            </w:pPr>
          </w:p>
        </w:tc>
        <w:tc>
          <w:tcPr>
            <w:tcW w:w="1560" w:type="dxa"/>
            <w:gridSpan w:val="2"/>
          </w:tcPr>
          <w:p w14:paraId="02134116" w14:textId="77777777" w:rsidR="00DB28CD" w:rsidRPr="003B2B5F" w:rsidRDefault="00DB28CD" w:rsidP="009D26A7">
            <w:pPr>
              <w:spacing w:line="276" w:lineRule="auto"/>
              <w:ind w:left="0" w:firstLine="0"/>
              <w:jc w:val="right"/>
              <w:rPr>
                <w:rPrChange w:id="1005" w:author="Susan" w:date="2021-02-17T14:41:00Z">
                  <w:rPr>
                    <w:sz w:val="18"/>
                    <w:szCs w:val="18"/>
                  </w:rPr>
                </w:rPrChange>
              </w:rPr>
            </w:pPr>
          </w:p>
        </w:tc>
        <w:tc>
          <w:tcPr>
            <w:tcW w:w="1558" w:type="dxa"/>
            <w:gridSpan w:val="2"/>
          </w:tcPr>
          <w:p w14:paraId="37B4A1DD" w14:textId="77777777" w:rsidR="00DB28CD" w:rsidRPr="003B2B5F" w:rsidRDefault="00DB28CD" w:rsidP="009D26A7">
            <w:pPr>
              <w:spacing w:line="276" w:lineRule="auto"/>
              <w:ind w:left="0" w:firstLine="0"/>
              <w:jc w:val="right"/>
              <w:rPr>
                <w:rPrChange w:id="1006" w:author="Susan" w:date="2021-02-17T14:41:00Z">
                  <w:rPr>
                    <w:sz w:val="18"/>
                    <w:szCs w:val="18"/>
                  </w:rPr>
                </w:rPrChange>
              </w:rPr>
            </w:pPr>
          </w:p>
        </w:tc>
      </w:tr>
      <w:tr w:rsidR="00DB28CD" w:rsidRPr="003B2B5F" w14:paraId="08B5A93C" w14:textId="77777777" w:rsidTr="00245765">
        <w:trPr>
          <w:gridAfter w:val="1"/>
          <w:wAfter w:w="278" w:type="dxa"/>
        </w:trPr>
        <w:tc>
          <w:tcPr>
            <w:tcW w:w="1988" w:type="dxa"/>
          </w:tcPr>
          <w:p w14:paraId="765384D0" w14:textId="14FDC232" w:rsidR="00DB28CD" w:rsidRPr="003B2B5F" w:rsidRDefault="00DB28CD" w:rsidP="009D26A7">
            <w:pPr>
              <w:spacing w:line="276" w:lineRule="auto"/>
              <w:ind w:left="0" w:firstLine="0"/>
              <w:jc w:val="left"/>
              <w:rPr>
                <w:rPrChange w:id="1007" w:author="Susan" w:date="2021-02-17T14:41:00Z">
                  <w:rPr>
                    <w:sz w:val="18"/>
                    <w:szCs w:val="18"/>
                  </w:rPr>
                </w:rPrChange>
              </w:rPr>
            </w:pPr>
            <w:r w:rsidRPr="003B2B5F">
              <w:rPr>
                <w:rPrChange w:id="1008" w:author="Susan" w:date="2021-02-17T14:41:00Z">
                  <w:rPr>
                    <w:sz w:val="18"/>
                    <w:szCs w:val="18"/>
                  </w:rPr>
                </w:rPrChange>
              </w:rPr>
              <w:t xml:space="preserve">Used for </w:t>
            </w:r>
            <w:r w:rsidR="00C74BDA" w:rsidRPr="003B2B5F">
              <w:rPr>
                <w:rPrChange w:id="1009" w:author="Susan" w:date="2021-02-17T14:41:00Z">
                  <w:rPr>
                    <w:sz w:val="18"/>
                    <w:szCs w:val="18"/>
                  </w:rPr>
                </w:rPrChange>
              </w:rPr>
              <w:t>Act</w:t>
            </w:r>
            <w:r w:rsidRPr="003B2B5F">
              <w:rPr>
                <w:rPrChange w:id="1010" w:author="Susan" w:date="2021-02-17T14:41:00Z">
                  <w:rPr>
                    <w:sz w:val="18"/>
                    <w:szCs w:val="18"/>
                  </w:rPr>
                </w:rPrChange>
              </w:rPr>
              <w:t>ivity</w:t>
            </w:r>
          </w:p>
        </w:tc>
        <w:tc>
          <w:tcPr>
            <w:tcW w:w="1279" w:type="dxa"/>
            <w:gridSpan w:val="7"/>
          </w:tcPr>
          <w:p w14:paraId="7D1B2468" w14:textId="77777777" w:rsidR="00DB28CD" w:rsidRPr="003B2B5F" w:rsidRDefault="00DB28CD" w:rsidP="009D26A7">
            <w:pPr>
              <w:spacing w:line="276" w:lineRule="auto"/>
              <w:ind w:left="0" w:firstLine="0"/>
              <w:jc w:val="right"/>
              <w:rPr>
                <w:rPrChange w:id="1011" w:author="Susan" w:date="2021-02-17T14:41:00Z">
                  <w:rPr>
                    <w:sz w:val="18"/>
                    <w:szCs w:val="18"/>
                  </w:rPr>
                </w:rPrChange>
              </w:rPr>
            </w:pPr>
          </w:p>
        </w:tc>
        <w:tc>
          <w:tcPr>
            <w:tcW w:w="1559" w:type="dxa"/>
            <w:gridSpan w:val="2"/>
          </w:tcPr>
          <w:p w14:paraId="1550ABEF" w14:textId="77777777" w:rsidR="00DB28CD" w:rsidRPr="003B2B5F" w:rsidRDefault="00DB28CD" w:rsidP="009D26A7">
            <w:pPr>
              <w:spacing w:line="276" w:lineRule="auto"/>
              <w:ind w:left="0" w:firstLine="0"/>
              <w:jc w:val="right"/>
              <w:rPr>
                <w:rPrChange w:id="1012" w:author="Susan" w:date="2021-02-17T14:41:00Z">
                  <w:rPr>
                    <w:sz w:val="18"/>
                    <w:szCs w:val="18"/>
                  </w:rPr>
                </w:rPrChange>
              </w:rPr>
            </w:pPr>
          </w:p>
        </w:tc>
        <w:tc>
          <w:tcPr>
            <w:tcW w:w="1559" w:type="dxa"/>
            <w:gridSpan w:val="2"/>
          </w:tcPr>
          <w:p w14:paraId="52E0B6EE" w14:textId="13565521" w:rsidR="00DB28CD" w:rsidRPr="003B2B5F" w:rsidRDefault="00DB28CD" w:rsidP="009D26A7">
            <w:pPr>
              <w:spacing w:line="276" w:lineRule="auto"/>
              <w:ind w:left="0" w:firstLine="0"/>
              <w:jc w:val="right"/>
              <w:rPr>
                <w:rPrChange w:id="1013" w:author="Susan" w:date="2021-02-17T14:41:00Z">
                  <w:rPr>
                    <w:sz w:val="18"/>
                    <w:szCs w:val="18"/>
                  </w:rPr>
                </w:rPrChange>
              </w:rPr>
            </w:pPr>
            <w:r w:rsidRPr="003B2B5F">
              <w:rPr>
                <w:rPrChange w:id="1014" w:author="Susan" w:date="2021-02-17T14:41:00Z">
                  <w:rPr>
                    <w:sz w:val="18"/>
                    <w:szCs w:val="18"/>
                  </w:rPr>
                </w:rPrChange>
              </w:rPr>
              <w:t>(5,210)</w:t>
            </w:r>
          </w:p>
        </w:tc>
        <w:tc>
          <w:tcPr>
            <w:tcW w:w="1560" w:type="dxa"/>
            <w:gridSpan w:val="2"/>
          </w:tcPr>
          <w:p w14:paraId="11D6B0C4" w14:textId="250C48DD" w:rsidR="00DB28CD" w:rsidRPr="003B2B5F" w:rsidRDefault="00DB28CD" w:rsidP="009D26A7">
            <w:pPr>
              <w:spacing w:line="276" w:lineRule="auto"/>
              <w:ind w:left="0" w:firstLine="0"/>
              <w:jc w:val="right"/>
              <w:rPr>
                <w:rPrChange w:id="1015" w:author="Susan" w:date="2021-02-17T14:41:00Z">
                  <w:rPr>
                    <w:sz w:val="18"/>
                    <w:szCs w:val="18"/>
                  </w:rPr>
                </w:rPrChange>
              </w:rPr>
            </w:pPr>
            <w:r w:rsidRPr="003B2B5F">
              <w:rPr>
                <w:rPrChange w:id="1016" w:author="Susan" w:date="2021-02-17T14:41:00Z">
                  <w:rPr>
                    <w:sz w:val="18"/>
                    <w:szCs w:val="18"/>
                  </w:rPr>
                </w:rPrChange>
              </w:rPr>
              <w:t>(674)</w:t>
            </w:r>
          </w:p>
        </w:tc>
        <w:tc>
          <w:tcPr>
            <w:tcW w:w="1558" w:type="dxa"/>
            <w:gridSpan w:val="2"/>
          </w:tcPr>
          <w:p w14:paraId="7447FCAF" w14:textId="698D2356" w:rsidR="00DB28CD" w:rsidRPr="003B2B5F" w:rsidRDefault="00DB28CD" w:rsidP="009D26A7">
            <w:pPr>
              <w:spacing w:line="276" w:lineRule="auto"/>
              <w:ind w:left="0" w:firstLine="0"/>
              <w:jc w:val="right"/>
              <w:rPr>
                <w:rPrChange w:id="1017" w:author="Susan" w:date="2021-02-17T14:41:00Z">
                  <w:rPr>
                    <w:sz w:val="18"/>
                    <w:szCs w:val="18"/>
                  </w:rPr>
                </w:rPrChange>
              </w:rPr>
            </w:pPr>
            <w:r w:rsidRPr="003B2B5F">
              <w:rPr>
                <w:rPrChange w:id="1018" w:author="Susan" w:date="2021-02-17T14:41:00Z">
                  <w:rPr>
                    <w:sz w:val="18"/>
                    <w:szCs w:val="18"/>
                  </w:rPr>
                </w:rPrChange>
              </w:rPr>
              <w:t>(5,884)</w:t>
            </w:r>
          </w:p>
        </w:tc>
      </w:tr>
      <w:tr w:rsidR="00245765" w:rsidRPr="003B2B5F" w14:paraId="6EC5C8E9" w14:textId="77777777" w:rsidTr="00603672">
        <w:trPr>
          <w:gridAfter w:val="1"/>
          <w:wAfter w:w="278" w:type="dxa"/>
        </w:trPr>
        <w:tc>
          <w:tcPr>
            <w:tcW w:w="2841" w:type="dxa"/>
            <w:gridSpan w:val="7"/>
          </w:tcPr>
          <w:p w14:paraId="009950B7" w14:textId="2A109F61" w:rsidR="00245765" w:rsidRPr="003B2B5F" w:rsidRDefault="00245765" w:rsidP="009D26A7">
            <w:pPr>
              <w:spacing w:line="276" w:lineRule="auto"/>
              <w:ind w:left="0" w:firstLine="0"/>
              <w:jc w:val="left"/>
              <w:rPr>
                <w:rPrChange w:id="1019" w:author="Susan" w:date="2021-02-17T14:41:00Z">
                  <w:rPr>
                    <w:sz w:val="18"/>
                    <w:szCs w:val="18"/>
                  </w:rPr>
                </w:rPrChange>
              </w:rPr>
            </w:pPr>
            <w:r w:rsidRPr="003B2B5F">
              <w:rPr>
                <w:rPrChange w:id="1020" w:author="Susan" w:date="2021-02-17T14:41:00Z">
                  <w:rPr>
                    <w:sz w:val="18"/>
                    <w:szCs w:val="18"/>
                  </w:rPr>
                </w:rPrChange>
              </w:rPr>
              <w:t xml:space="preserve">Transfer of </w:t>
            </w:r>
            <w:r w:rsidR="00C74BDA" w:rsidRPr="003B2B5F">
              <w:rPr>
                <w:rPrChange w:id="1021" w:author="Susan" w:date="2021-02-17T14:41:00Z">
                  <w:rPr>
                    <w:sz w:val="18"/>
                    <w:szCs w:val="18"/>
                  </w:rPr>
                </w:rPrChange>
              </w:rPr>
              <w:t>A</w:t>
            </w:r>
            <w:r w:rsidRPr="003B2B5F">
              <w:rPr>
                <w:rPrChange w:id="1022" w:author="Susan" w:date="2021-02-17T14:41:00Z">
                  <w:rPr>
                    <w:sz w:val="18"/>
                    <w:szCs w:val="18"/>
                  </w:rPr>
                </w:rPrChange>
              </w:rPr>
              <w:t xml:space="preserve">mounts for </w:t>
            </w:r>
            <w:r w:rsidR="00C74BDA" w:rsidRPr="003B2B5F">
              <w:rPr>
                <w:rPrChange w:id="1023" w:author="Susan" w:date="2021-02-17T14:41:00Z">
                  <w:rPr>
                    <w:sz w:val="18"/>
                    <w:szCs w:val="18"/>
                  </w:rPr>
                </w:rPrChange>
              </w:rPr>
              <w:t>W</w:t>
            </w:r>
            <w:r w:rsidRPr="003B2B5F">
              <w:rPr>
                <w:rPrChange w:id="1024" w:author="Susan" w:date="2021-02-17T14:41:00Z">
                  <w:rPr>
                    <w:sz w:val="18"/>
                    <w:szCs w:val="18"/>
                  </w:rPr>
                </w:rPrChange>
              </w:rPr>
              <w:t xml:space="preserve">hich </w:t>
            </w:r>
            <w:r w:rsidR="00C74BDA" w:rsidRPr="003B2B5F">
              <w:rPr>
                <w:rPrChange w:id="1025" w:author="Susan" w:date="2021-02-17T14:41:00Z">
                  <w:rPr>
                    <w:sz w:val="18"/>
                    <w:szCs w:val="18"/>
                  </w:rPr>
                </w:rPrChange>
              </w:rPr>
              <w:t>The</w:t>
            </w:r>
            <w:r w:rsidRPr="003B2B5F">
              <w:rPr>
                <w:rPrChange w:id="1026" w:author="Susan" w:date="2021-02-17T14:41:00Z">
                  <w:rPr>
                    <w:sz w:val="18"/>
                    <w:szCs w:val="18"/>
                  </w:rPr>
                </w:rPrChange>
              </w:rPr>
              <w:t xml:space="preserve">re is </w:t>
            </w:r>
            <w:r w:rsidR="00C74BDA" w:rsidRPr="003B2B5F">
              <w:rPr>
                <w:rPrChange w:id="1027" w:author="Susan" w:date="2021-02-17T14:41:00Z">
                  <w:rPr>
                    <w:sz w:val="18"/>
                    <w:szCs w:val="18"/>
                  </w:rPr>
                </w:rPrChange>
              </w:rPr>
              <w:t>No Restriction</w:t>
            </w:r>
            <w:r w:rsidRPr="003B2B5F">
              <w:rPr>
                <w:rPrChange w:id="1028" w:author="Susan" w:date="2021-02-17T14:41:00Z">
                  <w:rPr>
                    <w:sz w:val="18"/>
                    <w:szCs w:val="18"/>
                  </w:rPr>
                </w:rPrChange>
              </w:rPr>
              <w:t>:</w:t>
            </w:r>
          </w:p>
        </w:tc>
        <w:tc>
          <w:tcPr>
            <w:tcW w:w="426" w:type="dxa"/>
          </w:tcPr>
          <w:p w14:paraId="14BA326F" w14:textId="77777777" w:rsidR="00245765" w:rsidRPr="003B2B5F" w:rsidRDefault="00245765" w:rsidP="009D26A7">
            <w:pPr>
              <w:spacing w:line="276" w:lineRule="auto"/>
              <w:ind w:left="0" w:firstLine="0"/>
              <w:jc w:val="right"/>
              <w:rPr>
                <w:rPrChange w:id="1029" w:author="Susan" w:date="2021-02-17T14:41:00Z">
                  <w:rPr>
                    <w:sz w:val="18"/>
                    <w:szCs w:val="18"/>
                  </w:rPr>
                </w:rPrChange>
              </w:rPr>
            </w:pPr>
          </w:p>
        </w:tc>
        <w:tc>
          <w:tcPr>
            <w:tcW w:w="1559" w:type="dxa"/>
            <w:gridSpan w:val="2"/>
          </w:tcPr>
          <w:p w14:paraId="462D7769" w14:textId="77777777" w:rsidR="00245765" w:rsidRPr="003B2B5F" w:rsidRDefault="00245765" w:rsidP="009D26A7">
            <w:pPr>
              <w:spacing w:line="276" w:lineRule="auto"/>
              <w:ind w:left="0" w:firstLine="0"/>
              <w:jc w:val="right"/>
              <w:rPr>
                <w:rPrChange w:id="1030" w:author="Susan" w:date="2021-02-17T14:41:00Z">
                  <w:rPr>
                    <w:sz w:val="18"/>
                    <w:szCs w:val="18"/>
                  </w:rPr>
                </w:rPrChange>
              </w:rPr>
            </w:pPr>
          </w:p>
        </w:tc>
        <w:tc>
          <w:tcPr>
            <w:tcW w:w="1559" w:type="dxa"/>
            <w:gridSpan w:val="2"/>
          </w:tcPr>
          <w:p w14:paraId="594AC721" w14:textId="77777777" w:rsidR="00245765" w:rsidRPr="003B2B5F" w:rsidRDefault="00245765" w:rsidP="009D26A7">
            <w:pPr>
              <w:spacing w:line="276" w:lineRule="auto"/>
              <w:ind w:left="0" w:firstLine="0"/>
              <w:jc w:val="right"/>
              <w:rPr>
                <w:rPrChange w:id="1031" w:author="Susan" w:date="2021-02-17T14:41:00Z">
                  <w:rPr>
                    <w:sz w:val="18"/>
                    <w:szCs w:val="18"/>
                  </w:rPr>
                </w:rPrChange>
              </w:rPr>
            </w:pPr>
          </w:p>
        </w:tc>
        <w:tc>
          <w:tcPr>
            <w:tcW w:w="1560" w:type="dxa"/>
            <w:gridSpan w:val="2"/>
          </w:tcPr>
          <w:p w14:paraId="24C62631" w14:textId="77777777" w:rsidR="00245765" w:rsidRPr="003B2B5F" w:rsidRDefault="00245765" w:rsidP="009D26A7">
            <w:pPr>
              <w:spacing w:line="276" w:lineRule="auto"/>
              <w:ind w:left="0" w:firstLine="0"/>
              <w:jc w:val="right"/>
              <w:rPr>
                <w:rPrChange w:id="1032" w:author="Susan" w:date="2021-02-17T14:41:00Z">
                  <w:rPr>
                    <w:sz w:val="18"/>
                    <w:szCs w:val="18"/>
                  </w:rPr>
                </w:rPrChange>
              </w:rPr>
            </w:pPr>
          </w:p>
        </w:tc>
        <w:tc>
          <w:tcPr>
            <w:tcW w:w="1558" w:type="dxa"/>
            <w:gridSpan w:val="2"/>
          </w:tcPr>
          <w:p w14:paraId="60B3DA2D" w14:textId="77777777" w:rsidR="00245765" w:rsidRPr="003B2B5F" w:rsidRDefault="00245765" w:rsidP="009D26A7">
            <w:pPr>
              <w:spacing w:line="276" w:lineRule="auto"/>
              <w:ind w:left="0" w:firstLine="0"/>
              <w:jc w:val="right"/>
              <w:rPr>
                <w:rPrChange w:id="1033" w:author="Susan" w:date="2021-02-17T14:41:00Z">
                  <w:rPr>
                    <w:sz w:val="18"/>
                    <w:szCs w:val="18"/>
                  </w:rPr>
                </w:rPrChange>
              </w:rPr>
            </w:pPr>
          </w:p>
        </w:tc>
      </w:tr>
      <w:tr w:rsidR="00245765" w:rsidRPr="003B2B5F" w14:paraId="02BA1859" w14:textId="77777777" w:rsidTr="00245765">
        <w:trPr>
          <w:gridAfter w:val="1"/>
          <w:wAfter w:w="278" w:type="dxa"/>
        </w:trPr>
        <w:tc>
          <w:tcPr>
            <w:tcW w:w="2415" w:type="dxa"/>
            <w:gridSpan w:val="3"/>
          </w:tcPr>
          <w:p w14:paraId="2DCE0BED" w14:textId="49231B21" w:rsidR="00245765" w:rsidRPr="003B2B5F" w:rsidRDefault="00245765" w:rsidP="009D26A7">
            <w:pPr>
              <w:spacing w:line="276" w:lineRule="auto"/>
              <w:ind w:left="0" w:firstLine="0"/>
              <w:jc w:val="left"/>
              <w:rPr>
                <w:rPrChange w:id="1034" w:author="Susan" w:date="2021-02-17T14:41:00Z">
                  <w:rPr>
                    <w:sz w:val="18"/>
                    <w:szCs w:val="18"/>
                  </w:rPr>
                </w:rPrChange>
              </w:rPr>
            </w:pPr>
            <w:r w:rsidRPr="003B2B5F">
              <w:rPr>
                <w:rPrChange w:id="1035" w:author="Susan" w:date="2021-02-17T14:41:00Z">
                  <w:rPr>
                    <w:sz w:val="18"/>
                    <w:szCs w:val="18"/>
                  </w:rPr>
                </w:rPrChange>
              </w:rPr>
              <w:t xml:space="preserve">Used for </w:t>
            </w:r>
            <w:r w:rsidR="00C74BDA" w:rsidRPr="003B2B5F">
              <w:rPr>
                <w:rPrChange w:id="1036" w:author="Susan" w:date="2021-02-17T14:41:00Z">
                  <w:rPr>
                    <w:sz w:val="18"/>
                    <w:szCs w:val="18"/>
                  </w:rPr>
                </w:rPrChange>
              </w:rPr>
              <w:t>Fixed Assets</w:t>
            </w:r>
          </w:p>
        </w:tc>
        <w:tc>
          <w:tcPr>
            <w:tcW w:w="852" w:type="dxa"/>
            <w:gridSpan w:val="5"/>
          </w:tcPr>
          <w:p w14:paraId="54AC48B5" w14:textId="0CD435E1" w:rsidR="00245765" w:rsidRPr="003B2B5F" w:rsidRDefault="00245765" w:rsidP="009D26A7">
            <w:pPr>
              <w:spacing w:line="276" w:lineRule="auto"/>
              <w:ind w:left="0" w:firstLine="0"/>
              <w:jc w:val="right"/>
              <w:rPr>
                <w:rPrChange w:id="1037" w:author="Susan" w:date="2021-02-17T14:41:00Z">
                  <w:rPr>
                    <w:sz w:val="18"/>
                    <w:szCs w:val="18"/>
                  </w:rPr>
                </w:rPrChange>
              </w:rPr>
            </w:pPr>
            <w:r w:rsidRPr="003B2B5F">
              <w:rPr>
                <w:rPrChange w:id="1038" w:author="Susan" w:date="2021-02-17T14:41:00Z">
                  <w:rPr>
                    <w:sz w:val="18"/>
                    <w:szCs w:val="18"/>
                  </w:rPr>
                </w:rPrChange>
              </w:rPr>
              <w:t>(126)</w:t>
            </w:r>
          </w:p>
        </w:tc>
        <w:tc>
          <w:tcPr>
            <w:tcW w:w="1559" w:type="dxa"/>
            <w:gridSpan w:val="2"/>
          </w:tcPr>
          <w:p w14:paraId="706E17C6" w14:textId="1BC22A44" w:rsidR="00245765" w:rsidRPr="003B2B5F" w:rsidRDefault="00245765" w:rsidP="009D26A7">
            <w:pPr>
              <w:spacing w:line="276" w:lineRule="auto"/>
              <w:ind w:left="0" w:firstLine="0"/>
              <w:jc w:val="right"/>
              <w:rPr>
                <w:rPrChange w:id="1039" w:author="Susan" w:date="2021-02-17T14:41:00Z">
                  <w:rPr>
                    <w:sz w:val="18"/>
                    <w:szCs w:val="18"/>
                  </w:rPr>
                </w:rPrChange>
              </w:rPr>
            </w:pPr>
            <w:r w:rsidRPr="003B2B5F">
              <w:rPr>
                <w:rPrChange w:id="1040" w:author="Susan" w:date="2021-02-17T14:41:00Z">
                  <w:rPr>
                    <w:sz w:val="18"/>
                    <w:szCs w:val="18"/>
                  </w:rPr>
                </w:rPrChange>
              </w:rPr>
              <w:t>126</w:t>
            </w:r>
          </w:p>
        </w:tc>
        <w:tc>
          <w:tcPr>
            <w:tcW w:w="1559" w:type="dxa"/>
            <w:gridSpan w:val="2"/>
          </w:tcPr>
          <w:p w14:paraId="4A9306D5" w14:textId="77777777" w:rsidR="00245765" w:rsidRPr="003B2B5F" w:rsidRDefault="00245765" w:rsidP="009D26A7">
            <w:pPr>
              <w:spacing w:line="276" w:lineRule="auto"/>
              <w:ind w:left="0" w:firstLine="0"/>
              <w:jc w:val="right"/>
              <w:rPr>
                <w:rPrChange w:id="1041" w:author="Susan" w:date="2021-02-17T14:41:00Z">
                  <w:rPr>
                    <w:sz w:val="18"/>
                    <w:szCs w:val="18"/>
                  </w:rPr>
                </w:rPrChange>
              </w:rPr>
            </w:pPr>
          </w:p>
        </w:tc>
        <w:tc>
          <w:tcPr>
            <w:tcW w:w="1560" w:type="dxa"/>
            <w:gridSpan w:val="2"/>
          </w:tcPr>
          <w:p w14:paraId="0579F59F" w14:textId="77777777" w:rsidR="00245765" w:rsidRPr="003B2B5F" w:rsidRDefault="00245765" w:rsidP="009D26A7">
            <w:pPr>
              <w:spacing w:line="276" w:lineRule="auto"/>
              <w:ind w:left="0" w:firstLine="0"/>
              <w:jc w:val="right"/>
              <w:rPr>
                <w:rPrChange w:id="1042" w:author="Susan" w:date="2021-02-17T14:41:00Z">
                  <w:rPr>
                    <w:sz w:val="18"/>
                    <w:szCs w:val="18"/>
                  </w:rPr>
                </w:rPrChange>
              </w:rPr>
            </w:pPr>
          </w:p>
        </w:tc>
        <w:tc>
          <w:tcPr>
            <w:tcW w:w="1558" w:type="dxa"/>
            <w:gridSpan w:val="2"/>
          </w:tcPr>
          <w:p w14:paraId="32D078E1" w14:textId="77777777" w:rsidR="00245765" w:rsidRPr="003B2B5F" w:rsidRDefault="00245765" w:rsidP="009D26A7">
            <w:pPr>
              <w:spacing w:line="276" w:lineRule="auto"/>
              <w:ind w:left="0" w:firstLine="0"/>
              <w:jc w:val="right"/>
              <w:rPr>
                <w:rPrChange w:id="1043" w:author="Susan" w:date="2021-02-17T14:41:00Z">
                  <w:rPr>
                    <w:sz w:val="18"/>
                    <w:szCs w:val="18"/>
                  </w:rPr>
                </w:rPrChange>
              </w:rPr>
            </w:pPr>
          </w:p>
        </w:tc>
      </w:tr>
      <w:tr w:rsidR="00245765" w:rsidRPr="003B2B5F" w14:paraId="1C7EC91C" w14:textId="77777777" w:rsidTr="00603672">
        <w:trPr>
          <w:gridAfter w:val="1"/>
          <w:wAfter w:w="278" w:type="dxa"/>
        </w:trPr>
        <w:tc>
          <w:tcPr>
            <w:tcW w:w="2699" w:type="dxa"/>
            <w:gridSpan w:val="6"/>
          </w:tcPr>
          <w:p w14:paraId="11F809EE" w14:textId="1B09958A" w:rsidR="00245765" w:rsidRPr="003B2B5F" w:rsidRDefault="00245765" w:rsidP="009D26A7">
            <w:pPr>
              <w:spacing w:line="276" w:lineRule="auto"/>
              <w:ind w:left="0" w:firstLine="0"/>
              <w:jc w:val="left"/>
              <w:rPr>
                <w:rPrChange w:id="1044" w:author="Susan" w:date="2021-02-17T14:41:00Z">
                  <w:rPr>
                    <w:sz w:val="18"/>
                    <w:szCs w:val="18"/>
                  </w:rPr>
                </w:rPrChange>
              </w:rPr>
            </w:pPr>
            <w:r w:rsidRPr="003B2B5F">
              <w:rPr>
                <w:rPrChange w:id="1045" w:author="Susan" w:date="2021-02-17T14:41:00Z">
                  <w:rPr>
                    <w:sz w:val="18"/>
                    <w:szCs w:val="18"/>
                  </w:rPr>
                </w:rPrChange>
              </w:rPr>
              <w:t xml:space="preserve">Amounts </w:t>
            </w:r>
            <w:r w:rsidR="00C74BDA" w:rsidRPr="003B2B5F">
              <w:rPr>
                <w:rPrChange w:id="1046" w:author="Susan" w:date="2021-02-17T14:41:00Z">
                  <w:rPr>
                    <w:sz w:val="18"/>
                    <w:szCs w:val="18"/>
                  </w:rPr>
                </w:rPrChange>
              </w:rPr>
              <w:t>Trans</w:t>
            </w:r>
            <w:r w:rsidRPr="003B2B5F">
              <w:rPr>
                <w:rPrChange w:id="1047" w:author="Susan" w:date="2021-02-17T14:41:00Z">
                  <w:rPr>
                    <w:sz w:val="18"/>
                    <w:szCs w:val="18"/>
                  </w:rPr>
                </w:rPrChange>
              </w:rPr>
              <w:t xml:space="preserve">ferred to </w:t>
            </w:r>
            <w:r w:rsidR="00C74BDA" w:rsidRPr="003B2B5F">
              <w:rPr>
                <w:rPrChange w:id="1048" w:author="Susan" w:date="2021-02-17T14:41:00Z">
                  <w:rPr>
                    <w:sz w:val="18"/>
                    <w:szCs w:val="18"/>
                  </w:rPr>
                </w:rPrChange>
              </w:rPr>
              <w:t>Cover Depreciation Expenses</w:t>
            </w:r>
          </w:p>
        </w:tc>
        <w:tc>
          <w:tcPr>
            <w:tcW w:w="568" w:type="dxa"/>
            <w:gridSpan w:val="2"/>
          </w:tcPr>
          <w:p w14:paraId="4DC52EF5" w14:textId="77777777" w:rsidR="00245765" w:rsidRPr="003B2B5F" w:rsidRDefault="00245765" w:rsidP="009D26A7">
            <w:pPr>
              <w:spacing w:line="276" w:lineRule="auto"/>
              <w:ind w:left="0" w:firstLine="0"/>
              <w:jc w:val="right"/>
              <w:rPr>
                <w:rPrChange w:id="1049" w:author="Susan" w:date="2021-02-17T14:41:00Z">
                  <w:rPr>
                    <w:sz w:val="18"/>
                    <w:szCs w:val="18"/>
                  </w:rPr>
                </w:rPrChange>
              </w:rPr>
            </w:pPr>
          </w:p>
          <w:p w14:paraId="73A1A0C3" w14:textId="20A74B6A" w:rsidR="00245765" w:rsidRPr="003B2B5F" w:rsidRDefault="00245765" w:rsidP="009D26A7">
            <w:pPr>
              <w:spacing w:line="276" w:lineRule="auto"/>
              <w:ind w:left="0" w:firstLine="0"/>
              <w:jc w:val="right"/>
              <w:rPr>
                <w:rPrChange w:id="1050" w:author="Susan" w:date="2021-02-17T14:41:00Z">
                  <w:rPr>
                    <w:sz w:val="18"/>
                    <w:szCs w:val="18"/>
                  </w:rPr>
                </w:rPrChange>
              </w:rPr>
            </w:pPr>
            <w:r w:rsidRPr="003B2B5F">
              <w:rPr>
                <w:rPrChange w:id="1051" w:author="Susan" w:date="2021-02-17T14:41:00Z">
                  <w:rPr>
                    <w:sz w:val="18"/>
                    <w:szCs w:val="18"/>
                  </w:rPr>
                </w:rPrChange>
              </w:rPr>
              <w:t>299</w:t>
            </w:r>
          </w:p>
        </w:tc>
        <w:tc>
          <w:tcPr>
            <w:tcW w:w="1559" w:type="dxa"/>
            <w:gridSpan w:val="2"/>
          </w:tcPr>
          <w:p w14:paraId="76017A2F" w14:textId="77777777" w:rsidR="00245765" w:rsidRPr="003B2B5F" w:rsidRDefault="00245765" w:rsidP="009D26A7">
            <w:pPr>
              <w:spacing w:line="276" w:lineRule="auto"/>
              <w:ind w:left="0" w:firstLine="0"/>
              <w:jc w:val="right"/>
              <w:rPr>
                <w:rPrChange w:id="1052" w:author="Susan" w:date="2021-02-17T14:41:00Z">
                  <w:rPr>
                    <w:sz w:val="18"/>
                    <w:szCs w:val="18"/>
                  </w:rPr>
                </w:rPrChange>
              </w:rPr>
            </w:pPr>
          </w:p>
          <w:p w14:paraId="1AA1469D" w14:textId="58FA96CE" w:rsidR="00245765" w:rsidRPr="003B2B5F" w:rsidRDefault="00245765" w:rsidP="009D26A7">
            <w:pPr>
              <w:spacing w:line="276" w:lineRule="auto"/>
              <w:ind w:left="0" w:firstLine="0"/>
              <w:jc w:val="right"/>
              <w:rPr>
                <w:rPrChange w:id="1053" w:author="Susan" w:date="2021-02-17T14:41:00Z">
                  <w:rPr>
                    <w:sz w:val="18"/>
                    <w:szCs w:val="18"/>
                  </w:rPr>
                </w:rPrChange>
              </w:rPr>
            </w:pPr>
            <w:r w:rsidRPr="003B2B5F">
              <w:rPr>
                <w:rPrChange w:id="1054" w:author="Susan" w:date="2021-02-17T14:41:00Z">
                  <w:rPr>
                    <w:sz w:val="18"/>
                    <w:szCs w:val="18"/>
                  </w:rPr>
                </w:rPrChange>
              </w:rPr>
              <w:t>(299)</w:t>
            </w:r>
          </w:p>
        </w:tc>
        <w:tc>
          <w:tcPr>
            <w:tcW w:w="1559" w:type="dxa"/>
            <w:gridSpan w:val="2"/>
          </w:tcPr>
          <w:p w14:paraId="381EAC8F" w14:textId="77777777" w:rsidR="00245765" w:rsidRPr="003B2B5F" w:rsidRDefault="00245765" w:rsidP="009D26A7">
            <w:pPr>
              <w:spacing w:line="276" w:lineRule="auto"/>
              <w:ind w:left="0" w:firstLine="0"/>
              <w:jc w:val="right"/>
              <w:rPr>
                <w:rPrChange w:id="1055" w:author="Susan" w:date="2021-02-17T14:41:00Z">
                  <w:rPr>
                    <w:sz w:val="18"/>
                    <w:szCs w:val="18"/>
                  </w:rPr>
                </w:rPrChange>
              </w:rPr>
            </w:pPr>
          </w:p>
        </w:tc>
        <w:tc>
          <w:tcPr>
            <w:tcW w:w="1560" w:type="dxa"/>
            <w:gridSpan w:val="2"/>
          </w:tcPr>
          <w:p w14:paraId="0BCEB448" w14:textId="77777777" w:rsidR="00245765" w:rsidRPr="003B2B5F" w:rsidRDefault="00245765" w:rsidP="009D26A7">
            <w:pPr>
              <w:spacing w:line="276" w:lineRule="auto"/>
              <w:ind w:left="0" w:firstLine="0"/>
              <w:jc w:val="right"/>
              <w:rPr>
                <w:rPrChange w:id="1056" w:author="Susan" w:date="2021-02-17T14:41:00Z">
                  <w:rPr>
                    <w:sz w:val="18"/>
                    <w:szCs w:val="18"/>
                  </w:rPr>
                </w:rPrChange>
              </w:rPr>
            </w:pPr>
          </w:p>
        </w:tc>
        <w:tc>
          <w:tcPr>
            <w:tcW w:w="1558" w:type="dxa"/>
            <w:gridSpan w:val="2"/>
          </w:tcPr>
          <w:p w14:paraId="13E6E8D4" w14:textId="77777777" w:rsidR="00245765" w:rsidRPr="003B2B5F" w:rsidRDefault="00245765" w:rsidP="009D26A7">
            <w:pPr>
              <w:spacing w:line="276" w:lineRule="auto"/>
              <w:ind w:left="0" w:firstLine="0"/>
              <w:jc w:val="right"/>
              <w:rPr>
                <w:rPrChange w:id="1057" w:author="Susan" w:date="2021-02-17T14:41:00Z">
                  <w:rPr>
                    <w:sz w:val="18"/>
                    <w:szCs w:val="18"/>
                  </w:rPr>
                </w:rPrChange>
              </w:rPr>
            </w:pPr>
          </w:p>
        </w:tc>
      </w:tr>
      <w:tr w:rsidR="00245765" w:rsidRPr="003B2B5F" w14:paraId="0B5FBFB0" w14:textId="77777777" w:rsidTr="00245765">
        <w:trPr>
          <w:gridAfter w:val="1"/>
          <w:wAfter w:w="278" w:type="dxa"/>
        </w:trPr>
        <w:tc>
          <w:tcPr>
            <w:tcW w:w="1988" w:type="dxa"/>
          </w:tcPr>
          <w:p w14:paraId="4D94B468" w14:textId="77777777" w:rsidR="00245765" w:rsidRPr="003B2B5F" w:rsidRDefault="00245765" w:rsidP="009D26A7">
            <w:pPr>
              <w:spacing w:line="276" w:lineRule="auto"/>
              <w:ind w:left="0" w:firstLine="0"/>
              <w:jc w:val="left"/>
              <w:rPr>
                <w:rPrChange w:id="1058" w:author="Susan" w:date="2021-02-17T14:41:00Z">
                  <w:rPr>
                    <w:sz w:val="18"/>
                    <w:szCs w:val="18"/>
                  </w:rPr>
                </w:rPrChange>
              </w:rPr>
            </w:pPr>
          </w:p>
        </w:tc>
        <w:tc>
          <w:tcPr>
            <w:tcW w:w="1279" w:type="dxa"/>
            <w:gridSpan w:val="7"/>
          </w:tcPr>
          <w:p w14:paraId="5CD9E4DA" w14:textId="1B1B5D5E" w:rsidR="00245765" w:rsidRPr="003B2B5F" w:rsidRDefault="00245765" w:rsidP="009D26A7">
            <w:pPr>
              <w:spacing w:line="276" w:lineRule="auto"/>
              <w:ind w:left="0" w:firstLine="0"/>
              <w:jc w:val="right"/>
              <w:rPr>
                <w:rPrChange w:id="1059" w:author="Susan" w:date="2021-02-17T14:41:00Z">
                  <w:rPr>
                    <w:sz w:val="18"/>
                    <w:szCs w:val="18"/>
                  </w:rPr>
                </w:rPrChange>
              </w:rPr>
            </w:pPr>
            <w:r w:rsidRPr="003B2B5F">
              <w:rPr>
                <w:rPrChange w:id="1060" w:author="Susan" w:date="2021-02-17T14:41:00Z">
                  <w:rPr>
                    <w:sz w:val="18"/>
                    <w:szCs w:val="18"/>
                  </w:rPr>
                </w:rPrChange>
              </w:rPr>
              <w:t>_______</w:t>
            </w:r>
          </w:p>
        </w:tc>
        <w:tc>
          <w:tcPr>
            <w:tcW w:w="1559" w:type="dxa"/>
            <w:gridSpan w:val="2"/>
          </w:tcPr>
          <w:p w14:paraId="2E2D6EB1" w14:textId="0001CDD4" w:rsidR="00245765" w:rsidRPr="003B2B5F" w:rsidRDefault="00245765" w:rsidP="009D26A7">
            <w:pPr>
              <w:spacing w:line="276" w:lineRule="auto"/>
              <w:ind w:left="0" w:firstLine="0"/>
              <w:jc w:val="right"/>
              <w:rPr>
                <w:rPrChange w:id="1061" w:author="Susan" w:date="2021-02-17T14:41:00Z">
                  <w:rPr>
                    <w:sz w:val="18"/>
                    <w:szCs w:val="18"/>
                  </w:rPr>
                </w:rPrChange>
              </w:rPr>
            </w:pPr>
            <w:r w:rsidRPr="003B2B5F">
              <w:rPr>
                <w:rPrChange w:id="1062" w:author="Susan" w:date="2021-02-17T14:41:00Z">
                  <w:rPr>
                    <w:sz w:val="18"/>
                    <w:szCs w:val="18"/>
                  </w:rPr>
                </w:rPrChange>
              </w:rPr>
              <w:t>_______</w:t>
            </w:r>
          </w:p>
        </w:tc>
        <w:tc>
          <w:tcPr>
            <w:tcW w:w="1559" w:type="dxa"/>
            <w:gridSpan w:val="2"/>
          </w:tcPr>
          <w:p w14:paraId="1FFC3A92" w14:textId="1D3A8640" w:rsidR="00245765" w:rsidRPr="003B2B5F" w:rsidRDefault="00245765" w:rsidP="009D26A7">
            <w:pPr>
              <w:spacing w:line="276" w:lineRule="auto"/>
              <w:ind w:left="0" w:firstLine="0"/>
              <w:jc w:val="right"/>
              <w:rPr>
                <w:rPrChange w:id="1063" w:author="Susan" w:date="2021-02-17T14:41:00Z">
                  <w:rPr>
                    <w:sz w:val="18"/>
                    <w:szCs w:val="18"/>
                  </w:rPr>
                </w:rPrChange>
              </w:rPr>
            </w:pPr>
            <w:r w:rsidRPr="003B2B5F">
              <w:rPr>
                <w:rPrChange w:id="1064" w:author="Susan" w:date="2021-02-17T14:41:00Z">
                  <w:rPr>
                    <w:sz w:val="18"/>
                    <w:szCs w:val="18"/>
                  </w:rPr>
                </w:rPrChange>
              </w:rPr>
              <w:t>_______</w:t>
            </w:r>
          </w:p>
        </w:tc>
        <w:tc>
          <w:tcPr>
            <w:tcW w:w="1560" w:type="dxa"/>
            <w:gridSpan w:val="2"/>
          </w:tcPr>
          <w:p w14:paraId="2A5FA458" w14:textId="15D21552" w:rsidR="00245765" w:rsidRPr="003B2B5F" w:rsidRDefault="00245765" w:rsidP="009D26A7">
            <w:pPr>
              <w:spacing w:line="276" w:lineRule="auto"/>
              <w:ind w:left="0" w:firstLine="0"/>
              <w:jc w:val="right"/>
              <w:rPr>
                <w:rPrChange w:id="1065" w:author="Susan" w:date="2021-02-17T14:41:00Z">
                  <w:rPr>
                    <w:sz w:val="18"/>
                    <w:szCs w:val="18"/>
                  </w:rPr>
                </w:rPrChange>
              </w:rPr>
            </w:pPr>
            <w:r w:rsidRPr="003B2B5F">
              <w:rPr>
                <w:rPrChange w:id="1066" w:author="Susan" w:date="2021-02-17T14:41:00Z">
                  <w:rPr>
                    <w:sz w:val="18"/>
                    <w:szCs w:val="18"/>
                  </w:rPr>
                </w:rPrChange>
              </w:rPr>
              <w:t>_______</w:t>
            </w:r>
          </w:p>
        </w:tc>
        <w:tc>
          <w:tcPr>
            <w:tcW w:w="1558" w:type="dxa"/>
            <w:gridSpan w:val="2"/>
          </w:tcPr>
          <w:p w14:paraId="32308B60" w14:textId="3884074F" w:rsidR="00245765" w:rsidRPr="003B2B5F" w:rsidRDefault="00245765" w:rsidP="009D26A7">
            <w:pPr>
              <w:spacing w:line="276" w:lineRule="auto"/>
              <w:ind w:left="0" w:firstLine="0"/>
              <w:jc w:val="right"/>
              <w:rPr>
                <w:rPrChange w:id="1067" w:author="Susan" w:date="2021-02-17T14:41:00Z">
                  <w:rPr>
                    <w:sz w:val="18"/>
                    <w:szCs w:val="18"/>
                  </w:rPr>
                </w:rPrChange>
              </w:rPr>
            </w:pPr>
            <w:r w:rsidRPr="003B2B5F">
              <w:rPr>
                <w:rPrChange w:id="1068" w:author="Susan" w:date="2021-02-17T14:41:00Z">
                  <w:rPr>
                    <w:sz w:val="18"/>
                    <w:szCs w:val="18"/>
                  </w:rPr>
                </w:rPrChange>
              </w:rPr>
              <w:t>_______</w:t>
            </w:r>
          </w:p>
        </w:tc>
      </w:tr>
      <w:tr w:rsidR="00245765" w:rsidRPr="003B2B5F" w14:paraId="1149E1D1" w14:textId="77777777" w:rsidTr="00E7382F">
        <w:trPr>
          <w:gridAfter w:val="1"/>
          <w:wAfter w:w="278" w:type="dxa"/>
        </w:trPr>
        <w:tc>
          <w:tcPr>
            <w:tcW w:w="2557" w:type="dxa"/>
            <w:gridSpan w:val="5"/>
          </w:tcPr>
          <w:p w14:paraId="02B639A2" w14:textId="5B037F81" w:rsidR="00245765" w:rsidRPr="003B2B5F" w:rsidRDefault="00245765" w:rsidP="009D26A7">
            <w:pPr>
              <w:spacing w:line="276" w:lineRule="auto"/>
              <w:ind w:left="0" w:firstLine="0"/>
              <w:jc w:val="left"/>
              <w:rPr>
                <w:u w:val="single"/>
                <w:rPrChange w:id="1069" w:author="Susan" w:date="2021-02-17T14:41:00Z">
                  <w:rPr>
                    <w:sz w:val="18"/>
                    <w:szCs w:val="18"/>
                    <w:u w:val="single"/>
                  </w:rPr>
                </w:rPrChange>
              </w:rPr>
            </w:pPr>
            <w:r w:rsidRPr="003B2B5F">
              <w:rPr>
                <w:u w:val="single"/>
                <w:rPrChange w:id="1070" w:author="Susan" w:date="2021-02-17T14:41:00Z">
                  <w:rPr>
                    <w:sz w:val="18"/>
                    <w:szCs w:val="18"/>
                    <w:u w:val="single"/>
                  </w:rPr>
                </w:rPrChange>
              </w:rPr>
              <w:t>Balance to</w:t>
            </w:r>
            <w:del w:id="1071" w:author="Susan" w:date="2021-02-17T15:05:00Z">
              <w:r w:rsidRPr="003B2B5F" w:rsidDel="003F3C0E">
                <w:rPr>
                  <w:u w:val="single"/>
                  <w:rPrChange w:id="1072" w:author="Susan" w:date="2021-02-17T14:41:00Z">
                    <w:rPr>
                      <w:sz w:val="18"/>
                      <w:szCs w:val="18"/>
                      <w:u w:val="single"/>
                    </w:rPr>
                  </w:rPrChange>
                </w:rPr>
                <w:delText xml:space="preserve"> </w:delText>
              </w:r>
            </w:del>
            <w:del w:id="1073" w:author="Susan" w:date="2021-02-17T14:22:00Z">
              <w:r w:rsidRPr="003B2B5F" w:rsidDel="004035A4">
                <w:rPr>
                  <w:u w:val="single"/>
                  <w:rPrChange w:id="1074" w:author="Susan" w:date="2021-02-17T14:41:00Z">
                    <w:rPr>
                      <w:sz w:val="18"/>
                      <w:szCs w:val="18"/>
                      <w:u w:val="single"/>
                    </w:rPr>
                  </w:rPrChange>
                </w:rPr>
                <w:delText>31</w:delText>
              </w:r>
            </w:del>
            <w:r w:rsidR="00E7382F" w:rsidRPr="003B2B5F">
              <w:rPr>
                <w:u w:val="single"/>
                <w:rPrChange w:id="1075" w:author="Susan" w:date="2021-02-17T14:41:00Z">
                  <w:rPr>
                    <w:sz w:val="18"/>
                    <w:szCs w:val="18"/>
                    <w:u w:val="single"/>
                  </w:rPr>
                </w:rPrChange>
              </w:rPr>
              <w:t xml:space="preserve"> December</w:t>
            </w:r>
            <w:del w:id="1076" w:author="Susan" w:date="2021-02-17T14:22:00Z">
              <w:r w:rsidR="00E7382F" w:rsidRPr="003B2B5F" w:rsidDel="004035A4">
                <w:rPr>
                  <w:u w:val="single"/>
                  <w:rPrChange w:id="1077" w:author="Susan" w:date="2021-02-17T14:41:00Z">
                    <w:rPr>
                      <w:sz w:val="18"/>
                      <w:szCs w:val="18"/>
                      <w:u w:val="single"/>
                    </w:rPr>
                  </w:rPrChange>
                </w:rPr>
                <w:delText xml:space="preserve"> </w:delText>
              </w:r>
            </w:del>
            <w:ins w:id="1078" w:author="Susan" w:date="2021-02-17T14:22:00Z">
              <w:r w:rsidR="004035A4" w:rsidRPr="003B2B5F">
                <w:rPr>
                  <w:u w:val="single"/>
                  <w:rPrChange w:id="1079" w:author="Susan" w:date="2021-02-17T14:41:00Z">
                    <w:rPr>
                      <w:sz w:val="18"/>
                      <w:szCs w:val="18"/>
                      <w:u w:val="single"/>
                    </w:rPr>
                  </w:rPrChange>
                </w:rPr>
                <w:t xml:space="preserve"> 31 </w:t>
              </w:r>
            </w:ins>
            <w:r w:rsidR="00E7382F" w:rsidRPr="003B2B5F">
              <w:rPr>
                <w:u w:val="single"/>
                <w:rPrChange w:id="1080" w:author="Susan" w:date="2021-02-17T14:41:00Z">
                  <w:rPr>
                    <w:sz w:val="18"/>
                    <w:szCs w:val="18"/>
                    <w:u w:val="single"/>
                  </w:rPr>
                </w:rPrChange>
              </w:rPr>
              <w:t>2018</w:t>
            </w:r>
          </w:p>
        </w:tc>
        <w:tc>
          <w:tcPr>
            <w:tcW w:w="710" w:type="dxa"/>
            <w:gridSpan w:val="3"/>
          </w:tcPr>
          <w:p w14:paraId="23CD9B79" w14:textId="4416A470" w:rsidR="00245765" w:rsidRPr="003B2B5F" w:rsidRDefault="00245765" w:rsidP="009D26A7">
            <w:pPr>
              <w:spacing w:line="276" w:lineRule="auto"/>
              <w:ind w:left="0" w:firstLine="0"/>
              <w:jc w:val="right"/>
              <w:rPr>
                <w:rPrChange w:id="1081" w:author="Susan" w:date="2021-02-17T14:41:00Z">
                  <w:rPr>
                    <w:sz w:val="18"/>
                    <w:szCs w:val="18"/>
                  </w:rPr>
                </w:rPrChange>
              </w:rPr>
            </w:pPr>
            <w:r w:rsidRPr="003B2B5F">
              <w:rPr>
                <w:rPrChange w:id="1082" w:author="Susan" w:date="2021-02-17T14:41:00Z">
                  <w:rPr>
                    <w:sz w:val="18"/>
                    <w:szCs w:val="18"/>
                  </w:rPr>
                </w:rPrChange>
              </w:rPr>
              <w:t>8,652</w:t>
            </w:r>
          </w:p>
        </w:tc>
        <w:tc>
          <w:tcPr>
            <w:tcW w:w="1559" w:type="dxa"/>
            <w:gridSpan w:val="2"/>
          </w:tcPr>
          <w:p w14:paraId="21D23D77" w14:textId="48502B62" w:rsidR="00245765" w:rsidRPr="003B2B5F" w:rsidRDefault="00245765" w:rsidP="009D26A7">
            <w:pPr>
              <w:spacing w:line="276" w:lineRule="auto"/>
              <w:ind w:left="0" w:firstLine="0"/>
              <w:jc w:val="right"/>
              <w:rPr>
                <w:rPrChange w:id="1083" w:author="Susan" w:date="2021-02-17T14:41:00Z">
                  <w:rPr>
                    <w:sz w:val="18"/>
                    <w:szCs w:val="18"/>
                  </w:rPr>
                </w:rPrChange>
              </w:rPr>
            </w:pPr>
            <w:r w:rsidRPr="003B2B5F">
              <w:rPr>
                <w:rPrChange w:id="1084" w:author="Susan" w:date="2021-02-17T14:41:00Z">
                  <w:rPr>
                    <w:sz w:val="18"/>
                    <w:szCs w:val="18"/>
                  </w:rPr>
                </w:rPrChange>
              </w:rPr>
              <w:t>1,814</w:t>
            </w:r>
          </w:p>
        </w:tc>
        <w:tc>
          <w:tcPr>
            <w:tcW w:w="1559" w:type="dxa"/>
            <w:gridSpan w:val="2"/>
          </w:tcPr>
          <w:p w14:paraId="198CB3CF" w14:textId="6046405E" w:rsidR="00245765" w:rsidRPr="003B2B5F" w:rsidRDefault="00245765" w:rsidP="009D26A7">
            <w:pPr>
              <w:spacing w:line="276" w:lineRule="auto"/>
              <w:ind w:left="0" w:firstLine="0"/>
              <w:jc w:val="right"/>
              <w:rPr>
                <w:rPrChange w:id="1085" w:author="Susan" w:date="2021-02-17T14:41:00Z">
                  <w:rPr>
                    <w:sz w:val="18"/>
                    <w:szCs w:val="18"/>
                  </w:rPr>
                </w:rPrChange>
              </w:rPr>
            </w:pPr>
            <w:r w:rsidRPr="003B2B5F">
              <w:rPr>
                <w:rPrChange w:id="1086" w:author="Susan" w:date="2021-02-17T14:41:00Z">
                  <w:rPr>
                    <w:sz w:val="18"/>
                    <w:szCs w:val="18"/>
                  </w:rPr>
                </w:rPrChange>
              </w:rPr>
              <w:t>449</w:t>
            </w:r>
          </w:p>
        </w:tc>
        <w:tc>
          <w:tcPr>
            <w:tcW w:w="1560" w:type="dxa"/>
            <w:gridSpan w:val="2"/>
          </w:tcPr>
          <w:p w14:paraId="45DABACE" w14:textId="11D41E0E" w:rsidR="00245765" w:rsidRPr="003B2B5F" w:rsidRDefault="00245765" w:rsidP="009D26A7">
            <w:pPr>
              <w:spacing w:line="276" w:lineRule="auto"/>
              <w:ind w:left="0" w:firstLine="0"/>
              <w:jc w:val="right"/>
              <w:rPr>
                <w:rPrChange w:id="1087" w:author="Susan" w:date="2021-02-17T14:41:00Z">
                  <w:rPr>
                    <w:sz w:val="18"/>
                    <w:szCs w:val="18"/>
                  </w:rPr>
                </w:rPrChange>
              </w:rPr>
            </w:pPr>
            <w:r w:rsidRPr="003B2B5F">
              <w:rPr>
                <w:rPrChange w:id="1088" w:author="Susan" w:date="2021-02-17T14:41:00Z">
                  <w:rPr>
                    <w:sz w:val="18"/>
                    <w:szCs w:val="18"/>
                  </w:rPr>
                </w:rPrChange>
              </w:rPr>
              <w:t>(1,340)</w:t>
            </w:r>
          </w:p>
        </w:tc>
        <w:tc>
          <w:tcPr>
            <w:tcW w:w="1558" w:type="dxa"/>
            <w:gridSpan w:val="2"/>
          </w:tcPr>
          <w:p w14:paraId="733D49EC" w14:textId="125BE0CA" w:rsidR="00245765" w:rsidRPr="003B2B5F" w:rsidRDefault="00245765" w:rsidP="009D26A7">
            <w:pPr>
              <w:spacing w:line="276" w:lineRule="auto"/>
              <w:ind w:left="0" w:firstLine="0"/>
              <w:jc w:val="right"/>
              <w:rPr>
                <w:rPrChange w:id="1089" w:author="Susan" w:date="2021-02-17T14:41:00Z">
                  <w:rPr>
                    <w:sz w:val="18"/>
                    <w:szCs w:val="18"/>
                  </w:rPr>
                </w:rPrChange>
              </w:rPr>
            </w:pPr>
            <w:r w:rsidRPr="003B2B5F">
              <w:rPr>
                <w:rPrChange w:id="1090" w:author="Susan" w:date="2021-02-17T14:41:00Z">
                  <w:rPr>
                    <w:sz w:val="18"/>
                    <w:szCs w:val="18"/>
                  </w:rPr>
                </w:rPrChange>
              </w:rPr>
              <w:t>9,575</w:t>
            </w:r>
          </w:p>
        </w:tc>
      </w:tr>
      <w:tr w:rsidR="00245765" w:rsidRPr="003B2B5F" w14:paraId="5876E846" w14:textId="77777777" w:rsidTr="00245765">
        <w:trPr>
          <w:gridAfter w:val="1"/>
          <w:wAfter w:w="278" w:type="dxa"/>
        </w:trPr>
        <w:tc>
          <w:tcPr>
            <w:tcW w:w="1988" w:type="dxa"/>
          </w:tcPr>
          <w:p w14:paraId="6844FC22" w14:textId="77777777" w:rsidR="00245765" w:rsidRPr="003B2B5F" w:rsidRDefault="00245765" w:rsidP="009D26A7">
            <w:pPr>
              <w:spacing w:line="276" w:lineRule="auto"/>
              <w:ind w:left="0" w:firstLine="0"/>
              <w:jc w:val="left"/>
              <w:rPr>
                <w:rPrChange w:id="1091" w:author="Susan" w:date="2021-02-17T14:41:00Z">
                  <w:rPr>
                    <w:sz w:val="18"/>
                    <w:szCs w:val="18"/>
                  </w:rPr>
                </w:rPrChange>
              </w:rPr>
            </w:pPr>
          </w:p>
        </w:tc>
        <w:tc>
          <w:tcPr>
            <w:tcW w:w="1279" w:type="dxa"/>
            <w:gridSpan w:val="7"/>
          </w:tcPr>
          <w:p w14:paraId="398982FD" w14:textId="77777777" w:rsidR="00245765" w:rsidRPr="003B2B5F" w:rsidRDefault="00245765" w:rsidP="009D26A7">
            <w:pPr>
              <w:spacing w:line="276" w:lineRule="auto"/>
              <w:ind w:left="0" w:firstLine="0"/>
              <w:jc w:val="right"/>
              <w:rPr>
                <w:rPrChange w:id="1092" w:author="Susan" w:date="2021-02-17T14:41:00Z">
                  <w:rPr>
                    <w:sz w:val="18"/>
                    <w:szCs w:val="18"/>
                  </w:rPr>
                </w:rPrChange>
              </w:rPr>
            </w:pPr>
          </w:p>
        </w:tc>
        <w:tc>
          <w:tcPr>
            <w:tcW w:w="1559" w:type="dxa"/>
            <w:gridSpan w:val="2"/>
          </w:tcPr>
          <w:p w14:paraId="6B72E732" w14:textId="77777777" w:rsidR="00245765" w:rsidRPr="003B2B5F" w:rsidRDefault="00245765" w:rsidP="009D26A7">
            <w:pPr>
              <w:spacing w:line="276" w:lineRule="auto"/>
              <w:ind w:left="0" w:firstLine="0"/>
              <w:jc w:val="right"/>
              <w:rPr>
                <w:rPrChange w:id="1093" w:author="Susan" w:date="2021-02-17T14:41:00Z">
                  <w:rPr>
                    <w:sz w:val="18"/>
                    <w:szCs w:val="18"/>
                  </w:rPr>
                </w:rPrChange>
              </w:rPr>
            </w:pPr>
          </w:p>
        </w:tc>
        <w:tc>
          <w:tcPr>
            <w:tcW w:w="1559" w:type="dxa"/>
            <w:gridSpan w:val="2"/>
          </w:tcPr>
          <w:p w14:paraId="321C475A" w14:textId="77777777" w:rsidR="00245765" w:rsidRPr="003B2B5F" w:rsidRDefault="00245765" w:rsidP="009D26A7">
            <w:pPr>
              <w:spacing w:line="276" w:lineRule="auto"/>
              <w:ind w:left="0" w:firstLine="0"/>
              <w:jc w:val="right"/>
              <w:rPr>
                <w:rPrChange w:id="1094" w:author="Susan" w:date="2021-02-17T14:41:00Z">
                  <w:rPr>
                    <w:sz w:val="18"/>
                    <w:szCs w:val="18"/>
                  </w:rPr>
                </w:rPrChange>
              </w:rPr>
            </w:pPr>
          </w:p>
        </w:tc>
        <w:tc>
          <w:tcPr>
            <w:tcW w:w="1560" w:type="dxa"/>
            <w:gridSpan w:val="2"/>
          </w:tcPr>
          <w:p w14:paraId="01EA079D" w14:textId="77777777" w:rsidR="00245765" w:rsidRPr="003B2B5F" w:rsidRDefault="00245765" w:rsidP="009D26A7">
            <w:pPr>
              <w:spacing w:line="276" w:lineRule="auto"/>
              <w:ind w:left="0" w:firstLine="0"/>
              <w:jc w:val="right"/>
              <w:rPr>
                <w:rPrChange w:id="1095" w:author="Susan" w:date="2021-02-17T14:41:00Z">
                  <w:rPr>
                    <w:sz w:val="18"/>
                    <w:szCs w:val="18"/>
                  </w:rPr>
                </w:rPrChange>
              </w:rPr>
            </w:pPr>
          </w:p>
        </w:tc>
        <w:tc>
          <w:tcPr>
            <w:tcW w:w="1558" w:type="dxa"/>
            <w:gridSpan w:val="2"/>
          </w:tcPr>
          <w:p w14:paraId="0A32C331" w14:textId="77777777" w:rsidR="00245765" w:rsidRPr="003B2B5F" w:rsidRDefault="00245765" w:rsidP="009D26A7">
            <w:pPr>
              <w:spacing w:line="276" w:lineRule="auto"/>
              <w:ind w:left="0" w:firstLine="0"/>
              <w:jc w:val="right"/>
              <w:rPr>
                <w:rPrChange w:id="1096" w:author="Susan" w:date="2021-02-17T14:41:00Z">
                  <w:rPr>
                    <w:sz w:val="18"/>
                    <w:szCs w:val="18"/>
                  </w:rPr>
                </w:rPrChange>
              </w:rPr>
            </w:pPr>
          </w:p>
        </w:tc>
      </w:tr>
      <w:tr w:rsidR="00245765" w:rsidRPr="003B2B5F" w14:paraId="618471DE" w14:textId="77777777" w:rsidTr="00E23F20">
        <w:trPr>
          <w:gridAfter w:val="1"/>
          <w:wAfter w:w="278" w:type="dxa"/>
        </w:trPr>
        <w:tc>
          <w:tcPr>
            <w:tcW w:w="2132" w:type="dxa"/>
            <w:gridSpan w:val="2"/>
          </w:tcPr>
          <w:p w14:paraId="78E713B1" w14:textId="0F5A7356" w:rsidR="00245765" w:rsidRPr="003B2B5F" w:rsidRDefault="00245765" w:rsidP="009D26A7">
            <w:pPr>
              <w:spacing w:line="276" w:lineRule="auto"/>
              <w:ind w:left="0" w:firstLine="0"/>
              <w:jc w:val="left"/>
              <w:rPr>
                <w:u w:val="single"/>
                <w:rPrChange w:id="1097" w:author="Susan" w:date="2021-02-17T14:41:00Z">
                  <w:rPr>
                    <w:sz w:val="18"/>
                    <w:szCs w:val="18"/>
                    <w:u w:val="single"/>
                  </w:rPr>
                </w:rPrChange>
              </w:rPr>
            </w:pPr>
            <w:r w:rsidRPr="003B2B5F">
              <w:rPr>
                <w:u w:val="single"/>
                <w:rPrChange w:id="1098" w:author="Susan" w:date="2021-02-17T14:41:00Z">
                  <w:rPr>
                    <w:sz w:val="18"/>
                    <w:szCs w:val="18"/>
                    <w:u w:val="single"/>
                  </w:rPr>
                </w:rPrChange>
              </w:rPr>
              <w:t xml:space="preserve">Additions </w:t>
            </w:r>
            <w:r w:rsidR="00C74BDA" w:rsidRPr="003B2B5F">
              <w:rPr>
                <w:u w:val="single"/>
                <w:rPrChange w:id="1099" w:author="Susan" w:date="2021-02-17T14:41:00Z">
                  <w:rPr>
                    <w:sz w:val="18"/>
                    <w:szCs w:val="18"/>
                    <w:u w:val="single"/>
                  </w:rPr>
                </w:rPrChange>
              </w:rPr>
              <w:t>Duri</w:t>
            </w:r>
            <w:r w:rsidRPr="003B2B5F">
              <w:rPr>
                <w:u w:val="single"/>
                <w:rPrChange w:id="1100" w:author="Susan" w:date="2021-02-17T14:41:00Z">
                  <w:rPr>
                    <w:sz w:val="18"/>
                    <w:szCs w:val="18"/>
                    <w:u w:val="single"/>
                  </w:rPr>
                </w:rPrChange>
              </w:rPr>
              <w:t xml:space="preserve">ng the </w:t>
            </w:r>
            <w:r w:rsidR="00C74BDA" w:rsidRPr="003B2B5F">
              <w:rPr>
                <w:u w:val="single"/>
                <w:rPrChange w:id="1101" w:author="Susan" w:date="2021-02-17T14:41:00Z">
                  <w:rPr>
                    <w:sz w:val="18"/>
                    <w:szCs w:val="18"/>
                    <w:u w:val="single"/>
                  </w:rPr>
                </w:rPrChange>
              </w:rPr>
              <w:t>Y</w:t>
            </w:r>
            <w:r w:rsidRPr="003B2B5F">
              <w:rPr>
                <w:u w:val="single"/>
                <w:rPrChange w:id="1102" w:author="Susan" w:date="2021-02-17T14:41:00Z">
                  <w:rPr>
                    <w:sz w:val="18"/>
                    <w:szCs w:val="18"/>
                    <w:u w:val="single"/>
                  </w:rPr>
                </w:rPrChange>
              </w:rPr>
              <w:t>ear:</w:t>
            </w:r>
          </w:p>
        </w:tc>
        <w:tc>
          <w:tcPr>
            <w:tcW w:w="1135" w:type="dxa"/>
            <w:gridSpan w:val="6"/>
          </w:tcPr>
          <w:p w14:paraId="53EB6689" w14:textId="77777777" w:rsidR="00245765" w:rsidRPr="003B2B5F" w:rsidRDefault="00245765" w:rsidP="009D26A7">
            <w:pPr>
              <w:spacing w:line="276" w:lineRule="auto"/>
              <w:ind w:left="0" w:firstLine="0"/>
              <w:jc w:val="right"/>
              <w:rPr>
                <w:rPrChange w:id="1103" w:author="Susan" w:date="2021-02-17T14:41:00Z">
                  <w:rPr>
                    <w:sz w:val="18"/>
                    <w:szCs w:val="18"/>
                  </w:rPr>
                </w:rPrChange>
              </w:rPr>
            </w:pPr>
          </w:p>
        </w:tc>
        <w:tc>
          <w:tcPr>
            <w:tcW w:w="1559" w:type="dxa"/>
            <w:gridSpan w:val="2"/>
          </w:tcPr>
          <w:p w14:paraId="08C96BB7" w14:textId="77777777" w:rsidR="00245765" w:rsidRPr="003B2B5F" w:rsidRDefault="00245765" w:rsidP="009D26A7">
            <w:pPr>
              <w:spacing w:line="276" w:lineRule="auto"/>
              <w:ind w:left="0" w:firstLine="0"/>
              <w:jc w:val="right"/>
              <w:rPr>
                <w:rPrChange w:id="1104" w:author="Susan" w:date="2021-02-17T14:41:00Z">
                  <w:rPr>
                    <w:sz w:val="18"/>
                    <w:szCs w:val="18"/>
                  </w:rPr>
                </w:rPrChange>
              </w:rPr>
            </w:pPr>
          </w:p>
        </w:tc>
        <w:tc>
          <w:tcPr>
            <w:tcW w:w="1559" w:type="dxa"/>
            <w:gridSpan w:val="2"/>
          </w:tcPr>
          <w:p w14:paraId="32360C12" w14:textId="77777777" w:rsidR="00245765" w:rsidRPr="003B2B5F" w:rsidRDefault="00245765" w:rsidP="009D26A7">
            <w:pPr>
              <w:spacing w:line="276" w:lineRule="auto"/>
              <w:ind w:left="0" w:firstLine="0"/>
              <w:jc w:val="right"/>
              <w:rPr>
                <w:rPrChange w:id="1105" w:author="Susan" w:date="2021-02-17T14:41:00Z">
                  <w:rPr>
                    <w:sz w:val="18"/>
                    <w:szCs w:val="18"/>
                  </w:rPr>
                </w:rPrChange>
              </w:rPr>
            </w:pPr>
          </w:p>
        </w:tc>
        <w:tc>
          <w:tcPr>
            <w:tcW w:w="1560" w:type="dxa"/>
            <w:gridSpan w:val="2"/>
          </w:tcPr>
          <w:p w14:paraId="5E79D80B" w14:textId="77777777" w:rsidR="00245765" w:rsidRPr="003B2B5F" w:rsidRDefault="00245765" w:rsidP="009D26A7">
            <w:pPr>
              <w:spacing w:line="276" w:lineRule="auto"/>
              <w:ind w:left="0" w:firstLine="0"/>
              <w:jc w:val="right"/>
              <w:rPr>
                <w:rPrChange w:id="1106" w:author="Susan" w:date="2021-02-17T14:41:00Z">
                  <w:rPr>
                    <w:sz w:val="18"/>
                    <w:szCs w:val="18"/>
                  </w:rPr>
                </w:rPrChange>
              </w:rPr>
            </w:pPr>
          </w:p>
        </w:tc>
        <w:tc>
          <w:tcPr>
            <w:tcW w:w="1558" w:type="dxa"/>
            <w:gridSpan w:val="2"/>
          </w:tcPr>
          <w:p w14:paraId="0361FF1B" w14:textId="77777777" w:rsidR="00245765" w:rsidRPr="003B2B5F" w:rsidRDefault="00245765" w:rsidP="009D26A7">
            <w:pPr>
              <w:spacing w:line="276" w:lineRule="auto"/>
              <w:ind w:left="0" w:firstLine="0"/>
              <w:jc w:val="right"/>
              <w:rPr>
                <w:rPrChange w:id="1107" w:author="Susan" w:date="2021-02-17T14:41:00Z">
                  <w:rPr>
                    <w:sz w:val="18"/>
                    <w:szCs w:val="18"/>
                  </w:rPr>
                </w:rPrChange>
              </w:rPr>
            </w:pPr>
          </w:p>
        </w:tc>
      </w:tr>
      <w:tr w:rsidR="00245765" w:rsidRPr="003B2B5F" w14:paraId="02D003EF" w14:textId="77777777" w:rsidTr="00245765">
        <w:trPr>
          <w:gridAfter w:val="1"/>
          <w:wAfter w:w="278" w:type="dxa"/>
        </w:trPr>
        <w:tc>
          <w:tcPr>
            <w:tcW w:w="1988" w:type="dxa"/>
          </w:tcPr>
          <w:p w14:paraId="03A5C7CE" w14:textId="4CE922D6" w:rsidR="00245765" w:rsidRPr="003B2B5F" w:rsidRDefault="00245765" w:rsidP="009D26A7">
            <w:pPr>
              <w:spacing w:line="276" w:lineRule="auto"/>
              <w:ind w:left="0" w:firstLine="0"/>
              <w:jc w:val="left"/>
              <w:rPr>
                <w:rPrChange w:id="1108" w:author="Susan" w:date="2021-02-17T14:41:00Z">
                  <w:rPr>
                    <w:sz w:val="18"/>
                    <w:szCs w:val="18"/>
                  </w:rPr>
                </w:rPrChange>
              </w:rPr>
            </w:pPr>
            <w:r w:rsidRPr="003B2B5F">
              <w:rPr>
                <w:rPrChange w:id="1109" w:author="Susan" w:date="2021-02-17T14:41:00Z">
                  <w:rPr>
                    <w:sz w:val="18"/>
                    <w:szCs w:val="18"/>
                  </w:rPr>
                </w:rPrChange>
              </w:rPr>
              <w:t>Allocations</w:t>
            </w:r>
          </w:p>
        </w:tc>
        <w:tc>
          <w:tcPr>
            <w:tcW w:w="1279" w:type="dxa"/>
            <w:gridSpan w:val="7"/>
          </w:tcPr>
          <w:p w14:paraId="09EEDB24" w14:textId="77777777" w:rsidR="00245765" w:rsidRPr="003B2B5F" w:rsidRDefault="00245765" w:rsidP="009D26A7">
            <w:pPr>
              <w:spacing w:line="276" w:lineRule="auto"/>
              <w:ind w:left="0" w:firstLine="0"/>
              <w:jc w:val="right"/>
              <w:rPr>
                <w:rPrChange w:id="1110" w:author="Susan" w:date="2021-02-17T14:41:00Z">
                  <w:rPr>
                    <w:sz w:val="18"/>
                    <w:szCs w:val="18"/>
                  </w:rPr>
                </w:rPrChange>
              </w:rPr>
            </w:pPr>
          </w:p>
        </w:tc>
        <w:tc>
          <w:tcPr>
            <w:tcW w:w="1559" w:type="dxa"/>
            <w:gridSpan w:val="2"/>
          </w:tcPr>
          <w:p w14:paraId="2B59BB7D" w14:textId="77777777" w:rsidR="00245765" w:rsidRPr="003B2B5F" w:rsidRDefault="00245765" w:rsidP="009D26A7">
            <w:pPr>
              <w:spacing w:line="276" w:lineRule="auto"/>
              <w:ind w:left="0" w:firstLine="0"/>
              <w:jc w:val="right"/>
              <w:rPr>
                <w:rPrChange w:id="1111" w:author="Susan" w:date="2021-02-17T14:41:00Z">
                  <w:rPr>
                    <w:sz w:val="18"/>
                    <w:szCs w:val="18"/>
                  </w:rPr>
                </w:rPrChange>
              </w:rPr>
            </w:pPr>
          </w:p>
        </w:tc>
        <w:tc>
          <w:tcPr>
            <w:tcW w:w="1559" w:type="dxa"/>
            <w:gridSpan w:val="2"/>
          </w:tcPr>
          <w:p w14:paraId="2C7A61DC" w14:textId="0E8667EA" w:rsidR="00245765" w:rsidRPr="003B2B5F" w:rsidRDefault="00245765" w:rsidP="009D26A7">
            <w:pPr>
              <w:spacing w:line="276" w:lineRule="auto"/>
              <w:ind w:left="0" w:firstLine="0"/>
              <w:jc w:val="right"/>
              <w:rPr>
                <w:rPrChange w:id="1112" w:author="Susan" w:date="2021-02-17T14:41:00Z">
                  <w:rPr>
                    <w:sz w:val="18"/>
                    <w:szCs w:val="18"/>
                  </w:rPr>
                </w:rPrChange>
              </w:rPr>
            </w:pPr>
            <w:r w:rsidRPr="003B2B5F">
              <w:rPr>
                <w:rPrChange w:id="1113" w:author="Susan" w:date="2021-02-17T14:41:00Z">
                  <w:rPr>
                    <w:sz w:val="18"/>
                    <w:szCs w:val="18"/>
                  </w:rPr>
                </w:rPrChange>
              </w:rPr>
              <w:t>1,994</w:t>
            </w:r>
          </w:p>
        </w:tc>
        <w:tc>
          <w:tcPr>
            <w:tcW w:w="1560" w:type="dxa"/>
            <w:gridSpan w:val="2"/>
          </w:tcPr>
          <w:p w14:paraId="6E08F848" w14:textId="77777777" w:rsidR="00245765" w:rsidRPr="003B2B5F" w:rsidRDefault="00245765" w:rsidP="009D26A7">
            <w:pPr>
              <w:spacing w:line="276" w:lineRule="auto"/>
              <w:ind w:left="0" w:firstLine="0"/>
              <w:jc w:val="right"/>
              <w:rPr>
                <w:rPrChange w:id="1114" w:author="Susan" w:date="2021-02-17T14:41:00Z">
                  <w:rPr>
                    <w:sz w:val="18"/>
                    <w:szCs w:val="18"/>
                  </w:rPr>
                </w:rPrChange>
              </w:rPr>
            </w:pPr>
          </w:p>
        </w:tc>
        <w:tc>
          <w:tcPr>
            <w:tcW w:w="1558" w:type="dxa"/>
            <w:gridSpan w:val="2"/>
          </w:tcPr>
          <w:p w14:paraId="6929C74F" w14:textId="1392DF00" w:rsidR="00245765" w:rsidRPr="003B2B5F" w:rsidRDefault="00245765" w:rsidP="009D26A7">
            <w:pPr>
              <w:spacing w:line="276" w:lineRule="auto"/>
              <w:ind w:left="0" w:firstLine="0"/>
              <w:jc w:val="right"/>
              <w:rPr>
                <w:rPrChange w:id="1115" w:author="Susan" w:date="2021-02-17T14:41:00Z">
                  <w:rPr>
                    <w:sz w:val="18"/>
                    <w:szCs w:val="18"/>
                  </w:rPr>
                </w:rPrChange>
              </w:rPr>
            </w:pPr>
            <w:r w:rsidRPr="003B2B5F">
              <w:rPr>
                <w:rPrChange w:id="1116" w:author="Susan" w:date="2021-02-17T14:41:00Z">
                  <w:rPr>
                    <w:sz w:val="18"/>
                    <w:szCs w:val="18"/>
                  </w:rPr>
                </w:rPrChange>
              </w:rPr>
              <w:t>1,994</w:t>
            </w:r>
          </w:p>
        </w:tc>
      </w:tr>
      <w:tr w:rsidR="00245765" w:rsidRPr="003B2B5F" w14:paraId="1AE12D7F" w14:textId="77777777" w:rsidTr="00245765">
        <w:trPr>
          <w:gridAfter w:val="1"/>
          <w:wAfter w:w="278" w:type="dxa"/>
        </w:trPr>
        <w:tc>
          <w:tcPr>
            <w:tcW w:w="1988" w:type="dxa"/>
          </w:tcPr>
          <w:p w14:paraId="214C58B3" w14:textId="23C06F7D" w:rsidR="00245765" w:rsidRPr="003B2B5F" w:rsidRDefault="00245765" w:rsidP="009D26A7">
            <w:pPr>
              <w:spacing w:line="276" w:lineRule="auto"/>
              <w:ind w:left="0" w:firstLine="0"/>
              <w:jc w:val="left"/>
              <w:rPr>
                <w:rPrChange w:id="1117" w:author="Susan" w:date="2021-02-17T14:41:00Z">
                  <w:rPr>
                    <w:sz w:val="18"/>
                    <w:szCs w:val="18"/>
                  </w:rPr>
                </w:rPrChange>
              </w:rPr>
            </w:pPr>
            <w:r w:rsidRPr="003B2B5F">
              <w:rPr>
                <w:rPrChange w:id="1118" w:author="Susan" w:date="2021-02-17T14:41:00Z">
                  <w:rPr>
                    <w:sz w:val="18"/>
                    <w:szCs w:val="18"/>
                  </w:rPr>
                </w:rPrChange>
              </w:rPr>
              <w:t>Donations</w:t>
            </w:r>
          </w:p>
        </w:tc>
        <w:tc>
          <w:tcPr>
            <w:tcW w:w="1279" w:type="dxa"/>
            <w:gridSpan w:val="7"/>
          </w:tcPr>
          <w:p w14:paraId="08F37F68" w14:textId="77777777" w:rsidR="00245765" w:rsidRPr="003B2B5F" w:rsidRDefault="00245765" w:rsidP="009D26A7">
            <w:pPr>
              <w:spacing w:line="276" w:lineRule="auto"/>
              <w:ind w:left="0" w:firstLine="0"/>
              <w:jc w:val="right"/>
              <w:rPr>
                <w:rPrChange w:id="1119" w:author="Susan" w:date="2021-02-17T14:41:00Z">
                  <w:rPr>
                    <w:sz w:val="18"/>
                    <w:szCs w:val="18"/>
                  </w:rPr>
                </w:rPrChange>
              </w:rPr>
            </w:pPr>
          </w:p>
        </w:tc>
        <w:tc>
          <w:tcPr>
            <w:tcW w:w="1559" w:type="dxa"/>
            <w:gridSpan w:val="2"/>
          </w:tcPr>
          <w:p w14:paraId="006B6AFD" w14:textId="77777777" w:rsidR="00245765" w:rsidRPr="003B2B5F" w:rsidRDefault="00245765" w:rsidP="009D26A7">
            <w:pPr>
              <w:spacing w:line="276" w:lineRule="auto"/>
              <w:ind w:left="0" w:firstLine="0"/>
              <w:jc w:val="right"/>
              <w:rPr>
                <w:rPrChange w:id="1120" w:author="Susan" w:date="2021-02-17T14:41:00Z">
                  <w:rPr>
                    <w:sz w:val="18"/>
                    <w:szCs w:val="18"/>
                  </w:rPr>
                </w:rPrChange>
              </w:rPr>
            </w:pPr>
          </w:p>
        </w:tc>
        <w:tc>
          <w:tcPr>
            <w:tcW w:w="1559" w:type="dxa"/>
            <w:gridSpan w:val="2"/>
          </w:tcPr>
          <w:p w14:paraId="33F413D9" w14:textId="29958A4C" w:rsidR="00245765" w:rsidRPr="003B2B5F" w:rsidRDefault="00245765" w:rsidP="009D26A7">
            <w:pPr>
              <w:spacing w:line="276" w:lineRule="auto"/>
              <w:ind w:left="0" w:firstLine="0"/>
              <w:jc w:val="right"/>
              <w:rPr>
                <w:rPrChange w:id="1121" w:author="Susan" w:date="2021-02-17T14:41:00Z">
                  <w:rPr>
                    <w:sz w:val="18"/>
                    <w:szCs w:val="18"/>
                  </w:rPr>
                </w:rPrChange>
              </w:rPr>
            </w:pPr>
            <w:r w:rsidRPr="003B2B5F">
              <w:rPr>
                <w:rPrChange w:id="1122" w:author="Susan" w:date="2021-02-17T14:41:00Z">
                  <w:rPr>
                    <w:sz w:val="18"/>
                    <w:szCs w:val="18"/>
                  </w:rPr>
                </w:rPrChange>
              </w:rPr>
              <w:t>2,682</w:t>
            </w:r>
          </w:p>
        </w:tc>
        <w:tc>
          <w:tcPr>
            <w:tcW w:w="1560" w:type="dxa"/>
            <w:gridSpan w:val="2"/>
          </w:tcPr>
          <w:p w14:paraId="35AA3E8E" w14:textId="77777777" w:rsidR="00245765" w:rsidRPr="003B2B5F" w:rsidRDefault="00245765" w:rsidP="009D26A7">
            <w:pPr>
              <w:spacing w:line="276" w:lineRule="auto"/>
              <w:ind w:left="0" w:firstLine="0"/>
              <w:jc w:val="right"/>
              <w:rPr>
                <w:rPrChange w:id="1123" w:author="Susan" w:date="2021-02-17T14:41:00Z">
                  <w:rPr>
                    <w:sz w:val="18"/>
                    <w:szCs w:val="18"/>
                  </w:rPr>
                </w:rPrChange>
              </w:rPr>
            </w:pPr>
          </w:p>
        </w:tc>
        <w:tc>
          <w:tcPr>
            <w:tcW w:w="1558" w:type="dxa"/>
            <w:gridSpan w:val="2"/>
          </w:tcPr>
          <w:p w14:paraId="5F2EA0F1" w14:textId="707703BB" w:rsidR="00245765" w:rsidRPr="003B2B5F" w:rsidRDefault="00245765" w:rsidP="009D26A7">
            <w:pPr>
              <w:spacing w:line="276" w:lineRule="auto"/>
              <w:ind w:left="0" w:firstLine="0"/>
              <w:jc w:val="right"/>
              <w:rPr>
                <w:rPrChange w:id="1124" w:author="Susan" w:date="2021-02-17T14:41:00Z">
                  <w:rPr>
                    <w:sz w:val="18"/>
                    <w:szCs w:val="18"/>
                  </w:rPr>
                </w:rPrChange>
              </w:rPr>
            </w:pPr>
            <w:r w:rsidRPr="003B2B5F">
              <w:rPr>
                <w:rPrChange w:id="1125" w:author="Susan" w:date="2021-02-17T14:41:00Z">
                  <w:rPr>
                    <w:sz w:val="18"/>
                    <w:szCs w:val="18"/>
                  </w:rPr>
                </w:rPrChange>
              </w:rPr>
              <w:t>2,682</w:t>
            </w:r>
          </w:p>
        </w:tc>
      </w:tr>
      <w:tr w:rsidR="00245765" w:rsidRPr="003B2B5F" w14:paraId="3817A6ED" w14:textId="77777777" w:rsidTr="00245765">
        <w:trPr>
          <w:gridAfter w:val="1"/>
          <w:wAfter w:w="278" w:type="dxa"/>
        </w:trPr>
        <w:tc>
          <w:tcPr>
            <w:tcW w:w="1988" w:type="dxa"/>
          </w:tcPr>
          <w:p w14:paraId="69EF0C6F" w14:textId="62699018" w:rsidR="00245765" w:rsidRPr="003B2B5F" w:rsidRDefault="00245765" w:rsidP="009D26A7">
            <w:pPr>
              <w:spacing w:line="276" w:lineRule="auto"/>
              <w:ind w:left="0" w:firstLine="0"/>
              <w:jc w:val="left"/>
              <w:rPr>
                <w:rPrChange w:id="1126" w:author="Susan" w:date="2021-02-17T14:41:00Z">
                  <w:rPr>
                    <w:sz w:val="18"/>
                    <w:szCs w:val="18"/>
                  </w:rPr>
                </w:rPrChange>
              </w:rPr>
            </w:pPr>
            <w:r w:rsidRPr="003B2B5F">
              <w:rPr>
                <w:rPrChange w:id="1127" w:author="Susan" w:date="2021-02-17T14:41:00Z">
                  <w:rPr>
                    <w:sz w:val="18"/>
                    <w:szCs w:val="18"/>
                  </w:rPr>
                </w:rPrChange>
              </w:rPr>
              <w:t xml:space="preserve">Surplus for </w:t>
            </w:r>
            <w:r w:rsidR="00C74BDA" w:rsidRPr="003B2B5F">
              <w:rPr>
                <w:rPrChange w:id="1128" w:author="Susan" w:date="2021-02-17T14:41:00Z">
                  <w:rPr>
                    <w:sz w:val="18"/>
                    <w:szCs w:val="18"/>
                  </w:rPr>
                </w:rPrChange>
              </w:rPr>
              <w:t>Ye</w:t>
            </w:r>
            <w:r w:rsidRPr="003B2B5F">
              <w:rPr>
                <w:rPrChange w:id="1129" w:author="Susan" w:date="2021-02-17T14:41:00Z">
                  <w:rPr>
                    <w:sz w:val="18"/>
                    <w:szCs w:val="18"/>
                  </w:rPr>
                </w:rPrChange>
              </w:rPr>
              <w:t>ar</w:t>
            </w:r>
          </w:p>
        </w:tc>
        <w:tc>
          <w:tcPr>
            <w:tcW w:w="1279" w:type="dxa"/>
            <w:gridSpan w:val="7"/>
          </w:tcPr>
          <w:p w14:paraId="12BCE0DC" w14:textId="53A576C5" w:rsidR="00245765" w:rsidRPr="003B2B5F" w:rsidRDefault="00245765" w:rsidP="009D26A7">
            <w:pPr>
              <w:spacing w:line="276" w:lineRule="auto"/>
              <w:ind w:left="0" w:firstLine="0"/>
              <w:jc w:val="right"/>
              <w:rPr>
                <w:rPrChange w:id="1130" w:author="Susan" w:date="2021-02-17T14:41:00Z">
                  <w:rPr>
                    <w:sz w:val="18"/>
                    <w:szCs w:val="18"/>
                  </w:rPr>
                </w:rPrChange>
              </w:rPr>
            </w:pPr>
            <w:r w:rsidRPr="003B2B5F">
              <w:rPr>
                <w:rPrChange w:id="1131" w:author="Susan" w:date="2021-02-17T14:41:00Z">
                  <w:rPr>
                    <w:sz w:val="18"/>
                    <w:szCs w:val="18"/>
                  </w:rPr>
                </w:rPrChange>
              </w:rPr>
              <w:t>2,384</w:t>
            </w:r>
          </w:p>
        </w:tc>
        <w:tc>
          <w:tcPr>
            <w:tcW w:w="1559" w:type="dxa"/>
            <w:gridSpan w:val="2"/>
          </w:tcPr>
          <w:p w14:paraId="730B05ED" w14:textId="77777777" w:rsidR="00245765" w:rsidRPr="003B2B5F" w:rsidRDefault="00245765" w:rsidP="009D26A7">
            <w:pPr>
              <w:spacing w:line="276" w:lineRule="auto"/>
              <w:ind w:left="0" w:firstLine="0"/>
              <w:jc w:val="right"/>
              <w:rPr>
                <w:rPrChange w:id="1132" w:author="Susan" w:date="2021-02-17T14:41:00Z">
                  <w:rPr>
                    <w:sz w:val="18"/>
                    <w:szCs w:val="18"/>
                  </w:rPr>
                </w:rPrChange>
              </w:rPr>
            </w:pPr>
          </w:p>
        </w:tc>
        <w:tc>
          <w:tcPr>
            <w:tcW w:w="1559" w:type="dxa"/>
            <w:gridSpan w:val="2"/>
          </w:tcPr>
          <w:p w14:paraId="08EF432C" w14:textId="77777777" w:rsidR="00245765" w:rsidRPr="003B2B5F" w:rsidRDefault="00245765" w:rsidP="009D26A7">
            <w:pPr>
              <w:spacing w:line="276" w:lineRule="auto"/>
              <w:ind w:left="0" w:firstLine="0"/>
              <w:jc w:val="right"/>
              <w:rPr>
                <w:rPrChange w:id="1133" w:author="Susan" w:date="2021-02-17T14:41:00Z">
                  <w:rPr>
                    <w:sz w:val="18"/>
                    <w:szCs w:val="18"/>
                  </w:rPr>
                </w:rPrChange>
              </w:rPr>
            </w:pPr>
          </w:p>
        </w:tc>
        <w:tc>
          <w:tcPr>
            <w:tcW w:w="1560" w:type="dxa"/>
            <w:gridSpan w:val="2"/>
          </w:tcPr>
          <w:p w14:paraId="5DF09C04" w14:textId="3C4D36AB" w:rsidR="00245765" w:rsidRPr="003B2B5F" w:rsidRDefault="00245765" w:rsidP="009D26A7">
            <w:pPr>
              <w:spacing w:line="276" w:lineRule="auto"/>
              <w:ind w:left="0" w:firstLine="0"/>
              <w:jc w:val="right"/>
              <w:rPr>
                <w:rPrChange w:id="1134" w:author="Susan" w:date="2021-02-17T14:41:00Z">
                  <w:rPr>
                    <w:sz w:val="18"/>
                    <w:szCs w:val="18"/>
                  </w:rPr>
                </w:rPrChange>
              </w:rPr>
            </w:pPr>
            <w:r w:rsidRPr="003B2B5F">
              <w:rPr>
                <w:rPrChange w:id="1135" w:author="Susan" w:date="2021-02-17T14:41:00Z">
                  <w:rPr>
                    <w:sz w:val="18"/>
                    <w:szCs w:val="18"/>
                  </w:rPr>
                </w:rPrChange>
              </w:rPr>
              <w:t>1,340</w:t>
            </w:r>
          </w:p>
        </w:tc>
        <w:tc>
          <w:tcPr>
            <w:tcW w:w="1558" w:type="dxa"/>
            <w:gridSpan w:val="2"/>
          </w:tcPr>
          <w:p w14:paraId="729E25A9" w14:textId="6DDC085B" w:rsidR="00245765" w:rsidRPr="003B2B5F" w:rsidRDefault="00245765" w:rsidP="009D26A7">
            <w:pPr>
              <w:spacing w:line="276" w:lineRule="auto"/>
              <w:ind w:left="0" w:firstLine="0"/>
              <w:jc w:val="right"/>
              <w:rPr>
                <w:rPrChange w:id="1136" w:author="Susan" w:date="2021-02-17T14:41:00Z">
                  <w:rPr>
                    <w:sz w:val="18"/>
                    <w:szCs w:val="18"/>
                  </w:rPr>
                </w:rPrChange>
              </w:rPr>
            </w:pPr>
            <w:r w:rsidRPr="003B2B5F">
              <w:rPr>
                <w:rPrChange w:id="1137" w:author="Susan" w:date="2021-02-17T14:41:00Z">
                  <w:rPr>
                    <w:sz w:val="18"/>
                    <w:szCs w:val="18"/>
                  </w:rPr>
                </w:rPrChange>
              </w:rPr>
              <w:t>3,724</w:t>
            </w:r>
          </w:p>
        </w:tc>
      </w:tr>
      <w:tr w:rsidR="00245765" w:rsidRPr="003B2B5F" w14:paraId="6775F65E" w14:textId="77777777" w:rsidTr="00245765">
        <w:trPr>
          <w:gridAfter w:val="1"/>
          <w:wAfter w:w="278" w:type="dxa"/>
        </w:trPr>
        <w:tc>
          <w:tcPr>
            <w:tcW w:w="1988" w:type="dxa"/>
          </w:tcPr>
          <w:p w14:paraId="5AE9A1B2" w14:textId="77777777" w:rsidR="00245765" w:rsidRPr="003B2B5F" w:rsidRDefault="00245765" w:rsidP="009D26A7">
            <w:pPr>
              <w:spacing w:line="276" w:lineRule="auto"/>
              <w:ind w:left="0" w:firstLine="0"/>
              <w:jc w:val="left"/>
              <w:rPr>
                <w:rPrChange w:id="1138" w:author="Susan" w:date="2021-02-17T14:41:00Z">
                  <w:rPr>
                    <w:sz w:val="18"/>
                    <w:szCs w:val="18"/>
                  </w:rPr>
                </w:rPrChange>
              </w:rPr>
            </w:pPr>
          </w:p>
        </w:tc>
        <w:tc>
          <w:tcPr>
            <w:tcW w:w="1279" w:type="dxa"/>
            <w:gridSpan w:val="7"/>
          </w:tcPr>
          <w:p w14:paraId="4FED200C" w14:textId="77777777" w:rsidR="00245765" w:rsidRPr="003B2B5F" w:rsidRDefault="00245765" w:rsidP="009D26A7">
            <w:pPr>
              <w:spacing w:line="276" w:lineRule="auto"/>
              <w:ind w:left="0" w:firstLine="0"/>
              <w:jc w:val="right"/>
              <w:rPr>
                <w:rPrChange w:id="1139" w:author="Susan" w:date="2021-02-17T14:41:00Z">
                  <w:rPr>
                    <w:sz w:val="18"/>
                    <w:szCs w:val="18"/>
                  </w:rPr>
                </w:rPrChange>
              </w:rPr>
            </w:pPr>
          </w:p>
        </w:tc>
        <w:tc>
          <w:tcPr>
            <w:tcW w:w="1559" w:type="dxa"/>
            <w:gridSpan w:val="2"/>
          </w:tcPr>
          <w:p w14:paraId="56F33E41" w14:textId="77777777" w:rsidR="00245765" w:rsidRPr="003B2B5F" w:rsidRDefault="00245765" w:rsidP="009D26A7">
            <w:pPr>
              <w:spacing w:line="276" w:lineRule="auto"/>
              <w:ind w:left="0" w:firstLine="0"/>
              <w:jc w:val="right"/>
              <w:rPr>
                <w:rPrChange w:id="1140" w:author="Susan" w:date="2021-02-17T14:41:00Z">
                  <w:rPr>
                    <w:sz w:val="18"/>
                    <w:szCs w:val="18"/>
                  </w:rPr>
                </w:rPrChange>
              </w:rPr>
            </w:pPr>
          </w:p>
        </w:tc>
        <w:tc>
          <w:tcPr>
            <w:tcW w:w="1559" w:type="dxa"/>
            <w:gridSpan w:val="2"/>
          </w:tcPr>
          <w:p w14:paraId="4CA831E8" w14:textId="77777777" w:rsidR="00245765" w:rsidRPr="003B2B5F" w:rsidRDefault="00245765" w:rsidP="009D26A7">
            <w:pPr>
              <w:spacing w:line="276" w:lineRule="auto"/>
              <w:ind w:left="0" w:firstLine="0"/>
              <w:jc w:val="right"/>
              <w:rPr>
                <w:rPrChange w:id="1141" w:author="Susan" w:date="2021-02-17T14:41:00Z">
                  <w:rPr>
                    <w:sz w:val="18"/>
                    <w:szCs w:val="18"/>
                  </w:rPr>
                </w:rPrChange>
              </w:rPr>
            </w:pPr>
          </w:p>
        </w:tc>
        <w:tc>
          <w:tcPr>
            <w:tcW w:w="1560" w:type="dxa"/>
            <w:gridSpan w:val="2"/>
          </w:tcPr>
          <w:p w14:paraId="6B8F7981" w14:textId="77777777" w:rsidR="00245765" w:rsidRPr="003B2B5F" w:rsidRDefault="00245765" w:rsidP="009D26A7">
            <w:pPr>
              <w:spacing w:line="276" w:lineRule="auto"/>
              <w:ind w:left="0" w:firstLine="0"/>
              <w:jc w:val="right"/>
              <w:rPr>
                <w:rPrChange w:id="1142" w:author="Susan" w:date="2021-02-17T14:41:00Z">
                  <w:rPr>
                    <w:sz w:val="18"/>
                    <w:szCs w:val="18"/>
                  </w:rPr>
                </w:rPrChange>
              </w:rPr>
            </w:pPr>
          </w:p>
        </w:tc>
        <w:tc>
          <w:tcPr>
            <w:tcW w:w="1558" w:type="dxa"/>
            <w:gridSpan w:val="2"/>
          </w:tcPr>
          <w:p w14:paraId="7A353D1A" w14:textId="77777777" w:rsidR="00245765" w:rsidRPr="003B2B5F" w:rsidRDefault="00245765" w:rsidP="009D26A7">
            <w:pPr>
              <w:spacing w:line="276" w:lineRule="auto"/>
              <w:ind w:left="0" w:firstLine="0"/>
              <w:jc w:val="right"/>
              <w:rPr>
                <w:rPrChange w:id="1143" w:author="Susan" w:date="2021-02-17T14:41:00Z">
                  <w:rPr>
                    <w:sz w:val="18"/>
                    <w:szCs w:val="18"/>
                  </w:rPr>
                </w:rPrChange>
              </w:rPr>
            </w:pPr>
          </w:p>
        </w:tc>
      </w:tr>
      <w:tr w:rsidR="00245765" w:rsidRPr="003B2B5F" w14:paraId="3550D4ED" w14:textId="77777777" w:rsidTr="00245765">
        <w:trPr>
          <w:gridAfter w:val="1"/>
          <w:wAfter w:w="278" w:type="dxa"/>
        </w:trPr>
        <w:tc>
          <w:tcPr>
            <w:tcW w:w="1988" w:type="dxa"/>
          </w:tcPr>
          <w:p w14:paraId="29655FF7" w14:textId="69EECF16" w:rsidR="00245765" w:rsidRPr="003B2B5F" w:rsidRDefault="00603672" w:rsidP="009D26A7">
            <w:pPr>
              <w:spacing w:line="276" w:lineRule="auto"/>
              <w:ind w:left="0" w:firstLine="0"/>
              <w:jc w:val="left"/>
              <w:rPr>
                <w:u w:val="single"/>
                <w:rPrChange w:id="1144" w:author="Susan" w:date="2021-02-17T14:41:00Z">
                  <w:rPr>
                    <w:sz w:val="18"/>
                    <w:szCs w:val="18"/>
                    <w:u w:val="single"/>
                  </w:rPr>
                </w:rPrChange>
              </w:rPr>
            </w:pPr>
            <w:r w:rsidRPr="003B2B5F">
              <w:rPr>
                <w:u w:val="single"/>
                <w:rPrChange w:id="1145" w:author="Susan" w:date="2021-02-17T14:41:00Z">
                  <w:rPr>
                    <w:sz w:val="18"/>
                    <w:szCs w:val="18"/>
                    <w:u w:val="single"/>
                  </w:rPr>
                </w:rPrChange>
              </w:rPr>
              <w:t xml:space="preserve">Deficit </w:t>
            </w:r>
            <w:r w:rsidR="00C74BDA" w:rsidRPr="003B2B5F">
              <w:rPr>
                <w:u w:val="single"/>
                <w:rPrChange w:id="1146" w:author="Susan" w:date="2021-02-17T14:41:00Z">
                  <w:rPr>
                    <w:sz w:val="18"/>
                    <w:szCs w:val="18"/>
                    <w:u w:val="single"/>
                  </w:rPr>
                </w:rPrChange>
              </w:rPr>
              <w:t>Du</w:t>
            </w:r>
            <w:r w:rsidRPr="003B2B5F">
              <w:rPr>
                <w:u w:val="single"/>
                <w:rPrChange w:id="1147" w:author="Susan" w:date="2021-02-17T14:41:00Z">
                  <w:rPr>
                    <w:sz w:val="18"/>
                    <w:szCs w:val="18"/>
                    <w:u w:val="single"/>
                  </w:rPr>
                </w:rPrChange>
              </w:rPr>
              <w:t xml:space="preserve">ring </w:t>
            </w:r>
            <w:r w:rsidR="00E23F20" w:rsidRPr="003B2B5F">
              <w:rPr>
                <w:u w:val="single"/>
                <w:rPrChange w:id="1148" w:author="Susan" w:date="2021-02-17T14:41:00Z">
                  <w:rPr>
                    <w:sz w:val="18"/>
                    <w:szCs w:val="18"/>
                    <w:u w:val="single"/>
                  </w:rPr>
                </w:rPrChange>
              </w:rPr>
              <w:t xml:space="preserve">the </w:t>
            </w:r>
            <w:r w:rsidR="00C74BDA" w:rsidRPr="003B2B5F">
              <w:rPr>
                <w:u w:val="single"/>
                <w:rPrChange w:id="1149" w:author="Susan" w:date="2021-02-17T14:41:00Z">
                  <w:rPr>
                    <w:sz w:val="18"/>
                    <w:szCs w:val="18"/>
                    <w:u w:val="single"/>
                  </w:rPr>
                </w:rPrChange>
              </w:rPr>
              <w:t>Y</w:t>
            </w:r>
            <w:r w:rsidRPr="003B2B5F">
              <w:rPr>
                <w:u w:val="single"/>
                <w:rPrChange w:id="1150" w:author="Susan" w:date="2021-02-17T14:41:00Z">
                  <w:rPr>
                    <w:sz w:val="18"/>
                    <w:szCs w:val="18"/>
                    <w:u w:val="single"/>
                  </w:rPr>
                </w:rPrChange>
              </w:rPr>
              <w:t>ear:</w:t>
            </w:r>
          </w:p>
        </w:tc>
        <w:tc>
          <w:tcPr>
            <w:tcW w:w="1279" w:type="dxa"/>
            <w:gridSpan w:val="7"/>
          </w:tcPr>
          <w:p w14:paraId="311F4B24" w14:textId="77777777" w:rsidR="00245765" w:rsidRPr="003B2B5F" w:rsidRDefault="00245765" w:rsidP="009D26A7">
            <w:pPr>
              <w:spacing w:line="276" w:lineRule="auto"/>
              <w:ind w:left="0" w:firstLine="0"/>
              <w:jc w:val="right"/>
              <w:rPr>
                <w:rPrChange w:id="1151" w:author="Susan" w:date="2021-02-17T14:41:00Z">
                  <w:rPr>
                    <w:sz w:val="18"/>
                    <w:szCs w:val="18"/>
                  </w:rPr>
                </w:rPrChange>
              </w:rPr>
            </w:pPr>
          </w:p>
        </w:tc>
        <w:tc>
          <w:tcPr>
            <w:tcW w:w="1559" w:type="dxa"/>
            <w:gridSpan w:val="2"/>
          </w:tcPr>
          <w:p w14:paraId="189277B3" w14:textId="77777777" w:rsidR="00245765" w:rsidRPr="003B2B5F" w:rsidRDefault="00245765" w:rsidP="009D26A7">
            <w:pPr>
              <w:spacing w:line="276" w:lineRule="auto"/>
              <w:ind w:left="0" w:firstLine="0"/>
              <w:jc w:val="right"/>
              <w:rPr>
                <w:rPrChange w:id="1152" w:author="Susan" w:date="2021-02-17T14:41:00Z">
                  <w:rPr>
                    <w:sz w:val="18"/>
                    <w:szCs w:val="18"/>
                  </w:rPr>
                </w:rPrChange>
              </w:rPr>
            </w:pPr>
          </w:p>
        </w:tc>
        <w:tc>
          <w:tcPr>
            <w:tcW w:w="1559" w:type="dxa"/>
            <w:gridSpan w:val="2"/>
          </w:tcPr>
          <w:p w14:paraId="4606DCC7" w14:textId="77777777" w:rsidR="00245765" w:rsidRPr="003B2B5F" w:rsidRDefault="00245765" w:rsidP="009D26A7">
            <w:pPr>
              <w:spacing w:line="276" w:lineRule="auto"/>
              <w:ind w:left="0" w:firstLine="0"/>
              <w:jc w:val="right"/>
              <w:rPr>
                <w:rPrChange w:id="1153" w:author="Susan" w:date="2021-02-17T14:41:00Z">
                  <w:rPr>
                    <w:sz w:val="18"/>
                    <w:szCs w:val="18"/>
                  </w:rPr>
                </w:rPrChange>
              </w:rPr>
            </w:pPr>
          </w:p>
        </w:tc>
        <w:tc>
          <w:tcPr>
            <w:tcW w:w="1560" w:type="dxa"/>
            <w:gridSpan w:val="2"/>
          </w:tcPr>
          <w:p w14:paraId="10509477" w14:textId="77777777" w:rsidR="00245765" w:rsidRPr="003B2B5F" w:rsidRDefault="00245765" w:rsidP="009D26A7">
            <w:pPr>
              <w:spacing w:line="276" w:lineRule="auto"/>
              <w:ind w:left="0" w:firstLine="0"/>
              <w:jc w:val="right"/>
              <w:rPr>
                <w:rPrChange w:id="1154" w:author="Susan" w:date="2021-02-17T14:41:00Z">
                  <w:rPr>
                    <w:sz w:val="18"/>
                    <w:szCs w:val="18"/>
                  </w:rPr>
                </w:rPrChange>
              </w:rPr>
            </w:pPr>
          </w:p>
        </w:tc>
        <w:tc>
          <w:tcPr>
            <w:tcW w:w="1558" w:type="dxa"/>
            <w:gridSpan w:val="2"/>
          </w:tcPr>
          <w:p w14:paraId="7E5C485B" w14:textId="77777777" w:rsidR="00245765" w:rsidRPr="003B2B5F" w:rsidRDefault="00245765" w:rsidP="009D26A7">
            <w:pPr>
              <w:spacing w:line="276" w:lineRule="auto"/>
              <w:ind w:left="0" w:firstLine="0"/>
              <w:jc w:val="right"/>
              <w:rPr>
                <w:rPrChange w:id="1155" w:author="Susan" w:date="2021-02-17T14:41:00Z">
                  <w:rPr>
                    <w:sz w:val="18"/>
                    <w:szCs w:val="18"/>
                  </w:rPr>
                </w:rPrChange>
              </w:rPr>
            </w:pPr>
          </w:p>
        </w:tc>
      </w:tr>
      <w:tr w:rsidR="00603672" w:rsidRPr="003B2B5F" w14:paraId="0E4F9B5D" w14:textId="77777777" w:rsidTr="00E23F20">
        <w:trPr>
          <w:gridAfter w:val="1"/>
          <w:wAfter w:w="278" w:type="dxa"/>
        </w:trPr>
        <w:tc>
          <w:tcPr>
            <w:tcW w:w="2557" w:type="dxa"/>
            <w:gridSpan w:val="5"/>
          </w:tcPr>
          <w:p w14:paraId="18948EB0" w14:textId="0EABDE37" w:rsidR="00603672" w:rsidRPr="003B2B5F" w:rsidRDefault="00603672" w:rsidP="009D26A7">
            <w:pPr>
              <w:spacing w:line="276" w:lineRule="auto"/>
              <w:ind w:left="0" w:firstLine="0"/>
              <w:jc w:val="left"/>
              <w:rPr>
                <w:rPrChange w:id="1156" w:author="Susan" w:date="2021-02-17T14:41:00Z">
                  <w:rPr>
                    <w:sz w:val="18"/>
                    <w:szCs w:val="18"/>
                  </w:rPr>
                </w:rPrChange>
              </w:rPr>
            </w:pPr>
            <w:r w:rsidRPr="003B2B5F">
              <w:rPr>
                <w:rPrChange w:id="1157" w:author="Susan" w:date="2021-02-17T14:41:00Z">
                  <w:rPr>
                    <w:sz w:val="18"/>
                    <w:szCs w:val="18"/>
                  </w:rPr>
                </w:rPrChange>
              </w:rPr>
              <w:t xml:space="preserve">Amounts </w:t>
            </w:r>
            <w:r w:rsidR="00C74BDA" w:rsidRPr="003B2B5F">
              <w:rPr>
                <w:rPrChange w:id="1158" w:author="Susan" w:date="2021-02-17T14:41:00Z">
                  <w:rPr>
                    <w:sz w:val="18"/>
                    <w:szCs w:val="18"/>
                  </w:rPr>
                </w:rPrChange>
              </w:rPr>
              <w:t>Fre</w:t>
            </w:r>
            <w:r w:rsidRPr="003B2B5F">
              <w:rPr>
                <w:rPrChange w:id="1159" w:author="Susan" w:date="2021-02-17T14:41:00Z">
                  <w:rPr>
                    <w:sz w:val="18"/>
                    <w:szCs w:val="18"/>
                  </w:rPr>
                </w:rPrChange>
              </w:rPr>
              <w:t xml:space="preserve">ed from </w:t>
            </w:r>
            <w:r w:rsidR="00C74BDA" w:rsidRPr="003B2B5F">
              <w:rPr>
                <w:rPrChange w:id="1160" w:author="Susan" w:date="2021-02-17T14:41:00Z">
                  <w:rPr>
                    <w:sz w:val="18"/>
                    <w:szCs w:val="18"/>
                  </w:rPr>
                </w:rPrChange>
              </w:rPr>
              <w:t>Res</w:t>
            </w:r>
            <w:r w:rsidRPr="003B2B5F">
              <w:rPr>
                <w:rPrChange w:id="1161" w:author="Susan" w:date="2021-02-17T14:41:00Z">
                  <w:rPr>
                    <w:sz w:val="18"/>
                    <w:szCs w:val="18"/>
                  </w:rPr>
                </w:rPrChange>
              </w:rPr>
              <w:t>triction</w:t>
            </w:r>
          </w:p>
        </w:tc>
        <w:tc>
          <w:tcPr>
            <w:tcW w:w="710" w:type="dxa"/>
            <w:gridSpan w:val="3"/>
          </w:tcPr>
          <w:p w14:paraId="1632AAD7" w14:textId="77777777" w:rsidR="00603672" w:rsidRPr="003B2B5F" w:rsidRDefault="00603672" w:rsidP="009D26A7">
            <w:pPr>
              <w:spacing w:line="276" w:lineRule="auto"/>
              <w:ind w:left="0" w:firstLine="0"/>
              <w:jc w:val="right"/>
              <w:rPr>
                <w:rPrChange w:id="1162" w:author="Susan" w:date="2021-02-17T14:41:00Z">
                  <w:rPr>
                    <w:sz w:val="18"/>
                    <w:szCs w:val="18"/>
                  </w:rPr>
                </w:rPrChange>
              </w:rPr>
            </w:pPr>
          </w:p>
        </w:tc>
        <w:tc>
          <w:tcPr>
            <w:tcW w:w="1559" w:type="dxa"/>
            <w:gridSpan w:val="2"/>
          </w:tcPr>
          <w:p w14:paraId="30D0B6B9" w14:textId="77777777" w:rsidR="00603672" w:rsidRPr="003B2B5F" w:rsidRDefault="00603672" w:rsidP="009D26A7">
            <w:pPr>
              <w:spacing w:line="276" w:lineRule="auto"/>
              <w:ind w:left="0" w:firstLine="0"/>
              <w:jc w:val="right"/>
              <w:rPr>
                <w:rPrChange w:id="1163" w:author="Susan" w:date="2021-02-17T14:41:00Z">
                  <w:rPr>
                    <w:sz w:val="18"/>
                    <w:szCs w:val="18"/>
                  </w:rPr>
                </w:rPrChange>
              </w:rPr>
            </w:pPr>
          </w:p>
        </w:tc>
        <w:tc>
          <w:tcPr>
            <w:tcW w:w="1559" w:type="dxa"/>
            <w:gridSpan w:val="2"/>
          </w:tcPr>
          <w:p w14:paraId="51FEAF06" w14:textId="77777777" w:rsidR="00603672" w:rsidRPr="003B2B5F" w:rsidRDefault="00603672" w:rsidP="009D26A7">
            <w:pPr>
              <w:spacing w:line="276" w:lineRule="auto"/>
              <w:ind w:left="0" w:firstLine="0"/>
              <w:jc w:val="right"/>
              <w:rPr>
                <w:rPrChange w:id="1164" w:author="Susan" w:date="2021-02-17T14:41:00Z">
                  <w:rPr>
                    <w:sz w:val="18"/>
                    <w:szCs w:val="18"/>
                  </w:rPr>
                </w:rPrChange>
              </w:rPr>
            </w:pPr>
          </w:p>
        </w:tc>
        <w:tc>
          <w:tcPr>
            <w:tcW w:w="1560" w:type="dxa"/>
            <w:gridSpan w:val="2"/>
          </w:tcPr>
          <w:p w14:paraId="328D4E86" w14:textId="77777777" w:rsidR="00603672" w:rsidRPr="003B2B5F" w:rsidRDefault="00603672" w:rsidP="009D26A7">
            <w:pPr>
              <w:spacing w:line="276" w:lineRule="auto"/>
              <w:ind w:left="0" w:firstLine="0"/>
              <w:jc w:val="right"/>
              <w:rPr>
                <w:rPrChange w:id="1165" w:author="Susan" w:date="2021-02-17T14:41:00Z">
                  <w:rPr>
                    <w:sz w:val="18"/>
                    <w:szCs w:val="18"/>
                  </w:rPr>
                </w:rPrChange>
              </w:rPr>
            </w:pPr>
          </w:p>
        </w:tc>
        <w:tc>
          <w:tcPr>
            <w:tcW w:w="1558" w:type="dxa"/>
            <w:gridSpan w:val="2"/>
          </w:tcPr>
          <w:p w14:paraId="720A403F" w14:textId="77777777" w:rsidR="00603672" w:rsidRPr="003B2B5F" w:rsidRDefault="00603672" w:rsidP="009D26A7">
            <w:pPr>
              <w:spacing w:line="276" w:lineRule="auto"/>
              <w:ind w:left="0" w:firstLine="0"/>
              <w:jc w:val="right"/>
              <w:rPr>
                <w:rPrChange w:id="1166" w:author="Susan" w:date="2021-02-17T14:41:00Z">
                  <w:rPr>
                    <w:sz w:val="18"/>
                    <w:szCs w:val="18"/>
                  </w:rPr>
                </w:rPrChange>
              </w:rPr>
            </w:pPr>
          </w:p>
        </w:tc>
      </w:tr>
      <w:tr w:rsidR="00603672" w:rsidRPr="003B2B5F" w14:paraId="0A44E66A" w14:textId="77777777" w:rsidTr="00245765">
        <w:trPr>
          <w:gridAfter w:val="1"/>
          <w:wAfter w:w="278" w:type="dxa"/>
        </w:trPr>
        <w:tc>
          <w:tcPr>
            <w:tcW w:w="1988" w:type="dxa"/>
          </w:tcPr>
          <w:p w14:paraId="5D6A4935" w14:textId="19681D62" w:rsidR="00603672" w:rsidRPr="003B2B5F" w:rsidRDefault="00603672" w:rsidP="009D26A7">
            <w:pPr>
              <w:spacing w:line="276" w:lineRule="auto"/>
              <w:ind w:left="0" w:firstLine="0"/>
              <w:jc w:val="left"/>
              <w:rPr>
                <w:rPrChange w:id="1167" w:author="Susan" w:date="2021-02-17T14:41:00Z">
                  <w:rPr>
                    <w:sz w:val="18"/>
                    <w:szCs w:val="18"/>
                  </w:rPr>
                </w:rPrChange>
              </w:rPr>
            </w:pPr>
            <w:r w:rsidRPr="003B2B5F">
              <w:rPr>
                <w:rPrChange w:id="1168" w:author="Susan" w:date="2021-02-17T14:41:00Z">
                  <w:rPr>
                    <w:sz w:val="18"/>
                    <w:szCs w:val="18"/>
                  </w:rPr>
                </w:rPrChange>
              </w:rPr>
              <w:t xml:space="preserve">Used for </w:t>
            </w:r>
            <w:r w:rsidR="00C74BDA" w:rsidRPr="003B2B5F">
              <w:rPr>
                <w:rPrChange w:id="1169" w:author="Susan" w:date="2021-02-17T14:41:00Z">
                  <w:rPr>
                    <w:sz w:val="18"/>
                    <w:szCs w:val="18"/>
                  </w:rPr>
                </w:rPrChange>
              </w:rPr>
              <w:t>Ac</w:t>
            </w:r>
            <w:r w:rsidRPr="003B2B5F">
              <w:rPr>
                <w:rPrChange w:id="1170" w:author="Susan" w:date="2021-02-17T14:41:00Z">
                  <w:rPr>
                    <w:sz w:val="18"/>
                    <w:szCs w:val="18"/>
                  </w:rPr>
                </w:rPrChange>
              </w:rPr>
              <w:t>tivity</w:t>
            </w:r>
          </w:p>
        </w:tc>
        <w:tc>
          <w:tcPr>
            <w:tcW w:w="1279" w:type="dxa"/>
            <w:gridSpan w:val="7"/>
          </w:tcPr>
          <w:p w14:paraId="51875CC1" w14:textId="77777777" w:rsidR="00603672" w:rsidRPr="003B2B5F" w:rsidRDefault="00603672" w:rsidP="009D26A7">
            <w:pPr>
              <w:spacing w:line="276" w:lineRule="auto"/>
              <w:ind w:left="0" w:firstLine="0"/>
              <w:jc w:val="right"/>
              <w:rPr>
                <w:rPrChange w:id="1171" w:author="Susan" w:date="2021-02-17T14:41:00Z">
                  <w:rPr>
                    <w:sz w:val="18"/>
                    <w:szCs w:val="18"/>
                  </w:rPr>
                </w:rPrChange>
              </w:rPr>
            </w:pPr>
          </w:p>
        </w:tc>
        <w:tc>
          <w:tcPr>
            <w:tcW w:w="1559" w:type="dxa"/>
            <w:gridSpan w:val="2"/>
          </w:tcPr>
          <w:p w14:paraId="50FE4489" w14:textId="77777777" w:rsidR="00603672" w:rsidRPr="003B2B5F" w:rsidRDefault="00603672" w:rsidP="009D26A7">
            <w:pPr>
              <w:spacing w:line="276" w:lineRule="auto"/>
              <w:ind w:left="0" w:firstLine="0"/>
              <w:jc w:val="right"/>
              <w:rPr>
                <w:rPrChange w:id="1172" w:author="Susan" w:date="2021-02-17T14:41:00Z">
                  <w:rPr>
                    <w:sz w:val="18"/>
                    <w:szCs w:val="18"/>
                  </w:rPr>
                </w:rPrChange>
              </w:rPr>
            </w:pPr>
          </w:p>
        </w:tc>
        <w:tc>
          <w:tcPr>
            <w:tcW w:w="1559" w:type="dxa"/>
            <w:gridSpan w:val="2"/>
          </w:tcPr>
          <w:p w14:paraId="45980F3D" w14:textId="5431D7E4" w:rsidR="00603672" w:rsidRPr="003B2B5F" w:rsidRDefault="00603672" w:rsidP="009D26A7">
            <w:pPr>
              <w:spacing w:line="276" w:lineRule="auto"/>
              <w:ind w:left="0" w:firstLine="0"/>
              <w:jc w:val="right"/>
              <w:rPr>
                <w:rPrChange w:id="1173" w:author="Susan" w:date="2021-02-17T14:41:00Z">
                  <w:rPr>
                    <w:sz w:val="18"/>
                    <w:szCs w:val="18"/>
                  </w:rPr>
                </w:rPrChange>
              </w:rPr>
            </w:pPr>
            <w:r w:rsidRPr="003B2B5F">
              <w:rPr>
                <w:rPrChange w:id="1174" w:author="Susan" w:date="2021-02-17T14:41:00Z">
                  <w:rPr>
                    <w:sz w:val="18"/>
                    <w:szCs w:val="18"/>
                  </w:rPr>
                </w:rPrChange>
              </w:rPr>
              <w:t>(4,750)</w:t>
            </w:r>
          </w:p>
        </w:tc>
        <w:tc>
          <w:tcPr>
            <w:tcW w:w="1560" w:type="dxa"/>
            <w:gridSpan w:val="2"/>
          </w:tcPr>
          <w:p w14:paraId="758D7E55" w14:textId="77777777" w:rsidR="00603672" w:rsidRPr="003B2B5F" w:rsidRDefault="00603672" w:rsidP="009D26A7">
            <w:pPr>
              <w:spacing w:line="276" w:lineRule="auto"/>
              <w:ind w:left="0" w:firstLine="0"/>
              <w:jc w:val="right"/>
              <w:rPr>
                <w:rPrChange w:id="1175" w:author="Susan" w:date="2021-02-17T14:41:00Z">
                  <w:rPr>
                    <w:sz w:val="18"/>
                    <w:szCs w:val="18"/>
                  </w:rPr>
                </w:rPrChange>
              </w:rPr>
            </w:pPr>
          </w:p>
        </w:tc>
        <w:tc>
          <w:tcPr>
            <w:tcW w:w="1558" w:type="dxa"/>
            <w:gridSpan w:val="2"/>
          </w:tcPr>
          <w:p w14:paraId="503487A7" w14:textId="3D884C92" w:rsidR="00603672" w:rsidRPr="003B2B5F" w:rsidRDefault="00603672" w:rsidP="009D26A7">
            <w:pPr>
              <w:spacing w:line="276" w:lineRule="auto"/>
              <w:ind w:left="0" w:firstLine="0"/>
              <w:jc w:val="right"/>
              <w:rPr>
                <w:rPrChange w:id="1176" w:author="Susan" w:date="2021-02-17T14:41:00Z">
                  <w:rPr>
                    <w:sz w:val="18"/>
                    <w:szCs w:val="18"/>
                  </w:rPr>
                </w:rPrChange>
              </w:rPr>
            </w:pPr>
            <w:r w:rsidRPr="003B2B5F">
              <w:rPr>
                <w:rPrChange w:id="1177" w:author="Susan" w:date="2021-02-17T14:41:00Z">
                  <w:rPr>
                    <w:sz w:val="18"/>
                    <w:szCs w:val="18"/>
                  </w:rPr>
                </w:rPrChange>
              </w:rPr>
              <w:t>(4,750)</w:t>
            </w:r>
          </w:p>
        </w:tc>
      </w:tr>
      <w:tr w:rsidR="00603672" w:rsidRPr="003B2B5F" w14:paraId="579893DF" w14:textId="77777777" w:rsidTr="00E23F20">
        <w:trPr>
          <w:gridAfter w:val="1"/>
          <w:wAfter w:w="278" w:type="dxa"/>
        </w:trPr>
        <w:tc>
          <w:tcPr>
            <w:tcW w:w="2415" w:type="dxa"/>
            <w:gridSpan w:val="3"/>
          </w:tcPr>
          <w:p w14:paraId="56362996" w14:textId="609B87DB" w:rsidR="00603672" w:rsidRPr="003B2B5F" w:rsidRDefault="00603672" w:rsidP="009D26A7">
            <w:pPr>
              <w:spacing w:line="276" w:lineRule="auto"/>
              <w:ind w:left="0" w:firstLine="0"/>
              <w:jc w:val="left"/>
              <w:rPr>
                <w:rPrChange w:id="1178" w:author="Susan" w:date="2021-02-17T14:41:00Z">
                  <w:rPr>
                    <w:sz w:val="18"/>
                    <w:szCs w:val="18"/>
                  </w:rPr>
                </w:rPrChange>
              </w:rPr>
            </w:pPr>
            <w:r w:rsidRPr="003B2B5F">
              <w:rPr>
                <w:rPrChange w:id="1179" w:author="Susan" w:date="2021-02-17T14:41:00Z">
                  <w:rPr>
                    <w:sz w:val="18"/>
                    <w:szCs w:val="18"/>
                  </w:rPr>
                </w:rPrChange>
              </w:rPr>
              <w:t xml:space="preserve">Transfer of </w:t>
            </w:r>
            <w:r w:rsidR="00C74BDA" w:rsidRPr="003B2B5F">
              <w:rPr>
                <w:rPrChange w:id="1180" w:author="Susan" w:date="2021-02-17T14:41:00Z">
                  <w:rPr>
                    <w:sz w:val="18"/>
                    <w:szCs w:val="18"/>
                  </w:rPr>
                </w:rPrChange>
              </w:rPr>
              <w:t>A</w:t>
            </w:r>
            <w:r w:rsidRPr="003B2B5F">
              <w:rPr>
                <w:rPrChange w:id="1181" w:author="Susan" w:date="2021-02-17T14:41:00Z">
                  <w:rPr>
                    <w:sz w:val="18"/>
                    <w:szCs w:val="18"/>
                  </w:rPr>
                </w:rPrChange>
              </w:rPr>
              <w:t xml:space="preserve">mounts for </w:t>
            </w:r>
            <w:r w:rsidR="00C74BDA" w:rsidRPr="003B2B5F">
              <w:rPr>
                <w:rPrChange w:id="1182" w:author="Susan" w:date="2021-02-17T14:41:00Z">
                  <w:rPr>
                    <w:sz w:val="18"/>
                    <w:szCs w:val="18"/>
                  </w:rPr>
                </w:rPrChange>
              </w:rPr>
              <w:t>Which Th</w:t>
            </w:r>
            <w:r w:rsidRPr="003B2B5F">
              <w:rPr>
                <w:rPrChange w:id="1183" w:author="Susan" w:date="2021-02-17T14:41:00Z">
                  <w:rPr>
                    <w:sz w:val="18"/>
                    <w:szCs w:val="18"/>
                  </w:rPr>
                </w:rPrChange>
              </w:rPr>
              <w:t xml:space="preserve">ere is </w:t>
            </w:r>
            <w:r w:rsidR="00C74BDA" w:rsidRPr="003B2B5F">
              <w:rPr>
                <w:rPrChange w:id="1184" w:author="Susan" w:date="2021-02-17T14:41:00Z">
                  <w:rPr>
                    <w:sz w:val="18"/>
                    <w:szCs w:val="18"/>
                  </w:rPr>
                </w:rPrChange>
              </w:rPr>
              <w:t>No Restriction</w:t>
            </w:r>
            <w:r w:rsidRPr="003B2B5F">
              <w:rPr>
                <w:rPrChange w:id="1185" w:author="Susan" w:date="2021-02-17T14:41:00Z">
                  <w:rPr>
                    <w:sz w:val="18"/>
                    <w:szCs w:val="18"/>
                  </w:rPr>
                </w:rPrChange>
              </w:rPr>
              <w:t>:</w:t>
            </w:r>
          </w:p>
        </w:tc>
        <w:tc>
          <w:tcPr>
            <w:tcW w:w="852" w:type="dxa"/>
            <w:gridSpan w:val="5"/>
          </w:tcPr>
          <w:p w14:paraId="76E64E15" w14:textId="77777777" w:rsidR="00603672" w:rsidRPr="003B2B5F" w:rsidRDefault="00603672" w:rsidP="009D26A7">
            <w:pPr>
              <w:spacing w:line="276" w:lineRule="auto"/>
              <w:ind w:left="0" w:firstLine="0"/>
              <w:jc w:val="right"/>
              <w:rPr>
                <w:rPrChange w:id="1186" w:author="Susan" w:date="2021-02-17T14:41:00Z">
                  <w:rPr>
                    <w:sz w:val="18"/>
                    <w:szCs w:val="18"/>
                  </w:rPr>
                </w:rPrChange>
              </w:rPr>
            </w:pPr>
          </w:p>
        </w:tc>
        <w:tc>
          <w:tcPr>
            <w:tcW w:w="1559" w:type="dxa"/>
            <w:gridSpan w:val="2"/>
          </w:tcPr>
          <w:p w14:paraId="7C4E7FB9" w14:textId="77777777" w:rsidR="00603672" w:rsidRPr="003B2B5F" w:rsidRDefault="00603672" w:rsidP="009D26A7">
            <w:pPr>
              <w:spacing w:line="276" w:lineRule="auto"/>
              <w:ind w:left="0" w:firstLine="0"/>
              <w:jc w:val="right"/>
              <w:rPr>
                <w:rPrChange w:id="1187" w:author="Susan" w:date="2021-02-17T14:41:00Z">
                  <w:rPr>
                    <w:sz w:val="18"/>
                    <w:szCs w:val="18"/>
                  </w:rPr>
                </w:rPrChange>
              </w:rPr>
            </w:pPr>
          </w:p>
        </w:tc>
        <w:tc>
          <w:tcPr>
            <w:tcW w:w="1559" w:type="dxa"/>
            <w:gridSpan w:val="2"/>
          </w:tcPr>
          <w:p w14:paraId="6A86E566" w14:textId="77777777" w:rsidR="00603672" w:rsidRPr="003B2B5F" w:rsidRDefault="00603672" w:rsidP="009D26A7">
            <w:pPr>
              <w:spacing w:line="276" w:lineRule="auto"/>
              <w:ind w:left="0" w:firstLine="0"/>
              <w:jc w:val="right"/>
              <w:rPr>
                <w:rPrChange w:id="1188" w:author="Susan" w:date="2021-02-17T14:41:00Z">
                  <w:rPr>
                    <w:sz w:val="18"/>
                    <w:szCs w:val="18"/>
                  </w:rPr>
                </w:rPrChange>
              </w:rPr>
            </w:pPr>
          </w:p>
        </w:tc>
        <w:tc>
          <w:tcPr>
            <w:tcW w:w="1560" w:type="dxa"/>
            <w:gridSpan w:val="2"/>
          </w:tcPr>
          <w:p w14:paraId="541B6A5F" w14:textId="77777777" w:rsidR="00603672" w:rsidRPr="003B2B5F" w:rsidRDefault="00603672" w:rsidP="009D26A7">
            <w:pPr>
              <w:spacing w:line="276" w:lineRule="auto"/>
              <w:ind w:left="0" w:firstLine="0"/>
              <w:jc w:val="right"/>
              <w:rPr>
                <w:rPrChange w:id="1189" w:author="Susan" w:date="2021-02-17T14:41:00Z">
                  <w:rPr>
                    <w:sz w:val="18"/>
                    <w:szCs w:val="18"/>
                  </w:rPr>
                </w:rPrChange>
              </w:rPr>
            </w:pPr>
          </w:p>
        </w:tc>
        <w:tc>
          <w:tcPr>
            <w:tcW w:w="1558" w:type="dxa"/>
            <w:gridSpan w:val="2"/>
          </w:tcPr>
          <w:p w14:paraId="3ACCA311" w14:textId="77777777" w:rsidR="00603672" w:rsidRPr="003B2B5F" w:rsidRDefault="00603672" w:rsidP="009D26A7">
            <w:pPr>
              <w:spacing w:line="276" w:lineRule="auto"/>
              <w:ind w:left="0" w:firstLine="0"/>
              <w:jc w:val="right"/>
              <w:rPr>
                <w:rPrChange w:id="1190" w:author="Susan" w:date="2021-02-17T14:41:00Z">
                  <w:rPr>
                    <w:sz w:val="18"/>
                    <w:szCs w:val="18"/>
                  </w:rPr>
                </w:rPrChange>
              </w:rPr>
            </w:pPr>
          </w:p>
        </w:tc>
      </w:tr>
      <w:tr w:rsidR="00603672" w:rsidRPr="003B2B5F" w14:paraId="7AF103CC" w14:textId="77777777" w:rsidTr="00245765">
        <w:trPr>
          <w:gridAfter w:val="1"/>
          <w:wAfter w:w="278" w:type="dxa"/>
        </w:trPr>
        <w:tc>
          <w:tcPr>
            <w:tcW w:w="1988" w:type="dxa"/>
          </w:tcPr>
          <w:p w14:paraId="6FE74C3F" w14:textId="5E68EE8E" w:rsidR="00603672" w:rsidRPr="003B2B5F" w:rsidRDefault="00603672" w:rsidP="009D26A7">
            <w:pPr>
              <w:spacing w:line="276" w:lineRule="auto"/>
              <w:ind w:left="0" w:firstLine="0"/>
              <w:jc w:val="left"/>
              <w:rPr>
                <w:rPrChange w:id="1191" w:author="Susan" w:date="2021-02-17T14:41:00Z">
                  <w:rPr>
                    <w:sz w:val="18"/>
                    <w:szCs w:val="18"/>
                  </w:rPr>
                </w:rPrChange>
              </w:rPr>
            </w:pPr>
            <w:r w:rsidRPr="003B2B5F">
              <w:rPr>
                <w:rPrChange w:id="1192" w:author="Susan" w:date="2021-02-17T14:41:00Z">
                  <w:rPr>
                    <w:sz w:val="18"/>
                    <w:szCs w:val="18"/>
                  </w:rPr>
                </w:rPrChange>
              </w:rPr>
              <w:t xml:space="preserve">Used for </w:t>
            </w:r>
            <w:r w:rsidR="00C74BDA" w:rsidRPr="003B2B5F">
              <w:rPr>
                <w:rPrChange w:id="1193" w:author="Susan" w:date="2021-02-17T14:41:00Z">
                  <w:rPr>
                    <w:sz w:val="18"/>
                    <w:szCs w:val="18"/>
                  </w:rPr>
                </w:rPrChange>
              </w:rPr>
              <w:t>Fixed Assets</w:t>
            </w:r>
          </w:p>
        </w:tc>
        <w:tc>
          <w:tcPr>
            <w:tcW w:w="1279" w:type="dxa"/>
            <w:gridSpan w:val="7"/>
          </w:tcPr>
          <w:p w14:paraId="1764F75D" w14:textId="6DBAA06B" w:rsidR="00603672" w:rsidRPr="003B2B5F" w:rsidRDefault="00603672" w:rsidP="009D26A7">
            <w:pPr>
              <w:spacing w:line="276" w:lineRule="auto"/>
              <w:ind w:left="0" w:firstLine="0"/>
              <w:jc w:val="right"/>
              <w:rPr>
                <w:rPrChange w:id="1194" w:author="Susan" w:date="2021-02-17T14:41:00Z">
                  <w:rPr>
                    <w:sz w:val="18"/>
                    <w:szCs w:val="18"/>
                  </w:rPr>
                </w:rPrChange>
              </w:rPr>
            </w:pPr>
            <w:r w:rsidRPr="003B2B5F">
              <w:rPr>
                <w:rPrChange w:id="1195" w:author="Susan" w:date="2021-02-17T14:41:00Z">
                  <w:rPr>
                    <w:sz w:val="18"/>
                    <w:szCs w:val="18"/>
                  </w:rPr>
                </w:rPrChange>
              </w:rPr>
              <w:t>(126)</w:t>
            </w:r>
          </w:p>
        </w:tc>
        <w:tc>
          <w:tcPr>
            <w:tcW w:w="1559" w:type="dxa"/>
            <w:gridSpan w:val="2"/>
          </w:tcPr>
          <w:p w14:paraId="1772629C" w14:textId="54A38536" w:rsidR="00603672" w:rsidRPr="003B2B5F" w:rsidRDefault="00603672" w:rsidP="009D26A7">
            <w:pPr>
              <w:spacing w:line="276" w:lineRule="auto"/>
              <w:ind w:left="0" w:firstLine="0"/>
              <w:jc w:val="right"/>
              <w:rPr>
                <w:rPrChange w:id="1196" w:author="Susan" w:date="2021-02-17T14:41:00Z">
                  <w:rPr>
                    <w:sz w:val="18"/>
                    <w:szCs w:val="18"/>
                  </w:rPr>
                </w:rPrChange>
              </w:rPr>
            </w:pPr>
            <w:r w:rsidRPr="003B2B5F">
              <w:rPr>
                <w:rPrChange w:id="1197" w:author="Susan" w:date="2021-02-17T14:41:00Z">
                  <w:rPr>
                    <w:sz w:val="18"/>
                    <w:szCs w:val="18"/>
                  </w:rPr>
                </w:rPrChange>
              </w:rPr>
              <w:t>126</w:t>
            </w:r>
          </w:p>
        </w:tc>
        <w:tc>
          <w:tcPr>
            <w:tcW w:w="1559" w:type="dxa"/>
            <w:gridSpan w:val="2"/>
          </w:tcPr>
          <w:p w14:paraId="1A3DBA83" w14:textId="77777777" w:rsidR="00603672" w:rsidRPr="003B2B5F" w:rsidRDefault="00603672" w:rsidP="009D26A7">
            <w:pPr>
              <w:spacing w:line="276" w:lineRule="auto"/>
              <w:ind w:left="0" w:firstLine="0"/>
              <w:jc w:val="right"/>
              <w:rPr>
                <w:rPrChange w:id="1198" w:author="Susan" w:date="2021-02-17T14:41:00Z">
                  <w:rPr>
                    <w:sz w:val="18"/>
                    <w:szCs w:val="18"/>
                  </w:rPr>
                </w:rPrChange>
              </w:rPr>
            </w:pPr>
          </w:p>
        </w:tc>
        <w:tc>
          <w:tcPr>
            <w:tcW w:w="1560" w:type="dxa"/>
            <w:gridSpan w:val="2"/>
          </w:tcPr>
          <w:p w14:paraId="4D290423" w14:textId="77777777" w:rsidR="00603672" w:rsidRPr="003B2B5F" w:rsidRDefault="00603672" w:rsidP="009D26A7">
            <w:pPr>
              <w:spacing w:line="276" w:lineRule="auto"/>
              <w:ind w:left="0" w:firstLine="0"/>
              <w:jc w:val="right"/>
              <w:rPr>
                <w:rPrChange w:id="1199" w:author="Susan" w:date="2021-02-17T14:41:00Z">
                  <w:rPr>
                    <w:sz w:val="18"/>
                    <w:szCs w:val="18"/>
                  </w:rPr>
                </w:rPrChange>
              </w:rPr>
            </w:pPr>
          </w:p>
        </w:tc>
        <w:tc>
          <w:tcPr>
            <w:tcW w:w="1558" w:type="dxa"/>
            <w:gridSpan w:val="2"/>
          </w:tcPr>
          <w:p w14:paraId="399096AB" w14:textId="77777777" w:rsidR="00603672" w:rsidRPr="003B2B5F" w:rsidRDefault="00603672" w:rsidP="009D26A7">
            <w:pPr>
              <w:spacing w:line="276" w:lineRule="auto"/>
              <w:ind w:left="0" w:firstLine="0"/>
              <w:jc w:val="right"/>
              <w:rPr>
                <w:rPrChange w:id="1200" w:author="Susan" w:date="2021-02-17T14:41:00Z">
                  <w:rPr>
                    <w:sz w:val="18"/>
                    <w:szCs w:val="18"/>
                  </w:rPr>
                </w:rPrChange>
              </w:rPr>
            </w:pPr>
          </w:p>
        </w:tc>
      </w:tr>
      <w:tr w:rsidR="00603672" w:rsidRPr="003B2B5F" w14:paraId="7E7EF376" w14:textId="77777777" w:rsidTr="00E23F20">
        <w:trPr>
          <w:gridAfter w:val="1"/>
          <w:wAfter w:w="278" w:type="dxa"/>
        </w:trPr>
        <w:tc>
          <w:tcPr>
            <w:tcW w:w="2415" w:type="dxa"/>
            <w:gridSpan w:val="3"/>
          </w:tcPr>
          <w:p w14:paraId="1E971C0B" w14:textId="6EA3087E" w:rsidR="00603672" w:rsidRPr="003B2B5F" w:rsidRDefault="00603672" w:rsidP="009D26A7">
            <w:pPr>
              <w:spacing w:line="276" w:lineRule="auto"/>
              <w:ind w:left="0" w:firstLine="0"/>
              <w:jc w:val="left"/>
              <w:rPr>
                <w:rPrChange w:id="1201" w:author="Susan" w:date="2021-02-17T14:41:00Z">
                  <w:rPr>
                    <w:sz w:val="18"/>
                    <w:szCs w:val="18"/>
                  </w:rPr>
                </w:rPrChange>
              </w:rPr>
            </w:pPr>
            <w:r w:rsidRPr="003B2B5F">
              <w:rPr>
                <w:rPrChange w:id="1202" w:author="Susan" w:date="2021-02-17T14:41:00Z">
                  <w:rPr>
                    <w:sz w:val="18"/>
                    <w:szCs w:val="18"/>
                  </w:rPr>
                </w:rPrChange>
              </w:rPr>
              <w:t xml:space="preserve">Amounts </w:t>
            </w:r>
            <w:r w:rsidR="00C74BDA" w:rsidRPr="003B2B5F">
              <w:rPr>
                <w:rPrChange w:id="1203" w:author="Susan" w:date="2021-02-17T14:41:00Z">
                  <w:rPr>
                    <w:sz w:val="18"/>
                    <w:szCs w:val="18"/>
                  </w:rPr>
                </w:rPrChange>
              </w:rPr>
              <w:t>Transf</w:t>
            </w:r>
            <w:r w:rsidRPr="003B2B5F">
              <w:rPr>
                <w:rPrChange w:id="1204" w:author="Susan" w:date="2021-02-17T14:41:00Z">
                  <w:rPr>
                    <w:sz w:val="18"/>
                    <w:szCs w:val="18"/>
                  </w:rPr>
                </w:rPrChange>
              </w:rPr>
              <w:t xml:space="preserve">erred to </w:t>
            </w:r>
            <w:r w:rsidR="00C74BDA" w:rsidRPr="003B2B5F">
              <w:rPr>
                <w:rPrChange w:id="1205" w:author="Susan" w:date="2021-02-17T14:41:00Z">
                  <w:rPr>
                    <w:sz w:val="18"/>
                    <w:szCs w:val="18"/>
                  </w:rPr>
                </w:rPrChange>
              </w:rPr>
              <w:t>Cover Depreciation Expenses</w:t>
            </w:r>
          </w:p>
        </w:tc>
        <w:tc>
          <w:tcPr>
            <w:tcW w:w="852" w:type="dxa"/>
            <w:gridSpan w:val="5"/>
          </w:tcPr>
          <w:p w14:paraId="41C5CAA2" w14:textId="77777777" w:rsidR="00E23F20" w:rsidRPr="003B2B5F" w:rsidRDefault="00E23F20" w:rsidP="009D26A7">
            <w:pPr>
              <w:spacing w:line="276" w:lineRule="auto"/>
              <w:ind w:left="0" w:firstLine="0"/>
              <w:jc w:val="right"/>
              <w:rPr>
                <w:rPrChange w:id="1206" w:author="Susan" w:date="2021-02-17T14:41:00Z">
                  <w:rPr>
                    <w:sz w:val="18"/>
                    <w:szCs w:val="18"/>
                  </w:rPr>
                </w:rPrChange>
              </w:rPr>
            </w:pPr>
          </w:p>
          <w:p w14:paraId="261B85EC" w14:textId="4904372E" w:rsidR="00603672" w:rsidRPr="003B2B5F" w:rsidRDefault="00806A7B" w:rsidP="009D26A7">
            <w:pPr>
              <w:spacing w:line="276" w:lineRule="auto"/>
              <w:ind w:left="0" w:firstLine="0"/>
              <w:jc w:val="right"/>
              <w:rPr>
                <w:rPrChange w:id="1207" w:author="Susan" w:date="2021-02-17T14:41:00Z">
                  <w:rPr>
                    <w:sz w:val="18"/>
                    <w:szCs w:val="18"/>
                  </w:rPr>
                </w:rPrChange>
              </w:rPr>
            </w:pPr>
            <w:r w:rsidRPr="003B2B5F">
              <w:rPr>
                <w:rPrChange w:id="1208" w:author="Susan" w:date="2021-02-17T14:41:00Z">
                  <w:rPr>
                    <w:sz w:val="18"/>
                    <w:szCs w:val="18"/>
                  </w:rPr>
                </w:rPrChange>
              </w:rPr>
              <w:t>296</w:t>
            </w:r>
          </w:p>
        </w:tc>
        <w:tc>
          <w:tcPr>
            <w:tcW w:w="1559" w:type="dxa"/>
            <w:gridSpan w:val="2"/>
          </w:tcPr>
          <w:p w14:paraId="5BF9A4A7" w14:textId="77777777" w:rsidR="00E23F20" w:rsidRPr="003B2B5F" w:rsidRDefault="00E23F20" w:rsidP="009D26A7">
            <w:pPr>
              <w:spacing w:line="276" w:lineRule="auto"/>
              <w:ind w:left="0" w:firstLine="0"/>
              <w:jc w:val="right"/>
              <w:rPr>
                <w:rPrChange w:id="1209" w:author="Susan" w:date="2021-02-17T14:41:00Z">
                  <w:rPr>
                    <w:sz w:val="18"/>
                    <w:szCs w:val="18"/>
                  </w:rPr>
                </w:rPrChange>
              </w:rPr>
            </w:pPr>
          </w:p>
          <w:p w14:paraId="08ED83DB" w14:textId="5BFB8A68" w:rsidR="00603672" w:rsidRPr="003B2B5F" w:rsidRDefault="00806A7B" w:rsidP="009D26A7">
            <w:pPr>
              <w:spacing w:line="276" w:lineRule="auto"/>
              <w:ind w:left="0" w:firstLine="0"/>
              <w:jc w:val="right"/>
              <w:rPr>
                <w:rPrChange w:id="1210" w:author="Susan" w:date="2021-02-17T14:41:00Z">
                  <w:rPr>
                    <w:sz w:val="18"/>
                    <w:szCs w:val="18"/>
                  </w:rPr>
                </w:rPrChange>
              </w:rPr>
            </w:pPr>
            <w:r w:rsidRPr="003B2B5F">
              <w:rPr>
                <w:rPrChange w:id="1211" w:author="Susan" w:date="2021-02-17T14:41:00Z">
                  <w:rPr>
                    <w:sz w:val="18"/>
                    <w:szCs w:val="18"/>
                  </w:rPr>
                </w:rPrChange>
              </w:rPr>
              <w:t>(296)</w:t>
            </w:r>
          </w:p>
        </w:tc>
        <w:tc>
          <w:tcPr>
            <w:tcW w:w="1559" w:type="dxa"/>
            <w:gridSpan w:val="2"/>
          </w:tcPr>
          <w:p w14:paraId="1AE82939" w14:textId="77777777" w:rsidR="00603672" w:rsidRPr="003B2B5F" w:rsidRDefault="00603672" w:rsidP="009D26A7">
            <w:pPr>
              <w:spacing w:line="276" w:lineRule="auto"/>
              <w:ind w:left="0" w:firstLine="0"/>
              <w:jc w:val="right"/>
              <w:rPr>
                <w:rPrChange w:id="1212" w:author="Susan" w:date="2021-02-17T14:41:00Z">
                  <w:rPr>
                    <w:sz w:val="18"/>
                    <w:szCs w:val="18"/>
                  </w:rPr>
                </w:rPrChange>
              </w:rPr>
            </w:pPr>
          </w:p>
        </w:tc>
        <w:tc>
          <w:tcPr>
            <w:tcW w:w="1560" w:type="dxa"/>
            <w:gridSpan w:val="2"/>
          </w:tcPr>
          <w:p w14:paraId="5782402E" w14:textId="77777777" w:rsidR="00603672" w:rsidRPr="003B2B5F" w:rsidRDefault="00603672" w:rsidP="009D26A7">
            <w:pPr>
              <w:spacing w:line="276" w:lineRule="auto"/>
              <w:ind w:left="0" w:firstLine="0"/>
              <w:jc w:val="right"/>
              <w:rPr>
                <w:rPrChange w:id="1213" w:author="Susan" w:date="2021-02-17T14:41:00Z">
                  <w:rPr>
                    <w:sz w:val="18"/>
                    <w:szCs w:val="18"/>
                  </w:rPr>
                </w:rPrChange>
              </w:rPr>
            </w:pPr>
          </w:p>
        </w:tc>
        <w:tc>
          <w:tcPr>
            <w:tcW w:w="1558" w:type="dxa"/>
            <w:gridSpan w:val="2"/>
          </w:tcPr>
          <w:p w14:paraId="3AE501B3" w14:textId="77777777" w:rsidR="00603672" w:rsidRPr="003B2B5F" w:rsidRDefault="00603672" w:rsidP="009D26A7">
            <w:pPr>
              <w:spacing w:line="276" w:lineRule="auto"/>
              <w:ind w:left="0" w:firstLine="0"/>
              <w:jc w:val="right"/>
              <w:rPr>
                <w:rPrChange w:id="1214" w:author="Susan" w:date="2021-02-17T14:41:00Z">
                  <w:rPr>
                    <w:sz w:val="18"/>
                    <w:szCs w:val="18"/>
                  </w:rPr>
                </w:rPrChange>
              </w:rPr>
            </w:pPr>
          </w:p>
        </w:tc>
      </w:tr>
      <w:tr w:rsidR="00806A7B" w:rsidRPr="003B2B5F" w14:paraId="7FEBC83A" w14:textId="77777777" w:rsidTr="00245765">
        <w:trPr>
          <w:gridAfter w:val="1"/>
          <w:wAfter w:w="278" w:type="dxa"/>
        </w:trPr>
        <w:tc>
          <w:tcPr>
            <w:tcW w:w="1988" w:type="dxa"/>
          </w:tcPr>
          <w:p w14:paraId="44888B3F" w14:textId="77777777" w:rsidR="00806A7B" w:rsidRPr="003B2B5F" w:rsidRDefault="00806A7B" w:rsidP="009D26A7">
            <w:pPr>
              <w:spacing w:line="276" w:lineRule="auto"/>
              <w:ind w:left="0" w:firstLine="0"/>
              <w:jc w:val="left"/>
              <w:rPr>
                <w:rPrChange w:id="1215" w:author="Susan" w:date="2021-02-17T14:41:00Z">
                  <w:rPr>
                    <w:sz w:val="18"/>
                    <w:szCs w:val="18"/>
                  </w:rPr>
                </w:rPrChange>
              </w:rPr>
            </w:pPr>
          </w:p>
        </w:tc>
        <w:tc>
          <w:tcPr>
            <w:tcW w:w="1279" w:type="dxa"/>
            <w:gridSpan w:val="7"/>
          </w:tcPr>
          <w:p w14:paraId="4552D02B" w14:textId="060FD22F" w:rsidR="00806A7B" w:rsidRPr="003B2B5F" w:rsidRDefault="00806A7B" w:rsidP="009D26A7">
            <w:pPr>
              <w:spacing w:line="276" w:lineRule="auto"/>
              <w:ind w:left="0" w:firstLine="0"/>
              <w:jc w:val="right"/>
              <w:rPr>
                <w:rPrChange w:id="1216" w:author="Susan" w:date="2021-02-17T14:41:00Z">
                  <w:rPr>
                    <w:sz w:val="18"/>
                    <w:szCs w:val="18"/>
                  </w:rPr>
                </w:rPrChange>
              </w:rPr>
            </w:pPr>
            <w:r w:rsidRPr="003B2B5F">
              <w:rPr>
                <w:rPrChange w:id="1217" w:author="Susan" w:date="2021-02-17T14:41:00Z">
                  <w:rPr>
                    <w:sz w:val="18"/>
                    <w:szCs w:val="18"/>
                  </w:rPr>
                </w:rPrChange>
              </w:rPr>
              <w:t>_______</w:t>
            </w:r>
          </w:p>
        </w:tc>
        <w:tc>
          <w:tcPr>
            <w:tcW w:w="1559" w:type="dxa"/>
            <w:gridSpan w:val="2"/>
          </w:tcPr>
          <w:p w14:paraId="1508EB20" w14:textId="2DF5D933" w:rsidR="00806A7B" w:rsidRPr="003B2B5F" w:rsidRDefault="00806A7B" w:rsidP="009D26A7">
            <w:pPr>
              <w:spacing w:line="276" w:lineRule="auto"/>
              <w:ind w:left="0" w:firstLine="0"/>
              <w:jc w:val="right"/>
              <w:rPr>
                <w:rPrChange w:id="1218" w:author="Susan" w:date="2021-02-17T14:41:00Z">
                  <w:rPr>
                    <w:sz w:val="18"/>
                    <w:szCs w:val="18"/>
                  </w:rPr>
                </w:rPrChange>
              </w:rPr>
            </w:pPr>
            <w:r w:rsidRPr="003B2B5F">
              <w:rPr>
                <w:rPrChange w:id="1219" w:author="Susan" w:date="2021-02-17T14:41:00Z">
                  <w:rPr>
                    <w:sz w:val="18"/>
                    <w:szCs w:val="18"/>
                  </w:rPr>
                </w:rPrChange>
              </w:rPr>
              <w:t>_______</w:t>
            </w:r>
          </w:p>
        </w:tc>
        <w:tc>
          <w:tcPr>
            <w:tcW w:w="1559" w:type="dxa"/>
            <w:gridSpan w:val="2"/>
          </w:tcPr>
          <w:p w14:paraId="1230D483" w14:textId="72959D7B" w:rsidR="00806A7B" w:rsidRPr="003B2B5F" w:rsidRDefault="00806A7B" w:rsidP="009D26A7">
            <w:pPr>
              <w:spacing w:line="276" w:lineRule="auto"/>
              <w:ind w:left="0" w:firstLine="0"/>
              <w:jc w:val="right"/>
              <w:rPr>
                <w:rPrChange w:id="1220" w:author="Susan" w:date="2021-02-17T14:41:00Z">
                  <w:rPr>
                    <w:sz w:val="18"/>
                    <w:szCs w:val="18"/>
                  </w:rPr>
                </w:rPrChange>
              </w:rPr>
            </w:pPr>
            <w:r w:rsidRPr="003B2B5F">
              <w:rPr>
                <w:rPrChange w:id="1221" w:author="Susan" w:date="2021-02-17T14:41:00Z">
                  <w:rPr>
                    <w:sz w:val="18"/>
                    <w:szCs w:val="18"/>
                  </w:rPr>
                </w:rPrChange>
              </w:rPr>
              <w:t>________</w:t>
            </w:r>
          </w:p>
        </w:tc>
        <w:tc>
          <w:tcPr>
            <w:tcW w:w="1560" w:type="dxa"/>
            <w:gridSpan w:val="2"/>
          </w:tcPr>
          <w:p w14:paraId="76556DAB" w14:textId="47DAC9D8" w:rsidR="00806A7B" w:rsidRPr="003B2B5F" w:rsidRDefault="00806A7B" w:rsidP="009D26A7">
            <w:pPr>
              <w:spacing w:line="276" w:lineRule="auto"/>
              <w:ind w:left="0" w:firstLine="0"/>
              <w:jc w:val="right"/>
              <w:rPr>
                <w:rPrChange w:id="1222" w:author="Susan" w:date="2021-02-17T14:41:00Z">
                  <w:rPr>
                    <w:sz w:val="18"/>
                    <w:szCs w:val="18"/>
                  </w:rPr>
                </w:rPrChange>
              </w:rPr>
            </w:pPr>
            <w:r w:rsidRPr="003B2B5F">
              <w:rPr>
                <w:rPrChange w:id="1223" w:author="Susan" w:date="2021-02-17T14:41:00Z">
                  <w:rPr>
                    <w:sz w:val="18"/>
                    <w:szCs w:val="18"/>
                  </w:rPr>
                </w:rPrChange>
              </w:rPr>
              <w:t>________</w:t>
            </w:r>
          </w:p>
        </w:tc>
        <w:tc>
          <w:tcPr>
            <w:tcW w:w="1558" w:type="dxa"/>
            <w:gridSpan w:val="2"/>
          </w:tcPr>
          <w:p w14:paraId="465D2F48" w14:textId="2F8BC90B" w:rsidR="00806A7B" w:rsidRPr="003B2B5F" w:rsidRDefault="00806A7B" w:rsidP="009D26A7">
            <w:pPr>
              <w:spacing w:line="276" w:lineRule="auto"/>
              <w:ind w:left="0" w:firstLine="0"/>
              <w:jc w:val="right"/>
              <w:rPr>
                <w:rPrChange w:id="1224" w:author="Susan" w:date="2021-02-17T14:41:00Z">
                  <w:rPr>
                    <w:sz w:val="18"/>
                    <w:szCs w:val="18"/>
                  </w:rPr>
                </w:rPrChange>
              </w:rPr>
            </w:pPr>
            <w:r w:rsidRPr="003B2B5F">
              <w:rPr>
                <w:rPrChange w:id="1225" w:author="Susan" w:date="2021-02-17T14:41:00Z">
                  <w:rPr>
                    <w:sz w:val="18"/>
                    <w:szCs w:val="18"/>
                  </w:rPr>
                </w:rPrChange>
              </w:rPr>
              <w:t>_______</w:t>
            </w:r>
          </w:p>
        </w:tc>
      </w:tr>
      <w:tr w:rsidR="00806A7B" w:rsidRPr="003B2B5F" w14:paraId="05BFA2BA" w14:textId="77777777" w:rsidTr="00245765">
        <w:trPr>
          <w:gridAfter w:val="1"/>
          <w:wAfter w:w="278" w:type="dxa"/>
        </w:trPr>
        <w:tc>
          <w:tcPr>
            <w:tcW w:w="1988" w:type="dxa"/>
          </w:tcPr>
          <w:p w14:paraId="0353A119" w14:textId="2BD03C0C" w:rsidR="00806A7B" w:rsidRPr="003B2B5F" w:rsidRDefault="00806A7B" w:rsidP="009D26A7">
            <w:pPr>
              <w:spacing w:line="276" w:lineRule="auto"/>
              <w:ind w:left="0" w:firstLine="0"/>
              <w:jc w:val="left"/>
              <w:rPr>
                <w:u w:val="single"/>
                <w:rPrChange w:id="1226" w:author="Susan" w:date="2021-02-17T14:41:00Z">
                  <w:rPr>
                    <w:sz w:val="18"/>
                    <w:szCs w:val="18"/>
                    <w:u w:val="single"/>
                  </w:rPr>
                </w:rPrChange>
              </w:rPr>
            </w:pPr>
            <w:r w:rsidRPr="003B2B5F">
              <w:rPr>
                <w:u w:val="single"/>
                <w:rPrChange w:id="1227" w:author="Susan" w:date="2021-02-17T14:41:00Z">
                  <w:rPr>
                    <w:sz w:val="18"/>
                    <w:szCs w:val="18"/>
                    <w:u w:val="single"/>
                  </w:rPr>
                </w:rPrChange>
              </w:rPr>
              <w:t xml:space="preserve">Balance to </w:t>
            </w:r>
            <w:del w:id="1228" w:author="Susan" w:date="2021-02-17T14:23:00Z">
              <w:r w:rsidRPr="003B2B5F" w:rsidDel="004035A4">
                <w:rPr>
                  <w:u w:val="single"/>
                  <w:rPrChange w:id="1229" w:author="Susan" w:date="2021-02-17T14:41:00Z">
                    <w:rPr>
                      <w:sz w:val="18"/>
                      <w:szCs w:val="18"/>
                      <w:u w:val="single"/>
                    </w:rPr>
                  </w:rPrChange>
                </w:rPr>
                <w:delText>31.</w:delText>
              </w:r>
            </w:del>
            <w:r w:rsidRPr="003B2B5F">
              <w:rPr>
                <w:u w:val="single"/>
                <w:rPrChange w:id="1230" w:author="Susan" w:date="2021-02-17T14:41:00Z">
                  <w:rPr>
                    <w:sz w:val="18"/>
                    <w:szCs w:val="18"/>
                    <w:u w:val="single"/>
                  </w:rPr>
                </w:rPrChange>
              </w:rPr>
              <w:t>12.</w:t>
            </w:r>
            <w:ins w:id="1231" w:author="Susan" w:date="2021-02-17T14:23:00Z">
              <w:r w:rsidR="004035A4" w:rsidRPr="003B2B5F">
                <w:rPr>
                  <w:u w:val="single"/>
                  <w:rPrChange w:id="1232" w:author="Susan" w:date="2021-02-17T14:41:00Z">
                    <w:rPr>
                      <w:sz w:val="18"/>
                      <w:szCs w:val="18"/>
                      <w:u w:val="single"/>
                    </w:rPr>
                  </w:rPrChange>
                </w:rPr>
                <w:t xml:space="preserve"> 31.</w:t>
              </w:r>
            </w:ins>
            <w:r w:rsidRPr="003B2B5F">
              <w:rPr>
                <w:u w:val="single"/>
                <w:rPrChange w:id="1233" w:author="Susan" w:date="2021-02-17T14:41:00Z">
                  <w:rPr>
                    <w:sz w:val="18"/>
                    <w:szCs w:val="18"/>
                    <w:u w:val="single"/>
                  </w:rPr>
                </w:rPrChange>
              </w:rPr>
              <w:t>19</w:t>
            </w:r>
          </w:p>
        </w:tc>
        <w:tc>
          <w:tcPr>
            <w:tcW w:w="1279" w:type="dxa"/>
            <w:gridSpan w:val="7"/>
          </w:tcPr>
          <w:p w14:paraId="3A57F780" w14:textId="0B2364E0" w:rsidR="00806A7B" w:rsidRPr="003B2B5F" w:rsidRDefault="00806A7B" w:rsidP="009D26A7">
            <w:pPr>
              <w:spacing w:line="276" w:lineRule="auto"/>
              <w:ind w:left="0" w:firstLine="0"/>
              <w:jc w:val="right"/>
              <w:rPr>
                <w:rPrChange w:id="1234" w:author="Susan" w:date="2021-02-17T14:41:00Z">
                  <w:rPr>
                    <w:sz w:val="18"/>
                    <w:szCs w:val="18"/>
                  </w:rPr>
                </w:rPrChange>
              </w:rPr>
            </w:pPr>
            <w:r w:rsidRPr="003B2B5F">
              <w:rPr>
                <w:rPrChange w:id="1235" w:author="Susan" w:date="2021-02-17T14:41:00Z">
                  <w:rPr>
                    <w:sz w:val="18"/>
                    <w:szCs w:val="18"/>
                  </w:rPr>
                </w:rPrChange>
              </w:rPr>
              <w:t>11,206</w:t>
            </w:r>
          </w:p>
        </w:tc>
        <w:tc>
          <w:tcPr>
            <w:tcW w:w="1559" w:type="dxa"/>
            <w:gridSpan w:val="2"/>
          </w:tcPr>
          <w:p w14:paraId="5BBEC4EA" w14:textId="6DC542D1" w:rsidR="00806A7B" w:rsidRPr="003B2B5F" w:rsidRDefault="00806A7B" w:rsidP="009D26A7">
            <w:pPr>
              <w:spacing w:line="276" w:lineRule="auto"/>
              <w:ind w:left="0" w:firstLine="0"/>
              <w:jc w:val="right"/>
              <w:rPr>
                <w:rPrChange w:id="1236" w:author="Susan" w:date="2021-02-17T14:41:00Z">
                  <w:rPr>
                    <w:sz w:val="18"/>
                    <w:szCs w:val="18"/>
                  </w:rPr>
                </w:rPrChange>
              </w:rPr>
            </w:pPr>
            <w:r w:rsidRPr="003B2B5F">
              <w:rPr>
                <w:rPrChange w:id="1237" w:author="Susan" w:date="2021-02-17T14:41:00Z">
                  <w:rPr>
                    <w:sz w:val="18"/>
                    <w:szCs w:val="18"/>
                  </w:rPr>
                </w:rPrChange>
              </w:rPr>
              <w:t>1,644</w:t>
            </w:r>
          </w:p>
        </w:tc>
        <w:tc>
          <w:tcPr>
            <w:tcW w:w="1559" w:type="dxa"/>
            <w:gridSpan w:val="2"/>
          </w:tcPr>
          <w:p w14:paraId="40952691" w14:textId="27CDA6F7" w:rsidR="00806A7B" w:rsidRPr="003B2B5F" w:rsidRDefault="00806A7B" w:rsidP="009D26A7">
            <w:pPr>
              <w:spacing w:line="276" w:lineRule="auto"/>
              <w:ind w:left="0" w:firstLine="0"/>
              <w:jc w:val="right"/>
              <w:rPr>
                <w:rPrChange w:id="1238" w:author="Susan" w:date="2021-02-17T14:41:00Z">
                  <w:rPr>
                    <w:sz w:val="18"/>
                    <w:szCs w:val="18"/>
                  </w:rPr>
                </w:rPrChange>
              </w:rPr>
            </w:pPr>
            <w:r w:rsidRPr="003B2B5F">
              <w:rPr>
                <w:rPrChange w:id="1239" w:author="Susan" w:date="2021-02-17T14:41:00Z">
                  <w:rPr>
                    <w:sz w:val="18"/>
                    <w:szCs w:val="18"/>
                  </w:rPr>
                </w:rPrChange>
              </w:rPr>
              <w:t>375</w:t>
            </w:r>
          </w:p>
        </w:tc>
        <w:tc>
          <w:tcPr>
            <w:tcW w:w="1560" w:type="dxa"/>
            <w:gridSpan w:val="2"/>
          </w:tcPr>
          <w:p w14:paraId="34F54F2F" w14:textId="4C9B452F" w:rsidR="00806A7B" w:rsidRPr="003B2B5F" w:rsidRDefault="00806A7B" w:rsidP="009D26A7">
            <w:pPr>
              <w:spacing w:line="276" w:lineRule="auto"/>
              <w:ind w:left="0" w:firstLine="0"/>
              <w:jc w:val="right"/>
              <w:rPr>
                <w:rPrChange w:id="1240" w:author="Susan" w:date="2021-02-17T14:41:00Z">
                  <w:rPr>
                    <w:sz w:val="18"/>
                    <w:szCs w:val="18"/>
                  </w:rPr>
                </w:rPrChange>
              </w:rPr>
            </w:pPr>
            <w:r w:rsidRPr="003B2B5F">
              <w:rPr>
                <w:rPrChange w:id="1241" w:author="Susan" w:date="2021-02-17T14:41:00Z">
                  <w:rPr>
                    <w:sz w:val="18"/>
                    <w:szCs w:val="18"/>
                  </w:rPr>
                </w:rPrChange>
              </w:rPr>
              <w:t>--</w:t>
            </w:r>
          </w:p>
        </w:tc>
        <w:tc>
          <w:tcPr>
            <w:tcW w:w="1558" w:type="dxa"/>
            <w:gridSpan w:val="2"/>
          </w:tcPr>
          <w:p w14:paraId="41EB94FE" w14:textId="3A0C5736" w:rsidR="00806A7B" w:rsidRPr="003B2B5F" w:rsidRDefault="00806A7B" w:rsidP="009D26A7">
            <w:pPr>
              <w:spacing w:line="276" w:lineRule="auto"/>
              <w:ind w:left="0" w:firstLine="0"/>
              <w:jc w:val="right"/>
              <w:rPr>
                <w:rPrChange w:id="1242" w:author="Susan" w:date="2021-02-17T14:41:00Z">
                  <w:rPr>
                    <w:sz w:val="18"/>
                    <w:szCs w:val="18"/>
                  </w:rPr>
                </w:rPrChange>
              </w:rPr>
            </w:pPr>
            <w:r w:rsidRPr="003B2B5F">
              <w:rPr>
                <w:rPrChange w:id="1243" w:author="Susan" w:date="2021-02-17T14:41:00Z">
                  <w:rPr>
                    <w:sz w:val="18"/>
                    <w:szCs w:val="18"/>
                  </w:rPr>
                </w:rPrChange>
              </w:rPr>
              <w:t>13,225</w:t>
            </w:r>
          </w:p>
        </w:tc>
      </w:tr>
      <w:tr w:rsidR="00806A7B" w:rsidRPr="003B2B5F" w14:paraId="16C15FF8" w14:textId="77777777" w:rsidTr="00245765">
        <w:trPr>
          <w:gridAfter w:val="1"/>
          <w:wAfter w:w="278" w:type="dxa"/>
        </w:trPr>
        <w:tc>
          <w:tcPr>
            <w:tcW w:w="1988" w:type="dxa"/>
          </w:tcPr>
          <w:p w14:paraId="381D53B9" w14:textId="77777777" w:rsidR="00806A7B" w:rsidRPr="003B2B5F" w:rsidRDefault="00806A7B" w:rsidP="009D26A7">
            <w:pPr>
              <w:spacing w:line="276" w:lineRule="auto"/>
              <w:ind w:left="0" w:firstLine="0"/>
              <w:jc w:val="left"/>
              <w:rPr>
                <w:u w:val="single"/>
                <w:rPrChange w:id="1244" w:author="Susan" w:date="2021-02-17T14:41:00Z">
                  <w:rPr>
                    <w:sz w:val="18"/>
                    <w:szCs w:val="18"/>
                    <w:u w:val="single"/>
                  </w:rPr>
                </w:rPrChange>
              </w:rPr>
            </w:pPr>
          </w:p>
        </w:tc>
        <w:tc>
          <w:tcPr>
            <w:tcW w:w="1279" w:type="dxa"/>
            <w:gridSpan w:val="7"/>
          </w:tcPr>
          <w:p w14:paraId="5821A00B" w14:textId="064E1FBB" w:rsidR="00806A7B" w:rsidRPr="003B2B5F" w:rsidRDefault="00806A7B" w:rsidP="009D26A7">
            <w:pPr>
              <w:spacing w:line="276" w:lineRule="auto"/>
              <w:ind w:left="0" w:firstLine="0"/>
              <w:jc w:val="right"/>
              <w:rPr>
                <w:rPrChange w:id="1245" w:author="Susan" w:date="2021-02-17T14:41:00Z">
                  <w:rPr>
                    <w:sz w:val="18"/>
                    <w:szCs w:val="18"/>
                  </w:rPr>
                </w:rPrChange>
              </w:rPr>
            </w:pPr>
            <w:r w:rsidRPr="003B2B5F">
              <w:rPr>
                <w:rPrChange w:id="1246" w:author="Susan" w:date="2021-02-17T14:41:00Z">
                  <w:rPr>
                    <w:sz w:val="18"/>
                    <w:szCs w:val="18"/>
                  </w:rPr>
                </w:rPrChange>
              </w:rPr>
              <w:t>=======</w:t>
            </w:r>
          </w:p>
        </w:tc>
        <w:tc>
          <w:tcPr>
            <w:tcW w:w="1559" w:type="dxa"/>
            <w:gridSpan w:val="2"/>
          </w:tcPr>
          <w:p w14:paraId="1D05BCE9" w14:textId="3D297BCF" w:rsidR="00806A7B" w:rsidRPr="003B2B5F" w:rsidRDefault="00806A7B" w:rsidP="009D26A7">
            <w:pPr>
              <w:spacing w:line="276" w:lineRule="auto"/>
              <w:ind w:left="0" w:firstLine="0"/>
              <w:jc w:val="right"/>
              <w:rPr>
                <w:rPrChange w:id="1247" w:author="Susan" w:date="2021-02-17T14:41:00Z">
                  <w:rPr>
                    <w:sz w:val="18"/>
                    <w:szCs w:val="18"/>
                  </w:rPr>
                </w:rPrChange>
              </w:rPr>
            </w:pPr>
            <w:r w:rsidRPr="003B2B5F">
              <w:rPr>
                <w:rPrChange w:id="1248" w:author="Susan" w:date="2021-02-17T14:41:00Z">
                  <w:rPr>
                    <w:sz w:val="18"/>
                    <w:szCs w:val="18"/>
                  </w:rPr>
                </w:rPrChange>
              </w:rPr>
              <w:t>=======</w:t>
            </w:r>
          </w:p>
        </w:tc>
        <w:tc>
          <w:tcPr>
            <w:tcW w:w="1559" w:type="dxa"/>
            <w:gridSpan w:val="2"/>
          </w:tcPr>
          <w:p w14:paraId="002CF43D" w14:textId="722F80E5" w:rsidR="00806A7B" w:rsidRPr="003B2B5F" w:rsidRDefault="00806A7B" w:rsidP="009D26A7">
            <w:pPr>
              <w:spacing w:line="276" w:lineRule="auto"/>
              <w:ind w:left="0" w:firstLine="0"/>
              <w:jc w:val="right"/>
              <w:rPr>
                <w:rPrChange w:id="1249" w:author="Susan" w:date="2021-02-17T14:41:00Z">
                  <w:rPr>
                    <w:sz w:val="18"/>
                    <w:szCs w:val="18"/>
                  </w:rPr>
                </w:rPrChange>
              </w:rPr>
            </w:pPr>
            <w:r w:rsidRPr="003B2B5F">
              <w:rPr>
                <w:rPrChange w:id="1250" w:author="Susan" w:date="2021-02-17T14:41:00Z">
                  <w:rPr>
                    <w:sz w:val="18"/>
                    <w:szCs w:val="18"/>
                  </w:rPr>
                </w:rPrChange>
              </w:rPr>
              <w:t>========</w:t>
            </w:r>
          </w:p>
        </w:tc>
        <w:tc>
          <w:tcPr>
            <w:tcW w:w="1560" w:type="dxa"/>
            <w:gridSpan w:val="2"/>
          </w:tcPr>
          <w:p w14:paraId="57A28779" w14:textId="5A32B47A" w:rsidR="00806A7B" w:rsidRPr="003B2B5F" w:rsidRDefault="00806A7B" w:rsidP="009D26A7">
            <w:pPr>
              <w:spacing w:line="276" w:lineRule="auto"/>
              <w:ind w:left="0" w:firstLine="0"/>
              <w:jc w:val="right"/>
              <w:rPr>
                <w:rPrChange w:id="1251" w:author="Susan" w:date="2021-02-17T14:41:00Z">
                  <w:rPr>
                    <w:sz w:val="18"/>
                    <w:szCs w:val="18"/>
                  </w:rPr>
                </w:rPrChange>
              </w:rPr>
            </w:pPr>
            <w:r w:rsidRPr="003B2B5F">
              <w:rPr>
                <w:rPrChange w:id="1252" w:author="Susan" w:date="2021-02-17T14:41:00Z">
                  <w:rPr>
                    <w:sz w:val="18"/>
                    <w:szCs w:val="18"/>
                  </w:rPr>
                </w:rPrChange>
              </w:rPr>
              <w:t>=======</w:t>
            </w:r>
          </w:p>
        </w:tc>
        <w:tc>
          <w:tcPr>
            <w:tcW w:w="1558" w:type="dxa"/>
            <w:gridSpan w:val="2"/>
          </w:tcPr>
          <w:p w14:paraId="11341975" w14:textId="515FC7A5" w:rsidR="00806A7B" w:rsidRPr="003B2B5F" w:rsidRDefault="00806A7B" w:rsidP="009D26A7">
            <w:pPr>
              <w:spacing w:line="276" w:lineRule="auto"/>
              <w:ind w:left="0" w:firstLine="0"/>
              <w:jc w:val="right"/>
              <w:rPr>
                <w:rPrChange w:id="1253" w:author="Susan" w:date="2021-02-17T14:41:00Z">
                  <w:rPr>
                    <w:sz w:val="18"/>
                    <w:szCs w:val="18"/>
                  </w:rPr>
                </w:rPrChange>
              </w:rPr>
            </w:pPr>
            <w:r w:rsidRPr="003B2B5F">
              <w:rPr>
                <w:rPrChange w:id="1254" w:author="Susan" w:date="2021-02-17T14:41:00Z">
                  <w:rPr>
                    <w:sz w:val="18"/>
                    <w:szCs w:val="18"/>
                  </w:rPr>
                </w:rPrChange>
              </w:rPr>
              <w:t>=======</w:t>
            </w:r>
          </w:p>
        </w:tc>
      </w:tr>
    </w:tbl>
    <w:p w14:paraId="77C855F0" w14:textId="77777777" w:rsidR="00E23F20" w:rsidRPr="003B2B5F" w:rsidRDefault="00E23F20" w:rsidP="00806A7B">
      <w:pPr>
        <w:spacing w:after="0" w:line="276" w:lineRule="auto"/>
        <w:ind w:left="0" w:firstLine="0"/>
        <w:rPr>
          <w:rPrChange w:id="1255" w:author="Susan" w:date="2021-02-17T14:41:00Z">
            <w:rPr/>
          </w:rPrChange>
        </w:rPr>
      </w:pPr>
    </w:p>
    <w:p w14:paraId="3E5FC02D" w14:textId="132E7196" w:rsidR="00290383" w:rsidRPr="003B2B5F" w:rsidRDefault="00806A7B" w:rsidP="00806A7B">
      <w:pPr>
        <w:spacing w:after="0" w:line="276" w:lineRule="auto"/>
        <w:ind w:left="0" w:firstLine="0"/>
        <w:rPr>
          <w:rPrChange w:id="1256" w:author="Susan" w:date="2021-02-17T14:41:00Z">
            <w:rPr/>
          </w:rPrChange>
        </w:rPr>
      </w:pPr>
      <w:r w:rsidRPr="003B2B5F">
        <w:rPr>
          <w:rPrChange w:id="1257" w:author="Susan" w:date="2021-02-17T14:41:00Z">
            <w:rPr/>
          </w:rPrChange>
        </w:rPr>
        <w:t>* Reclassified</w:t>
      </w:r>
    </w:p>
    <w:p w14:paraId="679C42A2" w14:textId="5B95DF35" w:rsidR="00806A7B" w:rsidRPr="003B2B5F" w:rsidRDefault="00806A7B" w:rsidP="00806A7B">
      <w:pPr>
        <w:spacing w:after="0" w:line="276" w:lineRule="auto"/>
        <w:ind w:left="0" w:firstLine="0"/>
        <w:rPr>
          <w:rPrChange w:id="1258" w:author="Susan" w:date="2021-02-17T14:41:00Z">
            <w:rPr/>
          </w:rPrChange>
        </w:rPr>
      </w:pPr>
    </w:p>
    <w:p w14:paraId="1FA0DA62" w14:textId="78E6AB2E" w:rsidR="00E23F20" w:rsidRPr="003B2B5F" w:rsidRDefault="00E23F20" w:rsidP="00806A7B">
      <w:pPr>
        <w:spacing w:after="0" w:line="276" w:lineRule="auto"/>
        <w:ind w:left="0" w:firstLine="0"/>
        <w:rPr>
          <w:rPrChange w:id="1259" w:author="Susan" w:date="2021-02-17T14:41:00Z">
            <w:rPr/>
          </w:rPrChange>
        </w:rPr>
      </w:pPr>
    </w:p>
    <w:p w14:paraId="4441EBC9" w14:textId="77777777" w:rsidR="00E23F20" w:rsidRPr="003B2B5F" w:rsidRDefault="00E23F20" w:rsidP="00806A7B">
      <w:pPr>
        <w:spacing w:after="0" w:line="276" w:lineRule="auto"/>
        <w:ind w:left="0" w:firstLine="0"/>
        <w:rPr>
          <w:rPrChange w:id="1260" w:author="Susan" w:date="2021-02-17T14:41:00Z">
            <w:rPr/>
          </w:rPrChange>
        </w:rPr>
      </w:pPr>
    </w:p>
    <w:p w14:paraId="259A105B" w14:textId="0E7229C7" w:rsidR="00806A7B" w:rsidRPr="003B2B5F" w:rsidRDefault="00806A7B" w:rsidP="00806A7B">
      <w:pPr>
        <w:spacing w:line="276" w:lineRule="auto"/>
        <w:ind w:left="0" w:firstLine="0"/>
        <w:jc w:val="center"/>
        <w:rPr>
          <w:u w:val="single"/>
          <w:rPrChange w:id="1261" w:author="Susan" w:date="2021-02-17T14:41:00Z">
            <w:rPr>
              <w:u w:val="single"/>
            </w:rPr>
          </w:rPrChange>
        </w:rPr>
      </w:pPr>
      <w:r w:rsidRPr="003B2B5F">
        <w:rPr>
          <w:u w:val="single"/>
          <w:rPrChange w:id="1262" w:author="Susan" w:date="2021-02-17T14:41:00Z">
            <w:rPr>
              <w:u w:val="single"/>
            </w:rPr>
          </w:rPrChange>
        </w:rPr>
        <w:t xml:space="preserve">The </w:t>
      </w:r>
      <w:r w:rsidR="00C74BDA" w:rsidRPr="003B2B5F">
        <w:rPr>
          <w:u w:val="single"/>
          <w:rPrChange w:id="1263" w:author="Susan" w:date="2021-02-17T14:41:00Z">
            <w:rPr>
              <w:u w:val="single"/>
            </w:rPr>
          </w:rPrChange>
        </w:rPr>
        <w:t xml:space="preserve">Attached Notes Constitute </w:t>
      </w:r>
      <w:r w:rsidRPr="003B2B5F">
        <w:rPr>
          <w:u w:val="single"/>
          <w:rPrChange w:id="1264" w:author="Susan" w:date="2021-02-17T14:41:00Z">
            <w:rPr>
              <w:u w:val="single"/>
            </w:rPr>
          </w:rPrChange>
        </w:rPr>
        <w:t xml:space="preserve">an </w:t>
      </w:r>
      <w:r w:rsidR="00C74BDA" w:rsidRPr="003B2B5F">
        <w:rPr>
          <w:u w:val="single"/>
          <w:rPrChange w:id="1265" w:author="Susan" w:date="2021-02-17T14:41:00Z">
            <w:rPr>
              <w:u w:val="single"/>
            </w:rPr>
          </w:rPrChange>
        </w:rPr>
        <w:t>Integral Part</w:t>
      </w:r>
      <w:r w:rsidRPr="003B2B5F">
        <w:rPr>
          <w:u w:val="single"/>
          <w:rPrChange w:id="1266" w:author="Susan" w:date="2021-02-17T14:41:00Z">
            <w:rPr>
              <w:u w:val="single"/>
            </w:rPr>
          </w:rPrChange>
        </w:rPr>
        <w:t xml:space="preserve"> of the </w:t>
      </w:r>
      <w:r w:rsidR="00C74BDA" w:rsidRPr="003B2B5F">
        <w:rPr>
          <w:u w:val="single"/>
          <w:rPrChange w:id="1267" w:author="Susan" w:date="2021-02-17T14:41:00Z">
            <w:rPr>
              <w:u w:val="single"/>
            </w:rPr>
          </w:rPrChange>
        </w:rPr>
        <w:t>Financial Statements</w:t>
      </w:r>
      <w:r w:rsidRPr="003B2B5F">
        <w:rPr>
          <w:rPrChange w:id="1268" w:author="Susan" w:date="2021-02-17T14:41:00Z">
            <w:rPr/>
          </w:rPrChange>
        </w:rPr>
        <w:br w:type="page"/>
      </w:r>
    </w:p>
    <w:p w14:paraId="0A38D133" w14:textId="303F6C74" w:rsidR="005542D3" w:rsidRPr="003B2B5F" w:rsidRDefault="005542D3" w:rsidP="005542D3">
      <w:pPr>
        <w:spacing w:after="0"/>
        <w:ind w:left="0" w:firstLine="0"/>
        <w:jc w:val="center"/>
        <w:rPr>
          <w:spacing w:val="-10"/>
          <w:u w:val="single"/>
          <w:rPrChange w:id="1269" w:author="Susan" w:date="2021-02-17T14:41:00Z">
            <w:rPr>
              <w:spacing w:val="-10"/>
              <w:sz w:val="28"/>
              <w:szCs w:val="28"/>
              <w:u w:val="single"/>
            </w:rPr>
          </w:rPrChange>
        </w:rPr>
      </w:pPr>
      <w:r w:rsidRPr="003B2B5F">
        <w:rPr>
          <w:spacing w:val="-10"/>
          <w:u w:val="single"/>
          <w:rPrChange w:id="1270" w:author="Susan" w:date="2021-02-17T14:41:00Z">
            <w:rPr>
              <w:spacing w:val="-10"/>
              <w:sz w:val="28"/>
              <w:szCs w:val="28"/>
              <w:u w:val="single"/>
            </w:rPr>
          </w:rPrChange>
        </w:rPr>
        <w:lastRenderedPageBreak/>
        <w:t xml:space="preserve">ALUMA – FOR SOCIAL INVOLVEMENT </w:t>
      </w:r>
      <w:ins w:id="1271" w:author="Susan" w:date="2021-02-17T14:31:00Z">
        <w:r w:rsidR="003B2B5F" w:rsidRPr="003B2B5F">
          <w:rPr>
            <w:spacing w:val="-10"/>
            <w:u w:val="single"/>
            <w:rPrChange w:id="1272" w:author="Susan" w:date="2021-02-17T14:41:00Z">
              <w:rPr>
                <w:spacing w:val="-10"/>
                <w:sz w:val="28"/>
                <w:szCs w:val="28"/>
                <w:u w:val="single"/>
              </w:rPr>
            </w:rPrChange>
          </w:rPr>
          <w:t>AND</w:t>
        </w:r>
      </w:ins>
      <w:del w:id="1273" w:author="Susan" w:date="2021-02-17T14:31:00Z">
        <w:r w:rsidRPr="003B2B5F" w:rsidDel="003B2B5F">
          <w:rPr>
            <w:spacing w:val="-10"/>
            <w:u w:val="single"/>
            <w:rPrChange w:id="1274" w:author="Susan" w:date="2021-02-17T14:41:00Z">
              <w:rPr>
                <w:spacing w:val="-10"/>
                <w:sz w:val="28"/>
                <w:szCs w:val="28"/>
                <w:u w:val="single"/>
              </w:rPr>
            </w:rPrChange>
          </w:rPr>
          <w:delText>–</w:delText>
        </w:r>
      </w:del>
      <w:ins w:id="1275" w:author="Susan" w:date="2021-02-17T14:31:00Z">
        <w:r w:rsidR="003B2B5F" w:rsidRPr="003B2B5F">
          <w:rPr>
            <w:spacing w:val="-10"/>
            <w:u w:val="single"/>
            <w:rPrChange w:id="1276" w:author="Susan" w:date="2021-02-17T14:41:00Z">
              <w:rPr>
                <w:spacing w:val="-10"/>
                <w:sz w:val="28"/>
                <w:szCs w:val="28"/>
                <w:u w:val="single"/>
              </w:rPr>
            </w:rPrChange>
          </w:rPr>
          <w:t xml:space="preserve"> </w:t>
        </w:r>
      </w:ins>
      <w:del w:id="1277" w:author="Susan" w:date="2021-02-17T15:05:00Z">
        <w:r w:rsidRPr="003B2B5F" w:rsidDel="003F3C0E">
          <w:rPr>
            <w:spacing w:val="-10"/>
            <w:u w:val="single"/>
            <w:rPrChange w:id="1278" w:author="Susan" w:date="2021-02-17T14:41:00Z">
              <w:rPr>
                <w:spacing w:val="-10"/>
                <w:sz w:val="28"/>
                <w:szCs w:val="28"/>
                <w:u w:val="single"/>
              </w:rPr>
            </w:rPrChange>
          </w:rPr>
          <w:delText xml:space="preserve"> </w:delText>
        </w:r>
      </w:del>
      <w:r w:rsidRPr="003B2B5F">
        <w:rPr>
          <w:spacing w:val="-10"/>
          <w:u w:val="single"/>
          <w:rPrChange w:id="1279" w:author="Susan" w:date="2021-02-17T14:41:00Z">
            <w:rPr>
              <w:spacing w:val="-10"/>
              <w:sz w:val="28"/>
              <w:szCs w:val="28"/>
              <w:u w:val="single"/>
            </w:rPr>
          </w:rPrChange>
        </w:rPr>
        <w:t>FOR JEWISH IDENTITY (Reg. Assoc.)</w:t>
      </w:r>
    </w:p>
    <w:p w14:paraId="40BE3EEF" w14:textId="77777777" w:rsidR="005542D3" w:rsidRPr="008A08B5" w:rsidRDefault="005542D3" w:rsidP="005542D3">
      <w:pPr>
        <w:spacing w:after="0"/>
        <w:ind w:left="0" w:firstLine="0"/>
        <w:jc w:val="center"/>
        <w:rPr>
          <w:spacing w:val="-10"/>
          <w:u w:val="single"/>
        </w:rPr>
      </w:pPr>
    </w:p>
    <w:p w14:paraId="5D813382" w14:textId="7F83235E" w:rsidR="005542D3" w:rsidRPr="003F3C0E" w:rsidRDefault="005542D3" w:rsidP="005542D3">
      <w:pPr>
        <w:spacing w:after="0"/>
        <w:ind w:left="0" w:firstLine="0"/>
        <w:jc w:val="center"/>
        <w:rPr>
          <w:u w:val="single"/>
        </w:rPr>
      </w:pPr>
      <w:r w:rsidRPr="008A08B5">
        <w:rPr>
          <w:u w:val="single"/>
        </w:rPr>
        <w:t xml:space="preserve">REPORTS </w:t>
      </w:r>
      <w:r w:rsidRPr="008A08B5">
        <w:rPr>
          <w:u w:val="single"/>
        </w:rPr>
        <w:tab/>
      </w:r>
      <w:r w:rsidRPr="008A08B5">
        <w:rPr>
          <w:u w:val="single"/>
        </w:rPr>
        <w:tab/>
        <w:t>ON</w:t>
      </w:r>
      <w:r w:rsidRPr="008A08B5">
        <w:rPr>
          <w:u w:val="single"/>
        </w:rPr>
        <w:tab/>
      </w:r>
      <w:r w:rsidRPr="008A08B5">
        <w:rPr>
          <w:u w:val="single"/>
        </w:rPr>
        <w:tab/>
        <w:t>CASH</w:t>
      </w:r>
      <w:del w:id="1280" w:author="Susan" w:date="2021-02-17T14:31:00Z">
        <w:r w:rsidRPr="008A08B5" w:rsidDel="003B2B5F">
          <w:rPr>
            <w:u w:val="single"/>
          </w:rPr>
          <w:delText>-</w:delText>
        </w:r>
      </w:del>
      <w:ins w:id="1281" w:author="Susan" w:date="2021-02-17T14:31:00Z">
        <w:r w:rsidR="003B2B5F" w:rsidRPr="008A08B5">
          <w:rPr>
            <w:u w:val="single"/>
          </w:rPr>
          <w:t xml:space="preserve"> </w:t>
        </w:r>
      </w:ins>
      <w:r w:rsidRPr="003F3C0E">
        <w:rPr>
          <w:u w:val="single"/>
        </w:rPr>
        <w:t>FLOWS</w:t>
      </w:r>
    </w:p>
    <w:p w14:paraId="40A1F684" w14:textId="77777777" w:rsidR="005542D3" w:rsidRPr="003B2B5F" w:rsidRDefault="005542D3" w:rsidP="005542D3">
      <w:pPr>
        <w:spacing w:after="0"/>
        <w:ind w:left="0" w:firstLine="0"/>
        <w:jc w:val="center"/>
        <w:rPr>
          <w:u w:val="single"/>
          <w:rPrChange w:id="1282" w:author="Susan" w:date="2021-02-17T14:41:00Z">
            <w:rPr>
              <w:u w:val="single"/>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1"/>
        <w:gridCol w:w="841"/>
        <w:gridCol w:w="592"/>
        <w:gridCol w:w="756"/>
        <w:gridCol w:w="425"/>
        <w:gridCol w:w="745"/>
        <w:gridCol w:w="560"/>
      </w:tblGrid>
      <w:tr w:rsidR="005542D3" w:rsidRPr="003B2B5F" w14:paraId="4A6CC8D5" w14:textId="77777777" w:rsidTr="008450B0">
        <w:tc>
          <w:tcPr>
            <w:tcW w:w="5441" w:type="dxa"/>
          </w:tcPr>
          <w:p w14:paraId="207AFC33" w14:textId="77777777" w:rsidR="005542D3" w:rsidRPr="003B2B5F" w:rsidRDefault="005542D3" w:rsidP="005542D3">
            <w:pPr>
              <w:ind w:left="0" w:firstLine="0"/>
              <w:rPr>
                <w:u w:val="single"/>
                <w:rPrChange w:id="1283" w:author="Susan" w:date="2021-02-17T14:41:00Z">
                  <w:rPr>
                    <w:u w:val="single"/>
                  </w:rPr>
                </w:rPrChange>
              </w:rPr>
            </w:pPr>
          </w:p>
        </w:tc>
        <w:tc>
          <w:tcPr>
            <w:tcW w:w="841" w:type="dxa"/>
          </w:tcPr>
          <w:p w14:paraId="2929E6A1" w14:textId="77777777" w:rsidR="005542D3" w:rsidRPr="003B2B5F" w:rsidRDefault="005542D3" w:rsidP="005542D3">
            <w:pPr>
              <w:ind w:left="0" w:firstLine="0"/>
              <w:rPr>
                <w:rPrChange w:id="1284" w:author="Susan" w:date="2021-02-17T14:41:00Z">
                  <w:rPr/>
                </w:rPrChange>
              </w:rPr>
            </w:pPr>
          </w:p>
        </w:tc>
        <w:tc>
          <w:tcPr>
            <w:tcW w:w="3078" w:type="dxa"/>
            <w:gridSpan w:val="5"/>
          </w:tcPr>
          <w:p w14:paraId="47816782" w14:textId="77777777" w:rsidR="005542D3" w:rsidRPr="003B2B5F" w:rsidRDefault="005542D3" w:rsidP="005542D3">
            <w:pPr>
              <w:ind w:left="0" w:firstLine="0"/>
              <w:jc w:val="center"/>
              <w:rPr>
                <w:u w:val="single"/>
                <w:rPrChange w:id="1285" w:author="Susan" w:date="2021-02-17T14:41:00Z">
                  <w:rPr>
                    <w:u w:val="single"/>
                  </w:rPr>
                </w:rPrChange>
              </w:rPr>
            </w:pPr>
            <w:r w:rsidRPr="003B2B5F">
              <w:rPr>
                <w:u w:val="single"/>
                <w:rPrChange w:id="1286" w:author="Susan" w:date="2021-02-17T14:41:00Z">
                  <w:rPr>
                    <w:u w:val="single"/>
                  </w:rPr>
                </w:rPrChange>
              </w:rPr>
              <w:t>For the year ending on</w:t>
            </w:r>
          </w:p>
        </w:tc>
      </w:tr>
      <w:tr w:rsidR="005542D3" w:rsidRPr="003B2B5F" w14:paraId="4E8661C0" w14:textId="77777777" w:rsidTr="008450B0">
        <w:tc>
          <w:tcPr>
            <w:tcW w:w="5441" w:type="dxa"/>
          </w:tcPr>
          <w:p w14:paraId="4A616EB7" w14:textId="77777777" w:rsidR="005542D3" w:rsidRPr="003B2B5F" w:rsidRDefault="005542D3" w:rsidP="005542D3">
            <w:pPr>
              <w:ind w:left="0" w:firstLine="0"/>
              <w:rPr>
                <w:u w:val="single"/>
                <w:rPrChange w:id="1287" w:author="Susan" w:date="2021-02-17T14:41:00Z">
                  <w:rPr>
                    <w:u w:val="single"/>
                  </w:rPr>
                </w:rPrChange>
              </w:rPr>
            </w:pPr>
          </w:p>
        </w:tc>
        <w:tc>
          <w:tcPr>
            <w:tcW w:w="841" w:type="dxa"/>
          </w:tcPr>
          <w:p w14:paraId="16E14C6F" w14:textId="77777777" w:rsidR="005542D3" w:rsidRPr="003B2B5F" w:rsidRDefault="005542D3" w:rsidP="005542D3">
            <w:pPr>
              <w:ind w:left="0" w:firstLine="0"/>
              <w:jc w:val="center"/>
              <w:rPr>
                <w:u w:val="single"/>
                <w:rPrChange w:id="1288" w:author="Susan" w:date="2021-02-17T14:41:00Z">
                  <w:rPr>
                    <w:u w:val="single"/>
                  </w:rPr>
                </w:rPrChange>
              </w:rPr>
            </w:pPr>
          </w:p>
        </w:tc>
        <w:tc>
          <w:tcPr>
            <w:tcW w:w="3078" w:type="dxa"/>
            <w:gridSpan w:val="5"/>
          </w:tcPr>
          <w:p w14:paraId="5C3DEBA8" w14:textId="3049FA6E" w:rsidR="005542D3" w:rsidRPr="003B2B5F" w:rsidRDefault="005542D3" w:rsidP="005542D3">
            <w:pPr>
              <w:ind w:left="0" w:firstLine="0"/>
              <w:jc w:val="center"/>
              <w:rPr>
                <w:u w:val="single"/>
                <w:rPrChange w:id="1289" w:author="Susan" w:date="2021-02-17T14:41:00Z">
                  <w:rPr>
                    <w:u w:val="single"/>
                  </w:rPr>
                </w:rPrChange>
              </w:rPr>
            </w:pPr>
            <w:del w:id="1290" w:author="Susan" w:date="2021-02-17T14:23:00Z">
              <w:r w:rsidRPr="003B2B5F" w:rsidDel="004035A4">
                <w:rPr>
                  <w:u w:val="single"/>
                  <w:rPrChange w:id="1291" w:author="Susan" w:date="2021-02-17T14:41:00Z">
                    <w:rPr>
                      <w:u w:val="single"/>
                    </w:rPr>
                  </w:rPrChange>
                </w:rPr>
                <w:delText>31</w:delText>
              </w:r>
            </w:del>
            <w:del w:id="1292" w:author="Susan" w:date="2021-02-17T14:54:00Z">
              <w:r w:rsidRPr="003B2B5F" w:rsidDel="0086468F">
                <w:rPr>
                  <w:u w:val="single"/>
                  <w:rPrChange w:id="1293" w:author="Susan" w:date="2021-02-17T14:41:00Z">
                    <w:rPr>
                      <w:u w:val="single"/>
                    </w:rPr>
                  </w:rPrChange>
                </w:rPr>
                <w:delText xml:space="preserve">    </w:delText>
              </w:r>
            </w:del>
            <w:del w:id="1294" w:author="Susan" w:date="2021-02-17T14:23:00Z">
              <w:r w:rsidRPr="003B2B5F" w:rsidDel="004035A4">
                <w:rPr>
                  <w:u w:val="single"/>
                  <w:rPrChange w:id="1295" w:author="Susan" w:date="2021-02-17T14:41:00Z">
                    <w:rPr>
                      <w:u w:val="single"/>
                    </w:rPr>
                  </w:rPrChange>
                </w:rPr>
                <w:delText xml:space="preserve">          </w:delText>
              </w:r>
            </w:del>
            <w:r w:rsidRPr="003B2B5F">
              <w:rPr>
                <w:u w:val="single"/>
                <w:rPrChange w:id="1296" w:author="Susan" w:date="2021-02-17T14:41:00Z">
                  <w:rPr>
                    <w:u w:val="single"/>
                  </w:rPr>
                </w:rPrChange>
              </w:rPr>
              <w:t>December</w:t>
            </w:r>
            <w:ins w:id="1297" w:author="Susan" w:date="2021-02-17T14:23:00Z">
              <w:r w:rsidR="004035A4" w:rsidRPr="003B2B5F">
                <w:rPr>
                  <w:u w:val="single"/>
                  <w:rPrChange w:id="1298" w:author="Susan" w:date="2021-02-17T14:41:00Z">
                    <w:rPr>
                      <w:u w:val="single"/>
                    </w:rPr>
                  </w:rPrChange>
                </w:rPr>
                <w:t xml:space="preserve"> 31</w:t>
              </w:r>
            </w:ins>
          </w:p>
        </w:tc>
      </w:tr>
      <w:tr w:rsidR="005542D3" w:rsidRPr="003B2B5F" w14:paraId="1022DC9F" w14:textId="77777777" w:rsidTr="008450B0">
        <w:tc>
          <w:tcPr>
            <w:tcW w:w="5441" w:type="dxa"/>
          </w:tcPr>
          <w:p w14:paraId="1131A89A" w14:textId="77777777" w:rsidR="005542D3" w:rsidRPr="003B2B5F" w:rsidRDefault="005542D3" w:rsidP="005542D3">
            <w:pPr>
              <w:ind w:left="0" w:firstLine="0"/>
              <w:rPr>
                <w:u w:val="single"/>
                <w:rPrChange w:id="1299" w:author="Susan" w:date="2021-02-17T14:41:00Z">
                  <w:rPr>
                    <w:u w:val="single"/>
                  </w:rPr>
                </w:rPrChange>
              </w:rPr>
            </w:pPr>
          </w:p>
        </w:tc>
        <w:tc>
          <w:tcPr>
            <w:tcW w:w="841" w:type="dxa"/>
          </w:tcPr>
          <w:p w14:paraId="391DE29A" w14:textId="77777777" w:rsidR="005542D3" w:rsidRPr="003B2B5F" w:rsidRDefault="005542D3" w:rsidP="005542D3">
            <w:pPr>
              <w:ind w:left="0" w:firstLine="0"/>
              <w:jc w:val="center"/>
              <w:rPr>
                <w:u w:val="single"/>
                <w:rPrChange w:id="1300" w:author="Susan" w:date="2021-02-17T14:41:00Z">
                  <w:rPr>
                    <w:u w:val="single"/>
                  </w:rPr>
                </w:rPrChange>
              </w:rPr>
            </w:pPr>
          </w:p>
        </w:tc>
        <w:tc>
          <w:tcPr>
            <w:tcW w:w="1773" w:type="dxa"/>
            <w:gridSpan w:val="3"/>
          </w:tcPr>
          <w:p w14:paraId="4A8B12CC" w14:textId="77777777" w:rsidR="005542D3" w:rsidRPr="003B2B5F" w:rsidRDefault="005542D3" w:rsidP="005542D3">
            <w:pPr>
              <w:ind w:left="0" w:firstLine="0"/>
              <w:jc w:val="center"/>
              <w:rPr>
                <w:u w:val="single"/>
                <w:rPrChange w:id="1301" w:author="Susan" w:date="2021-02-17T14:41:00Z">
                  <w:rPr>
                    <w:u w:val="single"/>
                  </w:rPr>
                </w:rPrChange>
              </w:rPr>
            </w:pPr>
            <w:r w:rsidRPr="003B2B5F">
              <w:rPr>
                <w:u w:val="single"/>
                <w:rPrChange w:id="1302" w:author="Susan" w:date="2021-02-17T14:41:00Z">
                  <w:rPr>
                    <w:u w:val="single"/>
                  </w:rPr>
                </w:rPrChange>
              </w:rPr>
              <w:t>2019</w:t>
            </w:r>
          </w:p>
        </w:tc>
        <w:tc>
          <w:tcPr>
            <w:tcW w:w="1305" w:type="dxa"/>
            <w:gridSpan w:val="2"/>
          </w:tcPr>
          <w:p w14:paraId="545D08AE" w14:textId="77777777" w:rsidR="005542D3" w:rsidRPr="003B2B5F" w:rsidRDefault="005542D3" w:rsidP="005542D3">
            <w:pPr>
              <w:ind w:left="0" w:firstLine="0"/>
              <w:rPr>
                <w:u w:val="single"/>
                <w:rPrChange w:id="1303" w:author="Susan" w:date="2021-02-17T14:41:00Z">
                  <w:rPr>
                    <w:u w:val="single"/>
                  </w:rPr>
                </w:rPrChange>
              </w:rPr>
            </w:pPr>
            <w:r w:rsidRPr="003B2B5F">
              <w:rPr>
                <w:u w:val="single"/>
                <w:rPrChange w:id="1304" w:author="Susan" w:date="2021-02-17T14:41:00Z">
                  <w:rPr>
                    <w:u w:val="single"/>
                  </w:rPr>
                </w:rPrChange>
              </w:rPr>
              <w:t>2018*</w:t>
            </w:r>
          </w:p>
        </w:tc>
      </w:tr>
      <w:tr w:rsidR="005542D3" w:rsidRPr="003B2B5F" w14:paraId="4E1171A7" w14:textId="77777777" w:rsidTr="008450B0">
        <w:tc>
          <w:tcPr>
            <w:tcW w:w="5441" w:type="dxa"/>
          </w:tcPr>
          <w:p w14:paraId="24767856" w14:textId="77777777" w:rsidR="005542D3" w:rsidRPr="003B2B5F" w:rsidRDefault="005542D3" w:rsidP="005542D3">
            <w:pPr>
              <w:ind w:left="0" w:firstLine="0"/>
              <w:rPr>
                <w:u w:val="single"/>
                <w:rPrChange w:id="1305" w:author="Susan" w:date="2021-02-17T14:41:00Z">
                  <w:rPr>
                    <w:u w:val="single"/>
                  </w:rPr>
                </w:rPrChange>
              </w:rPr>
            </w:pPr>
          </w:p>
        </w:tc>
        <w:tc>
          <w:tcPr>
            <w:tcW w:w="841" w:type="dxa"/>
          </w:tcPr>
          <w:p w14:paraId="6FF33409" w14:textId="1E04EA11" w:rsidR="005542D3" w:rsidRPr="003B2B5F" w:rsidRDefault="005542D3" w:rsidP="005542D3">
            <w:pPr>
              <w:ind w:left="0" w:firstLine="0"/>
              <w:jc w:val="center"/>
              <w:rPr>
                <w:rPrChange w:id="1306" w:author="Susan" w:date="2021-02-17T14:41:00Z">
                  <w:rPr/>
                </w:rPrChange>
              </w:rPr>
            </w:pPr>
          </w:p>
        </w:tc>
        <w:tc>
          <w:tcPr>
            <w:tcW w:w="3078" w:type="dxa"/>
            <w:gridSpan w:val="5"/>
          </w:tcPr>
          <w:p w14:paraId="60203155" w14:textId="77777777" w:rsidR="005542D3" w:rsidRPr="003B2B5F" w:rsidRDefault="005542D3" w:rsidP="005542D3">
            <w:pPr>
              <w:ind w:left="0" w:firstLine="0"/>
              <w:jc w:val="center"/>
              <w:rPr>
                <w:u w:val="single"/>
                <w:rPrChange w:id="1307" w:author="Susan" w:date="2021-02-17T14:41:00Z">
                  <w:rPr>
                    <w:u w:val="single"/>
                  </w:rPr>
                </w:rPrChange>
              </w:rPr>
            </w:pPr>
            <w:r w:rsidRPr="003B2B5F">
              <w:rPr>
                <w:u w:val="single"/>
                <w:rPrChange w:id="1308" w:author="Susan" w:date="2021-02-17T14:41:00Z">
                  <w:rPr>
                    <w:u w:val="single"/>
                  </w:rPr>
                </w:rPrChange>
              </w:rPr>
              <w:t>NIS             thousands</w:t>
            </w:r>
          </w:p>
        </w:tc>
      </w:tr>
      <w:tr w:rsidR="005542D3" w:rsidRPr="003B2B5F" w14:paraId="020D02F3" w14:textId="77777777" w:rsidTr="008450B0">
        <w:tc>
          <w:tcPr>
            <w:tcW w:w="5441" w:type="dxa"/>
          </w:tcPr>
          <w:p w14:paraId="0E420377" w14:textId="0B94EF19" w:rsidR="005542D3" w:rsidRPr="003B2B5F" w:rsidRDefault="005542D3" w:rsidP="005542D3">
            <w:pPr>
              <w:ind w:left="0" w:firstLine="0"/>
              <w:jc w:val="center"/>
              <w:rPr>
                <w:u w:val="single"/>
                <w:rPrChange w:id="1309" w:author="Susan" w:date="2021-02-17T14:41:00Z">
                  <w:rPr>
                    <w:u w:val="single"/>
                  </w:rPr>
                </w:rPrChange>
              </w:rPr>
            </w:pPr>
          </w:p>
        </w:tc>
        <w:tc>
          <w:tcPr>
            <w:tcW w:w="841" w:type="dxa"/>
          </w:tcPr>
          <w:p w14:paraId="158BA002" w14:textId="77777777" w:rsidR="005542D3" w:rsidRPr="003B2B5F" w:rsidRDefault="005542D3" w:rsidP="005542D3">
            <w:pPr>
              <w:ind w:left="0" w:firstLine="0"/>
              <w:rPr>
                <w:rPrChange w:id="1310" w:author="Susan" w:date="2021-02-17T14:41:00Z">
                  <w:rPr/>
                </w:rPrChange>
              </w:rPr>
            </w:pPr>
          </w:p>
        </w:tc>
        <w:tc>
          <w:tcPr>
            <w:tcW w:w="1773" w:type="dxa"/>
            <w:gridSpan w:val="3"/>
          </w:tcPr>
          <w:p w14:paraId="288633E9" w14:textId="77777777" w:rsidR="005542D3" w:rsidRPr="003B2B5F" w:rsidRDefault="005542D3" w:rsidP="005542D3">
            <w:pPr>
              <w:ind w:left="0" w:firstLine="0"/>
              <w:rPr>
                <w:rPrChange w:id="1311" w:author="Susan" w:date="2021-02-17T14:41:00Z">
                  <w:rPr/>
                </w:rPrChange>
              </w:rPr>
            </w:pPr>
          </w:p>
        </w:tc>
        <w:tc>
          <w:tcPr>
            <w:tcW w:w="1305" w:type="dxa"/>
            <w:gridSpan w:val="2"/>
          </w:tcPr>
          <w:p w14:paraId="3F823A8D" w14:textId="77777777" w:rsidR="005542D3" w:rsidRPr="003B2B5F" w:rsidRDefault="005542D3" w:rsidP="005542D3">
            <w:pPr>
              <w:ind w:left="0" w:firstLine="0"/>
              <w:rPr>
                <w:rPrChange w:id="1312" w:author="Susan" w:date="2021-02-17T14:41:00Z">
                  <w:rPr/>
                </w:rPrChange>
              </w:rPr>
            </w:pPr>
          </w:p>
        </w:tc>
      </w:tr>
      <w:tr w:rsidR="005542D3" w:rsidRPr="003B2B5F" w14:paraId="5A6C80E1" w14:textId="77777777" w:rsidTr="008450B0">
        <w:trPr>
          <w:gridAfter w:val="1"/>
          <w:wAfter w:w="560" w:type="dxa"/>
        </w:trPr>
        <w:tc>
          <w:tcPr>
            <w:tcW w:w="5441" w:type="dxa"/>
          </w:tcPr>
          <w:p w14:paraId="4836E1F1" w14:textId="709537CB" w:rsidR="005542D3" w:rsidRPr="003B2B5F" w:rsidRDefault="005542D3" w:rsidP="005542D3">
            <w:pPr>
              <w:ind w:left="0" w:firstLine="0"/>
              <w:rPr>
                <w:u w:val="single"/>
                <w:rPrChange w:id="1313" w:author="Susan" w:date="2021-02-17T14:41:00Z">
                  <w:rPr>
                    <w:u w:val="single"/>
                  </w:rPr>
                </w:rPrChange>
              </w:rPr>
            </w:pPr>
            <w:r w:rsidRPr="003B2B5F">
              <w:rPr>
                <w:u w:val="single"/>
                <w:rPrChange w:id="1314" w:author="Susan" w:date="2021-02-17T14:41:00Z">
                  <w:rPr>
                    <w:u w:val="single"/>
                  </w:rPr>
                </w:rPrChange>
              </w:rPr>
              <w:t>Cash</w:t>
            </w:r>
            <w:del w:id="1315" w:author="Susan" w:date="2021-02-17T14:23:00Z">
              <w:r w:rsidRPr="003B2B5F" w:rsidDel="007068E0">
                <w:rPr>
                  <w:u w:val="single"/>
                  <w:rPrChange w:id="1316" w:author="Susan" w:date="2021-02-17T14:41:00Z">
                    <w:rPr>
                      <w:u w:val="single"/>
                    </w:rPr>
                  </w:rPrChange>
                </w:rPr>
                <w:delText>-</w:delText>
              </w:r>
            </w:del>
            <w:ins w:id="1317" w:author="Susan" w:date="2021-02-17T14:23:00Z">
              <w:r w:rsidR="007068E0" w:rsidRPr="003B2B5F">
                <w:rPr>
                  <w:u w:val="single"/>
                  <w:rPrChange w:id="1318" w:author="Susan" w:date="2021-02-17T14:41:00Z">
                    <w:rPr>
                      <w:u w:val="single"/>
                    </w:rPr>
                  </w:rPrChange>
                </w:rPr>
                <w:t xml:space="preserve"> </w:t>
              </w:r>
            </w:ins>
            <w:r w:rsidR="00975401" w:rsidRPr="003B2B5F">
              <w:rPr>
                <w:u w:val="single"/>
                <w:rPrChange w:id="1319" w:author="Susan" w:date="2021-02-17T14:41:00Z">
                  <w:rPr>
                    <w:u w:val="single"/>
                  </w:rPr>
                </w:rPrChange>
              </w:rPr>
              <w:t>F</w:t>
            </w:r>
            <w:r w:rsidRPr="003B2B5F">
              <w:rPr>
                <w:u w:val="single"/>
                <w:rPrChange w:id="1320" w:author="Susan" w:date="2021-02-17T14:41:00Z">
                  <w:rPr>
                    <w:u w:val="single"/>
                  </w:rPr>
                </w:rPrChange>
              </w:rPr>
              <w:t xml:space="preserve">lows from </w:t>
            </w:r>
            <w:r w:rsidR="00975401" w:rsidRPr="003B2B5F">
              <w:rPr>
                <w:u w:val="single"/>
                <w:rPrChange w:id="1321" w:author="Susan" w:date="2021-02-17T14:41:00Z">
                  <w:rPr>
                    <w:u w:val="single"/>
                  </w:rPr>
                </w:rPrChange>
              </w:rPr>
              <w:t>Current Activity</w:t>
            </w:r>
            <w:r w:rsidRPr="003B2B5F">
              <w:rPr>
                <w:u w:val="single"/>
                <w:rPrChange w:id="1322" w:author="Susan" w:date="2021-02-17T14:41:00Z">
                  <w:rPr>
                    <w:u w:val="single"/>
                  </w:rPr>
                </w:rPrChange>
              </w:rPr>
              <w:t>:</w:t>
            </w:r>
          </w:p>
        </w:tc>
        <w:tc>
          <w:tcPr>
            <w:tcW w:w="841" w:type="dxa"/>
          </w:tcPr>
          <w:p w14:paraId="7C86C732" w14:textId="77777777" w:rsidR="005542D3" w:rsidRPr="003B2B5F" w:rsidRDefault="005542D3" w:rsidP="005542D3">
            <w:pPr>
              <w:ind w:left="0" w:firstLine="0"/>
              <w:rPr>
                <w:rPrChange w:id="1323" w:author="Susan" w:date="2021-02-17T14:41:00Z">
                  <w:rPr/>
                </w:rPrChange>
              </w:rPr>
            </w:pPr>
          </w:p>
        </w:tc>
        <w:tc>
          <w:tcPr>
            <w:tcW w:w="1348" w:type="dxa"/>
            <w:gridSpan w:val="2"/>
          </w:tcPr>
          <w:p w14:paraId="5994C88A" w14:textId="5C8B6A64" w:rsidR="005542D3" w:rsidRPr="003B2B5F" w:rsidRDefault="005542D3" w:rsidP="005542D3">
            <w:pPr>
              <w:ind w:left="0" w:firstLine="0"/>
              <w:jc w:val="right"/>
              <w:rPr>
                <w:rPrChange w:id="1324" w:author="Susan" w:date="2021-02-17T14:41:00Z">
                  <w:rPr/>
                </w:rPrChange>
              </w:rPr>
            </w:pPr>
          </w:p>
        </w:tc>
        <w:tc>
          <w:tcPr>
            <w:tcW w:w="1170" w:type="dxa"/>
            <w:gridSpan w:val="2"/>
          </w:tcPr>
          <w:p w14:paraId="3BDE4E3E" w14:textId="70CF3E18" w:rsidR="005542D3" w:rsidRPr="003B2B5F" w:rsidRDefault="005542D3" w:rsidP="005542D3">
            <w:pPr>
              <w:ind w:left="0" w:firstLine="0"/>
              <w:jc w:val="right"/>
              <w:rPr>
                <w:rPrChange w:id="1325" w:author="Susan" w:date="2021-02-17T14:41:00Z">
                  <w:rPr/>
                </w:rPrChange>
              </w:rPr>
            </w:pPr>
          </w:p>
        </w:tc>
      </w:tr>
      <w:tr w:rsidR="005542D3" w:rsidRPr="003B2B5F" w14:paraId="209C5177" w14:textId="77777777" w:rsidTr="008450B0">
        <w:trPr>
          <w:gridAfter w:val="1"/>
          <w:wAfter w:w="560" w:type="dxa"/>
        </w:trPr>
        <w:tc>
          <w:tcPr>
            <w:tcW w:w="5441" w:type="dxa"/>
          </w:tcPr>
          <w:p w14:paraId="0F992835" w14:textId="71B92F9F" w:rsidR="005542D3" w:rsidRPr="003B2B5F" w:rsidRDefault="005542D3" w:rsidP="005542D3">
            <w:pPr>
              <w:ind w:left="0" w:firstLine="0"/>
              <w:rPr>
                <w:rPrChange w:id="1326" w:author="Susan" w:date="2021-02-17T14:41:00Z">
                  <w:rPr/>
                </w:rPrChange>
              </w:rPr>
            </w:pPr>
            <w:r w:rsidRPr="003B2B5F">
              <w:rPr>
                <w:rPrChange w:id="1327" w:author="Susan" w:date="2021-02-17T14:41:00Z">
                  <w:rPr/>
                </w:rPrChange>
              </w:rPr>
              <w:t xml:space="preserve">     Surplus for year</w:t>
            </w:r>
          </w:p>
        </w:tc>
        <w:tc>
          <w:tcPr>
            <w:tcW w:w="841" w:type="dxa"/>
          </w:tcPr>
          <w:p w14:paraId="01A84563" w14:textId="3D944DF1" w:rsidR="005542D3" w:rsidRPr="003B2B5F" w:rsidRDefault="005542D3" w:rsidP="005542D3">
            <w:pPr>
              <w:ind w:left="0" w:firstLine="0"/>
              <w:rPr>
                <w:rPrChange w:id="1328" w:author="Susan" w:date="2021-02-17T14:41:00Z">
                  <w:rPr/>
                </w:rPrChange>
              </w:rPr>
            </w:pPr>
          </w:p>
        </w:tc>
        <w:tc>
          <w:tcPr>
            <w:tcW w:w="1348" w:type="dxa"/>
            <w:gridSpan w:val="2"/>
          </w:tcPr>
          <w:p w14:paraId="2F7A890F" w14:textId="6B7D7383" w:rsidR="005542D3" w:rsidRPr="003B2B5F" w:rsidRDefault="005542D3" w:rsidP="005542D3">
            <w:pPr>
              <w:ind w:left="0" w:firstLine="0"/>
              <w:jc w:val="right"/>
              <w:rPr>
                <w:rPrChange w:id="1329" w:author="Susan" w:date="2021-02-17T14:41:00Z">
                  <w:rPr/>
                </w:rPrChange>
              </w:rPr>
            </w:pPr>
            <w:r w:rsidRPr="003B2B5F">
              <w:rPr>
                <w:rPrChange w:id="1330" w:author="Susan" w:date="2021-02-17T14:41:00Z">
                  <w:rPr/>
                </w:rPrChange>
              </w:rPr>
              <w:t>2,384</w:t>
            </w:r>
          </w:p>
        </w:tc>
        <w:tc>
          <w:tcPr>
            <w:tcW w:w="1170" w:type="dxa"/>
            <w:gridSpan w:val="2"/>
          </w:tcPr>
          <w:p w14:paraId="0AE8D0BB" w14:textId="598E09F1" w:rsidR="005542D3" w:rsidRPr="003B2B5F" w:rsidRDefault="005542D3" w:rsidP="005542D3">
            <w:pPr>
              <w:ind w:left="0" w:firstLine="0"/>
              <w:jc w:val="right"/>
              <w:rPr>
                <w:rPrChange w:id="1331" w:author="Susan" w:date="2021-02-17T14:41:00Z">
                  <w:rPr/>
                </w:rPrChange>
              </w:rPr>
            </w:pPr>
            <w:r w:rsidRPr="003B2B5F">
              <w:rPr>
                <w:rPrChange w:id="1332" w:author="Susan" w:date="2021-02-17T14:41:00Z">
                  <w:rPr/>
                </w:rPrChange>
              </w:rPr>
              <w:t>2,282</w:t>
            </w:r>
          </w:p>
        </w:tc>
      </w:tr>
      <w:tr w:rsidR="005542D3" w:rsidRPr="003B2B5F" w14:paraId="49458F97" w14:textId="77777777" w:rsidTr="008450B0">
        <w:trPr>
          <w:gridAfter w:val="1"/>
          <w:wAfter w:w="560" w:type="dxa"/>
        </w:trPr>
        <w:tc>
          <w:tcPr>
            <w:tcW w:w="5441" w:type="dxa"/>
          </w:tcPr>
          <w:p w14:paraId="27EE14EA" w14:textId="77777777" w:rsidR="005542D3" w:rsidRPr="003B2B5F" w:rsidRDefault="005542D3" w:rsidP="005542D3">
            <w:pPr>
              <w:ind w:left="0" w:firstLine="0"/>
              <w:rPr>
                <w:u w:val="single"/>
                <w:rPrChange w:id="1333" w:author="Susan" w:date="2021-02-17T14:41:00Z">
                  <w:rPr>
                    <w:u w:val="single"/>
                  </w:rPr>
                </w:rPrChange>
              </w:rPr>
            </w:pPr>
          </w:p>
        </w:tc>
        <w:tc>
          <w:tcPr>
            <w:tcW w:w="841" w:type="dxa"/>
          </w:tcPr>
          <w:p w14:paraId="73A52C8F" w14:textId="77777777" w:rsidR="005542D3" w:rsidRPr="003B2B5F" w:rsidRDefault="005542D3" w:rsidP="005542D3">
            <w:pPr>
              <w:ind w:left="0" w:firstLine="0"/>
              <w:rPr>
                <w:rPrChange w:id="1334" w:author="Susan" w:date="2021-02-17T14:41:00Z">
                  <w:rPr/>
                </w:rPrChange>
              </w:rPr>
            </w:pPr>
          </w:p>
        </w:tc>
        <w:tc>
          <w:tcPr>
            <w:tcW w:w="1348" w:type="dxa"/>
            <w:gridSpan w:val="2"/>
          </w:tcPr>
          <w:p w14:paraId="22AB6073" w14:textId="77777777" w:rsidR="005542D3" w:rsidRPr="003B2B5F" w:rsidRDefault="005542D3" w:rsidP="005542D3">
            <w:pPr>
              <w:ind w:left="0" w:firstLine="0"/>
              <w:jc w:val="right"/>
              <w:rPr>
                <w:rPrChange w:id="1335" w:author="Susan" w:date="2021-02-17T14:41:00Z">
                  <w:rPr/>
                </w:rPrChange>
              </w:rPr>
            </w:pPr>
          </w:p>
        </w:tc>
        <w:tc>
          <w:tcPr>
            <w:tcW w:w="1170" w:type="dxa"/>
            <w:gridSpan w:val="2"/>
          </w:tcPr>
          <w:p w14:paraId="239FECA1" w14:textId="77777777" w:rsidR="005542D3" w:rsidRPr="003B2B5F" w:rsidRDefault="005542D3" w:rsidP="005542D3">
            <w:pPr>
              <w:ind w:left="0" w:firstLine="0"/>
              <w:jc w:val="right"/>
              <w:rPr>
                <w:rPrChange w:id="1336" w:author="Susan" w:date="2021-02-17T14:41:00Z">
                  <w:rPr/>
                </w:rPrChange>
              </w:rPr>
            </w:pPr>
          </w:p>
        </w:tc>
      </w:tr>
      <w:tr w:rsidR="005542D3" w:rsidRPr="003B2B5F" w14:paraId="6F5E5223" w14:textId="77777777" w:rsidTr="008450B0">
        <w:trPr>
          <w:gridAfter w:val="1"/>
          <w:wAfter w:w="560" w:type="dxa"/>
        </w:trPr>
        <w:tc>
          <w:tcPr>
            <w:tcW w:w="6282" w:type="dxa"/>
            <w:gridSpan w:val="2"/>
          </w:tcPr>
          <w:p w14:paraId="4DA4DF5B" w14:textId="0813F10C" w:rsidR="005542D3" w:rsidRPr="003B2B5F" w:rsidRDefault="005542D3" w:rsidP="005542D3">
            <w:pPr>
              <w:ind w:left="0" w:firstLine="0"/>
              <w:jc w:val="left"/>
              <w:rPr>
                <w:rPrChange w:id="1337" w:author="Susan" w:date="2021-02-17T14:41:00Z">
                  <w:rPr/>
                </w:rPrChange>
              </w:rPr>
            </w:pPr>
            <w:r w:rsidRPr="003B2B5F">
              <w:rPr>
                <w:rPrChange w:id="1338" w:author="Susan" w:date="2021-02-17T14:41:00Z">
                  <w:rPr/>
                </w:rPrChange>
              </w:rPr>
              <w:t xml:space="preserve">     Adjustments </w:t>
            </w:r>
            <w:r w:rsidR="00975401" w:rsidRPr="003B2B5F">
              <w:rPr>
                <w:rPrChange w:id="1339" w:author="Susan" w:date="2021-02-17T14:41:00Z">
                  <w:rPr/>
                </w:rPrChange>
              </w:rPr>
              <w:t>Re</w:t>
            </w:r>
            <w:r w:rsidRPr="003B2B5F">
              <w:rPr>
                <w:rPrChange w:id="1340" w:author="Susan" w:date="2021-02-17T14:41:00Z">
                  <w:rPr/>
                </w:rPrChange>
              </w:rPr>
              <w:t xml:space="preserve">quired in </w:t>
            </w:r>
            <w:r w:rsidR="00975401" w:rsidRPr="003B2B5F">
              <w:rPr>
                <w:rPrChange w:id="1341" w:author="Susan" w:date="2021-02-17T14:41:00Z">
                  <w:rPr/>
                </w:rPrChange>
              </w:rPr>
              <w:t>Ord</w:t>
            </w:r>
            <w:r w:rsidRPr="003B2B5F">
              <w:rPr>
                <w:rPrChange w:id="1342" w:author="Susan" w:date="2021-02-17T14:41:00Z">
                  <w:rPr/>
                </w:rPrChange>
              </w:rPr>
              <w:t xml:space="preserve">er to </w:t>
            </w:r>
            <w:r w:rsidR="00975401" w:rsidRPr="003B2B5F">
              <w:rPr>
                <w:rPrChange w:id="1343" w:author="Susan" w:date="2021-02-17T14:41:00Z">
                  <w:rPr/>
                </w:rPrChange>
              </w:rPr>
              <w:t>Present Cash</w:t>
            </w:r>
            <w:del w:id="1344" w:author="Susan" w:date="2021-02-17T14:31:00Z">
              <w:r w:rsidR="00975401" w:rsidRPr="003B2B5F" w:rsidDel="003B2B5F">
                <w:rPr>
                  <w:rPrChange w:id="1345" w:author="Susan" w:date="2021-02-17T14:41:00Z">
                    <w:rPr/>
                  </w:rPrChange>
                </w:rPr>
                <w:delText>-</w:delText>
              </w:r>
            </w:del>
            <w:ins w:id="1346" w:author="Susan" w:date="2021-02-17T14:31:00Z">
              <w:r w:rsidR="003B2B5F" w:rsidRPr="003B2B5F">
                <w:rPr>
                  <w:rPrChange w:id="1347" w:author="Susan" w:date="2021-02-17T14:41:00Z">
                    <w:rPr/>
                  </w:rPrChange>
                </w:rPr>
                <w:t xml:space="preserve"> </w:t>
              </w:r>
            </w:ins>
            <w:r w:rsidR="00975401" w:rsidRPr="003B2B5F">
              <w:rPr>
                <w:rPrChange w:id="1348" w:author="Susan" w:date="2021-02-17T14:41:00Z">
                  <w:rPr/>
                </w:rPrChange>
              </w:rPr>
              <w:t>Flows</w:t>
            </w:r>
          </w:p>
        </w:tc>
        <w:tc>
          <w:tcPr>
            <w:tcW w:w="1348" w:type="dxa"/>
            <w:gridSpan w:val="2"/>
          </w:tcPr>
          <w:p w14:paraId="49197269" w14:textId="317F864D" w:rsidR="005542D3" w:rsidRPr="003B2B5F" w:rsidRDefault="005542D3" w:rsidP="005542D3">
            <w:pPr>
              <w:ind w:left="0" w:firstLine="0"/>
              <w:jc w:val="right"/>
              <w:rPr>
                <w:rPrChange w:id="1349" w:author="Susan" w:date="2021-02-17T14:41:00Z">
                  <w:rPr/>
                </w:rPrChange>
              </w:rPr>
            </w:pPr>
          </w:p>
        </w:tc>
        <w:tc>
          <w:tcPr>
            <w:tcW w:w="1170" w:type="dxa"/>
            <w:gridSpan w:val="2"/>
          </w:tcPr>
          <w:p w14:paraId="70470381" w14:textId="238146A2" w:rsidR="005542D3" w:rsidRPr="003B2B5F" w:rsidRDefault="005542D3" w:rsidP="005542D3">
            <w:pPr>
              <w:ind w:left="0" w:firstLine="0"/>
              <w:jc w:val="right"/>
              <w:rPr>
                <w:rPrChange w:id="1350" w:author="Susan" w:date="2021-02-17T14:41:00Z">
                  <w:rPr/>
                </w:rPrChange>
              </w:rPr>
            </w:pPr>
          </w:p>
        </w:tc>
      </w:tr>
      <w:tr w:rsidR="005542D3" w:rsidRPr="003B2B5F" w14:paraId="162622B7" w14:textId="77777777" w:rsidTr="008450B0">
        <w:trPr>
          <w:gridAfter w:val="1"/>
          <w:wAfter w:w="560" w:type="dxa"/>
        </w:trPr>
        <w:tc>
          <w:tcPr>
            <w:tcW w:w="6282" w:type="dxa"/>
            <w:gridSpan w:val="2"/>
          </w:tcPr>
          <w:p w14:paraId="6A180D9F" w14:textId="500326FD" w:rsidR="005542D3" w:rsidRPr="003B2B5F" w:rsidRDefault="005542D3" w:rsidP="005542D3">
            <w:pPr>
              <w:ind w:left="0" w:firstLine="0"/>
              <w:jc w:val="left"/>
              <w:rPr>
                <w:rPrChange w:id="1351" w:author="Susan" w:date="2021-02-17T14:41:00Z">
                  <w:rPr/>
                </w:rPrChange>
              </w:rPr>
            </w:pPr>
            <w:r w:rsidRPr="003B2B5F">
              <w:rPr>
                <w:rPrChange w:id="1352" w:author="Susan" w:date="2021-02-17T14:41:00Z">
                  <w:rPr/>
                </w:rPrChange>
              </w:rPr>
              <w:t xml:space="preserve">     from </w:t>
            </w:r>
            <w:r w:rsidR="00975401" w:rsidRPr="003B2B5F">
              <w:rPr>
                <w:rPrChange w:id="1353" w:author="Susan" w:date="2021-02-17T14:41:00Z">
                  <w:rPr/>
                </w:rPrChange>
              </w:rPr>
              <w:t xml:space="preserve">Current Activity </w:t>
            </w:r>
            <w:r w:rsidRPr="003B2B5F">
              <w:rPr>
                <w:rPrChange w:id="1354" w:author="Susan" w:date="2021-02-17T14:41:00Z">
                  <w:rPr/>
                </w:rPrChange>
              </w:rPr>
              <w:t>(Addendum A)</w:t>
            </w:r>
          </w:p>
        </w:tc>
        <w:tc>
          <w:tcPr>
            <w:tcW w:w="1348" w:type="dxa"/>
            <w:gridSpan w:val="2"/>
          </w:tcPr>
          <w:p w14:paraId="37CF6CD2" w14:textId="6C776ED2" w:rsidR="005542D3" w:rsidRPr="003B2B5F" w:rsidRDefault="005542D3" w:rsidP="005542D3">
            <w:pPr>
              <w:ind w:left="0" w:firstLine="0"/>
              <w:jc w:val="right"/>
              <w:rPr>
                <w:rPrChange w:id="1355" w:author="Susan" w:date="2021-02-17T14:41:00Z">
                  <w:rPr/>
                </w:rPrChange>
              </w:rPr>
            </w:pPr>
            <w:r w:rsidRPr="003B2B5F">
              <w:rPr>
                <w:rPrChange w:id="1356" w:author="Susan" w:date="2021-02-17T14:41:00Z">
                  <w:rPr/>
                </w:rPrChange>
              </w:rPr>
              <w:t>(4,425)</w:t>
            </w:r>
          </w:p>
        </w:tc>
        <w:tc>
          <w:tcPr>
            <w:tcW w:w="1170" w:type="dxa"/>
            <w:gridSpan w:val="2"/>
          </w:tcPr>
          <w:p w14:paraId="2B8E88E2" w14:textId="15773E23" w:rsidR="005542D3" w:rsidRPr="003B2B5F" w:rsidRDefault="005542D3" w:rsidP="005542D3">
            <w:pPr>
              <w:ind w:left="0" w:firstLine="0"/>
              <w:jc w:val="right"/>
              <w:rPr>
                <w:rPrChange w:id="1357" w:author="Susan" w:date="2021-02-17T14:41:00Z">
                  <w:rPr/>
                </w:rPrChange>
              </w:rPr>
            </w:pPr>
            <w:r w:rsidRPr="003B2B5F">
              <w:rPr>
                <w:rPrChange w:id="1358" w:author="Susan" w:date="2021-02-17T14:41:00Z">
                  <w:rPr/>
                </w:rPrChange>
              </w:rPr>
              <w:t>(5,797)</w:t>
            </w:r>
          </w:p>
        </w:tc>
      </w:tr>
      <w:tr w:rsidR="005542D3" w:rsidRPr="003B2B5F" w14:paraId="5E6D34D9" w14:textId="77777777" w:rsidTr="008450B0">
        <w:trPr>
          <w:gridAfter w:val="1"/>
          <w:wAfter w:w="560" w:type="dxa"/>
        </w:trPr>
        <w:tc>
          <w:tcPr>
            <w:tcW w:w="6282" w:type="dxa"/>
            <w:gridSpan w:val="2"/>
          </w:tcPr>
          <w:p w14:paraId="34D46654" w14:textId="77777777" w:rsidR="005542D3" w:rsidRPr="003B2B5F" w:rsidRDefault="005542D3" w:rsidP="005542D3">
            <w:pPr>
              <w:ind w:left="0" w:firstLine="0"/>
              <w:jc w:val="left"/>
              <w:rPr>
                <w:rPrChange w:id="1359" w:author="Susan" w:date="2021-02-17T14:41:00Z">
                  <w:rPr/>
                </w:rPrChange>
              </w:rPr>
            </w:pPr>
          </w:p>
        </w:tc>
        <w:tc>
          <w:tcPr>
            <w:tcW w:w="1348" w:type="dxa"/>
            <w:gridSpan w:val="2"/>
          </w:tcPr>
          <w:p w14:paraId="536673B7" w14:textId="092D5F34" w:rsidR="005542D3" w:rsidRPr="003B2B5F" w:rsidRDefault="005542D3" w:rsidP="005542D3">
            <w:pPr>
              <w:ind w:left="0" w:firstLine="0"/>
              <w:jc w:val="right"/>
              <w:rPr>
                <w:rPrChange w:id="1360" w:author="Susan" w:date="2021-02-17T14:41:00Z">
                  <w:rPr/>
                </w:rPrChange>
              </w:rPr>
            </w:pPr>
            <w:r w:rsidRPr="003B2B5F">
              <w:rPr>
                <w:rPrChange w:id="1361" w:author="Susan" w:date="2021-02-17T14:41:00Z">
                  <w:rPr/>
                </w:rPrChange>
              </w:rPr>
              <w:t>_______</w:t>
            </w:r>
          </w:p>
        </w:tc>
        <w:tc>
          <w:tcPr>
            <w:tcW w:w="1170" w:type="dxa"/>
            <w:gridSpan w:val="2"/>
          </w:tcPr>
          <w:p w14:paraId="1C720D19" w14:textId="7E5768DA" w:rsidR="005542D3" w:rsidRPr="003B2B5F" w:rsidRDefault="005542D3" w:rsidP="005542D3">
            <w:pPr>
              <w:ind w:left="0" w:firstLine="0"/>
              <w:jc w:val="right"/>
              <w:rPr>
                <w:rPrChange w:id="1362" w:author="Susan" w:date="2021-02-17T14:41:00Z">
                  <w:rPr/>
                </w:rPrChange>
              </w:rPr>
            </w:pPr>
            <w:r w:rsidRPr="003B2B5F">
              <w:rPr>
                <w:rPrChange w:id="1363" w:author="Susan" w:date="2021-02-17T14:41:00Z">
                  <w:rPr/>
                </w:rPrChange>
              </w:rPr>
              <w:t>_______</w:t>
            </w:r>
          </w:p>
        </w:tc>
      </w:tr>
      <w:tr w:rsidR="005542D3" w:rsidRPr="003B2B5F" w14:paraId="5373636B" w14:textId="77777777" w:rsidTr="008450B0">
        <w:trPr>
          <w:gridAfter w:val="1"/>
          <w:wAfter w:w="560" w:type="dxa"/>
        </w:trPr>
        <w:tc>
          <w:tcPr>
            <w:tcW w:w="6282" w:type="dxa"/>
            <w:gridSpan w:val="2"/>
          </w:tcPr>
          <w:p w14:paraId="7B43B932" w14:textId="10EDA21F" w:rsidR="005542D3" w:rsidRPr="003B2B5F" w:rsidRDefault="005542D3" w:rsidP="005542D3">
            <w:pPr>
              <w:ind w:left="0" w:firstLine="0"/>
              <w:jc w:val="left"/>
              <w:rPr>
                <w:u w:val="single"/>
                <w:rPrChange w:id="1364" w:author="Susan" w:date="2021-02-17T14:41:00Z">
                  <w:rPr>
                    <w:u w:val="single"/>
                  </w:rPr>
                </w:rPrChange>
              </w:rPr>
            </w:pPr>
            <w:r w:rsidRPr="003B2B5F">
              <w:rPr>
                <w:rPrChange w:id="1365" w:author="Susan" w:date="2021-02-17T14:41:00Z">
                  <w:rPr/>
                </w:rPrChange>
              </w:rPr>
              <w:t xml:space="preserve">     </w:t>
            </w:r>
            <w:r w:rsidRPr="003B2B5F">
              <w:rPr>
                <w:u w:val="single"/>
                <w:rPrChange w:id="1366" w:author="Susan" w:date="2021-02-17T14:41:00Z">
                  <w:rPr>
                    <w:u w:val="single"/>
                  </w:rPr>
                </w:rPrChange>
              </w:rPr>
              <w:t xml:space="preserve">Cash </w:t>
            </w:r>
            <w:r w:rsidR="00975401" w:rsidRPr="003B2B5F">
              <w:rPr>
                <w:u w:val="single"/>
                <w:rPrChange w:id="1367" w:author="Susan" w:date="2021-02-17T14:41:00Z">
                  <w:rPr>
                    <w:u w:val="single"/>
                  </w:rPr>
                </w:rPrChange>
              </w:rPr>
              <w:t>Use</w:t>
            </w:r>
            <w:r w:rsidRPr="003B2B5F">
              <w:rPr>
                <w:u w:val="single"/>
                <w:rPrChange w:id="1368" w:author="Susan" w:date="2021-02-17T14:41:00Z">
                  <w:rPr>
                    <w:u w:val="single"/>
                  </w:rPr>
                </w:rPrChange>
              </w:rPr>
              <w:t xml:space="preserve">d for </w:t>
            </w:r>
            <w:r w:rsidR="00975401" w:rsidRPr="003B2B5F">
              <w:rPr>
                <w:u w:val="single"/>
                <w:rPrChange w:id="1369" w:author="Susan" w:date="2021-02-17T14:41:00Z">
                  <w:rPr>
                    <w:u w:val="single"/>
                  </w:rPr>
                </w:rPrChange>
              </w:rPr>
              <w:t>Current Activity</w:t>
            </w:r>
          </w:p>
        </w:tc>
        <w:tc>
          <w:tcPr>
            <w:tcW w:w="1348" w:type="dxa"/>
            <w:gridSpan w:val="2"/>
          </w:tcPr>
          <w:p w14:paraId="7024B4CA" w14:textId="68CF5353" w:rsidR="005542D3" w:rsidRPr="003B2B5F" w:rsidRDefault="005542D3" w:rsidP="005542D3">
            <w:pPr>
              <w:ind w:left="0" w:firstLine="0"/>
              <w:jc w:val="right"/>
              <w:rPr>
                <w:rPrChange w:id="1370" w:author="Susan" w:date="2021-02-17T14:41:00Z">
                  <w:rPr/>
                </w:rPrChange>
              </w:rPr>
            </w:pPr>
            <w:r w:rsidRPr="003B2B5F">
              <w:rPr>
                <w:rPrChange w:id="1371" w:author="Susan" w:date="2021-02-17T14:41:00Z">
                  <w:rPr/>
                </w:rPrChange>
              </w:rPr>
              <w:t>(2,041)</w:t>
            </w:r>
          </w:p>
        </w:tc>
        <w:tc>
          <w:tcPr>
            <w:tcW w:w="1170" w:type="dxa"/>
            <w:gridSpan w:val="2"/>
          </w:tcPr>
          <w:p w14:paraId="4B388C83" w14:textId="11884DE4" w:rsidR="005542D3" w:rsidRPr="003B2B5F" w:rsidRDefault="005542D3" w:rsidP="005542D3">
            <w:pPr>
              <w:ind w:left="0" w:firstLine="0"/>
              <w:jc w:val="right"/>
              <w:rPr>
                <w:rPrChange w:id="1372" w:author="Susan" w:date="2021-02-17T14:41:00Z">
                  <w:rPr/>
                </w:rPrChange>
              </w:rPr>
            </w:pPr>
            <w:r w:rsidRPr="003B2B5F">
              <w:rPr>
                <w:rPrChange w:id="1373" w:author="Susan" w:date="2021-02-17T14:41:00Z">
                  <w:rPr/>
                </w:rPrChange>
              </w:rPr>
              <w:t>(3,515)</w:t>
            </w:r>
          </w:p>
        </w:tc>
      </w:tr>
      <w:tr w:rsidR="005542D3" w:rsidRPr="003B2B5F" w14:paraId="00B35379" w14:textId="77777777" w:rsidTr="008450B0">
        <w:trPr>
          <w:gridAfter w:val="1"/>
          <w:wAfter w:w="560" w:type="dxa"/>
        </w:trPr>
        <w:tc>
          <w:tcPr>
            <w:tcW w:w="6282" w:type="dxa"/>
            <w:gridSpan w:val="2"/>
          </w:tcPr>
          <w:p w14:paraId="32F6A02E" w14:textId="77777777" w:rsidR="005542D3" w:rsidRPr="003B2B5F" w:rsidRDefault="005542D3" w:rsidP="005542D3">
            <w:pPr>
              <w:ind w:left="0" w:firstLine="0"/>
              <w:jc w:val="left"/>
              <w:rPr>
                <w:u w:val="single"/>
                <w:rPrChange w:id="1374" w:author="Susan" w:date="2021-02-17T14:41:00Z">
                  <w:rPr>
                    <w:u w:val="single"/>
                  </w:rPr>
                </w:rPrChange>
              </w:rPr>
            </w:pPr>
          </w:p>
        </w:tc>
        <w:tc>
          <w:tcPr>
            <w:tcW w:w="1348" w:type="dxa"/>
            <w:gridSpan w:val="2"/>
          </w:tcPr>
          <w:p w14:paraId="3A6BD9D5" w14:textId="670B3930" w:rsidR="005542D3" w:rsidRPr="003B2B5F" w:rsidRDefault="005542D3" w:rsidP="005542D3">
            <w:pPr>
              <w:ind w:left="0" w:firstLine="0"/>
              <w:jc w:val="right"/>
              <w:rPr>
                <w:rPrChange w:id="1375" w:author="Susan" w:date="2021-02-17T14:41:00Z">
                  <w:rPr/>
                </w:rPrChange>
              </w:rPr>
            </w:pPr>
            <w:r w:rsidRPr="003B2B5F">
              <w:rPr>
                <w:rPrChange w:id="1376" w:author="Susan" w:date="2021-02-17T14:41:00Z">
                  <w:rPr/>
                </w:rPrChange>
              </w:rPr>
              <w:t>- - - - - - -</w:t>
            </w:r>
          </w:p>
        </w:tc>
        <w:tc>
          <w:tcPr>
            <w:tcW w:w="1170" w:type="dxa"/>
            <w:gridSpan w:val="2"/>
          </w:tcPr>
          <w:p w14:paraId="5690810A" w14:textId="7FF232C3" w:rsidR="005542D3" w:rsidRPr="003B2B5F" w:rsidRDefault="005542D3" w:rsidP="005542D3">
            <w:pPr>
              <w:ind w:left="0" w:firstLine="0"/>
              <w:jc w:val="right"/>
              <w:rPr>
                <w:rPrChange w:id="1377" w:author="Susan" w:date="2021-02-17T14:41:00Z">
                  <w:rPr/>
                </w:rPrChange>
              </w:rPr>
            </w:pPr>
            <w:r w:rsidRPr="003B2B5F">
              <w:rPr>
                <w:rPrChange w:id="1378" w:author="Susan" w:date="2021-02-17T14:41:00Z">
                  <w:rPr/>
                </w:rPrChange>
              </w:rPr>
              <w:t>- - - - - - -</w:t>
            </w:r>
          </w:p>
        </w:tc>
      </w:tr>
      <w:tr w:rsidR="005542D3" w:rsidRPr="003B2B5F" w14:paraId="347CF60E" w14:textId="77777777" w:rsidTr="008450B0">
        <w:trPr>
          <w:gridAfter w:val="1"/>
          <w:wAfter w:w="560" w:type="dxa"/>
        </w:trPr>
        <w:tc>
          <w:tcPr>
            <w:tcW w:w="6282" w:type="dxa"/>
            <w:gridSpan w:val="2"/>
          </w:tcPr>
          <w:p w14:paraId="345F402C" w14:textId="77777777" w:rsidR="005542D3" w:rsidRPr="003B2B5F" w:rsidRDefault="005542D3" w:rsidP="005542D3">
            <w:pPr>
              <w:ind w:left="0" w:firstLine="0"/>
              <w:jc w:val="left"/>
              <w:rPr>
                <w:u w:val="single"/>
                <w:rPrChange w:id="1379" w:author="Susan" w:date="2021-02-17T14:41:00Z">
                  <w:rPr>
                    <w:u w:val="single"/>
                  </w:rPr>
                </w:rPrChange>
              </w:rPr>
            </w:pPr>
          </w:p>
        </w:tc>
        <w:tc>
          <w:tcPr>
            <w:tcW w:w="1348" w:type="dxa"/>
            <w:gridSpan w:val="2"/>
          </w:tcPr>
          <w:p w14:paraId="452DAB4E" w14:textId="77777777" w:rsidR="005542D3" w:rsidRPr="003B2B5F" w:rsidRDefault="005542D3" w:rsidP="005542D3">
            <w:pPr>
              <w:ind w:left="0" w:firstLine="0"/>
              <w:jc w:val="right"/>
              <w:rPr>
                <w:rPrChange w:id="1380" w:author="Susan" w:date="2021-02-17T14:41:00Z">
                  <w:rPr/>
                </w:rPrChange>
              </w:rPr>
            </w:pPr>
          </w:p>
        </w:tc>
        <w:tc>
          <w:tcPr>
            <w:tcW w:w="1170" w:type="dxa"/>
            <w:gridSpan w:val="2"/>
          </w:tcPr>
          <w:p w14:paraId="0411A894" w14:textId="77777777" w:rsidR="005542D3" w:rsidRPr="003B2B5F" w:rsidRDefault="005542D3" w:rsidP="005542D3">
            <w:pPr>
              <w:ind w:left="0" w:firstLine="0"/>
              <w:jc w:val="right"/>
              <w:rPr>
                <w:rPrChange w:id="1381" w:author="Susan" w:date="2021-02-17T14:41:00Z">
                  <w:rPr/>
                </w:rPrChange>
              </w:rPr>
            </w:pPr>
          </w:p>
        </w:tc>
      </w:tr>
      <w:tr w:rsidR="005542D3" w:rsidRPr="003B2B5F" w14:paraId="64A1F357" w14:textId="77777777" w:rsidTr="008450B0">
        <w:trPr>
          <w:gridAfter w:val="1"/>
          <w:wAfter w:w="560" w:type="dxa"/>
        </w:trPr>
        <w:tc>
          <w:tcPr>
            <w:tcW w:w="6282" w:type="dxa"/>
            <w:gridSpan w:val="2"/>
          </w:tcPr>
          <w:p w14:paraId="4056886A" w14:textId="741CF3B7" w:rsidR="005542D3" w:rsidRPr="003B2B5F" w:rsidRDefault="005542D3" w:rsidP="005542D3">
            <w:pPr>
              <w:ind w:left="0" w:firstLine="0"/>
              <w:jc w:val="left"/>
              <w:rPr>
                <w:u w:val="single"/>
                <w:rPrChange w:id="1382" w:author="Susan" w:date="2021-02-17T14:41:00Z">
                  <w:rPr>
                    <w:u w:val="single"/>
                  </w:rPr>
                </w:rPrChange>
              </w:rPr>
            </w:pPr>
            <w:r w:rsidRPr="003B2B5F">
              <w:rPr>
                <w:u w:val="single"/>
                <w:rPrChange w:id="1383" w:author="Susan" w:date="2021-02-17T14:41:00Z">
                  <w:rPr>
                    <w:u w:val="single"/>
                  </w:rPr>
                </w:rPrChange>
              </w:rPr>
              <w:t>Cash</w:t>
            </w:r>
            <w:del w:id="1384" w:author="Susan" w:date="2021-02-17T14:31:00Z">
              <w:r w:rsidR="00975401" w:rsidRPr="003B2B5F" w:rsidDel="003B2B5F">
                <w:rPr>
                  <w:u w:val="single"/>
                  <w:rPrChange w:id="1385" w:author="Susan" w:date="2021-02-17T14:41:00Z">
                    <w:rPr>
                      <w:u w:val="single"/>
                    </w:rPr>
                  </w:rPrChange>
                </w:rPr>
                <w:delText>-</w:delText>
              </w:r>
            </w:del>
            <w:ins w:id="1386" w:author="Susan" w:date="2021-02-17T14:31:00Z">
              <w:r w:rsidR="003B2B5F" w:rsidRPr="003B2B5F">
                <w:rPr>
                  <w:u w:val="single"/>
                  <w:rPrChange w:id="1387" w:author="Susan" w:date="2021-02-17T14:41:00Z">
                    <w:rPr>
                      <w:u w:val="single"/>
                    </w:rPr>
                  </w:rPrChange>
                </w:rPr>
                <w:t xml:space="preserve"> </w:t>
              </w:r>
            </w:ins>
            <w:r w:rsidR="00975401" w:rsidRPr="003B2B5F">
              <w:rPr>
                <w:u w:val="single"/>
                <w:rPrChange w:id="1388" w:author="Susan" w:date="2021-02-17T14:41:00Z">
                  <w:rPr>
                    <w:u w:val="single"/>
                  </w:rPr>
                </w:rPrChange>
              </w:rPr>
              <w:t xml:space="preserve">Flows </w:t>
            </w:r>
            <w:r w:rsidRPr="003B2B5F">
              <w:rPr>
                <w:u w:val="single"/>
                <w:rPrChange w:id="1389" w:author="Susan" w:date="2021-02-17T14:41:00Z">
                  <w:rPr>
                    <w:u w:val="single"/>
                  </w:rPr>
                </w:rPrChange>
              </w:rPr>
              <w:t xml:space="preserve">from </w:t>
            </w:r>
            <w:r w:rsidR="00975401" w:rsidRPr="003B2B5F">
              <w:rPr>
                <w:u w:val="single"/>
                <w:rPrChange w:id="1390" w:author="Susan" w:date="2021-02-17T14:41:00Z">
                  <w:rPr>
                    <w:u w:val="single"/>
                  </w:rPr>
                </w:rPrChange>
              </w:rPr>
              <w:t>Investment Activity</w:t>
            </w:r>
            <w:r w:rsidRPr="003B2B5F">
              <w:rPr>
                <w:u w:val="single"/>
                <w:rPrChange w:id="1391" w:author="Susan" w:date="2021-02-17T14:41:00Z">
                  <w:rPr>
                    <w:u w:val="single"/>
                  </w:rPr>
                </w:rPrChange>
              </w:rPr>
              <w:t>:</w:t>
            </w:r>
          </w:p>
        </w:tc>
        <w:tc>
          <w:tcPr>
            <w:tcW w:w="1348" w:type="dxa"/>
            <w:gridSpan w:val="2"/>
          </w:tcPr>
          <w:p w14:paraId="52BC1C67" w14:textId="77777777" w:rsidR="005542D3" w:rsidRPr="003B2B5F" w:rsidRDefault="005542D3" w:rsidP="005542D3">
            <w:pPr>
              <w:ind w:left="0" w:firstLine="0"/>
              <w:jc w:val="right"/>
              <w:rPr>
                <w:rPrChange w:id="1392" w:author="Susan" w:date="2021-02-17T14:41:00Z">
                  <w:rPr/>
                </w:rPrChange>
              </w:rPr>
            </w:pPr>
          </w:p>
        </w:tc>
        <w:tc>
          <w:tcPr>
            <w:tcW w:w="1170" w:type="dxa"/>
            <w:gridSpan w:val="2"/>
          </w:tcPr>
          <w:p w14:paraId="159A89B7" w14:textId="77777777" w:rsidR="005542D3" w:rsidRPr="003B2B5F" w:rsidRDefault="005542D3" w:rsidP="005542D3">
            <w:pPr>
              <w:ind w:left="0" w:firstLine="0"/>
              <w:jc w:val="right"/>
              <w:rPr>
                <w:rPrChange w:id="1393" w:author="Susan" w:date="2021-02-17T14:41:00Z">
                  <w:rPr/>
                </w:rPrChange>
              </w:rPr>
            </w:pPr>
          </w:p>
        </w:tc>
      </w:tr>
      <w:tr w:rsidR="005542D3" w:rsidRPr="003B2B5F" w14:paraId="6F7F3325" w14:textId="77777777" w:rsidTr="008450B0">
        <w:trPr>
          <w:gridAfter w:val="1"/>
          <w:wAfter w:w="560" w:type="dxa"/>
        </w:trPr>
        <w:tc>
          <w:tcPr>
            <w:tcW w:w="6282" w:type="dxa"/>
            <w:gridSpan w:val="2"/>
          </w:tcPr>
          <w:p w14:paraId="35C465BB" w14:textId="286E8DB0" w:rsidR="005542D3" w:rsidRPr="003B2B5F" w:rsidRDefault="005542D3" w:rsidP="005542D3">
            <w:pPr>
              <w:ind w:left="0" w:firstLine="0"/>
              <w:jc w:val="left"/>
              <w:rPr>
                <w:rPrChange w:id="1394" w:author="Susan" w:date="2021-02-17T14:41:00Z">
                  <w:rPr/>
                </w:rPrChange>
              </w:rPr>
            </w:pPr>
            <w:r w:rsidRPr="003B2B5F">
              <w:rPr>
                <w:rPrChange w:id="1395" w:author="Susan" w:date="2021-02-17T14:41:00Z">
                  <w:rPr/>
                </w:rPrChange>
              </w:rPr>
              <w:t xml:space="preserve">     Consideration from </w:t>
            </w:r>
            <w:r w:rsidR="00975401" w:rsidRPr="003B2B5F">
              <w:rPr>
                <w:rPrChange w:id="1396" w:author="Susan" w:date="2021-02-17T14:41:00Z">
                  <w:rPr/>
                </w:rPrChange>
              </w:rPr>
              <w:t>Sal</w:t>
            </w:r>
            <w:r w:rsidRPr="003B2B5F">
              <w:rPr>
                <w:rPrChange w:id="1397" w:author="Susan" w:date="2021-02-17T14:41:00Z">
                  <w:rPr/>
                </w:rPrChange>
              </w:rPr>
              <w:t xml:space="preserve">e of </w:t>
            </w:r>
            <w:r w:rsidR="00975401" w:rsidRPr="003B2B5F">
              <w:rPr>
                <w:rPrChange w:id="1398" w:author="Susan" w:date="2021-02-17T14:41:00Z">
                  <w:rPr/>
                </w:rPrChange>
              </w:rPr>
              <w:t xml:space="preserve">Marketable Securities </w:t>
            </w:r>
          </w:p>
        </w:tc>
        <w:tc>
          <w:tcPr>
            <w:tcW w:w="1348" w:type="dxa"/>
            <w:gridSpan w:val="2"/>
          </w:tcPr>
          <w:p w14:paraId="4A7F8D7A" w14:textId="36AA06FB" w:rsidR="005542D3" w:rsidRPr="003B2B5F" w:rsidRDefault="000D7C6D" w:rsidP="005542D3">
            <w:pPr>
              <w:ind w:left="0" w:firstLine="0"/>
              <w:jc w:val="right"/>
              <w:rPr>
                <w:rPrChange w:id="1399" w:author="Susan" w:date="2021-02-17T14:41:00Z">
                  <w:rPr/>
                </w:rPrChange>
              </w:rPr>
            </w:pPr>
            <w:r w:rsidRPr="003B2B5F">
              <w:rPr>
                <w:rPrChange w:id="1400" w:author="Susan" w:date="2021-02-17T14:41:00Z">
                  <w:rPr/>
                </w:rPrChange>
              </w:rPr>
              <w:t>12</w:t>
            </w:r>
          </w:p>
        </w:tc>
        <w:tc>
          <w:tcPr>
            <w:tcW w:w="1170" w:type="dxa"/>
            <w:gridSpan w:val="2"/>
          </w:tcPr>
          <w:p w14:paraId="1A63534B" w14:textId="77777777" w:rsidR="005542D3" w:rsidRPr="003B2B5F" w:rsidRDefault="005542D3" w:rsidP="005542D3">
            <w:pPr>
              <w:ind w:left="0" w:firstLine="0"/>
              <w:jc w:val="right"/>
              <w:rPr>
                <w:rPrChange w:id="1401" w:author="Susan" w:date="2021-02-17T14:41:00Z">
                  <w:rPr/>
                </w:rPrChange>
              </w:rPr>
            </w:pPr>
          </w:p>
        </w:tc>
      </w:tr>
      <w:tr w:rsidR="000D7C6D" w:rsidRPr="003B2B5F" w14:paraId="265243D3" w14:textId="77777777" w:rsidTr="008450B0">
        <w:trPr>
          <w:gridAfter w:val="1"/>
          <w:wAfter w:w="560" w:type="dxa"/>
        </w:trPr>
        <w:tc>
          <w:tcPr>
            <w:tcW w:w="6282" w:type="dxa"/>
            <w:gridSpan w:val="2"/>
          </w:tcPr>
          <w:p w14:paraId="4B711215" w14:textId="30D2FA04" w:rsidR="000D7C6D" w:rsidRPr="003B2B5F" w:rsidRDefault="000D7C6D" w:rsidP="005542D3">
            <w:pPr>
              <w:ind w:left="0" w:firstLine="0"/>
              <w:jc w:val="left"/>
              <w:rPr>
                <w:rPrChange w:id="1402" w:author="Susan" w:date="2021-02-17T14:41:00Z">
                  <w:rPr/>
                </w:rPrChange>
              </w:rPr>
            </w:pPr>
            <w:r w:rsidRPr="003B2B5F">
              <w:rPr>
                <w:rPrChange w:id="1403" w:author="Susan" w:date="2021-02-17T14:41:00Z">
                  <w:rPr/>
                </w:rPrChange>
              </w:rPr>
              <w:t xml:space="preserve">     Purchase of </w:t>
            </w:r>
            <w:r w:rsidR="00AD6E3F" w:rsidRPr="003B2B5F">
              <w:rPr>
                <w:rPrChange w:id="1404" w:author="Susan" w:date="2021-02-17T14:41:00Z">
                  <w:rPr/>
                </w:rPrChange>
              </w:rPr>
              <w:t xml:space="preserve">Fixed Assets </w:t>
            </w:r>
            <w:r w:rsidRPr="003B2B5F">
              <w:rPr>
                <w:rPrChange w:id="1405" w:author="Susan" w:date="2021-02-17T14:41:00Z">
                  <w:rPr/>
                </w:rPrChange>
              </w:rPr>
              <w:t xml:space="preserve">and </w:t>
            </w:r>
            <w:r w:rsidR="00AD6E3F" w:rsidRPr="003B2B5F">
              <w:rPr>
                <w:rPrChange w:id="1406" w:author="Susan" w:date="2021-02-17T14:41:00Z">
                  <w:rPr/>
                </w:rPrChange>
              </w:rPr>
              <w:t>Intangible Assets</w:t>
            </w:r>
          </w:p>
        </w:tc>
        <w:tc>
          <w:tcPr>
            <w:tcW w:w="1348" w:type="dxa"/>
            <w:gridSpan w:val="2"/>
          </w:tcPr>
          <w:p w14:paraId="4BCF82CD" w14:textId="4FC071AB" w:rsidR="000D7C6D" w:rsidRPr="003B2B5F" w:rsidRDefault="000D7C6D" w:rsidP="005542D3">
            <w:pPr>
              <w:ind w:left="0" w:firstLine="0"/>
              <w:jc w:val="right"/>
              <w:rPr>
                <w:rPrChange w:id="1407" w:author="Susan" w:date="2021-02-17T14:41:00Z">
                  <w:rPr/>
                </w:rPrChange>
              </w:rPr>
            </w:pPr>
            <w:r w:rsidRPr="003B2B5F">
              <w:rPr>
                <w:rPrChange w:id="1408" w:author="Susan" w:date="2021-02-17T14:41:00Z">
                  <w:rPr/>
                </w:rPrChange>
              </w:rPr>
              <w:t>(126)</w:t>
            </w:r>
          </w:p>
        </w:tc>
        <w:tc>
          <w:tcPr>
            <w:tcW w:w="1170" w:type="dxa"/>
            <w:gridSpan w:val="2"/>
          </w:tcPr>
          <w:p w14:paraId="72D9BDC6" w14:textId="370E1BFB" w:rsidR="000D7C6D" w:rsidRPr="003B2B5F" w:rsidRDefault="000D7C6D" w:rsidP="005542D3">
            <w:pPr>
              <w:ind w:left="0" w:firstLine="0"/>
              <w:jc w:val="right"/>
              <w:rPr>
                <w:rPrChange w:id="1409" w:author="Susan" w:date="2021-02-17T14:41:00Z">
                  <w:rPr/>
                </w:rPrChange>
              </w:rPr>
            </w:pPr>
            <w:r w:rsidRPr="003B2B5F">
              <w:rPr>
                <w:rPrChange w:id="1410" w:author="Susan" w:date="2021-02-17T14:41:00Z">
                  <w:rPr/>
                </w:rPrChange>
              </w:rPr>
              <w:t>(125)</w:t>
            </w:r>
          </w:p>
        </w:tc>
      </w:tr>
      <w:tr w:rsidR="000D7C6D" w:rsidRPr="003B2B5F" w14:paraId="41A9E733" w14:textId="77777777" w:rsidTr="008450B0">
        <w:trPr>
          <w:gridAfter w:val="1"/>
          <w:wAfter w:w="560" w:type="dxa"/>
        </w:trPr>
        <w:tc>
          <w:tcPr>
            <w:tcW w:w="6282" w:type="dxa"/>
            <w:gridSpan w:val="2"/>
          </w:tcPr>
          <w:p w14:paraId="33DD5AB2" w14:textId="77777777" w:rsidR="000D7C6D" w:rsidRPr="003B2B5F" w:rsidRDefault="000D7C6D" w:rsidP="005542D3">
            <w:pPr>
              <w:ind w:left="0" w:firstLine="0"/>
              <w:jc w:val="left"/>
              <w:rPr>
                <w:rPrChange w:id="1411" w:author="Susan" w:date="2021-02-17T14:41:00Z">
                  <w:rPr/>
                </w:rPrChange>
              </w:rPr>
            </w:pPr>
          </w:p>
        </w:tc>
        <w:tc>
          <w:tcPr>
            <w:tcW w:w="1348" w:type="dxa"/>
            <w:gridSpan w:val="2"/>
          </w:tcPr>
          <w:p w14:paraId="4DED2C24" w14:textId="350B73CB" w:rsidR="000D7C6D" w:rsidRPr="003B2B5F" w:rsidRDefault="000D7C6D" w:rsidP="005542D3">
            <w:pPr>
              <w:ind w:left="0" w:firstLine="0"/>
              <w:jc w:val="right"/>
              <w:rPr>
                <w:rPrChange w:id="1412" w:author="Susan" w:date="2021-02-17T14:41:00Z">
                  <w:rPr/>
                </w:rPrChange>
              </w:rPr>
            </w:pPr>
            <w:r w:rsidRPr="003B2B5F">
              <w:rPr>
                <w:rPrChange w:id="1413" w:author="Susan" w:date="2021-02-17T14:41:00Z">
                  <w:rPr/>
                </w:rPrChange>
              </w:rPr>
              <w:t>_______</w:t>
            </w:r>
          </w:p>
        </w:tc>
        <w:tc>
          <w:tcPr>
            <w:tcW w:w="1170" w:type="dxa"/>
            <w:gridSpan w:val="2"/>
          </w:tcPr>
          <w:p w14:paraId="1EC333E0" w14:textId="2D2C80F2" w:rsidR="000D7C6D" w:rsidRPr="003B2B5F" w:rsidRDefault="000D7C6D" w:rsidP="005542D3">
            <w:pPr>
              <w:ind w:left="0" w:firstLine="0"/>
              <w:jc w:val="right"/>
              <w:rPr>
                <w:rPrChange w:id="1414" w:author="Susan" w:date="2021-02-17T14:41:00Z">
                  <w:rPr/>
                </w:rPrChange>
              </w:rPr>
            </w:pPr>
            <w:r w:rsidRPr="003B2B5F">
              <w:rPr>
                <w:rPrChange w:id="1415" w:author="Susan" w:date="2021-02-17T14:41:00Z">
                  <w:rPr/>
                </w:rPrChange>
              </w:rPr>
              <w:t>_______</w:t>
            </w:r>
          </w:p>
        </w:tc>
      </w:tr>
      <w:tr w:rsidR="000D7C6D" w:rsidRPr="003B2B5F" w14:paraId="771B1D5F" w14:textId="77777777" w:rsidTr="008450B0">
        <w:trPr>
          <w:gridAfter w:val="1"/>
          <w:wAfter w:w="560" w:type="dxa"/>
        </w:trPr>
        <w:tc>
          <w:tcPr>
            <w:tcW w:w="6282" w:type="dxa"/>
            <w:gridSpan w:val="2"/>
          </w:tcPr>
          <w:p w14:paraId="7D5F3509" w14:textId="74ABB3DC" w:rsidR="000D7C6D" w:rsidRPr="003B2B5F" w:rsidRDefault="000D7C6D" w:rsidP="005542D3">
            <w:pPr>
              <w:ind w:left="0" w:firstLine="0"/>
              <w:jc w:val="left"/>
              <w:rPr>
                <w:u w:val="single"/>
                <w:rPrChange w:id="1416" w:author="Susan" w:date="2021-02-17T14:41:00Z">
                  <w:rPr>
                    <w:u w:val="single"/>
                  </w:rPr>
                </w:rPrChange>
              </w:rPr>
            </w:pPr>
            <w:r w:rsidRPr="003B2B5F">
              <w:rPr>
                <w:u w:val="single"/>
                <w:rPrChange w:id="1417" w:author="Susan" w:date="2021-02-17T14:41:00Z">
                  <w:rPr>
                    <w:u w:val="single"/>
                  </w:rPr>
                </w:rPrChange>
              </w:rPr>
              <w:t xml:space="preserve">Cash </w:t>
            </w:r>
            <w:r w:rsidR="00AD6E3F" w:rsidRPr="003B2B5F">
              <w:rPr>
                <w:u w:val="single"/>
                <w:rPrChange w:id="1418" w:author="Susan" w:date="2021-02-17T14:41:00Z">
                  <w:rPr>
                    <w:u w:val="single"/>
                  </w:rPr>
                </w:rPrChange>
              </w:rPr>
              <w:t>Us</w:t>
            </w:r>
            <w:r w:rsidRPr="003B2B5F">
              <w:rPr>
                <w:u w:val="single"/>
                <w:rPrChange w:id="1419" w:author="Susan" w:date="2021-02-17T14:41:00Z">
                  <w:rPr>
                    <w:u w:val="single"/>
                  </w:rPr>
                </w:rPrChange>
              </w:rPr>
              <w:t xml:space="preserve">ed in </w:t>
            </w:r>
            <w:r w:rsidR="00BF629A" w:rsidRPr="003B2B5F">
              <w:rPr>
                <w:u w:val="single"/>
                <w:rPrChange w:id="1420" w:author="Susan" w:date="2021-02-17T14:41:00Z">
                  <w:rPr>
                    <w:u w:val="single"/>
                  </w:rPr>
                </w:rPrChange>
              </w:rPr>
              <w:t>Investment Ac</w:t>
            </w:r>
            <w:r w:rsidRPr="003B2B5F">
              <w:rPr>
                <w:u w:val="single"/>
                <w:rPrChange w:id="1421" w:author="Susan" w:date="2021-02-17T14:41:00Z">
                  <w:rPr>
                    <w:u w:val="single"/>
                  </w:rPr>
                </w:rPrChange>
              </w:rPr>
              <w:t>tivity</w:t>
            </w:r>
          </w:p>
        </w:tc>
        <w:tc>
          <w:tcPr>
            <w:tcW w:w="1348" w:type="dxa"/>
            <w:gridSpan w:val="2"/>
          </w:tcPr>
          <w:p w14:paraId="488298AC" w14:textId="4F0804D1" w:rsidR="000D7C6D" w:rsidRPr="003B2B5F" w:rsidRDefault="000D7C6D" w:rsidP="005542D3">
            <w:pPr>
              <w:ind w:left="0" w:firstLine="0"/>
              <w:jc w:val="right"/>
              <w:rPr>
                <w:rPrChange w:id="1422" w:author="Susan" w:date="2021-02-17T14:41:00Z">
                  <w:rPr/>
                </w:rPrChange>
              </w:rPr>
            </w:pPr>
            <w:r w:rsidRPr="003B2B5F">
              <w:rPr>
                <w:rPrChange w:id="1423" w:author="Susan" w:date="2021-02-17T14:41:00Z">
                  <w:rPr/>
                </w:rPrChange>
              </w:rPr>
              <w:t>(114)</w:t>
            </w:r>
          </w:p>
        </w:tc>
        <w:tc>
          <w:tcPr>
            <w:tcW w:w="1170" w:type="dxa"/>
            <w:gridSpan w:val="2"/>
          </w:tcPr>
          <w:p w14:paraId="5527E8CF" w14:textId="32F52DE2" w:rsidR="000D7C6D" w:rsidRPr="003B2B5F" w:rsidRDefault="000D7C6D" w:rsidP="005542D3">
            <w:pPr>
              <w:ind w:left="0" w:firstLine="0"/>
              <w:jc w:val="right"/>
              <w:rPr>
                <w:rPrChange w:id="1424" w:author="Susan" w:date="2021-02-17T14:41:00Z">
                  <w:rPr/>
                </w:rPrChange>
              </w:rPr>
            </w:pPr>
            <w:r w:rsidRPr="003B2B5F">
              <w:rPr>
                <w:rPrChange w:id="1425" w:author="Susan" w:date="2021-02-17T14:41:00Z">
                  <w:rPr/>
                </w:rPrChange>
              </w:rPr>
              <w:t>(125)</w:t>
            </w:r>
          </w:p>
        </w:tc>
      </w:tr>
      <w:tr w:rsidR="000D7C6D" w:rsidRPr="003B2B5F" w14:paraId="6F0CFF19" w14:textId="77777777" w:rsidTr="008450B0">
        <w:trPr>
          <w:gridAfter w:val="1"/>
          <w:wAfter w:w="560" w:type="dxa"/>
        </w:trPr>
        <w:tc>
          <w:tcPr>
            <w:tcW w:w="6282" w:type="dxa"/>
            <w:gridSpan w:val="2"/>
          </w:tcPr>
          <w:p w14:paraId="7E5F9CAF" w14:textId="77777777" w:rsidR="000D7C6D" w:rsidRPr="003B2B5F" w:rsidRDefault="000D7C6D" w:rsidP="005542D3">
            <w:pPr>
              <w:ind w:left="0" w:firstLine="0"/>
              <w:jc w:val="left"/>
              <w:rPr>
                <w:u w:val="single"/>
                <w:rPrChange w:id="1426" w:author="Susan" w:date="2021-02-17T14:41:00Z">
                  <w:rPr>
                    <w:u w:val="single"/>
                  </w:rPr>
                </w:rPrChange>
              </w:rPr>
            </w:pPr>
          </w:p>
        </w:tc>
        <w:tc>
          <w:tcPr>
            <w:tcW w:w="1348" w:type="dxa"/>
            <w:gridSpan w:val="2"/>
          </w:tcPr>
          <w:p w14:paraId="350AEB19" w14:textId="7CD47561" w:rsidR="000D7C6D" w:rsidRPr="003B2B5F" w:rsidRDefault="000D7C6D" w:rsidP="005542D3">
            <w:pPr>
              <w:ind w:left="0" w:firstLine="0"/>
              <w:jc w:val="right"/>
              <w:rPr>
                <w:rPrChange w:id="1427" w:author="Susan" w:date="2021-02-17T14:41:00Z">
                  <w:rPr/>
                </w:rPrChange>
              </w:rPr>
            </w:pPr>
            <w:r w:rsidRPr="003B2B5F">
              <w:rPr>
                <w:rPrChange w:id="1428" w:author="Susan" w:date="2021-02-17T14:41:00Z">
                  <w:rPr/>
                </w:rPrChange>
              </w:rPr>
              <w:t>- - - - - - -</w:t>
            </w:r>
          </w:p>
        </w:tc>
        <w:tc>
          <w:tcPr>
            <w:tcW w:w="1170" w:type="dxa"/>
            <w:gridSpan w:val="2"/>
          </w:tcPr>
          <w:p w14:paraId="7EE9EBEE" w14:textId="63121B2A" w:rsidR="000D7C6D" w:rsidRPr="003B2B5F" w:rsidRDefault="000D7C6D" w:rsidP="005542D3">
            <w:pPr>
              <w:ind w:left="0" w:firstLine="0"/>
              <w:jc w:val="right"/>
              <w:rPr>
                <w:rPrChange w:id="1429" w:author="Susan" w:date="2021-02-17T14:41:00Z">
                  <w:rPr/>
                </w:rPrChange>
              </w:rPr>
            </w:pPr>
            <w:r w:rsidRPr="003B2B5F">
              <w:rPr>
                <w:rPrChange w:id="1430" w:author="Susan" w:date="2021-02-17T14:41:00Z">
                  <w:rPr/>
                </w:rPrChange>
              </w:rPr>
              <w:t>- - - - - - -</w:t>
            </w:r>
          </w:p>
        </w:tc>
      </w:tr>
      <w:tr w:rsidR="000D7C6D" w:rsidRPr="003B2B5F" w14:paraId="73378C31" w14:textId="77777777" w:rsidTr="008450B0">
        <w:trPr>
          <w:gridAfter w:val="1"/>
          <w:wAfter w:w="560" w:type="dxa"/>
        </w:trPr>
        <w:tc>
          <w:tcPr>
            <w:tcW w:w="6282" w:type="dxa"/>
            <w:gridSpan w:val="2"/>
          </w:tcPr>
          <w:p w14:paraId="6943F4A8" w14:textId="77777777" w:rsidR="000D7C6D" w:rsidRPr="003B2B5F" w:rsidRDefault="000D7C6D" w:rsidP="005542D3">
            <w:pPr>
              <w:ind w:left="0" w:firstLine="0"/>
              <w:jc w:val="left"/>
              <w:rPr>
                <w:u w:val="single"/>
                <w:rPrChange w:id="1431" w:author="Susan" w:date="2021-02-17T14:41:00Z">
                  <w:rPr>
                    <w:u w:val="single"/>
                  </w:rPr>
                </w:rPrChange>
              </w:rPr>
            </w:pPr>
          </w:p>
        </w:tc>
        <w:tc>
          <w:tcPr>
            <w:tcW w:w="1348" w:type="dxa"/>
            <w:gridSpan w:val="2"/>
          </w:tcPr>
          <w:p w14:paraId="6F0DCF22" w14:textId="77777777" w:rsidR="000D7C6D" w:rsidRPr="003B2B5F" w:rsidRDefault="000D7C6D" w:rsidP="005542D3">
            <w:pPr>
              <w:ind w:left="0" w:firstLine="0"/>
              <w:jc w:val="right"/>
              <w:rPr>
                <w:rPrChange w:id="1432" w:author="Susan" w:date="2021-02-17T14:41:00Z">
                  <w:rPr/>
                </w:rPrChange>
              </w:rPr>
            </w:pPr>
          </w:p>
        </w:tc>
        <w:tc>
          <w:tcPr>
            <w:tcW w:w="1170" w:type="dxa"/>
            <w:gridSpan w:val="2"/>
          </w:tcPr>
          <w:p w14:paraId="7FD04016" w14:textId="77777777" w:rsidR="000D7C6D" w:rsidRPr="003B2B5F" w:rsidRDefault="000D7C6D" w:rsidP="005542D3">
            <w:pPr>
              <w:ind w:left="0" w:firstLine="0"/>
              <w:jc w:val="right"/>
              <w:rPr>
                <w:rPrChange w:id="1433" w:author="Susan" w:date="2021-02-17T14:41:00Z">
                  <w:rPr/>
                </w:rPrChange>
              </w:rPr>
            </w:pPr>
          </w:p>
        </w:tc>
      </w:tr>
      <w:tr w:rsidR="000D7C6D" w:rsidRPr="003B2B5F" w14:paraId="503D1E91" w14:textId="77777777" w:rsidTr="008450B0">
        <w:trPr>
          <w:gridAfter w:val="1"/>
          <w:wAfter w:w="560" w:type="dxa"/>
        </w:trPr>
        <w:tc>
          <w:tcPr>
            <w:tcW w:w="6282" w:type="dxa"/>
            <w:gridSpan w:val="2"/>
          </w:tcPr>
          <w:p w14:paraId="4AE89B9C" w14:textId="4F2889BB" w:rsidR="000D7C6D" w:rsidRPr="003B2B5F" w:rsidRDefault="000D7C6D" w:rsidP="005542D3">
            <w:pPr>
              <w:ind w:left="0" w:firstLine="0"/>
              <w:jc w:val="left"/>
              <w:rPr>
                <w:u w:val="single"/>
                <w:rPrChange w:id="1434" w:author="Susan" w:date="2021-02-17T14:41:00Z">
                  <w:rPr>
                    <w:u w:val="single"/>
                  </w:rPr>
                </w:rPrChange>
              </w:rPr>
            </w:pPr>
            <w:r w:rsidRPr="003B2B5F">
              <w:rPr>
                <w:u w:val="single"/>
                <w:rPrChange w:id="1435" w:author="Susan" w:date="2021-02-17T14:41:00Z">
                  <w:rPr>
                    <w:u w:val="single"/>
                  </w:rPr>
                </w:rPrChange>
              </w:rPr>
              <w:t>Cash</w:t>
            </w:r>
            <w:del w:id="1436" w:author="Susan" w:date="2021-02-17T14:31:00Z">
              <w:r w:rsidRPr="003B2B5F" w:rsidDel="003B2B5F">
                <w:rPr>
                  <w:u w:val="single"/>
                  <w:rPrChange w:id="1437" w:author="Susan" w:date="2021-02-17T14:41:00Z">
                    <w:rPr>
                      <w:u w:val="single"/>
                    </w:rPr>
                  </w:rPrChange>
                </w:rPr>
                <w:delText>-</w:delText>
              </w:r>
            </w:del>
            <w:ins w:id="1438" w:author="Susan" w:date="2021-02-17T14:31:00Z">
              <w:r w:rsidR="003B2B5F" w:rsidRPr="003B2B5F">
                <w:rPr>
                  <w:u w:val="single"/>
                  <w:rPrChange w:id="1439" w:author="Susan" w:date="2021-02-17T14:41:00Z">
                    <w:rPr>
                      <w:u w:val="single"/>
                    </w:rPr>
                  </w:rPrChange>
                </w:rPr>
                <w:t xml:space="preserve"> </w:t>
              </w:r>
            </w:ins>
            <w:r w:rsidR="00BF629A" w:rsidRPr="003B2B5F">
              <w:rPr>
                <w:u w:val="single"/>
                <w:rPrChange w:id="1440" w:author="Susan" w:date="2021-02-17T14:41:00Z">
                  <w:rPr>
                    <w:u w:val="single"/>
                  </w:rPr>
                </w:rPrChange>
              </w:rPr>
              <w:t>Fl</w:t>
            </w:r>
            <w:r w:rsidRPr="003B2B5F">
              <w:rPr>
                <w:u w:val="single"/>
                <w:rPrChange w:id="1441" w:author="Susan" w:date="2021-02-17T14:41:00Z">
                  <w:rPr>
                    <w:u w:val="single"/>
                  </w:rPr>
                </w:rPrChange>
              </w:rPr>
              <w:t xml:space="preserve">ows from </w:t>
            </w:r>
            <w:r w:rsidR="00BF629A" w:rsidRPr="003B2B5F">
              <w:rPr>
                <w:u w:val="single"/>
                <w:rPrChange w:id="1442" w:author="Susan" w:date="2021-02-17T14:41:00Z">
                  <w:rPr>
                    <w:u w:val="single"/>
                  </w:rPr>
                </w:rPrChange>
              </w:rPr>
              <w:t>Financing A</w:t>
            </w:r>
            <w:r w:rsidRPr="003B2B5F">
              <w:rPr>
                <w:u w:val="single"/>
                <w:rPrChange w:id="1443" w:author="Susan" w:date="2021-02-17T14:41:00Z">
                  <w:rPr>
                    <w:u w:val="single"/>
                  </w:rPr>
                </w:rPrChange>
              </w:rPr>
              <w:t>ctivity:</w:t>
            </w:r>
          </w:p>
        </w:tc>
        <w:tc>
          <w:tcPr>
            <w:tcW w:w="1348" w:type="dxa"/>
            <w:gridSpan w:val="2"/>
          </w:tcPr>
          <w:p w14:paraId="58A69EDD" w14:textId="77777777" w:rsidR="000D7C6D" w:rsidRPr="003B2B5F" w:rsidRDefault="000D7C6D" w:rsidP="005542D3">
            <w:pPr>
              <w:ind w:left="0" w:firstLine="0"/>
              <w:jc w:val="right"/>
              <w:rPr>
                <w:rPrChange w:id="1444" w:author="Susan" w:date="2021-02-17T14:41:00Z">
                  <w:rPr/>
                </w:rPrChange>
              </w:rPr>
            </w:pPr>
          </w:p>
        </w:tc>
        <w:tc>
          <w:tcPr>
            <w:tcW w:w="1170" w:type="dxa"/>
            <w:gridSpan w:val="2"/>
          </w:tcPr>
          <w:p w14:paraId="0B297368" w14:textId="77777777" w:rsidR="000D7C6D" w:rsidRPr="003B2B5F" w:rsidRDefault="000D7C6D" w:rsidP="005542D3">
            <w:pPr>
              <w:ind w:left="0" w:firstLine="0"/>
              <w:jc w:val="right"/>
              <w:rPr>
                <w:rPrChange w:id="1445" w:author="Susan" w:date="2021-02-17T14:41:00Z">
                  <w:rPr/>
                </w:rPrChange>
              </w:rPr>
            </w:pPr>
          </w:p>
        </w:tc>
      </w:tr>
      <w:tr w:rsidR="000D7C6D" w:rsidRPr="003B2B5F" w14:paraId="74BD9111" w14:textId="77777777" w:rsidTr="008450B0">
        <w:trPr>
          <w:gridAfter w:val="1"/>
          <w:wAfter w:w="560" w:type="dxa"/>
        </w:trPr>
        <w:tc>
          <w:tcPr>
            <w:tcW w:w="6874" w:type="dxa"/>
            <w:gridSpan w:val="3"/>
          </w:tcPr>
          <w:p w14:paraId="03027AC8" w14:textId="1CBD9047" w:rsidR="000D7C6D" w:rsidRPr="003B2B5F" w:rsidRDefault="000D7C6D" w:rsidP="005542D3">
            <w:pPr>
              <w:ind w:left="0" w:firstLine="0"/>
              <w:jc w:val="left"/>
              <w:rPr>
                <w:spacing w:val="-4"/>
                <w:rPrChange w:id="1446" w:author="Susan" w:date="2021-02-17T14:41:00Z">
                  <w:rPr>
                    <w:spacing w:val="-4"/>
                  </w:rPr>
                </w:rPrChange>
              </w:rPr>
            </w:pPr>
            <w:r w:rsidRPr="003B2B5F">
              <w:rPr>
                <w:spacing w:val="-4"/>
                <w:rPrChange w:id="1447" w:author="Susan" w:date="2021-02-17T14:41:00Z">
                  <w:rPr>
                    <w:spacing w:val="-4"/>
                  </w:rPr>
                </w:rPrChange>
              </w:rPr>
              <w:t xml:space="preserve">Donations and </w:t>
            </w:r>
            <w:r w:rsidR="00BF629A" w:rsidRPr="003B2B5F">
              <w:rPr>
                <w:spacing w:val="-4"/>
                <w:rPrChange w:id="1448" w:author="Susan" w:date="2021-02-17T14:41:00Z">
                  <w:rPr>
                    <w:spacing w:val="-4"/>
                  </w:rPr>
                </w:rPrChange>
              </w:rPr>
              <w:t xml:space="preserve">Allocations Credited </w:t>
            </w:r>
            <w:r w:rsidRPr="003B2B5F">
              <w:rPr>
                <w:spacing w:val="-4"/>
                <w:rPrChange w:id="1449" w:author="Susan" w:date="2021-02-17T14:41:00Z">
                  <w:rPr>
                    <w:spacing w:val="-4"/>
                  </w:rPr>
                </w:rPrChange>
              </w:rPr>
              <w:t xml:space="preserve">to </w:t>
            </w:r>
            <w:r w:rsidR="00BF629A" w:rsidRPr="003B2B5F">
              <w:rPr>
                <w:spacing w:val="-4"/>
                <w:rPrChange w:id="1450" w:author="Susan" w:date="2021-02-17T14:41:00Z">
                  <w:rPr>
                    <w:spacing w:val="-4"/>
                  </w:rPr>
                </w:rPrChange>
              </w:rPr>
              <w:t xml:space="preserve">Temporarily Restricted Net Assets </w:t>
            </w:r>
          </w:p>
        </w:tc>
        <w:tc>
          <w:tcPr>
            <w:tcW w:w="756" w:type="dxa"/>
          </w:tcPr>
          <w:p w14:paraId="112CF6F1" w14:textId="306DA88D" w:rsidR="000D7C6D" w:rsidRPr="003B2B5F" w:rsidRDefault="000D7C6D" w:rsidP="005542D3">
            <w:pPr>
              <w:ind w:left="0" w:firstLine="0"/>
              <w:jc w:val="right"/>
              <w:rPr>
                <w:rPrChange w:id="1451" w:author="Susan" w:date="2021-02-17T14:41:00Z">
                  <w:rPr/>
                </w:rPrChange>
              </w:rPr>
            </w:pPr>
            <w:r w:rsidRPr="003B2B5F">
              <w:rPr>
                <w:rPrChange w:id="1452" w:author="Susan" w:date="2021-02-17T14:41:00Z">
                  <w:rPr/>
                </w:rPrChange>
              </w:rPr>
              <w:t>4,274</w:t>
            </w:r>
          </w:p>
        </w:tc>
        <w:tc>
          <w:tcPr>
            <w:tcW w:w="1170" w:type="dxa"/>
            <w:gridSpan w:val="2"/>
          </w:tcPr>
          <w:p w14:paraId="050A3C72" w14:textId="7813CFE9" w:rsidR="000D7C6D" w:rsidRPr="003B2B5F" w:rsidRDefault="000D7C6D" w:rsidP="005542D3">
            <w:pPr>
              <w:ind w:left="0" w:firstLine="0"/>
              <w:jc w:val="right"/>
              <w:rPr>
                <w:rPrChange w:id="1453" w:author="Susan" w:date="2021-02-17T14:41:00Z">
                  <w:rPr/>
                </w:rPrChange>
              </w:rPr>
            </w:pPr>
            <w:r w:rsidRPr="003B2B5F">
              <w:rPr>
                <w:rPrChange w:id="1454" w:author="Susan" w:date="2021-02-17T14:41:00Z">
                  <w:rPr/>
                </w:rPrChange>
              </w:rPr>
              <w:t>5,353</w:t>
            </w:r>
          </w:p>
        </w:tc>
      </w:tr>
      <w:tr w:rsidR="000D7C6D" w:rsidRPr="003B2B5F" w14:paraId="0F84A5AA" w14:textId="77777777" w:rsidTr="008450B0">
        <w:trPr>
          <w:gridAfter w:val="1"/>
          <w:wAfter w:w="560" w:type="dxa"/>
        </w:trPr>
        <w:tc>
          <w:tcPr>
            <w:tcW w:w="6282" w:type="dxa"/>
            <w:gridSpan w:val="2"/>
          </w:tcPr>
          <w:p w14:paraId="50ADE6DF" w14:textId="77777777" w:rsidR="000D7C6D" w:rsidRPr="003B2B5F" w:rsidRDefault="000D7C6D" w:rsidP="005542D3">
            <w:pPr>
              <w:ind w:left="0" w:firstLine="0"/>
              <w:jc w:val="left"/>
              <w:rPr>
                <w:rPrChange w:id="1455" w:author="Susan" w:date="2021-02-17T14:41:00Z">
                  <w:rPr/>
                </w:rPrChange>
              </w:rPr>
            </w:pPr>
          </w:p>
        </w:tc>
        <w:tc>
          <w:tcPr>
            <w:tcW w:w="1348" w:type="dxa"/>
            <w:gridSpan w:val="2"/>
          </w:tcPr>
          <w:p w14:paraId="3A7ECC42" w14:textId="4C905D29" w:rsidR="000D7C6D" w:rsidRPr="003B2B5F" w:rsidRDefault="001C3552" w:rsidP="005542D3">
            <w:pPr>
              <w:ind w:left="0" w:firstLine="0"/>
              <w:jc w:val="right"/>
              <w:rPr>
                <w:rPrChange w:id="1456" w:author="Susan" w:date="2021-02-17T14:41:00Z">
                  <w:rPr/>
                </w:rPrChange>
              </w:rPr>
            </w:pPr>
            <w:r w:rsidRPr="003B2B5F">
              <w:rPr>
                <w:rPrChange w:id="1457" w:author="Susan" w:date="2021-02-17T14:41:00Z">
                  <w:rPr/>
                </w:rPrChange>
              </w:rPr>
              <w:t>_______</w:t>
            </w:r>
          </w:p>
        </w:tc>
        <w:tc>
          <w:tcPr>
            <w:tcW w:w="1170" w:type="dxa"/>
            <w:gridSpan w:val="2"/>
          </w:tcPr>
          <w:p w14:paraId="2D6ED240" w14:textId="62E4BC52" w:rsidR="000D7C6D" w:rsidRPr="003B2B5F" w:rsidRDefault="001C3552" w:rsidP="005542D3">
            <w:pPr>
              <w:ind w:left="0" w:firstLine="0"/>
              <w:jc w:val="right"/>
              <w:rPr>
                <w:rPrChange w:id="1458" w:author="Susan" w:date="2021-02-17T14:41:00Z">
                  <w:rPr/>
                </w:rPrChange>
              </w:rPr>
            </w:pPr>
            <w:r w:rsidRPr="003B2B5F">
              <w:rPr>
                <w:rPrChange w:id="1459" w:author="Susan" w:date="2021-02-17T14:41:00Z">
                  <w:rPr/>
                </w:rPrChange>
              </w:rPr>
              <w:t>_______</w:t>
            </w:r>
          </w:p>
        </w:tc>
      </w:tr>
      <w:tr w:rsidR="001C3552" w:rsidRPr="003B2B5F" w14:paraId="007040F5" w14:textId="77777777" w:rsidTr="008450B0">
        <w:trPr>
          <w:gridAfter w:val="1"/>
          <w:wAfter w:w="560" w:type="dxa"/>
        </w:trPr>
        <w:tc>
          <w:tcPr>
            <w:tcW w:w="6282" w:type="dxa"/>
            <w:gridSpan w:val="2"/>
          </w:tcPr>
          <w:p w14:paraId="6391A45D" w14:textId="3C747AA9" w:rsidR="001C3552" w:rsidRPr="003B2B5F" w:rsidRDefault="001C3552" w:rsidP="005542D3">
            <w:pPr>
              <w:ind w:left="0" w:firstLine="0"/>
              <w:jc w:val="left"/>
              <w:rPr>
                <w:u w:val="single"/>
                <w:rPrChange w:id="1460" w:author="Susan" w:date="2021-02-17T14:41:00Z">
                  <w:rPr>
                    <w:u w:val="single"/>
                  </w:rPr>
                </w:rPrChange>
              </w:rPr>
            </w:pPr>
            <w:r w:rsidRPr="003B2B5F">
              <w:rPr>
                <w:u w:val="single"/>
                <w:rPrChange w:id="1461" w:author="Susan" w:date="2021-02-17T14:41:00Z">
                  <w:rPr>
                    <w:u w:val="single"/>
                  </w:rPr>
                </w:rPrChange>
              </w:rPr>
              <w:t xml:space="preserve">Cash </w:t>
            </w:r>
            <w:r w:rsidR="00BF629A" w:rsidRPr="003B2B5F">
              <w:rPr>
                <w:u w:val="single"/>
                <w:rPrChange w:id="1462" w:author="Susan" w:date="2021-02-17T14:41:00Z">
                  <w:rPr>
                    <w:u w:val="single"/>
                  </w:rPr>
                </w:rPrChange>
              </w:rPr>
              <w:t>De</w:t>
            </w:r>
            <w:r w:rsidRPr="003B2B5F">
              <w:rPr>
                <w:u w:val="single"/>
                <w:rPrChange w:id="1463" w:author="Susan" w:date="2021-02-17T14:41:00Z">
                  <w:rPr>
                    <w:u w:val="single"/>
                  </w:rPr>
                </w:rPrChange>
              </w:rPr>
              <w:t xml:space="preserve">rived from </w:t>
            </w:r>
            <w:r w:rsidR="00BF629A" w:rsidRPr="003B2B5F">
              <w:rPr>
                <w:u w:val="single"/>
                <w:rPrChange w:id="1464" w:author="Susan" w:date="2021-02-17T14:41:00Z">
                  <w:rPr>
                    <w:u w:val="single"/>
                  </w:rPr>
                </w:rPrChange>
              </w:rPr>
              <w:t>Financing Activity</w:t>
            </w:r>
          </w:p>
        </w:tc>
        <w:tc>
          <w:tcPr>
            <w:tcW w:w="1348" w:type="dxa"/>
            <w:gridSpan w:val="2"/>
          </w:tcPr>
          <w:p w14:paraId="655B5DFF" w14:textId="6E0259AA" w:rsidR="001C3552" w:rsidRPr="003B2B5F" w:rsidRDefault="001C3552" w:rsidP="005542D3">
            <w:pPr>
              <w:ind w:left="0" w:firstLine="0"/>
              <w:jc w:val="right"/>
              <w:rPr>
                <w:rPrChange w:id="1465" w:author="Susan" w:date="2021-02-17T14:41:00Z">
                  <w:rPr/>
                </w:rPrChange>
              </w:rPr>
            </w:pPr>
            <w:r w:rsidRPr="003B2B5F">
              <w:rPr>
                <w:rPrChange w:id="1466" w:author="Susan" w:date="2021-02-17T14:41:00Z">
                  <w:rPr/>
                </w:rPrChange>
              </w:rPr>
              <w:t>4,274</w:t>
            </w:r>
          </w:p>
        </w:tc>
        <w:tc>
          <w:tcPr>
            <w:tcW w:w="1170" w:type="dxa"/>
            <w:gridSpan w:val="2"/>
          </w:tcPr>
          <w:p w14:paraId="7D31F426" w14:textId="49D1BC8F" w:rsidR="001C3552" w:rsidRPr="003B2B5F" w:rsidRDefault="001C3552" w:rsidP="005542D3">
            <w:pPr>
              <w:ind w:left="0" w:firstLine="0"/>
              <w:jc w:val="right"/>
              <w:rPr>
                <w:rPrChange w:id="1467" w:author="Susan" w:date="2021-02-17T14:41:00Z">
                  <w:rPr/>
                </w:rPrChange>
              </w:rPr>
            </w:pPr>
            <w:r w:rsidRPr="003B2B5F">
              <w:rPr>
                <w:rPrChange w:id="1468" w:author="Susan" w:date="2021-02-17T14:41:00Z">
                  <w:rPr/>
                </w:rPrChange>
              </w:rPr>
              <w:t>5,353</w:t>
            </w:r>
          </w:p>
        </w:tc>
      </w:tr>
      <w:tr w:rsidR="001C3552" w:rsidRPr="003B2B5F" w14:paraId="76F7BCDE" w14:textId="77777777" w:rsidTr="008450B0">
        <w:trPr>
          <w:gridAfter w:val="1"/>
          <w:wAfter w:w="560" w:type="dxa"/>
        </w:trPr>
        <w:tc>
          <w:tcPr>
            <w:tcW w:w="6282" w:type="dxa"/>
            <w:gridSpan w:val="2"/>
          </w:tcPr>
          <w:p w14:paraId="42E9FC47" w14:textId="77777777" w:rsidR="001C3552" w:rsidRPr="003B2B5F" w:rsidRDefault="001C3552" w:rsidP="005542D3">
            <w:pPr>
              <w:ind w:left="0" w:firstLine="0"/>
              <w:jc w:val="left"/>
              <w:rPr>
                <w:u w:val="single"/>
                <w:rPrChange w:id="1469" w:author="Susan" w:date="2021-02-17T14:41:00Z">
                  <w:rPr>
                    <w:u w:val="single"/>
                  </w:rPr>
                </w:rPrChange>
              </w:rPr>
            </w:pPr>
          </w:p>
        </w:tc>
        <w:tc>
          <w:tcPr>
            <w:tcW w:w="1348" w:type="dxa"/>
            <w:gridSpan w:val="2"/>
          </w:tcPr>
          <w:p w14:paraId="25800F41" w14:textId="173C4FA7" w:rsidR="001C3552" w:rsidRPr="003B2B5F" w:rsidRDefault="001C3552" w:rsidP="005542D3">
            <w:pPr>
              <w:ind w:left="0" w:firstLine="0"/>
              <w:jc w:val="right"/>
              <w:rPr>
                <w:u w:val="single"/>
                <w:rPrChange w:id="1470" w:author="Susan" w:date="2021-02-17T14:41:00Z">
                  <w:rPr>
                    <w:u w:val="single"/>
                  </w:rPr>
                </w:rPrChange>
              </w:rPr>
            </w:pPr>
            <w:r w:rsidRPr="003B2B5F">
              <w:rPr>
                <w:u w:val="single"/>
                <w:rPrChange w:id="1471" w:author="Susan" w:date="2021-02-17T14:41:00Z">
                  <w:rPr>
                    <w:u w:val="single"/>
                  </w:rPr>
                </w:rPrChange>
              </w:rPr>
              <w:t>- - - - - - -</w:t>
            </w:r>
          </w:p>
        </w:tc>
        <w:tc>
          <w:tcPr>
            <w:tcW w:w="1170" w:type="dxa"/>
            <w:gridSpan w:val="2"/>
          </w:tcPr>
          <w:p w14:paraId="3CD5F3D3" w14:textId="4195BF2A" w:rsidR="001C3552" w:rsidRPr="003B2B5F" w:rsidRDefault="001C3552" w:rsidP="005542D3">
            <w:pPr>
              <w:ind w:left="0" w:firstLine="0"/>
              <w:jc w:val="right"/>
              <w:rPr>
                <w:u w:val="single"/>
                <w:rPrChange w:id="1472" w:author="Susan" w:date="2021-02-17T14:41:00Z">
                  <w:rPr>
                    <w:u w:val="single"/>
                  </w:rPr>
                </w:rPrChange>
              </w:rPr>
            </w:pPr>
            <w:r w:rsidRPr="003B2B5F">
              <w:rPr>
                <w:u w:val="single"/>
                <w:rPrChange w:id="1473" w:author="Susan" w:date="2021-02-17T14:41:00Z">
                  <w:rPr>
                    <w:u w:val="single"/>
                  </w:rPr>
                </w:rPrChange>
              </w:rPr>
              <w:t>- - - - - - -</w:t>
            </w:r>
          </w:p>
        </w:tc>
      </w:tr>
      <w:tr w:rsidR="001C3552" w:rsidRPr="003B2B5F" w14:paraId="63662CE1" w14:textId="77777777" w:rsidTr="008450B0">
        <w:trPr>
          <w:gridAfter w:val="1"/>
          <w:wAfter w:w="560" w:type="dxa"/>
        </w:trPr>
        <w:tc>
          <w:tcPr>
            <w:tcW w:w="6282" w:type="dxa"/>
            <w:gridSpan w:val="2"/>
          </w:tcPr>
          <w:p w14:paraId="16EA1979" w14:textId="02256CC5" w:rsidR="001C3552" w:rsidRPr="003B2B5F" w:rsidRDefault="001C3552" w:rsidP="005542D3">
            <w:pPr>
              <w:ind w:left="0" w:firstLine="0"/>
              <w:jc w:val="left"/>
              <w:rPr>
                <w:u w:val="single"/>
                <w:rPrChange w:id="1474" w:author="Susan" w:date="2021-02-17T14:41:00Z">
                  <w:rPr>
                    <w:u w:val="single"/>
                  </w:rPr>
                </w:rPrChange>
              </w:rPr>
            </w:pPr>
            <w:r w:rsidRPr="003B2B5F">
              <w:rPr>
                <w:u w:val="single"/>
                <w:rPrChange w:id="1475" w:author="Susan" w:date="2021-02-17T14:41:00Z">
                  <w:rPr>
                    <w:u w:val="single"/>
                  </w:rPr>
                </w:rPrChange>
              </w:rPr>
              <w:t xml:space="preserve">Increase in </w:t>
            </w:r>
            <w:r w:rsidR="00BF629A" w:rsidRPr="003B2B5F">
              <w:rPr>
                <w:u w:val="single"/>
                <w:rPrChange w:id="1476" w:author="Susan" w:date="2021-02-17T14:41:00Z">
                  <w:rPr>
                    <w:u w:val="single"/>
                  </w:rPr>
                </w:rPrChange>
              </w:rPr>
              <w:t>C</w:t>
            </w:r>
            <w:r w:rsidRPr="003B2B5F">
              <w:rPr>
                <w:u w:val="single"/>
                <w:rPrChange w:id="1477" w:author="Susan" w:date="2021-02-17T14:41:00Z">
                  <w:rPr>
                    <w:u w:val="single"/>
                  </w:rPr>
                </w:rPrChange>
              </w:rPr>
              <w:t xml:space="preserve">ash and </w:t>
            </w:r>
            <w:r w:rsidR="00BF629A" w:rsidRPr="003B2B5F">
              <w:rPr>
                <w:u w:val="single"/>
                <w:rPrChange w:id="1478" w:author="Susan" w:date="2021-02-17T14:41:00Z">
                  <w:rPr>
                    <w:u w:val="single"/>
                  </w:rPr>
                </w:rPrChange>
              </w:rPr>
              <w:t>Cash Equivalent</w:t>
            </w:r>
          </w:p>
        </w:tc>
        <w:tc>
          <w:tcPr>
            <w:tcW w:w="1348" w:type="dxa"/>
            <w:gridSpan w:val="2"/>
          </w:tcPr>
          <w:p w14:paraId="2DE00077" w14:textId="618D05D2" w:rsidR="001C3552" w:rsidRPr="003B2B5F" w:rsidRDefault="001C3552" w:rsidP="005542D3">
            <w:pPr>
              <w:ind w:left="0" w:firstLine="0"/>
              <w:jc w:val="right"/>
              <w:rPr>
                <w:rPrChange w:id="1479" w:author="Susan" w:date="2021-02-17T14:41:00Z">
                  <w:rPr/>
                </w:rPrChange>
              </w:rPr>
            </w:pPr>
            <w:r w:rsidRPr="003B2B5F">
              <w:rPr>
                <w:rPrChange w:id="1480" w:author="Susan" w:date="2021-02-17T14:41:00Z">
                  <w:rPr/>
                </w:rPrChange>
              </w:rPr>
              <w:t>2,119</w:t>
            </w:r>
          </w:p>
        </w:tc>
        <w:tc>
          <w:tcPr>
            <w:tcW w:w="1170" w:type="dxa"/>
            <w:gridSpan w:val="2"/>
          </w:tcPr>
          <w:p w14:paraId="057E8FFA" w14:textId="652E3AFC" w:rsidR="001C3552" w:rsidRPr="003B2B5F" w:rsidRDefault="001C3552" w:rsidP="005542D3">
            <w:pPr>
              <w:ind w:left="0" w:firstLine="0"/>
              <w:jc w:val="right"/>
              <w:rPr>
                <w:rPrChange w:id="1481" w:author="Susan" w:date="2021-02-17T14:41:00Z">
                  <w:rPr/>
                </w:rPrChange>
              </w:rPr>
            </w:pPr>
            <w:r w:rsidRPr="003B2B5F">
              <w:rPr>
                <w:rPrChange w:id="1482" w:author="Susan" w:date="2021-02-17T14:41:00Z">
                  <w:rPr/>
                </w:rPrChange>
              </w:rPr>
              <w:t>1,713</w:t>
            </w:r>
          </w:p>
        </w:tc>
      </w:tr>
      <w:tr w:rsidR="001C3552" w:rsidRPr="003B2B5F" w14:paraId="0B16761C" w14:textId="77777777" w:rsidTr="008450B0">
        <w:trPr>
          <w:gridAfter w:val="1"/>
          <w:wAfter w:w="560" w:type="dxa"/>
        </w:trPr>
        <w:tc>
          <w:tcPr>
            <w:tcW w:w="6282" w:type="dxa"/>
            <w:gridSpan w:val="2"/>
          </w:tcPr>
          <w:p w14:paraId="292336DC" w14:textId="77777777" w:rsidR="001C3552" w:rsidRPr="003B2B5F" w:rsidRDefault="001C3552" w:rsidP="005542D3">
            <w:pPr>
              <w:ind w:left="0" w:firstLine="0"/>
              <w:jc w:val="left"/>
              <w:rPr>
                <w:u w:val="single"/>
                <w:rPrChange w:id="1483" w:author="Susan" w:date="2021-02-17T14:41:00Z">
                  <w:rPr>
                    <w:u w:val="single"/>
                  </w:rPr>
                </w:rPrChange>
              </w:rPr>
            </w:pPr>
          </w:p>
        </w:tc>
        <w:tc>
          <w:tcPr>
            <w:tcW w:w="1348" w:type="dxa"/>
            <w:gridSpan w:val="2"/>
          </w:tcPr>
          <w:p w14:paraId="46FC5443" w14:textId="77777777" w:rsidR="001C3552" w:rsidRPr="003B2B5F" w:rsidRDefault="001C3552" w:rsidP="005542D3">
            <w:pPr>
              <w:ind w:left="0" w:firstLine="0"/>
              <w:jc w:val="right"/>
              <w:rPr>
                <w:rPrChange w:id="1484" w:author="Susan" w:date="2021-02-17T14:41:00Z">
                  <w:rPr/>
                </w:rPrChange>
              </w:rPr>
            </w:pPr>
          </w:p>
        </w:tc>
        <w:tc>
          <w:tcPr>
            <w:tcW w:w="1170" w:type="dxa"/>
            <w:gridSpan w:val="2"/>
          </w:tcPr>
          <w:p w14:paraId="59396CF9" w14:textId="77777777" w:rsidR="001C3552" w:rsidRPr="003B2B5F" w:rsidRDefault="001C3552" w:rsidP="005542D3">
            <w:pPr>
              <w:ind w:left="0" w:firstLine="0"/>
              <w:jc w:val="right"/>
              <w:rPr>
                <w:rPrChange w:id="1485" w:author="Susan" w:date="2021-02-17T14:41:00Z">
                  <w:rPr/>
                </w:rPrChange>
              </w:rPr>
            </w:pPr>
          </w:p>
        </w:tc>
      </w:tr>
      <w:tr w:rsidR="001C3552" w:rsidRPr="003B2B5F" w14:paraId="5C438C6A" w14:textId="77777777" w:rsidTr="008450B0">
        <w:trPr>
          <w:gridAfter w:val="1"/>
          <w:wAfter w:w="560" w:type="dxa"/>
        </w:trPr>
        <w:tc>
          <w:tcPr>
            <w:tcW w:w="6282" w:type="dxa"/>
            <w:gridSpan w:val="2"/>
          </w:tcPr>
          <w:p w14:paraId="36D7E99B" w14:textId="03E961DF" w:rsidR="001C3552" w:rsidRPr="003B2B5F" w:rsidRDefault="001C3552" w:rsidP="005542D3">
            <w:pPr>
              <w:ind w:left="0" w:firstLine="0"/>
              <w:jc w:val="left"/>
              <w:rPr>
                <w:u w:val="single"/>
                <w:rPrChange w:id="1486" w:author="Susan" w:date="2021-02-17T14:41:00Z">
                  <w:rPr>
                    <w:u w:val="single"/>
                  </w:rPr>
                </w:rPrChange>
              </w:rPr>
            </w:pPr>
            <w:r w:rsidRPr="003B2B5F">
              <w:rPr>
                <w:u w:val="single"/>
                <w:rPrChange w:id="1487" w:author="Susan" w:date="2021-02-17T14:41:00Z">
                  <w:rPr>
                    <w:u w:val="single"/>
                  </w:rPr>
                </w:rPrChange>
              </w:rPr>
              <w:t xml:space="preserve">Balance of </w:t>
            </w:r>
            <w:r w:rsidR="00BF629A" w:rsidRPr="003B2B5F">
              <w:rPr>
                <w:u w:val="single"/>
                <w:rPrChange w:id="1488" w:author="Susan" w:date="2021-02-17T14:41:00Z">
                  <w:rPr>
                    <w:u w:val="single"/>
                  </w:rPr>
                </w:rPrChange>
              </w:rPr>
              <w:t>Ca</w:t>
            </w:r>
            <w:r w:rsidRPr="003B2B5F">
              <w:rPr>
                <w:u w:val="single"/>
                <w:rPrChange w:id="1489" w:author="Susan" w:date="2021-02-17T14:41:00Z">
                  <w:rPr>
                    <w:u w:val="single"/>
                  </w:rPr>
                </w:rPrChange>
              </w:rPr>
              <w:t xml:space="preserve">sh and </w:t>
            </w:r>
            <w:r w:rsidR="00BF629A" w:rsidRPr="003B2B5F">
              <w:rPr>
                <w:u w:val="single"/>
                <w:rPrChange w:id="1490" w:author="Susan" w:date="2021-02-17T14:41:00Z">
                  <w:rPr>
                    <w:u w:val="single"/>
                  </w:rPr>
                </w:rPrChange>
              </w:rPr>
              <w:t xml:space="preserve">Cash Equivalent </w:t>
            </w:r>
            <w:r w:rsidRPr="003B2B5F">
              <w:rPr>
                <w:u w:val="single"/>
                <w:rPrChange w:id="1491" w:author="Susan" w:date="2021-02-17T14:41:00Z">
                  <w:rPr>
                    <w:u w:val="single"/>
                  </w:rPr>
                </w:rPrChange>
              </w:rPr>
              <w:t xml:space="preserve">to </w:t>
            </w:r>
            <w:r w:rsidR="00BF629A" w:rsidRPr="003B2B5F">
              <w:rPr>
                <w:u w:val="single"/>
                <w:rPrChange w:id="1492" w:author="Susan" w:date="2021-02-17T14:41:00Z">
                  <w:rPr>
                    <w:u w:val="single"/>
                  </w:rPr>
                </w:rPrChange>
              </w:rPr>
              <w:t>St</w:t>
            </w:r>
            <w:r w:rsidRPr="003B2B5F">
              <w:rPr>
                <w:u w:val="single"/>
                <w:rPrChange w:id="1493" w:author="Susan" w:date="2021-02-17T14:41:00Z">
                  <w:rPr>
                    <w:u w:val="single"/>
                  </w:rPr>
                </w:rPrChange>
              </w:rPr>
              <w:t xml:space="preserve">art of </w:t>
            </w:r>
            <w:r w:rsidR="00BF629A" w:rsidRPr="003B2B5F">
              <w:rPr>
                <w:u w:val="single"/>
                <w:rPrChange w:id="1494" w:author="Susan" w:date="2021-02-17T14:41:00Z">
                  <w:rPr>
                    <w:u w:val="single"/>
                  </w:rPr>
                </w:rPrChange>
              </w:rPr>
              <w:t>Y</w:t>
            </w:r>
            <w:r w:rsidRPr="003B2B5F">
              <w:rPr>
                <w:u w:val="single"/>
                <w:rPrChange w:id="1495" w:author="Susan" w:date="2021-02-17T14:41:00Z">
                  <w:rPr>
                    <w:u w:val="single"/>
                  </w:rPr>
                </w:rPrChange>
              </w:rPr>
              <w:t>ear</w:t>
            </w:r>
          </w:p>
        </w:tc>
        <w:tc>
          <w:tcPr>
            <w:tcW w:w="1348" w:type="dxa"/>
            <w:gridSpan w:val="2"/>
          </w:tcPr>
          <w:p w14:paraId="14299EA0" w14:textId="454120B2" w:rsidR="001C3552" w:rsidRPr="003B2B5F" w:rsidRDefault="001C3552" w:rsidP="005542D3">
            <w:pPr>
              <w:ind w:left="0" w:firstLine="0"/>
              <w:jc w:val="right"/>
              <w:rPr>
                <w:rPrChange w:id="1496" w:author="Susan" w:date="2021-02-17T14:41:00Z">
                  <w:rPr/>
                </w:rPrChange>
              </w:rPr>
            </w:pPr>
            <w:r w:rsidRPr="003B2B5F">
              <w:rPr>
                <w:rPrChange w:id="1497" w:author="Susan" w:date="2021-02-17T14:41:00Z">
                  <w:rPr/>
                </w:rPrChange>
              </w:rPr>
              <w:t>11,087</w:t>
            </w:r>
          </w:p>
        </w:tc>
        <w:tc>
          <w:tcPr>
            <w:tcW w:w="1170" w:type="dxa"/>
            <w:gridSpan w:val="2"/>
          </w:tcPr>
          <w:p w14:paraId="1BB72643" w14:textId="1B26815D" w:rsidR="001C3552" w:rsidRPr="003B2B5F" w:rsidRDefault="001C3552" w:rsidP="005542D3">
            <w:pPr>
              <w:ind w:left="0" w:firstLine="0"/>
              <w:jc w:val="right"/>
              <w:rPr>
                <w:rPrChange w:id="1498" w:author="Susan" w:date="2021-02-17T14:41:00Z">
                  <w:rPr/>
                </w:rPrChange>
              </w:rPr>
            </w:pPr>
            <w:r w:rsidRPr="003B2B5F">
              <w:rPr>
                <w:rPrChange w:id="1499" w:author="Susan" w:date="2021-02-17T14:41:00Z">
                  <w:rPr/>
                </w:rPrChange>
              </w:rPr>
              <w:t>9,374</w:t>
            </w:r>
          </w:p>
        </w:tc>
      </w:tr>
      <w:tr w:rsidR="001C3552" w:rsidRPr="003B2B5F" w14:paraId="27432521" w14:textId="77777777" w:rsidTr="008450B0">
        <w:trPr>
          <w:gridAfter w:val="1"/>
          <w:wAfter w:w="560" w:type="dxa"/>
        </w:trPr>
        <w:tc>
          <w:tcPr>
            <w:tcW w:w="6282" w:type="dxa"/>
            <w:gridSpan w:val="2"/>
          </w:tcPr>
          <w:p w14:paraId="5DF2E03E" w14:textId="77777777" w:rsidR="001C3552" w:rsidRPr="003B2B5F" w:rsidRDefault="001C3552" w:rsidP="005542D3">
            <w:pPr>
              <w:ind w:left="0" w:firstLine="0"/>
              <w:jc w:val="left"/>
              <w:rPr>
                <w:u w:val="single"/>
                <w:rPrChange w:id="1500" w:author="Susan" w:date="2021-02-17T14:41:00Z">
                  <w:rPr>
                    <w:u w:val="single"/>
                  </w:rPr>
                </w:rPrChange>
              </w:rPr>
            </w:pPr>
          </w:p>
        </w:tc>
        <w:tc>
          <w:tcPr>
            <w:tcW w:w="1348" w:type="dxa"/>
            <w:gridSpan w:val="2"/>
          </w:tcPr>
          <w:p w14:paraId="4991A0FC" w14:textId="28920BD9" w:rsidR="001C3552" w:rsidRPr="003B2B5F" w:rsidRDefault="001C3552" w:rsidP="005542D3">
            <w:pPr>
              <w:ind w:left="0" w:firstLine="0"/>
              <w:jc w:val="right"/>
              <w:rPr>
                <w:rPrChange w:id="1501" w:author="Susan" w:date="2021-02-17T14:41:00Z">
                  <w:rPr/>
                </w:rPrChange>
              </w:rPr>
            </w:pPr>
            <w:r w:rsidRPr="003B2B5F">
              <w:rPr>
                <w:rPrChange w:id="1502" w:author="Susan" w:date="2021-02-17T14:41:00Z">
                  <w:rPr/>
                </w:rPrChange>
              </w:rPr>
              <w:t>_______</w:t>
            </w:r>
          </w:p>
        </w:tc>
        <w:tc>
          <w:tcPr>
            <w:tcW w:w="1170" w:type="dxa"/>
            <w:gridSpan w:val="2"/>
          </w:tcPr>
          <w:p w14:paraId="72D9C40D" w14:textId="7720A4ED" w:rsidR="001C3552" w:rsidRPr="003B2B5F" w:rsidRDefault="001C3552" w:rsidP="005542D3">
            <w:pPr>
              <w:ind w:left="0" w:firstLine="0"/>
              <w:jc w:val="right"/>
              <w:rPr>
                <w:rPrChange w:id="1503" w:author="Susan" w:date="2021-02-17T14:41:00Z">
                  <w:rPr/>
                </w:rPrChange>
              </w:rPr>
            </w:pPr>
            <w:r w:rsidRPr="003B2B5F">
              <w:rPr>
                <w:rPrChange w:id="1504" w:author="Susan" w:date="2021-02-17T14:41:00Z">
                  <w:rPr/>
                </w:rPrChange>
              </w:rPr>
              <w:t>_______</w:t>
            </w:r>
          </w:p>
        </w:tc>
      </w:tr>
      <w:tr w:rsidR="001C3552" w:rsidRPr="003B2B5F" w14:paraId="0B50B60B" w14:textId="77777777" w:rsidTr="008450B0">
        <w:trPr>
          <w:gridAfter w:val="1"/>
          <w:wAfter w:w="560" w:type="dxa"/>
        </w:trPr>
        <w:tc>
          <w:tcPr>
            <w:tcW w:w="6282" w:type="dxa"/>
            <w:gridSpan w:val="2"/>
          </w:tcPr>
          <w:p w14:paraId="5BE9E0E9" w14:textId="711A3892" w:rsidR="001C3552" w:rsidRPr="003B2B5F" w:rsidRDefault="001C3552" w:rsidP="005542D3">
            <w:pPr>
              <w:ind w:left="0" w:firstLine="0"/>
              <w:jc w:val="left"/>
              <w:rPr>
                <w:u w:val="single"/>
                <w:rPrChange w:id="1505" w:author="Susan" w:date="2021-02-17T14:41:00Z">
                  <w:rPr>
                    <w:u w:val="single"/>
                  </w:rPr>
                </w:rPrChange>
              </w:rPr>
            </w:pPr>
            <w:r w:rsidRPr="003B2B5F">
              <w:rPr>
                <w:u w:val="single"/>
                <w:rPrChange w:id="1506" w:author="Susan" w:date="2021-02-17T14:41:00Z">
                  <w:rPr>
                    <w:u w:val="single"/>
                  </w:rPr>
                </w:rPrChange>
              </w:rPr>
              <w:t xml:space="preserve">Balance of </w:t>
            </w:r>
            <w:r w:rsidR="00BF629A" w:rsidRPr="003B2B5F">
              <w:rPr>
                <w:u w:val="single"/>
                <w:rPrChange w:id="1507" w:author="Susan" w:date="2021-02-17T14:41:00Z">
                  <w:rPr>
                    <w:u w:val="single"/>
                  </w:rPr>
                </w:rPrChange>
              </w:rPr>
              <w:t>Cas</w:t>
            </w:r>
            <w:r w:rsidRPr="003B2B5F">
              <w:rPr>
                <w:u w:val="single"/>
                <w:rPrChange w:id="1508" w:author="Susan" w:date="2021-02-17T14:41:00Z">
                  <w:rPr>
                    <w:u w:val="single"/>
                  </w:rPr>
                </w:rPrChange>
              </w:rPr>
              <w:t xml:space="preserve">h and </w:t>
            </w:r>
            <w:r w:rsidR="00BF629A" w:rsidRPr="003B2B5F">
              <w:rPr>
                <w:u w:val="single"/>
                <w:rPrChange w:id="1509" w:author="Susan" w:date="2021-02-17T14:41:00Z">
                  <w:rPr>
                    <w:u w:val="single"/>
                  </w:rPr>
                </w:rPrChange>
              </w:rPr>
              <w:t xml:space="preserve">Cash Equivalent </w:t>
            </w:r>
            <w:r w:rsidRPr="003B2B5F">
              <w:rPr>
                <w:u w:val="single"/>
                <w:rPrChange w:id="1510" w:author="Susan" w:date="2021-02-17T14:41:00Z">
                  <w:rPr>
                    <w:u w:val="single"/>
                  </w:rPr>
                </w:rPrChange>
              </w:rPr>
              <w:t xml:space="preserve">to </w:t>
            </w:r>
            <w:r w:rsidR="00BF629A" w:rsidRPr="003B2B5F">
              <w:rPr>
                <w:u w:val="single"/>
                <w:rPrChange w:id="1511" w:author="Susan" w:date="2021-02-17T14:41:00Z">
                  <w:rPr>
                    <w:u w:val="single"/>
                  </w:rPr>
                </w:rPrChange>
              </w:rPr>
              <w:t>En</w:t>
            </w:r>
            <w:r w:rsidRPr="003B2B5F">
              <w:rPr>
                <w:u w:val="single"/>
                <w:rPrChange w:id="1512" w:author="Susan" w:date="2021-02-17T14:41:00Z">
                  <w:rPr>
                    <w:u w:val="single"/>
                  </w:rPr>
                </w:rPrChange>
              </w:rPr>
              <w:t xml:space="preserve">d of </w:t>
            </w:r>
            <w:r w:rsidR="00BF629A" w:rsidRPr="003B2B5F">
              <w:rPr>
                <w:u w:val="single"/>
                <w:rPrChange w:id="1513" w:author="Susan" w:date="2021-02-17T14:41:00Z">
                  <w:rPr>
                    <w:u w:val="single"/>
                  </w:rPr>
                </w:rPrChange>
              </w:rPr>
              <w:t>Ye</w:t>
            </w:r>
            <w:r w:rsidRPr="003B2B5F">
              <w:rPr>
                <w:u w:val="single"/>
                <w:rPrChange w:id="1514" w:author="Susan" w:date="2021-02-17T14:41:00Z">
                  <w:rPr>
                    <w:u w:val="single"/>
                  </w:rPr>
                </w:rPrChange>
              </w:rPr>
              <w:t>ar</w:t>
            </w:r>
          </w:p>
        </w:tc>
        <w:tc>
          <w:tcPr>
            <w:tcW w:w="1348" w:type="dxa"/>
            <w:gridSpan w:val="2"/>
          </w:tcPr>
          <w:p w14:paraId="366633B2" w14:textId="29F7DA57" w:rsidR="001C3552" w:rsidRPr="003B2B5F" w:rsidRDefault="001C3552" w:rsidP="005542D3">
            <w:pPr>
              <w:ind w:left="0" w:firstLine="0"/>
              <w:jc w:val="right"/>
              <w:rPr>
                <w:rPrChange w:id="1515" w:author="Susan" w:date="2021-02-17T14:41:00Z">
                  <w:rPr/>
                </w:rPrChange>
              </w:rPr>
            </w:pPr>
            <w:r w:rsidRPr="003B2B5F">
              <w:rPr>
                <w:rPrChange w:id="1516" w:author="Susan" w:date="2021-02-17T14:41:00Z">
                  <w:rPr/>
                </w:rPrChange>
              </w:rPr>
              <w:t>13,206</w:t>
            </w:r>
          </w:p>
        </w:tc>
        <w:tc>
          <w:tcPr>
            <w:tcW w:w="1170" w:type="dxa"/>
            <w:gridSpan w:val="2"/>
          </w:tcPr>
          <w:p w14:paraId="09DA0078" w14:textId="01A7D444" w:rsidR="001C3552" w:rsidRPr="003B2B5F" w:rsidRDefault="001C3552" w:rsidP="005542D3">
            <w:pPr>
              <w:ind w:left="0" w:firstLine="0"/>
              <w:jc w:val="right"/>
              <w:rPr>
                <w:rPrChange w:id="1517" w:author="Susan" w:date="2021-02-17T14:41:00Z">
                  <w:rPr/>
                </w:rPrChange>
              </w:rPr>
            </w:pPr>
            <w:r w:rsidRPr="003B2B5F">
              <w:rPr>
                <w:rPrChange w:id="1518" w:author="Susan" w:date="2021-02-17T14:41:00Z">
                  <w:rPr/>
                </w:rPrChange>
              </w:rPr>
              <w:t>11,087</w:t>
            </w:r>
          </w:p>
        </w:tc>
      </w:tr>
      <w:tr w:rsidR="001C3552" w:rsidRPr="003B2B5F" w14:paraId="32A2D48D" w14:textId="77777777" w:rsidTr="008450B0">
        <w:trPr>
          <w:gridAfter w:val="1"/>
          <w:wAfter w:w="560" w:type="dxa"/>
        </w:trPr>
        <w:tc>
          <w:tcPr>
            <w:tcW w:w="6282" w:type="dxa"/>
            <w:gridSpan w:val="2"/>
          </w:tcPr>
          <w:p w14:paraId="67C7C1AD" w14:textId="77777777" w:rsidR="001C3552" w:rsidRPr="003B2B5F" w:rsidRDefault="001C3552" w:rsidP="005542D3">
            <w:pPr>
              <w:ind w:left="0" w:firstLine="0"/>
              <w:jc w:val="left"/>
              <w:rPr>
                <w:u w:val="single"/>
                <w:rPrChange w:id="1519" w:author="Susan" w:date="2021-02-17T14:41:00Z">
                  <w:rPr>
                    <w:u w:val="single"/>
                  </w:rPr>
                </w:rPrChange>
              </w:rPr>
            </w:pPr>
          </w:p>
        </w:tc>
        <w:tc>
          <w:tcPr>
            <w:tcW w:w="1348" w:type="dxa"/>
            <w:gridSpan w:val="2"/>
          </w:tcPr>
          <w:p w14:paraId="755E0B19" w14:textId="265523AE" w:rsidR="001C3552" w:rsidRPr="003B2B5F" w:rsidRDefault="001C3552" w:rsidP="005542D3">
            <w:pPr>
              <w:ind w:left="0" w:firstLine="0"/>
              <w:jc w:val="right"/>
              <w:rPr>
                <w:rPrChange w:id="1520" w:author="Susan" w:date="2021-02-17T14:41:00Z">
                  <w:rPr/>
                </w:rPrChange>
              </w:rPr>
            </w:pPr>
            <w:r w:rsidRPr="003B2B5F">
              <w:rPr>
                <w:rPrChange w:id="1521" w:author="Susan" w:date="2021-02-17T14:41:00Z">
                  <w:rPr/>
                </w:rPrChange>
              </w:rPr>
              <w:t>=======</w:t>
            </w:r>
          </w:p>
        </w:tc>
        <w:tc>
          <w:tcPr>
            <w:tcW w:w="1170" w:type="dxa"/>
            <w:gridSpan w:val="2"/>
          </w:tcPr>
          <w:p w14:paraId="33DCA496" w14:textId="1C9493C8" w:rsidR="001C3552" w:rsidRPr="003B2B5F" w:rsidRDefault="001C3552" w:rsidP="005542D3">
            <w:pPr>
              <w:ind w:left="0" w:firstLine="0"/>
              <w:jc w:val="right"/>
              <w:rPr>
                <w:rPrChange w:id="1522" w:author="Susan" w:date="2021-02-17T14:41:00Z">
                  <w:rPr/>
                </w:rPrChange>
              </w:rPr>
            </w:pPr>
            <w:r w:rsidRPr="003B2B5F">
              <w:rPr>
                <w:rPrChange w:id="1523" w:author="Susan" w:date="2021-02-17T14:41:00Z">
                  <w:rPr/>
                </w:rPrChange>
              </w:rPr>
              <w:t>=======</w:t>
            </w:r>
          </w:p>
        </w:tc>
      </w:tr>
    </w:tbl>
    <w:p w14:paraId="5D794DFA" w14:textId="77777777" w:rsidR="008450B0" w:rsidRPr="003B2B5F" w:rsidRDefault="008450B0" w:rsidP="00806A7B">
      <w:pPr>
        <w:spacing w:line="276" w:lineRule="auto"/>
        <w:ind w:left="0" w:firstLine="0"/>
        <w:jc w:val="left"/>
        <w:rPr>
          <w:rPrChange w:id="1524" w:author="Susan" w:date="2021-02-17T14:41:00Z">
            <w:rPr/>
          </w:rPrChange>
        </w:rPr>
      </w:pPr>
    </w:p>
    <w:p w14:paraId="110EFE01" w14:textId="247FFF7E" w:rsidR="00806A7B" w:rsidRPr="003B2B5F" w:rsidRDefault="001C3552" w:rsidP="00806A7B">
      <w:pPr>
        <w:spacing w:line="276" w:lineRule="auto"/>
        <w:ind w:left="0" w:firstLine="0"/>
        <w:jc w:val="left"/>
        <w:rPr>
          <w:rPrChange w:id="1525" w:author="Susan" w:date="2021-02-17T14:41:00Z">
            <w:rPr/>
          </w:rPrChange>
        </w:rPr>
      </w:pPr>
      <w:r w:rsidRPr="003B2B5F">
        <w:rPr>
          <w:rPrChange w:id="1526" w:author="Susan" w:date="2021-02-17T14:41:00Z">
            <w:rPr/>
          </w:rPrChange>
        </w:rPr>
        <w:t>*Reclassified</w:t>
      </w:r>
    </w:p>
    <w:p w14:paraId="5C0CEB6A" w14:textId="77777777" w:rsidR="008450B0" w:rsidRPr="003B2B5F" w:rsidRDefault="008450B0" w:rsidP="001C3552">
      <w:pPr>
        <w:spacing w:line="276" w:lineRule="auto"/>
        <w:ind w:left="0" w:firstLine="0"/>
        <w:jc w:val="center"/>
        <w:rPr>
          <w:u w:val="single"/>
          <w:rPrChange w:id="1527" w:author="Susan" w:date="2021-02-17T14:41:00Z">
            <w:rPr>
              <w:u w:val="single"/>
            </w:rPr>
          </w:rPrChange>
        </w:rPr>
      </w:pPr>
    </w:p>
    <w:p w14:paraId="6020F3F4" w14:textId="77777777" w:rsidR="008450B0" w:rsidRPr="003B2B5F" w:rsidRDefault="008450B0" w:rsidP="001C3552">
      <w:pPr>
        <w:spacing w:line="276" w:lineRule="auto"/>
        <w:ind w:left="0" w:firstLine="0"/>
        <w:jc w:val="center"/>
        <w:rPr>
          <w:u w:val="single"/>
          <w:rPrChange w:id="1528" w:author="Susan" w:date="2021-02-17T14:41:00Z">
            <w:rPr>
              <w:u w:val="single"/>
            </w:rPr>
          </w:rPrChange>
        </w:rPr>
      </w:pPr>
    </w:p>
    <w:p w14:paraId="78F2ED65" w14:textId="37D3AD93" w:rsidR="001C3552" w:rsidRPr="003B2B5F" w:rsidRDefault="001C3552" w:rsidP="008450B0">
      <w:pPr>
        <w:spacing w:line="276" w:lineRule="auto"/>
        <w:ind w:left="0" w:firstLine="0"/>
        <w:jc w:val="center"/>
        <w:rPr>
          <w:rPrChange w:id="1529" w:author="Susan" w:date="2021-02-17T14:41:00Z">
            <w:rPr/>
          </w:rPrChange>
        </w:rPr>
      </w:pPr>
      <w:r w:rsidRPr="003B2B5F">
        <w:rPr>
          <w:u w:val="single"/>
          <w:rPrChange w:id="1530" w:author="Susan" w:date="2021-02-17T14:41:00Z">
            <w:rPr>
              <w:u w:val="single"/>
            </w:rPr>
          </w:rPrChange>
        </w:rPr>
        <w:t xml:space="preserve">The </w:t>
      </w:r>
      <w:r w:rsidR="00BF629A" w:rsidRPr="003B2B5F">
        <w:rPr>
          <w:u w:val="single"/>
          <w:rPrChange w:id="1531" w:author="Susan" w:date="2021-02-17T14:41:00Z">
            <w:rPr>
              <w:u w:val="single"/>
            </w:rPr>
          </w:rPrChange>
        </w:rPr>
        <w:t xml:space="preserve">Attached Notes Constitute </w:t>
      </w:r>
      <w:r w:rsidRPr="003B2B5F">
        <w:rPr>
          <w:u w:val="single"/>
          <w:rPrChange w:id="1532" w:author="Susan" w:date="2021-02-17T14:41:00Z">
            <w:rPr>
              <w:u w:val="single"/>
            </w:rPr>
          </w:rPrChange>
        </w:rPr>
        <w:t xml:space="preserve">an </w:t>
      </w:r>
      <w:r w:rsidR="00BF629A" w:rsidRPr="003B2B5F">
        <w:rPr>
          <w:u w:val="single"/>
          <w:rPrChange w:id="1533" w:author="Susan" w:date="2021-02-17T14:41:00Z">
            <w:rPr>
              <w:u w:val="single"/>
            </w:rPr>
          </w:rPrChange>
        </w:rPr>
        <w:t xml:space="preserve">Integral Part </w:t>
      </w:r>
      <w:r w:rsidRPr="003B2B5F">
        <w:rPr>
          <w:u w:val="single"/>
          <w:rPrChange w:id="1534" w:author="Susan" w:date="2021-02-17T14:41:00Z">
            <w:rPr>
              <w:u w:val="single"/>
            </w:rPr>
          </w:rPrChange>
        </w:rPr>
        <w:t xml:space="preserve">of the </w:t>
      </w:r>
      <w:r w:rsidR="00BF629A" w:rsidRPr="003B2B5F">
        <w:rPr>
          <w:u w:val="single"/>
          <w:rPrChange w:id="1535" w:author="Susan" w:date="2021-02-17T14:41:00Z">
            <w:rPr>
              <w:u w:val="single"/>
            </w:rPr>
          </w:rPrChange>
        </w:rPr>
        <w:t>Financial Statements</w:t>
      </w:r>
      <w:r w:rsidRPr="003B2B5F">
        <w:rPr>
          <w:rPrChange w:id="1536" w:author="Susan" w:date="2021-02-17T14:41:00Z">
            <w:rPr/>
          </w:rPrChange>
        </w:rPr>
        <w:br w:type="page"/>
      </w:r>
    </w:p>
    <w:p w14:paraId="4B70B6BA" w14:textId="0C3069E6" w:rsidR="001C3552" w:rsidRPr="003B2B5F" w:rsidRDefault="001C3552" w:rsidP="001C3552">
      <w:pPr>
        <w:spacing w:after="0"/>
        <w:ind w:left="0" w:firstLine="0"/>
        <w:jc w:val="center"/>
        <w:rPr>
          <w:spacing w:val="-10"/>
          <w:u w:val="single"/>
          <w:rPrChange w:id="1537" w:author="Susan" w:date="2021-02-17T14:41:00Z">
            <w:rPr>
              <w:spacing w:val="-10"/>
              <w:sz w:val="28"/>
              <w:szCs w:val="28"/>
              <w:u w:val="single"/>
            </w:rPr>
          </w:rPrChange>
        </w:rPr>
      </w:pPr>
      <w:r w:rsidRPr="003B2B5F">
        <w:rPr>
          <w:spacing w:val="-10"/>
          <w:u w:val="single"/>
          <w:rPrChange w:id="1538" w:author="Susan" w:date="2021-02-17T14:41:00Z">
            <w:rPr>
              <w:spacing w:val="-10"/>
              <w:sz w:val="28"/>
              <w:szCs w:val="28"/>
              <w:u w:val="single"/>
            </w:rPr>
          </w:rPrChange>
        </w:rPr>
        <w:lastRenderedPageBreak/>
        <w:t xml:space="preserve">ALUMA – FOR SOCIAL INVOLVEMENT </w:t>
      </w:r>
      <w:ins w:id="1539" w:author="Susan" w:date="2021-02-17T14:31:00Z">
        <w:r w:rsidR="003B2B5F" w:rsidRPr="003B2B5F">
          <w:rPr>
            <w:spacing w:val="-10"/>
            <w:u w:val="single"/>
            <w:rPrChange w:id="1540" w:author="Susan" w:date="2021-02-17T14:41:00Z">
              <w:rPr>
                <w:spacing w:val="-10"/>
                <w:sz w:val="28"/>
                <w:szCs w:val="28"/>
                <w:u w:val="single"/>
              </w:rPr>
            </w:rPrChange>
          </w:rPr>
          <w:t>AND</w:t>
        </w:r>
      </w:ins>
      <w:del w:id="1541" w:author="Susan" w:date="2021-02-17T14:31:00Z">
        <w:r w:rsidRPr="003B2B5F" w:rsidDel="003B2B5F">
          <w:rPr>
            <w:spacing w:val="-10"/>
            <w:u w:val="single"/>
            <w:rPrChange w:id="1542" w:author="Susan" w:date="2021-02-17T14:41:00Z">
              <w:rPr>
                <w:spacing w:val="-10"/>
                <w:sz w:val="28"/>
                <w:szCs w:val="28"/>
                <w:u w:val="single"/>
              </w:rPr>
            </w:rPrChange>
          </w:rPr>
          <w:delText>–</w:delText>
        </w:r>
      </w:del>
      <w:r w:rsidRPr="003B2B5F">
        <w:rPr>
          <w:spacing w:val="-10"/>
          <w:u w:val="single"/>
          <w:rPrChange w:id="1543" w:author="Susan" w:date="2021-02-17T14:41:00Z">
            <w:rPr>
              <w:spacing w:val="-10"/>
              <w:sz w:val="28"/>
              <w:szCs w:val="28"/>
              <w:u w:val="single"/>
            </w:rPr>
          </w:rPrChange>
        </w:rPr>
        <w:t xml:space="preserve"> FOR JEWISH IDENTITY (Reg. Assoc.)</w:t>
      </w:r>
    </w:p>
    <w:p w14:paraId="3E1ECCD8" w14:textId="77777777" w:rsidR="001C3552" w:rsidRPr="008A08B5" w:rsidRDefault="001C3552" w:rsidP="001C3552">
      <w:pPr>
        <w:spacing w:after="0"/>
        <w:ind w:left="0" w:firstLine="0"/>
        <w:jc w:val="center"/>
        <w:rPr>
          <w:spacing w:val="-10"/>
          <w:u w:val="single"/>
        </w:rPr>
      </w:pPr>
    </w:p>
    <w:p w14:paraId="3EA55B0D" w14:textId="57C512B1" w:rsidR="001C3552" w:rsidRPr="008A08B5" w:rsidRDefault="001C3552" w:rsidP="001C3552">
      <w:pPr>
        <w:spacing w:after="0"/>
        <w:ind w:left="0" w:firstLine="0"/>
        <w:jc w:val="center"/>
        <w:rPr>
          <w:u w:val="single"/>
        </w:rPr>
      </w:pPr>
      <w:r w:rsidRPr="008A08B5">
        <w:rPr>
          <w:u w:val="single"/>
        </w:rPr>
        <w:t xml:space="preserve">REPORTS </w:t>
      </w:r>
      <w:r w:rsidRPr="008A08B5">
        <w:rPr>
          <w:u w:val="single"/>
        </w:rPr>
        <w:tab/>
      </w:r>
      <w:r w:rsidRPr="008A08B5">
        <w:rPr>
          <w:u w:val="single"/>
        </w:rPr>
        <w:tab/>
        <w:t>ON</w:t>
      </w:r>
      <w:r w:rsidRPr="008A08B5">
        <w:rPr>
          <w:u w:val="single"/>
        </w:rPr>
        <w:tab/>
      </w:r>
      <w:r w:rsidRPr="008A08B5">
        <w:rPr>
          <w:u w:val="single"/>
        </w:rPr>
        <w:tab/>
        <w:t>CASH</w:t>
      </w:r>
      <w:del w:id="1544" w:author="Susan" w:date="2021-02-17T14:31:00Z">
        <w:r w:rsidRPr="008A08B5" w:rsidDel="003B2B5F">
          <w:rPr>
            <w:u w:val="single"/>
          </w:rPr>
          <w:delText>-</w:delText>
        </w:r>
      </w:del>
      <w:ins w:id="1545" w:author="Susan" w:date="2021-02-17T14:31:00Z">
        <w:r w:rsidR="003B2B5F" w:rsidRPr="008A08B5">
          <w:rPr>
            <w:u w:val="single"/>
          </w:rPr>
          <w:t xml:space="preserve"> </w:t>
        </w:r>
      </w:ins>
      <w:r w:rsidRPr="008A08B5">
        <w:rPr>
          <w:u w:val="single"/>
        </w:rPr>
        <w:t>FLOWS</w:t>
      </w:r>
    </w:p>
    <w:p w14:paraId="68A2E0BB" w14:textId="46E31D94" w:rsidR="001C3552" w:rsidRPr="003F3C0E" w:rsidRDefault="001C3552" w:rsidP="001C3552">
      <w:pPr>
        <w:spacing w:after="0"/>
        <w:ind w:left="0" w:firstLine="0"/>
        <w:jc w:val="center"/>
        <w:rPr>
          <w:u w:val="single"/>
        </w:rPr>
      </w:pPr>
    </w:p>
    <w:p w14:paraId="18BDEB7D" w14:textId="77777777" w:rsidR="00023F8A" w:rsidRPr="003B2B5F" w:rsidRDefault="00023F8A" w:rsidP="00023F8A">
      <w:pPr>
        <w:spacing w:after="0"/>
        <w:ind w:left="0" w:firstLine="0"/>
        <w:jc w:val="left"/>
        <w:rPr>
          <w:u w:val="single"/>
          <w:rPrChange w:id="1546" w:author="Susan" w:date="2021-02-17T14:41:00Z">
            <w:rPr>
              <w:u w:val="single"/>
            </w:rPr>
          </w:rPrChange>
        </w:rPr>
      </w:pPr>
    </w:p>
    <w:p w14:paraId="11F28272" w14:textId="6ADF6F4E" w:rsidR="00023F8A" w:rsidRPr="003B2B5F" w:rsidRDefault="00023F8A" w:rsidP="00023F8A">
      <w:pPr>
        <w:spacing w:after="0"/>
        <w:ind w:left="0" w:firstLine="0"/>
        <w:jc w:val="left"/>
        <w:rPr>
          <w:u w:val="single"/>
          <w:rPrChange w:id="1547" w:author="Susan" w:date="2021-02-17T14:41:00Z">
            <w:rPr>
              <w:u w:val="single"/>
            </w:rPr>
          </w:rPrChange>
        </w:rPr>
      </w:pPr>
      <w:r w:rsidRPr="003B2B5F">
        <w:rPr>
          <w:u w:val="single"/>
          <w:rPrChange w:id="1548" w:author="Susan" w:date="2021-02-17T14:41:00Z">
            <w:rPr>
              <w:u w:val="single"/>
            </w:rPr>
          </w:rPrChange>
        </w:rPr>
        <w:t>Addendum A</w:t>
      </w:r>
    </w:p>
    <w:p w14:paraId="02B3583E" w14:textId="77777777" w:rsidR="00023F8A" w:rsidRPr="003B2B5F" w:rsidRDefault="00023F8A" w:rsidP="001C3552">
      <w:pPr>
        <w:spacing w:after="0"/>
        <w:ind w:left="0" w:firstLine="0"/>
        <w:jc w:val="center"/>
        <w:rPr>
          <w:u w:val="single"/>
          <w:rPrChange w:id="1549" w:author="Susan" w:date="2021-02-17T14:41:00Z">
            <w:rPr>
              <w:u w:val="single"/>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7"/>
        <w:gridCol w:w="843"/>
        <w:gridCol w:w="593"/>
        <w:gridCol w:w="736"/>
        <w:gridCol w:w="425"/>
        <w:gridCol w:w="745"/>
        <w:gridCol w:w="561"/>
      </w:tblGrid>
      <w:tr w:rsidR="001C3552" w:rsidRPr="003B2B5F" w14:paraId="16FA8BB9" w14:textId="77777777" w:rsidTr="008450B0">
        <w:tc>
          <w:tcPr>
            <w:tcW w:w="5457" w:type="dxa"/>
          </w:tcPr>
          <w:p w14:paraId="4B944C0F" w14:textId="77777777" w:rsidR="001C3552" w:rsidRPr="003B2B5F" w:rsidRDefault="001C3552" w:rsidP="002D4FD9">
            <w:pPr>
              <w:ind w:left="0" w:firstLine="0"/>
              <w:rPr>
                <w:u w:val="single"/>
                <w:rPrChange w:id="1550" w:author="Susan" w:date="2021-02-17T14:41:00Z">
                  <w:rPr>
                    <w:u w:val="single"/>
                  </w:rPr>
                </w:rPrChange>
              </w:rPr>
            </w:pPr>
          </w:p>
        </w:tc>
        <w:tc>
          <w:tcPr>
            <w:tcW w:w="843" w:type="dxa"/>
          </w:tcPr>
          <w:p w14:paraId="1336CB65" w14:textId="77777777" w:rsidR="001C3552" w:rsidRPr="003B2B5F" w:rsidRDefault="001C3552" w:rsidP="002D4FD9">
            <w:pPr>
              <w:ind w:left="0" w:firstLine="0"/>
              <w:rPr>
                <w:rPrChange w:id="1551" w:author="Susan" w:date="2021-02-17T14:41:00Z">
                  <w:rPr/>
                </w:rPrChange>
              </w:rPr>
            </w:pPr>
          </w:p>
        </w:tc>
        <w:tc>
          <w:tcPr>
            <w:tcW w:w="3060" w:type="dxa"/>
            <w:gridSpan w:val="5"/>
          </w:tcPr>
          <w:p w14:paraId="3825A368" w14:textId="77777777" w:rsidR="001C3552" w:rsidRPr="003B2B5F" w:rsidRDefault="001C3552" w:rsidP="002D4FD9">
            <w:pPr>
              <w:ind w:left="0" w:firstLine="0"/>
              <w:jc w:val="center"/>
              <w:rPr>
                <w:u w:val="single"/>
                <w:rPrChange w:id="1552" w:author="Susan" w:date="2021-02-17T14:41:00Z">
                  <w:rPr>
                    <w:u w:val="single"/>
                  </w:rPr>
                </w:rPrChange>
              </w:rPr>
            </w:pPr>
            <w:r w:rsidRPr="003B2B5F">
              <w:rPr>
                <w:u w:val="single"/>
                <w:rPrChange w:id="1553" w:author="Susan" w:date="2021-02-17T14:41:00Z">
                  <w:rPr>
                    <w:u w:val="single"/>
                  </w:rPr>
                </w:rPrChange>
              </w:rPr>
              <w:t>For the year ending on</w:t>
            </w:r>
          </w:p>
        </w:tc>
      </w:tr>
      <w:tr w:rsidR="001C3552" w:rsidRPr="003B2B5F" w14:paraId="7BD24A09" w14:textId="77777777" w:rsidTr="008450B0">
        <w:tc>
          <w:tcPr>
            <w:tcW w:w="5457" w:type="dxa"/>
          </w:tcPr>
          <w:p w14:paraId="24CF01DD" w14:textId="77777777" w:rsidR="001C3552" w:rsidRPr="003B2B5F" w:rsidRDefault="001C3552" w:rsidP="002D4FD9">
            <w:pPr>
              <w:ind w:left="0" w:firstLine="0"/>
              <w:rPr>
                <w:u w:val="single"/>
                <w:rPrChange w:id="1554" w:author="Susan" w:date="2021-02-17T14:41:00Z">
                  <w:rPr>
                    <w:u w:val="single"/>
                  </w:rPr>
                </w:rPrChange>
              </w:rPr>
            </w:pPr>
          </w:p>
        </w:tc>
        <w:tc>
          <w:tcPr>
            <w:tcW w:w="843" w:type="dxa"/>
          </w:tcPr>
          <w:p w14:paraId="348743F7" w14:textId="77777777" w:rsidR="001C3552" w:rsidRPr="003B2B5F" w:rsidRDefault="001C3552" w:rsidP="002D4FD9">
            <w:pPr>
              <w:ind w:left="0" w:firstLine="0"/>
              <w:jc w:val="center"/>
              <w:rPr>
                <w:u w:val="single"/>
                <w:rPrChange w:id="1555" w:author="Susan" w:date="2021-02-17T14:41:00Z">
                  <w:rPr>
                    <w:u w:val="single"/>
                  </w:rPr>
                </w:rPrChange>
              </w:rPr>
            </w:pPr>
          </w:p>
        </w:tc>
        <w:tc>
          <w:tcPr>
            <w:tcW w:w="3060" w:type="dxa"/>
            <w:gridSpan w:val="5"/>
          </w:tcPr>
          <w:p w14:paraId="44473BEA" w14:textId="78197A92" w:rsidR="001C3552" w:rsidRPr="003B2B5F" w:rsidRDefault="001C3552" w:rsidP="002D4FD9">
            <w:pPr>
              <w:ind w:left="0" w:firstLine="0"/>
              <w:jc w:val="center"/>
              <w:rPr>
                <w:u w:val="single"/>
                <w:rPrChange w:id="1556" w:author="Susan" w:date="2021-02-17T14:41:00Z">
                  <w:rPr>
                    <w:u w:val="single"/>
                  </w:rPr>
                </w:rPrChange>
              </w:rPr>
            </w:pPr>
            <w:del w:id="1557" w:author="Susan" w:date="2021-02-17T14:23:00Z">
              <w:r w:rsidRPr="0086468F" w:rsidDel="007068E0">
                <w:rPr>
                  <w:rPrChange w:id="1558" w:author="Susan" w:date="2021-02-17T15:00:00Z">
                    <w:rPr>
                      <w:u w:val="single"/>
                    </w:rPr>
                  </w:rPrChange>
                </w:rPr>
                <w:delText>31</w:delText>
              </w:r>
            </w:del>
            <w:r w:rsidRPr="0086468F">
              <w:rPr>
                <w:rPrChange w:id="1559" w:author="Susan" w:date="2021-02-17T15:00:00Z">
                  <w:rPr>
                    <w:u w:val="single"/>
                  </w:rPr>
                </w:rPrChange>
              </w:rPr>
              <w:t xml:space="preserve">    </w:t>
            </w:r>
            <w:del w:id="1560" w:author="Susan" w:date="2021-02-17T14:32:00Z">
              <w:r w:rsidRPr="003F3C0E" w:rsidDel="003B2B5F">
                <w:rPr>
                  <w:u w:val="single"/>
                </w:rPr>
                <w:delText xml:space="preserve">          </w:delText>
              </w:r>
            </w:del>
            <w:r w:rsidRPr="003F3C0E">
              <w:rPr>
                <w:u w:val="single"/>
              </w:rPr>
              <w:t>December</w:t>
            </w:r>
            <w:ins w:id="1561" w:author="Susan" w:date="2021-02-17T14:23:00Z">
              <w:r w:rsidR="007068E0" w:rsidRPr="003B2B5F">
                <w:rPr>
                  <w:u w:val="single"/>
                  <w:rPrChange w:id="1562" w:author="Susan" w:date="2021-02-17T14:41:00Z">
                    <w:rPr>
                      <w:u w:val="single"/>
                    </w:rPr>
                  </w:rPrChange>
                </w:rPr>
                <w:t xml:space="preserve"> 31</w:t>
              </w:r>
            </w:ins>
          </w:p>
        </w:tc>
      </w:tr>
      <w:tr w:rsidR="001C3552" w:rsidRPr="003B2B5F" w14:paraId="446C9A23" w14:textId="77777777" w:rsidTr="008450B0">
        <w:tc>
          <w:tcPr>
            <w:tcW w:w="5457" w:type="dxa"/>
          </w:tcPr>
          <w:p w14:paraId="7A95A9D7" w14:textId="77777777" w:rsidR="001C3552" w:rsidRPr="003B2B5F" w:rsidRDefault="001C3552" w:rsidP="002D4FD9">
            <w:pPr>
              <w:ind w:left="0" w:firstLine="0"/>
              <w:rPr>
                <w:u w:val="single"/>
                <w:rPrChange w:id="1563" w:author="Susan" w:date="2021-02-17T14:41:00Z">
                  <w:rPr>
                    <w:u w:val="single"/>
                  </w:rPr>
                </w:rPrChange>
              </w:rPr>
            </w:pPr>
          </w:p>
        </w:tc>
        <w:tc>
          <w:tcPr>
            <w:tcW w:w="843" w:type="dxa"/>
          </w:tcPr>
          <w:p w14:paraId="5AA19537" w14:textId="77777777" w:rsidR="001C3552" w:rsidRPr="003B2B5F" w:rsidRDefault="001C3552" w:rsidP="002D4FD9">
            <w:pPr>
              <w:ind w:left="0" w:firstLine="0"/>
              <w:jc w:val="center"/>
              <w:rPr>
                <w:u w:val="single"/>
                <w:rPrChange w:id="1564" w:author="Susan" w:date="2021-02-17T14:41:00Z">
                  <w:rPr>
                    <w:u w:val="single"/>
                  </w:rPr>
                </w:rPrChange>
              </w:rPr>
            </w:pPr>
          </w:p>
        </w:tc>
        <w:tc>
          <w:tcPr>
            <w:tcW w:w="1754" w:type="dxa"/>
            <w:gridSpan w:val="3"/>
          </w:tcPr>
          <w:p w14:paraId="03E63F6B" w14:textId="77777777" w:rsidR="001C3552" w:rsidRPr="003B2B5F" w:rsidRDefault="001C3552" w:rsidP="002D4FD9">
            <w:pPr>
              <w:ind w:left="0" w:firstLine="0"/>
              <w:jc w:val="center"/>
              <w:rPr>
                <w:u w:val="single"/>
                <w:rPrChange w:id="1565" w:author="Susan" w:date="2021-02-17T14:41:00Z">
                  <w:rPr>
                    <w:u w:val="single"/>
                  </w:rPr>
                </w:rPrChange>
              </w:rPr>
            </w:pPr>
            <w:r w:rsidRPr="003B2B5F">
              <w:rPr>
                <w:u w:val="single"/>
                <w:rPrChange w:id="1566" w:author="Susan" w:date="2021-02-17T14:41:00Z">
                  <w:rPr>
                    <w:u w:val="single"/>
                  </w:rPr>
                </w:rPrChange>
              </w:rPr>
              <w:t>2019</w:t>
            </w:r>
          </w:p>
        </w:tc>
        <w:tc>
          <w:tcPr>
            <w:tcW w:w="1306" w:type="dxa"/>
            <w:gridSpan w:val="2"/>
          </w:tcPr>
          <w:p w14:paraId="331B9695" w14:textId="77777777" w:rsidR="001C3552" w:rsidRPr="003B2B5F" w:rsidRDefault="001C3552" w:rsidP="002D4FD9">
            <w:pPr>
              <w:ind w:left="0" w:firstLine="0"/>
              <w:rPr>
                <w:u w:val="single"/>
                <w:rPrChange w:id="1567" w:author="Susan" w:date="2021-02-17T14:41:00Z">
                  <w:rPr>
                    <w:u w:val="single"/>
                  </w:rPr>
                </w:rPrChange>
              </w:rPr>
            </w:pPr>
            <w:r w:rsidRPr="003B2B5F">
              <w:rPr>
                <w:u w:val="single"/>
                <w:rPrChange w:id="1568" w:author="Susan" w:date="2021-02-17T14:41:00Z">
                  <w:rPr>
                    <w:u w:val="single"/>
                  </w:rPr>
                </w:rPrChange>
              </w:rPr>
              <w:t>2018*</w:t>
            </w:r>
          </w:p>
        </w:tc>
      </w:tr>
      <w:tr w:rsidR="001C3552" w:rsidRPr="003B2B5F" w14:paraId="47B54258" w14:textId="77777777" w:rsidTr="008450B0">
        <w:tc>
          <w:tcPr>
            <w:tcW w:w="5457" w:type="dxa"/>
          </w:tcPr>
          <w:p w14:paraId="1561F98C" w14:textId="77777777" w:rsidR="001C3552" w:rsidRPr="003B2B5F" w:rsidRDefault="001C3552" w:rsidP="002D4FD9">
            <w:pPr>
              <w:ind w:left="0" w:firstLine="0"/>
              <w:rPr>
                <w:u w:val="single"/>
                <w:rPrChange w:id="1569" w:author="Susan" w:date="2021-02-17T14:41:00Z">
                  <w:rPr>
                    <w:u w:val="single"/>
                  </w:rPr>
                </w:rPrChange>
              </w:rPr>
            </w:pPr>
          </w:p>
        </w:tc>
        <w:tc>
          <w:tcPr>
            <w:tcW w:w="843" w:type="dxa"/>
          </w:tcPr>
          <w:p w14:paraId="6AAF389D" w14:textId="77777777" w:rsidR="001C3552" w:rsidRPr="003B2B5F" w:rsidRDefault="001C3552" w:rsidP="002D4FD9">
            <w:pPr>
              <w:ind w:left="0" w:firstLine="0"/>
              <w:jc w:val="center"/>
              <w:rPr>
                <w:rPrChange w:id="1570" w:author="Susan" w:date="2021-02-17T14:41:00Z">
                  <w:rPr/>
                </w:rPrChange>
              </w:rPr>
            </w:pPr>
          </w:p>
        </w:tc>
        <w:tc>
          <w:tcPr>
            <w:tcW w:w="3060" w:type="dxa"/>
            <w:gridSpan w:val="5"/>
          </w:tcPr>
          <w:p w14:paraId="5F1BC72F" w14:textId="77777777" w:rsidR="001C3552" w:rsidRPr="003B2B5F" w:rsidRDefault="001C3552" w:rsidP="002D4FD9">
            <w:pPr>
              <w:ind w:left="0" w:firstLine="0"/>
              <w:jc w:val="center"/>
              <w:rPr>
                <w:u w:val="single"/>
                <w:rPrChange w:id="1571" w:author="Susan" w:date="2021-02-17T14:41:00Z">
                  <w:rPr>
                    <w:u w:val="single"/>
                  </w:rPr>
                </w:rPrChange>
              </w:rPr>
            </w:pPr>
            <w:r w:rsidRPr="003B2B5F">
              <w:rPr>
                <w:u w:val="single"/>
                <w:rPrChange w:id="1572" w:author="Susan" w:date="2021-02-17T14:41:00Z">
                  <w:rPr>
                    <w:u w:val="single"/>
                  </w:rPr>
                </w:rPrChange>
              </w:rPr>
              <w:t>NIS             thousands</w:t>
            </w:r>
          </w:p>
        </w:tc>
      </w:tr>
      <w:tr w:rsidR="001C3552" w:rsidRPr="003B2B5F" w14:paraId="6F1CDA3A" w14:textId="77777777" w:rsidTr="008450B0">
        <w:trPr>
          <w:gridAfter w:val="1"/>
          <w:wAfter w:w="561" w:type="dxa"/>
        </w:trPr>
        <w:tc>
          <w:tcPr>
            <w:tcW w:w="5457" w:type="dxa"/>
          </w:tcPr>
          <w:p w14:paraId="05F85BF8" w14:textId="18C7E1ED" w:rsidR="001C3552" w:rsidRPr="003B2B5F" w:rsidRDefault="00023F8A" w:rsidP="002D4FD9">
            <w:pPr>
              <w:ind w:left="0" w:firstLine="0"/>
              <w:rPr>
                <w:u w:val="single"/>
                <w:rPrChange w:id="1573" w:author="Susan" w:date="2021-02-17T14:41:00Z">
                  <w:rPr>
                    <w:u w:val="single"/>
                  </w:rPr>
                </w:rPrChange>
              </w:rPr>
            </w:pPr>
            <w:r w:rsidRPr="003B2B5F">
              <w:rPr>
                <w:u w:val="single"/>
                <w:rPrChange w:id="1574" w:author="Susan" w:date="2021-02-17T14:41:00Z">
                  <w:rPr>
                    <w:u w:val="single"/>
                  </w:rPr>
                </w:rPrChange>
              </w:rPr>
              <w:t xml:space="preserve">Adjustments </w:t>
            </w:r>
            <w:r w:rsidR="00D4328A" w:rsidRPr="003B2B5F">
              <w:rPr>
                <w:u w:val="single"/>
                <w:rPrChange w:id="1575" w:author="Susan" w:date="2021-02-17T14:41:00Z">
                  <w:rPr>
                    <w:u w:val="single"/>
                  </w:rPr>
                </w:rPrChange>
              </w:rPr>
              <w:t>Re</w:t>
            </w:r>
            <w:r w:rsidRPr="003B2B5F">
              <w:rPr>
                <w:u w:val="single"/>
                <w:rPrChange w:id="1576" w:author="Susan" w:date="2021-02-17T14:41:00Z">
                  <w:rPr>
                    <w:u w:val="single"/>
                  </w:rPr>
                </w:rPrChange>
              </w:rPr>
              <w:t xml:space="preserve">quired in </w:t>
            </w:r>
            <w:r w:rsidR="00D4328A" w:rsidRPr="003B2B5F">
              <w:rPr>
                <w:u w:val="single"/>
                <w:rPrChange w:id="1577" w:author="Susan" w:date="2021-02-17T14:41:00Z">
                  <w:rPr>
                    <w:u w:val="single"/>
                  </w:rPr>
                </w:rPrChange>
              </w:rPr>
              <w:t>Ord</w:t>
            </w:r>
            <w:r w:rsidRPr="003B2B5F">
              <w:rPr>
                <w:u w:val="single"/>
                <w:rPrChange w:id="1578" w:author="Susan" w:date="2021-02-17T14:41:00Z">
                  <w:rPr>
                    <w:u w:val="single"/>
                  </w:rPr>
                </w:rPrChange>
              </w:rPr>
              <w:t xml:space="preserve">er to </w:t>
            </w:r>
            <w:r w:rsidR="00D4328A" w:rsidRPr="003B2B5F">
              <w:rPr>
                <w:u w:val="single"/>
                <w:rPrChange w:id="1579" w:author="Susan" w:date="2021-02-17T14:41:00Z">
                  <w:rPr>
                    <w:u w:val="single"/>
                  </w:rPr>
                </w:rPrChange>
              </w:rPr>
              <w:t>Show Cash</w:t>
            </w:r>
            <w:del w:id="1580" w:author="Susan" w:date="2021-02-17T14:32:00Z">
              <w:r w:rsidR="00D4328A" w:rsidRPr="003B2B5F" w:rsidDel="003B2B5F">
                <w:rPr>
                  <w:u w:val="single"/>
                  <w:rPrChange w:id="1581" w:author="Susan" w:date="2021-02-17T14:41:00Z">
                    <w:rPr>
                      <w:u w:val="single"/>
                    </w:rPr>
                  </w:rPrChange>
                </w:rPr>
                <w:delText>-</w:delText>
              </w:r>
            </w:del>
            <w:ins w:id="1582" w:author="Susan" w:date="2021-02-17T14:32:00Z">
              <w:r w:rsidR="003B2B5F" w:rsidRPr="003B2B5F">
                <w:rPr>
                  <w:u w:val="single"/>
                  <w:rPrChange w:id="1583" w:author="Susan" w:date="2021-02-17T14:41:00Z">
                    <w:rPr>
                      <w:u w:val="single"/>
                    </w:rPr>
                  </w:rPrChange>
                </w:rPr>
                <w:t xml:space="preserve"> </w:t>
              </w:r>
            </w:ins>
            <w:r w:rsidR="00D4328A" w:rsidRPr="003B2B5F">
              <w:rPr>
                <w:u w:val="single"/>
                <w:rPrChange w:id="1584" w:author="Susan" w:date="2021-02-17T14:41:00Z">
                  <w:rPr>
                    <w:u w:val="single"/>
                  </w:rPr>
                </w:rPrChange>
              </w:rPr>
              <w:t xml:space="preserve">Flows </w:t>
            </w:r>
            <w:r w:rsidRPr="003B2B5F">
              <w:rPr>
                <w:u w:val="single"/>
                <w:rPrChange w:id="1585" w:author="Susan" w:date="2021-02-17T14:41:00Z">
                  <w:rPr>
                    <w:u w:val="single"/>
                  </w:rPr>
                </w:rPrChange>
              </w:rPr>
              <w:t xml:space="preserve">from </w:t>
            </w:r>
            <w:r w:rsidR="00D4328A" w:rsidRPr="003B2B5F">
              <w:rPr>
                <w:u w:val="single"/>
                <w:rPrChange w:id="1586" w:author="Susan" w:date="2021-02-17T14:41:00Z">
                  <w:rPr>
                    <w:u w:val="single"/>
                  </w:rPr>
                </w:rPrChange>
              </w:rPr>
              <w:t>Current Activity</w:t>
            </w:r>
            <w:r w:rsidRPr="003B2B5F">
              <w:rPr>
                <w:u w:val="single"/>
                <w:rPrChange w:id="1587" w:author="Susan" w:date="2021-02-17T14:41:00Z">
                  <w:rPr>
                    <w:u w:val="single"/>
                  </w:rPr>
                </w:rPrChange>
              </w:rPr>
              <w:t>:</w:t>
            </w:r>
          </w:p>
        </w:tc>
        <w:tc>
          <w:tcPr>
            <w:tcW w:w="843" w:type="dxa"/>
          </w:tcPr>
          <w:p w14:paraId="23ECE694" w14:textId="77777777" w:rsidR="001C3552" w:rsidRPr="003B2B5F" w:rsidRDefault="001C3552" w:rsidP="002D4FD9">
            <w:pPr>
              <w:ind w:left="0" w:firstLine="0"/>
              <w:rPr>
                <w:rPrChange w:id="1588" w:author="Susan" w:date="2021-02-17T14:41:00Z">
                  <w:rPr/>
                </w:rPrChange>
              </w:rPr>
            </w:pPr>
          </w:p>
        </w:tc>
        <w:tc>
          <w:tcPr>
            <w:tcW w:w="1329" w:type="dxa"/>
            <w:gridSpan w:val="2"/>
          </w:tcPr>
          <w:p w14:paraId="5256790E" w14:textId="77777777" w:rsidR="001C3552" w:rsidRPr="003B2B5F" w:rsidRDefault="001C3552" w:rsidP="002D4FD9">
            <w:pPr>
              <w:ind w:left="0" w:firstLine="0"/>
              <w:jc w:val="right"/>
              <w:rPr>
                <w:rPrChange w:id="1589" w:author="Susan" w:date="2021-02-17T14:41:00Z">
                  <w:rPr/>
                </w:rPrChange>
              </w:rPr>
            </w:pPr>
          </w:p>
        </w:tc>
        <w:tc>
          <w:tcPr>
            <w:tcW w:w="1170" w:type="dxa"/>
            <w:gridSpan w:val="2"/>
          </w:tcPr>
          <w:p w14:paraId="5A6EFE41" w14:textId="77777777" w:rsidR="001C3552" w:rsidRPr="003B2B5F" w:rsidRDefault="001C3552" w:rsidP="002D4FD9">
            <w:pPr>
              <w:ind w:left="0" w:firstLine="0"/>
              <w:jc w:val="right"/>
              <w:rPr>
                <w:rPrChange w:id="1590" w:author="Susan" w:date="2021-02-17T14:41:00Z">
                  <w:rPr/>
                </w:rPrChange>
              </w:rPr>
            </w:pPr>
          </w:p>
        </w:tc>
      </w:tr>
      <w:tr w:rsidR="001C3552" w:rsidRPr="003B2B5F" w14:paraId="40AD3CB2" w14:textId="77777777" w:rsidTr="008450B0">
        <w:trPr>
          <w:gridAfter w:val="1"/>
          <w:wAfter w:w="561" w:type="dxa"/>
        </w:trPr>
        <w:tc>
          <w:tcPr>
            <w:tcW w:w="5457" w:type="dxa"/>
          </w:tcPr>
          <w:p w14:paraId="40ECE260" w14:textId="61415FFD" w:rsidR="001C3552" w:rsidRPr="003B2B5F" w:rsidRDefault="001C3552" w:rsidP="002D4FD9">
            <w:pPr>
              <w:ind w:left="0" w:firstLine="0"/>
              <w:rPr>
                <w:rPrChange w:id="1591" w:author="Susan" w:date="2021-02-17T14:41:00Z">
                  <w:rPr/>
                </w:rPrChange>
              </w:rPr>
            </w:pPr>
          </w:p>
        </w:tc>
        <w:tc>
          <w:tcPr>
            <w:tcW w:w="843" w:type="dxa"/>
          </w:tcPr>
          <w:p w14:paraId="5AB547BA" w14:textId="77777777" w:rsidR="001C3552" w:rsidRPr="003B2B5F" w:rsidRDefault="001C3552" w:rsidP="002D4FD9">
            <w:pPr>
              <w:ind w:left="0" w:firstLine="0"/>
              <w:rPr>
                <w:rPrChange w:id="1592" w:author="Susan" w:date="2021-02-17T14:41:00Z">
                  <w:rPr/>
                </w:rPrChange>
              </w:rPr>
            </w:pPr>
          </w:p>
        </w:tc>
        <w:tc>
          <w:tcPr>
            <w:tcW w:w="1329" w:type="dxa"/>
            <w:gridSpan w:val="2"/>
          </w:tcPr>
          <w:p w14:paraId="778D9604" w14:textId="1B532F11" w:rsidR="001C3552" w:rsidRPr="003B2B5F" w:rsidRDefault="001C3552" w:rsidP="002D4FD9">
            <w:pPr>
              <w:ind w:left="0" w:firstLine="0"/>
              <w:jc w:val="right"/>
              <w:rPr>
                <w:rPrChange w:id="1593" w:author="Susan" w:date="2021-02-17T14:41:00Z">
                  <w:rPr/>
                </w:rPrChange>
              </w:rPr>
            </w:pPr>
          </w:p>
        </w:tc>
        <w:tc>
          <w:tcPr>
            <w:tcW w:w="1170" w:type="dxa"/>
            <w:gridSpan w:val="2"/>
          </w:tcPr>
          <w:p w14:paraId="0DC1036E" w14:textId="48FFE078" w:rsidR="001C3552" w:rsidRPr="003B2B5F" w:rsidRDefault="001C3552" w:rsidP="002D4FD9">
            <w:pPr>
              <w:ind w:left="0" w:firstLine="0"/>
              <w:jc w:val="right"/>
              <w:rPr>
                <w:rPrChange w:id="1594" w:author="Susan" w:date="2021-02-17T14:41:00Z">
                  <w:rPr/>
                </w:rPrChange>
              </w:rPr>
            </w:pPr>
          </w:p>
        </w:tc>
      </w:tr>
      <w:tr w:rsidR="00023F8A" w:rsidRPr="003B2B5F" w14:paraId="016E2A45" w14:textId="77777777" w:rsidTr="008450B0">
        <w:trPr>
          <w:gridAfter w:val="1"/>
          <w:wAfter w:w="561" w:type="dxa"/>
        </w:trPr>
        <w:tc>
          <w:tcPr>
            <w:tcW w:w="5457" w:type="dxa"/>
          </w:tcPr>
          <w:p w14:paraId="697C254D" w14:textId="0BBA7C19" w:rsidR="00023F8A" w:rsidRPr="003B2B5F" w:rsidRDefault="00023F8A" w:rsidP="002D4FD9">
            <w:pPr>
              <w:ind w:left="0" w:firstLine="0"/>
              <w:rPr>
                <w:rPrChange w:id="1595" w:author="Susan" w:date="2021-02-17T14:41:00Z">
                  <w:rPr/>
                </w:rPrChange>
              </w:rPr>
            </w:pPr>
            <w:r w:rsidRPr="003B2B5F">
              <w:rPr>
                <w:rPrChange w:id="1596" w:author="Susan" w:date="2021-02-17T14:41:00Z">
                  <w:rPr/>
                </w:rPrChange>
              </w:rPr>
              <w:t xml:space="preserve">     Income and </w:t>
            </w:r>
            <w:r w:rsidR="00D4328A" w:rsidRPr="003B2B5F">
              <w:rPr>
                <w:rPrChange w:id="1597" w:author="Susan" w:date="2021-02-17T14:41:00Z">
                  <w:rPr/>
                </w:rPrChange>
              </w:rPr>
              <w:t>Exp</w:t>
            </w:r>
            <w:r w:rsidRPr="003B2B5F">
              <w:rPr>
                <w:rPrChange w:id="1598" w:author="Susan" w:date="2021-02-17T14:41:00Z">
                  <w:rPr/>
                </w:rPrChange>
              </w:rPr>
              <w:t xml:space="preserve">enses not </w:t>
            </w:r>
            <w:r w:rsidR="00D4328A" w:rsidRPr="003B2B5F">
              <w:rPr>
                <w:rPrChange w:id="1599" w:author="Susan" w:date="2021-02-17T14:41:00Z">
                  <w:rPr/>
                </w:rPrChange>
              </w:rPr>
              <w:t>Involve</w:t>
            </w:r>
            <w:r w:rsidRPr="003B2B5F">
              <w:rPr>
                <w:rPrChange w:id="1600" w:author="Susan" w:date="2021-02-17T14:41:00Z">
                  <w:rPr/>
                </w:rPrChange>
              </w:rPr>
              <w:t xml:space="preserve">d </w:t>
            </w:r>
            <w:r w:rsidR="008450B0" w:rsidRPr="003B2B5F">
              <w:rPr>
                <w:rPrChange w:id="1601" w:author="Susan" w:date="2021-02-17T14:41:00Z">
                  <w:rPr/>
                </w:rPrChange>
              </w:rPr>
              <w:t>in</w:t>
            </w:r>
            <w:r w:rsidRPr="003B2B5F">
              <w:rPr>
                <w:rPrChange w:id="1602" w:author="Susan" w:date="2021-02-17T14:41:00Z">
                  <w:rPr/>
                </w:rPrChange>
              </w:rPr>
              <w:t xml:space="preserve"> </w:t>
            </w:r>
            <w:r w:rsidR="00D4328A" w:rsidRPr="003B2B5F">
              <w:rPr>
                <w:rPrChange w:id="1603" w:author="Susan" w:date="2021-02-17T14:41:00Z">
                  <w:rPr/>
                </w:rPrChange>
              </w:rPr>
              <w:t>Cash</w:t>
            </w:r>
            <w:del w:id="1604" w:author="Susan" w:date="2021-02-17T14:32:00Z">
              <w:r w:rsidR="00D4328A" w:rsidRPr="003B2B5F" w:rsidDel="003B2B5F">
                <w:rPr>
                  <w:rPrChange w:id="1605" w:author="Susan" w:date="2021-02-17T14:41:00Z">
                    <w:rPr/>
                  </w:rPrChange>
                </w:rPr>
                <w:delText>-</w:delText>
              </w:r>
            </w:del>
            <w:ins w:id="1606" w:author="Susan" w:date="2021-02-17T14:32:00Z">
              <w:r w:rsidR="003B2B5F" w:rsidRPr="003B2B5F">
                <w:rPr>
                  <w:rPrChange w:id="1607" w:author="Susan" w:date="2021-02-17T14:41:00Z">
                    <w:rPr/>
                  </w:rPrChange>
                </w:rPr>
                <w:t xml:space="preserve"> </w:t>
              </w:r>
            </w:ins>
            <w:r w:rsidR="00D4328A" w:rsidRPr="003B2B5F">
              <w:rPr>
                <w:rPrChange w:id="1608" w:author="Susan" w:date="2021-02-17T14:41:00Z">
                  <w:rPr/>
                </w:rPrChange>
              </w:rPr>
              <w:t>Flows</w:t>
            </w:r>
            <w:r w:rsidRPr="003B2B5F">
              <w:rPr>
                <w:rPrChange w:id="1609" w:author="Susan" w:date="2021-02-17T14:41:00Z">
                  <w:rPr/>
                </w:rPrChange>
              </w:rPr>
              <w:t>:</w:t>
            </w:r>
          </w:p>
          <w:p w14:paraId="5BFFA48A" w14:textId="6A5C141A" w:rsidR="00023F8A" w:rsidRPr="003B2B5F" w:rsidRDefault="00023F8A" w:rsidP="002D4FD9">
            <w:pPr>
              <w:ind w:left="0" w:firstLine="0"/>
              <w:rPr>
                <w:rPrChange w:id="1610" w:author="Susan" w:date="2021-02-17T14:41:00Z">
                  <w:rPr/>
                </w:rPrChange>
              </w:rPr>
            </w:pPr>
          </w:p>
        </w:tc>
        <w:tc>
          <w:tcPr>
            <w:tcW w:w="843" w:type="dxa"/>
          </w:tcPr>
          <w:p w14:paraId="795831B3" w14:textId="77777777" w:rsidR="00023F8A" w:rsidRPr="003B2B5F" w:rsidRDefault="00023F8A" w:rsidP="002D4FD9">
            <w:pPr>
              <w:ind w:left="0" w:firstLine="0"/>
              <w:rPr>
                <w:rPrChange w:id="1611" w:author="Susan" w:date="2021-02-17T14:41:00Z">
                  <w:rPr/>
                </w:rPrChange>
              </w:rPr>
            </w:pPr>
          </w:p>
        </w:tc>
        <w:tc>
          <w:tcPr>
            <w:tcW w:w="1329" w:type="dxa"/>
            <w:gridSpan w:val="2"/>
          </w:tcPr>
          <w:p w14:paraId="47778BA0" w14:textId="77777777" w:rsidR="00023F8A" w:rsidRPr="003B2B5F" w:rsidRDefault="00023F8A" w:rsidP="002D4FD9">
            <w:pPr>
              <w:ind w:left="0" w:firstLine="0"/>
              <w:jc w:val="right"/>
              <w:rPr>
                <w:rPrChange w:id="1612" w:author="Susan" w:date="2021-02-17T14:41:00Z">
                  <w:rPr/>
                </w:rPrChange>
              </w:rPr>
            </w:pPr>
          </w:p>
        </w:tc>
        <w:tc>
          <w:tcPr>
            <w:tcW w:w="1170" w:type="dxa"/>
            <w:gridSpan w:val="2"/>
          </w:tcPr>
          <w:p w14:paraId="50344CAB" w14:textId="77777777" w:rsidR="00023F8A" w:rsidRPr="003B2B5F" w:rsidRDefault="00023F8A" w:rsidP="002D4FD9">
            <w:pPr>
              <w:ind w:left="0" w:firstLine="0"/>
              <w:jc w:val="right"/>
              <w:rPr>
                <w:rPrChange w:id="1613" w:author="Susan" w:date="2021-02-17T14:41:00Z">
                  <w:rPr/>
                </w:rPrChange>
              </w:rPr>
            </w:pPr>
          </w:p>
        </w:tc>
      </w:tr>
      <w:tr w:rsidR="00023F8A" w:rsidRPr="003B2B5F" w14:paraId="454EE728" w14:textId="77777777" w:rsidTr="008450B0">
        <w:trPr>
          <w:gridAfter w:val="1"/>
          <w:wAfter w:w="561" w:type="dxa"/>
        </w:trPr>
        <w:tc>
          <w:tcPr>
            <w:tcW w:w="6300" w:type="dxa"/>
            <w:gridSpan w:val="2"/>
          </w:tcPr>
          <w:p w14:paraId="6354707F" w14:textId="0E9F3C8F" w:rsidR="00023F8A" w:rsidRPr="003B2B5F" w:rsidRDefault="00023F8A" w:rsidP="00023F8A">
            <w:pPr>
              <w:ind w:left="567" w:firstLine="0"/>
              <w:jc w:val="left"/>
              <w:rPr>
                <w:rPrChange w:id="1614" w:author="Susan" w:date="2021-02-17T14:41:00Z">
                  <w:rPr/>
                </w:rPrChange>
              </w:rPr>
            </w:pPr>
            <w:r w:rsidRPr="003B2B5F">
              <w:rPr>
                <w:rPrChange w:id="1615" w:author="Susan" w:date="2021-02-17T14:41:00Z">
                  <w:rPr/>
                </w:rPrChange>
              </w:rPr>
              <w:t xml:space="preserve">Depreciation and </w:t>
            </w:r>
            <w:r w:rsidR="00D4328A" w:rsidRPr="003B2B5F">
              <w:rPr>
                <w:rPrChange w:id="1616" w:author="Susan" w:date="2021-02-17T14:41:00Z">
                  <w:rPr/>
                </w:rPrChange>
              </w:rPr>
              <w:t>Am</w:t>
            </w:r>
            <w:r w:rsidRPr="003B2B5F">
              <w:rPr>
                <w:rPrChange w:id="1617" w:author="Susan" w:date="2021-02-17T14:41:00Z">
                  <w:rPr/>
                </w:rPrChange>
              </w:rPr>
              <w:t>ortization</w:t>
            </w:r>
          </w:p>
        </w:tc>
        <w:tc>
          <w:tcPr>
            <w:tcW w:w="1329" w:type="dxa"/>
            <w:gridSpan w:val="2"/>
          </w:tcPr>
          <w:p w14:paraId="396CA47C" w14:textId="1CD77E00" w:rsidR="00023F8A" w:rsidRPr="003B2B5F" w:rsidRDefault="00023F8A" w:rsidP="002D4FD9">
            <w:pPr>
              <w:ind w:left="0" w:firstLine="0"/>
              <w:jc w:val="right"/>
              <w:rPr>
                <w:rPrChange w:id="1618" w:author="Susan" w:date="2021-02-17T14:41:00Z">
                  <w:rPr/>
                </w:rPrChange>
              </w:rPr>
            </w:pPr>
            <w:r w:rsidRPr="003B2B5F">
              <w:rPr>
                <w:rPrChange w:id="1619" w:author="Susan" w:date="2021-02-17T14:41:00Z">
                  <w:rPr/>
                </w:rPrChange>
              </w:rPr>
              <w:t>172</w:t>
            </w:r>
          </w:p>
        </w:tc>
        <w:tc>
          <w:tcPr>
            <w:tcW w:w="1170" w:type="dxa"/>
            <w:gridSpan w:val="2"/>
          </w:tcPr>
          <w:p w14:paraId="17EEF58D" w14:textId="2883859B" w:rsidR="00023F8A" w:rsidRPr="003B2B5F" w:rsidRDefault="00023F8A" w:rsidP="002D4FD9">
            <w:pPr>
              <w:ind w:left="0" w:firstLine="0"/>
              <w:jc w:val="right"/>
              <w:rPr>
                <w:rPrChange w:id="1620" w:author="Susan" w:date="2021-02-17T14:41:00Z">
                  <w:rPr/>
                </w:rPrChange>
              </w:rPr>
            </w:pPr>
            <w:r w:rsidRPr="003B2B5F">
              <w:rPr>
                <w:rPrChange w:id="1621" w:author="Susan" w:date="2021-02-17T14:41:00Z">
                  <w:rPr/>
                </w:rPrChange>
              </w:rPr>
              <w:t>175</w:t>
            </w:r>
          </w:p>
        </w:tc>
      </w:tr>
      <w:tr w:rsidR="00023F8A" w:rsidRPr="003B2B5F" w14:paraId="3DA69028" w14:textId="77777777" w:rsidTr="008450B0">
        <w:trPr>
          <w:gridAfter w:val="1"/>
          <w:wAfter w:w="561" w:type="dxa"/>
        </w:trPr>
        <w:tc>
          <w:tcPr>
            <w:tcW w:w="6893" w:type="dxa"/>
            <w:gridSpan w:val="3"/>
          </w:tcPr>
          <w:p w14:paraId="34A1DB1F" w14:textId="478817FF" w:rsidR="00023F8A" w:rsidRPr="003B2B5F" w:rsidRDefault="00023F8A" w:rsidP="00023F8A">
            <w:pPr>
              <w:ind w:left="567" w:firstLine="0"/>
              <w:jc w:val="left"/>
              <w:rPr>
                <w:rPrChange w:id="1622" w:author="Susan" w:date="2021-02-17T14:41:00Z">
                  <w:rPr/>
                </w:rPrChange>
              </w:rPr>
            </w:pPr>
            <w:r w:rsidRPr="003B2B5F">
              <w:rPr>
                <w:rPrChange w:id="1623" w:author="Susan" w:date="2021-02-17T14:41:00Z">
                  <w:rPr/>
                </w:rPrChange>
              </w:rPr>
              <w:t xml:space="preserve">Increase (decrease) in </w:t>
            </w:r>
            <w:r w:rsidR="00735D3D" w:rsidRPr="003B2B5F">
              <w:rPr>
                <w:rPrChange w:id="1624" w:author="Susan" w:date="2021-02-17T14:41:00Z">
                  <w:rPr/>
                </w:rPrChange>
              </w:rPr>
              <w:t>Lia</w:t>
            </w:r>
            <w:r w:rsidRPr="003B2B5F">
              <w:rPr>
                <w:rPrChange w:id="1625" w:author="Susan" w:date="2021-02-17T14:41:00Z">
                  <w:rPr/>
                </w:rPrChange>
              </w:rPr>
              <w:t xml:space="preserve">bilities for </w:t>
            </w:r>
            <w:r w:rsidR="00735D3D" w:rsidRPr="003B2B5F">
              <w:rPr>
                <w:rPrChange w:id="1626" w:author="Susan" w:date="2021-02-17T14:41:00Z">
                  <w:rPr/>
                </w:rPrChange>
              </w:rPr>
              <w:t>Employee-Employer Relati</w:t>
            </w:r>
            <w:r w:rsidRPr="003B2B5F">
              <w:rPr>
                <w:rPrChange w:id="1627" w:author="Susan" w:date="2021-02-17T14:41:00Z">
                  <w:rPr/>
                </w:rPrChange>
              </w:rPr>
              <w:t>onships</w:t>
            </w:r>
          </w:p>
        </w:tc>
        <w:tc>
          <w:tcPr>
            <w:tcW w:w="736" w:type="dxa"/>
          </w:tcPr>
          <w:p w14:paraId="40F2FD59" w14:textId="77777777" w:rsidR="00023F8A" w:rsidRPr="003B2B5F" w:rsidRDefault="00023F8A" w:rsidP="002D4FD9">
            <w:pPr>
              <w:ind w:left="0" w:firstLine="0"/>
              <w:jc w:val="right"/>
              <w:rPr>
                <w:rPrChange w:id="1628" w:author="Susan" w:date="2021-02-17T14:41:00Z">
                  <w:rPr/>
                </w:rPrChange>
              </w:rPr>
            </w:pPr>
          </w:p>
          <w:p w14:paraId="406003E9" w14:textId="2E279E5C" w:rsidR="00023F8A" w:rsidRPr="003B2B5F" w:rsidRDefault="00023F8A" w:rsidP="002D4FD9">
            <w:pPr>
              <w:ind w:left="0" w:firstLine="0"/>
              <w:jc w:val="right"/>
              <w:rPr>
                <w:rPrChange w:id="1629" w:author="Susan" w:date="2021-02-17T14:41:00Z">
                  <w:rPr/>
                </w:rPrChange>
              </w:rPr>
            </w:pPr>
            <w:r w:rsidRPr="003B2B5F">
              <w:rPr>
                <w:rPrChange w:id="1630" w:author="Susan" w:date="2021-02-17T14:41:00Z">
                  <w:rPr/>
                </w:rPrChange>
              </w:rPr>
              <w:t>(253)</w:t>
            </w:r>
          </w:p>
        </w:tc>
        <w:tc>
          <w:tcPr>
            <w:tcW w:w="1170" w:type="dxa"/>
            <w:gridSpan w:val="2"/>
          </w:tcPr>
          <w:p w14:paraId="7CBE84DC" w14:textId="77777777" w:rsidR="00023F8A" w:rsidRPr="003B2B5F" w:rsidRDefault="00023F8A" w:rsidP="002D4FD9">
            <w:pPr>
              <w:ind w:left="0" w:firstLine="0"/>
              <w:jc w:val="right"/>
              <w:rPr>
                <w:rPrChange w:id="1631" w:author="Susan" w:date="2021-02-17T14:41:00Z">
                  <w:rPr/>
                </w:rPrChange>
              </w:rPr>
            </w:pPr>
          </w:p>
          <w:p w14:paraId="3E82DEB5" w14:textId="44EE1593" w:rsidR="00023F8A" w:rsidRPr="003B2B5F" w:rsidRDefault="00023F8A" w:rsidP="002D4FD9">
            <w:pPr>
              <w:ind w:left="0" w:firstLine="0"/>
              <w:jc w:val="right"/>
              <w:rPr>
                <w:rPrChange w:id="1632" w:author="Susan" w:date="2021-02-17T14:41:00Z">
                  <w:rPr/>
                </w:rPrChange>
              </w:rPr>
            </w:pPr>
            <w:r w:rsidRPr="003B2B5F">
              <w:rPr>
                <w:rPrChange w:id="1633" w:author="Susan" w:date="2021-02-17T14:41:00Z">
                  <w:rPr/>
                </w:rPrChange>
              </w:rPr>
              <w:t>26</w:t>
            </w:r>
          </w:p>
        </w:tc>
      </w:tr>
      <w:tr w:rsidR="00023F8A" w:rsidRPr="003B2B5F" w14:paraId="1D8FB8FC" w14:textId="77777777" w:rsidTr="008450B0">
        <w:trPr>
          <w:gridAfter w:val="1"/>
          <w:wAfter w:w="561" w:type="dxa"/>
        </w:trPr>
        <w:tc>
          <w:tcPr>
            <w:tcW w:w="6300" w:type="dxa"/>
            <w:gridSpan w:val="2"/>
          </w:tcPr>
          <w:p w14:paraId="254CFA7D" w14:textId="6E37A13C" w:rsidR="00023F8A" w:rsidRPr="003B2B5F" w:rsidRDefault="00023F8A" w:rsidP="00023F8A">
            <w:pPr>
              <w:ind w:left="567" w:firstLine="0"/>
              <w:jc w:val="left"/>
              <w:rPr>
                <w:rPrChange w:id="1634" w:author="Susan" w:date="2021-02-17T14:41:00Z">
                  <w:rPr/>
                </w:rPrChange>
              </w:rPr>
            </w:pPr>
            <w:r w:rsidRPr="003B2B5F">
              <w:rPr>
                <w:rPrChange w:id="1635" w:author="Susan" w:date="2021-02-17T14:41:00Z">
                  <w:rPr/>
                </w:rPrChange>
              </w:rPr>
              <w:t xml:space="preserve">Amounts </w:t>
            </w:r>
            <w:r w:rsidR="00735D3D" w:rsidRPr="003B2B5F">
              <w:rPr>
                <w:rPrChange w:id="1636" w:author="Susan" w:date="2021-02-17T14:41:00Z">
                  <w:rPr/>
                </w:rPrChange>
              </w:rPr>
              <w:t>Rele</w:t>
            </w:r>
            <w:r w:rsidR="0089033A" w:rsidRPr="003B2B5F">
              <w:rPr>
                <w:rPrChange w:id="1637" w:author="Susan" w:date="2021-02-17T14:41:00Z">
                  <w:rPr/>
                </w:rPrChange>
              </w:rPr>
              <w:t xml:space="preserve">ased from </w:t>
            </w:r>
            <w:r w:rsidR="00735D3D" w:rsidRPr="003B2B5F">
              <w:rPr>
                <w:rPrChange w:id="1638" w:author="Susan" w:date="2021-02-17T14:41:00Z">
                  <w:rPr/>
                </w:rPrChange>
              </w:rPr>
              <w:t xml:space="preserve">Restricted Net Assets </w:t>
            </w:r>
            <w:r w:rsidR="0089033A" w:rsidRPr="003B2B5F">
              <w:rPr>
                <w:rPrChange w:id="1639" w:author="Susan" w:date="2021-02-17T14:41:00Z">
                  <w:rPr/>
                </w:rPrChange>
              </w:rPr>
              <w:t xml:space="preserve">for </w:t>
            </w:r>
            <w:r w:rsidR="00735D3D" w:rsidRPr="003B2B5F">
              <w:rPr>
                <w:rPrChange w:id="1640" w:author="Susan" w:date="2021-02-17T14:41:00Z">
                  <w:rPr/>
                </w:rPrChange>
              </w:rPr>
              <w:t>Activi</w:t>
            </w:r>
            <w:r w:rsidR="0089033A" w:rsidRPr="003B2B5F">
              <w:rPr>
                <w:rPrChange w:id="1641" w:author="Susan" w:date="2021-02-17T14:41:00Z">
                  <w:rPr/>
                </w:rPrChange>
              </w:rPr>
              <w:t>ty</w:t>
            </w:r>
          </w:p>
        </w:tc>
        <w:tc>
          <w:tcPr>
            <w:tcW w:w="1329" w:type="dxa"/>
            <w:gridSpan w:val="2"/>
          </w:tcPr>
          <w:p w14:paraId="153249E1" w14:textId="4F5DAF24" w:rsidR="00023F8A" w:rsidRPr="003B2B5F" w:rsidRDefault="0089033A" w:rsidP="002D4FD9">
            <w:pPr>
              <w:ind w:left="0" w:firstLine="0"/>
              <w:jc w:val="right"/>
              <w:rPr>
                <w:rPrChange w:id="1642" w:author="Susan" w:date="2021-02-17T14:41:00Z">
                  <w:rPr/>
                </w:rPrChange>
              </w:rPr>
            </w:pPr>
            <w:r w:rsidRPr="003B2B5F">
              <w:rPr>
                <w:rPrChange w:id="1643" w:author="Susan" w:date="2021-02-17T14:41:00Z">
                  <w:rPr/>
                </w:rPrChange>
              </w:rPr>
              <w:t>(4,750)</w:t>
            </w:r>
          </w:p>
        </w:tc>
        <w:tc>
          <w:tcPr>
            <w:tcW w:w="1170" w:type="dxa"/>
            <w:gridSpan w:val="2"/>
          </w:tcPr>
          <w:p w14:paraId="4549069E" w14:textId="4418CE48" w:rsidR="00023F8A" w:rsidRPr="003B2B5F" w:rsidRDefault="0089033A" w:rsidP="002D4FD9">
            <w:pPr>
              <w:ind w:left="0" w:firstLine="0"/>
              <w:jc w:val="right"/>
              <w:rPr>
                <w:rPrChange w:id="1644" w:author="Susan" w:date="2021-02-17T14:41:00Z">
                  <w:rPr/>
                </w:rPrChange>
              </w:rPr>
            </w:pPr>
            <w:r w:rsidRPr="003B2B5F">
              <w:rPr>
                <w:rPrChange w:id="1645" w:author="Susan" w:date="2021-02-17T14:41:00Z">
                  <w:rPr/>
                </w:rPrChange>
              </w:rPr>
              <w:t>(5,210)</w:t>
            </w:r>
          </w:p>
        </w:tc>
      </w:tr>
      <w:tr w:rsidR="0089033A" w:rsidRPr="003B2B5F" w14:paraId="742A8457" w14:textId="77777777" w:rsidTr="008450B0">
        <w:trPr>
          <w:gridAfter w:val="1"/>
          <w:wAfter w:w="561" w:type="dxa"/>
        </w:trPr>
        <w:tc>
          <w:tcPr>
            <w:tcW w:w="6300" w:type="dxa"/>
            <w:gridSpan w:val="2"/>
          </w:tcPr>
          <w:p w14:paraId="46A62D2D" w14:textId="6DFB3B55" w:rsidR="0089033A" w:rsidRPr="003B2B5F" w:rsidRDefault="0089033A" w:rsidP="00023F8A">
            <w:pPr>
              <w:ind w:left="567" w:firstLine="0"/>
              <w:jc w:val="left"/>
              <w:rPr>
                <w:rPrChange w:id="1646" w:author="Susan" w:date="2021-02-17T14:41:00Z">
                  <w:rPr/>
                </w:rPrChange>
              </w:rPr>
            </w:pPr>
            <w:r w:rsidRPr="003B2B5F">
              <w:rPr>
                <w:rPrChange w:id="1647" w:author="Susan" w:date="2021-02-17T14:41:00Z">
                  <w:rPr/>
                </w:rPrChange>
              </w:rPr>
              <w:t xml:space="preserve">Revaluation of </w:t>
            </w:r>
            <w:r w:rsidR="00735D3D" w:rsidRPr="003B2B5F">
              <w:rPr>
                <w:rPrChange w:id="1648" w:author="Susan" w:date="2021-02-17T14:41:00Z">
                  <w:rPr/>
                </w:rPrChange>
              </w:rPr>
              <w:t>Marketable Securities</w:t>
            </w:r>
          </w:p>
        </w:tc>
        <w:tc>
          <w:tcPr>
            <w:tcW w:w="1329" w:type="dxa"/>
            <w:gridSpan w:val="2"/>
          </w:tcPr>
          <w:p w14:paraId="701FF78E" w14:textId="158C144B" w:rsidR="0089033A" w:rsidRPr="003B2B5F" w:rsidRDefault="0089033A" w:rsidP="002D4FD9">
            <w:pPr>
              <w:ind w:left="0" w:firstLine="0"/>
              <w:jc w:val="right"/>
              <w:rPr>
                <w:rPrChange w:id="1649" w:author="Susan" w:date="2021-02-17T14:41:00Z">
                  <w:rPr/>
                </w:rPrChange>
              </w:rPr>
            </w:pPr>
            <w:r w:rsidRPr="003B2B5F">
              <w:rPr>
                <w:rPrChange w:id="1650" w:author="Susan" w:date="2021-02-17T14:41:00Z">
                  <w:rPr/>
                </w:rPrChange>
              </w:rPr>
              <w:t>(21)</w:t>
            </w:r>
          </w:p>
        </w:tc>
        <w:tc>
          <w:tcPr>
            <w:tcW w:w="1170" w:type="dxa"/>
            <w:gridSpan w:val="2"/>
          </w:tcPr>
          <w:p w14:paraId="1568E51F" w14:textId="70FDC914" w:rsidR="0089033A" w:rsidRPr="003B2B5F" w:rsidRDefault="0089033A" w:rsidP="002D4FD9">
            <w:pPr>
              <w:ind w:left="0" w:firstLine="0"/>
              <w:jc w:val="right"/>
              <w:rPr>
                <w:rPrChange w:id="1651" w:author="Susan" w:date="2021-02-17T14:41:00Z">
                  <w:rPr/>
                </w:rPrChange>
              </w:rPr>
            </w:pPr>
            <w:r w:rsidRPr="003B2B5F">
              <w:rPr>
                <w:rPrChange w:id="1652" w:author="Susan" w:date="2021-02-17T14:41:00Z">
                  <w:rPr/>
                </w:rPrChange>
              </w:rPr>
              <w:t>25</w:t>
            </w:r>
          </w:p>
        </w:tc>
      </w:tr>
      <w:tr w:rsidR="0089033A" w:rsidRPr="003B2B5F" w14:paraId="3A258E85" w14:textId="77777777" w:rsidTr="008450B0">
        <w:trPr>
          <w:gridAfter w:val="1"/>
          <w:wAfter w:w="561" w:type="dxa"/>
        </w:trPr>
        <w:tc>
          <w:tcPr>
            <w:tcW w:w="6300" w:type="dxa"/>
            <w:gridSpan w:val="2"/>
          </w:tcPr>
          <w:p w14:paraId="1B645EA4" w14:textId="77777777" w:rsidR="0089033A" w:rsidRPr="003B2B5F" w:rsidRDefault="0089033A" w:rsidP="0089033A">
            <w:pPr>
              <w:ind w:left="0" w:firstLine="0"/>
              <w:jc w:val="left"/>
              <w:rPr>
                <w:rPrChange w:id="1653" w:author="Susan" w:date="2021-02-17T14:41:00Z">
                  <w:rPr/>
                </w:rPrChange>
              </w:rPr>
            </w:pPr>
          </w:p>
        </w:tc>
        <w:tc>
          <w:tcPr>
            <w:tcW w:w="1329" w:type="dxa"/>
            <w:gridSpan w:val="2"/>
          </w:tcPr>
          <w:p w14:paraId="748F67CE" w14:textId="77777777" w:rsidR="0089033A" w:rsidRPr="003B2B5F" w:rsidRDefault="0089033A" w:rsidP="002D4FD9">
            <w:pPr>
              <w:ind w:left="0" w:firstLine="0"/>
              <w:jc w:val="right"/>
              <w:rPr>
                <w:rPrChange w:id="1654" w:author="Susan" w:date="2021-02-17T14:41:00Z">
                  <w:rPr/>
                </w:rPrChange>
              </w:rPr>
            </w:pPr>
          </w:p>
        </w:tc>
        <w:tc>
          <w:tcPr>
            <w:tcW w:w="1170" w:type="dxa"/>
            <w:gridSpan w:val="2"/>
          </w:tcPr>
          <w:p w14:paraId="3C8E4CD0" w14:textId="77777777" w:rsidR="0089033A" w:rsidRPr="003B2B5F" w:rsidRDefault="0089033A" w:rsidP="002D4FD9">
            <w:pPr>
              <w:ind w:left="0" w:firstLine="0"/>
              <w:jc w:val="right"/>
              <w:rPr>
                <w:rPrChange w:id="1655" w:author="Susan" w:date="2021-02-17T14:41:00Z">
                  <w:rPr/>
                </w:rPrChange>
              </w:rPr>
            </w:pPr>
          </w:p>
        </w:tc>
      </w:tr>
      <w:tr w:rsidR="0089033A" w:rsidRPr="003B2B5F" w14:paraId="792D6545" w14:textId="77777777" w:rsidTr="008450B0">
        <w:trPr>
          <w:gridAfter w:val="1"/>
          <w:wAfter w:w="561" w:type="dxa"/>
        </w:trPr>
        <w:tc>
          <w:tcPr>
            <w:tcW w:w="6300" w:type="dxa"/>
            <w:gridSpan w:val="2"/>
          </w:tcPr>
          <w:p w14:paraId="3F0983CD" w14:textId="4669C2B4" w:rsidR="0089033A" w:rsidRPr="003B2B5F" w:rsidRDefault="0089033A" w:rsidP="0089033A">
            <w:pPr>
              <w:ind w:left="0" w:firstLine="0"/>
              <w:jc w:val="left"/>
              <w:rPr>
                <w:rPrChange w:id="1656" w:author="Susan" w:date="2021-02-17T14:41:00Z">
                  <w:rPr/>
                </w:rPrChange>
              </w:rPr>
            </w:pPr>
            <w:r w:rsidRPr="003B2B5F">
              <w:rPr>
                <w:rPrChange w:id="1657" w:author="Susan" w:date="2021-02-17T14:41:00Z">
                  <w:rPr/>
                </w:rPrChange>
              </w:rPr>
              <w:t xml:space="preserve">Changes in </w:t>
            </w:r>
            <w:r w:rsidR="00735D3D" w:rsidRPr="003B2B5F">
              <w:rPr>
                <w:rPrChange w:id="1658" w:author="Susan" w:date="2021-02-17T14:41:00Z">
                  <w:rPr/>
                </w:rPrChange>
              </w:rPr>
              <w:t>Ass</w:t>
            </w:r>
            <w:r w:rsidR="008450B0" w:rsidRPr="003B2B5F">
              <w:rPr>
                <w:rPrChange w:id="1659" w:author="Susan" w:date="2021-02-17T14:41:00Z">
                  <w:rPr/>
                </w:rPrChange>
              </w:rPr>
              <w:t>et</w:t>
            </w:r>
            <w:r w:rsidRPr="003B2B5F">
              <w:rPr>
                <w:rPrChange w:id="1660" w:author="Susan" w:date="2021-02-17T14:41:00Z">
                  <w:rPr/>
                </w:rPrChange>
              </w:rPr>
              <w:t xml:space="preserve"> and l</w:t>
            </w:r>
            <w:r w:rsidR="00735D3D" w:rsidRPr="003B2B5F">
              <w:rPr>
                <w:rPrChange w:id="1661" w:author="Susan" w:date="2021-02-17T14:41:00Z">
                  <w:rPr/>
                </w:rPrChange>
              </w:rPr>
              <w:t xml:space="preserve">iability </w:t>
            </w:r>
            <w:r w:rsidRPr="003B2B5F">
              <w:rPr>
                <w:rPrChange w:id="1662" w:author="Susan" w:date="2021-02-17T14:41:00Z">
                  <w:rPr/>
                </w:rPrChange>
              </w:rPr>
              <w:t>items</w:t>
            </w:r>
          </w:p>
        </w:tc>
        <w:tc>
          <w:tcPr>
            <w:tcW w:w="1329" w:type="dxa"/>
            <w:gridSpan w:val="2"/>
          </w:tcPr>
          <w:p w14:paraId="6B122902" w14:textId="59B128DE" w:rsidR="0089033A" w:rsidRPr="003B2B5F" w:rsidRDefault="0089033A" w:rsidP="002D4FD9">
            <w:pPr>
              <w:ind w:left="0" w:firstLine="0"/>
              <w:jc w:val="right"/>
              <w:rPr>
                <w:rPrChange w:id="1663" w:author="Susan" w:date="2021-02-17T14:41:00Z">
                  <w:rPr/>
                </w:rPrChange>
              </w:rPr>
            </w:pPr>
          </w:p>
        </w:tc>
        <w:tc>
          <w:tcPr>
            <w:tcW w:w="1170" w:type="dxa"/>
            <w:gridSpan w:val="2"/>
          </w:tcPr>
          <w:p w14:paraId="32BC3441" w14:textId="5FA133F4" w:rsidR="0089033A" w:rsidRPr="003B2B5F" w:rsidRDefault="0089033A" w:rsidP="002D4FD9">
            <w:pPr>
              <w:ind w:left="0" w:firstLine="0"/>
              <w:jc w:val="right"/>
              <w:rPr>
                <w:rPrChange w:id="1664" w:author="Susan" w:date="2021-02-17T14:41:00Z">
                  <w:rPr/>
                </w:rPrChange>
              </w:rPr>
            </w:pPr>
          </w:p>
        </w:tc>
      </w:tr>
      <w:tr w:rsidR="0089033A" w:rsidRPr="003B2B5F" w14:paraId="6F094EE6" w14:textId="77777777" w:rsidTr="008450B0">
        <w:trPr>
          <w:gridAfter w:val="1"/>
          <w:wAfter w:w="561" w:type="dxa"/>
        </w:trPr>
        <w:tc>
          <w:tcPr>
            <w:tcW w:w="6300" w:type="dxa"/>
            <w:gridSpan w:val="2"/>
          </w:tcPr>
          <w:p w14:paraId="1635931D" w14:textId="77777777" w:rsidR="0089033A" w:rsidRPr="003B2B5F" w:rsidRDefault="0089033A" w:rsidP="0089033A">
            <w:pPr>
              <w:ind w:left="0" w:firstLine="0"/>
              <w:jc w:val="left"/>
              <w:rPr>
                <w:rPrChange w:id="1665" w:author="Susan" w:date="2021-02-17T14:41:00Z">
                  <w:rPr/>
                </w:rPrChange>
              </w:rPr>
            </w:pPr>
          </w:p>
        </w:tc>
        <w:tc>
          <w:tcPr>
            <w:tcW w:w="1329" w:type="dxa"/>
            <w:gridSpan w:val="2"/>
          </w:tcPr>
          <w:p w14:paraId="2059733D" w14:textId="77777777" w:rsidR="0089033A" w:rsidRPr="003B2B5F" w:rsidRDefault="0089033A" w:rsidP="002D4FD9">
            <w:pPr>
              <w:ind w:left="0" w:firstLine="0"/>
              <w:jc w:val="right"/>
              <w:rPr>
                <w:rPrChange w:id="1666" w:author="Susan" w:date="2021-02-17T14:41:00Z">
                  <w:rPr/>
                </w:rPrChange>
              </w:rPr>
            </w:pPr>
          </w:p>
        </w:tc>
        <w:tc>
          <w:tcPr>
            <w:tcW w:w="1170" w:type="dxa"/>
            <w:gridSpan w:val="2"/>
          </w:tcPr>
          <w:p w14:paraId="22A6AB60" w14:textId="77777777" w:rsidR="0089033A" w:rsidRPr="003B2B5F" w:rsidRDefault="0089033A" w:rsidP="002D4FD9">
            <w:pPr>
              <w:ind w:left="0" w:firstLine="0"/>
              <w:jc w:val="right"/>
              <w:rPr>
                <w:rPrChange w:id="1667" w:author="Susan" w:date="2021-02-17T14:41:00Z">
                  <w:rPr/>
                </w:rPrChange>
              </w:rPr>
            </w:pPr>
          </w:p>
        </w:tc>
      </w:tr>
      <w:tr w:rsidR="0089033A" w:rsidRPr="003B2B5F" w14:paraId="46D0D2E5" w14:textId="77777777" w:rsidTr="008450B0">
        <w:trPr>
          <w:gridAfter w:val="1"/>
          <w:wAfter w:w="561" w:type="dxa"/>
        </w:trPr>
        <w:tc>
          <w:tcPr>
            <w:tcW w:w="6300" w:type="dxa"/>
            <w:gridSpan w:val="2"/>
          </w:tcPr>
          <w:p w14:paraId="43CD4607" w14:textId="7DD1FA37" w:rsidR="0089033A" w:rsidRPr="003B2B5F" w:rsidRDefault="0089033A" w:rsidP="0089033A">
            <w:pPr>
              <w:ind w:left="0" w:firstLine="0"/>
              <w:jc w:val="left"/>
              <w:rPr>
                <w:rPrChange w:id="1668" w:author="Susan" w:date="2021-02-17T14:41:00Z">
                  <w:rPr/>
                </w:rPrChange>
              </w:rPr>
            </w:pPr>
            <w:r w:rsidRPr="003B2B5F">
              <w:rPr>
                <w:rPrChange w:id="1669" w:author="Susan" w:date="2021-02-17T14:41:00Z">
                  <w:rPr/>
                </w:rPrChange>
              </w:rPr>
              <w:t xml:space="preserve">     Increase in </w:t>
            </w:r>
            <w:r w:rsidR="00735D3D" w:rsidRPr="003B2B5F">
              <w:rPr>
                <w:rPrChange w:id="1670" w:author="Susan" w:date="2021-02-17T14:41:00Z">
                  <w:rPr/>
                </w:rPrChange>
              </w:rPr>
              <w:t>Accounts Re</w:t>
            </w:r>
            <w:r w:rsidRPr="003B2B5F">
              <w:rPr>
                <w:rPrChange w:id="1671" w:author="Susan" w:date="2021-02-17T14:41:00Z">
                  <w:rPr/>
                </w:rPrChange>
              </w:rPr>
              <w:t>ceivable</w:t>
            </w:r>
          </w:p>
        </w:tc>
        <w:tc>
          <w:tcPr>
            <w:tcW w:w="1329" w:type="dxa"/>
            <w:gridSpan w:val="2"/>
          </w:tcPr>
          <w:p w14:paraId="35044E2A" w14:textId="7C79BEF3" w:rsidR="0089033A" w:rsidRPr="003B2B5F" w:rsidRDefault="0089033A" w:rsidP="002D4FD9">
            <w:pPr>
              <w:ind w:left="0" w:firstLine="0"/>
              <w:jc w:val="right"/>
              <w:rPr>
                <w:rPrChange w:id="1672" w:author="Susan" w:date="2021-02-17T14:41:00Z">
                  <w:rPr/>
                </w:rPrChange>
              </w:rPr>
            </w:pPr>
            <w:r w:rsidRPr="003B2B5F">
              <w:rPr>
                <w:rPrChange w:id="1673" w:author="Susan" w:date="2021-02-17T14:41:00Z">
                  <w:rPr/>
                </w:rPrChange>
              </w:rPr>
              <w:t>(1,901)</w:t>
            </w:r>
          </w:p>
        </w:tc>
        <w:tc>
          <w:tcPr>
            <w:tcW w:w="1170" w:type="dxa"/>
            <w:gridSpan w:val="2"/>
          </w:tcPr>
          <w:p w14:paraId="01377003" w14:textId="46530D34" w:rsidR="0089033A" w:rsidRPr="003B2B5F" w:rsidRDefault="0089033A" w:rsidP="002D4FD9">
            <w:pPr>
              <w:ind w:left="0" w:firstLine="0"/>
              <w:jc w:val="right"/>
              <w:rPr>
                <w:rPrChange w:id="1674" w:author="Susan" w:date="2021-02-17T14:41:00Z">
                  <w:rPr/>
                </w:rPrChange>
              </w:rPr>
            </w:pPr>
            <w:r w:rsidRPr="003B2B5F">
              <w:rPr>
                <w:rPrChange w:id="1675" w:author="Susan" w:date="2021-02-17T14:41:00Z">
                  <w:rPr/>
                </w:rPrChange>
              </w:rPr>
              <w:t>(1,567)</w:t>
            </w:r>
          </w:p>
        </w:tc>
      </w:tr>
      <w:tr w:rsidR="0089033A" w:rsidRPr="003B2B5F" w14:paraId="2B0E9649" w14:textId="77777777" w:rsidTr="008450B0">
        <w:trPr>
          <w:gridAfter w:val="1"/>
          <w:wAfter w:w="561" w:type="dxa"/>
        </w:trPr>
        <w:tc>
          <w:tcPr>
            <w:tcW w:w="6300" w:type="dxa"/>
            <w:gridSpan w:val="2"/>
          </w:tcPr>
          <w:p w14:paraId="728E1783" w14:textId="014DDE5F" w:rsidR="0089033A" w:rsidRPr="003B2B5F" w:rsidRDefault="0089033A" w:rsidP="0089033A">
            <w:pPr>
              <w:ind w:left="0" w:firstLine="0"/>
              <w:jc w:val="left"/>
              <w:rPr>
                <w:rPrChange w:id="1676" w:author="Susan" w:date="2021-02-17T14:41:00Z">
                  <w:rPr/>
                </w:rPrChange>
              </w:rPr>
            </w:pPr>
            <w:r w:rsidRPr="003B2B5F">
              <w:rPr>
                <w:rPrChange w:id="1677" w:author="Susan" w:date="2021-02-17T14:41:00Z">
                  <w:rPr/>
                </w:rPrChange>
              </w:rPr>
              <w:t xml:space="preserve">     Increase in </w:t>
            </w:r>
            <w:r w:rsidR="00735D3D" w:rsidRPr="003B2B5F">
              <w:rPr>
                <w:rPrChange w:id="1678" w:author="Susan" w:date="2021-02-17T14:41:00Z">
                  <w:rPr/>
                </w:rPrChange>
              </w:rPr>
              <w:t>Creditor</w:t>
            </w:r>
            <w:r w:rsidRPr="003B2B5F">
              <w:rPr>
                <w:rPrChange w:id="1679" w:author="Susan" w:date="2021-02-17T14:41:00Z">
                  <w:rPr/>
                </w:rPrChange>
              </w:rPr>
              <w:t xml:space="preserve">s and </w:t>
            </w:r>
            <w:r w:rsidR="00735D3D" w:rsidRPr="003B2B5F">
              <w:rPr>
                <w:rPrChange w:id="1680" w:author="Susan" w:date="2021-02-17T14:41:00Z">
                  <w:rPr/>
                </w:rPrChange>
              </w:rPr>
              <w:t>Credit Balance</w:t>
            </w:r>
          </w:p>
        </w:tc>
        <w:tc>
          <w:tcPr>
            <w:tcW w:w="1329" w:type="dxa"/>
            <w:gridSpan w:val="2"/>
          </w:tcPr>
          <w:p w14:paraId="5028F526" w14:textId="23E026C1" w:rsidR="0089033A" w:rsidRPr="003B2B5F" w:rsidRDefault="002A5873" w:rsidP="002D4FD9">
            <w:pPr>
              <w:ind w:left="0" w:firstLine="0"/>
              <w:jc w:val="right"/>
              <w:rPr>
                <w:rPrChange w:id="1681" w:author="Susan" w:date="2021-02-17T14:41:00Z">
                  <w:rPr/>
                </w:rPrChange>
              </w:rPr>
            </w:pPr>
            <w:r w:rsidRPr="003B2B5F">
              <w:rPr>
                <w:rPrChange w:id="1682" w:author="Susan" w:date="2021-02-17T14:41:00Z">
                  <w:rPr/>
                </w:rPrChange>
              </w:rPr>
              <w:t>2,328</w:t>
            </w:r>
          </w:p>
        </w:tc>
        <w:tc>
          <w:tcPr>
            <w:tcW w:w="1170" w:type="dxa"/>
            <w:gridSpan w:val="2"/>
          </w:tcPr>
          <w:p w14:paraId="4E5196AF" w14:textId="096D80BB" w:rsidR="0089033A" w:rsidRPr="003B2B5F" w:rsidRDefault="002A5873" w:rsidP="002D4FD9">
            <w:pPr>
              <w:ind w:left="0" w:firstLine="0"/>
              <w:jc w:val="right"/>
              <w:rPr>
                <w:rPrChange w:id="1683" w:author="Susan" w:date="2021-02-17T14:41:00Z">
                  <w:rPr/>
                </w:rPrChange>
              </w:rPr>
            </w:pPr>
            <w:r w:rsidRPr="003B2B5F">
              <w:rPr>
                <w:rPrChange w:id="1684" w:author="Susan" w:date="2021-02-17T14:41:00Z">
                  <w:rPr/>
                </w:rPrChange>
              </w:rPr>
              <w:t>754</w:t>
            </w:r>
          </w:p>
        </w:tc>
      </w:tr>
      <w:tr w:rsidR="002A5873" w:rsidRPr="003B2B5F" w14:paraId="74E23FB3" w14:textId="77777777" w:rsidTr="008450B0">
        <w:trPr>
          <w:gridAfter w:val="1"/>
          <w:wAfter w:w="561" w:type="dxa"/>
        </w:trPr>
        <w:tc>
          <w:tcPr>
            <w:tcW w:w="6300" w:type="dxa"/>
            <w:gridSpan w:val="2"/>
          </w:tcPr>
          <w:p w14:paraId="31D022AC" w14:textId="77777777" w:rsidR="002A5873" w:rsidRPr="003B2B5F" w:rsidRDefault="002A5873" w:rsidP="0089033A">
            <w:pPr>
              <w:ind w:left="0" w:firstLine="0"/>
              <w:jc w:val="left"/>
              <w:rPr>
                <w:rPrChange w:id="1685" w:author="Susan" w:date="2021-02-17T14:41:00Z">
                  <w:rPr/>
                </w:rPrChange>
              </w:rPr>
            </w:pPr>
          </w:p>
        </w:tc>
        <w:tc>
          <w:tcPr>
            <w:tcW w:w="1329" w:type="dxa"/>
            <w:gridSpan w:val="2"/>
          </w:tcPr>
          <w:p w14:paraId="18CEE293" w14:textId="0BDAE768" w:rsidR="002A5873" w:rsidRPr="003B2B5F" w:rsidRDefault="002A5873" w:rsidP="002D4FD9">
            <w:pPr>
              <w:ind w:left="0" w:firstLine="0"/>
              <w:jc w:val="right"/>
              <w:rPr>
                <w:rPrChange w:id="1686" w:author="Susan" w:date="2021-02-17T14:41:00Z">
                  <w:rPr/>
                </w:rPrChange>
              </w:rPr>
            </w:pPr>
            <w:r w:rsidRPr="003B2B5F">
              <w:rPr>
                <w:rPrChange w:id="1687" w:author="Susan" w:date="2021-02-17T14:41:00Z">
                  <w:rPr/>
                </w:rPrChange>
              </w:rPr>
              <w:t>_______</w:t>
            </w:r>
          </w:p>
        </w:tc>
        <w:tc>
          <w:tcPr>
            <w:tcW w:w="1170" w:type="dxa"/>
            <w:gridSpan w:val="2"/>
          </w:tcPr>
          <w:p w14:paraId="53D6DCD2" w14:textId="2678BDD6" w:rsidR="002A5873" w:rsidRPr="003B2B5F" w:rsidRDefault="002A5873" w:rsidP="002D4FD9">
            <w:pPr>
              <w:ind w:left="0" w:firstLine="0"/>
              <w:jc w:val="right"/>
              <w:rPr>
                <w:rPrChange w:id="1688" w:author="Susan" w:date="2021-02-17T14:41:00Z">
                  <w:rPr/>
                </w:rPrChange>
              </w:rPr>
            </w:pPr>
            <w:r w:rsidRPr="003B2B5F">
              <w:rPr>
                <w:rPrChange w:id="1689" w:author="Susan" w:date="2021-02-17T14:41:00Z">
                  <w:rPr/>
                </w:rPrChange>
              </w:rPr>
              <w:t>_______</w:t>
            </w:r>
          </w:p>
        </w:tc>
      </w:tr>
      <w:tr w:rsidR="002A5873" w:rsidRPr="003B2B5F" w14:paraId="0218E8BD" w14:textId="77777777" w:rsidTr="008450B0">
        <w:trPr>
          <w:gridAfter w:val="1"/>
          <w:wAfter w:w="561" w:type="dxa"/>
        </w:trPr>
        <w:tc>
          <w:tcPr>
            <w:tcW w:w="6300" w:type="dxa"/>
            <w:gridSpan w:val="2"/>
          </w:tcPr>
          <w:p w14:paraId="4421C027" w14:textId="77777777" w:rsidR="002A5873" w:rsidRPr="003B2B5F" w:rsidRDefault="002A5873" w:rsidP="0089033A">
            <w:pPr>
              <w:ind w:left="0" w:firstLine="0"/>
              <w:jc w:val="left"/>
              <w:rPr>
                <w:rPrChange w:id="1690" w:author="Susan" w:date="2021-02-17T14:41:00Z">
                  <w:rPr/>
                </w:rPrChange>
              </w:rPr>
            </w:pPr>
          </w:p>
        </w:tc>
        <w:tc>
          <w:tcPr>
            <w:tcW w:w="1329" w:type="dxa"/>
            <w:gridSpan w:val="2"/>
          </w:tcPr>
          <w:p w14:paraId="5DD566D7" w14:textId="0934C4E5" w:rsidR="002A5873" w:rsidRPr="003B2B5F" w:rsidRDefault="002A5873" w:rsidP="002D4FD9">
            <w:pPr>
              <w:ind w:left="0" w:firstLine="0"/>
              <w:jc w:val="right"/>
              <w:rPr>
                <w:rPrChange w:id="1691" w:author="Susan" w:date="2021-02-17T14:41:00Z">
                  <w:rPr/>
                </w:rPrChange>
              </w:rPr>
            </w:pPr>
            <w:r w:rsidRPr="003B2B5F">
              <w:rPr>
                <w:rPrChange w:id="1692" w:author="Susan" w:date="2021-02-17T14:41:00Z">
                  <w:rPr/>
                </w:rPrChange>
              </w:rPr>
              <w:t>(4,425)</w:t>
            </w:r>
          </w:p>
        </w:tc>
        <w:tc>
          <w:tcPr>
            <w:tcW w:w="1170" w:type="dxa"/>
            <w:gridSpan w:val="2"/>
          </w:tcPr>
          <w:p w14:paraId="5ED73BAB" w14:textId="02A3A3DF" w:rsidR="002A5873" w:rsidRPr="003B2B5F" w:rsidRDefault="002A5873" w:rsidP="002D4FD9">
            <w:pPr>
              <w:ind w:left="0" w:firstLine="0"/>
              <w:jc w:val="right"/>
              <w:rPr>
                <w:rPrChange w:id="1693" w:author="Susan" w:date="2021-02-17T14:41:00Z">
                  <w:rPr/>
                </w:rPrChange>
              </w:rPr>
            </w:pPr>
            <w:r w:rsidRPr="003B2B5F">
              <w:rPr>
                <w:rPrChange w:id="1694" w:author="Susan" w:date="2021-02-17T14:41:00Z">
                  <w:rPr/>
                </w:rPrChange>
              </w:rPr>
              <w:t>(5,797)</w:t>
            </w:r>
          </w:p>
        </w:tc>
      </w:tr>
      <w:tr w:rsidR="002A5873" w:rsidRPr="003B2B5F" w14:paraId="1A4B7A27" w14:textId="77777777" w:rsidTr="008450B0">
        <w:trPr>
          <w:gridAfter w:val="1"/>
          <w:wAfter w:w="561" w:type="dxa"/>
        </w:trPr>
        <w:tc>
          <w:tcPr>
            <w:tcW w:w="6300" w:type="dxa"/>
            <w:gridSpan w:val="2"/>
          </w:tcPr>
          <w:p w14:paraId="24812605" w14:textId="77777777" w:rsidR="002A5873" w:rsidRPr="003B2B5F" w:rsidRDefault="002A5873" w:rsidP="0089033A">
            <w:pPr>
              <w:ind w:left="0" w:firstLine="0"/>
              <w:jc w:val="left"/>
              <w:rPr>
                <w:rPrChange w:id="1695" w:author="Susan" w:date="2021-02-17T14:41:00Z">
                  <w:rPr/>
                </w:rPrChange>
              </w:rPr>
            </w:pPr>
          </w:p>
        </w:tc>
        <w:tc>
          <w:tcPr>
            <w:tcW w:w="1329" w:type="dxa"/>
            <w:gridSpan w:val="2"/>
          </w:tcPr>
          <w:p w14:paraId="099C5B12" w14:textId="49B56955" w:rsidR="002A5873" w:rsidRPr="003B2B5F" w:rsidRDefault="002A5873" w:rsidP="002D4FD9">
            <w:pPr>
              <w:ind w:left="0" w:firstLine="0"/>
              <w:jc w:val="right"/>
              <w:rPr>
                <w:rPrChange w:id="1696" w:author="Susan" w:date="2021-02-17T14:41:00Z">
                  <w:rPr/>
                </w:rPrChange>
              </w:rPr>
            </w:pPr>
            <w:r w:rsidRPr="003B2B5F">
              <w:rPr>
                <w:rPrChange w:id="1697" w:author="Susan" w:date="2021-02-17T14:41:00Z">
                  <w:rPr/>
                </w:rPrChange>
              </w:rPr>
              <w:t>=======</w:t>
            </w:r>
          </w:p>
        </w:tc>
        <w:tc>
          <w:tcPr>
            <w:tcW w:w="1170" w:type="dxa"/>
            <w:gridSpan w:val="2"/>
          </w:tcPr>
          <w:p w14:paraId="4E5E7F6E" w14:textId="1006A4FE" w:rsidR="002A5873" w:rsidRPr="003B2B5F" w:rsidRDefault="002A5873" w:rsidP="002D4FD9">
            <w:pPr>
              <w:ind w:left="0" w:firstLine="0"/>
              <w:jc w:val="right"/>
              <w:rPr>
                <w:rPrChange w:id="1698" w:author="Susan" w:date="2021-02-17T14:41:00Z">
                  <w:rPr/>
                </w:rPrChange>
              </w:rPr>
            </w:pPr>
            <w:r w:rsidRPr="003B2B5F">
              <w:rPr>
                <w:rPrChange w:id="1699" w:author="Susan" w:date="2021-02-17T14:41:00Z">
                  <w:rPr/>
                </w:rPrChange>
              </w:rPr>
              <w:t>=======</w:t>
            </w:r>
          </w:p>
        </w:tc>
      </w:tr>
    </w:tbl>
    <w:p w14:paraId="43343D02" w14:textId="69F46589" w:rsidR="001C3552" w:rsidRPr="003B2B5F" w:rsidRDefault="001C3552" w:rsidP="00806A7B">
      <w:pPr>
        <w:spacing w:line="276" w:lineRule="auto"/>
        <w:ind w:left="0" w:firstLine="0"/>
        <w:jc w:val="left"/>
        <w:rPr>
          <w:rPrChange w:id="1700" w:author="Susan" w:date="2021-02-17T14:41:00Z">
            <w:rPr/>
          </w:rPrChange>
        </w:rPr>
      </w:pPr>
    </w:p>
    <w:p w14:paraId="7E9A97A8" w14:textId="14151A01" w:rsidR="002A5873" w:rsidRPr="003B2B5F" w:rsidRDefault="002A5873" w:rsidP="00806A7B">
      <w:pPr>
        <w:spacing w:line="276" w:lineRule="auto"/>
        <w:ind w:left="0" w:firstLine="0"/>
        <w:jc w:val="left"/>
        <w:rPr>
          <w:rPrChange w:id="1701" w:author="Susan" w:date="2021-02-17T14:41:00Z">
            <w:rPr/>
          </w:rPrChange>
        </w:rPr>
      </w:pPr>
      <w:r w:rsidRPr="003B2B5F">
        <w:rPr>
          <w:u w:val="single"/>
          <w:rPrChange w:id="1702" w:author="Susan" w:date="2021-02-17T14:41:00Z">
            <w:rPr>
              <w:u w:val="single"/>
            </w:rPr>
          </w:rPrChange>
        </w:rPr>
        <w:t>Addendum B</w:t>
      </w:r>
      <w:r w:rsidRPr="003B2B5F">
        <w:rPr>
          <w:rPrChange w:id="1703" w:author="Susan" w:date="2021-02-17T14:41:00Z">
            <w:rPr/>
          </w:rPrChange>
        </w:rPr>
        <w:t xml:space="preserve"> – </w:t>
      </w:r>
      <w:r w:rsidRPr="003B2B5F">
        <w:rPr>
          <w:u w:val="single"/>
          <w:rPrChange w:id="1704" w:author="Susan" w:date="2021-02-17T14:41:00Z">
            <w:rPr>
              <w:u w:val="single"/>
            </w:rPr>
          </w:rPrChange>
        </w:rPr>
        <w:t>Non-Cash Activities During Report Period</w:t>
      </w:r>
    </w:p>
    <w:p w14:paraId="089346E6" w14:textId="4B0FEF7F" w:rsidR="002A5873" w:rsidRPr="008A08B5" w:rsidRDefault="002A5873" w:rsidP="002A5873">
      <w:pPr>
        <w:pStyle w:val="ListParagraph"/>
        <w:numPr>
          <w:ilvl w:val="0"/>
          <w:numId w:val="4"/>
        </w:numPr>
        <w:spacing w:line="276" w:lineRule="auto"/>
        <w:jc w:val="left"/>
      </w:pPr>
      <w:r w:rsidRPr="003B2B5F">
        <w:rPr>
          <w:rPrChange w:id="1705" w:author="Susan" w:date="2021-02-17T14:41:00Z">
            <w:rPr/>
          </w:rPrChange>
        </w:rPr>
        <w:t>Decrease in long-term liabilities to Bat Ami</w:t>
      </w:r>
      <w:del w:id="1706" w:author="Susan" w:date="2021-02-17T14:32:00Z">
        <w:r w:rsidRPr="003B2B5F" w:rsidDel="003B2B5F">
          <w:rPr>
            <w:rPrChange w:id="1707" w:author="Susan" w:date="2021-02-17T14:41:00Z">
              <w:rPr/>
            </w:rPrChange>
          </w:rPr>
          <w:delText xml:space="preserve"> </w:delText>
        </w:r>
      </w:del>
      <w:r w:rsidRPr="003B2B5F">
        <w:rPr>
          <w:rPrChange w:id="1708" w:author="Susan" w:date="2021-02-17T14:41:00Z">
            <w:rPr/>
          </w:rPrChange>
        </w:rPr>
        <w:t>–</w:t>
      </w:r>
      <w:del w:id="1709" w:author="Susan" w:date="2021-02-17T14:32:00Z">
        <w:r w:rsidRPr="003B2B5F" w:rsidDel="003B2B5F">
          <w:rPr>
            <w:rPrChange w:id="1710" w:author="Susan" w:date="2021-02-17T14:41:00Z">
              <w:rPr/>
            </w:rPrChange>
          </w:rPr>
          <w:delText xml:space="preserve"> </w:delText>
        </w:r>
      </w:del>
      <w:r w:rsidR="00651780" w:rsidRPr="003B2B5F">
        <w:rPr>
          <w:rPrChange w:id="1711" w:author="Susan" w:date="2021-02-17T14:41:00Z">
            <w:rPr/>
          </w:rPrChange>
        </w:rPr>
        <w:t>Emunah</w:t>
      </w:r>
      <w:r w:rsidRPr="003B2B5F">
        <w:rPr>
          <w:rPrChange w:id="1712" w:author="Susan" w:date="2021-02-17T14:41:00Z">
            <w:rPr/>
          </w:rPrChange>
        </w:rPr>
        <w:t xml:space="preserve"> Aluma amounting to NIS 124 thousand against depreciation expenses (2018 – NIS 124</w:t>
      </w:r>
      <w:ins w:id="1713" w:author="Susan" w:date="2021-02-17T14:43:00Z">
        <w:r w:rsidR="008A08B5">
          <w:t>,000</w:t>
        </w:r>
      </w:ins>
      <w:del w:id="1714" w:author="Susan" w:date="2021-02-17T14:43:00Z">
        <w:r w:rsidRPr="008A08B5" w:rsidDel="008A08B5">
          <w:delText xml:space="preserve"> thousand</w:delText>
        </w:r>
      </w:del>
      <w:r w:rsidRPr="008A08B5">
        <w:t>).</w:t>
      </w:r>
    </w:p>
    <w:p w14:paraId="11D22935" w14:textId="1F57EFB2" w:rsidR="002A5873" w:rsidRPr="003B2B5F" w:rsidRDefault="002A5873" w:rsidP="002A5873">
      <w:pPr>
        <w:pStyle w:val="ListParagraph"/>
        <w:numPr>
          <w:ilvl w:val="0"/>
          <w:numId w:val="4"/>
        </w:numPr>
        <w:spacing w:line="276" w:lineRule="auto"/>
        <w:jc w:val="left"/>
        <w:rPr>
          <w:rPrChange w:id="1715" w:author="Susan" w:date="2021-02-17T14:41:00Z">
            <w:rPr/>
          </w:rPrChange>
        </w:rPr>
      </w:pPr>
      <w:r w:rsidRPr="008A08B5">
        <w:t xml:space="preserve">Change in liability </w:t>
      </w:r>
      <w:r w:rsidR="008450B0" w:rsidRPr="008A08B5">
        <w:t>surplus</w:t>
      </w:r>
      <w:r w:rsidRPr="008A08B5">
        <w:t xml:space="preserve"> on assets for transferred activity amounting to NIS 1,340 thousand (2018 – NIS 884</w:t>
      </w:r>
      <w:ins w:id="1716" w:author="Susan" w:date="2021-02-17T14:32:00Z">
        <w:r w:rsidR="003B2B5F" w:rsidRPr="003F3C0E">
          <w:t>,000</w:t>
        </w:r>
      </w:ins>
      <w:del w:id="1717" w:author="Susan" w:date="2021-02-17T14:32:00Z">
        <w:r w:rsidRPr="003F3C0E" w:rsidDel="003B2B5F">
          <w:delText xml:space="preserve"> thousand</w:delText>
        </w:r>
      </w:del>
      <w:r w:rsidRPr="003B2B5F">
        <w:rPr>
          <w:rPrChange w:id="1718" w:author="Susan" w:date="2021-02-17T14:41:00Z">
            <w:rPr/>
          </w:rPrChange>
        </w:rPr>
        <w:t>).</w:t>
      </w:r>
    </w:p>
    <w:p w14:paraId="3F51160D" w14:textId="51D22B9D" w:rsidR="002A5873" w:rsidRPr="003B2B5F" w:rsidRDefault="002A5873" w:rsidP="00806A7B">
      <w:pPr>
        <w:spacing w:line="276" w:lineRule="auto"/>
        <w:ind w:left="0" w:firstLine="0"/>
        <w:jc w:val="left"/>
        <w:rPr>
          <w:rPrChange w:id="1719" w:author="Susan" w:date="2021-02-17T14:41:00Z">
            <w:rPr/>
          </w:rPrChange>
        </w:rPr>
      </w:pPr>
      <w:r w:rsidRPr="003B2B5F">
        <w:rPr>
          <w:rPrChange w:id="1720" w:author="Susan" w:date="2021-02-17T14:41:00Z">
            <w:rPr/>
          </w:rPrChange>
        </w:rPr>
        <w:t>*Reclassified</w:t>
      </w:r>
    </w:p>
    <w:p w14:paraId="06E01994" w14:textId="5E41F9B0" w:rsidR="002A5873" w:rsidRPr="003B2B5F" w:rsidRDefault="002A5873" w:rsidP="00806A7B">
      <w:pPr>
        <w:spacing w:line="276" w:lineRule="auto"/>
        <w:ind w:left="0" w:firstLine="0"/>
        <w:jc w:val="left"/>
        <w:rPr>
          <w:rPrChange w:id="1721" w:author="Susan" w:date="2021-02-17T14:41:00Z">
            <w:rPr/>
          </w:rPrChange>
        </w:rPr>
      </w:pPr>
    </w:p>
    <w:p w14:paraId="2414B440" w14:textId="5FBC72B4" w:rsidR="002A5873" w:rsidRPr="003B2B5F" w:rsidRDefault="002A5873" w:rsidP="002A5873">
      <w:pPr>
        <w:spacing w:line="276" w:lineRule="auto"/>
        <w:ind w:left="0" w:firstLine="0"/>
        <w:jc w:val="center"/>
        <w:rPr>
          <w:u w:val="single"/>
          <w:rPrChange w:id="1722" w:author="Susan" w:date="2021-02-17T14:41:00Z">
            <w:rPr>
              <w:u w:val="single"/>
            </w:rPr>
          </w:rPrChange>
        </w:rPr>
      </w:pPr>
      <w:r w:rsidRPr="003B2B5F">
        <w:rPr>
          <w:u w:val="single"/>
          <w:rPrChange w:id="1723" w:author="Susan" w:date="2021-02-17T14:41:00Z">
            <w:rPr>
              <w:u w:val="single"/>
            </w:rPr>
          </w:rPrChange>
        </w:rPr>
        <w:t xml:space="preserve">The </w:t>
      </w:r>
      <w:r w:rsidR="00735D3D" w:rsidRPr="003B2B5F">
        <w:rPr>
          <w:u w:val="single"/>
          <w:rPrChange w:id="1724" w:author="Susan" w:date="2021-02-17T14:41:00Z">
            <w:rPr>
              <w:u w:val="single"/>
            </w:rPr>
          </w:rPrChange>
        </w:rPr>
        <w:t xml:space="preserve">Attached Notes Constitute </w:t>
      </w:r>
      <w:r w:rsidRPr="003B2B5F">
        <w:rPr>
          <w:u w:val="single"/>
          <w:rPrChange w:id="1725" w:author="Susan" w:date="2021-02-17T14:41:00Z">
            <w:rPr>
              <w:u w:val="single"/>
            </w:rPr>
          </w:rPrChange>
        </w:rPr>
        <w:t xml:space="preserve">an </w:t>
      </w:r>
      <w:r w:rsidR="00735D3D" w:rsidRPr="003B2B5F">
        <w:rPr>
          <w:u w:val="single"/>
          <w:rPrChange w:id="1726" w:author="Susan" w:date="2021-02-17T14:41:00Z">
            <w:rPr>
              <w:u w:val="single"/>
            </w:rPr>
          </w:rPrChange>
        </w:rPr>
        <w:t>Integral Part</w:t>
      </w:r>
      <w:r w:rsidRPr="003B2B5F">
        <w:rPr>
          <w:u w:val="single"/>
          <w:rPrChange w:id="1727" w:author="Susan" w:date="2021-02-17T14:41:00Z">
            <w:rPr>
              <w:u w:val="single"/>
            </w:rPr>
          </w:rPrChange>
        </w:rPr>
        <w:t xml:space="preserve"> of the </w:t>
      </w:r>
      <w:r w:rsidR="00735D3D" w:rsidRPr="003B2B5F">
        <w:rPr>
          <w:u w:val="single"/>
          <w:rPrChange w:id="1728" w:author="Susan" w:date="2021-02-17T14:41:00Z">
            <w:rPr>
              <w:u w:val="single"/>
            </w:rPr>
          </w:rPrChange>
        </w:rPr>
        <w:t>Financial Statements</w:t>
      </w:r>
    </w:p>
    <w:p w14:paraId="38DA55BF" w14:textId="77777777" w:rsidR="008450B0" w:rsidRPr="003B2B5F" w:rsidRDefault="008450B0">
      <w:pPr>
        <w:rPr>
          <w:spacing w:val="-10"/>
          <w:u w:val="single"/>
          <w:rPrChange w:id="1729" w:author="Susan" w:date="2021-02-17T14:41:00Z">
            <w:rPr>
              <w:spacing w:val="-10"/>
              <w:sz w:val="28"/>
              <w:szCs w:val="28"/>
              <w:u w:val="single"/>
            </w:rPr>
          </w:rPrChange>
        </w:rPr>
      </w:pPr>
      <w:r w:rsidRPr="003B2B5F">
        <w:rPr>
          <w:spacing w:val="-10"/>
          <w:u w:val="single"/>
          <w:rPrChange w:id="1730" w:author="Susan" w:date="2021-02-17T14:41:00Z">
            <w:rPr>
              <w:spacing w:val="-10"/>
              <w:sz w:val="28"/>
              <w:szCs w:val="28"/>
              <w:u w:val="single"/>
            </w:rPr>
          </w:rPrChange>
        </w:rPr>
        <w:br w:type="page"/>
      </w:r>
    </w:p>
    <w:p w14:paraId="33E85E10" w14:textId="6BDE127D" w:rsidR="00F260FD" w:rsidRPr="003B2B5F" w:rsidRDefault="00F260FD" w:rsidP="00F260FD">
      <w:pPr>
        <w:spacing w:after="0"/>
        <w:ind w:left="0" w:firstLine="0"/>
        <w:jc w:val="center"/>
        <w:rPr>
          <w:spacing w:val="-10"/>
          <w:u w:val="single"/>
          <w:rPrChange w:id="1731" w:author="Susan" w:date="2021-02-17T14:41:00Z">
            <w:rPr>
              <w:spacing w:val="-10"/>
              <w:sz w:val="28"/>
              <w:szCs w:val="28"/>
              <w:u w:val="single"/>
            </w:rPr>
          </w:rPrChange>
        </w:rPr>
      </w:pPr>
      <w:r w:rsidRPr="003B2B5F">
        <w:rPr>
          <w:spacing w:val="-10"/>
          <w:u w:val="single"/>
          <w:rPrChange w:id="1732" w:author="Susan" w:date="2021-02-17T14:41:00Z">
            <w:rPr>
              <w:spacing w:val="-10"/>
              <w:sz w:val="28"/>
              <w:szCs w:val="28"/>
              <w:u w:val="single"/>
            </w:rPr>
          </w:rPrChange>
        </w:rPr>
        <w:lastRenderedPageBreak/>
        <w:t xml:space="preserve">ALUMA – FOR SOCIAL INVOLVEMENT </w:t>
      </w:r>
      <w:ins w:id="1733" w:author="Susan" w:date="2021-02-17T14:37:00Z">
        <w:r w:rsidR="003B2B5F" w:rsidRPr="003B2B5F">
          <w:rPr>
            <w:spacing w:val="-10"/>
            <w:u w:val="single"/>
            <w:rPrChange w:id="1734" w:author="Susan" w:date="2021-02-17T14:41:00Z">
              <w:rPr>
                <w:spacing w:val="-10"/>
                <w:sz w:val="28"/>
                <w:szCs w:val="28"/>
                <w:u w:val="single"/>
              </w:rPr>
            </w:rPrChange>
          </w:rPr>
          <w:t>AND</w:t>
        </w:r>
      </w:ins>
      <w:del w:id="1735" w:author="Susan" w:date="2021-02-17T14:37:00Z">
        <w:r w:rsidRPr="003B2B5F" w:rsidDel="003B2B5F">
          <w:rPr>
            <w:spacing w:val="-10"/>
            <w:u w:val="single"/>
            <w:rPrChange w:id="1736" w:author="Susan" w:date="2021-02-17T14:41:00Z">
              <w:rPr>
                <w:spacing w:val="-10"/>
                <w:sz w:val="28"/>
                <w:szCs w:val="28"/>
                <w:u w:val="single"/>
              </w:rPr>
            </w:rPrChange>
          </w:rPr>
          <w:delText>–</w:delText>
        </w:r>
      </w:del>
      <w:r w:rsidRPr="003B2B5F">
        <w:rPr>
          <w:spacing w:val="-10"/>
          <w:u w:val="single"/>
          <w:rPrChange w:id="1737" w:author="Susan" w:date="2021-02-17T14:41:00Z">
            <w:rPr>
              <w:spacing w:val="-10"/>
              <w:sz w:val="28"/>
              <w:szCs w:val="28"/>
              <w:u w:val="single"/>
            </w:rPr>
          </w:rPrChange>
        </w:rPr>
        <w:t xml:space="preserve"> FOR JEWISH IDENTITY (Reg. Assoc.)</w:t>
      </w:r>
    </w:p>
    <w:p w14:paraId="746D6041" w14:textId="77777777" w:rsidR="00F260FD" w:rsidRPr="008A08B5" w:rsidRDefault="00F260FD" w:rsidP="00F260FD">
      <w:pPr>
        <w:spacing w:after="0"/>
        <w:ind w:left="0" w:firstLine="0"/>
        <w:jc w:val="center"/>
        <w:rPr>
          <w:spacing w:val="-10"/>
          <w:u w:val="single"/>
        </w:rPr>
      </w:pPr>
    </w:p>
    <w:p w14:paraId="231292A7" w14:textId="1E595801" w:rsidR="00F260FD" w:rsidRPr="008A08B5" w:rsidRDefault="00F260FD" w:rsidP="00F260FD">
      <w:pPr>
        <w:spacing w:after="0"/>
        <w:ind w:left="0" w:firstLine="0"/>
        <w:jc w:val="center"/>
        <w:rPr>
          <w:u w:val="single"/>
        </w:rPr>
      </w:pPr>
      <w:r w:rsidRPr="008A08B5">
        <w:rPr>
          <w:u w:val="single"/>
        </w:rPr>
        <w:t>NOTES</w:t>
      </w:r>
      <w:del w:id="1738" w:author="Susan" w:date="2021-02-17T15:05:00Z">
        <w:r w:rsidRPr="008A08B5" w:rsidDel="003F3C0E">
          <w:rPr>
            <w:u w:val="single"/>
          </w:rPr>
          <w:delText xml:space="preserve">     </w:delText>
        </w:r>
      </w:del>
      <w:r w:rsidRPr="008A08B5">
        <w:rPr>
          <w:u w:val="single"/>
        </w:rPr>
        <w:t xml:space="preserve"> TO</w:t>
      </w:r>
      <w:del w:id="1739" w:author="Susan" w:date="2021-02-17T15:05:00Z">
        <w:r w:rsidRPr="008A08B5" w:rsidDel="003F3C0E">
          <w:rPr>
            <w:u w:val="single"/>
          </w:rPr>
          <w:delText xml:space="preserve">     </w:delText>
        </w:r>
      </w:del>
      <w:r w:rsidRPr="008A08B5">
        <w:rPr>
          <w:u w:val="single"/>
        </w:rPr>
        <w:t xml:space="preserve"> THE</w:t>
      </w:r>
      <w:del w:id="1740" w:author="Susan" w:date="2021-02-17T15:05:00Z">
        <w:r w:rsidRPr="008A08B5" w:rsidDel="003F3C0E">
          <w:rPr>
            <w:u w:val="single"/>
          </w:rPr>
          <w:delText xml:space="preserve">     </w:delText>
        </w:r>
      </w:del>
      <w:r w:rsidRPr="008A08B5">
        <w:rPr>
          <w:u w:val="single"/>
        </w:rPr>
        <w:t xml:space="preserve"> FINANCIAL</w:t>
      </w:r>
      <w:del w:id="1741" w:author="Susan" w:date="2021-02-17T15:05:00Z">
        <w:r w:rsidRPr="008A08B5" w:rsidDel="003F3C0E">
          <w:rPr>
            <w:u w:val="single"/>
          </w:rPr>
          <w:delText xml:space="preserve">     </w:delText>
        </w:r>
      </w:del>
      <w:r w:rsidRPr="008A08B5">
        <w:rPr>
          <w:u w:val="single"/>
        </w:rPr>
        <w:t xml:space="preserve"> STATEMENTS</w:t>
      </w:r>
    </w:p>
    <w:p w14:paraId="1A90E005" w14:textId="77777777" w:rsidR="00F260FD" w:rsidRPr="003F3C0E" w:rsidRDefault="00F260FD" w:rsidP="00F260FD">
      <w:pPr>
        <w:spacing w:after="0"/>
        <w:ind w:left="0" w:firstLine="0"/>
        <w:jc w:val="center"/>
        <w:rPr>
          <w:u w:val="single"/>
        </w:rPr>
      </w:pPr>
    </w:p>
    <w:p w14:paraId="2AA7E424" w14:textId="29FDA41F" w:rsidR="002A5873" w:rsidRPr="003B2B5F" w:rsidRDefault="00F260FD" w:rsidP="00806A7B">
      <w:pPr>
        <w:spacing w:line="276" w:lineRule="auto"/>
        <w:ind w:left="0" w:firstLine="0"/>
        <w:jc w:val="left"/>
        <w:rPr>
          <w:rPrChange w:id="1742" w:author="Susan" w:date="2021-02-17T14:41:00Z">
            <w:rPr/>
          </w:rPrChange>
        </w:rPr>
      </w:pPr>
      <w:r w:rsidRPr="003B2B5F">
        <w:rPr>
          <w:u w:val="single"/>
          <w:rPrChange w:id="1743" w:author="Susan" w:date="2021-02-17T14:41:00Z">
            <w:rPr>
              <w:u w:val="single"/>
            </w:rPr>
          </w:rPrChange>
        </w:rPr>
        <w:t>Note 1</w:t>
      </w:r>
      <w:r w:rsidRPr="003B2B5F">
        <w:rPr>
          <w:rPrChange w:id="1744" w:author="Susan" w:date="2021-02-17T14:41:00Z">
            <w:rPr/>
          </w:rPrChange>
        </w:rPr>
        <w:t xml:space="preserve"> – </w:t>
      </w:r>
      <w:r w:rsidRPr="003B2B5F">
        <w:rPr>
          <w:u w:val="single"/>
          <w:rPrChange w:id="1745" w:author="Susan" w:date="2021-02-17T14:41:00Z">
            <w:rPr>
              <w:u w:val="single"/>
            </w:rPr>
          </w:rPrChange>
        </w:rPr>
        <w:t>General</w:t>
      </w:r>
    </w:p>
    <w:p w14:paraId="216B4208" w14:textId="25929DFB" w:rsidR="00F260FD" w:rsidRPr="003B2B5F" w:rsidRDefault="00F260FD" w:rsidP="009B19D7">
      <w:pPr>
        <w:pStyle w:val="ListParagraph"/>
        <w:numPr>
          <w:ilvl w:val="0"/>
          <w:numId w:val="5"/>
        </w:numPr>
        <w:spacing w:line="276" w:lineRule="auto"/>
        <w:ind w:left="1701" w:hanging="567"/>
        <w:contextualSpacing w:val="0"/>
        <w:rPr>
          <w:rPrChange w:id="1746" w:author="Susan" w:date="2021-02-17T14:41:00Z">
            <w:rPr/>
          </w:rPrChange>
        </w:rPr>
      </w:pPr>
      <w:r w:rsidRPr="003B2B5F">
        <w:rPr>
          <w:rPrChange w:id="1747" w:author="Susan" w:date="2021-02-17T14:41:00Z">
            <w:rPr/>
          </w:rPrChange>
        </w:rPr>
        <w:t xml:space="preserve">Aluma – For Social Involvement </w:t>
      </w:r>
      <w:ins w:id="1748" w:author="Susan" w:date="2021-02-17T14:33:00Z">
        <w:r w:rsidR="003B2B5F" w:rsidRPr="003B2B5F">
          <w:rPr>
            <w:rPrChange w:id="1749" w:author="Susan" w:date="2021-02-17T14:41:00Z">
              <w:rPr/>
            </w:rPrChange>
          </w:rPr>
          <w:t>And</w:t>
        </w:r>
      </w:ins>
      <w:del w:id="1750" w:author="Susan" w:date="2021-02-17T14:32:00Z">
        <w:r w:rsidRPr="003B2B5F" w:rsidDel="003B2B5F">
          <w:rPr>
            <w:rPrChange w:id="1751" w:author="Susan" w:date="2021-02-17T14:41:00Z">
              <w:rPr/>
            </w:rPrChange>
          </w:rPr>
          <w:delText>–</w:delText>
        </w:r>
      </w:del>
      <w:r w:rsidRPr="003B2B5F">
        <w:rPr>
          <w:rPrChange w:id="1752" w:author="Susan" w:date="2021-02-17T14:41:00Z">
            <w:rPr/>
          </w:rPrChange>
        </w:rPr>
        <w:t xml:space="preserve"> For Jewish Identity (Reg. Assoc.) </w:t>
      </w:r>
      <w:r w:rsidR="0027683B" w:rsidRPr="003B2B5F">
        <w:rPr>
          <w:rPrChange w:id="1753" w:author="Susan" w:date="2021-02-17T14:41:00Z">
            <w:rPr/>
          </w:rPrChange>
        </w:rPr>
        <w:t xml:space="preserve">was registered as an association under the Associations Law, 5740-1980 on 3 January 1983 with the following purposes: the education of the younger generation in the Land of Israel in the spirit of Torah values and work and deepening Jewish identity, </w:t>
      </w:r>
      <w:r w:rsidR="004B4E76" w:rsidRPr="003B2B5F">
        <w:rPr>
          <w:rPrChange w:id="1754" w:author="Susan" w:date="2021-02-17T14:41:00Z">
            <w:rPr/>
          </w:rPrChange>
        </w:rPr>
        <w:t xml:space="preserve">volunteer </w:t>
      </w:r>
      <w:r w:rsidR="0027683B" w:rsidRPr="003B2B5F">
        <w:rPr>
          <w:rPrChange w:id="1755" w:author="Susan" w:date="2021-02-17T14:41:00Z">
            <w:rPr/>
          </w:rPrChange>
        </w:rPr>
        <w:t xml:space="preserve">recruitment and referral and volunteers for national civil and social service, the promotion and operation of educational projects to assist and reduce </w:t>
      </w:r>
      <w:r w:rsidR="004B4E76" w:rsidRPr="003B2B5F">
        <w:rPr>
          <w:rPrChange w:id="1756" w:author="Susan" w:date="2021-02-17T14:41:00Z">
            <w:rPr/>
          </w:rPrChange>
        </w:rPr>
        <w:t xml:space="preserve">social </w:t>
      </w:r>
      <w:r w:rsidR="0027683B" w:rsidRPr="003B2B5F">
        <w:rPr>
          <w:rPrChange w:id="1757" w:author="Susan" w:date="2021-02-17T14:41:00Z">
            <w:rPr/>
          </w:rPrChange>
        </w:rPr>
        <w:t xml:space="preserve">gaps, social mobility and the encouragement of social involvement. </w:t>
      </w:r>
      <w:r w:rsidR="009B19D7" w:rsidRPr="003B2B5F">
        <w:rPr>
          <w:rPrChange w:id="1758" w:author="Susan" w:date="2021-02-17T14:41:00Z">
            <w:rPr/>
          </w:rPrChange>
        </w:rPr>
        <w:t xml:space="preserve">The establishment and operation of guidance, counseling and training centers which deal in the preparation of young men and women from a variety of populations for significant service in the military or in the framework of </w:t>
      </w:r>
      <w:r w:rsidR="007068E0" w:rsidRPr="003B2B5F">
        <w:rPr>
          <w:rPrChange w:id="1759" w:author="Susan" w:date="2021-02-17T14:41:00Z">
            <w:rPr/>
          </w:rPrChange>
        </w:rPr>
        <w:t xml:space="preserve">National Service </w:t>
      </w:r>
      <w:r w:rsidR="009B19D7" w:rsidRPr="003B2B5F">
        <w:rPr>
          <w:rPrChange w:id="1760" w:author="Susan" w:date="2021-02-17T14:41:00Z">
            <w:rPr/>
          </w:rPrChange>
        </w:rPr>
        <w:t>and the accompaniment of those serving. The Association has confirmations of its status as a non-profit organization with the VAT authorities and as a public institution under Clause 9(2) of the Income Tax Regulation as well as an income tax confirmation in the matter of donations under Clause 46 of the Income Tax Regulation.</w:t>
      </w:r>
    </w:p>
    <w:p w14:paraId="23401FC5" w14:textId="6A868567" w:rsidR="009B19D7" w:rsidRPr="008A08B5" w:rsidRDefault="009B19D7" w:rsidP="009B19D7">
      <w:pPr>
        <w:pStyle w:val="ListParagraph"/>
        <w:numPr>
          <w:ilvl w:val="0"/>
          <w:numId w:val="5"/>
        </w:numPr>
        <w:spacing w:line="276" w:lineRule="auto"/>
        <w:ind w:left="1701" w:hanging="567"/>
        <w:contextualSpacing w:val="0"/>
      </w:pPr>
      <w:r w:rsidRPr="003B2B5F">
        <w:rPr>
          <w:rPrChange w:id="1761" w:author="Susan" w:date="2021-02-17T14:41:00Z">
            <w:rPr/>
          </w:rPrChange>
        </w:rPr>
        <w:t xml:space="preserve">The activity of the Association is concentrated in the field of education, and in the framework of this activity the Association encourages </w:t>
      </w:r>
      <w:r w:rsidR="002742C2" w:rsidRPr="003B2B5F">
        <w:rPr>
          <w:rPrChange w:id="1762" w:author="Susan" w:date="2021-02-17T14:41:00Z">
            <w:rPr/>
          </w:rPrChange>
        </w:rPr>
        <w:t xml:space="preserve">young people from the social-geographic periphery, young religious people, Ethiopian youth and young people from Arab society to join frameworks of activity and contribution while preserving their values and unique ways of life by means of 12 national programs in partnership with government ministries, various funds and </w:t>
      </w:r>
      <w:r w:rsidR="00EF7838" w:rsidRPr="003B2B5F">
        <w:rPr>
          <w:rPrChange w:id="1763" w:author="Susan" w:date="2021-02-17T14:41:00Z">
            <w:rPr/>
          </w:rPrChange>
        </w:rPr>
        <w:t>donors; every year, more than 30</w:t>
      </w:r>
      <w:r w:rsidR="00EF7838" w:rsidRPr="008A08B5">
        <w:t xml:space="preserve"> thousand young men and women between the ages of 16 and 26 participate in the various programs. </w:t>
      </w:r>
    </w:p>
    <w:p w14:paraId="2788C8AC" w14:textId="1C851CAB" w:rsidR="00EF7838" w:rsidRPr="003B2B5F" w:rsidRDefault="00EF7838" w:rsidP="00EF7838">
      <w:pPr>
        <w:pStyle w:val="ListParagraph"/>
        <w:numPr>
          <w:ilvl w:val="0"/>
          <w:numId w:val="5"/>
        </w:numPr>
        <w:spacing w:after="0" w:line="276" w:lineRule="auto"/>
        <w:ind w:left="1701" w:hanging="567"/>
        <w:contextualSpacing w:val="0"/>
        <w:rPr>
          <w:rPrChange w:id="1764" w:author="Susan" w:date="2021-02-17T14:41:00Z">
            <w:rPr/>
          </w:rPrChange>
        </w:rPr>
      </w:pPr>
      <w:r w:rsidRPr="003F3C0E">
        <w:t xml:space="preserve">Up to the end of the previous year, in addition to its social activity, the Association worked in the field of </w:t>
      </w:r>
      <w:r w:rsidR="007068E0" w:rsidRPr="003B2B5F">
        <w:rPr>
          <w:rPrChange w:id="1765" w:author="Susan" w:date="2021-02-17T14:41:00Z">
            <w:rPr/>
          </w:rPrChange>
        </w:rPr>
        <w:t>National Ser</w:t>
      </w:r>
      <w:r w:rsidRPr="003B2B5F">
        <w:rPr>
          <w:rPrChange w:id="1766" w:author="Susan" w:date="2021-02-17T14:41:00Z">
            <w:rPr/>
          </w:rPrChange>
        </w:rPr>
        <w:t>vice</w:t>
      </w:r>
      <w:ins w:id="1767" w:author="Susan" w:date="2021-02-17T12:44:00Z">
        <w:r w:rsidR="0095281B" w:rsidRPr="003B2B5F">
          <w:rPr>
            <w:rPrChange w:id="1768" w:author="Susan" w:date="2021-02-17T14:41:00Z">
              <w:rPr/>
            </w:rPrChange>
          </w:rPr>
          <w:t xml:space="preserve"> by</w:t>
        </w:r>
      </w:ins>
      <w:del w:id="1769" w:author="Susan" w:date="2021-02-17T12:44:00Z">
        <w:r w:rsidRPr="003B2B5F" w:rsidDel="0095281B">
          <w:rPr>
            <w:rPrChange w:id="1770" w:author="Susan" w:date="2021-02-17T14:41:00Z">
              <w:rPr/>
            </w:rPrChange>
          </w:rPr>
          <w:delText>, an activity which found expression in</w:delText>
        </w:r>
      </w:del>
      <w:r w:rsidRPr="003B2B5F">
        <w:rPr>
          <w:rPrChange w:id="1771" w:author="Susan" w:date="2021-02-17T14:41:00Z">
            <w:rPr/>
          </w:rPrChange>
        </w:rPr>
        <w:t xml:space="preserve"> providing recruitment, integration and operational services for volunteers in the framework of </w:t>
      </w:r>
      <w:r w:rsidR="007068E0" w:rsidRPr="003B2B5F">
        <w:rPr>
          <w:rPrChange w:id="1772" w:author="Susan" w:date="2021-02-17T14:41:00Z">
            <w:rPr/>
          </w:rPrChange>
        </w:rPr>
        <w:t>National Service</w:t>
      </w:r>
      <w:r w:rsidRPr="003B2B5F">
        <w:rPr>
          <w:rPrChange w:id="1773" w:author="Susan" w:date="2021-02-17T14:41:00Z">
            <w:rPr/>
          </w:rPrChange>
        </w:rPr>
        <w:t xml:space="preserve"> in the educational system according to the principles of national religious education.</w:t>
      </w:r>
    </w:p>
    <w:p w14:paraId="43B79283" w14:textId="1A472965" w:rsidR="00EF7838" w:rsidRPr="003B2B5F" w:rsidRDefault="00EF7838" w:rsidP="00EF7838">
      <w:pPr>
        <w:pStyle w:val="ListParagraph"/>
        <w:spacing w:line="276" w:lineRule="auto"/>
        <w:ind w:left="1701" w:firstLine="0"/>
        <w:contextualSpacing w:val="0"/>
        <w:rPr>
          <w:rPrChange w:id="1774" w:author="Susan" w:date="2021-02-17T14:41:00Z">
            <w:rPr/>
          </w:rPrChange>
        </w:rPr>
      </w:pPr>
      <w:r w:rsidRPr="003B2B5F">
        <w:rPr>
          <w:rPrChange w:id="1775" w:author="Susan" w:date="2021-02-17T14:41:00Z">
            <w:rPr/>
          </w:rPrChange>
        </w:rPr>
        <w:t xml:space="preserve">The activity is carried out in the framework of tenders published by government ministries, after which </w:t>
      </w:r>
      <w:r w:rsidR="005A3DCC" w:rsidRPr="003B2B5F">
        <w:rPr>
          <w:rPrChange w:id="1776" w:author="Susan" w:date="2021-02-17T14:41:00Z">
            <w:rPr/>
          </w:rPrChange>
        </w:rPr>
        <w:t>contracts are signed with the state</w:t>
      </w:r>
      <w:ins w:id="1777" w:author="Susan" w:date="2021-02-17T12:26:00Z">
        <w:r w:rsidR="002D345E" w:rsidRPr="003B2B5F">
          <w:rPr>
            <w:rPrChange w:id="1778" w:author="Susan" w:date="2021-02-17T14:41:00Z">
              <w:rPr/>
            </w:rPrChange>
          </w:rPr>
          <w:t>,</w:t>
        </w:r>
      </w:ins>
      <w:r w:rsidR="005A3DCC" w:rsidRPr="003B2B5F">
        <w:rPr>
          <w:rPrChange w:id="1779" w:author="Susan" w:date="2021-02-17T14:41:00Z">
            <w:rPr/>
          </w:rPrChange>
        </w:rPr>
        <w:t xml:space="preserve"> </w:t>
      </w:r>
      <w:ins w:id="1780" w:author="Susan" w:date="2021-02-17T12:29:00Z">
        <w:r w:rsidR="00DD438B" w:rsidRPr="003B2B5F">
          <w:rPr>
            <w:rPrChange w:id="1781" w:author="Susan" w:date="2021-02-17T14:41:00Z">
              <w:rPr/>
            </w:rPrChange>
          </w:rPr>
          <w:t>through</w:t>
        </w:r>
      </w:ins>
      <w:del w:id="1782" w:author="Susan" w:date="2021-02-17T12:29:00Z">
        <w:r w:rsidR="005A3DCC" w:rsidRPr="003B2B5F" w:rsidDel="00DD438B">
          <w:rPr>
            <w:rPrChange w:id="1783" w:author="Susan" w:date="2021-02-17T14:41:00Z">
              <w:rPr/>
            </w:rPrChange>
          </w:rPr>
          <w:delText>by means of</w:delText>
        </w:r>
      </w:del>
      <w:r w:rsidR="005A3DCC" w:rsidRPr="003B2B5F">
        <w:rPr>
          <w:rPrChange w:id="1784" w:author="Susan" w:date="2021-02-17T14:41:00Z">
            <w:rPr/>
          </w:rPrChange>
        </w:rPr>
        <w:t xml:space="preserve"> the ministries for the provision of the above-mentioned services, </w:t>
      </w:r>
      <w:r w:rsidR="004B4E76" w:rsidRPr="003B2B5F">
        <w:rPr>
          <w:rPrChange w:id="1785" w:author="Susan" w:date="2021-02-17T14:41:00Z">
            <w:rPr/>
          </w:rPrChange>
        </w:rPr>
        <w:t>as well as</w:t>
      </w:r>
      <w:r w:rsidR="005A3DCC" w:rsidRPr="003B2B5F">
        <w:rPr>
          <w:rPrChange w:id="1786" w:author="Susan" w:date="2021-02-17T14:41:00Z">
            <w:rPr/>
          </w:rPrChange>
        </w:rPr>
        <w:t xml:space="preserve"> by</w:t>
      </w:r>
      <w:r w:rsidR="004B4E76" w:rsidRPr="003B2B5F">
        <w:rPr>
          <w:rPrChange w:id="1787" w:author="Susan" w:date="2021-02-17T14:41:00Z">
            <w:rPr/>
          </w:rPrChange>
        </w:rPr>
        <w:t xml:space="preserve"> means </w:t>
      </w:r>
      <w:ins w:id="1788" w:author="Susan" w:date="2021-02-17T12:29:00Z">
        <w:r w:rsidR="00DD438B" w:rsidRPr="003B2B5F">
          <w:rPr>
            <w:rPrChange w:id="1789" w:author="Susan" w:date="2021-02-17T14:41:00Z">
              <w:rPr/>
            </w:rPrChange>
          </w:rPr>
          <w:t>providing</w:t>
        </w:r>
      </w:ins>
      <w:del w:id="1790" w:author="Susan" w:date="2021-02-17T12:29:00Z">
        <w:r w:rsidR="004B4E76" w:rsidRPr="003B2B5F" w:rsidDel="00DD438B">
          <w:rPr>
            <w:rPrChange w:id="1791" w:author="Susan" w:date="2021-02-17T14:41:00Z">
              <w:rPr/>
            </w:rPrChange>
          </w:rPr>
          <w:delText>of</w:delText>
        </w:r>
        <w:r w:rsidR="005A3DCC" w:rsidRPr="003B2B5F" w:rsidDel="00DD438B">
          <w:rPr>
            <w:rPrChange w:id="1792" w:author="Susan" w:date="2021-02-17T14:41:00Z">
              <w:rPr/>
            </w:rPrChange>
          </w:rPr>
          <w:delText xml:space="preserve"> </w:delText>
        </w:r>
        <w:r w:rsidR="00892145" w:rsidRPr="003B2B5F" w:rsidDel="00DD438B">
          <w:rPr>
            <w:rPrChange w:id="1793" w:author="Susan" w:date="2021-02-17T14:41:00Z">
              <w:rPr/>
            </w:rPrChange>
          </w:rPr>
          <w:delText>the provision of</w:delText>
        </w:r>
      </w:del>
      <w:r w:rsidR="00892145" w:rsidRPr="003B2B5F">
        <w:rPr>
          <w:rPrChange w:id="1794" w:author="Susan" w:date="2021-02-17T14:41:00Z">
            <w:rPr/>
          </w:rPrChange>
        </w:rPr>
        <w:t xml:space="preserve"> services to</w:t>
      </w:r>
      <w:r w:rsidR="005A3DCC" w:rsidRPr="003B2B5F">
        <w:rPr>
          <w:rPrChange w:id="1795" w:author="Susan" w:date="2021-02-17T14:41:00Z">
            <w:rPr/>
          </w:rPrChange>
        </w:rPr>
        <w:t xml:space="preserve"> institutions and others directly by the Association.</w:t>
      </w:r>
    </w:p>
    <w:p w14:paraId="722379D6" w14:textId="77777777" w:rsidR="00A3374F" w:rsidRPr="003B2B5F" w:rsidRDefault="00A3374F" w:rsidP="005A3DCC">
      <w:pPr>
        <w:pStyle w:val="ListParagraph"/>
        <w:spacing w:after="0" w:line="276" w:lineRule="auto"/>
        <w:ind w:left="1701" w:firstLine="0"/>
        <w:contextualSpacing w:val="0"/>
        <w:rPr>
          <w:rPrChange w:id="1796" w:author="Susan" w:date="2021-02-17T14:41:00Z">
            <w:rPr/>
          </w:rPrChange>
        </w:rPr>
      </w:pPr>
    </w:p>
    <w:p w14:paraId="31C04A16" w14:textId="301AFBEB" w:rsidR="00A3374F" w:rsidRPr="003B2B5F" w:rsidRDefault="00A3374F" w:rsidP="00A3374F">
      <w:pPr>
        <w:spacing w:after="0"/>
        <w:ind w:left="0" w:firstLine="0"/>
        <w:jc w:val="center"/>
        <w:rPr>
          <w:spacing w:val="-10"/>
          <w:u w:val="single"/>
          <w:rPrChange w:id="1797" w:author="Susan" w:date="2021-02-17T14:41:00Z">
            <w:rPr>
              <w:spacing w:val="-10"/>
              <w:sz w:val="28"/>
              <w:szCs w:val="28"/>
              <w:u w:val="single"/>
            </w:rPr>
          </w:rPrChange>
        </w:rPr>
      </w:pPr>
      <w:r w:rsidRPr="003B2B5F">
        <w:rPr>
          <w:spacing w:val="-10"/>
          <w:u w:val="single"/>
          <w:rPrChange w:id="1798" w:author="Susan" w:date="2021-02-17T14:41:00Z">
            <w:rPr>
              <w:spacing w:val="-10"/>
              <w:sz w:val="28"/>
              <w:szCs w:val="28"/>
              <w:u w:val="single"/>
            </w:rPr>
          </w:rPrChange>
        </w:rPr>
        <w:t>ALUMA – FOR SOCIAL INVOLVEMENT</w:t>
      </w:r>
      <w:ins w:id="1799" w:author="Susan" w:date="2021-02-17T12:27:00Z">
        <w:r w:rsidR="00DD438B" w:rsidRPr="003B2B5F">
          <w:rPr>
            <w:spacing w:val="-10"/>
            <w:u w:val="single"/>
            <w:rPrChange w:id="1800" w:author="Susan" w:date="2021-02-17T14:41:00Z">
              <w:rPr>
                <w:spacing w:val="-10"/>
                <w:sz w:val="28"/>
                <w:szCs w:val="28"/>
                <w:u w:val="single"/>
              </w:rPr>
            </w:rPrChange>
          </w:rPr>
          <w:t xml:space="preserve"> AND</w:t>
        </w:r>
      </w:ins>
      <w:del w:id="1801" w:author="Susan" w:date="2021-02-17T12:27:00Z">
        <w:r w:rsidRPr="003B2B5F" w:rsidDel="00DD438B">
          <w:rPr>
            <w:spacing w:val="-10"/>
            <w:u w:val="single"/>
            <w:rPrChange w:id="1802" w:author="Susan" w:date="2021-02-17T14:41:00Z">
              <w:rPr>
                <w:spacing w:val="-10"/>
                <w:sz w:val="28"/>
                <w:szCs w:val="28"/>
                <w:u w:val="single"/>
              </w:rPr>
            </w:rPrChange>
          </w:rPr>
          <w:delText xml:space="preserve"> –</w:delText>
        </w:r>
      </w:del>
      <w:r w:rsidRPr="003B2B5F">
        <w:rPr>
          <w:spacing w:val="-10"/>
          <w:u w:val="single"/>
          <w:rPrChange w:id="1803" w:author="Susan" w:date="2021-02-17T14:41:00Z">
            <w:rPr>
              <w:spacing w:val="-10"/>
              <w:sz w:val="28"/>
              <w:szCs w:val="28"/>
              <w:u w:val="single"/>
            </w:rPr>
          </w:rPrChange>
        </w:rPr>
        <w:t xml:space="preserve"> FOR JEWISH IDENTITY (Reg. Assoc.)</w:t>
      </w:r>
    </w:p>
    <w:p w14:paraId="38E6EA4F" w14:textId="77777777" w:rsidR="00A3374F" w:rsidRPr="008A08B5" w:rsidRDefault="00A3374F" w:rsidP="00A3374F">
      <w:pPr>
        <w:spacing w:after="0"/>
        <w:ind w:left="0" w:firstLine="0"/>
        <w:jc w:val="center"/>
        <w:rPr>
          <w:spacing w:val="-10"/>
          <w:u w:val="single"/>
        </w:rPr>
      </w:pPr>
    </w:p>
    <w:p w14:paraId="0DB7BB02" w14:textId="18013877" w:rsidR="00A3374F" w:rsidRPr="008A08B5" w:rsidRDefault="00A3374F" w:rsidP="00A3374F">
      <w:pPr>
        <w:spacing w:after="0"/>
        <w:ind w:left="0" w:firstLine="0"/>
        <w:jc w:val="center"/>
        <w:rPr>
          <w:u w:val="single"/>
        </w:rPr>
      </w:pPr>
      <w:r w:rsidRPr="008A08B5">
        <w:rPr>
          <w:u w:val="single"/>
        </w:rPr>
        <w:t>NOTES</w:t>
      </w:r>
      <w:del w:id="1804" w:author="Susan" w:date="2021-02-17T15:05:00Z">
        <w:r w:rsidRPr="008A08B5" w:rsidDel="003F3C0E">
          <w:rPr>
            <w:u w:val="single"/>
          </w:rPr>
          <w:delText xml:space="preserve">     </w:delText>
        </w:r>
      </w:del>
      <w:r w:rsidRPr="008A08B5">
        <w:rPr>
          <w:u w:val="single"/>
        </w:rPr>
        <w:t xml:space="preserve"> TO</w:t>
      </w:r>
      <w:del w:id="1805" w:author="Susan" w:date="2021-02-17T15:06:00Z">
        <w:r w:rsidRPr="008A08B5" w:rsidDel="003F3C0E">
          <w:rPr>
            <w:u w:val="single"/>
          </w:rPr>
          <w:delText xml:space="preserve">     </w:delText>
        </w:r>
      </w:del>
      <w:r w:rsidRPr="008A08B5">
        <w:rPr>
          <w:u w:val="single"/>
        </w:rPr>
        <w:t xml:space="preserve"> THE</w:t>
      </w:r>
      <w:del w:id="1806" w:author="Susan" w:date="2021-02-17T15:06:00Z">
        <w:r w:rsidRPr="008A08B5" w:rsidDel="003F3C0E">
          <w:rPr>
            <w:u w:val="single"/>
          </w:rPr>
          <w:delText xml:space="preserve">     </w:delText>
        </w:r>
      </w:del>
      <w:r w:rsidRPr="008A08B5">
        <w:rPr>
          <w:u w:val="single"/>
        </w:rPr>
        <w:t xml:space="preserve"> FINANCIAL</w:t>
      </w:r>
      <w:del w:id="1807" w:author="Susan" w:date="2021-02-17T15:06:00Z">
        <w:r w:rsidRPr="008A08B5" w:rsidDel="003F3C0E">
          <w:rPr>
            <w:u w:val="single"/>
          </w:rPr>
          <w:delText xml:space="preserve">     </w:delText>
        </w:r>
      </w:del>
      <w:r w:rsidRPr="008A08B5">
        <w:rPr>
          <w:u w:val="single"/>
        </w:rPr>
        <w:t xml:space="preserve"> STATEMENTS</w:t>
      </w:r>
    </w:p>
    <w:p w14:paraId="5C8DFB30" w14:textId="77777777" w:rsidR="00A3374F" w:rsidRPr="003F3C0E" w:rsidRDefault="00A3374F" w:rsidP="00A3374F">
      <w:pPr>
        <w:spacing w:after="0"/>
        <w:ind w:left="0" w:firstLine="0"/>
        <w:jc w:val="center"/>
        <w:rPr>
          <w:u w:val="single"/>
        </w:rPr>
      </w:pPr>
    </w:p>
    <w:p w14:paraId="4DEA5ADF" w14:textId="1E6ED4A2" w:rsidR="00A3374F" w:rsidRPr="003B2B5F" w:rsidRDefault="00A3374F" w:rsidP="00A3374F">
      <w:pPr>
        <w:spacing w:line="276" w:lineRule="auto"/>
        <w:ind w:left="0" w:firstLine="0"/>
        <w:jc w:val="left"/>
        <w:rPr>
          <w:rPrChange w:id="1808" w:author="Susan" w:date="2021-02-17T14:41:00Z">
            <w:rPr/>
          </w:rPrChange>
        </w:rPr>
      </w:pPr>
      <w:r w:rsidRPr="003B2B5F">
        <w:rPr>
          <w:u w:val="single"/>
          <w:rPrChange w:id="1809" w:author="Susan" w:date="2021-02-17T14:41:00Z">
            <w:rPr>
              <w:u w:val="single"/>
            </w:rPr>
          </w:rPrChange>
        </w:rPr>
        <w:t>Note 1</w:t>
      </w:r>
      <w:r w:rsidRPr="003B2B5F">
        <w:rPr>
          <w:rPrChange w:id="1810" w:author="Susan" w:date="2021-02-17T14:41:00Z">
            <w:rPr/>
          </w:rPrChange>
        </w:rPr>
        <w:t xml:space="preserve"> – </w:t>
      </w:r>
      <w:r w:rsidRPr="003B2B5F">
        <w:rPr>
          <w:u w:val="single"/>
          <w:rPrChange w:id="1811" w:author="Susan" w:date="2021-02-17T14:41:00Z">
            <w:rPr>
              <w:u w:val="single"/>
            </w:rPr>
          </w:rPrChange>
        </w:rPr>
        <w:t>General (cont.)</w:t>
      </w:r>
    </w:p>
    <w:p w14:paraId="6D24A44F" w14:textId="31D77E25" w:rsidR="00A3374F" w:rsidRPr="003B2B5F" w:rsidRDefault="00CE76E6" w:rsidP="00CE76E6">
      <w:pPr>
        <w:pStyle w:val="ListParagraph"/>
        <w:spacing w:after="0" w:line="276" w:lineRule="auto"/>
        <w:ind w:left="1134" w:firstLine="0"/>
        <w:contextualSpacing w:val="0"/>
        <w:rPr>
          <w:rPrChange w:id="1812" w:author="Susan" w:date="2021-02-17T14:41:00Z">
            <w:rPr/>
          </w:rPrChange>
        </w:rPr>
      </w:pPr>
      <w:r w:rsidRPr="003B2B5F">
        <w:rPr>
          <w:rPrChange w:id="1813" w:author="Susan" w:date="2021-02-17T14:41:00Z">
            <w:rPr/>
          </w:rPrChange>
        </w:rPr>
        <w:t xml:space="preserve">C. </w:t>
      </w:r>
      <w:r w:rsidRPr="003B2B5F">
        <w:rPr>
          <w:rPrChange w:id="1814" w:author="Susan" w:date="2021-02-17T14:41:00Z">
            <w:rPr/>
          </w:rPrChange>
        </w:rPr>
        <w:tab/>
      </w:r>
      <w:r w:rsidRPr="003B2B5F">
        <w:rPr>
          <w:u w:val="single"/>
          <w:rPrChange w:id="1815" w:author="Susan" w:date="2021-02-17T14:41:00Z">
            <w:rPr>
              <w:u w:val="single"/>
            </w:rPr>
          </w:rPrChange>
        </w:rPr>
        <w:t>Continued</w:t>
      </w:r>
    </w:p>
    <w:p w14:paraId="722E11FA" w14:textId="77777777" w:rsidR="00A3374F" w:rsidRPr="003B2B5F" w:rsidRDefault="00A3374F" w:rsidP="005A3DCC">
      <w:pPr>
        <w:pStyle w:val="ListParagraph"/>
        <w:spacing w:after="0" w:line="276" w:lineRule="auto"/>
        <w:ind w:left="1701" w:firstLine="0"/>
        <w:contextualSpacing w:val="0"/>
        <w:rPr>
          <w:rPrChange w:id="1816" w:author="Susan" w:date="2021-02-17T14:41:00Z">
            <w:rPr/>
          </w:rPrChange>
        </w:rPr>
      </w:pPr>
    </w:p>
    <w:p w14:paraId="31157E64" w14:textId="2231102C" w:rsidR="005A3DCC" w:rsidRPr="003B2B5F" w:rsidRDefault="005A3DCC" w:rsidP="005A3DCC">
      <w:pPr>
        <w:pStyle w:val="ListParagraph"/>
        <w:spacing w:after="0" w:line="276" w:lineRule="auto"/>
        <w:ind w:left="1701" w:firstLine="0"/>
        <w:contextualSpacing w:val="0"/>
        <w:rPr>
          <w:rPrChange w:id="1817" w:author="Susan" w:date="2021-02-17T14:41:00Z">
            <w:rPr/>
          </w:rPrChange>
        </w:rPr>
      </w:pPr>
      <w:r w:rsidRPr="003B2B5F">
        <w:rPr>
          <w:rPrChange w:id="1818" w:author="Susan" w:date="2021-02-17T14:41:00Z">
            <w:rPr/>
          </w:rPrChange>
        </w:rPr>
        <w:t>The activity of the Association was carried out together with the Bat Ami</w:t>
      </w:r>
      <w:del w:id="1819" w:author="Susan" w:date="2021-02-17T12:44:00Z">
        <w:r w:rsidRPr="003B2B5F" w:rsidDel="0095281B">
          <w:rPr>
            <w:rPrChange w:id="1820" w:author="Susan" w:date="2021-02-17T14:41:00Z">
              <w:rPr/>
            </w:rPrChange>
          </w:rPr>
          <w:delText xml:space="preserve"> </w:delText>
        </w:r>
      </w:del>
      <w:r w:rsidRPr="003B2B5F">
        <w:rPr>
          <w:rPrChange w:id="1821" w:author="Susan" w:date="2021-02-17T14:41:00Z">
            <w:rPr/>
          </w:rPrChange>
        </w:rPr>
        <w:t>–</w:t>
      </w:r>
      <w:del w:id="1822" w:author="Susan" w:date="2021-02-17T12:44:00Z">
        <w:r w:rsidRPr="003B2B5F" w:rsidDel="0095281B">
          <w:rPr>
            <w:rPrChange w:id="1823" w:author="Susan" w:date="2021-02-17T14:41:00Z">
              <w:rPr/>
            </w:rPrChange>
          </w:rPr>
          <w:delText xml:space="preserve"> </w:delText>
        </w:r>
      </w:del>
      <w:r w:rsidRPr="003B2B5F">
        <w:rPr>
          <w:rPrChange w:id="1824" w:author="Susan" w:date="2021-02-17T14:41:00Z">
            <w:rPr/>
          </w:rPrChange>
        </w:rPr>
        <w:t>Emuna</w:t>
      </w:r>
      <w:r w:rsidR="00136A3A" w:rsidRPr="003B2B5F">
        <w:rPr>
          <w:rPrChange w:id="1825" w:author="Susan" w:date="2021-02-17T14:41:00Z">
            <w:rPr/>
          </w:rPrChange>
        </w:rPr>
        <w:t>h</w:t>
      </w:r>
      <w:r w:rsidRPr="003B2B5F">
        <w:rPr>
          <w:rPrChange w:id="1826" w:author="Susan" w:date="2021-02-17T14:41:00Z">
            <w:rPr/>
          </w:rPrChange>
        </w:rPr>
        <w:t xml:space="preserve"> Aluma Association (previously – National Service for </w:t>
      </w:r>
      <w:ins w:id="1827" w:author="Susan" w:date="2021-02-17T14:20:00Z">
        <w:r w:rsidR="007166FD" w:rsidRPr="003B2B5F">
          <w:rPr>
            <w:rPrChange w:id="1828" w:author="Susan" w:date="2021-02-17T14:41:00Z">
              <w:rPr/>
            </w:rPrChange>
          </w:rPr>
          <w:t>Young Women</w:t>
        </w:r>
      </w:ins>
      <w:del w:id="1829" w:author="Susan" w:date="2021-02-17T14:20:00Z">
        <w:r w:rsidRPr="003B2B5F" w:rsidDel="007166FD">
          <w:rPr>
            <w:rPrChange w:id="1830" w:author="Susan" w:date="2021-02-17T14:41:00Z">
              <w:rPr/>
            </w:rPrChange>
          </w:rPr>
          <w:delText>Girls</w:delText>
        </w:r>
      </w:del>
      <w:r w:rsidRPr="003B2B5F">
        <w:rPr>
          <w:rPrChange w:id="1831" w:author="Susan" w:date="2021-02-17T14:41:00Z">
            <w:rPr/>
          </w:rPrChange>
        </w:rPr>
        <w:t xml:space="preserve"> of </w:t>
      </w:r>
      <w:r w:rsidR="00651780" w:rsidRPr="003B2B5F">
        <w:rPr>
          <w:rPrChange w:id="1832" w:author="Susan" w:date="2021-02-17T14:41:00Z">
            <w:rPr/>
          </w:rPrChange>
        </w:rPr>
        <w:t>Emunah</w:t>
      </w:r>
      <w:r w:rsidRPr="003B2B5F">
        <w:rPr>
          <w:rPrChange w:id="1833" w:author="Susan" w:date="2021-02-17T14:41:00Z">
            <w:rPr/>
          </w:rPrChange>
        </w:rPr>
        <w:t xml:space="preserve">), bodies recognized as “a body dealing in the handling and preparation of </w:t>
      </w:r>
      <w:ins w:id="1834" w:author="Susan" w:date="2021-02-17T14:20:00Z">
        <w:r w:rsidR="00C83B2D" w:rsidRPr="003B2B5F">
          <w:rPr>
            <w:rPrChange w:id="1835" w:author="Susan" w:date="2021-02-17T14:41:00Z">
              <w:rPr/>
            </w:rPrChange>
          </w:rPr>
          <w:t>young women</w:t>
        </w:r>
      </w:ins>
      <w:del w:id="1836" w:author="Susan" w:date="2021-02-17T14:20:00Z">
        <w:r w:rsidRPr="003B2B5F" w:rsidDel="00C83B2D">
          <w:rPr>
            <w:rPrChange w:id="1837" w:author="Susan" w:date="2021-02-17T14:41:00Z">
              <w:rPr/>
            </w:rPrChange>
          </w:rPr>
          <w:delText>girls</w:delText>
        </w:r>
      </w:del>
      <w:r w:rsidRPr="003B2B5F">
        <w:rPr>
          <w:rPrChange w:id="1838" w:author="Susan" w:date="2021-02-17T14:41:00Z">
            <w:rPr/>
          </w:rPrChange>
        </w:rPr>
        <w:t xml:space="preserve"> in voluntary </w:t>
      </w:r>
      <w:r w:rsidR="007068E0" w:rsidRPr="003B2B5F">
        <w:rPr>
          <w:rPrChange w:id="1839" w:author="Susan" w:date="2021-02-17T14:41:00Z">
            <w:rPr/>
          </w:rPrChange>
        </w:rPr>
        <w:t>National Service</w:t>
      </w:r>
      <w:r w:rsidRPr="003B2B5F">
        <w:rPr>
          <w:rPrChange w:id="1840" w:author="Susan" w:date="2021-02-17T14:41:00Z">
            <w:rPr/>
          </w:rPrChange>
        </w:rPr>
        <w:t xml:space="preserve">” in the matter of Clause 5 of the National Insurance Law (Consolidated Version), by means of a unified center called Bat Ami, which </w:t>
      </w:r>
      <w:r w:rsidR="00892145" w:rsidRPr="003B2B5F">
        <w:rPr>
          <w:rPrChange w:id="1841" w:author="Susan" w:date="2021-02-17T14:41:00Z">
            <w:rPr/>
          </w:rPrChange>
        </w:rPr>
        <w:t>was</w:t>
      </w:r>
      <w:r w:rsidRPr="003B2B5F">
        <w:rPr>
          <w:rPrChange w:id="1842" w:author="Susan" w:date="2021-02-17T14:41:00Z">
            <w:rPr/>
          </w:rPrChange>
        </w:rPr>
        <w:t xml:space="preserve"> operated in the framework of the Association.</w:t>
      </w:r>
    </w:p>
    <w:p w14:paraId="52B3291A" w14:textId="367CC329" w:rsidR="005A3DCC" w:rsidRPr="003B2B5F" w:rsidRDefault="005A3DCC" w:rsidP="00EF7838">
      <w:pPr>
        <w:pStyle w:val="ListParagraph"/>
        <w:spacing w:line="276" w:lineRule="auto"/>
        <w:ind w:left="1701" w:firstLine="0"/>
        <w:contextualSpacing w:val="0"/>
        <w:rPr>
          <w:rPrChange w:id="1843" w:author="Susan" w:date="2021-02-17T14:41:00Z">
            <w:rPr/>
          </w:rPrChange>
        </w:rPr>
      </w:pPr>
      <w:r w:rsidRPr="003B2B5F">
        <w:rPr>
          <w:rPrChange w:id="1844" w:author="Susan" w:date="2021-02-17T14:41:00Z">
            <w:rPr/>
          </w:rPrChange>
        </w:rPr>
        <w:t xml:space="preserve">The division of responsibility regarding the </w:t>
      </w:r>
      <w:r w:rsidR="007068E0" w:rsidRPr="003B2B5F">
        <w:rPr>
          <w:rPrChange w:id="1845" w:author="Susan" w:date="2021-02-17T14:41:00Z">
            <w:rPr/>
          </w:rPrChange>
        </w:rPr>
        <w:t xml:space="preserve">National Service </w:t>
      </w:r>
      <w:r w:rsidR="00892145" w:rsidRPr="003B2B5F">
        <w:rPr>
          <w:rPrChange w:id="1846" w:author="Susan" w:date="2021-02-17T14:41:00Z">
            <w:rPr/>
          </w:rPrChange>
        </w:rPr>
        <w:t xml:space="preserve">activity </w:t>
      </w:r>
      <w:r w:rsidR="00BC5507" w:rsidRPr="003B2B5F">
        <w:rPr>
          <w:rPrChange w:id="1847" w:author="Susan" w:date="2021-02-17T14:41:00Z">
            <w:rPr/>
          </w:rPrChange>
        </w:rPr>
        <w:t>was 50:50, and accordingly, the financial statements of the Association included 50% of the activity of Bat Ami.</w:t>
      </w:r>
    </w:p>
    <w:p w14:paraId="0DFF6CEC" w14:textId="269671B3" w:rsidR="00EF7838" w:rsidRPr="003B2B5F" w:rsidRDefault="002857F5" w:rsidP="00651780">
      <w:pPr>
        <w:pStyle w:val="ListParagraph"/>
        <w:numPr>
          <w:ilvl w:val="0"/>
          <w:numId w:val="5"/>
        </w:numPr>
        <w:spacing w:after="0" w:line="276" w:lineRule="auto"/>
        <w:ind w:left="1701" w:hanging="567"/>
        <w:contextualSpacing w:val="0"/>
        <w:rPr>
          <w:rPrChange w:id="1848" w:author="Susan" w:date="2021-02-17T14:41:00Z">
            <w:rPr/>
          </w:rPrChange>
        </w:rPr>
      </w:pPr>
      <w:r w:rsidRPr="003B2B5F">
        <w:rPr>
          <w:rPrChange w:id="1849" w:author="Susan" w:date="2021-02-17T14:41:00Z">
            <w:rPr/>
          </w:rPrChange>
        </w:rPr>
        <w:t>In the previous reporting year, following the approval of the Civil Service Law, 5777</w:t>
      </w:r>
      <w:ins w:id="1850" w:author="Susan" w:date="2021-02-17T12:30:00Z">
        <w:r w:rsidR="00DD438B" w:rsidRPr="003B2B5F">
          <w:rPr>
            <w:rPrChange w:id="1851" w:author="Susan" w:date="2021-02-17T14:41:00Z">
              <w:rPr/>
            </w:rPrChange>
          </w:rPr>
          <w:t>–</w:t>
        </w:r>
      </w:ins>
      <w:del w:id="1852" w:author="Susan" w:date="2021-02-17T12:30:00Z">
        <w:r w:rsidRPr="003B2B5F" w:rsidDel="00DD438B">
          <w:rPr>
            <w:rPrChange w:id="1853" w:author="Susan" w:date="2021-02-17T14:41:00Z">
              <w:rPr/>
            </w:rPrChange>
          </w:rPr>
          <w:delText>-</w:delText>
        </w:r>
      </w:del>
      <w:r w:rsidRPr="003B2B5F">
        <w:rPr>
          <w:rPrChange w:id="1854" w:author="Susan" w:date="2021-02-17T14:41:00Z">
            <w:rPr/>
          </w:rPrChange>
        </w:rPr>
        <w:t>2017, according to which only a body whose primary purpose is dealing with the locati</w:t>
      </w:r>
      <w:r w:rsidR="00892145" w:rsidRPr="003B2B5F">
        <w:rPr>
          <w:rPrChange w:id="1855" w:author="Susan" w:date="2021-02-17T14:41:00Z">
            <w:rPr/>
          </w:rPrChange>
        </w:rPr>
        <w:t>ng</w:t>
      </w:r>
      <w:r w:rsidRPr="003B2B5F">
        <w:rPr>
          <w:rPrChange w:id="1856" w:author="Susan" w:date="2021-02-17T14:41:00Z">
            <w:rPr/>
          </w:rPrChange>
        </w:rPr>
        <w:t xml:space="preserve">, referral and accompaniment of volunteers, so that its additional activity which is not </w:t>
      </w:r>
      <w:r w:rsidR="00DD438B" w:rsidRPr="003B2B5F">
        <w:rPr>
          <w:rPrChange w:id="1857" w:author="Susan" w:date="2021-02-17T14:41:00Z">
            <w:rPr/>
          </w:rPrChange>
        </w:rPr>
        <w:t xml:space="preserve">National Service </w:t>
      </w:r>
      <w:r w:rsidRPr="003B2B5F">
        <w:rPr>
          <w:rPrChange w:id="1858" w:author="Susan" w:date="2021-02-17T14:41:00Z">
            <w:rPr/>
          </w:rPrChange>
        </w:rPr>
        <w:t xml:space="preserve">is limited to up to 18% of the entire scope of its activity, may receive recognition as a recognized body (in the matter of </w:t>
      </w:r>
      <w:r w:rsidR="007068E0" w:rsidRPr="003B2B5F">
        <w:rPr>
          <w:rPrChange w:id="1859" w:author="Susan" w:date="2021-02-17T14:41:00Z">
            <w:rPr/>
          </w:rPrChange>
        </w:rPr>
        <w:t>National Service</w:t>
      </w:r>
      <w:r w:rsidRPr="003B2B5F">
        <w:rPr>
          <w:rPrChange w:id="1860" w:author="Susan" w:date="2021-02-17T14:41:00Z">
            <w:rPr/>
          </w:rPrChange>
        </w:rPr>
        <w:t>), the Association, together with the Bat Ami</w:t>
      </w:r>
      <w:del w:id="1861" w:author="Susan" w:date="2021-02-17T12:32:00Z">
        <w:r w:rsidRPr="003B2B5F" w:rsidDel="00DD438B">
          <w:rPr>
            <w:rPrChange w:id="1862" w:author="Susan" w:date="2021-02-17T14:41:00Z">
              <w:rPr/>
            </w:rPrChange>
          </w:rPr>
          <w:delText xml:space="preserve"> </w:delText>
        </w:r>
      </w:del>
      <w:r w:rsidRPr="003B2B5F">
        <w:rPr>
          <w:rPrChange w:id="1863" w:author="Susan" w:date="2021-02-17T14:41:00Z">
            <w:rPr/>
          </w:rPrChange>
        </w:rPr>
        <w:t>–</w:t>
      </w:r>
      <w:del w:id="1864" w:author="Susan" w:date="2021-02-17T12:32:00Z">
        <w:r w:rsidRPr="003B2B5F" w:rsidDel="00DD438B">
          <w:rPr>
            <w:rPrChange w:id="1865" w:author="Susan" w:date="2021-02-17T14:41:00Z">
              <w:rPr/>
            </w:rPrChange>
          </w:rPr>
          <w:delText xml:space="preserve"> </w:delText>
        </w:r>
      </w:del>
      <w:r w:rsidR="00651780" w:rsidRPr="003B2B5F">
        <w:rPr>
          <w:rPrChange w:id="1866" w:author="Susan" w:date="2021-02-17T14:41:00Z">
            <w:rPr/>
          </w:rPrChange>
        </w:rPr>
        <w:t>Emunah</w:t>
      </w:r>
      <w:r w:rsidRPr="003B2B5F">
        <w:rPr>
          <w:rPrChange w:id="1867" w:author="Susan" w:date="2021-02-17T14:41:00Z">
            <w:rPr/>
          </w:rPrChange>
        </w:rPr>
        <w:t xml:space="preserve"> Aluma Association, and with the accompaniment of the regulatory bodies, including the Registrar of Associations, the Income Tax Authority and the </w:t>
      </w:r>
      <w:r w:rsidR="00651780" w:rsidRPr="003B2B5F">
        <w:rPr>
          <w:rPrChange w:id="1868" w:author="Susan" w:date="2021-02-17T14:41:00Z">
            <w:rPr/>
          </w:rPrChange>
        </w:rPr>
        <w:t xml:space="preserve">National Service Administration, reached an agreement according to which all the </w:t>
      </w:r>
      <w:r w:rsidR="007068E0" w:rsidRPr="003B2B5F">
        <w:rPr>
          <w:rPrChange w:id="1869" w:author="Susan" w:date="2021-02-17T14:41:00Z">
            <w:rPr/>
          </w:rPrChange>
        </w:rPr>
        <w:t xml:space="preserve">National Service </w:t>
      </w:r>
      <w:r w:rsidR="00892145" w:rsidRPr="003B2B5F">
        <w:rPr>
          <w:rPrChange w:id="1870" w:author="Susan" w:date="2021-02-17T14:41:00Z">
            <w:rPr/>
          </w:rPrChange>
        </w:rPr>
        <w:t xml:space="preserve">activity </w:t>
      </w:r>
      <w:r w:rsidR="00651780" w:rsidRPr="003B2B5F">
        <w:rPr>
          <w:rPrChange w:id="1871" w:author="Susan" w:date="2021-02-17T14:41:00Z">
            <w:rPr/>
          </w:rPrChange>
        </w:rPr>
        <w:t>would be transferred to the Bat Ami</w:t>
      </w:r>
      <w:del w:id="1872" w:author="Susan" w:date="2021-02-17T12:32:00Z">
        <w:r w:rsidR="00651780" w:rsidRPr="003B2B5F" w:rsidDel="00DD438B">
          <w:rPr>
            <w:rPrChange w:id="1873" w:author="Susan" w:date="2021-02-17T14:41:00Z">
              <w:rPr/>
            </w:rPrChange>
          </w:rPr>
          <w:delText xml:space="preserve"> </w:delText>
        </w:r>
      </w:del>
      <w:r w:rsidR="00651780" w:rsidRPr="003B2B5F">
        <w:rPr>
          <w:rPrChange w:id="1874" w:author="Susan" w:date="2021-02-17T14:41:00Z">
            <w:rPr/>
          </w:rPrChange>
        </w:rPr>
        <w:t>–</w:t>
      </w:r>
      <w:del w:id="1875" w:author="Susan" w:date="2021-02-17T12:32:00Z">
        <w:r w:rsidR="00651780" w:rsidRPr="003B2B5F" w:rsidDel="00DD438B">
          <w:rPr>
            <w:rPrChange w:id="1876" w:author="Susan" w:date="2021-02-17T14:41:00Z">
              <w:rPr/>
            </w:rPrChange>
          </w:rPr>
          <w:delText xml:space="preserve"> </w:delText>
        </w:r>
      </w:del>
      <w:r w:rsidR="00651780" w:rsidRPr="003B2B5F">
        <w:rPr>
          <w:rPrChange w:id="1877" w:author="Susan" w:date="2021-02-17T14:41:00Z">
            <w:rPr/>
          </w:rPrChange>
        </w:rPr>
        <w:t>Emunah Aluma Association.</w:t>
      </w:r>
    </w:p>
    <w:p w14:paraId="660DBCE6" w14:textId="7B93EB71" w:rsidR="00651780" w:rsidRPr="003B2B5F" w:rsidRDefault="00651780" w:rsidP="00A3374F">
      <w:pPr>
        <w:pStyle w:val="ListParagraph"/>
        <w:spacing w:after="0" w:line="276" w:lineRule="auto"/>
        <w:ind w:left="1701" w:firstLine="0"/>
        <w:contextualSpacing w:val="0"/>
        <w:rPr>
          <w:rPrChange w:id="1878" w:author="Susan" w:date="2021-02-17T14:41:00Z">
            <w:rPr/>
          </w:rPrChange>
        </w:rPr>
      </w:pPr>
      <w:r w:rsidRPr="003B2B5F">
        <w:rPr>
          <w:rPrChange w:id="1879" w:author="Susan" w:date="2021-02-17T14:41:00Z">
            <w:rPr/>
          </w:rPrChange>
        </w:rPr>
        <w:t xml:space="preserve">In the framework of the agreement, the name of the Association as stated above was changed, and the </w:t>
      </w:r>
      <w:r w:rsidR="0095281B" w:rsidRPr="003B2B5F">
        <w:rPr>
          <w:rPrChange w:id="1880" w:author="Susan" w:date="2021-02-17T14:41:00Z">
            <w:rPr/>
          </w:rPrChange>
        </w:rPr>
        <w:t>Article</w:t>
      </w:r>
      <w:r w:rsidRPr="003B2B5F">
        <w:rPr>
          <w:rPrChange w:id="1881" w:author="Susan" w:date="2021-02-17T14:41:00Z">
            <w:rPr/>
          </w:rPrChange>
        </w:rPr>
        <w:t xml:space="preserve">s of </w:t>
      </w:r>
      <w:r w:rsidR="0095281B" w:rsidRPr="003B2B5F">
        <w:rPr>
          <w:rPrChange w:id="1882" w:author="Susan" w:date="2021-02-17T14:41:00Z">
            <w:rPr/>
          </w:rPrChange>
        </w:rPr>
        <w:t>Asso</w:t>
      </w:r>
      <w:r w:rsidRPr="003B2B5F">
        <w:rPr>
          <w:rPrChange w:id="1883" w:author="Susan" w:date="2021-02-17T14:41:00Z">
            <w:rPr/>
          </w:rPrChange>
        </w:rPr>
        <w:t xml:space="preserve">ciation of the Association were changed while granting a special status to the Association and to Emunah </w:t>
      </w:r>
      <w:r w:rsidR="00892145" w:rsidRPr="003B2B5F">
        <w:rPr>
          <w:rPrChange w:id="1884" w:author="Susan" w:date="2021-02-17T14:41:00Z">
            <w:rPr/>
          </w:rPrChange>
        </w:rPr>
        <w:t>t</w:t>
      </w:r>
      <w:r w:rsidRPr="003B2B5F">
        <w:rPr>
          <w:rPrChange w:id="1885" w:author="Susan" w:date="2021-02-17T14:41:00Z">
            <w:rPr/>
          </w:rPrChange>
        </w:rPr>
        <w:t>he National Religious Women’s Movement</w:t>
      </w:r>
      <w:del w:id="1886" w:author="Susan" w:date="2021-02-17T12:31:00Z">
        <w:r w:rsidRPr="003B2B5F" w:rsidDel="00DD438B">
          <w:rPr>
            <w:rPrChange w:id="1887" w:author="Susan" w:date="2021-02-17T14:41:00Z">
              <w:rPr/>
            </w:rPrChange>
          </w:rPr>
          <w:delText xml:space="preserve"> –</w:delText>
        </w:r>
      </w:del>
      <w:r w:rsidRPr="003B2B5F">
        <w:rPr>
          <w:rPrChange w:id="1888" w:author="Susan" w:date="2021-02-17T14:41:00Z">
            <w:rPr/>
          </w:rPrChange>
        </w:rPr>
        <w:t xml:space="preserve"> as founding associations</w:t>
      </w:r>
      <w:ins w:id="1889" w:author="Susan" w:date="2021-02-17T12:46:00Z">
        <w:r w:rsidR="0095281B" w:rsidRPr="003B2B5F">
          <w:rPr>
            <w:rPrChange w:id="1890" w:author="Susan" w:date="2021-02-17T14:41:00Z">
              <w:rPr/>
            </w:rPrChange>
          </w:rPr>
          <w:t>,</w:t>
        </w:r>
      </w:ins>
      <w:r w:rsidR="00A3374F" w:rsidRPr="003B2B5F">
        <w:rPr>
          <w:rPrChange w:id="1891" w:author="Susan" w:date="2021-02-17T14:41:00Z">
            <w:rPr/>
          </w:rPrChange>
        </w:rPr>
        <w:t xml:space="preserve"> each of which is</w:t>
      </w:r>
      <w:r w:rsidRPr="003B2B5F">
        <w:rPr>
          <w:rPrChange w:id="1892" w:author="Susan" w:date="2021-02-17T14:41:00Z">
            <w:rPr/>
          </w:rPrChange>
        </w:rPr>
        <w:t xml:space="preserve"> entitled </w:t>
      </w:r>
      <w:r w:rsidR="00A3374F" w:rsidRPr="003B2B5F">
        <w:rPr>
          <w:rPrChange w:id="1893" w:author="Susan" w:date="2021-02-17T14:41:00Z">
            <w:rPr/>
          </w:rPrChange>
        </w:rPr>
        <w:t>to appoint half of the members of the board and members of the general meeting in the Bat Ami</w:t>
      </w:r>
      <w:del w:id="1894" w:author="Susan" w:date="2021-02-17T12:46:00Z">
        <w:r w:rsidR="00A3374F" w:rsidRPr="003B2B5F" w:rsidDel="0095281B">
          <w:rPr>
            <w:rPrChange w:id="1895" w:author="Susan" w:date="2021-02-17T14:41:00Z">
              <w:rPr/>
            </w:rPrChange>
          </w:rPr>
          <w:delText xml:space="preserve"> </w:delText>
        </w:r>
      </w:del>
      <w:r w:rsidR="00A3374F" w:rsidRPr="003B2B5F">
        <w:rPr>
          <w:rPrChange w:id="1896" w:author="Susan" w:date="2021-02-17T14:41:00Z">
            <w:rPr/>
          </w:rPrChange>
        </w:rPr>
        <w:t>–</w:t>
      </w:r>
      <w:del w:id="1897" w:author="Susan" w:date="2021-02-17T12:46:00Z">
        <w:r w:rsidR="00A3374F" w:rsidRPr="003B2B5F" w:rsidDel="0095281B">
          <w:rPr>
            <w:rPrChange w:id="1898" w:author="Susan" w:date="2021-02-17T14:41:00Z">
              <w:rPr/>
            </w:rPrChange>
          </w:rPr>
          <w:delText xml:space="preserve"> </w:delText>
        </w:r>
      </w:del>
      <w:r w:rsidR="00A3374F" w:rsidRPr="003B2B5F">
        <w:rPr>
          <w:rPrChange w:id="1899" w:author="Susan" w:date="2021-02-17T14:41:00Z">
            <w:rPr/>
          </w:rPrChange>
        </w:rPr>
        <w:t xml:space="preserve">Emunah Aluma Association. </w:t>
      </w:r>
    </w:p>
    <w:p w14:paraId="0C944AF4" w14:textId="040179D6" w:rsidR="00A3374F" w:rsidRPr="003B2B5F" w:rsidRDefault="00A3374F" w:rsidP="00651780">
      <w:pPr>
        <w:pStyle w:val="ListParagraph"/>
        <w:spacing w:line="276" w:lineRule="auto"/>
        <w:ind w:left="1701" w:firstLine="0"/>
        <w:contextualSpacing w:val="0"/>
        <w:rPr>
          <w:rPrChange w:id="1900" w:author="Susan" w:date="2021-02-17T14:41:00Z">
            <w:rPr/>
          </w:rPrChange>
        </w:rPr>
      </w:pPr>
      <w:r w:rsidRPr="003B2B5F">
        <w:rPr>
          <w:rPrChange w:id="1901" w:author="Susan" w:date="2021-02-17T14:41:00Z">
            <w:rPr/>
          </w:rPrChange>
        </w:rPr>
        <w:t xml:space="preserve">The transfer of the </w:t>
      </w:r>
      <w:r w:rsidR="007068E0" w:rsidRPr="003B2B5F">
        <w:rPr>
          <w:rPrChange w:id="1902" w:author="Susan" w:date="2021-02-17T14:41:00Z">
            <w:rPr/>
          </w:rPrChange>
        </w:rPr>
        <w:t xml:space="preserve">National Service </w:t>
      </w:r>
      <w:r w:rsidR="00892145" w:rsidRPr="003B2B5F">
        <w:rPr>
          <w:rPrChange w:id="1903" w:author="Susan" w:date="2021-02-17T14:41:00Z">
            <w:rPr/>
          </w:rPrChange>
        </w:rPr>
        <w:t xml:space="preserve">activity </w:t>
      </w:r>
      <w:r w:rsidRPr="003B2B5F">
        <w:rPr>
          <w:rPrChange w:id="1904" w:author="Susan" w:date="2021-02-17T14:41:00Z">
            <w:rPr/>
          </w:rPrChange>
        </w:rPr>
        <w:t>to the Bat Ami</w:t>
      </w:r>
      <w:del w:id="1905" w:author="Susan" w:date="2021-02-17T12:31:00Z">
        <w:r w:rsidRPr="003B2B5F" w:rsidDel="00DD438B">
          <w:rPr>
            <w:rPrChange w:id="1906" w:author="Susan" w:date="2021-02-17T14:41:00Z">
              <w:rPr/>
            </w:rPrChange>
          </w:rPr>
          <w:delText xml:space="preserve"> </w:delText>
        </w:r>
      </w:del>
      <w:r w:rsidRPr="003B2B5F">
        <w:rPr>
          <w:rPrChange w:id="1907" w:author="Susan" w:date="2021-02-17T14:41:00Z">
            <w:rPr/>
          </w:rPrChange>
        </w:rPr>
        <w:t>–</w:t>
      </w:r>
      <w:del w:id="1908" w:author="Susan" w:date="2021-02-17T12:32:00Z">
        <w:r w:rsidRPr="003B2B5F" w:rsidDel="00DD438B">
          <w:rPr>
            <w:rPrChange w:id="1909" w:author="Susan" w:date="2021-02-17T14:41:00Z">
              <w:rPr/>
            </w:rPrChange>
          </w:rPr>
          <w:delText xml:space="preserve"> </w:delText>
        </w:r>
      </w:del>
      <w:r w:rsidRPr="003B2B5F">
        <w:rPr>
          <w:rPrChange w:id="1910" w:author="Susan" w:date="2021-02-17T14:41:00Z">
            <w:rPr/>
          </w:rPrChange>
        </w:rPr>
        <w:t xml:space="preserve">Emunah Aluma Association began on </w:t>
      </w:r>
      <w:del w:id="1911" w:author="Susan" w:date="2021-02-17T12:46:00Z">
        <w:r w:rsidRPr="003B2B5F" w:rsidDel="0095281B">
          <w:rPr>
            <w:rPrChange w:id="1912" w:author="Susan" w:date="2021-02-17T14:41:00Z">
              <w:rPr/>
            </w:rPrChange>
          </w:rPr>
          <w:delText>1</w:delText>
        </w:r>
      </w:del>
      <w:del w:id="1913" w:author="Susan" w:date="2021-02-17T15:06:00Z">
        <w:r w:rsidRPr="003B2B5F" w:rsidDel="003F3C0E">
          <w:rPr>
            <w:rPrChange w:id="1914" w:author="Susan" w:date="2021-02-17T14:41:00Z">
              <w:rPr/>
            </w:rPrChange>
          </w:rPr>
          <w:delText xml:space="preserve"> </w:delText>
        </w:r>
      </w:del>
      <w:r w:rsidRPr="003B2B5F">
        <w:rPr>
          <w:rPrChange w:id="1915" w:author="Susan" w:date="2021-02-17T14:41:00Z">
            <w:rPr/>
          </w:rPrChange>
        </w:rPr>
        <w:t xml:space="preserve">January </w:t>
      </w:r>
      <w:ins w:id="1916" w:author="Susan" w:date="2021-02-17T12:46:00Z">
        <w:r w:rsidR="0095281B" w:rsidRPr="003B2B5F">
          <w:rPr>
            <w:rPrChange w:id="1917" w:author="Susan" w:date="2021-02-17T14:41:00Z">
              <w:rPr/>
            </w:rPrChange>
          </w:rPr>
          <w:t xml:space="preserve">1 </w:t>
        </w:r>
      </w:ins>
      <w:r w:rsidRPr="003B2B5F">
        <w:rPr>
          <w:rPrChange w:id="1918" w:author="Susan" w:date="2021-02-17T14:41:00Z">
            <w:rPr/>
          </w:rPrChange>
        </w:rPr>
        <w:t>2019</w:t>
      </w:r>
      <w:ins w:id="1919" w:author="Susan" w:date="2021-02-17T12:46:00Z">
        <w:r w:rsidR="0095281B" w:rsidRPr="003B2B5F">
          <w:rPr>
            <w:rPrChange w:id="1920" w:author="Susan" w:date="2021-02-17T14:41:00Z">
              <w:rPr/>
            </w:rPrChange>
          </w:rPr>
          <w:t>,</w:t>
        </w:r>
      </w:ins>
      <w:r w:rsidRPr="003B2B5F">
        <w:rPr>
          <w:rPrChange w:id="1921" w:author="Susan" w:date="2021-02-17T14:41:00Z">
            <w:rPr/>
          </w:rPrChange>
        </w:rPr>
        <w:t xml:space="preserve"> so that no later than the </w:t>
      </w:r>
      <w:r w:rsidR="007068E0" w:rsidRPr="003B2B5F">
        <w:rPr>
          <w:rPrChange w:id="1922" w:author="Susan" w:date="2021-02-17T14:41:00Z">
            <w:rPr/>
          </w:rPrChange>
        </w:rPr>
        <w:t xml:space="preserve">National Service </w:t>
      </w:r>
      <w:r w:rsidRPr="003B2B5F">
        <w:rPr>
          <w:rPrChange w:id="1923" w:author="Susan" w:date="2021-02-17T14:41:00Z">
            <w:rPr/>
          </w:rPrChange>
        </w:rPr>
        <w:t>year starting on</w:t>
      </w:r>
      <w:del w:id="1924" w:author="Susan" w:date="2021-02-17T15:06:00Z">
        <w:r w:rsidRPr="003B2B5F" w:rsidDel="003F3C0E">
          <w:rPr>
            <w:rPrChange w:id="1925" w:author="Susan" w:date="2021-02-17T14:41:00Z">
              <w:rPr/>
            </w:rPrChange>
          </w:rPr>
          <w:delText xml:space="preserve"> </w:delText>
        </w:r>
      </w:del>
      <w:del w:id="1926" w:author="Susan" w:date="2021-02-17T12:46:00Z">
        <w:r w:rsidRPr="003B2B5F" w:rsidDel="0095281B">
          <w:rPr>
            <w:rPrChange w:id="1927" w:author="Susan" w:date="2021-02-17T14:41:00Z">
              <w:rPr/>
            </w:rPrChange>
          </w:rPr>
          <w:delText>1</w:delText>
        </w:r>
      </w:del>
      <w:r w:rsidRPr="003B2B5F">
        <w:rPr>
          <w:rPrChange w:id="1928" w:author="Susan" w:date="2021-02-17T14:41:00Z">
            <w:rPr/>
          </w:rPrChange>
        </w:rPr>
        <w:t xml:space="preserve"> September </w:t>
      </w:r>
      <w:ins w:id="1929" w:author="Susan" w:date="2021-02-17T12:46:00Z">
        <w:r w:rsidR="0095281B" w:rsidRPr="003B2B5F">
          <w:rPr>
            <w:rPrChange w:id="1930" w:author="Susan" w:date="2021-02-17T14:41:00Z">
              <w:rPr/>
            </w:rPrChange>
          </w:rPr>
          <w:t xml:space="preserve">1 </w:t>
        </w:r>
      </w:ins>
      <w:r w:rsidRPr="003B2B5F">
        <w:rPr>
          <w:rPrChange w:id="1931" w:author="Susan" w:date="2021-02-17T14:41:00Z">
            <w:rPr/>
          </w:rPrChange>
        </w:rPr>
        <w:t xml:space="preserve">2019, all the </w:t>
      </w:r>
      <w:r w:rsidR="007068E0" w:rsidRPr="003B2B5F">
        <w:rPr>
          <w:rPrChange w:id="1932" w:author="Susan" w:date="2021-02-17T14:41:00Z">
            <w:rPr/>
          </w:rPrChange>
        </w:rPr>
        <w:t xml:space="preserve">National Service </w:t>
      </w:r>
      <w:r w:rsidR="00892145" w:rsidRPr="003B2B5F">
        <w:rPr>
          <w:rPrChange w:id="1933" w:author="Susan" w:date="2021-02-17T14:41:00Z">
            <w:rPr/>
          </w:rPrChange>
        </w:rPr>
        <w:t>activities</w:t>
      </w:r>
      <w:r w:rsidRPr="003B2B5F">
        <w:rPr>
          <w:rPrChange w:id="1934" w:author="Susan" w:date="2021-02-17T14:41:00Z">
            <w:rPr/>
          </w:rPrChange>
        </w:rPr>
        <w:t>, together with its employees, assets and liabilities would be transferred to the Bat Ami</w:t>
      </w:r>
      <w:del w:id="1935" w:author="Susan" w:date="2021-02-17T12:46:00Z">
        <w:r w:rsidRPr="003B2B5F" w:rsidDel="0095281B">
          <w:rPr>
            <w:rPrChange w:id="1936" w:author="Susan" w:date="2021-02-17T14:41:00Z">
              <w:rPr/>
            </w:rPrChange>
          </w:rPr>
          <w:delText xml:space="preserve"> </w:delText>
        </w:r>
      </w:del>
      <w:r w:rsidRPr="003B2B5F">
        <w:rPr>
          <w:rPrChange w:id="1937" w:author="Susan" w:date="2021-02-17T14:41:00Z">
            <w:rPr/>
          </w:rPrChange>
        </w:rPr>
        <w:t>–</w:t>
      </w:r>
      <w:del w:id="1938" w:author="Susan" w:date="2021-02-17T12:47:00Z">
        <w:r w:rsidRPr="003B2B5F" w:rsidDel="0095281B">
          <w:rPr>
            <w:rPrChange w:id="1939" w:author="Susan" w:date="2021-02-17T14:41:00Z">
              <w:rPr/>
            </w:rPrChange>
          </w:rPr>
          <w:delText xml:space="preserve"> </w:delText>
        </w:r>
      </w:del>
      <w:r w:rsidRPr="003B2B5F">
        <w:rPr>
          <w:rPrChange w:id="1940" w:author="Susan" w:date="2021-02-17T14:41:00Z">
            <w:rPr/>
          </w:rPrChange>
        </w:rPr>
        <w:t>Emunah Aluma Association.</w:t>
      </w:r>
    </w:p>
    <w:p w14:paraId="658C76E4" w14:textId="58B9EE21" w:rsidR="00CE76E6" w:rsidRPr="003B2B5F" w:rsidRDefault="00CE76E6" w:rsidP="00651780">
      <w:pPr>
        <w:pStyle w:val="ListParagraph"/>
        <w:spacing w:line="276" w:lineRule="auto"/>
        <w:ind w:left="1701" w:firstLine="0"/>
        <w:contextualSpacing w:val="0"/>
        <w:rPr>
          <w:rPrChange w:id="1941" w:author="Susan" w:date="2021-02-17T14:41:00Z">
            <w:rPr/>
          </w:rPrChange>
        </w:rPr>
      </w:pPr>
    </w:p>
    <w:p w14:paraId="18CA0D69" w14:textId="47ABB919" w:rsidR="00CE76E6" w:rsidRPr="003B2B5F" w:rsidRDefault="00CE76E6" w:rsidP="00CE76E6">
      <w:pPr>
        <w:spacing w:after="0"/>
        <w:ind w:left="0" w:firstLine="0"/>
        <w:jc w:val="center"/>
        <w:rPr>
          <w:spacing w:val="-10"/>
          <w:u w:val="single"/>
          <w:rPrChange w:id="1942" w:author="Susan" w:date="2021-02-17T14:41:00Z">
            <w:rPr>
              <w:spacing w:val="-10"/>
              <w:sz w:val="28"/>
              <w:szCs w:val="28"/>
              <w:u w:val="single"/>
            </w:rPr>
          </w:rPrChange>
        </w:rPr>
      </w:pPr>
      <w:r w:rsidRPr="003B2B5F">
        <w:rPr>
          <w:spacing w:val="-10"/>
          <w:u w:val="single"/>
          <w:rPrChange w:id="1943" w:author="Susan" w:date="2021-02-17T14:41:00Z">
            <w:rPr>
              <w:spacing w:val="-10"/>
              <w:sz w:val="28"/>
              <w:szCs w:val="28"/>
              <w:u w:val="single"/>
            </w:rPr>
          </w:rPrChange>
        </w:rPr>
        <w:t>ALUMA – FOR SOCIAL INVOLVEMENT</w:t>
      </w:r>
      <w:del w:id="1944" w:author="Susan" w:date="2021-02-17T14:37:00Z">
        <w:r w:rsidRPr="003B2B5F" w:rsidDel="003B2B5F">
          <w:rPr>
            <w:spacing w:val="-10"/>
            <w:u w:val="single"/>
            <w:rPrChange w:id="1945" w:author="Susan" w:date="2021-02-17T14:41:00Z">
              <w:rPr>
                <w:spacing w:val="-10"/>
                <w:sz w:val="28"/>
                <w:szCs w:val="28"/>
                <w:u w:val="single"/>
              </w:rPr>
            </w:rPrChange>
          </w:rPr>
          <w:delText xml:space="preserve"> </w:delText>
        </w:r>
      </w:del>
      <w:ins w:id="1946" w:author="Susan" w:date="2021-02-17T12:47:00Z">
        <w:r w:rsidR="0095281B" w:rsidRPr="003B2B5F">
          <w:rPr>
            <w:spacing w:val="-10"/>
            <w:u w:val="single"/>
            <w:rPrChange w:id="1947" w:author="Susan" w:date="2021-02-17T14:41:00Z">
              <w:rPr>
                <w:spacing w:val="-10"/>
                <w:sz w:val="28"/>
                <w:szCs w:val="28"/>
                <w:u w:val="single"/>
              </w:rPr>
            </w:rPrChange>
          </w:rPr>
          <w:t xml:space="preserve"> AND</w:t>
        </w:r>
      </w:ins>
      <w:del w:id="1948" w:author="Susan" w:date="2021-02-17T12:47:00Z">
        <w:r w:rsidRPr="003B2B5F" w:rsidDel="0095281B">
          <w:rPr>
            <w:spacing w:val="-10"/>
            <w:u w:val="single"/>
            <w:rPrChange w:id="1949" w:author="Susan" w:date="2021-02-17T14:41:00Z">
              <w:rPr>
                <w:spacing w:val="-10"/>
                <w:sz w:val="28"/>
                <w:szCs w:val="28"/>
                <w:u w:val="single"/>
              </w:rPr>
            </w:rPrChange>
          </w:rPr>
          <w:delText>–</w:delText>
        </w:r>
      </w:del>
      <w:r w:rsidRPr="003B2B5F">
        <w:rPr>
          <w:spacing w:val="-10"/>
          <w:u w:val="single"/>
          <w:rPrChange w:id="1950" w:author="Susan" w:date="2021-02-17T14:41:00Z">
            <w:rPr>
              <w:spacing w:val="-10"/>
              <w:sz w:val="28"/>
              <w:szCs w:val="28"/>
              <w:u w:val="single"/>
            </w:rPr>
          </w:rPrChange>
        </w:rPr>
        <w:t xml:space="preserve"> FOR JEWISH IDENTITY (Reg. Assoc.)</w:t>
      </w:r>
    </w:p>
    <w:p w14:paraId="1A71301E" w14:textId="77777777" w:rsidR="00CE76E6" w:rsidRPr="008A08B5" w:rsidRDefault="00CE76E6" w:rsidP="00CE76E6">
      <w:pPr>
        <w:spacing w:after="0"/>
        <w:ind w:left="0" w:firstLine="0"/>
        <w:jc w:val="center"/>
        <w:rPr>
          <w:spacing w:val="-10"/>
          <w:u w:val="single"/>
        </w:rPr>
      </w:pPr>
    </w:p>
    <w:p w14:paraId="034FA081" w14:textId="4687C5D6" w:rsidR="00CE76E6" w:rsidRPr="008A08B5" w:rsidRDefault="00CE76E6" w:rsidP="00CE76E6">
      <w:pPr>
        <w:spacing w:after="0"/>
        <w:ind w:left="0" w:firstLine="0"/>
        <w:jc w:val="center"/>
        <w:rPr>
          <w:u w:val="single"/>
        </w:rPr>
      </w:pPr>
      <w:r w:rsidRPr="008A08B5">
        <w:rPr>
          <w:u w:val="single"/>
        </w:rPr>
        <w:t>NOTES</w:t>
      </w:r>
      <w:del w:id="1951" w:author="Susan" w:date="2021-02-17T15:06:00Z">
        <w:r w:rsidRPr="008A08B5" w:rsidDel="003F3C0E">
          <w:rPr>
            <w:u w:val="single"/>
          </w:rPr>
          <w:delText xml:space="preserve">     </w:delText>
        </w:r>
      </w:del>
      <w:r w:rsidRPr="008A08B5">
        <w:rPr>
          <w:u w:val="single"/>
        </w:rPr>
        <w:t xml:space="preserve"> TO</w:t>
      </w:r>
      <w:del w:id="1952" w:author="Susan" w:date="2021-02-17T15:06:00Z">
        <w:r w:rsidRPr="008A08B5" w:rsidDel="003F3C0E">
          <w:rPr>
            <w:u w:val="single"/>
          </w:rPr>
          <w:delText xml:space="preserve">     </w:delText>
        </w:r>
      </w:del>
      <w:r w:rsidRPr="008A08B5">
        <w:rPr>
          <w:u w:val="single"/>
        </w:rPr>
        <w:t xml:space="preserve"> THE</w:t>
      </w:r>
      <w:del w:id="1953" w:author="Susan" w:date="2021-02-17T15:06:00Z">
        <w:r w:rsidRPr="008A08B5" w:rsidDel="003F3C0E">
          <w:rPr>
            <w:u w:val="single"/>
          </w:rPr>
          <w:delText xml:space="preserve">     </w:delText>
        </w:r>
      </w:del>
      <w:r w:rsidRPr="008A08B5">
        <w:rPr>
          <w:u w:val="single"/>
        </w:rPr>
        <w:t xml:space="preserve"> FINANCIAL</w:t>
      </w:r>
      <w:del w:id="1954" w:author="Susan" w:date="2021-02-17T15:06:00Z">
        <w:r w:rsidRPr="008A08B5" w:rsidDel="003F3C0E">
          <w:rPr>
            <w:u w:val="single"/>
          </w:rPr>
          <w:delText xml:space="preserve">     </w:delText>
        </w:r>
      </w:del>
      <w:r w:rsidRPr="008A08B5">
        <w:rPr>
          <w:u w:val="single"/>
        </w:rPr>
        <w:t xml:space="preserve"> STATEMENTS</w:t>
      </w:r>
    </w:p>
    <w:p w14:paraId="20CD31C8" w14:textId="77777777" w:rsidR="00CE76E6" w:rsidRPr="003F3C0E" w:rsidRDefault="00CE76E6" w:rsidP="00CE76E6">
      <w:pPr>
        <w:spacing w:after="0"/>
        <w:ind w:left="0" w:firstLine="0"/>
        <w:jc w:val="center"/>
        <w:rPr>
          <w:u w:val="single"/>
        </w:rPr>
      </w:pPr>
    </w:p>
    <w:p w14:paraId="7AFB92FB" w14:textId="1FB54FE9" w:rsidR="00CE76E6" w:rsidRPr="003B2B5F" w:rsidRDefault="00CE76E6" w:rsidP="00CE76E6">
      <w:pPr>
        <w:spacing w:line="276" w:lineRule="auto"/>
        <w:ind w:left="0" w:firstLine="0"/>
        <w:jc w:val="left"/>
        <w:rPr>
          <w:rPrChange w:id="1955" w:author="Susan" w:date="2021-02-17T14:41:00Z">
            <w:rPr/>
          </w:rPrChange>
        </w:rPr>
      </w:pPr>
      <w:r w:rsidRPr="003B2B5F">
        <w:rPr>
          <w:u w:val="single"/>
          <w:rPrChange w:id="1956" w:author="Susan" w:date="2021-02-17T14:41:00Z">
            <w:rPr>
              <w:u w:val="single"/>
            </w:rPr>
          </w:rPrChange>
        </w:rPr>
        <w:t>Note 1</w:t>
      </w:r>
      <w:r w:rsidRPr="003B2B5F">
        <w:rPr>
          <w:rPrChange w:id="1957" w:author="Susan" w:date="2021-02-17T14:41:00Z">
            <w:rPr/>
          </w:rPrChange>
        </w:rPr>
        <w:t xml:space="preserve"> – </w:t>
      </w:r>
      <w:r w:rsidRPr="003B2B5F">
        <w:rPr>
          <w:u w:val="single"/>
          <w:rPrChange w:id="1958" w:author="Susan" w:date="2021-02-17T14:41:00Z">
            <w:rPr>
              <w:u w:val="single"/>
            </w:rPr>
          </w:rPrChange>
        </w:rPr>
        <w:t>General (cont.)</w:t>
      </w:r>
    </w:p>
    <w:p w14:paraId="6FF15801" w14:textId="09C7552C" w:rsidR="00CE76E6" w:rsidRPr="003B2B5F" w:rsidRDefault="00CE76E6" w:rsidP="00CE76E6">
      <w:pPr>
        <w:pStyle w:val="ListParagraph"/>
        <w:spacing w:line="276" w:lineRule="auto"/>
        <w:ind w:left="0" w:firstLine="0"/>
        <w:contextualSpacing w:val="0"/>
        <w:rPr>
          <w:u w:val="single"/>
          <w:rPrChange w:id="1959" w:author="Susan" w:date="2021-02-17T14:41:00Z">
            <w:rPr>
              <w:u w:val="single"/>
            </w:rPr>
          </w:rPrChange>
        </w:rPr>
      </w:pPr>
      <w:r w:rsidRPr="003B2B5F">
        <w:rPr>
          <w:rPrChange w:id="1960" w:author="Susan" w:date="2021-02-17T14:41:00Z">
            <w:rPr/>
          </w:rPrChange>
        </w:rPr>
        <w:tab/>
      </w:r>
      <w:r w:rsidRPr="003B2B5F">
        <w:rPr>
          <w:rPrChange w:id="1961" w:author="Susan" w:date="2021-02-17T14:41:00Z">
            <w:rPr/>
          </w:rPrChange>
        </w:rPr>
        <w:tab/>
        <w:t>D.</w:t>
      </w:r>
      <w:r w:rsidRPr="003B2B5F">
        <w:rPr>
          <w:rPrChange w:id="1962" w:author="Susan" w:date="2021-02-17T14:41:00Z">
            <w:rPr/>
          </w:rPrChange>
        </w:rPr>
        <w:tab/>
      </w:r>
      <w:r w:rsidRPr="003B2B5F">
        <w:rPr>
          <w:u w:val="single"/>
          <w:rPrChange w:id="1963" w:author="Susan" w:date="2021-02-17T14:41:00Z">
            <w:rPr>
              <w:u w:val="single"/>
            </w:rPr>
          </w:rPrChange>
        </w:rPr>
        <w:t>Continued</w:t>
      </w:r>
    </w:p>
    <w:p w14:paraId="3F1B1CF3" w14:textId="62E024EE" w:rsidR="00CE76E6" w:rsidRPr="003B2B5F" w:rsidRDefault="00CE76E6" w:rsidP="00CE76E6">
      <w:pPr>
        <w:pStyle w:val="ListParagraph"/>
        <w:spacing w:after="0" w:line="276" w:lineRule="auto"/>
        <w:ind w:left="1701" w:firstLine="0"/>
        <w:contextualSpacing w:val="0"/>
        <w:rPr>
          <w:rPrChange w:id="1964" w:author="Susan" w:date="2021-02-17T14:41:00Z">
            <w:rPr/>
          </w:rPrChange>
        </w:rPr>
      </w:pPr>
      <w:r w:rsidRPr="003B2B5F">
        <w:rPr>
          <w:rPrChange w:id="1965" w:author="Susan" w:date="2021-02-17T14:41:00Z">
            <w:rPr/>
          </w:rPrChange>
        </w:rPr>
        <w:t xml:space="preserve">It was also agreed that all the financial activity of the </w:t>
      </w:r>
      <w:r w:rsidR="0095281B" w:rsidRPr="003B2B5F">
        <w:rPr>
          <w:rPrChange w:id="1966" w:author="Susan" w:date="2021-02-17T14:41:00Z">
            <w:rPr/>
          </w:rPrChange>
        </w:rPr>
        <w:t>National Service</w:t>
      </w:r>
      <w:r w:rsidRPr="003B2B5F">
        <w:rPr>
          <w:rPrChange w:id="1967" w:author="Susan" w:date="2021-02-17T14:41:00Z">
            <w:rPr/>
          </w:rPrChange>
        </w:rPr>
        <w:t xml:space="preserve">, including income and expenses to be executed in the Association starting from </w:t>
      </w:r>
      <w:del w:id="1968" w:author="Susan" w:date="2021-02-17T12:47:00Z">
        <w:r w:rsidRPr="003B2B5F" w:rsidDel="0095281B">
          <w:rPr>
            <w:rPrChange w:id="1969" w:author="Susan" w:date="2021-02-17T14:41:00Z">
              <w:rPr/>
            </w:rPrChange>
          </w:rPr>
          <w:delText>1</w:delText>
        </w:r>
      </w:del>
      <w:del w:id="1970" w:author="Susan" w:date="2021-02-17T15:06:00Z">
        <w:r w:rsidRPr="003B2B5F" w:rsidDel="003F3C0E">
          <w:rPr>
            <w:rPrChange w:id="1971" w:author="Susan" w:date="2021-02-17T14:41:00Z">
              <w:rPr/>
            </w:rPrChange>
          </w:rPr>
          <w:delText xml:space="preserve"> </w:delText>
        </w:r>
      </w:del>
      <w:r w:rsidRPr="003B2B5F">
        <w:rPr>
          <w:rPrChange w:id="1972" w:author="Susan" w:date="2021-02-17T14:41:00Z">
            <w:rPr/>
          </w:rPrChange>
        </w:rPr>
        <w:t xml:space="preserve">January </w:t>
      </w:r>
      <w:ins w:id="1973" w:author="Susan" w:date="2021-02-17T12:47:00Z">
        <w:r w:rsidR="0095281B" w:rsidRPr="003B2B5F">
          <w:rPr>
            <w:rPrChange w:id="1974" w:author="Susan" w:date="2021-02-17T14:41:00Z">
              <w:rPr/>
            </w:rPrChange>
          </w:rPr>
          <w:t xml:space="preserve">1 </w:t>
        </w:r>
      </w:ins>
      <w:r w:rsidRPr="003B2B5F">
        <w:rPr>
          <w:rPrChange w:id="1975" w:author="Susan" w:date="2021-02-17T14:41:00Z">
            <w:rPr/>
          </w:rPrChange>
        </w:rPr>
        <w:t xml:space="preserve">2019 and up to </w:t>
      </w:r>
      <w:del w:id="1976" w:author="Susan" w:date="2021-02-17T12:47:00Z">
        <w:r w:rsidRPr="003B2B5F" w:rsidDel="0095281B">
          <w:rPr>
            <w:rPrChange w:id="1977" w:author="Susan" w:date="2021-02-17T14:41:00Z">
              <w:rPr/>
            </w:rPrChange>
          </w:rPr>
          <w:delText xml:space="preserve">1 </w:delText>
        </w:r>
      </w:del>
      <w:r w:rsidRPr="003B2B5F">
        <w:rPr>
          <w:rPrChange w:id="1978" w:author="Susan" w:date="2021-02-17T14:41:00Z">
            <w:rPr/>
          </w:rPrChange>
        </w:rPr>
        <w:t xml:space="preserve">September </w:t>
      </w:r>
      <w:ins w:id="1979" w:author="Susan" w:date="2021-02-17T12:47:00Z">
        <w:r w:rsidR="0095281B" w:rsidRPr="003B2B5F">
          <w:rPr>
            <w:rPrChange w:id="1980" w:author="Susan" w:date="2021-02-17T14:41:00Z">
              <w:rPr/>
            </w:rPrChange>
          </w:rPr>
          <w:t xml:space="preserve">1 </w:t>
        </w:r>
      </w:ins>
      <w:r w:rsidRPr="003B2B5F">
        <w:rPr>
          <w:rPrChange w:id="1981" w:author="Susan" w:date="2021-02-17T14:41:00Z">
            <w:rPr/>
          </w:rPrChange>
        </w:rPr>
        <w:t>2019 would be transferred and considered as a part of the activity of the Bat Ami</w:t>
      </w:r>
      <w:del w:id="1982" w:author="Susan" w:date="2021-02-17T12:48:00Z">
        <w:r w:rsidRPr="003B2B5F" w:rsidDel="00477241">
          <w:rPr>
            <w:rPrChange w:id="1983" w:author="Susan" w:date="2021-02-17T14:41:00Z">
              <w:rPr/>
            </w:rPrChange>
          </w:rPr>
          <w:delText xml:space="preserve"> </w:delText>
        </w:r>
      </w:del>
      <w:r w:rsidRPr="003B2B5F">
        <w:rPr>
          <w:rPrChange w:id="1984" w:author="Susan" w:date="2021-02-17T14:41:00Z">
            <w:rPr/>
          </w:rPrChange>
        </w:rPr>
        <w:t>–</w:t>
      </w:r>
      <w:del w:id="1985" w:author="Susan" w:date="2021-02-17T12:48:00Z">
        <w:r w:rsidRPr="003B2B5F" w:rsidDel="00477241">
          <w:rPr>
            <w:rPrChange w:id="1986" w:author="Susan" w:date="2021-02-17T14:41:00Z">
              <w:rPr/>
            </w:rPrChange>
          </w:rPr>
          <w:delText xml:space="preserve"> </w:delText>
        </w:r>
      </w:del>
      <w:r w:rsidRPr="003B2B5F">
        <w:rPr>
          <w:rPrChange w:id="1987" w:author="Susan" w:date="2021-02-17T14:41:00Z">
            <w:rPr/>
          </w:rPrChange>
        </w:rPr>
        <w:t>Emunah Aluma Association.</w:t>
      </w:r>
    </w:p>
    <w:p w14:paraId="42E9FDF3" w14:textId="29B1BDC7" w:rsidR="00CE76E6" w:rsidRPr="003B2B5F" w:rsidRDefault="00CE76E6" w:rsidP="00CE76E6">
      <w:pPr>
        <w:pStyle w:val="ListParagraph"/>
        <w:spacing w:line="276" w:lineRule="auto"/>
        <w:ind w:left="1701" w:firstLine="0"/>
        <w:contextualSpacing w:val="0"/>
        <w:rPr>
          <w:rPrChange w:id="1988" w:author="Susan" w:date="2021-02-17T14:41:00Z">
            <w:rPr/>
          </w:rPrChange>
        </w:rPr>
      </w:pPr>
      <w:r w:rsidRPr="003B2B5F">
        <w:rPr>
          <w:rPrChange w:id="1989" w:author="Susan" w:date="2021-02-17T14:41:00Z">
            <w:rPr/>
          </w:rPrChange>
        </w:rPr>
        <w:t xml:space="preserve">The </w:t>
      </w:r>
      <w:r w:rsidR="00477241" w:rsidRPr="003B2B5F">
        <w:rPr>
          <w:rPrChange w:id="1990" w:author="Susan" w:date="2021-02-17T14:41:00Z">
            <w:rPr/>
          </w:rPrChange>
        </w:rPr>
        <w:t xml:space="preserve">National Service </w:t>
      </w:r>
      <w:r w:rsidR="00892145" w:rsidRPr="003B2B5F">
        <w:rPr>
          <w:rPrChange w:id="1991" w:author="Susan" w:date="2021-02-17T14:41:00Z">
            <w:rPr/>
          </w:rPrChange>
        </w:rPr>
        <w:t xml:space="preserve">activity </w:t>
      </w:r>
      <w:r w:rsidRPr="003B2B5F">
        <w:rPr>
          <w:rPrChange w:id="1992" w:author="Susan" w:date="2021-02-17T14:41:00Z">
            <w:rPr/>
          </w:rPrChange>
        </w:rPr>
        <w:t xml:space="preserve">which is transferred to the reporting year has been shown together with the other activities of the Association in the framework of the financial statements as assets and liabilities from transferred activity and as a loss from transferred activity. Data regarding the assets, liabilities and reports on </w:t>
      </w:r>
      <w:r w:rsidR="00D735EC" w:rsidRPr="003B2B5F">
        <w:rPr>
          <w:rPrChange w:id="1993" w:author="Susan" w:date="2021-02-17T14:41:00Z">
            <w:rPr/>
          </w:rPrChange>
        </w:rPr>
        <w:t xml:space="preserve">the activity of the </w:t>
      </w:r>
      <w:r w:rsidR="00F307DE" w:rsidRPr="003B2B5F">
        <w:rPr>
          <w:rPrChange w:id="1994" w:author="Susan" w:date="2021-02-17T14:41:00Z">
            <w:rPr/>
          </w:rPrChange>
        </w:rPr>
        <w:t xml:space="preserve">transferred </w:t>
      </w:r>
      <w:r w:rsidR="00D735EC" w:rsidRPr="003B2B5F">
        <w:rPr>
          <w:rPrChange w:id="1995" w:author="Susan" w:date="2021-02-17T14:41:00Z">
            <w:rPr/>
          </w:rPrChange>
        </w:rPr>
        <w:t xml:space="preserve">activity </w:t>
      </w:r>
      <w:r w:rsidR="00F307DE" w:rsidRPr="003B2B5F">
        <w:rPr>
          <w:rPrChange w:id="1996" w:author="Susan" w:date="2021-02-17T14:41:00Z">
            <w:rPr/>
          </w:rPrChange>
        </w:rPr>
        <w:t>for</w:t>
      </w:r>
      <w:r w:rsidR="00D735EC" w:rsidRPr="003B2B5F">
        <w:rPr>
          <w:rPrChange w:id="1997" w:author="Susan" w:date="2021-02-17T14:41:00Z">
            <w:rPr/>
          </w:rPrChange>
        </w:rPr>
        <w:t xml:space="preserve"> 2018 are given in Note 11 below.</w:t>
      </w:r>
    </w:p>
    <w:p w14:paraId="1D0DF597" w14:textId="4A8C973C" w:rsidR="00651780" w:rsidRPr="003B2B5F" w:rsidRDefault="000C5FBC" w:rsidP="000C5FBC">
      <w:pPr>
        <w:pStyle w:val="ListParagraph"/>
        <w:numPr>
          <w:ilvl w:val="0"/>
          <w:numId w:val="5"/>
        </w:numPr>
        <w:spacing w:after="0" w:line="276" w:lineRule="auto"/>
        <w:ind w:left="1701" w:hanging="567"/>
        <w:contextualSpacing w:val="0"/>
        <w:rPr>
          <w:rPrChange w:id="1998" w:author="Susan" w:date="2021-02-17T14:41:00Z">
            <w:rPr/>
          </w:rPrChange>
        </w:rPr>
      </w:pPr>
      <w:r w:rsidRPr="003B2B5F">
        <w:rPr>
          <w:rPrChange w:id="1999" w:author="Susan" w:date="2021-02-17T14:41:00Z">
            <w:rPr/>
          </w:rPrChange>
        </w:rPr>
        <w:t xml:space="preserve">After the date of the financial statements, following the outbreak of the Coronavirus pandemic, </w:t>
      </w:r>
      <w:r w:rsidR="00F307DE" w:rsidRPr="003B2B5F">
        <w:rPr>
          <w:rPrChange w:id="2000" w:author="Susan" w:date="2021-02-17T14:41:00Z">
            <w:rPr/>
          </w:rPrChange>
        </w:rPr>
        <w:t>beginning in March 2020</w:t>
      </w:r>
      <w:ins w:id="2001" w:author="Susan" w:date="2021-02-17T12:48:00Z">
        <w:r w:rsidR="00477241" w:rsidRPr="003B2B5F">
          <w:rPr>
            <w:rPrChange w:id="2002" w:author="Susan" w:date="2021-02-17T14:41:00Z">
              <w:rPr/>
            </w:rPrChange>
          </w:rPr>
          <w:t xml:space="preserve">, </w:t>
        </w:r>
      </w:ins>
      <w:r w:rsidRPr="003B2B5F">
        <w:rPr>
          <w:rPrChange w:id="2003" w:author="Susan" w:date="2021-02-17T14:41:00Z">
            <w:rPr/>
          </w:rPrChange>
        </w:rPr>
        <w:t xml:space="preserve">the government of Israel took various actions for the prevention of the spread of the disease, including limitations on the movement of citizens and meetings, a reduction in the number of workers authorized to go to places of work, etc. As a result of these limitations, and with the aim of preserving the work routine, the Association transferred some of its activity to working via technologies; moreover, following the closing of educational institutions, the Association placed about 20% of its employees on unpaid </w:t>
      </w:r>
      <w:r w:rsidR="00F307DE" w:rsidRPr="003B2B5F">
        <w:rPr>
          <w:rPrChange w:id="2004" w:author="Susan" w:date="2021-02-17T14:41:00Z">
            <w:rPr/>
          </w:rPrChange>
        </w:rPr>
        <w:t>leave</w:t>
      </w:r>
      <w:ins w:id="2005" w:author="Susan" w:date="2021-02-17T12:48:00Z">
        <w:r w:rsidR="00477241" w:rsidRPr="003B2B5F">
          <w:rPr>
            <w:rPrChange w:id="2006" w:author="Susan" w:date="2021-02-17T14:41:00Z">
              <w:rPr/>
            </w:rPrChange>
          </w:rPr>
          <w:t>;</w:t>
        </w:r>
      </w:ins>
      <w:del w:id="2007" w:author="Susan" w:date="2021-02-17T12:48:00Z">
        <w:r w:rsidRPr="003B2B5F" w:rsidDel="00477241">
          <w:rPr>
            <w:rPrChange w:id="2008" w:author="Susan" w:date="2021-02-17T14:41:00Z">
              <w:rPr/>
            </w:rPrChange>
          </w:rPr>
          <w:delText>, where,</w:delText>
        </w:r>
      </w:del>
      <w:r w:rsidRPr="003B2B5F">
        <w:rPr>
          <w:rPrChange w:id="2009" w:author="Susan" w:date="2021-02-17T14:41:00Z">
            <w:rPr/>
          </w:rPrChange>
        </w:rPr>
        <w:t xml:space="preserve"> as of the date of the financial statements, these </w:t>
      </w:r>
      <w:r w:rsidR="00136A3A" w:rsidRPr="003B2B5F">
        <w:rPr>
          <w:rPrChange w:id="2010" w:author="Susan" w:date="2021-02-17T14:41:00Z">
            <w:rPr/>
          </w:rPrChange>
        </w:rPr>
        <w:t>employees</w:t>
      </w:r>
      <w:r w:rsidRPr="003B2B5F">
        <w:rPr>
          <w:rPrChange w:id="2011" w:author="Susan" w:date="2021-02-17T14:41:00Z">
            <w:rPr/>
          </w:rPrChange>
        </w:rPr>
        <w:t xml:space="preserve"> have returned to work after the reopening of the educational institutions.</w:t>
      </w:r>
    </w:p>
    <w:p w14:paraId="182C7529" w14:textId="565EADC1" w:rsidR="00F45E26" w:rsidRPr="003B2B5F" w:rsidRDefault="006264B1" w:rsidP="00F45E26">
      <w:pPr>
        <w:pStyle w:val="ListParagraph"/>
        <w:spacing w:line="276" w:lineRule="auto"/>
        <w:ind w:left="1701" w:firstLine="0"/>
        <w:contextualSpacing w:val="0"/>
        <w:rPr>
          <w:rPrChange w:id="2012" w:author="Susan" w:date="2021-02-17T14:41:00Z">
            <w:rPr/>
          </w:rPrChange>
        </w:rPr>
      </w:pPr>
      <w:r w:rsidRPr="003B2B5F">
        <w:rPr>
          <w:rPrChange w:id="2013" w:author="Susan" w:date="2021-02-17T14:41:00Z">
            <w:rPr/>
          </w:rPrChange>
        </w:rPr>
        <w:t xml:space="preserve">In addition, the Association has been harmed in its contractual connections with the government ministries. The activity of the </w:t>
      </w:r>
      <w:proofErr w:type="spellStart"/>
      <w:r w:rsidRPr="003B2B5F">
        <w:rPr>
          <w:rPrChange w:id="2014" w:author="Susan" w:date="2021-02-17T14:41:00Z">
            <w:rPr/>
          </w:rPrChange>
        </w:rPr>
        <w:t>Zahala</w:t>
      </w:r>
      <w:proofErr w:type="spellEnd"/>
      <w:r w:rsidRPr="003B2B5F">
        <w:rPr>
          <w:rPrChange w:id="2015" w:author="Susan" w:date="2021-02-17T14:41:00Z">
            <w:rPr/>
          </w:rPrChange>
        </w:rPr>
        <w:t xml:space="preserve"> Program </w:t>
      </w:r>
      <w:ins w:id="2016" w:author="Susan" w:date="2021-02-17T12:49:00Z">
        <w:r w:rsidR="00477241" w:rsidRPr="003B2B5F">
          <w:rPr>
            <w:rPrChange w:id="2017" w:author="Susan" w:date="2021-02-17T14:41:00Z">
              <w:rPr/>
            </w:rPrChange>
          </w:rPr>
          <w:t>was halted</w:t>
        </w:r>
      </w:ins>
      <w:del w:id="2018" w:author="Susan" w:date="2021-02-17T12:49:00Z">
        <w:r w:rsidRPr="003B2B5F" w:rsidDel="00477241">
          <w:rPr>
            <w:rPrChange w:id="2019" w:author="Susan" w:date="2021-02-17T14:41:00Z">
              <w:rPr/>
            </w:rPrChange>
          </w:rPr>
          <w:delText>ceased</w:delText>
        </w:r>
      </w:del>
      <w:r w:rsidRPr="003B2B5F">
        <w:rPr>
          <w:rPrChange w:id="2020" w:author="Susan" w:date="2021-02-17T14:41:00Z">
            <w:rPr/>
          </w:rPrChange>
        </w:rPr>
        <w:t xml:space="preserve"> from March 2020 until its renewal in July and August 2020. There is doubt regarding the continuation of th</w:t>
      </w:r>
      <w:ins w:id="2021" w:author="Susan" w:date="2021-02-17T12:49:00Z">
        <w:r w:rsidR="00477241" w:rsidRPr="003B2B5F">
          <w:rPr>
            <w:rPrChange w:id="2022" w:author="Susan" w:date="2021-02-17T14:41:00Z">
              <w:rPr/>
            </w:rPrChange>
          </w:rPr>
          <w:t>is</w:t>
        </w:r>
      </w:ins>
      <w:del w:id="2023" w:author="Susan" w:date="2021-02-17T12:49:00Z">
        <w:r w:rsidRPr="003B2B5F" w:rsidDel="00477241">
          <w:rPr>
            <w:rPrChange w:id="2024" w:author="Susan" w:date="2021-02-17T14:41:00Z">
              <w:rPr/>
            </w:rPrChange>
          </w:rPr>
          <w:delText>e</w:delText>
        </w:r>
      </w:del>
      <w:r w:rsidRPr="003B2B5F">
        <w:rPr>
          <w:rPrChange w:id="2025" w:author="Susan" w:date="2021-02-17T14:41:00Z">
            <w:rPr/>
          </w:rPrChange>
        </w:rPr>
        <w:t xml:space="preserve"> activity after August 2020. In the female </w:t>
      </w:r>
      <w:r w:rsidR="003B2B5F" w:rsidRPr="003B2B5F">
        <w:rPr>
          <w:rPrChange w:id="2026" w:author="Susan" w:date="2021-02-17T14:41:00Z">
            <w:rPr/>
          </w:rPrChange>
        </w:rPr>
        <w:t>Teacher-Soldier Program</w:t>
      </w:r>
      <w:r w:rsidRPr="003B2B5F">
        <w:rPr>
          <w:rPrChange w:id="2027" w:author="Susan" w:date="2021-02-17T14:41:00Z">
            <w:rPr/>
          </w:rPrChange>
        </w:rPr>
        <w:t xml:space="preserve">, the contractual budget was reduced by about 50% </w:t>
      </w:r>
      <w:del w:id="2028" w:author="Susan" w:date="2021-02-17T12:49:00Z">
        <w:r w:rsidRPr="003B2B5F" w:rsidDel="00477241">
          <w:rPr>
            <w:rPrChange w:id="2029" w:author="Susan" w:date="2021-02-17T14:41:00Z">
              <w:rPr/>
            </w:rPrChange>
          </w:rPr>
          <w:delText xml:space="preserve">as </w:delText>
        </w:r>
      </w:del>
      <w:r w:rsidRPr="003B2B5F">
        <w:rPr>
          <w:rPrChange w:id="2030" w:author="Susan" w:date="2021-02-17T14:41:00Z">
            <w:rPr/>
          </w:rPrChange>
        </w:rPr>
        <w:t xml:space="preserve">compared with the parallel period in 2019, and as of the date of approval of the financial statements, the connection with Female Teacher-Soldiers Jewish Culture has ceased. In addition, in December 2019, </w:t>
      </w:r>
      <w:r w:rsidR="00F307DE" w:rsidRPr="003B2B5F">
        <w:rPr>
          <w:rPrChange w:id="2031" w:author="Susan" w:date="2021-02-17T14:41:00Z">
            <w:rPr/>
          </w:rPrChange>
        </w:rPr>
        <w:t>two</w:t>
      </w:r>
      <w:r w:rsidRPr="003B2B5F">
        <w:rPr>
          <w:rPrChange w:id="2032" w:author="Susan" w:date="2021-02-17T14:41:00Z">
            <w:rPr/>
          </w:rPrChange>
        </w:rPr>
        <w:t xml:space="preserve"> programs which the Association operated, </w:t>
      </w:r>
      <w:r w:rsidR="00F45E26" w:rsidRPr="003B2B5F">
        <w:rPr>
          <w:rPrChange w:id="2033" w:author="Susan" w:date="2021-02-17T14:41:00Z">
            <w:rPr/>
          </w:rPrChange>
        </w:rPr>
        <w:t xml:space="preserve">the income from which in 2019 </w:t>
      </w:r>
      <w:ins w:id="2034" w:author="Susan" w:date="2021-02-17T12:49:00Z">
        <w:r w:rsidR="00477241" w:rsidRPr="003B2B5F">
          <w:rPr>
            <w:rPrChange w:id="2035" w:author="Susan" w:date="2021-02-17T14:41:00Z">
              <w:rPr/>
            </w:rPrChange>
          </w:rPr>
          <w:t>amo</w:t>
        </w:r>
      </w:ins>
      <w:ins w:id="2036" w:author="Susan" w:date="2021-02-17T12:50:00Z">
        <w:r w:rsidR="00477241" w:rsidRPr="003B2B5F">
          <w:rPr>
            <w:rPrChange w:id="2037" w:author="Susan" w:date="2021-02-17T14:41:00Z">
              <w:rPr/>
            </w:rPrChange>
          </w:rPr>
          <w:t>unted to approximately</w:t>
        </w:r>
      </w:ins>
      <w:del w:id="2038" w:author="Susan" w:date="2021-02-17T12:50:00Z">
        <w:r w:rsidR="00F45E26" w:rsidRPr="003B2B5F" w:rsidDel="00477241">
          <w:rPr>
            <w:rPrChange w:id="2039" w:author="Susan" w:date="2021-02-17T14:41:00Z">
              <w:rPr/>
            </w:rPrChange>
          </w:rPr>
          <w:delText>came to about</w:delText>
        </w:r>
      </w:del>
      <w:r w:rsidR="00F45E26" w:rsidRPr="003B2B5F">
        <w:rPr>
          <w:rPrChange w:id="2040" w:author="Susan" w:date="2021-02-17T14:41:00Z">
            <w:rPr/>
          </w:rPrChange>
        </w:rPr>
        <w:t xml:space="preserve"> NIS 4.5 million, terminated, as well as the Zinuk </w:t>
      </w:r>
      <w:r w:rsidR="00F45E26" w:rsidRPr="003B2B5F">
        <w:rPr>
          <w:rPrChange w:id="2041" w:author="Susan" w:date="2021-02-17T14:41:00Z">
            <w:rPr/>
          </w:rPrChange>
        </w:rPr>
        <w:lastRenderedPageBreak/>
        <w:t xml:space="preserve">Ba’aliya Program, which prepares </w:t>
      </w:r>
      <w:r w:rsidR="00F307DE" w:rsidRPr="003B2B5F">
        <w:rPr>
          <w:rPrChange w:id="2042" w:author="Susan" w:date="2021-02-17T14:41:00Z">
            <w:rPr/>
          </w:rPrChange>
        </w:rPr>
        <w:t>Ethiopian</w:t>
      </w:r>
      <w:del w:id="2043" w:author="Susan" w:date="2021-02-17T15:00:00Z">
        <w:r w:rsidR="00F307DE" w:rsidRPr="003B2B5F" w:rsidDel="0086468F">
          <w:rPr>
            <w:rPrChange w:id="2044" w:author="Susan" w:date="2021-02-17T14:41:00Z">
              <w:rPr/>
            </w:rPrChange>
          </w:rPr>
          <w:delText xml:space="preserve"> </w:delText>
        </w:r>
      </w:del>
      <w:r w:rsidR="00F307DE" w:rsidRPr="003B2B5F">
        <w:rPr>
          <w:rPrChange w:id="2045" w:author="Susan" w:date="2021-02-17T14:41:00Z">
            <w:rPr/>
          </w:rPrChange>
        </w:rPr>
        <w:t xml:space="preserve"> youth</w:t>
      </w:r>
      <w:del w:id="2046" w:author="Susan" w:date="2021-02-17T15:00:00Z">
        <w:r w:rsidR="00F307DE" w:rsidRPr="003B2B5F" w:rsidDel="0086468F">
          <w:rPr>
            <w:rPrChange w:id="2047" w:author="Susan" w:date="2021-02-17T14:41:00Z">
              <w:rPr/>
            </w:rPrChange>
          </w:rPr>
          <w:delText xml:space="preserve"> </w:delText>
        </w:r>
      </w:del>
      <w:r w:rsidR="00F307DE" w:rsidRPr="003B2B5F">
        <w:rPr>
          <w:rPrChange w:id="2048" w:author="Susan" w:date="2021-02-17T14:41:00Z">
            <w:rPr/>
          </w:rPrChange>
        </w:rPr>
        <w:t xml:space="preserve"> </w:t>
      </w:r>
      <w:r w:rsidR="00F45E26" w:rsidRPr="003B2B5F">
        <w:rPr>
          <w:rPrChange w:id="2049" w:author="Susan" w:date="2021-02-17T14:41:00Z">
            <w:rPr/>
          </w:rPrChange>
        </w:rPr>
        <w:t>for service</w:t>
      </w:r>
      <w:del w:id="2050" w:author="Susan" w:date="2021-02-17T15:00:00Z">
        <w:r w:rsidR="00F45E26" w:rsidRPr="003B2B5F" w:rsidDel="0086468F">
          <w:rPr>
            <w:rPrChange w:id="2051" w:author="Susan" w:date="2021-02-17T14:41:00Z">
              <w:rPr/>
            </w:rPrChange>
          </w:rPr>
          <w:delText xml:space="preserve"> </w:delText>
        </w:r>
      </w:del>
      <w:r w:rsidR="00F307DE" w:rsidRPr="003B2B5F">
        <w:rPr>
          <w:rPrChange w:id="2052" w:author="Susan" w:date="2021-02-17T14:41:00Z">
            <w:rPr/>
          </w:rPrChange>
        </w:rPr>
        <w:t xml:space="preserve"> </w:t>
      </w:r>
      <w:r w:rsidR="00F45E26" w:rsidRPr="003B2B5F">
        <w:rPr>
          <w:rPrChange w:id="2053" w:author="Susan" w:date="2021-02-17T14:41:00Z">
            <w:rPr/>
          </w:rPrChange>
        </w:rPr>
        <w:t>and integration</w:t>
      </w:r>
      <w:del w:id="2054" w:author="Susan" w:date="2021-02-17T15:00:00Z">
        <w:r w:rsidR="00F45E26" w:rsidRPr="003B2B5F" w:rsidDel="0086468F">
          <w:rPr>
            <w:rPrChange w:id="2055" w:author="Susan" w:date="2021-02-17T14:41:00Z">
              <w:rPr/>
            </w:rPrChange>
          </w:rPr>
          <w:delText xml:space="preserve"> </w:delText>
        </w:r>
      </w:del>
      <w:r w:rsidR="00F307DE" w:rsidRPr="003B2B5F">
        <w:rPr>
          <w:rPrChange w:id="2056" w:author="Susan" w:date="2021-02-17T14:41:00Z">
            <w:rPr/>
          </w:rPrChange>
        </w:rPr>
        <w:t xml:space="preserve"> </w:t>
      </w:r>
      <w:r w:rsidR="00F45E26" w:rsidRPr="003B2B5F">
        <w:rPr>
          <w:rPrChange w:id="2057" w:author="Susan" w:date="2021-02-17T14:41:00Z">
            <w:rPr/>
          </w:rPrChange>
        </w:rPr>
        <w:t>into Israeli society and the</w:t>
      </w:r>
      <w:r w:rsidR="00F307DE" w:rsidRPr="003B2B5F">
        <w:rPr>
          <w:rPrChange w:id="2058" w:author="Susan" w:date="2021-02-17T14:41:00Z">
            <w:rPr/>
          </w:rPrChange>
        </w:rPr>
        <w:t xml:space="preserve"> </w:t>
      </w:r>
      <w:proofErr w:type="spellStart"/>
      <w:r w:rsidR="00F45E26" w:rsidRPr="003B2B5F">
        <w:rPr>
          <w:rPrChange w:id="2059" w:author="Susan" w:date="2021-02-17T14:41:00Z">
            <w:rPr/>
          </w:rPrChange>
        </w:rPr>
        <w:t>Nitzotz</w:t>
      </w:r>
      <w:proofErr w:type="spellEnd"/>
      <w:del w:id="2060" w:author="Susan" w:date="2021-02-17T15:00:00Z">
        <w:r w:rsidR="00F45E26" w:rsidRPr="003B2B5F" w:rsidDel="0086468F">
          <w:rPr>
            <w:rPrChange w:id="2061" w:author="Susan" w:date="2021-02-17T14:41:00Z">
              <w:rPr/>
            </w:rPrChange>
          </w:rPr>
          <w:delText xml:space="preserve"> </w:delText>
        </w:r>
      </w:del>
      <w:r w:rsidR="00F307DE" w:rsidRPr="003B2B5F">
        <w:rPr>
          <w:rPrChange w:id="2062" w:author="Susan" w:date="2021-02-17T14:41:00Z">
            <w:rPr/>
          </w:rPrChange>
        </w:rPr>
        <w:t xml:space="preserve"> Program,</w:t>
      </w:r>
    </w:p>
    <w:p w14:paraId="1DA1812D" w14:textId="77777777" w:rsidR="00F307DE" w:rsidRPr="003B2B5F" w:rsidRDefault="00F307DE" w:rsidP="00F45E26">
      <w:pPr>
        <w:pStyle w:val="ListParagraph"/>
        <w:spacing w:line="276" w:lineRule="auto"/>
        <w:ind w:left="1701" w:firstLine="0"/>
        <w:contextualSpacing w:val="0"/>
        <w:rPr>
          <w:rPrChange w:id="2063" w:author="Susan" w:date="2021-02-17T14:41:00Z">
            <w:rPr/>
          </w:rPrChange>
        </w:rPr>
      </w:pPr>
    </w:p>
    <w:p w14:paraId="7C2382A3" w14:textId="1F8A9399" w:rsidR="00F45E26" w:rsidRPr="003B2B5F" w:rsidRDefault="00F45E26" w:rsidP="00F45E26">
      <w:pPr>
        <w:spacing w:after="0"/>
        <w:ind w:left="0" w:firstLine="0"/>
        <w:jc w:val="center"/>
        <w:rPr>
          <w:spacing w:val="-10"/>
          <w:u w:val="single"/>
          <w:rPrChange w:id="2064" w:author="Susan" w:date="2021-02-17T14:41:00Z">
            <w:rPr>
              <w:spacing w:val="-10"/>
              <w:sz w:val="28"/>
              <w:szCs w:val="28"/>
              <w:u w:val="single"/>
            </w:rPr>
          </w:rPrChange>
        </w:rPr>
      </w:pPr>
      <w:r w:rsidRPr="003B2B5F">
        <w:rPr>
          <w:spacing w:val="-10"/>
          <w:u w:val="single"/>
          <w:rPrChange w:id="2065" w:author="Susan" w:date="2021-02-17T14:41:00Z">
            <w:rPr>
              <w:spacing w:val="-10"/>
              <w:sz w:val="28"/>
              <w:szCs w:val="28"/>
              <w:u w:val="single"/>
            </w:rPr>
          </w:rPrChange>
        </w:rPr>
        <w:t xml:space="preserve">ALUMA – FOR SOCIAL INVOLVEMENT </w:t>
      </w:r>
      <w:ins w:id="2066" w:author="Susan" w:date="2021-02-17T12:50:00Z">
        <w:r w:rsidR="00477241" w:rsidRPr="003B2B5F">
          <w:rPr>
            <w:spacing w:val="-10"/>
            <w:u w:val="single"/>
            <w:rPrChange w:id="2067" w:author="Susan" w:date="2021-02-17T14:41:00Z">
              <w:rPr>
                <w:spacing w:val="-10"/>
                <w:sz w:val="28"/>
                <w:szCs w:val="28"/>
                <w:u w:val="single"/>
              </w:rPr>
            </w:rPrChange>
          </w:rPr>
          <w:t>AND</w:t>
        </w:r>
      </w:ins>
      <w:del w:id="2068" w:author="Susan" w:date="2021-02-17T12:50:00Z">
        <w:r w:rsidRPr="003B2B5F" w:rsidDel="00477241">
          <w:rPr>
            <w:spacing w:val="-10"/>
            <w:u w:val="single"/>
            <w:rPrChange w:id="2069" w:author="Susan" w:date="2021-02-17T14:41:00Z">
              <w:rPr>
                <w:spacing w:val="-10"/>
                <w:sz w:val="28"/>
                <w:szCs w:val="28"/>
                <w:u w:val="single"/>
              </w:rPr>
            </w:rPrChange>
          </w:rPr>
          <w:delText>–</w:delText>
        </w:r>
      </w:del>
      <w:r w:rsidRPr="003B2B5F">
        <w:rPr>
          <w:spacing w:val="-10"/>
          <w:u w:val="single"/>
          <w:rPrChange w:id="2070" w:author="Susan" w:date="2021-02-17T14:41:00Z">
            <w:rPr>
              <w:spacing w:val="-10"/>
              <w:sz w:val="28"/>
              <w:szCs w:val="28"/>
              <w:u w:val="single"/>
            </w:rPr>
          </w:rPrChange>
        </w:rPr>
        <w:t xml:space="preserve"> FOR JEWISH IDENTITY (Reg. Assoc.)</w:t>
      </w:r>
    </w:p>
    <w:p w14:paraId="79579967" w14:textId="77777777" w:rsidR="00F45E26" w:rsidRPr="008A08B5" w:rsidRDefault="00F45E26" w:rsidP="00F45E26">
      <w:pPr>
        <w:spacing w:after="0"/>
        <w:ind w:left="0" w:firstLine="0"/>
        <w:jc w:val="center"/>
        <w:rPr>
          <w:spacing w:val="-10"/>
          <w:u w:val="single"/>
        </w:rPr>
      </w:pPr>
    </w:p>
    <w:p w14:paraId="30A4FDBA" w14:textId="4B1B546E" w:rsidR="00F45E26" w:rsidRPr="008A08B5" w:rsidRDefault="00F45E26" w:rsidP="00F45E26">
      <w:pPr>
        <w:spacing w:after="0"/>
        <w:ind w:left="0" w:firstLine="0"/>
        <w:jc w:val="center"/>
        <w:rPr>
          <w:u w:val="single"/>
        </w:rPr>
      </w:pPr>
      <w:r w:rsidRPr="008A08B5">
        <w:rPr>
          <w:u w:val="single"/>
        </w:rPr>
        <w:t>NOTES</w:t>
      </w:r>
      <w:del w:id="2071" w:author="Susan" w:date="2021-02-17T15:06:00Z">
        <w:r w:rsidRPr="008A08B5" w:rsidDel="003F3C0E">
          <w:rPr>
            <w:u w:val="single"/>
          </w:rPr>
          <w:delText xml:space="preserve">     </w:delText>
        </w:r>
      </w:del>
      <w:r w:rsidRPr="008A08B5">
        <w:rPr>
          <w:u w:val="single"/>
        </w:rPr>
        <w:t xml:space="preserve"> TO</w:t>
      </w:r>
      <w:del w:id="2072" w:author="Susan" w:date="2021-02-17T15:06:00Z">
        <w:r w:rsidRPr="008A08B5" w:rsidDel="003F3C0E">
          <w:rPr>
            <w:u w:val="single"/>
          </w:rPr>
          <w:delText xml:space="preserve">     </w:delText>
        </w:r>
      </w:del>
      <w:r w:rsidRPr="008A08B5">
        <w:rPr>
          <w:u w:val="single"/>
        </w:rPr>
        <w:t xml:space="preserve"> THE</w:t>
      </w:r>
      <w:del w:id="2073" w:author="Susan" w:date="2021-02-17T15:06:00Z">
        <w:r w:rsidRPr="008A08B5" w:rsidDel="003F3C0E">
          <w:rPr>
            <w:u w:val="single"/>
          </w:rPr>
          <w:delText xml:space="preserve">     </w:delText>
        </w:r>
      </w:del>
      <w:r w:rsidRPr="008A08B5">
        <w:rPr>
          <w:u w:val="single"/>
        </w:rPr>
        <w:t xml:space="preserve"> FINANCIAL</w:t>
      </w:r>
      <w:del w:id="2074" w:author="Susan" w:date="2021-02-17T15:06:00Z">
        <w:r w:rsidRPr="008A08B5" w:rsidDel="003F3C0E">
          <w:rPr>
            <w:u w:val="single"/>
          </w:rPr>
          <w:delText xml:space="preserve">     </w:delText>
        </w:r>
      </w:del>
      <w:r w:rsidRPr="008A08B5">
        <w:rPr>
          <w:u w:val="single"/>
        </w:rPr>
        <w:t xml:space="preserve"> STATEMENTS</w:t>
      </w:r>
    </w:p>
    <w:p w14:paraId="44A6A568" w14:textId="77777777" w:rsidR="00F45E26" w:rsidRPr="003F3C0E" w:rsidRDefault="00F45E26" w:rsidP="00F45E26">
      <w:pPr>
        <w:spacing w:after="0"/>
        <w:ind w:left="0" w:firstLine="0"/>
        <w:jc w:val="center"/>
        <w:rPr>
          <w:u w:val="single"/>
        </w:rPr>
      </w:pPr>
    </w:p>
    <w:p w14:paraId="482462A5" w14:textId="77777777" w:rsidR="00F45E26" w:rsidRPr="003B2B5F" w:rsidRDefault="00F45E26" w:rsidP="00F45E26">
      <w:pPr>
        <w:spacing w:line="276" w:lineRule="auto"/>
        <w:ind w:left="0" w:firstLine="0"/>
        <w:jc w:val="left"/>
        <w:rPr>
          <w:rPrChange w:id="2075" w:author="Susan" w:date="2021-02-17T14:41:00Z">
            <w:rPr/>
          </w:rPrChange>
        </w:rPr>
      </w:pPr>
      <w:r w:rsidRPr="003B2B5F">
        <w:rPr>
          <w:u w:val="single"/>
          <w:rPrChange w:id="2076" w:author="Susan" w:date="2021-02-17T14:41:00Z">
            <w:rPr>
              <w:u w:val="single"/>
            </w:rPr>
          </w:rPrChange>
        </w:rPr>
        <w:t>Note 1</w:t>
      </w:r>
      <w:r w:rsidRPr="003B2B5F">
        <w:rPr>
          <w:rPrChange w:id="2077" w:author="Susan" w:date="2021-02-17T14:41:00Z">
            <w:rPr/>
          </w:rPrChange>
        </w:rPr>
        <w:t xml:space="preserve"> – </w:t>
      </w:r>
      <w:r w:rsidRPr="003B2B5F">
        <w:rPr>
          <w:u w:val="single"/>
          <w:rPrChange w:id="2078" w:author="Susan" w:date="2021-02-17T14:41:00Z">
            <w:rPr>
              <w:u w:val="single"/>
            </w:rPr>
          </w:rPrChange>
        </w:rPr>
        <w:t>General (cont.)</w:t>
      </w:r>
    </w:p>
    <w:p w14:paraId="36E921F1" w14:textId="0BD93AAE" w:rsidR="00F45E26" w:rsidRPr="003B2B5F" w:rsidRDefault="00F45E26" w:rsidP="00F45E26">
      <w:pPr>
        <w:pStyle w:val="ListParagraph"/>
        <w:spacing w:line="276" w:lineRule="auto"/>
        <w:ind w:left="0" w:firstLine="0"/>
        <w:contextualSpacing w:val="0"/>
        <w:rPr>
          <w:u w:val="single"/>
          <w:rPrChange w:id="2079" w:author="Susan" w:date="2021-02-17T14:41:00Z">
            <w:rPr>
              <w:u w:val="single"/>
            </w:rPr>
          </w:rPrChange>
        </w:rPr>
      </w:pPr>
      <w:r w:rsidRPr="003B2B5F">
        <w:rPr>
          <w:rPrChange w:id="2080" w:author="Susan" w:date="2021-02-17T14:41:00Z">
            <w:rPr/>
          </w:rPrChange>
        </w:rPr>
        <w:tab/>
      </w:r>
      <w:r w:rsidRPr="003B2B5F">
        <w:rPr>
          <w:rPrChange w:id="2081" w:author="Susan" w:date="2021-02-17T14:41:00Z">
            <w:rPr/>
          </w:rPrChange>
        </w:rPr>
        <w:tab/>
        <w:t>E.</w:t>
      </w:r>
      <w:r w:rsidRPr="003B2B5F">
        <w:rPr>
          <w:rPrChange w:id="2082" w:author="Susan" w:date="2021-02-17T14:41:00Z">
            <w:rPr/>
          </w:rPrChange>
        </w:rPr>
        <w:tab/>
      </w:r>
      <w:r w:rsidRPr="003B2B5F">
        <w:rPr>
          <w:u w:val="single"/>
          <w:rPrChange w:id="2083" w:author="Susan" w:date="2021-02-17T14:41:00Z">
            <w:rPr>
              <w:u w:val="single"/>
            </w:rPr>
          </w:rPrChange>
        </w:rPr>
        <w:t>Continued</w:t>
      </w:r>
    </w:p>
    <w:p w14:paraId="7BE5454D" w14:textId="171DEC24" w:rsidR="000C5FBC" w:rsidRPr="003B2B5F" w:rsidRDefault="00F45E26" w:rsidP="00F45E26">
      <w:pPr>
        <w:pStyle w:val="ListParagraph"/>
        <w:spacing w:line="276" w:lineRule="auto"/>
        <w:ind w:left="1701" w:firstLine="0"/>
        <w:contextualSpacing w:val="0"/>
        <w:rPr>
          <w:rPrChange w:id="2084" w:author="Susan" w:date="2021-02-17T14:41:00Z">
            <w:rPr/>
          </w:rPrChange>
        </w:rPr>
      </w:pPr>
      <w:r w:rsidRPr="003B2B5F">
        <w:rPr>
          <w:rPrChange w:id="2085" w:author="Susan" w:date="2021-02-17T14:41:00Z">
            <w:rPr/>
          </w:rPrChange>
        </w:rPr>
        <w:t xml:space="preserve">which operated at the authority level for the provision of a </w:t>
      </w:r>
      <w:ins w:id="2086" w:author="Susan" w:date="2021-02-17T12:50:00Z">
        <w:r w:rsidR="00477241" w:rsidRPr="003B2B5F">
          <w:rPr>
            <w:rPrChange w:id="2087" w:author="Susan" w:date="2021-02-17T14:41:00Z">
              <w:rPr/>
            </w:rPrChange>
          </w:rPr>
          <w:t>comprehensive</w:t>
        </w:r>
      </w:ins>
      <w:del w:id="2088" w:author="Susan" w:date="2021-02-17T12:50:00Z">
        <w:r w:rsidRPr="003B2B5F" w:rsidDel="00477241">
          <w:rPr>
            <w:rPrChange w:id="2089" w:author="Susan" w:date="2021-02-17T14:41:00Z">
              <w:rPr/>
            </w:rPrChange>
          </w:rPr>
          <w:delText>holistic</w:delText>
        </w:r>
      </w:del>
      <w:r w:rsidRPr="003B2B5F">
        <w:rPr>
          <w:rPrChange w:id="2090" w:author="Susan" w:date="2021-02-17T14:41:00Z">
            <w:rPr/>
          </w:rPrChange>
        </w:rPr>
        <w:t xml:space="preserve"> response to youth at risk before and during their military service and afterward.</w:t>
      </w:r>
    </w:p>
    <w:p w14:paraId="22B6E8D9" w14:textId="3891A293" w:rsidR="00F45E26" w:rsidRPr="003B2B5F" w:rsidRDefault="00F45E26" w:rsidP="00F45E26">
      <w:pPr>
        <w:pStyle w:val="ListParagraph"/>
        <w:spacing w:line="276" w:lineRule="auto"/>
        <w:ind w:left="0" w:firstLine="0"/>
        <w:contextualSpacing w:val="0"/>
        <w:rPr>
          <w:rPrChange w:id="2091" w:author="Susan" w:date="2021-02-17T14:41:00Z">
            <w:rPr/>
          </w:rPrChange>
        </w:rPr>
      </w:pPr>
      <w:r w:rsidRPr="003B2B5F">
        <w:rPr>
          <w:rPrChange w:id="2092" w:author="Susan" w:date="2021-02-17T14:41:00Z">
            <w:rPr/>
          </w:rPrChange>
        </w:rPr>
        <w:t xml:space="preserve">Note 2 – </w:t>
      </w:r>
      <w:r w:rsidRPr="003B2B5F">
        <w:rPr>
          <w:u w:val="single"/>
          <w:rPrChange w:id="2093" w:author="Susan" w:date="2021-02-17T14:41:00Z">
            <w:rPr>
              <w:u w:val="single"/>
            </w:rPr>
          </w:rPrChange>
        </w:rPr>
        <w:t>Principles of the Accounting Policy</w:t>
      </w:r>
    </w:p>
    <w:p w14:paraId="4616A0B7" w14:textId="21BBDAC1" w:rsidR="00F45E26" w:rsidRPr="003B2B5F" w:rsidRDefault="000C23C8" w:rsidP="002D4FD9">
      <w:pPr>
        <w:pStyle w:val="ListParagraph"/>
        <w:numPr>
          <w:ilvl w:val="0"/>
          <w:numId w:val="6"/>
        </w:numPr>
        <w:spacing w:after="0" w:line="276" w:lineRule="auto"/>
        <w:ind w:left="1701" w:hanging="567"/>
        <w:contextualSpacing w:val="0"/>
        <w:rPr>
          <w:u w:val="single"/>
          <w:rPrChange w:id="2094" w:author="Susan" w:date="2021-02-17T14:41:00Z">
            <w:rPr>
              <w:u w:val="single"/>
            </w:rPr>
          </w:rPrChange>
        </w:rPr>
      </w:pPr>
      <w:r w:rsidRPr="003B2B5F">
        <w:rPr>
          <w:u w:val="single"/>
          <w:rPrChange w:id="2095" w:author="Susan" w:date="2021-02-17T14:41:00Z">
            <w:rPr>
              <w:u w:val="single"/>
            </w:rPr>
          </w:rPrChange>
        </w:rPr>
        <w:t xml:space="preserve">Bat Ami </w:t>
      </w:r>
      <w:r w:rsidR="002D4FD9" w:rsidRPr="003B2B5F">
        <w:rPr>
          <w:u w:val="single"/>
          <w:rPrChange w:id="2096" w:author="Susan" w:date="2021-02-17T14:41:00Z">
            <w:rPr>
              <w:u w:val="single"/>
            </w:rPr>
          </w:rPrChange>
        </w:rPr>
        <w:t xml:space="preserve">National Service Activity </w:t>
      </w:r>
    </w:p>
    <w:p w14:paraId="687FAB51" w14:textId="730BE1ED" w:rsidR="002D4FD9" w:rsidRPr="003B2B5F" w:rsidRDefault="002D4FD9" w:rsidP="002D4FD9">
      <w:pPr>
        <w:pStyle w:val="ListParagraph"/>
        <w:spacing w:line="276" w:lineRule="auto"/>
        <w:ind w:left="1701" w:firstLine="0"/>
        <w:contextualSpacing w:val="0"/>
        <w:rPr>
          <w:rPrChange w:id="2097" w:author="Susan" w:date="2021-02-17T14:41:00Z">
            <w:rPr/>
          </w:rPrChange>
        </w:rPr>
      </w:pPr>
      <w:r w:rsidRPr="003B2B5F">
        <w:rPr>
          <w:rPrChange w:id="2098" w:author="Susan" w:date="2021-02-17T14:41:00Z">
            <w:rPr/>
          </w:rPrChange>
        </w:rPr>
        <w:t>The financial statements include 50% of the assets, liabilities, income and expenses of the Bat Ami service (see Notes 1 and 11). The mutual balances, income and expenses between the Association and Bat Ami were cancelled in the financial statements.</w:t>
      </w:r>
    </w:p>
    <w:p w14:paraId="7F866E31" w14:textId="1F740B6E" w:rsidR="002D4FD9" w:rsidRPr="003B2B5F" w:rsidRDefault="002D4FD9" w:rsidP="002D4FD9">
      <w:pPr>
        <w:pStyle w:val="ListParagraph"/>
        <w:numPr>
          <w:ilvl w:val="0"/>
          <w:numId w:val="6"/>
        </w:numPr>
        <w:spacing w:after="0" w:line="276" w:lineRule="auto"/>
        <w:ind w:left="1701" w:hanging="567"/>
        <w:contextualSpacing w:val="0"/>
        <w:rPr>
          <w:u w:val="single"/>
          <w:rPrChange w:id="2099" w:author="Susan" w:date="2021-02-17T14:41:00Z">
            <w:rPr>
              <w:u w:val="single"/>
            </w:rPr>
          </w:rPrChange>
        </w:rPr>
      </w:pPr>
      <w:r w:rsidRPr="003B2B5F">
        <w:rPr>
          <w:u w:val="single"/>
          <w:rPrChange w:id="2100" w:author="Susan" w:date="2021-02-17T14:41:00Z">
            <w:rPr>
              <w:u w:val="single"/>
            </w:rPr>
          </w:rPrChange>
        </w:rPr>
        <w:t>Use of Estimates in the Drawing up of the Financial Statements</w:t>
      </w:r>
    </w:p>
    <w:p w14:paraId="41E72D8A" w14:textId="3EC3DB55" w:rsidR="002D4FD9" w:rsidRPr="003B2B5F" w:rsidRDefault="002D4FD9" w:rsidP="002D4FD9">
      <w:pPr>
        <w:pStyle w:val="ListParagraph"/>
        <w:spacing w:line="276" w:lineRule="auto"/>
        <w:ind w:left="1701" w:firstLine="0"/>
        <w:contextualSpacing w:val="0"/>
        <w:rPr>
          <w:rPrChange w:id="2101" w:author="Susan" w:date="2021-02-17T14:41:00Z">
            <w:rPr/>
          </w:rPrChange>
        </w:rPr>
      </w:pPr>
      <w:r w:rsidRPr="003B2B5F">
        <w:rPr>
          <w:rPrChange w:id="2102" w:author="Susan" w:date="2021-02-17T14:41:00Z">
            <w:rPr/>
          </w:rPrChange>
        </w:rPr>
        <w:t>In the drawing up of the financial statements in accordance with the GAAP, the management was required to make use of estimates, and the assessments are liable to influence the data reported on assets and liabilities as well as the income and expense data reported during the reporting periods. The actual results are liable to be different from these estimates.</w:t>
      </w:r>
    </w:p>
    <w:p w14:paraId="564B3D1B" w14:textId="38B97EC4" w:rsidR="002D4FD9" w:rsidRPr="003B2B5F" w:rsidRDefault="002D4FD9" w:rsidP="002D4FD9">
      <w:pPr>
        <w:pStyle w:val="ListParagraph"/>
        <w:numPr>
          <w:ilvl w:val="0"/>
          <w:numId w:val="6"/>
        </w:numPr>
        <w:spacing w:after="0" w:line="276" w:lineRule="auto"/>
        <w:ind w:left="1701" w:hanging="567"/>
        <w:contextualSpacing w:val="0"/>
        <w:rPr>
          <w:u w:val="single"/>
          <w:rPrChange w:id="2103" w:author="Susan" w:date="2021-02-17T14:41:00Z">
            <w:rPr>
              <w:u w:val="single"/>
            </w:rPr>
          </w:rPrChange>
        </w:rPr>
      </w:pPr>
      <w:r w:rsidRPr="003B2B5F">
        <w:rPr>
          <w:u w:val="single"/>
          <w:rPrChange w:id="2104" w:author="Susan" w:date="2021-02-17T14:41:00Z">
            <w:rPr>
              <w:u w:val="single"/>
            </w:rPr>
          </w:rPrChange>
        </w:rPr>
        <w:t>Cash and Cash</w:t>
      </w:r>
      <w:del w:id="2105" w:author="Susan" w:date="2021-02-17T12:56:00Z">
        <w:r w:rsidRPr="003B2B5F" w:rsidDel="00477241">
          <w:rPr>
            <w:u w:val="single"/>
            <w:rPrChange w:id="2106" w:author="Susan" w:date="2021-02-17T14:41:00Z">
              <w:rPr>
                <w:u w:val="single"/>
              </w:rPr>
            </w:rPrChange>
          </w:rPr>
          <w:delText>-</w:delText>
        </w:r>
      </w:del>
      <w:ins w:id="2107" w:author="Susan" w:date="2021-02-17T12:56:00Z">
        <w:r w:rsidR="00477241" w:rsidRPr="003B2B5F">
          <w:rPr>
            <w:u w:val="single"/>
            <w:rPrChange w:id="2108" w:author="Susan" w:date="2021-02-17T14:41:00Z">
              <w:rPr>
                <w:u w:val="single"/>
              </w:rPr>
            </w:rPrChange>
          </w:rPr>
          <w:t xml:space="preserve"> </w:t>
        </w:r>
      </w:ins>
      <w:r w:rsidRPr="003B2B5F">
        <w:rPr>
          <w:u w:val="single"/>
          <w:rPrChange w:id="2109" w:author="Susan" w:date="2021-02-17T14:41:00Z">
            <w:rPr>
              <w:u w:val="single"/>
            </w:rPr>
          </w:rPrChange>
        </w:rPr>
        <w:t>Equivalent</w:t>
      </w:r>
      <w:ins w:id="2110" w:author="Susan" w:date="2021-02-17T12:56:00Z">
        <w:r w:rsidR="00477241" w:rsidRPr="003B2B5F">
          <w:rPr>
            <w:u w:val="single"/>
            <w:rPrChange w:id="2111" w:author="Susan" w:date="2021-02-17T14:41:00Z">
              <w:rPr>
                <w:u w:val="single"/>
              </w:rPr>
            </w:rPrChange>
          </w:rPr>
          <w:t>s</w:t>
        </w:r>
      </w:ins>
    </w:p>
    <w:p w14:paraId="0769E8A3" w14:textId="39ECED08" w:rsidR="002D4FD9" w:rsidRPr="008A08B5" w:rsidRDefault="000E5AC1" w:rsidP="002D4FD9">
      <w:pPr>
        <w:pStyle w:val="ListParagraph"/>
        <w:spacing w:line="276" w:lineRule="auto"/>
        <w:ind w:left="1701" w:firstLine="0"/>
        <w:contextualSpacing w:val="0"/>
      </w:pPr>
      <w:r w:rsidRPr="003B2B5F">
        <w:rPr>
          <w:rPrChange w:id="2112" w:author="Susan" w:date="2021-02-17T14:41:00Z">
            <w:rPr/>
          </w:rPrChange>
        </w:rPr>
        <w:t>Investments</w:t>
      </w:r>
      <w:ins w:id="2113" w:author="Susan" w:date="2021-02-17T12:51:00Z">
        <w:r w:rsidR="00477241" w:rsidRPr="003B2B5F">
          <w:rPr>
            <w:rPrChange w:id="2114" w:author="Susan" w:date="2021-02-17T14:41:00Z">
              <w:rPr/>
            </w:rPrChange>
          </w:rPr>
          <w:t>,</w:t>
        </w:r>
      </w:ins>
      <w:r w:rsidRPr="003B2B5F">
        <w:rPr>
          <w:rPrChange w:id="2115" w:author="Susan" w:date="2021-02-17T14:41:00Z">
            <w:rPr/>
          </w:rPrChange>
        </w:rPr>
        <w:t xml:space="preserve"> the liquidity of which is high</w:t>
      </w:r>
      <w:ins w:id="2116" w:author="Susan" w:date="2021-02-17T12:51:00Z">
        <w:r w:rsidR="00477241" w:rsidRPr="003B2B5F">
          <w:rPr>
            <w:rPrChange w:id="2117" w:author="Susan" w:date="2021-02-17T14:41:00Z">
              <w:rPr/>
            </w:rPrChange>
          </w:rPr>
          <w:t>,</w:t>
        </w:r>
      </w:ins>
      <w:r w:rsidRPr="003B2B5F">
        <w:rPr>
          <w:rPrChange w:id="2118" w:author="Susan" w:date="2021-02-17T14:41:00Z">
            <w:rPr/>
          </w:rPrChange>
        </w:rPr>
        <w:t xml:space="preserve"> are considered as cash</w:t>
      </w:r>
      <w:del w:id="2119" w:author="Susan" w:date="2021-02-17T12:56:00Z">
        <w:r w:rsidRPr="003B2B5F" w:rsidDel="00477241">
          <w:rPr>
            <w:rPrChange w:id="2120" w:author="Susan" w:date="2021-02-17T14:41:00Z">
              <w:rPr/>
            </w:rPrChange>
          </w:rPr>
          <w:delText>-</w:delText>
        </w:r>
      </w:del>
      <w:ins w:id="2121" w:author="Susan" w:date="2021-02-17T12:56:00Z">
        <w:r w:rsidR="00477241" w:rsidRPr="003B2B5F">
          <w:rPr>
            <w:rPrChange w:id="2122" w:author="Susan" w:date="2021-02-17T14:41:00Z">
              <w:rPr/>
            </w:rPrChange>
          </w:rPr>
          <w:t xml:space="preserve"> </w:t>
        </w:r>
      </w:ins>
      <w:r w:rsidRPr="003B2B5F">
        <w:rPr>
          <w:rPrChange w:id="2123" w:author="Susan" w:date="2021-02-17T14:41:00Z">
            <w:rPr/>
          </w:rPrChange>
        </w:rPr>
        <w:t xml:space="preserve">equivalents, including, </w:t>
      </w:r>
      <w:r w:rsidRPr="003B2B5F">
        <w:rPr>
          <w:rPrChange w:id="2124" w:author="Susan" w:date="2021-02-17T14:41:00Z">
            <w:rPr>
              <w:i/>
              <w:iCs/>
            </w:rPr>
          </w:rPrChange>
        </w:rPr>
        <w:t>inter alia</w:t>
      </w:r>
      <w:r w:rsidRPr="008A08B5">
        <w:t>, short-term deposits deposited in banks the period of which up to the date of realization of their investment did not exceed three months and which are unlimited by</w:t>
      </w:r>
      <w:r w:rsidR="000C23C8" w:rsidRPr="008A08B5">
        <w:t xml:space="preserve"> an</w:t>
      </w:r>
      <w:r w:rsidRPr="008A08B5">
        <w:t xml:space="preserve"> encumbrance.</w:t>
      </w:r>
    </w:p>
    <w:p w14:paraId="392A8F35" w14:textId="556606B5" w:rsidR="002D4FD9" w:rsidRPr="003F3C0E" w:rsidRDefault="000E5AC1" w:rsidP="000E5AC1">
      <w:pPr>
        <w:pStyle w:val="ListParagraph"/>
        <w:numPr>
          <w:ilvl w:val="0"/>
          <w:numId w:val="6"/>
        </w:numPr>
        <w:spacing w:after="0" w:line="276" w:lineRule="auto"/>
        <w:ind w:left="1701" w:hanging="567"/>
        <w:contextualSpacing w:val="0"/>
        <w:rPr>
          <w:u w:val="single"/>
        </w:rPr>
      </w:pPr>
      <w:r w:rsidRPr="003F3C0E">
        <w:rPr>
          <w:u w:val="single"/>
        </w:rPr>
        <w:t>Short-Term Deposits</w:t>
      </w:r>
    </w:p>
    <w:p w14:paraId="461C2B57" w14:textId="35337C97" w:rsidR="000E5AC1" w:rsidRPr="003B2B5F" w:rsidRDefault="000E5AC1" w:rsidP="000E5AC1">
      <w:pPr>
        <w:pStyle w:val="ListParagraph"/>
        <w:spacing w:line="276" w:lineRule="auto"/>
        <w:ind w:left="1701" w:firstLine="0"/>
        <w:contextualSpacing w:val="0"/>
        <w:rPr>
          <w:rPrChange w:id="2125" w:author="Susan" w:date="2021-02-17T14:41:00Z">
            <w:rPr/>
          </w:rPrChange>
        </w:rPr>
      </w:pPr>
      <w:r w:rsidRPr="003B2B5F">
        <w:rPr>
          <w:rPrChange w:id="2126" w:author="Susan" w:date="2021-02-17T14:41:00Z">
            <w:rPr/>
          </w:rPrChange>
        </w:rPr>
        <w:t>Short-term deposits in banking corporations the original period of which exceeds three months from the date of the investment.</w:t>
      </w:r>
    </w:p>
    <w:p w14:paraId="133E3AE4" w14:textId="5A533F5B" w:rsidR="000E5AC1" w:rsidRPr="003B2B5F" w:rsidRDefault="000E5AC1" w:rsidP="000E5AC1">
      <w:pPr>
        <w:pStyle w:val="ListParagraph"/>
        <w:numPr>
          <w:ilvl w:val="0"/>
          <w:numId w:val="6"/>
        </w:numPr>
        <w:spacing w:after="0" w:line="276" w:lineRule="auto"/>
        <w:ind w:left="1701" w:hanging="567"/>
        <w:contextualSpacing w:val="0"/>
        <w:rPr>
          <w:u w:val="single"/>
          <w:rPrChange w:id="2127" w:author="Susan" w:date="2021-02-17T14:41:00Z">
            <w:rPr>
              <w:u w:val="single"/>
            </w:rPr>
          </w:rPrChange>
        </w:rPr>
      </w:pPr>
      <w:r w:rsidRPr="003B2B5F">
        <w:rPr>
          <w:u w:val="single"/>
          <w:rPrChange w:id="2128" w:author="Susan" w:date="2021-02-17T14:41:00Z">
            <w:rPr>
              <w:u w:val="single"/>
            </w:rPr>
          </w:rPrChange>
        </w:rPr>
        <w:t>Marketable Securities</w:t>
      </w:r>
    </w:p>
    <w:p w14:paraId="46B267B1" w14:textId="14B8DC64" w:rsidR="000E5AC1" w:rsidRPr="003B2B5F" w:rsidRDefault="000E5AC1" w:rsidP="000E5AC1">
      <w:pPr>
        <w:pStyle w:val="ListParagraph"/>
        <w:spacing w:line="276" w:lineRule="auto"/>
        <w:ind w:left="1701" w:firstLine="0"/>
        <w:contextualSpacing w:val="0"/>
        <w:rPr>
          <w:rPrChange w:id="2129" w:author="Susan" w:date="2021-02-17T14:41:00Z">
            <w:rPr/>
          </w:rPrChange>
        </w:rPr>
      </w:pPr>
      <w:r w:rsidRPr="003B2B5F">
        <w:rPr>
          <w:rPrChange w:id="2130" w:author="Susan" w:date="2021-02-17T14:41:00Z">
            <w:rPr/>
          </w:rPrChange>
        </w:rPr>
        <w:lastRenderedPageBreak/>
        <w:t xml:space="preserve">Marketable securities invested for a short term and realizable in the immediate term are shown according to their value </w:t>
      </w:r>
      <w:r w:rsidR="000A3C07" w:rsidRPr="003B2B5F">
        <w:rPr>
          <w:rPrChange w:id="2131" w:author="Susan" w:date="2021-02-17T14:41:00Z">
            <w:rPr/>
          </w:rPrChange>
        </w:rPr>
        <w:t>on the Stock Exchange to the date of the balance sheet. Changes in their value are credited in the report on activities to the net financing expenses item.</w:t>
      </w:r>
    </w:p>
    <w:p w14:paraId="77C1A13B" w14:textId="6B35E31E" w:rsidR="000E5AC1" w:rsidRPr="003B2B5F" w:rsidRDefault="000E5AC1" w:rsidP="000A3C07">
      <w:pPr>
        <w:pStyle w:val="ListParagraph"/>
        <w:numPr>
          <w:ilvl w:val="0"/>
          <w:numId w:val="6"/>
        </w:numPr>
        <w:spacing w:after="0" w:line="276" w:lineRule="auto"/>
        <w:ind w:left="1701" w:hanging="567"/>
        <w:contextualSpacing w:val="0"/>
        <w:rPr>
          <w:color w:val="FFFFFF" w:themeColor="background1"/>
          <w:u w:val="single"/>
          <w:rPrChange w:id="2132" w:author="Susan" w:date="2021-02-17T14:41:00Z">
            <w:rPr>
              <w:color w:val="FFFFFF" w:themeColor="background1"/>
              <w:u w:val="single"/>
            </w:rPr>
          </w:rPrChange>
        </w:rPr>
      </w:pPr>
    </w:p>
    <w:p w14:paraId="01B70869" w14:textId="535D5812" w:rsidR="000A3C07" w:rsidRPr="003B2B5F" w:rsidRDefault="000A3C07" w:rsidP="000A3C07">
      <w:pPr>
        <w:spacing w:after="0"/>
        <w:ind w:left="0" w:firstLine="0"/>
        <w:jc w:val="center"/>
        <w:rPr>
          <w:spacing w:val="-10"/>
          <w:u w:val="single"/>
          <w:rPrChange w:id="2133" w:author="Susan" w:date="2021-02-17T14:41:00Z">
            <w:rPr>
              <w:spacing w:val="-10"/>
              <w:sz w:val="28"/>
              <w:szCs w:val="28"/>
              <w:u w:val="single"/>
            </w:rPr>
          </w:rPrChange>
        </w:rPr>
      </w:pPr>
      <w:r w:rsidRPr="003B2B5F">
        <w:rPr>
          <w:spacing w:val="-10"/>
          <w:u w:val="single"/>
          <w:rPrChange w:id="2134" w:author="Susan" w:date="2021-02-17T14:41:00Z">
            <w:rPr>
              <w:spacing w:val="-10"/>
              <w:sz w:val="28"/>
              <w:szCs w:val="28"/>
              <w:u w:val="single"/>
            </w:rPr>
          </w:rPrChange>
        </w:rPr>
        <w:t xml:space="preserve">ALUMA – FOR SOCIAL INVOLVEMENT </w:t>
      </w:r>
      <w:ins w:id="2135" w:author="Susan" w:date="2021-02-17T12:57:00Z">
        <w:r w:rsidR="00B64232" w:rsidRPr="003B2B5F">
          <w:rPr>
            <w:spacing w:val="-10"/>
            <w:u w:val="single"/>
            <w:rPrChange w:id="2136" w:author="Susan" w:date="2021-02-17T14:41:00Z">
              <w:rPr>
                <w:spacing w:val="-10"/>
                <w:sz w:val="28"/>
                <w:szCs w:val="28"/>
                <w:u w:val="single"/>
              </w:rPr>
            </w:rPrChange>
          </w:rPr>
          <w:t>AND</w:t>
        </w:r>
      </w:ins>
      <w:del w:id="2137" w:author="Susan" w:date="2021-02-17T12:57:00Z">
        <w:r w:rsidRPr="003B2B5F" w:rsidDel="00B64232">
          <w:rPr>
            <w:spacing w:val="-10"/>
            <w:u w:val="single"/>
            <w:rPrChange w:id="2138" w:author="Susan" w:date="2021-02-17T14:41:00Z">
              <w:rPr>
                <w:spacing w:val="-10"/>
                <w:sz w:val="28"/>
                <w:szCs w:val="28"/>
                <w:u w:val="single"/>
              </w:rPr>
            </w:rPrChange>
          </w:rPr>
          <w:delText>–</w:delText>
        </w:r>
      </w:del>
      <w:r w:rsidRPr="003B2B5F">
        <w:rPr>
          <w:spacing w:val="-10"/>
          <w:u w:val="single"/>
          <w:rPrChange w:id="2139" w:author="Susan" w:date="2021-02-17T14:41:00Z">
            <w:rPr>
              <w:spacing w:val="-10"/>
              <w:sz w:val="28"/>
              <w:szCs w:val="28"/>
              <w:u w:val="single"/>
            </w:rPr>
          </w:rPrChange>
        </w:rPr>
        <w:t xml:space="preserve"> FOR JEWISH IDENTITY (Reg. Assoc.)</w:t>
      </w:r>
    </w:p>
    <w:p w14:paraId="65CA4C87" w14:textId="77777777" w:rsidR="000A3C07" w:rsidRPr="008A08B5" w:rsidRDefault="000A3C07" w:rsidP="000A3C07">
      <w:pPr>
        <w:spacing w:after="0"/>
        <w:ind w:left="0" w:firstLine="0"/>
        <w:jc w:val="center"/>
        <w:rPr>
          <w:spacing w:val="-10"/>
          <w:u w:val="single"/>
        </w:rPr>
      </w:pPr>
    </w:p>
    <w:p w14:paraId="1CE6D394" w14:textId="652F7E5B" w:rsidR="000A3C07" w:rsidRPr="008A08B5" w:rsidRDefault="000A3C07" w:rsidP="000A3C07">
      <w:pPr>
        <w:spacing w:after="0"/>
        <w:ind w:left="0" w:firstLine="0"/>
        <w:jc w:val="center"/>
        <w:rPr>
          <w:u w:val="single"/>
        </w:rPr>
      </w:pPr>
      <w:r w:rsidRPr="008A08B5">
        <w:rPr>
          <w:u w:val="single"/>
        </w:rPr>
        <w:t>NOTES</w:t>
      </w:r>
      <w:del w:id="2140" w:author="Susan" w:date="2021-02-17T15:06:00Z">
        <w:r w:rsidRPr="008A08B5" w:rsidDel="003F3C0E">
          <w:rPr>
            <w:u w:val="single"/>
          </w:rPr>
          <w:delText xml:space="preserve">     </w:delText>
        </w:r>
      </w:del>
      <w:r w:rsidRPr="008A08B5">
        <w:rPr>
          <w:u w:val="single"/>
        </w:rPr>
        <w:t xml:space="preserve"> TO</w:t>
      </w:r>
      <w:del w:id="2141" w:author="Susan" w:date="2021-02-17T15:06:00Z">
        <w:r w:rsidRPr="008A08B5" w:rsidDel="003F3C0E">
          <w:rPr>
            <w:u w:val="single"/>
          </w:rPr>
          <w:delText xml:space="preserve">     </w:delText>
        </w:r>
      </w:del>
      <w:r w:rsidRPr="008A08B5">
        <w:rPr>
          <w:u w:val="single"/>
        </w:rPr>
        <w:t xml:space="preserve"> THE</w:t>
      </w:r>
      <w:del w:id="2142" w:author="Susan" w:date="2021-02-17T15:06:00Z">
        <w:r w:rsidRPr="008A08B5" w:rsidDel="003F3C0E">
          <w:rPr>
            <w:u w:val="single"/>
          </w:rPr>
          <w:delText xml:space="preserve">     </w:delText>
        </w:r>
      </w:del>
      <w:r w:rsidRPr="008A08B5">
        <w:rPr>
          <w:u w:val="single"/>
        </w:rPr>
        <w:t xml:space="preserve"> FINANCIAL</w:t>
      </w:r>
      <w:del w:id="2143" w:author="Susan" w:date="2021-02-17T15:06:00Z">
        <w:r w:rsidRPr="008A08B5" w:rsidDel="003F3C0E">
          <w:rPr>
            <w:u w:val="single"/>
          </w:rPr>
          <w:delText xml:space="preserve">    </w:delText>
        </w:r>
      </w:del>
      <w:del w:id="2144" w:author="Susan" w:date="2021-02-17T15:07:00Z">
        <w:r w:rsidRPr="008A08B5" w:rsidDel="003F3C0E">
          <w:rPr>
            <w:u w:val="single"/>
          </w:rPr>
          <w:delText xml:space="preserve"> </w:delText>
        </w:r>
      </w:del>
      <w:r w:rsidRPr="008A08B5">
        <w:rPr>
          <w:u w:val="single"/>
        </w:rPr>
        <w:t xml:space="preserve"> STATEMENTS</w:t>
      </w:r>
    </w:p>
    <w:p w14:paraId="5E4F9AE6" w14:textId="77777777" w:rsidR="000A3C07" w:rsidRPr="003F3C0E" w:rsidRDefault="000A3C07" w:rsidP="000A3C07">
      <w:pPr>
        <w:spacing w:after="0"/>
        <w:ind w:left="0" w:firstLine="0"/>
        <w:jc w:val="center"/>
        <w:rPr>
          <w:u w:val="single"/>
        </w:rPr>
      </w:pPr>
    </w:p>
    <w:p w14:paraId="0844F633" w14:textId="24DF19D0" w:rsidR="000A3C07" w:rsidRPr="003B2B5F" w:rsidRDefault="000A3C07" w:rsidP="000A3C07">
      <w:pPr>
        <w:pStyle w:val="ListParagraph"/>
        <w:spacing w:line="276" w:lineRule="auto"/>
        <w:ind w:left="0" w:firstLine="0"/>
        <w:contextualSpacing w:val="0"/>
        <w:rPr>
          <w:rPrChange w:id="2145" w:author="Susan" w:date="2021-02-17T14:41:00Z">
            <w:rPr/>
          </w:rPrChange>
        </w:rPr>
      </w:pPr>
      <w:r w:rsidRPr="003B2B5F">
        <w:rPr>
          <w:rPrChange w:id="2146" w:author="Susan" w:date="2021-02-17T14:41:00Z">
            <w:rPr/>
          </w:rPrChange>
        </w:rPr>
        <w:t xml:space="preserve">Note 2 – </w:t>
      </w:r>
      <w:r w:rsidRPr="003B2B5F">
        <w:rPr>
          <w:u w:val="single"/>
          <w:rPrChange w:id="2147" w:author="Susan" w:date="2021-02-17T14:41:00Z">
            <w:rPr>
              <w:u w:val="single"/>
            </w:rPr>
          </w:rPrChange>
        </w:rPr>
        <w:t>Principles of the Accounting Policy (cont.)</w:t>
      </w:r>
    </w:p>
    <w:p w14:paraId="4B1B7826" w14:textId="0FB126AB" w:rsidR="000A3C07" w:rsidRPr="003B2B5F" w:rsidRDefault="000A3C07" w:rsidP="000A3C07">
      <w:pPr>
        <w:pStyle w:val="ListParagraph"/>
        <w:spacing w:after="0" w:line="276" w:lineRule="auto"/>
        <w:ind w:left="0" w:firstLine="0"/>
        <w:contextualSpacing w:val="0"/>
        <w:rPr>
          <w:rPrChange w:id="2148" w:author="Susan" w:date="2021-02-17T14:41:00Z">
            <w:rPr/>
          </w:rPrChange>
        </w:rPr>
      </w:pPr>
      <w:r w:rsidRPr="003B2B5F">
        <w:rPr>
          <w:rPrChange w:id="2149" w:author="Susan" w:date="2021-02-17T14:41:00Z">
            <w:rPr/>
          </w:rPrChange>
        </w:rPr>
        <w:tab/>
      </w:r>
      <w:r w:rsidRPr="003B2B5F">
        <w:rPr>
          <w:rPrChange w:id="2150" w:author="Susan" w:date="2021-02-17T14:41:00Z">
            <w:rPr/>
          </w:rPrChange>
        </w:rPr>
        <w:tab/>
        <w:t>F.</w:t>
      </w:r>
      <w:r w:rsidRPr="003B2B5F">
        <w:rPr>
          <w:rPrChange w:id="2151" w:author="Susan" w:date="2021-02-17T14:41:00Z">
            <w:rPr/>
          </w:rPrChange>
        </w:rPr>
        <w:tab/>
      </w:r>
      <w:r w:rsidR="000C23C8" w:rsidRPr="003B2B5F">
        <w:rPr>
          <w:u w:val="single"/>
          <w:rPrChange w:id="2152" w:author="Susan" w:date="2021-02-17T14:41:00Z">
            <w:rPr>
              <w:u w:val="single"/>
            </w:rPr>
          </w:rPrChange>
        </w:rPr>
        <w:t>Provision for Doubtful Debts</w:t>
      </w:r>
    </w:p>
    <w:p w14:paraId="1F558410" w14:textId="3F089876" w:rsidR="000A3C07" w:rsidRPr="003B2B5F" w:rsidRDefault="005F353E" w:rsidP="000A3C07">
      <w:pPr>
        <w:pStyle w:val="ListParagraph"/>
        <w:spacing w:line="276" w:lineRule="auto"/>
        <w:ind w:left="1701" w:firstLine="0"/>
        <w:contextualSpacing w:val="0"/>
        <w:rPr>
          <w:rPrChange w:id="2153" w:author="Susan" w:date="2021-02-17T14:41:00Z">
            <w:rPr/>
          </w:rPrChange>
        </w:rPr>
      </w:pPr>
      <w:r w:rsidRPr="003B2B5F">
        <w:rPr>
          <w:rPrChange w:id="2154" w:author="Susan" w:date="2021-02-17T14:41:00Z">
            <w:rPr/>
          </w:rPrChange>
        </w:rPr>
        <w:t>A provision for doubtful debts is fixed specifically on the basis of the assessment of the management for debts the</w:t>
      </w:r>
      <w:del w:id="2155" w:author="Susan" w:date="2021-02-17T13:02:00Z">
        <w:r w:rsidRPr="003B2B5F" w:rsidDel="00B64232">
          <w:rPr>
            <w:rPrChange w:id="2156" w:author="Susan" w:date="2021-02-17T14:41:00Z">
              <w:rPr/>
            </w:rPrChange>
          </w:rPr>
          <w:delText>y</w:delText>
        </w:r>
      </w:del>
      <w:r w:rsidRPr="003B2B5F">
        <w:rPr>
          <w:rPrChange w:id="2157" w:author="Susan" w:date="2021-02-17T14:41:00Z">
            <w:rPr/>
          </w:rPrChange>
        </w:rPr>
        <w:t xml:space="preserve"> collection of which is doubtful.</w:t>
      </w:r>
    </w:p>
    <w:p w14:paraId="2CC8633A" w14:textId="4452439E" w:rsidR="000A3C07" w:rsidRPr="003B2B5F" w:rsidRDefault="005F353E" w:rsidP="005F353E">
      <w:pPr>
        <w:pStyle w:val="ListParagraph"/>
        <w:numPr>
          <w:ilvl w:val="0"/>
          <w:numId w:val="6"/>
        </w:numPr>
        <w:spacing w:after="0" w:line="276" w:lineRule="auto"/>
        <w:ind w:left="1701" w:hanging="567"/>
        <w:contextualSpacing w:val="0"/>
        <w:rPr>
          <w:u w:val="single"/>
          <w:rPrChange w:id="2158" w:author="Susan" w:date="2021-02-17T14:41:00Z">
            <w:rPr>
              <w:u w:val="single"/>
            </w:rPr>
          </w:rPrChange>
        </w:rPr>
      </w:pPr>
      <w:r w:rsidRPr="003B2B5F">
        <w:rPr>
          <w:rFonts w:hint="cs"/>
          <w:u w:val="single"/>
          <w:rPrChange w:id="2159" w:author="Susan" w:date="2021-02-17T14:41:00Z">
            <w:rPr>
              <w:rFonts w:hint="cs"/>
              <w:u w:val="single"/>
            </w:rPr>
          </w:rPrChange>
        </w:rPr>
        <w:t>I</w:t>
      </w:r>
      <w:r w:rsidRPr="003B2B5F">
        <w:rPr>
          <w:u w:val="single"/>
          <w:rPrChange w:id="2160" w:author="Susan" w:date="2021-02-17T14:41:00Z">
            <w:rPr>
              <w:u w:val="single"/>
            </w:rPr>
          </w:rPrChange>
        </w:rPr>
        <w:t>ntangible Assets</w:t>
      </w:r>
    </w:p>
    <w:p w14:paraId="22F8E7C1" w14:textId="6A0F46A4" w:rsidR="005F353E" w:rsidRPr="003B2B5F" w:rsidRDefault="005F353E" w:rsidP="005F353E">
      <w:pPr>
        <w:pStyle w:val="ListParagraph"/>
        <w:spacing w:after="0" w:line="276" w:lineRule="auto"/>
        <w:ind w:left="1701" w:firstLine="0"/>
        <w:contextualSpacing w:val="0"/>
        <w:rPr>
          <w:rPrChange w:id="2161" w:author="Susan" w:date="2021-02-17T14:41:00Z">
            <w:rPr/>
          </w:rPrChange>
        </w:rPr>
      </w:pPr>
      <w:r w:rsidRPr="003B2B5F">
        <w:rPr>
          <w:rPrChange w:id="2162" w:author="Susan" w:date="2021-02-17T14:41:00Z">
            <w:rPr/>
          </w:rPrChange>
        </w:rPr>
        <w:t xml:space="preserve">Starting </w:t>
      </w:r>
      <w:proofErr w:type="spellStart"/>
      <w:r w:rsidRPr="003B2B5F">
        <w:rPr>
          <w:rPrChange w:id="2163" w:author="Susan" w:date="2021-02-17T14:41:00Z">
            <w:rPr/>
          </w:rPrChange>
        </w:rPr>
        <w:t>on</w:t>
      </w:r>
      <w:del w:id="2164" w:author="Susan" w:date="2021-02-17T15:07:00Z">
        <w:r w:rsidRPr="003B2B5F" w:rsidDel="003F3C0E">
          <w:rPr>
            <w:rPrChange w:id="2165" w:author="Susan" w:date="2021-02-17T14:41:00Z">
              <w:rPr/>
            </w:rPrChange>
          </w:rPr>
          <w:delText xml:space="preserve"> </w:delText>
        </w:r>
      </w:del>
      <w:del w:id="2166" w:author="Susan" w:date="2021-02-17T13:02:00Z">
        <w:r w:rsidRPr="003B2B5F" w:rsidDel="00B64232">
          <w:rPr>
            <w:rPrChange w:id="2167" w:author="Susan" w:date="2021-02-17T14:41:00Z">
              <w:rPr/>
            </w:rPrChange>
          </w:rPr>
          <w:delText>1</w:delText>
        </w:r>
      </w:del>
      <w:r w:rsidRPr="003B2B5F">
        <w:rPr>
          <w:rPrChange w:id="2168" w:author="Susan" w:date="2021-02-17T14:41:00Z">
            <w:rPr/>
          </w:rPrChange>
        </w:rPr>
        <w:t xml:space="preserve"> Januar</w:t>
      </w:r>
      <w:proofErr w:type="spellEnd"/>
      <w:r w:rsidRPr="003B2B5F">
        <w:rPr>
          <w:rPrChange w:id="2169" w:author="Susan" w:date="2021-02-17T14:41:00Z">
            <w:rPr/>
          </w:rPrChange>
        </w:rPr>
        <w:t xml:space="preserve">y </w:t>
      </w:r>
      <w:ins w:id="2170" w:author="Susan" w:date="2021-02-17T13:02:00Z">
        <w:r w:rsidR="00B64232" w:rsidRPr="003B2B5F">
          <w:rPr>
            <w:rPrChange w:id="2171" w:author="Susan" w:date="2021-02-17T14:41:00Z">
              <w:rPr/>
            </w:rPrChange>
          </w:rPr>
          <w:t xml:space="preserve">1 </w:t>
        </w:r>
      </w:ins>
      <w:r w:rsidRPr="003B2B5F">
        <w:rPr>
          <w:rPrChange w:id="2172" w:author="Susan" w:date="2021-02-17T14:41:00Z">
            <w:rPr/>
          </w:rPrChange>
        </w:rPr>
        <w:t xml:space="preserve">2007, the Association has implemented Accounting Standard No. 30 – Intangible Assets of the Israeli Accounting Standards Board, which determines the accounting treatment </w:t>
      </w:r>
      <w:ins w:id="2173" w:author="Susan" w:date="2021-02-17T13:03:00Z">
        <w:r w:rsidR="00B64232" w:rsidRPr="003B2B5F">
          <w:rPr>
            <w:rPrChange w:id="2174" w:author="Susan" w:date="2021-02-17T14:41:00Z">
              <w:rPr/>
            </w:rPrChange>
          </w:rPr>
          <w:t>with respect to</w:t>
        </w:r>
      </w:ins>
      <w:del w:id="2175" w:author="Susan" w:date="2021-02-17T13:03:00Z">
        <w:r w:rsidRPr="003B2B5F" w:rsidDel="00B64232">
          <w:rPr>
            <w:rPrChange w:id="2176" w:author="Susan" w:date="2021-02-17T14:41:00Z">
              <w:rPr/>
            </w:rPrChange>
          </w:rPr>
          <w:delText>in connection with</w:delText>
        </w:r>
      </w:del>
      <w:r w:rsidRPr="003B2B5F">
        <w:rPr>
          <w:rPrChange w:id="2177" w:author="Susan" w:date="2021-02-17T14:41:00Z">
            <w:rPr/>
          </w:rPrChange>
        </w:rPr>
        <w:t xml:space="preserve"> intangible assets.</w:t>
      </w:r>
    </w:p>
    <w:p w14:paraId="27C9674B" w14:textId="5861B28E" w:rsidR="005F353E" w:rsidRPr="003B2B5F" w:rsidRDefault="005F353E" w:rsidP="005F353E">
      <w:pPr>
        <w:pStyle w:val="ListParagraph"/>
        <w:spacing w:line="276" w:lineRule="auto"/>
        <w:ind w:left="1701" w:firstLine="0"/>
        <w:contextualSpacing w:val="0"/>
        <w:rPr>
          <w:rPrChange w:id="2178" w:author="Susan" w:date="2021-02-17T14:41:00Z">
            <w:rPr/>
          </w:rPrChange>
        </w:rPr>
      </w:pPr>
      <w:r w:rsidRPr="003B2B5F">
        <w:rPr>
          <w:rPrChange w:id="2179" w:author="Susan" w:date="2021-02-17T14:41:00Z">
            <w:rPr/>
          </w:rPrChange>
        </w:rPr>
        <w:t xml:space="preserve">An intangible asset is a non-monetary asset </w:t>
      </w:r>
      <w:r w:rsidR="007648B1" w:rsidRPr="003B2B5F">
        <w:rPr>
          <w:rPrChange w:id="2180" w:author="Susan" w:date="2021-02-17T14:41:00Z">
            <w:rPr/>
          </w:rPrChange>
        </w:rPr>
        <w:t xml:space="preserve">which can be identified as lacking a physical essence. In accordance with the provisions of the standard, </w:t>
      </w:r>
      <w:del w:id="2181" w:author="Susan" w:date="2021-02-17T13:03:00Z">
        <w:r w:rsidR="007648B1" w:rsidRPr="003B2B5F" w:rsidDel="00B64232">
          <w:rPr>
            <w:rPrChange w:id="2182" w:author="Susan" w:date="2021-02-17T14:41:00Z">
              <w:rPr/>
            </w:rPrChange>
          </w:rPr>
          <w:delText xml:space="preserve">instead of as a fixed asset, </w:delText>
        </w:r>
      </w:del>
      <w:r w:rsidR="007648B1" w:rsidRPr="003B2B5F">
        <w:rPr>
          <w:rPrChange w:id="2183" w:author="Susan" w:date="2021-02-17T14:41:00Z">
            <w:rPr/>
          </w:rPrChange>
        </w:rPr>
        <w:t>the Association classified the costs of computer programs and the costs of setting up a website as intangible assets</w:t>
      </w:r>
      <w:ins w:id="2184" w:author="Susan" w:date="2021-02-17T13:03:00Z">
        <w:r w:rsidR="00B64232" w:rsidRPr="003B2B5F">
          <w:rPr>
            <w:rPrChange w:id="2185" w:author="Susan" w:date="2021-02-17T14:41:00Z">
              <w:rPr/>
            </w:rPrChange>
          </w:rPr>
          <w:t xml:space="preserve"> rather than as fixed assets</w:t>
        </w:r>
      </w:ins>
      <w:r w:rsidR="007648B1" w:rsidRPr="003B2B5F">
        <w:rPr>
          <w:rPrChange w:id="2186" w:author="Susan" w:date="2021-02-17T14:41:00Z">
            <w:rPr/>
          </w:rPrChange>
        </w:rPr>
        <w:t xml:space="preserve">. The depreciation for the assets is charged </w:t>
      </w:r>
      <w:r w:rsidR="000C23C8" w:rsidRPr="003B2B5F">
        <w:rPr>
          <w:rPrChange w:id="2187" w:author="Susan" w:date="2021-02-17T14:41:00Z">
            <w:rPr/>
          </w:rPrChange>
        </w:rPr>
        <w:t xml:space="preserve">to the activities </w:t>
      </w:r>
      <w:r w:rsidR="007648B1" w:rsidRPr="003B2B5F">
        <w:rPr>
          <w:rPrChange w:id="2188" w:author="Susan" w:date="2021-02-17T14:41:00Z">
            <w:rPr/>
          </w:rPrChange>
        </w:rPr>
        <w:t xml:space="preserve">in the </w:t>
      </w:r>
      <w:ins w:id="2189" w:author="Susan" w:date="2021-02-17T13:04:00Z">
        <w:r w:rsidR="00B64232" w:rsidRPr="003B2B5F">
          <w:rPr>
            <w:rPrChange w:id="2190" w:author="Susan" w:date="2021-02-17T14:41:00Z">
              <w:rPr/>
            </w:rPrChange>
          </w:rPr>
          <w:t>R</w:t>
        </w:r>
      </w:ins>
      <w:del w:id="2191" w:author="Susan" w:date="2021-02-17T13:04:00Z">
        <w:r w:rsidR="007648B1" w:rsidRPr="003B2B5F" w:rsidDel="00B64232">
          <w:rPr>
            <w:rPrChange w:id="2192" w:author="Susan" w:date="2021-02-17T14:41:00Z">
              <w:rPr/>
            </w:rPrChange>
          </w:rPr>
          <w:delText>r</w:delText>
        </w:r>
      </w:del>
      <w:r w:rsidR="007648B1" w:rsidRPr="003B2B5F">
        <w:rPr>
          <w:rPrChange w:id="2193" w:author="Susan" w:date="2021-02-17T14:41:00Z">
            <w:rPr/>
          </w:rPrChange>
        </w:rPr>
        <w:t>eport according to the straight-line method over an estimate of the useful life of the assets</w:t>
      </w:r>
      <w:ins w:id="2194" w:author="Susan" w:date="2021-02-17T13:04:00Z">
        <w:r w:rsidR="00B64232" w:rsidRPr="003B2B5F">
          <w:rPr>
            <w:rPrChange w:id="2195" w:author="Susan" w:date="2021-02-17T14:41:00Z">
              <w:rPr/>
            </w:rPrChange>
          </w:rPr>
          <w:t xml:space="preserve"> of five</w:t>
        </w:r>
      </w:ins>
      <w:del w:id="2196" w:author="Susan" w:date="2021-02-17T13:04:00Z">
        <w:r w:rsidR="007648B1" w:rsidRPr="003B2B5F" w:rsidDel="00B64232">
          <w:rPr>
            <w:rPrChange w:id="2197" w:author="Susan" w:date="2021-02-17T14:41:00Z">
              <w:rPr/>
            </w:rPrChange>
          </w:rPr>
          <w:delText xml:space="preserve"> – 5</w:delText>
        </w:r>
      </w:del>
      <w:r w:rsidR="007648B1" w:rsidRPr="003B2B5F">
        <w:rPr>
          <w:rPrChange w:id="2198" w:author="Susan" w:date="2021-02-17T14:41:00Z">
            <w:rPr/>
          </w:rPrChange>
        </w:rPr>
        <w:t xml:space="preserve"> years.</w:t>
      </w:r>
    </w:p>
    <w:p w14:paraId="535022C2" w14:textId="1A99AD31" w:rsidR="005F353E" w:rsidRPr="003B2B5F" w:rsidRDefault="007648B1" w:rsidP="007648B1">
      <w:pPr>
        <w:pStyle w:val="ListParagraph"/>
        <w:numPr>
          <w:ilvl w:val="0"/>
          <w:numId w:val="6"/>
        </w:numPr>
        <w:spacing w:after="0" w:line="276" w:lineRule="auto"/>
        <w:ind w:left="1701" w:hanging="567"/>
        <w:contextualSpacing w:val="0"/>
        <w:rPr>
          <w:u w:val="single"/>
          <w:rPrChange w:id="2199" w:author="Susan" w:date="2021-02-17T14:41:00Z">
            <w:rPr>
              <w:u w:val="single"/>
            </w:rPr>
          </w:rPrChange>
        </w:rPr>
      </w:pPr>
      <w:r w:rsidRPr="003B2B5F">
        <w:rPr>
          <w:u w:val="single"/>
          <w:rPrChange w:id="2200" w:author="Susan" w:date="2021-02-17T14:41:00Z">
            <w:rPr>
              <w:u w:val="single"/>
            </w:rPr>
          </w:rPrChange>
        </w:rPr>
        <w:t>Fixed Assets</w:t>
      </w:r>
    </w:p>
    <w:p w14:paraId="1495F12B" w14:textId="7425DB07" w:rsidR="007648B1" w:rsidRPr="003B2B5F" w:rsidRDefault="00854917" w:rsidP="00854917">
      <w:pPr>
        <w:pStyle w:val="ListParagraph"/>
        <w:spacing w:after="0" w:line="276" w:lineRule="auto"/>
        <w:ind w:left="2268"/>
        <w:contextualSpacing w:val="0"/>
        <w:rPr>
          <w:rPrChange w:id="2201" w:author="Susan" w:date="2021-02-17T14:41:00Z">
            <w:rPr/>
          </w:rPrChange>
        </w:rPr>
      </w:pPr>
      <w:r w:rsidRPr="003B2B5F">
        <w:rPr>
          <w:rPrChange w:id="2202" w:author="Susan" w:date="2021-02-17T14:41:00Z">
            <w:rPr/>
          </w:rPrChange>
        </w:rPr>
        <w:t xml:space="preserve">1. </w:t>
      </w:r>
      <w:r w:rsidRPr="003B2B5F">
        <w:rPr>
          <w:rPrChange w:id="2203" w:author="Susan" w:date="2021-02-17T14:41:00Z">
            <w:rPr/>
          </w:rPrChange>
        </w:rPr>
        <w:tab/>
        <w:t>The fixed assets are shown according to cost.</w:t>
      </w:r>
    </w:p>
    <w:p w14:paraId="6F8FAB7D" w14:textId="6ABAD423" w:rsidR="00854917" w:rsidRPr="003B2B5F" w:rsidRDefault="00854917" w:rsidP="00854917">
      <w:pPr>
        <w:pStyle w:val="ListParagraph"/>
        <w:spacing w:after="0" w:line="276" w:lineRule="auto"/>
        <w:ind w:left="2268"/>
        <w:contextualSpacing w:val="0"/>
        <w:rPr>
          <w:rPrChange w:id="2204" w:author="Susan" w:date="2021-02-17T14:41:00Z">
            <w:rPr/>
          </w:rPrChange>
        </w:rPr>
      </w:pPr>
      <w:r w:rsidRPr="003B2B5F">
        <w:rPr>
          <w:rPrChange w:id="2205" w:author="Susan" w:date="2021-02-17T14:41:00Z">
            <w:rPr/>
          </w:rPrChange>
        </w:rPr>
        <w:t xml:space="preserve">2. </w:t>
      </w:r>
      <w:r w:rsidRPr="003B2B5F">
        <w:rPr>
          <w:rPrChange w:id="2206" w:author="Susan" w:date="2021-02-17T14:41:00Z">
            <w:rPr/>
          </w:rPrChange>
        </w:rPr>
        <w:tab/>
        <w:t>The depreciation has been calculated using the straight</w:t>
      </w:r>
      <w:del w:id="2207" w:author="Susan" w:date="2021-02-17T14:34:00Z">
        <w:r w:rsidRPr="003B2B5F" w:rsidDel="003B2B5F">
          <w:rPr>
            <w:rPrChange w:id="2208" w:author="Susan" w:date="2021-02-17T14:41:00Z">
              <w:rPr/>
            </w:rPrChange>
          </w:rPr>
          <w:delText>-</w:delText>
        </w:r>
      </w:del>
      <w:ins w:id="2209" w:author="Susan" w:date="2021-02-17T14:34:00Z">
        <w:r w:rsidR="003B2B5F" w:rsidRPr="003B2B5F">
          <w:rPr>
            <w:rPrChange w:id="2210" w:author="Susan" w:date="2021-02-17T14:41:00Z">
              <w:rPr/>
            </w:rPrChange>
          </w:rPr>
          <w:t xml:space="preserve"> </w:t>
        </w:r>
      </w:ins>
      <w:r w:rsidRPr="003B2B5F">
        <w:rPr>
          <w:rPrChange w:id="2211" w:author="Susan" w:date="2021-02-17T14:41:00Z">
            <w:rPr/>
          </w:rPrChange>
        </w:rPr>
        <w:t>line method on the basis of the estimated period of use of the assets.</w:t>
      </w:r>
    </w:p>
    <w:p w14:paraId="29BFE0BE" w14:textId="3D7209E8" w:rsidR="00854917" w:rsidRPr="003B2B5F" w:rsidRDefault="00854917" w:rsidP="007648B1">
      <w:pPr>
        <w:pStyle w:val="ListParagraph"/>
        <w:spacing w:line="276" w:lineRule="auto"/>
        <w:ind w:left="1701" w:firstLine="0"/>
        <w:contextualSpacing w:val="0"/>
        <w:rPr>
          <w:rPrChange w:id="2212" w:author="Susan" w:date="2021-02-17T14:41:00Z">
            <w:rPr/>
          </w:rPrChange>
        </w:rPr>
      </w:pPr>
      <w:r w:rsidRPr="003B2B5F">
        <w:rPr>
          <w:rPrChange w:id="2213" w:author="Susan" w:date="2021-02-17T14:41:00Z">
            <w:rPr/>
          </w:rPrChange>
        </w:rPr>
        <w:tab/>
      </w:r>
      <w:r w:rsidRPr="003B2B5F">
        <w:rPr>
          <w:rPrChange w:id="2214" w:author="Susan" w:date="2021-02-17T14:41:00Z">
            <w:rPr/>
          </w:rPrChange>
        </w:rPr>
        <w:tab/>
        <w:t>The annual depreciation rates are:</w:t>
      </w:r>
    </w:p>
    <w:p w14:paraId="02EE9BBA" w14:textId="1A677FF7" w:rsidR="00854917" w:rsidRPr="003B2B5F" w:rsidRDefault="00854917" w:rsidP="00854917">
      <w:pPr>
        <w:pStyle w:val="ListParagraph"/>
        <w:spacing w:after="0" w:line="276" w:lineRule="auto"/>
        <w:ind w:left="2268" w:firstLine="0"/>
        <w:contextualSpacing w:val="0"/>
        <w:rPr>
          <w:u w:val="single"/>
          <w:rPrChange w:id="2215" w:author="Susan" w:date="2021-02-17T14:41:00Z">
            <w:rPr>
              <w:u w:val="single"/>
            </w:rPr>
          </w:rPrChange>
        </w:rPr>
      </w:pPr>
      <w:r w:rsidRPr="003B2B5F">
        <w:rPr>
          <w:rPrChange w:id="2216" w:author="Susan" w:date="2021-02-17T14:41:00Z">
            <w:rPr/>
          </w:rPrChange>
        </w:rPr>
        <w:tab/>
      </w:r>
      <w:r w:rsidRPr="003B2B5F">
        <w:rPr>
          <w:rPrChange w:id="2217" w:author="Susan" w:date="2021-02-17T14:41:00Z">
            <w:rPr/>
          </w:rPrChange>
        </w:rPr>
        <w:tab/>
      </w:r>
      <w:r w:rsidRPr="003B2B5F">
        <w:rPr>
          <w:rPrChange w:id="2218" w:author="Susan" w:date="2021-02-17T14:41:00Z">
            <w:rPr/>
          </w:rPrChange>
        </w:rPr>
        <w:tab/>
      </w:r>
      <w:r w:rsidRPr="003B2B5F">
        <w:rPr>
          <w:rPrChange w:id="2219" w:author="Susan" w:date="2021-02-17T14:41:00Z">
            <w:rPr/>
          </w:rPrChange>
        </w:rPr>
        <w:tab/>
      </w:r>
      <w:r w:rsidRPr="003B2B5F">
        <w:rPr>
          <w:rPrChange w:id="2220" w:author="Susan" w:date="2021-02-17T14:41:00Z">
            <w:rPr/>
          </w:rPrChange>
        </w:rPr>
        <w:tab/>
      </w:r>
      <w:r w:rsidRPr="003B2B5F">
        <w:rPr>
          <w:rPrChange w:id="2221" w:author="Susan" w:date="2021-02-17T14:41:00Z">
            <w:rPr/>
          </w:rPrChange>
        </w:rPr>
        <w:tab/>
      </w:r>
      <w:r w:rsidRPr="003B2B5F">
        <w:rPr>
          <w:rPrChange w:id="2222" w:author="Susan" w:date="2021-02-17T14:41:00Z">
            <w:rPr/>
          </w:rPrChange>
        </w:rPr>
        <w:tab/>
      </w:r>
      <w:r w:rsidRPr="003B2B5F">
        <w:rPr>
          <w:u w:val="single"/>
          <w:rPrChange w:id="2223" w:author="Susan" w:date="2021-02-17T14:41:00Z">
            <w:rPr>
              <w:u w:val="single"/>
            </w:rPr>
          </w:rPrChange>
        </w:rPr>
        <w:t>%</w:t>
      </w:r>
    </w:p>
    <w:p w14:paraId="5AF2DFD2" w14:textId="78716E8B" w:rsidR="00854917" w:rsidRPr="003B2B5F" w:rsidRDefault="00854917" w:rsidP="00854917">
      <w:pPr>
        <w:pStyle w:val="ListParagraph"/>
        <w:spacing w:after="0" w:line="276" w:lineRule="auto"/>
        <w:ind w:left="2268" w:firstLine="0"/>
        <w:contextualSpacing w:val="0"/>
        <w:rPr>
          <w:rPrChange w:id="2224" w:author="Susan" w:date="2021-02-17T14:41:00Z">
            <w:rPr/>
          </w:rPrChange>
        </w:rPr>
      </w:pPr>
      <w:r w:rsidRPr="003B2B5F">
        <w:rPr>
          <w:rPrChange w:id="2225" w:author="Susan" w:date="2021-02-17T14:41:00Z">
            <w:rPr/>
          </w:rPrChange>
        </w:rPr>
        <w:t xml:space="preserve">Furniture and </w:t>
      </w:r>
      <w:r w:rsidR="00B64232" w:rsidRPr="003B2B5F">
        <w:rPr>
          <w:rPrChange w:id="2226" w:author="Susan" w:date="2021-02-17T14:41:00Z">
            <w:rPr/>
          </w:rPrChange>
        </w:rPr>
        <w:t>Eq</w:t>
      </w:r>
      <w:r w:rsidRPr="003B2B5F">
        <w:rPr>
          <w:rPrChange w:id="2227" w:author="Susan" w:date="2021-02-17T14:41:00Z">
            <w:rPr/>
          </w:rPrChange>
        </w:rPr>
        <w:t>uipment</w:t>
      </w:r>
      <w:r w:rsidRPr="003B2B5F">
        <w:rPr>
          <w:rPrChange w:id="2228" w:author="Susan" w:date="2021-02-17T14:41:00Z">
            <w:rPr/>
          </w:rPrChange>
        </w:rPr>
        <w:tab/>
      </w:r>
      <w:r w:rsidRPr="003B2B5F">
        <w:rPr>
          <w:rPrChange w:id="2229" w:author="Susan" w:date="2021-02-17T14:41:00Z">
            <w:rPr/>
          </w:rPrChange>
        </w:rPr>
        <w:tab/>
        <w:t>6</w:t>
      </w:r>
      <w:ins w:id="2230" w:author="Susan" w:date="2021-02-17T13:05:00Z">
        <w:r w:rsidR="00B64232" w:rsidRPr="003B2B5F">
          <w:rPr>
            <w:rPrChange w:id="2231" w:author="Susan" w:date="2021-02-17T14:41:00Z">
              <w:rPr/>
            </w:rPrChange>
          </w:rPr>
          <w:t>–</w:t>
        </w:r>
      </w:ins>
      <w:del w:id="2232" w:author="Susan" w:date="2021-02-17T13:05:00Z">
        <w:r w:rsidRPr="003B2B5F" w:rsidDel="00B64232">
          <w:rPr>
            <w:rPrChange w:id="2233" w:author="Susan" w:date="2021-02-17T14:41:00Z">
              <w:rPr/>
            </w:rPrChange>
          </w:rPr>
          <w:delText>-</w:delText>
        </w:r>
      </w:del>
      <w:r w:rsidRPr="003B2B5F">
        <w:rPr>
          <w:rPrChange w:id="2234" w:author="Susan" w:date="2021-02-17T14:41:00Z">
            <w:rPr/>
          </w:rPrChange>
        </w:rPr>
        <w:t>33</w:t>
      </w:r>
    </w:p>
    <w:p w14:paraId="47CF9E15" w14:textId="27FB483C" w:rsidR="00854917" w:rsidRPr="003B2B5F" w:rsidRDefault="00854917" w:rsidP="00854917">
      <w:pPr>
        <w:pStyle w:val="ListParagraph"/>
        <w:spacing w:after="0" w:line="276" w:lineRule="auto"/>
        <w:ind w:left="2268" w:firstLine="0"/>
        <w:contextualSpacing w:val="0"/>
        <w:rPr>
          <w:rPrChange w:id="2235" w:author="Susan" w:date="2021-02-17T14:41:00Z">
            <w:rPr/>
          </w:rPrChange>
        </w:rPr>
      </w:pPr>
      <w:r w:rsidRPr="003B2B5F">
        <w:rPr>
          <w:rPrChange w:id="2236" w:author="Susan" w:date="2021-02-17T14:41:00Z">
            <w:rPr/>
          </w:rPrChange>
        </w:rPr>
        <w:t>Vehicles</w:t>
      </w:r>
      <w:r w:rsidRPr="003B2B5F">
        <w:rPr>
          <w:rPrChange w:id="2237" w:author="Susan" w:date="2021-02-17T14:41:00Z">
            <w:rPr/>
          </w:rPrChange>
        </w:rPr>
        <w:tab/>
      </w:r>
      <w:r w:rsidRPr="003B2B5F">
        <w:rPr>
          <w:rPrChange w:id="2238" w:author="Susan" w:date="2021-02-17T14:41:00Z">
            <w:rPr/>
          </w:rPrChange>
        </w:rPr>
        <w:tab/>
      </w:r>
      <w:r w:rsidRPr="003B2B5F">
        <w:rPr>
          <w:rPrChange w:id="2239" w:author="Susan" w:date="2021-02-17T14:41:00Z">
            <w:rPr/>
          </w:rPrChange>
        </w:rPr>
        <w:tab/>
      </w:r>
      <w:r w:rsidRPr="003B2B5F">
        <w:rPr>
          <w:rPrChange w:id="2240" w:author="Susan" w:date="2021-02-17T14:41:00Z">
            <w:rPr/>
          </w:rPrChange>
        </w:rPr>
        <w:tab/>
      </w:r>
      <w:r w:rsidRPr="003B2B5F">
        <w:rPr>
          <w:rPrChange w:id="2241" w:author="Susan" w:date="2021-02-17T14:41:00Z">
            <w:rPr/>
          </w:rPrChange>
        </w:rPr>
        <w:tab/>
        <w:t>15</w:t>
      </w:r>
    </w:p>
    <w:p w14:paraId="6E0EE7CE" w14:textId="5EDB536E" w:rsidR="00854917" w:rsidRPr="003B2B5F" w:rsidRDefault="00854917" w:rsidP="00854917">
      <w:pPr>
        <w:pStyle w:val="ListParagraph"/>
        <w:spacing w:line="276" w:lineRule="auto"/>
        <w:ind w:left="2268" w:firstLine="0"/>
        <w:contextualSpacing w:val="0"/>
        <w:rPr>
          <w:rPrChange w:id="2242" w:author="Susan" w:date="2021-02-17T14:41:00Z">
            <w:rPr/>
          </w:rPrChange>
        </w:rPr>
      </w:pPr>
      <w:r w:rsidRPr="003B2B5F">
        <w:rPr>
          <w:rPrChange w:id="2243" w:author="Susan" w:date="2021-02-17T14:41:00Z">
            <w:rPr/>
          </w:rPrChange>
        </w:rPr>
        <w:t xml:space="preserve">Improvements in </w:t>
      </w:r>
      <w:r w:rsidR="00B64232" w:rsidRPr="003B2B5F">
        <w:rPr>
          <w:rPrChange w:id="2244" w:author="Susan" w:date="2021-02-17T14:41:00Z">
            <w:rPr/>
          </w:rPrChange>
        </w:rPr>
        <w:t>Rented P</w:t>
      </w:r>
      <w:r w:rsidRPr="003B2B5F">
        <w:rPr>
          <w:rPrChange w:id="2245" w:author="Susan" w:date="2021-02-17T14:41:00Z">
            <w:rPr/>
          </w:rPrChange>
        </w:rPr>
        <w:t>roperty</w:t>
      </w:r>
      <w:r w:rsidRPr="003B2B5F">
        <w:rPr>
          <w:rPrChange w:id="2246" w:author="Susan" w:date="2021-02-17T14:41:00Z">
            <w:rPr/>
          </w:rPrChange>
        </w:rPr>
        <w:tab/>
        <w:t>10</w:t>
      </w:r>
    </w:p>
    <w:p w14:paraId="597C8F7E" w14:textId="7ECF8FAE" w:rsidR="007648B1" w:rsidRPr="003B2B5F" w:rsidRDefault="00F436B9" w:rsidP="00F436B9">
      <w:pPr>
        <w:pStyle w:val="ListParagraph"/>
        <w:numPr>
          <w:ilvl w:val="0"/>
          <w:numId w:val="6"/>
        </w:numPr>
        <w:spacing w:after="0" w:line="276" w:lineRule="auto"/>
        <w:ind w:left="1701" w:hanging="567"/>
        <w:contextualSpacing w:val="0"/>
        <w:rPr>
          <w:u w:val="single"/>
          <w:rPrChange w:id="2247" w:author="Susan" w:date="2021-02-17T14:41:00Z">
            <w:rPr>
              <w:u w:val="single"/>
            </w:rPr>
          </w:rPrChange>
        </w:rPr>
      </w:pPr>
      <w:r w:rsidRPr="003B2B5F">
        <w:rPr>
          <w:u w:val="single"/>
          <w:rPrChange w:id="2248" w:author="Susan" w:date="2021-02-17T14:41:00Z">
            <w:rPr>
              <w:u w:val="single"/>
            </w:rPr>
          </w:rPrChange>
        </w:rPr>
        <w:t>The Basis for Recording Income and Expenses</w:t>
      </w:r>
    </w:p>
    <w:p w14:paraId="7BE44247" w14:textId="700B4440" w:rsidR="00F436B9" w:rsidRPr="003B2B5F" w:rsidRDefault="00F436B9" w:rsidP="00F436B9">
      <w:pPr>
        <w:pStyle w:val="ListParagraph"/>
        <w:spacing w:line="276" w:lineRule="auto"/>
        <w:ind w:left="1701" w:firstLine="0"/>
        <w:contextualSpacing w:val="0"/>
        <w:rPr>
          <w:rPrChange w:id="2249" w:author="Susan" w:date="2021-02-17T14:41:00Z">
            <w:rPr/>
          </w:rPrChange>
        </w:rPr>
      </w:pPr>
      <w:r w:rsidRPr="003B2B5F">
        <w:rPr>
          <w:rPrChange w:id="2250" w:author="Susan" w:date="2021-02-17T14:41:00Z">
            <w:rPr/>
          </w:rPrChange>
        </w:rPr>
        <w:lastRenderedPageBreak/>
        <w:t>Income and expenses are recorded on a cumulative basis.</w:t>
      </w:r>
    </w:p>
    <w:p w14:paraId="4F38B987" w14:textId="777C9E96" w:rsidR="00F436B9" w:rsidRPr="003B2B5F" w:rsidRDefault="00F436B9" w:rsidP="00F436B9">
      <w:pPr>
        <w:pStyle w:val="ListParagraph"/>
        <w:numPr>
          <w:ilvl w:val="0"/>
          <w:numId w:val="6"/>
        </w:numPr>
        <w:spacing w:after="0" w:line="276" w:lineRule="auto"/>
        <w:ind w:left="1701" w:hanging="567"/>
        <w:contextualSpacing w:val="0"/>
        <w:rPr>
          <w:u w:val="single"/>
          <w:rPrChange w:id="2251" w:author="Susan" w:date="2021-02-17T14:41:00Z">
            <w:rPr>
              <w:u w:val="single"/>
            </w:rPr>
          </w:rPrChange>
        </w:rPr>
      </w:pPr>
      <w:r w:rsidRPr="003B2B5F">
        <w:rPr>
          <w:u w:val="single"/>
          <w:rPrChange w:id="2252" w:author="Susan" w:date="2021-02-17T14:41:00Z">
            <w:rPr>
              <w:u w:val="single"/>
            </w:rPr>
          </w:rPrChange>
        </w:rPr>
        <w:t>Services Received without Consideration</w:t>
      </w:r>
    </w:p>
    <w:p w14:paraId="02DCE93E" w14:textId="24E143C4" w:rsidR="00F436B9" w:rsidRPr="003B2B5F" w:rsidRDefault="00F436B9" w:rsidP="00F436B9">
      <w:pPr>
        <w:pStyle w:val="ListParagraph"/>
        <w:spacing w:line="276" w:lineRule="auto"/>
        <w:ind w:left="1701" w:firstLine="0"/>
        <w:contextualSpacing w:val="0"/>
        <w:rPr>
          <w:rPrChange w:id="2253" w:author="Susan" w:date="2021-02-17T14:41:00Z">
            <w:rPr/>
          </w:rPrChange>
        </w:rPr>
      </w:pPr>
      <w:r w:rsidRPr="003B2B5F">
        <w:rPr>
          <w:rPrChange w:id="2254" w:author="Susan" w:date="2021-02-17T14:41:00Z">
            <w:rPr/>
          </w:rPrChange>
        </w:rPr>
        <w:t>From time to time, the Association receives services without a consideration from various bodies</w:t>
      </w:r>
      <w:ins w:id="2255" w:author="Susan" w:date="2021-02-17T13:07:00Z">
        <w:r w:rsidR="001D2A0B" w:rsidRPr="003B2B5F">
          <w:rPr>
            <w:rPrChange w:id="2256" w:author="Susan" w:date="2021-02-17T14:41:00Z">
              <w:rPr/>
            </w:rPrChange>
          </w:rPr>
          <w:t>.</w:t>
        </w:r>
      </w:ins>
      <w:ins w:id="2257" w:author="Susan" w:date="2021-02-17T13:09:00Z">
        <w:r w:rsidR="001D2A0B" w:rsidRPr="003B2B5F">
          <w:rPr>
            <w:rPrChange w:id="2258" w:author="Susan" w:date="2021-02-17T14:41:00Z">
              <w:rPr/>
            </w:rPrChange>
          </w:rPr>
          <w:t xml:space="preserve"> </w:t>
        </w:r>
      </w:ins>
      <w:ins w:id="2259" w:author="Susan" w:date="2021-02-17T14:39:00Z">
        <w:r w:rsidR="003B2B5F" w:rsidRPr="003B2B5F">
          <w:rPr>
            <w:rPrChange w:id="2260" w:author="Susan" w:date="2021-02-17T14:41:00Z">
              <w:rPr/>
            </w:rPrChange>
          </w:rPr>
          <w:t>Due to the facts that</w:t>
        </w:r>
      </w:ins>
      <w:ins w:id="2261" w:author="Susan" w:date="2021-02-17T13:09:00Z">
        <w:r w:rsidR="001D2A0B" w:rsidRPr="003B2B5F">
          <w:rPr>
            <w:rPrChange w:id="2262" w:author="Susan" w:date="2021-02-17T14:41:00Z">
              <w:rPr/>
            </w:rPrChange>
          </w:rPr>
          <w:t xml:space="preserve"> some of</w:t>
        </w:r>
      </w:ins>
      <w:del w:id="2263" w:author="Susan" w:date="2021-02-17T13:07:00Z">
        <w:r w:rsidRPr="003B2B5F" w:rsidDel="001D2A0B">
          <w:rPr>
            <w:rPrChange w:id="2264" w:author="Susan" w:date="2021-02-17T14:41:00Z">
              <w:rPr/>
            </w:rPrChange>
          </w:rPr>
          <w:delText>, since</w:delText>
        </w:r>
      </w:del>
      <w:r w:rsidRPr="003B2B5F">
        <w:rPr>
          <w:rPrChange w:id="2265" w:author="Susan" w:date="2021-02-17T14:41:00Z">
            <w:rPr/>
          </w:rPrChange>
        </w:rPr>
        <w:t xml:space="preserve"> these services</w:t>
      </w:r>
      <w:del w:id="2266" w:author="Susan" w:date="2021-02-17T13:09:00Z">
        <w:r w:rsidR="000C23C8" w:rsidRPr="003B2B5F" w:rsidDel="001D2A0B">
          <w:rPr>
            <w:rPrChange w:id="2267" w:author="Susan" w:date="2021-02-17T14:41:00Z">
              <w:rPr/>
            </w:rPrChange>
          </w:rPr>
          <w:delText>,</w:delText>
        </w:r>
        <w:r w:rsidRPr="003B2B5F" w:rsidDel="001D2A0B">
          <w:rPr>
            <w:rPrChange w:id="2268" w:author="Susan" w:date="2021-02-17T14:41:00Z">
              <w:rPr/>
            </w:rPrChange>
          </w:rPr>
          <w:delText xml:space="preserve"> in part</w:delText>
        </w:r>
        <w:r w:rsidR="000C23C8" w:rsidRPr="003B2B5F" w:rsidDel="001D2A0B">
          <w:rPr>
            <w:rPrChange w:id="2269" w:author="Susan" w:date="2021-02-17T14:41:00Z">
              <w:rPr/>
            </w:rPrChange>
          </w:rPr>
          <w:delText>,</w:delText>
        </w:r>
        <w:r w:rsidRPr="003B2B5F" w:rsidDel="001D2A0B">
          <w:rPr>
            <w:rPrChange w:id="2270" w:author="Susan" w:date="2021-02-17T14:41:00Z">
              <w:rPr/>
            </w:rPrChange>
          </w:rPr>
          <w:delText xml:space="preserve"> </w:delText>
        </w:r>
      </w:del>
      <w:ins w:id="2271" w:author="Susan" w:date="2021-02-17T13:09:00Z">
        <w:r w:rsidR="001D2A0B" w:rsidRPr="003B2B5F">
          <w:rPr>
            <w:rPrChange w:id="2272" w:author="Susan" w:date="2021-02-17T14:41:00Z">
              <w:rPr/>
            </w:rPrChange>
          </w:rPr>
          <w:t xml:space="preserve"> </w:t>
        </w:r>
      </w:ins>
      <w:r w:rsidRPr="003B2B5F">
        <w:rPr>
          <w:rPrChange w:id="2273" w:author="Susan" w:date="2021-02-17T14:41:00Z">
            <w:rPr/>
          </w:rPrChange>
        </w:rPr>
        <w:t>have no substantial monetary value and</w:t>
      </w:r>
      <w:ins w:id="2274" w:author="Susan" w:date="2021-02-17T14:39:00Z">
        <w:r w:rsidR="003B2B5F" w:rsidRPr="003B2B5F">
          <w:rPr>
            <w:rPrChange w:id="2275" w:author="Susan" w:date="2021-02-17T14:41:00Z">
              <w:rPr/>
            </w:rPrChange>
          </w:rPr>
          <w:t>, that,</w:t>
        </w:r>
      </w:ins>
      <w:del w:id="2276" w:author="Susan" w:date="2021-02-17T13:08:00Z">
        <w:r w:rsidR="003B11F1" w:rsidRPr="003B2B5F" w:rsidDel="001D2A0B">
          <w:rPr>
            <w:rPrChange w:id="2277" w:author="Susan" w:date="2021-02-17T14:41:00Z">
              <w:rPr/>
            </w:rPrChange>
          </w:rPr>
          <w:delText>,</w:delText>
        </w:r>
      </w:del>
      <w:r w:rsidRPr="003B2B5F">
        <w:rPr>
          <w:rPrChange w:id="2278" w:author="Susan" w:date="2021-02-17T14:41:00Z">
            <w:rPr/>
          </w:rPrChange>
        </w:rPr>
        <w:t xml:space="preserve"> with regard to the others</w:t>
      </w:r>
      <w:r w:rsidR="003B11F1" w:rsidRPr="003B2B5F">
        <w:rPr>
          <w:rPrChange w:id="2279" w:author="Susan" w:date="2021-02-17T14:41:00Z">
            <w:rPr/>
          </w:rPrChange>
        </w:rPr>
        <w:t>,</w:t>
      </w:r>
      <w:r w:rsidRPr="003B2B5F">
        <w:rPr>
          <w:rPrChange w:id="2280" w:author="Susan" w:date="2021-02-17T14:41:00Z">
            <w:rPr/>
          </w:rPrChange>
        </w:rPr>
        <w:t xml:space="preserve"> the Association does not know how to estimate the proper value of these services</w:t>
      </w:r>
      <w:ins w:id="2281" w:author="Susan" w:date="2021-02-17T13:09:00Z">
        <w:r w:rsidR="001D2A0B" w:rsidRPr="003B2B5F">
          <w:rPr>
            <w:rPrChange w:id="2282" w:author="Susan" w:date="2021-02-17T14:41:00Z">
              <w:rPr/>
            </w:rPrChange>
          </w:rPr>
          <w:t>,</w:t>
        </w:r>
      </w:ins>
      <w:del w:id="2283" w:author="Susan" w:date="2021-02-17T13:10:00Z">
        <w:r w:rsidRPr="003B2B5F" w:rsidDel="001D2A0B">
          <w:rPr>
            <w:rPrChange w:id="2284" w:author="Susan" w:date="2021-02-17T14:41:00Z">
              <w:rPr/>
            </w:rPrChange>
          </w:rPr>
          <w:delText>;</w:delText>
        </w:r>
      </w:del>
      <w:r w:rsidRPr="003B2B5F">
        <w:rPr>
          <w:rPrChange w:id="2285" w:author="Susan" w:date="2021-02-17T14:41:00Z">
            <w:rPr/>
          </w:rPrChange>
        </w:rPr>
        <w:t xml:space="preserve"> </w:t>
      </w:r>
      <w:del w:id="2286" w:author="Susan" w:date="2021-02-17T14:40:00Z">
        <w:r w:rsidRPr="003B2B5F" w:rsidDel="003B2B5F">
          <w:rPr>
            <w:rPrChange w:id="2287" w:author="Susan" w:date="2021-02-17T14:41:00Z">
              <w:rPr/>
            </w:rPrChange>
          </w:rPr>
          <w:delText xml:space="preserve">no expression is given to </w:delText>
        </w:r>
      </w:del>
      <w:r w:rsidRPr="003B2B5F">
        <w:rPr>
          <w:rPrChange w:id="2288" w:author="Susan" w:date="2021-02-17T14:41:00Z">
            <w:rPr/>
          </w:rPrChange>
        </w:rPr>
        <w:t>these services</w:t>
      </w:r>
      <w:ins w:id="2289" w:author="Susan" w:date="2021-02-17T14:39:00Z">
        <w:r w:rsidR="003B2B5F" w:rsidRPr="003B2B5F">
          <w:rPr>
            <w:rPrChange w:id="2290" w:author="Susan" w:date="2021-02-17T14:41:00Z">
              <w:rPr/>
            </w:rPrChange>
          </w:rPr>
          <w:t xml:space="preserve"> are not reflected</w:t>
        </w:r>
      </w:ins>
      <w:r w:rsidRPr="003B2B5F">
        <w:rPr>
          <w:rPrChange w:id="2291" w:author="Susan" w:date="2021-02-17T14:41:00Z">
            <w:rPr/>
          </w:rPrChange>
        </w:rPr>
        <w:t xml:space="preserve"> in the financial statements.</w:t>
      </w:r>
    </w:p>
    <w:p w14:paraId="4219EBEC" w14:textId="3B1D388B" w:rsidR="00F436B9" w:rsidRPr="003B2B5F" w:rsidRDefault="00F436B9" w:rsidP="00F436B9">
      <w:pPr>
        <w:pStyle w:val="ListParagraph"/>
        <w:numPr>
          <w:ilvl w:val="0"/>
          <w:numId w:val="6"/>
        </w:numPr>
        <w:spacing w:after="0" w:line="276" w:lineRule="auto"/>
        <w:ind w:left="1701" w:hanging="567"/>
        <w:contextualSpacing w:val="0"/>
        <w:rPr>
          <w:color w:val="FFFFFF" w:themeColor="background1"/>
          <w:rPrChange w:id="2292" w:author="Susan" w:date="2021-02-17T14:41:00Z">
            <w:rPr>
              <w:color w:val="FFFFFF" w:themeColor="background1"/>
            </w:rPr>
          </w:rPrChange>
        </w:rPr>
      </w:pPr>
    </w:p>
    <w:p w14:paraId="43224DE4" w14:textId="10F4FF49" w:rsidR="00F436B9" w:rsidRPr="003B2B5F" w:rsidRDefault="00F436B9" w:rsidP="00F436B9">
      <w:pPr>
        <w:pStyle w:val="ListParagraph"/>
        <w:spacing w:after="0"/>
        <w:ind w:left="0" w:firstLine="0"/>
        <w:jc w:val="center"/>
        <w:rPr>
          <w:spacing w:val="-10"/>
          <w:u w:val="single"/>
          <w:rPrChange w:id="2293" w:author="Susan" w:date="2021-02-17T14:41:00Z">
            <w:rPr>
              <w:spacing w:val="-10"/>
              <w:sz w:val="28"/>
              <w:szCs w:val="28"/>
              <w:u w:val="single"/>
            </w:rPr>
          </w:rPrChange>
        </w:rPr>
      </w:pPr>
      <w:r w:rsidRPr="003B2B5F">
        <w:rPr>
          <w:spacing w:val="-10"/>
          <w:u w:val="single"/>
          <w:rPrChange w:id="2294" w:author="Susan" w:date="2021-02-17T14:41:00Z">
            <w:rPr>
              <w:spacing w:val="-10"/>
              <w:sz w:val="28"/>
              <w:szCs w:val="28"/>
              <w:u w:val="single"/>
            </w:rPr>
          </w:rPrChange>
        </w:rPr>
        <w:t xml:space="preserve">ALUMA – FOR SOCIAL INVOLVEMENT </w:t>
      </w:r>
      <w:ins w:id="2295" w:author="Susan" w:date="2021-02-17T13:10:00Z">
        <w:r w:rsidR="001D2A0B" w:rsidRPr="003B2B5F">
          <w:rPr>
            <w:spacing w:val="-10"/>
            <w:u w:val="single"/>
            <w:rPrChange w:id="2296" w:author="Susan" w:date="2021-02-17T14:41:00Z">
              <w:rPr>
                <w:spacing w:val="-10"/>
                <w:sz w:val="28"/>
                <w:szCs w:val="28"/>
                <w:u w:val="single"/>
              </w:rPr>
            </w:rPrChange>
          </w:rPr>
          <w:t>AND</w:t>
        </w:r>
      </w:ins>
      <w:del w:id="2297" w:author="Susan" w:date="2021-02-17T13:10:00Z">
        <w:r w:rsidRPr="003B2B5F" w:rsidDel="001D2A0B">
          <w:rPr>
            <w:spacing w:val="-10"/>
            <w:u w:val="single"/>
            <w:rPrChange w:id="2298" w:author="Susan" w:date="2021-02-17T14:41:00Z">
              <w:rPr>
                <w:spacing w:val="-10"/>
                <w:sz w:val="28"/>
                <w:szCs w:val="28"/>
                <w:u w:val="single"/>
              </w:rPr>
            </w:rPrChange>
          </w:rPr>
          <w:delText>–</w:delText>
        </w:r>
      </w:del>
      <w:r w:rsidRPr="003B2B5F">
        <w:rPr>
          <w:spacing w:val="-10"/>
          <w:u w:val="single"/>
          <w:rPrChange w:id="2299" w:author="Susan" w:date="2021-02-17T14:41:00Z">
            <w:rPr>
              <w:spacing w:val="-10"/>
              <w:sz w:val="28"/>
              <w:szCs w:val="28"/>
              <w:u w:val="single"/>
            </w:rPr>
          </w:rPrChange>
        </w:rPr>
        <w:t xml:space="preserve"> FOR JEWISH IDENTITY (Reg. Assoc.)</w:t>
      </w:r>
    </w:p>
    <w:p w14:paraId="1612FC52" w14:textId="77777777" w:rsidR="00F436B9" w:rsidRPr="008A08B5" w:rsidRDefault="00F436B9" w:rsidP="00F436B9">
      <w:pPr>
        <w:pStyle w:val="ListParagraph"/>
        <w:spacing w:after="0"/>
        <w:ind w:left="1494" w:firstLine="0"/>
        <w:jc w:val="center"/>
        <w:rPr>
          <w:spacing w:val="-10"/>
          <w:u w:val="single"/>
        </w:rPr>
      </w:pPr>
    </w:p>
    <w:p w14:paraId="71669D1E" w14:textId="617602C3" w:rsidR="00F436B9" w:rsidRPr="008A08B5" w:rsidRDefault="00F436B9" w:rsidP="00F436B9">
      <w:pPr>
        <w:pStyle w:val="ListParagraph"/>
        <w:spacing w:after="0"/>
        <w:ind w:left="1494" w:firstLine="0"/>
        <w:jc w:val="center"/>
        <w:rPr>
          <w:u w:val="single"/>
        </w:rPr>
      </w:pPr>
      <w:r w:rsidRPr="008A08B5">
        <w:rPr>
          <w:u w:val="single"/>
        </w:rPr>
        <w:t xml:space="preserve">NOTES </w:t>
      </w:r>
      <w:del w:id="2300" w:author="Susan" w:date="2021-02-17T15:07:00Z">
        <w:r w:rsidRPr="008A08B5" w:rsidDel="003F3C0E">
          <w:rPr>
            <w:u w:val="single"/>
          </w:rPr>
          <w:delText xml:space="preserve">     </w:delText>
        </w:r>
      </w:del>
      <w:r w:rsidRPr="008A08B5">
        <w:rPr>
          <w:u w:val="single"/>
        </w:rPr>
        <w:t>TO</w:t>
      </w:r>
      <w:del w:id="2301" w:author="Susan" w:date="2021-02-17T15:07:00Z">
        <w:r w:rsidRPr="008A08B5" w:rsidDel="003F3C0E">
          <w:rPr>
            <w:u w:val="single"/>
          </w:rPr>
          <w:delText xml:space="preserve">     </w:delText>
        </w:r>
      </w:del>
      <w:r w:rsidRPr="008A08B5">
        <w:rPr>
          <w:u w:val="single"/>
        </w:rPr>
        <w:t xml:space="preserve"> THE</w:t>
      </w:r>
      <w:del w:id="2302" w:author="Susan" w:date="2021-02-17T15:07:00Z">
        <w:r w:rsidRPr="008A08B5" w:rsidDel="003F3C0E">
          <w:rPr>
            <w:u w:val="single"/>
          </w:rPr>
          <w:delText xml:space="preserve">     </w:delText>
        </w:r>
      </w:del>
      <w:r w:rsidRPr="008A08B5">
        <w:rPr>
          <w:u w:val="single"/>
        </w:rPr>
        <w:t xml:space="preserve"> FINANCIAL</w:t>
      </w:r>
      <w:del w:id="2303" w:author="Susan" w:date="2021-02-17T15:07:00Z">
        <w:r w:rsidRPr="008A08B5" w:rsidDel="003F3C0E">
          <w:rPr>
            <w:u w:val="single"/>
          </w:rPr>
          <w:delText xml:space="preserve">     </w:delText>
        </w:r>
      </w:del>
      <w:r w:rsidRPr="008A08B5">
        <w:rPr>
          <w:u w:val="single"/>
        </w:rPr>
        <w:t xml:space="preserve"> STATEMENTS</w:t>
      </w:r>
    </w:p>
    <w:p w14:paraId="08A6851B" w14:textId="77777777" w:rsidR="00F436B9" w:rsidRPr="003F3C0E" w:rsidRDefault="00F436B9" w:rsidP="00F436B9">
      <w:pPr>
        <w:pStyle w:val="ListParagraph"/>
        <w:spacing w:after="0"/>
        <w:ind w:left="1494" w:firstLine="0"/>
        <w:jc w:val="center"/>
        <w:rPr>
          <w:u w:val="single"/>
        </w:rPr>
      </w:pPr>
    </w:p>
    <w:p w14:paraId="0A31D050" w14:textId="77777777" w:rsidR="000E33EC" w:rsidRPr="003B2B5F" w:rsidRDefault="000E33EC" w:rsidP="00F436B9">
      <w:pPr>
        <w:pStyle w:val="ListParagraph"/>
        <w:spacing w:line="276" w:lineRule="auto"/>
        <w:ind w:left="0" w:firstLine="0"/>
        <w:contextualSpacing w:val="0"/>
        <w:rPr>
          <w:rPrChange w:id="2304" w:author="Susan" w:date="2021-02-17T14:41:00Z">
            <w:rPr/>
          </w:rPrChange>
        </w:rPr>
      </w:pPr>
    </w:p>
    <w:p w14:paraId="7B69CCC1" w14:textId="059397C3" w:rsidR="00F436B9" w:rsidRPr="003B2B5F" w:rsidRDefault="00F436B9" w:rsidP="00F436B9">
      <w:pPr>
        <w:pStyle w:val="ListParagraph"/>
        <w:spacing w:line="276" w:lineRule="auto"/>
        <w:ind w:left="0" w:firstLine="0"/>
        <w:contextualSpacing w:val="0"/>
        <w:rPr>
          <w:rPrChange w:id="2305" w:author="Susan" w:date="2021-02-17T14:41:00Z">
            <w:rPr/>
          </w:rPrChange>
        </w:rPr>
      </w:pPr>
      <w:r w:rsidRPr="003B2B5F">
        <w:rPr>
          <w:rPrChange w:id="2306" w:author="Susan" w:date="2021-02-17T14:41:00Z">
            <w:rPr/>
          </w:rPrChange>
        </w:rPr>
        <w:t xml:space="preserve">Note 2 – </w:t>
      </w:r>
      <w:r w:rsidRPr="003B2B5F">
        <w:rPr>
          <w:u w:val="single"/>
          <w:rPrChange w:id="2307" w:author="Susan" w:date="2021-02-17T14:41:00Z">
            <w:rPr>
              <w:u w:val="single"/>
            </w:rPr>
          </w:rPrChange>
        </w:rPr>
        <w:t>Principles of the Accounting Policy (cont.)</w:t>
      </w:r>
    </w:p>
    <w:p w14:paraId="6578EF88" w14:textId="052F00A7" w:rsidR="00F436B9" w:rsidRPr="003B2B5F" w:rsidRDefault="000E16A9" w:rsidP="00F436B9">
      <w:pPr>
        <w:pStyle w:val="ListParagraph"/>
        <w:spacing w:line="276" w:lineRule="auto"/>
        <w:ind w:left="1134" w:firstLine="0"/>
        <w:contextualSpacing w:val="0"/>
        <w:rPr>
          <w:u w:val="single"/>
          <w:rPrChange w:id="2308" w:author="Susan" w:date="2021-02-17T14:41:00Z">
            <w:rPr>
              <w:u w:val="single"/>
            </w:rPr>
          </w:rPrChange>
        </w:rPr>
      </w:pPr>
      <w:r w:rsidRPr="003B2B5F">
        <w:rPr>
          <w:rPrChange w:id="2309" w:author="Susan" w:date="2021-02-17T14:41:00Z">
            <w:rPr/>
          </w:rPrChange>
        </w:rPr>
        <w:t>K</w:t>
      </w:r>
      <w:r w:rsidR="00F436B9" w:rsidRPr="003B2B5F">
        <w:rPr>
          <w:rPrChange w:id="2310" w:author="Susan" w:date="2021-02-17T14:41:00Z">
            <w:rPr/>
          </w:rPrChange>
        </w:rPr>
        <w:t>.</w:t>
      </w:r>
      <w:r w:rsidR="00F436B9" w:rsidRPr="003B2B5F">
        <w:rPr>
          <w:rPrChange w:id="2311" w:author="Susan" w:date="2021-02-17T14:41:00Z">
            <w:rPr/>
          </w:rPrChange>
        </w:rPr>
        <w:tab/>
      </w:r>
      <w:r w:rsidR="003B11F1" w:rsidRPr="003B2B5F">
        <w:rPr>
          <w:u w:val="single"/>
          <w:rPrChange w:id="2312" w:author="Susan" w:date="2021-02-17T14:41:00Z">
            <w:rPr>
              <w:u w:val="single"/>
            </w:rPr>
          </w:rPrChange>
        </w:rPr>
        <w:t>Exchange Rate and Linkage Basis</w:t>
      </w:r>
    </w:p>
    <w:p w14:paraId="7A72B03D" w14:textId="113B8606" w:rsidR="000E16A9" w:rsidRPr="003B2B5F" w:rsidRDefault="000E16A9" w:rsidP="000E16A9">
      <w:pPr>
        <w:pStyle w:val="ListParagraph"/>
        <w:spacing w:line="276" w:lineRule="auto"/>
        <w:ind w:left="1701" w:firstLine="0"/>
        <w:contextualSpacing w:val="0"/>
        <w:rPr>
          <w:rPrChange w:id="2313" w:author="Susan" w:date="2021-02-17T14:41:00Z">
            <w:rPr/>
          </w:rPrChange>
        </w:rPr>
      </w:pPr>
      <w:r w:rsidRPr="003B2B5F">
        <w:rPr>
          <w:rPrChange w:id="2314" w:author="Susan" w:date="2021-02-17T14:41:00Z">
            <w:rPr/>
          </w:rPrChange>
        </w:rPr>
        <w:t>Balances in foreign currency are included on the basis of the exchange rate in effect on the date of the balance sheet. Balances linked to the Consumer Price Index are included on the basis of the index known on the date of the financial statements. The aforementioned exchange rate and linkage differentials are charged to financing expenses or income.</w:t>
      </w:r>
    </w:p>
    <w:p w14:paraId="43FFAB6D" w14:textId="1B4D2370" w:rsidR="00F436B9" w:rsidRPr="003B2B5F" w:rsidRDefault="000E16A9" w:rsidP="000E16A9">
      <w:pPr>
        <w:pStyle w:val="ListParagraph"/>
        <w:numPr>
          <w:ilvl w:val="0"/>
          <w:numId w:val="6"/>
        </w:numPr>
        <w:spacing w:after="0" w:line="276" w:lineRule="auto"/>
        <w:contextualSpacing w:val="0"/>
        <w:rPr>
          <w:u w:val="single"/>
          <w:rPrChange w:id="2315" w:author="Susan" w:date="2021-02-17T14:41:00Z">
            <w:rPr>
              <w:u w:val="single"/>
            </w:rPr>
          </w:rPrChange>
        </w:rPr>
      </w:pPr>
      <w:r w:rsidRPr="003B2B5F">
        <w:rPr>
          <w:u w:val="single"/>
          <w:rPrChange w:id="2316" w:author="Susan" w:date="2021-02-17T14:41:00Z">
            <w:rPr>
              <w:u w:val="single"/>
            </w:rPr>
          </w:rPrChange>
        </w:rPr>
        <w:t>Influence of the Changes in the General Purchasing Power of the Israeli Currency</w:t>
      </w:r>
    </w:p>
    <w:p w14:paraId="4922C38B" w14:textId="39AA3792" w:rsidR="000E16A9" w:rsidRPr="003B2B5F" w:rsidRDefault="000E16A9" w:rsidP="000E16A9">
      <w:pPr>
        <w:pStyle w:val="ListParagraph"/>
        <w:spacing w:line="276" w:lineRule="auto"/>
        <w:ind w:left="1494" w:firstLine="0"/>
        <w:contextualSpacing w:val="0"/>
        <w:rPr>
          <w:rPrChange w:id="2317" w:author="Susan" w:date="2021-02-17T14:41:00Z">
            <w:rPr/>
          </w:rPrChange>
        </w:rPr>
      </w:pPr>
      <w:r w:rsidRPr="003B2B5F">
        <w:rPr>
          <w:rPrChange w:id="2318" w:author="Susan" w:date="2021-02-17T14:41:00Z">
            <w:rPr/>
          </w:rPrChange>
        </w:rPr>
        <w:t>The financial statements have been drawn up in accordance with the GAAP on the basis of the agreement on the historical cost and not on reported values or those adjusted to the general purchase power of the Israeli currency, as required by the GAAP.</w:t>
      </w:r>
    </w:p>
    <w:p w14:paraId="595756CF" w14:textId="6056932A" w:rsidR="000E16A9" w:rsidRPr="003B2B5F" w:rsidRDefault="00E775FC" w:rsidP="00E775FC">
      <w:pPr>
        <w:pStyle w:val="ListParagraph"/>
        <w:numPr>
          <w:ilvl w:val="0"/>
          <w:numId w:val="6"/>
        </w:numPr>
        <w:spacing w:after="0" w:line="276" w:lineRule="auto"/>
        <w:contextualSpacing w:val="0"/>
        <w:rPr>
          <w:u w:val="single"/>
          <w:rPrChange w:id="2319" w:author="Susan" w:date="2021-02-17T14:41:00Z">
            <w:rPr>
              <w:u w:val="single"/>
            </w:rPr>
          </w:rPrChange>
        </w:rPr>
      </w:pPr>
      <w:r w:rsidRPr="003B2B5F">
        <w:rPr>
          <w:u w:val="single"/>
          <w:rPrChange w:id="2320" w:author="Susan" w:date="2021-02-17T14:41:00Z">
            <w:rPr>
              <w:u w:val="single"/>
            </w:rPr>
          </w:rPrChange>
        </w:rPr>
        <w:t>Reclassification</w:t>
      </w:r>
    </w:p>
    <w:p w14:paraId="74589D07" w14:textId="0754E3E9" w:rsidR="00E775FC" w:rsidRPr="003B2B5F" w:rsidRDefault="00E775FC" w:rsidP="00E775FC">
      <w:pPr>
        <w:pStyle w:val="ListParagraph"/>
        <w:spacing w:line="276" w:lineRule="auto"/>
        <w:ind w:left="1494" w:firstLine="0"/>
        <w:contextualSpacing w:val="0"/>
        <w:rPr>
          <w:rPrChange w:id="2321" w:author="Susan" w:date="2021-02-17T14:41:00Z">
            <w:rPr/>
          </w:rPrChange>
        </w:rPr>
      </w:pPr>
      <w:r w:rsidRPr="003B2B5F">
        <w:rPr>
          <w:rPrChange w:id="2322" w:author="Susan" w:date="2021-02-17T14:41:00Z">
            <w:rPr/>
          </w:rPrChange>
        </w:rPr>
        <w:t>Certain balances in the financial statements to</w:t>
      </w:r>
      <w:del w:id="2323" w:author="Susan" w:date="2021-02-17T15:07:00Z">
        <w:r w:rsidRPr="003B2B5F" w:rsidDel="003F3C0E">
          <w:rPr>
            <w:rPrChange w:id="2324" w:author="Susan" w:date="2021-02-17T14:41:00Z">
              <w:rPr/>
            </w:rPrChange>
          </w:rPr>
          <w:delText xml:space="preserve"> </w:delText>
        </w:r>
      </w:del>
      <w:del w:id="2325" w:author="Susan" w:date="2021-02-17T13:10:00Z">
        <w:r w:rsidRPr="003B2B5F" w:rsidDel="001D2A0B">
          <w:rPr>
            <w:rPrChange w:id="2326" w:author="Susan" w:date="2021-02-17T14:41:00Z">
              <w:rPr/>
            </w:rPrChange>
          </w:rPr>
          <w:delText>31</w:delText>
        </w:r>
      </w:del>
      <w:r w:rsidRPr="003B2B5F">
        <w:rPr>
          <w:rPrChange w:id="2327" w:author="Susan" w:date="2021-02-17T14:41:00Z">
            <w:rPr/>
          </w:rPrChange>
        </w:rPr>
        <w:t xml:space="preserve"> December </w:t>
      </w:r>
      <w:ins w:id="2328" w:author="Susan" w:date="2021-02-17T13:10:00Z">
        <w:r w:rsidR="001D2A0B" w:rsidRPr="003B2B5F">
          <w:rPr>
            <w:rPrChange w:id="2329" w:author="Susan" w:date="2021-02-17T14:41:00Z">
              <w:rPr/>
            </w:rPrChange>
          </w:rPr>
          <w:t xml:space="preserve">31 </w:t>
        </w:r>
      </w:ins>
      <w:r w:rsidRPr="003B2B5F">
        <w:rPr>
          <w:rPrChange w:id="2330" w:author="Susan" w:date="2021-02-17T14:41:00Z">
            <w:rPr/>
          </w:rPrChange>
        </w:rPr>
        <w:t>2018 have been reclassified in order to adjust them to the current presentation method.</w:t>
      </w:r>
    </w:p>
    <w:p w14:paraId="12817B5B" w14:textId="77777777" w:rsidR="000E33EC" w:rsidRPr="003B2B5F" w:rsidRDefault="000E33EC" w:rsidP="00F436B9">
      <w:pPr>
        <w:pStyle w:val="ListParagraph"/>
        <w:spacing w:line="276" w:lineRule="auto"/>
        <w:ind w:left="0" w:firstLine="0"/>
        <w:contextualSpacing w:val="0"/>
        <w:rPr>
          <w:rPrChange w:id="2331" w:author="Susan" w:date="2021-02-17T14:41:00Z">
            <w:rPr/>
          </w:rPrChange>
        </w:rPr>
      </w:pPr>
    </w:p>
    <w:p w14:paraId="095EE98E" w14:textId="77777777" w:rsidR="00A4401E" w:rsidRPr="003B2B5F" w:rsidRDefault="00A4401E">
      <w:pPr>
        <w:rPr>
          <w:spacing w:val="-10"/>
          <w:u w:val="single"/>
          <w:rPrChange w:id="2332" w:author="Susan" w:date="2021-02-17T14:41:00Z">
            <w:rPr>
              <w:spacing w:val="-10"/>
              <w:sz w:val="28"/>
              <w:szCs w:val="28"/>
              <w:u w:val="single"/>
            </w:rPr>
          </w:rPrChange>
        </w:rPr>
      </w:pPr>
      <w:r w:rsidRPr="003B2B5F">
        <w:rPr>
          <w:spacing w:val="-10"/>
          <w:u w:val="single"/>
          <w:rPrChange w:id="2333" w:author="Susan" w:date="2021-02-17T14:41:00Z">
            <w:rPr>
              <w:spacing w:val="-10"/>
              <w:sz w:val="28"/>
              <w:szCs w:val="28"/>
              <w:u w:val="single"/>
            </w:rPr>
          </w:rPrChange>
        </w:rPr>
        <w:br w:type="page"/>
      </w:r>
    </w:p>
    <w:p w14:paraId="4670C78F" w14:textId="41E540E5" w:rsidR="00A4401E" w:rsidRPr="003B2B5F" w:rsidRDefault="00A4401E" w:rsidP="00A4401E">
      <w:pPr>
        <w:spacing w:after="0"/>
        <w:ind w:left="0" w:firstLine="0"/>
        <w:jc w:val="center"/>
        <w:rPr>
          <w:spacing w:val="-10"/>
          <w:u w:val="single"/>
          <w:rPrChange w:id="2334" w:author="Susan" w:date="2021-02-17T14:41:00Z">
            <w:rPr>
              <w:spacing w:val="-10"/>
              <w:sz w:val="28"/>
              <w:szCs w:val="28"/>
              <w:u w:val="single"/>
            </w:rPr>
          </w:rPrChange>
        </w:rPr>
      </w:pPr>
      <w:r w:rsidRPr="003B2B5F">
        <w:rPr>
          <w:spacing w:val="-10"/>
          <w:u w:val="single"/>
          <w:rPrChange w:id="2335" w:author="Susan" w:date="2021-02-17T14:41:00Z">
            <w:rPr>
              <w:spacing w:val="-10"/>
              <w:sz w:val="28"/>
              <w:szCs w:val="28"/>
              <w:u w:val="single"/>
            </w:rPr>
          </w:rPrChange>
        </w:rPr>
        <w:lastRenderedPageBreak/>
        <w:t xml:space="preserve">ALUMA – FOR SOCIAL INVOLVEMENT </w:t>
      </w:r>
      <w:ins w:id="2336" w:author="Susan" w:date="2021-02-17T13:10:00Z">
        <w:r w:rsidR="001D2A0B" w:rsidRPr="003B2B5F">
          <w:rPr>
            <w:spacing w:val="-10"/>
            <w:u w:val="single"/>
            <w:rPrChange w:id="2337" w:author="Susan" w:date="2021-02-17T14:41:00Z">
              <w:rPr>
                <w:spacing w:val="-10"/>
                <w:sz w:val="28"/>
                <w:szCs w:val="28"/>
                <w:u w:val="single"/>
              </w:rPr>
            </w:rPrChange>
          </w:rPr>
          <w:t>AND</w:t>
        </w:r>
      </w:ins>
      <w:del w:id="2338" w:author="Susan" w:date="2021-02-17T13:10:00Z">
        <w:r w:rsidRPr="003B2B5F" w:rsidDel="001D2A0B">
          <w:rPr>
            <w:spacing w:val="-10"/>
            <w:u w:val="single"/>
            <w:rPrChange w:id="2339" w:author="Susan" w:date="2021-02-17T14:41:00Z">
              <w:rPr>
                <w:spacing w:val="-10"/>
                <w:sz w:val="28"/>
                <w:szCs w:val="28"/>
                <w:u w:val="single"/>
              </w:rPr>
            </w:rPrChange>
          </w:rPr>
          <w:delText>–</w:delText>
        </w:r>
      </w:del>
      <w:r w:rsidRPr="003B2B5F">
        <w:rPr>
          <w:spacing w:val="-10"/>
          <w:u w:val="single"/>
          <w:rPrChange w:id="2340" w:author="Susan" w:date="2021-02-17T14:41:00Z">
            <w:rPr>
              <w:spacing w:val="-10"/>
              <w:sz w:val="28"/>
              <w:szCs w:val="28"/>
              <w:u w:val="single"/>
            </w:rPr>
          </w:rPrChange>
        </w:rPr>
        <w:t xml:space="preserve"> FOR JEWISH IDENTITY (Reg. Assoc.)</w:t>
      </w:r>
    </w:p>
    <w:p w14:paraId="6FA4A24C" w14:textId="77777777" w:rsidR="00A4401E" w:rsidRPr="008A08B5" w:rsidRDefault="00A4401E" w:rsidP="00A4401E">
      <w:pPr>
        <w:spacing w:after="0"/>
        <w:ind w:left="0" w:firstLine="0"/>
        <w:jc w:val="center"/>
        <w:rPr>
          <w:spacing w:val="-10"/>
          <w:u w:val="single"/>
        </w:rPr>
      </w:pPr>
    </w:p>
    <w:p w14:paraId="19F32649" w14:textId="30910A8B" w:rsidR="00A4401E" w:rsidRPr="008A08B5" w:rsidRDefault="00A4401E" w:rsidP="00A4401E">
      <w:pPr>
        <w:spacing w:after="0"/>
        <w:ind w:left="0" w:firstLine="0"/>
        <w:jc w:val="center"/>
        <w:rPr>
          <w:u w:val="single"/>
        </w:rPr>
      </w:pPr>
      <w:r w:rsidRPr="008A08B5">
        <w:rPr>
          <w:u w:val="single"/>
        </w:rPr>
        <w:t>NOTES</w:t>
      </w:r>
      <w:del w:id="2341" w:author="Susan" w:date="2021-02-17T15:07:00Z">
        <w:r w:rsidRPr="008A08B5" w:rsidDel="003F3C0E">
          <w:rPr>
            <w:u w:val="single"/>
          </w:rPr>
          <w:delText xml:space="preserve">     </w:delText>
        </w:r>
      </w:del>
      <w:r w:rsidRPr="008A08B5">
        <w:rPr>
          <w:u w:val="single"/>
        </w:rPr>
        <w:t xml:space="preserve"> TO</w:t>
      </w:r>
      <w:del w:id="2342" w:author="Susan" w:date="2021-02-17T15:07:00Z">
        <w:r w:rsidRPr="008A08B5" w:rsidDel="003F3C0E">
          <w:rPr>
            <w:u w:val="single"/>
          </w:rPr>
          <w:delText xml:space="preserve">     </w:delText>
        </w:r>
      </w:del>
      <w:r w:rsidRPr="008A08B5">
        <w:rPr>
          <w:u w:val="single"/>
        </w:rPr>
        <w:t xml:space="preserve"> THE</w:t>
      </w:r>
      <w:del w:id="2343" w:author="Susan" w:date="2021-02-17T15:07:00Z">
        <w:r w:rsidRPr="008A08B5" w:rsidDel="003F3C0E">
          <w:rPr>
            <w:u w:val="single"/>
          </w:rPr>
          <w:delText xml:space="preserve">     </w:delText>
        </w:r>
      </w:del>
      <w:r w:rsidRPr="008A08B5">
        <w:rPr>
          <w:u w:val="single"/>
        </w:rPr>
        <w:t xml:space="preserve"> FINANCIAL</w:t>
      </w:r>
      <w:del w:id="2344" w:author="Susan" w:date="2021-02-17T15:07:00Z">
        <w:r w:rsidRPr="008A08B5" w:rsidDel="003F3C0E">
          <w:rPr>
            <w:u w:val="single"/>
          </w:rPr>
          <w:delText xml:space="preserve">     </w:delText>
        </w:r>
      </w:del>
      <w:r w:rsidRPr="008A08B5">
        <w:rPr>
          <w:u w:val="single"/>
        </w:rPr>
        <w:t xml:space="preserve"> STATEMENTS</w:t>
      </w:r>
    </w:p>
    <w:p w14:paraId="20108EEB" w14:textId="77777777" w:rsidR="00A4401E" w:rsidRPr="003F3C0E" w:rsidRDefault="00A4401E" w:rsidP="00A4401E">
      <w:pPr>
        <w:spacing w:after="0"/>
        <w:ind w:left="0" w:firstLine="0"/>
        <w:jc w:val="center"/>
        <w:rPr>
          <w:u w:val="single"/>
        </w:rPr>
      </w:pPr>
    </w:p>
    <w:p w14:paraId="321CDF8E" w14:textId="0C660085" w:rsidR="00F436B9" w:rsidRPr="003B2B5F" w:rsidRDefault="00E775FC" w:rsidP="00F436B9">
      <w:pPr>
        <w:pStyle w:val="ListParagraph"/>
        <w:spacing w:line="276" w:lineRule="auto"/>
        <w:ind w:left="0" w:firstLine="0"/>
        <w:contextualSpacing w:val="0"/>
        <w:rPr>
          <w:rPrChange w:id="2345" w:author="Susan" w:date="2021-02-17T14:41:00Z">
            <w:rPr/>
          </w:rPrChange>
        </w:rPr>
      </w:pPr>
      <w:r w:rsidRPr="003B2B5F">
        <w:rPr>
          <w:rPrChange w:id="2346" w:author="Susan" w:date="2021-02-17T14:41:00Z">
            <w:rPr/>
          </w:rPrChange>
        </w:rPr>
        <w:t xml:space="preserve">Note 3 – </w:t>
      </w:r>
      <w:r w:rsidRPr="003B2B5F">
        <w:rPr>
          <w:u w:val="single"/>
          <w:rPrChange w:id="2347" w:author="Susan" w:date="2021-02-17T14:41:00Z">
            <w:rPr>
              <w:u w:val="single"/>
            </w:rPr>
          </w:rPrChange>
        </w:rPr>
        <w:t>Accounts Receivable</w:t>
      </w:r>
    </w:p>
    <w:p w14:paraId="5FF499AF" w14:textId="575789F3" w:rsidR="00E775FC" w:rsidRPr="003B2B5F" w:rsidRDefault="00E775FC" w:rsidP="00E775FC">
      <w:pPr>
        <w:pStyle w:val="ListParagraph"/>
        <w:spacing w:after="0" w:line="276" w:lineRule="auto"/>
        <w:ind w:left="1134" w:firstLine="0"/>
        <w:contextualSpacing w:val="0"/>
        <w:rPr>
          <w:rPrChange w:id="2348" w:author="Susan" w:date="2021-02-17T14:41:00Z">
            <w:rPr/>
          </w:rPrChange>
        </w:rPr>
      </w:pPr>
      <w:r w:rsidRPr="003B2B5F">
        <w:rPr>
          <w:rPrChange w:id="2349" w:author="Susan" w:date="2021-02-17T14:41:00Z">
            <w:rPr/>
          </w:rPrChange>
        </w:rPr>
        <w:t>Composition:</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997"/>
        <w:gridCol w:w="704"/>
        <w:gridCol w:w="1700"/>
      </w:tblGrid>
      <w:tr w:rsidR="00E775FC" w:rsidRPr="003B2B5F" w14:paraId="4FE84CB8" w14:textId="77777777" w:rsidTr="000E33EC">
        <w:tc>
          <w:tcPr>
            <w:tcW w:w="4956" w:type="dxa"/>
          </w:tcPr>
          <w:p w14:paraId="0DD201ED" w14:textId="77777777" w:rsidR="00E775FC" w:rsidRPr="003B2B5F" w:rsidRDefault="00E775FC" w:rsidP="00E775FC">
            <w:pPr>
              <w:pStyle w:val="ListParagraph"/>
              <w:spacing w:line="276" w:lineRule="auto"/>
              <w:ind w:left="0" w:firstLine="0"/>
              <w:contextualSpacing w:val="0"/>
              <w:jc w:val="left"/>
              <w:rPr>
                <w:rPrChange w:id="2350" w:author="Susan" w:date="2021-02-17T14:41:00Z">
                  <w:rPr/>
                </w:rPrChange>
              </w:rPr>
            </w:pPr>
          </w:p>
        </w:tc>
        <w:tc>
          <w:tcPr>
            <w:tcW w:w="1701" w:type="dxa"/>
            <w:gridSpan w:val="2"/>
          </w:tcPr>
          <w:p w14:paraId="157A3706" w14:textId="77777777" w:rsidR="00E775FC" w:rsidRPr="003B2B5F" w:rsidRDefault="00E775FC" w:rsidP="00E775FC">
            <w:pPr>
              <w:pStyle w:val="ListParagraph"/>
              <w:spacing w:line="276" w:lineRule="auto"/>
              <w:ind w:left="0" w:firstLine="0"/>
              <w:contextualSpacing w:val="0"/>
              <w:jc w:val="right"/>
              <w:rPr>
                <w:spacing w:val="10"/>
                <w:u w:val="single"/>
                <w:rPrChange w:id="2351" w:author="Susan" w:date="2021-02-17T14:41:00Z">
                  <w:rPr>
                    <w:spacing w:val="10"/>
                    <w:u w:val="single"/>
                  </w:rPr>
                </w:rPrChange>
              </w:rPr>
            </w:pPr>
            <w:r w:rsidRPr="003B2B5F">
              <w:rPr>
                <w:spacing w:val="10"/>
                <w:u w:val="single"/>
                <w:rPrChange w:id="2352" w:author="Susan" w:date="2021-02-17T14:41:00Z">
                  <w:rPr>
                    <w:spacing w:val="10"/>
                    <w:u w:val="single"/>
                  </w:rPr>
                </w:rPrChange>
              </w:rPr>
              <w:t>3</w:t>
            </w:r>
          </w:p>
          <w:p w14:paraId="4CA09D31" w14:textId="1C277EA1" w:rsidR="00E775FC" w:rsidRPr="003B2B5F" w:rsidRDefault="00E775FC" w:rsidP="000E33EC">
            <w:pPr>
              <w:pStyle w:val="ListParagraph"/>
              <w:spacing w:line="276" w:lineRule="auto"/>
              <w:ind w:left="0" w:firstLine="0"/>
              <w:contextualSpacing w:val="0"/>
              <w:jc w:val="right"/>
              <w:rPr>
                <w:spacing w:val="10"/>
                <w:u w:val="single"/>
                <w:rPrChange w:id="2353" w:author="Susan" w:date="2021-02-17T14:41:00Z">
                  <w:rPr>
                    <w:spacing w:val="10"/>
                    <w:u w:val="single"/>
                  </w:rPr>
                </w:rPrChange>
              </w:rPr>
            </w:pPr>
            <w:r w:rsidRPr="003B2B5F">
              <w:rPr>
                <w:spacing w:val="10"/>
                <w:u w:val="single"/>
                <w:rPrChange w:id="2354" w:author="Susan" w:date="2021-02-17T14:41:00Z">
                  <w:rPr>
                    <w:spacing w:val="10"/>
                    <w:u w:val="single"/>
                  </w:rPr>
                </w:rPrChange>
              </w:rPr>
              <w:t>2019</w:t>
            </w:r>
          </w:p>
        </w:tc>
        <w:tc>
          <w:tcPr>
            <w:tcW w:w="1700" w:type="dxa"/>
          </w:tcPr>
          <w:p w14:paraId="7045317F" w14:textId="77777777" w:rsidR="00E775FC" w:rsidRPr="003B2B5F" w:rsidRDefault="00E775FC" w:rsidP="00E775FC">
            <w:pPr>
              <w:pStyle w:val="ListParagraph"/>
              <w:spacing w:line="276" w:lineRule="auto"/>
              <w:ind w:left="0" w:firstLine="0"/>
              <w:contextualSpacing w:val="0"/>
              <w:jc w:val="right"/>
              <w:rPr>
                <w:spacing w:val="10"/>
                <w:u w:val="single"/>
                <w:rPrChange w:id="2355" w:author="Susan" w:date="2021-02-17T14:41:00Z">
                  <w:rPr>
                    <w:spacing w:val="10"/>
                    <w:u w:val="single"/>
                  </w:rPr>
                </w:rPrChange>
              </w:rPr>
            </w:pPr>
          </w:p>
          <w:p w14:paraId="48BB2E34" w14:textId="3231B4CA" w:rsidR="00E775FC" w:rsidRPr="003B2B5F" w:rsidRDefault="00E775FC" w:rsidP="000E33EC">
            <w:pPr>
              <w:pStyle w:val="ListParagraph"/>
              <w:spacing w:line="276" w:lineRule="auto"/>
              <w:ind w:left="0" w:firstLine="0"/>
              <w:contextualSpacing w:val="0"/>
              <w:jc w:val="right"/>
              <w:rPr>
                <w:spacing w:val="10"/>
                <w:u w:val="single"/>
                <w:rPrChange w:id="2356" w:author="Susan" w:date="2021-02-17T14:41:00Z">
                  <w:rPr>
                    <w:spacing w:val="10"/>
                    <w:u w:val="single"/>
                  </w:rPr>
                </w:rPrChange>
              </w:rPr>
            </w:pPr>
            <w:r w:rsidRPr="003B2B5F">
              <w:rPr>
                <w:spacing w:val="10"/>
                <w:u w:val="single"/>
                <w:rPrChange w:id="2357" w:author="Susan" w:date="2021-02-17T14:41:00Z">
                  <w:rPr>
                    <w:spacing w:val="10"/>
                    <w:u w:val="single"/>
                  </w:rPr>
                </w:rPrChange>
              </w:rPr>
              <w:t>2018</w:t>
            </w:r>
          </w:p>
        </w:tc>
      </w:tr>
      <w:tr w:rsidR="00E775FC" w:rsidRPr="003B2B5F" w14:paraId="6140FD1A" w14:textId="77777777" w:rsidTr="003B11F1">
        <w:tc>
          <w:tcPr>
            <w:tcW w:w="5953" w:type="dxa"/>
            <w:gridSpan w:val="2"/>
          </w:tcPr>
          <w:p w14:paraId="44BD8813" w14:textId="77777777" w:rsidR="00E775FC" w:rsidRPr="003B2B5F" w:rsidRDefault="00E775FC" w:rsidP="00E775FC">
            <w:pPr>
              <w:pStyle w:val="ListParagraph"/>
              <w:spacing w:line="276" w:lineRule="auto"/>
              <w:ind w:left="0" w:firstLine="0"/>
              <w:contextualSpacing w:val="0"/>
              <w:jc w:val="left"/>
              <w:rPr>
                <w:rPrChange w:id="2358" w:author="Susan" w:date="2021-02-17T14:41:00Z">
                  <w:rPr/>
                </w:rPrChange>
              </w:rPr>
            </w:pPr>
          </w:p>
        </w:tc>
        <w:tc>
          <w:tcPr>
            <w:tcW w:w="704" w:type="dxa"/>
          </w:tcPr>
          <w:p w14:paraId="361A1CC4" w14:textId="178FEDB4" w:rsidR="00E775FC" w:rsidRPr="003B2B5F" w:rsidRDefault="00E775FC" w:rsidP="003B11F1">
            <w:pPr>
              <w:pStyle w:val="ListParagraph"/>
              <w:spacing w:line="276" w:lineRule="auto"/>
              <w:ind w:left="0" w:firstLine="0"/>
              <w:contextualSpacing w:val="0"/>
              <w:jc w:val="left"/>
              <w:rPr>
                <w:u w:val="single"/>
                <w:rPrChange w:id="2359" w:author="Susan" w:date="2021-02-17T14:41:00Z">
                  <w:rPr>
                    <w:u w:val="single"/>
                  </w:rPr>
                </w:rPrChange>
              </w:rPr>
            </w:pPr>
            <w:r w:rsidRPr="003B2B5F">
              <w:rPr>
                <w:u w:val="single"/>
                <w:rPrChange w:id="2360" w:author="Susan" w:date="2021-02-17T14:41:00Z">
                  <w:rPr>
                    <w:u w:val="single"/>
                  </w:rPr>
                </w:rPrChange>
              </w:rPr>
              <w:t>NIS</w:t>
            </w:r>
          </w:p>
        </w:tc>
        <w:tc>
          <w:tcPr>
            <w:tcW w:w="1700" w:type="dxa"/>
          </w:tcPr>
          <w:p w14:paraId="22CE5935" w14:textId="29BD4072" w:rsidR="00E775FC" w:rsidRPr="003B2B5F" w:rsidRDefault="00E775FC" w:rsidP="00E775FC">
            <w:pPr>
              <w:pStyle w:val="ListParagraph"/>
              <w:spacing w:line="276" w:lineRule="auto"/>
              <w:ind w:left="0" w:firstLine="0"/>
              <w:contextualSpacing w:val="0"/>
              <w:jc w:val="right"/>
              <w:rPr>
                <w:u w:val="single"/>
                <w:rPrChange w:id="2361" w:author="Susan" w:date="2021-02-17T14:41:00Z">
                  <w:rPr>
                    <w:u w:val="single"/>
                  </w:rPr>
                </w:rPrChange>
              </w:rPr>
            </w:pPr>
            <w:r w:rsidRPr="003B2B5F">
              <w:rPr>
                <w:u w:val="single"/>
                <w:rPrChange w:id="2362" w:author="Susan" w:date="2021-02-17T14:41:00Z">
                  <w:rPr>
                    <w:u w:val="single"/>
                  </w:rPr>
                </w:rPrChange>
              </w:rPr>
              <w:t>thousand</w:t>
            </w:r>
            <w:ins w:id="2363" w:author="Susan" w:date="2021-02-17T13:14:00Z">
              <w:r w:rsidR="001D2A0B" w:rsidRPr="003B2B5F">
                <w:rPr>
                  <w:u w:val="single"/>
                  <w:rPrChange w:id="2364" w:author="Susan" w:date="2021-02-17T14:41:00Z">
                    <w:rPr>
                      <w:u w:val="single"/>
                    </w:rPr>
                  </w:rPrChange>
                </w:rPr>
                <w:t>s</w:t>
              </w:r>
            </w:ins>
          </w:p>
        </w:tc>
      </w:tr>
      <w:tr w:rsidR="00E775FC" w:rsidRPr="003B2B5F" w14:paraId="6399A427" w14:textId="77777777" w:rsidTr="000E33EC">
        <w:tc>
          <w:tcPr>
            <w:tcW w:w="4956" w:type="dxa"/>
          </w:tcPr>
          <w:p w14:paraId="720048F8" w14:textId="38592903" w:rsidR="00E775FC" w:rsidRPr="003B2B5F" w:rsidRDefault="000E33EC" w:rsidP="00E775FC">
            <w:pPr>
              <w:pStyle w:val="ListParagraph"/>
              <w:spacing w:line="276" w:lineRule="auto"/>
              <w:ind w:left="0" w:firstLine="0"/>
              <w:contextualSpacing w:val="0"/>
              <w:jc w:val="left"/>
              <w:rPr>
                <w:u w:val="single"/>
                <w:rPrChange w:id="2365" w:author="Susan" w:date="2021-02-17T14:41:00Z">
                  <w:rPr>
                    <w:u w:val="single"/>
                  </w:rPr>
                </w:rPrChange>
              </w:rPr>
            </w:pPr>
            <w:r w:rsidRPr="003B2B5F">
              <w:rPr>
                <w:u w:val="single"/>
                <w:rPrChange w:id="2366" w:author="Susan" w:date="2021-02-17T14:41:00Z">
                  <w:rPr>
                    <w:u w:val="single"/>
                  </w:rPr>
                </w:rPrChange>
              </w:rPr>
              <w:t xml:space="preserve">Receivables for </w:t>
            </w:r>
            <w:r w:rsidR="001D2A0B" w:rsidRPr="003B2B5F">
              <w:rPr>
                <w:u w:val="single"/>
                <w:rPrChange w:id="2367" w:author="Susan" w:date="2021-02-17T14:41:00Z">
                  <w:rPr>
                    <w:u w:val="single"/>
                  </w:rPr>
                </w:rPrChange>
              </w:rPr>
              <w:t>Act</w:t>
            </w:r>
            <w:r w:rsidRPr="003B2B5F">
              <w:rPr>
                <w:u w:val="single"/>
                <w:rPrChange w:id="2368" w:author="Susan" w:date="2021-02-17T14:41:00Z">
                  <w:rPr>
                    <w:u w:val="single"/>
                  </w:rPr>
                </w:rPrChange>
              </w:rPr>
              <w:t>ivity</w:t>
            </w:r>
          </w:p>
        </w:tc>
        <w:tc>
          <w:tcPr>
            <w:tcW w:w="1701" w:type="dxa"/>
            <w:gridSpan w:val="2"/>
          </w:tcPr>
          <w:p w14:paraId="0FFC3DEB" w14:textId="0AF5137B" w:rsidR="00E775FC" w:rsidRPr="003B2B5F" w:rsidRDefault="00E775FC" w:rsidP="00E775FC">
            <w:pPr>
              <w:pStyle w:val="ListParagraph"/>
              <w:spacing w:line="276" w:lineRule="auto"/>
              <w:ind w:left="0" w:firstLine="0"/>
              <w:contextualSpacing w:val="0"/>
              <w:jc w:val="right"/>
              <w:rPr>
                <w:rPrChange w:id="2369" w:author="Susan" w:date="2021-02-17T14:41:00Z">
                  <w:rPr/>
                </w:rPrChange>
              </w:rPr>
            </w:pPr>
          </w:p>
        </w:tc>
        <w:tc>
          <w:tcPr>
            <w:tcW w:w="1700" w:type="dxa"/>
          </w:tcPr>
          <w:p w14:paraId="5AE02288" w14:textId="5A829E5A" w:rsidR="00E775FC" w:rsidRPr="003B2B5F" w:rsidRDefault="00E775FC" w:rsidP="00E775FC">
            <w:pPr>
              <w:pStyle w:val="ListParagraph"/>
              <w:spacing w:line="276" w:lineRule="auto"/>
              <w:ind w:left="0" w:firstLine="0"/>
              <w:contextualSpacing w:val="0"/>
              <w:jc w:val="right"/>
              <w:rPr>
                <w:rPrChange w:id="2370" w:author="Susan" w:date="2021-02-17T14:41:00Z">
                  <w:rPr/>
                </w:rPrChange>
              </w:rPr>
            </w:pPr>
          </w:p>
        </w:tc>
      </w:tr>
      <w:tr w:rsidR="000E33EC" w:rsidRPr="003B2B5F" w14:paraId="7B0E97AE" w14:textId="77777777" w:rsidTr="000E33EC">
        <w:tc>
          <w:tcPr>
            <w:tcW w:w="4956" w:type="dxa"/>
          </w:tcPr>
          <w:p w14:paraId="1E7412CB" w14:textId="05ACF158" w:rsidR="000E33EC" w:rsidRPr="003B2B5F" w:rsidRDefault="000E33EC" w:rsidP="00E775FC">
            <w:pPr>
              <w:pStyle w:val="ListParagraph"/>
              <w:spacing w:line="276" w:lineRule="auto"/>
              <w:ind w:left="0" w:firstLine="0"/>
              <w:contextualSpacing w:val="0"/>
              <w:jc w:val="left"/>
              <w:rPr>
                <w:rPrChange w:id="2371" w:author="Susan" w:date="2021-02-17T14:41:00Z">
                  <w:rPr/>
                </w:rPrChange>
              </w:rPr>
            </w:pPr>
            <w:r w:rsidRPr="003B2B5F">
              <w:rPr>
                <w:rPrChange w:id="2372" w:author="Susan" w:date="2021-02-17T14:41:00Z">
                  <w:rPr/>
                </w:rPrChange>
              </w:rPr>
              <w:t xml:space="preserve">Open </w:t>
            </w:r>
            <w:r w:rsidR="001D2A0B" w:rsidRPr="003B2B5F">
              <w:rPr>
                <w:rPrChange w:id="2373" w:author="Susan" w:date="2021-02-17T14:41:00Z">
                  <w:rPr/>
                </w:rPrChange>
              </w:rPr>
              <w:t>D</w:t>
            </w:r>
            <w:r w:rsidRPr="003B2B5F">
              <w:rPr>
                <w:rPrChange w:id="2374" w:author="Susan" w:date="2021-02-17T14:41:00Z">
                  <w:rPr/>
                </w:rPrChange>
              </w:rPr>
              <w:t>ebts</w:t>
            </w:r>
          </w:p>
        </w:tc>
        <w:tc>
          <w:tcPr>
            <w:tcW w:w="1701" w:type="dxa"/>
            <w:gridSpan w:val="2"/>
          </w:tcPr>
          <w:p w14:paraId="6601BB21" w14:textId="76F8FCF1" w:rsidR="000E33EC" w:rsidRPr="003B2B5F" w:rsidRDefault="000E33EC" w:rsidP="00E775FC">
            <w:pPr>
              <w:pStyle w:val="ListParagraph"/>
              <w:spacing w:line="276" w:lineRule="auto"/>
              <w:ind w:left="0" w:firstLine="0"/>
              <w:contextualSpacing w:val="0"/>
              <w:jc w:val="right"/>
              <w:rPr>
                <w:rPrChange w:id="2375" w:author="Susan" w:date="2021-02-17T14:41:00Z">
                  <w:rPr/>
                </w:rPrChange>
              </w:rPr>
            </w:pPr>
            <w:r w:rsidRPr="003B2B5F">
              <w:rPr>
                <w:rPrChange w:id="2376" w:author="Susan" w:date="2021-02-17T14:41:00Z">
                  <w:rPr/>
                </w:rPrChange>
              </w:rPr>
              <w:t>3,877</w:t>
            </w:r>
          </w:p>
        </w:tc>
        <w:tc>
          <w:tcPr>
            <w:tcW w:w="1700" w:type="dxa"/>
          </w:tcPr>
          <w:p w14:paraId="6B74CDF8" w14:textId="6001BE2E" w:rsidR="000E33EC" w:rsidRPr="003B2B5F" w:rsidRDefault="000E33EC" w:rsidP="00E775FC">
            <w:pPr>
              <w:pStyle w:val="ListParagraph"/>
              <w:spacing w:line="276" w:lineRule="auto"/>
              <w:ind w:left="0" w:firstLine="0"/>
              <w:contextualSpacing w:val="0"/>
              <w:jc w:val="right"/>
              <w:rPr>
                <w:rPrChange w:id="2377" w:author="Susan" w:date="2021-02-17T14:41:00Z">
                  <w:rPr/>
                </w:rPrChange>
              </w:rPr>
            </w:pPr>
            <w:r w:rsidRPr="003B2B5F">
              <w:rPr>
                <w:rPrChange w:id="2378" w:author="Susan" w:date="2021-02-17T14:41:00Z">
                  <w:rPr/>
                </w:rPrChange>
              </w:rPr>
              <w:t>3,311</w:t>
            </w:r>
          </w:p>
        </w:tc>
      </w:tr>
      <w:tr w:rsidR="000E33EC" w:rsidRPr="003B2B5F" w14:paraId="109E75C6" w14:textId="77777777" w:rsidTr="000E33EC">
        <w:tc>
          <w:tcPr>
            <w:tcW w:w="4956" w:type="dxa"/>
          </w:tcPr>
          <w:p w14:paraId="4236B1F5" w14:textId="1DC2CB9E" w:rsidR="000E33EC" w:rsidRPr="003B2B5F" w:rsidRDefault="000E33EC" w:rsidP="00E775FC">
            <w:pPr>
              <w:pStyle w:val="ListParagraph"/>
              <w:spacing w:line="276" w:lineRule="auto"/>
              <w:ind w:left="0" w:firstLine="0"/>
              <w:contextualSpacing w:val="0"/>
              <w:jc w:val="left"/>
              <w:rPr>
                <w:rPrChange w:id="2379" w:author="Susan" w:date="2021-02-17T14:41:00Z">
                  <w:rPr/>
                </w:rPrChange>
              </w:rPr>
            </w:pPr>
            <w:r w:rsidRPr="003B2B5F">
              <w:rPr>
                <w:rPrChange w:id="2380" w:author="Susan" w:date="2021-02-17T14:41:00Z">
                  <w:rPr/>
                </w:rPrChange>
              </w:rPr>
              <w:t xml:space="preserve">Checks for </w:t>
            </w:r>
            <w:r w:rsidR="001D2A0B" w:rsidRPr="003B2B5F">
              <w:rPr>
                <w:rPrChange w:id="2381" w:author="Susan" w:date="2021-02-17T14:41:00Z">
                  <w:rPr/>
                </w:rPrChange>
              </w:rPr>
              <w:t>Co</w:t>
            </w:r>
            <w:r w:rsidRPr="003B2B5F">
              <w:rPr>
                <w:rPrChange w:id="2382" w:author="Susan" w:date="2021-02-17T14:41:00Z">
                  <w:rPr/>
                </w:rPrChange>
              </w:rPr>
              <w:t xml:space="preserve">llection and </w:t>
            </w:r>
            <w:r w:rsidR="001D2A0B" w:rsidRPr="003B2B5F">
              <w:rPr>
                <w:rPrChange w:id="2383" w:author="Susan" w:date="2021-02-17T14:41:00Z">
                  <w:rPr/>
                </w:rPrChange>
              </w:rPr>
              <w:t>Credit Cards</w:t>
            </w:r>
          </w:p>
        </w:tc>
        <w:tc>
          <w:tcPr>
            <w:tcW w:w="1701" w:type="dxa"/>
            <w:gridSpan w:val="2"/>
          </w:tcPr>
          <w:p w14:paraId="4755E5DC" w14:textId="05AB2558" w:rsidR="000E33EC" w:rsidRPr="003B2B5F" w:rsidRDefault="000E33EC" w:rsidP="00E775FC">
            <w:pPr>
              <w:pStyle w:val="ListParagraph"/>
              <w:spacing w:line="276" w:lineRule="auto"/>
              <w:ind w:left="0" w:firstLine="0"/>
              <w:contextualSpacing w:val="0"/>
              <w:jc w:val="right"/>
              <w:rPr>
                <w:rPrChange w:id="2384" w:author="Susan" w:date="2021-02-17T14:41:00Z">
                  <w:rPr/>
                </w:rPrChange>
              </w:rPr>
            </w:pPr>
            <w:r w:rsidRPr="003B2B5F">
              <w:rPr>
                <w:rPrChange w:id="2385" w:author="Susan" w:date="2021-02-17T14:41:00Z">
                  <w:rPr/>
                </w:rPrChange>
              </w:rPr>
              <w:t>31</w:t>
            </w:r>
          </w:p>
        </w:tc>
        <w:tc>
          <w:tcPr>
            <w:tcW w:w="1700" w:type="dxa"/>
          </w:tcPr>
          <w:p w14:paraId="45600B4D" w14:textId="11C44AEF" w:rsidR="000E33EC" w:rsidRPr="003B2B5F" w:rsidRDefault="000E33EC" w:rsidP="00E775FC">
            <w:pPr>
              <w:pStyle w:val="ListParagraph"/>
              <w:spacing w:line="276" w:lineRule="auto"/>
              <w:ind w:left="0" w:firstLine="0"/>
              <w:contextualSpacing w:val="0"/>
              <w:jc w:val="right"/>
              <w:rPr>
                <w:rPrChange w:id="2386" w:author="Susan" w:date="2021-02-17T14:41:00Z">
                  <w:rPr/>
                </w:rPrChange>
              </w:rPr>
            </w:pPr>
            <w:r w:rsidRPr="003B2B5F">
              <w:rPr>
                <w:rPrChange w:id="2387" w:author="Susan" w:date="2021-02-17T14:41:00Z">
                  <w:rPr/>
                </w:rPrChange>
              </w:rPr>
              <w:t>1</w:t>
            </w:r>
          </w:p>
        </w:tc>
      </w:tr>
      <w:tr w:rsidR="000E33EC" w:rsidRPr="003B2B5F" w14:paraId="23537FAD" w14:textId="77777777" w:rsidTr="000E33EC">
        <w:tc>
          <w:tcPr>
            <w:tcW w:w="4956" w:type="dxa"/>
          </w:tcPr>
          <w:p w14:paraId="4D0C45E8" w14:textId="02B48C30" w:rsidR="000E33EC" w:rsidRPr="003B2B5F" w:rsidRDefault="000E33EC" w:rsidP="00E775FC">
            <w:pPr>
              <w:pStyle w:val="ListParagraph"/>
              <w:spacing w:line="276" w:lineRule="auto"/>
              <w:ind w:left="0" w:firstLine="0"/>
              <w:contextualSpacing w:val="0"/>
              <w:jc w:val="left"/>
              <w:rPr>
                <w:rPrChange w:id="2388" w:author="Susan" w:date="2021-02-17T14:41:00Z">
                  <w:rPr/>
                </w:rPrChange>
              </w:rPr>
            </w:pPr>
            <w:r w:rsidRPr="003B2B5F">
              <w:rPr>
                <w:rPrChange w:id="2389" w:author="Susan" w:date="2021-02-17T14:41:00Z">
                  <w:rPr/>
                </w:rPrChange>
              </w:rPr>
              <w:t xml:space="preserve">Income to be </w:t>
            </w:r>
            <w:r w:rsidR="001D2A0B" w:rsidRPr="003B2B5F">
              <w:rPr>
                <w:rPrChange w:id="2390" w:author="Susan" w:date="2021-02-17T14:41:00Z">
                  <w:rPr/>
                </w:rPrChange>
              </w:rPr>
              <w:t>Re</w:t>
            </w:r>
            <w:r w:rsidRPr="003B2B5F">
              <w:rPr>
                <w:rPrChange w:id="2391" w:author="Susan" w:date="2021-02-17T14:41:00Z">
                  <w:rPr/>
                </w:rPrChange>
              </w:rPr>
              <w:t>ceived</w:t>
            </w:r>
          </w:p>
        </w:tc>
        <w:tc>
          <w:tcPr>
            <w:tcW w:w="1701" w:type="dxa"/>
            <w:gridSpan w:val="2"/>
          </w:tcPr>
          <w:p w14:paraId="6AE2A96C" w14:textId="38128678" w:rsidR="000E33EC" w:rsidRPr="003B2B5F" w:rsidRDefault="000E33EC" w:rsidP="00E775FC">
            <w:pPr>
              <w:pStyle w:val="ListParagraph"/>
              <w:spacing w:line="276" w:lineRule="auto"/>
              <w:ind w:left="0" w:firstLine="0"/>
              <w:contextualSpacing w:val="0"/>
              <w:jc w:val="right"/>
              <w:rPr>
                <w:rPrChange w:id="2392" w:author="Susan" w:date="2021-02-17T14:41:00Z">
                  <w:rPr/>
                </w:rPrChange>
              </w:rPr>
            </w:pPr>
            <w:r w:rsidRPr="003B2B5F">
              <w:rPr>
                <w:rPrChange w:id="2393" w:author="Susan" w:date="2021-02-17T14:41:00Z">
                  <w:rPr/>
                </w:rPrChange>
              </w:rPr>
              <w:t>8,679</w:t>
            </w:r>
          </w:p>
        </w:tc>
        <w:tc>
          <w:tcPr>
            <w:tcW w:w="1700" w:type="dxa"/>
          </w:tcPr>
          <w:p w14:paraId="148A93C4" w14:textId="42F29A27" w:rsidR="000E33EC" w:rsidRPr="003B2B5F" w:rsidRDefault="000E33EC" w:rsidP="00E775FC">
            <w:pPr>
              <w:pStyle w:val="ListParagraph"/>
              <w:spacing w:line="276" w:lineRule="auto"/>
              <w:ind w:left="0" w:firstLine="0"/>
              <w:contextualSpacing w:val="0"/>
              <w:jc w:val="right"/>
              <w:rPr>
                <w:rPrChange w:id="2394" w:author="Susan" w:date="2021-02-17T14:41:00Z">
                  <w:rPr/>
                </w:rPrChange>
              </w:rPr>
            </w:pPr>
            <w:r w:rsidRPr="003B2B5F">
              <w:rPr>
                <w:rPrChange w:id="2395" w:author="Susan" w:date="2021-02-17T14:41:00Z">
                  <w:rPr/>
                </w:rPrChange>
              </w:rPr>
              <w:t>6,931</w:t>
            </w:r>
          </w:p>
        </w:tc>
      </w:tr>
      <w:tr w:rsidR="000E33EC" w:rsidRPr="003B2B5F" w14:paraId="089A05FB" w14:textId="77777777" w:rsidTr="000E33EC">
        <w:tc>
          <w:tcPr>
            <w:tcW w:w="4956" w:type="dxa"/>
          </w:tcPr>
          <w:p w14:paraId="5102D831" w14:textId="77777777" w:rsidR="000E33EC" w:rsidRPr="003B2B5F" w:rsidRDefault="000E33EC" w:rsidP="00E775FC">
            <w:pPr>
              <w:pStyle w:val="ListParagraph"/>
              <w:spacing w:line="276" w:lineRule="auto"/>
              <w:ind w:left="0" w:firstLine="0"/>
              <w:contextualSpacing w:val="0"/>
              <w:jc w:val="left"/>
              <w:rPr>
                <w:rPrChange w:id="2396" w:author="Susan" w:date="2021-02-17T14:41:00Z">
                  <w:rPr/>
                </w:rPrChange>
              </w:rPr>
            </w:pPr>
          </w:p>
        </w:tc>
        <w:tc>
          <w:tcPr>
            <w:tcW w:w="1701" w:type="dxa"/>
            <w:gridSpan w:val="2"/>
          </w:tcPr>
          <w:p w14:paraId="752CACEF" w14:textId="329EC843" w:rsidR="000E33EC" w:rsidRPr="003B2B5F" w:rsidRDefault="000E33EC" w:rsidP="00E775FC">
            <w:pPr>
              <w:pStyle w:val="ListParagraph"/>
              <w:spacing w:line="276" w:lineRule="auto"/>
              <w:ind w:left="0" w:firstLine="0"/>
              <w:contextualSpacing w:val="0"/>
              <w:jc w:val="right"/>
              <w:rPr>
                <w:rPrChange w:id="2397" w:author="Susan" w:date="2021-02-17T14:41:00Z">
                  <w:rPr/>
                </w:rPrChange>
              </w:rPr>
            </w:pPr>
            <w:r w:rsidRPr="003B2B5F">
              <w:rPr>
                <w:rPrChange w:id="2398" w:author="Susan" w:date="2021-02-17T14:41:00Z">
                  <w:rPr/>
                </w:rPrChange>
              </w:rPr>
              <w:t>_______</w:t>
            </w:r>
          </w:p>
        </w:tc>
        <w:tc>
          <w:tcPr>
            <w:tcW w:w="1700" w:type="dxa"/>
          </w:tcPr>
          <w:p w14:paraId="4DF3448F" w14:textId="43EA7807" w:rsidR="000E33EC" w:rsidRPr="003B2B5F" w:rsidRDefault="000E33EC" w:rsidP="00E775FC">
            <w:pPr>
              <w:pStyle w:val="ListParagraph"/>
              <w:spacing w:line="276" w:lineRule="auto"/>
              <w:ind w:left="0" w:firstLine="0"/>
              <w:contextualSpacing w:val="0"/>
              <w:jc w:val="right"/>
              <w:rPr>
                <w:rPrChange w:id="2399" w:author="Susan" w:date="2021-02-17T14:41:00Z">
                  <w:rPr/>
                </w:rPrChange>
              </w:rPr>
            </w:pPr>
            <w:r w:rsidRPr="003B2B5F">
              <w:rPr>
                <w:rPrChange w:id="2400" w:author="Susan" w:date="2021-02-17T14:41:00Z">
                  <w:rPr/>
                </w:rPrChange>
              </w:rPr>
              <w:t>_______</w:t>
            </w:r>
          </w:p>
        </w:tc>
      </w:tr>
      <w:tr w:rsidR="000E33EC" w:rsidRPr="003B2B5F" w14:paraId="664C77E0" w14:textId="77777777" w:rsidTr="000E33EC">
        <w:tc>
          <w:tcPr>
            <w:tcW w:w="4956" w:type="dxa"/>
          </w:tcPr>
          <w:p w14:paraId="2DCC267D" w14:textId="77777777" w:rsidR="000E33EC" w:rsidRPr="003B2B5F" w:rsidRDefault="000E33EC" w:rsidP="00E775FC">
            <w:pPr>
              <w:pStyle w:val="ListParagraph"/>
              <w:spacing w:line="276" w:lineRule="auto"/>
              <w:ind w:left="0" w:firstLine="0"/>
              <w:contextualSpacing w:val="0"/>
              <w:jc w:val="left"/>
              <w:rPr>
                <w:rPrChange w:id="2401" w:author="Susan" w:date="2021-02-17T14:41:00Z">
                  <w:rPr/>
                </w:rPrChange>
              </w:rPr>
            </w:pPr>
          </w:p>
        </w:tc>
        <w:tc>
          <w:tcPr>
            <w:tcW w:w="1701" w:type="dxa"/>
            <w:gridSpan w:val="2"/>
          </w:tcPr>
          <w:p w14:paraId="0BED4AC0" w14:textId="4AF3F18C" w:rsidR="000E33EC" w:rsidRPr="003B2B5F" w:rsidRDefault="000E33EC" w:rsidP="00E775FC">
            <w:pPr>
              <w:pStyle w:val="ListParagraph"/>
              <w:spacing w:line="276" w:lineRule="auto"/>
              <w:ind w:left="0" w:firstLine="0"/>
              <w:contextualSpacing w:val="0"/>
              <w:jc w:val="right"/>
              <w:rPr>
                <w:rPrChange w:id="2402" w:author="Susan" w:date="2021-02-17T14:41:00Z">
                  <w:rPr/>
                </w:rPrChange>
              </w:rPr>
            </w:pPr>
            <w:r w:rsidRPr="003B2B5F">
              <w:rPr>
                <w:rPrChange w:id="2403" w:author="Susan" w:date="2021-02-17T14:41:00Z">
                  <w:rPr/>
                </w:rPrChange>
              </w:rPr>
              <w:t>12,587</w:t>
            </w:r>
          </w:p>
        </w:tc>
        <w:tc>
          <w:tcPr>
            <w:tcW w:w="1700" w:type="dxa"/>
          </w:tcPr>
          <w:p w14:paraId="29596A37" w14:textId="427784E0" w:rsidR="000E33EC" w:rsidRPr="003B2B5F" w:rsidRDefault="000E33EC" w:rsidP="00E775FC">
            <w:pPr>
              <w:pStyle w:val="ListParagraph"/>
              <w:spacing w:line="276" w:lineRule="auto"/>
              <w:ind w:left="0" w:firstLine="0"/>
              <w:contextualSpacing w:val="0"/>
              <w:jc w:val="right"/>
              <w:rPr>
                <w:rPrChange w:id="2404" w:author="Susan" w:date="2021-02-17T14:41:00Z">
                  <w:rPr/>
                </w:rPrChange>
              </w:rPr>
            </w:pPr>
            <w:r w:rsidRPr="003B2B5F">
              <w:rPr>
                <w:rPrChange w:id="2405" w:author="Susan" w:date="2021-02-17T14:41:00Z">
                  <w:rPr/>
                </w:rPrChange>
              </w:rPr>
              <w:t>10,243</w:t>
            </w:r>
          </w:p>
        </w:tc>
      </w:tr>
      <w:tr w:rsidR="000E33EC" w:rsidRPr="003B2B5F" w14:paraId="442FC8FB" w14:textId="77777777" w:rsidTr="000E33EC">
        <w:tc>
          <w:tcPr>
            <w:tcW w:w="4956" w:type="dxa"/>
          </w:tcPr>
          <w:p w14:paraId="3B9DABCE" w14:textId="24BAB4F7" w:rsidR="000E33EC" w:rsidRPr="003B2B5F" w:rsidRDefault="000E33EC" w:rsidP="00E775FC">
            <w:pPr>
              <w:pStyle w:val="ListParagraph"/>
              <w:spacing w:line="276" w:lineRule="auto"/>
              <w:ind w:left="0" w:firstLine="0"/>
              <w:contextualSpacing w:val="0"/>
              <w:jc w:val="left"/>
              <w:rPr>
                <w:rPrChange w:id="2406" w:author="Susan" w:date="2021-02-17T14:41:00Z">
                  <w:rPr/>
                </w:rPrChange>
              </w:rPr>
            </w:pPr>
            <w:r w:rsidRPr="003B2B5F">
              <w:rPr>
                <w:rPrChange w:id="2407" w:author="Susan" w:date="2021-02-17T14:41:00Z">
                  <w:rPr/>
                </w:rPrChange>
              </w:rPr>
              <w:t xml:space="preserve">Less – </w:t>
            </w:r>
            <w:r w:rsidR="001D2A0B" w:rsidRPr="003B2B5F">
              <w:rPr>
                <w:rPrChange w:id="2408" w:author="Susan" w:date="2021-02-17T14:41:00Z">
                  <w:rPr/>
                </w:rPrChange>
              </w:rPr>
              <w:t>Pro</w:t>
            </w:r>
            <w:r w:rsidRPr="003B2B5F">
              <w:rPr>
                <w:rPrChange w:id="2409" w:author="Susan" w:date="2021-02-17T14:41:00Z">
                  <w:rPr/>
                </w:rPrChange>
              </w:rPr>
              <w:t xml:space="preserve">vision for </w:t>
            </w:r>
            <w:r w:rsidR="001D2A0B" w:rsidRPr="003B2B5F">
              <w:rPr>
                <w:rPrChange w:id="2410" w:author="Susan" w:date="2021-02-17T14:41:00Z">
                  <w:rPr/>
                </w:rPrChange>
              </w:rPr>
              <w:t>Doubtful D</w:t>
            </w:r>
            <w:r w:rsidRPr="003B2B5F">
              <w:rPr>
                <w:rPrChange w:id="2411" w:author="Susan" w:date="2021-02-17T14:41:00Z">
                  <w:rPr/>
                </w:rPrChange>
              </w:rPr>
              <w:t>ebts</w:t>
            </w:r>
          </w:p>
        </w:tc>
        <w:tc>
          <w:tcPr>
            <w:tcW w:w="1701" w:type="dxa"/>
            <w:gridSpan w:val="2"/>
          </w:tcPr>
          <w:p w14:paraId="2AD4C70B" w14:textId="2F5E057F" w:rsidR="000E33EC" w:rsidRPr="003B2B5F" w:rsidRDefault="000E33EC" w:rsidP="00E775FC">
            <w:pPr>
              <w:pStyle w:val="ListParagraph"/>
              <w:spacing w:line="276" w:lineRule="auto"/>
              <w:ind w:left="0" w:firstLine="0"/>
              <w:contextualSpacing w:val="0"/>
              <w:jc w:val="right"/>
              <w:rPr>
                <w:rPrChange w:id="2412" w:author="Susan" w:date="2021-02-17T14:41:00Z">
                  <w:rPr/>
                </w:rPrChange>
              </w:rPr>
            </w:pPr>
            <w:r w:rsidRPr="003B2B5F">
              <w:rPr>
                <w:rPrChange w:id="2413" w:author="Susan" w:date="2021-02-17T14:41:00Z">
                  <w:rPr/>
                </w:rPrChange>
              </w:rPr>
              <w:t>85</w:t>
            </w:r>
          </w:p>
        </w:tc>
        <w:tc>
          <w:tcPr>
            <w:tcW w:w="1700" w:type="dxa"/>
          </w:tcPr>
          <w:p w14:paraId="3FE4B63B" w14:textId="02D31EFC" w:rsidR="000E33EC" w:rsidRPr="003B2B5F" w:rsidRDefault="000E33EC" w:rsidP="00E775FC">
            <w:pPr>
              <w:pStyle w:val="ListParagraph"/>
              <w:spacing w:line="276" w:lineRule="auto"/>
              <w:ind w:left="0" w:firstLine="0"/>
              <w:contextualSpacing w:val="0"/>
              <w:jc w:val="right"/>
              <w:rPr>
                <w:rPrChange w:id="2414" w:author="Susan" w:date="2021-02-17T14:41:00Z">
                  <w:rPr/>
                </w:rPrChange>
              </w:rPr>
            </w:pPr>
            <w:r w:rsidRPr="003B2B5F">
              <w:rPr>
                <w:rPrChange w:id="2415" w:author="Susan" w:date="2021-02-17T14:41:00Z">
                  <w:rPr/>
                </w:rPrChange>
              </w:rPr>
              <w:t>43</w:t>
            </w:r>
          </w:p>
        </w:tc>
      </w:tr>
      <w:tr w:rsidR="000E33EC" w:rsidRPr="003B2B5F" w14:paraId="6487E70D" w14:textId="77777777" w:rsidTr="000E33EC">
        <w:tc>
          <w:tcPr>
            <w:tcW w:w="4956" w:type="dxa"/>
          </w:tcPr>
          <w:p w14:paraId="4D09AEE0" w14:textId="77777777" w:rsidR="000E33EC" w:rsidRPr="003B2B5F" w:rsidRDefault="000E33EC" w:rsidP="00E775FC">
            <w:pPr>
              <w:pStyle w:val="ListParagraph"/>
              <w:spacing w:line="276" w:lineRule="auto"/>
              <w:ind w:left="0" w:firstLine="0"/>
              <w:contextualSpacing w:val="0"/>
              <w:jc w:val="left"/>
              <w:rPr>
                <w:rPrChange w:id="2416" w:author="Susan" w:date="2021-02-17T14:41:00Z">
                  <w:rPr/>
                </w:rPrChange>
              </w:rPr>
            </w:pPr>
          </w:p>
        </w:tc>
        <w:tc>
          <w:tcPr>
            <w:tcW w:w="1701" w:type="dxa"/>
            <w:gridSpan w:val="2"/>
          </w:tcPr>
          <w:p w14:paraId="0786B3BA" w14:textId="7942FDF4" w:rsidR="000E33EC" w:rsidRPr="003B2B5F" w:rsidRDefault="000E33EC" w:rsidP="00E775FC">
            <w:pPr>
              <w:pStyle w:val="ListParagraph"/>
              <w:spacing w:line="276" w:lineRule="auto"/>
              <w:ind w:left="0" w:firstLine="0"/>
              <w:contextualSpacing w:val="0"/>
              <w:jc w:val="right"/>
              <w:rPr>
                <w:rPrChange w:id="2417" w:author="Susan" w:date="2021-02-17T14:41:00Z">
                  <w:rPr/>
                </w:rPrChange>
              </w:rPr>
            </w:pPr>
            <w:r w:rsidRPr="003B2B5F">
              <w:rPr>
                <w:rPrChange w:id="2418" w:author="Susan" w:date="2021-02-17T14:41:00Z">
                  <w:rPr/>
                </w:rPrChange>
              </w:rPr>
              <w:t>_______</w:t>
            </w:r>
          </w:p>
        </w:tc>
        <w:tc>
          <w:tcPr>
            <w:tcW w:w="1700" w:type="dxa"/>
          </w:tcPr>
          <w:p w14:paraId="55A98CB5" w14:textId="4D2F3DE9" w:rsidR="000E33EC" w:rsidRPr="003B2B5F" w:rsidRDefault="000E33EC" w:rsidP="00E775FC">
            <w:pPr>
              <w:pStyle w:val="ListParagraph"/>
              <w:spacing w:line="276" w:lineRule="auto"/>
              <w:ind w:left="0" w:firstLine="0"/>
              <w:contextualSpacing w:val="0"/>
              <w:jc w:val="right"/>
              <w:rPr>
                <w:rPrChange w:id="2419" w:author="Susan" w:date="2021-02-17T14:41:00Z">
                  <w:rPr/>
                </w:rPrChange>
              </w:rPr>
            </w:pPr>
            <w:r w:rsidRPr="003B2B5F">
              <w:rPr>
                <w:rPrChange w:id="2420" w:author="Susan" w:date="2021-02-17T14:41:00Z">
                  <w:rPr/>
                </w:rPrChange>
              </w:rPr>
              <w:t>_______</w:t>
            </w:r>
          </w:p>
        </w:tc>
      </w:tr>
      <w:tr w:rsidR="000E33EC" w:rsidRPr="003B2B5F" w14:paraId="3F9A0EFB" w14:textId="77777777" w:rsidTr="000E33EC">
        <w:tc>
          <w:tcPr>
            <w:tcW w:w="4956" w:type="dxa"/>
          </w:tcPr>
          <w:p w14:paraId="64A89B68" w14:textId="77777777" w:rsidR="000E33EC" w:rsidRPr="003B2B5F" w:rsidRDefault="000E33EC" w:rsidP="00E775FC">
            <w:pPr>
              <w:pStyle w:val="ListParagraph"/>
              <w:spacing w:line="276" w:lineRule="auto"/>
              <w:ind w:left="0" w:firstLine="0"/>
              <w:contextualSpacing w:val="0"/>
              <w:jc w:val="left"/>
              <w:rPr>
                <w:rPrChange w:id="2421" w:author="Susan" w:date="2021-02-17T14:41:00Z">
                  <w:rPr/>
                </w:rPrChange>
              </w:rPr>
            </w:pPr>
          </w:p>
        </w:tc>
        <w:tc>
          <w:tcPr>
            <w:tcW w:w="1701" w:type="dxa"/>
            <w:gridSpan w:val="2"/>
          </w:tcPr>
          <w:p w14:paraId="335EDC98" w14:textId="565E9C19" w:rsidR="000E33EC" w:rsidRPr="003B2B5F" w:rsidRDefault="000E33EC" w:rsidP="00E775FC">
            <w:pPr>
              <w:pStyle w:val="ListParagraph"/>
              <w:spacing w:line="276" w:lineRule="auto"/>
              <w:ind w:left="0" w:firstLine="0"/>
              <w:contextualSpacing w:val="0"/>
              <w:jc w:val="right"/>
              <w:rPr>
                <w:rPrChange w:id="2422" w:author="Susan" w:date="2021-02-17T14:41:00Z">
                  <w:rPr/>
                </w:rPrChange>
              </w:rPr>
            </w:pPr>
            <w:r w:rsidRPr="003B2B5F">
              <w:rPr>
                <w:rPrChange w:id="2423" w:author="Susan" w:date="2021-02-17T14:41:00Z">
                  <w:rPr/>
                </w:rPrChange>
              </w:rPr>
              <w:t>12,502</w:t>
            </w:r>
          </w:p>
        </w:tc>
        <w:tc>
          <w:tcPr>
            <w:tcW w:w="1700" w:type="dxa"/>
          </w:tcPr>
          <w:p w14:paraId="594177B4" w14:textId="70751691" w:rsidR="000E33EC" w:rsidRPr="003B2B5F" w:rsidRDefault="000E33EC" w:rsidP="00E775FC">
            <w:pPr>
              <w:pStyle w:val="ListParagraph"/>
              <w:spacing w:line="276" w:lineRule="auto"/>
              <w:ind w:left="0" w:firstLine="0"/>
              <w:contextualSpacing w:val="0"/>
              <w:jc w:val="right"/>
              <w:rPr>
                <w:rPrChange w:id="2424" w:author="Susan" w:date="2021-02-17T14:41:00Z">
                  <w:rPr/>
                </w:rPrChange>
              </w:rPr>
            </w:pPr>
            <w:r w:rsidRPr="003B2B5F">
              <w:rPr>
                <w:rPrChange w:id="2425" w:author="Susan" w:date="2021-02-17T14:41:00Z">
                  <w:rPr/>
                </w:rPrChange>
              </w:rPr>
              <w:t>10,200</w:t>
            </w:r>
          </w:p>
        </w:tc>
      </w:tr>
      <w:tr w:rsidR="000E33EC" w:rsidRPr="003B2B5F" w14:paraId="2FBFA6FE" w14:textId="77777777" w:rsidTr="000E33EC">
        <w:tc>
          <w:tcPr>
            <w:tcW w:w="4956" w:type="dxa"/>
          </w:tcPr>
          <w:p w14:paraId="4F3C3102" w14:textId="77777777" w:rsidR="000E33EC" w:rsidRPr="003B2B5F" w:rsidRDefault="000E33EC" w:rsidP="00E775FC">
            <w:pPr>
              <w:pStyle w:val="ListParagraph"/>
              <w:spacing w:line="276" w:lineRule="auto"/>
              <w:ind w:left="0" w:firstLine="0"/>
              <w:contextualSpacing w:val="0"/>
              <w:jc w:val="left"/>
              <w:rPr>
                <w:rPrChange w:id="2426" w:author="Susan" w:date="2021-02-17T14:41:00Z">
                  <w:rPr/>
                </w:rPrChange>
              </w:rPr>
            </w:pPr>
          </w:p>
        </w:tc>
        <w:tc>
          <w:tcPr>
            <w:tcW w:w="1701" w:type="dxa"/>
            <w:gridSpan w:val="2"/>
          </w:tcPr>
          <w:p w14:paraId="5330FA3C" w14:textId="058E8FC0" w:rsidR="000E33EC" w:rsidRPr="003B2B5F" w:rsidRDefault="000E33EC" w:rsidP="00E775FC">
            <w:pPr>
              <w:pStyle w:val="ListParagraph"/>
              <w:spacing w:line="276" w:lineRule="auto"/>
              <w:ind w:left="0" w:firstLine="0"/>
              <w:contextualSpacing w:val="0"/>
              <w:jc w:val="right"/>
              <w:rPr>
                <w:rPrChange w:id="2427" w:author="Susan" w:date="2021-02-17T14:41:00Z">
                  <w:rPr/>
                </w:rPrChange>
              </w:rPr>
            </w:pPr>
            <w:r w:rsidRPr="003B2B5F">
              <w:rPr>
                <w:rPrChange w:id="2428" w:author="Susan" w:date="2021-02-17T14:41:00Z">
                  <w:rPr/>
                </w:rPrChange>
              </w:rPr>
              <w:t>=======</w:t>
            </w:r>
          </w:p>
        </w:tc>
        <w:tc>
          <w:tcPr>
            <w:tcW w:w="1700" w:type="dxa"/>
          </w:tcPr>
          <w:p w14:paraId="01BA0A53" w14:textId="77777777" w:rsidR="000E33EC" w:rsidRPr="003B2B5F" w:rsidRDefault="000E33EC" w:rsidP="00E775FC">
            <w:pPr>
              <w:pStyle w:val="ListParagraph"/>
              <w:spacing w:line="276" w:lineRule="auto"/>
              <w:ind w:left="0" w:firstLine="0"/>
              <w:contextualSpacing w:val="0"/>
              <w:jc w:val="right"/>
              <w:rPr>
                <w:rPrChange w:id="2429" w:author="Susan" w:date="2021-02-17T14:41:00Z">
                  <w:rPr/>
                </w:rPrChange>
              </w:rPr>
            </w:pPr>
            <w:r w:rsidRPr="003B2B5F">
              <w:rPr>
                <w:rPrChange w:id="2430" w:author="Susan" w:date="2021-02-17T14:41:00Z">
                  <w:rPr/>
                </w:rPrChange>
              </w:rPr>
              <w:t>=======</w:t>
            </w:r>
          </w:p>
          <w:p w14:paraId="18FCA7D7" w14:textId="78DAECC4" w:rsidR="000E33EC" w:rsidRPr="003B2B5F" w:rsidRDefault="000E33EC" w:rsidP="00E775FC">
            <w:pPr>
              <w:pStyle w:val="ListParagraph"/>
              <w:spacing w:line="276" w:lineRule="auto"/>
              <w:ind w:left="0" w:firstLine="0"/>
              <w:contextualSpacing w:val="0"/>
              <w:jc w:val="right"/>
              <w:rPr>
                <w:rPrChange w:id="2431" w:author="Susan" w:date="2021-02-17T14:41:00Z">
                  <w:rPr/>
                </w:rPrChange>
              </w:rPr>
            </w:pPr>
          </w:p>
        </w:tc>
      </w:tr>
      <w:tr w:rsidR="000E33EC" w:rsidRPr="003B2B5F" w14:paraId="5CB048B8" w14:textId="77777777" w:rsidTr="000E33EC">
        <w:tc>
          <w:tcPr>
            <w:tcW w:w="4956" w:type="dxa"/>
          </w:tcPr>
          <w:p w14:paraId="6ACA7EF8" w14:textId="4685A698" w:rsidR="000E33EC" w:rsidRPr="003B2B5F" w:rsidRDefault="000E33EC" w:rsidP="00E775FC">
            <w:pPr>
              <w:pStyle w:val="ListParagraph"/>
              <w:spacing w:line="276" w:lineRule="auto"/>
              <w:ind w:left="0" w:firstLine="0"/>
              <w:contextualSpacing w:val="0"/>
              <w:jc w:val="left"/>
              <w:rPr>
                <w:u w:val="single"/>
                <w:rPrChange w:id="2432" w:author="Susan" w:date="2021-02-17T14:41:00Z">
                  <w:rPr>
                    <w:u w:val="single"/>
                  </w:rPr>
                </w:rPrChange>
              </w:rPr>
            </w:pPr>
            <w:r w:rsidRPr="003B2B5F">
              <w:rPr>
                <w:u w:val="single"/>
                <w:rPrChange w:id="2433" w:author="Susan" w:date="2021-02-17T14:41:00Z">
                  <w:rPr>
                    <w:u w:val="single"/>
                  </w:rPr>
                </w:rPrChange>
              </w:rPr>
              <w:t>Other</w:t>
            </w:r>
          </w:p>
        </w:tc>
        <w:tc>
          <w:tcPr>
            <w:tcW w:w="1701" w:type="dxa"/>
            <w:gridSpan w:val="2"/>
          </w:tcPr>
          <w:p w14:paraId="7575F16B" w14:textId="77777777" w:rsidR="000E33EC" w:rsidRPr="003B2B5F" w:rsidRDefault="000E33EC" w:rsidP="00E775FC">
            <w:pPr>
              <w:pStyle w:val="ListParagraph"/>
              <w:spacing w:line="276" w:lineRule="auto"/>
              <w:ind w:left="0" w:firstLine="0"/>
              <w:contextualSpacing w:val="0"/>
              <w:jc w:val="right"/>
              <w:rPr>
                <w:rPrChange w:id="2434" w:author="Susan" w:date="2021-02-17T14:41:00Z">
                  <w:rPr/>
                </w:rPrChange>
              </w:rPr>
            </w:pPr>
          </w:p>
        </w:tc>
        <w:tc>
          <w:tcPr>
            <w:tcW w:w="1700" w:type="dxa"/>
          </w:tcPr>
          <w:p w14:paraId="48BB837E" w14:textId="77777777" w:rsidR="000E33EC" w:rsidRPr="003B2B5F" w:rsidRDefault="000E33EC" w:rsidP="00E775FC">
            <w:pPr>
              <w:pStyle w:val="ListParagraph"/>
              <w:spacing w:line="276" w:lineRule="auto"/>
              <w:ind w:left="0" w:firstLine="0"/>
              <w:contextualSpacing w:val="0"/>
              <w:jc w:val="right"/>
              <w:rPr>
                <w:rPrChange w:id="2435" w:author="Susan" w:date="2021-02-17T14:41:00Z">
                  <w:rPr/>
                </w:rPrChange>
              </w:rPr>
            </w:pPr>
          </w:p>
        </w:tc>
      </w:tr>
      <w:tr w:rsidR="000E33EC" w:rsidRPr="003B2B5F" w14:paraId="55F726AD" w14:textId="77777777" w:rsidTr="000E33EC">
        <w:tc>
          <w:tcPr>
            <w:tcW w:w="4956" w:type="dxa"/>
          </w:tcPr>
          <w:p w14:paraId="168234BD" w14:textId="210BF65C" w:rsidR="000E33EC" w:rsidRPr="003B2B5F" w:rsidRDefault="00A4401E" w:rsidP="00E775FC">
            <w:pPr>
              <w:pStyle w:val="ListParagraph"/>
              <w:spacing w:line="276" w:lineRule="auto"/>
              <w:ind w:left="0" w:firstLine="0"/>
              <w:contextualSpacing w:val="0"/>
              <w:jc w:val="left"/>
              <w:rPr>
                <w:rPrChange w:id="2436" w:author="Susan" w:date="2021-02-17T14:41:00Z">
                  <w:rPr/>
                </w:rPrChange>
              </w:rPr>
            </w:pPr>
            <w:r w:rsidRPr="003B2B5F">
              <w:rPr>
                <w:rPrChange w:id="2437" w:author="Susan" w:date="2021-02-17T14:41:00Z">
                  <w:rPr/>
                </w:rPrChange>
              </w:rPr>
              <w:t xml:space="preserve">Advance </w:t>
            </w:r>
            <w:r w:rsidR="001D2A0B" w:rsidRPr="003B2B5F">
              <w:rPr>
                <w:rPrChange w:id="2438" w:author="Susan" w:date="2021-02-17T14:41:00Z">
                  <w:rPr/>
                </w:rPrChange>
              </w:rPr>
              <w:t>E</w:t>
            </w:r>
            <w:r w:rsidRPr="003B2B5F">
              <w:rPr>
                <w:rPrChange w:id="2439" w:author="Susan" w:date="2021-02-17T14:41:00Z">
                  <w:rPr/>
                </w:rPrChange>
              </w:rPr>
              <w:t>xpenses</w:t>
            </w:r>
          </w:p>
        </w:tc>
        <w:tc>
          <w:tcPr>
            <w:tcW w:w="1701" w:type="dxa"/>
            <w:gridSpan w:val="2"/>
          </w:tcPr>
          <w:p w14:paraId="1C2DFC6C" w14:textId="71E3A811" w:rsidR="000E33EC" w:rsidRPr="003B2B5F" w:rsidRDefault="00A4401E" w:rsidP="00E775FC">
            <w:pPr>
              <w:pStyle w:val="ListParagraph"/>
              <w:spacing w:line="276" w:lineRule="auto"/>
              <w:ind w:left="0" w:firstLine="0"/>
              <w:contextualSpacing w:val="0"/>
              <w:jc w:val="right"/>
              <w:rPr>
                <w:rPrChange w:id="2440" w:author="Susan" w:date="2021-02-17T14:41:00Z">
                  <w:rPr/>
                </w:rPrChange>
              </w:rPr>
            </w:pPr>
            <w:r w:rsidRPr="003B2B5F">
              <w:rPr>
                <w:rPrChange w:id="2441" w:author="Susan" w:date="2021-02-17T14:41:00Z">
                  <w:rPr/>
                </w:rPrChange>
              </w:rPr>
              <w:t>242</w:t>
            </w:r>
          </w:p>
        </w:tc>
        <w:tc>
          <w:tcPr>
            <w:tcW w:w="1700" w:type="dxa"/>
          </w:tcPr>
          <w:p w14:paraId="2B3972D5" w14:textId="67279C87" w:rsidR="000E33EC" w:rsidRPr="003B2B5F" w:rsidRDefault="00A4401E" w:rsidP="00E775FC">
            <w:pPr>
              <w:pStyle w:val="ListParagraph"/>
              <w:spacing w:line="276" w:lineRule="auto"/>
              <w:ind w:left="0" w:firstLine="0"/>
              <w:contextualSpacing w:val="0"/>
              <w:jc w:val="right"/>
              <w:rPr>
                <w:rPrChange w:id="2442" w:author="Susan" w:date="2021-02-17T14:41:00Z">
                  <w:rPr/>
                </w:rPrChange>
              </w:rPr>
            </w:pPr>
            <w:r w:rsidRPr="003B2B5F">
              <w:rPr>
                <w:rPrChange w:id="2443" w:author="Susan" w:date="2021-02-17T14:41:00Z">
                  <w:rPr/>
                </w:rPrChange>
              </w:rPr>
              <w:t>157</w:t>
            </w:r>
          </w:p>
        </w:tc>
      </w:tr>
      <w:tr w:rsidR="00A4401E" w:rsidRPr="003B2B5F" w14:paraId="2AEFCD97" w14:textId="77777777" w:rsidTr="000E33EC">
        <w:tc>
          <w:tcPr>
            <w:tcW w:w="4956" w:type="dxa"/>
          </w:tcPr>
          <w:p w14:paraId="03C494EC" w14:textId="5DD26FA8" w:rsidR="00A4401E" w:rsidRPr="003B2B5F" w:rsidRDefault="00A4401E" w:rsidP="00E775FC">
            <w:pPr>
              <w:pStyle w:val="ListParagraph"/>
              <w:spacing w:line="276" w:lineRule="auto"/>
              <w:ind w:left="0" w:firstLine="0"/>
              <w:contextualSpacing w:val="0"/>
              <w:jc w:val="left"/>
              <w:rPr>
                <w:rPrChange w:id="2444" w:author="Susan" w:date="2021-02-17T14:41:00Z">
                  <w:rPr/>
                </w:rPrChange>
              </w:rPr>
            </w:pPr>
            <w:r w:rsidRPr="003B2B5F">
              <w:rPr>
                <w:rPrChange w:id="2445" w:author="Susan" w:date="2021-02-17T14:41:00Z">
                  <w:rPr/>
                </w:rPrChange>
              </w:rPr>
              <w:t>Other</w:t>
            </w:r>
          </w:p>
        </w:tc>
        <w:tc>
          <w:tcPr>
            <w:tcW w:w="1701" w:type="dxa"/>
            <w:gridSpan w:val="2"/>
          </w:tcPr>
          <w:p w14:paraId="2791DDE7" w14:textId="74EEC798" w:rsidR="00A4401E" w:rsidRPr="003B2B5F" w:rsidRDefault="00A4401E" w:rsidP="00E775FC">
            <w:pPr>
              <w:pStyle w:val="ListParagraph"/>
              <w:spacing w:line="276" w:lineRule="auto"/>
              <w:ind w:left="0" w:firstLine="0"/>
              <w:contextualSpacing w:val="0"/>
              <w:jc w:val="right"/>
              <w:rPr>
                <w:rPrChange w:id="2446" w:author="Susan" w:date="2021-02-17T14:41:00Z">
                  <w:rPr/>
                </w:rPrChange>
              </w:rPr>
            </w:pPr>
            <w:r w:rsidRPr="003B2B5F">
              <w:rPr>
                <w:rPrChange w:id="2447" w:author="Susan" w:date="2021-02-17T14:41:00Z">
                  <w:rPr/>
                </w:rPrChange>
              </w:rPr>
              <w:t>46</w:t>
            </w:r>
          </w:p>
        </w:tc>
        <w:tc>
          <w:tcPr>
            <w:tcW w:w="1700" w:type="dxa"/>
          </w:tcPr>
          <w:p w14:paraId="21FABB4A" w14:textId="55CCA4D8" w:rsidR="00A4401E" w:rsidRPr="003B2B5F" w:rsidRDefault="00A4401E" w:rsidP="00E775FC">
            <w:pPr>
              <w:pStyle w:val="ListParagraph"/>
              <w:spacing w:line="276" w:lineRule="auto"/>
              <w:ind w:left="0" w:firstLine="0"/>
              <w:contextualSpacing w:val="0"/>
              <w:jc w:val="right"/>
              <w:rPr>
                <w:rPrChange w:id="2448" w:author="Susan" w:date="2021-02-17T14:41:00Z">
                  <w:rPr/>
                </w:rPrChange>
              </w:rPr>
            </w:pPr>
            <w:r w:rsidRPr="003B2B5F">
              <w:rPr>
                <w:rPrChange w:id="2449" w:author="Susan" w:date="2021-02-17T14:41:00Z">
                  <w:rPr/>
                </w:rPrChange>
              </w:rPr>
              <w:t>73</w:t>
            </w:r>
          </w:p>
        </w:tc>
      </w:tr>
      <w:tr w:rsidR="00A4401E" w:rsidRPr="003B2B5F" w14:paraId="0695B6B6" w14:textId="77777777" w:rsidTr="000E33EC">
        <w:tc>
          <w:tcPr>
            <w:tcW w:w="4956" w:type="dxa"/>
          </w:tcPr>
          <w:p w14:paraId="0214E513" w14:textId="24A39E26" w:rsidR="00A4401E" w:rsidRPr="003B2B5F" w:rsidRDefault="00A4401E" w:rsidP="00E775FC">
            <w:pPr>
              <w:pStyle w:val="ListParagraph"/>
              <w:spacing w:line="276" w:lineRule="auto"/>
              <w:ind w:left="0" w:firstLine="0"/>
              <w:contextualSpacing w:val="0"/>
              <w:jc w:val="left"/>
              <w:rPr>
                <w:rPrChange w:id="2450" w:author="Susan" w:date="2021-02-17T14:41:00Z">
                  <w:rPr/>
                </w:rPrChange>
              </w:rPr>
            </w:pPr>
            <w:r w:rsidRPr="003B2B5F">
              <w:rPr>
                <w:rPrChange w:id="2451" w:author="Susan" w:date="2021-02-17T14:41:00Z">
                  <w:rPr/>
                </w:rPrChange>
              </w:rPr>
              <w:t>Bat Ami</w:t>
            </w:r>
            <w:del w:id="2452" w:author="Susan" w:date="2021-02-17T13:15:00Z">
              <w:r w:rsidRPr="003B2B5F" w:rsidDel="001D2A0B">
                <w:rPr>
                  <w:rPrChange w:id="2453" w:author="Susan" w:date="2021-02-17T14:41:00Z">
                    <w:rPr/>
                  </w:rPrChange>
                </w:rPr>
                <w:delText xml:space="preserve"> </w:delText>
              </w:r>
            </w:del>
            <w:r w:rsidRPr="003B2B5F">
              <w:rPr>
                <w:rPrChange w:id="2454" w:author="Susan" w:date="2021-02-17T14:41:00Z">
                  <w:rPr/>
                </w:rPrChange>
              </w:rPr>
              <w:t>–</w:t>
            </w:r>
            <w:del w:id="2455" w:author="Susan" w:date="2021-02-17T13:15:00Z">
              <w:r w:rsidRPr="003B2B5F" w:rsidDel="001D2A0B">
                <w:rPr>
                  <w:rPrChange w:id="2456" w:author="Susan" w:date="2021-02-17T14:41:00Z">
                    <w:rPr/>
                  </w:rPrChange>
                </w:rPr>
                <w:delText xml:space="preserve"> </w:delText>
              </w:r>
            </w:del>
            <w:r w:rsidRPr="003B2B5F">
              <w:rPr>
                <w:rPrChange w:id="2457" w:author="Susan" w:date="2021-02-17T14:41:00Z">
                  <w:rPr/>
                </w:rPrChange>
              </w:rPr>
              <w:t>Emunah Aluma</w:t>
            </w:r>
          </w:p>
        </w:tc>
        <w:tc>
          <w:tcPr>
            <w:tcW w:w="1701" w:type="dxa"/>
            <w:gridSpan w:val="2"/>
          </w:tcPr>
          <w:p w14:paraId="76A4B8CE" w14:textId="7C0E881B" w:rsidR="00A4401E" w:rsidRPr="003B2B5F" w:rsidRDefault="00A4401E" w:rsidP="00E775FC">
            <w:pPr>
              <w:pStyle w:val="ListParagraph"/>
              <w:spacing w:line="276" w:lineRule="auto"/>
              <w:ind w:left="0" w:firstLine="0"/>
              <w:contextualSpacing w:val="0"/>
              <w:jc w:val="right"/>
              <w:rPr>
                <w:rPrChange w:id="2458" w:author="Susan" w:date="2021-02-17T14:41:00Z">
                  <w:rPr/>
                </w:rPrChange>
              </w:rPr>
            </w:pPr>
            <w:r w:rsidRPr="003B2B5F">
              <w:rPr>
                <w:rPrChange w:id="2459" w:author="Susan" w:date="2021-02-17T14:41:00Z">
                  <w:rPr/>
                </w:rPrChange>
              </w:rPr>
              <w:t>98</w:t>
            </w:r>
          </w:p>
        </w:tc>
        <w:tc>
          <w:tcPr>
            <w:tcW w:w="1700" w:type="dxa"/>
          </w:tcPr>
          <w:p w14:paraId="2852ABCE" w14:textId="64EB3ADC" w:rsidR="00A4401E" w:rsidRPr="003B2B5F" w:rsidRDefault="00A4401E" w:rsidP="00E775FC">
            <w:pPr>
              <w:pStyle w:val="ListParagraph"/>
              <w:spacing w:line="276" w:lineRule="auto"/>
              <w:ind w:left="0" w:firstLine="0"/>
              <w:contextualSpacing w:val="0"/>
              <w:jc w:val="right"/>
              <w:rPr>
                <w:rPrChange w:id="2460" w:author="Susan" w:date="2021-02-17T14:41:00Z">
                  <w:rPr/>
                </w:rPrChange>
              </w:rPr>
            </w:pPr>
            <w:r w:rsidRPr="003B2B5F">
              <w:rPr>
                <w:rPrChange w:id="2461" w:author="Susan" w:date="2021-02-17T14:41:00Z">
                  <w:rPr/>
                </w:rPrChange>
              </w:rPr>
              <w:t>155</w:t>
            </w:r>
          </w:p>
        </w:tc>
      </w:tr>
      <w:tr w:rsidR="00A4401E" w:rsidRPr="003B2B5F" w14:paraId="27997BAD" w14:textId="77777777" w:rsidTr="000E33EC">
        <w:tc>
          <w:tcPr>
            <w:tcW w:w="4956" w:type="dxa"/>
          </w:tcPr>
          <w:p w14:paraId="6F306CA3" w14:textId="77777777" w:rsidR="00A4401E" w:rsidRPr="003B2B5F" w:rsidRDefault="00A4401E" w:rsidP="00E775FC">
            <w:pPr>
              <w:pStyle w:val="ListParagraph"/>
              <w:spacing w:line="276" w:lineRule="auto"/>
              <w:ind w:left="0" w:firstLine="0"/>
              <w:contextualSpacing w:val="0"/>
              <w:jc w:val="left"/>
              <w:rPr>
                <w:rPrChange w:id="2462" w:author="Susan" w:date="2021-02-17T14:41:00Z">
                  <w:rPr/>
                </w:rPrChange>
              </w:rPr>
            </w:pPr>
          </w:p>
        </w:tc>
        <w:tc>
          <w:tcPr>
            <w:tcW w:w="1701" w:type="dxa"/>
            <w:gridSpan w:val="2"/>
          </w:tcPr>
          <w:p w14:paraId="2FC4AB71" w14:textId="036D8A65" w:rsidR="00A4401E" w:rsidRPr="003B2B5F" w:rsidRDefault="00A4401E" w:rsidP="00E775FC">
            <w:pPr>
              <w:pStyle w:val="ListParagraph"/>
              <w:spacing w:line="276" w:lineRule="auto"/>
              <w:ind w:left="0" w:firstLine="0"/>
              <w:contextualSpacing w:val="0"/>
              <w:jc w:val="right"/>
              <w:rPr>
                <w:rPrChange w:id="2463" w:author="Susan" w:date="2021-02-17T14:41:00Z">
                  <w:rPr/>
                </w:rPrChange>
              </w:rPr>
            </w:pPr>
            <w:r w:rsidRPr="003B2B5F">
              <w:rPr>
                <w:rPrChange w:id="2464" w:author="Susan" w:date="2021-02-17T14:41:00Z">
                  <w:rPr/>
                </w:rPrChange>
              </w:rPr>
              <w:t>_______</w:t>
            </w:r>
          </w:p>
        </w:tc>
        <w:tc>
          <w:tcPr>
            <w:tcW w:w="1700" w:type="dxa"/>
          </w:tcPr>
          <w:p w14:paraId="26F1DC34" w14:textId="0D660266" w:rsidR="00A4401E" w:rsidRPr="003B2B5F" w:rsidRDefault="00A4401E" w:rsidP="00A4401E">
            <w:pPr>
              <w:pStyle w:val="ListParagraph"/>
              <w:spacing w:line="276" w:lineRule="auto"/>
              <w:ind w:left="0" w:firstLine="0"/>
              <w:contextualSpacing w:val="0"/>
              <w:jc w:val="right"/>
              <w:rPr>
                <w:rPrChange w:id="2465" w:author="Susan" w:date="2021-02-17T14:41:00Z">
                  <w:rPr/>
                </w:rPrChange>
              </w:rPr>
            </w:pPr>
            <w:r w:rsidRPr="003B2B5F">
              <w:rPr>
                <w:rPrChange w:id="2466" w:author="Susan" w:date="2021-02-17T14:41:00Z">
                  <w:rPr/>
                </w:rPrChange>
              </w:rPr>
              <w:t>_______</w:t>
            </w:r>
          </w:p>
        </w:tc>
      </w:tr>
      <w:tr w:rsidR="00A4401E" w:rsidRPr="003B2B5F" w14:paraId="06AF47E6" w14:textId="77777777" w:rsidTr="000E33EC">
        <w:tc>
          <w:tcPr>
            <w:tcW w:w="4956" w:type="dxa"/>
          </w:tcPr>
          <w:p w14:paraId="09900EC9" w14:textId="77777777" w:rsidR="00A4401E" w:rsidRPr="003B2B5F" w:rsidRDefault="00A4401E" w:rsidP="00E775FC">
            <w:pPr>
              <w:pStyle w:val="ListParagraph"/>
              <w:spacing w:line="276" w:lineRule="auto"/>
              <w:ind w:left="0" w:firstLine="0"/>
              <w:contextualSpacing w:val="0"/>
              <w:jc w:val="left"/>
              <w:rPr>
                <w:rPrChange w:id="2467" w:author="Susan" w:date="2021-02-17T14:41:00Z">
                  <w:rPr/>
                </w:rPrChange>
              </w:rPr>
            </w:pPr>
          </w:p>
        </w:tc>
        <w:tc>
          <w:tcPr>
            <w:tcW w:w="1701" w:type="dxa"/>
            <w:gridSpan w:val="2"/>
          </w:tcPr>
          <w:p w14:paraId="7693E439" w14:textId="0A28FB37" w:rsidR="00A4401E" w:rsidRPr="003B2B5F" w:rsidRDefault="00A4401E" w:rsidP="00E775FC">
            <w:pPr>
              <w:pStyle w:val="ListParagraph"/>
              <w:spacing w:line="276" w:lineRule="auto"/>
              <w:ind w:left="0" w:firstLine="0"/>
              <w:contextualSpacing w:val="0"/>
              <w:jc w:val="right"/>
              <w:rPr>
                <w:rPrChange w:id="2468" w:author="Susan" w:date="2021-02-17T14:41:00Z">
                  <w:rPr/>
                </w:rPrChange>
              </w:rPr>
            </w:pPr>
            <w:r w:rsidRPr="003B2B5F">
              <w:rPr>
                <w:rPrChange w:id="2469" w:author="Susan" w:date="2021-02-17T14:41:00Z">
                  <w:rPr/>
                </w:rPrChange>
              </w:rPr>
              <w:t>386</w:t>
            </w:r>
          </w:p>
        </w:tc>
        <w:tc>
          <w:tcPr>
            <w:tcW w:w="1700" w:type="dxa"/>
          </w:tcPr>
          <w:p w14:paraId="22A7492F" w14:textId="477CD267" w:rsidR="00A4401E" w:rsidRPr="003B2B5F" w:rsidRDefault="00A4401E" w:rsidP="00E775FC">
            <w:pPr>
              <w:pStyle w:val="ListParagraph"/>
              <w:spacing w:line="276" w:lineRule="auto"/>
              <w:ind w:left="0" w:firstLine="0"/>
              <w:contextualSpacing w:val="0"/>
              <w:jc w:val="right"/>
              <w:rPr>
                <w:rPrChange w:id="2470" w:author="Susan" w:date="2021-02-17T14:41:00Z">
                  <w:rPr/>
                </w:rPrChange>
              </w:rPr>
            </w:pPr>
            <w:r w:rsidRPr="003B2B5F">
              <w:rPr>
                <w:rPrChange w:id="2471" w:author="Susan" w:date="2021-02-17T14:41:00Z">
                  <w:rPr/>
                </w:rPrChange>
              </w:rPr>
              <w:t>385</w:t>
            </w:r>
          </w:p>
        </w:tc>
      </w:tr>
      <w:tr w:rsidR="00A4401E" w:rsidRPr="003B2B5F" w14:paraId="793254A7" w14:textId="77777777" w:rsidTr="000E33EC">
        <w:tc>
          <w:tcPr>
            <w:tcW w:w="4956" w:type="dxa"/>
          </w:tcPr>
          <w:p w14:paraId="2FEBEA49" w14:textId="77777777" w:rsidR="00A4401E" w:rsidRPr="003B2B5F" w:rsidRDefault="00A4401E" w:rsidP="00E775FC">
            <w:pPr>
              <w:pStyle w:val="ListParagraph"/>
              <w:spacing w:line="276" w:lineRule="auto"/>
              <w:ind w:left="0" w:firstLine="0"/>
              <w:contextualSpacing w:val="0"/>
              <w:jc w:val="left"/>
              <w:rPr>
                <w:rPrChange w:id="2472" w:author="Susan" w:date="2021-02-17T14:41:00Z">
                  <w:rPr/>
                </w:rPrChange>
              </w:rPr>
            </w:pPr>
          </w:p>
        </w:tc>
        <w:tc>
          <w:tcPr>
            <w:tcW w:w="1701" w:type="dxa"/>
            <w:gridSpan w:val="2"/>
          </w:tcPr>
          <w:p w14:paraId="0887D0C8" w14:textId="7D0C8A71" w:rsidR="00A4401E" w:rsidRPr="003B2B5F" w:rsidRDefault="00A4401E" w:rsidP="00E775FC">
            <w:pPr>
              <w:pStyle w:val="ListParagraph"/>
              <w:spacing w:line="276" w:lineRule="auto"/>
              <w:ind w:left="0" w:firstLine="0"/>
              <w:contextualSpacing w:val="0"/>
              <w:jc w:val="right"/>
              <w:rPr>
                <w:rPrChange w:id="2473" w:author="Susan" w:date="2021-02-17T14:41:00Z">
                  <w:rPr/>
                </w:rPrChange>
              </w:rPr>
            </w:pPr>
            <w:r w:rsidRPr="003B2B5F">
              <w:rPr>
                <w:rPrChange w:id="2474" w:author="Susan" w:date="2021-02-17T14:41:00Z">
                  <w:rPr/>
                </w:rPrChange>
              </w:rPr>
              <w:t>=======</w:t>
            </w:r>
          </w:p>
        </w:tc>
        <w:tc>
          <w:tcPr>
            <w:tcW w:w="1700" w:type="dxa"/>
          </w:tcPr>
          <w:p w14:paraId="5D614F76" w14:textId="2F939C94" w:rsidR="00A4401E" w:rsidRPr="003B2B5F" w:rsidRDefault="00A4401E" w:rsidP="00E775FC">
            <w:pPr>
              <w:pStyle w:val="ListParagraph"/>
              <w:spacing w:line="276" w:lineRule="auto"/>
              <w:ind w:left="0" w:firstLine="0"/>
              <w:contextualSpacing w:val="0"/>
              <w:jc w:val="right"/>
              <w:rPr>
                <w:rPrChange w:id="2475" w:author="Susan" w:date="2021-02-17T14:41:00Z">
                  <w:rPr/>
                </w:rPrChange>
              </w:rPr>
            </w:pPr>
            <w:r w:rsidRPr="003B2B5F">
              <w:rPr>
                <w:rPrChange w:id="2476" w:author="Susan" w:date="2021-02-17T14:41:00Z">
                  <w:rPr/>
                </w:rPrChange>
              </w:rPr>
              <w:t>=======</w:t>
            </w:r>
          </w:p>
        </w:tc>
      </w:tr>
    </w:tbl>
    <w:p w14:paraId="7825034B" w14:textId="77777777" w:rsidR="00A16DE0" w:rsidRPr="003B2B5F" w:rsidRDefault="00A16DE0" w:rsidP="00A16DE0">
      <w:pPr>
        <w:spacing w:after="0"/>
        <w:ind w:left="0" w:firstLine="0"/>
        <w:jc w:val="center"/>
        <w:rPr>
          <w:spacing w:val="-10"/>
          <w:u w:val="single"/>
          <w:rPrChange w:id="2477" w:author="Susan" w:date="2021-02-17T14:41:00Z">
            <w:rPr>
              <w:spacing w:val="-10"/>
              <w:sz w:val="28"/>
              <w:szCs w:val="28"/>
              <w:u w:val="single"/>
            </w:rPr>
          </w:rPrChange>
        </w:rPr>
      </w:pPr>
    </w:p>
    <w:p w14:paraId="6FF8E044" w14:textId="77777777" w:rsidR="00A16DE0" w:rsidRPr="003B2B5F" w:rsidRDefault="00A16DE0">
      <w:pPr>
        <w:rPr>
          <w:spacing w:val="-10"/>
          <w:u w:val="single"/>
          <w:rPrChange w:id="2478" w:author="Susan" w:date="2021-02-17T14:41:00Z">
            <w:rPr>
              <w:spacing w:val="-10"/>
              <w:sz w:val="28"/>
              <w:szCs w:val="28"/>
              <w:u w:val="single"/>
            </w:rPr>
          </w:rPrChange>
        </w:rPr>
      </w:pPr>
      <w:r w:rsidRPr="003B2B5F">
        <w:rPr>
          <w:spacing w:val="-10"/>
          <w:u w:val="single"/>
          <w:rPrChange w:id="2479" w:author="Susan" w:date="2021-02-17T14:41:00Z">
            <w:rPr>
              <w:spacing w:val="-10"/>
              <w:sz w:val="28"/>
              <w:szCs w:val="28"/>
              <w:u w:val="single"/>
            </w:rPr>
          </w:rPrChange>
        </w:rPr>
        <w:br w:type="page"/>
      </w:r>
    </w:p>
    <w:p w14:paraId="690730AE" w14:textId="69B4BA46" w:rsidR="00A16DE0" w:rsidRPr="003B2B5F" w:rsidRDefault="00A16DE0" w:rsidP="00A16DE0">
      <w:pPr>
        <w:spacing w:after="0"/>
        <w:ind w:left="0" w:firstLine="0"/>
        <w:jc w:val="center"/>
        <w:rPr>
          <w:spacing w:val="-10"/>
          <w:u w:val="single"/>
          <w:rPrChange w:id="2480" w:author="Susan" w:date="2021-02-17T14:41:00Z">
            <w:rPr>
              <w:spacing w:val="-10"/>
              <w:sz w:val="28"/>
              <w:szCs w:val="28"/>
              <w:u w:val="single"/>
            </w:rPr>
          </w:rPrChange>
        </w:rPr>
      </w:pPr>
      <w:r w:rsidRPr="003B2B5F">
        <w:rPr>
          <w:spacing w:val="-10"/>
          <w:u w:val="single"/>
          <w:rPrChange w:id="2481" w:author="Susan" w:date="2021-02-17T14:41:00Z">
            <w:rPr>
              <w:spacing w:val="-10"/>
              <w:sz w:val="28"/>
              <w:szCs w:val="28"/>
              <w:u w:val="single"/>
            </w:rPr>
          </w:rPrChange>
        </w:rPr>
        <w:lastRenderedPageBreak/>
        <w:t xml:space="preserve">ALUMA – FOR SOCIAL INVOLVEMENT </w:t>
      </w:r>
      <w:ins w:id="2482" w:author="Susan" w:date="2021-02-17T13:16:00Z">
        <w:r w:rsidR="001D2A0B" w:rsidRPr="003B2B5F">
          <w:rPr>
            <w:spacing w:val="-10"/>
            <w:u w:val="single"/>
            <w:rPrChange w:id="2483" w:author="Susan" w:date="2021-02-17T14:41:00Z">
              <w:rPr>
                <w:spacing w:val="-10"/>
                <w:sz w:val="28"/>
                <w:szCs w:val="28"/>
                <w:u w:val="single"/>
              </w:rPr>
            </w:rPrChange>
          </w:rPr>
          <w:t>AND</w:t>
        </w:r>
      </w:ins>
      <w:del w:id="2484" w:author="Susan" w:date="2021-02-17T13:16:00Z">
        <w:r w:rsidRPr="003B2B5F" w:rsidDel="001D2A0B">
          <w:rPr>
            <w:spacing w:val="-10"/>
            <w:u w:val="single"/>
            <w:rPrChange w:id="2485" w:author="Susan" w:date="2021-02-17T14:41:00Z">
              <w:rPr>
                <w:spacing w:val="-10"/>
                <w:sz w:val="28"/>
                <w:szCs w:val="28"/>
                <w:u w:val="single"/>
              </w:rPr>
            </w:rPrChange>
          </w:rPr>
          <w:delText>–</w:delText>
        </w:r>
      </w:del>
      <w:r w:rsidRPr="003B2B5F">
        <w:rPr>
          <w:spacing w:val="-10"/>
          <w:u w:val="single"/>
          <w:rPrChange w:id="2486" w:author="Susan" w:date="2021-02-17T14:41:00Z">
            <w:rPr>
              <w:spacing w:val="-10"/>
              <w:sz w:val="28"/>
              <w:szCs w:val="28"/>
              <w:u w:val="single"/>
            </w:rPr>
          </w:rPrChange>
        </w:rPr>
        <w:t xml:space="preserve"> FOR JEWISH IDENTITY (Reg. Assoc.)</w:t>
      </w:r>
    </w:p>
    <w:p w14:paraId="53E36D02" w14:textId="77777777" w:rsidR="00A16DE0" w:rsidRPr="008A08B5" w:rsidRDefault="00A16DE0" w:rsidP="00A16DE0">
      <w:pPr>
        <w:spacing w:after="0"/>
        <w:ind w:left="0" w:firstLine="0"/>
        <w:jc w:val="center"/>
        <w:rPr>
          <w:spacing w:val="-10"/>
          <w:u w:val="single"/>
        </w:rPr>
      </w:pPr>
    </w:p>
    <w:p w14:paraId="56D9D1D9" w14:textId="20507461" w:rsidR="00A16DE0" w:rsidRPr="008A08B5" w:rsidRDefault="00A16DE0" w:rsidP="00A16DE0">
      <w:pPr>
        <w:spacing w:after="0"/>
        <w:ind w:left="0" w:firstLine="0"/>
        <w:jc w:val="center"/>
        <w:rPr>
          <w:u w:val="single"/>
        </w:rPr>
      </w:pPr>
      <w:r w:rsidRPr="008A08B5">
        <w:rPr>
          <w:u w:val="single"/>
        </w:rPr>
        <w:t>NOTES</w:t>
      </w:r>
      <w:del w:id="2487" w:author="Susan" w:date="2021-02-17T15:07:00Z">
        <w:r w:rsidRPr="008A08B5" w:rsidDel="003F3C0E">
          <w:rPr>
            <w:u w:val="single"/>
          </w:rPr>
          <w:delText xml:space="preserve">     </w:delText>
        </w:r>
      </w:del>
      <w:r w:rsidRPr="008A08B5">
        <w:rPr>
          <w:u w:val="single"/>
        </w:rPr>
        <w:t xml:space="preserve"> TO</w:t>
      </w:r>
      <w:del w:id="2488" w:author="Susan" w:date="2021-02-17T15:07:00Z">
        <w:r w:rsidRPr="008A08B5" w:rsidDel="003F3C0E">
          <w:rPr>
            <w:u w:val="single"/>
          </w:rPr>
          <w:delText xml:space="preserve">     </w:delText>
        </w:r>
      </w:del>
      <w:r w:rsidRPr="008A08B5">
        <w:rPr>
          <w:u w:val="single"/>
        </w:rPr>
        <w:t xml:space="preserve"> THE</w:t>
      </w:r>
      <w:del w:id="2489" w:author="Susan" w:date="2021-02-17T15:07:00Z">
        <w:r w:rsidRPr="008A08B5" w:rsidDel="003F3C0E">
          <w:rPr>
            <w:u w:val="single"/>
          </w:rPr>
          <w:delText xml:space="preserve">     </w:delText>
        </w:r>
      </w:del>
      <w:r w:rsidRPr="008A08B5">
        <w:rPr>
          <w:u w:val="single"/>
        </w:rPr>
        <w:t xml:space="preserve"> FINANCIAL</w:t>
      </w:r>
      <w:del w:id="2490" w:author="Susan" w:date="2021-02-17T15:07:00Z">
        <w:r w:rsidRPr="008A08B5" w:rsidDel="003F3C0E">
          <w:rPr>
            <w:u w:val="single"/>
          </w:rPr>
          <w:delText xml:space="preserve">     </w:delText>
        </w:r>
      </w:del>
      <w:r w:rsidRPr="008A08B5">
        <w:rPr>
          <w:u w:val="single"/>
        </w:rPr>
        <w:t xml:space="preserve"> STATEMENTS</w:t>
      </w:r>
    </w:p>
    <w:p w14:paraId="7D544FCA" w14:textId="77777777" w:rsidR="00A16DE0" w:rsidRPr="003F3C0E" w:rsidRDefault="00A16DE0" w:rsidP="00A16DE0">
      <w:pPr>
        <w:spacing w:after="0"/>
        <w:ind w:left="0" w:firstLine="0"/>
        <w:jc w:val="center"/>
        <w:rPr>
          <w:u w:val="single"/>
        </w:rPr>
      </w:pPr>
    </w:p>
    <w:p w14:paraId="5F5E5C7E" w14:textId="270030D0" w:rsidR="00A4401E" w:rsidRPr="003B2B5F" w:rsidRDefault="00A4401E" w:rsidP="002D59C9">
      <w:pPr>
        <w:spacing w:line="276" w:lineRule="auto"/>
        <w:ind w:left="567"/>
        <w:rPr>
          <w:rPrChange w:id="2491" w:author="Susan" w:date="2021-02-17T14:41:00Z">
            <w:rPr/>
          </w:rPrChange>
        </w:rPr>
      </w:pPr>
      <w:r w:rsidRPr="003B2B5F">
        <w:rPr>
          <w:u w:val="single"/>
          <w:rPrChange w:id="2492" w:author="Susan" w:date="2021-02-17T14:41:00Z">
            <w:rPr>
              <w:u w:val="single"/>
            </w:rPr>
          </w:rPrChange>
        </w:rPr>
        <w:t>Note 4</w:t>
      </w:r>
      <w:r w:rsidRPr="003B2B5F">
        <w:rPr>
          <w:rPrChange w:id="2493" w:author="Susan" w:date="2021-02-17T14:41:00Z">
            <w:rPr/>
          </w:rPrChange>
        </w:rPr>
        <w:t xml:space="preserve"> – </w:t>
      </w:r>
      <w:r w:rsidRPr="003B2B5F">
        <w:rPr>
          <w:u w:val="single"/>
          <w:rPrChange w:id="2494" w:author="Susan" w:date="2021-02-17T14:41:00Z">
            <w:rPr>
              <w:u w:val="single"/>
            </w:rPr>
          </w:rPrChange>
        </w:rPr>
        <w:t>Fixed Assets</w:t>
      </w:r>
    </w:p>
    <w:p w14:paraId="4D5D7148" w14:textId="6796D21C" w:rsidR="00A4401E" w:rsidRPr="003B2B5F" w:rsidRDefault="00A4401E" w:rsidP="002D59C9">
      <w:pPr>
        <w:spacing w:line="276" w:lineRule="auto"/>
        <w:ind w:left="567"/>
        <w:rPr>
          <w:rPrChange w:id="2495" w:author="Susan" w:date="2021-02-17T14:41:00Z">
            <w:rPr/>
          </w:rPrChange>
        </w:rPr>
      </w:pPr>
      <w:r w:rsidRPr="003B2B5F">
        <w:rPr>
          <w:rPrChange w:id="2496" w:author="Susan" w:date="2021-02-17T14:41:00Z">
            <w:rPr/>
          </w:rPrChange>
        </w:rPr>
        <w:tab/>
      </w:r>
      <w:r w:rsidRPr="003B2B5F">
        <w:rPr>
          <w:rPrChange w:id="2497" w:author="Susan" w:date="2021-02-17T14:41:00Z">
            <w:rPr/>
          </w:rPrChange>
        </w:rPr>
        <w:tab/>
        <w:t>Composition: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432"/>
        <w:gridCol w:w="270"/>
        <w:gridCol w:w="757"/>
        <w:gridCol w:w="1455"/>
        <w:gridCol w:w="1603"/>
        <w:gridCol w:w="1437"/>
      </w:tblGrid>
      <w:tr w:rsidR="00A4401E" w:rsidRPr="003B2B5F" w14:paraId="46BF7722" w14:textId="77777777" w:rsidTr="00A16DE0">
        <w:tc>
          <w:tcPr>
            <w:tcW w:w="2829" w:type="dxa"/>
          </w:tcPr>
          <w:p w14:paraId="5D20264E" w14:textId="77777777" w:rsidR="00A4401E" w:rsidRPr="003B2B5F" w:rsidRDefault="00A4401E" w:rsidP="002D59C9">
            <w:pPr>
              <w:spacing w:line="276" w:lineRule="auto"/>
              <w:ind w:left="0" w:firstLine="0"/>
              <w:rPr>
                <w:rPrChange w:id="2498" w:author="Susan" w:date="2021-02-17T14:41:00Z">
                  <w:rPr/>
                </w:rPrChange>
              </w:rPr>
            </w:pPr>
          </w:p>
        </w:tc>
        <w:tc>
          <w:tcPr>
            <w:tcW w:w="1459" w:type="dxa"/>
            <w:gridSpan w:val="3"/>
            <w:vAlign w:val="bottom"/>
          </w:tcPr>
          <w:p w14:paraId="356A60A5" w14:textId="19D3AD28" w:rsidR="00A4401E" w:rsidRPr="003B2B5F" w:rsidRDefault="00A4401E" w:rsidP="00A4401E">
            <w:pPr>
              <w:spacing w:line="276" w:lineRule="auto"/>
              <w:ind w:left="0" w:firstLine="0"/>
              <w:jc w:val="center"/>
              <w:rPr>
                <w:u w:val="single"/>
                <w:rPrChange w:id="2499" w:author="Susan" w:date="2021-02-17T14:41:00Z">
                  <w:rPr>
                    <w:u w:val="single"/>
                  </w:rPr>
                </w:rPrChange>
              </w:rPr>
            </w:pPr>
            <w:r w:rsidRPr="003B2B5F">
              <w:rPr>
                <w:u w:val="single"/>
                <w:rPrChange w:id="2500" w:author="Susan" w:date="2021-02-17T14:41:00Z">
                  <w:rPr>
                    <w:u w:val="single"/>
                  </w:rPr>
                </w:rPrChange>
              </w:rPr>
              <w:t>Apartments</w:t>
            </w:r>
          </w:p>
        </w:tc>
        <w:tc>
          <w:tcPr>
            <w:tcW w:w="1455" w:type="dxa"/>
            <w:vAlign w:val="bottom"/>
          </w:tcPr>
          <w:p w14:paraId="4D0A5968" w14:textId="212E8EA1" w:rsidR="00A4401E" w:rsidRPr="003B2B5F" w:rsidRDefault="00A4401E" w:rsidP="00A4401E">
            <w:pPr>
              <w:spacing w:line="276" w:lineRule="auto"/>
              <w:ind w:left="0" w:firstLine="0"/>
              <w:jc w:val="center"/>
              <w:rPr>
                <w:u w:val="single"/>
                <w:rPrChange w:id="2501" w:author="Susan" w:date="2021-02-17T14:41:00Z">
                  <w:rPr>
                    <w:u w:val="single"/>
                  </w:rPr>
                </w:rPrChange>
              </w:rPr>
            </w:pPr>
            <w:r w:rsidRPr="003B2B5F">
              <w:rPr>
                <w:u w:val="single"/>
                <w:rPrChange w:id="2502" w:author="Susan" w:date="2021-02-17T14:41:00Z">
                  <w:rPr>
                    <w:u w:val="single"/>
                  </w:rPr>
                </w:rPrChange>
              </w:rPr>
              <w:t xml:space="preserve">Furniture &amp; </w:t>
            </w:r>
            <w:r w:rsidR="001D2A0B" w:rsidRPr="003B2B5F">
              <w:rPr>
                <w:u w:val="single"/>
                <w:rPrChange w:id="2503" w:author="Susan" w:date="2021-02-17T14:41:00Z">
                  <w:rPr>
                    <w:u w:val="single"/>
                  </w:rPr>
                </w:rPrChange>
              </w:rPr>
              <w:t>E</w:t>
            </w:r>
            <w:r w:rsidRPr="003B2B5F">
              <w:rPr>
                <w:u w:val="single"/>
                <w:rPrChange w:id="2504" w:author="Susan" w:date="2021-02-17T14:41:00Z">
                  <w:rPr>
                    <w:u w:val="single"/>
                  </w:rPr>
                </w:rPrChange>
              </w:rPr>
              <w:t>quipment</w:t>
            </w:r>
          </w:p>
        </w:tc>
        <w:tc>
          <w:tcPr>
            <w:tcW w:w="1603" w:type="dxa"/>
            <w:vAlign w:val="bottom"/>
          </w:tcPr>
          <w:p w14:paraId="2114BEDA" w14:textId="2F9B8B14" w:rsidR="00A4401E" w:rsidRPr="003B2B5F" w:rsidRDefault="00A4401E" w:rsidP="00A4401E">
            <w:pPr>
              <w:spacing w:line="276" w:lineRule="auto"/>
              <w:ind w:left="0" w:firstLine="0"/>
              <w:jc w:val="center"/>
              <w:rPr>
                <w:u w:val="single"/>
                <w:rPrChange w:id="2505" w:author="Susan" w:date="2021-02-17T14:41:00Z">
                  <w:rPr>
                    <w:u w:val="single"/>
                  </w:rPr>
                </w:rPrChange>
              </w:rPr>
            </w:pPr>
            <w:r w:rsidRPr="003B2B5F">
              <w:rPr>
                <w:u w:val="single"/>
                <w:rPrChange w:id="2506" w:author="Susan" w:date="2021-02-17T14:41:00Z">
                  <w:rPr>
                    <w:u w:val="single"/>
                  </w:rPr>
                </w:rPrChange>
              </w:rPr>
              <w:t>Improvements in Rented Property</w:t>
            </w:r>
          </w:p>
        </w:tc>
        <w:tc>
          <w:tcPr>
            <w:tcW w:w="1437" w:type="dxa"/>
            <w:vAlign w:val="bottom"/>
          </w:tcPr>
          <w:p w14:paraId="33EA8365" w14:textId="0223BB3C" w:rsidR="00A4401E" w:rsidRPr="003B2B5F" w:rsidRDefault="00A4401E" w:rsidP="00A4401E">
            <w:pPr>
              <w:spacing w:line="276" w:lineRule="auto"/>
              <w:ind w:left="0" w:firstLine="0"/>
              <w:jc w:val="center"/>
              <w:rPr>
                <w:u w:val="single"/>
                <w:rPrChange w:id="2507" w:author="Susan" w:date="2021-02-17T14:41:00Z">
                  <w:rPr>
                    <w:u w:val="single"/>
                  </w:rPr>
                </w:rPrChange>
              </w:rPr>
            </w:pPr>
            <w:r w:rsidRPr="003B2B5F">
              <w:rPr>
                <w:u w:val="single"/>
                <w:rPrChange w:id="2508" w:author="Susan" w:date="2021-02-17T14:41:00Z">
                  <w:rPr>
                    <w:u w:val="single"/>
                  </w:rPr>
                </w:rPrChange>
              </w:rPr>
              <w:t>Total</w:t>
            </w:r>
          </w:p>
        </w:tc>
      </w:tr>
      <w:tr w:rsidR="00A16DE0" w:rsidRPr="003B2B5F" w14:paraId="20E59C9D" w14:textId="77777777" w:rsidTr="00A16DE0">
        <w:tc>
          <w:tcPr>
            <w:tcW w:w="2829" w:type="dxa"/>
          </w:tcPr>
          <w:p w14:paraId="01FC204B" w14:textId="77777777" w:rsidR="00A16DE0" w:rsidRPr="003B2B5F" w:rsidRDefault="00A16DE0" w:rsidP="002D59C9">
            <w:pPr>
              <w:spacing w:line="276" w:lineRule="auto"/>
              <w:ind w:left="0" w:firstLine="0"/>
              <w:rPr>
                <w:rPrChange w:id="2509" w:author="Susan" w:date="2021-02-17T14:41:00Z">
                  <w:rPr/>
                </w:rPrChange>
              </w:rPr>
            </w:pPr>
          </w:p>
        </w:tc>
        <w:tc>
          <w:tcPr>
            <w:tcW w:w="5954" w:type="dxa"/>
            <w:gridSpan w:val="6"/>
          </w:tcPr>
          <w:p w14:paraId="734B0AAE" w14:textId="43293A2E" w:rsidR="00A16DE0" w:rsidRPr="003B2B5F" w:rsidRDefault="00A16DE0" w:rsidP="00A16DE0">
            <w:pPr>
              <w:spacing w:line="276" w:lineRule="auto"/>
              <w:ind w:left="0" w:firstLine="0"/>
              <w:jc w:val="center"/>
              <w:rPr>
                <w:rPrChange w:id="2510" w:author="Susan" w:date="2021-02-17T14:41:00Z">
                  <w:rPr/>
                </w:rPrChange>
              </w:rPr>
            </w:pPr>
            <w:r w:rsidRPr="003B2B5F">
              <w:rPr>
                <w:u w:val="single"/>
                <w:rPrChange w:id="2511" w:author="Susan" w:date="2021-02-17T14:41:00Z">
                  <w:rPr>
                    <w:u w:val="single"/>
                  </w:rPr>
                </w:rPrChange>
              </w:rPr>
              <w:t>NIS                                                                        thousand</w:t>
            </w:r>
            <w:ins w:id="2512" w:author="Susan" w:date="2021-02-17T13:17:00Z">
              <w:r w:rsidR="00D610C4" w:rsidRPr="003B2B5F">
                <w:rPr>
                  <w:u w:val="single"/>
                  <w:rPrChange w:id="2513" w:author="Susan" w:date="2021-02-17T14:41:00Z">
                    <w:rPr>
                      <w:u w:val="single"/>
                    </w:rPr>
                  </w:rPrChange>
                </w:rPr>
                <w:t>s</w:t>
              </w:r>
            </w:ins>
          </w:p>
        </w:tc>
      </w:tr>
      <w:tr w:rsidR="00A16DE0" w:rsidRPr="003B2B5F" w14:paraId="345C51D6" w14:textId="77777777" w:rsidTr="00A16DE0">
        <w:tc>
          <w:tcPr>
            <w:tcW w:w="2829" w:type="dxa"/>
          </w:tcPr>
          <w:p w14:paraId="1222B1A0" w14:textId="0CDF83B9" w:rsidR="00A16DE0" w:rsidRPr="003B2B5F" w:rsidRDefault="00A16DE0" w:rsidP="002D59C9">
            <w:pPr>
              <w:spacing w:line="276" w:lineRule="auto"/>
              <w:ind w:left="0" w:firstLine="0"/>
              <w:rPr>
                <w:rPrChange w:id="2514" w:author="Susan" w:date="2021-02-17T14:41:00Z">
                  <w:rPr/>
                </w:rPrChange>
              </w:rPr>
            </w:pPr>
            <w:r w:rsidRPr="003B2B5F">
              <w:rPr>
                <w:u w:val="single"/>
                <w:rPrChange w:id="2515" w:author="Susan" w:date="2021-02-17T14:41:00Z">
                  <w:rPr>
                    <w:u w:val="single"/>
                  </w:rPr>
                </w:rPrChange>
              </w:rPr>
              <w:t>Cost</w:t>
            </w:r>
            <w:r w:rsidRPr="003B2B5F">
              <w:rPr>
                <w:rPrChange w:id="2516" w:author="Susan" w:date="2021-02-17T14:41:00Z">
                  <w:rPr/>
                </w:rPrChange>
              </w:rPr>
              <w:t>:</w:t>
            </w:r>
          </w:p>
        </w:tc>
        <w:tc>
          <w:tcPr>
            <w:tcW w:w="1459" w:type="dxa"/>
            <w:gridSpan w:val="3"/>
          </w:tcPr>
          <w:p w14:paraId="5804F25C" w14:textId="77777777" w:rsidR="00A16DE0" w:rsidRPr="003B2B5F" w:rsidRDefault="00A16DE0" w:rsidP="002D59C9">
            <w:pPr>
              <w:spacing w:line="276" w:lineRule="auto"/>
              <w:ind w:left="0" w:firstLine="0"/>
              <w:rPr>
                <w:rPrChange w:id="2517" w:author="Susan" w:date="2021-02-17T14:41:00Z">
                  <w:rPr/>
                </w:rPrChange>
              </w:rPr>
            </w:pPr>
          </w:p>
        </w:tc>
        <w:tc>
          <w:tcPr>
            <w:tcW w:w="1455" w:type="dxa"/>
          </w:tcPr>
          <w:p w14:paraId="50D285D8" w14:textId="77777777" w:rsidR="00A16DE0" w:rsidRPr="003B2B5F" w:rsidRDefault="00A16DE0" w:rsidP="002D59C9">
            <w:pPr>
              <w:spacing w:line="276" w:lineRule="auto"/>
              <w:ind w:left="0" w:firstLine="0"/>
              <w:rPr>
                <w:rPrChange w:id="2518" w:author="Susan" w:date="2021-02-17T14:41:00Z">
                  <w:rPr/>
                </w:rPrChange>
              </w:rPr>
            </w:pPr>
          </w:p>
        </w:tc>
        <w:tc>
          <w:tcPr>
            <w:tcW w:w="1603" w:type="dxa"/>
          </w:tcPr>
          <w:p w14:paraId="376581D1" w14:textId="77777777" w:rsidR="00A16DE0" w:rsidRPr="003B2B5F" w:rsidRDefault="00A16DE0" w:rsidP="002D59C9">
            <w:pPr>
              <w:spacing w:line="276" w:lineRule="auto"/>
              <w:ind w:left="0" w:firstLine="0"/>
              <w:rPr>
                <w:rPrChange w:id="2519" w:author="Susan" w:date="2021-02-17T14:41:00Z">
                  <w:rPr/>
                </w:rPrChange>
              </w:rPr>
            </w:pPr>
          </w:p>
        </w:tc>
        <w:tc>
          <w:tcPr>
            <w:tcW w:w="1437" w:type="dxa"/>
          </w:tcPr>
          <w:p w14:paraId="4C31FA4E" w14:textId="77777777" w:rsidR="00A16DE0" w:rsidRPr="003B2B5F" w:rsidRDefault="00A16DE0" w:rsidP="002D59C9">
            <w:pPr>
              <w:spacing w:line="276" w:lineRule="auto"/>
              <w:ind w:left="0" w:firstLine="0"/>
              <w:rPr>
                <w:rPrChange w:id="2520" w:author="Susan" w:date="2021-02-17T14:41:00Z">
                  <w:rPr/>
                </w:rPrChange>
              </w:rPr>
            </w:pPr>
          </w:p>
        </w:tc>
      </w:tr>
      <w:tr w:rsidR="00A16DE0" w:rsidRPr="003B2B5F" w14:paraId="01233318" w14:textId="77777777" w:rsidTr="00A16DE0">
        <w:tc>
          <w:tcPr>
            <w:tcW w:w="2829" w:type="dxa"/>
          </w:tcPr>
          <w:p w14:paraId="73931636" w14:textId="498D75FE" w:rsidR="00A16DE0" w:rsidRPr="003B2B5F" w:rsidRDefault="00A16DE0" w:rsidP="002D59C9">
            <w:pPr>
              <w:spacing w:line="276" w:lineRule="auto"/>
              <w:ind w:left="0" w:firstLine="0"/>
              <w:rPr>
                <w:rPrChange w:id="2521" w:author="Susan" w:date="2021-02-17T14:41:00Z">
                  <w:rPr/>
                </w:rPrChange>
              </w:rPr>
            </w:pPr>
            <w:r w:rsidRPr="003B2B5F">
              <w:rPr>
                <w:rPrChange w:id="2522" w:author="Susan" w:date="2021-02-17T14:41:00Z">
                  <w:rPr/>
                </w:rPrChange>
              </w:rPr>
              <w:t>Balance to</w:t>
            </w:r>
            <w:del w:id="2523" w:author="Susan" w:date="2021-02-17T15:07:00Z">
              <w:r w:rsidRPr="003B2B5F" w:rsidDel="003F3C0E">
                <w:rPr>
                  <w:rPrChange w:id="2524" w:author="Susan" w:date="2021-02-17T14:41:00Z">
                    <w:rPr/>
                  </w:rPrChange>
                </w:rPr>
                <w:delText xml:space="preserve"> </w:delText>
              </w:r>
            </w:del>
            <w:del w:id="2525" w:author="Susan" w:date="2021-02-17T13:17:00Z">
              <w:r w:rsidRPr="003B2B5F" w:rsidDel="00D610C4">
                <w:rPr>
                  <w:rPrChange w:id="2526" w:author="Susan" w:date="2021-02-17T14:41:00Z">
                    <w:rPr/>
                  </w:rPrChange>
                </w:rPr>
                <w:delText>1</w:delText>
              </w:r>
            </w:del>
            <w:r w:rsidRPr="003B2B5F">
              <w:rPr>
                <w:rPrChange w:id="2527" w:author="Susan" w:date="2021-02-17T14:41:00Z">
                  <w:rPr/>
                </w:rPrChange>
              </w:rPr>
              <w:t xml:space="preserve"> January </w:t>
            </w:r>
            <w:ins w:id="2528" w:author="Susan" w:date="2021-02-17T13:17:00Z">
              <w:r w:rsidR="00D610C4" w:rsidRPr="003B2B5F">
                <w:rPr>
                  <w:rPrChange w:id="2529" w:author="Susan" w:date="2021-02-17T14:41:00Z">
                    <w:rPr/>
                  </w:rPrChange>
                </w:rPr>
                <w:t xml:space="preserve">1 </w:t>
              </w:r>
            </w:ins>
            <w:r w:rsidRPr="003B2B5F">
              <w:rPr>
                <w:rPrChange w:id="2530" w:author="Susan" w:date="2021-02-17T14:41:00Z">
                  <w:rPr/>
                </w:rPrChange>
              </w:rPr>
              <w:t>2019</w:t>
            </w:r>
          </w:p>
        </w:tc>
        <w:tc>
          <w:tcPr>
            <w:tcW w:w="1459" w:type="dxa"/>
            <w:gridSpan w:val="3"/>
          </w:tcPr>
          <w:p w14:paraId="6CC81DE9" w14:textId="4EC23218" w:rsidR="00A16DE0" w:rsidRPr="003B2B5F" w:rsidRDefault="00A16DE0" w:rsidP="00A16DE0">
            <w:pPr>
              <w:spacing w:line="276" w:lineRule="auto"/>
              <w:ind w:left="0" w:firstLine="0"/>
              <w:jc w:val="right"/>
              <w:rPr>
                <w:rPrChange w:id="2531" w:author="Susan" w:date="2021-02-17T14:41:00Z">
                  <w:rPr/>
                </w:rPrChange>
              </w:rPr>
            </w:pPr>
            <w:r w:rsidRPr="003B2B5F">
              <w:rPr>
                <w:rPrChange w:id="2532" w:author="Susan" w:date="2021-02-17T14:41:00Z">
                  <w:rPr/>
                </w:rPrChange>
              </w:rPr>
              <w:t>3,109</w:t>
            </w:r>
          </w:p>
        </w:tc>
        <w:tc>
          <w:tcPr>
            <w:tcW w:w="1455" w:type="dxa"/>
          </w:tcPr>
          <w:p w14:paraId="54305D11" w14:textId="77224788" w:rsidR="00A16DE0" w:rsidRPr="003B2B5F" w:rsidRDefault="00A16DE0" w:rsidP="00A16DE0">
            <w:pPr>
              <w:spacing w:line="276" w:lineRule="auto"/>
              <w:ind w:left="0" w:firstLine="0"/>
              <w:jc w:val="right"/>
              <w:rPr>
                <w:rPrChange w:id="2533" w:author="Susan" w:date="2021-02-17T14:41:00Z">
                  <w:rPr/>
                </w:rPrChange>
              </w:rPr>
            </w:pPr>
            <w:r w:rsidRPr="003B2B5F">
              <w:rPr>
                <w:rPrChange w:id="2534" w:author="Susan" w:date="2021-02-17T14:41:00Z">
                  <w:rPr/>
                </w:rPrChange>
              </w:rPr>
              <w:t>679</w:t>
            </w:r>
          </w:p>
        </w:tc>
        <w:tc>
          <w:tcPr>
            <w:tcW w:w="1603" w:type="dxa"/>
          </w:tcPr>
          <w:p w14:paraId="5E6F44E4" w14:textId="27FF3B37" w:rsidR="00A16DE0" w:rsidRPr="003B2B5F" w:rsidRDefault="00A16DE0" w:rsidP="00A16DE0">
            <w:pPr>
              <w:spacing w:line="276" w:lineRule="auto"/>
              <w:ind w:left="0" w:firstLine="0"/>
              <w:jc w:val="right"/>
              <w:rPr>
                <w:rPrChange w:id="2535" w:author="Susan" w:date="2021-02-17T14:41:00Z">
                  <w:rPr/>
                </w:rPrChange>
              </w:rPr>
            </w:pPr>
            <w:r w:rsidRPr="003B2B5F">
              <w:rPr>
                <w:rPrChange w:id="2536" w:author="Susan" w:date="2021-02-17T14:41:00Z">
                  <w:rPr/>
                </w:rPrChange>
              </w:rPr>
              <w:t>101</w:t>
            </w:r>
          </w:p>
        </w:tc>
        <w:tc>
          <w:tcPr>
            <w:tcW w:w="1437" w:type="dxa"/>
          </w:tcPr>
          <w:p w14:paraId="6DB2D85C" w14:textId="284BB951" w:rsidR="00A16DE0" w:rsidRPr="003B2B5F" w:rsidRDefault="00A16DE0" w:rsidP="00A16DE0">
            <w:pPr>
              <w:spacing w:line="276" w:lineRule="auto"/>
              <w:ind w:left="0" w:firstLine="0"/>
              <w:jc w:val="right"/>
              <w:rPr>
                <w:rPrChange w:id="2537" w:author="Susan" w:date="2021-02-17T14:41:00Z">
                  <w:rPr/>
                </w:rPrChange>
              </w:rPr>
            </w:pPr>
            <w:r w:rsidRPr="003B2B5F">
              <w:rPr>
                <w:rPrChange w:id="2538" w:author="Susan" w:date="2021-02-17T14:41:00Z">
                  <w:rPr/>
                </w:rPrChange>
              </w:rPr>
              <w:t>3,889</w:t>
            </w:r>
          </w:p>
        </w:tc>
      </w:tr>
      <w:tr w:rsidR="00A16DE0" w:rsidRPr="003B2B5F" w14:paraId="18570579" w14:textId="77777777" w:rsidTr="00A16DE0">
        <w:tc>
          <w:tcPr>
            <w:tcW w:w="2829" w:type="dxa"/>
          </w:tcPr>
          <w:p w14:paraId="79573A39" w14:textId="3ACC4550" w:rsidR="00A16DE0" w:rsidRPr="003B2B5F" w:rsidRDefault="00A16DE0" w:rsidP="002D59C9">
            <w:pPr>
              <w:spacing w:line="276" w:lineRule="auto"/>
              <w:ind w:left="0" w:firstLine="0"/>
              <w:rPr>
                <w:rPrChange w:id="2539" w:author="Susan" w:date="2021-02-17T14:41:00Z">
                  <w:rPr/>
                </w:rPrChange>
              </w:rPr>
            </w:pPr>
            <w:r w:rsidRPr="003B2B5F">
              <w:rPr>
                <w:rPrChange w:id="2540" w:author="Susan" w:date="2021-02-17T14:41:00Z">
                  <w:rPr/>
                </w:rPrChange>
              </w:rPr>
              <w:t>Purchases</w:t>
            </w:r>
          </w:p>
        </w:tc>
        <w:tc>
          <w:tcPr>
            <w:tcW w:w="1459" w:type="dxa"/>
            <w:gridSpan w:val="3"/>
          </w:tcPr>
          <w:p w14:paraId="22618C21" w14:textId="77777777" w:rsidR="00A16DE0" w:rsidRPr="003B2B5F" w:rsidRDefault="00A16DE0" w:rsidP="00A16DE0">
            <w:pPr>
              <w:spacing w:line="276" w:lineRule="auto"/>
              <w:ind w:left="0" w:firstLine="0"/>
              <w:jc w:val="right"/>
              <w:rPr>
                <w:rPrChange w:id="2541" w:author="Susan" w:date="2021-02-17T14:41:00Z">
                  <w:rPr/>
                </w:rPrChange>
              </w:rPr>
            </w:pPr>
          </w:p>
        </w:tc>
        <w:tc>
          <w:tcPr>
            <w:tcW w:w="1455" w:type="dxa"/>
          </w:tcPr>
          <w:p w14:paraId="1349855D" w14:textId="161028D2" w:rsidR="00A16DE0" w:rsidRPr="003B2B5F" w:rsidRDefault="00A16DE0" w:rsidP="00A16DE0">
            <w:pPr>
              <w:spacing w:line="276" w:lineRule="auto"/>
              <w:ind w:left="0" w:firstLine="0"/>
              <w:jc w:val="right"/>
              <w:rPr>
                <w:rPrChange w:id="2542" w:author="Susan" w:date="2021-02-17T14:41:00Z">
                  <w:rPr/>
                </w:rPrChange>
              </w:rPr>
            </w:pPr>
            <w:r w:rsidRPr="003B2B5F">
              <w:rPr>
                <w:rPrChange w:id="2543" w:author="Susan" w:date="2021-02-17T14:41:00Z">
                  <w:rPr/>
                </w:rPrChange>
              </w:rPr>
              <w:t>82</w:t>
            </w:r>
          </w:p>
        </w:tc>
        <w:tc>
          <w:tcPr>
            <w:tcW w:w="1603" w:type="dxa"/>
          </w:tcPr>
          <w:p w14:paraId="068DFD2E" w14:textId="1FAFC4CF" w:rsidR="00A16DE0" w:rsidRPr="003B2B5F" w:rsidRDefault="00A16DE0" w:rsidP="00A16DE0">
            <w:pPr>
              <w:spacing w:line="276" w:lineRule="auto"/>
              <w:ind w:left="0" w:firstLine="0"/>
              <w:jc w:val="right"/>
              <w:rPr>
                <w:rPrChange w:id="2544" w:author="Susan" w:date="2021-02-17T14:41:00Z">
                  <w:rPr/>
                </w:rPrChange>
              </w:rPr>
            </w:pPr>
            <w:r w:rsidRPr="003B2B5F">
              <w:rPr>
                <w:rPrChange w:id="2545" w:author="Susan" w:date="2021-02-17T14:41:00Z">
                  <w:rPr/>
                </w:rPrChange>
              </w:rPr>
              <w:t>44</w:t>
            </w:r>
          </w:p>
        </w:tc>
        <w:tc>
          <w:tcPr>
            <w:tcW w:w="1437" w:type="dxa"/>
          </w:tcPr>
          <w:p w14:paraId="103690A0" w14:textId="3300CCD1" w:rsidR="00A16DE0" w:rsidRPr="003B2B5F" w:rsidRDefault="00A16DE0" w:rsidP="00A16DE0">
            <w:pPr>
              <w:spacing w:line="276" w:lineRule="auto"/>
              <w:ind w:left="0" w:firstLine="0"/>
              <w:jc w:val="right"/>
              <w:rPr>
                <w:rPrChange w:id="2546" w:author="Susan" w:date="2021-02-17T14:41:00Z">
                  <w:rPr/>
                </w:rPrChange>
              </w:rPr>
            </w:pPr>
            <w:r w:rsidRPr="003B2B5F">
              <w:rPr>
                <w:rPrChange w:id="2547" w:author="Susan" w:date="2021-02-17T14:41:00Z">
                  <w:rPr/>
                </w:rPrChange>
              </w:rPr>
              <w:t>126</w:t>
            </w:r>
          </w:p>
        </w:tc>
      </w:tr>
      <w:tr w:rsidR="00A16DE0" w:rsidRPr="003B2B5F" w14:paraId="31A96913" w14:textId="77777777" w:rsidTr="00A16DE0">
        <w:tc>
          <w:tcPr>
            <w:tcW w:w="2829" w:type="dxa"/>
          </w:tcPr>
          <w:p w14:paraId="686B4D9C" w14:textId="77777777" w:rsidR="00A16DE0" w:rsidRPr="003B2B5F" w:rsidRDefault="00A16DE0" w:rsidP="002D59C9">
            <w:pPr>
              <w:spacing w:line="276" w:lineRule="auto"/>
              <w:ind w:left="0" w:firstLine="0"/>
              <w:rPr>
                <w:rPrChange w:id="2548" w:author="Susan" w:date="2021-02-17T14:41:00Z">
                  <w:rPr/>
                </w:rPrChange>
              </w:rPr>
            </w:pPr>
          </w:p>
        </w:tc>
        <w:tc>
          <w:tcPr>
            <w:tcW w:w="1459" w:type="dxa"/>
            <w:gridSpan w:val="3"/>
          </w:tcPr>
          <w:p w14:paraId="778D56F3" w14:textId="191783B9" w:rsidR="00A16DE0" w:rsidRPr="003B2B5F" w:rsidRDefault="00A16DE0" w:rsidP="00A16DE0">
            <w:pPr>
              <w:spacing w:line="276" w:lineRule="auto"/>
              <w:ind w:left="0" w:firstLine="0"/>
              <w:jc w:val="right"/>
              <w:rPr>
                <w:rPrChange w:id="2549" w:author="Susan" w:date="2021-02-17T14:41:00Z">
                  <w:rPr/>
                </w:rPrChange>
              </w:rPr>
            </w:pPr>
            <w:r w:rsidRPr="003B2B5F">
              <w:rPr>
                <w:rPrChange w:id="2550" w:author="Susan" w:date="2021-02-17T14:41:00Z">
                  <w:rPr/>
                </w:rPrChange>
              </w:rPr>
              <w:t>_______</w:t>
            </w:r>
          </w:p>
        </w:tc>
        <w:tc>
          <w:tcPr>
            <w:tcW w:w="1455" w:type="dxa"/>
          </w:tcPr>
          <w:p w14:paraId="044D9D18" w14:textId="1267CAEB" w:rsidR="00A16DE0" w:rsidRPr="003B2B5F" w:rsidRDefault="00A16DE0" w:rsidP="00A16DE0">
            <w:pPr>
              <w:spacing w:line="276" w:lineRule="auto"/>
              <w:ind w:left="0" w:firstLine="0"/>
              <w:jc w:val="right"/>
              <w:rPr>
                <w:rPrChange w:id="2551" w:author="Susan" w:date="2021-02-17T14:41:00Z">
                  <w:rPr/>
                </w:rPrChange>
              </w:rPr>
            </w:pPr>
            <w:r w:rsidRPr="003B2B5F">
              <w:rPr>
                <w:rPrChange w:id="2552" w:author="Susan" w:date="2021-02-17T14:41:00Z">
                  <w:rPr/>
                </w:rPrChange>
              </w:rPr>
              <w:t>_______</w:t>
            </w:r>
          </w:p>
        </w:tc>
        <w:tc>
          <w:tcPr>
            <w:tcW w:w="1603" w:type="dxa"/>
          </w:tcPr>
          <w:p w14:paraId="30905C17" w14:textId="1D11CE52" w:rsidR="00A16DE0" w:rsidRPr="003B2B5F" w:rsidRDefault="00A16DE0" w:rsidP="00A16DE0">
            <w:pPr>
              <w:spacing w:line="276" w:lineRule="auto"/>
              <w:ind w:left="0" w:firstLine="0"/>
              <w:jc w:val="right"/>
              <w:rPr>
                <w:rPrChange w:id="2553" w:author="Susan" w:date="2021-02-17T14:41:00Z">
                  <w:rPr/>
                </w:rPrChange>
              </w:rPr>
            </w:pPr>
            <w:r w:rsidRPr="003B2B5F">
              <w:rPr>
                <w:rPrChange w:id="2554" w:author="Susan" w:date="2021-02-17T14:41:00Z">
                  <w:rPr/>
                </w:rPrChange>
              </w:rPr>
              <w:t>_______</w:t>
            </w:r>
          </w:p>
        </w:tc>
        <w:tc>
          <w:tcPr>
            <w:tcW w:w="1437" w:type="dxa"/>
          </w:tcPr>
          <w:p w14:paraId="2D29A4F0" w14:textId="2B97A2A1" w:rsidR="00A16DE0" w:rsidRPr="003B2B5F" w:rsidRDefault="00A16DE0" w:rsidP="00A16DE0">
            <w:pPr>
              <w:spacing w:line="276" w:lineRule="auto"/>
              <w:ind w:left="0" w:firstLine="0"/>
              <w:jc w:val="right"/>
              <w:rPr>
                <w:rPrChange w:id="2555" w:author="Susan" w:date="2021-02-17T14:41:00Z">
                  <w:rPr/>
                </w:rPrChange>
              </w:rPr>
            </w:pPr>
            <w:r w:rsidRPr="003B2B5F">
              <w:rPr>
                <w:rPrChange w:id="2556" w:author="Susan" w:date="2021-02-17T14:41:00Z">
                  <w:rPr/>
                </w:rPrChange>
              </w:rPr>
              <w:t>_______</w:t>
            </w:r>
          </w:p>
        </w:tc>
      </w:tr>
      <w:tr w:rsidR="00A16DE0" w:rsidRPr="003B2B5F" w14:paraId="6100F66E" w14:textId="77777777" w:rsidTr="00A16DE0">
        <w:tc>
          <w:tcPr>
            <w:tcW w:w="3261" w:type="dxa"/>
            <w:gridSpan w:val="2"/>
          </w:tcPr>
          <w:p w14:paraId="2962D5CB" w14:textId="52F4796C" w:rsidR="00A16DE0" w:rsidRPr="003B2B5F" w:rsidRDefault="00A16DE0" w:rsidP="00A16DE0">
            <w:pPr>
              <w:spacing w:line="276" w:lineRule="auto"/>
              <w:ind w:left="0" w:firstLine="0"/>
              <w:jc w:val="left"/>
              <w:rPr>
                <w:u w:val="single"/>
                <w:rPrChange w:id="2557" w:author="Susan" w:date="2021-02-17T14:41:00Z">
                  <w:rPr>
                    <w:u w:val="single"/>
                  </w:rPr>
                </w:rPrChange>
              </w:rPr>
            </w:pPr>
            <w:r w:rsidRPr="003B2B5F">
              <w:rPr>
                <w:u w:val="single"/>
                <w:rPrChange w:id="2558" w:author="Susan" w:date="2021-02-17T14:41:00Z">
                  <w:rPr>
                    <w:u w:val="single"/>
                  </w:rPr>
                </w:rPrChange>
              </w:rPr>
              <w:t xml:space="preserve">Balance to </w:t>
            </w:r>
            <w:del w:id="2559" w:author="Susan" w:date="2021-02-17T13:17:00Z">
              <w:r w:rsidRPr="003B2B5F" w:rsidDel="00D610C4">
                <w:rPr>
                  <w:u w:val="single"/>
                  <w:rPrChange w:id="2560" w:author="Susan" w:date="2021-02-17T14:41:00Z">
                    <w:rPr>
                      <w:u w:val="single"/>
                    </w:rPr>
                  </w:rPrChange>
                </w:rPr>
                <w:delText>31</w:delText>
              </w:r>
            </w:del>
            <w:del w:id="2561" w:author="Susan" w:date="2021-02-17T15:07:00Z">
              <w:r w:rsidRPr="003B2B5F" w:rsidDel="003F3C0E">
                <w:rPr>
                  <w:u w:val="single"/>
                  <w:rPrChange w:id="2562" w:author="Susan" w:date="2021-02-17T14:41:00Z">
                    <w:rPr>
                      <w:u w:val="single"/>
                    </w:rPr>
                  </w:rPrChange>
                </w:rPr>
                <w:delText xml:space="preserve"> </w:delText>
              </w:r>
            </w:del>
            <w:r w:rsidRPr="003B2B5F">
              <w:rPr>
                <w:u w:val="single"/>
                <w:rPrChange w:id="2563" w:author="Susan" w:date="2021-02-17T14:41:00Z">
                  <w:rPr>
                    <w:u w:val="single"/>
                  </w:rPr>
                </w:rPrChange>
              </w:rPr>
              <w:t xml:space="preserve">December </w:t>
            </w:r>
            <w:ins w:id="2564" w:author="Susan" w:date="2021-02-17T13:17:00Z">
              <w:r w:rsidR="00D610C4" w:rsidRPr="003B2B5F">
                <w:rPr>
                  <w:u w:val="single"/>
                  <w:rPrChange w:id="2565" w:author="Susan" w:date="2021-02-17T14:41:00Z">
                    <w:rPr>
                      <w:u w:val="single"/>
                    </w:rPr>
                  </w:rPrChange>
                </w:rPr>
                <w:t>31</w:t>
              </w:r>
            </w:ins>
            <w:ins w:id="2566" w:author="Susan" w:date="2021-02-17T14:20:00Z">
              <w:r w:rsidR="007166FD" w:rsidRPr="003B2B5F">
                <w:rPr>
                  <w:u w:val="single"/>
                  <w:rPrChange w:id="2567" w:author="Susan" w:date="2021-02-17T14:41:00Z">
                    <w:rPr>
                      <w:u w:val="single"/>
                    </w:rPr>
                  </w:rPrChange>
                </w:rPr>
                <w:t xml:space="preserve"> </w:t>
              </w:r>
            </w:ins>
            <w:r w:rsidRPr="003B2B5F">
              <w:rPr>
                <w:u w:val="single"/>
                <w:rPrChange w:id="2568" w:author="Susan" w:date="2021-02-17T14:41:00Z">
                  <w:rPr>
                    <w:u w:val="single"/>
                  </w:rPr>
                </w:rPrChange>
              </w:rPr>
              <w:t>2019</w:t>
            </w:r>
          </w:p>
        </w:tc>
        <w:tc>
          <w:tcPr>
            <w:tcW w:w="1027" w:type="dxa"/>
            <w:gridSpan w:val="2"/>
          </w:tcPr>
          <w:p w14:paraId="4FB0A7DC" w14:textId="24453242" w:rsidR="00A16DE0" w:rsidRPr="003B2B5F" w:rsidRDefault="007963BF" w:rsidP="00A16DE0">
            <w:pPr>
              <w:spacing w:line="276" w:lineRule="auto"/>
              <w:ind w:left="0" w:firstLine="0"/>
              <w:jc w:val="right"/>
              <w:rPr>
                <w:rPrChange w:id="2569" w:author="Susan" w:date="2021-02-17T14:41:00Z">
                  <w:rPr/>
                </w:rPrChange>
              </w:rPr>
            </w:pPr>
            <w:r w:rsidRPr="003B2B5F">
              <w:rPr>
                <w:rPrChange w:id="2570" w:author="Susan" w:date="2021-02-17T14:41:00Z">
                  <w:rPr/>
                </w:rPrChange>
              </w:rPr>
              <w:t>3,109</w:t>
            </w:r>
          </w:p>
        </w:tc>
        <w:tc>
          <w:tcPr>
            <w:tcW w:w="1455" w:type="dxa"/>
          </w:tcPr>
          <w:p w14:paraId="472477F7" w14:textId="397ED61C" w:rsidR="00A16DE0" w:rsidRPr="003B2B5F" w:rsidRDefault="007963BF" w:rsidP="00A16DE0">
            <w:pPr>
              <w:spacing w:line="276" w:lineRule="auto"/>
              <w:ind w:left="0" w:firstLine="0"/>
              <w:jc w:val="right"/>
              <w:rPr>
                <w:rPrChange w:id="2571" w:author="Susan" w:date="2021-02-17T14:41:00Z">
                  <w:rPr/>
                </w:rPrChange>
              </w:rPr>
            </w:pPr>
            <w:r w:rsidRPr="003B2B5F">
              <w:rPr>
                <w:rPrChange w:id="2572" w:author="Susan" w:date="2021-02-17T14:41:00Z">
                  <w:rPr/>
                </w:rPrChange>
              </w:rPr>
              <w:t>761</w:t>
            </w:r>
          </w:p>
        </w:tc>
        <w:tc>
          <w:tcPr>
            <w:tcW w:w="1603" w:type="dxa"/>
          </w:tcPr>
          <w:p w14:paraId="5D1B1EC9" w14:textId="051C08F7" w:rsidR="00A16DE0" w:rsidRPr="003B2B5F" w:rsidRDefault="007963BF" w:rsidP="00A16DE0">
            <w:pPr>
              <w:spacing w:line="276" w:lineRule="auto"/>
              <w:ind w:left="0" w:firstLine="0"/>
              <w:jc w:val="right"/>
              <w:rPr>
                <w:rPrChange w:id="2573" w:author="Susan" w:date="2021-02-17T14:41:00Z">
                  <w:rPr/>
                </w:rPrChange>
              </w:rPr>
            </w:pPr>
            <w:r w:rsidRPr="003B2B5F">
              <w:rPr>
                <w:rPrChange w:id="2574" w:author="Susan" w:date="2021-02-17T14:41:00Z">
                  <w:rPr/>
                </w:rPrChange>
              </w:rPr>
              <w:t>145</w:t>
            </w:r>
          </w:p>
        </w:tc>
        <w:tc>
          <w:tcPr>
            <w:tcW w:w="1437" w:type="dxa"/>
          </w:tcPr>
          <w:p w14:paraId="7478FFF9" w14:textId="1057C994" w:rsidR="00A16DE0" w:rsidRPr="003B2B5F" w:rsidRDefault="007963BF" w:rsidP="00A16DE0">
            <w:pPr>
              <w:spacing w:line="276" w:lineRule="auto"/>
              <w:ind w:left="0" w:firstLine="0"/>
              <w:jc w:val="right"/>
              <w:rPr>
                <w:rPrChange w:id="2575" w:author="Susan" w:date="2021-02-17T14:41:00Z">
                  <w:rPr/>
                </w:rPrChange>
              </w:rPr>
            </w:pPr>
            <w:r w:rsidRPr="003B2B5F">
              <w:rPr>
                <w:rPrChange w:id="2576" w:author="Susan" w:date="2021-02-17T14:41:00Z">
                  <w:rPr/>
                </w:rPrChange>
              </w:rPr>
              <w:t>4,015</w:t>
            </w:r>
          </w:p>
        </w:tc>
      </w:tr>
      <w:tr w:rsidR="007963BF" w:rsidRPr="003B2B5F" w14:paraId="21F39471" w14:textId="77777777" w:rsidTr="00A16DE0">
        <w:tc>
          <w:tcPr>
            <w:tcW w:w="2829" w:type="dxa"/>
          </w:tcPr>
          <w:p w14:paraId="5BF10CED" w14:textId="77777777" w:rsidR="007963BF" w:rsidRPr="003B2B5F" w:rsidRDefault="007963BF" w:rsidP="007963BF">
            <w:pPr>
              <w:spacing w:line="276" w:lineRule="auto"/>
              <w:ind w:left="0" w:firstLine="0"/>
              <w:jc w:val="left"/>
              <w:rPr>
                <w:u w:val="single"/>
                <w:rPrChange w:id="2577" w:author="Susan" w:date="2021-02-17T14:41:00Z">
                  <w:rPr>
                    <w:u w:val="single"/>
                  </w:rPr>
                </w:rPrChange>
              </w:rPr>
            </w:pPr>
          </w:p>
        </w:tc>
        <w:tc>
          <w:tcPr>
            <w:tcW w:w="1459" w:type="dxa"/>
            <w:gridSpan w:val="3"/>
          </w:tcPr>
          <w:p w14:paraId="4989D0A4" w14:textId="27A655A1" w:rsidR="007963BF" w:rsidRPr="003B2B5F" w:rsidRDefault="007963BF" w:rsidP="007963BF">
            <w:pPr>
              <w:spacing w:line="276" w:lineRule="auto"/>
              <w:ind w:left="0" w:firstLine="0"/>
              <w:jc w:val="right"/>
              <w:rPr>
                <w:rPrChange w:id="2578" w:author="Susan" w:date="2021-02-17T14:41:00Z">
                  <w:rPr/>
                </w:rPrChange>
              </w:rPr>
            </w:pPr>
            <w:r w:rsidRPr="003B2B5F">
              <w:rPr>
                <w:rPrChange w:id="2579" w:author="Susan" w:date="2021-02-17T14:41:00Z">
                  <w:rPr/>
                </w:rPrChange>
              </w:rPr>
              <w:t xml:space="preserve"> - - - - - - -</w:t>
            </w:r>
          </w:p>
        </w:tc>
        <w:tc>
          <w:tcPr>
            <w:tcW w:w="1455" w:type="dxa"/>
          </w:tcPr>
          <w:p w14:paraId="4715F6AC" w14:textId="7AD15280" w:rsidR="007963BF" w:rsidRPr="003B2B5F" w:rsidRDefault="007963BF" w:rsidP="007963BF">
            <w:pPr>
              <w:spacing w:line="276" w:lineRule="auto"/>
              <w:ind w:left="0" w:firstLine="0"/>
              <w:jc w:val="right"/>
              <w:rPr>
                <w:rPrChange w:id="2580" w:author="Susan" w:date="2021-02-17T14:41:00Z">
                  <w:rPr/>
                </w:rPrChange>
              </w:rPr>
            </w:pPr>
            <w:r w:rsidRPr="003B2B5F">
              <w:rPr>
                <w:rPrChange w:id="2581" w:author="Susan" w:date="2021-02-17T14:41:00Z">
                  <w:rPr/>
                </w:rPrChange>
              </w:rPr>
              <w:t>- - - - - - -</w:t>
            </w:r>
          </w:p>
        </w:tc>
        <w:tc>
          <w:tcPr>
            <w:tcW w:w="1603" w:type="dxa"/>
          </w:tcPr>
          <w:p w14:paraId="30A50F2F" w14:textId="4B56F7BA" w:rsidR="007963BF" w:rsidRPr="003B2B5F" w:rsidRDefault="007963BF" w:rsidP="007963BF">
            <w:pPr>
              <w:spacing w:line="276" w:lineRule="auto"/>
              <w:ind w:left="0" w:firstLine="0"/>
              <w:jc w:val="right"/>
              <w:rPr>
                <w:rPrChange w:id="2582" w:author="Susan" w:date="2021-02-17T14:41:00Z">
                  <w:rPr/>
                </w:rPrChange>
              </w:rPr>
            </w:pPr>
            <w:r w:rsidRPr="003B2B5F">
              <w:rPr>
                <w:rPrChange w:id="2583" w:author="Susan" w:date="2021-02-17T14:41:00Z">
                  <w:rPr/>
                </w:rPrChange>
              </w:rPr>
              <w:t>- - - - - - -</w:t>
            </w:r>
          </w:p>
        </w:tc>
        <w:tc>
          <w:tcPr>
            <w:tcW w:w="1437" w:type="dxa"/>
          </w:tcPr>
          <w:p w14:paraId="47444ABA" w14:textId="626A84E4" w:rsidR="007963BF" w:rsidRPr="003B2B5F" w:rsidRDefault="007963BF" w:rsidP="007963BF">
            <w:pPr>
              <w:spacing w:line="276" w:lineRule="auto"/>
              <w:ind w:left="0" w:firstLine="0"/>
              <w:jc w:val="right"/>
              <w:rPr>
                <w:rPrChange w:id="2584" w:author="Susan" w:date="2021-02-17T14:41:00Z">
                  <w:rPr/>
                </w:rPrChange>
              </w:rPr>
            </w:pPr>
            <w:r w:rsidRPr="003B2B5F">
              <w:rPr>
                <w:rPrChange w:id="2585" w:author="Susan" w:date="2021-02-17T14:41:00Z">
                  <w:rPr/>
                </w:rPrChange>
              </w:rPr>
              <w:t>- - - - - - -</w:t>
            </w:r>
          </w:p>
        </w:tc>
      </w:tr>
      <w:tr w:rsidR="007963BF" w:rsidRPr="003B2B5F" w14:paraId="0C02176F" w14:textId="77777777" w:rsidTr="00A16DE0">
        <w:tc>
          <w:tcPr>
            <w:tcW w:w="2829" w:type="dxa"/>
          </w:tcPr>
          <w:p w14:paraId="07149001" w14:textId="6543F81A" w:rsidR="007963BF" w:rsidRPr="003B2B5F" w:rsidRDefault="007963BF" w:rsidP="007963BF">
            <w:pPr>
              <w:spacing w:line="276" w:lineRule="auto"/>
              <w:ind w:left="0" w:firstLine="0"/>
              <w:jc w:val="left"/>
              <w:rPr>
                <w:u w:val="single"/>
                <w:rPrChange w:id="2586" w:author="Susan" w:date="2021-02-17T14:41:00Z">
                  <w:rPr>
                    <w:u w:val="single"/>
                  </w:rPr>
                </w:rPrChange>
              </w:rPr>
            </w:pPr>
            <w:r w:rsidRPr="003B2B5F">
              <w:rPr>
                <w:u w:val="single"/>
                <w:rPrChange w:id="2587" w:author="Susan" w:date="2021-02-17T14:41:00Z">
                  <w:rPr>
                    <w:u w:val="single"/>
                  </w:rPr>
                </w:rPrChange>
              </w:rPr>
              <w:t xml:space="preserve">Accumulated </w:t>
            </w:r>
            <w:r w:rsidR="00D610C4" w:rsidRPr="003B2B5F">
              <w:rPr>
                <w:u w:val="single"/>
                <w:rPrChange w:id="2588" w:author="Susan" w:date="2021-02-17T14:41:00Z">
                  <w:rPr>
                    <w:u w:val="single"/>
                  </w:rPr>
                </w:rPrChange>
              </w:rPr>
              <w:t>D</w:t>
            </w:r>
            <w:r w:rsidRPr="003B2B5F">
              <w:rPr>
                <w:u w:val="single"/>
                <w:rPrChange w:id="2589" w:author="Susan" w:date="2021-02-17T14:41:00Z">
                  <w:rPr>
                    <w:u w:val="single"/>
                  </w:rPr>
                </w:rPrChange>
              </w:rPr>
              <w:t>epreciation:</w:t>
            </w:r>
          </w:p>
        </w:tc>
        <w:tc>
          <w:tcPr>
            <w:tcW w:w="1459" w:type="dxa"/>
            <w:gridSpan w:val="3"/>
          </w:tcPr>
          <w:p w14:paraId="3AE5269E" w14:textId="77777777" w:rsidR="007963BF" w:rsidRPr="003B2B5F" w:rsidRDefault="007963BF" w:rsidP="007963BF">
            <w:pPr>
              <w:spacing w:line="276" w:lineRule="auto"/>
              <w:ind w:left="0" w:firstLine="0"/>
              <w:jc w:val="right"/>
              <w:rPr>
                <w:rPrChange w:id="2590" w:author="Susan" w:date="2021-02-17T14:41:00Z">
                  <w:rPr/>
                </w:rPrChange>
              </w:rPr>
            </w:pPr>
          </w:p>
        </w:tc>
        <w:tc>
          <w:tcPr>
            <w:tcW w:w="1455" w:type="dxa"/>
          </w:tcPr>
          <w:p w14:paraId="04075FD8" w14:textId="77777777" w:rsidR="007963BF" w:rsidRPr="003B2B5F" w:rsidRDefault="007963BF" w:rsidP="007963BF">
            <w:pPr>
              <w:spacing w:line="276" w:lineRule="auto"/>
              <w:ind w:left="0" w:firstLine="0"/>
              <w:jc w:val="right"/>
              <w:rPr>
                <w:rPrChange w:id="2591" w:author="Susan" w:date="2021-02-17T14:41:00Z">
                  <w:rPr/>
                </w:rPrChange>
              </w:rPr>
            </w:pPr>
          </w:p>
        </w:tc>
        <w:tc>
          <w:tcPr>
            <w:tcW w:w="1603" w:type="dxa"/>
          </w:tcPr>
          <w:p w14:paraId="29F49492" w14:textId="77777777" w:rsidR="007963BF" w:rsidRPr="003B2B5F" w:rsidRDefault="007963BF" w:rsidP="007963BF">
            <w:pPr>
              <w:spacing w:line="276" w:lineRule="auto"/>
              <w:ind w:left="0" w:firstLine="0"/>
              <w:jc w:val="right"/>
              <w:rPr>
                <w:rPrChange w:id="2592" w:author="Susan" w:date="2021-02-17T14:41:00Z">
                  <w:rPr/>
                </w:rPrChange>
              </w:rPr>
            </w:pPr>
          </w:p>
        </w:tc>
        <w:tc>
          <w:tcPr>
            <w:tcW w:w="1437" w:type="dxa"/>
          </w:tcPr>
          <w:p w14:paraId="26F47A3C" w14:textId="77777777" w:rsidR="007963BF" w:rsidRPr="003B2B5F" w:rsidRDefault="007963BF" w:rsidP="007963BF">
            <w:pPr>
              <w:spacing w:line="276" w:lineRule="auto"/>
              <w:ind w:left="0" w:firstLine="0"/>
              <w:jc w:val="right"/>
              <w:rPr>
                <w:rPrChange w:id="2593" w:author="Susan" w:date="2021-02-17T14:41:00Z">
                  <w:rPr/>
                </w:rPrChange>
              </w:rPr>
            </w:pPr>
          </w:p>
        </w:tc>
      </w:tr>
      <w:tr w:rsidR="007963BF" w:rsidRPr="003B2B5F" w14:paraId="71BFEBB6" w14:textId="77777777" w:rsidTr="00A16DE0">
        <w:tc>
          <w:tcPr>
            <w:tcW w:w="2829" w:type="dxa"/>
          </w:tcPr>
          <w:p w14:paraId="00C088E3" w14:textId="07E31082" w:rsidR="007963BF" w:rsidRPr="003B2B5F" w:rsidRDefault="007963BF" w:rsidP="007963BF">
            <w:pPr>
              <w:spacing w:line="276" w:lineRule="auto"/>
              <w:ind w:left="0" w:firstLine="0"/>
              <w:jc w:val="left"/>
              <w:rPr>
                <w:rPrChange w:id="2594" w:author="Susan" w:date="2021-02-17T14:41:00Z">
                  <w:rPr/>
                </w:rPrChange>
              </w:rPr>
            </w:pPr>
            <w:r w:rsidRPr="003B2B5F">
              <w:rPr>
                <w:rPrChange w:id="2595" w:author="Susan" w:date="2021-02-17T14:41:00Z">
                  <w:rPr/>
                </w:rPrChange>
              </w:rPr>
              <w:t>Balance to</w:t>
            </w:r>
            <w:del w:id="2596" w:author="Susan" w:date="2021-02-17T15:07:00Z">
              <w:r w:rsidRPr="003B2B5F" w:rsidDel="003F3C0E">
                <w:rPr>
                  <w:rPrChange w:id="2597" w:author="Susan" w:date="2021-02-17T14:41:00Z">
                    <w:rPr/>
                  </w:rPrChange>
                </w:rPr>
                <w:delText xml:space="preserve"> </w:delText>
              </w:r>
            </w:del>
            <w:del w:id="2598" w:author="Susan" w:date="2021-02-17T13:18:00Z">
              <w:r w:rsidRPr="003B2B5F" w:rsidDel="00D610C4">
                <w:rPr>
                  <w:rPrChange w:id="2599" w:author="Susan" w:date="2021-02-17T14:41:00Z">
                    <w:rPr/>
                  </w:rPrChange>
                </w:rPr>
                <w:delText>1</w:delText>
              </w:r>
            </w:del>
            <w:r w:rsidRPr="003B2B5F">
              <w:rPr>
                <w:rPrChange w:id="2600" w:author="Susan" w:date="2021-02-17T14:41:00Z">
                  <w:rPr/>
                </w:rPrChange>
              </w:rPr>
              <w:t xml:space="preserve"> January </w:t>
            </w:r>
            <w:ins w:id="2601" w:author="Susan" w:date="2021-02-17T13:18:00Z">
              <w:r w:rsidR="00D610C4" w:rsidRPr="003B2B5F">
                <w:rPr>
                  <w:rPrChange w:id="2602" w:author="Susan" w:date="2021-02-17T14:41:00Z">
                    <w:rPr/>
                  </w:rPrChange>
                </w:rPr>
                <w:t xml:space="preserve">1 </w:t>
              </w:r>
            </w:ins>
            <w:r w:rsidRPr="003B2B5F">
              <w:rPr>
                <w:rPrChange w:id="2603" w:author="Susan" w:date="2021-02-17T14:41:00Z">
                  <w:rPr/>
                </w:rPrChange>
              </w:rPr>
              <w:t>2019</w:t>
            </w:r>
          </w:p>
        </w:tc>
        <w:tc>
          <w:tcPr>
            <w:tcW w:w="1459" w:type="dxa"/>
            <w:gridSpan w:val="3"/>
          </w:tcPr>
          <w:p w14:paraId="75501872" w14:textId="46C76BD2" w:rsidR="007963BF" w:rsidRPr="003B2B5F" w:rsidRDefault="007963BF" w:rsidP="007963BF">
            <w:pPr>
              <w:spacing w:line="276" w:lineRule="auto"/>
              <w:ind w:left="0" w:firstLine="0"/>
              <w:jc w:val="right"/>
              <w:rPr>
                <w:rPrChange w:id="2604" w:author="Susan" w:date="2021-02-17T14:41:00Z">
                  <w:rPr/>
                </w:rPrChange>
              </w:rPr>
            </w:pPr>
            <w:r w:rsidRPr="003B2B5F">
              <w:rPr>
                <w:rPrChange w:id="2605" w:author="Susan" w:date="2021-02-17T14:41:00Z">
                  <w:rPr/>
                </w:rPrChange>
              </w:rPr>
              <w:t>1,715</w:t>
            </w:r>
          </w:p>
        </w:tc>
        <w:tc>
          <w:tcPr>
            <w:tcW w:w="1455" w:type="dxa"/>
          </w:tcPr>
          <w:p w14:paraId="1CC6BF29" w14:textId="77A92DDC" w:rsidR="007963BF" w:rsidRPr="003B2B5F" w:rsidRDefault="007963BF" w:rsidP="007963BF">
            <w:pPr>
              <w:spacing w:line="276" w:lineRule="auto"/>
              <w:ind w:left="0" w:firstLine="0"/>
              <w:jc w:val="right"/>
              <w:rPr>
                <w:rPrChange w:id="2606" w:author="Susan" w:date="2021-02-17T14:41:00Z">
                  <w:rPr/>
                </w:rPrChange>
              </w:rPr>
            </w:pPr>
            <w:r w:rsidRPr="003B2B5F">
              <w:rPr>
                <w:rPrChange w:id="2607" w:author="Susan" w:date="2021-02-17T14:41:00Z">
                  <w:rPr/>
                </w:rPrChange>
              </w:rPr>
              <w:t>363</w:t>
            </w:r>
          </w:p>
        </w:tc>
        <w:tc>
          <w:tcPr>
            <w:tcW w:w="1603" w:type="dxa"/>
          </w:tcPr>
          <w:p w14:paraId="0FA03C93" w14:textId="39ADB571" w:rsidR="007963BF" w:rsidRPr="003B2B5F" w:rsidRDefault="007963BF" w:rsidP="007963BF">
            <w:pPr>
              <w:spacing w:line="276" w:lineRule="auto"/>
              <w:ind w:left="0" w:firstLine="0"/>
              <w:jc w:val="right"/>
              <w:rPr>
                <w:rPrChange w:id="2608" w:author="Susan" w:date="2021-02-17T14:41:00Z">
                  <w:rPr/>
                </w:rPrChange>
              </w:rPr>
            </w:pPr>
            <w:r w:rsidRPr="003B2B5F">
              <w:rPr>
                <w:rPrChange w:id="2609" w:author="Susan" w:date="2021-02-17T14:41:00Z">
                  <w:rPr/>
                </w:rPrChange>
              </w:rPr>
              <w:t>79</w:t>
            </w:r>
          </w:p>
        </w:tc>
        <w:tc>
          <w:tcPr>
            <w:tcW w:w="1437" w:type="dxa"/>
          </w:tcPr>
          <w:p w14:paraId="11407B1E" w14:textId="4E36AD0E" w:rsidR="007963BF" w:rsidRPr="003B2B5F" w:rsidRDefault="007963BF" w:rsidP="007963BF">
            <w:pPr>
              <w:spacing w:line="276" w:lineRule="auto"/>
              <w:ind w:left="0" w:firstLine="0"/>
              <w:jc w:val="right"/>
              <w:rPr>
                <w:rPrChange w:id="2610" w:author="Susan" w:date="2021-02-17T14:41:00Z">
                  <w:rPr/>
                </w:rPrChange>
              </w:rPr>
            </w:pPr>
            <w:r w:rsidRPr="003B2B5F">
              <w:rPr>
                <w:rPrChange w:id="2611" w:author="Susan" w:date="2021-02-17T14:41:00Z">
                  <w:rPr/>
                </w:rPrChange>
              </w:rPr>
              <w:t>2,157</w:t>
            </w:r>
          </w:p>
        </w:tc>
      </w:tr>
      <w:tr w:rsidR="007963BF" w:rsidRPr="003B2B5F" w14:paraId="62E32959" w14:textId="77777777" w:rsidTr="00A16DE0">
        <w:tc>
          <w:tcPr>
            <w:tcW w:w="2829" w:type="dxa"/>
          </w:tcPr>
          <w:p w14:paraId="2BB5EEF0" w14:textId="68DBB7F0" w:rsidR="007963BF" w:rsidRPr="003B2B5F" w:rsidRDefault="007963BF" w:rsidP="007963BF">
            <w:pPr>
              <w:spacing w:line="276" w:lineRule="auto"/>
              <w:ind w:left="0" w:firstLine="0"/>
              <w:jc w:val="left"/>
              <w:rPr>
                <w:rPrChange w:id="2612" w:author="Susan" w:date="2021-02-17T14:41:00Z">
                  <w:rPr/>
                </w:rPrChange>
              </w:rPr>
            </w:pPr>
            <w:r w:rsidRPr="003B2B5F">
              <w:rPr>
                <w:rPrChange w:id="2613" w:author="Susan" w:date="2021-02-17T14:41:00Z">
                  <w:rPr/>
                </w:rPrChange>
              </w:rPr>
              <w:t>Depreciation for year</w:t>
            </w:r>
          </w:p>
        </w:tc>
        <w:tc>
          <w:tcPr>
            <w:tcW w:w="1459" w:type="dxa"/>
            <w:gridSpan w:val="3"/>
          </w:tcPr>
          <w:p w14:paraId="7D9C497F" w14:textId="4C7312FB" w:rsidR="007963BF" w:rsidRPr="003B2B5F" w:rsidRDefault="007963BF" w:rsidP="007963BF">
            <w:pPr>
              <w:spacing w:line="276" w:lineRule="auto"/>
              <w:ind w:left="0" w:firstLine="0"/>
              <w:jc w:val="right"/>
              <w:rPr>
                <w:rPrChange w:id="2614" w:author="Susan" w:date="2021-02-17T14:41:00Z">
                  <w:rPr/>
                </w:rPrChange>
              </w:rPr>
            </w:pPr>
            <w:r w:rsidRPr="003B2B5F">
              <w:rPr>
                <w:rPrChange w:id="2615" w:author="Susan" w:date="2021-02-17T14:41:00Z">
                  <w:rPr/>
                </w:rPrChange>
              </w:rPr>
              <w:t>124</w:t>
            </w:r>
          </w:p>
        </w:tc>
        <w:tc>
          <w:tcPr>
            <w:tcW w:w="1455" w:type="dxa"/>
          </w:tcPr>
          <w:p w14:paraId="6FBC84F2" w14:textId="21FC944D" w:rsidR="007963BF" w:rsidRPr="003B2B5F" w:rsidRDefault="007963BF" w:rsidP="007963BF">
            <w:pPr>
              <w:spacing w:line="276" w:lineRule="auto"/>
              <w:ind w:left="0" w:firstLine="0"/>
              <w:jc w:val="right"/>
              <w:rPr>
                <w:rPrChange w:id="2616" w:author="Susan" w:date="2021-02-17T14:41:00Z">
                  <w:rPr/>
                </w:rPrChange>
              </w:rPr>
            </w:pPr>
            <w:r w:rsidRPr="003B2B5F">
              <w:rPr>
                <w:rPrChange w:id="2617" w:author="Susan" w:date="2021-02-17T14:41:00Z">
                  <w:rPr/>
                </w:rPrChange>
              </w:rPr>
              <w:t>117</w:t>
            </w:r>
          </w:p>
        </w:tc>
        <w:tc>
          <w:tcPr>
            <w:tcW w:w="1603" w:type="dxa"/>
          </w:tcPr>
          <w:p w14:paraId="2E4522D7" w14:textId="71D21D8B" w:rsidR="007963BF" w:rsidRPr="003B2B5F" w:rsidRDefault="007963BF" w:rsidP="007963BF">
            <w:pPr>
              <w:spacing w:line="276" w:lineRule="auto"/>
              <w:ind w:left="0" w:firstLine="0"/>
              <w:jc w:val="right"/>
              <w:rPr>
                <w:rPrChange w:id="2618" w:author="Susan" w:date="2021-02-17T14:41:00Z">
                  <w:rPr/>
                </w:rPrChange>
              </w:rPr>
            </w:pPr>
            <w:r w:rsidRPr="003B2B5F">
              <w:rPr>
                <w:rPrChange w:id="2619" w:author="Susan" w:date="2021-02-17T14:41:00Z">
                  <w:rPr/>
                </w:rPrChange>
              </w:rPr>
              <w:t>8</w:t>
            </w:r>
          </w:p>
        </w:tc>
        <w:tc>
          <w:tcPr>
            <w:tcW w:w="1437" w:type="dxa"/>
          </w:tcPr>
          <w:p w14:paraId="2D564D60" w14:textId="0AFE76C2" w:rsidR="007963BF" w:rsidRPr="003B2B5F" w:rsidRDefault="007963BF" w:rsidP="007963BF">
            <w:pPr>
              <w:spacing w:line="276" w:lineRule="auto"/>
              <w:ind w:left="0" w:firstLine="0"/>
              <w:jc w:val="right"/>
              <w:rPr>
                <w:rPrChange w:id="2620" w:author="Susan" w:date="2021-02-17T14:41:00Z">
                  <w:rPr/>
                </w:rPrChange>
              </w:rPr>
            </w:pPr>
            <w:r w:rsidRPr="003B2B5F">
              <w:rPr>
                <w:rPrChange w:id="2621" w:author="Susan" w:date="2021-02-17T14:41:00Z">
                  <w:rPr/>
                </w:rPrChange>
              </w:rPr>
              <w:t>249</w:t>
            </w:r>
          </w:p>
        </w:tc>
      </w:tr>
      <w:tr w:rsidR="007963BF" w:rsidRPr="003B2B5F" w14:paraId="31233A3C" w14:textId="77777777" w:rsidTr="00A16DE0">
        <w:tc>
          <w:tcPr>
            <w:tcW w:w="2829" w:type="dxa"/>
          </w:tcPr>
          <w:p w14:paraId="05BE8509" w14:textId="77777777" w:rsidR="007963BF" w:rsidRPr="003B2B5F" w:rsidRDefault="007963BF" w:rsidP="007963BF">
            <w:pPr>
              <w:spacing w:line="276" w:lineRule="auto"/>
              <w:ind w:left="0" w:firstLine="0"/>
              <w:jc w:val="left"/>
              <w:rPr>
                <w:rPrChange w:id="2622" w:author="Susan" w:date="2021-02-17T14:41:00Z">
                  <w:rPr/>
                </w:rPrChange>
              </w:rPr>
            </w:pPr>
          </w:p>
        </w:tc>
        <w:tc>
          <w:tcPr>
            <w:tcW w:w="1459" w:type="dxa"/>
            <w:gridSpan w:val="3"/>
          </w:tcPr>
          <w:p w14:paraId="7902531A" w14:textId="44E7C20F" w:rsidR="007963BF" w:rsidRPr="003B2B5F" w:rsidRDefault="007963BF" w:rsidP="007963BF">
            <w:pPr>
              <w:spacing w:line="276" w:lineRule="auto"/>
              <w:ind w:left="0" w:firstLine="0"/>
              <w:jc w:val="right"/>
              <w:rPr>
                <w:rPrChange w:id="2623" w:author="Susan" w:date="2021-02-17T14:41:00Z">
                  <w:rPr/>
                </w:rPrChange>
              </w:rPr>
            </w:pPr>
            <w:r w:rsidRPr="003B2B5F">
              <w:rPr>
                <w:rPrChange w:id="2624" w:author="Susan" w:date="2021-02-17T14:41:00Z">
                  <w:rPr/>
                </w:rPrChange>
              </w:rPr>
              <w:t>_______</w:t>
            </w:r>
          </w:p>
        </w:tc>
        <w:tc>
          <w:tcPr>
            <w:tcW w:w="1455" w:type="dxa"/>
          </w:tcPr>
          <w:p w14:paraId="693B0C6C" w14:textId="1732889F" w:rsidR="007963BF" w:rsidRPr="003B2B5F" w:rsidRDefault="007963BF" w:rsidP="007963BF">
            <w:pPr>
              <w:spacing w:line="276" w:lineRule="auto"/>
              <w:ind w:left="0" w:firstLine="0"/>
              <w:jc w:val="right"/>
              <w:rPr>
                <w:rPrChange w:id="2625" w:author="Susan" w:date="2021-02-17T14:41:00Z">
                  <w:rPr/>
                </w:rPrChange>
              </w:rPr>
            </w:pPr>
            <w:r w:rsidRPr="003B2B5F">
              <w:rPr>
                <w:rPrChange w:id="2626" w:author="Susan" w:date="2021-02-17T14:41:00Z">
                  <w:rPr/>
                </w:rPrChange>
              </w:rPr>
              <w:t>_______</w:t>
            </w:r>
          </w:p>
        </w:tc>
        <w:tc>
          <w:tcPr>
            <w:tcW w:w="1603" w:type="dxa"/>
          </w:tcPr>
          <w:p w14:paraId="19586E5E" w14:textId="3C65D265" w:rsidR="007963BF" w:rsidRPr="003B2B5F" w:rsidRDefault="007963BF" w:rsidP="007963BF">
            <w:pPr>
              <w:spacing w:line="276" w:lineRule="auto"/>
              <w:ind w:left="0" w:firstLine="0"/>
              <w:jc w:val="right"/>
              <w:rPr>
                <w:rPrChange w:id="2627" w:author="Susan" w:date="2021-02-17T14:41:00Z">
                  <w:rPr/>
                </w:rPrChange>
              </w:rPr>
            </w:pPr>
            <w:r w:rsidRPr="003B2B5F">
              <w:rPr>
                <w:rPrChange w:id="2628" w:author="Susan" w:date="2021-02-17T14:41:00Z">
                  <w:rPr/>
                </w:rPrChange>
              </w:rPr>
              <w:t>_______</w:t>
            </w:r>
          </w:p>
        </w:tc>
        <w:tc>
          <w:tcPr>
            <w:tcW w:w="1437" w:type="dxa"/>
          </w:tcPr>
          <w:p w14:paraId="708ECB89" w14:textId="6440F47C" w:rsidR="007963BF" w:rsidRPr="003B2B5F" w:rsidRDefault="007963BF" w:rsidP="007963BF">
            <w:pPr>
              <w:spacing w:line="276" w:lineRule="auto"/>
              <w:ind w:left="0" w:firstLine="0"/>
              <w:jc w:val="right"/>
              <w:rPr>
                <w:rPrChange w:id="2629" w:author="Susan" w:date="2021-02-17T14:41:00Z">
                  <w:rPr/>
                </w:rPrChange>
              </w:rPr>
            </w:pPr>
            <w:r w:rsidRPr="003B2B5F">
              <w:rPr>
                <w:rPrChange w:id="2630" w:author="Susan" w:date="2021-02-17T14:41:00Z">
                  <w:rPr/>
                </w:rPrChange>
              </w:rPr>
              <w:t>_______</w:t>
            </w:r>
          </w:p>
        </w:tc>
      </w:tr>
      <w:tr w:rsidR="007963BF" w:rsidRPr="003B2B5F" w14:paraId="2C7C46B3" w14:textId="77777777" w:rsidTr="007963BF">
        <w:tc>
          <w:tcPr>
            <w:tcW w:w="3531" w:type="dxa"/>
            <w:gridSpan w:val="3"/>
          </w:tcPr>
          <w:p w14:paraId="2DE84AA7" w14:textId="2CFD10C3" w:rsidR="007963BF" w:rsidRPr="003B2B5F" w:rsidRDefault="007963BF" w:rsidP="007963BF">
            <w:pPr>
              <w:spacing w:line="276" w:lineRule="auto"/>
              <w:ind w:left="0" w:firstLine="0"/>
              <w:jc w:val="left"/>
              <w:rPr>
                <w:u w:val="single"/>
                <w:rPrChange w:id="2631" w:author="Susan" w:date="2021-02-17T14:41:00Z">
                  <w:rPr>
                    <w:u w:val="single"/>
                  </w:rPr>
                </w:rPrChange>
              </w:rPr>
            </w:pPr>
            <w:r w:rsidRPr="003B2B5F">
              <w:rPr>
                <w:u w:val="single"/>
                <w:rPrChange w:id="2632" w:author="Susan" w:date="2021-02-17T14:41:00Z">
                  <w:rPr>
                    <w:u w:val="single"/>
                  </w:rPr>
                </w:rPrChange>
              </w:rPr>
              <w:t>Balance to</w:t>
            </w:r>
            <w:del w:id="2633" w:author="Susan" w:date="2021-02-17T15:08:00Z">
              <w:r w:rsidRPr="003B2B5F" w:rsidDel="003F3C0E">
                <w:rPr>
                  <w:u w:val="single"/>
                  <w:rPrChange w:id="2634" w:author="Susan" w:date="2021-02-17T14:41:00Z">
                    <w:rPr>
                      <w:u w:val="single"/>
                    </w:rPr>
                  </w:rPrChange>
                </w:rPr>
                <w:delText xml:space="preserve"> </w:delText>
              </w:r>
            </w:del>
            <w:del w:id="2635" w:author="Susan" w:date="2021-02-17T13:18:00Z">
              <w:r w:rsidRPr="003B2B5F" w:rsidDel="00D610C4">
                <w:rPr>
                  <w:u w:val="single"/>
                  <w:rPrChange w:id="2636" w:author="Susan" w:date="2021-02-17T14:41:00Z">
                    <w:rPr>
                      <w:u w:val="single"/>
                    </w:rPr>
                  </w:rPrChange>
                </w:rPr>
                <w:delText>31</w:delText>
              </w:r>
            </w:del>
            <w:r w:rsidRPr="003B2B5F">
              <w:rPr>
                <w:u w:val="single"/>
                <w:rPrChange w:id="2637" w:author="Susan" w:date="2021-02-17T14:41:00Z">
                  <w:rPr>
                    <w:u w:val="single"/>
                  </w:rPr>
                </w:rPrChange>
              </w:rPr>
              <w:t xml:space="preserve"> December </w:t>
            </w:r>
            <w:ins w:id="2638" w:author="Susan" w:date="2021-02-17T13:18:00Z">
              <w:r w:rsidR="00D610C4" w:rsidRPr="003B2B5F">
                <w:rPr>
                  <w:u w:val="single"/>
                  <w:rPrChange w:id="2639" w:author="Susan" w:date="2021-02-17T14:41:00Z">
                    <w:rPr>
                      <w:u w:val="single"/>
                    </w:rPr>
                  </w:rPrChange>
                </w:rPr>
                <w:t xml:space="preserve">31 </w:t>
              </w:r>
            </w:ins>
            <w:r w:rsidRPr="003B2B5F">
              <w:rPr>
                <w:u w:val="single"/>
                <w:rPrChange w:id="2640" w:author="Susan" w:date="2021-02-17T14:41:00Z">
                  <w:rPr>
                    <w:u w:val="single"/>
                  </w:rPr>
                </w:rPrChange>
              </w:rPr>
              <w:t>2019</w:t>
            </w:r>
          </w:p>
        </w:tc>
        <w:tc>
          <w:tcPr>
            <w:tcW w:w="757" w:type="dxa"/>
          </w:tcPr>
          <w:p w14:paraId="4384A369" w14:textId="3300AAFB" w:rsidR="007963BF" w:rsidRPr="003B2B5F" w:rsidRDefault="007963BF" w:rsidP="007963BF">
            <w:pPr>
              <w:spacing w:line="276" w:lineRule="auto"/>
              <w:ind w:left="0" w:firstLine="0"/>
              <w:jc w:val="right"/>
              <w:rPr>
                <w:rPrChange w:id="2641" w:author="Susan" w:date="2021-02-17T14:41:00Z">
                  <w:rPr/>
                </w:rPrChange>
              </w:rPr>
            </w:pPr>
            <w:r w:rsidRPr="003B2B5F">
              <w:rPr>
                <w:rPrChange w:id="2642" w:author="Susan" w:date="2021-02-17T14:41:00Z">
                  <w:rPr/>
                </w:rPrChange>
              </w:rPr>
              <w:t>1,839</w:t>
            </w:r>
          </w:p>
        </w:tc>
        <w:tc>
          <w:tcPr>
            <w:tcW w:w="1455" w:type="dxa"/>
          </w:tcPr>
          <w:p w14:paraId="527DDC91" w14:textId="60E966FA" w:rsidR="007963BF" w:rsidRPr="003B2B5F" w:rsidRDefault="007963BF" w:rsidP="007963BF">
            <w:pPr>
              <w:spacing w:line="276" w:lineRule="auto"/>
              <w:ind w:left="0" w:firstLine="0"/>
              <w:jc w:val="right"/>
              <w:rPr>
                <w:rPrChange w:id="2643" w:author="Susan" w:date="2021-02-17T14:41:00Z">
                  <w:rPr/>
                </w:rPrChange>
              </w:rPr>
            </w:pPr>
            <w:r w:rsidRPr="003B2B5F">
              <w:rPr>
                <w:rPrChange w:id="2644" w:author="Susan" w:date="2021-02-17T14:41:00Z">
                  <w:rPr/>
                </w:rPrChange>
              </w:rPr>
              <w:t>480</w:t>
            </w:r>
          </w:p>
        </w:tc>
        <w:tc>
          <w:tcPr>
            <w:tcW w:w="1603" w:type="dxa"/>
          </w:tcPr>
          <w:p w14:paraId="41839652" w14:textId="75F6778D" w:rsidR="007963BF" w:rsidRPr="003B2B5F" w:rsidRDefault="007963BF" w:rsidP="007963BF">
            <w:pPr>
              <w:spacing w:line="276" w:lineRule="auto"/>
              <w:ind w:left="0" w:firstLine="0"/>
              <w:jc w:val="right"/>
              <w:rPr>
                <w:rPrChange w:id="2645" w:author="Susan" w:date="2021-02-17T14:41:00Z">
                  <w:rPr/>
                </w:rPrChange>
              </w:rPr>
            </w:pPr>
            <w:r w:rsidRPr="003B2B5F">
              <w:rPr>
                <w:rPrChange w:id="2646" w:author="Susan" w:date="2021-02-17T14:41:00Z">
                  <w:rPr/>
                </w:rPrChange>
              </w:rPr>
              <w:t>87</w:t>
            </w:r>
          </w:p>
        </w:tc>
        <w:tc>
          <w:tcPr>
            <w:tcW w:w="1437" w:type="dxa"/>
          </w:tcPr>
          <w:p w14:paraId="702A93FD" w14:textId="7DCD1457" w:rsidR="007963BF" w:rsidRPr="003B2B5F" w:rsidRDefault="007963BF" w:rsidP="007963BF">
            <w:pPr>
              <w:spacing w:line="276" w:lineRule="auto"/>
              <w:ind w:left="0" w:firstLine="0"/>
              <w:jc w:val="right"/>
              <w:rPr>
                <w:rPrChange w:id="2647" w:author="Susan" w:date="2021-02-17T14:41:00Z">
                  <w:rPr/>
                </w:rPrChange>
              </w:rPr>
            </w:pPr>
            <w:r w:rsidRPr="003B2B5F">
              <w:rPr>
                <w:rPrChange w:id="2648" w:author="Susan" w:date="2021-02-17T14:41:00Z">
                  <w:rPr/>
                </w:rPrChange>
              </w:rPr>
              <w:t>2,406</w:t>
            </w:r>
          </w:p>
        </w:tc>
      </w:tr>
      <w:tr w:rsidR="007963BF" w:rsidRPr="003B2B5F" w14:paraId="47B02242" w14:textId="77777777" w:rsidTr="00A16DE0">
        <w:tc>
          <w:tcPr>
            <w:tcW w:w="2829" w:type="dxa"/>
          </w:tcPr>
          <w:p w14:paraId="6E8DAD5F" w14:textId="77777777" w:rsidR="007963BF" w:rsidRPr="003B2B5F" w:rsidRDefault="007963BF" w:rsidP="007963BF">
            <w:pPr>
              <w:spacing w:line="276" w:lineRule="auto"/>
              <w:ind w:left="0" w:firstLine="0"/>
              <w:jc w:val="left"/>
              <w:rPr>
                <w:rPrChange w:id="2649" w:author="Susan" w:date="2021-02-17T14:41:00Z">
                  <w:rPr/>
                </w:rPrChange>
              </w:rPr>
            </w:pPr>
          </w:p>
        </w:tc>
        <w:tc>
          <w:tcPr>
            <w:tcW w:w="1459" w:type="dxa"/>
            <w:gridSpan w:val="3"/>
          </w:tcPr>
          <w:p w14:paraId="4C40FA24" w14:textId="35BF82A6" w:rsidR="007963BF" w:rsidRPr="003B2B5F" w:rsidRDefault="007963BF" w:rsidP="007963BF">
            <w:pPr>
              <w:spacing w:line="276" w:lineRule="auto"/>
              <w:ind w:left="0" w:firstLine="0"/>
              <w:jc w:val="right"/>
              <w:rPr>
                <w:u w:val="single"/>
                <w:rPrChange w:id="2650" w:author="Susan" w:date="2021-02-17T14:41:00Z">
                  <w:rPr>
                    <w:u w:val="single"/>
                  </w:rPr>
                </w:rPrChange>
              </w:rPr>
            </w:pPr>
            <w:r w:rsidRPr="003B2B5F">
              <w:rPr>
                <w:u w:val="single"/>
                <w:rPrChange w:id="2651" w:author="Susan" w:date="2021-02-17T14:41:00Z">
                  <w:rPr>
                    <w:u w:val="single"/>
                  </w:rPr>
                </w:rPrChange>
              </w:rPr>
              <w:t>- - - - - - -</w:t>
            </w:r>
          </w:p>
        </w:tc>
        <w:tc>
          <w:tcPr>
            <w:tcW w:w="1455" w:type="dxa"/>
          </w:tcPr>
          <w:p w14:paraId="73C90ED1" w14:textId="3C246E84" w:rsidR="007963BF" w:rsidRPr="003B2B5F" w:rsidRDefault="007963BF" w:rsidP="007963BF">
            <w:pPr>
              <w:spacing w:line="276" w:lineRule="auto"/>
              <w:ind w:left="0" w:firstLine="0"/>
              <w:jc w:val="right"/>
              <w:rPr>
                <w:u w:val="single"/>
                <w:rPrChange w:id="2652" w:author="Susan" w:date="2021-02-17T14:41:00Z">
                  <w:rPr>
                    <w:u w:val="single"/>
                  </w:rPr>
                </w:rPrChange>
              </w:rPr>
            </w:pPr>
            <w:r w:rsidRPr="003B2B5F">
              <w:rPr>
                <w:u w:val="single"/>
                <w:rPrChange w:id="2653" w:author="Susan" w:date="2021-02-17T14:41:00Z">
                  <w:rPr>
                    <w:u w:val="single"/>
                  </w:rPr>
                </w:rPrChange>
              </w:rPr>
              <w:t>- - - - - - -</w:t>
            </w:r>
          </w:p>
        </w:tc>
        <w:tc>
          <w:tcPr>
            <w:tcW w:w="1603" w:type="dxa"/>
          </w:tcPr>
          <w:p w14:paraId="034A5CAB" w14:textId="18C92E84" w:rsidR="007963BF" w:rsidRPr="003B2B5F" w:rsidRDefault="007963BF" w:rsidP="007963BF">
            <w:pPr>
              <w:spacing w:line="276" w:lineRule="auto"/>
              <w:ind w:left="0" w:firstLine="0"/>
              <w:jc w:val="right"/>
              <w:rPr>
                <w:u w:val="single"/>
                <w:rPrChange w:id="2654" w:author="Susan" w:date="2021-02-17T14:41:00Z">
                  <w:rPr>
                    <w:u w:val="single"/>
                  </w:rPr>
                </w:rPrChange>
              </w:rPr>
            </w:pPr>
            <w:r w:rsidRPr="003B2B5F">
              <w:rPr>
                <w:u w:val="single"/>
                <w:rPrChange w:id="2655" w:author="Susan" w:date="2021-02-17T14:41:00Z">
                  <w:rPr>
                    <w:u w:val="single"/>
                  </w:rPr>
                </w:rPrChange>
              </w:rPr>
              <w:t>- - - - - - -</w:t>
            </w:r>
          </w:p>
        </w:tc>
        <w:tc>
          <w:tcPr>
            <w:tcW w:w="1437" w:type="dxa"/>
          </w:tcPr>
          <w:p w14:paraId="56D1BF99" w14:textId="423C9779" w:rsidR="007963BF" w:rsidRPr="003B2B5F" w:rsidRDefault="007963BF" w:rsidP="007963BF">
            <w:pPr>
              <w:spacing w:line="276" w:lineRule="auto"/>
              <w:ind w:left="0" w:firstLine="0"/>
              <w:jc w:val="right"/>
              <w:rPr>
                <w:u w:val="single"/>
                <w:rPrChange w:id="2656" w:author="Susan" w:date="2021-02-17T14:41:00Z">
                  <w:rPr>
                    <w:u w:val="single"/>
                  </w:rPr>
                </w:rPrChange>
              </w:rPr>
            </w:pPr>
            <w:r w:rsidRPr="003B2B5F">
              <w:rPr>
                <w:u w:val="single"/>
                <w:rPrChange w:id="2657" w:author="Susan" w:date="2021-02-17T14:41:00Z">
                  <w:rPr>
                    <w:u w:val="single"/>
                  </w:rPr>
                </w:rPrChange>
              </w:rPr>
              <w:t xml:space="preserve"> - - - - - - -</w:t>
            </w:r>
          </w:p>
        </w:tc>
      </w:tr>
      <w:tr w:rsidR="007963BF" w:rsidRPr="003B2B5F" w14:paraId="5BDABEB7" w14:textId="77777777" w:rsidTr="00A16DE0">
        <w:tc>
          <w:tcPr>
            <w:tcW w:w="2829" w:type="dxa"/>
          </w:tcPr>
          <w:p w14:paraId="4C318728" w14:textId="04C0D71C" w:rsidR="007963BF" w:rsidRPr="003B2B5F" w:rsidRDefault="007963BF" w:rsidP="007963BF">
            <w:pPr>
              <w:spacing w:line="276" w:lineRule="auto"/>
              <w:ind w:left="0" w:firstLine="0"/>
              <w:jc w:val="left"/>
              <w:rPr>
                <w:u w:val="single"/>
                <w:rPrChange w:id="2658" w:author="Susan" w:date="2021-02-17T14:41:00Z">
                  <w:rPr>
                    <w:u w:val="single"/>
                  </w:rPr>
                </w:rPrChange>
              </w:rPr>
            </w:pPr>
            <w:r w:rsidRPr="003B2B5F">
              <w:rPr>
                <w:u w:val="single"/>
                <w:rPrChange w:id="2659" w:author="Susan" w:date="2021-02-17T14:41:00Z">
                  <w:rPr>
                    <w:u w:val="single"/>
                  </w:rPr>
                </w:rPrChange>
              </w:rPr>
              <w:t xml:space="preserve">Depreciated </w:t>
            </w:r>
            <w:r w:rsidR="00D610C4" w:rsidRPr="003B2B5F">
              <w:rPr>
                <w:u w:val="single"/>
                <w:rPrChange w:id="2660" w:author="Susan" w:date="2021-02-17T14:41:00Z">
                  <w:rPr>
                    <w:u w:val="single"/>
                  </w:rPr>
                </w:rPrChange>
              </w:rPr>
              <w:t>Val</w:t>
            </w:r>
            <w:r w:rsidRPr="003B2B5F">
              <w:rPr>
                <w:u w:val="single"/>
                <w:rPrChange w:id="2661" w:author="Susan" w:date="2021-02-17T14:41:00Z">
                  <w:rPr>
                    <w:u w:val="single"/>
                  </w:rPr>
                </w:rPrChange>
              </w:rPr>
              <w:t xml:space="preserve">ue to </w:t>
            </w:r>
            <w:r w:rsidR="00D610C4" w:rsidRPr="003B2B5F">
              <w:rPr>
                <w:u w:val="single"/>
                <w:rPrChange w:id="2662" w:author="Susan" w:date="2021-02-17T14:41:00Z">
                  <w:rPr>
                    <w:u w:val="single"/>
                  </w:rPr>
                </w:rPrChange>
              </w:rPr>
              <w:t>D</w:t>
            </w:r>
            <w:r w:rsidRPr="003B2B5F">
              <w:rPr>
                <w:u w:val="single"/>
                <w:rPrChange w:id="2663" w:author="Susan" w:date="2021-02-17T14:41:00Z">
                  <w:rPr>
                    <w:u w:val="single"/>
                  </w:rPr>
                </w:rPrChange>
              </w:rPr>
              <w:t>ate</w:t>
            </w:r>
          </w:p>
        </w:tc>
        <w:tc>
          <w:tcPr>
            <w:tcW w:w="1459" w:type="dxa"/>
            <w:gridSpan w:val="3"/>
          </w:tcPr>
          <w:p w14:paraId="231AE2A0" w14:textId="59D4ACFF" w:rsidR="007963BF" w:rsidRPr="003B2B5F" w:rsidRDefault="007963BF" w:rsidP="007963BF">
            <w:pPr>
              <w:spacing w:line="276" w:lineRule="auto"/>
              <w:ind w:left="0" w:firstLine="0"/>
              <w:jc w:val="right"/>
              <w:rPr>
                <w:rPrChange w:id="2664" w:author="Susan" w:date="2021-02-17T14:41:00Z">
                  <w:rPr/>
                </w:rPrChange>
              </w:rPr>
            </w:pPr>
            <w:r w:rsidRPr="003B2B5F">
              <w:rPr>
                <w:rPrChange w:id="2665" w:author="Susan" w:date="2021-02-17T14:41:00Z">
                  <w:rPr/>
                </w:rPrChange>
              </w:rPr>
              <w:t>1,270</w:t>
            </w:r>
          </w:p>
        </w:tc>
        <w:tc>
          <w:tcPr>
            <w:tcW w:w="1455" w:type="dxa"/>
          </w:tcPr>
          <w:p w14:paraId="5974C67A" w14:textId="16AE48D9" w:rsidR="007963BF" w:rsidRPr="003B2B5F" w:rsidRDefault="007963BF" w:rsidP="007963BF">
            <w:pPr>
              <w:spacing w:line="276" w:lineRule="auto"/>
              <w:ind w:left="0" w:firstLine="0"/>
              <w:jc w:val="right"/>
              <w:rPr>
                <w:rPrChange w:id="2666" w:author="Susan" w:date="2021-02-17T14:41:00Z">
                  <w:rPr/>
                </w:rPrChange>
              </w:rPr>
            </w:pPr>
            <w:r w:rsidRPr="003B2B5F">
              <w:rPr>
                <w:rPrChange w:id="2667" w:author="Susan" w:date="2021-02-17T14:41:00Z">
                  <w:rPr/>
                </w:rPrChange>
              </w:rPr>
              <w:t>281</w:t>
            </w:r>
          </w:p>
        </w:tc>
        <w:tc>
          <w:tcPr>
            <w:tcW w:w="1603" w:type="dxa"/>
          </w:tcPr>
          <w:p w14:paraId="6FEF128E" w14:textId="65EDE4AD" w:rsidR="007963BF" w:rsidRPr="003B2B5F" w:rsidRDefault="007963BF" w:rsidP="007963BF">
            <w:pPr>
              <w:spacing w:line="276" w:lineRule="auto"/>
              <w:ind w:left="0" w:firstLine="0"/>
              <w:jc w:val="right"/>
              <w:rPr>
                <w:rPrChange w:id="2668" w:author="Susan" w:date="2021-02-17T14:41:00Z">
                  <w:rPr/>
                </w:rPrChange>
              </w:rPr>
            </w:pPr>
            <w:r w:rsidRPr="003B2B5F">
              <w:rPr>
                <w:rPrChange w:id="2669" w:author="Susan" w:date="2021-02-17T14:41:00Z">
                  <w:rPr/>
                </w:rPrChange>
              </w:rPr>
              <w:t>58</w:t>
            </w:r>
          </w:p>
        </w:tc>
        <w:tc>
          <w:tcPr>
            <w:tcW w:w="1437" w:type="dxa"/>
          </w:tcPr>
          <w:p w14:paraId="41A7C26E" w14:textId="1CEBD618" w:rsidR="007963BF" w:rsidRPr="003B2B5F" w:rsidRDefault="007963BF" w:rsidP="007963BF">
            <w:pPr>
              <w:spacing w:line="276" w:lineRule="auto"/>
              <w:ind w:left="0" w:firstLine="0"/>
              <w:jc w:val="right"/>
              <w:rPr>
                <w:rPrChange w:id="2670" w:author="Susan" w:date="2021-02-17T14:41:00Z">
                  <w:rPr/>
                </w:rPrChange>
              </w:rPr>
            </w:pPr>
            <w:r w:rsidRPr="003B2B5F">
              <w:rPr>
                <w:rPrChange w:id="2671" w:author="Susan" w:date="2021-02-17T14:41:00Z">
                  <w:rPr/>
                </w:rPrChange>
              </w:rPr>
              <w:t>1,609</w:t>
            </w:r>
          </w:p>
        </w:tc>
      </w:tr>
      <w:tr w:rsidR="007963BF" w:rsidRPr="003B2B5F" w14:paraId="6F86417C" w14:textId="77777777" w:rsidTr="00A16DE0">
        <w:tc>
          <w:tcPr>
            <w:tcW w:w="2829" w:type="dxa"/>
          </w:tcPr>
          <w:p w14:paraId="39BCA541" w14:textId="77777777" w:rsidR="007963BF" w:rsidRPr="003B2B5F" w:rsidRDefault="007963BF" w:rsidP="007963BF">
            <w:pPr>
              <w:spacing w:line="276" w:lineRule="auto"/>
              <w:ind w:left="0" w:firstLine="0"/>
              <w:jc w:val="left"/>
              <w:rPr>
                <w:u w:val="single"/>
                <w:rPrChange w:id="2672" w:author="Susan" w:date="2021-02-17T14:41:00Z">
                  <w:rPr>
                    <w:u w:val="single"/>
                  </w:rPr>
                </w:rPrChange>
              </w:rPr>
            </w:pPr>
          </w:p>
        </w:tc>
        <w:tc>
          <w:tcPr>
            <w:tcW w:w="1459" w:type="dxa"/>
            <w:gridSpan w:val="3"/>
          </w:tcPr>
          <w:p w14:paraId="151C93D8" w14:textId="79FDD2B8" w:rsidR="007963BF" w:rsidRPr="003B2B5F" w:rsidRDefault="007963BF" w:rsidP="007963BF">
            <w:pPr>
              <w:spacing w:line="276" w:lineRule="auto"/>
              <w:ind w:left="0" w:firstLine="0"/>
              <w:jc w:val="right"/>
              <w:rPr>
                <w:rPrChange w:id="2673" w:author="Susan" w:date="2021-02-17T14:41:00Z">
                  <w:rPr/>
                </w:rPrChange>
              </w:rPr>
            </w:pPr>
            <w:r w:rsidRPr="003B2B5F">
              <w:rPr>
                <w:rPrChange w:id="2674" w:author="Susan" w:date="2021-02-17T14:41:00Z">
                  <w:rPr/>
                </w:rPrChange>
              </w:rPr>
              <w:t>=======</w:t>
            </w:r>
          </w:p>
        </w:tc>
        <w:tc>
          <w:tcPr>
            <w:tcW w:w="1455" w:type="dxa"/>
          </w:tcPr>
          <w:p w14:paraId="04608829" w14:textId="5D85A153" w:rsidR="007963BF" w:rsidRPr="003B2B5F" w:rsidRDefault="007963BF" w:rsidP="007963BF">
            <w:pPr>
              <w:spacing w:line="276" w:lineRule="auto"/>
              <w:ind w:left="0" w:firstLine="0"/>
              <w:jc w:val="right"/>
              <w:rPr>
                <w:rPrChange w:id="2675" w:author="Susan" w:date="2021-02-17T14:41:00Z">
                  <w:rPr/>
                </w:rPrChange>
              </w:rPr>
            </w:pPr>
            <w:r w:rsidRPr="003B2B5F">
              <w:rPr>
                <w:rPrChange w:id="2676" w:author="Susan" w:date="2021-02-17T14:41:00Z">
                  <w:rPr/>
                </w:rPrChange>
              </w:rPr>
              <w:t>=======</w:t>
            </w:r>
          </w:p>
        </w:tc>
        <w:tc>
          <w:tcPr>
            <w:tcW w:w="1603" w:type="dxa"/>
          </w:tcPr>
          <w:p w14:paraId="06543356" w14:textId="014A4FF3" w:rsidR="007963BF" w:rsidRPr="003B2B5F" w:rsidRDefault="007963BF" w:rsidP="007963BF">
            <w:pPr>
              <w:spacing w:line="276" w:lineRule="auto"/>
              <w:ind w:left="0" w:firstLine="0"/>
              <w:jc w:val="right"/>
              <w:rPr>
                <w:rPrChange w:id="2677" w:author="Susan" w:date="2021-02-17T14:41:00Z">
                  <w:rPr/>
                </w:rPrChange>
              </w:rPr>
            </w:pPr>
            <w:r w:rsidRPr="003B2B5F">
              <w:rPr>
                <w:rPrChange w:id="2678" w:author="Susan" w:date="2021-02-17T14:41:00Z">
                  <w:rPr/>
                </w:rPrChange>
              </w:rPr>
              <w:t>=======</w:t>
            </w:r>
          </w:p>
        </w:tc>
        <w:tc>
          <w:tcPr>
            <w:tcW w:w="1437" w:type="dxa"/>
          </w:tcPr>
          <w:p w14:paraId="674224AF" w14:textId="7D69CDA4" w:rsidR="007963BF" w:rsidRPr="003B2B5F" w:rsidRDefault="007963BF" w:rsidP="007963BF">
            <w:pPr>
              <w:spacing w:line="276" w:lineRule="auto"/>
              <w:ind w:left="0" w:firstLine="0"/>
              <w:jc w:val="right"/>
              <w:rPr>
                <w:rPrChange w:id="2679" w:author="Susan" w:date="2021-02-17T14:41:00Z">
                  <w:rPr/>
                </w:rPrChange>
              </w:rPr>
            </w:pPr>
            <w:r w:rsidRPr="003B2B5F">
              <w:rPr>
                <w:rPrChange w:id="2680" w:author="Susan" w:date="2021-02-17T14:41:00Z">
                  <w:rPr/>
                </w:rPrChange>
              </w:rPr>
              <w:t>========</w:t>
            </w:r>
          </w:p>
        </w:tc>
      </w:tr>
      <w:tr w:rsidR="007963BF" w:rsidRPr="003B2B5F" w14:paraId="57A7ABAF" w14:textId="77777777" w:rsidTr="00A16DE0">
        <w:tc>
          <w:tcPr>
            <w:tcW w:w="2829" w:type="dxa"/>
          </w:tcPr>
          <w:p w14:paraId="0D46E707" w14:textId="19DA095A" w:rsidR="007963BF" w:rsidRPr="003B2B5F" w:rsidRDefault="007963BF" w:rsidP="007963BF">
            <w:pPr>
              <w:spacing w:line="276" w:lineRule="auto"/>
              <w:ind w:left="0" w:firstLine="0"/>
              <w:jc w:val="left"/>
              <w:rPr>
                <w:u w:val="single"/>
                <w:rPrChange w:id="2681" w:author="Susan" w:date="2021-02-17T14:41:00Z">
                  <w:rPr>
                    <w:u w:val="single"/>
                  </w:rPr>
                </w:rPrChange>
              </w:rPr>
            </w:pPr>
            <w:r w:rsidRPr="003B2B5F">
              <w:rPr>
                <w:u w:val="single"/>
                <w:rPrChange w:id="2682" w:author="Susan" w:date="2021-02-17T14:41:00Z">
                  <w:rPr>
                    <w:u w:val="single"/>
                  </w:rPr>
                </w:rPrChange>
              </w:rPr>
              <w:t xml:space="preserve">Depreciated </w:t>
            </w:r>
            <w:r w:rsidR="00D610C4" w:rsidRPr="003B2B5F">
              <w:rPr>
                <w:u w:val="single"/>
                <w:rPrChange w:id="2683" w:author="Susan" w:date="2021-02-17T14:41:00Z">
                  <w:rPr>
                    <w:u w:val="single"/>
                  </w:rPr>
                </w:rPrChange>
              </w:rPr>
              <w:t>Co</w:t>
            </w:r>
            <w:r w:rsidRPr="003B2B5F">
              <w:rPr>
                <w:u w:val="single"/>
                <w:rPrChange w:id="2684" w:author="Susan" w:date="2021-02-17T14:41:00Z">
                  <w:rPr>
                    <w:u w:val="single"/>
                  </w:rPr>
                </w:rPrChange>
              </w:rPr>
              <w:t xml:space="preserve">st to </w:t>
            </w:r>
            <w:r w:rsidR="00D610C4" w:rsidRPr="003B2B5F">
              <w:rPr>
                <w:u w:val="single"/>
                <w:rPrChange w:id="2685" w:author="Susan" w:date="2021-02-17T14:41:00Z">
                  <w:rPr>
                    <w:u w:val="single"/>
                  </w:rPr>
                </w:rPrChange>
              </w:rPr>
              <w:t>D</w:t>
            </w:r>
            <w:r w:rsidRPr="003B2B5F">
              <w:rPr>
                <w:u w:val="single"/>
                <w:rPrChange w:id="2686" w:author="Susan" w:date="2021-02-17T14:41:00Z">
                  <w:rPr>
                    <w:u w:val="single"/>
                  </w:rPr>
                </w:rPrChange>
              </w:rPr>
              <w:t>ate</w:t>
            </w:r>
          </w:p>
        </w:tc>
        <w:tc>
          <w:tcPr>
            <w:tcW w:w="1459" w:type="dxa"/>
            <w:gridSpan w:val="3"/>
          </w:tcPr>
          <w:p w14:paraId="7419A625" w14:textId="2B910CD9" w:rsidR="007963BF" w:rsidRPr="003B2B5F" w:rsidRDefault="007963BF" w:rsidP="007963BF">
            <w:pPr>
              <w:spacing w:line="276" w:lineRule="auto"/>
              <w:ind w:left="0" w:firstLine="0"/>
              <w:jc w:val="right"/>
              <w:rPr>
                <w:rPrChange w:id="2687" w:author="Susan" w:date="2021-02-17T14:41:00Z">
                  <w:rPr/>
                </w:rPrChange>
              </w:rPr>
            </w:pPr>
            <w:r w:rsidRPr="003B2B5F">
              <w:rPr>
                <w:rPrChange w:id="2688" w:author="Susan" w:date="2021-02-17T14:41:00Z">
                  <w:rPr/>
                </w:rPrChange>
              </w:rPr>
              <w:t>1,394</w:t>
            </w:r>
          </w:p>
        </w:tc>
        <w:tc>
          <w:tcPr>
            <w:tcW w:w="1455" w:type="dxa"/>
          </w:tcPr>
          <w:p w14:paraId="1707D8E6" w14:textId="37397012" w:rsidR="007963BF" w:rsidRPr="003B2B5F" w:rsidRDefault="007963BF" w:rsidP="007963BF">
            <w:pPr>
              <w:spacing w:line="276" w:lineRule="auto"/>
              <w:ind w:left="0" w:firstLine="0"/>
              <w:jc w:val="right"/>
              <w:rPr>
                <w:rPrChange w:id="2689" w:author="Susan" w:date="2021-02-17T14:41:00Z">
                  <w:rPr/>
                </w:rPrChange>
              </w:rPr>
            </w:pPr>
            <w:r w:rsidRPr="003B2B5F">
              <w:rPr>
                <w:rPrChange w:id="2690" w:author="Susan" w:date="2021-02-17T14:41:00Z">
                  <w:rPr/>
                </w:rPrChange>
              </w:rPr>
              <w:t>316</w:t>
            </w:r>
          </w:p>
        </w:tc>
        <w:tc>
          <w:tcPr>
            <w:tcW w:w="1603" w:type="dxa"/>
          </w:tcPr>
          <w:p w14:paraId="2318A1FC" w14:textId="12C521BD" w:rsidR="007963BF" w:rsidRPr="003B2B5F" w:rsidRDefault="007963BF" w:rsidP="007963BF">
            <w:pPr>
              <w:spacing w:line="276" w:lineRule="auto"/>
              <w:ind w:left="0" w:firstLine="0"/>
              <w:jc w:val="right"/>
              <w:rPr>
                <w:rPrChange w:id="2691" w:author="Susan" w:date="2021-02-17T14:41:00Z">
                  <w:rPr/>
                </w:rPrChange>
              </w:rPr>
            </w:pPr>
            <w:r w:rsidRPr="003B2B5F">
              <w:rPr>
                <w:rPrChange w:id="2692" w:author="Susan" w:date="2021-02-17T14:41:00Z">
                  <w:rPr/>
                </w:rPrChange>
              </w:rPr>
              <w:t>22</w:t>
            </w:r>
          </w:p>
        </w:tc>
        <w:tc>
          <w:tcPr>
            <w:tcW w:w="1437" w:type="dxa"/>
          </w:tcPr>
          <w:p w14:paraId="030AFD65" w14:textId="515E8D49" w:rsidR="007963BF" w:rsidRPr="003B2B5F" w:rsidRDefault="007963BF" w:rsidP="007963BF">
            <w:pPr>
              <w:spacing w:line="276" w:lineRule="auto"/>
              <w:ind w:left="0" w:firstLine="0"/>
              <w:jc w:val="right"/>
              <w:rPr>
                <w:rPrChange w:id="2693" w:author="Susan" w:date="2021-02-17T14:41:00Z">
                  <w:rPr/>
                </w:rPrChange>
              </w:rPr>
            </w:pPr>
            <w:r w:rsidRPr="003B2B5F">
              <w:rPr>
                <w:rPrChange w:id="2694" w:author="Susan" w:date="2021-02-17T14:41:00Z">
                  <w:rPr/>
                </w:rPrChange>
              </w:rPr>
              <w:t>1,732</w:t>
            </w:r>
          </w:p>
        </w:tc>
      </w:tr>
      <w:tr w:rsidR="007963BF" w:rsidRPr="003B2B5F" w14:paraId="637B1D0B" w14:textId="77777777" w:rsidTr="00A16DE0">
        <w:tc>
          <w:tcPr>
            <w:tcW w:w="2829" w:type="dxa"/>
          </w:tcPr>
          <w:p w14:paraId="16854F5E" w14:textId="77777777" w:rsidR="007963BF" w:rsidRPr="003B2B5F" w:rsidRDefault="007963BF" w:rsidP="007963BF">
            <w:pPr>
              <w:spacing w:line="276" w:lineRule="auto"/>
              <w:ind w:left="0" w:firstLine="0"/>
              <w:jc w:val="left"/>
              <w:rPr>
                <w:rPrChange w:id="2695" w:author="Susan" w:date="2021-02-17T14:41:00Z">
                  <w:rPr/>
                </w:rPrChange>
              </w:rPr>
            </w:pPr>
          </w:p>
        </w:tc>
        <w:tc>
          <w:tcPr>
            <w:tcW w:w="1459" w:type="dxa"/>
            <w:gridSpan w:val="3"/>
          </w:tcPr>
          <w:p w14:paraId="134275E3" w14:textId="76BFB6EE" w:rsidR="007963BF" w:rsidRPr="003B2B5F" w:rsidRDefault="007963BF" w:rsidP="007963BF">
            <w:pPr>
              <w:spacing w:line="276" w:lineRule="auto"/>
              <w:ind w:left="0" w:firstLine="0"/>
              <w:jc w:val="right"/>
              <w:rPr>
                <w:rPrChange w:id="2696" w:author="Susan" w:date="2021-02-17T14:41:00Z">
                  <w:rPr/>
                </w:rPrChange>
              </w:rPr>
            </w:pPr>
            <w:r w:rsidRPr="003B2B5F">
              <w:rPr>
                <w:rPrChange w:id="2697" w:author="Susan" w:date="2021-02-17T14:41:00Z">
                  <w:rPr/>
                </w:rPrChange>
              </w:rPr>
              <w:t>=======</w:t>
            </w:r>
          </w:p>
        </w:tc>
        <w:tc>
          <w:tcPr>
            <w:tcW w:w="1455" w:type="dxa"/>
          </w:tcPr>
          <w:p w14:paraId="77B12EEF" w14:textId="7D965D36" w:rsidR="007963BF" w:rsidRPr="003B2B5F" w:rsidRDefault="007963BF" w:rsidP="007963BF">
            <w:pPr>
              <w:spacing w:line="276" w:lineRule="auto"/>
              <w:ind w:left="0" w:firstLine="0"/>
              <w:jc w:val="right"/>
              <w:rPr>
                <w:rPrChange w:id="2698" w:author="Susan" w:date="2021-02-17T14:41:00Z">
                  <w:rPr/>
                </w:rPrChange>
              </w:rPr>
            </w:pPr>
            <w:r w:rsidRPr="003B2B5F">
              <w:rPr>
                <w:rPrChange w:id="2699" w:author="Susan" w:date="2021-02-17T14:41:00Z">
                  <w:rPr/>
                </w:rPrChange>
              </w:rPr>
              <w:t>=======</w:t>
            </w:r>
          </w:p>
        </w:tc>
        <w:tc>
          <w:tcPr>
            <w:tcW w:w="1603" w:type="dxa"/>
          </w:tcPr>
          <w:p w14:paraId="6362887C" w14:textId="78A54FEE" w:rsidR="007963BF" w:rsidRPr="003B2B5F" w:rsidRDefault="007963BF" w:rsidP="007963BF">
            <w:pPr>
              <w:spacing w:line="276" w:lineRule="auto"/>
              <w:ind w:left="0" w:firstLine="0"/>
              <w:jc w:val="right"/>
              <w:rPr>
                <w:rPrChange w:id="2700" w:author="Susan" w:date="2021-02-17T14:41:00Z">
                  <w:rPr/>
                </w:rPrChange>
              </w:rPr>
            </w:pPr>
            <w:r w:rsidRPr="003B2B5F">
              <w:rPr>
                <w:rPrChange w:id="2701" w:author="Susan" w:date="2021-02-17T14:41:00Z">
                  <w:rPr/>
                </w:rPrChange>
              </w:rPr>
              <w:t>=======</w:t>
            </w:r>
          </w:p>
        </w:tc>
        <w:tc>
          <w:tcPr>
            <w:tcW w:w="1437" w:type="dxa"/>
          </w:tcPr>
          <w:p w14:paraId="561AF6CE" w14:textId="280B34EE" w:rsidR="007963BF" w:rsidRPr="003B2B5F" w:rsidRDefault="007963BF" w:rsidP="007963BF">
            <w:pPr>
              <w:spacing w:line="276" w:lineRule="auto"/>
              <w:ind w:left="0" w:firstLine="0"/>
              <w:jc w:val="right"/>
              <w:rPr>
                <w:rPrChange w:id="2702" w:author="Susan" w:date="2021-02-17T14:41:00Z">
                  <w:rPr/>
                </w:rPrChange>
              </w:rPr>
            </w:pPr>
            <w:r w:rsidRPr="003B2B5F">
              <w:rPr>
                <w:rPrChange w:id="2703" w:author="Susan" w:date="2021-02-17T14:41:00Z">
                  <w:rPr/>
                </w:rPrChange>
              </w:rPr>
              <w:t>=======</w:t>
            </w:r>
          </w:p>
        </w:tc>
      </w:tr>
    </w:tbl>
    <w:p w14:paraId="20077D20" w14:textId="77777777" w:rsidR="00A4401E" w:rsidRPr="003B2B5F" w:rsidRDefault="00A4401E" w:rsidP="002D59C9">
      <w:pPr>
        <w:spacing w:line="276" w:lineRule="auto"/>
        <w:ind w:left="567"/>
        <w:rPr>
          <w:rPrChange w:id="2704" w:author="Susan" w:date="2021-02-17T14:41:00Z">
            <w:rPr/>
          </w:rPrChange>
        </w:rPr>
      </w:pPr>
    </w:p>
    <w:p w14:paraId="6A786C3E" w14:textId="28DD8754" w:rsidR="00A96368" w:rsidRPr="003B2B5F" w:rsidRDefault="00A96368" w:rsidP="00D07BB0">
      <w:pPr>
        <w:spacing w:line="276" w:lineRule="auto"/>
        <w:ind w:left="1701"/>
        <w:rPr>
          <w:rPrChange w:id="2705" w:author="Susan" w:date="2021-02-17T14:41:00Z">
            <w:rPr/>
          </w:rPrChange>
        </w:rPr>
      </w:pPr>
    </w:p>
    <w:p w14:paraId="559D5E35" w14:textId="77777777" w:rsidR="00A96368" w:rsidRPr="003B2B5F" w:rsidRDefault="00A96368" w:rsidP="002D59C9">
      <w:pPr>
        <w:spacing w:line="276" w:lineRule="auto"/>
        <w:ind w:left="567"/>
        <w:rPr>
          <w:rPrChange w:id="2706" w:author="Susan" w:date="2021-02-17T14:41:00Z">
            <w:rPr/>
          </w:rPrChange>
        </w:rPr>
      </w:pPr>
    </w:p>
    <w:p w14:paraId="74611626" w14:textId="77777777" w:rsidR="00D07BB0" w:rsidRPr="003B2B5F" w:rsidRDefault="00D07BB0">
      <w:pPr>
        <w:rPr>
          <w:spacing w:val="-10"/>
          <w:u w:val="single"/>
          <w:rPrChange w:id="2707" w:author="Susan" w:date="2021-02-17T14:41:00Z">
            <w:rPr>
              <w:spacing w:val="-10"/>
              <w:sz w:val="28"/>
              <w:szCs w:val="28"/>
              <w:u w:val="single"/>
            </w:rPr>
          </w:rPrChange>
        </w:rPr>
      </w:pPr>
      <w:r w:rsidRPr="003B2B5F">
        <w:rPr>
          <w:spacing w:val="-10"/>
          <w:u w:val="single"/>
          <w:rPrChange w:id="2708" w:author="Susan" w:date="2021-02-17T14:41:00Z">
            <w:rPr>
              <w:spacing w:val="-10"/>
              <w:sz w:val="28"/>
              <w:szCs w:val="28"/>
              <w:u w:val="single"/>
            </w:rPr>
          </w:rPrChange>
        </w:rPr>
        <w:br w:type="page"/>
      </w:r>
    </w:p>
    <w:p w14:paraId="73241C80" w14:textId="6FAE838A" w:rsidR="002D59C9" w:rsidRPr="003B2B5F" w:rsidRDefault="002D59C9" w:rsidP="002D59C9">
      <w:pPr>
        <w:spacing w:after="0"/>
        <w:ind w:left="0" w:firstLine="0"/>
        <w:jc w:val="center"/>
        <w:rPr>
          <w:spacing w:val="-10"/>
          <w:u w:val="single"/>
          <w:rPrChange w:id="2709" w:author="Susan" w:date="2021-02-17T14:41:00Z">
            <w:rPr>
              <w:spacing w:val="-10"/>
              <w:sz w:val="28"/>
              <w:szCs w:val="28"/>
              <w:u w:val="single"/>
            </w:rPr>
          </w:rPrChange>
        </w:rPr>
      </w:pPr>
      <w:r w:rsidRPr="003B2B5F">
        <w:rPr>
          <w:spacing w:val="-10"/>
          <w:u w:val="single"/>
          <w:rPrChange w:id="2710" w:author="Susan" w:date="2021-02-17T14:41:00Z">
            <w:rPr>
              <w:spacing w:val="-10"/>
              <w:sz w:val="28"/>
              <w:szCs w:val="28"/>
              <w:u w:val="single"/>
            </w:rPr>
          </w:rPrChange>
        </w:rPr>
        <w:lastRenderedPageBreak/>
        <w:t xml:space="preserve">ALUMA – FOR SOCIAL INVOLVEMENT </w:t>
      </w:r>
      <w:ins w:id="2711" w:author="Susan" w:date="2021-02-17T13:18:00Z">
        <w:r w:rsidR="00D610C4" w:rsidRPr="003B2B5F">
          <w:rPr>
            <w:spacing w:val="-10"/>
            <w:u w:val="single"/>
            <w:rPrChange w:id="2712" w:author="Susan" w:date="2021-02-17T14:41:00Z">
              <w:rPr>
                <w:spacing w:val="-10"/>
                <w:sz w:val="28"/>
                <w:szCs w:val="28"/>
                <w:u w:val="single"/>
              </w:rPr>
            </w:rPrChange>
          </w:rPr>
          <w:t>AND</w:t>
        </w:r>
      </w:ins>
      <w:del w:id="2713" w:author="Susan" w:date="2021-02-17T13:18:00Z">
        <w:r w:rsidRPr="003B2B5F" w:rsidDel="00D610C4">
          <w:rPr>
            <w:spacing w:val="-10"/>
            <w:u w:val="single"/>
            <w:rPrChange w:id="2714" w:author="Susan" w:date="2021-02-17T14:41:00Z">
              <w:rPr>
                <w:spacing w:val="-10"/>
                <w:sz w:val="28"/>
                <w:szCs w:val="28"/>
                <w:u w:val="single"/>
              </w:rPr>
            </w:rPrChange>
          </w:rPr>
          <w:delText>–</w:delText>
        </w:r>
      </w:del>
      <w:r w:rsidRPr="003B2B5F">
        <w:rPr>
          <w:spacing w:val="-10"/>
          <w:u w:val="single"/>
          <w:rPrChange w:id="2715" w:author="Susan" w:date="2021-02-17T14:41:00Z">
            <w:rPr>
              <w:spacing w:val="-10"/>
              <w:sz w:val="28"/>
              <w:szCs w:val="28"/>
              <w:u w:val="single"/>
            </w:rPr>
          </w:rPrChange>
        </w:rPr>
        <w:t xml:space="preserve"> FOR JEWISH IDENTITY (Reg. Assoc.)</w:t>
      </w:r>
    </w:p>
    <w:p w14:paraId="4B666125" w14:textId="77777777" w:rsidR="002D59C9" w:rsidRPr="008A08B5" w:rsidRDefault="002D59C9" w:rsidP="002D59C9">
      <w:pPr>
        <w:spacing w:after="0"/>
        <w:ind w:left="0" w:firstLine="0"/>
        <w:jc w:val="center"/>
        <w:rPr>
          <w:spacing w:val="-10"/>
          <w:u w:val="single"/>
        </w:rPr>
      </w:pPr>
    </w:p>
    <w:p w14:paraId="31A9B204" w14:textId="6FA29121" w:rsidR="002D59C9" w:rsidRPr="008A08B5" w:rsidRDefault="002D59C9" w:rsidP="002D59C9">
      <w:pPr>
        <w:spacing w:after="0"/>
        <w:ind w:left="0" w:firstLine="0"/>
        <w:jc w:val="center"/>
        <w:rPr>
          <w:u w:val="single"/>
        </w:rPr>
      </w:pPr>
      <w:r w:rsidRPr="008A08B5">
        <w:rPr>
          <w:u w:val="single"/>
        </w:rPr>
        <w:t>NOTES</w:t>
      </w:r>
      <w:del w:id="2716" w:author="Susan" w:date="2021-02-17T15:08:00Z">
        <w:r w:rsidRPr="008A08B5" w:rsidDel="003F3C0E">
          <w:rPr>
            <w:u w:val="single"/>
          </w:rPr>
          <w:delText xml:space="preserve">     </w:delText>
        </w:r>
      </w:del>
      <w:r w:rsidRPr="008A08B5">
        <w:rPr>
          <w:u w:val="single"/>
        </w:rPr>
        <w:t xml:space="preserve"> TO</w:t>
      </w:r>
      <w:del w:id="2717" w:author="Susan" w:date="2021-02-17T15:08:00Z">
        <w:r w:rsidRPr="008A08B5" w:rsidDel="003F3C0E">
          <w:rPr>
            <w:u w:val="single"/>
          </w:rPr>
          <w:delText xml:space="preserve">     </w:delText>
        </w:r>
      </w:del>
      <w:r w:rsidRPr="008A08B5">
        <w:rPr>
          <w:u w:val="single"/>
        </w:rPr>
        <w:t xml:space="preserve"> THE </w:t>
      </w:r>
      <w:del w:id="2718" w:author="Susan" w:date="2021-02-17T15:08:00Z">
        <w:r w:rsidRPr="008A08B5" w:rsidDel="003F3C0E">
          <w:rPr>
            <w:u w:val="single"/>
          </w:rPr>
          <w:delText xml:space="preserve">    </w:delText>
        </w:r>
      </w:del>
      <w:r w:rsidRPr="008A08B5">
        <w:rPr>
          <w:u w:val="single"/>
        </w:rPr>
        <w:t xml:space="preserve"> FINANCIAL</w:t>
      </w:r>
      <w:del w:id="2719" w:author="Susan" w:date="2021-02-17T15:08:00Z">
        <w:r w:rsidRPr="008A08B5" w:rsidDel="003F3C0E">
          <w:rPr>
            <w:u w:val="single"/>
          </w:rPr>
          <w:delText xml:space="preserve">     </w:delText>
        </w:r>
      </w:del>
      <w:r w:rsidRPr="008A08B5">
        <w:rPr>
          <w:u w:val="single"/>
        </w:rPr>
        <w:t xml:space="preserve"> STATEMENTS</w:t>
      </w:r>
    </w:p>
    <w:p w14:paraId="561F1AAB" w14:textId="77777777" w:rsidR="002D59C9" w:rsidRPr="003F3C0E" w:rsidRDefault="002D59C9" w:rsidP="002D59C9">
      <w:pPr>
        <w:spacing w:after="0"/>
        <w:ind w:left="0" w:firstLine="0"/>
        <w:jc w:val="center"/>
        <w:rPr>
          <w:u w:val="single"/>
        </w:rPr>
      </w:pPr>
    </w:p>
    <w:p w14:paraId="33FA861B" w14:textId="77777777" w:rsidR="00D07BB0" w:rsidRPr="003B2B5F" w:rsidRDefault="00D07BB0" w:rsidP="00D07BB0">
      <w:pPr>
        <w:spacing w:line="276" w:lineRule="auto"/>
        <w:ind w:left="567"/>
        <w:rPr>
          <w:rPrChange w:id="2720" w:author="Susan" w:date="2021-02-17T14:41:00Z">
            <w:rPr/>
          </w:rPrChange>
        </w:rPr>
      </w:pPr>
      <w:r w:rsidRPr="003B2B5F">
        <w:rPr>
          <w:u w:val="single"/>
          <w:rPrChange w:id="2721" w:author="Susan" w:date="2021-02-17T14:41:00Z">
            <w:rPr>
              <w:u w:val="single"/>
            </w:rPr>
          </w:rPrChange>
        </w:rPr>
        <w:t>Note 5</w:t>
      </w:r>
      <w:r w:rsidRPr="003B2B5F">
        <w:rPr>
          <w:rPrChange w:id="2722" w:author="Susan" w:date="2021-02-17T14:41:00Z">
            <w:rPr/>
          </w:rPrChange>
        </w:rPr>
        <w:t xml:space="preserve"> – </w:t>
      </w:r>
      <w:r w:rsidRPr="003B2B5F">
        <w:rPr>
          <w:u w:val="single"/>
          <w:rPrChange w:id="2723" w:author="Susan" w:date="2021-02-17T14:41:00Z">
            <w:rPr>
              <w:u w:val="single"/>
            </w:rPr>
          </w:rPrChange>
        </w:rPr>
        <w:t>Intangible Assets</w:t>
      </w:r>
    </w:p>
    <w:p w14:paraId="2CF79A8B" w14:textId="77777777" w:rsidR="00D07BB0" w:rsidRPr="003B2B5F" w:rsidRDefault="00D07BB0" w:rsidP="00161865">
      <w:pPr>
        <w:spacing w:after="0" w:line="276" w:lineRule="auto"/>
        <w:ind w:left="1701"/>
        <w:rPr>
          <w:rPrChange w:id="2724" w:author="Susan" w:date="2021-02-17T14:41:00Z">
            <w:rPr/>
          </w:rPrChange>
        </w:rPr>
      </w:pPr>
      <w:r w:rsidRPr="003B2B5F">
        <w:rPr>
          <w:rPrChange w:id="2725" w:author="Susan" w:date="2021-02-17T14:41:00Z">
            <w:rPr/>
          </w:rPrChange>
        </w:rPr>
        <w:t>Composition: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9"/>
        <w:gridCol w:w="155"/>
        <w:gridCol w:w="142"/>
        <w:gridCol w:w="992"/>
        <w:gridCol w:w="142"/>
        <w:gridCol w:w="1275"/>
        <w:gridCol w:w="567"/>
        <w:gridCol w:w="1418"/>
      </w:tblGrid>
      <w:tr w:rsidR="00161865" w:rsidRPr="003B2B5F" w14:paraId="20D2D8D5" w14:textId="77777777" w:rsidTr="00874CEE">
        <w:tc>
          <w:tcPr>
            <w:tcW w:w="3686" w:type="dxa"/>
            <w:gridSpan w:val="3"/>
          </w:tcPr>
          <w:p w14:paraId="6080D3A9" w14:textId="77777777" w:rsidR="00161865" w:rsidRPr="003B2B5F" w:rsidRDefault="00161865" w:rsidP="001A2505">
            <w:pPr>
              <w:spacing w:line="276" w:lineRule="auto"/>
              <w:ind w:left="0" w:firstLine="0"/>
              <w:rPr>
                <w:rPrChange w:id="2726" w:author="Susan" w:date="2021-02-17T14:41:00Z">
                  <w:rPr/>
                </w:rPrChange>
              </w:rPr>
            </w:pPr>
          </w:p>
        </w:tc>
        <w:tc>
          <w:tcPr>
            <w:tcW w:w="1276" w:type="dxa"/>
            <w:gridSpan w:val="3"/>
            <w:vAlign w:val="bottom"/>
          </w:tcPr>
          <w:p w14:paraId="4944E072" w14:textId="38CC12AA" w:rsidR="00161865" w:rsidRPr="003B2B5F" w:rsidRDefault="00874CEE" w:rsidP="001A2505">
            <w:pPr>
              <w:spacing w:line="276" w:lineRule="auto"/>
              <w:ind w:left="0" w:firstLine="0"/>
              <w:jc w:val="center"/>
              <w:rPr>
                <w:u w:val="single"/>
                <w:rPrChange w:id="2727" w:author="Susan" w:date="2021-02-17T14:41:00Z">
                  <w:rPr>
                    <w:u w:val="single"/>
                  </w:rPr>
                </w:rPrChange>
              </w:rPr>
            </w:pPr>
            <w:r w:rsidRPr="003B2B5F">
              <w:rPr>
                <w:u w:val="single"/>
                <w:rPrChange w:id="2728" w:author="Susan" w:date="2021-02-17T14:41:00Z">
                  <w:rPr>
                    <w:u w:val="single"/>
                  </w:rPr>
                </w:rPrChange>
              </w:rPr>
              <w:t xml:space="preserve">Computer </w:t>
            </w:r>
            <w:ins w:id="2729" w:author="Susan" w:date="2021-02-17T13:18:00Z">
              <w:r w:rsidR="00D610C4" w:rsidRPr="003B2B5F">
                <w:rPr>
                  <w:u w:val="single"/>
                  <w:rPrChange w:id="2730" w:author="Susan" w:date="2021-02-17T14:41:00Z">
                    <w:rPr>
                      <w:u w:val="single"/>
                    </w:rPr>
                  </w:rPrChange>
                </w:rPr>
                <w:t>P</w:t>
              </w:r>
            </w:ins>
            <w:del w:id="2731" w:author="Susan" w:date="2021-02-17T13:18:00Z">
              <w:r w:rsidRPr="003B2B5F" w:rsidDel="00D610C4">
                <w:rPr>
                  <w:u w:val="single"/>
                  <w:rPrChange w:id="2732" w:author="Susan" w:date="2021-02-17T14:41:00Z">
                    <w:rPr>
                      <w:u w:val="single"/>
                    </w:rPr>
                  </w:rPrChange>
                </w:rPr>
                <w:delText>p</w:delText>
              </w:r>
            </w:del>
            <w:r w:rsidRPr="003B2B5F">
              <w:rPr>
                <w:u w:val="single"/>
                <w:rPrChange w:id="2733" w:author="Susan" w:date="2021-02-17T14:41:00Z">
                  <w:rPr>
                    <w:u w:val="single"/>
                  </w:rPr>
                </w:rPrChange>
              </w:rPr>
              <w:t>rograms</w:t>
            </w:r>
          </w:p>
        </w:tc>
        <w:tc>
          <w:tcPr>
            <w:tcW w:w="1842" w:type="dxa"/>
            <w:gridSpan w:val="2"/>
            <w:vAlign w:val="bottom"/>
          </w:tcPr>
          <w:p w14:paraId="72635E63" w14:textId="5D4373B1" w:rsidR="00161865" w:rsidRPr="003B2B5F" w:rsidRDefault="00874CEE" w:rsidP="001A2505">
            <w:pPr>
              <w:spacing w:line="276" w:lineRule="auto"/>
              <w:ind w:left="0" w:firstLine="0"/>
              <w:jc w:val="center"/>
              <w:rPr>
                <w:u w:val="single"/>
                <w:rPrChange w:id="2734" w:author="Susan" w:date="2021-02-17T14:41:00Z">
                  <w:rPr>
                    <w:u w:val="single"/>
                  </w:rPr>
                </w:rPrChange>
              </w:rPr>
            </w:pPr>
            <w:r w:rsidRPr="003B2B5F">
              <w:rPr>
                <w:u w:val="single"/>
                <w:rPrChange w:id="2735" w:author="Susan" w:date="2021-02-17T14:41:00Z">
                  <w:rPr>
                    <w:u w:val="single"/>
                  </w:rPr>
                </w:rPrChange>
              </w:rPr>
              <w:t>Website</w:t>
            </w:r>
          </w:p>
        </w:tc>
        <w:tc>
          <w:tcPr>
            <w:tcW w:w="1418" w:type="dxa"/>
            <w:vAlign w:val="bottom"/>
          </w:tcPr>
          <w:p w14:paraId="6928E829" w14:textId="79301742" w:rsidR="00161865" w:rsidRPr="003B2B5F" w:rsidRDefault="00874CEE" w:rsidP="001A2505">
            <w:pPr>
              <w:spacing w:line="276" w:lineRule="auto"/>
              <w:ind w:left="0" w:firstLine="0"/>
              <w:jc w:val="center"/>
              <w:rPr>
                <w:u w:val="single"/>
                <w:rPrChange w:id="2736" w:author="Susan" w:date="2021-02-17T14:41:00Z">
                  <w:rPr>
                    <w:u w:val="single"/>
                  </w:rPr>
                </w:rPrChange>
              </w:rPr>
            </w:pPr>
            <w:r w:rsidRPr="003B2B5F">
              <w:rPr>
                <w:u w:val="single"/>
                <w:rPrChange w:id="2737" w:author="Susan" w:date="2021-02-17T14:41:00Z">
                  <w:rPr>
                    <w:u w:val="single"/>
                  </w:rPr>
                </w:rPrChange>
              </w:rPr>
              <w:t>Total</w:t>
            </w:r>
          </w:p>
        </w:tc>
      </w:tr>
      <w:tr w:rsidR="008E1A8F" w:rsidRPr="003B2B5F" w14:paraId="1F0F34CC" w14:textId="77777777" w:rsidTr="00C968E5">
        <w:tc>
          <w:tcPr>
            <w:tcW w:w="3686" w:type="dxa"/>
            <w:gridSpan w:val="3"/>
          </w:tcPr>
          <w:p w14:paraId="53D51A4D" w14:textId="77777777" w:rsidR="008E1A8F" w:rsidRPr="003B2B5F" w:rsidRDefault="008E1A8F" w:rsidP="001A2505">
            <w:pPr>
              <w:spacing w:line="276" w:lineRule="auto"/>
              <w:ind w:left="0" w:firstLine="0"/>
              <w:rPr>
                <w:rPrChange w:id="2738" w:author="Susan" w:date="2021-02-17T14:41:00Z">
                  <w:rPr/>
                </w:rPrChange>
              </w:rPr>
            </w:pPr>
          </w:p>
        </w:tc>
        <w:tc>
          <w:tcPr>
            <w:tcW w:w="4536" w:type="dxa"/>
            <w:gridSpan w:val="6"/>
          </w:tcPr>
          <w:p w14:paraId="423176AB" w14:textId="07F4D1FD" w:rsidR="008E1A8F" w:rsidRPr="003B2B5F" w:rsidRDefault="008E1A8F" w:rsidP="008E1A8F">
            <w:pPr>
              <w:spacing w:line="276" w:lineRule="auto"/>
              <w:ind w:left="0" w:firstLine="0"/>
              <w:jc w:val="left"/>
              <w:rPr>
                <w:rPrChange w:id="2739" w:author="Susan" w:date="2021-02-17T14:41:00Z">
                  <w:rPr/>
                </w:rPrChange>
              </w:rPr>
            </w:pPr>
            <w:r w:rsidRPr="003B2B5F">
              <w:rPr>
                <w:u w:val="single"/>
                <w:rPrChange w:id="2740" w:author="Susan" w:date="2021-02-17T14:41:00Z">
                  <w:rPr>
                    <w:u w:val="single"/>
                  </w:rPr>
                </w:rPrChange>
              </w:rPr>
              <w:t>NIS                                                thousand</w:t>
            </w:r>
            <w:ins w:id="2741" w:author="Susan" w:date="2021-02-17T13:18:00Z">
              <w:r w:rsidR="00D610C4" w:rsidRPr="003B2B5F">
                <w:rPr>
                  <w:u w:val="single"/>
                  <w:rPrChange w:id="2742" w:author="Susan" w:date="2021-02-17T14:41:00Z">
                    <w:rPr>
                      <w:u w:val="single"/>
                    </w:rPr>
                  </w:rPrChange>
                </w:rPr>
                <w:t>s</w:t>
              </w:r>
            </w:ins>
          </w:p>
        </w:tc>
      </w:tr>
      <w:tr w:rsidR="00161865" w:rsidRPr="003B2B5F" w14:paraId="4A2B3701" w14:textId="77777777" w:rsidTr="00161865">
        <w:tc>
          <w:tcPr>
            <w:tcW w:w="3402" w:type="dxa"/>
          </w:tcPr>
          <w:p w14:paraId="25692F35" w14:textId="6A3561F3" w:rsidR="00161865" w:rsidRPr="003B2B5F" w:rsidRDefault="00874CEE" w:rsidP="001A2505">
            <w:pPr>
              <w:spacing w:line="276" w:lineRule="auto"/>
              <w:ind w:left="0" w:firstLine="0"/>
              <w:rPr>
                <w:rPrChange w:id="2743" w:author="Susan" w:date="2021-02-17T14:41:00Z">
                  <w:rPr/>
                </w:rPrChange>
              </w:rPr>
            </w:pPr>
            <w:r w:rsidRPr="003B2B5F">
              <w:rPr>
                <w:u w:val="single"/>
                <w:rPrChange w:id="2744" w:author="Susan" w:date="2021-02-17T14:41:00Z">
                  <w:rPr>
                    <w:u w:val="single"/>
                  </w:rPr>
                </w:rPrChange>
              </w:rPr>
              <w:t xml:space="preserve">Original </w:t>
            </w:r>
            <w:r w:rsidR="00D610C4" w:rsidRPr="003B2B5F">
              <w:rPr>
                <w:u w:val="single"/>
                <w:rPrChange w:id="2745" w:author="Susan" w:date="2021-02-17T14:41:00Z">
                  <w:rPr>
                    <w:u w:val="single"/>
                  </w:rPr>
                </w:rPrChange>
              </w:rPr>
              <w:t>A</w:t>
            </w:r>
            <w:r w:rsidRPr="003B2B5F">
              <w:rPr>
                <w:u w:val="single"/>
                <w:rPrChange w:id="2746" w:author="Susan" w:date="2021-02-17T14:41:00Z">
                  <w:rPr>
                    <w:u w:val="single"/>
                  </w:rPr>
                </w:rPrChange>
              </w:rPr>
              <w:t>mount</w:t>
            </w:r>
            <w:r w:rsidR="00161865" w:rsidRPr="003B2B5F">
              <w:rPr>
                <w:rPrChange w:id="2747" w:author="Susan" w:date="2021-02-17T14:41:00Z">
                  <w:rPr/>
                </w:rPrChange>
              </w:rPr>
              <w:t>:</w:t>
            </w:r>
          </w:p>
        </w:tc>
        <w:tc>
          <w:tcPr>
            <w:tcW w:w="1418" w:type="dxa"/>
            <w:gridSpan w:val="4"/>
          </w:tcPr>
          <w:p w14:paraId="4F44C777" w14:textId="77777777" w:rsidR="00161865" w:rsidRPr="003B2B5F" w:rsidRDefault="00161865" w:rsidP="001A2505">
            <w:pPr>
              <w:spacing w:line="276" w:lineRule="auto"/>
              <w:ind w:left="0" w:firstLine="0"/>
              <w:rPr>
                <w:rPrChange w:id="2748" w:author="Susan" w:date="2021-02-17T14:41:00Z">
                  <w:rPr/>
                </w:rPrChange>
              </w:rPr>
            </w:pPr>
          </w:p>
        </w:tc>
        <w:tc>
          <w:tcPr>
            <w:tcW w:w="1417" w:type="dxa"/>
            <w:gridSpan w:val="2"/>
          </w:tcPr>
          <w:p w14:paraId="1CA4F773" w14:textId="77777777" w:rsidR="00161865" w:rsidRPr="003B2B5F" w:rsidRDefault="00161865" w:rsidP="001A2505">
            <w:pPr>
              <w:spacing w:line="276" w:lineRule="auto"/>
              <w:ind w:left="0" w:firstLine="0"/>
              <w:rPr>
                <w:rPrChange w:id="2749" w:author="Susan" w:date="2021-02-17T14:41:00Z">
                  <w:rPr/>
                </w:rPrChange>
              </w:rPr>
            </w:pPr>
          </w:p>
        </w:tc>
        <w:tc>
          <w:tcPr>
            <w:tcW w:w="1985" w:type="dxa"/>
            <w:gridSpan w:val="2"/>
          </w:tcPr>
          <w:p w14:paraId="7FB5BABC" w14:textId="77777777" w:rsidR="00161865" w:rsidRPr="003B2B5F" w:rsidRDefault="00161865" w:rsidP="001A2505">
            <w:pPr>
              <w:spacing w:line="276" w:lineRule="auto"/>
              <w:ind w:left="0" w:firstLine="0"/>
              <w:rPr>
                <w:rPrChange w:id="2750" w:author="Susan" w:date="2021-02-17T14:41:00Z">
                  <w:rPr/>
                </w:rPrChange>
              </w:rPr>
            </w:pPr>
          </w:p>
        </w:tc>
      </w:tr>
      <w:tr w:rsidR="00161865" w:rsidRPr="003B2B5F" w14:paraId="4B888E72" w14:textId="77777777" w:rsidTr="008E1A8F">
        <w:tc>
          <w:tcPr>
            <w:tcW w:w="3686" w:type="dxa"/>
            <w:gridSpan w:val="3"/>
          </w:tcPr>
          <w:p w14:paraId="76EA034B" w14:textId="4AA68963" w:rsidR="00161865" w:rsidRPr="003B2B5F" w:rsidRDefault="00161865" w:rsidP="008E1A8F">
            <w:pPr>
              <w:spacing w:line="276" w:lineRule="auto"/>
              <w:ind w:left="0" w:firstLine="0"/>
              <w:jc w:val="left"/>
              <w:rPr>
                <w:u w:val="single"/>
                <w:rPrChange w:id="2751" w:author="Susan" w:date="2021-02-17T14:41:00Z">
                  <w:rPr>
                    <w:u w:val="single"/>
                  </w:rPr>
                </w:rPrChange>
              </w:rPr>
            </w:pPr>
            <w:r w:rsidRPr="003B2B5F">
              <w:rPr>
                <w:u w:val="single"/>
                <w:rPrChange w:id="2752" w:author="Susan" w:date="2021-02-17T14:41:00Z">
                  <w:rPr>
                    <w:u w:val="single"/>
                  </w:rPr>
                </w:rPrChange>
              </w:rPr>
              <w:t>Balance to</w:t>
            </w:r>
            <w:del w:id="2753" w:author="Susan" w:date="2021-02-17T15:09:00Z">
              <w:r w:rsidR="00874CEE" w:rsidRPr="003B2B5F" w:rsidDel="003F3C0E">
                <w:rPr>
                  <w:u w:val="single"/>
                  <w:rPrChange w:id="2754" w:author="Susan" w:date="2021-02-17T14:41:00Z">
                    <w:rPr>
                      <w:u w:val="single"/>
                    </w:rPr>
                  </w:rPrChange>
                </w:rPr>
                <w:delText xml:space="preserve"> </w:delText>
              </w:r>
            </w:del>
            <w:del w:id="2755" w:author="Susan" w:date="2021-02-17T13:19:00Z">
              <w:r w:rsidR="00874CEE" w:rsidRPr="003B2B5F" w:rsidDel="00D610C4">
                <w:rPr>
                  <w:u w:val="single"/>
                  <w:rPrChange w:id="2756" w:author="Susan" w:date="2021-02-17T14:41:00Z">
                    <w:rPr>
                      <w:u w:val="single"/>
                    </w:rPr>
                  </w:rPrChange>
                </w:rPr>
                <w:delText>31</w:delText>
              </w:r>
            </w:del>
            <w:r w:rsidR="00874CEE" w:rsidRPr="003B2B5F">
              <w:rPr>
                <w:u w:val="single"/>
                <w:rPrChange w:id="2757" w:author="Susan" w:date="2021-02-17T14:41:00Z">
                  <w:rPr>
                    <w:u w:val="single"/>
                  </w:rPr>
                </w:rPrChange>
              </w:rPr>
              <w:t xml:space="preserve"> December </w:t>
            </w:r>
            <w:ins w:id="2758" w:author="Susan" w:date="2021-02-17T13:19:00Z">
              <w:r w:rsidR="00D610C4" w:rsidRPr="003B2B5F">
                <w:rPr>
                  <w:u w:val="single"/>
                  <w:rPrChange w:id="2759" w:author="Susan" w:date="2021-02-17T14:41:00Z">
                    <w:rPr>
                      <w:u w:val="single"/>
                    </w:rPr>
                  </w:rPrChange>
                </w:rPr>
                <w:t xml:space="preserve">31 </w:t>
              </w:r>
            </w:ins>
            <w:r w:rsidR="00874CEE" w:rsidRPr="003B2B5F">
              <w:rPr>
                <w:u w:val="single"/>
                <w:rPrChange w:id="2760" w:author="Susan" w:date="2021-02-17T14:41:00Z">
                  <w:rPr>
                    <w:u w:val="single"/>
                  </w:rPr>
                </w:rPrChange>
              </w:rPr>
              <w:t>2019 and</w:t>
            </w:r>
            <w:r w:rsidRPr="003B2B5F">
              <w:rPr>
                <w:u w:val="single"/>
                <w:rPrChange w:id="2761" w:author="Susan" w:date="2021-02-17T14:41:00Z">
                  <w:rPr>
                    <w:u w:val="single"/>
                  </w:rPr>
                </w:rPrChange>
              </w:rPr>
              <w:t xml:space="preserve"> </w:t>
            </w:r>
            <w:del w:id="2762" w:author="Susan" w:date="2021-02-17T13:19:00Z">
              <w:r w:rsidRPr="003B2B5F" w:rsidDel="00D610C4">
                <w:rPr>
                  <w:u w:val="single"/>
                  <w:rPrChange w:id="2763" w:author="Susan" w:date="2021-02-17T14:41:00Z">
                    <w:rPr>
                      <w:u w:val="single"/>
                    </w:rPr>
                  </w:rPrChange>
                </w:rPr>
                <w:delText xml:space="preserve">1 </w:delText>
              </w:r>
            </w:del>
            <w:r w:rsidRPr="003B2B5F">
              <w:rPr>
                <w:u w:val="single"/>
                <w:rPrChange w:id="2764" w:author="Susan" w:date="2021-02-17T14:41:00Z">
                  <w:rPr>
                    <w:u w:val="single"/>
                  </w:rPr>
                </w:rPrChange>
              </w:rPr>
              <w:t xml:space="preserve">January </w:t>
            </w:r>
            <w:ins w:id="2765" w:author="Susan" w:date="2021-02-17T13:19:00Z">
              <w:r w:rsidR="00D610C4" w:rsidRPr="003B2B5F">
                <w:rPr>
                  <w:u w:val="single"/>
                  <w:rPrChange w:id="2766" w:author="Susan" w:date="2021-02-17T14:41:00Z">
                    <w:rPr>
                      <w:u w:val="single"/>
                    </w:rPr>
                  </w:rPrChange>
                </w:rPr>
                <w:t xml:space="preserve">1 </w:t>
              </w:r>
            </w:ins>
            <w:r w:rsidRPr="003B2B5F">
              <w:rPr>
                <w:u w:val="single"/>
                <w:rPrChange w:id="2767" w:author="Susan" w:date="2021-02-17T14:41:00Z">
                  <w:rPr>
                    <w:u w:val="single"/>
                  </w:rPr>
                </w:rPrChange>
              </w:rPr>
              <w:t>2019</w:t>
            </w:r>
          </w:p>
        </w:tc>
        <w:tc>
          <w:tcPr>
            <w:tcW w:w="1134" w:type="dxa"/>
            <w:gridSpan w:val="2"/>
          </w:tcPr>
          <w:p w14:paraId="1BC04C66" w14:textId="77777777" w:rsidR="00161865" w:rsidRPr="003B2B5F" w:rsidRDefault="00161865" w:rsidP="001A2505">
            <w:pPr>
              <w:spacing w:line="276" w:lineRule="auto"/>
              <w:ind w:left="0" w:firstLine="0"/>
              <w:jc w:val="right"/>
              <w:rPr>
                <w:rPrChange w:id="2768" w:author="Susan" w:date="2021-02-17T14:41:00Z">
                  <w:rPr/>
                </w:rPrChange>
              </w:rPr>
            </w:pPr>
          </w:p>
          <w:p w14:paraId="0A8D3D99" w14:textId="27C1E17B" w:rsidR="00874CEE" w:rsidRPr="003B2B5F" w:rsidRDefault="00874CEE" w:rsidP="001A2505">
            <w:pPr>
              <w:spacing w:line="276" w:lineRule="auto"/>
              <w:ind w:left="0" w:firstLine="0"/>
              <w:jc w:val="right"/>
              <w:rPr>
                <w:rPrChange w:id="2769" w:author="Susan" w:date="2021-02-17T14:41:00Z">
                  <w:rPr/>
                </w:rPrChange>
              </w:rPr>
            </w:pPr>
            <w:r w:rsidRPr="003B2B5F">
              <w:rPr>
                <w:rPrChange w:id="2770" w:author="Susan" w:date="2021-02-17T14:41:00Z">
                  <w:rPr/>
                </w:rPrChange>
              </w:rPr>
              <w:t>257</w:t>
            </w:r>
          </w:p>
        </w:tc>
        <w:tc>
          <w:tcPr>
            <w:tcW w:w="1417" w:type="dxa"/>
            <w:gridSpan w:val="2"/>
          </w:tcPr>
          <w:p w14:paraId="5006BF92" w14:textId="1D2C3229" w:rsidR="00161865" w:rsidRPr="003B2B5F" w:rsidRDefault="00161865" w:rsidP="001A2505">
            <w:pPr>
              <w:spacing w:line="276" w:lineRule="auto"/>
              <w:ind w:left="0" w:firstLine="0"/>
              <w:jc w:val="right"/>
              <w:rPr>
                <w:rPrChange w:id="2771" w:author="Susan" w:date="2021-02-17T14:41:00Z">
                  <w:rPr/>
                </w:rPrChange>
              </w:rPr>
            </w:pPr>
          </w:p>
          <w:p w14:paraId="6780D90B" w14:textId="5F0B80E8" w:rsidR="00874CEE" w:rsidRPr="003B2B5F" w:rsidRDefault="00E34AAF" w:rsidP="00E34AAF">
            <w:pPr>
              <w:spacing w:line="276" w:lineRule="auto"/>
              <w:ind w:left="0" w:firstLine="0"/>
              <w:jc w:val="right"/>
              <w:rPr>
                <w:rPrChange w:id="2772" w:author="Susan" w:date="2021-02-17T14:41:00Z">
                  <w:rPr/>
                </w:rPrChange>
              </w:rPr>
            </w:pPr>
            <w:r w:rsidRPr="003B2B5F">
              <w:rPr>
                <w:rPrChange w:id="2773" w:author="Susan" w:date="2021-02-17T14:41:00Z">
                  <w:rPr/>
                </w:rPrChange>
              </w:rPr>
              <w:t>49</w:t>
            </w:r>
          </w:p>
        </w:tc>
        <w:tc>
          <w:tcPr>
            <w:tcW w:w="1985" w:type="dxa"/>
            <w:gridSpan w:val="2"/>
          </w:tcPr>
          <w:p w14:paraId="6B233AA3" w14:textId="77777777" w:rsidR="00161865" w:rsidRPr="003B2B5F" w:rsidRDefault="00161865" w:rsidP="001A2505">
            <w:pPr>
              <w:spacing w:line="276" w:lineRule="auto"/>
              <w:ind w:left="0" w:firstLine="0"/>
              <w:jc w:val="right"/>
              <w:rPr>
                <w:rPrChange w:id="2774" w:author="Susan" w:date="2021-02-17T14:41:00Z">
                  <w:rPr/>
                </w:rPrChange>
              </w:rPr>
            </w:pPr>
          </w:p>
          <w:p w14:paraId="55135941" w14:textId="4F956B28" w:rsidR="00E34AAF" w:rsidRPr="003B2B5F" w:rsidRDefault="00E34AAF" w:rsidP="001A2505">
            <w:pPr>
              <w:spacing w:line="276" w:lineRule="auto"/>
              <w:ind w:left="0" w:firstLine="0"/>
              <w:jc w:val="right"/>
              <w:rPr>
                <w:rPrChange w:id="2775" w:author="Susan" w:date="2021-02-17T14:41:00Z">
                  <w:rPr/>
                </w:rPrChange>
              </w:rPr>
            </w:pPr>
            <w:r w:rsidRPr="003B2B5F">
              <w:rPr>
                <w:rPrChange w:id="2776" w:author="Susan" w:date="2021-02-17T14:41:00Z">
                  <w:rPr/>
                </w:rPrChange>
              </w:rPr>
              <w:t>306</w:t>
            </w:r>
          </w:p>
        </w:tc>
      </w:tr>
      <w:tr w:rsidR="00161865" w:rsidRPr="003B2B5F" w14:paraId="32DD1A7A" w14:textId="77777777" w:rsidTr="00161865">
        <w:tc>
          <w:tcPr>
            <w:tcW w:w="3402" w:type="dxa"/>
          </w:tcPr>
          <w:p w14:paraId="50CD8FBE" w14:textId="323CBC2B" w:rsidR="00161865" w:rsidRPr="003B2B5F" w:rsidRDefault="00161865" w:rsidP="001A2505">
            <w:pPr>
              <w:spacing w:line="276" w:lineRule="auto"/>
              <w:ind w:left="0" w:firstLine="0"/>
              <w:rPr>
                <w:rPrChange w:id="2777" w:author="Susan" w:date="2021-02-17T14:41:00Z">
                  <w:rPr/>
                </w:rPrChange>
              </w:rPr>
            </w:pPr>
          </w:p>
        </w:tc>
        <w:tc>
          <w:tcPr>
            <w:tcW w:w="1418" w:type="dxa"/>
            <w:gridSpan w:val="4"/>
          </w:tcPr>
          <w:p w14:paraId="79104E2D" w14:textId="0BEA024F" w:rsidR="00161865" w:rsidRPr="003B2B5F" w:rsidRDefault="00E34AAF" w:rsidP="001A2505">
            <w:pPr>
              <w:spacing w:line="276" w:lineRule="auto"/>
              <w:ind w:left="0" w:firstLine="0"/>
              <w:jc w:val="right"/>
              <w:rPr>
                <w:rPrChange w:id="2778" w:author="Susan" w:date="2021-02-17T14:41:00Z">
                  <w:rPr/>
                </w:rPrChange>
              </w:rPr>
            </w:pPr>
            <w:r w:rsidRPr="003B2B5F">
              <w:rPr>
                <w:rPrChange w:id="2779" w:author="Susan" w:date="2021-02-17T14:41:00Z">
                  <w:rPr/>
                </w:rPrChange>
              </w:rPr>
              <w:t>- - - - - - -</w:t>
            </w:r>
          </w:p>
        </w:tc>
        <w:tc>
          <w:tcPr>
            <w:tcW w:w="1417" w:type="dxa"/>
            <w:gridSpan w:val="2"/>
          </w:tcPr>
          <w:p w14:paraId="0194129B" w14:textId="6114C1A3" w:rsidR="00161865" w:rsidRPr="003B2B5F" w:rsidRDefault="00E34AAF" w:rsidP="001A2505">
            <w:pPr>
              <w:spacing w:line="276" w:lineRule="auto"/>
              <w:ind w:left="0" w:firstLine="0"/>
              <w:jc w:val="right"/>
              <w:rPr>
                <w:rPrChange w:id="2780" w:author="Susan" w:date="2021-02-17T14:41:00Z">
                  <w:rPr/>
                </w:rPrChange>
              </w:rPr>
            </w:pPr>
            <w:r w:rsidRPr="003B2B5F">
              <w:rPr>
                <w:rPrChange w:id="2781" w:author="Susan" w:date="2021-02-17T14:41:00Z">
                  <w:rPr/>
                </w:rPrChange>
              </w:rPr>
              <w:t>- - - - - - -</w:t>
            </w:r>
          </w:p>
        </w:tc>
        <w:tc>
          <w:tcPr>
            <w:tcW w:w="1985" w:type="dxa"/>
            <w:gridSpan w:val="2"/>
          </w:tcPr>
          <w:p w14:paraId="289A7A55" w14:textId="47FBBC47" w:rsidR="00161865" w:rsidRPr="003B2B5F" w:rsidRDefault="00E34AAF" w:rsidP="001A2505">
            <w:pPr>
              <w:spacing w:line="276" w:lineRule="auto"/>
              <w:ind w:left="0" w:firstLine="0"/>
              <w:jc w:val="right"/>
              <w:rPr>
                <w:rPrChange w:id="2782" w:author="Susan" w:date="2021-02-17T14:41:00Z">
                  <w:rPr/>
                </w:rPrChange>
              </w:rPr>
            </w:pPr>
            <w:r w:rsidRPr="003B2B5F">
              <w:rPr>
                <w:rPrChange w:id="2783" w:author="Susan" w:date="2021-02-17T14:41:00Z">
                  <w:rPr/>
                </w:rPrChange>
              </w:rPr>
              <w:t>- - - - - - -</w:t>
            </w:r>
          </w:p>
        </w:tc>
      </w:tr>
      <w:tr w:rsidR="00161865" w:rsidRPr="003B2B5F" w14:paraId="18535087" w14:textId="77777777" w:rsidTr="00161865">
        <w:tc>
          <w:tcPr>
            <w:tcW w:w="3402" w:type="dxa"/>
          </w:tcPr>
          <w:p w14:paraId="6F41810D" w14:textId="435C8E9E" w:rsidR="00161865" w:rsidRPr="003B2B5F" w:rsidRDefault="00E34AAF" w:rsidP="001A2505">
            <w:pPr>
              <w:spacing w:line="276" w:lineRule="auto"/>
              <w:ind w:left="0" w:firstLine="0"/>
              <w:jc w:val="left"/>
              <w:rPr>
                <w:u w:val="single"/>
                <w:rPrChange w:id="2784" w:author="Susan" w:date="2021-02-17T14:41:00Z">
                  <w:rPr>
                    <w:u w:val="single"/>
                  </w:rPr>
                </w:rPrChange>
              </w:rPr>
            </w:pPr>
            <w:r w:rsidRPr="003B2B5F">
              <w:rPr>
                <w:u w:val="single"/>
                <w:rPrChange w:id="2785" w:author="Susan" w:date="2021-02-17T14:41:00Z">
                  <w:rPr>
                    <w:u w:val="single"/>
                  </w:rPr>
                </w:rPrChange>
              </w:rPr>
              <w:t>Cumulative</w:t>
            </w:r>
            <w:r w:rsidR="00161865" w:rsidRPr="003B2B5F">
              <w:rPr>
                <w:u w:val="single"/>
                <w:rPrChange w:id="2786" w:author="Susan" w:date="2021-02-17T14:41:00Z">
                  <w:rPr>
                    <w:u w:val="single"/>
                  </w:rPr>
                </w:rPrChange>
              </w:rPr>
              <w:t xml:space="preserve"> </w:t>
            </w:r>
            <w:r w:rsidR="00D610C4" w:rsidRPr="003B2B5F">
              <w:rPr>
                <w:u w:val="single"/>
                <w:rPrChange w:id="2787" w:author="Susan" w:date="2021-02-17T14:41:00Z">
                  <w:rPr>
                    <w:u w:val="single"/>
                  </w:rPr>
                </w:rPrChange>
              </w:rPr>
              <w:t>A</w:t>
            </w:r>
            <w:r w:rsidRPr="003B2B5F">
              <w:rPr>
                <w:u w:val="single"/>
                <w:rPrChange w:id="2788" w:author="Susan" w:date="2021-02-17T14:41:00Z">
                  <w:rPr>
                    <w:u w:val="single"/>
                  </w:rPr>
                </w:rPrChange>
              </w:rPr>
              <w:t>mortizations</w:t>
            </w:r>
            <w:r w:rsidR="00161865" w:rsidRPr="003B2B5F">
              <w:rPr>
                <w:u w:val="single"/>
                <w:rPrChange w:id="2789" w:author="Susan" w:date="2021-02-17T14:41:00Z">
                  <w:rPr>
                    <w:u w:val="single"/>
                  </w:rPr>
                </w:rPrChange>
              </w:rPr>
              <w:t>:</w:t>
            </w:r>
          </w:p>
        </w:tc>
        <w:tc>
          <w:tcPr>
            <w:tcW w:w="1418" w:type="dxa"/>
            <w:gridSpan w:val="4"/>
          </w:tcPr>
          <w:p w14:paraId="3F00B76C" w14:textId="77777777" w:rsidR="00161865" w:rsidRPr="003B2B5F" w:rsidRDefault="00161865" w:rsidP="001A2505">
            <w:pPr>
              <w:spacing w:line="276" w:lineRule="auto"/>
              <w:ind w:left="0" w:firstLine="0"/>
              <w:jc w:val="right"/>
              <w:rPr>
                <w:rPrChange w:id="2790" w:author="Susan" w:date="2021-02-17T14:41:00Z">
                  <w:rPr/>
                </w:rPrChange>
              </w:rPr>
            </w:pPr>
          </w:p>
        </w:tc>
        <w:tc>
          <w:tcPr>
            <w:tcW w:w="1417" w:type="dxa"/>
            <w:gridSpan w:val="2"/>
          </w:tcPr>
          <w:p w14:paraId="19899310" w14:textId="77777777" w:rsidR="00161865" w:rsidRPr="003B2B5F" w:rsidRDefault="00161865" w:rsidP="001A2505">
            <w:pPr>
              <w:spacing w:line="276" w:lineRule="auto"/>
              <w:ind w:left="0" w:firstLine="0"/>
              <w:jc w:val="right"/>
              <w:rPr>
                <w:rPrChange w:id="2791" w:author="Susan" w:date="2021-02-17T14:41:00Z">
                  <w:rPr/>
                </w:rPrChange>
              </w:rPr>
            </w:pPr>
          </w:p>
        </w:tc>
        <w:tc>
          <w:tcPr>
            <w:tcW w:w="1985" w:type="dxa"/>
            <w:gridSpan w:val="2"/>
          </w:tcPr>
          <w:p w14:paraId="4DDB84B5" w14:textId="77777777" w:rsidR="00161865" w:rsidRPr="003B2B5F" w:rsidRDefault="00161865" w:rsidP="001A2505">
            <w:pPr>
              <w:spacing w:line="276" w:lineRule="auto"/>
              <w:ind w:left="0" w:firstLine="0"/>
              <w:jc w:val="right"/>
              <w:rPr>
                <w:rPrChange w:id="2792" w:author="Susan" w:date="2021-02-17T14:41:00Z">
                  <w:rPr/>
                </w:rPrChange>
              </w:rPr>
            </w:pPr>
          </w:p>
        </w:tc>
      </w:tr>
      <w:tr w:rsidR="00161865" w:rsidRPr="003B2B5F" w14:paraId="4677D909" w14:textId="77777777" w:rsidTr="00161865">
        <w:tc>
          <w:tcPr>
            <w:tcW w:w="3402" w:type="dxa"/>
          </w:tcPr>
          <w:p w14:paraId="4F450902" w14:textId="71F1721B" w:rsidR="00161865" w:rsidRPr="003B2B5F" w:rsidRDefault="00161865" w:rsidP="001A2505">
            <w:pPr>
              <w:spacing w:line="276" w:lineRule="auto"/>
              <w:ind w:left="0" w:firstLine="0"/>
              <w:jc w:val="left"/>
              <w:rPr>
                <w:rPrChange w:id="2793" w:author="Susan" w:date="2021-02-17T14:41:00Z">
                  <w:rPr/>
                </w:rPrChange>
              </w:rPr>
            </w:pPr>
            <w:r w:rsidRPr="003B2B5F">
              <w:rPr>
                <w:rPrChange w:id="2794" w:author="Susan" w:date="2021-02-17T14:41:00Z">
                  <w:rPr/>
                </w:rPrChange>
              </w:rPr>
              <w:t xml:space="preserve">Balance to </w:t>
            </w:r>
            <w:del w:id="2795" w:author="Susan" w:date="2021-02-17T13:19:00Z">
              <w:r w:rsidRPr="003B2B5F" w:rsidDel="00D610C4">
                <w:rPr>
                  <w:rPrChange w:id="2796" w:author="Susan" w:date="2021-02-17T14:41:00Z">
                    <w:rPr/>
                  </w:rPrChange>
                </w:rPr>
                <w:delText>1</w:delText>
              </w:r>
            </w:del>
            <w:del w:id="2797" w:author="Susan" w:date="2021-02-17T15:09:00Z">
              <w:r w:rsidRPr="003B2B5F" w:rsidDel="003F3C0E">
                <w:rPr>
                  <w:rPrChange w:id="2798" w:author="Susan" w:date="2021-02-17T14:41:00Z">
                    <w:rPr/>
                  </w:rPrChange>
                </w:rPr>
                <w:delText xml:space="preserve"> </w:delText>
              </w:r>
            </w:del>
            <w:r w:rsidRPr="003B2B5F">
              <w:rPr>
                <w:rPrChange w:id="2799" w:author="Susan" w:date="2021-02-17T14:41:00Z">
                  <w:rPr/>
                </w:rPrChange>
              </w:rPr>
              <w:t xml:space="preserve">January </w:t>
            </w:r>
            <w:ins w:id="2800" w:author="Susan" w:date="2021-02-17T13:19:00Z">
              <w:r w:rsidR="00D610C4" w:rsidRPr="003B2B5F">
                <w:rPr>
                  <w:rPrChange w:id="2801" w:author="Susan" w:date="2021-02-17T14:41:00Z">
                    <w:rPr/>
                  </w:rPrChange>
                </w:rPr>
                <w:t xml:space="preserve">1 </w:t>
              </w:r>
            </w:ins>
            <w:r w:rsidRPr="003B2B5F">
              <w:rPr>
                <w:rPrChange w:id="2802" w:author="Susan" w:date="2021-02-17T14:41:00Z">
                  <w:rPr/>
                </w:rPrChange>
              </w:rPr>
              <w:t>2019</w:t>
            </w:r>
          </w:p>
        </w:tc>
        <w:tc>
          <w:tcPr>
            <w:tcW w:w="1418" w:type="dxa"/>
            <w:gridSpan w:val="4"/>
          </w:tcPr>
          <w:p w14:paraId="267773E2" w14:textId="797FA1B8" w:rsidR="00161865" w:rsidRPr="003B2B5F" w:rsidRDefault="00E34AAF" w:rsidP="001A2505">
            <w:pPr>
              <w:spacing w:line="276" w:lineRule="auto"/>
              <w:ind w:left="0" w:firstLine="0"/>
              <w:jc w:val="right"/>
              <w:rPr>
                <w:rPrChange w:id="2803" w:author="Susan" w:date="2021-02-17T14:41:00Z">
                  <w:rPr/>
                </w:rPrChange>
              </w:rPr>
            </w:pPr>
            <w:r w:rsidRPr="003B2B5F">
              <w:rPr>
                <w:rPrChange w:id="2804" w:author="Susan" w:date="2021-02-17T14:41:00Z">
                  <w:rPr/>
                </w:rPrChange>
              </w:rPr>
              <w:t>182</w:t>
            </w:r>
          </w:p>
        </w:tc>
        <w:tc>
          <w:tcPr>
            <w:tcW w:w="1417" w:type="dxa"/>
            <w:gridSpan w:val="2"/>
          </w:tcPr>
          <w:p w14:paraId="4FA57CFE" w14:textId="0697A0FC" w:rsidR="00161865" w:rsidRPr="003B2B5F" w:rsidRDefault="00E34AAF" w:rsidP="001A2505">
            <w:pPr>
              <w:spacing w:line="276" w:lineRule="auto"/>
              <w:ind w:left="0" w:firstLine="0"/>
              <w:jc w:val="right"/>
              <w:rPr>
                <w:rPrChange w:id="2805" w:author="Susan" w:date="2021-02-17T14:41:00Z">
                  <w:rPr/>
                </w:rPrChange>
              </w:rPr>
            </w:pPr>
            <w:r w:rsidRPr="003B2B5F">
              <w:rPr>
                <w:rPrChange w:id="2806" w:author="Susan" w:date="2021-02-17T14:41:00Z">
                  <w:rPr/>
                </w:rPrChange>
              </w:rPr>
              <w:t>42</w:t>
            </w:r>
          </w:p>
        </w:tc>
        <w:tc>
          <w:tcPr>
            <w:tcW w:w="1985" w:type="dxa"/>
            <w:gridSpan w:val="2"/>
          </w:tcPr>
          <w:p w14:paraId="1AB8F896" w14:textId="44DBC04D" w:rsidR="00161865" w:rsidRPr="003B2B5F" w:rsidRDefault="00E34AAF" w:rsidP="001A2505">
            <w:pPr>
              <w:spacing w:line="276" w:lineRule="auto"/>
              <w:ind w:left="0" w:firstLine="0"/>
              <w:jc w:val="right"/>
              <w:rPr>
                <w:rPrChange w:id="2807" w:author="Susan" w:date="2021-02-17T14:41:00Z">
                  <w:rPr/>
                </w:rPrChange>
              </w:rPr>
            </w:pPr>
            <w:r w:rsidRPr="003B2B5F">
              <w:rPr>
                <w:rPrChange w:id="2808" w:author="Susan" w:date="2021-02-17T14:41:00Z">
                  <w:rPr/>
                </w:rPrChange>
              </w:rPr>
              <w:t>224</w:t>
            </w:r>
          </w:p>
        </w:tc>
      </w:tr>
      <w:tr w:rsidR="00161865" w:rsidRPr="003B2B5F" w14:paraId="0314A3FF" w14:textId="77777777" w:rsidTr="00161865">
        <w:tc>
          <w:tcPr>
            <w:tcW w:w="3402" w:type="dxa"/>
          </w:tcPr>
          <w:p w14:paraId="7ECE08DB" w14:textId="4896CA55" w:rsidR="00161865" w:rsidRPr="003B2B5F" w:rsidRDefault="00E34AAF" w:rsidP="001A2505">
            <w:pPr>
              <w:spacing w:line="276" w:lineRule="auto"/>
              <w:ind w:left="0" w:firstLine="0"/>
              <w:jc w:val="left"/>
              <w:rPr>
                <w:rPrChange w:id="2809" w:author="Susan" w:date="2021-02-17T14:41:00Z">
                  <w:rPr/>
                </w:rPrChange>
              </w:rPr>
            </w:pPr>
            <w:r w:rsidRPr="003B2B5F">
              <w:rPr>
                <w:rPrChange w:id="2810" w:author="Susan" w:date="2021-02-17T14:41:00Z">
                  <w:rPr/>
                </w:rPrChange>
              </w:rPr>
              <w:t xml:space="preserve">Amortizations for </w:t>
            </w:r>
            <w:r w:rsidR="00D610C4" w:rsidRPr="003B2B5F">
              <w:rPr>
                <w:rPrChange w:id="2811" w:author="Susan" w:date="2021-02-17T14:41:00Z">
                  <w:rPr/>
                </w:rPrChange>
              </w:rPr>
              <w:t>Ye</w:t>
            </w:r>
            <w:r w:rsidRPr="003B2B5F">
              <w:rPr>
                <w:rPrChange w:id="2812" w:author="Susan" w:date="2021-02-17T14:41:00Z">
                  <w:rPr/>
                </w:rPrChange>
              </w:rPr>
              <w:t>ar</w:t>
            </w:r>
          </w:p>
        </w:tc>
        <w:tc>
          <w:tcPr>
            <w:tcW w:w="1418" w:type="dxa"/>
            <w:gridSpan w:val="4"/>
          </w:tcPr>
          <w:p w14:paraId="4136AA8D" w14:textId="6EB0BC63" w:rsidR="00161865" w:rsidRPr="003B2B5F" w:rsidRDefault="00E34AAF" w:rsidP="001A2505">
            <w:pPr>
              <w:spacing w:line="276" w:lineRule="auto"/>
              <w:ind w:left="0" w:firstLine="0"/>
              <w:jc w:val="right"/>
              <w:rPr>
                <w:rPrChange w:id="2813" w:author="Susan" w:date="2021-02-17T14:41:00Z">
                  <w:rPr/>
                </w:rPrChange>
              </w:rPr>
            </w:pPr>
            <w:r w:rsidRPr="003B2B5F">
              <w:rPr>
                <w:rPrChange w:id="2814" w:author="Susan" w:date="2021-02-17T14:41:00Z">
                  <w:rPr/>
                </w:rPrChange>
              </w:rPr>
              <w:t>43</w:t>
            </w:r>
          </w:p>
        </w:tc>
        <w:tc>
          <w:tcPr>
            <w:tcW w:w="1417" w:type="dxa"/>
            <w:gridSpan w:val="2"/>
          </w:tcPr>
          <w:p w14:paraId="6939B9C3" w14:textId="3D9D7C21" w:rsidR="00161865" w:rsidRPr="003B2B5F" w:rsidRDefault="00E34AAF" w:rsidP="001A2505">
            <w:pPr>
              <w:spacing w:line="276" w:lineRule="auto"/>
              <w:ind w:left="0" w:firstLine="0"/>
              <w:jc w:val="right"/>
              <w:rPr>
                <w:rPrChange w:id="2815" w:author="Susan" w:date="2021-02-17T14:41:00Z">
                  <w:rPr/>
                </w:rPrChange>
              </w:rPr>
            </w:pPr>
            <w:r w:rsidRPr="003B2B5F">
              <w:rPr>
                <w:rPrChange w:id="2816" w:author="Susan" w:date="2021-02-17T14:41:00Z">
                  <w:rPr/>
                </w:rPrChange>
              </w:rPr>
              <w:t>4</w:t>
            </w:r>
          </w:p>
        </w:tc>
        <w:tc>
          <w:tcPr>
            <w:tcW w:w="1985" w:type="dxa"/>
            <w:gridSpan w:val="2"/>
          </w:tcPr>
          <w:p w14:paraId="6698662C" w14:textId="1F6F1320" w:rsidR="00161865" w:rsidRPr="003B2B5F" w:rsidRDefault="00E34AAF" w:rsidP="001A2505">
            <w:pPr>
              <w:spacing w:line="276" w:lineRule="auto"/>
              <w:ind w:left="0" w:firstLine="0"/>
              <w:jc w:val="right"/>
              <w:rPr>
                <w:rPrChange w:id="2817" w:author="Susan" w:date="2021-02-17T14:41:00Z">
                  <w:rPr/>
                </w:rPrChange>
              </w:rPr>
            </w:pPr>
            <w:r w:rsidRPr="003B2B5F">
              <w:rPr>
                <w:rPrChange w:id="2818" w:author="Susan" w:date="2021-02-17T14:41:00Z">
                  <w:rPr/>
                </w:rPrChange>
              </w:rPr>
              <w:t>47</w:t>
            </w:r>
          </w:p>
        </w:tc>
      </w:tr>
      <w:tr w:rsidR="00161865" w:rsidRPr="003B2B5F" w14:paraId="1DFE2ED3" w14:textId="77777777" w:rsidTr="00161865">
        <w:tc>
          <w:tcPr>
            <w:tcW w:w="3402" w:type="dxa"/>
          </w:tcPr>
          <w:p w14:paraId="49E41486" w14:textId="77777777" w:rsidR="00161865" w:rsidRPr="003B2B5F" w:rsidRDefault="00161865" w:rsidP="001A2505">
            <w:pPr>
              <w:spacing w:line="276" w:lineRule="auto"/>
              <w:ind w:left="0" w:firstLine="0"/>
              <w:jc w:val="left"/>
              <w:rPr>
                <w:rPrChange w:id="2819" w:author="Susan" w:date="2021-02-17T14:41:00Z">
                  <w:rPr/>
                </w:rPrChange>
              </w:rPr>
            </w:pPr>
          </w:p>
        </w:tc>
        <w:tc>
          <w:tcPr>
            <w:tcW w:w="1418" w:type="dxa"/>
            <w:gridSpan w:val="4"/>
          </w:tcPr>
          <w:p w14:paraId="4DF43CF0" w14:textId="77777777" w:rsidR="00161865" w:rsidRPr="003B2B5F" w:rsidRDefault="00161865" w:rsidP="001A2505">
            <w:pPr>
              <w:spacing w:line="276" w:lineRule="auto"/>
              <w:ind w:left="0" w:firstLine="0"/>
              <w:jc w:val="right"/>
              <w:rPr>
                <w:rPrChange w:id="2820" w:author="Susan" w:date="2021-02-17T14:41:00Z">
                  <w:rPr/>
                </w:rPrChange>
              </w:rPr>
            </w:pPr>
            <w:r w:rsidRPr="003B2B5F">
              <w:rPr>
                <w:rPrChange w:id="2821" w:author="Susan" w:date="2021-02-17T14:41:00Z">
                  <w:rPr/>
                </w:rPrChange>
              </w:rPr>
              <w:t>_______</w:t>
            </w:r>
          </w:p>
        </w:tc>
        <w:tc>
          <w:tcPr>
            <w:tcW w:w="1417" w:type="dxa"/>
            <w:gridSpan w:val="2"/>
          </w:tcPr>
          <w:p w14:paraId="2DD28F04" w14:textId="77777777" w:rsidR="00161865" w:rsidRPr="003B2B5F" w:rsidRDefault="00161865" w:rsidP="001A2505">
            <w:pPr>
              <w:spacing w:line="276" w:lineRule="auto"/>
              <w:ind w:left="0" w:firstLine="0"/>
              <w:jc w:val="right"/>
              <w:rPr>
                <w:rPrChange w:id="2822" w:author="Susan" w:date="2021-02-17T14:41:00Z">
                  <w:rPr/>
                </w:rPrChange>
              </w:rPr>
            </w:pPr>
            <w:r w:rsidRPr="003B2B5F">
              <w:rPr>
                <w:rPrChange w:id="2823" w:author="Susan" w:date="2021-02-17T14:41:00Z">
                  <w:rPr/>
                </w:rPrChange>
              </w:rPr>
              <w:t>_______</w:t>
            </w:r>
          </w:p>
        </w:tc>
        <w:tc>
          <w:tcPr>
            <w:tcW w:w="1985" w:type="dxa"/>
            <w:gridSpan w:val="2"/>
          </w:tcPr>
          <w:p w14:paraId="01C55F67" w14:textId="77777777" w:rsidR="00161865" w:rsidRPr="003B2B5F" w:rsidRDefault="00161865" w:rsidP="001A2505">
            <w:pPr>
              <w:spacing w:line="276" w:lineRule="auto"/>
              <w:ind w:left="0" w:firstLine="0"/>
              <w:jc w:val="right"/>
              <w:rPr>
                <w:rPrChange w:id="2824" w:author="Susan" w:date="2021-02-17T14:41:00Z">
                  <w:rPr/>
                </w:rPrChange>
              </w:rPr>
            </w:pPr>
            <w:r w:rsidRPr="003B2B5F">
              <w:rPr>
                <w:rPrChange w:id="2825" w:author="Susan" w:date="2021-02-17T14:41:00Z">
                  <w:rPr/>
                </w:rPrChange>
              </w:rPr>
              <w:t>_______</w:t>
            </w:r>
          </w:p>
        </w:tc>
      </w:tr>
      <w:tr w:rsidR="00161865" w:rsidRPr="003B2B5F" w14:paraId="493F8321" w14:textId="77777777" w:rsidTr="00161865">
        <w:tc>
          <w:tcPr>
            <w:tcW w:w="3531" w:type="dxa"/>
            <w:gridSpan w:val="2"/>
          </w:tcPr>
          <w:p w14:paraId="3B571768" w14:textId="56B3592A" w:rsidR="00161865" w:rsidRPr="003B2B5F" w:rsidRDefault="00161865" w:rsidP="001A2505">
            <w:pPr>
              <w:spacing w:line="276" w:lineRule="auto"/>
              <w:ind w:left="0" w:firstLine="0"/>
              <w:jc w:val="left"/>
              <w:rPr>
                <w:u w:val="single"/>
                <w:rPrChange w:id="2826" w:author="Susan" w:date="2021-02-17T14:41:00Z">
                  <w:rPr>
                    <w:u w:val="single"/>
                  </w:rPr>
                </w:rPrChange>
              </w:rPr>
            </w:pPr>
            <w:r w:rsidRPr="003B2B5F">
              <w:rPr>
                <w:u w:val="single"/>
                <w:rPrChange w:id="2827" w:author="Susan" w:date="2021-02-17T14:41:00Z">
                  <w:rPr>
                    <w:u w:val="single"/>
                  </w:rPr>
                </w:rPrChange>
              </w:rPr>
              <w:t xml:space="preserve">Balance to </w:t>
            </w:r>
            <w:del w:id="2828" w:author="Susan" w:date="2021-02-17T13:19:00Z">
              <w:r w:rsidRPr="003B2B5F" w:rsidDel="00D610C4">
                <w:rPr>
                  <w:u w:val="single"/>
                  <w:rPrChange w:id="2829" w:author="Susan" w:date="2021-02-17T14:41:00Z">
                    <w:rPr>
                      <w:u w:val="single"/>
                    </w:rPr>
                  </w:rPrChange>
                </w:rPr>
                <w:delText>31</w:delText>
              </w:r>
            </w:del>
            <w:del w:id="2830" w:author="Susan" w:date="2021-02-17T15:09:00Z">
              <w:r w:rsidRPr="003B2B5F" w:rsidDel="003F3C0E">
                <w:rPr>
                  <w:u w:val="single"/>
                  <w:rPrChange w:id="2831" w:author="Susan" w:date="2021-02-17T14:41:00Z">
                    <w:rPr>
                      <w:u w:val="single"/>
                    </w:rPr>
                  </w:rPrChange>
                </w:rPr>
                <w:delText xml:space="preserve"> </w:delText>
              </w:r>
            </w:del>
            <w:r w:rsidRPr="003B2B5F">
              <w:rPr>
                <w:u w:val="single"/>
                <w:rPrChange w:id="2832" w:author="Susan" w:date="2021-02-17T14:41:00Z">
                  <w:rPr>
                    <w:u w:val="single"/>
                  </w:rPr>
                </w:rPrChange>
              </w:rPr>
              <w:t xml:space="preserve">December </w:t>
            </w:r>
            <w:ins w:id="2833" w:author="Susan" w:date="2021-02-17T13:19:00Z">
              <w:r w:rsidR="00D610C4" w:rsidRPr="003B2B5F">
                <w:rPr>
                  <w:u w:val="single"/>
                  <w:rPrChange w:id="2834" w:author="Susan" w:date="2021-02-17T14:41:00Z">
                    <w:rPr>
                      <w:u w:val="single"/>
                    </w:rPr>
                  </w:rPrChange>
                </w:rPr>
                <w:t xml:space="preserve">31 </w:t>
              </w:r>
            </w:ins>
            <w:r w:rsidRPr="003B2B5F">
              <w:rPr>
                <w:u w:val="single"/>
                <w:rPrChange w:id="2835" w:author="Susan" w:date="2021-02-17T14:41:00Z">
                  <w:rPr>
                    <w:u w:val="single"/>
                  </w:rPr>
                </w:rPrChange>
              </w:rPr>
              <w:t>2019</w:t>
            </w:r>
          </w:p>
        </w:tc>
        <w:tc>
          <w:tcPr>
            <w:tcW w:w="1289" w:type="dxa"/>
            <w:gridSpan w:val="3"/>
          </w:tcPr>
          <w:p w14:paraId="1729B54E" w14:textId="0C63B4A7" w:rsidR="00161865" w:rsidRPr="003B2B5F" w:rsidRDefault="00E34AAF" w:rsidP="001A2505">
            <w:pPr>
              <w:spacing w:line="276" w:lineRule="auto"/>
              <w:ind w:left="0" w:firstLine="0"/>
              <w:jc w:val="right"/>
              <w:rPr>
                <w:rPrChange w:id="2836" w:author="Susan" w:date="2021-02-17T14:41:00Z">
                  <w:rPr/>
                </w:rPrChange>
              </w:rPr>
            </w:pPr>
            <w:r w:rsidRPr="003B2B5F">
              <w:rPr>
                <w:rPrChange w:id="2837" w:author="Susan" w:date="2021-02-17T14:41:00Z">
                  <w:rPr/>
                </w:rPrChange>
              </w:rPr>
              <w:t>225</w:t>
            </w:r>
          </w:p>
        </w:tc>
        <w:tc>
          <w:tcPr>
            <w:tcW w:w="1417" w:type="dxa"/>
            <w:gridSpan w:val="2"/>
          </w:tcPr>
          <w:p w14:paraId="361D3C44" w14:textId="72FBFBC1" w:rsidR="00161865" w:rsidRPr="003B2B5F" w:rsidRDefault="00E34AAF" w:rsidP="001A2505">
            <w:pPr>
              <w:spacing w:line="276" w:lineRule="auto"/>
              <w:ind w:left="0" w:firstLine="0"/>
              <w:jc w:val="right"/>
              <w:rPr>
                <w:rPrChange w:id="2838" w:author="Susan" w:date="2021-02-17T14:41:00Z">
                  <w:rPr/>
                </w:rPrChange>
              </w:rPr>
            </w:pPr>
            <w:r w:rsidRPr="003B2B5F">
              <w:rPr>
                <w:rPrChange w:id="2839" w:author="Susan" w:date="2021-02-17T14:41:00Z">
                  <w:rPr/>
                </w:rPrChange>
              </w:rPr>
              <w:t>46</w:t>
            </w:r>
          </w:p>
        </w:tc>
        <w:tc>
          <w:tcPr>
            <w:tcW w:w="1985" w:type="dxa"/>
            <w:gridSpan w:val="2"/>
          </w:tcPr>
          <w:p w14:paraId="1A9DC8C2" w14:textId="049329F3" w:rsidR="00161865" w:rsidRPr="003B2B5F" w:rsidRDefault="00E34AAF" w:rsidP="001A2505">
            <w:pPr>
              <w:spacing w:line="276" w:lineRule="auto"/>
              <w:ind w:left="0" w:firstLine="0"/>
              <w:jc w:val="right"/>
              <w:rPr>
                <w:rPrChange w:id="2840" w:author="Susan" w:date="2021-02-17T14:41:00Z">
                  <w:rPr/>
                </w:rPrChange>
              </w:rPr>
            </w:pPr>
            <w:r w:rsidRPr="003B2B5F">
              <w:rPr>
                <w:rPrChange w:id="2841" w:author="Susan" w:date="2021-02-17T14:41:00Z">
                  <w:rPr/>
                </w:rPrChange>
              </w:rPr>
              <w:t>271</w:t>
            </w:r>
          </w:p>
        </w:tc>
      </w:tr>
      <w:tr w:rsidR="00161865" w:rsidRPr="003B2B5F" w14:paraId="40E4AEEA" w14:textId="77777777" w:rsidTr="00161865">
        <w:tc>
          <w:tcPr>
            <w:tcW w:w="3402" w:type="dxa"/>
          </w:tcPr>
          <w:p w14:paraId="24965F02" w14:textId="77777777" w:rsidR="00161865" w:rsidRPr="003B2B5F" w:rsidRDefault="00161865" w:rsidP="001A2505">
            <w:pPr>
              <w:spacing w:line="276" w:lineRule="auto"/>
              <w:ind w:left="0" w:firstLine="0"/>
              <w:jc w:val="left"/>
              <w:rPr>
                <w:rPrChange w:id="2842" w:author="Susan" w:date="2021-02-17T14:41:00Z">
                  <w:rPr/>
                </w:rPrChange>
              </w:rPr>
            </w:pPr>
          </w:p>
        </w:tc>
        <w:tc>
          <w:tcPr>
            <w:tcW w:w="1418" w:type="dxa"/>
            <w:gridSpan w:val="4"/>
          </w:tcPr>
          <w:p w14:paraId="37C79749" w14:textId="77777777" w:rsidR="00161865" w:rsidRPr="003B2B5F" w:rsidRDefault="00161865" w:rsidP="001A2505">
            <w:pPr>
              <w:spacing w:line="276" w:lineRule="auto"/>
              <w:ind w:left="0" w:firstLine="0"/>
              <w:jc w:val="right"/>
              <w:rPr>
                <w:u w:val="single"/>
                <w:rPrChange w:id="2843" w:author="Susan" w:date="2021-02-17T14:41:00Z">
                  <w:rPr>
                    <w:u w:val="single"/>
                  </w:rPr>
                </w:rPrChange>
              </w:rPr>
            </w:pPr>
            <w:r w:rsidRPr="003B2B5F">
              <w:rPr>
                <w:u w:val="single"/>
                <w:rPrChange w:id="2844" w:author="Susan" w:date="2021-02-17T14:41:00Z">
                  <w:rPr>
                    <w:u w:val="single"/>
                  </w:rPr>
                </w:rPrChange>
              </w:rPr>
              <w:t>- - - - - - -</w:t>
            </w:r>
          </w:p>
        </w:tc>
        <w:tc>
          <w:tcPr>
            <w:tcW w:w="1417" w:type="dxa"/>
            <w:gridSpan w:val="2"/>
          </w:tcPr>
          <w:p w14:paraId="7F0390E6" w14:textId="77777777" w:rsidR="00161865" w:rsidRPr="003B2B5F" w:rsidRDefault="00161865" w:rsidP="001A2505">
            <w:pPr>
              <w:spacing w:line="276" w:lineRule="auto"/>
              <w:ind w:left="0" w:firstLine="0"/>
              <w:jc w:val="right"/>
              <w:rPr>
                <w:u w:val="single"/>
                <w:rPrChange w:id="2845" w:author="Susan" w:date="2021-02-17T14:41:00Z">
                  <w:rPr>
                    <w:u w:val="single"/>
                  </w:rPr>
                </w:rPrChange>
              </w:rPr>
            </w:pPr>
            <w:r w:rsidRPr="003B2B5F">
              <w:rPr>
                <w:u w:val="single"/>
                <w:rPrChange w:id="2846" w:author="Susan" w:date="2021-02-17T14:41:00Z">
                  <w:rPr>
                    <w:u w:val="single"/>
                  </w:rPr>
                </w:rPrChange>
              </w:rPr>
              <w:t>- - - - - - -</w:t>
            </w:r>
          </w:p>
        </w:tc>
        <w:tc>
          <w:tcPr>
            <w:tcW w:w="1985" w:type="dxa"/>
            <w:gridSpan w:val="2"/>
          </w:tcPr>
          <w:p w14:paraId="46DACF66" w14:textId="77777777" w:rsidR="00161865" w:rsidRPr="003B2B5F" w:rsidRDefault="00161865" w:rsidP="001A2505">
            <w:pPr>
              <w:spacing w:line="276" w:lineRule="auto"/>
              <w:ind w:left="0" w:firstLine="0"/>
              <w:jc w:val="right"/>
              <w:rPr>
                <w:u w:val="single"/>
                <w:rPrChange w:id="2847" w:author="Susan" w:date="2021-02-17T14:41:00Z">
                  <w:rPr>
                    <w:u w:val="single"/>
                  </w:rPr>
                </w:rPrChange>
              </w:rPr>
            </w:pPr>
            <w:r w:rsidRPr="003B2B5F">
              <w:rPr>
                <w:u w:val="single"/>
                <w:rPrChange w:id="2848" w:author="Susan" w:date="2021-02-17T14:41:00Z">
                  <w:rPr>
                    <w:u w:val="single"/>
                  </w:rPr>
                </w:rPrChange>
              </w:rPr>
              <w:t>- - - - - - -</w:t>
            </w:r>
          </w:p>
        </w:tc>
      </w:tr>
      <w:tr w:rsidR="00161865" w:rsidRPr="003B2B5F" w14:paraId="06B351BD" w14:textId="77777777" w:rsidTr="002F398E">
        <w:tc>
          <w:tcPr>
            <w:tcW w:w="3828" w:type="dxa"/>
            <w:gridSpan w:val="4"/>
          </w:tcPr>
          <w:p w14:paraId="201710F7" w14:textId="397074B4" w:rsidR="00161865" w:rsidRPr="003B2B5F" w:rsidRDefault="002F398E" w:rsidP="001A2505">
            <w:pPr>
              <w:spacing w:line="276" w:lineRule="auto"/>
              <w:ind w:left="0" w:firstLine="0"/>
              <w:jc w:val="left"/>
              <w:rPr>
                <w:u w:val="single"/>
                <w:rPrChange w:id="2849" w:author="Susan" w:date="2021-02-17T14:41:00Z">
                  <w:rPr>
                    <w:u w:val="single"/>
                  </w:rPr>
                </w:rPrChange>
              </w:rPr>
            </w:pPr>
            <w:r w:rsidRPr="003B2B5F">
              <w:rPr>
                <w:u w:val="single"/>
                <w:rPrChange w:id="2850" w:author="Susan" w:date="2021-02-17T14:41:00Z">
                  <w:rPr>
                    <w:u w:val="single"/>
                  </w:rPr>
                </w:rPrChange>
              </w:rPr>
              <w:t xml:space="preserve">Amortized cost to </w:t>
            </w:r>
            <w:del w:id="2851" w:author="Susan" w:date="2021-02-17T13:19:00Z">
              <w:r w:rsidRPr="003B2B5F" w:rsidDel="00D610C4">
                <w:rPr>
                  <w:u w:val="single"/>
                  <w:rPrChange w:id="2852" w:author="Susan" w:date="2021-02-17T14:41:00Z">
                    <w:rPr>
                      <w:u w:val="single"/>
                    </w:rPr>
                  </w:rPrChange>
                </w:rPr>
                <w:delText>31</w:delText>
              </w:r>
            </w:del>
            <w:del w:id="2853" w:author="Susan" w:date="2021-02-17T15:09:00Z">
              <w:r w:rsidRPr="003B2B5F" w:rsidDel="003F3C0E">
                <w:rPr>
                  <w:u w:val="single"/>
                  <w:rPrChange w:id="2854" w:author="Susan" w:date="2021-02-17T14:41:00Z">
                    <w:rPr>
                      <w:u w:val="single"/>
                    </w:rPr>
                  </w:rPrChange>
                </w:rPr>
                <w:delText xml:space="preserve"> </w:delText>
              </w:r>
            </w:del>
            <w:r w:rsidRPr="003B2B5F">
              <w:rPr>
                <w:u w:val="single"/>
                <w:rPrChange w:id="2855" w:author="Susan" w:date="2021-02-17T14:41:00Z">
                  <w:rPr>
                    <w:u w:val="single"/>
                  </w:rPr>
                </w:rPrChange>
              </w:rPr>
              <w:t xml:space="preserve">December </w:t>
            </w:r>
            <w:ins w:id="2856" w:author="Susan" w:date="2021-02-17T13:19:00Z">
              <w:r w:rsidR="00D610C4" w:rsidRPr="003B2B5F">
                <w:rPr>
                  <w:u w:val="single"/>
                  <w:rPrChange w:id="2857" w:author="Susan" w:date="2021-02-17T14:41:00Z">
                    <w:rPr>
                      <w:u w:val="single"/>
                    </w:rPr>
                  </w:rPrChange>
                </w:rPr>
                <w:t xml:space="preserve">31 </w:t>
              </w:r>
            </w:ins>
            <w:r w:rsidRPr="003B2B5F">
              <w:rPr>
                <w:u w:val="single"/>
                <w:rPrChange w:id="2858" w:author="Susan" w:date="2021-02-17T14:41:00Z">
                  <w:rPr>
                    <w:u w:val="single"/>
                  </w:rPr>
                </w:rPrChange>
              </w:rPr>
              <w:t>2019</w:t>
            </w:r>
          </w:p>
        </w:tc>
        <w:tc>
          <w:tcPr>
            <w:tcW w:w="992" w:type="dxa"/>
          </w:tcPr>
          <w:p w14:paraId="2FF291EC" w14:textId="622691B5" w:rsidR="00161865" w:rsidRPr="003B2B5F" w:rsidRDefault="002F398E" w:rsidP="001A2505">
            <w:pPr>
              <w:spacing w:line="276" w:lineRule="auto"/>
              <w:ind w:left="0" w:firstLine="0"/>
              <w:jc w:val="right"/>
              <w:rPr>
                <w:rPrChange w:id="2859" w:author="Susan" w:date="2021-02-17T14:41:00Z">
                  <w:rPr/>
                </w:rPrChange>
              </w:rPr>
            </w:pPr>
            <w:r w:rsidRPr="003B2B5F">
              <w:rPr>
                <w:rPrChange w:id="2860" w:author="Susan" w:date="2021-02-17T14:41:00Z">
                  <w:rPr/>
                </w:rPrChange>
              </w:rPr>
              <w:t>32</w:t>
            </w:r>
          </w:p>
        </w:tc>
        <w:tc>
          <w:tcPr>
            <w:tcW w:w="1417" w:type="dxa"/>
            <w:gridSpan w:val="2"/>
          </w:tcPr>
          <w:p w14:paraId="07D4DB70" w14:textId="7CB0BD5E" w:rsidR="00161865" w:rsidRPr="003B2B5F" w:rsidRDefault="002F398E" w:rsidP="001A2505">
            <w:pPr>
              <w:spacing w:line="276" w:lineRule="auto"/>
              <w:ind w:left="0" w:firstLine="0"/>
              <w:jc w:val="right"/>
              <w:rPr>
                <w:rPrChange w:id="2861" w:author="Susan" w:date="2021-02-17T14:41:00Z">
                  <w:rPr/>
                </w:rPrChange>
              </w:rPr>
            </w:pPr>
            <w:r w:rsidRPr="003B2B5F">
              <w:rPr>
                <w:rPrChange w:id="2862" w:author="Susan" w:date="2021-02-17T14:41:00Z">
                  <w:rPr/>
                </w:rPrChange>
              </w:rPr>
              <w:t>3</w:t>
            </w:r>
          </w:p>
        </w:tc>
        <w:tc>
          <w:tcPr>
            <w:tcW w:w="1985" w:type="dxa"/>
            <w:gridSpan w:val="2"/>
          </w:tcPr>
          <w:p w14:paraId="0BF2FCDB" w14:textId="5A95E3B0" w:rsidR="00161865" w:rsidRPr="003B2B5F" w:rsidRDefault="002F398E" w:rsidP="001A2505">
            <w:pPr>
              <w:spacing w:line="276" w:lineRule="auto"/>
              <w:ind w:left="0" w:firstLine="0"/>
              <w:jc w:val="right"/>
              <w:rPr>
                <w:rPrChange w:id="2863" w:author="Susan" w:date="2021-02-17T14:41:00Z">
                  <w:rPr/>
                </w:rPrChange>
              </w:rPr>
            </w:pPr>
            <w:r w:rsidRPr="003B2B5F">
              <w:rPr>
                <w:rPrChange w:id="2864" w:author="Susan" w:date="2021-02-17T14:41:00Z">
                  <w:rPr/>
                </w:rPrChange>
              </w:rPr>
              <w:t>35</w:t>
            </w:r>
          </w:p>
        </w:tc>
      </w:tr>
      <w:tr w:rsidR="00161865" w:rsidRPr="003B2B5F" w14:paraId="4D9AC674" w14:textId="77777777" w:rsidTr="00161865">
        <w:tc>
          <w:tcPr>
            <w:tcW w:w="3402" w:type="dxa"/>
          </w:tcPr>
          <w:p w14:paraId="28536CB2" w14:textId="77777777" w:rsidR="00161865" w:rsidRPr="003B2B5F" w:rsidRDefault="00161865" w:rsidP="001A2505">
            <w:pPr>
              <w:spacing w:line="276" w:lineRule="auto"/>
              <w:ind w:left="0" w:firstLine="0"/>
              <w:jc w:val="left"/>
              <w:rPr>
                <w:u w:val="single"/>
                <w:rPrChange w:id="2865" w:author="Susan" w:date="2021-02-17T14:41:00Z">
                  <w:rPr>
                    <w:u w:val="single"/>
                  </w:rPr>
                </w:rPrChange>
              </w:rPr>
            </w:pPr>
          </w:p>
        </w:tc>
        <w:tc>
          <w:tcPr>
            <w:tcW w:w="1418" w:type="dxa"/>
            <w:gridSpan w:val="4"/>
          </w:tcPr>
          <w:p w14:paraId="237DA283" w14:textId="77777777" w:rsidR="00161865" w:rsidRPr="003B2B5F" w:rsidRDefault="00161865" w:rsidP="001A2505">
            <w:pPr>
              <w:spacing w:line="276" w:lineRule="auto"/>
              <w:ind w:left="0" w:firstLine="0"/>
              <w:jc w:val="right"/>
              <w:rPr>
                <w:rPrChange w:id="2866" w:author="Susan" w:date="2021-02-17T14:41:00Z">
                  <w:rPr/>
                </w:rPrChange>
              </w:rPr>
            </w:pPr>
            <w:r w:rsidRPr="003B2B5F">
              <w:rPr>
                <w:rPrChange w:id="2867" w:author="Susan" w:date="2021-02-17T14:41:00Z">
                  <w:rPr/>
                </w:rPrChange>
              </w:rPr>
              <w:t>=======</w:t>
            </w:r>
          </w:p>
        </w:tc>
        <w:tc>
          <w:tcPr>
            <w:tcW w:w="1417" w:type="dxa"/>
            <w:gridSpan w:val="2"/>
          </w:tcPr>
          <w:p w14:paraId="25D037C2" w14:textId="77777777" w:rsidR="00161865" w:rsidRPr="003B2B5F" w:rsidRDefault="00161865" w:rsidP="001A2505">
            <w:pPr>
              <w:spacing w:line="276" w:lineRule="auto"/>
              <w:ind w:left="0" w:firstLine="0"/>
              <w:jc w:val="right"/>
              <w:rPr>
                <w:rPrChange w:id="2868" w:author="Susan" w:date="2021-02-17T14:41:00Z">
                  <w:rPr/>
                </w:rPrChange>
              </w:rPr>
            </w:pPr>
            <w:r w:rsidRPr="003B2B5F">
              <w:rPr>
                <w:rPrChange w:id="2869" w:author="Susan" w:date="2021-02-17T14:41:00Z">
                  <w:rPr/>
                </w:rPrChange>
              </w:rPr>
              <w:t>=======</w:t>
            </w:r>
          </w:p>
        </w:tc>
        <w:tc>
          <w:tcPr>
            <w:tcW w:w="1985" w:type="dxa"/>
            <w:gridSpan w:val="2"/>
          </w:tcPr>
          <w:p w14:paraId="3FF7E1D9" w14:textId="77777777" w:rsidR="00161865" w:rsidRPr="003B2B5F" w:rsidRDefault="00161865" w:rsidP="001A2505">
            <w:pPr>
              <w:spacing w:line="276" w:lineRule="auto"/>
              <w:ind w:left="0" w:firstLine="0"/>
              <w:jc w:val="right"/>
              <w:rPr>
                <w:rPrChange w:id="2870" w:author="Susan" w:date="2021-02-17T14:41:00Z">
                  <w:rPr/>
                </w:rPrChange>
              </w:rPr>
            </w:pPr>
            <w:r w:rsidRPr="003B2B5F">
              <w:rPr>
                <w:rPrChange w:id="2871" w:author="Susan" w:date="2021-02-17T14:41:00Z">
                  <w:rPr/>
                </w:rPrChange>
              </w:rPr>
              <w:t>=======</w:t>
            </w:r>
          </w:p>
        </w:tc>
      </w:tr>
      <w:tr w:rsidR="00161865" w:rsidRPr="003B2B5F" w14:paraId="1BCB0F34" w14:textId="77777777" w:rsidTr="002F398E">
        <w:tc>
          <w:tcPr>
            <w:tcW w:w="3828" w:type="dxa"/>
            <w:gridSpan w:val="4"/>
          </w:tcPr>
          <w:p w14:paraId="45BC2961" w14:textId="2A39EC11" w:rsidR="00161865" w:rsidRPr="003B2B5F" w:rsidRDefault="002F398E" w:rsidP="001A2505">
            <w:pPr>
              <w:spacing w:line="276" w:lineRule="auto"/>
              <w:ind w:left="0" w:firstLine="0"/>
              <w:jc w:val="left"/>
              <w:rPr>
                <w:u w:val="single"/>
                <w:rPrChange w:id="2872" w:author="Susan" w:date="2021-02-17T14:41:00Z">
                  <w:rPr>
                    <w:u w:val="single"/>
                  </w:rPr>
                </w:rPrChange>
              </w:rPr>
            </w:pPr>
            <w:r w:rsidRPr="003B2B5F">
              <w:rPr>
                <w:u w:val="single"/>
                <w:rPrChange w:id="2873" w:author="Susan" w:date="2021-02-17T14:41:00Z">
                  <w:rPr>
                    <w:u w:val="single"/>
                  </w:rPr>
                </w:rPrChange>
              </w:rPr>
              <w:t xml:space="preserve">Amortized cost to </w:t>
            </w:r>
            <w:del w:id="2874" w:author="Susan" w:date="2021-02-17T13:19:00Z">
              <w:r w:rsidRPr="003B2B5F" w:rsidDel="00D610C4">
                <w:rPr>
                  <w:u w:val="single"/>
                  <w:rPrChange w:id="2875" w:author="Susan" w:date="2021-02-17T14:41:00Z">
                    <w:rPr>
                      <w:u w:val="single"/>
                    </w:rPr>
                  </w:rPrChange>
                </w:rPr>
                <w:delText>31</w:delText>
              </w:r>
            </w:del>
            <w:del w:id="2876" w:author="Susan" w:date="2021-02-17T15:09:00Z">
              <w:r w:rsidRPr="003B2B5F" w:rsidDel="003F3C0E">
                <w:rPr>
                  <w:u w:val="single"/>
                  <w:rPrChange w:id="2877" w:author="Susan" w:date="2021-02-17T14:41:00Z">
                    <w:rPr>
                      <w:u w:val="single"/>
                    </w:rPr>
                  </w:rPrChange>
                </w:rPr>
                <w:delText xml:space="preserve"> </w:delText>
              </w:r>
            </w:del>
            <w:r w:rsidRPr="003B2B5F">
              <w:rPr>
                <w:u w:val="single"/>
                <w:rPrChange w:id="2878" w:author="Susan" w:date="2021-02-17T14:41:00Z">
                  <w:rPr>
                    <w:u w:val="single"/>
                  </w:rPr>
                </w:rPrChange>
              </w:rPr>
              <w:t xml:space="preserve">December </w:t>
            </w:r>
            <w:ins w:id="2879" w:author="Susan" w:date="2021-02-17T13:19:00Z">
              <w:r w:rsidR="00D610C4" w:rsidRPr="003B2B5F">
                <w:rPr>
                  <w:u w:val="single"/>
                  <w:rPrChange w:id="2880" w:author="Susan" w:date="2021-02-17T14:41:00Z">
                    <w:rPr>
                      <w:u w:val="single"/>
                    </w:rPr>
                  </w:rPrChange>
                </w:rPr>
                <w:t xml:space="preserve">31 </w:t>
              </w:r>
            </w:ins>
            <w:r w:rsidRPr="003B2B5F">
              <w:rPr>
                <w:u w:val="single"/>
                <w:rPrChange w:id="2881" w:author="Susan" w:date="2021-02-17T14:41:00Z">
                  <w:rPr>
                    <w:u w:val="single"/>
                  </w:rPr>
                </w:rPrChange>
              </w:rPr>
              <w:t>2018</w:t>
            </w:r>
          </w:p>
        </w:tc>
        <w:tc>
          <w:tcPr>
            <w:tcW w:w="992" w:type="dxa"/>
          </w:tcPr>
          <w:p w14:paraId="5E8C54E3" w14:textId="6070FF4A" w:rsidR="00161865" w:rsidRPr="003B2B5F" w:rsidRDefault="002F398E" w:rsidP="001A2505">
            <w:pPr>
              <w:spacing w:line="276" w:lineRule="auto"/>
              <w:ind w:left="0" w:firstLine="0"/>
              <w:jc w:val="right"/>
              <w:rPr>
                <w:rPrChange w:id="2882" w:author="Susan" w:date="2021-02-17T14:41:00Z">
                  <w:rPr/>
                </w:rPrChange>
              </w:rPr>
            </w:pPr>
            <w:r w:rsidRPr="003B2B5F">
              <w:rPr>
                <w:rPrChange w:id="2883" w:author="Susan" w:date="2021-02-17T14:41:00Z">
                  <w:rPr/>
                </w:rPrChange>
              </w:rPr>
              <w:t>75</w:t>
            </w:r>
          </w:p>
        </w:tc>
        <w:tc>
          <w:tcPr>
            <w:tcW w:w="1417" w:type="dxa"/>
            <w:gridSpan w:val="2"/>
          </w:tcPr>
          <w:p w14:paraId="48A182D3" w14:textId="686FDB1E" w:rsidR="00161865" w:rsidRPr="003B2B5F" w:rsidRDefault="002F398E" w:rsidP="001A2505">
            <w:pPr>
              <w:spacing w:line="276" w:lineRule="auto"/>
              <w:ind w:left="0" w:firstLine="0"/>
              <w:jc w:val="right"/>
              <w:rPr>
                <w:rPrChange w:id="2884" w:author="Susan" w:date="2021-02-17T14:41:00Z">
                  <w:rPr/>
                </w:rPrChange>
              </w:rPr>
            </w:pPr>
            <w:r w:rsidRPr="003B2B5F">
              <w:rPr>
                <w:rPrChange w:id="2885" w:author="Susan" w:date="2021-02-17T14:41:00Z">
                  <w:rPr/>
                </w:rPrChange>
              </w:rPr>
              <w:t>7</w:t>
            </w:r>
          </w:p>
        </w:tc>
        <w:tc>
          <w:tcPr>
            <w:tcW w:w="1985" w:type="dxa"/>
            <w:gridSpan w:val="2"/>
          </w:tcPr>
          <w:p w14:paraId="7724A3E1" w14:textId="50CE68AD" w:rsidR="00161865" w:rsidRPr="003B2B5F" w:rsidRDefault="002F398E" w:rsidP="001A2505">
            <w:pPr>
              <w:spacing w:line="276" w:lineRule="auto"/>
              <w:ind w:left="0" w:firstLine="0"/>
              <w:jc w:val="right"/>
              <w:rPr>
                <w:rPrChange w:id="2886" w:author="Susan" w:date="2021-02-17T14:41:00Z">
                  <w:rPr/>
                </w:rPrChange>
              </w:rPr>
            </w:pPr>
            <w:r w:rsidRPr="003B2B5F">
              <w:rPr>
                <w:rPrChange w:id="2887" w:author="Susan" w:date="2021-02-17T14:41:00Z">
                  <w:rPr/>
                </w:rPrChange>
              </w:rPr>
              <w:t>82</w:t>
            </w:r>
          </w:p>
        </w:tc>
      </w:tr>
      <w:tr w:rsidR="00161865" w:rsidRPr="003B2B5F" w14:paraId="0ED90B3F" w14:textId="77777777" w:rsidTr="00161865">
        <w:tc>
          <w:tcPr>
            <w:tcW w:w="3402" w:type="dxa"/>
          </w:tcPr>
          <w:p w14:paraId="5812F064" w14:textId="77777777" w:rsidR="00161865" w:rsidRPr="003B2B5F" w:rsidRDefault="00161865" w:rsidP="001A2505">
            <w:pPr>
              <w:spacing w:line="276" w:lineRule="auto"/>
              <w:ind w:left="0" w:firstLine="0"/>
              <w:jc w:val="left"/>
              <w:rPr>
                <w:rPrChange w:id="2888" w:author="Susan" w:date="2021-02-17T14:41:00Z">
                  <w:rPr/>
                </w:rPrChange>
              </w:rPr>
            </w:pPr>
          </w:p>
        </w:tc>
        <w:tc>
          <w:tcPr>
            <w:tcW w:w="1418" w:type="dxa"/>
            <w:gridSpan w:val="4"/>
          </w:tcPr>
          <w:p w14:paraId="699D1680" w14:textId="77777777" w:rsidR="00161865" w:rsidRPr="003B2B5F" w:rsidRDefault="00161865" w:rsidP="001A2505">
            <w:pPr>
              <w:spacing w:line="276" w:lineRule="auto"/>
              <w:ind w:left="0" w:firstLine="0"/>
              <w:jc w:val="right"/>
              <w:rPr>
                <w:rPrChange w:id="2889" w:author="Susan" w:date="2021-02-17T14:41:00Z">
                  <w:rPr/>
                </w:rPrChange>
              </w:rPr>
            </w:pPr>
            <w:r w:rsidRPr="003B2B5F">
              <w:rPr>
                <w:rPrChange w:id="2890" w:author="Susan" w:date="2021-02-17T14:41:00Z">
                  <w:rPr/>
                </w:rPrChange>
              </w:rPr>
              <w:t>=======</w:t>
            </w:r>
          </w:p>
        </w:tc>
        <w:tc>
          <w:tcPr>
            <w:tcW w:w="1417" w:type="dxa"/>
            <w:gridSpan w:val="2"/>
          </w:tcPr>
          <w:p w14:paraId="4A751519" w14:textId="77777777" w:rsidR="00161865" w:rsidRPr="003B2B5F" w:rsidRDefault="00161865" w:rsidP="001A2505">
            <w:pPr>
              <w:spacing w:line="276" w:lineRule="auto"/>
              <w:ind w:left="0" w:firstLine="0"/>
              <w:jc w:val="right"/>
              <w:rPr>
                <w:rPrChange w:id="2891" w:author="Susan" w:date="2021-02-17T14:41:00Z">
                  <w:rPr/>
                </w:rPrChange>
              </w:rPr>
            </w:pPr>
            <w:r w:rsidRPr="003B2B5F">
              <w:rPr>
                <w:rPrChange w:id="2892" w:author="Susan" w:date="2021-02-17T14:41:00Z">
                  <w:rPr/>
                </w:rPrChange>
              </w:rPr>
              <w:t>=======</w:t>
            </w:r>
          </w:p>
        </w:tc>
        <w:tc>
          <w:tcPr>
            <w:tcW w:w="1985" w:type="dxa"/>
            <w:gridSpan w:val="2"/>
          </w:tcPr>
          <w:p w14:paraId="08B74FCE" w14:textId="77777777" w:rsidR="00161865" w:rsidRPr="003B2B5F" w:rsidRDefault="00161865" w:rsidP="001A2505">
            <w:pPr>
              <w:spacing w:line="276" w:lineRule="auto"/>
              <w:ind w:left="0" w:firstLine="0"/>
              <w:jc w:val="right"/>
              <w:rPr>
                <w:rPrChange w:id="2893" w:author="Susan" w:date="2021-02-17T14:41:00Z">
                  <w:rPr/>
                </w:rPrChange>
              </w:rPr>
            </w:pPr>
            <w:r w:rsidRPr="003B2B5F">
              <w:rPr>
                <w:rPrChange w:id="2894" w:author="Susan" w:date="2021-02-17T14:41:00Z">
                  <w:rPr/>
                </w:rPrChange>
              </w:rPr>
              <w:t>=======</w:t>
            </w:r>
          </w:p>
        </w:tc>
      </w:tr>
    </w:tbl>
    <w:p w14:paraId="2C69092C" w14:textId="77777777" w:rsidR="00D07BB0" w:rsidRPr="003B2B5F" w:rsidRDefault="00D07BB0" w:rsidP="00D07BB0">
      <w:pPr>
        <w:spacing w:after="0"/>
        <w:ind w:firstLine="0"/>
        <w:jc w:val="left"/>
        <w:rPr>
          <w:spacing w:val="-10"/>
          <w:u w:val="single"/>
          <w:rPrChange w:id="2895" w:author="Susan" w:date="2021-02-17T14:41:00Z">
            <w:rPr>
              <w:spacing w:val="-10"/>
              <w:sz w:val="28"/>
              <w:szCs w:val="28"/>
              <w:u w:val="single"/>
            </w:rPr>
          </w:rPrChange>
        </w:rPr>
      </w:pPr>
    </w:p>
    <w:p w14:paraId="70AA61AA" w14:textId="77777777" w:rsidR="00D07BB0" w:rsidRPr="003B2B5F" w:rsidRDefault="00D07BB0" w:rsidP="00D07BB0">
      <w:pPr>
        <w:spacing w:after="0"/>
        <w:ind w:left="0" w:firstLine="0"/>
        <w:jc w:val="left"/>
        <w:rPr>
          <w:spacing w:val="-10"/>
          <w:u w:val="single"/>
          <w:rPrChange w:id="2896" w:author="Susan" w:date="2021-02-17T14:41:00Z">
            <w:rPr>
              <w:spacing w:val="-10"/>
              <w:sz w:val="28"/>
              <w:szCs w:val="28"/>
              <w:u w:val="single"/>
            </w:rPr>
          </w:rPrChange>
        </w:rPr>
      </w:pPr>
    </w:p>
    <w:p w14:paraId="6D24F253" w14:textId="77777777" w:rsidR="002F398E" w:rsidRPr="003B2B5F" w:rsidRDefault="002F398E">
      <w:pPr>
        <w:rPr>
          <w:spacing w:val="-10"/>
          <w:u w:val="single"/>
          <w:rPrChange w:id="2897" w:author="Susan" w:date="2021-02-17T14:41:00Z">
            <w:rPr>
              <w:spacing w:val="-10"/>
              <w:sz w:val="28"/>
              <w:szCs w:val="28"/>
              <w:u w:val="single"/>
            </w:rPr>
          </w:rPrChange>
        </w:rPr>
      </w:pPr>
      <w:r w:rsidRPr="003B2B5F">
        <w:rPr>
          <w:spacing w:val="-10"/>
          <w:u w:val="single"/>
          <w:rPrChange w:id="2898" w:author="Susan" w:date="2021-02-17T14:41:00Z">
            <w:rPr>
              <w:spacing w:val="-10"/>
              <w:sz w:val="28"/>
              <w:szCs w:val="28"/>
              <w:u w:val="single"/>
            </w:rPr>
          </w:rPrChange>
        </w:rPr>
        <w:br w:type="page"/>
      </w:r>
    </w:p>
    <w:p w14:paraId="7AD9B17F" w14:textId="40A504D5" w:rsidR="002F398E" w:rsidRPr="003B2B5F" w:rsidRDefault="002F398E" w:rsidP="002F398E">
      <w:pPr>
        <w:spacing w:after="0"/>
        <w:ind w:left="0" w:firstLine="0"/>
        <w:jc w:val="center"/>
        <w:rPr>
          <w:spacing w:val="-10"/>
          <w:u w:val="single"/>
          <w:rPrChange w:id="2899" w:author="Susan" w:date="2021-02-17T14:41:00Z">
            <w:rPr>
              <w:spacing w:val="-10"/>
              <w:sz w:val="28"/>
              <w:szCs w:val="28"/>
              <w:u w:val="single"/>
            </w:rPr>
          </w:rPrChange>
        </w:rPr>
      </w:pPr>
      <w:r w:rsidRPr="003B2B5F">
        <w:rPr>
          <w:spacing w:val="-10"/>
          <w:u w:val="single"/>
          <w:rPrChange w:id="2900" w:author="Susan" w:date="2021-02-17T14:41:00Z">
            <w:rPr>
              <w:spacing w:val="-10"/>
              <w:sz w:val="28"/>
              <w:szCs w:val="28"/>
              <w:u w:val="single"/>
            </w:rPr>
          </w:rPrChange>
        </w:rPr>
        <w:lastRenderedPageBreak/>
        <w:t xml:space="preserve">ALUMA – FOR SOCIAL INVOLVEMENT </w:t>
      </w:r>
      <w:ins w:id="2901" w:author="Susan" w:date="2021-02-17T13:19:00Z">
        <w:r w:rsidR="00D610C4" w:rsidRPr="003B2B5F">
          <w:rPr>
            <w:spacing w:val="-10"/>
            <w:u w:val="single"/>
            <w:rPrChange w:id="2902" w:author="Susan" w:date="2021-02-17T14:41:00Z">
              <w:rPr>
                <w:spacing w:val="-10"/>
                <w:sz w:val="28"/>
                <w:szCs w:val="28"/>
                <w:u w:val="single"/>
              </w:rPr>
            </w:rPrChange>
          </w:rPr>
          <w:t>AND</w:t>
        </w:r>
      </w:ins>
      <w:del w:id="2903" w:author="Susan" w:date="2021-02-17T13:19:00Z">
        <w:r w:rsidRPr="003B2B5F" w:rsidDel="00D610C4">
          <w:rPr>
            <w:spacing w:val="-10"/>
            <w:u w:val="single"/>
            <w:rPrChange w:id="2904" w:author="Susan" w:date="2021-02-17T14:41:00Z">
              <w:rPr>
                <w:spacing w:val="-10"/>
                <w:sz w:val="28"/>
                <w:szCs w:val="28"/>
                <w:u w:val="single"/>
              </w:rPr>
            </w:rPrChange>
          </w:rPr>
          <w:delText>–</w:delText>
        </w:r>
      </w:del>
      <w:r w:rsidRPr="003B2B5F">
        <w:rPr>
          <w:spacing w:val="-10"/>
          <w:u w:val="single"/>
          <w:rPrChange w:id="2905" w:author="Susan" w:date="2021-02-17T14:41:00Z">
            <w:rPr>
              <w:spacing w:val="-10"/>
              <w:sz w:val="28"/>
              <w:szCs w:val="28"/>
              <w:u w:val="single"/>
            </w:rPr>
          </w:rPrChange>
        </w:rPr>
        <w:t xml:space="preserve"> FOR JEWISH IDENTITY (Reg. Assoc.)</w:t>
      </w:r>
    </w:p>
    <w:p w14:paraId="0C7B5917" w14:textId="77777777" w:rsidR="002F398E" w:rsidRPr="008A08B5" w:rsidRDefault="002F398E" w:rsidP="002F398E">
      <w:pPr>
        <w:spacing w:after="0"/>
        <w:ind w:left="0" w:firstLine="0"/>
        <w:jc w:val="center"/>
        <w:rPr>
          <w:spacing w:val="-10"/>
          <w:u w:val="single"/>
        </w:rPr>
      </w:pPr>
    </w:p>
    <w:p w14:paraId="731575E2" w14:textId="39CBAC37" w:rsidR="002F398E" w:rsidRPr="008A08B5" w:rsidRDefault="002F398E" w:rsidP="002F398E">
      <w:pPr>
        <w:spacing w:after="0"/>
        <w:ind w:left="0" w:firstLine="0"/>
        <w:jc w:val="center"/>
        <w:rPr>
          <w:u w:val="single"/>
        </w:rPr>
      </w:pPr>
      <w:r w:rsidRPr="008A08B5">
        <w:rPr>
          <w:u w:val="single"/>
        </w:rPr>
        <w:t>NOTES</w:t>
      </w:r>
      <w:del w:id="2906" w:author="Susan" w:date="2021-02-17T15:09:00Z">
        <w:r w:rsidRPr="008A08B5" w:rsidDel="003F3C0E">
          <w:rPr>
            <w:u w:val="single"/>
          </w:rPr>
          <w:delText xml:space="preserve">     </w:delText>
        </w:r>
      </w:del>
      <w:r w:rsidRPr="008A08B5">
        <w:rPr>
          <w:u w:val="single"/>
        </w:rPr>
        <w:t xml:space="preserve"> TO</w:t>
      </w:r>
      <w:del w:id="2907" w:author="Susan" w:date="2021-02-17T15:09:00Z">
        <w:r w:rsidRPr="008A08B5" w:rsidDel="003F3C0E">
          <w:rPr>
            <w:u w:val="single"/>
          </w:rPr>
          <w:delText xml:space="preserve">     </w:delText>
        </w:r>
      </w:del>
      <w:r w:rsidRPr="008A08B5">
        <w:rPr>
          <w:u w:val="single"/>
        </w:rPr>
        <w:t xml:space="preserve"> THE</w:t>
      </w:r>
      <w:del w:id="2908" w:author="Susan" w:date="2021-02-17T15:09:00Z">
        <w:r w:rsidRPr="008A08B5" w:rsidDel="003F3C0E">
          <w:rPr>
            <w:u w:val="single"/>
          </w:rPr>
          <w:delText xml:space="preserve">     </w:delText>
        </w:r>
      </w:del>
      <w:r w:rsidRPr="008A08B5">
        <w:rPr>
          <w:u w:val="single"/>
        </w:rPr>
        <w:t xml:space="preserve"> FINANCIAL</w:t>
      </w:r>
      <w:del w:id="2909" w:author="Susan" w:date="2021-02-17T15:09:00Z">
        <w:r w:rsidRPr="008A08B5" w:rsidDel="003F3C0E">
          <w:rPr>
            <w:u w:val="single"/>
          </w:rPr>
          <w:delText xml:space="preserve">     </w:delText>
        </w:r>
      </w:del>
      <w:r w:rsidRPr="008A08B5">
        <w:rPr>
          <w:u w:val="single"/>
        </w:rPr>
        <w:t xml:space="preserve"> STATEMENTS</w:t>
      </w:r>
    </w:p>
    <w:p w14:paraId="0BE9FD8A" w14:textId="77777777" w:rsidR="002F398E" w:rsidRPr="003B2B5F" w:rsidRDefault="002F398E" w:rsidP="00D07BB0">
      <w:pPr>
        <w:spacing w:after="0"/>
        <w:ind w:left="0" w:firstLine="0"/>
        <w:jc w:val="left"/>
        <w:rPr>
          <w:spacing w:val="-10"/>
          <w:u w:val="single"/>
          <w:rPrChange w:id="2910" w:author="Susan" w:date="2021-02-17T14:41:00Z">
            <w:rPr>
              <w:spacing w:val="-10"/>
              <w:sz w:val="28"/>
              <w:szCs w:val="28"/>
              <w:u w:val="single"/>
            </w:rPr>
          </w:rPrChange>
        </w:rPr>
      </w:pPr>
    </w:p>
    <w:p w14:paraId="4A6B4539" w14:textId="35013F66" w:rsidR="00D07BB0" w:rsidRPr="003B2B5F" w:rsidRDefault="002F398E" w:rsidP="00D07BB0">
      <w:pPr>
        <w:spacing w:after="0"/>
        <w:ind w:left="0" w:firstLine="0"/>
        <w:jc w:val="left"/>
        <w:rPr>
          <w:spacing w:val="-10"/>
          <w:rPrChange w:id="2911" w:author="Susan" w:date="2021-02-17T14:41:00Z">
            <w:rPr>
              <w:spacing w:val="-10"/>
              <w:sz w:val="28"/>
              <w:szCs w:val="28"/>
            </w:rPr>
          </w:rPrChange>
        </w:rPr>
      </w:pPr>
      <w:r w:rsidRPr="003B2B5F">
        <w:rPr>
          <w:spacing w:val="-10"/>
          <w:u w:val="single"/>
          <w:rPrChange w:id="2912" w:author="Susan" w:date="2021-02-17T14:41:00Z">
            <w:rPr>
              <w:spacing w:val="-10"/>
              <w:sz w:val="28"/>
              <w:szCs w:val="28"/>
              <w:u w:val="single"/>
            </w:rPr>
          </w:rPrChange>
        </w:rPr>
        <w:t>Note 6</w:t>
      </w:r>
      <w:r w:rsidRPr="003B2B5F">
        <w:rPr>
          <w:spacing w:val="-10"/>
          <w:rPrChange w:id="2913" w:author="Susan" w:date="2021-02-17T14:41:00Z">
            <w:rPr>
              <w:spacing w:val="-10"/>
              <w:sz w:val="28"/>
              <w:szCs w:val="28"/>
            </w:rPr>
          </w:rPrChange>
        </w:rPr>
        <w:t xml:space="preserve"> – </w:t>
      </w:r>
      <w:r w:rsidRPr="003B2B5F">
        <w:rPr>
          <w:spacing w:val="-10"/>
          <w:u w:val="single"/>
          <w:rPrChange w:id="2914" w:author="Susan" w:date="2021-02-17T14:41:00Z">
            <w:rPr>
              <w:spacing w:val="-10"/>
              <w:sz w:val="28"/>
              <w:szCs w:val="28"/>
              <w:u w:val="single"/>
            </w:rPr>
          </w:rPrChange>
        </w:rPr>
        <w:t>Accounts Payable</w:t>
      </w:r>
    </w:p>
    <w:p w14:paraId="3A59687D" w14:textId="77777777" w:rsidR="00D07BB0" w:rsidRPr="003B2B5F" w:rsidRDefault="00D07BB0" w:rsidP="00D07BB0">
      <w:pPr>
        <w:spacing w:after="0"/>
        <w:ind w:left="0" w:firstLine="0"/>
        <w:jc w:val="left"/>
        <w:rPr>
          <w:spacing w:val="-10"/>
          <w:u w:val="single"/>
          <w:rPrChange w:id="2915" w:author="Susan" w:date="2021-02-17T14:41:00Z">
            <w:rPr>
              <w:spacing w:val="-10"/>
              <w:sz w:val="28"/>
              <w:szCs w:val="28"/>
              <w:u w:val="single"/>
            </w:rPr>
          </w:rPrChange>
        </w:rPr>
      </w:pPr>
    </w:p>
    <w:p w14:paraId="0E801F3F" w14:textId="462231BF" w:rsidR="00D07BB0" w:rsidRPr="003B2B5F" w:rsidRDefault="002F398E" w:rsidP="00D07BB0">
      <w:pPr>
        <w:spacing w:after="0"/>
        <w:ind w:left="0" w:firstLine="0"/>
        <w:jc w:val="left"/>
        <w:rPr>
          <w:spacing w:val="-10"/>
          <w:rPrChange w:id="2916" w:author="Susan" w:date="2021-02-17T14:41:00Z">
            <w:rPr>
              <w:spacing w:val="-10"/>
              <w:sz w:val="28"/>
              <w:szCs w:val="28"/>
            </w:rPr>
          </w:rPrChange>
        </w:rPr>
      </w:pPr>
      <w:r w:rsidRPr="003B2B5F">
        <w:rPr>
          <w:spacing w:val="-10"/>
          <w:rPrChange w:id="2917" w:author="Susan" w:date="2021-02-17T14:41:00Z">
            <w:rPr>
              <w:spacing w:val="-10"/>
              <w:sz w:val="28"/>
              <w:szCs w:val="28"/>
            </w:rPr>
          </w:rPrChange>
        </w:rPr>
        <w:tab/>
      </w:r>
      <w:r w:rsidRPr="003B2B5F">
        <w:rPr>
          <w:spacing w:val="-10"/>
          <w:rPrChange w:id="2918" w:author="Susan" w:date="2021-02-17T14:41:00Z">
            <w:rPr>
              <w:spacing w:val="-10"/>
              <w:sz w:val="28"/>
              <w:szCs w:val="28"/>
            </w:rPr>
          </w:rPrChange>
        </w:rPr>
        <w:tab/>
        <w:t>Composition:</w:t>
      </w:r>
    </w:p>
    <w:p w14:paraId="28DB5643" w14:textId="01892089" w:rsidR="002F398E" w:rsidRPr="003B2B5F" w:rsidRDefault="002F398E" w:rsidP="00D07BB0">
      <w:pPr>
        <w:spacing w:after="0"/>
        <w:ind w:left="0" w:firstLine="0"/>
        <w:jc w:val="left"/>
        <w:rPr>
          <w:spacing w:val="-10"/>
          <w:rPrChange w:id="2919" w:author="Susan" w:date="2021-02-17T14:41:00Z">
            <w:rPr>
              <w:spacing w:val="-10"/>
              <w:sz w:val="28"/>
              <w:szCs w:val="28"/>
            </w:rPr>
          </w:rPrChange>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1701"/>
        <w:gridCol w:w="425"/>
        <w:gridCol w:w="1276"/>
        <w:gridCol w:w="425"/>
      </w:tblGrid>
      <w:tr w:rsidR="00967EB3" w:rsidRPr="003B2B5F" w14:paraId="58CFF54D" w14:textId="77777777" w:rsidTr="00967EB3">
        <w:tc>
          <w:tcPr>
            <w:tcW w:w="3822" w:type="dxa"/>
          </w:tcPr>
          <w:p w14:paraId="1D2181DC" w14:textId="77777777" w:rsidR="00967EB3" w:rsidRPr="003B2B5F" w:rsidRDefault="00967EB3" w:rsidP="00D07BB0">
            <w:pPr>
              <w:ind w:left="0" w:firstLine="0"/>
              <w:jc w:val="left"/>
              <w:rPr>
                <w:spacing w:val="-10"/>
                <w:rPrChange w:id="2920" w:author="Susan" w:date="2021-02-17T14:41:00Z">
                  <w:rPr>
                    <w:spacing w:val="-10"/>
                    <w:sz w:val="28"/>
                    <w:szCs w:val="28"/>
                  </w:rPr>
                </w:rPrChange>
              </w:rPr>
            </w:pPr>
          </w:p>
        </w:tc>
        <w:tc>
          <w:tcPr>
            <w:tcW w:w="3827" w:type="dxa"/>
            <w:gridSpan w:val="4"/>
          </w:tcPr>
          <w:p w14:paraId="1BF9CA3B" w14:textId="7E1F7D24" w:rsidR="00967EB3" w:rsidRPr="003B2B5F" w:rsidRDefault="00967EB3" w:rsidP="00967EB3">
            <w:pPr>
              <w:ind w:left="0" w:firstLine="0"/>
              <w:jc w:val="left"/>
              <w:rPr>
                <w:spacing w:val="-10"/>
                <w:u w:val="single"/>
                <w:rPrChange w:id="2921" w:author="Susan" w:date="2021-02-17T14:41:00Z">
                  <w:rPr>
                    <w:spacing w:val="-10"/>
                    <w:sz w:val="28"/>
                    <w:szCs w:val="28"/>
                    <w:u w:val="single"/>
                  </w:rPr>
                </w:rPrChange>
              </w:rPr>
            </w:pPr>
            <w:del w:id="2922" w:author="Susan" w:date="2021-02-17T14:24:00Z">
              <w:r w:rsidRPr="00F64FD2" w:rsidDel="007068E0">
                <w:rPr>
                  <w:spacing w:val="-10"/>
                  <w:rPrChange w:id="2923" w:author="Susan" w:date="2021-02-17T14:52:00Z">
                    <w:rPr>
                      <w:spacing w:val="-10"/>
                      <w:sz w:val="28"/>
                      <w:szCs w:val="28"/>
                      <w:u w:val="single"/>
                    </w:rPr>
                  </w:rPrChange>
                </w:rPr>
                <w:delText>31</w:delText>
              </w:r>
            </w:del>
            <w:r w:rsidRPr="00F64FD2">
              <w:rPr>
                <w:spacing w:val="-10"/>
                <w:rPrChange w:id="2924" w:author="Susan" w:date="2021-02-17T14:52:00Z">
                  <w:rPr>
                    <w:spacing w:val="-10"/>
                    <w:sz w:val="28"/>
                    <w:szCs w:val="28"/>
                    <w:u w:val="single"/>
                  </w:rPr>
                </w:rPrChange>
              </w:rPr>
              <w:t xml:space="preserve">                            </w:t>
            </w:r>
            <w:del w:id="2925" w:author="Susan" w:date="2021-02-17T14:24:00Z">
              <w:r w:rsidRPr="003B2B5F" w:rsidDel="007068E0">
                <w:rPr>
                  <w:spacing w:val="-10"/>
                  <w:u w:val="single"/>
                  <w:rPrChange w:id="2926" w:author="Susan" w:date="2021-02-17T14:41:00Z">
                    <w:rPr>
                      <w:spacing w:val="-10"/>
                      <w:sz w:val="28"/>
                      <w:szCs w:val="28"/>
                      <w:u w:val="single"/>
                    </w:rPr>
                  </w:rPrChange>
                </w:rPr>
                <w:delText xml:space="preserve">          </w:delText>
              </w:r>
            </w:del>
            <w:r w:rsidRPr="003B2B5F">
              <w:rPr>
                <w:spacing w:val="-10"/>
                <w:u w:val="single"/>
                <w:rPrChange w:id="2927" w:author="Susan" w:date="2021-02-17T14:41:00Z">
                  <w:rPr>
                    <w:spacing w:val="-10"/>
                    <w:sz w:val="28"/>
                    <w:szCs w:val="28"/>
                    <w:u w:val="single"/>
                  </w:rPr>
                </w:rPrChange>
              </w:rPr>
              <w:t>December</w:t>
            </w:r>
            <w:ins w:id="2928" w:author="Susan" w:date="2021-02-17T14:24:00Z">
              <w:r w:rsidR="007068E0" w:rsidRPr="008A08B5">
                <w:rPr>
                  <w:spacing w:val="-10"/>
                  <w:u w:val="single"/>
                </w:rPr>
                <w:t xml:space="preserve"> 31</w:t>
              </w:r>
            </w:ins>
          </w:p>
        </w:tc>
      </w:tr>
      <w:tr w:rsidR="002F398E" w:rsidRPr="003B2B5F" w14:paraId="1A64B140" w14:textId="77777777" w:rsidTr="00967EB3">
        <w:tc>
          <w:tcPr>
            <w:tcW w:w="3822" w:type="dxa"/>
          </w:tcPr>
          <w:p w14:paraId="3D0269D5" w14:textId="77777777" w:rsidR="002F398E" w:rsidRPr="003B2B5F" w:rsidRDefault="002F398E" w:rsidP="00D07BB0">
            <w:pPr>
              <w:ind w:left="0" w:firstLine="0"/>
              <w:jc w:val="left"/>
              <w:rPr>
                <w:spacing w:val="-10"/>
                <w:rPrChange w:id="2929" w:author="Susan" w:date="2021-02-17T14:41:00Z">
                  <w:rPr>
                    <w:spacing w:val="-10"/>
                    <w:sz w:val="28"/>
                    <w:szCs w:val="28"/>
                  </w:rPr>
                </w:rPrChange>
              </w:rPr>
            </w:pPr>
          </w:p>
        </w:tc>
        <w:tc>
          <w:tcPr>
            <w:tcW w:w="2126" w:type="dxa"/>
            <w:gridSpan w:val="2"/>
          </w:tcPr>
          <w:p w14:paraId="20A2E892" w14:textId="578EDF4D" w:rsidR="002F398E" w:rsidRPr="003B2B5F" w:rsidRDefault="00967EB3" w:rsidP="008E1A8F">
            <w:pPr>
              <w:ind w:left="0" w:firstLine="0"/>
              <w:jc w:val="left"/>
              <w:rPr>
                <w:spacing w:val="-10"/>
                <w:u w:val="single"/>
                <w:rPrChange w:id="2930" w:author="Susan" w:date="2021-02-17T14:41:00Z">
                  <w:rPr>
                    <w:spacing w:val="-10"/>
                    <w:sz w:val="28"/>
                    <w:szCs w:val="28"/>
                    <w:u w:val="single"/>
                  </w:rPr>
                </w:rPrChange>
              </w:rPr>
            </w:pPr>
            <w:r w:rsidRPr="003B2B5F">
              <w:rPr>
                <w:spacing w:val="-10"/>
                <w:u w:val="single"/>
                <w:rPrChange w:id="2931" w:author="Susan" w:date="2021-02-17T14:41:00Z">
                  <w:rPr>
                    <w:spacing w:val="-10"/>
                    <w:sz w:val="28"/>
                    <w:szCs w:val="28"/>
                    <w:u w:val="single"/>
                  </w:rPr>
                </w:rPrChange>
              </w:rPr>
              <w:t>201</w:t>
            </w:r>
            <w:ins w:id="2932" w:author="Susan" w:date="2021-02-17T14:51:00Z">
              <w:r w:rsidR="008A08B5">
                <w:rPr>
                  <w:spacing w:val="-10"/>
                  <w:u w:val="single"/>
                </w:rPr>
                <w:t>9</w:t>
              </w:r>
            </w:ins>
            <w:del w:id="2933" w:author="Susan" w:date="2021-02-17T14:51:00Z">
              <w:r w:rsidRPr="003B2B5F" w:rsidDel="008A08B5">
                <w:rPr>
                  <w:spacing w:val="-10"/>
                  <w:u w:val="single"/>
                  <w:rPrChange w:id="2934" w:author="Susan" w:date="2021-02-17T14:41:00Z">
                    <w:rPr>
                      <w:spacing w:val="-10"/>
                      <w:sz w:val="28"/>
                      <w:szCs w:val="28"/>
                      <w:u w:val="single"/>
                    </w:rPr>
                  </w:rPrChange>
                </w:rPr>
                <w:delText>8</w:delText>
              </w:r>
            </w:del>
          </w:p>
        </w:tc>
        <w:tc>
          <w:tcPr>
            <w:tcW w:w="1701" w:type="dxa"/>
            <w:gridSpan w:val="2"/>
          </w:tcPr>
          <w:p w14:paraId="24C0FADD" w14:textId="2F362C75" w:rsidR="002F398E" w:rsidRPr="003B2B5F" w:rsidRDefault="00967EB3" w:rsidP="008E1A8F">
            <w:pPr>
              <w:ind w:left="0" w:firstLine="0"/>
              <w:jc w:val="right"/>
              <w:rPr>
                <w:spacing w:val="-10"/>
                <w:u w:val="single"/>
                <w:rPrChange w:id="2935" w:author="Susan" w:date="2021-02-17T14:41:00Z">
                  <w:rPr>
                    <w:spacing w:val="-10"/>
                    <w:sz w:val="28"/>
                    <w:szCs w:val="28"/>
                    <w:u w:val="single"/>
                  </w:rPr>
                </w:rPrChange>
              </w:rPr>
            </w:pPr>
            <w:r w:rsidRPr="003B2B5F">
              <w:rPr>
                <w:spacing w:val="-10"/>
                <w:u w:val="single"/>
                <w:rPrChange w:id="2936" w:author="Susan" w:date="2021-02-17T14:41:00Z">
                  <w:rPr>
                    <w:spacing w:val="-10"/>
                    <w:sz w:val="28"/>
                    <w:szCs w:val="28"/>
                    <w:u w:val="single"/>
                  </w:rPr>
                </w:rPrChange>
              </w:rPr>
              <w:t>201</w:t>
            </w:r>
            <w:ins w:id="2937" w:author="Susan" w:date="2021-02-17T14:51:00Z">
              <w:r w:rsidR="008A08B5">
                <w:rPr>
                  <w:spacing w:val="-10"/>
                  <w:u w:val="single"/>
                </w:rPr>
                <w:t>8</w:t>
              </w:r>
            </w:ins>
            <w:del w:id="2938" w:author="Susan" w:date="2021-02-17T14:51:00Z">
              <w:r w:rsidRPr="003B2B5F" w:rsidDel="008A08B5">
                <w:rPr>
                  <w:spacing w:val="-10"/>
                  <w:u w:val="single"/>
                  <w:rPrChange w:id="2939" w:author="Susan" w:date="2021-02-17T14:41:00Z">
                    <w:rPr>
                      <w:spacing w:val="-10"/>
                      <w:sz w:val="28"/>
                      <w:szCs w:val="28"/>
                      <w:u w:val="single"/>
                    </w:rPr>
                  </w:rPrChange>
                </w:rPr>
                <w:delText>9</w:delText>
              </w:r>
            </w:del>
          </w:p>
        </w:tc>
      </w:tr>
      <w:tr w:rsidR="00967EB3" w:rsidRPr="003B2B5F" w14:paraId="106A1729" w14:textId="77777777" w:rsidTr="00967EB3">
        <w:tc>
          <w:tcPr>
            <w:tcW w:w="3822" w:type="dxa"/>
          </w:tcPr>
          <w:p w14:paraId="5309377E" w14:textId="77777777" w:rsidR="00967EB3" w:rsidRPr="003B2B5F" w:rsidRDefault="00967EB3" w:rsidP="00D07BB0">
            <w:pPr>
              <w:ind w:left="0" w:firstLine="0"/>
              <w:jc w:val="left"/>
              <w:rPr>
                <w:spacing w:val="-10"/>
                <w:rPrChange w:id="2940" w:author="Susan" w:date="2021-02-17T14:41:00Z">
                  <w:rPr>
                    <w:spacing w:val="-10"/>
                    <w:sz w:val="28"/>
                    <w:szCs w:val="28"/>
                  </w:rPr>
                </w:rPrChange>
              </w:rPr>
            </w:pPr>
          </w:p>
        </w:tc>
        <w:tc>
          <w:tcPr>
            <w:tcW w:w="3827" w:type="dxa"/>
            <w:gridSpan w:val="4"/>
          </w:tcPr>
          <w:p w14:paraId="33A65DD2" w14:textId="02F2A555" w:rsidR="00967EB3" w:rsidRPr="003B2B5F" w:rsidRDefault="003F3C0E" w:rsidP="008E1A8F">
            <w:pPr>
              <w:ind w:left="0" w:firstLine="0"/>
              <w:jc w:val="center"/>
              <w:rPr>
                <w:spacing w:val="-10"/>
                <w:u w:val="single"/>
                <w:rPrChange w:id="2941" w:author="Susan" w:date="2021-02-17T14:41:00Z">
                  <w:rPr>
                    <w:spacing w:val="-10"/>
                    <w:sz w:val="28"/>
                    <w:szCs w:val="28"/>
                    <w:u w:val="single"/>
                  </w:rPr>
                </w:rPrChange>
              </w:rPr>
            </w:pPr>
            <w:ins w:id="2942" w:author="Susan" w:date="2021-02-17T15:09:00Z">
              <w:r w:rsidRPr="003F3C0E">
                <w:rPr>
                  <w:spacing w:val="-10"/>
                  <w:rPrChange w:id="2943" w:author="Susan" w:date="2021-02-17T15:09:00Z">
                    <w:rPr>
                      <w:spacing w:val="-10"/>
                      <w:u w:val="single"/>
                    </w:rPr>
                  </w:rPrChange>
                </w:rPr>
                <w:t xml:space="preserve">      </w:t>
              </w:r>
            </w:ins>
            <w:r w:rsidR="00967EB3" w:rsidRPr="003B2B5F">
              <w:rPr>
                <w:spacing w:val="-10"/>
                <w:u w:val="single"/>
                <w:rPrChange w:id="2944" w:author="Susan" w:date="2021-02-17T14:41:00Z">
                  <w:rPr>
                    <w:spacing w:val="-10"/>
                    <w:sz w:val="28"/>
                    <w:szCs w:val="28"/>
                    <w:u w:val="single"/>
                  </w:rPr>
                </w:rPrChange>
              </w:rPr>
              <w:t>NIS</w:t>
            </w:r>
            <w:del w:id="2945" w:author="Susan" w:date="2021-02-17T15:09:00Z">
              <w:r w:rsidR="00967EB3" w:rsidRPr="003B2B5F" w:rsidDel="003F3C0E">
                <w:rPr>
                  <w:spacing w:val="-10"/>
                  <w:u w:val="single"/>
                  <w:rPrChange w:id="2946" w:author="Susan" w:date="2021-02-17T14:41:00Z">
                    <w:rPr>
                      <w:spacing w:val="-10"/>
                      <w:sz w:val="28"/>
                      <w:szCs w:val="28"/>
                      <w:u w:val="single"/>
                    </w:rPr>
                  </w:rPrChange>
                </w:rPr>
                <w:delText xml:space="preserve">                               </w:delText>
              </w:r>
              <w:r w:rsidR="008E1A8F" w:rsidRPr="003B2B5F" w:rsidDel="003F3C0E">
                <w:rPr>
                  <w:spacing w:val="-10"/>
                  <w:u w:val="single"/>
                  <w:rPrChange w:id="2947" w:author="Susan" w:date="2021-02-17T14:41:00Z">
                    <w:rPr>
                      <w:spacing w:val="-10"/>
                      <w:sz w:val="28"/>
                      <w:szCs w:val="28"/>
                      <w:u w:val="single"/>
                    </w:rPr>
                  </w:rPrChange>
                </w:rPr>
                <w:delText xml:space="preserve"> </w:delText>
              </w:r>
              <w:r w:rsidR="00967EB3" w:rsidRPr="003B2B5F" w:rsidDel="003F3C0E">
                <w:rPr>
                  <w:spacing w:val="-10"/>
                  <w:u w:val="single"/>
                  <w:rPrChange w:id="2948" w:author="Susan" w:date="2021-02-17T14:41:00Z">
                    <w:rPr>
                      <w:spacing w:val="-10"/>
                      <w:sz w:val="28"/>
                      <w:szCs w:val="28"/>
                      <w:u w:val="single"/>
                    </w:rPr>
                  </w:rPrChange>
                </w:rPr>
                <w:delText xml:space="preserve">    </w:delText>
              </w:r>
            </w:del>
            <w:r w:rsidR="00967EB3" w:rsidRPr="003B2B5F">
              <w:rPr>
                <w:spacing w:val="-10"/>
                <w:u w:val="single"/>
                <w:rPrChange w:id="2949" w:author="Susan" w:date="2021-02-17T14:41:00Z">
                  <w:rPr>
                    <w:spacing w:val="-10"/>
                    <w:sz w:val="28"/>
                    <w:szCs w:val="28"/>
                    <w:u w:val="single"/>
                  </w:rPr>
                </w:rPrChange>
              </w:rPr>
              <w:t xml:space="preserve"> thousand</w:t>
            </w:r>
            <w:ins w:id="2950" w:author="Susan" w:date="2021-02-17T13:21:00Z">
              <w:r w:rsidR="00D610C4" w:rsidRPr="003B2B5F">
                <w:rPr>
                  <w:spacing w:val="-10"/>
                  <w:u w:val="single"/>
                  <w:rPrChange w:id="2951" w:author="Susan" w:date="2021-02-17T14:41:00Z">
                    <w:rPr>
                      <w:spacing w:val="-10"/>
                      <w:sz w:val="28"/>
                      <w:szCs w:val="28"/>
                      <w:u w:val="single"/>
                    </w:rPr>
                  </w:rPrChange>
                </w:rPr>
                <w:t>s</w:t>
              </w:r>
            </w:ins>
          </w:p>
        </w:tc>
      </w:tr>
      <w:tr w:rsidR="00967EB3" w:rsidRPr="003B2B5F" w14:paraId="0D2AD4D5" w14:textId="77777777" w:rsidTr="00967EB3">
        <w:trPr>
          <w:gridAfter w:val="1"/>
          <w:wAfter w:w="425" w:type="dxa"/>
        </w:trPr>
        <w:tc>
          <w:tcPr>
            <w:tcW w:w="3822" w:type="dxa"/>
          </w:tcPr>
          <w:p w14:paraId="60930703" w14:textId="230F8CB4" w:rsidR="00967EB3" w:rsidRPr="003B2B5F" w:rsidRDefault="00967EB3" w:rsidP="00D07BB0">
            <w:pPr>
              <w:ind w:left="0" w:firstLine="0"/>
              <w:jc w:val="left"/>
              <w:rPr>
                <w:spacing w:val="-10"/>
                <w:u w:val="single"/>
                <w:rPrChange w:id="2952" w:author="Susan" w:date="2021-02-17T14:41:00Z">
                  <w:rPr>
                    <w:spacing w:val="-10"/>
                    <w:sz w:val="28"/>
                    <w:szCs w:val="28"/>
                    <w:u w:val="single"/>
                  </w:rPr>
                </w:rPrChange>
              </w:rPr>
            </w:pPr>
            <w:r w:rsidRPr="003B2B5F">
              <w:rPr>
                <w:spacing w:val="-10"/>
                <w:u w:val="single"/>
                <w:rPrChange w:id="2953" w:author="Susan" w:date="2021-02-17T14:41:00Z">
                  <w:rPr>
                    <w:spacing w:val="-10"/>
                    <w:sz w:val="28"/>
                    <w:szCs w:val="28"/>
                    <w:u w:val="single"/>
                  </w:rPr>
                </w:rPrChange>
              </w:rPr>
              <w:t>Service providers</w:t>
            </w:r>
          </w:p>
        </w:tc>
        <w:tc>
          <w:tcPr>
            <w:tcW w:w="1701" w:type="dxa"/>
          </w:tcPr>
          <w:p w14:paraId="0380E9B1" w14:textId="77777777" w:rsidR="00967EB3" w:rsidRPr="003B2B5F" w:rsidRDefault="00967EB3" w:rsidP="00967EB3">
            <w:pPr>
              <w:ind w:left="0" w:firstLine="0"/>
              <w:jc w:val="right"/>
              <w:rPr>
                <w:spacing w:val="-10"/>
                <w:rPrChange w:id="2954" w:author="Susan" w:date="2021-02-17T14:41:00Z">
                  <w:rPr>
                    <w:spacing w:val="-10"/>
                    <w:sz w:val="28"/>
                    <w:szCs w:val="28"/>
                  </w:rPr>
                </w:rPrChange>
              </w:rPr>
            </w:pPr>
          </w:p>
        </w:tc>
        <w:tc>
          <w:tcPr>
            <w:tcW w:w="1701" w:type="dxa"/>
            <w:gridSpan w:val="2"/>
          </w:tcPr>
          <w:p w14:paraId="0391D87D" w14:textId="77777777" w:rsidR="00967EB3" w:rsidRPr="003B2B5F" w:rsidRDefault="00967EB3" w:rsidP="00967EB3">
            <w:pPr>
              <w:ind w:left="0" w:firstLine="0"/>
              <w:jc w:val="right"/>
              <w:rPr>
                <w:spacing w:val="-10"/>
                <w:rPrChange w:id="2955" w:author="Susan" w:date="2021-02-17T14:41:00Z">
                  <w:rPr>
                    <w:spacing w:val="-10"/>
                    <w:sz w:val="28"/>
                    <w:szCs w:val="28"/>
                  </w:rPr>
                </w:rPrChange>
              </w:rPr>
            </w:pPr>
          </w:p>
        </w:tc>
      </w:tr>
      <w:tr w:rsidR="00967EB3" w:rsidRPr="003B2B5F" w14:paraId="6921463B" w14:textId="77777777" w:rsidTr="00967EB3">
        <w:trPr>
          <w:gridAfter w:val="1"/>
          <w:wAfter w:w="425" w:type="dxa"/>
        </w:trPr>
        <w:tc>
          <w:tcPr>
            <w:tcW w:w="3822" w:type="dxa"/>
          </w:tcPr>
          <w:p w14:paraId="2798F858" w14:textId="1223FCE5" w:rsidR="00967EB3" w:rsidRPr="003B2B5F" w:rsidRDefault="00967EB3" w:rsidP="00D07BB0">
            <w:pPr>
              <w:ind w:left="0" w:firstLine="0"/>
              <w:jc w:val="left"/>
              <w:rPr>
                <w:spacing w:val="-10"/>
                <w:rPrChange w:id="2956" w:author="Susan" w:date="2021-02-17T14:41:00Z">
                  <w:rPr>
                    <w:spacing w:val="-10"/>
                    <w:sz w:val="28"/>
                    <w:szCs w:val="28"/>
                  </w:rPr>
                </w:rPrChange>
              </w:rPr>
            </w:pPr>
            <w:r w:rsidRPr="003B2B5F">
              <w:rPr>
                <w:spacing w:val="-10"/>
                <w:rPrChange w:id="2957" w:author="Susan" w:date="2021-02-17T14:41:00Z">
                  <w:rPr>
                    <w:spacing w:val="-10"/>
                    <w:sz w:val="28"/>
                    <w:szCs w:val="28"/>
                  </w:rPr>
                </w:rPrChange>
              </w:rPr>
              <w:t xml:space="preserve">Open </w:t>
            </w:r>
            <w:r w:rsidR="00D610C4" w:rsidRPr="003B2B5F">
              <w:rPr>
                <w:spacing w:val="-10"/>
                <w:rPrChange w:id="2958" w:author="Susan" w:date="2021-02-17T14:41:00Z">
                  <w:rPr>
                    <w:spacing w:val="-10"/>
                    <w:sz w:val="28"/>
                    <w:szCs w:val="28"/>
                  </w:rPr>
                </w:rPrChange>
              </w:rPr>
              <w:t>Debt</w:t>
            </w:r>
            <w:r w:rsidRPr="003B2B5F">
              <w:rPr>
                <w:spacing w:val="-10"/>
                <w:rPrChange w:id="2959" w:author="Susan" w:date="2021-02-17T14:41:00Z">
                  <w:rPr>
                    <w:spacing w:val="-10"/>
                    <w:sz w:val="28"/>
                    <w:szCs w:val="28"/>
                  </w:rPr>
                </w:rPrChange>
              </w:rPr>
              <w:t>s</w:t>
            </w:r>
          </w:p>
        </w:tc>
        <w:tc>
          <w:tcPr>
            <w:tcW w:w="1701" w:type="dxa"/>
          </w:tcPr>
          <w:p w14:paraId="327C0CAE" w14:textId="7D8A9733" w:rsidR="00967EB3" w:rsidRPr="003B2B5F" w:rsidRDefault="00967EB3" w:rsidP="00967EB3">
            <w:pPr>
              <w:ind w:left="0" w:firstLine="0"/>
              <w:jc w:val="right"/>
              <w:rPr>
                <w:spacing w:val="-10"/>
                <w:rPrChange w:id="2960" w:author="Susan" w:date="2021-02-17T14:41:00Z">
                  <w:rPr>
                    <w:spacing w:val="-10"/>
                    <w:sz w:val="28"/>
                    <w:szCs w:val="28"/>
                  </w:rPr>
                </w:rPrChange>
              </w:rPr>
            </w:pPr>
            <w:r w:rsidRPr="003B2B5F">
              <w:rPr>
                <w:spacing w:val="-10"/>
                <w:rPrChange w:id="2961" w:author="Susan" w:date="2021-02-17T14:41:00Z">
                  <w:rPr>
                    <w:spacing w:val="-10"/>
                    <w:sz w:val="28"/>
                    <w:szCs w:val="28"/>
                  </w:rPr>
                </w:rPrChange>
              </w:rPr>
              <w:t>3,161</w:t>
            </w:r>
          </w:p>
        </w:tc>
        <w:tc>
          <w:tcPr>
            <w:tcW w:w="1701" w:type="dxa"/>
            <w:gridSpan w:val="2"/>
          </w:tcPr>
          <w:p w14:paraId="5BFF3857" w14:textId="07F2D333" w:rsidR="00967EB3" w:rsidRPr="003B2B5F" w:rsidRDefault="00967EB3" w:rsidP="00967EB3">
            <w:pPr>
              <w:ind w:left="0" w:firstLine="0"/>
              <w:jc w:val="right"/>
              <w:rPr>
                <w:spacing w:val="-10"/>
                <w:rPrChange w:id="2962" w:author="Susan" w:date="2021-02-17T14:41:00Z">
                  <w:rPr>
                    <w:spacing w:val="-10"/>
                    <w:sz w:val="28"/>
                    <w:szCs w:val="28"/>
                  </w:rPr>
                </w:rPrChange>
              </w:rPr>
            </w:pPr>
            <w:r w:rsidRPr="003B2B5F">
              <w:rPr>
                <w:spacing w:val="-10"/>
                <w:rPrChange w:id="2963" w:author="Susan" w:date="2021-02-17T14:41:00Z">
                  <w:rPr>
                    <w:spacing w:val="-10"/>
                    <w:sz w:val="28"/>
                    <w:szCs w:val="28"/>
                  </w:rPr>
                </w:rPrChange>
              </w:rPr>
              <w:t>2,525</w:t>
            </w:r>
          </w:p>
        </w:tc>
      </w:tr>
      <w:tr w:rsidR="00967EB3" w:rsidRPr="003B2B5F" w14:paraId="4FAE6450" w14:textId="77777777" w:rsidTr="00967EB3">
        <w:trPr>
          <w:gridAfter w:val="1"/>
          <w:wAfter w:w="425" w:type="dxa"/>
        </w:trPr>
        <w:tc>
          <w:tcPr>
            <w:tcW w:w="3822" w:type="dxa"/>
          </w:tcPr>
          <w:p w14:paraId="261F2B23" w14:textId="48E64461" w:rsidR="00967EB3" w:rsidRPr="003B2B5F" w:rsidRDefault="00967EB3" w:rsidP="00D07BB0">
            <w:pPr>
              <w:ind w:left="0" w:firstLine="0"/>
              <w:jc w:val="left"/>
              <w:rPr>
                <w:spacing w:val="-10"/>
                <w:rPrChange w:id="2964" w:author="Susan" w:date="2021-02-17T14:41:00Z">
                  <w:rPr>
                    <w:spacing w:val="-10"/>
                    <w:sz w:val="28"/>
                    <w:szCs w:val="28"/>
                  </w:rPr>
                </w:rPrChange>
              </w:rPr>
            </w:pPr>
            <w:r w:rsidRPr="003B2B5F">
              <w:rPr>
                <w:spacing w:val="-10"/>
                <w:rPrChange w:id="2965" w:author="Susan" w:date="2021-02-17T14:41:00Z">
                  <w:rPr>
                    <w:spacing w:val="-10"/>
                    <w:sz w:val="28"/>
                    <w:szCs w:val="28"/>
                  </w:rPr>
                </w:rPrChange>
              </w:rPr>
              <w:t xml:space="preserve">Outstanding </w:t>
            </w:r>
            <w:r w:rsidR="00D610C4" w:rsidRPr="003B2B5F">
              <w:rPr>
                <w:spacing w:val="-10"/>
                <w:rPrChange w:id="2966" w:author="Susan" w:date="2021-02-17T14:41:00Z">
                  <w:rPr>
                    <w:spacing w:val="-10"/>
                    <w:sz w:val="28"/>
                    <w:szCs w:val="28"/>
                  </w:rPr>
                </w:rPrChange>
              </w:rPr>
              <w:t>Ch</w:t>
            </w:r>
            <w:r w:rsidRPr="003B2B5F">
              <w:rPr>
                <w:spacing w:val="-10"/>
                <w:rPrChange w:id="2967" w:author="Susan" w:date="2021-02-17T14:41:00Z">
                  <w:rPr>
                    <w:spacing w:val="-10"/>
                    <w:sz w:val="28"/>
                    <w:szCs w:val="28"/>
                  </w:rPr>
                </w:rPrChange>
              </w:rPr>
              <w:t xml:space="preserve">ecks </w:t>
            </w:r>
          </w:p>
        </w:tc>
        <w:tc>
          <w:tcPr>
            <w:tcW w:w="1701" w:type="dxa"/>
          </w:tcPr>
          <w:p w14:paraId="14C6ABF1" w14:textId="6F51DA2D" w:rsidR="00967EB3" w:rsidRPr="003B2B5F" w:rsidRDefault="00967EB3" w:rsidP="00967EB3">
            <w:pPr>
              <w:ind w:left="0" w:firstLine="0"/>
              <w:jc w:val="right"/>
              <w:rPr>
                <w:spacing w:val="-10"/>
                <w:rPrChange w:id="2968" w:author="Susan" w:date="2021-02-17T14:41:00Z">
                  <w:rPr>
                    <w:spacing w:val="-10"/>
                    <w:sz w:val="28"/>
                    <w:szCs w:val="28"/>
                  </w:rPr>
                </w:rPrChange>
              </w:rPr>
            </w:pPr>
            <w:r w:rsidRPr="003B2B5F">
              <w:rPr>
                <w:spacing w:val="-10"/>
                <w:rPrChange w:id="2969" w:author="Susan" w:date="2021-02-17T14:41:00Z">
                  <w:rPr>
                    <w:spacing w:val="-10"/>
                    <w:sz w:val="28"/>
                    <w:szCs w:val="28"/>
                  </w:rPr>
                </w:rPrChange>
              </w:rPr>
              <w:t>49</w:t>
            </w:r>
          </w:p>
        </w:tc>
        <w:tc>
          <w:tcPr>
            <w:tcW w:w="1701" w:type="dxa"/>
            <w:gridSpan w:val="2"/>
          </w:tcPr>
          <w:p w14:paraId="24BF084E" w14:textId="77777777" w:rsidR="00967EB3" w:rsidRPr="003B2B5F" w:rsidRDefault="00967EB3" w:rsidP="00967EB3">
            <w:pPr>
              <w:ind w:left="0" w:firstLine="0"/>
              <w:jc w:val="right"/>
              <w:rPr>
                <w:spacing w:val="-10"/>
                <w:rPrChange w:id="2970" w:author="Susan" w:date="2021-02-17T14:41:00Z">
                  <w:rPr>
                    <w:spacing w:val="-10"/>
                    <w:sz w:val="28"/>
                    <w:szCs w:val="28"/>
                  </w:rPr>
                </w:rPrChange>
              </w:rPr>
            </w:pPr>
          </w:p>
        </w:tc>
      </w:tr>
      <w:tr w:rsidR="00967EB3" w:rsidRPr="003B2B5F" w14:paraId="5146BAC8" w14:textId="77777777" w:rsidTr="00967EB3">
        <w:trPr>
          <w:gridAfter w:val="1"/>
          <w:wAfter w:w="425" w:type="dxa"/>
        </w:trPr>
        <w:tc>
          <w:tcPr>
            <w:tcW w:w="3822" w:type="dxa"/>
          </w:tcPr>
          <w:p w14:paraId="47F435B3" w14:textId="77777777" w:rsidR="00967EB3" w:rsidRPr="003B2B5F" w:rsidRDefault="00967EB3" w:rsidP="00D07BB0">
            <w:pPr>
              <w:ind w:left="0" w:firstLine="0"/>
              <w:jc w:val="left"/>
              <w:rPr>
                <w:spacing w:val="-10"/>
                <w:rPrChange w:id="2971" w:author="Susan" w:date="2021-02-17T14:41:00Z">
                  <w:rPr>
                    <w:spacing w:val="-10"/>
                    <w:sz w:val="28"/>
                    <w:szCs w:val="28"/>
                  </w:rPr>
                </w:rPrChange>
              </w:rPr>
            </w:pPr>
          </w:p>
        </w:tc>
        <w:tc>
          <w:tcPr>
            <w:tcW w:w="1701" w:type="dxa"/>
          </w:tcPr>
          <w:p w14:paraId="7EBCFDE6" w14:textId="461BE3E5" w:rsidR="00967EB3" w:rsidRPr="003B2B5F" w:rsidRDefault="00967EB3" w:rsidP="00967EB3">
            <w:pPr>
              <w:ind w:left="0" w:firstLine="0"/>
              <w:jc w:val="right"/>
              <w:rPr>
                <w:spacing w:val="-10"/>
                <w:rPrChange w:id="2972" w:author="Susan" w:date="2021-02-17T14:41:00Z">
                  <w:rPr>
                    <w:spacing w:val="-10"/>
                    <w:sz w:val="28"/>
                    <w:szCs w:val="28"/>
                  </w:rPr>
                </w:rPrChange>
              </w:rPr>
            </w:pPr>
            <w:r w:rsidRPr="003B2B5F">
              <w:rPr>
                <w:spacing w:val="-10"/>
                <w:rPrChange w:id="2973" w:author="Susan" w:date="2021-02-17T14:41:00Z">
                  <w:rPr>
                    <w:spacing w:val="-10"/>
                    <w:sz w:val="28"/>
                    <w:szCs w:val="28"/>
                  </w:rPr>
                </w:rPrChange>
              </w:rPr>
              <w:t>_______</w:t>
            </w:r>
          </w:p>
        </w:tc>
        <w:tc>
          <w:tcPr>
            <w:tcW w:w="1701" w:type="dxa"/>
            <w:gridSpan w:val="2"/>
          </w:tcPr>
          <w:p w14:paraId="336553A5" w14:textId="4AC6C708" w:rsidR="00967EB3" w:rsidRPr="003B2B5F" w:rsidRDefault="00967EB3" w:rsidP="00967EB3">
            <w:pPr>
              <w:ind w:left="0" w:firstLine="0"/>
              <w:jc w:val="right"/>
              <w:rPr>
                <w:spacing w:val="-10"/>
                <w:rPrChange w:id="2974" w:author="Susan" w:date="2021-02-17T14:41:00Z">
                  <w:rPr>
                    <w:spacing w:val="-10"/>
                    <w:sz w:val="28"/>
                    <w:szCs w:val="28"/>
                  </w:rPr>
                </w:rPrChange>
              </w:rPr>
            </w:pPr>
            <w:r w:rsidRPr="003B2B5F">
              <w:rPr>
                <w:spacing w:val="-10"/>
                <w:rPrChange w:id="2975" w:author="Susan" w:date="2021-02-17T14:41:00Z">
                  <w:rPr>
                    <w:spacing w:val="-10"/>
                    <w:sz w:val="28"/>
                    <w:szCs w:val="28"/>
                  </w:rPr>
                </w:rPrChange>
              </w:rPr>
              <w:t>_______</w:t>
            </w:r>
          </w:p>
        </w:tc>
      </w:tr>
      <w:tr w:rsidR="00967EB3" w:rsidRPr="003B2B5F" w14:paraId="0B1EA627" w14:textId="77777777" w:rsidTr="00967EB3">
        <w:trPr>
          <w:gridAfter w:val="1"/>
          <w:wAfter w:w="425" w:type="dxa"/>
        </w:trPr>
        <w:tc>
          <w:tcPr>
            <w:tcW w:w="3822" w:type="dxa"/>
          </w:tcPr>
          <w:p w14:paraId="346F9A39" w14:textId="77777777" w:rsidR="00967EB3" w:rsidRPr="003B2B5F" w:rsidRDefault="00967EB3" w:rsidP="00D07BB0">
            <w:pPr>
              <w:ind w:left="0" w:firstLine="0"/>
              <w:jc w:val="left"/>
              <w:rPr>
                <w:spacing w:val="-10"/>
                <w:rPrChange w:id="2976" w:author="Susan" w:date="2021-02-17T14:41:00Z">
                  <w:rPr>
                    <w:spacing w:val="-10"/>
                    <w:sz w:val="28"/>
                    <w:szCs w:val="28"/>
                  </w:rPr>
                </w:rPrChange>
              </w:rPr>
            </w:pPr>
          </w:p>
        </w:tc>
        <w:tc>
          <w:tcPr>
            <w:tcW w:w="1701" w:type="dxa"/>
          </w:tcPr>
          <w:p w14:paraId="387C4949" w14:textId="72B995BB" w:rsidR="00967EB3" w:rsidRPr="003B2B5F" w:rsidRDefault="00967EB3" w:rsidP="00967EB3">
            <w:pPr>
              <w:ind w:left="0" w:firstLine="0"/>
              <w:jc w:val="right"/>
              <w:rPr>
                <w:spacing w:val="-10"/>
                <w:rPrChange w:id="2977" w:author="Susan" w:date="2021-02-17T14:41:00Z">
                  <w:rPr>
                    <w:spacing w:val="-10"/>
                    <w:sz w:val="28"/>
                    <w:szCs w:val="28"/>
                  </w:rPr>
                </w:rPrChange>
              </w:rPr>
            </w:pPr>
            <w:r w:rsidRPr="003B2B5F">
              <w:rPr>
                <w:spacing w:val="-10"/>
                <w:rPrChange w:id="2978" w:author="Susan" w:date="2021-02-17T14:41:00Z">
                  <w:rPr>
                    <w:spacing w:val="-10"/>
                    <w:sz w:val="28"/>
                    <w:szCs w:val="28"/>
                  </w:rPr>
                </w:rPrChange>
              </w:rPr>
              <w:t>3,210</w:t>
            </w:r>
          </w:p>
        </w:tc>
        <w:tc>
          <w:tcPr>
            <w:tcW w:w="1701" w:type="dxa"/>
            <w:gridSpan w:val="2"/>
          </w:tcPr>
          <w:p w14:paraId="1314416D" w14:textId="5B24517B" w:rsidR="00967EB3" w:rsidRPr="003B2B5F" w:rsidRDefault="00967EB3" w:rsidP="00967EB3">
            <w:pPr>
              <w:ind w:left="0" w:firstLine="0"/>
              <w:jc w:val="right"/>
              <w:rPr>
                <w:spacing w:val="-10"/>
                <w:rPrChange w:id="2979" w:author="Susan" w:date="2021-02-17T14:41:00Z">
                  <w:rPr>
                    <w:spacing w:val="-10"/>
                    <w:sz w:val="28"/>
                    <w:szCs w:val="28"/>
                  </w:rPr>
                </w:rPrChange>
              </w:rPr>
            </w:pPr>
            <w:r w:rsidRPr="003B2B5F">
              <w:rPr>
                <w:spacing w:val="-10"/>
                <w:rPrChange w:id="2980" w:author="Susan" w:date="2021-02-17T14:41:00Z">
                  <w:rPr>
                    <w:spacing w:val="-10"/>
                    <w:sz w:val="28"/>
                    <w:szCs w:val="28"/>
                  </w:rPr>
                </w:rPrChange>
              </w:rPr>
              <w:t>2,525</w:t>
            </w:r>
          </w:p>
        </w:tc>
      </w:tr>
      <w:tr w:rsidR="00967EB3" w:rsidRPr="003B2B5F" w14:paraId="351E3051" w14:textId="77777777" w:rsidTr="00967EB3">
        <w:trPr>
          <w:gridAfter w:val="1"/>
          <w:wAfter w:w="425" w:type="dxa"/>
        </w:trPr>
        <w:tc>
          <w:tcPr>
            <w:tcW w:w="3822" w:type="dxa"/>
          </w:tcPr>
          <w:p w14:paraId="295EC867" w14:textId="77777777" w:rsidR="00967EB3" w:rsidRPr="003B2B5F" w:rsidRDefault="00967EB3" w:rsidP="00D07BB0">
            <w:pPr>
              <w:ind w:left="0" w:firstLine="0"/>
              <w:jc w:val="left"/>
              <w:rPr>
                <w:spacing w:val="-10"/>
                <w:rPrChange w:id="2981" w:author="Susan" w:date="2021-02-17T14:41:00Z">
                  <w:rPr>
                    <w:spacing w:val="-10"/>
                    <w:sz w:val="28"/>
                    <w:szCs w:val="28"/>
                  </w:rPr>
                </w:rPrChange>
              </w:rPr>
            </w:pPr>
          </w:p>
        </w:tc>
        <w:tc>
          <w:tcPr>
            <w:tcW w:w="1701" w:type="dxa"/>
          </w:tcPr>
          <w:p w14:paraId="343ACE91" w14:textId="584691BB" w:rsidR="00967EB3" w:rsidRPr="003B2B5F" w:rsidRDefault="00967EB3" w:rsidP="00967EB3">
            <w:pPr>
              <w:ind w:left="0" w:firstLine="0"/>
              <w:jc w:val="right"/>
              <w:rPr>
                <w:spacing w:val="-10"/>
                <w:rPrChange w:id="2982" w:author="Susan" w:date="2021-02-17T14:41:00Z">
                  <w:rPr>
                    <w:spacing w:val="-10"/>
                    <w:sz w:val="28"/>
                    <w:szCs w:val="28"/>
                  </w:rPr>
                </w:rPrChange>
              </w:rPr>
            </w:pPr>
            <w:r w:rsidRPr="003B2B5F">
              <w:rPr>
                <w:spacing w:val="-10"/>
                <w:rPrChange w:id="2983" w:author="Susan" w:date="2021-02-17T14:41:00Z">
                  <w:rPr>
                    <w:spacing w:val="-10"/>
                    <w:sz w:val="28"/>
                    <w:szCs w:val="28"/>
                  </w:rPr>
                </w:rPrChange>
              </w:rPr>
              <w:t>=======</w:t>
            </w:r>
          </w:p>
        </w:tc>
        <w:tc>
          <w:tcPr>
            <w:tcW w:w="1701" w:type="dxa"/>
            <w:gridSpan w:val="2"/>
          </w:tcPr>
          <w:p w14:paraId="4F135E87" w14:textId="2B3F3B0B" w:rsidR="00967EB3" w:rsidRPr="003B2B5F" w:rsidRDefault="00967EB3" w:rsidP="00967EB3">
            <w:pPr>
              <w:ind w:left="0" w:firstLine="0"/>
              <w:jc w:val="right"/>
              <w:rPr>
                <w:spacing w:val="-10"/>
                <w:rPrChange w:id="2984" w:author="Susan" w:date="2021-02-17T14:41:00Z">
                  <w:rPr>
                    <w:spacing w:val="-10"/>
                    <w:sz w:val="28"/>
                    <w:szCs w:val="28"/>
                  </w:rPr>
                </w:rPrChange>
              </w:rPr>
            </w:pPr>
            <w:r w:rsidRPr="003B2B5F">
              <w:rPr>
                <w:spacing w:val="-10"/>
                <w:rPrChange w:id="2985" w:author="Susan" w:date="2021-02-17T14:41:00Z">
                  <w:rPr>
                    <w:spacing w:val="-10"/>
                    <w:sz w:val="28"/>
                    <w:szCs w:val="28"/>
                  </w:rPr>
                </w:rPrChange>
              </w:rPr>
              <w:t>=======</w:t>
            </w:r>
          </w:p>
        </w:tc>
      </w:tr>
      <w:tr w:rsidR="00967EB3" w:rsidRPr="003B2B5F" w14:paraId="4FE57D89" w14:textId="77777777" w:rsidTr="00967EB3">
        <w:trPr>
          <w:gridAfter w:val="1"/>
          <w:wAfter w:w="425" w:type="dxa"/>
        </w:trPr>
        <w:tc>
          <w:tcPr>
            <w:tcW w:w="3822" w:type="dxa"/>
          </w:tcPr>
          <w:p w14:paraId="678BC8D2" w14:textId="77777777" w:rsidR="00967EB3" w:rsidRPr="003B2B5F" w:rsidRDefault="00967EB3" w:rsidP="00D07BB0">
            <w:pPr>
              <w:ind w:left="0" w:firstLine="0"/>
              <w:jc w:val="left"/>
              <w:rPr>
                <w:spacing w:val="-10"/>
                <w:rPrChange w:id="2986" w:author="Susan" w:date="2021-02-17T14:41:00Z">
                  <w:rPr>
                    <w:spacing w:val="-10"/>
                    <w:sz w:val="28"/>
                    <w:szCs w:val="28"/>
                  </w:rPr>
                </w:rPrChange>
              </w:rPr>
            </w:pPr>
          </w:p>
        </w:tc>
        <w:tc>
          <w:tcPr>
            <w:tcW w:w="1701" w:type="dxa"/>
          </w:tcPr>
          <w:p w14:paraId="78A403F1" w14:textId="77777777" w:rsidR="00967EB3" w:rsidRPr="003B2B5F" w:rsidRDefault="00967EB3" w:rsidP="00967EB3">
            <w:pPr>
              <w:ind w:left="0" w:firstLine="0"/>
              <w:jc w:val="right"/>
              <w:rPr>
                <w:spacing w:val="-10"/>
                <w:rPrChange w:id="2987" w:author="Susan" w:date="2021-02-17T14:41:00Z">
                  <w:rPr>
                    <w:spacing w:val="-10"/>
                    <w:sz w:val="28"/>
                    <w:szCs w:val="28"/>
                  </w:rPr>
                </w:rPrChange>
              </w:rPr>
            </w:pPr>
          </w:p>
        </w:tc>
        <w:tc>
          <w:tcPr>
            <w:tcW w:w="1701" w:type="dxa"/>
            <w:gridSpan w:val="2"/>
          </w:tcPr>
          <w:p w14:paraId="473824B8" w14:textId="77777777" w:rsidR="00967EB3" w:rsidRPr="003B2B5F" w:rsidRDefault="00967EB3" w:rsidP="00967EB3">
            <w:pPr>
              <w:ind w:left="0" w:firstLine="0"/>
              <w:jc w:val="right"/>
              <w:rPr>
                <w:spacing w:val="-10"/>
                <w:rPrChange w:id="2988" w:author="Susan" w:date="2021-02-17T14:41:00Z">
                  <w:rPr>
                    <w:spacing w:val="-10"/>
                    <w:sz w:val="28"/>
                    <w:szCs w:val="28"/>
                  </w:rPr>
                </w:rPrChange>
              </w:rPr>
            </w:pPr>
          </w:p>
        </w:tc>
      </w:tr>
      <w:tr w:rsidR="00967EB3" w:rsidRPr="003B2B5F" w14:paraId="36B0A7C1" w14:textId="77777777" w:rsidTr="00967EB3">
        <w:trPr>
          <w:gridAfter w:val="1"/>
          <w:wAfter w:w="425" w:type="dxa"/>
        </w:trPr>
        <w:tc>
          <w:tcPr>
            <w:tcW w:w="3822" w:type="dxa"/>
          </w:tcPr>
          <w:p w14:paraId="70757112" w14:textId="77777777" w:rsidR="00967EB3" w:rsidRPr="003B2B5F" w:rsidRDefault="00967EB3" w:rsidP="00D07BB0">
            <w:pPr>
              <w:ind w:left="0" w:firstLine="0"/>
              <w:jc w:val="left"/>
              <w:rPr>
                <w:spacing w:val="-10"/>
                <w:rPrChange w:id="2989" w:author="Susan" w:date="2021-02-17T14:41:00Z">
                  <w:rPr>
                    <w:spacing w:val="-10"/>
                    <w:sz w:val="28"/>
                    <w:szCs w:val="28"/>
                  </w:rPr>
                </w:rPrChange>
              </w:rPr>
            </w:pPr>
          </w:p>
        </w:tc>
        <w:tc>
          <w:tcPr>
            <w:tcW w:w="1701" w:type="dxa"/>
          </w:tcPr>
          <w:p w14:paraId="647FA105" w14:textId="77777777" w:rsidR="00967EB3" w:rsidRPr="003B2B5F" w:rsidRDefault="00967EB3" w:rsidP="00967EB3">
            <w:pPr>
              <w:ind w:left="0" w:firstLine="0"/>
              <w:jc w:val="right"/>
              <w:rPr>
                <w:spacing w:val="-10"/>
                <w:rPrChange w:id="2990" w:author="Susan" w:date="2021-02-17T14:41:00Z">
                  <w:rPr>
                    <w:spacing w:val="-10"/>
                    <w:sz w:val="28"/>
                    <w:szCs w:val="28"/>
                  </w:rPr>
                </w:rPrChange>
              </w:rPr>
            </w:pPr>
          </w:p>
        </w:tc>
        <w:tc>
          <w:tcPr>
            <w:tcW w:w="1701" w:type="dxa"/>
            <w:gridSpan w:val="2"/>
          </w:tcPr>
          <w:p w14:paraId="0F5122CC" w14:textId="77777777" w:rsidR="00967EB3" w:rsidRPr="003B2B5F" w:rsidRDefault="00967EB3" w:rsidP="00967EB3">
            <w:pPr>
              <w:ind w:left="0" w:firstLine="0"/>
              <w:jc w:val="right"/>
              <w:rPr>
                <w:spacing w:val="-10"/>
                <w:rPrChange w:id="2991" w:author="Susan" w:date="2021-02-17T14:41:00Z">
                  <w:rPr>
                    <w:spacing w:val="-10"/>
                    <w:sz w:val="28"/>
                    <w:szCs w:val="28"/>
                  </w:rPr>
                </w:rPrChange>
              </w:rPr>
            </w:pPr>
          </w:p>
        </w:tc>
      </w:tr>
      <w:tr w:rsidR="00967EB3" w:rsidRPr="003B2B5F" w14:paraId="1E5C0F34" w14:textId="77777777" w:rsidTr="00967EB3">
        <w:trPr>
          <w:gridAfter w:val="1"/>
          <w:wAfter w:w="425" w:type="dxa"/>
        </w:trPr>
        <w:tc>
          <w:tcPr>
            <w:tcW w:w="3822" w:type="dxa"/>
          </w:tcPr>
          <w:p w14:paraId="76F7A560" w14:textId="74C14B61" w:rsidR="00967EB3" w:rsidRPr="003B2B5F" w:rsidRDefault="00967EB3" w:rsidP="00D07BB0">
            <w:pPr>
              <w:ind w:left="0" w:firstLine="0"/>
              <w:jc w:val="left"/>
              <w:rPr>
                <w:spacing w:val="-10"/>
                <w:u w:val="single"/>
                <w:rPrChange w:id="2992" w:author="Susan" w:date="2021-02-17T14:41:00Z">
                  <w:rPr>
                    <w:spacing w:val="-10"/>
                    <w:sz w:val="28"/>
                    <w:szCs w:val="28"/>
                    <w:u w:val="single"/>
                  </w:rPr>
                </w:rPrChange>
              </w:rPr>
            </w:pPr>
            <w:r w:rsidRPr="003B2B5F">
              <w:rPr>
                <w:spacing w:val="-10"/>
                <w:u w:val="single"/>
                <w:rPrChange w:id="2993" w:author="Susan" w:date="2021-02-17T14:41:00Z">
                  <w:rPr>
                    <w:spacing w:val="-10"/>
                    <w:sz w:val="28"/>
                    <w:szCs w:val="28"/>
                    <w:u w:val="single"/>
                  </w:rPr>
                </w:rPrChange>
              </w:rPr>
              <w:t>Other</w:t>
            </w:r>
          </w:p>
        </w:tc>
        <w:tc>
          <w:tcPr>
            <w:tcW w:w="1701" w:type="dxa"/>
          </w:tcPr>
          <w:p w14:paraId="159057AD" w14:textId="77777777" w:rsidR="00967EB3" w:rsidRPr="003B2B5F" w:rsidRDefault="00967EB3" w:rsidP="00967EB3">
            <w:pPr>
              <w:ind w:left="0" w:firstLine="0"/>
              <w:jc w:val="right"/>
              <w:rPr>
                <w:spacing w:val="-10"/>
                <w:rPrChange w:id="2994" w:author="Susan" w:date="2021-02-17T14:41:00Z">
                  <w:rPr>
                    <w:spacing w:val="-10"/>
                    <w:sz w:val="28"/>
                    <w:szCs w:val="28"/>
                  </w:rPr>
                </w:rPrChange>
              </w:rPr>
            </w:pPr>
          </w:p>
        </w:tc>
        <w:tc>
          <w:tcPr>
            <w:tcW w:w="1701" w:type="dxa"/>
            <w:gridSpan w:val="2"/>
          </w:tcPr>
          <w:p w14:paraId="5D804ECE" w14:textId="77777777" w:rsidR="00967EB3" w:rsidRPr="003B2B5F" w:rsidRDefault="00967EB3" w:rsidP="00967EB3">
            <w:pPr>
              <w:ind w:left="0" w:firstLine="0"/>
              <w:jc w:val="right"/>
              <w:rPr>
                <w:spacing w:val="-10"/>
                <w:rPrChange w:id="2995" w:author="Susan" w:date="2021-02-17T14:41:00Z">
                  <w:rPr>
                    <w:spacing w:val="-10"/>
                    <w:sz w:val="28"/>
                    <w:szCs w:val="28"/>
                  </w:rPr>
                </w:rPrChange>
              </w:rPr>
            </w:pPr>
          </w:p>
        </w:tc>
      </w:tr>
      <w:tr w:rsidR="00967EB3" w:rsidRPr="003B2B5F" w14:paraId="4F696A0D" w14:textId="77777777" w:rsidTr="00967EB3">
        <w:trPr>
          <w:gridAfter w:val="1"/>
          <w:wAfter w:w="425" w:type="dxa"/>
        </w:trPr>
        <w:tc>
          <w:tcPr>
            <w:tcW w:w="3822" w:type="dxa"/>
          </w:tcPr>
          <w:p w14:paraId="03A67B47" w14:textId="43687E63" w:rsidR="00967EB3" w:rsidRPr="003B2B5F" w:rsidRDefault="00967EB3" w:rsidP="00D07BB0">
            <w:pPr>
              <w:ind w:left="0" w:firstLine="0"/>
              <w:jc w:val="left"/>
              <w:rPr>
                <w:spacing w:val="-10"/>
                <w:rPrChange w:id="2996" w:author="Susan" w:date="2021-02-17T14:41:00Z">
                  <w:rPr>
                    <w:spacing w:val="-10"/>
                    <w:sz w:val="28"/>
                    <w:szCs w:val="28"/>
                  </w:rPr>
                </w:rPrChange>
              </w:rPr>
            </w:pPr>
            <w:r w:rsidRPr="003B2B5F">
              <w:rPr>
                <w:spacing w:val="-10"/>
                <w:rPrChange w:id="2997" w:author="Susan" w:date="2021-02-17T14:41:00Z">
                  <w:rPr>
                    <w:spacing w:val="-10"/>
                    <w:sz w:val="28"/>
                    <w:szCs w:val="28"/>
                  </w:rPr>
                </w:rPrChange>
              </w:rPr>
              <w:t>Employees and worker institutions</w:t>
            </w:r>
          </w:p>
        </w:tc>
        <w:tc>
          <w:tcPr>
            <w:tcW w:w="1701" w:type="dxa"/>
          </w:tcPr>
          <w:p w14:paraId="24D40645" w14:textId="0592D34B" w:rsidR="00967EB3" w:rsidRPr="003B2B5F" w:rsidRDefault="00967EB3" w:rsidP="00967EB3">
            <w:pPr>
              <w:ind w:left="0" w:firstLine="0"/>
              <w:jc w:val="right"/>
              <w:rPr>
                <w:spacing w:val="-10"/>
                <w:rPrChange w:id="2998" w:author="Susan" w:date="2021-02-17T14:41:00Z">
                  <w:rPr>
                    <w:spacing w:val="-10"/>
                    <w:sz w:val="28"/>
                    <w:szCs w:val="28"/>
                  </w:rPr>
                </w:rPrChange>
              </w:rPr>
            </w:pPr>
            <w:r w:rsidRPr="003B2B5F">
              <w:rPr>
                <w:spacing w:val="-10"/>
                <w:rPrChange w:id="2999" w:author="Susan" w:date="2021-02-17T14:41:00Z">
                  <w:rPr>
                    <w:spacing w:val="-10"/>
                    <w:sz w:val="28"/>
                    <w:szCs w:val="28"/>
                  </w:rPr>
                </w:rPrChange>
              </w:rPr>
              <w:t>2,496</w:t>
            </w:r>
          </w:p>
        </w:tc>
        <w:tc>
          <w:tcPr>
            <w:tcW w:w="1701" w:type="dxa"/>
            <w:gridSpan w:val="2"/>
          </w:tcPr>
          <w:p w14:paraId="750156BC" w14:textId="75FAB059" w:rsidR="00967EB3" w:rsidRPr="003B2B5F" w:rsidRDefault="00967EB3" w:rsidP="00967EB3">
            <w:pPr>
              <w:ind w:left="0" w:firstLine="0"/>
              <w:jc w:val="right"/>
              <w:rPr>
                <w:spacing w:val="-10"/>
                <w:rPrChange w:id="3000" w:author="Susan" w:date="2021-02-17T14:41:00Z">
                  <w:rPr>
                    <w:spacing w:val="-10"/>
                    <w:sz w:val="28"/>
                    <w:szCs w:val="28"/>
                  </w:rPr>
                </w:rPrChange>
              </w:rPr>
            </w:pPr>
            <w:r w:rsidRPr="003B2B5F">
              <w:rPr>
                <w:spacing w:val="-10"/>
                <w:rPrChange w:id="3001" w:author="Susan" w:date="2021-02-17T14:41:00Z">
                  <w:rPr>
                    <w:spacing w:val="-10"/>
                    <w:sz w:val="28"/>
                    <w:szCs w:val="28"/>
                  </w:rPr>
                </w:rPrChange>
              </w:rPr>
              <w:t>2,246</w:t>
            </w:r>
          </w:p>
        </w:tc>
      </w:tr>
      <w:tr w:rsidR="00967EB3" w:rsidRPr="003B2B5F" w14:paraId="3E82F1DE" w14:textId="77777777" w:rsidTr="00967EB3">
        <w:trPr>
          <w:gridAfter w:val="1"/>
          <w:wAfter w:w="425" w:type="dxa"/>
        </w:trPr>
        <w:tc>
          <w:tcPr>
            <w:tcW w:w="3822" w:type="dxa"/>
          </w:tcPr>
          <w:p w14:paraId="3E855D8A" w14:textId="5D5ABEFE" w:rsidR="00967EB3" w:rsidRPr="003B2B5F" w:rsidRDefault="00967EB3" w:rsidP="00D07BB0">
            <w:pPr>
              <w:ind w:left="0" w:firstLine="0"/>
              <w:jc w:val="left"/>
              <w:rPr>
                <w:spacing w:val="-10"/>
                <w:rPrChange w:id="3002" w:author="Susan" w:date="2021-02-17T14:41:00Z">
                  <w:rPr>
                    <w:spacing w:val="-10"/>
                    <w:sz w:val="28"/>
                    <w:szCs w:val="28"/>
                  </w:rPr>
                </w:rPrChange>
              </w:rPr>
            </w:pPr>
            <w:r w:rsidRPr="003B2B5F">
              <w:rPr>
                <w:spacing w:val="-10"/>
                <w:rPrChange w:id="3003" w:author="Susan" w:date="2021-02-17T14:41:00Z">
                  <w:rPr>
                    <w:spacing w:val="-10"/>
                    <w:sz w:val="28"/>
                    <w:szCs w:val="28"/>
                  </w:rPr>
                </w:rPrChange>
              </w:rPr>
              <w:t>Institutions</w:t>
            </w:r>
          </w:p>
        </w:tc>
        <w:tc>
          <w:tcPr>
            <w:tcW w:w="1701" w:type="dxa"/>
          </w:tcPr>
          <w:p w14:paraId="1D62577E" w14:textId="1894D16A" w:rsidR="00967EB3" w:rsidRPr="003B2B5F" w:rsidRDefault="00967EB3" w:rsidP="00967EB3">
            <w:pPr>
              <w:ind w:left="0" w:firstLine="0"/>
              <w:jc w:val="right"/>
              <w:rPr>
                <w:spacing w:val="-10"/>
                <w:rPrChange w:id="3004" w:author="Susan" w:date="2021-02-17T14:41:00Z">
                  <w:rPr>
                    <w:spacing w:val="-10"/>
                    <w:sz w:val="28"/>
                    <w:szCs w:val="28"/>
                  </w:rPr>
                </w:rPrChange>
              </w:rPr>
            </w:pPr>
            <w:r w:rsidRPr="003B2B5F">
              <w:rPr>
                <w:spacing w:val="-10"/>
                <w:rPrChange w:id="3005" w:author="Susan" w:date="2021-02-17T14:41:00Z">
                  <w:rPr>
                    <w:spacing w:val="-10"/>
                    <w:sz w:val="28"/>
                    <w:szCs w:val="28"/>
                  </w:rPr>
                </w:rPrChange>
              </w:rPr>
              <w:t>21</w:t>
            </w:r>
          </w:p>
        </w:tc>
        <w:tc>
          <w:tcPr>
            <w:tcW w:w="1701" w:type="dxa"/>
            <w:gridSpan w:val="2"/>
          </w:tcPr>
          <w:p w14:paraId="60C346E0" w14:textId="50CBA1B2" w:rsidR="00967EB3" w:rsidRPr="003B2B5F" w:rsidRDefault="00967EB3" w:rsidP="00967EB3">
            <w:pPr>
              <w:ind w:left="0" w:firstLine="0"/>
              <w:jc w:val="right"/>
              <w:rPr>
                <w:spacing w:val="-10"/>
                <w:rPrChange w:id="3006" w:author="Susan" w:date="2021-02-17T14:41:00Z">
                  <w:rPr>
                    <w:spacing w:val="-10"/>
                    <w:sz w:val="28"/>
                    <w:szCs w:val="28"/>
                  </w:rPr>
                </w:rPrChange>
              </w:rPr>
            </w:pPr>
            <w:r w:rsidRPr="003B2B5F">
              <w:rPr>
                <w:spacing w:val="-10"/>
                <w:rPrChange w:id="3007" w:author="Susan" w:date="2021-02-17T14:41:00Z">
                  <w:rPr>
                    <w:spacing w:val="-10"/>
                    <w:sz w:val="28"/>
                    <w:szCs w:val="28"/>
                  </w:rPr>
                </w:rPrChange>
              </w:rPr>
              <w:t>16</w:t>
            </w:r>
          </w:p>
        </w:tc>
      </w:tr>
      <w:tr w:rsidR="00967EB3" w:rsidRPr="003B2B5F" w14:paraId="59ABBDBE" w14:textId="77777777" w:rsidTr="00967EB3">
        <w:trPr>
          <w:gridAfter w:val="1"/>
          <w:wAfter w:w="425" w:type="dxa"/>
        </w:trPr>
        <w:tc>
          <w:tcPr>
            <w:tcW w:w="3822" w:type="dxa"/>
          </w:tcPr>
          <w:p w14:paraId="5434475E" w14:textId="490E1769" w:rsidR="00967EB3" w:rsidRPr="003B2B5F" w:rsidRDefault="00967EB3" w:rsidP="00D07BB0">
            <w:pPr>
              <w:ind w:left="0" w:firstLine="0"/>
              <w:jc w:val="left"/>
              <w:rPr>
                <w:spacing w:val="-10"/>
                <w:rPrChange w:id="3008" w:author="Susan" w:date="2021-02-17T14:41:00Z">
                  <w:rPr>
                    <w:spacing w:val="-10"/>
                    <w:sz w:val="28"/>
                    <w:szCs w:val="28"/>
                  </w:rPr>
                </w:rPrChange>
              </w:rPr>
            </w:pPr>
            <w:r w:rsidRPr="003B2B5F">
              <w:rPr>
                <w:spacing w:val="-10"/>
                <w:rPrChange w:id="3009" w:author="Susan" w:date="2021-02-17T14:41:00Z">
                  <w:rPr>
                    <w:spacing w:val="-10"/>
                    <w:sz w:val="28"/>
                    <w:szCs w:val="28"/>
                  </w:rPr>
                </w:rPrChange>
              </w:rPr>
              <w:t>Expenses to be paid and other</w:t>
            </w:r>
          </w:p>
        </w:tc>
        <w:tc>
          <w:tcPr>
            <w:tcW w:w="1701" w:type="dxa"/>
          </w:tcPr>
          <w:p w14:paraId="74A2C939" w14:textId="0B847270" w:rsidR="00967EB3" w:rsidRPr="003B2B5F" w:rsidRDefault="00781AD0" w:rsidP="00967EB3">
            <w:pPr>
              <w:ind w:left="0" w:firstLine="0"/>
              <w:jc w:val="right"/>
              <w:rPr>
                <w:spacing w:val="-10"/>
                <w:rPrChange w:id="3010" w:author="Susan" w:date="2021-02-17T14:41:00Z">
                  <w:rPr>
                    <w:spacing w:val="-10"/>
                    <w:sz w:val="28"/>
                    <w:szCs w:val="28"/>
                  </w:rPr>
                </w:rPrChange>
              </w:rPr>
            </w:pPr>
            <w:r w:rsidRPr="003B2B5F">
              <w:rPr>
                <w:spacing w:val="-10"/>
                <w:rPrChange w:id="3011" w:author="Susan" w:date="2021-02-17T14:41:00Z">
                  <w:rPr>
                    <w:spacing w:val="-10"/>
                    <w:sz w:val="28"/>
                    <w:szCs w:val="28"/>
                  </w:rPr>
                </w:rPrChange>
              </w:rPr>
              <w:t>1,181</w:t>
            </w:r>
          </w:p>
        </w:tc>
        <w:tc>
          <w:tcPr>
            <w:tcW w:w="1701" w:type="dxa"/>
            <w:gridSpan w:val="2"/>
          </w:tcPr>
          <w:p w14:paraId="240E7503" w14:textId="6154380F" w:rsidR="00967EB3" w:rsidRPr="003B2B5F" w:rsidRDefault="00781AD0" w:rsidP="00967EB3">
            <w:pPr>
              <w:ind w:left="0" w:firstLine="0"/>
              <w:jc w:val="right"/>
              <w:rPr>
                <w:spacing w:val="-10"/>
                <w:rPrChange w:id="3012" w:author="Susan" w:date="2021-02-17T14:41:00Z">
                  <w:rPr>
                    <w:spacing w:val="-10"/>
                    <w:sz w:val="28"/>
                    <w:szCs w:val="28"/>
                  </w:rPr>
                </w:rPrChange>
              </w:rPr>
            </w:pPr>
            <w:r w:rsidRPr="003B2B5F">
              <w:rPr>
                <w:spacing w:val="-10"/>
                <w:rPrChange w:id="3013" w:author="Susan" w:date="2021-02-17T14:41:00Z">
                  <w:rPr>
                    <w:spacing w:val="-10"/>
                    <w:sz w:val="28"/>
                    <w:szCs w:val="28"/>
                  </w:rPr>
                </w:rPrChange>
              </w:rPr>
              <w:t>524</w:t>
            </w:r>
          </w:p>
        </w:tc>
      </w:tr>
      <w:tr w:rsidR="00781AD0" w:rsidRPr="003B2B5F" w14:paraId="17D65CAA" w14:textId="77777777" w:rsidTr="00967EB3">
        <w:trPr>
          <w:gridAfter w:val="1"/>
          <w:wAfter w:w="425" w:type="dxa"/>
        </w:trPr>
        <w:tc>
          <w:tcPr>
            <w:tcW w:w="3822" w:type="dxa"/>
          </w:tcPr>
          <w:p w14:paraId="634322BE" w14:textId="53A8537D" w:rsidR="00781AD0" w:rsidRPr="003B2B5F" w:rsidRDefault="00781AD0" w:rsidP="00D07BB0">
            <w:pPr>
              <w:ind w:left="0" w:firstLine="0"/>
              <w:jc w:val="left"/>
              <w:rPr>
                <w:spacing w:val="-10"/>
                <w:rPrChange w:id="3014" w:author="Susan" w:date="2021-02-17T14:41:00Z">
                  <w:rPr>
                    <w:spacing w:val="-10"/>
                    <w:sz w:val="28"/>
                    <w:szCs w:val="28"/>
                  </w:rPr>
                </w:rPrChange>
              </w:rPr>
            </w:pPr>
            <w:r w:rsidRPr="003B2B5F">
              <w:rPr>
                <w:spacing w:val="-10"/>
                <w:rPrChange w:id="3015" w:author="Susan" w:date="2021-02-17T14:41:00Z">
                  <w:rPr>
                    <w:spacing w:val="-10"/>
                    <w:sz w:val="28"/>
                    <w:szCs w:val="28"/>
                  </w:rPr>
                </w:rPrChange>
              </w:rPr>
              <w:t>Advances from clients</w:t>
            </w:r>
          </w:p>
        </w:tc>
        <w:tc>
          <w:tcPr>
            <w:tcW w:w="1701" w:type="dxa"/>
          </w:tcPr>
          <w:p w14:paraId="2198CFA2" w14:textId="465BBEE7" w:rsidR="00781AD0" w:rsidRPr="003B2B5F" w:rsidRDefault="00781AD0" w:rsidP="00967EB3">
            <w:pPr>
              <w:ind w:left="0" w:firstLine="0"/>
              <w:jc w:val="right"/>
              <w:rPr>
                <w:spacing w:val="-10"/>
                <w:rPrChange w:id="3016" w:author="Susan" w:date="2021-02-17T14:41:00Z">
                  <w:rPr>
                    <w:spacing w:val="-10"/>
                    <w:sz w:val="28"/>
                    <w:szCs w:val="28"/>
                  </w:rPr>
                </w:rPrChange>
              </w:rPr>
            </w:pPr>
            <w:r w:rsidRPr="003B2B5F">
              <w:rPr>
                <w:spacing w:val="-10"/>
                <w:rPrChange w:id="3017" w:author="Susan" w:date="2021-02-17T14:41:00Z">
                  <w:rPr>
                    <w:spacing w:val="-10"/>
                    <w:sz w:val="28"/>
                    <w:szCs w:val="28"/>
                  </w:rPr>
                </w:rPrChange>
              </w:rPr>
              <w:t>6,360</w:t>
            </w:r>
          </w:p>
        </w:tc>
        <w:tc>
          <w:tcPr>
            <w:tcW w:w="1701" w:type="dxa"/>
            <w:gridSpan w:val="2"/>
          </w:tcPr>
          <w:p w14:paraId="7E622FF2" w14:textId="2BA1CC65" w:rsidR="00781AD0" w:rsidRPr="003B2B5F" w:rsidRDefault="00781AD0" w:rsidP="00967EB3">
            <w:pPr>
              <w:ind w:left="0" w:firstLine="0"/>
              <w:jc w:val="right"/>
              <w:rPr>
                <w:spacing w:val="-10"/>
                <w:rPrChange w:id="3018" w:author="Susan" w:date="2021-02-17T14:41:00Z">
                  <w:rPr>
                    <w:spacing w:val="-10"/>
                    <w:sz w:val="28"/>
                    <w:szCs w:val="28"/>
                  </w:rPr>
                </w:rPrChange>
              </w:rPr>
            </w:pPr>
            <w:r w:rsidRPr="003B2B5F">
              <w:rPr>
                <w:spacing w:val="-10"/>
                <w:rPrChange w:id="3019" w:author="Susan" w:date="2021-02-17T14:41:00Z">
                  <w:rPr>
                    <w:spacing w:val="-10"/>
                    <w:sz w:val="28"/>
                    <w:szCs w:val="28"/>
                  </w:rPr>
                </w:rPrChange>
              </w:rPr>
              <w:t>5,629</w:t>
            </w:r>
          </w:p>
        </w:tc>
      </w:tr>
      <w:tr w:rsidR="00781AD0" w:rsidRPr="003B2B5F" w14:paraId="73636A7B" w14:textId="77777777" w:rsidTr="00967EB3">
        <w:trPr>
          <w:gridAfter w:val="1"/>
          <w:wAfter w:w="425" w:type="dxa"/>
        </w:trPr>
        <w:tc>
          <w:tcPr>
            <w:tcW w:w="3822" w:type="dxa"/>
          </w:tcPr>
          <w:p w14:paraId="43504374" w14:textId="77777777" w:rsidR="00781AD0" w:rsidRPr="003B2B5F" w:rsidRDefault="00781AD0" w:rsidP="00D07BB0">
            <w:pPr>
              <w:ind w:left="0" w:firstLine="0"/>
              <w:jc w:val="left"/>
              <w:rPr>
                <w:spacing w:val="-10"/>
                <w:rPrChange w:id="3020" w:author="Susan" w:date="2021-02-17T14:41:00Z">
                  <w:rPr>
                    <w:spacing w:val="-10"/>
                    <w:sz w:val="28"/>
                    <w:szCs w:val="28"/>
                  </w:rPr>
                </w:rPrChange>
              </w:rPr>
            </w:pPr>
          </w:p>
        </w:tc>
        <w:tc>
          <w:tcPr>
            <w:tcW w:w="1701" w:type="dxa"/>
          </w:tcPr>
          <w:p w14:paraId="79389B85" w14:textId="722BD187" w:rsidR="00781AD0" w:rsidRPr="003B2B5F" w:rsidRDefault="00781AD0" w:rsidP="00967EB3">
            <w:pPr>
              <w:ind w:left="0" w:firstLine="0"/>
              <w:jc w:val="right"/>
              <w:rPr>
                <w:spacing w:val="-10"/>
                <w:rPrChange w:id="3021" w:author="Susan" w:date="2021-02-17T14:41:00Z">
                  <w:rPr>
                    <w:spacing w:val="-10"/>
                    <w:sz w:val="28"/>
                    <w:szCs w:val="28"/>
                  </w:rPr>
                </w:rPrChange>
              </w:rPr>
            </w:pPr>
            <w:r w:rsidRPr="003B2B5F">
              <w:rPr>
                <w:spacing w:val="-10"/>
                <w:rPrChange w:id="3022" w:author="Susan" w:date="2021-02-17T14:41:00Z">
                  <w:rPr>
                    <w:spacing w:val="-10"/>
                    <w:sz w:val="28"/>
                    <w:szCs w:val="28"/>
                  </w:rPr>
                </w:rPrChange>
              </w:rPr>
              <w:t>_______</w:t>
            </w:r>
          </w:p>
        </w:tc>
        <w:tc>
          <w:tcPr>
            <w:tcW w:w="1701" w:type="dxa"/>
            <w:gridSpan w:val="2"/>
          </w:tcPr>
          <w:p w14:paraId="0BB32A1E" w14:textId="0F600474" w:rsidR="00781AD0" w:rsidRPr="003B2B5F" w:rsidRDefault="00781AD0" w:rsidP="00967EB3">
            <w:pPr>
              <w:ind w:left="0" w:firstLine="0"/>
              <w:jc w:val="right"/>
              <w:rPr>
                <w:spacing w:val="-10"/>
                <w:rPrChange w:id="3023" w:author="Susan" w:date="2021-02-17T14:41:00Z">
                  <w:rPr>
                    <w:spacing w:val="-10"/>
                    <w:sz w:val="28"/>
                    <w:szCs w:val="28"/>
                  </w:rPr>
                </w:rPrChange>
              </w:rPr>
            </w:pPr>
            <w:r w:rsidRPr="003B2B5F">
              <w:rPr>
                <w:spacing w:val="-10"/>
                <w:rPrChange w:id="3024" w:author="Susan" w:date="2021-02-17T14:41:00Z">
                  <w:rPr>
                    <w:spacing w:val="-10"/>
                    <w:sz w:val="28"/>
                    <w:szCs w:val="28"/>
                  </w:rPr>
                </w:rPrChange>
              </w:rPr>
              <w:t>_______</w:t>
            </w:r>
          </w:p>
        </w:tc>
      </w:tr>
      <w:tr w:rsidR="00781AD0" w:rsidRPr="003B2B5F" w14:paraId="3983834F" w14:textId="77777777" w:rsidTr="00967EB3">
        <w:trPr>
          <w:gridAfter w:val="1"/>
          <w:wAfter w:w="425" w:type="dxa"/>
        </w:trPr>
        <w:tc>
          <w:tcPr>
            <w:tcW w:w="3822" w:type="dxa"/>
          </w:tcPr>
          <w:p w14:paraId="026EF7BF" w14:textId="77777777" w:rsidR="00781AD0" w:rsidRPr="003B2B5F" w:rsidRDefault="00781AD0" w:rsidP="00D07BB0">
            <w:pPr>
              <w:ind w:left="0" w:firstLine="0"/>
              <w:jc w:val="left"/>
              <w:rPr>
                <w:spacing w:val="-10"/>
                <w:rPrChange w:id="3025" w:author="Susan" w:date="2021-02-17T14:41:00Z">
                  <w:rPr>
                    <w:spacing w:val="-10"/>
                    <w:sz w:val="28"/>
                    <w:szCs w:val="28"/>
                  </w:rPr>
                </w:rPrChange>
              </w:rPr>
            </w:pPr>
          </w:p>
        </w:tc>
        <w:tc>
          <w:tcPr>
            <w:tcW w:w="1701" w:type="dxa"/>
          </w:tcPr>
          <w:p w14:paraId="7622FD86" w14:textId="3879740F" w:rsidR="00781AD0" w:rsidRPr="003B2B5F" w:rsidRDefault="00781AD0" w:rsidP="00967EB3">
            <w:pPr>
              <w:ind w:left="0" w:firstLine="0"/>
              <w:jc w:val="right"/>
              <w:rPr>
                <w:spacing w:val="-10"/>
                <w:rPrChange w:id="3026" w:author="Susan" w:date="2021-02-17T14:41:00Z">
                  <w:rPr>
                    <w:spacing w:val="-10"/>
                    <w:sz w:val="28"/>
                    <w:szCs w:val="28"/>
                  </w:rPr>
                </w:rPrChange>
              </w:rPr>
            </w:pPr>
            <w:r w:rsidRPr="003B2B5F">
              <w:rPr>
                <w:spacing w:val="-10"/>
                <w:rPrChange w:id="3027" w:author="Susan" w:date="2021-02-17T14:41:00Z">
                  <w:rPr>
                    <w:spacing w:val="-10"/>
                    <w:sz w:val="28"/>
                    <w:szCs w:val="28"/>
                  </w:rPr>
                </w:rPrChange>
              </w:rPr>
              <w:t>10,058</w:t>
            </w:r>
          </w:p>
        </w:tc>
        <w:tc>
          <w:tcPr>
            <w:tcW w:w="1701" w:type="dxa"/>
            <w:gridSpan w:val="2"/>
          </w:tcPr>
          <w:p w14:paraId="37650527" w14:textId="30E00DE9" w:rsidR="00781AD0" w:rsidRPr="003B2B5F" w:rsidRDefault="00781AD0" w:rsidP="00967EB3">
            <w:pPr>
              <w:ind w:left="0" w:firstLine="0"/>
              <w:jc w:val="right"/>
              <w:rPr>
                <w:spacing w:val="-10"/>
                <w:rPrChange w:id="3028" w:author="Susan" w:date="2021-02-17T14:41:00Z">
                  <w:rPr>
                    <w:spacing w:val="-10"/>
                    <w:sz w:val="28"/>
                    <w:szCs w:val="28"/>
                  </w:rPr>
                </w:rPrChange>
              </w:rPr>
            </w:pPr>
            <w:r w:rsidRPr="003B2B5F">
              <w:rPr>
                <w:spacing w:val="-10"/>
                <w:rPrChange w:id="3029" w:author="Susan" w:date="2021-02-17T14:41:00Z">
                  <w:rPr>
                    <w:spacing w:val="-10"/>
                    <w:sz w:val="28"/>
                    <w:szCs w:val="28"/>
                  </w:rPr>
                </w:rPrChange>
              </w:rPr>
              <w:t>8,415</w:t>
            </w:r>
          </w:p>
        </w:tc>
      </w:tr>
      <w:tr w:rsidR="00781AD0" w:rsidRPr="003B2B5F" w14:paraId="0FADEE2C" w14:textId="77777777" w:rsidTr="00967EB3">
        <w:trPr>
          <w:gridAfter w:val="1"/>
          <w:wAfter w:w="425" w:type="dxa"/>
        </w:trPr>
        <w:tc>
          <w:tcPr>
            <w:tcW w:w="3822" w:type="dxa"/>
          </w:tcPr>
          <w:p w14:paraId="597F6B55" w14:textId="77777777" w:rsidR="00781AD0" w:rsidRPr="003B2B5F" w:rsidRDefault="00781AD0" w:rsidP="00D07BB0">
            <w:pPr>
              <w:ind w:left="0" w:firstLine="0"/>
              <w:jc w:val="left"/>
              <w:rPr>
                <w:spacing w:val="-10"/>
                <w:rPrChange w:id="3030" w:author="Susan" w:date="2021-02-17T14:41:00Z">
                  <w:rPr>
                    <w:spacing w:val="-10"/>
                    <w:sz w:val="28"/>
                    <w:szCs w:val="28"/>
                  </w:rPr>
                </w:rPrChange>
              </w:rPr>
            </w:pPr>
          </w:p>
        </w:tc>
        <w:tc>
          <w:tcPr>
            <w:tcW w:w="1701" w:type="dxa"/>
          </w:tcPr>
          <w:p w14:paraId="084593FE" w14:textId="35593365" w:rsidR="00781AD0" w:rsidRPr="003B2B5F" w:rsidRDefault="00781AD0" w:rsidP="00967EB3">
            <w:pPr>
              <w:ind w:left="0" w:firstLine="0"/>
              <w:jc w:val="right"/>
              <w:rPr>
                <w:spacing w:val="-10"/>
                <w:rPrChange w:id="3031" w:author="Susan" w:date="2021-02-17T14:41:00Z">
                  <w:rPr>
                    <w:spacing w:val="-10"/>
                    <w:sz w:val="28"/>
                    <w:szCs w:val="28"/>
                  </w:rPr>
                </w:rPrChange>
              </w:rPr>
            </w:pPr>
            <w:r w:rsidRPr="003B2B5F">
              <w:rPr>
                <w:spacing w:val="-10"/>
                <w:rPrChange w:id="3032" w:author="Susan" w:date="2021-02-17T14:41:00Z">
                  <w:rPr>
                    <w:spacing w:val="-10"/>
                    <w:sz w:val="28"/>
                    <w:szCs w:val="28"/>
                  </w:rPr>
                </w:rPrChange>
              </w:rPr>
              <w:t>=======</w:t>
            </w:r>
          </w:p>
        </w:tc>
        <w:tc>
          <w:tcPr>
            <w:tcW w:w="1701" w:type="dxa"/>
            <w:gridSpan w:val="2"/>
          </w:tcPr>
          <w:p w14:paraId="704B3144" w14:textId="55C1B563" w:rsidR="00781AD0" w:rsidRPr="003B2B5F" w:rsidRDefault="00781AD0" w:rsidP="00967EB3">
            <w:pPr>
              <w:ind w:left="0" w:firstLine="0"/>
              <w:jc w:val="right"/>
              <w:rPr>
                <w:spacing w:val="-10"/>
                <w:rPrChange w:id="3033" w:author="Susan" w:date="2021-02-17T14:41:00Z">
                  <w:rPr>
                    <w:spacing w:val="-10"/>
                    <w:sz w:val="28"/>
                    <w:szCs w:val="28"/>
                  </w:rPr>
                </w:rPrChange>
              </w:rPr>
            </w:pPr>
            <w:r w:rsidRPr="003B2B5F">
              <w:rPr>
                <w:spacing w:val="-10"/>
                <w:rPrChange w:id="3034" w:author="Susan" w:date="2021-02-17T14:41:00Z">
                  <w:rPr>
                    <w:spacing w:val="-10"/>
                    <w:sz w:val="28"/>
                    <w:szCs w:val="28"/>
                  </w:rPr>
                </w:rPrChange>
              </w:rPr>
              <w:t>=======</w:t>
            </w:r>
          </w:p>
        </w:tc>
      </w:tr>
    </w:tbl>
    <w:p w14:paraId="04B1D33B" w14:textId="77777777" w:rsidR="002F398E" w:rsidRPr="003B2B5F" w:rsidRDefault="002F398E" w:rsidP="00D07BB0">
      <w:pPr>
        <w:spacing w:after="0"/>
        <w:ind w:left="0" w:firstLine="0"/>
        <w:jc w:val="left"/>
        <w:rPr>
          <w:spacing w:val="-10"/>
          <w:rPrChange w:id="3035" w:author="Susan" w:date="2021-02-17T14:41:00Z">
            <w:rPr>
              <w:spacing w:val="-10"/>
              <w:sz w:val="28"/>
              <w:szCs w:val="28"/>
            </w:rPr>
          </w:rPrChange>
        </w:rPr>
      </w:pPr>
    </w:p>
    <w:p w14:paraId="5646C8F7" w14:textId="77777777" w:rsidR="00D07BB0" w:rsidRPr="003B2B5F" w:rsidRDefault="00D07BB0" w:rsidP="00D07BB0">
      <w:pPr>
        <w:spacing w:after="0"/>
        <w:ind w:left="0" w:firstLine="0"/>
        <w:jc w:val="left"/>
        <w:rPr>
          <w:spacing w:val="-10"/>
          <w:u w:val="single"/>
          <w:rPrChange w:id="3036" w:author="Susan" w:date="2021-02-17T14:41:00Z">
            <w:rPr>
              <w:spacing w:val="-10"/>
              <w:sz w:val="28"/>
              <w:szCs w:val="28"/>
              <w:u w:val="single"/>
            </w:rPr>
          </w:rPrChange>
        </w:rPr>
      </w:pPr>
    </w:p>
    <w:p w14:paraId="3A956AF4" w14:textId="77777777" w:rsidR="002D59C9" w:rsidRPr="008A08B5" w:rsidRDefault="002D59C9" w:rsidP="002D59C9">
      <w:pPr>
        <w:spacing w:after="0"/>
        <w:ind w:left="0" w:firstLine="0"/>
        <w:jc w:val="center"/>
        <w:rPr>
          <w:u w:val="single"/>
        </w:rPr>
      </w:pPr>
    </w:p>
    <w:p w14:paraId="74BB2BAF" w14:textId="77777777" w:rsidR="00781AD0" w:rsidRPr="003B2B5F" w:rsidRDefault="00781AD0">
      <w:pPr>
        <w:rPr>
          <w:spacing w:val="-10"/>
          <w:u w:val="single"/>
          <w:rPrChange w:id="3037" w:author="Susan" w:date="2021-02-17T14:41:00Z">
            <w:rPr>
              <w:spacing w:val="-10"/>
              <w:sz w:val="28"/>
              <w:szCs w:val="28"/>
              <w:u w:val="single"/>
            </w:rPr>
          </w:rPrChange>
        </w:rPr>
      </w:pPr>
      <w:r w:rsidRPr="003B2B5F">
        <w:rPr>
          <w:spacing w:val="-10"/>
          <w:u w:val="single"/>
          <w:rPrChange w:id="3038" w:author="Susan" w:date="2021-02-17T14:41:00Z">
            <w:rPr>
              <w:spacing w:val="-10"/>
              <w:sz w:val="28"/>
              <w:szCs w:val="28"/>
              <w:u w:val="single"/>
            </w:rPr>
          </w:rPrChange>
        </w:rPr>
        <w:br w:type="page"/>
      </w:r>
    </w:p>
    <w:p w14:paraId="05B59F0D" w14:textId="0249BE80" w:rsidR="002D59C9" w:rsidRPr="003B2B5F" w:rsidRDefault="002D59C9" w:rsidP="002D59C9">
      <w:pPr>
        <w:spacing w:after="0"/>
        <w:ind w:left="0" w:firstLine="0"/>
        <w:jc w:val="center"/>
        <w:rPr>
          <w:spacing w:val="-10"/>
          <w:u w:val="single"/>
          <w:rPrChange w:id="3039" w:author="Susan" w:date="2021-02-17T14:41:00Z">
            <w:rPr>
              <w:spacing w:val="-10"/>
              <w:sz w:val="28"/>
              <w:szCs w:val="28"/>
              <w:u w:val="single"/>
            </w:rPr>
          </w:rPrChange>
        </w:rPr>
      </w:pPr>
      <w:r w:rsidRPr="003B2B5F">
        <w:rPr>
          <w:spacing w:val="-10"/>
          <w:u w:val="single"/>
          <w:rPrChange w:id="3040" w:author="Susan" w:date="2021-02-17T14:41:00Z">
            <w:rPr>
              <w:spacing w:val="-10"/>
              <w:sz w:val="28"/>
              <w:szCs w:val="28"/>
              <w:u w:val="single"/>
            </w:rPr>
          </w:rPrChange>
        </w:rPr>
        <w:lastRenderedPageBreak/>
        <w:t xml:space="preserve">ALUMA – FOR SOCIAL INVOLVEMENT </w:t>
      </w:r>
      <w:ins w:id="3041" w:author="Susan" w:date="2021-02-17T14:37:00Z">
        <w:r w:rsidR="003B2B5F" w:rsidRPr="003B2B5F">
          <w:rPr>
            <w:spacing w:val="-10"/>
            <w:u w:val="single"/>
            <w:rPrChange w:id="3042" w:author="Susan" w:date="2021-02-17T14:41:00Z">
              <w:rPr>
                <w:spacing w:val="-10"/>
                <w:sz w:val="28"/>
                <w:szCs w:val="28"/>
                <w:u w:val="single"/>
              </w:rPr>
            </w:rPrChange>
          </w:rPr>
          <w:t>AND</w:t>
        </w:r>
      </w:ins>
      <w:del w:id="3043" w:author="Susan" w:date="2021-02-17T14:37:00Z">
        <w:r w:rsidRPr="003B2B5F" w:rsidDel="003B2B5F">
          <w:rPr>
            <w:spacing w:val="-10"/>
            <w:u w:val="single"/>
            <w:rPrChange w:id="3044" w:author="Susan" w:date="2021-02-17T14:41:00Z">
              <w:rPr>
                <w:spacing w:val="-10"/>
                <w:sz w:val="28"/>
                <w:szCs w:val="28"/>
                <w:u w:val="single"/>
              </w:rPr>
            </w:rPrChange>
          </w:rPr>
          <w:delText>–</w:delText>
        </w:r>
      </w:del>
      <w:r w:rsidRPr="003B2B5F">
        <w:rPr>
          <w:spacing w:val="-10"/>
          <w:u w:val="single"/>
          <w:rPrChange w:id="3045" w:author="Susan" w:date="2021-02-17T14:41:00Z">
            <w:rPr>
              <w:spacing w:val="-10"/>
              <w:sz w:val="28"/>
              <w:szCs w:val="28"/>
              <w:u w:val="single"/>
            </w:rPr>
          </w:rPrChange>
        </w:rPr>
        <w:t xml:space="preserve"> FOR JEWISH IDENTITY (Reg. Assoc.)</w:t>
      </w:r>
    </w:p>
    <w:p w14:paraId="23A35FAF" w14:textId="77777777" w:rsidR="002D59C9" w:rsidRPr="008A08B5" w:rsidRDefault="002D59C9" w:rsidP="002D59C9">
      <w:pPr>
        <w:spacing w:after="0"/>
        <w:ind w:left="0" w:firstLine="0"/>
        <w:jc w:val="center"/>
        <w:rPr>
          <w:spacing w:val="-10"/>
          <w:u w:val="single"/>
        </w:rPr>
      </w:pPr>
    </w:p>
    <w:p w14:paraId="4D9A8BA0" w14:textId="574092AE" w:rsidR="002D59C9" w:rsidRPr="008A08B5" w:rsidRDefault="002D59C9" w:rsidP="002D59C9">
      <w:pPr>
        <w:spacing w:after="0"/>
        <w:ind w:left="0" w:firstLine="0"/>
        <w:jc w:val="center"/>
        <w:rPr>
          <w:u w:val="single"/>
        </w:rPr>
      </w:pPr>
      <w:r w:rsidRPr="008A08B5">
        <w:rPr>
          <w:u w:val="single"/>
        </w:rPr>
        <w:t>NOTES</w:t>
      </w:r>
      <w:del w:id="3046" w:author="Susan" w:date="2021-02-17T15:09:00Z">
        <w:r w:rsidRPr="008A08B5" w:rsidDel="003F3C0E">
          <w:rPr>
            <w:u w:val="single"/>
          </w:rPr>
          <w:delText xml:space="preserve">     </w:delText>
        </w:r>
      </w:del>
      <w:r w:rsidRPr="008A08B5">
        <w:rPr>
          <w:u w:val="single"/>
        </w:rPr>
        <w:t xml:space="preserve"> TO</w:t>
      </w:r>
      <w:del w:id="3047" w:author="Susan" w:date="2021-02-17T15:09:00Z">
        <w:r w:rsidRPr="008A08B5" w:rsidDel="003F3C0E">
          <w:rPr>
            <w:u w:val="single"/>
          </w:rPr>
          <w:delText xml:space="preserve">     </w:delText>
        </w:r>
      </w:del>
      <w:r w:rsidRPr="008A08B5">
        <w:rPr>
          <w:u w:val="single"/>
        </w:rPr>
        <w:t xml:space="preserve"> THE </w:t>
      </w:r>
      <w:del w:id="3048" w:author="Susan" w:date="2021-02-17T15:09:00Z">
        <w:r w:rsidRPr="008A08B5" w:rsidDel="003F3C0E">
          <w:rPr>
            <w:u w:val="single"/>
          </w:rPr>
          <w:delText xml:space="preserve">    </w:delText>
        </w:r>
      </w:del>
      <w:del w:id="3049" w:author="Susan" w:date="2021-02-17T15:10:00Z">
        <w:r w:rsidRPr="008A08B5" w:rsidDel="003F3C0E">
          <w:rPr>
            <w:u w:val="single"/>
          </w:rPr>
          <w:delText xml:space="preserve"> </w:delText>
        </w:r>
      </w:del>
      <w:r w:rsidRPr="008A08B5">
        <w:rPr>
          <w:u w:val="single"/>
        </w:rPr>
        <w:t>FINANCIAL</w:t>
      </w:r>
      <w:del w:id="3050" w:author="Susan" w:date="2021-02-17T15:10:00Z">
        <w:r w:rsidRPr="008A08B5" w:rsidDel="003F3C0E">
          <w:rPr>
            <w:u w:val="single"/>
          </w:rPr>
          <w:delText xml:space="preserve">     </w:delText>
        </w:r>
      </w:del>
      <w:r w:rsidRPr="008A08B5">
        <w:rPr>
          <w:u w:val="single"/>
        </w:rPr>
        <w:t xml:space="preserve"> STATEMENTS</w:t>
      </w:r>
    </w:p>
    <w:p w14:paraId="3CEB44CE" w14:textId="77777777" w:rsidR="002D59C9" w:rsidRPr="003F3C0E" w:rsidRDefault="002D59C9" w:rsidP="002D59C9">
      <w:pPr>
        <w:spacing w:after="0"/>
        <w:ind w:left="0" w:firstLine="0"/>
        <w:jc w:val="center"/>
        <w:rPr>
          <w:u w:val="single"/>
        </w:rPr>
      </w:pPr>
    </w:p>
    <w:p w14:paraId="28BB57D9" w14:textId="23280F27" w:rsidR="002D59C9" w:rsidRPr="003B2B5F" w:rsidRDefault="002D59C9" w:rsidP="002D59C9">
      <w:pPr>
        <w:spacing w:line="276" w:lineRule="auto"/>
        <w:ind w:left="0" w:firstLine="0"/>
        <w:jc w:val="left"/>
        <w:rPr>
          <w:rPrChange w:id="3051" w:author="Susan" w:date="2021-02-17T14:41:00Z">
            <w:rPr/>
          </w:rPrChange>
        </w:rPr>
      </w:pPr>
      <w:r w:rsidRPr="003B2B5F">
        <w:rPr>
          <w:u w:val="single"/>
          <w:rPrChange w:id="3052" w:author="Susan" w:date="2021-02-17T14:41:00Z">
            <w:rPr>
              <w:u w:val="single"/>
            </w:rPr>
          </w:rPrChange>
        </w:rPr>
        <w:t xml:space="preserve">Note </w:t>
      </w:r>
      <w:r w:rsidR="00781AD0" w:rsidRPr="003B2B5F">
        <w:rPr>
          <w:u w:val="single"/>
          <w:rPrChange w:id="3053" w:author="Susan" w:date="2021-02-17T14:41:00Z">
            <w:rPr>
              <w:u w:val="single"/>
            </w:rPr>
          </w:rPrChange>
        </w:rPr>
        <w:t>7</w:t>
      </w:r>
      <w:r w:rsidRPr="003B2B5F">
        <w:rPr>
          <w:rPrChange w:id="3054" w:author="Susan" w:date="2021-02-17T14:41:00Z">
            <w:rPr/>
          </w:rPrChange>
        </w:rPr>
        <w:t xml:space="preserve"> – </w:t>
      </w:r>
      <w:r w:rsidR="00781AD0" w:rsidRPr="003B2B5F">
        <w:rPr>
          <w:u w:val="single"/>
          <w:rPrChange w:id="3055" w:author="Susan" w:date="2021-02-17T14:41:00Z">
            <w:rPr>
              <w:u w:val="single"/>
            </w:rPr>
          </w:rPrChange>
        </w:rPr>
        <w:t xml:space="preserve">National Service for </w:t>
      </w:r>
      <w:ins w:id="3056" w:author="Susan" w:date="2021-02-17T14:20:00Z">
        <w:r w:rsidR="007166FD" w:rsidRPr="003B2B5F">
          <w:rPr>
            <w:u w:val="single"/>
            <w:rPrChange w:id="3057" w:author="Susan" w:date="2021-02-17T14:41:00Z">
              <w:rPr>
                <w:u w:val="single"/>
              </w:rPr>
            </w:rPrChange>
          </w:rPr>
          <w:t>Young Women</w:t>
        </w:r>
      </w:ins>
      <w:del w:id="3058" w:author="Susan" w:date="2021-02-17T14:20:00Z">
        <w:r w:rsidR="00781AD0" w:rsidRPr="003B2B5F" w:rsidDel="007166FD">
          <w:rPr>
            <w:u w:val="single"/>
            <w:rPrChange w:id="3059" w:author="Susan" w:date="2021-02-17T14:41:00Z">
              <w:rPr>
                <w:u w:val="single"/>
              </w:rPr>
            </w:rPrChange>
          </w:rPr>
          <w:delText>Girls</w:delText>
        </w:r>
      </w:del>
      <w:r w:rsidR="00781AD0" w:rsidRPr="003B2B5F">
        <w:rPr>
          <w:u w:val="single"/>
          <w:rPrChange w:id="3060" w:author="Susan" w:date="2021-02-17T14:41:00Z">
            <w:rPr>
              <w:u w:val="single"/>
            </w:rPr>
          </w:rPrChange>
        </w:rPr>
        <w:t xml:space="preserve"> of Emunah</w:t>
      </w:r>
    </w:p>
    <w:p w14:paraId="7EDF38B0" w14:textId="29F88C4C" w:rsidR="00781AD0" w:rsidRPr="003B2B5F" w:rsidRDefault="00781AD0" w:rsidP="001939E1">
      <w:pPr>
        <w:pStyle w:val="ListParagraph"/>
        <w:numPr>
          <w:ilvl w:val="0"/>
          <w:numId w:val="7"/>
        </w:numPr>
        <w:spacing w:after="0" w:line="276" w:lineRule="auto"/>
        <w:ind w:left="1701" w:hanging="567"/>
        <w:contextualSpacing w:val="0"/>
        <w:rPr>
          <w:rPrChange w:id="3061" w:author="Susan" w:date="2021-02-17T14:41:00Z">
            <w:rPr/>
          </w:rPrChange>
        </w:rPr>
      </w:pPr>
      <w:r w:rsidRPr="003B2B5F">
        <w:rPr>
          <w:rPrChange w:id="3062" w:author="Susan" w:date="2021-02-17T14:41:00Z">
            <w:rPr/>
          </w:rPrChange>
        </w:rPr>
        <w:t>Represents a long-term loan taken by the Association from the United Center for Operating the National Service</w:t>
      </w:r>
      <w:r w:rsidR="001939E1" w:rsidRPr="003B2B5F">
        <w:rPr>
          <w:rPrChange w:id="3063" w:author="Susan" w:date="2021-02-17T14:41:00Z">
            <w:rPr/>
          </w:rPrChange>
        </w:rPr>
        <w:t xml:space="preserve"> Bat Ami (see Note 1) for the purpose of purchasing residential apartments used in the </w:t>
      </w:r>
      <w:r w:rsidR="007068E0" w:rsidRPr="003B2B5F">
        <w:rPr>
          <w:rPrChange w:id="3064" w:author="Susan" w:date="2021-02-17T14:41:00Z">
            <w:rPr/>
          </w:rPrChange>
        </w:rPr>
        <w:t>National Service</w:t>
      </w:r>
      <w:r w:rsidR="008E1A8F" w:rsidRPr="003B2B5F">
        <w:rPr>
          <w:rPrChange w:id="3065" w:author="Susan" w:date="2021-02-17T14:41:00Z">
            <w:rPr/>
          </w:rPrChange>
        </w:rPr>
        <w:t xml:space="preserve"> activity</w:t>
      </w:r>
      <w:r w:rsidR="001939E1" w:rsidRPr="003B2B5F">
        <w:rPr>
          <w:rPrChange w:id="3066" w:author="Susan" w:date="2021-02-17T14:41:00Z">
            <w:rPr/>
          </w:rPrChange>
        </w:rPr>
        <w:t>.</w:t>
      </w:r>
    </w:p>
    <w:tbl>
      <w:tblPr>
        <w:tblStyle w:val="TableGrid"/>
        <w:tblpPr w:leftFromText="180" w:rightFromText="180" w:vertAnchor="text" w:horzAnchor="margin" w:tblpXSpec="right" w:tblpY="17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1701"/>
        <w:gridCol w:w="425"/>
        <w:gridCol w:w="1276"/>
        <w:gridCol w:w="147"/>
      </w:tblGrid>
      <w:tr w:rsidR="001939E1" w:rsidRPr="003B2B5F" w14:paraId="5EC69D58" w14:textId="77777777" w:rsidTr="00703783">
        <w:tc>
          <w:tcPr>
            <w:tcW w:w="3822" w:type="dxa"/>
          </w:tcPr>
          <w:p w14:paraId="62E4824B" w14:textId="77777777" w:rsidR="001939E1" w:rsidRPr="003B2B5F" w:rsidRDefault="001939E1" w:rsidP="001939E1">
            <w:pPr>
              <w:ind w:left="0" w:firstLine="0"/>
              <w:jc w:val="left"/>
              <w:rPr>
                <w:spacing w:val="-10"/>
                <w:rPrChange w:id="3067" w:author="Susan" w:date="2021-02-17T14:41:00Z">
                  <w:rPr>
                    <w:spacing w:val="-10"/>
                    <w:sz w:val="28"/>
                    <w:szCs w:val="28"/>
                  </w:rPr>
                </w:rPrChange>
              </w:rPr>
            </w:pPr>
          </w:p>
        </w:tc>
        <w:tc>
          <w:tcPr>
            <w:tcW w:w="3549" w:type="dxa"/>
            <w:gridSpan w:val="4"/>
          </w:tcPr>
          <w:p w14:paraId="736758CD" w14:textId="749EEF14" w:rsidR="001939E1" w:rsidRPr="003B2B5F" w:rsidRDefault="001939E1" w:rsidP="001939E1">
            <w:pPr>
              <w:ind w:left="0" w:firstLine="0"/>
              <w:jc w:val="left"/>
              <w:rPr>
                <w:spacing w:val="-10"/>
                <w:u w:val="single"/>
                <w:rPrChange w:id="3068" w:author="Susan" w:date="2021-02-17T14:41:00Z">
                  <w:rPr>
                    <w:spacing w:val="-10"/>
                    <w:sz w:val="28"/>
                    <w:szCs w:val="28"/>
                    <w:u w:val="single"/>
                  </w:rPr>
                </w:rPrChange>
              </w:rPr>
            </w:pPr>
            <w:del w:id="3069" w:author="Susan" w:date="2021-02-17T14:21:00Z">
              <w:r w:rsidRPr="003B2B5F" w:rsidDel="007166FD">
                <w:rPr>
                  <w:spacing w:val="-10"/>
                  <w:u w:val="single"/>
                  <w:rPrChange w:id="3070" w:author="Susan" w:date="2021-02-17T14:41:00Z">
                    <w:rPr>
                      <w:spacing w:val="-10"/>
                      <w:sz w:val="28"/>
                      <w:szCs w:val="28"/>
                      <w:u w:val="single"/>
                    </w:rPr>
                  </w:rPrChange>
                </w:rPr>
                <w:delText>31</w:delText>
              </w:r>
            </w:del>
            <w:r w:rsidRPr="003B2B5F">
              <w:rPr>
                <w:spacing w:val="-10"/>
                <w:u w:val="single"/>
                <w:rPrChange w:id="3071" w:author="Susan" w:date="2021-02-17T14:41:00Z">
                  <w:rPr>
                    <w:spacing w:val="-10"/>
                    <w:sz w:val="28"/>
                    <w:szCs w:val="28"/>
                    <w:u w:val="single"/>
                  </w:rPr>
                </w:rPrChange>
              </w:rPr>
              <w:t xml:space="preserve">                  </w:t>
            </w:r>
            <w:del w:id="3072" w:author="Susan" w:date="2021-02-17T14:21:00Z">
              <w:r w:rsidRPr="003B2B5F" w:rsidDel="007166FD">
                <w:rPr>
                  <w:spacing w:val="-10"/>
                  <w:u w:val="single"/>
                  <w:rPrChange w:id="3073" w:author="Susan" w:date="2021-02-17T14:41:00Z">
                    <w:rPr>
                      <w:spacing w:val="-10"/>
                      <w:sz w:val="28"/>
                      <w:szCs w:val="28"/>
                      <w:u w:val="single"/>
                    </w:rPr>
                  </w:rPrChange>
                </w:rPr>
                <w:delText xml:space="preserve">             </w:delText>
              </w:r>
            </w:del>
            <w:del w:id="3074" w:author="Susan" w:date="2021-02-17T14:26:00Z">
              <w:r w:rsidRPr="003B2B5F" w:rsidDel="007068E0">
                <w:rPr>
                  <w:spacing w:val="-10"/>
                  <w:u w:val="single"/>
                  <w:rPrChange w:id="3075" w:author="Susan" w:date="2021-02-17T14:41:00Z">
                    <w:rPr>
                      <w:spacing w:val="-10"/>
                      <w:sz w:val="28"/>
                      <w:szCs w:val="28"/>
                      <w:u w:val="single"/>
                    </w:rPr>
                  </w:rPrChange>
                </w:rPr>
                <w:delText xml:space="preserve"> </w:delText>
              </w:r>
            </w:del>
            <w:r w:rsidRPr="003B2B5F">
              <w:rPr>
                <w:spacing w:val="-10"/>
                <w:u w:val="single"/>
                <w:rPrChange w:id="3076" w:author="Susan" w:date="2021-02-17T14:41:00Z">
                  <w:rPr>
                    <w:spacing w:val="-10"/>
                    <w:sz w:val="28"/>
                    <w:szCs w:val="28"/>
                    <w:u w:val="single"/>
                  </w:rPr>
                </w:rPrChange>
              </w:rPr>
              <w:t xml:space="preserve"> December</w:t>
            </w:r>
            <w:ins w:id="3077" w:author="Susan" w:date="2021-02-17T14:21:00Z">
              <w:r w:rsidR="007166FD" w:rsidRPr="008A08B5">
                <w:rPr>
                  <w:spacing w:val="-10"/>
                  <w:u w:val="single"/>
                </w:rPr>
                <w:t xml:space="preserve"> 31</w:t>
              </w:r>
            </w:ins>
          </w:p>
        </w:tc>
      </w:tr>
      <w:tr w:rsidR="001939E1" w:rsidRPr="003B2B5F" w14:paraId="6AF36A03" w14:textId="77777777" w:rsidTr="00703783">
        <w:tc>
          <w:tcPr>
            <w:tcW w:w="3822" w:type="dxa"/>
          </w:tcPr>
          <w:p w14:paraId="048F0FF7" w14:textId="77777777" w:rsidR="001939E1" w:rsidRPr="003B2B5F" w:rsidRDefault="001939E1" w:rsidP="001939E1">
            <w:pPr>
              <w:ind w:left="0" w:firstLine="0"/>
              <w:jc w:val="left"/>
              <w:rPr>
                <w:spacing w:val="-10"/>
                <w:rPrChange w:id="3078" w:author="Susan" w:date="2021-02-17T14:41:00Z">
                  <w:rPr>
                    <w:spacing w:val="-10"/>
                    <w:sz w:val="28"/>
                    <w:szCs w:val="28"/>
                  </w:rPr>
                </w:rPrChange>
              </w:rPr>
            </w:pPr>
          </w:p>
        </w:tc>
        <w:tc>
          <w:tcPr>
            <w:tcW w:w="2126" w:type="dxa"/>
            <w:gridSpan w:val="2"/>
          </w:tcPr>
          <w:p w14:paraId="7F6425C8" w14:textId="2E1AA50E" w:rsidR="001939E1" w:rsidRPr="003B2B5F" w:rsidRDefault="001939E1" w:rsidP="00703783">
            <w:pPr>
              <w:ind w:left="0" w:firstLine="0"/>
              <w:jc w:val="left"/>
              <w:rPr>
                <w:spacing w:val="-10"/>
                <w:u w:val="single"/>
                <w:rPrChange w:id="3079" w:author="Susan" w:date="2021-02-17T14:41:00Z">
                  <w:rPr>
                    <w:spacing w:val="-10"/>
                    <w:sz w:val="28"/>
                    <w:szCs w:val="28"/>
                    <w:u w:val="single"/>
                  </w:rPr>
                </w:rPrChange>
              </w:rPr>
            </w:pPr>
            <w:r w:rsidRPr="003B2B5F">
              <w:rPr>
                <w:spacing w:val="-10"/>
                <w:u w:val="single"/>
                <w:rPrChange w:id="3080" w:author="Susan" w:date="2021-02-17T14:41:00Z">
                  <w:rPr>
                    <w:spacing w:val="-10"/>
                    <w:sz w:val="28"/>
                    <w:szCs w:val="28"/>
                    <w:u w:val="single"/>
                  </w:rPr>
                </w:rPrChange>
              </w:rPr>
              <w:t>201</w:t>
            </w:r>
            <w:ins w:id="3081" w:author="Susan" w:date="2021-02-17T14:50:00Z">
              <w:r w:rsidR="008A08B5">
                <w:rPr>
                  <w:spacing w:val="-10"/>
                  <w:u w:val="single"/>
                </w:rPr>
                <w:t>9</w:t>
              </w:r>
            </w:ins>
            <w:del w:id="3082" w:author="Susan" w:date="2021-02-17T14:50:00Z">
              <w:r w:rsidRPr="003B2B5F" w:rsidDel="008A08B5">
                <w:rPr>
                  <w:spacing w:val="-10"/>
                  <w:u w:val="single"/>
                  <w:rPrChange w:id="3083" w:author="Susan" w:date="2021-02-17T14:41:00Z">
                    <w:rPr>
                      <w:spacing w:val="-10"/>
                      <w:sz w:val="28"/>
                      <w:szCs w:val="28"/>
                      <w:u w:val="single"/>
                    </w:rPr>
                  </w:rPrChange>
                </w:rPr>
                <w:delText>8</w:delText>
              </w:r>
            </w:del>
          </w:p>
        </w:tc>
        <w:tc>
          <w:tcPr>
            <w:tcW w:w="1423" w:type="dxa"/>
            <w:gridSpan w:val="2"/>
          </w:tcPr>
          <w:p w14:paraId="400A6C8E" w14:textId="1FF39C08" w:rsidR="001939E1" w:rsidRPr="003B2B5F" w:rsidRDefault="001939E1" w:rsidP="007166FD">
            <w:pPr>
              <w:ind w:left="0" w:firstLine="0"/>
              <w:rPr>
                <w:spacing w:val="-10"/>
                <w:u w:val="single"/>
                <w:rPrChange w:id="3084" w:author="Susan" w:date="2021-02-17T14:41:00Z">
                  <w:rPr>
                    <w:spacing w:val="-10"/>
                    <w:sz w:val="28"/>
                    <w:szCs w:val="28"/>
                    <w:u w:val="single"/>
                  </w:rPr>
                </w:rPrChange>
              </w:rPr>
              <w:pPrChange w:id="3085" w:author="Susan" w:date="2021-02-17T14:21:00Z">
                <w:pPr>
                  <w:framePr w:hSpace="180" w:wrap="around" w:vAnchor="text" w:hAnchor="margin" w:xAlign="right" w:y="1790"/>
                  <w:ind w:left="0" w:firstLine="0"/>
                  <w:jc w:val="right"/>
                </w:pPr>
              </w:pPrChange>
            </w:pPr>
            <w:r w:rsidRPr="003B2B5F">
              <w:rPr>
                <w:spacing w:val="-10"/>
                <w:u w:val="single"/>
                <w:rPrChange w:id="3086" w:author="Susan" w:date="2021-02-17T14:41:00Z">
                  <w:rPr>
                    <w:spacing w:val="-10"/>
                    <w:sz w:val="28"/>
                    <w:szCs w:val="28"/>
                    <w:u w:val="single"/>
                  </w:rPr>
                </w:rPrChange>
              </w:rPr>
              <w:t>201</w:t>
            </w:r>
            <w:ins w:id="3087" w:author="Susan" w:date="2021-02-17T14:50:00Z">
              <w:r w:rsidR="008A08B5">
                <w:rPr>
                  <w:spacing w:val="-10"/>
                  <w:u w:val="single"/>
                </w:rPr>
                <w:t>8</w:t>
              </w:r>
            </w:ins>
            <w:del w:id="3088" w:author="Susan" w:date="2021-02-17T14:50:00Z">
              <w:r w:rsidRPr="003B2B5F" w:rsidDel="008A08B5">
                <w:rPr>
                  <w:spacing w:val="-10"/>
                  <w:u w:val="single"/>
                  <w:rPrChange w:id="3089" w:author="Susan" w:date="2021-02-17T14:41:00Z">
                    <w:rPr>
                      <w:spacing w:val="-10"/>
                      <w:sz w:val="28"/>
                      <w:szCs w:val="28"/>
                      <w:u w:val="single"/>
                    </w:rPr>
                  </w:rPrChange>
                </w:rPr>
                <w:delText>9</w:delText>
              </w:r>
            </w:del>
          </w:p>
        </w:tc>
      </w:tr>
      <w:tr w:rsidR="001939E1" w:rsidRPr="003B2B5F" w14:paraId="54DC9889" w14:textId="77777777" w:rsidTr="00703783">
        <w:tc>
          <w:tcPr>
            <w:tcW w:w="3822" w:type="dxa"/>
          </w:tcPr>
          <w:p w14:paraId="60CAC391" w14:textId="77777777" w:rsidR="001939E1" w:rsidRPr="003B2B5F" w:rsidRDefault="001939E1" w:rsidP="001939E1">
            <w:pPr>
              <w:ind w:left="0" w:firstLine="0"/>
              <w:jc w:val="left"/>
              <w:rPr>
                <w:spacing w:val="-10"/>
                <w:rPrChange w:id="3090" w:author="Susan" w:date="2021-02-17T14:41:00Z">
                  <w:rPr>
                    <w:spacing w:val="-10"/>
                    <w:sz w:val="28"/>
                    <w:szCs w:val="28"/>
                  </w:rPr>
                </w:rPrChange>
              </w:rPr>
            </w:pPr>
          </w:p>
          <w:p w14:paraId="1736DA8C" w14:textId="18BE8A42" w:rsidR="001939E1" w:rsidRPr="003B2B5F" w:rsidRDefault="001939E1" w:rsidP="001939E1">
            <w:pPr>
              <w:ind w:left="0" w:firstLine="0"/>
              <w:jc w:val="left"/>
              <w:rPr>
                <w:spacing w:val="-10"/>
                <w:rPrChange w:id="3091" w:author="Susan" w:date="2021-02-17T14:41:00Z">
                  <w:rPr>
                    <w:spacing w:val="-10"/>
                    <w:sz w:val="28"/>
                    <w:szCs w:val="28"/>
                  </w:rPr>
                </w:rPrChange>
              </w:rPr>
            </w:pPr>
          </w:p>
        </w:tc>
        <w:tc>
          <w:tcPr>
            <w:tcW w:w="3549" w:type="dxa"/>
            <w:gridSpan w:val="4"/>
          </w:tcPr>
          <w:p w14:paraId="2E6ADE3D" w14:textId="56AD56AA" w:rsidR="001939E1" w:rsidRPr="003B2B5F" w:rsidRDefault="003F3C0E" w:rsidP="001939E1">
            <w:pPr>
              <w:ind w:left="0" w:firstLine="0"/>
              <w:jc w:val="left"/>
              <w:rPr>
                <w:spacing w:val="-10"/>
                <w:u w:val="single"/>
                <w:rPrChange w:id="3092" w:author="Susan" w:date="2021-02-17T14:41:00Z">
                  <w:rPr>
                    <w:spacing w:val="-10"/>
                    <w:sz w:val="28"/>
                    <w:szCs w:val="28"/>
                    <w:u w:val="single"/>
                  </w:rPr>
                </w:rPrChange>
              </w:rPr>
            </w:pPr>
            <w:ins w:id="3093" w:author="Susan" w:date="2021-02-17T15:10:00Z">
              <w:r w:rsidRPr="003F3C0E">
                <w:rPr>
                  <w:spacing w:val="-10"/>
                  <w:rPrChange w:id="3094" w:author="Susan" w:date="2021-02-17T15:10:00Z">
                    <w:rPr>
                      <w:spacing w:val="-10"/>
                      <w:u w:val="single"/>
                    </w:rPr>
                  </w:rPrChange>
                </w:rPr>
                <w:t xml:space="preserve">                 </w:t>
              </w:r>
              <w:r>
                <w:rPr>
                  <w:spacing w:val="-10"/>
                  <w:u w:val="single"/>
                </w:rPr>
                <w:t xml:space="preserve"> </w:t>
              </w:r>
            </w:ins>
            <w:r w:rsidR="001939E1" w:rsidRPr="003B2B5F">
              <w:rPr>
                <w:spacing w:val="-10"/>
                <w:u w:val="single"/>
                <w:rPrChange w:id="3095" w:author="Susan" w:date="2021-02-17T14:41:00Z">
                  <w:rPr>
                    <w:spacing w:val="-10"/>
                    <w:sz w:val="28"/>
                    <w:szCs w:val="28"/>
                    <w:u w:val="single"/>
                  </w:rPr>
                </w:rPrChange>
              </w:rPr>
              <w:t xml:space="preserve">NIS </w:t>
            </w:r>
            <w:del w:id="3096" w:author="Susan" w:date="2021-02-17T15:10:00Z">
              <w:r w:rsidR="001939E1" w:rsidRPr="003B2B5F" w:rsidDel="003F3C0E">
                <w:rPr>
                  <w:spacing w:val="-10"/>
                  <w:u w:val="single"/>
                  <w:rPrChange w:id="3097" w:author="Susan" w:date="2021-02-17T14:41:00Z">
                    <w:rPr>
                      <w:spacing w:val="-10"/>
                      <w:sz w:val="28"/>
                      <w:szCs w:val="28"/>
                      <w:u w:val="single"/>
                    </w:rPr>
                  </w:rPrChange>
                </w:rPr>
                <w:delText xml:space="preserve">                                </w:delText>
              </w:r>
            </w:del>
            <w:r w:rsidR="001939E1" w:rsidRPr="003B2B5F">
              <w:rPr>
                <w:spacing w:val="-10"/>
                <w:u w:val="single"/>
                <w:rPrChange w:id="3098" w:author="Susan" w:date="2021-02-17T14:41:00Z">
                  <w:rPr>
                    <w:spacing w:val="-10"/>
                    <w:sz w:val="28"/>
                    <w:szCs w:val="28"/>
                    <w:u w:val="single"/>
                  </w:rPr>
                </w:rPrChange>
              </w:rPr>
              <w:t>thousand</w:t>
            </w:r>
            <w:ins w:id="3099" w:author="Susan" w:date="2021-02-17T13:34:00Z">
              <w:r w:rsidR="00D610C4" w:rsidRPr="003B2B5F">
                <w:rPr>
                  <w:spacing w:val="-10"/>
                  <w:u w:val="single"/>
                  <w:rPrChange w:id="3100" w:author="Susan" w:date="2021-02-17T14:41:00Z">
                    <w:rPr>
                      <w:spacing w:val="-10"/>
                      <w:sz w:val="28"/>
                      <w:szCs w:val="28"/>
                      <w:u w:val="single"/>
                    </w:rPr>
                  </w:rPrChange>
                </w:rPr>
                <w:t>s</w:t>
              </w:r>
            </w:ins>
          </w:p>
        </w:tc>
      </w:tr>
      <w:tr w:rsidR="001939E1" w:rsidRPr="003B2B5F" w14:paraId="38517B3E" w14:textId="77777777" w:rsidTr="001939E1">
        <w:trPr>
          <w:gridAfter w:val="1"/>
          <w:wAfter w:w="147" w:type="dxa"/>
        </w:trPr>
        <w:tc>
          <w:tcPr>
            <w:tcW w:w="3822" w:type="dxa"/>
          </w:tcPr>
          <w:p w14:paraId="2DD49976" w14:textId="1F7CFB39" w:rsidR="001939E1" w:rsidRPr="003B2B5F" w:rsidRDefault="001939E1" w:rsidP="001939E1">
            <w:pPr>
              <w:ind w:left="0" w:firstLine="0"/>
              <w:jc w:val="left"/>
              <w:rPr>
                <w:spacing w:val="-10"/>
                <w:rPrChange w:id="3101" w:author="Susan" w:date="2021-02-17T14:41:00Z">
                  <w:rPr>
                    <w:spacing w:val="-10"/>
                    <w:sz w:val="28"/>
                    <w:szCs w:val="28"/>
                  </w:rPr>
                </w:rPrChange>
              </w:rPr>
            </w:pPr>
            <w:r w:rsidRPr="003B2B5F">
              <w:rPr>
                <w:spacing w:val="-10"/>
                <w:rPrChange w:id="3102" w:author="Susan" w:date="2021-02-17T14:41:00Z">
                  <w:rPr>
                    <w:spacing w:val="-10"/>
                    <w:sz w:val="28"/>
                    <w:szCs w:val="28"/>
                  </w:rPr>
                </w:rPrChange>
              </w:rPr>
              <w:t>Balance at start of year</w:t>
            </w:r>
          </w:p>
        </w:tc>
        <w:tc>
          <w:tcPr>
            <w:tcW w:w="1701" w:type="dxa"/>
          </w:tcPr>
          <w:p w14:paraId="5010079A" w14:textId="08001DC5" w:rsidR="001939E1" w:rsidRPr="003B2B5F" w:rsidRDefault="001939E1" w:rsidP="001939E1">
            <w:pPr>
              <w:ind w:left="0" w:firstLine="0"/>
              <w:jc w:val="right"/>
              <w:rPr>
                <w:spacing w:val="-10"/>
                <w:rPrChange w:id="3103" w:author="Susan" w:date="2021-02-17T14:41:00Z">
                  <w:rPr>
                    <w:spacing w:val="-10"/>
                    <w:sz w:val="28"/>
                    <w:szCs w:val="28"/>
                  </w:rPr>
                </w:rPrChange>
              </w:rPr>
            </w:pPr>
            <w:r w:rsidRPr="003B2B5F">
              <w:rPr>
                <w:spacing w:val="-10"/>
                <w:rPrChange w:id="3104" w:author="Susan" w:date="2021-02-17T14:41:00Z">
                  <w:rPr>
                    <w:spacing w:val="-10"/>
                    <w:sz w:val="28"/>
                    <w:szCs w:val="28"/>
                  </w:rPr>
                </w:rPrChange>
              </w:rPr>
              <w:t>1,394</w:t>
            </w:r>
          </w:p>
        </w:tc>
        <w:tc>
          <w:tcPr>
            <w:tcW w:w="1701" w:type="dxa"/>
            <w:gridSpan w:val="2"/>
          </w:tcPr>
          <w:p w14:paraId="12008094" w14:textId="39673E9D" w:rsidR="001939E1" w:rsidRPr="003B2B5F" w:rsidRDefault="001939E1" w:rsidP="001939E1">
            <w:pPr>
              <w:ind w:left="0" w:firstLine="0"/>
              <w:jc w:val="right"/>
              <w:rPr>
                <w:spacing w:val="-10"/>
                <w:rPrChange w:id="3105" w:author="Susan" w:date="2021-02-17T14:41:00Z">
                  <w:rPr>
                    <w:spacing w:val="-10"/>
                    <w:sz w:val="28"/>
                    <w:szCs w:val="28"/>
                  </w:rPr>
                </w:rPrChange>
              </w:rPr>
            </w:pPr>
            <w:r w:rsidRPr="003B2B5F">
              <w:rPr>
                <w:spacing w:val="-10"/>
                <w:rPrChange w:id="3106" w:author="Susan" w:date="2021-02-17T14:41:00Z">
                  <w:rPr>
                    <w:spacing w:val="-10"/>
                    <w:sz w:val="28"/>
                    <w:szCs w:val="28"/>
                  </w:rPr>
                </w:rPrChange>
              </w:rPr>
              <w:t>1,518</w:t>
            </w:r>
          </w:p>
        </w:tc>
      </w:tr>
      <w:tr w:rsidR="001939E1" w:rsidRPr="003B2B5F" w14:paraId="6BA8915B" w14:textId="77777777" w:rsidTr="001939E1">
        <w:trPr>
          <w:gridAfter w:val="1"/>
          <w:wAfter w:w="147" w:type="dxa"/>
        </w:trPr>
        <w:tc>
          <w:tcPr>
            <w:tcW w:w="3822" w:type="dxa"/>
          </w:tcPr>
          <w:p w14:paraId="28F1CC52" w14:textId="48D9E1DB" w:rsidR="001939E1" w:rsidRPr="003B2B5F" w:rsidRDefault="001939E1" w:rsidP="001939E1">
            <w:pPr>
              <w:ind w:left="0" w:firstLine="0"/>
              <w:jc w:val="left"/>
              <w:rPr>
                <w:spacing w:val="-10"/>
                <w:rPrChange w:id="3107" w:author="Susan" w:date="2021-02-17T14:41:00Z">
                  <w:rPr>
                    <w:spacing w:val="-10"/>
                    <w:sz w:val="28"/>
                    <w:szCs w:val="28"/>
                  </w:rPr>
                </w:rPrChange>
              </w:rPr>
            </w:pPr>
          </w:p>
        </w:tc>
        <w:tc>
          <w:tcPr>
            <w:tcW w:w="1701" w:type="dxa"/>
          </w:tcPr>
          <w:p w14:paraId="5F38349D" w14:textId="69BA59B6" w:rsidR="001939E1" w:rsidRPr="003B2B5F" w:rsidRDefault="001939E1" w:rsidP="001939E1">
            <w:pPr>
              <w:ind w:left="0" w:firstLine="0"/>
              <w:jc w:val="right"/>
              <w:rPr>
                <w:spacing w:val="-10"/>
                <w:rPrChange w:id="3108" w:author="Susan" w:date="2021-02-17T14:41:00Z">
                  <w:rPr>
                    <w:spacing w:val="-10"/>
                    <w:sz w:val="28"/>
                    <w:szCs w:val="28"/>
                  </w:rPr>
                </w:rPrChange>
              </w:rPr>
            </w:pPr>
          </w:p>
        </w:tc>
        <w:tc>
          <w:tcPr>
            <w:tcW w:w="1701" w:type="dxa"/>
            <w:gridSpan w:val="2"/>
          </w:tcPr>
          <w:p w14:paraId="0A47482D" w14:textId="2D107C13" w:rsidR="001939E1" w:rsidRPr="003B2B5F" w:rsidRDefault="001939E1" w:rsidP="001939E1">
            <w:pPr>
              <w:ind w:left="0" w:firstLine="0"/>
              <w:jc w:val="right"/>
              <w:rPr>
                <w:spacing w:val="-10"/>
                <w:rPrChange w:id="3109" w:author="Susan" w:date="2021-02-17T14:41:00Z">
                  <w:rPr>
                    <w:spacing w:val="-10"/>
                    <w:sz w:val="28"/>
                    <w:szCs w:val="28"/>
                  </w:rPr>
                </w:rPrChange>
              </w:rPr>
            </w:pPr>
          </w:p>
        </w:tc>
      </w:tr>
      <w:tr w:rsidR="001939E1" w:rsidRPr="003B2B5F" w14:paraId="48052227" w14:textId="77777777" w:rsidTr="001939E1">
        <w:trPr>
          <w:gridAfter w:val="1"/>
          <w:wAfter w:w="147" w:type="dxa"/>
        </w:trPr>
        <w:tc>
          <w:tcPr>
            <w:tcW w:w="3822" w:type="dxa"/>
          </w:tcPr>
          <w:p w14:paraId="3CDD33F0" w14:textId="71384BD5" w:rsidR="001939E1" w:rsidRPr="003B2B5F" w:rsidRDefault="001939E1" w:rsidP="001939E1">
            <w:pPr>
              <w:ind w:left="0" w:firstLine="0"/>
              <w:jc w:val="left"/>
              <w:rPr>
                <w:spacing w:val="-10"/>
                <w:rPrChange w:id="3110" w:author="Susan" w:date="2021-02-17T14:41:00Z">
                  <w:rPr>
                    <w:spacing w:val="-10"/>
                    <w:sz w:val="28"/>
                    <w:szCs w:val="28"/>
                  </w:rPr>
                </w:rPrChange>
              </w:rPr>
            </w:pPr>
            <w:r w:rsidRPr="003B2B5F">
              <w:rPr>
                <w:spacing w:val="-10"/>
                <w:rPrChange w:id="3111" w:author="Susan" w:date="2021-02-17T14:41:00Z">
                  <w:rPr>
                    <w:spacing w:val="-10"/>
                    <w:sz w:val="28"/>
                    <w:szCs w:val="28"/>
                  </w:rPr>
                </w:rPrChange>
              </w:rPr>
              <w:t xml:space="preserve">Reduction in </w:t>
            </w:r>
            <w:r w:rsidR="00597503" w:rsidRPr="003B2B5F">
              <w:rPr>
                <w:spacing w:val="-10"/>
                <w:rPrChange w:id="3112" w:author="Susan" w:date="2021-02-17T14:41:00Z">
                  <w:rPr>
                    <w:spacing w:val="-10"/>
                    <w:sz w:val="28"/>
                    <w:szCs w:val="28"/>
                  </w:rPr>
                </w:rPrChange>
              </w:rPr>
              <w:t>account year</w:t>
            </w:r>
          </w:p>
        </w:tc>
        <w:tc>
          <w:tcPr>
            <w:tcW w:w="1701" w:type="dxa"/>
          </w:tcPr>
          <w:p w14:paraId="0D1E5CFA" w14:textId="7C35F88E" w:rsidR="001939E1" w:rsidRPr="003B2B5F" w:rsidRDefault="00597503" w:rsidP="001939E1">
            <w:pPr>
              <w:ind w:left="0" w:firstLine="0"/>
              <w:jc w:val="right"/>
              <w:rPr>
                <w:spacing w:val="-10"/>
                <w:rPrChange w:id="3113" w:author="Susan" w:date="2021-02-17T14:41:00Z">
                  <w:rPr>
                    <w:spacing w:val="-10"/>
                    <w:sz w:val="28"/>
                    <w:szCs w:val="28"/>
                  </w:rPr>
                </w:rPrChange>
              </w:rPr>
            </w:pPr>
            <w:r w:rsidRPr="003B2B5F">
              <w:rPr>
                <w:spacing w:val="-10"/>
                <w:rPrChange w:id="3114" w:author="Susan" w:date="2021-02-17T14:41:00Z">
                  <w:rPr>
                    <w:spacing w:val="-10"/>
                    <w:sz w:val="28"/>
                    <w:szCs w:val="28"/>
                  </w:rPr>
                </w:rPrChange>
              </w:rPr>
              <w:t>(124)</w:t>
            </w:r>
          </w:p>
        </w:tc>
        <w:tc>
          <w:tcPr>
            <w:tcW w:w="1701" w:type="dxa"/>
            <w:gridSpan w:val="2"/>
          </w:tcPr>
          <w:p w14:paraId="60E18DAD" w14:textId="7DA1C430" w:rsidR="001939E1" w:rsidRPr="003B2B5F" w:rsidRDefault="00597503" w:rsidP="001939E1">
            <w:pPr>
              <w:ind w:left="0" w:firstLine="0"/>
              <w:jc w:val="right"/>
              <w:rPr>
                <w:spacing w:val="-10"/>
                <w:rPrChange w:id="3115" w:author="Susan" w:date="2021-02-17T14:41:00Z">
                  <w:rPr>
                    <w:spacing w:val="-10"/>
                    <w:sz w:val="28"/>
                    <w:szCs w:val="28"/>
                  </w:rPr>
                </w:rPrChange>
              </w:rPr>
            </w:pPr>
            <w:r w:rsidRPr="003B2B5F">
              <w:rPr>
                <w:spacing w:val="-10"/>
                <w:rPrChange w:id="3116" w:author="Susan" w:date="2021-02-17T14:41:00Z">
                  <w:rPr>
                    <w:spacing w:val="-10"/>
                    <w:sz w:val="28"/>
                    <w:szCs w:val="28"/>
                  </w:rPr>
                </w:rPrChange>
              </w:rPr>
              <w:t>(124)</w:t>
            </w:r>
          </w:p>
        </w:tc>
      </w:tr>
      <w:tr w:rsidR="001939E1" w:rsidRPr="003B2B5F" w14:paraId="264BDB20" w14:textId="77777777" w:rsidTr="001939E1">
        <w:trPr>
          <w:gridAfter w:val="1"/>
          <w:wAfter w:w="147" w:type="dxa"/>
        </w:trPr>
        <w:tc>
          <w:tcPr>
            <w:tcW w:w="3822" w:type="dxa"/>
          </w:tcPr>
          <w:p w14:paraId="07FC1920" w14:textId="77777777" w:rsidR="001939E1" w:rsidRPr="003B2B5F" w:rsidRDefault="001939E1" w:rsidP="001939E1">
            <w:pPr>
              <w:ind w:left="0" w:firstLine="0"/>
              <w:jc w:val="left"/>
              <w:rPr>
                <w:spacing w:val="-10"/>
                <w:rPrChange w:id="3117" w:author="Susan" w:date="2021-02-17T14:41:00Z">
                  <w:rPr>
                    <w:spacing w:val="-10"/>
                    <w:sz w:val="28"/>
                    <w:szCs w:val="28"/>
                  </w:rPr>
                </w:rPrChange>
              </w:rPr>
            </w:pPr>
          </w:p>
        </w:tc>
        <w:tc>
          <w:tcPr>
            <w:tcW w:w="1701" w:type="dxa"/>
          </w:tcPr>
          <w:p w14:paraId="6D5C83C4" w14:textId="77777777" w:rsidR="001939E1" w:rsidRPr="003B2B5F" w:rsidRDefault="001939E1" w:rsidP="001939E1">
            <w:pPr>
              <w:ind w:left="0" w:firstLine="0"/>
              <w:jc w:val="right"/>
              <w:rPr>
                <w:spacing w:val="-10"/>
                <w:rPrChange w:id="3118" w:author="Susan" w:date="2021-02-17T14:41:00Z">
                  <w:rPr>
                    <w:spacing w:val="-10"/>
                    <w:sz w:val="28"/>
                    <w:szCs w:val="28"/>
                  </w:rPr>
                </w:rPrChange>
              </w:rPr>
            </w:pPr>
            <w:r w:rsidRPr="003B2B5F">
              <w:rPr>
                <w:spacing w:val="-10"/>
                <w:rPrChange w:id="3119" w:author="Susan" w:date="2021-02-17T14:41:00Z">
                  <w:rPr>
                    <w:spacing w:val="-10"/>
                    <w:sz w:val="28"/>
                    <w:szCs w:val="28"/>
                  </w:rPr>
                </w:rPrChange>
              </w:rPr>
              <w:t>_______</w:t>
            </w:r>
          </w:p>
        </w:tc>
        <w:tc>
          <w:tcPr>
            <w:tcW w:w="1701" w:type="dxa"/>
            <w:gridSpan w:val="2"/>
          </w:tcPr>
          <w:p w14:paraId="1137D750" w14:textId="77777777" w:rsidR="001939E1" w:rsidRPr="003B2B5F" w:rsidRDefault="001939E1" w:rsidP="001939E1">
            <w:pPr>
              <w:ind w:left="0" w:firstLine="0"/>
              <w:jc w:val="right"/>
              <w:rPr>
                <w:spacing w:val="-10"/>
                <w:rPrChange w:id="3120" w:author="Susan" w:date="2021-02-17T14:41:00Z">
                  <w:rPr>
                    <w:spacing w:val="-10"/>
                    <w:sz w:val="28"/>
                    <w:szCs w:val="28"/>
                  </w:rPr>
                </w:rPrChange>
              </w:rPr>
            </w:pPr>
            <w:r w:rsidRPr="003B2B5F">
              <w:rPr>
                <w:spacing w:val="-10"/>
                <w:rPrChange w:id="3121" w:author="Susan" w:date="2021-02-17T14:41:00Z">
                  <w:rPr>
                    <w:spacing w:val="-10"/>
                    <w:sz w:val="28"/>
                    <w:szCs w:val="28"/>
                  </w:rPr>
                </w:rPrChange>
              </w:rPr>
              <w:t>_______</w:t>
            </w:r>
          </w:p>
        </w:tc>
      </w:tr>
      <w:tr w:rsidR="001939E1" w:rsidRPr="003B2B5F" w14:paraId="6C08FD1C" w14:textId="77777777" w:rsidTr="001939E1">
        <w:trPr>
          <w:gridAfter w:val="1"/>
          <w:wAfter w:w="147" w:type="dxa"/>
        </w:trPr>
        <w:tc>
          <w:tcPr>
            <w:tcW w:w="3822" w:type="dxa"/>
          </w:tcPr>
          <w:p w14:paraId="472223E8" w14:textId="6F2153EF" w:rsidR="001939E1" w:rsidRPr="003B2B5F" w:rsidRDefault="00703783" w:rsidP="001939E1">
            <w:pPr>
              <w:ind w:left="0" w:firstLine="0"/>
              <w:jc w:val="left"/>
              <w:rPr>
                <w:spacing w:val="-10"/>
                <w:rPrChange w:id="3122" w:author="Susan" w:date="2021-02-17T14:41:00Z">
                  <w:rPr>
                    <w:spacing w:val="-10"/>
                    <w:sz w:val="28"/>
                    <w:szCs w:val="28"/>
                  </w:rPr>
                </w:rPrChange>
              </w:rPr>
            </w:pPr>
            <w:r w:rsidRPr="003B2B5F">
              <w:rPr>
                <w:spacing w:val="-10"/>
                <w:rPrChange w:id="3123" w:author="Susan" w:date="2021-02-17T14:41:00Z">
                  <w:rPr>
                    <w:spacing w:val="-10"/>
                    <w:sz w:val="28"/>
                    <w:szCs w:val="28"/>
                  </w:rPr>
                </w:rPrChange>
              </w:rPr>
              <w:t>Balance to end of year</w:t>
            </w:r>
          </w:p>
        </w:tc>
        <w:tc>
          <w:tcPr>
            <w:tcW w:w="1701" w:type="dxa"/>
          </w:tcPr>
          <w:p w14:paraId="03C8477D" w14:textId="72EE2744" w:rsidR="001939E1" w:rsidRPr="003B2B5F" w:rsidRDefault="00597503" w:rsidP="001939E1">
            <w:pPr>
              <w:ind w:left="0" w:firstLine="0"/>
              <w:jc w:val="right"/>
              <w:rPr>
                <w:spacing w:val="-10"/>
                <w:rPrChange w:id="3124" w:author="Susan" w:date="2021-02-17T14:41:00Z">
                  <w:rPr>
                    <w:spacing w:val="-10"/>
                    <w:sz w:val="28"/>
                    <w:szCs w:val="28"/>
                  </w:rPr>
                </w:rPrChange>
              </w:rPr>
            </w:pPr>
            <w:r w:rsidRPr="003B2B5F">
              <w:rPr>
                <w:spacing w:val="-10"/>
                <w:rPrChange w:id="3125" w:author="Susan" w:date="2021-02-17T14:41:00Z">
                  <w:rPr>
                    <w:spacing w:val="-10"/>
                    <w:sz w:val="28"/>
                    <w:szCs w:val="28"/>
                  </w:rPr>
                </w:rPrChange>
              </w:rPr>
              <w:t>1,270</w:t>
            </w:r>
          </w:p>
        </w:tc>
        <w:tc>
          <w:tcPr>
            <w:tcW w:w="1701" w:type="dxa"/>
            <w:gridSpan w:val="2"/>
          </w:tcPr>
          <w:p w14:paraId="356B2F79" w14:textId="5BEABA04" w:rsidR="001939E1" w:rsidRPr="003B2B5F" w:rsidRDefault="00597503" w:rsidP="001939E1">
            <w:pPr>
              <w:ind w:left="0" w:firstLine="0"/>
              <w:jc w:val="right"/>
              <w:rPr>
                <w:spacing w:val="-10"/>
                <w:rPrChange w:id="3126" w:author="Susan" w:date="2021-02-17T14:41:00Z">
                  <w:rPr>
                    <w:spacing w:val="-10"/>
                    <w:sz w:val="28"/>
                    <w:szCs w:val="28"/>
                  </w:rPr>
                </w:rPrChange>
              </w:rPr>
            </w:pPr>
            <w:r w:rsidRPr="003B2B5F">
              <w:rPr>
                <w:spacing w:val="-10"/>
                <w:rPrChange w:id="3127" w:author="Susan" w:date="2021-02-17T14:41:00Z">
                  <w:rPr>
                    <w:spacing w:val="-10"/>
                    <w:sz w:val="28"/>
                    <w:szCs w:val="28"/>
                  </w:rPr>
                </w:rPrChange>
              </w:rPr>
              <w:t>1,394</w:t>
            </w:r>
          </w:p>
        </w:tc>
      </w:tr>
      <w:tr w:rsidR="001939E1" w:rsidRPr="003B2B5F" w14:paraId="1873BFF2" w14:textId="77777777" w:rsidTr="001939E1">
        <w:trPr>
          <w:gridAfter w:val="1"/>
          <w:wAfter w:w="147" w:type="dxa"/>
        </w:trPr>
        <w:tc>
          <w:tcPr>
            <w:tcW w:w="3822" w:type="dxa"/>
          </w:tcPr>
          <w:p w14:paraId="2FE3184E" w14:textId="77777777" w:rsidR="001939E1" w:rsidRPr="003B2B5F" w:rsidRDefault="001939E1" w:rsidP="001939E1">
            <w:pPr>
              <w:ind w:left="0" w:firstLine="0"/>
              <w:jc w:val="left"/>
              <w:rPr>
                <w:spacing w:val="-10"/>
                <w:rPrChange w:id="3128" w:author="Susan" w:date="2021-02-17T14:41:00Z">
                  <w:rPr>
                    <w:spacing w:val="-10"/>
                    <w:sz w:val="28"/>
                    <w:szCs w:val="28"/>
                  </w:rPr>
                </w:rPrChange>
              </w:rPr>
            </w:pPr>
          </w:p>
        </w:tc>
        <w:tc>
          <w:tcPr>
            <w:tcW w:w="1701" w:type="dxa"/>
          </w:tcPr>
          <w:p w14:paraId="36282900" w14:textId="77777777" w:rsidR="001939E1" w:rsidRPr="003B2B5F" w:rsidRDefault="001939E1" w:rsidP="001939E1">
            <w:pPr>
              <w:ind w:left="0" w:firstLine="0"/>
              <w:jc w:val="right"/>
              <w:rPr>
                <w:spacing w:val="-10"/>
                <w:rPrChange w:id="3129" w:author="Susan" w:date="2021-02-17T14:41:00Z">
                  <w:rPr>
                    <w:spacing w:val="-10"/>
                    <w:sz w:val="28"/>
                    <w:szCs w:val="28"/>
                  </w:rPr>
                </w:rPrChange>
              </w:rPr>
            </w:pPr>
            <w:r w:rsidRPr="003B2B5F">
              <w:rPr>
                <w:spacing w:val="-10"/>
                <w:rPrChange w:id="3130" w:author="Susan" w:date="2021-02-17T14:41:00Z">
                  <w:rPr>
                    <w:spacing w:val="-10"/>
                    <w:sz w:val="28"/>
                    <w:szCs w:val="28"/>
                  </w:rPr>
                </w:rPrChange>
              </w:rPr>
              <w:t>=======</w:t>
            </w:r>
          </w:p>
        </w:tc>
        <w:tc>
          <w:tcPr>
            <w:tcW w:w="1701" w:type="dxa"/>
            <w:gridSpan w:val="2"/>
          </w:tcPr>
          <w:p w14:paraId="3DB9B579" w14:textId="77777777" w:rsidR="001939E1" w:rsidRPr="003B2B5F" w:rsidRDefault="001939E1" w:rsidP="001939E1">
            <w:pPr>
              <w:ind w:left="0" w:firstLine="0"/>
              <w:jc w:val="right"/>
              <w:rPr>
                <w:spacing w:val="-10"/>
                <w:rPrChange w:id="3131" w:author="Susan" w:date="2021-02-17T14:41:00Z">
                  <w:rPr>
                    <w:spacing w:val="-10"/>
                    <w:sz w:val="28"/>
                    <w:szCs w:val="28"/>
                  </w:rPr>
                </w:rPrChange>
              </w:rPr>
            </w:pPr>
            <w:r w:rsidRPr="003B2B5F">
              <w:rPr>
                <w:spacing w:val="-10"/>
                <w:rPrChange w:id="3132" w:author="Susan" w:date="2021-02-17T14:41:00Z">
                  <w:rPr>
                    <w:spacing w:val="-10"/>
                    <w:sz w:val="28"/>
                    <w:szCs w:val="28"/>
                  </w:rPr>
                </w:rPrChange>
              </w:rPr>
              <w:t>=======</w:t>
            </w:r>
          </w:p>
        </w:tc>
      </w:tr>
    </w:tbl>
    <w:p w14:paraId="5AEC2411" w14:textId="46AAB6B1" w:rsidR="001939E1" w:rsidRPr="003B2B5F" w:rsidRDefault="001939E1" w:rsidP="001939E1">
      <w:pPr>
        <w:pStyle w:val="ListParagraph"/>
        <w:spacing w:line="276" w:lineRule="auto"/>
        <w:ind w:left="1701" w:firstLine="0"/>
        <w:contextualSpacing w:val="0"/>
        <w:rPr>
          <w:rPrChange w:id="3133" w:author="Susan" w:date="2021-02-17T14:41:00Z">
            <w:rPr/>
          </w:rPrChange>
        </w:rPr>
      </w:pPr>
      <w:r w:rsidRPr="003B2B5F">
        <w:rPr>
          <w:rPrChange w:id="3134" w:author="Susan" w:date="2021-02-17T14:41:00Z">
            <w:rPr/>
          </w:rPrChange>
        </w:rPr>
        <w:t>The loan is unlinked, does not bear interest and no repayment date was fixed. To guarantee the loan, a mortgage deed was registered on a residential apartment on Ben Zakai Street in Jerusalem in favor of Bat Ami</w:t>
      </w:r>
      <w:del w:id="3135" w:author="Susan" w:date="2021-02-17T14:36:00Z">
        <w:r w:rsidRPr="003B2B5F" w:rsidDel="003B2B5F">
          <w:rPr>
            <w:rPrChange w:id="3136" w:author="Susan" w:date="2021-02-17T14:41:00Z">
              <w:rPr/>
            </w:rPrChange>
          </w:rPr>
          <w:delText xml:space="preserve"> </w:delText>
        </w:r>
      </w:del>
      <w:r w:rsidRPr="003B2B5F">
        <w:rPr>
          <w:rPrChange w:id="3137" w:author="Susan" w:date="2021-02-17T14:41:00Z">
            <w:rPr/>
          </w:rPrChange>
        </w:rPr>
        <w:t>–</w:t>
      </w:r>
      <w:del w:id="3138" w:author="Susan" w:date="2021-02-17T14:36:00Z">
        <w:r w:rsidRPr="003B2B5F" w:rsidDel="003B2B5F">
          <w:rPr>
            <w:rPrChange w:id="3139" w:author="Susan" w:date="2021-02-17T14:41:00Z">
              <w:rPr/>
            </w:rPrChange>
          </w:rPr>
          <w:delText xml:space="preserve"> </w:delText>
        </w:r>
      </w:del>
      <w:r w:rsidRPr="003B2B5F">
        <w:rPr>
          <w:rPrChange w:id="3140" w:author="Susan" w:date="2021-02-17T14:41:00Z">
            <w:rPr/>
          </w:rPrChange>
        </w:rPr>
        <w:t xml:space="preserve">Emunah Aluma. The loan balance is reduced each year by an amount equal to the depreciation expenses of the apartments used in the </w:t>
      </w:r>
      <w:r w:rsidR="007068E0" w:rsidRPr="003B2B5F">
        <w:rPr>
          <w:rPrChange w:id="3141" w:author="Susan" w:date="2021-02-17T14:41:00Z">
            <w:rPr/>
          </w:rPrChange>
        </w:rPr>
        <w:t xml:space="preserve">National Service </w:t>
      </w:r>
      <w:r w:rsidR="00703783" w:rsidRPr="003B2B5F">
        <w:rPr>
          <w:rPrChange w:id="3142" w:author="Susan" w:date="2021-02-17T14:41:00Z">
            <w:rPr/>
          </w:rPrChange>
        </w:rPr>
        <w:t xml:space="preserve">activity </w:t>
      </w:r>
      <w:r w:rsidRPr="003B2B5F">
        <w:rPr>
          <w:rPrChange w:id="3143" w:author="Susan" w:date="2021-02-17T14:41:00Z">
            <w:rPr/>
          </w:rPrChange>
        </w:rPr>
        <w:t>as follows:</w:t>
      </w:r>
    </w:p>
    <w:p w14:paraId="4F112710" w14:textId="77777777" w:rsidR="001939E1" w:rsidRPr="003B2B5F" w:rsidRDefault="001939E1" w:rsidP="001939E1">
      <w:pPr>
        <w:pStyle w:val="ListParagraph"/>
        <w:spacing w:line="276" w:lineRule="auto"/>
        <w:ind w:left="1701" w:firstLine="0"/>
        <w:contextualSpacing w:val="0"/>
        <w:rPr>
          <w:rPrChange w:id="3144" w:author="Susan" w:date="2021-02-17T14:41:00Z">
            <w:rPr/>
          </w:rPrChange>
        </w:rPr>
      </w:pPr>
    </w:p>
    <w:p w14:paraId="4000E964" w14:textId="3DC482EE" w:rsidR="001939E1" w:rsidRPr="003B2B5F" w:rsidRDefault="00597503" w:rsidP="00781AD0">
      <w:pPr>
        <w:pStyle w:val="ListParagraph"/>
        <w:numPr>
          <w:ilvl w:val="0"/>
          <w:numId w:val="7"/>
        </w:numPr>
        <w:spacing w:line="276" w:lineRule="auto"/>
        <w:ind w:left="1701" w:hanging="567"/>
        <w:contextualSpacing w:val="0"/>
        <w:rPr>
          <w:rPrChange w:id="3145" w:author="Susan" w:date="2021-02-17T14:41:00Z">
            <w:rPr/>
          </w:rPrChange>
        </w:rPr>
      </w:pPr>
      <w:r w:rsidRPr="003B2B5F">
        <w:rPr>
          <w:rPrChange w:id="3146" w:author="Susan" w:date="2021-02-17T14:41:00Z">
            <w:rPr/>
          </w:rPrChange>
        </w:rPr>
        <w:t xml:space="preserve">In the framework of the transfer of the </w:t>
      </w:r>
      <w:r w:rsidR="007068E0" w:rsidRPr="003B2B5F">
        <w:rPr>
          <w:rPrChange w:id="3147" w:author="Susan" w:date="2021-02-17T14:41:00Z">
            <w:rPr/>
          </w:rPrChange>
        </w:rPr>
        <w:t xml:space="preserve">National Service </w:t>
      </w:r>
      <w:r w:rsidR="00703783" w:rsidRPr="003B2B5F">
        <w:rPr>
          <w:rPrChange w:id="3148" w:author="Susan" w:date="2021-02-17T14:41:00Z">
            <w:rPr/>
          </w:rPrChange>
        </w:rPr>
        <w:t xml:space="preserve">activity </w:t>
      </w:r>
      <w:r w:rsidRPr="003B2B5F">
        <w:rPr>
          <w:rPrChange w:id="3149" w:author="Susan" w:date="2021-02-17T14:41:00Z">
            <w:rPr/>
          </w:rPrChange>
        </w:rPr>
        <w:t>as described in Note 1 above, it was agreed that the residential apartments would be transferred to Bat Ami</w:t>
      </w:r>
      <w:del w:id="3150" w:author="Susan" w:date="2021-02-17T14:36:00Z">
        <w:r w:rsidRPr="003B2B5F" w:rsidDel="003B2B5F">
          <w:rPr>
            <w:rPrChange w:id="3151" w:author="Susan" w:date="2021-02-17T14:41:00Z">
              <w:rPr/>
            </w:rPrChange>
          </w:rPr>
          <w:delText xml:space="preserve"> </w:delText>
        </w:r>
      </w:del>
      <w:r w:rsidRPr="003B2B5F">
        <w:rPr>
          <w:rPrChange w:id="3152" w:author="Susan" w:date="2021-02-17T14:41:00Z">
            <w:rPr/>
          </w:rPrChange>
        </w:rPr>
        <w:t>–</w:t>
      </w:r>
      <w:del w:id="3153" w:author="Susan" w:date="2021-02-17T14:36:00Z">
        <w:r w:rsidRPr="003B2B5F" w:rsidDel="003B2B5F">
          <w:rPr>
            <w:rPrChange w:id="3154" w:author="Susan" w:date="2021-02-17T14:41:00Z">
              <w:rPr/>
            </w:rPrChange>
          </w:rPr>
          <w:delText xml:space="preserve"> </w:delText>
        </w:r>
      </w:del>
      <w:r w:rsidRPr="003B2B5F">
        <w:rPr>
          <w:rPrChange w:id="3155" w:author="Susan" w:date="2021-02-17T14:41:00Z">
            <w:rPr/>
          </w:rPrChange>
        </w:rPr>
        <w:t>Emunah Aluma following compliance with all the undertakings of Bat Ami</w:t>
      </w:r>
      <w:del w:id="3156" w:author="Susan" w:date="2021-02-17T14:36:00Z">
        <w:r w:rsidRPr="003B2B5F" w:rsidDel="003B2B5F">
          <w:rPr>
            <w:rPrChange w:id="3157" w:author="Susan" w:date="2021-02-17T14:41:00Z">
              <w:rPr/>
            </w:rPrChange>
          </w:rPr>
          <w:delText xml:space="preserve"> </w:delText>
        </w:r>
      </w:del>
      <w:r w:rsidRPr="003B2B5F">
        <w:rPr>
          <w:rPrChange w:id="3158" w:author="Susan" w:date="2021-02-17T14:41:00Z">
            <w:rPr/>
          </w:rPrChange>
        </w:rPr>
        <w:t>–</w:t>
      </w:r>
      <w:del w:id="3159" w:author="Susan" w:date="2021-02-17T14:36:00Z">
        <w:r w:rsidRPr="003B2B5F" w:rsidDel="003B2B5F">
          <w:rPr>
            <w:rPrChange w:id="3160" w:author="Susan" w:date="2021-02-17T14:41:00Z">
              <w:rPr/>
            </w:rPrChange>
          </w:rPr>
          <w:delText xml:space="preserve"> </w:delText>
        </w:r>
      </w:del>
      <w:r w:rsidRPr="003B2B5F">
        <w:rPr>
          <w:rPrChange w:id="3161" w:author="Susan" w:date="2021-02-17T14:41:00Z">
            <w:rPr/>
          </w:rPrChange>
        </w:rPr>
        <w:t>Emunah Aluma pursuant to the transfer of activity agreement.</w:t>
      </w:r>
    </w:p>
    <w:p w14:paraId="00BD0BBF" w14:textId="52009E04" w:rsidR="00597503" w:rsidRPr="003B2B5F" w:rsidRDefault="00597503" w:rsidP="00597503">
      <w:pPr>
        <w:spacing w:line="276" w:lineRule="auto"/>
        <w:ind w:left="567"/>
        <w:rPr>
          <w:rPrChange w:id="3162" w:author="Susan" w:date="2021-02-17T14:41:00Z">
            <w:rPr/>
          </w:rPrChange>
        </w:rPr>
      </w:pPr>
      <w:r w:rsidRPr="003B2B5F">
        <w:rPr>
          <w:u w:val="single"/>
          <w:rPrChange w:id="3163" w:author="Susan" w:date="2021-02-17T14:41:00Z">
            <w:rPr>
              <w:u w:val="single"/>
            </w:rPr>
          </w:rPrChange>
        </w:rPr>
        <w:t>Note 8</w:t>
      </w:r>
      <w:r w:rsidRPr="003B2B5F">
        <w:rPr>
          <w:rPrChange w:id="3164" w:author="Susan" w:date="2021-02-17T14:41:00Z">
            <w:rPr/>
          </w:rPrChange>
        </w:rPr>
        <w:t xml:space="preserve"> – </w:t>
      </w:r>
      <w:r w:rsidRPr="003B2B5F">
        <w:rPr>
          <w:u w:val="single"/>
          <w:rPrChange w:id="3165" w:author="Susan" w:date="2021-02-17T14:41:00Z">
            <w:rPr>
              <w:u w:val="single"/>
            </w:rPr>
          </w:rPrChange>
        </w:rPr>
        <w:t>Undertakings for the Termination of Employee-Employer Relationship</w:t>
      </w:r>
      <w:r w:rsidR="007E374B" w:rsidRPr="003B2B5F">
        <w:rPr>
          <w:u w:val="single"/>
          <w:rPrChange w:id="3166" w:author="Susan" w:date="2021-02-17T14:41:00Z">
            <w:rPr>
              <w:u w:val="single"/>
            </w:rPr>
          </w:rPrChange>
        </w:rPr>
        <w:t>s</w:t>
      </w:r>
    </w:p>
    <w:p w14:paraId="1D8D2182" w14:textId="15518B22" w:rsidR="00597503" w:rsidRPr="003B2B5F" w:rsidRDefault="007E374B" w:rsidP="007E374B">
      <w:pPr>
        <w:pStyle w:val="ListParagraph"/>
        <w:numPr>
          <w:ilvl w:val="0"/>
          <w:numId w:val="8"/>
        </w:numPr>
        <w:spacing w:after="0" w:line="276" w:lineRule="auto"/>
        <w:ind w:left="1701" w:hanging="567"/>
        <w:contextualSpacing w:val="0"/>
        <w:rPr>
          <w:rPrChange w:id="3167" w:author="Susan" w:date="2021-02-17T14:41:00Z">
            <w:rPr/>
          </w:rPrChange>
        </w:rPr>
      </w:pPr>
      <w:r w:rsidRPr="003B2B5F">
        <w:rPr>
          <w:rPrChange w:id="3168" w:author="Susan" w:date="2021-02-17T14:41:00Z">
            <w:rPr/>
          </w:rPrChange>
        </w:rPr>
        <w:t xml:space="preserve">The undertakings of the Association for severance pay are covered partly by current payments in managers’ insurance policies and pension funds. The above-mentioned payments are not included in the financial statements of the Association </w:t>
      </w:r>
      <w:ins w:id="3169" w:author="Susan" w:date="2021-02-17T14:38:00Z">
        <w:r w:rsidR="003B2B5F" w:rsidRPr="003B2B5F">
          <w:rPr>
            <w:rPrChange w:id="3170" w:author="Susan" w:date="2021-02-17T14:41:00Z">
              <w:rPr/>
            </w:rPrChange>
          </w:rPr>
          <w:t>as</w:t>
        </w:r>
      </w:ins>
      <w:del w:id="3171" w:author="Susan" w:date="2021-02-17T14:38:00Z">
        <w:r w:rsidRPr="003B2B5F" w:rsidDel="003B2B5F">
          <w:rPr>
            <w:rPrChange w:id="3172" w:author="Susan" w:date="2021-02-17T14:41:00Z">
              <w:rPr/>
            </w:rPrChange>
          </w:rPr>
          <w:delText>since</w:delText>
        </w:r>
      </w:del>
      <w:r w:rsidRPr="003B2B5F">
        <w:rPr>
          <w:rPrChange w:id="3173" w:author="Susan" w:date="2021-02-17T14:41:00Z">
            <w:rPr/>
          </w:rPrChange>
        </w:rPr>
        <w:t xml:space="preserve"> they are not under the control of the Association or under its supervision.</w:t>
      </w:r>
    </w:p>
    <w:p w14:paraId="1A2AE258" w14:textId="4F3DA1AB" w:rsidR="00703783" w:rsidRPr="003B2B5F" w:rsidRDefault="00703783" w:rsidP="00703783">
      <w:pPr>
        <w:pStyle w:val="ListParagraph"/>
        <w:spacing w:line="276" w:lineRule="auto"/>
        <w:ind w:left="1701" w:firstLine="0"/>
        <w:contextualSpacing w:val="0"/>
        <w:rPr>
          <w:rPrChange w:id="3174" w:author="Susan" w:date="2021-02-17T14:41:00Z">
            <w:rPr/>
          </w:rPrChange>
        </w:rPr>
      </w:pPr>
      <w:r w:rsidRPr="003B2B5F">
        <w:rPr>
          <w:rPrChange w:id="3175" w:author="Susan" w:date="2021-02-17T14:41:00Z">
            <w:rPr/>
          </w:rPrChange>
        </w:rPr>
        <w:t xml:space="preserve">The amount of the undertakings for the termination of employee-employer relationships included in the balance sheets </w:t>
      </w:r>
      <w:ins w:id="3176" w:author="Susan" w:date="2021-02-17T14:40:00Z">
        <w:r w:rsidR="003B2B5F" w:rsidRPr="003B2B5F">
          <w:rPr>
            <w:rPrChange w:id="3177" w:author="Susan" w:date="2021-02-17T14:41:00Z">
              <w:rPr/>
            </w:rPrChange>
          </w:rPr>
          <w:t>represents</w:t>
        </w:r>
      </w:ins>
      <w:del w:id="3178" w:author="Susan" w:date="2021-02-17T14:40:00Z">
        <w:r w:rsidRPr="003B2B5F" w:rsidDel="003B2B5F">
          <w:rPr>
            <w:rPrChange w:id="3179" w:author="Susan" w:date="2021-02-17T14:41:00Z">
              <w:rPr/>
            </w:rPrChange>
          </w:rPr>
          <w:delText>expresses</w:delText>
        </w:r>
      </w:del>
      <w:r w:rsidRPr="003B2B5F">
        <w:rPr>
          <w:rPrChange w:id="3180" w:author="Susan" w:date="2021-02-17T14:41:00Z">
            <w:rPr/>
          </w:rPrChange>
        </w:rPr>
        <w:t xml:space="preserve"> the whole balance of the undertakings which is not covered by the managers’ insurance policies and the pension funds as mentioned above.</w:t>
      </w:r>
    </w:p>
    <w:p w14:paraId="3C4D93C5" w14:textId="5CC8060D" w:rsidR="007E374B" w:rsidRPr="003B2B5F" w:rsidRDefault="007E374B" w:rsidP="007E374B">
      <w:pPr>
        <w:spacing w:after="0"/>
        <w:ind w:left="0" w:firstLine="0"/>
        <w:jc w:val="center"/>
        <w:rPr>
          <w:spacing w:val="-10"/>
          <w:u w:val="single"/>
          <w:rPrChange w:id="3181" w:author="Susan" w:date="2021-02-17T14:41:00Z">
            <w:rPr>
              <w:spacing w:val="-10"/>
              <w:sz w:val="28"/>
              <w:szCs w:val="28"/>
              <w:u w:val="single"/>
            </w:rPr>
          </w:rPrChange>
        </w:rPr>
      </w:pPr>
      <w:r w:rsidRPr="003B2B5F">
        <w:rPr>
          <w:spacing w:val="-10"/>
          <w:u w:val="single"/>
          <w:rPrChange w:id="3182" w:author="Susan" w:date="2021-02-17T14:41:00Z">
            <w:rPr>
              <w:spacing w:val="-10"/>
              <w:sz w:val="28"/>
              <w:szCs w:val="28"/>
              <w:u w:val="single"/>
            </w:rPr>
          </w:rPrChange>
        </w:rPr>
        <w:t xml:space="preserve">ALUMA – FOR SOCIAL INVOLVEMENT </w:t>
      </w:r>
      <w:ins w:id="3183" w:author="Susan" w:date="2021-02-17T14:36:00Z">
        <w:r w:rsidR="003B2B5F" w:rsidRPr="003B2B5F">
          <w:rPr>
            <w:spacing w:val="-10"/>
            <w:u w:val="single"/>
            <w:rPrChange w:id="3184" w:author="Susan" w:date="2021-02-17T14:41:00Z">
              <w:rPr>
                <w:spacing w:val="-10"/>
                <w:sz w:val="28"/>
                <w:szCs w:val="28"/>
                <w:u w:val="single"/>
              </w:rPr>
            </w:rPrChange>
          </w:rPr>
          <w:t>AND</w:t>
        </w:r>
      </w:ins>
      <w:del w:id="3185" w:author="Susan" w:date="2021-02-17T14:36:00Z">
        <w:r w:rsidRPr="003B2B5F" w:rsidDel="003B2B5F">
          <w:rPr>
            <w:spacing w:val="-10"/>
            <w:u w:val="single"/>
            <w:rPrChange w:id="3186" w:author="Susan" w:date="2021-02-17T14:41:00Z">
              <w:rPr>
                <w:spacing w:val="-10"/>
                <w:sz w:val="28"/>
                <w:szCs w:val="28"/>
                <w:u w:val="single"/>
              </w:rPr>
            </w:rPrChange>
          </w:rPr>
          <w:delText>–</w:delText>
        </w:r>
      </w:del>
      <w:r w:rsidRPr="003B2B5F">
        <w:rPr>
          <w:spacing w:val="-10"/>
          <w:u w:val="single"/>
          <w:rPrChange w:id="3187" w:author="Susan" w:date="2021-02-17T14:41:00Z">
            <w:rPr>
              <w:spacing w:val="-10"/>
              <w:sz w:val="28"/>
              <w:szCs w:val="28"/>
              <w:u w:val="single"/>
            </w:rPr>
          </w:rPrChange>
        </w:rPr>
        <w:t xml:space="preserve"> FOR JEWISH IDENTITY (Reg. Assoc.)</w:t>
      </w:r>
    </w:p>
    <w:p w14:paraId="072ABDF1" w14:textId="77777777" w:rsidR="007E374B" w:rsidRPr="008A08B5" w:rsidRDefault="007E374B" w:rsidP="007E374B">
      <w:pPr>
        <w:spacing w:after="0"/>
        <w:ind w:left="0" w:firstLine="0"/>
        <w:jc w:val="center"/>
        <w:rPr>
          <w:spacing w:val="-10"/>
          <w:u w:val="single"/>
        </w:rPr>
      </w:pPr>
    </w:p>
    <w:p w14:paraId="0DC58412" w14:textId="7A0D8952" w:rsidR="007E374B" w:rsidRPr="008A08B5" w:rsidRDefault="007E374B" w:rsidP="007E374B">
      <w:pPr>
        <w:spacing w:after="0"/>
        <w:ind w:left="0" w:firstLine="0"/>
        <w:jc w:val="center"/>
        <w:rPr>
          <w:u w:val="single"/>
        </w:rPr>
      </w:pPr>
      <w:r w:rsidRPr="008A08B5">
        <w:rPr>
          <w:u w:val="single"/>
        </w:rPr>
        <w:lastRenderedPageBreak/>
        <w:t>NOTES</w:t>
      </w:r>
      <w:del w:id="3188" w:author="Susan" w:date="2021-02-17T15:10:00Z">
        <w:r w:rsidRPr="008A08B5" w:rsidDel="003F3C0E">
          <w:rPr>
            <w:u w:val="single"/>
          </w:rPr>
          <w:delText xml:space="preserve">     </w:delText>
        </w:r>
      </w:del>
      <w:r w:rsidRPr="008A08B5">
        <w:rPr>
          <w:u w:val="single"/>
        </w:rPr>
        <w:t xml:space="preserve"> TO</w:t>
      </w:r>
      <w:del w:id="3189" w:author="Susan" w:date="2021-02-17T15:10:00Z">
        <w:r w:rsidRPr="008A08B5" w:rsidDel="003F3C0E">
          <w:rPr>
            <w:u w:val="single"/>
          </w:rPr>
          <w:delText xml:space="preserve">     </w:delText>
        </w:r>
      </w:del>
      <w:r w:rsidRPr="008A08B5">
        <w:rPr>
          <w:u w:val="single"/>
        </w:rPr>
        <w:t xml:space="preserve"> THE</w:t>
      </w:r>
      <w:del w:id="3190" w:author="Susan" w:date="2021-02-17T15:10:00Z">
        <w:r w:rsidRPr="008A08B5" w:rsidDel="003F3C0E">
          <w:rPr>
            <w:u w:val="single"/>
          </w:rPr>
          <w:delText xml:space="preserve">     </w:delText>
        </w:r>
      </w:del>
      <w:r w:rsidRPr="008A08B5">
        <w:rPr>
          <w:u w:val="single"/>
        </w:rPr>
        <w:t xml:space="preserve"> FINANCIAL </w:t>
      </w:r>
      <w:del w:id="3191" w:author="Susan" w:date="2021-02-17T15:10:00Z">
        <w:r w:rsidRPr="008A08B5" w:rsidDel="003F3C0E">
          <w:rPr>
            <w:u w:val="single"/>
          </w:rPr>
          <w:delText xml:space="preserve">     </w:delText>
        </w:r>
      </w:del>
      <w:r w:rsidRPr="008A08B5">
        <w:rPr>
          <w:u w:val="single"/>
        </w:rPr>
        <w:t>STATEMENTS</w:t>
      </w:r>
    </w:p>
    <w:p w14:paraId="6D685EE2" w14:textId="77777777" w:rsidR="007E374B" w:rsidRPr="008A08B5" w:rsidRDefault="007E374B" w:rsidP="007E374B">
      <w:pPr>
        <w:spacing w:after="0"/>
        <w:ind w:left="0" w:firstLine="0"/>
        <w:jc w:val="center"/>
        <w:rPr>
          <w:u w:val="single"/>
        </w:rPr>
      </w:pPr>
    </w:p>
    <w:p w14:paraId="27DFC090" w14:textId="62B63C17" w:rsidR="007E374B" w:rsidRPr="003B2B5F" w:rsidRDefault="007E374B" w:rsidP="00703783">
      <w:pPr>
        <w:spacing w:line="276" w:lineRule="auto"/>
        <w:ind w:left="0" w:firstLine="0"/>
        <w:jc w:val="left"/>
        <w:rPr>
          <w:rPrChange w:id="3192" w:author="Susan" w:date="2021-02-17T14:41:00Z">
            <w:rPr/>
          </w:rPrChange>
        </w:rPr>
      </w:pPr>
      <w:r w:rsidRPr="003F3C0E">
        <w:rPr>
          <w:u w:val="single"/>
        </w:rPr>
        <w:t xml:space="preserve">Note </w:t>
      </w:r>
      <w:r w:rsidRPr="003B2B5F">
        <w:rPr>
          <w:u w:val="single"/>
          <w:rPrChange w:id="3193" w:author="Susan" w:date="2021-02-17T14:41:00Z">
            <w:rPr>
              <w:u w:val="single"/>
            </w:rPr>
          </w:rPrChange>
        </w:rPr>
        <w:t>8</w:t>
      </w:r>
      <w:r w:rsidRPr="003B2B5F">
        <w:rPr>
          <w:rPrChange w:id="3194" w:author="Susan" w:date="2021-02-17T14:41:00Z">
            <w:rPr/>
          </w:rPrChange>
        </w:rPr>
        <w:t xml:space="preserve"> – </w:t>
      </w:r>
      <w:r w:rsidRPr="003B2B5F">
        <w:rPr>
          <w:u w:val="single"/>
          <w:rPrChange w:id="3195" w:author="Susan" w:date="2021-02-17T14:41:00Z">
            <w:rPr>
              <w:u w:val="single"/>
            </w:rPr>
          </w:rPrChange>
        </w:rPr>
        <w:t>Undertakings for the Termination of Employee-Employer Relationships (cont.)</w:t>
      </w:r>
    </w:p>
    <w:p w14:paraId="29578DAC" w14:textId="0A2D227C" w:rsidR="007E374B" w:rsidRPr="003B2B5F" w:rsidRDefault="007E374B" w:rsidP="001A2505">
      <w:pPr>
        <w:pStyle w:val="ListParagraph"/>
        <w:numPr>
          <w:ilvl w:val="0"/>
          <w:numId w:val="8"/>
        </w:numPr>
        <w:spacing w:after="0" w:line="276" w:lineRule="auto"/>
        <w:ind w:left="1701" w:hanging="567"/>
        <w:contextualSpacing w:val="0"/>
        <w:rPr>
          <w:rPrChange w:id="3196" w:author="Susan" w:date="2021-02-17T14:41:00Z">
            <w:rPr/>
          </w:rPrChange>
        </w:rPr>
      </w:pPr>
      <w:r w:rsidRPr="003B2B5F">
        <w:rPr>
          <w:rPrChange w:id="3197" w:author="Susan" w:date="2021-02-17T14:41:00Z">
            <w:rPr/>
          </w:rPrChange>
        </w:rPr>
        <w:t xml:space="preserve">In previous years, due to the desire of the Association to </w:t>
      </w:r>
      <w:r w:rsidR="001A2505" w:rsidRPr="003B2B5F">
        <w:rPr>
          <w:rPrChange w:id="3198" w:author="Susan" w:date="2021-02-17T14:41:00Z">
            <w:rPr/>
          </w:rPrChange>
        </w:rPr>
        <w:t xml:space="preserve">improve the managers’ insurance policies of its employees, and in accordance with the consultation received from its insurance broker, the Association transferred a portion of the </w:t>
      </w:r>
      <w:r w:rsidR="00136A3A" w:rsidRPr="003B2B5F">
        <w:rPr>
          <w:rPrChange w:id="3199" w:author="Susan" w:date="2021-02-17T14:41:00Z">
            <w:rPr/>
          </w:rPrChange>
        </w:rPr>
        <w:t>managers</w:t>
      </w:r>
      <w:r w:rsidR="001A2505" w:rsidRPr="003B2B5F">
        <w:rPr>
          <w:rPrChange w:id="3200" w:author="Susan" w:date="2021-02-17T14:41:00Z">
            <w:rPr/>
          </w:rPrChange>
        </w:rPr>
        <w:t>’ insurance policies to the ownership of the employees as an interim stage until their transfer to a new insurance company. Upon termination of said transfer, the policies will be returned to the ownership of the Association.</w:t>
      </w:r>
    </w:p>
    <w:p w14:paraId="0D8B681F" w14:textId="4D46B772" w:rsidR="001A2505" w:rsidRPr="003B2B5F" w:rsidRDefault="001A2505" w:rsidP="001A2505">
      <w:pPr>
        <w:pStyle w:val="ListParagraph"/>
        <w:spacing w:line="276" w:lineRule="auto"/>
        <w:ind w:left="1701" w:firstLine="0"/>
        <w:contextualSpacing w:val="0"/>
        <w:rPr>
          <w:rPrChange w:id="3201" w:author="Susan" w:date="2021-02-17T14:41:00Z">
            <w:rPr/>
          </w:rPrChange>
        </w:rPr>
      </w:pPr>
      <w:r w:rsidRPr="003B2B5F">
        <w:rPr>
          <w:rPrChange w:id="3202" w:author="Susan" w:date="2021-02-17T14:41:00Z">
            <w:rPr/>
          </w:rPrChange>
        </w:rPr>
        <w:t>As of the date of the financial statements, the process of returning the policies to the ownership of the Association has not yet been completed.</w:t>
      </w:r>
    </w:p>
    <w:p w14:paraId="41E6E21B" w14:textId="77777777" w:rsidR="002D59C9" w:rsidRPr="003B2B5F" w:rsidRDefault="002D59C9" w:rsidP="002D59C9">
      <w:pPr>
        <w:spacing w:after="0"/>
        <w:ind w:left="0" w:firstLine="0"/>
        <w:jc w:val="center"/>
        <w:rPr>
          <w:u w:val="single"/>
          <w:rPrChange w:id="3203" w:author="Susan" w:date="2021-02-17T14:41:00Z">
            <w:rPr>
              <w:u w:val="single"/>
            </w:rPr>
          </w:rPrChange>
        </w:rPr>
      </w:pPr>
    </w:p>
    <w:p w14:paraId="517D062A" w14:textId="61021C97" w:rsidR="002D59C9" w:rsidRPr="003B2B5F" w:rsidRDefault="002D59C9" w:rsidP="002D59C9">
      <w:pPr>
        <w:spacing w:line="276" w:lineRule="auto"/>
        <w:ind w:left="0" w:firstLine="0"/>
        <w:jc w:val="left"/>
        <w:rPr>
          <w:rPrChange w:id="3204" w:author="Susan" w:date="2021-02-17T14:41:00Z">
            <w:rPr/>
          </w:rPrChange>
        </w:rPr>
      </w:pPr>
      <w:r w:rsidRPr="003B2B5F">
        <w:rPr>
          <w:u w:val="single"/>
          <w:rPrChange w:id="3205" w:author="Susan" w:date="2021-02-17T14:41:00Z">
            <w:rPr>
              <w:u w:val="single"/>
            </w:rPr>
          </w:rPrChange>
        </w:rPr>
        <w:t xml:space="preserve">Note </w:t>
      </w:r>
      <w:r w:rsidR="001A2505" w:rsidRPr="003B2B5F">
        <w:rPr>
          <w:u w:val="single"/>
          <w:rPrChange w:id="3206" w:author="Susan" w:date="2021-02-17T14:41:00Z">
            <w:rPr>
              <w:u w:val="single"/>
            </w:rPr>
          </w:rPrChange>
        </w:rPr>
        <w:t>9</w:t>
      </w:r>
      <w:r w:rsidRPr="003B2B5F">
        <w:rPr>
          <w:rPrChange w:id="3207" w:author="Susan" w:date="2021-02-17T14:41:00Z">
            <w:rPr/>
          </w:rPrChange>
        </w:rPr>
        <w:t xml:space="preserve"> – </w:t>
      </w:r>
      <w:r w:rsidR="001A2505" w:rsidRPr="003B2B5F">
        <w:rPr>
          <w:u w:val="single"/>
          <w:rPrChange w:id="3208" w:author="Susan" w:date="2021-02-17T14:41:00Z">
            <w:rPr>
              <w:u w:val="single"/>
            </w:rPr>
          </w:rPrChange>
        </w:rPr>
        <w:t>Guarantees, Encumbrances and Claims</w:t>
      </w:r>
    </w:p>
    <w:p w14:paraId="290FAB57" w14:textId="67657A81" w:rsidR="001A2505" w:rsidRPr="003B2B5F" w:rsidRDefault="001A2505" w:rsidP="001A2505">
      <w:pPr>
        <w:pStyle w:val="ListParagraph"/>
        <w:numPr>
          <w:ilvl w:val="0"/>
          <w:numId w:val="9"/>
        </w:numPr>
        <w:spacing w:line="276" w:lineRule="auto"/>
        <w:ind w:left="1701" w:hanging="567"/>
        <w:contextualSpacing w:val="0"/>
        <w:jc w:val="left"/>
        <w:rPr>
          <w:rPrChange w:id="3209" w:author="Susan" w:date="2021-02-17T14:41:00Z">
            <w:rPr/>
          </w:rPrChange>
        </w:rPr>
      </w:pPr>
      <w:r w:rsidRPr="003B2B5F">
        <w:rPr>
          <w:u w:val="single"/>
          <w:rPrChange w:id="3210" w:author="Susan" w:date="2021-02-17T14:41:00Z">
            <w:rPr>
              <w:u w:val="single"/>
            </w:rPr>
          </w:rPrChange>
        </w:rPr>
        <w:t>Guarantees</w:t>
      </w:r>
      <w:r w:rsidRPr="003B2B5F">
        <w:rPr>
          <w:rPrChange w:id="3211" w:author="Susan" w:date="2021-02-17T14:41:00Z">
            <w:rPr/>
          </w:rPrChange>
        </w:rPr>
        <w:t>:</w:t>
      </w:r>
    </w:p>
    <w:p w14:paraId="3B199861" w14:textId="3694AA5B" w:rsidR="001A2505" w:rsidRPr="003B2B5F" w:rsidRDefault="001A2505" w:rsidP="000F70D0">
      <w:pPr>
        <w:pStyle w:val="ListParagraph"/>
        <w:spacing w:line="276" w:lineRule="auto"/>
        <w:ind w:left="1701" w:firstLine="0"/>
        <w:contextualSpacing w:val="0"/>
        <w:rPr>
          <w:rPrChange w:id="3212" w:author="Susan" w:date="2021-02-17T14:41:00Z">
            <w:rPr/>
          </w:rPrChange>
        </w:rPr>
      </w:pPr>
      <w:r w:rsidRPr="003B2B5F">
        <w:rPr>
          <w:rPrChange w:id="3213" w:author="Susan" w:date="2021-02-17T14:41:00Z">
            <w:rPr/>
          </w:rPrChange>
        </w:rPr>
        <w:t>The Association has given bank guarantees for tenders at the sum of NIS 621</w:t>
      </w:r>
      <w:ins w:id="3214" w:author="Susan" w:date="2021-02-17T13:38:00Z">
        <w:r w:rsidR="007604E1" w:rsidRPr="003B2B5F">
          <w:rPr>
            <w:rPrChange w:id="3215" w:author="Susan" w:date="2021-02-17T14:41:00Z">
              <w:rPr/>
            </w:rPrChange>
          </w:rPr>
          <w:t>,000</w:t>
        </w:r>
      </w:ins>
      <w:del w:id="3216" w:author="Susan" w:date="2021-02-17T13:38:00Z">
        <w:r w:rsidRPr="003B2B5F" w:rsidDel="007604E1">
          <w:rPr>
            <w:rPrChange w:id="3217" w:author="Susan" w:date="2021-02-17T14:41:00Z">
              <w:rPr/>
            </w:rPrChange>
          </w:rPr>
          <w:delText> thousand</w:delText>
        </w:r>
      </w:del>
      <w:r w:rsidRPr="003B2B5F">
        <w:rPr>
          <w:rPrChange w:id="3218" w:author="Susan" w:date="2021-02-17T14:41:00Z">
            <w:rPr/>
          </w:rPrChange>
        </w:rPr>
        <w:t>.</w:t>
      </w:r>
    </w:p>
    <w:p w14:paraId="478F8170" w14:textId="694ACF6F" w:rsidR="001A2505" w:rsidRPr="003B2B5F" w:rsidRDefault="000F70D0" w:rsidP="001A2505">
      <w:pPr>
        <w:pStyle w:val="ListParagraph"/>
        <w:numPr>
          <w:ilvl w:val="0"/>
          <w:numId w:val="9"/>
        </w:numPr>
        <w:spacing w:line="276" w:lineRule="auto"/>
        <w:ind w:left="1701" w:hanging="567"/>
        <w:contextualSpacing w:val="0"/>
        <w:jc w:val="left"/>
        <w:rPr>
          <w:u w:val="single"/>
          <w:rPrChange w:id="3219" w:author="Susan" w:date="2021-02-17T14:41:00Z">
            <w:rPr>
              <w:u w:val="single"/>
            </w:rPr>
          </w:rPrChange>
        </w:rPr>
      </w:pPr>
      <w:r w:rsidRPr="003B2B5F">
        <w:rPr>
          <w:u w:val="single"/>
          <w:rPrChange w:id="3220" w:author="Susan" w:date="2021-02-17T14:41:00Z">
            <w:rPr>
              <w:u w:val="single"/>
            </w:rPr>
          </w:rPrChange>
        </w:rPr>
        <w:t>Encumbrances</w:t>
      </w:r>
    </w:p>
    <w:p w14:paraId="7604C8F0" w14:textId="24E3CD5E" w:rsidR="000F70D0" w:rsidRPr="003B2B5F" w:rsidRDefault="000F70D0" w:rsidP="000F70D0">
      <w:pPr>
        <w:pStyle w:val="ListParagraph"/>
        <w:spacing w:line="276" w:lineRule="auto"/>
        <w:ind w:left="1701" w:firstLine="0"/>
        <w:contextualSpacing w:val="0"/>
        <w:rPr>
          <w:rPrChange w:id="3221" w:author="Susan" w:date="2021-02-17T14:41:00Z">
            <w:rPr/>
          </w:rPrChange>
        </w:rPr>
      </w:pPr>
      <w:r w:rsidRPr="003B2B5F">
        <w:rPr>
          <w:rPrChange w:id="3222" w:author="Susan" w:date="2021-02-17T14:41:00Z">
            <w:rPr/>
          </w:rPrChange>
        </w:rPr>
        <w:t xml:space="preserve">To guarantee the undertakings of the Association to Bank Adanim Ltd. (see Note 7), the Association has registered mortgage deeds on </w:t>
      </w:r>
      <w:r w:rsidR="00C968E5" w:rsidRPr="003B2B5F">
        <w:rPr>
          <w:rPrChange w:id="3223" w:author="Susan" w:date="2021-02-17T14:41:00Z">
            <w:rPr/>
          </w:rPrChange>
        </w:rPr>
        <w:t>two</w:t>
      </w:r>
      <w:r w:rsidRPr="003B2B5F">
        <w:rPr>
          <w:rPrChange w:id="3224" w:author="Susan" w:date="2021-02-17T14:41:00Z">
            <w:rPr/>
          </w:rPrChange>
        </w:rPr>
        <w:t xml:space="preserve"> residential apartments.</w:t>
      </w:r>
    </w:p>
    <w:p w14:paraId="3A1F9959" w14:textId="31C54762" w:rsidR="000F70D0" w:rsidRPr="003B2B5F" w:rsidRDefault="000F70D0" w:rsidP="000F70D0">
      <w:pPr>
        <w:pStyle w:val="ListParagraph"/>
        <w:numPr>
          <w:ilvl w:val="0"/>
          <w:numId w:val="9"/>
        </w:numPr>
        <w:spacing w:line="276" w:lineRule="auto"/>
        <w:ind w:left="1701" w:hanging="567"/>
        <w:contextualSpacing w:val="0"/>
        <w:rPr>
          <w:u w:val="single"/>
          <w:rPrChange w:id="3225" w:author="Susan" w:date="2021-02-17T14:41:00Z">
            <w:rPr>
              <w:u w:val="single"/>
            </w:rPr>
          </w:rPrChange>
        </w:rPr>
      </w:pPr>
      <w:r w:rsidRPr="003B2B5F">
        <w:rPr>
          <w:u w:val="single"/>
          <w:rPrChange w:id="3226" w:author="Susan" w:date="2021-02-17T14:41:00Z">
            <w:rPr>
              <w:u w:val="single"/>
            </w:rPr>
          </w:rPrChange>
        </w:rPr>
        <w:t>Claims</w:t>
      </w:r>
    </w:p>
    <w:p w14:paraId="78504228" w14:textId="0D728076" w:rsidR="000F70D0" w:rsidRPr="003B2B5F" w:rsidRDefault="000F70D0" w:rsidP="00D511E4">
      <w:pPr>
        <w:pStyle w:val="ListParagraph"/>
        <w:numPr>
          <w:ilvl w:val="0"/>
          <w:numId w:val="10"/>
        </w:numPr>
        <w:spacing w:line="276" w:lineRule="auto"/>
        <w:ind w:left="1702" w:hanging="284"/>
        <w:contextualSpacing w:val="0"/>
        <w:rPr>
          <w:rPrChange w:id="3227" w:author="Susan" w:date="2021-02-17T14:41:00Z">
            <w:rPr/>
          </w:rPrChange>
        </w:rPr>
      </w:pPr>
      <w:r w:rsidRPr="003B2B5F">
        <w:rPr>
          <w:rPrChange w:id="3228" w:author="Susan" w:date="2021-02-17T14:41:00Z">
            <w:rPr/>
          </w:rPrChange>
        </w:rPr>
        <w:t xml:space="preserve">Claims have been filed against the Association the subject of which is connected with the </w:t>
      </w:r>
      <w:r w:rsidR="007604E1" w:rsidRPr="003B2B5F">
        <w:rPr>
          <w:rPrChange w:id="3229" w:author="Susan" w:date="2021-02-17T14:41:00Z">
            <w:rPr/>
          </w:rPrChange>
        </w:rPr>
        <w:t xml:space="preserve">National Service </w:t>
      </w:r>
      <w:r w:rsidRPr="003B2B5F">
        <w:rPr>
          <w:rPrChange w:id="3230" w:author="Susan" w:date="2021-02-17T14:41:00Z">
            <w:rPr/>
          </w:rPrChange>
        </w:rPr>
        <w:t xml:space="preserve">activity, the risk of which for the claims </w:t>
      </w:r>
      <w:r w:rsidR="00C968E5" w:rsidRPr="003B2B5F">
        <w:rPr>
          <w:rPrChange w:id="3231" w:author="Susan" w:date="2021-02-17T14:41:00Z">
            <w:rPr/>
          </w:rPrChange>
        </w:rPr>
        <w:t>rest with</w:t>
      </w:r>
      <w:r w:rsidRPr="003B2B5F">
        <w:rPr>
          <w:rPrChange w:id="3232" w:author="Susan" w:date="2021-02-17T14:41:00Z">
            <w:rPr/>
          </w:rPrChange>
        </w:rPr>
        <w:t xml:space="preserve"> the Bat-Ami</w:t>
      </w:r>
      <w:del w:id="3233" w:author="Susan" w:date="2021-02-17T14:35:00Z">
        <w:r w:rsidRPr="003B2B5F" w:rsidDel="003B2B5F">
          <w:rPr>
            <w:rPrChange w:id="3234" w:author="Susan" w:date="2021-02-17T14:41:00Z">
              <w:rPr/>
            </w:rPrChange>
          </w:rPr>
          <w:delText xml:space="preserve"> </w:delText>
        </w:r>
      </w:del>
      <w:r w:rsidRPr="003B2B5F">
        <w:rPr>
          <w:rPrChange w:id="3235" w:author="Susan" w:date="2021-02-17T14:41:00Z">
            <w:rPr/>
          </w:rPrChange>
        </w:rPr>
        <w:t>–</w:t>
      </w:r>
      <w:del w:id="3236" w:author="Susan" w:date="2021-02-17T14:35:00Z">
        <w:r w:rsidRPr="003B2B5F" w:rsidDel="003B2B5F">
          <w:rPr>
            <w:rPrChange w:id="3237" w:author="Susan" w:date="2021-02-17T14:41:00Z">
              <w:rPr/>
            </w:rPrChange>
          </w:rPr>
          <w:delText xml:space="preserve"> </w:delText>
        </w:r>
      </w:del>
      <w:r w:rsidRPr="003B2B5F">
        <w:rPr>
          <w:rPrChange w:id="3238" w:author="Susan" w:date="2021-02-17T14:41:00Z">
            <w:rPr/>
          </w:rPrChange>
        </w:rPr>
        <w:t>Emunah Aluma Association</w:t>
      </w:r>
      <w:r w:rsidR="00D511E4" w:rsidRPr="003B2B5F">
        <w:rPr>
          <w:rPrChange w:id="3239" w:author="Susan" w:date="2021-02-17T14:41:00Z">
            <w:rPr/>
          </w:rPrChange>
        </w:rPr>
        <w:t xml:space="preserve">, for which it is obligated to indemnify the Association in full. </w:t>
      </w:r>
    </w:p>
    <w:p w14:paraId="39FBBDFE" w14:textId="0BE6D7AC" w:rsidR="00D511E4" w:rsidRPr="003B2B5F" w:rsidRDefault="00D511E4" w:rsidP="00D511E4">
      <w:pPr>
        <w:pStyle w:val="ListParagraph"/>
        <w:numPr>
          <w:ilvl w:val="1"/>
          <w:numId w:val="10"/>
        </w:numPr>
        <w:spacing w:line="276" w:lineRule="auto"/>
        <w:contextualSpacing w:val="0"/>
        <w:rPr>
          <w:rPrChange w:id="3240" w:author="Susan" w:date="2021-02-17T14:41:00Z">
            <w:rPr/>
          </w:rPrChange>
        </w:rPr>
      </w:pPr>
      <w:r w:rsidRPr="003B2B5F">
        <w:rPr>
          <w:rPrChange w:id="3241" w:author="Susan" w:date="2021-02-17T14:41:00Z">
            <w:rPr/>
          </w:rPrChange>
        </w:rPr>
        <w:t xml:space="preserve">A claim filed by the estate of a </w:t>
      </w:r>
      <w:r w:rsidR="007604E1" w:rsidRPr="003B2B5F">
        <w:rPr>
          <w:rPrChange w:id="3242" w:author="Susan" w:date="2021-02-17T14:41:00Z">
            <w:rPr/>
          </w:rPrChange>
        </w:rPr>
        <w:t xml:space="preserve">National Service </w:t>
      </w:r>
      <w:ins w:id="3243" w:author="Susan" w:date="2021-02-17T13:39:00Z">
        <w:r w:rsidR="007604E1" w:rsidRPr="003B2B5F">
          <w:rPr>
            <w:rPrChange w:id="3244" w:author="Susan" w:date="2021-02-17T14:41:00Z">
              <w:rPr/>
            </w:rPrChange>
          </w:rPr>
          <w:t>young woman</w:t>
        </w:r>
      </w:ins>
      <w:del w:id="3245" w:author="Susan" w:date="2021-02-17T13:39:00Z">
        <w:r w:rsidRPr="003B2B5F" w:rsidDel="007604E1">
          <w:rPr>
            <w:rPrChange w:id="3246" w:author="Susan" w:date="2021-02-17T14:41:00Z">
              <w:rPr/>
            </w:rPrChange>
          </w:rPr>
          <w:delText>girl</w:delText>
        </w:r>
      </w:del>
      <w:r w:rsidRPr="003B2B5F">
        <w:rPr>
          <w:rPrChange w:id="3247" w:author="Susan" w:date="2021-02-17T14:41:00Z">
            <w:rPr/>
          </w:rPrChange>
        </w:rPr>
        <w:t xml:space="preserve"> who died during her service. The claim is covered by the insurance company of the Association, and it is handling the claim; therefore, </w:t>
      </w:r>
      <w:r w:rsidR="00986A0A" w:rsidRPr="003B2B5F">
        <w:rPr>
          <w:rPrChange w:id="3248" w:author="Susan" w:date="2021-02-17T14:41:00Z">
            <w:rPr/>
          </w:rPrChange>
        </w:rPr>
        <w:t xml:space="preserve">excluding the deductible </w:t>
      </w:r>
      <w:r w:rsidR="00C968E5" w:rsidRPr="003B2B5F">
        <w:rPr>
          <w:rPrChange w:id="3249" w:author="Susan" w:date="2021-02-17T14:41:00Z">
            <w:rPr/>
          </w:rPrChange>
        </w:rPr>
        <w:t>portion</w:t>
      </w:r>
      <w:r w:rsidR="00986A0A" w:rsidRPr="003B2B5F">
        <w:rPr>
          <w:rPrChange w:id="3250" w:author="Susan" w:date="2021-02-17T14:41:00Z">
            <w:rPr/>
          </w:rPrChange>
        </w:rPr>
        <w:t>, which is being paid by Bat Ami</w:t>
      </w:r>
      <w:del w:id="3251" w:author="Susan" w:date="2021-02-17T13:39:00Z">
        <w:r w:rsidR="00986A0A" w:rsidRPr="003B2B5F" w:rsidDel="007604E1">
          <w:rPr>
            <w:rPrChange w:id="3252" w:author="Susan" w:date="2021-02-17T14:41:00Z">
              <w:rPr/>
            </w:rPrChange>
          </w:rPr>
          <w:delText xml:space="preserve"> </w:delText>
        </w:r>
      </w:del>
      <w:r w:rsidR="00986A0A" w:rsidRPr="003B2B5F">
        <w:rPr>
          <w:rPrChange w:id="3253" w:author="Susan" w:date="2021-02-17T14:41:00Z">
            <w:rPr/>
          </w:rPrChange>
        </w:rPr>
        <w:t>–</w:t>
      </w:r>
      <w:del w:id="3254" w:author="Susan" w:date="2021-02-17T13:39:00Z">
        <w:r w:rsidR="00986A0A" w:rsidRPr="003B2B5F" w:rsidDel="007604E1">
          <w:rPr>
            <w:rPrChange w:id="3255" w:author="Susan" w:date="2021-02-17T14:41:00Z">
              <w:rPr/>
            </w:rPrChange>
          </w:rPr>
          <w:delText xml:space="preserve"> </w:delText>
        </w:r>
      </w:del>
      <w:r w:rsidR="00986A0A" w:rsidRPr="003B2B5F">
        <w:rPr>
          <w:rPrChange w:id="3256" w:author="Susan" w:date="2021-02-17T14:41:00Z">
            <w:rPr/>
          </w:rPrChange>
        </w:rPr>
        <w:t>Emunah Aluma, there is no monetary implication for the Association.</w:t>
      </w:r>
    </w:p>
    <w:p w14:paraId="02373572" w14:textId="1B0A0313" w:rsidR="00C968E5" w:rsidRPr="003B2B5F" w:rsidRDefault="00C968E5">
      <w:pPr>
        <w:rPr>
          <w:rPrChange w:id="3257" w:author="Susan" w:date="2021-02-17T14:41:00Z">
            <w:rPr/>
          </w:rPrChange>
        </w:rPr>
      </w:pPr>
      <w:r w:rsidRPr="003B2B5F">
        <w:rPr>
          <w:rPrChange w:id="3258" w:author="Susan" w:date="2021-02-17T14:41:00Z">
            <w:rPr/>
          </w:rPrChange>
        </w:rPr>
        <w:br w:type="page"/>
      </w:r>
    </w:p>
    <w:p w14:paraId="1C1817D8" w14:textId="2120F4AC" w:rsidR="00C968E5" w:rsidRPr="003B2B5F" w:rsidRDefault="00C968E5" w:rsidP="00C968E5">
      <w:pPr>
        <w:spacing w:after="0"/>
        <w:ind w:left="0" w:firstLine="0"/>
        <w:jc w:val="center"/>
        <w:rPr>
          <w:spacing w:val="-10"/>
          <w:u w:val="single"/>
          <w:rPrChange w:id="3259" w:author="Susan" w:date="2021-02-17T14:41:00Z">
            <w:rPr>
              <w:spacing w:val="-10"/>
              <w:sz w:val="28"/>
              <w:szCs w:val="28"/>
              <w:u w:val="single"/>
            </w:rPr>
          </w:rPrChange>
        </w:rPr>
      </w:pPr>
      <w:r w:rsidRPr="003B2B5F">
        <w:rPr>
          <w:spacing w:val="-10"/>
          <w:u w:val="single"/>
          <w:rPrChange w:id="3260" w:author="Susan" w:date="2021-02-17T14:41:00Z">
            <w:rPr>
              <w:spacing w:val="-10"/>
              <w:sz w:val="28"/>
              <w:szCs w:val="28"/>
              <w:u w:val="single"/>
            </w:rPr>
          </w:rPrChange>
        </w:rPr>
        <w:lastRenderedPageBreak/>
        <w:t>ALUMA – FOR SOCIAL INVOLVEMENT</w:t>
      </w:r>
      <w:ins w:id="3261" w:author="Susan" w:date="2021-02-17T13:39:00Z">
        <w:r w:rsidR="007604E1" w:rsidRPr="003B2B5F">
          <w:rPr>
            <w:spacing w:val="-10"/>
            <w:u w:val="single"/>
            <w:rPrChange w:id="3262" w:author="Susan" w:date="2021-02-17T14:41:00Z">
              <w:rPr>
                <w:spacing w:val="-10"/>
                <w:sz w:val="28"/>
                <w:szCs w:val="28"/>
                <w:u w:val="single"/>
              </w:rPr>
            </w:rPrChange>
          </w:rPr>
          <w:t xml:space="preserve"> AND</w:t>
        </w:r>
      </w:ins>
      <w:del w:id="3263" w:author="Susan" w:date="2021-02-17T13:39:00Z">
        <w:r w:rsidRPr="003B2B5F" w:rsidDel="007604E1">
          <w:rPr>
            <w:spacing w:val="-10"/>
            <w:u w:val="single"/>
            <w:rPrChange w:id="3264" w:author="Susan" w:date="2021-02-17T14:41:00Z">
              <w:rPr>
                <w:spacing w:val="-10"/>
                <w:sz w:val="28"/>
                <w:szCs w:val="28"/>
                <w:u w:val="single"/>
              </w:rPr>
            </w:rPrChange>
          </w:rPr>
          <w:delText xml:space="preserve"> –</w:delText>
        </w:r>
      </w:del>
      <w:r w:rsidRPr="003B2B5F">
        <w:rPr>
          <w:spacing w:val="-10"/>
          <w:u w:val="single"/>
          <w:rPrChange w:id="3265" w:author="Susan" w:date="2021-02-17T14:41:00Z">
            <w:rPr>
              <w:spacing w:val="-10"/>
              <w:sz w:val="28"/>
              <w:szCs w:val="28"/>
              <w:u w:val="single"/>
            </w:rPr>
          </w:rPrChange>
        </w:rPr>
        <w:t xml:space="preserve"> FOR</w:t>
      </w:r>
      <w:del w:id="3266" w:author="Susan" w:date="2021-02-17T15:02:00Z">
        <w:r w:rsidRPr="003B2B5F" w:rsidDel="0086468F">
          <w:rPr>
            <w:spacing w:val="-10"/>
            <w:u w:val="single"/>
            <w:rPrChange w:id="3267" w:author="Susan" w:date="2021-02-17T14:41:00Z">
              <w:rPr>
                <w:spacing w:val="-10"/>
                <w:sz w:val="28"/>
                <w:szCs w:val="28"/>
                <w:u w:val="single"/>
              </w:rPr>
            </w:rPrChange>
          </w:rPr>
          <w:delText xml:space="preserve"> </w:delText>
        </w:r>
      </w:del>
      <w:ins w:id="3268" w:author="Susan" w:date="2021-02-17T13:39:00Z">
        <w:r w:rsidR="007604E1" w:rsidRPr="003B2B5F">
          <w:rPr>
            <w:spacing w:val="-10"/>
            <w:u w:val="single"/>
            <w:rPrChange w:id="3269" w:author="Susan" w:date="2021-02-17T14:41:00Z">
              <w:rPr>
                <w:spacing w:val="-10"/>
                <w:sz w:val="28"/>
                <w:szCs w:val="28"/>
                <w:u w:val="single"/>
              </w:rPr>
            </w:rPrChange>
          </w:rPr>
          <w:t xml:space="preserve"> </w:t>
        </w:r>
      </w:ins>
      <w:r w:rsidRPr="003B2B5F">
        <w:rPr>
          <w:spacing w:val="-10"/>
          <w:u w:val="single"/>
          <w:rPrChange w:id="3270" w:author="Susan" w:date="2021-02-17T14:41:00Z">
            <w:rPr>
              <w:spacing w:val="-10"/>
              <w:sz w:val="28"/>
              <w:szCs w:val="28"/>
              <w:u w:val="single"/>
            </w:rPr>
          </w:rPrChange>
        </w:rPr>
        <w:t>JEWISH</w:t>
      </w:r>
      <w:ins w:id="3271" w:author="Susan" w:date="2021-02-17T13:40:00Z">
        <w:r w:rsidR="007604E1" w:rsidRPr="003B2B5F">
          <w:rPr>
            <w:spacing w:val="-10"/>
            <w:u w:val="single"/>
            <w:rPrChange w:id="3272" w:author="Susan" w:date="2021-02-17T14:41:00Z">
              <w:rPr>
                <w:spacing w:val="-10"/>
                <w:sz w:val="28"/>
                <w:szCs w:val="28"/>
                <w:u w:val="single"/>
              </w:rPr>
            </w:rPrChange>
          </w:rPr>
          <w:t xml:space="preserve"> </w:t>
        </w:r>
      </w:ins>
      <w:del w:id="3273" w:author="Susan" w:date="2021-02-17T15:02:00Z">
        <w:r w:rsidRPr="003B2B5F" w:rsidDel="0086468F">
          <w:rPr>
            <w:spacing w:val="-10"/>
            <w:u w:val="single"/>
            <w:rPrChange w:id="3274" w:author="Susan" w:date="2021-02-17T14:41:00Z">
              <w:rPr>
                <w:spacing w:val="-10"/>
                <w:sz w:val="28"/>
                <w:szCs w:val="28"/>
                <w:u w:val="single"/>
              </w:rPr>
            </w:rPrChange>
          </w:rPr>
          <w:delText xml:space="preserve"> </w:delText>
        </w:r>
      </w:del>
      <w:r w:rsidRPr="003B2B5F">
        <w:rPr>
          <w:spacing w:val="-10"/>
          <w:u w:val="single"/>
          <w:rPrChange w:id="3275" w:author="Susan" w:date="2021-02-17T14:41:00Z">
            <w:rPr>
              <w:spacing w:val="-10"/>
              <w:sz w:val="28"/>
              <w:szCs w:val="28"/>
              <w:u w:val="single"/>
            </w:rPr>
          </w:rPrChange>
        </w:rPr>
        <w:t>IDENTITY (Reg. Assoc.)</w:t>
      </w:r>
    </w:p>
    <w:p w14:paraId="635782E6" w14:textId="77777777" w:rsidR="00C968E5" w:rsidRPr="008A08B5" w:rsidRDefault="00C968E5" w:rsidP="00C968E5">
      <w:pPr>
        <w:spacing w:after="0"/>
        <w:ind w:left="0" w:firstLine="0"/>
        <w:jc w:val="center"/>
        <w:rPr>
          <w:spacing w:val="-10"/>
          <w:u w:val="single"/>
        </w:rPr>
      </w:pPr>
    </w:p>
    <w:p w14:paraId="2F458BB2" w14:textId="5E5E613C" w:rsidR="00C968E5" w:rsidRPr="008A08B5" w:rsidRDefault="00C968E5" w:rsidP="00C968E5">
      <w:pPr>
        <w:spacing w:after="0"/>
        <w:ind w:left="0" w:firstLine="0"/>
        <w:jc w:val="center"/>
        <w:rPr>
          <w:u w:val="single"/>
        </w:rPr>
      </w:pPr>
      <w:r w:rsidRPr="008A08B5">
        <w:rPr>
          <w:u w:val="single"/>
        </w:rPr>
        <w:t>NOTES</w:t>
      </w:r>
      <w:del w:id="3276" w:author="Susan" w:date="2021-02-17T15:11:00Z">
        <w:r w:rsidRPr="008A08B5" w:rsidDel="003F3C0E">
          <w:rPr>
            <w:u w:val="single"/>
          </w:rPr>
          <w:delText xml:space="preserve">     </w:delText>
        </w:r>
      </w:del>
      <w:r w:rsidRPr="008A08B5">
        <w:rPr>
          <w:u w:val="single"/>
        </w:rPr>
        <w:t xml:space="preserve"> TO</w:t>
      </w:r>
      <w:del w:id="3277" w:author="Susan" w:date="2021-02-17T15:11:00Z">
        <w:r w:rsidRPr="008A08B5" w:rsidDel="003F3C0E">
          <w:rPr>
            <w:u w:val="single"/>
          </w:rPr>
          <w:delText xml:space="preserve">     </w:delText>
        </w:r>
      </w:del>
      <w:r w:rsidRPr="008A08B5">
        <w:rPr>
          <w:u w:val="single"/>
        </w:rPr>
        <w:t xml:space="preserve"> THE</w:t>
      </w:r>
      <w:del w:id="3278" w:author="Susan" w:date="2021-02-17T15:11:00Z">
        <w:r w:rsidRPr="008A08B5" w:rsidDel="003F3C0E">
          <w:rPr>
            <w:u w:val="single"/>
          </w:rPr>
          <w:delText xml:space="preserve">     </w:delText>
        </w:r>
      </w:del>
      <w:r w:rsidRPr="008A08B5">
        <w:rPr>
          <w:u w:val="single"/>
        </w:rPr>
        <w:t xml:space="preserve"> FINANCIAL</w:t>
      </w:r>
      <w:del w:id="3279" w:author="Susan" w:date="2021-02-17T15:11:00Z">
        <w:r w:rsidRPr="008A08B5" w:rsidDel="003F3C0E">
          <w:rPr>
            <w:u w:val="single"/>
          </w:rPr>
          <w:delText xml:space="preserve">     </w:delText>
        </w:r>
      </w:del>
      <w:r w:rsidRPr="008A08B5">
        <w:rPr>
          <w:u w:val="single"/>
        </w:rPr>
        <w:t xml:space="preserve"> STATEMENTS</w:t>
      </w:r>
    </w:p>
    <w:p w14:paraId="1A0CF2D9" w14:textId="77777777" w:rsidR="00C968E5" w:rsidRPr="003F3C0E" w:rsidRDefault="00C968E5" w:rsidP="00C968E5">
      <w:pPr>
        <w:spacing w:after="0"/>
        <w:ind w:left="0" w:firstLine="0"/>
        <w:jc w:val="center"/>
        <w:rPr>
          <w:u w:val="single"/>
        </w:rPr>
      </w:pPr>
    </w:p>
    <w:p w14:paraId="7DCD37BC" w14:textId="77777777" w:rsidR="00C968E5" w:rsidRPr="003B2B5F" w:rsidRDefault="00C968E5" w:rsidP="00C968E5">
      <w:pPr>
        <w:spacing w:line="276" w:lineRule="auto"/>
        <w:ind w:left="0" w:firstLine="0"/>
        <w:jc w:val="left"/>
        <w:rPr>
          <w:rPrChange w:id="3280" w:author="Susan" w:date="2021-02-17T14:41:00Z">
            <w:rPr/>
          </w:rPrChange>
        </w:rPr>
      </w:pPr>
      <w:r w:rsidRPr="003B2B5F">
        <w:rPr>
          <w:u w:val="single"/>
          <w:rPrChange w:id="3281" w:author="Susan" w:date="2021-02-17T14:41:00Z">
            <w:rPr>
              <w:u w:val="single"/>
            </w:rPr>
          </w:rPrChange>
        </w:rPr>
        <w:t>Note 1</w:t>
      </w:r>
      <w:r w:rsidRPr="003B2B5F">
        <w:rPr>
          <w:rPrChange w:id="3282" w:author="Susan" w:date="2021-02-17T14:41:00Z">
            <w:rPr/>
          </w:rPrChange>
        </w:rPr>
        <w:t xml:space="preserve"> – </w:t>
      </w:r>
      <w:r w:rsidRPr="003B2B5F">
        <w:rPr>
          <w:u w:val="single"/>
          <w:rPrChange w:id="3283" w:author="Susan" w:date="2021-02-17T14:41:00Z">
            <w:rPr>
              <w:u w:val="single"/>
            </w:rPr>
          </w:rPrChange>
        </w:rPr>
        <w:t>Guarantees, Encumbrances and Claims (cont.)</w:t>
      </w:r>
    </w:p>
    <w:p w14:paraId="6A24AD45" w14:textId="44E01D62" w:rsidR="00C968E5" w:rsidRPr="003B2B5F" w:rsidRDefault="00C968E5" w:rsidP="00C968E5">
      <w:pPr>
        <w:pStyle w:val="ListParagraph"/>
        <w:spacing w:line="276" w:lineRule="auto"/>
        <w:ind w:left="0" w:firstLine="0"/>
        <w:contextualSpacing w:val="0"/>
        <w:rPr>
          <w:rPrChange w:id="3284" w:author="Susan" w:date="2021-02-17T14:41:00Z">
            <w:rPr/>
          </w:rPrChange>
        </w:rPr>
      </w:pPr>
      <w:r w:rsidRPr="003B2B5F">
        <w:rPr>
          <w:rPrChange w:id="3285" w:author="Susan" w:date="2021-02-17T14:41:00Z">
            <w:rPr/>
          </w:rPrChange>
        </w:rPr>
        <w:tab/>
      </w:r>
      <w:r w:rsidRPr="003B2B5F">
        <w:rPr>
          <w:rPrChange w:id="3286" w:author="Susan" w:date="2021-02-17T14:41:00Z">
            <w:rPr/>
          </w:rPrChange>
        </w:rPr>
        <w:tab/>
        <w:t>C.</w:t>
      </w:r>
      <w:r w:rsidRPr="003B2B5F">
        <w:rPr>
          <w:rPrChange w:id="3287" w:author="Susan" w:date="2021-02-17T14:41:00Z">
            <w:rPr/>
          </w:rPrChange>
        </w:rPr>
        <w:tab/>
      </w:r>
      <w:r w:rsidRPr="003B2B5F">
        <w:rPr>
          <w:u w:val="single"/>
          <w:rPrChange w:id="3288" w:author="Susan" w:date="2021-02-17T14:41:00Z">
            <w:rPr>
              <w:u w:val="single"/>
            </w:rPr>
          </w:rPrChange>
        </w:rPr>
        <w:t>Continued</w:t>
      </w:r>
    </w:p>
    <w:p w14:paraId="532C80EE" w14:textId="7CB6DC32" w:rsidR="00986A0A" w:rsidRPr="003B2B5F" w:rsidRDefault="00986A0A" w:rsidP="00D511E4">
      <w:pPr>
        <w:pStyle w:val="ListParagraph"/>
        <w:numPr>
          <w:ilvl w:val="1"/>
          <w:numId w:val="10"/>
        </w:numPr>
        <w:spacing w:line="276" w:lineRule="auto"/>
        <w:contextualSpacing w:val="0"/>
        <w:rPr>
          <w:rPrChange w:id="3289" w:author="Susan" w:date="2021-02-17T14:41:00Z">
            <w:rPr/>
          </w:rPrChange>
        </w:rPr>
      </w:pPr>
      <w:r w:rsidRPr="003B2B5F">
        <w:rPr>
          <w:rPrChange w:id="3290" w:author="Susan" w:date="2021-02-17T14:41:00Z">
            <w:rPr/>
          </w:rPrChange>
        </w:rPr>
        <w:t>A tort</w:t>
      </w:r>
      <w:del w:id="3291" w:author="Susan" w:date="2021-02-17T14:35:00Z">
        <w:r w:rsidRPr="003B2B5F" w:rsidDel="003B2B5F">
          <w:rPr>
            <w:rPrChange w:id="3292" w:author="Susan" w:date="2021-02-17T14:41:00Z">
              <w:rPr/>
            </w:rPrChange>
          </w:rPr>
          <w:delText>s</w:delText>
        </w:r>
      </w:del>
      <w:r w:rsidRPr="003B2B5F">
        <w:rPr>
          <w:rPrChange w:id="3293" w:author="Susan" w:date="2021-02-17T14:41:00Z">
            <w:rPr/>
          </w:rPrChange>
        </w:rPr>
        <w:t xml:space="preserve"> claim filed by a </w:t>
      </w:r>
      <w:r w:rsidR="007604E1" w:rsidRPr="003B2B5F">
        <w:rPr>
          <w:rPrChange w:id="3294" w:author="Susan" w:date="2021-02-17T14:41:00Z">
            <w:rPr/>
          </w:rPrChange>
        </w:rPr>
        <w:t xml:space="preserve">National Service </w:t>
      </w:r>
      <w:ins w:id="3295" w:author="Susan" w:date="2021-02-17T13:40:00Z">
        <w:r w:rsidR="007604E1" w:rsidRPr="003B2B5F">
          <w:rPr>
            <w:rPrChange w:id="3296" w:author="Susan" w:date="2021-02-17T14:41:00Z">
              <w:rPr/>
            </w:rPrChange>
          </w:rPr>
          <w:t>young woman</w:t>
        </w:r>
      </w:ins>
      <w:del w:id="3297" w:author="Susan" w:date="2021-02-17T13:40:00Z">
        <w:r w:rsidRPr="003B2B5F" w:rsidDel="007604E1">
          <w:rPr>
            <w:rPrChange w:id="3298" w:author="Susan" w:date="2021-02-17T14:41:00Z">
              <w:rPr/>
            </w:rPrChange>
          </w:rPr>
          <w:delText>girl</w:delText>
        </w:r>
      </w:del>
      <w:r w:rsidRPr="003B2B5F">
        <w:rPr>
          <w:rPrChange w:id="3299" w:author="Susan" w:date="2021-02-17T14:41:00Z">
            <w:rPr/>
          </w:rPrChange>
        </w:rPr>
        <w:t xml:space="preserve"> against a person who sexually </w:t>
      </w:r>
      <w:r w:rsidR="00136A3A" w:rsidRPr="003B2B5F">
        <w:rPr>
          <w:rPrChange w:id="3300" w:author="Susan" w:date="2021-02-17T14:41:00Z">
            <w:rPr/>
          </w:rPrChange>
        </w:rPr>
        <w:t>harassed</w:t>
      </w:r>
      <w:r w:rsidRPr="003B2B5F">
        <w:rPr>
          <w:rPrChange w:id="3301" w:author="Susan" w:date="2021-02-17T14:41:00Z">
            <w:rPr/>
          </w:rPrChange>
        </w:rPr>
        <w:t xml:space="preserve"> her during her service and </w:t>
      </w:r>
      <w:r w:rsidR="00C968E5" w:rsidRPr="003B2B5F">
        <w:rPr>
          <w:rPrChange w:id="3302" w:author="Susan" w:date="2021-02-17T14:41:00Z">
            <w:rPr/>
          </w:rPrChange>
        </w:rPr>
        <w:t xml:space="preserve">also </w:t>
      </w:r>
      <w:r w:rsidRPr="003B2B5F">
        <w:rPr>
          <w:rPrChange w:id="3303" w:author="Susan" w:date="2021-02-17T14:41:00Z">
            <w:rPr/>
          </w:rPrChange>
        </w:rPr>
        <w:t xml:space="preserve">against the employer and the Association. The Association has filed a statement of defense and a third-party notice against the insurance company which insures it. It is the opinion of the Association that it is not within the definition of an employer under the Prevention of Sexual </w:t>
      </w:r>
      <w:r w:rsidR="00136A3A" w:rsidRPr="003B2B5F">
        <w:rPr>
          <w:rPrChange w:id="3304" w:author="Susan" w:date="2021-02-17T14:41:00Z">
            <w:rPr/>
          </w:rPrChange>
        </w:rPr>
        <w:t>Harassment</w:t>
      </w:r>
      <w:r w:rsidRPr="003B2B5F">
        <w:rPr>
          <w:rPrChange w:id="3305" w:author="Susan" w:date="2021-02-17T14:41:00Z">
            <w:rPr/>
          </w:rPrChange>
        </w:rPr>
        <w:t xml:space="preserve"> Law and there are no grounds for the claim against it.</w:t>
      </w:r>
    </w:p>
    <w:p w14:paraId="7D05924D" w14:textId="5C0A5430" w:rsidR="009F61BF" w:rsidRPr="003B2B5F" w:rsidRDefault="00566364" w:rsidP="009F61BF">
      <w:pPr>
        <w:pStyle w:val="ListParagraph"/>
        <w:spacing w:line="276" w:lineRule="auto"/>
        <w:ind w:left="2268" w:firstLine="0"/>
        <w:contextualSpacing w:val="0"/>
        <w:rPr>
          <w:rPrChange w:id="3306" w:author="Susan" w:date="2021-02-17T14:41:00Z">
            <w:rPr/>
          </w:rPrChange>
        </w:rPr>
      </w:pPr>
      <w:r w:rsidRPr="003B2B5F">
        <w:rPr>
          <w:rPrChange w:id="3307" w:author="Susan" w:date="2021-02-17T14:41:00Z">
            <w:rPr/>
          </w:rPrChange>
        </w:rPr>
        <w:t>On 10 August 2020, a claim for NIS 7,284 thousand was filed by Avraham Oren, who had been the insurance broker of the Association at the end of the 1990</w:t>
      </w:r>
      <w:del w:id="3308" w:author="Susan" w:date="2021-02-17T13:40:00Z">
        <w:r w:rsidRPr="003B2B5F" w:rsidDel="007604E1">
          <w:rPr>
            <w:rPrChange w:id="3309" w:author="Susan" w:date="2021-02-17T14:41:00Z">
              <w:rPr/>
            </w:rPrChange>
          </w:rPr>
          <w:delText>’</w:delText>
        </w:r>
      </w:del>
      <w:r w:rsidRPr="003B2B5F">
        <w:rPr>
          <w:rPrChange w:id="3310" w:author="Susan" w:date="2021-02-17T14:41:00Z">
            <w:rPr/>
          </w:rPrChange>
        </w:rPr>
        <w:t>s and the beginning of the 2000</w:t>
      </w:r>
      <w:del w:id="3311" w:author="Susan" w:date="2021-02-17T13:40:00Z">
        <w:r w:rsidRPr="003B2B5F" w:rsidDel="007604E1">
          <w:rPr>
            <w:rPrChange w:id="3312" w:author="Susan" w:date="2021-02-17T14:41:00Z">
              <w:rPr/>
            </w:rPrChange>
          </w:rPr>
          <w:delText>’</w:delText>
        </w:r>
      </w:del>
      <w:r w:rsidRPr="003B2B5F">
        <w:rPr>
          <w:rPrChange w:id="3313" w:author="Susan" w:date="2021-02-17T14:41:00Z">
            <w:rPr/>
          </w:rPrChange>
        </w:rPr>
        <w:t xml:space="preserve">s. The grounds for the claim were contentions of a breach of an exclusivity agreement and many additional contentions for acts done by Oren in connection with gifts he gave to volunteers of the </w:t>
      </w:r>
      <w:r w:rsidR="007068E0" w:rsidRPr="003B2B5F">
        <w:rPr>
          <w:rPrChange w:id="3314" w:author="Susan" w:date="2021-02-17T14:41:00Z">
            <w:rPr/>
          </w:rPrChange>
        </w:rPr>
        <w:t xml:space="preserve">National Service </w:t>
      </w:r>
      <w:r w:rsidRPr="003B2B5F">
        <w:rPr>
          <w:rPrChange w:id="3315" w:author="Susan" w:date="2021-02-17T14:41:00Z">
            <w:rPr/>
          </w:rPrChange>
        </w:rPr>
        <w:t xml:space="preserve">as a part of that same agreement. The activity of Mr. Oren was connected mainly to </w:t>
      </w:r>
      <w:r w:rsidR="007604E1" w:rsidRPr="003B2B5F">
        <w:rPr>
          <w:rPrChange w:id="3316" w:author="Susan" w:date="2021-02-17T14:41:00Z">
            <w:rPr/>
          </w:rPrChange>
        </w:rPr>
        <w:t xml:space="preserve">National Service </w:t>
      </w:r>
      <w:r w:rsidRPr="003B2B5F">
        <w:rPr>
          <w:rPrChange w:id="3317" w:author="Susan" w:date="2021-02-17T14:41:00Z">
            <w:rPr/>
          </w:rPrChange>
        </w:rPr>
        <w:t xml:space="preserve">activity, and the decisions in his regard were taken by the officers connected with the </w:t>
      </w:r>
      <w:r w:rsidR="007604E1" w:rsidRPr="003B2B5F">
        <w:rPr>
          <w:rPrChange w:id="3318" w:author="Susan" w:date="2021-02-17T14:41:00Z">
            <w:rPr/>
          </w:rPrChange>
        </w:rPr>
        <w:t xml:space="preserve">National Service </w:t>
      </w:r>
      <w:r w:rsidRPr="003B2B5F">
        <w:rPr>
          <w:rPrChange w:id="3319" w:author="Susan" w:date="2021-02-17T14:41:00Z">
            <w:rPr/>
          </w:rPrChange>
        </w:rPr>
        <w:t>activity. This was the recycling of a claim filed about 15</w:t>
      </w:r>
      <w:r w:rsidR="00C968E5" w:rsidRPr="003B2B5F">
        <w:rPr>
          <w:rPrChange w:id="3320" w:author="Susan" w:date="2021-02-17T14:41:00Z">
            <w:rPr/>
          </w:rPrChange>
        </w:rPr>
        <w:t> </w:t>
      </w:r>
      <w:r w:rsidRPr="003B2B5F">
        <w:rPr>
          <w:rPrChange w:id="3321" w:author="Susan" w:date="2021-02-17T14:41:00Z">
            <w:rPr/>
          </w:rPrChange>
        </w:rPr>
        <w:t xml:space="preserve">years earlier, which was stricken out and </w:t>
      </w:r>
      <w:ins w:id="3322" w:author="Susan" w:date="2021-02-17T13:41:00Z">
        <w:r w:rsidR="007604E1" w:rsidRPr="003B2B5F">
          <w:rPr>
            <w:rPrChange w:id="3323" w:author="Susan" w:date="2021-02-17T14:41:00Z">
              <w:rPr/>
            </w:rPrChange>
          </w:rPr>
          <w:t>sent</w:t>
        </w:r>
      </w:ins>
      <w:del w:id="3324" w:author="Susan" w:date="2021-02-17T13:41:00Z">
        <w:r w:rsidRPr="003B2B5F" w:rsidDel="007604E1">
          <w:rPr>
            <w:rPrChange w:id="3325" w:author="Susan" w:date="2021-02-17T14:41:00Z">
              <w:rPr/>
            </w:rPrChange>
          </w:rPr>
          <w:delText>transmitted</w:delText>
        </w:r>
      </w:del>
      <w:r w:rsidRPr="003B2B5F">
        <w:rPr>
          <w:rPrChange w:id="3326" w:author="Susan" w:date="2021-02-17T14:41:00Z">
            <w:rPr/>
          </w:rPrChange>
        </w:rPr>
        <w:t xml:space="preserve"> for mediation</w:t>
      </w:r>
      <w:ins w:id="3327" w:author="Susan" w:date="2021-02-17T13:57:00Z">
        <w:r w:rsidR="002843B6" w:rsidRPr="003B2B5F">
          <w:rPr>
            <w:rPrChange w:id="3328" w:author="Susan" w:date="2021-02-17T14:41:00Z">
              <w:rPr/>
            </w:rPrChange>
          </w:rPr>
          <w:t>,</w:t>
        </w:r>
      </w:ins>
      <w:r w:rsidR="00B67D7E" w:rsidRPr="003B2B5F">
        <w:rPr>
          <w:rPrChange w:id="3329" w:author="Susan" w:date="2021-02-17T14:41:00Z">
            <w:rPr/>
          </w:rPrChange>
        </w:rPr>
        <w:t xml:space="preserve"> which failed. The Association intends to file an application for the rejection of the claim due to the statue of limitations and/or delay; in addition, the Association has </w:t>
      </w:r>
      <w:ins w:id="3330" w:author="Susan" w:date="2021-02-17T13:59:00Z">
        <w:r w:rsidR="002843B6" w:rsidRPr="003B2B5F">
          <w:rPr>
            <w:rPrChange w:id="3331" w:author="Susan" w:date="2021-02-17T14:41:00Z">
              <w:rPr/>
            </w:rPrChange>
          </w:rPr>
          <w:t>sound</w:t>
        </w:r>
      </w:ins>
      <w:del w:id="3332" w:author="Susan" w:date="2021-02-17T13:59:00Z">
        <w:r w:rsidR="00B67D7E" w:rsidRPr="003B2B5F" w:rsidDel="002843B6">
          <w:rPr>
            <w:rPrChange w:id="3333" w:author="Susan" w:date="2021-02-17T14:41:00Z">
              <w:rPr/>
            </w:rPrChange>
          </w:rPr>
          <w:delText>good</w:delText>
        </w:r>
      </w:del>
      <w:r w:rsidR="00B67D7E" w:rsidRPr="003B2B5F">
        <w:rPr>
          <w:rPrChange w:id="3334" w:author="Susan" w:date="2021-02-17T14:41:00Z">
            <w:rPr/>
          </w:rPrChange>
        </w:rPr>
        <w:t xml:space="preserve"> contentions against Oren, as the background for the annulment of the agreement with him lies in the fact that, according to the Association, Oren breached his undertakings and even counterfeited documents when he signed in the name of the Association </w:t>
      </w:r>
      <w:ins w:id="3335" w:author="Susan" w:date="2021-02-17T13:59:00Z">
        <w:r w:rsidR="002843B6" w:rsidRPr="003B2B5F">
          <w:rPr>
            <w:rPrChange w:id="3336" w:author="Susan" w:date="2021-02-17T14:41:00Z">
              <w:rPr/>
            </w:rPrChange>
          </w:rPr>
          <w:t>when</w:t>
        </w:r>
      </w:ins>
      <w:del w:id="3337" w:author="Susan" w:date="2021-02-17T13:59:00Z">
        <w:r w:rsidR="00B67D7E" w:rsidRPr="003B2B5F" w:rsidDel="002843B6">
          <w:rPr>
            <w:rPrChange w:id="3338" w:author="Susan" w:date="2021-02-17T14:41:00Z">
              <w:rPr/>
            </w:rPrChange>
          </w:rPr>
          <w:delText>on the</w:delText>
        </w:r>
      </w:del>
      <w:r w:rsidR="00B67D7E" w:rsidRPr="003B2B5F">
        <w:rPr>
          <w:rPrChange w:id="3339" w:author="Susan" w:date="2021-02-17T14:41:00Z">
            <w:rPr/>
          </w:rPrChange>
        </w:rPr>
        <w:t xml:space="preserve"> opening of insurance policies in the name of the employees in a </w:t>
      </w:r>
      <w:ins w:id="3340" w:author="Susan" w:date="2021-02-17T14:00:00Z">
        <w:r w:rsidR="002843B6" w:rsidRPr="003B2B5F">
          <w:rPr>
            <w:rPrChange w:id="3341" w:author="Susan" w:date="2021-02-17T14:41:00Z">
              <w:rPr/>
            </w:rPrChange>
          </w:rPr>
          <w:t>manner</w:t>
        </w:r>
      </w:ins>
      <w:del w:id="3342" w:author="Susan" w:date="2021-02-17T14:00:00Z">
        <w:r w:rsidR="00B67D7E" w:rsidRPr="003B2B5F" w:rsidDel="002843B6">
          <w:rPr>
            <w:rPrChange w:id="3343" w:author="Susan" w:date="2021-02-17T14:41:00Z">
              <w:rPr/>
            </w:rPrChange>
          </w:rPr>
          <w:delText>way</w:delText>
        </w:r>
      </w:del>
      <w:r w:rsidR="00B67D7E" w:rsidRPr="003B2B5F">
        <w:rPr>
          <w:rPrChange w:id="3344" w:author="Susan" w:date="2021-02-17T14:41:00Z">
            <w:rPr/>
          </w:rPrChange>
        </w:rPr>
        <w:t xml:space="preserve"> that was intended to increase his income. In addition, in the opinion of the legal consultant of the Association, </w:t>
      </w:r>
      <w:ins w:id="3345" w:author="Susan" w:date="2021-02-17T14:00:00Z">
        <w:r w:rsidR="002843B6" w:rsidRPr="003B2B5F">
          <w:rPr>
            <w:rPrChange w:id="3346" w:author="Susan" w:date="2021-02-17T14:41:00Z">
              <w:rPr/>
            </w:rPrChange>
          </w:rPr>
          <w:t>were it</w:t>
        </w:r>
      </w:ins>
      <w:del w:id="3347" w:author="Susan" w:date="2021-02-17T14:00:00Z">
        <w:r w:rsidR="00B67D7E" w:rsidRPr="003B2B5F" w:rsidDel="002843B6">
          <w:rPr>
            <w:rPrChange w:id="3348" w:author="Susan" w:date="2021-02-17T14:41:00Z">
              <w:rPr/>
            </w:rPrChange>
          </w:rPr>
          <w:delText>if</w:delText>
        </w:r>
      </w:del>
      <w:r w:rsidR="00B67D7E" w:rsidRPr="003B2B5F">
        <w:rPr>
          <w:rPrChange w:id="3349" w:author="Susan" w:date="2021-02-17T14:41:00Z">
            <w:rPr/>
          </w:rPrChange>
        </w:rPr>
        <w:t xml:space="preserve"> not for </w:t>
      </w:r>
      <w:ins w:id="3350" w:author="Susan" w:date="2021-02-17T14:00:00Z">
        <w:r w:rsidR="002843B6" w:rsidRPr="003B2B5F">
          <w:rPr>
            <w:rPrChange w:id="3351" w:author="Susan" w:date="2021-02-17T14:41:00Z">
              <w:rPr/>
            </w:rPrChange>
          </w:rPr>
          <w:t>Oren’s difficult</w:t>
        </w:r>
      </w:ins>
      <w:del w:id="3352" w:author="Susan" w:date="2021-02-17T14:00:00Z">
        <w:r w:rsidR="00B67D7E" w:rsidRPr="003B2B5F" w:rsidDel="002843B6">
          <w:rPr>
            <w:rPrChange w:id="3353" w:author="Susan" w:date="2021-02-17T14:41:00Z">
              <w:rPr/>
            </w:rPrChange>
          </w:rPr>
          <w:delText>the poor</w:delText>
        </w:r>
      </w:del>
      <w:r w:rsidR="00B67D7E" w:rsidRPr="003B2B5F">
        <w:rPr>
          <w:rPrChange w:id="3354" w:author="Susan" w:date="2021-02-17T14:41:00Z">
            <w:rPr/>
          </w:rPrChange>
        </w:rPr>
        <w:t xml:space="preserve"> economic </w:t>
      </w:r>
      <w:ins w:id="3355" w:author="Susan" w:date="2021-02-17T14:00:00Z">
        <w:r w:rsidR="002843B6" w:rsidRPr="003B2B5F">
          <w:rPr>
            <w:rPrChange w:id="3356" w:author="Susan" w:date="2021-02-17T14:41:00Z">
              <w:rPr/>
            </w:rPrChange>
          </w:rPr>
          <w:t>situation, wherein he owes approximately</w:t>
        </w:r>
      </w:ins>
      <w:del w:id="3357" w:author="Susan" w:date="2021-02-17T14:00:00Z">
        <w:r w:rsidR="00B67D7E" w:rsidRPr="003B2B5F" w:rsidDel="002843B6">
          <w:rPr>
            <w:rPrChange w:id="3358" w:author="Susan" w:date="2021-02-17T14:41:00Z">
              <w:rPr/>
            </w:rPrChange>
          </w:rPr>
          <w:delText>condition of</w:delText>
        </w:r>
        <w:r w:rsidR="009F61BF" w:rsidRPr="003B2B5F" w:rsidDel="002843B6">
          <w:rPr>
            <w:rPrChange w:id="3359" w:author="Susan" w:date="2021-02-17T14:41:00Z">
              <w:rPr/>
            </w:rPrChange>
          </w:rPr>
          <w:delText xml:space="preserve"> Oren (who owes about</w:delText>
        </w:r>
      </w:del>
      <w:r w:rsidR="009F61BF" w:rsidRPr="003B2B5F">
        <w:rPr>
          <w:rPrChange w:id="3360" w:author="Susan" w:date="2021-02-17T14:41:00Z">
            <w:rPr/>
          </w:rPrChange>
        </w:rPr>
        <w:t xml:space="preserve"> NIS 3 million in execution cases</w:t>
      </w:r>
      <w:del w:id="3361" w:author="Susan" w:date="2021-02-17T14:00:00Z">
        <w:r w:rsidR="009F61BF" w:rsidRPr="003B2B5F" w:rsidDel="002843B6">
          <w:rPr>
            <w:rPrChange w:id="3362" w:author="Susan" w:date="2021-02-17T14:41:00Z">
              <w:rPr/>
            </w:rPrChange>
          </w:rPr>
          <w:delText>)</w:delText>
        </w:r>
      </w:del>
      <w:r w:rsidR="009F61BF" w:rsidRPr="003B2B5F">
        <w:rPr>
          <w:rPrChange w:id="3363" w:author="Susan" w:date="2021-02-17T14:41:00Z">
            <w:rPr/>
          </w:rPrChange>
        </w:rPr>
        <w:t xml:space="preserve">, it would have been appropriate </w:t>
      </w:r>
      <w:ins w:id="3364" w:author="Susan" w:date="2021-02-17T14:01:00Z">
        <w:r w:rsidR="002843B6" w:rsidRPr="003B2B5F">
          <w:rPr>
            <w:rPrChange w:id="3365" w:author="Susan" w:date="2021-02-17T14:41:00Z">
              <w:rPr/>
            </w:rPrChange>
          </w:rPr>
          <w:t xml:space="preserve">for the Association </w:t>
        </w:r>
      </w:ins>
      <w:r w:rsidR="009F61BF" w:rsidRPr="003B2B5F">
        <w:rPr>
          <w:rPrChange w:id="3366" w:author="Susan" w:date="2021-02-17T14:41:00Z">
            <w:rPr/>
          </w:rPrChange>
        </w:rPr>
        <w:t>to file a counterclaim against him.</w:t>
      </w:r>
    </w:p>
    <w:p w14:paraId="4EC70AE6" w14:textId="59CA917A" w:rsidR="00B67D7E" w:rsidRPr="003B2B5F" w:rsidRDefault="00B67D7E" w:rsidP="009F61BF">
      <w:pPr>
        <w:pStyle w:val="ListParagraph"/>
        <w:spacing w:line="276" w:lineRule="auto"/>
        <w:ind w:left="2268" w:firstLine="0"/>
        <w:contextualSpacing w:val="0"/>
        <w:rPr>
          <w:rPrChange w:id="3367" w:author="Susan" w:date="2021-02-17T14:41:00Z">
            <w:rPr/>
          </w:rPrChange>
        </w:rPr>
      </w:pPr>
    </w:p>
    <w:p w14:paraId="73A8A704" w14:textId="77777777" w:rsidR="009F61BF" w:rsidRPr="003B2B5F" w:rsidRDefault="009F61BF">
      <w:pPr>
        <w:rPr>
          <w:spacing w:val="-10"/>
          <w:u w:val="single"/>
          <w:rPrChange w:id="3368" w:author="Susan" w:date="2021-02-17T14:41:00Z">
            <w:rPr>
              <w:spacing w:val="-10"/>
              <w:sz w:val="28"/>
              <w:szCs w:val="28"/>
              <w:u w:val="single"/>
            </w:rPr>
          </w:rPrChange>
        </w:rPr>
      </w:pPr>
      <w:r w:rsidRPr="003B2B5F">
        <w:rPr>
          <w:spacing w:val="-10"/>
          <w:u w:val="single"/>
          <w:rPrChange w:id="3369" w:author="Susan" w:date="2021-02-17T14:41:00Z">
            <w:rPr>
              <w:spacing w:val="-10"/>
              <w:sz w:val="28"/>
              <w:szCs w:val="28"/>
              <w:u w:val="single"/>
            </w:rPr>
          </w:rPrChange>
        </w:rPr>
        <w:lastRenderedPageBreak/>
        <w:br w:type="page"/>
      </w:r>
    </w:p>
    <w:p w14:paraId="0C071899" w14:textId="3AA3976E" w:rsidR="00E12AF0" w:rsidRPr="003B2B5F" w:rsidRDefault="00E12AF0" w:rsidP="00E12AF0">
      <w:pPr>
        <w:pStyle w:val="ListParagraph"/>
        <w:spacing w:after="0"/>
        <w:ind w:left="0" w:firstLine="0"/>
        <w:jc w:val="center"/>
        <w:rPr>
          <w:spacing w:val="-10"/>
          <w:u w:val="single"/>
          <w:rPrChange w:id="3370" w:author="Susan" w:date="2021-02-17T14:41:00Z">
            <w:rPr>
              <w:spacing w:val="-10"/>
              <w:sz w:val="28"/>
              <w:szCs w:val="28"/>
              <w:u w:val="single"/>
            </w:rPr>
          </w:rPrChange>
        </w:rPr>
      </w:pPr>
      <w:r w:rsidRPr="003B2B5F">
        <w:rPr>
          <w:spacing w:val="-10"/>
          <w:u w:val="single"/>
          <w:rPrChange w:id="3371" w:author="Susan" w:date="2021-02-17T14:41:00Z">
            <w:rPr>
              <w:spacing w:val="-10"/>
              <w:sz w:val="28"/>
              <w:szCs w:val="28"/>
              <w:u w:val="single"/>
            </w:rPr>
          </w:rPrChange>
        </w:rPr>
        <w:lastRenderedPageBreak/>
        <w:t xml:space="preserve">ALUMA – FOR SOCIAL INVOLVEMENT </w:t>
      </w:r>
      <w:ins w:id="3372" w:author="Susan" w:date="2021-02-17T14:01:00Z">
        <w:r w:rsidR="002843B6" w:rsidRPr="003B2B5F">
          <w:rPr>
            <w:spacing w:val="-10"/>
            <w:u w:val="single"/>
            <w:rPrChange w:id="3373" w:author="Susan" w:date="2021-02-17T14:41:00Z">
              <w:rPr>
                <w:spacing w:val="-10"/>
                <w:sz w:val="28"/>
                <w:szCs w:val="28"/>
                <w:u w:val="single"/>
              </w:rPr>
            </w:rPrChange>
          </w:rPr>
          <w:t>AND</w:t>
        </w:r>
      </w:ins>
      <w:del w:id="3374" w:author="Susan" w:date="2021-02-17T14:01:00Z">
        <w:r w:rsidRPr="003B2B5F" w:rsidDel="002843B6">
          <w:rPr>
            <w:spacing w:val="-10"/>
            <w:u w:val="single"/>
            <w:rPrChange w:id="3375" w:author="Susan" w:date="2021-02-17T14:41:00Z">
              <w:rPr>
                <w:spacing w:val="-10"/>
                <w:sz w:val="28"/>
                <w:szCs w:val="28"/>
                <w:u w:val="single"/>
              </w:rPr>
            </w:rPrChange>
          </w:rPr>
          <w:delText>–</w:delText>
        </w:r>
      </w:del>
      <w:r w:rsidRPr="003B2B5F">
        <w:rPr>
          <w:spacing w:val="-10"/>
          <w:u w:val="single"/>
          <w:rPrChange w:id="3376" w:author="Susan" w:date="2021-02-17T14:41:00Z">
            <w:rPr>
              <w:spacing w:val="-10"/>
              <w:sz w:val="28"/>
              <w:szCs w:val="28"/>
              <w:u w:val="single"/>
            </w:rPr>
          </w:rPrChange>
        </w:rPr>
        <w:t xml:space="preserve"> FOR JEWISH IDENTITY (Reg. Assoc.)</w:t>
      </w:r>
    </w:p>
    <w:p w14:paraId="07476460" w14:textId="77777777" w:rsidR="00E12AF0" w:rsidRPr="008A08B5" w:rsidRDefault="00E12AF0" w:rsidP="00E12AF0">
      <w:pPr>
        <w:pStyle w:val="ListParagraph"/>
        <w:spacing w:after="0"/>
        <w:ind w:left="1701" w:firstLine="0"/>
        <w:jc w:val="center"/>
        <w:rPr>
          <w:spacing w:val="-10"/>
          <w:u w:val="single"/>
        </w:rPr>
      </w:pPr>
    </w:p>
    <w:p w14:paraId="58E27297" w14:textId="7645033C" w:rsidR="00E12AF0" w:rsidRPr="008A08B5" w:rsidRDefault="00E12AF0" w:rsidP="00E12AF0">
      <w:pPr>
        <w:pStyle w:val="ListParagraph"/>
        <w:spacing w:after="0"/>
        <w:ind w:left="0" w:firstLine="0"/>
        <w:jc w:val="center"/>
        <w:rPr>
          <w:u w:val="single"/>
        </w:rPr>
      </w:pPr>
      <w:r w:rsidRPr="008A08B5">
        <w:rPr>
          <w:u w:val="single"/>
        </w:rPr>
        <w:t>NOTES</w:t>
      </w:r>
      <w:del w:id="3377" w:author="Susan" w:date="2021-02-17T15:11:00Z">
        <w:r w:rsidRPr="008A08B5" w:rsidDel="003F3C0E">
          <w:rPr>
            <w:u w:val="single"/>
          </w:rPr>
          <w:delText xml:space="preserve">     </w:delText>
        </w:r>
      </w:del>
      <w:r w:rsidRPr="008A08B5">
        <w:rPr>
          <w:u w:val="single"/>
        </w:rPr>
        <w:t xml:space="preserve"> TO</w:t>
      </w:r>
      <w:del w:id="3378" w:author="Susan" w:date="2021-02-17T15:11:00Z">
        <w:r w:rsidRPr="008A08B5" w:rsidDel="003F3C0E">
          <w:rPr>
            <w:u w:val="single"/>
          </w:rPr>
          <w:delText xml:space="preserve">     </w:delText>
        </w:r>
      </w:del>
      <w:r w:rsidRPr="008A08B5">
        <w:rPr>
          <w:u w:val="single"/>
        </w:rPr>
        <w:t xml:space="preserve"> THE</w:t>
      </w:r>
      <w:del w:id="3379" w:author="Susan" w:date="2021-02-17T15:11:00Z">
        <w:r w:rsidRPr="008A08B5" w:rsidDel="003F3C0E">
          <w:rPr>
            <w:u w:val="single"/>
          </w:rPr>
          <w:delText xml:space="preserve">     </w:delText>
        </w:r>
      </w:del>
      <w:r w:rsidRPr="008A08B5">
        <w:rPr>
          <w:u w:val="single"/>
        </w:rPr>
        <w:t xml:space="preserve"> FINANCIAL</w:t>
      </w:r>
      <w:del w:id="3380" w:author="Susan" w:date="2021-02-17T15:11:00Z">
        <w:r w:rsidRPr="008A08B5" w:rsidDel="003F3C0E">
          <w:rPr>
            <w:u w:val="single"/>
          </w:rPr>
          <w:delText xml:space="preserve">     </w:delText>
        </w:r>
      </w:del>
      <w:r w:rsidRPr="008A08B5">
        <w:rPr>
          <w:u w:val="single"/>
        </w:rPr>
        <w:t xml:space="preserve"> STATEMENTS</w:t>
      </w:r>
    </w:p>
    <w:p w14:paraId="02530225" w14:textId="77777777" w:rsidR="00E12AF0" w:rsidRPr="003F3C0E" w:rsidRDefault="00E12AF0" w:rsidP="00E12AF0">
      <w:pPr>
        <w:pStyle w:val="ListParagraph"/>
        <w:spacing w:after="0"/>
        <w:ind w:left="1701" w:firstLine="0"/>
        <w:jc w:val="center"/>
        <w:rPr>
          <w:u w:val="single"/>
        </w:rPr>
      </w:pPr>
    </w:p>
    <w:p w14:paraId="4585FF83" w14:textId="702D8194" w:rsidR="00E12AF0" w:rsidRPr="003B2B5F" w:rsidRDefault="00E12AF0" w:rsidP="00E12AF0">
      <w:pPr>
        <w:pStyle w:val="ListParagraph"/>
        <w:spacing w:line="276" w:lineRule="auto"/>
        <w:ind w:left="0" w:firstLine="0"/>
        <w:jc w:val="left"/>
        <w:rPr>
          <w:u w:val="single"/>
          <w:rPrChange w:id="3381" w:author="Susan" w:date="2021-02-17T14:41:00Z">
            <w:rPr>
              <w:u w:val="single"/>
            </w:rPr>
          </w:rPrChange>
        </w:rPr>
      </w:pPr>
      <w:r w:rsidRPr="003B2B5F">
        <w:rPr>
          <w:u w:val="single"/>
          <w:rPrChange w:id="3382" w:author="Susan" w:date="2021-02-17T14:41:00Z">
            <w:rPr>
              <w:u w:val="single"/>
            </w:rPr>
          </w:rPrChange>
        </w:rPr>
        <w:t>Note 1</w:t>
      </w:r>
      <w:r w:rsidRPr="003B2B5F">
        <w:rPr>
          <w:rPrChange w:id="3383" w:author="Susan" w:date="2021-02-17T14:41:00Z">
            <w:rPr/>
          </w:rPrChange>
        </w:rPr>
        <w:t xml:space="preserve"> – </w:t>
      </w:r>
      <w:r w:rsidRPr="003B2B5F">
        <w:rPr>
          <w:u w:val="single"/>
          <w:rPrChange w:id="3384" w:author="Susan" w:date="2021-02-17T14:41:00Z">
            <w:rPr>
              <w:u w:val="single"/>
            </w:rPr>
          </w:rPrChange>
        </w:rPr>
        <w:t>Guarantees, Encumbrances and Claims (cont.)</w:t>
      </w:r>
    </w:p>
    <w:p w14:paraId="1CD0FF48" w14:textId="77777777" w:rsidR="00E12AF0" w:rsidRPr="003B2B5F" w:rsidRDefault="00E12AF0" w:rsidP="00E12AF0">
      <w:pPr>
        <w:pStyle w:val="ListParagraph"/>
        <w:spacing w:line="276" w:lineRule="auto"/>
        <w:ind w:left="0" w:firstLine="0"/>
        <w:jc w:val="left"/>
        <w:rPr>
          <w:rPrChange w:id="3385" w:author="Susan" w:date="2021-02-17T14:41:00Z">
            <w:rPr/>
          </w:rPrChange>
        </w:rPr>
      </w:pPr>
    </w:p>
    <w:p w14:paraId="40A815AA" w14:textId="77777777" w:rsidR="00E12AF0" w:rsidRPr="003B2B5F" w:rsidRDefault="00E12AF0" w:rsidP="009F61BF">
      <w:pPr>
        <w:pStyle w:val="ListParagraph"/>
        <w:spacing w:line="276" w:lineRule="auto"/>
        <w:ind w:left="0" w:firstLine="0"/>
        <w:contextualSpacing w:val="0"/>
        <w:rPr>
          <w:u w:val="single"/>
          <w:rPrChange w:id="3386" w:author="Susan" w:date="2021-02-17T14:41:00Z">
            <w:rPr>
              <w:u w:val="single"/>
            </w:rPr>
          </w:rPrChange>
        </w:rPr>
      </w:pPr>
      <w:r w:rsidRPr="003B2B5F">
        <w:rPr>
          <w:rPrChange w:id="3387" w:author="Susan" w:date="2021-02-17T14:41:00Z">
            <w:rPr/>
          </w:rPrChange>
        </w:rPr>
        <w:tab/>
      </w:r>
      <w:r w:rsidRPr="003B2B5F">
        <w:rPr>
          <w:rPrChange w:id="3388" w:author="Susan" w:date="2021-02-17T14:41:00Z">
            <w:rPr/>
          </w:rPrChange>
        </w:rPr>
        <w:tab/>
        <w:t>C.</w:t>
      </w:r>
      <w:r w:rsidRPr="003B2B5F">
        <w:rPr>
          <w:rPrChange w:id="3389" w:author="Susan" w:date="2021-02-17T14:41:00Z">
            <w:rPr/>
          </w:rPrChange>
        </w:rPr>
        <w:tab/>
      </w:r>
      <w:r w:rsidRPr="003B2B5F">
        <w:rPr>
          <w:u w:val="single"/>
          <w:rPrChange w:id="3390" w:author="Susan" w:date="2021-02-17T14:41:00Z">
            <w:rPr>
              <w:u w:val="single"/>
            </w:rPr>
          </w:rPrChange>
        </w:rPr>
        <w:t>Continued</w:t>
      </w:r>
    </w:p>
    <w:p w14:paraId="2BBDE32B" w14:textId="2C1D32C2" w:rsidR="00D511E4" w:rsidRPr="003B2B5F" w:rsidRDefault="00016773" w:rsidP="00D511E4">
      <w:pPr>
        <w:pStyle w:val="ListParagraph"/>
        <w:numPr>
          <w:ilvl w:val="0"/>
          <w:numId w:val="10"/>
        </w:numPr>
        <w:spacing w:line="276" w:lineRule="auto"/>
        <w:contextualSpacing w:val="0"/>
        <w:rPr>
          <w:rPrChange w:id="3391" w:author="Susan" w:date="2021-02-17T14:41:00Z">
            <w:rPr/>
          </w:rPrChange>
        </w:rPr>
      </w:pPr>
      <w:r w:rsidRPr="003B2B5F">
        <w:rPr>
          <w:rPrChange w:id="3392" w:author="Susan" w:date="2021-02-17T14:41:00Z">
            <w:rPr/>
          </w:rPrChange>
        </w:rPr>
        <w:t>The Association, together with the CEO of the Association, filed a defamation suit against Ariel Shasman and the B’chesed U’Bitzedek Association for the sum of NIS 600</w:t>
      </w:r>
      <w:ins w:id="3393" w:author="Susan" w:date="2021-02-17T14:01:00Z">
        <w:r w:rsidR="002843B6" w:rsidRPr="003B2B5F">
          <w:rPr>
            <w:rPrChange w:id="3394" w:author="Susan" w:date="2021-02-17T14:41:00Z">
              <w:rPr/>
            </w:rPrChange>
          </w:rPr>
          <w:t>,000</w:t>
        </w:r>
      </w:ins>
      <w:del w:id="3395" w:author="Susan" w:date="2021-02-17T14:01:00Z">
        <w:r w:rsidRPr="003B2B5F" w:rsidDel="002843B6">
          <w:rPr>
            <w:rPrChange w:id="3396" w:author="Susan" w:date="2021-02-17T14:41:00Z">
              <w:rPr/>
            </w:rPrChange>
          </w:rPr>
          <w:delText xml:space="preserve"> thousand</w:delText>
        </w:r>
      </w:del>
      <w:r w:rsidRPr="003B2B5F">
        <w:rPr>
          <w:rPrChange w:id="3397" w:author="Susan" w:date="2021-02-17T14:41:00Z">
            <w:rPr/>
          </w:rPrChange>
        </w:rPr>
        <w:t xml:space="preserve">. At the end of the previous recording year, a court decision </w:t>
      </w:r>
      <w:ins w:id="3398" w:author="Susan" w:date="2021-02-17T14:02:00Z">
        <w:r w:rsidR="002843B6" w:rsidRPr="003B2B5F">
          <w:rPr>
            <w:rPrChange w:id="3399" w:author="Susan" w:date="2021-02-17T14:41:00Z">
              <w:rPr/>
            </w:rPrChange>
          </w:rPr>
          <w:t>awarding</w:t>
        </w:r>
      </w:ins>
      <w:del w:id="3400" w:author="Susan" w:date="2021-02-17T14:02:00Z">
        <w:r w:rsidRPr="003B2B5F" w:rsidDel="002843B6">
          <w:rPr>
            <w:rPrChange w:id="3401" w:author="Susan" w:date="2021-02-17T14:41:00Z">
              <w:rPr/>
            </w:rPrChange>
          </w:rPr>
          <w:delText>for</w:delText>
        </w:r>
      </w:del>
      <w:ins w:id="3402" w:author="Susan" w:date="2021-02-17T14:02:00Z">
        <w:r w:rsidR="002843B6" w:rsidRPr="003B2B5F">
          <w:rPr>
            <w:rPrChange w:id="3403" w:author="Susan" w:date="2021-02-17T14:41:00Z">
              <w:rPr/>
            </w:rPrChange>
          </w:rPr>
          <w:t xml:space="preserve"> the Association</w:t>
        </w:r>
      </w:ins>
      <w:r w:rsidRPr="003B2B5F">
        <w:rPr>
          <w:rPrChange w:id="3404" w:author="Susan" w:date="2021-02-17T14:41:00Z">
            <w:rPr/>
          </w:rPrChange>
        </w:rPr>
        <w:t xml:space="preserve"> the sum of NIS 600</w:t>
      </w:r>
      <w:ins w:id="3405" w:author="Susan" w:date="2021-02-17T14:01:00Z">
        <w:r w:rsidR="002843B6" w:rsidRPr="003B2B5F">
          <w:rPr>
            <w:rPrChange w:id="3406" w:author="Susan" w:date="2021-02-17T14:41:00Z">
              <w:rPr/>
            </w:rPrChange>
          </w:rPr>
          <w:t>,000</w:t>
        </w:r>
      </w:ins>
      <w:del w:id="3407" w:author="Susan" w:date="2021-02-17T14:01:00Z">
        <w:r w:rsidRPr="003B2B5F" w:rsidDel="002843B6">
          <w:rPr>
            <w:rPrChange w:id="3408" w:author="Susan" w:date="2021-02-17T14:41:00Z">
              <w:rPr/>
            </w:rPrChange>
          </w:rPr>
          <w:delText xml:space="preserve"> thousand</w:delText>
        </w:r>
      </w:del>
      <w:r w:rsidRPr="003B2B5F">
        <w:rPr>
          <w:rPrChange w:id="3409" w:author="Susan" w:date="2021-02-17T14:41:00Z">
            <w:rPr/>
          </w:rPrChange>
        </w:rPr>
        <w:t xml:space="preserve"> plus legal expenses of NIS 36</w:t>
      </w:r>
      <w:ins w:id="3410" w:author="Susan" w:date="2021-02-17T14:01:00Z">
        <w:r w:rsidR="002843B6" w:rsidRPr="003B2B5F">
          <w:rPr>
            <w:rPrChange w:id="3411" w:author="Susan" w:date="2021-02-17T14:41:00Z">
              <w:rPr/>
            </w:rPrChange>
          </w:rPr>
          <w:t>,000</w:t>
        </w:r>
      </w:ins>
      <w:del w:id="3412" w:author="Susan" w:date="2021-02-17T14:02:00Z">
        <w:r w:rsidRPr="003B2B5F" w:rsidDel="002843B6">
          <w:rPr>
            <w:rPrChange w:id="3413" w:author="Susan" w:date="2021-02-17T14:41:00Z">
              <w:rPr/>
            </w:rPrChange>
          </w:rPr>
          <w:delText xml:space="preserve"> thousand</w:delText>
        </w:r>
      </w:del>
      <w:r w:rsidR="0037007D" w:rsidRPr="003B2B5F">
        <w:rPr>
          <w:rPrChange w:id="3414" w:author="Susan" w:date="2021-02-17T14:41:00Z">
            <w:rPr/>
          </w:rPrChange>
        </w:rPr>
        <w:t xml:space="preserve"> became a final judgment, and an Execution Office file was opened. As of the date of the financial statements, money was collected in the framework of the case which covered the fees of the attorneys on behalf of the Association</w:t>
      </w:r>
      <w:ins w:id="3415" w:author="Susan" w:date="2021-02-17T14:03:00Z">
        <w:r w:rsidR="002843B6" w:rsidRPr="003B2B5F">
          <w:rPr>
            <w:rPrChange w:id="3416" w:author="Susan" w:date="2021-02-17T14:41:00Z">
              <w:rPr/>
            </w:rPrChange>
          </w:rPr>
          <w:t>.</w:t>
        </w:r>
      </w:ins>
      <w:ins w:id="3417" w:author="Susan" w:date="2021-02-17T14:04:00Z">
        <w:r w:rsidR="002843B6" w:rsidRPr="003B2B5F">
          <w:rPr>
            <w:rPrChange w:id="3418" w:author="Susan" w:date="2021-02-17T14:41:00Z">
              <w:rPr/>
            </w:rPrChange>
          </w:rPr>
          <w:t xml:space="preserve"> </w:t>
        </w:r>
      </w:ins>
      <w:ins w:id="3419" w:author="Susan" w:date="2021-02-17T14:03:00Z">
        <w:r w:rsidR="002843B6" w:rsidRPr="003B2B5F">
          <w:rPr>
            <w:rPrChange w:id="3420" w:author="Susan" w:date="2021-02-17T14:41:00Z">
              <w:rPr/>
            </w:rPrChange>
          </w:rPr>
          <w:t xml:space="preserve">Due to the difficulty of estimating the likelihood of success of additional </w:t>
        </w:r>
      </w:ins>
      <w:del w:id="3421" w:author="Susan" w:date="2021-02-17T14:03:00Z">
        <w:r w:rsidR="0037007D" w:rsidRPr="003B2B5F" w:rsidDel="002843B6">
          <w:rPr>
            <w:rPrChange w:id="3422" w:author="Susan" w:date="2021-02-17T14:41:00Z">
              <w:rPr/>
            </w:rPrChange>
          </w:rPr>
          <w:delText>; since it is difficult to estimate the additional chances of</w:delText>
        </w:r>
      </w:del>
      <w:r w:rsidR="0037007D" w:rsidRPr="003B2B5F">
        <w:rPr>
          <w:rPrChange w:id="3423" w:author="Susan" w:date="2021-02-17T14:41:00Z">
            <w:rPr/>
          </w:rPrChange>
        </w:rPr>
        <w:t xml:space="preserve"> collection</w:t>
      </w:r>
      <w:ins w:id="3424" w:author="Susan" w:date="2021-02-17T14:03:00Z">
        <w:r w:rsidR="002843B6" w:rsidRPr="003B2B5F">
          <w:rPr>
            <w:rPrChange w:id="3425" w:author="Susan" w:date="2021-02-17T14:41:00Z">
              <w:rPr/>
            </w:rPrChange>
          </w:rPr>
          <w:t xml:space="preserve"> ef</w:t>
        </w:r>
      </w:ins>
      <w:ins w:id="3426" w:author="Susan" w:date="2021-02-17T14:04:00Z">
        <w:r w:rsidR="002843B6" w:rsidRPr="003B2B5F">
          <w:rPr>
            <w:rPrChange w:id="3427" w:author="Susan" w:date="2021-02-17T14:41:00Z">
              <w:rPr/>
            </w:rPrChange>
          </w:rPr>
          <w:t>forts</w:t>
        </w:r>
      </w:ins>
      <w:r w:rsidR="0037007D" w:rsidRPr="003B2B5F">
        <w:rPr>
          <w:rPrChange w:id="3428" w:author="Susan" w:date="2021-02-17T14:41:00Z">
            <w:rPr/>
          </w:rPrChange>
        </w:rPr>
        <w:t xml:space="preserve">, no provisions were </w:t>
      </w:r>
      <w:r w:rsidR="009F61BF" w:rsidRPr="003B2B5F">
        <w:rPr>
          <w:rPrChange w:id="3429" w:author="Susan" w:date="2021-02-17T14:41:00Z">
            <w:rPr/>
          </w:rPrChange>
        </w:rPr>
        <w:t>made</w:t>
      </w:r>
      <w:r w:rsidR="0037007D" w:rsidRPr="003B2B5F">
        <w:rPr>
          <w:rPrChange w:id="3430" w:author="Susan" w:date="2021-02-17T14:41:00Z">
            <w:rPr/>
          </w:rPrChange>
        </w:rPr>
        <w:t xml:space="preserve"> in the financial statements in connection with the judgment.</w:t>
      </w:r>
    </w:p>
    <w:p w14:paraId="370F61A8" w14:textId="2CFCB7FB" w:rsidR="0037007D" w:rsidRPr="003B2B5F" w:rsidRDefault="0037007D" w:rsidP="00D511E4">
      <w:pPr>
        <w:pStyle w:val="ListParagraph"/>
        <w:numPr>
          <w:ilvl w:val="0"/>
          <w:numId w:val="10"/>
        </w:numPr>
        <w:spacing w:line="276" w:lineRule="auto"/>
        <w:contextualSpacing w:val="0"/>
        <w:rPr>
          <w:rPrChange w:id="3431" w:author="Susan" w:date="2021-02-17T14:41:00Z">
            <w:rPr/>
          </w:rPrChange>
        </w:rPr>
      </w:pPr>
      <w:r w:rsidRPr="003B2B5F">
        <w:rPr>
          <w:rPrChange w:id="3432" w:author="Susan" w:date="2021-02-17T14:41:00Z">
            <w:rPr/>
          </w:rPrChange>
        </w:rPr>
        <w:t xml:space="preserve">The Association filed an appeal against the Commissioner of the Freedom of Information Act in the Ministry of Education regarding the question of principle </w:t>
      </w:r>
      <w:ins w:id="3433" w:author="Susan" w:date="2021-02-17T14:04:00Z">
        <w:r w:rsidR="002843B6" w:rsidRPr="003B2B5F">
          <w:rPr>
            <w:rPrChange w:id="3434" w:author="Susan" w:date="2021-02-17T14:41:00Z">
              <w:rPr/>
            </w:rPrChange>
          </w:rPr>
          <w:t xml:space="preserve">as to </w:t>
        </w:r>
      </w:ins>
      <w:r w:rsidRPr="003B2B5F">
        <w:rPr>
          <w:rPrChange w:id="3435" w:author="Susan" w:date="2021-02-17T14:41:00Z">
            <w:rPr/>
          </w:rPrChange>
        </w:rPr>
        <w:t>whether, when an application is filed under the Freedom of Information Act, the third party</w:t>
      </w:r>
      <w:r w:rsidR="009F61BF" w:rsidRPr="003B2B5F">
        <w:rPr>
          <w:rPrChange w:id="3436" w:author="Susan" w:date="2021-02-17T14:41:00Z">
            <w:rPr/>
          </w:rPrChange>
        </w:rPr>
        <w:t xml:space="preserve"> with whom the information is connected</w:t>
      </w:r>
      <w:r w:rsidRPr="003B2B5F">
        <w:rPr>
          <w:rPrChange w:id="3437" w:author="Susan" w:date="2021-02-17T14:41:00Z">
            <w:rPr/>
          </w:rPrChange>
        </w:rPr>
        <w:t xml:space="preserve"> is entitled </w:t>
      </w:r>
      <w:r w:rsidR="00590955" w:rsidRPr="003B2B5F">
        <w:rPr>
          <w:rPrChange w:id="3438" w:author="Susan" w:date="2021-02-17T14:41:00Z">
            <w:rPr/>
          </w:rPrChange>
        </w:rPr>
        <w:t>to receive the application itself or at least details in connection with the identity of the applicant. The appeal has no monetary significance in connection with the Association.</w:t>
      </w:r>
    </w:p>
    <w:p w14:paraId="2E9CEC6D" w14:textId="77777777" w:rsidR="00590955" w:rsidRPr="003B2B5F" w:rsidRDefault="00590955">
      <w:pPr>
        <w:rPr>
          <w:spacing w:val="-10"/>
          <w:u w:val="single"/>
          <w:rPrChange w:id="3439" w:author="Susan" w:date="2021-02-17T14:41:00Z">
            <w:rPr>
              <w:spacing w:val="-10"/>
              <w:sz w:val="28"/>
              <w:szCs w:val="28"/>
              <w:u w:val="single"/>
            </w:rPr>
          </w:rPrChange>
        </w:rPr>
      </w:pPr>
      <w:r w:rsidRPr="003B2B5F">
        <w:rPr>
          <w:spacing w:val="-10"/>
          <w:u w:val="single"/>
          <w:rPrChange w:id="3440" w:author="Susan" w:date="2021-02-17T14:41:00Z">
            <w:rPr>
              <w:spacing w:val="-10"/>
              <w:sz w:val="28"/>
              <w:szCs w:val="28"/>
              <w:u w:val="single"/>
            </w:rPr>
          </w:rPrChange>
        </w:rPr>
        <w:br w:type="page"/>
      </w:r>
    </w:p>
    <w:p w14:paraId="536D8EC7" w14:textId="124A380B" w:rsidR="002D59C9" w:rsidRPr="003B2B5F" w:rsidRDefault="002D59C9" w:rsidP="002D59C9">
      <w:pPr>
        <w:spacing w:after="0"/>
        <w:ind w:left="0" w:firstLine="0"/>
        <w:jc w:val="center"/>
        <w:rPr>
          <w:spacing w:val="-10"/>
          <w:u w:val="single"/>
          <w:rPrChange w:id="3441" w:author="Susan" w:date="2021-02-17T14:41:00Z">
            <w:rPr>
              <w:spacing w:val="-10"/>
              <w:sz w:val="28"/>
              <w:szCs w:val="28"/>
              <w:u w:val="single"/>
            </w:rPr>
          </w:rPrChange>
        </w:rPr>
      </w:pPr>
      <w:r w:rsidRPr="003B2B5F">
        <w:rPr>
          <w:spacing w:val="-10"/>
          <w:u w:val="single"/>
          <w:rPrChange w:id="3442" w:author="Susan" w:date="2021-02-17T14:41:00Z">
            <w:rPr>
              <w:spacing w:val="-10"/>
              <w:sz w:val="28"/>
              <w:szCs w:val="28"/>
              <w:u w:val="single"/>
            </w:rPr>
          </w:rPrChange>
        </w:rPr>
        <w:lastRenderedPageBreak/>
        <w:t xml:space="preserve">ALUMA – FOR SOCIAL INVOLVEMENT </w:t>
      </w:r>
      <w:ins w:id="3443" w:author="Susan" w:date="2021-02-17T14:04:00Z">
        <w:r w:rsidR="002843B6" w:rsidRPr="003B2B5F">
          <w:rPr>
            <w:spacing w:val="-10"/>
            <w:u w:val="single"/>
            <w:rPrChange w:id="3444" w:author="Susan" w:date="2021-02-17T14:41:00Z">
              <w:rPr>
                <w:spacing w:val="-10"/>
                <w:sz w:val="28"/>
                <w:szCs w:val="28"/>
                <w:u w:val="single"/>
              </w:rPr>
            </w:rPrChange>
          </w:rPr>
          <w:t>AND</w:t>
        </w:r>
      </w:ins>
      <w:del w:id="3445" w:author="Susan" w:date="2021-02-17T14:04:00Z">
        <w:r w:rsidRPr="003B2B5F" w:rsidDel="002843B6">
          <w:rPr>
            <w:spacing w:val="-10"/>
            <w:u w:val="single"/>
            <w:rPrChange w:id="3446" w:author="Susan" w:date="2021-02-17T14:41:00Z">
              <w:rPr>
                <w:spacing w:val="-10"/>
                <w:sz w:val="28"/>
                <w:szCs w:val="28"/>
                <w:u w:val="single"/>
              </w:rPr>
            </w:rPrChange>
          </w:rPr>
          <w:delText>–</w:delText>
        </w:r>
      </w:del>
      <w:r w:rsidRPr="003B2B5F">
        <w:rPr>
          <w:spacing w:val="-10"/>
          <w:u w:val="single"/>
          <w:rPrChange w:id="3447" w:author="Susan" w:date="2021-02-17T14:41:00Z">
            <w:rPr>
              <w:spacing w:val="-10"/>
              <w:sz w:val="28"/>
              <w:szCs w:val="28"/>
              <w:u w:val="single"/>
            </w:rPr>
          </w:rPrChange>
        </w:rPr>
        <w:t xml:space="preserve"> FOR JEWISH IDENTITY (Reg. Assoc.)</w:t>
      </w:r>
    </w:p>
    <w:p w14:paraId="2D0B5278" w14:textId="77777777" w:rsidR="002D59C9" w:rsidRPr="003B2B5F" w:rsidRDefault="002D59C9" w:rsidP="002D59C9">
      <w:pPr>
        <w:spacing w:after="0"/>
        <w:ind w:left="0" w:firstLine="0"/>
        <w:jc w:val="center"/>
        <w:rPr>
          <w:spacing w:val="-10"/>
          <w:u w:val="single"/>
          <w:rPrChange w:id="3448" w:author="Susan" w:date="2021-02-17T14:41:00Z">
            <w:rPr>
              <w:spacing w:val="-10"/>
              <w:sz w:val="14"/>
              <w:szCs w:val="14"/>
              <w:u w:val="single"/>
            </w:rPr>
          </w:rPrChange>
        </w:rPr>
      </w:pPr>
    </w:p>
    <w:p w14:paraId="266787D5" w14:textId="5A88AB68" w:rsidR="002D59C9" w:rsidRPr="008A08B5" w:rsidRDefault="002D59C9" w:rsidP="002D59C9">
      <w:pPr>
        <w:spacing w:after="0"/>
        <w:ind w:left="0" w:firstLine="0"/>
        <w:jc w:val="center"/>
        <w:rPr>
          <w:u w:val="single"/>
        </w:rPr>
      </w:pPr>
      <w:r w:rsidRPr="008A08B5">
        <w:rPr>
          <w:u w:val="single"/>
        </w:rPr>
        <w:t>NOTES</w:t>
      </w:r>
      <w:del w:id="3449" w:author="Susan" w:date="2021-02-17T15:11:00Z">
        <w:r w:rsidRPr="008A08B5" w:rsidDel="003F3C0E">
          <w:rPr>
            <w:u w:val="single"/>
          </w:rPr>
          <w:delText xml:space="preserve">     </w:delText>
        </w:r>
      </w:del>
      <w:r w:rsidRPr="008A08B5">
        <w:rPr>
          <w:u w:val="single"/>
        </w:rPr>
        <w:t xml:space="preserve"> TO</w:t>
      </w:r>
      <w:del w:id="3450" w:author="Susan" w:date="2021-02-17T15:11:00Z">
        <w:r w:rsidRPr="008A08B5" w:rsidDel="003F3C0E">
          <w:rPr>
            <w:u w:val="single"/>
          </w:rPr>
          <w:delText xml:space="preserve"> </w:delText>
        </w:r>
      </w:del>
      <w:del w:id="3451" w:author="Susan" w:date="2021-02-17T15:12:00Z">
        <w:r w:rsidRPr="008A08B5" w:rsidDel="003F3C0E">
          <w:rPr>
            <w:u w:val="single"/>
          </w:rPr>
          <w:delText xml:space="preserve">    </w:delText>
        </w:r>
      </w:del>
      <w:r w:rsidRPr="008A08B5">
        <w:rPr>
          <w:u w:val="single"/>
        </w:rPr>
        <w:t xml:space="preserve"> THE</w:t>
      </w:r>
      <w:del w:id="3452" w:author="Susan" w:date="2021-02-17T15:12:00Z">
        <w:r w:rsidRPr="008A08B5" w:rsidDel="003F3C0E">
          <w:rPr>
            <w:u w:val="single"/>
          </w:rPr>
          <w:delText xml:space="preserve">     </w:delText>
        </w:r>
      </w:del>
      <w:r w:rsidRPr="008A08B5">
        <w:rPr>
          <w:u w:val="single"/>
        </w:rPr>
        <w:t xml:space="preserve"> FINANCIAL</w:t>
      </w:r>
      <w:del w:id="3453" w:author="Susan" w:date="2021-02-17T15:12:00Z">
        <w:r w:rsidRPr="008A08B5" w:rsidDel="003F3C0E">
          <w:rPr>
            <w:u w:val="single"/>
          </w:rPr>
          <w:delText xml:space="preserve">     </w:delText>
        </w:r>
      </w:del>
      <w:r w:rsidRPr="008A08B5">
        <w:rPr>
          <w:u w:val="single"/>
        </w:rPr>
        <w:t xml:space="preserve"> STATEMENTS</w:t>
      </w:r>
    </w:p>
    <w:p w14:paraId="6CD2BFBB" w14:textId="77777777" w:rsidR="002D59C9" w:rsidRPr="003B2B5F" w:rsidRDefault="002D59C9" w:rsidP="002D59C9">
      <w:pPr>
        <w:spacing w:after="0"/>
        <w:ind w:left="0" w:firstLine="0"/>
        <w:jc w:val="center"/>
        <w:rPr>
          <w:u w:val="single"/>
          <w:rPrChange w:id="3454" w:author="Susan" w:date="2021-02-17T14:41:00Z">
            <w:rPr>
              <w:sz w:val="14"/>
              <w:szCs w:val="14"/>
              <w:u w:val="single"/>
            </w:rPr>
          </w:rPrChange>
        </w:rPr>
      </w:pPr>
    </w:p>
    <w:p w14:paraId="6C126277" w14:textId="47379848" w:rsidR="002D59C9" w:rsidRPr="003B2B5F" w:rsidRDefault="002D59C9" w:rsidP="00B46BA1">
      <w:pPr>
        <w:spacing w:after="0" w:line="276" w:lineRule="auto"/>
        <w:ind w:left="0" w:firstLine="0"/>
        <w:jc w:val="left"/>
        <w:rPr>
          <w:u w:val="single"/>
          <w:rPrChange w:id="3455" w:author="Susan" w:date="2021-02-17T14:41:00Z">
            <w:rPr>
              <w:u w:val="single"/>
            </w:rPr>
          </w:rPrChange>
        </w:rPr>
      </w:pPr>
      <w:r w:rsidRPr="008A08B5">
        <w:rPr>
          <w:u w:val="single"/>
        </w:rPr>
        <w:t xml:space="preserve">Note </w:t>
      </w:r>
      <w:r w:rsidR="00590955" w:rsidRPr="008A08B5">
        <w:rPr>
          <w:u w:val="single"/>
        </w:rPr>
        <w:t>10</w:t>
      </w:r>
      <w:r w:rsidRPr="008A08B5">
        <w:t xml:space="preserve"> – </w:t>
      </w:r>
      <w:r w:rsidR="00590955" w:rsidRPr="008A08B5">
        <w:rPr>
          <w:u w:val="single"/>
        </w:rPr>
        <w:t xml:space="preserve">Additional </w:t>
      </w:r>
      <w:r w:rsidR="00590955" w:rsidRPr="003F3C0E">
        <w:rPr>
          <w:u w:val="single"/>
        </w:rPr>
        <w:t>Data for the Reports on Activities</w:t>
      </w:r>
    </w:p>
    <w:p w14:paraId="3AD9D571" w14:textId="77777777" w:rsidR="00B46BA1" w:rsidRPr="003B2B5F" w:rsidRDefault="00B46BA1" w:rsidP="00B46BA1">
      <w:pPr>
        <w:spacing w:after="0" w:line="276" w:lineRule="auto"/>
        <w:ind w:left="0" w:firstLine="0"/>
        <w:jc w:val="left"/>
        <w:rPr>
          <w:rPrChange w:id="3456" w:author="Susan" w:date="2021-02-17T14:41:00Z">
            <w:rPr>
              <w:sz w:val="12"/>
              <w:szCs w:val="12"/>
            </w:rPr>
          </w:rPrChange>
        </w:rPr>
      </w:pPr>
    </w:p>
    <w:p w14:paraId="02418A66" w14:textId="5A59BD31" w:rsidR="002D59C9" w:rsidRPr="003B2B5F" w:rsidRDefault="002D59C9" w:rsidP="00B46BA1">
      <w:pPr>
        <w:pStyle w:val="ListParagraph"/>
        <w:spacing w:after="0" w:line="276" w:lineRule="auto"/>
        <w:ind w:left="0" w:firstLine="0"/>
        <w:contextualSpacing w:val="0"/>
        <w:rPr>
          <w:rPrChange w:id="3457" w:author="Susan" w:date="2021-02-17T14:41:00Z">
            <w:rPr/>
          </w:rPrChange>
        </w:rPr>
      </w:pPr>
      <w:r w:rsidRPr="003B2B5F">
        <w:rPr>
          <w:rPrChange w:id="3458" w:author="Susan" w:date="2021-02-17T14:41:00Z">
            <w:rPr/>
          </w:rPrChange>
        </w:rPr>
        <w:tab/>
      </w:r>
      <w:r w:rsidRPr="003B2B5F">
        <w:rPr>
          <w:rPrChange w:id="3459" w:author="Susan" w:date="2021-02-17T14:41:00Z">
            <w:rPr/>
          </w:rPrChange>
        </w:rPr>
        <w:tab/>
      </w:r>
      <w:r w:rsidR="00590955" w:rsidRPr="003B2B5F">
        <w:rPr>
          <w:rPrChange w:id="3460" w:author="Susan" w:date="2021-02-17T14:41:00Z">
            <w:rPr/>
          </w:rPrChange>
        </w:rPr>
        <w:t>Composition: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3"/>
        <w:gridCol w:w="142"/>
        <w:gridCol w:w="850"/>
        <w:gridCol w:w="407"/>
        <w:gridCol w:w="1276"/>
        <w:gridCol w:w="160"/>
        <w:gridCol w:w="124"/>
      </w:tblGrid>
      <w:tr w:rsidR="0020026E" w:rsidRPr="003B2B5F" w14:paraId="17ACE3F6" w14:textId="77777777" w:rsidTr="00747E1E">
        <w:tc>
          <w:tcPr>
            <w:tcW w:w="5670" w:type="dxa"/>
            <w:gridSpan w:val="3"/>
          </w:tcPr>
          <w:p w14:paraId="420D9735" w14:textId="77777777" w:rsidR="0020026E" w:rsidRPr="003B2B5F" w:rsidRDefault="0020026E" w:rsidP="00C968E5">
            <w:pPr>
              <w:ind w:left="0" w:firstLine="0"/>
              <w:jc w:val="left"/>
              <w:rPr>
                <w:spacing w:val="-10"/>
                <w:u w:val="single"/>
                <w:rPrChange w:id="3461" w:author="Susan" w:date="2021-02-17T14:41:00Z">
                  <w:rPr>
                    <w:spacing w:val="-10"/>
                    <w:u w:val="single"/>
                  </w:rPr>
                </w:rPrChange>
              </w:rPr>
            </w:pPr>
          </w:p>
        </w:tc>
        <w:tc>
          <w:tcPr>
            <w:tcW w:w="2817" w:type="dxa"/>
            <w:gridSpan w:val="5"/>
          </w:tcPr>
          <w:p w14:paraId="1E6EB1EF" w14:textId="508CE26D" w:rsidR="0020026E" w:rsidRPr="003B2B5F" w:rsidRDefault="0020026E" w:rsidP="00C968E5">
            <w:pPr>
              <w:ind w:left="0" w:firstLine="0"/>
              <w:jc w:val="left"/>
              <w:rPr>
                <w:spacing w:val="-10"/>
                <w:u w:val="single"/>
                <w:rPrChange w:id="3462" w:author="Susan" w:date="2021-02-17T14:41:00Z">
                  <w:rPr>
                    <w:spacing w:val="-10"/>
                    <w:u w:val="single"/>
                  </w:rPr>
                </w:rPrChange>
              </w:rPr>
            </w:pPr>
            <w:r w:rsidRPr="003B2B5F">
              <w:rPr>
                <w:spacing w:val="-10"/>
                <w:u w:val="single"/>
                <w:rPrChange w:id="3463" w:author="Susan" w:date="2021-02-17T14:41:00Z">
                  <w:rPr>
                    <w:spacing w:val="-10"/>
                    <w:u w:val="single"/>
                  </w:rPr>
                </w:rPrChange>
              </w:rPr>
              <w:t>For</w:t>
            </w:r>
            <w:del w:id="3464" w:author="Susan" w:date="2021-02-17T15:03:00Z">
              <w:r w:rsidRPr="003B2B5F" w:rsidDel="003F3C0E">
                <w:rPr>
                  <w:spacing w:val="-10"/>
                  <w:u w:val="single"/>
                  <w:rPrChange w:id="3465" w:author="Susan" w:date="2021-02-17T14:41:00Z">
                    <w:rPr>
                      <w:spacing w:val="-10"/>
                      <w:u w:val="single"/>
                    </w:rPr>
                  </w:rPrChange>
                </w:rPr>
                <w:delText xml:space="preserve">   </w:delText>
              </w:r>
            </w:del>
            <w:r w:rsidRPr="003B2B5F">
              <w:rPr>
                <w:spacing w:val="-10"/>
                <w:u w:val="single"/>
                <w:rPrChange w:id="3466" w:author="Susan" w:date="2021-02-17T14:41:00Z">
                  <w:rPr>
                    <w:spacing w:val="-10"/>
                    <w:u w:val="single"/>
                  </w:rPr>
                </w:rPrChange>
              </w:rPr>
              <w:t xml:space="preserve"> the</w:t>
            </w:r>
            <w:del w:id="3467" w:author="Susan" w:date="2021-02-17T15:03:00Z">
              <w:r w:rsidRPr="003B2B5F" w:rsidDel="003F3C0E">
                <w:rPr>
                  <w:spacing w:val="-10"/>
                  <w:u w:val="single"/>
                  <w:rPrChange w:id="3468" w:author="Susan" w:date="2021-02-17T14:41:00Z">
                    <w:rPr>
                      <w:spacing w:val="-10"/>
                      <w:u w:val="single"/>
                    </w:rPr>
                  </w:rPrChange>
                </w:rPr>
                <w:delText xml:space="preserve"> </w:delText>
              </w:r>
            </w:del>
            <w:del w:id="3469" w:author="Susan" w:date="2021-02-17T15:04:00Z">
              <w:r w:rsidRPr="003B2B5F" w:rsidDel="003F3C0E">
                <w:rPr>
                  <w:spacing w:val="-10"/>
                  <w:u w:val="single"/>
                  <w:rPrChange w:id="3470" w:author="Susan" w:date="2021-02-17T14:41:00Z">
                    <w:rPr>
                      <w:spacing w:val="-10"/>
                      <w:u w:val="single"/>
                    </w:rPr>
                  </w:rPrChange>
                </w:rPr>
                <w:delText xml:space="preserve"> </w:delText>
              </w:r>
            </w:del>
            <w:r w:rsidRPr="003B2B5F">
              <w:rPr>
                <w:spacing w:val="-10"/>
                <w:u w:val="single"/>
                <w:rPrChange w:id="3471" w:author="Susan" w:date="2021-02-17T14:41:00Z">
                  <w:rPr>
                    <w:spacing w:val="-10"/>
                    <w:u w:val="single"/>
                  </w:rPr>
                </w:rPrChange>
              </w:rPr>
              <w:t xml:space="preserve"> year</w:t>
            </w:r>
            <w:del w:id="3472" w:author="Susan" w:date="2021-02-17T15:03:00Z">
              <w:r w:rsidRPr="003B2B5F" w:rsidDel="003F3C0E">
                <w:rPr>
                  <w:spacing w:val="-10"/>
                  <w:u w:val="single"/>
                  <w:rPrChange w:id="3473" w:author="Susan" w:date="2021-02-17T14:41:00Z">
                    <w:rPr>
                      <w:spacing w:val="-10"/>
                      <w:u w:val="single"/>
                    </w:rPr>
                  </w:rPrChange>
                </w:rPr>
                <w:delText xml:space="preserve">  </w:delText>
              </w:r>
            </w:del>
            <w:r w:rsidRPr="003B2B5F">
              <w:rPr>
                <w:spacing w:val="-10"/>
                <w:u w:val="single"/>
                <w:rPrChange w:id="3474" w:author="Susan" w:date="2021-02-17T14:41:00Z">
                  <w:rPr>
                    <w:spacing w:val="-10"/>
                    <w:u w:val="single"/>
                  </w:rPr>
                </w:rPrChange>
              </w:rPr>
              <w:t xml:space="preserve"> </w:t>
            </w:r>
            <w:del w:id="3475" w:author="Susan" w:date="2021-02-17T15:04:00Z">
              <w:r w:rsidRPr="003B2B5F" w:rsidDel="003F3C0E">
                <w:rPr>
                  <w:spacing w:val="-10"/>
                  <w:u w:val="single"/>
                  <w:rPrChange w:id="3476" w:author="Susan" w:date="2021-02-17T14:41:00Z">
                    <w:rPr>
                      <w:spacing w:val="-10"/>
                      <w:u w:val="single"/>
                    </w:rPr>
                  </w:rPrChange>
                </w:rPr>
                <w:delText xml:space="preserve"> </w:delText>
              </w:r>
            </w:del>
            <w:r w:rsidRPr="003B2B5F">
              <w:rPr>
                <w:spacing w:val="-10"/>
                <w:u w:val="single"/>
                <w:rPrChange w:id="3477" w:author="Susan" w:date="2021-02-17T14:41:00Z">
                  <w:rPr>
                    <w:spacing w:val="-10"/>
                    <w:u w:val="single"/>
                  </w:rPr>
                </w:rPrChange>
              </w:rPr>
              <w:t>ending</w:t>
            </w:r>
            <w:del w:id="3478" w:author="Susan" w:date="2021-02-17T15:03:00Z">
              <w:r w:rsidRPr="003B2B5F" w:rsidDel="003F3C0E">
                <w:rPr>
                  <w:spacing w:val="-10"/>
                  <w:u w:val="single"/>
                  <w:rPrChange w:id="3479" w:author="Susan" w:date="2021-02-17T14:41:00Z">
                    <w:rPr>
                      <w:spacing w:val="-10"/>
                      <w:u w:val="single"/>
                    </w:rPr>
                  </w:rPrChange>
                </w:rPr>
                <w:delText xml:space="preserve">   </w:delText>
              </w:r>
            </w:del>
            <w:r w:rsidRPr="003B2B5F">
              <w:rPr>
                <w:spacing w:val="-10"/>
                <w:u w:val="single"/>
                <w:rPrChange w:id="3480" w:author="Susan" w:date="2021-02-17T14:41:00Z">
                  <w:rPr>
                    <w:spacing w:val="-10"/>
                    <w:u w:val="single"/>
                  </w:rPr>
                </w:rPrChange>
              </w:rPr>
              <w:t xml:space="preserve"> on</w:t>
            </w:r>
          </w:p>
        </w:tc>
      </w:tr>
      <w:tr w:rsidR="0020026E" w:rsidRPr="003B2B5F" w14:paraId="29F66FB5" w14:textId="77777777" w:rsidTr="00747E1E">
        <w:tc>
          <w:tcPr>
            <w:tcW w:w="5670" w:type="dxa"/>
            <w:gridSpan w:val="3"/>
          </w:tcPr>
          <w:p w14:paraId="6CE8377E" w14:textId="77777777" w:rsidR="0020026E" w:rsidRPr="003B2B5F" w:rsidRDefault="0020026E" w:rsidP="00C968E5">
            <w:pPr>
              <w:ind w:left="0" w:firstLine="0"/>
              <w:jc w:val="left"/>
              <w:rPr>
                <w:spacing w:val="-10"/>
                <w:rPrChange w:id="3481" w:author="Susan" w:date="2021-02-17T14:41:00Z">
                  <w:rPr>
                    <w:spacing w:val="-10"/>
                  </w:rPr>
                </w:rPrChange>
              </w:rPr>
            </w:pPr>
          </w:p>
        </w:tc>
        <w:tc>
          <w:tcPr>
            <w:tcW w:w="2817" w:type="dxa"/>
            <w:gridSpan w:val="5"/>
          </w:tcPr>
          <w:p w14:paraId="23A5C800" w14:textId="484F99C5" w:rsidR="0020026E" w:rsidRPr="003B2B5F" w:rsidRDefault="0020026E" w:rsidP="00C968E5">
            <w:pPr>
              <w:ind w:left="0" w:firstLine="0"/>
              <w:jc w:val="left"/>
              <w:rPr>
                <w:spacing w:val="-10"/>
                <w:u w:val="single"/>
                <w:rPrChange w:id="3482" w:author="Susan" w:date="2021-02-17T14:41:00Z">
                  <w:rPr>
                    <w:spacing w:val="-10"/>
                    <w:u w:val="single"/>
                  </w:rPr>
                </w:rPrChange>
              </w:rPr>
            </w:pPr>
            <w:del w:id="3483" w:author="Susan" w:date="2021-02-17T14:05:00Z">
              <w:r w:rsidRPr="0086468F" w:rsidDel="002843B6">
                <w:rPr>
                  <w:spacing w:val="-10"/>
                  <w:rPrChange w:id="3484" w:author="Susan" w:date="2021-02-17T15:02:00Z">
                    <w:rPr>
                      <w:spacing w:val="-10"/>
                      <w:u w:val="single"/>
                    </w:rPr>
                  </w:rPrChange>
                </w:rPr>
                <w:delText>31</w:delText>
              </w:r>
            </w:del>
            <w:r w:rsidRPr="0086468F">
              <w:rPr>
                <w:spacing w:val="-10"/>
                <w:rPrChange w:id="3485" w:author="Susan" w:date="2021-02-17T15:02:00Z">
                  <w:rPr>
                    <w:spacing w:val="-10"/>
                    <w:u w:val="single"/>
                  </w:rPr>
                </w:rPrChange>
              </w:rPr>
              <w:t xml:space="preserve">           </w:t>
            </w:r>
            <w:del w:id="3486" w:author="Susan" w:date="2021-02-17T15:04:00Z">
              <w:r w:rsidRPr="0086468F" w:rsidDel="003F3C0E">
                <w:rPr>
                  <w:spacing w:val="-10"/>
                  <w:rPrChange w:id="3487" w:author="Susan" w:date="2021-02-17T15:02:00Z">
                    <w:rPr>
                      <w:spacing w:val="-10"/>
                      <w:u w:val="single"/>
                    </w:rPr>
                  </w:rPrChange>
                </w:rPr>
                <w:delText xml:space="preserve">      </w:delText>
              </w:r>
            </w:del>
            <w:del w:id="3488" w:author="Susan" w:date="2021-02-17T14:21:00Z">
              <w:r w:rsidRPr="0086468F" w:rsidDel="004035A4">
                <w:rPr>
                  <w:spacing w:val="-10"/>
                  <w:rPrChange w:id="3489" w:author="Susan" w:date="2021-02-17T15:02:00Z">
                    <w:rPr>
                      <w:spacing w:val="-10"/>
                      <w:u w:val="single"/>
                    </w:rPr>
                  </w:rPrChange>
                </w:rPr>
                <w:delText xml:space="preserve">         </w:delText>
              </w:r>
            </w:del>
            <w:r w:rsidRPr="0086468F">
              <w:rPr>
                <w:spacing w:val="-10"/>
                <w:rPrChange w:id="3490" w:author="Susan" w:date="2021-02-17T15:02:00Z">
                  <w:rPr>
                    <w:spacing w:val="-10"/>
                    <w:u w:val="single"/>
                  </w:rPr>
                </w:rPrChange>
              </w:rPr>
              <w:t xml:space="preserve"> </w:t>
            </w:r>
            <w:r w:rsidRPr="003F3C0E">
              <w:rPr>
                <w:spacing w:val="-10"/>
                <w:u w:val="single"/>
              </w:rPr>
              <w:t>December</w:t>
            </w:r>
            <w:ins w:id="3491" w:author="Susan" w:date="2021-02-17T14:05:00Z">
              <w:r w:rsidR="002843B6" w:rsidRPr="003B2B5F">
                <w:rPr>
                  <w:spacing w:val="-10"/>
                  <w:u w:val="single"/>
                  <w:rPrChange w:id="3492" w:author="Susan" w:date="2021-02-17T14:41:00Z">
                    <w:rPr>
                      <w:spacing w:val="-10"/>
                      <w:u w:val="single"/>
                    </w:rPr>
                  </w:rPrChange>
                </w:rPr>
                <w:t xml:space="preserve"> 31</w:t>
              </w:r>
            </w:ins>
          </w:p>
        </w:tc>
      </w:tr>
      <w:tr w:rsidR="0020026E" w:rsidRPr="003B2B5F" w14:paraId="1B2918CD" w14:textId="77777777" w:rsidTr="009F61BF">
        <w:trPr>
          <w:gridAfter w:val="1"/>
          <w:wAfter w:w="124" w:type="dxa"/>
        </w:trPr>
        <w:tc>
          <w:tcPr>
            <w:tcW w:w="5670" w:type="dxa"/>
            <w:gridSpan w:val="3"/>
          </w:tcPr>
          <w:p w14:paraId="6E284612" w14:textId="77777777" w:rsidR="0020026E" w:rsidRPr="003B2B5F" w:rsidRDefault="0020026E" w:rsidP="00C968E5">
            <w:pPr>
              <w:ind w:left="0" w:firstLine="0"/>
              <w:jc w:val="left"/>
              <w:rPr>
                <w:spacing w:val="-10"/>
                <w:rPrChange w:id="3493" w:author="Susan" w:date="2021-02-17T14:41:00Z">
                  <w:rPr>
                    <w:spacing w:val="-10"/>
                  </w:rPr>
                </w:rPrChange>
              </w:rPr>
            </w:pPr>
          </w:p>
        </w:tc>
        <w:tc>
          <w:tcPr>
            <w:tcW w:w="1257" w:type="dxa"/>
            <w:gridSpan w:val="2"/>
          </w:tcPr>
          <w:p w14:paraId="1A152025" w14:textId="1D148C33" w:rsidR="0020026E" w:rsidRPr="003B2B5F" w:rsidRDefault="00747E1E" w:rsidP="009F61BF">
            <w:pPr>
              <w:ind w:left="0" w:firstLine="0"/>
              <w:jc w:val="left"/>
              <w:rPr>
                <w:spacing w:val="-10"/>
                <w:u w:val="single"/>
                <w:rPrChange w:id="3494" w:author="Susan" w:date="2021-02-17T14:41:00Z">
                  <w:rPr>
                    <w:spacing w:val="-10"/>
                    <w:u w:val="single"/>
                  </w:rPr>
                </w:rPrChange>
              </w:rPr>
            </w:pPr>
            <w:r w:rsidRPr="003B2B5F">
              <w:rPr>
                <w:spacing w:val="-10"/>
                <w:u w:val="single"/>
                <w:rPrChange w:id="3495" w:author="Susan" w:date="2021-02-17T14:41:00Z">
                  <w:rPr>
                    <w:spacing w:val="-10"/>
                    <w:u w:val="single"/>
                  </w:rPr>
                </w:rPrChange>
              </w:rPr>
              <w:t>20</w:t>
            </w:r>
            <w:r w:rsidR="0020026E" w:rsidRPr="003B2B5F">
              <w:rPr>
                <w:spacing w:val="-10"/>
                <w:u w:val="single"/>
                <w:rPrChange w:id="3496" w:author="Susan" w:date="2021-02-17T14:41:00Z">
                  <w:rPr>
                    <w:spacing w:val="-10"/>
                    <w:u w:val="single"/>
                  </w:rPr>
                </w:rPrChange>
              </w:rPr>
              <w:t>19</w:t>
            </w:r>
          </w:p>
        </w:tc>
        <w:tc>
          <w:tcPr>
            <w:tcW w:w="1436" w:type="dxa"/>
            <w:gridSpan w:val="2"/>
          </w:tcPr>
          <w:p w14:paraId="377EEBCE" w14:textId="16E00427" w:rsidR="0020026E" w:rsidRPr="003B2B5F" w:rsidRDefault="00747E1E" w:rsidP="009F61BF">
            <w:pPr>
              <w:ind w:left="0" w:firstLine="0"/>
              <w:jc w:val="right"/>
              <w:rPr>
                <w:spacing w:val="-10"/>
                <w:u w:val="single"/>
                <w:rPrChange w:id="3497" w:author="Susan" w:date="2021-02-17T14:41:00Z">
                  <w:rPr>
                    <w:spacing w:val="-10"/>
                    <w:u w:val="single"/>
                  </w:rPr>
                </w:rPrChange>
              </w:rPr>
            </w:pPr>
            <w:r w:rsidRPr="003B2B5F">
              <w:rPr>
                <w:spacing w:val="-10"/>
                <w:rPrChange w:id="3498" w:author="Susan" w:date="2021-02-17T14:41:00Z">
                  <w:rPr>
                    <w:spacing w:val="-10"/>
                  </w:rPr>
                </w:rPrChange>
              </w:rPr>
              <w:t xml:space="preserve">         </w:t>
            </w:r>
            <w:r w:rsidR="0020026E" w:rsidRPr="003B2B5F">
              <w:rPr>
                <w:spacing w:val="-10"/>
                <w:u w:val="single"/>
                <w:rPrChange w:id="3499" w:author="Susan" w:date="2021-02-17T14:41:00Z">
                  <w:rPr>
                    <w:spacing w:val="-10"/>
                    <w:u w:val="single"/>
                  </w:rPr>
                </w:rPrChange>
              </w:rPr>
              <w:t>2018*</w:t>
            </w:r>
          </w:p>
        </w:tc>
      </w:tr>
      <w:tr w:rsidR="0020026E" w:rsidRPr="003B2B5F" w14:paraId="49898D05" w14:textId="77777777" w:rsidTr="00747E1E">
        <w:tc>
          <w:tcPr>
            <w:tcW w:w="5670" w:type="dxa"/>
            <w:gridSpan w:val="3"/>
          </w:tcPr>
          <w:p w14:paraId="12A93795" w14:textId="77777777" w:rsidR="0020026E" w:rsidRPr="003B2B5F" w:rsidRDefault="0020026E" w:rsidP="00C968E5">
            <w:pPr>
              <w:ind w:left="0" w:firstLine="0"/>
              <w:jc w:val="left"/>
              <w:rPr>
                <w:spacing w:val="-10"/>
                <w:rPrChange w:id="3500" w:author="Susan" w:date="2021-02-17T14:41:00Z">
                  <w:rPr>
                    <w:spacing w:val="-10"/>
                  </w:rPr>
                </w:rPrChange>
              </w:rPr>
            </w:pPr>
          </w:p>
        </w:tc>
        <w:tc>
          <w:tcPr>
            <w:tcW w:w="2817" w:type="dxa"/>
            <w:gridSpan w:val="5"/>
          </w:tcPr>
          <w:p w14:paraId="00C61112" w14:textId="65E6D6D4" w:rsidR="0020026E" w:rsidRPr="003B2B5F" w:rsidRDefault="003F3C0E" w:rsidP="00C968E5">
            <w:pPr>
              <w:ind w:left="0" w:firstLine="0"/>
              <w:jc w:val="left"/>
              <w:rPr>
                <w:spacing w:val="-10"/>
                <w:u w:val="single"/>
                <w:rPrChange w:id="3501" w:author="Susan" w:date="2021-02-17T14:41:00Z">
                  <w:rPr>
                    <w:spacing w:val="-10"/>
                    <w:u w:val="single"/>
                  </w:rPr>
                </w:rPrChange>
              </w:rPr>
            </w:pPr>
            <w:ins w:id="3502" w:author="Susan" w:date="2021-02-17T15:12:00Z">
              <w:r w:rsidRPr="003F3C0E">
                <w:rPr>
                  <w:spacing w:val="-10"/>
                  <w:rPrChange w:id="3503" w:author="Susan" w:date="2021-02-17T15:12:00Z">
                    <w:rPr>
                      <w:spacing w:val="-10"/>
                      <w:u w:val="single"/>
                    </w:rPr>
                  </w:rPrChange>
                </w:rPr>
                <w:t xml:space="preserve">            </w:t>
              </w:r>
            </w:ins>
            <w:r w:rsidR="0020026E" w:rsidRPr="003F3C0E">
              <w:rPr>
                <w:spacing w:val="-10"/>
                <w:u w:val="single"/>
              </w:rPr>
              <w:t>NIS</w:t>
            </w:r>
            <w:del w:id="3504" w:author="Susan" w:date="2021-02-17T15:12:00Z">
              <w:r w:rsidR="0020026E" w:rsidRPr="003B2B5F" w:rsidDel="003F3C0E">
                <w:rPr>
                  <w:spacing w:val="-10"/>
                  <w:u w:val="single"/>
                  <w:rPrChange w:id="3505" w:author="Susan" w:date="2021-02-17T14:41:00Z">
                    <w:rPr>
                      <w:spacing w:val="-10"/>
                      <w:u w:val="single"/>
                    </w:rPr>
                  </w:rPrChange>
                </w:rPr>
                <w:delText xml:space="preserve">                          </w:delText>
              </w:r>
            </w:del>
            <w:r w:rsidR="0020026E" w:rsidRPr="003B2B5F">
              <w:rPr>
                <w:spacing w:val="-10"/>
                <w:u w:val="single"/>
                <w:rPrChange w:id="3506" w:author="Susan" w:date="2021-02-17T14:41:00Z">
                  <w:rPr>
                    <w:spacing w:val="-10"/>
                    <w:u w:val="single"/>
                  </w:rPr>
                </w:rPrChange>
              </w:rPr>
              <w:t xml:space="preserve"> </w:t>
            </w:r>
            <w:r w:rsidR="00747E1E" w:rsidRPr="003B2B5F">
              <w:rPr>
                <w:spacing w:val="-10"/>
                <w:u w:val="single"/>
                <w:rPrChange w:id="3507" w:author="Susan" w:date="2021-02-17T14:41:00Z">
                  <w:rPr>
                    <w:spacing w:val="-10"/>
                    <w:u w:val="single"/>
                  </w:rPr>
                </w:rPrChange>
              </w:rPr>
              <w:t>t</w:t>
            </w:r>
            <w:r w:rsidR="0020026E" w:rsidRPr="003B2B5F">
              <w:rPr>
                <w:spacing w:val="-10"/>
                <w:u w:val="single"/>
                <w:rPrChange w:id="3508" w:author="Susan" w:date="2021-02-17T14:41:00Z">
                  <w:rPr>
                    <w:spacing w:val="-10"/>
                    <w:u w:val="single"/>
                  </w:rPr>
                </w:rPrChange>
              </w:rPr>
              <w:t>housand</w:t>
            </w:r>
            <w:ins w:id="3509" w:author="Susan" w:date="2021-02-17T14:04:00Z">
              <w:r w:rsidR="002843B6" w:rsidRPr="003B2B5F">
                <w:rPr>
                  <w:spacing w:val="-10"/>
                  <w:u w:val="single"/>
                  <w:rPrChange w:id="3510" w:author="Susan" w:date="2021-02-17T14:41:00Z">
                    <w:rPr>
                      <w:spacing w:val="-10"/>
                      <w:u w:val="single"/>
                    </w:rPr>
                  </w:rPrChange>
                </w:rPr>
                <w:t>s</w:t>
              </w:r>
            </w:ins>
          </w:p>
        </w:tc>
      </w:tr>
      <w:tr w:rsidR="0020026E" w:rsidRPr="003B2B5F" w14:paraId="1C1DECCB" w14:textId="77777777" w:rsidTr="00293B9F">
        <w:trPr>
          <w:gridAfter w:val="2"/>
          <w:wAfter w:w="284" w:type="dxa"/>
        </w:trPr>
        <w:tc>
          <w:tcPr>
            <w:tcW w:w="5245" w:type="dxa"/>
          </w:tcPr>
          <w:p w14:paraId="3CF3DC79" w14:textId="05665EA4" w:rsidR="0020026E" w:rsidRPr="003B2B5F" w:rsidRDefault="0020026E" w:rsidP="00C968E5">
            <w:pPr>
              <w:ind w:left="0" w:firstLine="0"/>
              <w:jc w:val="left"/>
              <w:rPr>
                <w:spacing w:val="-10"/>
                <w:u w:val="single"/>
                <w:rPrChange w:id="3511" w:author="Susan" w:date="2021-02-17T14:41:00Z">
                  <w:rPr>
                    <w:spacing w:val="-10"/>
                    <w:u w:val="single"/>
                  </w:rPr>
                </w:rPrChange>
              </w:rPr>
            </w:pPr>
            <w:r w:rsidRPr="003B2B5F">
              <w:rPr>
                <w:spacing w:val="-10"/>
                <w:rPrChange w:id="3512" w:author="Susan" w:date="2021-02-17T14:41:00Z">
                  <w:rPr>
                    <w:spacing w:val="-10"/>
                  </w:rPr>
                </w:rPrChange>
              </w:rPr>
              <w:t xml:space="preserve">A. </w:t>
            </w:r>
            <w:r w:rsidRPr="003B2B5F">
              <w:rPr>
                <w:spacing w:val="-10"/>
                <w:u w:val="single"/>
                <w:rPrChange w:id="3513" w:author="Susan" w:date="2021-02-17T14:41:00Z">
                  <w:rPr>
                    <w:spacing w:val="-10"/>
                    <w:u w:val="single"/>
                  </w:rPr>
                </w:rPrChange>
              </w:rPr>
              <w:t>Activity turnover</w:t>
            </w:r>
          </w:p>
        </w:tc>
        <w:tc>
          <w:tcPr>
            <w:tcW w:w="1275" w:type="dxa"/>
            <w:gridSpan w:val="3"/>
          </w:tcPr>
          <w:p w14:paraId="725DE339" w14:textId="77777777" w:rsidR="0020026E" w:rsidRPr="003B2B5F" w:rsidRDefault="0020026E" w:rsidP="00C968E5">
            <w:pPr>
              <w:ind w:left="0" w:firstLine="0"/>
              <w:jc w:val="right"/>
              <w:rPr>
                <w:spacing w:val="-10"/>
                <w:rPrChange w:id="3514" w:author="Susan" w:date="2021-02-17T14:41:00Z">
                  <w:rPr>
                    <w:spacing w:val="-10"/>
                  </w:rPr>
                </w:rPrChange>
              </w:rPr>
            </w:pPr>
          </w:p>
        </w:tc>
        <w:tc>
          <w:tcPr>
            <w:tcW w:w="1683" w:type="dxa"/>
            <w:gridSpan w:val="2"/>
          </w:tcPr>
          <w:p w14:paraId="16E2F6AC" w14:textId="77777777" w:rsidR="0020026E" w:rsidRPr="003B2B5F" w:rsidRDefault="0020026E" w:rsidP="00C968E5">
            <w:pPr>
              <w:ind w:left="0" w:firstLine="0"/>
              <w:jc w:val="right"/>
              <w:rPr>
                <w:spacing w:val="-10"/>
                <w:rPrChange w:id="3515" w:author="Susan" w:date="2021-02-17T14:41:00Z">
                  <w:rPr>
                    <w:spacing w:val="-10"/>
                  </w:rPr>
                </w:rPrChange>
              </w:rPr>
            </w:pPr>
          </w:p>
        </w:tc>
      </w:tr>
      <w:tr w:rsidR="0020026E" w:rsidRPr="003B2B5F" w14:paraId="52FF791D" w14:textId="77777777" w:rsidTr="00293B9F">
        <w:trPr>
          <w:gridAfter w:val="2"/>
          <w:wAfter w:w="284" w:type="dxa"/>
        </w:trPr>
        <w:tc>
          <w:tcPr>
            <w:tcW w:w="5245" w:type="dxa"/>
          </w:tcPr>
          <w:p w14:paraId="4311E616" w14:textId="08E6F4D9" w:rsidR="0020026E" w:rsidRPr="003B2B5F" w:rsidRDefault="0020026E" w:rsidP="00C968E5">
            <w:pPr>
              <w:ind w:left="0" w:firstLine="0"/>
              <w:jc w:val="left"/>
              <w:rPr>
                <w:spacing w:val="-10"/>
                <w:rPrChange w:id="3516" w:author="Susan" w:date="2021-02-17T14:41:00Z">
                  <w:rPr>
                    <w:spacing w:val="-10"/>
                    <w:sz w:val="12"/>
                    <w:szCs w:val="12"/>
                  </w:rPr>
                </w:rPrChange>
              </w:rPr>
            </w:pPr>
          </w:p>
        </w:tc>
        <w:tc>
          <w:tcPr>
            <w:tcW w:w="1275" w:type="dxa"/>
            <w:gridSpan w:val="3"/>
          </w:tcPr>
          <w:p w14:paraId="20B4B8A1" w14:textId="7595A4FA" w:rsidR="0020026E" w:rsidRPr="003B2B5F" w:rsidRDefault="0020026E" w:rsidP="00C968E5">
            <w:pPr>
              <w:ind w:left="0" w:firstLine="0"/>
              <w:jc w:val="right"/>
              <w:rPr>
                <w:spacing w:val="-10"/>
                <w:rPrChange w:id="3517" w:author="Susan" w:date="2021-02-17T14:41:00Z">
                  <w:rPr>
                    <w:spacing w:val="-10"/>
                    <w:sz w:val="12"/>
                    <w:szCs w:val="12"/>
                  </w:rPr>
                </w:rPrChange>
              </w:rPr>
            </w:pPr>
          </w:p>
        </w:tc>
        <w:tc>
          <w:tcPr>
            <w:tcW w:w="1683" w:type="dxa"/>
            <w:gridSpan w:val="2"/>
          </w:tcPr>
          <w:p w14:paraId="501BBBC6" w14:textId="43497EE3" w:rsidR="0020026E" w:rsidRPr="003B2B5F" w:rsidRDefault="0020026E" w:rsidP="00C968E5">
            <w:pPr>
              <w:ind w:left="0" w:firstLine="0"/>
              <w:jc w:val="right"/>
              <w:rPr>
                <w:spacing w:val="-10"/>
                <w:rPrChange w:id="3518" w:author="Susan" w:date="2021-02-17T14:41:00Z">
                  <w:rPr>
                    <w:spacing w:val="-10"/>
                    <w:sz w:val="12"/>
                    <w:szCs w:val="12"/>
                  </w:rPr>
                </w:rPrChange>
              </w:rPr>
            </w:pPr>
          </w:p>
        </w:tc>
      </w:tr>
      <w:tr w:rsidR="0020026E" w:rsidRPr="003B2B5F" w14:paraId="0B3FBDD1" w14:textId="77777777" w:rsidTr="00293B9F">
        <w:trPr>
          <w:gridAfter w:val="2"/>
          <w:wAfter w:w="284" w:type="dxa"/>
        </w:trPr>
        <w:tc>
          <w:tcPr>
            <w:tcW w:w="5245" w:type="dxa"/>
          </w:tcPr>
          <w:p w14:paraId="27770394" w14:textId="7BA5122B" w:rsidR="0020026E" w:rsidRPr="003B2B5F" w:rsidRDefault="0020026E" w:rsidP="00C968E5">
            <w:pPr>
              <w:ind w:left="0" w:firstLine="0"/>
              <w:jc w:val="left"/>
              <w:rPr>
                <w:spacing w:val="-10"/>
                <w:rPrChange w:id="3519" w:author="Susan" w:date="2021-02-17T14:41:00Z">
                  <w:rPr>
                    <w:spacing w:val="-10"/>
                  </w:rPr>
                </w:rPrChange>
              </w:rPr>
            </w:pPr>
            <w:r w:rsidRPr="003B2B5F">
              <w:rPr>
                <w:spacing w:val="-10"/>
                <w:rPrChange w:id="3520" w:author="Susan" w:date="2021-02-17T14:41:00Z">
                  <w:rPr>
                    <w:spacing w:val="-10"/>
                  </w:rPr>
                </w:rPrChange>
              </w:rPr>
              <w:t>From the Ministry of Education</w:t>
            </w:r>
          </w:p>
        </w:tc>
        <w:tc>
          <w:tcPr>
            <w:tcW w:w="1275" w:type="dxa"/>
            <w:gridSpan w:val="3"/>
          </w:tcPr>
          <w:p w14:paraId="1BD10CA0" w14:textId="09D7550E" w:rsidR="0020026E" w:rsidRPr="003B2B5F" w:rsidRDefault="000749DE" w:rsidP="00C968E5">
            <w:pPr>
              <w:ind w:left="0" w:firstLine="0"/>
              <w:jc w:val="right"/>
              <w:rPr>
                <w:spacing w:val="-10"/>
                <w:rPrChange w:id="3521" w:author="Susan" w:date="2021-02-17T14:41:00Z">
                  <w:rPr>
                    <w:spacing w:val="-10"/>
                  </w:rPr>
                </w:rPrChange>
              </w:rPr>
            </w:pPr>
            <w:r w:rsidRPr="003B2B5F">
              <w:rPr>
                <w:spacing w:val="-10"/>
                <w:rPrChange w:id="3522" w:author="Susan" w:date="2021-02-17T14:41:00Z">
                  <w:rPr>
                    <w:spacing w:val="-10"/>
                  </w:rPr>
                </w:rPrChange>
              </w:rPr>
              <w:t>31,463</w:t>
            </w:r>
          </w:p>
        </w:tc>
        <w:tc>
          <w:tcPr>
            <w:tcW w:w="1683" w:type="dxa"/>
            <w:gridSpan w:val="2"/>
          </w:tcPr>
          <w:p w14:paraId="3DDE1105" w14:textId="39759EF1" w:rsidR="0020026E" w:rsidRPr="003B2B5F" w:rsidRDefault="000749DE" w:rsidP="00C968E5">
            <w:pPr>
              <w:ind w:left="0" w:firstLine="0"/>
              <w:jc w:val="right"/>
              <w:rPr>
                <w:spacing w:val="-10"/>
                <w:rPrChange w:id="3523" w:author="Susan" w:date="2021-02-17T14:41:00Z">
                  <w:rPr>
                    <w:spacing w:val="-10"/>
                  </w:rPr>
                </w:rPrChange>
              </w:rPr>
            </w:pPr>
            <w:r w:rsidRPr="003B2B5F">
              <w:rPr>
                <w:spacing w:val="-10"/>
                <w:rPrChange w:id="3524" w:author="Susan" w:date="2021-02-17T14:41:00Z">
                  <w:rPr>
                    <w:spacing w:val="-10"/>
                  </w:rPr>
                </w:rPrChange>
              </w:rPr>
              <w:t>27,429</w:t>
            </w:r>
          </w:p>
        </w:tc>
      </w:tr>
      <w:tr w:rsidR="000749DE" w:rsidRPr="003B2B5F" w14:paraId="68799A29" w14:textId="77777777" w:rsidTr="00293B9F">
        <w:trPr>
          <w:gridAfter w:val="2"/>
          <w:wAfter w:w="284" w:type="dxa"/>
        </w:trPr>
        <w:tc>
          <w:tcPr>
            <w:tcW w:w="5245" w:type="dxa"/>
          </w:tcPr>
          <w:p w14:paraId="75F953BF" w14:textId="72E1648A" w:rsidR="000749DE" w:rsidRPr="003B2B5F" w:rsidRDefault="000749DE" w:rsidP="00C968E5">
            <w:pPr>
              <w:ind w:left="0" w:firstLine="0"/>
              <w:jc w:val="left"/>
              <w:rPr>
                <w:spacing w:val="-10"/>
                <w:rPrChange w:id="3525" w:author="Susan" w:date="2021-02-17T14:41:00Z">
                  <w:rPr>
                    <w:spacing w:val="-10"/>
                  </w:rPr>
                </w:rPrChange>
              </w:rPr>
            </w:pPr>
            <w:r w:rsidRPr="003B2B5F">
              <w:rPr>
                <w:spacing w:val="-10"/>
                <w:rPrChange w:id="3526" w:author="Susan" w:date="2021-02-17T14:41:00Z">
                  <w:rPr>
                    <w:spacing w:val="-10"/>
                  </w:rPr>
                </w:rPrChange>
              </w:rPr>
              <w:t xml:space="preserve">From other </w:t>
            </w:r>
            <w:r w:rsidR="002843B6" w:rsidRPr="003B2B5F">
              <w:rPr>
                <w:spacing w:val="-10"/>
                <w:rPrChange w:id="3527" w:author="Susan" w:date="2021-02-17T14:41:00Z">
                  <w:rPr>
                    <w:spacing w:val="-10"/>
                  </w:rPr>
                </w:rPrChange>
              </w:rPr>
              <w:t>Government M</w:t>
            </w:r>
            <w:r w:rsidRPr="003B2B5F">
              <w:rPr>
                <w:spacing w:val="-10"/>
                <w:rPrChange w:id="3528" w:author="Susan" w:date="2021-02-17T14:41:00Z">
                  <w:rPr>
                    <w:spacing w:val="-10"/>
                  </w:rPr>
                </w:rPrChange>
              </w:rPr>
              <w:t>inistries</w:t>
            </w:r>
          </w:p>
        </w:tc>
        <w:tc>
          <w:tcPr>
            <w:tcW w:w="1275" w:type="dxa"/>
            <w:gridSpan w:val="3"/>
          </w:tcPr>
          <w:p w14:paraId="790ED054" w14:textId="149F87DA" w:rsidR="000749DE" w:rsidRPr="003B2B5F" w:rsidRDefault="000749DE" w:rsidP="00C968E5">
            <w:pPr>
              <w:ind w:left="0" w:firstLine="0"/>
              <w:jc w:val="right"/>
              <w:rPr>
                <w:spacing w:val="-10"/>
                <w:rPrChange w:id="3529" w:author="Susan" w:date="2021-02-17T14:41:00Z">
                  <w:rPr>
                    <w:spacing w:val="-10"/>
                  </w:rPr>
                </w:rPrChange>
              </w:rPr>
            </w:pPr>
            <w:r w:rsidRPr="003B2B5F">
              <w:rPr>
                <w:spacing w:val="-10"/>
                <w:rPrChange w:id="3530" w:author="Susan" w:date="2021-02-17T14:41:00Z">
                  <w:rPr>
                    <w:spacing w:val="-10"/>
                  </w:rPr>
                </w:rPrChange>
              </w:rPr>
              <w:t>2,434</w:t>
            </w:r>
          </w:p>
        </w:tc>
        <w:tc>
          <w:tcPr>
            <w:tcW w:w="1683" w:type="dxa"/>
            <w:gridSpan w:val="2"/>
          </w:tcPr>
          <w:p w14:paraId="485B0FCA" w14:textId="058ED456" w:rsidR="000749DE" w:rsidRPr="003B2B5F" w:rsidRDefault="000749DE" w:rsidP="00C968E5">
            <w:pPr>
              <w:ind w:left="0" w:firstLine="0"/>
              <w:jc w:val="right"/>
              <w:rPr>
                <w:spacing w:val="-10"/>
                <w:rPrChange w:id="3531" w:author="Susan" w:date="2021-02-17T14:41:00Z">
                  <w:rPr>
                    <w:spacing w:val="-10"/>
                  </w:rPr>
                </w:rPrChange>
              </w:rPr>
            </w:pPr>
            <w:r w:rsidRPr="003B2B5F">
              <w:rPr>
                <w:spacing w:val="-10"/>
                <w:rPrChange w:id="3532" w:author="Susan" w:date="2021-02-17T14:41:00Z">
                  <w:rPr>
                    <w:spacing w:val="-10"/>
                  </w:rPr>
                </w:rPrChange>
              </w:rPr>
              <w:t>1,803</w:t>
            </w:r>
          </w:p>
        </w:tc>
      </w:tr>
      <w:tr w:rsidR="000749DE" w:rsidRPr="003B2B5F" w14:paraId="79C7851C" w14:textId="77777777" w:rsidTr="00293B9F">
        <w:trPr>
          <w:gridAfter w:val="2"/>
          <w:wAfter w:w="284" w:type="dxa"/>
        </w:trPr>
        <w:tc>
          <w:tcPr>
            <w:tcW w:w="5245" w:type="dxa"/>
          </w:tcPr>
          <w:p w14:paraId="747ABC61" w14:textId="2AF87A5F" w:rsidR="000749DE" w:rsidRPr="003B2B5F" w:rsidRDefault="000749DE" w:rsidP="00C968E5">
            <w:pPr>
              <w:ind w:left="0" w:firstLine="0"/>
              <w:jc w:val="left"/>
              <w:rPr>
                <w:spacing w:val="-10"/>
                <w:rPrChange w:id="3533" w:author="Susan" w:date="2021-02-17T14:41:00Z">
                  <w:rPr>
                    <w:spacing w:val="-10"/>
                  </w:rPr>
                </w:rPrChange>
              </w:rPr>
            </w:pPr>
            <w:r w:rsidRPr="003B2B5F">
              <w:rPr>
                <w:spacing w:val="-10"/>
                <w:rPrChange w:id="3534" w:author="Susan" w:date="2021-02-17T14:41:00Z">
                  <w:rPr>
                    <w:spacing w:val="-10"/>
                  </w:rPr>
                </w:rPrChange>
              </w:rPr>
              <w:t xml:space="preserve">From </w:t>
            </w:r>
            <w:r w:rsidR="002843B6" w:rsidRPr="003B2B5F">
              <w:rPr>
                <w:spacing w:val="-10"/>
                <w:rPrChange w:id="3535" w:author="Susan" w:date="2021-02-17T14:41:00Z">
                  <w:rPr>
                    <w:spacing w:val="-10"/>
                  </w:rPr>
                </w:rPrChange>
              </w:rPr>
              <w:t>Pa</w:t>
            </w:r>
            <w:r w:rsidRPr="003B2B5F">
              <w:rPr>
                <w:spacing w:val="-10"/>
                <w:rPrChange w:id="3536" w:author="Susan" w:date="2021-02-17T14:41:00Z">
                  <w:rPr>
                    <w:spacing w:val="-10"/>
                  </w:rPr>
                </w:rPrChange>
              </w:rPr>
              <w:t>rticipants</w:t>
            </w:r>
          </w:p>
        </w:tc>
        <w:tc>
          <w:tcPr>
            <w:tcW w:w="1275" w:type="dxa"/>
            <w:gridSpan w:val="3"/>
          </w:tcPr>
          <w:p w14:paraId="2399D884" w14:textId="06D6870A" w:rsidR="000749DE" w:rsidRPr="003B2B5F" w:rsidRDefault="000749DE" w:rsidP="00C968E5">
            <w:pPr>
              <w:ind w:left="0" w:firstLine="0"/>
              <w:jc w:val="right"/>
              <w:rPr>
                <w:spacing w:val="-10"/>
                <w:rPrChange w:id="3537" w:author="Susan" w:date="2021-02-17T14:41:00Z">
                  <w:rPr>
                    <w:spacing w:val="-10"/>
                  </w:rPr>
                </w:rPrChange>
              </w:rPr>
            </w:pPr>
            <w:r w:rsidRPr="003B2B5F">
              <w:rPr>
                <w:spacing w:val="-10"/>
                <w:rPrChange w:id="3538" w:author="Susan" w:date="2021-02-17T14:41:00Z">
                  <w:rPr>
                    <w:spacing w:val="-10"/>
                  </w:rPr>
                </w:rPrChange>
              </w:rPr>
              <w:t>5,732</w:t>
            </w:r>
          </w:p>
        </w:tc>
        <w:tc>
          <w:tcPr>
            <w:tcW w:w="1683" w:type="dxa"/>
            <w:gridSpan w:val="2"/>
          </w:tcPr>
          <w:p w14:paraId="6013FC6B" w14:textId="1A992A17" w:rsidR="000749DE" w:rsidRPr="003B2B5F" w:rsidRDefault="000749DE" w:rsidP="00C968E5">
            <w:pPr>
              <w:ind w:left="0" w:firstLine="0"/>
              <w:jc w:val="right"/>
              <w:rPr>
                <w:spacing w:val="-10"/>
                <w:rPrChange w:id="3539" w:author="Susan" w:date="2021-02-17T14:41:00Z">
                  <w:rPr>
                    <w:spacing w:val="-10"/>
                  </w:rPr>
                </w:rPrChange>
              </w:rPr>
            </w:pPr>
            <w:r w:rsidRPr="003B2B5F">
              <w:rPr>
                <w:spacing w:val="-10"/>
                <w:rPrChange w:id="3540" w:author="Susan" w:date="2021-02-17T14:41:00Z">
                  <w:rPr>
                    <w:spacing w:val="-10"/>
                  </w:rPr>
                </w:rPrChange>
              </w:rPr>
              <w:t>6,038</w:t>
            </w:r>
          </w:p>
        </w:tc>
      </w:tr>
      <w:tr w:rsidR="000749DE" w:rsidRPr="003B2B5F" w14:paraId="01337F59" w14:textId="77777777" w:rsidTr="00293B9F">
        <w:trPr>
          <w:gridAfter w:val="2"/>
          <w:wAfter w:w="284" w:type="dxa"/>
        </w:trPr>
        <w:tc>
          <w:tcPr>
            <w:tcW w:w="5245" w:type="dxa"/>
          </w:tcPr>
          <w:p w14:paraId="42CEE557" w14:textId="26A13C46" w:rsidR="000749DE" w:rsidRPr="003B2B5F" w:rsidRDefault="000749DE" w:rsidP="00C968E5">
            <w:pPr>
              <w:ind w:left="0" w:firstLine="0"/>
              <w:jc w:val="left"/>
              <w:rPr>
                <w:spacing w:val="-10"/>
                <w:rPrChange w:id="3541" w:author="Susan" w:date="2021-02-17T14:41:00Z">
                  <w:rPr>
                    <w:spacing w:val="-10"/>
                  </w:rPr>
                </w:rPrChange>
              </w:rPr>
            </w:pPr>
            <w:r w:rsidRPr="003B2B5F">
              <w:rPr>
                <w:spacing w:val="-10"/>
                <w:rPrChange w:id="3542" w:author="Susan" w:date="2021-02-17T14:41:00Z">
                  <w:rPr>
                    <w:spacing w:val="-10"/>
                  </w:rPr>
                </w:rPrChange>
              </w:rPr>
              <w:t>Donations</w:t>
            </w:r>
          </w:p>
        </w:tc>
        <w:tc>
          <w:tcPr>
            <w:tcW w:w="1275" w:type="dxa"/>
            <w:gridSpan w:val="3"/>
          </w:tcPr>
          <w:p w14:paraId="16411CA7" w14:textId="50F557CF" w:rsidR="000749DE" w:rsidRPr="003B2B5F" w:rsidRDefault="000749DE" w:rsidP="00C968E5">
            <w:pPr>
              <w:ind w:left="0" w:firstLine="0"/>
              <w:jc w:val="right"/>
              <w:rPr>
                <w:spacing w:val="-10"/>
                <w:rPrChange w:id="3543" w:author="Susan" w:date="2021-02-17T14:41:00Z">
                  <w:rPr>
                    <w:spacing w:val="-10"/>
                  </w:rPr>
                </w:rPrChange>
              </w:rPr>
            </w:pPr>
            <w:r w:rsidRPr="003B2B5F">
              <w:rPr>
                <w:spacing w:val="-10"/>
                <w:rPrChange w:id="3544" w:author="Susan" w:date="2021-02-17T14:41:00Z">
                  <w:rPr>
                    <w:spacing w:val="-10"/>
                  </w:rPr>
                </w:rPrChange>
              </w:rPr>
              <w:t>116</w:t>
            </w:r>
          </w:p>
        </w:tc>
        <w:tc>
          <w:tcPr>
            <w:tcW w:w="1683" w:type="dxa"/>
            <w:gridSpan w:val="2"/>
          </w:tcPr>
          <w:p w14:paraId="5AF4ECF6" w14:textId="1A224A38" w:rsidR="000749DE" w:rsidRPr="003B2B5F" w:rsidRDefault="000749DE" w:rsidP="00C968E5">
            <w:pPr>
              <w:ind w:left="0" w:firstLine="0"/>
              <w:jc w:val="right"/>
              <w:rPr>
                <w:spacing w:val="-10"/>
                <w:rPrChange w:id="3545" w:author="Susan" w:date="2021-02-17T14:41:00Z">
                  <w:rPr>
                    <w:spacing w:val="-10"/>
                  </w:rPr>
                </w:rPrChange>
              </w:rPr>
            </w:pPr>
            <w:r w:rsidRPr="003B2B5F">
              <w:rPr>
                <w:spacing w:val="-10"/>
                <w:rPrChange w:id="3546" w:author="Susan" w:date="2021-02-17T14:41:00Z">
                  <w:rPr>
                    <w:spacing w:val="-10"/>
                  </w:rPr>
                </w:rPrChange>
              </w:rPr>
              <w:t>24</w:t>
            </w:r>
          </w:p>
        </w:tc>
      </w:tr>
      <w:tr w:rsidR="000749DE" w:rsidRPr="003B2B5F" w14:paraId="702619A4" w14:textId="77777777" w:rsidTr="009F61BF">
        <w:trPr>
          <w:gridAfter w:val="2"/>
          <w:wAfter w:w="284" w:type="dxa"/>
        </w:trPr>
        <w:tc>
          <w:tcPr>
            <w:tcW w:w="5528" w:type="dxa"/>
            <w:gridSpan w:val="2"/>
          </w:tcPr>
          <w:p w14:paraId="2EB4FC1D" w14:textId="7804DEB8" w:rsidR="000749DE" w:rsidRPr="003B2B5F" w:rsidRDefault="000749DE" w:rsidP="00C968E5">
            <w:pPr>
              <w:ind w:left="0" w:firstLine="0"/>
              <w:jc w:val="left"/>
              <w:rPr>
                <w:spacing w:val="-10"/>
                <w:rPrChange w:id="3547" w:author="Susan" w:date="2021-02-17T14:41:00Z">
                  <w:rPr>
                    <w:spacing w:val="-10"/>
                  </w:rPr>
                </w:rPrChange>
              </w:rPr>
            </w:pPr>
            <w:r w:rsidRPr="003B2B5F">
              <w:rPr>
                <w:spacing w:val="-10"/>
                <w:rPrChange w:id="3548" w:author="Susan" w:date="2021-02-17T14:41:00Z">
                  <w:rPr>
                    <w:spacing w:val="-10"/>
                  </w:rPr>
                </w:rPrChange>
              </w:rPr>
              <w:t xml:space="preserve">Amounts </w:t>
            </w:r>
            <w:r w:rsidR="002843B6" w:rsidRPr="003B2B5F">
              <w:rPr>
                <w:spacing w:val="-10"/>
                <w:rPrChange w:id="3549" w:author="Susan" w:date="2021-02-17T14:41:00Z">
                  <w:rPr>
                    <w:spacing w:val="-10"/>
                  </w:rPr>
                </w:rPrChange>
              </w:rPr>
              <w:t>Fre</w:t>
            </w:r>
            <w:r w:rsidRPr="003B2B5F">
              <w:rPr>
                <w:spacing w:val="-10"/>
                <w:rPrChange w:id="3550" w:author="Susan" w:date="2021-02-17T14:41:00Z">
                  <w:rPr>
                    <w:spacing w:val="-10"/>
                  </w:rPr>
                </w:rPrChange>
              </w:rPr>
              <w:t xml:space="preserve">ed from </w:t>
            </w:r>
            <w:r w:rsidR="002843B6" w:rsidRPr="003B2B5F">
              <w:rPr>
                <w:spacing w:val="-10"/>
                <w:rPrChange w:id="3551" w:author="Susan" w:date="2021-02-17T14:41:00Z">
                  <w:rPr>
                    <w:spacing w:val="-10"/>
                  </w:rPr>
                </w:rPrChange>
              </w:rPr>
              <w:t xml:space="preserve">Net Assets </w:t>
            </w:r>
            <w:r w:rsidR="009F61BF" w:rsidRPr="003B2B5F">
              <w:rPr>
                <w:spacing w:val="-10"/>
                <w:rPrChange w:id="3552" w:author="Susan" w:date="2021-02-17T14:41:00Z">
                  <w:rPr>
                    <w:spacing w:val="-10"/>
                  </w:rPr>
                </w:rPrChange>
              </w:rPr>
              <w:t xml:space="preserve">which are </w:t>
            </w:r>
            <w:r w:rsidR="002843B6" w:rsidRPr="003B2B5F">
              <w:rPr>
                <w:spacing w:val="-10"/>
                <w:rPrChange w:id="3553" w:author="Susan" w:date="2021-02-17T14:41:00Z">
                  <w:rPr>
                    <w:spacing w:val="-10"/>
                  </w:rPr>
                </w:rPrChange>
              </w:rPr>
              <w:t>Limite</w:t>
            </w:r>
            <w:r w:rsidRPr="003B2B5F">
              <w:rPr>
                <w:spacing w:val="-10"/>
                <w:rPrChange w:id="3554" w:author="Susan" w:date="2021-02-17T14:41:00Z">
                  <w:rPr>
                    <w:spacing w:val="-10"/>
                  </w:rPr>
                </w:rPrChange>
              </w:rPr>
              <w:t xml:space="preserve">d to </w:t>
            </w:r>
            <w:r w:rsidR="002843B6" w:rsidRPr="003B2B5F">
              <w:rPr>
                <w:spacing w:val="-10"/>
                <w:rPrChange w:id="3555" w:author="Susan" w:date="2021-02-17T14:41:00Z">
                  <w:rPr>
                    <w:spacing w:val="-10"/>
                  </w:rPr>
                </w:rPrChange>
              </w:rPr>
              <w:t>Activit</w:t>
            </w:r>
            <w:r w:rsidRPr="003B2B5F">
              <w:rPr>
                <w:spacing w:val="-10"/>
                <w:rPrChange w:id="3556" w:author="Susan" w:date="2021-02-17T14:41:00Z">
                  <w:rPr>
                    <w:spacing w:val="-10"/>
                  </w:rPr>
                </w:rPrChange>
              </w:rPr>
              <w:t>ies</w:t>
            </w:r>
          </w:p>
        </w:tc>
        <w:tc>
          <w:tcPr>
            <w:tcW w:w="992" w:type="dxa"/>
            <w:gridSpan w:val="2"/>
          </w:tcPr>
          <w:p w14:paraId="7038B12F" w14:textId="6F8960EF" w:rsidR="000749DE" w:rsidRPr="003B2B5F" w:rsidRDefault="000749DE" w:rsidP="00C968E5">
            <w:pPr>
              <w:ind w:left="0" w:firstLine="0"/>
              <w:jc w:val="right"/>
              <w:rPr>
                <w:spacing w:val="-10"/>
                <w:rPrChange w:id="3557" w:author="Susan" w:date="2021-02-17T14:41:00Z">
                  <w:rPr>
                    <w:spacing w:val="-10"/>
                  </w:rPr>
                </w:rPrChange>
              </w:rPr>
            </w:pPr>
            <w:r w:rsidRPr="003B2B5F">
              <w:rPr>
                <w:spacing w:val="-10"/>
                <w:rPrChange w:id="3558" w:author="Susan" w:date="2021-02-17T14:41:00Z">
                  <w:rPr>
                    <w:spacing w:val="-10"/>
                  </w:rPr>
                </w:rPrChange>
              </w:rPr>
              <w:t>4,750</w:t>
            </w:r>
          </w:p>
        </w:tc>
        <w:tc>
          <w:tcPr>
            <w:tcW w:w="1683" w:type="dxa"/>
            <w:gridSpan w:val="2"/>
          </w:tcPr>
          <w:p w14:paraId="49F2514F" w14:textId="4DFE6383" w:rsidR="000749DE" w:rsidRPr="003B2B5F" w:rsidRDefault="000749DE" w:rsidP="00C968E5">
            <w:pPr>
              <w:ind w:left="0" w:firstLine="0"/>
              <w:jc w:val="right"/>
              <w:rPr>
                <w:spacing w:val="-10"/>
                <w:rPrChange w:id="3559" w:author="Susan" w:date="2021-02-17T14:41:00Z">
                  <w:rPr>
                    <w:spacing w:val="-10"/>
                  </w:rPr>
                </w:rPrChange>
              </w:rPr>
            </w:pPr>
            <w:r w:rsidRPr="003B2B5F">
              <w:rPr>
                <w:spacing w:val="-10"/>
                <w:rPrChange w:id="3560" w:author="Susan" w:date="2021-02-17T14:41:00Z">
                  <w:rPr>
                    <w:spacing w:val="-10"/>
                  </w:rPr>
                </w:rPrChange>
              </w:rPr>
              <w:t>5,210</w:t>
            </w:r>
          </w:p>
        </w:tc>
      </w:tr>
      <w:tr w:rsidR="000749DE" w:rsidRPr="003B2B5F" w14:paraId="57A6A7E8" w14:textId="77777777" w:rsidTr="00293B9F">
        <w:trPr>
          <w:gridAfter w:val="2"/>
          <w:wAfter w:w="284" w:type="dxa"/>
        </w:trPr>
        <w:tc>
          <w:tcPr>
            <w:tcW w:w="5245" w:type="dxa"/>
          </w:tcPr>
          <w:p w14:paraId="5F100E81" w14:textId="1E69975F" w:rsidR="000749DE" w:rsidRPr="003B2B5F" w:rsidRDefault="000749DE" w:rsidP="00C968E5">
            <w:pPr>
              <w:ind w:left="0" w:firstLine="0"/>
              <w:jc w:val="left"/>
              <w:rPr>
                <w:spacing w:val="-10"/>
                <w:rPrChange w:id="3561" w:author="Susan" w:date="2021-02-17T14:41:00Z">
                  <w:rPr>
                    <w:spacing w:val="-10"/>
                  </w:rPr>
                </w:rPrChange>
              </w:rPr>
            </w:pPr>
            <w:r w:rsidRPr="003B2B5F">
              <w:rPr>
                <w:spacing w:val="-10"/>
                <w:rPrChange w:id="3562" w:author="Susan" w:date="2021-02-17T14:41:00Z">
                  <w:rPr>
                    <w:spacing w:val="-10"/>
                  </w:rPr>
                </w:rPrChange>
              </w:rPr>
              <w:t>Other</w:t>
            </w:r>
          </w:p>
        </w:tc>
        <w:tc>
          <w:tcPr>
            <w:tcW w:w="1275" w:type="dxa"/>
            <w:gridSpan w:val="3"/>
          </w:tcPr>
          <w:p w14:paraId="0609672C" w14:textId="7E72582B" w:rsidR="000749DE" w:rsidRPr="003B2B5F" w:rsidRDefault="000749DE" w:rsidP="00C968E5">
            <w:pPr>
              <w:ind w:left="0" w:firstLine="0"/>
              <w:jc w:val="right"/>
              <w:rPr>
                <w:spacing w:val="-10"/>
                <w:rPrChange w:id="3563" w:author="Susan" w:date="2021-02-17T14:41:00Z">
                  <w:rPr>
                    <w:spacing w:val="-10"/>
                  </w:rPr>
                </w:rPrChange>
              </w:rPr>
            </w:pPr>
            <w:r w:rsidRPr="003B2B5F">
              <w:rPr>
                <w:spacing w:val="-10"/>
                <w:rPrChange w:id="3564" w:author="Susan" w:date="2021-02-17T14:41:00Z">
                  <w:rPr>
                    <w:spacing w:val="-10"/>
                  </w:rPr>
                </w:rPrChange>
              </w:rPr>
              <w:t>113</w:t>
            </w:r>
          </w:p>
        </w:tc>
        <w:tc>
          <w:tcPr>
            <w:tcW w:w="1683" w:type="dxa"/>
            <w:gridSpan w:val="2"/>
          </w:tcPr>
          <w:p w14:paraId="31C7C393" w14:textId="0675D15C" w:rsidR="000749DE" w:rsidRPr="003B2B5F" w:rsidRDefault="000749DE" w:rsidP="00C968E5">
            <w:pPr>
              <w:ind w:left="0" w:firstLine="0"/>
              <w:jc w:val="right"/>
              <w:rPr>
                <w:spacing w:val="-10"/>
                <w:rPrChange w:id="3565" w:author="Susan" w:date="2021-02-17T14:41:00Z">
                  <w:rPr>
                    <w:spacing w:val="-10"/>
                  </w:rPr>
                </w:rPrChange>
              </w:rPr>
            </w:pPr>
            <w:r w:rsidRPr="003B2B5F">
              <w:rPr>
                <w:spacing w:val="-10"/>
                <w:rPrChange w:id="3566" w:author="Susan" w:date="2021-02-17T14:41:00Z">
                  <w:rPr>
                    <w:spacing w:val="-10"/>
                  </w:rPr>
                </w:rPrChange>
              </w:rPr>
              <w:t>118</w:t>
            </w:r>
          </w:p>
        </w:tc>
      </w:tr>
      <w:tr w:rsidR="000749DE" w:rsidRPr="003B2B5F" w14:paraId="483EC8AA" w14:textId="77777777" w:rsidTr="00293B9F">
        <w:trPr>
          <w:gridAfter w:val="2"/>
          <w:wAfter w:w="284" w:type="dxa"/>
        </w:trPr>
        <w:tc>
          <w:tcPr>
            <w:tcW w:w="5245" w:type="dxa"/>
          </w:tcPr>
          <w:p w14:paraId="556828DA" w14:textId="77777777" w:rsidR="000749DE" w:rsidRPr="003B2B5F" w:rsidRDefault="000749DE" w:rsidP="00C968E5">
            <w:pPr>
              <w:ind w:left="0" w:firstLine="0"/>
              <w:jc w:val="left"/>
              <w:rPr>
                <w:spacing w:val="-10"/>
                <w:rPrChange w:id="3567" w:author="Susan" w:date="2021-02-17T14:41:00Z">
                  <w:rPr>
                    <w:spacing w:val="-10"/>
                  </w:rPr>
                </w:rPrChange>
              </w:rPr>
            </w:pPr>
          </w:p>
        </w:tc>
        <w:tc>
          <w:tcPr>
            <w:tcW w:w="1275" w:type="dxa"/>
            <w:gridSpan w:val="3"/>
          </w:tcPr>
          <w:p w14:paraId="17F418E0" w14:textId="40D13D2F" w:rsidR="000749DE" w:rsidRPr="003B2B5F" w:rsidRDefault="000749DE" w:rsidP="00C968E5">
            <w:pPr>
              <w:ind w:left="0" w:firstLine="0"/>
              <w:jc w:val="right"/>
              <w:rPr>
                <w:spacing w:val="-10"/>
                <w:rPrChange w:id="3568" w:author="Susan" w:date="2021-02-17T14:41:00Z">
                  <w:rPr>
                    <w:spacing w:val="-10"/>
                  </w:rPr>
                </w:rPrChange>
              </w:rPr>
            </w:pPr>
            <w:r w:rsidRPr="003B2B5F">
              <w:rPr>
                <w:spacing w:val="-10"/>
                <w:rPrChange w:id="3569" w:author="Susan" w:date="2021-02-17T14:41:00Z">
                  <w:rPr>
                    <w:spacing w:val="-10"/>
                  </w:rPr>
                </w:rPrChange>
              </w:rPr>
              <w:t>_______</w:t>
            </w:r>
          </w:p>
        </w:tc>
        <w:tc>
          <w:tcPr>
            <w:tcW w:w="1683" w:type="dxa"/>
            <w:gridSpan w:val="2"/>
          </w:tcPr>
          <w:p w14:paraId="0A6B0F83" w14:textId="44308418" w:rsidR="000749DE" w:rsidRPr="003B2B5F" w:rsidRDefault="000749DE" w:rsidP="00C968E5">
            <w:pPr>
              <w:ind w:left="0" w:firstLine="0"/>
              <w:jc w:val="right"/>
              <w:rPr>
                <w:spacing w:val="-10"/>
                <w:rPrChange w:id="3570" w:author="Susan" w:date="2021-02-17T14:41:00Z">
                  <w:rPr>
                    <w:spacing w:val="-10"/>
                  </w:rPr>
                </w:rPrChange>
              </w:rPr>
            </w:pPr>
            <w:r w:rsidRPr="003B2B5F">
              <w:rPr>
                <w:spacing w:val="-10"/>
                <w:rPrChange w:id="3571" w:author="Susan" w:date="2021-02-17T14:41:00Z">
                  <w:rPr>
                    <w:spacing w:val="-10"/>
                  </w:rPr>
                </w:rPrChange>
              </w:rPr>
              <w:t>_______</w:t>
            </w:r>
          </w:p>
        </w:tc>
      </w:tr>
      <w:tr w:rsidR="000749DE" w:rsidRPr="003B2B5F" w14:paraId="6859D2C2" w14:textId="77777777" w:rsidTr="00293B9F">
        <w:trPr>
          <w:gridAfter w:val="2"/>
          <w:wAfter w:w="284" w:type="dxa"/>
        </w:trPr>
        <w:tc>
          <w:tcPr>
            <w:tcW w:w="5245" w:type="dxa"/>
          </w:tcPr>
          <w:p w14:paraId="6919B1FF" w14:textId="77777777" w:rsidR="000749DE" w:rsidRPr="003B2B5F" w:rsidRDefault="000749DE" w:rsidP="00C968E5">
            <w:pPr>
              <w:ind w:left="0" w:firstLine="0"/>
              <w:jc w:val="left"/>
              <w:rPr>
                <w:spacing w:val="-10"/>
                <w:rPrChange w:id="3572" w:author="Susan" w:date="2021-02-17T14:41:00Z">
                  <w:rPr>
                    <w:spacing w:val="-10"/>
                  </w:rPr>
                </w:rPrChange>
              </w:rPr>
            </w:pPr>
          </w:p>
        </w:tc>
        <w:tc>
          <w:tcPr>
            <w:tcW w:w="1275" w:type="dxa"/>
            <w:gridSpan w:val="3"/>
          </w:tcPr>
          <w:p w14:paraId="19CE6652" w14:textId="47EE6A4B" w:rsidR="000749DE" w:rsidRPr="003B2B5F" w:rsidRDefault="000749DE" w:rsidP="00C968E5">
            <w:pPr>
              <w:ind w:left="0" w:firstLine="0"/>
              <w:jc w:val="right"/>
              <w:rPr>
                <w:spacing w:val="-10"/>
                <w:rPrChange w:id="3573" w:author="Susan" w:date="2021-02-17T14:41:00Z">
                  <w:rPr>
                    <w:spacing w:val="-10"/>
                  </w:rPr>
                </w:rPrChange>
              </w:rPr>
            </w:pPr>
            <w:r w:rsidRPr="003B2B5F">
              <w:rPr>
                <w:spacing w:val="-10"/>
                <w:rPrChange w:id="3574" w:author="Susan" w:date="2021-02-17T14:41:00Z">
                  <w:rPr>
                    <w:spacing w:val="-10"/>
                  </w:rPr>
                </w:rPrChange>
              </w:rPr>
              <w:t>44,608</w:t>
            </w:r>
          </w:p>
        </w:tc>
        <w:tc>
          <w:tcPr>
            <w:tcW w:w="1683" w:type="dxa"/>
            <w:gridSpan w:val="2"/>
          </w:tcPr>
          <w:p w14:paraId="1E3813BC" w14:textId="17A88D12" w:rsidR="000749DE" w:rsidRPr="003B2B5F" w:rsidRDefault="000749DE" w:rsidP="00C968E5">
            <w:pPr>
              <w:ind w:left="0" w:firstLine="0"/>
              <w:jc w:val="right"/>
              <w:rPr>
                <w:spacing w:val="-10"/>
                <w:rPrChange w:id="3575" w:author="Susan" w:date="2021-02-17T14:41:00Z">
                  <w:rPr>
                    <w:spacing w:val="-10"/>
                  </w:rPr>
                </w:rPrChange>
              </w:rPr>
            </w:pPr>
            <w:r w:rsidRPr="003B2B5F">
              <w:rPr>
                <w:spacing w:val="-10"/>
                <w:rPrChange w:id="3576" w:author="Susan" w:date="2021-02-17T14:41:00Z">
                  <w:rPr>
                    <w:spacing w:val="-10"/>
                  </w:rPr>
                </w:rPrChange>
              </w:rPr>
              <w:t>40,622</w:t>
            </w:r>
          </w:p>
        </w:tc>
      </w:tr>
      <w:tr w:rsidR="000749DE" w:rsidRPr="003B2B5F" w14:paraId="4CF94D44" w14:textId="77777777" w:rsidTr="00293B9F">
        <w:trPr>
          <w:gridAfter w:val="2"/>
          <w:wAfter w:w="284" w:type="dxa"/>
        </w:trPr>
        <w:tc>
          <w:tcPr>
            <w:tcW w:w="5245" w:type="dxa"/>
          </w:tcPr>
          <w:p w14:paraId="0FC07796" w14:textId="77777777" w:rsidR="000749DE" w:rsidRPr="003B2B5F" w:rsidRDefault="000749DE" w:rsidP="00C968E5">
            <w:pPr>
              <w:ind w:left="0" w:firstLine="0"/>
              <w:jc w:val="left"/>
              <w:rPr>
                <w:spacing w:val="-10"/>
                <w:rPrChange w:id="3577" w:author="Susan" w:date="2021-02-17T14:41:00Z">
                  <w:rPr>
                    <w:spacing w:val="-10"/>
                  </w:rPr>
                </w:rPrChange>
              </w:rPr>
            </w:pPr>
          </w:p>
        </w:tc>
        <w:tc>
          <w:tcPr>
            <w:tcW w:w="1275" w:type="dxa"/>
            <w:gridSpan w:val="3"/>
          </w:tcPr>
          <w:p w14:paraId="65B86931" w14:textId="37B83B32" w:rsidR="000749DE" w:rsidRPr="003B2B5F" w:rsidRDefault="000749DE" w:rsidP="00C968E5">
            <w:pPr>
              <w:ind w:left="0" w:firstLine="0"/>
              <w:jc w:val="right"/>
              <w:rPr>
                <w:spacing w:val="-10"/>
                <w:rPrChange w:id="3578" w:author="Susan" w:date="2021-02-17T14:41:00Z">
                  <w:rPr>
                    <w:spacing w:val="-10"/>
                  </w:rPr>
                </w:rPrChange>
              </w:rPr>
            </w:pPr>
            <w:r w:rsidRPr="003B2B5F">
              <w:rPr>
                <w:spacing w:val="-10"/>
                <w:rPrChange w:id="3579" w:author="Susan" w:date="2021-02-17T14:41:00Z">
                  <w:rPr>
                    <w:spacing w:val="-10"/>
                  </w:rPr>
                </w:rPrChange>
              </w:rPr>
              <w:t>=======</w:t>
            </w:r>
          </w:p>
        </w:tc>
        <w:tc>
          <w:tcPr>
            <w:tcW w:w="1683" w:type="dxa"/>
            <w:gridSpan w:val="2"/>
          </w:tcPr>
          <w:p w14:paraId="6EA86360" w14:textId="1D1910C4" w:rsidR="000749DE" w:rsidRPr="003B2B5F" w:rsidRDefault="000749DE" w:rsidP="00C968E5">
            <w:pPr>
              <w:ind w:left="0" w:firstLine="0"/>
              <w:jc w:val="right"/>
              <w:rPr>
                <w:spacing w:val="-10"/>
                <w:rPrChange w:id="3580" w:author="Susan" w:date="2021-02-17T14:41:00Z">
                  <w:rPr>
                    <w:spacing w:val="-10"/>
                  </w:rPr>
                </w:rPrChange>
              </w:rPr>
            </w:pPr>
            <w:r w:rsidRPr="003B2B5F">
              <w:rPr>
                <w:spacing w:val="-10"/>
                <w:rPrChange w:id="3581" w:author="Susan" w:date="2021-02-17T14:41:00Z">
                  <w:rPr>
                    <w:spacing w:val="-10"/>
                  </w:rPr>
                </w:rPrChange>
              </w:rPr>
              <w:t>=======</w:t>
            </w:r>
          </w:p>
        </w:tc>
      </w:tr>
      <w:tr w:rsidR="000749DE" w:rsidRPr="003B2B5F" w14:paraId="23E611A5" w14:textId="77777777" w:rsidTr="00293B9F">
        <w:trPr>
          <w:gridAfter w:val="2"/>
          <w:wAfter w:w="284" w:type="dxa"/>
        </w:trPr>
        <w:tc>
          <w:tcPr>
            <w:tcW w:w="5245" w:type="dxa"/>
          </w:tcPr>
          <w:p w14:paraId="3A7553BF" w14:textId="77777777" w:rsidR="000749DE" w:rsidRPr="003B2B5F" w:rsidRDefault="000749DE" w:rsidP="00C968E5">
            <w:pPr>
              <w:ind w:left="0" w:firstLine="0"/>
              <w:jc w:val="left"/>
              <w:rPr>
                <w:spacing w:val="-10"/>
                <w:u w:val="single"/>
                <w:rPrChange w:id="3582" w:author="Susan" w:date="2021-02-17T14:41:00Z">
                  <w:rPr>
                    <w:spacing w:val="-10"/>
                    <w:u w:val="single"/>
                  </w:rPr>
                </w:rPrChange>
              </w:rPr>
            </w:pPr>
            <w:r w:rsidRPr="003B2B5F">
              <w:rPr>
                <w:spacing w:val="-10"/>
                <w:rPrChange w:id="3583" w:author="Susan" w:date="2021-02-17T14:41:00Z">
                  <w:rPr>
                    <w:spacing w:val="-10"/>
                  </w:rPr>
                </w:rPrChange>
              </w:rPr>
              <w:t xml:space="preserve">B. </w:t>
            </w:r>
            <w:r w:rsidRPr="003B2B5F">
              <w:rPr>
                <w:spacing w:val="-10"/>
                <w:u w:val="single"/>
                <w:rPrChange w:id="3584" w:author="Susan" w:date="2021-02-17T14:41:00Z">
                  <w:rPr>
                    <w:spacing w:val="-10"/>
                    <w:u w:val="single"/>
                  </w:rPr>
                </w:rPrChange>
              </w:rPr>
              <w:t>Cost of activities</w:t>
            </w:r>
          </w:p>
          <w:p w14:paraId="20DE1516" w14:textId="2E20C6BF" w:rsidR="000749DE" w:rsidRPr="003B2B5F" w:rsidRDefault="000749DE" w:rsidP="00C968E5">
            <w:pPr>
              <w:ind w:left="0" w:firstLine="0"/>
              <w:jc w:val="left"/>
              <w:rPr>
                <w:spacing w:val="-10"/>
                <w:rPrChange w:id="3585" w:author="Susan" w:date="2021-02-17T14:41:00Z">
                  <w:rPr>
                    <w:spacing w:val="-10"/>
                    <w:sz w:val="12"/>
                    <w:szCs w:val="12"/>
                  </w:rPr>
                </w:rPrChange>
              </w:rPr>
            </w:pPr>
          </w:p>
        </w:tc>
        <w:tc>
          <w:tcPr>
            <w:tcW w:w="1275" w:type="dxa"/>
            <w:gridSpan w:val="3"/>
          </w:tcPr>
          <w:p w14:paraId="02DBA019" w14:textId="77777777" w:rsidR="000749DE" w:rsidRPr="008A08B5" w:rsidRDefault="000749DE" w:rsidP="00C968E5">
            <w:pPr>
              <w:ind w:left="0" w:firstLine="0"/>
              <w:jc w:val="right"/>
              <w:rPr>
                <w:spacing w:val="-10"/>
              </w:rPr>
            </w:pPr>
          </w:p>
        </w:tc>
        <w:tc>
          <w:tcPr>
            <w:tcW w:w="1683" w:type="dxa"/>
            <w:gridSpan w:val="2"/>
          </w:tcPr>
          <w:p w14:paraId="3E998DEA" w14:textId="77777777" w:rsidR="000749DE" w:rsidRPr="008A08B5" w:rsidRDefault="000749DE" w:rsidP="00C968E5">
            <w:pPr>
              <w:ind w:left="0" w:firstLine="0"/>
              <w:jc w:val="right"/>
              <w:rPr>
                <w:spacing w:val="-10"/>
              </w:rPr>
            </w:pPr>
          </w:p>
        </w:tc>
      </w:tr>
      <w:tr w:rsidR="000749DE" w:rsidRPr="003B2B5F" w14:paraId="27C0E513" w14:textId="77777777" w:rsidTr="00293B9F">
        <w:trPr>
          <w:gridAfter w:val="2"/>
          <w:wAfter w:w="284" w:type="dxa"/>
        </w:trPr>
        <w:tc>
          <w:tcPr>
            <w:tcW w:w="5245" w:type="dxa"/>
          </w:tcPr>
          <w:p w14:paraId="68393C70" w14:textId="4478EC44" w:rsidR="000749DE" w:rsidRPr="003B2B5F" w:rsidRDefault="000749DE" w:rsidP="00C968E5">
            <w:pPr>
              <w:ind w:left="0" w:firstLine="0"/>
              <w:jc w:val="left"/>
              <w:rPr>
                <w:spacing w:val="-10"/>
                <w:rPrChange w:id="3586" w:author="Susan" w:date="2021-02-17T14:41:00Z">
                  <w:rPr>
                    <w:spacing w:val="-10"/>
                  </w:rPr>
                </w:rPrChange>
              </w:rPr>
            </w:pPr>
            <w:r w:rsidRPr="003B2B5F">
              <w:rPr>
                <w:spacing w:val="-10"/>
                <w:rPrChange w:id="3587" w:author="Susan" w:date="2021-02-17T14:41:00Z">
                  <w:rPr>
                    <w:spacing w:val="-10"/>
                  </w:rPr>
                </w:rPrChange>
              </w:rPr>
              <w:t xml:space="preserve">Wages, </w:t>
            </w:r>
            <w:r w:rsidR="002843B6" w:rsidRPr="003B2B5F">
              <w:rPr>
                <w:spacing w:val="-10"/>
                <w:rPrChange w:id="3588" w:author="Susan" w:date="2021-02-17T14:41:00Z">
                  <w:rPr>
                    <w:spacing w:val="-10"/>
                  </w:rPr>
                </w:rPrChange>
              </w:rPr>
              <w:t>Sal</w:t>
            </w:r>
            <w:r w:rsidRPr="003B2B5F">
              <w:rPr>
                <w:spacing w:val="-10"/>
                <w:rPrChange w:id="3589" w:author="Susan" w:date="2021-02-17T14:41:00Z">
                  <w:rPr>
                    <w:spacing w:val="-10"/>
                  </w:rPr>
                </w:rPrChange>
              </w:rPr>
              <w:t xml:space="preserve">aries and </w:t>
            </w:r>
            <w:r w:rsidR="002843B6" w:rsidRPr="003B2B5F">
              <w:rPr>
                <w:spacing w:val="-10"/>
                <w:rPrChange w:id="3590" w:author="Susan" w:date="2021-02-17T14:41:00Z">
                  <w:rPr>
                    <w:spacing w:val="-10"/>
                  </w:rPr>
                </w:rPrChange>
              </w:rPr>
              <w:t xml:space="preserve">Expenses Connected </w:t>
            </w:r>
            <w:r w:rsidRPr="003B2B5F">
              <w:rPr>
                <w:spacing w:val="-10"/>
                <w:rPrChange w:id="3591" w:author="Susan" w:date="2021-02-17T14:41:00Z">
                  <w:rPr>
                    <w:spacing w:val="-10"/>
                  </w:rPr>
                </w:rPrChange>
              </w:rPr>
              <w:t xml:space="preserve">with </w:t>
            </w:r>
            <w:r w:rsidR="002843B6" w:rsidRPr="003B2B5F">
              <w:rPr>
                <w:spacing w:val="-10"/>
                <w:rPrChange w:id="3592" w:author="Susan" w:date="2021-02-17T14:41:00Z">
                  <w:rPr>
                    <w:spacing w:val="-10"/>
                  </w:rPr>
                </w:rPrChange>
              </w:rPr>
              <w:t>Em</w:t>
            </w:r>
            <w:r w:rsidRPr="003B2B5F">
              <w:rPr>
                <w:spacing w:val="-10"/>
                <w:rPrChange w:id="3593" w:author="Susan" w:date="2021-02-17T14:41:00Z">
                  <w:rPr>
                    <w:spacing w:val="-10"/>
                  </w:rPr>
                </w:rPrChange>
              </w:rPr>
              <w:t>ployees</w:t>
            </w:r>
          </w:p>
        </w:tc>
        <w:tc>
          <w:tcPr>
            <w:tcW w:w="1275" w:type="dxa"/>
            <w:gridSpan w:val="3"/>
          </w:tcPr>
          <w:p w14:paraId="76D09004" w14:textId="715415D7" w:rsidR="000749DE" w:rsidRPr="003B2B5F" w:rsidRDefault="000749DE" w:rsidP="00C968E5">
            <w:pPr>
              <w:ind w:left="0" w:firstLine="0"/>
              <w:jc w:val="right"/>
              <w:rPr>
                <w:spacing w:val="-10"/>
                <w:rPrChange w:id="3594" w:author="Susan" w:date="2021-02-17T14:41:00Z">
                  <w:rPr>
                    <w:spacing w:val="-10"/>
                  </w:rPr>
                </w:rPrChange>
              </w:rPr>
            </w:pPr>
            <w:r w:rsidRPr="003B2B5F">
              <w:rPr>
                <w:spacing w:val="-10"/>
                <w:rPrChange w:id="3595" w:author="Susan" w:date="2021-02-17T14:41:00Z">
                  <w:rPr>
                    <w:spacing w:val="-10"/>
                  </w:rPr>
                </w:rPrChange>
              </w:rPr>
              <w:t>23,181</w:t>
            </w:r>
          </w:p>
        </w:tc>
        <w:tc>
          <w:tcPr>
            <w:tcW w:w="1683" w:type="dxa"/>
            <w:gridSpan w:val="2"/>
          </w:tcPr>
          <w:p w14:paraId="3A31E8E8" w14:textId="144E7C21" w:rsidR="000749DE" w:rsidRPr="003B2B5F" w:rsidRDefault="000749DE" w:rsidP="00C968E5">
            <w:pPr>
              <w:ind w:left="0" w:firstLine="0"/>
              <w:jc w:val="right"/>
              <w:rPr>
                <w:spacing w:val="-10"/>
                <w:rPrChange w:id="3596" w:author="Susan" w:date="2021-02-17T14:41:00Z">
                  <w:rPr>
                    <w:spacing w:val="-10"/>
                  </w:rPr>
                </w:rPrChange>
              </w:rPr>
            </w:pPr>
            <w:r w:rsidRPr="003B2B5F">
              <w:rPr>
                <w:spacing w:val="-10"/>
                <w:rPrChange w:id="3597" w:author="Susan" w:date="2021-02-17T14:41:00Z">
                  <w:rPr>
                    <w:spacing w:val="-10"/>
                  </w:rPr>
                </w:rPrChange>
              </w:rPr>
              <w:t>20,748</w:t>
            </w:r>
          </w:p>
        </w:tc>
      </w:tr>
      <w:tr w:rsidR="000749DE" w:rsidRPr="003B2B5F" w14:paraId="421C1DB9" w14:textId="77777777" w:rsidTr="00293B9F">
        <w:trPr>
          <w:gridAfter w:val="2"/>
          <w:wAfter w:w="284" w:type="dxa"/>
        </w:trPr>
        <w:tc>
          <w:tcPr>
            <w:tcW w:w="5245" w:type="dxa"/>
          </w:tcPr>
          <w:p w14:paraId="7D53A6FF" w14:textId="1429E366" w:rsidR="000749DE" w:rsidRPr="003B2B5F" w:rsidRDefault="000749DE" w:rsidP="00C968E5">
            <w:pPr>
              <w:ind w:left="0" w:firstLine="0"/>
              <w:jc w:val="left"/>
              <w:rPr>
                <w:spacing w:val="-10"/>
                <w:rPrChange w:id="3598" w:author="Susan" w:date="2021-02-17T14:41:00Z">
                  <w:rPr>
                    <w:spacing w:val="-10"/>
                  </w:rPr>
                </w:rPrChange>
              </w:rPr>
            </w:pPr>
            <w:r w:rsidRPr="003B2B5F">
              <w:rPr>
                <w:spacing w:val="-10"/>
                <w:rPrChange w:id="3599" w:author="Susan" w:date="2021-02-17T14:41:00Z">
                  <w:rPr>
                    <w:spacing w:val="-10"/>
                  </w:rPr>
                </w:rPrChange>
              </w:rPr>
              <w:t xml:space="preserve">Training, </w:t>
            </w:r>
            <w:r w:rsidR="002843B6" w:rsidRPr="003B2B5F">
              <w:rPr>
                <w:spacing w:val="-10"/>
                <w:rPrChange w:id="3600" w:author="Susan" w:date="2021-02-17T14:41:00Z">
                  <w:rPr>
                    <w:spacing w:val="-10"/>
                  </w:rPr>
                </w:rPrChange>
              </w:rPr>
              <w:t>Tea</w:t>
            </w:r>
            <w:r w:rsidRPr="003B2B5F">
              <w:rPr>
                <w:spacing w:val="-10"/>
                <w:rPrChange w:id="3601" w:author="Susan" w:date="2021-02-17T14:41:00Z">
                  <w:rPr>
                    <w:spacing w:val="-10"/>
                  </w:rPr>
                </w:rPrChange>
              </w:rPr>
              <w:t xml:space="preserve">ching and </w:t>
            </w:r>
            <w:r w:rsidR="002843B6" w:rsidRPr="003B2B5F">
              <w:rPr>
                <w:spacing w:val="-10"/>
                <w:rPrChange w:id="3602" w:author="Susan" w:date="2021-02-17T14:41:00Z">
                  <w:rPr>
                    <w:spacing w:val="-10"/>
                  </w:rPr>
                </w:rPrChange>
              </w:rPr>
              <w:t>Advance Study Activities</w:t>
            </w:r>
          </w:p>
        </w:tc>
        <w:tc>
          <w:tcPr>
            <w:tcW w:w="1275" w:type="dxa"/>
            <w:gridSpan w:val="3"/>
          </w:tcPr>
          <w:p w14:paraId="0D3A8810" w14:textId="29A73F90" w:rsidR="000749DE" w:rsidRPr="003B2B5F" w:rsidRDefault="000749DE" w:rsidP="00C968E5">
            <w:pPr>
              <w:ind w:left="0" w:firstLine="0"/>
              <w:jc w:val="right"/>
              <w:rPr>
                <w:spacing w:val="-10"/>
                <w:rPrChange w:id="3603" w:author="Susan" w:date="2021-02-17T14:41:00Z">
                  <w:rPr>
                    <w:spacing w:val="-10"/>
                  </w:rPr>
                </w:rPrChange>
              </w:rPr>
            </w:pPr>
            <w:r w:rsidRPr="003B2B5F">
              <w:rPr>
                <w:spacing w:val="-10"/>
                <w:rPrChange w:id="3604" w:author="Susan" w:date="2021-02-17T14:41:00Z">
                  <w:rPr>
                    <w:spacing w:val="-10"/>
                  </w:rPr>
                </w:rPrChange>
              </w:rPr>
              <w:t>12,381</w:t>
            </w:r>
          </w:p>
        </w:tc>
        <w:tc>
          <w:tcPr>
            <w:tcW w:w="1683" w:type="dxa"/>
            <w:gridSpan w:val="2"/>
          </w:tcPr>
          <w:p w14:paraId="1982985E" w14:textId="2034FBE3" w:rsidR="000749DE" w:rsidRPr="003B2B5F" w:rsidRDefault="000749DE" w:rsidP="00C968E5">
            <w:pPr>
              <w:ind w:left="0" w:firstLine="0"/>
              <w:jc w:val="right"/>
              <w:rPr>
                <w:spacing w:val="-10"/>
                <w:rPrChange w:id="3605" w:author="Susan" w:date="2021-02-17T14:41:00Z">
                  <w:rPr>
                    <w:spacing w:val="-10"/>
                  </w:rPr>
                </w:rPrChange>
              </w:rPr>
            </w:pPr>
            <w:r w:rsidRPr="003B2B5F">
              <w:rPr>
                <w:spacing w:val="-10"/>
                <w:rPrChange w:id="3606" w:author="Susan" w:date="2021-02-17T14:41:00Z">
                  <w:rPr>
                    <w:spacing w:val="-10"/>
                  </w:rPr>
                </w:rPrChange>
              </w:rPr>
              <w:t>12,180</w:t>
            </w:r>
          </w:p>
        </w:tc>
      </w:tr>
      <w:tr w:rsidR="000749DE" w:rsidRPr="003B2B5F" w14:paraId="5CF124E9" w14:textId="77777777" w:rsidTr="00293B9F">
        <w:trPr>
          <w:gridAfter w:val="2"/>
          <w:wAfter w:w="284" w:type="dxa"/>
        </w:trPr>
        <w:tc>
          <w:tcPr>
            <w:tcW w:w="5245" w:type="dxa"/>
          </w:tcPr>
          <w:p w14:paraId="3B7AA664" w14:textId="3A4D98A8" w:rsidR="000749DE" w:rsidRPr="003B2B5F" w:rsidRDefault="000749DE" w:rsidP="00C968E5">
            <w:pPr>
              <w:ind w:left="0" w:firstLine="0"/>
              <w:jc w:val="left"/>
              <w:rPr>
                <w:spacing w:val="-10"/>
                <w:rPrChange w:id="3607" w:author="Susan" w:date="2021-02-17T14:41:00Z">
                  <w:rPr>
                    <w:spacing w:val="-10"/>
                  </w:rPr>
                </w:rPrChange>
              </w:rPr>
            </w:pPr>
            <w:r w:rsidRPr="003B2B5F">
              <w:rPr>
                <w:spacing w:val="-10"/>
                <w:rPrChange w:id="3608" w:author="Susan" w:date="2021-02-17T14:41:00Z">
                  <w:rPr>
                    <w:spacing w:val="-10"/>
                  </w:rPr>
                </w:rPrChange>
              </w:rPr>
              <w:t xml:space="preserve">Vehicle </w:t>
            </w:r>
            <w:r w:rsidR="002843B6" w:rsidRPr="003B2B5F">
              <w:rPr>
                <w:spacing w:val="-10"/>
                <w:rPrChange w:id="3609" w:author="Susan" w:date="2021-02-17T14:41:00Z">
                  <w:rPr>
                    <w:spacing w:val="-10"/>
                  </w:rPr>
                </w:rPrChange>
              </w:rPr>
              <w:t>M</w:t>
            </w:r>
            <w:r w:rsidRPr="003B2B5F">
              <w:rPr>
                <w:spacing w:val="-10"/>
                <w:rPrChange w:id="3610" w:author="Susan" w:date="2021-02-17T14:41:00Z">
                  <w:rPr>
                    <w:spacing w:val="-10"/>
                  </w:rPr>
                </w:rPrChange>
              </w:rPr>
              <w:t>aintenance</w:t>
            </w:r>
          </w:p>
        </w:tc>
        <w:tc>
          <w:tcPr>
            <w:tcW w:w="1275" w:type="dxa"/>
            <w:gridSpan w:val="3"/>
          </w:tcPr>
          <w:p w14:paraId="6B4E2357" w14:textId="543C8484" w:rsidR="000749DE" w:rsidRPr="003B2B5F" w:rsidRDefault="000749DE" w:rsidP="00C968E5">
            <w:pPr>
              <w:ind w:left="0" w:firstLine="0"/>
              <w:jc w:val="right"/>
              <w:rPr>
                <w:spacing w:val="-10"/>
                <w:rPrChange w:id="3611" w:author="Susan" w:date="2021-02-17T14:41:00Z">
                  <w:rPr>
                    <w:spacing w:val="-10"/>
                  </w:rPr>
                </w:rPrChange>
              </w:rPr>
            </w:pPr>
            <w:r w:rsidRPr="003B2B5F">
              <w:rPr>
                <w:spacing w:val="-10"/>
                <w:rPrChange w:id="3612" w:author="Susan" w:date="2021-02-17T14:41:00Z">
                  <w:rPr>
                    <w:spacing w:val="-10"/>
                  </w:rPr>
                </w:rPrChange>
              </w:rPr>
              <w:t>1,194</w:t>
            </w:r>
          </w:p>
        </w:tc>
        <w:tc>
          <w:tcPr>
            <w:tcW w:w="1683" w:type="dxa"/>
            <w:gridSpan w:val="2"/>
          </w:tcPr>
          <w:p w14:paraId="2FAEB8B8" w14:textId="0B57ADD0" w:rsidR="000749DE" w:rsidRPr="003B2B5F" w:rsidRDefault="000749DE" w:rsidP="00C968E5">
            <w:pPr>
              <w:ind w:left="0" w:firstLine="0"/>
              <w:jc w:val="right"/>
              <w:rPr>
                <w:spacing w:val="-10"/>
                <w:rPrChange w:id="3613" w:author="Susan" w:date="2021-02-17T14:41:00Z">
                  <w:rPr>
                    <w:spacing w:val="-10"/>
                  </w:rPr>
                </w:rPrChange>
              </w:rPr>
            </w:pPr>
            <w:r w:rsidRPr="003B2B5F">
              <w:rPr>
                <w:spacing w:val="-10"/>
                <w:rPrChange w:id="3614" w:author="Susan" w:date="2021-02-17T14:41:00Z">
                  <w:rPr>
                    <w:spacing w:val="-10"/>
                  </w:rPr>
                </w:rPrChange>
              </w:rPr>
              <w:t>1,150</w:t>
            </w:r>
          </w:p>
        </w:tc>
      </w:tr>
      <w:tr w:rsidR="000749DE" w:rsidRPr="003B2B5F" w14:paraId="73D1E7C2" w14:textId="77777777" w:rsidTr="00293B9F">
        <w:trPr>
          <w:gridAfter w:val="2"/>
          <w:wAfter w:w="284" w:type="dxa"/>
        </w:trPr>
        <w:tc>
          <w:tcPr>
            <w:tcW w:w="5245" w:type="dxa"/>
          </w:tcPr>
          <w:p w14:paraId="7DD2428A" w14:textId="7900831E" w:rsidR="000749DE" w:rsidRPr="003B2B5F" w:rsidRDefault="000749DE" w:rsidP="00C968E5">
            <w:pPr>
              <w:ind w:left="0" w:firstLine="0"/>
              <w:jc w:val="left"/>
              <w:rPr>
                <w:spacing w:val="-10"/>
                <w:rPrChange w:id="3615" w:author="Susan" w:date="2021-02-17T14:41:00Z">
                  <w:rPr>
                    <w:spacing w:val="-10"/>
                  </w:rPr>
                </w:rPrChange>
              </w:rPr>
            </w:pPr>
            <w:r w:rsidRPr="003B2B5F">
              <w:rPr>
                <w:spacing w:val="-10"/>
                <w:rPrChange w:id="3616" w:author="Susan" w:date="2021-02-17T14:41:00Z">
                  <w:rPr>
                    <w:spacing w:val="-10"/>
                  </w:rPr>
                </w:rPrChange>
              </w:rPr>
              <w:t>Other</w:t>
            </w:r>
          </w:p>
        </w:tc>
        <w:tc>
          <w:tcPr>
            <w:tcW w:w="1275" w:type="dxa"/>
            <w:gridSpan w:val="3"/>
          </w:tcPr>
          <w:p w14:paraId="064F9C5A" w14:textId="6155D5AB" w:rsidR="000749DE" w:rsidRPr="003B2B5F" w:rsidRDefault="000749DE" w:rsidP="00C968E5">
            <w:pPr>
              <w:ind w:left="0" w:firstLine="0"/>
              <w:jc w:val="right"/>
              <w:rPr>
                <w:spacing w:val="-10"/>
                <w:rPrChange w:id="3617" w:author="Susan" w:date="2021-02-17T14:41:00Z">
                  <w:rPr>
                    <w:spacing w:val="-10"/>
                  </w:rPr>
                </w:rPrChange>
              </w:rPr>
            </w:pPr>
            <w:r w:rsidRPr="003B2B5F">
              <w:rPr>
                <w:spacing w:val="-10"/>
                <w:rPrChange w:id="3618" w:author="Susan" w:date="2021-02-17T14:41:00Z">
                  <w:rPr>
                    <w:spacing w:val="-10"/>
                  </w:rPr>
                </w:rPrChange>
              </w:rPr>
              <w:t>2,237</w:t>
            </w:r>
          </w:p>
        </w:tc>
        <w:tc>
          <w:tcPr>
            <w:tcW w:w="1683" w:type="dxa"/>
            <w:gridSpan w:val="2"/>
          </w:tcPr>
          <w:p w14:paraId="372DD1AF" w14:textId="5F6CF1EF" w:rsidR="00293B9F" w:rsidRPr="003B2B5F" w:rsidRDefault="000749DE" w:rsidP="00293B9F">
            <w:pPr>
              <w:ind w:left="0" w:firstLine="0"/>
              <w:jc w:val="right"/>
              <w:rPr>
                <w:spacing w:val="-10"/>
                <w:rPrChange w:id="3619" w:author="Susan" w:date="2021-02-17T14:41:00Z">
                  <w:rPr>
                    <w:spacing w:val="-10"/>
                  </w:rPr>
                </w:rPrChange>
              </w:rPr>
            </w:pPr>
            <w:r w:rsidRPr="003B2B5F">
              <w:rPr>
                <w:spacing w:val="-10"/>
                <w:rPrChange w:id="3620" w:author="Susan" w:date="2021-02-17T14:41:00Z">
                  <w:rPr>
                    <w:spacing w:val="-10"/>
                  </w:rPr>
                </w:rPrChange>
              </w:rPr>
              <w:t>1,760</w:t>
            </w:r>
          </w:p>
        </w:tc>
      </w:tr>
      <w:tr w:rsidR="00293B9F" w:rsidRPr="003B2B5F" w14:paraId="05105A82" w14:textId="77777777" w:rsidTr="00293B9F">
        <w:trPr>
          <w:gridAfter w:val="2"/>
          <w:wAfter w:w="284" w:type="dxa"/>
        </w:trPr>
        <w:tc>
          <w:tcPr>
            <w:tcW w:w="5245" w:type="dxa"/>
          </w:tcPr>
          <w:p w14:paraId="6B014CA6" w14:textId="77777777" w:rsidR="00293B9F" w:rsidRPr="003B2B5F" w:rsidRDefault="00293B9F" w:rsidP="00C968E5">
            <w:pPr>
              <w:ind w:left="0" w:firstLine="0"/>
              <w:jc w:val="left"/>
              <w:rPr>
                <w:spacing w:val="-10"/>
                <w:rPrChange w:id="3621" w:author="Susan" w:date="2021-02-17T14:41:00Z">
                  <w:rPr>
                    <w:spacing w:val="-10"/>
                  </w:rPr>
                </w:rPrChange>
              </w:rPr>
            </w:pPr>
          </w:p>
        </w:tc>
        <w:tc>
          <w:tcPr>
            <w:tcW w:w="1275" w:type="dxa"/>
            <w:gridSpan w:val="3"/>
          </w:tcPr>
          <w:p w14:paraId="2BE65BEA" w14:textId="397C2D8D" w:rsidR="00293B9F" w:rsidRPr="003B2B5F" w:rsidRDefault="00293B9F" w:rsidP="00C968E5">
            <w:pPr>
              <w:ind w:left="0" w:firstLine="0"/>
              <w:jc w:val="right"/>
              <w:rPr>
                <w:spacing w:val="-10"/>
                <w:rPrChange w:id="3622" w:author="Susan" w:date="2021-02-17T14:41:00Z">
                  <w:rPr>
                    <w:spacing w:val="-10"/>
                  </w:rPr>
                </w:rPrChange>
              </w:rPr>
            </w:pPr>
            <w:r w:rsidRPr="003B2B5F">
              <w:rPr>
                <w:spacing w:val="-10"/>
                <w:rPrChange w:id="3623" w:author="Susan" w:date="2021-02-17T14:41:00Z">
                  <w:rPr>
                    <w:spacing w:val="-10"/>
                  </w:rPr>
                </w:rPrChange>
              </w:rPr>
              <w:t>______</w:t>
            </w:r>
          </w:p>
        </w:tc>
        <w:tc>
          <w:tcPr>
            <w:tcW w:w="1683" w:type="dxa"/>
            <w:gridSpan w:val="2"/>
          </w:tcPr>
          <w:p w14:paraId="3F60F128" w14:textId="77E55690" w:rsidR="00293B9F" w:rsidRPr="003B2B5F" w:rsidRDefault="00293B9F" w:rsidP="00C968E5">
            <w:pPr>
              <w:ind w:left="0" w:firstLine="0"/>
              <w:jc w:val="right"/>
              <w:rPr>
                <w:spacing w:val="-10"/>
                <w:rPrChange w:id="3624" w:author="Susan" w:date="2021-02-17T14:41:00Z">
                  <w:rPr>
                    <w:spacing w:val="-10"/>
                  </w:rPr>
                </w:rPrChange>
              </w:rPr>
            </w:pPr>
            <w:r w:rsidRPr="003B2B5F">
              <w:rPr>
                <w:spacing w:val="-10"/>
                <w:rPrChange w:id="3625" w:author="Susan" w:date="2021-02-17T14:41:00Z">
                  <w:rPr>
                    <w:spacing w:val="-10"/>
                  </w:rPr>
                </w:rPrChange>
              </w:rPr>
              <w:t>______</w:t>
            </w:r>
          </w:p>
        </w:tc>
      </w:tr>
      <w:tr w:rsidR="00293B9F" w:rsidRPr="003B2B5F" w14:paraId="5094ABAE" w14:textId="77777777" w:rsidTr="00293B9F">
        <w:trPr>
          <w:gridAfter w:val="2"/>
          <w:wAfter w:w="284" w:type="dxa"/>
        </w:trPr>
        <w:tc>
          <w:tcPr>
            <w:tcW w:w="5245" w:type="dxa"/>
          </w:tcPr>
          <w:p w14:paraId="19282326" w14:textId="77777777" w:rsidR="00293B9F" w:rsidRPr="003B2B5F" w:rsidRDefault="00293B9F" w:rsidP="00C968E5">
            <w:pPr>
              <w:ind w:left="0" w:firstLine="0"/>
              <w:jc w:val="left"/>
              <w:rPr>
                <w:spacing w:val="-10"/>
                <w:rPrChange w:id="3626" w:author="Susan" w:date="2021-02-17T14:41:00Z">
                  <w:rPr>
                    <w:spacing w:val="-10"/>
                  </w:rPr>
                </w:rPrChange>
              </w:rPr>
            </w:pPr>
          </w:p>
        </w:tc>
        <w:tc>
          <w:tcPr>
            <w:tcW w:w="1275" w:type="dxa"/>
            <w:gridSpan w:val="3"/>
          </w:tcPr>
          <w:p w14:paraId="33D92C8A" w14:textId="4241422F" w:rsidR="00293B9F" w:rsidRPr="003B2B5F" w:rsidRDefault="00652D37" w:rsidP="00C968E5">
            <w:pPr>
              <w:ind w:left="0" w:firstLine="0"/>
              <w:jc w:val="right"/>
              <w:rPr>
                <w:spacing w:val="-10"/>
                <w:rPrChange w:id="3627" w:author="Susan" w:date="2021-02-17T14:41:00Z">
                  <w:rPr>
                    <w:spacing w:val="-10"/>
                  </w:rPr>
                </w:rPrChange>
              </w:rPr>
            </w:pPr>
            <w:r w:rsidRPr="003B2B5F">
              <w:rPr>
                <w:spacing w:val="-10"/>
                <w:rPrChange w:id="3628" w:author="Susan" w:date="2021-02-17T14:41:00Z">
                  <w:rPr>
                    <w:spacing w:val="-10"/>
                  </w:rPr>
                </w:rPrChange>
              </w:rPr>
              <w:t>38,993</w:t>
            </w:r>
          </w:p>
        </w:tc>
        <w:tc>
          <w:tcPr>
            <w:tcW w:w="1683" w:type="dxa"/>
            <w:gridSpan w:val="2"/>
          </w:tcPr>
          <w:p w14:paraId="2D8E8BC4" w14:textId="428186BD" w:rsidR="00293B9F" w:rsidRPr="003B2B5F" w:rsidRDefault="00652D37" w:rsidP="00C968E5">
            <w:pPr>
              <w:ind w:left="0" w:firstLine="0"/>
              <w:jc w:val="right"/>
              <w:rPr>
                <w:spacing w:val="-10"/>
                <w:rPrChange w:id="3629" w:author="Susan" w:date="2021-02-17T14:41:00Z">
                  <w:rPr>
                    <w:spacing w:val="-10"/>
                  </w:rPr>
                </w:rPrChange>
              </w:rPr>
            </w:pPr>
            <w:r w:rsidRPr="003B2B5F">
              <w:rPr>
                <w:spacing w:val="-10"/>
                <w:rPrChange w:id="3630" w:author="Susan" w:date="2021-02-17T14:41:00Z">
                  <w:rPr>
                    <w:spacing w:val="-10"/>
                  </w:rPr>
                </w:rPrChange>
              </w:rPr>
              <w:t>35,838</w:t>
            </w:r>
          </w:p>
        </w:tc>
      </w:tr>
      <w:tr w:rsidR="00293B9F" w:rsidRPr="003B2B5F" w14:paraId="48AFBE41" w14:textId="77777777" w:rsidTr="00293B9F">
        <w:trPr>
          <w:gridAfter w:val="2"/>
          <w:wAfter w:w="284" w:type="dxa"/>
        </w:trPr>
        <w:tc>
          <w:tcPr>
            <w:tcW w:w="5245" w:type="dxa"/>
          </w:tcPr>
          <w:p w14:paraId="361B0658" w14:textId="77777777" w:rsidR="00293B9F" w:rsidRPr="003B2B5F" w:rsidRDefault="00293B9F" w:rsidP="00C968E5">
            <w:pPr>
              <w:ind w:left="0" w:firstLine="0"/>
              <w:jc w:val="left"/>
              <w:rPr>
                <w:spacing w:val="-10"/>
                <w:rPrChange w:id="3631" w:author="Susan" w:date="2021-02-17T14:41:00Z">
                  <w:rPr>
                    <w:spacing w:val="-10"/>
                  </w:rPr>
                </w:rPrChange>
              </w:rPr>
            </w:pPr>
          </w:p>
        </w:tc>
        <w:tc>
          <w:tcPr>
            <w:tcW w:w="1275" w:type="dxa"/>
            <w:gridSpan w:val="3"/>
          </w:tcPr>
          <w:p w14:paraId="45CF2826" w14:textId="5F228D63" w:rsidR="00293B9F" w:rsidRPr="003B2B5F" w:rsidRDefault="00293B9F" w:rsidP="00C968E5">
            <w:pPr>
              <w:ind w:left="0" w:firstLine="0"/>
              <w:jc w:val="right"/>
              <w:rPr>
                <w:spacing w:val="-10"/>
                <w:rPrChange w:id="3632" w:author="Susan" w:date="2021-02-17T14:41:00Z">
                  <w:rPr>
                    <w:spacing w:val="-10"/>
                  </w:rPr>
                </w:rPrChange>
              </w:rPr>
            </w:pPr>
            <w:r w:rsidRPr="003B2B5F">
              <w:rPr>
                <w:spacing w:val="-10"/>
                <w:rPrChange w:id="3633" w:author="Susan" w:date="2021-02-17T14:41:00Z">
                  <w:rPr>
                    <w:spacing w:val="-10"/>
                  </w:rPr>
                </w:rPrChange>
              </w:rPr>
              <w:t>=======</w:t>
            </w:r>
          </w:p>
        </w:tc>
        <w:tc>
          <w:tcPr>
            <w:tcW w:w="1683" w:type="dxa"/>
            <w:gridSpan w:val="2"/>
          </w:tcPr>
          <w:p w14:paraId="37440CE7" w14:textId="7A067753" w:rsidR="00293B9F" w:rsidRPr="003B2B5F" w:rsidRDefault="00293B9F" w:rsidP="00C968E5">
            <w:pPr>
              <w:ind w:left="0" w:firstLine="0"/>
              <w:jc w:val="right"/>
              <w:rPr>
                <w:spacing w:val="-10"/>
                <w:rPrChange w:id="3634" w:author="Susan" w:date="2021-02-17T14:41:00Z">
                  <w:rPr>
                    <w:spacing w:val="-10"/>
                  </w:rPr>
                </w:rPrChange>
              </w:rPr>
            </w:pPr>
            <w:r w:rsidRPr="003B2B5F">
              <w:rPr>
                <w:spacing w:val="-10"/>
                <w:rPrChange w:id="3635" w:author="Susan" w:date="2021-02-17T14:41:00Z">
                  <w:rPr>
                    <w:spacing w:val="-10"/>
                  </w:rPr>
                </w:rPrChange>
              </w:rPr>
              <w:t>=======</w:t>
            </w:r>
          </w:p>
        </w:tc>
      </w:tr>
      <w:tr w:rsidR="00293B9F" w:rsidRPr="003B2B5F" w14:paraId="13C67062" w14:textId="77777777" w:rsidTr="00293B9F">
        <w:trPr>
          <w:gridAfter w:val="2"/>
          <w:wAfter w:w="284" w:type="dxa"/>
        </w:trPr>
        <w:tc>
          <w:tcPr>
            <w:tcW w:w="5245" w:type="dxa"/>
          </w:tcPr>
          <w:p w14:paraId="79735427" w14:textId="13EA2F7D" w:rsidR="00293B9F" w:rsidRPr="003B2B5F" w:rsidRDefault="00293B9F" w:rsidP="00C968E5">
            <w:pPr>
              <w:ind w:left="0" w:firstLine="0"/>
              <w:jc w:val="left"/>
              <w:rPr>
                <w:spacing w:val="-10"/>
                <w:rPrChange w:id="3636" w:author="Susan" w:date="2021-02-17T14:41:00Z">
                  <w:rPr>
                    <w:spacing w:val="-10"/>
                  </w:rPr>
                </w:rPrChange>
              </w:rPr>
            </w:pPr>
            <w:r w:rsidRPr="003B2B5F">
              <w:rPr>
                <w:spacing w:val="-10"/>
                <w:rPrChange w:id="3637" w:author="Susan" w:date="2021-02-17T14:41:00Z">
                  <w:rPr>
                    <w:spacing w:val="-10"/>
                  </w:rPr>
                </w:rPrChange>
              </w:rPr>
              <w:t xml:space="preserve">C. </w:t>
            </w:r>
            <w:r w:rsidRPr="003B2B5F">
              <w:rPr>
                <w:spacing w:val="-10"/>
                <w:u w:val="single"/>
                <w:rPrChange w:id="3638" w:author="Susan" w:date="2021-02-17T14:41:00Z">
                  <w:rPr>
                    <w:spacing w:val="-10"/>
                    <w:u w:val="single"/>
                  </w:rPr>
                </w:rPrChange>
              </w:rPr>
              <w:t xml:space="preserve">Administrative and </w:t>
            </w:r>
            <w:r w:rsidR="002843B6" w:rsidRPr="003B2B5F">
              <w:rPr>
                <w:spacing w:val="-10"/>
                <w:u w:val="single"/>
                <w:rPrChange w:id="3639" w:author="Susan" w:date="2021-02-17T14:41:00Z">
                  <w:rPr>
                    <w:spacing w:val="-10"/>
                    <w:u w:val="single"/>
                  </w:rPr>
                </w:rPrChange>
              </w:rPr>
              <w:t>General Exp</w:t>
            </w:r>
            <w:r w:rsidRPr="003B2B5F">
              <w:rPr>
                <w:spacing w:val="-10"/>
                <w:u w:val="single"/>
                <w:rPrChange w:id="3640" w:author="Susan" w:date="2021-02-17T14:41:00Z">
                  <w:rPr>
                    <w:spacing w:val="-10"/>
                    <w:u w:val="single"/>
                  </w:rPr>
                </w:rPrChange>
              </w:rPr>
              <w:t>enses</w:t>
            </w:r>
          </w:p>
        </w:tc>
        <w:tc>
          <w:tcPr>
            <w:tcW w:w="1275" w:type="dxa"/>
            <w:gridSpan w:val="3"/>
          </w:tcPr>
          <w:p w14:paraId="58705EFE" w14:textId="77777777" w:rsidR="00293B9F" w:rsidRPr="003B2B5F" w:rsidRDefault="00293B9F" w:rsidP="00C968E5">
            <w:pPr>
              <w:ind w:left="0" w:firstLine="0"/>
              <w:jc w:val="right"/>
              <w:rPr>
                <w:spacing w:val="-10"/>
                <w:rPrChange w:id="3641" w:author="Susan" w:date="2021-02-17T14:41:00Z">
                  <w:rPr>
                    <w:spacing w:val="-10"/>
                  </w:rPr>
                </w:rPrChange>
              </w:rPr>
            </w:pPr>
          </w:p>
        </w:tc>
        <w:tc>
          <w:tcPr>
            <w:tcW w:w="1683" w:type="dxa"/>
            <w:gridSpan w:val="2"/>
          </w:tcPr>
          <w:p w14:paraId="69F915CE" w14:textId="77777777" w:rsidR="00293B9F" w:rsidRPr="003B2B5F" w:rsidRDefault="00293B9F" w:rsidP="00C968E5">
            <w:pPr>
              <w:ind w:left="0" w:firstLine="0"/>
              <w:jc w:val="right"/>
              <w:rPr>
                <w:spacing w:val="-10"/>
                <w:rPrChange w:id="3642" w:author="Susan" w:date="2021-02-17T14:41:00Z">
                  <w:rPr>
                    <w:spacing w:val="-10"/>
                  </w:rPr>
                </w:rPrChange>
              </w:rPr>
            </w:pPr>
          </w:p>
        </w:tc>
      </w:tr>
      <w:tr w:rsidR="00293B9F" w:rsidRPr="003B2B5F" w14:paraId="6D5889B3" w14:textId="77777777" w:rsidTr="00293B9F">
        <w:trPr>
          <w:gridAfter w:val="2"/>
          <w:wAfter w:w="284" w:type="dxa"/>
        </w:trPr>
        <w:tc>
          <w:tcPr>
            <w:tcW w:w="5245" w:type="dxa"/>
          </w:tcPr>
          <w:p w14:paraId="750E340F" w14:textId="77777777" w:rsidR="00293B9F" w:rsidRPr="003B2B5F" w:rsidRDefault="00293B9F" w:rsidP="00C968E5">
            <w:pPr>
              <w:ind w:left="0" w:firstLine="0"/>
              <w:jc w:val="left"/>
              <w:rPr>
                <w:spacing w:val="-10"/>
                <w:rPrChange w:id="3643" w:author="Susan" w:date="2021-02-17T14:41:00Z">
                  <w:rPr>
                    <w:spacing w:val="-10"/>
                    <w:sz w:val="12"/>
                    <w:szCs w:val="12"/>
                  </w:rPr>
                </w:rPrChange>
              </w:rPr>
            </w:pPr>
          </w:p>
        </w:tc>
        <w:tc>
          <w:tcPr>
            <w:tcW w:w="1275" w:type="dxa"/>
            <w:gridSpan w:val="3"/>
          </w:tcPr>
          <w:p w14:paraId="3CF01351" w14:textId="77777777" w:rsidR="00293B9F" w:rsidRPr="003B2B5F" w:rsidRDefault="00293B9F" w:rsidP="00C968E5">
            <w:pPr>
              <w:ind w:left="0" w:firstLine="0"/>
              <w:jc w:val="right"/>
              <w:rPr>
                <w:spacing w:val="-10"/>
                <w:rPrChange w:id="3644" w:author="Susan" w:date="2021-02-17T14:41:00Z">
                  <w:rPr>
                    <w:spacing w:val="-10"/>
                    <w:sz w:val="12"/>
                    <w:szCs w:val="12"/>
                  </w:rPr>
                </w:rPrChange>
              </w:rPr>
            </w:pPr>
          </w:p>
        </w:tc>
        <w:tc>
          <w:tcPr>
            <w:tcW w:w="1683" w:type="dxa"/>
            <w:gridSpan w:val="2"/>
          </w:tcPr>
          <w:p w14:paraId="6121EB9B" w14:textId="77777777" w:rsidR="00293B9F" w:rsidRPr="003B2B5F" w:rsidRDefault="00293B9F" w:rsidP="00C968E5">
            <w:pPr>
              <w:ind w:left="0" w:firstLine="0"/>
              <w:jc w:val="right"/>
              <w:rPr>
                <w:spacing w:val="-10"/>
                <w:rPrChange w:id="3645" w:author="Susan" w:date="2021-02-17T14:41:00Z">
                  <w:rPr>
                    <w:spacing w:val="-10"/>
                    <w:sz w:val="12"/>
                    <w:szCs w:val="12"/>
                  </w:rPr>
                </w:rPrChange>
              </w:rPr>
            </w:pPr>
          </w:p>
        </w:tc>
      </w:tr>
      <w:tr w:rsidR="00747E1E" w:rsidRPr="003B2B5F" w14:paraId="70EB3F23" w14:textId="77777777" w:rsidTr="00293B9F">
        <w:trPr>
          <w:gridAfter w:val="2"/>
          <w:wAfter w:w="284" w:type="dxa"/>
        </w:trPr>
        <w:tc>
          <w:tcPr>
            <w:tcW w:w="5245" w:type="dxa"/>
          </w:tcPr>
          <w:p w14:paraId="23D43C89" w14:textId="3C14A9E2" w:rsidR="00747E1E" w:rsidRPr="003B2B5F" w:rsidRDefault="00747E1E" w:rsidP="00C968E5">
            <w:pPr>
              <w:ind w:left="0" w:firstLine="0"/>
              <w:jc w:val="left"/>
              <w:rPr>
                <w:spacing w:val="-10"/>
                <w:rPrChange w:id="3646" w:author="Susan" w:date="2021-02-17T14:41:00Z">
                  <w:rPr>
                    <w:spacing w:val="-10"/>
                  </w:rPr>
                </w:rPrChange>
              </w:rPr>
            </w:pPr>
            <w:r w:rsidRPr="003B2B5F">
              <w:rPr>
                <w:spacing w:val="-10"/>
                <w:rPrChange w:id="3647" w:author="Susan" w:date="2021-02-17T14:41:00Z">
                  <w:rPr>
                    <w:spacing w:val="-10"/>
                  </w:rPr>
                </w:rPrChange>
              </w:rPr>
              <w:t xml:space="preserve">Wages and </w:t>
            </w:r>
            <w:r w:rsidR="002843B6" w:rsidRPr="003B2B5F">
              <w:rPr>
                <w:spacing w:val="-10"/>
                <w:rPrChange w:id="3648" w:author="Susan" w:date="2021-02-17T14:41:00Z">
                  <w:rPr>
                    <w:spacing w:val="-10"/>
                  </w:rPr>
                </w:rPrChange>
              </w:rPr>
              <w:t>Benefits</w:t>
            </w:r>
          </w:p>
        </w:tc>
        <w:tc>
          <w:tcPr>
            <w:tcW w:w="1275" w:type="dxa"/>
            <w:gridSpan w:val="3"/>
          </w:tcPr>
          <w:p w14:paraId="202311AA" w14:textId="359031EC" w:rsidR="00747E1E" w:rsidRPr="003B2B5F" w:rsidRDefault="00747E1E" w:rsidP="00C968E5">
            <w:pPr>
              <w:ind w:left="0" w:firstLine="0"/>
              <w:jc w:val="right"/>
              <w:rPr>
                <w:spacing w:val="-10"/>
                <w:rPrChange w:id="3649" w:author="Susan" w:date="2021-02-17T14:41:00Z">
                  <w:rPr>
                    <w:spacing w:val="-10"/>
                  </w:rPr>
                </w:rPrChange>
              </w:rPr>
            </w:pPr>
            <w:r w:rsidRPr="003B2B5F">
              <w:rPr>
                <w:spacing w:val="-10"/>
                <w:rPrChange w:id="3650" w:author="Susan" w:date="2021-02-17T14:41:00Z">
                  <w:rPr>
                    <w:spacing w:val="-10"/>
                  </w:rPr>
                </w:rPrChange>
              </w:rPr>
              <w:t>1,499</w:t>
            </w:r>
          </w:p>
        </w:tc>
        <w:tc>
          <w:tcPr>
            <w:tcW w:w="1683" w:type="dxa"/>
            <w:gridSpan w:val="2"/>
          </w:tcPr>
          <w:p w14:paraId="7C695B94" w14:textId="17B130D6" w:rsidR="00747E1E" w:rsidRPr="003B2B5F" w:rsidRDefault="00747E1E" w:rsidP="00C968E5">
            <w:pPr>
              <w:ind w:left="0" w:firstLine="0"/>
              <w:jc w:val="right"/>
              <w:rPr>
                <w:spacing w:val="-10"/>
                <w:rPrChange w:id="3651" w:author="Susan" w:date="2021-02-17T14:41:00Z">
                  <w:rPr>
                    <w:spacing w:val="-10"/>
                  </w:rPr>
                </w:rPrChange>
              </w:rPr>
            </w:pPr>
            <w:r w:rsidRPr="003B2B5F">
              <w:rPr>
                <w:spacing w:val="-10"/>
                <w:rPrChange w:id="3652" w:author="Susan" w:date="2021-02-17T14:41:00Z">
                  <w:rPr>
                    <w:spacing w:val="-10"/>
                  </w:rPr>
                </w:rPrChange>
              </w:rPr>
              <w:t>1,257</w:t>
            </w:r>
          </w:p>
        </w:tc>
      </w:tr>
      <w:tr w:rsidR="00747E1E" w:rsidRPr="003B2B5F" w14:paraId="35CB8DFF" w14:textId="77777777" w:rsidTr="00293B9F">
        <w:trPr>
          <w:gridAfter w:val="2"/>
          <w:wAfter w:w="284" w:type="dxa"/>
        </w:trPr>
        <w:tc>
          <w:tcPr>
            <w:tcW w:w="5245" w:type="dxa"/>
          </w:tcPr>
          <w:p w14:paraId="17D8ABD6" w14:textId="6CB60DB7" w:rsidR="00747E1E" w:rsidRPr="003B2B5F" w:rsidRDefault="00747E1E" w:rsidP="00C968E5">
            <w:pPr>
              <w:ind w:left="0" w:firstLine="0"/>
              <w:jc w:val="left"/>
              <w:rPr>
                <w:spacing w:val="-10"/>
                <w:rPrChange w:id="3653" w:author="Susan" w:date="2021-02-17T14:41:00Z">
                  <w:rPr>
                    <w:spacing w:val="-10"/>
                  </w:rPr>
                </w:rPrChange>
              </w:rPr>
            </w:pPr>
            <w:r w:rsidRPr="003B2B5F">
              <w:rPr>
                <w:spacing w:val="-10"/>
                <w:rPrChange w:id="3654" w:author="Susan" w:date="2021-02-17T14:41:00Z">
                  <w:rPr>
                    <w:spacing w:val="-10"/>
                  </w:rPr>
                </w:rPrChange>
              </w:rPr>
              <w:t xml:space="preserve">Rent and </w:t>
            </w:r>
            <w:r w:rsidR="002843B6" w:rsidRPr="003B2B5F">
              <w:rPr>
                <w:spacing w:val="-10"/>
                <w:rPrChange w:id="3655" w:author="Susan" w:date="2021-02-17T14:41:00Z">
                  <w:rPr>
                    <w:spacing w:val="-10"/>
                  </w:rPr>
                </w:rPrChange>
              </w:rPr>
              <w:t>Ma</w:t>
            </w:r>
            <w:r w:rsidRPr="003B2B5F">
              <w:rPr>
                <w:spacing w:val="-10"/>
                <w:rPrChange w:id="3656" w:author="Susan" w:date="2021-02-17T14:41:00Z">
                  <w:rPr>
                    <w:spacing w:val="-10"/>
                  </w:rPr>
                </w:rPrChange>
              </w:rPr>
              <w:t>intenance</w:t>
            </w:r>
          </w:p>
        </w:tc>
        <w:tc>
          <w:tcPr>
            <w:tcW w:w="1275" w:type="dxa"/>
            <w:gridSpan w:val="3"/>
          </w:tcPr>
          <w:p w14:paraId="6E44E903" w14:textId="64ACDFC0" w:rsidR="00747E1E" w:rsidRPr="003B2B5F" w:rsidRDefault="00747E1E" w:rsidP="00C968E5">
            <w:pPr>
              <w:ind w:left="0" w:firstLine="0"/>
              <w:jc w:val="right"/>
              <w:rPr>
                <w:spacing w:val="-10"/>
                <w:rPrChange w:id="3657" w:author="Susan" w:date="2021-02-17T14:41:00Z">
                  <w:rPr>
                    <w:spacing w:val="-10"/>
                  </w:rPr>
                </w:rPrChange>
              </w:rPr>
            </w:pPr>
            <w:r w:rsidRPr="003B2B5F">
              <w:rPr>
                <w:spacing w:val="-10"/>
                <w:rPrChange w:id="3658" w:author="Susan" w:date="2021-02-17T14:41:00Z">
                  <w:rPr>
                    <w:spacing w:val="-10"/>
                  </w:rPr>
                </w:rPrChange>
              </w:rPr>
              <w:t>272</w:t>
            </w:r>
          </w:p>
        </w:tc>
        <w:tc>
          <w:tcPr>
            <w:tcW w:w="1683" w:type="dxa"/>
            <w:gridSpan w:val="2"/>
          </w:tcPr>
          <w:p w14:paraId="64AC01BD" w14:textId="6FDDCD78" w:rsidR="00747E1E" w:rsidRPr="003B2B5F" w:rsidRDefault="00747E1E" w:rsidP="00C968E5">
            <w:pPr>
              <w:ind w:left="0" w:firstLine="0"/>
              <w:jc w:val="right"/>
              <w:rPr>
                <w:spacing w:val="-10"/>
                <w:rPrChange w:id="3659" w:author="Susan" w:date="2021-02-17T14:41:00Z">
                  <w:rPr>
                    <w:spacing w:val="-10"/>
                  </w:rPr>
                </w:rPrChange>
              </w:rPr>
            </w:pPr>
            <w:r w:rsidRPr="003B2B5F">
              <w:rPr>
                <w:spacing w:val="-10"/>
                <w:rPrChange w:id="3660" w:author="Susan" w:date="2021-02-17T14:41:00Z">
                  <w:rPr>
                    <w:spacing w:val="-10"/>
                  </w:rPr>
                </w:rPrChange>
              </w:rPr>
              <w:t>236</w:t>
            </w:r>
          </w:p>
        </w:tc>
      </w:tr>
      <w:tr w:rsidR="00747E1E" w:rsidRPr="003B2B5F" w14:paraId="151E507A" w14:textId="77777777" w:rsidTr="00293B9F">
        <w:trPr>
          <w:gridAfter w:val="2"/>
          <w:wAfter w:w="284" w:type="dxa"/>
        </w:trPr>
        <w:tc>
          <w:tcPr>
            <w:tcW w:w="5245" w:type="dxa"/>
          </w:tcPr>
          <w:p w14:paraId="68B3200E" w14:textId="6AAD2741" w:rsidR="00747E1E" w:rsidRPr="003B2B5F" w:rsidRDefault="00747E1E" w:rsidP="00C968E5">
            <w:pPr>
              <w:ind w:left="0" w:firstLine="0"/>
              <w:jc w:val="left"/>
              <w:rPr>
                <w:spacing w:val="-10"/>
                <w:rPrChange w:id="3661" w:author="Susan" w:date="2021-02-17T14:41:00Z">
                  <w:rPr>
                    <w:spacing w:val="-10"/>
                  </w:rPr>
                </w:rPrChange>
              </w:rPr>
            </w:pPr>
            <w:r w:rsidRPr="003B2B5F">
              <w:rPr>
                <w:spacing w:val="-10"/>
                <w:rPrChange w:id="3662" w:author="Susan" w:date="2021-02-17T14:41:00Z">
                  <w:rPr>
                    <w:spacing w:val="-10"/>
                  </w:rPr>
                </w:rPrChange>
              </w:rPr>
              <w:t xml:space="preserve">Mail and </w:t>
            </w:r>
            <w:r w:rsidR="002843B6" w:rsidRPr="003B2B5F">
              <w:rPr>
                <w:spacing w:val="-10"/>
                <w:rPrChange w:id="3663" w:author="Susan" w:date="2021-02-17T14:41:00Z">
                  <w:rPr>
                    <w:spacing w:val="-10"/>
                  </w:rPr>
                </w:rPrChange>
              </w:rPr>
              <w:t>Tel</w:t>
            </w:r>
            <w:r w:rsidRPr="003B2B5F">
              <w:rPr>
                <w:spacing w:val="-10"/>
                <w:rPrChange w:id="3664" w:author="Susan" w:date="2021-02-17T14:41:00Z">
                  <w:rPr>
                    <w:spacing w:val="-10"/>
                  </w:rPr>
                </w:rPrChange>
              </w:rPr>
              <w:t>ephone</w:t>
            </w:r>
          </w:p>
        </w:tc>
        <w:tc>
          <w:tcPr>
            <w:tcW w:w="1275" w:type="dxa"/>
            <w:gridSpan w:val="3"/>
          </w:tcPr>
          <w:p w14:paraId="3AE19ACB" w14:textId="6D649DCB" w:rsidR="00747E1E" w:rsidRPr="003B2B5F" w:rsidRDefault="00747E1E" w:rsidP="00C968E5">
            <w:pPr>
              <w:ind w:left="0" w:firstLine="0"/>
              <w:jc w:val="right"/>
              <w:rPr>
                <w:spacing w:val="-10"/>
                <w:rPrChange w:id="3665" w:author="Susan" w:date="2021-02-17T14:41:00Z">
                  <w:rPr>
                    <w:spacing w:val="-10"/>
                  </w:rPr>
                </w:rPrChange>
              </w:rPr>
            </w:pPr>
            <w:r w:rsidRPr="003B2B5F">
              <w:rPr>
                <w:spacing w:val="-10"/>
                <w:rPrChange w:id="3666" w:author="Susan" w:date="2021-02-17T14:41:00Z">
                  <w:rPr>
                    <w:spacing w:val="-10"/>
                  </w:rPr>
                </w:rPrChange>
              </w:rPr>
              <w:t>11</w:t>
            </w:r>
          </w:p>
        </w:tc>
        <w:tc>
          <w:tcPr>
            <w:tcW w:w="1683" w:type="dxa"/>
            <w:gridSpan w:val="2"/>
          </w:tcPr>
          <w:p w14:paraId="7BFC3230" w14:textId="3A70E3A5" w:rsidR="00747E1E" w:rsidRPr="003B2B5F" w:rsidRDefault="00747E1E" w:rsidP="00C968E5">
            <w:pPr>
              <w:ind w:left="0" w:firstLine="0"/>
              <w:jc w:val="right"/>
              <w:rPr>
                <w:spacing w:val="-10"/>
                <w:rPrChange w:id="3667" w:author="Susan" w:date="2021-02-17T14:41:00Z">
                  <w:rPr>
                    <w:spacing w:val="-10"/>
                  </w:rPr>
                </w:rPrChange>
              </w:rPr>
            </w:pPr>
            <w:r w:rsidRPr="003B2B5F">
              <w:rPr>
                <w:spacing w:val="-10"/>
                <w:rPrChange w:id="3668" w:author="Susan" w:date="2021-02-17T14:41:00Z">
                  <w:rPr>
                    <w:spacing w:val="-10"/>
                  </w:rPr>
                </w:rPrChange>
              </w:rPr>
              <w:t>14</w:t>
            </w:r>
          </w:p>
        </w:tc>
      </w:tr>
      <w:tr w:rsidR="00747E1E" w:rsidRPr="003B2B5F" w14:paraId="6328E3D5" w14:textId="77777777" w:rsidTr="00293B9F">
        <w:trPr>
          <w:gridAfter w:val="2"/>
          <w:wAfter w:w="284" w:type="dxa"/>
        </w:trPr>
        <w:tc>
          <w:tcPr>
            <w:tcW w:w="5245" w:type="dxa"/>
          </w:tcPr>
          <w:p w14:paraId="14D433F6" w14:textId="02471698" w:rsidR="00747E1E" w:rsidRPr="003B2B5F" w:rsidRDefault="00747E1E" w:rsidP="00C968E5">
            <w:pPr>
              <w:ind w:left="0" w:firstLine="0"/>
              <w:jc w:val="left"/>
              <w:rPr>
                <w:spacing w:val="-10"/>
                <w:rPrChange w:id="3669" w:author="Susan" w:date="2021-02-17T14:41:00Z">
                  <w:rPr>
                    <w:spacing w:val="-10"/>
                  </w:rPr>
                </w:rPrChange>
              </w:rPr>
            </w:pPr>
            <w:r w:rsidRPr="003B2B5F">
              <w:rPr>
                <w:spacing w:val="-10"/>
                <w:rPrChange w:id="3670" w:author="Susan" w:date="2021-02-17T14:41:00Z">
                  <w:rPr>
                    <w:spacing w:val="-10"/>
                  </w:rPr>
                </w:rPrChange>
              </w:rPr>
              <w:t xml:space="preserve">Office </w:t>
            </w:r>
            <w:r w:rsidR="002843B6" w:rsidRPr="003B2B5F">
              <w:rPr>
                <w:spacing w:val="-10"/>
                <w:rPrChange w:id="3671" w:author="Susan" w:date="2021-02-17T14:41:00Z">
                  <w:rPr>
                    <w:spacing w:val="-10"/>
                  </w:rPr>
                </w:rPrChange>
              </w:rPr>
              <w:t>Su</w:t>
            </w:r>
            <w:r w:rsidRPr="003B2B5F">
              <w:rPr>
                <w:spacing w:val="-10"/>
                <w:rPrChange w:id="3672" w:author="Susan" w:date="2021-02-17T14:41:00Z">
                  <w:rPr>
                    <w:spacing w:val="-10"/>
                  </w:rPr>
                </w:rPrChange>
              </w:rPr>
              <w:t>pplies</w:t>
            </w:r>
          </w:p>
        </w:tc>
        <w:tc>
          <w:tcPr>
            <w:tcW w:w="1275" w:type="dxa"/>
            <w:gridSpan w:val="3"/>
          </w:tcPr>
          <w:p w14:paraId="2BDA228F" w14:textId="59ABC576" w:rsidR="00747E1E" w:rsidRPr="003B2B5F" w:rsidRDefault="00747E1E" w:rsidP="00C968E5">
            <w:pPr>
              <w:ind w:left="0" w:firstLine="0"/>
              <w:jc w:val="right"/>
              <w:rPr>
                <w:spacing w:val="-10"/>
                <w:rPrChange w:id="3673" w:author="Susan" w:date="2021-02-17T14:41:00Z">
                  <w:rPr>
                    <w:spacing w:val="-10"/>
                  </w:rPr>
                </w:rPrChange>
              </w:rPr>
            </w:pPr>
            <w:r w:rsidRPr="003B2B5F">
              <w:rPr>
                <w:spacing w:val="-10"/>
                <w:rPrChange w:id="3674" w:author="Susan" w:date="2021-02-17T14:41:00Z">
                  <w:rPr>
                    <w:spacing w:val="-10"/>
                  </w:rPr>
                </w:rPrChange>
              </w:rPr>
              <w:t>198</w:t>
            </w:r>
          </w:p>
        </w:tc>
        <w:tc>
          <w:tcPr>
            <w:tcW w:w="1683" w:type="dxa"/>
            <w:gridSpan w:val="2"/>
          </w:tcPr>
          <w:p w14:paraId="6A6C98A5" w14:textId="072E7B45" w:rsidR="00747E1E" w:rsidRPr="003B2B5F" w:rsidRDefault="00747E1E" w:rsidP="00C968E5">
            <w:pPr>
              <w:ind w:left="0" w:firstLine="0"/>
              <w:jc w:val="right"/>
              <w:rPr>
                <w:spacing w:val="-10"/>
                <w:rPrChange w:id="3675" w:author="Susan" w:date="2021-02-17T14:41:00Z">
                  <w:rPr>
                    <w:spacing w:val="-10"/>
                  </w:rPr>
                </w:rPrChange>
              </w:rPr>
            </w:pPr>
            <w:r w:rsidRPr="003B2B5F">
              <w:rPr>
                <w:spacing w:val="-10"/>
                <w:rPrChange w:id="3676" w:author="Susan" w:date="2021-02-17T14:41:00Z">
                  <w:rPr>
                    <w:spacing w:val="-10"/>
                  </w:rPr>
                </w:rPrChange>
              </w:rPr>
              <w:t>184</w:t>
            </w:r>
          </w:p>
        </w:tc>
      </w:tr>
      <w:tr w:rsidR="00747E1E" w:rsidRPr="003B2B5F" w14:paraId="6277455D" w14:textId="77777777" w:rsidTr="00293B9F">
        <w:trPr>
          <w:gridAfter w:val="2"/>
          <w:wAfter w:w="284" w:type="dxa"/>
        </w:trPr>
        <w:tc>
          <w:tcPr>
            <w:tcW w:w="5245" w:type="dxa"/>
          </w:tcPr>
          <w:p w14:paraId="0E2E0C68" w14:textId="6AE46E72" w:rsidR="00747E1E" w:rsidRPr="003B2B5F" w:rsidRDefault="00747E1E" w:rsidP="00C968E5">
            <w:pPr>
              <w:ind w:left="0" w:firstLine="0"/>
              <w:jc w:val="left"/>
              <w:rPr>
                <w:spacing w:val="-10"/>
                <w:rPrChange w:id="3677" w:author="Susan" w:date="2021-02-17T14:41:00Z">
                  <w:rPr>
                    <w:spacing w:val="-10"/>
                  </w:rPr>
                </w:rPrChange>
              </w:rPr>
            </w:pPr>
            <w:r w:rsidRPr="003B2B5F">
              <w:rPr>
                <w:spacing w:val="-10"/>
                <w:rPrChange w:id="3678" w:author="Susan" w:date="2021-02-17T14:41:00Z">
                  <w:rPr>
                    <w:spacing w:val="-10"/>
                  </w:rPr>
                </w:rPrChange>
              </w:rPr>
              <w:t xml:space="preserve">Professional </w:t>
            </w:r>
            <w:r w:rsidR="002843B6" w:rsidRPr="003B2B5F">
              <w:rPr>
                <w:spacing w:val="-10"/>
                <w:rPrChange w:id="3679" w:author="Susan" w:date="2021-02-17T14:41:00Z">
                  <w:rPr>
                    <w:spacing w:val="-10"/>
                  </w:rPr>
                </w:rPrChange>
              </w:rPr>
              <w:t>Ser</w:t>
            </w:r>
            <w:r w:rsidRPr="003B2B5F">
              <w:rPr>
                <w:spacing w:val="-10"/>
                <w:rPrChange w:id="3680" w:author="Susan" w:date="2021-02-17T14:41:00Z">
                  <w:rPr>
                    <w:spacing w:val="-10"/>
                  </w:rPr>
                </w:rPrChange>
              </w:rPr>
              <w:t>vices</w:t>
            </w:r>
          </w:p>
        </w:tc>
        <w:tc>
          <w:tcPr>
            <w:tcW w:w="1275" w:type="dxa"/>
            <w:gridSpan w:val="3"/>
          </w:tcPr>
          <w:p w14:paraId="179EA57C" w14:textId="674B5CCA" w:rsidR="00747E1E" w:rsidRPr="003B2B5F" w:rsidRDefault="00747E1E" w:rsidP="00C968E5">
            <w:pPr>
              <w:ind w:left="0" w:firstLine="0"/>
              <w:jc w:val="right"/>
              <w:rPr>
                <w:spacing w:val="-10"/>
                <w:rPrChange w:id="3681" w:author="Susan" w:date="2021-02-17T14:41:00Z">
                  <w:rPr>
                    <w:spacing w:val="-10"/>
                  </w:rPr>
                </w:rPrChange>
              </w:rPr>
            </w:pPr>
            <w:r w:rsidRPr="003B2B5F">
              <w:rPr>
                <w:spacing w:val="-10"/>
                <w:rPrChange w:id="3682" w:author="Susan" w:date="2021-02-17T14:41:00Z">
                  <w:rPr>
                    <w:spacing w:val="-10"/>
                  </w:rPr>
                </w:rPrChange>
              </w:rPr>
              <w:t>142</w:t>
            </w:r>
          </w:p>
        </w:tc>
        <w:tc>
          <w:tcPr>
            <w:tcW w:w="1683" w:type="dxa"/>
            <w:gridSpan w:val="2"/>
          </w:tcPr>
          <w:p w14:paraId="3C3F4643" w14:textId="43EC1ECC" w:rsidR="00747E1E" w:rsidRPr="003B2B5F" w:rsidRDefault="00747E1E" w:rsidP="00C968E5">
            <w:pPr>
              <w:ind w:left="0" w:firstLine="0"/>
              <w:jc w:val="right"/>
              <w:rPr>
                <w:spacing w:val="-10"/>
                <w:rPrChange w:id="3683" w:author="Susan" w:date="2021-02-17T14:41:00Z">
                  <w:rPr>
                    <w:spacing w:val="-10"/>
                  </w:rPr>
                </w:rPrChange>
              </w:rPr>
            </w:pPr>
            <w:r w:rsidRPr="003B2B5F">
              <w:rPr>
                <w:spacing w:val="-10"/>
                <w:rPrChange w:id="3684" w:author="Susan" w:date="2021-02-17T14:41:00Z">
                  <w:rPr>
                    <w:spacing w:val="-10"/>
                  </w:rPr>
                </w:rPrChange>
              </w:rPr>
              <w:t>67</w:t>
            </w:r>
          </w:p>
        </w:tc>
      </w:tr>
      <w:tr w:rsidR="00747E1E" w:rsidRPr="003B2B5F" w14:paraId="52F68C68" w14:textId="77777777" w:rsidTr="00293B9F">
        <w:trPr>
          <w:gridAfter w:val="2"/>
          <w:wAfter w:w="284" w:type="dxa"/>
        </w:trPr>
        <w:tc>
          <w:tcPr>
            <w:tcW w:w="5245" w:type="dxa"/>
          </w:tcPr>
          <w:p w14:paraId="7E577718" w14:textId="10F43BD2" w:rsidR="00747E1E" w:rsidRPr="003B2B5F" w:rsidRDefault="00747E1E" w:rsidP="00C968E5">
            <w:pPr>
              <w:ind w:left="0" w:firstLine="0"/>
              <w:jc w:val="left"/>
              <w:rPr>
                <w:spacing w:val="-10"/>
                <w:rPrChange w:id="3685" w:author="Susan" w:date="2021-02-17T14:41:00Z">
                  <w:rPr>
                    <w:spacing w:val="-10"/>
                  </w:rPr>
                </w:rPrChange>
              </w:rPr>
            </w:pPr>
            <w:r w:rsidRPr="003B2B5F">
              <w:rPr>
                <w:spacing w:val="-10"/>
                <w:rPrChange w:id="3686" w:author="Susan" w:date="2021-02-17T14:41:00Z">
                  <w:rPr>
                    <w:spacing w:val="-10"/>
                  </w:rPr>
                </w:rPrChange>
              </w:rPr>
              <w:t xml:space="preserve">Refreshment and </w:t>
            </w:r>
            <w:r w:rsidR="002843B6" w:rsidRPr="003B2B5F">
              <w:rPr>
                <w:spacing w:val="-10"/>
                <w:rPrChange w:id="3687" w:author="Susan" w:date="2021-02-17T14:41:00Z">
                  <w:rPr>
                    <w:spacing w:val="-10"/>
                  </w:rPr>
                </w:rPrChange>
              </w:rPr>
              <w:t>Gift</w:t>
            </w:r>
            <w:r w:rsidRPr="003B2B5F">
              <w:rPr>
                <w:spacing w:val="-10"/>
                <w:rPrChange w:id="3688" w:author="Susan" w:date="2021-02-17T14:41:00Z">
                  <w:rPr>
                    <w:spacing w:val="-10"/>
                  </w:rPr>
                </w:rPrChange>
              </w:rPr>
              <w:t>s</w:t>
            </w:r>
          </w:p>
        </w:tc>
        <w:tc>
          <w:tcPr>
            <w:tcW w:w="1275" w:type="dxa"/>
            <w:gridSpan w:val="3"/>
          </w:tcPr>
          <w:p w14:paraId="7C80D2F2" w14:textId="03108934" w:rsidR="00747E1E" w:rsidRPr="003B2B5F" w:rsidRDefault="00747E1E" w:rsidP="00C968E5">
            <w:pPr>
              <w:ind w:left="0" w:firstLine="0"/>
              <w:jc w:val="right"/>
              <w:rPr>
                <w:spacing w:val="-10"/>
                <w:rPrChange w:id="3689" w:author="Susan" w:date="2021-02-17T14:41:00Z">
                  <w:rPr>
                    <w:spacing w:val="-10"/>
                  </w:rPr>
                </w:rPrChange>
              </w:rPr>
            </w:pPr>
            <w:r w:rsidRPr="003B2B5F">
              <w:rPr>
                <w:spacing w:val="-10"/>
                <w:rPrChange w:id="3690" w:author="Susan" w:date="2021-02-17T14:41:00Z">
                  <w:rPr>
                    <w:spacing w:val="-10"/>
                  </w:rPr>
                </w:rPrChange>
              </w:rPr>
              <w:t>140</w:t>
            </w:r>
          </w:p>
        </w:tc>
        <w:tc>
          <w:tcPr>
            <w:tcW w:w="1683" w:type="dxa"/>
            <w:gridSpan w:val="2"/>
          </w:tcPr>
          <w:p w14:paraId="7529783C" w14:textId="5024E18A" w:rsidR="00747E1E" w:rsidRPr="003B2B5F" w:rsidRDefault="00747E1E" w:rsidP="00C968E5">
            <w:pPr>
              <w:ind w:left="0" w:firstLine="0"/>
              <w:jc w:val="right"/>
              <w:rPr>
                <w:spacing w:val="-10"/>
                <w:rPrChange w:id="3691" w:author="Susan" w:date="2021-02-17T14:41:00Z">
                  <w:rPr>
                    <w:spacing w:val="-10"/>
                  </w:rPr>
                </w:rPrChange>
              </w:rPr>
            </w:pPr>
            <w:r w:rsidRPr="003B2B5F">
              <w:rPr>
                <w:spacing w:val="-10"/>
                <w:rPrChange w:id="3692" w:author="Susan" w:date="2021-02-17T14:41:00Z">
                  <w:rPr>
                    <w:spacing w:val="-10"/>
                  </w:rPr>
                </w:rPrChange>
              </w:rPr>
              <w:t>58</w:t>
            </w:r>
          </w:p>
        </w:tc>
      </w:tr>
      <w:tr w:rsidR="00747E1E" w:rsidRPr="003B2B5F" w14:paraId="22365869" w14:textId="77777777" w:rsidTr="00293B9F">
        <w:trPr>
          <w:gridAfter w:val="2"/>
          <w:wAfter w:w="284" w:type="dxa"/>
        </w:trPr>
        <w:tc>
          <w:tcPr>
            <w:tcW w:w="5245" w:type="dxa"/>
          </w:tcPr>
          <w:p w14:paraId="2B140C52" w14:textId="2E44F33A" w:rsidR="00747E1E" w:rsidRPr="003B2B5F" w:rsidRDefault="00747E1E" w:rsidP="00C968E5">
            <w:pPr>
              <w:ind w:left="0" w:firstLine="0"/>
              <w:jc w:val="left"/>
              <w:rPr>
                <w:spacing w:val="-10"/>
                <w:rPrChange w:id="3693" w:author="Susan" w:date="2021-02-17T14:41:00Z">
                  <w:rPr>
                    <w:spacing w:val="-10"/>
                  </w:rPr>
                </w:rPrChange>
              </w:rPr>
            </w:pPr>
            <w:r w:rsidRPr="003B2B5F">
              <w:rPr>
                <w:spacing w:val="-10"/>
                <w:rPrChange w:id="3694" w:author="Susan" w:date="2021-02-17T14:41:00Z">
                  <w:rPr>
                    <w:spacing w:val="-10"/>
                  </w:rPr>
                </w:rPrChange>
              </w:rPr>
              <w:t xml:space="preserve">Vehicle </w:t>
            </w:r>
            <w:r w:rsidR="002843B6" w:rsidRPr="003B2B5F">
              <w:rPr>
                <w:spacing w:val="-10"/>
                <w:rPrChange w:id="3695" w:author="Susan" w:date="2021-02-17T14:41:00Z">
                  <w:rPr>
                    <w:spacing w:val="-10"/>
                  </w:rPr>
                </w:rPrChange>
              </w:rPr>
              <w:t>Mainten</w:t>
            </w:r>
            <w:r w:rsidRPr="003B2B5F">
              <w:rPr>
                <w:spacing w:val="-10"/>
                <w:rPrChange w:id="3696" w:author="Susan" w:date="2021-02-17T14:41:00Z">
                  <w:rPr>
                    <w:spacing w:val="-10"/>
                  </w:rPr>
                </w:rPrChange>
              </w:rPr>
              <w:t>ance</w:t>
            </w:r>
          </w:p>
        </w:tc>
        <w:tc>
          <w:tcPr>
            <w:tcW w:w="1275" w:type="dxa"/>
            <w:gridSpan w:val="3"/>
          </w:tcPr>
          <w:p w14:paraId="3B295F56" w14:textId="2F054955" w:rsidR="00747E1E" w:rsidRPr="003B2B5F" w:rsidRDefault="00747E1E" w:rsidP="00C968E5">
            <w:pPr>
              <w:ind w:left="0" w:firstLine="0"/>
              <w:jc w:val="right"/>
              <w:rPr>
                <w:spacing w:val="-10"/>
                <w:rPrChange w:id="3697" w:author="Susan" w:date="2021-02-17T14:41:00Z">
                  <w:rPr>
                    <w:spacing w:val="-10"/>
                  </w:rPr>
                </w:rPrChange>
              </w:rPr>
            </w:pPr>
            <w:r w:rsidRPr="003B2B5F">
              <w:rPr>
                <w:spacing w:val="-10"/>
                <w:rPrChange w:id="3698" w:author="Susan" w:date="2021-02-17T14:41:00Z">
                  <w:rPr>
                    <w:spacing w:val="-10"/>
                  </w:rPr>
                </w:rPrChange>
              </w:rPr>
              <w:t>156</w:t>
            </w:r>
          </w:p>
        </w:tc>
        <w:tc>
          <w:tcPr>
            <w:tcW w:w="1683" w:type="dxa"/>
            <w:gridSpan w:val="2"/>
          </w:tcPr>
          <w:p w14:paraId="3D3B2CE6" w14:textId="5F73C44E" w:rsidR="00747E1E" w:rsidRPr="003B2B5F" w:rsidRDefault="00747E1E" w:rsidP="00C968E5">
            <w:pPr>
              <w:ind w:left="0" w:firstLine="0"/>
              <w:jc w:val="right"/>
              <w:rPr>
                <w:spacing w:val="-10"/>
                <w:rPrChange w:id="3699" w:author="Susan" w:date="2021-02-17T14:41:00Z">
                  <w:rPr>
                    <w:spacing w:val="-10"/>
                  </w:rPr>
                </w:rPrChange>
              </w:rPr>
            </w:pPr>
            <w:r w:rsidRPr="003B2B5F">
              <w:rPr>
                <w:spacing w:val="-10"/>
                <w:rPrChange w:id="3700" w:author="Susan" w:date="2021-02-17T14:41:00Z">
                  <w:rPr>
                    <w:spacing w:val="-10"/>
                  </w:rPr>
                </w:rPrChange>
              </w:rPr>
              <w:t>149</w:t>
            </w:r>
          </w:p>
        </w:tc>
      </w:tr>
      <w:tr w:rsidR="00747E1E" w:rsidRPr="003B2B5F" w14:paraId="4FBE577A" w14:textId="77777777" w:rsidTr="00293B9F">
        <w:trPr>
          <w:gridAfter w:val="2"/>
          <w:wAfter w:w="284" w:type="dxa"/>
        </w:trPr>
        <w:tc>
          <w:tcPr>
            <w:tcW w:w="5245" w:type="dxa"/>
          </w:tcPr>
          <w:p w14:paraId="54838689" w14:textId="6B6DD9DB" w:rsidR="00747E1E" w:rsidRPr="003B2B5F" w:rsidRDefault="00B46BA1" w:rsidP="00C968E5">
            <w:pPr>
              <w:ind w:left="0" w:firstLine="0"/>
              <w:jc w:val="left"/>
              <w:rPr>
                <w:spacing w:val="-10"/>
                <w:rPrChange w:id="3701" w:author="Susan" w:date="2021-02-17T14:41:00Z">
                  <w:rPr>
                    <w:spacing w:val="-10"/>
                  </w:rPr>
                </w:rPrChange>
              </w:rPr>
            </w:pPr>
            <w:r w:rsidRPr="003B2B5F">
              <w:rPr>
                <w:spacing w:val="-10"/>
                <w:rPrChange w:id="3702" w:author="Susan" w:date="2021-02-17T14:41:00Z">
                  <w:rPr>
                    <w:spacing w:val="-10"/>
                  </w:rPr>
                </w:rPrChange>
              </w:rPr>
              <w:t>Depreciation</w:t>
            </w:r>
          </w:p>
        </w:tc>
        <w:tc>
          <w:tcPr>
            <w:tcW w:w="1275" w:type="dxa"/>
            <w:gridSpan w:val="3"/>
          </w:tcPr>
          <w:p w14:paraId="54CD069E" w14:textId="4388A21B" w:rsidR="00747E1E" w:rsidRPr="003B2B5F" w:rsidRDefault="00B46BA1" w:rsidP="00C968E5">
            <w:pPr>
              <w:ind w:left="0" w:firstLine="0"/>
              <w:jc w:val="right"/>
              <w:rPr>
                <w:spacing w:val="-10"/>
                <w:rPrChange w:id="3703" w:author="Susan" w:date="2021-02-17T14:41:00Z">
                  <w:rPr>
                    <w:spacing w:val="-10"/>
                  </w:rPr>
                </w:rPrChange>
              </w:rPr>
            </w:pPr>
            <w:r w:rsidRPr="003B2B5F">
              <w:rPr>
                <w:spacing w:val="-10"/>
                <w:rPrChange w:id="3704" w:author="Susan" w:date="2021-02-17T14:41:00Z">
                  <w:rPr>
                    <w:spacing w:val="-10"/>
                  </w:rPr>
                </w:rPrChange>
              </w:rPr>
              <w:t>172</w:t>
            </w:r>
          </w:p>
        </w:tc>
        <w:tc>
          <w:tcPr>
            <w:tcW w:w="1683" w:type="dxa"/>
            <w:gridSpan w:val="2"/>
          </w:tcPr>
          <w:p w14:paraId="5883B4DD" w14:textId="0DE141A9" w:rsidR="00747E1E" w:rsidRPr="003B2B5F" w:rsidRDefault="00B46BA1" w:rsidP="00C968E5">
            <w:pPr>
              <w:ind w:left="0" w:firstLine="0"/>
              <w:jc w:val="right"/>
              <w:rPr>
                <w:spacing w:val="-10"/>
                <w:rPrChange w:id="3705" w:author="Susan" w:date="2021-02-17T14:41:00Z">
                  <w:rPr>
                    <w:spacing w:val="-10"/>
                  </w:rPr>
                </w:rPrChange>
              </w:rPr>
            </w:pPr>
            <w:r w:rsidRPr="003B2B5F">
              <w:rPr>
                <w:spacing w:val="-10"/>
                <w:rPrChange w:id="3706" w:author="Susan" w:date="2021-02-17T14:41:00Z">
                  <w:rPr>
                    <w:spacing w:val="-10"/>
                  </w:rPr>
                </w:rPrChange>
              </w:rPr>
              <w:t>175</w:t>
            </w:r>
          </w:p>
        </w:tc>
      </w:tr>
      <w:tr w:rsidR="00B46BA1" w:rsidRPr="003B2B5F" w14:paraId="5A4C6B5A" w14:textId="77777777" w:rsidTr="00293B9F">
        <w:trPr>
          <w:gridAfter w:val="2"/>
          <w:wAfter w:w="284" w:type="dxa"/>
        </w:trPr>
        <w:tc>
          <w:tcPr>
            <w:tcW w:w="5245" w:type="dxa"/>
          </w:tcPr>
          <w:p w14:paraId="219BC4E9" w14:textId="6FBBCC22" w:rsidR="00B46BA1" w:rsidRPr="003B2B5F" w:rsidRDefault="00B46BA1" w:rsidP="00C968E5">
            <w:pPr>
              <w:ind w:left="0" w:firstLine="0"/>
              <w:jc w:val="left"/>
              <w:rPr>
                <w:spacing w:val="-10"/>
                <w:rPrChange w:id="3707" w:author="Susan" w:date="2021-02-17T14:41:00Z">
                  <w:rPr>
                    <w:spacing w:val="-10"/>
                  </w:rPr>
                </w:rPrChange>
              </w:rPr>
            </w:pPr>
            <w:r w:rsidRPr="003B2B5F">
              <w:rPr>
                <w:spacing w:val="-10"/>
                <w:rPrChange w:id="3708" w:author="Susan" w:date="2021-02-17T14:41:00Z">
                  <w:rPr>
                    <w:spacing w:val="-10"/>
                  </w:rPr>
                </w:rPrChange>
              </w:rPr>
              <w:t xml:space="preserve">Lost and </w:t>
            </w:r>
            <w:r w:rsidR="002843B6" w:rsidRPr="003B2B5F">
              <w:rPr>
                <w:spacing w:val="-10"/>
                <w:rPrChange w:id="3709" w:author="Susan" w:date="2021-02-17T14:41:00Z">
                  <w:rPr>
                    <w:spacing w:val="-10"/>
                  </w:rPr>
                </w:rPrChange>
              </w:rPr>
              <w:t xml:space="preserve">Doubtful Debts, Cancellation </w:t>
            </w:r>
            <w:r w:rsidRPr="003B2B5F">
              <w:rPr>
                <w:spacing w:val="-10"/>
                <w:rPrChange w:id="3710" w:author="Susan" w:date="2021-02-17T14:41:00Z">
                  <w:rPr>
                    <w:spacing w:val="-10"/>
                  </w:rPr>
                </w:rPrChange>
              </w:rPr>
              <w:t xml:space="preserve">of </w:t>
            </w:r>
            <w:r w:rsidR="002843B6" w:rsidRPr="003B2B5F">
              <w:rPr>
                <w:spacing w:val="-10"/>
                <w:rPrChange w:id="3711" w:author="Susan" w:date="2021-02-17T14:41:00Z">
                  <w:rPr>
                    <w:spacing w:val="-10"/>
                  </w:rPr>
                </w:rPrChange>
              </w:rPr>
              <w:t>Bala</w:t>
            </w:r>
            <w:r w:rsidRPr="003B2B5F">
              <w:rPr>
                <w:spacing w:val="-10"/>
                <w:rPrChange w:id="3712" w:author="Susan" w:date="2021-02-17T14:41:00Z">
                  <w:rPr>
                    <w:spacing w:val="-10"/>
                  </w:rPr>
                </w:rPrChange>
              </w:rPr>
              <w:t>nces</w:t>
            </w:r>
          </w:p>
        </w:tc>
        <w:tc>
          <w:tcPr>
            <w:tcW w:w="1275" w:type="dxa"/>
            <w:gridSpan w:val="3"/>
          </w:tcPr>
          <w:p w14:paraId="6FDDF0EA" w14:textId="7F742AAD" w:rsidR="00B46BA1" w:rsidRPr="003B2B5F" w:rsidRDefault="00B46BA1" w:rsidP="00C968E5">
            <w:pPr>
              <w:ind w:left="0" w:firstLine="0"/>
              <w:jc w:val="right"/>
              <w:rPr>
                <w:spacing w:val="-10"/>
                <w:rPrChange w:id="3713" w:author="Susan" w:date="2021-02-17T14:41:00Z">
                  <w:rPr>
                    <w:spacing w:val="-10"/>
                  </w:rPr>
                </w:rPrChange>
              </w:rPr>
            </w:pPr>
            <w:r w:rsidRPr="003B2B5F">
              <w:rPr>
                <w:spacing w:val="-10"/>
                <w:rPrChange w:id="3714" w:author="Susan" w:date="2021-02-17T14:41:00Z">
                  <w:rPr>
                    <w:spacing w:val="-10"/>
                  </w:rPr>
                </w:rPrChange>
              </w:rPr>
              <w:t>112</w:t>
            </w:r>
          </w:p>
        </w:tc>
        <w:tc>
          <w:tcPr>
            <w:tcW w:w="1683" w:type="dxa"/>
            <w:gridSpan w:val="2"/>
          </w:tcPr>
          <w:p w14:paraId="30702BC8" w14:textId="6ACE7516" w:rsidR="00B46BA1" w:rsidRPr="003B2B5F" w:rsidRDefault="00B46BA1" w:rsidP="00C968E5">
            <w:pPr>
              <w:ind w:left="0" w:firstLine="0"/>
              <w:jc w:val="right"/>
              <w:rPr>
                <w:spacing w:val="-10"/>
                <w:rPrChange w:id="3715" w:author="Susan" w:date="2021-02-17T14:41:00Z">
                  <w:rPr>
                    <w:spacing w:val="-10"/>
                  </w:rPr>
                </w:rPrChange>
              </w:rPr>
            </w:pPr>
            <w:r w:rsidRPr="003B2B5F">
              <w:rPr>
                <w:spacing w:val="-10"/>
                <w:rPrChange w:id="3716" w:author="Susan" w:date="2021-02-17T14:41:00Z">
                  <w:rPr>
                    <w:spacing w:val="-10"/>
                  </w:rPr>
                </w:rPrChange>
              </w:rPr>
              <w:t>50</w:t>
            </w:r>
          </w:p>
        </w:tc>
      </w:tr>
      <w:tr w:rsidR="00B46BA1" w:rsidRPr="003B2B5F" w14:paraId="5525A1A4" w14:textId="77777777" w:rsidTr="00293B9F">
        <w:trPr>
          <w:gridAfter w:val="2"/>
          <w:wAfter w:w="284" w:type="dxa"/>
        </w:trPr>
        <w:tc>
          <w:tcPr>
            <w:tcW w:w="5245" w:type="dxa"/>
          </w:tcPr>
          <w:p w14:paraId="722E89EE" w14:textId="34DB1755" w:rsidR="00B46BA1" w:rsidRPr="003B2B5F" w:rsidRDefault="00B46BA1" w:rsidP="00C968E5">
            <w:pPr>
              <w:ind w:left="0" w:firstLine="0"/>
              <w:jc w:val="left"/>
              <w:rPr>
                <w:spacing w:val="-10"/>
                <w:rPrChange w:id="3717" w:author="Susan" w:date="2021-02-17T14:41:00Z">
                  <w:rPr>
                    <w:spacing w:val="-10"/>
                  </w:rPr>
                </w:rPrChange>
              </w:rPr>
            </w:pPr>
            <w:r w:rsidRPr="003B2B5F">
              <w:rPr>
                <w:spacing w:val="-10"/>
                <w:rPrChange w:id="3718" w:author="Susan" w:date="2021-02-17T14:41:00Z">
                  <w:rPr>
                    <w:spacing w:val="-10"/>
                  </w:rPr>
                </w:rPrChange>
              </w:rPr>
              <w:t xml:space="preserve">Advance </w:t>
            </w:r>
            <w:r w:rsidR="002843B6" w:rsidRPr="003B2B5F">
              <w:rPr>
                <w:spacing w:val="-10"/>
                <w:rPrChange w:id="3719" w:author="Susan" w:date="2021-02-17T14:41:00Z">
                  <w:rPr>
                    <w:spacing w:val="-10"/>
                  </w:rPr>
                </w:rPrChange>
              </w:rPr>
              <w:t>Study</w:t>
            </w:r>
          </w:p>
        </w:tc>
        <w:tc>
          <w:tcPr>
            <w:tcW w:w="1275" w:type="dxa"/>
            <w:gridSpan w:val="3"/>
          </w:tcPr>
          <w:p w14:paraId="7E6E5968" w14:textId="375A13BA" w:rsidR="00B46BA1" w:rsidRPr="003B2B5F" w:rsidRDefault="00B46BA1" w:rsidP="00C968E5">
            <w:pPr>
              <w:ind w:left="0" w:firstLine="0"/>
              <w:jc w:val="right"/>
              <w:rPr>
                <w:spacing w:val="-10"/>
                <w:rPrChange w:id="3720" w:author="Susan" w:date="2021-02-17T14:41:00Z">
                  <w:rPr>
                    <w:spacing w:val="-10"/>
                  </w:rPr>
                </w:rPrChange>
              </w:rPr>
            </w:pPr>
            <w:r w:rsidRPr="003B2B5F">
              <w:rPr>
                <w:spacing w:val="-10"/>
                <w:rPrChange w:id="3721" w:author="Susan" w:date="2021-02-17T14:41:00Z">
                  <w:rPr>
                    <w:spacing w:val="-10"/>
                  </w:rPr>
                </w:rPrChange>
              </w:rPr>
              <w:t>95</w:t>
            </w:r>
          </w:p>
        </w:tc>
        <w:tc>
          <w:tcPr>
            <w:tcW w:w="1683" w:type="dxa"/>
            <w:gridSpan w:val="2"/>
          </w:tcPr>
          <w:p w14:paraId="6A68E4FD" w14:textId="261AF975" w:rsidR="00B46BA1" w:rsidRPr="003B2B5F" w:rsidRDefault="00B46BA1" w:rsidP="00C968E5">
            <w:pPr>
              <w:ind w:left="0" w:firstLine="0"/>
              <w:jc w:val="right"/>
              <w:rPr>
                <w:spacing w:val="-10"/>
                <w:rPrChange w:id="3722" w:author="Susan" w:date="2021-02-17T14:41:00Z">
                  <w:rPr>
                    <w:spacing w:val="-10"/>
                  </w:rPr>
                </w:rPrChange>
              </w:rPr>
            </w:pPr>
            <w:r w:rsidRPr="003B2B5F">
              <w:rPr>
                <w:spacing w:val="-10"/>
                <w:rPrChange w:id="3723" w:author="Susan" w:date="2021-02-17T14:41:00Z">
                  <w:rPr>
                    <w:spacing w:val="-10"/>
                  </w:rPr>
                </w:rPrChange>
              </w:rPr>
              <w:t>30</w:t>
            </w:r>
          </w:p>
        </w:tc>
      </w:tr>
      <w:tr w:rsidR="00B46BA1" w:rsidRPr="003B2B5F" w14:paraId="1B752365" w14:textId="77777777" w:rsidTr="00293B9F">
        <w:trPr>
          <w:gridAfter w:val="2"/>
          <w:wAfter w:w="284" w:type="dxa"/>
        </w:trPr>
        <w:tc>
          <w:tcPr>
            <w:tcW w:w="5245" w:type="dxa"/>
          </w:tcPr>
          <w:p w14:paraId="1AE4CC60" w14:textId="48C7DBCE" w:rsidR="00B46BA1" w:rsidRPr="003B2B5F" w:rsidRDefault="00B46BA1" w:rsidP="00C968E5">
            <w:pPr>
              <w:ind w:left="0" w:firstLine="0"/>
              <w:jc w:val="left"/>
              <w:rPr>
                <w:spacing w:val="-10"/>
                <w:rPrChange w:id="3724" w:author="Susan" w:date="2021-02-17T14:41:00Z">
                  <w:rPr>
                    <w:spacing w:val="-10"/>
                  </w:rPr>
                </w:rPrChange>
              </w:rPr>
            </w:pPr>
            <w:r w:rsidRPr="003B2B5F">
              <w:rPr>
                <w:spacing w:val="-10"/>
                <w:rPrChange w:id="3725" w:author="Susan" w:date="2021-02-17T14:41:00Z">
                  <w:rPr>
                    <w:spacing w:val="-10"/>
                  </w:rPr>
                </w:rPrChange>
              </w:rPr>
              <w:t xml:space="preserve">Advertising and </w:t>
            </w:r>
            <w:r w:rsidR="002843B6" w:rsidRPr="003B2B5F">
              <w:rPr>
                <w:spacing w:val="-10"/>
                <w:rPrChange w:id="3726" w:author="Susan" w:date="2021-02-17T14:41:00Z">
                  <w:rPr>
                    <w:spacing w:val="-10"/>
                  </w:rPr>
                </w:rPrChange>
              </w:rPr>
              <w:t>Recru</w:t>
            </w:r>
            <w:r w:rsidRPr="003B2B5F">
              <w:rPr>
                <w:spacing w:val="-10"/>
                <w:rPrChange w:id="3727" w:author="Susan" w:date="2021-02-17T14:41:00Z">
                  <w:rPr>
                    <w:spacing w:val="-10"/>
                  </w:rPr>
                </w:rPrChange>
              </w:rPr>
              <w:t xml:space="preserve">itment of </w:t>
            </w:r>
            <w:r w:rsidR="002843B6" w:rsidRPr="003B2B5F">
              <w:rPr>
                <w:spacing w:val="-10"/>
                <w:rPrChange w:id="3728" w:author="Susan" w:date="2021-02-17T14:41:00Z">
                  <w:rPr>
                    <w:spacing w:val="-10"/>
                  </w:rPr>
                </w:rPrChange>
              </w:rPr>
              <w:t>Dona</w:t>
            </w:r>
            <w:r w:rsidRPr="003B2B5F">
              <w:rPr>
                <w:spacing w:val="-10"/>
                <w:rPrChange w:id="3729" w:author="Susan" w:date="2021-02-17T14:41:00Z">
                  <w:rPr>
                    <w:spacing w:val="-10"/>
                  </w:rPr>
                </w:rPrChange>
              </w:rPr>
              <w:t>tions</w:t>
            </w:r>
          </w:p>
        </w:tc>
        <w:tc>
          <w:tcPr>
            <w:tcW w:w="1275" w:type="dxa"/>
            <w:gridSpan w:val="3"/>
          </w:tcPr>
          <w:p w14:paraId="56814861" w14:textId="334FF1BE" w:rsidR="00B46BA1" w:rsidRPr="003B2B5F" w:rsidRDefault="00B46BA1" w:rsidP="00C968E5">
            <w:pPr>
              <w:ind w:left="0" w:firstLine="0"/>
              <w:jc w:val="right"/>
              <w:rPr>
                <w:spacing w:val="-10"/>
                <w:rPrChange w:id="3730" w:author="Susan" w:date="2021-02-17T14:41:00Z">
                  <w:rPr>
                    <w:spacing w:val="-10"/>
                  </w:rPr>
                </w:rPrChange>
              </w:rPr>
            </w:pPr>
            <w:r w:rsidRPr="003B2B5F">
              <w:rPr>
                <w:spacing w:val="-10"/>
                <w:rPrChange w:id="3731" w:author="Susan" w:date="2021-02-17T14:41:00Z">
                  <w:rPr>
                    <w:spacing w:val="-10"/>
                  </w:rPr>
                </w:rPrChange>
              </w:rPr>
              <w:t>290</w:t>
            </w:r>
          </w:p>
        </w:tc>
        <w:tc>
          <w:tcPr>
            <w:tcW w:w="1683" w:type="dxa"/>
            <w:gridSpan w:val="2"/>
          </w:tcPr>
          <w:p w14:paraId="38C29259" w14:textId="7CD4F5BC" w:rsidR="00B46BA1" w:rsidRPr="003B2B5F" w:rsidRDefault="00B46BA1" w:rsidP="00C968E5">
            <w:pPr>
              <w:ind w:left="0" w:firstLine="0"/>
              <w:jc w:val="right"/>
              <w:rPr>
                <w:spacing w:val="-10"/>
                <w:rPrChange w:id="3732" w:author="Susan" w:date="2021-02-17T14:41:00Z">
                  <w:rPr>
                    <w:spacing w:val="-10"/>
                  </w:rPr>
                </w:rPrChange>
              </w:rPr>
            </w:pPr>
            <w:r w:rsidRPr="003B2B5F">
              <w:rPr>
                <w:spacing w:val="-10"/>
                <w:rPrChange w:id="3733" w:author="Susan" w:date="2021-02-17T14:41:00Z">
                  <w:rPr>
                    <w:spacing w:val="-10"/>
                  </w:rPr>
                </w:rPrChange>
              </w:rPr>
              <w:t>189</w:t>
            </w:r>
          </w:p>
        </w:tc>
      </w:tr>
      <w:tr w:rsidR="00B46BA1" w:rsidRPr="003B2B5F" w14:paraId="523E2C53" w14:textId="77777777" w:rsidTr="00293B9F">
        <w:trPr>
          <w:gridAfter w:val="2"/>
          <w:wAfter w:w="284" w:type="dxa"/>
        </w:trPr>
        <w:tc>
          <w:tcPr>
            <w:tcW w:w="5245" w:type="dxa"/>
          </w:tcPr>
          <w:p w14:paraId="2EF7C989" w14:textId="7E9AE71B" w:rsidR="00B46BA1" w:rsidRPr="003B2B5F" w:rsidRDefault="00B46BA1" w:rsidP="00C968E5">
            <w:pPr>
              <w:ind w:left="0" w:firstLine="0"/>
              <w:jc w:val="left"/>
              <w:rPr>
                <w:spacing w:val="-10"/>
                <w:rPrChange w:id="3734" w:author="Susan" w:date="2021-02-17T14:41:00Z">
                  <w:rPr>
                    <w:spacing w:val="-10"/>
                  </w:rPr>
                </w:rPrChange>
              </w:rPr>
            </w:pPr>
            <w:r w:rsidRPr="003B2B5F">
              <w:rPr>
                <w:spacing w:val="-10"/>
                <w:rPrChange w:id="3735" w:author="Susan" w:date="2021-02-17T14:41:00Z">
                  <w:rPr>
                    <w:spacing w:val="-10"/>
                  </w:rPr>
                </w:rPrChange>
              </w:rPr>
              <w:t>Other</w:t>
            </w:r>
          </w:p>
        </w:tc>
        <w:tc>
          <w:tcPr>
            <w:tcW w:w="1275" w:type="dxa"/>
            <w:gridSpan w:val="3"/>
          </w:tcPr>
          <w:p w14:paraId="72FB6B7A" w14:textId="18ADD1BE" w:rsidR="00B46BA1" w:rsidRPr="003B2B5F" w:rsidRDefault="00B46BA1" w:rsidP="00C968E5">
            <w:pPr>
              <w:ind w:left="0" w:firstLine="0"/>
              <w:jc w:val="right"/>
              <w:rPr>
                <w:spacing w:val="-10"/>
                <w:rPrChange w:id="3736" w:author="Susan" w:date="2021-02-17T14:41:00Z">
                  <w:rPr>
                    <w:spacing w:val="-10"/>
                  </w:rPr>
                </w:rPrChange>
              </w:rPr>
            </w:pPr>
            <w:r w:rsidRPr="003B2B5F">
              <w:rPr>
                <w:spacing w:val="-10"/>
                <w:rPrChange w:id="3737" w:author="Susan" w:date="2021-02-17T14:41:00Z">
                  <w:rPr>
                    <w:spacing w:val="-10"/>
                  </w:rPr>
                </w:rPrChange>
              </w:rPr>
              <w:t>146</w:t>
            </w:r>
          </w:p>
        </w:tc>
        <w:tc>
          <w:tcPr>
            <w:tcW w:w="1683" w:type="dxa"/>
            <w:gridSpan w:val="2"/>
          </w:tcPr>
          <w:p w14:paraId="325717F0" w14:textId="38A53233" w:rsidR="00B46BA1" w:rsidRPr="003B2B5F" w:rsidRDefault="00B46BA1" w:rsidP="00C968E5">
            <w:pPr>
              <w:ind w:left="0" w:firstLine="0"/>
              <w:jc w:val="right"/>
              <w:rPr>
                <w:spacing w:val="-10"/>
                <w:rPrChange w:id="3738" w:author="Susan" w:date="2021-02-17T14:41:00Z">
                  <w:rPr>
                    <w:spacing w:val="-10"/>
                  </w:rPr>
                </w:rPrChange>
              </w:rPr>
            </w:pPr>
            <w:r w:rsidRPr="003B2B5F">
              <w:rPr>
                <w:spacing w:val="-10"/>
                <w:rPrChange w:id="3739" w:author="Susan" w:date="2021-02-17T14:41:00Z">
                  <w:rPr>
                    <w:spacing w:val="-10"/>
                  </w:rPr>
                </w:rPrChange>
              </w:rPr>
              <w:t>49</w:t>
            </w:r>
          </w:p>
        </w:tc>
      </w:tr>
      <w:tr w:rsidR="00B46BA1" w:rsidRPr="003B2B5F" w14:paraId="654B7346" w14:textId="77777777" w:rsidTr="00293B9F">
        <w:trPr>
          <w:gridAfter w:val="2"/>
          <w:wAfter w:w="284" w:type="dxa"/>
        </w:trPr>
        <w:tc>
          <w:tcPr>
            <w:tcW w:w="5245" w:type="dxa"/>
          </w:tcPr>
          <w:p w14:paraId="3721935B" w14:textId="77777777" w:rsidR="00B46BA1" w:rsidRPr="003B2B5F" w:rsidRDefault="00B46BA1" w:rsidP="00C968E5">
            <w:pPr>
              <w:ind w:left="0" w:firstLine="0"/>
              <w:jc w:val="left"/>
              <w:rPr>
                <w:spacing w:val="-10"/>
                <w:rPrChange w:id="3740" w:author="Susan" w:date="2021-02-17T14:41:00Z">
                  <w:rPr>
                    <w:spacing w:val="-10"/>
                  </w:rPr>
                </w:rPrChange>
              </w:rPr>
            </w:pPr>
          </w:p>
        </w:tc>
        <w:tc>
          <w:tcPr>
            <w:tcW w:w="1275" w:type="dxa"/>
            <w:gridSpan w:val="3"/>
          </w:tcPr>
          <w:p w14:paraId="1E1EC94D" w14:textId="7165EF69" w:rsidR="00B46BA1" w:rsidRPr="003B2B5F" w:rsidRDefault="00B46BA1" w:rsidP="00C968E5">
            <w:pPr>
              <w:ind w:left="0" w:firstLine="0"/>
              <w:jc w:val="right"/>
              <w:rPr>
                <w:spacing w:val="-10"/>
                <w:rPrChange w:id="3741" w:author="Susan" w:date="2021-02-17T14:41:00Z">
                  <w:rPr>
                    <w:spacing w:val="-10"/>
                  </w:rPr>
                </w:rPrChange>
              </w:rPr>
            </w:pPr>
            <w:r w:rsidRPr="003B2B5F">
              <w:rPr>
                <w:spacing w:val="-10"/>
                <w:rPrChange w:id="3742" w:author="Susan" w:date="2021-02-17T14:41:00Z">
                  <w:rPr>
                    <w:spacing w:val="-10"/>
                  </w:rPr>
                </w:rPrChange>
              </w:rPr>
              <w:t>_______</w:t>
            </w:r>
          </w:p>
        </w:tc>
        <w:tc>
          <w:tcPr>
            <w:tcW w:w="1683" w:type="dxa"/>
            <w:gridSpan w:val="2"/>
          </w:tcPr>
          <w:p w14:paraId="1E1D4E24" w14:textId="59D55352" w:rsidR="00B46BA1" w:rsidRPr="003B2B5F" w:rsidRDefault="00B46BA1" w:rsidP="00C968E5">
            <w:pPr>
              <w:ind w:left="0" w:firstLine="0"/>
              <w:jc w:val="right"/>
              <w:rPr>
                <w:spacing w:val="-10"/>
                <w:rPrChange w:id="3743" w:author="Susan" w:date="2021-02-17T14:41:00Z">
                  <w:rPr>
                    <w:spacing w:val="-10"/>
                  </w:rPr>
                </w:rPrChange>
              </w:rPr>
            </w:pPr>
            <w:r w:rsidRPr="003B2B5F">
              <w:rPr>
                <w:spacing w:val="-10"/>
                <w:rPrChange w:id="3744" w:author="Susan" w:date="2021-02-17T14:41:00Z">
                  <w:rPr>
                    <w:spacing w:val="-10"/>
                  </w:rPr>
                </w:rPrChange>
              </w:rPr>
              <w:t>_______</w:t>
            </w:r>
          </w:p>
        </w:tc>
      </w:tr>
      <w:tr w:rsidR="00B46BA1" w:rsidRPr="003B2B5F" w14:paraId="14096F69" w14:textId="77777777" w:rsidTr="00293B9F">
        <w:trPr>
          <w:gridAfter w:val="2"/>
          <w:wAfter w:w="284" w:type="dxa"/>
        </w:trPr>
        <w:tc>
          <w:tcPr>
            <w:tcW w:w="5245" w:type="dxa"/>
          </w:tcPr>
          <w:p w14:paraId="15B0BA63" w14:textId="77777777" w:rsidR="00B46BA1" w:rsidRPr="003B2B5F" w:rsidRDefault="00B46BA1" w:rsidP="00C968E5">
            <w:pPr>
              <w:ind w:left="0" w:firstLine="0"/>
              <w:jc w:val="left"/>
              <w:rPr>
                <w:spacing w:val="-10"/>
                <w:rPrChange w:id="3745" w:author="Susan" w:date="2021-02-17T14:41:00Z">
                  <w:rPr>
                    <w:spacing w:val="-10"/>
                  </w:rPr>
                </w:rPrChange>
              </w:rPr>
            </w:pPr>
          </w:p>
        </w:tc>
        <w:tc>
          <w:tcPr>
            <w:tcW w:w="1275" w:type="dxa"/>
            <w:gridSpan w:val="3"/>
          </w:tcPr>
          <w:p w14:paraId="37EB343E" w14:textId="5C75E239" w:rsidR="00B46BA1" w:rsidRPr="003B2B5F" w:rsidRDefault="00B46BA1" w:rsidP="00C968E5">
            <w:pPr>
              <w:ind w:left="0" w:firstLine="0"/>
              <w:jc w:val="right"/>
              <w:rPr>
                <w:spacing w:val="-10"/>
                <w:rPrChange w:id="3746" w:author="Susan" w:date="2021-02-17T14:41:00Z">
                  <w:rPr>
                    <w:spacing w:val="-10"/>
                  </w:rPr>
                </w:rPrChange>
              </w:rPr>
            </w:pPr>
            <w:r w:rsidRPr="003B2B5F">
              <w:rPr>
                <w:spacing w:val="-10"/>
                <w:rPrChange w:id="3747" w:author="Susan" w:date="2021-02-17T14:41:00Z">
                  <w:rPr>
                    <w:spacing w:val="-10"/>
                  </w:rPr>
                </w:rPrChange>
              </w:rPr>
              <w:t>3,233</w:t>
            </w:r>
          </w:p>
        </w:tc>
        <w:tc>
          <w:tcPr>
            <w:tcW w:w="1683" w:type="dxa"/>
            <w:gridSpan w:val="2"/>
          </w:tcPr>
          <w:p w14:paraId="554004EA" w14:textId="35B378EA" w:rsidR="00B46BA1" w:rsidRPr="003B2B5F" w:rsidRDefault="00B46BA1" w:rsidP="00C968E5">
            <w:pPr>
              <w:ind w:left="0" w:firstLine="0"/>
              <w:jc w:val="right"/>
              <w:rPr>
                <w:spacing w:val="-10"/>
                <w:rPrChange w:id="3748" w:author="Susan" w:date="2021-02-17T14:41:00Z">
                  <w:rPr>
                    <w:spacing w:val="-10"/>
                  </w:rPr>
                </w:rPrChange>
              </w:rPr>
            </w:pPr>
            <w:r w:rsidRPr="003B2B5F">
              <w:rPr>
                <w:spacing w:val="-10"/>
                <w:rPrChange w:id="3749" w:author="Susan" w:date="2021-02-17T14:41:00Z">
                  <w:rPr>
                    <w:spacing w:val="-10"/>
                  </w:rPr>
                </w:rPrChange>
              </w:rPr>
              <w:t>2,458</w:t>
            </w:r>
          </w:p>
        </w:tc>
      </w:tr>
      <w:tr w:rsidR="00B46BA1" w:rsidRPr="003B2B5F" w14:paraId="7EDE3F27" w14:textId="77777777" w:rsidTr="00293B9F">
        <w:trPr>
          <w:gridAfter w:val="2"/>
          <w:wAfter w:w="284" w:type="dxa"/>
        </w:trPr>
        <w:tc>
          <w:tcPr>
            <w:tcW w:w="5245" w:type="dxa"/>
          </w:tcPr>
          <w:p w14:paraId="65F0D775" w14:textId="77777777" w:rsidR="00B46BA1" w:rsidRPr="003B2B5F" w:rsidRDefault="00B46BA1" w:rsidP="00C968E5">
            <w:pPr>
              <w:ind w:left="0" w:firstLine="0"/>
              <w:jc w:val="left"/>
              <w:rPr>
                <w:spacing w:val="-10"/>
                <w:rPrChange w:id="3750" w:author="Susan" w:date="2021-02-17T14:41:00Z">
                  <w:rPr>
                    <w:spacing w:val="-10"/>
                  </w:rPr>
                </w:rPrChange>
              </w:rPr>
            </w:pPr>
          </w:p>
        </w:tc>
        <w:tc>
          <w:tcPr>
            <w:tcW w:w="1275" w:type="dxa"/>
            <w:gridSpan w:val="3"/>
          </w:tcPr>
          <w:p w14:paraId="63869CBC" w14:textId="1DBC5728" w:rsidR="00B46BA1" w:rsidRPr="003B2B5F" w:rsidRDefault="00B46BA1" w:rsidP="00C968E5">
            <w:pPr>
              <w:ind w:left="0" w:firstLine="0"/>
              <w:jc w:val="right"/>
              <w:rPr>
                <w:spacing w:val="-10"/>
                <w:rPrChange w:id="3751" w:author="Susan" w:date="2021-02-17T14:41:00Z">
                  <w:rPr>
                    <w:spacing w:val="-10"/>
                  </w:rPr>
                </w:rPrChange>
              </w:rPr>
            </w:pPr>
            <w:r w:rsidRPr="003B2B5F">
              <w:rPr>
                <w:spacing w:val="-10"/>
                <w:rPrChange w:id="3752" w:author="Susan" w:date="2021-02-17T14:41:00Z">
                  <w:rPr>
                    <w:spacing w:val="-10"/>
                  </w:rPr>
                </w:rPrChange>
              </w:rPr>
              <w:t>=======</w:t>
            </w:r>
          </w:p>
        </w:tc>
        <w:tc>
          <w:tcPr>
            <w:tcW w:w="1683" w:type="dxa"/>
            <w:gridSpan w:val="2"/>
          </w:tcPr>
          <w:p w14:paraId="3E37D474" w14:textId="37F044EB" w:rsidR="00B46BA1" w:rsidRPr="003B2B5F" w:rsidRDefault="00B46BA1" w:rsidP="00C968E5">
            <w:pPr>
              <w:ind w:left="0" w:firstLine="0"/>
              <w:jc w:val="right"/>
              <w:rPr>
                <w:spacing w:val="-10"/>
                <w:rPrChange w:id="3753" w:author="Susan" w:date="2021-02-17T14:41:00Z">
                  <w:rPr>
                    <w:spacing w:val="-10"/>
                  </w:rPr>
                </w:rPrChange>
              </w:rPr>
            </w:pPr>
            <w:r w:rsidRPr="003B2B5F">
              <w:rPr>
                <w:spacing w:val="-10"/>
                <w:rPrChange w:id="3754" w:author="Susan" w:date="2021-02-17T14:41:00Z">
                  <w:rPr>
                    <w:spacing w:val="-10"/>
                  </w:rPr>
                </w:rPrChange>
              </w:rPr>
              <w:t>=======</w:t>
            </w:r>
          </w:p>
        </w:tc>
      </w:tr>
    </w:tbl>
    <w:p w14:paraId="509865EC" w14:textId="463352D7" w:rsidR="002D59C9" w:rsidRPr="003B2B5F" w:rsidRDefault="00B46BA1" w:rsidP="00B46BA1">
      <w:pPr>
        <w:pStyle w:val="ListParagraph"/>
        <w:spacing w:after="0" w:line="276" w:lineRule="auto"/>
        <w:ind w:left="0" w:firstLine="0"/>
        <w:contextualSpacing w:val="0"/>
        <w:rPr>
          <w:rtl/>
          <w:rPrChange w:id="3755" w:author="Susan" w:date="2021-02-17T14:41:00Z">
            <w:rPr>
              <w:rtl/>
            </w:rPr>
          </w:rPrChange>
        </w:rPr>
      </w:pPr>
      <w:r w:rsidRPr="003B2B5F">
        <w:rPr>
          <w:rPrChange w:id="3756" w:author="Susan" w:date="2021-02-17T14:41:00Z">
            <w:rPr/>
          </w:rPrChange>
        </w:rPr>
        <w:lastRenderedPageBreak/>
        <w:tab/>
        <w:t xml:space="preserve">      * Reclassified</w:t>
      </w:r>
    </w:p>
    <w:sectPr w:rsidR="002D59C9" w:rsidRPr="003B2B5F" w:rsidSect="001A7809">
      <w:pgSz w:w="12240" w:h="15840"/>
      <w:pgMar w:top="1418" w:right="1440" w:bottom="141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Susan" w:date="2021-02-17T14:55:00Z" w:initials="SD">
    <w:p w14:paraId="7DD5B8B3" w14:textId="7EC56A23" w:rsidR="0086468F" w:rsidRDefault="0086468F">
      <w:pPr>
        <w:pStyle w:val="CommentText"/>
      </w:pPr>
      <w:r>
        <w:rPr>
          <w:rStyle w:val="CommentReference"/>
        </w:rPr>
        <w:annotationRef/>
      </w:r>
      <w:r>
        <w:t>Please check the new page numbers – they may no longer correspond to the English. The new pagination will depend on your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5B8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5B8B3" w16cid:durableId="23D7AC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9D43F" w14:textId="77777777" w:rsidR="007068E0" w:rsidRDefault="007068E0" w:rsidP="00A016A2">
      <w:pPr>
        <w:spacing w:after="0"/>
      </w:pPr>
      <w:r>
        <w:separator/>
      </w:r>
    </w:p>
  </w:endnote>
  <w:endnote w:type="continuationSeparator" w:id="0">
    <w:p w14:paraId="042A2B84" w14:textId="77777777" w:rsidR="007068E0" w:rsidRDefault="007068E0"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384B" w14:textId="77777777" w:rsidR="007068E0" w:rsidRDefault="00706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6A9AD" w14:textId="77777777" w:rsidR="007068E0" w:rsidRDefault="007068E0" w:rsidP="002F5E8D">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7B37" w14:textId="77777777" w:rsidR="007068E0" w:rsidRDefault="0070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0D7E7" w14:textId="77777777" w:rsidR="007068E0" w:rsidRDefault="007068E0" w:rsidP="00A016A2">
      <w:pPr>
        <w:spacing w:after="0"/>
      </w:pPr>
      <w:r>
        <w:separator/>
      </w:r>
    </w:p>
  </w:footnote>
  <w:footnote w:type="continuationSeparator" w:id="0">
    <w:p w14:paraId="4A21BA40" w14:textId="77777777" w:rsidR="007068E0" w:rsidRDefault="007068E0"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4D07" w14:textId="77777777" w:rsidR="007068E0" w:rsidRDefault="00706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271A" w14:textId="77777777" w:rsidR="007068E0" w:rsidRDefault="007068E0" w:rsidP="00E40990">
    <w:pPr>
      <w:pStyle w:val="Header"/>
      <w:spacing w:line="276" w:lineRule="auto"/>
      <w:ind w:lef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820F" w14:textId="77777777" w:rsidR="007068E0" w:rsidRDefault="0070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D60"/>
    <w:multiLevelType w:val="hybridMultilevel"/>
    <w:tmpl w:val="2F58CAD4"/>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4DE627E"/>
    <w:multiLevelType w:val="hybridMultilevel"/>
    <w:tmpl w:val="873A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11E83"/>
    <w:multiLevelType w:val="multilevel"/>
    <w:tmpl w:val="485A391E"/>
    <w:lvl w:ilvl="0">
      <w:start w:val="1"/>
      <w:numFmt w:val="decimal"/>
      <w:lvlText w:val="%1."/>
      <w:lvlJc w:val="left"/>
      <w:pPr>
        <w:tabs>
          <w:tab w:val="num" w:pos="1418"/>
        </w:tabs>
        <w:ind w:left="1701" w:hanging="283"/>
      </w:pPr>
      <w:rPr>
        <w:rFonts w:hint="default"/>
      </w:rPr>
    </w:lvl>
    <w:lvl w:ilvl="1">
      <w:start w:val="1"/>
      <w:numFmt w:val="decimal"/>
      <w:lvlText w:val="%1.%2"/>
      <w:lvlJc w:val="left"/>
      <w:pPr>
        <w:ind w:left="226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577180"/>
    <w:multiLevelType w:val="hybridMultilevel"/>
    <w:tmpl w:val="262E2E52"/>
    <w:lvl w:ilvl="0" w:tplc="EED02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C7D98"/>
    <w:multiLevelType w:val="hybridMultilevel"/>
    <w:tmpl w:val="E65A892E"/>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B832A6E"/>
    <w:multiLevelType w:val="hybridMultilevel"/>
    <w:tmpl w:val="F69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E2333"/>
    <w:multiLevelType w:val="hybridMultilevel"/>
    <w:tmpl w:val="376696F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48D7FC7"/>
    <w:multiLevelType w:val="hybridMultilevel"/>
    <w:tmpl w:val="8D7A2390"/>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6703274B"/>
    <w:multiLevelType w:val="hybridMultilevel"/>
    <w:tmpl w:val="2AEABBD2"/>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74A350D3"/>
    <w:multiLevelType w:val="hybridMultilevel"/>
    <w:tmpl w:val="CCD8FBD0"/>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7"/>
  </w:num>
  <w:num w:numId="8">
    <w:abstractNumId w:val="9"/>
  </w:num>
  <w:num w:numId="9">
    <w:abstractNumId w:val="8"/>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16773"/>
    <w:rsid w:val="00023F8A"/>
    <w:rsid w:val="000608A6"/>
    <w:rsid w:val="000749DE"/>
    <w:rsid w:val="000A3C07"/>
    <w:rsid w:val="000C23C8"/>
    <w:rsid w:val="000C5FBC"/>
    <w:rsid w:val="000D7C6D"/>
    <w:rsid w:val="000E16A9"/>
    <w:rsid w:val="000E33EC"/>
    <w:rsid w:val="000E5AC1"/>
    <w:rsid w:val="000F70D0"/>
    <w:rsid w:val="00101742"/>
    <w:rsid w:val="00105001"/>
    <w:rsid w:val="00111543"/>
    <w:rsid w:val="00136A3A"/>
    <w:rsid w:val="00161865"/>
    <w:rsid w:val="00186FD2"/>
    <w:rsid w:val="001939E1"/>
    <w:rsid w:val="001A2505"/>
    <w:rsid w:val="001A5017"/>
    <w:rsid w:val="001A7809"/>
    <w:rsid w:val="001C3552"/>
    <w:rsid w:val="001D2A0B"/>
    <w:rsid w:val="001F3B97"/>
    <w:rsid w:val="0020026E"/>
    <w:rsid w:val="00216170"/>
    <w:rsid w:val="00233F31"/>
    <w:rsid w:val="00245765"/>
    <w:rsid w:val="00262E54"/>
    <w:rsid w:val="002742C2"/>
    <w:rsid w:val="0027683B"/>
    <w:rsid w:val="002843B6"/>
    <w:rsid w:val="002857F5"/>
    <w:rsid w:val="00290383"/>
    <w:rsid w:val="00293B9F"/>
    <w:rsid w:val="002977D7"/>
    <w:rsid w:val="002A5873"/>
    <w:rsid w:val="002D345E"/>
    <w:rsid w:val="002D4FD9"/>
    <w:rsid w:val="002D59C9"/>
    <w:rsid w:val="002E531D"/>
    <w:rsid w:val="002F24D9"/>
    <w:rsid w:val="002F2A54"/>
    <w:rsid w:val="002F398E"/>
    <w:rsid w:val="002F39D9"/>
    <w:rsid w:val="002F5E8D"/>
    <w:rsid w:val="00306226"/>
    <w:rsid w:val="00333A5B"/>
    <w:rsid w:val="00364395"/>
    <w:rsid w:val="0037007D"/>
    <w:rsid w:val="00386D31"/>
    <w:rsid w:val="003B11F1"/>
    <w:rsid w:val="003B28CF"/>
    <w:rsid w:val="003B2B5F"/>
    <w:rsid w:val="003C1F63"/>
    <w:rsid w:val="003C279E"/>
    <w:rsid w:val="003E60E1"/>
    <w:rsid w:val="003F3C0E"/>
    <w:rsid w:val="00400603"/>
    <w:rsid w:val="004035A4"/>
    <w:rsid w:val="00407E05"/>
    <w:rsid w:val="00477241"/>
    <w:rsid w:val="0048303F"/>
    <w:rsid w:val="004B4E76"/>
    <w:rsid w:val="004C6731"/>
    <w:rsid w:val="004F5AC5"/>
    <w:rsid w:val="005244D0"/>
    <w:rsid w:val="00543F65"/>
    <w:rsid w:val="005542D3"/>
    <w:rsid w:val="00566364"/>
    <w:rsid w:val="00590955"/>
    <w:rsid w:val="00591AA0"/>
    <w:rsid w:val="00597503"/>
    <w:rsid w:val="00597C85"/>
    <w:rsid w:val="005A3DCC"/>
    <w:rsid w:val="005D105A"/>
    <w:rsid w:val="005E2DB4"/>
    <w:rsid w:val="005E33E7"/>
    <w:rsid w:val="005E476B"/>
    <w:rsid w:val="005E7593"/>
    <w:rsid w:val="005F353E"/>
    <w:rsid w:val="00603672"/>
    <w:rsid w:val="00621512"/>
    <w:rsid w:val="00621807"/>
    <w:rsid w:val="006264B1"/>
    <w:rsid w:val="00631340"/>
    <w:rsid w:val="00651780"/>
    <w:rsid w:val="00652D37"/>
    <w:rsid w:val="006664A1"/>
    <w:rsid w:val="00685542"/>
    <w:rsid w:val="00685C0D"/>
    <w:rsid w:val="006C5711"/>
    <w:rsid w:val="006F38E0"/>
    <w:rsid w:val="00703783"/>
    <w:rsid w:val="007068E0"/>
    <w:rsid w:val="007166FD"/>
    <w:rsid w:val="00725447"/>
    <w:rsid w:val="00735D3D"/>
    <w:rsid w:val="00747E1E"/>
    <w:rsid w:val="007604E1"/>
    <w:rsid w:val="007648B1"/>
    <w:rsid w:val="00781AD0"/>
    <w:rsid w:val="0078565F"/>
    <w:rsid w:val="00786E29"/>
    <w:rsid w:val="0079202E"/>
    <w:rsid w:val="007963BF"/>
    <w:rsid w:val="007B5073"/>
    <w:rsid w:val="007D4FBB"/>
    <w:rsid w:val="007D5E0D"/>
    <w:rsid w:val="007E374B"/>
    <w:rsid w:val="00806A7B"/>
    <w:rsid w:val="008110B4"/>
    <w:rsid w:val="00822425"/>
    <w:rsid w:val="00836970"/>
    <w:rsid w:val="008450B0"/>
    <w:rsid w:val="00854917"/>
    <w:rsid w:val="0086116B"/>
    <w:rsid w:val="0086468F"/>
    <w:rsid w:val="00874CEE"/>
    <w:rsid w:val="008757D7"/>
    <w:rsid w:val="00881818"/>
    <w:rsid w:val="0088286B"/>
    <w:rsid w:val="0089033A"/>
    <w:rsid w:val="008909EB"/>
    <w:rsid w:val="00892145"/>
    <w:rsid w:val="008A0617"/>
    <w:rsid w:val="008A08B5"/>
    <w:rsid w:val="008C212C"/>
    <w:rsid w:val="008E1A8F"/>
    <w:rsid w:val="0095281B"/>
    <w:rsid w:val="00967EB3"/>
    <w:rsid w:val="00975401"/>
    <w:rsid w:val="0097697B"/>
    <w:rsid w:val="00986A0A"/>
    <w:rsid w:val="009B19D7"/>
    <w:rsid w:val="009B2181"/>
    <w:rsid w:val="009D26A7"/>
    <w:rsid w:val="009F61BF"/>
    <w:rsid w:val="00A016A2"/>
    <w:rsid w:val="00A16DE0"/>
    <w:rsid w:val="00A3374F"/>
    <w:rsid w:val="00A4401E"/>
    <w:rsid w:val="00A46003"/>
    <w:rsid w:val="00A752EE"/>
    <w:rsid w:val="00A96368"/>
    <w:rsid w:val="00AA4A13"/>
    <w:rsid w:val="00AD2B2E"/>
    <w:rsid w:val="00AD6E3F"/>
    <w:rsid w:val="00AE105A"/>
    <w:rsid w:val="00B0329D"/>
    <w:rsid w:val="00B46BA1"/>
    <w:rsid w:val="00B51D27"/>
    <w:rsid w:val="00B64232"/>
    <w:rsid w:val="00B67D7E"/>
    <w:rsid w:val="00BC2DDF"/>
    <w:rsid w:val="00BC5507"/>
    <w:rsid w:val="00BD2504"/>
    <w:rsid w:val="00BF629A"/>
    <w:rsid w:val="00C10E22"/>
    <w:rsid w:val="00C31C45"/>
    <w:rsid w:val="00C40660"/>
    <w:rsid w:val="00C40EBE"/>
    <w:rsid w:val="00C639D2"/>
    <w:rsid w:val="00C74BDA"/>
    <w:rsid w:val="00C83B2D"/>
    <w:rsid w:val="00C86A63"/>
    <w:rsid w:val="00C968E5"/>
    <w:rsid w:val="00CE111E"/>
    <w:rsid w:val="00CE76E6"/>
    <w:rsid w:val="00D06A62"/>
    <w:rsid w:val="00D07BB0"/>
    <w:rsid w:val="00D4328A"/>
    <w:rsid w:val="00D511E4"/>
    <w:rsid w:val="00D610C4"/>
    <w:rsid w:val="00D735EC"/>
    <w:rsid w:val="00D87825"/>
    <w:rsid w:val="00DB28CD"/>
    <w:rsid w:val="00DD438B"/>
    <w:rsid w:val="00DD7676"/>
    <w:rsid w:val="00DF2202"/>
    <w:rsid w:val="00DF5FD5"/>
    <w:rsid w:val="00E12AF0"/>
    <w:rsid w:val="00E1673D"/>
    <w:rsid w:val="00E23F20"/>
    <w:rsid w:val="00E34AAF"/>
    <w:rsid w:val="00E40990"/>
    <w:rsid w:val="00E504D0"/>
    <w:rsid w:val="00E71922"/>
    <w:rsid w:val="00E7382F"/>
    <w:rsid w:val="00E76742"/>
    <w:rsid w:val="00E775FC"/>
    <w:rsid w:val="00E80480"/>
    <w:rsid w:val="00E90E65"/>
    <w:rsid w:val="00EA6E22"/>
    <w:rsid w:val="00EB1AE2"/>
    <w:rsid w:val="00EB5E9D"/>
    <w:rsid w:val="00EC49E7"/>
    <w:rsid w:val="00EC639B"/>
    <w:rsid w:val="00ED0B7F"/>
    <w:rsid w:val="00EE3FB2"/>
    <w:rsid w:val="00EF0A71"/>
    <w:rsid w:val="00EF7838"/>
    <w:rsid w:val="00F260FD"/>
    <w:rsid w:val="00F307DE"/>
    <w:rsid w:val="00F436B9"/>
    <w:rsid w:val="00F445AE"/>
    <w:rsid w:val="00F45E26"/>
    <w:rsid w:val="00F52E1F"/>
    <w:rsid w:val="00F64FD2"/>
    <w:rsid w:val="00F65E7D"/>
    <w:rsid w:val="00F90F7C"/>
    <w:rsid w:val="00FB0471"/>
    <w:rsid w:val="00FC635B"/>
    <w:rsid w:val="00FE3F79"/>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27344"/>
  <w15:docId w15:val="{6E906D85-B0BD-4C37-849F-3710319A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1807"/>
    <w:pPr>
      <w:ind w:left="720"/>
      <w:contextualSpacing/>
    </w:pPr>
  </w:style>
  <w:style w:type="paragraph" w:styleId="FootnoteText">
    <w:name w:val="footnote text"/>
    <w:basedOn w:val="Normal"/>
    <w:link w:val="FootnoteTextChar"/>
    <w:uiPriority w:val="99"/>
    <w:semiHidden/>
    <w:unhideWhenUsed/>
    <w:rsid w:val="00685542"/>
    <w:pPr>
      <w:spacing w:after="0"/>
    </w:pPr>
    <w:rPr>
      <w:sz w:val="20"/>
      <w:szCs w:val="20"/>
    </w:rPr>
  </w:style>
  <w:style w:type="character" w:customStyle="1" w:styleId="FootnoteTextChar">
    <w:name w:val="Footnote Text Char"/>
    <w:basedOn w:val="DefaultParagraphFont"/>
    <w:link w:val="FootnoteText"/>
    <w:uiPriority w:val="99"/>
    <w:semiHidden/>
    <w:rsid w:val="00685542"/>
    <w:rPr>
      <w:sz w:val="20"/>
      <w:szCs w:val="20"/>
    </w:rPr>
  </w:style>
  <w:style w:type="character" w:styleId="FootnoteReference">
    <w:name w:val="footnote reference"/>
    <w:basedOn w:val="DefaultParagraphFont"/>
    <w:uiPriority w:val="99"/>
    <w:semiHidden/>
    <w:unhideWhenUsed/>
    <w:rsid w:val="00685542"/>
    <w:rPr>
      <w:vertAlign w:val="superscript"/>
    </w:rPr>
  </w:style>
  <w:style w:type="character" w:styleId="CommentReference">
    <w:name w:val="annotation reference"/>
    <w:basedOn w:val="DefaultParagraphFont"/>
    <w:uiPriority w:val="99"/>
    <w:semiHidden/>
    <w:unhideWhenUsed/>
    <w:rsid w:val="0086468F"/>
    <w:rPr>
      <w:sz w:val="16"/>
      <w:szCs w:val="16"/>
    </w:rPr>
  </w:style>
  <w:style w:type="paragraph" w:styleId="CommentText">
    <w:name w:val="annotation text"/>
    <w:basedOn w:val="Normal"/>
    <w:link w:val="CommentTextChar"/>
    <w:uiPriority w:val="99"/>
    <w:semiHidden/>
    <w:unhideWhenUsed/>
    <w:rsid w:val="0086468F"/>
    <w:rPr>
      <w:sz w:val="20"/>
      <w:szCs w:val="20"/>
    </w:rPr>
  </w:style>
  <w:style w:type="character" w:customStyle="1" w:styleId="CommentTextChar">
    <w:name w:val="Comment Text Char"/>
    <w:basedOn w:val="DefaultParagraphFont"/>
    <w:link w:val="CommentText"/>
    <w:uiPriority w:val="99"/>
    <w:semiHidden/>
    <w:rsid w:val="0086468F"/>
    <w:rPr>
      <w:sz w:val="20"/>
      <w:szCs w:val="20"/>
    </w:rPr>
  </w:style>
  <w:style w:type="paragraph" w:styleId="CommentSubject">
    <w:name w:val="annotation subject"/>
    <w:basedOn w:val="CommentText"/>
    <w:next w:val="CommentText"/>
    <w:link w:val="CommentSubjectChar"/>
    <w:uiPriority w:val="99"/>
    <w:semiHidden/>
    <w:unhideWhenUsed/>
    <w:rsid w:val="0086468F"/>
    <w:rPr>
      <w:b/>
      <w:bCs/>
    </w:rPr>
  </w:style>
  <w:style w:type="character" w:customStyle="1" w:styleId="CommentSubjectChar">
    <w:name w:val="Comment Subject Char"/>
    <w:basedOn w:val="CommentTextChar"/>
    <w:link w:val="CommentSubject"/>
    <w:uiPriority w:val="99"/>
    <w:semiHidden/>
    <w:rsid w:val="008646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0560-9DD5-4DE1-A9FF-231D8866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5162</Words>
  <Characters>28758</Characters>
  <Application>Microsoft Office Word</Application>
  <DocSecurity>0</DocSecurity>
  <Lines>442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Susan</cp:lastModifiedBy>
  <cp:revision>4</cp:revision>
  <dcterms:created xsi:type="dcterms:W3CDTF">2021-02-17T12:23:00Z</dcterms:created>
  <dcterms:modified xsi:type="dcterms:W3CDTF">2021-02-17T13:15:00Z</dcterms:modified>
</cp:coreProperties>
</file>