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56E7" w14:textId="77777777" w:rsidR="008311D1" w:rsidRDefault="008311D1" w:rsidP="00D47699">
      <w:pPr>
        <w:spacing w:line="480" w:lineRule="auto"/>
        <w:rPr>
          <w:ins w:id="0" w:author="Liron Kranzler" w:date="2021-02-23T20:34:00Z"/>
          <w:rFonts w:asciiTheme="majorBidi" w:hAnsiTheme="majorBidi" w:cstheme="majorBidi"/>
          <w:sz w:val="24"/>
          <w:szCs w:val="24"/>
        </w:rPr>
      </w:pPr>
    </w:p>
    <w:p w14:paraId="2FE3D0A4" w14:textId="597FAF99" w:rsidR="00D47699" w:rsidRDefault="00D47699" w:rsidP="00D4769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del w:id="1" w:author="ALE editor" w:date="2021-02-22T16:05:00Z">
        <w:r w:rsidRPr="00A52859" w:rsidDel="00A2080F">
          <w:rPr>
            <w:rFonts w:asciiTheme="majorBidi" w:hAnsiTheme="majorBidi" w:cstheme="majorBidi"/>
            <w:sz w:val="24"/>
            <w:szCs w:val="24"/>
          </w:rPr>
          <w:delText>The present</w:delText>
        </w:r>
      </w:del>
      <w:ins w:id="2" w:author="ALE editor" w:date="2021-02-22T16:05:00Z">
        <w:r w:rsidR="00A2080F">
          <w:rPr>
            <w:rFonts w:asciiTheme="majorBidi" w:hAnsiTheme="majorBidi" w:cstheme="majorBidi"/>
            <w:sz w:val="24"/>
            <w:szCs w:val="24"/>
          </w:rPr>
          <w:t>This</w:t>
        </w:r>
      </w:ins>
      <w:r w:rsidRPr="00A52859">
        <w:rPr>
          <w:rFonts w:asciiTheme="majorBidi" w:hAnsiTheme="majorBidi" w:cstheme="majorBidi"/>
          <w:sz w:val="24"/>
          <w:szCs w:val="24"/>
        </w:rPr>
        <w:t xml:space="preserve"> study examine</w:t>
      </w:r>
      <w:r>
        <w:rPr>
          <w:rFonts w:asciiTheme="majorBidi" w:hAnsiTheme="majorBidi" w:cstheme="majorBidi"/>
          <w:sz w:val="24"/>
          <w:szCs w:val="24"/>
        </w:rPr>
        <w:t>s</w:t>
      </w:r>
      <w:r w:rsidRPr="00A528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how </w:t>
      </w:r>
      <w:r w:rsidRPr="00A343BB">
        <w:rPr>
          <w:rFonts w:asciiTheme="majorBidi" w:hAnsiTheme="majorBidi" w:cstheme="majorBidi"/>
          <w:sz w:val="24"/>
          <w:szCs w:val="24"/>
        </w:rPr>
        <w:t>perceptual a</w:t>
      </w:r>
      <w:r w:rsidRPr="00A52859">
        <w:rPr>
          <w:rFonts w:asciiTheme="majorBidi" w:hAnsiTheme="majorBidi" w:cstheme="majorBidi"/>
          <w:sz w:val="24"/>
          <w:szCs w:val="24"/>
        </w:rPr>
        <w:t>nd organizational change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del w:id="3" w:author="ALE editor" w:date="2021-02-22T16:11:00Z">
        <w:r w:rsidRPr="00A52859" w:rsidDel="0067287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4" w:author="ALE editor" w:date="2021-02-22T16:11:00Z">
        <w:r w:rsidR="00672877">
          <w:rPr>
            <w:rFonts w:asciiTheme="majorBidi" w:hAnsiTheme="majorBidi" w:cstheme="majorBidi"/>
            <w:sz w:val="24"/>
            <w:szCs w:val="24"/>
          </w:rPr>
          <w:t>at</w:t>
        </w:r>
        <w:r w:rsidR="00672877" w:rsidRPr="00A528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an</w:t>
      </w:r>
      <w:r w:rsidRPr="00A52859">
        <w:rPr>
          <w:rFonts w:asciiTheme="majorBidi" w:hAnsiTheme="majorBidi" w:cstheme="majorBidi"/>
          <w:sz w:val="24"/>
          <w:szCs w:val="24"/>
        </w:rPr>
        <w:t xml:space="preserve"> </w:t>
      </w:r>
      <w:ins w:id="5" w:author="ALE editor" w:date="2021-02-22T16:11:00Z">
        <w:r w:rsidR="00672877">
          <w:rPr>
            <w:rFonts w:asciiTheme="majorBidi" w:hAnsiTheme="majorBidi" w:cstheme="majorBidi"/>
            <w:sz w:val="24"/>
            <w:szCs w:val="24"/>
          </w:rPr>
          <w:t xml:space="preserve">Israeli </w:t>
        </w:r>
      </w:ins>
      <w:del w:id="6" w:author="ALE editor" w:date="2021-02-22T16:02:00Z">
        <w:r w:rsidRPr="00A52859" w:rsidDel="001C0053">
          <w:rPr>
            <w:rFonts w:asciiTheme="majorBidi" w:hAnsiTheme="majorBidi" w:cstheme="majorBidi"/>
            <w:sz w:val="24"/>
            <w:szCs w:val="24"/>
          </w:rPr>
          <w:delText>educational system</w:delText>
        </w:r>
      </w:del>
      <w:ins w:id="7" w:author="ALE editor" w:date="2021-02-22T16:02:00Z">
        <w:r w:rsidR="001C0053">
          <w:rPr>
            <w:rFonts w:asciiTheme="majorBidi" w:hAnsiTheme="majorBidi" w:cstheme="majorBidi"/>
            <w:sz w:val="24"/>
            <w:szCs w:val="24"/>
          </w:rPr>
          <w:t xml:space="preserve">elementary school </w:t>
        </w:r>
      </w:ins>
      <w:del w:id="8" w:author="ALE editor" w:date="2021-02-22T16:11:00Z">
        <w:r w:rsidDel="0067287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9" w:author="ALE editor" w:date="2021-02-22T16:02:00Z">
        <w:r w:rsidDel="001C0053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>
        <w:rPr>
          <w:rFonts w:asciiTheme="majorBidi" w:hAnsiTheme="majorBidi" w:cstheme="majorBidi"/>
          <w:sz w:val="24"/>
          <w:szCs w:val="24"/>
        </w:rPr>
        <w:t>establish</w:t>
      </w:r>
      <w:ins w:id="10" w:author="ALE editor" w:date="2021-02-22T16:02:00Z">
        <w:r w:rsidR="001C0053">
          <w:rPr>
            <w:rFonts w:asciiTheme="majorBidi" w:hAnsiTheme="majorBidi" w:cstheme="majorBidi"/>
            <w:sz w:val="24"/>
            <w:szCs w:val="24"/>
          </w:rPr>
          <w:t>ed</w:t>
        </w:r>
      </w:ins>
      <w:r w:rsidRPr="00A52859">
        <w:rPr>
          <w:rFonts w:asciiTheme="majorBidi" w:hAnsiTheme="majorBidi" w:cstheme="majorBidi"/>
          <w:sz w:val="24"/>
          <w:szCs w:val="24"/>
        </w:rPr>
        <w:t xml:space="preserve"> a culture of commitment</w:t>
      </w:r>
      <w:del w:id="11" w:author="ALE editor" w:date="2021-02-22T16:01:00Z">
        <w:r w:rsidRPr="00A52859" w:rsidDel="001C005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52859">
        <w:rPr>
          <w:rFonts w:asciiTheme="majorBidi" w:hAnsiTheme="majorBidi" w:cstheme="majorBidi"/>
          <w:sz w:val="24"/>
          <w:szCs w:val="24"/>
        </w:rPr>
        <w:t xml:space="preserve"> </w:t>
      </w:r>
      <w:del w:id="12" w:author="ALE editor" w:date="2021-02-22T16:01:00Z">
        <w:r w:rsidRPr="00A52859" w:rsidDel="001C0053">
          <w:rPr>
            <w:rFonts w:asciiTheme="majorBidi" w:hAnsiTheme="majorBidi" w:cstheme="majorBidi"/>
            <w:sz w:val="24"/>
            <w:szCs w:val="24"/>
          </w:rPr>
          <w:delText xml:space="preserve">responsibility, </w:delText>
        </w:r>
      </w:del>
      <w:r w:rsidRPr="00A52859">
        <w:rPr>
          <w:rFonts w:asciiTheme="majorBidi" w:hAnsiTheme="majorBidi" w:cstheme="majorBidi"/>
          <w:sz w:val="24"/>
          <w:szCs w:val="24"/>
        </w:rPr>
        <w:t>and caring.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3" w:author="ALE editor" w:date="2021-02-22T16:02:00Z">
        <w:r w:rsidDel="001C0053">
          <w:rPr>
            <w:rFonts w:asciiTheme="majorBidi" w:hAnsiTheme="majorBidi" w:cstheme="majorBidi"/>
            <w:sz w:val="24"/>
            <w:szCs w:val="24"/>
          </w:rPr>
          <w:delText>W</w:delText>
        </w:r>
        <w:r w:rsidRPr="00FF5FDF" w:rsidDel="001C0053">
          <w:rPr>
            <w:rFonts w:asciiTheme="majorBidi" w:hAnsiTheme="majorBidi" w:cstheme="majorBidi"/>
            <w:sz w:val="24"/>
            <w:szCs w:val="24"/>
          </w:rPr>
          <w:delText xml:space="preserve">e examine a case study </w:delText>
        </w:r>
        <w:r w:rsidDel="001C0053">
          <w:rPr>
            <w:rFonts w:asciiTheme="majorBidi" w:hAnsiTheme="majorBidi" w:cstheme="majorBidi"/>
            <w:sz w:val="24"/>
            <w:szCs w:val="24"/>
          </w:rPr>
          <w:delText>of an</w:delText>
        </w:r>
        <w:r w:rsidRPr="00FF5FDF" w:rsidDel="001C0053">
          <w:rPr>
            <w:rFonts w:asciiTheme="majorBidi" w:hAnsiTheme="majorBidi" w:cstheme="majorBidi"/>
            <w:sz w:val="24"/>
            <w:szCs w:val="24"/>
          </w:rPr>
          <w:delText xml:space="preserve"> elementary school</w:delText>
        </w:r>
        <w:r w:rsidDel="001C0053">
          <w:rPr>
            <w:rFonts w:asciiTheme="majorBidi" w:hAnsiTheme="majorBidi" w:cstheme="majorBidi"/>
            <w:sz w:val="24"/>
            <w:szCs w:val="24"/>
          </w:rPr>
          <w:delText xml:space="preserve"> in Israel that </w:delText>
        </w:r>
        <w:r w:rsidRPr="00FF5FDF" w:rsidDel="001C0053">
          <w:rPr>
            <w:rFonts w:asciiTheme="majorBidi" w:hAnsiTheme="majorBidi" w:cstheme="majorBidi"/>
            <w:sz w:val="24"/>
            <w:szCs w:val="24"/>
          </w:rPr>
          <w:delText>establish</w:delText>
        </w:r>
        <w:r w:rsidDel="001C0053">
          <w:rPr>
            <w:rFonts w:asciiTheme="majorBidi" w:hAnsiTheme="majorBidi" w:cstheme="majorBidi"/>
            <w:sz w:val="24"/>
            <w:szCs w:val="24"/>
          </w:rPr>
          <w:delText>ed</w:delText>
        </w:r>
        <w:r w:rsidRPr="00FF5FDF" w:rsidDel="001C005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1C0053">
          <w:rPr>
            <w:rFonts w:asciiTheme="majorBidi" w:hAnsiTheme="majorBidi" w:cstheme="majorBidi"/>
            <w:sz w:val="24"/>
            <w:szCs w:val="24"/>
          </w:rPr>
          <w:delText>such a</w:delText>
        </w:r>
        <w:r w:rsidRPr="00FF5FDF" w:rsidDel="001C0053">
          <w:rPr>
            <w:rFonts w:asciiTheme="majorBidi" w:hAnsiTheme="majorBidi" w:cstheme="majorBidi"/>
            <w:sz w:val="24"/>
            <w:szCs w:val="24"/>
          </w:rPr>
          <w:delText xml:space="preserve"> culture.</w:delText>
        </w:r>
        <w:r w:rsidDel="001C005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D</w:t>
      </w:r>
      <w:r w:rsidRPr="00E03C6D">
        <w:rPr>
          <w:rFonts w:asciiTheme="majorBidi" w:hAnsiTheme="majorBidi" w:cstheme="majorBidi"/>
          <w:sz w:val="24"/>
          <w:szCs w:val="24"/>
        </w:rPr>
        <w:t xml:space="preserve">ata were collected </w:t>
      </w:r>
      <w:del w:id="14" w:author="ALE editor" w:date="2021-02-22T16:06:00Z">
        <w:r w:rsidDel="00A2080F">
          <w:rPr>
            <w:rFonts w:asciiTheme="majorBidi" w:hAnsiTheme="majorBidi" w:cstheme="majorBidi"/>
            <w:sz w:val="24"/>
            <w:szCs w:val="24"/>
          </w:rPr>
          <w:delText xml:space="preserve">primarily </w:delText>
        </w:r>
      </w:del>
      <w:r w:rsidRPr="00E03C6D">
        <w:rPr>
          <w:rFonts w:asciiTheme="majorBidi" w:hAnsiTheme="majorBidi" w:cstheme="majorBidi"/>
          <w:sz w:val="24"/>
          <w:szCs w:val="24"/>
        </w:rPr>
        <w:t>through semi-structured in-depth interview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E03C6D">
        <w:rPr>
          <w:rFonts w:asciiTheme="majorBidi" w:hAnsiTheme="majorBidi" w:cstheme="majorBidi"/>
          <w:sz w:val="24"/>
          <w:szCs w:val="24"/>
        </w:rPr>
        <w:t xml:space="preserve"> with 15 staff members, 10 parents</w:t>
      </w:r>
      <w:r>
        <w:rPr>
          <w:rFonts w:asciiTheme="majorBidi" w:hAnsiTheme="majorBidi" w:cstheme="majorBidi"/>
          <w:sz w:val="24"/>
          <w:szCs w:val="24"/>
        </w:rPr>
        <w:t xml:space="preserve"> of students,</w:t>
      </w:r>
      <w:r w:rsidRPr="00E03C6D">
        <w:rPr>
          <w:rFonts w:asciiTheme="majorBidi" w:hAnsiTheme="majorBidi" w:cstheme="majorBidi"/>
          <w:sz w:val="24"/>
          <w:szCs w:val="24"/>
        </w:rPr>
        <w:t xml:space="preserve"> and 10 students</w:t>
      </w:r>
      <w:r>
        <w:rPr>
          <w:rFonts w:asciiTheme="majorBidi" w:hAnsiTheme="majorBidi" w:cstheme="majorBidi"/>
          <w:sz w:val="24"/>
          <w:szCs w:val="24"/>
        </w:rPr>
        <w:t xml:space="preserve">, supplemented by </w:t>
      </w:r>
      <w:r w:rsidRPr="00091F14">
        <w:rPr>
          <w:rFonts w:asciiTheme="majorBidi" w:hAnsiTheme="majorBidi" w:cstheme="majorBidi"/>
          <w:sz w:val="24"/>
          <w:szCs w:val="24"/>
        </w:rPr>
        <w:t xml:space="preserve">observations and </w:t>
      </w:r>
      <w:del w:id="15" w:author="ALE editor" w:date="2021-02-22T16:02:00Z">
        <w:r w:rsidDel="001C0053">
          <w:rPr>
            <w:rFonts w:asciiTheme="majorBidi" w:hAnsiTheme="majorBidi" w:cstheme="majorBidi"/>
            <w:sz w:val="24"/>
            <w:szCs w:val="24"/>
          </w:rPr>
          <w:delText xml:space="preserve">collected </w:delText>
        </w:r>
      </w:del>
      <w:r w:rsidRPr="00091F14">
        <w:rPr>
          <w:rFonts w:asciiTheme="majorBidi" w:hAnsiTheme="majorBidi" w:cstheme="majorBidi"/>
          <w:sz w:val="24"/>
          <w:szCs w:val="24"/>
        </w:rPr>
        <w:t>document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091F1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F</w:t>
      </w:r>
      <w:r w:rsidRPr="00091F14">
        <w:rPr>
          <w:rFonts w:asciiTheme="majorBidi" w:hAnsiTheme="majorBidi" w:cstheme="majorBidi"/>
          <w:sz w:val="24"/>
          <w:szCs w:val="24"/>
        </w:rPr>
        <w:t xml:space="preserve">indings were analyzed </w:t>
      </w:r>
      <w:del w:id="16" w:author="ALE editor" w:date="2021-02-22T16:03:00Z">
        <w:r w:rsidRPr="00091F14" w:rsidDel="001C0053">
          <w:rPr>
            <w:rFonts w:asciiTheme="majorBidi" w:hAnsiTheme="majorBidi" w:cstheme="majorBidi"/>
            <w:sz w:val="24"/>
            <w:szCs w:val="24"/>
          </w:rPr>
          <w:delText>according to a case study approach based on</w:delText>
        </w:r>
      </w:del>
      <w:ins w:id="17" w:author="ALE editor" w:date="2021-02-22T16:03:00Z">
        <w:r w:rsidR="001C0053">
          <w:rPr>
            <w:rFonts w:asciiTheme="majorBidi" w:hAnsiTheme="majorBidi" w:cstheme="majorBidi"/>
            <w:sz w:val="24"/>
            <w:szCs w:val="24"/>
          </w:rPr>
          <w:t>using</w:t>
        </w:r>
      </w:ins>
      <w:r w:rsidRPr="00091F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091F14">
        <w:rPr>
          <w:rFonts w:asciiTheme="majorBidi" w:hAnsiTheme="majorBidi" w:cstheme="majorBidi"/>
          <w:sz w:val="24"/>
          <w:szCs w:val="24"/>
        </w:rPr>
        <w:t>qualitative-phenomenological methodology.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6F146A">
        <w:rPr>
          <w:rFonts w:asciiTheme="majorBidi" w:hAnsiTheme="majorBidi" w:cstheme="majorBidi"/>
          <w:sz w:val="24"/>
          <w:szCs w:val="24"/>
        </w:rPr>
        <w:t>wo main themes</w:t>
      </w:r>
      <w:r>
        <w:rPr>
          <w:rFonts w:asciiTheme="majorBidi" w:hAnsiTheme="majorBidi" w:cstheme="majorBidi"/>
          <w:sz w:val="24"/>
          <w:szCs w:val="24"/>
        </w:rPr>
        <w:t xml:space="preserve"> emerged: </w:t>
      </w:r>
      <w:del w:id="18" w:author="ALE editor" w:date="2021-02-22T16:04:00Z">
        <w:r w:rsidRPr="006F146A" w:rsidDel="001C0053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9" w:author="ALE editor" w:date="2021-02-22T16:04:00Z">
        <w:r w:rsidR="001C0053">
          <w:rPr>
            <w:rFonts w:asciiTheme="majorBidi" w:hAnsiTheme="majorBidi" w:cstheme="majorBidi"/>
            <w:sz w:val="24"/>
            <w:szCs w:val="24"/>
          </w:rPr>
          <w:t>the</w:t>
        </w:r>
        <w:r w:rsidR="001C0053" w:rsidRPr="006F146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leadership</w:t>
      </w:r>
      <w:r w:rsidRPr="006F146A">
        <w:rPr>
          <w:rFonts w:asciiTheme="majorBidi" w:hAnsiTheme="majorBidi" w:cstheme="majorBidi"/>
          <w:sz w:val="24"/>
          <w:szCs w:val="24"/>
        </w:rPr>
        <w:t xml:space="preserve"> strategy </w:t>
      </w:r>
      <w:del w:id="20" w:author="ALE editor" w:date="2021-02-22T16:04:00Z">
        <w:r w:rsidRPr="006F146A" w:rsidDel="001C0053">
          <w:rPr>
            <w:rFonts w:asciiTheme="majorBidi" w:hAnsiTheme="majorBidi" w:cstheme="majorBidi"/>
            <w:sz w:val="24"/>
            <w:szCs w:val="24"/>
          </w:rPr>
          <w:delText>prioritiz</w:delText>
        </w:r>
        <w:r w:rsidDel="001C0053">
          <w:rPr>
            <w:rFonts w:asciiTheme="majorBidi" w:hAnsiTheme="majorBidi" w:cstheme="majorBidi"/>
            <w:sz w:val="24"/>
            <w:szCs w:val="24"/>
          </w:rPr>
          <w:delText>ing</w:delText>
        </w:r>
        <w:r w:rsidRPr="006F146A" w:rsidDel="001C005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" w:author="ALE editor" w:date="2021-02-22T16:04:00Z">
        <w:r w:rsidR="001C0053" w:rsidRPr="006F146A">
          <w:rPr>
            <w:rFonts w:asciiTheme="majorBidi" w:hAnsiTheme="majorBidi" w:cstheme="majorBidi"/>
            <w:sz w:val="24"/>
            <w:szCs w:val="24"/>
          </w:rPr>
          <w:t>prioritiz</w:t>
        </w:r>
        <w:r w:rsidR="001C0053">
          <w:rPr>
            <w:rFonts w:asciiTheme="majorBidi" w:hAnsiTheme="majorBidi" w:cstheme="majorBidi"/>
            <w:sz w:val="24"/>
            <w:szCs w:val="24"/>
          </w:rPr>
          <w:t>ed</w:t>
        </w:r>
        <w:r w:rsidR="001C0053" w:rsidRPr="006F146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F146A">
        <w:rPr>
          <w:rFonts w:asciiTheme="majorBidi" w:hAnsiTheme="majorBidi" w:cstheme="majorBidi"/>
          <w:sz w:val="24"/>
          <w:szCs w:val="24"/>
        </w:rPr>
        <w:t xml:space="preserve">the </w:t>
      </w:r>
      <w:ins w:id="22" w:author="ALE editor" w:date="2021-02-22T16:09:00Z">
        <w:r w:rsidR="00672877">
          <w:rPr>
            <w:rFonts w:asciiTheme="majorBidi" w:hAnsiTheme="majorBidi" w:cstheme="majorBidi"/>
            <w:sz w:val="24"/>
            <w:szCs w:val="24"/>
          </w:rPr>
          <w:t xml:space="preserve">emotional </w:t>
        </w:r>
      </w:ins>
      <w:r w:rsidRPr="006F146A">
        <w:rPr>
          <w:rFonts w:asciiTheme="majorBidi" w:hAnsiTheme="majorBidi" w:cstheme="majorBidi"/>
          <w:sz w:val="24"/>
          <w:szCs w:val="24"/>
        </w:rPr>
        <w:t xml:space="preserve">wellbeing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6F146A">
        <w:rPr>
          <w:rFonts w:asciiTheme="majorBidi" w:hAnsiTheme="majorBidi" w:cstheme="majorBidi"/>
          <w:sz w:val="24"/>
          <w:szCs w:val="24"/>
        </w:rPr>
        <w:t>organization</w:t>
      </w:r>
      <w:r>
        <w:rPr>
          <w:rFonts w:asciiTheme="majorBidi" w:hAnsiTheme="majorBidi" w:cstheme="majorBidi"/>
          <w:sz w:val="24"/>
          <w:szCs w:val="24"/>
        </w:rPr>
        <w:t xml:space="preserve"> members, and </w:t>
      </w:r>
      <w:del w:id="23" w:author="ALE editor" w:date="2021-02-22T16:04:00Z">
        <w:r w:rsidRPr="005238B9" w:rsidDel="001C0053">
          <w:rPr>
            <w:rFonts w:asciiTheme="majorBidi" w:hAnsiTheme="majorBidi" w:cstheme="majorBidi"/>
            <w:sz w:val="24"/>
            <w:szCs w:val="24"/>
          </w:rPr>
          <w:delText xml:space="preserve">establishing </w:delText>
        </w:r>
      </w:del>
      <w:r w:rsidRPr="005238B9">
        <w:rPr>
          <w:rFonts w:asciiTheme="majorBidi" w:hAnsiTheme="majorBidi" w:cstheme="majorBidi"/>
          <w:sz w:val="24"/>
          <w:szCs w:val="24"/>
        </w:rPr>
        <w:t>a values-based caring approach</w:t>
      </w:r>
      <w:ins w:id="24" w:author="ALE editor" w:date="2021-02-22T16:04:00Z">
        <w:r w:rsidR="001C0053">
          <w:rPr>
            <w:rFonts w:asciiTheme="majorBidi" w:hAnsiTheme="majorBidi" w:cstheme="majorBidi"/>
            <w:sz w:val="24"/>
            <w:szCs w:val="24"/>
          </w:rPr>
          <w:t xml:space="preserve"> was established</w:t>
        </w:r>
      </w:ins>
      <w:r>
        <w:rPr>
          <w:rFonts w:asciiTheme="majorBidi" w:hAnsiTheme="majorBidi" w:cstheme="majorBidi"/>
          <w:sz w:val="24"/>
          <w:szCs w:val="24"/>
        </w:rPr>
        <w:t xml:space="preserve">. </w:t>
      </w:r>
      <w:del w:id="25" w:author="ALE editor" w:date="2021-02-22T16:04:00Z">
        <w:r w:rsidDel="001C0053">
          <w:rPr>
            <w:rFonts w:asciiTheme="majorBidi" w:hAnsiTheme="majorBidi" w:cstheme="majorBidi"/>
            <w:sz w:val="24"/>
            <w:szCs w:val="24"/>
          </w:rPr>
          <w:delText>F</w:delText>
        </w:r>
        <w:r w:rsidRPr="00991526" w:rsidDel="001C0053">
          <w:rPr>
            <w:rFonts w:asciiTheme="majorBidi" w:hAnsiTheme="majorBidi" w:cstheme="majorBidi"/>
            <w:sz w:val="24"/>
            <w:szCs w:val="24"/>
          </w:rPr>
          <w:delText xml:space="preserve">indings are discussed in </w:delText>
        </w:r>
        <w:r w:rsidDel="001C0053">
          <w:rPr>
            <w:rFonts w:asciiTheme="majorBidi" w:hAnsiTheme="majorBidi" w:cstheme="majorBidi"/>
            <w:sz w:val="24"/>
            <w:szCs w:val="24"/>
          </w:rPr>
          <w:delText xml:space="preserve">the context of </w:delText>
        </w:r>
        <w:r w:rsidRPr="00991526" w:rsidDel="001C0053">
          <w:rPr>
            <w:rFonts w:asciiTheme="majorBidi" w:hAnsiTheme="majorBidi" w:cstheme="majorBidi"/>
            <w:sz w:val="24"/>
            <w:szCs w:val="24"/>
          </w:rPr>
          <w:delText>three phases of change</w:delText>
        </w:r>
        <w:r w:rsidDel="001C0053">
          <w:rPr>
            <w:rFonts w:asciiTheme="majorBidi" w:hAnsiTheme="majorBidi" w:cstheme="majorBidi"/>
            <w:sz w:val="24"/>
            <w:szCs w:val="24"/>
          </w:rPr>
          <w:delText xml:space="preserve">: initiation, implementation, and institutionalization. </w:delText>
        </w:r>
      </w:del>
      <w:r>
        <w:rPr>
          <w:rFonts w:asciiTheme="majorBidi" w:hAnsiTheme="majorBidi" w:cstheme="majorBidi"/>
          <w:sz w:val="24"/>
          <w:szCs w:val="24"/>
        </w:rPr>
        <w:t>In the</w:t>
      </w:r>
      <w:r w:rsidRPr="00991526">
        <w:rPr>
          <w:rFonts w:asciiTheme="majorBidi" w:hAnsiTheme="majorBidi" w:cstheme="majorBidi"/>
          <w:sz w:val="24"/>
          <w:szCs w:val="24"/>
        </w:rPr>
        <w:t xml:space="preserve"> initiation phase</w:t>
      </w:r>
      <w:r>
        <w:rPr>
          <w:rFonts w:asciiTheme="majorBidi" w:hAnsiTheme="majorBidi" w:cstheme="majorBidi"/>
          <w:sz w:val="24"/>
          <w:szCs w:val="24"/>
        </w:rPr>
        <w:t>,</w:t>
      </w:r>
      <w:r w:rsidRPr="00991526">
        <w:rPr>
          <w:rFonts w:asciiTheme="majorBidi" w:hAnsiTheme="majorBidi" w:cstheme="majorBidi"/>
          <w:sz w:val="24"/>
          <w:szCs w:val="24"/>
        </w:rPr>
        <w:t xml:space="preserve"> the </w:t>
      </w:r>
      <w:del w:id="26" w:author="ALE editor" w:date="2021-02-22T16:10:00Z">
        <w:r w:rsidRPr="00991526" w:rsidDel="00672877">
          <w:rPr>
            <w:rFonts w:asciiTheme="majorBidi" w:hAnsiTheme="majorBidi" w:cstheme="majorBidi"/>
            <w:sz w:val="24"/>
            <w:szCs w:val="24"/>
          </w:rPr>
          <w:delText xml:space="preserve">school </w:delText>
        </w:r>
      </w:del>
      <w:r w:rsidRPr="00991526">
        <w:rPr>
          <w:rFonts w:asciiTheme="majorBidi" w:hAnsiTheme="majorBidi" w:cstheme="majorBidi"/>
          <w:sz w:val="24"/>
          <w:szCs w:val="24"/>
        </w:rPr>
        <w:t xml:space="preserve">principal set </w:t>
      </w:r>
      <w:r>
        <w:rPr>
          <w:rFonts w:asciiTheme="majorBidi" w:hAnsiTheme="majorBidi" w:cstheme="majorBidi"/>
          <w:sz w:val="24"/>
          <w:szCs w:val="24"/>
        </w:rPr>
        <w:t xml:space="preserve">goals </w:t>
      </w:r>
      <w:ins w:id="27" w:author="ALE editor" w:date="2021-02-22T16:09:00Z">
        <w:r w:rsidR="00672877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>
        <w:rPr>
          <w:rFonts w:asciiTheme="majorBidi" w:hAnsiTheme="majorBidi" w:cstheme="majorBidi"/>
          <w:sz w:val="24"/>
          <w:szCs w:val="24"/>
        </w:rPr>
        <w:t>supporting staff members</w:t>
      </w:r>
      <w:del w:id="28" w:author="ALE editor" w:date="2021-02-22T16:08:00Z">
        <w:r w:rsidDel="00672877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Pr="00991526">
        <w:rPr>
          <w:rFonts w:asciiTheme="majorBidi" w:hAnsiTheme="majorBidi" w:cstheme="majorBidi"/>
          <w:sz w:val="24"/>
          <w:szCs w:val="24"/>
        </w:rPr>
        <w:t xml:space="preserve"> </w:t>
      </w:r>
      <w:del w:id="29" w:author="ALE editor" w:date="2021-02-22T16:09:00Z">
        <w:r w:rsidDel="00672877">
          <w:rPr>
            <w:rFonts w:asciiTheme="majorBidi" w:hAnsiTheme="majorBidi" w:cstheme="majorBidi"/>
            <w:sz w:val="24"/>
            <w:szCs w:val="24"/>
          </w:rPr>
          <w:delText xml:space="preserve">emotional </w:delText>
        </w:r>
        <w:r w:rsidRPr="00991526" w:rsidDel="00672877">
          <w:rPr>
            <w:rFonts w:asciiTheme="majorBidi" w:hAnsiTheme="majorBidi" w:cstheme="majorBidi"/>
            <w:sz w:val="24"/>
            <w:szCs w:val="24"/>
          </w:rPr>
          <w:delText xml:space="preserve">wellbeing </w:delText>
        </w:r>
      </w:del>
      <w:r>
        <w:rPr>
          <w:rFonts w:asciiTheme="majorBidi" w:hAnsiTheme="majorBidi" w:cstheme="majorBidi"/>
          <w:sz w:val="24"/>
          <w:szCs w:val="24"/>
        </w:rPr>
        <w:t>and responding</w:t>
      </w:r>
      <w:r w:rsidRPr="00991526">
        <w:rPr>
          <w:rFonts w:asciiTheme="majorBidi" w:hAnsiTheme="majorBidi" w:cstheme="majorBidi"/>
          <w:sz w:val="24"/>
          <w:szCs w:val="24"/>
        </w:rPr>
        <w:t xml:space="preserve"> to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991526">
        <w:rPr>
          <w:rFonts w:asciiTheme="majorBidi" w:hAnsiTheme="majorBidi" w:cstheme="majorBidi"/>
          <w:sz w:val="24"/>
          <w:szCs w:val="24"/>
        </w:rPr>
        <w:t xml:space="preserve"> needs</w:t>
      </w:r>
      <w:r>
        <w:rPr>
          <w:rFonts w:asciiTheme="majorBidi" w:hAnsiTheme="majorBidi" w:cstheme="majorBidi"/>
          <w:sz w:val="24"/>
          <w:szCs w:val="24"/>
        </w:rPr>
        <w:t>. The</w:t>
      </w:r>
      <w:r w:rsidRPr="00991526">
        <w:rPr>
          <w:rFonts w:asciiTheme="majorBidi" w:hAnsiTheme="majorBidi" w:cstheme="majorBidi"/>
          <w:sz w:val="24"/>
          <w:szCs w:val="24"/>
        </w:rPr>
        <w:t xml:space="preserve"> implementation phase</w:t>
      </w:r>
      <w:r>
        <w:rPr>
          <w:rFonts w:asciiTheme="majorBidi" w:hAnsiTheme="majorBidi" w:cstheme="majorBidi"/>
          <w:sz w:val="24"/>
          <w:szCs w:val="24"/>
        </w:rPr>
        <w:t xml:space="preserve"> involved modifying </w:t>
      </w:r>
      <w:del w:id="30" w:author="ALE editor" w:date="2021-02-22T16:07:00Z">
        <w:r w:rsidDel="00A2080F">
          <w:rPr>
            <w:rFonts w:asciiTheme="majorBidi" w:hAnsiTheme="majorBidi" w:cstheme="majorBidi"/>
            <w:sz w:val="24"/>
            <w:szCs w:val="24"/>
          </w:rPr>
          <w:delText>the</w:delText>
        </w:r>
        <w:r w:rsidRPr="00991526" w:rsidDel="00A208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staff members’ approach and incorporating professional processes </w:t>
      </w:r>
      <w:r w:rsidRPr="00991526">
        <w:rPr>
          <w:rFonts w:asciiTheme="majorBidi" w:hAnsiTheme="majorBidi" w:cstheme="majorBidi"/>
          <w:sz w:val="24"/>
          <w:szCs w:val="24"/>
        </w:rPr>
        <w:t xml:space="preserve">in line with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991526">
        <w:rPr>
          <w:rFonts w:asciiTheme="majorBidi" w:hAnsiTheme="majorBidi" w:cstheme="majorBidi"/>
          <w:sz w:val="24"/>
          <w:szCs w:val="24"/>
        </w:rPr>
        <w:t>vision and policy</w:t>
      </w:r>
      <w:r>
        <w:rPr>
          <w:rFonts w:asciiTheme="majorBidi" w:hAnsiTheme="majorBidi" w:cstheme="majorBidi"/>
          <w:sz w:val="24"/>
          <w:szCs w:val="24"/>
        </w:rPr>
        <w:t>.</w:t>
      </w:r>
      <w:r w:rsidRPr="009915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</w:t>
      </w:r>
      <w:r w:rsidRPr="00991526">
        <w:rPr>
          <w:rFonts w:asciiTheme="majorBidi" w:hAnsiTheme="majorBidi" w:cstheme="majorBidi"/>
          <w:sz w:val="24"/>
          <w:szCs w:val="24"/>
        </w:rPr>
        <w:t xml:space="preserve">he institutionalization </w:t>
      </w:r>
      <w:r>
        <w:rPr>
          <w:rFonts w:asciiTheme="majorBidi" w:hAnsiTheme="majorBidi" w:cstheme="majorBidi"/>
          <w:sz w:val="24"/>
          <w:szCs w:val="24"/>
        </w:rPr>
        <w:t xml:space="preserve">phase, </w:t>
      </w:r>
      <w:r w:rsidRPr="00991526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991526">
        <w:rPr>
          <w:rFonts w:asciiTheme="majorBidi" w:hAnsiTheme="majorBidi" w:cstheme="majorBidi"/>
          <w:sz w:val="24"/>
          <w:szCs w:val="24"/>
        </w:rPr>
        <w:t>positive spin</w:t>
      </w:r>
      <w:r>
        <w:rPr>
          <w:rFonts w:asciiTheme="majorBidi" w:hAnsiTheme="majorBidi" w:cstheme="majorBidi"/>
          <w:sz w:val="24"/>
          <w:szCs w:val="24"/>
        </w:rPr>
        <w:t>”</w:t>
      </w:r>
      <w:r w:rsidRPr="009915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del w:id="31" w:author="ALE editor" w:date="2021-02-22T16:07:00Z">
        <w:r w:rsidDel="00A2080F">
          <w:rPr>
            <w:rFonts w:asciiTheme="majorBidi" w:hAnsiTheme="majorBidi" w:cstheme="majorBidi"/>
            <w:sz w:val="24"/>
            <w:szCs w:val="24"/>
          </w:rPr>
          <w:delText xml:space="preserve">implemented and </w:delText>
        </w:r>
      </w:del>
      <w:r>
        <w:rPr>
          <w:rFonts w:asciiTheme="majorBidi" w:hAnsiTheme="majorBidi" w:cstheme="majorBidi"/>
          <w:sz w:val="24"/>
          <w:szCs w:val="24"/>
        </w:rPr>
        <w:t>accepted by the organization’s</w:t>
      </w:r>
      <w:r w:rsidRPr="00991526">
        <w:rPr>
          <w:rFonts w:asciiTheme="majorBidi" w:hAnsiTheme="majorBidi" w:cstheme="majorBidi"/>
          <w:sz w:val="24"/>
          <w:szCs w:val="24"/>
        </w:rPr>
        <w:t xml:space="preserve"> members</w:t>
      </w:r>
      <w:r>
        <w:rPr>
          <w:rFonts w:asciiTheme="majorBidi" w:hAnsiTheme="majorBidi" w:cstheme="majorBidi"/>
          <w:sz w:val="24"/>
          <w:szCs w:val="24"/>
        </w:rPr>
        <w:t xml:space="preserve">, creating a </w:t>
      </w:r>
      <w:r w:rsidRPr="00991526">
        <w:rPr>
          <w:rFonts w:asciiTheme="majorBidi" w:hAnsiTheme="majorBidi" w:cstheme="majorBidi"/>
          <w:sz w:val="24"/>
          <w:szCs w:val="24"/>
        </w:rPr>
        <w:t xml:space="preserve">culture </w:t>
      </w:r>
      <w:r>
        <w:rPr>
          <w:rFonts w:asciiTheme="majorBidi" w:hAnsiTheme="majorBidi" w:cstheme="majorBidi"/>
          <w:sz w:val="24"/>
          <w:szCs w:val="24"/>
        </w:rPr>
        <w:t>of caring</w:t>
      </w:r>
      <w:r w:rsidRPr="0099152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This </w:t>
      </w:r>
      <w:r w:rsidRPr="004A5A0E">
        <w:rPr>
          <w:rFonts w:asciiTheme="majorBidi" w:hAnsiTheme="majorBidi" w:cstheme="majorBidi"/>
          <w:sz w:val="24"/>
          <w:szCs w:val="24"/>
        </w:rPr>
        <w:t xml:space="preserve">study </w:t>
      </w:r>
      <w:r>
        <w:rPr>
          <w:rFonts w:asciiTheme="majorBidi" w:hAnsiTheme="majorBidi" w:cstheme="majorBidi"/>
          <w:sz w:val="24"/>
          <w:szCs w:val="24"/>
        </w:rPr>
        <w:t>contributes to knowledge of</w:t>
      </w:r>
      <w:r w:rsidRPr="004A5A0E">
        <w:rPr>
          <w:rFonts w:asciiTheme="majorBidi" w:hAnsiTheme="majorBidi" w:cstheme="majorBidi"/>
          <w:sz w:val="24"/>
          <w:szCs w:val="24"/>
        </w:rPr>
        <w:t xml:space="preserve"> how a </w:t>
      </w:r>
      <w:r>
        <w:rPr>
          <w:rFonts w:asciiTheme="majorBidi" w:hAnsiTheme="majorBidi" w:cstheme="majorBidi"/>
          <w:sz w:val="24"/>
          <w:szCs w:val="24"/>
        </w:rPr>
        <w:t>positive organizational cul</w:t>
      </w:r>
      <w:r w:rsidRPr="004A5A0E">
        <w:rPr>
          <w:rFonts w:asciiTheme="majorBidi" w:hAnsiTheme="majorBidi" w:cstheme="majorBidi"/>
          <w:sz w:val="24"/>
          <w:szCs w:val="24"/>
        </w:rPr>
        <w:t xml:space="preserve">ture can be </w:t>
      </w:r>
      <w:r>
        <w:rPr>
          <w:rFonts w:asciiTheme="majorBidi" w:hAnsiTheme="majorBidi" w:cstheme="majorBidi"/>
          <w:sz w:val="24"/>
          <w:szCs w:val="24"/>
        </w:rPr>
        <w:t xml:space="preserve">created </w:t>
      </w:r>
      <w:del w:id="32" w:author="ALE editor" w:date="2021-02-22T16:10:00Z">
        <w:r w:rsidDel="00672877">
          <w:rPr>
            <w:rFonts w:asciiTheme="majorBidi" w:hAnsiTheme="majorBidi" w:cstheme="majorBidi"/>
            <w:sz w:val="24"/>
            <w:szCs w:val="24"/>
          </w:rPr>
          <w:delText>at</w:delText>
        </w:r>
        <w:r w:rsidRPr="004A5A0E" w:rsidDel="0067287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3" w:author="ALE editor" w:date="2021-02-22T16:10:00Z">
        <w:r w:rsidR="00672877">
          <w:rPr>
            <w:rFonts w:asciiTheme="majorBidi" w:hAnsiTheme="majorBidi" w:cstheme="majorBidi"/>
            <w:sz w:val="24"/>
            <w:szCs w:val="24"/>
          </w:rPr>
          <w:t>in</w:t>
        </w:r>
        <w:r w:rsidR="00672877" w:rsidRPr="004A5A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a</w:t>
      </w:r>
      <w:ins w:id="34" w:author="ALE editor" w:date="2021-02-22T16:10:00Z">
        <w:r w:rsidR="00672877">
          <w:rPr>
            <w:rFonts w:asciiTheme="majorBidi" w:hAnsiTheme="majorBidi" w:cstheme="majorBidi"/>
            <w:sz w:val="24"/>
            <w:szCs w:val="24"/>
          </w:rPr>
          <w:t>n educational system</w:t>
        </w:r>
      </w:ins>
      <w:del w:id="35" w:author="ALE editor" w:date="2021-02-22T16:10:00Z">
        <w:r w:rsidRPr="004A5A0E" w:rsidDel="00672877">
          <w:rPr>
            <w:rFonts w:asciiTheme="majorBidi" w:hAnsiTheme="majorBidi" w:cstheme="majorBidi"/>
            <w:sz w:val="24"/>
            <w:szCs w:val="24"/>
          </w:rPr>
          <w:delText xml:space="preserve"> school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A5A0E">
        <w:rPr>
          <w:rFonts w:asciiTheme="majorBidi" w:hAnsiTheme="majorBidi" w:cstheme="majorBidi"/>
          <w:sz w:val="24"/>
          <w:szCs w:val="24"/>
        </w:rPr>
        <w:t xml:space="preserve">through </w:t>
      </w:r>
      <w:r>
        <w:rPr>
          <w:rFonts w:asciiTheme="majorBidi" w:hAnsiTheme="majorBidi" w:cstheme="majorBidi"/>
          <w:sz w:val="24"/>
          <w:szCs w:val="24"/>
        </w:rPr>
        <w:t>integration</w:t>
      </w:r>
      <w:r w:rsidRPr="004A5A0E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new approaches and</w:t>
      </w:r>
      <w:r w:rsidRPr="004A5A0E">
        <w:rPr>
          <w:rFonts w:asciiTheme="majorBidi" w:hAnsiTheme="majorBidi" w:cstheme="majorBidi"/>
          <w:sz w:val="24"/>
          <w:szCs w:val="24"/>
        </w:rPr>
        <w:t xml:space="preserve"> principles.</w:t>
      </w:r>
    </w:p>
    <w:p w14:paraId="5D48B5A2" w14:textId="18769DA1" w:rsidR="00604A4B" w:rsidRDefault="00604A4B">
      <w:pPr>
        <w:rPr>
          <w:rtl/>
        </w:rPr>
      </w:pPr>
    </w:p>
    <w:sectPr w:rsidR="00604A4B" w:rsidSect="00996F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99"/>
    <w:rsid w:val="000323C8"/>
    <w:rsid w:val="000A0953"/>
    <w:rsid w:val="001333BC"/>
    <w:rsid w:val="00184257"/>
    <w:rsid w:val="001C0053"/>
    <w:rsid w:val="00382219"/>
    <w:rsid w:val="00604A4B"/>
    <w:rsid w:val="00672877"/>
    <w:rsid w:val="008311D1"/>
    <w:rsid w:val="00861F35"/>
    <w:rsid w:val="00996F8C"/>
    <w:rsid w:val="00A2080F"/>
    <w:rsid w:val="00D47699"/>
    <w:rsid w:val="00E6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A730"/>
  <w15:chartTrackingRefBased/>
  <w15:docId w15:val="{27D19B86-A78D-4F10-AB9C-DDDF5649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9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7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6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1264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לוי יפעת</dc:creator>
  <cp:keywords/>
  <dc:description/>
  <cp:lastModifiedBy>Liron Kranzler</cp:lastModifiedBy>
  <cp:revision>6</cp:revision>
  <dcterms:created xsi:type="dcterms:W3CDTF">2021-02-21T14:42:00Z</dcterms:created>
  <dcterms:modified xsi:type="dcterms:W3CDTF">2021-02-23T18:35:00Z</dcterms:modified>
</cp:coreProperties>
</file>