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28E64" w14:textId="1C5DC0BB" w:rsidR="001B5932" w:rsidRPr="005A6F68" w:rsidRDefault="00E311F1" w:rsidP="003E53A9">
      <w:pPr>
        <w:ind w:right="-138"/>
        <w:jc w:val="center"/>
        <w:rPr>
          <w:color w:val="000000" w:themeColor="text1"/>
          <w:u w:val="single"/>
          <w:lang w:val="en-US"/>
        </w:rPr>
      </w:pPr>
      <w:bookmarkStart w:id="0" w:name="_GoBack"/>
      <w:bookmarkEnd w:id="0"/>
      <w:r w:rsidRPr="005A6F68">
        <w:rPr>
          <w:color w:val="000000" w:themeColor="text1"/>
          <w:u w:val="single"/>
          <w:lang w:val="en-US"/>
        </w:rPr>
        <w:t xml:space="preserve">Diversity </w:t>
      </w:r>
      <w:del w:id="1" w:author="Deena Nataf" w:date="2021-02-16T09:24:00Z">
        <w:r w:rsidRPr="005A6F68" w:rsidDel="00D8029E">
          <w:rPr>
            <w:color w:val="000000" w:themeColor="text1"/>
            <w:u w:val="single"/>
            <w:lang w:val="en-US"/>
          </w:rPr>
          <w:delText>statement</w:delText>
        </w:r>
      </w:del>
      <w:ins w:id="2" w:author="Deena Nataf" w:date="2021-02-16T09:24:00Z">
        <w:r w:rsidR="00D8029E">
          <w:rPr>
            <w:color w:val="000000" w:themeColor="text1"/>
            <w:u w:val="single"/>
            <w:lang w:val="en-US"/>
          </w:rPr>
          <w:t>S</w:t>
        </w:r>
        <w:r w:rsidR="00D8029E" w:rsidRPr="005A6F68">
          <w:rPr>
            <w:color w:val="000000" w:themeColor="text1"/>
            <w:u w:val="single"/>
            <w:lang w:val="en-US"/>
          </w:rPr>
          <w:t>tatement</w:t>
        </w:r>
      </w:ins>
    </w:p>
    <w:p w14:paraId="19B67C40" w14:textId="77777777" w:rsidR="00E311F1" w:rsidRPr="00631220" w:rsidRDefault="00E311F1" w:rsidP="003E53A9">
      <w:pPr>
        <w:ind w:right="-999"/>
        <w:jc w:val="both"/>
        <w:rPr>
          <w:color w:val="000000" w:themeColor="text1"/>
          <w:lang w:val="en-US"/>
        </w:rPr>
      </w:pPr>
    </w:p>
    <w:p w14:paraId="2C9CC190" w14:textId="77777777" w:rsidR="000F01A1" w:rsidRDefault="00E311F1" w:rsidP="003E53A9">
      <w:pPr>
        <w:ind w:right="-999"/>
        <w:jc w:val="both"/>
        <w:rPr>
          <w:ins w:id="3" w:author="Deena Nataf" w:date="2021-02-16T09:47:00Z"/>
          <w:color w:val="000000" w:themeColor="text1"/>
          <w:lang w:val="en-US"/>
        </w:rPr>
      </w:pPr>
      <w:r w:rsidRPr="00631220">
        <w:rPr>
          <w:color w:val="000000" w:themeColor="text1"/>
          <w:lang w:val="en-US"/>
        </w:rPr>
        <w:t xml:space="preserve">I have </w:t>
      </w:r>
      <w:r w:rsidR="00AF51C9" w:rsidRPr="00631220">
        <w:rPr>
          <w:color w:val="000000" w:themeColor="text1"/>
          <w:lang w:val="en-US"/>
        </w:rPr>
        <w:t xml:space="preserve">taught </w:t>
      </w:r>
      <w:r w:rsidRPr="00631220">
        <w:rPr>
          <w:color w:val="000000" w:themeColor="text1"/>
          <w:lang w:val="en-US"/>
        </w:rPr>
        <w:t xml:space="preserve">at </w:t>
      </w:r>
      <w:commentRangeStart w:id="4"/>
      <w:r w:rsidRPr="00631220">
        <w:rPr>
          <w:color w:val="000000" w:themeColor="text1"/>
          <w:lang w:val="en-US"/>
        </w:rPr>
        <w:t>very</w:t>
      </w:r>
      <w:commentRangeEnd w:id="4"/>
      <w:r w:rsidR="00684A56">
        <w:rPr>
          <w:rStyle w:val="CommentReference"/>
        </w:rPr>
        <w:commentReference w:id="4"/>
      </w:r>
      <w:r w:rsidRPr="00631220">
        <w:rPr>
          <w:color w:val="000000" w:themeColor="text1"/>
          <w:lang w:val="en-US"/>
        </w:rPr>
        <w:t xml:space="preserve"> different types of institutions</w:t>
      </w:r>
      <w:r w:rsidR="001464E1" w:rsidRPr="00631220">
        <w:rPr>
          <w:color w:val="000000" w:themeColor="text1"/>
          <w:lang w:val="en-US"/>
        </w:rPr>
        <w:t xml:space="preserve">. </w:t>
      </w:r>
      <w:del w:id="5" w:author="Deena Nataf" w:date="2021-02-16T09:35:00Z">
        <w:r w:rsidR="001464E1" w:rsidRPr="00631220" w:rsidDel="00684A56">
          <w:rPr>
            <w:color w:val="000000" w:themeColor="text1"/>
            <w:lang w:val="en-US"/>
          </w:rPr>
          <w:delText>At</w:delText>
        </w:r>
        <w:r w:rsidRPr="00631220" w:rsidDel="00684A56">
          <w:rPr>
            <w:color w:val="000000" w:themeColor="text1"/>
            <w:lang w:val="en-US"/>
          </w:rPr>
          <w:delText xml:space="preserve"> </w:delText>
        </w:r>
      </w:del>
      <w:ins w:id="6" w:author="Deena Nataf" w:date="2021-02-16T09:35:00Z">
        <w:r w:rsidR="00684A56">
          <w:rPr>
            <w:color w:val="000000" w:themeColor="text1"/>
            <w:lang w:val="en-US"/>
          </w:rPr>
          <w:t>Among them was</w:t>
        </w:r>
        <w:r w:rsidR="00684A56" w:rsidRPr="00631220">
          <w:rPr>
            <w:color w:val="000000" w:themeColor="text1"/>
            <w:lang w:val="en-US"/>
          </w:rPr>
          <w:t xml:space="preserve"> </w:t>
        </w:r>
      </w:ins>
      <w:r w:rsidRPr="00631220">
        <w:rPr>
          <w:color w:val="000000" w:themeColor="text1"/>
          <w:lang w:val="en-US"/>
        </w:rPr>
        <w:t xml:space="preserve">the </w:t>
      </w:r>
      <w:proofErr w:type="spellStart"/>
      <w:r w:rsidRPr="00631220">
        <w:rPr>
          <w:color w:val="000000" w:themeColor="text1"/>
          <w:lang w:val="en-US"/>
        </w:rPr>
        <w:t>Université</w:t>
      </w:r>
      <w:proofErr w:type="spellEnd"/>
      <w:r w:rsidRPr="00631220">
        <w:rPr>
          <w:color w:val="000000" w:themeColor="text1"/>
          <w:lang w:val="en-US"/>
        </w:rPr>
        <w:t xml:space="preserve"> du Québec à Montréal, </w:t>
      </w:r>
      <w:r w:rsidR="00C0480B" w:rsidRPr="00631220">
        <w:rPr>
          <w:color w:val="000000" w:themeColor="text1"/>
          <w:lang w:val="en-US"/>
        </w:rPr>
        <w:t xml:space="preserve">a </w:t>
      </w:r>
      <w:r w:rsidRPr="00631220">
        <w:rPr>
          <w:color w:val="000000" w:themeColor="text1"/>
          <w:lang w:val="en-US"/>
        </w:rPr>
        <w:t>Canadian public</w:t>
      </w:r>
      <w:ins w:id="7" w:author="Deena Nataf" w:date="2021-02-16T09:07:00Z">
        <w:r w:rsidR="00C859DE">
          <w:rPr>
            <w:color w:val="000000" w:themeColor="text1"/>
            <w:lang w:val="en-US"/>
          </w:rPr>
          <w:t>,</w:t>
        </w:r>
      </w:ins>
      <w:r w:rsidRPr="00631220">
        <w:rPr>
          <w:color w:val="000000" w:themeColor="text1"/>
          <w:lang w:val="en-US"/>
        </w:rPr>
        <w:t xml:space="preserve"> French-language university </w:t>
      </w:r>
      <w:ins w:id="8" w:author="Deena Nataf" w:date="2021-02-16T09:39:00Z">
        <w:r w:rsidR="00684A56">
          <w:rPr>
            <w:color w:val="000000" w:themeColor="text1"/>
            <w:lang w:val="en-US"/>
          </w:rPr>
          <w:t xml:space="preserve">founded in 1969 </w:t>
        </w:r>
      </w:ins>
      <w:del w:id="9" w:author="Deena Nataf" w:date="2021-02-16T09:39:00Z">
        <w:r w:rsidRPr="00631220" w:rsidDel="00684A56">
          <w:rPr>
            <w:color w:val="000000" w:themeColor="text1"/>
            <w:lang w:val="en-US"/>
          </w:rPr>
          <w:delText xml:space="preserve">which </w:delText>
        </w:r>
      </w:del>
      <w:ins w:id="10" w:author="Deena Nataf" w:date="2021-02-16T09:39:00Z">
        <w:r w:rsidR="00684A56">
          <w:rPr>
            <w:color w:val="000000" w:themeColor="text1"/>
            <w:lang w:val="en-US"/>
          </w:rPr>
          <w:t>that</w:t>
        </w:r>
        <w:r w:rsidR="00684A56" w:rsidRPr="00631220">
          <w:rPr>
            <w:color w:val="000000" w:themeColor="text1"/>
            <w:lang w:val="en-US"/>
          </w:rPr>
          <w:t xml:space="preserve"> </w:t>
        </w:r>
      </w:ins>
      <w:r w:rsidRPr="00631220">
        <w:rPr>
          <w:color w:val="000000" w:themeColor="text1"/>
          <w:lang w:val="en-US"/>
        </w:rPr>
        <w:t xml:space="preserve">has </w:t>
      </w:r>
      <w:ins w:id="11" w:author="Deena Nataf" w:date="2021-02-16T09:40:00Z">
        <w:r w:rsidR="000F01A1">
          <w:rPr>
            <w:color w:val="000000" w:themeColor="text1"/>
            <w:lang w:val="en-US"/>
          </w:rPr>
          <w:t xml:space="preserve">consistently </w:t>
        </w:r>
      </w:ins>
      <w:r w:rsidRPr="00631220">
        <w:rPr>
          <w:color w:val="000000" w:themeColor="text1"/>
          <w:lang w:val="en-US"/>
        </w:rPr>
        <w:t>distinguished itself</w:t>
      </w:r>
      <w:del w:id="12" w:author="Deena Nataf" w:date="2021-02-16T09:39:00Z">
        <w:r w:rsidRPr="00631220" w:rsidDel="00684A56">
          <w:rPr>
            <w:color w:val="000000" w:themeColor="text1"/>
            <w:lang w:val="en-US"/>
          </w:rPr>
          <w:delText xml:space="preserve">, from its </w:delText>
        </w:r>
        <w:r w:rsidR="00C0480B" w:rsidRPr="00631220" w:rsidDel="00684A56">
          <w:rPr>
            <w:color w:val="000000" w:themeColor="text1"/>
            <w:lang w:val="en-US"/>
          </w:rPr>
          <w:delText xml:space="preserve">founding </w:delText>
        </w:r>
        <w:r w:rsidRPr="00631220" w:rsidDel="00684A56">
          <w:rPr>
            <w:color w:val="000000" w:themeColor="text1"/>
            <w:lang w:val="en-US"/>
          </w:rPr>
          <w:delText>in 1969</w:delText>
        </w:r>
      </w:del>
      <w:del w:id="13" w:author="Deena Nataf" w:date="2021-02-16T09:36:00Z">
        <w:r w:rsidRPr="00631220" w:rsidDel="00684A56">
          <w:rPr>
            <w:color w:val="000000" w:themeColor="text1"/>
            <w:lang w:val="en-US"/>
          </w:rPr>
          <w:delText xml:space="preserve"> until today</w:delText>
        </w:r>
      </w:del>
      <w:del w:id="14" w:author="Deena Nataf" w:date="2021-02-16T09:39:00Z">
        <w:r w:rsidRPr="00631220" w:rsidDel="00684A56">
          <w:rPr>
            <w:color w:val="000000" w:themeColor="text1"/>
            <w:lang w:val="en-US"/>
          </w:rPr>
          <w:delText>,</w:delText>
        </w:r>
      </w:del>
      <w:r w:rsidRPr="00631220">
        <w:rPr>
          <w:color w:val="000000" w:themeColor="text1"/>
          <w:lang w:val="en-US"/>
        </w:rPr>
        <w:t xml:space="preserve"> </w:t>
      </w:r>
      <w:del w:id="15" w:author="Deena Nataf" w:date="2021-02-16T09:41:00Z">
        <w:r w:rsidRPr="00631220" w:rsidDel="000F01A1">
          <w:rPr>
            <w:color w:val="000000" w:themeColor="text1"/>
            <w:lang w:val="en-US"/>
          </w:rPr>
          <w:delText xml:space="preserve">through </w:delText>
        </w:r>
      </w:del>
      <w:ins w:id="16" w:author="Deena Nataf" w:date="2021-02-16T09:41:00Z">
        <w:r w:rsidR="000F01A1">
          <w:rPr>
            <w:color w:val="000000" w:themeColor="text1"/>
            <w:lang w:val="en-US"/>
          </w:rPr>
          <w:t>by</w:t>
        </w:r>
        <w:r w:rsidR="000F01A1" w:rsidRPr="00631220">
          <w:rPr>
            <w:color w:val="000000" w:themeColor="text1"/>
            <w:lang w:val="en-US"/>
          </w:rPr>
          <w:t xml:space="preserve"> </w:t>
        </w:r>
      </w:ins>
      <w:del w:id="17" w:author="Deena Nataf" w:date="2021-02-16T09:40:00Z">
        <w:r w:rsidRPr="00631220" w:rsidDel="000F01A1">
          <w:rPr>
            <w:color w:val="000000" w:themeColor="text1"/>
            <w:lang w:val="en-US"/>
          </w:rPr>
          <w:delText xml:space="preserve">a </w:delText>
        </w:r>
      </w:del>
      <w:r w:rsidRPr="00631220">
        <w:rPr>
          <w:color w:val="000000" w:themeColor="text1"/>
          <w:lang w:val="en-US"/>
        </w:rPr>
        <w:t>concret</w:t>
      </w:r>
      <w:del w:id="18" w:author="Deena Nataf" w:date="2021-02-16T09:41:00Z">
        <w:r w:rsidRPr="00631220" w:rsidDel="000F01A1">
          <w:rPr>
            <w:color w:val="000000" w:themeColor="text1"/>
            <w:lang w:val="en-US"/>
          </w:rPr>
          <w:delText>e</w:delText>
        </w:r>
      </w:del>
      <w:ins w:id="19" w:author="Deena Nataf" w:date="2021-02-16T09:41:00Z">
        <w:r w:rsidR="000F01A1">
          <w:rPr>
            <w:color w:val="000000" w:themeColor="text1"/>
            <w:lang w:val="en-US"/>
          </w:rPr>
          <w:t>izing the</w:t>
        </w:r>
      </w:ins>
      <w:r w:rsidRPr="00631220">
        <w:rPr>
          <w:color w:val="000000" w:themeColor="text1"/>
          <w:lang w:val="en-US"/>
        </w:rPr>
        <w:t xml:space="preserve"> ideal of democratization </w:t>
      </w:r>
      <w:r w:rsidR="00C0480B" w:rsidRPr="00631220">
        <w:rPr>
          <w:color w:val="000000" w:themeColor="text1"/>
          <w:lang w:val="en-US"/>
        </w:rPr>
        <w:t xml:space="preserve">of </w:t>
      </w:r>
      <w:r w:rsidRPr="00631220">
        <w:rPr>
          <w:color w:val="000000" w:themeColor="text1"/>
          <w:lang w:val="en-US"/>
        </w:rPr>
        <w:t xml:space="preserve">and accessibility </w:t>
      </w:r>
      <w:r w:rsidR="00C0480B" w:rsidRPr="00631220">
        <w:rPr>
          <w:color w:val="000000" w:themeColor="text1"/>
          <w:lang w:val="en-US"/>
        </w:rPr>
        <w:t>to</w:t>
      </w:r>
      <w:r w:rsidRPr="00631220">
        <w:rPr>
          <w:color w:val="000000" w:themeColor="text1"/>
          <w:lang w:val="en-US"/>
        </w:rPr>
        <w:t xml:space="preserve"> higher education</w:t>
      </w:r>
      <w:del w:id="20" w:author="Deena Nataf" w:date="2021-02-16T09:38:00Z">
        <w:r w:rsidR="001464E1" w:rsidRPr="00631220" w:rsidDel="00684A56">
          <w:rPr>
            <w:color w:val="000000" w:themeColor="text1"/>
            <w:lang w:val="en-US"/>
          </w:rPr>
          <w:delText xml:space="preserve">, </w:delText>
        </w:r>
      </w:del>
      <w:ins w:id="21" w:author="Deena Nataf" w:date="2021-02-16T09:38:00Z">
        <w:r w:rsidR="00684A56">
          <w:rPr>
            <w:color w:val="000000" w:themeColor="text1"/>
            <w:lang w:val="en-US"/>
          </w:rPr>
          <w:t>.</w:t>
        </w:r>
        <w:r w:rsidR="00684A56" w:rsidRPr="00631220">
          <w:rPr>
            <w:color w:val="000000" w:themeColor="text1"/>
            <w:lang w:val="en-US"/>
          </w:rPr>
          <w:t xml:space="preserve"> </w:t>
        </w:r>
      </w:ins>
      <w:del w:id="22" w:author="Deena Nataf" w:date="2021-02-16T09:46:00Z">
        <w:r w:rsidR="001464E1" w:rsidRPr="00631220" w:rsidDel="000F01A1">
          <w:rPr>
            <w:color w:val="000000" w:themeColor="text1"/>
            <w:lang w:val="en-US"/>
          </w:rPr>
          <w:delText>many</w:delText>
        </w:r>
        <w:r w:rsidR="00AF51C9" w:rsidRPr="00631220" w:rsidDel="000F01A1">
          <w:rPr>
            <w:color w:val="000000" w:themeColor="text1"/>
            <w:lang w:val="en-US"/>
          </w:rPr>
          <w:delText xml:space="preserve"> </w:delText>
        </w:r>
      </w:del>
      <w:ins w:id="23" w:author="Deena Nataf" w:date="2021-02-16T09:46:00Z">
        <w:r w:rsidR="000F01A1">
          <w:rPr>
            <w:color w:val="000000" w:themeColor="text1"/>
            <w:lang w:val="en-US"/>
          </w:rPr>
          <w:t>M</w:t>
        </w:r>
        <w:r w:rsidR="000F01A1" w:rsidRPr="00631220">
          <w:rPr>
            <w:color w:val="000000" w:themeColor="text1"/>
            <w:lang w:val="en-US"/>
          </w:rPr>
          <w:t xml:space="preserve">any </w:t>
        </w:r>
      </w:ins>
      <w:r w:rsidR="00AF51C9" w:rsidRPr="00631220">
        <w:rPr>
          <w:color w:val="000000" w:themeColor="text1"/>
          <w:lang w:val="en-US"/>
        </w:rPr>
        <w:t xml:space="preserve">of </w:t>
      </w:r>
      <w:r w:rsidR="00863411" w:rsidRPr="00631220">
        <w:rPr>
          <w:color w:val="000000" w:themeColor="text1"/>
          <w:lang w:val="en-US"/>
        </w:rPr>
        <w:t xml:space="preserve">my </w:t>
      </w:r>
      <w:ins w:id="24" w:author="Deena Nataf" w:date="2021-02-16T09:46:00Z">
        <w:r w:rsidR="000F01A1">
          <w:rPr>
            <w:color w:val="000000" w:themeColor="text1"/>
            <w:lang w:val="en-US"/>
          </w:rPr>
          <w:t xml:space="preserve">students </w:t>
        </w:r>
      </w:ins>
      <w:del w:id="25" w:author="Deena Nataf" w:date="2021-02-16T09:42:00Z">
        <w:r w:rsidR="00863411" w:rsidRPr="00631220" w:rsidDel="000F01A1">
          <w:rPr>
            <w:color w:val="000000" w:themeColor="text1"/>
            <w:lang w:val="en-US"/>
          </w:rPr>
          <w:delText>attendees</w:delText>
        </w:r>
      </w:del>
      <w:del w:id="26" w:author="Deena Nataf" w:date="2021-02-16T09:47:00Z">
        <w:r w:rsidR="00863411" w:rsidRPr="00631220" w:rsidDel="000F01A1">
          <w:rPr>
            <w:color w:val="000000" w:themeColor="text1"/>
            <w:lang w:val="en-US"/>
          </w:rPr>
          <w:delText xml:space="preserve"> </w:delText>
        </w:r>
      </w:del>
      <w:r w:rsidR="00AF51C9" w:rsidRPr="00631220">
        <w:rPr>
          <w:color w:val="000000" w:themeColor="text1"/>
          <w:lang w:val="en-US"/>
        </w:rPr>
        <w:t>were</w:t>
      </w:r>
      <w:r w:rsidR="001464E1" w:rsidRPr="00631220">
        <w:rPr>
          <w:color w:val="000000" w:themeColor="text1"/>
          <w:lang w:val="en-US"/>
        </w:rPr>
        <w:t xml:space="preserve"> </w:t>
      </w:r>
      <w:del w:id="27" w:author="Deena Nataf" w:date="2021-02-16T09:46:00Z">
        <w:r w:rsidR="001464E1" w:rsidRPr="00631220" w:rsidDel="000F01A1">
          <w:rPr>
            <w:color w:val="000000" w:themeColor="text1"/>
            <w:lang w:val="en-US"/>
          </w:rPr>
          <w:delText xml:space="preserve">first </w:delText>
        </w:r>
      </w:del>
      <w:ins w:id="28" w:author="Deena Nataf" w:date="2021-02-16T09:46:00Z">
        <w:r w:rsidR="000F01A1" w:rsidRPr="00631220">
          <w:rPr>
            <w:color w:val="000000" w:themeColor="text1"/>
            <w:lang w:val="en-US"/>
          </w:rPr>
          <w:t>first</w:t>
        </w:r>
        <w:r w:rsidR="000F01A1">
          <w:rPr>
            <w:color w:val="000000" w:themeColor="text1"/>
            <w:lang w:val="en-US"/>
          </w:rPr>
          <w:t>-</w:t>
        </w:r>
      </w:ins>
      <w:r w:rsidR="001464E1" w:rsidRPr="00631220">
        <w:rPr>
          <w:color w:val="000000" w:themeColor="text1"/>
          <w:lang w:val="en-US"/>
        </w:rPr>
        <w:t xml:space="preserve">generation </w:t>
      </w:r>
      <w:del w:id="29" w:author="Deena Nataf" w:date="2021-02-16T09:46:00Z">
        <w:r w:rsidR="001464E1" w:rsidRPr="00631220" w:rsidDel="000F01A1">
          <w:rPr>
            <w:color w:val="000000" w:themeColor="text1"/>
            <w:lang w:val="en-US"/>
          </w:rPr>
          <w:delText>students</w:delText>
        </w:r>
      </w:del>
      <w:ins w:id="30" w:author="Deena Nataf" w:date="2021-02-16T09:46:00Z">
        <w:r w:rsidR="000F01A1">
          <w:rPr>
            <w:color w:val="000000" w:themeColor="text1"/>
            <w:lang w:val="en-US"/>
          </w:rPr>
          <w:t>Canadians</w:t>
        </w:r>
      </w:ins>
      <w:r w:rsidR="00F74866" w:rsidRPr="00631220">
        <w:rPr>
          <w:color w:val="000000" w:themeColor="text1"/>
          <w:lang w:val="en-US"/>
        </w:rPr>
        <w:t xml:space="preserve"> </w:t>
      </w:r>
      <w:del w:id="31" w:author="Deena Nataf" w:date="2021-02-16T09:43:00Z">
        <w:r w:rsidR="00F74866" w:rsidRPr="00631220" w:rsidDel="000F01A1">
          <w:rPr>
            <w:color w:val="000000" w:themeColor="text1"/>
            <w:lang w:val="en-US"/>
          </w:rPr>
          <w:delText xml:space="preserve">and </w:delText>
        </w:r>
      </w:del>
      <w:ins w:id="32" w:author="Deena Nataf" w:date="2021-02-16T09:43:00Z">
        <w:r w:rsidR="000F01A1">
          <w:rPr>
            <w:color w:val="000000" w:themeColor="text1"/>
            <w:lang w:val="en-US"/>
          </w:rPr>
          <w:t>who</w:t>
        </w:r>
        <w:r w:rsidR="000F01A1" w:rsidRPr="00631220">
          <w:rPr>
            <w:color w:val="000000" w:themeColor="text1"/>
            <w:lang w:val="en-US"/>
          </w:rPr>
          <w:t xml:space="preserve"> </w:t>
        </w:r>
      </w:ins>
      <w:r w:rsidR="00F74866" w:rsidRPr="00631220">
        <w:rPr>
          <w:color w:val="000000" w:themeColor="text1"/>
          <w:lang w:val="en-US"/>
        </w:rPr>
        <w:t xml:space="preserve">had to work several hours </w:t>
      </w:r>
      <w:ins w:id="33" w:author="Deena Nataf" w:date="2021-02-16T09:45:00Z">
        <w:r w:rsidR="000F01A1">
          <w:rPr>
            <w:color w:val="000000" w:themeColor="text1"/>
            <w:lang w:val="en-US"/>
          </w:rPr>
          <w:t xml:space="preserve">a </w:t>
        </w:r>
      </w:ins>
      <w:r w:rsidR="00F74866" w:rsidRPr="00631220">
        <w:rPr>
          <w:color w:val="000000" w:themeColor="text1"/>
          <w:lang w:val="en-US"/>
        </w:rPr>
        <w:t>week</w:t>
      </w:r>
      <w:del w:id="34" w:author="Deena Nataf" w:date="2021-02-16T09:46:00Z">
        <w:r w:rsidR="00F74866" w:rsidRPr="00631220" w:rsidDel="000F01A1">
          <w:rPr>
            <w:color w:val="000000" w:themeColor="text1"/>
            <w:lang w:val="en-US"/>
          </w:rPr>
          <w:delText>ly</w:delText>
        </w:r>
      </w:del>
      <w:r w:rsidR="00F74866" w:rsidRPr="00631220">
        <w:rPr>
          <w:color w:val="000000" w:themeColor="text1"/>
          <w:lang w:val="en-US"/>
        </w:rPr>
        <w:t xml:space="preserve"> outside their academic commitments</w:t>
      </w:r>
      <w:r w:rsidR="001464E1" w:rsidRPr="00631220">
        <w:rPr>
          <w:color w:val="000000" w:themeColor="text1"/>
          <w:lang w:val="en-US"/>
        </w:rPr>
        <w:t xml:space="preserve">. </w:t>
      </w:r>
    </w:p>
    <w:p w14:paraId="0117EFAA" w14:textId="4931E673" w:rsidR="00E2687F" w:rsidRDefault="001464E1" w:rsidP="003E53A9">
      <w:pPr>
        <w:ind w:right="-999"/>
        <w:jc w:val="both"/>
        <w:rPr>
          <w:ins w:id="35" w:author="Deena Nataf" w:date="2021-02-16T10:01:00Z"/>
          <w:color w:val="000000" w:themeColor="text1"/>
          <w:lang w:val="en-US"/>
        </w:rPr>
      </w:pPr>
      <w:r w:rsidRPr="00631220">
        <w:rPr>
          <w:color w:val="000000" w:themeColor="text1"/>
          <w:lang w:val="en-US"/>
        </w:rPr>
        <w:t xml:space="preserve">At the </w:t>
      </w:r>
      <w:proofErr w:type="spellStart"/>
      <w:r w:rsidRPr="00631220">
        <w:rPr>
          <w:color w:val="000000" w:themeColor="text1"/>
          <w:lang w:val="en-US"/>
        </w:rPr>
        <w:t>Universität</w:t>
      </w:r>
      <w:proofErr w:type="spellEnd"/>
      <w:r w:rsidRPr="00631220">
        <w:rPr>
          <w:color w:val="000000" w:themeColor="text1"/>
          <w:lang w:val="en-US"/>
        </w:rPr>
        <w:t xml:space="preserve"> des </w:t>
      </w:r>
      <w:proofErr w:type="spellStart"/>
      <w:r w:rsidRPr="00631220">
        <w:rPr>
          <w:color w:val="000000" w:themeColor="text1"/>
          <w:lang w:val="en-US"/>
        </w:rPr>
        <w:t>Saarlandes</w:t>
      </w:r>
      <w:proofErr w:type="spellEnd"/>
      <w:r w:rsidRPr="00631220">
        <w:rPr>
          <w:color w:val="000000" w:themeColor="text1"/>
          <w:lang w:val="en-US"/>
        </w:rPr>
        <w:t xml:space="preserve">, I </w:t>
      </w:r>
      <w:r w:rsidR="00AF51C9" w:rsidRPr="00631220">
        <w:rPr>
          <w:color w:val="000000" w:themeColor="text1"/>
          <w:lang w:val="en-US"/>
        </w:rPr>
        <w:t xml:space="preserve">developed </w:t>
      </w:r>
      <w:commentRangeStart w:id="36"/>
      <w:r w:rsidR="00AF51C9" w:rsidRPr="00631220">
        <w:rPr>
          <w:color w:val="000000" w:themeColor="text1"/>
          <w:lang w:val="en-US"/>
        </w:rPr>
        <w:t xml:space="preserve">courses </w:t>
      </w:r>
      <w:commentRangeEnd w:id="36"/>
      <w:r w:rsidR="00E2687F">
        <w:rPr>
          <w:rStyle w:val="CommentReference"/>
        </w:rPr>
        <w:commentReference w:id="36"/>
      </w:r>
      <w:del w:id="37" w:author="Deena Nataf" w:date="2021-02-16T09:53:00Z">
        <w:r w:rsidR="00AF51C9" w:rsidRPr="00631220" w:rsidDel="00807870">
          <w:rPr>
            <w:color w:val="000000" w:themeColor="text1"/>
            <w:lang w:val="en-US"/>
          </w:rPr>
          <w:delText xml:space="preserve">which </w:delText>
        </w:r>
      </w:del>
      <w:ins w:id="38" w:author="Deena Nataf" w:date="2021-02-16T09:53:00Z">
        <w:r w:rsidR="00807870">
          <w:rPr>
            <w:color w:val="000000" w:themeColor="text1"/>
            <w:lang w:val="en-US"/>
          </w:rPr>
          <w:t>that</w:t>
        </w:r>
        <w:r w:rsidR="00807870" w:rsidRPr="00631220">
          <w:rPr>
            <w:color w:val="000000" w:themeColor="text1"/>
            <w:lang w:val="en-US"/>
          </w:rPr>
          <w:t xml:space="preserve"> </w:t>
        </w:r>
      </w:ins>
      <w:r w:rsidR="00AF51C9" w:rsidRPr="00631220">
        <w:rPr>
          <w:color w:val="000000" w:themeColor="text1"/>
          <w:lang w:val="en-US"/>
        </w:rPr>
        <w:t xml:space="preserve">were offered, </w:t>
      </w:r>
      <w:commentRangeStart w:id="39"/>
      <w:r w:rsidR="00AF51C9" w:rsidRPr="00631220">
        <w:rPr>
          <w:color w:val="000000" w:themeColor="text1"/>
          <w:lang w:val="en-US"/>
        </w:rPr>
        <w:t>among others,</w:t>
      </w:r>
      <w:commentRangeEnd w:id="39"/>
      <w:r w:rsidR="000F01A1">
        <w:rPr>
          <w:rStyle w:val="CommentReference"/>
        </w:rPr>
        <w:commentReference w:id="39"/>
      </w:r>
      <w:r w:rsidR="00AF51C9" w:rsidRPr="00631220">
        <w:rPr>
          <w:color w:val="000000" w:themeColor="text1"/>
          <w:lang w:val="en-US"/>
        </w:rPr>
        <w:t xml:space="preserve"> in the </w:t>
      </w:r>
      <w:r w:rsidRPr="00631220">
        <w:rPr>
          <w:color w:val="000000" w:themeColor="text1"/>
          <w:lang w:val="en-US"/>
        </w:rPr>
        <w:t>binational French-German</w:t>
      </w:r>
      <w:r w:rsidR="00AF51C9" w:rsidRPr="00631220">
        <w:rPr>
          <w:color w:val="000000" w:themeColor="text1"/>
          <w:lang w:val="en-US"/>
        </w:rPr>
        <w:t xml:space="preserve"> Bachelor of Arts</w:t>
      </w:r>
      <w:r w:rsidRPr="00631220">
        <w:rPr>
          <w:color w:val="000000" w:themeColor="text1"/>
          <w:lang w:val="en-US"/>
        </w:rPr>
        <w:t xml:space="preserve"> program</w:t>
      </w:r>
      <w:ins w:id="40" w:author="Deena Nataf" w:date="2021-02-16T09:53:00Z">
        <w:r w:rsidR="00807870">
          <w:rPr>
            <w:color w:val="000000" w:themeColor="text1"/>
            <w:lang w:val="en-US"/>
          </w:rPr>
          <w:t>,</w:t>
        </w:r>
      </w:ins>
      <w:r w:rsidR="00AF51C9" w:rsidRPr="00631220">
        <w:rPr>
          <w:color w:val="000000" w:themeColor="text1"/>
          <w:lang w:val="en-US"/>
        </w:rPr>
        <w:t xml:space="preserve"> </w:t>
      </w:r>
      <w:proofErr w:type="spellStart"/>
      <w:r w:rsidR="00AF51C9" w:rsidRPr="00631220">
        <w:rPr>
          <w:i/>
          <w:iCs/>
          <w:color w:val="000000" w:themeColor="text1"/>
          <w:lang w:val="en-US"/>
        </w:rPr>
        <w:t>Études</w:t>
      </w:r>
      <w:proofErr w:type="spellEnd"/>
      <w:r w:rsidR="00AF51C9" w:rsidRPr="00631220">
        <w:rPr>
          <w:i/>
          <w:iCs/>
          <w:color w:val="000000" w:themeColor="text1"/>
          <w:lang w:val="en-US"/>
        </w:rPr>
        <w:t xml:space="preserve"> </w:t>
      </w:r>
      <w:proofErr w:type="spellStart"/>
      <w:r w:rsidR="00AF51C9" w:rsidRPr="00631220">
        <w:rPr>
          <w:i/>
          <w:iCs/>
          <w:color w:val="000000" w:themeColor="text1"/>
          <w:lang w:val="en-US"/>
        </w:rPr>
        <w:t>franco</w:t>
      </w:r>
      <w:proofErr w:type="spellEnd"/>
      <w:r w:rsidR="00AF51C9" w:rsidRPr="00631220">
        <w:rPr>
          <w:i/>
          <w:iCs/>
          <w:color w:val="000000" w:themeColor="text1"/>
          <w:lang w:val="en-US"/>
        </w:rPr>
        <w:t xml:space="preserve">-allemandes: communication </w:t>
      </w:r>
      <w:proofErr w:type="gramStart"/>
      <w:r w:rsidR="00AF51C9" w:rsidRPr="00631220">
        <w:rPr>
          <w:i/>
          <w:iCs/>
          <w:color w:val="000000" w:themeColor="text1"/>
          <w:lang w:val="en-US"/>
        </w:rPr>
        <w:t>et</w:t>
      </w:r>
      <w:proofErr w:type="gramEnd"/>
      <w:r w:rsidR="00AF51C9" w:rsidRPr="00631220">
        <w:rPr>
          <w:i/>
          <w:iCs/>
          <w:color w:val="000000" w:themeColor="text1"/>
          <w:lang w:val="en-US"/>
        </w:rPr>
        <w:t xml:space="preserve"> </w:t>
      </w:r>
      <w:proofErr w:type="spellStart"/>
      <w:r w:rsidR="00AF51C9" w:rsidRPr="00631220">
        <w:rPr>
          <w:i/>
          <w:iCs/>
          <w:color w:val="000000" w:themeColor="text1"/>
          <w:lang w:val="en-US"/>
        </w:rPr>
        <w:t>coopération</w:t>
      </w:r>
      <w:proofErr w:type="spellEnd"/>
      <w:r w:rsidR="00AF51C9" w:rsidRPr="00631220">
        <w:rPr>
          <w:i/>
          <w:iCs/>
          <w:color w:val="000000" w:themeColor="text1"/>
          <w:lang w:val="en-US"/>
        </w:rPr>
        <w:t xml:space="preserve"> </w:t>
      </w:r>
      <w:proofErr w:type="spellStart"/>
      <w:r w:rsidR="00AF51C9" w:rsidRPr="00631220">
        <w:rPr>
          <w:i/>
          <w:iCs/>
          <w:color w:val="000000" w:themeColor="text1"/>
          <w:lang w:val="en-US"/>
        </w:rPr>
        <w:t>transfrontalière</w:t>
      </w:r>
      <w:proofErr w:type="spellEnd"/>
      <w:r w:rsidR="00AF51C9" w:rsidRPr="00631220">
        <w:rPr>
          <w:i/>
          <w:iCs/>
          <w:color w:val="000000" w:themeColor="text1"/>
          <w:lang w:val="en-US"/>
        </w:rPr>
        <w:t>/Deutsch-</w:t>
      </w:r>
      <w:proofErr w:type="spellStart"/>
      <w:r w:rsidR="00AF51C9" w:rsidRPr="00631220">
        <w:rPr>
          <w:i/>
          <w:iCs/>
          <w:color w:val="000000" w:themeColor="text1"/>
          <w:lang w:val="en-US"/>
        </w:rPr>
        <w:t>Französische</w:t>
      </w:r>
      <w:proofErr w:type="spellEnd"/>
      <w:r w:rsidR="00AF51C9" w:rsidRPr="00631220">
        <w:rPr>
          <w:i/>
          <w:iCs/>
          <w:color w:val="000000" w:themeColor="text1"/>
          <w:lang w:val="en-US"/>
        </w:rPr>
        <w:t xml:space="preserve"> </w:t>
      </w:r>
      <w:proofErr w:type="spellStart"/>
      <w:r w:rsidR="00AF51C9" w:rsidRPr="00631220">
        <w:rPr>
          <w:i/>
          <w:iCs/>
          <w:color w:val="000000" w:themeColor="text1"/>
          <w:lang w:val="en-US"/>
        </w:rPr>
        <w:t>Studien</w:t>
      </w:r>
      <w:proofErr w:type="spellEnd"/>
      <w:del w:id="41" w:author="Deena Nataf" w:date="2021-02-16T09:08:00Z">
        <w:r w:rsidR="00AF51C9" w:rsidRPr="00631220" w:rsidDel="00C859DE">
          <w:rPr>
            <w:i/>
            <w:iCs/>
            <w:color w:val="000000" w:themeColor="text1"/>
            <w:lang w:val="en-US"/>
          </w:rPr>
          <w:delText>.</w:delText>
        </w:r>
      </w:del>
      <w:r w:rsidR="00AF51C9" w:rsidRPr="00631220">
        <w:rPr>
          <w:i/>
          <w:iCs/>
          <w:color w:val="000000" w:themeColor="text1"/>
          <w:lang w:val="en-US"/>
        </w:rPr>
        <w:t xml:space="preserve"> </w:t>
      </w:r>
      <w:proofErr w:type="spellStart"/>
      <w:r w:rsidR="00AF51C9" w:rsidRPr="00631220">
        <w:rPr>
          <w:i/>
          <w:iCs/>
          <w:color w:val="000000" w:themeColor="text1"/>
          <w:lang w:val="en-US"/>
        </w:rPr>
        <w:t>Grenzüberschreitende</w:t>
      </w:r>
      <w:proofErr w:type="spellEnd"/>
      <w:r w:rsidR="00AF51C9" w:rsidRPr="00631220">
        <w:rPr>
          <w:i/>
          <w:iCs/>
          <w:color w:val="000000" w:themeColor="text1"/>
          <w:lang w:val="en-US"/>
        </w:rPr>
        <w:t xml:space="preserve"> </w:t>
      </w:r>
      <w:proofErr w:type="spellStart"/>
      <w:r w:rsidR="00AF51C9" w:rsidRPr="00631220">
        <w:rPr>
          <w:i/>
          <w:iCs/>
          <w:color w:val="000000" w:themeColor="text1"/>
          <w:lang w:val="en-US"/>
        </w:rPr>
        <w:t>Kommunikation</w:t>
      </w:r>
      <w:proofErr w:type="spellEnd"/>
      <w:r w:rsidR="00AF51C9" w:rsidRPr="00631220">
        <w:rPr>
          <w:i/>
          <w:iCs/>
          <w:color w:val="000000" w:themeColor="text1"/>
          <w:lang w:val="en-US"/>
        </w:rPr>
        <w:t xml:space="preserve"> und </w:t>
      </w:r>
      <w:proofErr w:type="spellStart"/>
      <w:r w:rsidR="00AF51C9" w:rsidRPr="00631220">
        <w:rPr>
          <w:i/>
          <w:iCs/>
          <w:color w:val="000000" w:themeColor="text1"/>
          <w:lang w:val="en-US"/>
        </w:rPr>
        <w:t>Kooperation</w:t>
      </w:r>
      <w:proofErr w:type="spellEnd"/>
      <w:r w:rsidR="00AF51C9" w:rsidRPr="00631220">
        <w:rPr>
          <w:i/>
          <w:iCs/>
          <w:color w:val="000000" w:themeColor="text1"/>
          <w:lang w:val="en-US"/>
        </w:rPr>
        <w:t xml:space="preserve">. </w:t>
      </w:r>
      <w:r w:rsidR="00AF51C9" w:rsidRPr="00631220">
        <w:rPr>
          <w:color w:val="000000" w:themeColor="text1"/>
          <w:lang w:val="en-US"/>
        </w:rPr>
        <w:t>Each year, a select</w:t>
      </w:r>
      <w:del w:id="42" w:author="Deena Nataf" w:date="2021-02-16T09:56:00Z">
        <w:r w:rsidR="00AF51C9" w:rsidRPr="00631220" w:rsidDel="004907D2">
          <w:rPr>
            <w:color w:val="000000" w:themeColor="text1"/>
            <w:lang w:val="en-US"/>
          </w:rPr>
          <w:delText>ed</w:delText>
        </w:r>
      </w:del>
      <w:r w:rsidR="00AF51C9" w:rsidRPr="00631220">
        <w:rPr>
          <w:color w:val="000000" w:themeColor="text1"/>
          <w:lang w:val="en-US"/>
        </w:rPr>
        <w:t xml:space="preserve"> cohort of both French and German students </w:t>
      </w:r>
      <w:proofErr w:type="gramStart"/>
      <w:r w:rsidR="00AF51C9" w:rsidRPr="00631220">
        <w:rPr>
          <w:color w:val="000000" w:themeColor="text1"/>
          <w:lang w:val="en-US"/>
        </w:rPr>
        <w:t>are admitted</w:t>
      </w:r>
      <w:proofErr w:type="gramEnd"/>
      <w:del w:id="43" w:author="Deena Nataf" w:date="2021-02-16T09:56:00Z">
        <w:r w:rsidR="00AF51C9" w:rsidRPr="00631220" w:rsidDel="004907D2">
          <w:rPr>
            <w:color w:val="000000" w:themeColor="text1"/>
            <w:lang w:val="en-US"/>
          </w:rPr>
          <w:delText xml:space="preserve">: </w:delText>
        </w:r>
      </w:del>
      <w:ins w:id="44" w:author="Deena Nataf" w:date="2021-02-16T09:56:00Z">
        <w:r w:rsidR="004907D2">
          <w:rPr>
            <w:color w:val="000000" w:themeColor="text1"/>
            <w:lang w:val="en-US"/>
          </w:rPr>
          <w:t xml:space="preserve">. </w:t>
        </w:r>
      </w:ins>
      <w:del w:id="45" w:author="Deena Nataf" w:date="2021-02-16T09:56:00Z">
        <w:r w:rsidR="00AF51C9" w:rsidRPr="00631220" w:rsidDel="004907D2">
          <w:rPr>
            <w:color w:val="000000" w:themeColor="text1"/>
            <w:lang w:val="en-US"/>
          </w:rPr>
          <w:delText>t</w:delText>
        </w:r>
      </w:del>
      <w:ins w:id="46" w:author="Deena Nataf" w:date="2021-02-16T09:56:00Z">
        <w:r w:rsidR="004907D2">
          <w:rPr>
            <w:color w:val="000000" w:themeColor="text1"/>
            <w:lang w:val="en-US"/>
          </w:rPr>
          <w:t>T</w:t>
        </w:r>
      </w:ins>
      <w:r w:rsidR="00AF51C9" w:rsidRPr="00631220">
        <w:rPr>
          <w:color w:val="000000" w:themeColor="text1"/>
          <w:lang w:val="en-US"/>
        </w:rPr>
        <w:t xml:space="preserve">he German-speaking students spend the first year of study in </w:t>
      </w:r>
      <w:proofErr w:type="spellStart"/>
      <w:r w:rsidR="00AF51C9" w:rsidRPr="00631220">
        <w:rPr>
          <w:color w:val="000000" w:themeColor="text1"/>
          <w:lang w:val="en-US"/>
        </w:rPr>
        <w:t>Saarbrücken</w:t>
      </w:r>
      <w:proofErr w:type="spellEnd"/>
      <w:ins w:id="47" w:author="Deena Nataf" w:date="2021-02-16T09:09:00Z">
        <w:r w:rsidR="00C859DE">
          <w:rPr>
            <w:color w:val="000000" w:themeColor="text1"/>
            <w:lang w:val="en-US"/>
          </w:rPr>
          <w:t>,</w:t>
        </w:r>
      </w:ins>
      <w:r w:rsidR="00AF51C9" w:rsidRPr="00631220">
        <w:rPr>
          <w:color w:val="000000" w:themeColor="text1"/>
          <w:lang w:val="en-US"/>
        </w:rPr>
        <w:t xml:space="preserve"> while the French-speaking </w:t>
      </w:r>
      <w:proofErr w:type="gramStart"/>
      <w:r w:rsidR="00F74866" w:rsidRPr="00631220">
        <w:rPr>
          <w:color w:val="000000" w:themeColor="text1"/>
          <w:lang w:val="en-US"/>
        </w:rPr>
        <w:t>students</w:t>
      </w:r>
      <w:proofErr w:type="gramEnd"/>
      <w:r w:rsidR="00F74866" w:rsidRPr="00631220">
        <w:rPr>
          <w:color w:val="000000" w:themeColor="text1"/>
          <w:lang w:val="en-US"/>
        </w:rPr>
        <w:t xml:space="preserve"> study at the </w:t>
      </w:r>
      <w:proofErr w:type="spellStart"/>
      <w:r w:rsidR="00F74866" w:rsidRPr="00631220">
        <w:rPr>
          <w:color w:val="000000" w:themeColor="text1"/>
          <w:lang w:val="en-US"/>
        </w:rPr>
        <w:t>Université</w:t>
      </w:r>
      <w:proofErr w:type="spellEnd"/>
      <w:r w:rsidR="00F74866" w:rsidRPr="00631220">
        <w:rPr>
          <w:color w:val="000000" w:themeColor="text1"/>
          <w:lang w:val="en-US"/>
        </w:rPr>
        <w:t xml:space="preserve"> de Lorraine in Metz</w:t>
      </w:r>
      <w:ins w:id="48" w:author="Deena Nataf" w:date="2021-02-16T09:09:00Z">
        <w:r w:rsidR="00C859DE">
          <w:rPr>
            <w:color w:val="000000" w:themeColor="text1"/>
            <w:lang w:val="en-US"/>
          </w:rPr>
          <w:t>.</w:t>
        </w:r>
      </w:ins>
      <w:del w:id="49" w:author="Deena Nataf" w:date="2021-02-16T09:09:00Z">
        <w:r w:rsidR="00F74866" w:rsidRPr="00631220" w:rsidDel="00C859DE">
          <w:rPr>
            <w:color w:val="000000" w:themeColor="text1"/>
            <w:lang w:val="en-US"/>
          </w:rPr>
          <w:delText>; i</w:delText>
        </w:r>
      </w:del>
      <w:ins w:id="50" w:author="Deena Nataf" w:date="2021-02-16T09:09:00Z">
        <w:r w:rsidR="00C859DE">
          <w:rPr>
            <w:color w:val="000000" w:themeColor="text1"/>
            <w:lang w:val="en-US"/>
          </w:rPr>
          <w:t xml:space="preserve"> I</w:t>
        </w:r>
      </w:ins>
      <w:r w:rsidR="00F74866" w:rsidRPr="00631220">
        <w:rPr>
          <w:color w:val="000000" w:themeColor="text1"/>
          <w:lang w:val="en-US"/>
        </w:rPr>
        <w:t>n the second year, all students are together in Metz</w:t>
      </w:r>
      <w:del w:id="51" w:author="Deena Nataf" w:date="2021-02-16T09:10:00Z">
        <w:r w:rsidR="00F74866" w:rsidRPr="00631220" w:rsidDel="00C859DE">
          <w:rPr>
            <w:color w:val="000000" w:themeColor="text1"/>
            <w:lang w:val="en-US"/>
          </w:rPr>
          <w:delText xml:space="preserve">; </w:delText>
        </w:r>
      </w:del>
      <w:ins w:id="52" w:author="Deena Nataf" w:date="2021-02-16T09:10:00Z">
        <w:r w:rsidR="00C859DE">
          <w:rPr>
            <w:color w:val="000000" w:themeColor="text1"/>
            <w:lang w:val="en-US"/>
          </w:rPr>
          <w:t>,</w:t>
        </w:r>
        <w:r w:rsidR="00C859DE" w:rsidRPr="00631220">
          <w:rPr>
            <w:color w:val="000000" w:themeColor="text1"/>
            <w:lang w:val="en-US"/>
          </w:rPr>
          <w:t xml:space="preserve"> </w:t>
        </w:r>
      </w:ins>
      <w:r w:rsidR="00F74866" w:rsidRPr="00631220">
        <w:rPr>
          <w:color w:val="000000" w:themeColor="text1"/>
          <w:lang w:val="en-US"/>
        </w:rPr>
        <w:t>and in the</w:t>
      </w:r>
      <w:ins w:id="53" w:author="Deena Nataf" w:date="2021-02-16T09:57:00Z">
        <w:r w:rsidR="004907D2">
          <w:rPr>
            <w:color w:val="000000" w:themeColor="text1"/>
            <w:lang w:val="en-US"/>
          </w:rPr>
          <w:t>ir</w:t>
        </w:r>
      </w:ins>
      <w:r w:rsidR="00F74866" w:rsidRPr="00631220">
        <w:rPr>
          <w:color w:val="000000" w:themeColor="text1"/>
          <w:lang w:val="en-US"/>
        </w:rPr>
        <w:t xml:space="preserve"> final year of </w:t>
      </w:r>
      <w:proofErr w:type="gramStart"/>
      <w:r w:rsidR="00F74866" w:rsidRPr="00631220">
        <w:rPr>
          <w:color w:val="000000" w:themeColor="text1"/>
          <w:lang w:val="en-US"/>
        </w:rPr>
        <w:t>study</w:t>
      </w:r>
      <w:proofErr w:type="gramEnd"/>
      <w:ins w:id="54" w:author="Deena Nataf" w:date="2021-02-16T10:01:00Z">
        <w:r w:rsidR="00E2687F">
          <w:rPr>
            <w:color w:val="000000" w:themeColor="text1"/>
            <w:lang w:val="en-US"/>
          </w:rPr>
          <w:t xml:space="preserve"> </w:t>
        </w:r>
      </w:ins>
      <w:del w:id="55" w:author="Deena Nataf" w:date="2021-02-16T10:01:00Z">
        <w:r w:rsidR="00F74866" w:rsidRPr="00631220" w:rsidDel="00E2687F">
          <w:rPr>
            <w:color w:val="000000" w:themeColor="text1"/>
            <w:lang w:val="en-US"/>
          </w:rPr>
          <w:delText>, all students</w:delText>
        </w:r>
      </w:del>
      <w:ins w:id="56" w:author="Deena Nataf" w:date="2021-02-16T10:01:00Z">
        <w:r w:rsidR="00E2687F">
          <w:rPr>
            <w:color w:val="000000" w:themeColor="text1"/>
            <w:lang w:val="en-US"/>
          </w:rPr>
          <w:t>they</w:t>
        </w:r>
      </w:ins>
      <w:r w:rsidR="00F74866" w:rsidRPr="00631220">
        <w:rPr>
          <w:color w:val="000000" w:themeColor="text1"/>
          <w:lang w:val="en-US"/>
        </w:rPr>
        <w:t xml:space="preserve"> </w:t>
      </w:r>
      <w:r w:rsidR="00C0480B" w:rsidRPr="00631220">
        <w:rPr>
          <w:color w:val="000000" w:themeColor="text1"/>
          <w:lang w:val="en-US"/>
        </w:rPr>
        <w:t>pursue their coursework</w:t>
      </w:r>
      <w:r w:rsidR="00F74866" w:rsidRPr="00631220">
        <w:rPr>
          <w:color w:val="000000" w:themeColor="text1"/>
          <w:lang w:val="en-US"/>
        </w:rPr>
        <w:t xml:space="preserve"> together in </w:t>
      </w:r>
      <w:proofErr w:type="spellStart"/>
      <w:r w:rsidR="00F74866" w:rsidRPr="00631220">
        <w:rPr>
          <w:color w:val="000000" w:themeColor="text1"/>
          <w:lang w:val="en-US"/>
        </w:rPr>
        <w:t>Saarbrücken</w:t>
      </w:r>
      <w:proofErr w:type="spellEnd"/>
      <w:r w:rsidR="00F74866" w:rsidRPr="00631220">
        <w:rPr>
          <w:color w:val="000000" w:themeColor="text1"/>
          <w:lang w:val="en-US"/>
        </w:rPr>
        <w:t>. I thus had both French and German students in my courses</w:t>
      </w:r>
      <w:del w:id="57" w:author="Deena Nataf" w:date="2021-02-16T09:57:00Z">
        <w:r w:rsidR="00F74866" w:rsidRPr="00631220" w:rsidDel="004907D2">
          <w:rPr>
            <w:color w:val="000000" w:themeColor="text1"/>
            <w:lang w:val="en-US"/>
          </w:rPr>
          <w:delText>, and</w:delText>
        </w:r>
      </w:del>
      <w:ins w:id="58" w:author="Deena Nataf" w:date="2021-02-16T09:57:00Z">
        <w:r w:rsidR="004907D2">
          <w:rPr>
            <w:color w:val="000000" w:themeColor="text1"/>
            <w:lang w:val="en-US"/>
          </w:rPr>
          <w:t>. Moreover,</w:t>
        </w:r>
      </w:ins>
      <w:r w:rsidR="00F74866" w:rsidRPr="00631220">
        <w:rPr>
          <w:color w:val="000000" w:themeColor="text1"/>
          <w:lang w:val="en-US"/>
        </w:rPr>
        <w:t xml:space="preserve"> </w:t>
      </w:r>
      <w:ins w:id="59" w:author="Deena Nataf" w:date="2021-02-16T09:57:00Z">
        <w:r w:rsidR="004907D2">
          <w:rPr>
            <w:color w:val="000000" w:themeColor="text1"/>
            <w:lang w:val="en-US"/>
          </w:rPr>
          <w:t xml:space="preserve">I taught </w:t>
        </w:r>
      </w:ins>
      <w:ins w:id="60" w:author="Deena Nataf" w:date="2021-02-16T10:01:00Z">
        <w:r w:rsidR="00E2687F">
          <w:rPr>
            <w:color w:val="000000" w:themeColor="text1"/>
            <w:lang w:val="en-US"/>
          </w:rPr>
          <w:t xml:space="preserve">these </w:t>
        </w:r>
      </w:ins>
      <w:ins w:id="61" w:author="Deena Nataf" w:date="2021-02-16T16:54:00Z">
        <w:r w:rsidR="00E258C5">
          <w:rPr>
            <w:color w:val="000000" w:themeColor="text1"/>
            <w:lang w:val="en-US"/>
          </w:rPr>
          <w:t xml:space="preserve">same </w:t>
        </w:r>
      </w:ins>
      <w:ins w:id="62" w:author="Deena Nataf" w:date="2021-02-16T10:01:00Z">
        <w:r w:rsidR="00E2687F">
          <w:rPr>
            <w:color w:val="000000" w:themeColor="text1"/>
            <w:lang w:val="en-US"/>
          </w:rPr>
          <w:t xml:space="preserve">courses to </w:t>
        </w:r>
      </w:ins>
      <w:ins w:id="63" w:author="Deena Nataf" w:date="2021-02-16T09:57:00Z">
        <w:r w:rsidR="004907D2">
          <w:rPr>
            <w:color w:val="000000" w:themeColor="text1"/>
            <w:lang w:val="en-US"/>
          </w:rPr>
          <w:t xml:space="preserve">a number of </w:t>
        </w:r>
      </w:ins>
      <w:commentRangeStart w:id="64"/>
      <w:del w:id="65" w:author="Deena Nataf" w:date="2021-02-16T09:57:00Z">
        <w:r w:rsidR="00863411" w:rsidRPr="00631220" w:rsidDel="004907D2">
          <w:rPr>
            <w:color w:val="000000" w:themeColor="text1"/>
            <w:lang w:val="en-US"/>
          </w:rPr>
          <w:delText>some</w:delText>
        </w:r>
        <w:r w:rsidR="00F74866" w:rsidRPr="00631220" w:rsidDel="004907D2">
          <w:rPr>
            <w:color w:val="000000" w:themeColor="text1"/>
            <w:lang w:val="en-US"/>
          </w:rPr>
          <w:delText xml:space="preserve"> </w:delText>
        </w:r>
      </w:del>
      <w:r w:rsidR="00F74866" w:rsidRPr="00631220">
        <w:rPr>
          <w:color w:val="000000" w:themeColor="text1"/>
          <w:lang w:val="en-US"/>
        </w:rPr>
        <w:t xml:space="preserve">Erasmus </w:t>
      </w:r>
      <w:commentRangeEnd w:id="64"/>
      <w:r w:rsidR="006768E0">
        <w:rPr>
          <w:rStyle w:val="CommentReference"/>
        </w:rPr>
        <w:commentReference w:id="64"/>
      </w:r>
      <w:r w:rsidR="00F74866" w:rsidRPr="00631220">
        <w:rPr>
          <w:color w:val="000000" w:themeColor="text1"/>
          <w:lang w:val="en-US"/>
        </w:rPr>
        <w:t>students</w:t>
      </w:r>
      <w:r w:rsidR="00863411" w:rsidRPr="00631220">
        <w:rPr>
          <w:color w:val="000000" w:themeColor="text1"/>
          <w:lang w:val="en-US"/>
        </w:rPr>
        <w:t xml:space="preserve"> </w:t>
      </w:r>
      <w:r w:rsidR="00C0480B" w:rsidRPr="00631220">
        <w:rPr>
          <w:color w:val="000000" w:themeColor="text1"/>
          <w:lang w:val="en-US"/>
        </w:rPr>
        <w:t>from the inter-European exchange program</w:t>
      </w:r>
      <w:del w:id="66" w:author="Deena Nataf" w:date="2021-02-16T10:00:00Z">
        <w:r w:rsidR="00C0480B" w:rsidRPr="00631220" w:rsidDel="00E2687F">
          <w:rPr>
            <w:color w:val="000000" w:themeColor="text1"/>
            <w:lang w:val="en-US"/>
          </w:rPr>
          <w:delText xml:space="preserve"> </w:delText>
        </w:r>
      </w:del>
      <w:del w:id="67" w:author="Deena Nataf" w:date="2021-02-16T09:58:00Z">
        <w:r w:rsidR="00863411" w:rsidRPr="00631220" w:rsidDel="004907D2">
          <w:rPr>
            <w:color w:val="000000" w:themeColor="text1"/>
            <w:lang w:val="en-US"/>
          </w:rPr>
          <w:delText>as well</w:delText>
        </w:r>
        <w:r w:rsidR="00F74866" w:rsidRPr="00631220" w:rsidDel="004907D2">
          <w:rPr>
            <w:color w:val="000000" w:themeColor="text1"/>
            <w:lang w:val="en-US"/>
          </w:rPr>
          <w:delText xml:space="preserve"> in </w:delText>
        </w:r>
        <w:r w:rsidR="00863411" w:rsidRPr="00631220" w:rsidDel="004907D2">
          <w:rPr>
            <w:color w:val="000000" w:themeColor="text1"/>
            <w:lang w:val="en-US"/>
          </w:rPr>
          <w:delText>my classes</w:delText>
        </w:r>
      </w:del>
      <w:del w:id="68" w:author="Deena Nataf" w:date="2021-02-16T10:00:00Z">
        <w:r w:rsidR="00863411" w:rsidRPr="00631220" w:rsidDel="00E2687F">
          <w:rPr>
            <w:color w:val="000000" w:themeColor="text1"/>
            <w:lang w:val="en-US"/>
          </w:rPr>
          <w:delText xml:space="preserve"> </w:delText>
        </w:r>
        <w:r w:rsidR="00F74866" w:rsidRPr="00631220" w:rsidDel="00E2687F">
          <w:rPr>
            <w:color w:val="000000" w:themeColor="text1"/>
            <w:lang w:val="en-US"/>
          </w:rPr>
          <w:delText>offered in other programs</w:delText>
        </w:r>
      </w:del>
      <w:r w:rsidR="00F74866" w:rsidRPr="00631220">
        <w:rPr>
          <w:color w:val="000000" w:themeColor="text1"/>
          <w:lang w:val="en-US"/>
        </w:rPr>
        <w:t xml:space="preserve">. </w:t>
      </w:r>
    </w:p>
    <w:p w14:paraId="428E57EC" w14:textId="77777777" w:rsidR="00E2687F" w:rsidRDefault="00F74866" w:rsidP="003E53A9">
      <w:pPr>
        <w:ind w:right="-999"/>
        <w:jc w:val="both"/>
        <w:rPr>
          <w:ins w:id="69" w:author="Deena Nataf" w:date="2021-02-16T10:07:00Z"/>
          <w:color w:val="000000" w:themeColor="text1"/>
          <w:lang w:val="en-US"/>
        </w:rPr>
      </w:pPr>
      <w:r w:rsidRPr="00631220">
        <w:rPr>
          <w:color w:val="000000" w:themeColor="text1"/>
          <w:lang w:val="en-US"/>
        </w:rPr>
        <w:t xml:space="preserve">At the University of Michigan in Ann Arbor, I teach in a </w:t>
      </w:r>
      <w:r w:rsidR="006B3CD5" w:rsidRPr="00631220">
        <w:rPr>
          <w:color w:val="000000" w:themeColor="text1"/>
          <w:lang w:val="en-US"/>
        </w:rPr>
        <w:t xml:space="preserve">semi-immersion </w:t>
      </w:r>
      <w:r w:rsidRPr="00631220">
        <w:rPr>
          <w:color w:val="000000" w:themeColor="text1"/>
          <w:lang w:val="en-US"/>
        </w:rPr>
        <w:t xml:space="preserve">language program in which my students </w:t>
      </w:r>
      <w:r w:rsidR="00863411" w:rsidRPr="00631220">
        <w:rPr>
          <w:color w:val="000000" w:themeColor="text1"/>
          <w:lang w:val="en-US"/>
        </w:rPr>
        <w:t xml:space="preserve">are generally able to devote </w:t>
      </w:r>
      <w:r w:rsidR="00C0480B" w:rsidRPr="00631220">
        <w:rPr>
          <w:color w:val="000000" w:themeColor="text1"/>
          <w:lang w:val="en-US"/>
        </w:rPr>
        <w:t xml:space="preserve">considerable </w:t>
      </w:r>
      <w:r w:rsidRPr="00631220">
        <w:rPr>
          <w:color w:val="000000" w:themeColor="text1"/>
          <w:lang w:val="en-US"/>
        </w:rPr>
        <w:t>time to their studies</w:t>
      </w:r>
      <w:ins w:id="70" w:author="Deena Nataf" w:date="2021-02-16T10:02:00Z">
        <w:r w:rsidR="00E2687F">
          <w:rPr>
            <w:color w:val="000000" w:themeColor="text1"/>
            <w:lang w:val="en-US"/>
          </w:rPr>
          <w:t>,</w:t>
        </w:r>
      </w:ins>
      <w:r w:rsidRPr="00631220">
        <w:rPr>
          <w:color w:val="000000" w:themeColor="text1"/>
          <w:lang w:val="en-US"/>
        </w:rPr>
        <w:t xml:space="preserve"> and to language learning in particular. </w:t>
      </w:r>
    </w:p>
    <w:p w14:paraId="7D084817" w14:textId="75A640AE" w:rsidR="006768E0" w:rsidRDefault="001464E1" w:rsidP="003E53A9">
      <w:pPr>
        <w:ind w:right="-999"/>
        <w:jc w:val="both"/>
        <w:rPr>
          <w:ins w:id="71" w:author="Deena Nataf" w:date="2021-02-16T10:14:00Z"/>
          <w:color w:val="000000" w:themeColor="text1"/>
          <w:lang w:val="en-US"/>
        </w:rPr>
      </w:pPr>
      <w:r w:rsidRPr="00631220">
        <w:rPr>
          <w:color w:val="000000" w:themeColor="text1"/>
          <w:lang w:val="en-US"/>
        </w:rPr>
        <w:t xml:space="preserve">I have had excellent students </w:t>
      </w:r>
      <w:r w:rsidR="00F74866" w:rsidRPr="00631220">
        <w:rPr>
          <w:color w:val="000000" w:themeColor="text1"/>
          <w:lang w:val="en-US"/>
        </w:rPr>
        <w:t xml:space="preserve">and </w:t>
      </w:r>
      <w:r w:rsidRPr="00631220">
        <w:rPr>
          <w:color w:val="000000" w:themeColor="text1"/>
          <w:lang w:val="en-US"/>
        </w:rPr>
        <w:t xml:space="preserve">have felt equally at ease in all </w:t>
      </w:r>
      <w:del w:id="72" w:author="Deena Nataf" w:date="2021-02-16T09:11:00Z">
        <w:r w:rsidRPr="00631220" w:rsidDel="007B4507">
          <w:rPr>
            <w:color w:val="000000" w:themeColor="text1"/>
            <w:lang w:val="en-US"/>
          </w:rPr>
          <w:delText xml:space="preserve">of </w:delText>
        </w:r>
      </w:del>
      <w:r w:rsidRPr="00631220">
        <w:rPr>
          <w:color w:val="000000" w:themeColor="text1"/>
          <w:lang w:val="en-US"/>
        </w:rPr>
        <w:t xml:space="preserve">these settings. </w:t>
      </w:r>
      <w:del w:id="73" w:author="Deena Nataf" w:date="2021-02-16T10:08:00Z">
        <w:r w:rsidRPr="00631220" w:rsidDel="00E2687F">
          <w:rPr>
            <w:color w:val="000000" w:themeColor="text1"/>
            <w:lang w:val="en-US"/>
          </w:rPr>
          <w:delText>Moreover, g</w:delText>
        </w:r>
      </w:del>
      <w:ins w:id="74" w:author="Deena Nataf" w:date="2021-02-16T10:08:00Z">
        <w:r w:rsidR="00E2687F">
          <w:rPr>
            <w:color w:val="000000" w:themeColor="text1"/>
            <w:lang w:val="en-US"/>
          </w:rPr>
          <w:t>G</w:t>
        </w:r>
      </w:ins>
      <w:r w:rsidRPr="00631220">
        <w:rPr>
          <w:color w:val="000000" w:themeColor="text1"/>
          <w:lang w:val="en-US"/>
        </w:rPr>
        <w:t xml:space="preserve">iven the topics </w:t>
      </w:r>
      <w:r w:rsidR="00F74866" w:rsidRPr="00631220">
        <w:rPr>
          <w:color w:val="000000" w:themeColor="text1"/>
          <w:lang w:val="en-US"/>
        </w:rPr>
        <w:t>of my courses</w:t>
      </w:r>
      <w:r w:rsidR="00863411" w:rsidRPr="00631220">
        <w:rPr>
          <w:color w:val="000000" w:themeColor="text1"/>
          <w:lang w:val="en-US"/>
        </w:rPr>
        <w:t xml:space="preserve"> offered in Germany and </w:t>
      </w:r>
      <w:del w:id="75" w:author="Deena Nataf" w:date="2021-02-16T09:11:00Z">
        <w:r w:rsidR="00863411" w:rsidRPr="00631220" w:rsidDel="007B4507">
          <w:rPr>
            <w:color w:val="000000" w:themeColor="text1"/>
            <w:lang w:val="en-US"/>
          </w:rPr>
          <w:delText xml:space="preserve">in </w:delText>
        </w:r>
      </w:del>
      <w:r w:rsidR="00863411" w:rsidRPr="00631220">
        <w:rPr>
          <w:color w:val="000000" w:themeColor="text1"/>
          <w:lang w:val="en-US"/>
        </w:rPr>
        <w:t>the United States</w:t>
      </w:r>
      <w:r w:rsidRPr="00631220">
        <w:rPr>
          <w:color w:val="000000" w:themeColor="text1"/>
          <w:lang w:val="en-US"/>
        </w:rPr>
        <w:t>, including my course</w:t>
      </w:r>
      <w:del w:id="76" w:author="Deena Nataf" w:date="2021-02-16T10:09:00Z">
        <w:r w:rsidRPr="00631220" w:rsidDel="00E2687F">
          <w:rPr>
            <w:color w:val="000000" w:themeColor="text1"/>
            <w:lang w:val="en-US"/>
          </w:rPr>
          <w:delText xml:space="preserve"> on</w:delText>
        </w:r>
      </w:del>
      <w:ins w:id="77" w:author="Deena Nataf" w:date="2021-02-16T10:09:00Z">
        <w:r w:rsidR="00E2687F">
          <w:rPr>
            <w:color w:val="000000" w:themeColor="text1"/>
            <w:lang w:val="en-US"/>
          </w:rPr>
          <w:t>,</w:t>
        </w:r>
      </w:ins>
      <w:r w:rsidRPr="00631220">
        <w:rPr>
          <w:color w:val="000000" w:themeColor="text1"/>
          <w:lang w:val="en-US"/>
        </w:rPr>
        <w:t xml:space="preserve"> </w:t>
      </w:r>
      <w:r w:rsidRPr="00E258C5">
        <w:rPr>
          <w:color w:val="000000" w:themeColor="text1"/>
          <w:lang w:val="en-US"/>
          <w:rPrChange w:id="78" w:author="Deena Nataf" w:date="2021-02-16T16:56:00Z">
            <w:rPr>
              <w:i/>
              <w:iCs/>
              <w:color w:val="000000" w:themeColor="text1"/>
              <w:lang w:val="en-US"/>
            </w:rPr>
          </w:rPrChange>
        </w:rPr>
        <w:t>Migrant Writing in Québec</w:t>
      </w:r>
      <w:r w:rsidR="009E559C" w:rsidRPr="00631220">
        <w:rPr>
          <w:i/>
          <w:iCs/>
          <w:color w:val="000000" w:themeColor="text1"/>
          <w:lang w:val="en-US"/>
        </w:rPr>
        <w:t xml:space="preserve"> </w:t>
      </w:r>
      <w:r w:rsidR="009E559C" w:rsidRPr="00631220">
        <w:rPr>
          <w:color w:val="000000" w:themeColor="text1"/>
          <w:lang w:val="en-US"/>
        </w:rPr>
        <w:t>(cf. syllabus in my teaching dossier)</w:t>
      </w:r>
      <w:r w:rsidRPr="00631220">
        <w:rPr>
          <w:color w:val="000000" w:themeColor="text1"/>
          <w:lang w:val="en-US"/>
        </w:rPr>
        <w:t xml:space="preserve">, </w:t>
      </w:r>
      <w:del w:id="79" w:author="Deena Nataf" w:date="2021-02-16T16:56:00Z">
        <w:r w:rsidR="00436867" w:rsidRPr="00631220" w:rsidDel="00E258C5">
          <w:rPr>
            <w:color w:val="000000" w:themeColor="text1"/>
            <w:lang w:val="en-US"/>
          </w:rPr>
          <w:delText xml:space="preserve">in any given term, </w:delText>
        </w:r>
      </w:del>
      <w:r w:rsidR="00436867" w:rsidRPr="00631220">
        <w:rPr>
          <w:color w:val="000000" w:themeColor="text1"/>
          <w:lang w:val="en-US"/>
        </w:rPr>
        <w:t>I can generally count on several students of recent immigration background enrolling in my course(s)</w:t>
      </w:r>
      <w:ins w:id="80" w:author="Deena Nataf" w:date="2021-02-16T16:56:00Z">
        <w:r w:rsidR="00E258C5" w:rsidRPr="00E258C5">
          <w:rPr>
            <w:color w:val="000000" w:themeColor="text1"/>
            <w:lang w:val="en-US"/>
          </w:rPr>
          <w:t xml:space="preserve"> </w:t>
        </w:r>
        <w:r w:rsidR="00E258C5">
          <w:rPr>
            <w:color w:val="000000" w:themeColor="text1"/>
            <w:lang w:val="en-US"/>
          </w:rPr>
          <w:t>during</w:t>
        </w:r>
        <w:r w:rsidR="00E258C5" w:rsidRPr="00631220">
          <w:rPr>
            <w:color w:val="000000" w:themeColor="text1"/>
            <w:lang w:val="en-US"/>
          </w:rPr>
          <w:t xml:space="preserve"> any given term</w:t>
        </w:r>
      </w:ins>
      <w:r w:rsidR="00436867" w:rsidRPr="00631220">
        <w:rPr>
          <w:color w:val="000000" w:themeColor="text1"/>
          <w:lang w:val="en-US"/>
        </w:rPr>
        <w:t>.</w:t>
      </w:r>
      <w:r w:rsidR="00EF07F3" w:rsidRPr="00631220">
        <w:rPr>
          <w:color w:val="000000" w:themeColor="text1"/>
          <w:lang w:val="en-US"/>
        </w:rPr>
        <w:t xml:space="preserve"> </w:t>
      </w:r>
      <w:del w:id="81" w:author="Deena Nataf" w:date="2021-02-16T10:11:00Z">
        <w:r w:rsidR="00EF07F3" w:rsidRPr="00631220" w:rsidDel="006768E0">
          <w:rPr>
            <w:color w:val="000000" w:themeColor="text1"/>
            <w:lang w:val="en-US"/>
          </w:rPr>
          <w:delText xml:space="preserve">This </w:delText>
        </w:r>
      </w:del>
      <w:ins w:id="82" w:author="Deena Nataf" w:date="2021-02-16T10:11:00Z">
        <w:r w:rsidR="006768E0">
          <w:rPr>
            <w:color w:val="000000" w:themeColor="text1"/>
            <w:lang w:val="en-US"/>
          </w:rPr>
          <w:t>The</w:t>
        </w:r>
        <w:r w:rsidR="006768E0" w:rsidRPr="00631220">
          <w:rPr>
            <w:color w:val="000000" w:themeColor="text1"/>
            <w:lang w:val="en-US"/>
          </w:rPr>
          <w:t xml:space="preserve"> </w:t>
        </w:r>
      </w:ins>
      <w:r w:rsidR="00EF07F3" w:rsidRPr="00631220">
        <w:rPr>
          <w:color w:val="000000" w:themeColor="text1"/>
          <w:lang w:val="en-US"/>
        </w:rPr>
        <w:t xml:space="preserve">course </w:t>
      </w:r>
      <w:ins w:id="83" w:author="Deena Nataf" w:date="2021-02-16T10:11:00Z">
        <w:r w:rsidR="006768E0">
          <w:rPr>
            <w:color w:val="000000" w:themeColor="text1"/>
            <w:lang w:val="en-US"/>
          </w:rPr>
          <w:t xml:space="preserve">on migrant writing </w:t>
        </w:r>
      </w:ins>
      <w:del w:id="84" w:author="Deena Nataf" w:date="2021-02-16T10:11:00Z">
        <w:r w:rsidR="00EF07F3" w:rsidRPr="00631220" w:rsidDel="006768E0">
          <w:rPr>
            <w:color w:val="000000" w:themeColor="text1"/>
            <w:lang w:val="en-US"/>
          </w:rPr>
          <w:delText xml:space="preserve">also </w:delText>
        </w:r>
      </w:del>
      <w:r w:rsidR="00EF07F3" w:rsidRPr="00631220">
        <w:rPr>
          <w:color w:val="000000" w:themeColor="text1"/>
          <w:lang w:val="en-US"/>
        </w:rPr>
        <w:t xml:space="preserve">allows </w:t>
      </w:r>
      <w:del w:id="85" w:author="Deena Nataf" w:date="2021-02-16T10:11:00Z">
        <w:r w:rsidR="00EF07F3" w:rsidRPr="00631220" w:rsidDel="006768E0">
          <w:rPr>
            <w:color w:val="000000" w:themeColor="text1"/>
            <w:lang w:val="en-US"/>
          </w:rPr>
          <w:delText xml:space="preserve">a </w:delText>
        </w:r>
      </w:del>
      <w:ins w:id="86" w:author="Deena Nataf" w:date="2021-02-16T10:11:00Z">
        <w:r w:rsidR="006768E0">
          <w:rPr>
            <w:color w:val="000000" w:themeColor="text1"/>
            <w:lang w:val="en-US"/>
          </w:rPr>
          <w:t>students to</w:t>
        </w:r>
        <w:r w:rsidR="006768E0" w:rsidRPr="00631220">
          <w:rPr>
            <w:color w:val="000000" w:themeColor="text1"/>
            <w:lang w:val="en-US"/>
          </w:rPr>
          <w:t xml:space="preserve"> </w:t>
        </w:r>
      </w:ins>
      <w:r w:rsidR="00EF07F3" w:rsidRPr="00631220">
        <w:rPr>
          <w:color w:val="000000" w:themeColor="text1"/>
          <w:lang w:val="en-US"/>
        </w:rPr>
        <w:t>reflect</w:t>
      </w:r>
      <w:del w:id="87" w:author="Deena Nataf" w:date="2021-02-16T10:12:00Z">
        <w:r w:rsidR="00EF07F3" w:rsidRPr="00631220" w:rsidDel="006768E0">
          <w:rPr>
            <w:color w:val="000000" w:themeColor="text1"/>
            <w:lang w:val="en-US"/>
          </w:rPr>
          <w:delText>ion</w:delText>
        </w:r>
      </w:del>
      <w:r w:rsidR="00EF07F3" w:rsidRPr="00631220">
        <w:rPr>
          <w:color w:val="000000" w:themeColor="text1"/>
          <w:lang w:val="en-US"/>
        </w:rPr>
        <w:t xml:space="preserve"> on the</w:t>
      </w:r>
      <w:r w:rsidR="007C2981" w:rsidRPr="00631220">
        <w:rPr>
          <w:color w:val="000000" w:themeColor="text1"/>
          <w:lang w:val="en-US"/>
        </w:rPr>
        <w:t xml:space="preserve"> </w:t>
      </w:r>
      <w:r w:rsidR="00EF07F3" w:rsidRPr="00631220">
        <w:rPr>
          <w:color w:val="000000" w:themeColor="text1"/>
          <w:lang w:val="en-US"/>
        </w:rPr>
        <w:t xml:space="preserve">implications of being a “minority within a minority” in North America. </w:t>
      </w:r>
    </w:p>
    <w:p w14:paraId="0F80AD49" w14:textId="6A19C937" w:rsidR="007C2981" w:rsidRPr="00657275" w:rsidRDefault="007C2981" w:rsidP="003E53A9">
      <w:pPr>
        <w:ind w:right="-999"/>
        <w:jc w:val="both"/>
        <w:rPr>
          <w:color w:val="000000" w:themeColor="text1"/>
          <w:lang w:val="en-US"/>
        </w:rPr>
      </w:pPr>
      <w:r w:rsidRPr="00631220">
        <w:rPr>
          <w:color w:val="000000" w:themeColor="text1"/>
          <w:lang w:val="en-US"/>
        </w:rPr>
        <w:t>In German Studies as well, my teaching and research interests involve cross-cultural and human right</w:t>
      </w:r>
      <w:ins w:id="88" w:author="Deena Nataf" w:date="2021-02-16T09:12:00Z">
        <w:r w:rsidR="007B4507">
          <w:rPr>
            <w:color w:val="000000" w:themeColor="text1"/>
            <w:lang w:val="en-US"/>
          </w:rPr>
          <w:t>s</w:t>
        </w:r>
      </w:ins>
      <w:r w:rsidRPr="00631220">
        <w:rPr>
          <w:color w:val="000000" w:themeColor="text1"/>
          <w:lang w:val="en-US"/>
        </w:rPr>
        <w:t xml:space="preserve"> issues as they </w:t>
      </w:r>
      <w:proofErr w:type="gramStart"/>
      <w:r w:rsidRPr="00631220">
        <w:rPr>
          <w:color w:val="000000" w:themeColor="text1"/>
          <w:lang w:val="en-US"/>
        </w:rPr>
        <w:t>are depicted</w:t>
      </w:r>
      <w:proofErr w:type="gramEnd"/>
      <w:r w:rsidRPr="00631220">
        <w:rPr>
          <w:color w:val="000000" w:themeColor="text1"/>
          <w:lang w:val="en-US"/>
        </w:rPr>
        <w:t xml:space="preserve"> in narratives of migration</w:t>
      </w:r>
      <w:del w:id="89" w:author="Deena Nataf" w:date="2021-02-16T09:12:00Z">
        <w:r w:rsidRPr="00631220" w:rsidDel="007B4507">
          <w:rPr>
            <w:color w:val="000000" w:themeColor="text1"/>
            <w:lang w:val="en-US"/>
          </w:rPr>
          <w:delText xml:space="preserve">: </w:delText>
        </w:r>
      </w:del>
      <w:ins w:id="90" w:author="Deena Nataf" w:date="2021-02-16T09:12:00Z">
        <w:r w:rsidR="007B4507">
          <w:rPr>
            <w:color w:val="000000" w:themeColor="text1"/>
            <w:lang w:val="en-US"/>
          </w:rPr>
          <w:t>.</w:t>
        </w:r>
        <w:r w:rsidR="007B4507" w:rsidRPr="00631220">
          <w:rPr>
            <w:color w:val="000000" w:themeColor="text1"/>
            <w:lang w:val="en-US"/>
          </w:rPr>
          <w:t xml:space="preserve"> </w:t>
        </w:r>
      </w:ins>
      <w:del w:id="91" w:author="Deena Nataf" w:date="2021-02-16T09:12:00Z">
        <w:r w:rsidRPr="00631220" w:rsidDel="007B4507">
          <w:rPr>
            <w:color w:val="000000" w:themeColor="text1"/>
            <w:lang w:val="en-US"/>
          </w:rPr>
          <w:delText xml:space="preserve">for </w:delText>
        </w:r>
      </w:del>
      <w:ins w:id="92" w:author="Deena Nataf" w:date="2021-02-16T09:12:00Z">
        <w:r w:rsidR="007B4507">
          <w:rPr>
            <w:color w:val="000000" w:themeColor="text1"/>
            <w:lang w:val="en-US"/>
          </w:rPr>
          <w:t>F</w:t>
        </w:r>
        <w:r w:rsidR="007B4507" w:rsidRPr="00631220">
          <w:rPr>
            <w:color w:val="000000" w:themeColor="text1"/>
            <w:lang w:val="en-US"/>
          </w:rPr>
          <w:t xml:space="preserve">or </w:t>
        </w:r>
      </w:ins>
      <w:r w:rsidRPr="00631220">
        <w:rPr>
          <w:color w:val="000000" w:themeColor="text1"/>
          <w:lang w:val="en-US"/>
        </w:rPr>
        <w:t xml:space="preserve">example, I </w:t>
      </w:r>
      <w:del w:id="93" w:author="Deena Nataf" w:date="2021-02-16T11:01:00Z">
        <w:r w:rsidRPr="00631220" w:rsidDel="004E7C6A">
          <w:rPr>
            <w:color w:val="000000" w:themeColor="text1"/>
            <w:lang w:val="en-US"/>
          </w:rPr>
          <w:delText xml:space="preserve">have recently </w:delText>
        </w:r>
      </w:del>
      <w:r w:rsidRPr="00631220">
        <w:rPr>
          <w:color w:val="000000" w:themeColor="text1"/>
          <w:lang w:val="en-US"/>
        </w:rPr>
        <w:t xml:space="preserve">published an </w:t>
      </w:r>
      <w:r w:rsidRPr="00631220">
        <w:rPr>
          <w:color w:val="000000" w:themeColor="text1"/>
          <w:lang w:val="en-US"/>
        </w:rPr>
        <w:lastRenderedPageBreak/>
        <w:t xml:space="preserve">article in the November 2020 special issue of </w:t>
      </w:r>
      <w:r w:rsidRPr="00631220">
        <w:rPr>
          <w:i/>
          <w:iCs/>
          <w:color w:val="000000" w:themeColor="text1"/>
          <w:lang w:val="en-US"/>
        </w:rPr>
        <w:t xml:space="preserve">Seminar </w:t>
      </w:r>
      <w:r w:rsidRPr="00631220">
        <w:rPr>
          <w:color w:val="000000" w:themeColor="text1"/>
          <w:lang w:val="en-US"/>
        </w:rPr>
        <w:t xml:space="preserve">devoted to </w:t>
      </w:r>
      <w:del w:id="94" w:author="Deena Nataf" w:date="2021-02-16T16:58:00Z">
        <w:r w:rsidRPr="00631220" w:rsidDel="00E258C5">
          <w:rPr>
            <w:color w:val="000000" w:themeColor="text1"/>
            <w:lang w:val="en-US"/>
          </w:rPr>
          <w:delText>“</w:delText>
        </w:r>
        <w:r w:rsidRPr="007B4507" w:rsidDel="00E258C5">
          <w:rPr>
            <w:color w:val="000000" w:themeColor="text1"/>
            <w:lang w:val="en-US"/>
            <w:rPrChange w:id="95" w:author="Deena Nataf" w:date="2021-02-16T09:12:00Z">
              <w:rPr>
                <w:i/>
                <w:iCs/>
                <w:color w:val="000000" w:themeColor="text1"/>
                <w:lang w:val="en-US"/>
              </w:rPr>
            </w:rPrChange>
          </w:rPr>
          <w:delText>T</w:delText>
        </w:r>
      </w:del>
      <w:ins w:id="96" w:author="Deena Nataf" w:date="2021-02-16T16:58:00Z">
        <w:r w:rsidR="00E258C5">
          <w:rPr>
            <w:color w:val="000000" w:themeColor="text1"/>
            <w:lang w:val="en-US"/>
          </w:rPr>
          <w:t>t</w:t>
        </w:r>
      </w:ins>
      <w:r w:rsidRPr="007B4507">
        <w:rPr>
          <w:color w:val="000000" w:themeColor="text1"/>
          <w:lang w:val="en-US"/>
          <w:rPrChange w:id="97" w:author="Deena Nataf" w:date="2021-02-16T09:12:00Z">
            <w:rPr>
              <w:i/>
              <w:iCs/>
              <w:color w:val="000000" w:themeColor="text1"/>
              <w:lang w:val="en-US"/>
            </w:rPr>
          </w:rPrChange>
        </w:rPr>
        <w:t xml:space="preserve">he </w:t>
      </w:r>
      <w:del w:id="98" w:author="Deena Nataf" w:date="2021-02-16T16:58:00Z">
        <w:r w:rsidRPr="007B4507" w:rsidDel="00E258C5">
          <w:rPr>
            <w:color w:val="000000" w:themeColor="text1"/>
            <w:lang w:val="en-US"/>
            <w:rPrChange w:id="99" w:author="Deena Nataf" w:date="2021-02-16T09:12:00Z">
              <w:rPr>
                <w:i/>
                <w:iCs/>
                <w:color w:val="000000" w:themeColor="text1"/>
                <w:lang w:val="en-US"/>
              </w:rPr>
            </w:rPrChange>
          </w:rPr>
          <w:delText xml:space="preserve">Social </w:delText>
        </w:r>
      </w:del>
      <w:ins w:id="100" w:author="Deena Nataf" w:date="2021-02-16T16:58:00Z">
        <w:r w:rsidR="00E258C5">
          <w:rPr>
            <w:color w:val="000000" w:themeColor="text1"/>
            <w:lang w:val="en-US"/>
          </w:rPr>
          <w:t>s</w:t>
        </w:r>
        <w:r w:rsidR="00E258C5" w:rsidRPr="007B4507">
          <w:rPr>
            <w:color w:val="000000" w:themeColor="text1"/>
            <w:lang w:val="en-US"/>
            <w:rPrChange w:id="101" w:author="Deena Nataf" w:date="2021-02-16T09:12:00Z">
              <w:rPr>
                <w:i/>
                <w:iCs/>
                <w:color w:val="000000" w:themeColor="text1"/>
                <w:lang w:val="en-US"/>
              </w:rPr>
            </w:rPrChange>
          </w:rPr>
          <w:t xml:space="preserve">ocial </w:t>
        </w:r>
      </w:ins>
      <w:del w:id="102" w:author="Deena Nataf" w:date="2021-02-16T16:58:00Z">
        <w:r w:rsidRPr="007B4507" w:rsidDel="00E258C5">
          <w:rPr>
            <w:color w:val="000000" w:themeColor="text1"/>
            <w:lang w:val="en-US"/>
            <w:rPrChange w:id="103" w:author="Deena Nataf" w:date="2021-02-16T09:12:00Z">
              <w:rPr>
                <w:i/>
                <w:iCs/>
                <w:color w:val="000000" w:themeColor="text1"/>
                <w:lang w:val="en-US"/>
              </w:rPr>
            </w:rPrChange>
          </w:rPr>
          <w:delText>J</w:delText>
        </w:r>
      </w:del>
      <w:ins w:id="104" w:author="Deena Nataf" w:date="2021-02-16T16:58:00Z">
        <w:r w:rsidR="00E258C5">
          <w:rPr>
            <w:color w:val="000000" w:themeColor="text1"/>
            <w:lang w:val="en-US"/>
          </w:rPr>
          <w:t>j</w:t>
        </w:r>
      </w:ins>
      <w:r w:rsidRPr="007B4507">
        <w:rPr>
          <w:color w:val="000000" w:themeColor="text1"/>
          <w:lang w:val="en-US"/>
          <w:rPrChange w:id="105" w:author="Deena Nataf" w:date="2021-02-16T09:12:00Z">
            <w:rPr>
              <w:i/>
              <w:iCs/>
              <w:color w:val="000000" w:themeColor="text1"/>
              <w:lang w:val="en-US"/>
            </w:rPr>
          </w:rPrChange>
        </w:rPr>
        <w:t xml:space="preserve">ustice </w:t>
      </w:r>
      <w:del w:id="106" w:author="Deena Nataf" w:date="2021-02-16T16:58:00Z">
        <w:r w:rsidRPr="007B4507" w:rsidDel="00E258C5">
          <w:rPr>
            <w:color w:val="000000" w:themeColor="text1"/>
            <w:lang w:val="en-US"/>
            <w:rPrChange w:id="107" w:author="Deena Nataf" w:date="2021-02-16T09:12:00Z">
              <w:rPr>
                <w:i/>
                <w:iCs/>
                <w:color w:val="000000" w:themeColor="text1"/>
                <w:lang w:val="en-US"/>
              </w:rPr>
            </w:rPrChange>
          </w:rPr>
          <w:delText xml:space="preserve">Work </w:delText>
        </w:r>
      </w:del>
      <w:ins w:id="108" w:author="Deena Nataf" w:date="2021-02-16T16:58:00Z">
        <w:r w:rsidR="00E258C5">
          <w:rPr>
            <w:color w:val="000000" w:themeColor="text1"/>
            <w:lang w:val="en-US"/>
          </w:rPr>
          <w:t>w</w:t>
        </w:r>
        <w:r w:rsidR="00E258C5" w:rsidRPr="007B4507">
          <w:rPr>
            <w:color w:val="000000" w:themeColor="text1"/>
            <w:lang w:val="en-US"/>
            <w:rPrChange w:id="109" w:author="Deena Nataf" w:date="2021-02-16T09:12:00Z">
              <w:rPr>
                <w:i/>
                <w:iCs/>
                <w:color w:val="000000" w:themeColor="text1"/>
                <w:lang w:val="en-US"/>
              </w:rPr>
            </w:rPrChange>
          </w:rPr>
          <w:t xml:space="preserve">ork </w:t>
        </w:r>
      </w:ins>
      <w:r w:rsidRPr="007B4507">
        <w:rPr>
          <w:color w:val="000000" w:themeColor="text1"/>
          <w:lang w:val="en-US"/>
          <w:rPrChange w:id="110" w:author="Deena Nataf" w:date="2021-02-16T09:12:00Z">
            <w:rPr>
              <w:i/>
              <w:iCs/>
              <w:color w:val="000000" w:themeColor="text1"/>
              <w:lang w:val="en-US"/>
            </w:rPr>
          </w:rPrChange>
        </w:rPr>
        <w:t xml:space="preserve">of German </w:t>
      </w:r>
      <w:del w:id="111" w:author="Deena Nataf" w:date="2021-02-16T16:58:00Z">
        <w:r w:rsidRPr="007B4507" w:rsidDel="00E258C5">
          <w:rPr>
            <w:color w:val="000000" w:themeColor="text1"/>
            <w:lang w:val="en-US"/>
            <w:rPrChange w:id="112" w:author="Deena Nataf" w:date="2021-02-16T09:12:00Z">
              <w:rPr>
                <w:i/>
                <w:iCs/>
                <w:color w:val="000000" w:themeColor="text1"/>
                <w:lang w:val="en-US"/>
              </w:rPr>
            </w:rPrChange>
          </w:rPr>
          <w:delText xml:space="preserve">Comics </w:delText>
        </w:r>
      </w:del>
      <w:ins w:id="113" w:author="Deena Nataf" w:date="2021-02-16T16:58:00Z">
        <w:r w:rsidR="00E258C5">
          <w:rPr>
            <w:color w:val="000000" w:themeColor="text1"/>
            <w:lang w:val="en-US"/>
          </w:rPr>
          <w:t>c</w:t>
        </w:r>
        <w:r w:rsidR="00E258C5" w:rsidRPr="007B4507">
          <w:rPr>
            <w:color w:val="000000" w:themeColor="text1"/>
            <w:lang w:val="en-US"/>
            <w:rPrChange w:id="114" w:author="Deena Nataf" w:date="2021-02-16T09:12:00Z">
              <w:rPr>
                <w:i/>
                <w:iCs/>
                <w:color w:val="000000" w:themeColor="text1"/>
                <w:lang w:val="en-US"/>
              </w:rPr>
            </w:rPrChange>
          </w:rPr>
          <w:t xml:space="preserve">omics </w:t>
        </w:r>
      </w:ins>
      <w:r w:rsidRPr="007B4507">
        <w:rPr>
          <w:color w:val="000000" w:themeColor="text1"/>
          <w:lang w:val="en-US"/>
          <w:rPrChange w:id="115" w:author="Deena Nataf" w:date="2021-02-16T09:12:00Z">
            <w:rPr>
              <w:i/>
              <w:iCs/>
              <w:color w:val="000000" w:themeColor="text1"/>
              <w:lang w:val="en-US"/>
            </w:rPr>
          </w:rPrChange>
        </w:rPr>
        <w:t xml:space="preserve">and </w:t>
      </w:r>
      <w:del w:id="116" w:author="Deena Nataf" w:date="2021-02-16T16:58:00Z">
        <w:r w:rsidRPr="007B4507" w:rsidDel="00E258C5">
          <w:rPr>
            <w:color w:val="000000" w:themeColor="text1"/>
            <w:lang w:val="en-US"/>
            <w:rPrChange w:id="117" w:author="Deena Nataf" w:date="2021-02-16T09:12:00Z">
              <w:rPr>
                <w:i/>
                <w:iCs/>
                <w:color w:val="000000" w:themeColor="text1"/>
                <w:lang w:val="en-US"/>
              </w:rPr>
            </w:rPrChange>
          </w:rPr>
          <w:delText xml:space="preserve">Graphic </w:delText>
        </w:r>
      </w:del>
      <w:ins w:id="118" w:author="Deena Nataf" w:date="2021-02-16T16:58:00Z">
        <w:r w:rsidR="00E258C5">
          <w:rPr>
            <w:color w:val="000000" w:themeColor="text1"/>
            <w:lang w:val="en-US"/>
          </w:rPr>
          <w:t>g</w:t>
        </w:r>
        <w:r w:rsidR="00E258C5" w:rsidRPr="007B4507">
          <w:rPr>
            <w:color w:val="000000" w:themeColor="text1"/>
            <w:lang w:val="en-US"/>
            <w:rPrChange w:id="119" w:author="Deena Nataf" w:date="2021-02-16T09:12:00Z">
              <w:rPr>
                <w:i/>
                <w:iCs/>
                <w:color w:val="000000" w:themeColor="text1"/>
                <w:lang w:val="en-US"/>
              </w:rPr>
            </w:rPrChange>
          </w:rPr>
          <w:t xml:space="preserve">raphic </w:t>
        </w:r>
      </w:ins>
      <w:del w:id="120" w:author="Deena Nataf" w:date="2021-02-16T16:59:00Z">
        <w:r w:rsidRPr="007B4507" w:rsidDel="00E258C5">
          <w:rPr>
            <w:color w:val="000000" w:themeColor="text1"/>
            <w:lang w:val="en-US"/>
            <w:rPrChange w:id="121" w:author="Deena Nataf" w:date="2021-02-16T09:12:00Z">
              <w:rPr>
                <w:i/>
                <w:iCs/>
                <w:color w:val="000000" w:themeColor="text1"/>
                <w:lang w:val="en-US"/>
              </w:rPr>
            </w:rPrChange>
          </w:rPr>
          <w:delText>Literature</w:delText>
        </w:r>
      </w:del>
      <w:ins w:id="122" w:author="Deena Nataf" w:date="2021-02-16T16:59:00Z">
        <w:r w:rsidR="00E258C5">
          <w:rPr>
            <w:color w:val="000000" w:themeColor="text1"/>
            <w:lang w:val="en-US"/>
          </w:rPr>
          <w:t>l</w:t>
        </w:r>
        <w:r w:rsidR="00E258C5" w:rsidRPr="007B4507">
          <w:rPr>
            <w:color w:val="000000" w:themeColor="text1"/>
            <w:lang w:val="en-US"/>
            <w:rPrChange w:id="123" w:author="Deena Nataf" w:date="2021-02-16T09:12:00Z">
              <w:rPr>
                <w:i/>
                <w:iCs/>
                <w:color w:val="000000" w:themeColor="text1"/>
                <w:lang w:val="en-US"/>
              </w:rPr>
            </w:rPrChange>
          </w:rPr>
          <w:t>iterature</w:t>
        </w:r>
      </w:ins>
      <w:ins w:id="124" w:author="Deena Nataf" w:date="2021-02-16T09:12:00Z">
        <w:r w:rsidR="007B4507">
          <w:rPr>
            <w:color w:val="000000" w:themeColor="text1"/>
            <w:lang w:val="en-US"/>
          </w:rPr>
          <w:t>.</w:t>
        </w:r>
      </w:ins>
      <w:del w:id="125" w:author="Deena Nataf" w:date="2021-02-16T16:59:00Z">
        <w:r w:rsidR="00106279" w:rsidRPr="00631220" w:rsidDel="00E258C5">
          <w:rPr>
            <w:color w:val="000000" w:themeColor="text1"/>
            <w:lang w:val="en-US"/>
          </w:rPr>
          <w:delText>”</w:delText>
        </w:r>
      </w:del>
      <w:del w:id="126" w:author="Deena Nataf" w:date="2021-02-16T09:12:00Z">
        <w:r w:rsidRPr="00631220" w:rsidDel="007B4507">
          <w:rPr>
            <w:color w:val="000000" w:themeColor="text1"/>
            <w:lang w:val="en-US"/>
          </w:rPr>
          <w:delText>.</w:delText>
        </w:r>
      </w:del>
      <w:r w:rsidRPr="00631220">
        <w:rPr>
          <w:color w:val="000000" w:themeColor="text1"/>
          <w:lang w:val="en-US"/>
        </w:rPr>
        <w:t xml:space="preserve"> </w:t>
      </w:r>
      <w:r w:rsidR="00106279" w:rsidRPr="00631220">
        <w:rPr>
          <w:color w:val="000000" w:themeColor="text1"/>
          <w:lang w:val="en-US"/>
        </w:rPr>
        <w:t>My essay</w:t>
      </w:r>
      <w:r w:rsidRPr="00631220">
        <w:rPr>
          <w:color w:val="000000" w:themeColor="text1"/>
          <w:lang w:val="en-US"/>
        </w:rPr>
        <w:t xml:space="preserve"> analyze</w:t>
      </w:r>
      <w:r w:rsidR="00106279" w:rsidRPr="00631220">
        <w:rPr>
          <w:color w:val="000000" w:themeColor="text1"/>
          <w:lang w:val="en-US"/>
        </w:rPr>
        <w:t>s</w:t>
      </w:r>
      <w:r w:rsidRPr="00631220">
        <w:rPr>
          <w:color w:val="000000" w:themeColor="text1"/>
          <w:lang w:val="en-US"/>
        </w:rPr>
        <w:t xml:space="preserve"> the representations of immigrants and asylum</w:t>
      </w:r>
      <w:ins w:id="127" w:author="Deena Nataf" w:date="2021-02-16T10:16:00Z">
        <w:r w:rsidR="006768E0">
          <w:rPr>
            <w:color w:val="000000" w:themeColor="text1"/>
            <w:lang w:val="en-US"/>
          </w:rPr>
          <w:t>-</w:t>
        </w:r>
      </w:ins>
      <w:del w:id="128" w:author="Deena Nataf" w:date="2021-02-16T10:16:00Z">
        <w:r w:rsidRPr="00631220" w:rsidDel="006768E0">
          <w:rPr>
            <w:color w:val="000000" w:themeColor="text1"/>
            <w:lang w:val="en-US"/>
          </w:rPr>
          <w:delText xml:space="preserve"> </w:delText>
        </w:r>
      </w:del>
      <w:r w:rsidRPr="00631220">
        <w:rPr>
          <w:color w:val="000000" w:themeColor="text1"/>
          <w:lang w:val="en-US"/>
        </w:rPr>
        <w:t xml:space="preserve">seekers </w:t>
      </w:r>
      <w:ins w:id="129" w:author="Deena Nataf" w:date="2021-02-16T16:59:00Z">
        <w:r w:rsidR="00E258C5">
          <w:rPr>
            <w:color w:val="000000" w:themeColor="text1"/>
            <w:lang w:val="en-US"/>
          </w:rPr>
          <w:t xml:space="preserve">in </w:t>
        </w:r>
      </w:ins>
      <w:r w:rsidR="00106279" w:rsidRPr="00631220">
        <w:rPr>
          <w:color w:val="000000" w:themeColor="text1"/>
          <w:lang w:val="en-US"/>
        </w:rPr>
        <w:t xml:space="preserve">German-language </w:t>
      </w:r>
      <w:r w:rsidRPr="00631220">
        <w:rPr>
          <w:color w:val="000000" w:themeColor="text1"/>
          <w:lang w:val="en-US"/>
        </w:rPr>
        <w:t xml:space="preserve">graphic novels published in 2012 and 2017. </w:t>
      </w:r>
      <w:del w:id="130" w:author="Deena Nataf" w:date="2021-02-16T16:59:00Z">
        <w:r w:rsidR="00106279" w:rsidRPr="00631220" w:rsidDel="00E258C5">
          <w:rPr>
            <w:color w:val="000000" w:themeColor="text1"/>
            <w:lang w:val="en-US"/>
          </w:rPr>
          <w:delText xml:space="preserve">Through </w:delText>
        </w:r>
      </w:del>
      <w:ins w:id="131" w:author="Deena Nataf" w:date="2021-02-16T16:59:00Z">
        <w:r w:rsidR="00E258C5">
          <w:rPr>
            <w:color w:val="000000" w:themeColor="text1"/>
            <w:lang w:val="en-US"/>
          </w:rPr>
          <w:t>Employing</w:t>
        </w:r>
        <w:r w:rsidR="00E258C5" w:rsidRPr="00631220">
          <w:rPr>
            <w:color w:val="000000" w:themeColor="text1"/>
            <w:lang w:val="en-US"/>
          </w:rPr>
          <w:t xml:space="preserve"> </w:t>
        </w:r>
      </w:ins>
      <w:r w:rsidR="00106279" w:rsidRPr="00631220">
        <w:rPr>
          <w:color w:val="000000" w:themeColor="text1"/>
          <w:lang w:val="en-US"/>
        </w:rPr>
        <w:t xml:space="preserve">theories of cross-cultural communication (Volker </w:t>
      </w:r>
      <w:proofErr w:type="spellStart"/>
      <w:r w:rsidR="00106279" w:rsidRPr="00631220">
        <w:rPr>
          <w:color w:val="000000" w:themeColor="text1"/>
          <w:lang w:val="en-US"/>
        </w:rPr>
        <w:t>Hinnenkamp</w:t>
      </w:r>
      <w:proofErr w:type="spellEnd"/>
      <w:r w:rsidR="00106279" w:rsidRPr="00631220">
        <w:rPr>
          <w:color w:val="000000" w:themeColor="text1"/>
          <w:lang w:val="en-US"/>
        </w:rPr>
        <w:t xml:space="preserve"> and Bernd Müller-</w:t>
      </w:r>
      <w:proofErr w:type="spellStart"/>
      <w:r w:rsidR="00106279" w:rsidRPr="00631220">
        <w:rPr>
          <w:color w:val="000000" w:themeColor="text1"/>
          <w:lang w:val="en-US"/>
        </w:rPr>
        <w:t>Jacquier</w:t>
      </w:r>
      <w:proofErr w:type="spellEnd"/>
      <w:r w:rsidR="00106279" w:rsidRPr="00631220">
        <w:rPr>
          <w:color w:val="000000" w:themeColor="text1"/>
          <w:lang w:val="en-US"/>
        </w:rPr>
        <w:t>), I examine the use of ethnic and national stereotypes by characters</w:t>
      </w:r>
      <w:ins w:id="132" w:author="Deena Nataf" w:date="2021-02-16T10:14:00Z">
        <w:r w:rsidR="006768E0">
          <w:rPr>
            <w:color w:val="000000" w:themeColor="text1"/>
            <w:lang w:val="en-US"/>
          </w:rPr>
          <w:t>,</w:t>
        </w:r>
      </w:ins>
      <w:r w:rsidR="00106279" w:rsidRPr="00631220">
        <w:rPr>
          <w:color w:val="000000" w:themeColor="text1"/>
          <w:lang w:val="en-US"/>
        </w:rPr>
        <w:t xml:space="preserve"> and </w:t>
      </w:r>
      <w:r w:rsidR="007B0A69" w:rsidRPr="00631220">
        <w:rPr>
          <w:color w:val="000000" w:themeColor="text1"/>
          <w:lang w:val="en-US"/>
        </w:rPr>
        <w:t xml:space="preserve">how </w:t>
      </w:r>
      <w:r w:rsidR="007C0A6E" w:rsidRPr="00631220">
        <w:rPr>
          <w:color w:val="000000" w:themeColor="text1"/>
          <w:lang w:val="en-US"/>
        </w:rPr>
        <w:t>these</w:t>
      </w:r>
      <w:r w:rsidR="007B0A69" w:rsidRPr="00631220">
        <w:rPr>
          <w:color w:val="000000" w:themeColor="text1"/>
          <w:lang w:val="en-US"/>
        </w:rPr>
        <w:t xml:space="preserve"> precisely influence </w:t>
      </w:r>
      <w:ins w:id="133" w:author="Deena Nataf" w:date="2021-02-16T10:20:00Z">
        <w:r w:rsidR="009A06DD">
          <w:rPr>
            <w:color w:val="000000" w:themeColor="text1"/>
            <w:lang w:val="en-US"/>
          </w:rPr>
          <w:t>how the author</w:t>
        </w:r>
      </w:ins>
      <w:ins w:id="134" w:author="Deena Nataf" w:date="2021-02-16T10:21:00Z">
        <w:r w:rsidR="009A06DD">
          <w:rPr>
            <w:color w:val="000000" w:themeColor="text1"/>
            <w:lang w:val="en-US"/>
          </w:rPr>
          <w:t xml:space="preserve">s </w:t>
        </w:r>
      </w:ins>
      <w:commentRangeStart w:id="135"/>
      <w:del w:id="136" w:author="Deena Nataf" w:date="2021-02-16T10:21:00Z">
        <w:r w:rsidR="007B0A69" w:rsidRPr="00631220" w:rsidDel="009A06DD">
          <w:rPr>
            <w:color w:val="000000" w:themeColor="text1"/>
            <w:lang w:val="en-US"/>
          </w:rPr>
          <w:delText xml:space="preserve">the </w:delText>
        </w:r>
      </w:del>
      <w:del w:id="137" w:author="Deena Nataf" w:date="2021-02-16T09:13:00Z">
        <w:r w:rsidR="007B0A69" w:rsidRPr="00631220" w:rsidDel="007B4507">
          <w:rPr>
            <w:color w:val="000000" w:themeColor="text1"/>
            <w:lang w:val="en-US"/>
          </w:rPr>
          <w:delText xml:space="preserve">organization </w:delText>
        </w:r>
      </w:del>
      <w:ins w:id="138" w:author="Deena Nataf" w:date="2021-02-16T09:13:00Z">
        <w:r w:rsidR="007B4507" w:rsidRPr="00631220">
          <w:rPr>
            <w:color w:val="000000" w:themeColor="text1"/>
            <w:lang w:val="en-US"/>
          </w:rPr>
          <w:t>organiz</w:t>
        </w:r>
      </w:ins>
      <w:ins w:id="139" w:author="Deena Nataf" w:date="2021-02-16T10:21:00Z">
        <w:r w:rsidR="009A06DD">
          <w:rPr>
            <w:color w:val="000000" w:themeColor="text1"/>
            <w:lang w:val="en-US"/>
          </w:rPr>
          <w:t>e</w:t>
        </w:r>
      </w:ins>
      <w:del w:id="140" w:author="Deena Nataf" w:date="2021-02-16T10:21:00Z">
        <w:r w:rsidR="00106279" w:rsidRPr="00631220" w:rsidDel="009A06DD">
          <w:rPr>
            <w:color w:val="000000" w:themeColor="text1"/>
            <w:lang w:val="en-US"/>
          </w:rPr>
          <w:delText>of</w:delText>
        </w:r>
      </w:del>
      <w:r w:rsidR="00106279" w:rsidRPr="00631220">
        <w:rPr>
          <w:color w:val="000000" w:themeColor="text1"/>
          <w:lang w:val="en-US"/>
        </w:rPr>
        <w:t xml:space="preserve"> </w:t>
      </w:r>
      <w:commentRangeEnd w:id="135"/>
      <w:r w:rsidR="009A06DD">
        <w:rPr>
          <w:rStyle w:val="CommentReference"/>
        </w:rPr>
        <w:commentReference w:id="135"/>
      </w:r>
      <w:r w:rsidR="00106279" w:rsidRPr="00631220">
        <w:rPr>
          <w:color w:val="000000" w:themeColor="text1"/>
          <w:lang w:val="en-US"/>
        </w:rPr>
        <w:t xml:space="preserve">conversations </w:t>
      </w:r>
      <w:r w:rsidR="007B0A69" w:rsidRPr="00631220">
        <w:rPr>
          <w:color w:val="000000" w:themeColor="text1"/>
          <w:lang w:val="en-US"/>
        </w:rPr>
        <w:t>between characters who are citizens of Germany and characters who are non</w:t>
      </w:r>
      <w:del w:id="141" w:author="Deena Nataf" w:date="2021-02-16T10:24:00Z">
        <w:r w:rsidR="007B0A69" w:rsidRPr="00631220" w:rsidDel="009A06DD">
          <w:rPr>
            <w:color w:val="000000" w:themeColor="text1"/>
            <w:lang w:val="en-US"/>
          </w:rPr>
          <w:delText>-</w:delText>
        </w:r>
      </w:del>
      <w:r w:rsidR="007B0A69" w:rsidRPr="00631220">
        <w:rPr>
          <w:color w:val="000000" w:themeColor="text1"/>
          <w:lang w:val="en-US"/>
        </w:rPr>
        <w:t>citizens</w:t>
      </w:r>
      <w:r w:rsidR="00106279" w:rsidRPr="00631220">
        <w:rPr>
          <w:color w:val="000000" w:themeColor="text1"/>
          <w:lang w:val="en-US"/>
        </w:rPr>
        <w:t xml:space="preserve">. My </w:t>
      </w:r>
      <w:r w:rsidR="007B0A69" w:rsidRPr="00631220">
        <w:rPr>
          <w:color w:val="000000" w:themeColor="text1"/>
          <w:lang w:val="en-US"/>
        </w:rPr>
        <w:t>analysis</w:t>
      </w:r>
      <w:r w:rsidR="00106279" w:rsidRPr="00631220">
        <w:rPr>
          <w:color w:val="000000" w:themeColor="text1"/>
          <w:lang w:val="en-US"/>
        </w:rPr>
        <w:t xml:space="preserve"> reveals that</w:t>
      </w:r>
      <w:r w:rsidR="007C0A6E" w:rsidRPr="00631220">
        <w:rPr>
          <w:color w:val="000000" w:themeColor="text1"/>
          <w:lang w:val="en-US"/>
        </w:rPr>
        <w:t xml:space="preserve"> </w:t>
      </w:r>
      <w:r w:rsidR="007B0A69" w:rsidRPr="00631220">
        <w:rPr>
          <w:color w:val="000000" w:themeColor="text1"/>
          <w:lang w:val="en-US"/>
        </w:rPr>
        <w:t xml:space="preserve">the latter are more capable </w:t>
      </w:r>
      <w:r w:rsidR="007C0A6E" w:rsidRPr="00631220">
        <w:rPr>
          <w:color w:val="000000" w:themeColor="text1"/>
          <w:lang w:val="en-US"/>
        </w:rPr>
        <w:t xml:space="preserve">of </w:t>
      </w:r>
      <w:r w:rsidR="007B0A69" w:rsidRPr="00631220">
        <w:rPr>
          <w:color w:val="000000" w:themeColor="text1"/>
          <w:lang w:val="en-US"/>
        </w:rPr>
        <w:t xml:space="preserve">working through disturbances in cross-cultural communication, </w:t>
      </w:r>
      <w:r w:rsidR="007C0A6E" w:rsidRPr="00631220">
        <w:rPr>
          <w:i/>
          <w:iCs/>
          <w:color w:val="000000" w:themeColor="text1"/>
          <w:lang w:val="en-US"/>
        </w:rPr>
        <w:t xml:space="preserve">correcting </w:t>
      </w:r>
      <w:r w:rsidR="007C0A6E" w:rsidRPr="00631220">
        <w:rPr>
          <w:color w:val="000000" w:themeColor="text1"/>
          <w:lang w:val="en-US"/>
        </w:rPr>
        <w:t xml:space="preserve">or </w:t>
      </w:r>
      <w:r w:rsidR="007C0A6E" w:rsidRPr="00631220">
        <w:rPr>
          <w:i/>
          <w:iCs/>
          <w:color w:val="000000" w:themeColor="text1"/>
          <w:lang w:val="en-US"/>
        </w:rPr>
        <w:t>repairing</w:t>
      </w:r>
      <w:r w:rsidR="007B0A69" w:rsidRPr="00631220">
        <w:rPr>
          <w:i/>
          <w:iCs/>
          <w:color w:val="000000" w:themeColor="text1"/>
          <w:lang w:val="en-US"/>
        </w:rPr>
        <w:t xml:space="preserve"> </w:t>
      </w:r>
      <w:r w:rsidR="007B0A69" w:rsidRPr="00631220">
        <w:rPr>
          <w:color w:val="000000" w:themeColor="text1"/>
          <w:lang w:val="en-US"/>
        </w:rPr>
        <w:t>the stereotype</w:t>
      </w:r>
      <w:r w:rsidR="007C0A6E" w:rsidRPr="00631220">
        <w:rPr>
          <w:color w:val="000000" w:themeColor="text1"/>
          <w:lang w:val="en-US"/>
        </w:rPr>
        <w:t>, and</w:t>
      </w:r>
      <w:r w:rsidR="007B0A69" w:rsidRPr="00631220">
        <w:rPr>
          <w:color w:val="000000" w:themeColor="text1"/>
          <w:lang w:val="en-US"/>
        </w:rPr>
        <w:t xml:space="preserve"> allowing </w:t>
      </w:r>
      <w:proofErr w:type="gramStart"/>
      <w:r w:rsidR="007B0A69" w:rsidRPr="00631220">
        <w:rPr>
          <w:color w:val="000000" w:themeColor="text1"/>
          <w:lang w:val="en-US"/>
        </w:rPr>
        <w:t>for the</w:t>
      </w:r>
      <w:proofErr w:type="gramEnd"/>
      <w:r w:rsidR="007B0A69" w:rsidRPr="00631220">
        <w:rPr>
          <w:color w:val="000000" w:themeColor="text1"/>
          <w:lang w:val="en-US"/>
        </w:rPr>
        <w:t xml:space="preserve"> conversation to move forward. </w:t>
      </w:r>
      <w:r w:rsidR="007C0A6E" w:rsidRPr="00631220">
        <w:rPr>
          <w:color w:val="000000" w:themeColor="text1"/>
          <w:lang w:val="en-US"/>
        </w:rPr>
        <w:t xml:space="preserve">Thus, these works both encourage a </w:t>
      </w:r>
      <w:r w:rsidR="007B0A69" w:rsidRPr="00631220">
        <w:rPr>
          <w:color w:val="000000" w:themeColor="text1"/>
          <w:lang w:val="en-US"/>
        </w:rPr>
        <w:t>reassessment of</w:t>
      </w:r>
      <w:r w:rsidR="007B0A69" w:rsidRPr="00657275">
        <w:rPr>
          <w:color w:val="000000" w:themeColor="text1"/>
          <w:lang w:val="en-US"/>
        </w:rPr>
        <w:t xml:space="preserve"> the alleged openness of Germany in an era of global migration and displacement</w:t>
      </w:r>
      <w:r w:rsidR="007C0A6E" w:rsidRPr="00657275">
        <w:rPr>
          <w:color w:val="000000" w:themeColor="text1"/>
          <w:lang w:val="en-US"/>
        </w:rPr>
        <w:t xml:space="preserve">, and seek to empower immigrants and </w:t>
      </w:r>
      <w:del w:id="142" w:author="Deena Nataf" w:date="2021-02-16T10:16:00Z">
        <w:r w:rsidR="007C0A6E" w:rsidRPr="00657275" w:rsidDel="006768E0">
          <w:rPr>
            <w:color w:val="000000" w:themeColor="text1"/>
            <w:lang w:val="en-US"/>
          </w:rPr>
          <w:delText xml:space="preserve">asylum </w:delText>
        </w:r>
      </w:del>
      <w:ins w:id="143" w:author="Deena Nataf" w:date="2021-02-16T10:16:00Z">
        <w:r w:rsidR="006768E0" w:rsidRPr="00657275">
          <w:rPr>
            <w:color w:val="000000" w:themeColor="text1"/>
            <w:lang w:val="en-US"/>
          </w:rPr>
          <w:t>asylum</w:t>
        </w:r>
        <w:r w:rsidR="006768E0">
          <w:rPr>
            <w:color w:val="000000" w:themeColor="text1"/>
            <w:lang w:val="en-US"/>
          </w:rPr>
          <w:t>-</w:t>
        </w:r>
      </w:ins>
      <w:r w:rsidR="007C0A6E" w:rsidRPr="00657275">
        <w:rPr>
          <w:color w:val="000000" w:themeColor="text1"/>
          <w:lang w:val="en-US"/>
        </w:rPr>
        <w:t xml:space="preserve">seekers </w:t>
      </w:r>
      <w:r w:rsidR="007B0A69" w:rsidRPr="00657275">
        <w:rPr>
          <w:color w:val="000000" w:themeColor="text1"/>
          <w:lang w:val="en-US"/>
        </w:rPr>
        <w:t>by illuminating their cross-cultural competence in daily conversations.</w:t>
      </w:r>
    </w:p>
    <w:p w14:paraId="55D1D959" w14:textId="3D098704" w:rsidR="00EF07F3" w:rsidRPr="00657275" w:rsidDel="0051235E" w:rsidRDefault="00EF07F3" w:rsidP="003E53A9">
      <w:pPr>
        <w:ind w:right="-999"/>
        <w:jc w:val="both"/>
        <w:rPr>
          <w:del w:id="144" w:author="Deena Nataf" w:date="2021-02-16T17:09:00Z"/>
          <w:color w:val="000000" w:themeColor="text1"/>
          <w:lang w:val="en-US"/>
        </w:rPr>
      </w:pPr>
    </w:p>
    <w:p w14:paraId="0A0FF28C" w14:textId="77777777" w:rsidR="009A06DD" w:rsidRDefault="00E311F1" w:rsidP="003E53A9">
      <w:pPr>
        <w:pStyle w:val="Default"/>
        <w:ind w:right="-999"/>
        <w:jc w:val="both"/>
        <w:rPr>
          <w:ins w:id="145" w:author="Deena Nataf" w:date="2021-02-16T10:26:00Z"/>
          <w:color w:val="000000" w:themeColor="text1"/>
        </w:rPr>
      </w:pPr>
      <w:r w:rsidRPr="005A6F68">
        <w:rPr>
          <w:color w:val="000000" w:themeColor="text1"/>
        </w:rPr>
        <w:t xml:space="preserve">Since arriving in Michigan in 2018, I have </w:t>
      </w:r>
      <w:r w:rsidR="001464E1" w:rsidRPr="005A6F68">
        <w:rPr>
          <w:color w:val="000000" w:themeColor="text1"/>
        </w:rPr>
        <w:t>also been</w:t>
      </w:r>
      <w:r w:rsidR="00F43BB6" w:rsidRPr="005A6F68">
        <w:rPr>
          <w:color w:val="000000" w:themeColor="text1"/>
        </w:rPr>
        <w:t xml:space="preserve"> able to develop</w:t>
      </w:r>
      <w:ins w:id="146" w:author="Deena Nataf" w:date="2021-02-16T09:15:00Z">
        <w:r w:rsidR="007B4507">
          <w:rPr>
            <w:color w:val="000000" w:themeColor="text1"/>
          </w:rPr>
          <w:t>,</w:t>
        </w:r>
      </w:ins>
      <w:r w:rsidR="00F43BB6" w:rsidRPr="005A6F68">
        <w:rPr>
          <w:color w:val="000000" w:themeColor="text1"/>
        </w:rPr>
        <w:t xml:space="preserve"> on the basis of my postdoctoral research project</w:t>
      </w:r>
      <w:ins w:id="147" w:author="Deena Nataf" w:date="2021-02-16T09:15:00Z">
        <w:r w:rsidR="007B4507">
          <w:rPr>
            <w:color w:val="000000" w:themeColor="text1"/>
          </w:rPr>
          <w:t>,</w:t>
        </w:r>
      </w:ins>
      <w:r w:rsidR="00F43BB6" w:rsidRPr="005A6F68">
        <w:rPr>
          <w:color w:val="000000" w:themeColor="text1"/>
        </w:rPr>
        <w:t xml:space="preserve"> several collaborations outside the academic community </w:t>
      </w:r>
      <w:r w:rsidR="000308E4" w:rsidRPr="005A6F68">
        <w:rPr>
          <w:color w:val="000000" w:themeColor="text1"/>
        </w:rPr>
        <w:t xml:space="preserve">that are driven precisely by issues of diversity and </w:t>
      </w:r>
      <w:proofErr w:type="spellStart"/>
      <w:r w:rsidR="000308E4" w:rsidRPr="00657275">
        <w:rPr>
          <w:color w:val="000000" w:themeColor="text1"/>
        </w:rPr>
        <w:t>interculturality</w:t>
      </w:r>
      <w:proofErr w:type="spellEnd"/>
      <w:r w:rsidR="00F43BB6" w:rsidRPr="00657275">
        <w:rPr>
          <w:color w:val="000000" w:themeColor="text1"/>
        </w:rPr>
        <w:t xml:space="preserve">. </w:t>
      </w:r>
      <w:proofErr w:type="gramStart"/>
      <w:r w:rsidR="00F43BB6" w:rsidRPr="00657275">
        <w:rPr>
          <w:color w:val="000000" w:themeColor="text1"/>
        </w:rPr>
        <w:t>On the basis of</w:t>
      </w:r>
      <w:proofErr w:type="gramEnd"/>
      <w:r w:rsidR="00F43BB6" w:rsidRPr="00657275">
        <w:rPr>
          <w:color w:val="000000" w:themeColor="text1"/>
        </w:rPr>
        <w:t xml:space="preserve"> my research project on the representation of </w:t>
      </w:r>
      <w:r w:rsidR="005D3C78" w:rsidRPr="00657275">
        <w:rPr>
          <w:color w:val="000000" w:themeColor="text1"/>
        </w:rPr>
        <w:t>the Volkswagen</w:t>
      </w:r>
      <w:r w:rsidR="009E559C" w:rsidRPr="00657275">
        <w:rPr>
          <w:color w:val="000000" w:themeColor="text1"/>
        </w:rPr>
        <w:t xml:space="preserve"> Beetle</w:t>
      </w:r>
      <w:r w:rsidR="005D3C78" w:rsidRPr="00657275">
        <w:rPr>
          <w:color w:val="000000" w:themeColor="text1"/>
        </w:rPr>
        <w:t xml:space="preserve"> in German and English-</w:t>
      </w:r>
      <w:del w:id="148" w:author="Deena Nataf" w:date="2021-02-16T09:15:00Z">
        <w:r w:rsidR="005D3C78" w:rsidRPr="00657275" w:rsidDel="007B4507">
          <w:rPr>
            <w:color w:val="000000" w:themeColor="text1"/>
          </w:rPr>
          <w:delText xml:space="preserve">Language </w:delText>
        </w:r>
      </w:del>
      <w:ins w:id="149" w:author="Deena Nataf" w:date="2021-02-16T09:15:00Z">
        <w:r w:rsidR="007B4507">
          <w:rPr>
            <w:color w:val="000000" w:themeColor="text1"/>
          </w:rPr>
          <w:t>l</w:t>
        </w:r>
        <w:r w:rsidR="007B4507" w:rsidRPr="00657275">
          <w:rPr>
            <w:color w:val="000000" w:themeColor="text1"/>
          </w:rPr>
          <w:t xml:space="preserve">anguage </w:t>
        </w:r>
      </w:ins>
      <w:del w:id="150" w:author="Deena Nataf" w:date="2021-02-16T09:15:00Z">
        <w:r w:rsidR="005D3C78" w:rsidRPr="00657275" w:rsidDel="007B4507">
          <w:rPr>
            <w:color w:val="000000" w:themeColor="text1"/>
          </w:rPr>
          <w:delText xml:space="preserve">Literatures </w:delText>
        </w:r>
      </w:del>
      <w:ins w:id="151" w:author="Deena Nataf" w:date="2021-02-16T09:15:00Z">
        <w:r w:rsidR="007B4507">
          <w:rPr>
            <w:color w:val="000000" w:themeColor="text1"/>
          </w:rPr>
          <w:t>l</w:t>
        </w:r>
        <w:r w:rsidR="007B4507" w:rsidRPr="00657275">
          <w:rPr>
            <w:color w:val="000000" w:themeColor="text1"/>
          </w:rPr>
          <w:t xml:space="preserve">iterature </w:t>
        </w:r>
      </w:ins>
      <w:r w:rsidR="005D3C78" w:rsidRPr="00657275">
        <w:rPr>
          <w:color w:val="000000" w:themeColor="text1"/>
        </w:rPr>
        <w:t xml:space="preserve">and </w:t>
      </w:r>
      <w:del w:id="152" w:author="Deena Nataf" w:date="2021-02-16T09:15:00Z">
        <w:r w:rsidR="005D3C78" w:rsidRPr="00657275" w:rsidDel="007B4507">
          <w:rPr>
            <w:color w:val="000000" w:themeColor="text1"/>
          </w:rPr>
          <w:delText xml:space="preserve">Cultures </w:delText>
        </w:r>
      </w:del>
      <w:ins w:id="153" w:author="Deena Nataf" w:date="2021-02-16T09:15:00Z">
        <w:r w:rsidR="007B4507">
          <w:rPr>
            <w:color w:val="000000" w:themeColor="text1"/>
          </w:rPr>
          <w:t>c</w:t>
        </w:r>
        <w:r w:rsidR="007B4507" w:rsidRPr="00657275">
          <w:rPr>
            <w:color w:val="000000" w:themeColor="text1"/>
          </w:rPr>
          <w:t xml:space="preserve">ulture </w:t>
        </w:r>
      </w:ins>
      <w:r w:rsidR="005D3C78" w:rsidRPr="00657275">
        <w:rPr>
          <w:color w:val="000000" w:themeColor="text1"/>
        </w:rPr>
        <w:t>since 1949</w:t>
      </w:r>
      <w:r w:rsidR="00F43BB6" w:rsidRPr="00657275">
        <w:rPr>
          <w:color w:val="000000" w:themeColor="text1"/>
        </w:rPr>
        <w:t xml:space="preserve">, I reached out to </w:t>
      </w:r>
      <w:proofErr w:type="spellStart"/>
      <w:r w:rsidR="00F43BB6" w:rsidRPr="00E258C5">
        <w:rPr>
          <w:iCs/>
          <w:color w:val="000000" w:themeColor="text1"/>
          <w:rPrChange w:id="154" w:author="Deena Nataf" w:date="2021-02-16T17:02:00Z">
            <w:rPr>
              <w:i/>
              <w:color w:val="000000" w:themeColor="text1"/>
            </w:rPr>
          </w:rPrChange>
        </w:rPr>
        <w:t>MotorCities</w:t>
      </w:r>
      <w:proofErr w:type="spellEnd"/>
      <w:r w:rsidR="00F43BB6" w:rsidRPr="00657275">
        <w:rPr>
          <w:color w:val="000000" w:themeColor="text1"/>
        </w:rPr>
        <w:t>, a non</w:t>
      </w:r>
      <w:del w:id="155" w:author="Deena Nataf" w:date="2021-02-16T10:24:00Z">
        <w:r w:rsidR="00F43BB6" w:rsidRPr="00657275" w:rsidDel="009A06DD">
          <w:rPr>
            <w:color w:val="000000" w:themeColor="text1"/>
          </w:rPr>
          <w:delText>-</w:delText>
        </w:r>
      </w:del>
      <w:r w:rsidR="00F43BB6" w:rsidRPr="00657275">
        <w:rPr>
          <w:color w:val="000000" w:themeColor="text1"/>
        </w:rPr>
        <w:t xml:space="preserve">profit corporation affiliated with the National Park Service that interprets and preserves southeast and central Michigan’s essential contribution to the development of the automotive industry. In my partnership with this organization, I help </w:t>
      </w:r>
      <w:r w:rsidR="00BE13F5" w:rsidRPr="00657275">
        <w:rPr>
          <w:color w:val="000000" w:themeColor="text1"/>
        </w:rPr>
        <w:t xml:space="preserve">the </w:t>
      </w:r>
      <w:proofErr w:type="spellStart"/>
      <w:r w:rsidR="00F43BB6" w:rsidRPr="007B4507">
        <w:rPr>
          <w:iCs/>
          <w:color w:val="000000" w:themeColor="text1"/>
          <w:rPrChange w:id="156" w:author="Deena Nataf" w:date="2021-02-16T09:16:00Z">
            <w:rPr>
              <w:i/>
              <w:color w:val="000000" w:themeColor="text1"/>
            </w:rPr>
          </w:rPrChange>
        </w:rPr>
        <w:t>MotorCities</w:t>
      </w:r>
      <w:proofErr w:type="spellEnd"/>
      <w:r w:rsidR="00F43BB6" w:rsidRPr="007B4507">
        <w:rPr>
          <w:iCs/>
          <w:color w:val="000000" w:themeColor="text1"/>
          <w:rPrChange w:id="157" w:author="Deena Nataf" w:date="2021-02-16T09:16:00Z">
            <w:rPr>
              <w:color w:val="000000" w:themeColor="text1"/>
            </w:rPr>
          </w:rPrChange>
        </w:rPr>
        <w:t xml:space="preserve"> </w:t>
      </w:r>
      <w:r w:rsidR="00BE13F5" w:rsidRPr="007B4507">
        <w:rPr>
          <w:iCs/>
          <w:color w:val="000000" w:themeColor="text1"/>
          <w:rPrChange w:id="158" w:author="Deena Nataf" w:date="2021-02-16T09:16:00Z">
            <w:rPr>
              <w:i/>
              <w:iCs/>
              <w:color w:val="000000" w:themeColor="text1"/>
            </w:rPr>
          </w:rPrChange>
        </w:rPr>
        <w:t>National Heritage Area</w:t>
      </w:r>
      <w:r w:rsidR="00BE13F5" w:rsidRPr="00657275">
        <w:rPr>
          <w:i/>
          <w:iCs/>
          <w:color w:val="000000" w:themeColor="text1"/>
        </w:rPr>
        <w:t xml:space="preserve"> </w:t>
      </w:r>
      <w:r w:rsidR="00F43BB6" w:rsidRPr="00657275">
        <w:rPr>
          <w:color w:val="000000" w:themeColor="text1"/>
        </w:rPr>
        <w:t xml:space="preserve">reach out to communities whose contribution to the development of the auto industry has been essential but neglected so far. </w:t>
      </w:r>
    </w:p>
    <w:p w14:paraId="4AD6B85B" w14:textId="6AD0F8D2" w:rsidR="006B3CD5" w:rsidRPr="005A6F68" w:rsidRDefault="00F43BB6" w:rsidP="003E53A9">
      <w:pPr>
        <w:pStyle w:val="Default"/>
        <w:ind w:right="-999"/>
        <w:jc w:val="both"/>
        <w:rPr>
          <w:color w:val="000000" w:themeColor="text1"/>
        </w:rPr>
      </w:pPr>
      <w:proofErr w:type="gramStart"/>
      <w:r w:rsidRPr="00657275">
        <w:rPr>
          <w:color w:val="000000" w:themeColor="text1"/>
        </w:rPr>
        <w:t xml:space="preserve">The first project </w:t>
      </w:r>
      <w:r w:rsidRPr="005A6F68">
        <w:rPr>
          <w:color w:val="000000" w:themeColor="text1"/>
        </w:rPr>
        <w:t>I am involved in is a collaboration on the creation</w:t>
      </w:r>
      <w:r w:rsidR="00BE13F5" w:rsidRPr="005A6F68">
        <w:rPr>
          <w:color w:val="000000" w:themeColor="text1"/>
        </w:rPr>
        <w:t xml:space="preserve"> and conceptualization</w:t>
      </w:r>
      <w:r w:rsidRPr="005A6F68">
        <w:rPr>
          <w:color w:val="000000" w:themeColor="text1"/>
        </w:rPr>
        <w:t xml:space="preserve"> of the </w:t>
      </w:r>
      <w:commentRangeStart w:id="159"/>
      <w:r w:rsidRPr="00E258C5">
        <w:rPr>
          <w:color w:val="000000" w:themeColor="text1"/>
          <w:rPrChange w:id="160" w:author="Deena Nataf" w:date="2021-02-16T17:02:00Z">
            <w:rPr>
              <w:i/>
              <w:iCs/>
              <w:color w:val="000000" w:themeColor="text1"/>
            </w:rPr>
          </w:rPrChange>
        </w:rPr>
        <w:t>Making Tracks II</w:t>
      </w:r>
      <w:r w:rsidRPr="00E258C5">
        <w:rPr>
          <w:color w:val="000000" w:themeColor="text1"/>
        </w:rPr>
        <w:t xml:space="preserve"> </w:t>
      </w:r>
      <w:commentRangeEnd w:id="159"/>
      <w:r w:rsidR="004E7C6A" w:rsidRPr="00E258C5">
        <w:rPr>
          <w:rStyle w:val="CommentReference"/>
          <w:rFonts w:eastAsia="Times New Roman"/>
          <w:color w:val="auto"/>
          <w:lang w:val="fr-CA" w:eastAsia="fr-CA" w:bidi="ar-SA"/>
        </w:rPr>
        <w:commentReference w:id="159"/>
      </w:r>
      <w:r w:rsidRPr="005A6F68">
        <w:rPr>
          <w:color w:val="000000" w:themeColor="text1"/>
        </w:rPr>
        <w:t xml:space="preserve">website, a follow-up to the already existing site, </w:t>
      </w:r>
      <w:r w:rsidRPr="00E258C5">
        <w:rPr>
          <w:color w:val="000000" w:themeColor="text1"/>
          <w:rPrChange w:id="161" w:author="Deena Nataf" w:date="2021-02-16T17:02:00Z">
            <w:rPr>
              <w:i/>
              <w:iCs/>
              <w:color w:val="000000" w:themeColor="text1"/>
            </w:rPr>
          </w:rPrChange>
        </w:rPr>
        <w:t>Making Tracks: The African American Experience in the Auto Industry</w:t>
      </w:r>
      <w:r w:rsidRPr="005A6F68">
        <w:rPr>
          <w:color w:val="000000" w:themeColor="text1"/>
        </w:rPr>
        <w:t xml:space="preserve"> (http://www.makingtracks.org</w:t>
      </w:r>
      <w:del w:id="162" w:author="Deena Nataf" w:date="2021-02-16T09:17:00Z">
        <w:r w:rsidRPr="005A6F68" w:rsidDel="007B4507">
          <w:rPr>
            <w:color w:val="000000" w:themeColor="text1"/>
          </w:rPr>
          <w:delText>/</w:delText>
        </w:r>
      </w:del>
      <w:r w:rsidRPr="005A6F68">
        <w:rPr>
          <w:color w:val="000000" w:themeColor="text1"/>
        </w:rPr>
        <w:t xml:space="preserve">), founded </w:t>
      </w:r>
      <w:r w:rsidR="00414F61" w:rsidRPr="005A6F68">
        <w:rPr>
          <w:color w:val="000000" w:themeColor="text1"/>
        </w:rPr>
        <w:t xml:space="preserve">approximately </w:t>
      </w:r>
      <w:r w:rsidRPr="005A6F68">
        <w:rPr>
          <w:color w:val="000000" w:themeColor="text1"/>
        </w:rPr>
        <w:t xml:space="preserve">ten years ago through a partnership between </w:t>
      </w:r>
      <w:proofErr w:type="spellStart"/>
      <w:r w:rsidRPr="009A06DD">
        <w:rPr>
          <w:color w:val="000000" w:themeColor="text1"/>
          <w:rPrChange w:id="163" w:author="Deena Nataf" w:date="2021-02-16T10:29:00Z">
            <w:rPr>
              <w:i/>
              <w:iCs/>
              <w:color w:val="000000" w:themeColor="text1"/>
            </w:rPr>
          </w:rPrChange>
        </w:rPr>
        <w:t>MotorCities</w:t>
      </w:r>
      <w:proofErr w:type="spellEnd"/>
      <w:r w:rsidRPr="009A06DD">
        <w:rPr>
          <w:color w:val="000000" w:themeColor="text1"/>
        </w:rPr>
        <w:t>,</w:t>
      </w:r>
      <w:r w:rsidRPr="005A6F68">
        <w:rPr>
          <w:color w:val="000000" w:themeColor="text1"/>
        </w:rPr>
        <w:t xml:space="preserve"> the Charles H. Wright Museum of African American History in Detroit, and the Ford Motor Company.</w:t>
      </w:r>
      <w:proofErr w:type="gramEnd"/>
      <w:r w:rsidRPr="005A6F68">
        <w:rPr>
          <w:color w:val="000000" w:themeColor="text1"/>
        </w:rPr>
        <w:t xml:space="preserve"> </w:t>
      </w:r>
      <w:del w:id="164" w:author="Deena Nataf" w:date="2021-02-16T10:31:00Z">
        <w:r w:rsidRPr="005A6F68" w:rsidDel="000361B7">
          <w:rPr>
            <w:color w:val="000000" w:themeColor="text1"/>
          </w:rPr>
          <w:delText xml:space="preserve">The </w:delText>
        </w:r>
      </w:del>
      <w:ins w:id="165" w:author="Deena Nataf" w:date="2021-02-16T10:31:00Z">
        <w:r w:rsidR="000361B7" w:rsidRPr="005A6F68">
          <w:rPr>
            <w:color w:val="000000" w:themeColor="text1"/>
          </w:rPr>
          <w:t>Th</w:t>
        </w:r>
        <w:r w:rsidR="000361B7">
          <w:rPr>
            <w:color w:val="000000" w:themeColor="text1"/>
          </w:rPr>
          <w:t>is</w:t>
        </w:r>
        <w:r w:rsidR="000361B7" w:rsidRPr="005A6F68">
          <w:rPr>
            <w:color w:val="000000" w:themeColor="text1"/>
          </w:rPr>
          <w:t xml:space="preserve"> </w:t>
        </w:r>
      </w:ins>
      <w:r w:rsidRPr="005A6F68">
        <w:rPr>
          <w:color w:val="000000" w:themeColor="text1"/>
        </w:rPr>
        <w:t>site presents a series of audio clips</w:t>
      </w:r>
      <w:r w:rsidR="00414F61" w:rsidRPr="005A6F68">
        <w:rPr>
          <w:color w:val="000000" w:themeColor="text1"/>
        </w:rPr>
        <w:t xml:space="preserve"> profiling </w:t>
      </w:r>
      <w:r w:rsidRPr="005A6F68">
        <w:rPr>
          <w:color w:val="000000" w:themeColor="text1"/>
        </w:rPr>
        <w:t>African Americans who became leaders in the automotive industry</w:t>
      </w:r>
      <w:del w:id="166" w:author="Deena Nataf" w:date="2021-02-16T17:03:00Z">
        <w:r w:rsidRPr="005A6F68" w:rsidDel="0051235E">
          <w:rPr>
            <w:color w:val="000000" w:themeColor="text1"/>
          </w:rPr>
          <w:delText>, r</w:delText>
        </w:r>
      </w:del>
      <w:ins w:id="167" w:author="Deena Nataf" w:date="2021-02-16T17:03:00Z">
        <w:r w:rsidR="0051235E">
          <w:rPr>
            <w:color w:val="000000" w:themeColor="text1"/>
          </w:rPr>
          <w:t>. It r</w:t>
        </w:r>
      </w:ins>
      <w:r w:rsidRPr="005A6F68">
        <w:rPr>
          <w:color w:val="000000" w:themeColor="text1"/>
        </w:rPr>
        <w:t>etrac</w:t>
      </w:r>
      <w:del w:id="168" w:author="Deena Nataf" w:date="2021-02-16T17:03:00Z">
        <w:r w:rsidRPr="005A6F68" w:rsidDel="0051235E">
          <w:rPr>
            <w:color w:val="000000" w:themeColor="text1"/>
          </w:rPr>
          <w:delText>ing</w:delText>
        </w:r>
      </w:del>
      <w:ins w:id="169" w:author="Deena Nataf" w:date="2021-02-16T17:03:00Z">
        <w:r w:rsidR="0051235E">
          <w:rPr>
            <w:color w:val="000000" w:themeColor="text1"/>
          </w:rPr>
          <w:t>es</w:t>
        </w:r>
      </w:ins>
      <w:r w:rsidRPr="005A6F68">
        <w:rPr>
          <w:color w:val="000000" w:themeColor="text1"/>
        </w:rPr>
        <w:t xml:space="preserve"> their migration journeys north to settle in Detroit, </w:t>
      </w:r>
      <w:del w:id="170" w:author="Deena Nataf" w:date="2021-02-16T10:30:00Z">
        <w:r w:rsidRPr="005A6F68" w:rsidDel="000361B7">
          <w:rPr>
            <w:color w:val="000000" w:themeColor="text1"/>
          </w:rPr>
          <w:delText xml:space="preserve">the </w:delText>
        </w:r>
      </w:del>
      <w:ins w:id="171" w:author="Deena Nataf" w:date="2021-02-16T10:30:00Z">
        <w:r w:rsidR="000361B7">
          <w:rPr>
            <w:color w:val="000000" w:themeColor="text1"/>
          </w:rPr>
          <w:t>known as</w:t>
        </w:r>
        <w:r w:rsidR="000361B7" w:rsidRPr="005A6F68">
          <w:rPr>
            <w:color w:val="000000" w:themeColor="text1"/>
          </w:rPr>
          <w:t xml:space="preserve"> </w:t>
        </w:r>
      </w:ins>
      <w:r w:rsidRPr="005A6F68">
        <w:rPr>
          <w:color w:val="000000" w:themeColor="text1"/>
        </w:rPr>
        <w:t xml:space="preserve">“Motor City,” and the many hurdles they had to overcome as black people to establish themselves in an industry they had largely helped </w:t>
      </w:r>
      <w:r w:rsidRPr="005A6F68">
        <w:rPr>
          <w:color w:val="000000" w:themeColor="text1"/>
        </w:rPr>
        <w:lastRenderedPageBreak/>
        <w:t xml:space="preserve">set up. </w:t>
      </w:r>
      <w:r w:rsidRPr="004E7C6A">
        <w:rPr>
          <w:color w:val="000000" w:themeColor="text1"/>
          <w:rPrChange w:id="172" w:author="Deena Nataf" w:date="2021-02-16T10:56:00Z">
            <w:rPr>
              <w:i/>
              <w:iCs/>
              <w:color w:val="000000" w:themeColor="text1"/>
            </w:rPr>
          </w:rPrChange>
        </w:rPr>
        <w:t>The</w:t>
      </w:r>
      <w:r w:rsidRPr="005A6F68">
        <w:rPr>
          <w:i/>
          <w:iCs/>
          <w:color w:val="000000" w:themeColor="text1"/>
        </w:rPr>
        <w:t xml:space="preserve"> </w:t>
      </w:r>
      <w:r w:rsidRPr="0051235E">
        <w:rPr>
          <w:color w:val="000000" w:themeColor="text1"/>
          <w:rPrChange w:id="173" w:author="Deena Nataf" w:date="2021-02-16T17:04:00Z">
            <w:rPr>
              <w:i/>
              <w:iCs/>
              <w:color w:val="000000" w:themeColor="text1"/>
            </w:rPr>
          </w:rPrChange>
        </w:rPr>
        <w:t>Making Tracks I</w:t>
      </w:r>
      <w:r w:rsidRPr="0051235E">
        <w:rPr>
          <w:color w:val="000000" w:themeColor="text1"/>
        </w:rPr>
        <w:t xml:space="preserve"> </w:t>
      </w:r>
      <w:r w:rsidRPr="005A6F68">
        <w:rPr>
          <w:color w:val="000000" w:themeColor="text1"/>
        </w:rPr>
        <w:t xml:space="preserve">website currently </w:t>
      </w:r>
      <w:r w:rsidR="006B3CD5" w:rsidRPr="005A6F68">
        <w:rPr>
          <w:color w:val="000000" w:themeColor="text1"/>
        </w:rPr>
        <w:t>treats material through the year 1950</w:t>
      </w:r>
      <w:r w:rsidRPr="005A6F68">
        <w:rPr>
          <w:color w:val="000000" w:themeColor="text1"/>
        </w:rPr>
        <w:t xml:space="preserve">. With the </w:t>
      </w:r>
      <w:del w:id="174" w:author="Deena Nataf" w:date="2021-02-16T09:18:00Z">
        <w:r w:rsidRPr="005A6F68" w:rsidDel="007B4507">
          <w:rPr>
            <w:color w:val="000000" w:themeColor="text1"/>
          </w:rPr>
          <w:delText>“</w:delText>
        </w:r>
      </w:del>
      <w:r w:rsidRPr="005A6F68">
        <w:rPr>
          <w:color w:val="000000" w:themeColor="text1"/>
        </w:rPr>
        <w:t>Black Lives Matter</w:t>
      </w:r>
      <w:del w:id="175" w:author="Deena Nataf" w:date="2021-02-16T09:18:00Z">
        <w:r w:rsidRPr="005A6F68" w:rsidDel="007B4507">
          <w:rPr>
            <w:color w:val="000000" w:themeColor="text1"/>
          </w:rPr>
          <w:delText>”</w:delText>
        </w:r>
      </w:del>
      <w:r w:rsidRPr="005A6F68">
        <w:rPr>
          <w:color w:val="000000" w:themeColor="text1"/>
        </w:rPr>
        <w:t xml:space="preserve"> movement in full swing, </w:t>
      </w:r>
      <w:proofErr w:type="spellStart"/>
      <w:r w:rsidRPr="000361B7">
        <w:rPr>
          <w:color w:val="000000" w:themeColor="text1"/>
          <w:rPrChange w:id="176" w:author="Deena Nataf" w:date="2021-02-16T10:31:00Z">
            <w:rPr>
              <w:i/>
              <w:iCs/>
              <w:color w:val="000000" w:themeColor="text1"/>
            </w:rPr>
          </w:rPrChange>
        </w:rPr>
        <w:t>MotorCities</w:t>
      </w:r>
      <w:proofErr w:type="spellEnd"/>
      <w:r w:rsidRPr="005A6F68">
        <w:rPr>
          <w:color w:val="000000" w:themeColor="text1"/>
        </w:rPr>
        <w:t xml:space="preserve"> has recently decided to develop a new website that will </w:t>
      </w:r>
      <w:del w:id="177" w:author="Deena Nataf" w:date="2021-02-16T17:04:00Z">
        <w:r w:rsidRPr="005A6F68" w:rsidDel="0051235E">
          <w:rPr>
            <w:color w:val="000000" w:themeColor="text1"/>
          </w:rPr>
          <w:delText xml:space="preserve">also </w:delText>
        </w:r>
      </w:del>
      <w:r w:rsidRPr="005A6F68">
        <w:rPr>
          <w:color w:val="000000" w:themeColor="text1"/>
        </w:rPr>
        <w:t xml:space="preserve">include the period from 1950 to the present day. </w:t>
      </w:r>
    </w:p>
    <w:p w14:paraId="7206B456" w14:textId="77777777" w:rsidR="006B3CD5" w:rsidRPr="005A6F68" w:rsidRDefault="006B3CD5" w:rsidP="003E53A9">
      <w:pPr>
        <w:pStyle w:val="Default"/>
        <w:ind w:right="-999"/>
        <w:jc w:val="both"/>
        <w:rPr>
          <w:color w:val="000000" w:themeColor="text1"/>
        </w:rPr>
      </w:pPr>
    </w:p>
    <w:p w14:paraId="5EF0A5B0" w14:textId="2895E1FD" w:rsidR="000D3C75" w:rsidRPr="005A6F68" w:rsidRDefault="00F43BB6" w:rsidP="003E53A9">
      <w:pPr>
        <w:pStyle w:val="Default"/>
        <w:ind w:right="-999"/>
        <w:jc w:val="both"/>
        <w:rPr>
          <w:color w:val="000000" w:themeColor="text1"/>
        </w:rPr>
      </w:pPr>
      <w:del w:id="178" w:author="Deena Nataf" w:date="2021-02-16T09:18:00Z">
        <w:r w:rsidRPr="005A6F68" w:rsidDel="007B4507">
          <w:rPr>
            <w:color w:val="000000" w:themeColor="text1"/>
          </w:rPr>
          <w:delText xml:space="preserve">In addition, </w:delText>
        </w:r>
      </w:del>
      <w:r w:rsidRPr="005A6F68">
        <w:rPr>
          <w:color w:val="000000" w:themeColor="text1"/>
        </w:rPr>
        <w:t xml:space="preserve">I am a </w:t>
      </w:r>
      <w:r w:rsidR="000308E4" w:rsidRPr="005A6F68">
        <w:rPr>
          <w:color w:val="000000" w:themeColor="text1"/>
        </w:rPr>
        <w:t xml:space="preserve">full </w:t>
      </w:r>
      <w:r w:rsidRPr="005A6F68">
        <w:rPr>
          <w:color w:val="000000" w:themeColor="text1"/>
        </w:rPr>
        <w:t xml:space="preserve">member of </w:t>
      </w:r>
      <w:r w:rsidR="00BE13F5" w:rsidRPr="005A6F68">
        <w:rPr>
          <w:color w:val="000000" w:themeColor="text1"/>
        </w:rPr>
        <w:t>the</w:t>
      </w:r>
      <w:r w:rsidRPr="005A6F68">
        <w:rPr>
          <w:color w:val="000000" w:themeColor="text1"/>
        </w:rPr>
        <w:t xml:space="preserve"> </w:t>
      </w:r>
      <w:proofErr w:type="spellStart"/>
      <w:r w:rsidRPr="000361B7">
        <w:rPr>
          <w:color w:val="000000" w:themeColor="text1"/>
          <w:rPrChange w:id="179" w:author="Deena Nataf" w:date="2021-02-16T10:31:00Z">
            <w:rPr>
              <w:i/>
              <w:iCs/>
              <w:color w:val="000000" w:themeColor="text1"/>
            </w:rPr>
          </w:rPrChange>
        </w:rPr>
        <w:t>MotorCities</w:t>
      </w:r>
      <w:proofErr w:type="spellEnd"/>
      <w:r w:rsidRPr="005A6F68">
        <w:rPr>
          <w:color w:val="000000" w:themeColor="text1"/>
        </w:rPr>
        <w:t xml:space="preserve"> </w:t>
      </w:r>
      <w:r w:rsidR="000308E4" w:rsidRPr="005A6F68">
        <w:rPr>
          <w:color w:val="000000" w:themeColor="text1"/>
        </w:rPr>
        <w:t>D</w:t>
      </w:r>
      <w:r w:rsidR="00BE13F5" w:rsidRPr="005A6F68">
        <w:rPr>
          <w:color w:val="000000" w:themeColor="text1"/>
        </w:rPr>
        <w:t xml:space="preserve">iversity, Equity and Inclusion </w:t>
      </w:r>
      <w:r w:rsidR="000308E4" w:rsidRPr="005A6F68">
        <w:rPr>
          <w:color w:val="000000" w:themeColor="text1"/>
        </w:rPr>
        <w:t xml:space="preserve">committee, which includes </w:t>
      </w:r>
      <w:r w:rsidRPr="005A6F68">
        <w:rPr>
          <w:color w:val="000000" w:themeColor="text1"/>
        </w:rPr>
        <w:t>members of the</w:t>
      </w:r>
      <w:r w:rsidR="000308E4" w:rsidRPr="005A6F68">
        <w:rPr>
          <w:color w:val="000000" w:themeColor="text1"/>
        </w:rPr>
        <w:t xml:space="preserve"> organization’s</w:t>
      </w:r>
      <w:r w:rsidRPr="005A6F68">
        <w:rPr>
          <w:color w:val="000000" w:themeColor="text1"/>
        </w:rPr>
        <w:t xml:space="preserve"> board of directors</w:t>
      </w:r>
      <w:r w:rsidR="000308E4" w:rsidRPr="005A6F68">
        <w:rPr>
          <w:color w:val="000000" w:themeColor="text1"/>
        </w:rPr>
        <w:t xml:space="preserve">. </w:t>
      </w:r>
      <w:r w:rsidRPr="005A6F68">
        <w:rPr>
          <w:color w:val="000000" w:themeColor="text1"/>
        </w:rPr>
        <w:t xml:space="preserve">The committee has identified a number of minority groups whose contribution to the development of Michigan’s auto industry </w:t>
      </w:r>
      <w:proofErr w:type="gramStart"/>
      <w:r w:rsidRPr="005A6F68">
        <w:rPr>
          <w:color w:val="000000" w:themeColor="text1"/>
        </w:rPr>
        <w:t>has not (or not sufficiently) been considered</w:t>
      </w:r>
      <w:proofErr w:type="gramEnd"/>
      <w:r w:rsidRPr="005A6F68">
        <w:rPr>
          <w:color w:val="000000" w:themeColor="text1"/>
        </w:rPr>
        <w:t xml:space="preserve"> in </w:t>
      </w:r>
      <w:proofErr w:type="spellStart"/>
      <w:r w:rsidRPr="000361B7">
        <w:rPr>
          <w:color w:val="000000" w:themeColor="text1"/>
          <w:rPrChange w:id="180" w:author="Deena Nataf" w:date="2021-02-16T10:33:00Z">
            <w:rPr>
              <w:i/>
              <w:iCs/>
              <w:color w:val="000000" w:themeColor="text1"/>
            </w:rPr>
          </w:rPrChange>
        </w:rPr>
        <w:t>MotorCities</w:t>
      </w:r>
      <w:proofErr w:type="spellEnd"/>
      <w:r w:rsidRPr="005A6F68">
        <w:rPr>
          <w:color w:val="000000" w:themeColor="text1"/>
        </w:rPr>
        <w:t xml:space="preserve">’ preservation work. Since the list </w:t>
      </w:r>
      <w:r w:rsidR="00BE13F5" w:rsidRPr="005A6F68">
        <w:rPr>
          <w:color w:val="000000" w:themeColor="text1"/>
        </w:rPr>
        <w:t xml:space="preserve">of groups we are approaching </w:t>
      </w:r>
      <w:r w:rsidRPr="005A6F68">
        <w:rPr>
          <w:color w:val="000000" w:themeColor="text1"/>
        </w:rPr>
        <w:t xml:space="preserve">is rather extensive, I will </w:t>
      </w:r>
      <w:del w:id="181" w:author="Deena Nataf" w:date="2021-02-16T09:19:00Z">
        <w:r w:rsidRPr="005A6F68" w:rsidDel="007B4507">
          <w:rPr>
            <w:color w:val="000000" w:themeColor="text1"/>
          </w:rPr>
          <w:delText xml:space="preserve">only </w:delText>
        </w:r>
      </w:del>
      <w:r w:rsidRPr="005A6F68">
        <w:rPr>
          <w:color w:val="000000" w:themeColor="text1"/>
        </w:rPr>
        <w:t xml:space="preserve">mention </w:t>
      </w:r>
      <w:ins w:id="182" w:author="Deena Nataf" w:date="2021-02-16T09:19:00Z">
        <w:r w:rsidR="007B4507" w:rsidRPr="005A6F68">
          <w:rPr>
            <w:color w:val="000000" w:themeColor="text1"/>
          </w:rPr>
          <w:t xml:space="preserve">only </w:t>
        </w:r>
      </w:ins>
      <w:r w:rsidRPr="005A6F68">
        <w:rPr>
          <w:color w:val="000000" w:themeColor="text1"/>
        </w:rPr>
        <w:t>three examples: indigenous communities, women, and the LGBTQ+ community. I</w:t>
      </w:r>
      <w:r w:rsidR="000308E4" w:rsidRPr="005A6F68">
        <w:rPr>
          <w:color w:val="000000" w:themeColor="text1"/>
        </w:rPr>
        <w:t xml:space="preserve"> will</w:t>
      </w:r>
      <w:r w:rsidRPr="005A6F68">
        <w:rPr>
          <w:color w:val="000000" w:themeColor="text1"/>
        </w:rPr>
        <w:t xml:space="preserve"> act</w:t>
      </w:r>
      <w:r w:rsidR="000308E4" w:rsidRPr="005A6F68">
        <w:rPr>
          <w:color w:val="000000" w:themeColor="text1"/>
        </w:rPr>
        <w:t xml:space="preserve"> in the next months</w:t>
      </w:r>
      <w:r w:rsidRPr="005A6F68">
        <w:rPr>
          <w:color w:val="000000" w:themeColor="text1"/>
        </w:rPr>
        <w:t xml:space="preserve"> as </w:t>
      </w:r>
      <w:proofErr w:type="spellStart"/>
      <w:r w:rsidR="000308E4" w:rsidRPr="000361B7">
        <w:rPr>
          <w:color w:val="000000" w:themeColor="text1"/>
          <w:rPrChange w:id="183" w:author="Deena Nataf" w:date="2021-02-16T10:33:00Z">
            <w:rPr>
              <w:i/>
              <w:iCs/>
              <w:color w:val="000000" w:themeColor="text1"/>
            </w:rPr>
          </w:rPrChange>
        </w:rPr>
        <w:t>MotorCities</w:t>
      </w:r>
      <w:proofErr w:type="spellEnd"/>
      <w:r w:rsidR="000308E4" w:rsidRPr="007B4507">
        <w:rPr>
          <w:color w:val="000000" w:themeColor="text1"/>
          <w:rPrChange w:id="184" w:author="Deena Nataf" w:date="2021-02-16T09:19:00Z">
            <w:rPr>
              <w:i/>
              <w:iCs/>
              <w:color w:val="000000" w:themeColor="text1"/>
            </w:rPr>
          </w:rPrChange>
        </w:rPr>
        <w:t>’</w:t>
      </w:r>
      <w:r w:rsidRPr="007B4507">
        <w:rPr>
          <w:color w:val="000000" w:themeColor="text1"/>
        </w:rPr>
        <w:t xml:space="preserve"> </w:t>
      </w:r>
      <w:r w:rsidRPr="005A6F68">
        <w:rPr>
          <w:color w:val="000000" w:themeColor="text1"/>
        </w:rPr>
        <w:t xml:space="preserve">intermediary and </w:t>
      </w:r>
      <w:ins w:id="185" w:author="Deena Nataf" w:date="2021-02-16T17:06:00Z">
        <w:r w:rsidR="0051235E">
          <w:rPr>
            <w:color w:val="000000" w:themeColor="text1"/>
          </w:rPr>
          <w:t xml:space="preserve">will </w:t>
        </w:r>
      </w:ins>
      <w:r w:rsidRPr="005A6F68">
        <w:rPr>
          <w:color w:val="000000" w:themeColor="text1"/>
        </w:rPr>
        <w:t>initiate dialogues with certain individuals identified as “key contacts” within these groups</w:t>
      </w:r>
      <w:ins w:id="186" w:author="Deena Nataf" w:date="2021-02-16T17:07:00Z">
        <w:r w:rsidR="0051235E">
          <w:rPr>
            <w:color w:val="000000" w:themeColor="text1"/>
          </w:rPr>
          <w:t>.</w:t>
        </w:r>
      </w:ins>
      <w:del w:id="187" w:author="Deena Nataf" w:date="2021-02-16T17:07:00Z">
        <w:r w:rsidRPr="005A6F68" w:rsidDel="0051235E">
          <w:rPr>
            <w:color w:val="000000" w:themeColor="text1"/>
          </w:rPr>
          <w:delText xml:space="preserve"> </w:delText>
        </w:r>
      </w:del>
      <w:del w:id="188" w:author="Deena Nataf" w:date="2021-02-16T17:05:00Z">
        <w:r w:rsidRPr="005A6F68" w:rsidDel="0051235E">
          <w:rPr>
            <w:color w:val="000000" w:themeColor="text1"/>
          </w:rPr>
          <w:delText>in order to</w:delText>
        </w:r>
      </w:del>
      <w:ins w:id="189" w:author="Deena Nataf" w:date="2021-02-16T17:05:00Z">
        <w:r w:rsidR="0051235E">
          <w:rPr>
            <w:color w:val="000000" w:themeColor="text1"/>
          </w:rPr>
          <w:t xml:space="preserve"> </w:t>
        </w:r>
      </w:ins>
      <w:ins w:id="190" w:author="Deena Nataf" w:date="2021-02-16T17:07:00Z">
        <w:r w:rsidR="0051235E">
          <w:rPr>
            <w:color w:val="000000" w:themeColor="text1"/>
          </w:rPr>
          <w:t>Our</w:t>
        </w:r>
      </w:ins>
      <w:ins w:id="191" w:author="Deena Nataf" w:date="2021-02-16T17:05:00Z">
        <w:r w:rsidR="0051235E">
          <w:rPr>
            <w:color w:val="000000" w:themeColor="text1"/>
          </w:rPr>
          <w:t xml:space="preserve"> goal</w:t>
        </w:r>
      </w:ins>
      <w:ins w:id="192" w:author="Deena Nataf" w:date="2021-02-16T17:06:00Z">
        <w:r w:rsidR="0051235E">
          <w:rPr>
            <w:color w:val="000000" w:themeColor="text1"/>
          </w:rPr>
          <w:t xml:space="preserve"> </w:t>
        </w:r>
      </w:ins>
      <w:ins w:id="193" w:author="Deena Nataf" w:date="2021-02-16T17:12:00Z">
        <w:r w:rsidR="0051235E">
          <w:rPr>
            <w:color w:val="000000" w:themeColor="text1"/>
          </w:rPr>
          <w:t xml:space="preserve">with these dialogues </w:t>
        </w:r>
      </w:ins>
      <w:ins w:id="194" w:author="Deena Nataf" w:date="2021-02-16T17:07:00Z">
        <w:r w:rsidR="0051235E">
          <w:rPr>
            <w:color w:val="000000" w:themeColor="text1"/>
          </w:rPr>
          <w:t xml:space="preserve">is </w:t>
        </w:r>
      </w:ins>
      <w:ins w:id="195" w:author="Deena Nataf" w:date="2021-02-16T17:06:00Z">
        <w:r w:rsidR="0051235E">
          <w:rPr>
            <w:color w:val="000000" w:themeColor="text1"/>
          </w:rPr>
          <w:t>to</w:t>
        </w:r>
      </w:ins>
      <w:r w:rsidRPr="005A6F68">
        <w:rPr>
          <w:color w:val="000000" w:themeColor="text1"/>
        </w:rPr>
        <w:t xml:space="preserve"> better understand in what way(s) </w:t>
      </w:r>
      <w:del w:id="196" w:author="Deena Nataf" w:date="2021-02-16T10:34:00Z">
        <w:r w:rsidRPr="000361B7" w:rsidDel="000361B7">
          <w:rPr>
            <w:color w:val="000000" w:themeColor="text1"/>
            <w:rPrChange w:id="197" w:author="Deena Nataf" w:date="2021-02-16T10:34:00Z">
              <w:rPr>
                <w:i/>
                <w:iCs/>
                <w:color w:val="000000" w:themeColor="text1"/>
              </w:rPr>
            </w:rPrChange>
          </w:rPr>
          <w:delText>MotorCities</w:delText>
        </w:r>
        <w:r w:rsidRPr="005A6F68" w:rsidDel="000361B7">
          <w:rPr>
            <w:color w:val="000000" w:themeColor="text1"/>
          </w:rPr>
          <w:delText xml:space="preserve"> </w:delText>
        </w:r>
      </w:del>
      <w:ins w:id="198" w:author="Deena Nataf" w:date="2021-02-16T10:34:00Z">
        <w:r w:rsidR="000361B7">
          <w:rPr>
            <w:color w:val="000000" w:themeColor="text1"/>
          </w:rPr>
          <w:t>the organization</w:t>
        </w:r>
        <w:r w:rsidR="000361B7" w:rsidRPr="005A6F68">
          <w:rPr>
            <w:color w:val="000000" w:themeColor="text1"/>
          </w:rPr>
          <w:t xml:space="preserve"> </w:t>
        </w:r>
      </w:ins>
      <w:r w:rsidRPr="005A6F68">
        <w:rPr>
          <w:color w:val="000000" w:themeColor="text1"/>
        </w:rPr>
        <w:t xml:space="preserve">can </w:t>
      </w:r>
      <w:proofErr w:type="gramStart"/>
      <w:r w:rsidRPr="005A6F68">
        <w:rPr>
          <w:color w:val="000000" w:themeColor="text1"/>
        </w:rPr>
        <w:t>showcase</w:t>
      </w:r>
      <w:proofErr w:type="gramEnd"/>
      <w:r w:rsidRPr="005A6F68">
        <w:rPr>
          <w:color w:val="000000" w:themeColor="text1"/>
        </w:rPr>
        <w:t xml:space="preserve"> their respective contributions to automotive History </w:t>
      </w:r>
      <w:del w:id="199" w:author="Deena Nataf" w:date="2021-02-16T09:20:00Z">
        <w:r w:rsidRPr="005A6F68" w:rsidDel="00D8029E">
          <w:rPr>
            <w:color w:val="000000" w:themeColor="text1"/>
          </w:rPr>
          <w:delText xml:space="preserve">(with a capital H) </w:delText>
        </w:r>
      </w:del>
      <w:r w:rsidRPr="005A6F68">
        <w:rPr>
          <w:color w:val="000000" w:themeColor="text1"/>
        </w:rPr>
        <w:t>and thus tell more</w:t>
      </w:r>
      <w:r w:rsidR="000D3C75" w:rsidRPr="005A6F68">
        <w:rPr>
          <w:color w:val="000000" w:themeColor="text1"/>
        </w:rPr>
        <w:t xml:space="preserve"> inclusive</w:t>
      </w:r>
      <w:r w:rsidRPr="005A6F68">
        <w:rPr>
          <w:color w:val="000000" w:themeColor="text1"/>
        </w:rPr>
        <w:t xml:space="preserve"> automotive historie</w:t>
      </w:r>
      <w:r w:rsidRPr="00D8029E">
        <w:rPr>
          <w:color w:val="000000" w:themeColor="text1"/>
          <w:rPrChange w:id="200" w:author="Deena Nataf" w:date="2021-02-16T09:20:00Z">
            <w:rPr>
              <w:i/>
              <w:iCs/>
              <w:color w:val="000000" w:themeColor="text1"/>
            </w:rPr>
          </w:rPrChange>
        </w:rPr>
        <w:t>s</w:t>
      </w:r>
      <w:del w:id="201" w:author="Deena Nataf" w:date="2021-02-16T09:20:00Z">
        <w:r w:rsidRPr="005A6F68" w:rsidDel="00D8029E">
          <w:rPr>
            <w:color w:val="000000" w:themeColor="text1"/>
          </w:rPr>
          <w:delText xml:space="preserve"> (lowercase plural)</w:delText>
        </w:r>
      </w:del>
      <w:r w:rsidRPr="005A6F68">
        <w:rPr>
          <w:color w:val="000000" w:themeColor="text1"/>
        </w:rPr>
        <w:t xml:space="preserve">. </w:t>
      </w:r>
    </w:p>
    <w:p w14:paraId="1E90F8B4" w14:textId="1F41DEB5" w:rsidR="000D3C75" w:rsidRPr="005A6F68" w:rsidDel="0051235E" w:rsidRDefault="000D3C75" w:rsidP="003E53A9">
      <w:pPr>
        <w:pStyle w:val="Default"/>
        <w:ind w:right="-999"/>
        <w:jc w:val="both"/>
        <w:rPr>
          <w:del w:id="202" w:author="Deena Nataf" w:date="2021-02-16T17:09:00Z"/>
          <w:color w:val="000000" w:themeColor="text1"/>
        </w:rPr>
      </w:pPr>
    </w:p>
    <w:p w14:paraId="5D084947" w14:textId="782E3205" w:rsidR="0072365E" w:rsidRDefault="000308E4" w:rsidP="003E53A9">
      <w:pPr>
        <w:pStyle w:val="Default"/>
        <w:ind w:right="-999"/>
        <w:jc w:val="both"/>
        <w:rPr>
          <w:ins w:id="203" w:author="Deena Nataf" w:date="2021-02-16T10:40:00Z"/>
          <w:color w:val="000000" w:themeColor="text1"/>
        </w:rPr>
      </w:pPr>
      <w:r w:rsidRPr="005A6F68">
        <w:rPr>
          <w:color w:val="000000" w:themeColor="text1"/>
        </w:rPr>
        <w:t xml:space="preserve">The third project I am involved in </w:t>
      </w:r>
      <w:proofErr w:type="gramStart"/>
      <w:r w:rsidRPr="005A6F68">
        <w:rPr>
          <w:color w:val="000000" w:themeColor="text1"/>
        </w:rPr>
        <w:t>is called</w:t>
      </w:r>
      <w:proofErr w:type="gramEnd"/>
      <w:r w:rsidRPr="005A6F68">
        <w:rPr>
          <w:color w:val="000000" w:themeColor="text1"/>
        </w:rPr>
        <w:t xml:space="preserve"> the</w:t>
      </w:r>
      <w:r w:rsidR="005E3DA5" w:rsidRPr="005A6F68">
        <w:rPr>
          <w:color w:val="000000" w:themeColor="text1"/>
        </w:rPr>
        <w:t xml:space="preserve"> </w:t>
      </w:r>
      <w:r w:rsidRPr="0051235E">
        <w:rPr>
          <w:color w:val="000000" w:themeColor="text1"/>
          <w:rPrChange w:id="204" w:author="Deena Nataf" w:date="2021-02-16T17:08:00Z">
            <w:rPr>
              <w:i/>
              <w:iCs/>
              <w:color w:val="000000" w:themeColor="text1"/>
            </w:rPr>
          </w:rPrChange>
        </w:rPr>
        <w:t>Southwest Detroit Auto Heritage Guide</w:t>
      </w:r>
      <w:r w:rsidR="006B3CD5" w:rsidRPr="005A6F68">
        <w:rPr>
          <w:i/>
          <w:iCs/>
          <w:color w:val="000000" w:themeColor="text1"/>
        </w:rPr>
        <w:t xml:space="preserve"> </w:t>
      </w:r>
      <w:del w:id="205" w:author="Deena Nataf" w:date="2021-02-16T09:20:00Z">
        <w:r w:rsidR="00414F61" w:rsidRPr="005A6F68" w:rsidDel="00D8029E">
          <w:rPr>
            <w:i/>
            <w:iCs/>
            <w:color w:val="000000" w:themeColor="text1"/>
          </w:rPr>
          <w:delText>(</w:delText>
        </w:r>
        <w:r w:rsidRPr="005A6F68" w:rsidDel="00D8029E">
          <w:rPr>
            <w:color w:val="000000" w:themeColor="text1"/>
          </w:rPr>
          <w:delText xml:space="preserve">: </w:delText>
        </w:r>
      </w:del>
      <w:ins w:id="206" w:author="Deena Nataf" w:date="2021-02-16T09:20:00Z">
        <w:r w:rsidR="00D8029E">
          <w:rPr>
            <w:color w:val="000000" w:themeColor="text1"/>
          </w:rPr>
          <w:t>(</w:t>
        </w:r>
      </w:ins>
      <w:r w:rsidRPr="005A6F68">
        <w:rPr>
          <w:color w:val="000000" w:themeColor="text1"/>
        </w:rPr>
        <w:t>https://www.motorcities.org/southwest-main</w:t>
      </w:r>
      <w:r w:rsidR="00414F61" w:rsidRPr="005A6F68">
        <w:rPr>
          <w:color w:val="000000" w:themeColor="text1"/>
        </w:rPr>
        <w:t>)</w:t>
      </w:r>
      <w:r w:rsidRPr="005A6F68">
        <w:rPr>
          <w:color w:val="000000" w:themeColor="text1"/>
        </w:rPr>
        <w:t xml:space="preserve">. This </w:t>
      </w:r>
      <w:del w:id="207" w:author="Deena Nataf" w:date="2021-02-16T10:38:00Z">
        <w:r w:rsidRPr="005A6F68" w:rsidDel="000361B7">
          <w:rPr>
            <w:color w:val="000000" w:themeColor="text1"/>
          </w:rPr>
          <w:delText xml:space="preserve">is an </w:delText>
        </w:r>
      </w:del>
      <w:r w:rsidRPr="005A6F68">
        <w:rPr>
          <w:color w:val="000000" w:themeColor="text1"/>
        </w:rPr>
        <w:t xml:space="preserve">online guide </w:t>
      </w:r>
      <w:del w:id="208" w:author="Deena Nataf" w:date="2021-02-16T10:38:00Z">
        <w:r w:rsidRPr="005A6F68" w:rsidDel="000361B7">
          <w:rPr>
            <w:color w:val="000000" w:themeColor="text1"/>
          </w:rPr>
          <w:delText xml:space="preserve">which </w:delText>
        </w:r>
      </w:del>
      <w:proofErr w:type="gramStart"/>
      <w:r w:rsidRPr="005A6F68">
        <w:rPr>
          <w:color w:val="000000" w:themeColor="text1"/>
        </w:rPr>
        <w:t>has just been published</w:t>
      </w:r>
      <w:proofErr w:type="gramEnd"/>
      <w:r w:rsidRPr="005A6F68">
        <w:rPr>
          <w:color w:val="000000" w:themeColor="text1"/>
        </w:rPr>
        <w:t xml:space="preserve"> on the </w:t>
      </w:r>
      <w:proofErr w:type="spellStart"/>
      <w:r w:rsidRPr="000361B7">
        <w:rPr>
          <w:color w:val="000000" w:themeColor="text1"/>
          <w:rPrChange w:id="209" w:author="Deena Nataf" w:date="2021-02-16T10:38:00Z">
            <w:rPr>
              <w:i/>
              <w:iCs/>
              <w:color w:val="000000" w:themeColor="text1"/>
            </w:rPr>
          </w:rPrChange>
        </w:rPr>
        <w:t>MotorCities</w:t>
      </w:r>
      <w:proofErr w:type="spellEnd"/>
      <w:r w:rsidRPr="005A6F68">
        <w:rPr>
          <w:color w:val="000000" w:themeColor="text1"/>
        </w:rPr>
        <w:t xml:space="preserve"> website</w:t>
      </w:r>
      <w:ins w:id="210" w:author="Deena Nataf" w:date="2021-02-16T10:38:00Z">
        <w:r w:rsidR="000361B7">
          <w:rPr>
            <w:color w:val="000000" w:themeColor="text1"/>
          </w:rPr>
          <w:t>,</w:t>
        </w:r>
      </w:ins>
      <w:r w:rsidRPr="005A6F68">
        <w:rPr>
          <w:color w:val="000000" w:themeColor="text1"/>
        </w:rPr>
        <w:t xml:space="preserve"> and </w:t>
      </w:r>
      <w:del w:id="211" w:author="Deena Nataf" w:date="2021-02-16T10:38:00Z">
        <w:r w:rsidRPr="005A6F68" w:rsidDel="000361B7">
          <w:rPr>
            <w:color w:val="000000" w:themeColor="text1"/>
          </w:rPr>
          <w:delText xml:space="preserve">which </w:delText>
        </w:r>
      </w:del>
      <w:ins w:id="212" w:author="Deena Nataf" w:date="2021-02-16T10:38:00Z">
        <w:r w:rsidR="000361B7">
          <w:rPr>
            <w:color w:val="000000" w:themeColor="text1"/>
          </w:rPr>
          <w:t>it</w:t>
        </w:r>
        <w:r w:rsidR="000361B7" w:rsidRPr="005A6F68">
          <w:rPr>
            <w:color w:val="000000" w:themeColor="text1"/>
          </w:rPr>
          <w:t xml:space="preserve"> </w:t>
        </w:r>
      </w:ins>
      <w:r w:rsidRPr="005A6F68">
        <w:rPr>
          <w:color w:val="000000" w:themeColor="text1"/>
        </w:rPr>
        <w:t xml:space="preserve">traces a century of contribution to the automotive industry by workers, businesses, and unions in the Southwest Detroit neighborhood. Parts of the guide have yet to </w:t>
      </w:r>
      <w:proofErr w:type="gramStart"/>
      <w:r w:rsidRPr="005A6F68">
        <w:rPr>
          <w:color w:val="000000" w:themeColor="text1"/>
        </w:rPr>
        <w:t>be written</w:t>
      </w:r>
      <w:proofErr w:type="gramEnd"/>
      <w:r w:rsidRPr="005A6F68">
        <w:rPr>
          <w:color w:val="000000" w:themeColor="text1"/>
        </w:rPr>
        <w:t xml:space="preserve">; namely, content concerning the particular contribution and links to the automotive industry of certain cultural </w:t>
      </w:r>
      <w:r w:rsidR="00BE13F5" w:rsidRPr="005A6F68">
        <w:rPr>
          <w:color w:val="000000" w:themeColor="text1"/>
        </w:rPr>
        <w:t xml:space="preserve">and ethnic </w:t>
      </w:r>
      <w:r w:rsidRPr="005A6F68">
        <w:rPr>
          <w:color w:val="000000" w:themeColor="text1"/>
        </w:rPr>
        <w:t>communities – Mexican, Polish, Irish, Maltese, and Arab</w:t>
      </w:r>
      <w:ins w:id="213" w:author="Deena Nataf" w:date="2021-02-16T09:21:00Z">
        <w:r w:rsidR="00D8029E">
          <w:rPr>
            <w:color w:val="000000" w:themeColor="text1"/>
          </w:rPr>
          <w:t>-</w:t>
        </w:r>
      </w:ins>
      <w:del w:id="214" w:author="Deena Nataf" w:date="2021-02-16T09:21:00Z">
        <w:r w:rsidRPr="005A6F68" w:rsidDel="00D8029E">
          <w:rPr>
            <w:color w:val="000000" w:themeColor="text1"/>
          </w:rPr>
          <w:delText xml:space="preserve"> </w:delText>
        </w:r>
      </w:del>
      <w:r w:rsidRPr="005A6F68">
        <w:rPr>
          <w:color w:val="000000" w:themeColor="text1"/>
        </w:rPr>
        <w:t>American</w:t>
      </w:r>
      <w:del w:id="215" w:author="Deena Nataf" w:date="2021-02-16T10:39:00Z">
        <w:r w:rsidRPr="005A6F68" w:rsidDel="000361B7">
          <w:rPr>
            <w:color w:val="000000" w:themeColor="text1"/>
          </w:rPr>
          <w:delText xml:space="preserve"> – remains to be produced</w:delText>
        </w:r>
      </w:del>
      <w:r w:rsidRPr="005A6F68">
        <w:rPr>
          <w:color w:val="000000" w:themeColor="text1"/>
        </w:rPr>
        <w:t xml:space="preserve">. </w:t>
      </w:r>
    </w:p>
    <w:p w14:paraId="0123C3E6" w14:textId="0DD229FF" w:rsidR="005C0FB5" w:rsidRDefault="000308E4" w:rsidP="003E53A9">
      <w:pPr>
        <w:pStyle w:val="Default"/>
        <w:ind w:right="-999"/>
        <w:jc w:val="both"/>
        <w:rPr>
          <w:color w:val="000000" w:themeColor="text1"/>
        </w:rPr>
      </w:pPr>
      <w:del w:id="216" w:author="Deena Nataf" w:date="2021-02-16T10:41:00Z">
        <w:r w:rsidRPr="005A6F68" w:rsidDel="0072365E">
          <w:rPr>
            <w:color w:val="000000" w:themeColor="text1"/>
          </w:rPr>
          <w:delText xml:space="preserve">The project on which </w:delText>
        </w:r>
      </w:del>
      <w:r w:rsidRPr="005A6F68">
        <w:rPr>
          <w:color w:val="000000" w:themeColor="text1"/>
        </w:rPr>
        <w:t xml:space="preserve">I am working in very close collaboration with Ron </w:t>
      </w:r>
      <w:proofErr w:type="spellStart"/>
      <w:r w:rsidRPr="005A6F68">
        <w:rPr>
          <w:color w:val="000000" w:themeColor="text1"/>
        </w:rPr>
        <w:t>Alpern</w:t>
      </w:r>
      <w:proofErr w:type="spellEnd"/>
      <w:r w:rsidRPr="005A6F68">
        <w:rPr>
          <w:color w:val="000000" w:themeColor="text1"/>
        </w:rPr>
        <w:t>, one of the main authors of the guide and an expert in the history of labor movements in Detroit</w:t>
      </w:r>
      <w:del w:id="217" w:author="Deena Nataf" w:date="2021-02-16T10:41:00Z">
        <w:r w:rsidRPr="005A6F68" w:rsidDel="0072365E">
          <w:rPr>
            <w:color w:val="000000" w:themeColor="text1"/>
          </w:rPr>
          <w:delText xml:space="preserve">, </w:delText>
        </w:r>
      </w:del>
      <w:ins w:id="218" w:author="Deena Nataf" w:date="2021-02-16T10:41:00Z">
        <w:r w:rsidR="0072365E">
          <w:rPr>
            <w:color w:val="000000" w:themeColor="text1"/>
          </w:rPr>
          <w:t>. We</w:t>
        </w:r>
        <w:r w:rsidR="0072365E" w:rsidRPr="005A6F68">
          <w:rPr>
            <w:color w:val="000000" w:themeColor="text1"/>
          </w:rPr>
          <w:t xml:space="preserve"> </w:t>
        </w:r>
      </w:ins>
      <w:r w:rsidRPr="005A6F68">
        <w:rPr>
          <w:color w:val="000000" w:themeColor="text1"/>
        </w:rPr>
        <w:t>aim</w:t>
      </w:r>
      <w:del w:id="219" w:author="Deena Nataf" w:date="2021-02-16T10:41:00Z">
        <w:r w:rsidRPr="005A6F68" w:rsidDel="0072365E">
          <w:rPr>
            <w:color w:val="000000" w:themeColor="text1"/>
          </w:rPr>
          <w:delText>s</w:delText>
        </w:r>
      </w:del>
      <w:r w:rsidRPr="005A6F68">
        <w:rPr>
          <w:color w:val="000000" w:themeColor="text1"/>
        </w:rPr>
        <w:t xml:space="preserve"> to complete the sections of the guide relating to the contribution of cultural communities</w:t>
      </w:r>
      <w:ins w:id="220" w:author="Deena Nataf" w:date="2021-02-16T10:41:00Z">
        <w:r w:rsidR="0072365E">
          <w:rPr>
            <w:color w:val="000000" w:themeColor="text1"/>
          </w:rPr>
          <w:t xml:space="preserve">. </w:t>
        </w:r>
        <w:commentRangeStart w:id="221"/>
        <w:r w:rsidR="0072365E">
          <w:rPr>
            <w:color w:val="000000" w:themeColor="text1"/>
          </w:rPr>
          <w:t>These will be</w:t>
        </w:r>
      </w:ins>
      <w:r w:rsidRPr="005A6F68">
        <w:rPr>
          <w:color w:val="000000" w:themeColor="text1"/>
        </w:rPr>
        <w:t xml:space="preserve"> in the form of short essays, through a series of well-defined stages and by way of collaborations between the aforementioned communities and </w:t>
      </w:r>
      <w:r w:rsidR="007D7EDE" w:rsidRPr="005A6F68">
        <w:rPr>
          <w:color w:val="000000" w:themeColor="text1"/>
        </w:rPr>
        <w:t>different Michigan universities</w:t>
      </w:r>
      <w:r w:rsidRPr="005A6F68">
        <w:rPr>
          <w:color w:val="000000" w:themeColor="text1"/>
        </w:rPr>
        <w:t>.</w:t>
      </w:r>
      <w:commentRangeEnd w:id="221"/>
      <w:r w:rsidR="0072365E">
        <w:rPr>
          <w:rStyle w:val="CommentReference"/>
          <w:rFonts w:eastAsia="Times New Roman"/>
          <w:color w:val="auto"/>
          <w:lang w:val="fr-CA" w:eastAsia="fr-CA" w:bidi="ar-SA"/>
        </w:rPr>
        <w:commentReference w:id="221"/>
      </w:r>
      <w:r w:rsidRPr="005A6F68">
        <w:rPr>
          <w:color w:val="000000" w:themeColor="text1"/>
        </w:rPr>
        <w:t xml:space="preserve"> This approach will facilitate the initiation of certain members of these</w:t>
      </w:r>
      <w:r w:rsidR="00BE13F5" w:rsidRPr="005A6F68">
        <w:rPr>
          <w:color w:val="000000" w:themeColor="text1"/>
        </w:rPr>
        <w:t xml:space="preserve"> cultural </w:t>
      </w:r>
      <w:r w:rsidRPr="005A6F68">
        <w:rPr>
          <w:color w:val="000000" w:themeColor="text1"/>
        </w:rPr>
        <w:t>communities (mostly young activi</w:t>
      </w:r>
      <w:r w:rsidR="00BE13F5" w:rsidRPr="005A6F68">
        <w:rPr>
          <w:color w:val="000000" w:themeColor="text1"/>
        </w:rPr>
        <w:t>sts</w:t>
      </w:r>
      <w:r w:rsidRPr="005A6F68">
        <w:rPr>
          <w:color w:val="000000" w:themeColor="text1"/>
        </w:rPr>
        <w:t xml:space="preserve"> and groups of retirees/seniors) </w:t>
      </w:r>
      <w:r w:rsidR="007D7EDE" w:rsidRPr="005A6F68">
        <w:rPr>
          <w:color w:val="000000" w:themeColor="text1"/>
        </w:rPr>
        <w:t>in</w:t>
      </w:r>
      <w:r w:rsidRPr="005A6F68">
        <w:rPr>
          <w:color w:val="000000" w:themeColor="text1"/>
        </w:rPr>
        <w:t xml:space="preserve">to archival and historical research, and enable the communities to have their say in the choice of materials that will appear in the guide. </w:t>
      </w:r>
      <w:r w:rsidR="007D7EDE" w:rsidRPr="005A6F68">
        <w:rPr>
          <w:color w:val="000000" w:themeColor="text1"/>
        </w:rPr>
        <w:t xml:space="preserve">Among other </w:t>
      </w:r>
      <w:del w:id="222" w:author="Deena Nataf" w:date="2021-02-16T10:48:00Z">
        <w:r w:rsidR="007D7EDE" w:rsidRPr="005A6F68" w:rsidDel="0072365E">
          <w:rPr>
            <w:color w:val="000000" w:themeColor="text1"/>
          </w:rPr>
          <w:delText>things</w:delText>
        </w:r>
      </w:del>
      <w:ins w:id="223" w:author="Deena Nataf" w:date="2021-02-16T10:48:00Z">
        <w:r w:rsidR="0072365E">
          <w:rPr>
            <w:color w:val="000000" w:themeColor="text1"/>
          </w:rPr>
          <w:t>duties</w:t>
        </w:r>
      </w:ins>
      <w:r w:rsidR="007D7EDE" w:rsidRPr="005A6F68">
        <w:rPr>
          <w:color w:val="000000" w:themeColor="text1"/>
        </w:rPr>
        <w:t xml:space="preserve">, I am responsible </w:t>
      </w:r>
      <w:r w:rsidR="00863411" w:rsidRPr="005A6F68">
        <w:rPr>
          <w:color w:val="000000" w:themeColor="text1"/>
        </w:rPr>
        <w:t>for orga</w:t>
      </w:r>
      <w:r w:rsidR="006B3CD5" w:rsidRPr="005A6F68">
        <w:rPr>
          <w:color w:val="000000" w:themeColor="text1"/>
        </w:rPr>
        <w:t>nizing</w:t>
      </w:r>
      <w:r w:rsidR="007D7EDE" w:rsidRPr="005A6F68">
        <w:rPr>
          <w:color w:val="000000" w:themeColor="text1"/>
        </w:rPr>
        <w:t xml:space="preserve"> the workshop that will serve as an introduction into</w:t>
      </w:r>
      <w:r w:rsidR="00021A34" w:rsidRPr="005A6F68">
        <w:rPr>
          <w:color w:val="000000" w:themeColor="text1"/>
        </w:rPr>
        <w:t xml:space="preserve"> archival and</w:t>
      </w:r>
      <w:r w:rsidR="007D7EDE" w:rsidRPr="005A6F68">
        <w:rPr>
          <w:color w:val="000000" w:themeColor="text1"/>
        </w:rPr>
        <w:t xml:space="preserve"> historical research for the collections of the Reuther Library at Wayne State University</w:t>
      </w:r>
      <w:r w:rsidR="00021A34" w:rsidRPr="005A6F68">
        <w:rPr>
          <w:color w:val="000000" w:themeColor="text1"/>
        </w:rPr>
        <w:t xml:space="preserve"> (a collection </w:t>
      </w:r>
      <w:r w:rsidR="007D7EDE" w:rsidRPr="005A6F68">
        <w:rPr>
          <w:color w:val="000000" w:themeColor="text1"/>
        </w:rPr>
        <w:t>on labor and urban affairs</w:t>
      </w:r>
      <w:r w:rsidR="00021A34" w:rsidRPr="005A6F68">
        <w:rPr>
          <w:color w:val="000000" w:themeColor="text1"/>
        </w:rPr>
        <w:t>)</w:t>
      </w:r>
      <w:r w:rsidR="007D7EDE" w:rsidRPr="005A6F68">
        <w:rPr>
          <w:color w:val="000000" w:themeColor="text1"/>
        </w:rPr>
        <w:t>, the Detroit Public Library</w:t>
      </w:r>
      <w:r w:rsidR="00021A34" w:rsidRPr="005A6F68">
        <w:rPr>
          <w:color w:val="000000" w:themeColor="text1"/>
        </w:rPr>
        <w:t xml:space="preserve"> (</w:t>
      </w:r>
      <w:r w:rsidR="007D7EDE" w:rsidRPr="005A6F68">
        <w:rPr>
          <w:color w:val="000000" w:themeColor="text1"/>
        </w:rPr>
        <w:t>National Automotive History Collection</w:t>
      </w:r>
      <w:r w:rsidR="00021A34" w:rsidRPr="005A6F68">
        <w:rPr>
          <w:color w:val="000000" w:themeColor="text1"/>
        </w:rPr>
        <w:t>),</w:t>
      </w:r>
      <w:r w:rsidR="007D7EDE" w:rsidRPr="005A6F68">
        <w:rPr>
          <w:color w:val="000000" w:themeColor="text1"/>
        </w:rPr>
        <w:t xml:space="preserve"> and the resource center linked to the Detroit Historical Society. I am also responsible </w:t>
      </w:r>
      <w:r w:rsidR="00863411" w:rsidRPr="005A6F68">
        <w:rPr>
          <w:color w:val="000000" w:themeColor="text1"/>
        </w:rPr>
        <w:t xml:space="preserve">for </w:t>
      </w:r>
      <w:r w:rsidR="007605DB" w:rsidRPr="005A6F68">
        <w:rPr>
          <w:color w:val="000000" w:themeColor="text1"/>
        </w:rPr>
        <w:t>the recruitment and supervision of some</w:t>
      </w:r>
      <w:r w:rsidR="007D7EDE" w:rsidRPr="005A6F68">
        <w:rPr>
          <w:color w:val="000000" w:themeColor="text1"/>
        </w:rPr>
        <w:t xml:space="preserve"> of the</w:t>
      </w:r>
      <w:r w:rsidR="00EF07F3">
        <w:rPr>
          <w:color w:val="000000" w:themeColor="text1"/>
        </w:rPr>
        <w:t xml:space="preserve"> undergraduate and</w:t>
      </w:r>
      <w:r w:rsidR="007D7EDE" w:rsidRPr="005A6F68">
        <w:rPr>
          <w:color w:val="000000" w:themeColor="text1"/>
        </w:rPr>
        <w:t xml:space="preserve"> graduate students who will take part in the project across different </w:t>
      </w:r>
      <w:r w:rsidR="007605DB" w:rsidRPr="005A6F68">
        <w:rPr>
          <w:color w:val="000000" w:themeColor="text1"/>
        </w:rPr>
        <w:t xml:space="preserve">universities and colleges in Michigan. </w:t>
      </w:r>
    </w:p>
    <w:sectPr w:rsidR="005C0FB5" w:rsidSect="009612A7">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Deena Nataf" w:date="2021-02-16T09:30:00Z" w:initials="DN">
    <w:p w14:paraId="6542B1AE" w14:textId="5357D142" w:rsidR="00684A56" w:rsidRPr="00CC7951" w:rsidRDefault="00684A56">
      <w:pPr>
        <w:pStyle w:val="CommentText"/>
        <w:rPr>
          <w:lang w:val="en-US"/>
        </w:rPr>
      </w:pPr>
      <w:r>
        <w:rPr>
          <w:rStyle w:val="CommentReference"/>
        </w:rPr>
        <w:annotationRef/>
      </w:r>
      <w:proofErr w:type="gramStart"/>
      <w:r w:rsidRPr="00CC7951">
        <w:rPr>
          <w:lang w:val="en-US"/>
        </w:rPr>
        <w:t>suggest</w:t>
      </w:r>
      <w:proofErr w:type="gramEnd"/>
      <w:r w:rsidRPr="00CC7951">
        <w:rPr>
          <w:lang w:val="en-US"/>
        </w:rPr>
        <w:t xml:space="preserve"> « many different types » or « many and varied types »</w:t>
      </w:r>
    </w:p>
  </w:comment>
  <w:comment w:id="36" w:author="Deena Nataf" w:date="2021-02-16T10:08:00Z" w:initials="DN">
    <w:p w14:paraId="16B7B636" w14:textId="556FB656" w:rsidR="00E2687F" w:rsidRPr="00CC7951" w:rsidRDefault="00E2687F">
      <w:pPr>
        <w:pStyle w:val="CommentText"/>
        <w:rPr>
          <w:lang w:val="en-US"/>
        </w:rPr>
      </w:pPr>
      <w:r>
        <w:rPr>
          <w:rStyle w:val="CommentReference"/>
        </w:rPr>
        <w:annotationRef/>
      </w:r>
      <w:proofErr w:type="gramStart"/>
      <w:r w:rsidRPr="00CC7951">
        <w:rPr>
          <w:lang w:val="en-US"/>
        </w:rPr>
        <w:t>do</w:t>
      </w:r>
      <w:proofErr w:type="gramEnd"/>
      <w:r w:rsidRPr="00CC7951">
        <w:rPr>
          <w:lang w:val="en-US"/>
        </w:rPr>
        <w:t xml:space="preserve"> you need to give </w:t>
      </w:r>
      <w:r w:rsidR="00E258C5">
        <w:rPr>
          <w:lang w:val="en-US"/>
        </w:rPr>
        <w:t>names</w:t>
      </w:r>
      <w:r w:rsidRPr="00CC7951">
        <w:rPr>
          <w:lang w:val="en-US"/>
        </w:rPr>
        <w:t xml:space="preserve"> of the courses you taught?</w:t>
      </w:r>
    </w:p>
  </w:comment>
  <w:comment w:id="39" w:author="Deena Nataf" w:date="2021-02-16T09:48:00Z" w:initials="DN">
    <w:p w14:paraId="14BA6A69" w14:textId="219DE8E8" w:rsidR="000F01A1" w:rsidRPr="00CC7951" w:rsidRDefault="000F01A1">
      <w:pPr>
        <w:pStyle w:val="CommentText"/>
        <w:rPr>
          <w:lang w:val="en-US"/>
        </w:rPr>
      </w:pPr>
      <w:r>
        <w:rPr>
          <w:rStyle w:val="CommentReference"/>
        </w:rPr>
        <w:annotationRef/>
      </w:r>
      <w:proofErr w:type="gramStart"/>
      <w:r w:rsidRPr="00CC7951">
        <w:rPr>
          <w:lang w:val="en-US"/>
        </w:rPr>
        <w:t>do</w:t>
      </w:r>
      <w:proofErr w:type="gramEnd"/>
      <w:r w:rsidRPr="00CC7951">
        <w:rPr>
          <w:lang w:val="en-US"/>
        </w:rPr>
        <w:t xml:space="preserve"> you mean </w:t>
      </w:r>
      <w:r w:rsidR="00807870" w:rsidRPr="00CC7951">
        <w:rPr>
          <w:lang w:val="en-US"/>
        </w:rPr>
        <w:t>your courses</w:t>
      </w:r>
      <w:r w:rsidRPr="00CC7951">
        <w:rPr>
          <w:lang w:val="en-US"/>
        </w:rPr>
        <w:t xml:space="preserve"> were offered also in other programs and departments of the university and not just in the binational BA program?</w:t>
      </w:r>
      <w:r w:rsidR="00807870" w:rsidRPr="00CC7951">
        <w:rPr>
          <w:lang w:val="en-US"/>
        </w:rPr>
        <w:t xml:space="preserve"> Or that there were other courses aside from yours that were offered in the binational program?</w:t>
      </w:r>
    </w:p>
  </w:comment>
  <w:comment w:id="64" w:author="Deena Nataf" w:date="2021-02-16T10:16:00Z" w:initials="DN">
    <w:p w14:paraId="486CBB70" w14:textId="37ED3ECA" w:rsidR="006768E0" w:rsidRPr="00CC7951" w:rsidRDefault="006768E0">
      <w:pPr>
        <w:pStyle w:val="CommentText"/>
        <w:rPr>
          <w:lang w:val="en-US"/>
        </w:rPr>
      </w:pPr>
      <w:r>
        <w:rPr>
          <w:rStyle w:val="CommentReference"/>
        </w:rPr>
        <w:annotationRef/>
      </w:r>
      <w:proofErr w:type="gramStart"/>
      <w:r w:rsidRPr="00CC7951">
        <w:rPr>
          <w:lang w:val="en-US"/>
        </w:rPr>
        <w:t>confirming</w:t>
      </w:r>
      <w:proofErr w:type="gramEnd"/>
      <w:r w:rsidRPr="00CC7951">
        <w:rPr>
          <w:lang w:val="en-US"/>
        </w:rPr>
        <w:t xml:space="preserve"> that those reading this essay will know what an Erasmus student is. </w:t>
      </w:r>
    </w:p>
  </w:comment>
  <w:comment w:id="135" w:author="Deena Nataf" w:date="2021-02-16T10:21:00Z" w:initials="DN">
    <w:p w14:paraId="4C73F196" w14:textId="43495F8D" w:rsidR="009A06DD" w:rsidRPr="009A06DD" w:rsidRDefault="009A06DD">
      <w:pPr>
        <w:pStyle w:val="CommentText"/>
        <w:rPr>
          <w:lang w:val="en-US" w:bidi="he-IL"/>
        </w:rPr>
      </w:pPr>
      <w:r>
        <w:rPr>
          <w:rStyle w:val="CommentReference"/>
        </w:rPr>
        <w:annotationRef/>
      </w:r>
      <w:proofErr w:type="gramStart"/>
      <w:r w:rsidRPr="00CC7951">
        <w:rPr>
          <w:lang w:val="en-US"/>
        </w:rPr>
        <w:t>unclear</w:t>
      </w:r>
      <w:proofErr w:type="gramEnd"/>
      <w:r w:rsidRPr="00CC7951">
        <w:rPr>
          <w:lang w:val="en-US"/>
        </w:rPr>
        <w:t xml:space="preserve">. Are you referring to the way the author of the novel writes the </w:t>
      </w:r>
      <w:r w:rsidR="00E258C5">
        <w:rPr>
          <w:lang w:val="en-US"/>
        </w:rPr>
        <w:t>dialogue</w:t>
      </w:r>
      <w:r w:rsidRPr="00CC7951">
        <w:rPr>
          <w:lang w:val="en-US"/>
        </w:rPr>
        <w:t>? « </w:t>
      </w:r>
      <w:proofErr w:type="gramStart"/>
      <w:r w:rsidRPr="00CC7951">
        <w:rPr>
          <w:lang w:val="en-US"/>
        </w:rPr>
        <w:t>construct</w:t>
      </w:r>
      <w:proofErr w:type="gramEnd"/>
      <w:r w:rsidRPr="00CC7951">
        <w:rPr>
          <w:lang w:val="en-US"/>
        </w:rPr>
        <w:t> », perhaps? « </w:t>
      </w:r>
      <w:proofErr w:type="gramStart"/>
      <w:r w:rsidRPr="00CC7951">
        <w:rPr>
          <w:lang w:val="en-US"/>
        </w:rPr>
        <w:t>build</w:t>
      </w:r>
      <w:proofErr w:type="gramEnd"/>
      <w:r w:rsidRPr="00CC7951">
        <w:rPr>
          <w:lang w:val="en-US"/>
        </w:rPr>
        <w:t> »?</w:t>
      </w:r>
      <w:r>
        <w:rPr>
          <w:rFonts w:hint="cs"/>
          <w:rtl/>
          <w:lang w:bidi="he-IL"/>
        </w:rPr>
        <w:t xml:space="preserve"> </w:t>
      </w:r>
      <w:r>
        <w:rPr>
          <w:lang w:val="en-US" w:bidi="he-IL"/>
        </w:rPr>
        <w:t xml:space="preserve"> “</w:t>
      </w:r>
      <w:proofErr w:type="gramStart"/>
      <w:r>
        <w:rPr>
          <w:lang w:val="en-US" w:bidi="he-IL"/>
        </w:rPr>
        <w:t>assemble</w:t>
      </w:r>
      <w:proofErr w:type="gramEnd"/>
      <w:r>
        <w:rPr>
          <w:lang w:val="en-US" w:bidi="he-IL"/>
        </w:rPr>
        <w:t>”?</w:t>
      </w:r>
    </w:p>
  </w:comment>
  <w:comment w:id="159" w:author="Deena Nataf" w:date="2021-02-16T10:55:00Z" w:initials="DN">
    <w:p w14:paraId="44B0A59C" w14:textId="70E384CD" w:rsidR="004E7C6A" w:rsidRPr="00CC7951" w:rsidRDefault="004E7C6A">
      <w:pPr>
        <w:pStyle w:val="CommentText"/>
        <w:rPr>
          <w:lang w:val="en-US"/>
        </w:rPr>
      </w:pPr>
      <w:r>
        <w:rPr>
          <w:rStyle w:val="CommentReference"/>
        </w:rPr>
        <w:annotationRef/>
      </w:r>
      <w:proofErr w:type="gramStart"/>
      <w:r w:rsidRPr="00CC7951">
        <w:rPr>
          <w:lang w:val="en-US"/>
        </w:rPr>
        <w:t>according</w:t>
      </w:r>
      <w:proofErr w:type="gramEnd"/>
      <w:r w:rsidRPr="00CC7951">
        <w:rPr>
          <w:lang w:val="en-US"/>
        </w:rPr>
        <w:t xml:space="preserve"> to Chicago Manual of Style, websites are generally in roman face. </w:t>
      </w:r>
    </w:p>
  </w:comment>
  <w:comment w:id="221" w:author="Deena Nataf" w:date="2021-02-16T10:42:00Z" w:initials="DN">
    <w:p w14:paraId="3970F1E6" w14:textId="09E1DF55" w:rsidR="0072365E" w:rsidRPr="00CC7951" w:rsidRDefault="0072365E">
      <w:pPr>
        <w:pStyle w:val="CommentText"/>
        <w:rPr>
          <w:lang w:val="en-US"/>
        </w:rPr>
      </w:pPr>
      <w:r>
        <w:rPr>
          <w:rStyle w:val="CommentReference"/>
        </w:rPr>
        <w:annotationRef/>
      </w:r>
      <w:r w:rsidRPr="00CC7951">
        <w:rPr>
          <w:lang w:val="en-US"/>
        </w:rPr>
        <w:t>Unclear. Are you saying that you will be writing short essays and presenting them in a series of well-defined stages, and will be getting information from both the communities and the universities? Or that the research and writing will be done in a series of well-defined stages and via collaboration?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42B1AE" w15:done="0"/>
  <w15:commentEx w15:paraId="16B7B636" w15:done="0"/>
  <w15:commentEx w15:paraId="14BA6A69" w15:done="0"/>
  <w15:commentEx w15:paraId="486CBB70" w15:done="0"/>
  <w15:commentEx w15:paraId="4C73F196" w15:done="0"/>
  <w15:commentEx w15:paraId="44B0A59C" w15:done="0"/>
  <w15:commentEx w15:paraId="3970F1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0F28" w16cex:dateUtc="2021-02-16T07:30:00Z"/>
  <w16cex:commentExtensible w16cex:durableId="23D61829" w16cex:dateUtc="2021-02-16T08:08:00Z"/>
  <w16cex:commentExtensible w16cex:durableId="23D61367" w16cex:dateUtc="2021-02-16T07:48:00Z"/>
  <w16cex:commentExtensible w16cex:durableId="23D61A14" w16cex:dateUtc="2021-02-16T08:16:00Z"/>
  <w16cex:commentExtensible w16cex:durableId="23D61B31" w16cex:dateUtc="2021-02-16T08:21:00Z"/>
  <w16cex:commentExtensible w16cex:durableId="23D62318" w16cex:dateUtc="2021-02-16T08:55:00Z"/>
  <w16cex:commentExtensible w16cex:durableId="23D6200B" w16cex:dateUtc="2021-02-16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42B1AE" w16cid:durableId="23D60F28"/>
  <w16cid:commentId w16cid:paraId="16B7B636" w16cid:durableId="23D61829"/>
  <w16cid:commentId w16cid:paraId="14BA6A69" w16cid:durableId="23D61367"/>
  <w16cid:commentId w16cid:paraId="486CBB70" w16cid:durableId="23D61A14"/>
  <w16cid:commentId w16cid:paraId="4C73F196" w16cid:durableId="23D61B31"/>
  <w16cid:commentId w16cid:paraId="44B0A59C" w16cid:durableId="23D62318"/>
  <w16cid:commentId w16cid:paraId="3970F1E6" w16cid:durableId="23D620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0064DE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CD3D62"/>
    <w:multiLevelType w:val="hybridMultilevel"/>
    <w:tmpl w:val="A378D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B6D56"/>
    <w:multiLevelType w:val="hybridMultilevel"/>
    <w:tmpl w:val="18EEB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na Nataf">
    <w15:presenceInfo w15:providerId="Windows Live" w15:userId="b2b000d24d7f93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32"/>
    <w:rsid w:val="00021A34"/>
    <w:rsid w:val="000308E4"/>
    <w:rsid w:val="000361B7"/>
    <w:rsid w:val="000D3C75"/>
    <w:rsid w:val="000F01A1"/>
    <w:rsid w:val="00106279"/>
    <w:rsid w:val="001464E1"/>
    <w:rsid w:val="001B5932"/>
    <w:rsid w:val="001C42D9"/>
    <w:rsid w:val="00211233"/>
    <w:rsid w:val="0023461A"/>
    <w:rsid w:val="00340416"/>
    <w:rsid w:val="003E53A9"/>
    <w:rsid w:val="00414F61"/>
    <w:rsid w:val="00436867"/>
    <w:rsid w:val="00480A71"/>
    <w:rsid w:val="004907D2"/>
    <w:rsid w:val="004E7C6A"/>
    <w:rsid w:val="0051235E"/>
    <w:rsid w:val="00532312"/>
    <w:rsid w:val="005A6F68"/>
    <w:rsid w:val="005C0FB5"/>
    <w:rsid w:val="005D3C78"/>
    <w:rsid w:val="005E3DA5"/>
    <w:rsid w:val="00631220"/>
    <w:rsid w:val="0065303D"/>
    <w:rsid w:val="00655716"/>
    <w:rsid w:val="00657275"/>
    <w:rsid w:val="006768E0"/>
    <w:rsid w:val="00684A56"/>
    <w:rsid w:val="006B3CD5"/>
    <w:rsid w:val="0072365E"/>
    <w:rsid w:val="007605DB"/>
    <w:rsid w:val="00762563"/>
    <w:rsid w:val="007B0A69"/>
    <w:rsid w:val="007B4507"/>
    <w:rsid w:val="007C0A6E"/>
    <w:rsid w:val="007C2981"/>
    <w:rsid w:val="007D7EDE"/>
    <w:rsid w:val="00807870"/>
    <w:rsid w:val="0086262C"/>
    <w:rsid w:val="00863411"/>
    <w:rsid w:val="008C01B1"/>
    <w:rsid w:val="00916FEA"/>
    <w:rsid w:val="009612A7"/>
    <w:rsid w:val="009A06DD"/>
    <w:rsid w:val="009E559C"/>
    <w:rsid w:val="00AF51C9"/>
    <w:rsid w:val="00B17027"/>
    <w:rsid w:val="00B364BE"/>
    <w:rsid w:val="00B97353"/>
    <w:rsid w:val="00BE13F5"/>
    <w:rsid w:val="00C0480B"/>
    <w:rsid w:val="00C447FE"/>
    <w:rsid w:val="00C859DE"/>
    <w:rsid w:val="00CC7951"/>
    <w:rsid w:val="00D5601C"/>
    <w:rsid w:val="00D8029E"/>
    <w:rsid w:val="00D9352D"/>
    <w:rsid w:val="00E258C5"/>
    <w:rsid w:val="00E2687F"/>
    <w:rsid w:val="00E311F1"/>
    <w:rsid w:val="00ED2454"/>
    <w:rsid w:val="00EE62E7"/>
    <w:rsid w:val="00EE79F6"/>
    <w:rsid w:val="00EF07F3"/>
    <w:rsid w:val="00F43BB6"/>
    <w:rsid w:val="00F55A58"/>
    <w:rsid w:val="00F74866"/>
    <w:rsid w:val="00FA2EFA"/>
    <w:rsid w:val="00FE1F30"/>
  </w:rsids>
  <m:mathPr>
    <m:mathFont m:val="Cambria Math"/>
    <m:brkBin m:val="before"/>
    <m:brkBinSub m:val="--"/>
    <m:smallFrac m:val="0"/>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4A81"/>
  <w15:chartTrackingRefBased/>
  <w15:docId w15:val="{928E089F-8AE2-9D4A-9F4D-F5BB8B38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A56"/>
    <w:rPr>
      <w:rFonts w:ascii="Times New Roman" w:eastAsia="Times New Roman" w:hAnsi="Times New Roman" w:cs="Times New Roman"/>
      <w:lang w:eastAsia="fr-CA"/>
    </w:rPr>
  </w:style>
  <w:style w:type="paragraph" w:styleId="Heading1">
    <w:name w:val="heading 1"/>
    <w:basedOn w:val="Normal"/>
    <w:link w:val="Heading1Char"/>
    <w:uiPriority w:val="9"/>
    <w:qFormat/>
    <w:rsid w:val="00AF51C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rsid w:val="00684A56"/>
    <w:rPr>
      <w:sz w:val="22"/>
      <w:szCs w:val="18"/>
    </w:rPr>
  </w:style>
  <w:style w:type="character" w:customStyle="1" w:styleId="BalloonTextChar">
    <w:name w:val="Balloon Text Char"/>
    <w:basedOn w:val="DefaultParagraphFont"/>
    <w:link w:val="BalloonText"/>
    <w:uiPriority w:val="99"/>
    <w:semiHidden/>
    <w:rsid w:val="00684A56"/>
    <w:rPr>
      <w:rFonts w:ascii="Times New Roman" w:eastAsia="Times New Roman" w:hAnsi="Times New Roman" w:cs="Times New Roman"/>
      <w:sz w:val="22"/>
      <w:szCs w:val="18"/>
      <w:lang w:eastAsia="fr-CA"/>
    </w:rPr>
  </w:style>
  <w:style w:type="paragraph" w:customStyle="1" w:styleId="Default">
    <w:name w:val="Default"/>
    <w:rsid w:val="00F43BB6"/>
    <w:pPr>
      <w:autoSpaceDE w:val="0"/>
      <w:autoSpaceDN w:val="0"/>
      <w:adjustRightInd w:val="0"/>
    </w:pPr>
    <w:rPr>
      <w:rFonts w:ascii="Times New Roman" w:hAnsi="Times New Roman" w:cs="Times New Roman"/>
      <w:color w:val="000000"/>
      <w:lang w:val="en-US" w:bidi="he-IL"/>
    </w:rPr>
  </w:style>
  <w:style w:type="character" w:styleId="Hyperlink">
    <w:name w:val="Hyperlink"/>
    <w:basedOn w:val="DefaultParagraphFont"/>
    <w:uiPriority w:val="99"/>
    <w:semiHidden/>
    <w:unhideWhenUsed/>
    <w:rsid w:val="00AF51C9"/>
    <w:rPr>
      <w:color w:val="0000FF"/>
      <w:u w:val="single"/>
    </w:rPr>
  </w:style>
  <w:style w:type="character" w:customStyle="1" w:styleId="Heading1Char">
    <w:name w:val="Heading 1 Char"/>
    <w:basedOn w:val="DefaultParagraphFont"/>
    <w:link w:val="Heading1"/>
    <w:uiPriority w:val="9"/>
    <w:rsid w:val="00AF51C9"/>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semiHidden/>
    <w:unhideWhenUsed/>
    <w:rsid w:val="00AF51C9"/>
    <w:pPr>
      <w:spacing w:before="100" w:beforeAutospacing="1" w:after="100" w:afterAutospacing="1"/>
    </w:pPr>
  </w:style>
  <w:style w:type="character" w:styleId="CommentReference">
    <w:name w:val="annotation reference"/>
    <w:basedOn w:val="DefaultParagraphFont"/>
    <w:uiPriority w:val="99"/>
    <w:semiHidden/>
    <w:unhideWhenUsed/>
    <w:rsid w:val="00C0480B"/>
    <w:rPr>
      <w:sz w:val="16"/>
      <w:szCs w:val="16"/>
    </w:rPr>
  </w:style>
  <w:style w:type="paragraph" w:styleId="CommentText">
    <w:name w:val="annotation text"/>
    <w:basedOn w:val="Normal"/>
    <w:link w:val="CommentTextChar"/>
    <w:uiPriority w:val="99"/>
    <w:semiHidden/>
    <w:unhideWhenUsed/>
    <w:rsid w:val="00C0480B"/>
    <w:rPr>
      <w:sz w:val="20"/>
      <w:szCs w:val="20"/>
    </w:rPr>
  </w:style>
  <w:style w:type="character" w:customStyle="1" w:styleId="CommentTextChar">
    <w:name w:val="Comment Text Char"/>
    <w:basedOn w:val="DefaultParagraphFont"/>
    <w:link w:val="CommentText"/>
    <w:uiPriority w:val="99"/>
    <w:semiHidden/>
    <w:rsid w:val="00C0480B"/>
    <w:rPr>
      <w:rFonts w:ascii="Times New Roman" w:eastAsia="Times New Roman" w:hAnsi="Times New Roman" w:cs="Times New Roman"/>
      <w:sz w:val="20"/>
      <w:szCs w:val="20"/>
      <w:lang w:eastAsia="fr-CA"/>
    </w:rPr>
  </w:style>
  <w:style w:type="paragraph" w:styleId="CommentSubject">
    <w:name w:val="annotation subject"/>
    <w:basedOn w:val="CommentText"/>
    <w:next w:val="CommentText"/>
    <w:link w:val="CommentSubjectChar"/>
    <w:uiPriority w:val="99"/>
    <w:semiHidden/>
    <w:unhideWhenUsed/>
    <w:rsid w:val="00C0480B"/>
    <w:rPr>
      <w:b/>
      <w:bCs/>
    </w:rPr>
  </w:style>
  <w:style w:type="character" w:customStyle="1" w:styleId="CommentSubjectChar">
    <w:name w:val="Comment Subject Char"/>
    <w:basedOn w:val="CommentTextChar"/>
    <w:link w:val="CommentSubject"/>
    <w:uiPriority w:val="99"/>
    <w:semiHidden/>
    <w:rsid w:val="00C0480B"/>
    <w:rPr>
      <w:rFonts w:ascii="Times New Roman" w:eastAsia="Times New Roman" w:hAnsi="Times New Roman" w:cs="Times New Roman"/>
      <w:b/>
      <w:bCs/>
      <w:sz w:val="20"/>
      <w:szCs w:val="20"/>
      <w:lang w:eastAsia="fr-CA"/>
    </w:rPr>
  </w:style>
  <w:style w:type="character" w:styleId="Emphasis">
    <w:name w:val="Emphasis"/>
    <w:basedOn w:val="DefaultParagraphFont"/>
    <w:uiPriority w:val="20"/>
    <w:qFormat/>
    <w:rsid w:val="007C2981"/>
    <w:rPr>
      <w:i/>
      <w:iCs/>
    </w:rPr>
  </w:style>
  <w:style w:type="character" w:styleId="Strong">
    <w:name w:val="Strong"/>
    <w:basedOn w:val="DefaultParagraphFont"/>
    <w:uiPriority w:val="22"/>
    <w:qFormat/>
    <w:rsid w:val="007C2981"/>
    <w:rPr>
      <w:b/>
      <w:bCs/>
    </w:rPr>
  </w:style>
  <w:style w:type="character" w:styleId="FollowedHyperlink">
    <w:name w:val="FollowedHyperlink"/>
    <w:basedOn w:val="DefaultParagraphFont"/>
    <w:uiPriority w:val="99"/>
    <w:semiHidden/>
    <w:unhideWhenUsed/>
    <w:rsid w:val="001062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97271">
      <w:bodyDiv w:val="1"/>
      <w:marLeft w:val="0"/>
      <w:marRight w:val="0"/>
      <w:marTop w:val="0"/>
      <w:marBottom w:val="0"/>
      <w:divBdr>
        <w:top w:val="none" w:sz="0" w:space="0" w:color="auto"/>
        <w:left w:val="none" w:sz="0" w:space="0" w:color="auto"/>
        <w:bottom w:val="none" w:sz="0" w:space="0" w:color="auto"/>
        <w:right w:val="none" w:sz="0" w:space="0" w:color="auto"/>
      </w:divBdr>
    </w:div>
    <w:div w:id="107169392">
      <w:bodyDiv w:val="1"/>
      <w:marLeft w:val="0"/>
      <w:marRight w:val="0"/>
      <w:marTop w:val="0"/>
      <w:marBottom w:val="0"/>
      <w:divBdr>
        <w:top w:val="none" w:sz="0" w:space="0" w:color="auto"/>
        <w:left w:val="none" w:sz="0" w:space="0" w:color="auto"/>
        <w:bottom w:val="none" w:sz="0" w:space="0" w:color="auto"/>
        <w:right w:val="none" w:sz="0" w:space="0" w:color="auto"/>
      </w:divBdr>
    </w:div>
    <w:div w:id="246309440">
      <w:bodyDiv w:val="1"/>
      <w:marLeft w:val="0"/>
      <w:marRight w:val="0"/>
      <w:marTop w:val="0"/>
      <w:marBottom w:val="0"/>
      <w:divBdr>
        <w:top w:val="none" w:sz="0" w:space="0" w:color="auto"/>
        <w:left w:val="none" w:sz="0" w:space="0" w:color="auto"/>
        <w:bottom w:val="none" w:sz="0" w:space="0" w:color="auto"/>
        <w:right w:val="none" w:sz="0" w:space="0" w:color="auto"/>
      </w:divBdr>
    </w:div>
    <w:div w:id="448285981">
      <w:bodyDiv w:val="1"/>
      <w:marLeft w:val="0"/>
      <w:marRight w:val="0"/>
      <w:marTop w:val="0"/>
      <w:marBottom w:val="0"/>
      <w:divBdr>
        <w:top w:val="none" w:sz="0" w:space="0" w:color="auto"/>
        <w:left w:val="none" w:sz="0" w:space="0" w:color="auto"/>
        <w:bottom w:val="none" w:sz="0" w:space="0" w:color="auto"/>
        <w:right w:val="none" w:sz="0" w:space="0" w:color="auto"/>
      </w:divBdr>
    </w:div>
    <w:div w:id="545532212">
      <w:bodyDiv w:val="1"/>
      <w:marLeft w:val="0"/>
      <w:marRight w:val="0"/>
      <w:marTop w:val="0"/>
      <w:marBottom w:val="0"/>
      <w:divBdr>
        <w:top w:val="none" w:sz="0" w:space="0" w:color="auto"/>
        <w:left w:val="none" w:sz="0" w:space="0" w:color="auto"/>
        <w:bottom w:val="none" w:sz="0" w:space="0" w:color="auto"/>
        <w:right w:val="none" w:sz="0" w:space="0" w:color="auto"/>
      </w:divBdr>
    </w:div>
    <w:div w:id="619536955">
      <w:bodyDiv w:val="1"/>
      <w:marLeft w:val="0"/>
      <w:marRight w:val="0"/>
      <w:marTop w:val="0"/>
      <w:marBottom w:val="0"/>
      <w:divBdr>
        <w:top w:val="none" w:sz="0" w:space="0" w:color="auto"/>
        <w:left w:val="none" w:sz="0" w:space="0" w:color="auto"/>
        <w:bottom w:val="none" w:sz="0" w:space="0" w:color="auto"/>
        <w:right w:val="none" w:sz="0" w:space="0" w:color="auto"/>
      </w:divBdr>
    </w:div>
    <w:div w:id="854269498">
      <w:bodyDiv w:val="1"/>
      <w:marLeft w:val="0"/>
      <w:marRight w:val="0"/>
      <w:marTop w:val="0"/>
      <w:marBottom w:val="0"/>
      <w:divBdr>
        <w:top w:val="none" w:sz="0" w:space="0" w:color="auto"/>
        <w:left w:val="none" w:sz="0" w:space="0" w:color="auto"/>
        <w:bottom w:val="none" w:sz="0" w:space="0" w:color="auto"/>
        <w:right w:val="none" w:sz="0" w:space="0" w:color="auto"/>
      </w:divBdr>
    </w:div>
    <w:div w:id="1143932605">
      <w:bodyDiv w:val="1"/>
      <w:marLeft w:val="0"/>
      <w:marRight w:val="0"/>
      <w:marTop w:val="0"/>
      <w:marBottom w:val="0"/>
      <w:divBdr>
        <w:top w:val="none" w:sz="0" w:space="0" w:color="auto"/>
        <w:left w:val="none" w:sz="0" w:space="0" w:color="auto"/>
        <w:bottom w:val="none" w:sz="0" w:space="0" w:color="auto"/>
        <w:right w:val="none" w:sz="0" w:space="0" w:color="auto"/>
      </w:divBdr>
    </w:div>
    <w:div w:id="1414743697">
      <w:bodyDiv w:val="1"/>
      <w:marLeft w:val="0"/>
      <w:marRight w:val="0"/>
      <w:marTop w:val="0"/>
      <w:marBottom w:val="0"/>
      <w:divBdr>
        <w:top w:val="none" w:sz="0" w:space="0" w:color="auto"/>
        <w:left w:val="none" w:sz="0" w:space="0" w:color="auto"/>
        <w:bottom w:val="none" w:sz="0" w:space="0" w:color="auto"/>
        <w:right w:val="none" w:sz="0" w:space="0" w:color="auto"/>
      </w:divBdr>
    </w:div>
    <w:div w:id="1562673041">
      <w:bodyDiv w:val="1"/>
      <w:marLeft w:val="0"/>
      <w:marRight w:val="0"/>
      <w:marTop w:val="0"/>
      <w:marBottom w:val="0"/>
      <w:divBdr>
        <w:top w:val="none" w:sz="0" w:space="0" w:color="auto"/>
        <w:left w:val="none" w:sz="0" w:space="0" w:color="auto"/>
        <w:bottom w:val="none" w:sz="0" w:space="0" w:color="auto"/>
        <w:right w:val="none" w:sz="0" w:space="0" w:color="auto"/>
      </w:divBdr>
    </w:div>
    <w:div w:id="2055277242">
      <w:bodyDiv w:val="1"/>
      <w:marLeft w:val="0"/>
      <w:marRight w:val="0"/>
      <w:marTop w:val="0"/>
      <w:marBottom w:val="0"/>
      <w:divBdr>
        <w:top w:val="none" w:sz="0" w:space="0" w:color="auto"/>
        <w:left w:val="none" w:sz="0" w:space="0" w:color="auto"/>
        <w:bottom w:val="none" w:sz="0" w:space="0" w:color="auto"/>
        <w:right w:val="none" w:sz="0" w:space="0" w:color="auto"/>
      </w:divBdr>
      <w:divsChild>
        <w:div w:id="707024753">
          <w:marLeft w:val="960"/>
          <w:marRight w:val="720"/>
          <w:marTop w:val="240"/>
          <w:marBottom w:val="0"/>
          <w:divBdr>
            <w:top w:val="none" w:sz="0" w:space="0" w:color="auto"/>
            <w:left w:val="none" w:sz="0" w:space="0" w:color="auto"/>
            <w:bottom w:val="none" w:sz="0" w:space="0" w:color="auto"/>
            <w:right w:val="none" w:sz="0" w:space="0" w:color="auto"/>
          </w:divBdr>
        </w:div>
        <w:div w:id="836843534">
          <w:marLeft w:val="960"/>
          <w:marRight w:val="72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719F5-5A31-485C-BA1D-C71A23B2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7032</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Filion, Louise Helene</dc:creator>
  <cp:keywords/>
  <dc:description/>
  <cp:lastModifiedBy>Samuel Thrope</cp:lastModifiedBy>
  <cp:revision>2</cp:revision>
  <dcterms:created xsi:type="dcterms:W3CDTF">2021-02-17T13:08:00Z</dcterms:created>
  <dcterms:modified xsi:type="dcterms:W3CDTF">2021-02-17T13:08:00Z</dcterms:modified>
</cp:coreProperties>
</file>