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C7D2C" w14:textId="268C79CE" w:rsidR="000925DC" w:rsidRDefault="000925DC">
      <w:pPr>
        <w:pStyle w:val="TOCHeading"/>
        <w:spacing w:after="120"/>
        <w:jc w:val="center"/>
        <w:rPr>
          <w:rFonts w:asciiTheme="majorBidi" w:hAnsiTheme="majorBidi"/>
          <w:caps/>
          <w:color w:val="auto"/>
          <w:sz w:val="28"/>
          <w:szCs w:val="28"/>
          <w:shd w:val="clear" w:color="auto" w:fill="FFFFFF"/>
        </w:rPr>
        <w:pPrChange w:id="0" w:author="Guy MalbeC" w:date="2021-03-10T15:31:00Z">
          <w:pPr>
            <w:pStyle w:val="TOCHeading"/>
            <w:jc w:val="center"/>
          </w:pPr>
        </w:pPrChange>
      </w:pPr>
      <w:bookmarkStart w:id="1" w:name="_Hlk55486297"/>
      <w:r w:rsidRPr="00AE4496">
        <w:rPr>
          <w:rFonts w:asciiTheme="majorBidi" w:hAnsiTheme="majorBidi"/>
          <w:caps/>
          <w:color w:val="auto"/>
          <w:sz w:val="28"/>
          <w:szCs w:val="28"/>
          <w:shd w:val="clear" w:color="auto" w:fill="FFFFFF"/>
        </w:rPr>
        <w:t xml:space="preserve">The Tension Between the Real and the Paper Deal Concerning </w:t>
      </w:r>
      <w:del w:id="2" w:author="Guy MalbeC" w:date="2021-03-10T11:14:00Z">
        <w:r w:rsidRPr="00AE4496" w:rsidDel="00454B81">
          <w:rPr>
            <w:rFonts w:asciiTheme="majorBidi" w:hAnsiTheme="majorBidi"/>
            <w:caps/>
            <w:color w:val="auto"/>
            <w:sz w:val="28"/>
            <w:szCs w:val="28"/>
            <w:shd w:val="clear" w:color="auto" w:fill="FFFFFF"/>
          </w:rPr>
          <w:delText>"</w:delText>
        </w:r>
      </w:del>
      <w:ins w:id="3" w:author="Guy MalbeC" w:date="2021-03-10T11:14:00Z">
        <w:r w:rsidR="00454B81">
          <w:rPr>
            <w:rFonts w:asciiTheme="majorBidi" w:hAnsiTheme="majorBidi"/>
            <w:caps/>
            <w:color w:val="auto"/>
            <w:sz w:val="28"/>
            <w:szCs w:val="28"/>
            <w:shd w:val="clear" w:color="auto" w:fill="FFFFFF"/>
          </w:rPr>
          <w:t>“</w:t>
        </w:r>
      </w:ins>
      <w:r w:rsidRPr="00AE4496">
        <w:rPr>
          <w:rFonts w:asciiTheme="majorBidi" w:hAnsiTheme="majorBidi"/>
          <w:caps/>
          <w:color w:val="auto"/>
          <w:sz w:val="28"/>
          <w:szCs w:val="28"/>
          <w:shd w:val="clear" w:color="auto" w:fill="FFFFFF"/>
        </w:rPr>
        <w:t>No Oral Modification</w:t>
      </w:r>
      <w:del w:id="4" w:author="Guy MalbeC" w:date="2021-03-10T11:14:00Z">
        <w:r w:rsidRPr="00AE4496" w:rsidDel="00454B81">
          <w:rPr>
            <w:rFonts w:asciiTheme="majorBidi" w:hAnsiTheme="majorBidi"/>
            <w:caps/>
            <w:color w:val="auto"/>
            <w:sz w:val="28"/>
            <w:szCs w:val="28"/>
            <w:shd w:val="clear" w:color="auto" w:fill="FFFFFF"/>
          </w:rPr>
          <w:delText>"</w:delText>
        </w:r>
      </w:del>
      <w:ins w:id="5" w:author="Guy MalbeC" w:date="2021-03-10T11:14:00Z">
        <w:r w:rsidR="00454B81">
          <w:rPr>
            <w:rFonts w:asciiTheme="majorBidi" w:hAnsiTheme="majorBidi"/>
            <w:caps/>
            <w:color w:val="auto"/>
            <w:sz w:val="28"/>
            <w:szCs w:val="28"/>
            <w:shd w:val="clear" w:color="auto" w:fill="FFFFFF"/>
          </w:rPr>
          <w:t>”</w:t>
        </w:r>
      </w:ins>
      <w:r w:rsidRPr="00AE4496">
        <w:rPr>
          <w:rFonts w:asciiTheme="majorBidi" w:hAnsiTheme="majorBidi"/>
          <w:caps/>
          <w:color w:val="auto"/>
          <w:sz w:val="28"/>
          <w:szCs w:val="28"/>
          <w:shd w:val="clear" w:color="auto" w:fill="FFFFFF"/>
        </w:rPr>
        <w:t xml:space="preserve"> Clauses</w:t>
      </w:r>
    </w:p>
    <w:p w14:paraId="5B8E7F1D" w14:textId="36F602EF" w:rsidR="00827FD7" w:rsidRPr="00827FD7" w:rsidDel="002B1BDD" w:rsidRDefault="00827FD7">
      <w:pPr>
        <w:spacing w:after="120"/>
        <w:rPr>
          <w:del w:id="6" w:author="Guy MalbeC" w:date="2021-03-10T15:31:00Z"/>
          <w:lang w:bidi="ar-SA"/>
        </w:rPr>
        <w:pPrChange w:id="7" w:author="Guy MalbeC" w:date="2021-03-10T15:31:00Z">
          <w:pPr/>
        </w:pPrChange>
      </w:pPr>
    </w:p>
    <w:p w14:paraId="5C8D3F2C" w14:textId="19CFBB68" w:rsidR="0018558F" w:rsidRPr="0018558F" w:rsidDel="007A0412" w:rsidRDefault="006C1727">
      <w:pPr>
        <w:spacing w:after="120"/>
        <w:rPr>
          <w:del w:id="8" w:author="Shahar Lifshitz" w:date="2021-02-08T09:22:00Z"/>
          <w:rFonts w:asciiTheme="majorBidi" w:hAnsiTheme="majorBidi" w:cstheme="majorBidi"/>
          <w:caps/>
        </w:rPr>
        <w:pPrChange w:id="9" w:author="Guy MalbeC" w:date="2021-03-10T15:31:00Z">
          <w:pPr/>
        </w:pPrChange>
      </w:pPr>
      <w:del w:id="10" w:author="Shahar Lifshitz" w:date="2021-02-08T09:22:00Z">
        <w:r w:rsidDel="007A0412">
          <w:rPr>
            <w:rFonts w:asciiTheme="majorBidi" w:hAnsiTheme="majorBidi" w:cstheme="majorBidi"/>
            <w:i/>
            <w:iCs/>
          </w:rPr>
          <w:delText xml:space="preserve"> </w:delText>
        </w:r>
      </w:del>
    </w:p>
    <w:p w14:paraId="78E31DE2" w14:textId="1009A126" w:rsidR="009B0D8F" w:rsidRPr="009B0D8F" w:rsidDel="007A0412" w:rsidRDefault="009B0D8F">
      <w:pPr>
        <w:spacing w:after="120"/>
        <w:jc w:val="center"/>
        <w:rPr>
          <w:del w:id="11" w:author="Shahar Lifshitz" w:date="2021-02-08T09:22:00Z"/>
          <w:rFonts w:asciiTheme="majorBidi" w:hAnsiTheme="majorBidi" w:cstheme="majorBidi"/>
          <w:caps/>
          <w:sz w:val="24"/>
          <w:szCs w:val="24"/>
          <w:rtl/>
        </w:rPr>
        <w:pPrChange w:id="12" w:author="Guy MalbeC" w:date="2021-03-10T15:31:00Z">
          <w:pPr>
            <w:jc w:val="center"/>
          </w:pPr>
        </w:pPrChange>
      </w:pPr>
    </w:p>
    <w:p w14:paraId="6C030527" w14:textId="77777777" w:rsidR="003A0F22" w:rsidRPr="00F92B49" w:rsidRDefault="003A0F22">
      <w:pPr>
        <w:spacing w:after="120"/>
        <w:jc w:val="both"/>
        <w:pPrChange w:id="13" w:author="Guy MalbeC" w:date="2021-03-10T15:31:00Z">
          <w:pPr>
            <w:jc w:val="both"/>
          </w:pPr>
        </w:pPrChange>
      </w:pPr>
    </w:p>
    <w:p w14:paraId="4AE98721" w14:textId="14CD4999" w:rsidR="0094146B" w:rsidRPr="00F92B49" w:rsidRDefault="007E01A2">
      <w:pPr>
        <w:pStyle w:val="Heading1"/>
        <w:spacing w:after="120"/>
        <w:rPr>
          <w:rFonts w:asciiTheme="majorBidi" w:hAnsiTheme="majorBidi"/>
          <w:color w:val="auto"/>
          <w:sz w:val="24"/>
          <w:szCs w:val="24"/>
        </w:rPr>
        <w:pPrChange w:id="14" w:author="Guy MalbeC" w:date="2021-03-10T15:31:00Z">
          <w:pPr>
            <w:pStyle w:val="Heading1"/>
          </w:pPr>
        </w:pPrChange>
      </w:pPr>
      <w:bookmarkStart w:id="15" w:name="_Toc33010909"/>
      <w:r w:rsidRPr="00F92B49">
        <w:rPr>
          <w:rFonts w:asciiTheme="majorBidi" w:hAnsiTheme="majorBidi"/>
          <w:color w:val="auto"/>
          <w:sz w:val="24"/>
          <w:szCs w:val="24"/>
        </w:rPr>
        <w:t xml:space="preserve">I. </w:t>
      </w:r>
      <w:r w:rsidR="0094146B" w:rsidRPr="00F92B49">
        <w:rPr>
          <w:rFonts w:asciiTheme="majorBidi" w:hAnsiTheme="majorBidi"/>
          <w:color w:val="auto"/>
          <w:sz w:val="24"/>
          <w:szCs w:val="24"/>
        </w:rPr>
        <w:t>I</w:t>
      </w:r>
      <w:bookmarkEnd w:id="15"/>
      <w:r w:rsidR="00272744" w:rsidRPr="00F92B49">
        <w:rPr>
          <w:rFonts w:asciiTheme="majorBidi" w:hAnsiTheme="majorBidi"/>
          <w:smallCaps/>
          <w:color w:val="auto"/>
          <w:sz w:val="24"/>
          <w:szCs w:val="24"/>
        </w:rPr>
        <w:t>n</w:t>
      </w:r>
      <w:r w:rsidR="00795EF3" w:rsidRPr="00F92B49">
        <w:rPr>
          <w:rFonts w:asciiTheme="majorBidi" w:hAnsiTheme="majorBidi"/>
          <w:smallCaps/>
          <w:color w:val="auto"/>
          <w:sz w:val="24"/>
          <w:szCs w:val="24"/>
        </w:rPr>
        <w:t>troduction</w:t>
      </w:r>
    </w:p>
    <w:p w14:paraId="7BF1CE6F" w14:textId="406B799D" w:rsidR="0094146B" w:rsidRPr="00F92B49" w:rsidRDefault="003A4B00">
      <w:pPr>
        <w:spacing w:after="120"/>
        <w:jc w:val="both"/>
        <w:rPr>
          <w:rFonts w:asciiTheme="majorBidi" w:hAnsiTheme="majorBidi" w:cstheme="majorBidi"/>
        </w:rPr>
        <w:pPrChange w:id="16" w:author="Guy MalbeC" w:date="2021-03-10T15:31:00Z">
          <w:pPr>
            <w:spacing w:after="0"/>
            <w:jc w:val="both"/>
          </w:pPr>
        </w:pPrChange>
      </w:pPr>
      <w:ins w:id="17" w:author="Guy MalbeC" w:date="2021-03-10T15:58:00Z">
        <w:r>
          <w:rPr>
            <w:rFonts w:asciiTheme="majorBidi" w:hAnsiTheme="majorBidi" w:cstheme="majorBidi"/>
          </w:rPr>
          <w:t xml:space="preserve">    </w:t>
        </w:r>
      </w:ins>
      <w:r w:rsidR="0094146B" w:rsidRPr="00F92B49">
        <w:rPr>
          <w:rFonts w:asciiTheme="majorBidi" w:hAnsiTheme="majorBidi" w:cstheme="majorBidi"/>
        </w:rPr>
        <w:t xml:space="preserve">A contract is a risk allocation instrument that predicts and regulates the </w:t>
      </w:r>
      <w:r w:rsidR="00CF0FB6" w:rsidRPr="00F92B49">
        <w:rPr>
          <w:rFonts w:asciiTheme="majorBidi" w:hAnsiTheme="majorBidi" w:cstheme="majorBidi"/>
        </w:rPr>
        <w:t xml:space="preserve">future </w:t>
      </w:r>
      <w:r w:rsidR="0094146B" w:rsidRPr="00F92B49">
        <w:rPr>
          <w:rFonts w:asciiTheme="majorBidi" w:hAnsiTheme="majorBidi" w:cstheme="majorBidi"/>
        </w:rPr>
        <w:t xml:space="preserve">relations </w:t>
      </w:r>
      <w:r w:rsidR="00694BE6" w:rsidRPr="00F92B49">
        <w:rPr>
          <w:rFonts w:asciiTheme="majorBidi" w:hAnsiTheme="majorBidi" w:cstheme="majorBidi"/>
        </w:rPr>
        <w:t xml:space="preserve">between </w:t>
      </w:r>
      <w:r w:rsidR="0094146B" w:rsidRPr="00F92B49">
        <w:rPr>
          <w:rFonts w:asciiTheme="majorBidi" w:hAnsiTheme="majorBidi" w:cstheme="majorBidi"/>
        </w:rPr>
        <w:t xml:space="preserve">the parties. </w:t>
      </w:r>
      <w:r w:rsidR="00694BE6" w:rsidRPr="00F92B49">
        <w:rPr>
          <w:rFonts w:asciiTheme="majorBidi" w:hAnsiTheme="majorBidi" w:cstheme="majorBidi"/>
        </w:rPr>
        <w:t>Often</w:t>
      </w:r>
      <w:r w:rsidR="0094146B" w:rsidRPr="00F92B49">
        <w:rPr>
          <w:rFonts w:asciiTheme="majorBidi" w:hAnsiTheme="majorBidi" w:cstheme="majorBidi"/>
        </w:rPr>
        <w:t>,</w:t>
      </w:r>
      <w:r w:rsidR="00FF0E3B" w:rsidRPr="00F92B49">
        <w:rPr>
          <w:rFonts w:asciiTheme="majorBidi" w:hAnsiTheme="majorBidi" w:cstheme="majorBidi"/>
        </w:rPr>
        <w:t xml:space="preserve"> </w:t>
      </w:r>
      <w:r w:rsidR="004A25FE">
        <w:rPr>
          <w:rFonts w:asciiTheme="majorBidi" w:hAnsiTheme="majorBidi" w:cstheme="majorBidi"/>
        </w:rPr>
        <w:t>over</w:t>
      </w:r>
      <w:r w:rsidR="004A25FE" w:rsidRPr="00F92B49">
        <w:rPr>
          <w:rFonts w:asciiTheme="majorBidi" w:hAnsiTheme="majorBidi" w:cstheme="majorBidi"/>
        </w:rPr>
        <w:t xml:space="preserve"> </w:t>
      </w:r>
      <w:r w:rsidR="0094146B" w:rsidRPr="00F92B49">
        <w:rPr>
          <w:rFonts w:asciiTheme="majorBidi" w:hAnsiTheme="majorBidi" w:cstheme="majorBidi"/>
        </w:rPr>
        <w:t xml:space="preserve">the course of time, </w:t>
      </w:r>
      <w:r w:rsidR="005D341F" w:rsidRPr="00F92B49">
        <w:rPr>
          <w:rFonts w:asciiTheme="majorBidi" w:hAnsiTheme="majorBidi" w:cstheme="majorBidi"/>
        </w:rPr>
        <w:t xml:space="preserve">parties </w:t>
      </w:r>
      <w:r w:rsidR="0094146B" w:rsidRPr="00F92B49">
        <w:rPr>
          <w:rFonts w:asciiTheme="majorBidi" w:hAnsiTheme="majorBidi" w:cstheme="majorBidi"/>
        </w:rPr>
        <w:t xml:space="preserve">agree to act differently </w:t>
      </w:r>
      <w:r w:rsidR="00764D7E" w:rsidRPr="00F92B49">
        <w:rPr>
          <w:rFonts w:asciiTheme="majorBidi" w:hAnsiTheme="majorBidi" w:cstheme="majorBidi"/>
        </w:rPr>
        <w:t xml:space="preserve">in certain respects </w:t>
      </w:r>
      <w:r w:rsidR="0094146B" w:rsidRPr="00F92B49">
        <w:rPr>
          <w:rFonts w:asciiTheme="majorBidi" w:hAnsiTheme="majorBidi" w:cstheme="majorBidi"/>
        </w:rPr>
        <w:t xml:space="preserve">from </w:t>
      </w:r>
      <w:r w:rsidR="00764D7E" w:rsidRPr="00F92B49">
        <w:rPr>
          <w:rFonts w:asciiTheme="majorBidi" w:hAnsiTheme="majorBidi" w:cstheme="majorBidi"/>
        </w:rPr>
        <w:t xml:space="preserve">that which is stipulated in </w:t>
      </w:r>
      <w:r w:rsidR="0094146B" w:rsidRPr="00F92B49">
        <w:rPr>
          <w:rFonts w:asciiTheme="majorBidi" w:hAnsiTheme="majorBidi" w:cstheme="majorBidi"/>
        </w:rPr>
        <w:t xml:space="preserve">the </w:t>
      </w:r>
      <w:r w:rsidR="0090432B" w:rsidRPr="00F92B49">
        <w:rPr>
          <w:rFonts w:asciiTheme="majorBidi" w:hAnsiTheme="majorBidi" w:cstheme="majorBidi"/>
        </w:rPr>
        <w:t xml:space="preserve">formal </w:t>
      </w:r>
      <w:r w:rsidR="0094146B" w:rsidRPr="00F92B49">
        <w:rPr>
          <w:rFonts w:asciiTheme="majorBidi" w:hAnsiTheme="majorBidi" w:cstheme="majorBidi"/>
        </w:rPr>
        <w:t>contract</w:t>
      </w:r>
      <w:r w:rsidR="00764D7E" w:rsidRPr="00F92B49">
        <w:rPr>
          <w:rFonts w:asciiTheme="majorBidi" w:hAnsiTheme="majorBidi" w:cstheme="majorBidi"/>
        </w:rPr>
        <w:t xml:space="preserve">, </w:t>
      </w:r>
      <w:r w:rsidR="0094146B" w:rsidRPr="00F92B49">
        <w:rPr>
          <w:rFonts w:asciiTheme="majorBidi" w:hAnsiTheme="majorBidi" w:cstheme="majorBidi"/>
        </w:rPr>
        <w:t xml:space="preserve">or in practice their </w:t>
      </w:r>
      <w:r w:rsidR="00694BE6" w:rsidRPr="00F92B49">
        <w:rPr>
          <w:rFonts w:asciiTheme="majorBidi" w:hAnsiTheme="majorBidi" w:cstheme="majorBidi"/>
        </w:rPr>
        <w:t xml:space="preserve">conduct </w:t>
      </w:r>
      <w:r w:rsidR="0094146B" w:rsidRPr="00F92B49">
        <w:rPr>
          <w:rFonts w:asciiTheme="majorBidi" w:hAnsiTheme="majorBidi" w:cstheme="majorBidi"/>
        </w:rPr>
        <w:t xml:space="preserve">deviates from the contract. </w:t>
      </w:r>
      <w:r w:rsidR="00694BE6" w:rsidRPr="00F92B49">
        <w:rPr>
          <w:rFonts w:asciiTheme="majorBidi" w:hAnsiTheme="majorBidi" w:cstheme="majorBidi"/>
        </w:rPr>
        <w:t xml:space="preserve">Such </w:t>
      </w:r>
      <w:r w:rsidR="0094146B" w:rsidRPr="00F92B49">
        <w:rPr>
          <w:rFonts w:asciiTheme="majorBidi" w:hAnsiTheme="majorBidi" w:cstheme="majorBidi"/>
        </w:rPr>
        <w:t xml:space="preserve">cases </w:t>
      </w:r>
      <w:r w:rsidR="00225BF3" w:rsidRPr="00F92B49">
        <w:rPr>
          <w:rFonts w:asciiTheme="majorBidi" w:hAnsiTheme="majorBidi" w:cstheme="majorBidi"/>
        </w:rPr>
        <w:t xml:space="preserve">result in </w:t>
      </w:r>
      <w:r w:rsidR="0094146B" w:rsidRPr="00F92B49">
        <w:rPr>
          <w:rFonts w:asciiTheme="majorBidi" w:hAnsiTheme="majorBidi" w:cstheme="majorBidi"/>
        </w:rPr>
        <w:t>tension between two aspects of the contractual relationship</w:t>
      </w:r>
      <w:r w:rsidR="00694BE6" w:rsidRPr="00F92B49">
        <w:rPr>
          <w:rFonts w:asciiTheme="majorBidi" w:hAnsiTheme="majorBidi" w:cstheme="majorBidi"/>
        </w:rPr>
        <w:t>.</w:t>
      </w:r>
      <w:r w:rsidR="0094146B" w:rsidRPr="00F92B49">
        <w:rPr>
          <w:rFonts w:asciiTheme="majorBidi" w:hAnsiTheme="majorBidi" w:cstheme="majorBidi"/>
        </w:rPr>
        <w:t xml:space="preserve"> </w:t>
      </w:r>
      <w:r w:rsidR="00694BE6" w:rsidRPr="00F92B49">
        <w:rPr>
          <w:rFonts w:asciiTheme="majorBidi" w:hAnsiTheme="majorBidi" w:cstheme="majorBidi"/>
        </w:rPr>
        <w:t>O</w:t>
      </w:r>
      <w:r w:rsidR="0094146B" w:rsidRPr="00F92B49">
        <w:rPr>
          <w:rFonts w:asciiTheme="majorBidi" w:hAnsiTheme="majorBidi" w:cstheme="majorBidi"/>
        </w:rPr>
        <w:t xml:space="preserve">n </w:t>
      </w:r>
      <w:r w:rsidR="00D6340D" w:rsidRPr="00F92B49">
        <w:rPr>
          <w:rFonts w:asciiTheme="majorBidi" w:hAnsiTheme="majorBidi" w:cstheme="majorBidi"/>
        </w:rPr>
        <w:t xml:space="preserve">the </w:t>
      </w:r>
      <w:r w:rsidR="0094146B" w:rsidRPr="00F92B49">
        <w:rPr>
          <w:rFonts w:asciiTheme="majorBidi" w:hAnsiTheme="majorBidi" w:cstheme="majorBidi"/>
        </w:rPr>
        <w:t xml:space="preserve">one hand, at the stage of </w:t>
      </w:r>
      <w:r w:rsidR="0080726C" w:rsidRPr="00F92B49">
        <w:rPr>
          <w:rFonts w:asciiTheme="majorBidi" w:hAnsiTheme="majorBidi" w:cstheme="majorBidi"/>
        </w:rPr>
        <w:t xml:space="preserve">the </w:t>
      </w:r>
      <w:r w:rsidR="00694BE6" w:rsidRPr="00F92B49">
        <w:rPr>
          <w:rFonts w:asciiTheme="majorBidi" w:hAnsiTheme="majorBidi" w:cstheme="majorBidi"/>
        </w:rPr>
        <w:t xml:space="preserve">formation of </w:t>
      </w:r>
      <w:r w:rsidR="0094146B" w:rsidRPr="00F92B49">
        <w:rPr>
          <w:rFonts w:asciiTheme="majorBidi" w:hAnsiTheme="majorBidi" w:cstheme="majorBidi"/>
        </w:rPr>
        <w:t xml:space="preserve">the contract, there is a desire to fully regulate the </w:t>
      </w:r>
      <w:r w:rsidR="0080726C" w:rsidRPr="00F92B49">
        <w:rPr>
          <w:rFonts w:asciiTheme="majorBidi" w:hAnsiTheme="majorBidi" w:cstheme="majorBidi"/>
        </w:rPr>
        <w:t xml:space="preserve">relations between the </w:t>
      </w:r>
      <w:r w:rsidR="0094146B" w:rsidRPr="00F92B49">
        <w:rPr>
          <w:rFonts w:asciiTheme="majorBidi" w:hAnsiTheme="majorBidi" w:cstheme="majorBidi"/>
        </w:rPr>
        <w:t xml:space="preserve">parties, or at least to </w:t>
      </w:r>
      <w:r w:rsidR="0090432B" w:rsidRPr="00F92B49">
        <w:rPr>
          <w:rFonts w:asciiTheme="majorBidi" w:hAnsiTheme="majorBidi" w:cstheme="majorBidi"/>
        </w:rPr>
        <w:t>require</w:t>
      </w:r>
      <w:r w:rsidR="0080726C" w:rsidRPr="00F92B49">
        <w:rPr>
          <w:rFonts w:asciiTheme="majorBidi" w:hAnsiTheme="majorBidi" w:cstheme="majorBidi"/>
        </w:rPr>
        <w:t xml:space="preserve"> </w:t>
      </w:r>
      <w:r w:rsidR="009D42D5" w:rsidRPr="00F92B49">
        <w:rPr>
          <w:rFonts w:asciiTheme="majorBidi" w:hAnsiTheme="majorBidi" w:cstheme="majorBidi"/>
        </w:rPr>
        <w:t>formaliz</w:t>
      </w:r>
      <w:r w:rsidR="0090432B" w:rsidRPr="00F92B49">
        <w:rPr>
          <w:rFonts w:asciiTheme="majorBidi" w:hAnsiTheme="majorBidi" w:cstheme="majorBidi"/>
        </w:rPr>
        <w:t>ation of</w:t>
      </w:r>
      <w:r w:rsidR="009D42D5" w:rsidRPr="00F92B49">
        <w:rPr>
          <w:rFonts w:asciiTheme="majorBidi" w:hAnsiTheme="majorBidi" w:cstheme="majorBidi"/>
        </w:rPr>
        <w:t xml:space="preserve"> f</w:t>
      </w:r>
      <w:r w:rsidR="0080726C" w:rsidRPr="00F92B49">
        <w:rPr>
          <w:rFonts w:asciiTheme="majorBidi" w:hAnsiTheme="majorBidi" w:cstheme="majorBidi"/>
        </w:rPr>
        <w:t xml:space="preserve">uture </w:t>
      </w:r>
      <w:r w:rsidR="0094146B" w:rsidRPr="00F92B49">
        <w:rPr>
          <w:rFonts w:asciiTheme="majorBidi" w:hAnsiTheme="majorBidi" w:cstheme="majorBidi"/>
        </w:rPr>
        <w:t>update</w:t>
      </w:r>
      <w:r w:rsidR="00694BE6" w:rsidRPr="00F92B49">
        <w:rPr>
          <w:rFonts w:asciiTheme="majorBidi" w:hAnsiTheme="majorBidi" w:cstheme="majorBidi"/>
        </w:rPr>
        <w:t>s</w:t>
      </w:r>
      <w:r w:rsidR="0094146B" w:rsidRPr="00F92B49">
        <w:rPr>
          <w:rFonts w:asciiTheme="majorBidi" w:hAnsiTheme="majorBidi" w:cstheme="majorBidi"/>
        </w:rPr>
        <w:t xml:space="preserve"> </w:t>
      </w:r>
      <w:r w:rsidR="0080726C" w:rsidRPr="00F92B49">
        <w:rPr>
          <w:rFonts w:asciiTheme="majorBidi" w:hAnsiTheme="majorBidi" w:cstheme="majorBidi"/>
        </w:rPr>
        <w:t>of the contract</w:t>
      </w:r>
      <w:r w:rsidR="0094146B" w:rsidRPr="00F92B49">
        <w:rPr>
          <w:rFonts w:asciiTheme="majorBidi" w:hAnsiTheme="majorBidi" w:cstheme="majorBidi"/>
        </w:rPr>
        <w:t xml:space="preserve">. </w:t>
      </w:r>
      <w:r w:rsidR="00694BE6" w:rsidRPr="00F92B49">
        <w:rPr>
          <w:rFonts w:asciiTheme="majorBidi" w:hAnsiTheme="majorBidi" w:cstheme="majorBidi"/>
        </w:rPr>
        <w:t>To this end</w:t>
      </w:r>
      <w:r w:rsidR="0094146B" w:rsidRPr="00F92B49">
        <w:rPr>
          <w:rFonts w:asciiTheme="majorBidi" w:hAnsiTheme="majorBidi" w:cstheme="majorBidi"/>
        </w:rPr>
        <w:t xml:space="preserve">, many contracts </w:t>
      </w:r>
      <w:r w:rsidR="00694BE6" w:rsidRPr="00F92B49">
        <w:rPr>
          <w:rFonts w:asciiTheme="majorBidi" w:hAnsiTheme="majorBidi" w:cstheme="majorBidi"/>
        </w:rPr>
        <w:t xml:space="preserve">contain </w:t>
      </w:r>
      <w:r w:rsidR="0094146B" w:rsidRPr="00F92B49">
        <w:rPr>
          <w:rFonts w:asciiTheme="majorBidi" w:hAnsiTheme="majorBidi" w:cstheme="majorBidi"/>
        </w:rPr>
        <w:t xml:space="preserve">a </w:t>
      </w:r>
      <w:r w:rsidR="0080726C" w:rsidRPr="00F92B49">
        <w:rPr>
          <w:rFonts w:asciiTheme="majorBidi" w:hAnsiTheme="majorBidi" w:cstheme="majorBidi"/>
        </w:rPr>
        <w:t xml:space="preserve">clause stipulating </w:t>
      </w:r>
      <w:r w:rsidR="0094146B" w:rsidRPr="00F92B49">
        <w:rPr>
          <w:rFonts w:asciiTheme="majorBidi" w:hAnsiTheme="majorBidi" w:cstheme="majorBidi"/>
        </w:rPr>
        <w:t xml:space="preserve">that </w:t>
      </w:r>
      <w:r w:rsidR="0080726C" w:rsidRPr="00F92B49">
        <w:rPr>
          <w:rFonts w:asciiTheme="majorBidi" w:hAnsiTheme="majorBidi" w:cstheme="majorBidi"/>
        </w:rPr>
        <w:t>deviation</w:t>
      </w:r>
      <w:r w:rsidR="00694BE6" w:rsidRPr="00F92B49">
        <w:rPr>
          <w:rFonts w:asciiTheme="majorBidi" w:hAnsiTheme="majorBidi" w:cstheme="majorBidi"/>
        </w:rPr>
        <w:t>s</w:t>
      </w:r>
      <w:r w:rsidR="0080726C" w:rsidRPr="00F92B49">
        <w:rPr>
          <w:rFonts w:asciiTheme="majorBidi" w:hAnsiTheme="majorBidi" w:cstheme="majorBidi"/>
        </w:rPr>
        <w:t xml:space="preserve"> from </w:t>
      </w:r>
      <w:r w:rsidR="0094146B" w:rsidRPr="00F92B49">
        <w:rPr>
          <w:rFonts w:asciiTheme="majorBidi" w:hAnsiTheme="majorBidi" w:cstheme="majorBidi"/>
        </w:rPr>
        <w:t xml:space="preserve">the contract will be </w:t>
      </w:r>
      <w:r w:rsidR="0080726C" w:rsidRPr="00F92B49">
        <w:rPr>
          <w:rFonts w:asciiTheme="majorBidi" w:hAnsiTheme="majorBidi" w:cstheme="majorBidi"/>
        </w:rPr>
        <w:t xml:space="preserve">binding only </w:t>
      </w:r>
      <w:r w:rsidR="0094146B" w:rsidRPr="00F92B49">
        <w:rPr>
          <w:rFonts w:asciiTheme="majorBidi" w:hAnsiTheme="majorBidi" w:cstheme="majorBidi"/>
        </w:rPr>
        <w:t xml:space="preserve">if </w:t>
      </w:r>
      <w:r w:rsidR="00694BE6" w:rsidRPr="00F92B49">
        <w:rPr>
          <w:rFonts w:asciiTheme="majorBidi" w:hAnsiTheme="majorBidi" w:cstheme="majorBidi"/>
        </w:rPr>
        <w:t xml:space="preserve">they are </w:t>
      </w:r>
      <w:r w:rsidR="0094146B" w:rsidRPr="00F92B49">
        <w:rPr>
          <w:rFonts w:asciiTheme="majorBidi" w:hAnsiTheme="majorBidi" w:cstheme="majorBidi"/>
        </w:rPr>
        <w:t xml:space="preserve">made in writing and formally. These are </w:t>
      </w:r>
      <w:r w:rsidR="0080726C" w:rsidRPr="00F92B49">
        <w:rPr>
          <w:rFonts w:asciiTheme="majorBidi" w:hAnsiTheme="majorBidi" w:cstheme="majorBidi"/>
        </w:rPr>
        <w:t xml:space="preserve">referred to </w:t>
      </w:r>
      <w:r w:rsidR="0094146B" w:rsidRPr="00F92B49">
        <w:rPr>
          <w:rFonts w:asciiTheme="majorBidi" w:hAnsiTheme="majorBidi" w:cstheme="majorBidi"/>
        </w:rPr>
        <w:t xml:space="preserve">as </w:t>
      </w:r>
      <w:r w:rsidR="0080726C" w:rsidRPr="00F92B49">
        <w:rPr>
          <w:rFonts w:asciiTheme="majorBidi" w:hAnsiTheme="majorBidi" w:cstheme="majorBidi"/>
        </w:rPr>
        <w:t xml:space="preserve">no oral modification </w:t>
      </w:r>
      <w:r w:rsidR="0094146B" w:rsidRPr="00F92B49">
        <w:rPr>
          <w:rFonts w:asciiTheme="majorBidi" w:hAnsiTheme="majorBidi" w:cstheme="majorBidi"/>
        </w:rPr>
        <w:t>(NOM</w:t>
      </w:r>
      <w:r w:rsidR="0080726C" w:rsidRPr="00F92B49">
        <w:rPr>
          <w:rFonts w:asciiTheme="majorBidi" w:hAnsiTheme="majorBidi" w:cstheme="majorBidi"/>
        </w:rPr>
        <w:t>) clauses</w:t>
      </w:r>
      <w:r w:rsidR="0094146B" w:rsidRPr="00F92B49">
        <w:rPr>
          <w:rFonts w:asciiTheme="majorBidi" w:hAnsiTheme="majorBidi" w:cstheme="majorBidi"/>
        </w:rPr>
        <w:t xml:space="preserve">. On the other hand, because contractual relationships are rich and dynamic, many believe that even </w:t>
      </w:r>
      <w:r w:rsidR="0090432B" w:rsidRPr="00F92B49">
        <w:rPr>
          <w:rFonts w:asciiTheme="majorBidi" w:hAnsiTheme="majorBidi" w:cstheme="majorBidi"/>
        </w:rPr>
        <w:t>when</w:t>
      </w:r>
      <w:r w:rsidR="0094146B" w:rsidRPr="00F92B49">
        <w:rPr>
          <w:rFonts w:asciiTheme="majorBidi" w:hAnsiTheme="majorBidi" w:cstheme="majorBidi"/>
        </w:rPr>
        <w:t xml:space="preserve"> the original contract </w:t>
      </w:r>
      <w:r w:rsidR="0080726C" w:rsidRPr="00F92B49">
        <w:rPr>
          <w:rFonts w:asciiTheme="majorBidi" w:hAnsiTheme="majorBidi" w:cstheme="majorBidi"/>
        </w:rPr>
        <w:t>contains a</w:t>
      </w:r>
      <w:r w:rsidR="0090432B" w:rsidRPr="00F92B49">
        <w:rPr>
          <w:rFonts w:asciiTheme="majorBidi" w:hAnsiTheme="majorBidi" w:cstheme="majorBidi"/>
        </w:rPr>
        <w:t>n</w:t>
      </w:r>
      <w:r w:rsidR="0080726C" w:rsidRPr="00F92B49">
        <w:rPr>
          <w:rFonts w:asciiTheme="majorBidi" w:hAnsiTheme="majorBidi" w:cstheme="majorBidi"/>
        </w:rPr>
        <w:t xml:space="preserve"> NOM clause</w:t>
      </w:r>
      <w:r w:rsidR="0094146B" w:rsidRPr="00F92B49">
        <w:rPr>
          <w:rFonts w:asciiTheme="majorBidi" w:hAnsiTheme="majorBidi" w:cstheme="majorBidi"/>
        </w:rPr>
        <w:t xml:space="preserve">, focusing on the original contract and disregarding </w:t>
      </w:r>
      <w:r w:rsidR="0080726C" w:rsidRPr="00F92B49">
        <w:rPr>
          <w:rFonts w:asciiTheme="majorBidi" w:hAnsiTheme="majorBidi" w:cstheme="majorBidi"/>
        </w:rPr>
        <w:t xml:space="preserve">later </w:t>
      </w:r>
      <w:r w:rsidR="0094146B" w:rsidRPr="00F92B49">
        <w:rPr>
          <w:rFonts w:asciiTheme="majorBidi" w:hAnsiTheme="majorBidi" w:cstheme="majorBidi"/>
        </w:rPr>
        <w:t>agreement</w:t>
      </w:r>
      <w:r w:rsidR="0080726C" w:rsidRPr="00F92B49">
        <w:rPr>
          <w:rFonts w:asciiTheme="majorBidi" w:hAnsiTheme="majorBidi" w:cstheme="majorBidi"/>
        </w:rPr>
        <w:t>s</w:t>
      </w:r>
      <w:r w:rsidR="0094146B" w:rsidRPr="00F92B49">
        <w:rPr>
          <w:rFonts w:asciiTheme="majorBidi" w:hAnsiTheme="majorBidi" w:cstheme="majorBidi"/>
        </w:rPr>
        <w:t xml:space="preserve"> and practice</w:t>
      </w:r>
      <w:r w:rsidR="0080726C" w:rsidRPr="00F92B49">
        <w:rPr>
          <w:rFonts w:asciiTheme="majorBidi" w:hAnsiTheme="majorBidi" w:cstheme="majorBidi"/>
        </w:rPr>
        <w:t>s</w:t>
      </w:r>
      <w:r w:rsidR="0094146B" w:rsidRPr="00F92B49">
        <w:rPr>
          <w:rFonts w:asciiTheme="majorBidi" w:hAnsiTheme="majorBidi" w:cstheme="majorBidi"/>
        </w:rPr>
        <w:t xml:space="preserve"> </w:t>
      </w:r>
      <w:r w:rsidR="005A566B" w:rsidRPr="00F92B49">
        <w:rPr>
          <w:rFonts w:asciiTheme="majorBidi" w:hAnsiTheme="majorBidi" w:cstheme="majorBidi"/>
        </w:rPr>
        <w:t>thwart</w:t>
      </w:r>
      <w:r w:rsidR="00694BE6" w:rsidRPr="00F92B49">
        <w:rPr>
          <w:rFonts w:asciiTheme="majorBidi" w:hAnsiTheme="majorBidi" w:cstheme="majorBidi"/>
        </w:rPr>
        <w:t>s</w:t>
      </w:r>
      <w:r w:rsidR="0094146B" w:rsidRPr="00F92B49">
        <w:rPr>
          <w:rFonts w:asciiTheme="majorBidi" w:hAnsiTheme="majorBidi" w:cstheme="majorBidi"/>
        </w:rPr>
        <w:t xml:space="preserve"> the </w:t>
      </w:r>
      <w:r w:rsidR="0080726C" w:rsidRPr="00F92B49">
        <w:rPr>
          <w:rFonts w:asciiTheme="majorBidi" w:hAnsiTheme="majorBidi" w:cstheme="majorBidi"/>
        </w:rPr>
        <w:t xml:space="preserve">wishes of the </w:t>
      </w:r>
      <w:r w:rsidR="0094146B" w:rsidRPr="00F92B49">
        <w:rPr>
          <w:rFonts w:asciiTheme="majorBidi" w:hAnsiTheme="majorBidi" w:cstheme="majorBidi"/>
        </w:rPr>
        <w:t xml:space="preserve">parties and </w:t>
      </w:r>
      <w:r w:rsidR="0080726C" w:rsidRPr="00F92B49">
        <w:rPr>
          <w:rFonts w:asciiTheme="majorBidi" w:hAnsiTheme="majorBidi" w:cstheme="majorBidi"/>
        </w:rPr>
        <w:t>lead</w:t>
      </w:r>
      <w:r w:rsidR="00694BE6" w:rsidRPr="00F92B49">
        <w:rPr>
          <w:rFonts w:asciiTheme="majorBidi" w:hAnsiTheme="majorBidi" w:cstheme="majorBidi"/>
        </w:rPr>
        <w:t>s</w:t>
      </w:r>
      <w:r w:rsidR="0080726C" w:rsidRPr="00F92B49">
        <w:rPr>
          <w:rFonts w:asciiTheme="majorBidi" w:hAnsiTheme="majorBidi" w:cstheme="majorBidi"/>
        </w:rPr>
        <w:t xml:space="preserve"> to</w:t>
      </w:r>
      <w:r w:rsidR="0094146B" w:rsidRPr="00F92B49">
        <w:rPr>
          <w:rFonts w:asciiTheme="majorBidi" w:hAnsiTheme="majorBidi" w:cstheme="majorBidi"/>
        </w:rPr>
        <w:t xml:space="preserve"> </w:t>
      </w:r>
      <w:r w:rsidR="0080726C" w:rsidRPr="00F92B49">
        <w:rPr>
          <w:rFonts w:asciiTheme="majorBidi" w:hAnsiTheme="majorBidi" w:cstheme="majorBidi"/>
        </w:rPr>
        <w:t xml:space="preserve">inequitable </w:t>
      </w:r>
      <w:r w:rsidR="0094146B" w:rsidRPr="00F92B49">
        <w:rPr>
          <w:rFonts w:asciiTheme="majorBidi" w:hAnsiTheme="majorBidi" w:cstheme="majorBidi"/>
        </w:rPr>
        <w:t>results.</w:t>
      </w:r>
    </w:p>
    <w:p w14:paraId="411AB6C6" w14:textId="32A614D2" w:rsidR="009D62B7" w:rsidRPr="00F92B49" w:rsidRDefault="0094146B">
      <w:pPr>
        <w:spacing w:after="120"/>
        <w:ind w:firstLine="284"/>
        <w:jc w:val="both"/>
        <w:rPr>
          <w:rFonts w:asciiTheme="majorBidi" w:hAnsiTheme="majorBidi" w:cstheme="majorBidi"/>
        </w:rPr>
        <w:pPrChange w:id="18" w:author="Guy MalbeC" w:date="2021-03-10T15:31:00Z">
          <w:pPr>
            <w:spacing w:after="0"/>
            <w:ind w:firstLine="284"/>
            <w:jc w:val="both"/>
          </w:pPr>
        </w:pPrChange>
      </w:pPr>
      <w:r w:rsidRPr="00F92B49">
        <w:rPr>
          <w:rFonts w:asciiTheme="majorBidi" w:hAnsiTheme="majorBidi" w:cstheme="majorBidi"/>
        </w:rPr>
        <w:t xml:space="preserve">This tension is reflected in </w:t>
      </w:r>
      <w:r w:rsidR="00A65CEF" w:rsidRPr="00F92B49">
        <w:rPr>
          <w:rFonts w:asciiTheme="majorBidi" w:hAnsiTheme="majorBidi" w:cstheme="majorBidi"/>
        </w:rPr>
        <w:t xml:space="preserve">the </w:t>
      </w:r>
      <w:r w:rsidR="00A76B65" w:rsidRPr="00F92B49">
        <w:rPr>
          <w:rFonts w:asciiTheme="majorBidi" w:hAnsiTheme="majorBidi" w:cstheme="majorBidi"/>
        </w:rPr>
        <w:t>d</w:t>
      </w:r>
      <w:r w:rsidR="00A65CEF" w:rsidRPr="00F92B49">
        <w:rPr>
          <w:rFonts w:asciiTheme="majorBidi" w:hAnsiTheme="majorBidi" w:cstheme="majorBidi"/>
        </w:rPr>
        <w:t>ifferent attitude of</w:t>
      </w:r>
      <w:r w:rsidR="00FF0E3B" w:rsidRPr="00F92B49">
        <w:rPr>
          <w:rFonts w:asciiTheme="majorBidi" w:hAnsiTheme="majorBidi" w:cstheme="majorBidi"/>
        </w:rPr>
        <w:t xml:space="preserve"> </w:t>
      </w:r>
      <w:r w:rsidR="00A76B65" w:rsidRPr="00F92B49">
        <w:rPr>
          <w:rFonts w:asciiTheme="majorBidi" w:hAnsiTheme="majorBidi" w:cstheme="majorBidi"/>
        </w:rPr>
        <w:t xml:space="preserve">the </w:t>
      </w:r>
      <w:r w:rsidRPr="00F92B49">
        <w:rPr>
          <w:rFonts w:asciiTheme="majorBidi" w:hAnsiTheme="majorBidi" w:cstheme="majorBidi"/>
        </w:rPr>
        <w:t>law of various countries regarding the enforcement of NOM</w:t>
      </w:r>
      <w:r w:rsidR="00732552" w:rsidRPr="00F92B49">
        <w:rPr>
          <w:rFonts w:asciiTheme="majorBidi" w:hAnsiTheme="majorBidi" w:cstheme="majorBidi"/>
        </w:rPr>
        <w:t xml:space="preserve"> clauses</w:t>
      </w:r>
      <w:r w:rsidRPr="00F92B49">
        <w:rPr>
          <w:rFonts w:asciiTheme="majorBidi" w:hAnsiTheme="majorBidi" w:cstheme="majorBidi"/>
        </w:rPr>
        <w:t xml:space="preserve">. </w:t>
      </w:r>
      <w:r w:rsidR="00C52875" w:rsidRPr="00F92B49">
        <w:rPr>
          <w:rFonts w:asciiTheme="majorBidi" w:hAnsiTheme="majorBidi" w:cstheme="majorBidi"/>
        </w:rPr>
        <w:t>According to one</w:t>
      </w:r>
      <w:r w:rsidRPr="00F92B49">
        <w:rPr>
          <w:rFonts w:asciiTheme="majorBidi" w:hAnsiTheme="majorBidi" w:cstheme="majorBidi"/>
        </w:rPr>
        <w:t xml:space="preserve"> position</w:t>
      </w:r>
      <w:r w:rsidR="00C52875" w:rsidRPr="00F92B49">
        <w:rPr>
          <w:rFonts w:asciiTheme="majorBidi" w:hAnsiTheme="majorBidi" w:cstheme="majorBidi"/>
        </w:rPr>
        <w:t>,</w:t>
      </w:r>
      <w:r w:rsidRPr="00F92B49">
        <w:rPr>
          <w:rFonts w:asciiTheme="majorBidi" w:hAnsiTheme="majorBidi" w:cstheme="majorBidi"/>
        </w:rPr>
        <w:t xml:space="preserve"> </w:t>
      </w:r>
      <w:r w:rsidR="00D11014" w:rsidRPr="00F92B49">
        <w:rPr>
          <w:rFonts w:asciiTheme="majorBidi" w:hAnsiTheme="majorBidi" w:cstheme="majorBidi"/>
        </w:rPr>
        <w:t>such clauses</w:t>
      </w:r>
      <w:r w:rsidRPr="00F92B49">
        <w:rPr>
          <w:rFonts w:asciiTheme="majorBidi" w:hAnsiTheme="majorBidi" w:cstheme="majorBidi"/>
        </w:rPr>
        <w:t xml:space="preserve"> should not be enforced. </w:t>
      </w:r>
      <w:r w:rsidR="00BB4874" w:rsidRPr="00F92B49">
        <w:rPr>
          <w:rFonts w:asciiTheme="majorBidi" w:hAnsiTheme="majorBidi" w:cstheme="majorBidi"/>
        </w:rPr>
        <w:t>This</w:t>
      </w:r>
      <w:r w:rsidRPr="00F92B49">
        <w:rPr>
          <w:rFonts w:asciiTheme="majorBidi" w:hAnsiTheme="majorBidi" w:cstheme="majorBidi"/>
        </w:rPr>
        <w:t xml:space="preserve"> position</w:t>
      </w:r>
      <w:del w:id="19" w:author="Shahar Lifshitz" w:date="2021-01-25T14:47:00Z">
        <w:r w:rsidRPr="00F92B49" w:rsidDel="006F724D">
          <w:rPr>
            <w:rFonts w:asciiTheme="majorBidi" w:hAnsiTheme="majorBidi" w:cstheme="majorBidi"/>
          </w:rPr>
          <w:delText>, for example,</w:delText>
        </w:r>
      </w:del>
      <w:r w:rsidRPr="00F92B49">
        <w:rPr>
          <w:rFonts w:asciiTheme="majorBidi" w:hAnsiTheme="majorBidi" w:cstheme="majorBidi"/>
        </w:rPr>
        <w:t xml:space="preserve"> was recognized </w:t>
      </w:r>
      <w:r w:rsidR="00C52875" w:rsidRPr="00F92B49">
        <w:rPr>
          <w:rFonts w:asciiTheme="majorBidi" w:hAnsiTheme="majorBidi" w:cstheme="majorBidi"/>
        </w:rPr>
        <w:t>in</w:t>
      </w:r>
      <w:r w:rsidRPr="00F92B49">
        <w:rPr>
          <w:rFonts w:asciiTheme="majorBidi" w:hAnsiTheme="majorBidi" w:cstheme="majorBidi"/>
        </w:rPr>
        <w:t xml:space="preserve"> the second </w:t>
      </w:r>
      <w:r w:rsidR="00333CCA" w:rsidRPr="00F92B49">
        <w:rPr>
          <w:rFonts w:asciiTheme="majorBidi" w:hAnsiTheme="majorBidi" w:cstheme="majorBidi"/>
        </w:rPr>
        <w:t>Restatement</w:t>
      </w:r>
      <w:r w:rsidRPr="00F92B49">
        <w:rPr>
          <w:rFonts w:asciiTheme="majorBidi" w:hAnsiTheme="majorBidi" w:cstheme="majorBidi"/>
        </w:rPr>
        <w:t xml:space="preserve"> in the </w:t>
      </w:r>
      <w:r w:rsidR="00333CCA" w:rsidRPr="00F92B49">
        <w:rPr>
          <w:rFonts w:asciiTheme="majorBidi" w:hAnsiTheme="majorBidi" w:cstheme="majorBidi"/>
        </w:rPr>
        <w:t>U</w:t>
      </w:r>
      <w:r w:rsidR="00461D8B" w:rsidRPr="00F92B49">
        <w:rPr>
          <w:rFonts w:asciiTheme="majorBidi" w:hAnsiTheme="majorBidi" w:cstheme="majorBidi"/>
        </w:rPr>
        <w:t>.</w:t>
      </w:r>
      <w:r w:rsidR="00333CCA" w:rsidRPr="00F92B49">
        <w:rPr>
          <w:rFonts w:asciiTheme="majorBidi" w:hAnsiTheme="majorBidi" w:cstheme="majorBidi"/>
        </w:rPr>
        <w:t>S</w:t>
      </w:r>
      <w:r w:rsidR="00461D8B" w:rsidRPr="00F92B49">
        <w:rPr>
          <w:rFonts w:asciiTheme="majorBidi" w:hAnsiTheme="majorBidi" w:cstheme="majorBidi"/>
        </w:rPr>
        <w:t>.</w:t>
      </w:r>
      <w:r w:rsidRPr="00F92B49">
        <w:rPr>
          <w:rFonts w:asciiTheme="majorBidi" w:hAnsiTheme="majorBidi" w:cstheme="majorBidi"/>
        </w:rPr>
        <w:t>,</w:t>
      </w:r>
      <w:r w:rsidR="00333CCA" w:rsidRPr="00F92B49">
        <w:rPr>
          <w:rStyle w:val="FootnoteReference"/>
          <w:rFonts w:asciiTheme="majorBidi" w:hAnsiTheme="majorBidi" w:cstheme="majorBidi"/>
        </w:rPr>
        <w:footnoteReference w:id="2"/>
      </w:r>
      <w:r w:rsidRPr="00F92B49">
        <w:rPr>
          <w:rFonts w:asciiTheme="majorBidi" w:hAnsiTheme="majorBidi" w:cstheme="majorBidi"/>
        </w:rPr>
        <w:t xml:space="preserve"> and </w:t>
      </w:r>
      <w:r w:rsidR="00C52875" w:rsidRPr="00F92B49">
        <w:rPr>
          <w:rFonts w:asciiTheme="majorBidi" w:hAnsiTheme="majorBidi" w:cstheme="majorBidi"/>
        </w:rPr>
        <w:t xml:space="preserve">has been </w:t>
      </w:r>
      <w:r w:rsidRPr="00F92B49">
        <w:rPr>
          <w:rFonts w:asciiTheme="majorBidi" w:hAnsiTheme="majorBidi" w:cstheme="majorBidi"/>
        </w:rPr>
        <w:t xml:space="preserve">accepted in </w:t>
      </w:r>
      <w:r w:rsidR="009D62B7" w:rsidRPr="00F92B49">
        <w:rPr>
          <w:rFonts w:asciiTheme="majorBidi" w:hAnsiTheme="majorBidi" w:cstheme="majorBidi"/>
        </w:rPr>
        <w:t xml:space="preserve">several </w:t>
      </w:r>
      <w:r w:rsidRPr="00F92B49">
        <w:rPr>
          <w:rFonts w:asciiTheme="majorBidi" w:hAnsiTheme="majorBidi" w:cstheme="majorBidi"/>
        </w:rPr>
        <w:t>states there</w:t>
      </w:r>
      <w:r w:rsidR="00C52875" w:rsidRPr="00F92B49">
        <w:rPr>
          <w:rFonts w:asciiTheme="majorBidi" w:hAnsiTheme="majorBidi" w:cstheme="majorBidi"/>
        </w:rPr>
        <w:t>,</w:t>
      </w:r>
      <w:r w:rsidR="009D62B7" w:rsidRPr="00F92B49">
        <w:rPr>
          <w:rStyle w:val="FootnoteReference"/>
          <w:rFonts w:asciiTheme="majorBidi" w:hAnsiTheme="majorBidi" w:cstheme="majorBidi"/>
        </w:rPr>
        <w:footnoteReference w:id="3"/>
      </w:r>
      <w:r w:rsidR="00C52875" w:rsidRPr="00F92B49">
        <w:rPr>
          <w:rFonts w:asciiTheme="majorBidi" w:hAnsiTheme="majorBidi" w:cstheme="majorBidi"/>
        </w:rPr>
        <w:t xml:space="preserve"> as well as </w:t>
      </w:r>
      <w:r w:rsidRPr="00F92B49">
        <w:rPr>
          <w:rFonts w:asciiTheme="majorBidi" w:hAnsiTheme="majorBidi" w:cstheme="majorBidi"/>
        </w:rPr>
        <w:t>in Australia</w:t>
      </w:r>
      <w:r w:rsidR="00C52875" w:rsidRPr="00F92B49">
        <w:rPr>
          <w:rFonts w:asciiTheme="majorBidi" w:hAnsiTheme="majorBidi" w:cstheme="majorBidi"/>
        </w:rPr>
        <w:t>,</w:t>
      </w:r>
      <w:r w:rsidR="009D62B7" w:rsidRPr="00F92B49">
        <w:rPr>
          <w:rStyle w:val="FootnoteReference"/>
          <w:rFonts w:asciiTheme="majorBidi" w:hAnsiTheme="majorBidi" w:cstheme="majorBidi"/>
        </w:rPr>
        <w:footnoteReference w:id="4"/>
      </w:r>
      <w:r w:rsidRPr="00F92B49">
        <w:rPr>
          <w:rFonts w:asciiTheme="majorBidi" w:hAnsiTheme="majorBidi" w:cstheme="majorBidi"/>
        </w:rPr>
        <w:t xml:space="preserve"> </w:t>
      </w:r>
      <w:r w:rsidR="00D6340D" w:rsidRPr="00F92B49">
        <w:rPr>
          <w:rFonts w:asciiTheme="majorBidi" w:hAnsiTheme="majorBidi" w:cstheme="majorBidi"/>
        </w:rPr>
        <w:t xml:space="preserve">and </w:t>
      </w:r>
      <w:r w:rsidR="009D62B7" w:rsidRPr="00F92B49">
        <w:rPr>
          <w:rFonts w:asciiTheme="majorBidi" w:hAnsiTheme="majorBidi" w:cstheme="majorBidi"/>
        </w:rPr>
        <w:t>certain</w:t>
      </w:r>
      <w:r w:rsidRPr="00F92B49">
        <w:rPr>
          <w:rFonts w:asciiTheme="majorBidi" w:hAnsiTheme="majorBidi" w:cstheme="majorBidi"/>
        </w:rPr>
        <w:t xml:space="preserve"> European countries</w:t>
      </w:r>
      <w:r w:rsidR="00A65CEF" w:rsidRPr="00F92B49">
        <w:rPr>
          <w:rFonts w:asciiTheme="majorBidi" w:hAnsiTheme="majorBidi" w:cstheme="majorBidi"/>
        </w:rPr>
        <w:t>.</w:t>
      </w:r>
      <w:r w:rsidR="009D62B7" w:rsidRPr="00F92B49">
        <w:rPr>
          <w:rStyle w:val="FootnoteReference"/>
          <w:rFonts w:asciiTheme="majorBidi" w:hAnsiTheme="majorBidi" w:cstheme="majorBidi"/>
        </w:rPr>
        <w:footnoteReference w:id="5"/>
      </w:r>
      <w:r w:rsidRPr="00F92B49">
        <w:rPr>
          <w:rFonts w:asciiTheme="majorBidi" w:hAnsiTheme="majorBidi" w:cstheme="majorBidi"/>
        </w:rPr>
        <w:t xml:space="preserve"> </w:t>
      </w:r>
      <w:r w:rsidR="005478FD" w:rsidRPr="00F92B49">
        <w:rPr>
          <w:rFonts w:asciiTheme="majorBidi" w:hAnsiTheme="majorBidi" w:cstheme="majorBidi"/>
        </w:rPr>
        <w:t>Until recently</w:t>
      </w:r>
      <w:r w:rsidR="00FF0E3B" w:rsidRPr="00F92B49">
        <w:rPr>
          <w:rFonts w:asciiTheme="majorBidi" w:hAnsiTheme="majorBidi" w:cstheme="majorBidi"/>
        </w:rPr>
        <w:t>,</w:t>
      </w:r>
      <w:r w:rsidR="005478FD" w:rsidRPr="00F92B49">
        <w:rPr>
          <w:rFonts w:asciiTheme="majorBidi" w:hAnsiTheme="majorBidi" w:cstheme="majorBidi"/>
        </w:rPr>
        <w:t xml:space="preserve"> t</w:t>
      </w:r>
      <w:r w:rsidR="00A65CEF" w:rsidRPr="00F92B49">
        <w:rPr>
          <w:rFonts w:asciiTheme="majorBidi" w:hAnsiTheme="majorBidi" w:cstheme="majorBidi"/>
        </w:rPr>
        <w:t>h</w:t>
      </w:r>
      <w:r w:rsidR="005478FD" w:rsidRPr="00F92B49">
        <w:rPr>
          <w:rFonts w:asciiTheme="majorBidi" w:hAnsiTheme="majorBidi" w:cstheme="majorBidi"/>
        </w:rPr>
        <w:t>is</w:t>
      </w:r>
      <w:r w:rsidR="00FF0E3B" w:rsidRPr="00F92B49">
        <w:rPr>
          <w:rFonts w:asciiTheme="majorBidi" w:hAnsiTheme="majorBidi" w:cstheme="majorBidi"/>
        </w:rPr>
        <w:t xml:space="preserve"> </w:t>
      </w:r>
      <w:r w:rsidR="00620AAD" w:rsidRPr="00F92B49">
        <w:rPr>
          <w:rFonts w:asciiTheme="majorBidi" w:hAnsiTheme="majorBidi" w:cstheme="majorBidi"/>
        </w:rPr>
        <w:t xml:space="preserve">position </w:t>
      </w:r>
      <w:r w:rsidR="005478FD" w:rsidRPr="00F92B49">
        <w:rPr>
          <w:rFonts w:asciiTheme="majorBidi" w:hAnsiTheme="majorBidi" w:cstheme="majorBidi"/>
        </w:rPr>
        <w:t xml:space="preserve">guided significant </w:t>
      </w:r>
      <w:r w:rsidR="00620AAD" w:rsidRPr="00F92B49">
        <w:rPr>
          <w:rFonts w:asciiTheme="majorBidi" w:hAnsiTheme="majorBidi" w:cstheme="majorBidi"/>
        </w:rPr>
        <w:t>cases</w:t>
      </w:r>
      <w:r w:rsidR="00FF0E3B" w:rsidRPr="00F92B49">
        <w:rPr>
          <w:rFonts w:asciiTheme="majorBidi" w:hAnsiTheme="majorBidi" w:cstheme="majorBidi"/>
        </w:rPr>
        <w:t xml:space="preserve"> </w:t>
      </w:r>
      <w:r w:rsidR="005478FD" w:rsidRPr="00F92B49">
        <w:rPr>
          <w:rFonts w:asciiTheme="majorBidi" w:hAnsiTheme="majorBidi" w:cstheme="majorBidi"/>
        </w:rPr>
        <w:t>in</w:t>
      </w:r>
      <w:r w:rsidR="00FF0E3B" w:rsidRPr="00F92B49">
        <w:rPr>
          <w:rFonts w:asciiTheme="majorBidi" w:hAnsiTheme="majorBidi" w:cstheme="majorBidi"/>
        </w:rPr>
        <w:t xml:space="preserve"> </w:t>
      </w:r>
      <w:r w:rsidR="009D62B7" w:rsidRPr="00F92B49">
        <w:rPr>
          <w:rFonts w:asciiTheme="majorBidi" w:hAnsiTheme="majorBidi" w:cstheme="majorBidi"/>
        </w:rPr>
        <w:t>the UK</w:t>
      </w:r>
      <w:r w:rsidR="00C52875" w:rsidRPr="00F92B49">
        <w:rPr>
          <w:rFonts w:asciiTheme="majorBidi" w:hAnsiTheme="majorBidi" w:cstheme="majorBidi"/>
        </w:rPr>
        <w:t>.</w:t>
      </w:r>
      <w:r w:rsidR="009D62B7" w:rsidRPr="00F92B49">
        <w:rPr>
          <w:rStyle w:val="FootnoteReference"/>
          <w:rFonts w:asciiTheme="majorBidi" w:hAnsiTheme="majorBidi" w:cstheme="majorBidi"/>
        </w:rPr>
        <w:footnoteReference w:id="6"/>
      </w:r>
      <w:r w:rsidRPr="00F92B49">
        <w:rPr>
          <w:rFonts w:asciiTheme="majorBidi" w:hAnsiTheme="majorBidi" w:cstheme="majorBidi"/>
        </w:rPr>
        <w:t xml:space="preserve"> The main justification </w:t>
      </w:r>
      <w:r w:rsidR="00C52875" w:rsidRPr="00F92B49">
        <w:rPr>
          <w:rFonts w:asciiTheme="majorBidi" w:hAnsiTheme="majorBidi" w:cstheme="majorBidi"/>
        </w:rPr>
        <w:t xml:space="preserve">of </w:t>
      </w:r>
      <w:r w:rsidRPr="00F92B49">
        <w:rPr>
          <w:rFonts w:asciiTheme="majorBidi" w:hAnsiTheme="majorBidi" w:cstheme="majorBidi"/>
        </w:rPr>
        <w:t>this approach</w:t>
      </w:r>
      <w:r w:rsidR="009D62B7" w:rsidRPr="00F92B49">
        <w:rPr>
          <w:rFonts w:asciiTheme="majorBidi" w:hAnsiTheme="majorBidi" w:cstheme="majorBidi"/>
        </w:rPr>
        <w:t>,</w:t>
      </w:r>
      <w:r w:rsidRPr="00F92B49">
        <w:rPr>
          <w:rFonts w:asciiTheme="majorBidi" w:hAnsiTheme="majorBidi" w:cstheme="majorBidi"/>
        </w:rPr>
        <w:t xml:space="preserve"> both </w:t>
      </w:r>
      <w:r w:rsidR="009D62B7" w:rsidRPr="00F92B49">
        <w:rPr>
          <w:rFonts w:asciiTheme="majorBidi" w:hAnsiTheme="majorBidi" w:cstheme="majorBidi"/>
        </w:rPr>
        <w:t xml:space="preserve">in </w:t>
      </w:r>
      <w:r w:rsidRPr="00F92B49">
        <w:rPr>
          <w:rFonts w:asciiTheme="majorBidi" w:hAnsiTheme="majorBidi" w:cstheme="majorBidi"/>
        </w:rPr>
        <w:t xml:space="preserve">case law and </w:t>
      </w:r>
      <w:r w:rsidR="009D62B7" w:rsidRPr="00F92B49">
        <w:rPr>
          <w:rFonts w:asciiTheme="majorBidi" w:hAnsiTheme="majorBidi" w:cstheme="majorBidi"/>
        </w:rPr>
        <w:t xml:space="preserve">in </w:t>
      </w:r>
      <w:r w:rsidR="00D6340D" w:rsidRPr="00F92B49">
        <w:rPr>
          <w:rFonts w:asciiTheme="majorBidi" w:hAnsiTheme="majorBidi" w:cstheme="majorBidi"/>
        </w:rPr>
        <w:t>academic</w:t>
      </w:r>
      <w:r w:rsidRPr="00F92B49">
        <w:rPr>
          <w:rFonts w:asciiTheme="majorBidi" w:hAnsiTheme="majorBidi" w:cstheme="majorBidi"/>
        </w:rPr>
        <w:t xml:space="preserve"> literature</w:t>
      </w:r>
      <w:r w:rsidR="00AC46FB" w:rsidRPr="00F92B49">
        <w:rPr>
          <w:rFonts w:asciiTheme="majorBidi" w:hAnsiTheme="majorBidi" w:cstheme="majorBidi"/>
        </w:rPr>
        <w:t>,</w:t>
      </w:r>
      <w:r w:rsidR="009D62B7" w:rsidRPr="00F92B49">
        <w:rPr>
          <w:rStyle w:val="FootnoteReference"/>
          <w:rFonts w:asciiTheme="majorBidi" w:hAnsiTheme="majorBidi" w:cstheme="majorBidi"/>
        </w:rPr>
        <w:footnoteReference w:id="7"/>
      </w:r>
      <w:r w:rsidRPr="00F92B49">
        <w:rPr>
          <w:rFonts w:asciiTheme="majorBidi" w:hAnsiTheme="majorBidi" w:cstheme="majorBidi"/>
        </w:rPr>
        <w:t xml:space="preserve"> </w:t>
      </w:r>
      <w:r w:rsidR="00047B3F" w:rsidRPr="00F92B49">
        <w:rPr>
          <w:rFonts w:asciiTheme="majorBidi" w:hAnsiTheme="majorBidi" w:cstheme="majorBidi"/>
        </w:rPr>
        <w:t xml:space="preserve">is </w:t>
      </w:r>
      <w:r w:rsidR="00AC46FB" w:rsidRPr="00F92B49">
        <w:rPr>
          <w:rFonts w:asciiTheme="majorBidi" w:hAnsiTheme="majorBidi" w:cstheme="majorBidi"/>
        </w:rPr>
        <w:t xml:space="preserve">the desire </w:t>
      </w:r>
      <w:r w:rsidR="009D62B7" w:rsidRPr="00F92B49">
        <w:rPr>
          <w:rFonts w:asciiTheme="majorBidi" w:hAnsiTheme="majorBidi" w:cstheme="majorBidi"/>
        </w:rPr>
        <w:t xml:space="preserve">to honor </w:t>
      </w:r>
      <w:r w:rsidRPr="00F92B49">
        <w:rPr>
          <w:rFonts w:asciiTheme="majorBidi" w:hAnsiTheme="majorBidi" w:cstheme="majorBidi"/>
        </w:rPr>
        <w:t>the autonomy of the parties</w:t>
      </w:r>
      <w:r w:rsidR="00715E18" w:rsidRPr="00F92B49">
        <w:rPr>
          <w:rFonts w:asciiTheme="majorBidi" w:hAnsiTheme="majorBidi" w:cstheme="majorBidi"/>
        </w:rPr>
        <w:t xml:space="preserve"> and</w:t>
      </w:r>
      <w:r w:rsidRPr="00F92B49">
        <w:rPr>
          <w:rFonts w:asciiTheme="majorBidi" w:hAnsiTheme="majorBidi" w:cstheme="majorBidi"/>
        </w:rPr>
        <w:t xml:space="preserve"> their absolute freedom to modify their prior agreements, including agreements on the </w:t>
      </w:r>
      <w:r w:rsidR="009D62B7" w:rsidRPr="00F92B49">
        <w:rPr>
          <w:rFonts w:asciiTheme="majorBidi" w:hAnsiTheme="majorBidi" w:cstheme="majorBidi"/>
        </w:rPr>
        <w:t xml:space="preserve">manner </w:t>
      </w:r>
      <w:r w:rsidR="00047B3F" w:rsidRPr="00F92B49">
        <w:rPr>
          <w:rFonts w:asciiTheme="majorBidi" w:hAnsiTheme="majorBidi" w:cstheme="majorBidi"/>
        </w:rPr>
        <w:t xml:space="preserve">by </w:t>
      </w:r>
      <w:r w:rsidR="009D62B7" w:rsidRPr="00F92B49">
        <w:rPr>
          <w:rFonts w:asciiTheme="majorBidi" w:hAnsiTheme="majorBidi" w:cstheme="majorBidi"/>
        </w:rPr>
        <w:t>which the contract should be modified</w:t>
      </w:r>
      <w:r w:rsidRPr="00F92B49">
        <w:rPr>
          <w:rFonts w:asciiTheme="majorBidi" w:hAnsiTheme="majorBidi" w:cstheme="majorBidi"/>
        </w:rPr>
        <w:t xml:space="preserve">. A </w:t>
      </w:r>
      <w:r w:rsidR="009D62B7" w:rsidRPr="00F92B49">
        <w:rPr>
          <w:rFonts w:asciiTheme="majorBidi" w:hAnsiTheme="majorBidi" w:cstheme="majorBidi"/>
        </w:rPr>
        <w:t xml:space="preserve">clear </w:t>
      </w:r>
      <w:r w:rsidRPr="00F92B49">
        <w:rPr>
          <w:rFonts w:asciiTheme="majorBidi" w:hAnsiTheme="majorBidi" w:cstheme="majorBidi"/>
        </w:rPr>
        <w:t xml:space="preserve">expression of this </w:t>
      </w:r>
      <w:r w:rsidR="00620AAD" w:rsidRPr="00F92B49">
        <w:rPr>
          <w:rFonts w:asciiTheme="majorBidi" w:hAnsiTheme="majorBidi" w:cstheme="majorBidi"/>
        </w:rPr>
        <w:t>position</w:t>
      </w:r>
      <w:r w:rsidR="00FF0E3B" w:rsidRPr="00F92B49">
        <w:rPr>
          <w:rFonts w:asciiTheme="majorBidi" w:hAnsiTheme="majorBidi" w:cstheme="majorBidi"/>
        </w:rPr>
        <w:t xml:space="preserve"> </w:t>
      </w:r>
      <w:r w:rsidRPr="00F92B49">
        <w:rPr>
          <w:rFonts w:asciiTheme="majorBidi" w:hAnsiTheme="majorBidi" w:cstheme="majorBidi"/>
        </w:rPr>
        <w:t xml:space="preserve">was given by </w:t>
      </w:r>
      <w:r w:rsidR="009D62B7" w:rsidRPr="00F92B49">
        <w:rPr>
          <w:rFonts w:asciiTheme="majorBidi" w:hAnsiTheme="majorBidi" w:cstheme="majorBidi"/>
        </w:rPr>
        <w:t xml:space="preserve">Justice </w:t>
      </w:r>
      <w:r w:rsidRPr="00F92B49">
        <w:rPr>
          <w:rFonts w:asciiTheme="majorBidi" w:hAnsiTheme="majorBidi" w:cstheme="majorBidi"/>
        </w:rPr>
        <w:t>Card</w:t>
      </w:r>
      <w:r w:rsidR="009D62B7" w:rsidRPr="00F92B49">
        <w:rPr>
          <w:rFonts w:asciiTheme="majorBidi" w:hAnsiTheme="majorBidi" w:cstheme="majorBidi"/>
        </w:rPr>
        <w:t>oz</w:t>
      </w:r>
      <w:r w:rsidRPr="00F92B49">
        <w:rPr>
          <w:rFonts w:asciiTheme="majorBidi" w:hAnsiTheme="majorBidi" w:cstheme="majorBidi"/>
        </w:rPr>
        <w:t xml:space="preserve">o in the </w:t>
      </w:r>
      <w:r w:rsidRPr="00F92B49">
        <w:rPr>
          <w:rFonts w:asciiTheme="majorBidi" w:hAnsiTheme="majorBidi" w:cstheme="majorBidi"/>
          <w:i/>
          <w:iCs/>
        </w:rPr>
        <w:t>Alfred C Beatty v Guggenheim Exploration Company</w:t>
      </w:r>
      <w:r w:rsidRPr="00F92B49">
        <w:rPr>
          <w:rFonts w:asciiTheme="majorBidi" w:hAnsiTheme="majorBidi" w:cstheme="majorBidi"/>
        </w:rPr>
        <w:t xml:space="preserve"> judgment</w:t>
      </w:r>
      <w:r w:rsidR="009D62B7" w:rsidRPr="00F92B49">
        <w:rPr>
          <w:rFonts w:asciiTheme="majorBidi" w:hAnsiTheme="majorBidi" w:cstheme="majorBidi"/>
        </w:rPr>
        <w:t>.</w:t>
      </w:r>
      <w:r w:rsidRPr="00F92B49">
        <w:rPr>
          <w:rFonts w:asciiTheme="majorBidi" w:hAnsiTheme="majorBidi" w:cstheme="majorBidi"/>
        </w:rPr>
        <w:t xml:space="preserve"> </w:t>
      </w:r>
      <w:r w:rsidR="009D62B7" w:rsidRPr="00F92B49">
        <w:rPr>
          <w:rFonts w:asciiTheme="majorBidi" w:hAnsiTheme="majorBidi" w:cstheme="majorBidi"/>
        </w:rPr>
        <w:t>I</w:t>
      </w:r>
      <w:r w:rsidRPr="00F92B49">
        <w:rPr>
          <w:rFonts w:asciiTheme="majorBidi" w:hAnsiTheme="majorBidi" w:cstheme="majorBidi"/>
        </w:rPr>
        <w:t>n his words:</w:t>
      </w:r>
      <w:r w:rsidR="005C3564">
        <w:rPr>
          <w:rFonts w:asciiTheme="majorBidi" w:hAnsiTheme="majorBidi" w:cstheme="majorBidi"/>
        </w:rPr>
        <w:t xml:space="preserve"> </w:t>
      </w:r>
      <w:del w:id="108" w:author="Guy MalbeC" w:date="2021-03-10T11:14:00Z">
        <w:r w:rsidR="005C3564" w:rsidDel="00454B81">
          <w:rPr>
            <w:rFonts w:asciiTheme="majorBidi" w:hAnsiTheme="majorBidi" w:cstheme="majorBidi"/>
          </w:rPr>
          <w:delText>“</w:delText>
        </w:r>
      </w:del>
      <w:ins w:id="109" w:author="Guy MalbeC" w:date="2021-03-10T11:14:00Z">
        <w:r w:rsidR="00454B81">
          <w:rPr>
            <w:rFonts w:asciiTheme="majorBidi" w:hAnsiTheme="majorBidi" w:cstheme="majorBidi"/>
          </w:rPr>
          <w:t>“</w:t>
        </w:r>
      </w:ins>
      <w:r w:rsidR="009D62B7" w:rsidRPr="00C86DAA">
        <w:rPr>
          <w:rFonts w:asciiTheme="majorBidi" w:hAnsiTheme="majorBidi" w:cstheme="majorBidi"/>
          <w:i/>
          <w:iCs/>
        </w:rPr>
        <w:t>Those who make a contract, may unmake it. The clause which forbids a change, may be changed like any other. The prohibition of oral waiver, may itself be waived</w:t>
      </w:r>
      <w:r w:rsidR="009D62B7" w:rsidRPr="00F92B49">
        <w:rPr>
          <w:rFonts w:asciiTheme="majorBidi" w:hAnsiTheme="majorBidi" w:cstheme="majorBidi"/>
        </w:rPr>
        <w:t>.</w:t>
      </w:r>
      <w:r w:rsidR="009D62B7" w:rsidRPr="00F92B49">
        <w:rPr>
          <w:rFonts w:asciiTheme="majorBidi" w:hAnsiTheme="majorBidi" w:cstheme="majorBidi"/>
          <w:vertAlign w:val="superscript"/>
        </w:rPr>
        <w:footnoteReference w:id="8"/>
      </w:r>
      <w:del w:id="115" w:author="Guy MalbeC" w:date="2021-03-10T11:14:00Z">
        <w:r w:rsidR="005C3564" w:rsidDel="00454B81">
          <w:rPr>
            <w:rFonts w:asciiTheme="majorBidi" w:hAnsiTheme="majorBidi" w:cstheme="majorBidi"/>
          </w:rPr>
          <w:delText>”</w:delText>
        </w:r>
      </w:del>
      <w:ins w:id="116" w:author="Guy MalbeC" w:date="2021-03-10T11:14:00Z">
        <w:r w:rsidR="00454B81">
          <w:rPr>
            <w:rFonts w:asciiTheme="majorBidi" w:hAnsiTheme="majorBidi" w:cstheme="majorBidi"/>
          </w:rPr>
          <w:t>“</w:t>
        </w:r>
      </w:ins>
      <w:r w:rsidR="005C3564">
        <w:rPr>
          <w:rFonts w:asciiTheme="majorBidi" w:hAnsiTheme="majorBidi" w:cstheme="majorBidi"/>
        </w:rPr>
        <w:t xml:space="preserve"> </w:t>
      </w:r>
      <w:r w:rsidR="00F953D1" w:rsidRPr="00F92B49">
        <w:rPr>
          <w:rFonts w:asciiTheme="majorBidi" w:hAnsiTheme="majorBidi" w:cstheme="majorBidi"/>
        </w:rPr>
        <w:t>A</w:t>
      </w:r>
      <w:r w:rsidR="009D62B7" w:rsidRPr="00F92B49">
        <w:rPr>
          <w:rFonts w:asciiTheme="majorBidi" w:hAnsiTheme="majorBidi" w:cstheme="majorBidi"/>
        </w:rPr>
        <w:t xml:space="preserve">t least some of </w:t>
      </w:r>
      <w:r w:rsidR="00F953D1" w:rsidRPr="00F92B49">
        <w:rPr>
          <w:rFonts w:asciiTheme="majorBidi" w:hAnsiTheme="majorBidi" w:cstheme="majorBidi"/>
        </w:rPr>
        <w:t xml:space="preserve">those advocating </w:t>
      </w:r>
      <w:r w:rsidR="009D62B7" w:rsidRPr="00F92B49">
        <w:rPr>
          <w:rFonts w:asciiTheme="majorBidi" w:hAnsiTheme="majorBidi" w:cstheme="majorBidi"/>
        </w:rPr>
        <w:t xml:space="preserve">this </w:t>
      </w:r>
      <w:r w:rsidR="00620AAD" w:rsidRPr="00F92B49">
        <w:rPr>
          <w:rFonts w:asciiTheme="majorBidi" w:hAnsiTheme="majorBidi" w:cstheme="majorBidi"/>
        </w:rPr>
        <w:t>position</w:t>
      </w:r>
      <w:r w:rsidR="00FF0E3B" w:rsidRPr="00F92B49">
        <w:rPr>
          <w:rFonts w:asciiTheme="majorBidi" w:hAnsiTheme="majorBidi" w:cstheme="majorBidi"/>
        </w:rPr>
        <w:t xml:space="preserve"> </w:t>
      </w:r>
      <w:r w:rsidR="00FA4A46" w:rsidRPr="00F92B49">
        <w:rPr>
          <w:rFonts w:asciiTheme="majorBidi" w:hAnsiTheme="majorBidi" w:cstheme="majorBidi"/>
        </w:rPr>
        <w:t xml:space="preserve">nonetheless </w:t>
      </w:r>
      <w:r w:rsidR="00461D8B" w:rsidRPr="00F92B49">
        <w:rPr>
          <w:rFonts w:asciiTheme="majorBidi" w:hAnsiTheme="majorBidi" w:cstheme="majorBidi"/>
        </w:rPr>
        <w:t>purport</w:t>
      </w:r>
      <w:r w:rsidR="00FA4A46" w:rsidRPr="00F92B49">
        <w:rPr>
          <w:rFonts w:asciiTheme="majorBidi" w:hAnsiTheme="majorBidi" w:cstheme="majorBidi"/>
        </w:rPr>
        <w:t xml:space="preserve"> </w:t>
      </w:r>
      <w:r w:rsidR="009D62B7" w:rsidRPr="00F92B49">
        <w:rPr>
          <w:rFonts w:asciiTheme="majorBidi" w:hAnsiTheme="majorBidi" w:cstheme="majorBidi"/>
        </w:rPr>
        <w:t xml:space="preserve">that </w:t>
      </w:r>
      <w:r w:rsidR="00FA4A46" w:rsidRPr="00F92B49">
        <w:rPr>
          <w:rFonts w:asciiTheme="majorBidi" w:hAnsiTheme="majorBidi" w:cstheme="majorBidi"/>
        </w:rPr>
        <w:t xml:space="preserve">a </w:t>
      </w:r>
      <w:r w:rsidR="0000119D" w:rsidRPr="00F92B49">
        <w:rPr>
          <w:rFonts w:asciiTheme="majorBidi" w:hAnsiTheme="majorBidi" w:cstheme="majorBidi"/>
        </w:rPr>
        <w:t xml:space="preserve">NOM </w:t>
      </w:r>
      <w:r w:rsidR="00F953D1" w:rsidRPr="00F92B49">
        <w:rPr>
          <w:rFonts w:asciiTheme="majorBidi" w:hAnsiTheme="majorBidi" w:cstheme="majorBidi"/>
        </w:rPr>
        <w:t xml:space="preserve">clause </w:t>
      </w:r>
      <w:r w:rsidR="009D62B7" w:rsidRPr="00F92B49">
        <w:rPr>
          <w:rFonts w:asciiTheme="majorBidi" w:hAnsiTheme="majorBidi" w:cstheme="majorBidi"/>
        </w:rPr>
        <w:t>should not be ignored</w:t>
      </w:r>
      <w:r w:rsidR="00F953D1" w:rsidRPr="00F92B49">
        <w:rPr>
          <w:rFonts w:asciiTheme="majorBidi" w:hAnsiTheme="majorBidi" w:cstheme="majorBidi"/>
        </w:rPr>
        <w:t xml:space="preserve"> entirely</w:t>
      </w:r>
      <w:r w:rsidR="009D62B7" w:rsidRPr="00F92B49">
        <w:rPr>
          <w:rFonts w:asciiTheme="majorBidi" w:hAnsiTheme="majorBidi" w:cstheme="majorBidi"/>
        </w:rPr>
        <w:t xml:space="preserve">, and therefore its existence requires stronger evidence </w:t>
      </w:r>
      <w:r w:rsidR="006C4AAF" w:rsidRPr="00F92B49">
        <w:rPr>
          <w:rFonts w:asciiTheme="majorBidi" w:hAnsiTheme="majorBidi" w:cstheme="majorBidi"/>
        </w:rPr>
        <w:t xml:space="preserve">regarding </w:t>
      </w:r>
      <w:r w:rsidR="009D62B7" w:rsidRPr="00F92B49">
        <w:rPr>
          <w:rFonts w:asciiTheme="majorBidi" w:hAnsiTheme="majorBidi" w:cstheme="majorBidi"/>
        </w:rPr>
        <w:t xml:space="preserve">the intention of the parties to </w:t>
      </w:r>
      <w:r w:rsidR="00AC46FB" w:rsidRPr="00F92B49">
        <w:rPr>
          <w:rFonts w:asciiTheme="majorBidi" w:hAnsiTheme="majorBidi" w:cstheme="majorBidi"/>
        </w:rPr>
        <w:t>modify</w:t>
      </w:r>
      <w:r w:rsidR="009D62B7" w:rsidRPr="00F92B49">
        <w:rPr>
          <w:rFonts w:asciiTheme="majorBidi" w:hAnsiTheme="majorBidi" w:cstheme="majorBidi"/>
        </w:rPr>
        <w:t xml:space="preserve"> the contract.</w:t>
      </w:r>
      <w:r w:rsidR="006C4AAF" w:rsidRPr="00F92B49">
        <w:rPr>
          <w:rStyle w:val="FootnoteReference"/>
          <w:rFonts w:asciiTheme="majorBidi" w:hAnsiTheme="majorBidi" w:cstheme="majorBidi"/>
        </w:rPr>
        <w:footnoteReference w:id="9"/>
      </w:r>
    </w:p>
    <w:p w14:paraId="38E2983B" w14:textId="122B209E" w:rsidR="009D62B7" w:rsidRPr="00F92B49" w:rsidRDefault="00FF0E3B">
      <w:pPr>
        <w:spacing w:before="120" w:after="120"/>
        <w:ind w:firstLine="284"/>
        <w:jc w:val="both"/>
        <w:rPr>
          <w:rFonts w:asciiTheme="majorBidi" w:hAnsiTheme="majorBidi" w:cstheme="majorBidi"/>
        </w:rPr>
        <w:pPrChange w:id="141" w:author="Guy MalbeC" w:date="2021-03-10T15:31:00Z">
          <w:pPr>
            <w:spacing w:before="120"/>
            <w:ind w:firstLine="284"/>
            <w:contextualSpacing/>
            <w:jc w:val="both"/>
          </w:pPr>
        </w:pPrChange>
      </w:pPr>
      <w:r w:rsidRPr="00F92B49">
        <w:rPr>
          <w:rFonts w:asciiTheme="majorBidi" w:hAnsiTheme="majorBidi" w:cstheme="majorBidi"/>
        </w:rPr>
        <w:t>A</w:t>
      </w:r>
      <w:r w:rsidR="00620AAD" w:rsidRPr="00F92B49">
        <w:rPr>
          <w:rFonts w:asciiTheme="majorBidi" w:hAnsiTheme="majorBidi" w:cstheme="majorBidi"/>
        </w:rPr>
        <w:t>ccording to the competing position</w:t>
      </w:r>
      <w:r w:rsidR="009D62B7" w:rsidRPr="00F92B49">
        <w:rPr>
          <w:rFonts w:asciiTheme="majorBidi" w:hAnsiTheme="majorBidi" w:cstheme="majorBidi"/>
        </w:rPr>
        <w:t xml:space="preserve">, NOM </w:t>
      </w:r>
      <w:r w:rsidR="006C4AAF" w:rsidRPr="00F92B49">
        <w:rPr>
          <w:rFonts w:asciiTheme="majorBidi" w:hAnsiTheme="majorBidi" w:cstheme="majorBidi"/>
        </w:rPr>
        <w:t xml:space="preserve">clauses are </w:t>
      </w:r>
      <w:r w:rsidR="009D62B7" w:rsidRPr="00F92B49">
        <w:rPr>
          <w:rFonts w:asciiTheme="majorBidi" w:hAnsiTheme="majorBidi" w:cstheme="majorBidi"/>
        </w:rPr>
        <w:t xml:space="preserve">valid. This is the prevalent </w:t>
      </w:r>
      <w:r w:rsidRPr="00F92B49">
        <w:rPr>
          <w:rFonts w:asciiTheme="majorBidi" w:hAnsiTheme="majorBidi" w:cstheme="majorBidi"/>
        </w:rPr>
        <w:t>view</w:t>
      </w:r>
      <w:r w:rsidR="00AC46FB" w:rsidRPr="00F92B49">
        <w:rPr>
          <w:rFonts w:asciiTheme="majorBidi" w:hAnsiTheme="majorBidi" w:cstheme="majorBidi"/>
        </w:rPr>
        <w:t>,</w:t>
      </w:r>
      <w:r w:rsidR="009D62B7" w:rsidRPr="00F92B49">
        <w:rPr>
          <w:rFonts w:asciiTheme="majorBidi" w:hAnsiTheme="majorBidi" w:cstheme="majorBidi"/>
        </w:rPr>
        <w:t xml:space="preserve"> although usually subject to exceptions</w:t>
      </w:r>
      <w:r w:rsidR="00AC46FB" w:rsidRPr="00F92B49">
        <w:rPr>
          <w:rFonts w:asciiTheme="majorBidi" w:hAnsiTheme="majorBidi" w:cstheme="majorBidi"/>
        </w:rPr>
        <w:t>,</w:t>
      </w:r>
      <w:r w:rsidR="009D62B7" w:rsidRPr="00F92B49">
        <w:rPr>
          <w:rFonts w:asciiTheme="majorBidi" w:hAnsiTheme="majorBidi" w:cstheme="majorBidi"/>
        </w:rPr>
        <w:t xml:space="preserve"> in the United Nations Convention on Contracts for the International </w:t>
      </w:r>
      <w:r w:rsidR="00314699" w:rsidRPr="00F92B49">
        <w:rPr>
          <w:rFonts w:asciiTheme="majorBidi" w:hAnsiTheme="majorBidi" w:cstheme="majorBidi"/>
        </w:rPr>
        <w:t xml:space="preserve">Sale of </w:t>
      </w:r>
      <w:r w:rsidR="009D62B7" w:rsidRPr="00F92B49">
        <w:rPr>
          <w:rFonts w:asciiTheme="majorBidi" w:hAnsiTheme="majorBidi" w:cstheme="majorBidi"/>
        </w:rPr>
        <w:lastRenderedPageBreak/>
        <w:t>Goods</w:t>
      </w:r>
      <w:r w:rsidR="00314699" w:rsidRPr="00F92B49">
        <w:rPr>
          <w:rFonts w:asciiTheme="majorBidi" w:hAnsiTheme="majorBidi" w:cstheme="majorBidi"/>
        </w:rPr>
        <w:t xml:space="preserve"> (CI</w:t>
      </w:r>
      <w:r w:rsidR="008C396A">
        <w:rPr>
          <w:rFonts w:asciiTheme="majorBidi" w:hAnsiTheme="majorBidi" w:cstheme="majorBidi"/>
        </w:rPr>
        <w:t>S</w:t>
      </w:r>
      <w:r w:rsidR="00314699" w:rsidRPr="00F92B49">
        <w:rPr>
          <w:rFonts w:asciiTheme="majorBidi" w:hAnsiTheme="majorBidi" w:cstheme="majorBidi"/>
        </w:rPr>
        <w:t>G)</w:t>
      </w:r>
      <w:r w:rsidR="009D62B7" w:rsidRPr="00F92B49">
        <w:rPr>
          <w:rFonts w:asciiTheme="majorBidi" w:hAnsiTheme="majorBidi" w:cstheme="majorBidi"/>
        </w:rPr>
        <w:t>,</w:t>
      </w:r>
      <w:r w:rsidR="00314699" w:rsidRPr="00F92B49">
        <w:rPr>
          <w:rStyle w:val="FootnoteReference"/>
          <w:rFonts w:asciiTheme="majorBidi" w:hAnsiTheme="majorBidi" w:cstheme="majorBidi"/>
        </w:rPr>
        <w:footnoteReference w:id="10"/>
      </w:r>
      <w:r w:rsidR="009D62B7" w:rsidRPr="00F92B49">
        <w:rPr>
          <w:rFonts w:asciiTheme="majorBidi" w:hAnsiTheme="majorBidi" w:cstheme="majorBidi"/>
        </w:rPr>
        <w:t xml:space="preserve"> in </w:t>
      </w:r>
      <w:r w:rsidR="00314699" w:rsidRPr="00F92B49">
        <w:rPr>
          <w:rFonts w:asciiTheme="majorBidi" w:hAnsiTheme="majorBidi" w:cstheme="majorBidi"/>
        </w:rPr>
        <w:t>i</w:t>
      </w:r>
      <w:r w:rsidR="009D62B7" w:rsidRPr="00F92B49">
        <w:rPr>
          <w:rFonts w:asciiTheme="majorBidi" w:hAnsiTheme="majorBidi" w:cstheme="majorBidi"/>
        </w:rPr>
        <w:t xml:space="preserve">nternational </w:t>
      </w:r>
      <w:r w:rsidR="00314699" w:rsidRPr="00F92B49">
        <w:rPr>
          <w:rFonts w:asciiTheme="majorBidi" w:hAnsiTheme="majorBidi" w:cstheme="majorBidi"/>
        </w:rPr>
        <w:t>l</w:t>
      </w:r>
      <w:r w:rsidR="009D62B7" w:rsidRPr="00F92B49">
        <w:rPr>
          <w:rFonts w:asciiTheme="majorBidi" w:hAnsiTheme="majorBidi" w:cstheme="majorBidi"/>
        </w:rPr>
        <w:t xml:space="preserve">egislative </w:t>
      </w:r>
      <w:r w:rsidR="00314699" w:rsidRPr="00F92B49">
        <w:rPr>
          <w:rFonts w:asciiTheme="majorBidi" w:hAnsiTheme="majorBidi" w:cstheme="majorBidi"/>
        </w:rPr>
        <w:t>i</w:t>
      </w:r>
      <w:r w:rsidR="009D62B7" w:rsidRPr="00F92B49">
        <w:rPr>
          <w:rFonts w:asciiTheme="majorBidi" w:hAnsiTheme="majorBidi" w:cstheme="majorBidi"/>
        </w:rPr>
        <w:t>nitiatives in Europe,</w:t>
      </w:r>
      <w:r w:rsidR="00314699" w:rsidRPr="00F92B49">
        <w:rPr>
          <w:rStyle w:val="FootnoteReference"/>
          <w:rFonts w:asciiTheme="majorBidi" w:hAnsiTheme="majorBidi" w:cstheme="majorBidi"/>
        </w:rPr>
        <w:footnoteReference w:id="11"/>
      </w:r>
      <w:r w:rsidR="009D62B7" w:rsidRPr="00F92B49">
        <w:rPr>
          <w:rFonts w:asciiTheme="majorBidi" w:hAnsiTheme="majorBidi" w:cstheme="majorBidi"/>
        </w:rPr>
        <w:t xml:space="preserve"> </w:t>
      </w:r>
      <w:r w:rsidR="00314699" w:rsidRPr="00F92B49">
        <w:rPr>
          <w:rFonts w:asciiTheme="majorBidi" w:hAnsiTheme="majorBidi" w:cstheme="majorBidi"/>
        </w:rPr>
        <w:t xml:space="preserve">in </w:t>
      </w:r>
      <w:r w:rsidR="005478FD" w:rsidRPr="00F92B49">
        <w:rPr>
          <w:rFonts w:asciiTheme="majorBidi" w:hAnsiTheme="majorBidi" w:cstheme="majorBidi"/>
        </w:rPr>
        <w:t xml:space="preserve">some </w:t>
      </w:r>
      <w:r w:rsidR="009D62B7" w:rsidRPr="00F92B49">
        <w:rPr>
          <w:rFonts w:asciiTheme="majorBidi" w:hAnsiTheme="majorBidi" w:cstheme="majorBidi"/>
        </w:rPr>
        <w:t xml:space="preserve">European </w:t>
      </w:r>
      <w:r w:rsidR="00314699" w:rsidRPr="00F92B49">
        <w:rPr>
          <w:rFonts w:asciiTheme="majorBidi" w:hAnsiTheme="majorBidi" w:cstheme="majorBidi"/>
        </w:rPr>
        <w:t>c</w:t>
      </w:r>
      <w:r w:rsidR="009D62B7" w:rsidRPr="00F92B49">
        <w:rPr>
          <w:rFonts w:asciiTheme="majorBidi" w:hAnsiTheme="majorBidi" w:cstheme="majorBidi"/>
        </w:rPr>
        <w:t>ountries,</w:t>
      </w:r>
      <w:r w:rsidR="00314699" w:rsidRPr="00F92B49">
        <w:rPr>
          <w:rStyle w:val="FootnoteReference"/>
          <w:rFonts w:asciiTheme="majorBidi" w:hAnsiTheme="majorBidi" w:cstheme="majorBidi"/>
        </w:rPr>
        <w:footnoteReference w:id="12"/>
      </w:r>
      <w:r w:rsidR="009D62B7" w:rsidRPr="00F92B49">
        <w:rPr>
          <w:rFonts w:asciiTheme="majorBidi" w:hAnsiTheme="majorBidi" w:cstheme="majorBidi"/>
        </w:rPr>
        <w:t xml:space="preserve"> </w:t>
      </w:r>
      <w:r w:rsidR="00314699" w:rsidRPr="00F92B49">
        <w:rPr>
          <w:rFonts w:asciiTheme="majorBidi" w:hAnsiTheme="majorBidi" w:cstheme="majorBidi"/>
        </w:rPr>
        <w:t xml:space="preserve">in </w:t>
      </w:r>
      <w:r w:rsidR="009D62B7" w:rsidRPr="00F92B49">
        <w:rPr>
          <w:rFonts w:asciiTheme="majorBidi" w:hAnsiTheme="majorBidi" w:cstheme="majorBidi"/>
        </w:rPr>
        <w:t xml:space="preserve">the Uniform Commercial Code in the </w:t>
      </w:r>
      <w:r w:rsidR="00314699" w:rsidRPr="00F92B49">
        <w:rPr>
          <w:rFonts w:asciiTheme="majorBidi" w:hAnsiTheme="majorBidi" w:cstheme="majorBidi"/>
        </w:rPr>
        <w:t>U</w:t>
      </w:r>
      <w:r w:rsidR="00461D8B" w:rsidRPr="00F92B49">
        <w:rPr>
          <w:rFonts w:asciiTheme="majorBidi" w:hAnsiTheme="majorBidi" w:cstheme="majorBidi"/>
        </w:rPr>
        <w:t>.</w:t>
      </w:r>
      <w:r w:rsidR="00314699" w:rsidRPr="00F92B49">
        <w:rPr>
          <w:rFonts w:asciiTheme="majorBidi" w:hAnsiTheme="majorBidi" w:cstheme="majorBidi"/>
        </w:rPr>
        <w:t>S</w:t>
      </w:r>
      <w:r w:rsidR="00461D8B" w:rsidRPr="00F92B49">
        <w:rPr>
          <w:rFonts w:asciiTheme="majorBidi" w:hAnsiTheme="majorBidi" w:cstheme="majorBidi"/>
        </w:rPr>
        <w:t>.</w:t>
      </w:r>
      <w:r w:rsidR="009D62B7" w:rsidRPr="00F92B49">
        <w:rPr>
          <w:rFonts w:asciiTheme="majorBidi" w:hAnsiTheme="majorBidi" w:cstheme="majorBidi"/>
        </w:rPr>
        <w:t>,</w:t>
      </w:r>
      <w:r w:rsidR="00314699" w:rsidRPr="00F92B49">
        <w:rPr>
          <w:rStyle w:val="FootnoteReference"/>
          <w:rFonts w:asciiTheme="majorBidi" w:hAnsiTheme="majorBidi" w:cstheme="majorBidi"/>
        </w:rPr>
        <w:footnoteReference w:id="13"/>
      </w:r>
      <w:r w:rsidR="009D62B7" w:rsidRPr="00F92B49">
        <w:rPr>
          <w:rFonts w:asciiTheme="majorBidi" w:hAnsiTheme="majorBidi" w:cstheme="majorBidi"/>
        </w:rPr>
        <w:t xml:space="preserve"> and even in some </w:t>
      </w:r>
      <w:r w:rsidR="00314699" w:rsidRPr="00F92B49">
        <w:rPr>
          <w:rFonts w:asciiTheme="majorBidi" w:hAnsiTheme="majorBidi" w:cstheme="majorBidi"/>
        </w:rPr>
        <w:t xml:space="preserve">states in the US, </w:t>
      </w:r>
      <w:r w:rsidR="00083B81" w:rsidRPr="00F92B49">
        <w:rPr>
          <w:rFonts w:asciiTheme="majorBidi" w:hAnsiTheme="majorBidi" w:cstheme="majorBidi"/>
        </w:rPr>
        <w:t xml:space="preserve">the </w:t>
      </w:r>
      <w:r w:rsidR="009D62B7" w:rsidRPr="00F92B49">
        <w:rPr>
          <w:rFonts w:asciiTheme="majorBidi" w:hAnsiTheme="majorBidi" w:cstheme="majorBidi"/>
        </w:rPr>
        <w:t xml:space="preserve">most prominent </w:t>
      </w:r>
      <w:r w:rsidR="00314699" w:rsidRPr="00F92B49">
        <w:rPr>
          <w:rFonts w:asciiTheme="majorBidi" w:hAnsiTheme="majorBidi" w:cstheme="majorBidi"/>
        </w:rPr>
        <w:t>of which is New York</w:t>
      </w:r>
      <w:r w:rsidR="009D62B7" w:rsidRPr="00F92B49">
        <w:rPr>
          <w:rFonts w:asciiTheme="majorBidi" w:hAnsiTheme="majorBidi" w:cstheme="majorBidi"/>
        </w:rPr>
        <w:t>.</w:t>
      </w:r>
      <w:r w:rsidR="00314699" w:rsidRPr="00F92B49">
        <w:rPr>
          <w:rStyle w:val="FootnoteReference"/>
          <w:rFonts w:asciiTheme="majorBidi" w:hAnsiTheme="majorBidi" w:cstheme="majorBidi"/>
        </w:rPr>
        <w:footnoteReference w:id="14"/>
      </w:r>
      <w:r w:rsidR="009D62B7" w:rsidRPr="00F92B49">
        <w:rPr>
          <w:rFonts w:asciiTheme="majorBidi" w:hAnsiTheme="majorBidi" w:cstheme="majorBidi"/>
        </w:rPr>
        <w:t xml:space="preserve"> Recently, in the </w:t>
      </w:r>
      <w:r w:rsidR="005478FD" w:rsidRPr="00F92B49">
        <w:rPr>
          <w:rStyle w:val="Emphasis"/>
          <w:rFonts w:asciiTheme="majorBidi" w:hAnsiTheme="majorBidi" w:cstheme="majorBidi"/>
        </w:rPr>
        <w:t>MWB Business Exchange v Rock Advertising</w:t>
      </w:r>
      <w:r w:rsidRPr="00F92B49">
        <w:rPr>
          <w:rFonts w:asciiTheme="majorBidi" w:hAnsiTheme="majorBidi" w:cstheme="majorBidi"/>
          <w:i/>
          <w:iCs/>
        </w:rPr>
        <w:t xml:space="preserve"> </w:t>
      </w:r>
      <w:r w:rsidR="009D62B7" w:rsidRPr="00F92B49">
        <w:rPr>
          <w:rFonts w:asciiTheme="majorBidi" w:hAnsiTheme="majorBidi" w:cstheme="majorBidi"/>
        </w:rPr>
        <w:t>ruling,</w:t>
      </w:r>
      <w:r w:rsidR="00314699" w:rsidRPr="00F92B49">
        <w:rPr>
          <w:rStyle w:val="FootnoteReference"/>
          <w:rFonts w:asciiTheme="majorBidi" w:hAnsiTheme="majorBidi" w:cstheme="majorBidi"/>
        </w:rPr>
        <w:footnoteReference w:id="15"/>
      </w:r>
      <w:r w:rsidR="009D62B7" w:rsidRPr="00F92B49">
        <w:rPr>
          <w:rFonts w:asciiTheme="majorBidi" w:hAnsiTheme="majorBidi" w:cstheme="majorBidi"/>
        </w:rPr>
        <w:t xml:space="preserve"> this </w:t>
      </w:r>
      <w:r w:rsidRPr="00F92B49">
        <w:rPr>
          <w:rFonts w:asciiTheme="majorBidi" w:hAnsiTheme="majorBidi" w:cstheme="majorBidi"/>
        </w:rPr>
        <w:t xml:space="preserve">view </w:t>
      </w:r>
      <w:r w:rsidR="009D62B7" w:rsidRPr="00F92B49">
        <w:rPr>
          <w:rFonts w:asciiTheme="majorBidi" w:hAnsiTheme="majorBidi" w:cstheme="majorBidi"/>
        </w:rPr>
        <w:t xml:space="preserve">was adopted by majority opinion as the guiding </w:t>
      </w:r>
      <w:r w:rsidR="00620AAD" w:rsidRPr="00F92B49">
        <w:rPr>
          <w:rFonts w:asciiTheme="majorBidi" w:hAnsiTheme="majorBidi" w:cstheme="majorBidi"/>
        </w:rPr>
        <w:t>position</w:t>
      </w:r>
      <w:r w:rsidRPr="00F92B49">
        <w:rPr>
          <w:rFonts w:asciiTheme="majorBidi" w:hAnsiTheme="majorBidi" w:cstheme="majorBidi"/>
        </w:rPr>
        <w:t xml:space="preserve"> </w:t>
      </w:r>
      <w:r w:rsidR="009D62B7" w:rsidRPr="00F92B49">
        <w:rPr>
          <w:rFonts w:asciiTheme="majorBidi" w:hAnsiTheme="majorBidi" w:cstheme="majorBidi"/>
        </w:rPr>
        <w:t xml:space="preserve">in </w:t>
      </w:r>
      <w:r w:rsidR="00314699" w:rsidRPr="00F92B49">
        <w:rPr>
          <w:rFonts w:asciiTheme="majorBidi" w:hAnsiTheme="majorBidi" w:cstheme="majorBidi"/>
        </w:rPr>
        <w:t>the UK</w:t>
      </w:r>
      <w:r w:rsidR="009D62B7" w:rsidRPr="00F92B49">
        <w:rPr>
          <w:rFonts w:asciiTheme="majorBidi" w:hAnsiTheme="majorBidi" w:cstheme="majorBidi"/>
        </w:rPr>
        <w:t>.</w:t>
      </w:r>
    </w:p>
    <w:p w14:paraId="67F6E227" w14:textId="47FA45C5" w:rsidR="00E81858" w:rsidRPr="00F92B49" w:rsidRDefault="00FF0E3B">
      <w:pPr>
        <w:spacing w:before="120" w:after="120"/>
        <w:ind w:firstLine="284"/>
        <w:jc w:val="both"/>
        <w:rPr>
          <w:rFonts w:asciiTheme="majorBidi" w:hAnsiTheme="majorBidi" w:cstheme="majorBidi"/>
        </w:rPr>
        <w:pPrChange w:id="239" w:author="Guy MalbeC" w:date="2021-03-10T15:31:00Z">
          <w:pPr>
            <w:spacing w:before="120"/>
            <w:ind w:firstLine="284"/>
            <w:contextualSpacing/>
            <w:jc w:val="both"/>
          </w:pPr>
        </w:pPrChange>
      </w:pPr>
      <w:r w:rsidRPr="00F92B49">
        <w:rPr>
          <w:rFonts w:asciiTheme="majorBidi" w:hAnsiTheme="majorBidi" w:cstheme="majorBidi"/>
        </w:rPr>
        <w:t xml:space="preserve">With respect to </w:t>
      </w:r>
      <w:r w:rsidR="009D62B7" w:rsidRPr="00F92B49">
        <w:rPr>
          <w:rFonts w:asciiTheme="majorBidi" w:hAnsiTheme="majorBidi" w:cstheme="majorBidi"/>
        </w:rPr>
        <w:t xml:space="preserve">the value of autonomy, </w:t>
      </w:r>
      <w:r w:rsidRPr="00F92B49">
        <w:rPr>
          <w:rFonts w:asciiTheme="majorBidi" w:hAnsiTheme="majorBidi" w:cstheme="majorBidi"/>
        </w:rPr>
        <w:t xml:space="preserve">this position </w:t>
      </w:r>
      <w:r w:rsidR="00083B81" w:rsidRPr="00F92B49">
        <w:rPr>
          <w:rFonts w:asciiTheme="majorBidi" w:hAnsiTheme="majorBidi" w:cstheme="majorBidi"/>
        </w:rPr>
        <w:t xml:space="preserve">clashes </w:t>
      </w:r>
      <w:r w:rsidR="00314699" w:rsidRPr="00F92B49">
        <w:rPr>
          <w:rFonts w:asciiTheme="majorBidi" w:hAnsiTheme="majorBidi" w:cstheme="majorBidi"/>
        </w:rPr>
        <w:t xml:space="preserve">with </w:t>
      </w:r>
      <w:r w:rsidR="009D62B7" w:rsidRPr="00F92B49">
        <w:rPr>
          <w:rFonts w:asciiTheme="majorBidi" w:hAnsiTheme="majorBidi" w:cstheme="majorBidi"/>
        </w:rPr>
        <w:t xml:space="preserve">the previous </w:t>
      </w:r>
      <w:r w:rsidRPr="00F92B49">
        <w:rPr>
          <w:rFonts w:asciiTheme="majorBidi" w:hAnsiTheme="majorBidi" w:cstheme="majorBidi"/>
        </w:rPr>
        <w:t xml:space="preserve">one </w:t>
      </w:r>
      <w:r w:rsidR="009D62B7" w:rsidRPr="00F92B49">
        <w:rPr>
          <w:rFonts w:asciiTheme="majorBidi" w:hAnsiTheme="majorBidi" w:cstheme="majorBidi"/>
        </w:rPr>
        <w:t>in two</w:t>
      </w:r>
      <w:r w:rsidR="00314699" w:rsidRPr="00F92B49">
        <w:rPr>
          <w:rFonts w:asciiTheme="majorBidi" w:hAnsiTheme="majorBidi" w:cstheme="majorBidi"/>
        </w:rPr>
        <w:t xml:space="preserve"> respects</w:t>
      </w:r>
      <w:r w:rsidR="009D62B7" w:rsidRPr="00F92B49">
        <w:rPr>
          <w:rFonts w:asciiTheme="majorBidi" w:hAnsiTheme="majorBidi" w:cstheme="majorBidi"/>
        </w:rPr>
        <w:t xml:space="preserve">: </w:t>
      </w:r>
      <w:r w:rsidR="00110BBA" w:rsidRPr="00F92B49">
        <w:rPr>
          <w:rFonts w:asciiTheme="majorBidi" w:hAnsiTheme="majorBidi" w:cstheme="majorBidi"/>
        </w:rPr>
        <w:t>F</w:t>
      </w:r>
      <w:r w:rsidR="009D62B7" w:rsidRPr="00F92B49">
        <w:rPr>
          <w:rFonts w:asciiTheme="majorBidi" w:hAnsiTheme="majorBidi" w:cstheme="majorBidi"/>
        </w:rPr>
        <w:t xml:space="preserve">irst, </w:t>
      </w:r>
      <w:r w:rsidR="00083B81" w:rsidRPr="00F92B49">
        <w:rPr>
          <w:rFonts w:asciiTheme="majorBidi" w:hAnsiTheme="majorBidi" w:cstheme="majorBidi"/>
        </w:rPr>
        <w:t>on</w:t>
      </w:r>
      <w:r w:rsidR="00314699" w:rsidRPr="00F92B49">
        <w:rPr>
          <w:rFonts w:asciiTheme="majorBidi" w:hAnsiTheme="majorBidi" w:cstheme="majorBidi"/>
        </w:rPr>
        <w:t xml:space="preserve"> the ethical </w:t>
      </w:r>
      <w:r w:rsidR="009D62B7" w:rsidRPr="00F92B49">
        <w:rPr>
          <w:rFonts w:asciiTheme="majorBidi" w:hAnsiTheme="majorBidi" w:cstheme="majorBidi"/>
        </w:rPr>
        <w:t xml:space="preserve">level, </w:t>
      </w:r>
      <w:r w:rsidR="00AC46FB" w:rsidRPr="00F92B49">
        <w:rPr>
          <w:rFonts w:asciiTheme="majorBidi" w:hAnsiTheme="majorBidi" w:cstheme="majorBidi"/>
        </w:rPr>
        <w:t xml:space="preserve">it </w:t>
      </w:r>
      <w:r w:rsidR="00314699" w:rsidRPr="00F92B49">
        <w:rPr>
          <w:rFonts w:asciiTheme="majorBidi" w:hAnsiTheme="majorBidi" w:cstheme="majorBidi"/>
        </w:rPr>
        <w:t xml:space="preserve">holds </w:t>
      </w:r>
      <w:r w:rsidR="009D62B7" w:rsidRPr="00F92B49">
        <w:rPr>
          <w:rFonts w:asciiTheme="majorBidi" w:hAnsiTheme="majorBidi" w:cstheme="majorBidi"/>
        </w:rPr>
        <w:t>that the proper realization of the value of autonomy does not lie in the recognition of the parties</w:t>
      </w:r>
      <w:del w:id="240" w:author="Guy MalbeC" w:date="2021-03-10T11:18:00Z">
        <w:r w:rsidR="009D62B7" w:rsidRPr="00F92B49" w:rsidDel="00454B81">
          <w:rPr>
            <w:rFonts w:asciiTheme="majorBidi" w:hAnsiTheme="majorBidi" w:cstheme="majorBidi"/>
          </w:rPr>
          <w:delText>'</w:delText>
        </w:r>
      </w:del>
      <w:ins w:id="241" w:author="Guy MalbeC" w:date="2021-03-10T11:18:00Z">
        <w:r w:rsidR="00454B81">
          <w:rPr>
            <w:rFonts w:asciiTheme="majorBidi" w:hAnsiTheme="majorBidi" w:cstheme="majorBidi"/>
          </w:rPr>
          <w:t>’</w:t>
        </w:r>
      </w:ins>
      <w:r w:rsidR="009D62B7" w:rsidRPr="00F92B49">
        <w:rPr>
          <w:rFonts w:asciiTheme="majorBidi" w:hAnsiTheme="majorBidi" w:cstheme="majorBidi"/>
        </w:rPr>
        <w:t xml:space="preserve"> right to </w:t>
      </w:r>
      <w:r w:rsidR="00AC46FB" w:rsidRPr="00F92B49">
        <w:rPr>
          <w:rFonts w:asciiTheme="majorBidi" w:hAnsiTheme="majorBidi" w:cstheme="majorBidi"/>
        </w:rPr>
        <w:t xml:space="preserve">modify </w:t>
      </w:r>
      <w:r w:rsidR="00314699" w:rsidRPr="00F92B49">
        <w:rPr>
          <w:rFonts w:asciiTheme="majorBidi" w:hAnsiTheme="majorBidi" w:cstheme="majorBidi"/>
        </w:rPr>
        <w:t>a contract they have signed</w:t>
      </w:r>
      <w:r w:rsidR="009D62B7" w:rsidRPr="00F92B49">
        <w:rPr>
          <w:rFonts w:asciiTheme="majorBidi" w:hAnsiTheme="majorBidi" w:cstheme="majorBidi"/>
        </w:rPr>
        <w:t xml:space="preserve">, but </w:t>
      </w:r>
      <w:r w:rsidR="00083B81" w:rsidRPr="00F92B49">
        <w:rPr>
          <w:rFonts w:asciiTheme="majorBidi" w:hAnsiTheme="majorBidi" w:cstheme="majorBidi"/>
        </w:rPr>
        <w:t>rather in</w:t>
      </w:r>
      <w:r w:rsidR="00314699" w:rsidRPr="00F92B49">
        <w:rPr>
          <w:rFonts w:asciiTheme="majorBidi" w:hAnsiTheme="majorBidi" w:cstheme="majorBidi"/>
        </w:rPr>
        <w:t xml:space="preserve"> the parties</w:t>
      </w:r>
      <w:del w:id="242" w:author="Guy MalbeC" w:date="2021-03-10T11:18:00Z">
        <w:r w:rsidR="00314699" w:rsidRPr="00F92B49" w:rsidDel="00454B81">
          <w:rPr>
            <w:rFonts w:asciiTheme="majorBidi" w:hAnsiTheme="majorBidi" w:cstheme="majorBidi"/>
          </w:rPr>
          <w:delText>’</w:delText>
        </w:r>
      </w:del>
      <w:ins w:id="243" w:author="Guy MalbeC" w:date="2021-03-10T11:18:00Z">
        <w:r w:rsidR="00454B81">
          <w:rPr>
            <w:rFonts w:asciiTheme="majorBidi" w:hAnsiTheme="majorBidi" w:cstheme="majorBidi"/>
          </w:rPr>
          <w:t>’</w:t>
        </w:r>
      </w:ins>
      <w:r w:rsidR="00314699" w:rsidRPr="00F92B49">
        <w:rPr>
          <w:rFonts w:asciiTheme="majorBidi" w:hAnsiTheme="majorBidi" w:cstheme="majorBidi"/>
        </w:rPr>
        <w:t xml:space="preserve"> </w:t>
      </w:r>
      <w:r w:rsidR="009D62B7" w:rsidRPr="00F92B49">
        <w:rPr>
          <w:rFonts w:asciiTheme="majorBidi" w:hAnsiTheme="majorBidi" w:cstheme="majorBidi"/>
        </w:rPr>
        <w:t>self-</w:t>
      </w:r>
      <w:r w:rsidR="00F90190" w:rsidRPr="00F92B49">
        <w:rPr>
          <w:rFonts w:asciiTheme="majorBidi" w:hAnsiTheme="majorBidi" w:cstheme="majorBidi"/>
        </w:rPr>
        <w:t>enforcin</w:t>
      </w:r>
      <w:r w:rsidR="00AC46FB" w:rsidRPr="00F92B49">
        <w:rPr>
          <w:rFonts w:asciiTheme="majorBidi" w:hAnsiTheme="majorBidi" w:cstheme="majorBidi"/>
        </w:rPr>
        <w:t>g</w:t>
      </w:r>
      <w:r w:rsidR="009D62B7" w:rsidRPr="00F92B49">
        <w:rPr>
          <w:rFonts w:asciiTheme="majorBidi" w:hAnsiTheme="majorBidi" w:cstheme="majorBidi"/>
        </w:rPr>
        <w:t xml:space="preserve"> ability regarding the </w:t>
      </w:r>
      <w:r w:rsidR="00314699" w:rsidRPr="00F92B49">
        <w:rPr>
          <w:rFonts w:asciiTheme="majorBidi" w:hAnsiTheme="majorBidi" w:cstheme="majorBidi"/>
        </w:rPr>
        <w:t xml:space="preserve">manner </w:t>
      </w:r>
      <w:r w:rsidR="00AC46FB" w:rsidRPr="00F92B49">
        <w:rPr>
          <w:rFonts w:asciiTheme="majorBidi" w:hAnsiTheme="majorBidi" w:cstheme="majorBidi"/>
        </w:rPr>
        <w:t xml:space="preserve">in which </w:t>
      </w:r>
      <w:r w:rsidR="00314699" w:rsidRPr="00F92B49">
        <w:rPr>
          <w:rFonts w:asciiTheme="majorBidi" w:hAnsiTheme="majorBidi" w:cstheme="majorBidi"/>
        </w:rPr>
        <w:t>the contract</w:t>
      </w:r>
      <w:r w:rsidR="00AC46FB" w:rsidRPr="00F92B49">
        <w:rPr>
          <w:rFonts w:asciiTheme="majorBidi" w:hAnsiTheme="majorBidi" w:cstheme="majorBidi"/>
        </w:rPr>
        <w:t xml:space="preserve"> is modified</w:t>
      </w:r>
      <w:r w:rsidR="009D62B7" w:rsidRPr="00F92B49">
        <w:rPr>
          <w:rFonts w:asciiTheme="majorBidi" w:hAnsiTheme="majorBidi" w:cstheme="majorBidi"/>
        </w:rPr>
        <w:t>.</w:t>
      </w:r>
      <w:r w:rsidR="00314699" w:rsidRPr="00F92B49">
        <w:rPr>
          <w:rStyle w:val="FootnoteReference"/>
          <w:rFonts w:asciiTheme="majorBidi" w:hAnsiTheme="majorBidi" w:cstheme="majorBidi"/>
        </w:rPr>
        <w:footnoteReference w:id="16"/>
      </w:r>
      <w:r w:rsidR="009D62B7" w:rsidRPr="00F92B49">
        <w:rPr>
          <w:rFonts w:asciiTheme="majorBidi" w:hAnsiTheme="majorBidi" w:cstheme="majorBidi"/>
        </w:rPr>
        <w:t xml:space="preserve"> </w:t>
      </w:r>
      <w:r w:rsidR="00110BBA" w:rsidRPr="00F92B49">
        <w:rPr>
          <w:rFonts w:asciiTheme="majorBidi" w:hAnsiTheme="majorBidi" w:cstheme="majorBidi"/>
        </w:rPr>
        <w:t>Second</w:t>
      </w:r>
      <w:r w:rsidR="009D62B7" w:rsidRPr="00F92B49">
        <w:rPr>
          <w:rFonts w:asciiTheme="majorBidi" w:hAnsiTheme="majorBidi" w:cstheme="majorBidi"/>
        </w:rPr>
        <w:t>, proponents of th</w:t>
      </w:r>
      <w:r w:rsidR="00314699" w:rsidRPr="00F92B49">
        <w:rPr>
          <w:rFonts w:asciiTheme="majorBidi" w:hAnsiTheme="majorBidi" w:cstheme="majorBidi"/>
        </w:rPr>
        <w:t>is</w:t>
      </w:r>
      <w:r w:rsidR="009D62B7" w:rsidRPr="00F92B49">
        <w:rPr>
          <w:rFonts w:asciiTheme="majorBidi" w:hAnsiTheme="majorBidi" w:cstheme="majorBidi"/>
        </w:rPr>
        <w:t xml:space="preserve"> </w:t>
      </w:r>
      <w:r w:rsidR="00620AAD" w:rsidRPr="00F92B49">
        <w:rPr>
          <w:rFonts w:asciiTheme="majorBidi" w:hAnsiTheme="majorBidi" w:cstheme="majorBidi"/>
        </w:rPr>
        <w:t>position</w:t>
      </w:r>
      <w:r w:rsidRPr="00F92B49">
        <w:rPr>
          <w:rFonts w:asciiTheme="majorBidi" w:hAnsiTheme="majorBidi" w:cstheme="majorBidi"/>
        </w:rPr>
        <w:t xml:space="preserve"> </w:t>
      </w:r>
      <w:r w:rsidR="00314699" w:rsidRPr="00F92B49">
        <w:rPr>
          <w:rFonts w:asciiTheme="majorBidi" w:hAnsiTheme="majorBidi" w:cstheme="majorBidi"/>
        </w:rPr>
        <w:t xml:space="preserve">argue </w:t>
      </w:r>
      <w:r w:rsidR="009D62B7" w:rsidRPr="00F92B49">
        <w:rPr>
          <w:rFonts w:asciiTheme="majorBidi" w:hAnsiTheme="majorBidi" w:cstheme="majorBidi"/>
        </w:rPr>
        <w:t>that even at the factual level</w:t>
      </w:r>
      <w:r w:rsidR="00AC46FB" w:rsidRPr="00F92B49">
        <w:rPr>
          <w:rFonts w:asciiTheme="majorBidi" w:hAnsiTheme="majorBidi" w:cstheme="majorBidi"/>
        </w:rPr>
        <w:t>,</w:t>
      </w:r>
      <w:r w:rsidR="009D62B7" w:rsidRPr="00F92B49">
        <w:rPr>
          <w:rFonts w:asciiTheme="majorBidi" w:hAnsiTheme="majorBidi" w:cstheme="majorBidi"/>
        </w:rPr>
        <w:t xml:space="preserve"> </w:t>
      </w:r>
      <w:r w:rsidR="004B53B8" w:rsidRPr="00F92B49">
        <w:rPr>
          <w:rFonts w:asciiTheme="majorBidi" w:hAnsiTheme="majorBidi" w:cstheme="majorBidi"/>
        </w:rPr>
        <w:t>conduct</w:t>
      </w:r>
      <w:r w:rsidR="009D62B7" w:rsidRPr="00F92B49">
        <w:rPr>
          <w:rFonts w:asciiTheme="majorBidi" w:hAnsiTheme="majorBidi" w:cstheme="majorBidi"/>
        </w:rPr>
        <w:t xml:space="preserve"> or oral agreement that </w:t>
      </w:r>
      <w:r w:rsidR="004B53B8" w:rsidRPr="00F92B49">
        <w:rPr>
          <w:rFonts w:asciiTheme="majorBidi" w:hAnsiTheme="majorBidi" w:cstheme="majorBidi"/>
        </w:rPr>
        <w:t xml:space="preserve">deviate from </w:t>
      </w:r>
      <w:r w:rsidR="00110BBA" w:rsidRPr="00F92B49">
        <w:rPr>
          <w:rFonts w:asciiTheme="majorBidi" w:hAnsiTheme="majorBidi" w:cstheme="majorBidi"/>
        </w:rPr>
        <w:t xml:space="preserve">that which </w:t>
      </w:r>
      <w:r w:rsidR="009D62B7" w:rsidRPr="00F92B49">
        <w:rPr>
          <w:rFonts w:asciiTheme="majorBidi" w:hAnsiTheme="majorBidi" w:cstheme="majorBidi"/>
        </w:rPr>
        <w:t xml:space="preserve">is written in the contract can reflect a desire for legal change </w:t>
      </w:r>
      <w:r w:rsidR="004B53B8" w:rsidRPr="00F92B49">
        <w:rPr>
          <w:rFonts w:asciiTheme="majorBidi" w:hAnsiTheme="majorBidi" w:cstheme="majorBidi"/>
        </w:rPr>
        <w:t xml:space="preserve">of </w:t>
      </w:r>
      <w:r w:rsidR="009D62B7" w:rsidRPr="00F92B49">
        <w:rPr>
          <w:rFonts w:asciiTheme="majorBidi" w:hAnsiTheme="majorBidi" w:cstheme="majorBidi"/>
        </w:rPr>
        <w:t>the issue</w:t>
      </w:r>
      <w:r w:rsidR="00AC46FB" w:rsidRPr="00F92B49">
        <w:rPr>
          <w:rFonts w:asciiTheme="majorBidi" w:hAnsiTheme="majorBidi" w:cstheme="majorBidi"/>
        </w:rPr>
        <w:t xml:space="preserve"> in question</w:t>
      </w:r>
      <w:r w:rsidR="009D62B7" w:rsidRPr="00F92B49">
        <w:rPr>
          <w:rFonts w:asciiTheme="majorBidi" w:hAnsiTheme="majorBidi" w:cstheme="majorBidi"/>
        </w:rPr>
        <w:t>, but does not necessarily reflect a desire to abolish the NOM.</w:t>
      </w:r>
      <w:r w:rsidR="004B53B8" w:rsidRPr="00F92B49">
        <w:rPr>
          <w:rStyle w:val="FootnoteReference"/>
          <w:rFonts w:asciiTheme="majorBidi" w:hAnsiTheme="majorBidi" w:cstheme="majorBidi"/>
        </w:rPr>
        <w:footnoteReference w:id="17"/>
      </w:r>
      <w:r w:rsidRPr="00F92B49">
        <w:rPr>
          <w:rFonts w:asciiTheme="majorBidi" w:hAnsiTheme="majorBidi" w:cstheme="majorBidi"/>
        </w:rPr>
        <w:t xml:space="preserve"> </w:t>
      </w:r>
      <w:r w:rsidR="00977286" w:rsidRPr="00F92B49">
        <w:rPr>
          <w:rFonts w:asciiTheme="majorBidi" w:hAnsiTheme="majorBidi" w:cstheme="majorBidi"/>
        </w:rPr>
        <w:t>From time to time</w:t>
      </w:r>
      <w:r w:rsidRPr="00F92B49">
        <w:rPr>
          <w:rFonts w:asciiTheme="majorBidi" w:hAnsiTheme="majorBidi" w:cstheme="majorBidi"/>
        </w:rPr>
        <w:t>,</w:t>
      </w:r>
      <w:r w:rsidR="00977286" w:rsidRPr="00F92B49">
        <w:rPr>
          <w:rFonts w:asciiTheme="majorBidi" w:hAnsiTheme="majorBidi" w:cstheme="majorBidi"/>
        </w:rPr>
        <w:t xml:space="preserve"> e</w:t>
      </w:r>
      <w:r w:rsidR="00E81858" w:rsidRPr="00F92B49">
        <w:rPr>
          <w:rFonts w:asciiTheme="majorBidi" w:hAnsiTheme="majorBidi" w:cstheme="majorBidi"/>
        </w:rPr>
        <w:t xml:space="preserve">ven representatives of this </w:t>
      </w:r>
      <w:r w:rsidR="00620AAD" w:rsidRPr="00F92B49">
        <w:rPr>
          <w:rFonts w:asciiTheme="majorBidi" w:hAnsiTheme="majorBidi" w:cstheme="majorBidi"/>
        </w:rPr>
        <w:t>position</w:t>
      </w:r>
      <w:r w:rsidR="00E81858" w:rsidRPr="00F92B49">
        <w:rPr>
          <w:rFonts w:asciiTheme="majorBidi" w:hAnsiTheme="majorBidi" w:cstheme="majorBidi"/>
        </w:rPr>
        <w:t xml:space="preserve"> admit that it is </w:t>
      </w:r>
      <w:r w:rsidR="00D634E9" w:rsidRPr="00F92B49">
        <w:rPr>
          <w:rFonts w:asciiTheme="majorBidi" w:hAnsiTheme="majorBidi" w:cstheme="majorBidi"/>
        </w:rPr>
        <w:t>often not equitable to</w:t>
      </w:r>
      <w:r w:rsidR="00112425" w:rsidRPr="00F92B49">
        <w:rPr>
          <w:rFonts w:asciiTheme="majorBidi" w:hAnsiTheme="majorBidi" w:cstheme="majorBidi"/>
        </w:rPr>
        <w:t xml:space="preserve"> demand that </w:t>
      </w:r>
      <w:r w:rsidR="00E81858" w:rsidRPr="00F92B49">
        <w:rPr>
          <w:rFonts w:asciiTheme="majorBidi" w:hAnsiTheme="majorBidi" w:cstheme="majorBidi"/>
        </w:rPr>
        <w:t xml:space="preserve">a party that </w:t>
      </w:r>
      <w:r w:rsidR="00653180" w:rsidRPr="00F92B49">
        <w:rPr>
          <w:rFonts w:asciiTheme="majorBidi" w:hAnsiTheme="majorBidi" w:cstheme="majorBidi"/>
        </w:rPr>
        <w:t xml:space="preserve">has </w:t>
      </w:r>
      <w:r w:rsidR="00E81858" w:rsidRPr="00F92B49">
        <w:rPr>
          <w:rFonts w:asciiTheme="majorBidi" w:hAnsiTheme="majorBidi" w:cstheme="majorBidi"/>
        </w:rPr>
        <w:t xml:space="preserve">relied on </w:t>
      </w:r>
      <w:r w:rsidR="00653180" w:rsidRPr="00F92B49">
        <w:rPr>
          <w:rFonts w:asciiTheme="majorBidi" w:hAnsiTheme="majorBidi" w:cstheme="majorBidi"/>
        </w:rPr>
        <w:t>the</w:t>
      </w:r>
      <w:r w:rsidR="00E81858" w:rsidRPr="00F92B49">
        <w:rPr>
          <w:rFonts w:asciiTheme="majorBidi" w:hAnsiTheme="majorBidi" w:cstheme="majorBidi"/>
        </w:rPr>
        <w:t xml:space="preserve"> promise or </w:t>
      </w:r>
      <w:r w:rsidR="00D634E9" w:rsidRPr="00F92B49">
        <w:rPr>
          <w:rFonts w:asciiTheme="majorBidi" w:hAnsiTheme="majorBidi" w:cstheme="majorBidi"/>
        </w:rPr>
        <w:t xml:space="preserve">conduct </w:t>
      </w:r>
      <w:r w:rsidR="00E81858" w:rsidRPr="00F92B49">
        <w:rPr>
          <w:rFonts w:asciiTheme="majorBidi" w:hAnsiTheme="majorBidi" w:cstheme="majorBidi"/>
        </w:rPr>
        <w:t xml:space="preserve">of the other party that </w:t>
      </w:r>
      <w:r w:rsidR="00F822D1" w:rsidRPr="00F92B49">
        <w:rPr>
          <w:rFonts w:asciiTheme="majorBidi" w:hAnsiTheme="majorBidi" w:cstheme="majorBidi"/>
        </w:rPr>
        <w:t xml:space="preserve">has </w:t>
      </w:r>
      <w:r w:rsidR="00E81858" w:rsidRPr="00F92B49">
        <w:rPr>
          <w:rFonts w:asciiTheme="majorBidi" w:hAnsiTheme="majorBidi" w:cstheme="majorBidi"/>
        </w:rPr>
        <w:t>deviat</w:t>
      </w:r>
      <w:r w:rsidR="00F822D1" w:rsidRPr="00F92B49">
        <w:rPr>
          <w:rFonts w:asciiTheme="majorBidi" w:hAnsiTheme="majorBidi" w:cstheme="majorBidi"/>
        </w:rPr>
        <w:t>ed</w:t>
      </w:r>
      <w:r w:rsidR="00E81858" w:rsidRPr="00F92B49">
        <w:rPr>
          <w:rFonts w:asciiTheme="majorBidi" w:hAnsiTheme="majorBidi" w:cstheme="majorBidi"/>
        </w:rPr>
        <w:t xml:space="preserve"> from the written agreement </w:t>
      </w:r>
      <w:r w:rsidR="00112425" w:rsidRPr="00F92B49">
        <w:rPr>
          <w:rFonts w:asciiTheme="majorBidi" w:hAnsiTheme="majorBidi" w:cstheme="majorBidi"/>
        </w:rPr>
        <w:t>be</w:t>
      </w:r>
      <w:r w:rsidR="00D634E9" w:rsidRPr="00F92B49">
        <w:rPr>
          <w:rFonts w:asciiTheme="majorBidi" w:hAnsiTheme="majorBidi" w:cstheme="majorBidi"/>
        </w:rPr>
        <w:t xml:space="preserve"> </w:t>
      </w:r>
      <w:r w:rsidR="00E81858" w:rsidRPr="00F92B49">
        <w:rPr>
          <w:rFonts w:asciiTheme="majorBidi" w:hAnsiTheme="majorBidi" w:cstheme="majorBidi"/>
        </w:rPr>
        <w:t>nevertheless bound by the original contract.</w:t>
      </w:r>
      <w:r w:rsidR="00D634E9" w:rsidRPr="00F92B49">
        <w:rPr>
          <w:rStyle w:val="FootnoteReference"/>
          <w:rFonts w:asciiTheme="majorBidi" w:hAnsiTheme="majorBidi" w:cstheme="majorBidi"/>
        </w:rPr>
        <w:footnoteReference w:id="18"/>
      </w:r>
      <w:r w:rsidR="00E81858" w:rsidRPr="00F92B49">
        <w:rPr>
          <w:rFonts w:asciiTheme="majorBidi" w:hAnsiTheme="majorBidi" w:cstheme="majorBidi"/>
        </w:rPr>
        <w:t xml:space="preserve"> </w:t>
      </w:r>
      <w:r w:rsidR="00275459" w:rsidRPr="00F92B49">
        <w:rPr>
          <w:rFonts w:asciiTheme="majorBidi" w:hAnsiTheme="majorBidi" w:cstheme="majorBidi"/>
        </w:rPr>
        <w:t>I</w:t>
      </w:r>
      <w:r w:rsidR="00E81858" w:rsidRPr="00F92B49">
        <w:rPr>
          <w:rFonts w:asciiTheme="majorBidi" w:hAnsiTheme="majorBidi" w:cstheme="majorBidi"/>
        </w:rPr>
        <w:t xml:space="preserve">t </w:t>
      </w:r>
      <w:r w:rsidR="00D634E9" w:rsidRPr="00F92B49">
        <w:rPr>
          <w:rFonts w:asciiTheme="majorBidi" w:hAnsiTheme="majorBidi" w:cstheme="majorBidi"/>
        </w:rPr>
        <w:t xml:space="preserve">has been </w:t>
      </w:r>
      <w:r w:rsidR="00E81858" w:rsidRPr="00F92B49">
        <w:rPr>
          <w:rFonts w:asciiTheme="majorBidi" w:hAnsiTheme="majorBidi" w:cstheme="majorBidi"/>
        </w:rPr>
        <w:t>argued</w:t>
      </w:r>
      <w:r w:rsidR="00D634E9" w:rsidRPr="00F92B49">
        <w:rPr>
          <w:rFonts w:asciiTheme="majorBidi" w:hAnsiTheme="majorBidi" w:cstheme="majorBidi"/>
        </w:rPr>
        <w:t>,</w:t>
      </w:r>
      <w:r w:rsidR="00E81858" w:rsidRPr="00F92B49">
        <w:rPr>
          <w:rFonts w:asciiTheme="majorBidi" w:hAnsiTheme="majorBidi" w:cstheme="majorBidi"/>
        </w:rPr>
        <w:t xml:space="preserve"> </w:t>
      </w:r>
      <w:r w:rsidR="00275459" w:rsidRPr="00F92B49">
        <w:rPr>
          <w:rFonts w:asciiTheme="majorBidi" w:hAnsiTheme="majorBidi" w:cstheme="majorBidi"/>
        </w:rPr>
        <w:t xml:space="preserve">however, that </w:t>
      </w:r>
      <w:r w:rsidR="00E81858" w:rsidRPr="00F92B49">
        <w:rPr>
          <w:rFonts w:asciiTheme="majorBidi" w:hAnsiTheme="majorBidi" w:cstheme="majorBidi"/>
        </w:rPr>
        <w:t xml:space="preserve">these concerns can be addressed </w:t>
      </w:r>
      <w:r w:rsidR="00D634E9" w:rsidRPr="00F92B49">
        <w:rPr>
          <w:rFonts w:asciiTheme="majorBidi" w:hAnsiTheme="majorBidi" w:cstheme="majorBidi"/>
        </w:rPr>
        <w:t xml:space="preserve">with </w:t>
      </w:r>
      <w:r w:rsidR="00E81858" w:rsidRPr="00F92B49">
        <w:rPr>
          <w:rFonts w:asciiTheme="majorBidi" w:hAnsiTheme="majorBidi" w:cstheme="majorBidi"/>
        </w:rPr>
        <w:t xml:space="preserve">the doctrine of </w:t>
      </w:r>
      <w:r w:rsidR="005911DC" w:rsidRPr="00F92B49">
        <w:rPr>
          <w:rFonts w:asciiTheme="majorBidi" w:hAnsiTheme="majorBidi" w:cstheme="majorBidi"/>
        </w:rPr>
        <w:t>estoppel</w:t>
      </w:r>
      <w:r w:rsidR="00E81858" w:rsidRPr="00F92B49">
        <w:rPr>
          <w:rFonts w:asciiTheme="majorBidi" w:hAnsiTheme="majorBidi" w:cstheme="majorBidi"/>
        </w:rPr>
        <w:t>,</w:t>
      </w:r>
      <w:r w:rsidR="00D634E9" w:rsidRPr="00F92B49">
        <w:rPr>
          <w:rStyle w:val="FootnoteReference"/>
          <w:rFonts w:asciiTheme="majorBidi" w:hAnsiTheme="majorBidi" w:cstheme="majorBidi"/>
        </w:rPr>
        <w:footnoteReference w:id="19"/>
      </w:r>
      <w:r w:rsidR="00E81858" w:rsidRPr="00F92B49">
        <w:rPr>
          <w:rFonts w:asciiTheme="majorBidi" w:hAnsiTheme="majorBidi" w:cstheme="majorBidi"/>
        </w:rPr>
        <w:t xml:space="preserve"> emphasizing that the </w:t>
      </w:r>
      <w:r w:rsidR="00D634E9" w:rsidRPr="00F92B49">
        <w:rPr>
          <w:rFonts w:asciiTheme="majorBidi" w:hAnsiTheme="majorBidi" w:cstheme="majorBidi"/>
        </w:rPr>
        <w:t>law</w:t>
      </w:r>
      <w:r w:rsidR="00E81858" w:rsidRPr="00F92B49">
        <w:rPr>
          <w:rFonts w:asciiTheme="majorBidi" w:hAnsiTheme="majorBidi" w:cstheme="majorBidi"/>
        </w:rPr>
        <w:t xml:space="preserve"> must </w:t>
      </w:r>
      <w:r w:rsidR="00D634E9" w:rsidRPr="00F92B49">
        <w:rPr>
          <w:rFonts w:asciiTheme="majorBidi" w:hAnsiTheme="majorBidi" w:cstheme="majorBidi"/>
        </w:rPr>
        <w:t xml:space="preserve">ensure </w:t>
      </w:r>
      <w:r w:rsidR="00E81858" w:rsidRPr="00F92B49">
        <w:rPr>
          <w:rFonts w:asciiTheme="majorBidi" w:hAnsiTheme="majorBidi" w:cstheme="majorBidi"/>
        </w:rPr>
        <w:t xml:space="preserve">that adherence to this doctrine </w:t>
      </w:r>
      <w:r w:rsidR="00F822D1" w:rsidRPr="00F92B49">
        <w:rPr>
          <w:rFonts w:asciiTheme="majorBidi" w:hAnsiTheme="majorBidi" w:cstheme="majorBidi"/>
        </w:rPr>
        <w:t>is</w:t>
      </w:r>
      <w:r w:rsidR="00E81858" w:rsidRPr="00F92B49">
        <w:rPr>
          <w:rFonts w:asciiTheme="majorBidi" w:hAnsiTheme="majorBidi" w:cstheme="majorBidi"/>
        </w:rPr>
        <w:t xml:space="preserve"> prudent and </w:t>
      </w:r>
      <w:r w:rsidR="00BB1FE5" w:rsidRPr="00F92B49">
        <w:rPr>
          <w:rFonts w:asciiTheme="majorBidi" w:hAnsiTheme="majorBidi" w:cstheme="majorBidi"/>
        </w:rPr>
        <w:t>specific</w:t>
      </w:r>
      <w:r w:rsidR="00D634E9" w:rsidRPr="00F92B49">
        <w:rPr>
          <w:rFonts w:asciiTheme="majorBidi" w:hAnsiTheme="majorBidi" w:cstheme="majorBidi"/>
        </w:rPr>
        <w:t xml:space="preserve">, </w:t>
      </w:r>
      <w:r w:rsidR="00E81858" w:rsidRPr="00F92B49">
        <w:rPr>
          <w:rFonts w:asciiTheme="majorBidi" w:hAnsiTheme="majorBidi" w:cstheme="majorBidi"/>
        </w:rPr>
        <w:t xml:space="preserve">so that in most </w:t>
      </w:r>
      <w:r w:rsidR="00D634E9" w:rsidRPr="00F92B49">
        <w:rPr>
          <w:rFonts w:asciiTheme="majorBidi" w:hAnsiTheme="majorBidi" w:cstheme="majorBidi"/>
        </w:rPr>
        <w:t xml:space="preserve">instances </w:t>
      </w:r>
      <w:r w:rsidR="00E81858" w:rsidRPr="00F92B49">
        <w:rPr>
          <w:rFonts w:asciiTheme="majorBidi" w:hAnsiTheme="majorBidi" w:cstheme="majorBidi"/>
        </w:rPr>
        <w:t xml:space="preserve">the legal </w:t>
      </w:r>
      <w:r w:rsidR="00977286" w:rsidRPr="00F92B49">
        <w:rPr>
          <w:rFonts w:asciiTheme="majorBidi" w:hAnsiTheme="majorBidi" w:cstheme="majorBidi"/>
        </w:rPr>
        <w:t>validity of the NOM</w:t>
      </w:r>
      <w:r w:rsidRPr="00F92B49">
        <w:rPr>
          <w:rFonts w:asciiTheme="majorBidi" w:hAnsiTheme="majorBidi" w:cstheme="majorBidi"/>
        </w:rPr>
        <w:t xml:space="preserve"> </w:t>
      </w:r>
      <w:r w:rsidR="00D634E9" w:rsidRPr="00F92B49">
        <w:rPr>
          <w:rFonts w:asciiTheme="majorBidi" w:hAnsiTheme="majorBidi" w:cstheme="majorBidi"/>
        </w:rPr>
        <w:t xml:space="preserve">clause </w:t>
      </w:r>
      <w:r w:rsidR="00E81858" w:rsidRPr="00F92B49">
        <w:rPr>
          <w:rFonts w:asciiTheme="majorBidi" w:hAnsiTheme="majorBidi" w:cstheme="majorBidi"/>
        </w:rPr>
        <w:t>is preserved.</w:t>
      </w:r>
      <w:r w:rsidR="005911DC" w:rsidRPr="00F92B49">
        <w:rPr>
          <w:rStyle w:val="FootnoteReference"/>
          <w:rFonts w:asciiTheme="majorBidi" w:hAnsiTheme="majorBidi" w:cstheme="majorBidi"/>
        </w:rPr>
        <w:footnoteReference w:id="20"/>
      </w:r>
    </w:p>
    <w:p w14:paraId="054EE064" w14:textId="0E28B61D" w:rsidR="00E81858" w:rsidRPr="00F92B49" w:rsidRDefault="00E81858">
      <w:pPr>
        <w:spacing w:before="120" w:after="120"/>
        <w:ind w:firstLine="284"/>
        <w:jc w:val="both"/>
        <w:rPr>
          <w:rFonts w:asciiTheme="majorBidi" w:hAnsiTheme="majorBidi" w:cstheme="majorBidi"/>
        </w:rPr>
        <w:pPrChange w:id="426" w:author="Guy MalbeC" w:date="2021-03-10T15:31:00Z">
          <w:pPr>
            <w:spacing w:before="120"/>
            <w:ind w:firstLine="284"/>
            <w:contextualSpacing/>
            <w:jc w:val="both"/>
          </w:pPr>
        </w:pPrChange>
      </w:pPr>
      <w:r w:rsidRPr="00F92B49">
        <w:rPr>
          <w:rFonts w:asciiTheme="majorBidi" w:hAnsiTheme="majorBidi" w:cstheme="majorBidi"/>
        </w:rPr>
        <w:t xml:space="preserve">In this article, we wish to add a significant </w:t>
      </w:r>
      <w:r w:rsidR="00977286" w:rsidRPr="00F92B49">
        <w:rPr>
          <w:rFonts w:asciiTheme="majorBidi" w:hAnsiTheme="majorBidi" w:cstheme="majorBidi"/>
        </w:rPr>
        <w:t>layer</w:t>
      </w:r>
      <w:r w:rsidRPr="00F92B49">
        <w:rPr>
          <w:rFonts w:asciiTheme="majorBidi" w:hAnsiTheme="majorBidi" w:cstheme="majorBidi"/>
        </w:rPr>
        <w:t xml:space="preserve"> to the theoretical discussion of NOM</w:t>
      </w:r>
      <w:r w:rsidR="005911DC" w:rsidRPr="00F92B49">
        <w:rPr>
          <w:rFonts w:asciiTheme="majorBidi" w:hAnsiTheme="majorBidi" w:cstheme="majorBidi"/>
        </w:rPr>
        <w:t xml:space="preserve"> clause</w:t>
      </w:r>
      <w:r w:rsidRPr="00F92B49">
        <w:rPr>
          <w:rFonts w:asciiTheme="majorBidi" w:hAnsiTheme="majorBidi" w:cstheme="majorBidi"/>
        </w:rPr>
        <w:t>s,</w:t>
      </w:r>
      <w:r w:rsidR="005911DC" w:rsidRPr="00F92B49">
        <w:rPr>
          <w:rFonts w:asciiTheme="majorBidi" w:hAnsiTheme="majorBidi" w:cstheme="majorBidi"/>
        </w:rPr>
        <w:t xml:space="preserve"> and</w:t>
      </w:r>
      <w:r w:rsidRPr="00F92B49">
        <w:rPr>
          <w:rFonts w:asciiTheme="majorBidi" w:hAnsiTheme="majorBidi" w:cstheme="majorBidi"/>
        </w:rPr>
        <w:t xml:space="preserve"> subsequently, propose a new </w:t>
      </w:r>
      <w:r w:rsidR="00AE721B" w:rsidRPr="00F92B49">
        <w:rPr>
          <w:rFonts w:asciiTheme="majorBidi" w:hAnsiTheme="majorBidi" w:cstheme="majorBidi"/>
        </w:rPr>
        <w:t xml:space="preserve">model </w:t>
      </w:r>
      <w:r w:rsidRPr="00F92B49">
        <w:rPr>
          <w:rFonts w:asciiTheme="majorBidi" w:hAnsiTheme="majorBidi" w:cstheme="majorBidi"/>
        </w:rPr>
        <w:t xml:space="preserve">for their practical </w:t>
      </w:r>
      <w:r w:rsidR="005911DC" w:rsidRPr="00F92B49">
        <w:rPr>
          <w:rFonts w:asciiTheme="majorBidi" w:hAnsiTheme="majorBidi" w:cstheme="majorBidi"/>
        </w:rPr>
        <w:t>regulation</w:t>
      </w:r>
      <w:r w:rsidRPr="00F92B49">
        <w:rPr>
          <w:rFonts w:asciiTheme="majorBidi" w:hAnsiTheme="majorBidi" w:cstheme="majorBidi"/>
        </w:rPr>
        <w:t xml:space="preserve">. In our opinion, </w:t>
      </w:r>
      <w:r w:rsidR="00FF0E3B" w:rsidRPr="00F92B49">
        <w:rPr>
          <w:rFonts w:asciiTheme="majorBidi" w:hAnsiTheme="majorBidi" w:cstheme="majorBidi"/>
        </w:rPr>
        <w:t xml:space="preserve">the </w:t>
      </w:r>
      <w:r w:rsidR="00AE721B" w:rsidRPr="00F92B49">
        <w:rPr>
          <w:rFonts w:asciiTheme="majorBidi" w:hAnsiTheme="majorBidi" w:cstheme="majorBidi"/>
        </w:rPr>
        <w:t xml:space="preserve">debate regarding </w:t>
      </w:r>
      <w:r w:rsidR="00FF0E3B" w:rsidRPr="00F92B49">
        <w:rPr>
          <w:rFonts w:asciiTheme="majorBidi" w:hAnsiTheme="majorBidi" w:cstheme="majorBidi"/>
        </w:rPr>
        <w:t xml:space="preserve">the </w:t>
      </w:r>
      <w:r w:rsidR="00AE721B" w:rsidRPr="00F92B49">
        <w:rPr>
          <w:rFonts w:asciiTheme="majorBidi" w:hAnsiTheme="majorBidi" w:cstheme="majorBidi"/>
        </w:rPr>
        <w:t>validity</w:t>
      </w:r>
      <w:r w:rsidR="00FF0E3B" w:rsidRPr="00F92B49">
        <w:rPr>
          <w:rFonts w:asciiTheme="majorBidi" w:hAnsiTheme="majorBidi" w:cstheme="majorBidi"/>
        </w:rPr>
        <w:t xml:space="preserve"> </w:t>
      </w:r>
      <w:r w:rsidRPr="00F92B49">
        <w:rPr>
          <w:rFonts w:asciiTheme="majorBidi" w:hAnsiTheme="majorBidi" w:cstheme="majorBidi"/>
        </w:rPr>
        <w:t xml:space="preserve">of NOMs reflects a fundamental tension underlying modern contract law between the formal </w:t>
      </w:r>
      <w:r w:rsidR="00AE721B" w:rsidRPr="00F92B49">
        <w:rPr>
          <w:rFonts w:asciiTheme="majorBidi" w:hAnsiTheme="majorBidi" w:cstheme="majorBidi"/>
        </w:rPr>
        <w:t>–written</w:t>
      </w:r>
      <w:r w:rsidR="00FF0E3B" w:rsidRPr="00F92B49">
        <w:rPr>
          <w:rFonts w:asciiTheme="majorBidi" w:hAnsiTheme="majorBidi" w:cstheme="majorBidi"/>
        </w:rPr>
        <w:t xml:space="preserve"> </w:t>
      </w:r>
      <w:r w:rsidRPr="00F92B49">
        <w:rPr>
          <w:rFonts w:asciiTheme="majorBidi" w:hAnsiTheme="majorBidi" w:cstheme="majorBidi"/>
        </w:rPr>
        <w:t xml:space="preserve">contract and the contractual relationship as a whole. </w:t>
      </w:r>
      <w:r w:rsidR="00FA4CF2" w:rsidRPr="00F92B49">
        <w:rPr>
          <w:rFonts w:asciiTheme="majorBidi" w:hAnsiTheme="majorBidi" w:cstheme="majorBidi"/>
        </w:rPr>
        <w:t>Due to the work</w:t>
      </w:r>
      <w:r w:rsidRPr="00F92B49">
        <w:rPr>
          <w:rFonts w:asciiTheme="majorBidi" w:hAnsiTheme="majorBidi" w:cstheme="majorBidi"/>
        </w:rPr>
        <w:t xml:space="preserve"> of scholars such as M</w:t>
      </w:r>
      <w:r w:rsidR="007F43F7" w:rsidRPr="00F92B49">
        <w:rPr>
          <w:rFonts w:asciiTheme="majorBidi" w:hAnsiTheme="majorBidi" w:cstheme="majorBidi"/>
        </w:rPr>
        <w:t>a</w:t>
      </w:r>
      <w:r w:rsidRPr="00F92B49">
        <w:rPr>
          <w:rFonts w:asciiTheme="majorBidi" w:hAnsiTheme="majorBidi" w:cstheme="majorBidi"/>
        </w:rPr>
        <w:t>c</w:t>
      </w:r>
      <w:r w:rsidR="007F43F7" w:rsidRPr="00F92B49">
        <w:rPr>
          <w:rFonts w:asciiTheme="majorBidi" w:hAnsiTheme="majorBidi" w:cstheme="majorBidi"/>
        </w:rPr>
        <w:t>a</w:t>
      </w:r>
      <w:r w:rsidRPr="00F92B49">
        <w:rPr>
          <w:rFonts w:asciiTheme="majorBidi" w:hAnsiTheme="majorBidi" w:cstheme="majorBidi"/>
        </w:rPr>
        <w:t>uley,</w:t>
      </w:r>
      <w:r w:rsidR="00B35BC4" w:rsidRPr="00F92B49">
        <w:rPr>
          <w:rStyle w:val="FootnoteReference"/>
          <w:rFonts w:asciiTheme="majorBidi" w:hAnsiTheme="majorBidi" w:cstheme="majorBidi"/>
        </w:rPr>
        <w:footnoteReference w:id="21"/>
      </w:r>
      <w:r w:rsidR="00B25D5F">
        <w:rPr>
          <w:rFonts w:asciiTheme="majorBidi" w:hAnsiTheme="majorBidi" w:cstheme="majorBidi"/>
        </w:rPr>
        <w:t xml:space="preserve"> </w:t>
      </w:r>
      <w:proofErr w:type="spellStart"/>
      <w:r w:rsidR="00B20D7B">
        <w:rPr>
          <w:rFonts w:asciiTheme="majorBidi" w:hAnsiTheme="majorBidi" w:cstheme="majorBidi"/>
        </w:rPr>
        <w:lastRenderedPageBreak/>
        <w:t>M</w:t>
      </w:r>
      <w:r w:rsidR="007F43F7" w:rsidRPr="00F92B49">
        <w:rPr>
          <w:rFonts w:asciiTheme="majorBidi" w:hAnsiTheme="majorBidi" w:cstheme="majorBidi"/>
        </w:rPr>
        <w:t>a</w:t>
      </w:r>
      <w:r w:rsidRPr="00F92B49">
        <w:rPr>
          <w:rFonts w:asciiTheme="majorBidi" w:hAnsiTheme="majorBidi" w:cstheme="majorBidi"/>
        </w:rPr>
        <w:t>c</w:t>
      </w:r>
      <w:r w:rsidR="007F43F7" w:rsidRPr="00F92B49">
        <w:rPr>
          <w:rFonts w:asciiTheme="majorBidi" w:hAnsiTheme="majorBidi" w:cstheme="majorBidi"/>
        </w:rPr>
        <w:t>n</w:t>
      </w:r>
      <w:r w:rsidRPr="00F92B49">
        <w:rPr>
          <w:rFonts w:asciiTheme="majorBidi" w:hAnsiTheme="majorBidi" w:cstheme="majorBidi"/>
        </w:rPr>
        <w:t>eil</w:t>
      </w:r>
      <w:proofErr w:type="spellEnd"/>
      <w:r w:rsidRPr="00F92B49">
        <w:rPr>
          <w:rFonts w:asciiTheme="majorBidi" w:hAnsiTheme="majorBidi" w:cstheme="majorBidi"/>
        </w:rPr>
        <w:t>,</w:t>
      </w:r>
      <w:r w:rsidR="00B35BC4" w:rsidRPr="00F92B49">
        <w:rPr>
          <w:rStyle w:val="FootnoteReference"/>
          <w:rFonts w:asciiTheme="majorBidi" w:hAnsiTheme="majorBidi" w:cstheme="majorBidi"/>
        </w:rPr>
        <w:footnoteReference w:id="22"/>
      </w:r>
      <w:r w:rsidR="00E92015" w:rsidRPr="00F92B49">
        <w:rPr>
          <w:rFonts w:asciiTheme="majorBidi" w:hAnsiTheme="majorBidi" w:cstheme="majorBidi"/>
        </w:rPr>
        <w:t xml:space="preserve"> </w:t>
      </w:r>
      <w:del w:id="477" w:author="Shahar Lifshitz [2]" w:date="2021-03-07T23:31:00Z">
        <w:r w:rsidR="00E92015" w:rsidRPr="00F92B49" w:rsidDel="0046672E">
          <w:rPr>
            <w:rFonts w:asciiTheme="majorBidi" w:hAnsiTheme="majorBidi" w:cstheme="majorBidi"/>
          </w:rPr>
          <w:delText xml:space="preserve">Robert </w:delText>
        </w:r>
      </w:del>
      <w:r w:rsidR="00E92015" w:rsidRPr="00F92B49">
        <w:rPr>
          <w:rFonts w:asciiTheme="majorBidi" w:hAnsiTheme="majorBidi" w:cstheme="majorBidi"/>
        </w:rPr>
        <w:t>Scott</w:t>
      </w:r>
      <w:r w:rsidR="005638A1" w:rsidRPr="00F92B49">
        <w:rPr>
          <w:rFonts w:asciiTheme="majorBidi" w:hAnsiTheme="majorBidi" w:cstheme="majorBidi"/>
        </w:rPr>
        <w:t>,</w:t>
      </w:r>
      <w:r w:rsidR="00E92015" w:rsidRPr="00F92B49">
        <w:rPr>
          <w:rStyle w:val="FootnoteReference"/>
          <w:rFonts w:asciiTheme="majorBidi" w:hAnsiTheme="majorBidi" w:cstheme="majorBidi"/>
        </w:rPr>
        <w:footnoteReference w:id="23"/>
      </w:r>
      <w:r w:rsidR="00E92015" w:rsidRPr="00F92B49">
        <w:rPr>
          <w:rFonts w:asciiTheme="majorBidi" w:hAnsiTheme="majorBidi" w:cstheme="majorBidi"/>
        </w:rPr>
        <w:t xml:space="preserve"> </w:t>
      </w:r>
      <w:r w:rsidRPr="00F92B49">
        <w:rPr>
          <w:rFonts w:asciiTheme="majorBidi" w:hAnsiTheme="majorBidi" w:cstheme="majorBidi"/>
        </w:rPr>
        <w:t xml:space="preserve"> Collins,</w:t>
      </w:r>
      <w:r w:rsidR="00B35BC4" w:rsidRPr="00F92B49">
        <w:rPr>
          <w:rStyle w:val="FootnoteReference"/>
          <w:rFonts w:asciiTheme="majorBidi" w:hAnsiTheme="majorBidi" w:cstheme="majorBidi"/>
        </w:rPr>
        <w:footnoteReference w:id="24"/>
      </w:r>
      <w:r w:rsidRPr="00F92B49">
        <w:rPr>
          <w:rFonts w:asciiTheme="majorBidi" w:hAnsiTheme="majorBidi" w:cstheme="majorBidi"/>
        </w:rPr>
        <w:t xml:space="preserve"> Campbell,</w:t>
      </w:r>
      <w:r w:rsidR="00B35BC4" w:rsidRPr="00F92B49">
        <w:rPr>
          <w:rStyle w:val="FootnoteReference"/>
          <w:rFonts w:asciiTheme="majorBidi" w:hAnsiTheme="majorBidi" w:cstheme="majorBidi"/>
        </w:rPr>
        <w:footnoteReference w:id="25"/>
      </w:r>
      <w:r w:rsidRPr="00F92B49">
        <w:rPr>
          <w:rFonts w:asciiTheme="majorBidi" w:hAnsiTheme="majorBidi" w:cstheme="majorBidi"/>
        </w:rPr>
        <w:t xml:space="preserve"> </w:t>
      </w:r>
      <w:proofErr w:type="spellStart"/>
      <w:r w:rsidRPr="00F92B49">
        <w:rPr>
          <w:rFonts w:asciiTheme="majorBidi" w:hAnsiTheme="majorBidi" w:cstheme="majorBidi"/>
        </w:rPr>
        <w:t>Kimel</w:t>
      </w:r>
      <w:proofErr w:type="spellEnd"/>
      <w:r w:rsidRPr="00F92B49">
        <w:rPr>
          <w:rFonts w:asciiTheme="majorBidi" w:hAnsiTheme="majorBidi" w:cstheme="majorBidi"/>
        </w:rPr>
        <w:t>,</w:t>
      </w:r>
      <w:r w:rsidR="00B35BC4" w:rsidRPr="00F92B49">
        <w:rPr>
          <w:rStyle w:val="FootnoteReference"/>
          <w:rFonts w:asciiTheme="majorBidi" w:hAnsiTheme="majorBidi" w:cstheme="majorBidi"/>
        </w:rPr>
        <w:footnoteReference w:id="26"/>
      </w:r>
      <w:r w:rsidR="00CF61F2" w:rsidRPr="00F92B49">
        <w:rPr>
          <w:rFonts w:asciiTheme="majorBidi" w:hAnsiTheme="majorBidi" w:cstheme="majorBidi"/>
        </w:rPr>
        <w:t xml:space="preserve"> Zamir</w:t>
      </w:r>
      <w:r w:rsidR="005638A1" w:rsidRPr="00F92B49">
        <w:rPr>
          <w:rFonts w:asciiTheme="majorBidi" w:hAnsiTheme="majorBidi" w:cstheme="majorBidi"/>
        </w:rPr>
        <w:t>,</w:t>
      </w:r>
      <w:r w:rsidR="00CF61F2" w:rsidRPr="00F92B49">
        <w:rPr>
          <w:rStyle w:val="FootnoteReference"/>
          <w:rFonts w:asciiTheme="majorBidi" w:hAnsiTheme="majorBidi" w:cstheme="majorBidi"/>
        </w:rPr>
        <w:footnoteReference w:id="27"/>
      </w:r>
      <w:r w:rsidR="00CF61F2" w:rsidRPr="00F92B49">
        <w:rPr>
          <w:rFonts w:asciiTheme="majorBidi" w:hAnsiTheme="majorBidi" w:cstheme="majorBidi"/>
        </w:rPr>
        <w:t xml:space="preserve"> </w:t>
      </w:r>
      <w:r w:rsidRPr="00F92B49">
        <w:rPr>
          <w:rFonts w:asciiTheme="majorBidi" w:hAnsiTheme="majorBidi" w:cstheme="majorBidi"/>
        </w:rPr>
        <w:t xml:space="preserve"> </w:t>
      </w:r>
      <w:proofErr w:type="spellStart"/>
      <w:r w:rsidRPr="00926946">
        <w:rPr>
          <w:rFonts w:asciiTheme="majorBidi" w:hAnsiTheme="majorBidi" w:cstheme="majorBidi"/>
        </w:rPr>
        <w:t>Br</w:t>
      </w:r>
      <w:r w:rsidR="00B35BC4" w:rsidRPr="00926946">
        <w:rPr>
          <w:rFonts w:asciiTheme="majorBidi" w:hAnsiTheme="majorBidi" w:cstheme="majorBidi"/>
        </w:rPr>
        <w:t>o</w:t>
      </w:r>
      <w:r w:rsidR="001C1EE8" w:rsidRPr="00926946">
        <w:rPr>
          <w:rFonts w:asciiTheme="majorBidi" w:hAnsiTheme="majorBidi" w:cstheme="majorBidi"/>
        </w:rPr>
        <w:t>w</w:t>
      </w:r>
      <w:r w:rsidRPr="00926946">
        <w:rPr>
          <w:rFonts w:asciiTheme="majorBidi" w:hAnsiTheme="majorBidi" w:cstheme="majorBidi"/>
        </w:rPr>
        <w:t>nsw</w:t>
      </w:r>
      <w:r w:rsidR="00B35BC4" w:rsidRPr="00926946">
        <w:rPr>
          <w:rFonts w:asciiTheme="majorBidi" w:hAnsiTheme="majorBidi" w:cstheme="majorBidi"/>
        </w:rPr>
        <w:t>o</w:t>
      </w:r>
      <w:r w:rsidRPr="00926946">
        <w:rPr>
          <w:rFonts w:asciiTheme="majorBidi" w:hAnsiTheme="majorBidi" w:cstheme="majorBidi"/>
        </w:rPr>
        <w:t>rd</w:t>
      </w:r>
      <w:proofErr w:type="spellEnd"/>
      <w:r w:rsidRPr="00F92B49">
        <w:rPr>
          <w:rFonts w:asciiTheme="majorBidi" w:hAnsiTheme="majorBidi" w:cstheme="majorBidi"/>
        </w:rPr>
        <w:t>,</w:t>
      </w:r>
      <w:r w:rsidR="00B35BC4" w:rsidRPr="00F92B49">
        <w:rPr>
          <w:rStyle w:val="FootnoteReference"/>
          <w:rFonts w:asciiTheme="majorBidi" w:hAnsiTheme="majorBidi" w:cstheme="majorBidi"/>
        </w:rPr>
        <w:footnoteReference w:id="28"/>
      </w:r>
      <w:r w:rsidRPr="00F92B49">
        <w:rPr>
          <w:rFonts w:asciiTheme="majorBidi" w:hAnsiTheme="majorBidi" w:cstheme="majorBidi"/>
        </w:rPr>
        <w:t xml:space="preserve"> and other contract law theorists</w:t>
      </w:r>
      <w:r w:rsidR="00B35BC4" w:rsidRPr="00F92B49">
        <w:rPr>
          <w:rFonts w:asciiTheme="majorBidi" w:hAnsiTheme="majorBidi" w:cstheme="majorBidi"/>
        </w:rPr>
        <w:t xml:space="preserve">, </w:t>
      </w:r>
      <w:r w:rsidRPr="00F92B49">
        <w:rPr>
          <w:rFonts w:asciiTheme="majorBidi" w:hAnsiTheme="majorBidi" w:cstheme="majorBidi"/>
        </w:rPr>
        <w:t xml:space="preserve">there has been growing recognition </w:t>
      </w:r>
      <w:r w:rsidR="00FA4CF2" w:rsidRPr="00F92B49">
        <w:rPr>
          <w:rFonts w:asciiTheme="majorBidi" w:hAnsiTheme="majorBidi" w:cstheme="majorBidi"/>
        </w:rPr>
        <w:t xml:space="preserve">since the late 20th century </w:t>
      </w:r>
      <w:r w:rsidR="00B35BC4" w:rsidRPr="00F92B49">
        <w:rPr>
          <w:rFonts w:asciiTheme="majorBidi" w:hAnsiTheme="majorBidi" w:cstheme="majorBidi"/>
        </w:rPr>
        <w:t>that</w:t>
      </w:r>
      <w:r w:rsidRPr="00F92B49">
        <w:rPr>
          <w:rFonts w:asciiTheme="majorBidi" w:hAnsiTheme="majorBidi" w:cstheme="majorBidi"/>
        </w:rPr>
        <w:t xml:space="preserve"> the formal </w:t>
      </w:r>
      <w:r w:rsidR="00B35BC4" w:rsidRPr="00F92B49">
        <w:rPr>
          <w:rFonts w:asciiTheme="majorBidi" w:hAnsiTheme="majorBidi" w:cstheme="majorBidi"/>
        </w:rPr>
        <w:t xml:space="preserve">contract </w:t>
      </w:r>
      <w:r w:rsidRPr="00F92B49">
        <w:rPr>
          <w:rFonts w:asciiTheme="majorBidi" w:hAnsiTheme="majorBidi" w:cstheme="majorBidi"/>
        </w:rPr>
        <w:t xml:space="preserve">does not exhaust the relationship between the parties to </w:t>
      </w:r>
      <w:r w:rsidR="00B827CA" w:rsidRPr="00F92B49">
        <w:rPr>
          <w:rFonts w:asciiTheme="majorBidi" w:hAnsiTheme="majorBidi" w:cstheme="majorBidi"/>
        </w:rPr>
        <w:t>it</w:t>
      </w:r>
      <w:r w:rsidRPr="00F92B49">
        <w:rPr>
          <w:rFonts w:asciiTheme="majorBidi" w:hAnsiTheme="majorBidi" w:cstheme="majorBidi"/>
        </w:rPr>
        <w:t xml:space="preserve">, </w:t>
      </w:r>
      <w:r w:rsidR="00B827CA" w:rsidRPr="00F92B49">
        <w:rPr>
          <w:rFonts w:asciiTheme="majorBidi" w:hAnsiTheme="majorBidi" w:cstheme="majorBidi"/>
        </w:rPr>
        <w:t xml:space="preserve">and that there </w:t>
      </w:r>
      <w:r w:rsidR="00AE721B" w:rsidRPr="00F92B49">
        <w:rPr>
          <w:rFonts w:asciiTheme="majorBidi" w:hAnsiTheme="majorBidi" w:cstheme="majorBidi"/>
        </w:rPr>
        <w:t>are significant</w:t>
      </w:r>
      <w:r w:rsidR="00FF0E3B" w:rsidRPr="00F92B49">
        <w:rPr>
          <w:rFonts w:asciiTheme="majorBidi" w:hAnsiTheme="majorBidi" w:cstheme="majorBidi"/>
        </w:rPr>
        <w:t xml:space="preserve"> </w:t>
      </w:r>
      <w:r w:rsidR="00B827CA" w:rsidRPr="00F92B49">
        <w:rPr>
          <w:rFonts w:asciiTheme="majorBidi" w:hAnsiTheme="majorBidi" w:cstheme="majorBidi"/>
        </w:rPr>
        <w:t xml:space="preserve">aspects in relationships that are not expressed in the formal contract. </w:t>
      </w:r>
      <w:r w:rsidR="00275459" w:rsidRPr="00F92B49">
        <w:rPr>
          <w:rFonts w:asciiTheme="majorBidi" w:hAnsiTheme="majorBidi" w:cstheme="majorBidi"/>
        </w:rPr>
        <w:t xml:space="preserve">Despite </w:t>
      </w:r>
      <w:r w:rsidRPr="00F92B49">
        <w:rPr>
          <w:rFonts w:asciiTheme="majorBidi" w:hAnsiTheme="majorBidi" w:cstheme="majorBidi"/>
        </w:rPr>
        <w:t xml:space="preserve">such recognition, </w:t>
      </w:r>
      <w:r w:rsidR="00275459" w:rsidRPr="00F92B49">
        <w:rPr>
          <w:rFonts w:asciiTheme="majorBidi" w:hAnsiTheme="majorBidi" w:cstheme="majorBidi"/>
        </w:rPr>
        <w:t xml:space="preserve">however, </w:t>
      </w:r>
      <w:r w:rsidRPr="00F92B49">
        <w:rPr>
          <w:rFonts w:asciiTheme="majorBidi" w:hAnsiTheme="majorBidi" w:cstheme="majorBidi"/>
        </w:rPr>
        <w:t xml:space="preserve">there is still serious controversy over whether </w:t>
      </w:r>
      <w:r w:rsidRPr="00F92B49">
        <w:rPr>
          <w:rFonts w:asciiTheme="majorBidi" w:hAnsiTheme="majorBidi" w:cstheme="majorBidi"/>
          <w:b/>
          <w:bCs/>
        </w:rPr>
        <w:t>contract law</w:t>
      </w:r>
      <w:r w:rsidRPr="00F92B49">
        <w:rPr>
          <w:rFonts w:asciiTheme="majorBidi" w:hAnsiTheme="majorBidi" w:cstheme="majorBidi"/>
        </w:rPr>
        <w:t xml:space="preserve"> should give contractual validity to the entire set of relationships and expectations between the parties</w:t>
      </w:r>
      <w:r w:rsidR="009F0ACE" w:rsidRPr="00F92B49">
        <w:rPr>
          <w:rFonts w:asciiTheme="majorBidi" w:hAnsiTheme="majorBidi" w:cstheme="majorBidi"/>
        </w:rPr>
        <w:t>,</w:t>
      </w:r>
      <w:r w:rsidRPr="00F92B49">
        <w:rPr>
          <w:rFonts w:asciiTheme="majorBidi" w:hAnsiTheme="majorBidi" w:cstheme="majorBidi"/>
        </w:rPr>
        <w:t xml:space="preserve"> without material distinction between the aspects expressed in the formal contract and those that are part of the relationship but not formally </w:t>
      </w:r>
      <w:r w:rsidR="009F0ACE" w:rsidRPr="00F92B49">
        <w:rPr>
          <w:rFonts w:asciiTheme="majorBidi" w:hAnsiTheme="majorBidi" w:cstheme="majorBidi"/>
        </w:rPr>
        <w:t>enshrined</w:t>
      </w:r>
      <w:r w:rsidRPr="00F92B49">
        <w:rPr>
          <w:rFonts w:asciiTheme="majorBidi" w:hAnsiTheme="majorBidi" w:cstheme="majorBidi"/>
        </w:rPr>
        <w:t xml:space="preserve"> in the contract. Two </w:t>
      </w:r>
      <w:r w:rsidR="009F0ACE" w:rsidRPr="00F92B49">
        <w:rPr>
          <w:rFonts w:asciiTheme="majorBidi" w:hAnsiTheme="majorBidi" w:cstheme="majorBidi"/>
        </w:rPr>
        <w:t xml:space="preserve">main </w:t>
      </w:r>
      <w:r w:rsidRPr="00F92B49">
        <w:rPr>
          <w:rFonts w:asciiTheme="majorBidi" w:hAnsiTheme="majorBidi" w:cstheme="majorBidi"/>
        </w:rPr>
        <w:t>approaches have emerged on this issue</w:t>
      </w:r>
      <w:r w:rsidR="009F0ACE" w:rsidRPr="00F92B49">
        <w:rPr>
          <w:rFonts w:asciiTheme="majorBidi" w:hAnsiTheme="majorBidi" w:cstheme="majorBidi"/>
        </w:rPr>
        <w:t>.</w:t>
      </w:r>
      <w:r w:rsidRPr="00F92B49">
        <w:rPr>
          <w:rFonts w:asciiTheme="majorBidi" w:hAnsiTheme="majorBidi" w:cstheme="majorBidi"/>
        </w:rPr>
        <w:t xml:space="preserve"> One</w:t>
      </w:r>
      <w:r w:rsidR="002E064D" w:rsidRPr="00F92B49">
        <w:rPr>
          <w:rFonts w:asciiTheme="majorBidi" w:hAnsiTheme="majorBidi" w:cstheme="majorBidi"/>
        </w:rPr>
        <w:t>, held by</w:t>
      </w:r>
      <w:r w:rsidRPr="00F92B49">
        <w:rPr>
          <w:rFonts w:asciiTheme="majorBidi" w:hAnsiTheme="majorBidi" w:cstheme="majorBidi"/>
        </w:rPr>
        <w:t xml:space="preserve"> scholars of relation</w:t>
      </w:r>
      <w:r w:rsidR="005F0A72" w:rsidRPr="00F92B49">
        <w:rPr>
          <w:rFonts w:asciiTheme="majorBidi" w:hAnsiTheme="majorBidi" w:cstheme="majorBidi"/>
        </w:rPr>
        <w:t>al</w:t>
      </w:r>
      <w:r w:rsidR="009F0ACE" w:rsidRPr="00F92B49">
        <w:rPr>
          <w:rFonts w:asciiTheme="majorBidi" w:hAnsiTheme="majorBidi" w:cstheme="majorBidi"/>
        </w:rPr>
        <w:t xml:space="preserve"> contract</w:t>
      </w:r>
      <w:r w:rsidRPr="00F92B49">
        <w:rPr>
          <w:rFonts w:asciiTheme="majorBidi" w:hAnsiTheme="majorBidi" w:cstheme="majorBidi"/>
        </w:rPr>
        <w:t xml:space="preserve"> theory, </w:t>
      </w:r>
      <w:r w:rsidR="002E064D" w:rsidRPr="00F92B49">
        <w:rPr>
          <w:rFonts w:asciiTheme="majorBidi" w:hAnsiTheme="majorBidi" w:cstheme="majorBidi"/>
        </w:rPr>
        <w:t>seeks</w:t>
      </w:r>
      <w:r w:rsidRPr="00F92B49">
        <w:rPr>
          <w:rFonts w:asciiTheme="majorBidi" w:hAnsiTheme="majorBidi" w:cstheme="majorBidi"/>
        </w:rPr>
        <w:t xml:space="preserve"> to give contract</w:t>
      </w:r>
      <w:r w:rsidR="00E32B23" w:rsidRPr="00F92B49">
        <w:rPr>
          <w:rFonts w:asciiTheme="majorBidi" w:hAnsiTheme="majorBidi" w:cstheme="majorBidi"/>
        </w:rPr>
        <w:t>ual</w:t>
      </w:r>
      <w:r w:rsidRPr="00F92B49">
        <w:rPr>
          <w:rFonts w:asciiTheme="majorBidi" w:hAnsiTheme="majorBidi" w:cstheme="majorBidi"/>
        </w:rPr>
        <w:t xml:space="preserve"> validity to all </w:t>
      </w:r>
      <w:r w:rsidR="009F0ACE" w:rsidRPr="00F92B49">
        <w:rPr>
          <w:rFonts w:asciiTheme="majorBidi" w:hAnsiTheme="majorBidi" w:cstheme="majorBidi"/>
        </w:rPr>
        <w:t xml:space="preserve">the </w:t>
      </w:r>
      <w:r w:rsidRPr="00F92B49">
        <w:rPr>
          <w:rFonts w:asciiTheme="majorBidi" w:hAnsiTheme="majorBidi" w:cstheme="majorBidi"/>
        </w:rPr>
        <w:t>understandings</w:t>
      </w:r>
      <w:r w:rsidR="005F0A72" w:rsidRPr="00F92B49">
        <w:rPr>
          <w:rFonts w:asciiTheme="majorBidi" w:hAnsiTheme="majorBidi" w:cstheme="majorBidi"/>
        </w:rPr>
        <w:t>,</w:t>
      </w:r>
      <w:r w:rsidRPr="00F92B49">
        <w:rPr>
          <w:rFonts w:asciiTheme="majorBidi" w:hAnsiTheme="majorBidi" w:cstheme="majorBidi"/>
        </w:rPr>
        <w:t xml:space="preserve"> </w:t>
      </w:r>
      <w:r w:rsidR="005F0A72" w:rsidRPr="00F92B49">
        <w:rPr>
          <w:rFonts w:asciiTheme="majorBidi" w:hAnsiTheme="majorBidi" w:cstheme="majorBidi"/>
        </w:rPr>
        <w:t xml:space="preserve">both formal and informal, </w:t>
      </w:r>
      <w:r w:rsidR="002E064D" w:rsidRPr="00F92B49">
        <w:rPr>
          <w:rFonts w:asciiTheme="majorBidi" w:hAnsiTheme="majorBidi" w:cstheme="majorBidi"/>
        </w:rPr>
        <w:t xml:space="preserve">which </w:t>
      </w:r>
      <w:r w:rsidRPr="00F92B49">
        <w:rPr>
          <w:rFonts w:asciiTheme="majorBidi" w:hAnsiTheme="majorBidi" w:cstheme="majorBidi"/>
        </w:rPr>
        <w:t>make up the relationship between the parties.</w:t>
      </w:r>
      <w:r w:rsidR="005F0A72" w:rsidRPr="00F92B49">
        <w:rPr>
          <w:rStyle w:val="FootnoteReference"/>
          <w:rFonts w:asciiTheme="majorBidi" w:hAnsiTheme="majorBidi" w:cstheme="majorBidi"/>
        </w:rPr>
        <w:footnoteReference w:id="29"/>
      </w:r>
      <w:r w:rsidRPr="00F92B49">
        <w:rPr>
          <w:rFonts w:asciiTheme="majorBidi" w:hAnsiTheme="majorBidi" w:cstheme="majorBidi"/>
        </w:rPr>
        <w:t xml:space="preserve"> </w:t>
      </w:r>
      <w:r w:rsidR="005F0A72" w:rsidRPr="00F92B49">
        <w:rPr>
          <w:rFonts w:asciiTheme="majorBidi" w:hAnsiTheme="majorBidi" w:cstheme="majorBidi"/>
        </w:rPr>
        <w:t>By contrast</w:t>
      </w:r>
      <w:r w:rsidRPr="00F92B49">
        <w:rPr>
          <w:rFonts w:asciiTheme="majorBidi" w:hAnsiTheme="majorBidi" w:cstheme="majorBidi"/>
        </w:rPr>
        <w:t xml:space="preserve">, </w:t>
      </w:r>
      <w:r w:rsidR="002E064D" w:rsidRPr="00F92B49">
        <w:rPr>
          <w:rFonts w:asciiTheme="majorBidi" w:hAnsiTheme="majorBidi" w:cstheme="majorBidi"/>
        </w:rPr>
        <w:t>neo</w:t>
      </w:r>
      <w:ins w:id="726" w:author="Guy MalbeC" w:date="2021-03-10T10:45:00Z">
        <w:r w:rsidR="00C86DAA">
          <w:rPr>
            <w:rFonts w:asciiTheme="majorBidi" w:hAnsiTheme="majorBidi" w:cstheme="majorBidi"/>
          </w:rPr>
          <w:t>-</w:t>
        </w:r>
      </w:ins>
      <w:r w:rsidR="002E064D" w:rsidRPr="00F92B49">
        <w:rPr>
          <w:rFonts w:asciiTheme="majorBidi" w:hAnsiTheme="majorBidi" w:cstheme="majorBidi"/>
        </w:rPr>
        <w:t>formalist scholars</w:t>
      </w:r>
      <w:r w:rsidR="005F0A72" w:rsidRPr="00F92B49">
        <w:rPr>
          <w:rFonts w:asciiTheme="majorBidi" w:hAnsiTheme="majorBidi" w:cstheme="majorBidi"/>
        </w:rPr>
        <w:t xml:space="preserve"> </w:t>
      </w:r>
      <w:r w:rsidRPr="00F92B49">
        <w:rPr>
          <w:rFonts w:asciiTheme="majorBidi" w:hAnsiTheme="majorBidi" w:cstheme="majorBidi"/>
        </w:rPr>
        <w:t xml:space="preserve">acknowledge the existence of </w:t>
      </w:r>
      <w:r w:rsidR="005F0A72" w:rsidRPr="00F92B49">
        <w:rPr>
          <w:rFonts w:asciiTheme="majorBidi" w:hAnsiTheme="majorBidi" w:cstheme="majorBidi"/>
        </w:rPr>
        <w:t xml:space="preserve">rich </w:t>
      </w:r>
      <w:r w:rsidRPr="00F92B49">
        <w:rPr>
          <w:rFonts w:asciiTheme="majorBidi" w:hAnsiTheme="majorBidi" w:cstheme="majorBidi"/>
        </w:rPr>
        <w:t>informal components in the relationships between the parties,</w:t>
      </w:r>
      <w:r w:rsidR="005F0A72" w:rsidRPr="00F92B49">
        <w:rPr>
          <w:rStyle w:val="FootnoteReference"/>
          <w:rFonts w:asciiTheme="majorBidi" w:hAnsiTheme="majorBidi" w:cstheme="majorBidi"/>
        </w:rPr>
        <w:footnoteReference w:id="30"/>
      </w:r>
      <w:r w:rsidRPr="00F92B49">
        <w:rPr>
          <w:rFonts w:asciiTheme="majorBidi" w:hAnsiTheme="majorBidi" w:cstheme="majorBidi"/>
        </w:rPr>
        <w:t xml:space="preserve"> </w:t>
      </w:r>
      <w:r w:rsidR="005F0A72" w:rsidRPr="00F92B49">
        <w:rPr>
          <w:rFonts w:asciiTheme="majorBidi" w:hAnsiTheme="majorBidi" w:cstheme="majorBidi"/>
        </w:rPr>
        <w:t xml:space="preserve">but </w:t>
      </w:r>
      <w:r w:rsidR="00E32B23" w:rsidRPr="00F92B49">
        <w:rPr>
          <w:rFonts w:asciiTheme="majorBidi" w:hAnsiTheme="majorBidi" w:cstheme="majorBidi"/>
        </w:rPr>
        <w:t xml:space="preserve">hold </w:t>
      </w:r>
      <w:r w:rsidRPr="00F92B49">
        <w:rPr>
          <w:rFonts w:asciiTheme="majorBidi" w:hAnsiTheme="majorBidi" w:cstheme="majorBidi"/>
        </w:rPr>
        <w:t xml:space="preserve">that contract law should avoid giving </w:t>
      </w:r>
      <w:r w:rsidR="00684FF9" w:rsidRPr="00F92B49">
        <w:rPr>
          <w:rFonts w:asciiTheme="majorBidi" w:hAnsiTheme="majorBidi" w:cstheme="majorBidi"/>
        </w:rPr>
        <w:t xml:space="preserve">contractual validity to </w:t>
      </w:r>
      <w:r w:rsidRPr="00F92B49">
        <w:rPr>
          <w:rFonts w:asciiTheme="majorBidi" w:hAnsiTheme="majorBidi" w:cstheme="majorBidi"/>
        </w:rPr>
        <w:t xml:space="preserve">these components, </w:t>
      </w:r>
      <w:r w:rsidR="00E32B23" w:rsidRPr="00F92B49">
        <w:rPr>
          <w:rFonts w:asciiTheme="majorBidi" w:hAnsiTheme="majorBidi" w:cstheme="majorBidi"/>
        </w:rPr>
        <w:t xml:space="preserve">which should be relegated to </w:t>
      </w:r>
      <w:r w:rsidR="00513BCE" w:rsidRPr="00F92B49">
        <w:rPr>
          <w:rFonts w:asciiTheme="majorBidi" w:hAnsiTheme="majorBidi" w:cstheme="majorBidi"/>
        </w:rPr>
        <w:t>the domain of</w:t>
      </w:r>
      <w:r w:rsidRPr="00F92B49">
        <w:rPr>
          <w:rFonts w:asciiTheme="majorBidi" w:hAnsiTheme="majorBidi" w:cstheme="majorBidi"/>
        </w:rPr>
        <w:t xml:space="preserve"> </w:t>
      </w:r>
      <w:r w:rsidR="004870E2" w:rsidRPr="00F92B49">
        <w:rPr>
          <w:rFonts w:asciiTheme="majorBidi" w:hAnsiTheme="majorBidi" w:cstheme="majorBidi"/>
        </w:rPr>
        <w:t>extralegal</w:t>
      </w:r>
      <w:r w:rsidRPr="00F92B49">
        <w:rPr>
          <w:rFonts w:asciiTheme="majorBidi" w:hAnsiTheme="majorBidi" w:cstheme="majorBidi"/>
        </w:rPr>
        <w:t xml:space="preserve"> incentive systems.</w:t>
      </w:r>
    </w:p>
    <w:p w14:paraId="3E031739" w14:textId="4F888B80" w:rsidR="009D62B7" w:rsidRPr="00F92B49" w:rsidRDefault="00E81858">
      <w:pPr>
        <w:spacing w:before="120" w:after="120"/>
        <w:ind w:firstLine="284"/>
        <w:jc w:val="both"/>
        <w:rPr>
          <w:rFonts w:asciiTheme="majorBidi" w:hAnsiTheme="majorBidi" w:cstheme="majorBidi"/>
        </w:rPr>
        <w:pPrChange w:id="777" w:author="Guy MalbeC" w:date="2021-03-10T15:31:00Z">
          <w:pPr>
            <w:spacing w:before="120"/>
            <w:ind w:firstLine="284"/>
            <w:contextualSpacing/>
            <w:jc w:val="both"/>
          </w:pPr>
        </w:pPrChange>
      </w:pPr>
      <w:r w:rsidRPr="00F92B49">
        <w:rPr>
          <w:rFonts w:asciiTheme="majorBidi" w:hAnsiTheme="majorBidi" w:cstheme="majorBidi"/>
        </w:rPr>
        <w:t xml:space="preserve">The </w:t>
      </w:r>
      <w:r w:rsidR="00E1478D" w:rsidRPr="00F92B49">
        <w:rPr>
          <w:rFonts w:asciiTheme="majorBidi" w:hAnsiTheme="majorBidi" w:cstheme="majorBidi"/>
        </w:rPr>
        <w:t>controversy over</w:t>
      </w:r>
      <w:r w:rsidR="00FF0E3B" w:rsidRPr="00F92B49">
        <w:rPr>
          <w:rFonts w:asciiTheme="majorBidi" w:hAnsiTheme="majorBidi" w:cstheme="majorBidi"/>
        </w:rPr>
        <w:t xml:space="preserve"> </w:t>
      </w:r>
      <w:r w:rsidRPr="00F92B49">
        <w:rPr>
          <w:rFonts w:asciiTheme="majorBidi" w:hAnsiTheme="majorBidi" w:cstheme="majorBidi"/>
        </w:rPr>
        <w:t xml:space="preserve">the contractual status of </w:t>
      </w:r>
      <w:r w:rsidR="00A40C58" w:rsidRPr="00F92B49">
        <w:rPr>
          <w:rFonts w:asciiTheme="majorBidi" w:hAnsiTheme="majorBidi" w:cstheme="majorBidi"/>
        </w:rPr>
        <w:t xml:space="preserve">the </w:t>
      </w:r>
      <w:r w:rsidRPr="00F92B49">
        <w:rPr>
          <w:rFonts w:asciiTheme="majorBidi" w:hAnsiTheme="majorBidi" w:cstheme="majorBidi"/>
        </w:rPr>
        <w:t xml:space="preserve">informal dimensions of relationships, which include, for example, </w:t>
      </w:r>
      <w:del w:id="778" w:author="Shahar Lifshitz [2]" w:date="2021-03-07T23:33:00Z">
        <w:r w:rsidRPr="00F92B49" w:rsidDel="0046672E">
          <w:rPr>
            <w:rFonts w:asciiTheme="majorBidi" w:hAnsiTheme="majorBidi" w:cstheme="majorBidi"/>
          </w:rPr>
          <w:delText xml:space="preserve">covert agreements and </w:delText>
        </w:r>
      </w:del>
      <w:r w:rsidRPr="00F92B49">
        <w:rPr>
          <w:rFonts w:asciiTheme="majorBidi" w:hAnsiTheme="majorBidi" w:cstheme="majorBidi"/>
        </w:rPr>
        <w:t xml:space="preserve">social and cultural aspects, is broad and encompasses diverse components of contract law. The </w:t>
      </w:r>
      <w:r w:rsidR="009F2BAF" w:rsidRPr="00F92B49">
        <w:rPr>
          <w:rFonts w:asciiTheme="majorBidi" w:hAnsiTheme="majorBidi" w:cstheme="majorBidi"/>
        </w:rPr>
        <w:t>best</w:t>
      </w:r>
      <w:r w:rsidRPr="00F92B49">
        <w:rPr>
          <w:rFonts w:asciiTheme="majorBidi" w:hAnsiTheme="majorBidi" w:cstheme="majorBidi"/>
        </w:rPr>
        <w:t xml:space="preserve"> known </w:t>
      </w:r>
      <w:r w:rsidR="00CB3F5F" w:rsidRPr="00F92B49">
        <w:rPr>
          <w:rFonts w:asciiTheme="majorBidi" w:hAnsiTheme="majorBidi" w:cstheme="majorBidi"/>
        </w:rPr>
        <w:t>im</w:t>
      </w:r>
      <w:r w:rsidR="00EA2525" w:rsidRPr="00F92B49">
        <w:rPr>
          <w:rFonts w:asciiTheme="majorBidi" w:hAnsiTheme="majorBidi" w:cstheme="majorBidi"/>
        </w:rPr>
        <w:t>p</w:t>
      </w:r>
      <w:r w:rsidR="00AE721B" w:rsidRPr="00F92B49">
        <w:rPr>
          <w:rFonts w:asciiTheme="majorBidi" w:hAnsiTheme="majorBidi" w:cstheme="majorBidi"/>
        </w:rPr>
        <w:t xml:space="preserve">lications of </w:t>
      </w:r>
      <w:r w:rsidR="00E1478D" w:rsidRPr="00F92B49">
        <w:rPr>
          <w:rFonts w:asciiTheme="majorBidi" w:hAnsiTheme="majorBidi" w:cstheme="majorBidi"/>
        </w:rPr>
        <w:t xml:space="preserve">this </w:t>
      </w:r>
      <w:r w:rsidR="00A6055E" w:rsidRPr="00F92B49">
        <w:rPr>
          <w:rFonts w:asciiTheme="majorBidi" w:hAnsiTheme="majorBidi" w:cstheme="majorBidi"/>
        </w:rPr>
        <w:t>controversy</w:t>
      </w:r>
      <w:r w:rsidR="00FF0E3B" w:rsidRPr="00F92B49">
        <w:rPr>
          <w:rFonts w:asciiTheme="majorBidi" w:hAnsiTheme="majorBidi" w:cstheme="majorBidi"/>
        </w:rPr>
        <w:t xml:space="preserve"> </w:t>
      </w:r>
      <w:r w:rsidRPr="00F92B49">
        <w:rPr>
          <w:rFonts w:asciiTheme="majorBidi" w:hAnsiTheme="majorBidi" w:cstheme="majorBidi"/>
        </w:rPr>
        <w:t>relate</w:t>
      </w:r>
      <w:r w:rsidR="00E1478D" w:rsidRPr="00F92B49">
        <w:rPr>
          <w:rFonts w:asciiTheme="majorBidi" w:hAnsiTheme="majorBidi" w:cstheme="majorBidi"/>
        </w:rPr>
        <w:t xml:space="preserve"> </w:t>
      </w:r>
      <w:r w:rsidRPr="00F92B49">
        <w:rPr>
          <w:rFonts w:asciiTheme="majorBidi" w:hAnsiTheme="majorBidi" w:cstheme="majorBidi"/>
        </w:rPr>
        <w:t>to contract</w:t>
      </w:r>
      <w:r w:rsidR="009E1039" w:rsidRPr="00F92B49">
        <w:rPr>
          <w:rFonts w:asciiTheme="majorBidi" w:hAnsiTheme="majorBidi" w:cstheme="majorBidi"/>
        </w:rPr>
        <w:t xml:space="preserve"> formation </w:t>
      </w:r>
      <w:r w:rsidRPr="00F92B49">
        <w:rPr>
          <w:rFonts w:asciiTheme="majorBidi" w:hAnsiTheme="majorBidi" w:cstheme="majorBidi"/>
        </w:rPr>
        <w:t>and, in particular</w:t>
      </w:r>
      <w:ins w:id="779" w:author="Guy MalbeC" w:date="2021-03-14T11:06:00Z">
        <w:r w:rsidR="00CA6D17">
          <w:rPr>
            <w:rFonts w:asciiTheme="majorBidi" w:hAnsiTheme="majorBidi" w:cstheme="majorBidi"/>
          </w:rPr>
          <w:t>,</w:t>
        </w:r>
      </w:ins>
      <w:r w:rsidRPr="00F92B49">
        <w:rPr>
          <w:rFonts w:asciiTheme="majorBidi" w:hAnsiTheme="majorBidi" w:cstheme="majorBidi"/>
        </w:rPr>
        <w:t xml:space="preserve"> to the requirement of </w:t>
      </w:r>
      <w:r w:rsidR="00E1478D" w:rsidRPr="00F92B49">
        <w:rPr>
          <w:rFonts w:asciiTheme="majorBidi" w:hAnsiTheme="majorBidi" w:cstheme="majorBidi"/>
        </w:rPr>
        <w:t>indefiniteness</w:t>
      </w:r>
      <w:r w:rsidRPr="00F92B49">
        <w:rPr>
          <w:rFonts w:asciiTheme="majorBidi" w:hAnsiTheme="majorBidi" w:cstheme="majorBidi"/>
        </w:rPr>
        <w:t>,</w:t>
      </w:r>
      <w:r w:rsidR="00F90190" w:rsidRPr="00F92B49">
        <w:rPr>
          <w:rStyle w:val="FootnoteReference"/>
          <w:rFonts w:asciiTheme="majorBidi" w:hAnsiTheme="majorBidi" w:cstheme="majorBidi"/>
        </w:rPr>
        <w:footnoteReference w:id="31"/>
      </w:r>
      <w:r w:rsidRPr="00F92B49">
        <w:rPr>
          <w:rFonts w:asciiTheme="majorBidi" w:hAnsiTheme="majorBidi" w:cstheme="majorBidi"/>
        </w:rPr>
        <w:t xml:space="preserve"> interpretation</w:t>
      </w:r>
      <w:r w:rsidR="00F90190" w:rsidRPr="00F92B49">
        <w:rPr>
          <w:rFonts w:asciiTheme="majorBidi" w:hAnsiTheme="majorBidi" w:cstheme="majorBidi"/>
        </w:rPr>
        <w:t>,</w:t>
      </w:r>
      <w:r w:rsidR="00F90190" w:rsidRPr="00F92B49">
        <w:rPr>
          <w:rStyle w:val="FootnoteReference"/>
          <w:rFonts w:asciiTheme="majorBidi" w:hAnsiTheme="majorBidi" w:cstheme="majorBidi"/>
        </w:rPr>
        <w:footnoteReference w:id="32"/>
      </w:r>
      <w:r w:rsidRPr="00F92B49">
        <w:rPr>
          <w:rFonts w:asciiTheme="majorBidi" w:hAnsiTheme="majorBidi" w:cstheme="majorBidi"/>
        </w:rPr>
        <w:t xml:space="preserve"> and </w:t>
      </w:r>
      <w:r w:rsidR="00E1478D" w:rsidRPr="00F92B49">
        <w:rPr>
          <w:rFonts w:asciiTheme="majorBidi" w:hAnsiTheme="majorBidi" w:cstheme="majorBidi"/>
        </w:rPr>
        <w:t>frustration</w:t>
      </w:r>
      <w:r w:rsidRPr="00F92B49">
        <w:rPr>
          <w:rFonts w:asciiTheme="majorBidi" w:hAnsiTheme="majorBidi" w:cstheme="majorBidi"/>
        </w:rPr>
        <w:t>.</w:t>
      </w:r>
      <w:r w:rsidR="00F90190" w:rsidRPr="00F92B49">
        <w:rPr>
          <w:rStyle w:val="FootnoteReference"/>
          <w:rFonts w:asciiTheme="majorBidi" w:hAnsiTheme="majorBidi" w:cstheme="majorBidi"/>
        </w:rPr>
        <w:footnoteReference w:id="33"/>
      </w:r>
      <w:r w:rsidR="00FF0E3B" w:rsidRPr="00F92B49">
        <w:rPr>
          <w:rFonts w:asciiTheme="majorBidi" w:hAnsiTheme="majorBidi" w:cstheme="majorBidi"/>
        </w:rPr>
        <w:t xml:space="preserve"> </w:t>
      </w:r>
      <w:r w:rsidR="00956A48" w:rsidRPr="00F92B49">
        <w:rPr>
          <w:rFonts w:asciiTheme="majorBidi" w:hAnsiTheme="majorBidi" w:cstheme="majorBidi"/>
        </w:rPr>
        <w:t>This article demonstrate</w:t>
      </w:r>
      <w:r w:rsidR="00CB3F5F" w:rsidRPr="00F92B49">
        <w:rPr>
          <w:rFonts w:asciiTheme="majorBidi" w:hAnsiTheme="majorBidi" w:cstheme="majorBidi"/>
        </w:rPr>
        <w:t>s</w:t>
      </w:r>
      <w:r w:rsidR="00FF0E3B" w:rsidRPr="00F92B49">
        <w:rPr>
          <w:rFonts w:asciiTheme="majorBidi" w:hAnsiTheme="majorBidi" w:cstheme="majorBidi"/>
        </w:rPr>
        <w:t xml:space="preserve"> </w:t>
      </w:r>
      <w:r w:rsidR="00E1478D" w:rsidRPr="00F92B49">
        <w:rPr>
          <w:rFonts w:asciiTheme="majorBidi" w:hAnsiTheme="majorBidi" w:cstheme="majorBidi"/>
        </w:rPr>
        <w:t xml:space="preserve">how the </w:t>
      </w:r>
      <w:r w:rsidR="007348E0" w:rsidRPr="00F92B49">
        <w:rPr>
          <w:rFonts w:asciiTheme="majorBidi" w:hAnsiTheme="majorBidi" w:cstheme="majorBidi"/>
        </w:rPr>
        <w:lastRenderedPageBreak/>
        <w:t>controversy</w:t>
      </w:r>
      <w:r w:rsidR="00E1478D" w:rsidRPr="00F92B49">
        <w:rPr>
          <w:rFonts w:asciiTheme="majorBidi" w:hAnsiTheme="majorBidi" w:cstheme="majorBidi"/>
        </w:rPr>
        <w:t xml:space="preserve"> between neo-formalist and relational contract theory </w:t>
      </w:r>
      <w:r w:rsidRPr="00F92B49">
        <w:rPr>
          <w:rFonts w:asciiTheme="majorBidi" w:hAnsiTheme="majorBidi" w:cstheme="majorBidi"/>
        </w:rPr>
        <w:t xml:space="preserve">may contribute to </w:t>
      </w:r>
      <w:r w:rsidR="00E1478D" w:rsidRPr="00F92B49">
        <w:rPr>
          <w:rFonts w:asciiTheme="majorBidi" w:hAnsiTheme="majorBidi" w:cstheme="majorBidi"/>
        </w:rPr>
        <w:t>the theoretical analysis and practical</w:t>
      </w:r>
      <w:r w:rsidR="00FF0E3B" w:rsidRPr="00F92B49">
        <w:rPr>
          <w:rFonts w:asciiTheme="majorBidi" w:hAnsiTheme="majorBidi" w:cstheme="majorBidi"/>
        </w:rPr>
        <w:t xml:space="preserve"> </w:t>
      </w:r>
      <w:r w:rsidRPr="00F92B49">
        <w:rPr>
          <w:rFonts w:asciiTheme="majorBidi" w:hAnsiTheme="majorBidi" w:cstheme="majorBidi"/>
        </w:rPr>
        <w:t xml:space="preserve">regulation of NOM </w:t>
      </w:r>
      <w:r w:rsidR="00801DCE" w:rsidRPr="00F92B49">
        <w:rPr>
          <w:rFonts w:asciiTheme="majorBidi" w:hAnsiTheme="majorBidi" w:cstheme="majorBidi"/>
        </w:rPr>
        <w:t>clauses</w:t>
      </w:r>
      <w:r w:rsidRPr="00F92B49">
        <w:rPr>
          <w:rFonts w:asciiTheme="majorBidi" w:hAnsiTheme="majorBidi" w:cstheme="majorBidi"/>
        </w:rPr>
        <w:t>.</w:t>
      </w:r>
      <w:r w:rsidR="00DB3D52" w:rsidRPr="00F92B49">
        <w:rPr>
          <w:rStyle w:val="FootnoteReference"/>
          <w:rFonts w:asciiTheme="majorBidi" w:hAnsiTheme="majorBidi" w:cstheme="majorBidi"/>
        </w:rPr>
        <w:footnoteReference w:id="34"/>
      </w:r>
      <w:r w:rsidR="00711AFC" w:rsidRPr="00F92B49">
        <w:rPr>
          <w:rStyle w:val="FootnoteReference"/>
          <w:rFonts w:asciiTheme="majorBidi" w:hAnsiTheme="majorBidi" w:cstheme="majorBidi"/>
        </w:rPr>
        <w:t xml:space="preserve"> </w:t>
      </w:r>
    </w:p>
    <w:p w14:paraId="179EB6B5" w14:textId="6F1AAF81" w:rsidR="00801DCE" w:rsidRPr="00F92B49" w:rsidRDefault="0003252A">
      <w:pPr>
        <w:spacing w:before="120" w:after="120"/>
        <w:ind w:firstLine="284"/>
        <w:jc w:val="both"/>
        <w:rPr>
          <w:rFonts w:asciiTheme="majorBidi" w:hAnsiTheme="majorBidi" w:cstheme="majorBidi"/>
        </w:rPr>
        <w:pPrChange w:id="901" w:author="Guy MalbeC" w:date="2021-03-10T15:31:00Z">
          <w:pPr>
            <w:spacing w:before="120"/>
            <w:ind w:firstLine="284"/>
            <w:contextualSpacing/>
            <w:jc w:val="both"/>
          </w:pPr>
        </w:pPrChange>
      </w:pPr>
      <w:r>
        <w:rPr>
          <w:rFonts w:asciiTheme="majorBidi" w:hAnsiTheme="majorBidi" w:cstheme="majorBidi"/>
        </w:rPr>
        <w:t xml:space="preserve">Our </w:t>
      </w:r>
      <w:r w:rsidRPr="00F92B49">
        <w:rPr>
          <w:rFonts w:asciiTheme="majorBidi" w:hAnsiTheme="majorBidi" w:cstheme="majorBidi"/>
        </w:rPr>
        <w:t>theoretical analysis</w:t>
      </w:r>
      <w:r w:rsidRPr="00F92B49" w:rsidDel="0003252A">
        <w:rPr>
          <w:rFonts w:asciiTheme="majorBidi" w:hAnsiTheme="majorBidi" w:cstheme="majorBidi"/>
        </w:rPr>
        <w:t xml:space="preserve"> </w:t>
      </w:r>
      <w:r>
        <w:rPr>
          <w:rFonts w:asciiTheme="majorBidi" w:hAnsiTheme="majorBidi" w:cstheme="majorBidi"/>
        </w:rPr>
        <w:t>contribute</w:t>
      </w:r>
      <w:ins w:id="902" w:author="Guy MalbeC" w:date="2021-03-10T10:50:00Z">
        <w:r w:rsidR="002179FD">
          <w:rPr>
            <w:rFonts w:asciiTheme="majorBidi" w:hAnsiTheme="majorBidi" w:cstheme="majorBidi"/>
          </w:rPr>
          <w:t>s</w:t>
        </w:r>
      </w:ins>
      <w:r>
        <w:rPr>
          <w:rFonts w:asciiTheme="majorBidi" w:hAnsiTheme="majorBidi" w:cstheme="majorBidi"/>
        </w:rPr>
        <w:t xml:space="preserve"> </w:t>
      </w:r>
      <w:r w:rsidR="007348E0" w:rsidRPr="00F92B49">
        <w:rPr>
          <w:rFonts w:asciiTheme="majorBidi" w:hAnsiTheme="majorBidi" w:cstheme="majorBidi"/>
        </w:rPr>
        <w:t xml:space="preserve">to the current debate </w:t>
      </w:r>
      <w:r w:rsidR="00333360" w:rsidRPr="00F92B49">
        <w:rPr>
          <w:rFonts w:asciiTheme="majorBidi" w:hAnsiTheme="majorBidi" w:cstheme="majorBidi"/>
        </w:rPr>
        <w:t xml:space="preserve">concerning </w:t>
      </w:r>
      <w:r w:rsidR="007348E0" w:rsidRPr="00EC4314">
        <w:rPr>
          <w:rFonts w:asciiTheme="majorBidi" w:hAnsiTheme="majorBidi" w:cstheme="majorBidi"/>
        </w:rPr>
        <w:t xml:space="preserve">NOM </w:t>
      </w:r>
      <w:r w:rsidR="00333360" w:rsidRPr="00EC4314">
        <w:rPr>
          <w:rFonts w:asciiTheme="majorBidi" w:hAnsiTheme="majorBidi" w:cstheme="majorBidi"/>
        </w:rPr>
        <w:t>c</w:t>
      </w:r>
      <w:r w:rsidR="007348E0" w:rsidRPr="00EC4314">
        <w:rPr>
          <w:rFonts w:asciiTheme="majorBidi" w:hAnsiTheme="majorBidi" w:cstheme="majorBidi"/>
        </w:rPr>
        <w:t xml:space="preserve">lauses </w:t>
      </w:r>
      <w:del w:id="903" w:author="Guy MalbeC" w:date="2021-03-10T10:50:00Z">
        <w:r w:rsidRPr="00EC4314" w:rsidDel="002179FD">
          <w:rPr>
            <w:rFonts w:asciiTheme="majorBidi" w:hAnsiTheme="majorBidi" w:cstheme="majorBidi"/>
          </w:rPr>
          <w:delText>on</w:delText>
        </w:r>
        <w:r w:rsidR="00801DCE" w:rsidRPr="00EC4314" w:rsidDel="002179FD">
          <w:rPr>
            <w:rFonts w:asciiTheme="majorBidi" w:hAnsiTheme="majorBidi" w:cstheme="majorBidi"/>
          </w:rPr>
          <w:delText xml:space="preserve"> </w:delText>
        </w:r>
      </w:del>
      <w:ins w:id="904" w:author="Guy MalbeC" w:date="2021-03-10T10:50:00Z">
        <w:r w:rsidR="002179FD">
          <w:rPr>
            <w:rFonts w:asciiTheme="majorBidi" w:hAnsiTheme="majorBidi" w:cstheme="majorBidi"/>
          </w:rPr>
          <w:t>i</w:t>
        </w:r>
        <w:r w:rsidR="002179FD" w:rsidRPr="00EC4314">
          <w:rPr>
            <w:rFonts w:asciiTheme="majorBidi" w:hAnsiTheme="majorBidi" w:cstheme="majorBidi"/>
          </w:rPr>
          <w:t xml:space="preserve">n </w:t>
        </w:r>
      </w:ins>
      <w:r w:rsidR="00801DCE" w:rsidRPr="00EC4314">
        <w:rPr>
          <w:rFonts w:asciiTheme="majorBidi" w:hAnsiTheme="majorBidi" w:cstheme="majorBidi"/>
        </w:rPr>
        <w:t>three areas</w:t>
      </w:r>
      <w:r w:rsidR="00333360" w:rsidRPr="00EC4314">
        <w:rPr>
          <w:rFonts w:asciiTheme="majorBidi" w:hAnsiTheme="majorBidi" w:cstheme="majorBidi"/>
        </w:rPr>
        <w:t xml:space="preserve">. </w:t>
      </w:r>
      <w:r w:rsidR="00801DCE" w:rsidRPr="00EC4314">
        <w:rPr>
          <w:rFonts w:asciiTheme="majorBidi" w:hAnsiTheme="majorBidi" w:cstheme="majorBidi"/>
        </w:rPr>
        <w:t>First</w:t>
      </w:r>
      <w:r w:rsidR="00801DCE" w:rsidRPr="00F92B49">
        <w:rPr>
          <w:rFonts w:asciiTheme="majorBidi" w:hAnsiTheme="majorBidi" w:cstheme="majorBidi"/>
        </w:rPr>
        <w:t xml:space="preserve">, from </w:t>
      </w:r>
      <w:r w:rsidR="00333360" w:rsidRPr="00F92B49">
        <w:rPr>
          <w:rFonts w:asciiTheme="majorBidi" w:hAnsiTheme="majorBidi" w:cstheme="majorBidi"/>
        </w:rPr>
        <w:t xml:space="preserve">the perspective of </w:t>
      </w:r>
      <w:del w:id="905" w:author="Guy MalbeC" w:date="2021-03-10T10:50:00Z">
        <w:r w:rsidR="00333360" w:rsidRPr="00F92B49" w:rsidDel="002179FD">
          <w:rPr>
            <w:rFonts w:asciiTheme="majorBidi" w:hAnsiTheme="majorBidi" w:cstheme="majorBidi"/>
          </w:rPr>
          <w:delText>p</w:delText>
        </w:r>
        <w:r w:rsidR="007348E0" w:rsidRPr="00F92B49" w:rsidDel="002179FD">
          <w:rPr>
            <w:rFonts w:asciiTheme="majorBidi" w:hAnsiTheme="majorBidi" w:cstheme="majorBidi"/>
          </w:rPr>
          <w:delText>arties'</w:delText>
        </w:r>
      </w:del>
      <w:ins w:id="906" w:author="Guy MalbeC" w:date="2021-03-10T11:18:00Z">
        <w:r w:rsidR="00454B81">
          <w:rPr>
            <w:rFonts w:asciiTheme="majorBidi" w:hAnsiTheme="majorBidi" w:cstheme="majorBidi"/>
          </w:rPr>
          <w:t>’</w:t>
        </w:r>
      </w:ins>
      <w:del w:id="907" w:author="Guy MalbeC" w:date="2021-03-10T10:50:00Z">
        <w:r w:rsidR="007348E0" w:rsidRPr="00F92B49" w:rsidDel="002179FD">
          <w:rPr>
            <w:rFonts w:asciiTheme="majorBidi" w:hAnsiTheme="majorBidi" w:cstheme="majorBidi"/>
          </w:rPr>
          <w:delText xml:space="preserve"> </w:delText>
        </w:r>
      </w:del>
      <w:ins w:id="908" w:author="Guy MalbeC" w:date="2021-03-10T10:50:00Z">
        <w:r w:rsidR="002179FD" w:rsidRPr="00F92B49">
          <w:rPr>
            <w:rFonts w:asciiTheme="majorBidi" w:hAnsiTheme="majorBidi" w:cstheme="majorBidi"/>
          </w:rPr>
          <w:t>parties</w:t>
        </w:r>
      </w:ins>
      <w:ins w:id="909" w:author="Guy MalbeC" w:date="2021-03-10T11:18:00Z">
        <w:r w:rsidR="00454B81">
          <w:rPr>
            <w:rFonts w:asciiTheme="majorBidi" w:hAnsiTheme="majorBidi" w:cstheme="majorBidi"/>
          </w:rPr>
          <w:t>’</w:t>
        </w:r>
      </w:ins>
      <w:ins w:id="910" w:author="Guy MalbeC" w:date="2021-03-10T10:50:00Z">
        <w:r w:rsidR="002179FD" w:rsidRPr="00F92B49">
          <w:rPr>
            <w:rFonts w:asciiTheme="majorBidi" w:hAnsiTheme="majorBidi" w:cstheme="majorBidi"/>
          </w:rPr>
          <w:t xml:space="preserve"> </w:t>
        </w:r>
      </w:ins>
      <w:r w:rsidR="00E463A7" w:rsidRPr="00F92B49">
        <w:rPr>
          <w:rFonts w:asciiTheme="majorBidi" w:hAnsiTheme="majorBidi" w:cstheme="majorBidi"/>
        </w:rPr>
        <w:t>autonomy</w:t>
      </w:r>
      <w:r w:rsidR="00801DCE" w:rsidRPr="00F92B49">
        <w:rPr>
          <w:rFonts w:asciiTheme="majorBidi" w:hAnsiTheme="majorBidi" w:cstheme="majorBidi"/>
        </w:rPr>
        <w:t xml:space="preserve">, the article seeks to offer a deeper understanding of </w:t>
      </w:r>
      <w:del w:id="911" w:author="Guy MalbeC" w:date="2021-03-10T10:50:00Z">
        <w:r w:rsidR="00801DCE" w:rsidRPr="00F92B49" w:rsidDel="002179FD">
          <w:rPr>
            <w:rFonts w:asciiTheme="majorBidi" w:hAnsiTheme="majorBidi" w:cstheme="majorBidi"/>
          </w:rPr>
          <w:delText>parties'</w:delText>
        </w:r>
      </w:del>
      <w:ins w:id="912" w:author="Guy MalbeC" w:date="2021-03-10T11:18:00Z">
        <w:r w:rsidR="00454B81">
          <w:rPr>
            <w:rFonts w:asciiTheme="majorBidi" w:hAnsiTheme="majorBidi" w:cstheme="majorBidi"/>
          </w:rPr>
          <w:t>’</w:t>
        </w:r>
      </w:ins>
      <w:del w:id="913" w:author="Guy MalbeC" w:date="2021-03-10T10:50:00Z">
        <w:r w:rsidR="00801DCE" w:rsidRPr="00F92B49" w:rsidDel="002179FD">
          <w:rPr>
            <w:rFonts w:asciiTheme="majorBidi" w:hAnsiTheme="majorBidi" w:cstheme="majorBidi"/>
          </w:rPr>
          <w:delText xml:space="preserve"> </w:delText>
        </w:r>
      </w:del>
      <w:ins w:id="914" w:author="Guy MalbeC" w:date="2021-03-10T10:50:00Z">
        <w:r w:rsidR="002179FD" w:rsidRPr="00F92B49">
          <w:rPr>
            <w:rFonts w:asciiTheme="majorBidi" w:hAnsiTheme="majorBidi" w:cstheme="majorBidi"/>
          </w:rPr>
          <w:t>parties</w:t>
        </w:r>
      </w:ins>
      <w:ins w:id="915" w:author="Guy MalbeC" w:date="2021-03-10T11:18:00Z">
        <w:r w:rsidR="00454B81">
          <w:rPr>
            <w:rFonts w:asciiTheme="majorBidi" w:hAnsiTheme="majorBidi" w:cstheme="majorBidi"/>
          </w:rPr>
          <w:t>’</w:t>
        </w:r>
      </w:ins>
      <w:ins w:id="916" w:author="Guy MalbeC" w:date="2021-03-10T10:50:00Z">
        <w:r w:rsidR="002179FD" w:rsidRPr="00F92B49">
          <w:rPr>
            <w:rFonts w:asciiTheme="majorBidi" w:hAnsiTheme="majorBidi" w:cstheme="majorBidi"/>
          </w:rPr>
          <w:t xml:space="preserve"> </w:t>
        </w:r>
      </w:ins>
      <w:r w:rsidR="00E463A7" w:rsidRPr="00F92B49">
        <w:rPr>
          <w:rFonts w:asciiTheme="majorBidi" w:hAnsiTheme="majorBidi" w:cstheme="majorBidi"/>
        </w:rPr>
        <w:t xml:space="preserve">wishes </w:t>
      </w:r>
      <w:r w:rsidR="00801DCE" w:rsidRPr="00F92B49">
        <w:rPr>
          <w:rFonts w:asciiTheme="majorBidi" w:hAnsiTheme="majorBidi" w:cstheme="majorBidi"/>
        </w:rPr>
        <w:t xml:space="preserve">in contracts, </w:t>
      </w:r>
      <w:r w:rsidR="00E463A7" w:rsidRPr="00F92B49">
        <w:rPr>
          <w:rFonts w:asciiTheme="majorBidi" w:hAnsiTheme="majorBidi" w:cstheme="majorBidi"/>
        </w:rPr>
        <w:t xml:space="preserve">distinguishing between </w:t>
      </w:r>
      <w:r w:rsidR="00801DCE" w:rsidRPr="00F92B49">
        <w:rPr>
          <w:rFonts w:asciiTheme="majorBidi" w:hAnsiTheme="majorBidi" w:cstheme="majorBidi"/>
        </w:rPr>
        <w:t xml:space="preserve">intentions focused on </w:t>
      </w:r>
      <w:r w:rsidR="003B001F" w:rsidRPr="00F92B49">
        <w:rPr>
          <w:rFonts w:asciiTheme="majorBidi" w:hAnsiTheme="majorBidi" w:cstheme="majorBidi"/>
        </w:rPr>
        <w:t xml:space="preserve">the </w:t>
      </w:r>
      <w:r w:rsidR="00801DCE" w:rsidRPr="00F92B49">
        <w:rPr>
          <w:rFonts w:asciiTheme="majorBidi" w:hAnsiTheme="majorBidi" w:cstheme="majorBidi"/>
        </w:rPr>
        <w:t xml:space="preserve">legal relationships and </w:t>
      </w:r>
      <w:r w:rsidR="00271A81" w:rsidRPr="00F92B49">
        <w:rPr>
          <w:rFonts w:asciiTheme="majorBidi" w:hAnsiTheme="majorBidi" w:cstheme="majorBidi"/>
        </w:rPr>
        <w:t>those</w:t>
      </w:r>
      <w:r w:rsidR="00801DCE" w:rsidRPr="00F92B49">
        <w:rPr>
          <w:rFonts w:asciiTheme="majorBidi" w:hAnsiTheme="majorBidi" w:cstheme="majorBidi"/>
        </w:rPr>
        <w:t xml:space="preserve"> focused on </w:t>
      </w:r>
      <w:r w:rsidR="003B001F" w:rsidRPr="00F92B49">
        <w:rPr>
          <w:rFonts w:asciiTheme="majorBidi" w:hAnsiTheme="majorBidi" w:cstheme="majorBidi"/>
        </w:rPr>
        <w:t xml:space="preserve">extra-contractual </w:t>
      </w:r>
      <w:r w:rsidR="00801DCE" w:rsidRPr="00F92B49">
        <w:rPr>
          <w:rFonts w:asciiTheme="majorBidi" w:hAnsiTheme="majorBidi" w:cstheme="majorBidi"/>
        </w:rPr>
        <w:t>relations.</w:t>
      </w:r>
      <w:r w:rsidR="00333360" w:rsidRPr="00F92B49">
        <w:rPr>
          <w:rFonts w:asciiTheme="majorBidi" w:hAnsiTheme="majorBidi" w:cstheme="majorBidi"/>
        </w:rPr>
        <w:t xml:space="preserve"> </w:t>
      </w:r>
      <w:r w:rsidR="00801DCE" w:rsidRPr="00F92B49">
        <w:rPr>
          <w:rFonts w:asciiTheme="majorBidi" w:hAnsiTheme="majorBidi" w:cstheme="majorBidi"/>
        </w:rPr>
        <w:t xml:space="preserve">Second, </w:t>
      </w:r>
      <w:r w:rsidR="007348E0" w:rsidRPr="00F92B49">
        <w:rPr>
          <w:rFonts w:asciiTheme="majorBidi" w:hAnsiTheme="majorBidi" w:cstheme="majorBidi"/>
        </w:rPr>
        <w:t>our analysis expose</w:t>
      </w:r>
      <w:r w:rsidR="00CB3F5F" w:rsidRPr="00F92B49">
        <w:rPr>
          <w:rFonts w:asciiTheme="majorBidi" w:hAnsiTheme="majorBidi" w:cstheme="majorBidi"/>
        </w:rPr>
        <w:t>s the fact</w:t>
      </w:r>
      <w:r w:rsidR="007348E0" w:rsidRPr="00F92B49">
        <w:rPr>
          <w:rFonts w:asciiTheme="majorBidi" w:hAnsiTheme="majorBidi" w:cstheme="majorBidi"/>
        </w:rPr>
        <w:t xml:space="preserve"> that </w:t>
      </w:r>
      <w:r w:rsidR="00801DCE" w:rsidRPr="00F92B49">
        <w:rPr>
          <w:rFonts w:asciiTheme="majorBidi" w:hAnsiTheme="majorBidi" w:cstheme="majorBidi"/>
        </w:rPr>
        <w:t xml:space="preserve">the </w:t>
      </w:r>
      <w:r w:rsidR="007348E0" w:rsidRPr="00F92B49">
        <w:rPr>
          <w:rFonts w:asciiTheme="majorBidi" w:hAnsiTheme="majorBidi" w:cstheme="majorBidi"/>
        </w:rPr>
        <w:t xml:space="preserve">regulation of NOM </w:t>
      </w:r>
      <w:r w:rsidR="00801DCE" w:rsidRPr="00F92B49">
        <w:rPr>
          <w:rFonts w:asciiTheme="majorBidi" w:hAnsiTheme="majorBidi" w:cstheme="majorBidi"/>
        </w:rPr>
        <w:t xml:space="preserve">not only reflects the </w:t>
      </w:r>
      <w:r w:rsidR="00E554DF" w:rsidRPr="00F92B49">
        <w:rPr>
          <w:rFonts w:asciiTheme="majorBidi" w:hAnsiTheme="majorBidi" w:cstheme="majorBidi"/>
        </w:rPr>
        <w:t xml:space="preserve">intention </w:t>
      </w:r>
      <w:r w:rsidR="00346597" w:rsidRPr="00F92B49">
        <w:rPr>
          <w:rFonts w:asciiTheme="majorBidi" w:hAnsiTheme="majorBidi" w:cstheme="majorBidi"/>
        </w:rPr>
        <w:t>and relationship</w:t>
      </w:r>
      <w:r w:rsidR="00FF0E3B" w:rsidRPr="00F92B49">
        <w:rPr>
          <w:rFonts w:asciiTheme="majorBidi" w:hAnsiTheme="majorBidi" w:cstheme="majorBidi"/>
        </w:rPr>
        <w:t xml:space="preserve"> </w:t>
      </w:r>
      <w:r w:rsidR="00801DCE" w:rsidRPr="00F92B49">
        <w:rPr>
          <w:rFonts w:asciiTheme="majorBidi" w:hAnsiTheme="majorBidi" w:cstheme="majorBidi"/>
        </w:rPr>
        <w:t xml:space="preserve">of the parties but </w:t>
      </w:r>
      <w:r w:rsidR="005E52D6" w:rsidRPr="00F92B49">
        <w:rPr>
          <w:rFonts w:asciiTheme="majorBidi" w:hAnsiTheme="majorBidi" w:cstheme="majorBidi"/>
        </w:rPr>
        <w:t xml:space="preserve">that it </w:t>
      </w:r>
      <w:r w:rsidR="00801DCE" w:rsidRPr="00F92B49">
        <w:rPr>
          <w:rFonts w:asciiTheme="majorBidi" w:hAnsiTheme="majorBidi" w:cstheme="majorBidi"/>
        </w:rPr>
        <w:t xml:space="preserve">also constitutes and shapes </w:t>
      </w:r>
      <w:r w:rsidR="005E52D6" w:rsidRPr="00F92B49">
        <w:rPr>
          <w:rFonts w:asciiTheme="majorBidi" w:hAnsiTheme="majorBidi" w:cstheme="majorBidi"/>
        </w:rPr>
        <w:t>it</w:t>
      </w:r>
      <w:r w:rsidR="00801DCE" w:rsidRPr="00F92B49">
        <w:rPr>
          <w:rFonts w:asciiTheme="majorBidi" w:hAnsiTheme="majorBidi" w:cstheme="majorBidi"/>
        </w:rPr>
        <w:t>. Therefore</w:t>
      </w:r>
      <w:r w:rsidR="00346597" w:rsidRPr="00F92B49">
        <w:rPr>
          <w:rFonts w:asciiTheme="majorBidi" w:hAnsiTheme="majorBidi" w:cstheme="majorBidi"/>
        </w:rPr>
        <w:t xml:space="preserve"> our analysis goes </w:t>
      </w:r>
      <w:r w:rsidR="007348E0" w:rsidRPr="00F92B49">
        <w:rPr>
          <w:rFonts w:asciiTheme="majorBidi" w:hAnsiTheme="majorBidi" w:cstheme="majorBidi"/>
        </w:rPr>
        <w:t>beyond</w:t>
      </w:r>
      <w:r w:rsidR="00FF0E3B" w:rsidRPr="00F92B49">
        <w:rPr>
          <w:rFonts w:asciiTheme="majorBidi" w:hAnsiTheme="majorBidi" w:cstheme="majorBidi"/>
        </w:rPr>
        <w:t xml:space="preserve"> </w:t>
      </w:r>
      <w:del w:id="917" w:author="Guy MalbeC" w:date="2021-03-10T10:51:00Z">
        <w:r w:rsidR="00CB3F5F" w:rsidRPr="00F92B49" w:rsidDel="002179FD">
          <w:rPr>
            <w:rFonts w:asciiTheme="majorBidi" w:hAnsiTheme="majorBidi" w:cstheme="majorBidi"/>
          </w:rPr>
          <w:delText>p</w:delText>
        </w:r>
        <w:r w:rsidR="007348E0" w:rsidRPr="00F92B49" w:rsidDel="002179FD">
          <w:rPr>
            <w:rFonts w:asciiTheme="majorBidi" w:hAnsiTheme="majorBidi" w:cstheme="majorBidi"/>
          </w:rPr>
          <w:delText>arties'</w:delText>
        </w:r>
      </w:del>
      <w:ins w:id="918" w:author="Guy MalbeC" w:date="2021-03-10T11:18:00Z">
        <w:r w:rsidR="00454B81">
          <w:rPr>
            <w:rFonts w:asciiTheme="majorBidi" w:hAnsiTheme="majorBidi" w:cstheme="majorBidi"/>
          </w:rPr>
          <w:t>’</w:t>
        </w:r>
      </w:ins>
      <w:del w:id="919" w:author="Guy MalbeC" w:date="2021-03-10T10:51:00Z">
        <w:r w:rsidR="007348E0" w:rsidRPr="00F92B49" w:rsidDel="002179FD">
          <w:rPr>
            <w:rFonts w:asciiTheme="majorBidi" w:hAnsiTheme="majorBidi" w:cstheme="majorBidi"/>
          </w:rPr>
          <w:delText xml:space="preserve"> </w:delText>
        </w:r>
      </w:del>
      <w:ins w:id="920" w:author="Guy MalbeC" w:date="2021-03-10T10:51:00Z">
        <w:r w:rsidR="002179FD" w:rsidRPr="00F92B49">
          <w:rPr>
            <w:rFonts w:asciiTheme="majorBidi" w:hAnsiTheme="majorBidi" w:cstheme="majorBidi"/>
          </w:rPr>
          <w:t>parties</w:t>
        </w:r>
      </w:ins>
      <w:ins w:id="921" w:author="Guy MalbeC" w:date="2021-03-10T11:18:00Z">
        <w:r w:rsidR="00454B81">
          <w:rPr>
            <w:rFonts w:asciiTheme="majorBidi" w:hAnsiTheme="majorBidi" w:cstheme="majorBidi"/>
          </w:rPr>
          <w:t>’</w:t>
        </w:r>
      </w:ins>
      <w:ins w:id="922" w:author="Guy MalbeC" w:date="2021-03-10T10:51:00Z">
        <w:r w:rsidR="002179FD" w:rsidRPr="00F92B49">
          <w:rPr>
            <w:rFonts w:asciiTheme="majorBidi" w:hAnsiTheme="majorBidi" w:cstheme="majorBidi"/>
          </w:rPr>
          <w:t xml:space="preserve"> </w:t>
        </w:r>
      </w:ins>
      <w:r w:rsidR="007348E0" w:rsidRPr="00F92B49">
        <w:rPr>
          <w:rFonts w:asciiTheme="majorBidi" w:hAnsiTheme="majorBidi" w:cstheme="majorBidi"/>
        </w:rPr>
        <w:t>autonomy perspective</w:t>
      </w:r>
      <w:r w:rsidR="00801DCE" w:rsidRPr="00F92B49">
        <w:rPr>
          <w:rFonts w:asciiTheme="majorBidi" w:hAnsiTheme="majorBidi" w:cstheme="majorBidi"/>
        </w:rPr>
        <w:t xml:space="preserve">, </w:t>
      </w:r>
      <w:r w:rsidR="00346597" w:rsidRPr="00F92B49">
        <w:rPr>
          <w:rFonts w:asciiTheme="majorBidi" w:hAnsiTheme="majorBidi" w:cstheme="majorBidi"/>
        </w:rPr>
        <w:t>and</w:t>
      </w:r>
      <w:r w:rsidR="00FF0E3B" w:rsidRPr="00F92B49">
        <w:rPr>
          <w:rFonts w:asciiTheme="majorBidi" w:hAnsiTheme="majorBidi" w:cstheme="majorBidi"/>
        </w:rPr>
        <w:t xml:space="preserve"> </w:t>
      </w:r>
      <w:r w:rsidR="00801DCE" w:rsidRPr="00F92B49">
        <w:rPr>
          <w:rFonts w:asciiTheme="majorBidi" w:hAnsiTheme="majorBidi" w:cstheme="majorBidi"/>
        </w:rPr>
        <w:t>explain</w:t>
      </w:r>
      <w:r w:rsidR="00513F11" w:rsidRPr="00F92B49">
        <w:rPr>
          <w:rFonts w:asciiTheme="majorBidi" w:hAnsiTheme="majorBidi" w:cstheme="majorBidi"/>
        </w:rPr>
        <w:t>s</w:t>
      </w:r>
      <w:r w:rsidR="00801DCE" w:rsidRPr="00F92B49">
        <w:rPr>
          <w:rFonts w:asciiTheme="majorBidi" w:hAnsiTheme="majorBidi" w:cstheme="majorBidi"/>
        </w:rPr>
        <w:t xml:space="preserve"> how</w:t>
      </w:r>
      <w:r w:rsidR="00346597" w:rsidRPr="00F92B49">
        <w:rPr>
          <w:rFonts w:asciiTheme="majorBidi" w:hAnsiTheme="majorBidi" w:cstheme="majorBidi"/>
        </w:rPr>
        <w:t xml:space="preserve"> legal enforcement of NOM</w:t>
      </w:r>
      <w:r w:rsidR="00FF0E3B" w:rsidRPr="00F92B49">
        <w:rPr>
          <w:rFonts w:asciiTheme="majorBidi" w:hAnsiTheme="majorBidi" w:cstheme="majorBidi"/>
        </w:rPr>
        <w:t xml:space="preserve"> </w:t>
      </w:r>
      <w:r w:rsidR="00801DCE" w:rsidRPr="00F92B49">
        <w:rPr>
          <w:rFonts w:asciiTheme="majorBidi" w:hAnsiTheme="majorBidi" w:cstheme="majorBidi"/>
        </w:rPr>
        <w:t xml:space="preserve">may influence </w:t>
      </w:r>
      <w:r w:rsidR="00CB3F5F" w:rsidRPr="00F92B49">
        <w:rPr>
          <w:rFonts w:asciiTheme="majorBidi" w:hAnsiTheme="majorBidi" w:cstheme="majorBidi"/>
        </w:rPr>
        <w:t xml:space="preserve">the </w:t>
      </w:r>
      <w:r w:rsidR="00346597" w:rsidRPr="00F92B49">
        <w:rPr>
          <w:rFonts w:asciiTheme="majorBidi" w:hAnsiTheme="majorBidi" w:cstheme="majorBidi"/>
        </w:rPr>
        <w:t>parties</w:t>
      </w:r>
      <w:del w:id="923" w:author="Guy MalbeC" w:date="2021-03-10T11:18:00Z">
        <w:r w:rsidR="00CB3F5F" w:rsidRPr="00F92B49" w:rsidDel="00454B81">
          <w:rPr>
            <w:rFonts w:asciiTheme="majorBidi" w:hAnsiTheme="majorBidi" w:cstheme="majorBidi"/>
          </w:rPr>
          <w:delText>’</w:delText>
        </w:r>
      </w:del>
      <w:ins w:id="924" w:author="Guy MalbeC" w:date="2021-03-10T11:18:00Z">
        <w:r w:rsidR="00454B81">
          <w:rPr>
            <w:rFonts w:asciiTheme="majorBidi" w:hAnsiTheme="majorBidi" w:cstheme="majorBidi"/>
          </w:rPr>
          <w:t>’</w:t>
        </w:r>
      </w:ins>
      <w:r w:rsidR="00346597" w:rsidRPr="00F92B49">
        <w:rPr>
          <w:rFonts w:asciiTheme="majorBidi" w:hAnsiTheme="majorBidi" w:cstheme="majorBidi"/>
        </w:rPr>
        <w:t xml:space="preserve"> behavior and relations</w:t>
      </w:r>
      <w:r w:rsidR="00801DCE" w:rsidRPr="00F92B49">
        <w:rPr>
          <w:rFonts w:asciiTheme="majorBidi" w:hAnsiTheme="majorBidi" w:cstheme="majorBidi"/>
        </w:rPr>
        <w:t>.</w:t>
      </w:r>
      <w:r w:rsidR="00333360" w:rsidRPr="00F92B49">
        <w:rPr>
          <w:rFonts w:asciiTheme="majorBidi" w:hAnsiTheme="majorBidi" w:cstheme="majorBidi"/>
        </w:rPr>
        <w:t xml:space="preserve"> </w:t>
      </w:r>
      <w:r w:rsidR="00801DCE" w:rsidRPr="002179FD">
        <w:rPr>
          <w:rFonts w:asciiTheme="majorBidi" w:hAnsiTheme="majorBidi" w:cstheme="majorBidi"/>
        </w:rPr>
        <w:t>Third, the article add</w:t>
      </w:r>
      <w:r w:rsidR="00A51F1D" w:rsidRPr="002179FD">
        <w:rPr>
          <w:rFonts w:asciiTheme="majorBidi" w:hAnsiTheme="majorBidi" w:cstheme="majorBidi"/>
        </w:rPr>
        <w:t>s an</w:t>
      </w:r>
      <w:r w:rsidR="00801DCE" w:rsidRPr="002179FD">
        <w:rPr>
          <w:rFonts w:asciiTheme="majorBidi" w:hAnsiTheme="majorBidi" w:cstheme="majorBidi"/>
        </w:rPr>
        <w:t xml:space="preserve"> </w:t>
      </w:r>
      <w:ins w:id="925" w:author="Guy MalbeC" w:date="2021-03-10T10:51:00Z">
        <w:r w:rsidR="002179FD" w:rsidRPr="002179FD">
          <w:rPr>
            <w:rFonts w:asciiTheme="majorBidi" w:hAnsiTheme="majorBidi" w:cstheme="majorBidi"/>
          </w:rPr>
          <w:t xml:space="preserve">aspect of </w:t>
        </w:r>
      </w:ins>
      <w:r w:rsidR="00801DCE" w:rsidRPr="002179FD">
        <w:rPr>
          <w:rFonts w:asciiTheme="majorBidi" w:hAnsiTheme="majorBidi" w:cstheme="majorBidi"/>
        </w:rPr>
        <w:t xml:space="preserve">economic analysis that </w:t>
      </w:r>
      <w:r w:rsidR="00A51F1D" w:rsidRPr="002179FD">
        <w:rPr>
          <w:rFonts w:asciiTheme="majorBidi" w:hAnsiTheme="majorBidi" w:cstheme="majorBidi"/>
        </w:rPr>
        <w:t xml:space="preserve">clarifies </w:t>
      </w:r>
      <w:r w:rsidR="00801DCE" w:rsidRPr="002179FD">
        <w:rPr>
          <w:rFonts w:asciiTheme="majorBidi" w:hAnsiTheme="majorBidi" w:cstheme="majorBidi"/>
        </w:rPr>
        <w:t xml:space="preserve">the </w:t>
      </w:r>
      <w:r w:rsidR="00271A81" w:rsidRPr="002179FD">
        <w:rPr>
          <w:rFonts w:asciiTheme="majorBidi" w:hAnsiTheme="majorBidi" w:cstheme="majorBidi"/>
        </w:rPr>
        <w:t>role</w:t>
      </w:r>
      <w:ins w:id="926" w:author="Guy MalbeC" w:date="2021-03-14T11:01:00Z">
        <w:r w:rsidR="00CA6D17">
          <w:rPr>
            <w:rFonts w:asciiTheme="majorBidi" w:hAnsiTheme="majorBidi" w:cstheme="majorBidi"/>
          </w:rPr>
          <w:t>s</w:t>
        </w:r>
      </w:ins>
      <w:r w:rsidR="00801DCE" w:rsidRPr="002179FD">
        <w:rPr>
          <w:rFonts w:asciiTheme="majorBidi" w:hAnsiTheme="majorBidi" w:cstheme="majorBidi"/>
        </w:rPr>
        <w:t xml:space="preserve"> </w:t>
      </w:r>
      <w:del w:id="927" w:author="Guy MalbeC" w:date="2021-03-14T11:01:00Z">
        <w:r w:rsidR="00801DCE" w:rsidRPr="002179FD" w:rsidDel="00CA6D17">
          <w:rPr>
            <w:rFonts w:asciiTheme="majorBidi" w:hAnsiTheme="majorBidi" w:cstheme="majorBidi"/>
          </w:rPr>
          <w:delText xml:space="preserve">of </w:delText>
        </w:r>
      </w:del>
      <w:ins w:id="928" w:author="Guy MalbeC" w:date="2021-03-14T11:01:00Z">
        <w:r w:rsidR="00CA6D17">
          <w:rPr>
            <w:rFonts w:asciiTheme="majorBidi" w:hAnsiTheme="majorBidi" w:cstheme="majorBidi"/>
          </w:rPr>
          <w:t xml:space="preserve">played by </w:t>
        </w:r>
      </w:ins>
      <w:ins w:id="929" w:author="Shahar Lifshitz" w:date="2021-01-25T15:24:00Z">
        <w:r w:rsidR="001C1EE8" w:rsidRPr="002179FD">
          <w:rPr>
            <w:rFonts w:asciiTheme="majorBidi" w:hAnsiTheme="majorBidi" w:cstheme="majorBidi"/>
          </w:rPr>
          <w:t xml:space="preserve">efficiency and </w:t>
        </w:r>
      </w:ins>
      <w:r w:rsidR="00801DCE" w:rsidRPr="002179FD">
        <w:rPr>
          <w:rFonts w:asciiTheme="majorBidi" w:hAnsiTheme="majorBidi" w:cstheme="majorBidi"/>
        </w:rPr>
        <w:t>institutional considerations</w:t>
      </w:r>
      <w:ins w:id="930" w:author="Guy MalbeC" w:date="2021-03-14T11:01:00Z">
        <w:r w:rsidR="00CA6D17">
          <w:rPr>
            <w:rFonts w:asciiTheme="majorBidi" w:hAnsiTheme="majorBidi" w:cstheme="majorBidi"/>
          </w:rPr>
          <w:t>,</w:t>
        </w:r>
      </w:ins>
      <w:r w:rsidR="00801DCE" w:rsidRPr="002179FD">
        <w:rPr>
          <w:rFonts w:asciiTheme="majorBidi" w:hAnsiTheme="majorBidi" w:cstheme="majorBidi"/>
        </w:rPr>
        <w:t xml:space="preserve"> </w:t>
      </w:r>
      <w:ins w:id="931" w:author="Shahar Lifshitz" w:date="2021-01-25T15:22:00Z">
        <w:r w:rsidR="001C1EE8" w:rsidRPr="002179FD">
          <w:rPr>
            <w:rFonts w:asciiTheme="majorBidi" w:hAnsiTheme="majorBidi" w:cstheme="majorBidi"/>
          </w:rPr>
          <w:t>like the</w:t>
        </w:r>
      </w:ins>
      <w:ins w:id="932" w:author="Shahar Lifshitz" w:date="2021-01-25T15:23:00Z">
        <w:r w:rsidR="001C1EE8" w:rsidRPr="002179FD">
          <w:rPr>
            <w:rFonts w:asciiTheme="majorBidi" w:hAnsiTheme="majorBidi" w:cstheme="majorBidi"/>
          </w:rPr>
          <w:t xml:space="preserve"> need </w:t>
        </w:r>
        <w:del w:id="933" w:author="Guy MalbeC" w:date="2021-03-10T10:52:00Z">
          <w:r w:rsidR="001C1EE8" w:rsidRPr="00E207E2" w:rsidDel="002179FD">
            <w:rPr>
              <w:rFonts w:asciiTheme="majorBidi" w:hAnsiTheme="majorBidi" w:cstheme="majorBidi"/>
            </w:rPr>
            <w:delText xml:space="preserve">of </w:delText>
          </w:r>
        </w:del>
      </w:ins>
      <w:ins w:id="934" w:author="Guy MalbeC" w:date="2021-03-10T10:52:00Z">
        <w:r w:rsidR="002179FD" w:rsidRPr="002179FD">
          <w:rPr>
            <w:rFonts w:asciiTheme="majorBidi" w:hAnsiTheme="majorBidi" w:cstheme="majorBidi"/>
          </w:rPr>
          <w:t xml:space="preserve">for </w:t>
        </w:r>
      </w:ins>
      <w:ins w:id="935" w:author="Shahar Lifshitz" w:date="2021-01-25T15:23:00Z">
        <w:r w:rsidR="001C1EE8" w:rsidRPr="002179FD">
          <w:rPr>
            <w:rFonts w:asciiTheme="majorBidi" w:hAnsiTheme="majorBidi" w:cstheme="majorBidi"/>
          </w:rPr>
          <w:t>certainty</w:t>
        </w:r>
      </w:ins>
      <w:ins w:id="936" w:author="Guy MalbeC" w:date="2021-03-14T11:01:00Z">
        <w:r w:rsidR="00CA6D17">
          <w:rPr>
            <w:rFonts w:asciiTheme="majorBidi" w:hAnsiTheme="majorBidi" w:cstheme="majorBidi"/>
          </w:rPr>
          <w:t xml:space="preserve"> </w:t>
        </w:r>
      </w:ins>
      <w:ins w:id="937" w:author="Shahar Lifshitz" w:date="2021-01-25T15:23:00Z">
        <w:del w:id="938" w:author="Guy MalbeC" w:date="2021-03-14T11:01:00Z">
          <w:r w:rsidR="001C1EE8" w:rsidRPr="002179FD" w:rsidDel="00CA6D17">
            <w:rPr>
              <w:rFonts w:asciiTheme="majorBidi" w:hAnsiTheme="majorBidi" w:cstheme="majorBidi"/>
            </w:rPr>
            <w:delText xml:space="preserve"> </w:delText>
          </w:r>
        </w:del>
        <w:r w:rsidR="001C1EE8" w:rsidRPr="002179FD">
          <w:rPr>
            <w:rFonts w:asciiTheme="majorBidi" w:hAnsiTheme="majorBidi" w:cstheme="majorBidi"/>
          </w:rPr>
          <w:t xml:space="preserve">and decreasing </w:t>
        </w:r>
      </w:ins>
      <w:ins w:id="939" w:author="Guy MalbeC" w:date="2021-03-10T10:52:00Z">
        <w:r w:rsidR="002179FD" w:rsidRPr="002179FD">
          <w:rPr>
            <w:rFonts w:asciiTheme="majorBidi" w:hAnsiTheme="majorBidi" w:cstheme="majorBidi"/>
          </w:rPr>
          <w:t xml:space="preserve">the costs of </w:t>
        </w:r>
      </w:ins>
      <w:ins w:id="940" w:author="Shahar Lifshitz" w:date="2021-01-25T15:23:00Z">
        <w:r w:rsidR="001C1EE8" w:rsidRPr="002179FD">
          <w:rPr>
            <w:rFonts w:asciiTheme="majorBidi" w:hAnsiTheme="majorBidi" w:cstheme="majorBidi"/>
          </w:rPr>
          <w:t>litigation.</w:t>
        </w:r>
      </w:ins>
    </w:p>
    <w:p w14:paraId="6CE21C7A" w14:textId="77777777" w:rsidR="004906E9" w:rsidRDefault="00801DCE">
      <w:pPr>
        <w:spacing w:before="120" w:after="120"/>
        <w:ind w:firstLine="284"/>
        <w:jc w:val="both"/>
        <w:rPr>
          <w:ins w:id="941" w:author="Shahar Lifshitz" w:date="2021-01-25T15:27:00Z"/>
          <w:rFonts w:asciiTheme="majorBidi" w:hAnsiTheme="majorBidi" w:cstheme="majorBidi"/>
        </w:rPr>
        <w:pPrChange w:id="942" w:author="Guy MalbeC" w:date="2021-03-10T15:31:00Z">
          <w:pPr>
            <w:spacing w:before="120"/>
            <w:ind w:firstLine="284"/>
            <w:contextualSpacing/>
            <w:jc w:val="both"/>
          </w:pPr>
        </w:pPrChange>
      </w:pPr>
      <w:r w:rsidRPr="00F92B49">
        <w:rPr>
          <w:rFonts w:asciiTheme="majorBidi" w:hAnsiTheme="majorBidi" w:cstheme="majorBidi"/>
        </w:rPr>
        <w:t xml:space="preserve">Following </w:t>
      </w:r>
      <w:r w:rsidR="00933CC1" w:rsidRPr="00F92B49">
        <w:rPr>
          <w:rFonts w:asciiTheme="majorBidi" w:hAnsiTheme="majorBidi" w:cstheme="majorBidi"/>
        </w:rPr>
        <w:t xml:space="preserve">a </w:t>
      </w:r>
      <w:r w:rsidRPr="00F92B49">
        <w:rPr>
          <w:rFonts w:asciiTheme="majorBidi" w:hAnsiTheme="majorBidi" w:cstheme="majorBidi"/>
        </w:rPr>
        <w:t xml:space="preserve">theoretical analysis, the </w:t>
      </w:r>
      <w:r w:rsidR="00346597" w:rsidRPr="00F92B49">
        <w:rPr>
          <w:rFonts w:asciiTheme="majorBidi" w:hAnsiTheme="majorBidi" w:cstheme="majorBidi"/>
        </w:rPr>
        <w:t>article</w:t>
      </w:r>
      <w:r w:rsidR="00FF0E3B" w:rsidRPr="00F92B49">
        <w:rPr>
          <w:rFonts w:asciiTheme="majorBidi" w:hAnsiTheme="majorBidi" w:cstheme="majorBidi"/>
        </w:rPr>
        <w:t xml:space="preserve"> </w:t>
      </w:r>
      <w:r w:rsidRPr="00F92B49">
        <w:rPr>
          <w:rFonts w:asciiTheme="majorBidi" w:hAnsiTheme="majorBidi" w:cstheme="majorBidi"/>
        </w:rPr>
        <w:t>propose</w:t>
      </w:r>
      <w:r w:rsidR="00933CC1" w:rsidRPr="00F92B49">
        <w:rPr>
          <w:rFonts w:asciiTheme="majorBidi" w:hAnsiTheme="majorBidi" w:cstheme="majorBidi"/>
        </w:rPr>
        <w:t>s</w:t>
      </w:r>
      <w:r w:rsidRPr="00F92B49">
        <w:rPr>
          <w:rFonts w:asciiTheme="majorBidi" w:hAnsiTheme="majorBidi" w:cstheme="majorBidi"/>
        </w:rPr>
        <w:t xml:space="preserve"> a </w:t>
      </w:r>
      <w:r w:rsidR="00933CC1" w:rsidRPr="00F92B49">
        <w:rPr>
          <w:rFonts w:asciiTheme="majorBidi" w:hAnsiTheme="majorBidi" w:cstheme="majorBidi"/>
        </w:rPr>
        <w:t>comprehensive</w:t>
      </w:r>
      <w:r w:rsidRPr="00F92B49">
        <w:rPr>
          <w:rFonts w:asciiTheme="majorBidi" w:hAnsiTheme="majorBidi" w:cstheme="majorBidi"/>
        </w:rPr>
        <w:t xml:space="preserve"> model for regulating NOM </w:t>
      </w:r>
      <w:r w:rsidR="00933CC1" w:rsidRPr="00F92B49">
        <w:rPr>
          <w:rFonts w:asciiTheme="majorBidi" w:hAnsiTheme="majorBidi" w:cstheme="majorBidi"/>
        </w:rPr>
        <w:t>clauses</w:t>
      </w:r>
      <w:r w:rsidRPr="00F92B49">
        <w:rPr>
          <w:rFonts w:asciiTheme="majorBidi" w:hAnsiTheme="majorBidi" w:cstheme="majorBidi"/>
        </w:rPr>
        <w:t>.</w:t>
      </w:r>
    </w:p>
    <w:p w14:paraId="2023CD16" w14:textId="538B832F" w:rsidR="00CD2BE0" w:rsidRPr="002179FD" w:rsidRDefault="00801DCE">
      <w:pPr>
        <w:spacing w:before="120" w:after="120"/>
        <w:ind w:firstLine="284"/>
        <w:jc w:val="both"/>
        <w:rPr>
          <w:ins w:id="943" w:author="Shahar Lifshitz" w:date="2021-01-25T16:06:00Z"/>
          <w:rFonts w:asciiTheme="majorBidi" w:hAnsiTheme="majorBidi" w:cstheme="majorBidi"/>
        </w:rPr>
        <w:pPrChange w:id="944" w:author="Guy MalbeC" w:date="2021-03-10T15:31:00Z">
          <w:pPr>
            <w:spacing w:before="120"/>
            <w:ind w:firstLine="284"/>
            <w:contextualSpacing/>
            <w:jc w:val="both"/>
          </w:pPr>
        </w:pPrChange>
      </w:pPr>
      <w:r w:rsidRPr="002179FD">
        <w:rPr>
          <w:rFonts w:asciiTheme="majorBidi" w:hAnsiTheme="majorBidi" w:cstheme="majorBidi"/>
        </w:rPr>
        <w:t xml:space="preserve">The key innovation </w:t>
      </w:r>
      <w:del w:id="945" w:author="Guy MalbeC" w:date="2021-03-14T11:02:00Z">
        <w:r w:rsidRPr="002179FD" w:rsidDel="00CA6D17">
          <w:rPr>
            <w:rFonts w:asciiTheme="majorBidi" w:hAnsiTheme="majorBidi" w:cstheme="majorBidi"/>
          </w:rPr>
          <w:delText xml:space="preserve">of </w:delText>
        </w:r>
      </w:del>
      <w:ins w:id="946" w:author="Guy MalbeC" w:date="2021-03-14T11:02:00Z">
        <w:r w:rsidR="00CA6D17">
          <w:rPr>
            <w:rFonts w:asciiTheme="majorBidi" w:hAnsiTheme="majorBidi" w:cstheme="majorBidi"/>
          </w:rPr>
          <w:t xml:space="preserve">advanced by </w:t>
        </w:r>
      </w:ins>
      <w:r w:rsidRPr="002179FD">
        <w:rPr>
          <w:rFonts w:asciiTheme="majorBidi" w:hAnsiTheme="majorBidi" w:cstheme="majorBidi"/>
        </w:rPr>
        <w:t>the model</w:t>
      </w:r>
      <w:ins w:id="947" w:author="Guy MalbeC" w:date="2021-03-14T11:02:00Z">
        <w:r w:rsidR="00CA6D17">
          <w:rPr>
            <w:rFonts w:asciiTheme="majorBidi" w:hAnsiTheme="majorBidi" w:cstheme="majorBidi"/>
          </w:rPr>
          <w:t>,</w:t>
        </w:r>
      </w:ins>
      <w:r w:rsidRPr="002179FD">
        <w:rPr>
          <w:rFonts w:asciiTheme="majorBidi" w:hAnsiTheme="majorBidi" w:cstheme="majorBidi"/>
        </w:rPr>
        <w:t xml:space="preserve"> is </w:t>
      </w:r>
      <w:r w:rsidR="001B6B4B" w:rsidRPr="002179FD">
        <w:rPr>
          <w:rFonts w:asciiTheme="majorBidi" w:hAnsiTheme="majorBidi" w:cstheme="majorBidi"/>
        </w:rPr>
        <w:t xml:space="preserve">a </w:t>
      </w:r>
      <w:r w:rsidRPr="002179FD">
        <w:rPr>
          <w:rFonts w:asciiTheme="majorBidi" w:hAnsiTheme="majorBidi" w:cstheme="majorBidi"/>
        </w:rPr>
        <w:t xml:space="preserve">shift from dichotomous </w:t>
      </w:r>
      <w:r w:rsidR="001B6B4B" w:rsidRPr="002179FD">
        <w:rPr>
          <w:rFonts w:asciiTheme="majorBidi" w:hAnsiTheme="majorBidi" w:cstheme="majorBidi"/>
        </w:rPr>
        <w:t xml:space="preserve">regulation </w:t>
      </w:r>
      <w:r w:rsidRPr="002179FD">
        <w:rPr>
          <w:rFonts w:asciiTheme="majorBidi" w:hAnsiTheme="majorBidi" w:cstheme="majorBidi"/>
        </w:rPr>
        <w:t xml:space="preserve">to context-dependent </w:t>
      </w:r>
      <w:r w:rsidR="00C4370C" w:rsidRPr="002179FD">
        <w:rPr>
          <w:rFonts w:asciiTheme="majorBidi" w:hAnsiTheme="majorBidi" w:cstheme="majorBidi"/>
        </w:rPr>
        <w:t>regulation</w:t>
      </w:r>
      <w:ins w:id="948" w:author="Shahar Lifshitz" w:date="2021-01-25T16:01:00Z">
        <w:r w:rsidR="00E61C4D" w:rsidRPr="002179FD">
          <w:rPr>
            <w:rFonts w:asciiTheme="majorBidi" w:hAnsiTheme="majorBidi" w:cstheme="majorBidi"/>
          </w:rPr>
          <w:t xml:space="preserve"> which include</w:t>
        </w:r>
      </w:ins>
      <w:ins w:id="949" w:author="Guy MalbeC" w:date="2021-03-10T10:55:00Z">
        <w:r w:rsidR="002179FD">
          <w:rPr>
            <w:rFonts w:asciiTheme="majorBidi" w:hAnsiTheme="majorBidi" w:cstheme="majorBidi"/>
          </w:rPr>
          <w:t>s</w:t>
        </w:r>
      </w:ins>
      <w:ins w:id="950" w:author="Shahar Lifshitz" w:date="2021-01-25T16:01:00Z">
        <w:r w:rsidR="00E61C4D" w:rsidRPr="002179FD">
          <w:rPr>
            <w:rFonts w:asciiTheme="majorBidi" w:hAnsiTheme="majorBidi" w:cstheme="majorBidi"/>
          </w:rPr>
          <w:t xml:space="preserve"> </w:t>
        </w:r>
      </w:ins>
      <w:ins w:id="951" w:author="Shahar Lifshitz" w:date="2021-01-25T15:40:00Z">
        <w:r w:rsidR="002259E9" w:rsidRPr="002179FD">
          <w:rPr>
            <w:rFonts w:asciiTheme="majorBidi" w:hAnsiTheme="majorBidi" w:cstheme="majorBidi"/>
          </w:rPr>
          <w:t>two main aspects</w:t>
        </w:r>
      </w:ins>
      <w:ins w:id="952" w:author="Shahar Lifshitz" w:date="2021-01-25T15:53:00Z">
        <w:r w:rsidR="00A55C78" w:rsidRPr="002179FD">
          <w:rPr>
            <w:rFonts w:asciiTheme="majorBidi" w:hAnsiTheme="majorBidi" w:cstheme="majorBidi"/>
          </w:rPr>
          <w:t>.</w:t>
        </w:r>
      </w:ins>
    </w:p>
    <w:p w14:paraId="32CC8C8A" w14:textId="3F4A26AD" w:rsidR="002259E9" w:rsidRPr="009623B7" w:rsidRDefault="002259E9">
      <w:pPr>
        <w:spacing w:before="120" w:after="120"/>
        <w:ind w:firstLine="284"/>
        <w:jc w:val="both"/>
        <w:rPr>
          <w:rFonts w:asciiTheme="majorBidi" w:hAnsiTheme="majorBidi" w:cstheme="majorBidi"/>
        </w:rPr>
        <w:pPrChange w:id="953" w:author="Guy MalbeC" w:date="2021-03-10T15:31:00Z">
          <w:pPr>
            <w:spacing w:before="120"/>
            <w:ind w:firstLine="284"/>
            <w:contextualSpacing/>
            <w:jc w:val="both"/>
          </w:pPr>
        </w:pPrChange>
      </w:pPr>
      <w:r w:rsidRPr="002179FD">
        <w:rPr>
          <w:rFonts w:asciiTheme="majorBidi" w:hAnsiTheme="majorBidi" w:cstheme="majorBidi"/>
        </w:rPr>
        <w:t>First</w:t>
      </w:r>
      <w:ins w:id="954" w:author="Guy MalbeC" w:date="2021-03-10T10:55:00Z">
        <w:r w:rsidR="002179FD">
          <w:rPr>
            <w:rFonts w:asciiTheme="majorBidi" w:hAnsiTheme="majorBidi" w:cstheme="majorBidi"/>
          </w:rPr>
          <w:t>,</w:t>
        </w:r>
      </w:ins>
      <w:ins w:id="955" w:author="Shahar Lifshitz" w:date="2021-01-25T15:40:00Z">
        <w:r w:rsidRPr="002179FD">
          <w:rPr>
            <w:rFonts w:asciiTheme="majorBidi" w:hAnsiTheme="majorBidi" w:cstheme="majorBidi"/>
          </w:rPr>
          <w:t xml:space="preserve"> </w:t>
        </w:r>
      </w:ins>
      <w:del w:id="956" w:author="Guy MalbeC" w:date="2021-03-10T10:55:00Z">
        <w:r w:rsidR="00AB6188" w:rsidRPr="002179FD" w:rsidDel="002179FD">
          <w:rPr>
            <w:rFonts w:asciiTheme="majorBidi" w:hAnsiTheme="majorBidi" w:cstheme="majorBidi"/>
          </w:rPr>
          <w:delText>W</w:delText>
        </w:r>
        <w:r w:rsidR="00801DCE" w:rsidRPr="00E207E2" w:rsidDel="002179FD">
          <w:rPr>
            <w:rFonts w:asciiTheme="majorBidi" w:hAnsiTheme="majorBidi" w:cstheme="majorBidi"/>
          </w:rPr>
          <w:delText xml:space="preserve">e </w:delText>
        </w:r>
      </w:del>
      <w:ins w:id="957" w:author="Guy MalbeC" w:date="2021-03-10T10:55:00Z">
        <w:r w:rsidR="002179FD">
          <w:rPr>
            <w:rFonts w:asciiTheme="majorBidi" w:hAnsiTheme="majorBidi" w:cstheme="majorBidi"/>
          </w:rPr>
          <w:t>w</w:t>
        </w:r>
        <w:r w:rsidR="002179FD" w:rsidRPr="002179FD">
          <w:rPr>
            <w:rFonts w:asciiTheme="majorBidi" w:hAnsiTheme="majorBidi" w:cstheme="majorBidi"/>
          </w:rPr>
          <w:t xml:space="preserve">e </w:t>
        </w:r>
      </w:ins>
      <w:r w:rsidR="00801DCE" w:rsidRPr="002179FD">
        <w:rPr>
          <w:rFonts w:asciiTheme="majorBidi" w:hAnsiTheme="majorBidi" w:cstheme="majorBidi"/>
        </w:rPr>
        <w:t xml:space="preserve">distinguish </w:t>
      </w:r>
      <w:r w:rsidR="001B6B4B" w:rsidRPr="002179FD">
        <w:rPr>
          <w:rFonts w:asciiTheme="majorBidi" w:hAnsiTheme="majorBidi" w:cstheme="majorBidi"/>
        </w:rPr>
        <w:t xml:space="preserve">between </w:t>
      </w:r>
      <w:r w:rsidR="00801DCE" w:rsidRPr="002179FD">
        <w:rPr>
          <w:rFonts w:asciiTheme="majorBidi" w:hAnsiTheme="majorBidi" w:cstheme="majorBidi"/>
        </w:rPr>
        <w:t xml:space="preserve">three </w:t>
      </w:r>
      <w:r w:rsidR="001B6B4B" w:rsidRPr="002179FD">
        <w:rPr>
          <w:rFonts w:asciiTheme="majorBidi" w:hAnsiTheme="majorBidi" w:cstheme="majorBidi"/>
          <w:b/>
          <w:bCs/>
          <w:rPrChange w:id="958" w:author="Guy MalbeC" w:date="2021-03-10T10:55:00Z">
            <w:rPr>
              <w:rFonts w:asciiTheme="majorBidi" w:hAnsiTheme="majorBidi" w:cstheme="majorBidi"/>
            </w:rPr>
          </w:rPrChange>
        </w:rPr>
        <w:t xml:space="preserve">types of </w:t>
      </w:r>
      <w:r w:rsidR="00801DCE" w:rsidRPr="002179FD">
        <w:rPr>
          <w:rFonts w:asciiTheme="majorBidi" w:hAnsiTheme="majorBidi" w:cstheme="majorBidi"/>
          <w:b/>
          <w:bCs/>
          <w:rPrChange w:id="959" w:author="Guy MalbeC" w:date="2021-03-10T10:55:00Z">
            <w:rPr>
              <w:rFonts w:asciiTheme="majorBidi" w:hAnsiTheme="majorBidi" w:cstheme="majorBidi"/>
            </w:rPr>
          </w:rPrChange>
        </w:rPr>
        <w:t>relationships</w:t>
      </w:r>
      <w:ins w:id="960" w:author="Shahar Lifshitz" w:date="2021-01-25T15:29:00Z">
        <w:r w:rsidR="004906E9" w:rsidRPr="002179FD">
          <w:rPr>
            <w:rFonts w:asciiTheme="majorBidi" w:hAnsiTheme="majorBidi" w:cstheme="majorBidi"/>
          </w:rPr>
          <w:t>:</w:t>
        </w:r>
        <w:del w:id="961" w:author="Guy MalbeC" w:date="2021-03-10T10:55:00Z">
          <w:r w:rsidR="004906E9" w:rsidRPr="002179FD" w:rsidDel="002179FD">
            <w:rPr>
              <w:rFonts w:asciiTheme="majorBidi" w:hAnsiTheme="majorBidi" w:cstheme="majorBidi"/>
            </w:rPr>
            <w:delText xml:space="preserve"> </w:delText>
          </w:r>
        </w:del>
      </w:ins>
      <w:del w:id="962" w:author="Guy MalbeC" w:date="2021-03-10T10:55:00Z">
        <w:r w:rsidR="001B6B4B" w:rsidRPr="00E207E2" w:rsidDel="002179FD">
          <w:rPr>
            <w:rFonts w:asciiTheme="majorBidi" w:hAnsiTheme="majorBidi" w:cstheme="majorBidi"/>
          </w:rPr>
          <w:delText>.</w:delText>
        </w:r>
        <w:r w:rsidR="00C4370C" w:rsidRPr="00E207E2" w:rsidDel="002179FD">
          <w:rPr>
            <w:rFonts w:asciiTheme="majorBidi" w:hAnsiTheme="majorBidi" w:cstheme="majorBidi"/>
          </w:rPr>
          <w:delText xml:space="preserve"> </w:delText>
        </w:r>
      </w:del>
      <w:ins w:id="963" w:author="Guy MalbeC" w:date="2021-03-10T10:55:00Z">
        <w:r w:rsidR="002179FD">
          <w:rPr>
            <w:rFonts w:asciiTheme="majorBidi" w:hAnsiTheme="majorBidi" w:cstheme="majorBidi"/>
          </w:rPr>
          <w:t xml:space="preserve"> </w:t>
        </w:r>
      </w:ins>
      <w:r w:rsidR="00801DCE" w:rsidRPr="002179FD">
        <w:rPr>
          <w:rFonts w:asciiTheme="majorBidi" w:hAnsiTheme="majorBidi" w:cstheme="majorBidi"/>
        </w:rPr>
        <w:t xml:space="preserve">The first </w:t>
      </w:r>
      <w:ins w:id="964" w:author="Guy MalbeC" w:date="2021-03-14T11:02:00Z">
        <w:r w:rsidR="00CA6D17">
          <w:rPr>
            <w:rFonts w:asciiTheme="majorBidi" w:hAnsiTheme="majorBidi" w:cstheme="majorBidi"/>
          </w:rPr>
          <w:t xml:space="preserve">type of </w:t>
        </w:r>
      </w:ins>
      <w:r w:rsidR="00801DCE" w:rsidRPr="002179FD">
        <w:rPr>
          <w:rFonts w:asciiTheme="majorBidi" w:hAnsiTheme="majorBidi" w:cstheme="majorBidi"/>
        </w:rPr>
        <w:t xml:space="preserve">relationship is between two sophisticated and </w:t>
      </w:r>
      <w:del w:id="965" w:author="Guy MalbeC" w:date="2021-03-14T11:02:00Z">
        <w:r w:rsidR="00F21D2A" w:rsidRPr="002179FD" w:rsidDel="00CA6D17">
          <w:rPr>
            <w:rFonts w:asciiTheme="majorBidi" w:hAnsiTheme="majorBidi" w:cstheme="majorBidi"/>
          </w:rPr>
          <w:delText>evenly matched</w:delText>
        </w:r>
        <w:r w:rsidR="00801DCE" w:rsidRPr="002179FD" w:rsidDel="00CA6D17">
          <w:rPr>
            <w:rFonts w:asciiTheme="majorBidi" w:hAnsiTheme="majorBidi" w:cstheme="majorBidi"/>
          </w:rPr>
          <w:delText xml:space="preserve"> forces</w:delText>
        </w:r>
      </w:del>
      <w:ins w:id="966" w:author="Guy MalbeC" w:date="2021-03-14T11:02:00Z">
        <w:r w:rsidR="00CA6D17">
          <w:rPr>
            <w:rFonts w:asciiTheme="majorBidi" w:hAnsiTheme="majorBidi" w:cstheme="majorBidi"/>
          </w:rPr>
          <w:t>equally powerful parties</w:t>
        </w:r>
      </w:ins>
      <w:r w:rsidR="00801DCE" w:rsidRPr="002179FD">
        <w:rPr>
          <w:rFonts w:asciiTheme="majorBidi" w:hAnsiTheme="majorBidi" w:cstheme="majorBidi"/>
        </w:rPr>
        <w:t xml:space="preserve">, </w:t>
      </w:r>
      <w:r w:rsidR="00271A81" w:rsidRPr="002179FD">
        <w:rPr>
          <w:rFonts w:asciiTheme="majorBidi" w:hAnsiTheme="majorBidi" w:cstheme="majorBidi"/>
        </w:rPr>
        <w:t>concerning</w:t>
      </w:r>
      <w:r w:rsidR="00801DCE" w:rsidRPr="002179FD">
        <w:rPr>
          <w:rFonts w:asciiTheme="majorBidi" w:hAnsiTheme="majorBidi" w:cstheme="majorBidi"/>
        </w:rPr>
        <w:t xml:space="preserve"> which </w:t>
      </w:r>
      <w:r w:rsidR="000D364D" w:rsidRPr="002179FD">
        <w:rPr>
          <w:rFonts w:asciiTheme="majorBidi" w:hAnsiTheme="majorBidi" w:cstheme="majorBidi"/>
        </w:rPr>
        <w:t>neo</w:t>
      </w:r>
      <w:ins w:id="967" w:author="Guy MalbeC" w:date="2021-03-10T10:56:00Z">
        <w:r w:rsidR="002179FD">
          <w:rPr>
            <w:rFonts w:asciiTheme="majorBidi" w:hAnsiTheme="majorBidi" w:cstheme="majorBidi"/>
          </w:rPr>
          <w:t>-</w:t>
        </w:r>
      </w:ins>
      <w:r w:rsidR="000D364D" w:rsidRPr="002179FD">
        <w:rPr>
          <w:rFonts w:asciiTheme="majorBidi" w:hAnsiTheme="majorBidi" w:cstheme="majorBidi"/>
        </w:rPr>
        <w:t>for</w:t>
      </w:r>
      <w:r w:rsidR="00801DCE" w:rsidRPr="002179FD">
        <w:rPr>
          <w:rFonts w:asciiTheme="majorBidi" w:hAnsiTheme="majorBidi" w:cstheme="majorBidi"/>
        </w:rPr>
        <w:t xml:space="preserve">malist arguments appear to be more </w:t>
      </w:r>
      <w:del w:id="968" w:author="Guy MalbeC" w:date="2021-03-10T10:56:00Z">
        <w:r w:rsidR="00801DCE" w:rsidRPr="002179FD" w:rsidDel="002179FD">
          <w:rPr>
            <w:rFonts w:asciiTheme="majorBidi" w:hAnsiTheme="majorBidi" w:cstheme="majorBidi"/>
          </w:rPr>
          <w:delText>correct</w:delText>
        </w:r>
      </w:del>
      <w:ins w:id="969" w:author="Guy MalbeC" w:date="2021-03-10T10:56:00Z">
        <w:r w:rsidR="002179FD">
          <w:rPr>
            <w:rFonts w:asciiTheme="majorBidi" w:hAnsiTheme="majorBidi" w:cstheme="majorBidi"/>
          </w:rPr>
          <w:t>applicable</w:t>
        </w:r>
      </w:ins>
      <w:del w:id="970" w:author="Guy MalbeC" w:date="2021-03-14T11:02:00Z">
        <w:r w:rsidR="004906E9" w:rsidRPr="002179FD" w:rsidDel="00CA6D17">
          <w:rPr>
            <w:rFonts w:asciiTheme="majorBidi" w:hAnsiTheme="majorBidi" w:cstheme="majorBidi"/>
          </w:rPr>
          <w:delText xml:space="preserve">, </w:delText>
        </w:r>
      </w:del>
      <w:ins w:id="971" w:author="Guy MalbeC" w:date="2021-03-14T11:02:00Z">
        <w:r w:rsidR="00CA6D17">
          <w:rPr>
            <w:rFonts w:asciiTheme="majorBidi" w:hAnsiTheme="majorBidi" w:cstheme="majorBidi"/>
          </w:rPr>
          <w:t>;</w:t>
        </w:r>
        <w:r w:rsidR="00CA6D17" w:rsidRPr="002179FD">
          <w:rPr>
            <w:rFonts w:asciiTheme="majorBidi" w:hAnsiTheme="majorBidi" w:cstheme="majorBidi"/>
          </w:rPr>
          <w:t xml:space="preserve"> </w:t>
        </w:r>
      </w:ins>
      <w:r w:rsidR="004906E9" w:rsidRPr="002179FD">
        <w:rPr>
          <w:rFonts w:asciiTheme="majorBidi" w:hAnsiTheme="majorBidi" w:cstheme="majorBidi"/>
        </w:rPr>
        <w:t>t</w:t>
      </w:r>
      <w:r w:rsidR="00F21D2A" w:rsidRPr="002179FD">
        <w:rPr>
          <w:rFonts w:asciiTheme="majorBidi" w:hAnsiTheme="majorBidi" w:cstheme="majorBidi"/>
        </w:rPr>
        <w:t>herefore</w:t>
      </w:r>
      <w:ins w:id="972" w:author="Guy MalbeC" w:date="2021-03-10T10:57:00Z">
        <w:r w:rsidR="002179FD">
          <w:rPr>
            <w:rFonts w:asciiTheme="majorBidi" w:hAnsiTheme="majorBidi" w:cstheme="majorBidi"/>
          </w:rPr>
          <w:t>,</w:t>
        </w:r>
      </w:ins>
      <w:r w:rsidR="00801DCE" w:rsidRPr="002179FD">
        <w:rPr>
          <w:rFonts w:asciiTheme="majorBidi" w:hAnsiTheme="majorBidi" w:cstheme="majorBidi"/>
        </w:rPr>
        <w:t xml:space="preserve"> </w:t>
      </w:r>
      <w:r w:rsidR="00271A81" w:rsidRPr="002179FD">
        <w:rPr>
          <w:rFonts w:asciiTheme="majorBidi" w:hAnsiTheme="majorBidi" w:cstheme="majorBidi"/>
        </w:rPr>
        <w:t xml:space="preserve">in </w:t>
      </w:r>
      <w:del w:id="973" w:author="Guy MalbeC" w:date="2021-03-10T10:57:00Z">
        <w:r w:rsidR="00271A81" w:rsidRPr="002179FD" w:rsidDel="002179FD">
          <w:rPr>
            <w:rFonts w:asciiTheme="majorBidi" w:hAnsiTheme="majorBidi" w:cstheme="majorBidi"/>
          </w:rPr>
          <w:delText xml:space="preserve">the case of these </w:delText>
        </w:r>
      </w:del>
      <w:ins w:id="974" w:author="Guy MalbeC" w:date="2021-03-10T10:57:00Z">
        <w:r w:rsidR="002179FD">
          <w:rPr>
            <w:rFonts w:asciiTheme="majorBidi" w:hAnsiTheme="majorBidi" w:cstheme="majorBidi"/>
          </w:rPr>
          <w:t xml:space="preserve">such </w:t>
        </w:r>
      </w:ins>
      <w:r w:rsidR="00271A81" w:rsidRPr="002179FD">
        <w:rPr>
          <w:rFonts w:asciiTheme="majorBidi" w:hAnsiTheme="majorBidi" w:cstheme="majorBidi"/>
        </w:rPr>
        <w:t>relationships</w:t>
      </w:r>
      <w:ins w:id="975" w:author="Guy MalbeC" w:date="2021-03-14T11:03:00Z">
        <w:r w:rsidR="00CA6D17">
          <w:rPr>
            <w:rFonts w:asciiTheme="majorBidi" w:hAnsiTheme="majorBidi" w:cstheme="majorBidi"/>
          </w:rPr>
          <w:t>,</w:t>
        </w:r>
      </w:ins>
      <w:r w:rsidR="00271A81" w:rsidRPr="002179FD">
        <w:rPr>
          <w:rFonts w:asciiTheme="majorBidi" w:hAnsiTheme="majorBidi" w:cstheme="majorBidi"/>
        </w:rPr>
        <w:t xml:space="preserve"> </w:t>
      </w:r>
      <w:r w:rsidR="00F21D2A" w:rsidRPr="002179FD">
        <w:rPr>
          <w:rFonts w:asciiTheme="majorBidi" w:hAnsiTheme="majorBidi" w:cstheme="majorBidi"/>
        </w:rPr>
        <w:t xml:space="preserve">it is appropriate </w:t>
      </w:r>
      <w:r w:rsidR="00801DCE" w:rsidRPr="002179FD">
        <w:rPr>
          <w:rFonts w:asciiTheme="majorBidi" w:hAnsiTheme="majorBidi" w:cstheme="majorBidi"/>
        </w:rPr>
        <w:t xml:space="preserve">to enforce </w:t>
      </w:r>
      <w:del w:id="976" w:author="Guy MalbeC" w:date="2021-03-14T11:03:00Z">
        <w:r w:rsidR="00801DCE" w:rsidRPr="002179FD" w:rsidDel="00CA6D17">
          <w:rPr>
            <w:rFonts w:asciiTheme="majorBidi" w:hAnsiTheme="majorBidi" w:cstheme="majorBidi"/>
          </w:rPr>
          <w:delText xml:space="preserve">the </w:delText>
        </w:r>
      </w:del>
      <w:r w:rsidR="00801DCE" w:rsidRPr="002179FD">
        <w:rPr>
          <w:rFonts w:asciiTheme="majorBidi" w:hAnsiTheme="majorBidi" w:cstheme="majorBidi"/>
        </w:rPr>
        <w:t xml:space="preserve">NOM </w:t>
      </w:r>
      <w:r w:rsidR="00F21D2A" w:rsidRPr="002179FD">
        <w:rPr>
          <w:rFonts w:asciiTheme="majorBidi" w:hAnsiTheme="majorBidi" w:cstheme="majorBidi"/>
        </w:rPr>
        <w:t>clause</w:t>
      </w:r>
      <w:ins w:id="977" w:author="Guy MalbeC" w:date="2021-03-14T11:03:00Z">
        <w:r w:rsidR="00CA6D17">
          <w:rPr>
            <w:rFonts w:asciiTheme="majorBidi" w:hAnsiTheme="majorBidi" w:cstheme="majorBidi"/>
          </w:rPr>
          <w:t>s</w:t>
        </w:r>
      </w:ins>
      <w:r w:rsidR="00801DCE" w:rsidRPr="002179FD">
        <w:rPr>
          <w:rFonts w:asciiTheme="majorBidi" w:hAnsiTheme="majorBidi" w:cstheme="majorBidi"/>
        </w:rPr>
        <w:t>.</w:t>
      </w:r>
      <w:r w:rsidR="004B03B7" w:rsidRPr="002179FD">
        <w:rPr>
          <w:rFonts w:asciiTheme="majorBidi" w:hAnsiTheme="majorBidi" w:cstheme="majorBidi"/>
        </w:rPr>
        <w:t xml:space="preserve"> </w:t>
      </w:r>
      <w:r w:rsidR="00801DCE" w:rsidRPr="002179FD">
        <w:rPr>
          <w:rFonts w:asciiTheme="majorBidi" w:hAnsiTheme="majorBidi" w:cstheme="majorBidi"/>
        </w:rPr>
        <w:t>The second</w:t>
      </w:r>
      <w:ins w:id="978" w:author="Guy MalbeC" w:date="2021-03-10T10:57:00Z">
        <w:r w:rsidR="002179FD">
          <w:rPr>
            <w:rFonts w:asciiTheme="majorBidi" w:hAnsiTheme="majorBidi" w:cstheme="majorBidi"/>
          </w:rPr>
          <w:t>,</w:t>
        </w:r>
      </w:ins>
      <w:r w:rsidR="00801DCE" w:rsidRPr="002179FD">
        <w:rPr>
          <w:rFonts w:asciiTheme="majorBidi" w:hAnsiTheme="majorBidi" w:cstheme="majorBidi"/>
        </w:rPr>
        <w:t xml:space="preserve"> is </w:t>
      </w:r>
      <w:del w:id="979" w:author="Guy MalbeC" w:date="2021-03-10T10:57:00Z">
        <w:r w:rsidR="00801DCE" w:rsidRPr="002179FD" w:rsidDel="002179FD">
          <w:rPr>
            <w:rFonts w:asciiTheme="majorBidi" w:hAnsiTheme="majorBidi" w:cstheme="majorBidi"/>
          </w:rPr>
          <w:delText xml:space="preserve">the </w:delText>
        </w:r>
      </w:del>
      <w:ins w:id="980" w:author="Guy MalbeC" w:date="2021-03-10T10:57:00Z">
        <w:r w:rsidR="002179FD">
          <w:rPr>
            <w:rFonts w:asciiTheme="majorBidi" w:hAnsiTheme="majorBidi" w:cstheme="majorBidi"/>
          </w:rPr>
          <w:t xml:space="preserve">a </w:t>
        </w:r>
      </w:ins>
      <w:r w:rsidR="00801DCE" w:rsidRPr="002179FD">
        <w:rPr>
          <w:rFonts w:asciiTheme="majorBidi" w:hAnsiTheme="majorBidi" w:cstheme="majorBidi"/>
        </w:rPr>
        <w:t xml:space="preserve">relationship between two </w:t>
      </w:r>
      <w:r w:rsidR="00F21D2A" w:rsidRPr="002179FD">
        <w:rPr>
          <w:rFonts w:asciiTheme="majorBidi" w:hAnsiTheme="majorBidi" w:cstheme="majorBidi"/>
        </w:rPr>
        <w:t>un</w:t>
      </w:r>
      <w:r w:rsidR="00801DCE" w:rsidRPr="002179FD">
        <w:rPr>
          <w:rFonts w:asciiTheme="majorBidi" w:hAnsiTheme="majorBidi" w:cstheme="majorBidi"/>
        </w:rPr>
        <w:t xml:space="preserve">sophisticated </w:t>
      </w:r>
      <w:r w:rsidR="00F21D2A" w:rsidRPr="002179FD">
        <w:rPr>
          <w:rFonts w:asciiTheme="majorBidi" w:hAnsiTheme="majorBidi" w:cstheme="majorBidi"/>
        </w:rPr>
        <w:t xml:space="preserve">and </w:t>
      </w:r>
      <w:del w:id="981" w:author="Guy MalbeC" w:date="2021-03-10T10:57:00Z">
        <w:r w:rsidR="00F21D2A" w:rsidRPr="002179FD" w:rsidDel="002179FD">
          <w:rPr>
            <w:rFonts w:asciiTheme="majorBidi" w:hAnsiTheme="majorBidi" w:cstheme="majorBidi"/>
          </w:rPr>
          <w:delText xml:space="preserve">evenly matched </w:delText>
        </w:r>
      </w:del>
      <w:ins w:id="982" w:author="Guy MalbeC" w:date="2021-03-10T10:57:00Z">
        <w:r w:rsidR="002179FD">
          <w:rPr>
            <w:rFonts w:asciiTheme="majorBidi" w:hAnsiTheme="majorBidi" w:cstheme="majorBidi"/>
          </w:rPr>
          <w:t>equa</w:t>
        </w:r>
      </w:ins>
      <w:ins w:id="983" w:author="Guy MalbeC" w:date="2021-03-10T10:58:00Z">
        <w:r w:rsidR="002179FD">
          <w:rPr>
            <w:rFonts w:asciiTheme="majorBidi" w:hAnsiTheme="majorBidi" w:cstheme="majorBidi"/>
          </w:rPr>
          <w:t xml:space="preserve">lly powerful </w:t>
        </w:r>
      </w:ins>
      <w:r w:rsidR="00801DCE" w:rsidRPr="002179FD">
        <w:rPr>
          <w:rFonts w:asciiTheme="majorBidi" w:hAnsiTheme="majorBidi" w:cstheme="majorBidi"/>
        </w:rPr>
        <w:t xml:space="preserve">parties, </w:t>
      </w:r>
      <w:del w:id="984" w:author="Guy MalbeC" w:date="2021-03-10T10:58:00Z">
        <w:r w:rsidR="00F21D2A" w:rsidRPr="002179FD" w:rsidDel="002179FD">
          <w:rPr>
            <w:rFonts w:asciiTheme="majorBidi" w:hAnsiTheme="majorBidi" w:cstheme="majorBidi"/>
          </w:rPr>
          <w:delText xml:space="preserve">in which </w:delText>
        </w:r>
        <w:r w:rsidR="00F21D2A" w:rsidRPr="00E207E2" w:rsidDel="002179FD">
          <w:rPr>
            <w:rFonts w:asciiTheme="majorBidi" w:hAnsiTheme="majorBidi" w:cstheme="majorBidi"/>
          </w:rPr>
          <w:delText xml:space="preserve">case </w:delText>
        </w:r>
      </w:del>
      <w:ins w:id="985" w:author="Guy MalbeC" w:date="2021-03-10T10:58:00Z">
        <w:r w:rsidR="002179FD">
          <w:rPr>
            <w:rFonts w:asciiTheme="majorBidi" w:hAnsiTheme="majorBidi" w:cstheme="majorBidi"/>
          </w:rPr>
          <w:t xml:space="preserve">with respect to whom, </w:t>
        </w:r>
      </w:ins>
      <w:r w:rsidR="00801DCE" w:rsidRPr="002179FD">
        <w:rPr>
          <w:rFonts w:asciiTheme="majorBidi" w:hAnsiTheme="majorBidi" w:cstheme="majorBidi"/>
        </w:rPr>
        <w:t xml:space="preserve">the arguments </w:t>
      </w:r>
      <w:del w:id="986" w:author="Guy MalbeC" w:date="2021-03-10T10:58:00Z">
        <w:r w:rsidR="00801DCE" w:rsidRPr="002179FD" w:rsidDel="002179FD">
          <w:rPr>
            <w:rFonts w:asciiTheme="majorBidi" w:hAnsiTheme="majorBidi" w:cstheme="majorBidi"/>
          </w:rPr>
          <w:delText xml:space="preserve">of </w:delText>
        </w:r>
      </w:del>
      <w:ins w:id="987" w:author="Guy MalbeC" w:date="2021-03-10T10:58:00Z">
        <w:r w:rsidR="002179FD">
          <w:rPr>
            <w:rFonts w:asciiTheme="majorBidi" w:hAnsiTheme="majorBidi" w:cstheme="majorBidi"/>
          </w:rPr>
          <w:t xml:space="preserve">advanced by </w:t>
        </w:r>
      </w:ins>
      <w:del w:id="988" w:author="Guy MalbeC" w:date="2021-03-10T10:58:00Z">
        <w:r w:rsidR="00801DCE" w:rsidRPr="002179FD" w:rsidDel="002179FD">
          <w:rPr>
            <w:rFonts w:asciiTheme="majorBidi" w:hAnsiTheme="majorBidi" w:cstheme="majorBidi"/>
          </w:rPr>
          <w:delText xml:space="preserve">the </w:delText>
        </w:r>
      </w:del>
      <w:r w:rsidR="00801DCE" w:rsidRPr="002179FD">
        <w:rPr>
          <w:rFonts w:asciiTheme="majorBidi" w:hAnsiTheme="majorBidi" w:cstheme="majorBidi"/>
        </w:rPr>
        <w:t>relation</w:t>
      </w:r>
      <w:r w:rsidR="00F21D2A" w:rsidRPr="002179FD">
        <w:rPr>
          <w:rFonts w:asciiTheme="majorBidi" w:hAnsiTheme="majorBidi" w:cstheme="majorBidi"/>
        </w:rPr>
        <w:t>al</w:t>
      </w:r>
      <w:r w:rsidR="00801DCE" w:rsidRPr="002179FD">
        <w:rPr>
          <w:rFonts w:asciiTheme="majorBidi" w:hAnsiTheme="majorBidi" w:cstheme="majorBidi"/>
        </w:rPr>
        <w:t xml:space="preserve"> theory </w:t>
      </w:r>
      <w:r w:rsidR="00E61C4D" w:rsidRPr="002179FD">
        <w:rPr>
          <w:rFonts w:asciiTheme="majorBidi" w:hAnsiTheme="majorBidi" w:cstheme="majorBidi"/>
        </w:rPr>
        <w:t xml:space="preserve">in favor of not enforcing </w:t>
      </w:r>
      <w:del w:id="989" w:author="Guy MalbeC" w:date="2021-03-14T11:03:00Z">
        <w:r w:rsidR="00E61C4D" w:rsidRPr="002179FD" w:rsidDel="00CA6D17">
          <w:rPr>
            <w:rFonts w:asciiTheme="majorBidi" w:hAnsiTheme="majorBidi" w:cstheme="majorBidi"/>
          </w:rPr>
          <w:delText xml:space="preserve">the </w:delText>
        </w:r>
      </w:del>
      <w:r w:rsidR="00E61C4D" w:rsidRPr="002179FD">
        <w:rPr>
          <w:rFonts w:asciiTheme="majorBidi" w:hAnsiTheme="majorBidi" w:cstheme="majorBidi"/>
        </w:rPr>
        <w:t>NOM clause</w:t>
      </w:r>
      <w:ins w:id="990" w:author="Guy MalbeC" w:date="2021-03-14T11:03:00Z">
        <w:r w:rsidR="00CA6D17">
          <w:rPr>
            <w:rFonts w:asciiTheme="majorBidi" w:hAnsiTheme="majorBidi" w:cstheme="majorBidi"/>
          </w:rPr>
          <w:t>s,</w:t>
        </w:r>
      </w:ins>
      <w:r w:rsidR="00E61C4D" w:rsidRPr="002179FD">
        <w:rPr>
          <w:rFonts w:asciiTheme="majorBidi" w:hAnsiTheme="majorBidi" w:cstheme="majorBidi"/>
        </w:rPr>
        <w:t xml:space="preserve"> </w:t>
      </w:r>
      <w:r w:rsidR="00801DCE" w:rsidRPr="002179FD">
        <w:rPr>
          <w:rFonts w:asciiTheme="majorBidi" w:hAnsiTheme="majorBidi" w:cstheme="majorBidi"/>
        </w:rPr>
        <w:t xml:space="preserve">are more </w:t>
      </w:r>
      <w:r w:rsidR="00F21D2A" w:rsidRPr="002179FD">
        <w:rPr>
          <w:rFonts w:asciiTheme="majorBidi" w:hAnsiTheme="majorBidi" w:cstheme="majorBidi"/>
        </w:rPr>
        <w:t>persuasive</w:t>
      </w:r>
      <w:r w:rsidR="003A00E3" w:rsidRPr="00C7453F">
        <w:rPr>
          <w:rFonts w:asciiTheme="majorBidi" w:hAnsiTheme="majorBidi" w:cstheme="majorBidi"/>
        </w:rPr>
        <w:t xml:space="preserve">. </w:t>
      </w:r>
      <w:r w:rsidR="00801DCE" w:rsidRPr="00C7453F">
        <w:rPr>
          <w:rFonts w:asciiTheme="majorBidi" w:hAnsiTheme="majorBidi" w:cstheme="majorBidi"/>
        </w:rPr>
        <w:t xml:space="preserve">The third </w:t>
      </w:r>
      <w:ins w:id="991" w:author="Guy MalbeC" w:date="2021-03-14T11:03:00Z">
        <w:r w:rsidR="00CA6D17">
          <w:rPr>
            <w:rFonts w:asciiTheme="majorBidi" w:hAnsiTheme="majorBidi" w:cstheme="majorBidi"/>
          </w:rPr>
          <w:t xml:space="preserve">type of </w:t>
        </w:r>
      </w:ins>
      <w:r w:rsidR="00801DCE" w:rsidRPr="00C7453F">
        <w:rPr>
          <w:rFonts w:asciiTheme="majorBidi" w:hAnsiTheme="majorBidi" w:cstheme="majorBidi"/>
        </w:rPr>
        <w:t xml:space="preserve">relationship is characterized by power </w:t>
      </w:r>
      <w:r w:rsidR="003A00E3" w:rsidRPr="00C7453F">
        <w:rPr>
          <w:rFonts w:asciiTheme="majorBidi" w:hAnsiTheme="majorBidi" w:cstheme="majorBidi"/>
        </w:rPr>
        <w:t>disparities</w:t>
      </w:r>
      <w:r w:rsidR="00801DCE" w:rsidRPr="00C7453F">
        <w:rPr>
          <w:rFonts w:asciiTheme="majorBidi" w:hAnsiTheme="majorBidi" w:cstheme="majorBidi"/>
        </w:rPr>
        <w:t xml:space="preserve">. In </w:t>
      </w:r>
      <w:del w:id="992" w:author="Guy MalbeC" w:date="2021-03-10T10:59:00Z">
        <w:r w:rsidR="00285441" w:rsidRPr="00E207E2" w:rsidDel="00C7453F">
          <w:rPr>
            <w:rFonts w:asciiTheme="majorBidi" w:hAnsiTheme="majorBidi" w:cstheme="majorBidi"/>
          </w:rPr>
          <w:delText xml:space="preserve">these </w:delText>
        </w:r>
      </w:del>
      <w:ins w:id="993" w:author="Guy MalbeC" w:date="2021-03-10T10:59:00Z">
        <w:r w:rsidR="00C7453F">
          <w:rPr>
            <w:rFonts w:asciiTheme="majorBidi" w:hAnsiTheme="majorBidi" w:cstheme="majorBidi"/>
          </w:rPr>
          <w:t xml:space="preserve">such </w:t>
        </w:r>
      </w:ins>
      <w:r w:rsidR="00285441" w:rsidRPr="00C7453F">
        <w:rPr>
          <w:rFonts w:asciiTheme="majorBidi" w:hAnsiTheme="majorBidi" w:cstheme="majorBidi"/>
        </w:rPr>
        <w:t>circumstances</w:t>
      </w:r>
      <w:ins w:id="994" w:author="Guy MalbeC" w:date="2021-03-10T10:59:00Z">
        <w:r w:rsidR="00C7453F">
          <w:rPr>
            <w:rFonts w:asciiTheme="majorBidi" w:hAnsiTheme="majorBidi" w:cstheme="majorBidi"/>
          </w:rPr>
          <w:t>,</w:t>
        </w:r>
      </w:ins>
      <w:r w:rsidR="00E61C4D" w:rsidRPr="00C7453F">
        <w:rPr>
          <w:rFonts w:asciiTheme="majorBidi" w:hAnsiTheme="majorBidi" w:cstheme="majorBidi"/>
        </w:rPr>
        <w:t xml:space="preserve"> </w:t>
      </w:r>
      <w:del w:id="995" w:author="Guy MalbeC" w:date="2021-03-10T11:00:00Z">
        <w:r w:rsidR="00801DCE" w:rsidRPr="00C7453F" w:rsidDel="00C7453F">
          <w:rPr>
            <w:rFonts w:asciiTheme="majorBidi" w:hAnsiTheme="majorBidi" w:cstheme="majorBidi"/>
          </w:rPr>
          <w:delText>w</w:delText>
        </w:r>
        <w:r w:rsidR="00E61C4D" w:rsidRPr="00C7453F" w:rsidDel="00C7453F">
          <w:rPr>
            <w:rFonts w:asciiTheme="majorBidi" w:hAnsiTheme="majorBidi" w:cstheme="majorBidi"/>
          </w:rPr>
          <w:delText>her</w:delText>
        </w:r>
        <w:r w:rsidR="00801DCE" w:rsidRPr="00C7453F" w:rsidDel="00C7453F">
          <w:rPr>
            <w:rFonts w:asciiTheme="majorBidi" w:hAnsiTheme="majorBidi" w:cstheme="majorBidi"/>
          </w:rPr>
          <w:delText xml:space="preserve">e </w:delText>
        </w:r>
      </w:del>
      <w:ins w:id="996" w:author="Guy MalbeC" w:date="2021-03-10T11:00:00Z">
        <w:r w:rsidR="00C7453F" w:rsidRPr="00C7453F">
          <w:rPr>
            <w:rFonts w:asciiTheme="majorBidi" w:hAnsiTheme="majorBidi" w:cstheme="majorBidi"/>
          </w:rPr>
          <w:t>whe</w:t>
        </w:r>
        <w:r w:rsidR="00C7453F">
          <w:rPr>
            <w:rFonts w:asciiTheme="majorBidi" w:hAnsiTheme="majorBidi" w:cstheme="majorBidi"/>
          </w:rPr>
          <w:t>n</w:t>
        </w:r>
        <w:r w:rsidR="00C7453F" w:rsidRPr="00C7453F">
          <w:rPr>
            <w:rFonts w:asciiTheme="majorBidi" w:hAnsiTheme="majorBidi" w:cstheme="majorBidi"/>
          </w:rPr>
          <w:t xml:space="preserve"> </w:t>
        </w:r>
      </w:ins>
      <w:r w:rsidR="00801DCE" w:rsidRPr="00C7453F">
        <w:rPr>
          <w:rFonts w:asciiTheme="majorBidi" w:hAnsiTheme="majorBidi" w:cstheme="majorBidi"/>
        </w:rPr>
        <w:t>the deviation from the formal contract favor</w:t>
      </w:r>
      <w:r w:rsidR="00AC1EF1" w:rsidRPr="00C7453F">
        <w:rPr>
          <w:rFonts w:asciiTheme="majorBidi" w:hAnsiTheme="majorBidi" w:cstheme="majorBidi"/>
        </w:rPr>
        <w:t>s</w:t>
      </w:r>
      <w:r w:rsidR="00801DCE" w:rsidRPr="00C7453F">
        <w:rPr>
          <w:rFonts w:asciiTheme="majorBidi" w:hAnsiTheme="majorBidi" w:cstheme="majorBidi"/>
        </w:rPr>
        <w:t xml:space="preserve"> the strong</w:t>
      </w:r>
      <w:ins w:id="997" w:author="Guy MalbeC" w:date="2021-03-10T11:00:00Z">
        <w:r w:rsidR="00C7453F">
          <w:rPr>
            <w:rFonts w:asciiTheme="majorBidi" w:hAnsiTheme="majorBidi" w:cstheme="majorBidi"/>
          </w:rPr>
          <w:t>er party</w:t>
        </w:r>
      </w:ins>
      <w:del w:id="998" w:author="Guy MalbeC" w:date="2021-03-10T11:00:00Z">
        <w:r w:rsidR="00801DCE" w:rsidRPr="00C7453F" w:rsidDel="00C7453F">
          <w:rPr>
            <w:rFonts w:asciiTheme="majorBidi" w:hAnsiTheme="majorBidi" w:cstheme="majorBidi"/>
          </w:rPr>
          <w:delText xml:space="preserve"> side</w:delText>
        </w:r>
      </w:del>
      <w:r w:rsidR="00801DCE" w:rsidRPr="00C7453F">
        <w:rPr>
          <w:rFonts w:asciiTheme="majorBidi" w:hAnsiTheme="majorBidi" w:cstheme="majorBidi"/>
        </w:rPr>
        <w:t xml:space="preserve">, </w:t>
      </w:r>
      <w:r w:rsidR="003A00E3" w:rsidRPr="00C7453F">
        <w:rPr>
          <w:rFonts w:asciiTheme="majorBidi" w:hAnsiTheme="majorBidi" w:cstheme="majorBidi"/>
        </w:rPr>
        <w:t xml:space="preserve">it is appropriate </w:t>
      </w:r>
      <w:r w:rsidR="00801DCE" w:rsidRPr="00C7453F">
        <w:rPr>
          <w:rFonts w:asciiTheme="majorBidi" w:hAnsiTheme="majorBidi" w:cstheme="majorBidi"/>
        </w:rPr>
        <w:t>to enforce NOMs,</w:t>
      </w:r>
      <w:r w:rsidR="00CD2BE0" w:rsidRPr="00C7453F">
        <w:rPr>
          <w:rFonts w:asciiTheme="majorBidi" w:hAnsiTheme="majorBidi" w:cstheme="majorBidi"/>
        </w:rPr>
        <w:t xml:space="preserve"> but </w:t>
      </w:r>
      <w:r w:rsidR="00E61C4D" w:rsidRPr="00C7453F">
        <w:rPr>
          <w:rFonts w:asciiTheme="majorBidi" w:hAnsiTheme="majorBidi" w:cstheme="majorBidi"/>
        </w:rPr>
        <w:t xml:space="preserve">in </w:t>
      </w:r>
      <w:r w:rsidR="00801DCE" w:rsidRPr="00C7453F">
        <w:rPr>
          <w:rFonts w:asciiTheme="majorBidi" w:hAnsiTheme="majorBidi" w:cstheme="majorBidi"/>
        </w:rPr>
        <w:t xml:space="preserve">situations </w:t>
      </w:r>
      <w:r w:rsidR="003A00E3" w:rsidRPr="00C7453F">
        <w:rPr>
          <w:rFonts w:asciiTheme="majorBidi" w:hAnsiTheme="majorBidi" w:cstheme="majorBidi"/>
        </w:rPr>
        <w:t xml:space="preserve">in which </w:t>
      </w:r>
      <w:r w:rsidR="00801DCE" w:rsidRPr="00C7453F">
        <w:rPr>
          <w:rFonts w:asciiTheme="majorBidi" w:hAnsiTheme="majorBidi" w:cstheme="majorBidi"/>
        </w:rPr>
        <w:t>the deviation from t</w:t>
      </w:r>
      <w:r w:rsidR="00801DCE" w:rsidRPr="00454B81">
        <w:rPr>
          <w:rFonts w:asciiTheme="majorBidi" w:hAnsiTheme="majorBidi" w:cstheme="majorBidi"/>
        </w:rPr>
        <w:t>he formal contract favor</w:t>
      </w:r>
      <w:r w:rsidR="00AC1EF1" w:rsidRPr="00454B81">
        <w:rPr>
          <w:rFonts w:asciiTheme="majorBidi" w:hAnsiTheme="majorBidi" w:cstheme="majorBidi"/>
        </w:rPr>
        <w:t>s</w:t>
      </w:r>
      <w:r w:rsidR="00801DCE" w:rsidRPr="00454B81">
        <w:rPr>
          <w:rFonts w:asciiTheme="majorBidi" w:hAnsiTheme="majorBidi" w:cstheme="majorBidi"/>
        </w:rPr>
        <w:t xml:space="preserve"> the weak</w:t>
      </w:r>
      <w:ins w:id="999" w:author="Guy MalbeC" w:date="2021-03-10T11:00:00Z">
        <w:r w:rsidR="00C7453F">
          <w:rPr>
            <w:rFonts w:asciiTheme="majorBidi" w:hAnsiTheme="majorBidi" w:cstheme="majorBidi"/>
          </w:rPr>
          <w:t>er</w:t>
        </w:r>
      </w:ins>
      <w:r w:rsidR="00801DCE" w:rsidRPr="00C7453F">
        <w:rPr>
          <w:rFonts w:asciiTheme="majorBidi" w:hAnsiTheme="majorBidi" w:cstheme="majorBidi"/>
        </w:rPr>
        <w:t xml:space="preserve"> side, as a rule, we </w:t>
      </w:r>
      <w:r w:rsidR="003A00E3" w:rsidRPr="00C7453F">
        <w:rPr>
          <w:rFonts w:asciiTheme="majorBidi" w:hAnsiTheme="majorBidi" w:cstheme="majorBidi"/>
        </w:rPr>
        <w:t xml:space="preserve">recommend </w:t>
      </w:r>
      <w:r w:rsidR="00801DCE" w:rsidRPr="00C7453F">
        <w:rPr>
          <w:rFonts w:asciiTheme="majorBidi" w:hAnsiTheme="majorBidi" w:cstheme="majorBidi"/>
        </w:rPr>
        <w:t xml:space="preserve">not </w:t>
      </w:r>
      <w:r w:rsidR="00285441" w:rsidRPr="00C7453F">
        <w:rPr>
          <w:rFonts w:asciiTheme="majorBidi" w:hAnsiTheme="majorBidi" w:cstheme="majorBidi"/>
        </w:rPr>
        <w:t xml:space="preserve">to </w:t>
      </w:r>
      <w:r w:rsidR="00801DCE" w:rsidRPr="00454B81">
        <w:rPr>
          <w:rFonts w:asciiTheme="majorBidi" w:hAnsiTheme="majorBidi" w:cstheme="majorBidi"/>
        </w:rPr>
        <w:t>enforc</w:t>
      </w:r>
      <w:r w:rsidR="00285441" w:rsidRPr="00454B81">
        <w:rPr>
          <w:rFonts w:asciiTheme="majorBidi" w:hAnsiTheme="majorBidi" w:cstheme="majorBidi"/>
        </w:rPr>
        <w:t>e the</w:t>
      </w:r>
      <w:r w:rsidR="00801DCE" w:rsidRPr="00454B81">
        <w:rPr>
          <w:rFonts w:asciiTheme="majorBidi" w:hAnsiTheme="majorBidi" w:cstheme="majorBidi"/>
        </w:rPr>
        <w:t xml:space="preserve"> NOM </w:t>
      </w:r>
      <w:r w:rsidR="003A00E3" w:rsidRPr="00454B81">
        <w:rPr>
          <w:rFonts w:asciiTheme="majorBidi" w:hAnsiTheme="majorBidi" w:cstheme="majorBidi"/>
        </w:rPr>
        <w:t>clause</w:t>
      </w:r>
      <w:r w:rsidR="00801DCE" w:rsidRPr="00397DE1">
        <w:rPr>
          <w:rFonts w:asciiTheme="majorBidi" w:hAnsiTheme="majorBidi" w:cstheme="majorBidi"/>
        </w:rPr>
        <w:t>.</w:t>
      </w:r>
    </w:p>
    <w:p w14:paraId="6374D7BC" w14:textId="00B35AEB" w:rsidR="00CD2BE0" w:rsidRDefault="00A55C78">
      <w:pPr>
        <w:spacing w:before="120" w:after="120"/>
        <w:ind w:firstLine="284"/>
        <w:jc w:val="both"/>
        <w:rPr>
          <w:rFonts w:asciiTheme="majorBidi" w:hAnsiTheme="majorBidi" w:cstheme="majorBidi"/>
        </w:rPr>
        <w:pPrChange w:id="1000" w:author="Guy MalbeC" w:date="2021-03-10T15:31:00Z">
          <w:pPr>
            <w:spacing w:before="120"/>
            <w:ind w:firstLine="284"/>
            <w:contextualSpacing/>
            <w:jc w:val="both"/>
          </w:pPr>
        </w:pPrChange>
      </w:pPr>
      <w:r w:rsidRPr="00C7453F">
        <w:rPr>
          <w:rFonts w:asciiTheme="majorBidi" w:hAnsiTheme="majorBidi" w:cstheme="majorBidi"/>
        </w:rPr>
        <w:t>Second</w:t>
      </w:r>
      <w:ins w:id="1001" w:author="Guy MalbeC" w:date="2021-03-10T11:01:00Z">
        <w:r w:rsidR="00C7453F">
          <w:rPr>
            <w:rFonts w:asciiTheme="majorBidi" w:hAnsiTheme="majorBidi" w:cstheme="majorBidi"/>
          </w:rPr>
          <w:t>,</w:t>
        </w:r>
      </w:ins>
      <w:r w:rsidRPr="00C7453F">
        <w:rPr>
          <w:rFonts w:asciiTheme="majorBidi" w:hAnsiTheme="majorBidi" w:cstheme="majorBidi"/>
        </w:rPr>
        <w:t xml:space="preserve"> </w:t>
      </w:r>
      <w:del w:id="1002" w:author="Guy MalbeC" w:date="2021-03-10T11:01:00Z">
        <w:r w:rsidR="002259E9" w:rsidRPr="00C7453F" w:rsidDel="00C7453F">
          <w:rPr>
            <w:rFonts w:asciiTheme="majorBidi" w:hAnsiTheme="majorBidi" w:cstheme="majorBidi"/>
          </w:rPr>
          <w:delText xml:space="preserve"> </w:delText>
        </w:r>
      </w:del>
      <w:r w:rsidR="002259E9" w:rsidRPr="00C7453F">
        <w:rPr>
          <w:rFonts w:asciiTheme="majorBidi" w:hAnsiTheme="majorBidi" w:cstheme="majorBidi"/>
        </w:rPr>
        <w:t xml:space="preserve">we offer </w:t>
      </w:r>
      <w:r w:rsidR="00E61C4D" w:rsidRPr="00C7453F">
        <w:rPr>
          <w:rFonts w:asciiTheme="majorBidi" w:hAnsiTheme="majorBidi" w:cstheme="majorBidi"/>
        </w:rPr>
        <w:t xml:space="preserve">criteria to distinguish between cases </w:t>
      </w:r>
      <w:del w:id="1003" w:author="Guy MalbeC" w:date="2021-03-10T11:01:00Z">
        <w:r w:rsidR="002259E9" w:rsidRPr="00C7453F" w:rsidDel="00C7453F">
          <w:rPr>
            <w:rFonts w:asciiTheme="majorBidi" w:hAnsiTheme="majorBidi" w:cstheme="majorBidi"/>
          </w:rPr>
          <w:delText xml:space="preserve"> </w:delText>
        </w:r>
      </w:del>
      <w:r w:rsidR="00E61C4D" w:rsidRPr="00C7453F">
        <w:rPr>
          <w:rFonts w:asciiTheme="majorBidi" w:hAnsiTheme="majorBidi" w:cstheme="majorBidi"/>
        </w:rPr>
        <w:t xml:space="preserve">where the deviation from the contract indicates </w:t>
      </w:r>
      <w:del w:id="1004" w:author="Guy MalbeC" w:date="2021-03-10T11:01:00Z">
        <w:r w:rsidR="00E61C4D" w:rsidRPr="00C7453F" w:rsidDel="00C7453F">
          <w:rPr>
            <w:rFonts w:asciiTheme="majorBidi" w:hAnsiTheme="majorBidi" w:cstheme="majorBidi"/>
          </w:rPr>
          <w:delText xml:space="preserve"> </w:delText>
        </w:r>
      </w:del>
      <w:ins w:id="1005" w:author="Guy MalbeC" w:date="2021-03-10T11:02:00Z">
        <w:r w:rsidR="00C7453F">
          <w:rPr>
            <w:rFonts w:asciiTheme="majorBidi" w:hAnsiTheme="majorBidi" w:cstheme="majorBidi"/>
          </w:rPr>
          <w:t xml:space="preserve">the </w:t>
        </w:r>
      </w:ins>
      <w:del w:id="1006" w:author="Guy MalbeC" w:date="2021-03-10T11:02:00Z">
        <w:r w:rsidR="00E61C4D" w:rsidRPr="00C7453F" w:rsidDel="00C7453F">
          <w:rPr>
            <w:rFonts w:asciiTheme="majorBidi" w:hAnsiTheme="majorBidi" w:cstheme="majorBidi"/>
          </w:rPr>
          <w:delText xml:space="preserve">parties' </w:delText>
        </w:r>
      </w:del>
      <w:ins w:id="1007" w:author="Guy MalbeC" w:date="2021-03-10T11:02:00Z">
        <w:r w:rsidR="00C7453F" w:rsidRPr="00C7453F">
          <w:rPr>
            <w:rFonts w:asciiTheme="majorBidi" w:hAnsiTheme="majorBidi" w:cstheme="majorBidi"/>
          </w:rPr>
          <w:t>parties</w:t>
        </w:r>
      </w:ins>
      <w:ins w:id="1008" w:author="Guy MalbeC" w:date="2021-03-14T11:04:00Z">
        <w:r w:rsidR="00CA6D17">
          <w:rPr>
            <w:rFonts w:asciiTheme="majorBidi" w:hAnsiTheme="majorBidi" w:cstheme="majorBidi"/>
          </w:rPr>
          <w:t>’</w:t>
        </w:r>
      </w:ins>
      <w:ins w:id="1009" w:author="Guy MalbeC" w:date="2021-03-10T11:02:00Z">
        <w:r w:rsidR="00C7453F" w:rsidRPr="00C7453F">
          <w:rPr>
            <w:rFonts w:asciiTheme="majorBidi" w:hAnsiTheme="majorBidi" w:cstheme="majorBidi"/>
          </w:rPr>
          <w:t xml:space="preserve"> </w:t>
        </w:r>
      </w:ins>
      <w:r w:rsidR="002259E9" w:rsidRPr="00C7453F">
        <w:rPr>
          <w:rFonts w:asciiTheme="majorBidi" w:hAnsiTheme="majorBidi" w:cstheme="majorBidi"/>
        </w:rPr>
        <w:t>desire for legal change</w:t>
      </w:r>
      <w:ins w:id="1010" w:author="Guy MalbeC" w:date="2021-03-10T11:02:00Z">
        <w:r w:rsidR="00C7453F">
          <w:rPr>
            <w:rFonts w:asciiTheme="majorBidi" w:hAnsiTheme="majorBidi" w:cstheme="majorBidi"/>
          </w:rPr>
          <w:t>s</w:t>
        </w:r>
      </w:ins>
      <w:r w:rsidR="002259E9" w:rsidRPr="00C7453F">
        <w:rPr>
          <w:rFonts w:asciiTheme="majorBidi" w:hAnsiTheme="majorBidi" w:cstheme="majorBidi"/>
        </w:rPr>
        <w:t xml:space="preserve"> </w:t>
      </w:r>
      <w:del w:id="1011" w:author="Guy MalbeC" w:date="2021-03-10T11:02:00Z">
        <w:r w:rsidR="002259E9" w:rsidRPr="00C7453F" w:rsidDel="00C7453F">
          <w:rPr>
            <w:rFonts w:asciiTheme="majorBidi" w:hAnsiTheme="majorBidi" w:cstheme="majorBidi"/>
          </w:rPr>
          <w:delText xml:space="preserve">in </w:delText>
        </w:r>
      </w:del>
      <w:ins w:id="1012" w:author="Guy MalbeC" w:date="2021-03-10T11:02:00Z">
        <w:r w:rsidR="00C7453F">
          <w:rPr>
            <w:rFonts w:asciiTheme="majorBidi" w:hAnsiTheme="majorBidi" w:cstheme="majorBidi"/>
          </w:rPr>
          <w:t xml:space="preserve">to </w:t>
        </w:r>
      </w:ins>
      <w:r w:rsidR="002259E9" w:rsidRPr="00C7453F">
        <w:rPr>
          <w:rFonts w:asciiTheme="majorBidi" w:hAnsiTheme="majorBidi" w:cstheme="majorBidi"/>
        </w:rPr>
        <w:t>their relationship</w:t>
      </w:r>
      <w:r w:rsidRPr="00C7453F">
        <w:rPr>
          <w:rFonts w:asciiTheme="majorBidi" w:hAnsiTheme="majorBidi" w:cstheme="majorBidi"/>
        </w:rPr>
        <w:t xml:space="preserve">, </w:t>
      </w:r>
      <w:del w:id="1013" w:author="Guy MalbeC" w:date="2021-03-10T11:02:00Z">
        <w:r w:rsidRPr="00C7453F" w:rsidDel="00C7453F">
          <w:rPr>
            <w:rFonts w:asciiTheme="majorBidi" w:hAnsiTheme="majorBidi" w:cstheme="majorBidi"/>
          </w:rPr>
          <w:delText xml:space="preserve">and </w:delText>
        </w:r>
      </w:del>
      <w:ins w:id="1014" w:author="Guy MalbeC" w:date="2021-03-10T11:02:00Z">
        <w:r w:rsidR="00C7453F">
          <w:rPr>
            <w:rFonts w:asciiTheme="majorBidi" w:hAnsiTheme="majorBidi" w:cstheme="majorBidi"/>
          </w:rPr>
          <w:t xml:space="preserve">from </w:t>
        </w:r>
      </w:ins>
      <w:r w:rsidRPr="00C7453F">
        <w:rPr>
          <w:rFonts w:asciiTheme="majorBidi" w:hAnsiTheme="majorBidi" w:cstheme="majorBidi"/>
        </w:rPr>
        <w:t>cases where the deviation should not be granted contractual validity</w:t>
      </w:r>
      <w:r w:rsidR="00CD2BE0" w:rsidRPr="00C7453F">
        <w:rPr>
          <w:rFonts w:asciiTheme="majorBidi" w:hAnsiTheme="majorBidi" w:cstheme="majorBidi"/>
        </w:rPr>
        <w:t>. Our criteria include</w:t>
      </w:r>
      <w:r w:rsidR="00F85C2A" w:rsidRPr="00C7453F">
        <w:rPr>
          <w:rFonts w:asciiTheme="majorBidi" w:hAnsiTheme="majorBidi" w:cstheme="majorBidi"/>
        </w:rPr>
        <w:t>:</w:t>
      </w:r>
      <w:r w:rsidR="00CD2BE0" w:rsidRPr="00C7453F">
        <w:t xml:space="preserve"> </w:t>
      </w:r>
      <w:r w:rsidR="00F85C2A" w:rsidRPr="00C7453F">
        <w:rPr>
          <w:rFonts w:asciiTheme="majorBidi" w:hAnsiTheme="majorBidi" w:cstheme="majorBidi"/>
        </w:rPr>
        <w:t>t</w:t>
      </w:r>
      <w:r w:rsidR="00CD2BE0" w:rsidRPr="00454B81">
        <w:rPr>
          <w:rFonts w:asciiTheme="majorBidi" w:hAnsiTheme="majorBidi" w:cstheme="majorBidi"/>
        </w:rPr>
        <w:t xml:space="preserve">he </w:t>
      </w:r>
      <w:del w:id="1015" w:author="Guy MalbeC" w:date="2021-03-10T11:03:00Z">
        <w:r w:rsidR="00CD2BE0" w:rsidRPr="00E207E2" w:rsidDel="00C7453F">
          <w:rPr>
            <w:rFonts w:asciiTheme="majorBidi" w:hAnsiTheme="majorBidi" w:cstheme="majorBidi"/>
          </w:rPr>
          <w:delText xml:space="preserve">parties' </w:delText>
        </w:r>
      </w:del>
      <w:ins w:id="1016" w:author="Guy MalbeC" w:date="2021-03-10T11:03:00Z">
        <w:r w:rsidR="00C7453F" w:rsidRPr="00E207E2">
          <w:rPr>
            <w:rFonts w:asciiTheme="majorBidi" w:hAnsiTheme="majorBidi" w:cstheme="majorBidi"/>
          </w:rPr>
          <w:t>parties</w:t>
        </w:r>
      </w:ins>
      <w:ins w:id="1017" w:author="Guy MalbeC" w:date="2021-03-10T11:18:00Z">
        <w:r w:rsidR="00454B81">
          <w:rPr>
            <w:rFonts w:asciiTheme="majorBidi" w:hAnsiTheme="majorBidi" w:cstheme="majorBidi"/>
          </w:rPr>
          <w:t>’</w:t>
        </w:r>
      </w:ins>
      <w:ins w:id="1018" w:author="Guy MalbeC" w:date="2021-03-10T11:03:00Z">
        <w:r w:rsidR="00C7453F" w:rsidRPr="00C7453F">
          <w:rPr>
            <w:rFonts w:asciiTheme="majorBidi" w:hAnsiTheme="majorBidi" w:cstheme="majorBidi"/>
          </w:rPr>
          <w:t xml:space="preserve"> </w:t>
        </w:r>
      </w:ins>
      <w:r w:rsidR="00CD2BE0" w:rsidRPr="00C7453F">
        <w:rPr>
          <w:rFonts w:asciiTheme="majorBidi" w:hAnsiTheme="majorBidi" w:cstheme="majorBidi"/>
        </w:rPr>
        <w:t>awareness of the deviation from the formal agreement;</w:t>
      </w:r>
      <w:r w:rsidR="00CD2BE0" w:rsidRPr="00454B81">
        <w:rPr>
          <w:rFonts w:asciiTheme="majorBidi" w:hAnsiTheme="majorBidi" w:cstheme="majorBidi"/>
        </w:rPr>
        <w:t xml:space="preserve"> </w:t>
      </w:r>
      <w:ins w:id="1019" w:author="Guy MalbeC" w:date="2021-03-14T11:04:00Z">
        <w:r w:rsidR="00CA6D17">
          <w:rPr>
            <w:rFonts w:asciiTheme="majorBidi" w:hAnsiTheme="majorBidi" w:cstheme="majorBidi"/>
          </w:rPr>
          <w:t xml:space="preserve">the </w:t>
        </w:r>
      </w:ins>
      <w:del w:id="1020" w:author="Guy MalbeC" w:date="2021-03-14T11:04:00Z">
        <w:r w:rsidR="00CD2BE0" w:rsidRPr="00454B81" w:rsidDel="00CA6D17">
          <w:rPr>
            <w:rFonts w:asciiTheme="majorBidi" w:hAnsiTheme="majorBidi" w:cstheme="majorBidi"/>
          </w:rPr>
          <w:delText>Duration</w:delText>
        </w:r>
      </w:del>
      <w:ins w:id="1021" w:author="Guy MalbeC" w:date="2021-03-14T11:04:00Z">
        <w:r w:rsidR="00CA6D17">
          <w:rPr>
            <w:rFonts w:asciiTheme="majorBidi" w:hAnsiTheme="majorBidi" w:cstheme="majorBidi"/>
          </w:rPr>
          <w:t>d</w:t>
        </w:r>
        <w:r w:rsidR="00CA6D17" w:rsidRPr="00454B81">
          <w:rPr>
            <w:rFonts w:asciiTheme="majorBidi" w:hAnsiTheme="majorBidi" w:cstheme="majorBidi"/>
          </w:rPr>
          <w:t>uration</w:t>
        </w:r>
      </w:ins>
      <w:r w:rsidR="00F85C2A" w:rsidRPr="00454B81">
        <w:rPr>
          <w:rFonts w:asciiTheme="majorBidi" w:hAnsiTheme="majorBidi" w:cstheme="majorBidi"/>
        </w:rPr>
        <w:t>,</w:t>
      </w:r>
      <w:r w:rsidR="00CD2BE0" w:rsidRPr="00454B81">
        <w:rPr>
          <w:rFonts w:asciiTheme="majorBidi" w:hAnsiTheme="majorBidi" w:cstheme="majorBidi"/>
        </w:rPr>
        <w:t xml:space="preserve"> consistency</w:t>
      </w:r>
      <w:ins w:id="1022" w:author="Guy MalbeC" w:date="2021-03-14T11:04:00Z">
        <w:r w:rsidR="00CA6D17">
          <w:rPr>
            <w:rFonts w:asciiTheme="majorBidi" w:hAnsiTheme="majorBidi" w:cstheme="majorBidi"/>
          </w:rPr>
          <w:t>,</w:t>
        </w:r>
      </w:ins>
      <w:r w:rsidR="00F85C2A" w:rsidRPr="00454B81">
        <w:rPr>
          <w:rFonts w:asciiTheme="majorBidi" w:hAnsiTheme="majorBidi" w:cstheme="majorBidi"/>
        </w:rPr>
        <w:t xml:space="preserve"> </w:t>
      </w:r>
      <w:r w:rsidR="00F85C2A" w:rsidRPr="00397DE1">
        <w:rPr>
          <w:rFonts w:asciiTheme="majorBidi" w:hAnsiTheme="majorBidi" w:cstheme="majorBidi"/>
        </w:rPr>
        <w:t xml:space="preserve">and </w:t>
      </w:r>
      <w:del w:id="1023" w:author="Guy MalbeC" w:date="2021-03-10T11:03:00Z">
        <w:r w:rsidR="00CD2BE0" w:rsidRPr="00E207E2" w:rsidDel="00C7453F">
          <w:rPr>
            <w:rFonts w:asciiTheme="majorBidi" w:hAnsiTheme="majorBidi" w:cstheme="majorBidi"/>
          </w:rPr>
          <w:delText xml:space="preserve">Significance </w:delText>
        </w:r>
      </w:del>
      <w:ins w:id="1024" w:author="Guy MalbeC" w:date="2021-03-10T11:03:00Z">
        <w:r w:rsidR="00C7453F">
          <w:rPr>
            <w:rFonts w:asciiTheme="majorBidi" w:hAnsiTheme="majorBidi" w:cstheme="majorBidi"/>
          </w:rPr>
          <w:t>s</w:t>
        </w:r>
        <w:r w:rsidR="00C7453F" w:rsidRPr="00C7453F">
          <w:rPr>
            <w:rFonts w:asciiTheme="majorBidi" w:hAnsiTheme="majorBidi" w:cstheme="majorBidi"/>
          </w:rPr>
          <w:t xml:space="preserve">ignificance </w:t>
        </w:r>
      </w:ins>
      <w:r w:rsidR="00CD2BE0" w:rsidRPr="00C7453F">
        <w:rPr>
          <w:rFonts w:asciiTheme="majorBidi" w:hAnsiTheme="majorBidi" w:cstheme="majorBidi"/>
        </w:rPr>
        <w:t>of the modification</w:t>
      </w:r>
      <w:r w:rsidR="00CD2BE0" w:rsidRPr="00454B81">
        <w:rPr>
          <w:rFonts w:asciiTheme="majorBidi" w:hAnsiTheme="majorBidi" w:cstheme="majorBidi"/>
        </w:rPr>
        <w:t xml:space="preserve">; </w:t>
      </w:r>
      <w:ins w:id="1025" w:author="Guy MalbeC" w:date="2021-03-14T11:04:00Z">
        <w:r w:rsidR="00CA6D17">
          <w:rPr>
            <w:rFonts w:asciiTheme="majorBidi" w:hAnsiTheme="majorBidi" w:cstheme="majorBidi"/>
          </w:rPr>
          <w:t xml:space="preserve">the </w:t>
        </w:r>
      </w:ins>
      <w:del w:id="1026" w:author="Guy MalbeC" w:date="2021-03-14T11:04:00Z">
        <w:r w:rsidR="00CD2BE0" w:rsidRPr="00454B81" w:rsidDel="00CA6D17">
          <w:rPr>
            <w:rFonts w:asciiTheme="majorBidi" w:hAnsiTheme="majorBidi" w:cstheme="majorBidi"/>
          </w:rPr>
          <w:delText xml:space="preserve">Degree </w:delText>
        </w:r>
      </w:del>
      <w:ins w:id="1027" w:author="Guy MalbeC" w:date="2021-03-14T11:04:00Z">
        <w:r w:rsidR="00CA6D17">
          <w:rPr>
            <w:rFonts w:asciiTheme="majorBidi" w:hAnsiTheme="majorBidi" w:cstheme="majorBidi"/>
          </w:rPr>
          <w:t>d</w:t>
        </w:r>
        <w:r w:rsidR="00CA6D17" w:rsidRPr="00454B81">
          <w:rPr>
            <w:rFonts w:asciiTheme="majorBidi" w:hAnsiTheme="majorBidi" w:cstheme="majorBidi"/>
          </w:rPr>
          <w:t xml:space="preserve">egree </w:t>
        </w:r>
      </w:ins>
      <w:r w:rsidR="00CD2BE0" w:rsidRPr="00454B81">
        <w:rPr>
          <w:rFonts w:asciiTheme="majorBidi" w:hAnsiTheme="majorBidi" w:cstheme="majorBidi"/>
        </w:rPr>
        <w:t>of investment in contract formation</w:t>
      </w:r>
      <w:ins w:id="1028" w:author="Guy MalbeC" w:date="2021-03-14T11:04:00Z">
        <w:r w:rsidR="00CA6D17">
          <w:rPr>
            <w:rFonts w:asciiTheme="majorBidi" w:hAnsiTheme="majorBidi" w:cstheme="majorBidi"/>
          </w:rPr>
          <w:t>,</w:t>
        </w:r>
      </w:ins>
      <w:r w:rsidR="00CD2BE0" w:rsidRPr="00454B81">
        <w:rPr>
          <w:rFonts w:asciiTheme="majorBidi" w:hAnsiTheme="majorBidi" w:cstheme="majorBidi"/>
        </w:rPr>
        <w:t xml:space="preserve"> and </w:t>
      </w:r>
      <w:r w:rsidR="00F85C2A" w:rsidRPr="00454B81">
        <w:rPr>
          <w:rFonts w:asciiTheme="majorBidi" w:hAnsiTheme="majorBidi" w:cstheme="majorBidi"/>
        </w:rPr>
        <w:t>t</w:t>
      </w:r>
      <w:r w:rsidR="00CD2BE0" w:rsidRPr="00454B81">
        <w:rPr>
          <w:rFonts w:asciiTheme="majorBidi" w:hAnsiTheme="majorBidi" w:cstheme="majorBidi"/>
        </w:rPr>
        <w:t>he formality of the ongoing relationship between the parties</w:t>
      </w:r>
      <w:r w:rsidR="00CD2BE0" w:rsidRPr="00397DE1">
        <w:rPr>
          <w:rFonts w:asciiTheme="majorBidi" w:hAnsiTheme="majorBidi" w:cstheme="majorBidi"/>
        </w:rPr>
        <w:t xml:space="preserve">; </w:t>
      </w:r>
      <w:del w:id="1029" w:author="Guy MalbeC" w:date="2021-03-14T11:04:00Z">
        <w:r w:rsidR="00CD2BE0" w:rsidRPr="00397DE1" w:rsidDel="00CA6D17">
          <w:rPr>
            <w:rFonts w:asciiTheme="majorBidi" w:hAnsiTheme="majorBidi" w:cstheme="majorBidi"/>
          </w:rPr>
          <w:delText xml:space="preserve">The </w:delText>
        </w:r>
      </w:del>
      <w:ins w:id="1030" w:author="Guy MalbeC" w:date="2021-03-14T11:04:00Z">
        <w:r w:rsidR="00CA6D17">
          <w:rPr>
            <w:rFonts w:asciiTheme="majorBidi" w:hAnsiTheme="majorBidi" w:cstheme="majorBidi"/>
          </w:rPr>
          <w:t>t</w:t>
        </w:r>
        <w:r w:rsidR="00CA6D17" w:rsidRPr="00397DE1">
          <w:rPr>
            <w:rFonts w:asciiTheme="majorBidi" w:hAnsiTheme="majorBidi" w:cstheme="majorBidi"/>
          </w:rPr>
          <w:t xml:space="preserve">he </w:t>
        </w:r>
      </w:ins>
      <w:r w:rsidR="00F85C2A" w:rsidRPr="009623B7">
        <w:rPr>
          <w:rFonts w:asciiTheme="majorBidi" w:hAnsiTheme="majorBidi" w:cstheme="majorBidi"/>
        </w:rPr>
        <w:t>reasons</w:t>
      </w:r>
      <w:r w:rsidR="00F85C2A" w:rsidRPr="00E207E2">
        <w:rPr>
          <w:rFonts w:asciiTheme="majorBidi" w:hAnsiTheme="majorBidi" w:cstheme="majorBidi"/>
        </w:rPr>
        <w:t xml:space="preserve"> behind the original deviation from the formal contract</w:t>
      </w:r>
      <w:ins w:id="1031" w:author="Guy MalbeC" w:date="2021-03-10T11:03:00Z">
        <w:r w:rsidR="00C7453F">
          <w:rPr>
            <w:rFonts w:asciiTheme="majorBidi" w:hAnsiTheme="majorBidi" w:cstheme="majorBidi"/>
          </w:rPr>
          <w:t>,</w:t>
        </w:r>
      </w:ins>
      <w:r w:rsidR="00F85C2A" w:rsidRPr="00C7453F">
        <w:rPr>
          <w:rFonts w:asciiTheme="majorBidi" w:hAnsiTheme="majorBidi" w:cstheme="majorBidi"/>
        </w:rPr>
        <w:t xml:space="preserve"> and </w:t>
      </w:r>
      <w:del w:id="1032" w:author="Guy MalbeC" w:date="2021-03-14T11:05:00Z">
        <w:r w:rsidR="00F85C2A" w:rsidRPr="00C7453F" w:rsidDel="00CA6D17">
          <w:rPr>
            <w:rFonts w:asciiTheme="majorBidi" w:hAnsiTheme="majorBidi" w:cstheme="majorBidi"/>
          </w:rPr>
          <w:delText xml:space="preserve">for </w:delText>
        </w:r>
      </w:del>
      <w:r w:rsidR="00F85C2A" w:rsidRPr="00C7453F">
        <w:rPr>
          <w:rFonts w:asciiTheme="majorBidi" w:hAnsiTheme="majorBidi" w:cstheme="majorBidi"/>
        </w:rPr>
        <w:t xml:space="preserve">the </w:t>
      </w:r>
      <w:r w:rsidR="00F85C2A" w:rsidRPr="00454B81">
        <w:rPr>
          <w:rFonts w:asciiTheme="majorBidi" w:hAnsiTheme="majorBidi" w:cstheme="majorBidi"/>
        </w:rPr>
        <w:t>current demand to return to it.</w:t>
      </w:r>
    </w:p>
    <w:p w14:paraId="4045B494" w14:textId="16DB5FF2" w:rsidR="002259E9" w:rsidRPr="00F92B49" w:rsidDel="002B1BDD" w:rsidRDefault="00A55C78">
      <w:pPr>
        <w:spacing w:before="120" w:after="120"/>
        <w:ind w:firstLine="284"/>
        <w:jc w:val="both"/>
        <w:rPr>
          <w:del w:id="1033" w:author="Guy MalbeC" w:date="2021-03-10T15:31:00Z"/>
          <w:rFonts w:asciiTheme="majorBidi" w:hAnsiTheme="majorBidi" w:cstheme="majorBidi"/>
        </w:rPr>
        <w:pPrChange w:id="1034" w:author="Guy MalbeC" w:date="2021-03-10T15:31:00Z">
          <w:pPr>
            <w:spacing w:before="120"/>
            <w:ind w:firstLine="284"/>
            <w:contextualSpacing/>
            <w:jc w:val="both"/>
          </w:pPr>
        </w:pPrChange>
      </w:pPr>
      <w:del w:id="1035" w:author="Guy MalbeC" w:date="2021-03-10T11:03:00Z">
        <w:r w:rsidRPr="00A55C78" w:rsidDel="00C7453F">
          <w:rPr>
            <w:rFonts w:asciiTheme="majorBidi" w:hAnsiTheme="majorBidi" w:cstheme="majorBidi"/>
          </w:rPr>
          <w:delText xml:space="preserve"> </w:delText>
        </w:r>
      </w:del>
    </w:p>
    <w:p w14:paraId="65E27EB2" w14:textId="43971EA4" w:rsidR="00801DCE" w:rsidRPr="00F92B49" w:rsidRDefault="008A3FFC">
      <w:pPr>
        <w:spacing w:before="120" w:after="120"/>
        <w:ind w:firstLine="284"/>
        <w:jc w:val="both"/>
        <w:rPr>
          <w:rFonts w:asciiTheme="majorBidi" w:hAnsiTheme="majorBidi" w:cstheme="majorBidi"/>
        </w:rPr>
        <w:pPrChange w:id="1036" w:author="Guy MalbeC" w:date="2021-03-10T15:31:00Z">
          <w:pPr>
            <w:spacing w:before="120"/>
            <w:ind w:firstLine="284"/>
            <w:contextualSpacing/>
            <w:jc w:val="both"/>
          </w:pPr>
        </w:pPrChange>
      </w:pPr>
      <w:r w:rsidRPr="00F92B49">
        <w:rPr>
          <w:rFonts w:asciiTheme="majorBidi" w:hAnsiTheme="majorBidi" w:cstheme="majorBidi"/>
        </w:rPr>
        <w:t>T</w:t>
      </w:r>
      <w:r w:rsidR="00801DCE" w:rsidRPr="00F92B49">
        <w:rPr>
          <w:rFonts w:asciiTheme="majorBidi" w:hAnsiTheme="majorBidi" w:cstheme="majorBidi"/>
        </w:rPr>
        <w:t xml:space="preserve">he contextual model </w:t>
      </w:r>
      <w:r w:rsidR="002B2B02" w:rsidRPr="00F92B49">
        <w:rPr>
          <w:rFonts w:asciiTheme="majorBidi" w:hAnsiTheme="majorBidi" w:cstheme="majorBidi"/>
        </w:rPr>
        <w:t>introduced</w:t>
      </w:r>
      <w:r w:rsidR="00801DCE" w:rsidRPr="00F92B49">
        <w:rPr>
          <w:rFonts w:asciiTheme="majorBidi" w:hAnsiTheme="majorBidi" w:cstheme="majorBidi"/>
        </w:rPr>
        <w:t xml:space="preserve"> in this article does not present a one-dimensional </w:t>
      </w:r>
      <w:r w:rsidRPr="00F92B49">
        <w:rPr>
          <w:rFonts w:asciiTheme="majorBidi" w:hAnsiTheme="majorBidi" w:cstheme="majorBidi"/>
        </w:rPr>
        <w:t xml:space="preserve">position </w:t>
      </w:r>
      <w:r w:rsidR="002B2B02" w:rsidRPr="00F92B49">
        <w:rPr>
          <w:rFonts w:asciiTheme="majorBidi" w:hAnsiTheme="majorBidi" w:cstheme="majorBidi"/>
        </w:rPr>
        <w:t xml:space="preserve">regarding </w:t>
      </w:r>
      <w:r w:rsidR="00801DCE" w:rsidRPr="00F92B49">
        <w:rPr>
          <w:rFonts w:asciiTheme="majorBidi" w:hAnsiTheme="majorBidi" w:cstheme="majorBidi"/>
        </w:rPr>
        <w:t xml:space="preserve">each </w:t>
      </w:r>
      <w:r w:rsidR="00BF1520" w:rsidRPr="00F92B49">
        <w:rPr>
          <w:rFonts w:asciiTheme="majorBidi" w:hAnsiTheme="majorBidi" w:cstheme="majorBidi"/>
        </w:rPr>
        <w:t>relationship, but</w:t>
      </w:r>
      <w:r w:rsidRPr="00F92B49">
        <w:rPr>
          <w:rFonts w:asciiTheme="majorBidi" w:hAnsiTheme="majorBidi" w:cstheme="majorBidi"/>
        </w:rPr>
        <w:t xml:space="preserve"> recommends </w:t>
      </w:r>
      <w:r w:rsidR="00801DCE" w:rsidRPr="00F92B49">
        <w:rPr>
          <w:rFonts w:asciiTheme="majorBidi" w:hAnsiTheme="majorBidi" w:cstheme="majorBidi"/>
        </w:rPr>
        <w:t xml:space="preserve">ways to refine conclusions and </w:t>
      </w:r>
      <w:r w:rsidRPr="00F92B49">
        <w:rPr>
          <w:rFonts w:asciiTheme="majorBidi" w:hAnsiTheme="majorBidi" w:cstheme="majorBidi"/>
        </w:rPr>
        <w:t xml:space="preserve">take into account </w:t>
      </w:r>
      <w:r w:rsidR="00801DCE" w:rsidRPr="00F92B49">
        <w:rPr>
          <w:rFonts w:asciiTheme="majorBidi" w:hAnsiTheme="majorBidi" w:cstheme="majorBidi"/>
        </w:rPr>
        <w:t>the opposing considerations in each</w:t>
      </w:r>
      <w:r w:rsidR="002B2B02" w:rsidRPr="00F92B49">
        <w:rPr>
          <w:rFonts w:asciiTheme="majorBidi" w:hAnsiTheme="majorBidi" w:cstheme="majorBidi"/>
        </w:rPr>
        <w:t xml:space="preserve"> case.</w:t>
      </w:r>
      <w:r w:rsidR="004E767B" w:rsidRPr="00F92B49">
        <w:rPr>
          <w:rFonts w:asciiTheme="majorBidi" w:hAnsiTheme="majorBidi" w:cstheme="majorBidi"/>
        </w:rPr>
        <w:t xml:space="preserve"> </w:t>
      </w:r>
      <w:del w:id="1037" w:author="Guy MalbeC" w:date="2021-03-10T11:04:00Z">
        <w:r w:rsidR="004E767B" w:rsidRPr="00F92B49" w:rsidDel="00C7453F">
          <w:rPr>
            <w:rFonts w:asciiTheme="majorBidi" w:hAnsiTheme="majorBidi" w:cstheme="majorBidi"/>
          </w:rPr>
          <w:delText xml:space="preserve"> </w:delText>
        </w:r>
      </w:del>
      <w:r w:rsidR="00801DCE" w:rsidRPr="00F92B49">
        <w:rPr>
          <w:rFonts w:asciiTheme="majorBidi" w:hAnsiTheme="majorBidi" w:cstheme="majorBidi"/>
        </w:rPr>
        <w:t xml:space="preserve">On </w:t>
      </w:r>
      <w:r w:rsidR="004E767B" w:rsidRPr="00F92B49">
        <w:rPr>
          <w:rFonts w:asciiTheme="majorBidi" w:hAnsiTheme="majorBidi" w:cstheme="majorBidi"/>
        </w:rPr>
        <w:t xml:space="preserve">the </w:t>
      </w:r>
      <w:r w:rsidR="00801DCE" w:rsidRPr="00F92B49">
        <w:rPr>
          <w:rFonts w:asciiTheme="majorBidi" w:hAnsiTheme="majorBidi" w:cstheme="majorBidi"/>
        </w:rPr>
        <w:t xml:space="preserve">one hand, according to the proposed model, even </w:t>
      </w:r>
      <w:r w:rsidR="00271A81" w:rsidRPr="00F92B49">
        <w:rPr>
          <w:rFonts w:asciiTheme="majorBidi" w:hAnsiTheme="majorBidi" w:cstheme="majorBidi"/>
        </w:rPr>
        <w:t>when</w:t>
      </w:r>
      <w:r w:rsidR="00801DCE" w:rsidRPr="00F92B49">
        <w:rPr>
          <w:rFonts w:asciiTheme="majorBidi" w:hAnsiTheme="majorBidi" w:cstheme="majorBidi"/>
        </w:rPr>
        <w:t xml:space="preserve"> the NOM </w:t>
      </w:r>
      <w:r w:rsidR="001F78BF" w:rsidRPr="00F92B49">
        <w:rPr>
          <w:rFonts w:asciiTheme="majorBidi" w:hAnsiTheme="majorBidi" w:cstheme="majorBidi"/>
        </w:rPr>
        <w:t>clause is held to be</w:t>
      </w:r>
      <w:r w:rsidR="00801DCE" w:rsidRPr="00F92B49">
        <w:rPr>
          <w:rFonts w:asciiTheme="majorBidi" w:hAnsiTheme="majorBidi" w:cstheme="majorBidi"/>
        </w:rPr>
        <w:t xml:space="preserve"> valid, the results </w:t>
      </w:r>
      <w:r w:rsidR="001F78BF" w:rsidRPr="00F92B49">
        <w:rPr>
          <w:rFonts w:asciiTheme="majorBidi" w:hAnsiTheme="majorBidi" w:cstheme="majorBidi"/>
        </w:rPr>
        <w:t xml:space="preserve">can </w:t>
      </w:r>
      <w:r w:rsidR="00801DCE" w:rsidRPr="00F92B49">
        <w:rPr>
          <w:rFonts w:asciiTheme="majorBidi" w:hAnsiTheme="majorBidi" w:cstheme="majorBidi"/>
        </w:rPr>
        <w:t xml:space="preserve">still be refined by the doctrine of </w:t>
      </w:r>
      <w:r w:rsidR="001F78BF" w:rsidRPr="00F92B49">
        <w:rPr>
          <w:rFonts w:asciiTheme="majorBidi" w:hAnsiTheme="majorBidi" w:cstheme="majorBidi"/>
        </w:rPr>
        <w:t>estoppel</w:t>
      </w:r>
      <w:r w:rsidR="00801DCE" w:rsidRPr="00F92B49">
        <w:rPr>
          <w:rFonts w:asciiTheme="majorBidi" w:hAnsiTheme="majorBidi" w:cstheme="majorBidi"/>
        </w:rPr>
        <w:t xml:space="preserve">. On the other hand, according to our approach, even </w:t>
      </w:r>
      <w:r w:rsidR="00F27627" w:rsidRPr="00F92B49">
        <w:rPr>
          <w:rFonts w:asciiTheme="majorBidi" w:hAnsiTheme="majorBidi" w:cstheme="majorBidi"/>
        </w:rPr>
        <w:t xml:space="preserve">when </w:t>
      </w:r>
      <w:r w:rsidR="00801DCE" w:rsidRPr="00F92B49">
        <w:rPr>
          <w:rFonts w:asciiTheme="majorBidi" w:hAnsiTheme="majorBidi" w:cstheme="majorBidi"/>
        </w:rPr>
        <w:t xml:space="preserve">the </w:t>
      </w:r>
      <w:r w:rsidR="00D862A7" w:rsidRPr="00F92B49">
        <w:rPr>
          <w:rFonts w:asciiTheme="majorBidi" w:hAnsiTheme="majorBidi" w:cstheme="majorBidi"/>
        </w:rPr>
        <w:t xml:space="preserve">relational </w:t>
      </w:r>
      <w:r w:rsidR="00801DCE" w:rsidRPr="00F92B49">
        <w:rPr>
          <w:rFonts w:asciiTheme="majorBidi" w:hAnsiTheme="majorBidi" w:cstheme="majorBidi"/>
        </w:rPr>
        <w:t>theory is compelling</w:t>
      </w:r>
      <w:ins w:id="1038" w:author="Guy MalbeC" w:date="2021-03-10T11:04:00Z">
        <w:r w:rsidR="00C7453F">
          <w:rPr>
            <w:rFonts w:asciiTheme="majorBidi" w:hAnsiTheme="majorBidi" w:cstheme="majorBidi"/>
          </w:rPr>
          <w:t>,</w:t>
        </w:r>
      </w:ins>
      <w:r w:rsidR="00801DCE" w:rsidRPr="00F92B49">
        <w:rPr>
          <w:rFonts w:asciiTheme="majorBidi" w:hAnsiTheme="majorBidi" w:cstheme="majorBidi"/>
        </w:rPr>
        <w:t xml:space="preserve"> and </w:t>
      </w:r>
      <w:r w:rsidR="00D862A7" w:rsidRPr="00F92B49">
        <w:rPr>
          <w:rFonts w:asciiTheme="majorBidi" w:hAnsiTheme="majorBidi" w:cstheme="majorBidi"/>
        </w:rPr>
        <w:t xml:space="preserve">NOM clauses ought </w:t>
      </w:r>
      <w:r w:rsidR="00801DCE" w:rsidRPr="00F92B49">
        <w:rPr>
          <w:rFonts w:asciiTheme="majorBidi" w:hAnsiTheme="majorBidi" w:cstheme="majorBidi"/>
        </w:rPr>
        <w:t xml:space="preserve">not </w:t>
      </w:r>
      <w:r w:rsidR="00D862A7" w:rsidRPr="00F92B49">
        <w:rPr>
          <w:rFonts w:asciiTheme="majorBidi" w:hAnsiTheme="majorBidi" w:cstheme="majorBidi"/>
        </w:rPr>
        <w:t xml:space="preserve">to be granted full </w:t>
      </w:r>
      <w:r w:rsidR="00801DCE" w:rsidRPr="00F92B49">
        <w:rPr>
          <w:rFonts w:asciiTheme="majorBidi" w:hAnsiTheme="majorBidi" w:cstheme="majorBidi"/>
        </w:rPr>
        <w:t>legal valid</w:t>
      </w:r>
      <w:r w:rsidR="00D862A7" w:rsidRPr="00F92B49">
        <w:rPr>
          <w:rFonts w:asciiTheme="majorBidi" w:hAnsiTheme="majorBidi" w:cstheme="majorBidi"/>
        </w:rPr>
        <w:t>ity</w:t>
      </w:r>
      <w:r w:rsidR="00801DCE" w:rsidRPr="00F92B49">
        <w:rPr>
          <w:rFonts w:asciiTheme="majorBidi" w:hAnsiTheme="majorBidi" w:cstheme="majorBidi"/>
        </w:rPr>
        <w:t xml:space="preserve">, the </w:t>
      </w:r>
      <w:r w:rsidR="000D364D" w:rsidRPr="00F92B49">
        <w:rPr>
          <w:rFonts w:asciiTheme="majorBidi" w:hAnsiTheme="majorBidi" w:cstheme="majorBidi"/>
        </w:rPr>
        <w:t>neo</w:t>
      </w:r>
      <w:ins w:id="1039" w:author="Guy MalbeC" w:date="2021-03-10T11:04:00Z">
        <w:r w:rsidR="00C7453F">
          <w:rPr>
            <w:rFonts w:asciiTheme="majorBidi" w:hAnsiTheme="majorBidi" w:cstheme="majorBidi"/>
          </w:rPr>
          <w:t>-</w:t>
        </w:r>
      </w:ins>
      <w:r w:rsidR="000D364D" w:rsidRPr="00F92B49">
        <w:rPr>
          <w:rFonts w:asciiTheme="majorBidi" w:hAnsiTheme="majorBidi" w:cstheme="majorBidi"/>
        </w:rPr>
        <w:t>for</w:t>
      </w:r>
      <w:r w:rsidR="00801DCE" w:rsidRPr="00F92B49">
        <w:rPr>
          <w:rFonts w:asciiTheme="majorBidi" w:hAnsiTheme="majorBidi" w:cstheme="majorBidi"/>
        </w:rPr>
        <w:t xml:space="preserve">malist arguments </w:t>
      </w:r>
      <w:r w:rsidR="008C539F" w:rsidRPr="00F92B49">
        <w:rPr>
          <w:rFonts w:asciiTheme="majorBidi" w:hAnsiTheme="majorBidi" w:cstheme="majorBidi"/>
        </w:rPr>
        <w:t>are not</w:t>
      </w:r>
      <w:r w:rsidR="00801DCE" w:rsidRPr="00F92B49">
        <w:rPr>
          <w:rFonts w:asciiTheme="majorBidi" w:hAnsiTheme="majorBidi" w:cstheme="majorBidi"/>
        </w:rPr>
        <w:t xml:space="preserve"> neglected and </w:t>
      </w:r>
      <w:r w:rsidR="008C539F" w:rsidRPr="00F92B49">
        <w:rPr>
          <w:rFonts w:asciiTheme="majorBidi" w:hAnsiTheme="majorBidi" w:cstheme="majorBidi"/>
        </w:rPr>
        <w:t xml:space="preserve">gain </w:t>
      </w:r>
      <w:r w:rsidR="00801DCE" w:rsidRPr="00F92B49">
        <w:rPr>
          <w:rFonts w:asciiTheme="majorBidi" w:hAnsiTheme="majorBidi" w:cstheme="majorBidi"/>
        </w:rPr>
        <w:t>express</w:t>
      </w:r>
      <w:r w:rsidR="008C539F" w:rsidRPr="00F92B49">
        <w:rPr>
          <w:rFonts w:asciiTheme="majorBidi" w:hAnsiTheme="majorBidi" w:cstheme="majorBidi"/>
        </w:rPr>
        <w:t>ion</w:t>
      </w:r>
      <w:r w:rsidR="00801DCE" w:rsidRPr="00F92B49">
        <w:rPr>
          <w:rFonts w:asciiTheme="majorBidi" w:hAnsiTheme="majorBidi" w:cstheme="majorBidi"/>
        </w:rPr>
        <w:t xml:space="preserve"> through auxiliary tests aimed </w:t>
      </w:r>
      <w:r w:rsidR="004939B0" w:rsidRPr="00F92B49">
        <w:rPr>
          <w:rFonts w:asciiTheme="majorBidi" w:hAnsiTheme="majorBidi" w:cstheme="majorBidi"/>
        </w:rPr>
        <w:t xml:space="preserve">at </w:t>
      </w:r>
      <w:r w:rsidR="00A622B0" w:rsidRPr="00F92B49">
        <w:rPr>
          <w:rFonts w:asciiTheme="majorBidi" w:hAnsiTheme="majorBidi" w:cstheme="majorBidi"/>
        </w:rPr>
        <w:t>ensur</w:t>
      </w:r>
      <w:r w:rsidR="004939B0" w:rsidRPr="00F92B49">
        <w:rPr>
          <w:rFonts w:asciiTheme="majorBidi" w:hAnsiTheme="majorBidi" w:cstheme="majorBidi"/>
        </w:rPr>
        <w:t>ing</w:t>
      </w:r>
      <w:r w:rsidR="00A622B0" w:rsidRPr="00F92B49">
        <w:rPr>
          <w:rFonts w:asciiTheme="majorBidi" w:hAnsiTheme="majorBidi" w:cstheme="majorBidi"/>
        </w:rPr>
        <w:t xml:space="preserve"> that the </w:t>
      </w:r>
      <w:r w:rsidR="00F27627" w:rsidRPr="00F92B49">
        <w:rPr>
          <w:rFonts w:asciiTheme="majorBidi" w:hAnsiTheme="majorBidi" w:cstheme="majorBidi"/>
        </w:rPr>
        <w:t>modification</w:t>
      </w:r>
      <w:r w:rsidR="00801DCE" w:rsidRPr="00F92B49">
        <w:rPr>
          <w:rFonts w:asciiTheme="majorBidi" w:hAnsiTheme="majorBidi" w:cstheme="majorBidi"/>
        </w:rPr>
        <w:t xml:space="preserve"> </w:t>
      </w:r>
      <w:r w:rsidR="008C539F" w:rsidRPr="00F92B49">
        <w:rPr>
          <w:rFonts w:asciiTheme="majorBidi" w:hAnsiTheme="majorBidi" w:cstheme="majorBidi"/>
        </w:rPr>
        <w:t xml:space="preserve">made </w:t>
      </w:r>
      <w:r w:rsidR="00A622B0" w:rsidRPr="00F92B49">
        <w:rPr>
          <w:rFonts w:asciiTheme="majorBidi" w:hAnsiTheme="majorBidi" w:cstheme="majorBidi"/>
        </w:rPr>
        <w:t>by</w:t>
      </w:r>
      <w:r w:rsidR="00FF0E3B" w:rsidRPr="00F92B49">
        <w:rPr>
          <w:rFonts w:asciiTheme="majorBidi" w:hAnsiTheme="majorBidi" w:cstheme="majorBidi"/>
        </w:rPr>
        <w:t xml:space="preserve"> </w:t>
      </w:r>
      <w:r w:rsidR="00801DCE" w:rsidRPr="00F92B49">
        <w:rPr>
          <w:rFonts w:asciiTheme="majorBidi" w:hAnsiTheme="majorBidi" w:cstheme="majorBidi"/>
        </w:rPr>
        <w:t>the parties</w:t>
      </w:r>
      <w:r w:rsidR="008C539F" w:rsidRPr="00F92B49">
        <w:rPr>
          <w:rFonts w:asciiTheme="majorBidi" w:hAnsiTheme="majorBidi" w:cstheme="majorBidi"/>
        </w:rPr>
        <w:t xml:space="preserve"> </w:t>
      </w:r>
      <w:r w:rsidR="00A622B0" w:rsidRPr="00F92B49">
        <w:rPr>
          <w:rFonts w:asciiTheme="majorBidi" w:hAnsiTheme="majorBidi" w:cstheme="majorBidi"/>
        </w:rPr>
        <w:t>reflect</w:t>
      </w:r>
      <w:r w:rsidR="004939B0" w:rsidRPr="00F92B49">
        <w:rPr>
          <w:rFonts w:asciiTheme="majorBidi" w:hAnsiTheme="majorBidi" w:cstheme="majorBidi"/>
        </w:rPr>
        <w:t>s</w:t>
      </w:r>
      <w:r w:rsidR="00A622B0" w:rsidRPr="00F92B49">
        <w:rPr>
          <w:rFonts w:asciiTheme="majorBidi" w:hAnsiTheme="majorBidi" w:cstheme="majorBidi"/>
        </w:rPr>
        <w:t xml:space="preserve"> their</w:t>
      </w:r>
      <w:r w:rsidR="00FF0E3B" w:rsidRPr="00F92B49">
        <w:rPr>
          <w:rFonts w:asciiTheme="majorBidi" w:hAnsiTheme="majorBidi" w:cstheme="majorBidi"/>
        </w:rPr>
        <w:t xml:space="preserve"> </w:t>
      </w:r>
      <w:r w:rsidR="00A622B0" w:rsidRPr="00F92B49">
        <w:rPr>
          <w:rFonts w:asciiTheme="majorBidi" w:hAnsiTheme="majorBidi" w:cstheme="majorBidi"/>
        </w:rPr>
        <w:t>intention to make</w:t>
      </w:r>
      <w:r w:rsidR="00FF0E3B" w:rsidRPr="00F92B49">
        <w:rPr>
          <w:rFonts w:asciiTheme="majorBidi" w:hAnsiTheme="majorBidi" w:cstheme="majorBidi"/>
        </w:rPr>
        <w:t xml:space="preserve"> </w:t>
      </w:r>
      <w:r w:rsidR="00801DCE" w:rsidRPr="00F92B49">
        <w:rPr>
          <w:rFonts w:asciiTheme="majorBidi" w:hAnsiTheme="majorBidi" w:cstheme="majorBidi"/>
        </w:rPr>
        <w:t>legal change</w:t>
      </w:r>
      <w:r w:rsidR="004939B0" w:rsidRPr="00F92B49">
        <w:rPr>
          <w:rFonts w:asciiTheme="majorBidi" w:hAnsiTheme="majorBidi" w:cstheme="majorBidi"/>
        </w:rPr>
        <w:t>s</w:t>
      </w:r>
      <w:r w:rsidR="008C539F" w:rsidRPr="00F92B49">
        <w:rPr>
          <w:rFonts w:asciiTheme="majorBidi" w:hAnsiTheme="majorBidi" w:cstheme="majorBidi"/>
        </w:rPr>
        <w:t xml:space="preserve"> as well</w:t>
      </w:r>
      <w:r w:rsidR="00801DCE" w:rsidRPr="00F92B49">
        <w:rPr>
          <w:rFonts w:asciiTheme="majorBidi" w:hAnsiTheme="majorBidi" w:cstheme="majorBidi"/>
        </w:rPr>
        <w:t>.</w:t>
      </w:r>
    </w:p>
    <w:p w14:paraId="3D236169" w14:textId="61235254" w:rsidR="00801DCE" w:rsidRPr="00F92B49" w:rsidRDefault="00C91204">
      <w:pPr>
        <w:spacing w:before="120" w:after="120"/>
        <w:ind w:firstLine="284"/>
        <w:jc w:val="both"/>
        <w:rPr>
          <w:rFonts w:asciiTheme="majorBidi" w:hAnsiTheme="majorBidi" w:cstheme="majorBidi"/>
        </w:rPr>
        <w:pPrChange w:id="1040" w:author="Guy MalbeC" w:date="2021-03-10T15:31:00Z">
          <w:pPr>
            <w:spacing w:before="120"/>
            <w:ind w:firstLine="284"/>
            <w:contextualSpacing/>
            <w:jc w:val="both"/>
          </w:pPr>
        </w:pPrChange>
      </w:pPr>
      <w:r w:rsidRPr="00C7453F">
        <w:rPr>
          <w:rFonts w:asciiTheme="majorBidi" w:hAnsiTheme="majorBidi" w:cstheme="majorBidi"/>
        </w:rPr>
        <w:lastRenderedPageBreak/>
        <w:t>T</w:t>
      </w:r>
      <w:r w:rsidR="00801DCE" w:rsidRPr="00C7453F">
        <w:rPr>
          <w:rFonts w:asciiTheme="majorBidi" w:hAnsiTheme="majorBidi" w:cstheme="majorBidi"/>
        </w:rPr>
        <w:t xml:space="preserve">he controversy between the </w:t>
      </w:r>
      <w:r w:rsidR="008C539F" w:rsidRPr="00C7453F">
        <w:rPr>
          <w:rFonts w:asciiTheme="majorBidi" w:hAnsiTheme="majorBidi" w:cstheme="majorBidi"/>
        </w:rPr>
        <w:t>relational</w:t>
      </w:r>
      <w:r w:rsidR="00FF0E3B" w:rsidRPr="00C7453F">
        <w:rPr>
          <w:rFonts w:asciiTheme="majorBidi" w:hAnsiTheme="majorBidi" w:cstheme="majorBidi"/>
        </w:rPr>
        <w:t xml:space="preserve"> </w:t>
      </w:r>
      <w:r w:rsidR="00801DCE" w:rsidRPr="00C7453F">
        <w:rPr>
          <w:rFonts w:asciiTheme="majorBidi" w:hAnsiTheme="majorBidi" w:cstheme="majorBidi"/>
        </w:rPr>
        <w:t xml:space="preserve">and the </w:t>
      </w:r>
      <w:r w:rsidR="000D364D" w:rsidRPr="00C7453F">
        <w:rPr>
          <w:rFonts w:asciiTheme="majorBidi" w:hAnsiTheme="majorBidi" w:cstheme="majorBidi"/>
        </w:rPr>
        <w:t>neo</w:t>
      </w:r>
      <w:ins w:id="1041" w:author="Guy MalbeC" w:date="2021-03-10T11:05:00Z">
        <w:r w:rsidR="00C7453F">
          <w:rPr>
            <w:rFonts w:asciiTheme="majorBidi" w:hAnsiTheme="majorBidi" w:cstheme="majorBidi"/>
          </w:rPr>
          <w:t>-</w:t>
        </w:r>
      </w:ins>
      <w:r w:rsidR="000D364D" w:rsidRPr="00C7453F">
        <w:rPr>
          <w:rFonts w:asciiTheme="majorBidi" w:hAnsiTheme="majorBidi" w:cstheme="majorBidi"/>
        </w:rPr>
        <w:t>for</w:t>
      </w:r>
      <w:r w:rsidR="00801DCE" w:rsidRPr="00C7453F">
        <w:rPr>
          <w:rFonts w:asciiTheme="majorBidi" w:hAnsiTheme="majorBidi" w:cstheme="majorBidi"/>
        </w:rPr>
        <w:t>malist approach</w:t>
      </w:r>
      <w:r w:rsidR="00736197" w:rsidRPr="00C7453F">
        <w:rPr>
          <w:rFonts w:asciiTheme="majorBidi" w:hAnsiTheme="majorBidi" w:cstheme="majorBidi"/>
        </w:rPr>
        <w:t>es</w:t>
      </w:r>
      <w:ins w:id="1042" w:author="Guy MalbeC" w:date="2021-03-10T11:05:00Z">
        <w:r w:rsidR="00C7453F">
          <w:rPr>
            <w:rFonts w:asciiTheme="majorBidi" w:hAnsiTheme="majorBidi" w:cstheme="majorBidi"/>
          </w:rPr>
          <w:t>,</w:t>
        </w:r>
      </w:ins>
      <w:r w:rsidRPr="00C7453F">
        <w:rPr>
          <w:rFonts w:asciiTheme="majorBidi" w:hAnsiTheme="majorBidi" w:cstheme="majorBidi"/>
        </w:rPr>
        <w:t xml:space="preserve"> </w:t>
      </w:r>
      <w:r w:rsidR="00387910" w:rsidRPr="00C7453F">
        <w:rPr>
          <w:rFonts w:asciiTheme="majorBidi" w:hAnsiTheme="majorBidi" w:cstheme="majorBidi"/>
        </w:rPr>
        <w:t xml:space="preserve">and its contribution to the theoretical </w:t>
      </w:r>
      <w:del w:id="1043" w:author="Guy MalbeC" w:date="2021-03-14T11:08:00Z">
        <w:r w:rsidR="00387910" w:rsidRPr="00C7453F" w:rsidDel="00CA6D17">
          <w:rPr>
            <w:rFonts w:asciiTheme="majorBidi" w:hAnsiTheme="majorBidi" w:cstheme="majorBidi"/>
          </w:rPr>
          <w:delText xml:space="preserve">thinking </w:delText>
        </w:r>
      </w:del>
      <w:ins w:id="1044" w:author="Guy MalbeC" w:date="2021-03-14T11:08:00Z">
        <w:r w:rsidR="00CA6D17">
          <w:rPr>
            <w:rFonts w:asciiTheme="majorBidi" w:hAnsiTheme="majorBidi" w:cstheme="majorBidi"/>
          </w:rPr>
          <w:t xml:space="preserve">debate </w:t>
        </w:r>
      </w:ins>
      <w:r w:rsidR="00387910" w:rsidRPr="00C7453F">
        <w:rPr>
          <w:rFonts w:asciiTheme="majorBidi" w:hAnsiTheme="majorBidi" w:cstheme="majorBidi"/>
        </w:rPr>
        <w:t xml:space="preserve">on the question of </w:t>
      </w:r>
      <w:del w:id="1045" w:author="Guy MalbeC" w:date="2021-03-14T11:08:00Z">
        <w:r w:rsidR="00387910" w:rsidRPr="00C7453F" w:rsidDel="00CA6D17">
          <w:rPr>
            <w:rFonts w:asciiTheme="majorBidi" w:hAnsiTheme="majorBidi" w:cstheme="majorBidi"/>
          </w:rPr>
          <w:delText xml:space="preserve">enforcing </w:delText>
        </w:r>
      </w:del>
      <w:ins w:id="1046" w:author="Guy MalbeC" w:date="2021-03-14T11:08:00Z">
        <w:r w:rsidR="00CA6D17">
          <w:rPr>
            <w:rFonts w:asciiTheme="majorBidi" w:hAnsiTheme="majorBidi" w:cstheme="majorBidi"/>
          </w:rPr>
          <w:t>enforcement of</w:t>
        </w:r>
        <w:r w:rsidR="00CA6D17" w:rsidRPr="00C7453F">
          <w:rPr>
            <w:rFonts w:asciiTheme="majorBidi" w:hAnsiTheme="majorBidi" w:cstheme="majorBidi"/>
          </w:rPr>
          <w:t xml:space="preserve"> </w:t>
        </w:r>
      </w:ins>
      <w:r w:rsidR="00387910" w:rsidRPr="00C7453F">
        <w:rPr>
          <w:rFonts w:asciiTheme="majorBidi" w:hAnsiTheme="majorBidi" w:cstheme="majorBidi"/>
        </w:rPr>
        <w:t>NOM clauses</w:t>
      </w:r>
      <w:ins w:id="1047" w:author="Guy MalbeC" w:date="2021-03-10T11:05:00Z">
        <w:r w:rsidR="00C7453F">
          <w:rPr>
            <w:rFonts w:asciiTheme="majorBidi" w:hAnsiTheme="majorBidi" w:cstheme="majorBidi"/>
          </w:rPr>
          <w:t>,</w:t>
        </w:r>
      </w:ins>
      <w:r w:rsidR="00387910" w:rsidRPr="00C7453F">
        <w:rPr>
          <w:rFonts w:asciiTheme="majorBidi" w:hAnsiTheme="majorBidi" w:cstheme="majorBidi"/>
        </w:rPr>
        <w:t xml:space="preserve"> </w:t>
      </w:r>
      <w:r w:rsidRPr="00C7453F">
        <w:rPr>
          <w:rFonts w:asciiTheme="majorBidi" w:hAnsiTheme="majorBidi" w:cstheme="majorBidi"/>
        </w:rPr>
        <w:t>are reviewed in Part II of this article</w:t>
      </w:r>
      <w:r w:rsidR="00801DCE" w:rsidRPr="00C7453F">
        <w:rPr>
          <w:rFonts w:asciiTheme="majorBidi" w:hAnsiTheme="majorBidi" w:cstheme="majorBidi"/>
        </w:rPr>
        <w:t xml:space="preserve">. </w:t>
      </w:r>
      <w:r w:rsidR="00AB6188" w:rsidRPr="00C7453F">
        <w:rPr>
          <w:rFonts w:asciiTheme="majorBidi" w:hAnsiTheme="majorBidi" w:cstheme="majorBidi"/>
        </w:rPr>
        <w:t xml:space="preserve">Part </w:t>
      </w:r>
      <w:r w:rsidR="00387910" w:rsidRPr="00C7453F">
        <w:rPr>
          <w:rFonts w:asciiTheme="majorBidi" w:hAnsiTheme="majorBidi" w:cstheme="majorBidi"/>
        </w:rPr>
        <w:t xml:space="preserve">III </w:t>
      </w:r>
      <w:r w:rsidR="00801DCE" w:rsidRPr="00C7453F">
        <w:rPr>
          <w:rFonts w:asciiTheme="majorBidi" w:hAnsiTheme="majorBidi" w:cstheme="majorBidi"/>
        </w:rPr>
        <w:t>offer</w:t>
      </w:r>
      <w:r w:rsidR="008C539F" w:rsidRPr="00454B81">
        <w:rPr>
          <w:rFonts w:asciiTheme="majorBidi" w:hAnsiTheme="majorBidi" w:cstheme="majorBidi"/>
        </w:rPr>
        <w:t>s</w:t>
      </w:r>
      <w:r w:rsidR="00801DCE" w:rsidRPr="00454B81">
        <w:rPr>
          <w:rFonts w:asciiTheme="majorBidi" w:hAnsiTheme="majorBidi" w:cstheme="majorBidi"/>
        </w:rPr>
        <w:t xml:space="preserve"> an innovative </w:t>
      </w:r>
      <w:r w:rsidR="008001A6" w:rsidRPr="00454B81">
        <w:rPr>
          <w:rFonts w:asciiTheme="majorBidi" w:hAnsiTheme="majorBidi" w:cstheme="majorBidi"/>
        </w:rPr>
        <w:t>and nuance</w:t>
      </w:r>
      <w:r w:rsidR="000D47A5" w:rsidRPr="00454B81">
        <w:rPr>
          <w:rFonts w:asciiTheme="majorBidi" w:hAnsiTheme="majorBidi" w:cstheme="majorBidi"/>
        </w:rPr>
        <w:t>d</w:t>
      </w:r>
      <w:r w:rsidR="008001A6" w:rsidRPr="00397DE1">
        <w:rPr>
          <w:rFonts w:asciiTheme="majorBidi" w:hAnsiTheme="majorBidi" w:cstheme="majorBidi"/>
        </w:rPr>
        <w:t xml:space="preserve"> model</w:t>
      </w:r>
      <w:r w:rsidR="00FF0E3B" w:rsidRPr="009623B7">
        <w:rPr>
          <w:rFonts w:asciiTheme="majorBidi" w:hAnsiTheme="majorBidi" w:cstheme="majorBidi"/>
        </w:rPr>
        <w:t xml:space="preserve"> </w:t>
      </w:r>
      <w:r w:rsidR="00801DCE" w:rsidRPr="009623B7">
        <w:rPr>
          <w:rFonts w:asciiTheme="majorBidi" w:hAnsiTheme="majorBidi" w:cstheme="majorBidi"/>
        </w:rPr>
        <w:t>for a prac</w:t>
      </w:r>
      <w:r w:rsidR="00801DCE" w:rsidRPr="00E207E2">
        <w:rPr>
          <w:rFonts w:asciiTheme="majorBidi" w:hAnsiTheme="majorBidi" w:cstheme="majorBidi"/>
        </w:rPr>
        <w:t xml:space="preserve">tical </w:t>
      </w:r>
      <w:r w:rsidR="008C539F" w:rsidRPr="00E207E2">
        <w:rPr>
          <w:rFonts w:asciiTheme="majorBidi" w:hAnsiTheme="majorBidi" w:cstheme="majorBidi"/>
        </w:rPr>
        <w:t xml:space="preserve">regulation </w:t>
      </w:r>
      <w:r w:rsidR="00801DCE" w:rsidRPr="00E207E2">
        <w:rPr>
          <w:rFonts w:asciiTheme="majorBidi" w:hAnsiTheme="majorBidi" w:cstheme="majorBidi"/>
        </w:rPr>
        <w:t xml:space="preserve">of NOM </w:t>
      </w:r>
      <w:r w:rsidR="008C539F" w:rsidRPr="00E207E2">
        <w:rPr>
          <w:rFonts w:asciiTheme="majorBidi" w:hAnsiTheme="majorBidi" w:cstheme="majorBidi"/>
        </w:rPr>
        <w:t>clauses</w:t>
      </w:r>
      <w:r w:rsidR="00801DCE" w:rsidRPr="00E207E2">
        <w:rPr>
          <w:rFonts w:asciiTheme="majorBidi" w:hAnsiTheme="majorBidi" w:cstheme="majorBidi"/>
        </w:rPr>
        <w:t>.</w:t>
      </w:r>
      <w:r w:rsidR="008C539F" w:rsidRPr="00F92B49">
        <w:rPr>
          <w:rFonts w:asciiTheme="majorBidi" w:hAnsiTheme="majorBidi" w:cstheme="majorBidi"/>
        </w:rPr>
        <w:t xml:space="preserve"> </w:t>
      </w:r>
    </w:p>
    <w:p w14:paraId="115CBE75" w14:textId="77777777" w:rsidR="009D62B7" w:rsidRPr="00F92B49" w:rsidRDefault="009D62B7">
      <w:pPr>
        <w:spacing w:before="120" w:after="120"/>
        <w:ind w:firstLine="426"/>
        <w:jc w:val="both"/>
        <w:rPr>
          <w:rFonts w:asciiTheme="majorBidi" w:hAnsiTheme="majorBidi" w:cstheme="majorBidi"/>
        </w:rPr>
        <w:pPrChange w:id="1048" w:author="Guy MalbeC" w:date="2021-03-10T15:31:00Z">
          <w:pPr>
            <w:spacing w:before="120"/>
            <w:ind w:firstLine="426"/>
            <w:contextualSpacing/>
            <w:jc w:val="both"/>
          </w:pPr>
        </w:pPrChange>
      </w:pPr>
    </w:p>
    <w:p w14:paraId="3163C0F7" w14:textId="7D2A4CD5" w:rsidR="0065075B" w:rsidRPr="00F92B49" w:rsidRDefault="0065075B">
      <w:pPr>
        <w:spacing w:before="120" w:after="120"/>
        <w:jc w:val="both"/>
        <w:rPr>
          <w:rFonts w:asciiTheme="majorBidi" w:hAnsiTheme="majorBidi" w:cstheme="majorBidi"/>
        </w:rPr>
        <w:pPrChange w:id="1049" w:author="Guy MalbeC" w:date="2021-03-10T15:31:00Z">
          <w:pPr>
            <w:spacing w:before="120"/>
            <w:contextualSpacing/>
            <w:jc w:val="both"/>
          </w:pPr>
        </w:pPrChange>
      </w:pPr>
      <w:r w:rsidRPr="00F92B49">
        <w:rPr>
          <w:rFonts w:asciiTheme="majorBidi" w:hAnsiTheme="majorBidi" w:cstheme="majorBidi"/>
        </w:rPr>
        <w:t xml:space="preserve"> </w:t>
      </w:r>
    </w:p>
    <w:p w14:paraId="47D62896" w14:textId="0063DAD5" w:rsidR="001D7155" w:rsidRPr="00F92B49" w:rsidRDefault="007A0412">
      <w:pPr>
        <w:pStyle w:val="Heading1"/>
        <w:spacing w:before="120" w:after="120"/>
        <w:ind w:firstLine="426"/>
        <w:rPr>
          <w:rFonts w:asciiTheme="majorBidi" w:hAnsiTheme="majorBidi"/>
          <w:color w:val="auto"/>
          <w:sz w:val="24"/>
          <w:szCs w:val="24"/>
        </w:rPr>
        <w:pPrChange w:id="1050" w:author="Guy MalbeC" w:date="2021-03-10T15:31:00Z">
          <w:pPr>
            <w:pStyle w:val="Heading1"/>
            <w:spacing w:before="120"/>
            <w:ind w:firstLine="426"/>
            <w:contextualSpacing/>
          </w:pPr>
        </w:pPrChange>
      </w:pPr>
      <w:bookmarkStart w:id="1051" w:name="_Toc33010918"/>
      <w:r>
        <w:rPr>
          <w:rFonts w:asciiTheme="majorBidi" w:hAnsiTheme="majorBidi"/>
          <w:color w:val="auto"/>
          <w:sz w:val="24"/>
          <w:szCs w:val="24"/>
        </w:rPr>
        <w:t>II</w:t>
      </w:r>
      <w:r w:rsidR="001D7155" w:rsidRPr="00F92B49">
        <w:rPr>
          <w:rFonts w:asciiTheme="majorBidi" w:hAnsiTheme="majorBidi"/>
          <w:color w:val="auto"/>
          <w:sz w:val="24"/>
          <w:szCs w:val="24"/>
        </w:rPr>
        <w:t xml:space="preserve">. A </w:t>
      </w:r>
      <w:r w:rsidR="004F4936" w:rsidRPr="00F92B49">
        <w:rPr>
          <w:rFonts w:asciiTheme="majorBidi" w:hAnsiTheme="majorBidi"/>
          <w:color w:val="auto"/>
          <w:sz w:val="24"/>
          <w:szCs w:val="24"/>
        </w:rPr>
        <w:t>N</w:t>
      </w:r>
      <w:r w:rsidR="001D7155" w:rsidRPr="00F92B49">
        <w:rPr>
          <w:rFonts w:asciiTheme="majorBidi" w:hAnsiTheme="majorBidi"/>
          <w:smallCaps/>
          <w:color w:val="auto"/>
          <w:sz w:val="24"/>
          <w:szCs w:val="24"/>
        </w:rPr>
        <w:t>ew</w:t>
      </w:r>
      <w:r w:rsidR="001D7155"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L</w:t>
      </w:r>
      <w:r w:rsidR="001D7155" w:rsidRPr="00F92B49">
        <w:rPr>
          <w:rFonts w:asciiTheme="majorBidi" w:hAnsiTheme="majorBidi"/>
          <w:smallCaps/>
          <w:color w:val="auto"/>
          <w:sz w:val="24"/>
          <w:szCs w:val="24"/>
        </w:rPr>
        <w:t>ook</w:t>
      </w:r>
      <w:r w:rsidR="001D7155" w:rsidRPr="00F92B49">
        <w:rPr>
          <w:rFonts w:asciiTheme="majorBidi" w:hAnsiTheme="majorBidi"/>
          <w:color w:val="auto"/>
          <w:sz w:val="24"/>
          <w:szCs w:val="24"/>
        </w:rPr>
        <w:t xml:space="preserve"> </w:t>
      </w:r>
      <w:r w:rsidR="001D7155" w:rsidRPr="00F92B49">
        <w:rPr>
          <w:rFonts w:asciiTheme="majorBidi" w:hAnsiTheme="majorBidi"/>
          <w:smallCaps/>
          <w:color w:val="auto"/>
          <w:sz w:val="24"/>
          <w:szCs w:val="24"/>
        </w:rPr>
        <w:t>at</w:t>
      </w:r>
      <w:r w:rsidR="001D7155" w:rsidRPr="00F92B49">
        <w:rPr>
          <w:rFonts w:asciiTheme="majorBidi" w:hAnsiTheme="majorBidi"/>
          <w:color w:val="auto"/>
          <w:sz w:val="24"/>
          <w:szCs w:val="24"/>
        </w:rPr>
        <w:t xml:space="preserve"> NOM </w:t>
      </w:r>
      <w:r w:rsidR="004F4936" w:rsidRPr="00F92B49">
        <w:rPr>
          <w:rFonts w:asciiTheme="majorBidi" w:hAnsiTheme="majorBidi"/>
          <w:color w:val="auto"/>
          <w:sz w:val="24"/>
          <w:szCs w:val="24"/>
        </w:rPr>
        <w:t>C</w:t>
      </w:r>
      <w:r w:rsidR="00AB5A14" w:rsidRPr="00F92B49">
        <w:rPr>
          <w:rFonts w:asciiTheme="majorBidi" w:hAnsiTheme="majorBidi"/>
          <w:smallCaps/>
          <w:color w:val="auto"/>
          <w:sz w:val="24"/>
          <w:szCs w:val="24"/>
        </w:rPr>
        <w:t>lauses</w:t>
      </w:r>
      <w:r w:rsidR="00AB5A14" w:rsidRPr="00F92B49">
        <w:rPr>
          <w:rFonts w:asciiTheme="majorBidi" w:hAnsiTheme="majorBidi"/>
          <w:color w:val="auto"/>
          <w:sz w:val="24"/>
          <w:szCs w:val="24"/>
        </w:rPr>
        <w:t xml:space="preserve"> </w:t>
      </w:r>
      <w:r w:rsidR="001D7155" w:rsidRPr="00F92B49">
        <w:rPr>
          <w:rFonts w:asciiTheme="majorBidi" w:hAnsiTheme="majorBidi"/>
          <w:smallCaps/>
          <w:color w:val="auto"/>
          <w:sz w:val="24"/>
          <w:szCs w:val="24"/>
        </w:rPr>
        <w:t>in</w:t>
      </w:r>
      <w:r w:rsidR="001D7155"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L</w:t>
      </w:r>
      <w:r w:rsidR="001D7155" w:rsidRPr="00F92B49">
        <w:rPr>
          <w:rFonts w:asciiTheme="majorBidi" w:hAnsiTheme="majorBidi"/>
          <w:smallCaps/>
          <w:color w:val="auto"/>
          <w:sz w:val="24"/>
          <w:szCs w:val="24"/>
        </w:rPr>
        <w:t>ight</w:t>
      </w:r>
      <w:r w:rsidR="001D7155" w:rsidRPr="00F92B49">
        <w:rPr>
          <w:rFonts w:asciiTheme="majorBidi" w:hAnsiTheme="majorBidi"/>
          <w:color w:val="auto"/>
          <w:sz w:val="24"/>
          <w:szCs w:val="24"/>
        </w:rPr>
        <w:t xml:space="preserve"> </w:t>
      </w:r>
      <w:r w:rsidR="001D7155" w:rsidRPr="00F92B49">
        <w:rPr>
          <w:rFonts w:asciiTheme="majorBidi" w:hAnsiTheme="majorBidi"/>
          <w:smallCaps/>
          <w:color w:val="auto"/>
          <w:sz w:val="24"/>
          <w:szCs w:val="24"/>
        </w:rPr>
        <w:t xml:space="preserve">of </w:t>
      </w:r>
      <w:r w:rsidR="007A5FD4" w:rsidRPr="00F92B49">
        <w:rPr>
          <w:rFonts w:asciiTheme="majorBidi" w:hAnsiTheme="majorBidi"/>
          <w:smallCaps/>
          <w:color w:val="auto"/>
          <w:sz w:val="24"/>
          <w:szCs w:val="24"/>
        </w:rPr>
        <w:t xml:space="preserve">the </w:t>
      </w:r>
      <w:r w:rsidR="004F4936" w:rsidRPr="00F92B49">
        <w:rPr>
          <w:rFonts w:asciiTheme="majorBidi" w:hAnsiTheme="majorBidi"/>
          <w:color w:val="auto"/>
          <w:sz w:val="24"/>
          <w:szCs w:val="24"/>
        </w:rPr>
        <w:t>C</w:t>
      </w:r>
      <w:r w:rsidR="007A5FD4" w:rsidRPr="00F92B49">
        <w:rPr>
          <w:rFonts w:asciiTheme="majorBidi" w:hAnsiTheme="majorBidi"/>
          <w:smallCaps/>
          <w:color w:val="auto"/>
          <w:sz w:val="24"/>
          <w:szCs w:val="24"/>
        </w:rPr>
        <w:t>ontroversy</w:t>
      </w:r>
      <w:r w:rsidR="007A5FD4" w:rsidRPr="00F92B49" w:rsidDel="00066029">
        <w:rPr>
          <w:rFonts w:asciiTheme="majorBidi" w:hAnsiTheme="majorBidi"/>
          <w:color w:val="auto"/>
          <w:sz w:val="24"/>
          <w:szCs w:val="24"/>
        </w:rPr>
        <w:t xml:space="preserve"> </w:t>
      </w:r>
      <w:r w:rsidR="004F4936" w:rsidRPr="00F92B49">
        <w:rPr>
          <w:rFonts w:asciiTheme="majorBidi" w:hAnsiTheme="majorBidi"/>
          <w:color w:val="auto"/>
          <w:sz w:val="24"/>
          <w:szCs w:val="24"/>
        </w:rPr>
        <w:t>B</w:t>
      </w:r>
      <w:r w:rsidR="007A5FD4" w:rsidRPr="00F92B49">
        <w:rPr>
          <w:rFonts w:asciiTheme="majorBidi" w:hAnsiTheme="majorBidi"/>
          <w:smallCaps/>
          <w:color w:val="auto"/>
          <w:sz w:val="24"/>
          <w:szCs w:val="24"/>
        </w:rPr>
        <w:t>etween</w:t>
      </w:r>
      <w:r w:rsidR="007A5FD4"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R</w:t>
      </w:r>
      <w:r w:rsidR="00AB5A14" w:rsidRPr="00F92B49">
        <w:rPr>
          <w:rFonts w:asciiTheme="majorBidi" w:hAnsiTheme="majorBidi"/>
          <w:smallCaps/>
          <w:color w:val="auto"/>
          <w:sz w:val="24"/>
          <w:szCs w:val="24"/>
        </w:rPr>
        <w:t>elational</w:t>
      </w:r>
      <w:r w:rsidR="00AB5A14" w:rsidRPr="00F92B49">
        <w:rPr>
          <w:rFonts w:asciiTheme="majorBidi" w:hAnsiTheme="majorBidi"/>
          <w:color w:val="auto"/>
          <w:sz w:val="24"/>
          <w:szCs w:val="24"/>
        </w:rPr>
        <w:t xml:space="preserve"> </w:t>
      </w:r>
      <w:r w:rsidR="00AB5A14" w:rsidRPr="00F92B49">
        <w:rPr>
          <w:rFonts w:asciiTheme="majorBidi" w:hAnsiTheme="majorBidi"/>
          <w:smallCaps/>
          <w:color w:val="auto"/>
          <w:sz w:val="24"/>
          <w:szCs w:val="24"/>
        </w:rPr>
        <w:t>and</w:t>
      </w:r>
      <w:r w:rsidR="00AB5A14"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N</w:t>
      </w:r>
      <w:r w:rsidR="00AB5A14" w:rsidRPr="00F92B49">
        <w:rPr>
          <w:rFonts w:asciiTheme="majorBidi" w:hAnsiTheme="majorBidi"/>
          <w:smallCaps/>
          <w:color w:val="auto"/>
          <w:sz w:val="24"/>
          <w:szCs w:val="24"/>
        </w:rPr>
        <w:t>eo</w:t>
      </w:r>
      <w:r w:rsidR="00AB5A14" w:rsidRPr="00F92B49">
        <w:rPr>
          <w:rFonts w:asciiTheme="majorBidi" w:hAnsiTheme="majorBidi"/>
          <w:color w:val="auto"/>
          <w:sz w:val="24"/>
          <w:szCs w:val="24"/>
        </w:rPr>
        <w:t>-</w:t>
      </w:r>
      <w:r w:rsidR="004F4936" w:rsidRPr="00F92B49">
        <w:rPr>
          <w:rFonts w:asciiTheme="majorBidi" w:hAnsiTheme="majorBidi"/>
          <w:color w:val="auto"/>
          <w:sz w:val="24"/>
          <w:szCs w:val="24"/>
        </w:rPr>
        <w:t>F</w:t>
      </w:r>
      <w:r w:rsidR="00AB5A14" w:rsidRPr="00F92B49">
        <w:rPr>
          <w:rFonts w:asciiTheme="majorBidi" w:hAnsiTheme="majorBidi"/>
          <w:smallCaps/>
          <w:color w:val="auto"/>
          <w:sz w:val="24"/>
          <w:szCs w:val="24"/>
        </w:rPr>
        <w:t>ormalist</w:t>
      </w:r>
      <w:r w:rsidR="00AB5A14"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T</w:t>
      </w:r>
      <w:r w:rsidR="00AB5A14" w:rsidRPr="00F92B49">
        <w:rPr>
          <w:rFonts w:asciiTheme="majorBidi" w:hAnsiTheme="majorBidi"/>
          <w:smallCaps/>
          <w:color w:val="auto"/>
          <w:sz w:val="24"/>
          <w:szCs w:val="24"/>
        </w:rPr>
        <w:t>heories</w:t>
      </w:r>
      <w:bookmarkEnd w:id="1051"/>
    </w:p>
    <w:p w14:paraId="0DA7967D" w14:textId="27D2D1B7" w:rsidR="001D7155" w:rsidRPr="00C7453F" w:rsidRDefault="00A835A6">
      <w:pPr>
        <w:spacing w:before="120" w:after="120"/>
        <w:jc w:val="both"/>
        <w:rPr>
          <w:rFonts w:asciiTheme="majorBidi" w:hAnsiTheme="majorBidi" w:cstheme="majorBidi"/>
        </w:rPr>
        <w:pPrChange w:id="1052" w:author="Guy MalbeC" w:date="2021-03-10T15:31:00Z">
          <w:pPr>
            <w:spacing w:before="120"/>
            <w:contextualSpacing/>
            <w:jc w:val="both"/>
          </w:pPr>
        </w:pPrChange>
      </w:pPr>
      <w:ins w:id="1053" w:author="Guy MalbeC" w:date="2021-03-10T16:04:00Z">
        <w:r>
          <w:rPr>
            <w:rFonts w:asciiTheme="majorBidi" w:hAnsiTheme="majorBidi" w:cstheme="majorBidi"/>
          </w:rPr>
          <w:t xml:space="preserve">    </w:t>
        </w:r>
      </w:ins>
      <w:r w:rsidR="00BA5B68" w:rsidRPr="00C7453F">
        <w:rPr>
          <w:rFonts w:asciiTheme="majorBidi" w:hAnsiTheme="majorBidi" w:cstheme="majorBidi"/>
        </w:rPr>
        <w:t xml:space="preserve">The Relational </w:t>
      </w:r>
      <w:del w:id="1054" w:author="Guy MalbeC" w:date="2021-03-10T11:07:00Z">
        <w:r w:rsidR="00BA5B68" w:rsidRPr="00C7453F" w:rsidDel="00C7453F">
          <w:rPr>
            <w:rFonts w:asciiTheme="majorBidi" w:hAnsiTheme="majorBidi" w:cstheme="majorBidi"/>
          </w:rPr>
          <w:delText>-</w:delText>
        </w:r>
      </w:del>
      <w:ins w:id="1055" w:author="Guy MalbeC" w:date="2021-03-10T11:07:00Z">
        <w:r w:rsidR="00C7453F">
          <w:rPr>
            <w:rFonts w:asciiTheme="majorBidi" w:hAnsiTheme="majorBidi" w:cstheme="majorBidi"/>
          </w:rPr>
          <w:t xml:space="preserve">– </w:t>
        </w:r>
      </w:ins>
      <w:del w:id="1056" w:author="Guy MalbeC" w:date="2021-03-10T11:07:00Z">
        <w:r w:rsidR="00BA5B68" w:rsidRPr="00C7453F" w:rsidDel="00C7453F">
          <w:rPr>
            <w:rFonts w:asciiTheme="majorBidi" w:hAnsiTheme="majorBidi" w:cstheme="majorBidi"/>
          </w:rPr>
          <w:delText>neo</w:delText>
        </w:r>
      </w:del>
      <w:ins w:id="1057" w:author="Guy MalbeC" w:date="2021-03-10T11:07:00Z">
        <w:r w:rsidR="00C7453F">
          <w:rPr>
            <w:rFonts w:asciiTheme="majorBidi" w:hAnsiTheme="majorBidi" w:cstheme="majorBidi"/>
          </w:rPr>
          <w:t>N</w:t>
        </w:r>
        <w:r w:rsidR="00C7453F" w:rsidRPr="00C7453F">
          <w:rPr>
            <w:rFonts w:asciiTheme="majorBidi" w:hAnsiTheme="majorBidi" w:cstheme="majorBidi"/>
          </w:rPr>
          <w:t>eo</w:t>
        </w:r>
        <w:r w:rsidR="00C7453F">
          <w:rPr>
            <w:rFonts w:asciiTheme="majorBidi" w:hAnsiTheme="majorBidi" w:cstheme="majorBidi"/>
          </w:rPr>
          <w:t>-</w:t>
        </w:r>
      </w:ins>
      <w:r w:rsidR="00BA5B68" w:rsidRPr="00C7453F">
        <w:rPr>
          <w:rFonts w:asciiTheme="majorBidi" w:hAnsiTheme="majorBidi" w:cstheme="majorBidi"/>
        </w:rPr>
        <w:t xml:space="preserve">formalist </w:t>
      </w:r>
      <w:del w:id="1058" w:author="Guy MalbeC" w:date="2021-03-10T11:07:00Z">
        <w:r w:rsidR="00BA5B68" w:rsidRPr="00C7453F" w:rsidDel="00C7453F">
          <w:rPr>
            <w:rFonts w:asciiTheme="majorBidi" w:hAnsiTheme="majorBidi"/>
            <w:sz w:val="24"/>
            <w:szCs w:val="24"/>
          </w:rPr>
          <w:delText xml:space="preserve"> </w:delText>
        </w:r>
      </w:del>
      <w:r w:rsidR="00BA5B68" w:rsidRPr="00C7453F">
        <w:rPr>
          <w:rFonts w:asciiTheme="majorBidi" w:hAnsiTheme="majorBidi" w:cstheme="majorBidi"/>
        </w:rPr>
        <w:t>Controversy</w:t>
      </w:r>
      <w:ins w:id="1059" w:author="Guy MalbeC" w:date="2021-03-14T11:08:00Z">
        <w:r w:rsidR="00CA6D17">
          <w:rPr>
            <w:rFonts w:asciiTheme="majorBidi" w:hAnsiTheme="majorBidi" w:cstheme="majorBidi"/>
          </w:rPr>
          <w:t>,</w:t>
        </w:r>
      </w:ins>
      <w:r w:rsidR="00BA5B68" w:rsidRPr="00C7453F">
        <w:rPr>
          <w:rFonts w:asciiTheme="majorBidi" w:hAnsiTheme="majorBidi" w:cstheme="majorBidi"/>
        </w:rPr>
        <w:t xml:space="preserve"> </w:t>
      </w:r>
      <w:del w:id="1060" w:author="Guy MalbeC" w:date="2021-03-10T11:08:00Z">
        <w:r w:rsidR="00BA5B68" w:rsidRPr="00C7453F" w:rsidDel="00C7453F">
          <w:rPr>
            <w:rFonts w:asciiTheme="majorBidi" w:hAnsiTheme="majorBidi" w:cstheme="majorBidi"/>
          </w:rPr>
          <w:delText xml:space="preserve"> </w:delText>
        </w:r>
      </w:del>
      <w:del w:id="1061" w:author="Guy MalbeC" w:date="2021-03-14T11:09:00Z">
        <w:r w:rsidR="00BA5B68" w:rsidRPr="00C7453F" w:rsidDel="00CA6D17">
          <w:rPr>
            <w:rFonts w:asciiTheme="majorBidi" w:hAnsiTheme="majorBidi" w:cstheme="majorBidi"/>
          </w:rPr>
          <w:delText xml:space="preserve">is based </w:delText>
        </w:r>
      </w:del>
      <w:ins w:id="1062" w:author="Guy MalbeC" w:date="2021-03-14T11:09:00Z">
        <w:r w:rsidR="00CA6D17">
          <w:rPr>
            <w:rFonts w:asciiTheme="majorBidi" w:hAnsiTheme="majorBidi" w:cstheme="majorBidi"/>
          </w:rPr>
          <w:t xml:space="preserve">rests </w:t>
        </w:r>
      </w:ins>
      <w:r w:rsidR="00BA5B68" w:rsidRPr="00C7453F">
        <w:rPr>
          <w:rFonts w:asciiTheme="majorBidi" w:hAnsiTheme="majorBidi" w:cstheme="majorBidi"/>
        </w:rPr>
        <w:t>primarily on three main</w:t>
      </w:r>
      <w:r w:rsidR="00033704" w:rsidRPr="00C7453F">
        <w:rPr>
          <w:rFonts w:asciiTheme="majorBidi" w:hAnsiTheme="majorBidi" w:cstheme="majorBidi"/>
        </w:rPr>
        <w:t xml:space="preserve"> dimensions</w:t>
      </w:r>
      <w:del w:id="1063" w:author="Guy MalbeC" w:date="2021-03-10T11:08:00Z">
        <w:r w:rsidR="006D1DCB" w:rsidRPr="00C7453F" w:rsidDel="00C7453F">
          <w:rPr>
            <w:rFonts w:asciiTheme="majorBidi" w:hAnsiTheme="majorBidi" w:cstheme="majorBidi"/>
          </w:rPr>
          <w:delText>.</w:delText>
        </w:r>
        <w:r w:rsidR="00033704" w:rsidRPr="00C7453F" w:rsidDel="00C7453F">
          <w:rPr>
            <w:rFonts w:asciiTheme="majorBidi" w:hAnsiTheme="majorBidi" w:cstheme="majorBidi"/>
          </w:rPr>
          <w:delText xml:space="preserve"> </w:delText>
        </w:r>
        <w:r w:rsidR="00BA5B68" w:rsidRPr="00C7453F" w:rsidDel="00C7453F">
          <w:rPr>
            <w:rFonts w:asciiTheme="majorBidi" w:hAnsiTheme="majorBidi" w:cstheme="majorBidi"/>
          </w:rPr>
          <w:delText xml:space="preserve"> </w:delText>
        </w:r>
      </w:del>
      <w:ins w:id="1064" w:author="Guy MalbeC" w:date="2021-03-10T11:08:00Z">
        <w:r w:rsidR="00C7453F">
          <w:rPr>
            <w:rFonts w:asciiTheme="majorBidi" w:hAnsiTheme="majorBidi" w:cstheme="majorBidi"/>
          </w:rPr>
          <w:t>:</w:t>
        </w:r>
        <w:r w:rsidR="00C7453F" w:rsidRPr="00C7453F">
          <w:rPr>
            <w:rFonts w:asciiTheme="majorBidi" w:hAnsiTheme="majorBidi" w:cstheme="majorBidi"/>
          </w:rPr>
          <w:t xml:space="preserve"> </w:t>
        </w:r>
      </w:ins>
      <w:r w:rsidR="006D1DCB" w:rsidRPr="00C7453F">
        <w:rPr>
          <w:rFonts w:asciiTheme="majorBidi" w:hAnsiTheme="majorBidi" w:cstheme="majorBidi"/>
        </w:rPr>
        <w:t xml:space="preserve">(1) </w:t>
      </w:r>
      <w:r w:rsidR="00033704" w:rsidRPr="00C7453F">
        <w:rPr>
          <w:rFonts w:asciiTheme="majorBidi" w:hAnsiTheme="majorBidi" w:cstheme="majorBidi"/>
        </w:rPr>
        <w:t>The</w:t>
      </w:r>
      <w:r w:rsidR="006D1DCB" w:rsidRPr="00C7453F">
        <w:rPr>
          <w:rFonts w:asciiTheme="majorBidi" w:hAnsiTheme="majorBidi" w:cstheme="majorBidi"/>
        </w:rPr>
        <w:t xml:space="preserve"> </w:t>
      </w:r>
      <w:del w:id="1065" w:author="Guy MalbeC" w:date="2021-03-10T11:08:00Z">
        <w:r w:rsidR="006D1DCB" w:rsidRPr="00C7453F" w:rsidDel="00C7453F">
          <w:rPr>
            <w:rFonts w:asciiTheme="majorBidi" w:hAnsiTheme="majorBidi" w:cstheme="majorBidi"/>
          </w:rPr>
          <w:delText>A</w:delText>
        </w:r>
      </w:del>
      <w:ins w:id="1066" w:author="Guy MalbeC" w:date="2021-03-10T11:08:00Z">
        <w:r w:rsidR="00C7453F">
          <w:rPr>
            <w:rFonts w:asciiTheme="majorBidi" w:hAnsiTheme="majorBidi" w:cstheme="majorBidi"/>
          </w:rPr>
          <w:t>a</w:t>
        </w:r>
      </w:ins>
      <w:r w:rsidR="006D1DCB" w:rsidRPr="00C7453F">
        <w:rPr>
          <w:rFonts w:asciiTheme="majorBidi" w:hAnsiTheme="majorBidi" w:cstheme="majorBidi"/>
        </w:rPr>
        <w:t xml:space="preserve">utonomy </w:t>
      </w:r>
      <w:del w:id="1067" w:author="Guy MalbeC" w:date="2021-03-10T11:08:00Z">
        <w:r w:rsidR="00033704" w:rsidRPr="00C7453F" w:rsidDel="00C7453F">
          <w:rPr>
            <w:rFonts w:asciiTheme="majorBidi" w:hAnsiTheme="majorBidi" w:cstheme="majorBidi"/>
          </w:rPr>
          <w:delText xml:space="preserve"> </w:delText>
        </w:r>
      </w:del>
      <w:r w:rsidR="00033704" w:rsidRPr="00C7453F">
        <w:rPr>
          <w:rFonts w:asciiTheme="majorBidi" w:hAnsiTheme="majorBidi" w:cstheme="majorBidi"/>
        </w:rPr>
        <w:t>dimension</w:t>
      </w:r>
      <w:del w:id="1068" w:author="Guy MalbeC" w:date="2021-03-14T11:09:00Z">
        <w:r w:rsidR="00033704" w:rsidRPr="00C7453F" w:rsidDel="00CA6D17">
          <w:rPr>
            <w:rFonts w:asciiTheme="majorBidi" w:hAnsiTheme="majorBidi" w:cstheme="majorBidi"/>
          </w:rPr>
          <w:delText xml:space="preserve"> </w:delText>
        </w:r>
      </w:del>
      <w:ins w:id="1069" w:author="Guy MalbeC" w:date="2021-03-14T11:09:00Z">
        <w:r w:rsidR="00CA6D17">
          <w:rPr>
            <w:rFonts w:asciiTheme="majorBidi" w:hAnsiTheme="majorBidi" w:cstheme="majorBidi"/>
          </w:rPr>
          <w:t xml:space="preserve"> </w:t>
        </w:r>
      </w:ins>
      <w:del w:id="1070" w:author="Guy MalbeC" w:date="2021-03-14T11:09:00Z">
        <w:r w:rsidR="00033704" w:rsidRPr="00C7453F" w:rsidDel="00CA6D17">
          <w:rPr>
            <w:rFonts w:asciiTheme="majorBidi" w:hAnsiTheme="majorBidi" w:cstheme="majorBidi"/>
          </w:rPr>
          <w:delText xml:space="preserve"> </w:delText>
        </w:r>
      </w:del>
      <w:r w:rsidR="00BA5B68" w:rsidRPr="00C7453F">
        <w:rPr>
          <w:rFonts w:asciiTheme="majorBidi" w:hAnsiTheme="majorBidi" w:cstheme="majorBidi"/>
        </w:rPr>
        <w:t>seeks</w:t>
      </w:r>
      <w:r w:rsidR="00033704" w:rsidRPr="00C7453F">
        <w:rPr>
          <w:rFonts w:asciiTheme="majorBidi" w:hAnsiTheme="majorBidi" w:cstheme="majorBidi"/>
        </w:rPr>
        <w:t xml:space="preserve"> to shape the law in a way that </w:t>
      </w:r>
      <w:del w:id="1071" w:author="Guy MalbeC" w:date="2021-03-10T11:08:00Z">
        <w:r w:rsidR="00BA5B68" w:rsidRPr="00C7453F" w:rsidDel="00C7453F">
          <w:rPr>
            <w:rFonts w:asciiTheme="majorBidi" w:hAnsiTheme="majorBidi" w:cstheme="majorBidi"/>
          </w:rPr>
          <w:delText xml:space="preserve"> </w:delText>
        </w:r>
      </w:del>
      <w:r w:rsidR="00BA5B68" w:rsidRPr="00C7453F">
        <w:rPr>
          <w:rFonts w:asciiTheme="majorBidi" w:hAnsiTheme="majorBidi" w:cstheme="majorBidi"/>
        </w:rPr>
        <w:t>reflect</w:t>
      </w:r>
      <w:ins w:id="1072" w:author="Guy MalbeC" w:date="2021-03-10T11:08:00Z">
        <w:r w:rsidR="00C7453F">
          <w:rPr>
            <w:rFonts w:asciiTheme="majorBidi" w:hAnsiTheme="majorBidi" w:cstheme="majorBidi"/>
          </w:rPr>
          <w:t>s</w:t>
        </w:r>
      </w:ins>
      <w:r w:rsidR="00BA5B68" w:rsidRPr="00C7453F">
        <w:rPr>
          <w:rFonts w:asciiTheme="majorBidi" w:hAnsiTheme="majorBidi" w:cstheme="majorBidi"/>
        </w:rPr>
        <w:t xml:space="preserve"> the parties</w:t>
      </w:r>
      <w:del w:id="1073" w:author="Guy MalbeC" w:date="2021-03-10T11:18:00Z">
        <w:r w:rsidR="00BA5B68" w:rsidRPr="00C7453F" w:rsidDel="00454B81">
          <w:rPr>
            <w:rFonts w:asciiTheme="majorBidi" w:hAnsiTheme="majorBidi" w:cstheme="majorBidi"/>
          </w:rPr>
          <w:delText>’</w:delText>
        </w:r>
      </w:del>
      <w:ins w:id="1074" w:author="Guy MalbeC" w:date="2021-03-10T11:18:00Z">
        <w:r w:rsidR="00454B81">
          <w:rPr>
            <w:rFonts w:asciiTheme="majorBidi" w:hAnsiTheme="majorBidi" w:cstheme="majorBidi"/>
          </w:rPr>
          <w:t>’</w:t>
        </w:r>
      </w:ins>
      <w:r w:rsidR="00BA5B68" w:rsidRPr="00C7453F">
        <w:rPr>
          <w:rFonts w:asciiTheme="majorBidi" w:hAnsiTheme="majorBidi" w:cstheme="majorBidi"/>
        </w:rPr>
        <w:t xml:space="preserve"> intention</w:t>
      </w:r>
      <w:r w:rsidR="006D1DCB" w:rsidRPr="00C7453F">
        <w:rPr>
          <w:rFonts w:asciiTheme="majorBidi" w:hAnsiTheme="majorBidi" w:cstheme="majorBidi"/>
        </w:rPr>
        <w:t xml:space="preserve">. Therefore, it involves sociological arguments </w:t>
      </w:r>
      <w:ins w:id="1075" w:author="Guy MalbeC" w:date="2021-03-10T11:08:00Z">
        <w:r w:rsidR="00C7453F">
          <w:rPr>
            <w:rFonts w:asciiTheme="majorBidi" w:hAnsiTheme="majorBidi" w:cstheme="majorBidi"/>
          </w:rPr>
          <w:t xml:space="preserve">on </w:t>
        </w:r>
      </w:ins>
      <w:r w:rsidR="006D1DCB" w:rsidRPr="00C7453F">
        <w:rPr>
          <w:rFonts w:asciiTheme="majorBidi" w:hAnsiTheme="majorBidi" w:cstheme="majorBidi"/>
        </w:rPr>
        <w:t xml:space="preserve">how to understand </w:t>
      </w:r>
      <w:del w:id="1076" w:author="Guy MalbeC" w:date="2021-03-10T11:08:00Z">
        <w:r w:rsidR="006D1DCB" w:rsidRPr="00E207E2" w:rsidDel="00C7453F">
          <w:rPr>
            <w:rFonts w:asciiTheme="majorBidi" w:hAnsiTheme="majorBidi" w:cstheme="majorBidi"/>
          </w:rPr>
          <w:delText xml:space="preserve">parties' </w:delText>
        </w:r>
      </w:del>
      <w:ins w:id="1077" w:author="Guy MalbeC" w:date="2021-03-10T11:08:00Z">
        <w:r w:rsidR="00C7453F" w:rsidRPr="00E207E2">
          <w:rPr>
            <w:rFonts w:asciiTheme="majorBidi" w:hAnsiTheme="majorBidi" w:cstheme="majorBidi"/>
          </w:rPr>
          <w:t>parties</w:t>
        </w:r>
      </w:ins>
      <w:ins w:id="1078" w:author="Guy MalbeC" w:date="2021-03-10T11:18:00Z">
        <w:r w:rsidR="00454B81">
          <w:rPr>
            <w:rFonts w:asciiTheme="majorBidi" w:hAnsiTheme="majorBidi" w:cstheme="majorBidi"/>
          </w:rPr>
          <w:t>’</w:t>
        </w:r>
      </w:ins>
      <w:ins w:id="1079" w:author="Guy MalbeC" w:date="2021-03-10T11:08:00Z">
        <w:r w:rsidR="00C7453F" w:rsidRPr="00C7453F">
          <w:rPr>
            <w:rFonts w:asciiTheme="majorBidi" w:hAnsiTheme="majorBidi" w:cstheme="majorBidi"/>
          </w:rPr>
          <w:t xml:space="preserve"> </w:t>
        </w:r>
      </w:ins>
      <w:r w:rsidR="006D1DCB" w:rsidRPr="00C7453F">
        <w:rPr>
          <w:rFonts w:asciiTheme="majorBidi" w:hAnsiTheme="majorBidi" w:cstheme="majorBidi"/>
        </w:rPr>
        <w:t>legal intentions. (2) T</w:t>
      </w:r>
      <w:r w:rsidR="00BA5B68" w:rsidRPr="00C7453F">
        <w:rPr>
          <w:rFonts w:asciiTheme="majorBidi" w:hAnsiTheme="majorBidi" w:cstheme="majorBidi"/>
        </w:rPr>
        <w:t xml:space="preserve">he constitutive normative </w:t>
      </w:r>
      <w:r w:rsidR="006D1DCB" w:rsidRPr="00C7453F">
        <w:rPr>
          <w:rFonts w:asciiTheme="majorBidi" w:hAnsiTheme="majorBidi" w:cstheme="majorBidi"/>
        </w:rPr>
        <w:t>dimension</w:t>
      </w:r>
      <w:del w:id="1080" w:author="Guy MalbeC" w:date="2021-03-10T11:08:00Z">
        <w:r w:rsidR="00033704" w:rsidRPr="00C7453F" w:rsidDel="00C7453F">
          <w:rPr>
            <w:rFonts w:asciiTheme="majorBidi" w:hAnsiTheme="majorBidi" w:cstheme="majorBidi"/>
          </w:rPr>
          <w:delText xml:space="preserve"> </w:delText>
        </w:r>
      </w:del>
      <w:r w:rsidR="00033704" w:rsidRPr="00C7453F">
        <w:rPr>
          <w:rFonts w:asciiTheme="majorBidi" w:hAnsiTheme="majorBidi" w:cstheme="majorBidi"/>
        </w:rPr>
        <w:t xml:space="preserve"> </w:t>
      </w:r>
      <w:r w:rsidR="007A0412" w:rsidRPr="00C7453F">
        <w:rPr>
          <w:rFonts w:asciiTheme="majorBidi" w:hAnsiTheme="majorBidi" w:cstheme="majorBidi"/>
        </w:rPr>
        <w:t>focus</w:t>
      </w:r>
      <w:r w:rsidR="00033704" w:rsidRPr="00C7453F">
        <w:rPr>
          <w:rFonts w:asciiTheme="majorBidi" w:hAnsiTheme="majorBidi" w:cstheme="majorBidi"/>
          <w:rPrChange w:id="1081" w:author="Guy MalbeC" w:date="2021-03-10T11:06:00Z">
            <w:rPr>
              <w:rFonts w:asciiTheme="majorBidi" w:hAnsiTheme="majorBidi" w:cstheme="majorBidi"/>
              <w:highlight w:val="yellow"/>
            </w:rPr>
          </w:rPrChange>
        </w:rPr>
        <w:t>es</w:t>
      </w:r>
      <w:r w:rsidR="007A0412" w:rsidRPr="00C7453F">
        <w:rPr>
          <w:rFonts w:asciiTheme="majorBidi" w:hAnsiTheme="majorBidi" w:cstheme="majorBidi"/>
        </w:rPr>
        <w:t xml:space="preserve"> on  </w:t>
      </w:r>
      <w:r w:rsidR="00033704" w:rsidRPr="00C7453F">
        <w:rPr>
          <w:rFonts w:asciiTheme="majorBidi" w:hAnsiTheme="majorBidi" w:cstheme="majorBidi"/>
          <w:rPrChange w:id="1082" w:author="Guy MalbeC" w:date="2021-03-10T11:06:00Z">
            <w:rPr>
              <w:rFonts w:asciiTheme="majorBidi" w:hAnsiTheme="majorBidi" w:cstheme="majorBidi"/>
              <w:highlight w:val="yellow"/>
            </w:rPr>
          </w:rPrChange>
        </w:rPr>
        <w:t xml:space="preserve">the </w:t>
      </w:r>
      <w:del w:id="1083" w:author="Guy MalbeC" w:date="2021-03-10T11:09:00Z">
        <w:r w:rsidR="007A0412" w:rsidRPr="00C7453F" w:rsidDel="00C7453F">
          <w:rPr>
            <w:rFonts w:asciiTheme="majorBidi" w:hAnsiTheme="majorBidi" w:cstheme="majorBidi"/>
          </w:rPr>
          <w:delText xml:space="preserve"> </w:delText>
        </w:r>
      </w:del>
      <w:r w:rsidR="007A0412" w:rsidRPr="00C7453F">
        <w:rPr>
          <w:rFonts w:asciiTheme="majorBidi" w:hAnsiTheme="majorBidi" w:cstheme="majorBidi"/>
        </w:rPr>
        <w:t xml:space="preserve">influence </w:t>
      </w:r>
      <w:del w:id="1084" w:author="Guy MalbeC" w:date="2021-03-10T11:09:00Z">
        <w:r w:rsidR="007A0412" w:rsidRPr="00C7453F" w:rsidDel="00C7453F">
          <w:rPr>
            <w:rFonts w:asciiTheme="majorBidi" w:hAnsiTheme="majorBidi" w:cstheme="majorBidi"/>
          </w:rPr>
          <w:delText xml:space="preserve">of </w:delText>
        </w:r>
      </w:del>
      <w:r w:rsidR="007A0412" w:rsidRPr="00C7453F">
        <w:rPr>
          <w:rFonts w:asciiTheme="majorBidi" w:hAnsiTheme="majorBidi" w:cstheme="majorBidi"/>
        </w:rPr>
        <w:t xml:space="preserve">the law </w:t>
      </w:r>
      <w:ins w:id="1085" w:author="Guy MalbeC" w:date="2021-03-10T11:09:00Z">
        <w:r w:rsidR="00C7453F">
          <w:rPr>
            <w:rFonts w:asciiTheme="majorBidi" w:hAnsiTheme="majorBidi" w:cstheme="majorBidi"/>
          </w:rPr>
          <w:t xml:space="preserve">has </w:t>
        </w:r>
      </w:ins>
      <w:r w:rsidR="007A0412" w:rsidRPr="00C7453F">
        <w:rPr>
          <w:rFonts w:asciiTheme="majorBidi" w:hAnsiTheme="majorBidi" w:cstheme="majorBidi"/>
        </w:rPr>
        <w:t>on the parties</w:t>
      </w:r>
      <w:del w:id="1086" w:author="Guy MalbeC" w:date="2021-03-10T11:18:00Z">
        <w:r w:rsidR="007A0412" w:rsidRPr="00C7453F" w:rsidDel="00454B81">
          <w:rPr>
            <w:rFonts w:asciiTheme="majorBidi" w:hAnsiTheme="majorBidi" w:cstheme="majorBidi"/>
          </w:rPr>
          <w:delText>’</w:delText>
        </w:r>
      </w:del>
      <w:ins w:id="1087" w:author="Guy MalbeC" w:date="2021-03-10T11:18:00Z">
        <w:r w:rsidR="00454B81">
          <w:rPr>
            <w:rFonts w:asciiTheme="majorBidi" w:hAnsiTheme="majorBidi" w:cstheme="majorBidi"/>
          </w:rPr>
          <w:t>’</w:t>
        </w:r>
      </w:ins>
      <w:r w:rsidR="007A0412" w:rsidRPr="00C7453F">
        <w:rPr>
          <w:rFonts w:asciiTheme="majorBidi" w:hAnsiTheme="majorBidi" w:cstheme="majorBidi"/>
        </w:rPr>
        <w:t xml:space="preserve"> behavior and relations</w:t>
      </w:r>
      <w:r w:rsidR="00033704" w:rsidRPr="00C7453F">
        <w:rPr>
          <w:rFonts w:asciiTheme="majorBidi" w:hAnsiTheme="majorBidi" w:cstheme="majorBidi"/>
        </w:rPr>
        <w:t>.</w:t>
      </w:r>
      <w:r w:rsidR="00BA5B68" w:rsidRPr="00C7453F">
        <w:rPr>
          <w:rFonts w:asciiTheme="majorBidi" w:hAnsiTheme="majorBidi" w:cstheme="majorBidi"/>
        </w:rPr>
        <w:t xml:space="preserve"> </w:t>
      </w:r>
      <w:r w:rsidR="006D1DCB" w:rsidRPr="00C7453F">
        <w:rPr>
          <w:rFonts w:asciiTheme="majorBidi" w:hAnsiTheme="majorBidi" w:cstheme="majorBidi"/>
        </w:rPr>
        <w:t xml:space="preserve">(3) </w:t>
      </w:r>
      <w:r w:rsidR="00033704" w:rsidRPr="00C7453F">
        <w:rPr>
          <w:rFonts w:asciiTheme="majorBidi" w:hAnsiTheme="majorBidi" w:cstheme="majorBidi"/>
        </w:rPr>
        <w:t>Finally</w:t>
      </w:r>
      <w:del w:id="1088" w:author="Guy MalbeC" w:date="2021-03-10T11:09:00Z">
        <w:r w:rsidR="00033704" w:rsidRPr="00C7453F" w:rsidDel="00454B81">
          <w:rPr>
            <w:rFonts w:asciiTheme="majorBidi" w:hAnsiTheme="majorBidi" w:cstheme="majorBidi"/>
          </w:rPr>
          <w:delText xml:space="preserve"> </w:delText>
        </w:r>
        <w:r w:rsidR="00BA5B68" w:rsidRPr="00C7453F" w:rsidDel="00454B81">
          <w:rPr>
            <w:rFonts w:asciiTheme="majorBidi" w:hAnsiTheme="majorBidi" w:cstheme="majorBidi"/>
          </w:rPr>
          <w:delText xml:space="preserve"> </w:delText>
        </w:r>
      </w:del>
      <w:ins w:id="1089" w:author="Guy MalbeC" w:date="2021-03-10T11:09:00Z">
        <w:r w:rsidR="00454B81">
          <w:rPr>
            <w:rFonts w:asciiTheme="majorBidi" w:hAnsiTheme="majorBidi" w:cstheme="majorBidi"/>
          </w:rPr>
          <w:t xml:space="preserve">, </w:t>
        </w:r>
      </w:ins>
      <w:r w:rsidR="00BA5B68" w:rsidRPr="00C7453F">
        <w:rPr>
          <w:rFonts w:asciiTheme="majorBidi" w:hAnsiTheme="majorBidi" w:cstheme="majorBidi"/>
        </w:rPr>
        <w:t xml:space="preserve">the institutional </w:t>
      </w:r>
      <w:r w:rsidR="00033704" w:rsidRPr="00C7453F">
        <w:rPr>
          <w:rFonts w:asciiTheme="majorBidi" w:hAnsiTheme="majorBidi" w:cstheme="majorBidi"/>
        </w:rPr>
        <w:t xml:space="preserve">and efficiency </w:t>
      </w:r>
      <w:del w:id="1090" w:author="Guy MalbeC" w:date="2021-03-10T11:09:00Z">
        <w:r w:rsidR="00033704" w:rsidRPr="00C7453F" w:rsidDel="00454B81">
          <w:rPr>
            <w:rFonts w:asciiTheme="majorBidi" w:hAnsiTheme="majorBidi" w:cstheme="majorBidi"/>
          </w:rPr>
          <w:delText xml:space="preserve">dimension  </w:delText>
        </w:r>
      </w:del>
      <w:ins w:id="1091" w:author="Guy MalbeC" w:date="2021-03-10T11:09:00Z">
        <w:r w:rsidR="00454B81" w:rsidRPr="00C7453F">
          <w:rPr>
            <w:rFonts w:asciiTheme="majorBidi" w:hAnsiTheme="majorBidi" w:cstheme="majorBidi"/>
          </w:rPr>
          <w:t>dimension</w:t>
        </w:r>
        <w:r w:rsidR="00454B81">
          <w:rPr>
            <w:rFonts w:asciiTheme="majorBidi" w:hAnsiTheme="majorBidi" w:cstheme="majorBidi"/>
          </w:rPr>
          <w:t xml:space="preserve"> </w:t>
        </w:r>
      </w:ins>
      <w:r w:rsidR="00033704" w:rsidRPr="00C7453F">
        <w:rPr>
          <w:rFonts w:asciiTheme="majorBidi" w:hAnsiTheme="majorBidi" w:cstheme="majorBidi"/>
        </w:rPr>
        <w:t>address</w:t>
      </w:r>
      <w:ins w:id="1092" w:author="Guy MalbeC" w:date="2021-03-10T11:09:00Z">
        <w:r w:rsidR="00454B81">
          <w:rPr>
            <w:rFonts w:asciiTheme="majorBidi" w:hAnsiTheme="majorBidi" w:cstheme="majorBidi"/>
          </w:rPr>
          <w:t>es</w:t>
        </w:r>
      </w:ins>
      <w:r w:rsidR="00033704" w:rsidRPr="00C7453F">
        <w:rPr>
          <w:rFonts w:asciiTheme="majorBidi" w:hAnsiTheme="majorBidi" w:cstheme="majorBidi"/>
        </w:rPr>
        <w:t xml:space="preserve"> the interplay between </w:t>
      </w:r>
      <w:ins w:id="1093" w:author="Guy MalbeC" w:date="2021-03-14T11:11:00Z">
        <w:r w:rsidR="00610AFC" w:rsidRPr="00C7453F">
          <w:rPr>
            <w:rFonts w:asciiTheme="majorBidi" w:hAnsiTheme="majorBidi" w:cstheme="majorBidi"/>
          </w:rPr>
          <w:t>cost</w:t>
        </w:r>
        <w:r w:rsidR="00610AFC">
          <w:rPr>
            <w:rFonts w:asciiTheme="majorBidi" w:hAnsiTheme="majorBidi" w:cstheme="majorBidi"/>
          </w:rPr>
          <w:t>s</w:t>
        </w:r>
        <w:r w:rsidR="00610AFC" w:rsidRPr="00C7453F">
          <w:rPr>
            <w:rFonts w:asciiTheme="majorBidi" w:hAnsiTheme="majorBidi" w:cstheme="majorBidi"/>
          </w:rPr>
          <w:t xml:space="preserve"> </w:t>
        </w:r>
        <w:r w:rsidR="00610AFC">
          <w:rPr>
            <w:rFonts w:asciiTheme="majorBidi" w:hAnsiTheme="majorBidi" w:cstheme="majorBidi"/>
          </w:rPr>
          <w:t xml:space="preserve">of </w:t>
        </w:r>
      </w:ins>
      <w:r w:rsidR="00033704" w:rsidRPr="00C7453F">
        <w:rPr>
          <w:rFonts w:asciiTheme="majorBidi" w:hAnsiTheme="majorBidi" w:cstheme="majorBidi"/>
        </w:rPr>
        <w:t>drafti</w:t>
      </w:r>
      <w:r w:rsidR="00770701" w:rsidRPr="00C7453F">
        <w:rPr>
          <w:rFonts w:asciiTheme="majorBidi" w:hAnsiTheme="majorBidi" w:cstheme="majorBidi"/>
        </w:rPr>
        <w:t>ng</w:t>
      </w:r>
      <w:del w:id="1094" w:author="Guy MalbeC" w:date="2021-03-14T11:11:00Z">
        <w:r w:rsidR="00770701" w:rsidRPr="00C7453F" w:rsidDel="00610AFC">
          <w:rPr>
            <w:rFonts w:asciiTheme="majorBidi" w:hAnsiTheme="majorBidi" w:cstheme="majorBidi"/>
          </w:rPr>
          <w:delText xml:space="preserve"> cost</w:delText>
        </w:r>
      </w:del>
      <w:r w:rsidR="00770701" w:rsidRPr="00C7453F">
        <w:rPr>
          <w:rFonts w:asciiTheme="majorBidi" w:hAnsiTheme="majorBidi" w:cstheme="majorBidi"/>
        </w:rPr>
        <w:t xml:space="preserve">, </w:t>
      </w:r>
      <w:r w:rsidR="006D1DCB" w:rsidRPr="00C7453F">
        <w:rPr>
          <w:rFonts w:asciiTheme="majorBidi" w:hAnsiTheme="majorBidi" w:cstheme="majorBidi"/>
        </w:rPr>
        <w:t>litigation</w:t>
      </w:r>
      <w:del w:id="1095" w:author="Guy MalbeC" w:date="2021-03-10T11:09:00Z">
        <w:r w:rsidR="00033704" w:rsidRPr="00C7453F" w:rsidDel="00454B81">
          <w:rPr>
            <w:rFonts w:asciiTheme="majorBidi" w:hAnsiTheme="majorBidi" w:cstheme="majorBidi"/>
          </w:rPr>
          <w:delText xml:space="preserve"> </w:delText>
        </w:r>
        <w:r w:rsidR="00BA5B68" w:rsidRPr="00C7453F" w:rsidDel="00454B81">
          <w:rPr>
            <w:rFonts w:asciiTheme="majorBidi" w:hAnsiTheme="majorBidi" w:cstheme="majorBidi"/>
          </w:rPr>
          <w:delText xml:space="preserve"> </w:delText>
        </w:r>
      </w:del>
      <w:ins w:id="1096" w:author="Guy MalbeC" w:date="2021-03-10T11:09:00Z">
        <w:r w:rsidR="00454B81">
          <w:rPr>
            <w:rFonts w:asciiTheme="majorBidi" w:hAnsiTheme="majorBidi" w:cstheme="majorBidi"/>
          </w:rPr>
          <w:t xml:space="preserve">, </w:t>
        </w:r>
      </w:ins>
      <w:r w:rsidR="00BA5B68" w:rsidRPr="00C7453F">
        <w:rPr>
          <w:rFonts w:asciiTheme="majorBidi" w:hAnsiTheme="majorBidi" w:cstheme="majorBidi"/>
        </w:rPr>
        <w:t>and certainty</w:t>
      </w:r>
      <w:ins w:id="1097" w:author="Guy MalbeC" w:date="2021-03-10T11:10:00Z">
        <w:r w:rsidR="00454B81">
          <w:rPr>
            <w:rFonts w:asciiTheme="majorBidi" w:hAnsiTheme="majorBidi" w:cstheme="majorBidi"/>
          </w:rPr>
          <w:t>,</w:t>
        </w:r>
      </w:ins>
      <w:r w:rsidR="00BA5B68" w:rsidRPr="00C7453F">
        <w:rPr>
          <w:rFonts w:asciiTheme="majorBidi" w:hAnsiTheme="majorBidi" w:cstheme="majorBidi"/>
        </w:rPr>
        <w:t xml:space="preserve"> </w:t>
      </w:r>
      <w:ins w:id="1098" w:author="Guy MalbeC" w:date="2021-03-14T11:12:00Z">
        <w:r w:rsidR="00610AFC">
          <w:rPr>
            <w:rFonts w:asciiTheme="majorBidi" w:hAnsiTheme="majorBidi" w:cstheme="majorBidi"/>
          </w:rPr>
          <w:t xml:space="preserve">both </w:t>
        </w:r>
      </w:ins>
      <w:del w:id="1099" w:author="Guy MalbeC" w:date="2021-03-14T11:12:00Z">
        <w:r w:rsidR="00BA5B68" w:rsidRPr="00C7453F" w:rsidDel="00610AFC">
          <w:rPr>
            <w:rFonts w:asciiTheme="majorBidi" w:hAnsiTheme="majorBidi" w:cstheme="majorBidi"/>
          </w:rPr>
          <w:delText xml:space="preserve">for </w:delText>
        </w:r>
      </w:del>
      <w:ins w:id="1100" w:author="Guy MalbeC" w:date="2021-03-14T11:12:00Z">
        <w:r w:rsidR="00610AFC">
          <w:rPr>
            <w:rFonts w:asciiTheme="majorBidi" w:hAnsiTheme="majorBidi" w:cstheme="majorBidi"/>
          </w:rPr>
          <w:t xml:space="preserve">with respect to </w:t>
        </w:r>
      </w:ins>
      <w:r w:rsidR="00BA5B68" w:rsidRPr="00C7453F">
        <w:rPr>
          <w:rFonts w:asciiTheme="majorBidi" w:hAnsiTheme="majorBidi" w:cstheme="majorBidi"/>
        </w:rPr>
        <w:t>the parties</w:t>
      </w:r>
      <w:ins w:id="1101" w:author="Guy MalbeC" w:date="2021-03-14T11:12:00Z">
        <w:r w:rsidR="00610AFC">
          <w:rPr>
            <w:rFonts w:asciiTheme="majorBidi" w:hAnsiTheme="majorBidi" w:cstheme="majorBidi"/>
          </w:rPr>
          <w:t>,</w:t>
        </w:r>
      </w:ins>
      <w:r w:rsidR="00BA5B68" w:rsidRPr="00C7453F">
        <w:rPr>
          <w:rFonts w:asciiTheme="majorBidi" w:hAnsiTheme="majorBidi" w:cstheme="majorBidi"/>
        </w:rPr>
        <w:t xml:space="preserve"> and for the legal system</w:t>
      </w:r>
      <w:ins w:id="1102" w:author="Guy MalbeC" w:date="2021-03-10T11:10:00Z">
        <w:r w:rsidR="00454B81">
          <w:rPr>
            <w:rFonts w:asciiTheme="majorBidi" w:hAnsiTheme="majorBidi" w:cstheme="majorBidi"/>
          </w:rPr>
          <w:t xml:space="preserve"> as a whole</w:t>
        </w:r>
      </w:ins>
      <w:r w:rsidR="00BA5B68" w:rsidRPr="00C7453F">
        <w:rPr>
          <w:rFonts w:asciiTheme="majorBidi" w:hAnsiTheme="majorBidi" w:cstheme="majorBidi"/>
        </w:rPr>
        <w:t>.</w:t>
      </w:r>
      <w:r w:rsidR="001270DA" w:rsidRPr="00C7453F">
        <w:rPr>
          <w:rStyle w:val="FootnoteReference"/>
          <w:rFonts w:asciiTheme="majorBidi" w:hAnsiTheme="majorBidi" w:cstheme="majorBidi"/>
        </w:rPr>
        <w:footnoteReference w:id="35"/>
      </w:r>
      <w:r w:rsidR="00BA5B68" w:rsidRPr="00C7453F">
        <w:rPr>
          <w:rFonts w:asciiTheme="majorBidi" w:hAnsiTheme="majorBidi" w:cstheme="majorBidi"/>
        </w:rPr>
        <w:t xml:space="preserve"> Accordingly, below</w:t>
      </w:r>
      <w:ins w:id="1130" w:author="Guy MalbeC" w:date="2021-03-10T11:10:00Z">
        <w:r w:rsidR="00454B81">
          <w:rPr>
            <w:rFonts w:asciiTheme="majorBidi" w:hAnsiTheme="majorBidi" w:cstheme="majorBidi"/>
          </w:rPr>
          <w:t>,</w:t>
        </w:r>
      </w:ins>
      <w:r w:rsidR="00BA5B68" w:rsidRPr="00C7453F">
        <w:rPr>
          <w:rFonts w:asciiTheme="majorBidi" w:hAnsiTheme="majorBidi" w:cstheme="majorBidi"/>
        </w:rPr>
        <w:t xml:space="preserve"> we analyze how </w:t>
      </w:r>
      <w:r w:rsidR="00BA5B68" w:rsidRPr="00C7453F">
        <w:rPr>
          <w:rFonts w:asciiTheme="majorBidi" w:hAnsiTheme="majorBidi" w:cstheme="majorBidi"/>
          <w:rPrChange w:id="1131" w:author="Guy MalbeC" w:date="2021-03-10T11:06:00Z">
            <w:rPr>
              <w:rFonts w:asciiTheme="majorBidi" w:hAnsiTheme="majorBidi" w:cstheme="majorBidi"/>
              <w:highlight w:val="yellow"/>
            </w:rPr>
          </w:rPrChange>
        </w:rPr>
        <w:t>t</w:t>
      </w:r>
      <w:r w:rsidR="002D3D49" w:rsidRPr="00C7453F">
        <w:rPr>
          <w:rFonts w:asciiTheme="majorBidi" w:hAnsiTheme="majorBidi" w:cstheme="majorBidi"/>
        </w:rPr>
        <w:t>he</w:t>
      </w:r>
      <w:r w:rsidR="001D7155" w:rsidRPr="00454B81">
        <w:rPr>
          <w:rFonts w:asciiTheme="majorBidi" w:hAnsiTheme="majorBidi" w:cstheme="majorBidi"/>
        </w:rPr>
        <w:t xml:space="preserve"> </w:t>
      </w:r>
      <w:r w:rsidR="002D3D49" w:rsidRPr="00454B81">
        <w:rPr>
          <w:rFonts w:asciiTheme="majorBidi" w:hAnsiTheme="majorBidi" w:cstheme="majorBidi"/>
        </w:rPr>
        <w:t>co</w:t>
      </w:r>
      <w:r w:rsidR="002D3D49" w:rsidRPr="00C7453F">
        <w:rPr>
          <w:rFonts w:asciiTheme="majorBidi" w:hAnsiTheme="majorBidi" w:cstheme="majorBidi"/>
        </w:rPr>
        <w:t>ntroversy</w:t>
      </w:r>
      <w:r w:rsidR="002D3D49" w:rsidRPr="00C7453F" w:rsidDel="00066029">
        <w:rPr>
          <w:rFonts w:asciiTheme="majorBidi" w:hAnsiTheme="majorBidi" w:cstheme="majorBidi"/>
        </w:rPr>
        <w:t xml:space="preserve"> </w:t>
      </w:r>
      <w:r w:rsidR="002D3D49" w:rsidRPr="00C7453F">
        <w:rPr>
          <w:rFonts w:asciiTheme="majorBidi" w:hAnsiTheme="majorBidi" w:cstheme="majorBidi"/>
        </w:rPr>
        <w:t>between the relational and the neo</w:t>
      </w:r>
      <w:ins w:id="1132" w:author="Guy MalbeC" w:date="2021-03-10T11:10:00Z">
        <w:r w:rsidR="00454B81">
          <w:rPr>
            <w:rFonts w:asciiTheme="majorBidi" w:hAnsiTheme="majorBidi" w:cstheme="majorBidi"/>
          </w:rPr>
          <w:t>-</w:t>
        </w:r>
      </w:ins>
      <w:r w:rsidR="002D3D49" w:rsidRPr="00C7453F">
        <w:rPr>
          <w:rFonts w:asciiTheme="majorBidi" w:hAnsiTheme="majorBidi" w:cstheme="majorBidi"/>
        </w:rPr>
        <w:t>formalist</w:t>
      </w:r>
      <w:r w:rsidR="002D3D49" w:rsidRPr="00454B81">
        <w:rPr>
          <w:rFonts w:asciiTheme="majorBidi" w:hAnsiTheme="majorBidi" w:cstheme="majorBidi"/>
          <w:rtl/>
        </w:rPr>
        <w:t xml:space="preserve"> </w:t>
      </w:r>
      <w:r w:rsidR="002D3D49" w:rsidRPr="00454B81">
        <w:rPr>
          <w:rFonts w:asciiTheme="majorBidi" w:hAnsiTheme="majorBidi" w:cstheme="majorBidi"/>
        </w:rPr>
        <w:t>approaches</w:t>
      </w:r>
      <w:r w:rsidR="002D3D49" w:rsidRPr="00454B81" w:rsidDel="002D3D49">
        <w:rPr>
          <w:rFonts w:asciiTheme="majorBidi" w:hAnsiTheme="majorBidi" w:cstheme="majorBidi"/>
        </w:rPr>
        <w:t xml:space="preserve"> </w:t>
      </w:r>
      <w:r w:rsidR="006D1DCB" w:rsidRPr="00C7453F">
        <w:rPr>
          <w:rFonts w:asciiTheme="majorBidi" w:hAnsiTheme="majorBidi" w:cstheme="majorBidi"/>
          <w:rPrChange w:id="1133" w:author="Guy MalbeC" w:date="2021-03-10T11:06:00Z">
            <w:rPr>
              <w:rFonts w:asciiTheme="majorBidi" w:hAnsiTheme="majorBidi" w:cstheme="majorBidi"/>
              <w:highlight w:val="yellow"/>
            </w:rPr>
          </w:rPrChange>
        </w:rPr>
        <w:t>in these three  dimensions</w:t>
      </w:r>
      <w:ins w:id="1134" w:author="Guy MalbeC" w:date="2021-03-10T11:10:00Z">
        <w:r w:rsidR="00454B81">
          <w:rPr>
            <w:rFonts w:asciiTheme="majorBidi" w:hAnsiTheme="majorBidi" w:cstheme="majorBidi"/>
          </w:rPr>
          <w:t>,</w:t>
        </w:r>
      </w:ins>
      <w:r w:rsidR="006D1DCB" w:rsidRPr="00C7453F">
        <w:rPr>
          <w:rFonts w:asciiTheme="majorBidi" w:hAnsiTheme="majorBidi" w:cstheme="majorBidi"/>
          <w:rPrChange w:id="1135" w:author="Guy MalbeC" w:date="2021-03-10T11:06:00Z">
            <w:rPr>
              <w:rFonts w:asciiTheme="majorBidi" w:hAnsiTheme="majorBidi" w:cstheme="majorBidi"/>
              <w:highlight w:val="yellow"/>
            </w:rPr>
          </w:rPrChange>
        </w:rPr>
        <w:t xml:space="preserve"> </w:t>
      </w:r>
      <w:del w:id="1136" w:author="Guy MalbeC" w:date="2021-03-10T11:10:00Z">
        <w:r w:rsidR="00712DB6" w:rsidRPr="00C7453F" w:rsidDel="00454B81">
          <w:rPr>
            <w:rFonts w:asciiTheme="majorBidi" w:hAnsiTheme="majorBidi" w:cstheme="majorBidi"/>
          </w:rPr>
          <w:delText xml:space="preserve"> </w:delText>
        </w:r>
      </w:del>
      <w:r w:rsidR="00712DB6" w:rsidRPr="00C7453F">
        <w:rPr>
          <w:rFonts w:asciiTheme="majorBidi" w:hAnsiTheme="majorBidi" w:cstheme="majorBidi"/>
        </w:rPr>
        <w:t>contribute</w:t>
      </w:r>
      <w:ins w:id="1137" w:author="Guy MalbeC" w:date="2021-03-10T11:10:00Z">
        <w:r w:rsidR="00454B81">
          <w:rPr>
            <w:rFonts w:asciiTheme="majorBidi" w:hAnsiTheme="majorBidi" w:cstheme="majorBidi"/>
          </w:rPr>
          <w:t>s</w:t>
        </w:r>
      </w:ins>
      <w:r w:rsidR="00712DB6" w:rsidRPr="00C7453F">
        <w:rPr>
          <w:rFonts w:asciiTheme="majorBidi" w:hAnsiTheme="majorBidi" w:cstheme="majorBidi"/>
        </w:rPr>
        <w:t xml:space="preserve"> to the debate regarding NOM</w:t>
      </w:r>
      <w:r w:rsidR="009D6935" w:rsidRPr="00C7453F">
        <w:rPr>
          <w:rFonts w:asciiTheme="majorBidi" w:hAnsiTheme="majorBidi" w:cstheme="majorBidi"/>
        </w:rPr>
        <w:t xml:space="preserve"> Clauses</w:t>
      </w:r>
      <w:r w:rsidR="003D5854" w:rsidRPr="00C7453F">
        <w:rPr>
          <w:rFonts w:asciiTheme="majorBidi" w:hAnsiTheme="majorBidi" w:cstheme="majorBidi"/>
          <w:rPrChange w:id="1138" w:author="Guy MalbeC" w:date="2021-03-10T11:06:00Z">
            <w:rPr>
              <w:rFonts w:asciiTheme="majorBidi" w:hAnsiTheme="majorBidi" w:cstheme="majorBidi"/>
              <w:highlight w:val="yellow"/>
            </w:rPr>
          </w:rPrChange>
        </w:rPr>
        <w:t>.</w:t>
      </w:r>
    </w:p>
    <w:p w14:paraId="7144F460" w14:textId="0F93F442" w:rsidR="001D7155" w:rsidRPr="00F92B49" w:rsidRDefault="001D7155">
      <w:pPr>
        <w:pStyle w:val="Heading2"/>
        <w:spacing w:before="120" w:after="120"/>
        <w:ind w:firstLine="426"/>
        <w:jc w:val="center"/>
        <w:rPr>
          <w:rFonts w:asciiTheme="majorBidi" w:hAnsiTheme="majorBidi"/>
          <w:i/>
          <w:iCs/>
          <w:color w:val="auto"/>
          <w:sz w:val="24"/>
          <w:szCs w:val="24"/>
          <w:rtl/>
        </w:rPr>
        <w:pPrChange w:id="1139" w:author="Guy MalbeC" w:date="2021-03-10T15:31:00Z">
          <w:pPr>
            <w:pStyle w:val="Heading2"/>
            <w:spacing w:before="120"/>
            <w:ind w:firstLine="426"/>
            <w:contextualSpacing/>
            <w:jc w:val="center"/>
          </w:pPr>
        </w:pPrChange>
      </w:pPr>
      <w:bookmarkStart w:id="1140" w:name="_Toc33010919"/>
      <w:r w:rsidRPr="00454B81">
        <w:rPr>
          <w:rFonts w:asciiTheme="majorBidi" w:hAnsiTheme="majorBidi"/>
          <w:i/>
          <w:iCs/>
          <w:color w:val="auto"/>
          <w:sz w:val="24"/>
          <w:szCs w:val="24"/>
        </w:rPr>
        <w:t xml:space="preserve">A. A </w:t>
      </w:r>
      <w:r w:rsidR="00366EFE" w:rsidRPr="00454B81">
        <w:rPr>
          <w:rFonts w:asciiTheme="majorBidi" w:hAnsiTheme="majorBidi"/>
          <w:i/>
          <w:iCs/>
          <w:color w:val="auto"/>
          <w:sz w:val="24"/>
          <w:szCs w:val="24"/>
        </w:rPr>
        <w:t>N</w:t>
      </w:r>
      <w:r w:rsidRPr="00454B81">
        <w:rPr>
          <w:rFonts w:asciiTheme="majorBidi" w:hAnsiTheme="majorBidi"/>
          <w:i/>
          <w:iCs/>
          <w:color w:val="auto"/>
          <w:sz w:val="24"/>
          <w:szCs w:val="24"/>
        </w:rPr>
        <w:t xml:space="preserve">ew </w:t>
      </w:r>
      <w:r w:rsidR="00366EFE" w:rsidRPr="00454B81">
        <w:rPr>
          <w:rFonts w:asciiTheme="majorBidi" w:hAnsiTheme="majorBidi"/>
          <w:i/>
          <w:iCs/>
          <w:color w:val="auto"/>
          <w:sz w:val="24"/>
          <w:szCs w:val="24"/>
        </w:rPr>
        <w:t>S</w:t>
      </w:r>
      <w:r w:rsidR="00B86B00" w:rsidRPr="00454B81">
        <w:rPr>
          <w:rFonts w:asciiTheme="majorBidi" w:hAnsiTheme="majorBidi"/>
          <w:i/>
          <w:iCs/>
          <w:color w:val="auto"/>
          <w:sz w:val="24"/>
          <w:szCs w:val="24"/>
        </w:rPr>
        <w:t>et</w:t>
      </w:r>
      <w:r w:rsidRPr="00454B81">
        <w:rPr>
          <w:rFonts w:asciiTheme="majorBidi" w:hAnsiTheme="majorBidi"/>
          <w:i/>
          <w:iCs/>
          <w:color w:val="auto"/>
          <w:sz w:val="24"/>
          <w:szCs w:val="24"/>
        </w:rPr>
        <w:t xml:space="preserve"> of </w:t>
      </w:r>
      <w:r w:rsidR="00366EFE" w:rsidRPr="00454B81">
        <w:rPr>
          <w:rFonts w:asciiTheme="majorBidi" w:hAnsiTheme="majorBidi"/>
          <w:i/>
          <w:iCs/>
          <w:color w:val="auto"/>
          <w:sz w:val="24"/>
          <w:szCs w:val="24"/>
        </w:rPr>
        <w:t>A</w:t>
      </w:r>
      <w:r w:rsidRPr="00454B81">
        <w:rPr>
          <w:rFonts w:asciiTheme="majorBidi" w:hAnsiTheme="majorBidi"/>
          <w:i/>
          <w:iCs/>
          <w:color w:val="auto"/>
          <w:sz w:val="24"/>
          <w:szCs w:val="24"/>
        </w:rPr>
        <w:t xml:space="preserve">utonomy </w:t>
      </w:r>
      <w:r w:rsidR="00366EFE" w:rsidRPr="00454B81">
        <w:rPr>
          <w:rFonts w:asciiTheme="majorBidi" w:hAnsiTheme="majorBidi"/>
          <w:i/>
          <w:iCs/>
          <w:color w:val="auto"/>
          <w:sz w:val="24"/>
          <w:szCs w:val="24"/>
        </w:rPr>
        <w:t>A</w:t>
      </w:r>
      <w:r w:rsidRPr="00454B81">
        <w:rPr>
          <w:rFonts w:asciiTheme="majorBidi" w:hAnsiTheme="majorBidi"/>
          <w:i/>
          <w:iCs/>
          <w:color w:val="auto"/>
          <w:sz w:val="24"/>
          <w:szCs w:val="24"/>
        </w:rPr>
        <w:t>rguments</w:t>
      </w:r>
      <w:bookmarkEnd w:id="1140"/>
      <w:r w:rsidR="001270DA" w:rsidRPr="00454B81">
        <w:rPr>
          <w:rFonts w:asciiTheme="majorBidi" w:hAnsiTheme="majorBidi"/>
          <w:i/>
          <w:iCs/>
          <w:color w:val="auto"/>
          <w:sz w:val="24"/>
          <w:szCs w:val="24"/>
        </w:rPr>
        <w:t xml:space="preserve"> in light of </w:t>
      </w:r>
      <w:del w:id="1141" w:author="Guy MalbeC" w:date="2021-03-10T11:11:00Z">
        <w:r w:rsidR="001270DA" w:rsidRPr="00454B81" w:rsidDel="00454B81">
          <w:rPr>
            <w:rFonts w:asciiTheme="majorBidi" w:hAnsiTheme="majorBidi"/>
            <w:i/>
            <w:iCs/>
            <w:color w:val="auto"/>
            <w:sz w:val="24"/>
            <w:szCs w:val="24"/>
          </w:rPr>
          <w:delText xml:space="preserve">the sociological </w:delText>
        </w:r>
      </w:del>
      <w:ins w:id="1142" w:author="Guy MalbeC" w:date="2021-03-10T11:11:00Z">
        <w:r w:rsidR="00454B81">
          <w:rPr>
            <w:rFonts w:asciiTheme="majorBidi" w:hAnsiTheme="majorBidi"/>
            <w:i/>
            <w:iCs/>
            <w:color w:val="auto"/>
            <w:sz w:val="24"/>
            <w:szCs w:val="24"/>
          </w:rPr>
          <w:t>S</w:t>
        </w:r>
        <w:r w:rsidR="00454B81" w:rsidRPr="00454B81">
          <w:rPr>
            <w:rFonts w:asciiTheme="majorBidi" w:hAnsiTheme="majorBidi"/>
            <w:i/>
            <w:iCs/>
            <w:color w:val="auto"/>
            <w:sz w:val="24"/>
            <w:szCs w:val="24"/>
          </w:rPr>
          <w:t xml:space="preserve">ociological </w:t>
        </w:r>
      </w:ins>
      <w:del w:id="1143" w:author="Guy MalbeC" w:date="2021-03-10T11:11:00Z">
        <w:r w:rsidR="001270DA" w:rsidRPr="00454B81" w:rsidDel="00454B81">
          <w:rPr>
            <w:rFonts w:asciiTheme="majorBidi" w:hAnsiTheme="majorBidi"/>
            <w:i/>
            <w:iCs/>
            <w:color w:val="auto"/>
            <w:sz w:val="24"/>
            <w:szCs w:val="24"/>
          </w:rPr>
          <w:delText xml:space="preserve">analysis </w:delText>
        </w:r>
      </w:del>
      <w:ins w:id="1144" w:author="Guy MalbeC" w:date="2021-03-10T11:11:00Z">
        <w:r w:rsidR="00454B81">
          <w:rPr>
            <w:rFonts w:asciiTheme="majorBidi" w:hAnsiTheme="majorBidi"/>
            <w:i/>
            <w:iCs/>
            <w:color w:val="auto"/>
            <w:sz w:val="24"/>
            <w:szCs w:val="24"/>
          </w:rPr>
          <w:t>A</w:t>
        </w:r>
        <w:r w:rsidR="00454B81" w:rsidRPr="00454B81">
          <w:rPr>
            <w:rFonts w:asciiTheme="majorBidi" w:hAnsiTheme="majorBidi"/>
            <w:i/>
            <w:iCs/>
            <w:color w:val="auto"/>
            <w:sz w:val="24"/>
            <w:szCs w:val="24"/>
          </w:rPr>
          <w:t xml:space="preserve">nalysis </w:t>
        </w:r>
      </w:ins>
      <w:r w:rsidR="001270DA" w:rsidRPr="00454B81">
        <w:rPr>
          <w:rFonts w:asciiTheme="majorBidi" w:hAnsiTheme="majorBidi"/>
          <w:i/>
          <w:iCs/>
          <w:color w:val="auto"/>
          <w:sz w:val="24"/>
          <w:szCs w:val="24"/>
        </w:rPr>
        <w:t xml:space="preserve">of </w:t>
      </w:r>
      <w:r w:rsidR="00454B81" w:rsidRPr="00454B81">
        <w:rPr>
          <w:rFonts w:asciiTheme="majorBidi" w:hAnsiTheme="majorBidi"/>
          <w:i/>
          <w:iCs/>
          <w:color w:val="auto"/>
          <w:sz w:val="24"/>
          <w:szCs w:val="24"/>
        </w:rPr>
        <w:t>Contractual Relationship</w:t>
      </w:r>
      <w:ins w:id="1145" w:author="Guy MalbeC" w:date="2021-03-10T11:11:00Z">
        <w:r w:rsidR="00454B81">
          <w:rPr>
            <w:rFonts w:asciiTheme="majorBidi" w:hAnsiTheme="majorBidi"/>
            <w:i/>
            <w:iCs/>
            <w:color w:val="auto"/>
            <w:sz w:val="24"/>
            <w:szCs w:val="24"/>
          </w:rPr>
          <w:t>s</w:t>
        </w:r>
      </w:ins>
    </w:p>
    <w:p w14:paraId="7D600533" w14:textId="4EEC043C" w:rsidR="00190582" w:rsidRPr="00F92B49" w:rsidRDefault="00FF0E3B">
      <w:pPr>
        <w:pStyle w:val="Heading3"/>
        <w:spacing w:before="120" w:after="120"/>
        <w:jc w:val="both"/>
        <w:rPr>
          <w:rFonts w:asciiTheme="majorBidi" w:hAnsiTheme="majorBidi"/>
          <w:i/>
          <w:iCs/>
          <w:color w:val="auto"/>
        </w:rPr>
        <w:pPrChange w:id="1146" w:author="Guy MalbeC" w:date="2021-03-10T15:31:00Z">
          <w:pPr>
            <w:pStyle w:val="Heading3"/>
            <w:spacing w:before="120"/>
            <w:contextualSpacing/>
            <w:jc w:val="both"/>
          </w:pPr>
        </w:pPrChange>
      </w:pPr>
      <w:r w:rsidRPr="00F92B49">
        <w:rPr>
          <w:rFonts w:asciiTheme="majorBidi" w:hAnsiTheme="majorBidi"/>
          <w:color w:val="auto"/>
          <w:rtl/>
        </w:rPr>
        <w:t xml:space="preserve"> </w:t>
      </w:r>
      <w:bookmarkStart w:id="1147" w:name="_Toc33010920"/>
      <w:r w:rsidR="001D7155" w:rsidRPr="00F92B49">
        <w:rPr>
          <w:rFonts w:asciiTheme="majorBidi" w:hAnsiTheme="majorBidi"/>
          <w:i/>
          <w:iCs/>
          <w:color w:val="auto"/>
        </w:rPr>
        <w:t xml:space="preserve">1. The </w:t>
      </w:r>
      <w:r w:rsidR="00B15D9A" w:rsidRPr="00F92B49">
        <w:rPr>
          <w:rFonts w:asciiTheme="majorBidi" w:hAnsiTheme="majorBidi"/>
          <w:i/>
          <w:iCs/>
          <w:color w:val="auto"/>
        </w:rPr>
        <w:t>r</w:t>
      </w:r>
      <w:r w:rsidR="00AE02DE" w:rsidRPr="00F92B49">
        <w:rPr>
          <w:rFonts w:asciiTheme="majorBidi" w:hAnsiTheme="majorBidi"/>
          <w:i/>
          <w:iCs/>
          <w:color w:val="auto"/>
        </w:rPr>
        <w:t xml:space="preserve">elational </w:t>
      </w:r>
      <w:r w:rsidR="00B86B00" w:rsidRPr="00F92B49">
        <w:rPr>
          <w:rFonts w:asciiTheme="majorBidi" w:hAnsiTheme="majorBidi"/>
          <w:i/>
          <w:iCs/>
          <w:color w:val="auto"/>
        </w:rPr>
        <w:t xml:space="preserve">preference of </w:t>
      </w:r>
      <w:r w:rsidR="001D7155" w:rsidRPr="00F92B49">
        <w:rPr>
          <w:rFonts w:asciiTheme="majorBidi" w:hAnsiTheme="majorBidi"/>
          <w:i/>
          <w:iCs/>
          <w:color w:val="auto"/>
        </w:rPr>
        <w:t xml:space="preserve">relations over </w:t>
      </w:r>
      <w:ins w:id="1148" w:author="Guy MalbeC" w:date="2021-03-10T11:12:00Z">
        <w:r w:rsidR="00454B81">
          <w:rPr>
            <w:rFonts w:asciiTheme="majorBidi" w:hAnsiTheme="majorBidi"/>
            <w:i/>
            <w:iCs/>
            <w:color w:val="auto"/>
          </w:rPr>
          <w:t xml:space="preserve">a </w:t>
        </w:r>
      </w:ins>
      <w:r w:rsidR="001D7155" w:rsidRPr="00F92B49">
        <w:rPr>
          <w:rFonts w:asciiTheme="majorBidi" w:hAnsiTheme="majorBidi"/>
          <w:i/>
          <w:iCs/>
          <w:color w:val="auto"/>
        </w:rPr>
        <w:t>written contract</w:t>
      </w:r>
      <w:bookmarkEnd w:id="1147"/>
    </w:p>
    <w:p w14:paraId="7ED4EE70" w14:textId="47A2A2FB" w:rsidR="002A625A" w:rsidRDefault="002B1BDD">
      <w:pPr>
        <w:spacing w:before="120" w:after="120"/>
        <w:jc w:val="both"/>
        <w:rPr>
          <w:rFonts w:asciiTheme="majorBidi" w:hAnsiTheme="majorBidi" w:cstheme="majorBidi"/>
        </w:rPr>
        <w:pPrChange w:id="1149" w:author="Guy MalbeC" w:date="2021-03-10T15:31:00Z">
          <w:pPr>
            <w:spacing w:before="120"/>
            <w:ind w:firstLine="284"/>
            <w:contextualSpacing/>
            <w:jc w:val="both"/>
          </w:pPr>
        </w:pPrChange>
      </w:pPr>
      <w:ins w:id="1150" w:author="Guy MalbeC" w:date="2021-03-10T15:31:00Z">
        <w:r>
          <w:rPr>
            <w:rFonts w:asciiTheme="majorBidi" w:hAnsiTheme="majorBidi" w:cstheme="majorBidi"/>
          </w:rPr>
          <w:t xml:space="preserve">    </w:t>
        </w:r>
      </w:ins>
      <w:r w:rsidR="002A625A" w:rsidRPr="00F92B49">
        <w:rPr>
          <w:rFonts w:asciiTheme="majorBidi" w:hAnsiTheme="majorBidi" w:cstheme="majorBidi"/>
        </w:rPr>
        <w:t>Classic contract law</w:t>
      </w:r>
      <w:r w:rsidR="002A625A" w:rsidRPr="00F92B49">
        <w:rPr>
          <w:rStyle w:val="FootnoteReference"/>
          <w:rFonts w:asciiTheme="majorBidi" w:hAnsiTheme="majorBidi" w:cstheme="majorBidi"/>
        </w:rPr>
        <w:footnoteReference w:id="36"/>
      </w:r>
      <w:r w:rsidR="002A625A" w:rsidRPr="00F92B49">
        <w:rPr>
          <w:rFonts w:asciiTheme="majorBidi" w:hAnsiTheme="majorBidi" w:cstheme="majorBidi"/>
        </w:rPr>
        <w:t xml:space="preserve"> has been criticized over the years for focusing exclusively on the formal interaction between the parties to the contract (the so-called</w:t>
      </w:r>
      <w:r w:rsidR="00454B81">
        <w:rPr>
          <w:rFonts w:asciiTheme="majorBidi" w:hAnsiTheme="majorBidi" w:cstheme="majorBidi"/>
        </w:rPr>
        <w:t xml:space="preserve"> “</w:t>
      </w:r>
      <w:r w:rsidR="002A625A" w:rsidRPr="00F92B49">
        <w:rPr>
          <w:rFonts w:asciiTheme="majorBidi" w:hAnsiTheme="majorBidi" w:cstheme="majorBidi"/>
        </w:rPr>
        <w:t>paper deal</w:t>
      </w:r>
      <w:r w:rsidR="00454B81">
        <w:rPr>
          <w:rFonts w:asciiTheme="majorBidi" w:hAnsiTheme="majorBidi" w:cstheme="majorBidi"/>
        </w:rPr>
        <w:t>”</w:t>
      </w:r>
      <w:r w:rsidR="00454B81" w:rsidRPr="00F92B49">
        <w:rPr>
          <w:rFonts w:asciiTheme="majorBidi" w:hAnsiTheme="majorBidi" w:cstheme="majorBidi"/>
        </w:rPr>
        <w:t xml:space="preserve">), </w:t>
      </w:r>
      <w:r w:rsidR="002A625A" w:rsidRPr="00F92B49">
        <w:rPr>
          <w:rFonts w:asciiTheme="majorBidi" w:hAnsiTheme="majorBidi" w:cstheme="majorBidi"/>
        </w:rPr>
        <w:t xml:space="preserve">ignoring many aspects of the relationship (the so-called </w:t>
      </w:r>
      <w:r w:rsidR="00454B81">
        <w:rPr>
          <w:rFonts w:asciiTheme="majorBidi" w:hAnsiTheme="majorBidi" w:cstheme="majorBidi"/>
        </w:rPr>
        <w:t>“</w:t>
      </w:r>
      <w:r w:rsidR="002A625A" w:rsidRPr="00F92B49">
        <w:rPr>
          <w:rFonts w:asciiTheme="majorBidi" w:hAnsiTheme="majorBidi" w:cstheme="majorBidi"/>
        </w:rPr>
        <w:t>real deal</w:t>
      </w:r>
      <w:r w:rsidR="00454B81">
        <w:rPr>
          <w:rFonts w:asciiTheme="majorBidi" w:hAnsiTheme="majorBidi" w:cstheme="majorBidi"/>
        </w:rPr>
        <w:t>”</w:t>
      </w:r>
      <w:r w:rsidR="002A625A" w:rsidRPr="00F92B49">
        <w:rPr>
          <w:rFonts w:asciiTheme="majorBidi" w:hAnsiTheme="majorBidi" w:cstheme="majorBidi"/>
        </w:rPr>
        <w:t>) that do not gain expression in the formal contract.</w:t>
      </w:r>
      <w:r w:rsidR="002A625A" w:rsidRPr="00F92B49">
        <w:rPr>
          <w:rStyle w:val="FootnoteReference"/>
          <w:rFonts w:asciiTheme="majorBidi" w:hAnsiTheme="majorBidi" w:cstheme="majorBidi"/>
        </w:rPr>
        <w:footnoteReference w:id="37"/>
      </w:r>
      <w:r w:rsidR="002A625A" w:rsidRPr="00F92B49">
        <w:rPr>
          <w:rFonts w:asciiTheme="majorBidi" w:hAnsiTheme="majorBidi" w:cstheme="majorBidi"/>
        </w:rPr>
        <w:t xml:space="preserve"> This type of criticism was expressed most systematically by </w:t>
      </w:r>
      <w:del w:id="1227" w:author="Guy MalbeC" w:date="2021-03-10T11:15:00Z">
        <w:r w:rsidR="002A625A" w:rsidRPr="00F92B49" w:rsidDel="00454B81">
          <w:rPr>
            <w:rFonts w:asciiTheme="majorBidi" w:hAnsiTheme="majorBidi" w:cstheme="majorBidi"/>
          </w:rPr>
          <w:delText xml:space="preserve">the </w:delText>
        </w:r>
      </w:del>
      <w:r w:rsidR="002A625A" w:rsidRPr="00F92B49">
        <w:rPr>
          <w:rFonts w:asciiTheme="majorBidi" w:hAnsiTheme="majorBidi" w:cstheme="majorBidi"/>
        </w:rPr>
        <w:t>relational contract theory,</w:t>
      </w:r>
      <w:r w:rsidR="002A625A" w:rsidRPr="00F92B49">
        <w:rPr>
          <w:rStyle w:val="FootnoteReference"/>
          <w:rFonts w:asciiTheme="majorBidi" w:hAnsiTheme="majorBidi" w:cstheme="majorBidi"/>
        </w:rPr>
        <w:footnoteReference w:id="38"/>
      </w:r>
      <w:r w:rsidR="002A625A" w:rsidRPr="00F92B49">
        <w:rPr>
          <w:rFonts w:asciiTheme="majorBidi" w:hAnsiTheme="majorBidi" w:cstheme="majorBidi"/>
        </w:rPr>
        <w:t xml:space="preserve"> which argues</w:t>
      </w:r>
      <w:ins w:id="1260" w:author="Guy MalbeC" w:date="2021-03-10T11:15:00Z">
        <w:r w:rsidR="00454B81">
          <w:rPr>
            <w:rFonts w:asciiTheme="majorBidi" w:hAnsiTheme="majorBidi" w:cstheme="majorBidi"/>
          </w:rPr>
          <w:t>,</w:t>
        </w:r>
      </w:ins>
      <w:r w:rsidR="002A625A" w:rsidRPr="00F92B49">
        <w:rPr>
          <w:rFonts w:asciiTheme="majorBidi" w:hAnsiTheme="majorBidi" w:cstheme="majorBidi"/>
        </w:rPr>
        <w:t xml:space="preserve"> that the relationship between the parties to a contract is much richer than </w:t>
      </w:r>
      <w:del w:id="1261" w:author="Guy MalbeC" w:date="2021-03-10T11:15:00Z">
        <w:r w:rsidR="002A625A" w:rsidRPr="00F92B49" w:rsidDel="00454B81">
          <w:rPr>
            <w:rFonts w:asciiTheme="majorBidi" w:hAnsiTheme="majorBidi" w:cstheme="majorBidi"/>
          </w:rPr>
          <w:delText xml:space="preserve">what is </w:delText>
        </w:r>
      </w:del>
      <w:ins w:id="1262" w:author="Guy MalbeC" w:date="2021-03-10T11:15:00Z">
        <w:r w:rsidR="00454B81">
          <w:rPr>
            <w:rFonts w:asciiTheme="majorBidi" w:hAnsiTheme="majorBidi" w:cstheme="majorBidi"/>
          </w:rPr>
          <w:t xml:space="preserve">the prescriptions </w:t>
        </w:r>
      </w:ins>
      <w:r w:rsidR="002A625A" w:rsidRPr="00F92B49">
        <w:rPr>
          <w:rFonts w:asciiTheme="majorBidi" w:hAnsiTheme="majorBidi" w:cstheme="majorBidi"/>
        </w:rPr>
        <w:t>formally captured by the contract. The sociological aspect of the theory is empirically based on studies showing that contracting parties ascribe great importance to extralegal considerations, such as maintaining a good reputation with the public at large, a desire for future transactions, moral perceptions, mutual trust, their standing in the relevant community, and more.</w:t>
      </w:r>
      <w:r w:rsidR="002A625A" w:rsidRPr="00F92B49">
        <w:rPr>
          <w:rStyle w:val="FootnoteReference"/>
          <w:rFonts w:asciiTheme="majorBidi" w:hAnsiTheme="majorBidi" w:cstheme="majorBidi"/>
        </w:rPr>
        <w:footnoteReference w:id="39"/>
      </w:r>
      <w:r w:rsidR="002A625A" w:rsidRPr="00F92B49">
        <w:rPr>
          <w:rFonts w:asciiTheme="majorBidi" w:hAnsiTheme="majorBidi" w:cstheme="majorBidi"/>
        </w:rPr>
        <w:t xml:space="preserve"> Relational contract theory has developed beyond this sociological insight, and with time has become a normative theory arguing that contract law should be shaped in a way that takes </w:t>
      </w:r>
      <w:del w:id="1299" w:author="Guy MalbeC" w:date="2021-03-10T11:16:00Z">
        <w:r w:rsidR="002A625A" w:rsidRPr="00F92B49" w:rsidDel="00454B81">
          <w:rPr>
            <w:rFonts w:asciiTheme="majorBidi" w:hAnsiTheme="majorBidi" w:cstheme="majorBidi"/>
          </w:rPr>
          <w:delText xml:space="preserve">into </w:delText>
        </w:r>
      </w:del>
      <w:r w:rsidR="002A625A" w:rsidRPr="00F92B49">
        <w:rPr>
          <w:rFonts w:asciiTheme="majorBidi" w:hAnsiTheme="majorBidi" w:cstheme="majorBidi"/>
        </w:rPr>
        <w:t xml:space="preserve">account </w:t>
      </w:r>
      <w:ins w:id="1300" w:author="Guy MalbeC" w:date="2021-03-10T11:16:00Z">
        <w:r w:rsidR="00454B81">
          <w:rPr>
            <w:rFonts w:asciiTheme="majorBidi" w:hAnsiTheme="majorBidi" w:cstheme="majorBidi"/>
          </w:rPr>
          <w:t xml:space="preserve">of </w:t>
        </w:r>
      </w:ins>
      <w:r w:rsidR="002A625A" w:rsidRPr="00F92B49">
        <w:rPr>
          <w:rFonts w:asciiTheme="majorBidi" w:hAnsiTheme="majorBidi" w:cstheme="majorBidi"/>
        </w:rPr>
        <w:t xml:space="preserve">the </w:t>
      </w:r>
      <w:ins w:id="1301" w:author="Guy MalbeC" w:date="2021-03-10T11:16:00Z">
        <w:r w:rsidR="00454B81" w:rsidRPr="00F92B49">
          <w:rPr>
            <w:rFonts w:asciiTheme="majorBidi" w:hAnsiTheme="majorBidi" w:cstheme="majorBidi"/>
          </w:rPr>
          <w:t>parties</w:t>
        </w:r>
      </w:ins>
      <w:ins w:id="1302" w:author="Guy MalbeC" w:date="2021-03-10T11:18:00Z">
        <w:r w:rsidR="00454B81">
          <w:rPr>
            <w:rFonts w:asciiTheme="majorBidi" w:hAnsiTheme="majorBidi" w:cstheme="majorBidi"/>
          </w:rPr>
          <w:t>’</w:t>
        </w:r>
      </w:ins>
      <w:ins w:id="1303" w:author="Guy MalbeC" w:date="2021-03-10T11:16:00Z">
        <w:r w:rsidR="00454B81" w:rsidRPr="00F92B49">
          <w:rPr>
            <w:rFonts w:asciiTheme="majorBidi" w:hAnsiTheme="majorBidi" w:cstheme="majorBidi"/>
          </w:rPr>
          <w:t xml:space="preserve"> </w:t>
        </w:r>
      </w:ins>
      <w:r w:rsidR="002A625A" w:rsidRPr="00F92B49">
        <w:rPr>
          <w:rFonts w:asciiTheme="majorBidi" w:hAnsiTheme="majorBidi" w:cstheme="majorBidi"/>
        </w:rPr>
        <w:t xml:space="preserve">actual conduct </w:t>
      </w:r>
      <w:del w:id="1304" w:author="Guy MalbeC" w:date="2021-03-10T11:16:00Z">
        <w:r w:rsidR="002A625A" w:rsidRPr="00F92B49" w:rsidDel="00454B81">
          <w:rPr>
            <w:rFonts w:asciiTheme="majorBidi" w:hAnsiTheme="majorBidi" w:cstheme="majorBidi"/>
          </w:rPr>
          <w:delText>of the parties</w:delText>
        </w:r>
      </w:del>
      <w:r w:rsidR="002A625A" w:rsidRPr="00F92B49">
        <w:rPr>
          <w:rFonts w:asciiTheme="majorBidi" w:hAnsiTheme="majorBidi" w:cstheme="majorBidi"/>
        </w:rPr>
        <w:t>, and that the focus should not be limited to the formal interactions between them</w:t>
      </w:r>
      <w:r w:rsidR="002A625A">
        <w:rPr>
          <w:rFonts w:asciiTheme="majorBidi" w:hAnsiTheme="majorBidi" w:cstheme="majorBidi"/>
        </w:rPr>
        <w:t>.</w:t>
      </w:r>
    </w:p>
    <w:p w14:paraId="12854821" w14:textId="227AB333" w:rsidR="00B86B00" w:rsidRPr="00F92B49" w:rsidRDefault="002B1BDD">
      <w:pPr>
        <w:spacing w:before="120" w:after="120"/>
        <w:jc w:val="both"/>
        <w:rPr>
          <w:rFonts w:asciiTheme="majorBidi" w:hAnsiTheme="majorBidi" w:cstheme="majorBidi"/>
        </w:rPr>
        <w:pPrChange w:id="1305" w:author="Guy MalbeC" w:date="2021-03-10T15:31:00Z">
          <w:pPr>
            <w:spacing w:before="120"/>
            <w:ind w:firstLine="284"/>
            <w:contextualSpacing/>
            <w:jc w:val="both"/>
          </w:pPr>
        </w:pPrChange>
      </w:pPr>
      <w:ins w:id="1306" w:author="Guy MalbeC" w:date="2021-03-10T15:31:00Z">
        <w:r>
          <w:rPr>
            <w:rFonts w:asciiTheme="majorBidi" w:hAnsiTheme="majorBidi" w:cstheme="majorBidi"/>
          </w:rPr>
          <w:lastRenderedPageBreak/>
          <w:t xml:space="preserve">    </w:t>
        </w:r>
      </w:ins>
      <w:del w:id="1307" w:author="Guy MalbeC" w:date="2021-03-10T11:17:00Z">
        <w:r w:rsidR="00712DB6" w:rsidRPr="00454B81" w:rsidDel="00454B81">
          <w:rPr>
            <w:rFonts w:asciiTheme="majorBidi" w:hAnsiTheme="majorBidi" w:cstheme="majorBidi"/>
          </w:rPr>
          <w:delText>T</w:delText>
        </w:r>
        <w:r w:rsidR="00B86B00" w:rsidRPr="00454B81" w:rsidDel="00454B81">
          <w:rPr>
            <w:rFonts w:asciiTheme="majorBidi" w:hAnsiTheme="majorBidi" w:cstheme="majorBidi"/>
          </w:rPr>
          <w:delText xml:space="preserve">he </w:delText>
        </w:r>
        <w:r w:rsidR="00796E3F" w:rsidRPr="00454B81" w:rsidDel="00454B81">
          <w:rPr>
            <w:rFonts w:asciiTheme="majorBidi" w:hAnsiTheme="majorBidi" w:cstheme="majorBidi"/>
          </w:rPr>
          <w:delText>r</w:delText>
        </w:r>
      </w:del>
      <w:ins w:id="1308" w:author="Guy MalbeC" w:date="2021-03-10T11:17:00Z">
        <w:r w:rsidR="00454B81">
          <w:rPr>
            <w:rFonts w:asciiTheme="majorBidi" w:hAnsiTheme="majorBidi" w:cstheme="majorBidi"/>
          </w:rPr>
          <w:t>R</w:t>
        </w:r>
      </w:ins>
      <w:r w:rsidR="00796E3F" w:rsidRPr="00454B81">
        <w:rPr>
          <w:rFonts w:asciiTheme="majorBidi" w:hAnsiTheme="majorBidi" w:cstheme="majorBidi"/>
        </w:rPr>
        <w:t>elational</w:t>
      </w:r>
      <w:r w:rsidR="00B86B00" w:rsidRPr="00454B81">
        <w:rPr>
          <w:rFonts w:asciiTheme="majorBidi" w:hAnsiTheme="majorBidi" w:cstheme="majorBidi"/>
        </w:rPr>
        <w:t xml:space="preserve"> contract </w:t>
      </w:r>
      <w:r w:rsidR="00712DB6" w:rsidRPr="00454B81">
        <w:rPr>
          <w:rFonts w:asciiTheme="majorBidi" w:hAnsiTheme="majorBidi" w:cstheme="majorBidi"/>
        </w:rPr>
        <w:t>theory</w:t>
      </w:r>
      <w:r w:rsidR="00B86B00" w:rsidRPr="00454B81">
        <w:rPr>
          <w:rFonts w:asciiTheme="majorBidi" w:hAnsiTheme="majorBidi" w:cstheme="majorBidi"/>
        </w:rPr>
        <w:t xml:space="preserve">, </w:t>
      </w:r>
      <w:r w:rsidR="009D6935" w:rsidRPr="00454B81">
        <w:rPr>
          <w:rFonts w:asciiTheme="majorBidi" w:hAnsiTheme="majorBidi" w:cstheme="majorBidi"/>
        </w:rPr>
        <w:t>provide</w:t>
      </w:r>
      <w:ins w:id="1309" w:author="Guy MalbeC" w:date="2021-03-10T11:17:00Z">
        <w:r w:rsidR="00454B81">
          <w:rPr>
            <w:rFonts w:asciiTheme="majorBidi" w:hAnsiTheme="majorBidi" w:cstheme="majorBidi"/>
          </w:rPr>
          <w:t>s</w:t>
        </w:r>
      </w:ins>
      <w:r w:rsidR="009D6935" w:rsidRPr="00454B81">
        <w:rPr>
          <w:rFonts w:asciiTheme="majorBidi" w:hAnsiTheme="majorBidi" w:cstheme="majorBidi"/>
        </w:rPr>
        <w:t xml:space="preserve"> theoretical </w:t>
      </w:r>
      <w:del w:id="1310" w:author="Guy MalbeC" w:date="2021-03-10T11:18:00Z">
        <w:r w:rsidR="009D6935" w:rsidRPr="00454B81" w:rsidDel="00454B81">
          <w:rPr>
            <w:rFonts w:asciiTheme="majorBidi" w:hAnsiTheme="majorBidi" w:cstheme="majorBidi"/>
          </w:rPr>
          <w:delText xml:space="preserve">depth  </w:delText>
        </w:r>
        <w:r w:rsidR="00712DB6" w:rsidRPr="00454B81" w:rsidDel="00454B81">
          <w:rPr>
            <w:rFonts w:asciiTheme="majorBidi" w:hAnsiTheme="majorBidi" w:cstheme="majorBidi"/>
            <w:rtl/>
          </w:rPr>
          <w:delText xml:space="preserve">  </w:delText>
        </w:r>
      </w:del>
      <w:ins w:id="1311" w:author="Guy MalbeC" w:date="2021-03-10T11:18:00Z">
        <w:r w:rsidR="00454B81" w:rsidRPr="00454B81">
          <w:rPr>
            <w:rFonts w:asciiTheme="majorBidi" w:hAnsiTheme="majorBidi" w:cstheme="majorBidi"/>
          </w:rPr>
          <w:t>depth</w:t>
        </w:r>
        <w:r w:rsidR="00454B81">
          <w:rPr>
            <w:rFonts w:asciiTheme="majorBidi" w:hAnsiTheme="majorBidi" w:cstheme="majorBidi"/>
          </w:rPr>
          <w:t xml:space="preserve"> </w:t>
        </w:r>
      </w:ins>
      <w:r w:rsidR="00712DB6" w:rsidRPr="00454B81">
        <w:rPr>
          <w:rFonts w:asciiTheme="majorBidi" w:hAnsiTheme="majorBidi" w:cstheme="majorBidi"/>
        </w:rPr>
        <w:t>to the</w:t>
      </w:r>
      <w:r w:rsidR="009D6935" w:rsidRPr="00454B81">
        <w:rPr>
          <w:rFonts w:asciiTheme="majorBidi" w:hAnsiTheme="majorBidi" w:cstheme="majorBidi"/>
        </w:rPr>
        <w:t xml:space="preserve"> approaches which oppose enforcing NOM clauses. </w:t>
      </w:r>
      <w:del w:id="1312" w:author="Guy MalbeC" w:date="2021-03-10T11:18:00Z">
        <w:r w:rsidR="00712DB6" w:rsidRPr="00E207E2" w:rsidDel="00454B81">
          <w:rPr>
            <w:rFonts w:asciiTheme="majorBidi" w:hAnsiTheme="majorBidi" w:cstheme="majorBidi"/>
          </w:rPr>
          <w:delText xml:space="preserve"> </w:delText>
        </w:r>
      </w:del>
      <w:r w:rsidR="009D6935" w:rsidRPr="00E207E2">
        <w:rPr>
          <w:rFonts w:asciiTheme="majorBidi" w:hAnsiTheme="majorBidi" w:cstheme="majorBidi"/>
        </w:rPr>
        <w:t>According to the theory</w:t>
      </w:r>
      <w:ins w:id="1313" w:author="Guy MalbeC" w:date="2021-03-10T11:18:00Z">
        <w:r w:rsidR="00454B81">
          <w:rPr>
            <w:rFonts w:asciiTheme="majorBidi" w:hAnsiTheme="majorBidi" w:cstheme="majorBidi"/>
          </w:rPr>
          <w:t>,</w:t>
        </w:r>
      </w:ins>
      <w:r w:rsidR="009D6935" w:rsidRPr="00454B81">
        <w:rPr>
          <w:rFonts w:asciiTheme="majorBidi" w:hAnsiTheme="majorBidi" w:cstheme="majorBidi"/>
        </w:rPr>
        <w:t xml:space="preserve"> the formal contract is intended primarily to build trust between the parties. </w:t>
      </w:r>
      <w:r w:rsidR="009D6935" w:rsidRPr="00B50009">
        <w:rPr>
          <w:rFonts w:asciiTheme="majorBidi" w:hAnsiTheme="majorBidi" w:cstheme="majorBidi"/>
        </w:rPr>
        <w:t>However</w:t>
      </w:r>
      <w:ins w:id="1314" w:author="Guy MalbeC" w:date="2021-03-10T11:18:00Z">
        <w:r w:rsidR="00454B81">
          <w:rPr>
            <w:rFonts w:asciiTheme="majorBidi" w:hAnsiTheme="majorBidi" w:cstheme="majorBidi"/>
          </w:rPr>
          <w:t>,</w:t>
        </w:r>
      </w:ins>
      <w:r w:rsidR="009D6935" w:rsidRPr="00B50009">
        <w:rPr>
          <w:rFonts w:asciiTheme="majorBidi" w:hAnsiTheme="majorBidi" w:cstheme="majorBidi"/>
        </w:rPr>
        <w:t xml:space="preserve"> as relations </w:t>
      </w:r>
      <w:r w:rsidR="00770701" w:rsidRPr="00B50009">
        <w:rPr>
          <w:rFonts w:asciiTheme="majorBidi" w:hAnsiTheme="majorBidi" w:cstheme="majorBidi"/>
        </w:rPr>
        <w:t xml:space="preserve">develop and trust </w:t>
      </w:r>
      <w:del w:id="1315" w:author="Guy MalbeC" w:date="2021-03-10T11:18:00Z">
        <w:r w:rsidR="00770701" w:rsidRPr="00B50009" w:rsidDel="00454B81">
          <w:rPr>
            <w:rFonts w:asciiTheme="majorBidi" w:hAnsiTheme="majorBidi" w:cstheme="majorBidi"/>
          </w:rPr>
          <w:delText>evolve</w:delText>
        </w:r>
        <w:r w:rsidR="00770701" w:rsidRPr="00C7553B" w:rsidDel="00454B81">
          <w:rPr>
            <w:rFonts w:asciiTheme="majorBidi" w:hAnsiTheme="majorBidi" w:cstheme="majorBidi"/>
          </w:rPr>
          <w:delText xml:space="preserve"> </w:delText>
        </w:r>
      </w:del>
      <w:ins w:id="1316" w:author="Guy MalbeC" w:date="2021-03-10T11:18:00Z">
        <w:r w:rsidR="00454B81" w:rsidRPr="00B50009">
          <w:rPr>
            <w:rFonts w:asciiTheme="majorBidi" w:hAnsiTheme="majorBidi" w:cstheme="majorBidi"/>
          </w:rPr>
          <w:t>evolve</w:t>
        </w:r>
        <w:r w:rsidR="00454B81">
          <w:rPr>
            <w:rFonts w:asciiTheme="majorBidi" w:hAnsiTheme="majorBidi" w:cstheme="majorBidi"/>
          </w:rPr>
          <w:t>s</w:t>
        </w:r>
      </w:ins>
      <w:r w:rsidR="009D6935" w:rsidRPr="00BC3B3A">
        <w:rPr>
          <w:rFonts w:asciiTheme="majorBidi" w:hAnsiTheme="majorBidi" w:cstheme="majorBidi"/>
        </w:rPr>
        <w:t>, the importance of the initial formal agreement diminishes over time.</w:t>
      </w:r>
      <w:r w:rsidR="009D6935" w:rsidRPr="00B50009">
        <w:rPr>
          <w:rStyle w:val="FootnoteReference"/>
          <w:rFonts w:asciiTheme="majorBidi" w:hAnsiTheme="majorBidi" w:cstheme="majorBidi"/>
        </w:rPr>
        <w:footnoteReference w:id="40"/>
      </w:r>
      <w:r w:rsidR="00770701">
        <w:rPr>
          <w:rFonts w:asciiTheme="majorBidi" w:hAnsiTheme="majorBidi" w:cstheme="majorBidi"/>
        </w:rPr>
        <w:t xml:space="preserve"> </w:t>
      </w:r>
      <w:r w:rsidR="009D6935">
        <w:rPr>
          <w:rFonts w:asciiTheme="majorBidi" w:hAnsiTheme="majorBidi" w:cstheme="majorBidi"/>
        </w:rPr>
        <w:t>Hence,</w:t>
      </w:r>
      <w:r w:rsidR="009D6935" w:rsidRPr="00AE66A9">
        <w:rPr>
          <w:rFonts w:ascii="ff2" w:hAnsi="ff2" w:cstheme="majorBidi"/>
        </w:rPr>
        <w:t xml:space="preserve"> </w:t>
      </w:r>
      <w:del w:id="1351" w:author="Guy MalbeC" w:date="2021-03-10T11:18:00Z">
        <w:r w:rsidR="009D6935" w:rsidDel="00454B81">
          <w:rPr>
            <w:rFonts w:ascii="ff2" w:hAnsi="ff2" w:cstheme="majorBidi"/>
          </w:rPr>
          <w:delText xml:space="preserve"> </w:delText>
        </w:r>
      </w:del>
      <w:r w:rsidR="009D6935" w:rsidRPr="00AE66A9">
        <w:rPr>
          <w:rFonts w:ascii="ff2" w:hAnsi="ff2" w:cstheme="majorBidi"/>
        </w:rPr>
        <w:t>the parties</w:t>
      </w:r>
      <w:del w:id="1352" w:author="Guy MalbeC" w:date="2021-03-10T11:18:00Z">
        <w:r w:rsidR="009D6935" w:rsidRPr="00AE66A9" w:rsidDel="00454B81">
          <w:rPr>
            <w:rFonts w:ascii="ff2" w:hAnsi="ff2" w:cstheme="majorBidi"/>
          </w:rPr>
          <w:delText>'</w:delText>
        </w:r>
      </w:del>
      <w:ins w:id="1353" w:author="Guy MalbeC" w:date="2021-03-10T11:18:00Z">
        <w:r w:rsidR="00454B81">
          <w:rPr>
            <w:rFonts w:ascii="ff2" w:hAnsi="ff2" w:cstheme="majorBidi"/>
          </w:rPr>
          <w:t>’</w:t>
        </w:r>
      </w:ins>
      <w:r w:rsidR="009D6935" w:rsidRPr="00AE66A9">
        <w:rPr>
          <w:rFonts w:ascii="ff2" w:hAnsi="ff2" w:cstheme="majorBidi"/>
        </w:rPr>
        <w:t xml:space="preserve"> conduct </w:t>
      </w:r>
      <w:del w:id="1354" w:author="Guy MalbeC" w:date="2021-03-10T11:19:00Z">
        <w:r w:rsidR="009D6935" w:rsidRPr="00AE66A9" w:rsidDel="00454B81">
          <w:rPr>
            <w:rFonts w:ascii="ff2" w:hAnsi="ff2" w:cstheme="majorBidi"/>
          </w:rPr>
          <w:delText xml:space="preserve">during </w:delText>
        </w:r>
      </w:del>
      <w:ins w:id="1355" w:author="Guy MalbeC" w:date="2021-03-10T11:19:00Z">
        <w:r w:rsidR="00454B81">
          <w:rPr>
            <w:rFonts w:ascii="ff2" w:hAnsi="ff2" w:cstheme="majorBidi"/>
          </w:rPr>
          <w:t xml:space="preserve">over the course of </w:t>
        </w:r>
      </w:ins>
      <w:r w:rsidR="009D6935" w:rsidRPr="00AE66A9">
        <w:rPr>
          <w:rFonts w:ascii="ff2" w:hAnsi="ff2" w:cstheme="majorBidi"/>
        </w:rPr>
        <w:t>performance</w:t>
      </w:r>
      <w:ins w:id="1356" w:author="Guy MalbeC" w:date="2021-03-10T11:19:00Z">
        <w:r w:rsidR="00454B81">
          <w:rPr>
            <w:rFonts w:ascii="ff2" w:hAnsi="ff2" w:cstheme="majorBidi"/>
          </w:rPr>
          <w:t>,</w:t>
        </w:r>
      </w:ins>
      <w:r w:rsidR="009D6935" w:rsidRPr="00AE66A9">
        <w:rPr>
          <w:rFonts w:ascii="ff2" w:hAnsi="ff2" w:cstheme="majorBidi"/>
        </w:rPr>
        <w:t xml:space="preserve"> is the best indicator of their actual intentions and of the modifications they </w:t>
      </w:r>
      <w:del w:id="1357" w:author="Guy MalbeC" w:date="2021-03-10T11:19:00Z">
        <w:r w:rsidR="009D6935" w:rsidRPr="00AE66A9" w:rsidDel="00454B81">
          <w:rPr>
            <w:rFonts w:ascii="ff2" w:hAnsi="ff2" w:cstheme="majorBidi"/>
          </w:rPr>
          <w:delText xml:space="preserve">have </w:delText>
        </w:r>
      </w:del>
      <w:r w:rsidR="009D6935" w:rsidRPr="00AE66A9">
        <w:rPr>
          <w:rFonts w:ascii="ff2" w:hAnsi="ff2" w:cstheme="majorBidi"/>
        </w:rPr>
        <w:t>agreed to</w:t>
      </w:r>
      <w:r w:rsidR="009D6935" w:rsidRPr="00F92B49">
        <w:rPr>
          <w:rFonts w:asciiTheme="majorBidi" w:hAnsiTheme="majorBidi" w:cstheme="majorBidi"/>
        </w:rPr>
        <w:t>.</w:t>
      </w:r>
      <w:r w:rsidR="009D6935" w:rsidRPr="00F92B49">
        <w:rPr>
          <w:rStyle w:val="FootnoteReference"/>
          <w:rFonts w:asciiTheme="majorBidi" w:hAnsiTheme="majorBidi" w:cstheme="majorBidi"/>
        </w:rPr>
        <w:footnoteReference w:id="41"/>
      </w:r>
      <w:r w:rsidR="00217DDB">
        <w:rPr>
          <w:rFonts w:asciiTheme="majorBidi" w:hAnsiTheme="majorBidi" w:cstheme="majorBidi"/>
        </w:rPr>
        <w:t xml:space="preserve"> </w:t>
      </w:r>
      <w:r w:rsidR="009D6935">
        <w:rPr>
          <w:rFonts w:asciiTheme="majorBidi" w:hAnsiTheme="majorBidi" w:cstheme="majorBidi"/>
        </w:rPr>
        <w:t>Therefore</w:t>
      </w:r>
      <w:del w:id="1426" w:author="Guy MalbeC" w:date="2021-03-10T11:19:00Z">
        <w:r w:rsidR="009D6935" w:rsidDel="00454B81">
          <w:rPr>
            <w:rFonts w:asciiTheme="majorBidi" w:hAnsiTheme="majorBidi" w:cstheme="majorBidi"/>
          </w:rPr>
          <w:delText xml:space="preserve">  </w:delText>
        </w:r>
      </w:del>
      <w:ins w:id="1427" w:author="Guy MalbeC" w:date="2021-03-10T11:19:00Z">
        <w:r w:rsidR="00454B81">
          <w:rPr>
            <w:rFonts w:asciiTheme="majorBidi" w:hAnsiTheme="majorBidi" w:cstheme="majorBidi"/>
          </w:rPr>
          <w:t xml:space="preserve">, </w:t>
        </w:r>
      </w:ins>
      <w:r w:rsidR="00D77569" w:rsidRPr="00F92B49">
        <w:rPr>
          <w:rFonts w:asciiTheme="majorBidi" w:hAnsiTheme="majorBidi" w:cstheme="majorBidi"/>
        </w:rPr>
        <w:t xml:space="preserve">precisely out of </w:t>
      </w:r>
      <w:r w:rsidR="00B86B00" w:rsidRPr="00F92B49">
        <w:rPr>
          <w:rFonts w:asciiTheme="majorBidi" w:hAnsiTheme="majorBidi" w:cstheme="majorBidi"/>
        </w:rPr>
        <w:t xml:space="preserve">respect for the value of autonomy, </w:t>
      </w:r>
      <w:r w:rsidR="006316F1" w:rsidRPr="00F92B49">
        <w:rPr>
          <w:rFonts w:asciiTheme="majorBidi" w:hAnsiTheme="majorBidi" w:cstheme="majorBidi"/>
        </w:rPr>
        <w:t xml:space="preserve">it is necessary to ascribe contractual meaning to </w:t>
      </w:r>
      <w:r w:rsidR="00B86B00" w:rsidRPr="00F92B49">
        <w:rPr>
          <w:rFonts w:asciiTheme="majorBidi" w:hAnsiTheme="majorBidi" w:cstheme="majorBidi"/>
        </w:rPr>
        <w:t xml:space="preserve">the </w:t>
      </w:r>
      <w:r w:rsidR="006316F1" w:rsidRPr="00F92B49">
        <w:rPr>
          <w:rFonts w:asciiTheme="majorBidi" w:hAnsiTheme="majorBidi" w:cstheme="majorBidi"/>
        </w:rPr>
        <w:t xml:space="preserve">evolving </w:t>
      </w:r>
      <w:r w:rsidR="00B86B00" w:rsidRPr="00F92B49">
        <w:rPr>
          <w:rFonts w:asciiTheme="majorBidi" w:hAnsiTheme="majorBidi" w:cstheme="majorBidi"/>
        </w:rPr>
        <w:t>relations between the parties</w:t>
      </w:r>
      <w:ins w:id="1428" w:author="Guy MalbeC" w:date="2021-03-10T11:19:00Z">
        <w:r w:rsidR="00454B81">
          <w:rPr>
            <w:rFonts w:asciiTheme="majorBidi" w:hAnsiTheme="majorBidi" w:cstheme="majorBidi"/>
          </w:rPr>
          <w:t>,</w:t>
        </w:r>
      </w:ins>
      <w:r w:rsidR="00B86B00" w:rsidRPr="00F92B49">
        <w:rPr>
          <w:rFonts w:asciiTheme="majorBidi" w:hAnsiTheme="majorBidi" w:cstheme="majorBidi"/>
        </w:rPr>
        <w:t xml:space="preserve"> and </w:t>
      </w:r>
      <w:r w:rsidR="006316F1" w:rsidRPr="00F92B49">
        <w:rPr>
          <w:rFonts w:asciiTheme="majorBidi" w:hAnsiTheme="majorBidi" w:cstheme="majorBidi"/>
        </w:rPr>
        <w:t xml:space="preserve">the </w:t>
      </w:r>
      <w:r w:rsidR="00B86B00" w:rsidRPr="00F92B49">
        <w:rPr>
          <w:rFonts w:asciiTheme="majorBidi" w:hAnsiTheme="majorBidi" w:cstheme="majorBidi"/>
        </w:rPr>
        <w:t>informal agreements formed between the</w:t>
      </w:r>
      <w:r w:rsidR="00D77569" w:rsidRPr="00F92B49">
        <w:rPr>
          <w:rFonts w:asciiTheme="majorBidi" w:hAnsiTheme="majorBidi" w:cstheme="majorBidi"/>
        </w:rPr>
        <w:t>m</w:t>
      </w:r>
      <w:r w:rsidR="00B86B00" w:rsidRPr="00F92B49">
        <w:rPr>
          <w:rFonts w:asciiTheme="majorBidi" w:hAnsiTheme="majorBidi" w:cstheme="majorBidi"/>
        </w:rPr>
        <w:t xml:space="preserve"> over time.</w:t>
      </w:r>
      <w:r w:rsidR="00C147B3" w:rsidRPr="00F92B49">
        <w:rPr>
          <w:rStyle w:val="FootnoteReference"/>
          <w:rFonts w:asciiTheme="majorBidi" w:hAnsiTheme="majorBidi" w:cstheme="majorBidi"/>
        </w:rPr>
        <w:footnoteReference w:id="42"/>
      </w:r>
      <w:r w:rsidR="00B86B00" w:rsidRPr="00F92B49">
        <w:rPr>
          <w:rFonts w:asciiTheme="majorBidi" w:hAnsiTheme="majorBidi" w:cstheme="majorBidi"/>
        </w:rPr>
        <w:t xml:space="preserve"> </w:t>
      </w:r>
      <w:r w:rsidR="00936A70" w:rsidRPr="00F92B49">
        <w:rPr>
          <w:rFonts w:asciiTheme="majorBidi" w:hAnsiTheme="majorBidi" w:cstheme="majorBidi"/>
        </w:rPr>
        <w:t>I</w:t>
      </w:r>
      <w:r w:rsidR="00B86B00" w:rsidRPr="00F92B49">
        <w:rPr>
          <w:rFonts w:asciiTheme="majorBidi" w:hAnsiTheme="majorBidi" w:cstheme="majorBidi"/>
        </w:rPr>
        <w:t xml:space="preserve">t is </w:t>
      </w:r>
      <w:r w:rsidR="00936A70" w:rsidRPr="00F92B49">
        <w:rPr>
          <w:rFonts w:asciiTheme="majorBidi" w:hAnsiTheme="majorBidi" w:cstheme="majorBidi"/>
        </w:rPr>
        <w:t xml:space="preserve">therefore </w:t>
      </w:r>
      <w:r w:rsidR="00B86B00" w:rsidRPr="00F92B49">
        <w:rPr>
          <w:rFonts w:asciiTheme="majorBidi" w:hAnsiTheme="majorBidi" w:cstheme="majorBidi"/>
        </w:rPr>
        <w:t>clear that th</w:t>
      </w:r>
      <w:r w:rsidR="00936A70" w:rsidRPr="00F92B49">
        <w:rPr>
          <w:rFonts w:asciiTheme="majorBidi" w:hAnsiTheme="majorBidi" w:cstheme="majorBidi"/>
        </w:rPr>
        <w:t>is</w:t>
      </w:r>
      <w:r w:rsidR="00B86B00" w:rsidRPr="00F92B49">
        <w:rPr>
          <w:rFonts w:asciiTheme="majorBidi" w:hAnsiTheme="majorBidi" w:cstheme="majorBidi"/>
        </w:rPr>
        <w:t xml:space="preserve"> </w:t>
      </w:r>
      <w:r w:rsidR="00CC48C0" w:rsidRPr="00F92B49">
        <w:rPr>
          <w:rFonts w:asciiTheme="majorBidi" w:hAnsiTheme="majorBidi" w:cstheme="majorBidi"/>
        </w:rPr>
        <w:t xml:space="preserve">version </w:t>
      </w:r>
      <w:r w:rsidR="00936A70" w:rsidRPr="00F92B49">
        <w:rPr>
          <w:rFonts w:asciiTheme="majorBidi" w:hAnsiTheme="majorBidi" w:cstheme="majorBidi"/>
        </w:rPr>
        <w:t xml:space="preserve">endorses </w:t>
      </w:r>
      <w:r w:rsidR="00B86B00" w:rsidRPr="00F92B49">
        <w:rPr>
          <w:rFonts w:asciiTheme="majorBidi" w:hAnsiTheme="majorBidi" w:cstheme="majorBidi"/>
        </w:rPr>
        <w:t xml:space="preserve">the </w:t>
      </w:r>
      <w:r w:rsidR="00CC7113" w:rsidRPr="00F92B49">
        <w:rPr>
          <w:rFonts w:asciiTheme="majorBidi" w:hAnsiTheme="majorBidi" w:cstheme="majorBidi"/>
        </w:rPr>
        <w:t>position</w:t>
      </w:r>
      <w:r w:rsidR="007A5821" w:rsidRPr="00F92B49">
        <w:rPr>
          <w:rFonts w:asciiTheme="majorBidi" w:hAnsiTheme="majorBidi" w:cstheme="majorBidi"/>
        </w:rPr>
        <w:t xml:space="preserve"> that </w:t>
      </w:r>
      <w:r w:rsidR="00B86B00" w:rsidRPr="00F92B49">
        <w:rPr>
          <w:rFonts w:asciiTheme="majorBidi" w:hAnsiTheme="majorBidi" w:cstheme="majorBidi"/>
        </w:rPr>
        <w:t>reject</w:t>
      </w:r>
      <w:r w:rsidR="00331AA4" w:rsidRPr="00F92B49">
        <w:rPr>
          <w:rFonts w:asciiTheme="majorBidi" w:hAnsiTheme="majorBidi" w:cstheme="majorBidi"/>
        </w:rPr>
        <w:t>s</w:t>
      </w:r>
      <w:r w:rsidR="00B86B00" w:rsidRPr="00F92B49">
        <w:rPr>
          <w:rFonts w:asciiTheme="majorBidi" w:hAnsiTheme="majorBidi" w:cstheme="majorBidi"/>
        </w:rPr>
        <w:t xml:space="preserve"> NOM </w:t>
      </w:r>
      <w:r w:rsidR="00936A70" w:rsidRPr="00F92B49">
        <w:rPr>
          <w:rFonts w:asciiTheme="majorBidi" w:hAnsiTheme="majorBidi" w:cstheme="majorBidi"/>
        </w:rPr>
        <w:t>clauses</w:t>
      </w:r>
      <w:ins w:id="1454" w:author="Guy MalbeC" w:date="2021-03-10T11:19:00Z">
        <w:r w:rsidR="00454B81">
          <w:rPr>
            <w:rFonts w:asciiTheme="majorBidi" w:hAnsiTheme="majorBidi" w:cstheme="majorBidi"/>
          </w:rPr>
          <w:t>,</w:t>
        </w:r>
      </w:ins>
      <w:r w:rsidR="00936A70" w:rsidRPr="00F92B49">
        <w:rPr>
          <w:rFonts w:asciiTheme="majorBidi" w:hAnsiTheme="majorBidi" w:cstheme="majorBidi"/>
        </w:rPr>
        <w:t xml:space="preserve"> </w:t>
      </w:r>
      <w:r w:rsidR="00B86B00" w:rsidRPr="00F92B49">
        <w:rPr>
          <w:rFonts w:asciiTheme="majorBidi" w:hAnsiTheme="majorBidi" w:cstheme="majorBidi"/>
        </w:rPr>
        <w:t>and believe</w:t>
      </w:r>
      <w:r w:rsidR="007A5821" w:rsidRPr="00F92B49">
        <w:rPr>
          <w:rFonts w:asciiTheme="majorBidi" w:hAnsiTheme="majorBidi" w:cstheme="majorBidi"/>
        </w:rPr>
        <w:t>s</w:t>
      </w:r>
      <w:r w:rsidR="00B86B00" w:rsidRPr="00F92B49">
        <w:rPr>
          <w:rFonts w:asciiTheme="majorBidi" w:hAnsiTheme="majorBidi" w:cstheme="majorBidi"/>
        </w:rPr>
        <w:t xml:space="preserve"> that </w:t>
      </w:r>
      <w:r w:rsidR="00CC48C0" w:rsidRPr="00F92B49">
        <w:rPr>
          <w:rFonts w:asciiTheme="majorBidi" w:hAnsiTheme="majorBidi" w:cstheme="majorBidi"/>
        </w:rPr>
        <w:t xml:space="preserve">a </w:t>
      </w:r>
      <w:r w:rsidR="00B86B00" w:rsidRPr="00F92B49">
        <w:rPr>
          <w:rFonts w:asciiTheme="majorBidi" w:hAnsiTheme="majorBidi" w:cstheme="majorBidi"/>
        </w:rPr>
        <w:t xml:space="preserve">contractual </w:t>
      </w:r>
      <w:r w:rsidR="00936A70" w:rsidRPr="00F92B49">
        <w:rPr>
          <w:rFonts w:asciiTheme="majorBidi" w:hAnsiTheme="majorBidi" w:cstheme="majorBidi"/>
        </w:rPr>
        <w:t>agreement can</w:t>
      </w:r>
      <w:r w:rsidR="00B86B00" w:rsidRPr="00F92B49">
        <w:rPr>
          <w:rFonts w:asciiTheme="majorBidi" w:hAnsiTheme="majorBidi" w:cstheme="majorBidi"/>
        </w:rPr>
        <w:t xml:space="preserve">not be </w:t>
      </w:r>
      <w:del w:id="1455" w:author="Guy MalbeC" w:date="2021-03-10T11:19:00Z">
        <w:r w:rsidR="00B86B00" w:rsidRPr="00F92B49" w:rsidDel="00397DE1">
          <w:rPr>
            <w:rFonts w:asciiTheme="majorBidi" w:hAnsiTheme="majorBidi" w:cstheme="majorBidi"/>
          </w:rPr>
          <w:delText xml:space="preserve">frozen </w:delText>
        </w:r>
      </w:del>
      <w:ins w:id="1456" w:author="Guy MalbeC" w:date="2021-03-10T11:19:00Z">
        <w:r w:rsidR="00397DE1">
          <w:rPr>
            <w:rFonts w:asciiTheme="majorBidi" w:hAnsiTheme="majorBidi" w:cstheme="majorBidi"/>
          </w:rPr>
          <w:t xml:space="preserve">set in stone </w:t>
        </w:r>
      </w:ins>
      <w:r w:rsidR="00936A70" w:rsidRPr="00F92B49">
        <w:rPr>
          <w:rFonts w:asciiTheme="majorBidi" w:hAnsiTheme="majorBidi" w:cstheme="majorBidi"/>
        </w:rPr>
        <w:t xml:space="preserve">in </w:t>
      </w:r>
      <w:r w:rsidR="00B86B00" w:rsidRPr="00F92B49">
        <w:rPr>
          <w:rFonts w:asciiTheme="majorBidi" w:hAnsiTheme="majorBidi" w:cstheme="majorBidi"/>
        </w:rPr>
        <w:t xml:space="preserve">its early </w:t>
      </w:r>
      <w:r w:rsidR="00AE02DE" w:rsidRPr="00F92B49">
        <w:rPr>
          <w:rFonts w:asciiTheme="majorBidi" w:hAnsiTheme="majorBidi" w:cstheme="majorBidi"/>
        </w:rPr>
        <w:t>stage</w:t>
      </w:r>
      <w:ins w:id="1457" w:author="Guy MalbeC" w:date="2021-03-10T11:20:00Z">
        <w:r w:rsidR="00397DE1">
          <w:rPr>
            <w:rFonts w:asciiTheme="majorBidi" w:hAnsiTheme="majorBidi" w:cstheme="majorBidi"/>
          </w:rPr>
          <w:t>s</w:t>
        </w:r>
      </w:ins>
      <w:r w:rsidR="00B86B00" w:rsidRPr="00F92B49">
        <w:rPr>
          <w:rFonts w:asciiTheme="majorBidi" w:hAnsiTheme="majorBidi" w:cstheme="majorBidi"/>
        </w:rPr>
        <w:t>.</w:t>
      </w:r>
    </w:p>
    <w:p w14:paraId="1E2CDD93" w14:textId="6FB7D0CC" w:rsidR="00B86B00" w:rsidRPr="00F92B49" w:rsidRDefault="00B86B00">
      <w:pPr>
        <w:pStyle w:val="Heading3"/>
        <w:spacing w:before="120" w:after="120"/>
        <w:jc w:val="both"/>
        <w:rPr>
          <w:rFonts w:asciiTheme="majorBidi" w:hAnsiTheme="majorBidi"/>
          <w:i/>
          <w:iCs/>
          <w:color w:val="auto"/>
        </w:rPr>
        <w:pPrChange w:id="1458" w:author="Guy MalbeC" w:date="2021-03-10T15:31:00Z">
          <w:pPr>
            <w:pStyle w:val="Heading3"/>
            <w:spacing w:before="120"/>
            <w:contextualSpacing/>
            <w:jc w:val="both"/>
          </w:pPr>
        </w:pPrChange>
      </w:pPr>
      <w:bookmarkStart w:id="1459" w:name="_Toc33010921"/>
      <w:r w:rsidRPr="00F92B49">
        <w:rPr>
          <w:rFonts w:asciiTheme="majorBidi" w:hAnsiTheme="majorBidi"/>
          <w:i/>
          <w:iCs/>
          <w:color w:val="auto"/>
        </w:rPr>
        <w:t xml:space="preserve">2. </w:t>
      </w:r>
      <w:r w:rsidR="00936A70" w:rsidRPr="00F92B49">
        <w:rPr>
          <w:rFonts w:asciiTheme="majorBidi" w:hAnsiTheme="majorBidi"/>
          <w:i/>
          <w:iCs/>
          <w:color w:val="auto"/>
        </w:rPr>
        <w:t>N</w:t>
      </w:r>
      <w:r w:rsidRPr="00F92B49">
        <w:rPr>
          <w:rFonts w:asciiTheme="majorBidi" w:hAnsiTheme="majorBidi"/>
          <w:i/>
          <w:iCs/>
          <w:color w:val="auto"/>
        </w:rPr>
        <w:t>eo</w:t>
      </w:r>
      <w:ins w:id="1460" w:author="Guy MalbeC" w:date="2021-03-10T11:20:00Z">
        <w:r w:rsidR="00397DE1">
          <w:rPr>
            <w:rFonts w:asciiTheme="majorBidi" w:hAnsiTheme="majorBidi"/>
            <w:i/>
            <w:iCs/>
            <w:color w:val="auto"/>
          </w:rPr>
          <w:t>-</w:t>
        </w:r>
      </w:ins>
      <w:r w:rsidRPr="00F92B49">
        <w:rPr>
          <w:rFonts w:asciiTheme="majorBidi" w:hAnsiTheme="majorBidi"/>
          <w:i/>
          <w:iCs/>
          <w:color w:val="auto"/>
        </w:rPr>
        <w:t xml:space="preserve">formalist </w:t>
      </w:r>
      <w:r w:rsidR="008665BB" w:rsidRPr="00F92B49">
        <w:rPr>
          <w:rFonts w:asciiTheme="majorBidi" w:hAnsiTheme="majorBidi"/>
          <w:i/>
          <w:iCs/>
          <w:color w:val="auto"/>
        </w:rPr>
        <w:t>S</w:t>
      </w:r>
      <w:r w:rsidR="00936A70" w:rsidRPr="00F92B49">
        <w:rPr>
          <w:rFonts w:asciiTheme="majorBidi" w:hAnsiTheme="majorBidi"/>
          <w:i/>
          <w:iCs/>
          <w:color w:val="auto"/>
        </w:rPr>
        <w:t xml:space="preserve">upport for </w:t>
      </w:r>
      <w:r w:rsidRPr="00F92B49">
        <w:rPr>
          <w:rFonts w:asciiTheme="majorBidi" w:hAnsiTheme="majorBidi"/>
          <w:i/>
          <w:iCs/>
          <w:color w:val="auto"/>
        </w:rPr>
        <w:t xml:space="preserve">NOM </w:t>
      </w:r>
      <w:r w:rsidR="008665BB" w:rsidRPr="00F92B49">
        <w:rPr>
          <w:rFonts w:asciiTheme="majorBidi" w:hAnsiTheme="majorBidi"/>
          <w:i/>
          <w:iCs/>
          <w:color w:val="auto"/>
        </w:rPr>
        <w:t>C</w:t>
      </w:r>
      <w:r w:rsidR="00936A70" w:rsidRPr="00F92B49">
        <w:rPr>
          <w:rFonts w:asciiTheme="majorBidi" w:hAnsiTheme="majorBidi"/>
          <w:i/>
          <w:iCs/>
          <w:color w:val="auto"/>
        </w:rPr>
        <w:t>lauses</w:t>
      </w:r>
      <w:bookmarkEnd w:id="1459"/>
    </w:p>
    <w:p w14:paraId="3A3D2419" w14:textId="0700A5AF" w:rsidR="00B86B00" w:rsidRPr="00F92B49" w:rsidRDefault="002B1BDD">
      <w:pPr>
        <w:spacing w:before="120" w:after="120"/>
        <w:jc w:val="both"/>
        <w:rPr>
          <w:rFonts w:asciiTheme="majorBidi" w:hAnsiTheme="majorBidi" w:cstheme="majorBidi"/>
        </w:rPr>
        <w:pPrChange w:id="1461" w:author="Guy MalbeC" w:date="2021-03-10T15:31:00Z">
          <w:pPr>
            <w:spacing w:before="120"/>
            <w:contextualSpacing/>
            <w:jc w:val="both"/>
          </w:pPr>
        </w:pPrChange>
      </w:pPr>
      <w:ins w:id="1462" w:author="Guy MalbeC" w:date="2021-03-10T15:31:00Z">
        <w:r>
          <w:rPr>
            <w:rFonts w:asciiTheme="majorBidi" w:hAnsiTheme="majorBidi" w:cstheme="majorBidi"/>
          </w:rPr>
          <w:t xml:space="preserve">    </w:t>
        </w:r>
      </w:ins>
      <w:del w:id="1463" w:author="Guy MalbeC" w:date="2021-03-10T11:21:00Z">
        <w:r w:rsidR="002D3D49" w:rsidDel="00397DE1">
          <w:rPr>
            <w:rFonts w:asciiTheme="majorBidi" w:hAnsiTheme="majorBidi" w:cstheme="majorBidi"/>
          </w:rPr>
          <w:delText>T</w:delText>
        </w:r>
        <w:r w:rsidR="00217DDB" w:rsidRPr="00397DE1" w:rsidDel="00397DE1">
          <w:rPr>
            <w:rFonts w:asciiTheme="majorBidi" w:hAnsiTheme="majorBidi" w:cstheme="majorBidi"/>
          </w:rPr>
          <w:delText>he n</w:delText>
        </w:r>
      </w:del>
      <w:ins w:id="1464" w:author="Guy MalbeC" w:date="2021-03-10T11:21:00Z">
        <w:r w:rsidR="00397DE1">
          <w:rPr>
            <w:rFonts w:asciiTheme="majorBidi" w:hAnsiTheme="majorBidi" w:cstheme="majorBidi"/>
          </w:rPr>
          <w:t>N</w:t>
        </w:r>
      </w:ins>
      <w:r w:rsidR="00217DDB" w:rsidRPr="00397DE1">
        <w:rPr>
          <w:rFonts w:asciiTheme="majorBidi" w:hAnsiTheme="majorBidi" w:cstheme="majorBidi"/>
        </w:rPr>
        <w:t>eo</w:t>
      </w:r>
      <w:ins w:id="1465" w:author="Guy MalbeC" w:date="2021-03-10T11:20:00Z">
        <w:r w:rsidR="00397DE1">
          <w:rPr>
            <w:rFonts w:asciiTheme="majorBidi" w:hAnsiTheme="majorBidi" w:cstheme="majorBidi"/>
          </w:rPr>
          <w:t>-</w:t>
        </w:r>
      </w:ins>
      <w:r w:rsidR="00217DDB" w:rsidRPr="00397DE1">
        <w:rPr>
          <w:rFonts w:asciiTheme="majorBidi" w:hAnsiTheme="majorBidi" w:cstheme="majorBidi"/>
        </w:rPr>
        <w:t xml:space="preserve">formalist theory emerged in opposition to </w:t>
      </w:r>
      <w:del w:id="1466" w:author="Guy MalbeC" w:date="2021-03-10T11:21:00Z">
        <w:r w:rsidR="00217DDB" w:rsidRPr="00397DE1" w:rsidDel="00397DE1">
          <w:rPr>
            <w:rFonts w:asciiTheme="majorBidi" w:hAnsiTheme="majorBidi" w:cstheme="majorBidi"/>
          </w:rPr>
          <w:delText xml:space="preserve">the </w:delText>
        </w:r>
      </w:del>
      <w:r w:rsidR="00217DDB" w:rsidRPr="00397DE1">
        <w:rPr>
          <w:rFonts w:asciiTheme="majorBidi" w:hAnsiTheme="majorBidi" w:cstheme="majorBidi"/>
        </w:rPr>
        <w:t>relational contract theory. In contrast to the classic formalist approach, which was blamed for lack of awareness of the informal aspects of contractual relations, the neo</w:t>
      </w:r>
      <w:ins w:id="1467" w:author="Guy MalbeC" w:date="2021-03-10T11:20:00Z">
        <w:r w:rsidR="00397DE1">
          <w:rPr>
            <w:rFonts w:asciiTheme="majorBidi" w:hAnsiTheme="majorBidi" w:cstheme="majorBidi"/>
          </w:rPr>
          <w:t>-</w:t>
        </w:r>
      </w:ins>
      <w:r w:rsidR="00217DDB" w:rsidRPr="00397DE1">
        <w:rPr>
          <w:rFonts w:asciiTheme="majorBidi" w:hAnsiTheme="majorBidi" w:cstheme="majorBidi"/>
        </w:rPr>
        <w:t xml:space="preserve">formalist approach is well aware of these elements. Yet, </w:t>
      </w:r>
      <w:del w:id="1468" w:author="Guy MalbeC" w:date="2021-03-10T11:22:00Z">
        <w:r w:rsidR="00217DDB" w:rsidRPr="00397DE1" w:rsidDel="00397DE1">
          <w:rPr>
            <w:rFonts w:asciiTheme="majorBidi" w:hAnsiTheme="majorBidi" w:cstheme="majorBidi"/>
          </w:rPr>
          <w:delText xml:space="preserve">together with </w:delText>
        </w:r>
      </w:del>
      <w:r w:rsidR="00217DDB" w:rsidRPr="00397DE1">
        <w:rPr>
          <w:rFonts w:asciiTheme="majorBidi" w:hAnsiTheme="majorBidi" w:cstheme="majorBidi"/>
        </w:rPr>
        <w:t>awareness of the existence and importance of informal aspects of contractual relations</w:t>
      </w:r>
      <w:ins w:id="1469" w:author="Guy MalbeC" w:date="2021-03-10T11:22:00Z">
        <w:r w:rsidR="00397DE1">
          <w:rPr>
            <w:rFonts w:asciiTheme="majorBidi" w:hAnsiTheme="majorBidi" w:cstheme="majorBidi"/>
          </w:rPr>
          <w:t xml:space="preserve"> notwithstanding</w:t>
        </w:r>
      </w:ins>
      <w:r w:rsidR="00217DDB">
        <w:rPr>
          <w:rFonts w:asciiTheme="majorBidi" w:hAnsiTheme="majorBidi" w:cstheme="majorBidi"/>
        </w:rPr>
        <w:t>, n</w:t>
      </w:r>
      <w:r w:rsidR="00217DDB" w:rsidRPr="00397DE1">
        <w:rPr>
          <w:rFonts w:asciiTheme="majorBidi" w:hAnsiTheme="majorBidi" w:cstheme="majorBidi"/>
        </w:rPr>
        <w:t>eo</w:t>
      </w:r>
      <w:ins w:id="1470" w:author="Guy MalbeC" w:date="2021-03-10T11:22:00Z">
        <w:r w:rsidR="00397DE1">
          <w:rPr>
            <w:rFonts w:asciiTheme="majorBidi" w:hAnsiTheme="majorBidi" w:cstheme="majorBidi"/>
          </w:rPr>
          <w:t>-</w:t>
        </w:r>
      </w:ins>
      <w:r w:rsidR="00217DDB" w:rsidRPr="00397DE1">
        <w:rPr>
          <w:rFonts w:asciiTheme="majorBidi" w:hAnsiTheme="majorBidi" w:cstheme="majorBidi"/>
        </w:rPr>
        <w:t>formalists argue that contractual validity should be granted only to the formal contract, not to the parties</w:t>
      </w:r>
      <w:del w:id="1471" w:author="Guy MalbeC" w:date="2021-03-10T11:18:00Z">
        <w:r w:rsidR="00217DDB" w:rsidRPr="00397DE1" w:rsidDel="00454B81">
          <w:rPr>
            <w:rFonts w:asciiTheme="majorBidi" w:hAnsiTheme="majorBidi" w:cstheme="majorBidi"/>
          </w:rPr>
          <w:delText>'</w:delText>
        </w:r>
      </w:del>
      <w:ins w:id="1472" w:author="Guy MalbeC" w:date="2021-03-10T11:18:00Z">
        <w:r w:rsidR="00454B81">
          <w:rPr>
            <w:rFonts w:asciiTheme="majorBidi" w:hAnsiTheme="majorBidi" w:cstheme="majorBidi"/>
          </w:rPr>
          <w:t>’</w:t>
        </w:r>
      </w:ins>
      <w:r w:rsidR="00217DDB" w:rsidRPr="00397DE1">
        <w:rPr>
          <w:rFonts w:asciiTheme="majorBidi" w:hAnsiTheme="majorBidi" w:cstheme="majorBidi"/>
        </w:rPr>
        <w:t xml:space="preserve"> broader relations, which are not reflected in the formal contract.</w:t>
      </w:r>
      <w:r w:rsidR="00217DDB" w:rsidRPr="00B50009">
        <w:rPr>
          <w:rFonts w:asciiTheme="majorBidi" w:hAnsiTheme="majorBidi" w:cstheme="majorBidi"/>
        </w:rPr>
        <w:t xml:space="preserve"> According</w:t>
      </w:r>
      <w:r w:rsidR="00217DDB" w:rsidRPr="00F92B49">
        <w:rPr>
          <w:rFonts w:asciiTheme="majorBidi" w:hAnsiTheme="majorBidi" w:cstheme="majorBidi"/>
        </w:rPr>
        <w:t xml:space="preserve"> to </w:t>
      </w:r>
      <w:del w:id="1473" w:author="Guy MalbeC" w:date="2021-03-10T11:22:00Z">
        <w:r w:rsidR="00217DDB" w:rsidRPr="00F92B49" w:rsidDel="00397DE1">
          <w:rPr>
            <w:rFonts w:asciiTheme="majorBidi" w:hAnsiTheme="majorBidi" w:cstheme="majorBidi"/>
          </w:rPr>
          <w:delText xml:space="preserve">the </w:delText>
        </w:r>
      </w:del>
      <w:r w:rsidR="00217DDB" w:rsidRPr="00F92B49">
        <w:rPr>
          <w:rFonts w:asciiTheme="majorBidi" w:hAnsiTheme="majorBidi" w:cstheme="majorBidi"/>
        </w:rPr>
        <w:t>neo</w:t>
      </w:r>
      <w:ins w:id="1474" w:author="Guy MalbeC" w:date="2021-03-10T11:22:00Z">
        <w:r w:rsidR="00397DE1">
          <w:rPr>
            <w:rFonts w:asciiTheme="majorBidi" w:hAnsiTheme="majorBidi" w:cstheme="majorBidi"/>
          </w:rPr>
          <w:t>-</w:t>
        </w:r>
      </w:ins>
      <w:r w:rsidR="00217DDB" w:rsidRPr="00F92B49">
        <w:rPr>
          <w:rFonts w:asciiTheme="majorBidi" w:hAnsiTheme="majorBidi" w:cstheme="majorBidi"/>
        </w:rPr>
        <w:t xml:space="preserve">formalist </w:t>
      </w:r>
      <w:r w:rsidR="00217DDB" w:rsidRPr="00397DE1">
        <w:rPr>
          <w:rFonts w:asciiTheme="majorBidi" w:hAnsiTheme="majorBidi" w:cstheme="majorBidi"/>
        </w:rPr>
        <w:t>sociological analysis</w:t>
      </w:r>
      <w:r w:rsidR="00217DDB" w:rsidRPr="00F92B49">
        <w:rPr>
          <w:rFonts w:asciiTheme="majorBidi" w:hAnsiTheme="majorBidi" w:cstheme="majorBidi"/>
        </w:rPr>
        <w:t>, even when the relationship between the parties is rich</w:t>
      </w:r>
      <w:ins w:id="1475" w:author="Guy MalbeC" w:date="2021-03-10T11:22:00Z">
        <w:r w:rsidR="00397DE1">
          <w:rPr>
            <w:rFonts w:asciiTheme="majorBidi" w:hAnsiTheme="majorBidi" w:cstheme="majorBidi"/>
          </w:rPr>
          <w:t>,</w:t>
        </w:r>
      </w:ins>
      <w:r w:rsidR="00217DDB" w:rsidRPr="00F92B49">
        <w:rPr>
          <w:rFonts w:asciiTheme="majorBidi" w:hAnsiTheme="majorBidi" w:cstheme="majorBidi"/>
        </w:rPr>
        <w:t xml:space="preserve"> and includes non-formal aspects, the parties still prefer that legal regulation focus strictly on the formal aspect of this relationship. It has been argued,</w:t>
      </w:r>
      <w:r w:rsidR="00217DDB" w:rsidRPr="00F92B49">
        <w:rPr>
          <w:rStyle w:val="FootnoteReference"/>
          <w:rFonts w:asciiTheme="majorBidi" w:hAnsiTheme="majorBidi" w:cstheme="majorBidi"/>
        </w:rPr>
        <w:footnoteReference w:id="43"/>
      </w:r>
      <w:r w:rsidR="00217DDB" w:rsidRPr="00F92B49">
        <w:rPr>
          <w:rFonts w:asciiTheme="majorBidi" w:hAnsiTheme="majorBidi" w:cstheme="majorBidi"/>
        </w:rPr>
        <w:t xml:space="preserve"> that contracting parties wish to separate the extralegal norms that characterize the parties</w:t>
      </w:r>
      <w:del w:id="1559" w:author="Guy MalbeC" w:date="2021-03-10T11:18:00Z">
        <w:r w:rsidR="00217DDB" w:rsidRPr="00F92B49" w:rsidDel="00454B81">
          <w:rPr>
            <w:rFonts w:asciiTheme="majorBidi" w:hAnsiTheme="majorBidi" w:cstheme="majorBidi"/>
          </w:rPr>
          <w:delText>'</w:delText>
        </w:r>
      </w:del>
      <w:ins w:id="1560" w:author="Guy MalbeC" w:date="2021-03-10T11:18:00Z">
        <w:r w:rsidR="00454B81">
          <w:rPr>
            <w:rFonts w:asciiTheme="majorBidi" w:hAnsiTheme="majorBidi" w:cstheme="majorBidi"/>
          </w:rPr>
          <w:t>’</w:t>
        </w:r>
      </w:ins>
      <w:r w:rsidR="00217DDB" w:rsidRPr="00F92B49">
        <w:rPr>
          <w:rFonts w:asciiTheme="majorBidi" w:hAnsiTheme="majorBidi" w:cstheme="majorBidi"/>
        </w:rPr>
        <w:t xml:space="preserve"> relationship in </w:t>
      </w:r>
      <w:r w:rsidR="00217DDB" w:rsidRPr="00397DE1">
        <w:rPr>
          <w:rFonts w:asciiTheme="majorBidi" w:hAnsiTheme="majorBidi" w:cstheme="majorBidi"/>
          <w:b/>
          <w:bCs/>
        </w:rPr>
        <w:t>peacetime</w:t>
      </w:r>
      <w:r w:rsidR="00217DDB" w:rsidRPr="00F92B49">
        <w:rPr>
          <w:rFonts w:asciiTheme="majorBidi" w:hAnsiTheme="majorBidi" w:cstheme="majorBidi"/>
        </w:rPr>
        <w:t xml:space="preserve"> (that is, as long as the relationship lasts), from the legal norms that apply in </w:t>
      </w:r>
      <w:r w:rsidR="00217DDB" w:rsidRPr="00397DE1">
        <w:rPr>
          <w:rFonts w:asciiTheme="majorBidi" w:hAnsiTheme="majorBidi" w:cstheme="majorBidi"/>
          <w:b/>
          <w:bCs/>
        </w:rPr>
        <w:t>wartime</w:t>
      </w:r>
      <w:r w:rsidR="00217DDB" w:rsidRPr="00F92B49">
        <w:rPr>
          <w:rFonts w:asciiTheme="majorBidi" w:hAnsiTheme="majorBidi" w:cstheme="majorBidi"/>
        </w:rPr>
        <w:t xml:space="preserve"> (that is, when a conflict arises between the parties and the relations are no longer expected to continue).</w:t>
      </w:r>
      <w:r w:rsidR="00217DDB" w:rsidRPr="00F92B49">
        <w:rPr>
          <w:rStyle w:val="FootnoteReference"/>
          <w:rFonts w:asciiTheme="majorBidi" w:hAnsiTheme="majorBidi" w:cstheme="majorBidi"/>
        </w:rPr>
        <w:footnoteReference w:id="44"/>
      </w:r>
      <w:r w:rsidR="00217DDB" w:rsidRPr="00F92B49">
        <w:rPr>
          <w:rFonts w:asciiTheme="majorBidi" w:hAnsiTheme="majorBidi" w:cstheme="majorBidi"/>
        </w:rPr>
        <w:t xml:space="preserve"> </w:t>
      </w:r>
      <w:del w:id="1625" w:author="Guy MalbeC" w:date="2021-03-10T11:23:00Z">
        <w:r w:rsidR="00217DDB" w:rsidRPr="00F92B49" w:rsidDel="00397DE1">
          <w:rPr>
            <w:rFonts w:asciiTheme="majorBidi" w:hAnsiTheme="majorBidi" w:cstheme="majorBidi"/>
          </w:rPr>
          <w:delText xml:space="preserve"> </w:delText>
        </w:r>
      </w:del>
      <w:r w:rsidR="003A5394" w:rsidRPr="00397DE1">
        <w:rPr>
          <w:rFonts w:asciiTheme="majorBidi" w:hAnsiTheme="majorBidi" w:cstheme="majorBidi"/>
        </w:rPr>
        <w:t>While parties</w:t>
      </w:r>
      <w:del w:id="1626" w:author="Guy MalbeC" w:date="2021-03-10T11:18:00Z">
        <w:r w:rsidR="003A5394" w:rsidRPr="00397DE1" w:rsidDel="00454B81">
          <w:rPr>
            <w:rFonts w:asciiTheme="majorBidi" w:hAnsiTheme="majorBidi" w:cstheme="majorBidi"/>
          </w:rPr>
          <w:delText>'</w:delText>
        </w:r>
      </w:del>
      <w:ins w:id="1627" w:author="Guy MalbeC" w:date="2021-03-10T11:18:00Z">
        <w:r w:rsidR="00454B81" w:rsidRPr="00397DE1">
          <w:rPr>
            <w:rFonts w:asciiTheme="majorBidi" w:hAnsiTheme="majorBidi" w:cstheme="majorBidi"/>
          </w:rPr>
          <w:t>’</w:t>
        </w:r>
      </w:ins>
      <w:r w:rsidR="003A5394" w:rsidRPr="00397DE1">
        <w:rPr>
          <w:rFonts w:asciiTheme="majorBidi" w:hAnsiTheme="majorBidi" w:cstheme="majorBidi"/>
        </w:rPr>
        <w:t xml:space="preserve"> behavior </w:t>
      </w:r>
      <w:del w:id="1628" w:author="Guy MalbeC" w:date="2021-03-10T11:23:00Z">
        <w:r w:rsidR="003A5394" w:rsidRPr="00397DE1" w:rsidDel="00397DE1">
          <w:rPr>
            <w:rFonts w:asciiTheme="majorBidi" w:hAnsiTheme="majorBidi" w:cstheme="majorBidi"/>
          </w:rPr>
          <w:delText xml:space="preserve"> </w:delText>
        </w:r>
      </w:del>
      <w:r w:rsidR="003A5394" w:rsidRPr="00397DE1">
        <w:rPr>
          <w:rFonts w:asciiTheme="majorBidi" w:hAnsiTheme="majorBidi" w:cstheme="majorBidi"/>
        </w:rPr>
        <w:t>in peace</w:t>
      </w:r>
      <w:del w:id="1629" w:author="Guy MalbeC" w:date="2021-03-10T11:23:00Z">
        <w:r w:rsidR="003A5394" w:rsidRPr="00397DE1" w:rsidDel="00397DE1">
          <w:rPr>
            <w:rFonts w:asciiTheme="majorBidi" w:hAnsiTheme="majorBidi" w:cstheme="majorBidi"/>
          </w:rPr>
          <w:delText xml:space="preserve"> </w:delText>
        </w:r>
      </w:del>
      <w:r w:rsidR="003A5394" w:rsidRPr="00397DE1">
        <w:rPr>
          <w:rFonts w:asciiTheme="majorBidi" w:hAnsiTheme="majorBidi" w:cstheme="majorBidi"/>
        </w:rPr>
        <w:t xml:space="preserve">time </w:t>
      </w:r>
      <w:del w:id="1630" w:author="Guy MalbeC" w:date="2021-03-10T11:23:00Z">
        <w:r w:rsidR="003A5394" w:rsidRPr="00397DE1" w:rsidDel="00397DE1">
          <w:rPr>
            <w:rFonts w:asciiTheme="majorBidi" w:hAnsiTheme="majorBidi" w:cstheme="majorBidi"/>
          </w:rPr>
          <w:delText xml:space="preserve">are </w:delText>
        </w:r>
      </w:del>
      <w:r w:rsidR="003A5394" w:rsidRPr="00397DE1">
        <w:rPr>
          <w:rFonts w:asciiTheme="majorBidi" w:hAnsiTheme="majorBidi" w:cstheme="majorBidi"/>
        </w:rPr>
        <w:t xml:space="preserve">frequently deviates from the formal contract, </w:t>
      </w:r>
      <w:r w:rsidR="00B86B00" w:rsidRPr="00397DE1">
        <w:rPr>
          <w:rFonts w:asciiTheme="majorBidi" w:hAnsiTheme="majorBidi" w:cstheme="majorBidi"/>
        </w:rPr>
        <w:t xml:space="preserve">the parties themselves want the legal arrangement of contractual relations during </w:t>
      </w:r>
      <w:ins w:id="1631" w:author="Guy MalbeC" w:date="2021-03-10T11:23:00Z">
        <w:r w:rsidR="00397DE1">
          <w:rPr>
            <w:rFonts w:asciiTheme="majorBidi" w:hAnsiTheme="majorBidi" w:cstheme="majorBidi"/>
          </w:rPr>
          <w:t>a</w:t>
        </w:r>
      </w:ins>
      <w:ins w:id="1632" w:author="Guy MalbeC" w:date="2021-03-14T11:13:00Z">
        <w:r w:rsidR="00610AFC">
          <w:rPr>
            <w:rFonts w:asciiTheme="majorBidi" w:hAnsiTheme="majorBidi" w:cstheme="majorBidi"/>
          </w:rPr>
          <w:t>ny</w:t>
        </w:r>
      </w:ins>
      <w:ins w:id="1633" w:author="Guy MalbeC" w:date="2021-03-10T11:23:00Z">
        <w:r w:rsidR="00397DE1">
          <w:rPr>
            <w:rFonts w:asciiTheme="majorBidi" w:hAnsiTheme="majorBidi" w:cstheme="majorBidi"/>
          </w:rPr>
          <w:t xml:space="preserve"> </w:t>
        </w:r>
      </w:ins>
      <w:r w:rsidR="00B86B00" w:rsidRPr="00397DE1">
        <w:rPr>
          <w:rFonts w:asciiTheme="majorBidi" w:hAnsiTheme="majorBidi" w:cstheme="majorBidi"/>
        </w:rPr>
        <w:t>war to focus on the written contractual arrangement</w:t>
      </w:r>
      <w:ins w:id="1634" w:author="Guy MalbeC" w:date="2021-03-10T11:23:00Z">
        <w:r w:rsidR="00397DE1">
          <w:rPr>
            <w:rFonts w:asciiTheme="majorBidi" w:hAnsiTheme="majorBidi" w:cstheme="majorBidi"/>
          </w:rPr>
          <w:t>,</w:t>
        </w:r>
      </w:ins>
      <w:r w:rsidR="00B86B00" w:rsidRPr="00397DE1">
        <w:rPr>
          <w:rFonts w:asciiTheme="majorBidi" w:hAnsiTheme="majorBidi" w:cstheme="majorBidi"/>
        </w:rPr>
        <w:t xml:space="preserve"> and not </w:t>
      </w:r>
      <w:r w:rsidR="000E0A7C" w:rsidRPr="00397DE1">
        <w:rPr>
          <w:rFonts w:asciiTheme="majorBidi" w:hAnsiTheme="majorBidi" w:cstheme="majorBidi"/>
        </w:rPr>
        <w:t xml:space="preserve">on </w:t>
      </w:r>
      <w:r w:rsidR="00B86B00" w:rsidRPr="00397DE1">
        <w:rPr>
          <w:rFonts w:asciiTheme="majorBidi" w:hAnsiTheme="majorBidi" w:cstheme="majorBidi"/>
        </w:rPr>
        <w:t xml:space="preserve">the practices that </w:t>
      </w:r>
      <w:r w:rsidR="008E5EC6" w:rsidRPr="00397DE1">
        <w:rPr>
          <w:rFonts w:asciiTheme="majorBidi" w:hAnsiTheme="majorBidi" w:cstheme="majorBidi"/>
        </w:rPr>
        <w:t xml:space="preserve">evolved </w:t>
      </w:r>
      <w:r w:rsidR="004B2B1B" w:rsidRPr="00397DE1">
        <w:rPr>
          <w:rFonts w:asciiTheme="majorBidi" w:hAnsiTheme="majorBidi" w:cstheme="majorBidi"/>
        </w:rPr>
        <w:t xml:space="preserve">during </w:t>
      </w:r>
      <w:r w:rsidR="00B86B00" w:rsidRPr="00397DE1">
        <w:rPr>
          <w:rFonts w:asciiTheme="majorBidi" w:hAnsiTheme="majorBidi" w:cstheme="majorBidi"/>
        </w:rPr>
        <w:t>peace</w:t>
      </w:r>
      <w:r w:rsidR="000E0A7C" w:rsidRPr="00397DE1">
        <w:rPr>
          <w:rFonts w:asciiTheme="majorBidi" w:hAnsiTheme="majorBidi" w:cstheme="majorBidi"/>
        </w:rPr>
        <w:t>time</w:t>
      </w:r>
      <w:r w:rsidR="00B86B00" w:rsidRPr="00397DE1">
        <w:rPr>
          <w:rFonts w:asciiTheme="majorBidi" w:hAnsiTheme="majorBidi" w:cstheme="majorBidi"/>
        </w:rPr>
        <w:t>.</w:t>
      </w:r>
      <w:r w:rsidR="00AB5CD5" w:rsidRPr="00397DE1">
        <w:rPr>
          <w:rStyle w:val="FootnoteReference"/>
          <w:rFonts w:asciiTheme="majorBidi" w:hAnsiTheme="majorBidi" w:cstheme="majorBidi"/>
        </w:rPr>
        <w:t xml:space="preserve"> </w:t>
      </w:r>
      <w:r w:rsidR="00AB5CD5" w:rsidRPr="00397DE1">
        <w:rPr>
          <w:rStyle w:val="FootnoteReference"/>
          <w:rFonts w:asciiTheme="majorBidi" w:hAnsiTheme="majorBidi" w:cstheme="majorBidi"/>
        </w:rPr>
        <w:footnoteReference w:id="45"/>
      </w:r>
    </w:p>
    <w:p w14:paraId="42D69BFC" w14:textId="68D8375A" w:rsidR="00B368E8" w:rsidRPr="00397DE1" w:rsidRDefault="00B86B00">
      <w:pPr>
        <w:spacing w:before="120" w:after="120"/>
        <w:ind w:firstLine="284"/>
        <w:jc w:val="both"/>
        <w:rPr>
          <w:rFonts w:asciiTheme="majorBidi" w:hAnsiTheme="majorBidi" w:cstheme="majorBidi"/>
        </w:rPr>
        <w:pPrChange w:id="1662" w:author="Guy MalbeC" w:date="2021-03-10T15:31:00Z">
          <w:pPr>
            <w:spacing w:before="120"/>
            <w:ind w:firstLine="284"/>
            <w:contextualSpacing/>
            <w:jc w:val="both"/>
          </w:pPr>
        </w:pPrChange>
      </w:pPr>
      <w:r w:rsidRPr="00F92B49">
        <w:rPr>
          <w:rFonts w:asciiTheme="majorBidi" w:hAnsiTheme="majorBidi" w:cstheme="majorBidi"/>
        </w:rPr>
        <w:lastRenderedPageBreak/>
        <w:t xml:space="preserve"> </w:t>
      </w:r>
      <w:r w:rsidR="004B3513">
        <w:rPr>
          <w:rFonts w:asciiTheme="majorBidi" w:hAnsiTheme="majorBidi" w:cstheme="majorBidi"/>
        </w:rPr>
        <w:t>T</w:t>
      </w:r>
      <w:r w:rsidRPr="00F92B49">
        <w:rPr>
          <w:rFonts w:asciiTheme="majorBidi" w:hAnsiTheme="majorBidi" w:cstheme="majorBidi"/>
        </w:rPr>
        <w:t xml:space="preserve">he </w:t>
      </w:r>
      <w:r w:rsidR="00783897" w:rsidRPr="00F92B49">
        <w:rPr>
          <w:rFonts w:asciiTheme="majorBidi" w:hAnsiTheme="majorBidi" w:cstheme="majorBidi"/>
        </w:rPr>
        <w:t>common</w:t>
      </w:r>
      <w:r w:rsidRPr="00F92B49">
        <w:rPr>
          <w:rFonts w:asciiTheme="majorBidi" w:hAnsiTheme="majorBidi" w:cstheme="majorBidi"/>
        </w:rPr>
        <w:t xml:space="preserve"> justifications for </w:t>
      </w:r>
      <w:r w:rsidR="00783897" w:rsidRPr="00F92B49">
        <w:rPr>
          <w:rFonts w:asciiTheme="majorBidi" w:hAnsiTheme="majorBidi" w:cstheme="majorBidi"/>
        </w:rPr>
        <w:t xml:space="preserve">granting </w:t>
      </w:r>
      <w:r w:rsidR="000E0A7C" w:rsidRPr="00F92B49">
        <w:rPr>
          <w:rFonts w:asciiTheme="majorBidi" w:hAnsiTheme="majorBidi" w:cstheme="majorBidi"/>
        </w:rPr>
        <w:t xml:space="preserve">validity to </w:t>
      </w:r>
      <w:r w:rsidRPr="00F92B49">
        <w:rPr>
          <w:rFonts w:asciiTheme="majorBidi" w:hAnsiTheme="majorBidi" w:cstheme="majorBidi"/>
        </w:rPr>
        <w:t>NOM</w:t>
      </w:r>
      <w:r w:rsidR="00783897" w:rsidRPr="00F92B49">
        <w:rPr>
          <w:rFonts w:asciiTheme="majorBidi" w:hAnsiTheme="majorBidi" w:cstheme="majorBidi"/>
        </w:rPr>
        <w:t xml:space="preserve"> clauses </w:t>
      </w:r>
      <w:r w:rsidR="004B2B1B" w:rsidRPr="00F92B49">
        <w:rPr>
          <w:rFonts w:asciiTheme="majorBidi" w:hAnsiTheme="majorBidi" w:cstheme="majorBidi"/>
        </w:rPr>
        <w:t xml:space="preserve">have been </w:t>
      </w:r>
      <w:r w:rsidRPr="00F92B49">
        <w:rPr>
          <w:rFonts w:asciiTheme="majorBidi" w:hAnsiTheme="majorBidi" w:cstheme="majorBidi"/>
        </w:rPr>
        <w:t xml:space="preserve">based on the right of the parties to </w:t>
      </w:r>
      <w:r w:rsidR="00783897" w:rsidRPr="00F92B49">
        <w:rPr>
          <w:rFonts w:asciiTheme="majorBidi" w:hAnsiTheme="majorBidi" w:cstheme="majorBidi"/>
        </w:rPr>
        <w:t xml:space="preserve">bind </w:t>
      </w:r>
      <w:r w:rsidRPr="00F92B49">
        <w:rPr>
          <w:rFonts w:asciiTheme="majorBidi" w:hAnsiTheme="majorBidi" w:cstheme="majorBidi"/>
        </w:rPr>
        <w:t xml:space="preserve">themselves </w:t>
      </w:r>
      <w:r w:rsidR="00783897" w:rsidRPr="00F92B49">
        <w:rPr>
          <w:rFonts w:asciiTheme="majorBidi" w:hAnsiTheme="majorBidi" w:cstheme="majorBidi"/>
        </w:rPr>
        <w:t xml:space="preserve">against </w:t>
      </w:r>
      <w:r w:rsidRPr="00F92B49">
        <w:rPr>
          <w:rFonts w:asciiTheme="majorBidi" w:hAnsiTheme="majorBidi" w:cstheme="majorBidi"/>
        </w:rPr>
        <w:t>future modification</w:t>
      </w:r>
      <w:r w:rsidR="00783897" w:rsidRPr="00F92B49">
        <w:rPr>
          <w:rFonts w:asciiTheme="majorBidi" w:hAnsiTheme="majorBidi" w:cstheme="majorBidi"/>
        </w:rPr>
        <w:t>s</w:t>
      </w:r>
      <w:r w:rsidRPr="00F92B49">
        <w:rPr>
          <w:rFonts w:asciiTheme="majorBidi" w:hAnsiTheme="majorBidi" w:cstheme="majorBidi"/>
        </w:rPr>
        <w:t xml:space="preserve"> of the contract.</w:t>
      </w:r>
      <w:r w:rsidR="00783897" w:rsidRPr="00F92B49">
        <w:rPr>
          <w:rStyle w:val="FootnoteReference"/>
          <w:rFonts w:asciiTheme="majorBidi" w:hAnsiTheme="majorBidi" w:cstheme="majorBidi"/>
        </w:rPr>
        <w:footnoteReference w:id="46"/>
      </w:r>
      <w:r w:rsidRPr="00F92B49">
        <w:rPr>
          <w:rFonts w:asciiTheme="majorBidi" w:hAnsiTheme="majorBidi" w:cstheme="majorBidi"/>
        </w:rPr>
        <w:t xml:space="preserve"> The neo</w:t>
      </w:r>
      <w:ins w:id="1666" w:author="Guy MalbeC" w:date="2021-03-10T11:24:00Z">
        <w:r w:rsidR="00397DE1">
          <w:rPr>
            <w:rFonts w:asciiTheme="majorBidi" w:hAnsiTheme="majorBidi" w:cstheme="majorBidi"/>
          </w:rPr>
          <w:t>-</w:t>
        </w:r>
      </w:ins>
      <w:r w:rsidRPr="00F92B49">
        <w:rPr>
          <w:rFonts w:asciiTheme="majorBidi" w:hAnsiTheme="majorBidi" w:cstheme="majorBidi"/>
        </w:rPr>
        <w:t>formal</w:t>
      </w:r>
      <w:r w:rsidR="00906D6E" w:rsidRPr="00F92B49">
        <w:rPr>
          <w:rFonts w:asciiTheme="majorBidi" w:hAnsiTheme="majorBidi" w:cstheme="majorBidi"/>
        </w:rPr>
        <w:t>ist</w:t>
      </w:r>
      <w:r w:rsidRPr="00F92B49">
        <w:rPr>
          <w:rFonts w:asciiTheme="majorBidi" w:hAnsiTheme="majorBidi" w:cstheme="majorBidi"/>
        </w:rPr>
        <w:t xml:space="preserve"> approach </w:t>
      </w:r>
      <w:r w:rsidR="00906D6E" w:rsidRPr="00F92B49">
        <w:rPr>
          <w:rFonts w:asciiTheme="majorBidi" w:hAnsiTheme="majorBidi" w:cstheme="majorBidi"/>
        </w:rPr>
        <w:t xml:space="preserve">clarifies </w:t>
      </w:r>
      <w:r w:rsidR="00C1714B" w:rsidRPr="00F92B49">
        <w:rPr>
          <w:rFonts w:asciiTheme="majorBidi" w:hAnsiTheme="majorBidi" w:cstheme="majorBidi"/>
        </w:rPr>
        <w:t xml:space="preserve">that </w:t>
      </w:r>
      <w:r w:rsidR="00906D6E" w:rsidRPr="00F92B49">
        <w:rPr>
          <w:rFonts w:asciiTheme="majorBidi" w:hAnsiTheme="majorBidi" w:cstheme="majorBidi"/>
        </w:rPr>
        <w:t xml:space="preserve">by including </w:t>
      </w:r>
      <w:r w:rsidR="000E0A7C" w:rsidRPr="00F92B49">
        <w:rPr>
          <w:rFonts w:asciiTheme="majorBidi" w:hAnsiTheme="majorBidi" w:cstheme="majorBidi"/>
        </w:rPr>
        <w:t>such a</w:t>
      </w:r>
      <w:r w:rsidR="00906D6E" w:rsidRPr="00F92B49">
        <w:rPr>
          <w:rFonts w:asciiTheme="majorBidi" w:hAnsiTheme="majorBidi" w:cstheme="majorBidi"/>
        </w:rPr>
        <w:t xml:space="preserve"> clause</w:t>
      </w:r>
      <w:r w:rsidRPr="00F92B49">
        <w:rPr>
          <w:rFonts w:asciiTheme="majorBidi" w:hAnsiTheme="majorBidi" w:cstheme="majorBidi"/>
        </w:rPr>
        <w:t xml:space="preserve">, the parties clearly delineate the distinction between arrangements that apply </w:t>
      </w:r>
      <w:r w:rsidR="00906D6E" w:rsidRPr="00F92B49">
        <w:rPr>
          <w:rFonts w:asciiTheme="majorBidi" w:hAnsiTheme="majorBidi" w:cstheme="majorBidi"/>
        </w:rPr>
        <w:t xml:space="preserve">in </w:t>
      </w:r>
      <w:r w:rsidRPr="00F92B49">
        <w:rPr>
          <w:rFonts w:asciiTheme="majorBidi" w:hAnsiTheme="majorBidi" w:cstheme="majorBidi"/>
        </w:rPr>
        <w:t>wartime</w:t>
      </w:r>
      <w:ins w:id="1667" w:author="Guy MalbeC" w:date="2021-03-10T11:24:00Z">
        <w:r w:rsidR="00397DE1">
          <w:rPr>
            <w:rFonts w:asciiTheme="majorBidi" w:hAnsiTheme="majorBidi" w:cstheme="majorBidi"/>
          </w:rPr>
          <w:t>,</w:t>
        </w:r>
      </w:ins>
      <w:r w:rsidRPr="00F92B49">
        <w:rPr>
          <w:rFonts w:asciiTheme="majorBidi" w:hAnsiTheme="majorBidi" w:cstheme="majorBidi"/>
        </w:rPr>
        <w:t xml:space="preserve"> </w:t>
      </w:r>
      <w:del w:id="1668" w:author="Guy MalbeC" w:date="2021-03-10T11:24:00Z">
        <w:r w:rsidRPr="00F92B49" w:rsidDel="00397DE1">
          <w:rPr>
            <w:rFonts w:asciiTheme="majorBidi" w:hAnsiTheme="majorBidi" w:cstheme="majorBidi"/>
          </w:rPr>
          <w:delText xml:space="preserve">and </w:delText>
        </w:r>
      </w:del>
      <w:ins w:id="1669" w:author="Guy MalbeC" w:date="2021-03-10T11:24:00Z">
        <w:r w:rsidR="00397DE1">
          <w:rPr>
            <w:rFonts w:asciiTheme="majorBidi" w:hAnsiTheme="majorBidi" w:cstheme="majorBidi"/>
          </w:rPr>
          <w:t xml:space="preserve">from </w:t>
        </w:r>
      </w:ins>
      <w:r w:rsidR="00906D6E" w:rsidRPr="00F92B49">
        <w:rPr>
          <w:rFonts w:asciiTheme="majorBidi" w:hAnsiTheme="majorBidi" w:cstheme="majorBidi"/>
        </w:rPr>
        <w:t xml:space="preserve">those </w:t>
      </w:r>
      <w:r w:rsidRPr="00F92B49">
        <w:rPr>
          <w:rFonts w:asciiTheme="majorBidi" w:hAnsiTheme="majorBidi" w:cstheme="majorBidi"/>
        </w:rPr>
        <w:t xml:space="preserve">that apply </w:t>
      </w:r>
      <w:r w:rsidR="00906D6E" w:rsidRPr="00F92B49">
        <w:rPr>
          <w:rFonts w:asciiTheme="majorBidi" w:hAnsiTheme="majorBidi" w:cstheme="majorBidi"/>
        </w:rPr>
        <w:t xml:space="preserve">in </w:t>
      </w:r>
      <w:r w:rsidRPr="00F92B49">
        <w:rPr>
          <w:rFonts w:asciiTheme="majorBidi" w:hAnsiTheme="majorBidi" w:cstheme="majorBidi"/>
        </w:rPr>
        <w:t xml:space="preserve">peacetime. </w:t>
      </w:r>
      <w:r w:rsidR="004B3513" w:rsidRPr="00397DE1">
        <w:rPr>
          <w:rFonts w:asciiTheme="majorBidi" w:hAnsiTheme="majorBidi" w:cstheme="majorBidi"/>
        </w:rPr>
        <w:t>Therefore</w:t>
      </w:r>
      <w:ins w:id="1670" w:author="Guy MalbeC" w:date="2021-03-10T11:24:00Z">
        <w:r w:rsidR="00397DE1">
          <w:rPr>
            <w:rFonts w:asciiTheme="majorBidi" w:hAnsiTheme="majorBidi" w:cstheme="majorBidi"/>
          </w:rPr>
          <w:t>,</w:t>
        </w:r>
      </w:ins>
      <w:r w:rsidR="004B3513" w:rsidRPr="00397DE1">
        <w:rPr>
          <w:rFonts w:asciiTheme="majorBidi" w:hAnsiTheme="majorBidi" w:cstheme="majorBidi"/>
        </w:rPr>
        <w:t xml:space="preserve"> enforcing NOM</w:t>
      </w:r>
      <w:ins w:id="1671" w:author="Guy MalbeC" w:date="2021-03-10T11:26:00Z">
        <w:r w:rsidR="00397DE1">
          <w:rPr>
            <w:rFonts w:asciiTheme="majorBidi" w:hAnsiTheme="majorBidi" w:cstheme="majorBidi"/>
          </w:rPr>
          <w:t>s</w:t>
        </w:r>
      </w:ins>
      <w:r w:rsidR="004B3513" w:rsidRPr="00397DE1">
        <w:rPr>
          <w:rFonts w:asciiTheme="majorBidi" w:hAnsiTheme="majorBidi" w:cstheme="majorBidi"/>
        </w:rPr>
        <w:t xml:space="preserve"> doesn</w:t>
      </w:r>
      <w:r w:rsidR="00454B81" w:rsidRPr="00397DE1">
        <w:rPr>
          <w:rFonts w:asciiTheme="majorBidi" w:hAnsiTheme="majorBidi" w:cstheme="majorBidi"/>
        </w:rPr>
        <w:t>’</w:t>
      </w:r>
      <w:r w:rsidR="004B3513" w:rsidRPr="00397DE1">
        <w:rPr>
          <w:rFonts w:asciiTheme="majorBidi" w:hAnsiTheme="majorBidi" w:cstheme="majorBidi"/>
        </w:rPr>
        <w:t xml:space="preserve">t merely </w:t>
      </w:r>
      <w:r w:rsidR="003D0D0A" w:rsidRPr="00397DE1" w:rsidDel="004B11F5">
        <w:rPr>
          <w:rFonts w:asciiTheme="majorBidi" w:hAnsiTheme="majorBidi" w:cstheme="majorBidi"/>
        </w:rPr>
        <w:t>reflects</w:t>
      </w:r>
      <w:r w:rsidR="003D0D0A" w:rsidRPr="00397DE1">
        <w:rPr>
          <w:rFonts w:asciiTheme="majorBidi" w:hAnsiTheme="majorBidi" w:cstheme="majorBidi"/>
        </w:rPr>
        <w:t xml:space="preserve"> </w:t>
      </w:r>
      <w:del w:id="1672" w:author="Guy MalbeC" w:date="2021-03-10T11:26:00Z">
        <w:r w:rsidR="003D0D0A" w:rsidRPr="00397DE1" w:rsidDel="00397DE1">
          <w:rPr>
            <w:rFonts w:asciiTheme="majorBidi" w:hAnsiTheme="majorBidi" w:cstheme="majorBidi"/>
          </w:rPr>
          <w:delText>a</w:delText>
        </w:r>
        <w:r w:rsidR="004B3513" w:rsidRPr="00397DE1" w:rsidDel="00397DE1">
          <w:rPr>
            <w:rFonts w:asciiTheme="majorBidi" w:hAnsiTheme="majorBidi" w:cstheme="majorBidi"/>
          </w:rPr>
          <w:delText xml:space="preserve"> </w:delText>
        </w:r>
      </w:del>
      <w:r w:rsidR="004B3513" w:rsidRPr="00397DE1">
        <w:rPr>
          <w:rFonts w:asciiTheme="majorBidi" w:hAnsiTheme="majorBidi" w:cstheme="majorBidi"/>
        </w:rPr>
        <w:t>blind compliance to the parties</w:t>
      </w:r>
      <w:ins w:id="1673" w:author="Guy MalbeC" w:date="2021-03-10T11:18:00Z">
        <w:r w:rsidR="00454B81" w:rsidRPr="00397DE1">
          <w:rPr>
            <w:rFonts w:asciiTheme="majorBidi" w:hAnsiTheme="majorBidi" w:cstheme="majorBidi"/>
          </w:rPr>
          <w:t>’</w:t>
        </w:r>
      </w:ins>
      <w:r w:rsidR="004B3513" w:rsidRPr="00397DE1">
        <w:rPr>
          <w:rFonts w:asciiTheme="majorBidi" w:hAnsiTheme="majorBidi" w:cstheme="majorBidi"/>
        </w:rPr>
        <w:t xml:space="preserve"> pre-commitment</w:t>
      </w:r>
      <w:ins w:id="1674" w:author="Guy MalbeC" w:date="2021-03-10T11:26:00Z">
        <w:r w:rsidR="00397DE1">
          <w:rPr>
            <w:rFonts w:asciiTheme="majorBidi" w:hAnsiTheme="majorBidi" w:cstheme="majorBidi"/>
          </w:rPr>
          <w:t>,</w:t>
        </w:r>
      </w:ins>
      <w:r w:rsidR="004B3513" w:rsidRPr="00397DE1">
        <w:rPr>
          <w:rFonts w:asciiTheme="majorBidi" w:hAnsiTheme="majorBidi" w:cstheme="majorBidi"/>
        </w:rPr>
        <w:t xml:space="preserve"> but </w:t>
      </w:r>
      <w:ins w:id="1675" w:author="Guy MalbeC" w:date="2021-03-10T11:26:00Z">
        <w:r w:rsidR="00397DE1">
          <w:rPr>
            <w:rFonts w:asciiTheme="majorBidi" w:hAnsiTheme="majorBidi" w:cstheme="majorBidi"/>
          </w:rPr>
          <w:t xml:space="preserve">also a </w:t>
        </w:r>
      </w:ins>
      <w:del w:id="1676" w:author="Guy MalbeC" w:date="2021-03-10T11:26:00Z">
        <w:r w:rsidR="004B3513" w:rsidRPr="00397DE1" w:rsidDel="00397DE1">
          <w:rPr>
            <w:rFonts w:asciiTheme="majorBidi" w:hAnsiTheme="majorBidi" w:cstheme="majorBidi"/>
          </w:rPr>
          <w:delText xml:space="preserve">respecting </w:delText>
        </w:r>
      </w:del>
      <w:ins w:id="1677" w:author="Guy MalbeC" w:date="2021-03-10T11:26:00Z">
        <w:r w:rsidR="00397DE1" w:rsidRPr="00397DE1">
          <w:rPr>
            <w:rFonts w:asciiTheme="majorBidi" w:hAnsiTheme="majorBidi" w:cstheme="majorBidi"/>
          </w:rPr>
          <w:t>respect</w:t>
        </w:r>
        <w:r w:rsidR="00397DE1">
          <w:rPr>
            <w:rFonts w:asciiTheme="majorBidi" w:hAnsiTheme="majorBidi" w:cstheme="majorBidi"/>
          </w:rPr>
          <w:t xml:space="preserve"> of the </w:t>
        </w:r>
      </w:ins>
      <w:del w:id="1678" w:author="Guy MalbeC" w:date="2021-03-10T11:26:00Z">
        <w:r w:rsidR="004B3513" w:rsidRPr="00397DE1" w:rsidDel="00397DE1">
          <w:rPr>
            <w:rFonts w:asciiTheme="majorBidi" w:hAnsiTheme="majorBidi" w:cstheme="majorBidi"/>
          </w:rPr>
          <w:delText xml:space="preserve">thoughtful </w:delText>
        </w:r>
      </w:del>
      <w:r w:rsidR="004B3513" w:rsidRPr="00397DE1">
        <w:rPr>
          <w:rFonts w:asciiTheme="majorBidi" w:hAnsiTheme="majorBidi" w:cstheme="majorBidi"/>
        </w:rPr>
        <w:t>distinction between war-time and peace-time relationship</w:t>
      </w:r>
      <w:ins w:id="1679" w:author="Guy MalbeC" w:date="2021-03-10T11:26:00Z">
        <w:r w:rsidR="00397DE1">
          <w:rPr>
            <w:rFonts w:asciiTheme="majorBidi" w:hAnsiTheme="majorBidi" w:cstheme="majorBidi"/>
          </w:rPr>
          <w:t>s</w:t>
        </w:r>
      </w:ins>
      <w:r w:rsidR="004B3513" w:rsidRPr="00397DE1">
        <w:rPr>
          <w:rFonts w:asciiTheme="majorBidi" w:hAnsiTheme="majorBidi" w:cstheme="majorBidi"/>
        </w:rPr>
        <w:t>.</w:t>
      </w:r>
    </w:p>
    <w:p w14:paraId="71CB97E9" w14:textId="7334921F" w:rsidR="00AF0DF6" w:rsidRDefault="004B3513">
      <w:pPr>
        <w:spacing w:before="120" w:after="120"/>
        <w:ind w:firstLine="284"/>
        <w:jc w:val="both"/>
        <w:rPr>
          <w:rFonts w:asciiTheme="majorBidi" w:hAnsiTheme="majorBidi" w:cstheme="majorBidi"/>
          <w:highlight w:val="yellow"/>
        </w:rPr>
        <w:pPrChange w:id="1680" w:author="Guy MalbeC" w:date="2021-03-10T15:31:00Z">
          <w:pPr>
            <w:spacing w:before="120"/>
            <w:ind w:firstLine="284"/>
            <w:contextualSpacing/>
            <w:jc w:val="both"/>
          </w:pPr>
        </w:pPrChange>
      </w:pPr>
      <w:r w:rsidRPr="00397DE1">
        <w:rPr>
          <w:rFonts w:asciiTheme="majorBidi" w:hAnsiTheme="majorBidi" w:cstheme="majorBidi"/>
          <w:highlight w:val="yellow"/>
        </w:rPr>
        <w:t xml:space="preserve"> </w:t>
      </w:r>
    </w:p>
    <w:p w14:paraId="210D33E8" w14:textId="5B40C8C5" w:rsidR="00AF0DF6" w:rsidRPr="00397DE1" w:rsidRDefault="00AF0DF6">
      <w:pPr>
        <w:spacing w:before="120" w:after="120"/>
        <w:ind w:firstLine="284"/>
        <w:jc w:val="both"/>
        <w:rPr>
          <w:rFonts w:asciiTheme="majorBidi" w:hAnsiTheme="majorBidi" w:cstheme="majorBidi"/>
        </w:rPr>
        <w:pPrChange w:id="1681" w:author="Guy MalbeC" w:date="2021-03-10T15:31:00Z">
          <w:pPr>
            <w:spacing w:before="120"/>
            <w:ind w:firstLine="284"/>
            <w:contextualSpacing/>
            <w:jc w:val="both"/>
          </w:pPr>
        </w:pPrChange>
      </w:pPr>
      <w:r w:rsidRPr="00397DE1">
        <w:rPr>
          <w:rFonts w:asciiTheme="majorBidi" w:hAnsiTheme="majorBidi" w:cstheme="majorBidi"/>
        </w:rPr>
        <w:t xml:space="preserve">3. </w:t>
      </w:r>
      <w:r w:rsidR="004B3513" w:rsidRPr="00397DE1">
        <w:rPr>
          <w:rFonts w:asciiTheme="majorBidi" w:hAnsiTheme="majorBidi" w:cstheme="majorBidi"/>
        </w:rPr>
        <w:t xml:space="preserve">  </w:t>
      </w:r>
      <w:r w:rsidRPr="00397DE1">
        <w:rPr>
          <w:rFonts w:asciiTheme="majorBidi" w:hAnsiTheme="majorBidi" w:cstheme="majorBidi"/>
        </w:rPr>
        <w:t xml:space="preserve"> A </w:t>
      </w:r>
      <w:del w:id="1682" w:author="Guy MalbeC" w:date="2021-03-10T11:27:00Z">
        <w:r w:rsidRPr="00397DE1" w:rsidDel="00397DE1">
          <w:rPr>
            <w:rFonts w:asciiTheme="majorBidi" w:hAnsiTheme="majorBidi" w:cstheme="majorBidi"/>
          </w:rPr>
          <w:delText xml:space="preserve">new </w:delText>
        </w:r>
      </w:del>
      <w:ins w:id="1683" w:author="Guy MalbeC" w:date="2021-03-10T11:27:00Z">
        <w:r w:rsidR="00397DE1">
          <w:rPr>
            <w:rFonts w:asciiTheme="majorBidi" w:hAnsiTheme="majorBidi" w:cstheme="majorBidi"/>
          </w:rPr>
          <w:t>N</w:t>
        </w:r>
        <w:r w:rsidR="00397DE1" w:rsidRPr="00397DE1">
          <w:rPr>
            <w:rFonts w:asciiTheme="majorBidi" w:hAnsiTheme="majorBidi" w:cstheme="majorBidi"/>
          </w:rPr>
          <w:t xml:space="preserve">ew </w:t>
        </w:r>
      </w:ins>
      <w:ins w:id="1684" w:author="Guy MalbeC" w:date="2021-03-10T11:28:00Z">
        <w:r w:rsidR="00397DE1">
          <w:rPr>
            <w:rFonts w:asciiTheme="majorBidi" w:hAnsiTheme="majorBidi" w:cstheme="majorBidi"/>
          </w:rPr>
          <w:t>Intermediate</w:t>
        </w:r>
        <w:r w:rsidR="00397DE1" w:rsidRPr="00397DE1" w:rsidDel="00397DE1">
          <w:rPr>
            <w:rFonts w:asciiTheme="majorBidi" w:hAnsiTheme="majorBidi" w:cstheme="majorBidi"/>
          </w:rPr>
          <w:t xml:space="preserve"> </w:t>
        </w:r>
      </w:ins>
      <w:del w:id="1685" w:author="Guy MalbeC" w:date="2021-03-10T11:28:00Z">
        <w:r w:rsidRPr="00397DE1" w:rsidDel="00397DE1">
          <w:rPr>
            <w:rFonts w:asciiTheme="majorBidi" w:hAnsiTheme="majorBidi" w:cstheme="majorBidi"/>
          </w:rPr>
          <w:delText>middle position</w:delText>
        </w:r>
      </w:del>
      <w:ins w:id="1686" w:author="Guy MalbeC" w:date="2021-03-10T11:28:00Z">
        <w:r w:rsidR="00397DE1">
          <w:rPr>
            <w:rFonts w:asciiTheme="majorBidi" w:hAnsiTheme="majorBidi" w:cstheme="majorBidi"/>
          </w:rPr>
          <w:t>P</w:t>
        </w:r>
        <w:r w:rsidR="00397DE1" w:rsidRPr="00397DE1">
          <w:rPr>
            <w:rFonts w:asciiTheme="majorBidi" w:hAnsiTheme="majorBidi" w:cstheme="majorBidi"/>
          </w:rPr>
          <w:t>osition</w:t>
        </w:r>
      </w:ins>
    </w:p>
    <w:p w14:paraId="569EA8CD" w14:textId="272B490D" w:rsidR="00B86B00" w:rsidRPr="00F92B49" w:rsidDel="00AF0DF6" w:rsidRDefault="00B86B00">
      <w:pPr>
        <w:bidi/>
        <w:spacing w:before="120" w:after="120"/>
        <w:ind w:firstLine="284"/>
        <w:jc w:val="both"/>
        <w:rPr>
          <w:del w:id="1687" w:author="Shahar Lifshitz" w:date="2021-01-27T17:47:00Z"/>
          <w:rFonts w:asciiTheme="majorBidi" w:hAnsiTheme="majorBidi" w:cstheme="majorBidi"/>
          <w:rtl/>
        </w:rPr>
        <w:pPrChange w:id="1688" w:author="Guy MalbeC" w:date="2021-03-10T15:31:00Z">
          <w:pPr>
            <w:bidi/>
            <w:spacing w:before="120"/>
            <w:ind w:firstLine="284"/>
            <w:contextualSpacing/>
            <w:jc w:val="both"/>
          </w:pPr>
        </w:pPrChange>
      </w:pPr>
    </w:p>
    <w:p w14:paraId="1FBE9285" w14:textId="406BD63D" w:rsidR="00EA78D2" w:rsidRDefault="00AF0DF6">
      <w:pPr>
        <w:spacing w:before="120" w:after="120"/>
        <w:ind w:firstLine="284"/>
        <w:jc w:val="both"/>
        <w:rPr>
          <w:rFonts w:asciiTheme="majorBidi" w:hAnsiTheme="majorBidi" w:cstheme="majorBidi"/>
        </w:rPr>
        <w:pPrChange w:id="1689" w:author="Guy MalbeC" w:date="2021-03-10T15:31:00Z">
          <w:pPr>
            <w:spacing w:before="120"/>
            <w:ind w:firstLine="284"/>
            <w:contextualSpacing/>
            <w:jc w:val="both"/>
          </w:pPr>
        </w:pPrChange>
      </w:pPr>
      <w:r>
        <w:rPr>
          <w:rFonts w:asciiTheme="majorBidi" w:hAnsiTheme="majorBidi" w:cstheme="majorBidi"/>
        </w:rPr>
        <w:t>I</w:t>
      </w:r>
      <w:r w:rsidR="004B3513">
        <w:rPr>
          <w:rFonts w:asciiTheme="majorBidi" w:hAnsiTheme="majorBidi" w:cstheme="majorBidi"/>
        </w:rPr>
        <w:t>n</w:t>
      </w:r>
      <w:r w:rsidR="00B86B00" w:rsidRPr="00F92B49">
        <w:rPr>
          <w:rFonts w:asciiTheme="majorBidi" w:hAnsiTheme="majorBidi" w:cstheme="majorBidi"/>
        </w:rPr>
        <w:t xml:space="preserve"> </w:t>
      </w:r>
      <w:del w:id="1690" w:author="Guy MalbeC" w:date="2021-03-10T11:28:00Z">
        <w:r w:rsidR="00B86B00" w:rsidRPr="00F92B49" w:rsidDel="00397DE1">
          <w:rPr>
            <w:rFonts w:asciiTheme="majorBidi" w:hAnsiTheme="majorBidi" w:cstheme="majorBidi"/>
          </w:rPr>
          <w:delText xml:space="preserve">the </w:delText>
        </w:r>
      </w:del>
      <w:r w:rsidR="00B86B00" w:rsidRPr="00F92B49">
        <w:rPr>
          <w:rFonts w:asciiTheme="majorBidi" w:hAnsiTheme="majorBidi" w:cstheme="majorBidi"/>
        </w:rPr>
        <w:t xml:space="preserve">existing legal discourse, alongside two extreme </w:t>
      </w:r>
      <w:r w:rsidR="00983F8F" w:rsidRPr="00F92B49">
        <w:rPr>
          <w:rFonts w:asciiTheme="majorBidi" w:hAnsiTheme="majorBidi" w:cstheme="majorBidi"/>
        </w:rPr>
        <w:t xml:space="preserve">opinions </w:t>
      </w:r>
      <w:r w:rsidR="00B86B00" w:rsidRPr="00F92B49">
        <w:rPr>
          <w:rFonts w:asciiTheme="majorBidi" w:hAnsiTheme="majorBidi" w:cstheme="majorBidi"/>
        </w:rPr>
        <w:t xml:space="preserve">expressed in the </w:t>
      </w:r>
      <w:r w:rsidR="00B86B00" w:rsidRPr="00F92B49">
        <w:rPr>
          <w:rFonts w:asciiTheme="majorBidi" w:hAnsiTheme="majorBidi" w:cstheme="majorBidi"/>
          <w:i/>
          <w:iCs/>
        </w:rPr>
        <w:t>MWB Business Exchange v Rock Advertising</w:t>
      </w:r>
      <w:r w:rsidR="00B86B00" w:rsidRPr="00F92B49">
        <w:rPr>
          <w:rFonts w:asciiTheme="majorBidi" w:hAnsiTheme="majorBidi" w:cstheme="majorBidi"/>
        </w:rPr>
        <w:t xml:space="preserve"> </w:t>
      </w:r>
      <w:r w:rsidR="00906D6E" w:rsidRPr="00F92B49">
        <w:rPr>
          <w:rFonts w:asciiTheme="majorBidi" w:hAnsiTheme="majorBidi" w:cstheme="majorBidi"/>
        </w:rPr>
        <w:t>verdict</w:t>
      </w:r>
      <w:r w:rsidR="00B86B00" w:rsidRPr="00F92B49">
        <w:rPr>
          <w:rFonts w:asciiTheme="majorBidi" w:hAnsiTheme="majorBidi" w:cstheme="majorBidi"/>
        </w:rPr>
        <w:t xml:space="preserve">, which </w:t>
      </w:r>
      <w:r w:rsidR="00906D6E" w:rsidRPr="00F92B49">
        <w:rPr>
          <w:rFonts w:asciiTheme="majorBidi" w:hAnsiTheme="majorBidi" w:cstheme="majorBidi"/>
        </w:rPr>
        <w:t xml:space="preserve">sweepingly reject </w:t>
      </w:r>
      <w:r w:rsidR="00B86B00" w:rsidRPr="00F92B49">
        <w:rPr>
          <w:rFonts w:asciiTheme="majorBidi" w:hAnsiTheme="majorBidi" w:cstheme="majorBidi"/>
        </w:rPr>
        <w:t xml:space="preserve">or support the possibility of the parties </w:t>
      </w:r>
      <w:r w:rsidR="00BB34BE">
        <w:rPr>
          <w:rFonts w:asciiTheme="majorBidi" w:hAnsiTheme="majorBidi" w:cstheme="majorBidi"/>
        </w:rPr>
        <w:t xml:space="preserve"> </w:t>
      </w:r>
      <w:r w:rsidR="00906D6E" w:rsidRPr="00F92B49">
        <w:rPr>
          <w:rFonts w:asciiTheme="majorBidi" w:hAnsiTheme="majorBidi" w:cstheme="majorBidi"/>
        </w:rPr>
        <w:t xml:space="preserve">binding </w:t>
      </w:r>
      <w:r w:rsidR="00B86B00" w:rsidRPr="00F92B49">
        <w:rPr>
          <w:rFonts w:asciiTheme="majorBidi" w:hAnsiTheme="majorBidi" w:cstheme="majorBidi"/>
        </w:rPr>
        <w:t xml:space="preserve">themselves through NOM </w:t>
      </w:r>
      <w:r w:rsidR="00906D6E" w:rsidRPr="00F92B49">
        <w:rPr>
          <w:rFonts w:asciiTheme="majorBidi" w:hAnsiTheme="majorBidi" w:cstheme="majorBidi"/>
        </w:rPr>
        <w:t>clauses</w:t>
      </w:r>
      <w:r w:rsidR="00B86B00" w:rsidRPr="00F92B49">
        <w:rPr>
          <w:rFonts w:asciiTheme="majorBidi" w:hAnsiTheme="majorBidi" w:cstheme="majorBidi"/>
        </w:rPr>
        <w:t xml:space="preserve">, we also identified </w:t>
      </w:r>
      <w:r w:rsidR="00906D6E" w:rsidRPr="00F92B49">
        <w:rPr>
          <w:rFonts w:asciiTheme="majorBidi" w:hAnsiTheme="majorBidi" w:cstheme="majorBidi"/>
        </w:rPr>
        <w:t xml:space="preserve">the </w:t>
      </w:r>
      <w:del w:id="1691" w:author="Guy MalbeC" w:date="2021-03-10T11:29:00Z">
        <w:r w:rsidR="00B86B00" w:rsidRPr="00F92B49" w:rsidDel="00397DE1">
          <w:rPr>
            <w:rFonts w:asciiTheme="majorBidi" w:hAnsiTheme="majorBidi" w:cstheme="majorBidi"/>
          </w:rPr>
          <w:delText xml:space="preserve">middle </w:delText>
        </w:r>
      </w:del>
      <w:ins w:id="1692" w:author="Guy MalbeC" w:date="2021-03-10T11:29:00Z">
        <w:r w:rsidR="00397DE1">
          <w:rPr>
            <w:rFonts w:asciiTheme="majorBidi" w:hAnsiTheme="majorBidi" w:cstheme="majorBidi"/>
          </w:rPr>
          <w:t xml:space="preserve">intermediate </w:t>
        </w:r>
      </w:ins>
      <w:r w:rsidR="00B86B00" w:rsidRPr="00F92B49">
        <w:rPr>
          <w:rFonts w:asciiTheme="majorBidi" w:hAnsiTheme="majorBidi" w:cstheme="majorBidi"/>
        </w:rPr>
        <w:t xml:space="preserve">position </w:t>
      </w:r>
      <w:del w:id="1693" w:author="Guy MalbeC" w:date="2021-03-10T11:29:00Z">
        <w:r w:rsidR="00B86B00" w:rsidRPr="00F92B49" w:rsidDel="00397DE1">
          <w:rPr>
            <w:rFonts w:asciiTheme="majorBidi" w:hAnsiTheme="majorBidi" w:cstheme="majorBidi"/>
          </w:rPr>
          <w:delText xml:space="preserve">of </w:delText>
        </w:r>
      </w:del>
      <w:ins w:id="1694" w:author="Guy MalbeC" w:date="2021-03-10T11:29:00Z">
        <w:r w:rsidR="00397DE1">
          <w:rPr>
            <w:rFonts w:asciiTheme="majorBidi" w:hAnsiTheme="majorBidi" w:cstheme="majorBidi"/>
          </w:rPr>
          <w:t xml:space="preserve">expressed by </w:t>
        </w:r>
      </w:ins>
      <w:r w:rsidR="00906D6E" w:rsidRPr="00F92B49">
        <w:rPr>
          <w:rFonts w:asciiTheme="majorBidi" w:hAnsiTheme="majorBidi" w:cstheme="majorBidi"/>
        </w:rPr>
        <w:t>Lord Briggs</w:t>
      </w:r>
      <w:r w:rsidR="00B86B00" w:rsidRPr="00F92B49">
        <w:rPr>
          <w:rFonts w:asciiTheme="majorBidi" w:hAnsiTheme="majorBidi" w:cstheme="majorBidi"/>
        </w:rPr>
        <w:t xml:space="preserve">. This position recognizes the </w:t>
      </w:r>
      <w:ins w:id="1695" w:author="Guy MalbeC" w:date="2021-03-10T11:29:00Z">
        <w:r w:rsidR="00397DE1" w:rsidRPr="00F92B49">
          <w:rPr>
            <w:rFonts w:asciiTheme="majorBidi" w:hAnsiTheme="majorBidi" w:cstheme="majorBidi"/>
          </w:rPr>
          <w:t>parties</w:t>
        </w:r>
        <w:r w:rsidR="00397DE1">
          <w:rPr>
            <w:rFonts w:asciiTheme="majorBidi" w:hAnsiTheme="majorBidi" w:cstheme="majorBidi"/>
          </w:rPr>
          <w:t>’</w:t>
        </w:r>
        <w:r w:rsidR="00397DE1" w:rsidRPr="00F92B49">
          <w:rPr>
            <w:rFonts w:asciiTheme="majorBidi" w:hAnsiTheme="majorBidi" w:cstheme="majorBidi"/>
          </w:rPr>
          <w:t xml:space="preserve"> </w:t>
        </w:r>
      </w:ins>
      <w:r w:rsidR="00B86B00" w:rsidRPr="00F92B49">
        <w:rPr>
          <w:rFonts w:asciiTheme="majorBidi" w:hAnsiTheme="majorBidi" w:cstheme="majorBidi"/>
        </w:rPr>
        <w:t xml:space="preserve">right </w:t>
      </w:r>
      <w:del w:id="1696" w:author="Guy MalbeC" w:date="2021-03-10T11:29:00Z">
        <w:r w:rsidR="00B86B00" w:rsidRPr="00F92B49" w:rsidDel="00397DE1">
          <w:rPr>
            <w:rFonts w:asciiTheme="majorBidi" w:hAnsiTheme="majorBidi" w:cstheme="majorBidi"/>
          </w:rPr>
          <w:delText xml:space="preserve">of the parties </w:delText>
        </w:r>
      </w:del>
      <w:r w:rsidR="00B86B00" w:rsidRPr="00F92B49">
        <w:rPr>
          <w:rFonts w:asciiTheme="majorBidi" w:hAnsiTheme="majorBidi" w:cstheme="majorBidi"/>
        </w:rPr>
        <w:t xml:space="preserve">to deviate from the NOM </w:t>
      </w:r>
      <w:r w:rsidR="00906D6E" w:rsidRPr="00F92B49">
        <w:rPr>
          <w:rFonts w:asciiTheme="majorBidi" w:hAnsiTheme="majorBidi" w:cstheme="majorBidi"/>
        </w:rPr>
        <w:t>clause</w:t>
      </w:r>
      <w:r w:rsidR="00B86B00" w:rsidRPr="00F92B49">
        <w:rPr>
          <w:rFonts w:asciiTheme="majorBidi" w:hAnsiTheme="majorBidi" w:cstheme="majorBidi"/>
        </w:rPr>
        <w:t xml:space="preserve">, but </w:t>
      </w:r>
      <w:r w:rsidR="00906D6E" w:rsidRPr="00F92B49">
        <w:rPr>
          <w:rFonts w:asciiTheme="majorBidi" w:hAnsiTheme="majorBidi" w:cstheme="majorBidi"/>
        </w:rPr>
        <w:t xml:space="preserve">holds </w:t>
      </w:r>
      <w:r w:rsidR="00B86B00" w:rsidRPr="00F92B49">
        <w:rPr>
          <w:rFonts w:asciiTheme="majorBidi" w:hAnsiTheme="majorBidi" w:cstheme="majorBidi"/>
        </w:rPr>
        <w:t xml:space="preserve">that even if the </w:t>
      </w:r>
      <w:r w:rsidR="000E0A7C" w:rsidRPr="00F92B49">
        <w:rPr>
          <w:rFonts w:asciiTheme="majorBidi" w:hAnsiTheme="majorBidi" w:cstheme="majorBidi"/>
        </w:rPr>
        <w:t>conduct</w:t>
      </w:r>
      <w:r w:rsidR="00B86B00" w:rsidRPr="00F92B49">
        <w:rPr>
          <w:rFonts w:asciiTheme="majorBidi" w:hAnsiTheme="majorBidi" w:cstheme="majorBidi"/>
        </w:rPr>
        <w:t xml:space="preserve"> or statement that </w:t>
      </w:r>
      <w:r w:rsidR="00906D6E" w:rsidRPr="00F92B49">
        <w:rPr>
          <w:rFonts w:asciiTheme="majorBidi" w:hAnsiTheme="majorBidi" w:cstheme="majorBidi"/>
        </w:rPr>
        <w:t>deviate</w:t>
      </w:r>
      <w:r w:rsidR="000E0A7C" w:rsidRPr="00F92B49">
        <w:rPr>
          <w:rFonts w:asciiTheme="majorBidi" w:hAnsiTheme="majorBidi" w:cstheme="majorBidi"/>
        </w:rPr>
        <w:t>s</w:t>
      </w:r>
      <w:r w:rsidR="00906D6E" w:rsidRPr="00F92B49">
        <w:rPr>
          <w:rFonts w:asciiTheme="majorBidi" w:hAnsiTheme="majorBidi" w:cstheme="majorBidi"/>
        </w:rPr>
        <w:t xml:space="preserve"> from </w:t>
      </w:r>
      <w:r w:rsidR="00B86B00" w:rsidRPr="00F92B49">
        <w:rPr>
          <w:rFonts w:asciiTheme="majorBidi" w:hAnsiTheme="majorBidi" w:cstheme="majorBidi"/>
        </w:rPr>
        <w:t>the stipulat</w:t>
      </w:r>
      <w:r w:rsidR="00906D6E" w:rsidRPr="00F92B49">
        <w:rPr>
          <w:rFonts w:asciiTheme="majorBidi" w:hAnsiTheme="majorBidi" w:cstheme="majorBidi"/>
        </w:rPr>
        <w:t xml:space="preserve">ions </w:t>
      </w:r>
      <w:del w:id="1697" w:author="Guy MalbeC" w:date="2021-03-10T11:29:00Z">
        <w:r w:rsidR="00906D6E" w:rsidRPr="00F92B49" w:rsidDel="00397DE1">
          <w:rPr>
            <w:rFonts w:asciiTheme="majorBidi" w:hAnsiTheme="majorBidi" w:cstheme="majorBidi"/>
          </w:rPr>
          <w:delText xml:space="preserve">of </w:delText>
        </w:r>
      </w:del>
      <w:ins w:id="1698" w:author="Guy MalbeC" w:date="2021-03-10T11:29:00Z">
        <w:r w:rsidR="00397DE1">
          <w:rPr>
            <w:rFonts w:asciiTheme="majorBidi" w:hAnsiTheme="majorBidi" w:cstheme="majorBidi"/>
          </w:rPr>
          <w:t xml:space="preserve">in </w:t>
        </w:r>
      </w:ins>
      <w:r w:rsidR="00906D6E" w:rsidRPr="00F92B49">
        <w:rPr>
          <w:rFonts w:asciiTheme="majorBidi" w:hAnsiTheme="majorBidi" w:cstheme="majorBidi"/>
        </w:rPr>
        <w:t>the</w:t>
      </w:r>
      <w:r w:rsidR="00B86B00" w:rsidRPr="00F92B49">
        <w:rPr>
          <w:rFonts w:asciiTheme="majorBidi" w:hAnsiTheme="majorBidi" w:cstheme="majorBidi"/>
        </w:rPr>
        <w:t xml:space="preserve"> contract reflect</w:t>
      </w:r>
      <w:r w:rsidR="000E0A7C" w:rsidRPr="00F92B49">
        <w:rPr>
          <w:rFonts w:asciiTheme="majorBidi" w:hAnsiTheme="majorBidi" w:cstheme="majorBidi"/>
        </w:rPr>
        <w:t>s</w:t>
      </w:r>
      <w:r w:rsidR="00B86B00" w:rsidRPr="00F92B49">
        <w:rPr>
          <w:rFonts w:asciiTheme="majorBidi" w:hAnsiTheme="majorBidi" w:cstheme="majorBidi"/>
        </w:rPr>
        <w:t xml:space="preserve"> a desire to </w:t>
      </w:r>
      <w:r w:rsidR="00564B2D" w:rsidRPr="00F92B49">
        <w:rPr>
          <w:rFonts w:asciiTheme="majorBidi" w:hAnsiTheme="majorBidi" w:cstheme="majorBidi"/>
        </w:rPr>
        <w:t xml:space="preserve">move away </w:t>
      </w:r>
      <w:r w:rsidR="00B86B00" w:rsidRPr="00F92B49">
        <w:rPr>
          <w:rFonts w:asciiTheme="majorBidi" w:hAnsiTheme="majorBidi" w:cstheme="majorBidi"/>
        </w:rPr>
        <w:t xml:space="preserve">from the contractual arrangement regarding the </w:t>
      </w:r>
      <w:r w:rsidR="00564B2D" w:rsidRPr="00F92B49">
        <w:rPr>
          <w:rFonts w:asciiTheme="majorBidi" w:hAnsiTheme="majorBidi" w:cstheme="majorBidi"/>
        </w:rPr>
        <w:t xml:space="preserve">particular </w:t>
      </w:r>
      <w:r w:rsidR="00B86B00" w:rsidRPr="00F92B49">
        <w:rPr>
          <w:rFonts w:asciiTheme="majorBidi" w:hAnsiTheme="majorBidi" w:cstheme="majorBidi"/>
        </w:rPr>
        <w:t>point</w:t>
      </w:r>
      <w:r w:rsidR="00564B2D" w:rsidRPr="00F92B49">
        <w:rPr>
          <w:rFonts w:asciiTheme="majorBidi" w:hAnsiTheme="majorBidi" w:cstheme="majorBidi"/>
        </w:rPr>
        <w:t xml:space="preserve"> in question</w:t>
      </w:r>
      <w:r w:rsidR="00B86B00" w:rsidRPr="00F92B49">
        <w:rPr>
          <w:rFonts w:asciiTheme="majorBidi" w:hAnsiTheme="majorBidi" w:cstheme="majorBidi"/>
        </w:rPr>
        <w:t xml:space="preserve">, </w:t>
      </w:r>
      <w:r w:rsidR="000E0A7C" w:rsidRPr="00F92B49">
        <w:rPr>
          <w:rFonts w:asciiTheme="majorBidi" w:hAnsiTheme="majorBidi" w:cstheme="majorBidi"/>
        </w:rPr>
        <w:t xml:space="preserve">it </w:t>
      </w:r>
      <w:r w:rsidR="00B86B00" w:rsidRPr="00F92B49">
        <w:rPr>
          <w:rFonts w:asciiTheme="majorBidi" w:hAnsiTheme="majorBidi" w:cstheme="majorBidi"/>
        </w:rPr>
        <w:t>do</w:t>
      </w:r>
      <w:r w:rsidR="000E0A7C" w:rsidRPr="00F92B49">
        <w:rPr>
          <w:rFonts w:asciiTheme="majorBidi" w:hAnsiTheme="majorBidi" w:cstheme="majorBidi"/>
        </w:rPr>
        <w:t>es</w:t>
      </w:r>
      <w:r w:rsidR="00B86B00" w:rsidRPr="00F92B49">
        <w:rPr>
          <w:rFonts w:asciiTheme="majorBidi" w:hAnsiTheme="majorBidi" w:cstheme="majorBidi"/>
        </w:rPr>
        <w:t xml:space="preserve"> not necessarily reflect </w:t>
      </w:r>
      <w:del w:id="1699" w:author="Guy MalbeC" w:date="2021-03-10T11:30:00Z">
        <w:r w:rsidR="00B86B00" w:rsidRPr="00F92B49" w:rsidDel="00183C72">
          <w:rPr>
            <w:rFonts w:asciiTheme="majorBidi" w:hAnsiTheme="majorBidi" w:cstheme="majorBidi"/>
          </w:rPr>
          <w:delText xml:space="preserve">the </w:delText>
        </w:r>
      </w:del>
      <w:ins w:id="1700" w:author="Guy MalbeC" w:date="2021-03-10T11:30:00Z">
        <w:r w:rsidR="00183C72">
          <w:rPr>
            <w:rFonts w:asciiTheme="majorBidi" w:hAnsiTheme="majorBidi" w:cstheme="majorBidi"/>
          </w:rPr>
          <w:t xml:space="preserve">a </w:t>
        </w:r>
      </w:ins>
      <w:r w:rsidR="00B86B00" w:rsidRPr="00F92B49">
        <w:rPr>
          <w:rFonts w:asciiTheme="majorBidi" w:hAnsiTheme="majorBidi" w:cstheme="majorBidi"/>
        </w:rPr>
        <w:t xml:space="preserve">desire to change the NOM </w:t>
      </w:r>
      <w:r w:rsidR="00564B2D" w:rsidRPr="00F92B49">
        <w:rPr>
          <w:rFonts w:asciiTheme="majorBidi" w:hAnsiTheme="majorBidi" w:cstheme="majorBidi"/>
        </w:rPr>
        <w:t>clause</w:t>
      </w:r>
      <w:r w:rsidR="00B86B00" w:rsidRPr="00F92B49">
        <w:rPr>
          <w:rFonts w:asciiTheme="majorBidi" w:hAnsiTheme="majorBidi" w:cstheme="majorBidi"/>
        </w:rPr>
        <w:t>.</w:t>
      </w:r>
      <w:r w:rsidR="00564B2D" w:rsidRPr="00F92B49">
        <w:rPr>
          <w:rStyle w:val="FootnoteReference"/>
          <w:rFonts w:asciiTheme="majorBidi" w:hAnsiTheme="majorBidi" w:cstheme="majorBidi"/>
        </w:rPr>
        <w:footnoteReference w:id="47"/>
      </w:r>
      <w:r w:rsidR="00B86B00" w:rsidRPr="00F92B49">
        <w:rPr>
          <w:rFonts w:asciiTheme="majorBidi" w:hAnsiTheme="majorBidi" w:cstheme="majorBidi"/>
        </w:rPr>
        <w:t xml:space="preserve"> </w:t>
      </w:r>
      <w:r w:rsidR="000E0A7C" w:rsidRPr="00F92B49">
        <w:rPr>
          <w:rFonts w:asciiTheme="majorBidi" w:hAnsiTheme="majorBidi" w:cstheme="majorBidi"/>
        </w:rPr>
        <w:t>I</w:t>
      </w:r>
      <w:r w:rsidR="00B86B00" w:rsidRPr="00F92B49">
        <w:rPr>
          <w:rFonts w:asciiTheme="majorBidi" w:hAnsiTheme="majorBidi" w:cstheme="majorBidi"/>
        </w:rPr>
        <w:t xml:space="preserve">n the spirit of this </w:t>
      </w:r>
      <w:del w:id="1710" w:author="Guy MalbeC" w:date="2021-03-10T11:30:00Z">
        <w:r w:rsidR="00CC7113" w:rsidRPr="00F92B49" w:rsidDel="00183C72">
          <w:rPr>
            <w:rFonts w:asciiTheme="majorBidi" w:hAnsiTheme="majorBidi" w:cstheme="majorBidi"/>
          </w:rPr>
          <w:delText xml:space="preserve">middle </w:delText>
        </w:r>
      </w:del>
      <w:ins w:id="1711" w:author="Guy MalbeC" w:date="2021-03-10T11:30:00Z">
        <w:r w:rsidR="00183C72">
          <w:rPr>
            <w:rFonts w:asciiTheme="majorBidi" w:hAnsiTheme="majorBidi" w:cstheme="majorBidi"/>
          </w:rPr>
          <w:t xml:space="preserve">intermediate </w:t>
        </w:r>
      </w:ins>
      <w:r w:rsidR="00CC7113" w:rsidRPr="00F92B49">
        <w:rPr>
          <w:rFonts w:asciiTheme="majorBidi" w:hAnsiTheme="majorBidi" w:cstheme="majorBidi"/>
        </w:rPr>
        <w:t>position</w:t>
      </w:r>
      <w:r w:rsidR="00B86B00" w:rsidRPr="00F92B49">
        <w:rPr>
          <w:rFonts w:asciiTheme="majorBidi" w:hAnsiTheme="majorBidi" w:cstheme="majorBidi"/>
        </w:rPr>
        <w:t xml:space="preserve">, some </w:t>
      </w:r>
      <w:r w:rsidR="00EA78D2" w:rsidRPr="00F92B49">
        <w:rPr>
          <w:rFonts w:asciiTheme="majorBidi" w:hAnsiTheme="majorBidi" w:cstheme="majorBidi"/>
        </w:rPr>
        <w:t xml:space="preserve">legal systems </w:t>
      </w:r>
      <w:r w:rsidR="00B86B00" w:rsidRPr="00F92B49">
        <w:rPr>
          <w:rFonts w:asciiTheme="majorBidi" w:hAnsiTheme="majorBidi" w:cstheme="majorBidi"/>
        </w:rPr>
        <w:t>have required, as a condition</w:t>
      </w:r>
      <w:r w:rsidR="00BB1FE5" w:rsidRPr="00F92B49">
        <w:rPr>
          <w:rFonts w:asciiTheme="majorBidi" w:hAnsiTheme="majorBidi" w:cstheme="majorBidi"/>
        </w:rPr>
        <w:t xml:space="preserve"> for deviating from </w:t>
      </w:r>
      <w:del w:id="1712" w:author="Guy MalbeC" w:date="2021-03-10T11:30:00Z">
        <w:r w:rsidR="00E166A1" w:rsidRPr="00F92B49" w:rsidDel="00183C72">
          <w:rPr>
            <w:rFonts w:asciiTheme="majorBidi" w:hAnsiTheme="majorBidi" w:cstheme="majorBidi"/>
          </w:rPr>
          <w:delText xml:space="preserve">the </w:delText>
        </w:r>
      </w:del>
      <w:ins w:id="1713" w:author="Guy MalbeC" w:date="2021-03-10T11:30:00Z">
        <w:r w:rsidR="00183C72">
          <w:rPr>
            <w:rFonts w:asciiTheme="majorBidi" w:hAnsiTheme="majorBidi" w:cstheme="majorBidi"/>
          </w:rPr>
          <w:t xml:space="preserve">a </w:t>
        </w:r>
      </w:ins>
      <w:r w:rsidR="00375FB7" w:rsidRPr="00F92B49">
        <w:rPr>
          <w:rFonts w:asciiTheme="majorBidi" w:hAnsiTheme="majorBidi" w:cstheme="majorBidi"/>
        </w:rPr>
        <w:t>NOM</w:t>
      </w:r>
      <w:r w:rsidR="00BB1FE5" w:rsidRPr="00F92B49">
        <w:rPr>
          <w:rFonts w:asciiTheme="majorBidi" w:hAnsiTheme="majorBidi" w:cstheme="majorBidi"/>
        </w:rPr>
        <w:t xml:space="preserve"> clause</w:t>
      </w:r>
      <w:r w:rsidR="000E0A7C" w:rsidRPr="00F92B49">
        <w:rPr>
          <w:rFonts w:asciiTheme="majorBidi" w:hAnsiTheme="majorBidi" w:cstheme="majorBidi"/>
        </w:rPr>
        <w:t>,</w:t>
      </w:r>
      <w:r w:rsidR="00B86B00" w:rsidRPr="00F92B49">
        <w:rPr>
          <w:rFonts w:asciiTheme="majorBidi" w:hAnsiTheme="majorBidi" w:cstheme="majorBidi"/>
        </w:rPr>
        <w:t xml:space="preserve"> explicit reference to both </w:t>
      </w:r>
      <w:del w:id="1714" w:author="Guy MalbeC" w:date="2021-03-10T11:30:00Z">
        <w:r w:rsidR="00B86B00" w:rsidRPr="00F92B49" w:rsidDel="00183C72">
          <w:rPr>
            <w:rFonts w:asciiTheme="majorBidi" w:hAnsiTheme="majorBidi" w:cstheme="majorBidi"/>
          </w:rPr>
          <w:delText xml:space="preserve">the </w:delText>
        </w:r>
      </w:del>
      <w:ins w:id="1715" w:author="Guy MalbeC" w:date="2021-03-10T11:30:00Z">
        <w:r w:rsidR="00183C72">
          <w:rPr>
            <w:rFonts w:asciiTheme="majorBidi" w:hAnsiTheme="majorBidi" w:cstheme="majorBidi"/>
          </w:rPr>
          <w:t xml:space="preserve">a </w:t>
        </w:r>
      </w:ins>
      <w:r w:rsidR="00B86B00" w:rsidRPr="00F92B49">
        <w:rPr>
          <w:rFonts w:asciiTheme="majorBidi" w:hAnsiTheme="majorBidi" w:cstheme="majorBidi"/>
        </w:rPr>
        <w:t>desire to change the arrangement</w:t>
      </w:r>
      <w:ins w:id="1716" w:author="Guy MalbeC" w:date="2021-03-10T11:30:00Z">
        <w:r w:rsidR="00183C72">
          <w:rPr>
            <w:rFonts w:asciiTheme="majorBidi" w:hAnsiTheme="majorBidi" w:cstheme="majorBidi"/>
          </w:rPr>
          <w:t>,</w:t>
        </w:r>
      </w:ins>
      <w:r w:rsidR="00B86B00" w:rsidRPr="00F92B49">
        <w:rPr>
          <w:rFonts w:asciiTheme="majorBidi" w:hAnsiTheme="majorBidi" w:cstheme="majorBidi"/>
        </w:rPr>
        <w:t xml:space="preserve"> and </w:t>
      </w:r>
      <w:del w:id="1717" w:author="Guy MalbeC" w:date="2021-03-10T11:30:00Z">
        <w:r w:rsidR="00B86B00" w:rsidRPr="00F92B49" w:rsidDel="00183C72">
          <w:rPr>
            <w:rFonts w:asciiTheme="majorBidi" w:hAnsiTheme="majorBidi" w:cstheme="majorBidi"/>
          </w:rPr>
          <w:delText xml:space="preserve">the </w:delText>
        </w:r>
      </w:del>
      <w:ins w:id="1718" w:author="Guy MalbeC" w:date="2021-03-10T11:30:00Z">
        <w:r w:rsidR="00183C72">
          <w:rPr>
            <w:rFonts w:asciiTheme="majorBidi" w:hAnsiTheme="majorBidi" w:cstheme="majorBidi"/>
          </w:rPr>
          <w:t xml:space="preserve">a </w:t>
        </w:r>
      </w:ins>
      <w:r w:rsidR="00B86B00" w:rsidRPr="00F92B49">
        <w:rPr>
          <w:rFonts w:asciiTheme="majorBidi" w:hAnsiTheme="majorBidi" w:cstheme="majorBidi"/>
        </w:rPr>
        <w:t>desire to change the NOM</w:t>
      </w:r>
      <w:r w:rsidR="00BB1FE5" w:rsidRPr="00F92B49">
        <w:rPr>
          <w:rFonts w:asciiTheme="majorBidi" w:hAnsiTheme="majorBidi" w:cstheme="majorBidi"/>
        </w:rPr>
        <w:t xml:space="preserve"> clause</w:t>
      </w:r>
      <w:r w:rsidR="00B86B00" w:rsidRPr="00F92B49">
        <w:rPr>
          <w:rFonts w:asciiTheme="majorBidi" w:hAnsiTheme="majorBidi" w:cstheme="majorBidi"/>
        </w:rPr>
        <w:t>.</w:t>
      </w:r>
      <w:r w:rsidR="00BB1FE5" w:rsidRPr="00F92B49">
        <w:rPr>
          <w:rStyle w:val="FootnoteReference"/>
          <w:rFonts w:asciiTheme="majorBidi" w:hAnsiTheme="majorBidi" w:cstheme="majorBidi"/>
        </w:rPr>
        <w:footnoteReference w:id="48"/>
      </w:r>
      <w:r w:rsidR="00B86B00" w:rsidRPr="00F92B49">
        <w:rPr>
          <w:rFonts w:asciiTheme="majorBidi" w:hAnsiTheme="majorBidi" w:cstheme="majorBidi"/>
        </w:rPr>
        <w:t xml:space="preserve"> </w:t>
      </w:r>
    </w:p>
    <w:p w14:paraId="02ABD0AB" w14:textId="40A6BBAA" w:rsidR="003D5854" w:rsidDel="002B1BDD" w:rsidRDefault="003D5854">
      <w:pPr>
        <w:bidi/>
        <w:spacing w:before="120" w:after="120"/>
        <w:ind w:firstLine="284"/>
        <w:jc w:val="both"/>
        <w:rPr>
          <w:del w:id="1734" w:author="Guy MalbeC" w:date="2021-03-10T15:32:00Z"/>
          <w:rFonts w:asciiTheme="majorBidi" w:hAnsiTheme="majorBidi" w:cstheme="majorBidi"/>
          <w:highlight w:val="yellow"/>
        </w:rPr>
        <w:pPrChange w:id="1735" w:author="Guy MalbeC" w:date="2021-03-10T15:31:00Z">
          <w:pPr>
            <w:bidi/>
            <w:spacing w:before="120"/>
            <w:ind w:firstLine="284"/>
            <w:contextualSpacing/>
            <w:jc w:val="both"/>
          </w:pPr>
        </w:pPrChange>
      </w:pPr>
    </w:p>
    <w:p w14:paraId="589280E9" w14:textId="521B3CC2" w:rsidR="00183C72" w:rsidRDefault="003D5854">
      <w:pPr>
        <w:spacing w:before="120" w:after="120"/>
        <w:ind w:firstLine="284"/>
        <w:jc w:val="both"/>
        <w:rPr>
          <w:ins w:id="1736" w:author="Guy MalbeC" w:date="2021-03-10T11:40:00Z"/>
          <w:rFonts w:asciiTheme="majorBidi" w:hAnsiTheme="majorBidi" w:cstheme="majorBidi"/>
        </w:rPr>
        <w:pPrChange w:id="1737" w:author="Guy MalbeC" w:date="2021-03-10T15:31:00Z">
          <w:pPr>
            <w:spacing w:before="120"/>
            <w:ind w:firstLine="284"/>
            <w:contextualSpacing/>
            <w:jc w:val="both"/>
          </w:pPr>
        </w:pPrChange>
      </w:pPr>
      <w:r w:rsidRPr="00183C72">
        <w:rPr>
          <w:rFonts w:asciiTheme="majorBidi" w:hAnsiTheme="majorBidi" w:cstheme="majorBidi"/>
        </w:rPr>
        <w:t xml:space="preserve">In the previous </w:t>
      </w:r>
      <w:del w:id="1738" w:author="Guy MalbeC" w:date="2021-03-10T11:31:00Z">
        <w:r w:rsidRPr="00183C72" w:rsidDel="00183C72">
          <w:rPr>
            <w:rFonts w:asciiTheme="majorBidi" w:hAnsiTheme="majorBidi" w:cstheme="majorBidi"/>
          </w:rPr>
          <w:delText xml:space="preserve">part </w:delText>
        </w:r>
      </w:del>
      <w:ins w:id="1739" w:author="Guy MalbeC" w:date="2021-03-10T11:31:00Z">
        <w:r w:rsidR="00183C72">
          <w:rPr>
            <w:rFonts w:asciiTheme="majorBidi" w:hAnsiTheme="majorBidi" w:cstheme="majorBidi"/>
          </w:rPr>
          <w:t xml:space="preserve">section </w:t>
        </w:r>
      </w:ins>
      <w:r w:rsidRPr="00183C72">
        <w:rPr>
          <w:rFonts w:asciiTheme="majorBidi" w:hAnsiTheme="majorBidi" w:cstheme="majorBidi"/>
        </w:rPr>
        <w:t>we show</w:t>
      </w:r>
      <w:ins w:id="1740" w:author="Guy MalbeC" w:date="2021-03-10T11:31:00Z">
        <w:r w:rsidR="00183C72">
          <w:rPr>
            <w:rFonts w:asciiTheme="majorBidi" w:hAnsiTheme="majorBidi" w:cstheme="majorBidi"/>
          </w:rPr>
          <w:t>ed</w:t>
        </w:r>
      </w:ins>
      <w:r w:rsidRPr="00183C72">
        <w:rPr>
          <w:rFonts w:asciiTheme="majorBidi" w:hAnsiTheme="majorBidi" w:cstheme="majorBidi"/>
        </w:rPr>
        <w:t xml:space="preserve"> </w:t>
      </w:r>
      <w:r w:rsidR="00C92E77" w:rsidRPr="00183C72">
        <w:rPr>
          <w:rFonts w:asciiTheme="majorBidi" w:hAnsiTheme="majorBidi" w:cstheme="majorBidi"/>
        </w:rPr>
        <w:t xml:space="preserve">that the </w:t>
      </w:r>
      <w:r w:rsidRPr="00183C72">
        <w:rPr>
          <w:rFonts w:asciiTheme="majorBidi" w:hAnsiTheme="majorBidi" w:cstheme="majorBidi"/>
        </w:rPr>
        <w:t xml:space="preserve">distinction between war-time and </w:t>
      </w:r>
      <w:del w:id="1741" w:author="Guy MalbeC" w:date="2021-03-10T11:31:00Z">
        <w:r w:rsidRPr="00183C72" w:rsidDel="00183C72">
          <w:rPr>
            <w:rFonts w:asciiTheme="majorBidi" w:hAnsiTheme="majorBidi" w:cstheme="majorBidi"/>
          </w:rPr>
          <w:delText xml:space="preserve">peace </w:delText>
        </w:r>
      </w:del>
      <w:ins w:id="1742" w:author="Guy MalbeC" w:date="2021-03-10T11:31:00Z">
        <w:r w:rsidR="00183C72" w:rsidRPr="00183C72">
          <w:rPr>
            <w:rFonts w:asciiTheme="majorBidi" w:hAnsiTheme="majorBidi" w:cstheme="majorBidi"/>
          </w:rPr>
          <w:t>peace</w:t>
        </w:r>
        <w:r w:rsidR="00183C72">
          <w:rPr>
            <w:rFonts w:asciiTheme="majorBidi" w:hAnsiTheme="majorBidi" w:cstheme="majorBidi"/>
          </w:rPr>
          <w:t>-</w:t>
        </w:r>
      </w:ins>
      <w:r w:rsidRPr="00183C72">
        <w:rPr>
          <w:rFonts w:asciiTheme="majorBidi" w:hAnsiTheme="majorBidi" w:cstheme="majorBidi"/>
        </w:rPr>
        <w:t xml:space="preserve">time </w:t>
      </w:r>
      <w:r w:rsidR="009F2F11" w:rsidRPr="00183C72">
        <w:rPr>
          <w:rFonts w:asciiTheme="majorBidi" w:hAnsiTheme="majorBidi" w:cstheme="majorBidi"/>
        </w:rPr>
        <w:t xml:space="preserve">lead </w:t>
      </w:r>
      <w:del w:id="1743" w:author="Guy MalbeC" w:date="2021-03-14T11:14:00Z">
        <w:r w:rsidRPr="00183C72" w:rsidDel="00610AFC">
          <w:rPr>
            <w:rFonts w:asciiTheme="majorBidi" w:hAnsiTheme="majorBidi" w:cstheme="majorBidi"/>
          </w:rPr>
          <w:delText xml:space="preserve">  </w:delText>
        </w:r>
      </w:del>
      <w:r w:rsidRPr="00183C72">
        <w:rPr>
          <w:rFonts w:asciiTheme="majorBidi" w:hAnsiTheme="majorBidi" w:cstheme="majorBidi"/>
        </w:rPr>
        <w:t>neo-formalist</w:t>
      </w:r>
      <w:ins w:id="1744" w:author="Guy MalbeC" w:date="2021-03-10T11:32:00Z">
        <w:r w:rsidR="00183C72">
          <w:rPr>
            <w:rFonts w:asciiTheme="majorBidi" w:hAnsiTheme="majorBidi" w:cstheme="majorBidi"/>
          </w:rPr>
          <w:t>s</w:t>
        </w:r>
      </w:ins>
      <w:r w:rsidR="009F2F11" w:rsidRPr="00183C72">
        <w:rPr>
          <w:rFonts w:asciiTheme="majorBidi" w:hAnsiTheme="majorBidi" w:cstheme="majorBidi"/>
        </w:rPr>
        <w:t xml:space="preserve"> to support enforcement of NOM Clauses. In contrast</w:t>
      </w:r>
      <w:del w:id="1745" w:author="Guy MalbeC" w:date="2021-03-10T11:32:00Z">
        <w:r w:rsidR="009F2F11" w:rsidRPr="00183C72" w:rsidDel="00183C72">
          <w:rPr>
            <w:rFonts w:asciiTheme="majorBidi" w:hAnsiTheme="majorBidi" w:cstheme="majorBidi"/>
          </w:rPr>
          <w:delText xml:space="preserve"> </w:delText>
        </w:r>
      </w:del>
      <w:r w:rsidR="009F2F11" w:rsidRPr="00183C72">
        <w:rPr>
          <w:rFonts w:asciiTheme="majorBidi" w:hAnsiTheme="majorBidi" w:cstheme="majorBidi"/>
        </w:rPr>
        <w:t xml:space="preserve">, in this </w:t>
      </w:r>
      <w:del w:id="1746" w:author="Guy MalbeC" w:date="2021-03-10T11:32:00Z">
        <w:r w:rsidR="009F2F11" w:rsidRPr="00183C72" w:rsidDel="00183C72">
          <w:rPr>
            <w:rFonts w:asciiTheme="majorBidi" w:hAnsiTheme="majorBidi" w:cstheme="majorBidi"/>
          </w:rPr>
          <w:delText xml:space="preserve">part </w:delText>
        </w:r>
        <w:r w:rsidRPr="00183C72" w:rsidDel="00183C72">
          <w:rPr>
            <w:rFonts w:asciiTheme="majorBidi" w:hAnsiTheme="majorBidi" w:cstheme="majorBidi"/>
          </w:rPr>
          <w:delText xml:space="preserve">  </w:delText>
        </w:r>
      </w:del>
      <w:ins w:id="1747" w:author="Guy MalbeC" w:date="2021-03-10T11:32:00Z">
        <w:r w:rsidR="00183C72">
          <w:rPr>
            <w:rFonts w:asciiTheme="majorBidi" w:hAnsiTheme="majorBidi" w:cstheme="majorBidi"/>
          </w:rPr>
          <w:t xml:space="preserve">section, on the </w:t>
        </w:r>
      </w:ins>
      <w:del w:id="1748" w:author="Guy MalbeC" w:date="2021-03-10T11:32:00Z">
        <w:r w:rsidR="009F2F11" w:rsidRPr="00183C72" w:rsidDel="00183C72">
          <w:rPr>
            <w:rFonts w:asciiTheme="majorBidi" w:hAnsiTheme="majorBidi" w:cstheme="majorBidi"/>
            <w:rPrChange w:id="1749" w:author="Guy MalbeC" w:date="2021-03-10T11:30:00Z">
              <w:rPr>
                <w:rFonts w:asciiTheme="majorBidi" w:hAnsiTheme="majorBidi" w:cstheme="majorBidi"/>
                <w:highlight w:val="yellow"/>
              </w:rPr>
            </w:rPrChange>
          </w:rPr>
          <w:delText>b</w:delText>
        </w:r>
        <w:r w:rsidR="009F2F11" w:rsidRPr="00183C72" w:rsidDel="00183C72">
          <w:rPr>
            <w:rFonts w:asciiTheme="majorBidi" w:hAnsiTheme="majorBidi" w:cstheme="majorBidi"/>
          </w:rPr>
          <w:delText xml:space="preserve">ased </w:delText>
        </w:r>
      </w:del>
      <w:ins w:id="1750" w:author="Guy MalbeC" w:date="2021-03-10T11:32:00Z">
        <w:r w:rsidR="00183C72" w:rsidRPr="00183C72">
          <w:rPr>
            <w:rFonts w:asciiTheme="majorBidi" w:hAnsiTheme="majorBidi" w:cstheme="majorBidi"/>
          </w:rPr>
          <w:t>bas</w:t>
        </w:r>
        <w:r w:rsidR="00183C72">
          <w:rPr>
            <w:rFonts w:asciiTheme="majorBidi" w:hAnsiTheme="majorBidi" w:cstheme="majorBidi"/>
          </w:rPr>
          <w:t>is</w:t>
        </w:r>
        <w:r w:rsidR="00183C72" w:rsidRPr="00183C72">
          <w:rPr>
            <w:rFonts w:asciiTheme="majorBidi" w:hAnsiTheme="majorBidi" w:cstheme="majorBidi"/>
          </w:rPr>
          <w:t xml:space="preserve"> </w:t>
        </w:r>
      </w:ins>
      <w:del w:id="1751" w:author="Guy MalbeC" w:date="2021-03-10T11:32:00Z">
        <w:r w:rsidR="00375FB7" w:rsidRPr="00183C72" w:rsidDel="00183C72">
          <w:rPr>
            <w:rFonts w:asciiTheme="majorBidi" w:hAnsiTheme="majorBidi" w:cstheme="majorBidi"/>
          </w:rPr>
          <w:delText xml:space="preserve">on </w:delText>
        </w:r>
      </w:del>
      <w:ins w:id="1752" w:author="Guy MalbeC" w:date="2021-03-10T11:32:00Z">
        <w:r w:rsidR="00183C72" w:rsidRPr="00183C72">
          <w:rPr>
            <w:rFonts w:asciiTheme="majorBidi" w:hAnsiTheme="majorBidi" w:cstheme="majorBidi"/>
          </w:rPr>
          <w:t>o</w:t>
        </w:r>
        <w:r w:rsidR="00183C72">
          <w:rPr>
            <w:rFonts w:asciiTheme="majorBidi" w:hAnsiTheme="majorBidi" w:cstheme="majorBidi"/>
          </w:rPr>
          <w:t>f</w:t>
        </w:r>
        <w:r w:rsidR="00183C72" w:rsidRPr="00183C72">
          <w:rPr>
            <w:rFonts w:asciiTheme="majorBidi" w:hAnsiTheme="majorBidi" w:cstheme="majorBidi"/>
          </w:rPr>
          <w:t xml:space="preserve"> </w:t>
        </w:r>
      </w:ins>
      <w:r w:rsidR="00E166A1" w:rsidRPr="00183C72">
        <w:rPr>
          <w:rFonts w:asciiTheme="majorBidi" w:hAnsiTheme="majorBidi" w:cstheme="majorBidi"/>
        </w:rPr>
        <w:t>t</w:t>
      </w:r>
      <w:r w:rsidR="00B86B00" w:rsidRPr="00183C72">
        <w:rPr>
          <w:rFonts w:asciiTheme="majorBidi" w:hAnsiTheme="majorBidi" w:cstheme="majorBidi"/>
        </w:rPr>
        <w:t xml:space="preserve">he </w:t>
      </w:r>
      <w:r w:rsidR="009F2F11" w:rsidRPr="00183C72">
        <w:rPr>
          <w:rFonts w:asciiTheme="majorBidi" w:hAnsiTheme="majorBidi" w:cstheme="majorBidi"/>
        </w:rPr>
        <w:t xml:space="preserve">same </w:t>
      </w:r>
      <w:r w:rsidR="003049DF" w:rsidRPr="00183C72">
        <w:rPr>
          <w:rFonts w:asciiTheme="majorBidi" w:hAnsiTheme="majorBidi" w:cstheme="majorBidi"/>
        </w:rPr>
        <w:t>distinction</w:t>
      </w:r>
      <w:ins w:id="1753" w:author="Guy MalbeC" w:date="2021-03-10T11:32:00Z">
        <w:r w:rsidR="00183C72">
          <w:rPr>
            <w:rFonts w:asciiTheme="majorBidi" w:hAnsiTheme="majorBidi" w:cstheme="majorBidi"/>
          </w:rPr>
          <w:t>,</w:t>
        </w:r>
      </w:ins>
      <w:r w:rsidR="003049DF" w:rsidRPr="00183C72">
        <w:rPr>
          <w:rFonts w:asciiTheme="majorBidi" w:hAnsiTheme="majorBidi" w:cstheme="majorBidi"/>
        </w:rPr>
        <w:t xml:space="preserve"> </w:t>
      </w:r>
      <w:r w:rsidR="00375FB7" w:rsidRPr="00183C72">
        <w:rPr>
          <w:rFonts w:asciiTheme="majorBidi" w:hAnsiTheme="majorBidi" w:cstheme="majorBidi"/>
        </w:rPr>
        <w:t>we offer a new</w:t>
      </w:r>
      <w:r w:rsidR="00FF0E3B" w:rsidRPr="00183C72">
        <w:rPr>
          <w:rFonts w:asciiTheme="majorBidi" w:hAnsiTheme="majorBidi" w:cstheme="majorBidi"/>
        </w:rPr>
        <w:t xml:space="preserve"> </w:t>
      </w:r>
      <w:r w:rsidR="003049DF" w:rsidRPr="00183C72">
        <w:rPr>
          <w:rFonts w:asciiTheme="majorBidi" w:hAnsiTheme="majorBidi" w:cstheme="majorBidi"/>
        </w:rPr>
        <w:t xml:space="preserve">version of </w:t>
      </w:r>
      <w:r w:rsidR="003D0D0A" w:rsidRPr="00183C72">
        <w:rPr>
          <w:rFonts w:asciiTheme="majorBidi" w:hAnsiTheme="majorBidi" w:cstheme="majorBidi"/>
        </w:rPr>
        <w:t>a</w:t>
      </w:r>
      <w:ins w:id="1754" w:author="Guy MalbeC" w:date="2021-03-10T11:32:00Z">
        <w:r w:rsidR="00183C72">
          <w:rPr>
            <w:rFonts w:asciiTheme="majorBidi" w:hAnsiTheme="majorBidi" w:cstheme="majorBidi"/>
          </w:rPr>
          <w:t>n</w:t>
        </w:r>
      </w:ins>
      <w:r w:rsidR="003049DF" w:rsidRPr="00183C72">
        <w:rPr>
          <w:rFonts w:asciiTheme="majorBidi" w:hAnsiTheme="majorBidi" w:cstheme="majorBidi"/>
        </w:rPr>
        <w:t xml:space="preserve"> </w:t>
      </w:r>
      <w:del w:id="1755" w:author="Guy MalbeC" w:date="2021-03-10T11:32:00Z">
        <w:r w:rsidR="00B86B00" w:rsidRPr="00183C72" w:rsidDel="00183C72">
          <w:rPr>
            <w:rFonts w:asciiTheme="majorBidi" w:hAnsiTheme="majorBidi" w:cstheme="majorBidi"/>
          </w:rPr>
          <w:delText xml:space="preserve">middle </w:delText>
        </w:r>
      </w:del>
      <w:ins w:id="1756" w:author="Guy MalbeC" w:date="2021-03-10T11:32:00Z">
        <w:r w:rsidR="00183C72">
          <w:rPr>
            <w:rFonts w:asciiTheme="majorBidi" w:hAnsiTheme="majorBidi" w:cstheme="majorBidi"/>
          </w:rPr>
          <w:t xml:space="preserve">intermediate </w:t>
        </w:r>
      </w:ins>
      <w:r w:rsidR="00CC7113" w:rsidRPr="00183C72">
        <w:rPr>
          <w:rFonts w:asciiTheme="majorBidi" w:hAnsiTheme="majorBidi" w:cstheme="majorBidi"/>
        </w:rPr>
        <w:t>position</w:t>
      </w:r>
      <w:r w:rsidR="00B86B00" w:rsidRPr="00183C72">
        <w:rPr>
          <w:rFonts w:asciiTheme="majorBidi" w:hAnsiTheme="majorBidi" w:cstheme="majorBidi"/>
        </w:rPr>
        <w:t xml:space="preserve">. According to </w:t>
      </w:r>
      <w:del w:id="1757" w:author="Guy MalbeC" w:date="2021-03-10T11:33:00Z">
        <w:r w:rsidR="00E166A1" w:rsidRPr="00E207E2" w:rsidDel="00183C72">
          <w:rPr>
            <w:rFonts w:asciiTheme="majorBidi" w:hAnsiTheme="majorBidi" w:cstheme="majorBidi"/>
          </w:rPr>
          <w:delText xml:space="preserve">this </w:delText>
        </w:r>
        <w:r w:rsidR="00CC7113" w:rsidRPr="00E207E2" w:rsidDel="00183C72">
          <w:rPr>
            <w:rFonts w:asciiTheme="majorBidi" w:hAnsiTheme="majorBidi" w:cstheme="majorBidi"/>
          </w:rPr>
          <w:delText>position</w:delText>
        </w:r>
      </w:del>
      <w:ins w:id="1758" w:author="Shahar Lifshitz" w:date="2021-01-27T17:58:00Z">
        <w:del w:id="1759" w:author="Guy MalbeC" w:date="2021-03-10T11:33:00Z">
          <w:r w:rsidR="003049DF" w:rsidRPr="00E207E2" w:rsidDel="00183C72">
            <w:rPr>
              <w:rFonts w:asciiTheme="majorBidi" w:hAnsiTheme="majorBidi" w:cstheme="majorBidi"/>
            </w:rPr>
            <w:delText>our version of the middle position</w:delText>
          </w:r>
        </w:del>
      </w:ins>
      <w:ins w:id="1760" w:author="Guy MalbeC" w:date="2021-03-10T11:33:00Z">
        <w:r w:rsidR="00183C72">
          <w:rPr>
            <w:rFonts w:asciiTheme="majorBidi" w:hAnsiTheme="majorBidi" w:cstheme="majorBidi"/>
          </w:rPr>
          <w:t>which</w:t>
        </w:r>
      </w:ins>
      <w:r w:rsidR="00B86B00" w:rsidRPr="00183C72">
        <w:rPr>
          <w:rFonts w:asciiTheme="majorBidi" w:hAnsiTheme="majorBidi" w:cstheme="majorBidi"/>
        </w:rPr>
        <w:t>, the distinction between wartime and peace</w:t>
      </w:r>
      <w:r w:rsidR="00FF6D13" w:rsidRPr="00183C72">
        <w:rPr>
          <w:rFonts w:asciiTheme="majorBidi" w:hAnsiTheme="majorBidi" w:cstheme="majorBidi"/>
        </w:rPr>
        <w:t>time</w:t>
      </w:r>
      <w:r w:rsidR="00B86B00" w:rsidRPr="00183C72">
        <w:rPr>
          <w:rFonts w:asciiTheme="majorBidi" w:hAnsiTheme="majorBidi" w:cstheme="majorBidi"/>
        </w:rPr>
        <w:t xml:space="preserve"> </w:t>
      </w:r>
      <w:r w:rsidR="000E0A7C" w:rsidRPr="00183C72">
        <w:rPr>
          <w:rFonts w:asciiTheme="majorBidi" w:hAnsiTheme="majorBidi" w:cstheme="majorBidi"/>
        </w:rPr>
        <w:t xml:space="preserve">suggests </w:t>
      </w:r>
      <w:r w:rsidR="00B86B00" w:rsidRPr="00183C72">
        <w:rPr>
          <w:rFonts w:asciiTheme="majorBidi" w:hAnsiTheme="majorBidi" w:cstheme="majorBidi"/>
        </w:rPr>
        <w:t>that</w:t>
      </w:r>
      <w:r w:rsidR="00CA634D" w:rsidRPr="00183C72">
        <w:rPr>
          <w:rFonts w:asciiTheme="majorBidi" w:hAnsiTheme="majorBidi" w:cstheme="majorBidi"/>
        </w:rPr>
        <w:t>,</w:t>
      </w:r>
      <w:r w:rsidR="00B86B00" w:rsidRPr="00183C72">
        <w:rPr>
          <w:rFonts w:asciiTheme="majorBidi" w:hAnsiTheme="majorBidi" w:cstheme="majorBidi"/>
        </w:rPr>
        <w:t xml:space="preserve"> </w:t>
      </w:r>
      <w:r w:rsidR="00FF6D13" w:rsidRPr="00183C72">
        <w:rPr>
          <w:rFonts w:asciiTheme="majorBidi" w:hAnsiTheme="majorBidi" w:cstheme="majorBidi"/>
        </w:rPr>
        <w:t xml:space="preserve">at </w:t>
      </w:r>
      <w:r w:rsidR="00B86B00" w:rsidRPr="009623B7">
        <w:rPr>
          <w:rFonts w:asciiTheme="majorBidi" w:hAnsiTheme="majorBidi" w:cstheme="majorBidi"/>
        </w:rPr>
        <w:t>times</w:t>
      </w:r>
      <w:r w:rsidR="00CA634D" w:rsidRPr="009623B7">
        <w:rPr>
          <w:rFonts w:asciiTheme="majorBidi" w:hAnsiTheme="majorBidi" w:cstheme="majorBidi"/>
        </w:rPr>
        <w:t>,</w:t>
      </w:r>
      <w:r w:rsidR="00B86B00" w:rsidRPr="00E207E2">
        <w:rPr>
          <w:rFonts w:asciiTheme="majorBidi" w:hAnsiTheme="majorBidi" w:cstheme="majorBidi"/>
        </w:rPr>
        <w:t xml:space="preserve"> </w:t>
      </w:r>
      <w:r w:rsidR="00FF6D13" w:rsidRPr="00E207E2">
        <w:rPr>
          <w:rFonts w:asciiTheme="majorBidi" w:hAnsiTheme="majorBidi" w:cstheme="majorBidi"/>
        </w:rPr>
        <w:t xml:space="preserve">conduct-based </w:t>
      </w:r>
      <w:r w:rsidR="00B86B00" w:rsidRPr="00E207E2">
        <w:rPr>
          <w:rFonts w:asciiTheme="majorBidi" w:hAnsiTheme="majorBidi" w:cstheme="majorBidi"/>
        </w:rPr>
        <w:t xml:space="preserve">and oral deviation from the written arrangement not only </w:t>
      </w:r>
      <w:r w:rsidR="000E0A7C" w:rsidRPr="00E207E2">
        <w:rPr>
          <w:rFonts w:asciiTheme="majorBidi" w:hAnsiTheme="majorBidi" w:cstheme="majorBidi"/>
        </w:rPr>
        <w:t xml:space="preserve">fails to </w:t>
      </w:r>
      <w:r w:rsidR="00B86B00" w:rsidRPr="00E207E2">
        <w:rPr>
          <w:rFonts w:asciiTheme="majorBidi" w:hAnsiTheme="majorBidi" w:cstheme="majorBidi"/>
        </w:rPr>
        <w:t>indicate a desire to change the NOM</w:t>
      </w:r>
      <w:r w:rsidR="00FF6D13" w:rsidRPr="00E207E2">
        <w:rPr>
          <w:rFonts w:asciiTheme="majorBidi" w:hAnsiTheme="majorBidi" w:cstheme="majorBidi"/>
        </w:rPr>
        <w:t xml:space="preserve"> clause</w:t>
      </w:r>
      <w:r w:rsidR="00B86B00" w:rsidRPr="00E207E2">
        <w:rPr>
          <w:rFonts w:asciiTheme="majorBidi" w:hAnsiTheme="majorBidi" w:cstheme="majorBidi"/>
        </w:rPr>
        <w:t xml:space="preserve">, </w:t>
      </w:r>
      <w:r w:rsidR="00442481" w:rsidRPr="00183C72">
        <w:rPr>
          <w:rFonts w:asciiTheme="majorBidi" w:hAnsiTheme="majorBidi" w:cstheme="majorBidi"/>
        </w:rPr>
        <w:t xml:space="preserve">as </w:t>
      </w:r>
      <w:del w:id="1761" w:author="Guy MalbeC" w:date="2021-03-10T11:33:00Z">
        <w:r w:rsidR="00442481" w:rsidRPr="00183C72" w:rsidDel="00183C72">
          <w:rPr>
            <w:rFonts w:asciiTheme="majorBidi" w:hAnsiTheme="majorBidi" w:cstheme="majorBidi"/>
          </w:rPr>
          <w:delText xml:space="preserve">lord </w:delText>
        </w:r>
      </w:del>
      <w:ins w:id="1762" w:author="Guy MalbeC" w:date="2021-03-10T11:33:00Z">
        <w:r w:rsidR="00183C72">
          <w:rPr>
            <w:rFonts w:asciiTheme="majorBidi" w:hAnsiTheme="majorBidi" w:cstheme="majorBidi"/>
          </w:rPr>
          <w:t>L</w:t>
        </w:r>
        <w:r w:rsidR="00183C72" w:rsidRPr="00183C72">
          <w:rPr>
            <w:rFonts w:asciiTheme="majorBidi" w:hAnsiTheme="majorBidi" w:cstheme="majorBidi"/>
          </w:rPr>
          <w:t xml:space="preserve">ord </w:t>
        </w:r>
      </w:ins>
      <w:r w:rsidR="00C7553B" w:rsidRPr="00183C72">
        <w:rPr>
          <w:rFonts w:asciiTheme="majorBidi" w:hAnsiTheme="majorBidi" w:cstheme="majorBidi"/>
          <w:color w:val="000000"/>
        </w:rPr>
        <w:t>Briggs</w:t>
      </w:r>
      <w:r w:rsidR="00C7553B" w:rsidRPr="00183C72" w:rsidDel="00C7553B">
        <w:rPr>
          <w:rFonts w:asciiTheme="majorBidi" w:hAnsiTheme="majorBidi" w:cstheme="majorBidi"/>
        </w:rPr>
        <w:t xml:space="preserve"> </w:t>
      </w:r>
      <w:r w:rsidR="00442481" w:rsidRPr="00183C72">
        <w:rPr>
          <w:rFonts w:asciiTheme="majorBidi" w:hAnsiTheme="majorBidi" w:cstheme="majorBidi"/>
        </w:rPr>
        <w:t>suggest</w:t>
      </w:r>
      <w:ins w:id="1763" w:author="Guy MalbeC" w:date="2021-03-10T11:33:00Z">
        <w:r w:rsidR="00183C72">
          <w:rPr>
            <w:rFonts w:asciiTheme="majorBidi" w:hAnsiTheme="majorBidi" w:cstheme="majorBidi"/>
          </w:rPr>
          <w:t>s</w:t>
        </w:r>
      </w:ins>
      <w:r w:rsidR="00442481" w:rsidRPr="00183C72">
        <w:rPr>
          <w:rFonts w:asciiTheme="majorBidi" w:hAnsiTheme="majorBidi" w:cstheme="majorBidi"/>
        </w:rPr>
        <w:t xml:space="preserve">, </w:t>
      </w:r>
      <w:r w:rsidR="00B86B00" w:rsidRPr="00183C72">
        <w:rPr>
          <w:rFonts w:asciiTheme="majorBidi" w:hAnsiTheme="majorBidi" w:cstheme="majorBidi"/>
        </w:rPr>
        <w:t>but often</w:t>
      </w:r>
      <w:ins w:id="1764" w:author="Guy MalbeC" w:date="2021-03-14T11:14:00Z">
        <w:r w:rsidR="00610AFC">
          <w:rPr>
            <w:rFonts w:asciiTheme="majorBidi" w:hAnsiTheme="majorBidi" w:cstheme="majorBidi"/>
          </w:rPr>
          <w:t>,</w:t>
        </w:r>
      </w:ins>
      <w:r w:rsidR="00B86B00" w:rsidRPr="00183C72">
        <w:rPr>
          <w:rFonts w:asciiTheme="majorBidi" w:hAnsiTheme="majorBidi" w:cstheme="majorBidi"/>
        </w:rPr>
        <w:t xml:space="preserve"> it </w:t>
      </w:r>
      <w:r w:rsidR="00FF6D13" w:rsidRPr="00183C72">
        <w:rPr>
          <w:rFonts w:asciiTheme="majorBidi" w:hAnsiTheme="majorBidi" w:cstheme="majorBidi"/>
        </w:rPr>
        <w:t>is not possible to infer from it a</w:t>
      </w:r>
      <w:ins w:id="1765" w:author="Guy MalbeC" w:date="2021-03-10T11:35:00Z">
        <w:r w:rsidR="00183C72">
          <w:rPr>
            <w:rFonts w:asciiTheme="majorBidi" w:hAnsiTheme="majorBidi" w:cstheme="majorBidi"/>
          </w:rPr>
          <w:t>ny</w:t>
        </w:r>
      </w:ins>
      <w:r w:rsidR="00FF6D13" w:rsidRPr="00183C72">
        <w:rPr>
          <w:rFonts w:asciiTheme="majorBidi" w:hAnsiTheme="majorBidi" w:cstheme="majorBidi"/>
        </w:rPr>
        <w:t xml:space="preserve"> desire to make a permanent </w:t>
      </w:r>
      <w:r w:rsidR="00B86B00" w:rsidRPr="00183C72">
        <w:rPr>
          <w:rFonts w:asciiTheme="majorBidi" w:hAnsiTheme="majorBidi" w:cstheme="majorBidi"/>
        </w:rPr>
        <w:t>legal change</w:t>
      </w:r>
      <w:r w:rsidR="00FF6D13" w:rsidRPr="00183C72">
        <w:rPr>
          <w:rFonts w:asciiTheme="majorBidi" w:hAnsiTheme="majorBidi" w:cstheme="majorBidi"/>
        </w:rPr>
        <w:t xml:space="preserve"> </w:t>
      </w:r>
      <w:ins w:id="1766" w:author="Shahar Lifshitz" w:date="2021-01-27T18:46:00Z">
        <w:r w:rsidR="009A3391" w:rsidRPr="00183C72">
          <w:rPr>
            <w:rFonts w:asciiTheme="majorBidi" w:hAnsiTheme="majorBidi" w:cstheme="majorBidi"/>
          </w:rPr>
          <w:t xml:space="preserve">that will be applicable in </w:t>
        </w:r>
        <w:del w:id="1767" w:author="Guy MalbeC" w:date="2021-03-10T11:35:00Z">
          <w:r w:rsidR="009A3391" w:rsidRPr="00183C72" w:rsidDel="00183C72">
            <w:rPr>
              <w:rFonts w:asciiTheme="majorBidi" w:hAnsiTheme="majorBidi" w:cstheme="majorBidi"/>
            </w:rPr>
            <w:delText xml:space="preserve">war </w:delText>
          </w:r>
        </w:del>
        <w:r w:rsidR="009A3391" w:rsidRPr="00183C72">
          <w:rPr>
            <w:rFonts w:asciiTheme="majorBidi" w:hAnsiTheme="majorBidi" w:cstheme="majorBidi"/>
          </w:rPr>
          <w:t>time</w:t>
        </w:r>
      </w:ins>
      <w:ins w:id="1768" w:author="Guy MalbeC" w:date="2021-03-10T11:35:00Z">
        <w:r w:rsidR="00183C72">
          <w:rPr>
            <w:rFonts w:asciiTheme="majorBidi" w:hAnsiTheme="majorBidi" w:cstheme="majorBidi"/>
          </w:rPr>
          <w:t>s of war</w:t>
        </w:r>
      </w:ins>
      <w:r w:rsidR="00B86B00" w:rsidRPr="00183C72">
        <w:rPr>
          <w:rFonts w:asciiTheme="majorBidi" w:hAnsiTheme="majorBidi" w:cstheme="majorBidi"/>
        </w:rPr>
        <w:t>.</w:t>
      </w:r>
      <w:ins w:id="1769" w:author="Guy MalbeC" w:date="2021-03-10T11:35:00Z">
        <w:r w:rsidR="00183C72">
          <w:rPr>
            <w:rFonts w:asciiTheme="majorBidi" w:hAnsiTheme="majorBidi" w:cstheme="majorBidi"/>
          </w:rPr>
          <w:t xml:space="preserve"> Therefore, </w:t>
        </w:r>
      </w:ins>
      <w:ins w:id="1770" w:author="Guy MalbeC" w:date="2021-03-10T11:37:00Z">
        <w:r w:rsidR="00183C72">
          <w:rPr>
            <w:rFonts w:asciiTheme="majorBidi" w:hAnsiTheme="majorBidi" w:cstheme="majorBidi"/>
          </w:rPr>
          <w:t xml:space="preserve">according to our position, even in cases where there is no NOM clause, all the more so in instances </w:t>
        </w:r>
      </w:ins>
      <w:ins w:id="1771" w:author="Guy MalbeC" w:date="2021-03-10T11:38:00Z">
        <w:r w:rsidR="00183C72">
          <w:rPr>
            <w:rFonts w:asciiTheme="majorBidi" w:hAnsiTheme="majorBidi" w:cstheme="majorBidi"/>
          </w:rPr>
          <w:t xml:space="preserve">where such a stipulation does exist, one must ensure that the conduct deviating from the contract reflects agreement to effect </w:t>
        </w:r>
      </w:ins>
      <w:ins w:id="1772" w:author="Guy MalbeC" w:date="2021-03-10T11:39:00Z">
        <w:r w:rsidR="00183C72">
          <w:rPr>
            <w:rFonts w:asciiTheme="majorBidi" w:hAnsiTheme="majorBidi" w:cstheme="majorBidi"/>
          </w:rPr>
          <w:t xml:space="preserve">a permanent legal modification of the formal contract. Only after it transpires that such consent exists, should one </w:t>
        </w:r>
      </w:ins>
      <w:ins w:id="1773" w:author="Guy MalbeC" w:date="2021-03-10T11:40:00Z">
        <w:r w:rsidR="009623B7">
          <w:rPr>
            <w:rFonts w:asciiTheme="majorBidi" w:hAnsiTheme="majorBidi" w:cstheme="majorBidi"/>
          </w:rPr>
          <w:t>examine, in the spirit of Lord Briggs’ demand, also whether the parties intended to rescind the NOM clause.</w:t>
        </w:r>
      </w:ins>
    </w:p>
    <w:p w14:paraId="5CE4F135" w14:textId="44B3B0AC" w:rsidR="009623B7" w:rsidRDefault="009623B7">
      <w:pPr>
        <w:spacing w:before="120" w:after="120"/>
        <w:ind w:firstLine="284"/>
        <w:jc w:val="both"/>
        <w:rPr>
          <w:ins w:id="1774" w:author="Guy MalbeC" w:date="2021-03-10T11:35:00Z"/>
          <w:rFonts w:asciiTheme="majorBidi" w:hAnsiTheme="majorBidi" w:cstheme="majorBidi"/>
        </w:rPr>
        <w:pPrChange w:id="1775" w:author="Guy MalbeC" w:date="2021-03-10T15:31:00Z">
          <w:pPr>
            <w:spacing w:before="120"/>
            <w:ind w:firstLine="284"/>
            <w:contextualSpacing/>
            <w:jc w:val="both"/>
          </w:pPr>
        </w:pPrChange>
      </w:pPr>
      <w:ins w:id="1776" w:author="Guy MalbeC" w:date="2021-03-10T11:41:00Z">
        <w:r>
          <w:rPr>
            <w:rFonts w:asciiTheme="majorBidi" w:hAnsiTheme="majorBidi" w:cstheme="majorBidi"/>
          </w:rPr>
          <w:t xml:space="preserve">The proposed intermediate position contributes to the debate in another way. </w:t>
        </w:r>
      </w:ins>
      <w:ins w:id="1777" w:author="Guy MalbeC" w:date="2021-03-14T11:15:00Z">
        <w:r w:rsidR="00610AFC">
          <w:rPr>
            <w:rFonts w:asciiTheme="majorBidi" w:hAnsiTheme="majorBidi" w:cstheme="majorBidi"/>
          </w:rPr>
          <w:t>R</w:t>
        </w:r>
      </w:ins>
      <w:ins w:id="1778" w:author="Guy MalbeC" w:date="2021-03-10T11:41:00Z">
        <w:r>
          <w:rPr>
            <w:rFonts w:asciiTheme="majorBidi" w:hAnsiTheme="majorBidi" w:cstheme="majorBidi"/>
          </w:rPr>
          <w:t xml:space="preserve">elational </w:t>
        </w:r>
      </w:ins>
      <w:ins w:id="1779" w:author="Guy MalbeC" w:date="2021-03-10T11:42:00Z">
        <w:r>
          <w:rPr>
            <w:rFonts w:asciiTheme="majorBidi" w:hAnsiTheme="majorBidi" w:cstheme="majorBidi"/>
          </w:rPr>
          <w:t xml:space="preserve">contract theory and the neo-formalist approach offer opposing positions with respect to enforcement of NOM clauses. In contrast, the intermediate position </w:t>
        </w:r>
      </w:ins>
      <w:ins w:id="1780" w:author="Guy MalbeC" w:date="2021-03-14T11:16:00Z">
        <w:r w:rsidR="00610AFC">
          <w:rPr>
            <w:rFonts w:asciiTheme="majorBidi" w:hAnsiTheme="majorBidi" w:cstheme="majorBidi"/>
          </w:rPr>
          <w:t xml:space="preserve">proposed </w:t>
        </w:r>
      </w:ins>
      <w:ins w:id="1781" w:author="Guy MalbeC" w:date="2021-03-10T11:42:00Z">
        <w:r>
          <w:rPr>
            <w:rFonts w:asciiTheme="majorBidi" w:hAnsiTheme="majorBidi" w:cstheme="majorBidi"/>
          </w:rPr>
          <w:t xml:space="preserve">by Lord </w:t>
        </w:r>
      </w:ins>
      <w:ins w:id="1782" w:author="Guy MalbeC" w:date="2021-03-10T11:43:00Z">
        <w:r>
          <w:rPr>
            <w:rFonts w:asciiTheme="majorBidi" w:hAnsiTheme="majorBidi" w:cstheme="majorBidi"/>
          </w:rPr>
          <w:t xml:space="preserve">Briggs expects the judge to decide, ad hoc, what the parties’ intention </w:t>
        </w:r>
      </w:ins>
      <w:ins w:id="1783" w:author="Guy MalbeC" w:date="2021-03-14T11:16:00Z">
        <w:r w:rsidR="00610AFC">
          <w:rPr>
            <w:rFonts w:asciiTheme="majorBidi" w:hAnsiTheme="majorBidi" w:cstheme="majorBidi"/>
          </w:rPr>
          <w:t>wa</w:t>
        </w:r>
      </w:ins>
      <w:ins w:id="1784" w:author="Guy MalbeC" w:date="2021-03-10T11:43:00Z">
        <w:r>
          <w:rPr>
            <w:rFonts w:asciiTheme="majorBidi" w:hAnsiTheme="majorBidi" w:cstheme="majorBidi"/>
          </w:rPr>
          <w:t xml:space="preserve">s in the concrete case, but does not guide him as to how to achieve that goal. </w:t>
        </w:r>
      </w:ins>
      <w:ins w:id="1785" w:author="Guy MalbeC" w:date="2021-03-10T11:44:00Z">
        <w:r>
          <w:rPr>
            <w:rFonts w:asciiTheme="majorBidi" w:hAnsiTheme="majorBidi" w:cstheme="majorBidi"/>
          </w:rPr>
          <w:t xml:space="preserve">The position we offer continues the intermediate position in that it accepts the stance that a sweeping answer to the </w:t>
        </w:r>
      </w:ins>
      <w:ins w:id="1786" w:author="Guy MalbeC" w:date="2021-03-10T11:45:00Z">
        <w:r>
          <w:rPr>
            <w:rFonts w:asciiTheme="majorBidi" w:hAnsiTheme="majorBidi" w:cstheme="majorBidi"/>
          </w:rPr>
          <w:t xml:space="preserve">question of whether or not to enforce a NOM clause cannot be provided, however, in the third chapter we will suggest distinctions </w:t>
        </w:r>
      </w:ins>
      <w:ins w:id="1787" w:author="Guy MalbeC" w:date="2021-03-10T11:46:00Z">
        <w:r>
          <w:rPr>
            <w:rFonts w:asciiTheme="majorBidi" w:hAnsiTheme="majorBidi" w:cstheme="majorBidi"/>
          </w:rPr>
          <w:t>between different relationships</w:t>
        </w:r>
      </w:ins>
      <w:ins w:id="1788" w:author="Guy MalbeC" w:date="2021-03-14T11:16:00Z">
        <w:r w:rsidR="00610AFC">
          <w:rPr>
            <w:rFonts w:asciiTheme="majorBidi" w:hAnsiTheme="majorBidi" w:cstheme="majorBidi"/>
          </w:rPr>
          <w:t>,</w:t>
        </w:r>
      </w:ins>
      <w:ins w:id="1789" w:author="Guy MalbeC" w:date="2021-03-10T11:46:00Z">
        <w:r>
          <w:rPr>
            <w:rFonts w:asciiTheme="majorBidi" w:hAnsiTheme="majorBidi" w:cstheme="majorBidi"/>
          </w:rPr>
          <w:t xml:space="preserve"> and </w:t>
        </w:r>
      </w:ins>
      <w:ins w:id="1790" w:author="Guy MalbeC" w:date="2021-03-14T11:17:00Z">
        <w:r w:rsidR="00610AFC">
          <w:rPr>
            <w:rFonts w:asciiTheme="majorBidi" w:hAnsiTheme="majorBidi" w:cstheme="majorBidi"/>
          </w:rPr>
          <w:t xml:space="preserve">auxiliary </w:t>
        </w:r>
      </w:ins>
      <w:ins w:id="1791" w:author="Guy MalbeC" w:date="2021-03-10T11:46:00Z">
        <w:r>
          <w:rPr>
            <w:rFonts w:asciiTheme="majorBidi" w:hAnsiTheme="majorBidi" w:cstheme="majorBidi"/>
          </w:rPr>
          <w:t>tests which distinguish different circumstances</w:t>
        </w:r>
      </w:ins>
      <w:ins w:id="1792" w:author="Guy MalbeC" w:date="2021-03-14T11:17:00Z">
        <w:r w:rsidR="00610AFC">
          <w:rPr>
            <w:rFonts w:asciiTheme="majorBidi" w:hAnsiTheme="majorBidi" w:cstheme="majorBidi"/>
          </w:rPr>
          <w:t>,</w:t>
        </w:r>
      </w:ins>
      <w:ins w:id="1793" w:author="Guy MalbeC" w:date="2021-03-10T11:46:00Z">
        <w:r>
          <w:rPr>
            <w:rFonts w:asciiTheme="majorBidi" w:hAnsiTheme="majorBidi" w:cstheme="majorBidi"/>
          </w:rPr>
          <w:t xml:space="preserve"> the purpose of which is to guide the judge on when </w:t>
        </w:r>
      </w:ins>
      <w:ins w:id="1794" w:author="Guy MalbeC" w:date="2021-03-10T11:47:00Z">
        <w:r>
          <w:rPr>
            <w:rFonts w:asciiTheme="majorBidi" w:hAnsiTheme="majorBidi" w:cstheme="majorBidi"/>
          </w:rPr>
          <w:t xml:space="preserve">to respect the clause. </w:t>
        </w:r>
      </w:ins>
    </w:p>
    <w:p w14:paraId="5F7DC10E" w14:textId="0F4B7984" w:rsidR="00775327" w:rsidRPr="005D2744" w:rsidRDefault="00775327">
      <w:pPr>
        <w:pStyle w:val="Heading2"/>
        <w:tabs>
          <w:tab w:val="left" w:pos="6521"/>
        </w:tabs>
        <w:spacing w:before="120" w:after="120"/>
        <w:ind w:firstLine="426"/>
        <w:jc w:val="center"/>
        <w:rPr>
          <w:rFonts w:asciiTheme="majorBidi" w:hAnsiTheme="majorBidi"/>
          <w:i/>
          <w:iCs/>
          <w:color w:val="auto"/>
          <w:sz w:val="24"/>
          <w:szCs w:val="24"/>
        </w:rPr>
        <w:pPrChange w:id="1795" w:author="Guy MalbeC" w:date="2021-03-10T15:31:00Z">
          <w:pPr>
            <w:pStyle w:val="Heading2"/>
            <w:tabs>
              <w:tab w:val="left" w:pos="6521"/>
            </w:tabs>
            <w:spacing w:before="120"/>
            <w:ind w:firstLine="426"/>
            <w:contextualSpacing/>
            <w:jc w:val="center"/>
          </w:pPr>
        </w:pPrChange>
      </w:pPr>
      <w:bookmarkStart w:id="1796" w:name="_Toc33010922"/>
      <w:r w:rsidRPr="005D2744">
        <w:rPr>
          <w:rFonts w:asciiTheme="majorBidi" w:hAnsiTheme="majorBidi"/>
          <w:i/>
          <w:iCs/>
          <w:color w:val="auto"/>
          <w:sz w:val="24"/>
          <w:szCs w:val="24"/>
        </w:rPr>
        <w:t xml:space="preserve">B. Beyond </w:t>
      </w:r>
      <w:r w:rsidR="002674EB" w:rsidRPr="005D2744">
        <w:rPr>
          <w:rFonts w:asciiTheme="majorBidi" w:hAnsiTheme="majorBidi"/>
          <w:i/>
          <w:iCs/>
          <w:color w:val="auto"/>
          <w:sz w:val="24"/>
          <w:szCs w:val="24"/>
        </w:rPr>
        <w:t>A</w:t>
      </w:r>
      <w:r w:rsidRPr="005D2744">
        <w:rPr>
          <w:rFonts w:asciiTheme="majorBidi" w:hAnsiTheme="majorBidi"/>
          <w:i/>
          <w:iCs/>
          <w:color w:val="auto"/>
          <w:sz w:val="24"/>
          <w:szCs w:val="24"/>
        </w:rPr>
        <w:t>utonomy</w:t>
      </w:r>
      <w:bookmarkEnd w:id="1796"/>
      <w:r w:rsidR="001270DA" w:rsidRPr="005D2744">
        <w:rPr>
          <w:rFonts w:asciiTheme="majorBidi" w:hAnsiTheme="majorBidi"/>
          <w:i/>
          <w:iCs/>
          <w:color w:val="auto"/>
          <w:sz w:val="24"/>
          <w:szCs w:val="24"/>
        </w:rPr>
        <w:t>: T</w:t>
      </w:r>
      <w:r w:rsidR="001270DA" w:rsidRPr="00E207E2">
        <w:rPr>
          <w:rFonts w:asciiTheme="majorBidi" w:hAnsiTheme="majorBidi"/>
          <w:i/>
          <w:iCs/>
          <w:color w:val="auto"/>
          <w:sz w:val="24"/>
          <w:szCs w:val="24"/>
        </w:rPr>
        <w:t>he Nor</w:t>
      </w:r>
      <w:r w:rsidR="001270DA" w:rsidRPr="005D2744">
        <w:rPr>
          <w:rFonts w:asciiTheme="majorBidi" w:hAnsiTheme="majorBidi"/>
          <w:i/>
          <w:iCs/>
          <w:color w:val="auto"/>
          <w:sz w:val="24"/>
          <w:szCs w:val="24"/>
        </w:rPr>
        <w:t xml:space="preserve">mative Aspects of the Debate </w:t>
      </w:r>
    </w:p>
    <w:p w14:paraId="5D0F827E" w14:textId="1464FBDC" w:rsidR="005D2744" w:rsidRPr="00E207E2" w:rsidRDefault="002B1BDD">
      <w:pPr>
        <w:spacing w:after="120"/>
        <w:jc w:val="both"/>
        <w:rPr>
          <w:rFonts w:asciiTheme="majorBidi" w:hAnsiTheme="majorBidi" w:cstheme="majorBidi"/>
          <w:rPrChange w:id="1797" w:author="Guy MalbeC" w:date="2021-03-10T13:26:00Z">
            <w:rPr>
              <w:highlight w:val="yellow"/>
            </w:rPr>
          </w:rPrChange>
        </w:rPr>
        <w:pPrChange w:id="1798" w:author="Guy MalbeC" w:date="2021-03-10T15:31:00Z">
          <w:pPr>
            <w:jc w:val="both"/>
          </w:pPr>
        </w:pPrChange>
      </w:pPr>
      <w:ins w:id="1799" w:author="Guy MalbeC" w:date="2021-03-10T15:32:00Z">
        <w:r>
          <w:rPr>
            <w:rFonts w:asciiTheme="majorBidi" w:hAnsiTheme="majorBidi" w:cstheme="majorBidi"/>
          </w:rPr>
          <w:t xml:space="preserve">    </w:t>
        </w:r>
      </w:ins>
      <w:ins w:id="1800" w:author="Guy MalbeC" w:date="2021-03-10T13:17:00Z">
        <w:r w:rsidR="00E207E2" w:rsidRPr="00E207E2">
          <w:rPr>
            <w:rFonts w:asciiTheme="majorBidi" w:hAnsiTheme="majorBidi" w:cstheme="majorBidi"/>
            <w:rPrChange w:id="1801" w:author="Guy MalbeC" w:date="2021-03-10T13:26:00Z">
              <w:rPr>
                <w:highlight w:val="yellow"/>
              </w:rPr>
            </w:rPrChange>
          </w:rPr>
          <w:t xml:space="preserve">Thus far, we </w:t>
        </w:r>
        <w:r w:rsidR="00E207E2" w:rsidRPr="00E207E2">
          <w:rPr>
            <w:rFonts w:asciiTheme="majorBidi" w:hAnsiTheme="majorBidi" w:cstheme="majorBidi"/>
            <w:rPrChange w:id="1802" w:author="Guy MalbeC" w:date="2021-03-10T13:26:00Z">
              <w:rPr>
                <w:rFonts w:asciiTheme="majorBidi" w:hAnsiTheme="majorBidi" w:cstheme="majorBidi"/>
                <w:highlight w:val="yellow"/>
              </w:rPr>
            </w:rPrChange>
          </w:rPr>
          <w:t>hav</w:t>
        </w:r>
      </w:ins>
      <w:ins w:id="1803" w:author="Guy MalbeC" w:date="2021-03-10T13:18:00Z">
        <w:r w:rsidR="00E207E2" w:rsidRPr="00E207E2">
          <w:rPr>
            <w:rFonts w:asciiTheme="majorBidi" w:hAnsiTheme="majorBidi" w:cstheme="majorBidi"/>
            <w:rPrChange w:id="1804" w:author="Guy MalbeC" w:date="2021-03-10T13:26:00Z">
              <w:rPr>
                <w:rFonts w:asciiTheme="majorBidi" w:hAnsiTheme="majorBidi" w:cstheme="majorBidi"/>
                <w:highlight w:val="yellow"/>
              </w:rPr>
            </w:rPrChange>
          </w:rPr>
          <w:t>e covered the distinctions between the sociological analysis of contractual relations</w:t>
        </w:r>
      </w:ins>
      <w:ins w:id="1805" w:author="Guy MalbeC" w:date="2021-03-14T11:17:00Z">
        <w:r w:rsidR="00610AFC">
          <w:rPr>
            <w:rFonts w:asciiTheme="majorBidi" w:hAnsiTheme="majorBidi" w:cstheme="majorBidi"/>
          </w:rPr>
          <w:t>,</w:t>
        </w:r>
      </w:ins>
      <w:ins w:id="1806" w:author="Guy MalbeC" w:date="2021-03-10T13:18:00Z">
        <w:r w:rsidR="00E207E2" w:rsidRPr="00E207E2">
          <w:rPr>
            <w:rFonts w:asciiTheme="majorBidi" w:hAnsiTheme="majorBidi" w:cstheme="majorBidi"/>
            <w:rPrChange w:id="1807" w:author="Guy MalbeC" w:date="2021-03-10T13:26:00Z">
              <w:rPr>
                <w:rFonts w:asciiTheme="majorBidi" w:hAnsiTheme="majorBidi" w:cstheme="majorBidi"/>
                <w:highlight w:val="yellow"/>
              </w:rPr>
            </w:rPrChange>
          </w:rPr>
          <w:t xml:space="preserve"> </w:t>
        </w:r>
      </w:ins>
      <w:ins w:id="1808" w:author="Guy MalbeC" w:date="2021-03-10T13:19:00Z">
        <w:r w:rsidR="00E207E2" w:rsidRPr="00E207E2">
          <w:rPr>
            <w:rFonts w:asciiTheme="majorBidi" w:hAnsiTheme="majorBidi" w:cstheme="majorBidi"/>
            <w:rPrChange w:id="1809" w:author="Guy MalbeC" w:date="2021-03-10T13:26:00Z">
              <w:rPr>
                <w:rFonts w:asciiTheme="majorBidi" w:hAnsiTheme="majorBidi" w:cstheme="majorBidi"/>
                <w:highlight w:val="yellow"/>
              </w:rPr>
            </w:rPrChange>
          </w:rPr>
          <w:t>and the typical intentions of parties to a contract as between relation</w:t>
        </w:r>
      </w:ins>
      <w:ins w:id="1810" w:author="Guy MalbeC" w:date="2021-03-10T13:20:00Z">
        <w:r w:rsidR="00E207E2" w:rsidRPr="00E207E2">
          <w:rPr>
            <w:rFonts w:asciiTheme="majorBidi" w:hAnsiTheme="majorBidi" w:cstheme="majorBidi"/>
            <w:rPrChange w:id="1811" w:author="Guy MalbeC" w:date="2021-03-10T13:26:00Z">
              <w:rPr>
                <w:rFonts w:asciiTheme="majorBidi" w:hAnsiTheme="majorBidi" w:cstheme="majorBidi"/>
                <w:highlight w:val="yellow"/>
              </w:rPr>
            </w:rPrChange>
          </w:rPr>
          <w:t xml:space="preserve">al contract theory and neo-formalism. We have </w:t>
        </w:r>
      </w:ins>
      <w:ins w:id="1812" w:author="Guy MalbeC" w:date="2021-03-10T13:21:00Z">
        <w:r w:rsidR="00E207E2" w:rsidRPr="00E207E2">
          <w:rPr>
            <w:rFonts w:asciiTheme="majorBidi" w:hAnsiTheme="majorBidi" w:cstheme="majorBidi"/>
            <w:rPrChange w:id="1813" w:author="Guy MalbeC" w:date="2021-03-10T13:26:00Z">
              <w:rPr>
                <w:rFonts w:asciiTheme="majorBidi" w:hAnsiTheme="majorBidi" w:cstheme="majorBidi"/>
                <w:highlight w:val="yellow"/>
              </w:rPr>
            </w:rPrChange>
          </w:rPr>
          <w:t xml:space="preserve">demonstrated how the sociological argument bestows analytical depth on claims of </w:t>
        </w:r>
      </w:ins>
      <w:ins w:id="1814" w:author="Guy MalbeC" w:date="2021-03-10T13:22:00Z">
        <w:r w:rsidR="00E207E2" w:rsidRPr="00E207E2">
          <w:rPr>
            <w:rFonts w:asciiTheme="majorBidi" w:hAnsiTheme="majorBidi" w:cstheme="majorBidi"/>
            <w:rPrChange w:id="1815" w:author="Guy MalbeC" w:date="2021-03-10T13:26:00Z">
              <w:rPr>
                <w:rFonts w:asciiTheme="majorBidi" w:hAnsiTheme="majorBidi" w:cstheme="majorBidi"/>
                <w:highlight w:val="yellow"/>
              </w:rPr>
            </w:rPrChange>
          </w:rPr>
          <w:t xml:space="preserve">autonomy raised </w:t>
        </w:r>
        <w:r w:rsidR="00E207E2" w:rsidRPr="00E207E2">
          <w:rPr>
            <w:rFonts w:asciiTheme="majorBidi" w:hAnsiTheme="majorBidi" w:cstheme="majorBidi"/>
            <w:rPrChange w:id="1816" w:author="Guy MalbeC" w:date="2021-03-10T13:26:00Z">
              <w:rPr>
                <w:rFonts w:asciiTheme="majorBidi" w:hAnsiTheme="majorBidi" w:cstheme="majorBidi"/>
                <w:highlight w:val="yellow"/>
              </w:rPr>
            </w:rPrChange>
          </w:rPr>
          <w:lastRenderedPageBreak/>
          <w:t xml:space="preserve">in the context of NOM clauses. However, the debate between relational contract theory and neo-formalism </w:t>
        </w:r>
      </w:ins>
      <w:ins w:id="1817" w:author="Guy MalbeC" w:date="2021-03-10T13:23:00Z">
        <w:r w:rsidR="00E207E2" w:rsidRPr="00E207E2">
          <w:rPr>
            <w:rFonts w:asciiTheme="majorBidi" w:hAnsiTheme="majorBidi" w:cstheme="majorBidi"/>
            <w:rPrChange w:id="1818" w:author="Guy MalbeC" w:date="2021-03-10T13:26:00Z">
              <w:rPr>
                <w:rFonts w:asciiTheme="majorBidi" w:hAnsiTheme="majorBidi" w:cstheme="majorBidi"/>
                <w:highlight w:val="yellow"/>
              </w:rPr>
            </w:rPrChange>
          </w:rPr>
          <w:t>is not limited to the sociological argument as to how to understand the parties’ intentions. In many instances</w:t>
        </w:r>
      </w:ins>
      <w:ins w:id="1819" w:author="Guy MalbeC" w:date="2021-03-14T11:18:00Z">
        <w:r w:rsidR="00610AFC">
          <w:rPr>
            <w:rFonts w:asciiTheme="majorBidi" w:hAnsiTheme="majorBidi" w:cstheme="majorBidi"/>
          </w:rPr>
          <w:t>,</w:t>
        </w:r>
      </w:ins>
      <w:ins w:id="1820" w:author="Guy MalbeC" w:date="2021-03-10T13:23:00Z">
        <w:r w:rsidR="00E207E2" w:rsidRPr="00E207E2">
          <w:rPr>
            <w:rFonts w:asciiTheme="majorBidi" w:hAnsiTheme="majorBidi" w:cstheme="majorBidi"/>
            <w:rPrChange w:id="1821" w:author="Guy MalbeC" w:date="2021-03-10T13:26:00Z">
              <w:rPr>
                <w:rFonts w:asciiTheme="majorBidi" w:hAnsiTheme="majorBidi" w:cstheme="majorBidi"/>
                <w:highlight w:val="yellow"/>
              </w:rPr>
            </w:rPrChange>
          </w:rPr>
          <w:t xml:space="preserve"> there is a normative </w:t>
        </w:r>
      </w:ins>
      <w:ins w:id="1822" w:author="Guy MalbeC" w:date="2021-03-10T13:24:00Z">
        <w:r w:rsidR="00E207E2" w:rsidRPr="00E207E2">
          <w:rPr>
            <w:rFonts w:asciiTheme="majorBidi" w:hAnsiTheme="majorBidi" w:cstheme="majorBidi"/>
            <w:rPrChange w:id="1823" w:author="Guy MalbeC" w:date="2021-03-10T13:26:00Z">
              <w:rPr>
                <w:rFonts w:asciiTheme="majorBidi" w:hAnsiTheme="majorBidi" w:cstheme="majorBidi"/>
                <w:highlight w:val="yellow"/>
              </w:rPr>
            </w:rPrChange>
          </w:rPr>
          <w:t>value</w:t>
        </w:r>
      </w:ins>
      <w:ins w:id="1824" w:author="Guy MalbeC" w:date="2021-03-14T11:18:00Z">
        <w:r w:rsidR="00610AFC">
          <w:rPr>
            <w:rFonts w:asciiTheme="majorBidi" w:hAnsiTheme="majorBidi" w:cstheme="majorBidi"/>
          </w:rPr>
          <w:t>-</w:t>
        </w:r>
      </w:ins>
      <w:ins w:id="1825" w:author="Guy MalbeC" w:date="2021-03-10T13:24:00Z">
        <w:r w:rsidR="00E207E2" w:rsidRPr="00E207E2">
          <w:rPr>
            <w:rFonts w:asciiTheme="majorBidi" w:hAnsiTheme="majorBidi" w:cstheme="majorBidi"/>
            <w:rPrChange w:id="1826" w:author="Guy MalbeC" w:date="2021-03-10T13:26:00Z">
              <w:rPr>
                <w:rFonts w:asciiTheme="majorBidi" w:hAnsiTheme="majorBidi" w:cstheme="majorBidi"/>
                <w:highlight w:val="yellow"/>
              </w:rPr>
            </w:rPrChange>
          </w:rPr>
          <w:t>laden argument, and in others</w:t>
        </w:r>
      </w:ins>
      <w:ins w:id="1827" w:author="Guy MalbeC" w:date="2021-03-14T11:18:00Z">
        <w:r w:rsidR="00610AFC">
          <w:rPr>
            <w:rFonts w:asciiTheme="majorBidi" w:hAnsiTheme="majorBidi" w:cstheme="majorBidi"/>
          </w:rPr>
          <w:t>,</w:t>
        </w:r>
      </w:ins>
      <w:ins w:id="1828" w:author="Guy MalbeC" w:date="2021-03-10T13:24:00Z">
        <w:r w:rsidR="00E207E2" w:rsidRPr="00E207E2">
          <w:rPr>
            <w:rFonts w:asciiTheme="majorBidi" w:hAnsiTheme="majorBidi" w:cstheme="majorBidi"/>
            <w:rPrChange w:id="1829" w:author="Guy MalbeC" w:date="2021-03-10T13:26:00Z">
              <w:rPr>
                <w:rFonts w:asciiTheme="majorBidi" w:hAnsiTheme="majorBidi" w:cstheme="majorBidi"/>
                <w:highlight w:val="yellow"/>
              </w:rPr>
            </w:rPrChange>
          </w:rPr>
          <w:t xml:space="preserve"> economic and institutional factors also play a part. In this chapter</w:t>
        </w:r>
      </w:ins>
      <w:ins w:id="1830" w:author="Guy MalbeC" w:date="2021-03-14T11:18:00Z">
        <w:r w:rsidR="00610AFC">
          <w:rPr>
            <w:rFonts w:asciiTheme="majorBidi" w:hAnsiTheme="majorBidi" w:cstheme="majorBidi"/>
          </w:rPr>
          <w:t>,</w:t>
        </w:r>
      </w:ins>
      <w:ins w:id="1831" w:author="Guy MalbeC" w:date="2021-03-10T13:24:00Z">
        <w:r w:rsidR="00E207E2" w:rsidRPr="00E207E2">
          <w:rPr>
            <w:rFonts w:asciiTheme="majorBidi" w:hAnsiTheme="majorBidi" w:cstheme="majorBidi"/>
            <w:rPrChange w:id="1832" w:author="Guy MalbeC" w:date="2021-03-10T13:26:00Z">
              <w:rPr>
                <w:rFonts w:asciiTheme="majorBidi" w:hAnsiTheme="majorBidi" w:cstheme="majorBidi"/>
                <w:highlight w:val="yellow"/>
              </w:rPr>
            </w:rPrChange>
          </w:rPr>
          <w:t xml:space="preserve"> we will clarify how these aspects of the debate </w:t>
        </w:r>
      </w:ins>
      <w:ins w:id="1833" w:author="Guy MalbeC" w:date="2021-03-10T13:25:00Z">
        <w:r w:rsidR="00E207E2" w:rsidRPr="00E207E2">
          <w:rPr>
            <w:rFonts w:asciiTheme="majorBidi" w:hAnsiTheme="majorBidi" w:cstheme="majorBidi"/>
            <w:rPrChange w:id="1834" w:author="Guy MalbeC" w:date="2021-03-10T13:26:00Z">
              <w:rPr>
                <w:rFonts w:asciiTheme="majorBidi" w:hAnsiTheme="majorBidi" w:cstheme="majorBidi"/>
                <w:highlight w:val="yellow"/>
              </w:rPr>
            </w:rPrChange>
          </w:rPr>
          <w:t>between relational contract theory and the neo-formalis</w:t>
        </w:r>
      </w:ins>
      <w:ins w:id="1835" w:author="Guy MalbeC" w:date="2021-03-14T11:18:00Z">
        <w:r w:rsidR="00610AFC">
          <w:rPr>
            <w:rFonts w:asciiTheme="majorBidi" w:hAnsiTheme="majorBidi" w:cstheme="majorBidi"/>
          </w:rPr>
          <w:t>t</w:t>
        </w:r>
      </w:ins>
      <w:ins w:id="1836" w:author="Guy MalbeC" w:date="2021-03-10T13:25:00Z">
        <w:r w:rsidR="00E207E2" w:rsidRPr="00E207E2">
          <w:rPr>
            <w:rFonts w:asciiTheme="majorBidi" w:hAnsiTheme="majorBidi" w:cstheme="majorBidi"/>
            <w:rPrChange w:id="1837" w:author="Guy MalbeC" w:date="2021-03-10T13:26:00Z">
              <w:rPr>
                <w:rFonts w:asciiTheme="majorBidi" w:hAnsiTheme="majorBidi" w:cstheme="majorBidi"/>
                <w:highlight w:val="yellow"/>
              </w:rPr>
            </w:rPrChange>
          </w:rPr>
          <w:t xml:space="preserve"> approach may contribute to the lively discussion with respect to the enforcement of NOM clauses. </w:t>
        </w:r>
      </w:ins>
    </w:p>
    <w:p w14:paraId="76642A26" w14:textId="295971EE" w:rsidR="00775327" w:rsidRPr="00F92B49" w:rsidRDefault="00775327">
      <w:pPr>
        <w:pStyle w:val="Heading3"/>
        <w:spacing w:before="120" w:after="120"/>
        <w:jc w:val="both"/>
        <w:rPr>
          <w:rFonts w:asciiTheme="majorBidi" w:hAnsiTheme="majorBidi"/>
          <w:i/>
          <w:iCs/>
          <w:color w:val="auto"/>
        </w:rPr>
        <w:pPrChange w:id="1838" w:author="Guy MalbeC" w:date="2021-03-10T15:31:00Z">
          <w:pPr>
            <w:pStyle w:val="Heading3"/>
            <w:spacing w:before="120"/>
            <w:contextualSpacing/>
            <w:jc w:val="both"/>
          </w:pPr>
        </w:pPrChange>
      </w:pPr>
      <w:bookmarkStart w:id="1839" w:name="_Toc33010923"/>
      <w:r w:rsidRPr="00F92B49">
        <w:rPr>
          <w:rFonts w:asciiTheme="majorBidi" w:hAnsiTheme="majorBidi"/>
          <w:i/>
          <w:iCs/>
          <w:color w:val="auto"/>
        </w:rPr>
        <w:t xml:space="preserve">1. </w:t>
      </w:r>
      <w:r w:rsidR="00237C5B" w:rsidRPr="00F92B49">
        <w:rPr>
          <w:rFonts w:asciiTheme="majorBidi" w:hAnsiTheme="majorBidi"/>
          <w:i/>
          <w:iCs/>
          <w:color w:val="auto"/>
        </w:rPr>
        <w:t>R</w:t>
      </w:r>
      <w:r w:rsidRPr="00F92B49">
        <w:rPr>
          <w:rFonts w:asciiTheme="majorBidi" w:hAnsiTheme="majorBidi"/>
          <w:i/>
          <w:iCs/>
          <w:color w:val="auto"/>
        </w:rPr>
        <w:t xml:space="preserve">elational </w:t>
      </w:r>
      <w:r w:rsidR="00610AFC" w:rsidRPr="00F92B49">
        <w:rPr>
          <w:rFonts w:asciiTheme="majorBidi" w:hAnsiTheme="majorBidi"/>
          <w:i/>
          <w:iCs/>
          <w:color w:val="auto"/>
        </w:rPr>
        <w:t xml:space="preserve">Theory Supports </w:t>
      </w:r>
      <w:r w:rsidR="008D570D" w:rsidRPr="00F92B49">
        <w:rPr>
          <w:rFonts w:asciiTheme="majorBidi" w:hAnsiTheme="majorBidi"/>
          <w:i/>
          <w:iCs/>
          <w:color w:val="auto"/>
        </w:rPr>
        <w:t xml:space="preserve">the </w:t>
      </w:r>
      <w:r w:rsidR="00610AFC" w:rsidRPr="00F92B49">
        <w:rPr>
          <w:rFonts w:asciiTheme="majorBidi" w:hAnsiTheme="majorBidi"/>
          <w:i/>
          <w:iCs/>
          <w:color w:val="auto"/>
        </w:rPr>
        <w:t xml:space="preserve">Non-Enforcement </w:t>
      </w:r>
      <w:r w:rsidR="008D570D" w:rsidRPr="00F92B49">
        <w:rPr>
          <w:rFonts w:asciiTheme="majorBidi" w:hAnsiTheme="majorBidi"/>
          <w:i/>
          <w:iCs/>
          <w:color w:val="auto"/>
        </w:rPr>
        <w:t>of</w:t>
      </w:r>
      <w:r w:rsidR="00347639" w:rsidRPr="00F92B49">
        <w:rPr>
          <w:rFonts w:asciiTheme="majorBidi" w:hAnsiTheme="majorBidi"/>
          <w:i/>
          <w:iCs/>
          <w:color w:val="auto"/>
        </w:rPr>
        <w:t xml:space="preserve"> </w:t>
      </w:r>
      <w:r w:rsidRPr="00F92B49">
        <w:rPr>
          <w:rFonts w:asciiTheme="majorBidi" w:hAnsiTheme="majorBidi"/>
          <w:i/>
          <w:iCs/>
          <w:color w:val="auto"/>
        </w:rPr>
        <w:t>NOM clauses</w:t>
      </w:r>
      <w:bookmarkEnd w:id="1839"/>
      <w:r w:rsidR="00237C5B" w:rsidRPr="00F92B49">
        <w:rPr>
          <w:rFonts w:asciiTheme="majorBidi" w:hAnsiTheme="majorBidi"/>
          <w:i/>
          <w:iCs/>
          <w:color w:val="auto"/>
        </w:rPr>
        <w:t xml:space="preserve"> </w:t>
      </w:r>
    </w:p>
    <w:p w14:paraId="08970EB4" w14:textId="5453CD0A" w:rsidR="00B7211C" w:rsidRDefault="00990E2B">
      <w:pPr>
        <w:spacing w:before="120" w:after="120"/>
        <w:ind w:firstLine="284"/>
        <w:jc w:val="both"/>
        <w:rPr>
          <w:ins w:id="1840" w:author="Shahar Lifshitz" w:date="2021-02-01T14:59:00Z"/>
          <w:rFonts w:asciiTheme="majorBidi" w:hAnsiTheme="majorBidi" w:cstheme="majorBidi"/>
        </w:rPr>
        <w:pPrChange w:id="1841" w:author="Guy MalbeC" w:date="2021-03-10T15:31:00Z">
          <w:pPr>
            <w:spacing w:before="120"/>
            <w:ind w:firstLine="284"/>
            <w:contextualSpacing/>
            <w:jc w:val="both"/>
          </w:pPr>
        </w:pPrChange>
      </w:pPr>
      <w:del w:id="1842" w:author="Guy MalbeC" w:date="2021-03-10T11:53:00Z">
        <w:r w:rsidRPr="005D2744" w:rsidDel="005D2744">
          <w:rPr>
            <w:rFonts w:asciiTheme="majorBidi" w:hAnsiTheme="majorBidi" w:cstheme="majorBidi"/>
          </w:rPr>
          <w:delText>T</w:delText>
        </w:r>
        <w:r w:rsidRPr="00E207E2" w:rsidDel="005D2744">
          <w:rPr>
            <w:rFonts w:asciiTheme="majorBidi" w:hAnsiTheme="majorBidi" w:cstheme="majorBidi"/>
          </w:rPr>
          <w:delText xml:space="preserve">wo </w:delText>
        </w:r>
      </w:del>
      <w:ins w:id="1843" w:author="Shahar Lifshitz" w:date="2021-02-01T15:05:00Z">
        <w:del w:id="1844" w:author="Guy MalbeC" w:date="2021-03-10T11:53:00Z">
          <w:r w:rsidR="00A45258" w:rsidRPr="005D2744" w:rsidDel="005D2744">
            <w:rPr>
              <w:rFonts w:asciiTheme="majorBidi" w:hAnsiTheme="majorBidi" w:cstheme="majorBidi"/>
              <w:rPrChange w:id="1845" w:author="Guy MalbeC" w:date="2021-03-10T11:54:00Z">
                <w:rPr>
                  <w:rFonts w:asciiTheme="majorBidi" w:hAnsiTheme="majorBidi" w:cstheme="majorBidi"/>
                  <w:highlight w:val="yellow"/>
                </w:rPr>
              </w:rPrChange>
            </w:rPr>
            <w:delText xml:space="preserve">he </w:delText>
          </w:r>
        </w:del>
      </w:ins>
      <w:del w:id="1846" w:author="Guy MalbeC" w:date="2021-03-10T11:53:00Z">
        <w:r w:rsidRPr="00E207E2" w:rsidDel="005D2744">
          <w:rPr>
            <w:rFonts w:asciiTheme="majorBidi" w:hAnsiTheme="majorBidi" w:cstheme="majorBidi"/>
          </w:rPr>
          <w:delText>versions of r</w:delText>
        </w:r>
      </w:del>
      <w:ins w:id="1847" w:author="Guy MalbeC" w:date="2021-03-10T11:53:00Z">
        <w:r w:rsidR="005D2744" w:rsidRPr="005D2744">
          <w:rPr>
            <w:rFonts w:asciiTheme="majorBidi" w:hAnsiTheme="majorBidi" w:cstheme="majorBidi"/>
            <w:rPrChange w:id="1848" w:author="Guy MalbeC" w:date="2021-03-10T11:54:00Z">
              <w:rPr>
                <w:rFonts w:asciiTheme="majorBidi" w:hAnsiTheme="majorBidi" w:cstheme="majorBidi"/>
                <w:highlight w:val="yellow"/>
              </w:rPr>
            </w:rPrChange>
          </w:rPr>
          <w:t>R</w:t>
        </w:r>
      </w:ins>
      <w:r w:rsidRPr="005D2744">
        <w:rPr>
          <w:rFonts w:asciiTheme="majorBidi" w:hAnsiTheme="majorBidi" w:cstheme="majorBidi"/>
        </w:rPr>
        <w:t xml:space="preserve">elational contract theory </w:t>
      </w:r>
      <w:ins w:id="1849" w:author="Shahar Lifshitz" w:date="2021-02-01T14:58:00Z">
        <w:r w:rsidR="00B7211C" w:rsidRPr="00E207E2">
          <w:rPr>
            <w:rFonts w:asciiTheme="majorBidi" w:hAnsiTheme="majorBidi" w:cstheme="majorBidi"/>
          </w:rPr>
          <w:t>emerge</w:t>
        </w:r>
      </w:ins>
      <w:ins w:id="1850" w:author="Guy MalbeC" w:date="2021-03-10T11:53:00Z">
        <w:r w:rsidR="005D2744" w:rsidRPr="005D2744">
          <w:rPr>
            <w:rFonts w:asciiTheme="majorBidi" w:hAnsiTheme="majorBidi" w:cstheme="majorBidi"/>
            <w:rPrChange w:id="1851" w:author="Guy MalbeC" w:date="2021-03-10T11:54:00Z">
              <w:rPr>
                <w:rFonts w:asciiTheme="majorBidi" w:hAnsiTheme="majorBidi" w:cstheme="majorBidi"/>
                <w:highlight w:val="yellow"/>
              </w:rPr>
            </w:rPrChange>
          </w:rPr>
          <w:t>s</w:t>
        </w:r>
      </w:ins>
      <w:ins w:id="1852" w:author="Shahar Lifshitz" w:date="2021-02-01T14:58:00Z">
        <w:r w:rsidR="00B7211C" w:rsidRPr="005D2744">
          <w:rPr>
            <w:rFonts w:asciiTheme="majorBidi" w:hAnsiTheme="majorBidi" w:cstheme="majorBidi"/>
          </w:rPr>
          <w:t xml:space="preserve"> in two version</w:t>
        </w:r>
      </w:ins>
      <w:ins w:id="1853" w:author="Shahar Lifshitz" w:date="2021-02-08T10:20:00Z">
        <w:r w:rsidR="00FC52FF" w:rsidRPr="005D2744">
          <w:rPr>
            <w:rFonts w:asciiTheme="majorBidi" w:hAnsiTheme="majorBidi" w:cstheme="majorBidi"/>
            <w:rPrChange w:id="1854" w:author="Guy MalbeC" w:date="2021-03-10T11:54:00Z">
              <w:rPr>
                <w:rFonts w:asciiTheme="majorBidi" w:hAnsiTheme="majorBidi" w:cstheme="majorBidi"/>
                <w:highlight w:val="yellow"/>
              </w:rPr>
            </w:rPrChange>
          </w:rPr>
          <w:t>s</w:t>
        </w:r>
      </w:ins>
      <w:ins w:id="1855" w:author="Shahar Lifshitz" w:date="2021-02-01T14:58:00Z">
        <w:r w:rsidR="00B7211C" w:rsidRPr="005D2744">
          <w:rPr>
            <w:rFonts w:asciiTheme="majorBidi" w:hAnsiTheme="majorBidi" w:cstheme="majorBidi"/>
          </w:rPr>
          <w:t xml:space="preserve"> </w:t>
        </w:r>
      </w:ins>
      <w:r w:rsidRPr="005D2744">
        <w:rPr>
          <w:rFonts w:asciiTheme="majorBidi" w:hAnsiTheme="majorBidi" w:cstheme="majorBidi"/>
        </w:rPr>
        <w:t>– communitarian and libertarian –</w:t>
      </w:r>
      <w:ins w:id="1856" w:author="Guy MalbeC" w:date="2021-03-10T13:27:00Z">
        <w:r w:rsidR="00E207E2">
          <w:rPr>
            <w:rFonts w:asciiTheme="majorBidi" w:hAnsiTheme="majorBidi" w:cstheme="majorBidi"/>
          </w:rPr>
          <w:t xml:space="preserve"> </w:t>
        </w:r>
      </w:ins>
      <w:r w:rsidR="00B7211C" w:rsidRPr="005D2744">
        <w:rPr>
          <w:rFonts w:asciiTheme="majorBidi" w:hAnsiTheme="majorBidi" w:cstheme="majorBidi"/>
        </w:rPr>
        <w:t xml:space="preserve">both </w:t>
      </w:r>
      <w:del w:id="1857" w:author="Guy MalbeC" w:date="2021-03-10T11:54:00Z">
        <w:r w:rsidRPr="005D2744" w:rsidDel="005D2744">
          <w:rPr>
            <w:rFonts w:asciiTheme="majorBidi" w:hAnsiTheme="majorBidi" w:cstheme="majorBidi"/>
          </w:rPr>
          <w:delText xml:space="preserve"> </w:delText>
        </w:r>
      </w:del>
      <w:r w:rsidRPr="005D2744">
        <w:rPr>
          <w:rFonts w:asciiTheme="majorBidi" w:hAnsiTheme="majorBidi" w:cstheme="majorBidi"/>
        </w:rPr>
        <w:t xml:space="preserve">present different perceptions on the extent to which </w:t>
      </w:r>
      <w:del w:id="1858" w:author="Guy MalbeC" w:date="2021-03-10T11:54:00Z">
        <w:r w:rsidRPr="005D2744" w:rsidDel="005D2744">
          <w:rPr>
            <w:rFonts w:asciiTheme="majorBidi" w:hAnsiTheme="majorBidi" w:cstheme="majorBidi"/>
          </w:rPr>
          <w:delText xml:space="preserve">this </w:delText>
        </w:r>
      </w:del>
      <w:ins w:id="1859" w:author="Guy MalbeC" w:date="2021-03-10T11:54:00Z">
        <w:r w:rsidR="005D2744" w:rsidRPr="005D2744">
          <w:rPr>
            <w:rFonts w:asciiTheme="majorBidi" w:hAnsiTheme="majorBidi" w:cstheme="majorBidi"/>
          </w:rPr>
          <w:t>th</w:t>
        </w:r>
        <w:r w:rsidR="005D2744">
          <w:rPr>
            <w:rFonts w:asciiTheme="majorBidi" w:hAnsiTheme="majorBidi" w:cstheme="majorBidi"/>
          </w:rPr>
          <w:t>e</w:t>
        </w:r>
        <w:r w:rsidR="005D2744" w:rsidRPr="005D2744">
          <w:rPr>
            <w:rFonts w:asciiTheme="majorBidi" w:hAnsiTheme="majorBidi" w:cstheme="majorBidi"/>
          </w:rPr>
          <w:t xml:space="preserve"> </w:t>
        </w:r>
      </w:ins>
      <w:r w:rsidRPr="005D2744">
        <w:rPr>
          <w:rFonts w:asciiTheme="majorBidi" w:hAnsiTheme="majorBidi" w:cstheme="majorBidi"/>
        </w:rPr>
        <w:t>theory should be implemented.</w:t>
      </w:r>
      <w:r w:rsidRPr="005D2744">
        <w:rPr>
          <w:rStyle w:val="FootnoteReference"/>
          <w:rFonts w:asciiTheme="majorBidi" w:hAnsiTheme="majorBidi" w:cstheme="majorBidi"/>
        </w:rPr>
        <w:footnoteReference w:id="49"/>
      </w:r>
    </w:p>
    <w:p w14:paraId="744FC847" w14:textId="363F56E9" w:rsidR="00B7211C" w:rsidDel="002B1BDD" w:rsidRDefault="00B7211C">
      <w:pPr>
        <w:spacing w:before="120" w:after="120"/>
        <w:ind w:firstLine="284"/>
        <w:jc w:val="both"/>
        <w:rPr>
          <w:ins w:id="1871" w:author="Shahar Lifshitz" w:date="2021-02-01T14:59:00Z"/>
          <w:del w:id="1872" w:author="Guy MalbeC" w:date="2021-03-10T15:31:00Z"/>
          <w:rFonts w:asciiTheme="majorBidi" w:hAnsiTheme="majorBidi" w:cstheme="majorBidi"/>
        </w:rPr>
        <w:pPrChange w:id="1873" w:author="Guy MalbeC" w:date="2021-03-10T15:31:00Z">
          <w:pPr>
            <w:spacing w:before="120"/>
            <w:ind w:firstLine="284"/>
            <w:contextualSpacing/>
            <w:jc w:val="both"/>
          </w:pPr>
        </w:pPrChange>
      </w:pPr>
    </w:p>
    <w:p w14:paraId="12570227" w14:textId="2BCBDA54" w:rsidR="00B7211C" w:rsidRDefault="00FC52FF">
      <w:pPr>
        <w:spacing w:before="120" w:after="120"/>
        <w:ind w:firstLine="284"/>
        <w:jc w:val="both"/>
        <w:rPr>
          <w:ins w:id="1874" w:author="Guy MalbeC" w:date="2021-03-10T13:29:00Z"/>
          <w:rFonts w:asciiTheme="majorBidi" w:hAnsiTheme="majorBidi" w:cstheme="majorBidi"/>
        </w:rPr>
        <w:pPrChange w:id="1875" w:author="Guy MalbeC" w:date="2021-03-10T15:31:00Z">
          <w:pPr>
            <w:spacing w:before="120"/>
            <w:ind w:firstLine="284"/>
            <w:contextualSpacing/>
            <w:jc w:val="both"/>
          </w:pPr>
        </w:pPrChange>
      </w:pPr>
      <w:r>
        <w:rPr>
          <w:rFonts w:asciiTheme="majorBidi" w:hAnsiTheme="majorBidi" w:cstheme="majorBidi"/>
        </w:rPr>
        <w:t>T</w:t>
      </w:r>
      <w:r w:rsidR="00990E2B" w:rsidRPr="00F92B49">
        <w:rPr>
          <w:rFonts w:asciiTheme="majorBidi" w:hAnsiTheme="majorBidi" w:cstheme="majorBidi"/>
        </w:rPr>
        <w:t>he libertarian version of relational contract theory, seeks to grant contractual validity to norms that reflect values ​​such as interpersonal solidarity, cooperation, and mutual consideration</w:t>
      </w:r>
      <w:ins w:id="1876" w:author="Guy MalbeC" w:date="2021-03-10T13:28:00Z">
        <w:r w:rsidR="00B7098C">
          <w:rPr>
            <w:rFonts w:asciiTheme="majorBidi" w:hAnsiTheme="majorBidi" w:cstheme="majorBidi"/>
          </w:rPr>
          <w:t>,</w:t>
        </w:r>
      </w:ins>
      <w:r w:rsidR="00B7211C" w:rsidRPr="00F92B49">
        <w:rPr>
          <w:rStyle w:val="FootnoteReference"/>
          <w:rFonts w:asciiTheme="majorBidi" w:hAnsiTheme="majorBidi" w:cstheme="majorBidi"/>
        </w:rPr>
        <w:footnoteReference w:id="50"/>
      </w:r>
      <w:del w:id="1888" w:author="Guy MalbeC" w:date="2021-03-10T13:28:00Z">
        <w:r w:rsidR="00990E2B" w:rsidRPr="00F92B49" w:rsidDel="00B7098C">
          <w:rPr>
            <w:rFonts w:asciiTheme="majorBidi" w:hAnsiTheme="majorBidi" w:cstheme="majorBidi"/>
          </w:rPr>
          <w:delText>,</w:delText>
        </w:r>
      </w:del>
      <w:r w:rsidR="00990E2B" w:rsidRPr="00F92B49">
        <w:rPr>
          <w:rFonts w:asciiTheme="majorBidi" w:hAnsiTheme="majorBidi" w:cstheme="majorBidi"/>
        </w:rPr>
        <w:t xml:space="preserve"> but </w:t>
      </w:r>
      <w:del w:id="1889" w:author="Guy MalbeC" w:date="2021-03-10T13:28:00Z">
        <w:r w:rsidR="00990E2B" w:rsidRPr="00F92B49" w:rsidDel="00B7098C">
          <w:rPr>
            <w:rFonts w:asciiTheme="majorBidi" w:hAnsiTheme="majorBidi" w:cstheme="majorBidi"/>
          </w:rPr>
          <w:delText xml:space="preserve">limits </w:delText>
        </w:r>
      </w:del>
      <w:r w:rsidR="00990E2B" w:rsidRPr="00F92B49">
        <w:rPr>
          <w:rFonts w:asciiTheme="majorBidi" w:hAnsiTheme="majorBidi" w:cstheme="majorBidi"/>
        </w:rPr>
        <w:t xml:space="preserve">the inclusion of non-formal value-based norms is limited to those that have been adopted in practice (even if not formally) by the parties </w:t>
      </w:r>
      <w:del w:id="1890" w:author="Guy MalbeC" w:date="2021-03-10T13:28:00Z">
        <w:r w:rsidR="00990E2B" w:rsidRPr="00F92B49" w:rsidDel="00B7098C">
          <w:rPr>
            <w:rFonts w:asciiTheme="majorBidi" w:hAnsiTheme="majorBidi" w:cstheme="majorBidi"/>
          </w:rPr>
          <w:delText xml:space="preserve">through </w:delText>
        </w:r>
      </w:del>
      <w:ins w:id="1891" w:author="Guy MalbeC" w:date="2021-03-10T13:28:00Z">
        <w:r w:rsidR="00B7098C">
          <w:rPr>
            <w:rFonts w:asciiTheme="majorBidi" w:hAnsiTheme="majorBidi" w:cstheme="majorBidi"/>
          </w:rPr>
          <w:t xml:space="preserve">by </w:t>
        </w:r>
      </w:ins>
      <w:r w:rsidR="00990E2B" w:rsidRPr="00F92B49">
        <w:rPr>
          <w:rFonts w:asciiTheme="majorBidi" w:hAnsiTheme="majorBidi" w:cstheme="majorBidi"/>
        </w:rPr>
        <w:t xml:space="preserve">their conduct, or by virtue of their shared culture. This version refuses to impose moral values and </w:t>
      </w:r>
      <w:ins w:id="1892" w:author="Guy MalbeC" w:date="2021-03-10T13:28:00Z">
        <w:r w:rsidR="00B7098C" w:rsidRPr="00F92B49">
          <w:rPr>
            <w:rFonts w:asciiTheme="majorBidi" w:hAnsiTheme="majorBidi" w:cstheme="majorBidi"/>
          </w:rPr>
          <w:t xml:space="preserve">considerations </w:t>
        </w:r>
        <w:r w:rsidR="00B7098C">
          <w:rPr>
            <w:rFonts w:asciiTheme="majorBidi" w:hAnsiTheme="majorBidi" w:cstheme="majorBidi"/>
          </w:rPr>
          <w:t xml:space="preserve">of </w:t>
        </w:r>
      </w:ins>
      <w:r w:rsidR="00990E2B" w:rsidRPr="00F92B49">
        <w:rPr>
          <w:rFonts w:asciiTheme="majorBidi" w:hAnsiTheme="majorBidi" w:cstheme="majorBidi"/>
        </w:rPr>
        <w:t xml:space="preserve">justice </w:t>
      </w:r>
      <w:del w:id="1893" w:author="Guy MalbeC" w:date="2021-03-10T13:28:00Z">
        <w:r w:rsidR="00990E2B" w:rsidRPr="00F92B49" w:rsidDel="00B7098C">
          <w:rPr>
            <w:rFonts w:asciiTheme="majorBidi" w:hAnsiTheme="majorBidi" w:cstheme="majorBidi"/>
          </w:rPr>
          <w:delText xml:space="preserve">considerations </w:delText>
        </w:r>
      </w:del>
      <w:r w:rsidR="00990E2B" w:rsidRPr="00F92B49">
        <w:rPr>
          <w:rFonts w:asciiTheme="majorBidi" w:hAnsiTheme="majorBidi" w:cstheme="majorBidi"/>
        </w:rPr>
        <w:t>​​that the parties did not intend to apply to their relations.</w:t>
      </w:r>
      <w:r w:rsidR="00990E2B" w:rsidRPr="00F92B49">
        <w:rPr>
          <w:rStyle w:val="FootnoteReference"/>
          <w:rFonts w:asciiTheme="majorBidi" w:hAnsiTheme="majorBidi" w:cstheme="majorBidi"/>
        </w:rPr>
        <w:footnoteReference w:id="51"/>
      </w:r>
    </w:p>
    <w:p w14:paraId="46839D8F" w14:textId="0024D88A" w:rsidR="00B7098C" w:rsidRDefault="00B7098C">
      <w:pPr>
        <w:spacing w:before="120" w:after="120"/>
        <w:ind w:firstLine="284"/>
        <w:jc w:val="both"/>
        <w:rPr>
          <w:ins w:id="1917" w:author="Shahar Lifshitz" w:date="2021-02-01T15:02:00Z"/>
          <w:rFonts w:asciiTheme="majorBidi" w:hAnsiTheme="majorBidi" w:cstheme="majorBidi"/>
        </w:rPr>
        <w:pPrChange w:id="1918" w:author="Guy MalbeC" w:date="2021-03-10T15:31:00Z">
          <w:pPr>
            <w:spacing w:before="120"/>
            <w:ind w:firstLine="284"/>
            <w:contextualSpacing/>
            <w:jc w:val="both"/>
          </w:pPr>
        </w:pPrChange>
      </w:pPr>
      <w:ins w:id="1919" w:author="Guy MalbeC" w:date="2021-03-10T13:29:00Z">
        <w:r>
          <w:rPr>
            <w:rFonts w:asciiTheme="majorBidi" w:hAnsiTheme="majorBidi" w:cstheme="majorBidi"/>
          </w:rPr>
          <w:t>For the purposes of the discussion in the previous section, which focused on the autonomy claim, the libertarian version of relational co</w:t>
        </w:r>
      </w:ins>
      <w:ins w:id="1920" w:author="Guy MalbeC" w:date="2021-03-10T13:30:00Z">
        <w:r>
          <w:rPr>
            <w:rFonts w:asciiTheme="majorBidi" w:hAnsiTheme="majorBidi" w:cstheme="majorBidi"/>
          </w:rPr>
          <w:t>ntract theory was enough to justify the non-enforcement of NOM clauses. However, relational contract theory also includes a communitarian version.</w:t>
        </w:r>
      </w:ins>
    </w:p>
    <w:p w14:paraId="2A620CF2" w14:textId="18D9404E" w:rsidR="00A45258" w:rsidRPr="00C7553B" w:rsidDel="00B7098C" w:rsidRDefault="00B7211C">
      <w:pPr>
        <w:bidi/>
        <w:spacing w:before="120" w:after="120"/>
        <w:ind w:firstLine="284"/>
        <w:jc w:val="both"/>
        <w:rPr>
          <w:ins w:id="1921" w:author="Shahar Lifshitz" w:date="2021-02-01T15:05:00Z"/>
          <w:del w:id="1922" w:author="Guy MalbeC" w:date="2021-03-10T13:30:00Z"/>
          <w:rFonts w:asciiTheme="majorBidi" w:hAnsiTheme="majorBidi" w:cstheme="majorBidi"/>
          <w:highlight w:val="yellow"/>
          <w:rtl/>
          <w:rPrChange w:id="1923" w:author="Elad Finkelstein" w:date="2021-03-06T23:15:00Z">
            <w:rPr>
              <w:ins w:id="1924" w:author="Shahar Lifshitz" w:date="2021-02-01T15:05:00Z"/>
              <w:del w:id="1925" w:author="Guy MalbeC" w:date="2021-03-10T13:30:00Z"/>
              <w:rFonts w:asciiTheme="majorBidi" w:hAnsiTheme="majorBidi" w:cstheme="majorBidi"/>
              <w:rtl/>
            </w:rPr>
          </w:rPrChange>
        </w:rPr>
        <w:pPrChange w:id="1926" w:author="Guy MalbeC" w:date="2021-03-10T15:31:00Z">
          <w:pPr>
            <w:spacing w:before="120"/>
            <w:ind w:firstLine="284"/>
            <w:contextualSpacing/>
            <w:jc w:val="both"/>
          </w:pPr>
        </w:pPrChange>
      </w:pPr>
      <w:ins w:id="1927" w:author="Shahar Lifshitz" w:date="2021-02-01T15:02:00Z">
        <w:del w:id="1928" w:author="Guy MalbeC" w:date="2021-03-10T13:30:00Z">
          <w:r w:rsidRPr="00C7553B" w:rsidDel="00B7098C">
            <w:rPr>
              <w:rFonts w:asciiTheme="majorBidi" w:hAnsiTheme="majorBidi" w:cstheme="majorBidi" w:hint="eastAsia"/>
              <w:highlight w:val="yellow"/>
              <w:rtl/>
              <w:rPrChange w:id="1929" w:author="Elad Finkelstein" w:date="2021-03-06T23:15:00Z">
                <w:rPr>
                  <w:rFonts w:asciiTheme="majorBidi" w:hAnsiTheme="majorBidi" w:cstheme="majorBidi" w:hint="eastAsia"/>
                  <w:rtl/>
                </w:rPr>
              </w:rPrChange>
            </w:rPr>
            <w:delText>לצורך</w:delText>
          </w:r>
          <w:r w:rsidRPr="00C7553B" w:rsidDel="00B7098C">
            <w:rPr>
              <w:rFonts w:asciiTheme="majorBidi" w:hAnsiTheme="majorBidi" w:cstheme="majorBidi"/>
              <w:highlight w:val="yellow"/>
              <w:rtl/>
              <w:rPrChange w:id="1930" w:author="Elad Finkelstein" w:date="2021-03-06T23:15:00Z">
                <w:rPr>
                  <w:rFonts w:asciiTheme="majorBidi" w:hAnsiTheme="majorBidi" w:cstheme="majorBidi"/>
                  <w:rtl/>
                </w:rPr>
              </w:rPrChange>
            </w:rPr>
            <w:delText xml:space="preserve">   </w:delText>
          </w:r>
          <w:r w:rsidRPr="00C7553B" w:rsidDel="00B7098C">
            <w:rPr>
              <w:rFonts w:asciiTheme="majorBidi" w:hAnsiTheme="majorBidi" w:cstheme="majorBidi" w:hint="eastAsia"/>
              <w:highlight w:val="yellow"/>
              <w:rtl/>
              <w:rPrChange w:id="1931" w:author="Elad Finkelstein" w:date="2021-03-06T23:15:00Z">
                <w:rPr>
                  <w:rFonts w:asciiTheme="majorBidi" w:hAnsiTheme="majorBidi" w:cstheme="majorBidi" w:hint="eastAsia"/>
                  <w:rtl/>
                </w:rPr>
              </w:rPrChange>
            </w:rPr>
            <w:delText>הדיון</w:delText>
          </w:r>
        </w:del>
      </w:ins>
      <w:ins w:id="1932" w:author="Shahar Lifshitz" w:date="2021-02-08T10:22:00Z">
        <w:del w:id="1933" w:author="Guy MalbeC" w:date="2021-03-10T13:30:00Z">
          <w:r w:rsidR="00FC52FF" w:rsidRPr="00C7553B" w:rsidDel="00B7098C">
            <w:rPr>
              <w:rFonts w:asciiTheme="majorBidi" w:hAnsiTheme="majorBidi" w:cstheme="majorBidi"/>
              <w:highlight w:val="yellow"/>
              <w:rtl/>
              <w:rPrChange w:id="1934" w:author="Elad Finkelstein" w:date="2021-03-06T23:15:00Z">
                <w:rPr>
                  <w:rFonts w:asciiTheme="majorBidi" w:hAnsiTheme="majorBidi" w:cstheme="majorBidi"/>
                  <w:rtl/>
                </w:rPr>
              </w:rPrChange>
            </w:rPr>
            <w:delText xml:space="preserve"> שנערך בחלק הקודם </w:delText>
          </w:r>
        </w:del>
      </w:ins>
      <w:ins w:id="1935" w:author="Shahar Lifshitz" w:date="2021-02-01T15:02:00Z">
        <w:del w:id="1936" w:author="Guy MalbeC" w:date="2021-03-10T13:30:00Z">
          <w:r w:rsidR="00FC52FF" w:rsidRPr="00C7553B" w:rsidDel="00B7098C">
            <w:rPr>
              <w:rFonts w:asciiTheme="majorBidi" w:hAnsiTheme="majorBidi" w:cstheme="majorBidi"/>
              <w:highlight w:val="yellow"/>
              <w:rtl/>
              <w:rPrChange w:id="1937" w:author="Elad Finkelstein" w:date="2021-03-06T23:15:00Z">
                <w:rPr>
                  <w:rFonts w:asciiTheme="majorBidi" w:hAnsiTheme="majorBidi" w:cstheme="majorBidi"/>
                  <w:rtl/>
                </w:rPr>
              </w:rPrChange>
            </w:rPr>
            <w:delText xml:space="preserve"> </w:delText>
          </w:r>
        </w:del>
      </w:ins>
      <w:ins w:id="1938" w:author="Shahar Lifshitz" w:date="2021-02-08T10:22:00Z">
        <w:del w:id="1939" w:author="Guy MalbeC" w:date="2021-03-10T13:30:00Z">
          <w:r w:rsidR="00FC52FF" w:rsidRPr="00C7553B" w:rsidDel="00B7098C">
            <w:rPr>
              <w:rFonts w:asciiTheme="majorBidi" w:hAnsiTheme="majorBidi" w:cstheme="majorBidi" w:hint="eastAsia"/>
              <w:highlight w:val="yellow"/>
              <w:rtl/>
              <w:rPrChange w:id="1940" w:author="Elad Finkelstein" w:date="2021-03-06T23:15:00Z">
                <w:rPr>
                  <w:rFonts w:asciiTheme="majorBidi" w:hAnsiTheme="majorBidi" w:cstheme="majorBidi" w:hint="eastAsia"/>
                  <w:rtl/>
                </w:rPr>
              </w:rPrChange>
            </w:rPr>
            <w:delText>ש</w:delText>
          </w:r>
        </w:del>
      </w:ins>
      <w:ins w:id="1941" w:author="Shahar Lifshitz" w:date="2021-02-01T15:02:00Z">
        <w:del w:id="1942" w:author="Guy MalbeC" w:date="2021-03-10T13:30:00Z">
          <w:r w:rsidRPr="00C7553B" w:rsidDel="00B7098C">
            <w:rPr>
              <w:rFonts w:asciiTheme="majorBidi" w:hAnsiTheme="majorBidi" w:cstheme="majorBidi" w:hint="eastAsia"/>
              <w:highlight w:val="yellow"/>
              <w:rtl/>
              <w:rPrChange w:id="1943" w:author="Elad Finkelstein" w:date="2021-03-06T23:15:00Z">
                <w:rPr>
                  <w:rFonts w:asciiTheme="majorBidi" w:hAnsiTheme="majorBidi" w:cstheme="majorBidi" w:hint="eastAsia"/>
                  <w:rtl/>
                </w:rPr>
              </w:rPrChange>
            </w:rPr>
            <w:delText>מוקד</w:delText>
          </w:r>
          <w:r w:rsidRPr="00C7553B" w:rsidDel="00B7098C">
            <w:rPr>
              <w:rFonts w:asciiTheme="majorBidi" w:hAnsiTheme="majorBidi" w:cstheme="majorBidi"/>
              <w:highlight w:val="yellow"/>
              <w:rtl/>
              <w:rPrChange w:id="1944" w:author="Elad Finkelstein" w:date="2021-03-06T23:15:00Z">
                <w:rPr>
                  <w:rFonts w:asciiTheme="majorBidi" w:hAnsiTheme="majorBidi" w:cstheme="majorBidi"/>
                  <w:rtl/>
                </w:rPr>
              </w:rPrChange>
            </w:rPr>
            <w:delText xml:space="preserve"> בטיעון האוטונומיה, די היה </w:delText>
          </w:r>
        </w:del>
      </w:ins>
      <w:ins w:id="1945" w:author="Shahar Lifshitz" w:date="2021-02-01T15:03:00Z">
        <w:del w:id="1946" w:author="Guy MalbeC" w:date="2021-03-10T13:30:00Z">
          <w:r w:rsidR="00FC52FF" w:rsidRPr="00C7553B" w:rsidDel="00B7098C">
            <w:rPr>
              <w:rFonts w:asciiTheme="majorBidi" w:hAnsiTheme="majorBidi" w:cstheme="majorBidi" w:hint="eastAsia"/>
              <w:highlight w:val="yellow"/>
              <w:rtl/>
              <w:rPrChange w:id="1947" w:author="Elad Finkelstein" w:date="2021-03-06T23:15:00Z">
                <w:rPr>
                  <w:rFonts w:asciiTheme="majorBidi" w:hAnsiTheme="majorBidi" w:cstheme="majorBidi" w:hint="eastAsia"/>
                  <w:rtl/>
                </w:rPr>
              </w:rPrChange>
            </w:rPr>
            <w:delText>בגרסה</w:delText>
          </w:r>
          <w:r w:rsidR="00FC52FF" w:rsidRPr="00C7553B" w:rsidDel="00B7098C">
            <w:rPr>
              <w:rFonts w:asciiTheme="majorBidi" w:hAnsiTheme="majorBidi" w:cstheme="majorBidi"/>
              <w:highlight w:val="yellow"/>
              <w:rtl/>
              <w:rPrChange w:id="1948" w:author="Elad Finkelstein" w:date="2021-03-06T23:15:00Z">
                <w:rPr>
                  <w:rFonts w:asciiTheme="majorBidi" w:hAnsiTheme="majorBidi" w:cstheme="majorBidi"/>
                  <w:rtl/>
                </w:rPr>
              </w:rPrChange>
            </w:rPr>
            <w:delText xml:space="preserve"> </w:delText>
          </w:r>
          <w:r w:rsidRPr="00C7553B" w:rsidDel="00B7098C">
            <w:rPr>
              <w:rFonts w:asciiTheme="majorBidi" w:hAnsiTheme="majorBidi" w:cstheme="majorBidi"/>
              <w:highlight w:val="yellow"/>
              <w:rtl/>
              <w:rPrChange w:id="1949" w:author="Elad Finkelstein" w:date="2021-03-06T23:15:00Z">
                <w:rPr>
                  <w:rFonts w:asciiTheme="majorBidi" w:hAnsiTheme="majorBidi" w:cstheme="majorBidi"/>
                  <w:rtl/>
                </w:rPr>
              </w:rPrChange>
            </w:rPr>
            <w:delText xml:space="preserve"> </w:delText>
          </w:r>
          <w:r w:rsidRPr="00C7553B" w:rsidDel="00B7098C">
            <w:rPr>
              <w:rFonts w:asciiTheme="majorBidi" w:hAnsiTheme="majorBidi" w:cstheme="majorBidi" w:hint="eastAsia"/>
              <w:highlight w:val="yellow"/>
              <w:rtl/>
              <w:rPrChange w:id="1950" w:author="Elad Finkelstein" w:date="2021-03-06T23:15:00Z">
                <w:rPr>
                  <w:rFonts w:asciiTheme="majorBidi" w:hAnsiTheme="majorBidi" w:cstheme="majorBidi" w:hint="eastAsia"/>
                  <w:rtl/>
                </w:rPr>
              </w:rPrChange>
            </w:rPr>
            <w:delText>הליברטריאני</w:delText>
          </w:r>
          <w:r w:rsidR="00A45258" w:rsidRPr="00C7553B" w:rsidDel="00B7098C">
            <w:rPr>
              <w:rFonts w:asciiTheme="majorBidi" w:hAnsiTheme="majorBidi" w:cstheme="majorBidi" w:hint="eastAsia"/>
              <w:highlight w:val="yellow"/>
              <w:rtl/>
              <w:rPrChange w:id="1951" w:author="Elad Finkelstein" w:date="2021-03-06T23:15:00Z">
                <w:rPr>
                  <w:rFonts w:asciiTheme="majorBidi" w:hAnsiTheme="majorBidi" w:cstheme="majorBidi" w:hint="eastAsia"/>
                  <w:rtl/>
                </w:rPr>
              </w:rPrChange>
            </w:rPr>
            <w:delText>ת</w:delText>
          </w:r>
        </w:del>
      </w:ins>
      <w:ins w:id="1952" w:author="Shahar Lifshitz" w:date="2021-02-08T10:22:00Z">
        <w:del w:id="1953" w:author="Guy MalbeC" w:date="2021-03-10T13:30:00Z">
          <w:r w:rsidR="00FC52FF" w:rsidRPr="00C7553B" w:rsidDel="00B7098C">
            <w:rPr>
              <w:rFonts w:asciiTheme="majorBidi" w:hAnsiTheme="majorBidi" w:cstheme="majorBidi"/>
              <w:highlight w:val="yellow"/>
              <w:rtl/>
              <w:rPrChange w:id="1954" w:author="Elad Finkelstein" w:date="2021-03-06T23:15:00Z">
                <w:rPr>
                  <w:rFonts w:asciiTheme="majorBidi" w:hAnsiTheme="majorBidi" w:cstheme="majorBidi"/>
                  <w:rtl/>
                </w:rPr>
              </w:rPrChange>
            </w:rPr>
            <w:delText xml:space="preserve"> של תיאורית חוזה היחס</w:delText>
          </w:r>
        </w:del>
      </w:ins>
      <w:ins w:id="1955" w:author="Shahar Lifshitz [2]" w:date="2021-03-07T23:49:00Z">
        <w:del w:id="1956" w:author="Guy MalbeC" w:date="2021-03-10T13:30:00Z">
          <w:r w:rsidR="009F2F11" w:rsidDel="00B7098C">
            <w:rPr>
              <w:rFonts w:asciiTheme="majorBidi" w:hAnsiTheme="majorBidi" w:cstheme="majorBidi" w:hint="cs"/>
              <w:highlight w:val="yellow"/>
              <w:rtl/>
            </w:rPr>
            <w:delText xml:space="preserve"> בכדי להצדיק אי אכיפה של תניות </w:delText>
          </w:r>
          <w:r w:rsidR="009F2F11" w:rsidDel="00B7098C">
            <w:rPr>
              <w:rFonts w:asciiTheme="majorBidi" w:hAnsiTheme="majorBidi" w:cstheme="majorBidi" w:hint="cs"/>
              <w:highlight w:val="yellow"/>
            </w:rPr>
            <w:delText>NOM</w:delText>
          </w:r>
        </w:del>
      </w:ins>
      <w:ins w:id="1957" w:author="Shahar Lifshitz" w:date="2021-02-08T10:22:00Z">
        <w:del w:id="1958" w:author="Guy MalbeC" w:date="2021-03-10T13:30:00Z">
          <w:r w:rsidR="00FC52FF" w:rsidRPr="00C7553B" w:rsidDel="00B7098C">
            <w:rPr>
              <w:rFonts w:asciiTheme="majorBidi" w:hAnsiTheme="majorBidi" w:cstheme="majorBidi"/>
              <w:highlight w:val="yellow"/>
              <w:rtl/>
              <w:rPrChange w:id="1959" w:author="Elad Finkelstein" w:date="2021-03-06T23:15:00Z">
                <w:rPr>
                  <w:rFonts w:asciiTheme="majorBidi" w:hAnsiTheme="majorBidi" w:cstheme="majorBidi"/>
                  <w:rtl/>
                </w:rPr>
              </w:rPrChange>
            </w:rPr>
            <w:delText xml:space="preserve">. </w:delText>
          </w:r>
        </w:del>
      </w:ins>
      <w:ins w:id="1960" w:author="Shahar Lifshitz" w:date="2021-02-01T15:07:00Z">
        <w:del w:id="1961" w:author="Guy MalbeC" w:date="2021-03-10T13:30:00Z">
          <w:r w:rsidR="00A45258" w:rsidRPr="00C7553B" w:rsidDel="00B7098C">
            <w:rPr>
              <w:rFonts w:asciiTheme="majorBidi" w:hAnsiTheme="majorBidi" w:cstheme="majorBidi" w:hint="eastAsia"/>
              <w:highlight w:val="yellow"/>
              <w:rtl/>
              <w:rPrChange w:id="1962" w:author="Elad Finkelstein" w:date="2021-03-06T23:15:00Z">
                <w:rPr>
                  <w:rFonts w:asciiTheme="majorBidi" w:hAnsiTheme="majorBidi" w:cstheme="majorBidi" w:hint="eastAsia"/>
                  <w:rtl/>
                </w:rPr>
              </w:rPrChange>
            </w:rPr>
            <w:delText>אולם</w:delText>
          </w:r>
          <w:r w:rsidR="00A45258" w:rsidRPr="00C7553B" w:rsidDel="00B7098C">
            <w:rPr>
              <w:rFonts w:asciiTheme="majorBidi" w:hAnsiTheme="majorBidi" w:cstheme="majorBidi"/>
              <w:highlight w:val="yellow"/>
              <w:rtl/>
              <w:rPrChange w:id="1963" w:author="Elad Finkelstein" w:date="2021-03-06T23:15:00Z">
                <w:rPr>
                  <w:rFonts w:asciiTheme="majorBidi" w:hAnsiTheme="majorBidi" w:cstheme="majorBidi"/>
                  <w:rtl/>
                </w:rPr>
              </w:rPrChange>
            </w:rPr>
            <w:delText xml:space="preserve"> תיאורית חוזה היחס כוללת גם גרסה </w:delText>
          </w:r>
          <w:r w:rsidR="00A45258" w:rsidRPr="00C7553B" w:rsidDel="00B7098C">
            <w:rPr>
              <w:rFonts w:asciiTheme="majorBidi" w:hAnsiTheme="majorBidi" w:cstheme="majorBidi" w:hint="eastAsia"/>
              <w:highlight w:val="yellow"/>
              <w:rtl/>
              <w:rPrChange w:id="1964" w:author="Elad Finkelstein" w:date="2021-03-06T23:15:00Z">
                <w:rPr>
                  <w:rFonts w:asciiTheme="majorBidi" w:hAnsiTheme="majorBidi" w:cstheme="majorBidi" w:hint="eastAsia"/>
                  <w:rtl/>
                </w:rPr>
              </w:rPrChange>
            </w:rPr>
            <w:delText>קהילתנית</w:delText>
          </w:r>
          <w:r w:rsidR="00A45258" w:rsidRPr="00C7553B" w:rsidDel="00B7098C">
            <w:rPr>
              <w:rFonts w:asciiTheme="majorBidi" w:hAnsiTheme="majorBidi" w:cstheme="majorBidi"/>
              <w:highlight w:val="yellow"/>
              <w:rtl/>
              <w:rPrChange w:id="1965" w:author="Elad Finkelstein" w:date="2021-03-06T23:15:00Z">
                <w:rPr>
                  <w:rFonts w:asciiTheme="majorBidi" w:hAnsiTheme="majorBidi" w:cstheme="majorBidi"/>
                  <w:rtl/>
                </w:rPr>
              </w:rPrChange>
            </w:rPr>
            <w:delText xml:space="preserve">. </w:delText>
          </w:r>
        </w:del>
      </w:ins>
    </w:p>
    <w:p w14:paraId="3A983FD0" w14:textId="66BB231D" w:rsidR="00A45258" w:rsidRPr="00B7098C" w:rsidDel="00B7098C" w:rsidRDefault="00A45258">
      <w:pPr>
        <w:spacing w:before="120" w:after="120"/>
        <w:ind w:firstLine="284"/>
        <w:jc w:val="both"/>
        <w:rPr>
          <w:del w:id="1966" w:author="Guy MalbeC" w:date="2021-03-10T13:31:00Z"/>
          <w:rFonts w:asciiTheme="majorBidi" w:hAnsiTheme="majorBidi" w:cstheme="majorBidi"/>
          <w:rtl/>
        </w:rPr>
        <w:pPrChange w:id="1967" w:author="Guy MalbeC" w:date="2021-03-10T15:31:00Z">
          <w:pPr>
            <w:spacing w:before="120"/>
            <w:ind w:firstLine="284"/>
            <w:contextualSpacing/>
            <w:jc w:val="both"/>
          </w:pPr>
        </w:pPrChange>
      </w:pPr>
      <w:ins w:id="1968" w:author="Shahar Lifshitz" w:date="2021-02-01T15:03:00Z">
        <w:r w:rsidRPr="00B7098C">
          <w:rPr>
            <w:rFonts w:asciiTheme="majorBidi" w:hAnsiTheme="majorBidi" w:cstheme="majorBidi"/>
            <w:rtl/>
          </w:rPr>
          <w:t xml:space="preserve"> </w:t>
        </w:r>
      </w:ins>
      <w:del w:id="1969" w:author="Guy MalbeC" w:date="2021-03-10T13:31:00Z">
        <w:r w:rsidR="00990E2B" w:rsidRPr="00B7098C" w:rsidDel="00B7098C">
          <w:rPr>
            <w:rFonts w:asciiTheme="majorBidi" w:hAnsiTheme="majorBidi" w:cstheme="majorBidi"/>
          </w:rPr>
          <w:delText xml:space="preserve"> </w:delText>
        </w:r>
      </w:del>
      <w:r w:rsidRPr="00B7098C">
        <w:rPr>
          <w:rFonts w:asciiTheme="majorBidi" w:hAnsiTheme="majorBidi" w:cstheme="majorBidi"/>
        </w:rPr>
        <w:t xml:space="preserve">The communitarian version </w:t>
      </w:r>
      <w:del w:id="1970" w:author="Shahar Lifshitz" w:date="2021-02-08T10:27:00Z">
        <w:r w:rsidRPr="00B7098C" w:rsidDel="00BD6F8F">
          <w:rPr>
            <w:rFonts w:asciiTheme="majorBidi" w:hAnsiTheme="majorBidi" w:cstheme="majorBidi"/>
          </w:rPr>
          <w:delText>seeks</w:delText>
        </w:r>
      </w:del>
    </w:p>
    <w:p w14:paraId="0ACCD70D" w14:textId="677472F4" w:rsidR="00990E2B" w:rsidRPr="00C7553B" w:rsidRDefault="00A45258">
      <w:pPr>
        <w:spacing w:before="120" w:after="120"/>
        <w:ind w:firstLine="284"/>
        <w:jc w:val="both"/>
        <w:rPr>
          <w:rFonts w:asciiTheme="majorBidi" w:hAnsiTheme="majorBidi" w:cstheme="majorBidi"/>
          <w:highlight w:val="yellow"/>
          <w:rtl/>
          <w:rPrChange w:id="1971" w:author="Elad Finkelstein" w:date="2021-03-06T23:15:00Z">
            <w:rPr>
              <w:rFonts w:asciiTheme="majorBidi" w:hAnsiTheme="majorBidi" w:cstheme="majorBidi"/>
              <w:rtl/>
            </w:rPr>
          </w:rPrChange>
        </w:rPr>
        <w:pPrChange w:id="1972" w:author="Guy MalbeC" w:date="2021-03-10T15:31:00Z">
          <w:pPr>
            <w:spacing w:before="120"/>
            <w:ind w:firstLine="284"/>
            <w:contextualSpacing/>
            <w:jc w:val="both"/>
          </w:pPr>
        </w:pPrChange>
      </w:pPr>
      <w:del w:id="1973" w:author="Shahar Lifshitz" w:date="2021-02-08T10:28:00Z">
        <w:r w:rsidRPr="00B7098C" w:rsidDel="00BD6F8F">
          <w:rPr>
            <w:rFonts w:asciiTheme="majorBidi" w:hAnsiTheme="majorBidi" w:cstheme="majorBidi"/>
          </w:rPr>
          <w:delText xml:space="preserve"> to </w:delText>
        </w:r>
      </w:del>
      <w:r w:rsidRPr="00B7098C">
        <w:rPr>
          <w:rFonts w:asciiTheme="majorBidi" w:hAnsiTheme="majorBidi" w:cstheme="majorBidi"/>
        </w:rPr>
        <w:t>impose</w:t>
      </w:r>
      <w:ins w:id="1974" w:author="Guy MalbeC" w:date="2021-03-10T13:31:00Z">
        <w:r w:rsidR="00B7098C" w:rsidRPr="00B7098C">
          <w:rPr>
            <w:rFonts w:asciiTheme="majorBidi" w:hAnsiTheme="majorBidi" w:cstheme="majorBidi"/>
            <w:rPrChange w:id="1975" w:author="Guy MalbeC" w:date="2021-03-10T13:31:00Z">
              <w:rPr>
                <w:rFonts w:asciiTheme="majorBidi" w:hAnsiTheme="majorBidi" w:cstheme="majorBidi"/>
                <w:highlight w:val="yellow"/>
              </w:rPr>
            </w:rPrChange>
          </w:rPr>
          <w:t>s</w:t>
        </w:r>
      </w:ins>
      <w:r w:rsidRPr="00B7098C">
        <w:rPr>
          <w:rFonts w:asciiTheme="majorBidi" w:hAnsiTheme="majorBidi" w:cstheme="majorBidi"/>
        </w:rPr>
        <w:t xml:space="preserve"> moral values and considerations of justice</w:t>
      </w:r>
      <w:ins w:id="1976" w:author="Shahar Lifshitz" w:date="2021-02-08T10:28:00Z">
        <w:r w:rsidR="00BD6F8F" w:rsidRPr="00B7098C">
          <w:rPr>
            <w:rFonts w:asciiTheme="majorBidi" w:hAnsiTheme="majorBidi" w:cstheme="majorBidi"/>
          </w:rPr>
          <w:t xml:space="preserve"> o</w:t>
        </w:r>
        <w:del w:id="1977" w:author="Shahar Lifshitz [2]" w:date="2021-03-07T23:50:00Z">
          <w:r w:rsidR="00BD6F8F" w:rsidRPr="00B7098C" w:rsidDel="009F2F11">
            <w:rPr>
              <w:rFonts w:asciiTheme="majorBidi" w:hAnsiTheme="majorBidi" w:cstheme="majorBidi"/>
            </w:rPr>
            <w:delText>m</w:delText>
          </w:r>
        </w:del>
      </w:ins>
      <w:ins w:id="1978" w:author="Shahar Lifshitz [2]" w:date="2021-03-07T23:50:00Z">
        <w:r w:rsidR="009F2F11" w:rsidRPr="00B7098C">
          <w:rPr>
            <w:rFonts w:asciiTheme="majorBidi" w:hAnsiTheme="majorBidi" w:cstheme="majorBidi"/>
            <w:rPrChange w:id="1979" w:author="Guy MalbeC" w:date="2021-03-10T13:31:00Z">
              <w:rPr>
                <w:rFonts w:asciiTheme="majorBidi" w:hAnsiTheme="majorBidi" w:cstheme="majorBidi"/>
                <w:highlight w:val="yellow"/>
              </w:rPr>
            </w:rPrChange>
          </w:rPr>
          <w:t>n</w:t>
        </w:r>
      </w:ins>
      <w:ins w:id="1980" w:author="Shahar Lifshitz" w:date="2021-02-08T10:28:00Z">
        <w:r w:rsidR="00BD6F8F" w:rsidRPr="00B7098C">
          <w:rPr>
            <w:rFonts w:asciiTheme="majorBidi" w:hAnsiTheme="majorBidi" w:cstheme="majorBidi"/>
          </w:rPr>
          <w:t xml:space="preserve"> contractual </w:t>
        </w:r>
      </w:ins>
      <w:ins w:id="1981" w:author="Shahar Lifshitz" w:date="2021-02-08T10:29:00Z">
        <w:r w:rsidR="00BD6F8F" w:rsidRPr="00B7098C">
          <w:rPr>
            <w:rFonts w:asciiTheme="majorBidi" w:hAnsiTheme="majorBidi" w:cstheme="majorBidi"/>
          </w:rPr>
          <w:t>relationship</w:t>
        </w:r>
      </w:ins>
      <w:ins w:id="1982" w:author="Guy MalbeC" w:date="2021-03-10T13:31:00Z">
        <w:r w:rsidR="00B7098C" w:rsidRPr="00B7098C">
          <w:rPr>
            <w:rFonts w:asciiTheme="majorBidi" w:hAnsiTheme="majorBidi" w:cstheme="majorBidi"/>
            <w:rPrChange w:id="1983" w:author="Guy MalbeC" w:date="2021-03-10T13:31:00Z">
              <w:rPr>
                <w:rFonts w:asciiTheme="majorBidi" w:hAnsiTheme="majorBidi" w:cstheme="majorBidi"/>
                <w:highlight w:val="yellow"/>
              </w:rPr>
            </w:rPrChange>
          </w:rPr>
          <w:t>s</w:t>
        </w:r>
      </w:ins>
      <w:ins w:id="1984" w:author="Guy MalbeC" w:date="2021-03-14T11:19:00Z">
        <w:r w:rsidR="00610AFC">
          <w:rPr>
            <w:rFonts w:asciiTheme="majorBidi" w:hAnsiTheme="majorBidi" w:cstheme="majorBidi"/>
          </w:rPr>
          <w:t>,</w:t>
        </w:r>
      </w:ins>
      <w:ins w:id="1985" w:author="Shahar Lifshitz" w:date="2021-02-08T10:29:00Z">
        <w:del w:id="1986" w:author="Guy MalbeC" w:date="2021-03-10T13:31:00Z">
          <w:r w:rsidR="00BD6F8F" w:rsidRPr="00B7098C" w:rsidDel="00B7098C">
            <w:rPr>
              <w:rFonts w:asciiTheme="majorBidi" w:hAnsiTheme="majorBidi" w:cstheme="majorBidi"/>
            </w:rPr>
            <w:delText xml:space="preserve"> </w:delText>
          </w:r>
        </w:del>
      </w:ins>
      <w:del w:id="1987" w:author="Guy MalbeC" w:date="2021-03-10T13:31:00Z">
        <w:r w:rsidRPr="00B7098C" w:rsidDel="00B7098C">
          <w:rPr>
            <w:rFonts w:asciiTheme="majorBidi" w:hAnsiTheme="majorBidi" w:cstheme="majorBidi"/>
          </w:rPr>
          <w:delText xml:space="preserve"> on the parties</w:delText>
        </w:r>
      </w:del>
      <w:del w:id="1988" w:author="Guy MalbeC" w:date="2021-03-10T11:18:00Z">
        <w:r w:rsidRPr="00B7098C" w:rsidDel="00454B81">
          <w:rPr>
            <w:rFonts w:asciiTheme="majorBidi" w:hAnsiTheme="majorBidi" w:cstheme="majorBidi"/>
          </w:rPr>
          <w:delText>’</w:delText>
        </w:r>
      </w:del>
      <w:ins w:id="1989" w:author="Guy MalbeC" w:date="2021-03-10T13:31:00Z">
        <w:r w:rsidR="00B7098C" w:rsidRPr="00B7098C">
          <w:rPr>
            <w:rFonts w:asciiTheme="majorBidi" w:hAnsiTheme="majorBidi" w:cstheme="majorBidi"/>
            <w:rPrChange w:id="1990" w:author="Guy MalbeC" w:date="2021-03-10T13:31:00Z">
              <w:rPr>
                <w:rFonts w:asciiTheme="majorBidi" w:hAnsiTheme="majorBidi" w:cstheme="majorBidi"/>
                <w:highlight w:val="yellow"/>
              </w:rPr>
            </w:rPrChange>
          </w:rPr>
          <w:t xml:space="preserve"> </w:t>
        </w:r>
      </w:ins>
      <w:del w:id="1991" w:author="Shahar Lifshitz" w:date="2021-02-08T10:28:00Z">
        <w:r w:rsidRPr="00B7098C" w:rsidDel="00BD6F8F">
          <w:rPr>
            <w:rFonts w:asciiTheme="majorBidi" w:hAnsiTheme="majorBidi" w:cstheme="majorBidi"/>
          </w:rPr>
          <w:delText xml:space="preserve"> agreement </w:delText>
        </w:r>
      </w:del>
      <w:r w:rsidRPr="00B7098C">
        <w:rPr>
          <w:rFonts w:asciiTheme="majorBidi" w:hAnsiTheme="majorBidi" w:cstheme="majorBidi"/>
        </w:rPr>
        <w:t>even in situations in which these values and considerations do not reflect the parties</w:t>
      </w:r>
      <w:del w:id="1992" w:author="Guy MalbeC" w:date="2021-03-10T11:18:00Z">
        <w:r w:rsidRPr="00B7098C" w:rsidDel="00454B81">
          <w:rPr>
            <w:rFonts w:asciiTheme="majorBidi" w:hAnsiTheme="majorBidi" w:cstheme="majorBidi"/>
          </w:rPr>
          <w:delText>’</w:delText>
        </w:r>
      </w:del>
      <w:ins w:id="1993" w:author="Guy MalbeC" w:date="2021-03-10T11:18:00Z">
        <w:r w:rsidR="00454B81" w:rsidRPr="00B7098C">
          <w:rPr>
            <w:rFonts w:asciiTheme="majorBidi" w:hAnsiTheme="majorBidi" w:cstheme="majorBidi"/>
            <w:rPrChange w:id="1994" w:author="Guy MalbeC" w:date="2021-03-10T13:31:00Z">
              <w:rPr>
                <w:rFonts w:asciiTheme="majorBidi" w:hAnsiTheme="majorBidi" w:cstheme="majorBidi"/>
                <w:highlight w:val="yellow"/>
              </w:rPr>
            </w:rPrChange>
          </w:rPr>
          <w:t>’</w:t>
        </w:r>
      </w:ins>
      <w:r w:rsidRPr="00B7098C">
        <w:rPr>
          <w:rFonts w:asciiTheme="majorBidi" w:hAnsiTheme="majorBidi" w:cstheme="majorBidi"/>
        </w:rPr>
        <w:t xml:space="preserve"> actual behavior and </w:t>
      </w:r>
      <w:del w:id="1995" w:author="Shahar Lifshitz" w:date="2021-02-08T10:29:00Z">
        <w:r w:rsidRPr="00B7098C" w:rsidDel="00BD6F8F">
          <w:rPr>
            <w:rFonts w:asciiTheme="majorBidi" w:hAnsiTheme="majorBidi" w:cstheme="majorBidi"/>
          </w:rPr>
          <w:delText>relationship</w:delText>
        </w:r>
      </w:del>
      <w:ins w:id="1996" w:author="Shahar Lifshitz" w:date="2021-02-08T10:29:00Z">
        <w:r w:rsidR="00BD6F8F" w:rsidRPr="00B7098C">
          <w:rPr>
            <w:rFonts w:asciiTheme="majorBidi" w:hAnsiTheme="majorBidi" w:cstheme="majorBidi"/>
          </w:rPr>
          <w:t>intentions</w:t>
        </w:r>
        <w:del w:id="1997" w:author="Guy MalbeC" w:date="2021-03-10T13:31:00Z">
          <w:r w:rsidR="00BD6F8F" w:rsidRPr="00B7098C" w:rsidDel="00B7098C">
            <w:rPr>
              <w:rFonts w:asciiTheme="majorBidi" w:hAnsiTheme="majorBidi" w:cstheme="majorBidi"/>
            </w:rPr>
            <w:delText xml:space="preserve"> </w:delText>
          </w:r>
        </w:del>
      </w:ins>
      <w:r w:rsidRPr="00B7098C">
        <w:rPr>
          <w:rFonts w:asciiTheme="majorBidi" w:hAnsiTheme="majorBidi" w:cstheme="majorBidi"/>
        </w:rPr>
        <w:t>.</w:t>
      </w:r>
      <w:r w:rsidRPr="00B7098C">
        <w:rPr>
          <w:rStyle w:val="FootnoteReference"/>
          <w:rFonts w:asciiTheme="majorBidi" w:hAnsiTheme="majorBidi" w:cstheme="majorBidi"/>
        </w:rPr>
        <w:footnoteReference w:id="52"/>
      </w:r>
      <w:r w:rsidRPr="00C7553B">
        <w:rPr>
          <w:rFonts w:asciiTheme="majorBidi" w:hAnsiTheme="majorBidi" w:cstheme="majorBidi"/>
          <w:highlight w:val="yellow"/>
          <w:rPrChange w:id="2018" w:author="Elad Finkelstein" w:date="2021-03-06T23:15:00Z">
            <w:rPr>
              <w:rFonts w:asciiTheme="majorBidi" w:hAnsiTheme="majorBidi" w:cstheme="majorBidi"/>
            </w:rPr>
          </w:rPrChange>
        </w:rPr>
        <w:t xml:space="preserve"> </w:t>
      </w:r>
    </w:p>
    <w:p w14:paraId="038E355D" w14:textId="25AA3EC7" w:rsidR="00990E2B" w:rsidRPr="00B7098C" w:rsidDel="00B7098C" w:rsidRDefault="00775327">
      <w:pPr>
        <w:spacing w:before="120" w:after="120"/>
        <w:jc w:val="both"/>
        <w:rPr>
          <w:ins w:id="2019" w:author="Shahar Lifshitz" w:date="2021-02-01T14:47:00Z"/>
          <w:del w:id="2020" w:author="Guy MalbeC" w:date="2021-03-10T13:31:00Z"/>
          <w:rFonts w:asciiTheme="majorBidi" w:hAnsiTheme="majorBidi" w:cstheme="majorBidi"/>
        </w:rPr>
        <w:pPrChange w:id="2021" w:author="Guy MalbeC" w:date="2021-03-10T15:31:00Z">
          <w:pPr>
            <w:spacing w:before="120"/>
            <w:contextualSpacing/>
            <w:jc w:val="both"/>
          </w:pPr>
        </w:pPrChange>
      </w:pPr>
      <w:r w:rsidRPr="00B7098C">
        <w:rPr>
          <w:rFonts w:asciiTheme="majorBidi" w:hAnsiTheme="majorBidi" w:cstheme="majorBidi"/>
        </w:rPr>
        <w:t xml:space="preserve"> </w:t>
      </w:r>
    </w:p>
    <w:p w14:paraId="7BB1DB81" w14:textId="6659EABF" w:rsidR="00775327" w:rsidRPr="00F92B49" w:rsidDel="009F2F11" w:rsidRDefault="00215702">
      <w:pPr>
        <w:spacing w:before="120" w:after="120"/>
        <w:jc w:val="both"/>
        <w:rPr>
          <w:del w:id="2022" w:author="Shahar Lifshitz [2]" w:date="2021-03-07T23:54:00Z"/>
          <w:rFonts w:asciiTheme="majorBidi" w:hAnsiTheme="majorBidi" w:cstheme="majorBidi"/>
        </w:rPr>
        <w:pPrChange w:id="2023" w:author="Guy MalbeC" w:date="2021-03-10T15:31:00Z">
          <w:pPr>
            <w:spacing w:before="120"/>
            <w:contextualSpacing/>
            <w:jc w:val="both"/>
          </w:pPr>
        </w:pPrChange>
      </w:pPr>
      <w:del w:id="2024" w:author="Shahar Lifshitz [2]" w:date="2021-03-07T23:54:00Z">
        <w:r w:rsidRPr="00B7098C" w:rsidDel="009F2F11">
          <w:rPr>
            <w:rFonts w:asciiTheme="majorBidi" w:hAnsiTheme="majorBidi" w:cstheme="majorBidi"/>
          </w:rPr>
          <w:delText>T</w:delText>
        </w:r>
      </w:del>
      <w:del w:id="2025" w:author="Shahar Lifshitz [2]" w:date="2021-03-07T23:53:00Z">
        <w:r w:rsidRPr="00B7098C" w:rsidDel="009F2F11">
          <w:rPr>
            <w:rFonts w:asciiTheme="majorBidi" w:hAnsiTheme="majorBidi" w:cstheme="majorBidi"/>
          </w:rPr>
          <w:delText>he relational theory, moving beyond the conventional autonomy based</w:delText>
        </w:r>
      </w:del>
      <w:r w:rsidRPr="00B7098C">
        <w:rPr>
          <w:rFonts w:asciiTheme="majorBidi" w:hAnsiTheme="majorBidi" w:cstheme="majorBidi"/>
        </w:rPr>
        <w:t xml:space="preserve"> </w:t>
      </w:r>
      <w:ins w:id="2026" w:author="Guy MalbeC" w:date="2021-03-10T13:31:00Z">
        <w:r w:rsidR="00B7098C" w:rsidRPr="00B7098C">
          <w:rPr>
            <w:rFonts w:asciiTheme="majorBidi" w:hAnsiTheme="majorBidi" w:cstheme="majorBidi"/>
            <w:rPrChange w:id="2027" w:author="Guy MalbeC" w:date="2021-03-10T13:32:00Z">
              <w:rPr>
                <w:rFonts w:asciiTheme="majorBidi" w:hAnsiTheme="majorBidi" w:cstheme="majorBidi"/>
                <w:highlight w:val="yellow"/>
              </w:rPr>
            </w:rPrChange>
          </w:rPr>
          <w:t xml:space="preserve"> </w:t>
        </w:r>
      </w:ins>
      <w:del w:id="2028" w:author="Shahar Lifshitz [2]" w:date="2021-03-07T23:53:00Z">
        <w:r w:rsidRPr="00B7098C" w:rsidDel="009F2F11">
          <w:rPr>
            <w:rFonts w:asciiTheme="majorBidi" w:hAnsiTheme="majorBidi" w:cstheme="majorBidi"/>
          </w:rPr>
          <w:delText>justification for non-enforcement of NOM clauses.</w:delText>
        </w:r>
        <w:r w:rsidR="006C3954" w:rsidRPr="00B7098C" w:rsidDel="009F2F11">
          <w:rPr>
            <w:rFonts w:asciiTheme="majorBidi" w:hAnsiTheme="majorBidi" w:cstheme="majorBidi"/>
          </w:rPr>
          <w:delText xml:space="preserve"> </w:delText>
        </w:r>
        <w:r w:rsidRPr="00B7098C" w:rsidDel="009F2F11">
          <w:rPr>
            <w:rFonts w:asciiTheme="majorBidi" w:hAnsiTheme="majorBidi" w:cstheme="majorBidi"/>
          </w:rPr>
          <w:delText xml:space="preserve">First, </w:delText>
        </w:r>
      </w:del>
      <w:del w:id="2029" w:author="Shahar Lifshitz" w:date="2021-02-08T10:49:00Z">
        <w:r w:rsidR="00775327" w:rsidRPr="00B7098C" w:rsidDel="00EE38EA">
          <w:rPr>
            <w:rFonts w:asciiTheme="majorBidi" w:hAnsiTheme="majorBidi" w:cstheme="majorBidi"/>
          </w:rPr>
          <w:delText xml:space="preserve">Applying </w:delText>
        </w:r>
      </w:del>
      <w:ins w:id="2030" w:author="Shahar Lifshitz" w:date="2021-02-08T10:49:00Z">
        <w:del w:id="2031" w:author="Shahar Lifshitz [2]" w:date="2021-03-07T23:52:00Z">
          <w:r w:rsidR="00EE38EA" w:rsidRPr="00B7098C" w:rsidDel="009F2F11">
            <w:rPr>
              <w:rFonts w:asciiTheme="majorBidi" w:hAnsiTheme="majorBidi" w:cstheme="majorBidi"/>
            </w:rPr>
            <w:delText>a</w:delText>
          </w:r>
        </w:del>
      </w:ins>
      <w:ins w:id="2032" w:author="Shahar Lifshitz [2]" w:date="2021-03-07T23:52:00Z">
        <w:r w:rsidR="009F2F11" w:rsidRPr="00B7098C">
          <w:rPr>
            <w:rFonts w:asciiTheme="majorBidi" w:hAnsiTheme="majorBidi" w:cstheme="majorBidi"/>
            <w:rPrChange w:id="2033" w:author="Guy MalbeC" w:date="2021-03-10T13:31:00Z">
              <w:rPr>
                <w:rFonts w:asciiTheme="majorBidi" w:hAnsiTheme="majorBidi" w:cstheme="majorBidi"/>
                <w:highlight w:val="yellow"/>
              </w:rPr>
            </w:rPrChange>
          </w:rPr>
          <w:t>A</w:t>
        </w:r>
      </w:ins>
      <w:ins w:id="2034" w:author="Shahar Lifshitz" w:date="2021-02-08T10:49:00Z">
        <w:r w:rsidR="00EE38EA" w:rsidRPr="00B7098C">
          <w:rPr>
            <w:rFonts w:asciiTheme="majorBidi" w:hAnsiTheme="majorBidi" w:cstheme="majorBidi"/>
          </w:rPr>
          <w:t xml:space="preserve">pplying </w:t>
        </w:r>
      </w:ins>
      <w:r w:rsidR="00347639" w:rsidRPr="00B7098C">
        <w:rPr>
          <w:rFonts w:asciiTheme="majorBidi" w:hAnsiTheme="majorBidi" w:cstheme="majorBidi"/>
        </w:rPr>
        <w:t xml:space="preserve">the communitarian </w:t>
      </w:r>
      <w:del w:id="2035" w:author="Shahar Lifshitz" w:date="2021-02-08T10:30:00Z">
        <w:r w:rsidR="00347639" w:rsidRPr="00B7098C" w:rsidDel="00BD6F8F">
          <w:rPr>
            <w:rFonts w:asciiTheme="majorBidi" w:hAnsiTheme="majorBidi" w:cstheme="majorBidi"/>
          </w:rPr>
          <w:delText xml:space="preserve">stream </w:delText>
        </w:r>
      </w:del>
      <w:ins w:id="2036" w:author="Shahar Lifshitz" w:date="2021-02-08T10:30:00Z">
        <w:r w:rsidR="00BD6F8F" w:rsidRPr="00B7098C">
          <w:rPr>
            <w:rFonts w:asciiTheme="majorBidi" w:hAnsiTheme="majorBidi" w:cstheme="majorBidi"/>
          </w:rPr>
          <w:t xml:space="preserve">version </w:t>
        </w:r>
        <w:del w:id="2037" w:author="Guy MalbeC" w:date="2021-03-10T13:32:00Z">
          <w:r w:rsidR="00BD6F8F" w:rsidRPr="00B7098C" w:rsidDel="00B7098C">
            <w:rPr>
              <w:rFonts w:asciiTheme="majorBidi" w:hAnsiTheme="majorBidi" w:cstheme="majorBidi"/>
            </w:rPr>
            <w:delText xml:space="preserve"> </w:delText>
          </w:r>
        </w:del>
      </w:ins>
      <w:r w:rsidR="00347639" w:rsidRPr="00B7098C">
        <w:rPr>
          <w:rFonts w:asciiTheme="majorBidi" w:hAnsiTheme="majorBidi" w:cstheme="majorBidi"/>
        </w:rPr>
        <w:t xml:space="preserve">of </w:t>
      </w:r>
      <w:del w:id="2038" w:author="Guy MalbeC" w:date="2021-03-10T13:32:00Z">
        <w:r w:rsidR="00347639" w:rsidRPr="00B7098C" w:rsidDel="00B7098C">
          <w:rPr>
            <w:rFonts w:asciiTheme="majorBidi" w:hAnsiTheme="majorBidi" w:cstheme="majorBidi"/>
          </w:rPr>
          <w:delText xml:space="preserve">the </w:delText>
        </w:r>
      </w:del>
      <w:r w:rsidR="00347639" w:rsidRPr="00B7098C">
        <w:rPr>
          <w:rFonts w:asciiTheme="majorBidi" w:hAnsiTheme="majorBidi" w:cstheme="majorBidi"/>
        </w:rPr>
        <w:t xml:space="preserve">relational contract </w:t>
      </w:r>
      <w:del w:id="2039" w:author="Guy MalbeC" w:date="2021-03-10T13:32:00Z">
        <w:r w:rsidR="00347639" w:rsidRPr="00B7098C" w:rsidDel="00B7098C">
          <w:rPr>
            <w:rFonts w:asciiTheme="majorBidi" w:hAnsiTheme="majorBidi" w:cstheme="majorBidi"/>
          </w:rPr>
          <w:delText>approach</w:delText>
        </w:r>
      </w:del>
      <w:ins w:id="2040" w:author="Guy MalbeC" w:date="2021-03-10T13:32:00Z">
        <w:r w:rsidR="00B7098C">
          <w:rPr>
            <w:rFonts w:asciiTheme="majorBidi" w:hAnsiTheme="majorBidi" w:cstheme="majorBidi"/>
          </w:rPr>
          <w:t>theory</w:t>
        </w:r>
      </w:ins>
      <w:r w:rsidR="00347639" w:rsidRPr="00B7098C">
        <w:rPr>
          <w:rStyle w:val="FootnoteReference"/>
          <w:rFonts w:asciiTheme="majorBidi" w:hAnsiTheme="majorBidi" w:cstheme="majorBidi"/>
        </w:rPr>
        <w:footnoteReference w:id="53"/>
      </w:r>
      <w:r w:rsidR="009F2F11" w:rsidRPr="00B7098C">
        <w:rPr>
          <w:rFonts w:asciiTheme="majorBidi" w:hAnsiTheme="majorBidi" w:cstheme="majorBidi"/>
          <w:rPrChange w:id="2044" w:author="Guy MalbeC" w:date="2021-03-10T13:31:00Z">
            <w:rPr>
              <w:rFonts w:asciiTheme="majorBidi" w:hAnsiTheme="majorBidi" w:cstheme="majorBidi"/>
              <w:highlight w:val="yellow"/>
            </w:rPr>
          </w:rPrChange>
        </w:rPr>
        <w:t xml:space="preserve"> </w:t>
      </w:r>
      <w:del w:id="2045" w:author="Guy MalbeC" w:date="2021-03-10T13:32:00Z">
        <w:r w:rsidR="00347639" w:rsidRPr="00B7098C" w:rsidDel="00B7098C">
          <w:rPr>
            <w:rFonts w:asciiTheme="majorBidi" w:hAnsiTheme="majorBidi" w:cstheme="majorBidi"/>
          </w:rPr>
          <w:delText xml:space="preserve"> </w:delText>
        </w:r>
      </w:del>
      <w:r w:rsidR="00775327" w:rsidRPr="00B7098C">
        <w:rPr>
          <w:rFonts w:asciiTheme="majorBidi" w:hAnsiTheme="majorBidi" w:cstheme="majorBidi"/>
        </w:rPr>
        <w:t xml:space="preserve">to the discussion of NOM </w:t>
      </w:r>
      <w:r w:rsidR="00946470" w:rsidRPr="00B7098C">
        <w:rPr>
          <w:rFonts w:asciiTheme="majorBidi" w:hAnsiTheme="majorBidi" w:cstheme="majorBidi"/>
        </w:rPr>
        <w:t>clauses</w:t>
      </w:r>
      <w:ins w:id="2046" w:author="Guy MalbeC" w:date="2021-03-14T11:20:00Z">
        <w:r w:rsidR="002D4B66">
          <w:rPr>
            <w:rFonts w:asciiTheme="majorBidi" w:hAnsiTheme="majorBidi" w:cstheme="majorBidi"/>
          </w:rPr>
          <w:t>,</w:t>
        </w:r>
      </w:ins>
      <w:ins w:id="2047" w:author="Shahar Lifshitz [2]" w:date="2021-03-07T23:53:00Z">
        <w:r w:rsidR="009F2F11" w:rsidRPr="00B7098C">
          <w:rPr>
            <w:rFonts w:asciiTheme="majorBidi" w:hAnsiTheme="majorBidi" w:cstheme="majorBidi"/>
            <w:rPrChange w:id="2048" w:author="Guy MalbeC" w:date="2021-03-10T13:31:00Z">
              <w:rPr>
                <w:rFonts w:asciiTheme="majorBidi" w:hAnsiTheme="majorBidi" w:cstheme="majorBidi"/>
                <w:highlight w:val="yellow"/>
              </w:rPr>
            </w:rPrChange>
          </w:rPr>
          <w:t xml:space="preserve"> provide</w:t>
        </w:r>
      </w:ins>
      <w:ins w:id="2049" w:author="Guy MalbeC" w:date="2021-03-10T13:32:00Z">
        <w:r w:rsidR="00B7098C">
          <w:rPr>
            <w:rFonts w:asciiTheme="majorBidi" w:hAnsiTheme="majorBidi" w:cstheme="majorBidi"/>
          </w:rPr>
          <w:t>s</w:t>
        </w:r>
      </w:ins>
      <w:ins w:id="2050" w:author="Shahar Lifshitz [2]" w:date="2021-03-07T23:53:00Z">
        <w:r w:rsidR="009F2F11" w:rsidRPr="00B7098C">
          <w:rPr>
            <w:rFonts w:asciiTheme="majorBidi" w:hAnsiTheme="majorBidi" w:cstheme="majorBidi"/>
            <w:rPrChange w:id="2051" w:author="Guy MalbeC" w:date="2021-03-10T13:31:00Z">
              <w:rPr>
                <w:rFonts w:asciiTheme="majorBidi" w:hAnsiTheme="majorBidi" w:cstheme="majorBidi"/>
                <w:highlight w:val="yellow"/>
              </w:rPr>
            </w:rPrChange>
          </w:rPr>
          <w:t xml:space="preserve"> two important </w:t>
        </w:r>
        <w:del w:id="2052" w:author="Guy MalbeC" w:date="2021-03-10T13:32:00Z">
          <w:r w:rsidR="009F2F11" w:rsidRPr="00B7098C" w:rsidDel="00B7098C">
            <w:rPr>
              <w:rFonts w:asciiTheme="majorBidi" w:hAnsiTheme="majorBidi" w:cstheme="majorBidi"/>
              <w:rPrChange w:id="2053" w:author="Guy MalbeC" w:date="2021-03-10T13:31:00Z">
                <w:rPr>
                  <w:rFonts w:asciiTheme="majorBidi" w:hAnsiTheme="majorBidi" w:cstheme="majorBidi"/>
                  <w:highlight w:val="yellow"/>
                </w:rPr>
              </w:rPrChange>
            </w:rPr>
            <w:delText xml:space="preserve"> </w:delText>
          </w:r>
        </w:del>
      </w:ins>
      <w:ins w:id="2054" w:author="Shahar Lifshitz [2]" w:date="2021-03-07T23:54:00Z">
        <w:r w:rsidR="009F2F11" w:rsidRPr="00B7098C">
          <w:rPr>
            <w:rFonts w:asciiTheme="majorBidi" w:hAnsiTheme="majorBidi" w:cstheme="majorBidi"/>
            <w:rPrChange w:id="2055" w:author="Guy MalbeC" w:date="2021-03-10T13:31:00Z">
              <w:rPr>
                <w:rFonts w:asciiTheme="majorBidi" w:hAnsiTheme="majorBidi" w:cstheme="majorBidi"/>
                <w:highlight w:val="yellow"/>
              </w:rPr>
            </w:rPrChange>
          </w:rPr>
          <w:t>justification</w:t>
        </w:r>
      </w:ins>
      <w:ins w:id="2056" w:author="Guy MalbeC" w:date="2021-03-10T13:32:00Z">
        <w:r w:rsidR="00B7098C">
          <w:rPr>
            <w:rFonts w:asciiTheme="majorBidi" w:hAnsiTheme="majorBidi" w:cstheme="majorBidi"/>
          </w:rPr>
          <w:t>s</w:t>
        </w:r>
      </w:ins>
      <w:ins w:id="2057" w:author="Shahar Lifshitz [2]" w:date="2021-03-07T23:54:00Z">
        <w:r w:rsidR="009F2F11" w:rsidRPr="00B7098C">
          <w:rPr>
            <w:rFonts w:asciiTheme="majorBidi" w:hAnsiTheme="majorBidi" w:cstheme="majorBidi"/>
            <w:rPrChange w:id="2058" w:author="Guy MalbeC" w:date="2021-03-10T13:31:00Z">
              <w:rPr>
                <w:rFonts w:asciiTheme="majorBidi" w:hAnsiTheme="majorBidi" w:cstheme="majorBidi"/>
                <w:highlight w:val="yellow"/>
              </w:rPr>
            </w:rPrChange>
          </w:rPr>
          <w:t xml:space="preserve"> for non-enforcement of NOM clauses</w:t>
        </w:r>
      </w:ins>
      <w:ins w:id="2059" w:author="Guy MalbeC" w:date="2021-03-14T11:20:00Z">
        <w:r w:rsidR="002D4B66">
          <w:rPr>
            <w:rFonts w:asciiTheme="majorBidi" w:hAnsiTheme="majorBidi" w:cstheme="majorBidi"/>
          </w:rPr>
          <w:t>,</w:t>
        </w:r>
      </w:ins>
      <w:ins w:id="2060" w:author="Shahar Lifshitz [2]" w:date="2021-03-07T23:54:00Z">
        <w:r w:rsidR="009F2F11" w:rsidRPr="00B7098C">
          <w:rPr>
            <w:rFonts w:asciiTheme="majorBidi" w:hAnsiTheme="majorBidi" w:cstheme="majorBidi"/>
            <w:rPrChange w:id="2061" w:author="Guy MalbeC" w:date="2021-03-10T13:31:00Z">
              <w:rPr>
                <w:rFonts w:asciiTheme="majorBidi" w:hAnsiTheme="majorBidi" w:cstheme="majorBidi"/>
                <w:highlight w:val="yellow"/>
              </w:rPr>
            </w:rPrChange>
          </w:rPr>
          <w:t xml:space="preserve"> </w:t>
        </w:r>
      </w:ins>
      <w:ins w:id="2062" w:author="Shahar Lifshitz [2]" w:date="2021-03-07T23:55:00Z">
        <w:r w:rsidR="009F2F11" w:rsidRPr="00B7098C">
          <w:rPr>
            <w:rFonts w:asciiTheme="majorBidi" w:hAnsiTheme="majorBidi" w:cstheme="majorBidi"/>
            <w:rPrChange w:id="2063" w:author="Guy MalbeC" w:date="2021-03-10T13:31:00Z">
              <w:rPr>
                <w:rFonts w:asciiTheme="majorBidi" w:hAnsiTheme="majorBidi" w:cstheme="majorBidi"/>
                <w:highlight w:val="yellow"/>
              </w:rPr>
            </w:rPrChange>
          </w:rPr>
          <w:t xml:space="preserve">that go beyond </w:t>
        </w:r>
      </w:ins>
      <w:ins w:id="2064" w:author="Guy MalbeC" w:date="2021-03-10T13:32:00Z">
        <w:r w:rsidR="00B7098C">
          <w:rPr>
            <w:rFonts w:asciiTheme="majorBidi" w:hAnsiTheme="majorBidi" w:cstheme="majorBidi"/>
          </w:rPr>
          <w:t xml:space="preserve">the </w:t>
        </w:r>
      </w:ins>
      <w:ins w:id="2065" w:author="Shahar Lifshitz [2]" w:date="2021-03-07T23:55:00Z">
        <w:r w:rsidR="009F2F11" w:rsidRPr="00B7098C">
          <w:rPr>
            <w:rFonts w:asciiTheme="majorBidi" w:hAnsiTheme="majorBidi" w:cstheme="majorBidi"/>
            <w:rPrChange w:id="2066" w:author="Guy MalbeC" w:date="2021-03-10T13:31:00Z">
              <w:rPr>
                <w:rFonts w:asciiTheme="majorBidi" w:hAnsiTheme="majorBidi" w:cstheme="majorBidi"/>
                <w:highlight w:val="yellow"/>
              </w:rPr>
            </w:rPrChange>
          </w:rPr>
          <w:t>autonomy justification</w:t>
        </w:r>
        <w:del w:id="2067" w:author="Guy MalbeC" w:date="2021-03-10T13:32:00Z">
          <w:r w:rsidR="009F2F11" w:rsidRPr="00B7098C" w:rsidDel="00B7098C">
            <w:rPr>
              <w:rFonts w:asciiTheme="majorBidi" w:hAnsiTheme="majorBidi" w:cstheme="majorBidi"/>
              <w:rPrChange w:id="2068" w:author="Guy MalbeC" w:date="2021-03-10T13:31:00Z">
                <w:rPr>
                  <w:rFonts w:asciiTheme="majorBidi" w:hAnsiTheme="majorBidi" w:cstheme="majorBidi"/>
                  <w:highlight w:val="yellow"/>
                </w:rPr>
              </w:rPrChange>
            </w:rPr>
            <w:delText>s</w:delText>
          </w:r>
        </w:del>
      </w:ins>
      <w:ins w:id="2069" w:author="Shahar Lifshitz [2]" w:date="2021-03-07T23:54:00Z">
        <w:r w:rsidR="009F2F11" w:rsidRPr="00B7098C">
          <w:rPr>
            <w:rFonts w:asciiTheme="majorBidi" w:hAnsiTheme="majorBidi" w:cstheme="majorBidi"/>
            <w:rPrChange w:id="2070" w:author="Guy MalbeC" w:date="2021-03-10T13:31:00Z">
              <w:rPr>
                <w:rFonts w:asciiTheme="majorBidi" w:hAnsiTheme="majorBidi" w:cstheme="majorBidi"/>
                <w:highlight w:val="yellow"/>
              </w:rPr>
            </w:rPrChange>
          </w:rPr>
          <w:t>.</w:t>
        </w:r>
      </w:ins>
      <w:r w:rsidR="00775327" w:rsidRPr="00B7098C">
        <w:rPr>
          <w:rFonts w:asciiTheme="majorBidi" w:hAnsiTheme="majorBidi" w:cstheme="majorBidi"/>
        </w:rPr>
        <w:t xml:space="preserve"> </w:t>
      </w:r>
      <w:ins w:id="2071" w:author="Shahar Lifshitz [2]" w:date="2021-03-07T23:53:00Z">
        <w:r w:rsidR="009F2F11" w:rsidRPr="00B7098C">
          <w:rPr>
            <w:rFonts w:asciiTheme="majorBidi" w:hAnsiTheme="majorBidi" w:cstheme="majorBidi"/>
            <w:rPrChange w:id="2072" w:author="Guy MalbeC" w:date="2021-03-10T13:31:00Z">
              <w:rPr>
                <w:rFonts w:asciiTheme="majorBidi" w:hAnsiTheme="majorBidi" w:cstheme="majorBidi"/>
                <w:highlight w:val="yellow"/>
              </w:rPr>
            </w:rPrChange>
          </w:rPr>
          <w:t>First</w:t>
        </w:r>
      </w:ins>
      <w:ins w:id="2073" w:author="Guy MalbeC" w:date="2021-03-10T13:32:00Z">
        <w:r w:rsidR="00B7098C">
          <w:rPr>
            <w:rFonts w:asciiTheme="majorBidi" w:hAnsiTheme="majorBidi" w:cstheme="majorBidi"/>
          </w:rPr>
          <w:t>,</w:t>
        </w:r>
      </w:ins>
      <w:ins w:id="2074" w:author="Shahar Lifshitz [2]" w:date="2021-03-07T23:53:00Z">
        <w:r w:rsidR="009F2F11" w:rsidRPr="00B7098C">
          <w:rPr>
            <w:rFonts w:asciiTheme="majorBidi" w:hAnsiTheme="majorBidi" w:cstheme="majorBidi"/>
            <w:rPrChange w:id="2075" w:author="Guy MalbeC" w:date="2021-03-10T13:31:00Z">
              <w:rPr>
                <w:rFonts w:asciiTheme="majorBidi" w:hAnsiTheme="majorBidi" w:cstheme="majorBidi"/>
                <w:highlight w:val="yellow"/>
              </w:rPr>
            </w:rPrChange>
          </w:rPr>
          <w:t xml:space="preserve"> it </w:t>
        </w:r>
      </w:ins>
      <w:del w:id="2076" w:author="Guy MalbeC" w:date="2021-03-10T13:32:00Z">
        <w:r w:rsidR="00946470" w:rsidRPr="00B7098C" w:rsidDel="00B7098C">
          <w:rPr>
            <w:rFonts w:asciiTheme="majorBidi" w:hAnsiTheme="majorBidi" w:cstheme="majorBidi"/>
          </w:rPr>
          <w:delText xml:space="preserve">leads to </w:delText>
        </w:r>
      </w:del>
      <w:ins w:id="2077" w:author="Guy MalbeC" w:date="2021-03-10T13:32:00Z">
        <w:r w:rsidR="00B7098C">
          <w:rPr>
            <w:rFonts w:asciiTheme="majorBidi" w:hAnsiTheme="majorBidi" w:cstheme="majorBidi"/>
          </w:rPr>
          <w:t xml:space="preserve">drives </w:t>
        </w:r>
      </w:ins>
      <w:r w:rsidR="00946470" w:rsidRPr="00B7098C">
        <w:rPr>
          <w:rFonts w:asciiTheme="majorBidi" w:hAnsiTheme="majorBidi" w:cstheme="majorBidi"/>
        </w:rPr>
        <w:t xml:space="preserve">the </w:t>
      </w:r>
      <w:r w:rsidR="00775327" w:rsidRPr="00B7098C">
        <w:rPr>
          <w:rFonts w:asciiTheme="majorBidi" w:hAnsiTheme="majorBidi" w:cstheme="majorBidi"/>
        </w:rPr>
        <w:t>conclu</w:t>
      </w:r>
      <w:r w:rsidR="00946470" w:rsidRPr="00B7098C">
        <w:rPr>
          <w:rFonts w:asciiTheme="majorBidi" w:hAnsiTheme="majorBidi" w:cstheme="majorBidi"/>
        </w:rPr>
        <w:t>sion</w:t>
      </w:r>
      <w:r w:rsidR="00775327" w:rsidRPr="00B7098C">
        <w:rPr>
          <w:rFonts w:asciiTheme="majorBidi" w:hAnsiTheme="majorBidi" w:cstheme="majorBidi"/>
        </w:rPr>
        <w:t xml:space="preserve"> that after the parties have already deviated from the original contract by </w:t>
      </w:r>
      <w:ins w:id="2078" w:author="Guy MalbeC" w:date="2021-03-10T13:32:00Z">
        <w:r w:rsidR="00B7098C">
          <w:rPr>
            <w:rFonts w:asciiTheme="majorBidi" w:hAnsiTheme="majorBidi" w:cstheme="majorBidi"/>
          </w:rPr>
          <w:t xml:space="preserve">their </w:t>
        </w:r>
      </w:ins>
      <w:ins w:id="2079" w:author="Guy MalbeC" w:date="2021-03-14T11:20:00Z">
        <w:r w:rsidR="002D4B66">
          <w:rPr>
            <w:rFonts w:asciiTheme="majorBidi" w:hAnsiTheme="majorBidi" w:cstheme="majorBidi"/>
          </w:rPr>
          <w:t xml:space="preserve">own </w:t>
        </w:r>
      </w:ins>
      <w:r w:rsidR="00775327" w:rsidRPr="00B7098C">
        <w:rPr>
          <w:rFonts w:asciiTheme="majorBidi" w:hAnsiTheme="majorBidi" w:cstheme="majorBidi"/>
        </w:rPr>
        <w:t xml:space="preserve">conduct, and especially </w:t>
      </w:r>
      <w:r w:rsidR="00087D6F" w:rsidRPr="00B7098C">
        <w:rPr>
          <w:rFonts w:asciiTheme="majorBidi" w:hAnsiTheme="majorBidi" w:cstheme="majorBidi"/>
        </w:rPr>
        <w:t xml:space="preserve">when </w:t>
      </w:r>
      <w:r w:rsidR="00775327" w:rsidRPr="00B7098C">
        <w:rPr>
          <w:rFonts w:asciiTheme="majorBidi" w:hAnsiTheme="majorBidi" w:cstheme="majorBidi"/>
        </w:rPr>
        <w:t xml:space="preserve">one of the parties has </w:t>
      </w:r>
      <w:r w:rsidR="00EE2425" w:rsidRPr="00B7098C">
        <w:rPr>
          <w:rFonts w:asciiTheme="majorBidi" w:hAnsiTheme="majorBidi" w:cstheme="majorBidi"/>
        </w:rPr>
        <w:t xml:space="preserve">already </w:t>
      </w:r>
      <w:r w:rsidR="00775327" w:rsidRPr="00B7098C">
        <w:rPr>
          <w:rFonts w:asciiTheme="majorBidi" w:hAnsiTheme="majorBidi" w:cstheme="majorBidi"/>
        </w:rPr>
        <w:t xml:space="preserve">relied on the change, insistence on </w:t>
      </w:r>
      <w:del w:id="2080" w:author="Guy MalbeC" w:date="2021-03-10T13:32:00Z">
        <w:r w:rsidR="00775327" w:rsidRPr="00B7098C" w:rsidDel="00B7098C">
          <w:rPr>
            <w:rFonts w:asciiTheme="majorBidi" w:hAnsiTheme="majorBidi" w:cstheme="majorBidi"/>
          </w:rPr>
          <w:delText xml:space="preserve">the </w:delText>
        </w:r>
      </w:del>
      <w:r w:rsidR="00EE2425" w:rsidRPr="00B7098C">
        <w:rPr>
          <w:rFonts w:asciiTheme="majorBidi" w:hAnsiTheme="majorBidi" w:cstheme="majorBidi"/>
        </w:rPr>
        <w:t>observ</w:t>
      </w:r>
      <w:del w:id="2081" w:author="Guy MalbeC" w:date="2021-03-10T13:33:00Z">
        <w:r w:rsidR="00EE2425" w:rsidRPr="00B7098C" w:rsidDel="00B7098C">
          <w:rPr>
            <w:rFonts w:asciiTheme="majorBidi" w:hAnsiTheme="majorBidi" w:cstheme="majorBidi"/>
          </w:rPr>
          <w:delText xml:space="preserve">ance of </w:delText>
        </w:r>
      </w:del>
      <w:ins w:id="2082" w:author="Guy MalbeC" w:date="2021-03-10T13:33:00Z">
        <w:r w:rsidR="00B7098C">
          <w:rPr>
            <w:rFonts w:asciiTheme="majorBidi" w:hAnsiTheme="majorBidi" w:cstheme="majorBidi"/>
          </w:rPr>
          <w:t xml:space="preserve">ing </w:t>
        </w:r>
      </w:ins>
      <w:r w:rsidR="00EE2425" w:rsidRPr="00B7098C">
        <w:rPr>
          <w:rFonts w:asciiTheme="majorBidi" w:hAnsiTheme="majorBidi" w:cstheme="majorBidi"/>
        </w:rPr>
        <w:t xml:space="preserve">the formal </w:t>
      </w:r>
      <w:r w:rsidR="00775327" w:rsidRPr="00B7098C">
        <w:rPr>
          <w:rFonts w:asciiTheme="majorBidi" w:hAnsiTheme="majorBidi" w:cstheme="majorBidi"/>
        </w:rPr>
        <w:t>requirement lead</w:t>
      </w:r>
      <w:r w:rsidR="00EE2425" w:rsidRPr="00B7098C">
        <w:rPr>
          <w:rFonts w:asciiTheme="majorBidi" w:hAnsiTheme="majorBidi" w:cstheme="majorBidi"/>
        </w:rPr>
        <w:t>s</w:t>
      </w:r>
      <w:r w:rsidR="00775327" w:rsidRPr="00B7098C">
        <w:rPr>
          <w:rFonts w:asciiTheme="majorBidi" w:hAnsiTheme="majorBidi" w:cstheme="majorBidi"/>
        </w:rPr>
        <w:t xml:space="preserve"> to unjust results.</w:t>
      </w:r>
      <w:r w:rsidR="00EE2425" w:rsidRPr="00B7098C">
        <w:rPr>
          <w:rStyle w:val="FootnoteReference"/>
          <w:rFonts w:asciiTheme="majorBidi" w:hAnsiTheme="majorBidi" w:cstheme="majorBidi"/>
        </w:rPr>
        <w:footnoteReference w:id="54"/>
      </w:r>
      <w:r w:rsidR="00775327" w:rsidRPr="00B7098C">
        <w:rPr>
          <w:rFonts w:asciiTheme="majorBidi" w:hAnsiTheme="majorBidi" w:cstheme="majorBidi"/>
        </w:rPr>
        <w:t xml:space="preserve"> Therefore,</w:t>
      </w:r>
      <w:del w:id="2089" w:author="Guy MalbeC" w:date="2021-03-10T13:33:00Z">
        <w:r w:rsidR="00775327" w:rsidRPr="00B7098C" w:rsidDel="00B7098C">
          <w:rPr>
            <w:rFonts w:asciiTheme="majorBidi" w:hAnsiTheme="majorBidi" w:cstheme="majorBidi"/>
          </w:rPr>
          <w:delText xml:space="preserve"> beyond </w:delText>
        </w:r>
        <w:r w:rsidR="00EE2425" w:rsidRPr="00B7098C" w:rsidDel="00B7098C">
          <w:rPr>
            <w:rFonts w:asciiTheme="majorBidi" w:hAnsiTheme="majorBidi" w:cstheme="majorBidi"/>
          </w:rPr>
          <w:delText xml:space="preserve">the discussion concerning </w:delText>
        </w:r>
        <w:r w:rsidR="00775327" w:rsidRPr="00B7098C" w:rsidDel="00B7098C">
          <w:rPr>
            <w:rFonts w:asciiTheme="majorBidi" w:hAnsiTheme="majorBidi" w:cstheme="majorBidi"/>
          </w:rPr>
          <w:delText>parties</w:delText>
        </w:r>
      </w:del>
      <w:del w:id="2090" w:author="Guy MalbeC" w:date="2021-03-10T11:18:00Z">
        <w:r w:rsidR="00347639" w:rsidRPr="00B7098C" w:rsidDel="00454B81">
          <w:rPr>
            <w:rFonts w:asciiTheme="majorBidi" w:hAnsiTheme="majorBidi" w:cstheme="majorBidi"/>
          </w:rPr>
          <w:delText>'</w:delText>
        </w:r>
      </w:del>
      <w:ins w:id="2091" w:author="Guy MalbeC" w:date="2021-03-10T13:33:00Z">
        <w:r w:rsidR="00B7098C">
          <w:rPr>
            <w:rFonts w:asciiTheme="majorBidi" w:hAnsiTheme="majorBidi" w:cstheme="majorBidi"/>
          </w:rPr>
          <w:t xml:space="preserve"> </w:t>
        </w:r>
      </w:ins>
      <w:del w:id="2092" w:author="Shahar Lifshitz" w:date="2021-02-01T15:10:00Z">
        <w:r w:rsidR="00347639" w:rsidRPr="00B7098C" w:rsidDel="00A45258">
          <w:rPr>
            <w:rFonts w:asciiTheme="majorBidi" w:hAnsiTheme="majorBidi" w:cstheme="majorBidi"/>
          </w:rPr>
          <w:delText xml:space="preserve"> autonomy</w:delText>
        </w:r>
        <w:r w:rsidR="00775327" w:rsidRPr="00B7098C" w:rsidDel="00A45258">
          <w:rPr>
            <w:rFonts w:asciiTheme="majorBidi" w:hAnsiTheme="majorBidi" w:cstheme="majorBidi"/>
          </w:rPr>
          <w:delText xml:space="preserve">, </w:delText>
        </w:r>
      </w:del>
      <w:r w:rsidR="00EE2425" w:rsidRPr="00B7098C">
        <w:rPr>
          <w:rFonts w:asciiTheme="majorBidi" w:hAnsiTheme="majorBidi" w:cstheme="majorBidi"/>
        </w:rPr>
        <w:t xml:space="preserve">it is necessary to apply </w:t>
      </w:r>
      <w:del w:id="2093" w:author="Shahar Lifshitz" w:date="2021-02-01T15:11:00Z">
        <w:r w:rsidR="00775327" w:rsidRPr="00B7098C" w:rsidDel="00A45258">
          <w:rPr>
            <w:rFonts w:asciiTheme="majorBidi" w:hAnsiTheme="majorBidi" w:cstheme="majorBidi"/>
          </w:rPr>
          <w:delText xml:space="preserve">doctrines originating in </w:delText>
        </w:r>
      </w:del>
      <w:del w:id="2094" w:author="Guy MalbeC" w:date="2021-03-14T11:20:00Z">
        <w:r w:rsidR="00100E42" w:rsidRPr="00B7098C" w:rsidDel="002D4B66">
          <w:rPr>
            <w:rFonts w:asciiTheme="majorBidi" w:hAnsiTheme="majorBidi" w:cstheme="majorBidi"/>
          </w:rPr>
          <w:delText>e</w:delText>
        </w:r>
      </w:del>
      <w:ins w:id="2095" w:author="Guy MalbeC" w:date="2021-03-14T11:20:00Z">
        <w:r w:rsidR="002D4B66">
          <w:rPr>
            <w:rFonts w:asciiTheme="majorBidi" w:hAnsiTheme="majorBidi" w:cstheme="majorBidi"/>
          </w:rPr>
          <w:t>E</w:t>
        </w:r>
      </w:ins>
      <w:r w:rsidR="00100E42" w:rsidRPr="00B7098C">
        <w:rPr>
          <w:rFonts w:asciiTheme="majorBidi" w:hAnsiTheme="majorBidi" w:cstheme="majorBidi"/>
        </w:rPr>
        <w:t>quity</w:t>
      </w:r>
      <w:ins w:id="2096" w:author="Shahar Lifshitz" w:date="2021-02-01T15:11:00Z">
        <w:r w:rsidR="00A45258" w:rsidRPr="00B7098C">
          <w:rPr>
            <w:rFonts w:asciiTheme="majorBidi" w:hAnsiTheme="majorBidi" w:cstheme="majorBidi"/>
          </w:rPr>
          <w:t xml:space="preserve"> doctrines</w:t>
        </w:r>
      </w:ins>
      <w:r w:rsidR="00100E42" w:rsidRPr="00B7098C">
        <w:rPr>
          <w:rFonts w:asciiTheme="majorBidi" w:hAnsiTheme="majorBidi" w:cstheme="majorBidi"/>
        </w:rPr>
        <w:t xml:space="preserve"> </w:t>
      </w:r>
      <w:del w:id="2097" w:author="Shahar Lifshitz" w:date="2021-02-01T15:12:00Z">
        <w:r w:rsidR="00100E42" w:rsidRPr="00B7098C" w:rsidDel="00A45258">
          <w:rPr>
            <w:rFonts w:asciiTheme="majorBidi" w:hAnsiTheme="majorBidi" w:cstheme="majorBidi"/>
          </w:rPr>
          <w:delText xml:space="preserve">or </w:delText>
        </w:r>
      </w:del>
      <w:del w:id="2098" w:author="Shahar Lifshitz" w:date="2021-02-01T15:11:00Z">
        <w:r w:rsidR="00100E42" w:rsidRPr="00B7098C" w:rsidDel="00A45258">
          <w:rPr>
            <w:rFonts w:asciiTheme="majorBidi" w:hAnsiTheme="majorBidi" w:cstheme="majorBidi"/>
          </w:rPr>
          <w:delText>justice consideration</w:delText>
        </w:r>
        <w:r w:rsidR="004F2D65" w:rsidRPr="00B7098C" w:rsidDel="00A45258">
          <w:rPr>
            <w:rFonts w:asciiTheme="majorBidi" w:hAnsiTheme="majorBidi" w:cstheme="majorBidi"/>
          </w:rPr>
          <w:delText>s</w:delText>
        </w:r>
        <w:r w:rsidR="00FF0E3B" w:rsidRPr="00B7098C" w:rsidDel="00A45258">
          <w:rPr>
            <w:rFonts w:asciiTheme="majorBidi" w:hAnsiTheme="majorBidi" w:cstheme="majorBidi"/>
          </w:rPr>
          <w:delText xml:space="preserve"> </w:delText>
        </w:r>
      </w:del>
      <w:r w:rsidR="00775327" w:rsidRPr="00B7098C">
        <w:rPr>
          <w:rFonts w:asciiTheme="majorBidi" w:hAnsiTheme="majorBidi" w:cstheme="majorBidi"/>
        </w:rPr>
        <w:t xml:space="preserve">to </w:t>
      </w:r>
      <w:r w:rsidR="00100E42" w:rsidRPr="00B7098C">
        <w:rPr>
          <w:rFonts w:asciiTheme="majorBidi" w:hAnsiTheme="majorBidi" w:cstheme="majorBidi"/>
        </w:rPr>
        <w:t xml:space="preserve">justify </w:t>
      </w:r>
      <w:del w:id="2099" w:author="Guy MalbeC" w:date="2021-03-10T13:33:00Z">
        <w:r w:rsidR="00100E42" w:rsidRPr="00B7098C" w:rsidDel="00B7098C">
          <w:rPr>
            <w:rFonts w:asciiTheme="majorBidi" w:hAnsiTheme="majorBidi" w:cstheme="majorBidi"/>
          </w:rPr>
          <w:delText xml:space="preserve">the </w:delText>
        </w:r>
      </w:del>
      <w:r w:rsidR="00100E42" w:rsidRPr="00B7098C">
        <w:rPr>
          <w:rFonts w:asciiTheme="majorBidi" w:hAnsiTheme="majorBidi" w:cstheme="majorBidi"/>
        </w:rPr>
        <w:t>deviation from</w:t>
      </w:r>
      <w:r w:rsidR="00FF0E3B" w:rsidRPr="00B7098C">
        <w:rPr>
          <w:rFonts w:asciiTheme="majorBidi" w:hAnsiTheme="majorBidi" w:cstheme="majorBidi"/>
        </w:rPr>
        <w:t xml:space="preserve"> </w:t>
      </w:r>
      <w:r w:rsidR="00EE2425" w:rsidRPr="00B7098C">
        <w:rPr>
          <w:rFonts w:asciiTheme="majorBidi" w:hAnsiTheme="majorBidi" w:cstheme="majorBidi"/>
        </w:rPr>
        <w:t xml:space="preserve">the </w:t>
      </w:r>
      <w:r w:rsidR="00775327" w:rsidRPr="00B7098C">
        <w:rPr>
          <w:rFonts w:asciiTheme="majorBidi" w:hAnsiTheme="majorBidi" w:cstheme="majorBidi"/>
        </w:rPr>
        <w:t>NOM</w:t>
      </w:r>
      <w:r w:rsidR="00EE2425" w:rsidRPr="00B7098C">
        <w:rPr>
          <w:rFonts w:asciiTheme="majorBidi" w:hAnsiTheme="majorBidi" w:cstheme="majorBidi"/>
        </w:rPr>
        <w:t xml:space="preserve"> clause</w:t>
      </w:r>
      <w:ins w:id="2100" w:author="Shahar Lifshitz" w:date="2021-02-08T10:31:00Z">
        <w:r w:rsidR="00BD6F8F" w:rsidRPr="00B7098C">
          <w:rPr>
            <w:rFonts w:asciiTheme="majorBidi" w:hAnsiTheme="majorBidi" w:cstheme="majorBidi"/>
          </w:rPr>
          <w:t>.</w:t>
        </w:r>
      </w:ins>
      <w:r w:rsidR="00EE2425" w:rsidRPr="00B7098C">
        <w:rPr>
          <w:rStyle w:val="FootnoteReference"/>
          <w:rFonts w:asciiTheme="majorBidi" w:hAnsiTheme="majorBidi" w:cstheme="majorBidi"/>
        </w:rPr>
        <w:footnoteReference w:id="55"/>
      </w:r>
      <w:ins w:id="2110" w:author="Shahar Lifshitz [2]" w:date="2021-03-07T23:54:00Z">
        <w:r w:rsidR="009F2F11">
          <w:rPr>
            <w:rFonts w:asciiTheme="majorBidi" w:hAnsiTheme="majorBidi" w:cstheme="majorBidi"/>
          </w:rPr>
          <w:t xml:space="preserve"> </w:t>
        </w:r>
      </w:ins>
    </w:p>
    <w:p w14:paraId="4676FD48" w14:textId="563E222B" w:rsidR="00B86B00" w:rsidRPr="00F92B49" w:rsidRDefault="00215702">
      <w:pPr>
        <w:spacing w:before="120" w:after="120"/>
        <w:jc w:val="both"/>
        <w:rPr>
          <w:rFonts w:asciiTheme="majorBidi" w:hAnsiTheme="majorBidi" w:cstheme="majorBidi"/>
        </w:rPr>
        <w:pPrChange w:id="2111" w:author="Guy MalbeC" w:date="2021-03-10T15:31:00Z">
          <w:pPr>
            <w:spacing w:before="120"/>
            <w:ind w:firstLine="284"/>
            <w:contextualSpacing/>
            <w:jc w:val="both"/>
          </w:pPr>
        </w:pPrChange>
      </w:pPr>
      <w:r w:rsidRPr="00F92B49">
        <w:rPr>
          <w:rFonts w:asciiTheme="majorBidi" w:hAnsiTheme="majorBidi" w:cstheme="majorBidi"/>
        </w:rPr>
        <w:t>Second</w:t>
      </w:r>
      <w:r w:rsidR="00775327" w:rsidRPr="00F92B49">
        <w:rPr>
          <w:rFonts w:asciiTheme="majorBidi" w:hAnsiTheme="majorBidi" w:cstheme="majorBidi"/>
        </w:rPr>
        <w:t xml:space="preserve">, </w:t>
      </w:r>
      <w:r w:rsidR="003F1733" w:rsidRPr="00F92B49">
        <w:rPr>
          <w:rFonts w:asciiTheme="majorBidi" w:hAnsiTheme="majorBidi" w:cstheme="majorBidi"/>
        </w:rPr>
        <w:t>granting</w:t>
      </w:r>
      <w:r w:rsidR="00775327" w:rsidRPr="00F92B49">
        <w:rPr>
          <w:rFonts w:asciiTheme="majorBidi" w:hAnsiTheme="majorBidi" w:cstheme="majorBidi"/>
        </w:rPr>
        <w:t xml:space="preserve"> legal validity </w:t>
      </w:r>
      <w:r w:rsidR="003F1733" w:rsidRPr="00F92B49">
        <w:rPr>
          <w:rFonts w:asciiTheme="majorBidi" w:hAnsiTheme="majorBidi" w:cstheme="majorBidi"/>
        </w:rPr>
        <w:t xml:space="preserve">to </w:t>
      </w:r>
      <w:r w:rsidR="00775327" w:rsidRPr="00F92B49">
        <w:rPr>
          <w:rFonts w:asciiTheme="majorBidi" w:hAnsiTheme="majorBidi" w:cstheme="majorBidi"/>
        </w:rPr>
        <w:t>the informal components of the relationship</w:t>
      </w:r>
      <w:ins w:id="2112" w:author="Guy MalbeC" w:date="2021-03-10T13:33:00Z">
        <w:r w:rsidR="00B7098C">
          <w:rPr>
            <w:rFonts w:asciiTheme="majorBidi" w:hAnsiTheme="majorBidi" w:cstheme="majorBidi"/>
          </w:rPr>
          <w:t>,</w:t>
        </w:r>
      </w:ins>
      <w:r w:rsidR="00775327" w:rsidRPr="00F92B49">
        <w:rPr>
          <w:rFonts w:asciiTheme="majorBidi" w:hAnsiTheme="majorBidi" w:cstheme="majorBidi"/>
        </w:rPr>
        <w:t xml:space="preserve"> </w:t>
      </w:r>
      <w:del w:id="2113" w:author="Guy MalbeC" w:date="2021-03-10T13:33:00Z">
        <w:r w:rsidR="00775327" w:rsidRPr="00F92B49" w:rsidDel="00B7098C">
          <w:rPr>
            <w:rFonts w:asciiTheme="majorBidi" w:hAnsiTheme="majorBidi" w:cstheme="majorBidi"/>
          </w:rPr>
          <w:delText>lead</w:delText>
        </w:r>
        <w:r w:rsidR="003F1733" w:rsidRPr="00F92B49" w:rsidDel="00B7098C">
          <w:rPr>
            <w:rFonts w:asciiTheme="majorBidi" w:hAnsiTheme="majorBidi" w:cstheme="majorBidi"/>
          </w:rPr>
          <w:delText>s</w:delText>
        </w:r>
        <w:r w:rsidR="00775327" w:rsidRPr="00F92B49" w:rsidDel="00B7098C">
          <w:rPr>
            <w:rFonts w:asciiTheme="majorBidi" w:hAnsiTheme="majorBidi" w:cstheme="majorBidi"/>
          </w:rPr>
          <w:delText xml:space="preserve"> to the </w:delText>
        </w:r>
      </w:del>
      <w:r w:rsidR="00775327" w:rsidRPr="00F92B49">
        <w:rPr>
          <w:rFonts w:asciiTheme="majorBidi" w:hAnsiTheme="majorBidi" w:cstheme="majorBidi"/>
        </w:rPr>
        <w:t>strengthen</w:t>
      </w:r>
      <w:del w:id="2114" w:author="Guy MalbeC" w:date="2021-03-10T13:33:00Z">
        <w:r w:rsidR="00775327" w:rsidRPr="00F92B49" w:rsidDel="00B7098C">
          <w:rPr>
            <w:rFonts w:asciiTheme="majorBidi" w:hAnsiTheme="majorBidi" w:cstheme="majorBidi"/>
          </w:rPr>
          <w:delText xml:space="preserve">ing of </w:delText>
        </w:r>
      </w:del>
      <w:ins w:id="2115" w:author="Guy MalbeC" w:date="2021-03-10T13:33:00Z">
        <w:r w:rsidR="00B7098C">
          <w:rPr>
            <w:rFonts w:asciiTheme="majorBidi" w:hAnsiTheme="majorBidi" w:cstheme="majorBidi"/>
          </w:rPr>
          <w:t xml:space="preserve">s </w:t>
        </w:r>
      </w:ins>
      <w:del w:id="2116" w:author="Guy MalbeC" w:date="2021-03-10T13:34:00Z">
        <w:r w:rsidR="00775327" w:rsidRPr="00F92B49" w:rsidDel="00B7098C">
          <w:rPr>
            <w:rFonts w:asciiTheme="majorBidi" w:hAnsiTheme="majorBidi" w:cstheme="majorBidi"/>
          </w:rPr>
          <w:delText xml:space="preserve">these </w:delText>
        </w:r>
      </w:del>
      <w:ins w:id="2117" w:author="Guy MalbeC" w:date="2021-03-10T13:34:00Z">
        <w:r w:rsidR="00B7098C" w:rsidRPr="00F92B49">
          <w:rPr>
            <w:rFonts w:asciiTheme="majorBidi" w:hAnsiTheme="majorBidi" w:cstheme="majorBidi"/>
          </w:rPr>
          <w:t>th</w:t>
        </w:r>
        <w:r w:rsidR="00B7098C">
          <w:rPr>
            <w:rFonts w:asciiTheme="majorBidi" w:hAnsiTheme="majorBidi" w:cstheme="majorBidi"/>
          </w:rPr>
          <w:t>o</w:t>
        </w:r>
        <w:r w:rsidR="00B7098C" w:rsidRPr="00F92B49">
          <w:rPr>
            <w:rFonts w:asciiTheme="majorBidi" w:hAnsiTheme="majorBidi" w:cstheme="majorBidi"/>
          </w:rPr>
          <w:t xml:space="preserve">se </w:t>
        </w:r>
      </w:ins>
      <w:r w:rsidR="00775327" w:rsidRPr="00F92B49">
        <w:rPr>
          <w:rFonts w:asciiTheme="majorBidi" w:hAnsiTheme="majorBidi" w:cstheme="majorBidi"/>
        </w:rPr>
        <w:t>components</w:t>
      </w:r>
      <w:r w:rsidR="003F1733" w:rsidRPr="00F92B49">
        <w:rPr>
          <w:rFonts w:asciiTheme="majorBidi" w:hAnsiTheme="majorBidi" w:cstheme="majorBidi"/>
        </w:rPr>
        <w:t>.</w:t>
      </w:r>
      <w:r w:rsidR="00775327" w:rsidRPr="00F92B49">
        <w:rPr>
          <w:rFonts w:asciiTheme="majorBidi" w:hAnsiTheme="majorBidi" w:cstheme="majorBidi"/>
        </w:rPr>
        <w:t xml:space="preserve"> </w:t>
      </w:r>
      <w:r w:rsidR="00EE38EA" w:rsidRPr="00F92B49">
        <w:rPr>
          <w:rFonts w:asciiTheme="majorBidi" w:hAnsiTheme="majorBidi" w:cstheme="majorBidi"/>
        </w:rPr>
        <w:t>Legal involvement helps create new social domains</w:t>
      </w:r>
      <w:ins w:id="2118" w:author="Guy MalbeC" w:date="2021-03-10T13:34:00Z">
        <w:r w:rsidR="00B7098C">
          <w:rPr>
            <w:rFonts w:asciiTheme="majorBidi" w:hAnsiTheme="majorBidi" w:cstheme="majorBidi"/>
          </w:rPr>
          <w:t>,</w:t>
        </w:r>
      </w:ins>
      <w:r w:rsidR="00EE38EA" w:rsidRPr="00F92B49">
        <w:rPr>
          <w:rFonts w:asciiTheme="majorBidi" w:hAnsiTheme="majorBidi" w:cstheme="majorBidi"/>
        </w:rPr>
        <w:t xml:space="preserve"> and expands the relations between the parties. For example, it has been argued</w:t>
      </w:r>
      <w:ins w:id="2119" w:author="Guy MalbeC" w:date="2021-03-10T13:34:00Z">
        <w:r w:rsidR="00B7098C">
          <w:rPr>
            <w:rFonts w:asciiTheme="majorBidi" w:hAnsiTheme="majorBidi" w:cstheme="majorBidi"/>
          </w:rPr>
          <w:t>,</w:t>
        </w:r>
      </w:ins>
      <w:r w:rsidR="00EE38EA" w:rsidRPr="00F92B49">
        <w:rPr>
          <w:rFonts w:asciiTheme="majorBidi" w:hAnsiTheme="majorBidi" w:cstheme="majorBidi"/>
        </w:rPr>
        <w:t xml:space="preserve"> that the publication of legal sanctions helps disseminate information about the parties</w:t>
      </w:r>
      <w:del w:id="2120" w:author="Guy MalbeC" w:date="2021-03-10T11:18:00Z">
        <w:r w:rsidR="00EE38EA" w:rsidRPr="00F92B49" w:rsidDel="00454B81">
          <w:rPr>
            <w:rFonts w:asciiTheme="majorBidi" w:hAnsiTheme="majorBidi" w:cstheme="majorBidi"/>
          </w:rPr>
          <w:delText>'</w:delText>
        </w:r>
      </w:del>
      <w:ins w:id="2121" w:author="Guy MalbeC" w:date="2021-03-10T11:18:00Z">
        <w:r w:rsidR="00454B81">
          <w:rPr>
            <w:rFonts w:asciiTheme="majorBidi" w:hAnsiTheme="majorBidi" w:cstheme="majorBidi"/>
          </w:rPr>
          <w:t>’</w:t>
        </w:r>
      </w:ins>
      <w:r w:rsidR="00EE38EA" w:rsidRPr="00F92B49">
        <w:rPr>
          <w:rFonts w:asciiTheme="majorBidi" w:hAnsiTheme="majorBidi" w:cstheme="majorBidi"/>
        </w:rPr>
        <w:t xml:space="preserve"> misconduct, thus enabling market players to create and consolidate extralegal sanctions and incentives where these are lacking or insufficiently developed.</w:t>
      </w:r>
      <w:r w:rsidR="00EE38EA" w:rsidRPr="00F92B49">
        <w:rPr>
          <w:rStyle w:val="FootnoteReference"/>
          <w:rFonts w:asciiTheme="majorBidi" w:hAnsiTheme="majorBidi" w:cstheme="majorBidi"/>
        </w:rPr>
        <w:footnoteReference w:id="56"/>
      </w:r>
      <w:r w:rsidR="00EE38EA" w:rsidRPr="00F92B49">
        <w:rPr>
          <w:rFonts w:asciiTheme="majorBidi" w:hAnsiTheme="majorBidi" w:cstheme="majorBidi"/>
        </w:rPr>
        <w:t xml:space="preserve"> </w:t>
      </w:r>
      <w:r w:rsidR="00EE38EA">
        <w:rPr>
          <w:rFonts w:asciiTheme="majorBidi" w:hAnsiTheme="majorBidi" w:cstheme="majorBidi"/>
        </w:rPr>
        <w:t xml:space="preserve"> </w:t>
      </w:r>
      <w:r w:rsidR="00EE38EA" w:rsidRPr="00F92B49">
        <w:rPr>
          <w:rFonts w:asciiTheme="majorBidi" w:hAnsiTheme="majorBidi" w:cstheme="majorBidi"/>
        </w:rPr>
        <w:t xml:space="preserve">By contrast, rigid separation between the paper deal and </w:t>
      </w:r>
      <w:ins w:id="2151" w:author="Guy MalbeC" w:date="2021-03-10T13:34:00Z">
        <w:r w:rsidR="00B7098C">
          <w:rPr>
            <w:rFonts w:asciiTheme="majorBidi" w:hAnsiTheme="majorBidi" w:cstheme="majorBidi"/>
          </w:rPr>
          <w:t xml:space="preserve">the </w:t>
        </w:r>
      </w:ins>
      <w:r w:rsidR="00EE38EA" w:rsidRPr="00F92B49">
        <w:rPr>
          <w:rFonts w:asciiTheme="majorBidi" w:hAnsiTheme="majorBidi" w:cstheme="majorBidi"/>
        </w:rPr>
        <w:t xml:space="preserve">real deal, and </w:t>
      </w:r>
      <w:r w:rsidR="00EE38EA" w:rsidRPr="00F92B49">
        <w:rPr>
          <w:rFonts w:asciiTheme="majorBidi" w:hAnsiTheme="majorBidi" w:cstheme="majorBidi"/>
        </w:rPr>
        <w:lastRenderedPageBreak/>
        <w:t xml:space="preserve">focusing merely on the former, may create an incentive for opportunistic behavior, thereby damaging the trust between the parties </w:t>
      </w:r>
      <w:del w:id="2152" w:author="Guy MalbeC" w:date="2021-03-10T13:34:00Z">
        <w:r w:rsidR="00EE38EA" w:rsidRPr="00F92B49" w:rsidDel="00B7098C">
          <w:rPr>
            <w:rFonts w:asciiTheme="majorBidi" w:hAnsiTheme="majorBidi" w:cstheme="majorBidi"/>
          </w:rPr>
          <w:delText xml:space="preserve">and </w:delText>
        </w:r>
      </w:del>
      <w:ins w:id="2153" w:author="Guy MalbeC" w:date="2021-03-10T13:34:00Z">
        <w:r w:rsidR="00B7098C">
          <w:rPr>
            <w:rFonts w:asciiTheme="majorBidi" w:hAnsiTheme="majorBidi" w:cstheme="majorBidi"/>
          </w:rPr>
          <w:t xml:space="preserve">as well as </w:t>
        </w:r>
      </w:ins>
      <w:del w:id="2154" w:author="Guy MalbeC" w:date="2021-03-10T13:34:00Z">
        <w:r w:rsidR="00EE38EA" w:rsidRPr="00F92B49" w:rsidDel="00B7098C">
          <w:rPr>
            <w:rFonts w:asciiTheme="majorBidi" w:hAnsiTheme="majorBidi" w:cstheme="majorBidi"/>
          </w:rPr>
          <w:delText xml:space="preserve">their </w:delText>
        </w:r>
      </w:del>
      <w:ins w:id="2155" w:author="Guy MalbeC" w:date="2021-03-10T13:34:00Z">
        <w:r w:rsidR="00B7098C" w:rsidRPr="00F92B49">
          <w:rPr>
            <w:rFonts w:asciiTheme="majorBidi" w:hAnsiTheme="majorBidi" w:cstheme="majorBidi"/>
          </w:rPr>
          <w:t>the</w:t>
        </w:r>
        <w:r w:rsidR="00B7098C">
          <w:rPr>
            <w:rFonts w:asciiTheme="majorBidi" w:hAnsiTheme="majorBidi" w:cstheme="majorBidi"/>
          </w:rPr>
          <w:t xml:space="preserve"> </w:t>
        </w:r>
      </w:ins>
      <w:r w:rsidR="00EE38EA" w:rsidRPr="00F92B49">
        <w:rPr>
          <w:rFonts w:asciiTheme="majorBidi" w:hAnsiTheme="majorBidi" w:cstheme="majorBidi"/>
        </w:rPr>
        <w:t>relations</w:t>
      </w:r>
      <w:ins w:id="2156" w:author="Guy MalbeC" w:date="2021-03-10T13:34:00Z">
        <w:r w:rsidR="00B7098C">
          <w:rPr>
            <w:rFonts w:asciiTheme="majorBidi" w:hAnsiTheme="majorBidi" w:cstheme="majorBidi"/>
          </w:rPr>
          <w:t xml:space="preserve">hip </w:t>
        </w:r>
      </w:ins>
      <w:ins w:id="2157" w:author="Guy MalbeC" w:date="2021-03-10T13:35:00Z">
        <w:r w:rsidR="00B7098C">
          <w:rPr>
            <w:rFonts w:asciiTheme="majorBidi" w:hAnsiTheme="majorBidi" w:cstheme="majorBidi"/>
          </w:rPr>
          <w:t>between them</w:t>
        </w:r>
      </w:ins>
      <w:r w:rsidR="00EE38EA" w:rsidRPr="00F92B49">
        <w:rPr>
          <w:rFonts w:asciiTheme="majorBidi" w:hAnsiTheme="majorBidi" w:cstheme="majorBidi"/>
        </w:rPr>
        <w:t>.</w:t>
      </w:r>
      <w:r w:rsidR="00EE38EA" w:rsidRPr="00F92B49">
        <w:rPr>
          <w:rStyle w:val="FootnoteReference"/>
          <w:rFonts w:asciiTheme="majorBidi" w:hAnsiTheme="majorBidi" w:cstheme="majorBidi"/>
        </w:rPr>
        <w:footnoteReference w:id="57"/>
      </w:r>
      <w:r w:rsidR="00EE38EA" w:rsidRPr="00F92B49">
        <w:rPr>
          <w:rFonts w:asciiTheme="majorBidi" w:hAnsiTheme="majorBidi" w:cstheme="majorBidi"/>
        </w:rPr>
        <w:t xml:space="preserve"> </w:t>
      </w:r>
      <w:r w:rsidR="00423C37" w:rsidRPr="00F92B49">
        <w:rPr>
          <w:rFonts w:asciiTheme="majorBidi" w:hAnsiTheme="majorBidi" w:cstheme="majorBidi"/>
        </w:rPr>
        <w:t>Given that e</w:t>
      </w:r>
      <w:r w:rsidR="001F2ABB" w:rsidRPr="00F92B49">
        <w:rPr>
          <w:rFonts w:asciiTheme="majorBidi" w:hAnsiTheme="majorBidi" w:cstheme="majorBidi"/>
        </w:rPr>
        <w:t xml:space="preserve">nforcement of NOM </w:t>
      </w:r>
      <w:r w:rsidR="00423C37" w:rsidRPr="00F92B49">
        <w:rPr>
          <w:rFonts w:asciiTheme="majorBidi" w:hAnsiTheme="majorBidi" w:cstheme="majorBidi"/>
        </w:rPr>
        <w:t>c</w:t>
      </w:r>
      <w:r w:rsidR="001F2ABB" w:rsidRPr="00F92B49">
        <w:rPr>
          <w:rFonts w:asciiTheme="majorBidi" w:hAnsiTheme="majorBidi" w:cstheme="majorBidi"/>
        </w:rPr>
        <w:t>lause</w:t>
      </w:r>
      <w:r w:rsidR="00423C37" w:rsidRPr="00F92B49">
        <w:rPr>
          <w:rFonts w:asciiTheme="majorBidi" w:hAnsiTheme="majorBidi" w:cstheme="majorBidi"/>
        </w:rPr>
        <w:t>s</w:t>
      </w:r>
      <w:r w:rsidR="001F2ABB" w:rsidRPr="00F92B49">
        <w:rPr>
          <w:rFonts w:asciiTheme="majorBidi" w:hAnsiTheme="majorBidi" w:cstheme="majorBidi"/>
        </w:rPr>
        <w:t xml:space="preserve"> mean</w:t>
      </w:r>
      <w:r w:rsidR="00423C37" w:rsidRPr="00F92B49">
        <w:rPr>
          <w:rFonts w:asciiTheme="majorBidi" w:hAnsiTheme="majorBidi" w:cstheme="majorBidi"/>
        </w:rPr>
        <w:t>s</w:t>
      </w:r>
      <w:r w:rsidR="001F2ABB" w:rsidRPr="00F92B49">
        <w:rPr>
          <w:rFonts w:asciiTheme="majorBidi" w:hAnsiTheme="majorBidi" w:cstheme="majorBidi"/>
        </w:rPr>
        <w:t xml:space="preserve"> that the law </w:t>
      </w:r>
      <w:r w:rsidR="00423C37" w:rsidRPr="00F92B49">
        <w:rPr>
          <w:rFonts w:asciiTheme="majorBidi" w:hAnsiTheme="majorBidi" w:cstheme="majorBidi"/>
        </w:rPr>
        <w:t xml:space="preserve">is to </w:t>
      </w:r>
      <w:r w:rsidR="001F2ABB" w:rsidRPr="00F92B49">
        <w:rPr>
          <w:rFonts w:asciiTheme="majorBidi" w:hAnsiTheme="majorBidi" w:cstheme="majorBidi"/>
        </w:rPr>
        <w:t>ignore the informal elements in the parties</w:t>
      </w:r>
      <w:del w:id="2173" w:author="Guy MalbeC" w:date="2021-03-10T11:18:00Z">
        <w:r w:rsidR="001F2ABB" w:rsidRPr="00F92B49" w:rsidDel="00454B81">
          <w:rPr>
            <w:rFonts w:asciiTheme="majorBidi" w:hAnsiTheme="majorBidi" w:cstheme="majorBidi"/>
          </w:rPr>
          <w:delText>'</w:delText>
        </w:r>
      </w:del>
      <w:ins w:id="2174" w:author="Guy MalbeC" w:date="2021-03-10T11:18:00Z">
        <w:r w:rsidR="00454B81">
          <w:rPr>
            <w:rFonts w:asciiTheme="majorBidi" w:hAnsiTheme="majorBidi" w:cstheme="majorBidi"/>
          </w:rPr>
          <w:t>’</w:t>
        </w:r>
      </w:ins>
      <w:r w:rsidR="001F2ABB" w:rsidRPr="00F92B49">
        <w:rPr>
          <w:rFonts w:asciiTheme="majorBidi" w:hAnsiTheme="majorBidi" w:cstheme="majorBidi"/>
        </w:rPr>
        <w:t xml:space="preserve"> relations</w:t>
      </w:r>
      <w:r w:rsidR="00775327" w:rsidRPr="00F92B49">
        <w:rPr>
          <w:rFonts w:asciiTheme="majorBidi" w:hAnsiTheme="majorBidi" w:cstheme="majorBidi"/>
        </w:rPr>
        <w:t xml:space="preserve">, </w:t>
      </w:r>
      <w:r w:rsidR="00B941D5" w:rsidRPr="00F92B49">
        <w:rPr>
          <w:rFonts w:asciiTheme="majorBidi" w:hAnsiTheme="majorBidi" w:cstheme="majorBidi"/>
        </w:rPr>
        <w:t xml:space="preserve">it is reasonable to assume that </w:t>
      </w:r>
      <w:r w:rsidR="001F2ABB" w:rsidRPr="00F92B49">
        <w:rPr>
          <w:rFonts w:asciiTheme="majorBidi" w:hAnsiTheme="majorBidi" w:cstheme="majorBidi"/>
        </w:rPr>
        <w:t>such a</w:t>
      </w:r>
      <w:r w:rsidR="00FF0E3B" w:rsidRPr="00F92B49">
        <w:rPr>
          <w:rFonts w:asciiTheme="majorBidi" w:hAnsiTheme="majorBidi" w:cstheme="majorBidi"/>
        </w:rPr>
        <w:t xml:space="preserve"> </w:t>
      </w:r>
      <w:r w:rsidR="001F2ABB" w:rsidRPr="00F92B49">
        <w:rPr>
          <w:rFonts w:asciiTheme="majorBidi" w:hAnsiTheme="majorBidi" w:cstheme="majorBidi"/>
        </w:rPr>
        <w:t xml:space="preserve">legal regime </w:t>
      </w:r>
      <w:r w:rsidR="00775327" w:rsidRPr="00F92B49">
        <w:rPr>
          <w:rFonts w:asciiTheme="majorBidi" w:hAnsiTheme="majorBidi" w:cstheme="majorBidi"/>
        </w:rPr>
        <w:t>may prevent the development of these elements</w:t>
      </w:r>
      <w:r w:rsidR="00423C37" w:rsidRPr="00F92B49">
        <w:rPr>
          <w:rFonts w:asciiTheme="majorBidi" w:hAnsiTheme="majorBidi" w:cstheme="majorBidi"/>
        </w:rPr>
        <w:t xml:space="preserve"> in the long term</w:t>
      </w:r>
      <w:r w:rsidR="001F2ABB" w:rsidRPr="00F92B49">
        <w:rPr>
          <w:rFonts w:asciiTheme="majorBidi" w:hAnsiTheme="majorBidi" w:cstheme="majorBidi"/>
        </w:rPr>
        <w:t>.</w:t>
      </w:r>
      <w:r w:rsidR="00775327" w:rsidRPr="00F92B49">
        <w:rPr>
          <w:rFonts w:asciiTheme="majorBidi" w:hAnsiTheme="majorBidi" w:cstheme="majorBidi"/>
        </w:rPr>
        <w:t xml:space="preserve"> </w:t>
      </w:r>
      <w:r w:rsidR="00B941D5" w:rsidRPr="00F92B49">
        <w:rPr>
          <w:rFonts w:asciiTheme="majorBidi" w:hAnsiTheme="majorBidi" w:cstheme="majorBidi"/>
        </w:rPr>
        <w:t>Thus</w:t>
      </w:r>
      <w:r w:rsidR="00775327" w:rsidRPr="00F92B49">
        <w:rPr>
          <w:rFonts w:asciiTheme="majorBidi" w:hAnsiTheme="majorBidi" w:cstheme="majorBidi"/>
        </w:rPr>
        <w:t>, enforcement of NOM</w:t>
      </w:r>
      <w:r w:rsidR="00A65DC6" w:rsidRPr="00F92B49">
        <w:rPr>
          <w:rFonts w:asciiTheme="majorBidi" w:hAnsiTheme="majorBidi" w:cstheme="majorBidi"/>
        </w:rPr>
        <w:t xml:space="preserve"> clause</w:t>
      </w:r>
      <w:r w:rsidR="00775327" w:rsidRPr="00F92B49">
        <w:rPr>
          <w:rFonts w:asciiTheme="majorBidi" w:hAnsiTheme="majorBidi" w:cstheme="majorBidi"/>
        </w:rPr>
        <w:t xml:space="preserve">s should be opposed not only because </w:t>
      </w:r>
      <w:del w:id="2175" w:author="Guy MalbeC" w:date="2021-03-10T13:35:00Z">
        <w:r w:rsidR="00775327" w:rsidRPr="00F92B49" w:rsidDel="00B7098C">
          <w:rPr>
            <w:rFonts w:asciiTheme="majorBidi" w:hAnsiTheme="majorBidi" w:cstheme="majorBidi"/>
          </w:rPr>
          <w:delText xml:space="preserve">of </w:delText>
        </w:r>
      </w:del>
      <w:r w:rsidR="00B941D5" w:rsidRPr="00F92B49">
        <w:rPr>
          <w:rFonts w:asciiTheme="majorBidi" w:hAnsiTheme="majorBidi" w:cstheme="majorBidi"/>
        </w:rPr>
        <w:t>honoring</w:t>
      </w:r>
      <w:r w:rsidR="00775327" w:rsidRPr="00F92B49">
        <w:rPr>
          <w:rFonts w:asciiTheme="majorBidi" w:hAnsiTheme="majorBidi" w:cstheme="majorBidi"/>
        </w:rPr>
        <w:t xml:space="preserve"> the autonomy of </w:t>
      </w:r>
      <w:ins w:id="2176" w:author="Guy MalbeC" w:date="2021-03-10T13:35:00Z">
        <w:r w:rsidR="00B7098C">
          <w:rPr>
            <w:rFonts w:asciiTheme="majorBidi" w:hAnsiTheme="majorBidi" w:cstheme="majorBidi"/>
          </w:rPr>
          <w:t xml:space="preserve">parties to a contract </w:t>
        </w:r>
      </w:ins>
      <w:ins w:id="2177" w:author="Guy MalbeC" w:date="2021-03-10T13:36:00Z">
        <w:r w:rsidR="00B7098C">
          <w:rPr>
            <w:rFonts w:asciiTheme="majorBidi" w:hAnsiTheme="majorBidi" w:cstheme="majorBidi"/>
          </w:rPr>
          <w:t xml:space="preserve">also </w:t>
        </w:r>
      </w:ins>
      <w:ins w:id="2178" w:author="Guy MalbeC" w:date="2021-03-10T13:35:00Z">
        <w:r w:rsidR="00B7098C">
          <w:rPr>
            <w:rFonts w:asciiTheme="majorBidi" w:hAnsiTheme="majorBidi" w:cstheme="majorBidi"/>
          </w:rPr>
          <w:t>means honoring their ab</w:t>
        </w:r>
      </w:ins>
      <w:ins w:id="2179" w:author="Guy MalbeC" w:date="2021-03-10T13:36:00Z">
        <w:r w:rsidR="00B7098C">
          <w:rPr>
            <w:rFonts w:asciiTheme="majorBidi" w:hAnsiTheme="majorBidi" w:cstheme="majorBidi"/>
          </w:rPr>
          <w:t xml:space="preserve">ility to </w:t>
        </w:r>
      </w:ins>
      <w:del w:id="2180" w:author="Guy MalbeC" w:date="2021-03-10T13:36:00Z">
        <w:r w:rsidR="001F2ABB" w:rsidRPr="00F92B49" w:rsidDel="00B7098C">
          <w:rPr>
            <w:rFonts w:asciiTheme="majorBidi" w:hAnsiTheme="majorBidi" w:cstheme="majorBidi"/>
          </w:rPr>
          <w:delText xml:space="preserve">contractual </w:delText>
        </w:r>
        <w:r w:rsidR="00775327" w:rsidRPr="00F92B49" w:rsidDel="00B7098C">
          <w:rPr>
            <w:rFonts w:asciiTheme="majorBidi" w:hAnsiTheme="majorBidi" w:cstheme="majorBidi"/>
          </w:rPr>
          <w:delText xml:space="preserve">parties to </w:delText>
        </w:r>
      </w:del>
      <w:r w:rsidR="00775327" w:rsidRPr="00F92B49">
        <w:rPr>
          <w:rFonts w:asciiTheme="majorBidi" w:hAnsiTheme="majorBidi" w:cstheme="majorBidi"/>
        </w:rPr>
        <w:t xml:space="preserve">change their minds, but also because of broad </w:t>
      </w:r>
      <w:r w:rsidRPr="00F92B49">
        <w:rPr>
          <w:rFonts w:asciiTheme="majorBidi" w:hAnsiTheme="majorBidi" w:cstheme="majorBidi"/>
        </w:rPr>
        <w:t xml:space="preserve">considerations </w:t>
      </w:r>
      <w:r w:rsidR="00423C37" w:rsidRPr="00F92B49">
        <w:rPr>
          <w:rFonts w:asciiTheme="majorBidi" w:hAnsiTheme="majorBidi" w:cstheme="majorBidi"/>
        </w:rPr>
        <w:t xml:space="preserve">that </w:t>
      </w:r>
      <w:r w:rsidR="00775327" w:rsidRPr="00F92B49">
        <w:rPr>
          <w:rFonts w:asciiTheme="majorBidi" w:hAnsiTheme="majorBidi" w:cstheme="majorBidi"/>
        </w:rPr>
        <w:t>seek to enrich contractual relations</w:t>
      </w:r>
      <w:ins w:id="2181" w:author="Guy MalbeC" w:date="2021-03-10T13:36:00Z">
        <w:r w:rsidR="00B7098C">
          <w:rPr>
            <w:rFonts w:asciiTheme="majorBidi" w:hAnsiTheme="majorBidi" w:cstheme="majorBidi"/>
          </w:rPr>
          <w:t>,</w:t>
        </w:r>
      </w:ins>
      <w:r w:rsidR="00775327" w:rsidRPr="00F92B49">
        <w:rPr>
          <w:rFonts w:asciiTheme="majorBidi" w:hAnsiTheme="majorBidi" w:cstheme="majorBidi"/>
        </w:rPr>
        <w:t xml:space="preserve"> and strengthen their informal aspects.</w:t>
      </w:r>
    </w:p>
    <w:p w14:paraId="5DDF826E" w14:textId="2BC0796F" w:rsidR="00775327" w:rsidRPr="00F92B49" w:rsidRDefault="00B941D5">
      <w:pPr>
        <w:pStyle w:val="Heading3"/>
        <w:spacing w:before="120" w:after="120"/>
        <w:jc w:val="both"/>
        <w:rPr>
          <w:rFonts w:asciiTheme="majorBidi" w:hAnsiTheme="majorBidi"/>
          <w:i/>
          <w:iCs/>
          <w:color w:val="auto"/>
        </w:rPr>
        <w:pPrChange w:id="2182" w:author="Guy MalbeC" w:date="2021-03-10T15:31:00Z">
          <w:pPr>
            <w:pStyle w:val="Heading3"/>
            <w:spacing w:before="120"/>
            <w:contextualSpacing/>
            <w:jc w:val="both"/>
          </w:pPr>
        </w:pPrChange>
      </w:pPr>
      <w:bookmarkStart w:id="2183" w:name="_Toc33010924"/>
      <w:r w:rsidRPr="00B7098C">
        <w:rPr>
          <w:rFonts w:asciiTheme="majorBidi" w:hAnsiTheme="majorBidi"/>
          <w:i/>
          <w:iCs/>
          <w:color w:val="auto"/>
        </w:rPr>
        <w:t xml:space="preserve">2. </w:t>
      </w:r>
      <w:r w:rsidR="00857AF3" w:rsidRPr="00B7098C">
        <w:rPr>
          <w:rFonts w:asciiTheme="majorBidi" w:hAnsiTheme="majorBidi"/>
          <w:i/>
          <w:iCs/>
          <w:color w:val="auto"/>
        </w:rPr>
        <w:t xml:space="preserve">The </w:t>
      </w:r>
      <w:r w:rsidR="002D4B66" w:rsidRPr="00B7098C">
        <w:rPr>
          <w:rFonts w:asciiTheme="majorBidi" w:hAnsiTheme="majorBidi"/>
          <w:i/>
          <w:iCs/>
          <w:color w:val="auto"/>
        </w:rPr>
        <w:t>Neo</w:t>
      </w:r>
      <w:ins w:id="2184" w:author="Guy MalbeC" w:date="2021-03-10T13:36:00Z">
        <w:r w:rsidR="002D4B66" w:rsidRPr="00B7098C">
          <w:rPr>
            <w:rFonts w:asciiTheme="majorBidi" w:hAnsiTheme="majorBidi"/>
            <w:i/>
            <w:iCs/>
            <w:color w:val="auto"/>
            <w:rPrChange w:id="2185" w:author="Guy MalbeC" w:date="2021-03-10T13:36:00Z">
              <w:rPr>
                <w:rFonts w:asciiTheme="majorBidi" w:hAnsiTheme="majorBidi"/>
                <w:i/>
                <w:iCs/>
                <w:color w:val="auto"/>
              </w:rPr>
            </w:rPrChange>
          </w:rPr>
          <w:t>-</w:t>
        </w:r>
      </w:ins>
      <w:r w:rsidR="002D4B66" w:rsidRPr="00B7098C">
        <w:rPr>
          <w:rFonts w:asciiTheme="majorBidi" w:hAnsiTheme="majorBidi"/>
          <w:i/>
          <w:iCs/>
          <w:color w:val="auto"/>
        </w:rPr>
        <w:t xml:space="preserve">Formalist </w:t>
      </w:r>
      <w:ins w:id="2186" w:author="Shahar Lifshitz [2]" w:date="2021-03-08T00:04:00Z">
        <w:r w:rsidR="002D4B66" w:rsidRPr="00B7098C">
          <w:rPr>
            <w:rFonts w:asciiTheme="majorBidi" w:hAnsiTheme="majorBidi"/>
            <w:i/>
            <w:iCs/>
            <w:color w:val="auto"/>
          </w:rPr>
          <w:t xml:space="preserve">Normative </w:t>
        </w:r>
      </w:ins>
      <w:r w:rsidR="002D4B66" w:rsidRPr="00B7098C">
        <w:rPr>
          <w:rFonts w:asciiTheme="majorBidi" w:hAnsiTheme="majorBidi"/>
          <w:i/>
          <w:iCs/>
          <w:color w:val="auto"/>
        </w:rPr>
        <w:t xml:space="preserve">Arguments </w:t>
      </w:r>
      <w:r w:rsidR="00857AF3" w:rsidRPr="00B7098C">
        <w:rPr>
          <w:rFonts w:asciiTheme="majorBidi" w:hAnsiTheme="majorBidi"/>
          <w:i/>
          <w:iCs/>
          <w:color w:val="auto"/>
        </w:rPr>
        <w:t xml:space="preserve">in </w:t>
      </w:r>
      <w:del w:id="2187" w:author="Guy MalbeC" w:date="2021-03-14T11:21:00Z">
        <w:r w:rsidR="00857AF3" w:rsidRPr="00B7098C" w:rsidDel="002D4B66">
          <w:rPr>
            <w:rFonts w:asciiTheme="majorBidi" w:hAnsiTheme="majorBidi"/>
            <w:i/>
            <w:iCs/>
            <w:color w:val="auto"/>
          </w:rPr>
          <w:delText xml:space="preserve">favor </w:delText>
        </w:r>
      </w:del>
      <w:ins w:id="2188" w:author="Guy MalbeC" w:date="2021-03-14T11:21:00Z">
        <w:r w:rsidR="002D4B66">
          <w:rPr>
            <w:rFonts w:asciiTheme="majorBidi" w:hAnsiTheme="majorBidi"/>
            <w:i/>
            <w:iCs/>
            <w:color w:val="auto"/>
          </w:rPr>
          <w:t>F</w:t>
        </w:r>
        <w:r w:rsidR="002D4B66" w:rsidRPr="00B7098C">
          <w:rPr>
            <w:rFonts w:asciiTheme="majorBidi" w:hAnsiTheme="majorBidi"/>
            <w:i/>
            <w:iCs/>
            <w:color w:val="auto"/>
          </w:rPr>
          <w:t xml:space="preserve">avor </w:t>
        </w:r>
      </w:ins>
      <w:r w:rsidR="00857AF3" w:rsidRPr="00B7098C">
        <w:rPr>
          <w:rFonts w:asciiTheme="majorBidi" w:hAnsiTheme="majorBidi"/>
          <w:i/>
          <w:iCs/>
          <w:color w:val="auto"/>
        </w:rPr>
        <w:t xml:space="preserve">of </w:t>
      </w:r>
      <w:del w:id="2189" w:author="Guy MalbeC" w:date="2021-03-14T11:21:00Z">
        <w:r w:rsidR="00857AF3" w:rsidRPr="00B7098C" w:rsidDel="002D4B66">
          <w:rPr>
            <w:rFonts w:asciiTheme="majorBidi" w:hAnsiTheme="majorBidi"/>
            <w:i/>
            <w:iCs/>
            <w:color w:val="auto"/>
          </w:rPr>
          <w:delText xml:space="preserve">enforcement </w:delText>
        </w:r>
      </w:del>
      <w:ins w:id="2190" w:author="Guy MalbeC" w:date="2021-03-14T11:21:00Z">
        <w:r w:rsidR="002D4B66">
          <w:rPr>
            <w:rFonts w:asciiTheme="majorBidi" w:hAnsiTheme="majorBidi"/>
            <w:i/>
            <w:iCs/>
            <w:color w:val="auto"/>
          </w:rPr>
          <w:t>E</w:t>
        </w:r>
        <w:r w:rsidR="002D4B66" w:rsidRPr="00B7098C">
          <w:rPr>
            <w:rFonts w:asciiTheme="majorBidi" w:hAnsiTheme="majorBidi"/>
            <w:i/>
            <w:iCs/>
            <w:color w:val="auto"/>
          </w:rPr>
          <w:t xml:space="preserve">nforcement </w:t>
        </w:r>
      </w:ins>
      <w:r w:rsidR="00857AF3" w:rsidRPr="00B7098C">
        <w:rPr>
          <w:rFonts w:asciiTheme="majorBidi" w:hAnsiTheme="majorBidi"/>
          <w:i/>
          <w:iCs/>
          <w:color w:val="auto"/>
        </w:rPr>
        <w:t>of NOM</w:t>
      </w:r>
      <w:r w:rsidRPr="00B7098C">
        <w:rPr>
          <w:rFonts w:asciiTheme="majorBidi" w:hAnsiTheme="majorBidi"/>
          <w:i/>
          <w:iCs/>
          <w:color w:val="auto"/>
        </w:rPr>
        <w:t xml:space="preserve"> </w:t>
      </w:r>
      <w:del w:id="2191" w:author="Guy MalbeC" w:date="2021-03-14T11:21:00Z">
        <w:r w:rsidRPr="00B7098C" w:rsidDel="002D4B66">
          <w:rPr>
            <w:rFonts w:asciiTheme="majorBidi" w:hAnsiTheme="majorBidi"/>
            <w:i/>
            <w:iCs/>
            <w:color w:val="auto"/>
          </w:rPr>
          <w:delText>clauses</w:delText>
        </w:r>
      </w:del>
      <w:bookmarkEnd w:id="2183"/>
      <w:ins w:id="2192" w:author="Guy MalbeC" w:date="2021-03-14T11:21:00Z">
        <w:r w:rsidR="002D4B66">
          <w:rPr>
            <w:rFonts w:asciiTheme="majorBidi" w:hAnsiTheme="majorBidi"/>
            <w:i/>
            <w:iCs/>
            <w:color w:val="auto"/>
          </w:rPr>
          <w:t>C</w:t>
        </w:r>
        <w:r w:rsidR="002D4B66" w:rsidRPr="00B7098C">
          <w:rPr>
            <w:rFonts w:asciiTheme="majorBidi" w:hAnsiTheme="majorBidi"/>
            <w:i/>
            <w:iCs/>
            <w:color w:val="auto"/>
          </w:rPr>
          <w:t>lauses</w:t>
        </w:r>
      </w:ins>
    </w:p>
    <w:p w14:paraId="6DD43EF4" w14:textId="11FF7390" w:rsidR="00B7098C" w:rsidRPr="00B7098C" w:rsidRDefault="002B1BDD">
      <w:pPr>
        <w:spacing w:before="120" w:after="120"/>
        <w:jc w:val="both"/>
        <w:rPr>
          <w:ins w:id="2193" w:author="Guy MalbeC" w:date="2021-03-10T13:36:00Z"/>
          <w:rFonts w:asciiTheme="majorBidi" w:hAnsiTheme="majorBidi" w:cstheme="majorBidi"/>
          <w:rPrChange w:id="2194" w:author="Guy MalbeC" w:date="2021-03-10T13:38:00Z">
            <w:rPr>
              <w:ins w:id="2195" w:author="Guy MalbeC" w:date="2021-03-10T13:36:00Z"/>
              <w:rFonts w:asciiTheme="majorBidi" w:hAnsiTheme="majorBidi" w:cstheme="majorBidi"/>
              <w:highlight w:val="yellow"/>
            </w:rPr>
          </w:rPrChange>
        </w:rPr>
        <w:pPrChange w:id="2196" w:author="Guy MalbeC" w:date="2021-03-10T15:31:00Z">
          <w:pPr>
            <w:bidi/>
            <w:spacing w:before="120"/>
            <w:contextualSpacing/>
            <w:jc w:val="both"/>
          </w:pPr>
        </w:pPrChange>
      </w:pPr>
      <w:ins w:id="2197" w:author="Guy MalbeC" w:date="2021-03-10T15:32:00Z">
        <w:r>
          <w:rPr>
            <w:rFonts w:asciiTheme="majorBidi" w:hAnsiTheme="majorBidi" w:cstheme="majorBidi"/>
          </w:rPr>
          <w:t xml:space="preserve">    </w:t>
        </w:r>
      </w:ins>
      <w:ins w:id="2198" w:author="Guy MalbeC" w:date="2021-03-10T13:36:00Z">
        <w:r w:rsidR="00B7098C" w:rsidRPr="00B7098C">
          <w:rPr>
            <w:rFonts w:asciiTheme="majorBidi" w:hAnsiTheme="majorBidi" w:cstheme="majorBidi"/>
            <w:rPrChange w:id="2199" w:author="Guy MalbeC" w:date="2021-03-10T13:38:00Z">
              <w:rPr>
                <w:rFonts w:asciiTheme="majorBidi" w:hAnsiTheme="majorBidi" w:cstheme="majorBidi"/>
                <w:highlight w:val="yellow"/>
              </w:rPr>
            </w:rPrChange>
          </w:rPr>
          <w:t>In the previous chapter</w:t>
        </w:r>
      </w:ins>
      <w:ins w:id="2200" w:author="Guy MalbeC" w:date="2021-03-14T11:21:00Z">
        <w:r w:rsidR="002D4B66">
          <w:rPr>
            <w:rFonts w:asciiTheme="majorBidi" w:hAnsiTheme="majorBidi" w:cstheme="majorBidi"/>
          </w:rPr>
          <w:t>,</w:t>
        </w:r>
      </w:ins>
      <w:ins w:id="2201" w:author="Guy MalbeC" w:date="2021-03-10T13:36:00Z">
        <w:r w:rsidR="00B7098C" w:rsidRPr="00B7098C">
          <w:rPr>
            <w:rFonts w:asciiTheme="majorBidi" w:hAnsiTheme="majorBidi" w:cstheme="majorBidi"/>
            <w:rPrChange w:id="2202" w:author="Guy MalbeC" w:date="2021-03-10T13:38:00Z">
              <w:rPr>
                <w:rFonts w:asciiTheme="majorBidi" w:hAnsiTheme="majorBidi" w:cstheme="majorBidi"/>
                <w:highlight w:val="yellow"/>
              </w:rPr>
            </w:rPrChange>
          </w:rPr>
          <w:t xml:space="preserve"> we </w:t>
        </w:r>
      </w:ins>
      <w:ins w:id="2203" w:author="Guy MalbeC" w:date="2021-03-10T13:37:00Z">
        <w:r w:rsidR="00B7098C" w:rsidRPr="00B7098C">
          <w:rPr>
            <w:rFonts w:asciiTheme="majorBidi" w:hAnsiTheme="majorBidi" w:cstheme="majorBidi"/>
            <w:rPrChange w:id="2204" w:author="Guy MalbeC" w:date="2021-03-10T13:38:00Z">
              <w:rPr>
                <w:rFonts w:asciiTheme="majorBidi" w:hAnsiTheme="majorBidi" w:cstheme="majorBidi"/>
                <w:highlight w:val="yellow"/>
              </w:rPr>
            </w:rPrChange>
          </w:rPr>
          <w:t xml:space="preserve">demonstrated the manner by which the sociological analysis of neo-formalism establishes a distinction between the rules for war and the </w:t>
        </w:r>
      </w:ins>
      <w:ins w:id="2205" w:author="Guy MalbeC" w:date="2021-03-10T13:38:00Z">
        <w:r w:rsidR="00B7098C" w:rsidRPr="00B7098C">
          <w:rPr>
            <w:rFonts w:asciiTheme="majorBidi" w:hAnsiTheme="majorBidi" w:cstheme="majorBidi"/>
            <w:rPrChange w:id="2206" w:author="Guy MalbeC" w:date="2021-03-10T13:38:00Z">
              <w:rPr>
                <w:rFonts w:asciiTheme="majorBidi" w:hAnsiTheme="majorBidi" w:cstheme="majorBidi"/>
                <w:highlight w:val="yellow"/>
              </w:rPr>
            </w:rPrChange>
          </w:rPr>
          <w:t>rules for peace, and in the context of this paper supports the enforcement of NOM clauses out of respect for the parties autonomy.</w:t>
        </w:r>
      </w:ins>
    </w:p>
    <w:p w14:paraId="3ABF92FD" w14:textId="0E896D29" w:rsidR="000818C5" w:rsidRPr="00A835A6" w:rsidDel="00B7098C" w:rsidRDefault="002B1BDD">
      <w:pPr>
        <w:bidi/>
        <w:spacing w:before="120" w:after="120"/>
        <w:jc w:val="both"/>
        <w:rPr>
          <w:del w:id="2207" w:author="Guy MalbeC" w:date="2021-03-10T13:39:00Z"/>
          <w:rFonts w:asciiTheme="majorBidi" w:hAnsiTheme="majorBidi" w:cstheme="majorBidi"/>
          <w:rtl/>
        </w:rPr>
        <w:pPrChange w:id="2208" w:author="Guy MalbeC" w:date="2021-03-10T15:31:00Z">
          <w:pPr>
            <w:spacing w:before="120"/>
            <w:contextualSpacing/>
            <w:jc w:val="both"/>
          </w:pPr>
        </w:pPrChange>
      </w:pPr>
      <w:ins w:id="2209" w:author="Guy MalbeC" w:date="2021-03-10T15:32:00Z">
        <w:r w:rsidRPr="00A835A6">
          <w:rPr>
            <w:rFonts w:asciiTheme="majorBidi" w:hAnsiTheme="majorBidi" w:cstheme="majorBidi"/>
            <w:rPrChange w:id="2210" w:author="Guy MalbeC" w:date="2021-03-10T16:05:00Z">
              <w:rPr>
                <w:rFonts w:asciiTheme="majorBidi" w:hAnsiTheme="majorBidi" w:cstheme="majorBidi"/>
                <w:highlight w:val="yellow"/>
              </w:rPr>
            </w:rPrChange>
          </w:rPr>
          <w:t xml:space="preserve">    </w:t>
        </w:r>
      </w:ins>
      <w:del w:id="2211" w:author="Guy MalbeC" w:date="2021-03-10T13:39:00Z">
        <w:r w:rsidR="000818C5" w:rsidRPr="00A835A6" w:rsidDel="00B7098C">
          <w:rPr>
            <w:rFonts w:asciiTheme="majorBidi" w:hAnsiTheme="majorBidi" w:cstheme="majorBidi" w:hint="eastAsia"/>
            <w:rtl/>
          </w:rPr>
          <w:delText>בפרק</w:delText>
        </w:r>
        <w:r w:rsidR="000818C5" w:rsidRPr="00A835A6" w:rsidDel="00B7098C">
          <w:rPr>
            <w:rFonts w:asciiTheme="majorBidi" w:hAnsiTheme="majorBidi" w:cstheme="majorBidi"/>
            <w:rtl/>
          </w:rPr>
          <w:delText xml:space="preserve"> הקודם הצבענו על הדרך שבה הניתוח הסוציולוגי של הניאו פורמליסטיים מבסס הבחנה בין כללי מלחמה לבין כללי שלום ובהקשר של המאמר הנוכחי תומך באכיפת תניות </w:delText>
        </w:r>
        <w:r w:rsidR="006F2585" w:rsidRPr="00A835A6" w:rsidDel="00B7098C">
          <w:rPr>
            <w:rFonts w:asciiTheme="majorBidi" w:hAnsiTheme="majorBidi" w:cstheme="majorBidi" w:hint="eastAsia"/>
            <w:rtl/>
          </w:rPr>
          <w:delText>נועם</w:delText>
        </w:r>
        <w:r w:rsidR="006F2585" w:rsidRPr="00A835A6" w:rsidDel="00B7098C">
          <w:rPr>
            <w:rFonts w:asciiTheme="majorBidi" w:hAnsiTheme="majorBidi" w:cstheme="majorBidi"/>
            <w:rtl/>
          </w:rPr>
          <w:delText xml:space="preserve"> </w:delText>
        </w:r>
      </w:del>
      <w:ins w:id="2212" w:author="Elad Finkelstein" w:date="2021-03-07T21:29:00Z">
        <w:del w:id="2213" w:author="Guy MalbeC" w:date="2021-03-10T13:39:00Z">
          <w:r w:rsidR="00761FA2" w:rsidRPr="00A835A6" w:rsidDel="00B7098C">
            <w:rPr>
              <w:rFonts w:asciiTheme="majorBidi" w:hAnsiTheme="majorBidi" w:cstheme="majorBidi"/>
              <w:rPrChange w:id="2214" w:author="Guy MalbeC" w:date="2021-03-10T16:05:00Z">
                <w:rPr>
                  <w:rFonts w:asciiTheme="majorBidi" w:hAnsiTheme="majorBidi" w:cstheme="majorBidi"/>
                  <w:highlight w:val="yellow"/>
                </w:rPr>
              </w:rPrChange>
            </w:rPr>
            <w:delText>NOM</w:delText>
          </w:r>
          <w:r w:rsidR="00761FA2" w:rsidRPr="00A835A6" w:rsidDel="00B7098C">
            <w:rPr>
              <w:rFonts w:asciiTheme="majorBidi" w:hAnsiTheme="majorBidi" w:cstheme="majorBidi"/>
              <w:rtl/>
            </w:rPr>
            <w:delText xml:space="preserve"> </w:delText>
          </w:r>
        </w:del>
      </w:ins>
      <w:del w:id="2215" w:author="Guy MalbeC" w:date="2021-03-10T13:39:00Z">
        <w:r w:rsidR="006F2585" w:rsidRPr="00A835A6" w:rsidDel="00B7098C">
          <w:rPr>
            <w:rFonts w:asciiTheme="majorBidi" w:hAnsiTheme="majorBidi" w:cstheme="majorBidi" w:hint="eastAsia"/>
            <w:rtl/>
          </w:rPr>
          <w:delText>מתוך</w:delText>
        </w:r>
        <w:r w:rsidR="006F2585" w:rsidRPr="00A835A6" w:rsidDel="00B7098C">
          <w:rPr>
            <w:rFonts w:asciiTheme="majorBidi" w:hAnsiTheme="majorBidi" w:cstheme="majorBidi"/>
            <w:rtl/>
          </w:rPr>
          <w:delText xml:space="preserve"> </w:delText>
        </w:r>
        <w:r w:rsidR="006F2585" w:rsidRPr="00A835A6" w:rsidDel="00B7098C">
          <w:rPr>
            <w:rFonts w:asciiTheme="majorBidi" w:hAnsiTheme="majorBidi" w:cstheme="majorBidi" w:hint="eastAsia"/>
            <w:rtl/>
          </w:rPr>
          <w:delText>כבוד</w:delText>
        </w:r>
        <w:r w:rsidR="006F2585" w:rsidRPr="00A835A6" w:rsidDel="00B7098C">
          <w:rPr>
            <w:rFonts w:asciiTheme="majorBidi" w:hAnsiTheme="majorBidi" w:cstheme="majorBidi"/>
            <w:rtl/>
          </w:rPr>
          <w:delText xml:space="preserve"> </w:delText>
        </w:r>
        <w:r w:rsidR="006F2585" w:rsidRPr="00A835A6" w:rsidDel="00B7098C">
          <w:rPr>
            <w:rFonts w:asciiTheme="majorBidi" w:hAnsiTheme="majorBidi" w:cstheme="majorBidi" w:hint="eastAsia"/>
            <w:rtl/>
          </w:rPr>
          <w:delText>לאוטונומיה</w:delText>
        </w:r>
        <w:r w:rsidR="006F2585" w:rsidRPr="00A835A6" w:rsidDel="00B7098C">
          <w:rPr>
            <w:rFonts w:asciiTheme="majorBidi" w:hAnsiTheme="majorBidi" w:cstheme="majorBidi"/>
            <w:rtl/>
          </w:rPr>
          <w:delText xml:space="preserve"> </w:delText>
        </w:r>
        <w:r w:rsidR="006F2585" w:rsidRPr="00A835A6" w:rsidDel="00B7098C">
          <w:rPr>
            <w:rFonts w:asciiTheme="majorBidi" w:hAnsiTheme="majorBidi" w:cstheme="majorBidi" w:hint="eastAsia"/>
            <w:rtl/>
          </w:rPr>
          <w:delText>של</w:delText>
        </w:r>
        <w:r w:rsidR="006F2585" w:rsidRPr="00A835A6" w:rsidDel="00B7098C">
          <w:rPr>
            <w:rFonts w:asciiTheme="majorBidi" w:hAnsiTheme="majorBidi" w:cstheme="majorBidi"/>
            <w:rtl/>
          </w:rPr>
          <w:delText xml:space="preserve"> </w:delText>
        </w:r>
        <w:r w:rsidR="006F2585" w:rsidRPr="00A835A6" w:rsidDel="00B7098C">
          <w:rPr>
            <w:rFonts w:asciiTheme="majorBidi" w:hAnsiTheme="majorBidi" w:cstheme="majorBidi" w:hint="eastAsia"/>
            <w:rtl/>
          </w:rPr>
          <w:delText>הצדדים</w:delText>
        </w:r>
        <w:r w:rsidR="006F2585" w:rsidRPr="00A835A6" w:rsidDel="00B7098C">
          <w:rPr>
            <w:rFonts w:asciiTheme="majorBidi" w:hAnsiTheme="majorBidi" w:cstheme="majorBidi"/>
            <w:rtl/>
          </w:rPr>
          <w:delText>.</w:delText>
        </w:r>
      </w:del>
    </w:p>
    <w:p w14:paraId="1B45C388" w14:textId="13780230" w:rsidR="006F2585" w:rsidRDefault="000818C5">
      <w:pPr>
        <w:spacing w:before="120" w:after="120"/>
        <w:jc w:val="both"/>
        <w:rPr>
          <w:rFonts w:asciiTheme="majorBidi" w:hAnsiTheme="majorBidi" w:cstheme="majorBidi"/>
        </w:rPr>
        <w:pPrChange w:id="2216" w:author="Guy MalbeC" w:date="2021-03-10T15:31:00Z">
          <w:pPr>
            <w:spacing w:before="120"/>
            <w:contextualSpacing/>
            <w:jc w:val="both"/>
          </w:pPr>
        </w:pPrChange>
      </w:pPr>
      <w:r w:rsidRPr="00A835A6">
        <w:rPr>
          <w:rFonts w:asciiTheme="majorBidi" w:hAnsiTheme="majorBidi" w:cstheme="majorBidi"/>
        </w:rPr>
        <w:t>Whereas the sociological argument assumes that the law should reflect the intentions of parties, the</w:t>
      </w:r>
      <w:r w:rsidRPr="00F92B49">
        <w:rPr>
          <w:rFonts w:asciiTheme="majorBidi" w:hAnsiTheme="majorBidi" w:cstheme="majorBidi"/>
        </w:rPr>
        <w:t xml:space="preserve"> normative argument deals with the manner in which contractual relations and parties</w:t>
      </w:r>
      <w:del w:id="2217" w:author="Guy MalbeC" w:date="2021-03-10T11:18:00Z">
        <w:r w:rsidRPr="00F92B49" w:rsidDel="00454B81">
          <w:rPr>
            <w:rFonts w:asciiTheme="majorBidi" w:hAnsiTheme="majorBidi" w:cstheme="majorBidi"/>
          </w:rPr>
          <w:delText>'</w:delText>
        </w:r>
      </w:del>
      <w:ins w:id="2218" w:author="Guy MalbeC" w:date="2021-03-10T11:18:00Z">
        <w:r w:rsidR="00454B81">
          <w:rPr>
            <w:rFonts w:asciiTheme="majorBidi" w:hAnsiTheme="majorBidi" w:cstheme="majorBidi"/>
          </w:rPr>
          <w:t>’</w:t>
        </w:r>
      </w:ins>
      <w:r w:rsidRPr="00F92B49">
        <w:rPr>
          <w:rFonts w:asciiTheme="majorBidi" w:hAnsiTheme="majorBidi" w:cstheme="majorBidi"/>
        </w:rPr>
        <w:t xml:space="preserve"> expectations should be constructed in the first place. According to </w:t>
      </w:r>
      <w:r>
        <w:rPr>
          <w:rFonts w:asciiTheme="majorBidi" w:hAnsiTheme="majorBidi" w:cstheme="majorBidi"/>
        </w:rPr>
        <w:t>the neo</w:t>
      </w:r>
      <w:ins w:id="2219" w:author="Guy MalbeC" w:date="2021-03-10T13:39:00Z">
        <w:r w:rsidR="00137745">
          <w:rPr>
            <w:rFonts w:asciiTheme="majorBidi" w:hAnsiTheme="majorBidi" w:cstheme="majorBidi"/>
          </w:rPr>
          <w:t>-</w:t>
        </w:r>
      </w:ins>
      <w:r>
        <w:rPr>
          <w:rFonts w:asciiTheme="majorBidi" w:hAnsiTheme="majorBidi" w:cstheme="majorBidi"/>
        </w:rPr>
        <w:t xml:space="preserve">formalist </w:t>
      </w:r>
      <w:r w:rsidRPr="00F92B49">
        <w:rPr>
          <w:rFonts w:asciiTheme="majorBidi" w:hAnsiTheme="majorBidi" w:cstheme="majorBidi"/>
        </w:rPr>
        <w:t>normative argument</w:t>
      </w:r>
      <w:del w:id="2220" w:author="Guy MalbeC" w:date="2021-03-10T13:40:00Z">
        <w:r w:rsidRPr="00F92B49" w:rsidDel="00137745">
          <w:rPr>
            <w:rFonts w:asciiTheme="majorBidi" w:hAnsiTheme="majorBidi" w:cstheme="majorBidi"/>
          </w:rPr>
          <w:delText xml:space="preserve">  </w:delText>
        </w:r>
      </w:del>
      <w:ins w:id="2221" w:author="Guy MalbeC" w:date="2021-03-10T13:40:00Z">
        <w:r w:rsidR="00137745">
          <w:rPr>
            <w:rFonts w:asciiTheme="majorBidi" w:hAnsiTheme="majorBidi" w:cstheme="majorBidi"/>
          </w:rPr>
          <w:t xml:space="preserve">, </w:t>
        </w:r>
      </w:ins>
      <w:r w:rsidRPr="00F92B49">
        <w:rPr>
          <w:rFonts w:asciiTheme="majorBidi" w:hAnsiTheme="majorBidi" w:cstheme="majorBidi"/>
        </w:rPr>
        <w:t xml:space="preserve">non-judicial dimensions and extralegal norms improve the relations between the parties and reduce, </w:t>
      </w:r>
      <w:del w:id="2222" w:author="Guy MalbeC" w:date="2021-03-10T13:40:00Z">
        <w:r w:rsidRPr="00137745" w:rsidDel="00137745">
          <w:rPr>
            <w:rFonts w:asciiTheme="majorBidi" w:hAnsiTheme="majorBidi" w:cstheme="majorBidi"/>
            <w:i/>
            <w:iCs/>
            <w:rPrChange w:id="2223" w:author="Guy MalbeC" w:date="2021-03-10T13:40:00Z">
              <w:rPr>
                <w:rFonts w:asciiTheme="majorBidi" w:hAnsiTheme="majorBidi" w:cstheme="majorBidi"/>
              </w:rPr>
            </w:rPrChange>
          </w:rPr>
          <w:delText>from the outset</w:delText>
        </w:r>
      </w:del>
      <w:ins w:id="2224" w:author="Guy MalbeC" w:date="2021-03-10T13:40:00Z">
        <w:r w:rsidR="00137745" w:rsidRPr="00137745">
          <w:rPr>
            <w:rFonts w:asciiTheme="majorBidi" w:hAnsiTheme="majorBidi" w:cstheme="majorBidi"/>
            <w:i/>
            <w:iCs/>
            <w:rPrChange w:id="2225" w:author="Guy MalbeC" w:date="2021-03-10T13:40:00Z">
              <w:rPr>
                <w:rFonts w:asciiTheme="majorBidi" w:hAnsiTheme="majorBidi" w:cstheme="majorBidi"/>
              </w:rPr>
            </w:rPrChange>
          </w:rPr>
          <w:t>ab initio</w:t>
        </w:r>
      </w:ins>
      <w:r w:rsidRPr="00F92B49">
        <w:rPr>
          <w:rFonts w:asciiTheme="majorBidi" w:hAnsiTheme="majorBidi" w:cstheme="majorBidi"/>
        </w:rPr>
        <w:t xml:space="preserve">, the likelihood of disputes going to court. By contrast, </w:t>
      </w:r>
      <w:proofErr w:type="spellStart"/>
      <w:r w:rsidRPr="00F92B49">
        <w:rPr>
          <w:rFonts w:asciiTheme="majorBidi" w:hAnsiTheme="majorBidi" w:cstheme="majorBidi"/>
        </w:rPr>
        <w:t>juridicizing</w:t>
      </w:r>
      <w:proofErr w:type="spellEnd"/>
      <w:r w:rsidRPr="00F92B49">
        <w:rPr>
          <w:rFonts w:asciiTheme="majorBidi" w:hAnsiTheme="majorBidi" w:cstheme="majorBidi"/>
        </w:rPr>
        <w:t xml:space="preserve"> the complete relationship between the parties, especially</w:t>
      </w:r>
      <w:del w:id="2226" w:author="Guy MalbeC" w:date="2021-03-10T13:42:00Z">
        <w:r w:rsidRPr="00F92B49" w:rsidDel="00137745">
          <w:rPr>
            <w:rFonts w:asciiTheme="majorBidi" w:hAnsiTheme="majorBidi" w:cstheme="majorBidi"/>
          </w:rPr>
          <w:delText xml:space="preserve"> of </w:delText>
        </w:r>
      </w:del>
      <w:ins w:id="2227" w:author="Guy MalbeC" w:date="2021-03-10T13:42:00Z">
        <w:r w:rsidR="00137745">
          <w:rPr>
            <w:rFonts w:asciiTheme="majorBidi" w:hAnsiTheme="majorBidi" w:cstheme="majorBidi"/>
          </w:rPr>
          <w:t xml:space="preserve"> </w:t>
        </w:r>
      </w:ins>
      <w:r w:rsidRPr="00F92B49">
        <w:rPr>
          <w:rFonts w:asciiTheme="majorBidi" w:hAnsiTheme="majorBidi" w:cstheme="majorBidi"/>
        </w:rPr>
        <w:t xml:space="preserve">the informal aspects, is liable to lead to the extinction of informal aspects, harming the relations between the parties. For example, if the parties to the contract know that concessions </w:t>
      </w:r>
      <w:del w:id="2228" w:author="Guy MalbeC" w:date="2021-03-10T13:43:00Z">
        <w:r w:rsidRPr="00F92B49" w:rsidDel="00137745">
          <w:rPr>
            <w:rFonts w:asciiTheme="majorBidi" w:hAnsiTheme="majorBidi" w:cstheme="majorBidi"/>
          </w:rPr>
          <w:delText xml:space="preserve">they </w:delText>
        </w:r>
      </w:del>
      <w:r w:rsidRPr="00F92B49">
        <w:rPr>
          <w:rFonts w:asciiTheme="majorBidi" w:hAnsiTheme="majorBidi" w:cstheme="majorBidi"/>
        </w:rPr>
        <w:t>made over the course of the life of the contract will create an obligation for them, they will avoid making such concessions</w:t>
      </w:r>
      <w:ins w:id="2229" w:author="Guy MalbeC" w:date="2021-03-10T13:43:00Z">
        <w:r w:rsidR="00137745">
          <w:rPr>
            <w:rFonts w:asciiTheme="majorBidi" w:hAnsiTheme="majorBidi" w:cstheme="majorBidi"/>
          </w:rPr>
          <w:t>,</w:t>
        </w:r>
      </w:ins>
      <w:r w:rsidRPr="00F92B49">
        <w:rPr>
          <w:rFonts w:asciiTheme="majorBidi" w:hAnsiTheme="majorBidi" w:cstheme="majorBidi"/>
        </w:rPr>
        <w:t xml:space="preserve"> and adopt a more rigid approach toward</w:t>
      </w:r>
      <w:ins w:id="2230" w:author="Guy MalbeC" w:date="2021-03-10T13:43:00Z">
        <w:r w:rsidR="00137745">
          <w:rPr>
            <w:rFonts w:asciiTheme="majorBidi" w:hAnsiTheme="majorBidi" w:cstheme="majorBidi"/>
          </w:rPr>
          <w:t>s</w:t>
        </w:r>
      </w:ins>
      <w:r w:rsidRPr="00F92B49">
        <w:rPr>
          <w:rFonts w:asciiTheme="majorBidi" w:hAnsiTheme="majorBidi" w:cstheme="majorBidi"/>
        </w:rPr>
        <w:t xml:space="preserve"> </w:t>
      </w:r>
      <w:ins w:id="2231" w:author="Guy MalbeC" w:date="2021-03-10T13:43:00Z">
        <w:r w:rsidR="00137745">
          <w:rPr>
            <w:rFonts w:asciiTheme="majorBidi" w:hAnsiTheme="majorBidi" w:cstheme="majorBidi"/>
          </w:rPr>
          <w:t xml:space="preserve">the </w:t>
        </w:r>
      </w:ins>
      <w:r w:rsidRPr="00F92B49">
        <w:rPr>
          <w:rFonts w:asciiTheme="majorBidi" w:hAnsiTheme="majorBidi" w:cstheme="majorBidi"/>
        </w:rPr>
        <w:t xml:space="preserve">other parties, </w:t>
      </w:r>
      <w:del w:id="2232" w:author="Guy MalbeC" w:date="2021-03-10T13:43:00Z">
        <w:r w:rsidRPr="00F92B49" w:rsidDel="00137745">
          <w:rPr>
            <w:rFonts w:asciiTheme="majorBidi" w:hAnsiTheme="majorBidi" w:cstheme="majorBidi"/>
          </w:rPr>
          <w:delText xml:space="preserve">in a way that </w:delText>
        </w:r>
      </w:del>
      <w:ins w:id="2233" w:author="Guy MalbeC" w:date="2021-03-10T13:43:00Z">
        <w:r w:rsidR="00137745">
          <w:rPr>
            <w:rFonts w:asciiTheme="majorBidi" w:hAnsiTheme="majorBidi" w:cstheme="majorBidi"/>
          </w:rPr>
          <w:t xml:space="preserve">which </w:t>
        </w:r>
      </w:ins>
      <w:r w:rsidRPr="00F92B49">
        <w:rPr>
          <w:rFonts w:asciiTheme="majorBidi" w:hAnsiTheme="majorBidi" w:cstheme="majorBidi"/>
        </w:rPr>
        <w:t>will harm their overall relations</w:t>
      </w:r>
      <w:ins w:id="2234" w:author="Guy MalbeC" w:date="2021-03-10T13:43:00Z">
        <w:r w:rsidR="00137745">
          <w:rPr>
            <w:rFonts w:asciiTheme="majorBidi" w:hAnsiTheme="majorBidi" w:cstheme="majorBidi"/>
          </w:rPr>
          <w:t>hip.</w:t>
        </w:r>
      </w:ins>
      <w:r w:rsidR="006F2585" w:rsidRPr="00F92B49">
        <w:rPr>
          <w:rStyle w:val="FootnoteReference"/>
          <w:rFonts w:asciiTheme="majorBidi" w:hAnsiTheme="majorBidi" w:cstheme="majorBidi"/>
        </w:rPr>
        <w:footnoteReference w:id="58"/>
      </w:r>
      <w:r w:rsidR="006F2585" w:rsidRPr="00F92B49">
        <w:rPr>
          <w:rFonts w:asciiTheme="majorBidi" w:hAnsiTheme="majorBidi" w:cstheme="majorBidi"/>
        </w:rPr>
        <w:t xml:space="preserve"> </w:t>
      </w:r>
      <w:r w:rsidR="006F2585">
        <w:rPr>
          <w:rFonts w:asciiTheme="majorBidi" w:hAnsiTheme="majorBidi" w:cstheme="majorBidi"/>
        </w:rPr>
        <w:t>A</w:t>
      </w:r>
      <w:r w:rsidR="006F2585" w:rsidRPr="00F92B49">
        <w:rPr>
          <w:rFonts w:asciiTheme="majorBidi" w:hAnsiTheme="majorBidi" w:cstheme="majorBidi"/>
        </w:rPr>
        <w:t>ccording to neo</w:t>
      </w:r>
      <w:ins w:id="2282" w:author="Guy MalbeC" w:date="2021-03-10T13:43:00Z">
        <w:r w:rsidR="00137745">
          <w:rPr>
            <w:rFonts w:asciiTheme="majorBidi" w:hAnsiTheme="majorBidi" w:cstheme="majorBidi"/>
          </w:rPr>
          <w:t>-</w:t>
        </w:r>
      </w:ins>
      <w:r w:rsidR="006F2585" w:rsidRPr="00F92B49">
        <w:rPr>
          <w:rFonts w:asciiTheme="majorBidi" w:hAnsiTheme="majorBidi" w:cstheme="majorBidi"/>
        </w:rPr>
        <w:t xml:space="preserve">formalist theory, it is precisely the legal focus on the written contract, and the distinction between the legal and non-legal dimensions of the relations between the parties, that will improve the </w:t>
      </w:r>
      <w:ins w:id="2283" w:author="Guy MalbeC" w:date="2021-03-10T13:44:00Z">
        <w:r w:rsidR="00137745" w:rsidRPr="00F92B49">
          <w:rPr>
            <w:rFonts w:asciiTheme="majorBidi" w:hAnsiTheme="majorBidi" w:cstheme="majorBidi"/>
          </w:rPr>
          <w:t>parties</w:t>
        </w:r>
        <w:r w:rsidR="00137745">
          <w:rPr>
            <w:rFonts w:asciiTheme="majorBidi" w:hAnsiTheme="majorBidi" w:cstheme="majorBidi"/>
          </w:rPr>
          <w:t>’</w:t>
        </w:r>
        <w:r w:rsidR="00137745" w:rsidRPr="00F92B49">
          <w:rPr>
            <w:rFonts w:asciiTheme="majorBidi" w:hAnsiTheme="majorBidi" w:cstheme="majorBidi"/>
          </w:rPr>
          <w:t xml:space="preserve"> </w:t>
        </w:r>
      </w:ins>
      <w:r w:rsidR="006F2585" w:rsidRPr="00F92B49">
        <w:rPr>
          <w:rFonts w:asciiTheme="majorBidi" w:hAnsiTheme="majorBidi" w:cstheme="majorBidi"/>
        </w:rPr>
        <w:t xml:space="preserve">relations </w:t>
      </w:r>
      <w:del w:id="2284" w:author="Guy MalbeC" w:date="2021-03-10T13:44:00Z">
        <w:r w:rsidR="006F2585" w:rsidRPr="00F92B49" w:rsidDel="00137745">
          <w:rPr>
            <w:rFonts w:asciiTheme="majorBidi" w:hAnsiTheme="majorBidi" w:cstheme="majorBidi"/>
          </w:rPr>
          <w:delText xml:space="preserve">of the parties </w:delText>
        </w:r>
      </w:del>
      <w:r w:rsidR="006F2585" w:rsidRPr="00F92B49">
        <w:rPr>
          <w:rFonts w:asciiTheme="majorBidi" w:hAnsiTheme="majorBidi" w:cstheme="majorBidi"/>
        </w:rPr>
        <w:t xml:space="preserve">and provide a </w:t>
      </w:r>
      <w:del w:id="2285" w:author="Guy MalbeC" w:date="2021-03-10T11:14:00Z">
        <w:r w:rsidR="006F2585" w:rsidRPr="00F92B49" w:rsidDel="00454B81">
          <w:rPr>
            <w:rFonts w:asciiTheme="majorBidi" w:hAnsiTheme="majorBidi" w:cstheme="majorBidi"/>
          </w:rPr>
          <w:delText>“</w:delText>
        </w:r>
      </w:del>
      <w:ins w:id="2286" w:author="Guy MalbeC" w:date="2021-03-10T11:14:00Z">
        <w:r w:rsidR="00454B81">
          <w:rPr>
            <w:rFonts w:asciiTheme="majorBidi" w:hAnsiTheme="majorBidi" w:cstheme="majorBidi"/>
          </w:rPr>
          <w:t>“</w:t>
        </w:r>
      </w:ins>
      <w:r w:rsidR="006F2585" w:rsidRPr="00F92B49">
        <w:rPr>
          <w:rFonts w:asciiTheme="majorBidi" w:hAnsiTheme="majorBidi" w:cstheme="majorBidi"/>
        </w:rPr>
        <w:t>safe zone</w:t>
      </w:r>
      <w:del w:id="2287" w:author="Guy MalbeC" w:date="2021-03-10T11:14:00Z">
        <w:r w:rsidR="006F2585" w:rsidRPr="00F92B49" w:rsidDel="00454B81">
          <w:rPr>
            <w:rFonts w:asciiTheme="majorBidi" w:hAnsiTheme="majorBidi" w:cstheme="majorBidi"/>
          </w:rPr>
          <w:delText>”</w:delText>
        </w:r>
      </w:del>
      <w:ins w:id="2288" w:author="Guy MalbeC" w:date="2021-03-10T11:14:00Z">
        <w:r w:rsidR="00454B81">
          <w:rPr>
            <w:rFonts w:asciiTheme="majorBidi" w:hAnsiTheme="majorBidi" w:cstheme="majorBidi"/>
          </w:rPr>
          <w:t>”</w:t>
        </w:r>
      </w:ins>
      <w:r w:rsidR="006F2585" w:rsidRPr="00F92B49">
        <w:rPr>
          <w:rFonts w:asciiTheme="majorBidi" w:hAnsiTheme="majorBidi" w:cstheme="majorBidi"/>
        </w:rPr>
        <w:t xml:space="preserve"> for them in the long term, where they can demonstrate generosity and friendship without such actions being used against them </w:t>
      </w:r>
      <w:del w:id="2289" w:author="Guy MalbeC" w:date="2021-03-10T13:44:00Z">
        <w:r w:rsidR="006F2585" w:rsidRPr="00F92B49" w:rsidDel="00137745">
          <w:rPr>
            <w:rFonts w:asciiTheme="majorBidi" w:hAnsiTheme="majorBidi" w:cstheme="majorBidi"/>
          </w:rPr>
          <w:delText xml:space="preserve">at the </w:delText>
        </w:r>
      </w:del>
      <w:ins w:id="2290" w:author="Guy MalbeC" w:date="2021-03-10T13:44:00Z">
        <w:r w:rsidR="00137745">
          <w:rPr>
            <w:rFonts w:asciiTheme="majorBidi" w:hAnsiTheme="majorBidi" w:cstheme="majorBidi"/>
          </w:rPr>
          <w:t xml:space="preserve">on a </w:t>
        </w:r>
      </w:ins>
      <w:r w:rsidR="006F2585" w:rsidRPr="00F92B49">
        <w:rPr>
          <w:rFonts w:asciiTheme="majorBidi" w:hAnsiTheme="majorBidi" w:cstheme="majorBidi"/>
        </w:rPr>
        <w:t>legal level.</w:t>
      </w:r>
      <w:r w:rsidR="006F2585" w:rsidRPr="00F92B49">
        <w:rPr>
          <w:rStyle w:val="FootnoteReference"/>
          <w:rFonts w:asciiTheme="majorBidi" w:hAnsiTheme="majorBidi" w:cstheme="majorBidi"/>
        </w:rPr>
        <w:footnoteReference w:id="59"/>
      </w:r>
      <w:r w:rsidR="006F2585" w:rsidRPr="00F92B49">
        <w:rPr>
          <w:rFonts w:asciiTheme="majorBidi" w:hAnsiTheme="majorBidi" w:cstheme="majorBidi"/>
        </w:rPr>
        <w:t xml:space="preserve"> This neo</w:t>
      </w:r>
      <w:ins w:id="2294" w:author="Guy MalbeC" w:date="2021-03-10T13:44:00Z">
        <w:r w:rsidR="00137745">
          <w:rPr>
            <w:rFonts w:asciiTheme="majorBidi" w:hAnsiTheme="majorBidi" w:cstheme="majorBidi"/>
          </w:rPr>
          <w:t>-</w:t>
        </w:r>
      </w:ins>
      <w:r w:rsidR="006F2585" w:rsidRPr="00F92B49">
        <w:rPr>
          <w:rFonts w:asciiTheme="majorBidi" w:hAnsiTheme="majorBidi" w:cstheme="majorBidi"/>
        </w:rPr>
        <w:t>formalist position cautions against granting legal validity to developments in the parties</w:t>
      </w:r>
      <w:del w:id="2295" w:author="Guy MalbeC" w:date="2021-03-10T11:18:00Z">
        <w:r w:rsidR="006F2585" w:rsidRPr="00F92B49" w:rsidDel="00454B81">
          <w:rPr>
            <w:rFonts w:asciiTheme="majorBidi" w:hAnsiTheme="majorBidi" w:cstheme="majorBidi"/>
          </w:rPr>
          <w:delText>'</w:delText>
        </w:r>
      </w:del>
      <w:ins w:id="2296" w:author="Guy MalbeC" w:date="2021-03-10T11:18:00Z">
        <w:r w:rsidR="00454B81">
          <w:rPr>
            <w:rFonts w:asciiTheme="majorBidi" w:hAnsiTheme="majorBidi" w:cstheme="majorBidi"/>
          </w:rPr>
          <w:t>’</w:t>
        </w:r>
      </w:ins>
      <w:r w:rsidR="006F2585" w:rsidRPr="00F92B49">
        <w:rPr>
          <w:rFonts w:asciiTheme="majorBidi" w:hAnsiTheme="majorBidi" w:cstheme="majorBidi"/>
        </w:rPr>
        <w:t xml:space="preserve"> relations after </w:t>
      </w:r>
      <w:ins w:id="2297" w:author="Guy MalbeC" w:date="2021-03-10T13:44:00Z">
        <w:r w:rsidR="00137745" w:rsidRPr="00F92B49">
          <w:rPr>
            <w:rFonts w:asciiTheme="majorBidi" w:hAnsiTheme="majorBidi" w:cstheme="majorBidi"/>
          </w:rPr>
          <w:t xml:space="preserve">the formal contract </w:t>
        </w:r>
      </w:ins>
      <w:del w:id="2298" w:author="Guy MalbeC" w:date="2021-03-10T13:45:00Z">
        <w:r w:rsidR="006F2585" w:rsidRPr="00F92B49" w:rsidDel="00137745">
          <w:rPr>
            <w:rFonts w:asciiTheme="majorBidi" w:hAnsiTheme="majorBidi" w:cstheme="majorBidi"/>
          </w:rPr>
          <w:delText xml:space="preserve">the </w:delText>
        </w:r>
      </w:del>
      <w:ins w:id="2299" w:author="Guy MalbeC" w:date="2021-03-10T13:45:00Z">
        <w:r w:rsidR="00137745">
          <w:rPr>
            <w:rFonts w:asciiTheme="majorBidi" w:hAnsiTheme="majorBidi" w:cstheme="majorBidi"/>
          </w:rPr>
          <w:t xml:space="preserve">has been </w:t>
        </w:r>
      </w:ins>
      <w:r w:rsidR="006F2585" w:rsidRPr="00F92B49">
        <w:rPr>
          <w:rFonts w:asciiTheme="majorBidi" w:hAnsiTheme="majorBidi" w:cstheme="majorBidi"/>
        </w:rPr>
        <w:t>sign</w:t>
      </w:r>
      <w:del w:id="2300" w:author="Guy MalbeC" w:date="2021-03-10T13:45:00Z">
        <w:r w:rsidR="006F2585" w:rsidRPr="00F92B49" w:rsidDel="00137745">
          <w:rPr>
            <w:rFonts w:asciiTheme="majorBidi" w:hAnsiTheme="majorBidi" w:cstheme="majorBidi"/>
          </w:rPr>
          <w:delText>ing of</w:delText>
        </w:r>
      </w:del>
      <w:ins w:id="2301" w:author="Guy MalbeC" w:date="2021-03-10T13:45:00Z">
        <w:r w:rsidR="00137745">
          <w:rPr>
            <w:rFonts w:asciiTheme="majorBidi" w:hAnsiTheme="majorBidi" w:cstheme="majorBidi"/>
          </w:rPr>
          <w:t>ed</w:t>
        </w:r>
      </w:ins>
      <w:del w:id="2302" w:author="Guy MalbeC" w:date="2021-03-10T13:44:00Z">
        <w:r w:rsidR="006F2585" w:rsidRPr="00F92B49" w:rsidDel="00137745">
          <w:rPr>
            <w:rFonts w:asciiTheme="majorBidi" w:hAnsiTheme="majorBidi" w:cstheme="majorBidi"/>
          </w:rPr>
          <w:delText xml:space="preserve"> the formal contract</w:delText>
        </w:r>
      </w:del>
      <w:r w:rsidR="006F2585" w:rsidRPr="00F92B49">
        <w:rPr>
          <w:rFonts w:asciiTheme="majorBidi" w:hAnsiTheme="majorBidi" w:cstheme="majorBidi"/>
        </w:rPr>
        <w:t>, even when the original contract did not include a NOM clause. This is all the more true when the parties t</w:t>
      </w:r>
      <w:ins w:id="2303" w:author="Elad Finkelstein" w:date="2021-03-06T23:22:00Z">
        <w:del w:id="2304" w:author="Guy MalbeC" w:date="2021-03-10T13:45:00Z">
          <w:r w:rsidR="00AF1010" w:rsidDel="00137745">
            <w:rPr>
              <w:rFonts w:asciiTheme="majorBidi" w:hAnsiTheme="majorBidi" w:cstheme="majorBidi"/>
            </w:rPr>
            <w:delText xml:space="preserve"> </w:delText>
          </w:r>
        </w:del>
        <w:del w:id="2305" w:author="Shahar Lifshitz [2]" w:date="2021-03-07T23:58:00Z">
          <w:r w:rsidR="00AF1010" w:rsidDel="00B80902">
            <w:rPr>
              <w:rFonts w:asciiTheme="majorBidi" w:hAnsiTheme="majorBidi" w:cstheme="majorBidi"/>
            </w:rPr>
            <w:delText xml:space="preserve"> </w:delText>
          </w:r>
        </w:del>
      </w:ins>
      <w:r w:rsidR="006F2585" w:rsidRPr="00F92B49">
        <w:rPr>
          <w:rFonts w:asciiTheme="majorBidi" w:hAnsiTheme="majorBidi" w:cstheme="majorBidi"/>
        </w:rPr>
        <w:t>hemselves have sought to create a buffer between the written legal contract</w:t>
      </w:r>
      <w:ins w:id="2306" w:author="Guy MalbeC" w:date="2021-03-10T13:45:00Z">
        <w:r w:rsidR="00137745">
          <w:rPr>
            <w:rFonts w:asciiTheme="majorBidi" w:hAnsiTheme="majorBidi" w:cstheme="majorBidi"/>
          </w:rPr>
          <w:t>,</w:t>
        </w:r>
      </w:ins>
      <w:r w:rsidR="006F2585" w:rsidRPr="00F92B49">
        <w:rPr>
          <w:rFonts w:asciiTheme="majorBidi" w:hAnsiTheme="majorBidi" w:cstheme="majorBidi"/>
        </w:rPr>
        <w:t xml:space="preserve"> and future non-legal developments by means of the NOM clause. Social interest in enabling the creation of a non-legal private trust domain supports the validation of such </w:t>
      </w:r>
      <w:del w:id="2307" w:author="Guy MalbeC" w:date="2021-03-10T13:46:00Z">
        <w:r w:rsidR="006F2585" w:rsidRPr="00F92B49" w:rsidDel="00137745">
          <w:rPr>
            <w:rFonts w:asciiTheme="majorBidi" w:hAnsiTheme="majorBidi" w:cstheme="majorBidi"/>
          </w:rPr>
          <w:delText xml:space="preserve">a </w:delText>
        </w:r>
      </w:del>
      <w:r w:rsidR="006F2585" w:rsidRPr="00F92B49">
        <w:rPr>
          <w:rFonts w:asciiTheme="majorBidi" w:hAnsiTheme="majorBidi" w:cstheme="majorBidi"/>
        </w:rPr>
        <w:t>clause</w:t>
      </w:r>
      <w:del w:id="2308" w:author="Shahar Lifshitz" w:date="2021-03-08T09:41:00Z">
        <w:r w:rsidR="006F2585" w:rsidRPr="00F92B49" w:rsidDel="005A054E">
          <w:rPr>
            <w:rFonts w:asciiTheme="majorBidi" w:hAnsiTheme="majorBidi" w:cstheme="majorBidi"/>
          </w:rPr>
          <w:delText>.</w:delText>
        </w:r>
      </w:del>
      <w:ins w:id="2309" w:author="Shahar Lifshitz" w:date="2021-03-08T09:42:00Z">
        <w:r w:rsidR="005A054E">
          <w:rPr>
            <w:rFonts w:asciiTheme="majorBidi" w:hAnsiTheme="majorBidi" w:cstheme="majorBidi"/>
          </w:rPr>
          <w:t>s.</w:t>
        </w:r>
      </w:ins>
      <w:del w:id="2310" w:author="Shahar Lifshitz" w:date="2021-03-08T09:42:00Z">
        <w:r w:rsidR="006F2585" w:rsidRPr="00F92B49" w:rsidDel="005A054E">
          <w:rPr>
            <w:rFonts w:asciiTheme="majorBidi" w:hAnsiTheme="majorBidi" w:cstheme="majorBidi"/>
          </w:rPr>
          <w:delText xml:space="preserve"> </w:delText>
        </w:r>
      </w:del>
      <w:ins w:id="2311" w:author="Elad Finkelstein" w:date="2021-03-06T23:22:00Z">
        <w:del w:id="2312" w:author="Shahar Lifshitz" w:date="2021-03-08T09:42:00Z">
          <w:r w:rsidR="005A054E" w:rsidDel="005A054E">
            <w:rPr>
              <w:rFonts w:asciiTheme="majorBidi" w:hAnsiTheme="majorBidi" w:cstheme="majorBidi"/>
            </w:rPr>
            <w:delText>S</w:delText>
          </w:r>
        </w:del>
      </w:ins>
    </w:p>
    <w:p w14:paraId="30F424E9" w14:textId="492D6814" w:rsidR="009A1E2E" w:rsidDel="002B1BDD" w:rsidRDefault="009A1E2E">
      <w:pPr>
        <w:spacing w:before="120" w:after="120"/>
        <w:jc w:val="both"/>
        <w:rPr>
          <w:ins w:id="2313" w:author="Shahar Lifshitz" w:date="2021-02-08T10:38:00Z"/>
          <w:del w:id="2314" w:author="Guy MalbeC" w:date="2021-03-10T15:32:00Z"/>
          <w:rFonts w:asciiTheme="majorBidi" w:hAnsiTheme="majorBidi" w:cstheme="majorBidi"/>
        </w:rPr>
        <w:pPrChange w:id="2315" w:author="Guy MalbeC" w:date="2021-03-10T15:31:00Z">
          <w:pPr>
            <w:spacing w:before="120"/>
            <w:contextualSpacing/>
            <w:jc w:val="both"/>
          </w:pPr>
        </w:pPrChange>
      </w:pPr>
    </w:p>
    <w:p w14:paraId="395264F2" w14:textId="6DFEAB38" w:rsidR="00AB5CD5" w:rsidDel="002B1BDD" w:rsidRDefault="00AB5CD5">
      <w:pPr>
        <w:spacing w:before="120" w:after="120"/>
        <w:jc w:val="both"/>
        <w:rPr>
          <w:del w:id="2316" w:author="Guy MalbeC" w:date="2021-03-10T15:32:00Z"/>
          <w:rFonts w:asciiTheme="majorBidi" w:hAnsiTheme="majorBidi" w:cstheme="majorBidi"/>
        </w:rPr>
        <w:pPrChange w:id="2317" w:author="Guy MalbeC" w:date="2021-03-10T15:31:00Z">
          <w:pPr>
            <w:spacing w:before="120"/>
            <w:contextualSpacing/>
            <w:jc w:val="both"/>
          </w:pPr>
        </w:pPrChange>
      </w:pPr>
    </w:p>
    <w:p w14:paraId="469E6986" w14:textId="77777777" w:rsidR="006F2585" w:rsidRDefault="006F2585">
      <w:pPr>
        <w:spacing w:before="120" w:after="120"/>
        <w:jc w:val="both"/>
        <w:rPr>
          <w:rFonts w:asciiTheme="majorBidi" w:hAnsiTheme="majorBidi" w:cstheme="majorBidi"/>
        </w:rPr>
        <w:pPrChange w:id="2318" w:author="Guy MalbeC" w:date="2021-03-10T15:31:00Z">
          <w:pPr>
            <w:spacing w:before="120"/>
            <w:ind w:firstLine="284"/>
            <w:contextualSpacing/>
            <w:jc w:val="both"/>
          </w:pPr>
        </w:pPrChange>
      </w:pPr>
    </w:p>
    <w:p w14:paraId="2D83688A" w14:textId="41C260BF" w:rsidR="006F2585" w:rsidRDefault="00AB5CD5">
      <w:pPr>
        <w:spacing w:before="120" w:after="120"/>
        <w:jc w:val="both"/>
        <w:rPr>
          <w:rFonts w:asciiTheme="majorBidi" w:hAnsiTheme="majorBidi" w:cstheme="majorBidi"/>
        </w:rPr>
        <w:pPrChange w:id="2319" w:author="Guy MalbeC" w:date="2021-03-10T15:31:00Z">
          <w:pPr>
            <w:spacing w:before="120"/>
            <w:ind w:firstLine="284"/>
            <w:contextualSpacing/>
            <w:jc w:val="both"/>
          </w:pPr>
        </w:pPrChange>
      </w:pPr>
      <w:r w:rsidRPr="00137745">
        <w:rPr>
          <w:rFonts w:asciiTheme="majorBidi" w:hAnsiTheme="majorBidi" w:cstheme="majorBidi"/>
        </w:rPr>
        <w:t>C</w:t>
      </w:r>
      <w:r w:rsidR="00BA5B68" w:rsidRPr="00137745">
        <w:rPr>
          <w:rFonts w:asciiTheme="majorBidi" w:hAnsiTheme="majorBidi" w:cstheme="majorBidi"/>
        </w:rPr>
        <w:t xml:space="preserve">. </w:t>
      </w:r>
      <w:r w:rsidR="001270DA" w:rsidRPr="00137745">
        <w:rPr>
          <w:rFonts w:asciiTheme="majorBidi" w:hAnsiTheme="majorBidi" w:cstheme="majorBidi"/>
        </w:rPr>
        <w:t>Institutional</w:t>
      </w:r>
      <w:ins w:id="2320" w:author="Shahar Lifshitz" w:date="2021-02-08T10:56:00Z">
        <w:r w:rsidR="00121C6C" w:rsidRPr="00137745">
          <w:rPr>
            <w:rFonts w:asciiTheme="majorBidi" w:hAnsiTheme="majorBidi" w:cstheme="majorBidi"/>
          </w:rPr>
          <w:t xml:space="preserve"> and </w:t>
        </w:r>
      </w:ins>
      <w:del w:id="2321" w:author="Shahar Lifshitz" w:date="2021-03-08T09:40:00Z">
        <w:r w:rsidR="00BA5B68" w:rsidRPr="00137745" w:rsidDel="005A054E">
          <w:rPr>
            <w:rFonts w:asciiTheme="majorBidi" w:hAnsiTheme="majorBidi" w:cstheme="majorBidi"/>
          </w:rPr>
          <w:delText xml:space="preserve"> consideration</w:delText>
        </w:r>
      </w:del>
      <w:ins w:id="2322" w:author="Shahar Lifshitz" w:date="2021-03-08T09:40:00Z">
        <w:r w:rsidR="00137745" w:rsidRPr="00137745">
          <w:rPr>
            <w:rFonts w:asciiTheme="majorBidi" w:hAnsiTheme="majorBidi" w:cstheme="majorBidi"/>
          </w:rPr>
          <w:t>Efficiency Considerations</w:t>
        </w:r>
      </w:ins>
      <w:del w:id="2323" w:author="Guy MalbeC" w:date="2021-03-10T13:46:00Z">
        <w:r w:rsidR="00BA5B68" w:rsidDel="00137745">
          <w:rPr>
            <w:rFonts w:asciiTheme="majorBidi" w:hAnsiTheme="majorBidi" w:cstheme="majorBidi"/>
          </w:rPr>
          <w:delText xml:space="preserve"> </w:delText>
        </w:r>
      </w:del>
    </w:p>
    <w:p w14:paraId="3FE132D7" w14:textId="0C06FA7D" w:rsidR="00137745" w:rsidRDefault="00137745">
      <w:pPr>
        <w:spacing w:before="120" w:after="120"/>
        <w:jc w:val="both"/>
        <w:rPr>
          <w:ins w:id="2324" w:author="Guy MalbeC" w:date="2021-03-10T13:49:00Z"/>
          <w:rFonts w:asciiTheme="majorBidi" w:hAnsiTheme="majorBidi" w:cstheme="majorBidi"/>
        </w:rPr>
        <w:pPrChange w:id="2325" w:author="Guy MalbeC" w:date="2021-03-10T15:31:00Z">
          <w:pPr>
            <w:spacing w:before="120"/>
            <w:contextualSpacing/>
            <w:jc w:val="both"/>
          </w:pPr>
        </w:pPrChange>
      </w:pPr>
      <w:ins w:id="2326" w:author="Guy MalbeC" w:date="2021-03-10T13:49:00Z">
        <w:r>
          <w:rPr>
            <w:rFonts w:asciiTheme="majorBidi" w:hAnsiTheme="majorBidi" w:cstheme="majorBidi"/>
          </w:rPr>
          <w:t xml:space="preserve">    </w:t>
        </w:r>
      </w:ins>
      <w:ins w:id="2327" w:author="Guy MalbeC" w:date="2021-03-10T13:46:00Z">
        <w:r>
          <w:rPr>
            <w:rFonts w:asciiTheme="majorBidi" w:hAnsiTheme="majorBidi" w:cstheme="majorBidi"/>
          </w:rPr>
          <w:t xml:space="preserve">Even in the absence of NOM clauses, </w:t>
        </w:r>
      </w:ins>
      <w:ins w:id="2328" w:author="Guy MalbeC" w:date="2021-03-14T11:26:00Z">
        <w:r w:rsidR="002D4B66">
          <w:rPr>
            <w:rFonts w:asciiTheme="majorBidi" w:hAnsiTheme="majorBidi" w:cstheme="majorBidi"/>
          </w:rPr>
          <w:t>the</w:t>
        </w:r>
      </w:ins>
      <w:ins w:id="2329" w:author="Guy MalbeC" w:date="2021-03-10T13:47:00Z">
        <w:r>
          <w:rPr>
            <w:rFonts w:asciiTheme="majorBidi" w:hAnsiTheme="majorBidi" w:cstheme="majorBidi"/>
          </w:rPr>
          <w:t xml:space="preserve"> </w:t>
        </w:r>
      </w:ins>
      <w:ins w:id="2330" w:author="Guy MalbeC" w:date="2021-03-10T13:46:00Z">
        <w:r>
          <w:rPr>
            <w:rFonts w:asciiTheme="majorBidi" w:hAnsiTheme="majorBidi" w:cstheme="majorBidi"/>
          </w:rPr>
          <w:t xml:space="preserve">debate between neo-formalist scholars to their </w:t>
        </w:r>
      </w:ins>
      <w:ins w:id="2331" w:author="Guy MalbeC" w:date="2021-03-10T13:47:00Z">
        <w:r>
          <w:rPr>
            <w:rFonts w:asciiTheme="majorBidi" w:hAnsiTheme="majorBidi" w:cstheme="majorBidi"/>
          </w:rPr>
          <w:t xml:space="preserve">relational contract peers continues to exist with respect the question of whether it is proper to give effect to </w:t>
        </w:r>
      </w:ins>
      <w:ins w:id="2332" w:author="Guy MalbeC" w:date="2021-03-10T13:48:00Z">
        <w:r>
          <w:rPr>
            <w:rFonts w:asciiTheme="majorBidi" w:hAnsiTheme="majorBidi" w:cstheme="majorBidi"/>
          </w:rPr>
          <w:t>later conduct by the parties that deviates from the written agreement. This debate mixes institutional considerations with efficiency concerns.</w:t>
        </w:r>
      </w:ins>
    </w:p>
    <w:p w14:paraId="1A23CA93" w14:textId="7C1569D0" w:rsidR="00137745" w:rsidRDefault="00137745">
      <w:pPr>
        <w:spacing w:before="120" w:after="120"/>
        <w:jc w:val="both"/>
        <w:rPr>
          <w:ins w:id="2333" w:author="Shahar Lifshitz" w:date="2021-02-08T10:57:00Z"/>
          <w:rFonts w:asciiTheme="majorBidi" w:hAnsiTheme="majorBidi" w:cstheme="majorBidi"/>
        </w:rPr>
        <w:pPrChange w:id="2334" w:author="Guy MalbeC" w:date="2021-03-10T15:31:00Z">
          <w:pPr>
            <w:spacing w:before="120"/>
            <w:ind w:firstLine="284"/>
            <w:contextualSpacing/>
            <w:jc w:val="both"/>
          </w:pPr>
        </w:pPrChange>
      </w:pPr>
      <w:ins w:id="2335" w:author="Guy MalbeC" w:date="2021-03-10T13:49:00Z">
        <w:r>
          <w:rPr>
            <w:rFonts w:asciiTheme="majorBidi" w:hAnsiTheme="majorBidi" w:cstheme="majorBidi"/>
          </w:rPr>
          <w:t xml:space="preserve">    </w:t>
        </w:r>
        <w:r w:rsidR="00525128">
          <w:rPr>
            <w:rFonts w:asciiTheme="majorBidi" w:hAnsiTheme="majorBidi" w:cstheme="majorBidi"/>
          </w:rPr>
          <w:t>Neo-formalists assume that</w:t>
        </w:r>
      </w:ins>
      <w:ins w:id="2336" w:author="Guy MalbeC" w:date="2021-03-10T13:50:00Z">
        <w:r w:rsidR="00525128">
          <w:rPr>
            <w:rFonts w:asciiTheme="majorBidi" w:hAnsiTheme="majorBidi" w:cstheme="majorBidi"/>
          </w:rPr>
          <w:t xml:space="preserve">, for the most part, formal norms are clearer than conduct or verbal utterances. Therefore, </w:t>
        </w:r>
      </w:ins>
      <w:ins w:id="2337" w:author="Guy MalbeC" w:date="2021-03-10T13:51:00Z">
        <w:r w:rsidR="00525128" w:rsidRPr="00525128">
          <w:rPr>
            <w:rFonts w:asciiTheme="majorBidi" w:hAnsiTheme="majorBidi" w:cstheme="majorBidi"/>
            <w:rPrChange w:id="2338" w:author="Guy MalbeC" w:date="2021-03-10T13:51:00Z">
              <w:rPr>
                <w:rFonts w:asciiTheme="majorBidi" w:hAnsiTheme="majorBidi" w:cstheme="majorBidi"/>
                <w:highlight w:val="yellow"/>
              </w:rPr>
            </w:rPrChange>
          </w:rPr>
          <w:t>the neo-formalist approach rejects validating informal norms</w:t>
        </w:r>
        <w:r w:rsidR="00525128">
          <w:rPr>
            <w:rFonts w:asciiTheme="majorBidi" w:hAnsiTheme="majorBidi" w:cstheme="majorBidi"/>
          </w:rPr>
          <w:t>,</w:t>
        </w:r>
        <w:r w:rsidR="00525128" w:rsidRPr="00525128">
          <w:rPr>
            <w:rFonts w:asciiTheme="majorBidi" w:hAnsiTheme="majorBidi" w:cstheme="majorBidi"/>
            <w:rPrChange w:id="2339" w:author="Guy MalbeC" w:date="2021-03-10T13:51:00Z">
              <w:rPr>
                <w:rFonts w:asciiTheme="majorBidi" w:hAnsiTheme="majorBidi" w:cstheme="majorBidi"/>
                <w:highlight w:val="yellow"/>
              </w:rPr>
            </w:rPrChange>
          </w:rPr>
          <w:t xml:space="preserve"> because focusing on the formal </w:t>
        </w:r>
        <w:r w:rsidR="00525128" w:rsidRPr="00525128">
          <w:rPr>
            <w:rFonts w:asciiTheme="majorBidi" w:hAnsiTheme="majorBidi" w:cstheme="majorBidi"/>
            <w:rPrChange w:id="2340" w:author="Guy MalbeC" w:date="2021-03-10T13:51:00Z">
              <w:rPr>
                <w:rFonts w:asciiTheme="majorBidi" w:hAnsiTheme="majorBidi" w:cstheme="majorBidi"/>
                <w:highlight w:val="yellow"/>
              </w:rPr>
            </w:rPrChange>
          </w:rPr>
          <w:lastRenderedPageBreak/>
          <w:t>written contract encourages stability, and prevents litigation</w:t>
        </w:r>
        <w:r w:rsidR="00525128">
          <w:rPr>
            <w:rFonts w:asciiTheme="majorBidi" w:hAnsiTheme="majorBidi" w:cstheme="majorBidi"/>
          </w:rPr>
          <w:t>.</w:t>
        </w:r>
        <w:r w:rsidR="00525128" w:rsidRPr="00525128">
          <w:rPr>
            <w:rStyle w:val="FootnoteReference"/>
            <w:rFonts w:asciiTheme="majorBidi" w:hAnsiTheme="majorBidi" w:cstheme="majorBidi"/>
            <w:rPrChange w:id="2341" w:author="Guy MalbeC" w:date="2021-03-10T13:51:00Z">
              <w:rPr>
                <w:rStyle w:val="FootnoteReference"/>
                <w:rFonts w:asciiTheme="majorBidi" w:hAnsiTheme="majorBidi" w:cstheme="majorBidi"/>
                <w:highlight w:val="yellow"/>
              </w:rPr>
            </w:rPrChange>
          </w:rPr>
          <w:footnoteReference w:id="60"/>
        </w:r>
        <w:r w:rsidR="00525128">
          <w:rPr>
            <w:rFonts w:asciiTheme="majorBidi" w:hAnsiTheme="majorBidi" w:cstheme="majorBidi"/>
          </w:rPr>
          <w:t xml:space="preserve"> Moreover, even </w:t>
        </w:r>
      </w:ins>
      <w:ins w:id="2366" w:author="Guy MalbeC" w:date="2021-03-10T13:52:00Z">
        <w:r w:rsidR="00525128">
          <w:rPr>
            <w:rFonts w:asciiTheme="majorBidi" w:hAnsiTheme="majorBidi" w:cstheme="majorBidi"/>
          </w:rPr>
          <w:t>when there is a dispute with respect to the interpretation of the formal contract, the costs of a legal argument which focuses on the linguistic content of a formal stipulation in a contract</w:t>
        </w:r>
      </w:ins>
      <w:ins w:id="2367" w:author="Guy MalbeC" w:date="2021-03-14T11:27:00Z">
        <w:r w:rsidR="002D4B66">
          <w:rPr>
            <w:rFonts w:asciiTheme="majorBidi" w:hAnsiTheme="majorBidi" w:cstheme="majorBidi"/>
          </w:rPr>
          <w:t>,</w:t>
        </w:r>
      </w:ins>
      <w:ins w:id="2368" w:author="Guy MalbeC" w:date="2021-03-10T13:52:00Z">
        <w:r w:rsidR="00525128">
          <w:rPr>
            <w:rFonts w:asciiTheme="majorBidi" w:hAnsiTheme="majorBidi" w:cstheme="majorBidi"/>
          </w:rPr>
          <w:t xml:space="preserve"> </w:t>
        </w:r>
      </w:ins>
      <w:ins w:id="2369" w:author="Guy MalbeC" w:date="2021-03-14T11:27:00Z">
        <w:r w:rsidR="002D4B66">
          <w:rPr>
            <w:rFonts w:asciiTheme="majorBidi" w:hAnsiTheme="majorBidi" w:cstheme="majorBidi"/>
          </w:rPr>
          <w:t>are</w:t>
        </w:r>
      </w:ins>
      <w:ins w:id="2370" w:author="Guy MalbeC" w:date="2021-03-10T13:52:00Z">
        <w:r w:rsidR="00525128">
          <w:rPr>
            <w:rFonts w:asciiTheme="majorBidi" w:hAnsiTheme="majorBidi" w:cstheme="majorBidi"/>
          </w:rPr>
          <w:t xml:space="preserve"> cheaper </w:t>
        </w:r>
      </w:ins>
      <w:ins w:id="2371" w:author="Guy MalbeC" w:date="2021-03-10T13:53:00Z">
        <w:r w:rsidR="00525128">
          <w:rPr>
            <w:rFonts w:asciiTheme="majorBidi" w:hAnsiTheme="majorBidi" w:cstheme="majorBidi"/>
          </w:rPr>
          <w:t>than litigation that demands proof of conduct or verbal statements which followed the contract’s execution.</w:t>
        </w:r>
      </w:ins>
      <w:ins w:id="2372" w:author="Guy MalbeC" w:date="2021-03-10T13:54:00Z">
        <w:r w:rsidR="00525128">
          <w:rPr>
            <w:rFonts w:asciiTheme="majorBidi" w:hAnsiTheme="majorBidi" w:cstheme="majorBidi"/>
          </w:rPr>
          <w:t xml:space="preserve"> For this reason, focusing on the formal content would, of necessity, reduce </w:t>
        </w:r>
      </w:ins>
      <w:ins w:id="2373" w:author="Guy MalbeC" w:date="2021-03-14T11:27:00Z">
        <w:r w:rsidR="002D4B66">
          <w:rPr>
            <w:rFonts w:asciiTheme="majorBidi" w:hAnsiTheme="majorBidi" w:cstheme="majorBidi"/>
          </w:rPr>
          <w:t>litigation</w:t>
        </w:r>
        <w:r w:rsidR="002D4B66">
          <w:rPr>
            <w:rFonts w:asciiTheme="majorBidi" w:hAnsiTheme="majorBidi" w:cstheme="majorBidi"/>
          </w:rPr>
          <w:t xml:space="preserve"> </w:t>
        </w:r>
      </w:ins>
      <w:ins w:id="2374" w:author="Guy MalbeC" w:date="2021-03-10T13:54:00Z">
        <w:r w:rsidR="00525128">
          <w:rPr>
            <w:rFonts w:asciiTheme="majorBidi" w:hAnsiTheme="majorBidi" w:cstheme="majorBidi"/>
          </w:rPr>
          <w:t>costs.</w:t>
        </w:r>
      </w:ins>
      <w:ins w:id="2375" w:author="Guy MalbeC" w:date="2021-03-10T13:55:00Z">
        <w:r w:rsidR="00525128">
          <w:rPr>
            <w:rStyle w:val="FootnoteReference"/>
            <w:rFonts w:asciiTheme="majorBidi" w:hAnsiTheme="majorBidi" w:cstheme="majorBidi"/>
          </w:rPr>
          <w:footnoteReference w:id="61"/>
        </w:r>
      </w:ins>
      <w:ins w:id="2381" w:author="Guy MalbeC" w:date="2021-03-10T13:54:00Z">
        <w:r w:rsidR="00525128">
          <w:rPr>
            <w:rFonts w:asciiTheme="majorBidi" w:hAnsiTheme="majorBidi" w:cstheme="majorBidi"/>
          </w:rPr>
          <w:t xml:space="preserve"> </w:t>
        </w:r>
      </w:ins>
      <w:ins w:id="2382" w:author="Guy MalbeC" w:date="2021-03-10T13:56:00Z">
        <w:r w:rsidR="00525128">
          <w:rPr>
            <w:rFonts w:asciiTheme="majorBidi" w:hAnsiTheme="majorBidi" w:cstheme="majorBidi"/>
          </w:rPr>
          <w:t>For this reason, according to the neo-formalistic approach, later contractual modification which is not anchored formally</w:t>
        </w:r>
      </w:ins>
      <w:ins w:id="2383" w:author="Guy MalbeC" w:date="2021-03-14T11:27:00Z">
        <w:r w:rsidR="002D4B66">
          <w:rPr>
            <w:rFonts w:asciiTheme="majorBidi" w:hAnsiTheme="majorBidi" w:cstheme="majorBidi"/>
          </w:rPr>
          <w:t>,</w:t>
        </w:r>
      </w:ins>
      <w:ins w:id="2384" w:author="Guy MalbeC" w:date="2021-03-10T13:56:00Z">
        <w:r w:rsidR="00525128">
          <w:rPr>
            <w:rFonts w:asciiTheme="majorBidi" w:hAnsiTheme="majorBidi" w:cstheme="majorBidi"/>
          </w:rPr>
          <w:t xml:space="preserve"> shoul</w:t>
        </w:r>
      </w:ins>
      <w:ins w:id="2385" w:author="Guy MalbeC" w:date="2021-03-10T13:57:00Z">
        <w:r w:rsidR="00525128">
          <w:rPr>
            <w:rFonts w:asciiTheme="majorBidi" w:hAnsiTheme="majorBidi" w:cstheme="majorBidi"/>
          </w:rPr>
          <w:t>d not be given effect.</w:t>
        </w:r>
      </w:ins>
    </w:p>
    <w:p w14:paraId="64DFF509" w14:textId="697546EF" w:rsidR="00121C6C" w:rsidRPr="00C7553B" w:rsidDel="00137745" w:rsidRDefault="003F5470">
      <w:pPr>
        <w:bidi/>
        <w:spacing w:before="120" w:after="120"/>
        <w:ind w:firstLine="284"/>
        <w:jc w:val="both"/>
        <w:rPr>
          <w:ins w:id="2386" w:author="Shahar Lifshitz" w:date="2021-02-08T10:57:00Z"/>
          <w:del w:id="2387" w:author="Guy MalbeC" w:date="2021-03-10T13:48:00Z"/>
          <w:rFonts w:asciiTheme="majorBidi" w:hAnsiTheme="majorBidi" w:cstheme="majorBidi"/>
          <w:highlight w:val="yellow"/>
          <w:rtl/>
          <w:rPrChange w:id="2388" w:author="Elad Finkelstein" w:date="2021-03-06T23:18:00Z">
            <w:rPr>
              <w:ins w:id="2389" w:author="Shahar Lifshitz" w:date="2021-02-08T10:57:00Z"/>
              <w:del w:id="2390" w:author="Guy MalbeC" w:date="2021-03-10T13:48:00Z"/>
              <w:rFonts w:asciiTheme="majorBidi" w:hAnsiTheme="majorBidi" w:cstheme="majorBidi"/>
              <w:rtl/>
            </w:rPr>
          </w:rPrChange>
        </w:rPr>
        <w:pPrChange w:id="2391" w:author="Guy MalbeC" w:date="2021-03-10T15:31:00Z">
          <w:pPr>
            <w:spacing w:before="120"/>
            <w:ind w:firstLine="284"/>
            <w:contextualSpacing/>
            <w:jc w:val="both"/>
          </w:pPr>
        </w:pPrChange>
      </w:pPr>
      <w:ins w:id="2392" w:author="Shahar Lifshitz" w:date="2021-02-08T11:19:00Z">
        <w:del w:id="2393" w:author="Guy MalbeC" w:date="2021-03-10T13:48:00Z">
          <w:r w:rsidRPr="00C7553B" w:rsidDel="00137745">
            <w:rPr>
              <w:rFonts w:asciiTheme="majorBidi" w:hAnsiTheme="majorBidi" w:cstheme="majorBidi" w:hint="eastAsia"/>
              <w:highlight w:val="yellow"/>
              <w:rtl/>
              <w:rPrChange w:id="2394" w:author="Elad Finkelstein" w:date="2021-03-06T23:18:00Z">
                <w:rPr>
                  <w:rFonts w:asciiTheme="majorBidi" w:hAnsiTheme="majorBidi" w:cstheme="majorBidi" w:hint="eastAsia"/>
                  <w:rtl/>
                </w:rPr>
              </w:rPrChange>
            </w:rPr>
            <w:delText>אף</w:delText>
          </w:r>
          <w:r w:rsidRPr="00C7553B" w:rsidDel="00137745">
            <w:rPr>
              <w:rFonts w:asciiTheme="majorBidi" w:hAnsiTheme="majorBidi" w:cstheme="majorBidi"/>
              <w:highlight w:val="yellow"/>
              <w:rtl/>
              <w:rPrChange w:id="2395" w:author="Elad Finkelstein" w:date="2021-03-06T23:18:00Z">
                <w:rPr>
                  <w:rFonts w:asciiTheme="majorBidi" w:hAnsiTheme="majorBidi" w:cstheme="majorBidi"/>
                  <w:rtl/>
                </w:rPr>
              </w:rPrChange>
            </w:rPr>
            <w:delText xml:space="preserve"> בהעדר </w:delText>
          </w:r>
          <w:r w:rsidRPr="00C7553B" w:rsidDel="00137745">
            <w:rPr>
              <w:rFonts w:asciiTheme="majorBidi" w:hAnsiTheme="majorBidi" w:cstheme="majorBidi" w:hint="eastAsia"/>
              <w:highlight w:val="yellow"/>
              <w:rtl/>
              <w:rPrChange w:id="2396" w:author="Elad Finkelstein" w:date="2021-03-06T23:18:00Z">
                <w:rPr>
                  <w:rFonts w:asciiTheme="majorBidi" w:hAnsiTheme="majorBidi" w:cstheme="majorBidi" w:hint="eastAsia"/>
                  <w:rtl/>
                </w:rPr>
              </w:rPrChange>
            </w:rPr>
            <w:delText>תניות</w:delText>
          </w:r>
          <w:r w:rsidRPr="00C7553B" w:rsidDel="00137745">
            <w:rPr>
              <w:rFonts w:asciiTheme="majorBidi" w:hAnsiTheme="majorBidi" w:cstheme="majorBidi"/>
              <w:highlight w:val="yellow"/>
              <w:rtl/>
              <w:rPrChange w:id="2397" w:author="Elad Finkelstein" w:date="2021-03-06T23:18:00Z">
                <w:rPr>
                  <w:rFonts w:asciiTheme="majorBidi" w:hAnsiTheme="majorBidi" w:cstheme="majorBidi"/>
                  <w:rtl/>
                </w:rPr>
              </w:rPrChange>
            </w:rPr>
            <w:delText xml:space="preserve"> </w:delText>
          </w:r>
          <w:r w:rsidRPr="00C7553B" w:rsidDel="00137745">
            <w:rPr>
              <w:rFonts w:asciiTheme="majorBidi" w:hAnsiTheme="majorBidi" w:cstheme="majorBidi"/>
              <w:highlight w:val="yellow"/>
              <w:rPrChange w:id="2398" w:author="Elad Finkelstein" w:date="2021-03-06T23:18:00Z">
                <w:rPr>
                  <w:rFonts w:asciiTheme="majorBidi" w:hAnsiTheme="majorBidi" w:cstheme="majorBidi"/>
                </w:rPr>
              </w:rPrChange>
            </w:rPr>
            <w:delText>NOAM</w:delText>
          </w:r>
          <w:r w:rsidRPr="00C7553B" w:rsidDel="00137745">
            <w:rPr>
              <w:rFonts w:asciiTheme="majorBidi" w:hAnsiTheme="majorBidi" w:cstheme="majorBidi"/>
              <w:highlight w:val="yellow"/>
              <w:rtl/>
              <w:rPrChange w:id="2399" w:author="Elad Finkelstein" w:date="2021-03-06T23:18:00Z">
                <w:rPr>
                  <w:rFonts w:asciiTheme="majorBidi" w:hAnsiTheme="majorBidi" w:cstheme="majorBidi"/>
                  <w:rtl/>
                </w:rPr>
              </w:rPrChange>
            </w:rPr>
            <w:delText xml:space="preserve"> מתקיים וויכוח בין </w:delText>
          </w:r>
        </w:del>
      </w:ins>
      <w:ins w:id="2400" w:author="Elad Finkelstein" w:date="2021-03-07T21:30:00Z">
        <w:del w:id="2401" w:author="Guy MalbeC" w:date="2021-03-10T13:48:00Z">
          <w:r w:rsidR="006406C2" w:rsidDel="00137745">
            <w:rPr>
              <w:rFonts w:asciiTheme="majorBidi" w:hAnsiTheme="majorBidi" w:cstheme="majorBidi" w:hint="cs"/>
              <w:highlight w:val="yellow"/>
              <w:rtl/>
            </w:rPr>
            <w:delText>ה</w:delText>
          </w:r>
        </w:del>
      </w:ins>
      <w:ins w:id="2402" w:author="Shahar Lifshitz" w:date="2021-02-08T11:19:00Z">
        <w:del w:id="2403" w:author="Guy MalbeC" w:date="2021-03-10T13:48:00Z">
          <w:r w:rsidRPr="00C7553B" w:rsidDel="00137745">
            <w:rPr>
              <w:rFonts w:asciiTheme="majorBidi" w:hAnsiTheme="majorBidi" w:cstheme="majorBidi"/>
              <w:highlight w:val="yellow"/>
              <w:rtl/>
              <w:rPrChange w:id="2404" w:author="Elad Finkelstein" w:date="2021-03-06T23:18:00Z">
                <w:rPr>
                  <w:rFonts w:asciiTheme="majorBidi" w:hAnsiTheme="majorBidi" w:cstheme="majorBidi"/>
                  <w:rtl/>
                </w:rPr>
              </w:rPrChange>
            </w:rPr>
            <w:delText xml:space="preserve">ניאו פורמליסטים לבין </w:delText>
          </w:r>
        </w:del>
      </w:ins>
      <w:ins w:id="2405" w:author="Elad Finkelstein" w:date="2021-03-07T21:30:00Z">
        <w:del w:id="2406" w:author="Guy MalbeC" w:date="2021-03-10T13:48:00Z">
          <w:r w:rsidR="006406C2" w:rsidDel="00137745">
            <w:rPr>
              <w:rFonts w:asciiTheme="majorBidi" w:hAnsiTheme="majorBidi" w:cstheme="majorBidi" w:hint="cs"/>
              <w:highlight w:val="yellow"/>
              <w:rtl/>
            </w:rPr>
            <w:delText xml:space="preserve">מלומדי </w:delText>
          </w:r>
        </w:del>
      </w:ins>
      <w:ins w:id="2407" w:author="Shahar Lifshitz" w:date="2021-02-08T11:19:00Z">
        <w:del w:id="2408" w:author="Guy MalbeC" w:date="2021-03-10T13:48:00Z">
          <w:r w:rsidRPr="00C7553B" w:rsidDel="00137745">
            <w:rPr>
              <w:rFonts w:asciiTheme="majorBidi" w:hAnsiTheme="majorBidi" w:cstheme="majorBidi"/>
              <w:highlight w:val="yellow"/>
              <w:rtl/>
              <w:rPrChange w:id="2409" w:author="Elad Finkelstein" w:date="2021-03-06T23:18:00Z">
                <w:rPr>
                  <w:rFonts w:asciiTheme="majorBidi" w:hAnsiTheme="majorBidi" w:cstheme="majorBidi"/>
                  <w:rtl/>
                </w:rPr>
              </w:rPrChange>
            </w:rPr>
            <w:delText>חוזה היחס האם נכון לתת תוקף ל</w:delText>
          </w:r>
        </w:del>
      </w:ins>
      <w:ins w:id="2410" w:author="Shahar Lifshitz" w:date="2021-02-08T11:20:00Z">
        <w:del w:id="2411" w:author="Guy MalbeC" w:date="2021-03-10T13:48:00Z">
          <w:r w:rsidRPr="00C7553B" w:rsidDel="00137745">
            <w:rPr>
              <w:rFonts w:asciiTheme="majorBidi" w:hAnsiTheme="majorBidi" w:cstheme="majorBidi" w:hint="eastAsia"/>
              <w:highlight w:val="yellow"/>
              <w:rtl/>
              <w:rPrChange w:id="2412" w:author="Elad Finkelstein" w:date="2021-03-06T23:18:00Z">
                <w:rPr>
                  <w:rFonts w:asciiTheme="majorBidi" w:hAnsiTheme="majorBidi" w:cstheme="majorBidi" w:hint="eastAsia"/>
                  <w:rtl/>
                </w:rPr>
              </w:rPrChange>
            </w:rPr>
            <w:delText>התנהגות</w:delText>
          </w:r>
          <w:r w:rsidRPr="00C7553B" w:rsidDel="00137745">
            <w:rPr>
              <w:rFonts w:asciiTheme="majorBidi" w:hAnsiTheme="majorBidi" w:cstheme="majorBidi"/>
              <w:highlight w:val="yellow"/>
              <w:rtl/>
              <w:rPrChange w:id="2413" w:author="Elad Finkelstein" w:date="2021-03-06T23:18:00Z">
                <w:rPr>
                  <w:rFonts w:asciiTheme="majorBidi" w:hAnsiTheme="majorBidi" w:cstheme="majorBidi"/>
                  <w:rtl/>
                </w:rPr>
              </w:rPrChange>
            </w:rPr>
            <w:delText xml:space="preserve"> מאוחרת של הצדדים החורגת מן ההסכם הכתוב. וויכוח זה מערב  </w:delText>
          </w:r>
        </w:del>
      </w:ins>
      <w:ins w:id="2414" w:author="Shahar Lifshitz" w:date="2021-02-08T10:58:00Z">
        <w:del w:id="2415" w:author="Guy MalbeC" w:date="2021-03-10T13:48:00Z">
          <w:r w:rsidR="00121C6C" w:rsidRPr="00C7553B" w:rsidDel="00137745">
            <w:rPr>
              <w:rFonts w:asciiTheme="majorBidi" w:hAnsiTheme="majorBidi" w:cstheme="majorBidi" w:hint="eastAsia"/>
              <w:highlight w:val="yellow"/>
              <w:rtl/>
              <w:rPrChange w:id="2416" w:author="Elad Finkelstein" w:date="2021-03-06T23:18:00Z">
                <w:rPr>
                  <w:rFonts w:asciiTheme="majorBidi" w:hAnsiTheme="majorBidi" w:cstheme="majorBidi" w:hint="eastAsia"/>
                  <w:rtl/>
                </w:rPr>
              </w:rPrChange>
            </w:rPr>
            <w:delText>שיקולים</w:delText>
          </w:r>
          <w:r w:rsidR="00121C6C" w:rsidRPr="00C7553B" w:rsidDel="00137745">
            <w:rPr>
              <w:rFonts w:asciiTheme="majorBidi" w:hAnsiTheme="majorBidi" w:cstheme="majorBidi"/>
              <w:highlight w:val="yellow"/>
              <w:rtl/>
              <w:rPrChange w:id="2417" w:author="Elad Finkelstein" w:date="2021-03-06T23:18:00Z">
                <w:rPr>
                  <w:rFonts w:asciiTheme="majorBidi" w:hAnsiTheme="majorBidi" w:cstheme="majorBidi"/>
                  <w:rtl/>
                </w:rPr>
              </w:rPrChange>
            </w:rPr>
            <w:delText xml:space="preserve"> מוסדיים ושיקולי יעילות. </w:delText>
          </w:r>
        </w:del>
      </w:ins>
    </w:p>
    <w:p w14:paraId="62A6A017" w14:textId="25C41780" w:rsidR="00121C6C" w:rsidRPr="00C7553B" w:rsidDel="00525128" w:rsidRDefault="00121C6C">
      <w:pPr>
        <w:spacing w:before="120" w:after="120"/>
        <w:ind w:firstLine="284"/>
        <w:jc w:val="both"/>
        <w:rPr>
          <w:del w:id="2418" w:author="Guy MalbeC" w:date="2021-03-10T13:57:00Z"/>
          <w:rFonts w:asciiTheme="majorBidi" w:hAnsiTheme="majorBidi" w:cstheme="majorBidi"/>
          <w:highlight w:val="yellow"/>
          <w:rPrChange w:id="2419" w:author="Elad Finkelstein" w:date="2021-03-06T23:18:00Z">
            <w:rPr>
              <w:del w:id="2420" w:author="Guy MalbeC" w:date="2021-03-10T13:57:00Z"/>
              <w:rFonts w:asciiTheme="majorBidi" w:hAnsiTheme="majorBidi" w:cstheme="majorBidi"/>
            </w:rPr>
          </w:rPrChange>
        </w:rPr>
        <w:pPrChange w:id="2421" w:author="Guy MalbeC" w:date="2021-03-10T15:31:00Z">
          <w:pPr>
            <w:spacing w:before="120"/>
            <w:ind w:firstLine="284"/>
            <w:contextualSpacing/>
            <w:jc w:val="both"/>
          </w:pPr>
        </w:pPrChange>
      </w:pPr>
    </w:p>
    <w:p w14:paraId="256661C5" w14:textId="3EF991BD" w:rsidR="00121C6C" w:rsidDel="00525128" w:rsidRDefault="006406C2">
      <w:pPr>
        <w:bidi/>
        <w:spacing w:before="120" w:after="120"/>
        <w:ind w:firstLine="284"/>
        <w:jc w:val="both"/>
        <w:rPr>
          <w:del w:id="2422" w:author="Guy MalbeC" w:date="2021-03-10T13:57:00Z"/>
          <w:rFonts w:asciiTheme="majorBidi" w:hAnsiTheme="majorBidi" w:cstheme="majorBidi"/>
          <w:rtl/>
        </w:rPr>
        <w:pPrChange w:id="2423" w:author="Guy MalbeC" w:date="2021-03-10T15:31:00Z">
          <w:pPr>
            <w:bidi/>
            <w:spacing w:before="120"/>
            <w:ind w:firstLine="284"/>
            <w:contextualSpacing/>
            <w:jc w:val="both"/>
          </w:pPr>
        </w:pPrChange>
      </w:pPr>
      <w:ins w:id="2424" w:author="Elad Finkelstein" w:date="2021-03-07T21:30:00Z">
        <w:del w:id="2425" w:author="Guy MalbeC" w:date="2021-03-10T13:50:00Z">
          <w:r w:rsidDel="00525128">
            <w:rPr>
              <w:rFonts w:asciiTheme="majorBidi" w:hAnsiTheme="majorBidi" w:cstheme="majorBidi" w:hint="cs"/>
              <w:highlight w:val="yellow"/>
              <w:rtl/>
            </w:rPr>
            <w:delText>ה</w:delText>
          </w:r>
        </w:del>
      </w:ins>
      <w:del w:id="2426" w:author="Guy MalbeC" w:date="2021-03-10T13:50:00Z">
        <w:r w:rsidR="00121C6C" w:rsidRPr="00C7553B" w:rsidDel="00525128">
          <w:rPr>
            <w:rFonts w:asciiTheme="majorBidi" w:hAnsiTheme="majorBidi" w:cstheme="majorBidi" w:hint="eastAsia"/>
            <w:highlight w:val="yellow"/>
            <w:rtl/>
            <w:rPrChange w:id="2427" w:author="Elad Finkelstein" w:date="2021-03-06T23:18:00Z">
              <w:rPr>
                <w:rFonts w:asciiTheme="majorBidi" w:hAnsiTheme="majorBidi" w:cstheme="majorBidi" w:hint="eastAsia"/>
                <w:rtl/>
              </w:rPr>
            </w:rPrChange>
          </w:rPr>
          <w:delText>ניאו</w:delText>
        </w:r>
        <w:r w:rsidR="00121C6C" w:rsidRPr="00C7553B" w:rsidDel="00525128">
          <w:rPr>
            <w:rFonts w:asciiTheme="majorBidi" w:hAnsiTheme="majorBidi" w:cstheme="majorBidi"/>
            <w:highlight w:val="yellow"/>
            <w:rtl/>
            <w:rPrChange w:id="2428" w:author="Elad Finkelstein" w:date="2021-03-06T23:18:00Z">
              <w:rPr>
                <w:rFonts w:asciiTheme="majorBidi" w:hAnsiTheme="majorBidi" w:cstheme="majorBidi"/>
                <w:rtl/>
              </w:rPr>
            </w:rPrChange>
          </w:rPr>
          <w:delText xml:space="preserve"> </w:delText>
        </w:r>
        <w:r w:rsidR="00121C6C" w:rsidRPr="00C7553B" w:rsidDel="00525128">
          <w:rPr>
            <w:rFonts w:asciiTheme="majorBidi" w:hAnsiTheme="majorBidi" w:cstheme="majorBidi" w:hint="eastAsia"/>
            <w:highlight w:val="yellow"/>
            <w:rtl/>
            <w:rPrChange w:id="2429" w:author="Elad Finkelstein" w:date="2021-03-06T23:18:00Z">
              <w:rPr>
                <w:rFonts w:asciiTheme="majorBidi" w:hAnsiTheme="majorBidi" w:cstheme="majorBidi" w:hint="eastAsia"/>
                <w:rtl/>
              </w:rPr>
            </w:rPrChange>
          </w:rPr>
          <w:delText>פורמליסטיים</w:delText>
        </w:r>
        <w:r w:rsidR="00121C6C" w:rsidRPr="00C7553B" w:rsidDel="00525128">
          <w:rPr>
            <w:rFonts w:asciiTheme="majorBidi" w:hAnsiTheme="majorBidi" w:cstheme="majorBidi"/>
            <w:highlight w:val="yellow"/>
            <w:rtl/>
            <w:rPrChange w:id="2430" w:author="Elad Finkelstein" w:date="2021-03-06T23:18:00Z">
              <w:rPr>
                <w:rFonts w:asciiTheme="majorBidi" w:hAnsiTheme="majorBidi" w:cstheme="majorBidi"/>
                <w:rtl/>
              </w:rPr>
            </w:rPrChange>
          </w:rPr>
          <w:delText xml:space="preserve"> מנ</w:delText>
        </w:r>
        <w:r w:rsidR="00421FA5" w:rsidRPr="00C7553B" w:rsidDel="00525128">
          <w:rPr>
            <w:rFonts w:asciiTheme="majorBidi" w:hAnsiTheme="majorBidi" w:cstheme="majorBidi" w:hint="eastAsia"/>
            <w:highlight w:val="yellow"/>
            <w:rtl/>
            <w:rPrChange w:id="2431" w:author="Elad Finkelstein" w:date="2021-03-06T23:18:00Z">
              <w:rPr>
                <w:rFonts w:asciiTheme="majorBidi" w:hAnsiTheme="majorBidi" w:cstheme="majorBidi" w:hint="eastAsia"/>
                <w:rtl/>
              </w:rPr>
            </w:rPrChange>
          </w:rPr>
          <w:delText>יחים</w:delText>
        </w:r>
        <w:r w:rsidR="00421FA5" w:rsidRPr="00C7553B" w:rsidDel="00525128">
          <w:rPr>
            <w:rFonts w:asciiTheme="majorBidi" w:hAnsiTheme="majorBidi" w:cstheme="majorBidi"/>
            <w:highlight w:val="yellow"/>
            <w:rtl/>
            <w:rPrChange w:id="2432" w:author="Elad Finkelstein" w:date="2021-03-06T23:18:00Z">
              <w:rPr>
                <w:rFonts w:asciiTheme="majorBidi" w:hAnsiTheme="majorBidi" w:cstheme="majorBidi"/>
                <w:rtl/>
              </w:rPr>
            </w:rPrChange>
          </w:rPr>
          <w:delText xml:space="preserve"> שלרוב נורמות פורמליות ברורות יותר מאשר התנהגויות ו/או אמירות בעל פה. לכן </w:delText>
        </w:r>
      </w:del>
      <w:del w:id="2433" w:author="Guy MalbeC" w:date="2021-03-10T13:51:00Z">
        <w:r w:rsidR="00421FA5" w:rsidRPr="00C7553B" w:rsidDel="00525128">
          <w:rPr>
            <w:rFonts w:asciiTheme="majorBidi" w:hAnsiTheme="majorBidi" w:cstheme="majorBidi"/>
            <w:highlight w:val="yellow"/>
            <w:rPrChange w:id="2434" w:author="Elad Finkelstein" w:date="2021-03-06T23:18:00Z">
              <w:rPr>
                <w:rFonts w:asciiTheme="majorBidi" w:hAnsiTheme="majorBidi" w:cstheme="majorBidi"/>
              </w:rPr>
            </w:rPrChange>
          </w:rPr>
          <w:delText>the neoformalist approach rejects validating informal norms because focusing on the formal written contract encourages stability,</w:delText>
        </w:r>
      </w:del>
      <w:ins w:id="2435" w:author="Elad Finkelstein" w:date="2021-03-07T21:30:00Z">
        <w:del w:id="2436" w:author="Guy MalbeC" w:date="2021-03-10T13:51:00Z">
          <w:r w:rsidDel="00525128">
            <w:rPr>
              <w:rFonts w:asciiTheme="majorBidi" w:hAnsiTheme="majorBidi" w:cstheme="majorBidi"/>
              <w:highlight w:val="yellow"/>
            </w:rPr>
            <w:delText xml:space="preserve"> </w:delText>
          </w:r>
        </w:del>
      </w:ins>
      <w:ins w:id="2437" w:author="Shahar Lifshitz" w:date="2021-02-08T11:07:00Z">
        <w:del w:id="2438" w:author="Guy MalbeC" w:date="2021-03-10T13:51:00Z">
          <w:r w:rsidR="00421FA5" w:rsidRPr="00C7553B" w:rsidDel="00525128">
            <w:rPr>
              <w:rFonts w:asciiTheme="majorBidi" w:hAnsiTheme="majorBidi" w:cstheme="majorBidi"/>
              <w:highlight w:val="yellow"/>
              <w:rPrChange w:id="2439" w:author="Elad Finkelstein" w:date="2021-03-06T23:18:00Z">
                <w:rPr>
                  <w:rFonts w:asciiTheme="majorBidi" w:hAnsiTheme="majorBidi" w:cstheme="majorBidi"/>
                </w:rPr>
              </w:rPrChange>
            </w:rPr>
            <w:delText xml:space="preserve">and </w:delText>
          </w:r>
        </w:del>
      </w:ins>
      <w:del w:id="2440" w:author="Guy MalbeC" w:date="2021-03-10T13:51:00Z">
        <w:r w:rsidR="00421FA5" w:rsidRPr="00C7553B" w:rsidDel="00525128">
          <w:rPr>
            <w:rFonts w:asciiTheme="majorBidi" w:hAnsiTheme="majorBidi" w:cstheme="majorBidi"/>
            <w:highlight w:val="yellow"/>
            <w:rPrChange w:id="2441" w:author="Elad Finkelstein" w:date="2021-03-06T23:18:00Z">
              <w:rPr>
                <w:rFonts w:asciiTheme="majorBidi" w:hAnsiTheme="majorBidi" w:cstheme="majorBidi"/>
              </w:rPr>
            </w:rPrChange>
          </w:rPr>
          <w:delText xml:space="preserve"> prevents litigation,</w:delText>
        </w:r>
        <w:r w:rsidR="00421FA5" w:rsidRPr="00C7553B" w:rsidDel="00525128">
          <w:rPr>
            <w:rStyle w:val="FootnoteReference"/>
            <w:rFonts w:asciiTheme="majorBidi" w:hAnsiTheme="majorBidi" w:cstheme="majorBidi"/>
            <w:highlight w:val="yellow"/>
            <w:rPrChange w:id="2442" w:author="Elad Finkelstein" w:date="2021-03-06T23:18:00Z">
              <w:rPr>
                <w:rStyle w:val="FootnoteReference"/>
                <w:rFonts w:asciiTheme="majorBidi" w:hAnsiTheme="majorBidi" w:cstheme="majorBidi"/>
              </w:rPr>
            </w:rPrChange>
          </w:rPr>
          <w:delText xml:space="preserve"> </w:delText>
        </w:r>
        <w:r w:rsidR="00421FA5" w:rsidRPr="00C7553B" w:rsidDel="00525128">
          <w:rPr>
            <w:rStyle w:val="FootnoteReference"/>
            <w:rFonts w:asciiTheme="majorBidi" w:hAnsiTheme="majorBidi" w:cstheme="majorBidi"/>
            <w:highlight w:val="yellow"/>
            <w:rPrChange w:id="2443" w:author="Elad Finkelstein" w:date="2021-03-06T23:18:00Z">
              <w:rPr>
                <w:rStyle w:val="FootnoteReference"/>
                <w:rFonts w:asciiTheme="majorBidi" w:hAnsiTheme="majorBidi" w:cstheme="majorBidi"/>
              </w:rPr>
            </w:rPrChange>
          </w:rPr>
          <w:footnoteReference w:id="62"/>
        </w:r>
      </w:del>
      <w:del w:id="2503" w:author="Guy MalbeC" w:date="2021-03-10T13:57:00Z">
        <w:r w:rsidR="00421FA5" w:rsidRPr="00C7553B" w:rsidDel="00525128">
          <w:rPr>
            <w:rFonts w:asciiTheme="majorBidi" w:hAnsiTheme="majorBidi" w:cstheme="majorBidi"/>
            <w:highlight w:val="yellow"/>
            <w:rtl/>
            <w:rPrChange w:id="2504" w:author="Elad Finkelstein" w:date="2021-03-06T23:18:00Z">
              <w:rPr>
                <w:rFonts w:asciiTheme="majorBidi" w:hAnsiTheme="majorBidi" w:cstheme="majorBidi"/>
                <w:rtl/>
              </w:rPr>
            </w:rPrChange>
          </w:rPr>
          <w:delText>. יתרה מזו, גם כאשר מתעורר</w:delText>
        </w:r>
      </w:del>
      <w:ins w:id="2505" w:author="Elad Finkelstein" w:date="2021-03-07T21:31:00Z">
        <w:del w:id="2506" w:author="Guy MalbeC" w:date="2021-03-10T13:57:00Z">
          <w:r w:rsidDel="00525128">
            <w:rPr>
              <w:rFonts w:asciiTheme="majorBidi" w:hAnsiTheme="majorBidi" w:cstheme="majorBidi" w:hint="cs"/>
              <w:highlight w:val="yellow"/>
              <w:rtl/>
            </w:rPr>
            <w:delText>ת</w:delText>
          </w:r>
        </w:del>
      </w:ins>
      <w:del w:id="2507" w:author="Guy MalbeC" w:date="2021-03-10T13:57:00Z">
        <w:r w:rsidR="00421FA5" w:rsidRPr="00C7553B" w:rsidDel="00525128">
          <w:rPr>
            <w:rFonts w:asciiTheme="majorBidi" w:hAnsiTheme="majorBidi" w:cstheme="majorBidi"/>
            <w:highlight w:val="yellow"/>
            <w:rtl/>
            <w:rPrChange w:id="2508" w:author="Elad Finkelstein" w:date="2021-03-06T23:18:00Z">
              <w:rPr>
                <w:rFonts w:asciiTheme="majorBidi" w:hAnsiTheme="majorBidi" w:cstheme="majorBidi"/>
                <w:rtl/>
              </w:rPr>
            </w:rPrChange>
          </w:rPr>
          <w:delText xml:space="preserve"> מחלוקת</w:delText>
        </w:r>
      </w:del>
      <w:ins w:id="2509" w:author="Elad Finkelstein" w:date="2021-03-07T21:31:00Z">
        <w:del w:id="2510" w:author="Guy MalbeC" w:date="2021-03-10T13:57:00Z">
          <w:r w:rsidDel="00525128">
            <w:rPr>
              <w:rFonts w:asciiTheme="majorBidi" w:hAnsiTheme="majorBidi" w:cstheme="majorBidi" w:hint="cs"/>
              <w:highlight w:val="yellow"/>
              <w:rtl/>
            </w:rPr>
            <w:delText xml:space="preserve"> על</w:delText>
          </w:r>
        </w:del>
      </w:ins>
      <w:del w:id="2511" w:author="Guy MalbeC" w:date="2021-03-10T13:57:00Z">
        <w:r w:rsidR="00421FA5" w:rsidRPr="00C7553B" w:rsidDel="00525128">
          <w:rPr>
            <w:rFonts w:asciiTheme="majorBidi" w:hAnsiTheme="majorBidi" w:cstheme="majorBidi"/>
            <w:highlight w:val="yellow"/>
            <w:rtl/>
            <w:rPrChange w:id="2512" w:author="Elad Finkelstein" w:date="2021-03-06T23:18:00Z">
              <w:rPr>
                <w:rFonts w:asciiTheme="majorBidi" w:hAnsiTheme="majorBidi" w:cstheme="majorBidi"/>
                <w:rtl/>
              </w:rPr>
            </w:rPrChange>
          </w:rPr>
          <w:delText xml:space="preserve"> </w:delText>
        </w:r>
        <w:r w:rsidR="00421FA5" w:rsidRPr="00C7553B" w:rsidDel="00525128">
          <w:rPr>
            <w:rFonts w:asciiTheme="majorBidi" w:hAnsiTheme="majorBidi" w:cstheme="majorBidi" w:hint="eastAsia"/>
            <w:highlight w:val="yellow"/>
            <w:rtl/>
            <w:rPrChange w:id="2513" w:author="Elad Finkelstein" w:date="2021-03-06T23:18:00Z">
              <w:rPr>
                <w:rFonts w:asciiTheme="majorBidi" w:hAnsiTheme="majorBidi" w:cstheme="majorBidi" w:hint="eastAsia"/>
                <w:rtl/>
              </w:rPr>
            </w:rPrChange>
          </w:rPr>
          <w:delText>על</w:delText>
        </w:r>
        <w:r w:rsidR="00421FA5" w:rsidRPr="00C7553B" w:rsidDel="00525128">
          <w:rPr>
            <w:rFonts w:asciiTheme="majorBidi" w:hAnsiTheme="majorBidi" w:cstheme="majorBidi"/>
            <w:highlight w:val="yellow"/>
            <w:rtl/>
            <w:rPrChange w:id="2514" w:author="Elad Finkelstein" w:date="2021-03-06T23:18:00Z">
              <w:rPr>
                <w:rFonts w:asciiTheme="majorBidi" w:hAnsiTheme="majorBidi" w:cstheme="majorBidi"/>
                <w:rtl/>
              </w:rPr>
            </w:rPrChange>
          </w:rPr>
          <w:delText xml:space="preserve"> </w:delText>
        </w:r>
        <w:r w:rsidR="00421FA5" w:rsidRPr="00C7553B" w:rsidDel="00525128">
          <w:rPr>
            <w:rFonts w:asciiTheme="majorBidi" w:hAnsiTheme="majorBidi" w:cstheme="majorBidi" w:hint="eastAsia"/>
            <w:highlight w:val="yellow"/>
            <w:rtl/>
            <w:rPrChange w:id="2515" w:author="Elad Finkelstein" w:date="2021-03-06T23:18:00Z">
              <w:rPr>
                <w:rFonts w:asciiTheme="majorBidi" w:hAnsiTheme="majorBidi" w:cstheme="majorBidi" w:hint="eastAsia"/>
                <w:rtl/>
              </w:rPr>
            </w:rPrChange>
          </w:rPr>
          <w:delText>התכנים</w:delText>
        </w:r>
      </w:del>
      <w:ins w:id="2516" w:author="Shahar Lifshitz" w:date="2021-02-08T11:08:00Z">
        <w:del w:id="2517" w:author="Guy MalbeC" w:date="2021-03-10T13:57:00Z">
          <w:r w:rsidR="00421FA5" w:rsidRPr="00C7553B" w:rsidDel="00525128">
            <w:rPr>
              <w:rFonts w:asciiTheme="majorBidi" w:hAnsiTheme="majorBidi" w:cstheme="majorBidi" w:hint="eastAsia"/>
              <w:highlight w:val="yellow"/>
              <w:rtl/>
              <w:rPrChange w:id="2518" w:author="Elad Finkelstein" w:date="2021-03-06T23:18:00Z">
                <w:rPr>
                  <w:rFonts w:asciiTheme="majorBidi" w:hAnsiTheme="majorBidi" w:cstheme="majorBidi" w:hint="eastAsia"/>
                  <w:rtl/>
                </w:rPr>
              </w:rPrChange>
            </w:rPr>
            <w:delText>פרשנות</w:delText>
          </w:r>
          <w:r w:rsidR="00421FA5" w:rsidRPr="00C7553B" w:rsidDel="00525128">
            <w:rPr>
              <w:rFonts w:asciiTheme="majorBidi" w:hAnsiTheme="majorBidi" w:cstheme="majorBidi"/>
              <w:highlight w:val="yellow"/>
              <w:rtl/>
              <w:rPrChange w:id="2519" w:author="Elad Finkelstein" w:date="2021-03-06T23:18:00Z">
                <w:rPr>
                  <w:rFonts w:asciiTheme="majorBidi" w:hAnsiTheme="majorBidi" w:cstheme="majorBidi"/>
                  <w:rtl/>
                </w:rPr>
              </w:rPrChange>
            </w:rPr>
            <w:delText xml:space="preserve"> </w:delText>
          </w:r>
          <w:r w:rsidR="00421FA5" w:rsidRPr="00C7553B" w:rsidDel="00525128">
            <w:rPr>
              <w:rFonts w:asciiTheme="majorBidi" w:hAnsiTheme="majorBidi" w:cstheme="majorBidi" w:hint="eastAsia"/>
              <w:highlight w:val="yellow"/>
              <w:rtl/>
              <w:rPrChange w:id="2520" w:author="Elad Finkelstein" w:date="2021-03-06T23:18:00Z">
                <w:rPr>
                  <w:rFonts w:asciiTheme="majorBidi" w:hAnsiTheme="majorBidi" w:cstheme="majorBidi" w:hint="eastAsia"/>
                  <w:rtl/>
                </w:rPr>
              </w:rPrChange>
            </w:rPr>
            <w:delText>החוזה</w:delText>
          </w:r>
          <w:r w:rsidR="00421FA5" w:rsidRPr="00C7553B" w:rsidDel="00525128">
            <w:rPr>
              <w:rFonts w:asciiTheme="majorBidi" w:hAnsiTheme="majorBidi" w:cstheme="majorBidi"/>
              <w:highlight w:val="yellow"/>
              <w:rtl/>
              <w:rPrChange w:id="2521" w:author="Elad Finkelstein" w:date="2021-03-06T23:18:00Z">
                <w:rPr>
                  <w:rFonts w:asciiTheme="majorBidi" w:hAnsiTheme="majorBidi" w:cstheme="majorBidi"/>
                  <w:rtl/>
                </w:rPr>
              </w:rPrChange>
            </w:rPr>
            <w:delText xml:space="preserve"> </w:delText>
          </w:r>
          <w:r w:rsidR="00421FA5" w:rsidRPr="00C7553B" w:rsidDel="00525128">
            <w:rPr>
              <w:rFonts w:asciiTheme="majorBidi" w:hAnsiTheme="majorBidi" w:cstheme="majorBidi" w:hint="eastAsia"/>
              <w:highlight w:val="yellow"/>
              <w:rtl/>
              <w:rPrChange w:id="2522" w:author="Elad Finkelstein" w:date="2021-03-06T23:18:00Z">
                <w:rPr>
                  <w:rFonts w:asciiTheme="majorBidi" w:hAnsiTheme="majorBidi" w:cstheme="majorBidi" w:hint="eastAsia"/>
                  <w:rtl/>
                </w:rPr>
              </w:rPrChange>
            </w:rPr>
            <w:delText>הפורמאלי</w:delText>
          </w:r>
        </w:del>
      </w:ins>
      <w:del w:id="2523" w:author="Guy MalbeC" w:date="2021-03-10T13:57:00Z">
        <w:r w:rsidR="00421FA5" w:rsidRPr="00C7553B" w:rsidDel="00525128">
          <w:rPr>
            <w:rFonts w:asciiTheme="majorBidi" w:hAnsiTheme="majorBidi" w:cstheme="majorBidi"/>
            <w:highlight w:val="yellow"/>
            <w:rtl/>
            <w:rPrChange w:id="2524" w:author="Elad Finkelstein" w:date="2021-03-06T23:18:00Z">
              <w:rPr>
                <w:rFonts w:asciiTheme="majorBidi" w:hAnsiTheme="majorBidi" w:cstheme="majorBidi"/>
                <w:rtl/>
              </w:rPr>
            </w:rPrChange>
          </w:rPr>
          <w:delText xml:space="preserve">, העלות של וויכוח משפטי הממוקד בתוכן הלשוני של </w:delText>
        </w:r>
        <w:r w:rsidR="00421FA5" w:rsidRPr="00C7553B" w:rsidDel="00525128">
          <w:rPr>
            <w:rFonts w:asciiTheme="majorBidi" w:hAnsiTheme="majorBidi" w:cstheme="majorBidi" w:hint="eastAsia"/>
            <w:highlight w:val="yellow"/>
            <w:rtl/>
            <w:rPrChange w:id="2525" w:author="Elad Finkelstein" w:date="2021-03-06T23:18:00Z">
              <w:rPr>
                <w:rFonts w:asciiTheme="majorBidi" w:hAnsiTheme="majorBidi" w:cstheme="majorBidi" w:hint="eastAsia"/>
                <w:rtl/>
              </w:rPr>
            </w:rPrChange>
          </w:rPr>
          <w:delText>תנייה</w:delText>
        </w:r>
        <w:r w:rsidR="00421FA5" w:rsidRPr="00C7553B" w:rsidDel="00525128">
          <w:rPr>
            <w:rFonts w:asciiTheme="majorBidi" w:hAnsiTheme="majorBidi" w:cstheme="majorBidi"/>
            <w:highlight w:val="yellow"/>
            <w:rtl/>
            <w:rPrChange w:id="2526" w:author="Elad Finkelstein" w:date="2021-03-06T23:18:00Z">
              <w:rPr>
                <w:rFonts w:asciiTheme="majorBidi" w:hAnsiTheme="majorBidi" w:cstheme="majorBidi"/>
                <w:rtl/>
              </w:rPr>
            </w:rPrChange>
          </w:rPr>
          <w:delText xml:space="preserve"> פורמאלית בחוזה זול יותר </w:delText>
        </w:r>
        <w:r w:rsidR="00121C6C" w:rsidRPr="00C7553B" w:rsidDel="00525128">
          <w:rPr>
            <w:rFonts w:asciiTheme="majorBidi" w:hAnsiTheme="majorBidi" w:cstheme="majorBidi" w:hint="eastAsia"/>
            <w:highlight w:val="yellow"/>
            <w:rtl/>
            <w:rPrChange w:id="2527" w:author="Elad Finkelstein" w:date="2021-03-06T23:18:00Z">
              <w:rPr>
                <w:rFonts w:asciiTheme="majorBidi" w:hAnsiTheme="majorBidi" w:cstheme="majorBidi" w:hint="eastAsia"/>
                <w:rtl/>
              </w:rPr>
            </w:rPrChange>
          </w:rPr>
          <w:delText>מאשר</w:delText>
        </w:r>
        <w:r w:rsidR="00121C6C" w:rsidRPr="00C7553B" w:rsidDel="00525128">
          <w:rPr>
            <w:rFonts w:asciiTheme="majorBidi" w:hAnsiTheme="majorBidi" w:cstheme="majorBidi"/>
            <w:highlight w:val="yellow"/>
            <w:rtl/>
            <w:rPrChange w:id="2528" w:author="Elad Finkelstein" w:date="2021-03-06T23:18:00Z">
              <w:rPr>
                <w:rFonts w:asciiTheme="majorBidi" w:hAnsiTheme="majorBidi" w:cstheme="majorBidi"/>
                <w:rtl/>
              </w:rPr>
            </w:rPrChange>
          </w:rPr>
          <w:delText xml:space="preserve"> </w:delText>
        </w:r>
        <w:r w:rsidR="00421FA5" w:rsidRPr="00C7553B" w:rsidDel="00525128">
          <w:rPr>
            <w:rFonts w:asciiTheme="majorBidi" w:hAnsiTheme="majorBidi" w:cstheme="majorBidi" w:hint="eastAsia"/>
            <w:highlight w:val="yellow"/>
            <w:rtl/>
            <w:rPrChange w:id="2529" w:author="Elad Finkelstein" w:date="2021-03-06T23:18:00Z">
              <w:rPr>
                <w:rFonts w:asciiTheme="majorBidi" w:hAnsiTheme="majorBidi" w:cstheme="majorBidi" w:hint="eastAsia"/>
                <w:rtl/>
              </w:rPr>
            </w:rPrChange>
          </w:rPr>
          <w:delText>וויכוח</w:delText>
        </w:r>
        <w:r w:rsidR="00421FA5" w:rsidRPr="00C7553B" w:rsidDel="00525128">
          <w:rPr>
            <w:rFonts w:asciiTheme="majorBidi" w:hAnsiTheme="majorBidi" w:cstheme="majorBidi"/>
            <w:highlight w:val="yellow"/>
            <w:rtl/>
            <w:rPrChange w:id="2530" w:author="Elad Finkelstein" w:date="2021-03-06T23:18:00Z">
              <w:rPr>
                <w:rFonts w:asciiTheme="majorBidi" w:hAnsiTheme="majorBidi" w:cstheme="majorBidi"/>
                <w:rtl/>
              </w:rPr>
            </w:rPrChange>
          </w:rPr>
          <w:delText xml:space="preserve"> פרשני הדורש הוכחה לגבי </w:delText>
        </w:r>
        <w:r w:rsidR="00121C6C" w:rsidRPr="00C7553B" w:rsidDel="00525128">
          <w:rPr>
            <w:rFonts w:asciiTheme="majorBidi" w:hAnsiTheme="majorBidi" w:cstheme="majorBidi" w:hint="eastAsia"/>
            <w:highlight w:val="yellow"/>
            <w:rtl/>
            <w:rPrChange w:id="2531" w:author="Elad Finkelstein" w:date="2021-03-06T23:18:00Z">
              <w:rPr>
                <w:rFonts w:asciiTheme="majorBidi" w:hAnsiTheme="majorBidi" w:cstheme="majorBidi" w:hint="eastAsia"/>
                <w:rtl/>
              </w:rPr>
            </w:rPrChange>
          </w:rPr>
          <w:delText>התנהגות</w:delText>
        </w:r>
        <w:r w:rsidR="00121C6C" w:rsidRPr="00C7553B" w:rsidDel="00525128">
          <w:rPr>
            <w:rFonts w:asciiTheme="majorBidi" w:hAnsiTheme="majorBidi" w:cstheme="majorBidi"/>
            <w:highlight w:val="yellow"/>
            <w:rtl/>
            <w:rPrChange w:id="2532" w:author="Elad Finkelstein" w:date="2021-03-06T23:18:00Z">
              <w:rPr>
                <w:rFonts w:asciiTheme="majorBidi" w:hAnsiTheme="majorBidi" w:cstheme="majorBidi"/>
                <w:rtl/>
              </w:rPr>
            </w:rPrChange>
          </w:rPr>
          <w:delText xml:space="preserve"> </w:delText>
        </w:r>
        <w:r w:rsidR="00121C6C" w:rsidRPr="00C7553B" w:rsidDel="00525128">
          <w:rPr>
            <w:rFonts w:asciiTheme="majorBidi" w:hAnsiTheme="majorBidi" w:cstheme="majorBidi" w:hint="eastAsia"/>
            <w:highlight w:val="yellow"/>
            <w:rtl/>
            <w:rPrChange w:id="2533" w:author="Elad Finkelstein" w:date="2021-03-06T23:18:00Z">
              <w:rPr>
                <w:rFonts w:asciiTheme="majorBidi" w:hAnsiTheme="majorBidi" w:cstheme="majorBidi" w:hint="eastAsia"/>
                <w:rtl/>
              </w:rPr>
            </w:rPrChange>
          </w:rPr>
          <w:delText>ו</w:delText>
        </w:r>
        <w:r w:rsidR="00121C6C" w:rsidRPr="00C7553B" w:rsidDel="00525128">
          <w:rPr>
            <w:rFonts w:asciiTheme="majorBidi" w:hAnsiTheme="majorBidi" w:cstheme="majorBidi"/>
            <w:highlight w:val="yellow"/>
            <w:rtl/>
            <w:rPrChange w:id="2534" w:author="Elad Finkelstein" w:date="2021-03-06T23:18:00Z">
              <w:rPr>
                <w:rFonts w:asciiTheme="majorBidi" w:hAnsiTheme="majorBidi" w:cstheme="majorBidi"/>
                <w:rtl/>
              </w:rPr>
            </w:rPrChange>
          </w:rPr>
          <w:delText xml:space="preserve">/או </w:delText>
        </w:r>
        <w:r w:rsidR="00121C6C" w:rsidRPr="00C7553B" w:rsidDel="00525128">
          <w:rPr>
            <w:rFonts w:asciiTheme="majorBidi" w:hAnsiTheme="majorBidi" w:cstheme="majorBidi" w:hint="eastAsia"/>
            <w:highlight w:val="yellow"/>
            <w:rtl/>
            <w:rPrChange w:id="2535" w:author="Elad Finkelstein" w:date="2021-03-06T23:18:00Z">
              <w:rPr>
                <w:rFonts w:asciiTheme="majorBidi" w:hAnsiTheme="majorBidi" w:cstheme="majorBidi" w:hint="eastAsia"/>
                <w:rtl/>
              </w:rPr>
            </w:rPrChange>
          </w:rPr>
          <w:delText>אמירות</w:delText>
        </w:r>
        <w:r w:rsidR="00121C6C" w:rsidRPr="00C7553B" w:rsidDel="00525128">
          <w:rPr>
            <w:rFonts w:asciiTheme="majorBidi" w:hAnsiTheme="majorBidi" w:cstheme="majorBidi"/>
            <w:highlight w:val="yellow"/>
            <w:rtl/>
            <w:rPrChange w:id="2536" w:author="Elad Finkelstein" w:date="2021-03-06T23:18:00Z">
              <w:rPr>
                <w:rFonts w:asciiTheme="majorBidi" w:hAnsiTheme="majorBidi" w:cstheme="majorBidi"/>
                <w:rtl/>
              </w:rPr>
            </w:rPrChange>
          </w:rPr>
          <w:delText xml:space="preserve"> </w:delText>
        </w:r>
        <w:r w:rsidR="00121C6C" w:rsidRPr="00C7553B" w:rsidDel="00525128">
          <w:rPr>
            <w:rFonts w:asciiTheme="majorBidi" w:hAnsiTheme="majorBidi" w:cstheme="majorBidi" w:hint="eastAsia"/>
            <w:highlight w:val="yellow"/>
            <w:rtl/>
            <w:rPrChange w:id="2537" w:author="Elad Finkelstein" w:date="2021-03-06T23:18:00Z">
              <w:rPr>
                <w:rFonts w:asciiTheme="majorBidi" w:hAnsiTheme="majorBidi" w:cstheme="majorBidi" w:hint="eastAsia"/>
                <w:rtl/>
              </w:rPr>
            </w:rPrChange>
          </w:rPr>
          <w:delText>בעל</w:delText>
        </w:r>
        <w:r w:rsidR="00121C6C" w:rsidRPr="00C7553B" w:rsidDel="00525128">
          <w:rPr>
            <w:rFonts w:asciiTheme="majorBidi" w:hAnsiTheme="majorBidi" w:cstheme="majorBidi"/>
            <w:highlight w:val="yellow"/>
            <w:rtl/>
            <w:rPrChange w:id="2538" w:author="Elad Finkelstein" w:date="2021-03-06T23:18:00Z">
              <w:rPr>
                <w:rFonts w:asciiTheme="majorBidi" w:hAnsiTheme="majorBidi" w:cstheme="majorBidi"/>
                <w:rtl/>
              </w:rPr>
            </w:rPrChange>
          </w:rPr>
          <w:delText xml:space="preserve"> </w:delText>
        </w:r>
        <w:r w:rsidR="00121C6C" w:rsidRPr="00C7553B" w:rsidDel="00525128">
          <w:rPr>
            <w:rFonts w:asciiTheme="majorBidi" w:hAnsiTheme="majorBidi" w:cstheme="majorBidi" w:hint="eastAsia"/>
            <w:highlight w:val="yellow"/>
            <w:rtl/>
            <w:rPrChange w:id="2539" w:author="Elad Finkelstein" w:date="2021-03-06T23:18:00Z">
              <w:rPr>
                <w:rFonts w:asciiTheme="majorBidi" w:hAnsiTheme="majorBidi" w:cstheme="majorBidi" w:hint="eastAsia"/>
                <w:rtl/>
              </w:rPr>
            </w:rPrChange>
          </w:rPr>
          <w:delText>פה</w:delText>
        </w:r>
        <w:r w:rsidR="00421FA5" w:rsidRPr="00C7553B" w:rsidDel="00525128">
          <w:rPr>
            <w:rFonts w:asciiTheme="majorBidi" w:hAnsiTheme="majorBidi" w:cstheme="majorBidi"/>
            <w:highlight w:val="yellow"/>
            <w:rtl/>
            <w:rPrChange w:id="2540" w:author="Elad Finkelstein" w:date="2021-03-06T23:18:00Z">
              <w:rPr>
                <w:rFonts w:asciiTheme="majorBidi" w:hAnsiTheme="majorBidi" w:cstheme="majorBidi"/>
                <w:rtl/>
              </w:rPr>
            </w:rPrChange>
          </w:rPr>
          <w:delText xml:space="preserve"> המאוחרות ל</w:delText>
        </w:r>
      </w:del>
      <w:ins w:id="2541" w:author="Elad Finkelstein" w:date="2021-03-07T21:31:00Z">
        <w:del w:id="2542" w:author="Guy MalbeC" w:date="2021-03-10T13:57:00Z">
          <w:r w:rsidDel="00525128">
            <w:rPr>
              <w:rFonts w:asciiTheme="majorBidi" w:hAnsiTheme="majorBidi" w:cstheme="majorBidi" w:hint="cs"/>
              <w:highlight w:val="yellow"/>
              <w:rtl/>
            </w:rPr>
            <w:delText>כריתת ה</w:delText>
          </w:r>
        </w:del>
      </w:ins>
      <w:del w:id="2543" w:author="Guy MalbeC" w:date="2021-03-10T13:57:00Z">
        <w:r w:rsidR="00421FA5" w:rsidRPr="00C7553B" w:rsidDel="00525128">
          <w:rPr>
            <w:rFonts w:asciiTheme="majorBidi" w:hAnsiTheme="majorBidi" w:cstheme="majorBidi"/>
            <w:highlight w:val="yellow"/>
            <w:rtl/>
            <w:rPrChange w:id="2544" w:author="Elad Finkelstein" w:date="2021-03-06T23:18:00Z">
              <w:rPr>
                <w:rFonts w:asciiTheme="majorBidi" w:hAnsiTheme="majorBidi" w:cstheme="majorBidi"/>
                <w:rtl/>
              </w:rPr>
            </w:rPrChange>
          </w:rPr>
          <w:delText xml:space="preserve">חוזה. לכן התמקדות בתוכן הפורמלי תצמצם בהכרח את עלויות </w:delText>
        </w:r>
        <w:r w:rsidR="00421FA5" w:rsidRPr="00C7553B" w:rsidDel="00525128">
          <w:rPr>
            <w:rFonts w:asciiTheme="majorBidi" w:hAnsiTheme="majorBidi" w:cstheme="majorBidi" w:hint="eastAsia"/>
            <w:highlight w:val="yellow"/>
            <w:rtl/>
            <w:rPrChange w:id="2545" w:author="Elad Finkelstein" w:date="2021-03-06T23:18:00Z">
              <w:rPr>
                <w:rFonts w:asciiTheme="majorBidi" w:hAnsiTheme="majorBidi" w:cstheme="majorBidi" w:hint="eastAsia"/>
                <w:rtl/>
              </w:rPr>
            </w:rPrChange>
          </w:rPr>
          <w:delText>ההתדי</w:delText>
        </w:r>
      </w:del>
      <w:ins w:id="2546" w:author="Elad Finkelstein" w:date="2021-03-07T21:31:00Z">
        <w:del w:id="2547" w:author="Guy MalbeC" w:date="2021-03-10T13:57:00Z">
          <w:r w:rsidDel="00525128">
            <w:rPr>
              <w:rFonts w:asciiTheme="majorBidi" w:hAnsiTheme="majorBidi" w:cstheme="majorBidi" w:hint="cs"/>
              <w:highlight w:val="yellow"/>
              <w:rtl/>
            </w:rPr>
            <w:delText>י</w:delText>
          </w:r>
        </w:del>
      </w:ins>
      <w:del w:id="2548" w:author="Guy MalbeC" w:date="2021-03-10T13:57:00Z">
        <w:r w:rsidR="00421FA5" w:rsidRPr="00C7553B" w:rsidDel="00525128">
          <w:rPr>
            <w:rFonts w:asciiTheme="majorBidi" w:hAnsiTheme="majorBidi" w:cstheme="majorBidi" w:hint="eastAsia"/>
            <w:highlight w:val="yellow"/>
            <w:rtl/>
            <w:rPrChange w:id="2549" w:author="Elad Finkelstein" w:date="2021-03-06T23:18:00Z">
              <w:rPr>
                <w:rFonts w:asciiTheme="majorBidi" w:hAnsiTheme="majorBidi" w:cstheme="majorBidi" w:hint="eastAsia"/>
                <w:rtl/>
              </w:rPr>
            </w:rPrChange>
          </w:rPr>
          <w:delText>נו</w:delText>
        </w:r>
      </w:del>
      <w:del w:id="2550" w:author="Guy MalbeC" w:date="2021-03-10T13:56:00Z">
        <w:r w:rsidR="00421FA5" w:rsidRPr="00C7553B" w:rsidDel="00525128">
          <w:rPr>
            <w:rFonts w:asciiTheme="majorBidi" w:hAnsiTheme="majorBidi" w:cstheme="majorBidi" w:hint="eastAsia"/>
            <w:highlight w:val="yellow"/>
            <w:rtl/>
            <w:rPrChange w:id="2551" w:author="Elad Finkelstein" w:date="2021-03-06T23:18:00Z">
              <w:rPr>
                <w:rFonts w:asciiTheme="majorBidi" w:hAnsiTheme="majorBidi" w:cstheme="majorBidi" w:hint="eastAsia"/>
                <w:rtl/>
              </w:rPr>
            </w:rPrChange>
          </w:rPr>
          <w:delText>ת</w:delText>
        </w:r>
        <w:r w:rsidR="00421FA5" w:rsidRPr="00C7553B" w:rsidDel="00525128">
          <w:rPr>
            <w:rFonts w:asciiTheme="majorBidi" w:hAnsiTheme="majorBidi" w:cstheme="majorBidi"/>
            <w:highlight w:val="yellow"/>
            <w:rtl/>
            <w:rPrChange w:id="2552" w:author="Elad Finkelstein" w:date="2021-03-06T23:18:00Z">
              <w:rPr>
                <w:rFonts w:asciiTheme="majorBidi" w:hAnsiTheme="majorBidi" w:cstheme="majorBidi"/>
                <w:rtl/>
              </w:rPr>
            </w:rPrChange>
          </w:rPr>
          <w:delText>.</w:delText>
        </w:r>
        <w:r w:rsidR="00421FA5" w:rsidRPr="00C7553B" w:rsidDel="00525128">
          <w:rPr>
            <w:rStyle w:val="FootnoteReference"/>
            <w:rFonts w:asciiTheme="majorBidi" w:hAnsiTheme="majorBidi" w:cstheme="majorBidi"/>
            <w:highlight w:val="yellow"/>
            <w:rPrChange w:id="2553" w:author="Elad Finkelstein" w:date="2021-03-06T23:18:00Z">
              <w:rPr>
                <w:rStyle w:val="FootnoteReference"/>
                <w:rFonts w:asciiTheme="majorBidi" w:hAnsiTheme="majorBidi" w:cstheme="majorBidi"/>
              </w:rPr>
            </w:rPrChange>
          </w:rPr>
          <w:delText xml:space="preserve"> </w:delText>
        </w:r>
        <w:r w:rsidR="00421FA5" w:rsidRPr="00C7553B" w:rsidDel="00525128">
          <w:rPr>
            <w:rStyle w:val="FootnoteReference"/>
            <w:rFonts w:asciiTheme="majorBidi" w:hAnsiTheme="majorBidi" w:cstheme="majorBidi"/>
            <w:highlight w:val="yellow"/>
            <w:rPrChange w:id="2554" w:author="Elad Finkelstein" w:date="2021-03-06T23:18:00Z">
              <w:rPr>
                <w:rStyle w:val="FootnoteReference"/>
                <w:rFonts w:asciiTheme="majorBidi" w:hAnsiTheme="majorBidi" w:cstheme="majorBidi"/>
              </w:rPr>
            </w:rPrChange>
          </w:rPr>
          <w:footnoteReference w:id="63"/>
        </w:r>
      </w:del>
      <w:del w:id="2562" w:author="Guy MalbeC" w:date="2021-03-10T13:57:00Z">
        <w:r w:rsidR="00421FA5" w:rsidRPr="00C7553B" w:rsidDel="00525128">
          <w:rPr>
            <w:rFonts w:asciiTheme="majorBidi" w:hAnsiTheme="majorBidi" w:cstheme="majorBidi"/>
            <w:highlight w:val="yellow"/>
            <w:rtl/>
            <w:rPrChange w:id="2563" w:author="Elad Finkelstein" w:date="2021-03-06T23:18:00Z">
              <w:rPr>
                <w:rFonts w:asciiTheme="majorBidi" w:hAnsiTheme="majorBidi" w:cstheme="majorBidi"/>
                <w:rtl/>
              </w:rPr>
            </w:rPrChange>
          </w:rPr>
          <w:delText xml:space="preserve"> </w:delText>
        </w:r>
      </w:del>
      <w:ins w:id="2564" w:author="Shahar Lifshitz" w:date="2021-02-08T11:20:00Z">
        <w:del w:id="2565" w:author="Guy MalbeC" w:date="2021-03-10T13:57:00Z">
          <w:r w:rsidR="003F5470" w:rsidRPr="00C7553B" w:rsidDel="00525128">
            <w:rPr>
              <w:rFonts w:asciiTheme="majorBidi" w:hAnsiTheme="majorBidi" w:cstheme="majorBidi" w:hint="eastAsia"/>
              <w:highlight w:val="yellow"/>
              <w:rtl/>
              <w:rPrChange w:id="2566" w:author="Elad Finkelstein" w:date="2021-03-06T23:18:00Z">
                <w:rPr>
                  <w:rFonts w:asciiTheme="majorBidi" w:hAnsiTheme="majorBidi" w:cstheme="majorBidi" w:hint="eastAsia"/>
                  <w:rtl/>
                </w:rPr>
              </w:rPrChange>
            </w:rPr>
            <w:delText>משום</w:delText>
          </w:r>
          <w:r w:rsidR="003F5470" w:rsidRPr="00C7553B" w:rsidDel="00525128">
            <w:rPr>
              <w:rFonts w:asciiTheme="majorBidi" w:hAnsiTheme="majorBidi" w:cstheme="majorBidi"/>
              <w:highlight w:val="yellow"/>
              <w:rtl/>
              <w:rPrChange w:id="2567" w:author="Elad Finkelstein" w:date="2021-03-06T23:18:00Z">
                <w:rPr>
                  <w:rFonts w:asciiTheme="majorBidi" w:hAnsiTheme="majorBidi" w:cstheme="majorBidi"/>
                  <w:rtl/>
                </w:rPr>
              </w:rPrChange>
            </w:rPr>
            <w:delText xml:space="preserve"> כך, על פי הניאו </w:delText>
          </w:r>
          <w:r w:rsidR="003F5470" w:rsidRPr="00C7553B" w:rsidDel="00525128">
            <w:rPr>
              <w:rFonts w:asciiTheme="majorBidi" w:hAnsiTheme="majorBidi" w:cstheme="majorBidi" w:hint="eastAsia"/>
              <w:highlight w:val="yellow"/>
              <w:rtl/>
              <w:rPrChange w:id="2568" w:author="Elad Finkelstein" w:date="2021-03-06T23:18:00Z">
                <w:rPr>
                  <w:rFonts w:asciiTheme="majorBidi" w:hAnsiTheme="majorBidi" w:cstheme="majorBidi" w:hint="eastAsia"/>
                  <w:rtl/>
                </w:rPr>
              </w:rPrChange>
            </w:rPr>
            <w:delText>פורמליסטיים</w:delText>
          </w:r>
          <w:r w:rsidR="003F5470" w:rsidRPr="00C7553B" w:rsidDel="00525128">
            <w:rPr>
              <w:rFonts w:asciiTheme="majorBidi" w:hAnsiTheme="majorBidi" w:cstheme="majorBidi"/>
              <w:highlight w:val="yellow"/>
              <w:rtl/>
              <w:rPrChange w:id="2569" w:author="Elad Finkelstein" w:date="2021-03-06T23:18:00Z">
                <w:rPr>
                  <w:rFonts w:asciiTheme="majorBidi" w:hAnsiTheme="majorBidi" w:cstheme="majorBidi"/>
                  <w:rtl/>
                </w:rPr>
              </w:rPrChange>
            </w:rPr>
            <w:delText xml:space="preserve"> אין לתת תוקף לשינוי</w:delText>
          </w:r>
        </w:del>
      </w:ins>
      <w:ins w:id="2570" w:author="Shahar Lifshitz" w:date="2021-02-08T11:21:00Z">
        <w:del w:id="2571" w:author="Guy MalbeC" w:date="2021-03-10T13:57:00Z">
          <w:r w:rsidR="003F5470" w:rsidRPr="00C7553B" w:rsidDel="00525128">
            <w:rPr>
              <w:rFonts w:asciiTheme="majorBidi" w:hAnsiTheme="majorBidi" w:cstheme="majorBidi"/>
              <w:highlight w:val="yellow"/>
              <w:rtl/>
              <w:rPrChange w:id="2572" w:author="Elad Finkelstein" w:date="2021-03-06T23:18:00Z">
                <w:rPr>
                  <w:rFonts w:asciiTheme="majorBidi" w:hAnsiTheme="majorBidi" w:cstheme="majorBidi"/>
                  <w:rtl/>
                </w:rPr>
              </w:rPrChange>
            </w:rPr>
            <w:delText xml:space="preserve"> חוזי מאוחר </w:delText>
          </w:r>
        </w:del>
      </w:ins>
      <w:ins w:id="2573" w:author="Shahar Lifshitz [2]" w:date="2021-03-08T00:05:00Z">
        <w:del w:id="2574" w:author="Guy MalbeC" w:date="2021-03-10T13:57:00Z">
          <w:r w:rsidR="00B80902" w:rsidDel="00525128">
            <w:rPr>
              <w:rFonts w:asciiTheme="majorBidi" w:hAnsiTheme="majorBidi" w:cstheme="majorBidi" w:hint="cs"/>
              <w:highlight w:val="yellow"/>
              <w:rtl/>
            </w:rPr>
            <w:delText>ש</w:delText>
          </w:r>
        </w:del>
      </w:ins>
      <w:ins w:id="2575" w:author="Shahar Lifshitz" w:date="2021-02-08T11:21:00Z">
        <w:del w:id="2576" w:author="Guy MalbeC" w:date="2021-03-10T13:57:00Z">
          <w:r w:rsidR="003F5470" w:rsidRPr="00C7553B" w:rsidDel="00525128">
            <w:rPr>
              <w:rFonts w:asciiTheme="majorBidi" w:hAnsiTheme="majorBidi" w:cstheme="majorBidi"/>
              <w:highlight w:val="yellow"/>
              <w:rtl/>
              <w:rPrChange w:id="2577" w:author="Elad Finkelstein" w:date="2021-03-06T23:18:00Z">
                <w:rPr>
                  <w:rFonts w:asciiTheme="majorBidi" w:hAnsiTheme="majorBidi" w:cstheme="majorBidi"/>
                  <w:rtl/>
                </w:rPr>
              </w:rPrChange>
            </w:rPr>
            <w:delText>ש</w:delText>
          </w:r>
        </w:del>
      </w:ins>
      <w:ins w:id="2578" w:author="Elad Finkelstein" w:date="2021-03-07T21:31:00Z">
        <w:del w:id="2579" w:author="Guy MalbeC" w:date="2021-03-10T13:57:00Z">
          <w:r w:rsidDel="00525128">
            <w:rPr>
              <w:rFonts w:asciiTheme="majorBidi" w:hAnsiTheme="majorBidi" w:cstheme="majorBidi" w:hint="cs"/>
              <w:highlight w:val="yellow"/>
              <w:rtl/>
            </w:rPr>
            <w:delText xml:space="preserve">הוא </w:delText>
          </w:r>
        </w:del>
      </w:ins>
      <w:ins w:id="2580" w:author="Shahar Lifshitz" w:date="2021-02-08T11:21:00Z">
        <w:del w:id="2581" w:author="Guy MalbeC" w:date="2021-03-10T13:57:00Z">
          <w:r w:rsidR="003F5470" w:rsidRPr="00C7553B" w:rsidDel="00525128">
            <w:rPr>
              <w:rFonts w:asciiTheme="majorBidi" w:hAnsiTheme="majorBidi" w:cstheme="majorBidi"/>
              <w:highlight w:val="yellow"/>
              <w:rtl/>
              <w:rPrChange w:id="2582" w:author="Elad Finkelstein" w:date="2021-03-06T23:18:00Z">
                <w:rPr>
                  <w:rFonts w:asciiTheme="majorBidi" w:hAnsiTheme="majorBidi" w:cstheme="majorBidi"/>
                  <w:rtl/>
                </w:rPr>
              </w:rPrChange>
            </w:rPr>
            <w:delText>אינו מעוגן באופן פורמאלי.</w:delText>
          </w:r>
          <w:r w:rsidR="003F5470" w:rsidDel="00525128">
            <w:rPr>
              <w:rFonts w:asciiTheme="majorBidi" w:hAnsiTheme="majorBidi" w:cstheme="majorBidi" w:hint="cs"/>
              <w:rtl/>
            </w:rPr>
            <w:delText xml:space="preserve"> </w:delText>
          </w:r>
        </w:del>
      </w:ins>
    </w:p>
    <w:p w14:paraId="686B0BA1" w14:textId="77C048DA" w:rsidR="00121C6C" w:rsidDel="00525128" w:rsidRDefault="00121C6C">
      <w:pPr>
        <w:spacing w:before="120" w:after="120"/>
        <w:ind w:firstLine="284"/>
        <w:jc w:val="both"/>
        <w:rPr>
          <w:del w:id="2583" w:author="Guy MalbeC" w:date="2021-03-10T13:57:00Z"/>
          <w:rFonts w:asciiTheme="majorBidi" w:hAnsiTheme="majorBidi" w:cstheme="majorBidi"/>
        </w:rPr>
        <w:pPrChange w:id="2584" w:author="Guy MalbeC" w:date="2021-03-10T15:31:00Z">
          <w:pPr>
            <w:spacing w:before="120"/>
            <w:ind w:firstLine="284"/>
            <w:contextualSpacing/>
            <w:jc w:val="both"/>
          </w:pPr>
        </w:pPrChange>
      </w:pPr>
    </w:p>
    <w:p w14:paraId="3B9B78B2" w14:textId="7F33850E" w:rsidR="003F5470" w:rsidRDefault="00521AB2">
      <w:pPr>
        <w:spacing w:before="120" w:after="120"/>
        <w:ind w:firstLine="284"/>
        <w:jc w:val="both"/>
        <w:rPr>
          <w:ins w:id="2585" w:author="Shahar Lifshitz" w:date="2021-02-08T11:22:00Z"/>
          <w:rFonts w:asciiTheme="majorBidi" w:hAnsiTheme="majorBidi" w:cstheme="majorBidi"/>
        </w:rPr>
        <w:pPrChange w:id="2586" w:author="Guy MalbeC" w:date="2021-03-10T15:31:00Z">
          <w:pPr>
            <w:spacing w:before="120"/>
            <w:ind w:firstLine="284"/>
            <w:contextualSpacing/>
            <w:jc w:val="both"/>
          </w:pPr>
        </w:pPrChange>
      </w:pPr>
      <w:r w:rsidRPr="00F92B49">
        <w:rPr>
          <w:rFonts w:asciiTheme="majorBidi" w:hAnsiTheme="majorBidi" w:cstheme="majorBidi"/>
        </w:rPr>
        <w:t>Adherents of relational contract theory do not reject the stability and certainty arguments.</w:t>
      </w:r>
      <w:r>
        <w:rPr>
          <w:rFonts w:asciiTheme="majorBidi" w:hAnsiTheme="majorBidi" w:cstheme="majorBidi"/>
        </w:rPr>
        <w:t xml:space="preserve"> </w:t>
      </w:r>
      <w:r w:rsidRPr="00F92B49">
        <w:rPr>
          <w:rFonts w:asciiTheme="majorBidi" w:hAnsiTheme="majorBidi" w:cstheme="majorBidi"/>
        </w:rPr>
        <w:t>Nevertheless, according to the relational approach</w:t>
      </w:r>
      <w:del w:id="2587" w:author="Guy MalbeC" w:date="2021-03-10T13:58:00Z">
        <w:r w:rsidRPr="00F92B49" w:rsidDel="00525128">
          <w:rPr>
            <w:rFonts w:asciiTheme="majorBidi" w:hAnsiTheme="majorBidi" w:cstheme="majorBidi"/>
          </w:rPr>
          <w:delText xml:space="preserve"> response</w:delText>
        </w:r>
      </w:del>
      <w:r w:rsidRPr="00F92B49">
        <w:rPr>
          <w:rFonts w:asciiTheme="majorBidi" w:hAnsiTheme="majorBidi" w:cstheme="majorBidi"/>
        </w:rPr>
        <w:t xml:space="preserve">, </w:t>
      </w:r>
      <w:del w:id="2588" w:author="Guy MalbeC" w:date="2021-03-10T13:58:00Z">
        <w:r w:rsidRPr="00F92B49" w:rsidDel="00525128">
          <w:rPr>
            <w:rFonts w:asciiTheme="majorBidi" w:hAnsiTheme="majorBidi" w:cstheme="majorBidi"/>
          </w:rPr>
          <w:delText xml:space="preserve">it is </w:delText>
        </w:r>
      </w:del>
      <w:r w:rsidRPr="00F92B49">
        <w:rPr>
          <w:rFonts w:asciiTheme="majorBidi" w:hAnsiTheme="majorBidi" w:cstheme="majorBidi"/>
        </w:rPr>
        <w:t xml:space="preserve">the recognition of </w:t>
      </w:r>
      <w:del w:id="2589" w:author="Guy MalbeC" w:date="2021-03-10T13:58:00Z">
        <w:r w:rsidRPr="00F92B49" w:rsidDel="00525128">
          <w:rPr>
            <w:rFonts w:asciiTheme="majorBidi" w:hAnsiTheme="majorBidi" w:cstheme="majorBidi"/>
          </w:rPr>
          <w:delText xml:space="preserve">the </w:delText>
        </w:r>
      </w:del>
      <w:r w:rsidRPr="00F92B49">
        <w:rPr>
          <w:rFonts w:asciiTheme="majorBidi" w:hAnsiTheme="majorBidi" w:cstheme="majorBidi"/>
        </w:rPr>
        <w:t xml:space="preserve">informal aspects </w:t>
      </w:r>
      <w:del w:id="2590" w:author="Guy MalbeC" w:date="2021-03-10T13:58:00Z">
        <w:r w:rsidRPr="00F92B49" w:rsidDel="00525128">
          <w:rPr>
            <w:rFonts w:asciiTheme="majorBidi" w:hAnsiTheme="majorBidi" w:cstheme="majorBidi"/>
          </w:rPr>
          <w:delText xml:space="preserve">that </w:delText>
        </w:r>
      </w:del>
      <w:r w:rsidRPr="00F92B49">
        <w:rPr>
          <w:rFonts w:asciiTheme="majorBidi" w:hAnsiTheme="majorBidi" w:cstheme="majorBidi"/>
        </w:rPr>
        <w:t>encourages contractual certainty</w:t>
      </w:r>
      <w:ins w:id="2591" w:author="Guy MalbeC" w:date="2021-03-10T13:58:00Z">
        <w:r w:rsidR="00525128">
          <w:rPr>
            <w:rFonts w:asciiTheme="majorBidi" w:hAnsiTheme="majorBidi" w:cstheme="majorBidi"/>
          </w:rPr>
          <w:t>,</w:t>
        </w:r>
      </w:ins>
      <w:r w:rsidRPr="00F92B49">
        <w:rPr>
          <w:rFonts w:asciiTheme="majorBidi" w:hAnsiTheme="majorBidi" w:cstheme="majorBidi"/>
        </w:rPr>
        <w:t xml:space="preserve"> because often it is later conduct that clarifies the </w:t>
      </w:r>
      <w:ins w:id="2592" w:author="Guy MalbeC" w:date="2021-03-10T13:59:00Z">
        <w:r w:rsidR="00525128" w:rsidRPr="00F92B49">
          <w:rPr>
            <w:rFonts w:asciiTheme="majorBidi" w:hAnsiTheme="majorBidi" w:cstheme="majorBidi"/>
          </w:rPr>
          <w:t>parties</w:t>
        </w:r>
        <w:r w:rsidR="00525128">
          <w:rPr>
            <w:rFonts w:asciiTheme="majorBidi" w:hAnsiTheme="majorBidi" w:cstheme="majorBidi"/>
          </w:rPr>
          <w:t>’</w:t>
        </w:r>
        <w:r w:rsidR="00525128" w:rsidRPr="00F92B49">
          <w:rPr>
            <w:rFonts w:asciiTheme="majorBidi" w:hAnsiTheme="majorBidi" w:cstheme="majorBidi"/>
          </w:rPr>
          <w:t xml:space="preserve"> </w:t>
        </w:r>
      </w:ins>
      <w:r w:rsidRPr="00F92B49">
        <w:rPr>
          <w:rFonts w:asciiTheme="majorBidi" w:hAnsiTheme="majorBidi" w:cstheme="majorBidi"/>
        </w:rPr>
        <w:t>intention</w:t>
      </w:r>
      <w:del w:id="2593" w:author="Guy MalbeC" w:date="2021-03-10T13:59:00Z">
        <w:r w:rsidRPr="00F92B49" w:rsidDel="00525128">
          <w:rPr>
            <w:rFonts w:asciiTheme="majorBidi" w:hAnsiTheme="majorBidi" w:cstheme="majorBidi"/>
          </w:rPr>
          <w:delText xml:space="preserve"> of the parties</w:delText>
        </w:r>
      </w:del>
      <w:r w:rsidRPr="00F92B49">
        <w:rPr>
          <w:rFonts w:asciiTheme="majorBidi" w:hAnsiTheme="majorBidi" w:cstheme="majorBidi"/>
        </w:rPr>
        <w:t>.</w:t>
      </w:r>
      <w:r w:rsidRPr="00521AB2">
        <w:rPr>
          <w:rStyle w:val="FootnoteReference"/>
          <w:rFonts w:asciiTheme="majorBidi" w:hAnsiTheme="majorBidi" w:cstheme="majorBidi"/>
        </w:rPr>
        <w:t xml:space="preserve"> </w:t>
      </w:r>
      <w:r w:rsidRPr="00F92B49">
        <w:rPr>
          <w:rStyle w:val="FootnoteReference"/>
          <w:rFonts w:asciiTheme="majorBidi" w:hAnsiTheme="majorBidi" w:cstheme="majorBidi"/>
        </w:rPr>
        <w:footnoteReference w:id="64"/>
      </w:r>
      <w:r w:rsidRPr="00F92B49">
        <w:rPr>
          <w:rFonts w:asciiTheme="majorBidi" w:hAnsiTheme="majorBidi" w:cstheme="majorBidi"/>
        </w:rPr>
        <w:t xml:space="preserve"> Moreover, </w:t>
      </w:r>
      <w:del w:id="2635" w:author="Guy MalbeC" w:date="2021-03-10T13:59:00Z">
        <w:r w:rsidRPr="00F92B49" w:rsidDel="00525128">
          <w:rPr>
            <w:rFonts w:asciiTheme="majorBidi" w:hAnsiTheme="majorBidi" w:cstheme="majorBidi"/>
          </w:rPr>
          <w:delText xml:space="preserve">granting </w:delText>
        </w:r>
      </w:del>
      <w:r w:rsidRPr="00F92B49">
        <w:rPr>
          <w:rFonts w:asciiTheme="majorBidi" w:hAnsiTheme="majorBidi" w:cstheme="majorBidi"/>
        </w:rPr>
        <w:t>recogni</w:t>
      </w:r>
      <w:del w:id="2636" w:author="Guy MalbeC" w:date="2021-03-10T13:59:00Z">
        <w:r w:rsidRPr="00F92B49" w:rsidDel="00525128">
          <w:rPr>
            <w:rFonts w:asciiTheme="majorBidi" w:hAnsiTheme="majorBidi" w:cstheme="majorBidi"/>
          </w:rPr>
          <w:delText xml:space="preserve">tion </w:delText>
        </w:r>
      </w:del>
      <w:ins w:id="2637" w:author="Guy MalbeC" w:date="2021-03-10T13:59:00Z">
        <w:r w:rsidR="00525128">
          <w:rPr>
            <w:rFonts w:asciiTheme="majorBidi" w:hAnsiTheme="majorBidi" w:cstheme="majorBidi"/>
          </w:rPr>
          <w:t xml:space="preserve">zing </w:t>
        </w:r>
      </w:ins>
      <w:del w:id="2638" w:author="Guy MalbeC" w:date="2021-03-10T13:59:00Z">
        <w:r w:rsidRPr="00F92B49" w:rsidDel="00525128">
          <w:rPr>
            <w:rFonts w:asciiTheme="majorBidi" w:hAnsiTheme="majorBidi" w:cstheme="majorBidi"/>
          </w:rPr>
          <w:delText xml:space="preserve">to </w:delText>
        </w:r>
      </w:del>
      <w:r w:rsidRPr="00F92B49">
        <w:rPr>
          <w:rFonts w:asciiTheme="majorBidi" w:hAnsiTheme="majorBidi" w:cstheme="majorBidi"/>
        </w:rPr>
        <w:t xml:space="preserve">future behavior saves contract formation costs, as it is impossible to address </w:t>
      </w:r>
      <w:del w:id="2639" w:author="Guy MalbeC" w:date="2021-03-10T13:59:00Z">
        <w:r w:rsidRPr="00F92B49" w:rsidDel="00525128">
          <w:rPr>
            <w:rFonts w:asciiTheme="majorBidi" w:hAnsiTheme="majorBidi" w:cstheme="majorBidi"/>
          </w:rPr>
          <w:delText xml:space="preserve">in a contract </w:delText>
        </w:r>
      </w:del>
      <w:r w:rsidRPr="00F92B49">
        <w:rPr>
          <w:rFonts w:asciiTheme="majorBidi" w:hAnsiTheme="majorBidi" w:cstheme="majorBidi"/>
        </w:rPr>
        <w:t>every future scenario</w:t>
      </w:r>
      <w:ins w:id="2640" w:author="Guy MalbeC" w:date="2021-03-10T13:59:00Z">
        <w:r w:rsidR="00525128" w:rsidRPr="00525128">
          <w:rPr>
            <w:rFonts w:asciiTheme="majorBidi" w:hAnsiTheme="majorBidi" w:cstheme="majorBidi"/>
          </w:rPr>
          <w:t xml:space="preserve"> </w:t>
        </w:r>
        <w:r w:rsidR="00525128" w:rsidRPr="00F92B49">
          <w:rPr>
            <w:rFonts w:asciiTheme="majorBidi" w:hAnsiTheme="majorBidi" w:cstheme="majorBidi"/>
          </w:rPr>
          <w:t>in a contract</w:t>
        </w:r>
      </w:ins>
      <w:r w:rsidRPr="00525128">
        <w:rPr>
          <w:rFonts w:asciiTheme="majorBidi" w:hAnsiTheme="majorBidi" w:cstheme="majorBidi"/>
        </w:rPr>
        <w:t>.</w:t>
      </w:r>
      <w:del w:id="2641" w:author="Guy MalbeC" w:date="2021-03-10T13:59:00Z">
        <w:r w:rsidRPr="00525128" w:rsidDel="00525128">
          <w:rPr>
            <w:rStyle w:val="FootnoteReference"/>
            <w:rFonts w:asciiTheme="majorBidi" w:hAnsiTheme="majorBidi" w:cstheme="majorBidi"/>
          </w:rPr>
          <w:delText xml:space="preserve"> </w:delText>
        </w:r>
      </w:del>
      <w:r w:rsidRPr="00525128">
        <w:rPr>
          <w:rStyle w:val="FootnoteReference"/>
          <w:rFonts w:asciiTheme="majorBidi" w:hAnsiTheme="majorBidi" w:cstheme="majorBidi"/>
        </w:rPr>
        <w:footnoteReference w:id="65"/>
      </w:r>
      <w:r w:rsidRPr="00525128">
        <w:rPr>
          <w:rFonts w:asciiTheme="majorBidi" w:hAnsiTheme="majorBidi" w:cstheme="majorBidi"/>
        </w:rPr>
        <w:t xml:space="preserve"> </w:t>
      </w:r>
      <w:del w:id="2670" w:author="Guy MalbeC" w:date="2021-03-10T13:59:00Z">
        <w:r w:rsidRPr="00525128" w:rsidDel="00525128">
          <w:rPr>
            <w:rFonts w:asciiTheme="majorBidi" w:hAnsiTheme="majorBidi" w:cstheme="majorBidi"/>
          </w:rPr>
          <w:delText xml:space="preserve"> </w:delText>
        </w:r>
      </w:del>
      <w:r w:rsidRPr="00525128">
        <w:rPr>
          <w:rFonts w:asciiTheme="majorBidi" w:hAnsiTheme="majorBidi" w:cstheme="majorBidi"/>
        </w:rPr>
        <w:t xml:space="preserve">Thus, scholars of the relational contract theory argue that </w:t>
      </w:r>
      <w:ins w:id="2671" w:author="Shahar Lifshitz" w:date="2021-02-08T11:22:00Z">
        <w:r w:rsidR="003F5470" w:rsidRPr="00525128">
          <w:rPr>
            <w:rFonts w:asciiTheme="majorBidi" w:hAnsiTheme="majorBidi" w:cstheme="majorBidi"/>
          </w:rPr>
          <w:t xml:space="preserve">efficiency considerations support </w:t>
        </w:r>
      </w:ins>
      <w:ins w:id="2672" w:author="Shahar Lifshitz" w:date="2021-02-08T11:23:00Z">
        <w:del w:id="2673" w:author="Shahar Lifshitz [2]" w:date="2021-03-08T00:05:00Z">
          <w:r w:rsidR="007A3BCE" w:rsidRPr="00525128" w:rsidDel="005B5BF3">
            <w:rPr>
              <w:rFonts w:asciiTheme="majorBidi" w:hAnsiTheme="majorBidi" w:cstheme="majorBidi"/>
            </w:rPr>
            <w:delText>provising</w:delText>
          </w:r>
        </w:del>
      </w:ins>
      <w:ins w:id="2674" w:author="Shahar Lifshitz [2]" w:date="2021-03-08T00:05:00Z">
        <w:r w:rsidR="005B5BF3" w:rsidRPr="00525128">
          <w:rPr>
            <w:rFonts w:asciiTheme="majorBidi" w:hAnsiTheme="majorBidi" w:cstheme="majorBidi"/>
            <w:rPrChange w:id="2675" w:author="Guy MalbeC" w:date="2021-03-10T13:59:00Z">
              <w:rPr>
                <w:rFonts w:asciiTheme="majorBidi" w:hAnsiTheme="majorBidi" w:cstheme="majorBidi"/>
                <w:highlight w:val="yellow"/>
              </w:rPr>
            </w:rPrChange>
          </w:rPr>
          <w:t>providing</w:t>
        </w:r>
      </w:ins>
      <w:ins w:id="2676" w:author="Shahar Lifshitz" w:date="2021-02-08T11:23:00Z">
        <w:r w:rsidR="007A3BCE" w:rsidRPr="00525128">
          <w:rPr>
            <w:rFonts w:asciiTheme="majorBidi" w:hAnsiTheme="majorBidi" w:cstheme="majorBidi"/>
          </w:rPr>
          <w:t xml:space="preserve"> </w:t>
        </w:r>
      </w:ins>
      <w:ins w:id="2677" w:author="Shahar Lifshitz" w:date="2021-02-08T11:22:00Z">
        <w:r w:rsidR="003F5470" w:rsidRPr="00525128">
          <w:rPr>
            <w:rFonts w:asciiTheme="majorBidi" w:hAnsiTheme="majorBidi" w:cstheme="majorBidi"/>
          </w:rPr>
          <w:t xml:space="preserve">legal </w:t>
        </w:r>
      </w:ins>
      <w:ins w:id="2678" w:author="Shahar Lifshitz" w:date="2021-02-08T11:23:00Z">
        <w:r w:rsidR="003F5470" w:rsidRPr="00525128">
          <w:rPr>
            <w:rFonts w:asciiTheme="majorBidi" w:hAnsiTheme="majorBidi" w:cstheme="majorBidi"/>
          </w:rPr>
          <w:t>validity</w:t>
        </w:r>
      </w:ins>
      <w:ins w:id="2679" w:author="Shahar Lifshitz" w:date="2021-02-08T11:22:00Z">
        <w:r w:rsidR="003F5470" w:rsidRPr="00525128">
          <w:rPr>
            <w:rFonts w:asciiTheme="majorBidi" w:hAnsiTheme="majorBidi" w:cstheme="majorBidi"/>
          </w:rPr>
          <w:t xml:space="preserve"> </w:t>
        </w:r>
      </w:ins>
      <w:ins w:id="2680" w:author="Shahar Lifshitz" w:date="2021-02-08T11:23:00Z">
        <w:r w:rsidR="007A3BCE" w:rsidRPr="00525128">
          <w:rPr>
            <w:rFonts w:asciiTheme="majorBidi" w:hAnsiTheme="majorBidi" w:cstheme="majorBidi"/>
          </w:rPr>
          <w:t>to parties</w:t>
        </w:r>
      </w:ins>
      <w:ins w:id="2681" w:author="Guy MalbeC" w:date="2021-03-10T14:00:00Z">
        <w:r w:rsidR="00525128">
          <w:rPr>
            <w:rFonts w:asciiTheme="majorBidi" w:hAnsiTheme="majorBidi" w:cstheme="majorBidi"/>
          </w:rPr>
          <w:t>’</w:t>
        </w:r>
      </w:ins>
      <w:ins w:id="2682" w:author="Shahar Lifshitz" w:date="2021-02-08T11:23:00Z">
        <w:r w:rsidR="007A3BCE" w:rsidRPr="00525128">
          <w:rPr>
            <w:rFonts w:asciiTheme="majorBidi" w:hAnsiTheme="majorBidi" w:cstheme="majorBidi"/>
          </w:rPr>
          <w:t xml:space="preserve"> </w:t>
        </w:r>
      </w:ins>
      <w:ins w:id="2683" w:author="Shahar Lifshitz" w:date="2021-02-08T11:24:00Z">
        <w:r w:rsidR="007A3BCE" w:rsidRPr="00525128">
          <w:rPr>
            <w:rFonts w:asciiTheme="majorBidi" w:hAnsiTheme="majorBidi" w:cstheme="majorBidi"/>
          </w:rPr>
          <w:t>behavior that deviate</w:t>
        </w:r>
      </w:ins>
      <w:ins w:id="2684" w:author="Guy MalbeC" w:date="2021-03-10T14:00:00Z">
        <w:r w:rsidR="00525128">
          <w:rPr>
            <w:rFonts w:asciiTheme="majorBidi" w:hAnsiTheme="majorBidi" w:cstheme="majorBidi"/>
          </w:rPr>
          <w:t>s</w:t>
        </w:r>
      </w:ins>
      <w:ins w:id="2685" w:author="Shahar Lifshitz" w:date="2021-02-08T11:24:00Z">
        <w:r w:rsidR="007A3BCE" w:rsidRPr="00525128">
          <w:rPr>
            <w:rFonts w:asciiTheme="majorBidi" w:hAnsiTheme="majorBidi" w:cstheme="majorBidi"/>
          </w:rPr>
          <w:t xml:space="preserve"> from the formal contract.</w:t>
        </w:r>
        <w:del w:id="2686" w:author="Guy MalbeC" w:date="2021-03-10T14:00:00Z">
          <w:r w:rsidR="007A3BCE" w:rsidDel="00525128">
            <w:rPr>
              <w:rFonts w:asciiTheme="majorBidi" w:hAnsiTheme="majorBidi" w:cstheme="majorBidi"/>
            </w:rPr>
            <w:delText xml:space="preserve"> </w:delText>
          </w:r>
        </w:del>
      </w:ins>
      <w:ins w:id="2687" w:author="Shahar Lifshitz" w:date="2021-02-08T11:22:00Z">
        <w:del w:id="2688" w:author="Guy MalbeC" w:date="2021-03-10T14:00:00Z">
          <w:r w:rsidR="003F5470" w:rsidDel="00525128">
            <w:rPr>
              <w:rFonts w:asciiTheme="majorBidi" w:hAnsiTheme="majorBidi" w:cstheme="majorBidi"/>
            </w:rPr>
            <w:delText xml:space="preserve"> </w:delText>
          </w:r>
        </w:del>
      </w:ins>
    </w:p>
    <w:p w14:paraId="79A86469" w14:textId="35256978" w:rsidR="003F5470" w:rsidDel="002729EB" w:rsidRDefault="003F5470">
      <w:pPr>
        <w:spacing w:before="120" w:after="120"/>
        <w:ind w:firstLine="284"/>
        <w:jc w:val="both"/>
        <w:rPr>
          <w:ins w:id="2689" w:author="Shahar Lifshitz" w:date="2021-02-08T11:22:00Z"/>
          <w:del w:id="2690" w:author="Guy MalbeC" w:date="2021-03-10T14:01:00Z"/>
          <w:rFonts w:asciiTheme="majorBidi" w:hAnsiTheme="majorBidi" w:cstheme="majorBidi"/>
        </w:rPr>
        <w:pPrChange w:id="2691" w:author="Guy MalbeC" w:date="2021-03-10T15:31:00Z">
          <w:pPr>
            <w:spacing w:before="120"/>
            <w:ind w:firstLine="284"/>
            <w:contextualSpacing/>
            <w:jc w:val="both"/>
          </w:pPr>
        </w:pPrChange>
      </w:pPr>
    </w:p>
    <w:p w14:paraId="2F7566B1" w14:textId="5DFB6905" w:rsidR="003F5470" w:rsidDel="002B1BDD" w:rsidRDefault="003F5470">
      <w:pPr>
        <w:spacing w:before="120" w:after="120"/>
        <w:ind w:firstLine="284"/>
        <w:jc w:val="both"/>
        <w:rPr>
          <w:ins w:id="2692" w:author="Shahar Lifshitz" w:date="2021-02-08T11:14:00Z"/>
          <w:del w:id="2693" w:author="Guy MalbeC" w:date="2021-03-10T15:32:00Z"/>
          <w:rFonts w:asciiTheme="majorBidi" w:hAnsiTheme="majorBidi" w:cstheme="majorBidi"/>
        </w:rPr>
        <w:pPrChange w:id="2694" w:author="Guy MalbeC" w:date="2021-03-10T15:31:00Z">
          <w:pPr>
            <w:spacing w:before="120"/>
            <w:ind w:firstLine="284"/>
            <w:contextualSpacing/>
            <w:jc w:val="both"/>
          </w:pPr>
        </w:pPrChange>
      </w:pPr>
    </w:p>
    <w:p w14:paraId="15F004F2" w14:textId="7C874BDF" w:rsidR="004B11F5" w:rsidRPr="00C7553B" w:rsidDel="002729EB" w:rsidRDefault="005313E6">
      <w:pPr>
        <w:bidi/>
        <w:spacing w:before="120" w:after="120"/>
        <w:jc w:val="both"/>
        <w:rPr>
          <w:del w:id="2695" w:author="Guy MalbeC" w:date="2021-03-10T14:01:00Z"/>
          <w:rFonts w:asciiTheme="majorBidi" w:hAnsiTheme="majorBidi" w:cstheme="majorBidi"/>
          <w:highlight w:val="yellow"/>
          <w:rtl/>
          <w:rPrChange w:id="2696" w:author="Elad Finkelstein" w:date="2021-03-06T23:19:00Z">
            <w:rPr>
              <w:del w:id="2697" w:author="Guy MalbeC" w:date="2021-03-10T14:01:00Z"/>
              <w:rFonts w:asciiTheme="majorBidi" w:hAnsiTheme="majorBidi" w:cstheme="majorBidi"/>
              <w:rtl/>
            </w:rPr>
          </w:rPrChange>
        </w:rPr>
        <w:pPrChange w:id="2698" w:author="Guy MalbeC" w:date="2021-03-10T15:31:00Z">
          <w:pPr>
            <w:bidi/>
            <w:spacing w:before="120"/>
            <w:contextualSpacing/>
            <w:jc w:val="both"/>
          </w:pPr>
        </w:pPrChange>
      </w:pPr>
      <w:ins w:id="2699" w:author="Shahar Lifshitz" w:date="2021-02-01T16:30:00Z">
        <w:del w:id="2700" w:author="Guy MalbeC" w:date="2021-03-10T14:01:00Z">
          <w:r w:rsidRPr="00C7553B" w:rsidDel="002729EB">
            <w:rPr>
              <w:rFonts w:asciiTheme="majorBidi" w:hAnsiTheme="majorBidi" w:cstheme="majorBidi" w:hint="eastAsia"/>
              <w:highlight w:val="yellow"/>
              <w:rtl/>
              <w:rPrChange w:id="2701" w:author="Elad Finkelstein" w:date="2021-03-06T23:19:00Z">
                <w:rPr>
                  <w:rFonts w:asciiTheme="majorBidi" w:hAnsiTheme="majorBidi" w:cstheme="majorBidi" w:hint="eastAsia"/>
                  <w:rtl/>
                </w:rPr>
              </w:rPrChange>
            </w:rPr>
            <w:delText>במקרים</w:delText>
          </w:r>
          <w:r w:rsidRPr="00C7553B" w:rsidDel="002729EB">
            <w:rPr>
              <w:rFonts w:asciiTheme="majorBidi" w:hAnsiTheme="majorBidi" w:cstheme="majorBidi"/>
              <w:highlight w:val="yellow"/>
              <w:rtl/>
              <w:rPrChange w:id="2702" w:author="Elad Finkelstein" w:date="2021-03-06T23:19:00Z">
                <w:rPr>
                  <w:rFonts w:asciiTheme="majorBidi" w:hAnsiTheme="majorBidi" w:cstheme="majorBidi"/>
                  <w:rtl/>
                </w:rPr>
              </w:rPrChange>
            </w:rPr>
            <w:delText xml:space="preserve"> שבהם החוזה עצמו </w:delText>
          </w:r>
        </w:del>
      </w:ins>
      <w:ins w:id="2703" w:author="Shahar Lifshitz" w:date="2021-02-01T16:31:00Z">
        <w:del w:id="2704" w:author="Guy MalbeC" w:date="2021-03-10T14:01:00Z">
          <w:r w:rsidRPr="00C7553B" w:rsidDel="002729EB">
            <w:rPr>
              <w:rFonts w:asciiTheme="majorBidi" w:hAnsiTheme="majorBidi" w:cstheme="majorBidi" w:hint="eastAsia"/>
              <w:highlight w:val="yellow"/>
              <w:rtl/>
              <w:rPrChange w:id="2705" w:author="Elad Finkelstein" w:date="2021-03-06T23:19:00Z">
                <w:rPr>
                  <w:rFonts w:asciiTheme="majorBidi" w:hAnsiTheme="majorBidi" w:cstheme="majorBidi" w:hint="eastAsia"/>
                  <w:rtl/>
                </w:rPr>
              </w:rPrChange>
            </w:rPr>
            <w:delText>לא</w:delText>
          </w:r>
          <w:r w:rsidRPr="00C7553B" w:rsidDel="002729EB">
            <w:rPr>
              <w:rFonts w:asciiTheme="majorBidi" w:hAnsiTheme="majorBidi" w:cstheme="majorBidi"/>
              <w:highlight w:val="yellow"/>
              <w:rtl/>
              <w:rPrChange w:id="2706" w:author="Elad Finkelstein" w:date="2021-03-06T23:19:00Z">
                <w:rPr>
                  <w:rFonts w:asciiTheme="majorBidi" w:hAnsiTheme="majorBidi" w:cstheme="majorBidi"/>
                  <w:rtl/>
                </w:rPr>
              </w:rPrChange>
            </w:rPr>
            <w:delText xml:space="preserve"> כולל </w:delText>
          </w:r>
        </w:del>
      </w:ins>
      <w:del w:id="2707" w:author="Guy MalbeC" w:date="2021-03-10T14:01:00Z">
        <w:r w:rsidR="00D629D0" w:rsidRPr="00C52884" w:rsidDel="002729EB">
          <w:rPr>
            <w:rFonts w:asciiTheme="majorBidi" w:hAnsiTheme="majorBidi" w:cstheme="majorBidi"/>
            <w:highlight w:val="yellow"/>
          </w:rPr>
          <w:delText>NOM clause</w:delText>
        </w:r>
        <w:r w:rsidRPr="00D629D0" w:rsidDel="002729EB">
          <w:rPr>
            <w:rFonts w:asciiTheme="majorBidi" w:hAnsiTheme="majorBidi" w:cstheme="majorBidi"/>
            <w:highlight w:val="yellow"/>
            <w:rtl/>
          </w:rPr>
          <w:delText xml:space="preserve">, </w:delText>
        </w:r>
      </w:del>
    </w:p>
    <w:p w14:paraId="2AD707FE" w14:textId="5F719A9F" w:rsidR="00D01495" w:rsidRPr="00F92B49" w:rsidRDefault="002729EB">
      <w:pPr>
        <w:spacing w:before="120" w:after="120"/>
        <w:ind w:firstLine="284"/>
        <w:jc w:val="both"/>
        <w:rPr>
          <w:rFonts w:asciiTheme="majorBidi" w:hAnsiTheme="majorBidi" w:cstheme="majorBidi"/>
        </w:rPr>
        <w:pPrChange w:id="2708" w:author="Guy MalbeC" w:date="2021-03-10T15:31:00Z">
          <w:pPr>
            <w:spacing w:before="120"/>
            <w:ind w:firstLine="284"/>
            <w:contextualSpacing/>
            <w:jc w:val="both"/>
          </w:pPr>
        </w:pPrChange>
      </w:pPr>
      <w:ins w:id="2709" w:author="Guy MalbeC" w:date="2021-03-10T14:00:00Z">
        <w:r w:rsidRPr="002729EB">
          <w:rPr>
            <w:rFonts w:asciiTheme="majorBidi" w:hAnsiTheme="majorBidi" w:cstheme="majorBidi"/>
            <w:rPrChange w:id="2710" w:author="Guy MalbeC" w:date="2021-03-10T14:01:00Z">
              <w:rPr>
                <w:rFonts w:asciiTheme="majorBidi" w:hAnsiTheme="majorBidi" w:cstheme="majorBidi"/>
                <w:highlight w:val="yellow"/>
              </w:rPr>
            </w:rPrChange>
          </w:rPr>
          <w:t xml:space="preserve">In the instances in which the contract itself does not contain a NOM clause, </w:t>
        </w:r>
      </w:ins>
      <w:del w:id="2711" w:author="Guy MalbeC" w:date="2021-03-10T14:00:00Z">
        <w:r w:rsidR="00D01495" w:rsidRPr="002729EB" w:rsidDel="002729EB">
          <w:rPr>
            <w:rFonts w:asciiTheme="majorBidi" w:hAnsiTheme="majorBidi" w:cstheme="majorBidi"/>
          </w:rPr>
          <w:delText xml:space="preserve">We </w:delText>
        </w:r>
      </w:del>
      <w:ins w:id="2712" w:author="Guy MalbeC" w:date="2021-03-10T14:00:00Z">
        <w:r w:rsidRPr="002729EB">
          <w:rPr>
            <w:rFonts w:asciiTheme="majorBidi" w:hAnsiTheme="majorBidi" w:cstheme="majorBidi"/>
            <w:rPrChange w:id="2713" w:author="Guy MalbeC" w:date="2021-03-10T14:01:00Z">
              <w:rPr>
                <w:rFonts w:asciiTheme="majorBidi" w:hAnsiTheme="majorBidi" w:cstheme="majorBidi"/>
                <w:highlight w:val="yellow"/>
              </w:rPr>
            </w:rPrChange>
          </w:rPr>
          <w:t>w</w:t>
        </w:r>
        <w:r w:rsidRPr="002729EB">
          <w:rPr>
            <w:rFonts w:asciiTheme="majorBidi" w:hAnsiTheme="majorBidi" w:cstheme="majorBidi"/>
          </w:rPr>
          <w:t xml:space="preserve">e </w:t>
        </w:r>
      </w:ins>
      <w:r w:rsidR="00D01495" w:rsidRPr="002729EB">
        <w:rPr>
          <w:rFonts w:asciiTheme="majorBidi" w:hAnsiTheme="majorBidi" w:cstheme="majorBidi"/>
        </w:rPr>
        <w:t xml:space="preserve">believe that both parties </w:t>
      </w:r>
      <w:r w:rsidR="004739E7" w:rsidRPr="002729EB">
        <w:rPr>
          <w:rFonts w:asciiTheme="majorBidi" w:hAnsiTheme="majorBidi" w:cstheme="majorBidi"/>
        </w:rPr>
        <w:t>– neo</w:t>
      </w:r>
      <w:ins w:id="2714" w:author="Guy MalbeC" w:date="2021-03-10T14:00:00Z">
        <w:r w:rsidRPr="002729EB">
          <w:rPr>
            <w:rFonts w:asciiTheme="majorBidi" w:hAnsiTheme="majorBidi" w:cstheme="majorBidi"/>
            <w:rPrChange w:id="2715" w:author="Guy MalbeC" w:date="2021-03-10T14:01:00Z">
              <w:rPr>
                <w:rFonts w:asciiTheme="majorBidi" w:hAnsiTheme="majorBidi" w:cstheme="majorBidi"/>
                <w:highlight w:val="yellow"/>
              </w:rPr>
            </w:rPrChange>
          </w:rPr>
          <w:t>-</w:t>
        </w:r>
      </w:ins>
      <w:r w:rsidR="004739E7" w:rsidRPr="002729EB">
        <w:rPr>
          <w:rFonts w:asciiTheme="majorBidi" w:hAnsiTheme="majorBidi" w:cstheme="majorBidi"/>
        </w:rPr>
        <w:t xml:space="preserve">formalist and relational – </w:t>
      </w:r>
      <w:r w:rsidR="00D01495" w:rsidRPr="002729EB">
        <w:rPr>
          <w:rFonts w:asciiTheme="majorBidi" w:hAnsiTheme="majorBidi" w:cstheme="majorBidi"/>
        </w:rPr>
        <w:t xml:space="preserve">are partially </w:t>
      </w:r>
      <w:r w:rsidR="005D4893" w:rsidRPr="002729EB">
        <w:rPr>
          <w:rFonts w:asciiTheme="majorBidi" w:hAnsiTheme="majorBidi" w:cstheme="majorBidi"/>
        </w:rPr>
        <w:t xml:space="preserve">correct </w:t>
      </w:r>
      <w:r w:rsidR="006C30A3" w:rsidRPr="002729EB">
        <w:rPr>
          <w:rFonts w:asciiTheme="majorBidi" w:hAnsiTheme="majorBidi" w:cstheme="majorBidi"/>
        </w:rPr>
        <w:t>in this debate</w:t>
      </w:r>
      <w:r w:rsidR="000B7E9D" w:rsidRPr="00F92B49">
        <w:rPr>
          <w:rFonts w:asciiTheme="majorBidi" w:hAnsiTheme="majorBidi" w:cstheme="majorBidi"/>
        </w:rPr>
        <w:t>.</w:t>
      </w:r>
      <w:r w:rsidR="00D01495" w:rsidRPr="00F92B49">
        <w:rPr>
          <w:rFonts w:asciiTheme="majorBidi" w:hAnsiTheme="majorBidi" w:cstheme="majorBidi"/>
        </w:rPr>
        <w:t xml:space="preserve"> </w:t>
      </w:r>
      <w:r w:rsidR="000B7E9D" w:rsidRPr="00F92B49">
        <w:rPr>
          <w:rFonts w:asciiTheme="majorBidi" w:hAnsiTheme="majorBidi" w:cstheme="majorBidi"/>
        </w:rPr>
        <w:t>A</w:t>
      </w:r>
      <w:r w:rsidR="00D01495" w:rsidRPr="00F92B49">
        <w:rPr>
          <w:rFonts w:asciiTheme="majorBidi" w:hAnsiTheme="majorBidi" w:cstheme="majorBidi"/>
        </w:rPr>
        <w:t xml:space="preserve">longside cases </w:t>
      </w:r>
      <w:r w:rsidR="000B7E9D" w:rsidRPr="00F92B49">
        <w:rPr>
          <w:rFonts w:asciiTheme="majorBidi" w:hAnsiTheme="majorBidi" w:cstheme="majorBidi"/>
        </w:rPr>
        <w:t xml:space="preserve">in which </w:t>
      </w:r>
      <w:r w:rsidR="00D01495" w:rsidRPr="00F92B49">
        <w:rPr>
          <w:rFonts w:asciiTheme="majorBidi" w:hAnsiTheme="majorBidi" w:cstheme="majorBidi"/>
        </w:rPr>
        <w:t>focus</w:t>
      </w:r>
      <w:r w:rsidR="000B7E9D" w:rsidRPr="00F92B49">
        <w:rPr>
          <w:rFonts w:asciiTheme="majorBidi" w:hAnsiTheme="majorBidi" w:cstheme="majorBidi"/>
        </w:rPr>
        <w:t>ing</w:t>
      </w:r>
      <w:r w:rsidR="00D01495" w:rsidRPr="00F92B49">
        <w:rPr>
          <w:rFonts w:asciiTheme="majorBidi" w:hAnsiTheme="majorBidi" w:cstheme="majorBidi"/>
        </w:rPr>
        <w:t xml:space="preserve"> on the written contract contribut</w:t>
      </w:r>
      <w:r w:rsidR="000B7E9D" w:rsidRPr="00F92B49">
        <w:rPr>
          <w:rFonts w:asciiTheme="majorBidi" w:hAnsiTheme="majorBidi" w:cstheme="majorBidi"/>
        </w:rPr>
        <w:t>es</w:t>
      </w:r>
      <w:r w:rsidR="00D01495" w:rsidRPr="00F92B49">
        <w:rPr>
          <w:rFonts w:asciiTheme="majorBidi" w:hAnsiTheme="majorBidi" w:cstheme="majorBidi"/>
        </w:rPr>
        <w:t xml:space="preserve"> to certainty, </w:t>
      </w:r>
      <w:r w:rsidR="000B7E9D" w:rsidRPr="00F92B49">
        <w:rPr>
          <w:rFonts w:asciiTheme="majorBidi" w:hAnsiTheme="majorBidi" w:cstheme="majorBidi"/>
        </w:rPr>
        <w:t xml:space="preserve">prevents </w:t>
      </w:r>
      <w:r w:rsidR="00D01495" w:rsidRPr="00F92B49">
        <w:rPr>
          <w:rFonts w:asciiTheme="majorBidi" w:hAnsiTheme="majorBidi" w:cstheme="majorBidi"/>
        </w:rPr>
        <w:t>litigation</w:t>
      </w:r>
      <w:r w:rsidR="000B7E9D" w:rsidRPr="00F92B49">
        <w:rPr>
          <w:rFonts w:asciiTheme="majorBidi" w:hAnsiTheme="majorBidi" w:cstheme="majorBidi"/>
        </w:rPr>
        <w:t>,</w:t>
      </w:r>
      <w:r w:rsidR="00D01495" w:rsidRPr="00F92B49">
        <w:rPr>
          <w:rFonts w:asciiTheme="majorBidi" w:hAnsiTheme="majorBidi" w:cstheme="majorBidi"/>
        </w:rPr>
        <w:t xml:space="preserve"> and </w:t>
      </w:r>
      <w:r w:rsidR="000B7E9D" w:rsidRPr="00F92B49">
        <w:rPr>
          <w:rFonts w:asciiTheme="majorBidi" w:hAnsiTheme="majorBidi" w:cstheme="majorBidi"/>
        </w:rPr>
        <w:t xml:space="preserve">saves </w:t>
      </w:r>
      <w:r w:rsidR="00D01495" w:rsidRPr="00F92B49">
        <w:rPr>
          <w:rFonts w:asciiTheme="majorBidi" w:hAnsiTheme="majorBidi" w:cstheme="majorBidi"/>
        </w:rPr>
        <w:t>cost</w:t>
      </w:r>
      <w:r w:rsidR="000B7E9D" w:rsidRPr="00F92B49">
        <w:rPr>
          <w:rFonts w:asciiTheme="majorBidi" w:hAnsiTheme="majorBidi" w:cstheme="majorBidi"/>
        </w:rPr>
        <w:t>s,</w:t>
      </w:r>
      <w:r w:rsidR="00D01495" w:rsidRPr="00F92B49">
        <w:rPr>
          <w:rFonts w:asciiTheme="majorBidi" w:hAnsiTheme="majorBidi" w:cstheme="majorBidi"/>
        </w:rPr>
        <w:t xml:space="preserve"> there are other cases </w:t>
      </w:r>
      <w:r w:rsidR="000B7E9D" w:rsidRPr="00F92B49">
        <w:rPr>
          <w:rFonts w:asciiTheme="majorBidi" w:hAnsiTheme="majorBidi" w:cstheme="majorBidi"/>
        </w:rPr>
        <w:t xml:space="preserve">in which </w:t>
      </w:r>
      <w:r w:rsidR="00D01495" w:rsidRPr="00F92B49">
        <w:rPr>
          <w:rFonts w:asciiTheme="majorBidi" w:hAnsiTheme="majorBidi" w:cstheme="majorBidi"/>
        </w:rPr>
        <w:t>the opposite is true. Because of this complexity</w:t>
      </w:r>
      <w:ins w:id="2716" w:author="Guy MalbeC" w:date="2021-03-10T14:01:00Z">
        <w:r>
          <w:rPr>
            <w:rFonts w:asciiTheme="majorBidi" w:hAnsiTheme="majorBidi" w:cstheme="majorBidi"/>
          </w:rPr>
          <w:t>,</w:t>
        </w:r>
      </w:ins>
      <w:r w:rsidR="000B7E9D" w:rsidRPr="00F92B49">
        <w:rPr>
          <w:rFonts w:asciiTheme="majorBidi" w:hAnsiTheme="majorBidi" w:cstheme="majorBidi"/>
        </w:rPr>
        <w:t xml:space="preserve"> we should </w:t>
      </w:r>
      <w:r w:rsidR="00D01495" w:rsidRPr="00F92B49">
        <w:rPr>
          <w:rFonts w:asciiTheme="majorBidi" w:hAnsiTheme="majorBidi" w:cstheme="majorBidi"/>
        </w:rPr>
        <w:t xml:space="preserve">allow the </w:t>
      </w:r>
      <w:r w:rsidR="000B7E9D" w:rsidRPr="00F92B49">
        <w:rPr>
          <w:rFonts w:asciiTheme="majorBidi" w:hAnsiTheme="majorBidi" w:cstheme="majorBidi"/>
        </w:rPr>
        <w:t xml:space="preserve">parties, who </w:t>
      </w:r>
      <w:r w:rsidR="00D01495" w:rsidRPr="00F92B49">
        <w:rPr>
          <w:rFonts w:asciiTheme="majorBidi" w:hAnsiTheme="majorBidi" w:cstheme="majorBidi"/>
        </w:rPr>
        <w:t>best</w:t>
      </w:r>
      <w:r w:rsidR="000B7E9D" w:rsidRPr="00F92B49">
        <w:rPr>
          <w:rFonts w:asciiTheme="majorBidi" w:hAnsiTheme="majorBidi" w:cstheme="majorBidi"/>
        </w:rPr>
        <w:t xml:space="preserve"> </w:t>
      </w:r>
      <w:r w:rsidR="00D01495" w:rsidRPr="00F92B49">
        <w:rPr>
          <w:rFonts w:asciiTheme="majorBidi" w:hAnsiTheme="majorBidi" w:cstheme="majorBidi"/>
        </w:rPr>
        <w:t xml:space="preserve">know the concrete circumstances of the deal they </w:t>
      </w:r>
      <w:r w:rsidR="000B7E9D" w:rsidRPr="00F92B49">
        <w:rPr>
          <w:rFonts w:asciiTheme="majorBidi" w:hAnsiTheme="majorBidi" w:cstheme="majorBidi"/>
        </w:rPr>
        <w:t xml:space="preserve">are </w:t>
      </w:r>
      <w:r w:rsidR="00D01495" w:rsidRPr="00F92B49">
        <w:rPr>
          <w:rFonts w:asciiTheme="majorBidi" w:hAnsiTheme="majorBidi" w:cstheme="majorBidi"/>
        </w:rPr>
        <w:t>plann</w:t>
      </w:r>
      <w:r w:rsidR="000B7E9D" w:rsidRPr="00F92B49">
        <w:rPr>
          <w:rFonts w:asciiTheme="majorBidi" w:hAnsiTheme="majorBidi" w:cstheme="majorBidi"/>
        </w:rPr>
        <w:t>ing,</w:t>
      </w:r>
      <w:r w:rsidR="00D01495" w:rsidRPr="00F92B49">
        <w:rPr>
          <w:rFonts w:asciiTheme="majorBidi" w:hAnsiTheme="majorBidi" w:cstheme="majorBidi"/>
        </w:rPr>
        <w:t xml:space="preserve"> to determine </w:t>
      </w:r>
      <w:r w:rsidR="00141B54" w:rsidRPr="00F92B49">
        <w:rPr>
          <w:rFonts w:asciiTheme="majorBidi" w:hAnsiTheme="majorBidi" w:cstheme="majorBidi"/>
        </w:rPr>
        <w:t xml:space="preserve">in advance whether </w:t>
      </w:r>
      <w:r w:rsidR="00D01495" w:rsidRPr="00F92B49">
        <w:rPr>
          <w:rFonts w:asciiTheme="majorBidi" w:hAnsiTheme="majorBidi" w:cstheme="majorBidi"/>
        </w:rPr>
        <w:t xml:space="preserve">they </w:t>
      </w:r>
      <w:r w:rsidR="00141B54" w:rsidRPr="00F92B49">
        <w:rPr>
          <w:rFonts w:asciiTheme="majorBidi" w:hAnsiTheme="majorBidi" w:cstheme="majorBidi"/>
        </w:rPr>
        <w:t xml:space="preserve">prefer </w:t>
      </w:r>
      <w:r w:rsidR="00D01495" w:rsidRPr="00F92B49">
        <w:rPr>
          <w:rFonts w:asciiTheme="majorBidi" w:hAnsiTheme="majorBidi" w:cstheme="majorBidi"/>
        </w:rPr>
        <w:t>litigation</w:t>
      </w:r>
      <w:r w:rsidR="00141B54" w:rsidRPr="00F92B49">
        <w:rPr>
          <w:rFonts w:asciiTheme="majorBidi" w:hAnsiTheme="majorBidi" w:cstheme="majorBidi"/>
        </w:rPr>
        <w:t xml:space="preserve"> </w:t>
      </w:r>
      <w:r w:rsidR="00D01495" w:rsidRPr="00F92B49">
        <w:rPr>
          <w:rFonts w:asciiTheme="majorBidi" w:hAnsiTheme="majorBidi" w:cstheme="majorBidi"/>
        </w:rPr>
        <w:t xml:space="preserve">based </w:t>
      </w:r>
      <w:r w:rsidR="00141B54" w:rsidRPr="00F92B49">
        <w:rPr>
          <w:rFonts w:asciiTheme="majorBidi" w:hAnsiTheme="majorBidi" w:cstheme="majorBidi"/>
        </w:rPr>
        <w:t xml:space="preserve">on the written contract, </w:t>
      </w:r>
      <w:r w:rsidR="00D01495" w:rsidRPr="00F92B49">
        <w:rPr>
          <w:rFonts w:asciiTheme="majorBidi" w:hAnsiTheme="majorBidi" w:cstheme="majorBidi"/>
        </w:rPr>
        <w:t xml:space="preserve">and therefore prefer to invest in </w:t>
      </w:r>
      <w:r w:rsidR="004739E7" w:rsidRPr="00F92B49">
        <w:rPr>
          <w:rFonts w:asciiTheme="majorBidi" w:hAnsiTheme="majorBidi" w:cstheme="majorBidi"/>
        </w:rPr>
        <w:t xml:space="preserve">contract </w:t>
      </w:r>
      <w:r w:rsidR="006C30A3" w:rsidRPr="00F92B49">
        <w:rPr>
          <w:rFonts w:asciiTheme="majorBidi" w:hAnsiTheme="majorBidi" w:cstheme="majorBidi"/>
        </w:rPr>
        <w:t>formation</w:t>
      </w:r>
      <w:r w:rsidR="00D01495" w:rsidRPr="00F92B49">
        <w:rPr>
          <w:rFonts w:asciiTheme="majorBidi" w:hAnsiTheme="majorBidi" w:cstheme="majorBidi"/>
        </w:rPr>
        <w:t xml:space="preserve"> </w:t>
      </w:r>
      <w:r w:rsidR="00141B54" w:rsidRPr="00F92B49">
        <w:rPr>
          <w:rFonts w:asciiTheme="majorBidi" w:hAnsiTheme="majorBidi" w:cstheme="majorBidi"/>
        </w:rPr>
        <w:t>to reduce</w:t>
      </w:r>
      <w:r w:rsidR="00D01495" w:rsidRPr="00F92B49">
        <w:rPr>
          <w:rFonts w:asciiTheme="majorBidi" w:hAnsiTheme="majorBidi" w:cstheme="majorBidi"/>
        </w:rPr>
        <w:t xml:space="preserve"> </w:t>
      </w:r>
      <w:r w:rsidR="00141B54" w:rsidRPr="00F92B49">
        <w:rPr>
          <w:rFonts w:asciiTheme="majorBidi" w:hAnsiTheme="majorBidi" w:cstheme="majorBidi"/>
        </w:rPr>
        <w:t>l</w:t>
      </w:r>
      <w:r w:rsidR="00D01495" w:rsidRPr="00F92B49">
        <w:rPr>
          <w:rFonts w:asciiTheme="majorBidi" w:hAnsiTheme="majorBidi" w:cstheme="majorBidi"/>
        </w:rPr>
        <w:t>ater costs</w:t>
      </w:r>
      <w:r w:rsidR="00141B54" w:rsidRPr="00F92B49">
        <w:rPr>
          <w:rFonts w:asciiTheme="majorBidi" w:hAnsiTheme="majorBidi" w:cstheme="majorBidi"/>
        </w:rPr>
        <w:t>,</w:t>
      </w:r>
      <w:r w:rsidR="00D01495" w:rsidRPr="00F92B49">
        <w:rPr>
          <w:rFonts w:asciiTheme="majorBidi" w:hAnsiTheme="majorBidi" w:cstheme="majorBidi"/>
        </w:rPr>
        <w:t xml:space="preserve"> or </w:t>
      </w:r>
      <w:r w:rsidR="00141B54" w:rsidRPr="00F92B49">
        <w:rPr>
          <w:rFonts w:asciiTheme="majorBidi" w:hAnsiTheme="majorBidi" w:cstheme="majorBidi"/>
        </w:rPr>
        <w:t xml:space="preserve">whether </w:t>
      </w:r>
      <w:r w:rsidR="00DC63E4" w:rsidRPr="00F92B49">
        <w:rPr>
          <w:rFonts w:asciiTheme="majorBidi" w:hAnsiTheme="majorBidi" w:cstheme="majorBidi"/>
        </w:rPr>
        <w:t xml:space="preserve">they prefer to </w:t>
      </w:r>
      <w:r w:rsidR="00141B54" w:rsidRPr="00F92B49">
        <w:rPr>
          <w:rFonts w:asciiTheme="majorBidi" w:hAnsiTheme="majorBidi" w:cstheme="majorBidi"/>
        </w:rPr>
        <w:t xml:space="preserve">grant </w:t>
      </w:r>
      <w:r w:rsidR="00D01495" w:rsidRPr="00F92B49">
        <w:rPr>
          <w:rFonts w:asciiTheme="majorBidi" w:hAnsiTheme="majorBidi" w:cstheme="majorBidi"/>
        </w:rPr>
        <w:t xml:space="preserve">legal validity </w:t>
      </w:r>
      <w:r w:rsidR="00141B54" w:rsidRPr="00F92B49">
        <w:rPr>
          <w:rFonts w:asciiTheme="majorBidi" w:hAnsiTheme="majorBidi" w:cstheme="majorBidi"/>
        </w:rPr>
        <w:t xml:space="preserve">to </w:t>
      </w:r>
      <w:r w:rsidR="00D01495" w:rsidRPr="00F92B49">
        <w:rPr>
          <w:rFonts w:asciiTheme="majorBidi" w:hAnsiTheme="majorBidi" w:cstheme="majorBidi"/>
        </w:rPr>
        <w:t xml:space="preserve">informal understandings </w:t>
      </w:r>
      <w:r w:rsidR="00141B54" w:rsidRPr="00F92B49">
        <w:rPr>
          <w:rFonts w:asciiTheme="majorBidi" w:hAnsiTheme="majorBidi" w:cstheme="majorBidi"/>
        </w:rPr>
        <w:t xml:space="preserve">to </w:t>
      </w:r>
      <w:r w:rsidR="00D01495" w:rsidRPr="00F92B49">
        <w:rPr>
          <w:rFonts w:asciiTheme="majorBidi" w:hAnsiTheme="majorBidi" w:cstheme="majorBidi"/>
        </w:rPr>
        <w:t>promote certainty and reduce costs.</w:t>
      </w:r>
    </w:p>
    <w:p w14:paraId="0A721350" w14:textId="2CA4274D" w:rsidR="005313E6" w:rsidRPr="00E80C2E" w:rsidDel="006F1035" w:rsidRDefault="002729EB">
      <w:pPr>
        <w:spacing w:before="120" w:after="120"/>
        <w:ind w:firstLine="284"/>
        <w:jc w:val="both"/>
        <w:rPr>
          <w:ins w:id="2717" w:author="Shahar Lifshitz" w:date="2021-02-01T16:34:00Z"/>
          <w:del w:id="2718" w:author="Elad Finkelstein" w:date="2021-03-06T23:26:00Z"/>
          <w:rFonts w:asciiTheme="majorBidi" w:hAnsiTheme="majorBidi" w:cstheme="majorBidi"/>
          <w:rtl/>
        </w:rPr>
        <w:pPrChange w:id="2719" w:author="Guy MalbeC" w:date="2021-03-10T15:31:00Z">
          <w:pPr>
            <w:spacing w:before="120"/>
            <w:ind w:firstLine="284"/>
            <w:contextualSpacing/>
            <w:jc w:val="both"/>
          </w:pPr>
        </w:pPrChange>
      </w:pPr>
      <w:ins w:id="2720" w:author="Guy MalbeC" w:date="2021-03-10T14:02:00Z">
        <w:r w:rsidRPr="00E80C2E">
          <w:rPr>
            <w:rFonts w:asciiTheme="majorBidi" w:hAnsiTheme="majorBidi" w:cstheme="majorBidi"/>
            <w:rPrChange w:id="2721" w:author="Guy MalbeC" w:date="2021-03-10T14:07:00Z">
              <w:rPr>
                <w:rFonts w:asciiTheme="majorBidi" w:hAnsiTheme="majorBidi" w:cstheme="majorBidi"/>
                <w:highlight w:val="yellow"/>
              </w:rPr>
            </w:rPrChange>
          </w:rPr>
          <w:t>This analysis has, in our opinion, significant implications on the proper legal attitu</w:t>
        </w:r>
      </w:ins>
      <w:ins w:id="2722" w:author="Guy MalbeC" w:date="2021-03-10T14:03:00Z">
        <w:r w:rsidRPr="00E80C2E">
          <w:rPr>
            <w:rFonts w:asciiTheme="majorBidi" w:hAnsiTheme="majorBidi" w:cstheme="majorBidi"/>
            <w:rPrChange w:id="2723" w:author="Guy MalbeC" w:date="2021-03-10T14:07:00Z">
              <w:rPr>
                <w:rFonts w:asciiTheme="majorBidi" w:hAnsiTheme="majorBidi" w:cstheme="majorBidi"/>
                <w:highlight w:val="yellow"/>
              </w:rPr>
            </w:rPrChange>
          </w:rPr>
          <w:t xml:space="preserve">de to enforcement of NOM clauses. </w:t>
        </w:r>
        <w:commentRangeStart w:id="2724"/>
        <w:r w:rsidRPr="00E80C2E">
          <w:rPr>
            <w:rFonts w:asciiTheme="majorBidi" w:hAnsiTheme="majorBidi" w:cstheme="majorBidi"/>
            <w:rPrChange w:id="2725" w:author="Guy MalbeC" w:date="2021-03-10T14:07:00Z">
              <w:rPr>
                <w:rFonts w:asciiTheme="majorBidi" w:hAnsiTheme="majorBidi" w:cstheme="majorBidi"/>
                <w:highlight w:val="yellow"/>
              </w:rPr>
            </w:rPrChange>
          </w:rPr>
          <w:t>We believe, that</w:t>
        </w:r>
      </w:ins>
      <w:ins w:id="2726" w:author="Guy MalbeC" w:date="2021-03-10T14:07:00Z">
        <w:r w:rsidR="00E80C2E" w:rsidRPr="00E80C2E">
          <w:rPr>
            <w:rFonts w:asciiTheme="majorBidi" w:hAnsiTheme="majorBidi" w:cstheme="majorBidi"/>
            <w:rPrChange w:id="2727" w:author="Guy MalbeC" w:date="2021-03-10T14:07:00Z">
              <w:rPr>
                <w:rFonts w:asciiTheme="majorBidi" w:hAnsiTheme="majorBidi" w:cstheme="majorBidi"/>
                <w:highlight w:val="green"/>
              </w:rPr>
            </w:rPrChange>
          </w:rPr>
          <w:t xml:space="preserve"> </w:t>
        </w:r>
      </w:ins>
      <w:ins w:id="2728" w:author="Shahar Lifshitz" w:date="2021-02-08T11:25:00Z">
        <w:del w:id="2729" w:author="Guy MalbeC" w:date="2021-03-10T14:03:00Z">
          <w:r w:rsidR="007A3BCE" w:rsidRPr="00E80C2E" w:rsidDel="002729EB">
            <w:rPr>
              <w:rFonts w:asciiTheme="majorBidi" w:hAnsiTheme="majorBidi" w:cstheme="majorBidi" w:hint="eastAsia"/>
              <w:rtl/>
            </w:rPr>
            <w:delText>ל</w:delText>
          </w:r>
        </w:del>
      </w:ins>
      <w:ins w:id="2730" w:author="Shahar Lifshitz" w:date="2021-02-08T11:26:00Z">
        <w:del w:id="2731" w:author="Guy MalbeC" w:date="2021-03-10T14:03:00Z">
          <w:r w:rsidR="007A3BCE" w:rsidRPr="00E80C2E" w:rsidDel="002729EB">
            <w:rPr>
              <w:rFonts w:asciiTheme="majorBidi" w:hAnsiTheme="majorBidi" w:cstheme="majorBidi" w:hint="eastAsia"/>
              <w:rtl/>
            </w:rPr>
            <w:delText>ניתוח</w:delText>
          </w:r>
          <w:r w:rsidR="007A3BCE" w:rsidRPr="00E80C2E" w:rsidDel="002729EB">
            <w:rPr>
              <w:rFonts w:asciiTheme="majorBidi" w:hAnsiTheme="majorBidi" w:cstheme="majorBidi"/>
              <w:rtl/>
            </w:rPr>
            <w:delText xml:space="preserve"> זה </w:delText>
          </w:r>
        </w:del>
      </w:ins>
      <w:ins w:id="2732" w:author="Shahar Lifshitz" w:date="2021-02-08T11:25:00Z">
        <w:del w:id="2733" w:author="Guy MalbeC" w:date="2021-03-10T14:03:00Z">
          <w:r w:rsidR="007A3BCE" w:rsidRPr="00E80C2E" w:rsidDel="002729EB">
            <w:rPr>
              <w:rFonts w:asciiTheme="majorBidi" w:hAnsiTheme="majorBidi" w:cstheme="majorBidi"/>
              <w:rtl/>
            </w:rPr>
            <w:delText xml:space="preserve">, השלכה </w:delText>
          </w:r>
        </w:del>
      </w:ins>
      <w:ins w:id="2734" w:author="Shahar Lifshitz" w:date="2021-02-08T11:26:00Z">
        <w:del w:id="2735" w:author="Guy MalbeC" w:date="2021-03-10T14:03:00Z">
          <w:r w:rsidR="007A3BCE" w:rsidRPr="00E80C2E" w:rsidDel="002729EB">
            <w:rPr>
              <w:rFonts w:asciiTheme="majorBidi" w:hAnsiTheme="majorBidi" w:cstheme="majorBidi" w:hint="eastAsia"/>
              <w:rtl/>
            </w:rPr>
            <w:delText>חשובה</w:delText>
          </w:r>
          <w:r w:rsidR="007A3BCE" w:rsidRPr="00E80C2E" w:rsidDel="002729EB">
            <w:rPr>
              <w:rFonts w:asciiTheme="majorBidi" w:hAnsiTheme="majorBidi" w:cstheme="majorBidi"/>
              <w:rtl/>
            </w:rPr>
            <w:delText xml:space="preserve"> </w:delText>
          </w:r>
        </w:del>
      </w:ins>
      <w:ins w:id="2736" w:author="Shahar Lifshitz" w:date="2021-02-08T11:25:00Z">
        <w:del w:id="2737" w:author="Guy MalbeC" w:date="2021-03-10T14:03:00Z">
          <w:r w:rsidR="007A3BCE" w:rsidRPr="00E80C2E" w:rsidDel="002729EB">
            <w:rPr>
              <w:rFonts w:asciiTheme="majorBidi" w:hAnsiTheme="majorBidi" w:cstheme="majorBidi" w:hint="eastAsia"/>
              <w:rtl/>
            </w:rPr>
            <w:delText>על</w:delText>
          </w:r>
          <w:r w:rsidR="007A3BCE" w:rsidRPr="00E80C2E" w:rsidDel="002729EB">
            <w:rPr>
              <w:rFonts w:asciiTheme="majorBidi" w:hAnsiTheme="majorBidi" w:cstheme="majorBidi"/>
              <w:rtl/>
            </w:rPr>
            <w:delText xml:space="preserve"> </w:delText>
          </w:r>
          <w:r w:rsidR="007A3BCE" w:rsidRPr="00E80C2E" w:rsidDel="002729EB">
            <w:rPr>
              <w:rFonts w:asciiTheme="majorBidi" w:hAnsiTheme="majorBidi" w:cstheme="majorBidi" w:hint="eastAsia"/>
              <w:rtl/>
            </w:rPr>
            <w:delText>העמדה</w:delText>
          </w:r>
          <w:r w:rsidR="007A3BCE" w:rsidRPr="00E80C2E" w:rsidDel="002729EB">
            <w:rPr>
              <w:rFonts w:asciiTheme="majorBidi" w:hAnsiTheme="majorBidi" w:cstheme="majorBidi"/>
              <w:rtl/>
            </w:rPr>
            <w:delText xml:space="preserve"> </w:delText>
          </w:r>
          <w:r w:rsidR="007A3BCE" w:rsidRPr="00E80C2E" w:rsidDel="002729EB">
            <w:rPr>
              <w:rFonts w:asciiTheme="majorBidi" w:hAnsiTheme="majorBidi" w:cstheme="majorBidi" w:hint="eastAsia"/>
              <w:rtl/>
            </w:rPr>
            <w:delText>המשפטית</w:delText>
          </w:r>
        </w:del>
      </w:ins>
      <w:ins w:id="2738" w:author="Shahar Lifshitz" w:date="2021-02-08T11:26:00Z">
        <w:del w:id="2739" w:author="Guy MalbeC" w:date="2021-03-10T14:03:00Z">
          <w:r w:rsidR="007A3BCE" w:rsidRPr="00E80C2E" w:rsidDel="002729EB">
            <w:rPr>
              <w:rFonts w:asciiTheme="majorBidi" w:hAnsiTheme="majorBidi" w:cstheme="majorBidi"/>
              <w:rtl/>
            </w:rPr>
            <w:delText xml:space="preserve"> הראויה </w:delText>
          </w:r>
        </w:del>
      </w:ins>
      <w:ins w:id="2740" w:author="Shahar Lifshitz" w:date="2021-02-08T11:25:00Z">
        <w:del w:id="2741" w:author="Guy MalbeC" w:date="2021-03-10T14:03:00Z">
          <w:r w:rsidR="007A3BCE" w:rsidRPr="00E80C2E" w:rsidDel="002729EB">
            <w:rPr>
              <w:rFonts w:asciiTheme="majorBidi" w:hAnsiTheme="majorBidi" w:cstheme="majorBidi"/>
              <w:rtl/>
            </w:rPr>
            <w:delText xml:space="preserve"> כלפי אכיפת</w:delText>
          </w:r>
        </w:del>
      </w:ins>
      <w:ins w:id="2742" w:author="Elad Finkelstein" w:date="2021-03-06T23:24:00Z">
        <w:del w:id="2743" w:author="Guy MalbeC" w:date="2021-03-10T14:03:00Z">
          <w:r w:rsidR="00D629D0" w:rsidRPr="00E80C2E" w:rsidDel="002729EB">
            <w:rPr>
              <w:rFonts w:asciiTheme="majorBidi" w:hAnsiTheme="majorBidi" w:cstheme="majorBidi"/>
              <w:rtl/>
              <w:rPrChange w:id="2744" w:author="Guy MalbeC" w:date="2021-03-10T14:07:00Z">
                <w:rPr>
                  <w:rFonts w:asciiTheme="majorBidi" w:hAnsiTheme="majorBidi" w:cstheme="majorBidi"/>
                  <w:highlight w:val="yellow"/>
                  <w:rtl/>
                </w:rPr>
              </w:rPrChange>
            </w:rPr>
            <w:delText xml:space="preserve"> </w:delText>
          </w:r>
        </w:del>
      </w:ins>
      <w:ins w:id="2745" w:author="Elad Finkelstein" w:date="2021-03-06T23:25:00Z">
        <w:del w:id="2746" w:author="Guy MalbeC" w:date="2021-03-10T14:03:00Z">
          <w:r w:rsidR="00D629D0" w:rsidRPr="00E80C2E" w:rsidDel="002729EB">
            <w:rPr>
              <w:rFonts w:asciiTheme="majorBidi" w:hAnsiTheme="majorBidi" w:cstheme="majorBidi"/>
              <w:rPrChange w:id="2747" w:author="Guy MalbeC" w:date="2021-03-10T14:07:00Z">
                <w:rPr>
                  <w:rFonts w:asciiTheme="majorBidi" w:hAnsiTheme="majorBidi" w:cstheme="majorBidi"/>
                  <w:highlight w:val="yellow"/>
                </w:rPr>
              </w:rPrChange>
            </w:rPr>
            <w:delText>NOM clauses</w:delText>
          </w:r>
        </w:del>
      </w:ins>
      <w:ins w:id="2748" w:author="Elad Finkelstein" w:date="2021-03-06T23:24:00Z">
        <w:del w:id="2749" w:author="Guy MalbeC" w:date="2021-03-10T14:03:00Z">
          <w:r w:rsidR="00D629D0" w:rsidRPr="00E80C2E" w:rsidDel="002729EB">
            <w:rPr>
              <w:rFonts w:asciiTheme="majorBidi" w:hAnsiTheme="majorBidi" w:cstheme="majorBidi"/>
              <w:rtl/>
              <w:rPrChange w:id="2750" w:author="Guy MalbeC" w:date="2021-03-10T14:07:00Z">
                <w:rPr>
                  <w:rFonts w:asciiTheme="majorBidi" w:hAnsiTheme="majorBidi" w:cstheme="majorBidi"/>
                  <w:highlight w:val="yellow"/>
                  <w:rtl/>
                </w:rPr>
              </w:rPrChange>
            </w:rPr>
            <w:delText xml:space="preserve"> </w:delText>
          </w:r>
        </w:del>
      </w:ins>
      <w:ins w:id="2751" w:author="Shahar Lifshitz" w:date="2021-02-08T11:25:00Z">
        <w:del w:id="2752" w:author="Guy MalbeC" w:date="2021-03-10T14:03:00Z">
          <w:r w:rsidR="007A3BCE" w:rsidRPr="00E80C2E" w:rsidDel="002729EB">
            <w:rPr>
              <w:rFonts w:asciiTheme="majorBidi" w:hAnsiTheme="majorBidi" w:cstheme="majorBidi"/>
              <w:rtl/>
            </w:rPr>
            <w:delText xml:space="preserve"> </w:delText>
          </w:r>
        </w:del>
        <w:del w:id="2753" w:author="Elad Finkelstein" w:date="2021-03-06T23:24:00Z">
          <w:r w:rsidR="007A3BCE" w:rsidRPr="00E80C2E" w:rsidDel="00D629D0">
            <w:rPr>
              <w:rFonts w:asciiTheme="majorBidi" w:hAnsiTheme="majorBidi" w:cstheme="majorBidi"/>
              <w:rtl/>
            </w:rPr>
            <w:delText>נועם</w:delText>
          </w:r>
        </w:del>
      </w:ins>
      <w:ins w:id="2754" w:author="Shahar Lifshitz" w:date="2021-02-01T16:34:00Z">
        <w:del w:id="2755" w:author="Elad Finkelstein" w:date="2021-03-06T23:24:00Z">
          <w:r w:rsidR="005313E6" w:rsidRPr="00E80C2E" w:rsidDel="00D629D0">
            <w:rPr>
              <w:rFonts w:asciiTheme="majorBidi" w:hAnsiTheme="majorBidi" w:cstheme="majorBidi"/>
              <w:rtl/>
            </w:rPr>
            <w:delText xml:space="preserve"> </w:delText>
          </w:r>
        </w:del>
      </w:ins>
      <w:ins w:id="2756" w:author="Shahar Lifshitz" w:date="2021-02-08T11:26:00Z">
        <w:del w:id="2757" w:author="Guy MalbeC" w:date="2021-03-10T14:03:00Z">
          <w:r w:rsidR="007A3BCE" w:rsidRPr="00E80C2E" w:rsidDel="002729EB">
            <w:rPr>
              <w:rFonts w:asciiTheme="majorBidi" w:hAnsiTheme="majorBidi" w:cstheme="majorBidi"/>
              <w:rtl/>
            </w:rPr>
            <w:delText xml:space="preserve">. </w:delText>
          </w:r>
          <w:r w:rsidR="007A3BCE" w:rsidRPr="00E80C2E" w:rsidDel="002729EB">
            <w:rPr>
              <w:rFonts w:asciiTheme="majorBidi" w:hAnsiTheme="majorBidi" w:cstheme="majorBidi" w:hint="eastAsia"/>
              <w:rtl/>
            </w:rPr>
            <w:delText>לדעתנו</w:delText>
          </w:r>
          <w:r w:rsidR="007A3BCE" w:rsidRPr="00E80C2E" w:rsidDel="002729EB">
            <w:rPr>
              <w:rFonts w:asciiTheme="majorBidi" w:hAnsiTheme="majorBidi" w:cstheme="majorBidi"/>
              <w:rtl/>
            </w:rPr>
            <w:delText xml:space="preserve">, </w:delText>
          </w:r>
        </w:del>
      </w:ins>
    </w:p>
    <w:p w14:paraId="6C489561" w14:textId="1E519E5D" w:rsidR="005313E6" w:rsidRDefault="005313E6">
      <w:pPr>
        <w:spacing w:before="120" w:after="120"/>
        <w:ind w:firstLine="284"/>
        <w:jc w:val="both"/>
        <w:rPr>
          <w:rFonts w:asciiTheme="majorBidi" w:hAnsiTheme="majorBidi" w:cstheme="majorBidi"/>
        </w:rPr>
        <w:pPrChange w:id="2758" w:author="Guy MalbeC" w:date="2021-03-10T15:31:00Z">
          <w:pPr>
            <w:spacing w:before="120"/>
            <w:ind w:firstLine="284"/>
            <w:contextualSpacing/>
            <w:jc w:val="both"/>
          </w:pPr>
        </w:pPrChange>
      </w:pPr>
      <w:r w:rsidRPr="00E80C2E">
        <w:rPr>
          <w:rFonts w:asciiTheme="majorBidi" w:hAnsiTheme="majorBidi" w:cstheme="majorBidi"/>
        </w:rPr>
        <w:t xml:space="preserve">enforcing </w:t>
      </w:r>
      <w:del w:id="2759" w:author="Guy MalbeC" w:date="2021-03-10T14:03:00Z">
        <w:r w:rsidR="00F96D53" w:rsidRPr="00E80C2E" w:rsidDel="002729EB">
          <w:rPr>
            <w:rFonts w:asciiTheme="majorBidi" w:hAnsiTheme="majorBidi" w:cstheme="majorBidi"/>
          </w:rPr>
          <w:delText xml:space="preserve"> </w:delText>
        </w:r>
      </w:del>
      <w:r w:rsidR="00D01495" w:rsidRPr="00E80C2E">
        <w:rPr>
          <w:rFonts w:asciiTheme="majorBidi" w:hAnsiTheme="majorBidi" w:cstheme="majorBidi"/>
        </w:rPr>
        <w:t>NOM</w:t>
      </w:r>
      <w:r w:rsidR="00042214" w:rsidRPr="00E80C2E">
        <w:rPr>
          <w:rFonts w:asciiTheme="majorBidi" w:hAnsiTheme="majorBidi" w:cstheme="majorBidi"/>
        </w:rPr>
        <w:t xml:space="preserve"> </w:t>
      </w:r>
      <w:r w:rsidR="004C2BCB" w:rsidRPr="00E80C2E">
        <w:rPr>
          <w:rFonts w:asciiTheme="majorBidi" w:hAnsiTheme="majorBidi" w:cstheme="majorBidi"/>
        </w:rPr>
        <w:t>c</w:t>
      </w:r>
      <w:r w:rsidR="00042214" w:rsidRPr="00E80C2E">
        <w:rPr>
          <w:rFonts w:asciiTheme="majorBidi" w:hAnsiTheme="majorBidi" w:cstheme="majorBidi"/>
        </w:rPr>
        <w:t>lauses</w:t>
      </w:r>
      <w:r w:rsidR="00D01495" w:rsidRPr="00E80C2E">
        <w:rPr>
          <w:rFonts w:asciiTheme="majorBidi" w:hAnsiTheme="majorBidi" w:cstheme="majorBidi"/>
        </w:rPr>
        <w:t xml:space="preserve"> allow</w:t>
      </w:r>
      <w:r w:rsidR="00A9534C" w:rsidRPr="00E80C2E">
        <w:rPr>
          <w:rFonts w:asciiTheme="majorBidi" w:hAnsiTheme="majorBidi" w:cstheme="majorBidi"/>
        </w:rPr>
        <w:t>ing</w:t>
      </w:r>
      <w:r w:rsidR="00D01495" w:rsidRPr="00E80C2E">
        <w:rPr>
          <w:rFonts w:asciiTheme="majorBidi" w:hAnsiTheme="majorBidi" w:cstheme="majorBidi"/>
        </w:rPr>
        <w:t xml:space="preserve"> the parties</w:t>
      </w:r>
      <w:r w:rsidR="009E1F20" w:rsidRPr="00E80C2E">
        <w:rPr>
          <w:rFonts w:asciiTheme="majorBidi" w:hAnsiTheme="majorBidi" w:cstheme="majorBidi"/>
        </w:rPr>
        <w:t xml:space="preserve"> to </w:t>
      </w:r>
      <w:r w:rsidR="00F96D53" w:rsidRPr="00E80C2E">
        <w:rPr>
          <w:rFonts w:asciiTheme="majorBidi" w:hAnsiTheme="majorBidi" w:cstheme="majorBidi"/>
        </w:rPr>
        <w:t>choos</w:t>
      </w:r>
      <w:r w:rsidR="009E1F20" w:rsidRPr="00E80C2E">
        <w:rPr>
          <w:rFonts w:asciiTheme="majorBidi" w:hAnsiTheme="majorBidi" w:cstheme="majorBidi"/>
        </w:rPr>
        <w:t>e</w:t>
      </w:r>
      <w:r w:rsidR="00F96D53" w:rsidRPr="00E80C2E">
        <w:rPr>
          <w:rFonts w:asciiTheme="majorBidi" w:hAnsiTheme="majorBidi" w:cstheme="majorBidi"/>
        </w:rPr>
        <w:t xml:space="preserve"> </w:t>
      </w:r>
      <w:r w:rsidR="00D01495" w:rsidRPr="00E80C2E">
        <w:rPr>
          <w:rFonts w:asciiTheme="majorBidi" w:hAnsiTheme="majorBidi" w:cstheme="majorBidi"/>
        </w:rPr>
        <w:t xml:space="preserve">between </w:t>
      </w:r>
      <w:r w:rsidR="00F96D53" w:rsidRPr="00E80C2E">
        <w:rPr>
          <w:rFonts w:asciiTheme="majorBidi" w:hAnsiTheme="majorBidi" w:cstheme="majorBidi"/>
        </w:rPr>
        <w:t xml:space="preserve">litigation </w:t>
      </w:r>
      <w:r w:rsidR="00D01495" w:rsidRPr="00E80C2E">
        <w:rPr>
          <w:rFonts w:asciiTheme="majorBidi" w:hAnsiTheme="majorBidi" w:cstheme="majorBidi"/>
        </w:rPr>
        <w:t xml:space="preserve">limited </w:t>
      </w:r>
      <w:r w:rsidR="00F96D53" w:rsidRPr="00E80C2E">
        <w:rPr>
          <w:rFonts w:asciiTheme="majorBidi" w:hAnsiTheme="majorBidi" w:cstheme="majorBidi"/>
        </w:rPr>
        <w:t>to the written contract</w:t>
      </w:r>
      <w:ins w:id="2760" w:author="Guy MalbeC" w:date="2021-03-10T14:07:00Z">
        <w:r w:rsidR="00E80C2E">
          <w:rPr>
            <w:rFonts w:asciiTheme="majorBidi" w:hAnsiTheme="majorBidi" w:cstheme="majorBidi"/>
          </w:rPr>
          <w:t>,</w:t>
        </w:r>
      </w:ins>
      <w:r w:rsidR="00F96D53" w:rsidRPr="00E80C2E">
        <w:rPr>
          <w:rFonts w:asciiTheme="majorBidi" w:hAnsiTheme="majorBidi" w:cstheme="majorBidi"/>
        </w:rPr>
        <w:t xml:space="preserve"> </w:t>
      </w:r>
      <w:r w:rsidR="00D01495" w:rsidRPr="00E80C2E">
        <w:rPr>
          <w:rFonts w:asciiTheme="majorBidi" w:hAnsiTheme="majorBidi" w:cstheme="majorBidi"/>
        </w:rPr>
        <w:t xml:space="preserve">and litigation that requires reference to subsequent developments, </w:t>
      </w:r>
      <w:r w:rsidR="009E1F20" w:rsidRPr="00E80C2E">
        <w:rPr>
          <w:rFonts w:asciiTheme="majorBidi" w:hAnsiTheme="majorBidi" w:cstheme="majorBidi"/>
        </w:rPr>
        <w:t xml:space="preserve">thereby </w:t>
      </w:r>
      <w:r w:rsidR="00D01495" w:rsidRPr="00E80C2E">
        <w:rPr>
          <w:rFonts w:asciiTheme="majorBidi" w:hAnsiTheme="majorBidi" w:cstheme="majorBidi"/>
        </w:rPr>
        <w:t>signal</w:t>
      </w:r>
      <w:r w:rsidR="009E1F20" w:rsidRPr="00E80C2E">
        <w:rPr>
          <w:rFonts w:asciiTheme="majorBidi" w:hAnsiTheme="majorBidi" w:cstheme="majorBidi"/>
        </w:rPr>
        <w:t>ing</w:t>
      </w:r>
      <w:r w:rsidR="00D01495" w:rsidRPr="00E80C2E">
        <w:rPr>
          <w:rFonts w:asciiTheme="majorBidi" w:hAnsiTheme="majorBidi" w:cstheme="majorBidi"/>
        </w:rPr>
        <w:t xml:space="preserve"> </w:t>
      </w:r>
      <w:r w:rsidR="00F96D53" w:rsidRPr="00E80C2E">
        <w:rPr>
          <w:rFonts w:asciiTheme="majorBidi" w:hAnsiTheme="majorBidi" w:cstheme="majorBidi"/>
        </w:rPr>
        <w:t xml:space="preserve">which </w:t>
      </w:r>
      <w:r w:rsidR="00D01495" w:rsidRPr="00E80C2E">
        <w:rPr>
          <w:rFonts w:asciiTheme="majorBidi" w:hAnsiTheme="majorBidi" w:cstheme="majorBidi"/>
        </w:rPr>
        <w:t>arrangement</w:t>
      </w:r>
      <w:r w:rsidR="00F96D53" w:rsidRPr="00E80C2E">
        <w:rPr>
          <w:rFonts w:asciiTheme="majorBidi" w:hAnsiTheme="majorBidi" w:cstheme="majorBidi"/>
        </w:rPr>
        <w:t xml:space="preserve"> is </w:t>
      </w:r>
      <w:r w:rsidR="009E1F20" w:rsidRPr="00E80C2E">
        <w:rPr>
          <w:rFonts w:asciiTheme="majorBidi" w:hAnsiTheme="majorBidi" w:cstheme="majorBidi"/>
        </w:rPr>
        <w:t xml:space="preserve">more </w:t>
      </w:r>
      <w:r w:rsidR="00F96D53" w:rsidRPr="00E80C2E">
        <w:rPr>
          <w:rFonts w:asciiTheme="majorBidi" w:hAnsiTheme="majorBidi" w:cstheme="majorBidi"/>
        </w:rPr>
        <w:t>efficient</w:t>
      </w:r>
      <w:r w:rsidR="00D01495" w:rsidRPr="00E80C2E">
        <w:rPr>
          <w:rFonts w:asciiTheme="majorBidi" w:hAnsiTheme="majorBidi" w:cstheme="majorBidi"/>
        </w:rPr>
        <w:t>.</w:t>
      </w:r>
      <w:commentRangeEnd w:id="2724"/>
      <w:r w:rsidR="00E80C2E">
        <w:rPr>
          <w:rStyle w:val="CommentReference"/>
        </w:rPr>
        <w:commentReference w:id="2724"/>
      </w:r>
      <w:r w:rsidR="00D01495" w:rsidRPr="00E80C2E">
        <w:rPr>
          <w:rFonts w:asciiTheme="majorBidi" w:hAnsiTheme="majorBidi" w:cstheme="majorBidi"/>
        </w:rPr>
        <w:t xml:space="preserve"> </w:t>
      </w:r>
      <w:r w:rsidR="009E1F20" w:rsidRPr="00E80C2E">
        <w:rPr>
          <w:rFonts w:asciiTheme="majorBidi" w:hAnsiTheme="majorBidi" w:cstheme="majorBidi"/>
        </w:rPr>
        <w:t>Thus</w:t>
      </w:r>
      <w:r w:rsidR="00D01495" w:rsidRPr="00E80C2E">
        <w:rPr>
          <w:rFonts w:asciiTheme="majorBidi" w:hAnsiTheme="majorBidi" w:cstheme="majorBidi"/>
        </w:rPr>
        <w:t xml:space="preserve">, </w:t>
      </w:r>
      <w:r w:rsidR="00F96D53" w:rsidRPr="00E80C2E">
        <w:rPr>
          <w:rFonts w:asciiTheme="majorBidi" w:hAnsiTheme="majorBidi" w:cstheme="majorBidi"/>
        </w:rPr>
        <w:t>honoring the</w:t>
      </w:r>
      <w:r w:rsidR="00042214" w:rsidRPr="00E80C2E">
        <w:rPr>
          <w:rFonts w:asciiTheme="majorBidi" w:hAnsiTheme="majorBidi" w:cstheme="majorBidi"/>
        </w:rPr>
        <w:t xml:space="preserve"> NOM</w:t>
      </w:r>
      <w:r w:rsidR="00FF0E3B" w:rsidRPr="00E80C2E">
        <w:rPr>
          <w:rFonts w:asciiTheme="majorBidi" w:hAnsiTheme="majorBidi" w:cstheme="majorBidi"/>
        </w:rPr>
        <w:t xml:space="preserve"> </w:t>
      </w:r>
      <w:r w:rsidR="00F96D53" w:rsidRPr="00E80C2E">
        <w:rPr>
          <w:rFonts w:asciiTheme="majorBidi" w:hAnsiTheme="majorBidi" w:cstheme="majorBidi"/>
        </w:rPr>
        <w:t xml:space="preserve">clause </w:t>
      </w:r>
      <w:r w:rsidR="00D01495" w:rsidRPr="00E80C2E">
        <w:rPr>
          <w:rFonts w:asciiTheme="majorBidi" w:hAnsiTheme="majorBidi" w:cstheme="majorBidi"/>
        </w:rPr>
        <w:t xml:space="preserve">reflects </w:t>
      </w:r>
      <w:r w:rsidR="00F96D53" w:rsidRPr="00E80C2E">
        <w:rPr>
          <w:rFonts w:asciiTheme="majorBidi" w:hAnsiTheme="majorBidi" w:cstheme="majorBidi"/>
        </w:rPr>
        <w:t xml:space="preserve">not only </w:t>
      </w:r>
      <w:r w:rsidR="00D01495" w:rsidRPr="00E80C2E">
        <w:rPr>
          <w:rFonts w:asciiTheme="majorBidi" w:hAnsiTheme="majorBidi" w:cstheme="majorBidi"/>
        </w:rPr>
        <w:t>respect for the parties</w:t>
      </w:r>
      <w:del w:id="2761" w:author="Guy MalbeC" w:date="2021-03-10T11:18:00Z">
        <w:r w:rsidR="00D01495" w:rsidRPr="00E80C2E" w:rsidDel="00454B81">
          <w:rPr>
            <w:rFonts w:asciiTheme="majorBidi" w:hAnsiTheme="majorBidi" w:cstheme="majorBidi"/>
          </w:rPr>
          <w:delText>'</w:delText>
        </w:r>
      </w:del>
      <w:ins w:id="2762" w:author="Guy MalbeC" w:date="2021-03-10T11:18:00Z">
        <w:r w:rsidR="00454B81" w:rsidRPr="00E80C2E">
          <w:rPr>
            <w:rFonts w:asciiTheme="majorBidi" w:hAnsiTheme="majorBidi" w:cstheme="majorBidi"/>
          </w:rPr>
          <w:t>’</w:t>
        </w:r>
      </w:ins>
      <w:r w:rsidR="00D01495" w:rsidRPr="00E80C2E">
        <w:rPr>
          <w:rFonts w:asciiTheme="majorBidi" w:hAnsiTheme="majorBidi" w:cstheme="majorBidi"/>
        </w:rPr>
        <w:t xml:space="preserve"> autonomy, but also helps </w:t>
      </w:r>
      <w:r w:rsidR="009E1F20" w:rsidRPr="00E80C2E">
        <w:rPr>
          <w:rFonts w:asciiTheme="majorBidi" w:hAnsiTheme="majorBidi" w:cstheme="majorBidi"/>
        </w:rPr>
        <w:t xml:space="preserve">realize </w:t>
      </w:r>
      <w:r w:rsidR="00D01495" w:rsidRPr="00E80C2E">
        <w:rPr>
          <w:rFonts w:asciiTheme="majorBidi" w:hAnsiTheme="majorBidi" w:cstheme="majorBidi"/>
        </w:rPr>
        <w:t>the institutional goal of promoting certainty and efficiency.</w:t>
      </w:r>
      <w:r w:rsidR="009577A3" w:rsidRPr="00E80C2E">
        <w:rPr>
          <w:rStyle w:val="FootnoteReference"/>
          <w:rFonts w:asciiTheme="majorBidi" w:hAnsiTheme="majorBidi" w:cstheme="majorBidi"/>
        </w:rPr>
        <w:footnoteReference w:id="66"/>
      </w:r>
      <w:r w:rsidR="00D01495" w:rsidRPr="00F92B49">
        <w:rPr>
          <w:rFonts w:asciiTheme="majorBidi" w:hAnsiTheme="majorBidi" w:cstheme="majorBidi"/>
        </w:rPr>
        <w:t xml:space="preserve"> </w:t>
      </w:r>
    </w:p>
    <w:p w14:paraId="20256B0D" w14:textId="5C8941A1" w:rsidR="005313E6" w:rsidRPr="00E80C2E" w:rsidDel="00E80C2E" w:rsidRDefault="00E80C2E">
      <w:pPr>
        <w:spacing w:before="120" w:after="120"/>
        <w:ind w:firstLine="284"/>
        <w:jc w:val="both"/>
        <w:rPr>
          <w:ins w:id="2814" w:author="Shahar Lifshitz" w:date="2021-02-01T16:36:00Z"/>
          <w:del w:id="2815" w:author="Guy MalbeC" w:date="2021-03-10T14:09:00Z"/>
          <w:rFonts w:asciiTheme="majorBidi" w:hAnsiTheme="majorBidi" w:cstheme="majorBidi"/>
        </w:rPr>
        <w:pPrChange w:id="2816" w:author="Guy MalbeC" w:date="2021-03-10T15:31:00Z">
          <w:pPr>
            <w:spacing w:before="120"/>
            <w:ind w:firstLine="284"/>
            <w:contextualSpacing/>
            <w:jc w:val="both"/>
          </w:pPr>
        </w:pPrChange>
      </w:pPr>
      <w:ins w:id="2817" w:author="Guy MalbeC" w:date="2021-03-10T14:07:00Z">
        <w:r w:rsidRPr="00E80C2E">
          <w:rPr>
            <w:rFonts w:asciiTheme="majorBidi" w:hAnsiTheme="majorBidi" w:cstheme="majorBidi"/>
          </w:rPr>
          <w:t>At first glance</w:t>
        </w:r>
      </w:ins>
      <w:ins w:id="2818" w:author="Guy MalbeC" w:date="2021-03-10T14:08:00Z">
        <w:r w:rsidRPr="00E80C2E">
          <w:rPr>
            <w:rFonts w:asciiTheme="majorBidi" w:hAnsiTheme="majorBidi" w:cstheme="majorBidi"/>
          </w:rPr>
          <w:t xml:space="preserve"> therefore, it appears that institutional concerns and efficiency arguments unequivocally support the neo-formalist position to enforce NOM clauses.</w:t>
        </w:r>
      </w:ins>
    </w:p>
    <w:p w14:paraId="222AA3AC" w14:textId="40E87F33" w:rsidR="00670C6D" w:rsidRPr="00E80C2E" w:rsidRDefault="00670C6D">
      <w:pPr>
        <w:spacing w:before="120" w:after="120"/>
        <w:ind w:firstLine="284"/>
        <w:jc w:val="both"/>
        <w:rPr>
          <w:ins w:id="2819" w:author="Guy MalbeC" w:date="2021-03-10T14:09:00Z"/>
          <w:rFonts w:asciiTheme="majorBidi" w:hAnsiTheme="majorBidi" w:cstheme="majorBidi"/>
          <w:rPrChange w:id="2820" w:author="Guy MalbeC" w:date="2021-03-10T14:10:00Z">
            <w:rPr>
              <w:ins w:id="2821" w:author="Guy MalbeC" w:date="2021-03-10T14:09:00Z"/>
              <w:rFonts w:asciiTheme="majorBidi" w:hAnsiTheme="majorBidi" w:cstheme="majorBidi"/>
              <w:highlight w:val="yellow"/>
            </w:rPr>
          </w:rPrChange>
        </w:rPr>
        <w:pPrChange w:id="2822" w:author="Guy MalbeC" w:date="2021-03-10T15:31:00Z">
          <w:pPr>
            <w:spacing w:before="120"/>
            <w:ind w:firstLine="284"/>
            <w:contextualSpacing/>
            <w:jc w:val="both"/>
          </w:pPr>
        </w:pPrChange>
      </w:pPr>
      <w:ins w:id="2823" w:author="Shahar Lifshitz" w:date="2021-02-01T16:36:00Z">
        <w:del w:id="2824" w:author="Guy MalbeC" w:date="2021-03-10T14:09:00Z">
          <w:r w:rsidRPr="00E80C2E" w:rsidDel="00E80C2E">
            <w:rPr>
              <w:rFonts w:asciiTheme="majorBidi" w:hAnsiTheme="majorBidi" w:cstheme="majorBidi" w:hint="eastAsia"/>
              <w:rtl/>
            </w:rPr>
            <w:delText>במבט</w:delText>
          </w:r>
          <w:r w:rsidRPr="00E80C2E" w:rsidDel="00E80C2E">
            <w:rPr>
              <w:rFonts w:asciiTheme="majorBidi" w:hAnsiTheme="majorBidi" w:cstheme="majorBidi"/>
              <w:rtl/>
            </w:rPr>
            <w:delText xml:space="preserve"> ראשון אם כן נראה שהטיעונים המוסדיים</w:delText>
          </w:r>
        </w:del>
      </w:ins>
      <w:ins w:id="2825" w:author="Shahar Lifshitz [2]" w:date="2021-03-08T00:06:00Z">
        <w:del w:id="2826" w:author="Guy MalbeC" w:date="2021-03-10T14:09:00Z">
          <w:r w:rsidR="005B5BF3" w:rsidRPr="00E80C2E" w:rsidDel="00E80C2E">
            <w:rPr>
              <w:rFonts w:asciiTheme="majorBidi" w:hAnsiTheme="majorBidi" w:cstheme="majorBidi"/>
              <w:rtl/>
              <w:rPrChange w:id="2827" w:author="Guy MalbeC" w:date="2021-03-10T14:10:00Z">
                <w:rPr>
                  <w:rFonts w:asciiTheme="majorBidi" w:hAnsiTheme="majorBidi" w:cstheme="majorBidi"/>
                  <w:highlight w:val="yellow"/>
                  <w:rtl/>
                </w:rPr>
              </w:rPrChange>
            </w:rPr>
            <w:delText xml:space="preserve"> וטיעוני היעילות </w:delText>
          </w:r>
        </w:del>
      </w:ins>
      <w:ins w:id="2828" w:author="Shahar Lifshitz" w:date="2021-02-01T16:36:00Z">
        <w:del w:id="2829" w:author="Guy MalbeC" w:date="2021-03-10T14:09:00Z">
          <w:r w:rsidRPr="00E80C2E" w:rsidDel="00E80C2E">
            <w:rPr>
              <w:rFonts w:asciiTheme="majorBidi" w:hAnsiTheme="majorBidi" w:cstheme="majorBidi"/>
              <w:rtl/>
            </w:rPr>
            <w:delText xml:space="preserve"> תומכים באופן חד משמעי בעמדה הניאו </w:delText>
          </w:r>
          <w:r w:rsidRPr="00E80C2E" w:rsidDel="00E80C2E">
            <w:rPr>
              <w:rFonts w:asciiTheme="majorBidi" w:hAnsiTheme="majorBidi" w:cstheme="majorBidi" w:hint="eastAsia"/>
              <w:rtl/>
            </w:rPr>
            <w:delText>פורמסליטית</w:delText>
          </w:r>
          <w:r w:rsidRPr="00E80C2E" w:rsidDel="00E80C2E">
            <w:rPr>
              <w:rFonts w:asciiTheme="majorBidi" w:hAnsiTheme="majorBidi" w:cstheme="majorBidi"/>
              <w:rtl/>
            </w:rPr>
            <w:delText xml:space="preserve"> בעד אכיפת </w:delText>
          </w:r>
        </w:del>
      </w:ins>
      <w:ins w:id="2830" w:author="Shahar Lifshitz" w:date="2021-02-01T16:37:00Z">
        <w:del w:id="2831" w:author="Guy MalbeC" w:date="2021-03-10T14:09:00Z">
          <w:r w:rsidRPr="00E80C2E" w:rsidDel="00E80C2E">
            <w:rPr>
              <w:rFonts w:asciiTheme="majorBidi" w:hAnsiTheme="majorBidi" w:cstheme="majorBidi" w:hint="eastAsia"/>
              <w:rtl/>
            </w:rPr>
            <w:delText>תניות</w:delText>
          </w:r>
          <w:r w:rsidRPr="00E80C2E" w:rsidDel="00E80C2E">
            <w:rPr>
              <w:rFonts w:asciiTheme="majorBidi" w:hAnsiTheme="majorBidi" w:cstheme="majorBidi"/>
              <w:rtl/>
            </w:rPr>
            <w:delText xml:space="preserve"> </w:delText>
          </w:r>
          <w:r w:rsidRPr="00E80C2E" w:rsidDel="00E80C2E">
            <w:rPr>
              <w:rFonts w:asciiTheme="majorBidi" w:hAnsiTheme="majorBidi" w:cstheme="majorBidi"/>
            </w:rPr>
            <w:delText>NOAM,</w:delText>
          </w:r>
        </w:del>
      </w:ins>
      <w:ins w:id="2832" w:author="Shahar Lifshitz" w:date="2021-02-23T15:52:00Z">
        <w:r w:rsidR="0012114B" w:rsidRPr="00E80C2E">
          <w:rPr>
            <w:rStyle w:val="FootnoteReference"/>
            <w:rFonts w:asciiTheme="majorBidi" w:hAnsiTheme="majorBidi" w:cstheme="majorBidi"/>
          </w:rPr>
          <w:footnoteReference w:id="67"/>
        </w:r>
      </w:ins>
    </w:p>
    <w:p w14:paraId="32649B73" w14:textId="1A219904" w:rsidR="00E80C2E" w:rsidRPr="00E80C2E" w:rsidRDefault="00E80C2E">
      <w:pPr>
        <w:spacing w:before="120" w:after="120"/>
        <w:ind w:firstLine="284"/>
        <w:jc w:val="both"/>
        <w:rPr>
          <w:ins w:id="2867" w:author="Shahar Lifshitz" w:date="2021-02-01T16:37:00Z"/>
          <w:rFonts w:asciiTheme="majorBidi" w:hAnsiTheme="majorBidi" w:cstheme="majorBidi"/>
          <w:rtl/>
        </w:rPr>
        <w:pPrChange w:id="2868" w:author="Guy MalbeC" w:date="2021-03-10T15:31:00Z">
          <w:pPr>
            <w:spacing w:before="120"/>
            <w:ind w:firstLine="284"/>
            <w:contextualSpacing/>
            <w:jc w:val="both"/>
          </w:pPr>
        </w:pPrChange>
      </w:pPr>
      <w:ins w:id="2869" w:author="Guy MalbeC" w:date="2021-03-10T14:09:00Z">
        <w:r w:rsidRPr="00E80C2E">
          <w:rPr>
            <w:rFonts w:asciiTheme="majorBidi" w:hAnsiTheme="majorBidi" w:cstheme="majorBidi"/>
            <w:rPrChange w:id="2870" w:author="Guy MalbeC" w:date="2021-03-10T14:10:00Z">
              <w:rPr>
                <w:rFonts w:asciiTheme="majorBidi" w:hAnsiTheme="majorBidi" w:cstheme="majorBidi"/>
                <w:highlight w:val="yellow"/>
              </w:rPr>
            </w:rPrChange>
          </w:rPr>
          <w:lastRenderedPageBreak/>
          <w:t>This conclusion must be updated as it is based on the assumption that the fact that the clause exists at all evidences that the parties have co</w:t>
        </w:r>
      </w:ins>
      <w:ins w:id="2871" w:author="Guy MalbeC" w:date="2021-03-10T14:10:00Z">
        <w:r w:rsidRPr="00E80C2E">
          <w:rPr>
            <w:rFonts w:asciiTheme="majorBidi" w:hAnsiTheme="majorBidi" w:cstheme="majorBidi"/>
            <w:rPrChange w:id="2872" w:author="Guy MalbeC" w:date="2021-03-10T14:10:00Z">
              <w:rPr>
                <w:rFonts w:asciiTheme="majorBidi" w:hAnsiTheme="majorBidi" w:cstheme="majorBidi"/>
                <w:highlight w:val="yellow"/>
              </w:rPr>
            </w:rPrChange>
          </w:rPr>
          <w:t>nsidered the dilemma between the costs of drafting and the costs of later litigation, and preferred to save the latter.</w:t>
        </w:r>
      </w:ins>
    </w:p>
    <w:p w14:paraId="0592A502" w14:textId="79ECCF59" w:rsidR="00670C6D" w:rsidDel="00E80C2E" w:rsidRDefault="00670C6D">
      <w:pPr>
        <w:bidi/>
        <w:spacing w:before="120" w:after="120"/>
        <w:ind w:firstLine="284"/>
        <w:jc w:val="both"/>
        <w:rPr>
          <w:ins w:id="2873" w:author="Shahar Lifshitz" w:date="2021-02-01T16:32:00Z"/>
          <w:del w:id="2874" w:author="Guy MalbeC" w:date="2021-03-10T14:10:00Z"/>
          <w:rFonts w:asciiTheme="majorBidi" w:hAnsiTheme="majorBidi" w:cstheme="majorBidi"/>
          <w:rtl/>
        </w:rPr>
        <w:pPrChange w:id="2875" w:author="Guy MalbeC" w:date="2021-03-10T15:31:00Z">
          <w:pPr>
            <w:spacing w:before="120"/>
            <w:ind w:firstLine="284"/>
            <w:contextualSpacing/>
            <w:jc w:val="both"/>
          </w:pPr>
        </w:pPrChange>
      </w:pPr>
      <w:ins w:id="2876" w:author="Shahar Lifshitz" w:date="2021-02-01T16:37:00Z">
        <w:del w:id="2877" w:author="Guy MalbeC" w:date="2021-03-10T14:10:00Z">
          <w:r w:rsidRPr="00FE43E6" w:rsidDel="00E80C2E">
            <w:rPr>
              <w:rFonts w:asciiTheme="majorBidi" w:hAnsiTheme="majorBidi" w:cstheme="majorBidi" w:hint="eastAsia"/>
              <w:highlight w:val="yellow"/>
              <w:rtl/>
              <w:rPrChange w:id="2878" w:author="Elad Finkelstein" w:date="2021-03-06T23:26:00Z">
                <w:rPr>
                  <w:rFonts w:asciiTheme="majorBidi" w:hAnsiTheme="majorBidi" w:cstheme="majorBidi" w:hint="eastAsia"/>
                  <w:rtl/>
                </w:rPr>
              </w:rPrChange>
            </w:rPr>
            <w:delText>מסקנה</w:delText>
          </w:r>
          <w:r w:rsidRPr="00FE43E6" w:rsidDel="00E80C2E">
            <w:rPr>
              <w:rFonts w:asciiTheme="majorBidi" w:hAnsiTheme="majorBidi" w:cstheme="majorBidi"/>
              <w:highlight w:val="yellow"/>
              <w:rtl/>
              <w:rPrChange w:id="2879" w:author="Elad Finkelstein" w:date="2021-03-06T23:26:00Z">
                <w:rPr>
                  <w:rFonts w:asciiTheme="majorBidi" w:hAnsiTheme="majorBidi" w:cstheme="majorBidi"/>
                  <w:rtl/>
                </w:rPr>
              </w:rPrChange>
            </w:rPr>
            <w:delText xml:space="preserve"> </w:delText>
          </w:r>
          <w:r w:rsidRPr="00FE43E6" w:rsidDel="00E80C2E">
            <w:rPr>
              <w:rFonts w:asciiTheme="majorBidi" w:hAnsiTheme="majorBidi" w:cstheme="majorBidi" w:hint="eastAsia"/>
              <w:highlight w:val="yellow"/>
              <w:rtl/>
              <w:rPrChange w:id="2880" w:author="Elad Finkelstein" w:date="2021-03-06T23:26:00Z">
                <w:rPr>
                  <w:rFonts w:asciiTheme="majorBidi" w:hAnsiTheme="majorBidi" w:cstheme="majorBidi" w:hint="eastAsia"/>
                  <w:rtl/>
                </w:rPr>
              </w:rPrChange>
            </w:rPr>
            <w:delText>זו</w:delText>
          </w:r>
          <w:r w:rsidRPr="00FE43E6" w:rsidDel="00E80C2E">
            <w:rPr>
              <w:rFonts w:asciiTheme="majorBidi" w:hAnsiTheme="majorBidi" w:cstheme="majorBidi"/>
              <w:highlight w:val="yellow"/>
              <w:rtl/>
              <w:rPrChange w:id="2881" w:author="Elad Finkelstein" w:date="2021-03-06T23:26:00Z">
                <w:rPr>
                  <w:rFonts w:asciiTheme="majorBidi" w:hAnsiTheme="majorBidi" w:cstheme="majorBidi"/>
                  <w:rtl/>
                </w:rPr>
              </w:rPrChange>
            </w:rPr>
            <w:delText xml:space="preserve"> </w:delText>
          </w:r>
          <w:r w:rsidRPr="00FE43E6" w:rsidDel="00E80C2E">
            <w:rPr>
              <w:rFonts w:asciiTheme="majorBidi" w:hAnsiTheme="majorBidi" w:cstheme="majorBidi" w:hint="eastAsia"/>
              <w:highlight w:val="yellow"/>
              <w:rtl/>
              <w:rPrChange w:id="2882" w:author="Elad Finkelstein" w:date="2021-03-06T23:26:00Z">
                <w:rPr>
                  <w:rFonts w:asciiTheme="majorBidi" w:hAnsiTheme="majorBidi" w:cstheme="majorBidi" w:hint="eastAsia"/>
                  <w:rtl/>
                </w:rPr>
              </w:rPrChange>
            </w:rPr>
            <w:delText>יש</w:delText>
          </w:r>
          <w:r w:rsidRPr="00FE43E6" w:rsidDel="00E80C2E">
            <w:rPr>
              <w:rFonts w:asciiTheme="majorBidi" w:hAnsiTheme="majorBidi" w:cstheme="majorBidi"/>
              <w:highlight w:val="yellow"/>
              <w:rtl/>
              <w:rPrChange w:id="2883" w:author="Elad Finkelstein" w:date="2021-03-06T23:26:00Z">
                <w:rPr>
                  <w:rFonts w:asciiTheme="majorBidi" w:hAnsiTheme="majorBidi" w:cstheme="majorBidi"/>
                  <w:rtl/>
                </w:rPr>
              </w:rPrChange>
            </w:rPr>
            <w:delText xml:space="preserve"> </w:delText>
          </w:r>
          <w:r w:rsidRPr="00FE43E6" w:rsidDel="00E80C2E">
            <w:rPr>
              <w:rFonts w:asciiTheme="majorBidi" w:hAnsiTheme="majorBidi" w:cstheme="majorBidi" w:hint="eastAsia"/>
              <w:highlight w:val="yellow"/>
              <w:rtl/>
              <w:rPrChange w:id="2884" w:author="Elad Finkelstein" w:date="2021-03-06T23:26:00Z">
                <w:rPr>
                  <w:rFonts w:asciiTheme="majorBidi" w:hAnsiTheme="majorBidi" w:cstheme="majorBidi" w:hint="eastAsia"/>
                  <w:rtl/>
                </w:rPr>
              </w:rPrChange>
            </w:rPr>
            <w:delText>לעדן</w:delText>
          </w:r>
        </w:del>
      </w:ins>
      <w:ins w:id="2885" w:author="Shahar Lifshitz" w:date="2021-02-01T16:38:00Z">
        <w:del w:id="2886" w:author="Guy MalbeC" w:date="2021-03-10T14:10:00Z">
          <w:r w:rsidRPr="00FE43E6" w:rsidDel="00E80C2E">
            <w:rPr>
              <w:rFonts w:asciiTheme="majorBidi" w:hAnsiTheme="majorBidi" w:cstheme="majorBidi"/>
              <w:highlight w:val="yellow"/>
              <w:rtl/>
              <w:rPrChange w:id="2887" w:author="Elad Finkelstein" w:date="2021-03-06T23:26:00Z">
                <w:rPr>
                  <w:rFonts w:asciiTheme="majorBidi" w:hAnsiTheme="majorBidi" w:cstheme="majorBidi"/>
                  <w:rtl/>
                </w:rPr>
              </w:rPrChange>
            </w:rPr>
            <w:delText xml:space="preserve"> שכן היא מבוססת על ההנחה שהימצאות </w:delText>
          </w:r>
          <w:r w:rsidRPr="00FE43E6" w:rsidDel="00E80C2E">
            <w:rPr>
              <w:rFonts w:asciiTheme="majorBidi" w:hAnsiTheme="majorBidi" w:cstheme="majorBidi" w:hint="eastAsia"/>
              <w:highlight w:val="yellow"/>
              <w:rtl/>
              <w:rPrChange w:id="2888" w:author="Elad Finkelstein" w:date="2021-03-06T23:26:00Z">
                <w:rPr>
                  <w:rFonts w:asciiTheme="majorBidi" w:hAnsiTheme="majorBidi" w:cstheme="majorBidi" w:hint="eastAsia"/>
                  <w:rtl/>
                </w:rPr>
              </w:rPrChange>
            </w:rPr>
            <w:delText>התנייה</w:delText>
          </w:r>
          <w:r w:rsidRPr="00FE43E6" w:rsidDel="00E80C2E">
            <w:rPr>
              <w:rFonts w:asciiTheme="majorBidi" w:hAnsiTheme="majorBidi" w:cstheme="majorBidi"/>
              <w:highlight w:val="yellow"/>
              <w:rtl/>
              <w:rPrChange w:id="2889" w:author="Elad Finkelstein" w:date="2021-03-06T23:26:00Z">
                <w:rPr>
                  <w:rFonts w:asciiTheme="majorBidi" w:hAnsiTheme="majorBidi" w:cstheme="majorBidi"/>
                  <w:rtl/>
                </w:rPr>
              </w:rPrChange>
            </w:rPr>
            <w:delText xml:space="preserve"> מעידה על כך שהצדדים נתנו דעתם </w:delText>
          </w:r>
          <w:r w:rsidRPr="00FE43E6" w:rsidDel="00E80C2E">
            <w:rPr>
              <w:rFonts w:asciiTheme="majorBidi" w:hAnsiTheme="majorBidi" w:cstheme="majorBidi" w:hint="eastAsia"/>
              <w:highlight w:val="yellow"/>
              <w:rtl/>
              <w:rPrChange w:id="2890" w:author="Elad Finkelstein" w:date="2021-03-06T23:26:00Z">
                <w:rPr>
                  <w:rFonts w:asciiTheme="majorBidi" w:hAnsiTheme="majorBidi" w:cstheme="majorBidi" w:hint="eastAsia"/>
                  <w:rtl/>
                </w:rPr>
              </w:rPrChange>
            </w:rPr>
            <w:delText>לדלמה</w:delText>
          </w:r>
          <w:r w:rsidRPr="00FE43E6" w:rsidDel="00E80C2E">
            <w:rPr>
              <w:rFonts w:asciiTheme="majorBidi" w:hAnsiTheme="majorBidi" w:cstheme="majorBidi"/>
              <w:highlight w:val="yellow"/>
              <w:rtl/>
              <w:rPrChange w:id="2891" w:author="Elad Finkelstein" w:date="2021-03-06T23:26:00Z">
                <w:rPr>
                  <w:rFonts w:asciiTheme="majorBidi" w:hAnsiTheme="majorBidi" w:cstheme="majorBidi"/>
                  <w:rtl/>
                </w:rPr>
              </w:rPrChange>
            </w:rPr>
            <w:delText xml:space="preserve"> שבין עלות הניסוח ועלות ההתד</w:delText>
          </w:r>
          <w:r w:rsidR="007A3BCE" w:rsidRPr="00FE43E6" w:rsidDel="00E80C2E">
            <w:rPr>
              <w:rFonts w:asciiTheme="majorBidi" w:hAnsiTheme="majorBidi" w:cstheme="majorBidi" w:hint="eastAsia"/>
              <w:highlight w:val="yellow"/>
              <w:rtl/>
              <w:rPrChange w:id="2892" w:author="Elad Finkelstein" w:date="2021-03-06T23:26:00Z">
                <w:rPr>
                  <w:rFonts w:asciiTheme="majorBidi" w:hAnsiTheme="majorBidi" w:cstheme="majorBidi" w:hint="eastAsia"/>
                  <w:rtl/>
                </w:rPr>
              </w:rPrChange>
            </w:rPr>
            <w:delText>יינות</w:delText>
          </w:r>
          <w:r w:rsidR="007A3BCE" w:rsidRPr="00FE43E6" w:rsidDel="00E80C2E">
            <w:rPr>
              <w:rFonts w:asciiTheme="majorBidi" w:hAnsiTheme="majorBidi" w:cstheme="majorBidi"/>
              <w:highlight w:val="yellow"/>
              <w:rtl/>
              <w:rPrChange w:id="2893" w:author="Elad Finkelstein" w:date="2021-03-06T23:26:00Z">
                <w:rPr>
                  <w:rFonts w:asciiTheme="majorBidi" w:hAnsiTheme="majorBidi" w:cstheme="majorBidi"/>
                  <w:rtl/>
                </w:rPr>
              </w:rPrChange>
            </w:rPr>
            <w:delText xml:space="preserve"> המאוחרת והעדיפו </w:delText>
          </w:r>
        </w:del>
      </w:ins>
      <w:ins w:id="2894" w:author="Shahar Lifshitz" w:date="2021-02-08T11:27:00Z">
        <w:del w:id="2895" w:author="Guy MalbeC" w:date="2021-03-10T14:10:00Z">
          <w:r w:rsidR="007A3BCE" w:rsidRPr="00FE43E6" w:rsidDel="00E80C2E">
            <w:rPr>
              <w:rFonts w:asciiTheme="majorBidi" w:hAnsiTheme="majorBidi" w:cstheme="majorBidi" w:hint="eastAsia"/>
              <w:highlight w:val="yellow"/>
              <w:rtl/>
              <w:rPrChange w:id="2896" w:author="Elad Finkelstein" w:date="2021-03-06T23:26:00Z">
                <w:rPr>
                  <w:rFonts w:asciiTheme="majorBidi" w:hAnsiTheme="majorBidi" w:cstheme="majorBidi" w:hint="eastAsia"/>
                  <w:rtl/>
                </w:rPr>
              </w:rPrChange>
            </w:rPr>
            <w:delText>לחסוך</w:delText>
          </w:r>
          <w:r w:rsidR="007A3BCE" w:rsidRPr="00FE43E6" w:rsidDel="00E80C2E">
            <w:rPr>
              <w:rFonts w:asciiTheme="majorBidi" w:hAnsiTheme="majorBidi" w:cstheme="majorBidi"/>
              <w:highlight w:val="yellow"/>
              <w:rtl/>
              <w:rPrChange w:id="2897" w:author="Elad Finkelstein" w:date="2021-03-06T23:26:00Z">
                <w:rPr>
                  <w:rFonts w:asciiTheme="majorBidi" w:hAnsiTheme="majorBidi" w:cstheme="majorBidi"/>
                  <w:rtl/>
                </w:rPr>
              </w:rPrChange>
            </w:rPr>
            <w:delText xml:space="preserve"> </w:delText>
          </w:r>
          <w:r w:rsidR="007A3BCE" w:rsidRPr="00FE43E6" w:rsidDel="00E80C2E">
            <w:rPr>
              <w:rFonts w:asciiTheme="majorBidi" w:hAnsiTheme="majorBidi" w:cstheme="majorBidi" w:hint="eastAsia"/>
              <w:highlight w:val="yellow"/>
              <w:rtl/>
              <w:rPrChange w:id="2898" w:author="Elad Finkelstein" w:date="2021-03-06T23:26:00Z">
                <w:rPr>
                  <w:rFonts w:asciiTheme="majorBidi" w:hAnsiTheme="majorBidi" w:cstheme="majorBidi" w:hint="eastAsia"/>
                  <w:rtl/>
                </w:rPr>
              </w:rPrChange>
            </w:rPr>
            <w:delText>את</w:delText>
          </w:r>
          <w:r w:rsidR="007A3BCE" w:rsidRPr="00FE43E6" w:rsidDel="00E80C2E">
            <w:rPr>
              <w:rFonts w:asciiTheme="majorBidi" w:hAnsiTheme="majorBidi" w:cstheme="majorBidi"/>
              <w:highlight w:val="yellow"/>
              <w:rtl/>
              <w:rPrChange w:id="2899" w:author="Elad Finkelstein" w:date="2021-03-06T23:26:00Z">
                <w:rPr>
                  <w:rFonts w:asciiTheme="majorBidi" w:hAnsiTheme="majorBidi" w:cstheme="majorBidi"/>
                  <w:rtl/>
                </w:rPr>
              </w:rPrChange>
            </w:rPr>
            <w:delText xml:space="preserve"> </w:delText>
          </w:r>
          <w:r w:rsidR="007A3BCE" w:rsidRPr="00FE43E6" w:rsidDel="00E80C2E">
            <w:rPr>
              <w:rFonts w:asciiTheme="majorBidi" w:hAnsiTheme="majorBidi" w:cstheme="majorBidi" w:hint="eastAsia"/>
              <w:highlight w:val="yellow"/>
              <w:rtl/>
              <w:rPrChange w:id="2900" w:author="Elad Finkelstein" w:date="2021-03-06T23:26:00Z">
                <w:rPr>
                  <w:rFonts w:asciiTheme="majorBidi" w:hAnsiTheme="majorBidi" w:cstheme="majorBidi" w:hint="eastAsia"/>
                  <w:rtl/>
                </w:rPr>
              </w:rPrChange>
            </w:rPr>
            <w:delText>העלות</w:delText>
          </w:r>
          <w:r w:rsidR="007A3BCE" w:rsidRPr="00FE43E6" w:rsidDel="00E80C2E">
            <w:rPr>
              <w:rFonts w:asciiTheme="majorBidi" w:hAnsiTheme="majorBidi" w:cstheme="majorBidi"/>
              <w:highlight w:val="yellow"/>
              <w:rtl/>
              <w:rPrChange w:id="2901" w:author="Elad Finkelstein" w:date="2021-03-06T23:26:00Z">
                <w:rPr>
                  <w:rFonts w:asciiTheme="majorBidi" w:hAnsiTheme="majorBidi" w:cstheme="majorBidi"/>
                  <w:rtl/>
                </w:rPr>
              </w:rPrChange>
            </w:rPr>
            <w:delText xml:space="preserve"> </w:delText>
          </w:r>
          <w:r w:rsidR="007A3BCE" w:rsidRPr="00FE43E6" w:rsidDel="00E80C2E">
            <w:rPr>
              <w:rFonts w:asciiTheme="majorBidi" w:hAnsiTheme="majorBidi" w:cstheme="majorBidi" w:hint="eastAsia"/>
              <w:highlight w:val="yellow"/>
              <w:rtl/>
              <w:rPrChange w:id="2902" w:author="Elad Finkelstein" w:date="2021-03-06T23:26:00Z">
                <w:rPr>
                  <w:rFonts w:asciiTheme="majorBidi" w:hAnsiTheme="majorBidi" w:cstheme="majorBidi" w:hint="eastAsia"/>
                  <w:rtl/>
                </w:rPr>
              </w:rPrChange>
            </w:rPr>
            <w:delText>המאוחרת</w:delText>
          </w:r>
        </w:del>
      </w:ins>
      <w:ins w:id="2903" w:author="Shahar Lifshitz" w:date="2021-02-01T16:37:00Z">
        <w:del w:id="2904" w:author="Guy MalbeC" w:date="2021-03-10T14:10:00Z">
          <w:r w:rsidRPr="00FE43E6" w:rsidDel="00E80C2E">
            <w:rPr>
              <w:rFonts w:asciiTheme="majorBidi" w:hAnsiTheme="majorBidi" w:cstheme="majorBidi"/>
              <w:highlight w:val="yellow"/>
              <w:rtl/>
              <w:rPrChange w:id="2905" w:author="Elad Finkelstein" w:date="2021-03-06T23:26:00Z">
                <w:rPr>
                  <w:rFonts w:asciiTheme="majorBidi" w:hAnsiTheme="majorBidi" w:cstheme="majorBidi"/>
                  <w:rtl/>
                </w:rPr>
              </w:rPrChange>
            </w:rPr>
            <w:delText>.</w:delText>
          </w:r>
          <w:r w:rsidDel="00E80C2E">
            <w:rPr>
              <w:rFonts w:asciiTheme="majorBidi" w:hAnsiTheme="majorBidi" w:cstheme="majorBidi" w:hint="cs"/>
              <w:rtl/>
            </w:rPr>
            <w:delText xml:space="preserve"> </w:delText>
          </w:r>
        </w:del>
      </w:ins>
    </w:p>
    <w:p w14:paraId="4DB7336D" w14:textId="21F8D9C8" w:rsidR="0012114B" w:rsidRDefault="00D01495">
      <w:pPr>
        <w:spacing w:before="120" w:after="120"/>
        <w:ind w:firstLine="284"/>
        <w:jc w:val="both"/>
        <w:rPr>
          <w:ins w:id="2906" w:author="Shahar Lifshitz" w:date="2021-02-23T16:02:00Z"/>
          <w:rFonts w:asciiTheme="majorBidi" w:hAnsiTheme="majorBidi" w:cstheme="majorBidi"/>
        </w:rPr>
        <w:pPrChange w:id="2907" w:author="Guy MalbeC" w:date="2021-03-10T15:31:00Z">
          <w:pPr>
            <w:spacing w:before="120"/>
            <w:ind w:firstLine="284"/>
            <w:contextualSpacing/>
            <w:jc w:val="both"/>
          </w:pPr>
        </w:pPrChange>
      </w:pPr>
      <w:r w:rsidRPr="00F92B49">
        <w:rPr>
          <w:rFonts w:asciiTheme="majorBidi" w:hAnsiTheme="majorBidi" w:cstheme="majorBidi"/>
        </w:rPr>
        <w:t xml:space="preserve">As </w:t>
      </w:r>
      <w:del w:id="2908" w:author="Guy MalbeC" w:date="2021-03-10T14:15:00Z">
        <w:r w:rsidR="00F96D53" w:rsidRPr="00F92B49" w:rsidDel="00742FDE">
          <w:rPr>
            <w:rFonts w:asciiTheme="majorBidi" w:hAnsiTheme="majorBidi" w:cstheme="majorBidi"/>
          </w:rPr>
          <w:delText xml:space="preserve">shown </w:delText>
        </w:r>
      </w:del>
      <w:ins w:id="2909" w:author="Guy MalbeC" w:date="2021-03-10T14:15:00Z">
        <w:r w:rsidR="00742FDE">
          <w:rPr>
            <w:rFonts w:asciiTheme="majorBidi" w:hAnsiTheme="majorBidi" w:cstheme="majorBidi"/>
          </w:rPr>
          <w:t xml:space="preserve">demonstrated </w:t>
        </w:r>
      </w:ins>
      <w:r w:rsidR="00F96D53" w:rsidRPr="00F92B49">
        <w:rPr>
          <w:rFonts w:asciiTheme="majorBidi" w:hAnsiTheme="majorBidi" w:cstheme="majorBidi"/>
        </w:rPr>
        <w:t xml:space="preserve">below, </w:t>
      </w:r>
      <w:r w:rsidRPr="00F92B49">
        <w:rPr>
          <w:rFonts w:asciiTheme="majorBidi" w:hAnsiTheme="majorBidi" w:cstheme="majorBidi"/>
        </w:rPr>
        <w:t>this conclusion</w:t>
      </w:r>
      <w:r w:rsidR="00F96D53" w:rsidRPr="00F92B49">
        <w:rPr>
          <w:rFonts w:asciiTheme="majorBidi" w:hAnsiTheme="majorBidi" w:cstheme="majorBidi"/>
        </w:rPr>
        <w:t xml:space="preserve"> must be qualified for</w:t>
      </w:r>
      <w:r w:rsidRPr="00F92B49">
        <w:rPr>
          <w:rFonts w:asciiTheme="majorBidi" w:hAnsiTheme="majorBidi" w:cstheme="majorBidi"/>
        </w:rPr>
        <w:t xml:space="preserve"> relationships between equal and sophisticated parties</w:t>
      </w:r>
      <w:r w:rsidR="00BA27C2" w:rsidRPr="00F92B49">
        <w:rPr>
          <w:rFonts w:asciiTheme="majorBidi" w:hAnsiTheme="majorBidi" w:cstheme="majorBidi"/>
        </w:rPr>
        <w:t>, whe</w:t>
      </w:r>
      <w:r w:rsidR="004F4936" w:rsidRPr="00F92B49">
        <w:rPr>
          <w:rFonts w:asciiTheme="majorBidi" w:hAnsiTheme="majorBidi" w:cstheme="majorBidi"/>
        </w:rPr>
        <w:t>n</w:t>
      </w:r>
      <w:r w:rsidR="00BA27C2" w:rsidRPr="00F92B49">
        <w:rPr>
          <w:rFonts w:asciiTheme="majorBidi" w:hAnsiTheme="majorBidi" w:cstheme="majorBidi"/>
        </w:rPr>
        <w:t xml:space="preserve"> it is reasonable to believe that </w:t>
      </w:r>
      <w:r w:rsidRPr="00F92B49">
        <w:rPr>
          <w:rFonts w:asciiTheme="majorBidi" w:hAnsiTheme="majorBidi" w:cstheme="majorBidi"/>
        </w:rPr>
        <w:t xml:space="preserve">the inclusion of the NOM </w:t>
      </w:r>
      <w:r w:rsidR="00BA27C2" w:rsidRPr="00F92B49">
        <w:rPr>
          <w:rFonts w:asciiTheme="majorBidi" w:hAnsiTheme="majorBidi" w:cstheme="majorBidi"/>
        </w:rPr>
        <w:t xml:space="preserve">clause, </w:t>
      </w:r>
      <w:r w:rsidRPr="00F92B49">
        <w:rPr>
          <w:rFonts w:asciiTheme="majorBidi" w:hAnsiTheme="majorBidi" w:cstheme="majorBidi"/>
        </w:rPr>
        <w:t xml:space="preserve">or </w:t>
      </w:r>
      <w:r w:rsidR="00BA27C2" w:rsidRPr="00F92B49">
        <w:rPr>
          <w:rFonts w:asciiTheme="majorBidi" w:hAnsiTheme="majorBidi" w:cstheme="majorBidi"/>
        </w:rPr>
        <w:t xml:space="preserve">alternatively, its </w:t>
      </w:r>
      <w:r w:rsidRPr="00F92B49">
        <w:rPr>
          <w:rFonts w:asciiTheme="majorBidi" w:hAnsiTheme="majorBidi" w:cstheme="majorBidi"/>
        </w:rPr>
        <w:t>waiver</w:t>
      </w:r>
      <w:r w:rsidR="00BA27C2" w:rsidRPr="00F92B49">
        <w:rPr>
          <w:rFonts w:asciiTheme="majorBidi" w:hAnsiTheme="majorBidi" w:cstheme="majorBidi"/>
        </w:rPr>
        <w:t>,</w:t>
      </w:r>
      <w:r w:rsidRPr="00F92B49">
        <w:rPr>
          <w:rFonts w:asciiTheme="majorBidi" w:hAnsiTheme="majorBidi" w:cstheme="majorBidi"/>
        </w:rPr>
        <w:t xml:space="preserve"> reflect</w:t>
      </w:r>
      <w:r w:rsidR="009E1F20" w:rsidRPr="00F92B49">
        <w:rPr>
          <w:rFonts w:asciiTheme="majorBidi" w:hAnsiTheme="majorBidi" w:cstheme="majorBidi"/>
        </w:rPr>
        <w:t>s</w:t>
      </w:r>
      <w:r w:rsidRPr="00F92B49">
        <w:rPr>
          <w:rFonts w:asciiTheme="majorBidi" w:hAnsiTheme="majorBidi" w:cstheme="majorBidi"/>
        </w:rPr>
        <w:t xml:space="preserve"> the parties</w:t>
      </w:r>
      <w:del w:id="2910" w:author="Guy MalbeC" w:date="2021-03-10T11:18:00Z">
        <w:r w:rsidRPr="00F92B49" w:rsidDel="00454B81">
          <w:rPr>
            <w:rFonts w:asciiTheme="majorBidi" w:hAnsiTheme="majorBidi" w:cstheme="majorBidi"/>
          </w:rPr>
          <w:delText>'</w:delText>
        </w:r>
      </w:del>
      <w:ins w:id="2911" w:author="Guy MalbeC" w:date="2021-03-10T11:18:00Z">
        <w:r w:rsidR="00454B81">
          <w:rPr>
            <w:rFonts w:asciiTheme="majorBidi" w:hAnsiTheme="majorBidi" w:cstheme="majorBidi"/>
          </w:rPr>
          <w:t>’</w:t>
        </w:r>
      </w:ins>
      <w:r w:rsidRPr="00F92B49">
        <w:rPr>
          <w:rFonts w:asciiTheme="majorBidi" w:hAnsiTheme="majorBidi" w:cstheme="majorBidi"/>
        </w:rPr>
        <w:t xml:space="preserve"> </w:t>
      </w:r>
      <w:r w:rsidR="00BA27C2" w:rsidRPr="00F92B49">
        <w:rPr>
          <w:rFonts w:asciiTheme="majorBidi" w:hAnsiTheme="majorBidi" w:cstheme="majorBidi"/>
        </w:rPr>
        <w:t xml:space="preserve">conscious </w:t>
      </w:r>
      <w:r w:rsidRPr="00F92B49">
        <w:rPr>
          <w:rFonts w:asciiTheme="majorBidi" w:hAnsiTheme="majorBidi" w:cstheme="majorBidi"/>
        </w:rPr>
        <w:t xml:space="preserve">and informed intent </w:t>
      </w:r>
      <w:r w:rsidR="00BA27C2" w:rsidRPr="00F92B49">
        <w:rPr>
          <w:rFonts w:asciiTheme="majorBidi" w:hAnsiTheme="majorBidi" w:cstheme="majorBidi"/>
        </w:rPr>
        <w:t xml:space="preserve">regarding the types of cost they </w:t>
      </w:r>
      <w:r w:rsidRPr="00F92B49">
        <w:rPr>
          <w:rFonts w:asciiTheme="majorBidi" w:hAnsiTheme="majorBidi" w:cstheme="majorBidi"/>
        </w:rPr>
        <w:t xml:space="preserve">prefer. </w:t>
      </w:r>
    </w:p>
    <w:p w14:paraId="158B48F3" w14:textId="6F21B4AE" w:rsidR="0012114B" w:rsidRDefault="00786FBD">
      <w:pPr>
        <w:spacing w:before="120" w:after="120"/>
        <w:ind w:firstLine="284"/>
        <w:jc w:val="both"/>
        <w:rPr>
          <w:ins w:id="2912" w:author="Shahar Lifshitz" w:date="2021-02-23T16:00:00Z"/>
          <w:rFonts w:asciiTheme="majorBidi" w:hAnsiTheme="majorBidi" w:cstheme="majorBidi"/>
        </w:rPr>
        <w:pPrChange w:id="2913" w:author="Guy MalbeC" w:date="2021-03-10T15:31:00Z">
          <w:pPr>
            <w:spacing w:before="120"/>
            <w:ind w:firstLine="284"/>
            <w:contextualSpacing/>
            <w:jc w:val="both"/>
          </w:pPr>
        </w:pPrChange>
      </w:pPr>
      <w:ins w:id="2914" w:author="Shahar Lifshitz" w:date="2021-02-23T16:02:00Z">
        <w:r w:rsidRPr="00742FDE">
          <w:rPr>
            <w:rFonts w:asciiTheme="majorBidi" w:hAnsiTheme="majorBidi" w:cstheme="majorBidi"/>
          </w:rPr>
          <w:t>In this context</w:t>
        </w:r>
      </w:ins>
      <w:ins w:id="2915" w:author="Guy MalbeC" w:date="2021-03-14T11:30:00Z">
        <w:r w:rsidR="00356D7D">
          <w:rPr>
            <w:rFonts w:asciiTheme="majorBidi" w:hAnsiTheme="majorBidi" w:cstheme="majorBidi"/>
          </w:rPr>
          <w:t>,</w:t>
        </w:r>
      </w:ins>
      <w:ins w:id="2916" w:author="Shahar Lifshitz" w:date="2021-02-23T16:02:00Z">
        <w:r w:rsidRPr="00742FDE">
          <w:rPr>
            <w:rFonts w:asciiTheme="majorBidi" w:hAnsiTheme="majorBidi" w:cstheme="majorBidi"/>
          </w:rPr>
          <w:t xml:space="preserve"> enforcing </w:t>
        </w:r>
        <w:del w:id="2917" w:author="Shahar Lifshitz [2]" w:date="2021-03-08T00:06:00Z">
          <w:r w:rsidRPr="00742FDE" w:rsidDel="005B5BF3">
            <w:rPr>
              <w:rFonts w:asciiTheme="majorBidi" w:hAnsiTheme="majorBidi" w:cstheme="majorBidi"/>
            </w:rPr>
            <w:delText>noam</w:delText>
          </w:r>
        </w:del>
      </w:ins>
      <w:ins w:id="2918" w:author="Shahar Lifshitz [2]" w:date="2021-03-08T00:06:00Z">
        <w:r w:rsidR="005B5BF3" w:rsidRPr="00742FDE">
          <w:rPr>
            <w:rFonts w:asciiTheme="majorBidi" w:hAnsiTheme="majorBidi" w:cstheme="majorBidi"/>
            <w:rPrChange w:id="2919" w:author="Guy MalbeC" w:date="2021-03-10T14:16:00Z">
              <w:rPr>
                <w:rFonts w:asciiTheme="majorBidi" w:hAnsiTheme="majorBidi" w:cstheme="majorBidi"/>
                <w:highlight w:val="yellow"/>
              </w:rPr>
            </w:rPrChange>
          </w:rPr>
          <w:t>NO</w:t>
        </w:r>
        <w:del w:id="2920" w:author="Guy MalbeC" w:date="2021-03-10T14:16:00Z">
          <w:r w:rsidR="005B5BF3" w:rsidRPr="00742FDE" w:rsidDel="00742FDE">
            <w:rPr>
              <w:rFonts w:asciiTheme="majorBidi" w:hAnsiTheme="majorBidi" w:cstheme="majorBidi"/>
              <w:rPrChange w:id="2921" w:author="Guy MalbeC" w:date="2021-03-10T14:16:00Z">
                <w:rPr>
                  <w:rFonts w:asciiTheme="majorBidi" w:hAnsiTheme="majorBidi" w:cstheme="majorBidi"/>
                  <w:highlight w:val="yellow"/>
                </w:rPr>
              </w:rPrChange>
            </w:rPr>
            <w:delText>A</w:delText>
          </w:r>
        </w:del>
        <w:r w:rsidR="005B5BF3" w:rsidRPr="00742FDE">
          <w:rPr>
            <w:rFonts w:asciiTheme="majorBidi" w:hAnsiTheme="majorBidi" w:cstheme="majorBidi"/>
            <w:rPrChange w:id="2922" w:author="Guy MalbeC" w:date="2021-03-10T14:16:00Z">
              <w:rPr>
                <w:rFonts w:asciiTheme="majorBidi" w:hAnsiTheme="majorBidi" w:cstheme="majorBidi"/>
                <w:highlight w:val="yellow"/>
              </w:rPr>
            </w:rPrChange>
          </w:rPr>
          <w:t>M</w:t>
        </w:r>
        <w:r w:rsidR="005B5BF3" w:rsidRPr="00742FDE">
          <w:rPr>
            <w:rFonts w:asciiTheme="majorBidi" w:hAnsiTheme="majorBidi" w:cstheme="majorBidi"/>
            <w:rtl/>
            <w:rPrChange w:id="2923" w:author="Guy MalbeC" w:date="2021-03-10T14:16:00Z">
              <w:rPr>
                <w:rFonts w:asciiTheme="majorBidi" w:hAnsiTheme="majorBidi" w:cstheme="majorBidi"/>
                <w:highlight w:val="yellow"/>
                <w:rtl/>
              </w:rPr>
            </w:rPrChange>
          </w:rPr>
          <w:t xml:space="preserve"> </w:t>
        </w:r>
        <w:del w:id="2924" w:author="Guy MalbeC" w:date="2021-03-10T14:16:00Z">
          <w:r w:rsidR="005B5BF3" w:rsidRPr="00742FDE" w:rsidDel="00742FDE">
            <w:rPr>
              <w:rFonts w:asciiTheme="majorBidi" w:hAnsiTheme="majorBidi" w:cstheme="majorBidi"/>
              <w:rPrChange w:id="2925" w:author="Guy MalbeC" w:date="2021-03-10T14:16:00Z">
                <w:rPr>
                  <w:rFonts w:asciiTheme="majorBidi" w:hAnsiTheme="majorBidi" w:cstheme="majorBidi"/>
                  <w:highlight w:val="yellow"/>
                </w:rPr>
              </w:rPrChange>
            </w:rPr>
            <w:delText>C</w:delText>
          </w:r>
        </w:del>
      </w:ins>
      <w:ins w:id="2926" w:author="Guy MalbeC" w:date="2021-03-10T14:16:00Z">
        <w:r w:rsidR="00742FDE" w:rsidRPr="00742FDE">
          <w:rPr>
            <w:rFonts w:asciiTheme="majorBidi" w:hAnsiTheme="majorBidi" w:cstheme="majorBidi"/>
            <w:rPrChange w:id="2927" w:author="Guy MalbeC" w:date="2021-03-10T14:16:00Z">
              <w:rPr>
                <w:rFonts w:asciiTheme="majorBidi" w:hAnsiTheme="majorBidi" w:cstheme="majorBidi"/>
                <w:highlight w:val="yellow"/>
              </w:rPr>
            </w:rPrChange>
          </w:rPr>
          <w:t>c</w:t>
        </w:r>
      </w:ins>
      <w:ins w:id="2928" w:author="Shahar Lifshitz [2]" w:date="2021-03-08T00:06:00Z">
        <w:r w:rsidR="005B5BF3" w:rsidRPr="00742FDE">
          <w:rPr>
            <w:rFonts w:asciiTheme="majorBidi" w:hAnsiTheme="majorBidi" w:cstheme="majorBidi"/>
            <w:rPrChange w:id="2929" w:author="Guy MalbeC" w:date="2021-03-10T14:16:00Z">
              <w:rPr>
                <w:rFonts w:asciiTheme="majorBidi" w:hAnsiTheme="majorBidi" w:cstheme="majorBidi"/>
                <w:highlight w:val="yellow"/>
              </w:rPr>
            </w:rPrChange>
          </w:rPr>
          <w:t xml:space="preserve">lauses </w:t>
        </w:r>
      </w:ins>
      <w:ins w:id="2930" w:author="Shahar Lifshitz" w:date="2021-02-23T16:02:00Z">
        <w:del w:id="2931" w:author="Guy MalbeC" w:date="2021-03-10T14:16:00Z">
          <w:r w:rsidRPr="00742FDE" w:rsidDel="00742FDE">
            <w:rPr>
              <w:rFonts w:asciiTheme="majorBidi" w:hAnsiTheme="majorBidi" w:cstheme="majorBidi"/>
            </w:rPr>
            <w:delText xml:space="preserve"> </w:delText>
          </w:r>
        </w:del>
      </w:ins>
      <w:ins w:id="2932" w:author="Shahar Lifshitz" w:date="2021-02-23T16:03:00Z">
        <w:r w:rsidRPr="00742FDE">
          <w:rPr>
            <w:rFonts w:asciiTheme="majorBidi" w:hAnsiTheme="majorBidi" w:cstheme="majorBidi"/>
          </w:rPr>
          <w:t xml:space="preserve">echoes </w:t>
        </w:r>
        <w:del w:id="2933" w:author="Guy MalbeC" w:date="2021-03-10T14:17:00Z">
          <w:r w:rsidRPr="00742FDE" w:rsidDel="00742FDE">
            <w:rPr>
              <w:rFonts w:asciiTheme="majorBidi" w:hAnsiTheme="majorBidi" w:cstheme="majorBidi"/>
            </w:rPr>
            <w:delText xml:space="preserve">the </w:delText>
          </w:r>
        </w:del>
        <w:r w:rsidRPr="00742FDE">
          <w:rPr>
            <w:rFonts w:asciiTheme="majorBidi" w:hAnsiTheme="majorBidi" w:cstheme="majorBidi"/>
          </w:rPr>
          <w:t>conventional English commercial law</w:t>
        </w:r>
      </w:ins>
      <w:ins w:id="2934" w:author="Guy MalbeC" w:date="2021-03-10T14:16:00Z">
        <w:r w:rsidR="00742FDE" w:rsidRPr="00742FDE">
          <w:rPr>
            <w:rFonts w:asciiTheme="majorBidi" w:hAnsiTheme="majorBidi" w:cstheme="majorBidi"/>
            <w:rPrChange w:id="2935" w:author="Guy MalbeC" w:date="2021-03-10T14:16:00Z">
              <w:rPr>
                <w:rFonts w:asciiTheme="majorBidi" w:hAnsiTheme="majorBidi" w:cstheme="majorBidi"/>
                <w:highlight w:val="yellow"/>
              </w:rPr>
            </w:rPrChange>
          </w:rPr>
          <w:t>,</w:t>
        </w:r>
      </w:ins>
      <w:ins w:id="2936" w:author="Shahar Lifshitz" w:date="2021-02-23T16:03:00Z">
        <w:r w:rsidRPr="00742FDE">
          <w:rPr>
            <w:rFonts w:asciiTheme="majorBidi" w:hAnsiTheme="majorBidi" w:cstheme="majorBidi"/>
          </w:rPr>
          <w:t xml:space="preserve"> </w:t>
        </w:r>
      </w:ins>
      <w:ins w:id="2937" w:author="Shahar Lifshitz" w:date="2021-02-23T16:04:00Z">
        <w:del w:id="2938" w:author="Guy MalbeC" w:date="2021-03-10T14:16:00Z">
          <w:r w:rsidRPr="00742FDE" w:rsidDel="00742FDE">
            <w:rPr>
              <w:rFonts w:asciiTheme="majorBidi" w:hAnsiTheme="majorBidi" w:cstheme="majorBidi"/>
            </w:rPr>
            <w:delText>A</w:delText>
          </w:r>
        </w:del>
      </w:ins>
      <w:ins w:id="2939" w:author="Guy MalbeC" w:date="2021-03-10T14:16:00Z">
        <w:r w:rsidR="00742FDE" w:rsidRPr="00742FDE">
          <w:rPr>
            <w:rFonts w:asciiTheme="majorBidi" w:hAnsiTheme="majorBidi" w:cstheme="majorBidi"/>
            <w:rPrChange w:id="2940" w:author="Guy MalbeC" w:date="2021-03-10T14:16:00Z">
              <w:rPr>
                <w:rFonts w:asciiTheme="majorBidi" w:hAnsiTheme="majorBidi" w:cstheme="majorBidi"/>
                <w:highlight w:val="yellow"/>
              </w:rPr>
            </w:rPrChange>
          </w:rPr>
          <w:t>a</w:t>
        </w:r>
      </w:ins>
      <w:ins w:id="2941" w:author="Shahar Lifshitz" w:date="2021-02-23T16:04:00Z">
        <w:r w:rsidRPr="00742FDE">
          <w:rPr>
            <w:rFonts w:asciiTheme="majorBidi" w:hAnsiTheme="majorBidi" w:cstheme="majorBidi"/>
          </w:rPr>
          <w:t xml:space="preserve">ccording to </w:t>
        </w:r>
      </w:ins>
      <w:ins w:id="2942" w:author="Guy MalbeC" w:date="2021-03-10T14:16:00Z">
        <w:r w:rsidR="00742FDE" w:rsidRPr="00742FDE">
          <w:rPr>
            <w:rFonts w:asciiTheme="majorBidi" w:hAnsiTheme="majorBidi" w:cstheme="majorBidi"/>
            <w:rPrChange w:id="2943" w:author="Guy MalbeC" w:date="2021-03-10T14:16:00Z">
              <w:rPr>
                <w:rFonts w:asciiTheme="majorBidi" w:hAnsiTheme="majorBidi" w:cstheme="majorBidi"/>
                <w:highlight w:val="yellow"/>
              </w:rPr>
            </w:rPrChange>
          </w:rPr>
          <w:t xml:space="preserve">which, </w:t>
        </w:r>
      </w:ins>
      <w:ins w:id="2944" w:author="Shahar Lifshitz" w:date="2021-02-23T16:04:00Z">
        <w:del w:id="2945" w:author="Guy MalbeC" w:date="2021-03-10T14:16:00Z">
          <w:r w:rsidRPr="00742FDE" w:rsidDel="00742FDE">
            <w:rPr>
              <w:rFonts w:asciiTheme="majorBidi" w:hAnsiTheme="majorBidi" w:cstheme="majorBidi"/>
            </w:rPr>
            <w:delText xml:space="preserve">it </w:delText>
          </w:r>
        </w:del>
        <w:r w:rsidRPr="00742FDE">
          <w:rPr>
            <w:rFonts w:asciiTheme="majorBidi" w:hAnsiTheme="majorBidi" w:cstheme="majorBidi"/>
          </w:rPr>
          <w:t xml:space="preserve">a </w:t>
        </w:r>
      </w:ins>
      <w:ins w:id="2946" w:author="Shahar Lifshitz" w:date="2021-02-23T16:01:00Z">
        <w:r w:rsidR="0012114B" w:rsidRPr="00742FDE">
          <w:rPr>
            <w:rFonts w:asciiTheme="majorBidi" w:hAnsiTheme="majorBidi" w:cstheme="majorBidi"/>
          </w:rPr>
          <w:t>signed document</w:t>
        </w:r>
        <w:del w:id="2947" w:author="Guy MalbeC" w:date="2021-03-10T14:17:00Z">
          <w:r w:rsidR="0012114B" w:rsidRPr="00742FDE" w:rsidDel="00742FDE">
            <w:rPr>
              <w:rFonts w:asciiTheme="majorBidi" w:hAnsiTheme="majorBidi" w:cstheme="majorBidi"/>
            </w:rPr>
            <w:delText>s</w:delText>
          </w:r>
        </w:del>
        <w:r w:rsidR="0012114B" w:rsidRPr="00742FDE">
          <w:rPr>
            <w:rFonts w:asciiTheme="majorBidi" w:hAnsiTheme="majorBidi" w:cstheme="majorBidi"/>
          </w:rPr>
          <w:t xml:space="preserve"> </w:t>
        </w:r>
      </w:ins>
      <w:ins w:id="2948" w:author="Shahar Lifshitz" w:date="2021-02-23T16:04:00Z">
        <w:r w:rsidRPr="00742FDE">
          <w:rPr>
            <w:rFonts w:asciiTheme="majorBidi" w:hAnsiTheme="majorBidi" w:cstheme="majorBidi"/>
          </w:rPr>
          <w:t>should</w:t>
        </w:r>
      </w:ins>
      <w:ins w:id="2949" w:author="Shahar Lifshitz" w:date="2021-02-23T16:01:00Z">
        <w:r w:rsidR="0012114B" w:rsidRPr="00742FDE">
          <w:rPr>
            <w:rFonts w:asciiTheme="majorBidi" w:hAnsiTheme="majorBidi" w:cstheme="majorBidi"/>
          </w:rPr>
          <w:t xml:space="preserve"> </w:t>
        </w:r>
        <w:del w:id="2950" w:author="Guy MalbeC" w:date="2021-03-10T14:16:00Z">
          <w:r w:rsidR="0012114B" w:rsidRPr="00742FDE" w:rsidDel="00742FDE">
            <w:rPr>
              <w:rFonts w:asciiTheme="majorBidi" w:hAnsiTheme="majorBidi" w:cstheme="majorBidi"/>
            </w:rPr>
            <w:delText xml:space="preserve"> </w:delText>
          </w:r>
        </w:del>
        <w:r w:rsidR="0012114B" w:rsidRPr="00742FDE">
          <w:rPr>
            <w:rFonts w:asciiTheme="majorBidi" w:hAnsiTheme="majorBidi" w:cstheme="majorBidi"/>
          </w:rPr>
          <w:t>be treated</w:t>
        </w:r>
      </w:ins>
      <w:ins w:id="2951" w:author="Shahar Lifshitz" w:date="2021-02-23T16:04:00Z">
        <w:r w:rsidRPr="00742FDE">
          <w:rPr>
            <w:rFonts w:asciiTheme="majorBidi" w:hAnsiTheme="majorBidi" w:cstheme="majorBidi"/>
          </w:rPr>
          <w:t xml:space="preserve"> </w:t>
        </w:r>
      </w:ins>
      <w:ins w:id="2952" w:author="Shahar Lifshitz" w:date="2021-02-23T16:01:00Z">
        <w:del w:id="2953" w:author="Guy MalbeC" w:date="2021-03-10T14:16:00Z">
          <w:r w:rsidR="0012114B" w:rsidRPr="00742FDE" w:rsidDel="00742FDE">
            <w:rPr>
              <w:rFonts w:asciiTheme="majorBidi" w:hAnsiTheme="majorBidi" w:cstheme="majorBidi"/>
            </w:rPr>
            <w:delText xml:space="preserve"> </w:delText>
          </w:r>
        </w:del>
        <w:r w:rsidR="0012114B" w:rsidRPr="00742FDE">
          <w:rPr>
            <w:rFonts w:asciiTheme="majorBidi" w:hAnsiTheme="majorBidi" w:cstheme="majorBidi"/>
          </w:rPr>
          <w:t>as definitive of the terms of the contract</w:t>
        </w:r>
      </w:ins>
      <w:ins w:id="2954" w:author="Guy MalbeC" w:date="2021-03-14T11:33:00Z">
        <w:r w:rsidR="00356D7D">
          <w:rPr>
            <w:rFonts w:asciiTheme="majorBidi" w:hAnsiTheme="majorBidi" w:cstheme="majorBidi"/>
          </w:rPr>
          <w:t>.</w:t>
        </w:r>
      </w:ins>
      <w:ins w:id="2955" w:author="Shahar Lifshitz" w:date="2021-02-23T16:01:00Z">
        <w:del w:id="2956" w:author="Guy MalbeC" w:date="2021-03-10T14:17:00Z">
          <w:r w:rsidR="0012114B" w:rsidRPr="00742FDE" w:rsidDel="00742FDE">
            <w:rPr>
              <w:rFonts w:asciiTheme="majorBidi" w:hAnsiTheme="majorBidi" w:cstheme="majorBidi"/>
            </w:rPr>
            <w:delText>s</w:delText>
          </w:r>
        </w:del>
      </w:ins>
      <w:ins w:id="2957" w:author="Shahar Lifshitz" w:date="2021-02-23T16:05:00Z">
        <w:r w:rsidRPr="00742FDE">
          <w:rPr>
            <w:rStyle w:val="FootnoteReference"/>
            <w:rFonts w:asciiTheme="majorBidi" w:hAnsiTheme="majorBidi" w:cstheme="majorBidi"/>
            <w:rtl/>
          </w:rPr>
          <w:footnoteReference w:id="68"/>
        </w:r>
      </w:ins>
    </w:p>
    <w:p w14:paraId="165A64DB" w14:textId="3D163DD2" w:rsidR="00775327" w:rsidRPr="00F92B49" w:rsidRDefault="00BA27C2">
      <w:pPr>
        <w:spacing w:before="120" w:after="120"/>
        <w:ind w:firstLine="284"/>
        <w:jc w:val="both"/>
        <w:rPr>
          <w:rFonts w:asciiTheme="majorBidi" w:hAnsiTheme="majorBidi" w:cstheme="majorBidi"/>
        </w:rPr>
        <w:pPrChange w:id="2979" w:author="Guy MalbeC" w:date="2021-03-10T15:31:00Z">
          <w:pPr>
            <w:spacing w:before="120"/>
            <w:ind w:firstLine="284"/>
            <w:contextualSpacing/>
            <w:jc w:val="both"/>
          </w:pPr>
        </w:pPrChange>
      </w:pPr>
      <w:r w:rsidRPr="00F92B49">
        <w:rPr>
          <w:rFonts w:asciiTheme="majorBidi" w:hAnsiTheme="majorBidi" w:cstheme="majorBidi"/>
        </w:rPr>
        <w:t xml:space="preserve">By </w:t>
      </w:r>
      <w:r w:rsidR="00D01495" w:rsidRPr="00F92B49">
        <w:rPr>
          <w:rFonts w:asciiTheme="majorBidi" w:hAnsiTheme="majorBidi" w:cstheme="majorBidi"/>
        </w:rPr>
        <w:t xml:space="preserve">contrast, in </w:t>
      </w:r>
      <w:r w:rsidR="009E1F20" w:rsidRPr="00F92B49">
        <w:rPr>
          <w:rFonts w:asciiTheme="majorBidi" w:hAnsiTheme="majorBidi" w:cstheme="majorBidi"/>
        </w:rPr>
        <w:t xml:space="preserve">the </w:t>
      </w:r>
      <w:r w:rsidR="00D01495" w:rsidRPr="00F92B49">
        <w:rPr>
          <w:rFonts w:asciiTheme="majorBidi" w:hAnsiTheme="majorBidi" w:cstheme="majorBidi"/>
        </w:rPr>
        <w:t>case of non-sophisticated parties</w:t>
      </w:r>
      <w:ins w:id="2980" w:author="Guy MalbeC" w:date="2021-03-10T14:17:00Z">
        <w:r w:rsidR="00742FDE">
          <w:rPr>
            <w:rFonts w:asciiTheme="majorBidi" w:hAnsiTheme="majorBidi" w:cstheme="majorBidi"/>
          </w:rPr>
          <w:t>,</w:t>
        </w:r>
      </w:ins>
      <w:r w:rsidR="00D01495" w:rsidRPr="00F92B49">
        <w:rPr>
          <w:rFonts w:asciiTheme="majorBidi" w:hAnsiTheme="majorBidi" w:cstheme="majorBidi"/>
        </w:rPr>
        <w:t xml:space="preserve"> or where there are power disparities between the</w:t>
      </w:r>
      <w:r w:rsidRPr="00F92B49">
        <w:rPr>
          <w:rFonts w:asciiTheme="majorBidi" w:hAnsiTheme="majorBidi" w:cstheme="majorBidi"/>
        </w:rPr>
        <w:t>m</w:t>
      </w:r>
      <w:r w:rsidR="00D01495" w:rsidRPr="00F92B49">
        <w:rPr>
          <w:rFonts w:asciiTheme="majorBidi" w:hAnsiTheme="majorBidi" w:cstheme="majorBidi"/>
        </w:rPr>
        <w:t xml:space="preserve">, we </w:t>
      </w:r>
      <w:r w:rsidR="00042214" w:rsidRPr="00F92B49">
        <w:rPr>
          <w:rFonts w:asciiTheme="majorBidi" w:hAnsiTheme="majorBidi" w:cstheme="majorBidi"/>
        </w:rPr>
        <w:t xml:space="preserve">doubt </w:t>
      </w:r>
      <w:r w:rsidR="004C2BCB" w:rsidRPr="00F92B49">
        <w:rPr>
          <w:rFonts w:asciiTheme="majorBidi" w:hAnsiTheme="majorBidi" w:cstheme="majorBidi"/>
        </w:rPr>
        <w:t xml:space="preserve">that </w:t>
      </w:r>
      <w:r w:rsidR="00D01495" w:rsidRPr="00F92B49">
        <w:rPr>
          <w:rFonts w:asciiTheme="majorBidi" w:hAnsiTheme="majorBidi" w:cstheme="majorBidi"/>
        </w:rPr>
        <w:t xml:space="preserve">this analysis </w:t>
      </w:r>
      <w:del w:id="2981" w:author="Guy MalbeC" w:date="2021-03-10T14:17:00Z">
        <w:r w:rsidR="00D01495" w:rsidRPr="00F92B49" w:rsidDel="00742FDE">
          <w:rPr>
            <w:rFonts w:asciiTheme="majorBidi" w:hAnsiTheme="majorBidi" w:cstheme="majorBidi"/>
          </w:rPr>
          <w:delText>takes place</w:delText>
        </w:r>
      </w:del>
      <w:ins w:id="2982" w:author="Guy MalbeC" w:date="2021-03-10T14:17:00Z">
        <w:r w:rsidR="00742FDE">
          <w:rPr>
            <w:rFonts w:asciiTheme="majorBidi" w:hAnsiTheme="majorBidi" w:cstheme="majorBidi"/>
          </w:rPr>
          <w:t>holds</w:t>
        </w:r>
      </w:ins>
      <w:r w:rsidR="00D01495" w:rsidRPr="00F92B49">
        <w:rPr>
          <w:rFonts w:asciiTheme="majorBidi" w:hAnsiTheme="majorBidi" w:cstheme="majorBidi"/>
        </w:rPr>
        <w:t xml:space="preserve">. </w:t>
      </w:r>
      <w:r w:rsidRPr="00F92B49">
        <w:rPr>
          <w:rFonts w:asciiTheme="majorBidi" w:hAnsiTheme="majorBidi" w:cstheme="majorBidi"/>
        </w:rPr>
        <w:t xml:space="preserve">In the next </w:t>
      </w:r>
      <w:r w:rsidR="009E1F20" w:rsidRPr="00F92B49">
        <w:rPr>
          <w:rFonts w:asciiTheme="majorBidi" w:hAnsiTheme="majorBidi" w:cstheme="majorBidi"/>
        </w:rPr>
        <w:t>section</w:t>
      </w:r>
      <w:r w:rsidRPr="00F92B49">
        <w:rPr>
          <w:rFonts w:asciiTheme="majorBidi" w:hAnsiTheme="majorBidi" w:cstheme="majorBidi"/>
        </w:rPr>
        <w:t xml:space="preserve">, we </w:t>
      </w:r>
      <w:ins w:id="2983" w:author="Guy MalbeC" w:date="2021-03-10T14:17:00Z">
        <w:r w:rsidR="00742FDE">
          <w:rPr>
            <w:rFonts w:asciiTheme="majorBidi" w:hAnsiTheme="majorBidi" w:cstheme="majorBidi"/>
          </w:rPr>
          <w:t xml:space="preserve">will </w:t>
        </w:r>
      </w:ins>
      <w:r w:rsidRPr="00F92B49">
        <w:rPr>
          <w:rFonts w:asciiTheme="majorBidi" w:hAnsiTheme="majorBidi" w:cstheme="majorBidi"/>
        </w:rPr>
        <w:t>deal with t</w:t>
      </w:r>
      <w:r w:rsidR="00D01495" w:rsidRPr="00F92B49">
        <w:rPr>
          <w:rFonts w:asciiTheme="majorBidi" w:hAnsiTheme="majorBidi" w:cstheme="majorBidi"/>
        </w:rPr>
        <w:t xml:space="preserve">he need to distinguish </w:t>
      </w:r>
      <w:r w:rsidR="004F4936" w:rsidRPr="00F92B49">
        <w:rPr>
          <w:rFonts w:asciiTheme="majorBidi" w:hAnsiTheme="majorBidi" w:cstheme="majorBidi"/>
        </w:rPr>
        <w:t xml:space="preserve">between </w:t>
      </w:r>
      <w:r w:rsidR="00D01495" w:rsidRPr="00F92B49">
        <w:rPr>
          <w:rFonts w:asciiTheme="majorBidi" w:hAnsiTheme="majorBidi" w:cstheme="majorBidi"/>
        </w:rPr>
        <w:t xml:space="preserve">these three </w:t>
      </w:r>
      <w:r w:rsidRPr="00F92B49">
        <w:rPr>
          <w:rFonts w:asciiTheme="majorBidi" w:hAnsiTheme="majorBidi" w:cstheme="majorBidi"/>
        </w:rPr>
        <w:t xml:space="preserve">prototypical </w:t>
      </w:r>
      <w:r w:rsidR="00D01495" w:rsidRPr="00F92B49">
        <w:rPr>
          <w:rFonts w:asciiTheme="majorBidi" w:hAnsiTheme="majorBidi" w:cstheme="majorBidi"/>
        </w:rPr>
        <w:t>relationship</w:t>
      </w:r>
      <w:r w:rsidRPr="00F92B49">
        <w:rPr>
          <w:rFonts w:asciiTheme="majorBidi" w:hAnsiTheme="majorBidi" w:cstheme="majorBidi"/>
        </w:rPr>
        <w:t>s</w:t>
      </w:r>
      <w:r w:rsidR="00D01495" w:rsidRPr="00F92B49">
        <w:rPr>
          <w:rFonts w:asciiTheme="majorBidi" w:hAnsiTheme="majorBidi" w:cstheme="majorBidi"/>
        </w:rPr>
        <w:t>.</w:t>
      </w:r>
    </w:p>
    <w:p w14:paraId="24DBE746" w14:textId="5A2ED5F6" w:rsidR="00B941D5" w:rsidRPr="00F92B49" w:rsidRDefault="00524335">
      <w:pPr>
        <w:pStyle w:val="Heading1"/>
        <w:spacing w:before="120" w:after="120"/>
        <w:ind w:firstLine="426"/>
        <w:rPr>
          <w:rFonts w:asciiTheme="majorBidi" w:hAnsiTheme="majorBidi"/>
          <w:color w:val="auto"/>
          <w:sz w:val="24"/>
          <w:szCs w:val="24"/>
        </w:rPr>
        <w:pPrChange w:id="2984" w:author="Guy MalbeC" w:date="2021-03-10T15:31:00Z">
          <w:pPr>
            <w:pStyle w:val="Heading1"/>
            <w:spacing w:before="120"/>
            <w:ind w:firstLine="426"/>
            <w:contextualSpacing/>
          </w:pPr>
        </w:pPrChange>
      </w:pPr>
      <w:bookmarkStart w:id="2985" w:name="_Toc33010925"/>
      <w:del w:id="2986" w:author="Shahar Lifshitz" w:date="2021-02-08T11:28:00Z">
        <w:r w:rsidRPr="00F92B49" w:rsidDel="007A3BCE">
          <w:rPr>
            <w:rFonts w:asciiTheme="majorBidi" w:hAnsiTheme="majorBidi"/>
            <w:color w:val="auto"/>
            <w:sz w:val="24"/>
            <w:szCs w:val="24"/>
          </w:rPr>
          <w:delText>IV</w:delText>
        </w:r>
      </w:del>
      <w:ins w:id="2987" w:author="Shahar Lifshitz" w:date="2021-02-08T11:28:00Z">
        <w:r w:rsidR="007A3BCE">
          <w:rPr>
            <w:rFonts w:asciiTheme="majorBidi" w:hAnsiTheme="majorBidi"/>
            <w:color w:val="auto"/>
            <w:sz w:val="24"/>
            <w:szCs w:val="24"/>
          </w:rPr>
          <w:t>III</w:t>
        </w:r>
      </w:ins>
      <w:r w:rsidRPr="00F92B49">
        <w:rPr>
          <w:rFonts w:asciiTheme="majorBidi" w:hAnsiTheme="majorBidi"/>
          <w:color w:val="auto"/>
          <w:sz w:val="24"/>
          <w:szCs w:val="24"/>
        </w:rPr>
        <w:t xml:space="preserve">. </w:t>
      </w:r>
      <w:r w:rsidR="006008FC">
        <w:rPr>
          <w:rFonts w:asciiTheme="majorBidi" w:hAnsiTheme="majorBidi"/>
          <w:smallCaps/>
          <w:color w:val="auto"/>
          <w:sz w:val="24"/>
          <w:szCs w:val="24"/>
        </w:rPr>
        <w:t>A</w:t>
      </w:r>
      <w:r w:rsidR="00042214" w:rsidRPr="00F92B49">
        <w:rPr>
          <w:rFonts w:asciiTheme="majorBidi" w:hAnsiTheme="majorBidi"/>
          <w:color w:val="auto"/>
          <w:sz w:val="24"/>
          <w:szCs w:val="24"/>
        </w:rPr>
        <w:t xml:space="preserve"> </w:t>
      </w:r>
      <w:r w:rsidRPr="00F92B49">
        <w:rPr>
          <w:rFonts w:asciiTheme="majorBidi" w:hAnsiTheme="majorBidi"/>
          <w:color w:val="auto"/>
          <w:sz w:val="24"/>
          <w:szCs w:val="24"/>
        </w:rPr>
        <w:t>N</w:t>
      </w:r>
      <w:r w:rsidRPr="00F92B49">
        <w:rPr>
          <w:rFonts w:asciiTheme="majorBidi" w:hAnsiTheme="majorBidi"/>
          <w:smallCaps/>
          <w:color w:val="auto"/>
          <w:sz w:val="24"/>
          <w:szCs w:val="24"/>
        </w:rPr>
        <w:t>ew</w:t>
      </w:r>
      <w:r w:rsidRPr="00F92B49">
        <w:rPr>
          <w:rFonts w:asciiTheme="majorBidi" w:hAnsiTheme="majorBidi"/>
          <w:color w:val="auto"/>
          <w:sz w:val="24"/>
          <w:szCs w:val="24"/>
        </w:rPr>
        <w:t xml:space="preserve"> </w:t>
      </w:r>
      <w:r w:rsidR="004F4936" w:rsidRPr="00F92B49">
        <w:rPr>
          <w:rFonts w:asciiTheme="majorBidi" w:hAnsiTheme="majorBidi"/>
          <w:color w:val="auto"/>
          <w:sz w:val="24"/>
          <w:szCs w:val="24"/>
        </w:rPr>
        <w:t>M</w:t>
      </w:r>
      <w:r w:rsidR="00042214" w:rsidRPr="00F92B49">
        <w:rPr>
          <w:rFonts w:asciiTheme="majorBidi" w:hAnsiTheme="majorBidi"/>
          <w:smallCaps/>
          <w:color w:val="auto"/>
          <w:sz w:val="24"/>
          <w:szCs w:val="24"/>
        </w:rPr>
        <w:t>odel</w:t>
      </w:r>
      <w:r w:rsidR="00042214" w:rsidRPr="00F92B49">
        <w:rPr>
          <w:rFonts w:asciiTheme="majorBidi" w:hAnsiTheme="majorBidi"/>
          <w:color w:val="auto"/>
          <w:sz w:val="24"/>
          <w:szCs w:val="24"/>
        </w:rPr>
        <w:t xml:space="preserve"> </w:t>
      </w:r>
      <w:r w:rsidR="00042214" w:rsidRPr="00F92B49">
        <w:rPr>
          <w:rFonts w:asciiTheme="majorBidi" w:hAnsiTheme="majorBidi"/>
          <w:smallCaps/>
          <w:color w:val="auto"/>
          <w:sz w:val="24"/>
          <w:szCs w:val="24"/>
        </w:rPr>
        <w:t>for</w:t>
      </w:r>
      <w:r w:rsidR="00042214" w:rsidRPr="00F92B49">
        <w:rPr>
          <w:rFonts w:asciiTheme="majorBidi" w:hAnsiTheme="majorBidi"/>
          <w:color w:val="auto"/>
          <w:sz w:val="24"/>
          <w:szCs w:val="24"/>
        </w:rPr>
        <w:t xml:space="preserve"> </w:t>
      </w:r>
      <w:r w:rsidRPr="00F92B49">
        <w:rPr>
          <w:rFonts w:asciiTheme="majorBidi" w:hAnsiTheme="majorBidi"/>
          <w:color w:val="auto"/>
          <w:sz w:val="24"/>
          <w:szCs w:val="24"/>
        </w:rPr>
        <w:t>R</w:t>
      </w:r>
      <w:r w:rsidRPr="00F92B49">
        <w:rPr>
          <w:rFonts w:asciiTheme="majorBidi" w:hAnsiTheme="majorBidi"/>
          <w:smallCaps/>
          <w:color w:val="auto"/>
          <w:sz w:val="24"/>
          <w:szCs w:val="24"/>
        </w:rPr>
        <w:t>egulati</w:t>
      </w:r>
      <w:r w:rsidR="00042214" w:rsidRPr="00F92B49">
        <w:rPr>
          <w:rFonts w:asciiTheme="majorBidi" w:hAnsiTheme="majorBidi"/>
          <w:smallCaps/>
          <w:color w:val="auto"/>
          <w:sz w:val="24"/>
          <w:szCs w:val="24"/>
        </w:rPr>
        <w:t>ng</w:t>
      </w:r>
      <w:r w:rsidR="00FF0E3B" w:rsidRPr="00F92B49">
        <w:rPr>
          <w:rFonts w:asciiTheme="majorBidi" w:hAnsiTheme="majorBidi"/>
          <w:color w:val="auto"/>
          <w:sz w:val="24"/>
          <w:szCs w:val="24"/>
        </w:rPr>
        <w:t xml:space="preserve"> </w:t>
      </w:r>
      <w:r w:rsidRPr="00F92B49">
        <w:rPr>
          <w:rFonts w:asciiTheme="majorBidi" w:hAnsiTheme="majorBidi"/>
          <w:color w:val="auto"/>
          <w:sz w:val="24"/>
          <w:szCs w:val="24"/>
        </w:rPr>
        <w:t>NOM C</w:t>
      </w:r>
      <w:r w:rsidRPr="00F92B49">
        <w:rPr>
          <w:rFonts w:asciiTheme="majorBidi" w:hAnsiTheme="majorBidi"/>
          <w:smallCaps/>
          <w:color w:val="auto"/>
          <w:sz w:val="24"/>
          <w:szCs w:val="24"/>
        </w:rPr>
        <w:t>lauses</w:t>
      </w:r>
      <w:r w:rsidRPr="00F92B49">
        <w:rPr>
          <w:rFonts w:asciiTheme="majorBidi" w:hAnsiTheme="majorBidi"/>
          <w:color w:val="auto"/>
          <w:sz w:val="24"/>
          <w:szCs w:val="24"/>
        </w:rPr>
        <w:t xml:space="preserve"> </w:t>
      </w:r>
      <w:r w:rsidRPr="00F92B49">
        <w:rPr>
          <w:rFonts w:asciiTheme="majorBidi" w:hAnsiTheme="majorBidi"/>
          <w:smallCaps/>
          <w:color w:val="auto"/>
          <w:sz w:val="24"/>
          <w:szCs w:val="24"/>
        </w:rPr>
        <w:t>and</w:t>
      </w:r>
      <w:r w:rsidRPr="00F92B49">
        <w:rPr>
          <w:rFonts w:asciiTheme="majorBidi" w:hAnsiTheme="majorBidi"/>
          <w:color w:val="auto"/>
          <w:sz w:val="24"/>
          <w:szCs w:val="24"/>
        </w:rPr>
        <w:t xml:space="preserve"> </w:t>
      </w:r>
      <w:r w:rsidR="00D5054F" w:rsidRPr="00F92B49">
        <w:rPr>
          <w:rFonts w:asciiTheme="majorBidi" w:hAnsiTheme="majorBidi"/>
          <w:color w:val="auto"/>
          <w:sz w:val="24"/>
          <w:szCs w:val="24"/>
        </w:rPr>
        <w:t>M</w:t>
      </w:r>
      <w:r w:rsidR="00D5054F" w:rsidRPr="00F92B49">
        <w:rPr>
          <w:rFonts w:asciiTheme="majorBidi" w:hAnsiTheme="majorBidi"/>
          <w:smallCaps/>
          <w:color w:val="auto"/>
          <w:sz w:val="24"/>
          <w:szCs w:val="24"/>
        </w:rPr>
        <w:t>odifying</w:t>
      </w:r>
      <w:r w:rsidRPr="00F92B49">
        <w:rPr>
          <w:rFonts w:asciiTheme="majorBidi" w:hAnsiTheme="majorBidi"/>
          <w:color w:val="auto"/>
          <w:sz w:val="24"/>
          <w:szCs w:val="24"/>
        </w:rPr>
        <w:t xml:space="preserve"> C</w:t>
      </w:r>
      <w:r w:rsidRPr="00F92B49">
        <w:rPr>
          <w:rFonts w:asciiTheme="majorBidi" w:hAnsiTheme="majorBidi"/>
          <w:smallCaps/>
          <w:color w:val="auto"/>
          <w:sz w:val="24"/>
          <w:szCs w:val="24"/>
        </w:rPr>
        <w:t>ontracts</w:t>
      </w:r>
      <w:r w:rsidRPr="00F92B49">
        <w:rPr>
          <w:rFonts w:asciiTheme="majorBidi" w:hAnsiTheme="majorBidi"/>
          <w:color w:val="auto"/>
          <w:sz w:val="24"/>
          <w:szCs w:val="24"/>
        </w:rPr>
        <w:t xml:space="preserve"> </w:t>
      </w:r>
      <w:r w:rsidRPr="00F92B49">
        <w:rPr>
          <w:rFonts w:asciiTheme="majorBidi" w:hAnsiTheme="majorBidi"/>
          <w:smallCaps/>
          <w:color w:val="auto"/>
          <w:sz w:val="24"/>
          <w:szCs w:val="24"/>
        </w:rPr>
        <w:t xml:space="preserve">by </w:t>
      </w:r>
      <w:r w:rsidRPr="00F92B49">
        <w:rPr>
          <w:rFonts w:asciiTheme="majorBidi" w:hAnsiTheme="majorBidi"/>
          <w:color w:val="auto"/>
          <w:sz w:val="24"/>
          <w:szCs w:val="24"/>
        </w:rPr>
        <w:t>C</w:t>
      </w:r>
      <w:r w:rsidRPr="00F92B49">
        <w:rPr>
          <w:rFonts w:asciiTheme="majorBidi" w:hAnsiTheme="majorBidi"/>
          <w:smallCaps/>
          <w:color w:val="auto"/>
          <w:sz w:val="24"/>
          <w:szCs w:val="24"/>
        </w:rPr>
        <w:t>onduct</w:t>
      </w:r>
      <w:bookmarkEnd w:id="2985"/>
    </w:p>
    <w:p w14:paraId="08A7312C" w14:textId="1ADCE839" w:rsidR="00524335" w:rsidRPr="00F92B49" w:rsidRDefault="00D5054F">
      <w:pPr>
        <w:spacing w:before="120" w:after="120"/>
        <w:jc w:val="both"/>
        <w:rPr>
          <w:rFonts w:asciiTheme="majorBidi" w:hAnsiTheme="majorBidi" w:cstheme="majorBidi"/>
        </w:rPr>
        <w:pPrChange w:id="2988" w:author="Guy MalbeC" w:date="2021-03-10T15:31:00Z">
          <w:pPr>
            <w:spacing w:before="120"/>
            <w:contextualSpacing/>
            <w:jc w:val="both"/>
          </w:pPr>
        </w:pPrChange>
      </w:pPr>
      <w:r w:rsidRPr="00742FDE">
        <w:rPr>
          <w:rFonts w:asciiTheme="majorBidi" w:hAnsiTheme="majorBidi" w:cstheme="majorBidi"/>
        </w:rPr>
        <w:t>B</w:t>
      </w:r>
      <w:r w:rsidR="00524335" w:rsidRPr="00742FDE">
        <w:rPr>
          <w:rFonts w:asciiTheme="majorBidi" w:hAnsiTheme="majorBidi" w:cstheme="majorBidi"/>
        </w:rPr>
        <w:t>ased on the new theoretical understanding offered in this article</w:t>
      </w:r>
      <w:r w:rsidR="006270D2" w:rsidRPr="00742FDE">
        <w:rPr>
          <w:rFonts w:asciiTheme="majorBidi" w:hAnsiTheme="majorBidi" w:cstheme="majorBidi"/>
        </w:rPr>
        <w:t>,</w:t>
      </w:r>
      <w:r w:rsidR="00524335" w:rsidRPr="00742FDE">
        <w:rPr>
          <w:rFonts w:asciiTheme="majorBidi" w:hAnsiTheme="majorBidi" w:cstheme="majorBidi"/>
        </w:rPr>
        <w:t xml:space="preserve"> we propose a coherent outline for </w:t>
      </w:r>
      <w:r w:rsidR="006270D2" w:rsidRPr="00742FDE">
        <w:rPr>
          <w:rFonts w:asciiTheme="majorBidi" w:hAnsiTheme="majorBidi" w:cstheme="majorBidi"/>
        </w:rPr>
        <w:t xml:space="preserve">the </w:t>
      </w:r>
      <w:r w:rsidR="00524335" w:rsidRPr="00742FDE">
        <w:rPr>
          <w:rFonts w:asciiTheme="majorBidi" w:hAnsiTheme="majorBidi" w:cstheme="majorBidi"/>
        </w:rPr>
        <w:t xml:space="preserve">legal regulation of NOM </w:t>
      </w:r>
      <w:r w:rsidR="006270D2" w:rsidRPr="00742FDE">
        <w:rPr>
          <w:rFonts w:asciiTheme="majorBidi" w:hAnsiTheme="majorBidi" w:cstheme="majorBidi"/>
        </w:rPr>
        <w:t>clauses</w:t>
      </w:r>
      <w:ins w:id="2989" w:author="Guy MalbeC" w:date="2021-03-10T14:18:00Z">
        <w:r w:rsidR="00742FDE">
          <w:rPr>
            <w:rFonts w:asciiTheme="majorBidi" w:hAnsiTheme="majorBidi" w:cstheme="majorBidi"/>
          </w:rPr>
          <w:t>,</w:t>
        </w:r>
      </w:ins>
      <w:r w:rsidR="006270D2" w:rsidRPr="00742FDE">
        <w:rPr>
          <w:rFonts w:asciiTheme="majorBidi" w:hAnsiTheme="majorBidi" w:cstheme="majorBidi"/>
        </w:rPr>
        <w:t xml:space="preserve"> </w:t>
      </w:r>
      <w:r w:rsidR="00524335" w:rsidRPr="00742FDE">
        <w:rPr>
          <w:rFonts w:asciiTheme="majorBidi" w:hAnsiTheme="majorBidi" w:cstheme="majorBidi"/>
        </w:rPr>
        <w:t xml:space="preserve">and </w:t>
      </w:r>
      <w:r w:rsidR="004C7089" w:rsidRPr="00742FDE">
        <w:rPr>
          <w:rFonts w:asciiTheme="majorBidi" w:hAnsiTheme="majorBidi" w:cstheme="majorBidi"/>
        </w:rPr>
        <w:t xml:space="preserve">for </w:t>
      </w:r>
      <w:del w:id="2990" w:author="Guy MalbeC" w:date="2021-03-10T14:18:00Z">
        <w:r w:rsidR="00786FBD" w:rsidRPr="00742FDE" w:rsidDel="00742FDE">
          <w:rPr>
            <w:rFonts w:asciiTheme="majorBidi" w:hAnsiTheme="majorBidi" w:cstheme="majorBidi"/>
          </w:rPr>
          <w:delText xml:space="preserve">variation </w:delText>
        </w:r>
      </w:del>
      <w:ins w:id="2991" w:author="Guy MalbeC" w:date="2021-03-10T14:18:00Z">
        <w:r w:rsidR="00742FDE">
          <w:rPr>
            <w:rFonts w:asciiTheme="majorBidi" w:hAnsiTheme="majorBidi" w:cstheme="majorBidi"/>
          </w:rPr>
          <w:t xml:space="preserve">modification </w:t>
        </w:r>
      </w:ins>
      <w:r w:rsidR="006270D2" w:rsidRPr="00742FDE">
        <w:rPr>
          <w:rFonts w:asciiTheme="majorBidi" w:hAnsiTheme="majorBidi" w:cstheme="majorBidi"/>
        </w:rPr>
        <w:t xml:space="preserve">of </w:t>
      </w:r>
      <w:r w:rsidR="00524335" w:rsidRPr="00742FDE">
        <w:rPr>
          <w:rFonts w:asciiTheme="majorBidi" w:hAnsiTheme="majorBidi" w:cstheme="majorBidi"/>
        </w:rPr>
        <w:t>contract</w:t>
      </w:r>
      <w:r w:rsidR="004C7089" w:rsidRPr="00742FDE">
        <w:rPr>
          <w:rFonts w:asciiTheme="majorBidi" w:hAnsiTheme="majorBidi" w:cstheme="majorBidi"/>
        </w:rPr>
        <w:t>s</w:t>
      </w:r>
      <w:r w:rsidR="00524335" w:rsidRPr="00742FDE">
        <w:rPr>
          <w:rFonts w:asciiTheme="majorBidi" w:hAnsiTheme="majorBidi" w:cstheme="majorBidi"/>
        </w:rPr>
        <w:t xml:space="preserve"> </w:t>
      </w:r>
      <w:r w:rsidR="006270D2" w:rsidRPr="00742FDE">
        <w:rPr>
          <w:rFonts w:asciiTheme="majorBidi" w:hAnsiTheme="majorBidi" w:cstheme="majorBidi"/>
        </w:rPr>
        <w:t>by conduct</w:t>
      </w:r>
      <w:ins w:id="2992" w:author="Guy MalbeC" w:date="2021-03-10T14:18:00Z">
        <w:r w:rsidR="00742FDE">
          <w:rPr>
            <w:rFonts w:asciiTheme="majorBidi" w:hAnsiTheme="majorBidi" w:cstheme="majorBidi"/>
          </w:rPr>
          <w:t>,</w:t>
        </w:r>
      </w:ins>
      <w:r w:rsidR="006270D2" w:rsidRPr="00742FDE">
        <w:rPr>
          <w:rFonts w:asciiTheme="majorBidi" w:hAnsiTheme="majorBidi" w:cstheme="majorBidi"/>
        </w:rPr>
        <w:t xml:space="preserve"> </w:t>
      </w:r>
      <w:r w:rsidR="000A78F3" w:rsidRPr="00742FDE">
        <w:rPr>
          <w:rFonts w:asciiTheme="majorBidi" w:hAnsiTheme="majorBidi" w:cstheme="majorBidi"/>
        </w:rPr>
        <w:t xml:space="preserve">even </w:t>
      </w:r>
      <w:del w:id="2993" w:author="Guy MalbeC" w:date="2021-03-10T14:18:00Z">
        <w:r w:rsidR="000A78F3" w:rsidRPr="00742FDE" w:rsidDel="00742FDE">
          <w:rPr>
            <w:rFonts w:asciiTheme="majorBidi" w:hAnsiTheme="majorBidi" w:cstheme="majorBidi"/>
          </w:rPr>
          <w:delText xml:space="preserve">without </w:delText>
        </w:r>
      </w:del>
      <w:ins w:id="2994" w:author="Guy MalbeC" w:date="2021-03-10T14:18:00Z">
        <w:r w:rsidR="00742FDE">
          <w:rPr>
            <w:rFonts w:asciiTheme="majorBidi" w:hAnsiTheme="majorBidi" w:cstheme="majorBidi"/>
          </w:rPr>
          <w:t xml:space="preserve">absent </w:t>
        </w:r>
      </w:ins>
      <w:del w:id="2995" w:author="Guy MalbeC" w:date="2021-03-10T14:19:00Z">
        <w:r w:rsidR="004C2BCB" w:rsidRPr="00742FDE" w:rsidDel="00742FDE">
          <w:rPr>
            <w:rFonts w:asciiTheme="majorBidi" w:hAnsiTheme="majorBidi" w:cstheme="majorBidi"/>
          </w:rPr>
          <w:delText>a</w:delText>
        </w:r>
        <w:r w:rsidR="00CC6876" w:rsidRPr="00742FDE" w:rsidDel="00742FDE">
          <w:rPr>
            <w:rFonts w:asciiTheme="majorBidi" w:hAnsiTheme="majorBidi" w:cstheme="majorBidi"/>
          </w:rPr>
          <w:delText>n</w:delText>
        </w:r>
        <w:r w:rsidR="004C2BCB" w:rsidRPr="00742FDE" w:rsidDel="00742FDE">
          <w:rPr>
            <w:rFonts w:asciiTheme="majorBidi" w:hAnsiTheme="majorBidi" w:cstheme="majorBidi"/>
          </w:rPr>
          <w:delText xml:space="preserve"> </w:delText>
        </w:r>
      </w:del>
      <w:ins w:id="2996" w:author="Guy MalbeC" w:date="2021-03-10T14:19:00Z">
        <w:r w:rsidR="00742FDE" w:rsidRPr="00742FDE">
          <w:rPr>
            <w:rFonts w:asciiTheme="majorBidi" w:hAnsiTheme="majorBidi" w:cstheme="majorBidi"/>
          </w:rPr>
          <w:t>a</w:t>
        </w:r>
        <w:r w:rsidR="00742FDE">
          <w:rPr>
            <w:rFonts w:asciiTheme="majorBidi" w:hAnsiTheme="majorBidi" w:cstheme="majorBidi"/>
          </w:rPr>
          <w:t xml:space="preserve"> </w:t>
        </w:r>
      </w:ins>
      <w:r w:rsidR="000A78F3" w:rsidRPr="00742FDE">
        <w:rPr>
          <w:rFonts w:asciiTheme="majorBidi" w:hAnsiTheme="majorBidi" w:cstheme="majorBidi"/>
        </w:rPr>
        <w:t>NOM clause</w:t>
      </w:r>
      <w:r w:rsidR="00524335" w:rsidRPr="00742FDE">
        <w:rPr>
          <w:rFonts w:asciiTheme="majorBidi" w:hAnsiTheme="majorBidi" w:cstheme="majorBidi"/>
        </w:rPr>
        <w:t>.</w:t>
      </w:r>
    </w:p>
    <w:p w14:paraId="1116074E" w14:textId="77777777" w:rsidR="00524335" w:rsidRPr="00F92B49" w:rsidRDefault="00524335">
      <w:pPr>
        <w:pStyle w:val="Heading2"/>
        <w:spacing w:before="120" w:after="120"/>
        <w:ind w:firstLine="426"/>
        <w:jc w:val="center"/>
        <w:rPr>
          <w:rFonts w:asciiTheme="majorBidi" w:hAnsiTheme="majorBidi"/>
          <w:i/>
          <w:iCs/>
          <w:color w:val="auto"/>
          <w:sz w:val="24"/>
          <w:szCs w:val="24"/>
        </w:rPr>
        <w:pPrChange w:id="2997" w:author="Guy MalbeC" w:date="2021-03-10T15:31:00Z">
          <w:pPr>
            <w:pStyle w:val="Heading2"/>
            <w:spacing w:before="120"/>
            <w:ind w:firstLine="426"/>
            <w:contextualSpacing/>
            <w:jc w:val="center"/>
          </w:pPr>
        </w:pPrChange>
      </w:pPr>
      <w:bookmarkStart w:id="2998" w:name="_Toc33010926"/>
      <w:r w:rsidRPr="00F92B49">
        <w:rPr>
          <w:rFonts w:asciiTheme="majorBidi" w:hAnsiTheme="majorBidi"/>
          <w:i/>
          <w:iCs/>
          <w:color w:val="auto"/>
          <w:sz w:val="24"/>
          <w:szCs w:val="24"/>
        </w:rPr>
        <w:t>A. Contextuality</w:t>
      </w:r>
      <w:bookmarkEnd w:id="2998"/>
    </w:p>
    <w:p w14:paraId="609AE600" w14:textId="18AFEBDC" w:rsidR="00670C6D" w:rsidRPr="00F92B49" w:rsidRDefault="00670C6D">
      <w:pPr>
        <w:spacing w:before="120" w:after="120"/>
        <w:jc w:val="both"/>
        <w:rPr>
          <w:rFonts w:asciiTheme="majorBidi" w:hAnsiTheme="majorBidi" w:cstheme="majorBidi"/>
        </w:rPr>
        <w:pPrChange w:id="2999" w:author="Guy MalbeC" w:date="2021-03-10T15:31:00Z">
          <w:pPr>
            <w:spacing w:before="120"/>
            <w:contextualSpacing/>
            <w:jc w:val="both"/>
          </w:pPr>
        </w:pPrChange>
      </w:pPr>
      <w:r w:rsidRPr="00FB1C36">
        <w:rPr>
          <w:rFonts w:asciiTheme="majorBidi" w:hAnsiTheme="majorBidi" w:cstheme="majorBidi"/>
        </w:rPr>
        <w:t>For a long time, relational and neo</w:t>
      </w:r>
      <w:ins w:id="3000" w:author="Guy MalbeC" w:date="2021-03-10T14:19:00Z">
        <w:r w:rsidR="00742FDE">
          <w:rPr>
            <w:rFonts w:asciiTheme="majorBidi" w:hAnsiTheme="majorBidi" w:cstheme="majorBidi"/>
          </w:rPr>
          <w:t>-</w:t>
        </w:r>
      </w:ins>
      <w:r w:rsidRPr="00FB1C36">
        <w:rPr>
          <w:rFonts w:asciiTheme="majorBidi" w:hAnsiTheme="majorBidi" w:cstheme="majorBidi"/>
        </w:rPr>
        <w:t xml:space="preserve">formalist theories were situated at two opposite poles of the theoretical discourse in contract law. Recently, however, writers have </w:t>
      </w:r>
      <w:del w:id="3001" w:author="Guy MalbeC" w:date="2021-03-10T14:19:00Z">
        <w:r w:rsidRPr="00FB1C36" w:rsidDel="00742FDE">
          <w:rPr>
            <w:rFonts w:asciiTheme="majorBidi" w:hAnsiTheme="majorBidi" w:cstheme="majorBidi"/>
          </w:rPr>
          <w:delText xml:space="preserve"> </w:delText>
        </w:r>
      </w:del>
      <w:r w:rsidRPr="00FB1C36">
        <w:rPr>
          <w:rFonts w:asciiTheme="majorBidi" w:hAnsiTheme="majorBidi" w:cstheme="majorBidi"/>
        </w:rPr>
        <w:t>conclude</w:t>
      </w:r>
      <w:ins w:id="3002" w:author="Guy MalbeC" w:date="2021-03-10T14:19:00Z">
        <w:r w:rsidR="00742FDE">
          <w:rPr>
            <w:rFonts w:asciiTheme="majorBidi" w:hAnsiTheme="majorBidi" w:cstheme="majorBidi"/>
          </w:rPr>
          <w:t>d</w:t>
        </w:r>
      </w:ins>
      <w:r w:rsidRPr="00FB1C36">
        <w:rPr>
          <w:rFonts w:asciiTheme="majorBidi" w:hAnsiTheme="majorBidi" w:cstheme="majorBidi"/>
        </w:rPr>
        <w:t xml:space="preserve"> that the disagreement between the relational and </w:t>
      </w:r>
      <w:del w:id="3003" w:author="Guy MalbeC" w:date="2021-03-10T14:19:00Z">
        <w:r w:rsidRPr="00FB1C36" w:rsidDel="00742FDE">
          <w:rPr>
            <w:rFonts w:asciiTheme="majorBidi" w:hAnsiTheme="majorBidi" w:cstheme="majorBidi"/>
          </w:rPr>
          <w:delText xml:space="preserve">the </w:delText>
        </w:r>
      </w:del>
      <w:r w:rsidRPr="00FB1C36">
        <w:rPr>
          <w:rFonts w:asciiTheme="majorBidi" w:hAnsiTheme="majorBidi" w:cstheme="majorBidi"/>
        </w:rPr>
        <w:t>neo</w:t>
      </w:r>
      <w:ins w:id="3004" w:author="Guy MalbeC" w:date="2021-03-10T14:19:00Z">
        <w:r w:rsidR="00742FDE">
          <w:rPr>
            <w:rFonts w:asciiTheme="majorBidi" w:hAnsiTheme="majorBidi" w:cstheme="majorBidi"/>
          </w:rPr>
          <w:t>-</w:t>
        </w:r>
      </w:ins>
      <w:r w:rsidRPr="00FB1C36">
        <w:rPr>
          <w:rFonts w:asciiTheme="majorBidi" w:hAnsiTheme="majorBidi" w:cstheme="majorBidi"/>
        </w:rPr>
        <w:t>formalist theories was largely due to the fact that each theory considered concrete relationships, but at the same time</w:t>
      </w:r>
      <w:ins w:id="3005" w:author="Guy MalbeC" w:date="2021-03-10T14:19:00Z">
        <w:r w:rsidR="00742FDE">
          <w:rPr>
            <w:rFonts w:asciiTheme="majorBidi" w:hAnsiTheme="majorBidi" w:cstheme="majorBidi"/>
          </w:rPr>
          <w:t>,</w:t>
        </w:r>
      </w:ins>
      <w:r w:rsidRPr="00FB1C36">
        <w:rPr>
          <w:rFonts w:asciiTheme="majorBidi" w:hAnsiTheme="majorBidi" w:cstheme="majorBidi"/>
        </w:rPr>
        <w:t xml:space="preserve"> sought to formulate arrangements that would apply to contract law in its entirety.</w:t>
      </w:r>
      <w:r w:rsidRPr="00FB1C36">
        <w:rPr>
          <w:rStyle w:val="FootnoteReference"/>
          <w:rFonts w:asciiTheme="majorBidi" w:hAnsiTheme="majorBidi" w:cstheme="majorBidi"/>
        </w:rPr>
        <w:footnoteReference w:id="69"/>
      </w:r>
      <w:r w:rsidRPr="00FB1C36">
        <w:rPr>
          <w:rFonts w:asciiTheme="majorBidi" w:hAnsiTheme="majorBidi" w:cstheme="majorBidi"/>
        </w:rPr>
        <w:t xml:space="preserve"> </w:t>
      </w:r>
      <w:r w:rsidR="00F12F4D">
        <w:rPr>
          <w:rFonts w:asciiTheme="majorBidi" w:hAnsiTheme="majorBidi" w:cstheme="majorBidi"/>
        </w:rPr>
        <w:t>Hence</w:t>
      </w:r>
      <w:r w:rsidRPr="00FB1C36">
        <w:rPr>
          <w:rFonts w:asciiTheme="majorBidi" w:hAnsiTheme="majorBidi" w:cstheme="majorBidi"/>
        </w:rPr>
        <w:t>, scholars belonging to both groups have come to the realization that the scope of the controversy is not large, and that instead of arguing across the board, the focus should be on adapting each approach to the relationships relevant to it.</w:t>
      </w:r>
      <w:r w:rsidRPr="00FB1C36">
        <w:rPr>
          <w:rStyle w:val="FootnoteReference"/>
          <w:rFonts w:asciiTheme="majorBidi" w:hAnsiTheme="majorBidi" w:cstheme="majorBidi"/>
        </w:rPr>
        <w:footnoteReference w:id="70"/>
      </w:r>
      <w:r w:rsidRPr="00FB1C36">
        <w:rPr>
          <w:rFonts w:asciiTheme="majorBidi" w:hAnsiTheme="majorBidi" w:cstheme="majorBidi"/>
        </w:rPr>
        <w:t xml:space="preserve"> </w:t>
      </w:r>
      <w:r w:rsidR="00F12F4D">
        <w:rPr>
          <w:rFonts w:asciiTheme="majorBidi" w:hAnsiTheme="majorBidi" w:cstheme="majorBidi"/>
        </w:rPr>
        <w:t>In this section</w:t>
      </w:r>
      <w:del w:id="3105" w:author="Guy MalbeC" w:date="2021-03-10T14:20:00Z">
        <w:r w:rsidR="00F12F4D" w:rsidDel="00742FDE">
          <w:rPr>
            <w:rFonts w:asciiTheme="majorBidi" w:hAnsiTheme="majorBidi" w:cstheme="majorBidi"/>
          </w:rPr>
          <w:delText xml:space="preserve"> </w:delText>
        </w:r>
      </w:del>
      <w:r w:rsidRPr="00FB1C36">
        <w:rPr>
          <w:rFonts w:asciiTheme="majorBidi" w:hAnsiTheme="majorBidi" w:cstheme="majorBidi"/>
        </w:rPr>
        <w:t>, we apply the contextual approach to NOM clauses</w:t>
      </w:r>
      <w:ins w:id="3106" w:author="Guy MalbeC" w:date="2021-03-10T14:20:00Z">
        <w:r w:rsidR="00742FDE">
          <w:rPr>
            <w:rFonts w:asciiTheme="majorBidi" w:hAnsiTheme="majorBidi" w:cstheme="majorBidi"/>
          </w:rPr>
          <w:t>,</w:t>
        </w:r>
      </w:ins>
      <w:r w:rsidRPr="00FB1C36">
        <w:rPr>
          <w:rFonts w:asciiTheme="majorBidi" w:hAnsiTheme="majorBidi" w:cstheme="majorBidi"/>
        </w:rPr>
        <w:t xml:space="preserve"> and propose a detailed legal model explaining how the legal attitude toward NOM clauses should be affected by different types of relationships.</w:t>
      </w:r>
      <w:del w:id="3107" w:author="Guy MalbeC" w:date="2021-03-10T14:20:00Z">
        <w:r w:rsidR="00D4778B" w:rsidRPr="00D4778B" w:rsidDel="00742FDE">
          <w:rPr>
            <w:rStyle w:val="FootnoteReference"/>
            <w:rFonts w:asciiTheme="majorBidi" w:hAnsiTheme="majorBidi" w:cstheme="majorBidi"/>
          </w:rPr>
          <w:delText xml:space="preserve"> </w:delText>
        </w:r>
      </w:del>
      <w:r w:rsidR="00D4778B" w:rsidRPr="00F92B49">
        <w:rPr>
          <w:rStyle w:val="FootnoteReference"/>
          <w:rFonts w:asciiTheme="majorBidi" w:hAnsiTheme="majorBidi" w:cstheme="majorBidi"/>
        </w:rPr>
        <w:footnoteReference w:id="71"/>
      </w:r>
    </w:p>
    <w:p w14:paraId="6DE64F61" w14:textId="77777777" w:rsidR="00670C6D" w:rsidRDefault="00670C6D">
      <w:pPr>
        <w:spacing w:before="120" w:after="120"/>
        <w:jc w:val="both"/>
        <w:rPr>
          <w:ins w:id="3125" w:author="Shahar Lifshitz" w:date="2021-02-01T16:41:00Z"/>
          <w:rFonts w:asciiTheme="majorBidi" w:hAnsiTheme="majorBidi" w:cstheme="majorBidi"/>
        </w:rPr>
        <w:pPrChange w:id="3126" w:author="Guy MalbeC" w:date="2021-03-10T15:31:00Z">
          <w:pPr>
            <w:spacing w:before="120"/>
            <w:contextualSpacing/>
            <w:jc w:val="both"/>
          </w:pPr>
        </w:pPrChange>
      </w:pPr>
    </w:p>
    <w:p w14:paraId="794A268F" w14:textId="2FF81DCE" w:rsidR="00524335" w:rsidRPr="00F92B49" w:rsidRDefault="00524335">
      <w:pPr>
        <w:pStyle w:val="Heading3"/>
        <w:numPr>
          <w:ilvl w:val="0"/>
          <w:numId w:val="3"/>
        </w:numPr>
        <w:spacing w:before="120" w:after="120"/>
        <w:jc w:val="both"/>
        <w:rPr>
          <w:rFonts w:asciiTheme="majorBidi" w:hAnsiTheme="majorBidi"/>
          <w:i/>
          <w:iCs/>
          <w:color w:val="auto"/>
        </w:rPr>
        <w:pPrChange w:id="3127" w:author="Guy MalbeC" w:date="2021-03-10T15:31:00Z">
          <w:pPr>
            <w:pStyle w:val="Heading3"/>
            <w:numPr>
              <w:numId w:val="3"/>
            </w:numPr>
            <w:spacing w:before="120"/>
            <w:ind w:left="720" w:hanging="360"/>
            <w:contextualSpacing/>
            <w:jc w:val="both"/>
          </w:pPr>
        </w:pPrChange>
      </w:pPr>
      <w:bookmarkStart w:id="3128" w:name="_Toc33010927"/>
      <w:r w:rsidRPr="00F92B49">
        <w:rPr>
          <w:rFonts w:asciiTheme="majorBidi" w:hAnsiTheme="majorBidi"/>
          <w:i/>
          <w:iCs/>
          <w:color w:val="auto"/>
        </w:rPr>
        <w:t>Adopt</w:t>
      </w:r>
      <w:r w:rsidR="000A78F3" w:rsidRPr="00F92B49">
        <w:rPr>
          <w:rFonts w:asciiTheme="majorBidi" w:hAnsiTheme="majorBidi"/>
          <w:i/>
          <w:iCs/>
          <w:color w:val="auto"/>
        </w:rPr>
        <w:t>ing</w:t>
      </w:r>
      <w:r w:rsidRPr="00F92B49">
        <w:rPr>
          <w:rFonts w:asciiTheme="majorBidi" w:hAnsiTheme="majorBidi"/>
          <w:i/>
          <w:iCs/>
          <w:color w:val="auto"/>
        </w:rPr>
        <w:t xml:space="preserve"> </w:t>
      </w:r>
      <w:r w:rsidR="001E54C9" w:rsidRPr="00F92B49">
        <w:rPr>
          <w:rFonts w:asciiTheme="majorBidi" w:hAnsiTheme="majorBidi"/>
          <w:i/>
          <w:iCs/>
          <w:color w:val="auto"/>
        </w:rPr>
        <w:t>the</w:t>
      </w:r>
      <w:r w:rsidRPr="00F92B49">
        <w:rPr>
          <w:rFonts w:asciiTheme="majorBidi" w:hAnsiTheme="majorBidi"/>
          <w:i/>
          <w:iCs/>
          <w:color w:val="auto"/>
        </w:rPr>
        <w:t xml:space="preserve"> </w:t>
      </w:r>
      <w:r w:rsidR="007D4884" w:rsidRPr="00F92B49">
        <w:rPr>
          <w:rFonts w:asciiTheme="majorBidi" w:hAnsiTheme="majorBidi"/>
          <w:i/>
          <w:iCs/>
          <w:color w:val="auto"/>
        </w:rPr>
        <w:t>n</w:t>
      </w:r>
      <w:r w:rsidRPr="00F92B49">
        <w:rPr>
          <w:rFonts w:asciiTheme="majorBidi" w:hAnsiTheme="majorBidi"/>
          <w:i/>
          <w:iCs/>
          <w:color w:val="auto"/>
        </w:rPr>
        <w:t>eo</w:t>
      </w:r>
      <w:ins w:id="3129" w:author="Guy MalbeC" w:date="2021-03-10T14:20:00Z">
        <w:r w:rsidR="00742FDE">
          <w:rPr>
            <w:rFonts w:asciiTheme="majorBidi" w:hAnsiTheme="majorBidi"/>
            <w:i/>
            <w:iCs/>
            <w:color w:val="auto"/>
          </w:rPr>
          <w:t>-</w:t>
        </w:r>
      </w:ins>
      <w:r w:rsidRPr="00F92B49">
        <w:rPr>
          <w:rFonts w:asciiTheme="majorBidi" w:hAnsiTheme="majorBidi"/>
          <w:i/>
          <w:iCs/>
          <w:color w:val="auto"/>
        </w:rPr>
        <w:t xml:space="preserve">formalist </w:t>
      </w:r>
      <w:r w:rsidR="007D4884" w:rsidRPr="00F92B49">
        <w:rPr>
          <w:rFonts w:asciiTheme="majorBidi" w:hAnsiTheme="majorBidi"/>
          <w:i/>
          <w:iCs/>
          <w:color w:val="auto"/>
        </w:rPr>
        <w:t>a</w:t>
      </w:r>
      <w:r w:rsidRPr="00F92B49">
        <w:rPr>
          <w:rFonts w:asciiTheme="majorBidi" w:hAnsiTheme="majorBidi"/>
          <w:i/>
          <w:iCs/>
          <w:color w:val="auto"/>
        </w:rPr>
        <w:t xml:space="preserve">pproach </w:t>
      </w:r>
      <w:r w:rsidR="007D4884" w:rsidRPr="00F92B49">
        <w:rPr>
          <w:rFonts w:asciiTheme="majorBidi" w:hAnsiTheme="majorBidi"/>
          <w:i/>
          <w:iCs/>
          <w:color w:val="auto"/>
        </w:rPr>
        <w:t>w</w:t>
      </w:r>
      <w:r w:rsidR="008F3AC3" w:rsidRPr="00F92B49">
        <w:rPr>
          <w:rFonts w:asciiTheme="majorBidi" w:hAnsiTheme="majorBidi"/>
          <w:i/>
          <w:iCs/>
          <w:color w:val="auto"/>
        </w:rPr>
        <w:t xml:space="preserve">ith </w:t>
      </w:r>
      <w:r w:rsidR="007D4884" w:rsidRPr="00F92B49">
        <w:rPr>
          <w:rFonts w:asciiTheme="majorBidi" w:hAnsiTheme="majorBidi"/>
          <w:i/>
          <w:iCs/>
          <w:color w:val="auto"/>
        </w:rPr>
        <w:t>r</w:t>
      </w:r>
      <w:r w:rsidR="008F3AC3" w:rsidRPr="00F92B49">
        <w:rPr>
          <w:rFonts w:asciiTheme="majorBidi" w:hAnsiTheme="majorBidi"/>
          <w:i/>
          <w:iCs/>
          <w:color w:val="auto"/>
        </w:rPr>
        <w:t xml:space="preserve">espect to </w:t>
      </w:r>
      <w:r w:rsidR="007D4884" w:rsidRPr="00F92B49">
        <w:rPr>
          <w:rFonts w:asciiTheme="majorBidi" w:hAnsiTheme="majorBidi"/>
          <w:i/>
          <w:iCs/>
          <w:color w:val="auto"/>
        </w:rPr>
        <w:t>s</w:t>
      </w:r>
      <w:r w:rsidRPr="00F92B49">
        <w:rPr>
          <w:rFonts w:asciiTheme="majorBidi" w:hAnsiTheme="majorBidi"/>
          <w:i/>
          <w:iCs/>
          <w:color w:val="auto"/>
        </w:rPr>
        <w:t xml:space="preserve">ophisticated </w:t>
      </w:r>
      <w:r w:rsidR="007D4884" w:rsidRPr="00F92B49">
        <w:rPr>
          <w:rFonts w:asciiTheme="majorBidi" w:hAnsiTheme="majorBidi"/>
          <w:i/>
          <w:iCs/>
          <w:color w:val="auto"/>
        </w:rPr>
        <w:t>p</w:t>
      </w:r>
      <w:r w:rsidRPr="00F92B49">
        <w:rPr>
          <w:rFonts w:asciiTheme="majorBidi" w:hAnsiTheme="majorBidi"/>
          <w:i/>
          <w:iCs/>
          <w:color w:val="auto"/>
        </w:rPr>
        <w:t>arties</w:t>
      </w:r>
      <w:r w:rsidR="000A78F3" w:rsidRPr="00F92B49">
        <w:rPr>
          <w:rFonts w:asciiTheme="majorBidi" w:hAnsiTheme="majorBidi"/>
          <w:i/>
          <w:iCs/>
          <w:color w:val="auto"/>
        </w:rPr>
        <w:t xml:space="preserve"> and </w:t>
      </w:r>
      <w:r w:rsidR="007D4884" w:rsidRPr="00F92B49">
        <w:rPr>
          <w:rFonts w:asciiTheme="majorBidi" w:hAnsiTheme="majorBidi"/>
          <w:i/>
          <w:iCs/>
          <w:color w:val="auto"/>
        </w:rPr>
        <w:t>o</w:t>
      </w:r>
      <w:r w:rsidRPr="00F92B49">
        <w:rPr>
          <w:rFonts w:asciiTheme="majorBidi" w:hAnsiTheme="majorBidi"/>
          <w:i/>
          <w:iCs/>
          <w:color w:val="auto"/>
        </w:rPr>
        <w:t>rganizations</w:t>
      </w:r>
      <w:bookmarkEnd w:id="3128"/>
    </w:p>
    <w:p w14:paraId="251E1AEB" w14:textId="28AB9CF7" w:rsidR="007D46FF" w:rsidRPr="0008546C" w:rsidDel="0008546C" w:rsidRDefault="00742FDE">
      <w:pPr>
        <w:spacing w:before="120" w:after="120"/>
        <w:jc w:val="both"/>
        <w:rPr>
          <w:ins w:id="3130" w:author="Shahar Lifshitz" w:date="2021-02-15T16:35:00Z"/>
          <w:del w:id="3131" w:author="Guy MalbeC" w:date="2021-03-10T14:26:00Z"/>
          <w:rFonts w:asciiTheme="majorBidi" w:hAnsiTheme="majorBidi" w:cstheme="majorBidi"/>
          <w:rtl/>
        </w:rPr>
        <w:pPrChange w:id="3132" w:author="Guy MalbeC" w:date="2021-03-10T15:31:00Z">
          <w:pPr>
            <w:spacing w:before="120"/>
            <w:contextualSpacing/>
            <w:jc w:val="both"/>
          </w:pPr>
        </w:pPrChange>
      </w:pPr>
      <w:ins w:id="3133" w:author="Guy MalbeC" w:date="2021-03-10T14:20:00Z">
        <w:r w:rsidRPr="0008546C">
          <w:rPr>
            <w:rFonts w:asciiTheme="majorBidi" w:hAnsiTheme="majorBidi" w:cstheme="majorBidi"/>
            <w:rPrChange w:id="3134" w:author="Guy MalbeC" w:date="2021-03-10T14:27:00Z">
              <w:rPr>
                <w:rFonts w:asciiTheme="majorBidi" w:hAnsiTheme="majorBidi" w:cstheme="majorBidi"/>
                <w:highlight w:val="yellow"/>
              </w:rPr>
            </w:rPrChange>
          </w:rPr>
          <w:t xml:space="preserve">    </w:t>
        </w:r>
      </w:ins>
      <w:ins w:id="3135" w:author="Guy MalbeC" w:date="2021-03-10T14:21:00Z">
        <w:r w:rsidRPr="0008546C">
          <w:rPr>
            <w:rFonts w:asciiTheme="majorBidi" w:hAnsiTheme="majorBidi" w:cstheme="majorBidi"/>
            <w:rPrChange w:id="3136" w:author="Guy MalbeC" w:date="2021-03-10T14:27:00Z">
              <w:rPr>
                <w:rFonts w:asciiTheme="majorBidi" w:hAnsiTheme="majorBidi" w:cstheme="majorBidi"/>
                <w:highlight w:val="yellow"/>
              </w:rPr>
            </w:rPrChange>
          </w:rPr>
          <w:t>In contract law academic literature</w:t>
        </w:r>
      </w:ins>
      <w:ins w:id="3137" w:author="Guy MalbeC" w:date="2021-03-10T14:22:00Z">
        <w:r w:rsidRPr="0008546C">
          <w:rPr>
            <w:rStyle w:val="FootnoteReference"/>
            <w:rFonts w:asciiTheme="majorBidi" w:hAnsiTheme="majorBidi" w:cstheme="majorBidi"/>
            <w:rPrChange w:id="3138" w:author="Guy MalbeC" w:date="2021-03-10T14:27:00Z">
              <w:rPr>
                <w:rStyle w:val="FootnoteReference"/>
                <w:rFonts w:asciiTheme="majorBidi" w:hAnsiTheme="majorBidi" w:cstheme="majorBidi"/>
                <w:highlight w:val="yellow"/>
              </w:rPr>
            </w:rPrChange>
          </w:rPr>
          <w:footnoteReference w:id="72"/>
        </w:r>
      </w:ins>
      <w:ins w:id="3148" w:author="Guy MalbeC" w:date="2021-03-10T14:21:00Z">
        <w:r w:rsidRPr="0008546C">
          <w:rPr>
            <w:rFonts w:asciiTheme="majorBidi" w:hAnsiTheme="majorBidi" w:cstheme="majorBidi"/>
            <w:rPrChange w:id="3149" w:author="Guy MalbeC" w:date="2021-03-10T14:27:00Z">
              <w:rPr>
                <w:rFonts w:asciiTheme="majorBidi" w:hAnsiTheme="majorBidi" w:cstheme="majorBidi"/>
                <w:highlight w:val="yellow"/>
              </w:rPr>
            </w:rPrChange>
          </w:rPr>
          <w:t xml:space="preserve">, and in certain respects also in </w:t>
        </w:r>
      </w:ins>
      <w:ins w:id="3150" w:author="Guy MalbeC" w:date="2021-03-14T11:35:00Z">
        <w:r w:rsidR="00356D7D">
          <w:rPr>
            <w:rFonts w:asciiTheme="majorBidi" w:hAnsiTheme="majorBidi" w:cstheme="majorBidi"/>
          </w:rPr>
          <w:t>case law</w:t>
        </w:r>
      </w:ins>
      <w:ins w:id="3151" w:author="Guy MalbeC" w:date="2021-03-10T14:23:00Z">
        <w:r w:rsidRPr="0008546C">
          <w:rPr>
            <w:rStyle w:val="FootnoteReference"/>
            <w:rFonts w:asciiTheme="majorBidi" w:hAnsiTheme="majorBidi" w:cstheme="majorBidi"/>
            <w:rPrChange w:id="3152" w:author="Guy MalbeC" w:date="2021-03-10T14:27:00Z">
              <w:rPr>
                <w:rStyle w:val="FootnoteReference"/>
                <w:rFonts w:asciiTheme="majorBidi" w:hAnsiTheme="majorBidi" w:cstheme="majorBidi"/>
                <w:highlight w:val="yellow"/>
              </w:rPr>
            </w:rPrChange>
          </w:rPr>
          <w:footnoteReference w:id="73"/>
        </w:r>
      </w:ins>
      <w:ins w:id="3171" w:author="Guy MalbeC" w:date="2021-03-10T14:21:00Z">
        <w:r w:rsidRPr="0008546C">
          <w:rPr>
            <w:rFonts w:asciiTheme="majorBidi" w:hAnsiTheme="majorBidi" w:cstheme="majorBidi"/>
            <w:rPrChange w:id="3172" w:author="Guy MalbeC" w:date="2021-03-10T14:27:00Z">
              <w:rPr>
                <w:rFonts w:asciiTheme="majorBidi" w:hAnsiTheme="majorBidi" w:cstheme="majorBidi"/>
                <w:highlight w:val="yellow"/>
              </w:rPr>
            </w:rPrChange>
          </w:rPr>
          <w:t>, a recognition is fo</w:t>
        </w:r>
      </w:ins>
      <w:ins w:id="3173" w:author="Guy MalbeC" w:date="2021-03-10T14:22:00Z">
        <w:r w:rsidRPr="0008546C">
          <w:rPr>
            <w:rFonts w:asciiTheme="majorBidi" w:hAnsiTheme="majorBidi" w:cstheme="majorBidi"/>
            <w:rPrChange w:id="3174" w:author="Guy MalbeC" w:date="2021-03-10T14:27:00Z">
              <w:rPr>
                <w:rFonts w:asciiTheme="majorBidi" w:hAnsiTheme="majorBidi" w:cstheme="majorBidi"/>
                <w:highlight w:val="yellow"/>
              </w:rPr>
            </w:rPrChange>
          </w:rPr>
          <w:t xml:space="preserve">rming that the case </w:t>
        </w:r>
      </w:ins>
      <w:ins w:id="3175" w:author="Guy MalbeC" w:date="2021-03-10T14:26:00Z">
        <w:r w:rsidRPr="0008546C">
          <w:rPr>
            <w:rFonts w:asciiTheme="majorBidi" w:hAnsiTheme="majorBidi" w:cstheme="majorBidi"/>
            <w:rPrChange w:id="3176" w:author="Guy MalbeC" w:date="2021-03-10T14:27:00Z">
              <w:rPr>
                <w:rFonts w:asciiTheme="majorBidi" w:hAnsiTheme="majorBidi" w:cstheme="majorBidi"/>
                <w:highlight w:val="yellow"/>
              </w:rPr>
            </w:rPrChange>
          </w:rPr>
          <w:t xml:space="preserve">of commercial relations between sophisticated and legally advised </w:t>
        </w:r>
        <w:r w:rsidR="0008546C" w:rsidRPr="0008546C">
          <w:rPr>
            <w:rFonts w:asciiTheme="majorBidi" w:hAnsiTheme="majorBidi" w:cstheme="majorBidi"/>
            <w:rPrChange w:id="3177" w:author="Guy MalbeC" w:date="2021-03-10T14:27:00Z">
              <w:rPr>
                <w:rFonts w:asciiTheme="majorBidi" w:hAnsiTheme="majorBidi" w:cstheme="majorBidi"/>
                <w:highlight w:val="yellow"/>
              </w:rPr>
            </w:rPrChange>
          </w:rPr>
          <w:t xml:space="preserve">parties should be viewed </w:t>
        </w:r>
        <w:r w:rsidR="0008546C" w:rsidRPr="0008546C">
          <w:rPr>
            <w:rFonts w:asciiTheme="majorBidi" w:hAnsiTheme="majorBidi" w:cstheme="majorBidi"/>
            <w:rPrChange w:id="3178" w:author="Guy MalbeC" w:date="2021-03-10T14:27:00Z">
              <w:rPr>
                <w:rFonts w:asciiTheme="majorBidi" w:hAnsiTheme="majorBidi" w:cstheme="majorBidi"/>
                <w:highlight w:val="yellow"/>
              </w:rPr>
            </w:rPrChange>
          </w:rPr>
          <w:lastRenderedPageBreak/>
          <w:t>as a distinctive category of contracts</w:t>
        </w:r>
      </w:ins>
      <w:ins w:id="3179" w:author="Guy MalbeC" w:date="2021-03-14T11:35:00Z">
        <w:r w:rsidR="00356D7D">
          <w:rPr>
            <w:rFonts w:asciiTheme="majorBidi" w:hAnsiTheme="majorBidi" w:cstheme="majorBidi"/>
          </w:rPr>
          <w:t>,</w:t>
        </w:r>
      </w:ins>
      <w:ins w:id="3180" w:author="Guy MalbeC" w:date="2021-03-10T14:26:00Z">
        <w:r w:rsidR="0008546C" w:rsidRPr="0008546C">
          <w:rPr>
            <w:rFonts w:asciiTheme="majorBidi" w:hAnsiTheme="majorBidi" w:cstheme="majorBidi"/>
            <w:rPrChange w:id="3181" w:author="Guy MalbeC" w:date="2021-03-10T14:27:00Z">
              <w:rPr>
                <w:rFonts w:asciiTheme="majorBidi" w:hAnsiTheme="majorBidi" w:cstheme="majorBidi"/>
                <w:highlight w:val="yellow"/>
              </w:rPr>
            </w:rPrChange>
          </w:rPr>
          <w:t xml:space="preserve"> with respect to which</w:t>
        </w:r>
      </w:ins>
      <w:ins w:id="3182" w:author="Shahar Lifshitz" w:date="2021-02-15T16:35:00Z">
        <w:del w:id="3183" w:author="Guy MalbeC" w:date="2021-03-10T14:25:00Z">
          <w:r w:rsidR="007D46FF" w:rsidRPr="0008546C" w:rsidDel="00742FDE">
            <w:rPr>
              <w:rFonts w:asciiTheme="majorBidi" w:hAnsiTheme="majorBidi" w:cstheme="majorBidi" w:hint="eastAsia"/>
              <w:rtl/>
            </w:rPr>
            <w:delText>בספרות</w:delText>
          </w:r>
          <w:r w:rsidR="007D46FF" w:rsidRPr="0008546C" w:rsidDel="00742FDE">
            <w:rPr>
              <w:rFonts w:asciiTheme="majorBidi" w:hAnsiTheme="majorBidi" w:cstheme="majorBidi"/>
              <w:rtl/>
            </w:rPr>
            <w:delText xml:space="preserve"> התיאורטית של </w:delText>
          </w:r>
        </w:del>
      </w:ins>
      <w:ins w:id="3184" w:author="Shahar Lifshitz" w:date="2021-02-15T16:36:00Z">
        <w:del w:id="3185" w:author="Guy MalbeC" w:date="2021-03-10T14:25:00Z">
          <w:r w:rsidR="007D46FF" w:rsidRPr="0008546C" w:rsidDel="00742FDE">
            <w:rPr>
              <w:rFonts w:asciiTheme="majorBidi" w:hAnsiTheme="majorBidi" w:cstheme="majorBidi" w:hint="eastAsia"/>
              <w:rtl/>
            </w:rPr>
            <w:delText>דיני</w:delText>
          </w:r>
          <w:r w:rsidR="007D46FF" w:rsidRPr="0008546C" w:rsidDel="00742FDE">
            <w:rPr>
              <w:rFonts w:asciiTheme="majorBidi" w:hAnsiTheme="majorBidi" w:cstheme="majorBidi"/>
              <w:rtl/>
            </w:rPr>
            <w:delText xml:space="preserve"> </w:delText>
          </w:r>
          <w:r w:rsidR="007D46FF" w:rsidRPr="0008546C" w:rsidDel="00742FDE">
            <w:rPr>
              <w:rFonts w:asciiTheme="majorBidi" w:hAnsiTheme="majorBidi" w:cstheme="majorBidi" w:hint="eastAsia"/>
              <w:rtl/>
            </w:rPr>
            <w:delText>חוזים</w:delText>
          </w:r>
        </w:del>
      </w:ins>
      <w:ins w:id="3186" w:author="Shahar Lifshitz" w:date="2021-02-23T16:32:00Z">
        <w:del w:id="3187" w:author="Guy MalbeC" w:date="2021-03-10T14:25:00Z">
          <w:r w:rsidR="009945DB" w:rsidRPr="0008546C" w:rsidDel="00742FDE">
            <w:rPr>
              <w:rStyle w:val="FootnoteReference"/>
              <w:rFonts w:asciiTheme="majorBidi" w:hAnsiTheme="majorBidi" w:cstheme="majorBidi"/>
              <w:rtl/>
            </w:rPr>
            <w:footnoteReference w:id="74"/>
          </w:r>
        </w:del>
      </w:ins>
      <w:ins w:id="3203" w:author="Shahar Lifshitz" w:date="2021-02-15T16:36:00Z">
        <w:del w:id="3204" w:author="Guy MalbeC" w:date="2021-03-10T14:25:00Z">
          <w:r w:rsidR="007D46FF" w:rsidRPr="0008546C" w:rsidDel="00742FDE">
            <w:rPr>
              <w:rFonts w:asciiTheme="majorBidi" w:hAnsiTheme="majorBidi" w:cstheme="majorBidi"/>
              <w:rtl/>
            </w:rPr>
            <w:delText>,</w:delText>
          </w:r>
        </w:del>
      </w:ins>
      <w:ins w:id="3205" w:author="Shahar Lifshitz" w:date="2021-02-23T16:32:00Z">
        <w:del w:id="3206" w:author="Guy MalbeC" w:date="2021-03-10T14:25:00Z">
          <w:r w:rsidR="009945DB" w:rsidRPr="0008546C" w:rsidDel="00742FDE">
            <w:rPr>
              <w:rFonts w:asciiTheme="majorBidi" w:hAnsiTheme="majorBidi" w:cstheme="majorBidi"/>
              <w:rtl/>
            </w:rPr>
            <w:delText xml:space="preserve"> ובהקשרים </w:delText>
          </w:r>
          <w:r w:rsidR="009945DB" w:rsidRPr="0008546C" w:rsidDel="00742FDE">
            <w:rPr>
              <w:rFonts w:asciiTheme="majorBidi" w:hAnsiTheme="majorBidi" w:cstheme="majorBidi" w:hint="eastAsia"/>
              <w:rtl/>
            </w:rPr>
            <w:delText>מסויימים</w:delText>
          </w:r>
          <w:r w:rsidR="009945DB" w:rsidRPr="0008546C" w:rsidDel="00742FDE">
            <w:rPr>
              <w:rFonts w:asciiTheme="majorBidi" w:hAnsiTheme="majorBidi" w:cstheme="majorBidi"/>
              <w:rtl/>
            </w:rPr>
            <w:delText xml:space="preserve"> אף בפסיקת בתי המשפט,</w:delText>
          </w:r>
          <w:r w:rsidR="009945DB" w:rsidRPr="0008546C" w:rsidDel="00742FDE">
            <w:rPr>
              <w:rStyle w:val="FootnoteReference"/>
              <w:rFonts w:asciiTheme="majorBidi" w:hAnsiTheme="majorBidi" w:cstheme="majorBidi"/>
              <w:rtl/>
            </w:rPr>
            <w:delText xml:space="preserve"> </w:delText>
          </w:r>
          <w:r w:rsidR="009945DB" w:rsidRPr="0008546C" w:rsidDel="00742FDE">
            <w:rPr>
              <w:rStyle w:val="FootnoteReference"/>
              <w:rFonts w:asciiTheme="majorBidi" w:hAnsiTheme="majorBidi" w:cstheme="majorBidi"/>
              <w:rtl/>
            </w:rPr>
            <w:footnoteReference w:id="75"/>
          </w:r>
          <w:r w:rsidR="009945DB" w:rsidRPr="0008546C" w:rsidDel="00742FDE">
            <w:rPr>
              <w:rFonts w:asciiTheme="majorBidi" w:hAnsiTheme="majorBidi" w:cstheme="majorBidi"/>
              <w:rtl/>
            </w:rPr>
            <w:delText xml:space="preserve"> </w:delText>
          </w:r>
        </w:del>
      </w:ins>
      <w:ins w:id="3242" w:author="Shahar Lifshitz" w:date="2021-02-15T16:36:00Z">
        <w:del w:id="3243" w:author="Guy MalbeC" w:date="2021-03-10T14:25:00Z">
          <w:r w:rsidR="007D46FF" w:rsidRPr="0008546C" w:rsidDel="00742FDE">
            <w:rPr>
              <w:rFonts w:asciiTheme="majorBidi" w:hAnsiTheme="majorBidi" w:cstheme="majorBidi"/>
              <w:rtl/>
            </w:rPr>
            <w:delText xml:space="preserve"> מתגבשת ההכרה שיש להתייחס </w:delText>
          </w:r>
        </w:del>
      </w:ins>
      <w:ins w:id="3244" w:author="Shahar Lifshitz" w:date="2021-02-23T16:34:00Z">
        <w:del w:id="3245" w:author="Guy MalbeC" w:date="2021-03-10T14:25:00Z">
          <w:r w:rsidR="00EA4575" w:rsidRPr="0008546C" w:rsidDel="00742FDE">
            <w:rPr>
              <w:rFonts w:asciiTheme="majorBidi" w:hAnsiTheme="majorBidi" w:cstheme="majorBidi" w:hint="eastAsia"/>
              <w:rtl/>
            </w:rPr>
            <w:delText>ל</w:delText>
          </w:r>
          <w:r w:rsidR="00EA4575" w:rsidRPr="0008546C" w:rsidDel="00742FDE">
            <w:rPr>
              <w:rFonts w:asciiTheme="majorBidi" w:hAnsiTheme="majorBidi" w:cstheme="majorBidi"/>
              <w:rtl/>
            </w:rPr>
            <w:delText>-</w:delText>
          </w:r>
        </w:del>
      </w:ins>
      <w:ins w:id="3246" w:author="Shahar Lifshitz" w:date="2021-02-15T16:36:00Z">
        <w:del w:id="3247" w:author="Guy MalbeC" w:date="2021-03-10T14:25:00Z">
          <w:r w:rsidR="007D46FF" w:rsidRPr="0008546C" w:rsidDel="00742FDE">
            <w:rPr>
              <w:rFonts w:asciiTheme="majorBidi" w:hAnsiTheme="majorBidi" w:cstheme="majorBidi"/>
              <w:rtl/>
            </w:rPr>
            <w:delText xml:space="preserve"> </w:delText>
          </w:r>
        </w:del>
      </w:ins>
      <w:ins w:id="3248" w:author="Shahar Lifshitz" w:date="2021-02-23T16:34:00Z">
        <w:del w:id="3249" w:author="Guy MalbeC" w:date="2021-03-10T14:25:00Z">
          <w:r w:rsidR="00EA4575" w:rsidRPr="0008546C" w:rsidDel="00742FDE">
            <w:rPr>
              <w:rFonts w:asciiTheme="majorBidi" w:hAnsiTheme="majorBidi" w:cstheme="majorBidi"/>
            </w:rPr>
            <w:delText xml:space="preserve">case </w:delText>
          </w:r>
        </w:del>
        <w:del w:id="3250" w:author="Guy MalbeC" w:date="2021-03-10T14:26:00Z">
          <w:r w:rsidR="00EA4575" w:rsidRPr="0008546C" w:rsidDel="00742FDE">
            <w:rPr>
              <w:rFonts w:asciiTheme="majorBidi" w:hAnsiTheme="majorBidi" w:cstheme="majorBidi"/>
            </w:rPr>
            <w:delText xml:space="preserve">of commercial relations between sophisticated and legally </w:delText>
          </w:r>
        </w:del>
      </w:ins>
      <w:ins w:id="3251" w:author="Shahar Lifshitz" w:date="2021-02-28T16:34:00Z">
        <w:del w:id="3252" w:author="Guy MalbeC" w:date="2021-03-10T14:26:00Z">
          <w:r w:rsidR="00127421" w:rsidRPr="0008546C" w:rsidDel="00742FDE">
            <w:rPr>
              <w:rFonts w:asciiTheme="majorBidi" w:hAnsiTheme="majorBidi" w:cstheme="majorBidi"/>
            </w:rPr>
            <w:delText>advised</w:delText>
          </w:r>
        </w:del>
      </w:ins>
      <w:ins w:id="3253" w:author="Shahar Lifshitz" w:date="2021-02-23T16:34:00Z">
        <w:del w:id="3254" w:author="Guy MalbeC" w:date="2021-03-10T14:26:00Z">
          <w:r w:rsidR="00EA4575" w:rsidRPr="0008546C" w:rsidDel="00742FDE">
            <w:rPr>
              <w:rFonts w:asciiTheme="majorBidi" w:hAnsiTheme="majorBidi" w:cstheme="majorBidi"/>
            </w:rPr>
            <w:delText xml:space="preserve">  </w:delText>
          </w:r>
          <w:r w:rsidR="00EA4575" w:rsidRPr="0008546C" w:rsidDel="0008546C">
            <w:rPr>
              <w:rFonts w:asciiTheme="majorBidi" w:hAnsiTheme="majorBidi" w:cstheme="majorBidi"/>
            </w:rPr>
            <w:delText>parties</w:delText>
          </w:r>
          <w:r w:rsidR="00EA4575" w:rsidRPr="0008546C" w:rsidDel="0008546C">
            <w:rPr>
              <w:rFonts w:asciiTheme="majorBidi" w:hAnsiTheme="majorBidi" w:cstheme="majorBidi"/>
              <w:rtl/>
            </w:rPr>
            <w:delText xml:space="preserve"> </w:delText>
          </w:r>
        </w:del>
      </w:ins>
      <w:ins w:id="3255" w:author="Shahar Lifshitz" w:date="2021-02-15T16:37:00Z">
        <w:del w:id="3256" w:author="Guy MalbeC" w:date="2021-03-10T14:26:00Z">
          <w:r w:rsidR="007D46FF" w:rsidRPr="0008546C" w:rsidDel="0008546C">
            <w:rPr>
              <w:rFonts w:asciiTheme="majorBidi" w:hAnsiTheme="majorBidi" w:cstheme="majorBidi" w:hint="eastAsia"/>
              <w:rtl/>
            </w:rPr>
            <w:delText>כקטגוריה</w:delText>
          </w:r>
          <w:r w:rsidR="007D46FF" w:rsidRPr="0008546C" w:rsidDel="0008546C">
            <w:rPr>
              <w:rFonts w:asciiTheme="majorBidi" w:hAnsiTheme="majorBidi" w:cstheme="majorBidi"/>
              <w:rtl/>
            </w:rPr>
            <w:delText xml:space="preserve"> </w:delText>
          </w:r>
          <w:r w:rsidR="007D46FF" w:rsidRPr="0008546C" w:rsidDel="0008546C">
            <w:rPr>
              <w:rFonts w:asciiTheme="majorBidi" w:hAnsiTheme="majorBidi" w:cstheme="majorBidi" w:hint="eastAsia"/>
              <w:rtl/>
            </w:rPr>
            <w:delText>מאובחנת</w:delText>
          </w:r>
          <w:r w:rsidR="007D46FF" w:rsidRPr="0008546C" w:rsidDel="0008546C">
            <w:rPr>
              <w:rFonts w:asciiTheme="majorBidi" w:hAnsiTheme="majorBidi" w:cstheme="majorBidi"/>
              <w:rtl/>
            </w:rPr>
            <w:delText xml:space="preserve"> </w:delText>
          </w:r>
          <w:r w:rsidR="007D46FF" w:rsidRPr="0008546C" w:rsidDel="0008546C">
            <w:rPr>
              <w:rFonts w:asciiTheme="majorBidi" w:hAnsiTheme="majorBidi" w:cstheme="majorBidi" w:hint="eastAsia"/>
              <w:rtl/>
            </w:rPr>
            <w:delText>של</w:delText>
          </w:r>
          <w:r w:rsidR="007D46FF" w:rsidRPr="0008546C" w:rsidDel="0008546C">
            <w:rPr>
              <w:rFonts w:asciiTheme="majorBidi" w:hAnsiTheme="majorBidi" w:cstheme="majorBidi"/>
              <w:rtl/>
            </w:rPr>
            <w:delText xml:space="preserve"> </w:delText>
          </w:r>
          <w:r w:rsidR="007D46FF" w:rsidRPr="0008546C" w:rsidDel="0008546C">
            <w:rPr>
              <w:rFonts w:asciiTheme="majorBidi" w:hAnsiTheme="majorBidi" w:cstheme="majorBidi" w:hint="eastAsia"/>
              <w:rtl/>
            </w:rPr>
            <w:delText>חוזים</w:delText>
          </w:r>
        </w:del>
      </w:ins>
      <w:ins w:id="3257" w:author="Shahar Lifshitz" w:date="2021-02-23T16:30:00Z">
        <w:del w:id="3258" w:author="Guy MalbeC" w:date="2021-03-10T14:26:00Z">
          <w:r w:rsidR="009945DB" w:rsidRPr="0008546C" w:rsidDel="0008546C">
            <w:rPr>
              <w:rFonts w:asciiTheme="majorBidi" w:hAnsiTheme="majorBidi" w:cstheme="majorBidi"/>
              <w:rtl/>
            </w:rPr>
            <w:delText xml:space="preserve"> שלגביה </w:delText>
          </w:r>
        </w:del>
      </w:ins>
    </w:p>
    <w:p w14:paraId="1FDA5442" w14:textId="11C4B0EA" w:rsidR="003E0375" w:rsidRDefault="00524335" w:rsidP="00356D7D">
      <w:pPr>
        <w:spacing w:before="120" w:after="120"/>
        <w:jc w:val="both"/>
        <w:rPr>
          <w:ins w:id="3259" w:author="Guy MalbeC" w:date="2021-03-10T14:28:00Z"/>
          <w:rFonts w:asciiTheme="majorBidi" w:hAnsiTheme="majorBidi" w:cstheme="majorBidi"/>
        </w:rPr>
        <w:pPrChange w:id="3260" w:author="Guy MalbeC" w:date="2021-03-14T11:35:00Z">
          <w:pPr>
            <w:spacing w:before="120"/>
            <w:jc w:val="both"/>
          </w:pPr>
        </w:pPrChange>
      </w:pPr>
      <w:del w:id="3261" w:author="Guy MalbeC" w:date="2021-03-14T11:35:00Z">
        <w:r w:rsidRPr="0008546C" w:rsidDel="00356D7D">
          <w:rPr>
            <w:rFonts w:asciiTheme="majorBidi" w:hAnsiTheme="majorBidi" w:cstheme="majorBidi"/>
          </w:rPr>
          <w:delText xml:space="preserve">, </w:delText>
        </w:r>
      </w:del>
      <w:ins w:id="3262" w:author="Guy MalbeC" w:date="2021-03-14T11:35:00Z">
        <w:r w:rsidR="00356D7D">
          <w:rPr>
            <w:rFonts w:asciiTheme="majorBidi" w:hAnsiTheme="majorBidi" w:cstheme="majorBidi"/>
          </w:rPr>
          <w:t xml:space="preserve"> </w:t>
        </w:r>
      </w:ins>
      <w:r w:rsidRPr="0008546C">
        <w:rPr>
          <w:rFonts w:asciiTheme="majorBidi" w:hAnsiTheme="majorBidi" w:cstheme="majorBidi"/>
        </w:rPr>
        <w:t>neo</w:t>
      </w:r>
      <w:ins w:id="3263" w:author="Guy MalbeC" w:date="2021-03-10T14:26:00Z">
        <w:r w:rsidR="0008546C" w:rsidRPr="0008546C">
          <w:rPr>
            <w:rFonts w:asciiTheme="majorBidi" w:hAnsiTheme="majorBidi" w:cstheme="majorBidi"/>
            <w:rPrChange w:id="3264" w:author="Guy MalbeC" w:date="2021-03-10T14:27:00Z">
              <w:rPr>
                <w:rFonts w:asciiTheme="majorBidi" w:hAnsiTheme="majorBidi" w:cstheme="majorBidi"/>
                <w:highlight w:val="yellow"/>
              </w:rPr>
            </w:rPrChange>
          </w:rPr>
          <w:t>-</w:t>
        </w:r>
      </w:ins>
      <w:r w:rsidRPr="0008546C">
        <w:rPr>
          <w:rFonts w:asciiTheme="majorBidi" w:hAnsiTheme="majorBidi" w:cstheme="majorBidi"/>
        </w:rPr>
        <w:t xml:space="preserve">formalist norms </w:t>
      </w:r>
      <w:r w:rsidR="005B221F" w:rsidRPr="0008546C">
        <w:rPr>
          <w:rFonts w:asciiTheme="majorBidi" w:hAnsiTheme="majorBidi" w:cstheme="majorBidi"/>
        </w:rPr>
        <w:t>s</w:t>
      </w:r>
      <w:r w:rsidR="00C147B3" w:rsidRPr="0008546C">
        <w:rPr>
          <w:rFonts w:asciiTheme="majorBidi" w:hAnsiTheme="majorBidi" w:cstheme="majorBidi"/>
        </w:rPr>
        <w:t>hould</w:t>
      </w:r>
      <w:r w:rsidRPr="0008546C">
        <w:rPr>
          <w:rFonts w:asciiTheme="majorBidi" w:hAnsiTheme="majorBidi" w:cstheme="majorBidi"/>
        </w:rPr>
        <w:t xml:space="preserve"> be adopted. </w:t>
      </w:r>
      <w:ins w:id="3265" w:author="Shahar Lifshitz" w:date="2021-02-28T17:00:00Z">
        <w:r w:rsidR="00242C8F" w:rsidRPr="0008546C">
          <w:rPr>
            <w:rFonts w:asciiTheme="majorBidi" w:hAnsiTheme="majorBidi" w:cstheme="majorBidi"/>
          </w:rPr>
          <w:t>In the context of the current article, t</w:t>
        </w:r>
      </w:ins>
      <w:del w:id="3266" w:author="Shahar Lifshitz" w:date="2021-02-28T17:00:00Z">
        <w:r w:rsidRPr="0008546C" w:rsidDel="00242C8F">
          <w:rPr>
            <w:rFonts w:asciiTheme="majorBidi" w:hAnsiTheme="majorBidi" w:cstheme="majorBidi"/>
          </w:rPr>
          <w:delText>T</w:delText>
        </w:r>
      </w:del>
      <w:r w:rsidRPr="0008546C">
        <w:rPr>
          <w:rFonts w:asciiTheme="majorBidi" w:hAnsiTheme="majorBidi" w:cstheme="majorBidi"/>
        </w:rPr>
        <w:t xml:space="preserve">hese norms </w:t>
      </w:r>
      <w:r w:rsidR="00BA7942" w:rsidRPr="0008546C">
        <w:rPr>
          <w:rFonts w:asciiTheme="majorBidi" w:hAnsiTheme="majorBidi" w:cstheme="majorBidi"/>
        </w:rPr>
        <w:t xml:space="preserve">call for stricter tests </w:t>
      </w:r>
      <w:del w:id="3267" w:author="Guy MalbeC" w:date="2021-03-10T14:27:00Z">
        <w:r w:rsidR="00BA7942" w:rsidRPr="0008546C" w:rsidDel="0008546C">
          <w:rPr>
            <w:rFonts w:asciiTheme="majorBidi" w:hAnsiTheme="majorBidi" w:cstheme="majorBidi"/>
          </w:rPr>
          <w:delText xml:space="preserve">for </w:delText>
        </w:r>
      </w:del>
      <w:ins w:id="3268" w:author="Guy MalbeC" w:date="2021-03-14T11:36:00Z">
        <w:r w:rsidR="00356D7D">
          <w:rPr>
            <w:rFonts w:asciiTheme="majorBidi" w:hAnsiTheme="majorBidi" w:cstheme="majorBidi"/>
          </w:rPr>
          <w:t xml:space="preserve">for </w:t>
        </w:r>
      </w:ins>
      <w:r w:rsidR="00BA7942" w:rsidRPr="0008546C">
        <w:rPr>
          <w:rFonts w:asciiTheme="majorBidi" w:hAnsiTheme="majorBidi" w:cstheme="majorBidi"/>
        </w:rPr>
        <w:t xml:space="preserve">recognizing </w:t>
      </w:r>
      <w:r w:rsidRPr="0008546C">
        <w:rPr>
          <w:rFonts w:asciiTheme="majorBidi" w:hAnsiTheme="majorBidi" w:cstheme="majorBidi"/>
        </w:rPr>
        <w:t xml:space="preserve">contract </w:t>
      </w:r>
      <w:r w:rsidR="00BA7942" w:rsidRPr="0008546C">
        <w:rPr>
          <w:rFonts w:asciiTheme="majorBidi" w:hAnsiTheme="majorBidi" w:cstheme="majorBidi"/>
        </w:rPr>
        <w:t>modifications by conduct</w:t>
      </w:r>
      <w:ins w:id="3269" w:author="Guy MalbeC" w:date="2021-03-10T14:27:00Z">
        <w:r w:rsidR="0008546C" w:rsidRPr="0008546C">
          <w:rPr>
            <w:rFonts w:asciiTheme="majorBidi" w:hAnsiTheme="majorBidi" w:cstheme="majorBidi"/>
            <w:rPrChange w:id="3270" w:author="Guy MalbeC" w:date="2021-03-10T14:27:00Z">
              <w:rPr>
                <w:rFonts w:asciiTheme="majorBidi" w:hAnsiTheme="majorBidi" w:cstheme="majorBidi"/>
                <w:highlight w:val="yellow"/>
              </w:rPr>
            </w:rPrChange>
          </w:rPr>
          <w:t>,</w:t>
        </w:r>
      </w:ins>
      <w:r w:rsidR="00BA7942" w:rsidRPr="0008546C">
        <w:rPr>
          <w:rFonts w:asciiTheme="majorBidi" w:hAnsiTheme="majorBidi" w:cstheme="majorBidi"/>
        </w:rPr>
        <w:t xml:space="preserve"> </w:t>
      </w:r>
      <w:ins w:id="3271" w:author="Shahar Lifshitz" w:date="2021-02-15T16:42:00Z">
        <w:r w:rsidR="007D46FF" w:rsidRPr="0008546C">
          <w:rPr>
            <w:rFonts w:asciiTheme="majorBidi" w:hAnsiTheme="majorBidi" w:cstheme="majorBidi"/>
          </w:rPr>
          <w:t>even without NOM clauses</w:t>
        </w:r>
      </w:ins>
      <w:ins w:id="3272" w:author="Guy MalbeC" w:date="2021-03-10T14:27:00Z">
        <w:r w:rsidR="0008546C" w:rsidRPr="0008546C">
          <w:rPr>
            <w:rFonts w:asciiTheme="majorBidi" w:hAnsiTheme="majorBidi" w:cstheme="majorBidi"/>
            <w:rPrChange w:id="3273" w:author="Guy MalbeC" w:date="2021-03-10T14:27:00Z">
              <w:rPr>
                <w:rFonts w:asciiTheme="majorBidi" w:hAnsiTheme="majorBidi" w:cstheme="majorBidi"/>
                <w:highlight w:val="yellow"/>
              </w:rPr>
            </w:rPrChange>
          </w:rPr>
          <w:t>,</w:t>
        </w:r>
      </w:ins>
      <w:ins w:id="3274" w:author="Shahar Lifshitz" w:date="2021-02-15T16:42:00Z">
        <w:r w:rsidR="007D46FF" w:rsidRPr="0008546C">
          <w:rPr>
            <w:rFonts w:asciiTheme="majorBidi" w:hAnsiTheme="majorBidi" w:cstheme="majorBidi"/>
          </w:rPr>
          <w:t xml:space="preserve"> </w:t>
        </w:r>
      </w:ins>
      <w:r w:rsidRPr="0008546C">
        <w:rPr>
          <w:rFonts w:asciiTheme="majorBidi" w:hAnsiTheme="majorBidi" w:cstheme="majorBidi"/>
        </w:rPr>
        <w:t xml:space="preserve">and </w:t>
      </w:r>
      <w:r w:rsidR="00BA7942" w:rsidRPr="0008546C">
        <w:rPr>
          <w:rFonts w:asciiTheme="majorBidi" w:hAnsiTheme="majorBidi" w:cstheme="majorBidi"/>
        </w:rPr>
        <w:t xml:space="preserve">grant </w:t>
      </w:r>
      <w:r w:rsidRPr="0008546C">
        <w:rPr>
          <w:rFonts w:asciiTheme="majorBidi" w:hAnsiTheme="majorBidi" w:cstheme="majorBidi"/>
        </w:rPr>
        <w:t>contract</w:t>
      </w:r>
      <w:r w:rsidR="00BA7942" w:rsidRPr="0008546C">
        <w:rPr>
          <w:rFonts w:asciiTheme="majorBidi" w:hAnsiTheme="majorBidi" w:cstheme="majorBidi"/>
        </w:rPr>
        <w:t>ual</w:t>
      </w:r>
      <w:r w:rsidRPr="0008546C">
        <w:rPr>
          <w:rFonts w:asciiTheme="majorBidi" w:hAnsiTheme="majorBidi" w:cstheme="majorBidi"/>
        </w:rPr>
        <w:t xml:space="preserve"> validity to </w:t>
      </w:r>
      <w:ins w:id="3275" w:author="Shahar Lifshitz" w:date="2021-02-15T16:41:00Z">
        <w:r w:rsidR="007D46FF" w:rsidRPr="0008546C">
          <w:rPr>
            <w:rFonts w:asciiTheme="majorBidi" w:hAnsiTheme="majorBidi" w:cstheme="majorBidi"/>
          </w:rPr>
          <w:t xml:space="preserve">NOM </w:t>
        </w:r>
      </w:ins>
      <w:r w:rsidR="00BA7942" w:rsidRPr="0008546C">
        <w:rPr>
          <w:rFonts w:asciiTheme="majorBidi" w:hAnsiTheme="majorBidi" w:cstheme="majorBidi"/>
        </w:rPr>
        <w:t xml:space="preserve">clauses in which </w:t>
      </w:r>
      <w:r w:rsidRPr="0008546C">
        <w:rPr>
          <w:rFonts w:asciiTheme="majorBidi" w:hAnsiTheme="majorBidi" w:cstheme="majorBidi"/>
        </w:rPr>
        <w:t xml:space="preserve">the parties explicitly </w:t>
      </w:r>
      <w:r w:rsidR="00BA7942" w:rsidRPr="0008546C">
        <w:rPr>
          <w:rFonts w:asciiTheme="majorBidi" w:hAnsiTheme="majorBidi" w:cstheme="majorBidi"/>
        </w:rPr>
        <w:t xml:space="preserve">reject </w:t>
      </w:r>
      <w:r w:rsidRPr="0008546C">
        <w:rPr>
          <w:rFonts w:asciiTheme="majorBidi" w:hAnsiTheme="majorBidi" w:cstheme="majorBidi"/>
        </w:rPr>
        <w:t xml:space="preserve">the possibility of </w:t>
      </w:r>
      <w:r w:rsidR="00BA7942" w:rsidRPr="0008546C">
        <w:rPr>
          <w:rFonts w:asciiTheme="majorBidi" w:hAnsiTheme="majorBidi" w:cstheme="majorBidi"/>
        </w:rPr>
        <w:t xml:space="preserve">modifying </w:t>
      </w:r>
      <w:r w:rsidRPr="0008546C">
        <w:rPr>
          <w:rFonts w:asciiTheme="majorBidi" w:hAnsiTheme="majorBidi" w:cstheme="majorBidi"/>
        </w:rPr>
        <w:t xml:space="preserve">the contract </w:t>
      </w:r>
      <w:r w:rsidR="00850504" w:rsidRPr="0008546C">
        <w:rPr>
          <w:rFonts w:asciiTheme="majorBidi" w:hAnsiTheme="majorBidi" w:cstheme="majorBidi"/>
        </w:rPr>
        <w:t xml:space="preserve">by </w:t>
      </w:r>
      <w:r w:rsidR="00BA7942" w:rsidRPr="0008546C">
        <w:rPr>
          <w:rFonts w:asciiTheme="majorBidi" w:hAnsiTheme="majorBidi" w:cstheme="majorBidi"/>
        </w:rPr>
        <w:t>conduct</w:t>
      </w:r>
      <w:r w:rsidRPr="0008546C">
        <w:rPr>
          <w:rFonts w:asciiTheme="majorBidi" w:hAnsiTheme="majorBidi" w:cstheme="majorBidi"/>
        </w:rPr>
        <w:t>.</w:t>
      </w:r>
    </w:p>
    <w:p w14:paraId="452CB661" w14:textId="0856C442" w:rsidR="0008546C" w:rsidRDefault="0008546C">
      <w:pPr>
        <w:spacing w:before="120" w:after="120"/>
        <w:jc w:val="both"/>
        <w:rPr>
          <w:ins w:id="3276" w:author="Guy MalbeC" w:date="2021-03-10T14:42:00Z"/>
          <w:rFonts w:asciiTheme="majorBidi" w:hAnsiTheme="majorBidi" w:cstheme="majorBidi"/>
        </w:rPr>
        <w:pPrChange w:id="3277" w:author="Guy MalbeC" w:date="2021-03-10T15:31:00Z">
          <w:pPr>
            <w:spacing w:before="120"/>
            <w:jc w:val="both"/>
          </w:pPr>
        </w:pPrChange>
      </w:pPr>
      <w:ins w:id="3278" w:author="Guy MalbeC" w:date="2021-03-10T14:28:00Z">
        <w:r>
          <w:rPr>
            <w:rFonts w:asciiTheme="majorBidi" w:hAnsiTheme="majorBidi" w:cstheme="majorBidi"/>
          </w:rPr>
          <w:t xml:space="preserve">    To date, the concept “sophisticated parties” has not been sufficiently </w:t>
        </w:r>
      </w:ins>
      <w:ins w:id="3279" w:author="Guy MalbeC" w:date="2021-03-10T14:29:00Z">
        <w:r>
          <w:rPr>
            <w:rFonts w:asciiTheme="majorBidi" w:hAnsiTheme="majorBidi" w:cstheme="majorBidi"/>
          </w:rPr>
          <w:t xml:space="preserve">defined in case law </w:t>
        </w:r>
      </w:ins>
      <w:ins w:id="3280" w:author="Guy MalbeC" w:date="2021-03-14T11:37:00Z">
        <w:r w:rsidR="00356D7D">
          <w:rPr>
            <w:rFonts w:asciiTheme="majorBidi" w:hAnsiTheme="majorBidi" w:cstheme="majorBidi"/>
          </w:rPr>
          <w:t xml:space="preserve">which </w:t>
        </w:r>
      </w:ins>
      <w:ins w:id="3281" w:author="Guy MalbeC" w:date="2021-03-10T14:29:00Z">
        <w:r>
          <w:rPr>
            <w:rFonts w:asciiTheme="majorBidi" w:hAnsiTheme="majorBidi" w:cstheme="majorBidi"/>
          </w:rPr>
          <w:t>resort</w:t>
        </w:r>
      </w:ins>
      <w:ins w:id="3282" w:author="Guy MalbeC" w:date="2021-03-14T11:37:00Z">
        <w:r w:rsidR="00356D7D">
          <w:rPr>
            <w:rFonts w:asciiTheme="majorBidi" w:hAnsiTheme="majorBidi" w:cstheme="majorBidi"/>
          </w:rPr>
          <w:t>s</w:t>
        </w:r>
      </w:ins>
      <w:ins w:id="3283" w:author="Guy MalbeC" w:date="2021-03-10T14:29:00Z">
        <w:r>
          <w:rPr>
            <w:rFonts w:asciiTheme="majorBidi" w:hAnsiTheme="majorBidi" w:cstheme="majorBidi"/>
          </w:rPr>
          <w:t xml:space="preserve"> to its use.</w:t>
        </w:r>
        <w:r>
          <w:rPr>
            <w:rStyle w:val="FootnoteReference"/>
            <w:rFonts w:asciiTheme="majorBidi" w:hAnsiTheme="majorBidi" w:cstheme="majorBidi"/>
          </w:rPr>
          <w:footnoteReference w:id="76"/>
        </w:r>
        <w:r>
          <w:rPr>
            <w:rFonts w:asciiTheme="majorBidi" w:hAnsiTheme="majorBidi" w:cstheme="majorBidi"/>
          </w:rPr>
          <w:t xml:space="preserve"> Academic literature </w:t>
        </w:r>
      </w:ins>
      <w:ins w:id="3290" w:author="Guy MalbeC" w:date="2021-03-10T14:30:00Z">
        <w:r>
          <w:rPr>
            <w:rFonts w:asciiTheme="majorBidi" w:hAnsiTheme="majorBidi" w:cstheme="majorBidi"/>
          </w:rPr>
          <w:t xml:space="preserve">by Schwartz &amp; Scott has suggested a definition of sophisticated parties with reference to the size of the firm, </w:t>
        </w:r>
      </w:ins>
      <w:ins w:id="3291" w:author="Guy MalbeC" w:date="2021-03-10T14:31:00Z">
        <w:r>
          <w:rPr>
            <w:rFonts w:asciiTheme="majorBidi" w:hAnsiTheme="majorBidi" w:cstheme="majorBidi"/>
          </w:rPr>
          <w:t xml:space="preserve">its </w:t>
        </w:r>
      </w:ins>
      <w:ins w:id="3292" w:author="Guy MalbeC" w:date="2021-03-14T11:37:00Z">
        <w:r w:rsidR="00356D7D">
          <w:rPr>
            <w:rFonts w:asciiTheme="majorBidi" w:hAnsiTheme="majorBidi" w:cstheme="majorBidi"/>
          </w:rPr>
          <w:t xml:space="preserve">type of </w:t>
        </w:r>
      </w:ins>
      <w:ins w:id="3293" w:author="Guy MalbeC" w:date="2021-03-10T14:31:00Z">
        <w:r>
          <w:rPr>
            <w:rFonts w:asciiTheme="majorBidi" w:hAnsiTheme="majorBidi" w:cstheme="majorBidi"/>
          </w:rPr>
          <w:t>incorporation, and its fields of occupation.</w:t>
        </w:r>
        <w:r>
          <w:rPr>
            <w:rStyle w:val="FootnoteReference"/>
            <w:rFonts w:asciiTheme="majorBidi" w:hAnsiTheme="majorBidi" w:cstheme="majorBidi"/>
          </w:rPr>
          <w:footnoteReference w:id="77"/>
        </w:r>
        <w:r>
          <w:rPr>
            <w:rFonts w:asciiTheme="majorBidi" w:hAnsiTheme="majorBidi" w:cstheme="majorBidi"/>
          </w:rPr>
          <w:t xml:space="preserve"> However, we fear </w:t>
        </w:r>
      </w:ins>
      <w:ins w:id="3304" w:author="Guy MalbeC" w:date="2021-03-10T14:33:00Z">
        <w:r>
          <w:rPr>
            <w:rFonts w:asciiTheme="majorBidi" w:hAnsiTheme="majorBidi" w:cstheme="majorBidi"/>
          </w:rPr>
          <w:t xml:space="preserve">that a technical definition, no matter how brilliant, will fail to </w:t>
        </w:r>
      </w:ins>
      <w:ins w:id="3305" w:author="Guy MalbeC" w:date="2021-03-10T14:34:00Z">
        <w:r>
          <w:rPr>
            <w:rFonts w:asciiTheme="majorBidi" w:hAnsiTheme="majorBidi" w:cstheme="majorBidi"/>
          </w:rPr>
          <w:t xml:space="preserve">fully realize the rationale </w:t>
        </w:r>
      </w:ins>
      <w:ins w:id="3306" w:author="Guy MalbeC" w:date="2021-03-10T14:35:00Z">
        <w:r>
          <w:rPr>
            <w:rFonts w:asciiTheme="majorBidi" w:hAnsiTheme="majorBidi" w:cstheme="majorBidi"/>
          </w:rPr>
          <w:t xml:space="preserve">for which we seek to refer to sophisticated parties as a distinct category for the purposes of NOM clauses, </w:t>
        </w:r>
      </w:ins>
      <w:ins w:id="3307" w:author="Guy MalbeC" w:date="2021-03-10T14:36:00Z">
        <w:r>
          <w:rPr>
            <w:rFonts w:asciiTheme="majorBidi" w:hAnsiTheme="majorBidi" w:cstheme="majorBidi"/>
          </w:rPr>
          <w:t xml:space="preserve">and contractual modification by conduct. </w:t>
        </w:r>
        <w:r w:rsidR="00AF2CAE">
          <w:rPr>
            <w:rFonts w:asciiTheme="majorBidi" w:hAnsiTheme="majorBidi" w:cstheme="majorBidi"/>
          </w:rPr>
          <w:t>Therefore, in stead of a dichotomous approach, and a one-dime</w:t>
        </w:r>
      </w:ins>
      <w:ins w:id="3308" w:author="Guy MalbeC" w:date="2021-03-10T14:37:00Z">
        <w:r w:rsidR="00AF2CAE">
          <w:rPr>
            <w:rFonts w:asciiTheme="majorBidi" w:hAnsiTheme="majorBidi" w:cstheme="majorBidi"/>
          </w:rPr>
          <w:t>nsional</w:t>
        </w:r>
      </w:ins>
      <w:ins w:id="3309" w:author="Guy MalbeC" w:date="2021-03-14T11:37:00Z">
        <w:r w:rsidR="00356D7D">
          <w:rPr>
            <w:rFonts w:asciiTheme="majorBidi" w:hAnsiTheme="majorBidi" w:cstheme="majorBidi"/>
          </w:rPr>
          <w:t>,</w:t>
        </w:r>
      </w:ins>
      <w:ins w:id="3310" w:author="Guy MalbeC" w:date="2021-03-10T14:37:00Z">
        <w:r w:rsidR="00AF2CAE">
          <w:rPr>
            <w:rFonts w:asciiTheme="majorBidi" w:hAnsiTheme="majorBidi" w:cstheme="majorBidi"/>
          </w:rPr>
          <w:t xml:space="preserve"> technical definition, we wish to propose several variables that would define parties as sophisticated </w:t>
        </w:r>
      </w:ins>
      <w:ins w:id="3311" w:author="Guy MalbeC" w:date="2021-03-10T14:38:00Z">
        <w:r w:rsidR="00AF2CAE">
          <w:rPr>
            <w:rFonts w:asciiTheme="majorBidi" w:hAnsiTheme="majorBidi" w:cstheme="majorBidi"/>
          </w:rPr>
          <w:t>for the purposes of enforc</w:t>
        </w:r>
      </w:ins>
      <w:ins w:id="3312" w:author="Guy MalbeC" w:date="2021-03-14T11:38:00Z">
        <w:r w:rsidR="00356D7D">
          <w:rPr>
            <w:rFonts w:asciiTheme="majorBidi" w:hAnsiTheme="majorBidi" w:cstheme="majorBidi"/>
          </w:rPr>
          <w:t xml:space="preserve">ing </w:t>
        </w:r>
      </w:ins>
      <w:ins w:id="3313" w:author="Guy MalbeC" w:date="2021-03-10T14:38:00Z">
        <w:r w:rsidR="00AF2CAE">
          <w:rPr>
            <w:rFonts w:asciiTheme="majorBidi" w:hAnsiTheme="majorBidi" w:cstheme="majorBidi"/>
          </w:rPr>
          <w:t xml:space="preserve">NOM clauses. These variables include: (1) Legal advice accompanying not only the stage of the contract’s drafting, but also the life of the contract. (2) </w:t>
        </w:r>
      </w:ins>
      <w:ins w:id="3314" w:author="Guy MalbeC" w:date="2021-03-10T14:39:00Z">
        <w:r w:rsidR="00AF2CAE">
          <w:rPr>
            <w:rFonts w:asciiTheme="majorBidi" w:hAnsiTheme="majorBidi" w:cstheme="majorBidi"/>
          </w:rPr>
          <w:t>The commercial and professional experience of the active players, who in many instances are repeat players in the market. (3) Businesses with a complex organizational structure, which dis</w:t>
        </w:r>
      </w:ins>
      <w:ins w:id="3315" w:author="Guy MalbeC" w:date="2021-03-10T14:40:00Z">
        <w:r w:rsidR="00AF2CAE">
          <w:rPr>
            <w:rFonts w:asciiTheme="majorBidi" w:hAnsiTheme="majorBidi" w:cstheme="majorBidi"/>
          </w:rPr>
          <w:t xml:space="preserve">tinguishes managerial parties from field agents. When these variables </w:t>
        </w:r>
      </w:ins>
      <w:ins w:id="3316" w:author="Guy MalbeC" w:date="2021-03-10T14:42:00Z">
        <w:r w:rsidR="00AF2CAE">
          <w:rPr>
            <w:rFonts w:asciiTheme="majorBidi" w:hAnsiTheme="majorBidi" w:cstheme="majorBidi"/>
          </w:rPr>
          <w:t>exist</w:t>
        </w:r>
      </w:ins>
      <w:ins w:id="3317" w:author="Guy MalbeC" w:date="2021-03-10T14:40:00Z">
        <w:r w:rsidR="00AF2CAE">
          <w:rPr>
            <w:rFonts w:asciiTheme="majorBidi" w:hAnsiTheme="majorBidi" w:cstheme="majorBidi"/>
          </w:rPr>
          <w:t xml:space="preserve">, the </w:t>
        </w:r>
      </w:ins>
      <w:ins w:id="3318" w:author="Guy MalbeC" w:date="2021-03-10T14:41:00Z">
        <w:r w:rsidR="00AF2CAE">
          <w:rPr>
            <w:rFonts w:asciiTheme="majorBidi" w:hAnsiTheme="majorBidi" w:cstheme="majorBidi"/>
          </w:rPr>
          <w:t xml:space="preserve">logic underlying the neo-formalist case to enforce NOM clauses and grant limited validity to behavioral </w:t>
        </w:r>
      </w:ins>
      <w:ins w:id="3319" w:author="Guy MalbeC" w:date="2021-03-10T14:42:00Z">
        <w:r w:rsidR="00AF2CAE">
          <w:rPr>
            <w:rFonts w:asciiTheme="majorBidi" w:hAnsiTheme="majorBidi" w:cstheme="majorBidi"/>
          </w:rPr>
          <w:t xml:space="preserve">modifications not anchored in a formal agreement even in the absence of such a clause, is </w:t>
        </w:r>
      </w:ins>
      <w:ins w:id="3320" w:author="Guy MalbeC" w:date="2021-03-14T11:38:00Z">
        <w:r w:rsidR="00356D7D">
          <w:rPr>
            <w:rFonts w:asciiTheme="majorBidi" w:hAnsiTheme="majorBidi" w:cstheme="majorBidi"/>
          </w:rPr>
          <w:t>stronger</w:t>
        </w:r>
      </w:ins>
      <w:ins w:id="3321" w:author="Guy MalbeC" w:date="2021-03-10T14:42:00Z">
        <w:r w:rsidR="00AF2CAE">
          <w:rPr>
            <w:rFonts w:asciiTheme="majorBidi" w:hAnsiTheme="majorBidi" w:cstheme="majorBidi"/>
          </w:rPr>
          <w:t>.</w:t>
        </w:r>
      </w:ins>
    </w:p>
    <w:p w14:paraId="19E63F62" w14:textId="3DFA22DB" w:rsidR="00AF2CAE" w:rsidRDefault="00AF2CAE">
      <w:pPr>
        <w:spacing w:before="120" w:after="120"/>
        <w:jc w:val="both"/>
        <w:rPr>
          <w:ins w:id="3322" w:author="Guy MalbeC" w:date="2021-03-10T15:12:00Z"/>
          <w:rFonts w:asciiTheme="majorBidi" w:hAnsiTheme="majorBidi" w:cstheme="majorBidi"/>
        </w:rPr>
        <w:pPrChange w:id="3323" w:author="Guy MalbeC" w:date="2021-03-10T15:31:00Z">
          <w:pPr>
            <w:spacing w:before="120"/>
            <w:jc w:val="both"/>
          </w:pPr>
        </w:pPrChange>
      </w:pPr>
      <w:ins w:id="3324" w:author="Guy MalbeC" w:date="2021-03-10T14:43:00Z">
        <w:r>
          <w:rPr>
            <w:rFonts w:asciiTheme="majorBidi" w:hAnsiTheme="majorBidi" w:cstheme="majorBidi"/>
          </w:rPr>
          <w:t xml:space="preserve">    First, </w:t>
        </w:r>
      </w:ins>
      <w:ins w:id="3325" w:author="Guy MalbeC" w:date="2021-03-10T14:44:00Z">
        <w:r>
          <w:rPr>
            <w:rFonts w:asciiTheme="majorBidi" w:hAnsiTheme="majorBidi" w:cstheme="majorBidi"/>
          </w:rPr>
          <w:t xml:space="preserve">in the case of experienced and legally advised parties, </w:t>
        </w:r>
      </w:ins>
      <w:ins w:id="3326" w:author="Guy MalbeC" w:date="2021-03-10T15:10:00Z">
        <w:r w:rsidR="00CF25D2">
          <w:rPr>
            <w:rFonts w:asciiTheme="majorBidi" w:hAnsiTheme="majorBidi" w:cstheme="majorBidi"/>
          </w:rPr>
          <w:t>one can reasonably assume that the fact that the parties failed to formally anchor the changes</w:t>
        </w:r>
      </w:ins>
      <w:ins w:id="3327" w:author="Guy MalbeC" w:date="2021-03-14T11:39:00Z">
        <w:r w:rsidR="00356D7D">
          <w:rPr>
            <w:rFonts w:asciiTheme="majorBidi" w:hAnsiTheme="majorBidi" w:cstheme="majorBidi"/>
          </w:rPr>
          <w:t>,</w:t>
        </w:r>
      </w:ins>
      <w:ins w:id="3328" w:author="Guy MalbeC" w:date="2021-03-10T15:10:00Z">
        <w:r w:rsidR="00CF25D2">
          <w:rPr>
            <w:rFonts w:asciiTheme="majorBidi" w:hAnsiTheme="majorBidi" w:cstheme="majorBidi"/>
          </w:rPr>
          <w:t xml:space="preserve"> </w:t>
        </w:r>
      </w:ins>
      <w:ins w:id="3329" w:author="Guy MalbeC" w:date="2021-03-10T15:11:00Z">
        <w:r w:rsidR="00CF25D2">
          <w:rPr>
            <w:rFonts w:asciiTheme="majorBidi" w:hAnsiTheme="majorBidi" w:cstheme="majorBidi"/>
          </w:rPr>
          <w:t>i</w:t>
        </w:r>
      </w:ins>
      <w:ins w:id="3330" w:author="Guy MalbeC" w:date="2021-03-10T15:10:00Z">
        <w:r w:rsidR="00CF25D2">
          <w:rPr>
            <w:rFonts w:asciiTheme="majorBidi" w:hAnsiTheme="majorBidi" w:cstheme="majorBidi"/>
          </w:rPr>
          <w:t xml:space="preserve">s not </w:t>
        </w:r>
      </w:ins>
      <w:ins w:id="3331" w:author="Guy MalbeC" w:date="2021-03-10T15:11:00Z">
        <w:r w:rsidR="00CF25D2">
          <w:rPr>
            <w:rFonts w:asciiTheme="majorBidi" w:hAnsiTheme="majorBidi" w:cstheme="majorBidi"/>
          </w:rPr>
          <w:t xml:space="preserve">absentmindedness, and is not attributable to the </w:t>
        </w:r>
      </w:ins>
      <w:ins w:id="3332" w:author="Guy MalbeC" w:date="2021-03-10T15:12:00Z">
        <w:r w:rsidR="00CF25D2">
          <w:rPr>
            <w:rFonts w:asciiTheme="majorBidi" w:hAnsiTheme="majorBidi" w:cstheme="majorBidi"/>
          </w:rPr>
          <w:t>unavailability</w:t>
        </w:r>
      </w:ins>
      <w:ins w:id="3333" w:author="Guy MalbeC" w:date="2021-03-10T15:11:00Z">
        <w:r w:rsidR="00CF25D2">
          <w:rPr>
            <w:rFonts w:asciiTheme="majorBidi" w:hAnsiTheme="majorBidi" w:cstheme="majorBidi"/>
          </w:rPr>
          <w:t xml:space="preserve"> of the required legal representation. Therefore, one can assume, </w:t>
        </w:r>
      </w:ins>
      <w:ins w:id="3334" w:author="Guy MalbeC" w:date="2021-03-10T15:12:00Z">
        <w:r w:rsidR="00CF25D2">
          <w:rPr>
            <w:rFonts w:asciiTheme="majorBidi" w:hAnsiTheme="majorBidi" w:cstheme="majorBidi"/>
          </w:rPr>
          <w:t>that the parties themselves did not view these changes as legally binding.</w:t>
        </w:r>
      </w:ins>
    </w:p>
    <w:p w14:paraId="58383EFA" w14:textId="4CC4CEE3" w:rsidR="00CF25D2" w:rsidDel="00CF25D2" w:rsidRDefault="00CF25D2">
      <w:pPr>
        <w:spacing w:before="120" w:after="120"/>
        <w:jc w:val="both"/>
        <w:rPr>
          <w:del w:id="3335" w:author="Guy MalbeC" w:date="2021-03-10T15:12:00Z"/>
          <w:rFonts w:asciiTheme="majorBidi" w:hAnsiTheme="majorBidi" w:cstheme="majorBidi"/>
          <w:lang w:val="en-GB"/>
        </w:rPr>
        <w:pPrChange w:id="3336" w:author="Guy MalbeC" w:date="2021-03-10T15:31:00Z">
          <w:pPr>
            <w:spacing w:before="120"/>
            <w:jc w:val="both"/>
          </w:pPr>
        </w:pPrChange>
      </w:pPr>
      <w:ins w:id="3337" w:author="Guy MalbeC" w:date="2021-03-10T15:12:00Z">
        <w:r>
          <w:rPr>
            <w:rFonts w:asciiTheme="majorBidi" w:hAnsiTheme="majorBidi" w:cstheme="majorBidi"/>
          </w:rPr>
          <w:t xml:space="preserve">    Second, when dealing with repeat players, and in particular </w:t>
        </w:r>
      </w:ins>
      <w:ins w:id="3338" w:author="Guy MalbeC" w:date="2021-03-14T11:39:00Z">
        <w:r w:rsidR="00356D7D">
          <w:rPr>
            <w:rFonts w:asciiTheme="majorBidi" w:hAnsiTheme="majorBidi" w:cstheme="majorBidi"/>
            <w:lang w:val="en-GB"/>
          </w:rPr>
          <w:t xml:space="preserve">with </w:t>
        </w:r>
      </w:ins>
      <w:ins w:id="3339" w:author="Guy MalbeC" w:date="2021-03-10T15:17:00Z">
        <w:r>
          <w:rPr>
            <w:rFonts w:asciiTheme="majorBidi" w:hAnsiTheme="majorBidi" w:cstheme="majorBidi"/>
            <w:lang w:val="en-GB"/>
          </w:rPr>
          <w:t>large entities, the extra-legal mechanism described by neo-formalist lite</w:t>
        </w:r>
      </w:ins>
      <w:ins w:id="3340" w:author="Guy MalbeC" w:date="2021-03-10T15:18:00Z">
        <w:r>
          <w:rPr>
            <w:rFonts w:asciiTheme="majorBidi" w:hAnsiTheme="majorBidi" w:cstheme="majorBidi"/>
            <w:lang w:val="en-GB"/>
          </w:rPr>
          <w:t xml:space="preserve">rature as deterring breach of promises, such as harm to one’s reputation, become crucial. Thus, there is </w:t>
        </w:r>
      </w:ins>
      <w:ins w:id="3341" w:author="Guy MalbeC" w:date="2021-03-10T15:19:00Z">
        <w:r>
          <w:rPr>
            <w:rFonts w:asciiTheme="majorBidi" w:hAnsiTheme="majorBidi" w:cstheme="majorBidi"/>
            <w:lang w:val="en-GB"/>
          </w:rPr>
          <w:t>a certain logic to the parties leaving some aspects of their relationship as non-legal, in reliance on these mechanisms.</w:t>
        </w:r>
      </w:ins>
    </w:p>
    <w:p w14:paraId="6831FA6D" w14:textId="60610555" w:rsidR="00CF25D2" w:rsidRDefault="00CF25D2">
      <w:pPr>
        <w:spacing w:before="120" w:after="120"/>
        <w:jc w:val="both"/>
        <w:rPr>
          <w:ins w:id="3342" w:author="Guy MalbeC" w:date="2021-03-10T15:19:00Z"/>
          <w:rFonts w:asciiTheme="majorBidi" w:hAnsiTheme="majorBidi" w:cstheme="majorBidi"/>
          <w:lang w:val="en-GB"/>
        </w:rPr>
        <w:pPrChange w:id="3343" w:author="Guy MalbeC" w:date="2021-03-10T15:31:00Z">
          <w:pPr>
            <w:spacing w:before="120"/>
            <w:jc w:val="both"/>
          </w:pPr>
        </w:pPrChange>
      </w:pPr>
    </w:p>
    <w:p w14:paraId="0AC1940C" w14:textId="7EA612B8" w:rsidR="008A21A6" w:rsidRPr="00CF25D2" w:rsidDel="00AF2CAE" w:rsidRDefault="00CF25D2">
      <w:pPr>
        <w:spacing w:before="120" w:after="120"/>
        <w:jc w:val="both"/>
        <w:rPr>
          <w:ins w:id="3344" w:author="Shahar Lifshitz" w:date="2021-02-15T15:38:00Z"/>
          <w:del w:id="3345" w:author="Guy MalbeC" w:date="2021-03-10T14:42:00Z"/>
          <w:rFonts w:asciiTheme="majorBidi" w:hAnsiTheme="majorBidi" w:cstheme="majorBidi"/>
          <w:lang w:val="en-GB"/>
          <w:rPrChange w:id="3346" w:author="Guy MalbeC" w:date="2021-03-10T15:20:00Z">
            <w:rPr>
              <w:ins w:id="3347" w:author="Shahar Lifshitz" w:date="2021-02-15T15:38:00Z"/>
              <w:del w:id="3348" w:author="Guy MalbeC" w:date="2021-03-10T14:42:00Z"/>
              <w:rFonts w:asciiTheme="majorBidi" w:hAnsiTheme="majorBidi" w:cstheme="majorBidi"/>
            </w:rPr>
          </w:rPrChange>
        </w:rPr>
        <w:pPrChange w:id="3349" w:author="Guy MalbeC" w:date="2021-03-10T15:31:00Z">
          <w:pPr>
            <w:spacing w:before="120"/>
            <w:contextualSpacing/>
            <w:jc w:val="both"/>
          </w:pPr>
        </w:pPrChange>
      </w:pPr>
      <w:ins w:id="3350" w:author="Guy MalbeC" w:date="2021-03-10T15:19:00Z">
        <w:r>
          <w:rPr>
            <w:rFonts w:asciiTheme="majorBidi" w:hAnsiTheme="majorBidi" w:cstheme="majorBidi"/>
            <w:lang w:val="en-GB"/>
          </w:rPr>
          <w:t xml:space="preserve">    Third, </w:t>
        </w:r>
      </w:ins>
      <w:del w:id="3351" w:author="Guy MalbeC" w:date="2021-03-10T14:42:00Z">
        <w:r w:rsidR="00524335" w:rsidRPr="00FE43E6" w:rsidDel="00AF2CAE">
          <w:rPr>
            <w:rFonts w:asciiTheme="majorBidi" w:hAnsiTheme="majorBidi" w:cstheme="majorBidi"/>
            <w:highlight w:val="yellow"/>
            <w:rPrChange w:id="3352" w:author="Elad Finkelstein" w:date="2021-03-06T23:28:00Z">
              <w:rPr>
                <w:rFonts w:asciiTheme="majorBidi" w:hAnsiTheme="majorBidi" w:cstheme="majorBidi"/>
              </w:rPr>
            </w:rPrChange>
          </w:rPr>
          <w:delText xml:space="preserve"> </w:delText>
        </w:r>
      </w:del>
    </w:p>
    <w:p w14:paraId="1DFDA507" w14:textId="3E2152D1" w:rsidR="00ED245C" w:rsidRPr="00FE43E6" w:rsidDel="00AF2CAE" w:rsidRDefault="00127421">
      <w:pPr>
        <w:spacing w:before="120" w:after="120"/>
        <w:jc w:val="both"/>
        <w:rPr>
          <w:ins w:id="3353" w:author="Shahar Lifshitz" w:date="2021-02-28T16:47:00Z"/>
          <w:del w:id="3354" w:author="Guy MalbeC" w:date="2021-03-10T14:42:00Z"/>
          <w:rFonts w:asciiTheme="majorBidi" w:hAnsiTheme="majorBidi" w:cstheme="majorBidi"/>
          <w:highlight w:val="yellow"/>
          <w:rtl/>
          <w:rPrChange w:id="3355" w:author="Elad Finkelstein" w:date="2021-03-06T23:28:00Z">
            <w:rPr>
              <w:ins w:id="3356" w:author="Shahar Lifshitz" w:date="2021-02-28T16:47:00Z"/>
              <w:del w:id="3357" w:author="Guy MalbeC" w:date="2021-03-10T14:42:00Z"/>
              <w:rFonts w:asciiTheme="majorBidi" w:hAnsiTheme="majorBidi" w:cstheme="majorBidi"/>
              <w:rtl/>
            </w:rPr>
          </w:rPrChange>
        </w:rPr>
        <w:pPrChange w:id="3358" w:author="Guy MalbeC" w:date="2021-03-10T15:31:00Z">
          <w:pPr>
            <w:bidi/>
            <w:spacing w:before="120"/>
            <w:contextualSpacing/>
            <w:jc w:val="both"/>
          </w:pPr>
        </w:pPrChange>
      </w:pPr>
      <w:ins w:id="3359" w:author="Shahar Lifshitz" w:date="2021-02-28T16:36:00Z">
        <w:del w:id="3360" w:author="Guy MalbeC" w:date="2021-03-10T14:42:00Z">
          <w:r w:rsidRPr="00FE43E6" w:rsidDel="00AF2CAE">
            <w:rPr>
              <w:rFonts w:asciiTheme="majorBidi" w:hAnsiTheme="majorBidi" w:cstheme="majorBidi" w:hint="eastAsia"/>
              <w:highlight w:val="yellow"/>
              <w:rtl/>
              <w:rPrChange w:id="3361" w:author="Elad Finkelstein" w:date="2021-03-06T23:28:00Z">
                <w:rPr>
                  <w:rFonts w:asciiTheme="majorBidi" w:hAnsiTheme="majorBidi" w:cstheme="majorBidi" w:hint="eastAsia"/>
                  <w:rtl/>
                </w:rPr>
              </w:rPrChange>
            </w:rPr>
            <w:delText>עד</w:delText>
          </w:r>
          <w:r w:rsidRPr="00FE43E6" w:rsidDel="00AF2CAE">
            <w:rPr>
              <w:rFonts w:asciiTheme="majorBidi" w:hAnsiTheme="majorBidi" w:cstheme="majorBidi"/>
              <w:highlight w:val="yellow"/>
              <w:rtl/>
              <w:rPrChange w:id="3362"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63" w:author="Elad Finkelstein" w:date="2021-03-06T23:28:00Z">
                <w:rPr>
                  <w:rFonts w:asciiTheme="majorBidi" w:hAnsiTheme="majorBidi" w:cstheme="majorBidi" w:hint="eastAsia"/>
                  <w:rtl/>
                </w:rPr>
              </w:rPrChange>
            </w:rPr>
            <w:delText>היום</w:delText>
          </w:r>
          <w:r w:rsidRPr="00FE43E6" w:rsidDel="00AF2CAE">
            <w:rPr>
              <w:rFonts w:asciiTheme="majorBidi" w:hAnsiTheme="majorBidi" w:cstheme="majorBidi"/>
              <w:highlight w:val="yellow"/>
              <w:rtl/>
              <w:rPrChange w:id="336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65" w:author="Elad Finkelstein" w:date="2021-03-06T23:28:00Z">
                <w:rPr>
                  <w:rFonts w:asciiTheme="majorBidi" w:hAnsiTheme="majorBidi" w:cstheme="majorBidi" w:hint="eastAsia"/>
                  <w:rtl/>
                </w:rPr>
              </w:rPrChange>
            </w:rPr>
            <w:delText>המושג</w:delText>
          </w:r>
          <w:r w:rsidRPr="00FE43E6" w:rsidDel="00AF2CAE">
            <w:rPr>
              <w:rFonts w:asciiTheme="majorBidi" w:hAnsiTheme="majorBidi" w:cstheme="majorBidi"/>
              <w:highlight w:val="yellow"/>
              <w:rtl/>
              <w:rPrChange w:id="336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67" w:author="Elad Finkelstein" w:date="2021-03-06T23:28:00Z">
                <w:rPr>
                  <w:rFonts w:asciiTheme="majorBidi" w:hAnsiTheme="majorBidi" w:cstheme="majorBidi" w:hint="eastAsia"/>
                  <w:rtl/>
                </w:rPr>
              </w:rPrChange>
            </w:rPr>
            <w:delText>צדדים</w:delText>
          </w:r>
          <w:r w:rsidRPr="00FE43E6" w:rsidDel="00AF2CAE">
            <w:rPr>
              <w:rFonts w:asciiTheme="majorBidi" w:hAnsiTheme="majorBidi" w:cstheme="majorBidi"/>
              <w:highlight w:val="yellow"/>
              <w:rtl/>
              <w:rPrChange w:id="3368"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69" w:author="Elad Finkelstein" w:date="2021-03-06T23:28:00Z">
                <w:rPr>
                  <w:rFonts w:asciiTheme="majorBidi" w:hAnsiTheme="majorBidi" w:cstheme="majorBidi" w:hint="eastAsia"/>
                  <w:rtl/>
                </w:rPr>
              </w:rPrChange>
            </w:rPr>
            <w:delText>מתוחכמים</w:delText>
          </w:r>
          <w:r w:rsidRPr="00FE43E6" w:rsidDel="00AF2CAE">
            <w:rPr>
              <w:rFonts w:asciiTheme="majorBidi" w:hAnsiTheme="majorBidi" w:cstheme="majorBidi"/>
              <w:highlight w:val="yellow"/>
              <w:rtl/>
              <w:rPrChange w:id="3370"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71" w:author="Elad Finkelstein" w:date="2021-03-06T23:28:00Z">
                <w:rPr>
                  <w:rFonts w:asciiTheme="majorBidi" w:hAnsiTheme="majorBidi" w:cstheme="majorBidi" w:hint="eastAsia"/>
                  <w:rtl/>
                </w:rPr>
              </w:rPrChange>
            </w:rPr>
            <w:delText>לא</w:delText>
          </w:r>
          <w:r w:rsidRPr="00FE43E6" w:rsidDel="00AF2CAE">
            <w:rPr>
              <w:rFonts w:asciiTheme="majorBidi" w:hAnsiTheme="majorBidi" w:cstheme="majorBidi"/>
              <w:highlight w:val="yellow"/>
              <w:rtl/>
              <w:rPrChange w:id="3372"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73" w:author="Elad Finkelstein" w:date="2021-03-06T23:28:00Z">
                <w:rPr>
                  <w:rFonts w:asciiTheme="majorBidi" w:hAnsiTheme="majorBidi" w:cstheme="majorBidi" w:hint="eastAsia"/>
                  <w:rtl/>
                </w:rPr>
              </w:rPrChange>
            </w:rPr>
            <w:delText>הוגדר</w:delText>
          </w:r>
          <w:r w:rsidRPr="00FE43E6" w:rsidDel="00AF2CAE">
            <w:rPr>
              <w:rFonts w:asciiTheme="majorBidi" w:hAnsiTheme="majorBidi" w:cstheme="majorBidi"/>
              <w:highlight w:val="yellow"/>
              <w:rtl/>
              <w:rPrChange w:id="337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75" w:author="Elad Finkelstein" w:date="2021-03-06T23:28:00Z">
                <w:rPr>
                  <w:rFonts w:asciiTheme="majorBidi" w:hAnsiTheme="majorBidi" w:cstheme="majorBidi" w:hint="eastAsia"/>
                  <w:rtl/>
                </w:rPr>
              </w:rPrChange>
            </w:rPr>
            <w:delText>באופן</w:delText>
          </w:r>
          <w:r w:rsidRPr="00FE43E6" w:rsidDel="00AF2CAE">
            <w:rPr>
              <w:rFonts w:asciiTheme="majorBidi" w:hAnsiTheme="majorBidi" w:cstheme="majorBidi"/>
              <w:highlight w:val="yellow"/>
              <w:rtl/>
              <w:rPrChange w:id="337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77" w:author="Elad Finkelstein" w:date="2021-03-06T23:28:00Z">
                <w:rPr>
                  <w:rFonts w:asciiTheme="majorBidi" w:hAnsiTheme="majorBidi" w:cstheme="majorBidi" w:hint="eastAsia"/>
                  <w:rtl/>
                </w:rPr>
              </w:rPrChange>
            </w:rPr>
            <w:delText>חד</w:delText>
          </w:r>
          <w:r w:rsidRPr="00FE43E6" w:rsidDel="00AF2CAE">
            <w:rPr>
              <w:rFonts w:asciiTheme="majorBidi" w:hAnsiTheme="majorBidi" w:cstheme="majorBidi"/>
              <w:highlight w:val="yellow"/>
              <w:rtl/>
              <w:rPrChange w:id="3378"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79" w:author="Elad Finkelstein" w:date="2021-03-06T23:28:00Z">
                <w:rPr>
                  <w:rFonts w:asciiTheme="majorBidi" w:hAnsiTheme="majorBidi" w:cstheme="majorBidi" w:hint="eastAsia"/>
                  <w:rtl/>
                </w:rPr>
              </w:rPrChange>
            </w:rPr>
            <w:delText>משמעי</w:delText>
          </w:r>
          <w:r w:rsidRPr="00FE43E6" w:rsidDel="00AF2CAE">
            <w:rPr>
              <w:rFonts w:asciiTheme="majorBidi" w:hAnsiTheme="majorBidi" w:cstheme="majorBidi"/>
              <w:highlight w:val="yellow"/>
              <w:rtl/>
              <w:rPrChange w:id="3380"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81" w:author="Elad Finkelstein" w:date="2021-03-06T23:28:00Z">
                <w:rPr>
                  <w:rFonts w:asciiTheme="majorBidi" w:hAnsiTheme="majorBidi" w:cstheme="majorBidi" w:hint="eastAsia"/>
                  <w:rtl/>
                </w:rPr>
              </w:rPrChange>
            </w:rPr>
            <w:delText>בפסיקה</w:delText>
          </w:r>
          <w:r w:rsidRPr="00FE43E6" w:rsidDel="00AF2CAE">
            <w:rPr>
              <w:rFonts w:asciiTheme="majorBidi" w:hAnsiTheme="majorBidi" w:cstheme="majorBidi"/>
              <w:highlight w:val="yellow"/>
              <w:rtl/>
              <w:rPrChange w:id="3382"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83" w:author="Elad Finkelstein" w:date="2021-03-06T23:28:00Z">
                <w:rPr>
                  <w:rFonts w:asciiTheme="majorBidi" w:hAnsiTheme="majorBidi" w:cstheme="majorBidi" w:hint="eastAsia"/>
                  <w:rtl/>
                </w:rPr>
              </w:rPrChange>
            </w:rPr>
            <w:delText>שעשתה</w:delText>
          </w:r>
          <w:r w:rsidRPr="00FE43E6" w:rsidDel="00AF2CAE">
            <w:rPr>
              <w:rFonts w:asciiTheme="majorBidi" w:hAnsiTheme="majorBidi" w:cstheme="majorBidi"/>
              <w:highlight w:val="yellow"/>
              <w:rtl/>
              <w:rPrChange w:id="338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85" w:author="Elad Finkelstein" w:date="2021-03-06T23:28:00Z">
                <w:rPr>
                  <w:rFonts w:asciiTheme="majorBidi" w:hAnsiTheme="majorBidi" w:cstheme="majorBidi" w:hint="eastAsia"/>
                  <w:rtl/>
                </w:rPr>
              </w:rPrChange>
            </w:rPr>
            <w:delText>בו</w:delText>
          </w:r>
          <w:r w:rsidRPr="00FE43E6" w:rsidDel="00AF2CAE">
            <w:rPr>
              <w:rFonts w:asciiTheme="majorBidi" w:hAnsiTheme="majorBidi" w:cstheme="majorBidi"/>
              <w:highlight w:val="yellow"/>
              <w:rtl/>
              <w:rPrChange w:id="338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387" w:author="Elad Finkelstein" w:date="2021-03-06T23:28:00Z">
                <w:rPr>
                  <w:rFonts w:asciiTheme="majorBidi" w:hAnsiTheme="majorBidi" w:cstheme="majorBidi" w:hint="eastAsia"/>
                  <w:rtl/>
                </w:rPr>
              </w:rPrChange>
            </w:rPr>
            <w:delText>שימוש</w:delText>
          </w:r>
        </w:del>
      </w:ins>
      <w:ins w:id="3388" w:author="Shahar Lifshitz" w:date="2021-02-23T16:52:00Z">
        <w:del w:id="3389" w:author="Guy MalbeC" w:date="2021-03-10T14:42:00Z">
          <w:r w:rsidR="003E0375" w:rsidRPr="00FE43E6" w:rsidDel="00AF2CAE">
            <w:rPr>
              <w:rFonts w:asciiTheme="majorBidi" w:hAnsiTheme="majorBidi" w:cstheme="majorBidi"/>
              <w:highlight w:val="yellow"/>
              <w:rtl/>
              <w:rPrChange w:id="3390" w:author="Elad Finkelstein" w:date="2021-03-06T23:28:00Z">
                <w:rPr>
                  <w:rFonts w:asciiTheme="majorBidi" w:hAnsiTheme="majorBidi" w:cstheme="majorBidi"/>
                  <w:rtl/>
                </w:rPr>
              </w:rPrChange>
            </w:rPr>
            <w:delText>.</w:delText>
          </w:r>
        </w:del>
      </w:ins>
      <w:ins w:id="3391" w:author="Shahar Lifshitz" w:date="2021-02-23T17:17:00Z">
        <w:del w:id="3392" w:author="Guy MalbeC" w:date="2021-03-10T14:42:00Z">
          <w:r w:rsidR="001F6080" w:rsidRPr="00FE43E6" w:rsidDel="00AF2CAE">
            <w:rPr>
              <w:rStyle w:val="FootnoteReference"/>
              <w:rFonts w:asciiTheme="majorBidi" w:hAnsiTheme="majorBidi" w:cstheme="majorBidi"/>
              <w:highlight w:val="yellow"/>
              <w:rtl/>
              <w:rPrChange w:id="3393" w:author="Elad Finkelstein" w:date="2021-03-06T23:28:00Z">
                <w:rPr>
                  <w:rStyle w:val="FootnoteReference"/>
                  <w:rFonts w:asciiTheme="majorBidi" w:hAnsiTheme="majorBidi" w:cstheme="majorBidi"/>
                  <w:rtl/>
                </w:rPr>
              </w:rPrChange>
            </w:rPr>
            <w:footnoteReference w:id="78"/>
          </w:r>
        </w:del>
      </w:ins>
      <w:ins w:id="3400" w:author="Shahar Lifshitz" w:date="2021-02-23T16:52:00Z">
        <w:del w:id="3401" w:author="Guy MalbeC" w:date="2021-03-10T14:42:00Z">
          <w:r w:rsidR="003E0375" w:rsidRPr="00FE43E6" w:rsidDel="00AF2CAE">
            <w:rPr>
              <w:rFonts w:asciiTheme="majorBidi" w:hAnsiTheme="majorBidi" w:cstheme="majorBidi"/>
              <w:highlight w:val="yellow"/>
              <w:rtl/>
              <w:rPrChange w:id="3402" w:author="Elad Finkelstein" w:date="2021-03-06T23:28:00Z">
                <w:rPr>
                  <w:rFonts w:asciiTheme="majorBidi" w:hAnsiTheme="majorBidi" w:cstheme="majorBidi"/>
                  <w:rtl/>
                </w:rPr>
              </w:rPrChange>
            </w:rPr>
            <w:delText xml:space="preserve"> </w:delText>
          </w:r>
        </w:del>
      </w:ins>
      <w:ins w:id="3403" w:author="Shahar Lifshitz" w:date="2021-02-28T16:36:00Z">
        <w:del w:id="3404" w:author="Guy MalbeC" w:date="2021-03-10T14:42:00Z">
          <w:r w:rsidRPr="00FE43E6" w:rsidDel="00AF2CAE">
            <w:rPr>
              <w:rFonts w:asciiTheme="majorBidi" w:hAnsiTheme="majorBidi" w:cstheme="majorBidi" w:hint="eastAsia"/>
              <w:highlight w:val="yellow"/>
              <w:rtl/>
              <w:rPrChange w:id="3405" w:author="Elad Finkelstein" w:date="2021-03-06T23:28:00Z">
                <w:rPr>
                  <w:rFonts w:asciiTheme="majorBidi" w:hAnsiTheme="majorBidi" w:cstheme="majorBidi" w:hint="eastAsia"/>
                  <w:rtl/>
                </w:rPr>
              </w:rPrChange>
            </w:rPr>
            <w:delText>בספרות</w:delText>
          </w:r>
          <w:r w:rsidRPr="00FE43E6" w:rsidDel="00AF2CAE">
            <w:rPr>
              <w:rFonts w:asciiTheme="majorBidi" w:hAnsiTheme="majorBidi" w:cstheme="majorBidi"/>
              <w:highlight w:val="yellow"/>
              <w:rtl/>
              <w:rPrChange w:id="3406" w:author="Elad Finkelstein" w:date="2021-03-06T23:28:00Z">
                <w:rPr>
                  <w:rFonts w:asciiTheme="majorBidi" w:hAnsiTheme="majorBidi" w:cstheme="majorBidi"/>
                  <w:rtl/>
                </w:rPr>
              </w:rPrChange>
            </w:rPr>
            <w:delText xml:space="preserve"> המחקר </w:delText>
          </w:r>
        </w:del>
      </w:ins>
      <w:ins w:id="3407" w:author="Shahar Lifshitz" w:date="2021-02-28T16:37:00Z">
        <w:del w:id="3408" w:author="Guy MalbeC" w:date="2021-03-10T14:42:00Z">
          <w:r w:rsidRPr="00FE43E6" w:rsidDel="00AF2CAE">
            <w:rPr>
              <w:rFonts w:asciiTheme="majorBidi" w:hAnsiTheme="majorBidi" w:cstheme="majorBidi" w:hint="eastAsia"/>
              <w:highlight w:val="yellow"/>
              <w:rtl/>
              <w:rPrChange w:id="3409" w:author="Elad Finkelstein" w:date="2021-03-06T23:28:00Z">
                <w:rPr>
                  <w:rFonts w:asciiTheme="majorBidi" w:hAnsiTheme="majorBidi" w:cstheme="majorBidi" w:hint="eastAsia"/>
                  <w:rtl/>
                </w:rPr>
              </w:rPrChange>
            </w:rPr>
            <w:delText>הוצע</w:delText>
          </w:r>
        </w:del>
      </w:ins>
      <w:ins w:id="3410" w:author="Elad Finkelstein" w:date="2021-03-07T21:40:00Z">
        <w:del w:id="3411" w:author="Guy MalbeC" w:date="2021-03-10T14:42:00Z">
          <w:r w:rsidR="00B550D3" w:rsidDel="00AF2CAE">
            <w:rPr>
              <w:rFonts w:asciiTheme="majorBidi" w:hAnsiTheme="majorBidi" w:cstheme="majorBidi" w:hint="cs"/>
              <w:highlight w:val="yellow"/>
              <w:rtl/>
            </w:rPr>
            <w:delText>ה</w:delText>
          </w:r>
        </w:del>
      </w:ins>
      <w:ins w:id="3412" w:author="Shahar Lifshitz" w:date="2021-02-28T16:37:00Z">
        <w:del w:id="3413" w:author="Guy MalbeC" w:date="2021-03-10T14:42:00Z">
          <w:r w:rsidRPr="00FE43E6" w:rsidDel="00AF2CAE">
            <w:rPr>
              <w:rFonts w:asciiTheme="majorBidi" w:hAnsiTheme="majorBidi" w:cstheme="majorBidi"/>
              <w:highlight w:val="yellow"/>
              <w:rtl/>
              <w:rPrChange w:id="341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15" w:author="Elad Finkelstein" w:date="2021-03-06T23:28:00Z">
                <w:rPr>
                  <w:rFonts w:asciiTheme="majorBidi" w:hAnsiTheme="majorBidi" w:cstheme="majorBidi" w:hint="eastAsia"/>
                  <w:rtl/>
                </w:rPr>
              </w:rPrChange>
            </w:rPr>
            <w:delText>על</w:delText>
          </w:r>
          <w:r w:rsidRPr="00FE43E6" w:rsidDel="00AF2CAE">
            <w:rPr>
              <w:rFonts w:asciiTheme="majorBidi" w:hAnsiTheme="majorBidi" w:cstheme="majorBidi"/>
              <w:highlight w:val="yellow"/>
              <w:rtl/>
              <w:rPrChange w:id="341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17" w:author="Elad Finkelstein" w:date="2021-03-06T23:28:00Z">
                <w:rPr>
                  <w:rFonts w:asciiTheme="majorBidi" w:hAnsiTheme="majorBidi" w:cstheme="majorBidi" w:hint="eastAsia"/>
                  <w:rtl/>
                </w:rPr>
              </w:rPrChange>
            </w:rPr>
            <w:delText>ידי</w:delText>
          </w:r>
          <w:r w:rsidRPr="00FE43E6" w:rsidDel="00AF2CAE">
            <w:rPr>
              <w:rFonts w:asciiTheme="majorBidi" w:hAnsiTheme="majorBidi" w:cstheme="majorBidi"/>
              <w:highlight w:val="yellow"/>
              <w:rtl/>
              <w:rPrChange w:id="3418" w:author="Elad Finkelstein" w:date="2021-03-06T23:28:00Z">
                <w:rPr>
                  <w:rFonts w:asciiTheme="majorBidi" w:hAnsiTheme="majorBidi" w:cstheme="majorBidi"/>
                  <w:rtl/>
                </w:rPr>
              </w:rPrChange>
            </w:rPr>
            <w:delText xml:space="preserve"> </w:delText>
          </w:r>
        </w:del>
      </w:ins>
      <w:ins w:id="3419" w:author="Elad Finkelstein" w:date="2021-03-07T21:41:00Z">
        <w:del w:id="3420" w:author="Guy MalbeC" w:date="2021-03-10T14:42:00Z">
          <w:r w:rsidR="00B550D3" w:rsidDel="00AF2CAE">
            <w:rPr>
              <w:rFonts w:ascii="Arial" w:hAnsi="Arial" w:cs="Arial"/>
              <w:color w:val="000000"/>
              <w:sz w:val="17"/>
              <w:szCs w:val="17"/>
              <w:shd w:val="clear" w:color="auto" w:fill="FFFFFF"/>
            </w:rPr>
            <w:delText>Schwartz &amp;  Scott</w:delText>
          </w:r>
        </w:del>
      </w:ins>
      <w:ins w:id="3421" w:author="Shahar Lifshitz" w:date="2021-02-28T16:37:00Z">
        <w:del w:id="3422" w:author="Guy MalbeC" w:date="2021-03-10T14:42:00Z">
          <w:r w:rsidRPr="00FE43E6" w:rsidDel="00AF2CAE">
            <w:rPr>
              <w:rFonts w:asciiTheme="majorBidi" w:hAnsiTheme="majorBidi" w:cstheme="majorBidi" w:hint="eastAsia"/>
              <w:highlight w:val="yellow"/>
              <w:rtl/>
              <w:rPrChange w:id="3423" w:author="Elad Finkelstein" w:date="2021-03-06T23:28:00Z">
                <w:rPr>
                  <w:rFonts w:asciiTheme="majorBidi" w:hAnsiTheme="majorBidi" w:cstheme="majorBidi" w:hint="eastAsia"/>
                  <w:rtl/>
                </w:rPr>
              </w:rPrChange>
            </w:rPr>
            <w:delText>שברץ</w:delText>
          </w:r>
          <w:r w:rsidRPr="00FE43E6" w:rsidDel="00AF2CAE">
            <w:rPr>
              <w:rFonts w:asciiTheme="majorBidi" w:hAnsiTheme="majorBidi" w:cstheme="majorBidi"/>
              <w:highlight w:val="yellow"/>
              <w:rtl/>
              <w:rPrChange w:id="342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25" w:author="Elad Finkelstein" w:date="2021-03-06T23:28:00Z">
                <w:rPr>
                  <w:rFonts w:asciiTheme="majorBidi" w:hAnsiTheme="majorBidi" w:cstheme="majorBidi" w:hint="eastAsia"/>
                  <w:rtl/>
                </w:rPr>
              </w:rPrChange>
            </w:rPr>
            <w:delText>וסקוט</w:delText>
          </w:r>
          <w:r w:rsidRPr="00FE43E6" w:rsidDel="00AF2CAE">
            <w:rPr>
              <w:rFonts w:asciiTheme="majorBidi" w:hAnsiTheme="majorBidi" w:cstheme="majorBidi"/>
              <w:highlight w:val="yellow"/>
              <w:rtl/>
              <w:rPrChange w:id="342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27" w:author="Elad Finkelstein" w:date="2021-03-06T23:28:00Z">
                <w:rPr>
                  <w:rFonts w:asciiTheme="majorBidi" w:hAnsiTheme="majorBidi" w:cstheme="majorBidi" w:hint="eastAsia"/>
                  <w:rtl/>
                </w:rPr>
              </w:rPrChange>
            </w:rPr>
            <w:delText>הגדרה</w:delText>
          </w:r>
          <w:r w:rsidRPr="00FE43E6" w:rsidDel="00AF2CAE">
            <w:rPr>
              <w:rFonts w:asciiTheme="majorBidi" w:hAnsiTheme="majorBidi" w:cstheme="majorBidi"/>
              <w:highlight w:val="yellow"/>
              <w:rtl/>
              <w:rPrChange w:id="3428"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29" w:author="Elad Finkelstein" w:date="2021-03-06T23:28:00Z">
                <w:rPr>
                  <w:rFonts w:asciiTheme="majorBidi" w:hAnsiTheme="majorBidi" w:cstheme="majorBidi" w:hint="eastAsia"/>
                  <w:rtl/>
                </w:rPr>
              </w:rPrChange>
            </w:rPr>
            <w:delText>של</w:delText>
          </w:r>
          <w:r w:rsidRPr="00FE43E6" w:rsidDel="00AF2CAE">
            <w:rPr>
              <w:rFonts w:asciiTheme="majorBidi" w:hAnsiTheme="majorBidi" w:cstheme="majorBidi"/>
              <w:highlight w:val="yellow"/>
              <w:rtl/>
              <w:rPrChange w:id="3430"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31" w:author="Elad Finkelstein" w:date="2021-03-06T23:28:00Z">
                <w:rPr>
                  <w:rFonts w:asciiTheme="majorBidi" w:hAnsiTheme="majorBidi" w:cstheme="majorBidi" w:hint="eastAsia"/>
                  <w:rtl/>
                </w:rPr>
              </w:rPrChange>
            </w:rPr>
            <w:delText>צדדים</w:delText>
          </w:r>
          <w:r w:rsidRPr="00FE43E6" w:rsidDel="00AF2CAE">
            <w:rPr>
              <w:rFonts w:asciiTheme="majorBidi" w:hAnsiTheme="majorBidi" w:cstheme="majorBidi"/>
              <w:highlight w:val="yellow"/>
              <w:rtl/>
              <w:rPrChange w:id="3432"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33" w:author="Elad Finkelstein" w:date="2021-03-06T23:28:00Z">
                <w:rPr>
                  <w:rFonts w:asciiTheme="majorBidi" w:hAnsiTheme="majorBidi" w:cstheme="majorBidi" w:hint="eastAsia"/>
                  <w:rtl/>
                </w:rPr>
              </w:rPrChange>
            </w:rPr>
            <w:delText>מתוחכמים</w:delText>
          </w:r>
          <w:r w:rsidRPr="00FE43E6" w:rsidDel="00AF2CAE">
            <w:rPr>
              <w:rFonts w:asciiTheme="majorBidi" w:hAnsiTheme="majorBidi" w:cstheme="majorBidi"/>
              <w:highlight w:val="yellow"/>
              <w:rtl/>
              <w:rPrChange w:id="3434"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35" w:author="Elad Finkelstein" w:date="2021-03-06T23:28:00Z">
                <w:rPr>
                  <w:rFonts w:asciiTheme="majorBidi" w:hAnsiTheme="majorBidi" w:cstheme="majorBidi" w:hint="eastAsia"/>
                  <w:rtl/>
                </w:rPr>
              </w:rPrChange>
            </w:rPr>
            <w:delText>המתייחסת</w:delText>
          </w:r>
          <w:r w:rsidRPr="00FE43E6" w:rsidDel="00AF2CAE">
            <w:rPr>
              <w:rFonts w:asciiTheme="majorBidi" w:hAnsiTheme="majorBidi" w:cstheme="majorBidi"/>
              <w:highlight w:val="yellow"/>
              <w:rtl/>
              <w:rPrChange w:id="3436" w:author="Elad Finkelstein" w:date="2021-03-06T23:28:00Z">
                <w:rPr>
                  <w:rFonts w:asciiTheme="majorBidi" w:hAnsiTheme="majorBidi" w:cstheme="majorBidi"/>
                  <w:rtl/>
                </w:rPr>
              </w:rPrChange>
            </w:rPr>
            <w:delText xml:space="preserve"> </w:delText>
          </w:r>
          <w:r w:rsidRPr="00FE43E6" w:rsidDel="00AF2CAE">
            <w:rPr>
              <w:rFonts w:asciiTheme="majorBidi" w:hAnsiTheme="majorBidi" w:cstheme="majorBidi" w:hint="eastAsia"/>
              <w:highlight w:val="yellow"/>
              <w:rtl/>
              <w:rPrChange w:id="3437" w:author="Elad Finkelstein" w:date="2021-03-06T23:28:00Z">
                <w:rPr>
                  <w:rFonts w:asciiTheme="majorBidi" w:hAnsiTheme="majorBidi" w:cstheme="majorBidi" w:hint="eastAsia"/>
                  <w:rtl/>
                </w:rPr>
              </w:rPrChange>
            </w:rPr>
            <w:delText>ל</w:delText>
          </w:r>
        </w:del>
      </w:ins>
      <w:ins w:id="3438" w:author="Shahar Lifshitz" w:date="2021-02-23T16:52:00Z">
        <w:del w:id="3439" w:author="Guy MalbeC" w:date="2021-03-10T14:42:00Z">
          <w:r w:rsidR="003E0375" w:rsidRPr="00FE43E6" w:rsidDel="00AF2CAE">
            <w:rPr>
              <w:rFonts w:asciiTheme="majorBidi" w:hAnsiTheme="majorBidi" w:cstheme="majorBidi" w:hint="eastAsia"/>
              <w:highlight w:val="yellow"/>
              <w:rtl/>
              <w:rPrChange w:id="3440" w:author="Elad Finkelstein" w:date="2021-03-06T23:28:00Z">
                <w:rPr>
                  <w:rFonts w:asciiTheme="majorBidi" w:hAnsiTheme="majorBidi" w:cstheme="majorBidi" w:hint="eastAsia"/>
                  <w:rtl/>
                </w:rPr>
              </w:rPrChange>
            </w:rPr>
            <w:delText>גודל</w:delText>
          </w:r>
          <w:r w:rsidR="003E0375" w:rsidRPr="00FE43E6" w:rsidDel="00AF2CAE">
            <w:rPr>
              <w:rFonts w:asciiTheme="majorBidi" w:hAnsiTheme="majorBidi" w:cstheme="majorBidi"/>
              <w:highlight w:val="yellow"/>
              <w:rtl/>
              <w:rPrChange w:id="3441" w:author="Elad Finkelstein" w:date="2021-03-06T23:28:00Z">
                <w:rPr>
                  <w:rFonts w:asciiTheme="majorBidi" w:hAnsiTheme="majorBidi" w:cstheme="majorBidi"/>
                  <w:rtl/>
                </w:rPr>
              </w:rPrChange>
            </w:rPr>
            <w:delText xml:space="preserve"> </w:delText>
          </w:r>
          <w:r w:rsidR="003E0375" w:rsidRPr="00FE43E6" w:rsidDel="00AF2CAE">
            <w:rPr>
              <w:rFonts w:asciiTheme="majorBidi" w:hAnsiTheme="majorBidi" w:cstheme="majorBidi" w:hint="eastAsia"/>
              <w:highlight w:val="yellow"/>
              <w:rtl/>
              <w:rPrChange w:id="3442" w:author="Elad Finkelstein" w:date="2021-03-06T23:28:00Z">
                <w:rPr>
                  <w:rFonts w:asciiTheme="majorBidi" w:hAnsiTheme="majorBidi" w:cstheme="majorBidi" w:hint="eastAsia"/>
                  <w:rtl/>
                </w:rPr>
              </w:rPrChange>
            </w:rPr>
            <w:delText>הפירמה</w:delText>
          </w:r>
        </w:del>
      </w:ins>
      <w:ins w:id="3443" w:author="Shahar Lifshitz" w:date="2021-02-23T17:46:00Z">
        <w:del w:id="3444" w:author="Guy MalbeC" w:date="2021-03-10T14:42:00Z">
          <w:r w:rsidR="00BE7D2E" w:rsidRPr="00FE43E6" w:rsidDel="00AF2CAE">
            <w:rPr>
              <w:rFonts w:asciiTheme="majorBidi" w:hAnsiTheme="majorBidi" w:cstheme="majorBidi"/>
              <w:highlight w:val="yellow"/>
              <w:rtl/>
              <w:rPrChange w:id="3445" w:author="Elad Finkelstein" w:date="2021-03-06T23:28:00Z">
                <w:rPr>
                  <w:rFonts w:asciiTheme="majorBidi" w:hAnsiTheme="majorBidi" w:cstheme="majorBidi"/>
                  <w:rtl/>
                </w:rPr>
              </w:rPrChange>
            </w:rPr>
            <w:delText xml:space="preserve">, צורת ההתאגדות </w:delText>
          </w:r>
        </w:del>
      </w:ins>
      <w:ins w:id="3446" w:author="Shahar Lifshitz" w:date="2021-02-23T16:52:00Z">
        <w:del w:id="3447" w:author="Guy MalbeC" w:date="2021-03-10T14:42:00Z">
          <w:r w:rsidRPr="00FE43E6" w:rsidDel="00AF2CAE">
            <w:rPr>
              <w:rFonts w:asciiTheme="majorBidi" w:hAnsiTheme="majorBidi" w:cstheme="majorBidi"/>
              <w:highlight w:val="yellow"/>
              <w:rtl/>
              <w:rPrChange w:id="3448" w:author="Elad Finkelstein" w:date="2021-03-06T23:28:00Z">
                <w:rPr>
                  <w:rFonts w:asciiTheme="majorBidi" w:hAnsiTheme="majorBidi" w:cstheme="majorBidi"/>
                  <w:rtl/>
                </w:rPr>
              </w:rPrChange>
            </w:rPr>
            <w:delText xml:space="preserve"> ותחומי העיסוק שלה</w:delText>
          </w:r>
        </w:del>
      </w:ins>
      <w:ins w:id="3449" w:author="Shahar Lifshitz" w:date="2021-02-28T16:38:00Z">
        <w:del w:id="3450" w:author="Guy MalbeC" w:date="2021-03-10T14:42:00Z">
          <w:r w:rsidRPr="00FE43E6" w:rsidDel="00AF2CAE">
            <w:rPr>
              <w:rFonts w:asciiTheme="majorBidi" w:hAnsiTheme="majorBidi" w:cstheme="majorBidi"/>
              <w:highlight w:val="yellow"/>
              <w:rtl/>
              <w:rPrChange w:id="3451" w:author="Elad Finkelstein" w:date="2021-03-06T23:28:00Z">
                <w:rPr>
                  <w:rFonts w:asciiTheme="majorBidi" w:hAnsiTheme="majorBidi" w:cstheme="majorBidi"/>
                  <w:rtl/>
                </w:rPr>
              </w:rPrChange>
            </w:rPr>
            <w:delText>.</w:delText>
          </w:r>
        </w:del>
      </w:ins>
      <w:ins w:id="3452" w:author="Shahar Lifshitz" w:date="2021-02-23T17:18:00Z">
        <w:del w:id="3453" w:author="Guy MalbeC" w:date="2021-03-10T14:42:00Z">
          <w:r w:rsidR="001F6080" w:rsidRPr="00FE43E6" w:rsidDel="00AF2CAE">
            <w:rPr>
              <w:rStyle w:val="FootnoteReference"/>
              <w:rFonts w:asciiTheme="majorBidi" w:hAnsiTheme="majorBidi" w:cstheme="majorBidi"/>
              <w:highlight w:val="yellow"/>
              <w:rtl/>
              <w:rPrChange w:id="3454" w:author="Elad Finkelstein" w:date="2021-03-06T23:28:00Z">
                <w:rPr>
                  <w:rStyle w:val="FootnoteReference"/>
                  <w:rFonts w:asciiTheme="majorBidi" w:hAnsiTheme="majorBidi" w:cstheme="majorBidi"/>
                  <w:rtl/>
                </w:rPr>
              </w:rPrChange>
            </w:rPr>
            <w:footnoteReference w:id="79"/>
          </w:r>
        </w:del>
      </w:ins>
      <w:ins w:id="3469" w:author="Shahar Lifshitz" w:date="2021-02-23T16:52:00Z">
        <w:del w:id="3470" w:author="Guy MalbeC" w:date="2021-03-10T14:42:00Z">
          <w:r w:rsidR="003E0375" w:rsidRPr="00FE43E6" w:rsidDel="00AF2CAE">
            <w:rPr>
              <w:rFonts w:asciiTheme="majorBidi" w:hAnsiTheme="majorBidi" w:cstheme="majorBidi"/>
              <w:highlight w:val="yellow"/>
              <w:rtl/>
              <w:rPrChange w:id="3471" w:author="Elad Finkelstein" w:date="2021-03-06T23:28:00Z">
                <w:rPr>
                  <w:rFonts w:asciiTheme="majorBidi" w:hAnsiTheme="majorBidi" w:cstheme="majorBidi"/>
                  <w:rtl/>
                </w:rPr>
              </w:rPrChange>
            </w:rPr>
            <w:delText xml:space="preserve"> </w:delText>
          </w:r>
        </w:del>
      </w:ins>
      <w:ins w:id="3472" w:author="Shahar Lifshitz" w:date="2021-02-28T16:38:00Z">
        <w:del w:id="3473" w:author="Guy MalbeC" w:date="2021-03-10T14:42:00Z">
          <w:r w:rsidR="00382223" w:rsidRPr="00FE43E6" w:rsidDel="00AF2CAE">
            <w:rPr>
              <w:rFonts w:asciiTheme="majorBidi" w:hAnsiTheme="majorBidi" w:cstheme="majorBidi" w:hint="eastAsia"/>
              <w:highlight w:val="yellow"/>
              <w:rtl/>
              <w:rPrChange w:id="3474" w:author="Elad Finkelstein" w:date="2021-03-06T23:28:00Z">
                <w:rPr>
                  <w:rFonts w:asciiTheme="majorBidi" w:hAnsiTheme="majorBidi" w:cstheme="majorBidi" w:hint="eastAsia"/>
                  <w:rtl/>
                </w:rPr>
              </w:rPrChange>
            </w:rPr>
            <w:delText>אולם</w:delText>
          </w:r>
          <w:r w:rsidR="00382223" w:rsidRPr="00FE43E6" w:rsidDel="00AF2CAE">
            <w:rPr>
              <w:rFonts w:asciiTheme="majorBidi" w:hAnsiTheme="majorBidi" w:cstheme="majorBidi"/>
              <w:highlight w:val="yellow"/>
              <w:rtl/>
              <w:rPrChange w:id="3475"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76" w:author="Elad Finkelstein" w:date="2021-03-06T23:28:00Z">
                <w:rPr>
                  <w:rFonts w:asciiTheme="majorBidi" w:hAnsiTheme="majorBidi" w:cstheme="majorBidi" w:hint="eastAsia"/>
                  <w:rtl/>
                </w:rPr>
              </w:rPrChange>
            </w:rPr>
            <w:delText>אנו</w:delText>
          </w:r>
          <w:r w:rsidR="00382223" w:rsidRPr="00FE43E6" w:rsidDel="00AF2CAE">
            <w:rPr>
              <w:rFonts w:asciiTheme="majorBidi" w:hAnsiTheme="majorBidi" w:cstheme="majorBidi"/>
              <w:highlight w:val="yellow"/>
              <w:rtl/>
              <w:rPrChange w:id="3477"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78" w:author="Elad Finkelstein" w:date="2021-03-06T23:28:00Z">
                <w:rPr>
                  <w:rFonts w:asciiTheme="majorBidi" w:hAnsiTheme="majorBidi" w:cstheme="majorBidi" w:hint="eastAsia"/>
                  <w:rtl/>
                </w:rPr>
              </w:rPrChange>
            </w:rPr>
            <w:delText>חוששים</w:delText>
          </w:r>
          <w:r w:rsidR="00382223" w:rsidRPr="00FE43E6" w:rsidDel="00AF2CAE">
            <w:rPr>
              <w:rFonts w:asciiTheme="majorBidi" w:hAnsiTheme="majorBidi" w:cstheme="majorBidi"/>
              <w:highlight w:val="yellow"/>
              <w:rtl/>
              <w:rPrChange w:id="3479"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80" w:author="Elad Finkelstein" w:date="2021-03-06T23:28:00Z">
                <w:rPr>
                  <w:rFonts w:asciiTheme="majorBidi" w:hAnsiTheme="majorBidi" w:cstheme="majorBidi" w:hint="eastAsia"/>
                  <w:rtl/>
                </w:rPr>
              </w:rPrChange>
            </w:rPr>
            <w:delText>שהג</w:delText>
          </w:r>
        </w:del>
      </w:ins>
      <w:ins w:id="3481" w:author="Shahar Lifshitz" w:date="2021-02-28T16:39:00Z">
        <w:del w:id="3482" w:author="Guy MalbeC" w:date="2021-03-10T14:42:00Z">
          <w:r w:rsidR="00382223" w:rsidRPr="00FE43E6" w:rsidDel="00AF2CAE">
            <w:rPr>
              <w:rFonts w:asciiTheme="majorBidi" w:hAnsiTheme="majorBidi" w:cstheme="majorBidi" w:hint="eastAsia"/>
              <w:highlight w:val="yellow"/>
              <w:rtl/>
              <w:rPrChange w:id="3483" w:author="Elad Finkelstein" w:date="2021-03-06T23:28:00Z">
                <w:rPr>
                  <w:rFonts w:asciiTheme="majorBidi" w:hAnsiTheme="majorBidi" w:cstheme="majorBidi" w:hint="eastAsia"/>
                  <w:rtl/>
                </w:rPr>
              </w:rPrChange>
            </w:rPr>
            <w:delText>דרה</w:delText>
          </w:r>
          <w:r w:rsidR="00382223" w:rsidRPr="00FE43E6" w:rsidDel="00AF2CAE">
            <w:rPr>
              <w:rFonts w:asciiTheme="majorBidi" w:hAnsiTheme="majorBidi" w:cstheme="majorBidi"/>
              <w:highlight w:val="yellow"/>
              <w:rtl/>
              <w:rPrChange w:id="3484" w:author="Elad Finkelstein" w:date="2021-03-06T23:28:00Z">
                <w:rPr>
                  <w:rFonts w:asciiTheme="majorBidi" w:hAnsiTheme="majorBidi" w:cstheme="majorBidi"/>
                  <w:rtl/>
                </w:rPr>
              </w:rPrChange>
            </w:rPr>
            <w:delText xml:space="preserve"> </w:delText>
          </w:r>
        </w:del>
      </w:ins>
      <w:ins w:id="3485" w:author="Shahar Lifshitz" w:date="2021-02-28T16:40:00Z">
        <w:del w:id="3486" w:author="Guy MalbeC" w:date="2021-03-10T14:42:00Z">
          <w:r w:rsidR="00382223" w:rsidRPr="00FE43E6" w:rsidDel="00AF2CAE">
            <w:rPr>
              <w:rFonts w:asciiTheme="majorBidi" w:hAnsiTheme="majorBidi" w:cstheme="majorBidi" w:hint="eastAsia"/>
              <w:highlight w:val="yellow"/>
              <w:rtl/>
              <w:rPrChange w:id="3487" w:author="Elad Finkelstein" w:date="2021-03-06T23:28:00Z">
                <w:rPr>
                  <w:rFonts w:asciiTheme="majorBidi" w:hAnsiTheme="majorBidi" w:cstheme="majorBidi" w:hint="eastAsia"/>
                  <w:rtl/>
                </w:rPr>
              </w:rPrChange>
            </w:rPr>
            <w:delText>טכנית</w:delText>
          </w:r>
          <w:r w:rsidR="00382223" w:rsidRPr="00FE43E6" w:rsidDel="00AF2CAE">
            <w:rPr>
              <w:rFonts w:asciiTheme="majorBidi" w:hAnsiTheme="majorBidi" w:cstheme="majorBidi"/>
              <w:highlight w:val="yellow"/>
              <w:rtl/>
              <w:rPrChange w:id="3488"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89" w:author="Elad Finkelstein" w:date="2021-03-06T23:28:00Z">
                <w:rPr>
                  <w:rFonts w:asciiTheme="majorBidi" w:hAnsiTheme="majorBidi" w:cstheme="majorBidi" w:hint="eastAsia"/>
                  <w:rtl/>
                </w:rPr>
              </w:rPrChange>
            </w:rPr>
            <w:delText>מוצלחת</w:delText>
          </w:r>
          <w:r w:rsidR="00382223" w:rsidRPr="00FE43E6" w:rsidDel="00AF2CAE">
            <w:rPr>
              <w:rFonts w:asciiTheme="majorBidi" w:hAnsiTheme="majorBidi" w:cstheme="majorBidi"/>
              <w:highlight w:val="yellow"/>
              <w:rtl/>
              <w:rPrChange w:id="3490"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91" w:author="Elad Finkelstein" w:date="2021-03-06T23:28:00Z">
                <w:rPr>
                  <w:rFonts w:asciiTheme="majorBidi" w:hAnsiTheme="majorBidi" w:cstheme="majorBidi" w:hint="eastAsia"/>
                  <w:rtl/>
                </w:rPr>
              </w:rPrChange>
            </w:rPr>
            <w:delText>ככל</w:delText>
          </w:r>
          <w:r w:rsidR="00382223" w:rsidRPr="00FE43E6" w:rsidDel="00AF2CAE">
            <w:rPr>
              <w:rFonts w:asciiTheme="majorBidi" w:hAnsiTheme="majorBidi" w:cstheme="majorBidi"/>
              <w:highlight w:val="yellow"/>
              <w:rtl/>
              <w:rPrChange w:id="3492"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93" w:author="Elad Finkelstein" w:date="2021-03-06T23:28:00Z">
                <w:rPr>
                  <w:rFonts w:asciiTheme="majorBidi" w:hAnsiTheme="majorBidi" w:cstheme="majorBidi" w:hint="eastAsia"/>
                  <w:rtl/>
                </w:rPr>
              </w:rPrChange>
            </w:rPr>
            <w:delText>שתהיה</w:delText>
          </w:r>
          <w:r w:rsidR="00382223" w:rsidRPr="00FE43E6" w:rsidDel="00AF2CAE">
            <w:rPr>
              <w:rFonts w:asciiTheme="majorBidi" w:hAnsiTheme="majorBidi" w:cstheme="majorBidi"/>
              <w:highlight w:val="yellow"/>
              <w:rtl/>
              <w:rPrChange w:id="3494"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95" w:author="Elad Finkelstein" w:date="2021-03-06T23:28:00Z">
                <w:rPr>
                  <w:rFonts w:asciiTheme="majorBidi" w:hAnsiTheme="majorBidi" w:cstheme="majorBidi" w:hint="eastAsia"/>
                  <w:rtl/>
                </w:rPr>
              </w:rPrChange>
            </w:rPr>
            <w:delText>לא</w:delText>
          </w:r>
          <w:r w:rsidR="00382223" w:rsidRPr="00FE43E6" w:rsidDel="00AF2CAE">
            <w:rPr>
              <w:rFonts w:asciiTheme="majorBidi" w:hAnsiTheme="majorBidi" w:cstheme="majorBidi"/>
              <w:highlight w:val="yellow"/>
              <w:rtl/>
              <w:rPrChange w:id="3496"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97" w:author="Elad Finkelstein" w:date="2021-03-06T23:28:00Z">
                <w:rPr>
                  <w:rFonts w:asciiTheme="majorBidi" w:hAnsiTheme="majorBidi" w:cstheme="majorBidi" w:hint="eastAsia"/>
                  <w:rtl/>
                </w:rPr>
              </w:rPrChange>
            </w:rPr>
            <w:delText>תצליח</w:delText>
          </w:r>
          <w:r w:rsidR="00382223" w:rsidRPr="00FE43E6" w:rsidDel="00AF2CAE">
            <w:rPr>
              <w:rFonts w:asciiTheme="majorBidi" w:hAnsiTheme="majorBidi" w:cstheme="majorBidi"/>
              <w:highlight w:val="yellow"/>
              <w:rtl/>
              <w:rPrChange w:id="3498" w:author="Elad Finkelstein" w:date="2021-03-06T23:28:00Z">
                <w:rPr>
                  <w:rFonts w:asciiTheme="majorBidi" w:hAnsiTheme="majorBidi" w:cstheme="majorBidi"/>
                  <w:rtl/>
                </w:rPr>
              </w:rPrChange>
            </w:rPr>
            <w:delText xml:space="preserve"> </w:delText>
          </w:r>
          <w:r w:rsidR="00382223" w:rsidRPr="00FE43E6" w:rsidDel="00AF2CAE">
            <w:rPr>
              <w:rFonts w:asciiTheme="majorBidi" w:hAnsiTheme="majorBidi" w:cstheme="majorBidi" w:hint="eastAsia"/>
              <w:highlight w:val="yellow"/>
              <w:rtl/>
              <w:rPrChange w:id="3499" w:author="Elad Finkelstein" w:date="2021-03-06T23:28:00Z">
                <w:rPr>
                  <w:rFonts w:asciiTheme="majorBidi" w:hAnsiTheme="majorBidi" w:cstheme="majorBidi" w:hint="eastAsia"/>
                  <w:rtl/>
                </w:rPr>
              </w:rPrChange>
            </w:rPr>
            <w:delText>ל</w:delText>
          </w:r>
        </w:del>
      </w:ins>
      <w:ins w:id="3500" w:author="Shahar Lifshitz" w:date="2021-02-28T16:41:00Z">
        <w:del w:id="3501" w:author="Guy MalbeC" w:date="2021-03-10T14:42:00Z">
          <w:r w:rsidR="00382223" w:rsidRPr="00FE43E6" w:rsidDel="00AF2CAE">
            <w:rPr>
              <w:rFonts w:asciiTheme="majorBidi" w:hAnsiTheme="majorBidi" w:cstheme="majorBidi" w:hint="eastAsia"/>
              <w:highlight w:val="yellow"/>
              <w:rtl/>
              <w:rPrChange w:id="3502" w:author="Elad Finkelstein" w:date="2021-03-06T23:28:00Z">
                <w:rPr>
                  <w:rFonts w:asciiTheme="majorBidi" w:hAnsiTheme="majorBidi" w:cstheme="majorBidi" w:hint="eastAsia"/>
                  <w:rtl/>
                </w:rPr>
              </w:rPrChange>
            </w:rPr>
            <w:delText>הגשים</w:delText>
          </w:r>
          <w:r w:rsidR="00382223" w:rsidRPr="00FE43E6" w:rsidDel="00AF2CAE">
            <w:rPr>
              <w:rFonts w:asciiTheme="majorBidi" w:hAnsiTheme="majorBidi" w:cstheme="majorBidi"/>
              <w:highlight w:val="yellow"/>
              <w:rtl/>
              <w:rPrChange w:id="3503" w:author="Elad Finkelstein" w:date="2021-03-06T23:28:00Z">
                <w:rPr>
                  <w:rFonts w:asciiTheme="majorBidi" w:hAnsiTheme="majorBidi" w:cstheme="majorBidi"/>
                  <w:rtl/>
                </w:rPr>
              </w:rPrChange>
            </w:rPr>
            <w:delText xml:space="preserve"> באופן מלא את הרציונל שבשלו אנו מבקשים להתייחס לצדדים מתוחכמים כקטגוריה </w:delText>
          </w:r>
        </w:del>
      </w:ins>
      <w:ins w:id="3504" w:author="Shahar Lifshitz" w:date="2021-02-28T17:03:00Z">
        <w:del w:id="3505" w:author="Guy MalbeC" w:date="2021-03-10T14:42:00Z">
          <w:r w:rsidR="00242C8F" w:rsidRPr="00FE43E6" w:rsidDel="00AF2CAE">
            <w:rPr>
              <w:rFonts w:asciiTheme="majorBidi" w:hAnsiTheme="majorBidi" w:cstheme="majorBidi" w:hint="eastAsia"/>
              <w:highlight w:val="yellow"/>
              <w:rtl/>
              <w:rPrChange w:id="3506" w:author="Elad Finkelstein" w:date="2021-03-06T23:28:00Z">
                <w:rPr>
                  <w:rFonts w:asciiTheme="majorBidi" w:hAnsiTheme="majorBidi" w:cstheme="majorBidi" w:hint="eastAsia"/>
                  <w:rtl/>
                </w:rPr>
              </w:rPrChange>
            </w:rPr>
            <w:delText>מאובחנת</w:delText>
          </w:r>
        </w:del>
      </w:ins>
      <w:ins w:id="3507" w:author="Shahar Lifshitz" w:date="2021-02-28T16:41:00Z">
        <w:del w:id="3508" w:author="Guy MalbeC" w:date="2021-03-10T14:42:00Z">
          <w:r w:rsidR="00382223" w:rsidRPr="00FE43E6" w:rsidDel="00AF2CAE">
            <w:rPr>
              <w:rFonts w:asciiTheme="majorBidi" w:hAnsiTheme="majorBidi" w:cstheme="majorBidi"/>
              <w:highlight w:val="yellow"/>
              <w:rtl/>
              <w:rPrChange w:id="3509" w:author="Elad Finkelstein" w:date="2021-03-06T23:28:00Z">
                <w:rPr>
                  <w:rFonts w:asciiTheme="majorBidi" w:hAnsiTheme="majorBidi" w:cstheme="majorBidi"/>
                  <w:rtl/>
                </w:rPr>
              </w:rPrChange>
            </w:rPr>
            <w:delText xml:space="preserve"> לעניין </w:delText>
          </w:r>
          <w:r w:rsidR="00382223" w:rsidRPr="00FE43E6" w:rsidDel="00AF2CAE">
            <w:rPr>
              <w:rFonts w:asciiTheme="majorBidi" w:hAnsiTheme="majorBidi" w:cstheme="majorBidi" w:hint="eastAsia"/>
              <w:highlight w:val="yellow"/>
              <w:rtl/>
              <w:rPrChange w:id="3510" w:author="Elad Finkelstein" w:date="2021-03-06T23:28:00Z">
                <w:rPr>
                  <w:rFonts w:asciiTheme="majorBidi" w:hAnsiTheme="majorBidi" w:cstheme="majorBidi" w:hint="eastAsia"/>
                  <w:rtl/>
                </w:rPr>
              </w:rPrChange>
            </w:rPr>
            <w:delText>תניות</w:delText>
          </w:r>
          <w:r w:rsidR="00382223" w:rsidRPr="00FE43E6" w:rsidDel="00AF2CAE">
            <w:rPr>
              <w:rFonts w:asciiTheme="majorBidi" w:hAnsiTheme="majorBidi" w:cstheme="majorBidi"/>
              <w:highlight w:val="yellow"/>
              <w:rtl/>
              <w:rPrChange w:id="3511" w:author="Elad Finkelstein" w:date="2021-03-06T23:28:00Z">
                <w:rPr>
                  <w:rFonts w:asciiTheme="majorBidi" w:hAnsiTheme="majorBidi" w:cstheme="majorBidi"/>
                  <w:rtl/>
                </w:rPr>
              </w:rPrChange>
            </w:rPr>
            <w:delText xml:space="preserve"> נועם ושינוי חוזה בהתנהגות. </w:delText>
          </w:r>
        </w:del>
      </w:ins>
      <w:ins w:id="3512" w:author="Shahar Lifshitz" w:date="2021-02-23T16:52:00Z">
        <w:del w:id="3513" w:author="Guy MalbeC" w:date="2021-03-10T14:42:00Z">
          <w:r w:rsidR="003E0375" w:rsidRPr="00FE43E6" w:rsidDel="00AF2CAE">
            <w:rPr>
              <w:rFonts w:asciiTheme="majorBidi" w:hAnsiTheme="majorBidi" w:cstheme="majorBidi" w:hint="eastAsia"/>
              <w:highlight w:val="yellow"/>
              <w:rtl/>
              <w:rPrChange w:id="3514" w:author="Elad Finkelstein" w:date="2021-03-06T23:28:00Z">
                <w:rPr>
                  <w:rFonts w:asciiTheme="majorBidi" w:hAnsiTheme="majorBidi" w:cstheme="majorBidi" w:hint="eastAsia"/>
                  <w:rtl/>
                </w:rPr>
              </w:rPrChange>
            </w:rPr>
            <w:delText>לכן</w:delText>
          </w:r>
          <w:r w:rsidR="003E0375" w:rsidRPr="00FE43E6" w:rsidDel="00AF2CAE">
            <w:rPr>
              <w:rFonts w:asciiTheme="majorBidi" w:hAnsiTheme="majorBidi" w:cstheme="majorBidi"/>
              <w:highlight w:val="yellow"/>
              <w:rtl/>
              <w:rPrChange w:id="3515" w:author="Elad Finkelstein" w:date="2021-03-06T23:28:00Z">
                <w:rPr>
                  <w:rFonts w:asciiTheme="majorBidi" w:hAnsiTheme="majorBidi" w:cstheme="majorBidi"/>
                  <w:rtl/>
                </w:rPr>
              </w:rPrChange>
            </w:rPr>
            <w:delText xml:space="preserve">, </w:delText>
          </w:r>
          <w:r w:rsidR="003E0375" w:rsidRPr="00FE43E6" w:rsidDel="00AF2CAE">
            <w:rPr>
              <w:rFonts w:asciiTheme="majorBidi" w:hAnsiTheme="majorBidi" w:cstheme="majorBidi" w:hint="eastAsia"/>
              <w:highlight w:val="yellow"/>
              <w:rtl/>
              <w:rPrChange w:id="3516" w:author="Elad Finkelstein" w:date="2021-03-06T23:28:00Z">
                <w:rPr>
                  <w:rFonts w:asciiTheme="majorBidi" w:hAnsiTheme="majorBidi" w:cstheme="majorBidi" w:hint="eastAsia"/>
                  <w:rtl/>
                </w:rPr>
              </w:rPrChange>
            </w:rPr>
            <w:delText>במקום</w:delText>
          </w:r>
          <w:r w:rsidR="003E0375" w:rsidRPr="00FE43E6" w:rsidDel="00AF2CAE">
            <w:rPr>
              <w:rFonts w:asciiTheme="majorBidi" w:hAnsiTheme="majorBidi" w:cstheme="majorBidi"/>
              <w:highlight w:val="yellow"/>
              <w:rtl/>
              <w:rPrChange w:id="3517" w:author="Elad Finkelstein" w:date="2021-03-06T23:28:00Z">
                <w:rPr>
                  <w:rFonts w:asciiTheme="majorBidi" w:hAnsiTheme="majorBidi" w:cstheme="majorBidi"/>
                  <w:rtl/>
                </w:rPr>
              </w:rPrChange>
            </w:rPr>
            <w:delText xml:space="preserve"> </w:delText>
          </w:r>
          <w:r w:rsidR="003E0375" w:rsidRPr="00FE43E6" w:rsidDel="00AF2CAE">
            <w:rPr>
              <w:rFonts w:asciiTheme="majorBidi" w:hAnsiTheme="majorBidi" w:cstheme="majorBidi" w:hint="eastAsia"/>
              <w:highlight w:val="yellow"/>
              <w:rtl/>
              <w:rPrChange w:id="3518" w:author="Elad Finkelstein" w:date="2021-03-06T23:28:00Z">
                <w:rPr>
                  <w:rFonts w:asciiTheme="majorBidi" w:hAnsiTheme="majorBidi" w:cstheme="majorBidi" w:hint="eastAsia"/>
                  <w:rtl/>
                </w:rPr>
              </w:rPrChange>
            </w:rPr>
            <w:delText>גיש</w:delText>
          </w:r>
          <w:r w:rsidR="00A53F5D" w:rsidRPr="00FE43E6" w:rsidDel="00AF2CAE">
            <w:rPr>
              <w:rFonts w:asciiTheme="majorBidi" w:hAnsiTheme="majorBidi" w:cstheme="majorBidi" w:hint="eastAsia"/>
              <w:highlight w:val="yellow"/>
              <w:rtl/>
              <w:rPrChange w:id="3519" w:author="Elad Finkelstein" w:date="2021-03-06T23:28:00Z">
                <w:rPr>
                  <w:rFonts w:asciiTheme="majorBidi" w:hAnsiTheme="majorBidi" w:cstheme="majorBidi" w:hint="eastAsia"/>
                  <w:rtl/>
                </w:rPr>
              </w:rPrChange>
            </w:rPr>
            <w:delText>ה</w:delText>
          </w:r>
          <w:r w:rsidR="00A53F5D" w:rsidRPr="00FE43E6" w:rsidDel="00AF2CAE">
            <w:rPr>
              <w:rFonts w:asciiTheme="majorBidi" w:hAnsiTheme="majorBidi" w:cstheme="majorBidi"/>
              <w:highlight w:val="yellow"/>
              <w:rtl/>
              <w:rPrChange w:id="3520" w:author="Elad Finkelstein" w:date="2021-03-06T23:28:00Z">
                <w:rPr>
                  <w:rFonts w:asciiTheme="majorBidi" w:hAnsiTheme="majorBidi" w:cstheme="majorBidi"/>
                  <w:rtl/>
                </w:rPr>
              </w:rPrChange>
            </w:rPr>
            <w:delText xml:space="preserve"> </w:delText>
          </w:r>
          <w:r w:rsidR="00A53F5D" w:rsidRPr="00FE43E6" w:rsidDel="00AF2CAE">
            <w:rPr>
              <w:rFonts w:asciiTheme="majorBidi" w:hAnsiTheme="majorBidi" w:cstheme="majorBidi" w:hint="eastAsia"/>
              <w:highlight w:val="yellow"/>
              <w:rtl/>
              <w:rPrChange w:id="3521" w:author="Elad Finkelstein" w:date="2021-03-06T23:28:00Z">
                <w:rPr>
                  <w:rFonts w:asciiTheme="majorBidi" w:hAnsiTheme="majorBidi" w:cstheme="majorBidi" w:hint="eastAsia"/>
                  <w:rtl/>
                </w:rPr>
              </w:rPrChange>
            </w:rPr>
            <w:delText>דיכוטמית</w:delText>
          </w:r>
          <w:r w:rsidR="00A53F5D" w:rsidRPr="00FE43E6" w:rsidDel="00AF2CAE">
            <w:rPr>
              <w:rFonts w:asciiTheme="majorBidi" w:hAnsiTheme="majorBidi" w:cstheme="majorBidi"/>
              <w:highlight w:val="yellow"/>
              <w:rtl/>
              <w:rPrChange w:id="3522" w:author="Elad Finkelstein" w:date="2021-03-06T23:28:00Z">
                <w:rPr>
                  <w:rFonts w:asciiTheme="majorBidi" w:hAnsiTheme="majorBidi" w:cstheme="majorBidi"/>
                  <w:rtl/>
                </w:rPr>
              </w:rPrChange>
            </w:rPr>
            <w:delText>,</w:delText>
          </w:r>
        </w:del>
      </w:ins>
      <w:ins w:id="3523" w:author="Shahar Lifshitz" w:date="2021-02-23T16:53:00Z">
        <w:del w:id="3524" w:author="Guy MalbeC" w:date="2021-03-10T14:42:00Z">
          <w:r w:rsidR="00A53F5D" w:rsidRPr="00FE43E6" w:rsidDel="00AF2CAE">
            <w:rPr>
              <w:rFonts w:asciiTheme="majorBidi" w:hAnsiTheme="majorBidi" w:cstheme="majorBidi"/>
              <w:highlight w:val="yellow"/>
              <w:rtl/>
              <w:rPrChange w:id="3525" w:author="Elad Finkelstein" w:date="2021-03-06T23:28:00Z">
                <w:rPr>
                  <w:rFonts w:asciiTheme="majorBidi" w:hAnsiTheme="majorBidi" w:cstheme="majorBidi"/>
                  <w:rtl/>
                </w:rPr>
              </w:rPrChange>
            </w:rPr>
            <w:delText xml:space="preserve"> והגדרה טכנית חד ממדית</w:delText>
          </w:r>
        </w:del>
      </w:ins>
      <w:ins w:id="3526" w:author="Shahar Lifshitz" w:date="2021-02-23T16:56:00Z">
        <w:del w:id="3527" w:author="Guy MalbeC" w:date="2021-03-10T14:42:00Z">
          <w:r w:rsidR="00A53F5D" w:rsidRPr="00FE43E6" w:rsidDel="00AF2CAE">
            <w:rPr>
              <w:rFonts w:asciiTheme="majorBidi" w:hAnsiTheme="majorBidi" w:cstheme="majorBidi"/>
              <w:highlight w:val="yellow"/>
              <w:rtl/>
              <w:rPrChange w:id="3528" w:author="Elad Finkelstein" w:date="2021-03-06T23:28:00Z">
                <w:rPr>
                  <w:rFonts w:asciiTheme="majorBidi" w:hAnsiTheme="majorBidi" w:cstheme="majorBidi"/>
                  <w:rtl/>
                </w:rPr>
              </w:rPrChange>
            </w:rPr>
            <w:delText xml:space="preserve">, </w:delText>
          </w:r>
        </w:del>
      </w:ins>
      <w:ins w:id="3529" w:author="Shahar Lifshitz" w:date="2021-02-23T16:53:00Z">
        <w:del w:id="3530" w:author="Guy MalbeC" w:date="2021-03-10T14:42:00Z">
          <w:r w:rsidR="00A53F5D" w:rsidRPr="00FE43E6" w:rsidDel="00AF2CAE">
            <w:rPr>
              <w:rFonts w:asciiTheme="majorBidi" w:hAnsiTheme="majorBidi" w:cstheme="majorBidi"/>
              <w:highlight w:val="yellow"/>
              <w:rtl/>
              <w:rPrChange w:id="3531" w:author="Elad Finkelstein" w:date="2021-03-06T23:28:00Z">
                <w:rPr>
                  <w:rFonts w:asciiTheme="majorBidi" w:hAnsiTheme="majorBidi" w:cstheme="majorBidi"/>
                  <w:rtl/>
                </w:rPr>
              </w:rPrChange>
            </w:rPr>
            <w:delText xml:space="preserve"> ברצוננו להציע כמה </w:delText>
          </w:r>
          <w:r w:rsidR="00382223" w:rsidRPr="00FE43E6" w:rsidDel="00AF2CAE">
            <w:rPr>
              <w:rFonts w:asciiTheme="majorBidi" w:hAnsiTheme="majorBidi" w:cstheme="majorBidi" w:hint="eastAsia"/>
              <w:highlight w:val="yellow"/>
              <w:rtl/>
              <w:rPrChange w:id="3532" w:author="Elad Finkelstein" w:date="2021-03-06T23:28:00Z">
                <w:rPr>
                  <w:rFonts w:asciiTheme="majorBidi" w:hAnsiTheme="majorBidi" w:cstheme="majorBidi" w:hint="eastAsia"/>
                  <w:rtl/>
                </w:rPr>
              </w:rPrChange>
            </w:rPr>
            <w:delText>משתנים</w:delText>
          </w:r>
        </w:del>
      </w:ins>
      <w:ins w:id="3533" w:author="Shahar Lifshitz" w:date="2021-02-28T16:43:00Z">
        <w:del w:id="3534" w:author="Guy MalbeC" w:date="2021-03-10T14:42:00Z">
          <w:r w:rsidR="00242C8F" w:rsidRPr="00FE43E6" w:rsidDel="00AF2CAE">
            <w:rPr>
              <w:rFonts w:asciiTheme="majorBidi" w:hAnsiTheme="majorBidi" w:cstheme="majorBidi"/>
              <w:highlight w:val="yellow"/>
              <w:rtl/>
              <w:rPrChange w:id="3535" w:author="Elad Finkelstein" w:date="2021-03-06T23:28:00Z">
                <w:rPr>
                  <w:rFonts w:asciiTheme="majorBidi" w:hAnsiTheme="majorBidi" w:cstheme="majorBidi"/>
                  <w:rtl/>
                </w:rPr>
              </w:rPrChange>
            </w:rPr>
            <w:delText xml:space="preserve"> המגדירים צדדים מתוחכמים</w:delText>
          </w:r>
        </w:del>
      </w:ins>
      <w:ins w:id="3536" w:author="Shahar Lifshitz" w:date="2021-02-28T17:04:00Z">
        <w:del w:id="3537" w:author="Guy MalbeC" w:date="2021-03-10T14:42:00Z">
          <w:r w:rsidR="00242C8F" w:rsidRPr="00FE43E6" w:rsidDel="00AF2CAE">
            <w:rPr>
              <w:rFonts w:asciiTheme="majorBidi" w:hAnsiTheme="majorBidi" w:cstheme="majorBidi"/>
              <w:highlight w:val="yellow"/>
              <w:rtl/>
              <w:rPrChange w:id="3538" w:author="Elad Finkelstein" w:date="2021-03-06T23:28:00Z">
                <w:rPr>
                  <w:rFonts w:asciiTheme="majorBidi" w:hAnsiTheme="majorBidi" w:cstheme="majorBidi"/>
                  <w:rtl/>
                </w:rPr>
              </w:rPrChange>
            </w:rPr>
            <w:delText xml:space="preserve"> לצורך שאלת אכיפת </w:delText>
          </w:r>
          <w:r w:rsidR="00242C8F" w:rsidRPr="00FE43E6" w:rsidDel="00AF2CAE">
            <w:rPr>
              <w:rFonts w:asciiTheme="majorBidi" w:hAnsiTheme="majorBidi" w:cstheme="majorBidi" w:hint="eastAsia"/>
              <w:highlight w:val="yellow"/>
              <w:rtl/>
              <w:rPrChange w:id="3539" w:author="Elad Finkelstein" w:date="2021-03-06T23:28:00Z">
                <w:rPr>
                  <w:rFonts w:asciiTheme="majorBidi" w:hAnsiTheme="majorBidi" w:cstheme="majorBidi" w:hint="eastAsia"/>
                  <w:rtl/>
                </w:rPr>
              </w:rPrChange>
            </w:rPr>
            <w:delText>תניות</w:delText>
          </w:r>
          <w:r w:rsidR="00242C8F" w:rsidRPr="00FE43E6" w:rsidDel="00AF2CAE">
            <w:rPr>
              <w:rFonts w:asciiTheme="majorBidi" w:hAnsiTheme="majorBidi" w:cstheme="majorBidi"/>
              <w:highlight w:val="yellow"/>
              <w:rtl/>
              <w:rPrChange w:id="3540" w:author="Elad Finkelstein" w:date="2021-03-06T23:28:00Z">
                <w:rPr>
                  <w:rFonts w:asciiTheme="majorBidi" w:hAnsiTheme="majorBidi" w:cstheme="majorBidi"/>
                  <w:rtl/>
                </w:rPr>
              </w:rPrChange>
            </w:rPr>
            <w:delText xml:space="preserve"> נועם</w:delText>
          </w:r>
        </w:del>
      </w:ins>
      <w:ins w:id="3541" w:author="Shahar Lifshitz" w:date="2021-02-28T17:01:00Z">
        <w:del w:id="3542" w:author="Guy MalbeC" w:date="2021-03-10T14:42:00Z">
          <w:r w:rsidR="00242C8F" w:rsidRPr="00FE43E6" w:rsidDel="00AF2CAE">
            <w:rPr>
              <w:rFonts w:asciiTheme="majorBidi" w:hAnsiTheme="majorBidi" w:cstheme="majorBidi"/>
              <w:highlight w:val="yellow"/>
              <w:rtl/>
              <w:rPrChange w:id="3543" w:author="Elad Finkelstein" w:date="2021-03-06T23:28:00Z">
                <w:rPr>
                  <w:rFonts w:asciiTheme="majorBidi" w:hAnsiTheme="majorBidi" w:cstheme="majorBidi"/>
                  <w:rtl/>
                </w:rPr>
              </w:rPrChange>
            </w:rPr>
            <w:delText xml:space="preserve">. </w:delText>
          </w:r>
        </w:del>
      </w:ins>
      <w:ins w:id="3544" w:author="Shahar Lifshitz" w:date="2021-02-23T16:59:00Z">
        <w:del w:id="3545" w:author="Guy MalbeC" w:date="2021-03-10T14:42:00Z">
          <w:r w:rsidR="00242C8F" w:rsidRPr="00FE43E6" w:rsidDel="00AF2CAE">
            <w:rPr>
              <w:rFonts w:asciiTheme="majorBidi" w:hAnsiTheme="majorBidi" w:cstheme="majorBidi" w:hint="eastAsia"/>
              <w:highlight w:val="yellow"/>
              <w:rtl/>
              <w:rPrChange w:id="3546" w:author="Elad Finkelstein" w:date="2021-03-06T23:28:00Z">
                <w:rPr>
                  <w:rFonts w:asciiTheme="majorBidi" w:hAnsiTheme="majorBidi" w:cstheme="majorBidi" w:hint="eastAsia"/>
                  <w:rtl/>
                </w:rPr>
              </w:rPrChange>
            </w:rPr>
            <w:delText>משתנים</w:delText>
          </w:r>
          <w:r w:rsidR="00242C8F" w:rsidRPr="00FE43E6" w:rsidDel="00AF2CAE">
            <w:rPr>
              <w:rFonts w:asciiTheme="majorBidi" w:hAnsiTheme="majorBidi" w:cstheme="majorBidi"/>
              <w:highlight w:val="yellow"/>
              <w:rtl/>
              <w:rPrChange w:id="3547" w:author="Elad Finkelstein" w:date="2021-03-06T23:28:00Z">
                <w:rPr>
                  <w:rFonts w:asciiTheme="majorBidi" w:hAnsiTheme="majorBidi" w:cstheme="majorBidi"/>
                  <w:rtl/>
                </w:rPr>
              </w:rPrChange>
            </w:rPr>
            <w:delText xml:space="preserve"> </w:delText>
          </w:r>
          <w:r w:rsidR="00242C8F" w:rsidRPr="00FE43E6" w:rsidDel="00AF2CAE">
            <w:rPr>
              <w:rFonts w:asciiTheme="majorBidi" w:hAnsiTheme="majorBidi" w:cstheme="majorBidi" w:hint="eastAsia"/>
              <w:highlight w:val="yellow"/>
              <w:rtl/>
              <w:rPrChange w:id="3548" w:author="Elad Finkelstein" w:date="2021-03-06T23:28:00Z">
                <w:rPr>
                  <w:rFonts w:asciiTheme="majorBidi" w:hAnsiTheme="majorBidi" w:cstheme="majorBidi" w:hint="eastAsia"/>
                  <w:rtl/>
                </w:rPr>
              </w:rPrChange>
            </w:rPr>
            <w:delText>אלה</w:delText>
          </w:r>
          <w:r w:rsidR="00242C8F" w:rsidRPr="00FE43E6" w:rsidDel="00AF2CAE">
            <w:rPr>
              <w:rFonts w:asciiTheme="majorBidi" w:hAnsiTheme="majorBidi" w:cstheme="majorBidi"/>
              <w:highlight w:val="yellow"/>
              <w:rtl/>
              <w:rPrChange w:id="3549" w:author="Elad Finkelstein" w:date="2021-03-06T23:28:00Z">
                <w:rPr>
                  <w:rFonts w:asciiTheme="majorBidi" w:hAnsiTheme="majorBidi" w:cstheme="majorBidi"/>
                  <w:rtl/>
                </w:rPr>
              </w:rPrChange>
            </w:rPr>
            <w:delText xml:space="preserve"> </w:delText>
          </w:r>
          <w:r w:rsidR="00242C8F" w:rsidRPr="00FE43E6" w:rsidDel="00AF2CAE">
            <w:rPr>
              <w:rFonts w:asciiTheme="majorBidi" w:hAnsiTheme="majorBidi" w:cstheme="majorBidi" w:hint="eastAsia"/>
              <w:highlight w:val="yellow"/>
              <w:rtl/>
              <w:rPrChange w:id="3550" w:author="Elad Finkelstein" w:date="2021-03-06T23:28:00Z">
                <w:rPr>
                  <w:rFonts w:asciiTheme="majorBidi" w:hAnsiTheme="majorBidi" w:cstheme="majorBidi" w:hint="eastAsia"/>
                  <w:rtl/>
                </w:rPr>
              </w:rPrChange>
            </w:rPr>
            <w:delText>כוללים</w:delText>
          </w:r>
        </w:del>
      </w:ins>
      <w:ins w:id="3551" w:author="Shahar Lifshitz" w:date="2021-02-28T17:08:00Z">
        <w:del w:id="3552" w:author="Guy MalbeC" w:date="2021-03-10T14:42:00Z">
          <w:r w:rsidR="00242C8F" w:rsidRPr="00FE43E6" w:rsidDel="00AF2CAE">
            <w:rPr>
              <w:rFonts w:asciiTheme="majorBidi" w:hAnsiTheme="majorBidi" w:cstheme="majorBidi"/>
              <w:highlight w:val="yellow"/>
              <w:rtl/>
              <w:rPrChange w:id="3553" w:author="Elad Finkelstein" w:date="2021-03-06T23:28:00Z">
                <w:rPr>
                  <w:rFonts w:asciiTheme="majorBidi" w:hAnsiTheme="majorBidi" w:cstheme="majorBidi"/>
                  <w:rtl/>
                </w:rPr>
              </w:rPrChange>
            </w:rPr>
            <w:delText xml:space="preserve">: </w:delText>
          </w:r>
        </w:del>
      </w:ins>
      <w:ins w:id="3554" w:author="Shahar Lifshitz" w:date="2021-02-23T16:59:00Z">
        <w:del w:id="3555" w:author="Guy MalbeC" w:date="2021-03-10T14:42:00Z">
          <w:r w:rsidR="00242C8F" w:rsidRPr="00FE43E6" w:rsidDel="00AF2CAE">
            <w:rPr>
              <w:rFonts w:asciiTheme="majorBidi" w:hAnsiTheme="majorBidi" w:cstheme="majorBidi"/>
              <w:highlight w:val="yellow"/>
              <w:rtl/>
              <w:rPrChange w:id="3556" w:author="Elad Finkelstein" w:date="2021-03-06T23:28:00Z">
                <w:rPr>
                  <w:rFonts w:asciiTheme="majorBidi" w:hAnsiTheme="majorBidi" w:cstheme="majorBidi"/>
                  <w:rtl/>
                </w:rPr>
              </w:rPrChange>
            </w:rPr>
            <w:delText xml:space="preserve"> </w:delText>
          </w:r>
        </w:del>
      </w:ins>
      <w:ins w:id="3557" w:author="Shahar Lifshitz" w:date="2021-02-28T16:48:00Z">
        <w:del w:id="3558" w:author="Guy MalbeC" w:date="2021-03-10T14:42:00Z">
          <w:r w:rsidR="00030D49" w:rsidRPr="00FE43E6" w:rsidDel="00AF2CAE">
            <w:rPr>
              <w:rFonts w:asciiTheme="majorBidi" w:hAnsiTheme="majorBidi" w:cstheme="majorBidi"/>
              <w:highlight w:val="yellow"/>
              <w:rtl/>
              <w:rPrChange w:id="3559" w:author="Elad Finkelstein" w:date="2021-03-06T23:28:00Z">
                <w:rPr>
                  <w:rFonts w:asciiTheme="majorBidi" w:hAnsiTheme="majorBidi" w:cstheme="majorBidi"/>
                  <w:rtl/>
                </w:rPr>
              </w:rPrChange>
            </w:rPr>
            <w:delText>(1</w:delText>
          </w:r>
        </w:del>
      </w:ins>
      <w:ins w:id="3560" w:author="Shahar Lifshitz" w:date="2021-02-23T17:00:00Z">
        <w:del w:id="3561" w:author="Guy MalbeC" w:date="2021-03-10T14:42:00Z">
          <w:r w:rsidR="00A53F5D" w:rsidRPr="00FE43E6" w:rsidDel="00AF2CAE">
            <w:rPr>
              <w:rFonts w:asciiTheme="majorBidi" w:hAnsiTheme="majorBidi" w:cstheme="majorBidi"/>
              <w:highlight w:val="yellow"/>
              <w:rtl/>
              <w:rPrChange w:id="3562" w:author="Elad Finkelstein" w:date="2021-03-06T23:28:00Z">
                <w:rPr>
                  <w:rFonts w:asciiTheme="majorBidi" w:hAnsiTheme="majorBidi" w:cstheme="majorBidi"/>
                  <w:rtl/>
                </w:rPr>
              </w:rPrChange>
            </w:rPr>
            <w:delText>)</w:delText>
          </w:r>
        </w:del>
      </w:ins>
      <w:ins w:id="3563" w:author="Shahar Lifshitz" w:date="2021-02-23T16:59:00Z">
        <w:del w:id="3564" w:author="Guy MalbeC" w:date="2021-03-10T14:42:00Z">
          <w:r w:rsidR="00A53F5D" w:rsidRPr="00FE43E6" w:rsidDel="00AF2CAE">
            <w:rPr>
              <w:rFonts w:asciiTheme="majorBidi" w:hAnsiTheme="majorBidi" w:cstheme="majorBidi"/>
              <w:highlight w:val="yellow"/>
              <w:rtl/>
              <w:rPrChange w:id="3565" w:author="Elad Finkelstein" w:date="2021-03-06T23:28:00Z">
                <w:rPr>
                  <w:rFonts w:asciiTheme="majorBidi" w:hAnsiTheme="majorBidi" w:cstheme="majorBidi"/>
                  <w:rtl/>
                </w:rPr>
              </w:rPrChange>
            </w:rPr>
            <w:delText xml:space="preserve"> ליווי משפטי שוטף </w:delText>
          </w:r>
        </w:del>
      </w:ins>
      <w:ins w:id="3566" w:author="Shahar Lifshitz" w:date="2021-02-23T16:56:00Z">
        <w:del w:id="3567" w:author="Guy MalbeC" w:date="2021-03-10T14:42:00Z">
          <w:r w:rsidR="00A53F5D" w:rsidRPr="00FE43E6" w:rsidDel="00AF2CAE">
            <w:rPr>
              <w:rFonts w:asciiTheme="majorBidi" w:hAnsiTheme="majorBidi" w:cstheme="majorBidi" w:hint="eastAsia"/>
              <w:highlight w:val="yellow"/>
              <w:rtl/>
              <w:rPrChange w:id="3568" w:author="Elad Finkelstein" w:date="2021-03-06T23:28:00Z">
                <w:rPr>
                  <w:rFonts w:asciiTheme="majorBidi" w:hAnsiTheme="majorBidi" w:cstheme="majorBidi" w:hint="eastAsia"/>
                  <w:rtl/>
                </w:rPr>
              </w:rPrChange>
            </w:rPr>
            <w:delText>לא</w:delText>
          </w:r>
          <w:r w:rsidR="00A53F5D" w:rsidRPr="00FE43E6" w:rsidDel="00AF2CAE">
            <w:rPr>
              <w:rFonts w:asciiTheme="majorBidi" w:hAnsiTheme="majorBidi" w:cstheme="majorBidi"/>
              <w:highlight w:val="yellow"/>
              <w:rtl/>
              <w:rPrChange w:id="3569" w:author="Elad Finkelstein" w:date="2021-03-06T23:28:00Z">
                <w:rPr>
                  <w:rFonts w:asciiTheme="majorBidi" w:hAnsiTheme="majorBidi" w:cstheme="majorBidi"/>
                  <w:rtl/>
                </w:rPr>
              </w:rPrChange>
            </w:rPr>
            <w:delText xml:space="preserve"> רק בעת כריתת החוזה אלא </w:delText>
          </w:r>
        </w:del>
      </w:ins>
      <w:ins w:id="3570" w:author="Shahar Lifshitz" w:date="2021-02-23T16:57:00Z">
        <w:del w:id="3571" w:author="Guy MalbeC" w:date="2021-03-10T14:42:00Z">
          <w:r w:rsidR="00A53F5D" w:rsidRPr="00FE43E6" w:rsidDel="00AF2CAE">
            <w:rPr>
              <w:rFonts w:asciiTheme="majorBidi" w:hAnsiTheme="majorBidi" w:cstheme="majorBidi" w:hint="eastAsia"/>
              <w:highlight w:val="yellow"/>
              <w:rtl/>
              <w:rPrChange w:id="3572" w:author="Elad Finkelstein" w:date="2021-03-06T23:28:00Z">
                <w:rPr>
                  <w:rFonts w:asciiTheme="majorBidi" w:hAnsiTheme="majorBidi" w:cstheme="majorBidi" w:hint="eastAsia"/>
                  <w:rtl/>
                </w:rPr>
              </w:rPrChange>
            </w:rPr>
            <w:delText>גם</w:delText>
          </w:r>
          <w:r w:rsidR="00A53F5D" w:rsidRPr="00FE43E6" w:rsidDel="00AF2CAE">
            <w:rPr>
              <w:rFonts w:asciiTheme="majorBidi" w:hAnsiTheme="majorBidi" w:cstheme="majorBidi"/>
              <w:highlight w:val="yellow"/>
              <w:rtl/>
              <w:rPrChange w:id="3573" w:author="Elad Finkelstein" w:date="2021-03-06T23:28:00Z">
                <w:rPr>
                  <w:rFonts w:asciiTheme="majorBidi" w:hAnsiTheme="majorBidi" w:cstheme="majorBidi"/>
                  <w:rtl/>
                </w:rPr>
              </w:rPrChange>
            </w:rPr>
            <w:delText xml:space="preserve"> במהלך חיי החוזה. </w:delText>
          </w:r>
        </w:del>
      </w:ins>
      <w:ins w:id="3574" w:author="Shahar Lifshitz" w:date="2021-02-23T16:59:00Z">
        <w:del w:id="3575" w:author="Guy MalbeC" w:date="2021-03-10T14:42:00Z">
          <w:r w:rsidR="00A53F5D" w:rsidRPr="00FE43E6" w:rsidDel="00AF2CAE">
            <w:rPr>
              <w:rFonts w:asciiTheme="majorBidi" w:hAnsiTheme="majorBidi" w:cstheme="majorBidi"/>
              <w:highlight w:val="yellow"/>
              <w:rtl/>
              <w:rPrChange w:id="3576" w:author="Elad Finkelstein" w:date="2021-03-06T23:28:00Z">
                <w:rPr>
                  <w:rFonts w:asciiTheme="majorBidi" w:hAnsiTheme="majorBidi" w:cstheme="majorBidi"/>
                  <w:rtl/>
                </w:rPr>
              </w:rPrChange>
            </w:rPr>
            <w:delText>(</w:delText>
          </w:r>
        </w:del>
      </w:ins>
      <w:ins w:id="3577" w:author="Shahar Lifshitz" w:date="2021-02-28T16:48:00Z">
        <w:del w:id="3578" w:author="Guy MalbeC" w:date="2021-03-10T14:42:00Z">
          <w:r w:rsidR="00030D49" w:rsidRPr="00FE43E6" w:rsidDel="00AF2CAE">
            <w:rPr>
              <w:rFonts w:asciiTheme="majorBidi" w:hAnsiTheme="majorBidi" w:cstheme="majorBidi"/>
              <w:highlight w:val="yellow"/>
              <w:rtl/>
              <w:rPrChange w:id="3579" w:author="Elad Finkelstein" w:date="2021-03-06T23:28:00Z">
                <w:rPr>
                  <w:rFonts w:asciiTheme="majorBidi" w:hAnsiTheme="majorBidi" w:cstheme="majorBidi"/>
                  <w:rtl/>
                </w:rPr>
              </w:rPrChange>
            </w:rPr>
            <w:delText>2</w:delText>
          </w:r>
        </w:del>
      </w:ins>
      <w:ins w:id="3580" w:author="Shahar Lifshitz" w:date="2021-02-23T16:59:00Z">
        <w:del w:id="3581" w:author="Guy MalbeC" w:date="2021-03-10T14:42:00Z">
          <w:r w:rsidR="00A53F5D" w:rsidRPr="00FE43E6" w:rsidDel="00AF2CAE">
            <w:rPr>
              <w:rFonts w:asciiTheme="majorBidi" w:hAnsiTheme="majorBidi" w:cstheme="majorBidi"/>
              <w:highlight w:val="yellow"/>
              <w:rtl/>
              <w:rPrChange w:id="3582" w:author="Elad Finkelstein" w:date="2021-03-06T23:28:00Z">
                <w:rPr>
                  <w:rFonts w:asciiTheme="majorBidi" w:hAnsiTheme="majorBidi" w:cstheme="majorBidi"/>
                  <w:rtl/>
                </w:rPr>
              </w:rPrChange>
            </w:rPr>
            <w:delText xml:space="preserve">) </w:delText>
          </w:r>
          <w:r w:rsidR="00A53F5D" w:rsidRPr="00FE43E6" w:rsidDel="00AF2CAE">
            <w:rPr>
              <w:rFonts w:asciiTheme="majorBidi" w:hAnsiTheme="majorBidi" w:cstheme="majorBidi" w:hint="eastAsia"/>
              <w:highlight w:val="yellow"/>
              <w:rtl/>
              <w:rPrChange w:id="3583" w:author="Elad Finkelstein" w:date="2021-03-06T23:28:00Z">
                <w:rPr>
                  <w:rFonts w:asciiTheme="majorBidi" w:hAnsiTheme="majorBidi" w:cstheme="majorBidi" w:hint="eastAsia"/>
                  <w:rtl/>
                </w:rPr>
              </w:rPrChange>
            </w:rPr>
            <w:delText>נסיון</w:delText>
          </w:r>
          <w:r w:rsidR="00A53F5D" w:rsidRPr="00FE43E6" w:rsidDel="00AF2CAE">
            <w:rPr>
              <w:rFonts w:asciiTheme="majorBidi" w:hAnsiTheme="majorBidi" w:cstheme="majorBidi"/>
              <w:highlight w:val="yellow"/>
              <w:rtl/>
              <w:rPrChange w:id="3584" w:author="Elad Finkelstein" w:date="2021-03-06T23:28:00Z">
                <w:rPr>
                  <w:rFonts w:asciiTheme="majorBidi" w:hAnsiTheme="majorBidi" w:cstheme="majorBidi"/>
                  <w:rtl/>
                </w:rPr>
              </w:rPrChange>
            </w:rPr>
            <w:delText xml:space="preserve"> </w:delText>
          </w:r>
        </w:del>
      </w:ins>
      <w:ins w:id="3585" w:author="Shahar Lifshitz" w:date="2021-02-28T17:09:00Z">
        <w:del w:id="3586" w:author="Guy MalbeC" w:date="2021-03-10T14:42:00Z">
          <w:r w:rsidR="00560D88" w:rsidRPr="00FE43E6" w:rsidDel="00AF2CAE">
            <w:rPr>
              <w:rFonts w:asciiTheme="majorBidi" w:hAnsiTheme="majorBidi" w:cstheme="majorBidi" w:hint="eastAsia"/>
              <w:highlight w:val="yellow"/>
              <w:rtl/>
              <w:rPrChange w:id="3587" w:author="Elad Finkelstein" w:date="2021-03-06T23:28:00Z">
                <w:rPr>
                  <w:rFonts w:asciiTheme="majorBidi" w:hAnsiTheme="majorBidi" w:cstheme="majorBidi" w:hint="eastAsia"/>
                  <w:rtl/>
                </w:rPr>
              </w:rPrChange>
            </w:rPr>
            <w:delText>מסחרי</w:delText>
          </w:r>
          <w:r w:rsidR="00560D88" w:rsidRPr="00FE43E6" w:rsidDel="00AF2CAE">
            <w:rPr>
              <w:rFonts w:asciiTheme="majorBidi" w:hAnsiTheme="majorBidi" w:cstheme="majorBidi"/>
              <w:highlight w:val="yellow"/>
              <w:rtl/>
              <w:rPrChange w:id="3588" w:author="Elad Finkelstein" w:date="2021-03-06T23:28:00Z">
                <w:rPr>
                  <w:rFonts w:asciiTheme="majorBidi" w:hAnsiTheme="majorBidi" w:cstheme="majorBidi"/>
                  <w:rtl/>
                </w:rPr>
              </w:rPrChange>
            </w:rPr>
            <w:delText xml:space="preserve"> </w:delText>
          </w:r>
          <w:r w:rsidR="00560D88" w:rsidRPr="00FE43E6" w:rsidDel="00AF2CAE">
            <w:rPr>
              <w:rFonts w:asciiTheme="majorBidi" w:hAnsiTheme="majorBidi" w:cstheme="majorBidi" w:hint="eastAsia"/>
              <w:highlight w:val="yellow"/>
              <w:rtl/>
              <w:rPrChange w:id="3589" w:author="Elad Finkelstein" w:date="2021-03-06T23:28:00Z">
                <w:rPr>
                  <w:rFonts w:asciiTheme="majorBidi" w:hAnsiTheme="majorBidi" w:cstheme="majorBidi" w:hint="eastAsia"/>
                  <w:rtl/>
                </w:rPr>
              </w:rPrChange>
            </w:rPr>
            <w:delText>ו</w:delText>
          </w:r>
        </w:del>
      </w:ins>
      <w:ins w:id="3590" w:author="Shahar Lifshitz" w:date="2021-02-23T17:01:00Z">
        <w:del w:id="3591" w:author="Guy MalbeC" w:date="2021-03-10T14:42:00Z">
          <w:r w:rsidR="00A53F5D" w:rsidRPr="00FE43E6" w:rsidDel="00AF2CAE">
            <w:rPr>
              <w:rFonts w:asciiTheme="majorBidi" w:hAnsiTheme="majorBidi" w:cstheme="majorBidi" w:hint="eastAsia"/>
              <w:highlight w:val="yellow"/>
              <w:rtl/>
              <w:rPrChange w:id="3592" w:author="Elad Finkelstein" w:date="2021-03-06T23:28:00Z">
                <w:rPr>
                  <w:rFonts w:asciiTheme="majorBidi" w:hAnsiTheme="majorBidi" w:cstheme="majorBidi" w:hint="eastAsia"/>
                  <w:rtl/>
                </w:rPr>
              </w:rPrChange>
            </w:rPr>
            <w:delText>מקצועי</w:delText>
          </w:r>
          <w:r w:rsidR="00A53F5D" w:rsidRPr="00FE43E6" w:rsidDel="00AF2CAE">
            <w:rPr>
              <w:rFonts w:asciiTheme="majorBidi" w:hAnsiTheme="majorBidi" w:cstheme="majorBidi"/>
              <w:highlight w:val="yellow"/>
              <w:rtl/>
              <w:rPrChange w:id="3593" w:author="Elad Finkelstein" w:date="2021-03-06T23:28:00Z">
                <w:rPr>
                  <w:rFonts w:asciiTheme="majorBidi" w:hAnsiTheme="majorBidi" w:cstheme="majorBidi"/>
                  <w:rtl/>
                </w:rPr>
              </w:rPrChange>
            </w:rPr>
            <w:delText xml:space="preserve"> </w:delText>
          </w:r>
        </w:del>
      </w:ins>
      <w:ins w:id="3594" w:author="Shahar Lifshitz" w:date="2021-02-23T17:00:00Z">
        <w:del w:id="3595" w:author="Guy MalbeC" w:date="2021-03-10T14:42:00Z">
          <w:r w:rsidR="00A53F5D" w:rsidRPr="00FE43E6" w:rsidDel="00AF2CAE">
            <w:rPr>
              <w:rFonts w:asciiTheme="majorBidi" w:hAnsiTheme="majorBidi" w:cstheme="majorBidi" w:hint="eastAsia"/>
              <w:highlight w:val="yellow"/>
              <w:rtl/>
              <w:rPrChange w:id="3596" w:author="Elad Finkelstein" w:date="2021-03-06T23:28:00Z">
                <w:rPr>
                  <w:rFonts w:asciiTheme="majorBidi" w:hAnsiTheme="majorBidi" w:cstheme="majorBidi" w:hint="eastAsia"/>
                  <w:rtl/>
                </w:rPr>
              </w:rPrChange>
            </w:rPr>
            <w:delText>של</w:delText>
          </w:r>
          <w:r w:rsidR="00A53F5D" w:rsidRPr="00FE43E6" w:rsidDel="00AF2CAE">
            <w:rPr>
              <w:rFonts w:asciiTheme="majorBidi" w:hAnsiTheme="majorBidi" w:cstheme="majorBidi"/>
              <w:highlight w:val="yellow"/>
              <w:rtl/>
              <w:rPrChange w:id="3597" w:author="Elad Finkelstein" w:date="2021-03-06T23:28:00Z">
                <w:rPr>
                  <w:rFonts w:asciiTheme="majorBidi" w:hAnsiTheme="majorBidi" w:cstheme="majorBidi"/>
                  <w:rtl/>
                </w:rPr>
              </w:rPrChange>
            </w:rPr>
            <w:delText xml:space="preserve"> השחקנים הפעילים </w:delText>
          </w:r>
        </w:del>
      </w:ins>
      <w:ins w:id="3598" w:author="Shahar Lifshitz" w:date="2021-02-23T17:09:00Z">
        <w:del w:id="3599" w:author="Guy MalbeC" w:date="2021-03-10T14:42:00Z">
          <w:r w:rsidR="009B0D94" w:rsidRPr="00FE43E6" w:rsidDel="00AF2CAE">
            <w:rPr>
              <w:rFonts w:asciiTheme="majorBidi" w:hAnsiTheme="majorBidi" w:cstheme="majorBidi" w:hint="eastAsia"/>
              <w:highlight w:val="yellow"/>
              <w:rtl/>
              <w:rPrChange w:id="3600" w:author="Elad Finkelstein" w:date="2021-03-06T23:28:00Z">
                <w:rPr>
                  <w:rFonts w:asciiTheme="majorBidi" w:hAnsiTheme="majorBidi" w:cstheme="majorBidi" w:hint="eastAsia"/>
                  <w:rtl/>
                </w:rPr>
              </w:rPrChange>
            </w:rPr>
            <w:delText>שבמקרים</w:delText>
          </w:r>
          <w:r w:rsidR="009B0D94" w:rsidRPr="00FE43E6" w:rsidDel="00AF2CAE">
            <w:rPr>
              <w:rFonts w:asciiTheme="majorBidi" w:hAnsiTheme="majorBidi" w:cstheme="majorBidi"/>
              <w:highlight w:val="yellow"/>
              <w:rtl/>
              <w:rPrChange w:id="3601" w:author="Elad Finkelstein" w:date="2021-03-06T23:28:00Z">
                <w:rPr>
                  <w:rFonts w:asciiTheme="majorBidi" w:hAnsiTheme="majorBidi" w:cstheme="majorBidi"/>
                  <w:rtl/>
                </w:rPr>
              </w:rPrChange>
            </w:rPr>
            <w:delText xml:space="preserve"> רבים מהווים שחקנים חוזרים בשוק </w:delText>
          </w:r>
        </w:del>
      </w:ins>
      <w:ins w:id="3602" w:author="Shahar Lifshitz" w:date="2021-02-28T16:48:00Z">
        <w:del w:id="3603" w:author="Guy MalbeC" w:date="2021-03-10T14:42:00Z">
          <w:r w:rsidR="00030D49" w:rsidRPr="00FE43E6" w:rsidDel="00AF2CAE">
            <w:rPr>
              <w:rFonts w:asciiTheme="majorBidi" w:hAnsiTheme="majorBidi" w:cstheme="majorBidi"/>
              <w:highlight w:val="yellow"/>
              <w:rtl/>
              <w:rPrChange w:id="3604" w:author="Elad Finkelstein" w:date="2021-03-06T23:28:00Z">
                <w:rPr>
                  <w:rFonts w:asciiTheme="majorBidi" w:hAnsiTheme="majorBidi" w:cstheme="majorBidi"/>
                  <w:rtl/>
                </w:rPr>
              </w:rPrChange>
            </w:rPr>
            <w:delText xml:space="preserve"> </w:delText>
          </w:r>
        </w:del>
      </w:ins>
      <w:ins w:id="3605" w:author="Shahar Lifshitz" w:date="2021-02-28T17:06:00Z">
        <w:del w:id="3606" w:author="Guy MalbeC" w:date="2021-03-10T14:42:00Z">
          <w:r w:rsidR="00242C8F" w:rsidRPr="00FE43E6" w:rsidDel="00AF2CAE">
            <w:rPr>
              <w:rFonts w:asciiTheme="majorBidi" w:hAnsiTheme="majorBidi" w:cstheme="majorBidi"/>
              <w:highlight w:val="yellow"/>
              <w:rtl/>
              <w:rPrChange w:id="3607" w:author="Elad Finkelstein" w:date="2021-03-06T23:28:00Z">
                <w:rPr>
                  <w:rFonts w:asciiTheme="majorBidi" w:hAnsiTheme="majorBidi" w:cstheme="majorBidi"/>
                  <w:rtl/>
                </w:rPr>
              </w:rPrChange>
            </w:rPr>
            <w:delText>(</w:delText>
          </w:r>
        </w:del>
      </w:ins>
      <w:ins w:id="3608" w:author="Shahar Lifshitz" w:date="2021-02-28T17:07:00Z">
        <w:del w:id="3609" w:author="Guy MalbeC" w:date="2021-03-10T14:42:00Z">
          <w:r w:rsidR="00242C8F" w:rsidRPr="00FE43E6" w:rsidDel="00AF2CAE">
            <w:rPr>
              <w:rFonts w:asciiTheme="majorBidi" w:hAnsiTheme="majorBidi" w:cstheme="majorBidi"/>
              <w:highlight w:val="yellow"/>
              <w:rtl/>
              <w:rPrChange w:id="3610" w:author="Elad Finkelstein" w:date="2021-03-06T23:28:00Z">
                <w:rPr>
                  <w:rFonts w:asciiTheme="majorBidi" w:hAnsiTheme="majorBidi" w:cstheme="majorBidi"/>
                  <w:rtl/>
                </w:rPr>
              </w:rPrChange>
            </w:rPr>
            <w:delText>3</w:delText>
          </w:r>
        </w:del>
      </w:ins>
      <w:ins w:id="3611" w:author="Shahar Lifshitz" w:date="2021-02-23T17:00:00Z">
        <w:del w:id="3612" w:author="Guy MalbeC" w:date="2021-03-10T14:42:00Z">
          <w:r w:rsidR="00A53F5D" w:rsidRPr="00FE43E6" w:rsidDel="00AF2CAE">
            <w:rPr>
              <w:rFonts w:asciiTheme="majorBidi" w:hAnsiTheme="majorBidi" w:cstheme="majorBidi"/>
              <w:highlight w:val="yellow"/>
              <w:rtl/>
              <w:rPrChange w:id="3613" w:author="Elad Finkelstein" w:date="2021-03-06T23:28:00Z">
                <w:rPr>
                  <w:rFonts w:asciiTheme="majorBidi" w:hAnsiTheme="majorBidi" w:cstheme="majorBidi"/>
                  <w:rtl/>
                </w:rPr>
              </w:rPrChange>
            </w:rPr>
            <w:delText xml:space="preserve">) </w:delText>
          </w:r>
        </w:del>
      </w:ins>
      <w:ins w:id="3614" w:author="Shahar Lifshitz" w:date="2021-02-23T17:01:00Z">
        <w:del w:id="3615" w:author="Guy MalbeC" w:date="2021-03-10T14:42:00Z">
          <w:r w:rsidR="00A53F5D" w:rsidRPr="00FE43E6" w:rsidDel="00AF2CAE">
            <w:rPr>
              <w:rFonts w:asciiTheme="majorBidi" w:hAnsiTheme="majorBidi" w:cstheme="majorBidi" w:hint="eastAsia"/>
              <w:highlight w:val="yellow"/>
              <w:rtl/>
              <w:rPrChange w:id="3616" w:author="Elad Finkelstein" w:date="2021-03-06T23:28:00Z">
                <w:rPr>
                  <w:rFonts w:asciiTheme="majorBidi" w:hAnsiTheme="majorBidi" w:cstheme="majorBidi" w:hint="eastAsia"/>
                  <w:rtl/>
                </w:rPr>
              </w:rPrChange>
            </w:rPr>
            <w:delText>עסקים</w:delText>
          </w:r>
          <w:r w:rsidR="00A53F5D" w:rsidRPr="00FE43E6" w:rsidDel="00AF2CAE">
            <w:rPr>
              <w:rFonts w:asciiTheme="majorBidi" w:hAnsiTheme="majorBidi" w:cstheme="majorBidi"/>
              <w:highlight w:val="yellow"/>
              <w:rtl/>
              <w:rPrChange w:id="3617" w:author="Elad Finkelstein" w:date="2021-03-06T23:28:00Z">
                <w:rPr>
                  <w:rFonts w:asciiTheme="majorBidi" w:hAnsiTheme="majorBidi" w:cstheme="majorBidi"/>
                  <w:rtl/>
                </w:rPr>
              </w:rPrChange>
            </w:rPr>
            <w:delText xml:space="preserve"> בעלי מבנה ארגוני מורכב ובו הבחנה בין גורמי שטח לגורמים הניהוליים. </w:delText>
          </w:r>
        </w:del>
      </w:ins>
      <w:ins w:id="3618" w:author="Shahar Lifshitz" w:date="2021-02-28T16:44:00Z">
        <w:del w:id="3619" w:author="Guy MalbeC" w:date="2021-03-10T14:42:00Z">
          <w:r w:rsidR="00382223" w:rsidRPr="00FE43E6" w:rsidDel="00AF2CAE">
            <w:rPr>
              <w:rFonts w:asciiTheme="majorBidi" w:hAnsiTheme="majorBidi" w:cstheme="majorBidi" w:hint="eastAsia"/>
              <w:highlight w:val="yellow"/>
              <w:rtl/>
              <w:rPrChange w:id="3620" w:author="Elad Finkelstein" w:date="2021-03-06T23:28:00Z">
                <w:rPr>
                  <w:rFonts w:asciiTheme="majorBidi" w:hAnsiTheme="majorBidi" w:cstheme="majorBidi" w:hint="eastAsia"/>
                  <w:rtl/>
                </w:rPr>
              </w:rPrChange>
            </w:rPr>
            <w:delText>בהתקיים</w:delText>
          </w:r>
          <w:r w:rsidR="00382223" w:rsidRPr="00FE43E6" w:rsidDel="00AF2CAE">
            <w:rPr>
              <w:rFonts w:asciiTheme="majorBidi" w:hAnsiTheme="majorBidi" w:cstheme="majorBidi"/>
              <w:highlight w:val="yellow"/>
              <w:rtl/>
              <w:rPrChange w:id="3621" w:author="Elad Finkelstein" w:date="2021-03-06T23:28:00Z">
                <w:rPr>
                  <w:rFonts w:asciiTheme="majorBidi" w:hAnsiTheme="majorBidi" w:cstheme="majorBidi"/>
                  <w:rtl/>
                </w:rPr>
              </w:rPrChange>
            </w:rPr>
            <w:delText xml:space="preserve"> מרכיבים אלה מתחזק </w:delText>
          </w:r>
          <w:r w:rsidR="00382223" w:rsidRPr="00FE43E6" w:rsidDel="00AF2CAE">
            <w:rPr>
              <w:rFonts w:asciiTheme="majorBidi" w:hAnsiTheme="majorBidi" w:cstheme="majorBidi" w:hint="eastAsia"/>
              <w:highlight w:val="yellow"/>
              <w:rtl/>
              <w:rPrChange w:id="3622" w:author="Elad Finkelstein" w:date="2021-03-06T23:28:00Z">
                <w:rPr>
                  <w:rFonts w:asciiTheme="majorBidi" w:hAnsiTheme="majorBidi" w:cstheme="majorBidi" w:hint="eastAsia"/>
                  <w:rtl/>
                </w:rPr>
              </w:rPrChange>
            </w:rPr>
            <w:delText>ההגיון</w:delText>
          </w:r>
          <w:r w:rsidR="00382223" w:rsidRPr="00FE43E6" w:rsidDel="00AF2CAE">
            <w:rPr>
              <w:rFonts w:asciiTheme="majorBidi" w:hAnsiTheme="majorBidi" w:cstheme="majorBidi"/>
              <w:highlight w:val="yellow"/>
              <w:rtl/>
              <w:rPrChange w:id="3623" w:author="Elad Finkelstein" w:date="2021-03-06T23:28:00Z">
                <w:rPr>
                  <w:rFonts w:asciiTheme="majorBidi" w:hAnsiTheme="majorBidi" w:cstheme="majorBidi"/>
                  <w:rtl/>
                </w:rPr>
              </w:rPrChange>
            </w:rPr>
            <w:delText xml:space="preserve"> שבטיעון הניאו פורמלי בעד אכיפת </w:delText>
          </w:r>
          <w:r w:rsidR="00382223" w:rsidRPr="00FE43E6" w:rsidDel="00AF2CAE">
            <w:rPr>
              <w:rFonts w:asciiTheme="majorBidi" w:hAnsiTheme="majorBidi" w:cstheme="majorBidi" w:hint="eastAsia"/>
              <w:highlight w:val="yellow"/>
              <w:rtl/>
              <w:rPrChange w:id="3624" w:author="Elad Finkelstein" w:date="2021-03-06T23:28:00Z">
                <w:rPr>
                  <w:rFonts w:asciiTheme="majorBidi" w:hAnsiTheme="majorBidi" w:cstheme="majorBidi" w:hint="eastAsia"/>
                  <w:rtl/>
                </w:rPr>
              </w:rPrChange>
            </w:rPr>
            <w:delText>תניות</w:delText>
          </w:r>
          <w:r w:rsidR="00382223" w:rsidRPr="00FE43E6" w:rsidDel="00AF2CAE">
            <w:rPr>
              <w:rFonts w:asciiTheme="majorBidi" w:hAnsiTheme="majorBidi" w:cstheme="majorBidi"/>
              <w:highlight w:val="yellow"/>
              <w:rtl/>
              <w:rPrChange w:id="3625" w:author="Elad Finkelstein" w:date="2021-03-06T23:28:00Z">
                <w:rPr>
                  <w:rFonts w:asciiTheme="majorBidi" w:hAnsiTheme="majorBidi" w:cstheme="majorBidi"/>
                  <w:rtl/>
                </w:rPr>
              </w:rPrChange>
            </w:rPr>
            <w:delText xml:space="preserve"> נועם ובעד מתן תוקף מצומצם לשינויים בהתנהגות שלא עוגנו בהסכם פורמאלי אף בהעדר תניה ז</w:delText>
          </w:r>
        </w:del>
      </w:ins>
      <w:ins w:id="3626" w:author="Shahar Lifshitz" w:date="2021-02-28T16:45:00Z">
        <w:del w:id="3627" w:author="Guy MalbeC" w:date="2021-03-10T14:42:00Z">
          <w:r w:rsidR="00382223" w:rsidRPr="00FE43E6" w:rsidDel="00AF2CAE">
            <w:rPr>
              <w:rFonts w:asciiTheme="majorBidi" w:hAnsiTheme="majorBidi" w:cstheme="majorBidi" w:hint="eastAsia"/>
              <w:highlight w:val="yellow"/>
              <w:rtl/>
              <w:rPrChange w:id="3628" w:author="Elad Finkelstein" w:date="2021-03-06T23:28:00Z">
                <w:rPr>
                  <w:rFonts w:asciiTheme="majorBidi" w:hAnsiTheme="majorBidi" w:cstheme="majorBidi" w:hint="eastAsia"/>
                  <w:rtl/>
                </w:rPr>
              </w:rPrChange>
            </w:rPr>
            <w:delText>ו</w:delText>
          </w:r>
          <w:r w:rsidR="00382223" w:rsidRPr="00FE43E6" w:rsidDel="00AF2CAE">
            <w:rPr>
              <w:rFonts w:asciiTheme="majorBidi" w:hAnsiTheme="majorBidi" w:cstheme="majorBidi"/>
              <w:highlight w:val="yellow"/>
              <w:rtl/>
              <w:rPrChange w:id="3629" w:author="Elad Finkelstein" w:date="2021-03-06T23:28:00Z">
                <w:rPr>
                  <w:rFonts w:asciiTheme="majorBidi" w:hAnsiTheme="majorBidi" w:cstheme="majorBidi"/>
                  <w:rtl/>
                </w:rPr>
              </w:rPrChange>
            </w:rPr>
            <w:delText>.</w:delText>
          </w:r>
        </w:del>
      </w:ins>
    </w:p>
    <w:p w14:paraId="57A476FB" w14:textId="44139F92" w:rsidR="00382223" w:rsidRPr="00FE43E6" w:rsidDel="00CF25D2" w:rsidRDefault="00382223">
      <w:pPr>
        <w:spacing w:before="120" w:after="120"/>
        <w:jc w:val="both"/>
        <w:rPr>
          <w:ins w:id="3630" w:author="Shahar Lifshitz" w:date="2021-02-28T16:45:00Z"/>
          <w:del w:id="3631" w:author="Guy MalbeC" w:date="2021-03-10T15:12:00Z"/>
          <w:rFonts w:asciiTheme="majorBidi" w:hAnsiTheme="majorBidi" w:cstheme="majorBidi"/>
          <w:highlight w:val="yellow"/>
          <w:rtl/>
          <w:rPrChange w:id="3632" w:author="Elad Finkelstein" w:date="2021-03-06T23:28:00Z">
            <w:rPr>
              <w:ins w:id="3633" w:author="Shahar Lifshitz" w:date="2021-02-28T16:45:00Z"/>
              <w:del w:id="3634" w:author="Guy MalbeC" w:date="2021-03-10T15:12:00Z"/>
              <w:rFonts w:asciiTheme="majorBidi" w:hAnsiTheme="majorBidi" w:cstheme="majorBidi"/>
              <w:rtl/>
            </w:rPr>
          </w:rPrChange>
        </w:rPr>
        <w:pPrChange w:id="3635" w:author="Guy MalbeC" w:date="2021-03-10T15:31:00Z">
          <w:pPr>
            <w:bidi/>
            <w:spacing w:before="120"/>
            <w:contextualSpacing/>
            <w:jc w:val="both"/>
          </w:pPr>
        </w:pPrChange>
      </w:pPr>
    </w:p>
    <w:p w14:paraId="244C7091" w14:textId="300F87E6" w:rsidR="008A21A6" w:rsidRPr="00FE43E6" w:rsidDel="00CF25D2" w:rsidRDefault="00382223">
      <w:pPr>
        <w:spacing w:before="120" w:after="120"/>
        <w:jc w:val="both"/>
        <w:rPr>
          <w:ins w:id="3636" w:author="Shahar Lifshitz" w:date="2021-02-28T16:46:00Z"/>
          <w:del w:id="3637" w:author="Guy MalbeC" w:date="2021-03-10T15:19:00Z"/>
          <w:rFonts w:asciiTheme="majorBidi" w:hAnsiTheme="majorBidi" w:cstheme="majorBidi"/>
          <w:highlight w:val="yellow"/>
          <w:rtl/>
          <w:rPrChange w:id="3638" w:author="Elad Finkelstein" w:date="2021-03-06T23:28:00Z">
            <w:rPr>
              <w:ins w:id="3639" w:author="Shahar Lifshitz" w:date="2021-02-28T16:46:00Z"/>
              <w:del w:id="3640" w:author="Guy MalbeC" w:date="2021-03-10T15:19:00Z"/>
              <w:rFonts w:asciiTheme="majorBidi" w:hAnsiTheme="majorBidi" w:cstheme="majorBidi"/>
              <w:rtl/>
            </w:rPr>
          </w:rPrChange>
        </w:rPr>
        <w:pPrChange w:id="3641" w:author="Guy MalbeC" w:date="2021-03-10T15:31:00Z">
          <w:pPr>
            <w:bidi/>
            <w:spacing w:before="120"/>
            <w:contextualSpacing/>
            <w:jc w:val="both"/>
          </w:pPr>
        </w:pPrChange>
      </w:pPr>
      <w:ins w:id="3642" w:author="Shahar Lifshitz" w:date="2021-02-28T16:45:00Z">
        <w:del w:id="3643" w:author="Guy MalbeC" w:date="2021-03-10T15:12:00Z">
          <w:r w:rsidRPr="00FE43E6" w:rsidDel="00CF25D2">
            <w:rPr>
              <w:rFonts w:asciiTheme="majorBidi" w:hAnsiTheme="majorBidi" w:cstheme="majorBidi" w:hint="eastAsia"/>
              <w:highlight w:val="yellow"/>
              <w:rtl/>
              <w:rPrChange w:id="3644" w:author="Elad Finkelstein" w:date="2021-03-06T23:28:00Z">
                <w:rPr>
                  <w:rFonts w:asciiTheme="majorBidi" w:hAnsiTheme="majorBidi" w:cstheme="majorBidi" w:hint="eastAsia"/>
                  <w:rtl/>
                </w:rPr>
              </w:rPrChange>
            </w:rPr>
            <w:delText>ראשית</w:delText>
          </w:r>
          <w:r w:rsidRPr="00FE43E6" w:rsidDel="00CF25D2">
            <w:rPr>
              <w:rFonts w:asciiTheme="majorBidi" w:hAnsiTheme="majorBidi" w:cstheme="majorBidi"/>
              <w:highlight w:val="yellow"/>
              <w:rtl/>
              <w:rPrChange w:id="3645" w:author="Elad Finkelstein" w:date="2021-03-06T23:28:00Z">
                <w:rPr>
                  <w:rFonts w:asciiTheme="majorBidi" w:hAnsiTheme="majorBidi" w:cstheme="majorBidi"/>
                  <w:rtl/>
                </w:rPr>
              </w:rPrChange>
            </w:rPr>
            <w:delText xml:space="preserve">, </w:delText>
          </w:r>
        </w:del>
      </w:ins>
      <w:ins w:id="3646" w:author="Shahar Lifshitz" w:date="2021-02-15T15:38:00Z">
        <w:del w:id="3647" w:author="Guy MalbeC" w:date="2021-03-10T15:12:00Z">
          <w:r w:rsidR="008A21A6" w:rsidRPr="00FE43E6" w:rsidDel="00CF25D2">
            <w:rPr>
              <w:rFonts w:asciiTheme="majorBidi" w:hAnsiTheme="majorBidi" w:cstheme="majorBidi" w:hint="eastAsia"/>
              <w:highlight w:val="yellow"/>
              <w:rtl/>
              <w:rPrChange w:id="3648" w:author="Elad Finkelstein" w:date="2021-03-06T23:28:00Z">
                <w:rPr>
                  <w:rFonts w:asciiTheme="majorBidi" w:hAnsiTheme="majorBidi" w:cstheme="majorBidi" w:hint="eastAsia"/>
                  <w:rtl/>
                </w:rPr>
              </w:rPrChange>
            </w:rPr>
            <w:delText>במקרים</w:delText>
          </w:r>
        </w:del>
      </w:ins>
      <w:ins w:id="3649" w:author="Shahar Lifshitz" w:date="2021-02-28T16:48:00Z">
        <w:del w:id="3650" w:author="Guy MalbeC" w:date="2021-03-10T15:12:00Z">
          <w:r w:rsidRPr="00FE43E6" w:rsidDel="00CF25D2">
            <w:rPr>
              <w:rFonts w:asciiTheme="majorBidi" w:hAnsiTheme="majorBidi" w:cstheme="majorBidi"/>
              <w:highlight w:val="yellow"/>
              <w:rtl/>
              <w:rPrChange w:id="3651" w:author="Elad Finkelstein" w:date="2021-03-06T23:28:00Z">
                <w:rPr>
                  <w:rFonts w:asciiTheme="majorBidi" w:hAnsiTheme="majorBidi" w:cstheme="majorBidi"/>
                  <w:rtl/>
                </w:rPr>
              </w:rPrChange>
            </w:rPr>
            <w:delText xml:space="preserve"> של צדדים מנוסים ומלווים משפטית</w:delText>
          </w:r>
        </w:del>
      </w:ins>
      <w:ins w:id="3652" w:author="Shahar Lifshitz" w:date="2021-02-28T16:45:00Z">
        <w:del w:id="3653" w:author="Guy MalbeC" w:date="2021-03-10T15:12:00Z">
          <w:r w:rsidRPr="00FE43E6" w:rsidDel="00CF25D2">
            <w:rPr>
              <w:rFonts w:asciiTheme="majorBidi" w:hAnsiTheme="majorBidi" w:cstheme="majorBidi"/>
              <w:highlight w:val="yellow"/>
              <w:rtl/>
              <w:rPrChange w:id="3654" w:author="Elad Finkelstein" w:date="2021-03-06T23:28:00Z">
                <w:rPr>
                  <w:rFonts w:asciiTheme="majorBidi" w:hAnsiTheme="majorBidi" w:cstheme="majorBidi"/>
                  <w:rtl/>
                </w:rPr>
              </w:rPrChange>
            </w:rPr>
            <w:delText xml:space="preserve">, </w:delText>
          </w:r>
        </w:del>
      </w:ins>
      <w:ins w:id="3655" w:author="Shahar Lifshitz" w:date="2021-02-28T16:46:00Z">
        <w:del w:id="3656" w:author="Guy MalbeC" w:date="2021-03-10T15:12:00Z">
          <w:r w:rsidRPr="00FE43E6" w:rsidDel="00CF25D2">
            <w:rPr>
              <w:rFonts w:asciiTheme="majorBidi" w:hAnsiTheme="majorBidi" w:cstheme="majorBidi" w:hint="eastAsia"/>
              <w:highlight w:val="yellow"/>
              <w:rtl/>
              <w:rPrChange w:id="3657" w:author="Elad Finkelstein" w:date="2021-03-06T23:28:00Z">
                <w:rPr>
                  <w:rFonts w:asciiTheme="majorBidi" w:hAnsiTheme="majorBidi" w:cstheme="majorBidi" w:hint="eastAsia"/>
                  <w:rtl/>
                </w:rPr>
              </w:rPrChange>
            </w:rPr>
            <w:delText>ניתן</w:delText>
          </w:r>
          <w:r w:rsidRPr="00FE43E6" w:rsidDel="00CF25D2">
            <w:rPr>
              <w:rFonts w:asciiTheme="majorBidi" w:hAnsiTheme="majorBidi" w:cstheme="majorBidi"/>
              <w:highlight w:val="yellow"/>
              <w:rtl/>
              <w:rPrChange w:id="3658" w:author="Elad Finkelstein" w:date="2021-03-06T23:28:00Z">
                <w:rPr>
                  <w:rFonts w:asciiTheme="majorBidi" w:hAnsiTheme="majorBidi" w:cstheme="majorBidi"/>
                  <w:rtl/>
                </w:rPr>
              </w:rPrChange>
            </w:rPr>
            <w:delText xml:space="preserve"> באופן סביר להניח </w:delText>
          </w:r>
        </w:del>
      </w:ins>
      <w:ins w:id="3659" w:author="Shahar Lifshitz" w:date="2021-02-28T16:45:00Z">
        <w:del w:id="3660" w:author="Guy MalbeC" w:date="2021-03-10T15:12:00Z">
          <w:r w:rsidRPr="00FE43E6" w:rsidDel="00CF25D2">
            <w:rPr>
              <w:rFonts w:asciiTheme="majorBidi" w:hAnsiTheme="majorBidi" w:cstheme="majorBidi" w:hint="eastAsia"/>
              <w:highlight w:val="yellow"/>
              <w:rtl/>
              <w:rPrChange w:id="3661" w:author="Elad Finkelstein" w:date="2021-03-06T23:28:00Z">
                <w:rPr>
                  <w:rFonts w:asciiTheme="majorBidi" w:hAnsiTheme="majorBidi" w:cstheme="majorBidi" w:hint="eastAsia"/>
                  <w:rtl/>
                </w:rPr>
              </w:rPrChange>
            </w:rPr>
            <w:delText>ש</w:delText>
          </w:r>
        </w:del>
      </w:ins>
      <w:ins w:id="3662" w:author="Shahar Lifshitz" w:date="2021-02-15T15:38:00Z">
        <w:del w:id="3663" w:author="Guy MalbeC" w:date="2021-03-10T15:12:00Z">
          <w:r w:rsidR="008A21A6" w:rsidRPr="00FE43E6" w:rsidDel="00CF25D2">
            <w:rPr>
              <w:rFonts w:asciiTheme="majorBidi" w:hAnsiTheme="majorBidi" w:cstheme="majorBidi" w:hint="eastAsia"/>
              <w:highlight w:val="yellow"/>
              <w:rtl/>
              <w:rPrChange w:id="3664" w:author="Elad Finkelstein" w:date="2021-03-06T23:28:00Z">
                <w:rPr>
                  <w:rFonts w:asciiTheme="majorBidi" w:hAnsiTheme="majorBidi" w:cstheme="majorBidi" w:hint="eastAsia"/>
                  <w:rtl/>
                </w:rPr>
              </w:rPrChange>
            </w:rPr>
            <w:delText>העובדה</w:delText>
          </w:r>
          <w:r w:rsidR="008A21A6" w:rsidRPr="00FE43E6" w:rsidDel="00CF25D2">
            <w:rPr>
              <w:rFonts w:asciiTheme="majorBidi" w:hAnsiTheme="majorBidi" w:cstheme="majorBidi"/>
              <w:highlight w:val="yellow"/>
              <w:rtl/>
              <w:rPrChange w:id="3665" w:author="Elad Finkelstein" w:date="2021-03-06T23:28:00Z">
                <w:rPr>
                  <w:rFonts w:asciiTheme="majorBidi" w:hAnsiTheme="majorBidi" w:cstheme="majorBidi"/>
                  <w:rtl/>
                </w:rPr>
              </w:rPrChange>
            </w:rPr>
            <w:delText xml:space="preserve"> שהצדדים לא עגנו את השינויים באופן </w:delText>
          </w:r>
        </w:del>
      </w:ins>
      <w:ins w:id="3666" w:author="Shahar Lifshitz" w:date="2021-02-15T16:46:00Z">
        <w:del w:id="3667" w:author="Guy MalbeC" w:date="2021-03-10T15:12:00Z">
          <w:r w:rsidR="00780090" w:rsidRPr="00FE43E6" w:rsidDel="00CF25D2">
            <w:rPr>
              <w:rFonts w:asciiTheme="majorBidi" w:hAnsiTheme="majorBidi" w:cstheme="majorBidi" w:hint="eastAsia"/>
              <w:highlight w:val="yellow"/>
              <w:rtl/>
              <w:rPrChange w:id="3668" w:author="Elad Finkelstein" w:date="2021-03-06T23:28:00Z">
                <w:rPr>
                  <w:rFonts w:asciiTheme="majorBidi" w:hAnsiTheme="majorBidi" w:cstheme="majorBidi" w:hint="eastAsia"/>
                  <w:rtl/>
                </w:rPr>
              </w:rPrChange>
            </w:rPr>
            <w:delText>פורמאלי</w:delText>
          </w:r>
        </w:del>
      </w:ins>
      <w:ins w:id="3669" w:author="Shahar Lifshitz" w:date="2021-02-15T15:38:00Z">
        <w:del w:id="3670" w:author="Guy MalbeC" w:date="2021-03-10T15:12:00Z">
          <w:r w:rsidR="008A21A6" w:rsidRPr="00FE43E6" w:rsidDel="00CF25D2">
            <w:rPr>
              <w:rFonts w:asciiTheme="majorBidi" w:hAnsiTheme="majorBidi" w:cstheme="majorBidi"/>
              <w:highlight w:val="yellow"/>
              <w:rtl/>
              <w:rPrChange w:id="3671" w:author="Elad Finkelstein" w:date="2021-03-06T23:28:00Z">
                <w:rPr>
                  <w:rFonts w:asciiTheme="majorBidi" w:hAnsiTheme="majorBidi" w:cstheme="majorBidi"/>
                  <w:rtl/>
                </w:rPr>
              </w:rPrChange>
            </w:rPr>
            <w:delText xml:space="preserve">, </w:delText>
          </w:r>
        </w:del>
      </w:ins>
      <w:ins w:id="3672" w:author="Shahar Lifshitz" w:date="2021-02-15T15:40:00Z">
        <w:del w:id="3673" w:author="Guy MalbeC" w:date="2021-03-10T15:12:00Z">
          <w:r w:rsidR="008A21A6" w:rsidRPr="00FE43E6" w:rsidDel="00CF25D2">
            <w:rPr>
              <w:rFonts w:asciiTheme="majorBidi" w:hAnsiTheme="majorBidi" w:cstheme="majorBidi" w:hint="eastAsia"/>
              <w:highlight w:val="yellow"/>
              <w:rtl/>
              <w:rPrChange w:id="3674" w:author="Elad Finkelstein" w:date="2021-03-06T23:28:00Z">
                <w:rPr>
                  <w:rFonts w:asciiTheme="majorBidi" w:hAnsiTheme="majorBidi" w:cstheme="majorBidi" w:hint="eastAsia"/>
                  <w:rtl/>
                </w:rPr>
              </w:rPrChange>
            </w:rPr>
            <w:delText>לא</w:delText>
          </w:r>
          <w:r w:rsidR="008A21A6" w:rsidRPr="00FE43E6" w:rsidDel="00CF25D2">
            <w:rPr>
              <w:rFonts w:asciiTheme="majorBidi" w:hAnsiTheme="majorBidi" w:cstheme="majorBidi"/>
              <w:highlight w:val="yellow"/>
              <w:rtl/>
              <w:rPrChange w:id="3675" w:author="Elad Finkelstein" w:date="2021-03-06T23:28:00Z">
                <w:rPr>
                  <w:rFonts w:asciiTheme="majorBidi" w:hAnsiTheme="majorBidi" w:cstheme="majorBidi"/>
                  <w:rtl/>
                </w:rPr>
              </w:rPrChange>
            </w:rPr>
            <w:delText xml:space="preserve"> נערכה בהיסח הדעת </w:delText>
          </w:r>
        </w:del>
      </w:ins>
      <w:ins w:id="3676" w:author="Shahar Lifshitz" w:date="2021-02-23T17:06:00Z">
        <w:del w:id="3677" w:author="Guy MalbeC" w:date="2021-03-10T15:12:00Z">
          <w:r w:rsidR="009B0D94" w:rsidRPr="00FE43E6" w:rsidDel="00CF25D2">
            <w:rPr>
              <w:rFonts w:asciiTheme="majorBidi" w:hAnsiTheme="majorBidi" w:cstheme="majorBidi"/>
              <w:highlight w:val="yellow"/>
              <w:rtl/>
              <w:rPrChange w:id="3678" w:author="Elad Finkelstein" w:date="2021-03-06T23:28:00Z">
                <w:rPr>
                  <w:rFonts w:asciiTheme="majorBidi" w:hAnsiTheme="majorBidi" w:cstheme="majorBidi"/>
                  <w:rtl/>
                </w:rPr>
              </w:rPrChange>
            </w:rPr>
            <w:delText xml:space="preserve"> ואיננה קשורה לאי זמינות של ייצוג משפטי הנדרש</w:delText>
          </w:r>
        </w:del>
      </w:ins>
      <w:ins w:id="3679" w:author="Shahar Lifshitz" w:date="2021-02-23T17:07:00Z">
        <w:del w:id="3680" w:author="Guy MalbeC" w:date="2021-03-10T15:12:00Z">
          <w:r w:rsidRPr="00FE43E6" w:rsidDel="00CF25D2">
            <w:rPr>
              <w:rFonts w:asciiTheme="majorBidi" w:hAnsiTheme="majorBidi" w:cstheme="majorBidi"/>
              <w:highlight w:val="yellow"/>
              <w:rtl/>
              <w:rPrChange w:id="3681" w:author="Elad Finkelstein" w:date="2021-03-06T23:28:00Z">
                <w:rPr>
                  <w:rFonts w:asciiTheme="majorBidi" w:hAnsiTheme="majorBidi" w:cstheme="majorBidi"/>
                  <w:rtl/>
                </w:rPr>
              </w:rPrChange>
            </w:rPr>
            <w:delText xml:space="preserve">. לכן </w:delText>
          </w:r>
        </w:del>
      </w:ins>
      <w:ins w:id="3682" w:author="Shahar Lifshitz" w:date="2021-02-28T16:46:00Z">
        <w:del w:id="3683" w:author="Guy MalbeC" w:date="2021-03-10T15:12:00Z">
          <w:r w:rsidRPr="00FE43E6" w:rsidDel="00CF25D2">
            <w:rPr>
              <w:rFonts w:asciiTheme="majorBidi" w:hAnsiTheme="majorBidi" w:cstheme="majorBidi" w:hint="eastAsia"/>
              <w:highlight w:val="yellow"/>
              <w:rtl/>
              <w:rPrChange w:id="3684" w:author="Elad Finkelstein" w:date="2021-03-06T23:28:00Z">
                <w:rPr>
                  <w:rFonts w:asciiTheme="majorBidi" w:hAnsiTheme="majorBidi" w:cstheme="majorBidi" w:hint="eastAsia"/>
                  <w:rtl/>
                </w:rPr>
              </w:rPrChange>
            </w:rPr>
            <w:delText>לניתן</w:delText>
          </w:r>
          <w:r w:rsidRPr="00FE43E6" w:rsidDel="00CF25D2">
            <w:rPr>
              <w:rFonts w:asciiTheme="majorBidi" w:hAnsiTheme="majorBidi" w:cstheme="majorBidi"/>
              <w:highlight w:val="yellow"/>
              <w:rtl/>
              <w:rPrChange w:id="3685" w:author="Elad Finkelstein" w:date="2021-03-06T23:28:00Z">
                <w:rPr>
                  <w:rFonts w:asciiTheme="majorBidi" w:hAnsiTheme="majorBidi" w:cstheme="majorBidi"/>
                  <w:rtl/>
                </w:rPr>
              </w:rPrChange>
            </w:rPr>
            <w:delText xml:space="preserve"> להסיק </w:delText>
          </w:r>
        </w:del>
      </w:ins>
      <w:ins w:id="3686" w:author="Shahar Lifshitz" w:date="2021-02-23T17:07:00Z">
        <w:del w:id="3687" w:author="Guy MalbeC" w:date="2021-03-10T15:12:00Z">
          <w:r w:rsidR="009B0D94" w:rsidRPr="00FE43E6" w:rsidDel="00CF25D2">
            <w:rPr>
              <w:rFonts w:asciiTheme="majorBidi" w:hAnsiTheme="majorBidi" w:cstheme="majorBidi"/>
              <w:highlight w:val="yellow"/>
              <w:rtl/>
              <w:rPrChange w:id="3688" w:author="Elad Finkelstein" w:date="2021-03-06T23:28:00Z">
                <w:rPr>
                  <w:rFonts w:asciiTheme="majorBidi" w:hAnsiTheme="majorBidi" w:cstheme="majorBidi"/>
                  <w:rtl/>
                </w:rPr>
              </w:rPrChange>
            </w:rPr>
            <w:delText xml:space="preserve"> </w:delText>
          </w:r>
        </w:del>
      </w:ins>
      <w:ins w:id="3689" w:author="Shahar Lifshitz" w:date="2021-02-23T17:06:00Z">
        <w:del w:id="3690" w:author="Guy MalbeC" w:date="2021-03-10T15:12:00Z">
          <w:r w:rsidR="009B0D94" w:rsidRPr="00FE43E6" w:rsidDel="00CF25D2">
            <w:rPr>
              <w:rFonts w:asciiTheme="majorBidi" w:hAnsiTheme="majorBidi" w:cstheme="majorBidi"/>
              <w:highlight w:val="yellow"/>
              <w:rtl/>
              <w:rPrChange w:id="3691" w:author="Elad Finkelstein" w:date="2021-03-06T23:28:00Z">
                <w:rPr>
                  <w:rFonts w:asciiTheme="majorBidi" w:hAnsiTheme="majorBidi" w:cstheme="majorBidi"/>
                  <w:rtl/>
                </w:rPr>
              </w:rPrChange>
            </w:rPr>
            <w:delText xml:space="preserve"> </w:delText>
          </w:r>
        </w:del>
      </w:ins>
      <w:ins w:id="3692" w:author="Shahar Lifshitz" w:date="2021-02-15T15:38:00Z">
        <w:del w:id="3693" w:author="Guy MalbeC" w:date="2021-03-10T15:12:00Z">
          <w:r w:rsidR="008A21A6" w:rsidRPr="00FE43E6" w:rsidDel="00CF25D2">
            <w:rPr>
              <w:rFonts w:asciiTheme="majorBidi" w:hAnsiTheme="majorBidi" w:cstheme="majorBidi"/>
              <w:highlight w:val="yellow"/>
              <w:rtl/>
              <w:rPrChange w:id="3694" w:author="Elad Finkelstein" w:date="2021-03-06T23:28:00Z">
                <w:rPr>
                  <w:rFonts w:asciiTheme="majorBidi" w:hAnsiTheme="majorBidi" w:cstheme="majorBidi"/>
                  <w:rtl/>
                </w:rPr>
              </w:rPrChange>
            </w:rPr>
            <w:delText xml:space="preserve"> </w:delText>
          </w:r>
        </w:del>
      </w:ins>
      <w:ins w:id="3695" w:author="Shahar Lifshitz" w:date="2021-02-28T16:46:00Z">
        <w:del w:id="3696" w:author="Guy MalbeC" w:date="2021-03-10T15:12:00Z">
          <w:r w:rsidRPr="00FE43E6" w:rsidDel="00CF25D2">
            <w:rPr>
              <w:rFonts w:asciiTheme="majorBidi" w:hAnsiTheme="majorBidi" w:cstheme="majorBidi" w:hint="eastAsia"/>
              <w:highlight w:val="yellow"/>
              <w:rtl/>
              <w:rPrChange w:id="3697" w:author="Elad Finkelstein" w:date="2021-03-06T23:28:00Z">
                <w:rPr>
                  <w:rFonts w:asciiTheme="majorBidi" w:hAnsiTheme="majorBidi" w:cstheme="majorBidi" w:hint="eastAsia"/>
                  <w:rtl/>
                </w:rPr>
              </w:rPrChange>
            </w:rPr>
            <w:delText>ש</w:delText>
          </w:r>
        </w:del>
      </w:ins>
      <w:ins w:id="3698" w:author="Shahar Lifshitz" w:date="2021-02-15T15:38:00Z">
        <w:del w:id="3699" w:author="Guy MalbeC" w:date="2021-03-10T15:12:00Z">
          <w:r w:rsidR="008A21A6" w:rsidRPr="00FE43E6" w:rsidDel="00CF25D2">
            <w:rPr>
              <w:rFonts w:asciiTheme="majorBidi" w:hAnsiTheme="majorBidi" w:cstheme="majorBidi" w:hint="eastAsia"/>
              <w:highlight w:val="yellow"/>
              <w:rtl/>
              <w:rPrChange w:id="3700" w:author="Elad Finkelstein" w:date="2021-03-06T23:28:00Z">
                <w:rPr>
                  <w:rFonts w:asciiTheme="majorBidi" w:hAnsiTheme="majorBidi" w:cstheme="majorBidi" w:hint="eastAsia"/>
                  <w:rtl/>
                </w:rPr>
              </w:rPrChange>
            </w:rPr>
            <w:delText>הצדדים</w:delText>
          </w:r>
          <w:r w:rsidR="008A21A6" w:rsidRPr="00FE43E6" w:rsidDel="00CF25D2">
            <w:rPr>
              <w:rFonts w:asciiTheme="majorBidi" w:hAnsiTheme="majorBidi" w:cstheme="majorBidi"/>
              <w:highlight w:val="yellow"/>
              <w:rtl/>
              <w:rPrChange w:id="3701"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02" w:author="Elad Finkelstein" w:date="2021-03-06T23:28:00Z">
                <w:rPr>
                  <w:rFonts w:asciiTheme="majorBidi" w:hAnsiTheme="majorBidi" w:cstheme="majorBidi" w:hint="eastAsia"/>
                  <w:rtl/>
                </w:rPr>
              </w:rPrChange>
            </w:rPr>
            <w:delText>עצמם</w:delText>
          </w:r>
          <w:r w:rsidR="008A21A6" w:rsidRPr="00FE43E6" w:rsidDel="00CF25D2">
            <w:rPr>
              <w:rFonts w:asciiTheme="majorBidi" w:hAnsiTheme="majorBidi" w:cstheme="majorBidi"/>
              <w:highlight w:val="yellow"/>
              <w:rtl/>
              <w:rPrChange w:id="3703"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04" w:author="Elad Finkelstein" w:date="2021-03-06T23:28:00Z">
                <w:rPr>
                  <w:rFonts w:asciiTheme="majorBidi" w:hAnsiTheme="majorBidi" w:cstheme="majorBidi" w:hint="eastAsia"/>
                  <w:rtl/>
                </w:rPr>
              </w:rPrChange>
            </w:rPr>
            <w:delText>לא</w:delText>
          </w:r>
          <w:r w:rsidR="008A21A6" w:rsidRPr="00FE43E6" w:rsidDel="00CF25D2">
            <w:rPr>
              <w:rFonts w:asciiTheme="majorBidi" w:hAnsiTheme="majorBidi" w:cstheme="majorBidi"/>
              <w:highlight w:val="yellow"/>
              <w:rtl/>
              <w:rPrChange w:id="3705"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06" w:author="Elad Finkelstein" w:date="2021-03-06T23:28:00Z">
                <w:rPr>
                  <w:rFonts w:asciiTheme="majorBidi" w:hAnsiTheme="majorBidi" w:cstheme="majorBidi" w:hint="eastAsia"/>
                  <w:rtl/>
                </w:rPr>
              </w:rPrChange>
            </w:rPr>
            <w:delText>ראו</w:delText>
          </w:r>
          <w:r w:rsidR="008A21A6" w:rsidRPr="00FE43E6" w:rsidDel="00CF25D2">
            <w:rPr>
              <w:rFonts w:asciiTheme="majorBidi" w:hAnsiTheme="majorBidi" w:cstheme="majorBidi"/>
              <w:highlight w:val="yellow"/>
              <w:rtl/>
              <w:rPrChange w:id="3707"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08" w:author="Elad Finkelstein" w:date="2021-03-06T23:28:00Z">
                <w:rPr>
                  <w:rFonts w:asciiTheme="majorBidi" w:hAnsiTheme="majorBidi" w:cstheme="majorBidi" w:hint="eastAsia"/>
                  <w:rtl/>
                </w:rPr>
              </w:rPrChange>
            </w:rPr>
            <w:delText>בשינויים</w:delText>
          </w:r>
          <w:r w:rsidR="008A21A6" w:rsidRPr="00FE43E6" w:rsidDel="00CF25D2">
            <w:rPr>
              <w:rFonts w:asciiTheme="majorBidi" w:hAnsiTheme="majorBidi" w:cstheme="majorBidi"/>
              <w:highlight w:val="yellow"/>
              <w:rtl/>
              <w:rPrChange w:id="3709"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10" w:author="Elad Finkelstein" w:date="2021-03-06T23:28:00Z">
                <w:rPr>
                  <w:rFonts w:asciiTheme="majorBidi" w:hAnsiTheme="majorBidi" w:cstheme="majorBidi" w:hint="eastAsia"/>
                  <w:rtl/>
                </w:rPr>
              </w:rPrChange>
            </w:rPr>
            <w:delText>הללו</w:delText>
          </w:r>
          <w:r w:rsidR="008A21A6" w:rsidRPr="00FE43E6" w:rsidDel="00CF25D2">
            <w:rPr>
              <w:rFonts w:asciiTheme="majorBidi" w:hAnsiTheme="majorBidi" w:cstheme="majorBidi"/>
              <w:highlight w:val="yellow"/>
              <w:rtl/>
              <w:rPrChange w:id="3711"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12" w:author="Elad Finkelstein" w:date="2021-03-06T23:28:00Z">
                <w:rPr>
                  <w:rFonts w:asciiTheme="majorBidi" w:hAnsiTheme="majorBidi" w:cstheme="majorBidi" w:hint="eastAsia"/>
                  <w:rtl/>
                </w:rPr>
              </w:rPrChange>
            </w:rPr>
            <w:delText>כשינויים</w:delText>
          </w:r>
          <w:r w:rsidR="008A21A6" w:rsidRPr="00FE43E6" w:rsidDel="00CF25D2">
            <w:rPr>
              <w:rFonts w:asciiTheme="majorBidi" w:hAnsiTheme="majorBidi" w:cstheme="majorBidi"/>
              <w:highlight w:val="yellow"/>
              <w:rtl/>
              <w:rPrChange w:id="3713" w:author="Elad Finkelstein" w:date="2021-03-06T23:28:00Z">
                <w:rPr>
                  <w:rFonts w:asciiTheme="majorBidi" w:hAnsiTheme="majorBidi" w:cstheme="majorBidi"/>
                  <w:rtl/>
                </w:rPr>
              </w:rPrChange>
            </w:rPr>
            <w:delText xml:space="preserve"> </w:delText>
          </w:r>
          <w:r w:rsidR="008A21A6" w:rsidRPr="00FE43E6" w:rsidDel="00CF25D2">
            <w:rPr>
              <w:rFonts w:asciiTheme="majorBidi" w:hAnsiTheme="majorBidi" w:cstheme="majorBidi" w:hint="eastAsia"/>
              <w:highlight w:val="yellow"/>
              <w:rtl/>
              <w:rPrChange w:id="3714" w:author="Elad Finkelstein" w:date="2021-03-06T23:28:00Z">
                <w:rPr>
                  <w:rFonts w:asciiTheme="majorBidi" w:hAnsiTheme="majorBidi" w:cstheme="majorBidi" w:hint="eastAsia"/>
                  <w:rtl/>
                </w:rPr>
              </w:rPrChange>
            </w:rPr>
            <w:delText>מחייבים</w:delText>
          </w:r>
        </w:del>
      </w:ins>
      <w:ins w:id="3715" w:author="Shahar Lifshitz" w:date="2021-02-28T16:46:00Z">
        <w:del w:id="3716" w:author="Guy MalbeC" w:date="2021-03-10T15:12:00Z">
          <w:r w:rsidRPr="00FE43E6" w:rsidDel="00CF25D2">
            <w:rPr>
              <w:rFonts w:asciiTheme="majorBidi" w:hAnsiTheme="majorBidi" w:cstheme="majorBidi"/>
              <w:highlight w:val="yellow"/>
              <w:rtl/>
              <w:rPrChange w:id="3717" w:author="Elad Finkelstein" w:date="2021-03-06T23:28:00Z">
                <w:rPr>
                  <w:rFonts w:asciiTheme="majorBidi" w:hAnsiTheme="majorBidi" w:cstheme="majorBidi"/>
                  <w:rtl/>
                </w:rPr>
              </w:rPrChange>
            </w:rPr>
            <w:delText xml:space="preserve"> משפטית</w:delText>
          </w:r>
        </w:del>
      </w:ins>
      <w:ins w:id="3718" w:author="Shahar Lifshitz" w:date="2021-02-15T15:38:00Z">
        <w:del w:id="3719" w:author="Guy MalbeC" w:date="2021-03-10T15:12:00Z">
          <w:r w:rsidR="008A21A6" w:rsidRPr="00FE43E6" w:rsidDel="00CF25D2">
            <w:rPr>
              <w:rFonts w:asciiTheme="majorBidi" w:hAnsiTheme="majorBidi" w:cstheme="majorBidi"/>
              <w:highlight w:val="yellow"/>
              <w:rtl/>
              <w:rPrChange w:id="3720" w:author="Elad Finkelstein" w:date="2021-03-06T23:28:00Z">
                <w:rPr>
                  <w:rFonts w:asciiTheme="majorBidi" w:hAnsiTheme="majorBidi" w:cstheme="majorBidi"/>
                  <w:rtl/>
                </w:rPr>
              </w:rPrChange>
            </w:rPr>
            <w:delText>.</w:delText>
          </w:r>
        </w:del>
      </w:ins>
      <w:ins w:id="3721" w:author="Shahar Lifshitz" w:date="2021-02-23T17:08:00Z">
        <w:del w:id="3722" w:author="Guy MalbeC" w:date="2021-03-10T15:12:00Z">
          <w:r w:rsidR="009B0D94" w:rsidRPr="00FE43E6" w:rsidDel="00CF25D2">
            <w:rPr>
              <w:rStyle w:val="FootnoteReference"/>
              <w:rFonts w:asciiTheme="majorBidi" w:hAnsiTheme="majorBidi" w:cstheme="majorBidi"/>
              <w:highlight w:val="yellow"/>
              <w:rPrChange w:id="3723" w:author="Elad Finkelstein" w:date="2021-03-06T23:28:00Z">
                <w:rPr>
                  <w:rStyle w:val="FootnoteReference"/>
                  <w:rFonts w:asciiTheme="majorBidi" w:hAnsiTheme="majorBidi" w:cstheme="majorBidi"/>
                </w:rPr>
              </w:rPrChange>
            </w:rPr>
            <w:delText xml:space="preserve"> </w:delText>
          </w:r>
        </w:del>
      </w:ins>
    </w:p>
    <w:p w14:paraId="294B76D5" w14:textId="7B6CA6DF" w:rsidR="009B0D94" w:rsidRPr="00FE43E6" w:rsidDel="00CF25D2" w:rsidRDefault="00030D49">
      <w:pPr>
        <w:spacing w:before="120" w:after="120"/>
        <w:jc w:val="both"/>
        <w:rPr>
          <w:ins w:id="3724" w:author="Shahar Lifshitz" w:date="2021-02-28T16:51:00Z"/>
          <w:del w:id="3725" w:author="Guy MalbeC" w:date="2021-03-10T15:19:00Z"/>
          <w:rFonts w:asciiTheme="majorBidi" w:hAnsiTheme="majorBidi" w:cstheme="majorBidi"/>
          <w:highlight w:val="yellow"/>
          <w:rtl/>
          <w:rPrChange w:id="3726" w:author="Elad Finkelstein" w:date="2021-03-06T23:28:00Z">
            <w:rPr>
              <w:ins w:id="3727" w:author="Shahar Lifshitz" w:date="2021-02-28T16:51:00Z"/>
              <w:del w:id="3728" w:author="Guy MalbeC" w:date="2021-03-10T15:19:00Z"/>
              <w:rFonts w:asciiTheme="majorBidi" w:hAnsiTheme="majorBidi" w:cstheme="majorBidi"/>
              <w:rtl/>
            </w:rPr>
          </w:rPrChange>
        </w:rPr>
        <w:pPrChange w:id="3729" w:author="Guy MalbeC" w:date="2021-03-10T15:31:00Z">
          <w:pPr>
            <w:spacing w:before="120"/>
            <w:contextualSpacing/>
            <w:jc w:val="both"/>
          </w:pPr>
        </w:pPrChange>
      </w:pPr>
      <w:ins w:id="3730" w:author="Shahar Lifshitz" w:date="2021-02-28T16:51:00Z">
        <w:del w:id="3731" w:author="Guy MalbeC" w:date="2021-03-10T15:19:00Z">
          <w:r w:rsidRPr="00FE43E6" w:rsidDel="00CF25D2">
            <w:rPr>
              <w:rFonts w:asciiTheme="majorBidi" w:hAnsiTheme="majorBidi" w:cstheme="majorBidi" w:hint="eastAsia"/>
              <w:highlight w:val="yellow"/>
              <w:rtl/>
              <w:rPrChange w:id="3732" w:author="Elad Finkelstein" w:date="2021-03-06T23:28:00Z">
                <w:rPr>
                  <w:rFonts w:asciiTheme="majorBidi" w:hAnsiTheme="majorBidi" w:cstheme="majorBidi" w:hint="eastAsia"/>
                  <w:rtl/>
                </w:rPr>
              </w:rPrChange>
            </w:rPr>
            <w:delText>שנית</w:delText>
          </w:r>
        </w:del>
      </w:ins>
      <w:ins w:id="3733" w:author="Shahar Lifshitz" w:date="2021-02-23T17:09:00Z">
        <w:del w:id="3734" w:author="Guy MalbeC" w:date="2021-03-10T15:19:00Z">
          <w:r w:rsidR="009B0D94" w:rsidRPr="00FE43E6" w:rsidDel="00CF25D2">
            <w:rPr>
              <w:rFonts w:asciiTheme="majorBidi" w:hAnsiTheme="majorBidi" w:cstheme="majorBidi"/>
              <w:highlight w:val="yellow"/>
              <w:rtl/>
              <w:rPrChange w:id="3735" w:author="Elad Finkelstein" w:date="2021-03-06T23:28:00Z">
                <w:rPr>
                  <w:rFonts w:asciiTheme="majorBidi" w:hAnsiTheme="majorBidi" w:cstheme="majorBidi"/>
                  <w:rtl/>
                </w:rPr>
              </w:rPrChange>
            </w:rPr>
            <w:delText xml:space="preserve">, </w:delText>
          </w:r>
          <w:r w:rsidR="009B0D94" w:rsidRPr="00FE43E6" w:rsidDel="00CF25D2">
            <w:rPr>
              <w:rFonts w:asciiTheme="majorBidi" w:hAnsiTheme="majorBidi" w:cstheme="majorBidi" w:hint="eastAsia"/>
              <w:highlight w:val="yellow"/>
              <w:rtl/>
              <w:rPrChange w:id="3736" w:author="Elad Finkelstein" w:date="2021-03-06T23:28:00Z">
                <w:rPr>
                  <w:rFonts w:asciiTheme="majorBidi" w:hAnsiTheme="majorBidi" w:cstheme="majorBidi" w:hint="eastAsia"/>
                  <w:rtl/>
                </w:rPr>
              </w:rPrChange>
            </w:rPr>
            <w:delText>כאשר</w:delText>
          </w:r>
          <w:r w:rsidR="009B0D94" w:rsidRPr="00FE43E6" w:rsidDel="00CF25D2">
            <w:rPr>
              <w:rFonts w:asciiTheme="majorBidi" w:hAnsiTheme="majorBidi" w:cstheme="majorBidi"/>
              <w:highlight w:val="yellow"/>
              <w:rtl/>
              <w:rPrChange w:id="3737" w:author="Elad Finkelstein" w:date="2021-03-06T23:28:00Z">
                <w:rPr>
                  <w:rFonts w:asciiTheme="majorBidi" w:hAnsiTheme="majorBidi" w:cstheme="majorBidi"/>
                  <w:rtl/>
                </w:rPr>
              </w:rPrChange>
            </w:rPr>
            <w:delText xml:space="preserve"> </w:delText>
          </w:r>
          <w:r w:rsidR="009B0D94" w:rsidRPr="00FE43E6" w:rsidDel="00CF25D2">
            <w:rPr>
              <w:rFonts w:asciiTheme="majorBidi" w:hAnsiTheme="majorBidi" w:cstheme="majorBidi" w:hint="eastAsia"/>
              <w:highlight w:val="yellow"/>
              <w:rtl/>
              <w:rPrChange w:id="3738" w:author="Elad Finkelstein" w:date="2021-03-06T23:28:00Z">
                <w:rPr>
                  <w:rFonts w:asciiTheme="majorBidi" w:hAnsiTheme="majorBidi" w:cstheme="majorBidi" w:hint="eastAsia"/>
                  <w:rtl/>
                </w:rPr>
              </w:rPrChange>
            </w:rPr>
            <w:delText>מדובר</w:delText>
          </w:r>
          <w:r w:rsidR="009B0D94" w:rsidRPr="00FE43E6" w:rsidDel="00CF25D2">
            <w:rPr>
              <w:rFonts w:asciiTheme="majorBidi" w:hAnsiTheme="majorBidi" w:cstheme="majorBidi"/>
              <w:highlight w:val="yellow"/>
              <w:rtl/>
              <w:rPrChange w:id="3739" w:author="Elad Finkelstein" w:date="2021-03-06T23:28:00Z">
                <w:rPr>
                  <w:rFonts w:asciiTheme="majorBidi" w:hAnsiTheme="majorBidi" w:cstheme="majorBidi"/>
                  <w:rtl/>
                </w:rPr>
              </w:rPrChange>
            </w:rPr>
            <w:delText xml:space="preserve"> </w:delText>
          </w:r>
          <w:r w:rsidR="009B0D94" w:rsidRPr="00FE43E6" w:rsidDel="00CF25D2">
            <w:rPr>
              <w:rFonts w:asciiTheme="majorBidi" w:hAnsiTheme="majorBidi" w:cstheme="majorBidi" w:hint="eastAsia"/>
              <w:highlight w:val="yellow"/>
              <w:rtl/>
              <w:rPrChange w:id="3740" w:author="Elad Finkelstein" w:date="2021-03-06T23:28:00Z">
                <w:rPr>
                  <w:rFonts w:asciiTheme="majorBidi" w:hAnsiTheme="majorBidi" w:cstheme="majorBidi" w:hint="eastAsia"/>
                  <w:rtl/>
                </w:rPr>
              </w:rPrChange>
            </w:rPr>
            <w:delText>על</w:delText>
          </w:r>
          <w:r w:rsidR="009B0D94" w:rsidRPr="00FE43E6" w:rsidDel="00CF25D2">
            <w:rPr>
              <w:rFonts w:asciiTheme="majorBidi" w:hAnsiTheme="majorBidi" w:cstheme="majorBidi"/>
              <w:highlight w:val="yellow"/>
              <w:rtl/>
              <w:rPrChange w:id="3741" w:author="Elad Finkelstein" w:date="2021-03-06T23:28:00Z">
                <w:rPr>
                  <w:rFonts w:asciiTheme="majorBidi" w:hAnsiTheme="majorBidi" w:cstheme="majorBidi"/>
                  <w:rtl/>
                </w:rPr>
              </w:rPrChange>
            </w:rPr>
            <w:delText xml:space="preserve"> </w:delText>
          </w:r>
          <w:r w:rsidR="009B0D94" w:rsidRPr="00FE43E6" w:rsidDel="00CF25D2">
            <w:rPr>
              <w:rFonts w:asciiTheme="majorBidi" w:hAnsiTheme="majorBidi" w:cstheme="majorBidi" w:hint="eastAsia"/>
              <w:highlight w:val="yellow"/>
              <w:rtl/>
              <w:rPrChange w:id="3742" w:author="Elad Finkelstein" w:date="2021-03-06T23:28:00Z">
                <w:rPr>
                  <w:rFonts w:asciiTheme="majorBidi" w:hAnsiTheme="majorBidi" w:cstheme="majorBidi" w:hint="eastAsia"/>
                  <w:rtl/>
                </w:rPr>
              </w:rPrChange>
            </w:rPr>
            <w:delText>שחקנים</w:delText>
          </w:r>
          <w:r w:rsidR="009B0D94" w:rsidRPr="00FE43E6" w:rsidDel="00CF25D2">
            <w:rPr>
              <w:rFonts w:asciiTheme="majorBidi" w:hAnsiTheme="majorBidi" w:cstheme="majorBidi"/>
              <w:highlight w:val="yellow"/>
              <w:rtl/>
              <w:rPrChange w:id="3743" w:author="Elad Finkelstein" w:date="2021-03-06T23:28:00Z">
                <w:rPr>
                  <w:rFonts w:asciiTheme="majorBidi" w:hAnsiTheme="majorBidi" w:cstheme="majorBidi"/>
                  <w:rtl/>
                </w:rPr>
              </w:rPrChange>
            </w:rPr>
            <w:delText xml:space="preserve"> </w:delText>
          </w:r>
          <w:r w:rsidR="009B0D94" w:rsidRPr="00FE43E6" w:rsidDel="00CF25D2">
            <w:rPr>
              <w:rFonts w:asciiTheme="majorBidi" w:hAnsiTheme="majorBidi" w:cstheme="majorBidi" w:hint="eastAsia"/>
              <w:highlight w:val="yellow"/>
              <w:rtl/>
              <w:rPrChange w:id="3744" w:author="Elad Finkelstein" w:date="2021-03-06T23:28:00Z">
                <w:rPr>
                  <w:rFonts w:asciiTheme="majorBidi" w:hAnsiTheme="majorBidi" w:cstheme="majorBidi" w:hint="eastAsia"/>
                  <w:rtl/>
                </w:rPr>
              </w:rPrChange>
            </w:rPr>
            <w:delText>חוזרים</w:delText>
          </w:r>
        </w:del>
      </w:ins>
      <w:ins w:id="3745" w:author="Shahar Lifshitz" w:date="2021-02-23T17:10:00Z">
        <w:del w:id="3746" w:author="Guy MalbeC" w:date="2021-03-10T15:19:00Z">
          <w:r w:rsidR="009B0D94" w:rsidRPr="00FE43E6" w:rsidDel="00CF25D2">
            <w:rPr>
              <w:rFonts w:asciiTheme="majorBidi" w:hAnsiTheme="majorBidi" w:cstheme="majorBidi"/>
              <w:highlight w:val="yellow"/>
              <w:rtl/>
              <w:rPrChange w:id="3747" w:author="Elad Finkelstein" w:date="2021-03-06T23:28:00Z">
                <w:rPr>
                  <w:rFonts w:asciiTheme="majorBidi" w:hAnsiTheme="majorBidi" w:cstheme="majorBidi"/>
                  <w:rtl/>
                </w:rPr>
              </w:rPrChange>
            </w:rPr>
            <w:delText xml:space="preserve">, ובמיוחד בגופים גדולים המנגנונים </w:delText>
          </w:r>
          <w:r w:rsidR="009B0D94" w:rsidRPr="00FE43E6" w:rsidDel="00CF25D2">
            <w:rPr>
              <w:rFonts w:asciiTheme="majorBidi" w:hAnsiTheme="majorBidi" w:cstheme="majorBidi" w:hint="eastAsia"/>
              <w:highlight w:val="yellow"/>
              <w:rtl/>
              <w:rPrChange w:id="3748" w:author="Elad Finkelstein" w:date="2021-03-06T23:28:00Z">
                <w:rPr>
                  <w:rFonts w:asciiTheme="majorBidi" w:hAnsiTheme="majorBidi" w:cstheme="majorBidi" w:hint="eastAsia"/>
                  <w:rtl/>
                </w:rPr>
              </w:rPrChange>
            </w:rPr>
            <w:delText>הלבר</w:delText>
          </w:r>
          <w:r w:rsidR="009B0D94" w:rsidRPr="00FE43E6" w:rsidDel="00CF25D2">
            <w:rPr>
              <w:rFonts w:asciiTheme="majorBidi" w:hAnsiTheme="majorBidi" w:cstheme="majorBidi"/>
              <w:highlight w:val="yellow"/>
              <w:rtl/>
              <w:rPrChange w:id="3749" w:author="Elad Finkelstein" w:date="2021-03-06T23:28:00Z">
                <w:rPr>
                  <w:rFonts w:asciiTheme="majorBidi" w:hAnsiTheme="majorBidi" w:cstheme="majorBidi"/>
                  <w:rtl/>
                </w:rPr>
              </w:rPrChange>
            </w:rPr>
            <w:delText xml:space="preserve"> משפטיים שמתארת הספרות הניאו פורמליסטית</w:delText>
          </w:r>
        </w:del>
      </w:ins>
      <w:ins w:id="3750" w:author="Shahar Lifshitz" w:date="2021-02-23T17:11:00Z">
        <w:del w:id="3751" w:author="Guy MalbeC" w:date="2021-03-10T15:19:00Z">
          <w:r w:rsidR="009B0D94" w:rsidRPr="00FE43E6" w:rsidDel="00CF25D2">
            <w:rPr>
              <w:rFonts w:asciiTheme="majorBidi" w:hAnsiTheme="majorBidi" w:cstheme="majorBidi"/>
              <w:highlight w:val="yellow"/>
              <w:rtl/>
              <w:rPrChange w:id="3752" w:author="Elad Finkelstein" w:date="2021-03-06T23:28:00Z">
                <w:rPr>
                  <w:rFonts w:asciiTheme="majorBidi" w:hAnsiTheme="majorBidi" w:cstheme="majorBidi"/>
                  <w:rtl/>
                </w:rPr>
              </w:rPrChange>
            </w:rPr>
            <w:delText xml:space="preserve">, </w:delText>
          </w:r>
        </w:del>
      </w:ins>
      <w:ins w:id="3753" w:author="Shahar Lifshitz" w:date="2021-02-23T17:13:00Z">
        <w:del w:id="3754" w:author="Guy MalbeC" w:date="2021-03-10T15:19:00Z">
          <w:r w:rsidR="009B0D94" w:rsidRPr="00FE43E6" w:rsidDel="00CF25D2">
            <w:rPr>
              <w:rFonts w:asciiTheme="majorBidi" w:hAnsiTheme="majorBidi" w:cstheme="majorBidi" w:hint="eastAsia"/>
              <w:highlight w:val="yellow"/>
              <w:rtl/>
              <w:rPrChange w:id="3755" w:author="Elad Finkelstein" w:date="2021-03-06T23:28:00Z">
                <w:rPr>
                  <w:rFonts w:asciiTheme="majorBidi" w:hAnsiTheme="majorBidi" w:cstheme="majorBidi" w:hint="eastAsia"/>
                  <w:rtl/>
                </w:rPr>
              </w:rPrChange>
            </w:rPr>
            <w:delText>כמרתיעים</w:delText>
          </w:r>
          <w:r w:rsidR="009B0D94" w:rsidRPr="00FE43E6" w:rsidDel="00CF25D2">
            <w:rPr>
              <w:rFonts w:asciiTheme="majorBidi" w:hAnsiTheme="majorBidi" w:cstheme="majorBidi"/>
              <w:highlight w:val="yellow"/>
              <w:rtl/>
              <w:rPrChange w:id="3756" w:author="Elad Finkelstein" w:date="2021-03-06T23:28:00Z">
                <w:rPr>
                  <w:rFonts w:asciiTheme="majorBidi" w:hAnsiTheme="majorBidi" w:cstheme="majorBidi"/>
                  <w:rtl/>
                </w:rPr>
              </w:rPrChange>
            </w:rPr>
            <w:delText xml:space="preserve"> מפני הפרת הבטחות </w:delText>
          </w:r>
        </w:del>
      </w:ins>
      <w:ins w:id="3757" w:author="Shahar Lifshitz" w:date="2021-02-23T17:11:00Z">
        <w:del w:id="3758" w:author="Guy MalbeC" w:date="2021-03-10T15:19:00Z">
          <w:r w:rsidR="009B0D94" w:rsidRPr="00FE43E6" w:rsidDel="00CF25D2">
            <w:rPr>
              <w:rFonts w:asciiTheme="majorBidi" w:hAnsiTheme="majorBidi" w:cstheme="majorBidi"/>
              <w:highlight w:val="yellow"/>
              <w:rtl/>
              <w:rPrChange w:id="3759" w:author="Elad Finkelstein" w:date="2021-03-06T23:28:00Z">
                <w:rPr>
                  <w:rFonts w:asciiTheme="majorBidi" w:hAnsiTheme="majorBidi" w:cstheme="majorBidi"/>
                  <w:rtl/>
                </w:rPr>
              </w:rPrChange>
            </w:rPr>
            <w:delText xml:space="preserve"> כגון פגיעה במוניטין הופכים</w:delText>
          </w:r>
        </w:del>
      </w:ins>
      <w:ins w:id="3760" w:author="Shahar Lifshitz" w:date="2021-02-23T17:10:00Z">
        <w:del w:id="3761" w:author="Guy MalbeC" w:date="2021-03-10T15:19:00Z">
          <w:r w:rsidR="009B0D94" w:rsidRPr="00FE43E6" w:rsidDel="00CF25D2">
            <w:rPr>
              <w:rFonts w:asciiTheme="majorBidi" w:hAnsiTheme="majorBidi" w:cstheme="majorBidi"/>
              <w:highlight w:val="yellow"/>
              <w:rtl/>
              <w:rPrChange w:id="3762" w:author="Elad Finkelstein" w:date="2021-03-06T23:28:00Z">
                <w:rPr>
                  <w:rFonts w:asciiTheme="majorBidi" w:hAnsiTheme="majorBidi" w:cstheme="majorBidi"/>
                  <w:rtl/>
                </w:rPr>
              </w:rPrChange>
            </w:rPr>
            <w:delText xml:space="preserve"> משמעותיים</w:delText>
          </w:r>
        </w:del>
      </w:ins>
      <w:ins w:id="3763" w:author="Shahar Lifshitz" w:date="2021-02-23T17:12:00Z">
        <w:del w:id="3764" w:author="Guy MalbeC" w:date="2021-03-10T15:19:00Z">
          <w:r w:rsidR="009B0D94" w:rsidRPr="00FE43E6" w:rsidDel="00CF25D2">
            <w:rPr>
              <w:rFonts w:asciiTheme="majorBidi" w:hAnsiTheme="majorBidi" w:cstheme="majorBidi"/>
              <w:highlight w:val="yellow"/>
              <w:rtl/>
              <w:rPrChange w:id="3765" w:author="Elad Finkelstein" w:date="2021-03-06T23:28:00Z">
                <w:rPr>
                  <w:rFonts w:asciiTheme="majorBidi" w:hAnsiTheme="majorBidi" w:cstheme="majorBidi"/>
                  <w:rtl/>
                </w:rPr>
              </w:rPrChange>
            </w:rPr>
            <w:delText>.</w:delText>
          </w:r>
        </w:del>
      </w:ins>
      <w:ins w:id="3766" w:author="Shahar Lifshitz" w:date="2021-02-23T17:10:00Z">
        <w:del w:id="3767" w:author="Guy MalbeC" w:date="2021-03-10T15:19:00Z">
          <w:r w:rsidR="009B0D94" w:rsidRPr="00FE43E6" w:rsidDel="00CF25D2">
            <w:rPr>
              <w:rFonts w:asciiTheme="majorBidi" w:hAnsiTheme="majorBidi" w:cstheme="majorBidi"/>
              <w:highlight w:val="yellow"/>
              <w:rtl/>
              <w:rPrChange w:id="3768" w:author="Elad Finkelstein" w:date="2021-03-06T23:28:00Z">
                <w:rPr>
                  <w:rFonts w:asciiTheme="majorBidi" w:hAnsiTheme="majorBidi" w:cstheme="majorBidi"/>
                  <w:rtl/>
                </w:rPr>
              </w:rPrChange>
            </w:rPr>
            <w:delText xml:space="preserve"> לכן יש הגיון בכך הצדדים יותירו היבטים </w:delText>
          </w:r>
          <w:r w:rsidR="009B0D94" w:rsidRPr="00FE43E6" w:rsidDel="00CF25D2">
            <w:rPr>
              <w:rFonts w:asciiTheme="majorBidi" w:hAnsiTheme="majorBidi" w:cstheme="majorBidi" w:hint="eastAsia"/>
              <w:highlight w:val="yellow"/>
              <w:rtl/>
              <w:rPrChange w:id="3769" w:author="Elad Finkelstein" w:date="2021-03-06T23:28:00Z">
                <w:rPr>
                  <w:rFonts w:asciiTheme="majorBidi" w:hAnsiTheme="majorBidi" w:cstheme="majorBidi" w:hint="eastAsia"/>
                  <w:rtl/>
                </w:rPr>
              </w:rPrChange>
            </w:rPr>
            <w:delText>מסוי</w:delText>
          </w:r>
        </w:del>
      </w:ins>
      <w:ins w:id="3770" w:author="Shahar Lifshitz" w:date="2021-02-23T17:11:00Z">
        <w:del w:id="3771" w:author="Guy MalbeC" w:date="2021-03-10T15:19:00Z">
          <w:r w:rsidR="009B0D94" w:rsidRPr="00FE43E6" w:rsidDel="00CF25D2">
            <w:rPr>
              <w:rFonts w:asciiTheme="majorBidi" w:hAnsiTheme="majorBidi" w:cstheme="majorBidi" w:hint="eastAsia"/>
              <w:highlight w:val="yellow"/>
              <w:rtl/>
              <w:rPrChange w:id="3772" w:author="Elad Finkelstein" w:date="2021-03-06T23:28:00Z">
                <w:rPr>
                  <w:rFonts w:asciiTheme="majorBidi" w:hAnsiTheme="majorBidi" w:cstheme="majorBidi" w:hint="eastAsia"/>
                  <w:rtl/>
                </w:rPr>
              </w:rPrChange>
            </w:rPr>
            <w:delText>ימים</w:delText>
          </w:r>
          <w:r w:rsidR="009B0D94" w:rsidRPr="00FE43E6" w:rsidDel="00CF25D2">
            <w:rPr>
              <w:rFonts w:asciiTheme="majorBidi" w:hAnsiTheme="majorBidi" w:cstheme="majorBidi"/>
              <w:highlight w:val="yellow"/>
              <w:rtl/>
              <w:rPrChange w:id="3773" w:author="Elad Finkelstein" w:date="2021-03-06T23:28:00Z">
                <w:rPr>
                  <w:rFonts w:asciiTheme="majorBidi" w:hAnsiTheme="majorBidi" w:cstheme="majorBidi"/>
                  <w:rtl/>
                </w:rPr>
              </w:rPrChange>
            </w:rPr>
            <w:delText xml:space="preserve"> </w:delText>
          </w:r>
        </w:del>
      </w:ins>
      <w:ins w:id="3774" w:author="Shahar Lifshitz" w:date="2021-02-23T17:12:00Z">
        <w:del w:id="3775" w:author="Guy MalbeC" w:date="2021-03-10T15:19:00Z">
          <w:r w:rsidR="009B0D94" w:rsidRPr="00FE43E6" w:rsidDel="00CF25D2">
            <w:rPr>
              <w:rFonts w:asciiTheme="majorBidi" w:hAnsiTheme="majorBidi" w:cstheme="majorBidi" w:hint="eastAsia"/>
              <w:highlight w:val="yellow"/>
              <w:rtl/>
              <w:rPrChange w:id="3776" w:author="Elad Finkelstein" w:date="2021-03-06T23:28:00Z">
                <w:rPr>
                  <w:rFonts w:asciiTheme="majorBidi" w:hAnsiTheme="majorBidi" w:cstheme="majorBidi" w:hint="eastAsia"/>
                  <w:rtl/>
                </w:rPr>
              </w:rPrChange>
            </w:rPr>
            <w:delText>ביחסים</w:delText>
          </w:r>
          <w:r w:rsidR="009B0D94" w:rsidRPr="00FE43E6" w:rsidDel="00CF25D2">
            <w:rPr>
              <w:rFonts w:asciiTheme="majorBidi" w:hAnsiTheme="majorBidi" w:cstheme="majorBidi"/>
              <w:highlight w:val="yellow"/>
              <w:rtl/>
              <w:rPrChange w:id="3777" w:author="Elad Finkelstein" w:date="2021-03-06T23:28:00Z">
                <w:rPr>
                  <w:rFonts w:asciiTheme="majorBidi" w:hAnsiTheme="majorBidi" w:cstheme="majorBidi"/>
                  <w:rtl/>
                </w:rPr>
              </w:rPrChange>
            </w:rPr>
            <w:delText xml:space="preserve"> שלהם כלא משפטיים מתוך הסתמכות על מנגנונים אלה. </w:delText>
          </w:r>
        </w:del>
      </w:ins>
    </w:p>
    <w:p w14:paraId="22FE23E8" w14:textId="385610A8" w:rsidR="00030D49" w:rsidRPr="00FE43E6" w:rsidDel="00CF25D2" w:rsidRDefault="00030D49">
      <w:pPr>
        <w:spacing w:before="120" w:after="120"/>
        <w:jc w:val="both"/>
        <w:rPr>
          <w:ins w:id="3778" w:author="Shahar Lifshitz" w:date="2021-02-28T16:51:00Z"/>
          <w:del w:id="3779" w:author="Guy MalbeC" w:date="2021-03-10T15:19:00Z"/>
          <w:rFonts w:asciiTheme="majorBidi" w:hAnsiTheme="majorBidi" w:cstheme="majorBidi"/>
          <w:highlight w:val="yellow"/>
          <w:rtl/>
          <w:rPrChange w:id="3780" w:author="Elad Finkelstein" w:date="2021-03-06T23:28:00Z">
            <w:rPr>
              <w:ins w:id="3781" w:author="Shahar Lifshitz" w:date="2021-02-28T16:51:00Z"/>
              <w:del w:id="3782" w:author="Guy MalbeC" w:date="2021-03-10T15:19:00Z"/>
              <w:rFonts w:asciiTheme="majorBidi" w:hAnsiTheme="majorBidi" w:cstheme="majorBidi"/>
              <w:rtl/>
            </w:rPr>
          </w:rPrChange>
        </w:rPr>
        <w:pPrChange w:id="3783" w:author="Guy MalbeC" w:date="2021-03-10T15:31:00Z">
          <w:pPr>
            <w:bidi/>
            <w:spacing w:before="120"/>
            <w:contextualSpacing/>
            <w:jc w:val="both"/>
          </w:pPr>
        </w:pPrChange>
      </w:pPr>
      <w:ins w:id="3784" w:author="Shahar Lifshitz" w:date="2021-02-28T16:51:00Z">
        <w:del w:id="3785" w:author="Guy MalbeC" w:date="2021-03-10T15:19:00Z">
          <w:r w:rsidRPr="00FE43E6" w:rsidDel="00CF25D2">
            <w:rPr>
              <w:rFonts w:asciiTheme="majorBidi" w:hAnsiTheme="majorBidi" w:cstheme="majorBidi" w:hint="eastAsia"/>
              <w:highlight w:val="yellow"/>
              <w:rtl/>
              <w:rPrChange w:id="3786" w:author="Elad Finkelstein" w:date="2021-03-06T23:28:00Z">
                <w:rPr>
                  <w:rFonts w:asciiTheme="majorBidi" w:hAnsiTheme="majorBidi" w:cstheme="majorBidi" w:hint="eastAsia"/>
                  <w:rtl/>
                </w:rPr>
              </w:rPrChange>
            </w:rPr>
            <w:delText>שלישית</w:delText>
          </w:r>
          <w:r w:rsidRPr="00FE43E6" w:rsidDel="00CF25D2">
            <w:rPr>
              <w:rFonts w:asciiTheme="majorBidi" w:hAnsiTheme="majorBidi" w:cstheme="majorBidi"/>
              <w:highlight w:val="yellow"/>
              <w:rtl/>
              <w:rPrChange w:id="3787" w:author="Elad Finkelstein" w:date="2021-03-06T23:28:00Z">
                <w:rPr>
                  <w:rFonts w:asciiTheme="majorBidi" w:hAnsiTheme="majorBidi" w:cstheme="majorBidi"/>
                  <w:rtl/>
                </w:rPr>
              </w:rPrChange>
            </w:rPr>
            <w:delText xml:space="preserve">, </w:delText>
          </w:r>
        </w:del>
      </w:ins>
    </w:p>
    <w:p w14:paraId="1EE87167" w14:textId="2E398D6A" w:rsidR="00030D49" w:rsidRPr="00030D49" w:rsidRDefault="00030D49">
      <w:pPr>
        <w:spacing w:before="120" w:after="120"/>
        <w:jc w:val="both"/>
        <w:rPr>
          <w:ins w:id="3788" w:author="Shahar Lifshitz" w:date="2021-02-23T17:09:00Z"/>
          <w:rFonts w:asciiTheme="majorBidi" w:hAnsiTheme="majorBidi" w:cstheme="majorBidi"/>
          <w:rtl/>
        </w:rPr>
        <w:pPrChange w:id="3789" w:author="Guy MalbeC" w:date="2021-03-10T15:31:00Z">
          <w:pPr>
            <w:spacing w:before="120"/>
            <w:contextualSpacing/>
            <w:jc w:val="both"/>
          </w:pPr>
        </w:pPrChange>
      </w:pPr>
      <w:ins w:id="3790" w:author="Shahar Lifshitz" w:date="2021-02-28T16:51:00Z">
        <w:r w:rsidRPr="00C148D4">
          <w:rPr>
            <w:rFonts w:asciiTheme="majorBidi" w:hAnsiTheme="majorBidi" w:cstheme="majorBidi"/>
          </w:rPr>
          <w:t>in the case of commercial relationship</w:t>
        </w:r>
      </w:ins>
      <w:ins w:id="3791" w:author="Guy MalbeC" w:date="2021-03-10T15:20:00Z">
        <w:r w:rsidR="00CF25D2" w:rsidRPr="00C148D4">
          <w:rPr>
            <w:rFonts w:asciiTheme="majorBidi" w:hAnsiTheme="majorBidi" w:cstheme="majorBidi"/>
            <w:rPrChange w:id="3792" w:author="Guy MalbeC" w:date="2021-03-10T15:20:00Z">
              <w:rPr>
                <w:rFonts w:asciiTheme="majorBidi" w:hAnsiTheme="majorBidi" w:cstheme="majorBidi"/>
                <w:highlight w:val="yellow"/>
              </w:rPr>
            </w:rPrChange>
          </w:rPr>
          <w:t>s</w:t>
        </w:r>
      </w:ins>
      <w:ins w:id="3793" w:author="Shahar Lifshitz" w:date="2021-02-28T16:51:00Z">
        <w:r w:rsidRPr="00C148D4">
          <w:rPr>
            <w:rFonts w:asciiTheme="majorBidi" w:hAnsiTheme="majorBidi" w:cstheme="majorBidi"/>
          </w:rPr>
          <w:t xml:space="preserve"> between economical</w:t>
        </w:r>
      </w:ins>
      <w:ins w:id="3794" w:author="Guy MalbeC" w:date="2021-03-10T15:20:00Z">
        <w:r w:rsidR="00CF25D2" w:rsidRPr="00C148D4">
          <w:rPr>
            <w:rFonts w:asciiTheme="majorBidi" w:hAnsiTheme="majorBidi" w:cstheme="majorBidi"/>
            <w:rPrChange w:id="3795" w:author="Guy MalbeC" w:date="2021-03-10T15:20:00Z">
              <w:rPr>
                <w:rFonts w:asciiTheme="majorBidi" w:hAnsiTheme="majorBidi" w:cstheme="majorBidi"/>
                <w:highlight w:val="yellow"/>
              </w:rPr>
            </w:rPrChange>
          </w:rPr>
          <w:t>ly</w:t>
        </w:r>
      </w:ins>
      <w:ins w:id="3796" w:author="Shahar Lifshitz" w:date="2021-02-28T16:51:00Z">
        <w:r w:rsidRPr="00C148D4">
          <w:rPr>
            <w:rFonts w:asciiTheme="majorBidi" w:hAnsiTheme="majorBidi" w:cstheme="majorBidi"/>
          </w:rPr>
          <w:t>-oriented parties</w:t>
        </w:r>
        <w:del w:id="3797" w:author="Guy MalbeC" w:date="2021-03-10T15:20:00Z">
          <w:r w:rsidRPr="00C148D4" w:rsidDel="00CF25D2">
            <w:rPr>
              <w:rFonts w:asciiTheme="majorBidi" w:hAnsiTheme="majorBidi" w:cstheme="majorBidi"/>
            </w:rPr>
            <w:delText xml:space="preserve">  </w:delText>
          </w:r>
        </w:del>
        <w:r w:rsidRPr="00C148D4">
          <w:rPr>
            <w:rFonts w:asciiTheme="majorBidi" w:hAnsiTheme="majorBidi" w:cstheme="majorBidi"/>
          </w:rPr>
          <w:t>, the efficacy  considerations that seek to enable the parties to strengthen contractual certainty</w:t>
        </w:r>
      </w:ins>
      <w:ins w:id="3798" w:author="Guy MalbeC" w:date="2021-03-10T15:20:00Z">
        <w:r w:rsidR="00C148D4" w:rsidRPr="00C148D4">
          <w:rPr>
            <w:rFonts w:asciiTheme="majorBidi" w:hAnsiTheme="majorBidi" w:cstheme="majorBidi"/>
            <w:rPrChange w:id="3799" w:author="Guy MalbeC" w:date="2021-03-10T15:20:00Z">
              <w:rPr>
                <w:rFonts w:asciiTheme="majorBidi" w:hAnsiTheme="majorBidi" w:cstheme="majorBidi"/>
                <w:highlight w:val="yellow"/>
              </w:rPr>
            </w:rPrChange>
          </w:rPr>
          <w:t>,</w:t>
        </w:r>
      </w:ins>
      <w:ins w:id="3800" w:author="Shahar Lifshitz" w:date="2021-02-28T16:51:00Z">
        <w:r w:rsidRPr="00C148D4">
          <w:rPr>
            <w:rFonts w:asciiTheme="majorBidi" w:hAnsiTheme="majorBidi" w:cstheme="majorBidi"/>
          </w:rPr>
          <w:t xml:space="preserve"> and to reduce</w:t>
        </w:r>
        <w:del w:id="3801" w:author="Guy MalbeC" w:date="2021-03-10T15:20:00Z">
          <w:r w:rsidRPr="00C148D4" w:rsidDel="00C148D4">
            <w:rPr>
              <w:rFonts w:asciiTheme="majorBidi" w:hAnsiTheme="majorBidi" w:cstheme="majorBidi"/>
            </w:rPr>
            <w:delText xml:space="preserve"> </w:delText>
          </w:r>
        </w:del>
      </w:ins>
      <w:ins w:id="3802" w:author="Guy MalbeC" w:date="2021-03-10T15:20:00Z">
        <w:r w:rsidR="00C148D4" w:rsidRPr="00C148D4">
          <w:rPr>
            <w:rFonts w:asciiTheme="majorBidi" w:hAnsiTheme="majorBidi" w:cstheme="majorBidi"/>
            <w:rPrChange w:id="3803" w:author="Guy MalbeC" w:date="2021-03-10T15:20:00Z">
              <w:rPr>
                <w:rFonts w:asciiTheme="majorBidi" w:hAnsiTheme="majorBidi" w:cstheme="majorBidi"/>
                <w:highlight w:val="yellow"/>
              </w:rPr>
            </w:rPrChange>
          </w:rPr>
          <w:t xml:space="preserve"> </w:t>
        </w:r>
      </w:ins>
      <w:ins w:id="3804" w:author="Shahar Lifshitz" w:date="2021-02-28T16:51:00Z">
        <w:del w:id="3805" w:author="Guy MalbeC" w:date="2021-03-10T15:20:00Z">
          <w:r w:rsidRPr="00C148D4" w:rsidDel="00C148D4">
            <w:rPr>
              <w:rFonts w:asciiTheme="majorBidi" w:hAnsiTheme="majorBidi" w:cstheme="majorBidi"/>
            </w:rPr>
            <w:delText xml:space="preserve"> .</w:delText>
          </w:r>
        </w:del>
        <w:r w:rsidRPr="00C148D4">
          <w:rPr>
            <w:rFonts w:asciiTheme="majorBidi" w:hAnsiTheme="majorBidi" w:cstheme="majorBidi"/>
          </w:rPr>
          <w:t>future litigation costs</w:t>
        </w:r>
      </w:ins>
      <w:ins w:id="3806" w:author="Guy MalbeC" w:date="2021-03-10T15:20:00Z">
        <w:r w:rsidR="00C148D4" w:rsidRPr="00C148D4">
          <w:rPr>
            <w:rFonts w:asciiTheme="majorBidi" w:hAnsiTheme="majorBidi" w:cstheme="majorBidi"/>
            <w:rPrChange w:id="3807" w:author="Guy MalbeC" w:date="2021-03-10T15:20:00Z">
              <w:rPr>
                <w:rFonts w:asciiTheme="majorBidi" w:hAnsiTheme="majorBidi" w:cstheme="majorBidi"/>
                <w:highlight w:val="yellow"/>
              </w:rPr>
            </w:rPrChange>
          </w:rPr>
          <w:t>,</w:t>
        </w:r>
      </w:ins>
      <w:ins w:id="3808" w:author="Shahar Lifshitz" w:date="2021-02-28T16:51:00Z">
        <w:r w:rsidRPr="00C148D4">
          <w:rPr>
            <w:rFonts w:asciiTheme="majorBidi" w:hAnsiTheme="majorBidi" w:cstheme="majorBidi"/>
          </w:rPr>
          <w:t xml:space="preserve"> are valid.</w:t>
        </w:r>
        <w:r w:rsidRPr="00C148D4">
          <w:rPr>
            <w:rStyle w:val="FootnoteReference"/>
            <w:rFonts w:asciiTheme="majorBidi" w:hAnsiTheme="majorBidi" w:cstheme="majorBidi"/>
          </w:rPr>
          <w:footnoteReference w:id="80"/>
        </w:r>
      </w:ins>
    </w:p>
    <w:p w14:paraId="6315199B" w14:textId="197A8E96" w:rsidR="00524335" w:rsidRDefault="00C148D4">
      <w:pPr>
        <w:spacing w:before="120" w:after="120"/>
        <w:jc w:val="both"/>
        <w:rPr>
          <w:ins w:id="3815" w:author="Guy MalbeC" w:date="2021-03-10T15:22:00Z"/>
          <w:rFonts w:asciiTheme="majorBidi" w:hAnsiTheme="majorBidi" w:cstheme="majorBidi"/>
        </w:rPr>
        <w:pPrChange w:id="3816" w:author="Guy MalbeC" w:date="2021-03-10T15:31:00Z">
          <w:pPr>
            <w:spacing w:before="120"/>
            <w:jc w:val="both"/>
          </w:pPr>
        </w:pPrChange>
      </w:pPr>
      <w:ins w:id="3817" w:author="Guy MalbeC" w:date="2021-03-10T15:20:00Z">
        <w:r>
          <w:rPr>
            <w:rFonts w:asciiTheme="majorBidi" w:hAnsiTheme="majorBidi" w:cstheme="majorBidi"/>
          </w:rPr>
          <w:t xml:space="preserve">    </w:t>
        </w:r>
      </w:ins>
      <w:ins w:id="3818" w:author="Shahar Lifshitz" w:date="2021-02-23T17:20:00Z">
        <w:r w:rsidR="001F6080" w:rsidRPr="00C148D4">
          <w:rPr>
            <w:rFonts w:asciiTheme="majorBidi" w:hAnsiTheme="majorBidi" w:cstheme="majorBidi"/>
          </w:rPr>
          <w:t xml:space="preserve">Finally, </w:t>
        </w:r>
        <w:del w:id="3819" w:author="Guy MalbeC" w:date="2021-03-10T15:20:00Z">
          <w:r w:rsidR="001F6080" w:rsidRPr="00C148D4" w:rsidDel="00C148D4">
            <w:rPr>
              <w:rFonts w:asciiTheme="majorBidi" w:hAnsiTheme="majorBidi" w:cstheme="majorBidi"/>
            </w:rPr>
            <w:delText xml:space="preserve"> </w:delText>
          </w:r>
        </w:del>
        <w:r w:rsidR="001F6080" w:rsidRPr="00C148D4">
          <w:rPr>
            <w:rFonts w:asciiTheme="majorBidi" w:hAnsiTheme="majorBidi" w:cstheme="majorBidi"/>
          </w:rPr>
          <w:t>o</w:t>
        </w:r>
      </w:ins>
      <w:del w:id="3820" w:author="Shahar Lifshitz" w:date="2021-02-23T17:20:00Z">
        <w:r w:rsidR="00524335" w:rsidRPr="00C148D4" w:rsidDel="001F6080">
          <w:rPr>
            <w:rFonts w:asciiTheme="majorBidi" w:hAnsiTheme="majorBidi" w:cstheme="majorBidi"/>
          </w:rPr>
          <w:delText>O</w:delText>
        </w:r>
      </w:del>
      <w:r w:rsidR="00524335" w:rsidRPr="00C148D4">
        <w:rPr>
          <w:rFonts w:asciiTheme="majorBidi" w:hAnsiTheme="majorBidi" w:cstheme="majorBidi"/>
        </w:rPr>
        <w:t>ur support</w:t>
      </w:r>
      <w:r w:rsidR="00524335" w:rsidRPr="00C148D4">
        <w:rPr>
          <w:rFonts w:asciiTheme="majorBidi" w:hAnsiTheme="majorBidi" w:cstheme="majorBidi"/>
          <w:color w:val="FF0000"/>
          <w:rPrChange w:id="3821" w:author="Guy MalbeC" w:date="2021-03-10T15:20:00Z">
            <w:rPr>
              <w:rFonts w:asciiTheme="majorBidi" w:hAnsiTheme="majorBidi" w:cstheme="majorBidi"/>
            </w:rPr>
          </w:rPrChange>
        </w:rPr>
        <w:t xml:space="preserve"> </w:t>
      </w:r>
      <w:r w:rsidR="00524335" w:rsidRPr="00C148D4">
        <w:rPr>
          <w:rFonts w:asciiTheme="majorBidi" w:hAnsiTheme="majorBidi" w:cstheme="majorBidi"/>
        </w:rPr>
        <w:t>for adopting the neo</w:t>
      </w:r>
      <w:ins w:id="3822" w:author="Guy MalbeC" w:date="2021-03-10T15:20:00Z">
        <w:r>
          <w:rPr>
            <w:rFonts w:asciiTheme="majorBidi" w:hAnsiTheme="majorBidi" w:cstheme="majorBidi"/>
          </w:rPr>
          <w:t>-</w:t>
        </w:r>
      </w:ins>
      <w:r w:rsidR="00524335" w:rsidRPr="00C148D4">
        <w:rPr>
          <w:rFonts w:asciiTheme="majorBidi" w:hAnsiTheme="majorBidi" w:cstheme="majorBidi"/>
        </w:rPr>
        <w:t xml:space="preserve">formalist approach is particularly strong </w:t>
      </w:r>
      <w:r w:rsidR="00D90378" w:rsidRPr="00C148D4">
        <w:rPr>
          <w:rFonts w:asciiTheme="majorBidi" w:hAnsiTheme="majorBidi" w:cstheme="majorBidi"/>
        </w:rPr>
        <w:t xml:space="preserve">in the case of </w:t>
      </w:r>
      <w:r w:rsidR="00524335" w:rsidRPr="00C148D4">
        <w:rPr>
          <w:rFonts w:asciiTheme="majorBidi" w:hAnsiTheme="majorBidi" w:cstheme="majorBidi"/>
        </w:rPr>
        <w:t xml:space="preserve">large organizations, where </w:t>
      </w:r>
      <w:r w:rsidR="00397BCD" w:rsidRPr="00C148D4">
        <w:rPr>
          <w:rFonts w:asciiTheme="majorBidi" w:hAnsiTheme="majorBidi" w:cstheme="majorBidi"/>
        </w:rPr>
        <w:t>those who formulate the contract</w:t>
      </w:r>
      <w:ins w:id="3823" w:author="Guy MalbeC" w:date="2021-03-10T15:20:00Z">
        <w:r>
          <w:rPr>
            <w:rFonts w:asciiTheme="majorBidi" w:hAnsiTheme="majorBidi" w:cstheme="majorBidi"/>
          </w:rPr>
          <w:t>s,</w:t>
        </w:r>
      </w:ins>
      <w:r w:rsidR="00397BCD" w:rsidRPr="00C148D4">
        <w:rPr>
          <w:rFonts w:asciiTheme="majorBidi" w:hAnsiTheme="majorBidi" w:cstheme="majorBidi"/>
        </w:rPr>
        <w:t xml:space="preserve"> and those who carry </w:t>
      </w:r>
      <w:del w:id="3824" w:author="Guy MalbeC" w:date="2021-03-14T11:40:00Z">
        <w:r w:rsidR="00397BCD" w:rsidRPr="00C148D4" w:rsidDel="00EE3A0B">
          <w:rPr>
            <w:rFonts w:asciiTheme="majorBidi" w:hAnsiTheme="majorBidi" w:cstheme="majorBidi"/>
          </w:rPr>
          <w:delText xml:space="preserve">it </w:delText>
        </w:r>
      </w:del>
      <w:ins w:id="3825" w:author="Guy MalbeC" w:date="2021-03-14T11:40:00Z">
        <w:r w:rsidR="00EE3A0B">
          <w:rPr>
            <w:rFonts w:asciiTheme="majorBidi" w:hAnsiTheme="majorBidi" w:cstheme="majorBidi"/>
          </w:rPr>
          <w:t>them</w:t>
        </w:r>
        <w:r w:rsidR="00EE3A0B" w:rsidRPr="00C148D4">
          <w:rPr>
            <w:rFonts w:asciiTheme="majorBidi" w:hAnsiTheme="majorBidi" w:cstheme="majorBidi"/>
          </w:rPr>
          <w:t xml:space="preserve"> </w:t>
        </w:r>
      </w:ins>
      <w:r w:rsidR="00397BCD" w:rsidRPr="00C148D4">
        <w:rPr>
          <w:rFonts w:asciiTheme="majorBidi" w:hAnsiTheme="majorBidi" w:cstheme="majorBidi"/>
        </w:rPr>
        <w:t>out</w:t>
      </w:r>
      <w:ins w:id="3826" w:author="Guy MalbeC" w:date="2021-03-10T15:21:00Z">
        <w:r>
          <w:rPr>
            <w:rFonts w:asciiTheme="majorBidi" w:hAnsiTheme="majorBidi" w:cstheme="majorBidi"/>
          </w:rPr>
          <w:t>,</w:t>
        </w:r>
      </w:ins>
      <w:r w:rsidR="00397BCD" w:rsidRPr="00C148D4">
        <w:rPr>
          <w:rFonts w:asciiTheme="majorBidi" w:hAnsiTheme="majorBidi" w:cstheme="majorBidi"/>
        </w:rPr>
        <w:t xml:space="preserve"> are not the same individuals</w:t>
      </w:r>
      <w:r w:rsidR="00524335" w:rsidRPr="00C148D4">
        <w:rPr>
          <w:rFonts w:asciiTheme="majorBidi" w:hAnsiTheme="majorBidi" w:cstheme="majorBidi"/>
        </w:rPr>
        <w:t xml:space="preserve">. In these cases, a </w:t>
      </w:r>
      <w:r w:rsidR="00397BCD" w:rsidRPr="00C148D4">
        <w:rPr>
          <w:rFonts w:asciiTheme="majorBidi" w:hAnsiTheme="majorBidi" w:cstheme="majorBidi"/>
        </w:rPr>
        <w:t xml:space="preserve">clause </w:t>
      </w:r>
      <w:r w:rsidR="00403979" w:rsidRPr="00C148D4">
        <w:rPr>
          <w:rFonts w:asciiTheme="majorBidi" w:hAnsiTheme="majorBidi" w:cstheme="majorBidi"/>
        </w:rPr>
        <w:t>denying the possibility of</w:t>
      </w:r>
      <w:r w:rsidR="00524335" w:rsidRPr="00C148D4">
        <w:rPr>
          <w:rFonts w:asciiTheme="majorBidi" w:hAnsiTheme="majorBidi" w:cstheme="majorBidi"/>
        </w:rPr>
        <w:t xml:space="preserve"> </w:t>
      </w:r>
      <w:r w:rsidR="00397BCD" w:rsidRPr="00C148D4">
        <w:rPr>
          <w:rFonts w:asciiTheme="majorBidi" w:hAnsiTheme="majorBidi" w:cstheme="majorBidi"/>
        </w:rPr>
        <w:t xml:space="preserve">modifying the </w:t>
      </w:r>
      <w:r w:rsidR="00524335" w:rsidRPr="00C148D4">
        <w:rPr>
          <w:rFonts w:asciiTheme="majorBidi" w:hAnsiTheme="majorBidi" w:cstheme="majorBidi"/>
        </w:rPr>
        <w:t xml:space="preserve">contract </w:t>
      </w:r>
      <w:r w:rsidR="00397BCD" w:rsidRPr="00C148D4">
        <w:rPr>
          <w:rFonts w:asciiTheme="majorBidi" w:hAnsiTheme="majorBidi" w:cstheme="majorBidi"/>
        </w:rPr>
        <w:t xml:space="preserve">by conduct </w:t>
      </w:r>
      <w:r w:rsidR="00524335" w:rsidRPr="00C148D4">
        <w:rPr>
          <w:rFonts w:asciiTheme="majorBidi" w:hAnsiTheme="majorBidi" w:cstheme="majorBidi"/>
        </w:rPr>
        <w:t xml:space="preserve">is in </w:t>
      </w:r>
      <w:r w:rsidR="00397BCD" w:rsidRPr="00C148D4">
        <w:rPr>
          <w:rFonts w:asciiTheme="majorBidi" w:hAnsiTheme="majorBidi" w:cstheme="majorBidi"/>
        </w:rPr>
        <w:t xml:space="preserve">practice </w:t>
      </w:r>
      <w:r w:rsidR="00524335" w:rsidRPr="00C148D4">
        <w:rPr>
          <w:rFonts w:asciiTheme="majorBidi" w:hAnsiTheme="majorBidi" w:cstheme="majorBidi"/>
        </w:rPr>
        <w:t xml:space="preserve">a </w:t>
      </w:r>
      <w:r w:rsidR="00910A67" w:rsidRPr="00C148D4">
        <w:rPr>
          <w:rFonts w:asciiTheme="majorBidi" w:hAnsiTheme="majorBidi" w:cstheme="majorBidi"/>
        </w:rPr>
        <w:t xml:space="preserve">managerial </w:t>
      </w:r>
      <w:r w:rsidR="00397BCD" w:rsidRPr="00C148D4">
        <w:rPr>
          <w:rFonts w:asciiTheme="majorBidi" w:hAnsiTheme="majorBidi" w:cstheme="majorBidi"/>
        </w:rPr>
        <w:t xml:space="preserve">and </w:t>
      </w:r>
      <w:r w:rsidR="00524335" w:rsidRPr="00C148D4">
        <w:rPr>
          <w:rFonts w:asciiTheme="majorBidi" w:hAnsiTheme="majorBidi" w:cstheme="majorBidi"/>
        </w:rPr>
        <w:t>organizational tool</w:t>
      </w:r>
      <w:r w:rsidR="00397BCD" w:rsidRPr="00C148D4">
        <w:rPr>
          <w:rFonts w:asciiTheme="majorBidi" w:hAnsiTheme="majorBidi" w:cstheme="majorBidi"/>
        </w:rPr>
        <w:t>,</w:t>
      </w:r>
      <w:r w:rsidR="00524335" w:rsidRPr="00C148D4">
        <w:rPr>
          <w:rFonts w:asciiTheme="majorBidi" w:hAnsiTheme="majorBidi" w:cstheme="majorBidi"/>
        </w:rPr>
        <w:t xml:space="preserve"> </w:t>
      </w:r>
      <w:r w:rsidR="00397BCD" w:rsidRPr="00C148D4">
        <w:rPr>
          <w:rFonts w:asciiTheme="majorBidi" w:hAnsiTheme="majorBidi" w:cstheme="majorBidi"/>
        </w:rPr>
        <w:t xml:space="preserve">intended </w:t>
      </w:r>
      <w:r w:rsidR="00524335" w:rsidRPr="00C148D4">
        <w:rPr>
          <w:rFonts w:asciiTheme="majorBidi" w:hAnsiTheme="majorBidi" w:cstheme="majorBidi"/>
        </w:rPr>
        <w:t xml:space="preserve">to prevent </w:t>
      </w:r>
      <w:r w:rsidR="00AA6279" w:rsidRPr="00C148D4">
        <w:rPr>
          <w:rFonts w:asciiTheme="majorBidi" w:hAnsiTheme="majorBidi" w:cstheme="majorBidi"/>
        </w:rPr>
        <w:t xml:space="preserve">agents </w:t>
      </w:r>
      <w:r w:rsidR="00397BCD" w:rsidRPr="00C148D4">
        <w:rPr>
          <w:rFonts w:asciiTheme="majorBidi" w:hAnsiTheme="majorBidi" w:cstheme="majorBidi"/>
        </w:rPr>
        <w:t xml:space="preserve">of </w:t>
      </w:r>
      <w:r w:rsidR="00524335" w:rsidRPr="00C148D4">
        <w:rPr>
          <w:rFonts w:asciiTheme="majorBidi" w:hAnsiTheme="majorBidi" w:cstheme="majorBidi"/>
        </w:rPr>
        <w:t xml:space="preserve">the organization from </w:t>
      </w:r>
      <w:r w:rsidR="00403979" w:rsidRPr="00C148D4">
        <w:rPr>
          <w:rFonts w:asciiTheme="majorBidi" w:hAnsiTheme="majorBidi" w:cstheme="majorBidi"/>
        </w:rPr>
        <w:t xml:space="preserve">making </w:t>
      </w:r>
      <w:r w:rsidR="00524335" w:rsidRPr="00C148D4">
        <w:rPr>
          <w:rFonts w:asciiTheme="majorBidi" w:hAnsiTheme="majorBidi" w:cstheme="majorBidi"/>
        </w:rPr>
        <w:t xml:space="preserve">irreversible changes. </w:t>
      </w:r>
      <w:r w:rsidR="00397BCD" w:rsidRPr="00C148D4">
        <w:rPr>
          <w:rFonts w:asciiTheme="majorBidi" w:hAnsiTheme="majorBidi" w:cstheme="majorBidi"/>
        </w:rPr>
        <w:t>N</w:t>
      </w:r>
      <w:r w:rsidR="00524335" w:rsidRPr="00C148D4">
        <w:rPr>
          <w:rFonts w:asciiTheme="majorBidi" w:hAnsiTheme="majorBidi" w:cstheme="majorBidi"/>
        </w:rPr>
        <w:t xml:space="preserve">ote that in cases </w:t>
      </w:r>
      <w:r w:rsidR="008E54CC" w:rsidRPr="00C148D4">
        <w:rPr>
          <w:rFonts w:asciiTheme="majorBidi" w:hAnsiTheme="majorBidi" w:cstheme="majorBidi"/>
        </w:rPr>
        <w:t xml:space="preserve">in which </w:t>
      </w:r>
      <w:r w:rsidR="00524335" w:rsidRPr="00C148D4">
        <w:rPr>
          <w:rFonts w:asciiTheme="majorBidi" w:hAnsiTheme="majorBidi" w:cstheme="majorBidi"/>
        </w:rPr>
        <w:t>public entities such as the state are involved</w:t>
      </w:r>
      <w:r w:rsidR="00397BCD" w:rsidRPr="00C148D4">
        <w:rPr>
          <w:rFonts w:asciiTheme="majorBidi" w:hAnsiTheme="majorBidi" w:cstheme="majorBidi"/>
        </w:rPr>
        <w:t>,</w:t>
      </w:r>
      <w:r w:rsidR="00524335" w:rsidRPr="00C148D4">
        <w:rPr>
          <w:rFonts w:asciiTheme="majorBidi" w:hAnsiTheme="majorBidi" w:cstheme="majorBidi"/>
        </w:rPr>
        <w:t xml:space="preserve"> </w:t>
      </w:r>
      <w:r w:rsidR="00397BCD" w:rsidRPr="00C148D4">
        <w:rPr>
          <w:rFonts w:asciiTheme="majorBidi" w:hAnsiTheme="majorBidi" w:cstheme="majorBidi"/>
        </w:rPr>
        <w:t>an administrative dimension is added to the clauses that negate</w:t>
      </w:r>
      <w:r w:rsidR="008E54CC" w:rsidRPr="00C148D4">
        <w:rPr>
          <w:rFonts w:asciiTheme="majorBidi" w:hAnsiTheme="majorBidi" w:cstheme="majorBidi"/>
        </w:rPr>
        <w:t>s</w:t>
      </w:r>
      <w:r w:rsidR="00397BCD" w:rsidRPr="00C148D4">
        <w:rPr>
          <w:rFonts w:asciiTheme="majorBidi" w:hAnsiTheme="majorBidi" w:cstheme="majorBidi"/>
        </w:rPr>
        <w:t xml:space="preserve"> the modification of </w:t>
      </w:r>
      <w:r w:rsidR="00524335" w:rsidRPr="00C148D4">
        <w:rPr>
          <w:rFonts w:asciiTheme="majorBidi" w:hAnsiTheme="majorBidi" w:cstheme="majorBidi"/>
        </w:rPr>
        <w:t>contract</w:t>
      </w:r>
      <w:r w:rsidR="00397BCD" w:rsidRPr="00C148D4">
        <w:rPr>
          <w:rFonts w:asciiTheme="majorBidi" w:hAnsiTheme="majorBidi" w:cstheme="majorBidi"/>
        </w:rPr>
        <w:t>s</w:t>
      </w:r>
      <w:r w:rsidR="00524335" w:rsidRPr="00C148D4">
        <w:rPr>
          <w:rFonts w:asciiTheme="majorBidi" w:hAnsiTheme="majorBidi" w:cstheme="majorBidi"/>
        </w:rPr>
        <w:t xml:space="preserve"> </w:t>
      </w:r>
      <w:r w:rsidR="00397BCD" w:rsidRPr="00C148D4">
        <w:rPr>
          <w:rFonts w:asciiTheme="majorBidi" w:hAnsiTheme="majorBidi" w:cstheme="majorBidi"/>
        </w:rPr>
        <w:t>by conduct</w:t>
      </w:r>
      <w:r w:rsidR="00524335" w:rsidRPr="00C148D4">
        <w:rPr>
          <w:rFonts w:asciiTheme="majorBidi" w:hAnsiTheme="majorBidi" w:cstheme="majorBidi"/>
        </w:rPr>
        <w:t xml:space="preserve">, </w:t>
      </w:r>
      <w:r w:rsidR="00397BCD" w:rsidRPr="00C148D4">
        <w:rPr>
          <w:rFonts w:asciiTheme="majorBidi" w:hAnsiTheme="majorBidi" w:cstheme="majorBidi"/>
        </w:rPr>
        <w:t xml:space="preserve">preventing the </w:t>
      </w:r>
      <w:r w:rsidR="00524335" w:rsidRPr="00C148D4">
        <w:rPr>
          <w:rFonts w:asciiTheme="majorBidi" w:hAnsiTheme="majorBidi" w:cstheme="majorBidi"/>
        </w:rPr>
        <w:t xml:space="preserve">possibility </w:t>
      </w:r>
      <w:r w:rsidR="00403979" w:rsidRPr="00C148D4">
        <w:rPr>
          <w:rFonts w:asciiTheme="majorBidi" w:hAnsiTheme="majorBidi" w:cstheme="majorBidi"/>
        </w:rPr>
        <w:t xml:space="preserve">of </w:t>
      </w:r>
      <w:r w:rsidR="00397BCD" w:rsidRPr="00C148D4">
        <w:rPr>
          <w:rFonts w:asciiTheme="majorBidi" w:hAnsiTheme="majorBidi" w:cstheme="majorBidi"/>
        </w:rPr>
        <w:t xml:space="preserve">officials in the </w:t>
      </w:r>
      <w:r w:rsidR="00524335" w:rsidRPr="00C148D4">
        <w:rPr>
          <w:rFonts w:asciiTheme="majorBidi" w:hAnsiTheme="majorBidi" w:cstheme="majorBidi"/>
        </w:rPr>
        <w:t xml:space="preserve">field </w:t>
      </w:r>
      <w:r w:rsidR="008E54CC" w:rsidRPr="00C148D4">
        <w:rPr>
          <w:rFonts w:asciiTheme="majorBidi" w:hAnsiTheme="majorBidi" w:cstheme="majorBidi"/>
        </w:rPr>
        <w:t xml:space="preserve">from </w:t>
      </w:r>
      <w:r w:rsidR="00524335" w:rsidRPr="00C148D4">
        <w:rPr>
          <w:rFonts w:asciiTheme="majorBidi" w:hAnsiTheme="majorBidi" w:cstheme="majorBidi"/>
        </w:rPr>
        <w:t>grant</w:t>
      </w:r>
      <w:r w:rsidR="00403979" w:rsidRPr="00C148D4">
        <w:rPr>
          <w:rFonts w:asciiTheme="majorBidi" w:hAnsiTheme="majorBidi" w:cstheme="majorBidi"/>
        </w:rPr>
        <w:t>ing</w:t>
      </w:r>
      <w:r w:rsidR="00524335" w:rsidRPr="00C148D4">
        <w:rPr>
          <w:rFonts w:asciiTheme="majorBidi" w:hAnsiTheme="majorBidi" w:cstheme="majorBidi"/>
        </w:rPr>
        <w:t xml:space="preserve"> benefits </w:t>
      </w:r>
      <w:r w:rsidR="008E54CC" w:rsidRPr="00C148D4">
        <w:rPr>
          <w:rFonts w:asciiTheme="majorBidi" w:hAnsiTheme="majorBidi" w:cstheme="majorBidi"/>
        </w:rPr>
        <w:t>without</w:t>
      </w:r>
      <w:r w:rsidR="00524335" w:rsidRPr="00C148D4">
        <w:rPr>
          <w:rFonts w:asciiTheme="majorBidi" w:hAnsiTheme="majorBidi" w:cstheme="majorBidi"/>
        </w:rPr>
        <w:t xml:space="preserve"> authority</w:t>
      </w:r>
      <w:r w:rsidR="00AF2984" w:rsidRPr="00C148D4">
        <w:rPr>
          <w:rFonts w:asciiTheme="majorBidi" w:hAnsiTheme="majorBidi" w:cstheme="majorBidi"/>
        </w:rPr>
        <w:t xml:space="preserve"> (</w:t>
      </w:r>
      <w:r w:rsidR="00AF2984" w:rsidRPr="00C148D4">
        <w:rPr>
          <w:rFonts w:asciiTheme="majorBidi" w:hAnsiTheme="majorBidi" w:cstheme="majorBidi"/>
          <w:i/>
          <w:iCs/>
          <w:rPrChange w:id="3827" w:author="Guy MalbeC" w:date="2021-03-10T15:21:00Z">
            <w:rPr>
              <w:rFonts w:asciiTheme="majorBidi" w:hAnsiTheme="majorBidi" w:cstheme="majorBidi"/>
            </w:rPr>
          </w:rPrChange>
        </w:rPr>
        <w:t>e.g.</w:t>
      </w:r>
      <w:r w:rsidR="00524335" w:rsidRPr="00C148D4">
        <w:rPr>
          <w:rFonts w:asciiTheme="majorBidi" w:hAnsiTheme="majorBidi" w:cstheme="majorBidi"/>
        </w:rPr>
        <w:t>, deviatin</w:t>
      </w:r>
      <w:r w:rsidR="00403979" w:rsidRPr="00C148D4">
        <w:rPr>
          <w:rFonts w:asciiTheme="majorBidi" w:hAnsiTheme="majorBidi" w:cstheme="majorBidi"/>
        </w:rPr>
        <w:t>g</w:t>
      </w:r>
      <w:r w:rsidR="00524335" w:rsidRPr="00C148D4">
        <w:rPr>
          <w:rFonts w:asciiTheme="majorBidi" w:hAnsiTheme="majorBidi" w:cstheme="majorBidi"/>
        </w:rPr>
        <w:t xml:space="preserve"> from tender </w:t>
      </w:r>
      <w:r w:rsidR="00397BCD" w:rsidRPr="00C148D4">
        <w:rPr>
          <w:rFonts w:asciiTheme="majorBidi" w:hAnsiTheme="majorBidi" w:cstheme="majorBidi"/>
        </w:rPr>
        <w:t xml:space="preserve">procedures or </w:t>
      </w:r>
      <w:r w:rsidR="00125CCE" w:rsidRPr="00C148D4">
        <w:rPr>
          <w:rFonts w:asciiTheme="majorBidi" w:hAnsiTheme="majorBidi" w:cstheme="majorBidi"/>
        </w:rPr>
        <w:t>protocol)</w:t>
      </w:r>
      <w:del w:id="3828" w:author="Guy MalbeC" w:date="2021-03-10T15:21:00Z">
        <w:r w:rsidR="00524335" w:rsidRPr="00C148D4" w:rsidDel="00C148D4">
          <w:rPr>
            <w:rFonts w:asciiTheme="majorBidi" w:hAnsiTheme="majorBidi" w:cstheme="majorBidi"/>
          </w:rPr>
          <w:delText xml:space="preserve"> </w:delText>
        </w:r>
      </w:del>
      <w:r w:rsidR="00524335" w:rsidRPr="00C148D4">
        <w:rPr>
          <w:rFonts w:asciiTheme="majorBidi" w:hAnsiTheme="majorBidi" w:cstheme="majorBidi"/>
        </w:rPr>
        <w:t>.</w:t>
      </w:r>
      <w:r w:rsidR="00397BCD" w:rsidRPr="00C148D4">
        <w:rPr>
          <w:rStyle w:val="FootnoteReference"/>
          <w:rFonts w:asciiTheme="majorBidi" w:hAnsiTheme="majorBidi" w:cstheme="majorBidi"/>
        </w:rPr>
        <w:footnoteReference w:id="81"/>
      </w:r>
    </w:p>
    <w:p w14:paraId="0E50CF6A" w14:textId="708BB066" w:rsidR="00C148D4" w:rsidRDefault="00C148D4">
      <w:pPr>
        <w:spacing w:before="120" w:after="120"/>
        <w:jc w:val="both"/>
        <w:rPr>
          <w:ins w:id="3851" w:author="Guy MalbeC" w:date="2021-03-10T15:22:00Z"/>
          <w:rFonts w:asciiTheme="majorBidi" w:hAnsiTheme="majorBidi" w:cstheme="majorBidi"/>
        </w:rPr>
        <w:pPrChange w:id="3852" w:author="Guy MalbeC" w:date="2021-03-10T15:31:00Z">
          <w:pPr>
            <w:spacing w:before="120"/>
            <w:jc w:val="both"/>
          </w:pPr>
        </w:pPrChange>
      </w:pPr>
      <w:ins w:id="3853" w:author="Guy MalbeC" w:date="2021-03-10T15:22:00Z">
        <w:r>
          <w:rPr>
            <w:rFonts w:asciiTheme="majorBidi" w:hAnsiTheme="majorBidi" w:cstheme="majorBidi"/>
          </w:rPr>
          <w:lastRenderedPageBreak/>
          <w:t xml:space="preserve">    On this point, we wish to add several comments:</w:t>
        </w:r>
      </w:ins>
    </w:p>
    <w:p w14:paraId="39FB2B79" w14:textId="1B6CD9F2" w:rsidR="00C148D4" w:rsidRDefault="00C148D4">
      <w:pPr>
        <w:spacing w:before="120" w:after="120"/>
        <w:jc w:val="both"/>
        <w:rPr>
          <w:ins w:id="3854" w:author="Guy MalbeC" w:date="2021-03-10T15:25:00Z"/>
          <w:rFonts w:asciiTheme="majorBidi" w:hAnsiTheme="majorBidi" w:cstheme="majorBidi"/>
        </w:rPr>
        <w:pPrChange w:id="3855" w:author="Guy MalbeC" w:date="2021-03-10T15:31:00Z">
          <w:pPr>
            <w:spacing w:before="120"/>
            <w:jc w:val="both"/>
          </w:pPr>
        </w:pPrChange>
      </w:pPr>
      <w:ins w:id="3856" w:author="Guy MalbeC" w:date="2021-03-10T15:22:00Z">
        <w:r>
          <w:rPr>
            <w:rFonts w:asciiTheme="majorBidi" w:hAnsiTheme="majorBidi" w:cstheme="majorBidi"/>
          </w:rPr>
          <w:t>First, des</w:t>
        </w:r>
      </w:ins>
      <w:ins w:id="3857" w:author="Guy MalbeC" w:date="2021-03-10T15:23:00Z">
        <w:r>
          <w:rPr>
            <w:rFonts w:asciiTheme="majorBidi" w:hAnsiTheme="majorBidi" w:cstheme="majorBidi"/>
          </w:rPr>
          <w:t xml:space="preserve">pite our attempt to define sophisticated parties, we recognize that </w:t>
        </w:r>
      </w:ins>
      <w:ins w:id="3858" w:author="Guy MalbeC" w:date="2021-03-14T11:40:00Z">
        <w:r w:rsidR="00EE3A0B">
          <w:rPr>
            <w:rFonts w:asciiTheme="majorBidi" w:hAnsiTheme="majorBidi" w:cstheme="majorBidi"/>
          </w:rPr>
          <w:t xml:space="preserve">it </w:t>
        </w:r>
      </w:ins>
      <w:ins w:id="3859" w:author="Guy MalbeC" w:date="2021-03-14T11:41:00Z">
        <w:r w:rsidR="00EE3A0B">
          <w:rPr>
            <w:rFonts w:asciiTheme="majorBidi" w:hAnsiTheme="majorBidi" w:cstheme="majorBidi"/>
          </w:rPr>
          <w:t xml:space="preserve">sits </w:t>
        </w:r>
      </w:ins>
      <w:ins w:id="3860" w:author="Guy MalbeC" w:date="2021-03-14T11:40:00Z">
        <w:r w:rsidR="00EE3A0B">
          <w:rPr>
            <w:rFonts w:asciiTheme="majorBidi" w:hAnsiTheme="majorBidi" w:cstheme="majorBidi"/>
          </w:rPr>
          <w:t xml:space="preserve">in fact </w:t>
        </w:r>
      </w:ins>
      <w:ins w:id="3861" w:author="Guy MalbeC" w:date="2021-03-14T11:41:00Z">
        <w:r w:rsidR="00EE3A0B">
          <w:rPr>
            <w:rFonts w:asciiTheme="majorBidi" w:hAnsiTheme="majorBidi" w:cstheme="majorBidi"/>
          </w:rPr>
          <w:t xml:space="preserve">on </w:t>
        </w:r>
      </w:ins>
      <w:ins w:id="3862" w:author="Guy MalbeC" w:date="2021-03-10T15:23:00Z">
        <w:r>
          <w:rPr>
            <w:rFonts w:asciiTheme="majorBidi" w:hAnsiTheme="majorBidi" w:cstheme="majorBidi"/>
          </w:rPr>
          <w:t xml:space="preserve">a spectrum, and that grey areas exist. This fact alone may impair legal certainty. </w:t>
        </w:r>
      </w:ins>
      <w:ins w:id="3863" w:author="Guy MalbeC" w:date="2021-03-10T15:24:00Z">
        <w:r>
          <w:rPr>
            <w:rFonts w:asciiTheme="majorBidi" w:hAnsiTheme="majorBidi" w:cstheme="majorBidi"/>
          </w:rPr>
          <w:t xml:space="preserve">We will relate </w:t>
        </w:r>
      </w:ins>
      <w:ins w:id="3864" w:author="Guy MalbeC" w:date="2021-03-10T15:25:00Z">
        <w:r>
          <w:rPr>
            <w:rFonts w:asciiTheme="majorBidi" w:hAnsiTheme="majorBidi" w:cstheme="majorBidi"/>
          </w:rPr>
          <w:t xml:space="preserve">in detail </w:t>
        </w:r>
      </w:ins>
      <w:ins w:id="3865" w:author="Guy MalbeC" w:date="2021-03-10T15:24:00Z">
        <w:r>
          <w:rPr>
            <w:rFonts w:asciiTheme="majorBidi" w:hAnsiTheme="majorBidi" w:cstheme="majorBidi"/>
          </w:rPr>
          <w:t>to the tension between the need to formulate a complex model that provides tailored solutions to a wide range of circumstances</w:t>
        </w:r>
      </w:ins>
      <w:ins w:id="3866" w:author="Guy MalbeC" w:date="2021-03-14T11:41:00Z">
        <w:r w:rsidR="00EE3A0B">
          <w:rPr>
            <w:rFonts w:asciiTheme="majorBidi" w:hAnsiTheme="majorBidi" w:cstheme="majorBidi"/>
          </w:rPr>
          <w:t>,</w:t>
        </w:r>
      </w:ins>
      <w:ins w:id="3867" w:author="Guy MalbeC" w:date="2021-03-10T15:24:00Z">
        <w:r>
          <w:rPr>
            <w:rFonts w:asciiTheme="majorBidi" w:hAnsiTheme="majorBidi" w:cstheme="majorBidi"/>
          </w:rPr>
          <w:t xml:space="preserve"> and considerations of certainty</w:t>
        </w:r>
      </w:ins>
      <w:ins w:id="3868" w:author="Guy MalbeC" w:date="2021-03-14T11:41:00Z">
        <w:r w:rsidR="00EE3A0B">
          <w:rPr>
            <w:rFonts w:asciiTheme="majorBidi" w:hAnsiTheme="majorBidi" w:cstheme="majorBidi"/>
          </w:rPr>
          <w:t>,</w:t>
        </w:r>
      </w:ins>
      <w:ins w:id="3869" w:author="Guy MalbeC" w:date="2021-03-10T15:25:00Z">
        <w:r>
          <w:rPr>
            <w:rFonts w:asciiTheme="majorBidi" w:hAnsiTheme="majorBidi" w:cstheme="majorBidi"/>
          </w:rPr>
          <w:t xml:space="preserve"> in the paper’s concluding chapter.</w:t>
        </w:r>
      </w:ins>
    </w:p>
    <w:p w14:paraId="1E3A716B" w14:textId="1970D167" w:rsidR="00C148D4" w:rsidRDefault="00C148D4">
      <w:pPr>
        <w:spacing w:before="120" w:after="120"/>
        <w:jc w:val="both"/>
        <w:rPr>
          <w:ins w:id="3870" w:author="Shahar Lifshitz" w:date="2021-02-23T17:21:00Z"/>
          <w:rFonts w:asciiTheme="majorBidi" w:hAnsiTheme="majorBidi" w:cstheme="majorBidi"/>
        </w:rPr>
        <w:pPrChange w:id="3871" w:author="Guy MalbeC" w:date="2021-03-10T15:31:00Z">
          <w:pPr>
            <w:spacing w:before="120"/>
            <w:ind w:firstLine="284"/>
            <w:contextualSpacing/>
            <w:jc w:val="both"/>
          </w:pPr>
        </w:pPrChange>
      </w:pPr>
      <w:ins w:id="3872" w:author="Guy MalbeC" w:date="2021-03-10T15:25:00Z">
        <w:r>
          <w:rPr>
            <w:rFonts w:asciiTheme="majorBidi" w:hAnsiTheme="majorBidi" w:cstheme="majorBidi"/>
          </w:rPr>
          <w:t xml:space="preserve">    Second, together with distinguishing the various prototypes of parties to a contact</w:t>
        </w:r>
      </w:ins>
      <w:ins w:id="3873" w:author="Guy MalbeC" w:date="2021-03-10T15:26:00Z">
        <w:r>
          <w:rPr>
            <w:rFonts w:asciiTheme="majorBidi" w:hAnsiTheme="majorBidi" w:cstheme="majorBidi"/>
          </w:rPr>
          <w:t xml:space="preserve">, this paper also proposes a series of tests that will aid in examining the point </w:t>
        </w:r>
      </w:ins>
      <w:ins w:id="3874" w:author="Guy MalbeC" w:date="2021-03-14T11:41:00Z">
        <w:r w:rsidR="00EE3A0B">
          <w:rPr>
            <w:rFonts w:asciiTheme="majorBidi" w:hAnsiTheme="majorBidi" w:cstheme="majorBidi"/>
          </w:rPr>
          <w:t xml:space="preserve">on </w:t>
        </w:r>
      </w:ins>
      <w:ins w:id="3875" w:author="Guy MalbeC" w:date="2021-03-10T15:26:00Z">
        <w:r>
          <w:rPr>
            <w:rFonts w:asciiTheme="majorBidi" w:hAnsiTheme="majorBidi" w:cstheme="majorBidi"/>
          </w:rPr>
          <w:t>the level of the concrete deal, for instance, how detailed the original contra</w:t>
        </w:r>
      </w:ins>
      <w:ins w:id="3876" w:author="Guy MalbeC" w:date="2021-03-10T15:27:00Z">
        <w:r>
          <w:rPr>
            <w:rFonts w:asciiTheme="majorBidi" w:hAnsiTheme="majorBidi" w:cstheme="majorBidi"/>
          </w:rPr>
          <w:t>ct was, or to what degree was the relationship between the parties in question characterized by formality. These tests</w:t>
        </w:r>
      </w:ins>
      <w:ins w:id="3877" w:author="Guy MalbeC" w:date="2021-03-10T15:28:00Z">
        <w:r>
          <w:rPr>
            <w:rFonts w:asciiTheme="majorBidi" w:hAnsiTheme="majorBidi" w:cstheme="majorBidi"/>
          </w:rPr>
          <w:t xml:space="preserve">, to a degree, </w:t>
        </w:r>
      </w:ins>
      <w:ins w:id="3878" w:author="Guy MalbeC" w:date="2021-03-10T15:27:00Z">
        <w:r>
          <w:rPr>
            <w:rFonts w:asciiTheme="majorBidi" w:hAnsiTheme="majorBidi" w:cstheme="majorBidi"/>
          </w:rPr>
          <w:t>rela</w:t>
        </w:r>
      </w:ins>
      <w:ins w:id="3879" w:author="Guy MalbeC" w:date="2021-03-10T15:28:00Z">
        <w:r>
          <w:rPr>
            <w:rFonts w:asciiTheme="majorBidi" w:hAnsiTheme="majorBidi" w:cstheme="majorBidi"/>
          </w:rPr>
          <w:t xml:space="preserve">x the binary nature of the distinctions between the types of contractual parties, and </w:t>
        </w:r>
      </w:ins>
      <w:ins w:id="3880" w:author="Guy MalbeC" w:date="2021-03-14T11:42:00Z">
        <w:r w:rsidR="00EE3A0B">
          <w:rPr>
            <w:rFonts w:asciiTheme="majorBidi" w:hAnsiTheme="majorBidi" w:cstheme="majorBidi"/>
          </w:rPr>
          <w:t xml:space="preserve">are </w:t>
        </w:r>
      </w:ins>
      <w:ins w:id="3881" w:author="Guy MalbeC" w:date="2021-03-10T15:28:00Z">
        <w:r>
          <w:rPr>
            <w:rFonts w:asciiTheme="majorBidi" w:hAnsiTheme="majorBidi" w:cstheme="majorBidi"/>
          </w:rPr>
          <w:t>particular</w:t>
        </w:r>
      </w:ins>
      <w:ins w:id="3882" w:author="Guy MalbeC" w:date="2021-03-14T11:42:00Z">
        <w:r w:rsidR="00EE3A0B">
          <w:rPr>
            <w:rFonts w:asciiTheme="majorBidi" w:hAnsiTheme="majorBidi" w:cstheme="majorBidi"/>
          </w:rPr>
          <w:t>ly</w:t>
        </w:r>
      </w:ins>
      <w:ins w:id="3883" w:author="Guy MalbeC" w:date="2021-03-10T15:28:00Z">
        <w:r>
          <w:rPr>
            <w:rFonts w:asciiTheme="majorBidi" w:hAnsiTheme="majorBidi" w:cstheme="majorBidi"/>
          </w:rPr>
          <w:t xml:space="preserve"> significan</w:t>
        </w:r>
      </w:ins>
      <w:ins w:id="3884" w:author="Guy MalbeC" w:date="2021-03-14T11:42:00Z">
        <w:r w:rsidR="00EE3A0B">
          <w:rPr>
            <w:rFonts w:asciiTheme="majorBidi" w:hAnsiTheme="majorBidi" w:cstheme="majorBidi"/>
          </w:rPr>
          <w:t>t</w:t>
        </w:r>
      </w:ins>
      <w:ins w:id="3885" w:author="Guy MalbeC" w:date="2021-03-10T15:28:00Z">
        <w:r>
          <w:rPr>
            <w:rFonts w:asciiTheme="majorBidi" w:hAnsiTheme="majorBidi" w:cstheme="majorBidi"/>
          </w:rPr>
          <w:t xml:space="preserve"> </w:t>
        </w:r>
      </w:ins>
      <w:ins w:id="3886" w:author="Guy MalbeC" w:date="2021-03-10T15:29:00Z">
        <w:r>
          <w:rPr>
            <w:rFonts w:asciiTheme="majorBidi" w:hAnsiTheme="majorBidi" w:cstheme="majorBidi"/>
          </w:rPr>
          <w:t>in the grey areas where classification of the parties’ relationship is challenging.</w:t>
        </w:r>
      </w:ins>
    </w:p>
    <w:p w14:paraId="393EA06C" w14:textId="222044FE" w:rsidR="001F6080" w:rsidDel="00C148D4" w:rsidRDefault="001F6080">
      <w:pPr>
        <w:spacing w:before="120" w:after="120"/>
        <w:jc w:val="both"/>
        <w:rPr>
          <w:ins w:id="3887" w:author="Shahar Lifshitz" w:date="2021-02-23T17:23:00Z"/>
          <w:del w:id="3888" w:author="Guy MalbeC" w:date="2021-03-10T15:22:00Z"/>
          <w:rFonts w:asciiTheme="majorBidi" w:hAnsiTheme="majorBidi" w:cstheme="majorBidi"/>
        </w:rPr>
        <w:pPrChange w:id="3889" w:author="Guy MalbeC" w:date="2021-03-10T15:31:00Z">
          <w:pPr>
            <w:spacing w:before="120"/>
            <w:ind w:firstLine="284"/>
            <w:contextualSpacing/>
            <w:jc w:val="both"/>
          </w:pPr>
        </w:pPrChange>
      </w:pPr>
    </w:p>
    <w:p w14:paraId="1A916A95" w14:textId="47754B35" w:rsidR="008D2B34" w:rsidRPr="00F92B49" w:rsidDel="008D2B34" w:rsidRDefault="008D2B34">
      <w:pPr>
        <w:bidi/>
        <w:spacing w:before="120" w:after="120"/>
        <w:jc w:val="both"/>
        <w:rPr>
          <w:del w:id="3890" w:author="Shahar Lifshitz" w:date="2021-02-23T17:23:00Z"/>
          <w:rFonts w:asciiTheme="majorBidi" w:hAnsiTheme="majorBidi" w:cstheme="majorBidi"/>
          <w:rtl/>
        </w:rPr>
        <w:pPrChange w:id="3891" w:author="Guy MalbeC" w:date="2021-03-10T15:31:00Z">
          <w:pPr>
            <w:spacing w:before="120"/>
            <w:ind w:firstLine="284"/>
            <w:contextualSpacing/>
            <w:jc w:val="both"/>
          </w:pPr>
        </w:pPrChange>
      </w:pPr>
    </w:p>
    <w:p w14:paraId="7CB4F722" w14:textId="3E7823B9" w:rsidR="008D2B34" w:rsidRPr="00FE43E6" w:rsidDel="00C148D4" w:rsidRDefault="003E0375">
      <w:pPr>
        <w:bidi/>
        <w:spacing w:before="120" w:after="120"/>
        <w:ind w:firstLine="284"/>
        <w:jc w:val="both"/>
        <w:rPr>
          <w:del w:id="3892" w:author="Guy MalbeC" w:date="2021-03-10T15:22:00Z"/>
          <w:rFonts w:asciiTheme="majorBidi" w:hAnsiTheme="majorBidi" w:cstheme="majorBidi"/>
          <w:highlight w:val="yellow"/>
          <w:rtl/>
          <w:rPrChange w:id="3893" w:author="Elad Finkelstein" w:date="2021-03-06T23:30:00Z">
            <w:rPr>
              <w:del w:id="3894" w:author="Guy MalbeC" w:date="2021-03-10T15:22:00Z"/>
              <w:rFonts w:asciiTheme="majorBidi" w:hAnsiTheme="majorBidi" w:cstheme="majorBidi"/>
              <w:rtl/>
            </w:rPr>
          </w:rPrChange>
        </w:rPr>
        <w:pPrChange w:id="3895" w:author="Guy MalbeC" w:date="2021-03-10T15:31:00Z">
          <w:pPr>
            <w:bidi/>
            <w:spacing w:before="120"/>
            <w:ind w:firstLine="284"/>
            <w:contextualSpacing/>
            <w:jc w:val="both"/>
          </w:pPr>
        </w:pPrChange>
      </w:pPr>
      <w:del w:id="3896" w:author="Guy MalbeC" w:date="2021-03-10T15:22:00Z">
        <w:r w:rsidRPr="00FE43E6" w:rsidDel="00C148D4">
          <w:rPr>
            <w:rFonts w:asciiTheme="majorBidi" w:hAnsiTheme="majorBidi" w:cstheme="majorBidi" w:hint="eastAsia"/>
            <w:highlight w:val="yellow"/>
            <w:rtl/>
            <w:rPrChange w:id="3897" w:author="Elad Finkelstein" w:date="2021-03-06T23:30:00Z">
              <w:rPr>
                <w:rFonts w:asciiTheme="majorBidi" w:hAnsiTheme="majorBidi" w:cstheme="majorBidi" w:hint="eastAsia"/>
                <w:rtl/>
              </w:rPr>
            </w:rPrChange>
          </w:rPr>
          <w:delText>בנקודה</w:delText>
        </w:r>
        <w:r w:rsidRPr="00FE43E6" w:rsidDel="00C148D4">
          <w:rPr>
            <w:rFonts w:asciiTheme="majorBidi" w:hAnsiTheme="majorBidi" w:cstheme="majorBidi"/>
            <w:highlight w:val="yellow"/>
            <w:rtl/>
            <w:rPrChange w:id="3898" w:author="Elad Finkelstein" w:date="2021-03-06T23:30:00Z">
              <w:rPr>
                <w:rFonts w:asciiTheme="majorBidi" w:hAnsiTheme="majorBidi" w:cstheme="majorBidi"/>
                <w:rtl/>
              </w:rPr>
            </w:rPrChange>
          </w:rPr>
          <w:delText xml:space="preserve"> זו </w:delText>
        </w:r>
        <w:r w:rsidR="008D2B34" w:rsidRPr="00FE43E6" w:rsidDel="00C148D4">
          <w:rPr>
            <w:rFonts w:asciiTheme="majorBidi" w:hAnsiTheme="majorBidi" w:cstheme="majorBidi" w:hint="eastAsia"/>
            <w:highlight w:val="yellow"/>
            <w:rtl/>
            <w:rPrChange w:id="3899" w:author="Elad Finkelstein" w:date="2021-03-06T23:30:00Z">
              <w:rPr>
                <w:rFonts w:asciiTheme="majorBidi" w:hAnsiTheme="majorBidi" w:cstheme="majorBidi" w:hint="eastAsia"/>
                <w:rtl/>
              </w:rPr>
            </w:rPrChange>
          </w:rPr>
          <w:delText>ברצוננו</w:delText>
        </w:r>
        <w:r w:rsidR="008D2B34" w:rsidRPr="00FE43E6" w:rsidDel="00C148D4">
          <w:rPr>
            <w:rFonts w:asciiTheme="majorBidi" w:hAnsiTheme="majorBidi" w:cstheme="majorBidi"/>
            <w:highlight w:val="yellow"/>
            <w:rtl/>
            <w:rPrChange w:id="3900" w:author="Elad Finkelstein" w:date="2021-03-06T23:30:00Z">
              <w:rPr>
                <w:rFonts w:asciiTheme="majorBidi" w:hAnsiTheme="majorBidi" w:cstheme="majorBidi"/>
                <w:rtl/>
              </w:rPr>
            </w:rPrChange>
          </w:rPr>
          <w:delText xml:space="preserve"> </w:delText>
        </w:r>
        <w:r w:rsidR="008D2B34" w:rsidRPr="00FE43E6" w:rsidDel="00C148D4">
          <w:rPr>
            <w:rFonts w:asciiTheme="majorBidi" w:hAnsiTheme="majorBidi" w:cstheme="majorBidi" w:hint="eastAsia"/>
            <w:highlight w:val="yellow"/>
            <w:rtl/>
            <w:rPrChange w:id="3901" w:author="Elad Finkelstein" w:date="2021-03-06T23:30:00Z">
              <w:rPr>
                <w:rFonts w:asciiTheme="majorBidi" w:hAnsiTheme="majorBidi" w:cstheme="majorBidi" w:hint="eastAsia"/>
                <w:rtl/>
              </w:rPr>
            </w:rPrChange>
          </w:rPr>
          <w:delText>להוסיף</w:delText>
        </w:r>
        <w:r w:rsidR="008D2B34" w:rsidRPr="00FE43E6" w:rsidDel="00C148D4">
          <w:rPr>
            <w:rFonts w:asciiTheme="majorBidi" w:hAnsiTheme="majorBidi" w:cstheme="majorBidi"/>
            <w:highlight w:val="yellow"/>
            <w:rtl/>
            <w:rPrChange w:id="3902" w:author="Elad Finkelstein" w:date="2021-03-06T23:30:00Z">
              <w:rPr>
                <w:rFonts w:asciiTheme="majorBidi" w:hAnsiTheme="majorBidi" w:cstheme="majorBidi"/>
                <w:rtl/>
              </w:rPr>
            </w:rPrChange>
          </w:rPr>
          <w:delText xml:space="preserve"> </w:delText>
        </w:r>
        <w:r w:rsidR="008D2B34" w:rsidRPr="00FE43E6" w:rsidDel="00C148D4">
          <w:rPr>
            <w:rFonts w:asciiTheme="majorBidi" w:hAnsiTheme="majorBidi" w:cstheme="majorBidi" w:hint="eastAsia"/>
            <w:highlight w:val="yellow"/>
            <w:rtl/>
            <w:rPrChange w:id="3903" w:author="Elad Finkelstein" w:date="2021-03-06T23:30:00Z">
              <w:rPr>
                <w:rFonts w:asciiTheme="majorBidi" w:hAnsiTheme="majorBidi" w:cstheme="majorBidi" w:hint="eastAsia"/>
                <w:rtl/>
              </w:rPr>
            </w:rPrChange>
          </w:rPr>
          <w:delText>כמה</w:delText>
        </w:r>
        <w:r w:rsidR="008D2B34" w:rsidRPr="00FE43E6" w:rsidDel="00C148D4">
          <w:rPr>
            <w:rFonts w:asciiTheme="majorBidi" w:hAnsiTheme="majorBidi" w:cstheme="majorBidi"/>
            <w:highlight w:val="yellow"/>
            <w:rtl/>
            <w:rPrChange w:id="3904" w:author="Elad Finkelstein" w:date="2021-03-06T23:30:00Z">
              <w:rPr>
                <w:rFonts w:asciiTheme="majorBidi" w:hAnsiTheme="majorBidi" w:cstheme="majorBidi"/>
                <w:rtl/>
              </w:rPr>
            </w:rPrChange>
          </w:rPr>
          <w:delText xml:space="preserve"> </w:delText>
        </w:r>
        <w:r w:rsidR="008D2B34" w:rsidRPr="00FE43E6" w:rsidDel="00C148D4">
          <w:rPr>
            <w:rFonts w:asciiTheme="majorBidi" w:hAnsiTheme="majorBidi" w:cstheme="majorBidi" w:hint="eastAsia"/>
            <w:highlight w:val="yellow"/>
            <w:rtl/>
            <w:rPrChange w:id="3905" w:author="Elad Finkelstein" w:date="2021-03-06T23:30:00Z">
              <w:rPr>
                <w:rFonts w:asciiTheme="majorBidi" w:hAnsiTheme="majorBidi" w:cstheme="majorBidi" w:hint="eastAsia"/>
                <w:rtl/>
              </w:rPr>
            </w:rPrChange>
          </w:rPr>
          <w:delText>ה</w:delText>
        </w:r>
        <w:r w:rsidR="00ED245C" w:rsidRPr="00FE43E6" w:rsidDel="00C148D4">
          <w:rPr>
            <w:rFonts w:asciiTheme="majorBidi" w:hAnsiTheme="majorBidi" w:cstheme="majorBidi" w:hint="eastAsia"/>
            <w:highlight w:val="yellow"/>
            <w:rtl/>
            <w:rPrChange w:id="3906" w:author="Elad Finkelstein" w:date="2021-03-06T23:30:00Z">
              <w:rPr>
                <w:rFonts w:asciiTheme="majorBidi" w:hAnsiTheme="majorBidi" w:cstheme="majorBidi" w:hint="eastAsia"/>
                <w:rtl/>
              </w:rPr>
            </w:rPrChange>
          </w:rPr>
          <w:delText>ערות</w:delText>
        </w:r>
        <w:r w:rsidR="008D2B34" w:rsidRPr="00FE43E6" w:rsidDel="00C148D4">
          <w:rPr>
            <w:rFonts w:asciiTheme="majorBidi" w:hAnsiTheme="majorBidi" w:cstheme="majorBidi"/>
            <w:highlight w:val="yellow"/>
            <w:rtl/>
            <w:rPrChange w:id="3907" w:author="Elad Finkelstein" w:date="2021-03-06T23:30:00Z">
              <w:rPr>
                <w:rFonts w:asciiTheme="majorBidi" w:hAnsiTheme="majorBidi" w:cstheme="majorBidi"/>
                <w:rtl/>
              </w:rPr>
            </w:rPrChange>
          </w:rPr>
          <w:delText>:</w:delText>
        </w:r>
      </w:del>
    </w:p>
    <w:p w14:paraId="5BA07554" w14:textId="7ACE4A7E" w:rsidR="008D2B34" w:rsidRPr="00FE43E6" w:rsidDel="00C148D4" w:rsidRDefault="008D2B34">
      <w:pPr>
        <w:bidi/>
        <w:spacing w:before="120" w:after="120"/>
        <w:jc w:val="both"/>
        <w:rPr>
          <w:del w:id="3908" w:author="Guy MalbeC" w:date="2021-03-10T15:25:00Z"/>
          <w:rFonts w:asciiTheme="majorBidi" w:hAnsiTheme="majorBidi" w:cstheme="majorBidi"/>
          <w:highlight w:val="yellow"/>
          <w:rtl/>
          <w:rPrChange w:id="3909" w:author="Elad Finkelstein" w:date="2021-03-06T23:30:00Z">
            <w:rPr>
              <w:del w:id="3910" w:author="Guy MalbeC" w:date="2021-03-10T15:25:00Z"/>
              <w:rFonts w:asciiTheme="majorBidi" w:hAnsiTheme="majorBidi" w:cstheme="majorBidi"/>
              <w:rtl/>
            </w:rPr>
          </w:rPrChange>
        </w:rPr>
        <w:pPrChange w:id="3911" w:author="Guy MalbeC" w:date="2021-03-10T15:31:00Z">
          <w:pPr>
            <w:bidi/>
            <w:spacing w:before="120"/>
            <w:contextualSpacing/>
            <w:jc w:val="both"/>
          </w:pPr>
        </w:pPrChange>
      </w:pPr>
      <w:del w:id="3912" w:author="Guy MalbeC" w:date="2021-03-10T15:25:00Z">
        <w:r w:rsidRPr="00FE43E6" w:rsidDel="00C148D4">
          <w:rPr>
            <w:rFonts w:asciiTheme="majorBidi" w:hAnsiTheme="majorBidi" w:cstheme="majorBidi" w:hint="eastAsia"/>
            <w:highlight w:val="yellow"/>
            <w:rtl/>
            <w:rPrChange w:id="3913" w:author="Elad Finkelstein" w:date="2021-03-06T23:30:00Z">
              <w:rPr>
                <w:rFonts w:asciiTheme="majorBidi" w:hAnsiTheme="majorBidi" w:cstheme="majorBidi" w:hint="eastAsia"/>
                <w:rtl/>
              </w:rPr>
            </w:rPrChange>
          </w:rPr>
          <w:delText>ראשית</w:delText>
        </w:r>
        <w:r w:rsidRPr="00FE43E6" w:rsidDel="00C148D4">
          <w:rPr>
            <w:rFonts w:asciiTheme="majorBidi" w:hAnsiTheme="majorBidi" w:cstheme="majorBidi"/>
            <w:highlight w:val="yellow"/>
            <w:rtl/>
            <w:rPrChange w:id="3914" w:author="Elad Finkelstein" w:date="2021-03-06T23:30:00Z">
              <w:rPr>
                <w:rFonts w:asciiTheme="majorBidi" w:hAnsiTheme="majorBidi" w:cstheme="majorBidi"/>
                <w:rtl/>
              </w:rPr>
            </w:rPrChange>
          </w:rPr>
          <w:delText xml:space="preserve">, למרות </w:delText>
        </w:r>
        <w:r w:rsidR="00ED245C" w:rsidRPr="00FE43E6" w:rsidDel="00C148D4">
          <w:rPr>
            <w:rFonts w:asciiTheme="majorBidi" w:hAnsiTheme="majorBidi" w:cstheme="majorBidi" w:hint="eastAsia"/>
            <w:highlight w:val="yellow"/>
            <w:rtl/>
            <w:rPrChange w:id="3915" w:author="Elad Finkelstein" w:date="2021-03-06T23:30:00Z">
              <w:rPr>
                <w:rFonts w:asciiTheme="majorBidi" w:hAnsiTheme="majorBidi" w:cstheme="majorBidi" w:hint="eastAsia"/>
                <w:rtl/>
              </w:rPr>
            </w:rPrChange>
          </w:rPr>
          <w:delText>הנסיון</w:delText>
        </w:r>
        <w:r w:rsidR="00ED245C" w:rsidRPr="00FE43E6" w:rsidDel="00C148D4">
          <w:rPr>
            <w:rFonts w:asciiTheme="majorBidi" w:hAnsiTheme="majorBidi" w:cstheme="majorBidi"/>
            <w:highlight w:val="yellow"/>
            <w:rtl/>
            <w:rPrChange w:id="3916" w:author="Elad Finkelstein" w:date="2021-03-06T23:30:00Z">
              <w:rPr>
                <w:rFonts w:asciiTheme="majorBidi" w:hAnsiTheme="majorBidi" w:cstheme="majorBidi"/>
                <w:rtl/>
              </w:rPr>
            </w:rPrChange>
          </w:rPr>
          <w:delText xml:space="preserve"> שערכנו </w:delText>
        </w:r>
        <w:r w:rsidRPr="00FE43E6" w:rsidDel="00C148D4">
          <w:rPr>
            <w:rFonts w:asciiTheme="majorBidi" w:hAnsiTheme="majorBidi" w:cstheme="majorBidi"/>
            <w:highlight w:val="yellow"/>
            <w:rtl/>
            <w:rPrChange w:id="3917" w:author="Elad Finkelstein" w:date="2021-03-06T23:30:00Z">
              <w:rPr>
                <w:rFonts w:asciiTheme="majorBidi" w:hAnsiTheme="majorBidi" w:cstheme="majorBidi"/>
                <w:rtl/>
              </w:rPr>
            </w:rPrChange>
          </w:rPr>
          <w:delText xml:space="preserve"> להגדיר צדדים מתוחכמים</w:delText>
        </w:r>
        <w:r w:rsidR="00ED245C" w:rsidRPr="00FE43E6" w:rsidDel="00C148D4">
          <w:rPr>
            <w:rFonts w:asciiTheme="majorBidi" w:hAnsiTheme="majorBidi" w:cstheme="majorBidi"/>
            <w:highlight w:val="yellow"/>
            <w:rtl/>
            <w:rPrChange w:id="3918" w:author="Elad Finkelstein" w:date="2021-03-06T23:30:00Z">
              <w:rPr>
                <w:rFonts w:asciiTheme="majorBidi" w:hAnsiTheme="majorBidi" w:cstheme="majorBidi"/>
                <w:rtl/>
              </w:rPr>
            </w:rPrChange>
          </w:rPr>
          <w:delText>,</w:delText>
        </w:r>
        <w:r w:rsidRPr="00FE43E6" w:rsidDel="00C148D4">
          <w:rPr>
            <w:rFonts w:asciiTheme="majorBidi" w:hAnsiTheme="majorBidi" w:cstheme="majorBidi"/>
            <w:highlight w:val="yellow"/>
            <w:rtl/>
            <w:rPrChange w:id="3919" w:author="Elad Finkelstein" w:date="2021-03-06T23:30:00Z">
              <w:rPr>
                <w:rFonts w:asciiTheme="majorBidi" w:hAnsiTheme="majorBidi" w:cstheme="majorBidi"/>
                <w:rtl/>
              </w:rPr>
            </w:rPrChange>
          </w:rPr>
          <w:delText xml:space="preserve"> אנו מכירים בכך שמדובר ברצף ושקיימים גם שטחים אפורים. עניין זה עלול לפגוע בוודאות המשפטית. </w:delText>
        </w:r>
        <w:r w:rsidR="00ED245C" w:rsidRPr="00FE43E6" w:rsidDel="00C148D4">
          <w:rPr>
            <w:rFonts w:asciiTheme="majorBidi" w:hAnsiTheme="majorBidi" w:cstheme="majorBidi" w:hint="eastAsia"/>
            <w:highlight w:val="yellow"/>
            <w:rtl/>
            <w:rPrChange w:id="3920" w:author="Elad Finkelstein" w:date="2021-03-06T23:30:00Z">
              <w:rPr>
                <w:rFonts w:asciiTheme="majorBidi" w:hAnsiTheme="majorBidi" w:cstheme="majorBidi" w:hint="eastAsia"/>
                <w:rtl/>
              </w:rPr>
            </w:rPrChange>
          </w:rPr>
          <w:delText>למתח</w:delText>
        </w:r>
        <w:r w:rsidR="00ED245C" w:rsidRPr="00FE43E6" w:rsidDel="00C148D4">
          <w:rPr>
            <w:rFonts w:asciiTheme="majorBidi" w:hAnsiTheme="majorBidi" w:cstheme="majorBidi"/>
            <w:highlight w:val="yellow"/>
            <w:rtl/>
            <w:rPrChange w:id="3921" w:author="Elad Finkelstein" w:date="2021-03-06T23:30:00Z">
              <w:rPr>
                <w:rFonts w:asciiTheme="majorBidi" w:hAnsiTheme="majorBidi" w:cstheme="majorBidi"/>
                <w:rtl/>
              </w:rPr>
            </w:rPrChange>
          </w:rPr>
          <w:delText xml:space="preserve"> שבין הצורך לגבש מודל מורכב הנותן מענה מותאם  למגוון רחב של </w:delText>
        </w:r>
        <w:r w:rsidR="00030D49" w:rsidRPr="00FE43E6" w:rsidDel="00C148D4">
          <w:rPr>
            <w:rFonts w:asciiTheme="majorBidi" w:hAnsiTheme="majorBidi" w:cstheme="majorBidi" w:hint="eastAsia"/>
            <w:highlight w:val="yellow"/>
            <w:rtl/>
            <w:rPrChange w:id="3922" w:author="Elad Finkelstein" w:date="2021-03-06T23:30:00Z">
              <w:rPr>
                <w:rFonts w:asciiTheme="majorBidi" w:hAnsiTheme="majorBidi" w:cstheme="majorBidi" w:hint="eastAsia"/>
                <w:rtl/>
              </w:rPr>
            </w:rPrChange>
          </w:rPr>
          <w:delText>סיטואציות</w:delText>
        </w:r>
        <w:r w:rsidR="00ED245C" w:rsidRPr="00FE43E6" w:rsidDel="00C148D4">
          <w:rPr>
            <w:rFonts w:asciiTheme="majorBidi" w:hAnsiTheme="majorBidi" w:cstheme="majorBidi"/>
            <w:highlight w:val="yellow"/>
            <w:rtl/>
            <w:rPrChange w:id="3923" w:author="Elad Finkelstein" w:date="2021-03-06T23:30:00Z">
              <w:rPr>
                <w:rFonts w:asciiTheme="majorBidi" w:hAnsiTheme="majorBidi" w:cstheme="majorBidi"/>
                <w:rtl/>
              </w:rPr>
            </w:rPrChange>
          </w:rPr>
          <w:delText xml:space="preserve"> לבין </w:delText>
        </w:r>
        <w:r w:rsidR="00030D49" w:rsidRPr="00FE43E6" w:rsidDel="00C148D4">
          <w:rPr>
            <w:rFonts w:asciiTheme="majorBidi" w:hAnsiTheme="majorBidi" w:cstheme="majorBidi" w:hint="eastAsia"/>
            <w:highlight w:val="yellow"/>
            <w:rtl/>
            <w:rPrChange w:id="3924" w:author="Elad Finkelstein" w:date="2021-03-06T23:30:00Z">
              <w:rPr>
                <w:rFonts w:asciiTheme="majorBidi" w:hAnsiTheme="majorBidi" w:cstheme="majorBidi" w:hint="eastAsia"/>
                <w:rtl/>
              </w:rPr>
            </w:rPrChange>
          </w:rPr>
          <w:delText>שיקולי</w:delText>
        </w:r>
        <w:r w:rsidR="00030D49" w:rsidRPr="00FE43E6" w:rsidDel="00C148D4">
          <w:rPr>
            <w:rFonts w:asciiTheme="majorBidi" w:hAnsiTheme="majorBidi" w:cstheme="majorBidi"/>
            <w:highlight w:val="yellow"/>
            <w:rtl/>
            <w:rPrChange w:id="3925" w:author="Elad Finkelstein" w:date="2021-03-06T23:30:00Z">
              <w:rPr>
                <w:rFonts w:asciiTheme="majorBidi" w:hAnsiTheme="majorBidi" w:cstheme="majorBidi"/>
                <w:rtl/>
              </w:rPr>
            </w:rPrChange>
          </w:rPr>
          <w:delText xml:space="preserve">  וודאות </w:delText>
        </w:r>
        <w:r w:rsidR="00ED245C" w:rsidRPr="00FE43E6" w:rsidDel="00C148D4">
          <w:rPr>
            <w:rFonts w:asciiTheme="majorBidi" w:hAnsiTheme="majorBidi" w:cstheme="majorBidi"/>
            <w:highlight w:val="yellow"/>
            <w:rtl/>
            <w:rPrChange w:id="3926" w:author="Elad Finkelstein" w:date="2021-03-06T23:30:00Z">
              <w:rPr>
                <w:rFonts w:asciiTheme="majorBidi" w:hAnsiTheme="majorBidi" w:cstheme="majorBidi"/>
                <w:rtl/>
              </w:rPr>
            </w:rPrChange>
          </w:rPr>
          <w:delText xml:space="preserve"> נתייחס </w:delText>
        </w:r>
        <w:r w:rsidRPr="00FE43E6" w:rsidDel="00C148D4">
          <w:rPr>
            <w:rFonts w:asciiTheme="majorBidi" w:hAnsiTheme="majorBidi" w:cstheme="majorBidi"/>
            <w:highlight w:val="yellow"/>
            <w:rtl/>
            <w:rPrChange w:id="3927" w:author="Elad Finkelstein" w:date="2021-03-06T23:30:00Z">
              <w:rPr>
                <w:rFonts w:asciiTheme="majorBidi" w:hAnsiTheme="majorBidi" w:cstheme="majorBidi"/>
                <w:rtl/>
              </w:rPr>
            </w:rPrChange>
          </w:rPr>
          <w:delText xml:space="preserve"> בהרחבה בחלק המסכם של המאמר. </w:delText>
        </w:r>
      </w:del>
    </w:p>
    <w:p w14:paraId="414F9C14" w14:textId="04D61183" w:rsidR="008D2B34" w:rsidRPr="005B5BF3" w:rsidDel="00C148D4" w:rsidRDefault="008D2B34">
      <w:pPr>
        <w:bidi/>
        <w:spacing w:before="120" w:after="120"/>
        <w:jc w:val="both"/>
        <w:rPr>
          <w:del w:id="3928" w:author="Guy MalbeC" w:date="2021-03-10T15:27:00Z"/>
          <w:rFonts w:asciiTheme="majorBidi" w:hAnsiTheme="majorBidi" w:cstheme="majorBidi"/>
          <w:highlight w:val="yellow"/>
          <w:rtl/>
          <w:rPrChange w:id="3929" w:author="Shahar Lifshitz [2]" w:date="2021-03-08T00:13:00Z">
            <w:rPr>
              <w:del w:id="3930" w:author="Guy MalbeC" w:date="2021-03-10T15:27:00Z"/>
              <w:rFonts w:asciiTheme="majorBidi" w:hAnsiTheme="majorBidi" w:cstheme="majorBidi"/>
              <w:sz w:val="24"/>
              <w:szCs w:val="24"/>
              <w:rtl/>
            </w:rPr>
          </w:rPrChange>
        </w:rPr>
        <w:pPrChange w:id="3931" w:author="Guy MalbeC" w:date="2021-03-10T15:31:00Z">
          <w:pPr>
            <w:bidi/>
            <w:spacing w:before="120"/>
            <w:contextualSpacing/>
            <w:jc w:val="both"/>
          </w:pPr>
        </w:pPrChange>
      </w:pPr>
      <w:del w:id="3932" w:author="Guy MalbeC" w:date="2021-03-10T15:27:00Z">
        <w:r w:rsidRPr="00FE43E6" w:rsidDel="00C148D4">
          <w:rPr>
            <w:rFonts w:asciiTheme="majorBidi" w:hAnsiTheme="majorBidi" w:cstheme="majorBidi" w:hint="eastAsia"/>
            <w:highlight w:val="yellow"/>
            <w:rtl/>
            <w:rPrChange w:id="3933" w:author="Elad Finkelstein" w:date="2021-03-06T23:30:00Z">
              <w:rPr>
                <w:rFonts w:asciiTheme="majorBidi" w:hAnsiTheme="majorBidi" w:cstheme="majorBidi" w:hint="eastAsia"/>
                <w:rtl/>
              </w:rPr>
            </w:rPrChange>
          </w:rPr>
          <w:delText>שנית</w:delText>
        </w:r>
        <w:r w:rsidRPr="00FE43E6" w:rsidDel="00C148D4">
          <w:rPr>
            <w:rFonts w:asciiTheme="majorBidi" w:hAnsiTheme="majorBidi" w:cstheme="majorBidi"/>
            <w:highlight w:val="yellow"/>
            <w:rtl/>
            <w:rPrChange w:id="3934" w:author="Elad Finkelstein" w:date="2021-03-06T23:30:00Z">
              <w:rPr>
                <w:rFonts w:asciiTheme="majorBidi" w:hAnsiTheme="majorBidi" w:cstheme="majorBidi"/>
                <w:rtl/>
              </w:rPr>
            </w:rPrChange>
          </w:rPr>
          <w:delText xml:space="preserve">, לצד ההבחנה </w:delText>
        </w:r>
        <w:r w:rsidR="00030D49" w:rsidRPr="00FE43E6" w:rsidDel="00C148D4">
          <w:rPr>
            <w:rFonts w:asciiTheme="majorBidi" w:hAnsiTheme="majorBidi" w:cstheme="majorBidi" w:hint="eastAsia"/>
            <w:highlight w:val="yellow"/>
            <w:rtl/>
            <w:rPrChange w:id="3935" w:author="Elad Finkelstein" w:date="2021-03-06T23:30:00Z">
              <w:rPr>
                <w:rFonts w:asciiTheme="majorBidi" w:hAnsiTheme="majorBidi" w:cstheme="majorBidi" w:hint="eastAsia"/>
                <w:rtl/>
              </w:rPr>
            </w:rPrChange>
          </w:rPr>
          <w:delText>בין</w:delText>
        </w:r>
        <w:r w:rsidR="00030D49" w:rsidRPr="00FE43E6" w:rsidDel="00C148D4">
          <w:rPr>
            <w:rFonts w:asciiTheme="majorBidi" w:hAnsiTheme="majorBidi" w:cstheme="majorBidi"/>
            <w:highlight w:val="yellow"/>
            <w:rtl/>
            <w:rPrChange w:id="3936" w:author="Elad Finkelstein" w:date="2021-03-06T23:30:00Z">
              <w:rPr>
                <w:rFonts w:asciiTheme="majorBidi" w:hAnsiTheme="majorBidi" w:cstheme="majorBidi"/>
                <w:rtl/>
              </w:rPr>
            </w:rPrChange>
          </w:rPr>
          <w:delText xml:space="preserve"> סוגים שונים של צדדים לחוזה, </w:delText>
        </w:r>
        <w:r w:rsidRPr="00FE43E6" w:rsidDel="00C148D4">
          <w:rPr>
            <w:rFonts w:asciiTheme="majorBidi" w:hAnsiTheme="majorBidi" w:cstheme="majorBidi"/>
            <w:highlight w:val="yellow"/>
            <w:rtl/>
            <w:rPrChange w:id="3937" w:author="Elad Finkelstein" w:date="2021-03-06T23:30:00Z">
              <w:rPr>
                <w:rFonts w:asciiTheme="majorBidi" w:hAnsiTheme="majorBidi" w:cstheme="majorBidi"/>
                <w:rtl/>
              </w:rPr>
            </w:rPrChange>
          </w:rPr>
          <w:delText xml:space="preserve"> מאמר זה מציע גם מבחני עזר המבקשים לבחון את </w:delText>
        </w:r>
      </w:del>
      <w:ins w:id="3938" w:author="Elad Finkelstein" w:date="2021-03-07T21:54:00Z">
        <w:del w:id="3939" w:author="Guy MalbeC" w:date="2021-03-10T15:27:00Z">
          <w:r w:rsidR="0025725B" w:rsidDel="00C148D4">
            <w:rPr>
              <w:rFonts w:asciiTheme="majorBidi" w:hAnsiTheme="majorBidi" w:cstheme="majorBidi" w:hint="cs"/>
              <w:highlight w:val="yellow"/>
              <w:rtl/>
            </w:rPr>
            <w:delText xml:space="preserve">הדברים במישור </w:delText>
          </w:r>
        </w:del>
      </w:ins>
      <w:del w:id="3940" w:author="Guy MalbeC" w:date="2021-03-10T15:27:00Z">
        <w:r w:rsidRPr="00FE43E6" w:rsidDel="00C148D4">
          <w:rPr>
            <w:rFonts w:asciiTheme="majorBidi" w:hAnsiTheme="majorBidi" w:cstheme="majorBidi"/>
            <w:highlight w:val="yellow"/>
            <w:rtl/>
            <w:rPrChange w:id="3941" w:author="Elad Finkelstein" w:date="2021-03-06T23:30:00Z">
              <w:rPr>
                <w:rFonts w:asciiTheme="majorBidi" w:hAnsiTheme="majorBidi" w:cstheme="majorBidi"/>
                <w:rtl/>
              </w:rPr>
            </w:rPrChange>
          </w:rPr>
          <w:delText>העסקה הנקודתית</w:delText>
        </w:r>
      </w:del>
      <w:ins w:id="3942" w:author="Elad Finkelstein" w:date="2021-03-07T21:54:00Z">
        <w:del w:id="3943" w:author="Guy MalbeC" w:date="2021-03-10T15:27:00Z">
          <w:r w:rsidR="0025725B" w:rsidDel="00C148D4">
            <w:rPr>
              <w:rFonts w:asciiTheme="majorBidi" w:hAnsiTheme="majorBidi" w:cstheme="majorBidi" w:hint="cs"/>
              <w:highlight w:val="yellow"/>
              <w:rtl/>
            </w:rPr>
            <w:delText xml:space="preserve">, </w:delText>
          </w:r>
          <w:r w:rsidR="0025725B" w:rsidRPr="005B5BF3" w:rsidDel="00C148D4">
            <w:rPr>
              <w:rFonts w:asciiTheme="majorBidi" w:hAnsiTheme="majorBidi" w:cstheme="majorBidi" w:hint="eastAsia"/>
              <w:highlight w:val="yellow"/>
              <w:rtl/>
            </w:rPr>
            <w:delText>ו</w:delText>
          </w:r>
        </w:del>
      </w:ins>
      <w:del w:id="3944" w:author="Guy MalbeC" w:date="2021-03-10T15:27:00Z">
        <w:r w:rsidRPr="005B5BF3" w:rsidDel="00C148D4">
          <w:rPr>
            <w:rFonts w:asciiTheme="majorBidi" w:hAnsiTheme="majorBidi" w:cstheme="majorBidi"/>
            <w:highlight w:val="yellow"/>
            <w:rtl/>
            <w:rPrChange w:id="3945" w:author="Shahar Lifshitz [2]" w:date="2021-03-08T00:13:00Z">
              <w:rPr>
                <w:rFonts w:asciiTheme="majorBidi" w:hAnsiTheme="majorBidi" w:cstheme="majorBidi"/>
                <w:rtl/>
              </w:rPr>
            </w:rPrChange>
          </w:rPr>
          <w:delText xml:space="preserve"> </w:delText>
        </w:r>
        <w:r w:rsidRPr="005B5BF3" w:rsidDel="00C148D4">
          <w:rPr>
            <w:rFonts w:asciiTheme="majorBidi" w:hAnsiTheme="majorBidi" w:cstheme="majorBidi" w:hint="eastAsia"/>
            <w:highlight w:val="yellow"/>
            <w:rtl/>
            <w:rPrChange w:id="3946" w:author="Shahar Lifshitz [2]" w:date="2021-03-08T00:13:00Z">
              <w:rPr>
                <w:rFonts w:asciiTheme="majorBidi" w:hAnsiTheme="majorBidi" w:cstheme="majorBidi" w:hint="eastAsia"/>
                <w:sz w:val="24"/>
                <w:szCs w:val="24"/>
                <w:rtl/>
              </w:rPr>
            </w:rPrChange>
          </w:rPr>
          <w:delText>למשל</w:delText>
        </w:r>
        <w:r w:rsidRPr="005B5BF3" w:rsidDel="00C148D4">
          <w:rPr>
            <w:rFonts w:asciiTheme="majorBidi" w:hAnsiTheme="majorBidi" w:cstheme="majorBidi"/>
            <w:highlight w:val="yellow"/>
            <w:rtl/>
            <w:rPrChange w:id="3947" w:author="Shahar Lifshitz [2]" w:date="2021-03-08T00:13:00Z">
              <w:rPr>
                <w:rFonts w:asciiTheme="majorBidi" w:hAnsiTheme="majorBidi" w:cstheme="majorBidi"/>
                <w:sz w:val="24"/>
                <w:szCs w:val="24"/>
                <w:rtl/>
              </w:rPr>
            </w:rPrChange>
          </w:rPr>
          <w:delText xml:space="preserve"> עד כמה </w:delText>
        </w:r>
      </w:del>
      <w:ins w:id="3948" w:author="Elad Finkelstein" w:date="2021-03-07T21:55:00Z">
        <w:del w:id="3949" w:author="Guy MalbeC" w:date="2021-03-10T15:27:00Z">
          <w:r w:rsidR="0025725B" w:rsidRPr="005B5BF3" w:rsidDel="00C148D4">
            <w:rPr>
              <w:rFonts w:asciiTheme="majorBidi" w:hAnsiTheme="majorBidi" w:cstheme="majorBidi" w:hint="eastAsia"/>
              <w:highlight w:val="yellow"/>
              <w:rtl/>
              <w:rPrChange w:id="3950" w:author="Shahar Lifshitz [2]" w:date="2021-03-08T00:13:00Z">
                <w:rPr>
                  <w:rFonts w:asciiTheme="majorBidi" w:hAnsiTheme="majorBidi" w:cstheme="majorBidi" w:hint="eastAsia"/>
                  <w:sz w:val="24"/>
                  <w:szCs w:val="24"/>
                  <w:highlight w:val="yellow"/>
                  <w:rtl/>
                </w:rPr>
              </w:rPrChange>
            </w:rPr>
            <w:delText>היה</w:delText>
          </w:r>
          <w:r w:rsidR="0025725B" w:rsidRPr="005B5BF3" w:rsidDel="00C148D4">
            <w:rPr>
              <w:rFonts w:asciiTheme="majorBidi" w:hAnsiTheme="majorBidi" w:cstheme="majorBidi"/>
              <w:highlight w:val="yellow"/>
              <w:rtl/>
              <w:rPrChange w:id="3951" w:author="Shahar Lifshitz [2]" w:date="2021-03-08T00:13:00Z">
                <w:rPr>
                  <w:rFonts w:asciiTheme="majorBidi" w:hAnsiTheme="majorBidi" w:cstheme="majorBidi"/>
                  <w:sz w:val="24"/>
                  <w:szCs w:val="24"/>
                  <w:highlight w:val="yellow"/>
                  <w:rtl/>
                </w:rPr>
              </w:rPrChange>
            </w:rPr>
            <w:delText xml:space="preserve"> </w:delText>
          </w:r>
        </w:del>
      </w:ins>
      <w:del w:id="3952" w:author="Guy MalbeC" w:date="2021-03-10T15:27:00Z">
        <w:r w:rsidRPr="005B5BF3" w:rsidDel="00C148D4">
          <w:rPr>
            <w:rFonts w:asciiTheme="majorBidi" w:hAnsiTheme="majorBidi" w:cstheme="majorBidi"/>
            <w:highlight w:val="yellow"/>
            <w:rtl/>
            <w:rPrChange w:id="3953" w:author="Shahar Lifshitz [2]" w:date="2021-03-08T00:13:00Z">
              <w:rPr>
                <w:rFonts w:asciiTheme="majorBidi" w:hAnsiTheme="majorBidi" w:cstheme="majorBidi"/>
                <w:sz w:val="24"/>
                <w:szCs w:val="24"/>
                <w:rtl/>
              </w:rPr>
            </w:rPrChange>
          </w:rPr>
          <w:delText xml:space="preserve">החוזה המקורי הנדון היה מפורט או עד כמה היחסים בין הצדדים הקונקרטיים התאפיינו בפורמאליות. </w:delText>
        </w:r>
      </w:del>
    </w:p>
    <w:p w14:paraId="0B8C0471" w14:textId="7B67C807" w:rsidR="008D2B34" w:rsidRPr="00C148D4" w:rsidDel="00C148D4" w:rsidRDefault="008D2B34">
      <w:pPr>
        <w:bidi/>
        <w:spacing w:before="120" w:after="120"/>
        <w:jc w:val="both"/>
        <w:rPr>
          <w:del w:id="3954" w:author="Guy MalbeC" w:date="2021-03-10T15:29:00Z"/>
          <w:rFonts w:asciiTheme="majorBidi" w:hAnsiTheme="majorBidi" w:cstheme="majorBidi"/>
          <w:rtl/>
          <w:rPrChange w:id="3955" w:author="Guy MalbeC" w:date="2021-03-10T15:29:00Z">
            <w:rPr>
              <w:del w:id="3956" w:author="Guy MalbeC" w:date="2021-03-10T15:29:00Z"/>
              <w:rFonts w:asciiTheme="majorBidi" w:hAnsiTheme="majorBidi" w:cstheme="majorBidi"/>
              <w:sz w:val="24"/>
              <w:szCs w:val="24"/>
              <w:rtl/>
            </w:rPr>
          </w:rPrChange>
        </w:rPr>
        <w:pPrChange w:id="3957" w:author="Guy MalbeC" w:date="2021-03-10T15:31:00Z">
          <w:pPr>
            <w:bidi/>
            <w:spacing w:before="120"/>
            <w:contextualSpacing/>
            <w:jc w:val="both"/>
          </w:pPr>
        </w:pPrChange>
      </w:pPr>
      <w:del w:id="3958" w:author="Guy MalbeC" w:date="2021-03-10T15:29:00Z">
        <w:r w:rsidRPr="00C148D4" w:rsidDel="00C148D4">
          <w:rPr>
            <w:rFonts w:asciiTheme="majorBidi" w:hAnsiTheme="majorBidi" w:cstheme="majorBidi" w:hint="eastAsia"/>
            <w:rtl/>
            <w:rPrChange w:id="3959" w:author="Guy MalbeC" w:date="2021-03-10T15:29:00Z">
              <w:rPr>
                <w:rFonts w:asciiTheme="majorBidi" w:hAnsiTheme="majorBidi" w:cstheme="majorBidi" w:hint="eastAsia"/>
                <w:sz w:val="24"/>
                <w:szCs w:val="24"/>
                <w:rtl/>
              </w:rPr>
            </w:rPrChange>
          </w:rPr>
          <w:delText>מבחני</w:delText>
        </w:r>
        <w:r w:rsidRPr="00C148D4" w:rsidDel="00C148D4">
          <w:rPr>
            <w:rFonts w:asciiTheme="majorBidi" w:hAnsiTheme="majorBidi" w:cstheme="majorBidi"/>
            <w:rtl/>
            <w:rPrChange w:id="3960" w:author="Guy MalbeC" w:date="2021-03-10T15:29:00Z">
              <w:rPr>
                <w:rFonts w:asciiTheme="majorBidi" w:hAnsiTheme="majorBidi" w:cstheme="majorBidi"/>
                <w:sz w:val="24"/>
                <w:szCs w:val="24"/>
                <w:rtl/>
              </w:rPr>
            </w:rPrChange>
          </w:rPr>
          <w:delText xml:space="preserve"> </w:delText>
        </w:r>
        <w:r w:rsidRPr="00C148D4" w:rsidDel="00C148D4">
          <w:rPr>
            <w:rFonts w:asciiTheme="majorBidi" w:hAnsiTheme="majorBidi" w:cstheme="majorBidi" w:hint="eastAsia"/>
            <w:rtl/>
            <w:rPrChange w:id="3961" w:author="Guy MalbeC" w:date="2021-03-10T15:29:00Z">
              <w:rPr>
                <w:rFonts w:asciiTheme="majorBidi" w:hAnsiTheme="majorBidi" w:cstheme="majorBidi" w:hint="eastAsia"/>
                <w:sz w:val="24"/>
                <w:szCs w:val="24"/>
                <w:rtl/>
              </w:rPr>
            </w:rPrChange>
          </w:rPr>
          <w:delText>עזר</w:delText>
        </w:r>
        <w:r w:rsidRPr="00C148D4" w:rsidDel="00C148D4">
          <w:rPr>
            <w:rFonts w:asciiTheme="majorBidi" w:hAnsiTheme="majorBidi" w:cstheme="majorBidi"/>
            <w:rtl/>
            <w:rPrChange w:id="3962" w:author="Guy MalbeC" w:date="2021-03-10T15:29:00Z">
              <w:rPr>
                <w:rFonts w:asciiTheme="majorBidi" w:hAnsiTheme="majorBidi" w:cstheme="majorBidi"/>
                <w:sz w:val="24"/>
                <w:szCs w:val="24"/>
                <w:rtl/>
              </w:rPr>
            </w:rPrChange>
          </w:rPr>
          <w:delText xml:space="preserve"> </w:delText>
        </w:r>
        <w:r w:rsidRPr="00C148D4" w:rsidDel="00C148D4">
          <w:rPr>
            <w:rFonts w:asciiTheme="majorBidi" w:hAnsiTheme="majorBidi" w:cstheme="majorBidi" w:hint="eastAsia"/>
            <w:rtl/>
            <w:rPrChange w:id="3963" w:author="Guy MalbeC" w:date="2021-03-10T15:29:00Z">
              <w:rPr>
                <w:rFonts w:asciiTheme="majorBidi" w:hAnsiTheme="majorBidi" w:cstheme="majorBidi" w:hint="eastAsia"/>
                <w:sz w:val="24"/>
                <w:szCs w:val="24"/>
                <w:rtl/>
              </w:rPr>
            </w:rPrChange>
          </w:rPr>
          <w:delText>אלה</w:delText>
        </w:r>
        <w:r w:rsidR="00ED245C" w:rsidRPr="00C148D4" w:rsidDel="00C148D4">
          <w:rPr>
            <w:rFonts w:asciiTheme="majorBidi" w:hAnsiTheme="majorBidi" w:cstheme="majorBidi"/>
            <w:rtl/>
            <w:rPrChange w:id="3964" w:author="Guy MalbeC" w:date="2021-03-10T15:29:00Z">
              <w:rPr>
                <w:rFonts w:asciiTheme="majorBidi" w:hAnsiTheme="majorBidi" w:cstheme="majorBidi"/>
                <w:sz w:val="24"/>
                <w:szCs w:val="24"/>
                <w:rtl/>
              </w:rPr>
            </w:rPrChange>
          </w:rPr>
          <w:delText xml:space="preserve"> מעדנים </w:delText>
        </w:r>
        <w:r w:rsidR="00ED245C" w:rsidRPr="00C148D4" w:rsidDel="00C148D4">
          <w:rPr>
            <w:rFonts w:asciiTheme="majorBidi" w:hAnsiTheme="majorBidi" w:cstheme="majorBidi" w:hint="eastAsia"/>
            <w:rtl/>
            <w:rPrChange w:id="3965" w:author="Guy MalbeC" w:date="2021-03-10T15:29:00Z">
              <w:rPr>
                <w:rFonts w:asciiTheme="majorBidi" w:hAnsiTheme="majorBidi" w:cstheme="majorBidi" w:hint="eastAsia"/>
                <w:sz w:val="24"/>
                <w:szCs w:val="24"/>
                <w:rtl/>
              </w:rPr>
            </w:rPrChange>
          </w:rPr>
          <w:delText>במקרים</w:delText>
        </w:r>
        <w:r w:rsidR="00ED245C" w:rsidRPr="00C148D4" w:rsidDel="00C148D4">
          <w:rPr>
            <w:rFonts w:asciiTheme="majorBidi" w:hAnsiTheme="majorBidi" w:cstheme="majorBidi"/>
            <w:rtl/>
            <w:rPrChange w:id="3966" w:author="Guy MalbeC" w:date="2021-03-10T15:29:00Z">
              <w:rPr>
                <w:rFonts w:asciiTheme="majorBidi" w:hAnsiTheme="majorBidi" w:cstheme="majorBidi"/>
                <w:sz w:val="24"/>
                <w:szCs w:val="24"/>
                <w:rtl/>
              </w:rPr>
            </w:rPrChange>
          </w:rPr>
          <w:delText xml:space="preserve"> מסוימים </w:delText>
        </w:r>
        <w:r w:rsidR="00030D49" w:rsidRPr="00C148D4" w:rsidDel="00C148D4">
          <w:rPr>
            <w:rFonts w:asciiTheme="majorBidi" w:hAnsiTheme="majorBidi" w:cstheme="majorBidi"/>
            <w:rtl/>
            <w:rPrChange w:id="3967" w:author="Guy MalbeC" w:date="2021-03-10T15:29:00Z">
              <w:rPr>
                <w:rFonts w:asciiTheme="majorBidi" w:hAnsiTheme="majorBidi" w:cstheme="majorBidi"/>
                <w:sz w:val="24"/>
                <w:szCs w:val="24"/>
                <w:rtl/>
              </w:rPr>
            </w:rPrChange>
          </w:rPr>
          <w:delText xml:space="preserve"> את הבינאריות של ההבחנות </w:delText>
        </w:r>
        <w:r w:rsidR="00030D49" w:rsidRPr="00C148D4" w:rsidDel="00C148D4">
          <w:rPr>
            <w:rFonts w:asciiTheme="majorBidi" w:hAnsiTheme="majorBidi" w:cstheme="majorBidi" w:hint="eastAsia"/>
            <w:rtl/>
            <w:rPrChange w:id="3968" w:author="Guy MalbeC" w:date="2021-03-10T15:29:00Z">
              <w:rPr>
                <w:rFonts w:asciiTheme="majorBidi" w:hAnsiTheme="majorBidi" w:cstheme="majorBidi" w:hint="eastAsia"/>
                <w:sz w:val="24"/>
                <w:szCs w:val="24"/>
                <w:rtl/>
              </w:rPr>
            </w:rPrChange>
          </w:rPr>
          <w:delText>בין</w:delText>
        </w:r>
        <w:r w:rsidR="00030D49" w:rsidRPr="00C148D4" w:rsidDel="00C148D4">
          <w:rPr>
            <w:rFonts w:asciiTheme="majorBidi" w:hAnsiTheme="majorBidi" w:cstheme="majorBidi"/>
            <w:rtl/>
            <w:rPrChange w:id="3969" w:author="Guy MalbeC" w:date="2021-03-10T15:29:00Z">
              <w:rPr>
                <w:rFonts w:asciiTheme="majorBidi" w:hAnsiTheme="majorBidi" w:cstheme="majorBidi"/>
                <w:sz w:val="24"/>
                <w:szCs w:val="24"/>
                <w:rtl/>
              </w:rPr>
            </w:rPrChange>
          </w:rPr>
          <w:delText xml:space="preserve"> סוגים שונים של צדדים לחוזה </w:delText>
        </w:r>
        <w:r w:rsidR="00ED245C" w:rsidRPr="00C148D4" w:rsidDel="00C148D4">
          <w:rPr>
            <w:rFonts w:asciiTheme="majorBidi" w:hAnsiTheme="majorBidi" w:cstheme="majorBidi"/>
            <w:rtl/>
            <w:rPrChange w:id="3970" w:author="Guy MalbeC" w:date="2021-03-10T15:29:00Z">
              <w:rPr>
                <w:rFonts w:asciiTheme="majorBidi" w:hAnsiTheme="majorBidi" w:cstheme="majorBidi"/>
                <w:sz w:val="24"/>
                <w:szCs w:val="24"/>
                <w:rtl/>
              </w:rPr>
            </w:rPrChange>
          </w:rPr>
          <w:delText xml:space="preserve"> ויש להם </w:delText>
        </w:r>
        <w:r w:rsidRPr="00C148D4" w:rsidDel="00C148D4">
          <w:rPr>
            <w:rFonts w:asciiTheme="majorBidi" w:hAnsiTheme="majorBidi" w:cstheme="majorBidi" w:hint="eastAsia"/>
            <w:rtl/>
            <w:rPrChange w:id="3971" w:author="Guy MalbeC" w:date="2021-03-10T15:29:00Z">
              <w:rPr>
                <w:rFonts w:asciiTheme="majorBidi" w:hAnsiTheme="majorBidi" w:cstheme="majorBidi" w:hint="eastAsia"/>
                <w:sz w:val="24"/>
                <w:szCs w:val="24"/>
                <w:rtl/>
              </w:rPr>
            </w:rPrChange>
          </w:rPr>
          <w:delText>חשיבות</w:delText>
        </w:r>
        <w:r w:rsidRPr="00C148D4" w:rsidDel="00C148D4">
          <w:rPr>
            <w:rFonts w:asciiTheme="majorBidi" w:hAnsiTheme="majorBidi" w:cstheme="majorBidi"/>
            <w:rtl/>
            <w:rPrChange w:id="3972" w:author="Guy MalbeC" w:date="2021-03-10T15:29:00Z">
              <w:rPr>
                <w:rFonts w:asciiTheme="majorBidi" w:hAnsiTheme="majorBidi" w:cstheme="majorBidi"/>
                <w:sz w:val="24"/>
                <w:szCs w:val="24"/>
                <w:rtl/>
              </w:rPr>
            </w:rPrChange>
          </w:rPr>
          <w:delText xml:space="preserve"> רבה במיוחד במתחמים האפורים שלגביהם קשה לסווג את סוג יחסי הצדדים. </w:delText>
        </w:r>
      </w:del>
    </w:p>
    <w:p w14:paraId="3B84488B" w14:textId="670E4720" w:rsidR="00524335" w:rsidRPr="00F92B49" w:rsidRDefault="00560D88">
      <w:pPr>
        <w:spacing w:before="120" w:after="120"/>
        <w:ind w:firstLine="284"/>
        <w:jc w:val="both"/>
        <w:rPr>
          <w:rFonts w:asciiTheme="majorBidi" w:hAnsiTheme="majorBidi" w:cstheme="majorBidi"/>
        </w:rPr>
        <w:pPrChange w:id="3973" w:author="Guy MalbeC" w:date="2021-03-10T15:31:00Z">
          <w:pPr>
            <w:spacing w:before="120"/>
            <w:ind w:firstLine="284"/>
            <w:contextualSpacing/>
            <w:jc w:val="both"/>
          </w:pPr>
        </w:pPrChange>
      </w:pPr>
      <w:r w:rsidRPr="00C148D4">
        <w:rPr>
          <w:rFonts w:asciiTheme="majorBidi" w:hAnsiTheme="majorBidi" w:cstheme="majorBidi"/>
        </w:rPr>
        <w:t xml:space="preserve">Finally, despite </w:t>
      </w:r>
      <w:r w:rsidR="00524335" w:rsidRPr="00C148D4">
        <w:rPr>
          <w:rFonts w:asciiTheme="majorBidi" w:hAnsiTheme="majorBidi" w:cstheme="majorBidi"/>
        </w:rPr>
        <w:t xml:space="preserve">our support for the adoption of </w:t>
      </w:r>
      <w:r w:rsidR="0045121D" w:rsidRPr="00C148D4">
        <w:rPr>
          <w:rFonts w:asciiTheme="majorBidi" w:hAnsiTheme="majorBidi" w:cstheme="majorBidi"/>
        </w:rPr>
        <w:t xml:space="preserve">the </w:t>
      </w:r>
      <w:r w:rsidR="00524335" w:rsidRPr="00C148D4">
        <w:rPr>
          <w:rFonts w:asciiTheme="majorBidi" w:hAnsiTheme="majorBidi" w:cstheme="majorBidi"/>
        </w:rPr>
        <w:t>neo</w:t>
      </w:r>
      <w:ins w:id="3974" w:author="Guy MalbeC" w:date="2021-03-10T15:29:00Z">
        <w:r w:rsidR="00C148D4">
          <w:rPr>
            <w:rFonts w:asciiTheme="majorBidi" w:hAnsiTheme="majorBidi" w:cstheme="majorBidi"/>
          </w:rPr>
          <w:t>-</w:t>
        </w:r>
      </w:ins>
      <w:r w:rsidR="00524335" w:rsidRPr="00C148D4">
        <w:rPr>
          <w:rFonts w:asciiTheme="majorBidi" w:hAnsiTheme="majorBidi" w:cstheme="majorBidi"/>
        </w:rPr>
        <w:t xml:space="preserve">formalist </w:t>
      </w:r>
      <w:r w:rsidR="00D82906" w:rsidRPr="00C148D4">
        <w:rPr>
          <w:rFonts w:asciiTheme="majorBidi" w:hAnsiTheme="majorBidi" w:cstheme="majorBidi"/>
        </w:rPr>
        <w:t>approach</w:t>
      </w:r>
      <w:r w:rsidR="00FF0E3B" w:rsidRPr="00C148D4">
        <w:rPr>
          <w:rFonts w:asciiTheme="majorBidi" w:hAnsiTheme="majorBidi" w:cstheme="majorBidi"/>
        </w:rPr>
        <w:t xml:space="preserve"> </w:t>
      </w:r>
      <w:r w:rsidR="008F3AC3" w:rsidRPr="00C148D4">
        <w:rPr>
          <w:rFonts w:asciiTheme="majorBidi" w:hAnsiTheme="majorBidi" w:cstheme="majorBidi"/>
        </w:rPr>
        <w:t xml:space="preserve">with respect to </w:t>
      </w:r>
      <w:r w:rsidR="00524335" w:rsidRPr="00C148D4">
        <w:rPr>
          <w:rFonts w:asciiTheme="majorBidi" w:hAnsiTheme="majorBidi" w:cstheme="majorBidi"/>
        </w:rPr>
        <w:t>sophisticated parties and large-scale organizations,</w:t>
      </w:r>
      <w:r w:rsidR="00D82906" w:rsidRPr="00C148D4">
        <w:rPr>
          <w:rFonts w:asciiTheme="majorBidi" w:hAnsiTheme="majorBidi" w:cstheme="majorBidi"/>
        </w:rPr>
        <w:t xml:space="preserve"> </w:t>
      </w:r>
      <w:r w:rsidR="00030D49" w:rsidRPr="00C148D4">
        <w:rPr>
          <w:rFonts w:asciiTheme="majorBidi" w:hAnsiTheme="majorBidi" w:cstheme="majorBidi"/>
        </w:rPr>
        <w:t>in some circumstance</w:t>
      </w:r>
      <w:ins w:id="3975" w:author="Guy MalbeC" w:date="2021-03-10T15:29:00Z">
        <w:r w:rsidR="00C148D4">
          <w:rPr>
            <w:rFonts w:asciiTheme="majorBidi" w:hAnsiTheme="majorBidi" w:cstheme="majorBidi"/>
          </w:rPr>
          <w:t>,</w:t>
        </w:r>
      </w:ins>
      <w:r w:rsidR="00030D49" w:rsidRPr="00C148D4">
        <w:rPr>
          <w:rFonts w:asciiTheme="majorBidi" w:hAnsiTheme="majorBidi" w:cstheme="majorBidi"/>
        </w:rPr>
        <w:t xml:space="preserve"> </w:t>
      </w:r>
      <w:r w:rsidR="006B170A" w:rsidRPr="00C148D4">
        <w:rPr>
          <w:rFonts w:asciiTheme="majorBidi" w:hAnsiTheme="majorBidi" w:cstheme="majorBidi"/>
        </w:rPr>
        <w:t xml:space="preserve">the results of </w:t>
      </w:r>
      <w:del w:id="3976" w:author="Guy MalbeC" w:date="2021-03-10T15:29:00Z">
        <w:r w:rsidR="006B170A" w:rsidRPr="00C148D4" w:rsidDel="00C148D4">
          <w:rPr>
            <w:rFonts w:asciiTheme="majorBidi" w:hAnsiTheme="majorBidi" w:cstheme="majorBidi"/>
          </w:rPr>
          <w:delText xml:space="preserve">the </w:delText>
        </w:r>
      </w:del>
      <w:ins w:id="3977" w:author="Guy MalbeC" w:date="2021-03-10T15:29:00Z">
        <w:r w:rsidR="00C148D4">
          <w:rPr>
            <w:rFonts w:asciiTheme="majorBidi" w:hAnsiTheme="majorBidi" w:cstheme="majorBidi"/>
          </w:rPr>
          <w:t xml:space="preserve">a </w:t>
        </w:r>
      </w:ins>
      <w:r w:rsidR="00524335" w:rsidRPr="00C148D4">
        <w:rPr>
          <w:rFonts w:asciiTheme="majorBidi" w:hAnsiTheme="majorBidi" w:cstheme="majorBidi"/>
        </w:rPr>
        <w:t>NOM</w:t>
      </w:r>
      <w:r w:rsidR="006B170A" w:rsidRPr="00C148D4">
        <w:rPr>
          <w:rFonts w:asciiTheme="majorBidi" w:hAnsiTheme="majorBidi" w:cstheme="majorBidi"/>
        </w:rPr>
        <w:t xml:space="preserve"> clause </w:t>
      </w:r>
      <w:r w:rsidR="00524335" w:rsidRPr="00C148D4">
        <w:rPr>
          <w:rFonts w:asciiTheme="majorBidi" w:hAnsiTheme="majorBidi" w:cstheme="majorBidi"/>
        </w:rPr>
        <w:t xml:space="preserve">must be </w:t>
      </w:r>
      <w:del w:id="3978" w:author="Guy MalbeC" w:date="2021-03-10T15:30:00Z">
        <w:r w:rsidR="00524335" w:rsidRPr="00C148D4" w:rsidDel="00C148D4">
          <w:rPr>
            <w:rFonts w:asciiTheme="majorBidi" w:hAnsiTheme="majorBidi" w:cstheme="majorBidi"/>
          </w:rPr>
          <w:delText xml:space="preserve">softened </w:delText>
        </w:r>
      </w:del>
      <w:ins w:id="3979" w:author="Guy MalbeC" w:date="2021-03-10T15:30:00Z">
        <w:r w:rsidR="00C148D4">
          <w:rPr>
            <w:rFonts w:asciiTheme="majorBidi" w:hAnsiTheme="majorBidi" w:cstheme="majorBidi"/>
          </w:rPr>
          <w:t xml:space="preserve">blunted </w:t>
        </w:r>
      </w:ins>
      <w:r w:rsidR="003049D6" w:rsidRPr="00C148D4">
        <w:rPr>
          <w:rFonts w:asciiTheme="majorBidi" w:hAnsiTheme="majorBidi" w:cstheme="majorBidi"/>
        </w:rPr>
        <w:t xml:space="preserve">by the application of </w:t>
      </w:r>
      <w:del w:id="3980" w:author="Guy MalbeC" w:date="2021-03-10T15:30:00Z">
        <w:r w:rsidR="001343A3" w:rsidRPr="00C148D4" w:rsidDel="00C148D4">
          <w:rPr>
            <w:rFonts w:asciiTheme="majorBidi" w:hAnsiTheme="majorBidi" w:cstheme="majorBidi"/>
          </w:rPr>
          <w:delText>equity</w:delText>
        </w:r>
        <w:r w:rsidR="00FF0E3B" w:rsidRPr="00C148D4" w:rsidDel="00C148D4">
          <w:rPr>
            <w:rFonts w:asciiTheme="majorBidi" w:hAnsiTheme="majorBidi" w:cstheme="majorBidi"/>
          </w:rPr>
          <w:delText xml:space="preserve"> </w:delText>
        </w:r>
      </w:del>
      <w:ins w:id="3981" w:author="Guy MalbeC" w:date="2021-03-10T15:30:00Z">
        <w:r w:rsidR="00C148D4" w:rsidRPr="00C148D4">
          <w:rPr>
            <w:rFonts w:asciiTheme="majorBidi" w:hAnsiTheme="majorBidi" w:cstheme="majorBidi"/>
          </w:rPr>
          <w:t>equit</w:t>
        </w:r>
        <w:r w:rsidR="00C148D4">
          <w:rPr>
            <w:rFonts w:asciiTheme="majorBidi" w:hAnsiTheme="majorBidi" w:cstheme="majorBidi"/>
          </w:rPr>
          <w:t>able</w:t>
        </w:r>
        <w:r w:rsidR="00C148D4" w:rsidRPr="00C148D4">
          <w:rPr>
            <w:rFonts w:asciiTheme="majorBidi" w:hAnsiTheme="majorBidi" w:cstheme="majorBidi"/>
          </w:rPr>
          <w:t xml:space="preserve"> </w:t>
        </w:r>
      </w:ins>
      <w:r w:rsidR="006B170A" w:rsidRPr="00C148D4">
        <w:rPr>
          <w:rFonts w:asciiTheme="majorBidi" w:hAnsiTheme="majorBidi" w:cstheme="majorBidi"/>
        </w:rPr>
        <w:t>doctrine</w:t>
      </w:r>
      <w:ins w:id="3982" w:author="Guy MalbeC" w:date="2021-03-10T15:30:00Z">
        <w:r w:rsidR="00C148D4">
          <w:rPr>
            <w:rFonts w:asciiTheme="majorBidi" w:hAnsiTheme="majorBidi" w:cstheme="majorBidi"/>
          </w:rPr>
          <w:t>s</w:t>
        </w:r>
      </w:ins>
      <w:del w:id="3983" w:author="Guy MalbeC" w:date="2021-03-10T15:30:00Z">
        <w:r w:rsidR="001343A3" w:rsidRPr="00C148D4" w:rsidDel="00C148D4">
          <w:rPr>
            <w:rFonts w:asciiTheme="majorBidi" w:hAnsiTheme="majorBidi" w:cstheme="majorBidi"/>
          </w:rPr>
          <w:delText>s</w:delText>
        </w:r>
      </w:del>
      <w:r w:rsidR="003049D6" w:rsidRPr="00C148D4">
        <w:rPr>
          <w:rFonts w:asciiTheme="majorBidi" w:hAnsiTheme="majorBidi" w:cstheme="majorBidi"/>
        </w:rPr>
        <w:t>,</w:t>
      </w:r>
      <w:r w:rsidR="006B170A" w:rsidRPr="00C148D4">
        <w:rPr>
          <w:rFonts w:asciiTheme="majorBidi" w:hAnsiTheme="majorBidi" w:cstheme="majorBidi"/>
        </w:rPr>
        <w:t xml:space="preserve"> </w:t>
      </w:r>
      <w:r w:rsidR="003049D6" w:rsidRPr="00C148D4">
        <w:rPr>
          <w:rFonts w:asciiTheme="majorBidi" w:hAnsiTheme="majorBidi" w:cstheme="majorBidi"/>
        </w:rPr>
        <w:t xml:space="preserve">such as </w:t>
      </w:r>
      <w:r w:rsidR="002D615B" w:rsidRPr="00C148D4">
        <w:rPr>
          <w:rFonts w:asciiTheme="majorBidi" w:hAnsiTheme="majorBidi" w:cstheme="majorBidi"/>
        </w:rPr>
        <w:t>estoppel</w:t>
      </w:r>
      <w:r w:rsidR="00524335" w:rsidRPr="00C148D4">
        <w:rPr>
          <w:rFonts w:asciiTheme="majorBidi" w:hAnsiTheme="majorBidi" w:cstheme="majorBidi"/>
        </w:rPr>
        <w:t xml:space="preserve">. </w:t>
      </w:r>
      <w:r w:rsidR="006B170A" w:rsidRPr="00C148D4">
        <w:rPr>
          <w:rFonts w:asciiTheme="majorBidi" w:hAnsiTheme="majorBidi" w:cstheme="majorBidi"/>
        </w:rPr>
        <w:t>In the next section</w:t>
      </w:r>
      <w:r w:rsidR="00B95FD9" w:rsidRPr="00C148D4">
        <w:rPr>
          <w:rFonts w:asciiTheme="majorBidi" w:hAnsiTheme="majorBidi" w:cstheme="majorBidi"/>
        </w:rPr>
        <w:t>,</w:t>
      </w:r>
      <w:r w:rsidR="006B170A" w:rsidRPr="00C148D4">
        <w:rPr>
          <w:rFonts w:asciiTheme="majorBidi" w:hAnsiTheme="majorBidi" w:cstheme="majorBidi"/>
        </w:rPr>
        <w:t xml:space="preserve"> we discuss </w:t>
      </w:r>
      <w:r w:rsidR="00524335" w:rsidRPr="00C148D4">
        <w:rPr>
          <w:rFonts w:asciiTheme="majorBidi" w:hAnsiTheme="majorBidi" w:cstheme="majorBidi"/>
        </w:rPr>
        <w:t xml:space="preserve">the application of the doctrine of </w:t>
      </w:r>
      <w:r w:rsidR="002D615B" w:rsidRPr="00C148D4">
        <w:rPr>
          <w:rFonts w:asciiTheme="majorBidi" w:hAnsiTheme="majorBidi" w:cstheme="majorBidi"/>
          <w:rPrChange w:id="3984" w:author="Guy MalbeC" w:date="2021-03-10T15:29:00Z">
            <w:rPr>
              <w:rFonts w:asciiTheme="majorBidi" w:hAnsiTheme="majorBidi" w:cstheme="majorBidi"/>
              <w:highlight w:val="yellow"/>
            </w:rPr>
          </w:rPrChange>
        </w:rPr>
        <w:t>estoppel</w:t>
      </w:r>
      <w:ins w:id="3985" w:author="Guy MalbeC" w:date="2021-03-10T15:30:00Z">
        <w:r w:rsidR="00C148D4">
          <w:rPr>
            <w:rFonts w:asciiTheme="majorBidi" w:hAnsiTheme="majorBidi" w:cstheme="majorBidi"/>
          </w:rPr>
          <w:t>,</w:t>
        </w:r>
      </w:ins>
      <w:r w:rsidR="00524335" w:rsidRPr="00C148D4">
        <w:rPr>
          <w:rFonts w:asciiTheme="majorBidi" w:hAnsiTheme="majorBidi" w:cstheme="majorBidi"/>
          <w:rPrChange w:id="3986" w:author="Guy MalbeC" w:date="2021-03-10T15:29:00Z">
            <w:rPr>
              <w:rFonts w:asciiTheme="majorBidi" w:hAnsiTheme="majorBidi" w:cstheme="majorBidi"/>
              <w:highlight w:val="yellow"/>
            </w:rPr>
          </w:rPrChange>
        </w:rPr>
        <w:t xml:space="preserve"> and</w:t>
      </w:r>
      <w:r w:rsidR="00FF0E3B" w:rsidRPr="00C148D4">
        <w:rPr>
          <w:rFonts w:asciiTheme="majorBidi" w:hAnsiTheme="majorBidi" w:cstheme="majorBidi"/>
          <w:rPrChange w:id="3987" w:author="Guy MalbeC" w:date="2021-03-10T15:29:00Z">
            <w:rPr>
              <w:rFonts w:asciiTheme="majorBidi" w:hAnsiTheme="majorBidi" w:cstheme="majorBidi"/>
              <w:highlight w:val="yellow"/>
            </w:rPr>
          </w:rPrChange>
        </w:rPr>
        <w:t xml:space="preserve"> </w:t>
      </w:r>
      <w:r w:rsidR="003049D6" w:rsidRPr="00C148D4">
        <w:rPr>
          <w:rFonts w:asciiTheme="majorBidi" w:hAnsiTheme="majorBidi" w:cstheme="majorBidi"/>
          <w:rPrChange w:id="3988" w:author="Guy MalbeC" w:date="2021-03-10T15:29:00Z">
            <w:rPr>
              <w:rFonts w:asciiTheme="majorBidi" w:hAnsiTheme="majorBidi" w:cstheme="majorBidi"/>
              <w:highlight w:val="yellow"/>
            </w:rPr>
          </w:rPrChange>
        </w:rPr>
        <w:t xml:space="preserve">suggest </w:t>
      </w:r>
      <w:r w:rsidR="002E4876" w:rsidRPr="00C148D4">
        <w:rPr>
          <w:rFonts w:asciiTheme="majorBidi" w:hAnsiTheme="majorBidi" w:cstheme="majorBidi"/>
          <w:rPrChange w:id="3989" w:author="Guy MalbeC" w:date="2021-03-10T15:29:00Z">
            <w:rPr>
              <w:rFonts w:asciiTheme="majorBidi" w:hAnsiTheme="majorBidi" w:cstheme="majorBidi"/>
              <w:highlight w:val="yellow"/>
            </w:rPr>
          </w:rPrChange>
        </w:rPr>
        <w:t>legal mechanism</w:t>
      </w:r>
      <w:r w:rsidR="003049D6" w:rsidRPr="00C148D4">
        <w:rPr>
          <w:rFonts w:asciiTheme="majorBidi" w:hAnsiTheme="majorBidi" w:cstheme="majorBidi"/>
          <w:rPrChange w:id="3990" w:author="Guy MalbeC" w:date="2021-03-10T15:29:00Z">
            <w:rPr>
              <w:rFonts w:asciiTheme="majorBidi" w:hAnsiTheme="majorBidi" w:cstheme="majorBidi"/>
              <w:highlight w:val="yellow"/>
            </w:rPr>
          </w:rPrChange>
        </w:rPr>
        <w:t>s</w:t>
      </w:r>
      <w:r w:rsidR="002E4876" w:rsidRPr="00C148D4">
        <w:rPr>
          <w:rFonts w:asciiTheme="majorBidi" w:hAnsiTheme="majorBidi" w:cstheme="majorBidi"/>
          <w:rPrChange w:id="3991" w:author="Guy MalbeC" w:date="2021-03-10T15:29:00Z">
            <w:rPr>
              <w:rFonts w:asciiTheme="majorBidi" w:hAnsiTheme="majorBidi" w:cstheme="majorBidi"/>
              <w:highlight w:val="yellow"/>
            </w:rPr>
          </w:rPrChange>
        </w:rPr>
        <w:t xml:space="preserve"> </w:t>
      </w:r>
      <w:r w:rsidR="003049D6" w:rsidRPr="00C148D4">
        <w:rPr>
          <w:rFonts w:asciiTheme="majorBidi" w:hAnsiTheme="majorBidi" w:cstheme="majorBidi"/>
          <w:rPrChange w:id="3992" w:author="Guy MalbeC" w:date="2021-03-10T15:29:00Z">
            <w:rPr>
              <w:rFonts w:asciiTheme="majorBidi" w:hAnsiTheme="majorBidi" w:cstheme="majorBidi"/>
              <w:highlight w:val="yellow"/>
            </w:rPr>
          </w:rPrChange>
        </w:rPr>
        <w:t xml:space="preserve">for </w:t>
      </w:r>
      <w:r w:rsidR="00524335" w:rsidRPr="00C148D4">
        <w:rPr>
          <w:rFonts w:asciiTheme="majorBidi" w:hAnsiTheme="majorBidi" w:cstheme="majorBidi"/>
          <w:rPrChange w:id="3993" w:author="Guy MalbeC" w:date="2021-03-10T15:29:00Z">
            <w:rPr>
              <w:rFonts w:asciiTheme="majorBidi" w:hAnsiTheme="majorBidi" w:cstheme="majorBidi"/>
              <w:highlight w:val="yellow"/>
            </w:rPr>
          </w:rPrChange>
        </w:rPr>
        <w:t>ensur</w:t>
      </w:r>
      <w:r w:rsidR="003049D6" w:rsidRPr="00C148D4">
        <w:rPr>
          <w:rFonts w:asciiTheme="majorBidi" w:hAnsiTheme="majorBidi" w:cstheme="majorBidi"/>
          <w:rPrChange w:id="3994" w:author="Guy MalbeC" w:date="2021-03-10T15:29:00Z">
            <w:rPr>
              <w:rFonts w:asciiTheme="majorBidi" w:hAnsiTheme="majorBidi" w:cstheme="majorBidi"/>
              <w:highlight w:val="yellow"/>
            </w:rPr>
          </w:rPrChange>
        </w:rPr>
        <w:t>ing</w:t>
      </w:r>
      <w:r w:rsidR="00524335" w:rsidRPr="00C148D4">
        <w:rPr>
          <w:rFonts w:asciiTheme="majorBidi" w:hAnsiTheme="majorBidi" w:cstheme="majorBidi"/>
          <w:rPrChange w:id="3995" w:author="Guy MalbeC" w:date="2021-03-10T15:29:00Z">
            <w:rPr>
              <w:rFonts w:asciiTheme="majorBidi" w:hAnsiTheme="majorBidi" w:cstheme="majorBidi"/>
              <w:highlight w:val="yellow"/>
            </w:rPr>
          </w:rPrChange>
        </w:rPr>
        <w:t xml:space="preserve"> that </w:t>
      </w:r>
      <w:r w:rsidR="008D2B34" w:rsidRPr="00C148D4">
        <w:rPr>
          <w:rFonts w:asciiTheme="majorBidi" w:hAnsiTheme="majorBidi" w:cstheme="majorBidi"/>
          <w:rPrChange w:id="3996" w:author="Guy MalbeC" w:date="2021-03-10T15:29:00Z">
            <w:rPr>
              <w:rFonts w:asciiTheme="majorBidi" w:hAnsiTheme="majorBidi" w:cstheme="majorBidi"/>
              <w:highlight w:val="yellow"/>
            </w:rPr>
          </w:rPrChange>
        </w:rPr>
        <w:t xml:space="preserve">it </w:t>
      </w:r>
      <w:del w:id="3997" w:author="Guy MalbeC" w:date="2021-03-10T15:30:00Z">
        <w:r w:rsidR="00524335" w:rsidRPr="00C148D4" w:rsidDel="00C148D4">
          <w:rPr>
            <w:rFonts w:asciiTheme="majorBidi" w:hAnsiTheme="majorBidi" w:cstheme="majorBidi"/>
            <w:rPrChange w:id="3998" w:author="Guy MalbeC" w:date="2021-03-10T15:29:00Z">
              <w:rPr>
                <w:rFonts w:asciiTheme="majorBidi" w:hAnsiTheme="majorBidi" w:cstheme="majorBidi"/>
                <w:highlight w:val="yellow"/>
              </w:rPr>
            </w:rPrChange>
          </w:rPr>
          <w:delText xml:space="preserve"> </w:delText>
        </w:r>
      </w:del>
      <w:r w:rsidR="00524335" w:rsidRPr="00C148D4">
        <w:rPr>
          <w:rFonts w:asciiTheme="majorBidi" w:hAnsiTheme="majorBidi" w:cstheme="majorBidi"/>
          <w:rPrChange w:id="3999" w:author="Guy MalbeC" w:date="2021-03-10T15:29:00Z">
            <w:rPr>
              <w:rFonts w:asciiTheme="majorBidi" w:hAnsiTheme="majorBidi" w:cstheme="majorBidi"/>
              <w:highlight w:val="yellow"/>
            </w:rPr>
          </w:rPrChange>
        </w:rPr>
        <w:t xml:space="preserve">does not </w:t>
      </w:r>
      <w:r w:rsidR="002D615B" w:rsidRPr="00C148D4">
        <w:rPr>
          <w:rFonts w:asciiTheme="majorBidi" w:hAnsiTheme="majorBidi" w:cstheme="majorBidi"/>
          <w:rPrChange w:id="4000" w:author="Guy MalbeC" w:date="2021-03-10T15:29:00Z">
            <w:rPr>
              <w:rFonts w:asciiTheme="majorBidi" w:hAnsiTheme="majorBidi" w:cstheme="majorBidi"/>
              <w:highlight w:val="yellow"/>
            </w:rPr>
          </w:rPrChange>
        </w:rPr>
        <w:t xml:space="preserve">entirely </w:t>
      </w:r>
      <w:r w:rsidR="006B170A" w:rsidRPr="00C148D4">
        <w:rPr>
          <w:rFonts w:asciiTheme="majorBidi" w:hAnsiTheme="majorBidi" w:cstheme="majorBidi"/>
          <w:rPrChange w:id="4001" w:author="Guy MalbeC" w:date="2021-03-10T15:29:00Z">
            <w:rPr>
              <w:rFonts w:asciiTheme="majorBidi" w:hAnsiTheme="majorBidi" w:cstheme="majorBidi"/>
              <w:highlight w:val="yellow"/>
            </w:rPr>
          </w:rPrChange>
        </w:rPr>
        <w:t>undermine the NOM claus</w:t>
      </w:r>
      <w:r w:rsidR="006B170A" w:rsidRPr="00C148D4">
        <w:rPr>
          <w:rFonts w:asciiTheme="majorBidi" w:hAnsiTheme="majorBidi" w:cstheme="majorBidi"/>
        </w:rPr>
        <w:t>e</w:t>
      </w:r>
      <w:r w:rsidR="00524335" w:rsidRPr="00C148D4">
        <w:rPr>
          <w:rFonts w:asciiTheme="majorBidi" w:hAnsiTheme="majorBidi" w:cstheme="majorBidi"/>
        </w:rPr>
        <w:t>.</w:t>
      </w:r>
      <w:r w:rsidR="00217F80" w:rsidRPr="00C148D4">
        <w:rPr>
          <w:rStyle w:val="FootnoteReference"/>
          <w:rFonts w:asciiTheme="majorBidi" w:hAnsiTheme="majorBidi" w:cstheme="majorBidi"/>
        </w:rPr>
        <w:footnoteReference w:id="82"/>
      </w:r>
    </w:p>
    <w:p w14:paraId="5CDFD24A" w14:textId="26C3910A" w:rsidR="00D41021" w:rsidRPr="00F92B49" w:rsidRDefault="00D41021">
      <w:pPr>
        <w:pStyle w:val="Heading3"/>
        <w:spacing w:before="120" w:after="120"/>
        <w:jc w:val="both"/>
        <w:rPr>
          <w:rFonts w:asciiTheme="majorBidi" w:hAnsiTheme="majorBidi"/>
          <w:i/>
          <w:iCs/>
          <w:color w:val="auto"/>
        </w:rPr>
        <w:pPrChange w:id="4010" w:author="Guy MalbeC" w:date="2021-03-10T15:31:00Z">
          <w:pPr>
            <w:pStyle w:val="Heading3"/>
            <w:spacing w:before="120"/>
            <w:contextualSpacing/>
            <w:jc w:val="both"/>
          </w:pPr>
        </w:pPrChange>
      </w:pPr>
      <w:bookmarkStart w:id="4011" w:name="_Toc33010928"/>
      <w:r w:rsidRPr="00F92B49">
        <w:rPr>
          <w:rFonts w:asciiTheme="majorBidi" w:hAnsiTheme="majorBidi"/>
          <w:i/>
          <w:iCs/>
          <w:color w:val="auto"/>
        </w:rPr>
        <w:t>2. Adopt</w:t>
      </w:r>
      <w:r w:rsidR="00F2759B" w:rsidRPr="00F92B49">
        <w:rPr>
          <w:rFonts w:asciiTheme="majorBidi" w:hAnsiTheme="majorBidi"/>
          <w:i/>
          <w:iCs/>
          <w:color w:val="auto"/>
        </w:rPr>
        <w:t>ing</w:t>
      </w:r>
      <w:r w:rsidR="00FF0E3B" w:rsidRPr="00F92B49">
        <w:rPr>
          <w:rFonts w:asciiTheme="majorBidi" w:hAnsiTheme="majorBidi"/>
          <w:i/>
          <w:iCs/>
          <w:color w:val="auto"/>
        </w:rPr>
        <w:t xml:space="preserve"> </w:t>
      </w:r>
      <w:r w:rsidRPr="00F92B49">
        <w:rPr>
          <w:rFonts w:asciiTheme="majorBidi" w:hAnsiTheme="majorBidi"/>
          <w:i/>
          <w:iCs/>
          <w:color w:val="auto"/>
        </w:rPr>
        <w:t xml:space="preserve">the </w:t>
      </w:r>
      <w:r w:rsidR="00EE3A0B" w:rsidRPr="00F92B49">
        <w:rPr>
          <w:rFonts w:asciiTheme="majorBidi" w:hAnsiTheme="majorBidi"/>
          <w:i/>
          <w:iCs/>
          <w:color w:val="auto"/>
        </w:rPr>
        <w:t xml:space="preserve">Relational Contract Approach </w:t>
      </w:r>
      <w:r w:rsidR="008F3AC3" w:rsidRPr="00F92B49">
        <w:rPr>
          <w:rFonts w:asciiTheme="majorBidi" w:hAnsiTheme="majorBidi"/>
          <w:i/>
          <w:iCs/>
          <w:color w:val="auto"/>
        </w:rPr>
        <w:t xml:space="preserve">with </w:t>
      </w:r>
      <w:del w:id="4012" w:author="Guy MalbeC" w:date="2021-03-14T11:42:00Z">
        <w:r w:rsidR="008F3AC3" w:rsidRPr="00F92B49" w:rsidDel="00EE3A0B">
          <w:rPr>
            <w:rFonts w:asciiTheme="majorBidi" w:hAnsiTheme="majorBidi"/>
            <w:i/>
            <w:iCs/>
            <w:color w:val="auto"/>
          </w:rPr>
          <w:delText xml:space="preserve">respect </w:delText>
        </w:r>
      </w:del>
      <w:ins w:id="4013" w:author="Guy MalbeC" w:date="2021-03-14T11:42:00Z">
        <w:r w:rsidR="00EE3A0B">
          <w:rPr>
            <w:rFonts w:asciiTheme="majorBidi" w:hAnsiTheme="majorBidi"/>
            <w:i/>
            <w:iCs/>
            <w:color w:val="auto"/>
          </w:rPr>
          <w:t>R</w:t>
        </w:r>
        <w:r w:rsidR="00EE3A0B" w:rsidRPr="00F92B49">
          <w:rPr>
            <w:rFonts w:asciiTheme="majorBidi" w:hAnsiTheme="majorBidi"/>
            <w:i/>
            <w:iCs/>
            <w:color w:val="auto"/>
          </w:rPr>
          <w:t xml:space="preserve">espect </w:t>
        </w:r>
      </w:ins>
      <w:r w:rsidR="008F3AC3" w:rsidRPr="00F92B49">
        <w:rPr>
          <w:rFonts w:asciiTheme="majorBidi" w:hAnsiTheme="majorBidi"/>
          <w:i/>
          <w:iCs/>
          <w:color w:val="auto"/>
        </w:rPr>
        <w:t>to</w:t>
      </w:r>
      <w:r w:rsidR="001E54C9" w:rsidRPr="00F92B49">
        <w:rPr>
          <w:rFonts w:asciiTheme="majorBidi" w:hAnsiTheme="majorBidi"/>
          <w:i/>
          <w:iCs/>
          <w:color w:val="auto"/>
        </w:rPr>
        <w:t xml:space="preserve"> </w:t>
      </w:r>
      <w:del w:id="4014" w:author="Guy MalbeC" w:date="2021-03-14T11:42:00Z">
        <w:r w:rsidR="001E54C9" w:rsidRPr="00F92B49" w:rsidDel="00EE3A0B">
          <w:rPr>
            <w:rFonts w:asciiTheme="majorBidi" w:hAnsiTheme="majorBidi"/>
            <w:i/>
            <w:iCs/>
            <w:color w:val="auto"/>
          </w:rPr>
          <w:delText>un</w:delText>
        </w:r>
        <w:r w:rsidRPr="00F92B49" w:rsidDel="00EE3A0B">
          <w:rPr>
            <w:rFonts w:asciiTheme="majorBidi" w:hAnsiTheme="majorBidi"/>
            <w:i/>
            <w:iCs/>
            <w:color w:val="auto"/>
          </w:rPr>
          <w:delText>sophisticated</w:delText>
        </w:r>
      </w:del>
      <w:ins w:id="4015" w:author="Guy MalbeC" w:date="2021-03-14T11:42:00Z">
        <w:r w:rsidR="00EE3A0B">
          <w:rPr>
            <w:rFonts w:asciiTheme="majorBidi" w:hAnsiTheme="majorBidi"/>
            <w:i/>
            <w:iCs/>
            <w:color w:val="auto"/>
          </w:rPr>
          <w:t>U</w:t>
        </w:r>
        <w:r w:rsidR="00EE3A0B" w:rsidRPr="00F92B49">
          <w:rPr>
            <w:rFonts w:asciiTheme="majorBidi" w:hAnsiTheme="majorBidi"/>
            <w:i/>
            <w:iCs/>
            <w:color w:val="auto"/>
          </w:rPr>
          <w:t>nsophisticated</w:t>
        </w:r>
      </w:ins>
      <w:r w:rsidR="00115BF7" w:rsidRPr="00F92B49">
        <w:rPr>
          <w:rFonts w:asciiTheme="majorBidi" w:hAnsiTheme="majorBidi"/>
          <w:i/>
          <w:iCs/>
          <w:color w:val="auto"/>
        </w:rPr>
        <w:t>,</w:t>
      </w:r>
      <w:r w:rsidRPr="00F92B49">
        <w:rPr>
          <w:rFonts w:asciiTheme="majorBidi" w:hAnsiTheme="majorBidi"/>
          <w:i/>
          <w:iCs/>
          <w:color w:val="auto"/>
        </w:rPr>
        <w:t xml:space="preserve"> </w:t>
      </w:r>
      <w:r w:rsidR="00EE3A0B" w:rsidRPr="00F92B49">
        <w:rPr>
          <w:rFonts w:asciiTheme="majorBidi" w:hAnsiTheme="majorBidi"/>
          <w:i/>
          <w:iCs/>
          <w:color w:val="auto"/>
        </w:rPr>
        <w:t>Evenly Matched Parties</w:t>
      </w:r>
      <w:bookmarkEnd w:id="4011"/>
    </w:p>
    <w:p w14:paraId="05F5A7B9" w14:textId="379FE26F" w:rsidR="00583457" w:rsidRDefault="002B1BDD" w:rsidP="002B1BDD">
      <w:pPr>
        <w:spacing w:before="120" w:after="120"/>
        <w:jc w:val="both"/>
        <w:rPr>
          <w:ins w:id="4016" w:author="Guy MalbeC" w:date="2021-03-10T15:33:00Z"/>
          <w:rFonts w:asciiTheme="majorBidi" w:hAnsiTheme="majorBidi" w:cstheme="majorBidi"/>
        </w:rPr>
      </w:pPr>
      <w:ins w:id="4017" w:author="Guy MalbeC" w:date="2021-03-10T15:33:00Z">
        <w:r>
          <w:rPr>
            <w:rFonts w:asciiTheme="majorBidi" w:hAnsiTheme="majorBidi" w:cstheme="majorBidi"/>
          </w:rPr>
          <w:t xml:space="preserve">    </w:t>
        </w:r>
      </w:ins>
      <w:del w:id="4018" w:author="Guy MalbeC" w:date="2021-03-10T15:33:00Z">
        <w:r w:rsidR="00D41021" w:rsidRPr="00F92B49" w:rsidDel="002B1BDD">
          <w:rPr>
            <w:rFonts w:asciiTheme="majorBidi" w:hAnsiTheme="majorBidi" w:cstheme="majorBidi"/>
          </w:rPr>
          <w:delText xml:space="preserve"> </w:delText>
        </w:r>
      </w:del>
      <w:ins w:id="4019" w:author="Shahar Lifshitz" w:date="2021-02-28T17:20:00Z">
        <w:r w:rsidR="00583457" w:rsidRPr="002B1BDD">
          <w:rPr>
            <w:rFonts w:asciiTheme="majorBidi" w:hAnsiTheme="majorBidi" w:cstheme="majorBidi"/>
          </w:rPr>
          <w:t>I</w:t>
        </w:r>
      </w:ins>
      <w:del w:id="4020" w:author="Shahar Lifshitz" w:date="2021-02-28T17:20:00Z">
        <w:r w:rsidR="00217F80" w:rsidRPr="002B1BDD" w:rsidDel="00583457">
          <w:rPr>
            <w:rFonts w:asciiTheme="majorBidi" w:hAnsiTheme="majorBidi" w:cstheme="majorBidi"/>
          </w:rPr>
          <w:delText>i</w:delText>
        </w:r>
      </w:del>
      <w:r w:rsidR="00217F80" w:rsidRPr="002B1BDD">
        <w:rPr>
          <w:rFonts w:asciiTheme="majorBidi" w:hAnsiTheme="majorBidi" w:cstheme="majorBidi"/>
        </w:rPr>
        <w:t>n the case of</w:t>
      </w:r>
      <w:ins w:id="4021" w:author="Shahar Lifshitz" w:date="2021-02-28T17:23:00Z">
        <w:r w:rsidR="00583457" w:rsidRPr="002B1BDD">
          <w:rPr>
            <w:rFonts w:asciiTheme="majorBidi" w:hAnsiTheme="majorBidi" w:cstheme="majorBidi"/>
          </w:rPr>
          <w:t xml:space="preserve"> evenly</w:t>
        </w:r>
      </w:ins>
      <w:r w:rsidR="00217F80" w:rsidRPr="002B1BDD">
        <w:rPr>
          <w:rFonts w:asciiTheme="majorBidi" w:hAnsiTheme="majorBidi" w:cstheme="majorBidi"/>
        </w:rPr>
        <w:t xml:space="preserve"> </w:t>
      </w:r>
      <w:ins w:id="4022" w:author="Guy MalbeC" w:date="2021-03-10T15:33:00Z">
        <w:r>
          <w:rPr>
            <w:rFonts w:asciiTheme="majorBidi" w:hAnsiTheme="majorBidi" w:cstheme="majorBidi"/>
          </w:rPr>
          <w:t>powered</w:t>
        </w:r>
      </w:ins>
      <w:ins w:id="4023" w:author="Guy MalbeC" w:date="2021-03-14T11:43:00Z">
        <w:r w:rsidR="00EE3A0B">
          <w:rPr>
            <w:rFonts w:asciiTheme="majorBidi" w:hAnsiTheme="majorBidi" w:cstheme="majorBidi"/>
          </w:rPr>
          <w:t>,</w:t>
        </w:r>
      </w:ins>
      <w:ins w:id="4024" w:author="Guy MalbeC" w:date="2021-03-10T15:33:00Z">
        <w:r>
          <w:rPr>
            <w:rFonts w:asciiTheme="majorBidi" w:hAnsiTheme="majorBidi" w:cstheme="majorBidi"/>
          </w:rPr>
          <w:t xml:space="preserve"> </w:t>
        </w:r>
      </w:ins>
      <w:r w:rsidR="00217F80" w:rsidRPr="002B1BDD">
        <w:rPr>
          <w:rFonts w:asciiTheme="majorBidi" w:hAnsiTheme="majorBidi" w:cstheme="majorBidi"/>
        </w:rPr>
        <w:t>un</w:t>
      </w:r>
      <w:r w:rsidR="00D41021" w:rsidRPr="002B1BDD">
        <w:rPr>
          <w:rFonts w:asciiTheme="majorBidi" w:hAnsiTheme="majorBidi" w:cstheme="majorBidi"/>
        </w:rPr>
        <w:t xml:space="preserve">sophisticated parties, </w:t>
      </w:r>
      <w:r w:rsidR="00217F80" w:rsidRPr="002B1BDD">
        <w:rPr>
          <w:rFonts w:asciiTheme="majorBidi" w:hAnsiTheme="majorBidi" w:cstheme="majorBidi"/>
        </w:rPr>
        <w:t xml:space="preserve">we tend to recognize </w:t>
      </w:r>
      <w:r w:rsidR="00D41021" w:rsidRPr="002B1BDD">
        <w:rPr>
          <w:rFonts w:asciiTheme="majorBidi" w:hAnsiTheme="majorBidi" w:cstheme="majorBidi"/>
        </w:rPr>
        <w:t xml:space="preserve">the benefits of </w:t>
      </w:r>
      <w:r w:rsidR="00217F80" w:rsidRPr="002B1BDD">
        <w:rPr>
          <w:rFonts w:asciiTheme="majorBidi" w:hAnsiTheme="majorBidi" w:cstheme="majorBidi"/>
        </w:rPr>
        <w:t>the relational approach</w:t>
      </w:r>
      <w:r w:rsidR="00680354" w:rsidRPr="002B1BDD">
        <w:rPr>
          <w:rFonts w:asciiTheme="majorBidi" w:hAnsiTheme="majorBidi" w:cstheme="majorBidi"/>
        </w:rPr>
        <w:t>, which does not honor NOM clauses</w:t>
      </w:r>
      <w:r w:rsidR="00D41021" w:rsidRPr="002B1BDD">
        <w:rPr>
          <w:rFonts w:asciiTheme="majorBidi" w:hAnsiTheme="majorBidi" w:cstheme="majorBidi"/>
        </w:rPr>
        <w:t>.</w:t>
      </w:r>
      <w:r w:rsidR="00217F80" w:rsidRPr="002B1BDD">
        <w:rPr>
          <w:rStyle w:val="FootnoteReference"/>
          <w:rFonts w:asciiTheme="majorBidi" w:hAnsiTheme="majorBidi" w:cstheme="majorBidi"/>
        </w:rPr>
        <w:footnoteReference w:id="83"/>
      </w:r>
      <w:r w:rsidR="00D41021" w:rsidRPr="002B1BDD">
        <w:rPr>
          <w:rFonts w:asciiTheme="majorBidi" w:hAnsiTheme="majorBidi" w:cstheme="majorBidi"/>
        </w:rPr>
        <w:t xml:space="preserve"> </w:t>
      </w:r>
    </w:p>
    <w:p w14:paraId="77DBB745" w14:textId="0BBE7FD7" w:rsidR="002B1BDD" w:rsidRDefault="002B1BDD" w:rsidP="002B1BDD">
      <w:pPr>
        <w:spacing w:before="120" w:after="120"/>
        <w:jc w:val="both"/>
        <w:rPr>
          <w:ins w:id="4053" w:author="Guy MalbeC" w:date="2021-03-10T15:35:00Z"/>
          <w:rFonts w:asciiTheme="majorBidi" w:hAnsiTheme="majorBidi" w:cstheme="majorBidi"/>
        </w:rPr>
      </w:pPr>
      <w:ins w:id="4054" w:author="Guy MalbeC" w:date="2021-03-10T15:33:00Z">
        <w:r>
          <w:rPr>
            <w:rFonts w:asciiTheme="majorBidi" w:hAnsiTheme="majorBidi" w:cstheme="majorBidi"/>
          </w:rPr>
          <w:t xml:space="preserve">    Similarly to the case of the definition of sophisticated parties, also the definition of unsophisticated parties is</w:t>
        </w:r>
      </w:ins>
      <w:ins w:id="4055" w:author="Guy MalbeC" w:date="2021-03-10T15:34:00Z">
        <w:r>
          <w:rPr>
            <w:rFonts w:asciiTheme="majorBidi" w:hAnsiTheme="majorBidi" w:cstheme="majorBidi"/>
          </w:rPr>
          <w:t xml:space="preserve"> not binary or dichotomous, and it refers to: (1) Small entities or private individuals; and (2) parties that lack continuous access to legal advice</w:t>
        </w:r>
      </w:ins>
      <w:ins w:id="4056" w:author="Guy MalbeC" w:date="2021-03-10T15:35:00Z">
        <w:r>
          <w:rPr>
            <w:rFonts w:asciiTheme="majorBidi" w:hAnsiTheme="majorBidi" w:cstheme="majorBidi"/>
          </w:rPr>
          <w:t>, and therefore, are represented, at most, during the stage of the contract’s drafting and execution.</w:t>
        </w:r>
      </w:ins>
    </w:p>
    <w:p w14:paraId="007A9712" w14:textId="7DABBB1F" w:rsidR="002B1BDD" w:rsidRPr="002B1BDD" w:rsidRDefault="002B1BDD">
      <w:pPr>
        <w:spacing w:before="120" w:after="120"/>
        <w:jc w:val="both"/>
        <w:rPr>
          <w:ins w:id="4057" w:author="Shahar Lifshitz" w:date="2021-02-28T17:24:00Z"/>
          <w:rFonts w:asciiTheme="majorBidi" w:hAnsiTheme="majorBidi" w:cstheme="majorBidi"/>
        </w:rPr>
        <w:pPrChange w:id="4058" w:author="Guy MalbeC" w:date="2021-03-10T15:31:00Z">
          <w:pPr>
            <w:spacing w:before="120"/>
            <w:contextualSpacing/>
            <w:jc w:val="both"/>
          </w:pPr>
        </w:pPrChange>
      </w:pPr>
      <w:ins w:id="4059" w:author="Guy MalbeC" w:date="2021-03-10T15:35:00Z">
        <w:r>
          <w:rPr>
            <w:rFonts w:asciiTheme="majorBidi" w:hAnsiTheme="majorBidi" w:cstheme="majorBidi"/>
          </w:rPr>
          <w:t xml:space="preserve">    Under such circumstances, the case for non-enforcement of NOM clauses </w:t>
        </w:r>
      </w:ins>
      <w:ins w:id="4060" w:author="Guy MalbeC" w:date="2021-03-10T15:36:00Z">
        <w:r>
          <w:rPr>
            <w:rFonts w:asciiTheme="majorBidi" w:hAnsiTheme="majorBidi" w:cstheme="majorBidi"/>
          </w:rPr>
          <w:t>is strengthened for the following reasons:</w:t>
        </w:r>
      </w:ins>
    </w:p>
    <w:p w14:paraId="2A846F54" w14:textId="2695EFC5" w:rsidR="005E45A5" w:rsidRPr="002B1BDD" w:rsidDel="002B1BDD" w:rsidRDefault="00EE3A0B">
      <w:pPr>
        <w:spacing w:before="120" w:after="120"/>
        <w:jc w:val="right"/>
        <w:rPr>
          <w:ins w:id="4061" w:author="Shahar Lifshitz" w:date="2021-03-03T15:54:00Z"/>
          <w:del w:id="4062" w:author="Guy MalbeC" w:date="2021-03-10T15:36:00Z"/>
          <w:rFonts w:asciiTheme="majorBidi" w:hAnsiTheme="majorBidi" w:cstheme="majorBidi"/>
          <w:rtl/>
        </w:rPr>
        <w:pPrChange w:id="4063" w:author="Guy MalbeC" w:date="2021-03-10T15:31:00Z">
          <w:pPr>
            <w:spacing w:before="120"/>
            <w:contextualSpacing/>
            <w:jc w:val="both"/>
          </w:pPr>
        </w:pPrChange>
      </w:pPr>
      <w:ins w:id="4064" w:author="Guy MalbeC" w:date="2021-03-14T11:43:00Z">
        <w:r>
          <w:rPr>
            <w:rFonts w:asciiTheme="majorBidi" w:hAnsiTheme="majorBidi" w:cstheme="majorBidi"/>
          </w:rPr>
          <w:t xml:space="preserve">    </w:t>
        </w:r>
      </w:ins>
      <w:ins w:id="4065" w:author="Guy MalbeC" w:date="2021-03-10T15:36:00Z">
        <w:r w:rsidR="002B1BDD" w:rsidRPr="002B1BDD">
          <w:rPr>
            <w:rFonts w:asciiTheme="majorBidi" w:hAnsiTheme="majorBidi" w:cstheme="majorBidi"/>
            <w:rPrChange w:id="4066" w:author="Guy MalbeC" w:date="2021-03-10T15:39:00Z">
              <w:rPr>
                <w:rFonts w:asciiTheme="majorBidi" w:hAnsiTheme="majorBidi" w:cstheme="majorBidi"/>
                <w:highlight w:val="yellow"/>
              </w:rPr>
            </w:rPrChange>
          </w:rPr>
          <w:t>First, since the parties lack ongoing representation over the life of the contract, in many instances they are n</w:t>
        </w:r>
      </w:ins>
      <w:ins w:id="4067" w:author="Guy MalbeC" w:date="2021-03-10T15:37:00Z">
        <w:r w:rsidR="002B1BDD" w:rsidRPr="002B1BDD">
          <w:rPr>
            <w:rFonts w:asciiTheme="majorBidi" w:hAnsiTheme="majorBidi" w:cstheme="majorBidi"/>
            <w:rPrChange w:id="4068" w:author="Guy MalbeC" w:date="2021-03-10T15:39:00Z">
              <w:rPr>
                <w:rFonts w:asciiTheme="majorBidi" w:hAnsiTheme="majorBidi" w:cstheme="majorBidi"/>
                <w:highlight w:val="yellow"/>
              </w:rPr>
            </w:rPrChange>
          </w:rPr>
          <w:t>ot aware of the need to formally draft the changes, and thus their choice not to formally write down the modification should not be interp</w:t>
        </w:r>
      </w:ins>
      <w:ins w:id="4069" w:author="Guy MalbeC" w:date="2021-03-10T15:38:00Z">
        <w:r w:rsidR="002B1BDD" w:rsidRPr="002B1BDD">
          <w:rPr>
            <w:rFonts w:asciiTheme="majorBidi" w:hAnsiTheme="majorBidi" w:cstheme="majorBidi"/>
            <w:rPrChange w:id="4070" w:author="Guy MalbeC" w:date="2021-03-10T15:39:00Z">
              <w:rPr>
                <w:rFonts w:asciiTheme="majorBidi" w:hAnsiTheme="majorBidi" w:cstheme="majorBidi"/>
                <w:highlight w:val="yellow"/>
              </w:rPr>
            </w:rPrChange>
          </w:rPr>
          <w:t>re</w:t>
        </w:r>
      </w:ins>
      <w:ins w:id="4071" w:author="Guy MalbeC" w:date="2021-03-10T15:37:00Z">
        <w:r w:rsidR="002B1BDD" w:rsidRPr="002B1BDD">
          <w:rPr>
            <w:rFonts w:asciiTheme="majorBidi" w:hAnsiTheme="majorBidi" w:cstheme="majorBidi"/>
            <w:rPrChange w:id="4072" w:author="Guy MalbeC" w:date="2021-03-10T15:39:00Z">
              <w:rPr>
                <w:rFonts w:asciiTheme="majorBidi" w:hAnsiTheme="majorBidi" w:cstheme="majorBidi"/>
                <w:highlight w:val="yellow"/>
              </w:rPr>
            </w:rPrChange>
          </w:rPr>
          <w:t>ted</w:t>
        </w:r>
      </w:ins>
      <w:ins w:id="4073" w:author="Guy MalbeC" w:date="2021-03-10T15:38:00Z">
        <w:r w:rsidR="002B1BDD" w:rsidRPr="002B1BDD">
          <w:rPr>
            <w:rFonts w:asciiTheme="majorBidi" w:hAnsiTheme="majorBidi" w:cstheme="majorBidi"/>
            <w:rPrChange w:id="4074" w:author="Guy MalbeC" w:date="2021-03-10T15:39:00Z">
              <w:rPr>
                <w:rFonts w:asciiTheme="majorBidi" w:hAnsiTheme="majorBidi" w:cstheme="majorBidi"/>
                <w:highlight w:val="yellow"/>
              </w:rPr>
            </w:rPrChange>
          </w:rPr>
          <w:t xml:space="preserve"> as reflecting their wishes not to be legally bound by them.</w:t>
        </w:r>
      </w:ins>
      <w:ins w:id="4075" w:author="Shahar Lifshitz" w:date="2021-02-28T17:25:00Z">
        <w:del w:id="4076" w:author="Guy MalbeC" w:date="2021-03-10T15:36:00Z">
          <w:r w:rsidR="00583457" w:rsidRPr="002B1BDD" w:rsidDel="002B1BDD">
            <w:rPr>
              <w:rFonts w:asciiTheme="majorBidi" w:hAnsiTheme="majorBidi" w:cstheme="majorBidi" w:hint="eastAsia"/>
              <w:rtl/>
            </w:rPr>
            <w:delText>בדומה</w:delText>
          </w:r>
          <w:r w:rsidR="00583457" w:rsidRPr="002B1BDD" w:rsidDel="002B1BDD">
            <w:rPr>
              <w:rFonts w:asciiTheme="majorBidi" w:hAnsiTheme="majorBidi" w:cstheme="majorBidi"/>
              <w:rtl/>
            </w:rPr>
            <w:delText xml:space="preserve"> </w:delText>
          </w:r>
        </w:del>
      </w:ins>
      <w:ins w:id="4077" w:author="Shahar Lifshitz" w:date="2021-02-28T17:24:00Z">
        <w:del w:id="4078" w:author="Guy MalbeC" w:date="2021-03-10T15:36:00Z">
          <w:r w:rsidR="00577D4D" w:rsidRPr="002B1BDD" w:rsidDel="002B1BDD">
            <w:rPr>
              <w:rFonts w:asciiTheme="majorBidi" w:hAnsiTheme="majorBidi" w:cstheme="majorBidi"/>
              <w:rtl/>
            </w:rPr>
            <w:delText xml:space="preserve"> להגדרת צדדים מתוחכמים</w:delText>
          </w:r>
        </w:del>
      </w:ins>
      <w:ins w:id="4079" w:author="Shahar Lifshitz" w:date="2021-02-28T18:41:00Z">
        <w:del w:id="4080" w:author="Guy MalbeC" w:date="2021-03-10T15:36:00Z">
          <w:r w:rsidR="00577D4D" w:rsidRPr="002B1BDD" w:rsidDel="002B1BDD">
            <w:rPr>
              <w:rFonts w:asciiTheme="majorBidi" w:hAnsiTheme="majorBidi" w:cstheme="majorBidi"/>
              <w:rtl/>
            </w:rPr>
            <w:delText>,</w:delText>
          </w:r>
        </w:del>
      </w:ins>
      <w:ins w:id="4081" w:author="Shahar Lifshitz" w:date="2021-02-28T17:24:00Z">
        <w:del w:id="4082" w:author="Guy MalbeC" w:date="2021-03-10T15:36:00Z">
          <w:r w:rsidR="00583457" w:rsidRPr="002B1BDD" w:rsidDel="002B1BDD">
            <w:rPr>
              <w:rFonts w:asciiTheme="majorBidi" w:hAnsiTheme="majorBidi" w:cstheme="majorBidi"/>
              <w:rtl/>
            </w:rPr>
            <w:delText xml:space="preserve"> אף הגדרת צדדים לא מתוחכמים אינה בינרית או </w:delText>
          </w:r>
          <w:r w:rsidR="00583457" w:rsidRPr="002B1BDD" w:rsidDel="002B1BDD">
            <w:rPr>
              <w:rFonts w:asciiTheme="majorBidi" w:hAnsiTheme="majorBidi" w:cstheme="majorBidi" w:hint="eastAsia"/>
              <w:rtl/>
            </w:rPr>
            <w:delText>דיכ</w:delText>
          </w:r>
        </w:del>
      </w:ins>
      <w:ins w:id="4083" w:author="Shahar Lifshitz" w:date="2021-02-28T17:25:00Z">
        <w:del w:id="4084" w:author="Guy MalbeC" w:date="2021-03-10T15:36:00Z">
          <w:r w:rsidR="00583457" w:rsidRPr="002B1BDD" w:rsidDel="002B1BDD">
            <w:rPr>
              <w:rFonts w:asciiTheme="majorBidi" w:hAnsiTheme="majorBidi" w:cstheme="majorBidi" w:hint="eastAsia"/>
              <w:rtl/>
            </w:rPr>
            <w:delText>וטמית</w:delText>
          </w:r>
          <w:r w:rsidR="00583457" w:rsidRPr="002B1BDD" w:rsidDel="002B1BDD">
            <w:rPr>
              <w:rFonts w:asciiTheme="majorBidi" w:hAnsiTheme="majorBidi" w:cstheme="majorBidi"/>
              <w:rtl/>
            </w:rPr>
            <w:delText xml:space="preserve"> והיא מתייחסת ל</w:delText>
          </w:r>
        </w:del>
      </w:ins>
      <w:ins w:id="4085" w:author="Shahar Lifshitz" w:date="2021-03-03T15:52:00Z">
        <w:del w:id="4086" w:author="Guy MalbeC" w:date="2021-03-10T15:36:00Z">
          <w:r w:rsidR="005E45A5" w:rsidRPr="002B1BDD" w:rsidDel="002B1BDD">
            <w:rPr>
              <w:rFonts w:asciiTheme="majorBidi" w:hAnsiTheme="majorBidi" w:cstheme="majorBidi"/>
              <w:rtl/>
            </w:rPr>
            <w:delText xml:space="preserve">- (1) </w:delText>
          </w:r>
          <w:r w:rsidR="005E45A5" w:rsidRPr="002B1BDD" w:rsidDel="002B1BDD">
            <w:rPr>
              <w:rFonts w:asciiTheme="majorBidi" w:hAnsiTheme="majorBidi" w:cstheme="majorBidi" w:hint="eastAsia"/>
              <w:rtl/>
            </w:rPr>
            <w:delText>גופים</w:delText>
          </w:r>
          <w:r w:rsidR="005E45A5" w:rsidRPr="002B1BDD" w:rsidDel="002B1BDD">
            <w:rPr>
              <w:rFonts w:asciiTheme="majorBidi" w:hAnsiTheme="majorBidi" w:cstheme="majorBidi"/>
              <w:rtl/>
            </w:rPr>
            <w:delText xml:space="preserve"> </w:delText>
          </w:r>
          <w:r w:rsidR="005E45A5" w:rsidRPr="002B1BDD" w:rsidDel="002B1BDD">
            <w:rPr>
              <w:rFonts w:asciiTheme="majorBidi" w:hAnsiTheme="majorBidi" w:cstheme="majorBidi" w:hint="eastAsia"/>
              <w:rtl/>
            </w:rPr>
            <w:delText>קטנים</w:delText>
          </w:r>
          <w:r w:rsidR="005E45A5" w:rsidRPr="002B1BDD" w:rsidDel="002B1BDD">
            <w:rPr>
              <w:rFonts w:asciiTheme="majorBidi" w:hAnsiTheme="majorBidi" w:cstheme="majorBidi"/>
              <w:rtl/>
            </w:rPr>
            <w:delText xml:space="preserve"> </w:delText>
          </w:r>
          <w:r w:rsidR="005E45A5" w:rsidRPr="002B1BDD" w:rsidDel="002B1BDD">
            <w:rPr>
              <w:rFonts w:asciiTheme="majorBidi" w:hAnsiTheme="majorBidi" w:cstheme="majorBidi" w:hint="eastAsia"/>
              <w:rtl/>
            </w:rPr>
            <w:delText>ו</w:delText>
          </w:r>
          <w:r w:rsidR="005E45A5" w:rsidRPr="002B1BDD" w:rsidDel="002B1BDD">
            <w:rPr>
              <w:rFonts w:asciiTheme="majorBidi" w:hAnsiTheme="majorBidi" w:cstheme="majorBidi"/>
              <w:rtl/>
            </w:rPr>
            <w:delText xml:space="preserve">/או </w:delText>
          </w:r>
          <w:r w:rsidR="005E45A5" w:rsidRPr="002B1BDD" w:rsidDel="002B1BDD">
            <w:rPr>
              <w:rFonts w:asciiTheme="majorBidi" w:hAnsiTheme="majorBidi" w:cstheme="majorBidi" w:hint="eastAsia"/>
              <w:rtl/>
            </w:rPr>
            <w:delText>אנשים</w:delText>
          </w:r>
          <w:r w:rsidR="005E45A5" w:rsidRPr="002B1BDD" w:rsidDel="002B1BDD">
            <w:rPr>
              <w:rFonts w:asciiTheme="majorBidi" w:hAnsiTheme="majorBidi" w:cstheme="majorBidi"/>
              <w:rtl/>
            </w:rPr>
            <w:delText xml:space="preserve"> </w:delText>
          </w:r>
          <w:r w:rsidR="005E45A5" w:rsidRPr="002B1BDD" w:rsidDel="002B1BDD">
            <w:rPr>
              <w:rFonts w:asciiTheme="majorBidi" w:hAnsiTheme="majorBidi" w:cstheme="majorBidi" w:hint="eastAsia"/>
              <w:rtl/>
            </w:rPr>
            <w:delText>פרטיים</w:delText>
          </w:r>
          <w:r w:rsidR="005E45A5" w:rsidRPr="002B1BDD" w:rsidDel="002B1BDD">
            <w:rPr>
              <w:rFonts w:asciiTheme="majorBidi" w:hAnsiTheme="majorBidi" w:cstheme="majorBidi"/>
              <w:rtl/>
            </w:rPr>
            <w:delText xml:space="preserve"> (2</w:delText>
          </w:r>
        </w:del>
      </w:ins>
      <w:ins w:id="4087" w:author="Shahar Lifshitz" w:date="2021-03-03T15:54:00Z">
        <w:del w:id="4088" w:author="Guy MalbeC" w:date="2021-03-10T15:36:00Z">
          <w:r w:rsidR="005E45A5" w:rsidRPr="002B1BDD" w:rsidDel="002B1BDD">
            <w:rPr>
              <w:rFonts w:asciiTheme="majorBidi" w:hAnsiTheme="majorBidi" w:cstheme="majorBidi"/>
              <w:rtl/>
            </w:rPr>
            <w:delText xml:space="preserve"> )הם אינם נגישים לייצוג משפטי באופן שוטף </w:delText>
          </w:r>
          <w:r w:rsidR="005E45A5" w:rsidRPr="002B1BDD" w:rsidDel="002B1BDD">
            <w:rPr>
              <w:rFonts w:asciiTheme="majorBidi" w:hAnsiTheme="majorBidi" w:cstheme="majorBidi" w:hint="eastAsia"/>
              <w:rtl/>
            </w:rPr>
            <w:delText>ולכן</w:delText>
          </w:r>
          <w:r w:rsidR="005E45A5" w:rsidRPr="002B1BDD" w:rsidDel="002B1BDD">
            <w:rPr>
              <w:rFonts w:asciiTheme="majorBidi" w:hAnsiTheme="majorBidi" w:cstheme="majorBidi"/>
              <w:rtl/>
            </w:rPr>
            <w:delText xml:space="preserve"> </w:delText>
          </w:r>
        </w:del>
      </w:ins>
      <w:ins w:id="4089" w:author="Shahar Lifshitz" w:date="2021-02-28T17:27:00Z">
        <w:del w:id="4090" w:author="Guy MalbeC" w:date="2021-03-10T15:36:00Z">
          <w:r w:rsidR="00583457" w:rsidRPr="002B1BDD" w:rsidDel="002B1BDD">
            <w:rPr>
              <w:rFonts w:asciiTheme="majorBidi" w:hAnsiTheme="majorBidi" w:cstheme="majorBidi" w:hint="eastAsia"/>
              <w:rtl/>
            </w:rPr>
            <w:delText>מיוצגים</w:delText>
          </w:r>
          <w:r w:rsidR="00583457" w:rsidRPr="002B1BDD" w:rsidDel="002B1BDD">
            <w:rPr>
              <w:rFonts w:asciiTheme="majorBidi" w:hAnsiTheme="majorBidi" w:cstheme="majorBidi"/>
              <w:rtl/>
            </w:rPr>
            <w:delText xml:space="preserve"> לכל היותר בשלב כריתת החוזה </w:delText>
          </w:r>
        </w:del>
      </w:ins>
    </w:p>
    <w:p w14:paraId="7B8B69CB" w14:textId="6BC7DB58" w:rsidR="00583457" w:rsidRPr="002B1BDD" w:rsidDel="002B1BDD" w:rsidRDefault="005E45A5">
      <w:pPr>
        <w:bidi/>
        <w:spacing w:before="120" w:after="120"/>
        <w:rPr>
          <w:ins w:id="4091" w:author="Shahar Lifshitz" w:date="2021-02-28T17:43:00Z"/>
          <w:del w:id="4092" w:author="Guy MalbeC" w:date="2021-03-10T15:36:00Z"/>
          <w:rFonts w:asciiTheme="majorBidi" w:hAnsiTheme="majorBidi" w:cstheme="majorBidi"/>
        </w:rPr>
        <w:pPrChange w:id="4093" w:author="Guy MalbeC" w:date="2021-03-10T15:31:00Z">
          <w:pPr>
            <w:spacing w:before="120"/>
            <w:contextualSpacing/>
            <w:jc w:val="both"/>
          </w:pPr>
        </w:pPrChange>
      </w:pPr>
      <w:ins w:id="4094" w:author="Shahar Lifshitz" w:date="2021-03-03T15:56:00Z">
        <w:del w:id="4095" w:author="Guy MalbeC" w:date="2021-03-10T15:36:00Z">
          <w:r w:rsidRPr="002B1BDD" w:rsidDel="002B1BDD">
            <w:rPr>
              <w:rFonts w:asciiTheme="majorBidi" w:hAnsiTheme="majorBidi" w:cstheme="majorBidi" w:hint="eastAsia"/>
              <w:rtl/>
            </w:rPr>
            <w:delText>בנסיבות</w:delText>
          </w:r>
          <w:r w:rsidRPr="002B1BDD" w:rsidDel="002B1BDD">
            <w:rPr>
              <w:rFonts w:asciiTheme="majorBidi" w:hAnsiTheme="majorBidi" w:cstheme="majorBidi"/>
              <w:rtl/>
            </w:rPr>
            <w:delText xml:space="preserve"> הללו הטיעונים בעד אי אכיפת </w:delText>
          </w:r>
          <w:r w:rsidRPr="002B1BDD" w:rsidDel="002B1BDD">
            <w:rPr>
              <w:rFonts w:asciiTheme="majorBidi" w:hAnsiTheme="majorBidi" w:cstheme="majorBidi" w:hint="eastAsia"/>
              <w:rtl/>
            </w:rPr>
            <w:delText>תניות</w:delText>
          </w:r>
          <w:r w:rsidRPr="002B1BDD" w:rsidDel="002B1BDD">
            <w:rPr>
              <w:rFonts w:asciiTheme="majorBidi" w:hAnsiTheme="majorBidi" w:cstheme="majorBidi"/>
              <w:rtl/>
            </w:rPr>
            <w:delText xml:space="preserve"> נועם</w:delText>
          </w:r>
        </w:del>
      </w:ins>
      <w:ins w:id="4096" w:author="Elad Finkelstein" w:date="2021-03-07T21:56:00Z">
        <w:del w:id="4097" w:author="Guy MalbeC" w:date="2021-03-10T15:36:00Z">
          <w:r w:rsidR="00C96E11" w:rsidRPr="002B1BDD" w:rsidDel="002B1BDD">
            <w:rPr>
              <w:rFonts w:asciiTheme="majorBidi" w:hAnsiTheme="majorBidi" w:cstheme="majorBidi"/>
              <w:rPrChange w:id="4098" w:author="Guy MalbeC" w:date="2021-03-10T15:39:00Z">
                <w:rPr>
                  <w:rFonts w:asciiTheme="majorBidi" w:hAnsiTheme="majorBidi" w:cstheme="majorBidi"/>
                  <w:highlight w:val="yellow"/>
                </w:rPr>
              </w:rPrChange>
            </w:rPr>
            <w:delText>NOM</w:delText>
          </w:r>
        </w:del>
      </w:ins>
      <w:ins w:id="4099" w:author="Shahar Lifshitz" w:date="2021-03-03T15:56:00Z">
        <w:del w:id="4100" w:author="Guy MalbeC" w:date="2021-03-10T15:36:00Z">
          <w:r w:rsidRPr="002B1BDD" w:rsidDel="002B1BDD">
            <w:rPr>
              <w:rFonts w:asciiTheme="majorBidi" w:hAnsiTheme="majorBidi" w:cstheme="majorBidi"/>
              <w:rtl/>
            </w:rPr>
            <w:delText xml:space="preserve"> </w:delText>
          </w:r>
        </w:del>
      </w:ins>
      <w:ins w:id="4101" w:author="Shahar Lifshitz" w:date="2021-03-03T15:57:00Z">
        <w:del w:id="4102" w:author="Guy MalbeC" w:date="2021-03-10T15:36:00Z">
          <w:r w:rsidRPr="002B1BDD" w:rsidDel="002B1BDD">
            <w:rPr>
              <w:rFonts w:asciiTheme="majorBidi" w:hAnsiTheme="majorBidi" w:cstheme="majorBidi" w:hint="eastAsia"/>
              <w:rtl/>
            </w:rPr>
            <w:delText>מתחזקות</w:delText>
          </w:r>
          <w:r w:rsidRPr="002B1BDD" w:rsidDel="002B1BDD">
            <w:rPr>
              <w:rFonts w:asciiTheme="majorBidi" w:hAnsiTheme="majorBidi" w:cstheme="majorBidi"/>
              <w:rtl/>
            </w:rPr>
            <w:delText xml:space="preserve"> </w:delText>
          </w:r>
          <w:r w:rsidRPr="002B1BDD" w:rsidDel="002B1BDD">
            <w:rPr>
              <w:rFonts w:asciiTheme="majorBidi" w:hAnsiTheme="majorBidi" w:cstheme="majorBidi" w:hint="eastAsia"/>
              <w:rtl/>
            </w:rPr>
            <w:delText>מהסיבות</w:delText>
          </w:r>
          <w:r w:rsidRPr="002B1BDD" w:rsidDel="002B1BDD">
            <w:rPr>
              <w:rFonts w:asciiTheme="majorBidi" w:hAnsiTheme="majorBidi" w:cstheme="majorBidi"/>
              <w:rtl/>
            </w:rPr>
            <w:delText xml:space="preserve"> </w:delText>
          </w:r>
          <w:r w:rsidRPr="002B1BDD" w:rsidDel="002B1BDD">
            <w:rPr>
              <w:rFonts w:asciiTheme="majorBidi" w:hAnsiTheme="majorBidi" w:cstheme="majorBidi" w:hint="eastAsia"/>
              <w:rtl/>
            </w:rPr>
            <w:delText>הבאות</w:delText>
          </w:r>
          <w:r w:rsidRPr="002B1BDD" w:rsidDel="002B1BDD">
            <w:rPr>
              <w:rFonts w:asciiTheme="majorBidi" w:hAnsiTheme="majorBidi" w:cstheme="majorBidi"/>
              <w:rtl/>
            </w:rPr>
            <w:delText>:</w:delText>
          </w:r>
        </w:del>
      </w:ins>
      <w:ins w:id="4103" w:author="Shahar Lifshitz" w:date="2021-02-28T17:42:00Z">
        <w:del w:id="4104" w:author="Guy MalbeC" w:date="2021-03-10T15:36:00Z">
          <w:r w:rsidR="00E52144" w:rsidRPr="002B1BDD" w:rsidDel="002B1BDD">
            <w:rPr>
              <w:rFonts w:asciiTheme="majorBidi" w:hAnsiTheme="majorBidi" w:cstheme="majorBidi"/>
              <w:rtl/>
            </w:rPr>
            <w:delText xml:space="preserve"> </w:delText>
          </w:r>
        </w:del>
      </w:ins>
      <w:ins w:id="4105" w:author="Shahar Lifshitz" w:date="2021-02-28T17:28:00Z">
        <w:del w:id="4106" w:author="Guy MalbeC" w:date="2021-03-10T15:36:00Z">
          <w:r w:rsidR="00583457" w:rsidRPr="002B1BDD" w:rsidDel="002B1BDD">
            <w:rPr>
              <w:rFonts w:asciiTheme="majorBidi" w:hAnsiTheme="majorBidi" w:cstheme="majorBidi"/>
              <w:rtl/>
            </w:rPr>
            <w:delText xml:space="preserve"> </w:delText>
          </w:r>
        </w:del>
      </w:ins>
    </w:p>
    <w:p w14:paraId="414B1DA6" w14:textId="355D1E3C" w:rsidR="00583457" w:rsidRPr="002B1BDD" w:rsidDel="002B1BDD" w:rsidRDefault="00583457">
      <w:pPr>
        <w:spacing w:before="120" w:after="120"/>
        <w:jc w:val="both"/>
        <w:rPr>
          <w:ins w:id="4107" w:author="Shahar Lifshitz" w:date="2021-02-28T17:23:00Z"/>
          <w:del w:id="4108" w:author="Guy MalbeC" w:date="2021-03-10T15:38:00Z"/>
          <w:rFonts w:asciiTheme="majorBidi" w:hAnsiTheme="majorBidi" w:cstheme="majorBidi"/>
        </w:rPr>
        <w:pPrChange w:id="4109" w:author="Guy MalbeC" w:date="2021-03-10T15:31:00Z">
          <w:pPr>
            <w:spacing w:before="120"/>
            <w:contextualSpacing/>
            <w:jc w:val="both"/>
          </w:pPr>
        </w:pPrChange>
      </w:pPr>
    </w:p>
    <w:p w14:paraId="6A82C219" w14:textId="77777777" w:rsidR="002B1BDD" w:rsidRPr="002B1BDD" w:rsidRDefault="00D41021" w:rsidP="002B1BDD">
      <w:pPr>
        <w:spacing w:before="120" w:after="120"/>
        <w:jc w:val="both"/>
        <w:rPr>
          <w:ins w:id="4110" w:author="Guy MalbeC" w:date="2021-03-10T15:38:00Z"/>
          <w:rFonts w:asciiTheme="majorBidi" w:hAnsiTheme="majorBidi" w:cstheme="majorBidi"/>
          <w:rPrChange w:id="4111" w:author="Guy MalbeC" w:date="2021-03-10T15:39:00Z">
            <w:rPr>
              <w:ins w:id="4112" w:author="Guy MalbeC" w:date="2021-03-10T15:38:00Z"/>
              <w:rFonts w:asciiTheme="majorBidi" w:hAnsiTheme="majorBidi" w:cstheme="majorBidi"/>
              <w:highlight w:val="yellow"/>
            </w:rPr>
          </w:rPrChange>
        </w:rPr>
      </w:pPr>
      <w:del w:id="4113" w:author="Shahar Lifshitz" w:date="2021-02-28T17:39:00Z">
        <w:r w:rsidRPr="002B1BDD" w:rsidDel="00E52144">
          <w:rPr>
            <w:rFonts w:asciiTheme="majorBidi" w:hAnsiTheme="majorBidi" w:cstheme="majorBidi"/>
          </w:rPr>
          <w:delText xml:space="preserve">First, </w:delText>
        </w:r>
        <w:r w:rsidR="00C70960" w:rsidRPr="002B1BDD" w:rsidDel="00E52144">
          <w:rPr>
            <w:rFonts w:asciiTheme="majorBidi" w:hAnsiTheme="majorBidi" w:cstheme="majorBidi"/>
          </w:rPr>
          <w:delText xml:space="preserve">with </w:delText>
        </w:r>
        <w:r w:rsidRPr="002B1BDD" w:rsidDel="00E52144">
          <w:rPr>
            <w:rFonts w:asciiTheme="majorBidi" w:hAnsiTheme="majorBidi" w:cstheme="majorBidi"/>
          </w:rPr>
          <w:delText>parties</w:delText>
        </w:r>
        <w:r w:rsidR="00C70960" w:rsidRPr="002B1BDD" w:rsidDel="00E52144">
          <w:rPr>
            <w:rFonts w:asciiTheme="majorBidi" w:hAnsiTheme="majorBidi" w:cstheme="majorBidi"/>
          </w:rPr>
          <w:delText xml:space="preserve"> of this type</w:delText>
        </w:r>
        <w:r w:rsidRPr="002B1BDD" w:rsidDel="00E52144">
          <w:rPr>
            <w:rFonts w:asciiTheme="majorBidi" w:hAnsiTheme="majorBidi" w:cstheme="majorBidi"/>
          </w:rPr>
          <w:delText xml:space="preserve">, especially </w:delText>
        </w:r>
        <w:r w:rsidR="00C70960" w:rsidRPr="002B1BDD" w:rsidDel="00E52144">
          <w:rPr>
            <w:rFonts w:asciiTheme="majorBidi" w:hAnsiTheme="majorBidi" w:cstheme="majorBidi"/>
          </w:rPr>
          <w:delText xml:space="preserve">in the case of </w:delText>
        </w:r>
        <w:r w:rsidR="00717684" w:rsidRPr="002B1BDD" w:rsidDel="00E52144">
          <w:rPr>
            <w:rFonts w:asciiTheme="majorBidi" w:hAnsiTheme="majorBidi" w:cstheme="majorBidi"/>
          </w:rPr>
          <w:delText xml:space="preserve">close </w:delText>
        </w:r>
        <w:r w:rsidRPr="002B1BDD" w:rsidDel="00E52144">
          <w:rPr>
            <w:rFonts w:asciiTheme="majorBidi" w:hAnsiTheme="majorBidi" w:cstheme="majorBidi"/>
          </w:rPr>
          <w:delText>ongoing</w:delText>
        </w:r>
        <w:r w:rsidR="00FF0E3B" w:rsidRPr="002B1BDD" w:rsidDel="00E52144">
          <w:rPr>
            <w:rFonts w:asciiTheme="majorBidi" w:hAnsiTheme="majorBidi" w:cstheme="majorBidi"/>
          </w:rPr>
          <w:delText xml:space="preserve"> </w:delText>
        </w:r>
        <w:r w:rsidR="00717684" w:rsidRPr="002B1BDD" w:rsidDel="00E52144">
          <w:rPr>
            <w:rFonts w:asciiTheme="majorBidi" w:hAnsiTheme="majorBidi" w:cstheme="majorBidi"/>
          </w:rPr>
          <w:delText>relations</w:delText>
        </w:r>
        <w:r w:rsidR="00221AD4" w:rsidRPr="002B1BDD" w:rsidDel="00E52144">
          <w:rPr>
            <w:rFonts w:asciiTheme="majorBidi" w:hAnsiTheme="majorBidi" w:cstheme="majorBidi"/>
          </w:rPr>
          <w:delText>,</w:delText>
        </w:r>
        <w:r w:rsidR="00717684" w:rsidRPr="002B1BDD" w:rsidDel="00E52144">
          <w:rPr>
            <w:rFonts w:asciiTheme="majorBidi" w:hAnsiTheme="majorBidi" w:cstheme="majorBidi"/>
          </w:rPr>
          <w:delText xml:space="preserve"> </w:delText>
        </w:r>
        <w:r w:rsidRPr="002B1BDD" w:rsidDel="00E52144">
          <w:rPr>
            <w:rFonts w:asciiTheme="majorBidi" w:hAnsiTheme="majorBidi" w:cstheme="majorBidi"/>
          </w:rPr>
          <w:delText>the distinction between war</w:delText>
        </w:r>
        <w:r w:rsidR="00C70960" w:rsidRPr="002B1BDD" w:rsidDel="00E52144">
          <w:rPr>
            <w:rFonts w:asciiTheme="majorBidi" w:hAnsiTheme="majorBidi" w:cstheme="majorBidi"/>
          </w:rPr>
          <w:delText>time</w:delText>
        </w:r>
        <w:r w:rsidRPr="002B1BDD" w:rsidDel="00E52144">
          <w:rPr>
            <w:rFonts w:asciiTheme="majorBidi" w:hAnsiTheme="majorBidi" w:cstheme="majorBidi"/>
          </w:rPr>
          <w:delText xml:space="preserve"> </w:delText>
        </w:r>
        <w:r w:rsidR="00C70960" w:rsidRPr="002B1BDD" w:rsidDel="00E52144">
          <w:rPr>
            <w:rFonts w:asciiTheme="majorBidi" w:hAnsiTheme="majorBidi" w:cstheme="majorBidi"/>
          </w:rPr>
          <w:delText xml:space="preserve">and </w:delText>
        </w:r>
        <w:r w:rsidRPr="002B1BDD" w:rsidDel="00E52144">
          <w:rPr>
            <w:rFonts w:asciiTheme="majorBidi" w:hAnsiTheme="majorBidi" w:cstheme="majorBidi"/>
          </w:rPr>
          <w:delText>peace</w:delText>
        </w:r>
        <w:r w:rsidR="00C70960" w:rsidRPr="002B1BDD" w:rsidDel="00E52144">
          <w:rPr>
            <w:rFonts w:asciiTheme="majorBidi" w:hAnsiTheme="majorBidi" w:cstheme="majorBidi"/>
          </w:rPr>
          <w:delText>time laws</w:delText>
        </w:r>
        <w:r w:rsidRPr="002B1BDD" w:rsidDel="00E52144">
          <w:rPr>
            <w:rFonts w:asciiTheme="majorBidi" w:hAnsiTheme="majorBidi" w:cstheme="majorBidi"/>
          </w:rPr>
          <w:delText xml:space="preserve"> is blurred.</w:delText>
        </w:r>
      </w:del>
      <w:ins w:id="4114" w:author="Elad Finkelstein" w:date="2021-03-07T21:56:00Z">
        <w:del w:id="4115" w:author="Guy MalbeC" w:date="2021-03-10T15:38:00Z">
          <w:r w:rsidR="00C96E11" w:rsidRPr="002B1BDD" w:rsidDel="002B1BDD">
            <w:rPr>
              <w:rFonts w:asciiTheme="majorBidi" w:hAnsiTheme="majorBidi" w:cstheme="majorBidi"/>
              <w:rPrChange w:id="4116" w:author="Guy MalbeC" w:date="2021-03-10T15:39:00Z">
                <w:rPr>
                  <w:rFonts w:asciiTheme="majorBidi" w:hAnsiTheme="majorBidi" w:cstheme="majorBidi"/>
                  <w:highlight w:val="yellow"/>
                </w:rPr>
              </w:rPrChange>
            </w:rPr>
            <w:delText xml:space="preserve"> </w:delText>
          </w:r>
        </w:del>
      </w:ins>
      <w:ins w:id="4117" w:author="Shahar Lifshitz" w:date="2021-02-28T17:32:00Z">
        <w:del w:id="4118" w:author="Guy MalbeC" w:date="2021-03-10T15:38:00Z">
          <w:r w:rsidR="00771082" w:rsidRPr="002B1BDD" w:rsidDel="002B1BDD">
            <w:rPr>
              <w:rFonts w:asciiTheme="majorBidi" w:hAnsiTheme="majorBidi" w:cstheme="majorBidi" w:hint="eastAsia"/>
              <w:rtl/>
            </w:rPr>
            <w:delText>ראשית</w:delText>
          </w:r>
        </w:del>
      </w:ins>
      <w:ins w:id="4119" w:author="Shahar Lifshitz" w:date="2021-02-15T15:23:00Z">
        <w:del w:id="4120" w:author="Guy MalbeC" w:date="2021-03-10T15:38:00Z">
          <w:r w:rsidR="00ED0A2A" w:rsidRPr="002B1BDD" w:rsidDel="002B1BDD">
            <w:rPr>
              <w:rFonts w:asciiTheme="majorBidi" w:hAnsiTheme="majorBidi" w:cstheme="majorBidi"/>
              <w:rtl/>
            </w:rPr>
            <w:delText xml:space="preserve">, </w:delText>
          </w:r>
        </w:del>
      </w:ins>
      <w:ins w:id="4121" w:author="Shahar Lifshitz" w:date="2021-03-03T15:57:00Z">
        <w:del w:id="4122" w:author="Guy MalbeC" w:date="2021-03-10T15:38:00Z">
          <w:r w:rsidR="005E45A5" w:rsidRPr="002B1BDD" w:rsidDel="002B1BDD">
            <w:rPr>
              <w:rFonts w:asciiTheme="majorBidi" w:hAnsiTheme="majorBidi" w:cstheme="majorBidi" w:hint="eastAsia"/>
              <w:rtl/>
            </w:rPr>
            <w:delText>מאחר</w:delText>
          </w:r>
          <w:r w:rsidR="005E45A5" w:rsidRPr="002B1BDD" w:rsidDel="002B1BDD">
            <w:rPr>
              <w:rFonts w:asciiTheme="majorBidi" w:hAnsiTheme="majorBidi" w:cstheme="majorBidi"/>
              <w:rtl/>
            </w:rPr>
            <w:delText xml:space="preserve"> </w:delText>
          </w:r>
        </w:del>
      </w:ins>
      <w:ins w:id="4123" w:author="Shahar Lifshitz" w:date="2021-02-15T15:23:00Z">
        <w:del w:id="4124" w:author="Guy MalbeC" w:date="2021-03-10T15:38:00Z">
          <w:r w:rsidR="00ED0A2A" w:rsidRPr="002B1BDD" w:rsidDel="002B1BDD">
            <w:rPr>
              <w:rFonts w:asciiTheme="majorBidi" w:hAnsiTheme="majorBidi" w:cstheme="majorBidi"/>
              <w:rtl/>
            </w:rPr>
            <w:delText xml:space="preserve"> </w:delText>
          </w:r>
        </w:del>
      </w:ins>
      <w:ins w:id="4125" w:author="Shahar Lifshitz" w:date="2021-03-03T15:57:00Z">
        <w:del w:id="4126" w:author="Guy MalbeC" w:date="2021-03-10T15:38:00Z">
          <w:r w:rsidR="005E45A5" w:rsidRPr="002B1BDD" w:rsidDel="002B1BDD">
            <w:rPr>
              <w:rFonts w:asciiTheme="majorBidi" w:hAnsiTheme="majorBidi" w:cstheme="majorBidi" w:hint="eastAsia"/>
              <w:rtl/>
            </w:rPr>
            <w:delText>ש</w:delText>
          </w:r>
        </w:del>
      </w:ins>
      <w:ins w:id="4127" w:author="Shahar Lifshitz" w:date="2021-02-15T15:24:00Z">
        <w:del w:id="4128" w:author="Guy MalbeC" w:date="2021-03-10T15:38:00Z">
          <w:r w:rsidR="00ED0A2A" w:rsidRPr="002B1BDD" w:rsidDel="002B1BDD">
            <w:rPr>
              <w:rFonts w:asciiTheme="majorBidi" w:hAnsiTheme="majorBidi" w:cstheme="majorBidi" w:hint="eastAsia"/>
              <w:rtl/>
            </w:rPr>
            <w:delText>הצדדים</w:delText>
          </w:r>
          <w:r w:rsidR="00ED0A2A" w:rsidRPr="002B1BDD" w:rsidDel="002B1BDD">
            <w:rPr>
              <w:rFonts w:asciiTheme="majorBidi" w:hAnsiTheme="majorBidi" w:cstheme="majorBidi"/>
              <w:rtl/>
            </w:rPr>
            <w:delText xml:space="preserve"> אינם זוכים לייצוג צמוד במהלך חיי החוזה, </w:delText>
          </w:r>
        </w:del>
      </w:ins>
      <w:ins w:id="4129" w:author="Shahar Lifshitz" w:date="2021-03-08T09:19:00Z">
        <w:del w:id="4130" w:author="Guy MalbeC" w:date="2021-03-10T15:38:00Z">
          <w:r w:rsidR="00C92E77" w:rsidRPr="002B1BDD" w:rsidDel="002B1BDD">
            <w:rPr>
              <w:rFonts w:asciiTheme="majorBidi" w:hAnsiTheme="majorBidi" w:cstheme="majorBidi" w:hint="eastAsia"/>
              <w:rtl/>
              <w:rPrChange w:id="4131" w:author="Guy MalbeC" w:date="2021-03-10T15:39:00Z">
                <w:rPr>
                  <w:rFonts w:asciiTheme="majorBidi" w:hAnsiTheme="majorBidi" w:cstheme="majorBidi" w:hint="eastAsia"/>
                  <w:highlight w:val="yellow"/>
                  <w:rtl/>
                </w:rPr>
              </w:rPrChange>
            </w:rPr>
            <w:delText>במקרים</w:delText>
          </w:r>
          <w:r w:rsidR="00C92E77" w:rsidRPr="002B1BDD" w:rsidDel="002B1BDD">
            <w:rPr>
              <w:rFonts w:asciiTheme="majorBidi" w:hAnsiTheme="majorBidi" w:cstheme="majorBidi"/>
              <w:rtl/>
              <w:rPrChange w:id="4132" w:author="Guy MalbeC" w:date="2021-03-10T15:39:00Z">
                <w:rPr>
                  <w:rFonts w:asciiTheme="majorBidi" w:hAnsiTheme="majorBidi" w:cstheme="majorBidi"/>
                  <w:highlight w:val="yellow"/>
                  <w:rtl/>
                </w:rPr>
              </w:rPrChange>
            </w:rPr>
            <w:delText xml:space="preserve"> רבים הם אינם מודעים לצורך בניסוח פורמאלי של השינויים </w:delText>
          </w:r>
        </w:del>
      </w:ins>
      <w:ins w:id="4133" w:author="Shahar Lifshitz" w:date="2021-03-08T09:18:00Z">
        <w:del w:id="4134" w:author="Guy MalbeC" w:date="2021-03-10T15:38:00Z">
          <w:r w:rsidR="00C92E77" w:rsidRPr="002B1BDD" w:rsidDel="002B1BDD">
            <w:rPr>
              <w:rFonts w:asciiTheme="majorBidi" w:hAnsiTheme="majorBidi" w:cstheme="majorBidi" w:hint="eastAsia"/>
              <w:rtl/>
              <w:rPrChange w:id="4135" w:author="Guy MalbeC" w:date="2021-03-10T15:39:00Z">
                <w:rPr>
                  <w:rFonts w:asciiTheme="majorBidi" w:hAnsiTheme="majorBidi" w:cstheme="majorBidi" w:hint="eastAsia"/>
                  <w:highlight w:val="yellow"/>
                  <w:rtl/>
                </w:rPr>
              </w:rPrChange>
            </w:rPr>
            <w:delText>אין</w:delText>
          </w:r>
          <w:r w:rsidR="00C92E77" w:rsidRPr="002B1BDD" w:rsidDel="002B1BDD">
            <w:rPr>
              <w:rFonts w:asciiTheme="majorBidi" w:hAnsiTheme="majorBidi" w:cstheme="majorBidi"/>
              <w:rtl/>
              <w:rPrChange w:id="4136" w:author="Guy MalbeC" w:date="2021-03-10T15:39:00Z">
                <w:rPr>
                  <w:rFonts w:asciiTheme="majorBidi" w:hAnsiTheme="majorBidi" w:cstheme="majorBidi"/>
                  <w:highlight w:val="yellow"/>
                  <w:rtl/>
                </w:rPr>
              </w:rPrChange>
            </w:rPr>
            <w:delText xml:space="preserve"> </w:delText>
          </w:r>
        </w:del>
      </w:ins>
      <w:ins w:id="4137" w:author="Shahar Lifshitz" w:date="2021-02-15T15:24:00Z">
        <w:del w:id="4138" w:author="Guy MalbeC" w:date="2021-03-10T15:38:00Z">
          <w:r w:rsidR="00ED0A2A" w:rsidRPr="002B1BDD" w:rsidDel="002B1BDD">
            <w:rPr>
              <w:rFonts w:asciiTheme="majorBidi" w:hAnsiTheme="majorBidi" w:cstheme="majorBidi"/>
              <w:rtl/>
            </w:rPr>
            <w:delText xml:space="preserve"> לפרש את הבחירה </w:delText>
          </w:r>
        </w:del>
      </w:ins>
      <w:ins w:id="4139" w:author="Shahar Lifshitz" w:date="2021-02-15T15:27:00Z">
        <w:del w:id="4140" w:author="Guy MalbeC" w:date="2021-03-10T15:38:00Z">
          <w:r w:rsidR="00ED0A2A" w:rsidRPr="002B1BDD" w:rsidDel="002B1BDD">
            <w:rPr>
              <w:rFonts w:asciiTheme="majorBidi" w:hAnsiTheme="majorBidi" w:cstheme="majorBidi" w:hint="eastAsia"/>
              <w:rtl/>
            </w:rPr>
            <w:delText>שלא</w:delText>
          </w:r>
          <w:r w:rsidR="00ED0A2A" w:rsidRPr="002B1BDD" w:rsidDel="002B1BDD">
            <w:rPr>
              <w:rFonts w:asciiTheme="majorBidi" w:hAnsiTheme="majorBidi" w:cstheme="majorBidi"/>
              <w:rtl/>
            </w:rPr>
            <w:delText xml:space="preserve"> לנסח באופן פורמאלי את השינויים </w:delText>
          </w:r>
        </w:del>
      </w:ins>
      <w:ins w:id="4141" w:author="Shahar Lifshitz" w:date="2021-02-15T15:28:00Z">
        <w:del w:id="4142" w:author="Guy MalbeC" w:date="2021-03-10T15:38:00Z">
          <w:r w:rsidR="00ED0A2A" w:rsidRPr="002B1BDD" w:rsidDel="002B1BDD">
            <w:rPr>
              <w:rFonts w:asciiTheme="majorBidi" w:hAnsiTheme="majorBidi" w:cstheme="majorBidi" w:hint="eastAsia"/>
              <w:rtl/>
            </w:rPr>
            <w:delText>כמשקפת</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את</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הרצון</w:delText>
          </w:r>
          <w:r w:rsidR="00ED0A2A" w:rsidRPr="002B1BDD" w:rsidDel="002B1BDD">
            <w:rPr>
              <w:rFonts w:asciiTheme="majorBidi" w:hAnsiTheme="majorBidi" w:cstheme="majorBidi"/>
              <w:rtl/>
            </w:rPr>
            <w:delText xml:space="preserve"> </w:delText>
          </w:r>
        </w:del>
      </w:ins>
      <w:ins w:id="4143" w:author="Elad Finkelstein" w:date="2021-03-07T21:56:00Z">
        <w:del w:id="4144" w:author="Guy MalbeC" w:date="2021-03-10T15:38:00Z">
          <w:r w:rsidR="00C96E11" w:rsidRPr="002B1BDD" w:rsidDel="002B1BDD">
            <w:rPr>
              <w:rFonts w:asciiTheme="majorBidi" w:hAnsiTheme="majorBidi" w:cstheme="majorBidi" w:hint="eastAsia"/>
              <w:rtl/>
              <w:rPrChange w:id="4145" w:author="Guy MalbeC" w:date="2021-03-10T15:39:00Z">
                <w:rPr>
                  <w:rFonts w:asciiTheme="majorBidi" w:hAnsiTheme="majorBidi" w:cstheme="majorBidi" w:hint="eastAsia"/>
                  <w:highlight w:val="yellow"/>
                  <w:rtl/>
                </w:rPr>
              </w:rPrChange>
            </w:rPr>
            <w:delText>ש</w:delText>
          </w:r>
        </w:del>
      </w:ins>
      <w:ins w:id="4146" w:author="Shahar Lifshitz" w:date="2021-02-15T15:28:00Z">
        <w:del w:id="4147" w:author="Guy MalbeC" w:date="2021-03-10T15:38:00Z">
          <w:r w:rsidR="00ED0A2A" w:rsidRPr="002B1BDD" w:rsidDel="002B1BDD">
            <w:rPr>
              <w:rFonts w:asciiTheme="majorBidi" w:hAnsiTheme="majorBidi" w:cstheme="majorBidi" w:hint="eastAsia"/>
              <w:rtl/>
            </w:rPr>
            <w:delText>לא</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לתת</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להם</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תוקף</w:delText>
          </w:r>
          <w:r w:rsidR="00ED0A2A" w:rsidRPr="002B1BDD" w:rsidDel="002B1BDD">
            <w:rPr>
              <w:rFonts w:asciiTheme="majorBidi" w:hAnsiTheme="majorBidi" w:cstheme="majorBidi"/>
              <w:rtl/>
            </w:rPr>
            <w:delText xml:space="preserve"> </w:delText>
          </w:r>
          <w:r w:rsidR="00ED0A2A" w:rsidRPr="002B1BDD" w:rsidDel="002B1BDD">
            <w:rPr>
              <w:rFonts w:asciiTheme="majorBidi" w:hAnsiTheme="majorBidi" w:cstheme="majorBidi" w:hint="eastAsia"/>
              <w:rtl/>
            </w:rPr>
            <w:delText>משפטי</w:delText>
          </w:r>
        </w:del>
      </w:ins>
      <w:ins w:id="4148" w:author="Elad Finkelstein" w:date="2021-03-07T21:56:00Z">
        <w:del w:id="4149" w:author="Shahar Lifshitz" w:date="2021-03-08T09:19:00Z">
          <w:r w:rsidR="00C96E11" w:rsidRPr="002B1BDD" w:rsidDel="00C92E77">
            <w:rPr>
              <w:rFonts w:asciiTheme="majorBidi" w:hAnsiTheme="majorBidi" w:cstheme="majorBidi"/>
              <w:rtl/>
              <w:rPrChange w:id="4150" w:author="Guy MalbeC" w:date="2021-03-10T15:39:00Z">
                <w:rPr>
                  <w:rFonts w:asciiTheme="majorBidi" w:hAnsiTheme="majorBidi" w:cstheme="majorBidi"/>
                  <w:highlight w:val="yellow"/>
                  <w:rtl/>
                </w:rPr>
              </w:rPrChange>
            </w:rPr>
            <w:delText>,</w:delText>
          </w:r>
        </w:del>
      </w:ins>
      <w:ins w:id="4151" w:author="Shahar Lifshitz" w:date="2021-02-15T15:28:00Z">
        <w:del w:id="4152" w:author="Guy MalbeC" w:date="2021-03-10T15:38:00Z">
          <w:r w:rsidR="00ED0A2A" w:rsidRPr="002B1BDD" w:rsidDel="002B1BDD">
            <w:rPr>
              <w:rFonts w:asciiTheme="majorBidi" w:hAnsiTheme="majorBidi" w:cstheme="majorBidi"/>
              <w:rtl/>
            </w:rPr>
            <w:delText>.</w:delText>
          </w:r>
        </w:del>
      </w:ins>
      <w:ins w:id="4153" w:author="Shahar Lifshitz" w:date="2021-02-15T16:49:00Z">
        <w:r w:rsidR="00780090" w:rsidRPr="002B1BDD">
          <w:rPr>
            <w:rStyle w:val="FootnoteReference"/>
            <w:rFonts w:asciiTheme="majorBidi" w:hAnsiTheme="majorBidi" w:cstheme="majorBidi"/>
            <w:rtl/>
          </w:rPr>
          <w:footnoteReference w:id="84"/>
        </w:r>
      </w:ins>
    </w:p>
    <w:p w14:paraId="0B510C41" w14:textId="630B10E5" w:rsidR="00ED0A2A" w:rsidRPr="002B1BDD" w:rsidDel="002B1BDD" w:rsidRDefault="002B1BDD">
      <w:pPr>
        <w:spacing w:before="120" w:after="120"/>
        <w:jc w:val="both"/>
        <w:rPr>
          <w:ins w:id="4217" w:author="Shahar Lifshitz" w:date="2021-02-15T15:23:00Z"/>
          <w:del w:id="4218" w:author="Guy MalbeC" w:date="2021-03-10T15:38:00Z"/>
          <w:rFonts w:asciiTheme="majorBidi" w:hAnsiTheme="majorBidi" w:cstheme="majorBidi"/>
          <w:rtl/>
        </w:rPr>
        <w:pPrChange w:id="4219" w:author="Guy MalbeC" w:date="2021-03-10T15:38:00Z">
          <w:pPr>
            <w:spacing w:before="120"/>
            <w:contextualSpacing/>
            <w:jc w:val="both"/>
          </w:pPr>
        </w:pPrChange>
      </w:pPr>
      <w:ins w:id="4220" w:author="Guy MalbeC" w:date="2021-03-10T15:39:00Z">
        <w:r w:rsidRPr="002B1BDD">
          <w:rPr>
            <w:rFonts w:asciiTheme="majorBidi" w:hAnsiTheme="majorBidi" w:cstheme="majorBidi"/>
            <w:rPrChange w:id="4221" w:author="Guy MalbeC" w:date="2021-03-10T15:39:00Z">
              <w:rPr>
                <w:rFonts w:asciiTheme="majorBidi" w:hAnsiTheme="majorBidi" w:cstheme="majorBidi"/>
                <w:highlight w:val="yellow"/>
              </w:rPr>
            </w:rPrChange>
          </w:rPr>
          <w:t xml:space="preserve">    </w:t>
        </w:r>
      </w:ins>
      <w:ins w:id="4222" w:author="Shahar Lifshitz" w:date="2021-02-15T15:28:00Z">
        <w:del w:id="4223" w:author="Guy MalbeC" w:date="2021-03-10T15:38:00Z">
          <w:r w:rsidR="00BE7D2E" w:rsidRPr="002B1BDD" w:rsidDel="002B1BDD">
            <w:rPr>
              <w:rFonts w:asciiTheme="majorBidi" w:hAnsiTheme="majorBidi" w:cstheme="majorBidi"/>
              <w:rtl/>
            </w:rPr>
            <w:delText xml:space="preserve"> </w:delText>
          </w:r>
        </w:del>
      </w:ins>
      <w:ins w:id="4224" w:author="Shahar Lifshitz" w:date="2021-02-28T17:44:00Z">
        <w:del w:id="4225" w:author="Guy MalbeC" w:date="2021-03-10T15:38:00Z">
          <w:r w:rsidR="00E52144" w:rsidRPr="002B1BDD" w:rsidDel="002B1BDD">
            <w:rPr>
              <w:rFonts w:asciiTheme="majorBidi" w:hAnsiTheme="majorBidi" w:cstheme="majorBidi" w:hint="eastAsia"/>
              <w:rtl/>
            </w:rPr>
            <w:delText>שנית</w:delText>
          </w:r>
        </w:del>
      </w:ins>
      <w:ins w:id="4226" w:author="Shahar Lifshitz" w:date="2021-02-15T15:28:00Z">
        <w:del w:id="4227" w:author="Guy MalbeC" w:date="2021-03-10T15:38:00Z">
          <w:r w:rsidR="00ED0A2A" w:rsidRPr="002B1BDD" w:rsidDel="002B1BDD">
            <w:rPr>
              <w:rFonts w:asciiTheme="majorBidi" w:hAnsiTheme="majorBidi" w:cstheme="majorBidi"/>
              <w:rtl/>
            </w:rPr>
            <w:delText xml:space="preserve">, </w:delText>
          </w:r>
        </w:del>
      </w:ins>
      <w:ins w:id="4228" w:author="Guy MalbeC" w:date="2021-03-10T15:38:00Z">
        <w:r w:rsidRPr="002B1BDD">
          <w:rPr>
            <w:rFonts w:asciiTheme="majorBidi" w:hAnsiTheme="majorBidi" w:cstheme="majorBidi"/>
            <w:rPrChange w:id="4229" w:author="Guy MalbeC" w:date="2021-03-10T15:39:00Z">
              <w:rPr>
                <w:rFonts w:asciiTheme="majorBidi" w:hAnsiTheme="majorBidi" w:cstheme="majorBidi"/>
                <w:highlight w:val="yellow"/>
              </w:rPr>
            </w:rPrChange>
          </w:rPr>
          <w:t xml:space="preserve">Second, </w:t>
        </w:r>
      </w:ins>
    </w:p>
    <w:p w14:paraId="119339E7" w14:textId="7911DCDF" w:rsidR="00D41021" w:rsidRPr="002B1BDD" w:rsidRDefault="00D41021">
      <w:pPr>
        <w:spacing w:before="120" w:after="120"/>
        <w:jc w:val="both"/>
        <w:rPr>
          <w:ins w:id="4230" w:author="Shahar Lifshitz" w:date="2021-02-28T17:33:00Z"/>
          <w:rFonts w:asciiTheme="majorBidi" w:hAnsiTheme="majorBidi" w:cstheme="majorBidi"/>
        </w:rPr>
        <w:pPrChange w:id="4231" w:author="Guy MalbeC" w:date="2021-03-10T15:38:00Z">
          <w:pPr>
            <w:spacing w:before="120"/>
            <w:contextualSpacing/>
            <w:jc w:val="both"/>
          </w:pPr>
        </w:pPrChange>
      </w:pPr>
      <w:del w:id="4232" w:author="Guy MalbeC" w:date="2021-03-10T15:38:00Z">
        <w:r w:rsidRPr="002B1BDD" w:rsidDel="002B1BDD">
          <w:rPr>
            <w:rFonts w:asciiTheme="majorBidi" w:hAnsiTheme="majorBidi" w:cstheme="majorBidi"/>
          </w:rPr>
          <w:delText xml:space="preserve"> </w:delText>
        </w:r>
      </w:del>
      <w:del w:id="4233" w:author="Shahar Lifshitz" w:date="2021-02-15T16:48:00Z">
        <w:r w:rsidRPr="002B1BDD" w:rsidDel="00780090">
          <w:rPr>
            <w:rFonts w:asciiTheme="majorBidi" w:hAnsiTheme="majorBidi" w:cstheme="majorBidi"/>
          </w:rPr>
          <w:delText xml:space="preserve">Second, </w:delText>
        </w:r>
      </w:del>
      <w:r w:rsidRPr="002B1BDD">
        <w:rPr>
          <w:rFonts w:asciiTheme="majorBidi" w:hAnsiTheme="majorBidi" w:cstheme="majorBidi"/>
        </w:rPr>
        <w:t xml:space="preserve">from </w:t>
      </w:r>
      <w:ins w:id="4234" w:author="Guy MalbeC" w:date="2021-03-14T11:44:00Z">
        <w:r w:rsidR="00EE3A0B">
          <w:rPr>
            <w:rFonts w:asciiTheme="majorBidi" w:hAnsiTheme="majorBidi" w:cstheme="majorBidi"/>
          </w:rPr>
          <w:t xml:space="preserve">an </w:t>
        </w:r>
      </w:ins>
      <w:del w:id="4235" w:author="Shahar Lifshitz" w:date="2021-02-28T17:22:00Z">
        <w:r w:rsidRPr="002B1BDD" w:rsidDel="00583457">
          <w:rPr>
            <w:rFonts w:asciiTheme="majorBidi" w:hAnsiTheme="majorBidi" w:cstheme="majorBidi"/>
          </w:rPr>
          <w:delText>the institutional point of view</w:delText>
        </w:r>
      </w:del>
      <w:ins w:id="4236" w:author="Shahar Lifshitz" w:date="2021-02-28T17:22:00Z">
        <w:r w:rsidR="00583457" w:rsidRPr="002B1BDD">
          <w:rPr>
            <w:rFonts w:asciiTheme="majorBidi" w:hAnsiTheme="majorBidi" w:cstheme="majorBidi"/>
          </w:rPr>
          <w:t>economic</w:t>
        </w:r>
        <w:del w:id="4237" w:author="Guy MalbeC" w:date="2021-03-14T11:44:00Z">
          <w:r w:rsidR="00583457" w:rsidRPr="002B1BDD" w:rsidDel="00EE3A0B">
            <w:rPr>
              <w:rFonts w:asciiTheme="majorBidi" w:hAnsiTheme="majorBidi" w:cstheme="majorBidi"/>
            </w:rPr>
            <w:delText xml:space="preserve">al </w:delText>
          </w:r>
        </w:del>
      </w:ins>
      <w:ins w:id="4238" w:author="Guy MalbeC" w:date="2021-03-14T11:44:00Z">
        <w:r w:rsidR="00EE3A0B">
          <w:rPr>
            <w:rFonts w:asciiTheme="majorBidi" w:hAnsiTheme="majorBidi" w:cstheme="majorBidi"/>
          </w:rPr>
          <w:t xml:space="preserve"> </w:t>
        </w:r>
      </w:ins>
      <w:ins w:id="4239" w:author="Shahar Lifshitz" w:date="2021-02-28T17:22:00Z">
        <w:r w:rsidR="00583457" w:rsidRPr="002B1BDD">
          <w:rPr>
            <w:rFonts w:asciiTheme="majorBidi" w:hAnsiTheme="majorBidi" w:cstheme="majorBidi"/>
          </w:rPr>
          <w:t>perspective</w:t>
        </w:r>
        <w:del w:id="4240" w:author="Guy MalbeC" w:date="2021-03-10T15:39:00Z">
          <w:r w:rsidR="00583457" w:rsidRPr="002B1BDD" w:rsidDel="002B1BDD">
            <w:rPr>
              <w:rFonts w:asciiTheme="majorBidi" w:hAnsiTheme="majorBidi" w:cstheme="majorBidi"/>
            </w:rPr>
            <w:delText xml:space="preserve"> </w:delText>
          </w:r>
        </w:del>
      </w:ins>
      <w:r w:rsidRPr="002B1BDD">
        <w:rPr>
          <w:rFonts w:asciiTheme="majorBidi" w:hAnsiTheme="majorBidi" w:cstheme="majorBidi"/>
        </w:rPr>
        <w:t xml:space="preserve">, requiring </w:t>
      </w:r>
      <w:r w:rsidR="00EF4251" w:rsidRPr="002B1BDD">
        <w:rPr>
          <w:rFonts w:asciiTheme="majorBidi" w:hAnsiTheme="majorBidi" w:cstheme="majorBidi"/>
        </w:rPr>
        <w:t xml:space="preserve">a </w:t>
      </w:r>
      <w:r w:rsidRPr="002B1BDD">
        <w:rPr>
          <w:rFonts w:asciiTheme="majorBidi" w:hAnsiTheme="majorBidi" w:cstheme="majorBidi"/>
        </w:rPr>
        <w:t xml:space="preserve">formal </w:t>
      </w:r>
      <w:r w:rsidR="00C70960" w:rsidRPr="002B1BDD">
        <w:rPr>
          <w:rFonts w:asciiTheme="majorBidi" w:hAnsiTheme="majorBidi" w:cstheme="majorBidi"/>
        </w:rPr>
        <w:t xml:space="preserve">definition </w:t>
      </w:r>
      <w:r w:rsidRPr="002B1BDD">
        <w:rPr>
          <w:rFonts w:asciiTheme="majorBidi" w:hAnsiTheme="majorBidi" w:cstheme="majorBidi"/>
        </w:rPr>
        <w:t xml:space="preserve">of </w:t>
      </w:r>
      <w:r w:rsidR="00C70960" w:rsidRPr="002B1BDD">
        <w:rPr>
          <w:rFonts w:asciiTheme="majorBidi" w:hAnsiTheme="majorBidi" w:cstheme="majorBidi"/>
        </w:rPr>
        <w:t xml:space="preserve">every </w:t>
      </w:r>
      <w:r w:rsidRPr="002B1BDD">
        <w:rPr>
          <w:rFonts w:asciiTheme="majorBidi" w:hAnsiTheme="majorBidi" w:cstheme="majorBidi"/>
        </w:rPr>
        <w:t>contractual change</w:t>
      </w:r>
      <w:r w:rsidR="00717684" w:rsidRPr="002B1BDD">
        <w:rPr>
          <w:rFonts w:asciiTheme="majorBidi" w:hAnsiTheme="majorBidi" w:cstheme="majorBidi"/>
        </w:rPr>
        <w:t xml:space="preserve"> </w:t>
      </w:r>
      <w:r w:rsidR="00221AD4" w:rsidRPr="002B1BDD">
        <w:rPr>
          <w:rFonts w:asciiTheme="majorBidi" w:hAnsiTheme="majorBidi" w:cstheme="majorBidi"/>
        </w:rPr>
        <w:t xml:space="preserve">that necessitates </w:t>
      </w:r>
      <w:r w:rsidR="00717684" w:rsidRPr="002B1BDD">
        <w:rPr>
          <w:rFonts w:asciiTheme="majorBidi" w:hAnsiTheme="majorBidi" w:cstheme="majorBidi"/>
        </w:rPr>
        <w:t xml:space="preserve">hiring </w:t>
      </w:r>
      <w:ins w:id="4241" w:author="Guy MalbeC" w:date="2021-03-10T15:39:00Z">
        <w:r w:rsidR="002B1BDD" w:rsidRPr="002B1BDD">
          <w:rPr>
            <w:rFonts w:asciiTheme="majorBidi" w:hAnsiTheme="majorBidi" w:cstheme="majorBidi"/>
            <w:rPrChange w:id="4242" w:author="Guy MalbeC" w:date="2021-03-10T15:39:00Z">
              <w:rPr>
                <w:rFonts w:asciiTheme="majorBidi" w:hAnsiTheme="majorBidi" w:cstheme="majorBidi"/>
                <w:highlight w:val="yellow"/>
              </w:rPr>
            </w:rPrChange>
          </w:rPr>
          <w:t xml:space="preserve">a </w:t>
        </w:r>
      </w:ins>
      <w:r w:rsidR="00717684" w:rsidRPr="002B1BDD">
        <w:rPr>
          <w:rFonts w:asciiTheme="majorBidi" w:hAnsiTheme="majorBidi" w:cstheme="majorBidi"/>
        </w:rPr>
        <w:t>lawyer</w:t>
      </w:r>
      <w:ins w:id="4243" w:author="Guy MalbeC" w:date="2021-03-14T11:44:00Z">
        <w:r w:rsidR="00EE3A0B">
          <w:rPr>
            <w:rFonts w:asciiTheme="majorBidi" w:hAnsiTheme="majorBidi" w:cstheme="majorBidi"/>
          </w:rPr>
          <w:t>,</w:t>
        </w:r>
      </w:ins>
      <w:r w:rsidR="00FF0E3B" w:rsidRPr="002B1BDD">
        <w:rPr>
          <w:rFonts w:asciiTheme="majorBidi" w:hAnsiTheme="majorBidi" w:cstheme="majorBidi"/>
        </w:rPr>
        <w:t xml:space="preserve"> </w:t>
      </w:r>
      <w:r w:rsidR="00717684" w:rsidRPr="002B1BDD">
        <w:rPr>
          <w:rFonts w:asciiTheme="majorBidi" w:hAnsiTheme="majorBidi" w:cstheme="majorBidi"/>
        </w:rPr>
        <w:t xml:space="preserve">is </w:t>
      </w:r>
      <w:r w:rsidR="007F5A7A" w:rsidRPr="002B1BDD">
        <w:rPr>
          <w:rFonts w:asciiTheme="majorBidi" w:hAnsiTheme="majorBidi" w:cstheme="majorBidi"/>
        </w:rPr>
        <w:t>not cost-effective</w:t>
      </w:r>
      <w:r w:rsidR="00221AD4" w:rsidRPr="002B1BDD">
        <w:rPr>
          <w:rFonts w:asciiTheme="majorBidi" w:hAnsiTheme="majorBidi" w:cstheme="majorBidi"/>
        </w:rPr>
        <w:t xml:space="preserve"> in such </w:t>
      </w:r>
      <w:ins w:id="4244" w:author="Guy MalbeC" w:date="2021-03-10T15:39:00Z">
        <w:r w:rsidR="002B1BDD" w:rsidRPr="002B1BDD">
          <w:rPr>
            <w:rFonts w:asciiTheme="majorBidi" w:hAnsiTheme="majorBidi" w:cstheme="majorBidi"/>
            <w:rPrChange w:id="4245" w:author="Guy MalbeC" w:date="2021-03-10T15:39:00Z">
              <w:rPr>
                <w:rFonts w:asciiTheme="majorBidi" w:hAnsiTheme="majorBidi" w:cstheme="majorBidi"/>
                <w:highlight w:val="yellow"/>
              </w:rPr>
            </w:rPrChange>
          </w:rPr>
          <w:t xml:space="preserve">a </w:t>
        </w:r>
      </w:ins>
      <w:del w:id="4246" w:author="Shahar Lifshitz" w:date="2021-02-28T17:22:00Z">
        <w:r w:rsidR="00221AD4" w:rsidRPr="002B1BDD" w:rsidDel="00583457">
          <w:rPr>
            <w:rFonts w:asciiTheme="majorBidi" w:hAnsiTheme="majorBidi" w:cstheme="majorBidi"/>
          </w:rPr>
          <w:delText>a</w:delText>
        </w:r>
        <w:r w:rsidR="0052575E" w:rsidRPr="002B1BDD" w:rsidDel="00583457">
          <w:rPr>
            <w:rFonts w:asciiTheme="majorBidi" w:hAnsiTheme="majorBidi" w:cstheme="majorBidi"/>
          </w:rPr>
          <w:delText>n in</w:delText>
        </w:r>
        <w:r w:rsidR="00221AD4" w:rsidRPr="002B1BDD" w:rsidDel="00583457">
          <w:rPr>
            <w:rFonts w:asciiTheme="majorBidi" w:hAnsiTheme="majorBidi" w:cstheme="majorBidi"/>
          </w:rPr>
          <w:delText xml:space="preserve">formal </w:delText>
        </w:r>
      </w:del>
      <w:r w:rsidR="00221AD4" w:rsidRPr="002B1BDD">
        <w:rPr>
          <w:rFonts w:asciiTheme="majorBidi" w:hAnsiTheme="majorBidi" w:cstheme="majorBidi"/>
        </w:rPr>
        <w:t>relationship</w:t>
      </w:r>
      <w:r w:rsidRPr="002B1BDD">
        <w:rPr>
          <w:rFonts w:asciiTheme="majorBidi" w:hAnsiTheme="majorBidi" w:cstheme="majorBidi"/>
        </w:rPr>
        <w:t>.</w:t>
      </w:r>
      <w:r w:rsidR="00C70960" w:rsidRPr="002B1BDD">
        <w:rPr>
          <w:rStyle w:val="FootnoteReference"/>
          <w:rFonts w:asciiTheme="majorBidi" w:hAnsiTheme="majorBidi" w:cstheme="majorBidi"/>
        </w:rPr>
        <w:footnoteReference w:id="85"/>
      </w:r>
      <w:del w:id="4250" w:author="Guy MalbeC" w:date="2021-03-10T15:39:00Z">
        <w:r w:rsidR="007F5A7A" w:rsidRPr="002B1BDD" w:rsidDel="002B1BDD">
          <w:rPr>
            <w:rFonts w:asciiTheme="majorBidi" w:hAnsiTheme="majorBidi" w:cstheme="majorBidi"/>
          </w:rPr>
          <w:delText xml:space="preserve"> </w:delText>
        </w:r>
      </w:del>
    </w:p>
    <w:p w14:paraId="272E42F5" w14:textId="2F95C161" w:rsidR="002B1BDD" w:rsidRDefault="00B268F1" w:rsidP="002B1BDD">
      <w:pPr>
        <w:spacing w:before="120" w:after="120"/>
        <w:jc w:val="both"/>
        <w:rPr>
          <w:ins w:id="4251" w:author="Guy MalbeC" w:date="2021-03-10T15:48:00Z"/>
          <w:rFonts w:asciiTheme="majorBidi" w:hAnsiTheme="majorBidi" w:cstheme="majorBidi"/>
        </w:rPr>
      </w:pPr>
      <w:ins w:id="4252" w:author="Guy MalbeC" w:date="2021-03-10T15:40:00Z">
        <w:r>
          <w:rPr>
            <w:rFonts w:asciiTheme="majorBidi" w:hAnsiTheme="majorBidi" w:cstheme="majorBidi"/>
          </w:rPr>
          <w:t xml:space="preserve">    </w:t>
        </w:r>
      </w:ins>
      <w:ins w:id="4253" w:author="Guy MalbeC" w:date="2021-03-10T15:39:00Z">
        <w:r w:rsidR="002B1BDD" w:rsidRPr="002B1BDD">
          <w:rPr>
            <w:rFonts w:asciiTheme="majorBidi" w:hAnsiTheme="majorBidi" w:cstheme="majorBidi"/>
            <w:rPrChange w:id="4254" w:author="Guy MalbeC" w:date="2021-03-10T15:39:00Z">
              <w:rPr>
                <w:rFonts w:asciiTheme="majorBidi" w:hAnsiTheme="majorBidi" w:cstheme="majorBidi"/>
                <w:highlight w:val="yellow"/>
              </w:rPr>
            </w:rPrChange>
          </w:rPr>
          <w:t xml:space="preserve">Third, </w:t>
        </w:r>
        <w:r w:rsidR="002B1BDD">
          <w:rPr>
            <w:rFonts w:asciiTheme="majorBidi" w:hAnsiTheme="majorBidi" w:cstheme="majorBidi"/>
          </w:rPr>
          <w:t>whereas in large organizations</w:t>
        </w:r>
      </w:ins>
      <w:ins w:id="4255" w:author="Guy MalbeC" w:date="2021-03-14T11:44:00Z">
        <w:r w:rsidR="00EE3A0B">
          <w:rPr>
            <w:rFonts w:asciiTheme="majorBidi" w:hAnsiTheme="majorBidi" w:cstheme="majorBidi"/>
          </w:rPr>
          <w:t>,</w:t>
        </w:r>
      </w:ins>
      <w:ins w:id="4256" w:author="Guy MalbeC" w:date="2021-03-10T15:39:00Z">
        <w:r w:rsidR="002B1BDD">
          <w:rPr>
            <w:rFonts w:asciiTheme="majorBidi" w:hAnsiTheme="majorBidi" w:cstheme="majorBidi"/>
          </w:rPr>
          <w:t xml:space="preserve"> NOM clauses are sometimes just</w:t>
        </w:r>
      </w:ins>
      <w:ins w:id="4257" w:author="Guy MalbeC" w:date="2021-03-10T15:40:00Z">
        <w:r w:rsidR="002B1BDD">
          <w:rPr>
            <w:rFonts w:asciiTheme="majorBidi" w:hAnsiTheme="majorBidi" w:cstheme="majorBidi"/>
          </w:rPr>
          <w:t xml:space="preserve">ified as means for those shaping the deal and management to limit the </w:t>
        </w:r>
      </w:ins>
      <w:ins w:id="4258" w:author="Guy MalbeC" w:date="2021-03-14T11:44:00Z">
        <w:r w:rsidR="00EE3A0B">
          <w:rPr>
            <w:rFonts w:asciiTheme="majorBidi" w:hAnsiTheme="majorBidi" w:cstheme="majorBidi"/>
          </w:rPr>
          <w:t xml:space="preserve">agents </w:t>
        </w:r>
      </w:ins>
      <w:ins w:id="4259" w:author="Guy MalbeC" w:date="2021-03-10T15:40:00Z">
        <w:r w:rsidR="002B1BDD">
          <w:rPr>
            <w:rFonts w:asciiTheme="majorBidi" w:hAnsiTheme="majorBidi" w:cstheme="majorBidi"/>
          </w:rPr>
          <w:t xml:space="preserve">operating in the field, </w:t>
        </w:r>
        <w:r>
          <w:rPr>
            <w:rFonts w:asciiTheme="majorBidi" w:hAnsiTheme="majorBidi" w:cstheme="majorBidi"/>
          </w:rPr>
          <w:t>when dealing with small organizations, or private indivi</w:t>
        </w:r>
      </w:ins>
      <w:ins w:id="4260" w:author="Guy MalbeC" w:date="2021-03-10T15:41:00Z">
        <w:r>
          <w:rPr>
            <w:rFonts w:asciiTheme="majorBidi" w:hAnsiTheme="majorBidi" w:cstheme="majorBidi"/>
          </w:rPr>
          <w:t xml:space="preserve">duals who are not incorporated, there is identity between the </w:t>
        </w:r>
      </w:ins>
      <w:ins w:id="4261" w:author="Guy MalbeC" w:date="2021-03-14T11:44:00Z">
        <w:r w:rsidR="00EE3A0B">
          <w:rPr>
            <w:rFonts w:asciiTheme="majorBidi" w:hAnsiTheme="majorBidi" w:cstheme="majorBidi"/>
          </w:rPr>
          <w:t>par</w:t>
        </w:r>
      </w:ins>
      <w:ins w:id="4262" w:author="Guy MalbeC" w:date="2021-03-14T11:45:00Z">
        <w:r w:rsidR="00EE3A0B">
          <w:rPr>
            <w:rFonts w:asciiTheme="majorBidi" w:hAnsiTheme="majorBidi" w:cstheme="majorBidi"/>
          </w:rPr>
          <w:t xml:space="preserve">ties </w:t>
        </w:r>
      </w:ins>
      <w:ins w:id="4263" w:author="Guy MalbeC" w:date="2021-03-10T15:41:00Z">
        <w:r>
          <w:rPr>
            <w:rFonts w:asciiTheme="majorBidi" w:hAnsiTheme="majorBidi" w:cstheme="majorBidi"/>
          </w:rPr>
          <w:t xml:space="preserve">shaping the deal and those carrying it out, and therefore, the need for managerial supervision never arises. Finally, in view of the personal identity </w:t>
        </w:r>
      </w:ins>
      <w:ins w:id="4264" w:author="Guy MalbeC" w:date="2021-03-10T15:42:00Z">
        <w:r>
          <w:rPr>
            <w:rFonts w:asciiTheme="majorBidi" w:hAnsiTheme="majorBidi" w:cstheme="majorBidi"/>
          </w:rPr>
          <w:t xml:space="preserve">between the field agents and management shaping the deal, the sharp distinction between </w:t>
        </w:r>
        <w:r>
          <w:rPr>
            <w:rFonts w:asciiTheme="majorBidi" w:hAnsiTheme="majorBidi" w:cstheme="majorBidi"/>
          </w:rPr>
          <w:lastRenderedPageBreak/>
          <w:t>the stage of shaping the deal which represents, according to the neo-form</w:t>
        </w:r>
      </w:ins>
      <w:ins w:id="4265" w:author="Guy MalbeC" w:date="2021-03-10T15:43:00Z">
        <w:r>
          <w:rPr>
            <w:rFonts w:asciiTheme="majorBidi" w:hAnsiTheme="majorBidi" w:cstheme="majorBidi"/>
          </w:rPr>
          <w:t>alist claim, the rules for war-time and the ongoing relationship stage which represents, according to the neo-formalist claim, the rules for peace-time</w:t>
        </w:r>
      </w:ins>
      <w:ins w:id="4266" w:author="Guy MalbeC" w:date="2021-03-10T15:44:00Z">
        <w:r>
          <w:rPr>
            <w:rFonts w:asciiTheme="majorBidi" w:hAnsiTheme="majorBidi" w:cstheme="majorBidi"/>
          </w:rPr>
          <w:t>, is blurred.</w:t>
        </w:r>
      </w:ins>
    </w:p>
    <w:p w14:paraId="10FE6271" w14:textId="1451F624" w:rsidR="00B268F1" w:rsidRDefault="00B268F1" w:rsidP="002B1BDD">
      <w:pPr>
        <w:spacing w:before="120" w:after="120"/>
        <w:jc w:val="both"/>
        <w:rPr>
          <w:ins w:id="4267" w:author="Guy MalbeC" w:date="2021-03-10T15:48:00Z"/>
          <w:rFonts w:asciiTheme="majorBidi" w:hAnsiTheme="majorBidi" w:cstheme="majorBidi"/>
        </w:rPr>
      </w:pPr>
      <w:ins w:id="4268" w:author="Guy MalbeC" w:date="2021-03-10T15:48:00Z">
        <w:r>
          <w:rPr>
            <w:rFonts w:asciiTheme="majorBidi" w:hAnsiTheme="majorBidi" w:cstheme="majorBidi"/>
          </w:rPr>
          <w:t xml:space="preserve">    In light of the totality of the abovementioned reasons, in this type of relationship we recommend </w:t>
        </w:r>
      </w:ins>
      <w:ins w:id="4269" w:author="Guy MalbeC" w:date="2021-03-10T15:49:00Z">
        <w:r>
          <w:rPr>
            <w:rFonts w:asciiTheme="majorBidi" w:hAnsiTheme="majorBidi" w:cstheme="majorBidi"/>
          </w:rPr>
          <w:t>continuing the policy reflected by the District Court in re Rock</w:t>
        </w:r>
      </w:ins>
      <w:ins w:id="4270" w:author="Guy MalbeC" w:date="2021-03-10T15:50:00Z">
        <w:r>
          <w:rPr>
            <w:rStyle w:val="FootnoteReference"/>
            <w:rFonts w:asciiTheme="majorBidi" w:hAnsiTheme="majorBidi" w:cstheme="majorBidi"/>
          </w:rPr>
          <w:footnoteReference w:id="86"/>
        </w:r>
      </w:ins>
      <w:ins w:id="4283" w:author="Guy MalbeC" w:date="2021-03-10T15:49:00Z">
        <w:r>
          <w:rPr>
            <w:rFonts w:asciiTheme="majorBidi" w:hAnsiTheme="majorBidi" w:cstheme="majorBidi"/>
          </w:rPr>
          <w:t xml:space="preserve">, according to which, a change of conduct can be viewed also as a modification of the NOM clause, </w:t>
        </w:r>
      </w:ins>
      <w:ins w:id="4284" w:author="Guy MalbeC" w:date="2021-03-10T15:50:00Z">
        <w:r>
          <w:rPr>
            <w:rFonts w:asciiTheme="majorBidi" w:hAnsiTheme="majorBidi" w:cstheme="majorBidi"/>
          </w:rPr>
          <w:t>in the setting of the parties freedom to deviate from former undertakings.</w:t>
        </w:r>
      </w:ins>
    </w:p>
    <w:p w14:paraId="3F2E8514" w14:textId="418F7400" w:rsidR="00BE7D2E" w:rsidDel="00B268F1" w:rsidRDefault="00B268F1">
      <w:pPr>
        <w:spacing w:before="120" w:after="120"/>
        <w:jc w:val="both"/>
        <w:rPr>
          <w:ins w:id="4285" w:author="Shahar Lifshitz" w:date="2021-02-28T18:07:00Z"/>
          <w:del w:id="4286" w:author="Guy MalbeC" w:date="2021-03-10T15:44:00Z"/>
          <w:rFonts w:asciiTheme="majorBidi" w:hAnsiTheme="majorBidi" w:cstheme="majorBidi"/>
          <w:rtl/>
        </w:rPr>
        <w:pPrChange w:id="4287" w:author="Guy MalbeC" w:date="2021-03-10T15:48:00Z">
          <w:pPr>
            <w:spacing w:before="120"/>
            <w:contextualSpacing/>
            <w:jc w:val="both"/>
          </w:pPr>
        </w:pPrChange>
      </w:pPr>
      <w:ins w:id="4288" w:author="Guy MalbeC" w:date="2021-03-10T15:48:00Z">
        <w:r>
          <w:rPr>
            <w:rFonts w:asciiTheme="majorBidi" w:hAnsiTheme="majorBidi" w:cstheme="majorBidi"/>
          </w:rPr>
          <w:t xml:space="preserve">    </w:t>
        </w:r>
      </w:ins>
      <w:ins w:id="4289" w:author="Shahar Lifshitz" w:date="2021-02-28T17:44:00Z">
        <w:del w:id="4290" w:author="Guy MalbeC" w:date="2021-03-10T15:44:00Z">
          <w:r w:rsidR="00E52144" w:rsidRPr="002B1BDD" w:rsidDel="00B268F1">
            <w:rPr>
              <w:rFonts w:asciiTheme="majorBidi" w:hAnsiTheme="majorBidi" w:cstheme="majorBidi" w:hint="eastAsia"/>
              <w:rtl/>
            </w:rPr>
            <w:delText>שלישית</w:delText>
          </w:r>
        </w:del>
      </w:ins>
      <w:ins w:id="4291" w:author="Shahar Lifshitz" w:date="2021-02-23T17:45:00Z">
        <w:del w:id="4292" w:author="Guy MalbeC" w:date="2021-03-10T15:44:00Z">
          <w:r w:rsidR="00BE7D2E" w:rsidRPr="002B1BDD" w:rsidDel="00B268F1">
            <w:rPr>
              <w:rFonts w:asciiTheme="majorBidi" w:hAnsiTheme="majorBidi" w:cstheme="majorBidi"/>
              <w:rtl/>
            </w:rPr>
            <w:delText xml:space="preserve">, </w:delText>
          </w:r>
        </w:del>
      </w:ins>
      <w:ins w:id="4293" w:author="Shahar Lifshitz" w:date="2021-02-28T18:44:00Z">
        <w:del w:id="4294" w:author="Guy MalbeC" w:date="2021-03-10T15:44:00Z">
          <w:r w:rsidR="00577D4D" w:rsidRPr="002B1BDD" w:rsidDel="00B268F1">
            <w:rPr>
              <w:rFonts w:asciiTheme="majorBidi" w:hAnsiTheme="majorBidi" w:cstheme="majorBidi" w:hint="eastAsia"/>
              <w:rtl/>
            </w:rPr>
            <w:delText>בעו</w:delText>
          </w:r>
        </w:del>
      </w:ins>
      <w:ins w:id="4295" w:author="Shahar Lifshitz" w:date="2021-02-28T18:45:00Z">
        <w:del w:id="4296" w:author="Guy MalbeC" w:date="2021-03-10T15:44:00Z">
          <w:r w:rsidR="00577D4D" w:rsidRPr="002B1BDD" w:rsidDel="00B268F1">
            <w:rPr>
              <w:rFonts w:asciiTheme="majorBidi" w:hAnsiTheme="majorBidi" w:cstheme="majorBidi" w:hint="eastAsia"/>
              <w:rtl/>
            </w:rPr>
            <w:delText>ד</w:delText>
          </w:r>
          <w:r w:rsidR="00577D4D" w:rsidRPr="002B1BDD" w:rsidDel="00B268F1">
            <w:rPr>
              <w:rFonts w:asciiTheme="majorBidi" w:hAnsiTheme="majorBidi" w:cstheme="majorBidi"/>
              <w:rtl/>
            </w:rPr>
            <w:delText xml:space="preserve"> שבארגונים גדולים, </w:delText>
          </w:r>
          <w:r w:rsidR="00577D4D" w:rsidRPr="002B1BDD" w:rsidDel="00B268F1">
            <w:rPr>
              <w:rFonts w:asciiTheme="majorBidi" w:hAnsiTheme="majorBidi" w:cstheme="majorBidi" w:hint="eastAsia"/>
              <w:rtl/>
            </w:rPr>
            <w:delText>תניות</w:delText>
          </w:r>
          <w:r w:rsidR="00577D4D" w:rsidRPr="002B1BDD" w:rsidDel="00B268F1">
            <w:rPr>
              <w:rFonts w:asciiTheme="majorBidi" w:hAnsiTheme="majorBidi" w:cstheme="majorBidi"/>
              <w:rtl/>
            </w:rPr>
            <w:delText xml:space="preserve"> נועם</w:delText>
          </w:r>
        </w:del>
      </w:ins>
      <w:ins w:id="4297" w:author="Elad Finkelstein" w:date="2021-03-07T21:57:00Z">
        <w:del w:id="4298" w:author="Guy MalbeC" w:date="2021-03-10T15:44:00Z">
          <w:r w:rsidR="008D49BE" w:rsidRPr="002B1BDD" w:rsidDel="00B268F1">
            <w:rPr>
              <w:rFonts w:asciiTheme="majorBidi" w:hAnsiTheme="majorBidi" w:cstheme="majorBidi"/>
              <w:rPrChange w:id="4299" w:author="Guy MalbeC" w:date="2021-03-10T15:39:00Z">
                <w:rPr>
                  <w:rFonts w:asciiTheme="majorBidi" w:hAnsiTheme="majorBidi" w:cstheme="majorBidi"/>
                  <w:highlight w:val="yellow"/>
                </w:rPr>
              </w:rPrChange>
            </w:rPr>
            <w:delText>NOM</w:delText>
          </w:r>
        </w:del>
      </w:ins>
      <w:ins w:id="4300" w:author="Shahar Lifshitz" w:date="2021-02-28T18:45:00Z">
        <w:del w:id="4301" w:author="Guy MalbeC" w:date="2021-03-10T15:44:00Z">
          <w:r w:rsidR="00577D4D" w:rsidRPr="002B1BDD" w:rsidDel="00B268F1">
            <w:rPr>
              <w:rFonts w:asciiTheme="majorBidi" w:hAnsiTheme="majorBidi" w:cstheme="majorBidi"/>
              <w:rtl/>
            </w:rPr>
            <w:delText xml:space="preserve"> מוצדק</w:delText>
          </w:r>
        </w:del>
      </w:ins>
      <w:ins w:id="4302" w:author="Shahar Lifshitz" w:date="2021-03-03T15:58:00Z">
        <w:del w:id="4303" w:author="Guy MalbeC" w:date="2021-03-10T15:44:00Z">
          <w:r w:rsidR="005E45A5" w:rsidRPr="002B1BDD" w:rsidDel="00B268F1">
            <w:rPr>
              <w:rFonts w:asciiTheme="majorBidi" w:hAnsiTheme="majorBidi" w:cstheme="majorBidi" w:hint="eastAsia"/>
              <w:rtl/>
            </w:rPr>
            <w:delText>ו</w:delText>
          </w:r>
        </w:del>
      </w:ins>
      <w:ins w:id="4304" w:author="Shahar Lifshitz" w:date="2021-02-28T18:45:00Z">
        <w:del w:id="4305" w:author="Guy MalbeC" w:date="2021-03-10T15:44:00Z">
          <w:r w:rsidR="00577D4D" w:rsidRPr="002B1BDD" w:rsidDel="00B268F1">
            <w:rPr>
              <w:rFonts w:asciiTheme="majorBidi" w:hAnsiTheme="majorBidi" w:cstheme="majorBidi" w:hint="eastAsia"/>
              <w:rtl/>
            </w:rPr>
            <w:delText>ת</w:delText>
          </w:r>
          <w:r w:rsidR="00577D4D" w:rsidRPr="002B1BDD" w:rsidDel="00B268F1">
            <w:rPr>
              <w:rFonts w:asciiTheme="majorBidi" w:hAnsiTheme="majorBidi" w:cstheme="majorBidi"/>
              <w:rtl/>
            </w:rPr>
            <w:delText xml:space="preserve"> לעיתים כאמצעי של מעצבי העסקה והמנהלים להגביל את גורמי השטחה, </w:delText>
          </w:r>
        </w:del>
      </w:ins>
      <w:ins w:id="4306" w:author="Shahar Lifshitz" w:date="2021-02-23T17:45:00Z">
        <w:del w:id="4307" w:author="Guy MalbeC" w:date="2021-03-10T15:44:00Z">
          <w:r w:rsidR="00BE7D2E" w:rsidRPr="002B1BDD" w:rsidDel="00B268F1">
            <w:rPr>
              <w:rFonts w:asciiTheme="majorBidi" w:hAnsiTheme="majorBidi" w:cstheme="majorBidi" w:hint="eastAsia"/>
              <w:rtl/>
            </w:rPr>
            <w:delText>כאשר</w:delText>
          </w:r>
          <w:r w:rsidR="00BE7D2E" w:rsidRPr="002B1BDD" w:rsidDel="00B268F1">
            <w:rPr>
              <w:rFonts w:asciiTheme="majorBidi" w:hAnsiTheme="majorBidi" w:cstheme="majorBidi"/>
              <w:rtl/>
            </w:rPr>
            <w:delText xml:space="preserve"> </w:delText>
          </w:r>
          <w:r w:rsidR="00BE7D2E" w:rsidRPr="002B1BDD" w:rsidDel="00B268F1">
            <w:rPr>
              <w:rFonts w:asciiTheme="majorBidi" w:hAnsiTheme="majorBidi" w:cstheme="majorBidi" w:hint="eastAsia"/>
              <w:rtl/>
            </w:rPr>
            <w:delText>מדובר</w:delText>
          </w:r>
          <w:r w:rsidR="00BE7D2E" w:rsidRPr="002B1BDD" w:rsidDel="00B268F1">
            <w:rPr>
              <w:rFonts w:asciiTheme="majorBidi" w:hAnsiTheme="majorBidi" w:cstheme="majorBidi"/>
              <w:rtl/>
            </w:rPr>
            <w:delText xml:space="preserve"> </w:delText>
          </w:r>
          <w:r w:rsidR="00BE7D2E" w:rsidRPr="002B1BDD" w:rsidDel="00B268F1">
            <w:rPr>
              <w:rFonts w:asciiTheme="majorBidi" w:hAnsiTheme="majorBidi" w:cstheme="majorBidi" w:hint="eastAsia"/>
              <w:rtl/>
            </w:rPr>
            <w:delText>בגופים</w:delText>
          </w:r>
          <w:r w:rsidR="00BE7D2E" w:rsidRPr="002B1BDD" w:rsidDel="00B268F1">
            <w:rPr>
              <w:rFonts w:asciiTheme="majorBidi" w:hAnsiTheme="majorBidi" w:cstheme="majorBidi"/>
              <w:rtl/>
            </w:rPr>
            <w:delText xml:space="preserve"> </w:delText>
          </w:r>
          <w:r w:rsidR="00BE7D2E" w:rsidRPr="002B1BDD" w:rsidDel="00B268F1">
            <w:rPr>
              <w:rFonts w:asciiTheme="majorBidi" w:hAnsiTheme="majorBidi" w:cstheme="majorBidi" w:hint="eastAsia"/>
              <w:rtl/>
            </w:rPr>
            <w:delText>קט</w:delText>
          </w:r>
          <w:r w:rsidR="00577D4D" w:rsidRPr="002B1BDD" w:rsidDel="00B268F1">
            <w:rPr>
              <w:rFonts w:asciiTheme="majorBidi" w:hAnsiTheme="majorBidi" w:cstheme="majorBidi" w:hint="eastAsia"/>
              <w:rtl/>
            </w:rPr>
            <w:delText>נים</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או</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באנשים</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פרטיים</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לא</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מאוגדים</w:delText>
          </w:r>
        </w:del>
      </w:ins>
      <w:ins w:id="4308" w:author="Shahar Lifshitz" w:date="2021-02-28T18:43:00Z">
        <w:del w:id="4309" w:author="Guy MalbeC" w:date="2021-03-10T15:44:00Z">
          <w:r w:rsidR="00577D4D" w:rsidRPr="002B1BDD" w:rsidDel="00B268F1">
            <w:rPr>
              <w:rFonts w:asciiTheme="majorBidi" w:hAnsiTheme="majorBidi" w:cstheme="majorBidi"/>
              <w:rtl/>
            </w:rPr>
            <w:delText xml:space="preserve">, </w:delText>
          </w:r>
        </w:del>
      </w:ins>
      <w:ins w:id="4310" w:author="Shahar Lifshitz" w:date="2021-02-28T18:45:00Z">
        <w:del w:id="4311" w:author="Guy MalbeC" w:date="2021-03-10T15:44:00Z">
          <w:r w:rsidR="00577D4D" w:rsidRPr="002B1BDD" w:rsidDel="00B268F1">
            <w:rPr>
              <w:rFonts w:asciiTheme="majorBidi" w:hAnsiTheme="majorBidi" w:cstheme="majorBidi" w:hint="eastAsia"/>
              <w:rtl/>
            </w:rPr>
            <w:delText>קיימת</w:delText>
          </w:r>
          <w:r w:rsidR="00577D4D" w:rsidRPr="002B1BDD" w:rsidDel="00B268F1">
            <w:rPr>
              <w:rFonts w:asciiTheme="majorBidi" w:hAnsiTheme="majorBidi" w:cstheme="majorBidi"/>
              <w:rtl/>
            </w:rPr>
            <w:delText xml:space="preserve"> </w:delText>
          </w:r>
        </w:del>
      </w:ins>
      <w:ins w:id="4312" w:author="Shahar Lifshitz" w:date="2021-02-28T18:43:00Z">
        <w:del w:id="4313" w:author="Guy MalbeC" w:date="2021-03-10T15:44:00Z">
          <w:r w:rsidR="00577D4D" w:rsidRPr="002B1BDD" w:rsidDel="00B268F1">
            <w:rPr>
              <w:rFonts w:asciiTheme="majorBidi" w:hAnsiTheme="majorBidi" w:cstheme="majorBidi" w:hint="eastAsia"/>
              <w:rtl/>
            </w:rPr>
            <w:delText>זהות</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בין</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מעצבי</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העסקה</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לגורמים</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המבצעים</w:delText>
          </w:r>
          <w:r w:rsidR="00577D4D" w:rsidRPr="002B1BDD" w:rsidDel="00B268F1">
            <w:rPr>
              <w:rFonts w:asciiTheme="majorBidi" w:hAnsiTheme="majorBidi" w:cstheme="majorBidi"/>
              <w:rtl/>
            </w:rPr>
            <w:delText xml:space="preserve"> </w:delText>
          </w:r>
          <w:r w:rsidR="00577D4D" w:rsidRPr="002B1BDD" w:rsidDel="00B268F1">
            <w:rPr>
              <w:rFonts w:asciiTheme="majorBidi" w:hAnsiTheme="majorBidi" w:cstheme="majorBidi" w:hint="eastAsia"/>
              <w:rtl/>
            </w:rPr>
            <w:delText>א</w:delText>
          </w:r>
        </w:del>
      </w:ins>
      <w:ins w:id="4314" w:author="Shahar Lifshitz" w:date="2021-02-28T18:44:00Z">
        <w:del w:id="4315" w:author="Guy MalbeC" w:date="2021-03-10T15:44:00Z">
          <w:r w:rsidR="00577D4D" w:rsidRPr="002B1BDD" w:rsidDel="00B268F1">
            <w:rPr>
              <w:rFonts w:asciiTheme="majorBidi" w:hAnsiTheme="majorBidi" w:cstheme="majorBidi" w:hint="eastAsia"/>
              <w:rtl/>
            </w:rPr>
            <w:delText>ותה</w:delText>
          </w:r>
        </w:del>
      </w:ins>
      <w:ins w:id="4316" w:author="Elad Finkelstein" w:date="2021-03-07T21:57:00Z">
        <w:del w:id="4317" w:author="Guy MalbeC" w:date="2021-03-10T15:44:00Z">
          <w:r w:rsidR="00135357" w:rsidRPr="002B1BDD" w:rsidDel="00B268F1">
            <w:rPr>
              <w:rFonts w:asciiTheme="majorBidi" w:hAnsiTheme="majorBidi" w:cstheme="majorBidi"/>
              <w:rtl/>
              <w:rPrChange w:id="4318" w:author="Guy MalbeC" w:date="2021-03-10T15:39:00Z">
                <w:rPr>
                  <w:rFonts w:asciiTheme="majorBidi" w:hAnsiTheme="majorBidi" w:cstheme="majorBidi"/>
                  <w:highlight w:val="yellow"/>
                  <w:rtl/>
                </w:rPr>
              </w:rPrChange>
            </w:rPr>
            <w:delText xml:space="preserve"> בשטח</w:delText>
          </w:r>
        </w:del>
      </w:ins>
      <w:ins w:id="4319" w:author="Shahar Lifshitz" w:date="2021-02-28T18:45:00Z">
        <w:del w:id="4320" w:author="Guy MalbeC" w:date="2021-03-10T15:44:00Z">
          <w:r w:rsidR="00577D4D" w:rsidRPr="002B1BDD" w:rsidDel="00B268F1">
            <w:rPr>
              <w:rFonts w:asciiTheme="majorBidi" w:hAnsiTheme="majorBidi" w:cstheme="majorBidi"/>
              <w:rtl/>
            </w:rPr>
            <w:delText xml:space="preserve"> ולכן הצורך </w:delText>
          </w:r>
        </w:del>
      </w:ins>
      <w:ins w:id="4321" w:author="Elad Finkelstein" w:date="2021-03-07T21:57:00Z">
        <w:del w:id="4322" w:author="Guy MalbeC" w:date="2021-03-10T15:44:00Z">
          <w:r w:rsidR="00135357" w:rsidRPr="002B1BDD" w:rsidDel="00B268F1">
            <w:rPr>
              <w:rFonts w:asciiTheme="majorBidi" w:hAnsiTheme="majorBidi" w:cstheme="majorBidi" w:hint="eastAsia"/>
              <w:rtl/>
              <w:rPrChange w:id="4323" w:author="Guy MalbeC" w:date="2021-03-10T15:39:00Z">
                <w:rPr>
                  <w:rFonts w:asciiTheme="majorBidi" w:hAnsiTheme="majorBidi" w:cstheme="majorBidi" w:hint="eastAsia"/>
                  <w:highlight w:val="yellow"/>
                  <w:rtl/>
                </w:rPr>
              </w:rPrChange>
            </w:rPr>
            <w:delText>בפיקוח</w:delText>
          </w:r>
          <w:r w:rsidR="00135357" w:rsidRPr="002B1BDD" w:rsidDel="00B268F1">
            <w:rPr>
              <w:rFonts w:asciiTheme="majorBidi" w:hAnsiTheme="majorBidi" w:cstheme="majorBidi"/>
              <w:rtl/>
              <w:rPrChange w:id="4324" w:author="Guy MalbeC" w:date="2021-03-10T15:39:00Z">
                <w:rPr>
                  <w:rFonts w:asciiTheme="majorBidi" w:hAnsiTheme="majorBidi" w:cstheme="majorBidi"/>
                  <w:highlight w:val="yellow"/>
                  <w:rtl/>
                </w:rPr>
              </w:rPrChange>
            </w:rPr>
            <w:delText xml:space="preserve"> ניהולי </w:delText>
          </w:r>
        </w:del>
      </w:ins>
      <w:ins w:id="4325" w:author="Shahar Lifshitz" w:date="2021-02-28T18:45:00Z">
        <w:del w:id="4326" w:author="Guy MalbeC" w:date="2021-03-10T15:44:00Z">
          <w:r w:rsidR="00577D4D" w:rsidRPr="002B1BDD" w:rsidDel="00B268F1">
            <w:rPr>
              <w:rFonts w:asciiTheme="majorBidi" w:hAnsiTheme="majorBidi" w:cstheme="majorBidi"/>
              <w:rtl/>
            </w:rPr>
            <w:delText xml:space="preserve">אינו מתעורר. </w:delText>
          </w:r>
        </w:del>
      </w:ins>
      <w:ins w:id="4327" w:author="Shahar Lifshitz" w:date="2021-02-28T17:44:00Z">
        <w:del w:id="4328" w:author="Guy MalbeC" w:date="2021-03-10T15:44:00Z">
          <w:r w:rsidR="00E52144" w:rsidRPr="002B1BDD" w:rsidDel="00B268F1">
            <w:rPr>
              <w:rFonts w:asciiTheme="majorBidi" w:hAnsiTheme="majorBidi" w:cstheme="majorBidi" w:hint="eastAsia"/>
              <w:rtl/>
            </w:rPr>
            <w:delText>לבסוף</w:delText>
          </w:r>
        </w:del>
      </w:ins>
      <w:ins w:id="4329" w:author="Shahar Lifshitz" w:date="2021-02-28T17:37:00Z">
        <w:del w:id="4330" w:author="Guy MalbeC" w:date="2021-03-10T15:44:00Z">
          <w:r w:rsidR="00771082" w:rsidRPr="002B1BDD" w:rsidDel="00B268F1">
            <w:rPr>
              <w:rFonts w:asciiTheme="majorBidi" w:hAnsiTheme="majorBidi" w:cstheme="majorBidi"/>
              <w:rtl/>
            </w:rPr>
            <w:delText xml:space="preserve">, לנוכח הזהות </w:delText>
          </w:r>
          <w:r w:rsidR="00771082" w:rsidRPr="002B1BDD" w:rsidDel="00B268F1">
            <w:rPr>
              <w:rFonts w:asciiTheme="majorBidi" w:hAnsiTheme="majorBidi" w:cstheme="majorBidi" w:hint="eastAsia"/>
              <w:rtl/>
            </w:rPr>
            <w:delText>הפרסנולית</w:delText>
          </w:r>
          <w:r w:rsidR="00771082" w:rsidRPr="002B1BDD" w:rsidDel="00B268F1">
            <w:rPr>
              <w:rFonts w:asciiTheme="majorBidi" w:hAnsiTheme="majorBidi" w:cstheme="majorBidi"/>
              <w:rtl/>
            </w:rPr>
            <w:delText xml:space="preserve"> בין אנשי השטח למעצבי העסקה, ההבחנה החדה </w:delText>
          </w:r>
        </w:del>
      </w:ins>
      <w:ins w:id="4331" w:author="Elad Finkelstein" w:date="2021-03-07T21:58:00Z">
        <w:del w:id="4332" w:author="Guy MalbeC" w:date="2021-03-10T15:44:00Z">
          <w:r w:rsidR="00135357" w:rsidRPr="002B1BDD" w:rsidDel="00B268F1">
            <w:rPr>
              <w:rFonts w:asciiTheme="majorBidi" w:hAnsiTheme="majorBidi" w:cstheme="majorBidi" w:hint="eastAsia"/>
              <w:rtl/>
              <w:rPrChange w:id="4333" w:author="Guy MalbeC" w:date="2021-03-10T15:39:00Z">
                <w:rPr>
                  <w:rFonts w:asciiTheme="majorBidi" w:hAnsiTheme="majorBidi" w:cstheme="majorBidi" w:hint="eastAsia"/>
                  <w:highlight w:val="yellow"/>
                  <w:rtl/>
                </w:rPr>
              </w:rPrChange>
            </w:rPr>
            <w:delText>ש</w:delText>
          </w:r>
        </w:del>
      </w:ins>
      <w:ins w:id="4334" w:author="Shahar Lifshitz" w:date="2021-02-28T17:37:00Z">
        <w:del w:id="4335" w:author="Guy MalbeC" w:date="2021-03-10T15:44:00Z">
          <w:r w:rsidR="00771082" w:rsidRPr="002B1BDD" w:rsidDel="00B268F1">
            <w:rPr>
              <w:rFonts w:asciiTheme="majorBidi" w:hAnsiTheme="majorBidi" w:cstheme="majorBidi"/>
              <w:rtl/>
            </w:rPr>
            <w:delText xml:space="preserve">בין שלב עיצוב העסקה המייצג </w:delText>
          </w:r>
        </w:del>
      </w:ins>
      <w:ins w:id="4336" w:author="Shahar Lifshitz" w:date="2021-02-28T17:38:00Z">
        <w:del w:id="4337" w:author="Guy MalbeC" w:date="2021-03-10T15:44:00Z">
          <w:r w:rsidR="00771082" w:rsidRPr="002B1BDD" w:rsidDel="00B268F1">
            <w:rPr>
              <w:rFonts w:asciiTheme="majorBidi" w:hAnsiTheme="majorBidi" w:cstheme="majorBidi" w:hint="eastAsia"/>
              <w:rtl/>
            </w:rPr>
            <w:delText>על</w:delText>
          </w:r>
          <w:r w:rsidR="00771082" w:rsidRPr="002B1BDD" w:rsidDel="00B268F1">
            <w:rPr>
              <w:rFonts w:asciiTheme="majorBidi" w:hAnsiTheme="majorBidi" w:cstheme="majorBidi"/>
              <w:rtl/>
            </w:rPr>
            <w:delText xml:space="preserve"> פי הטיעון הניאו </w:delText>
          </w:r>
          <w:r w:rsidR="00771082" w:rsidRPr="002B1BDD" w:rsidDel="00B268F1">
            <w:rPr>
              <w:rFonts w:asciiTheme="majorBidi" w:hAnsiTheme="majorBidi" w:cstheme="majorBidi" w:hint="eastAsia"/>
              <w:rtl/>
            </w:rPr>
            <w:delText>פורמליסטי</w:delText>
          </w:r>
          <w:r w:rsidR="00771082" w:rsidRPr="002B1BDD" w:rsidDel="00B268F1">
            <w:rPr>
              <w:rFonts w:asciiTheme="majorBidi" w:hAnsiTheme="majorBidi" w:cstheme="majorBidi"/>
              <w:rtl/>
            </w:rPr>
            <w:delText xml:space="preserve"> </w:delText>
          </w:r>
        </w:del>
      </w:ins>
      <w:ins w:id="4338" w:author="Shahar Lifshitz" w:date="2021-02-28T17:37:00Z">
        <w:del w:id="4339" w:author="Guy MalbeC" w:date="2021-03-10T15:44:00Z">
          <w:r w:rsidR="00771082" w:rsidRPr="002B1BDD" w:rsidDel="00B268F1">
            <w:rPr>
              <w:rFonts w:asciiTheme="majorBidi" w:hAnsiTheme="majorBidi" w:cstheme="majorBidi" w:hint="eastAsia"/>
              <w:rtl/>
            </w:rPr>
            <w:delText>את</w:delText>
          </w:r>
          <w:r w:rsidR="00771082" w:rsidRPr="002B1BDD" w:rsidDel="00B268F1">
            <w:rPr>
              <w:rFonts w:asciiTheme="majorBidi" w:hAnsiTheme="majorBidi" w:cstheme="majorBidi"/>
              <w:rtl/>
            </w:rPr>
            <w:delText xml:space="preserve"> </w:delText>
          </w:r>
        </w:del>
      </w:ins>
      <w:ins w:id="4340" w:author="Shahar Lifshitz" w:date="2021-02-28T17:38:00Z">
        <w:del w:id="4341" w:author="Guy MalbeC" w:date="2021-03-10T15:44:00Z">
          <w:r w:rsidR="00771082" w:rsidRPr="002B1BDD" w:rsidDel="00B268F1">
            <w:rPr>
              <w:rFonts w:asciiTheme="majorBidi" w:hAnsiTheme="majorBidi" w:cstheme="majorBidi" w:hint="eastAsia"/>
              <w:rtl/>
            </w:rPr>
            <w:delText>כללי</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המלחמה</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לשלב</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ה</w:delText>
          </w:r>
          <w:r w:rsidR="00771082" w:rsidRPr="002B1BDD" w:rsidDel="00B268F1">
            <w:rPr>
              <w:rFonts w:asciiTheme="majorBidi" w:hAnsiTheme="majorBidi" w:cstheme="majorBidi"/>
              <w:rtl/>
            </w:rPr>
            <w:delText>-</w:delText>
          </w:r>
        </w:del>
      </w:ins>
      <w:ins w:id="4342" w:author="Shahar Lifshitz" w:date="2021-02-28T17:39:00Z">
        <w:del w:id="4343" w:author="Guy MalbeC" w:date="2021-03-10T15:44:00Z">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rPr>
            <w:delText xml:space="preserve">ongoing relationship </w:delText>
          </w:r>
        </w:del>
      </w:ins>
      <w:ins w:id="4344" w:author="Shahar Lifshitz" w:date="2021-02-28T17:38:00Z">
        <w:del w:id="4345" w:author="Guy MalbeC" w:date="2021-03-10T15:44:00Z">
          <w:r w:rsidR="00771082" w:rsidRPr="002B1BDD" w:rsidDel="00B268F1">
            <w:rPr>
              <w:rFonts w:asciiTheme="majorBidi" w:hAnsiTheme="majorBidi" w:cstheme="majorBidi"/>
              <w:rtl/>
            </w:rPr>
            <w:delText xml:space="preserve">  המייצג </w:delText>
          </w:r>
        </w:del>
      </w:ins>
      <w:ins w:id="4346" w:author="Shahar Lifshitz" w:date="2021-02-28T17:39:00Z">
        <w:del w:id="4347" w:author="Guy MalbeC" w:date="2021-03-10T15:44:00Z">
          <w:r w:rsidR="00E52144" w:rsidRPr="002B1BDD" w:rsidDel="00B268F1">
            <w:rPr>
              <w:rFonts w:asciiTheme="majorBidi" w:hAnsiTheme="majorBidi" w:cstheme="majorBidi" w:hint="eastAsia"/>
              <w:rtl/>
            </w:rPr>
            <w:delText>על</w:delText>
          </w:r>
          <w:r w:rsidR="00E52144" w:rsidRPr="002B1BDD" w:rsidDel="00B268F1">
            <w:rPr>
              <w:rFonts w:asciiTheme="majorBidi" w:hAnsiTheme="majorBidi" w:cstheme="majorBidi"/>
              <w:rtl/>
            </w:rPr>
            <w:delText xml:space="preserve"> פי הגישה הניאו פורמליסטית </w:delText>
          </w:r>
        </w:del>
      </w:ins>
      <w:ins w:id="4348" w:author="Shahar Lifshitz" w:date="2021-02-28T17:38:00Z">
        <w:del w:id="4349" w:author="Guy MalbeC" w:date="2021-03-10T15:44:00Z">
          <w:r w:rsidR="00771082" w:rsidRPr="002B1BDD" w:rsidDel="00B268F1">
            <w:rPr>
              <w:rFonts w:asciiTheme="majorBidi" w:hAnsiTheme="majorBidi" w:cstheme="majorBidi" w:hint="eastAsia"/>
              <w:rtl/>
            </w:rPr>
            <w:delText>את</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כללי</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השלום</w:delText>
          </w:r>
          <w:r w:rsidR="00771082" w:rsidRPr="002B1BDD" w:rsidDel="00B268F1">
            <w:rPr>
              <w:rFonts w:asciiTheme="majorBidi" w:hAnsiTheme="majorBidi" w:cstheme="majorBidi"/>
              <w:rtl/>
            </w:rPr>
            <w:delText xml:space="preserve"> </w:delText>
          </w:r>
          <w:r w:rsidR="00771082" w:rsidRPr="002B1BDD" w:rsidDel="00B268F1">
            <w:rPr>
              <w:rFonts w:asciiTheme="majorBidi" w:hAnsiTheme="majorBidi" w:cstheme="majorBidi" w:hint="eastAsia"/>
              <w:rtl/>
            </w:rPr>
            <w:delText>מתערפלת</w:delText>
          </w:r>
          <w:r w:rsidR="00771082" w:rsidRPr="002B1BDD" w:rsidDel="00B268F1">
            <w:rPr>
              <w:rFonts w:asciiTheme="majorBidi" w:hAnsiTheme="majorBidi" w:cstheme="majorBidi"/>
              <w:rtl/>
            </w:rPr>
            <w:delText>.</w:delText>
          </w:r>
          <w:r w:rsidR="00771082" w:rsidDel="00B268F1">
            <w:rPr>
              <w:rFonts w:asciiTheme="majorBidi" w:hAnsiTheme="majorBidi" w:cstheme="majorBidi" w:hint="cs"/>
              <w:rtl/>
            </w:rPr>
            <w:delText xml:space="preserve"> </w:delText>
          </w:r>
        </w:del>
      </w:ins>
    </w:p>
    <w:p w14:paraId="24121330" w14:textId="37620B07" w:rsidR="0050535E" w:rsidDel="00B268F1" w:rsidRDefault="0050535E">
      <w:pPr>
        <w:bidi/>
        <w:spacing w:before="120" w:after="120"/>
        <w:jc w:val="both"/>
        <w:rPr>
          <w:ins w:id="4350" w:author="Shahar Lifshitz" w:date="2021-02-28T18:07:00Z"/>
          <w:del w:id="4351" w:author="Guy MalbeC" w:date="2021-03-10T15:48:00Z"/>
          <w:rFonts w:asciiTheme="majorBidi" w:hAnsiTheme="majorBidi" w:cstheme="majorBidi"/>
          <w:rtl/>
        </w:rPr>
        <w:pPrChange w:id="4352" w:author="Guy MalbeC" w:date="2021-03-10T15:31:00Z">
          <w:pPr>
            <w:spacing w:before="120"/>
            <w:contextualSpacing/>
            <w:jc w:val="both"/>
          </w:pPr>
        </w:pPrChange>
      </w:pPr>
    </w:p>
    <w:p w14:paraId="1D2210BE" w14:textId="55C563D0" w:rsidR="0050535E" w:rsidDel="003A4B00" w:rsidRDefault="0050535E">
      <w:pPr>
        <w:bidi/>
        <w:spacing w:before="120" w:after="120"/>
        <w:jc w:val="both"/>
        <w:rPr>
          <w:ins w:id="4353" w:author="Shahar Lifshitz" w:date="2021-02-28T18:09:00Z"/>
          <w:del w:id="4354" w:author="Guy MalbeC" w:date="2021-03-10T15:51:00Z"/>
          <w:rFonts w:asciiTheme="majorBidi" w:hAnsiTheme="majorBidi" w:cstheme="majorBidi"/>
          <w:rtl/>
        </w:rPr>
        <w:pPrChange w:id="4355" w:author="Guy MalbeC" w:date="2021-03-10T15:31:00Z">
          <w:pPr>
            <w:spacing w:before="120"/>
            <w:contextualSpacing/>
            <w:jc w:val="both"/>
          </w:pPr>
        </w:pPrChange>
      </w:pPr>
      <w:ins w:id="4356" w:author="Shahar Lifshitz" w:date="2021-02-28T18:07:00Z">
        <w:del w:id="4357" w:author="Guy MalbeC" w:date="2021-03-10T15:51:00Z">
          <w:r w:rsidRPr="000A7076" w:rsidDel="003A4B00">
            <w:rPr>
              <w:rFonts w:asciiTheme="majorBidi" w:hAnsiTheme="majorBidi" w:cstheme="majorBidi" w:hint="eastAsia"/>
              <w:highlight w:val="yellow"/>
              <w:rtl/>
              <w:rPrChange w:id="4358" w:author="Elad Finkelstein" w:date="2021-03-06T23:33:00Z">
                <w:rPr>
                  <w:rFonts w:asciiTheme="majorBidi" w:hAnsiTheme="majorBidi" w:cstheme="majorBidi" w:hint="eastAsia"/>
                  <w:rtl/>
                </w:rPr>
              </w:rPrChange>
            </w:rPr>
            <w:delText>לנוכח</w:delText>
          </w:r>
          <w:r w:rsidRPr="000A7076" w:rsidDel="003A4B00">
            <w:rPr>
              <w:rFonts w:asciiTheme="majorBidi" w:hAnsiTheme="majorBidi" w:cstheme="majorBidi"/>
              <w:highlight w:val="yellow"/>
              <w:rtl/>
              <w:rPrChange w:id="4359" w:author="Elad Finkelstein" w:date="2021-03-06T23:33:00Z">
                <w:rPr>
                  <w:rFonts w:asciiTheme="majorBidi" w:hAnsiTheme="majorBidi" w:cstheme="majorBidi"/>
                  <w:rtl/>
                </w:rPr>
              </w:rPrChange>
            </w:rPr>
            <w:delText xml:space="preserve"> </w:delText>
          </w:r>
          <w:r w:rsidRPr="000A7076" w:rsidDel="003A4B00">
            <w:rPr>
              <w:rFonts w:asciiTheme="majorBidi" w:hAnsiTheme="majorBidi" w:cstheme="majorBidi" w:hint="eastAsia"/>
              <w:highlight w:val="yellow"/>
              <w:rtl/>
              <w:rPrChange w:id="4360" w:author="Elad Finkelstein" w:date="2021-03-06T23:33:00Z">
                <w:rPr>
                  <w:rFonts w:asciiTheme="majorBidi" w:hAnsiTheme="majorBidi" w:cstheme="majorBidi" w:hint="eastAsia"/>
                  <w:rtl/>
                </w:rPr>
              </w:rPrChange>
            </w:rPr>
            <w:delText>הסיבו</w:delText>
          </w:r>
          <w:r w:rsidR="005E45A5" w:rsidRPr="000A7076" w:rsidDel="003A4B00">
            <w:rPr>
              <w:rFonts w:asciiTheme="majorBidi" w:hAnsiTheme="majorBidi" w:cstheme="majorBidi" w:hint="eastAsia"/>
              <w:highlight w:val="yellow"/>
              <w:rtl/>
              <w:rPrChange w:id="4361" w:author="Elad Finkelstein" w:date="2021-03-06T23:33:00Z">
                <w:rPr>
                  <w:rFonts w:asciiTheme="majorBidi" w:hAnsiTheme="majorBidi" w:cstheme="majorBidi" w:hint="eastAsia"/>
                  <w:rtl/>
                </w:rPr>
              </w:rPrChange>
            </w:rPr>
            <w:delText>ת</w:delText>
          </w:r>
          <w:r w:rsidR="005E45A5" w:rsidRPr="000A7076" w:rsidDel="003A4B00">
            <w:rPr>
              <w:rFonts w:asciiTheme="majorBidi" w:hAnsiTheme="majorBidi" w:cstheme="majorBidi"/>
              <w:highlight w:val="yellow"/>
              <w:rtl/>
              <w:rPrChange w:id="4362" w:author="Elad Finkelstein" w:date="2021-03-06T23:33:00Z">
                <w:rPr>
                  <w:rFonts w:asciiTheme="majorBidi" w:hAnsiTheme="majorBidi" w:cstheme="majorBidi"/>
                  <w:rtl/>
                </w:rPr>
              </w:rPrChange>
            </w:rPr>
            <w:delText xml:space="preserve"> המצטברות הללו</w:delText>
          </w:r>
        </w:del>
      </w:ins>
      <w:ins w:id="4363" w:author="Elad Finkelstein" w:date="2021-03-07T21:58:00Z">
        <w:del w:id="4364" w:author="Guy MalbeC" w:date="2021-03-10T15:51:00Z">
          <w:r w:rsidR="00BF0E26" w:rsidDel="003A4B00">
            <w:rPr>
              <w:rFonts w:asciiTheme="majorBidi" w:hAnsiTheme="majorBidi" w:cstheme="majorBidi" w:hint="cs"/>
              <w:highlight w:val="yellow"/>
              <w:rtl/>
            </w:rPr>
            <w:delText>, הרי ש</w:delText>
          </w:r>
        </w:del>
      </w:ins>
      <w:ins w:id="4365" w:author="Shahar Lifshitz" w:date="2021-02-28T18:07:00Z">
        <w:del w:id="4366" w:author="Guy MalbeC" w:date="2021-03-10T15:51:00Z">
          <w:r w:rsidR="005E45A5" w:rsidRPr="000A7076" w:rsidDel="003A4B00">
            <w:rPr>
              <w:rFonts w:asciiTheme="majorBidi" w:hAnsiTheme="majorBidi" w:cstheme="majorBidi"/>
              <w:highlight w:val="yellow"/>
              <w:rtl/>
              <w:rPrChange w:id="4367" w:author="Elad Finkelstein" w:date="2021-03-06T23:33:00Z">
                <w:rPr>
                  <w:rFonts w:asciiTheme="majorBidi" w:hAnsiTheme="majorBidi" w:cstheme="majorBidi"/>
                  <w:rtl/>
                </w:rPr>
              </w:rPrChange>
            </w:rPr>
            <w:delText xml:space="preserve"> בסוג זה של </w:delText>
          </w:r>
        </w:del>
      </w:ins>
      <w:ins w:id="4368" w:author="Shahar Lifshitz" w:date="2021-03-03T15:58:00Z">
        <w:del w:id="4369" w:author="Guy MalbeC" w:date="2021-03-10T15:51:00Z">
          <w:r w:rsidR="005E45A5" w:rsidRPr="000A7076" w:rsidDel="003A4B00">
            <w:rPr>
              <w:rFonts w:asciiTheme="majorBidi" w:hAnsiTheme="majorBidi" w:cstheme="majorBidi" w:hint="eastAsia"/>
              <w:highlight w:val="yellow"/>
              <w:rtl/>
              <w:rPrChange w:id="4370" w:author="Elad Finkelstein" w:date="2021-03-06T23:33:00Z">
                <w:rPr>
                  <w:rFonts w:asciiTheme="majorBidi" w:hAnsiTheme="majorBidi" w:cstheme="majorBidi" w:hint="eastAsia"/>
                  <w:rtl/>
                </w:rPr>
              </w:rPrChange>
            </w:rPr>
            <w:delText>יחסים</w:delText>
          </w:r>
          <w:r w:rsidR="005E45A5" w:rsidRPr="000A7076" w:rsidDel="003A4B00">
            <w:rPr>
              <w:rFonts w:asciiTheme="majorBidi" w:hAnsiTheme="majorBidi" w:cstheme="majorBidi"/>
              <w:highlight w:val="yellow"/>
              <w:rtl/>
              <w:rPrChange w:id="4371" w:author="Elad Finkelstein" w:date="2021-03-06T23:33:00Z">
                <w:rPr>
                  <w:rFonts w:asciiTheme="majorBidi" w:hAnsiTheme="majorBidi" w:cstheme="majorBidi"/>
                  <w:rtl/>
                </w:rPr>
              </w:rPrChange>
            </w:rPr>
            <w:delText xml:space="preserve"> </w:delText>
          </w:r>
        </w:del>
      </w:ins>
      <w:ins w:id="4372" w:author="Shahar Lifshitz" w:date="2021-02-28T18:07:00Z">
        <w:del w:id="4373" w:author="Guy MalbeC" w:date="2021-03-10T15:51:00Z">
          <w:r w:rsidRPr="000A7076" w:rsidDel="003A4B00">
            <w:rPr>
              <w:rFonts w:asciiTheme="majorBidi" w:hAnsiTheme="majorBidi" w:cstheme="majorBidi"/>
              <w:highlight w:val="yellow"/>
              <w:rtl/>
              <w:rPrChange w:id="4374" w:author="Elad Finkelstein" w:date="2021-03-06T23:33:00Z">
                <w:rPr>
                  <w:rFonts w:asciiTheme="majorBidi" w:hAnsiTheme="majorBidi" w:cstheme="majorBidi"/>
                  <w:rtl/>
                </w:rPr>
              </w:rPrChange>
            </w:rPr>
            <w:delText xml:space="preserve"> אנחנו ממליצים להמשיך את</w:delText>
          </w:r>
        </w:del>
      </w:ins>
      <w:ins w:id="4375" w:author="Shahar Lifshitz" w:date="2021-02-28T18:08:00Z">
        <w:del w:id="4376" w:author="Guy MalbeC" w:date="2021-03-10T15:51:00Z">
          <w:r w:rsidRPr="000A7076" w:rsidDel="003A4B00">
            <w:rPr>
              <w:rFonts w:asciiTheme="majorBidi" w:hAnsiTheme="majorBidi" w:cstheme="majorBidi"/>
              <w:highlight w:val="yellow"/>
              <w:rtl/>
              <w:rPrChange w:id="4377" w:author="Elad Finkelstein" w:date="2021-03-06T23:33:00Z">
                <w:rPr>
                  <w:rFonts w:asciiTheme="majorBidi" w:hAnsiTheme="majorBidi" w:cstheme="majorBidi"/>
                  <w:rtl/>
                </w:rPr>
              </w:rPrChange>
            </w:rPr>
            <w:delText xml:space="preserve"> המדיניות </w:delText>
          </w:r>
          <w:r w:rsidRPr="000A7076" w:rsidDel="003A4B00">
            <w:rPr>
              <w:rFonts w:asciiTheme="majorBidi" w:hAnsiTheme="majorBidi" w:cstheme="majorBidi" w:hint="eastAsia"/>
              <w:highlight w:val="yellow"/>
              <w:rtl/>
              <w:rPrChange w:id="4378" w:author="Elad Finkelstein" w:date="2021-03-06T23:33:00Z">
                <w:rPr>
                  <w:rFonts w:asciiTheme="majorBidi" w:hAnsiTheme="majorBidi" w:cstheme="majorBidi" w:hint="eastAsia"/>
                  <w:rtl/>
                </w:rPr>
              </w:rPrChange>
            </w:rPr>
            <w:delText>שבטא</w:delText>
          </w:r>
          <w:r w:rsidRPr="000A7076" w:rsidDel="003A4B00">
            <w:rPr>
              <w:rFonts w:asciiTheme="majorBidi" w:hAnsiTheme="majorBidi" w:cstheme="majorBidi"/>
              <w:highlight w:val="yellow"/>
              <w:rtl/>
              <w:rPrChange w:id="4379" w:author="Elad Finkelstein" w:date="2021-03-06T23:33:00Z">
                <w:rPr>
                  <w:rFonts w:asciiTheme="majorBidi" w:hAnsiTheme="majorBidi" w:cstheme="majorBidi"/>
                  <w:rtl/>
                </w:rPr>
              </w:rPrChange>
            </w:rPr>
            <w:delText xml:space="preserve"> פסק הדין המחוזי בעניין </w:delText>
          </w:r>
        </w:del>
      </w:ins>
      <w:ins w:id="4380" w:author="Shahar Lifshitz" w:date="2021-02-28T18:13:00Z">
        <w:del w:id="4381" w:author="Guy MalbeC" w:date="2021-03-10T15:51:00Z">
          <w:r w:rsidRPr="000A7076" w:rsidDel="003A4B00">
            <w:rPr>
              <w:rStyle w:val="FootnoteReference"/>
              <w:rFonts w:asciiTheme="majorBidi" w:hAnsiTheme="majorBidi" w:cstheme="majorBidi"/>
              <w:highlight w:val="yellow"/>
              <w:rPrChange w:id="4382" w:author="Elad Finkelstein" w:date="2021-03-06T23:33:00Z">
                <w:rPr>
                  <w:rStyle w:val="FootnoteReference"/>
                  <w:rFonts w:asciiTheme="majorBidi" w:hAnsiTheme="majorBidi" w:cstheme="majorBidi"/>
                  <w:highlight w:val="green"/>
                </w:rPr>
              </w:rPrChange>
            </w:rPr>
            <w:footnoteReference w:id="87"/>
          </w:r>
        </w:del>
      </w:ins>
      <w:ins w:id="4396" w:author="Shahar Lifshitz" w:date="2021-02-28T18:08:00Z">
        <w:del w:id="4397" w:author="Guy MalbeC" w:date="2021-03-10T15:51:00Z">
          <w:r w:rsidRPr="000A7076" w:rsidDel="003A4B00">
            <w:rPr>
              <w:rFonts w:asciiTheme="majorBidi" w:hAnsiTheme="majorBidi" w:cstheme="majorBidi"/>
              <w:highlight w:val="yellow"/>
              <w:rPrChange w:id="4398" w:author="Elad Finkelstein" w:date="2021-03-06T23:33:00Z">
                <w:rPr>
                  <w:rFonts w:asciiTheme="majorBidi" w:hAnsiTheme="majorBidi" w:cstheme="majorBidi"/>
                </w:rPr>
              </w:rPrChange>
            </w:rPr>
            <w:delText>Rock</w:delText>
          </w:r>
          <w:r w:rsidRPr="000A7076" w:rsidDel="003A4B00">
            <w:rPr>
              <w:rFonts w:asciiTheme="majorBidi" w:hAnsiTheme="majorBidi" w:cstheme="majorBidi"/>
              <w:highlight w:val="yellow"/>
              <w:rtl/>
              <w:rPrChange w:id="4399" w:author="Elad Finkelstein" w:date="2021-03-06T23:33:00Z">
                <w:rPr>
                  <w:rFonts w:asciiTheme="majorBidi" w:hAnsiTheme="majorBidi" w:cstheme="majorBidi"/>
                  <w:rtl/>
                </w:rPr>
              </w:rPrChange>
            </w:rPr>
            <w:delText xml:space="preserve"> לפיה </w:delText>
          </w:r>
        </w:del>
      </w:ins>
      <w:ins w:id="4400" w:author="Shahar Lifshitz" w:date="2021-02-28T18:09:00Z">
        <w:del w:id="4401" w:author="Guy MalbeC" w:date="2021-03-10T15:51:00Z">
          <w:r w:rsidRPr="000A7076" w:rsidDel="003A4B00">
            <w:rPr>
              <w:rFonts w:asciiTheme="majorBidi" w:hAnsiTheme="majorBidi" w:cstheme="majorBidi" w:hint="eastAsia"/>
              <w:highlight w:val="yellow"/>
              <w:rtl/>
              <w:rPrChange w:id="4402" w:author="Elad Finkelstein" w:date="2021-03-06T23:33:00Z">
                <w:rPr>
                  <w:rFonts w:asciiTheme="majorBidi" w:hAnsiTheme="majorBidi" w:cstheme="majorBidi" w:hint="eastAsia"/>
                  <w:rtl/>
                </w:rPr>
              </w:rPrChange>
            </w:rPr>
            <w:delText>ניתן</w:delText>
          </w:r>
          <w:r w:rsidRPr="000A7076" w:rsidDel="003A4B00">
            <w:rPr>
              <w:rFonts w:asciiTheme="majorBidi" w:hAnsiTheme="majorBidi" w:cstheme="majorBidi"/>
              <w:highlight w:val="yellow"/>
              <w:rtl/>
              <w:rPrChange w:id="4403" w:author="Elad Finkelstein" w:date="2021-03-06T23:33:00Z">
                <w:rPr>
                  <w:rFonts w:asciiTheme="majorBidi" w:hAnsiTheme="majorBidi" w:cstheme="majorBidi"/>
                  <w:rtl/>
                </w:rPr>
              </w:rPrChange>
            </w:rPr>
            <w:delText xml:space="preserve"> לראות בשינוי בהתנהגות גם כשינוי של </w:delText>
          </w:r>
          <w:r w:rsidRPr="000A7076" w:rsidDel="003A4B00">
            <w:rPr>
              <w:rFonts w:asciiTheme="majorBidi" w:hAnsiTheme="majorBidi" w:cstheme="majorBidi" w:hint="eastAsia"/>
              <w:highlight w:val="yellow"/>
              <w:rtl/>
              <w:rPrChange w:id="4404" w:author="Elad Finkelstein" w:date="2021-03-06T23:33:00Z">
                <w:rPr>
                  <w:rFonts w:asciiTheme="majorBidi" w:hAnsiTheme="majorBidi" w:cstheme="majorBidi" w:hint="eastAsia"/>
                  <w:rtl/>
                </w:rPr>
              </w:rPrChange>
            </w:rPr>
            <w:delText>תניית</w:delText>
          </w:r>
          <w:r w:rsidRPr="000A7076" w:rsidDel="003A4B00">
            <w:rPr>
              <w:rFonts w:asciiTheme="majorBidi" w:hAnsiTheme="majorBidi" w:cstheme="majorBidi"/>
              <w:highlight w:val="yellow"/>
              <w:rtl/>
              <w:rPrChange w:id="4405" w:author="Elad Finkelstein" w:date="2021-03-06T23:33:00Z">
                <w:rPr>
                  <w:rFonts w:asciiTheme="majorBidi" w:hAnsiTheme="majorBidi" w:cstheme="majorBidi"/>
                  <w:rtl/>
                </w:rPr>
              </w:rPrChange>
            </w:rPr>
            <w:delText xml:space="preserve"> ה- </w:delText>
          </w:r>
          <w:r w:rsidRPr="000A7076" w:rsidDel="003A4B00">
            <w:rPr>
              <w:rFonts w:asciiTheme="majorBidi" w:hAnsiTheme="majorBidi" w:cstheme="majorBidi"/>
              <w:highlight w:val="yellow"/>
              <w:rPrChange w:id="4406" w:author="Elad Finkelstein" w:date="2021-03-06T23:33:00Z">
                <w:rPr>
                  <w:rFonts w:asciiTheme="majorBidi" w:hAnsiTheme="majorBidi" w:cstheme="majorBidi"/>
                </w:rPr>
              </w:rPrChange>
            </w:rPr>
            <w:delText>NOAM</w:delText>
          </w:r>
          <w:r w:rsidRPr="000A7076" w:rsidDel="003A4B00">
            <w:rPr>
              <w:rFonts w:asciiTheme="majorBidi" w:hAnsiTheme="majorBidi" w:cstheme="majorBidi"/>
              <w:highlight w:val="yellow"/>
              <w:rtl/>
              <w:rPrChange w:id="4407" w:author="Elad Finkelstein" w:date="2021-03-06T23:33:00Z">
                <w:rPr>
                  <w:rFonts w:asciiTheme="majorBidi" w:hAnsiTheme="majorBidi" w:cstheme="majorBidi"/>
                  <w:rtl/>
                </w:rPr>
              </w:rPrChange>
            </w:rPr>
            <w:delText xml:space="preserve"> וזאת כחלק מהחופש של הצדדים לחרוג מההתחייבות המוקדמת שלהם.</w:delText>
          </w:r>
          <w:r w:rsidDel="003A4B00">
            <w:rPr>
              <w:rFonts w:asciiTheme="majorBidi" w:hAnsiTheme="majorBidi" w:cstheme="majorBidi" w:hint="cs"/>
              <w:rtl/>
            </w:rPr>
            <w:delText xml:space="preserve"> </w:delText>
          </w:r>
        </w:del>
      </w:ins>
    </w:p>
    <w:p w14:paraId="07EEA46F" w14:textId="10930F49" w:rsidR="0050535E" w:rsidRPr="0050535E" w:rsidDel="003A4B00" w:rsidRDefault="0050535E">
      <w:pPr>
        <w:bidi/>
        <w:spacing w:before="120" w:after="120"/>
        <w:jc w:val="both"/>
        <w:rPr>
          <w:del w:id="4408" w:author="Guy MalbeC" w:date="2021-03-10T15:51:00Z"/>
          <w:rFonts w:asciiTheme="majorBidi" w:hAnsiTheme="majorBidi" w:cstheme="majorBidi"/>
          <w:rtl/>
        </w:rPr>
        <w:pPrChange w:id="4409" w:author="Guy MalbeC" w:date="2021-03-10T15:31:00Z">
          <w:pPr>
            <w:spacing w:before="120"/>
            <w:contextualSpacing/>
            <w:jc w:val="both"/>
          </w:pPr>
        </w:pPrChange>
      </w:pPr>
    </w:p>
    <w:p w14:paraId="5820FE4D" w14:textId="0F101BC2" w:rsidR="00D41021" w:rsidRDefault="00EF4251">
      <w:pPr>
        <w:spacing w:before="120" w:after="120"/>
        <w:ind w:firstLine="284"/>
        <w:jc w:val="both"/>
        <w:rPr>
          <w:ins w:id="4410" w:author="Guy MalbeC" w:date="2021-03-11T12:14:00Z"/>
          <w:rFonts w:asciiTheme="majorBidi" w:hAnsiTheme="majorBidi" w:cstheme="majorBidi"/>
        </w:rPr>
      </w:pPr>
      <w:r w:rsidRPr="00F92B49">
        <w:rPr>
          <w:rFonts w:asciiTheme="majorBidi" w:hAnsiTheme="majorBidi" w:cstheme="majorBidi"/>
        </w:rPr>
        <w:t>E</w:t>
      </w:r>
      <w:r w:rsidR="00D41021" w:rsidRPr="00F92B49">
        <w:rPr>
          <w:rFonts w:asciiTheme="majorBidi" w:hAnsiTheme="majorBidi" w:cstheme="majorBidi"/>
        </w:rPr>
        <w:t xml:space="preserve">ven in this </w:t>
      </w:r>
      <w:del w:id="4411" w:author="Guy MalbeC" w:date="2021-03-10T15:51:00Z">
        <w:r w:rsidR="00D41021" w:rsidRPr="00F92B49" w:rsidDel="003A4B00">
          <w:rPr>
            <w:rFonts w:asciiTheme="majorBidi" w:hAnsiTheme="majorBidi" w:cstheme="majorBidi"/>
          </w:rPr>
          <w:delText>context</w:delText>
        </w:r>
      </w:del>
      <w:ins w:id="4412" w:author="Guy MalbeC" w:date="2021-03-10T15:51:00Z">
        <w:r w:rsidR="003A4B00">
          <w:rPr>
            <w:rFonts w:asciiTheme="majorBidi" w:hAnsiTheme="majorBidi" w:cstheme="majorBidi"/>
          </w:rPr>
          <w:t>regard</w:t>
        </w:r>
      </w:ins>
      <w:r w:rsidR="00D41021" w:rsidRPr="00F92B49">
        <w:rPr>
          <w:rFonts w:asciiTheme="majorBidi" w:hAnsiTheme="majorBidi" w:cstheme="majorBidi"/>
        </w:rPr>
        <w:t xml:space="preserve">, </w:t>
      </w:r>
      <w:r w:rsidRPr="00F92B49">
        <w:rPr>
          <w:rFonts w:asciiTheme="majorBidi" w:hAnsiTheme="majorBidi" w:cstheme="majorBidi"/>
        </w:rPr>
        <w:t xml:space="preserve">however, </w:t>
      </w:r>
      <w:r w:rsidR="006B34E6" w:rsidRPr="00F92B49">
        <w:rPr>
          <w:rFonts w:asciiTheme="majorBidi" w:hAnsiTheme="majorBidi" w:cstheme="majorBidi"/>
        </w:rPr>
        <w:t xml:space="preserve">we must remember </w:t>
      </w:r>
      <w:r w:rsidR="000A2ED1" w:rsidRPr="00F92B49">
        <w:rPr>
          <w:rFonts w:asciiTheme="majorBidi" w:hAnsiTheme="majorBidi" w:cstheme="majorBidi"/>
        </w:rPr>
        <w:t xml:space="preserve">our </w:t>
      </w:r>
      <w:r w:rsidR="00D41021" w:rsidRPr="00F92B49">
        <w:rPr>
          <w:rFonts w:asciiTheme="majorBidi" w:hAnsiTheme="majorBidi" w:cstheme="majorBidi"/>
        </w:rPr>
        <w:t xml:space="preserve">caution that not every deviation </w:t>
      </w:r>
      <w:r w:rsidR="00717684" w:rsidRPr="00F92B49">
        <w:rPr>
          <w:rFonts w:asciiTheme="majorBidi" w:hAnsiTheme="majorBidi" w:cstheme="majorBidi"/>
        </w:rPr>
        <w:t xml:space="preserve">by behavior </w:t>
      </w:r>
      <w:r w:rsidR="006B34E6" w:rsidRPr="00F92B49">
        <w:rPr>
          <w:rFonts w:asciiTheme="majorBidi" w:hAnsiTheme="majorBidi" w:cstheme="majorBidi"/>
        </w:rPr>
        <w:t xml:space="preserve">from </w:t>
      </w:r>
      <w:r w:rsidR="00221AD4" w:rsidRPr="00F92B49">
        <w:rPr>
          <w:rFonts w:asciiTheme="majorBidi" w:hAnsiTheme="majorBidi" w:cstheme="majorBidi"/>
        </w:rPr>
        <w:t xml:space="preserve">written </w:t>
      </w:r>
      <w:r w:rsidR="00D41021" w:rsidRPr="00F92B49">
        <w:rPr>
          <w:rFonts w:asciiTheme="majorBidi" w:hAnsiTheme="majorBidi" w:cstheme="majorBidi"/>
        </w:rPr>
        <w:t xml:space="preserve">contractual </w:t>
      </w:r>
      <w:r w:rsidR="00717684" w:rsidRPr="00F92B49">
        <w:rPr>
          <w:rFonts w:asciiTheme="majorBidi" w:hAnsiTheme="majorBidi" w:cstheme="majorBidi"/>
        </w:rPr>
        <w:t>instruction</w:t>
      </w:r>
      <w:r w:rsidR="00221AD4" w:rsidRPr="00F92B49">
        <w:rPr>
          <w:rFonts w:asciiTheme="majorBidi" w:hAnsiTheme="majorBidi" w:cstheme="majorBidi"/>
        </w:rPr>
        <w:t>s</w:t>
      </w:r>
      <w:r w:rsidR="00717684" w:rsidRPr="00F92B49">
        <w:rPr>
          <w:rFonts w:asciiTheme="majorBidi" w:hAnsiTheme="majorBidi" w:cstheme="majorBidi"/>
        </w:rPr>
        <w:t xml:space="preserve"> </w:t>
      </w:r>
      <w:r w:rsidR="00D41021" w:rsidRPr="00F92B49">
        <w:rPr>
          <w:rFonts w:asciiTheme="majorBidi" w:hAnsiTheme="majorBidi" w:cstheme="majorBidi"/>
        </w:rPr>
        <w:t xml:space="preserve">indicates a desire to change </w:t>
      </w:r>
      <w:r w:rsidR="00221AD4" w:rsidRPr="00F92B49">
        <w:rPr>
          <w:rFonts w:asciiTheme="majorBidi" w:hAnsiTheme="majorBidi" w:cstheme="majorBidi"/>
        </w:rPr>
        <w:t xml:space="preserve">the contract </w:t>
      </w:r>
      <w:r w:rsidR="006B34E6" w:rsidRPr="00F92B49">
        <w:rPr>
          <w:rFonts w:asciiTheme="majorBidi" w:hAnsiTheme="majorBidi" w:cstheme="majorBidi"/>
        </w:rPr>
        <w:t xml:space="preserve">permanently </w:t>
      </w:r>
      <w:r w:rsidR="00717684" w:rsidRPr="00F92B49">
        <w:rPr>
          <w:rFonts w:asciiTheme="majorBidi" w:hAnsiTheme="majorBidi" w:cstheme="majorBidi"/>
        </w:rPr>
        <w:t>in</w:t>
      </w:r>
      <w:r w:rsidR="00EA2525" w:rsidRPr="00F92B49">
        <w:rPr>
          <w:rFonts w:asciiTheme="majorBidi" w:hAnsiTheme="majorBidi" w:cstheme="majorBidi"/>
        </w:rPr>
        <w:t xml:space="preserve"> </w:t>
      </w:r>
      <w:r w:rsidR="00221AD4" w:rsidRPr="00F92B49">
        <w:rPr>
          <w:rFonts w:asciiTheme="majorBidi" w:hAnsiTheme="majorBidi" w:cstheme="majorBidi"/>
        </w:rPr>
        <w:t>a</w:t>
      </w:r>
      <w:r w:rsidR="00FF0E3B" w:rsidRPr="00F92B49">
        <w:rPr>
          <w:rFonts w:asciiTheme="majorBidi" w:hAnsiTheme="majorBidi" w:cstheme="majorBidi"/>
        </w:rPr>
        <w:t xml:space="preserve"> </w:t>
      </w:r>
      <w:r w:rsidR="00717684" w:rsidRPr="00F92B49">
        <w:rPr>
          <w:rFonts w:asciiTheme="majorBidi" w:hAnsiTheme="majorBidi" w:cstheme="majorBidi"/>
        </w:rPr>
        <w:t xml:space="preserve">legally </w:t>
      </w:r>
      <w:r w:rsidR="006B34E6" w:rsidRPr="00F92B49">
        <w:rPr>
          <w:rFonts w:asciiTheme="majorBidi" w:hAnsiTheme="majorBidi" w:cstheme="majorBidi"/>
        </w:rPr>
        <w:t xml:space="preserve">binding </w:t>
      </w:r>
      <w:r w:rsidR="00717684" w:rsidRPr="00F92B49">
        <w:rPr>
          <w:rFonts w:asciiTheme="majorBidi" w:hAnsiTheme="majorBidi" w:cstheme="majorBidi"/>
        </w:rPr>
        <w:t xml:space="preserve">manner </w:t>
      </w:r>
      <w:r w:rsidR="006B34E6" w:rsidRPr="00F92B49">
        <w:rPr>
          <w:rFonts w:asciiTheme="majorBidi" w:hAnsiTheme="majorBidi" w:cstheme="majorBidi"/>
        </w:rPr>
        <w:t xml:space="preserve">for </w:t>
      </w:r>
      <w:r w:rsidR="00D41021" w:rsidRPr="00F92B49">
        <w:rPr>
          <w:rFonts w:asciiTheme="majorBidi" w:hAnsiTheme="majorBidi" w:cstheme="majorBidi"/>
        </w:rPr>
        <w:t xml:space="preserve">the future </w:t>
      </w:r>
      <w:r w:rsidR="006B34E6" w:rsidRPr="00F92B49">
        <w:rPr>
          <w:rFonts w:asciiTheme="majorBidi" w:hAnsiTheme="majorBidi" w:cstheme="majorBidi"/>
        </w:rPr>
        <w:t>as well</w:t>
      </w:r>
      <w:r w:rsidR="00D41021" w:rsidRPr="00F92B49">
        <w:rPr>
          <w:rFonts w:asciiTheme="majorBidi" w:hAnsiTheme="majorBidi" w:cstheme="majorBidi"/>
        </w:rPr>
        <w:t xml:space="preserve">. </w:t>
      </w:r>
      <w:r w:rsidR="00221AD4" w:rsidRPr="00F92B49">
        <w:rPr>
          <w:rFonts w:asciiTheme="majorBidi" w:hAnsiTheme="majorBidi" w:cstheme="majorBidi"/>
        </w:rPr>
        <w:t>A</w:t>
      </w:r>
      <w:r w:rsidR="000C56E2" w:rsidRPr="00F92B49">
        <w:rPr>
          <w:rFonts w:asciiTheme="majorBidi" w:hAnsiTheme="majorBidi" w:cstheme="majorBidi"/>
        </w:rPr>
        <w:t>ccording to our analysis,</w:t>
      </w:r>
      <w:r w:rsidR="00FF0E3B" w:rsidRPr="00F92B49">
        <w:rPr>
          <w:rFonts w:asciiTheme="majorBidi" w:hAnsiTheme="majorBidi" w:cstheme="majorBidi"/>
        </w:rPr>
        <w:t xml:space="preserve"> </w:t>
      </w:r>
      <w:r w:rsidR="000C56E2" w:rsidRPr="00F92B49">
        <w:rPr>
          <w:rFonts w:asciiTheme="majorBidi" w:hAnsiTheme="majorBidi" w:cstheme="majorBidi"/>
        </w:rPr>
        <w:t>even in the case of evenly matched unsophisticated parties, only</w:t>
      </w:r>
      <w:r w:rsidR="00FF0E3B" w:rsidRPr="00F92B49">
        <w:rPr>
          <w:rFonts w:asciiTheme="majorBidi" w:hAnsiTheme="majorBidi" w:cstheme="majorBidi"/>
        </w:rPr>
        <w:t xml:space="preserve"> </w:t>
      </w:r>
      <w:r w:rsidR="00221AD4" w:rsidRPr="00F92B49">
        <w:rPr>
          <w:rFonts w:asciiTheme="majorBidi" w:hAnsiTheme="majorBidi" w:cstheme="majorBidi"/>
        </w:rPr>
        <w:t>i</w:t>
      </w:r>
      <w:r w:rsidR="00D41021" w:rsidRPr="00F92B49">
        <w:rPr>
          <w:rFonts w:asciiTheme="majorBidi" w:hAnsiTheme="majorBidi" w:cstheme="majorBidi"/>
        </w:rPr>
        <w:t>n instances</w:t>
      </w:r>
      <w:r w:rsidR="006B34E6" w:rsidRPr="00F92B49">
        <w:rPr>
          <w:rFonts w:asciiTheme="majorBidi" w:hAnsiTheme="majorBidi" w:cstheme="majorBidi"/>
        </w:rPr>
        <w:t xml:space="preserve"> in which</w:t>
      </w:r>
      <w:r w:rsidR="00D41021" w:rsidRPr="00F92B49">
        <w:rPr>
          <w:rFonts w:asciiTheme="majorBidi" w:hAnsiTheme="majorBidi" w:cstheme="majorBidi"/>
        </w:rPr>
        <w:t xml:space="preserve"> the court </w:t>
      </w:r>
      <w:r w:rsidR="006B34E6" w:rsidRPr="00F92B49">
        <w:rPr>
          <w:rFonts w:asciiTheme="majorBidi" w:hAnsiTheme="majorBidi" w:cstheme="majorBidi"/>
        </w:rPr>
        <w:t xml:space="preserve">is persuaded </w:t>
      </w:r>
      <w:r w:rsidR="00D41021" w:rsidRPr="00F92B49">
        <w:rPr>
          <w:rFonts w:asciiTheme="majorBidi" w:hAnsiTheme="majorBidi" w:cstheme="majorBidi"/>
        </w:rPr>
        <w:t xml:space="preserve">that </w:t>
      </w:r>
      <w:r w:rsidR="006B34E6" w:rsidRPr="00F92B49">
        <w:rPr>
          <w:rFonts w:asciiTheme="majorBidi" w:hAnsiTheme="majorBidi" w:cstheme="majorBidi"/>
        </w:rPr>
        <w:t xml:space="preserve">deviation from </w:t>
      </w:r>
      <w:r w:rsidR="00717684" w:rsidRPr="00F92B49">
        <w:rPr>
          <w:rFonts w:asciiTheme="majorBidi" w:hAnsiTheme="majorBidi" w:cstheme="majorBidi"/>
        </w:rPr>
        <w:t>the written</w:t>
      </w:r>
      <w:r w:rsidR="00FF0E3B" w:rsidRPr="00F92B49">
        <w:rPr>
          <w:rFonts w:asciiTheme="majorBidi" w:hAnsiTheme="majorBidi" w:cstheme="majorBidi"/>
        </w:rPr>
        <w:t xml:space="preserve"> </w:t>
      </w:r>
      <w:r w:rsidR="00D41021" w:rsidRPr="00F92B49">
        <w:rPr>
          <w:rFonts w:asciiTheme="majorBidi" w:hAnsiTheme="majorBidi" w:cstheme="majorBidi"/>
        </w:rPr>
        <w:t>contract</w:t>
      </w:r>
      <w:r w:rsidR="006714F3" w:rsidRPr="00F92B49">
        <w:rPr>
          <w:rFonts w:asciiTheme="majorBidi" w:hAnsiTheme="majorBidi" w:cstheme="majorBidi"/>
        </w:rPr>
        <w:t xml:space="preserve"> </w:t>
      </w:r>
      <w:r w:rsidR="00E446DA" w:rsidRPr="00F92B49">
        <w:rPr>
          <w:rFonts w:asciiTheme="majorBidi" w:hAnsiTheme="majorBidi" w:cstheme="majorBidi"/>
        </w:rPr>
        <w:t>constitutes</w:t>
      </w:r>
      <w:r w:rsidR="006B34E6" w:rsidRPr="00F92B49">
        <w:rPr>
          <w:rFonts w:asciiTheme="majorBidi" w:hAnsiTheme="majorBidi" w:cstheme="majorBidi"/>
        </w:rPr>
        <w:t xml:space="preserve"> a desire to </w:t>
      </w:r>
      <w:r w:rsidRPr="00F92B49">
        <w:rPr>
          <w:rFonts w:asciiTheme="majorBidi" w:hAnsiTheme="majorBidi" w:cstheme="majorBidi"/>
        </w:rPr>
        <w:t>modify</w:t>
      </w:r>
      <w:r w:rsidR="00D41021" w:rsidRPr="00F92B49">
        <w:rPr>
          <w:rFonts w:asciiTheme="majorBidi" w:hAnsiTheme="majorBidi" w:cstheme="majorBidi"/>
        </w:rPr>
        <w:t xml:space="preserve"> it </w:t>
      </w:r>
      <w:r w:rsidR="006B34E6" w:rsidRPr="00F92B49">
        <w:rPr>
          <w:rFonts w:asciiTheme="majorBidi" w:hAnsiTheme="majorBidi" w:cstheme="majorBidi"/>
        </w:rPr>
        <w:t>permanently</w:t>
      </w:r>
      <w:ins w:id="4413" w:author="Guy MalbeC" w:date="2021-03-10T15:52:00Z">
        <w:r w:rsidR="003A4B00">
          <w:rPr>
            <w:rFonts w:asciiTheme="majorBidi" w:hAnsiTheme="majorBidi" w:cstheme="majorBidi"/>
          </w:rPr>
          <w:t>,</w:t>
        </w:r>
      </w:ins>
      <w:r w:rsidR="00FF0E3B" w:rsidRPr="00F92B49">
        <w:rPr>
          <w:rFonts w:asciiTheme="majorBidi" w:hAnsiTheme="majorBidi" w:cstheme="majorBidi"/>
        </w:rPr>
        <w:t xml:space="preserve"> </w:t>
      </w:r>
      <w:r w:rsidR="00221AD4" w:rsidRPr="00F92B49">
        <w:rPr>
          <w:rFonts w:asciiTheme="majorBidi" w:hAnsiTheme="majorBidi" w:cstheme="majorBidi"/>
        </w:rPr>
        <w:t xml:space="preserve">should </w:t>
      </w:r>
      <w:r w:rsidR="00D41021" w:rsidRPr="00F92B49">
        <w:rPr>
          <w:rFonts w:asciiTheme="majorBidi" w:hAnsiTheme="majorBidi" w:cstheme="majorBidi"/>
        </w:rPr>
        <w:t>the NOM</w:t>
      </w:r>
      <w:r w:rsidR="006B34E6" w:rsidRPr="00F92B49">
        <w:rPr>
          <w:rFonts w:asciiTheme="majorBidi" w:hAnsiTheme="majorBidi" w:cstheme="majorBidi"/>
        </w:rPr>
        <w:t xml:space="preserve"> clause </w:t>
      </w:r>
      <w:r w:rsidR="00E446DA" w:rsidRPr="00F92B49">
        <w:rPr>
          <w:rFonts w:asciiTheme="majorBidi" w:hAnsiTheme="majorBidi" w:cstheme="majorBidi"/>
        </w:rPr>
        <w:t>not be enforced</w:t>
      </w:r>
      <w:r w:rsidR="00D41021" w:rsidRPr="00F92B49">
        <w:rPr>
          <w:rFonts w:asciiTheme="majorBidi" w:hAnsiTheme="majorBidi" w:cstheme="majorBidi"/>
        </w:rPr>
        <w:t xml:space="preserve">. </w:t>
      </w:r>
      <w:r w:rsidR="006B34E6" w:rsidRPr="00F92B49">
        <w:rPr>
          <w:rFonts w:asciiTheme="majorBidi" w:hAnsiTheme="majorBidi" w:cstheme="majorBidi"/>
        </w:rPr>
        <w:t xml:space="preserve">By </w:t>
      </w:r>
      <w:r w:rsidR="00D41021" w:rsidRPr="00F92B49">
        <w:rPr>
          <w:rFonts w:asciiTheme="majorBidi" w:hAnsiTheme="majorBidi" w:cstheme="majorBidi"/>
        </w:rPr>
        <w:t xml:space="preserve">contrast, </w:t>
      </w:r>
      <w:r w:rsidRPr="00F92B49">
        <w:rPr>
          <w:rFonts w:asciiTheme="majorBidi" w:hAnsiTheme="majorBidi" w:cstheme="majorBidi"/>
        </w:rPr>
        <w:t xml:space="preserve">when </w:t>
      </w:r>
      <w:r w:rsidR="00D41021" w:rsidRPr="00F92B49">
        <w:rPr>
          <w:rFonts w:asciiTheme="majorBidi" w:hAnsiTheme="majorBidi" w:cstheme="majorBidi"/>
        </w:rPr>
        <w:t>the</w:t>
      </w:r>
      <w:r w:rsidR="006B34E6" w:rsidRPr="00F92B49">
        <w:rPr>
          <w:rFonts w:asciiTheme="majorBidi" w:hAnsiTheme="majorBidi" w:cstheme="majorBidi"/>
        </w:rPr>
        <w:t>re is</w:t>
      </w:r>
      <w:r w:rsidR="00D41021" w:rsidRPr="00F92B49">
        <w:rPr>
          <w:rFonts w:asciiTheme="majorBidi" w:hAnsiTheme="majorBidi" w:cstheme="majorBidi"/>
        </w:rPr>
        <w:t xml:space="preserve"> concern </w:t>
      </w:r>
      <w:r w:rsidR="006B34E6" w:rsidRPr="00F92B49">
        <w:rPr>
          <w:rFonts w:asciiTheme="majorBidi" w:hAnsiTheme="majorBidi" w:cstheme="majorBidi"/>
        </w:rPr>
        <w:t xml:space="preserve">that the </w:t>
      </w:r>
      <w:r w:rsidR="00D41021" w:rsidRPr="00F92B49">
        <w:rPr>
          <w:rFonts w:asciiTheme="majorBidi" w:hAnsiTheme="majorBidi" w:cstheme="majorBidi"/>
        </w:rPr>
        <w:t>deviati</w:t>
      </w:r>
      <w:r w:rsidR="006B34E6" w:rsidRPr="00F92B49">
        <w:rPr>
          <w:rFonts w:asciiTheme="majorBidi" w:hAnsiTheme="majorBidi" w:cstheme="majorBidi"/>
        </w:rPr>
        <w:t>o</w:t>
      </w:r>
      <w:r w:rsidR="00D41021" w:rsidRPr="00F92B49">
        <w:rPr>
          <w:rFonts w:asciiTheme="majorBidi" w:hAnsiTheme="majorBidi" w:cstheme="majorBidi"/>
        </w:rPr>
        <w:t xml:space="preserve">n from the contract does not reflect a desire for </w:t>
      </w:r>
      <w:r w:rsidR="006B34E6" w:rsidRPr="00F92B49">
        <w:rPr>
          <w:rFonts w:asciiTheme="majorBidi" w:hAnsiTheme="majorBidi" w:cstheme="majorBidi"/>
        </w:rPr>
        <w:t xml:space="preserve">a </w:t>
      </w:r>
      <w:r w:rsidR="00D41021" w:rsidRPr="00F92B49">
        <w:rPr>
          <w:rFonts w:asciiTheme="majorBidi" w:hAnsiTheme="majorBidi" w:cstheme="majorBidi"/>
        </w:rPr>
        <w:t xml:space="preserve">permanent and binding legal change, </w:t>
      </w:r>
      <w:r w:rsidR="006B34E6" w:rsidRPr="00F92B49">
        <w:rPr>
          <w:rFonts w:asciiTheme="majorBidi" w:hAnsiTheme="majorBidi" w:cstheme="majorBidi"/>
        </w:rPr>
        <w:t xml:space="preserve">the written </w:t>
      </w:r>
      <w:r w:rsidR="00D41021" w:rsidRPr="00F92B49">
        <w:rPr>
          <w:rFonts w:asciiTheme="majorBidi" w:hAnsiTheme="majorBidi" w:cstheme="majorBidi"/>
        </w:rPr>
        <w:t xml:space="preserve">contract must be </w:t>
      </w:r>
      <w:r w:rsidR="006B34E6" w:rsidRPr="00F92B49">
        <w:rPr>
          <w:rFonts w:asciiTheme="majorBidi" w:hAnsiTheme="majorBidi" w:cstheme="majorBidi"/>
        </w:rPr>
        <w:t>adhered to</w:t>
      </w:r>
      <w:r w:rsidR="00D41021" w:rsidRPr="00F92B49">
        <w:rPr>
          <w:rFonts w:asciiTheme="majorBidi" w:hAnsiTheme="majorBidi" w:cstheme="majorBidi"/>
        </w:rPr>
        <w:t xml:space="preserve">, </w:t>
      </w:r>
      <w:r w:rsidR="00653BC6">
        <w:rPr>
          <w:rFonts w:asciiTheme="majorBidi" w:hAnsiTheme="majorBidi" w:cstheme="majorBidi"/>
        </w:rPr>
        <w:t>in line with</w:t>
      </w:r>
      <w:r w:rsidR="00C53B09">
        <w:rPr>
          <w:rFonts w:asciiTheme="majorBidi" w:hAnsiTheme="majorBidi" w:cstheme="majorBidi"/>
        </w:rPr>
        <w:t>,</w:t>
      </w:r>
      <w:r w:rsidR="00653BC6">
        <w:rPr>
          <w:rFonts w:asciiTheme="majorBidi" w:hAnsiTheme="majorBidi" w:cstheme="majorBidi"/>
        </w:rPr>
        <w:t xml:space="preserve"> but regardless</w:t>
      </w:r>
      <w:r w:rsidR="00653BC6" w:rsidRPr="00F92B49">
        <w:rPr>
          <w:rFonts w:asciiTheme="majorBidi" w:hAnsiTheme="majorBidi" w:cstheme="majorBidi"/>
        </w:rPr>
        <w:t xml:space="preserve"> </w:t>
      </w:r>
      <w:r w:rsidR="00D41021" w:rsidRPr="00F92B49">
        <w:rPr>
          <w:rFonts w:asciiTheme="majorBidi" w:hAnsiTheme="majorBidi" w:cstheme="majorBidi"/>
        </w:rPr>
        <w:t>of</w:t>
      </w:r>
      <w:ins w:id="4414" w:author="Guy MalbeC" w:date="2021-03-10T15:52:00Z">
        <w:r w:rsidR="003A4B00">
          <w:rPr>
            <w:rFonts w:asciiTheme="majorBidi" w:hAnsiTheme="majorBidi" w:cstheme="majorBidi"/>
          </w:rPr>
          <w:t>,</w:t>
        </w:r>
      </w:ins>
      <w:r w:rsidR="00D41021" w:rsidRPr="00F92B49">
        <w:rPr>
          <w:rFonts w:asciiTheme="majorBidi" w:hAnsiTheme="majorBidi" w:cstheme="majorBidi"/>
        </w:rPr>
        <w:t xml:space="preserve"> the NOM. </w:t>
      </w:r>
      <w:r w:rsidR="006B34E6" w:rsidRPr="00F92B49">
        <w:rPr>
          <w:rFonts w:asciiTheme="majorBidi" w:hAnsiTheme="majorBidi" w:cstheme="majorBidi"/>
        </w:rPr>
        <w:t>Below</w:t>
      </w:r>
      <w:r w:rsidR="00D41021" w:rsidRPr="00F92B49">
        <w:rPr>
          <w:rFonts w:asciiTheme="majorBidi" w:hAnsiTheme="majorBidi" w:cstheme="majorBidi"/>
        </w:rPr>
        <w:t xml:space="preserve"> we </w:t>
      </w:r>
      <w:r w:rsidR="006B34E6" w:rsidRPr="00F92B49">
        <w:rPr>
          <w:rFonts w:asciiTheme="majorBidi" w:hAnsiTheme="majorBidi" w:cstheme="majorBidi"/>
        </w:rPr>
        <w:t xml:space="preserve">propose </w:t>
      </w:r>
      <w:r w:rsidR="00D41021" w:rsidRPr="00F92B49">
        <w:rPr>
          <w:rFonts w:asciiTheme="majorBidi" w:hAnsiTheme="majorBidi" w:cstheme="majorBidi"/>
        </w:rPr>
        <w:t xml:space="preserve">auxiliary tests to help </w:t>
      </w:r>
      <w:r w:rsidR="006B34E6" w:rsidRPr="00F92B49">
        <w:rPr>
          <w:rFonts w:asciiTheme="majorBidi" w:hAnsiTheme="majorBidi" w:cstheme="majorBidi"/>
        </w:rPr>
        <w:t xml:space="preserve">distinguish </w:t>
      </w:r>
      <w:r w:rsidR="00D41021" w:rsidRPr="00F92B49">
        <w:rPr>
          <w:rFonts w:asciiTheme="majorBidi" w:hAnsiTheme="majorBidi" w:cstheme="majorBidi"/>
        </w:rPr>
        <w:t>between the two types of cases.</w:t>
      </w:r>
      <w:r w:rsidR="00B11A15" w:rsidRPr="00F92B49">
        <w:rPr>
          <w:rStyle w:val="FootnoteReference"/>
          <w:rFonts w:asciiTheme="majorBidi" w:hAnsiTheme="majorBidi" w:cstheme="majorBidi"/>
        </w:rPr>
        <w:footnoteReference w:id="88"/>
      </w:r>
    </w:p>
    <w:p w14:paraId="78059D44" w14:textId="7D9FCF8F" w:rsidR="00B8748D" w:rsidRPr="00B8748D" w:rsidRDefault="00B8748D">
      <w:pPr>
        <w:spacing w:before="120" w:after="120"/>
        <w:ind w:firstLine="284"/>
        <w:jc w:val="both"/>
        <w:rPr>
          <w:ins w:id="4418" w:author="Shahar Lifshitz" w:date="2021-02-28T18:13:00Z"/>
          <w:rFonts w:asciiTheme="majorBidi" w:hAnsiTheme="majorBidi" w:cstheme="majorBidi"/>
        </w:rPr>
        <w:pPrChange w:id="4419" w:author="Guy MalbeC" w:date="2021-03-10T15:31:00Z">
          <w:pPr>
            <w:spacing w:before="120"/>
            <w:ind w:firstLine="284"/>
            <w:contextualSpacing/>
            <w:jc w:val="both"/>
          </w:pPr>
        </w:pPrChange>
      </w:pPr>
      <w:ins w:id="4420" w:author="Guy MalbeC" w:date="2021-03-11T12:14:00Z">
        <w:r>
          <w:rPr>
            <w:rFonts w:asciiTheme="majorBidi" w:hAnsiTheme="majorBidi" w:cstheme="majorBidi"/>
          </w:rPr>
          <w:t>Thus far, we have discussed the cases in which the justification relational contract theory offered for non-enforcement of NOM clauses</w:t>
        </w:r>
      </w:ins>
      <w:ins w:id="4421" w:author="Guy MalbeC" w:date="2021-03-14T11:46:00Z">
        <w:r w:rsidR="00EE3A0B">
          <w:rPr>
            <w:rFonts w:asciiTheme="majorBidi" w:hAnsiTheme="majorBidi" w:cstheme="majorBidi"/>
          </w:rPr>
          <w:t>,</w:t>
        </w:r>
      </w:ins>
      <w:ins w:id="4422" w:author="Guy MalbeC" w:date="2021-03-11T12:14:00Z">
        <w:r>
          <w:rPr>
            <w:rFonts w:asciiTheme="majorBidi" w:hAnsiTheme="majorBidi" w:cstheme="majorBidi"/>
          </w:rPr>
          <w:t xml:space="preserve"> </w:t>
        </w:r>
      </w:ins>
      <w:ins w:id="4423" w:author="Guy MalbeC" w:date="2021-03-11T12:15:00Z">
        <w:r>
          <w:rPr>
            <w:rFonts w:asciiTheme="majorBidi" w:hAnsiTheme="majorBidi" w:cstheme="majorBidi"/>
          </w:rPr>
          <w:t>was based on the liberal argument that it is precisely granting effect to the parties’ later conduct</w:t>
        </w:r>
      </w:ins>
      <w:ins w:id="4424" w:author="Guy MalbeC" w:date="2021-03-14T11:46:00Z">
        <w:r w:rsidR="00EE3A0B">
          <w:rPr>
            <w:rFonts w:asciiTheme="majorBidi" w:hAnsiTheme="majorBidi" w:cstheme="majorBidi"/>
          </w:rPr>
          <w:t>,</w:t>
        </w:r>
      </w:ins>
      <w:ins w:id="4425" w:author="Guy MalbeC" w:date="2021-03-11T12:15:00Z">
        <w:r>
          <w:rPr>
            <w:rFonts w:asciiTheme="majorBidi" w:hAnsiTheme="majorBidi" w:cstheme="majorBidi"/>
          </w:rPr>
          <w:t xml:space="preserve"> rather to their earlier formal agreement</w:t>
        </w:r>
      </w:ins>
      <w:ins w:id="4426" w:author="Guy MalbeC" w:date="2021-03-14T11:47:00Z">
        <w:r w:rsidR="00EE3A0B">
          <w:rPr>
            <w:rFonts w:asciiTheme="majorBidi" w:hAnsiTheme="majorBidi" w:cstheme="majorBidi"/>
          </w:rPr>
          <w:t>,</w:t>
        </w:r>
      </w:ins>
      <w:ins w:id="4427" w:author="Guy MalbeC" w:date="2021-03-11T12:15:00Z">
        <w:r>
          <w:rPr>
            <w:rFonts w:asciiTheme="majorBidi" w:hAnsiTheme="majorBidi" w:cstheme="majorBidi"/>
          </w:rPr>
          <w:t xml:space="preserve"> that more deeply reflects </w:t>
        </w:r>
      </w:ins>
      <w:ins w:id="4428" w:author="Guy MalbeC" w:date="2021-03-11T12:16:00Z">
        <w:r>
          <w:rPr>
            <w:rFonts w:asciiTheme="majorBidi" w:hAnsiTheme="majorBidi" w:cstheme="majorBidi"/>
          </w:rPr>
          <w:t xml:space="preserve">the parties’ intention, thus respecting their autonomy. However, as we have seen, at least the communitarian </w:t>
        </w:r>
      </w:ins>
      <w:ins w:id="4429" w:author="Guy MalbeC" w:date="2021-03-11T12:18:00Z">
        <w:r>
          <w:rPr>
            <w:rFonts w:asciiTheme="majorBidi" w:hAnsiTheme="majorBidi" w:cstheme="majorBidi"/>
          </w:rPr>
          <w:t>version of the rel</w:t>
        </w:r>
      </w:ins>
      <w:ins w:id="4430" w:author="Guy MalbeC" w:date="2021-03-11T12:19:00Z">
        <w:r>
          <w:rPr>
            <w:rFonts w:asciiTheme="majorBidi" w:hAnsiTheme="majorBidi" w:cstheme="majorBidi"/>
          </w:rPr>
          <w:t xml:space="preserve">ational contract is willing at times to justify not honoring NOM clauses </w:t>
        </w:r>
      </w:ins>
      <w:ins w:id="4431" w:author="Guy MalbeC" w:date="2021-03-11T12:20:00Z">
        <w:r>
          <w:rPr>
            <w:rFonts w:asciiTheme="majorBidi" w:hAnsiTheme="majorBidi" w:cstheme="majorBidi"/>
          </w:rPr>
          <w:t>for reasons of fairness and integrity. In this spirit, we believe, that in the extreme cases in which exercising the NOM clause and disregarding the behavio</w:t>
        </w:r>
      </w:ins>
      <w:ins w:id="4432" w:author="Guy MalbeC" w:date="2021-03-11T12:21:00Z">
        <w:r>
          <w:rPr>
            <w:rFonts w:asciiTheme="majorBidi" w:hAnsiTheme="majorBidi" w:cstheme="majorBidi"/>
          </w:rPr>
          <w:t xml:space="preserve">ral modification would result in extreme injustice and significant departure from the parties’ legitimate expectations, as these </w:t>
        </w:r>
      </w:ins>
      <w:ins w:id="4433" w:author="Guy MalbeC" w:date="2021-03-11T12:22:00Z">
        <w:r w:rsidR="00E1421F">
          <w:rPr>
            <w:rFonts w:asciiTheme="majorBidi" w:hAnsiTheme="majorBidi" w:cstheme="majorBidi"/>
          </w:rPr>
          <w:t xml:space="preserve">have evolved over time, </w:t>
        </w:r>
      </w:ins>
      <w:ins w:id="4434" w:author="Guy MalbeC" w:date="2021-03-14T11:47:00Z">
        <w:r w:rsidR="00EE3A0B">
          <w:rPr>
            <w:rFonts w:asciiTheme="majorBidi" w:hAnsiTheme="majorBidi" w:cstheme="majorBidi"/>
          </w:rPr>
          <w:t xml:space="preserve">one should </w:t>
        </w:r>
      </w:ins>
      <w:ins w:id="4435" w:author="Guy MalbeC" w:date="2021-03-11T12:22:00Z">
        <w:r w:rsidR="00E1421F">
          <w:rPr>
            <w:rFonts w:asciiTheme="majorBidi" w:hAnsiTheme="majorBidi" w:cstheme="majorBidi"/>
          </w:rPr>
          <w:t>consider</w:t>
        </w:r>
      </w:ins>
      <w:ins w:id="4436" w:author="Guy MalbeC" w:date="2021-03-14T11:47:00Z">
        <w:r w:rsidR="00EE3A0B">
          <w:rPr>
            <w:rFonts w:asciiTheme="majorBidi" w:hAnsiTheme="majorBidi" w:cstheme="majorBidi"/>
          </w:rPr>
          <w:t xml:space="preserve"> </w:t>
        </w:r>
      </w:ins>
      <w:ins w:id="4437" w:author="Guy MalbeC" w:date="2021-03-11T12:23:00Z">
        <w:r w:rsidR="00E1421F">
          <w:rPr>
            <w:rFonts w:asciiTheme="majorBidi" w:hAnsiTheme="majorBidi" w:cstheme="majorBidi"/>
          </w:rPr>
          <w:t xml:space="preserve">applying </w:t>
        </w:r>
      </w:ins>
      <w:ins w:id="4438" w:author="Guy MalbeC" w:date="2021-03-11T12:22:00Z">
        <w:r w:rsidR="00E1421F">
          <w:rPr>
            <w:rFonts w:asciiTheme="majorBidi" w:hAnsiTheme="majorBidi" w:cstheme="majorBidi"/>
          </w:rPr>
          <w:t>doctrines such as material unconscionability</w:t>
        </w:r>
      </w:ins>
      <w:ins w:id="4439" w:author="Guy MalbeC" w:date="2021-03-11T12:24:00Z">
        <w:r w:rsidR="00E1421F">
          <w:rPr>
            <w:rStyle w:val="FootnoteReference"/>
            <w:rFonts w:asciiTheme="majorBidi" w:hAnsiTheme="majorBidi" w:cstheme="majorBidi"/>
          </w:rPr>
          <w:footnoteReference w:id="89"/>
        </w:r>
      </w:ins>
      <w:ins w:id="4455" w:author="Guy MalbeC" w:date="2021-03-11T12:22:00Z">
        <w:r w:rsidR="00E1421F">
          <w:rPr>
            <w:rFonts w:asciiTheme="majorBidi" w:hAnsiTheme="majorBidi" w:cstheme="majorBidi"/>
          </w:rPr>
          <w:t xml:space="preserve"> </w:t>
        </w:r>
      </w:ins>
      <w:ins w:id="4456" w:author="Guy MalbeC" w:date="2021-03-14T11:48:00Z">
        <w:r w:rsidR="00EE3A0B">
          <w:rPr>
            <w:rFonts w:asciiTheme="majorBidi" w:hAnsiTheme="majorBidi" w:cstheme="majorBidi"/>
          </w:rPr>
          <w:t xml:space="preserve">and </w:t>
        </w:r>
      </w:ins>
      <w:ins w:id="4457" w:author="Guy MalbeC" w:date="2021-03-11T12:23:00Z">
        <w:r w:rsidR="00E1421F">
          <w:rPr>
            <w:rFonts w:asciiTheme="majorBidi" w:hAnsiTheme="majorBidi" w:cstheme="majorBidi"/>
          </w:rPr>
          <w:t>application of the UCTA 1977</w:t>
        </w:r>
      </w:ins>
      <w:ins w:id="4458" w:author="Guy MalbeC" w:date="2021-03-14T11:48:00Z">
        <w:r w:rsidR="00EE3A0B">
          <w:rPr>
            <w:rFonts w:asciiTheme="majorBidi" w:hAnsiTheme="majorBidi" w:cstheme="majorBidi"/>
          </w:rPr>
          <w:t>,</w:t>
        </w:r>
      </w:ins>
      <w:ins w:id="4459" w:author="Guy MalbeC" w:date="2021-03-11T12:23:00Z">
        <w:r w:rsidR="00E1421F">
          <w:rPr>
            <w:rFonts w:asciiTheme="majorBidi" w:hAnsiTheme="majorBidi" w:cstheme="majorBidi"/>
          </w:rPr>
          <w:t xml:space="preserve"> that permits rescission of unreasonable stipulations, in order to cancel the NOM clause</w:t>
        </w:r>
      </w:ins>
      <w:ins w:id="4460" w:author="Guy MalbeC" w:date="2021-03-11T12:25:00Z">
        <w:r w:rsidR="00E1421F">
          <w:rPr>
            <w:rStyle w:val="FootnoteReference"/>
            <w:rFonts w:asciiTheme="majorBidi" w:hAnsiTheme="majorBidi" w:cstheme="majorBidi"/>
          </w:rPr>
          <w:footnoteReference w:id="90"/>
        </w:r>
      </w:ins>
      <w:ins w:id="4471" w:author="Guy MalbeC" w:date="2021-03-11T12:23:00Z">
        <w:r w:rsidR="00E1421F">
          <w:rPr>
            <w:rFonts w:asciiTheme="majorBidi" w:hAnsiTheme="majorBidi" w:cstheme="majorBidi"/>
          </w:rPr>
          <w:t>.</w:t>
        </w:r>
      </w:ins>
    </w:p>
    <w:p w14:paraId="0F8492FC" w14:textId="3E536729" w:rsidR="0050535E" w:rsidRDefault="0050535E">
      <w:pPr>
        <w:spacing w:before="120" w:after="120"/>
        <w:ind w:firstLine="284"/>
        <w:jc w:val="both"/>
        <w:rPr>
          <w:ins w:id="4472" w:author="Shahar Lifshitz" w:date="2021-02-28T18:13:00Z"/>
          <w:rFonts w:asciiTheme="majorBidi" w:hAnsiTheme="majorBidi" w:cstheme="majorBidi"/>
        </w:rPr>
        <w:pPrChange w:id="4473" w:author="Guy MalbeC" w:date="2021-03-10T15:31:00Z">
          <w:pPr>
            <w:spacing w:before="120"/>
            <w:ind w:firstLine="284"/>
            <w:contextualSpacing/>
            <w:jc w:val="both"/>
          </w:pPr>
        </w:pPrChange>
      </w:pPr>
    </w:p>
    <w:p w14:paraId="0E46126C" w14:textId="2396AE28" w:rsidR="0050535E" w:rsidDel="00E1421F" w:rsidRDefault="005E45A5">
      <w:pPr>
        <w:bidi/>
        <w:spacing w:before="120" w:after="120"/>
        <w:jc w:val="both"/>
        <w:rPr>
          <w:ins w:id="4474" w:author="Shahar Lifshitz" w:date="2021-02-28T18:13:00Z"/>
          <w:del w:id="4475" w:author="Guy MalbeC" w:date="2021-03-11T12:27:00Z"/>
          <w:rFonts w:asciiTheme="majorBidi" w:hAnsiTheme="majorBidi" w:cstheme="majorBidi"/>
          <w:rtl/>
        </w:rPr>
        <w:pPrChange w:id="4476" w:author="Guy MalbeC" w:date="2021-03-10T15:31:00Z">
          <w:pPr>
            <w:bidi/>
            <w:spacing w:before="120"/>
            <w:contextualSpacing/>
            <w:jc w:val="both"/>
          </w:pPr>
        </w:pPrChange>
      </w:pPr>
      <w:ins w:id="4477" w:author="Shahar Lifshitz" w:date="2021-03-03T16:00:00Z">
        <w:del w:id="4478" w:author="Guy MalbeC" w:date="2021-03-11T12:22:00Z">
          <w:r w:rsidRPr="003A4B00" w:rsidDel="00B8748D">
            <w:rPr>
              <w:rFonts w:asciiTheme="majorBidi" w:hAnsiTheme="majorBidi" w:cstheme="majorBidi" w:hint="eastAsia"/>
              <w:highlight w:val="green"/>
              <w:rtl/>
              <w:rPrChange w:id="4479" w:author="Guy MalbeC" w:date="2021-03-10T15:58:00Z">
                <w:rPr>
                  <w:rFonts w:asciiTheme="majorBidi" w:hAnsiTheme="majorBidi" w:cstheme="majorBidi" w:hint="eastAsia"/>
                  <w:rtl/>
                </w:rPr>
              </w:rPrChange>
            </w:rPr>
            <w:delText>עד</w:delText>
          </w:r>
          <w:r w:rsidRPr="003A4B00" w:rsidDel="00B8748D">
            <w:rPr>
              <w:rFonts w:asciiTheme="majorBidi" w:hAnsiTheme="majorBidi" w:cstheme="majorBidi"/>
              <w:highlight w:val="green"/>
              <w:rtl/>
              <w:rPrChange w:id="4480" w:author="Guy MalbeC" w:date="2021-03-10T15:58:00Z">
                <w:rPr>
                  <w:rFonts w:asciiTheme="majorBidi" w:hAnsiTheme="majorBidi" w:cstheme="majorBidi"/>
                  <w:rtl/>
                </w:rPr>
              </w:rPrChange>
            </w:rPr>
            <w:delText xml:space="preserve"> כה עסקנו במקרים שבהם </w:delText>
          </w:r>
        </w:del>
      </w:ins>
      <w:ins w:id="4481" w:author="Shahar Lifshitz" w:date="2021-03-03T16:01:00Z">
        <w:del w:id="4482" w:author="Guy MalbeC" w:date="2021-03-11T12:22:00Z">
          <w:r w:rsidRPr="003A4B00" w:rsidDel="00B8748D">
            <w:rPr>
              <w:rFonts w:asciiTheme="majorBidi" w:hAnsiTheme="majorBidi" w:cstheme="majorBidi" w:hint="eastAsia"/>
              <w:highlight w:val="green"/>
              <w:rtl/>
              <w:rPrChange w:id="4483" w:author="Guy MalbeC" w:date="2021-03-10T15:58:00Z">
                <w:rPr>
                  <w:rFonts w:asciiTheme="majorBidi" w:hAnsiTheme="majorBidi" w:cstheme="majorBidi" w:hint="eastAsia"/>
                  <w:rtl/>
                </w:rPr>
              </w:rPrChange>
            </w:rPr>
            <w:delText>ההצדקות</w:delText>
          </w:r>
          <w:r w:rsidRPr="003A4B00" w:rsidDel="00B8748D">
            <w:rPr>
              <w:rFonts w:asciiTheme="majorBidi" w:hAnsiTheme="majorBidi" w:cstheme="majorBidi"/>
              <w:highlight w:val="green"/>
              <w:rtl/>
              <w:rPrChange w:id="4484"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85" w:author="Guy MalbeC" w:date="2021-03-10T15:58:00Z">
                <w:rPr>
                  <w:rFonts w:asciiTheme="majorBidi" w:hAnsiTheme="majorBidi" w:cstheme="majorBidi" w:hint="eastAsia"/>
                  <w:rtl/>
                </w:rPr>
              </w:rPrChange>
            </w:rPr>
            <w:delText>של</w:delText>
          </w:r>
          <w:r w:rsidRPr="003A4B00" w:rsidDel="00B8748D">
            <w:rPr>
              <w:rFonts w:asciiTheme="majorBidi" w:hAnsiTheme="majorBidi" w:cstheme="majorBidi"/>
              <w:highlight w:val="green"/>
              <w:rtl/>
              <w:rPrChange w:id="4486"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87" w:author="Guy MalbeC" w:date="2021-03-10T15:58:00Z">
                <w:rPr>
                  <w:rFonts w:asciiTheme="majorBidi" w:hAnsiTheme="majorBidi" w:cstheme="majorBidi" w:hint="eastAsia"/>
                  <w:rtl/>
                </w:rPr>
              </w:rPrChange>
            </w:rPr>
            <w:delText>תיאורית</w:delText>
          </w:r>
          <w:r w:rsidRPr="003A4B00" w:rsidDel="00B8748D">
            <w:rPr>
              <w:rFonts w:asciiTheme="majorBidi" w:hAnsiTheme="majorBidi" w:cstheme="majorBidi"/>
              <w:highlight w:val="green"/>
              <w:rtl/>
              <w:rPrChange w:id="4488"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89" w:author="Guy MalbeC" w:date="2021-03-10T15:58:00Z">
                <w:rPr>
                  <w:rFonts w:asciiTheme="majorBidi" w:hAnsiTheme="majorBidi" w:cstheme="majorBidi" w:hint="eastAsia"/>
                  <w:rtl/>
                </w:rPr>
              </w:rPrChange>
            </w:rPr>
            <w:delText>חוזה</w:delText>
          </w:r>
          <w:r w:rsidRPr="003A4B00" w:rsidDel="00B8748D">
            <w:rPr>
              <w:rFonts w:asciiTheme="majorBidi" w:hAnsiTheme="majorBidi" w:cstheme="majorBidi"/>
              <w:highlight w:val="green"/>
              <w:rtl/>
              <w:rPrChange w:id="4490"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91" w:author="Guy MalbeC" w:date="2021-03-10T15:58:00Z">
                <w:rPr>
                  <w:rFonts w:asciiTheme="majorBidi" w:hAnsiTheme="majorBidi" w:cstheme="majorBidi" w:hint="eastAsia"/>
                  <w:rtl/>
                </w:rPr>
              </w:rPrChange>
            </w:rPr>
            <w:delText>היחס</w:delText>
          </w:r>
          <w:r w:rsidRPr="003A4B00" w:rsidDel="00B8748D">
            <w:rPr>
              <w:rFonts w:asciiTheme="majorBidi" w:hAnsiTheme="majorBidi" w:cstheme="majorBidi"/>
              <w:highlight w:val="green"/>
              <w:rtl/>
              <w:rPrChange w:id="4492"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93" w:author="Guy MalbeC" w:date="2021-03-10T15:58:00Z">
                <w:rPr>
                  <w:rFonts w:asciiTheme="majorBidi" w:hAnsiTheme="majorBidi" w:cstheme="majorBidi" w:hint="eastAsia"/>
                  <w:rtl/>
                </w:rPr>
              </w:rPrChange>
            </w:rPr>
            <w:delText>לאי</w:delText>
          </w:r>
          <w:r w:rsidRPr="003A4B00" w:rsidDel="00B8748D">
            <w:rPr>
              <w:rFonts w:asciiTheme="majorBidi" w:hAnsiTheme="majorBidi" w:cstheme="majorBidi"/>
              <w:highlight w:val="green"/>
              <w:rtl/>
              <w:rPrChange w:id="4494"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95" w:author="Guy MalbeC" w:date="2021-03-10T15:58:00Z">
                <w:rPr>
                  <w:rFonts w:asciiTheme="majorBidi" w:hAnsiTheme="majorBidi" w:cstheme="majorBidi" w:hint="eastAsia"/>
                  <w:rtl/>
                </w:rPr>
              </w:rPrChange>
            </w:rPr>
            <w:delText>אכיפה</w:delText>
          </w:r>
          <w:r w:rsidRPr="003A4B00" w:rsidDel="00B8748D">
            <w:rPr>
              <w:rFonts w:asciiTheme="majorBidi" w:hAnsiTheme="majorBidi" w:cstheme="majorBidi"/>
              <w:highlight w:val="green"/>
              <w:rtl/>
              <w:rPrChange w:id="4496"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97" w:author="Guy MalbeC" w:date="2021-03-10T15:58:00Z">
                <w:rPr>
                  <w:rFonts w:asciiTheme="majorBidi" w:hAnsiTheme="majorBidi" w:cstheme="majorBidi" w:hint="eastAsia"/>
                  <w:rtl/>
                </w:rPr>
              </w:rPrChange>
            </w:rPr>
            <w:delText>של</w:delText>
          </w:r>
          <w:r w:rsidRPr="003A4B00" w:rsidDel="00B8748D">
            <w:rPr>
              <w:rFonts w:asciiTheme="majorBidi" w:hAnsiTheme="majorBidi" w:cstheme="majorBidi"/>
              <w:highlight w:val="green"/>
              <w:rtl/>
              <w:rPrChange w:id="4498" w:author="Guy MalbeC" w:date="2021-03-10T15:58:00Z">
                <w:rPr>
                  <w:rFonts w:asciiTheme="majorBidi" w:hAnsiTheme="majorBidi" w:cstheme="majorBidi"/>
                  <w:rtl/>
                </w:rPr>
              </w:rPrChange>
            </w:rPr>
            <w:delText xml:space="preserve"> </w:delText>
          </w:r>
          <w:r w:rsidRPr="003A4B00" w:rsidDel="00B8748D">
            <w:rPr>
              <w:rFonts w:asciiTheme="majorBidi" w:hAnsiTheme="majorBidi" w:cstheme="majorBidi" w:hint="eastAsia"/>
              <w:highlight w:val="green"/>
              <w:rtl/>
              <w:rPrChange w:id="4499" w:author="Guy MalbeC" w:date="2021-03-10T15:58:00Z">
                <w:rPr>
                  <w:rFonts w:asciiTheme="majorBidi" w:hAnsiTheme="majorBidi" w:cstheme="majorBidi" w:hint="eastAsia"/>
                  <w:rtl/>
                </w:rPr>
              </w:rPrChange>
            </w:rPr>
            <w:delText>נועם</w:delText>
          </w:r>
          <w:r w:rsidRPr="003A4B00" w:rsidDel="00B8748D">
            <w:rPr>
              <w:rFonts w:asciiTheme="majorBidi" w:hAnsiTheme="majorBidi" w:cstheme="majorBidi"/>
              <w:highlight w:val="green"/>
              <w:rtl/>
              <w:rPrChange w:id="4500" w:author="Guy MalbeC" w:date="2021-03-10T15:58:00Z">
                <w:rPr>
                  <w:rFonts w:asciiTheme="majorBidi" w:hAnsiTheme="majorBidi" w:cstheme="majorBidi"/>
                  <w:rtl/>
                </w:rPr>
              </w:rPrChange>
            </w:rPr>
            <w:delText xml:space="preserve"> </w:delText>
          </w:r>
        </w:del>
      </w:ins>
      <w:ins w:id="4501" w:author="Elad Finkelstein" w:date="2021-03-07T22:25:00Z">
        <w:del w:id="4502" w:author="Guy MalbeC" w:date="2021-03-11T12:22:00Z">
          <w:r w:rsidR="006F4B7B" w:rsidRPr="003A4B00" w:rsidDel="00B8748D">
            <w:rPr>
              <w:rFonts w:asciiTheme="majorBidi" w:hAnsiTheme="majorBidi" w:cstheme="majorBidi" w:hint="eastAsia"/>
              <w:highlight w:val="green"/>
              <w:rtl/>
              <w:rPrChange w:id="4503" w:author="Guy MalbeC" w:date="2021-03-10T15:58:00Z">
                <w:rPr>
                  <w:rFonts w:asciiTheme="majorBidi" w:hAnsiTheme="majorBidi" w:cstheme="majorBidi" w:hint="eastAsia"/>
                  <w:highlight w:val="yellow"/>
                  <w:rtl/>
                </w:rPr>
              </w:rPrChange>
            </w:rPr>
            <w:delText>תניות</w:delText>
          </w:r>
          <w:r w:rsidR="006F4B7B" w:rsidRPr="003A4B00" w:rsidDel="00B8748D">
            <w:rPr>
              <w:rFonts w:asciiTheme="majorBidi" w:hAnsiTheme="majorBidi" w:cstheme="majorBidi"/>
              <w:highlight w:val="green"/>
              <w:rtl/>
              <w:rPrChange w:id="4504" w:author="Guy MalbeC" w:date="2021-03-10T15:58:00Z">
                <w:rPr>
                  <w:rFonts w:asciiTheme="majorBidi" w:hAnsiTheme="majorBidi" w:cstheme="majorBidi"/>
                  <w:highlight w:val="yellow"/>
                  <w:rtl/>
                </w:rPr>
              </w:rPrChange>
            </w:rPr>
            <w:delText xml:space="preserve"> </w:delText>
          </w:r>
          <w:r w:rsidR="006F4B7B" w:rsidRPr="003A4B00" w:rsidDel="00B8748D">
            <w:rPr>
              <w:rFonts w:asciiTheme="majorBidi" w:hAnsiTheme="majorBidi" w:cstheme="majorBidi"/>
              <w:highlight w:val="green"/>
              <w:rPrChange w:id="4505" w:author="Guy MalbeC" w:date="2021-03-10T15:58:00Z">
                <w:rPr>
                  <w:rFonts w:asciiTheme="majorBidi" w:hAnsiTheme="majorBidi" w:cstheme="majorBidi"/>
                  <w:highlight w:val="yellow"/>
                </w:rPr>
              </w:rPrChange>
            </w:rPr>
            <w:delText>NOM</w:delText>
          </w:r>
          <w:r w:rsidR="006F4B7B" w:rsidRPr="003A4B00" w:rsidDel="00B8748D">
            <w:rPr>
              <w:rFonts w:asciiTheme="majorBidi" w:hAnsiTheme="majorBidi" w:cstheme="majorBidi"/>
              <w:highlight w:val="green"/>
              <w:rtl/>
              <w:rPrChange w:id="4506" w:author="Guy MalbeC" w:date="2021-03-10T15:58:00Z">
                <w:rPr>
                  <w:rFonts w:asciiTheme="majorBidi" w:hAnsiTheme="majorBidi" w:cstheme="majorBidi"/>
                  <w:highlight w:val="yellow"/>
                  <w:rtl/>
                </w:rPr>
              </w:rPrChange>
            </w:rPr>
            <w:delText xml:space="preserve"> </w:delText>
          </w:r>
        </w:del>
      </w:ins>
      <w:ins w:id="4507" w:author="Shahar Lifshitz" w:date="2021-03-03T16:01:00Z">
        <w:del w:id="4508" w:author="Guy MalbeC" w:date="2021-03-11T12:22:00Z">
          <w:r w:rsidRPr="003A4B00" w:rsidDel="00B8748D">
            <w:rPr>
              <w:rFonts w:asciiTheme="majorBidi" w:hAnsiTheme="majorBidi" w:cstheme="majorBidi" w:hint="eastAsia"/>
              <w:highlight w:val="green"/>
              <w:rtl/>
              <w:rPrChange w:id="4509" w:author="Guy MalbeC" w:date="2021-03-10T15:58:00Z">
                <w:rPr>
                  <w:rFonts w:asciiTheme="majorBidi" w:hAnsiTheme="majorBidi" w:cstheme="majorBidi" w:hint="eastAsia"/>
                  <w:rtl/>
                </w:rPr>
              </w:rPrChange>
            </w:rPr>
            <w:delText>מבוסס</w:delText>
          </w:r>
          <w:r w:rsidR="00C44E41" w:rsidRPr="003A4B00" w:rsidDel="00B8748D">
            <w:rPr>
              <w:rFonts w:asciiTheme="majorBidi" w:hAnsiTheme="majorBidi" w:cstheme="majorBidi" w:hint="eastAsia"/>
              <w:highlight w:val="green"/>
              <w:rtl/>
              <w:rPrChange w:id="4510" w:author="Guy MalbeC" w:date="2021-03-10T15:58:00Z">
                <w:rPr>
                  <w:rFonts w:asciiTheme="majorBidi" w:hAnsiTheme="majorBidi" w:cstheme="majorBidi" w:hint="eastAsia"/>
                  <w:rtl/>
                </w:rPr>
              </w:rPrChange>
            </w:rPr>
            <w:delText>ות</w:delText>
          </w:r>
          <w:r w:rsidR="00C44E41" w:rsidRPr="003A4B00" w:rsidDel="00B8748D">
            <w:rPr>
              <w:rFonts w:asciiTheme="majorBidi" w:hAnsiTheme="majorBidi" w:cstheme="majorBidi"/>
              <w:highlight w:val="green"/>
              <w:rtl/>
              <w:rPrChange w:id="4511" w:author="Guy MalbeC" w:date="2021-03-10T15:58:00Z">
                <w:rPr>
                  <w:rFonts w:asciiTheme="majorBidi" w:hAnsiTheme="majorBidi" w:cstheme="majorBidi"/>
                  <w:rtl/>
                </w:rPr>
              </w:rPrChange>
            </w:rPr>
            <w:delText xml:space="preserve"> על </w:delText>
          </w:r>
        </w:del>
      </w:ins>
      <w:ins w:id="4512" w:author="Shahar Lifshitz" w:date="2021-03-03T16:02:00Z">
        <w:del w:id="4513" w:author="Guy MalbeC" w:date="2021-03-11T12:22:00Z">
          <w:r w:rsidR="00C44E41" w:rsidRPr="003A4B00" w:rsidDel="00B8748D">
            <w:rPr>
              <w:rFonts w:asciiTheme="majorBidi" w:hAnsiTheme="majorBidi" w:cstheme="majorBidi" w:hint="eastAsia"/>
              <w:highlight w:val="green"/>
              <w:rtl/>
              <w:rPrChange w:id="4514" w:author="Guy MalbeC" w:date="2021-03-10T15:58:00Z">
                <w:rPr>
                  <w:rFonts w:asciiTheme="majorBidi" w:hAnsiTheme="majorBidi" w:cstheme="majorBidi" w:hint="eastAsia"/>
                  <w:rtl/>
                </w:rPr>
              </w:rPrChange>
            </w:rPr>
            <w:delText>הטענה</w:delText>
          </w:r>
          <w:r w:rsidR="00C44E41" w:rsidRPr="003A4B00" w:rsidDel="00B8748D">
            <w:rPr>
              <w:rFonts w:asciiTheme="majorBidi" w:hAnsiTheme="majorBidi" w:cstheme="majorBidi"/>
              <w:highlight w:val="green"/>
              <w:rtl/>
              <w:rPrChange w:id="4515" w:author="Guy MalbeC" w:date="2021-03-10T15:58:00Z">
                <w:rPr>
                  <w:rFonts w:asciiTheme="majorBidi" w:hAnsiTheme="majorBidi" w:cstheme="majorBidi"/>
                  <w:rtl/>
                </w:rPr>
              </w:rPrChange>
            </w:rPr>
            <w:delText xml:space="preserve"> הליברלית  שדווקא מתן תוקף להתנהגות המאוחרת של הצדדים ולא להסכמה הפורמאלית המוקדמת משקפת באופן עמוק יותר את כוונת הצדדים ובכך מכבדת את האוטונומיה שלהם. </w:delText>
          </w:r>
        </w:del>
      </w:ins>
      <w:ins w:id="4516" w:author="Shahar Lifshitz" w:date="2021-03-03T16:03:00Z">
        <w:del w:id="4517" w:author="Guy MalbeC" w:date="2021-03-11T12:22:00Z">
          <w:r w:rsidR="00C44E41" w:rsidRPr="003A4B00" w:rsidDel="00B8748D">
            <w:rPr>
              <w:rFonts w:asciiTheme="majorBidi" w:hAnsiTheme="majorBidi" w:cstheme="majorBidi"/>
              <w:highlight w:val="green"/>
              <w:rtl/>
              <w:rPrChange w:id="4518" w:author="Guy MalbeC" w:date="2021-03-10T15:58:00Z">
                <w:rPr>
                  <w:rFonts w:asciiTheme="majorBidi" w:hAnsiTheme="majorBidi" w:cstheme="majorBidi"/>
                  <w:rtl/>
                </w:rPr>
              </w:rPrChange>
            </w:rPr>
            <w:delText xml:space="preserve"> אולם כפי שראינו, לפחות הגרסה </w:delText>
          </w:r>
          <w:r w:rsidR="00C44E41" w:rsidRPr="003A4B00" w:rsidDel="00B8748D">
            <w:rPr>
              <w:rFonts w:asciiTheme="majorBidi" w:hAnsiTheme="majorBidi" w:cstheme="majorBidi" w:hint="eastAsia"/>
              <w:highlight w:val="green"/>
              <w:rtl/>
              <w:rPrChange w:id="4519" w:author="Guy MalbeC" w:date="2021-03-10T15:58:00Z">
                <w:rPr>
                  <w:rFonts w:asciiTheme="majorBidi" w:hAnsiTheme="majorBidi" w:cstheme="majorBidi" w:hint="eastAsia"/>
                  <w:rtl/>
                </w:rPr>
              </w:rPrChange>
            </w:rPr>
            <w:delText>הקהילתנית</w:delText>
          </w:r>
          <w:r w:rsidR="00C44E41" w:rsidRPr="003A4B00" w:rsidDel="00B8748D">
            <w:rPr>
              <w:rFonts w:asciiTheme="majorBidi" w:hAnsiTheme="majorBidi" w:cstheme="majorBidi"/>
              <w:highlight w:val="green"/>
              <w:rtl/>
              <w:rPrChange w:id="4520" w:author="Guy MalbeC" w:date="2021-03-10T15:58:00Z">
                <w:rPr>
                  <w:rFonts w:asciiTheme="majorBidi" w:hAnsiTheme="majorBidi" w:cstheme="majorBidi"/>
                  <w:rtl/>
                </w:rPr>
              </w:rPrChange>
            </w:rPr>
            <w:delText xml:space="preserve"> של חוזה היחס נכונה לעיתים להצדיק </w:delText>
          </w:r>
        </w:del>
        <w:del w:id="4521" w:author="Guy MalbeC" w:date="2021-03-11T12:27:00Z">
          <w:r w:rsidR="00C44E41" w:rsidRPr="003A4B00" w:rsidDel="00E1421F">
            <w:rPr>
              <w:rFonts w:asciiTheme="majorBidi" w:hAnsiTheme="majorBidi" w:cstheme="majorBidi"/>
              <w:highlight w:val="green"/>
              <w:rtl/>
              <w:rPrChange w:id="4522" w:author="Guy MalbeC" w:date="2021-03-10T15:58:00Z">
                <w:rPr>
                  <w:rFonts w:asciiTheme="majorBidi" w:hAnsiTheme="majorBidi" w:cstheme="majorBidi"/>
                  <w:rtl/>
                </w:rPr>
              </w:rPrChange>
            </w:rPr>
            <w:delText xml:space="preserve">אי כיבוד </w:delText>
          </w:r>
          <w:r w:rsidR="00C44E41" w:rsidRPr="003A4B00" w:rsidDel="00E1421F">
            <w:rPr>
              <w:rFonts w:asciiTheme="majorBidi" w:hAnsiTheme="majorBidi" w:cstheme="majorBidi" w:hint="eastAsia"/>
              <w:highlight w:val="green"/>
              <w:rtl/>
              <w:rPrChange w:id="4523" w:author="Guy MalbeC" w:date="2021-03-10T15:58:00Z">
                <w:rPr>
                  <w:rFonts w:asciiTheme="majorBidi" w:hAnsiTheme="majorBidi" w:cstheme="majorBidi" w:hint="eastAsia"/>
                  <w:rtl/>
                </w:rPr>
              </w:rPrChange>
            </w:rPr>
            <w:delText>תניות</w:delText>
          </w:r>
          <w:r w:rsidR="00C44E41" w:rsidRPr="003A4B00" w:rsidDel="00E1421F">
            <w:rPr>
              <w:rFonts w:asciiTheme="majorBidi" w:hAnsiTheme="majorBidi" w:cstheme="majorBidi"/>
              <w:highlight w:val="green"/>
              <w:rtl/>
              <w:rPrChange w:id="4524" w:author="Guy MalbeC" w:date="2021-03-10T15:58:00Z">
                <w:rPr>
                  <w:rFonts w:asciiTheme="majorBidi" w:hAnsiTheme="majorBidi" w:cstheme="majorBidi"/>
                  <w:rtl/>
                </w:rPr>
              </w:rPrChange>
            </w:rPr>
            <w:delText xml:space="preserve"> נועם</w:delText>
          </w:r>
        </w:del>
      </w:ins>
      <w:ins w:id="4525" w:author="Elad Finkelstein" w:date="2021-03-07T22:25:00Z">
        <w:del w:id="4526" w:author="Guy MalbeC" w:date="2021-03-11T12:27:00Z">
          <w:r w:rsidR="00A92F01" w:rsidRPr="003A4B00" w:rsidDel="00E1421F">
            <w:rPr>
              <w:rFonts w:asciiTheme="majorBidi" w:hAnsiTheme="majorBidi" w:cstheme="majorBidi"/>
              <w:highlight w:val="green"/>
              <w:rPrChange w:id="4527" w:author="Guy MalbeC" w:date="2021-03-10T15:58:00Z">
                <w:rPr>
                  <w:rFonts w:asciiTheme="majorBidi" w:hAnsiTheme="majorBidi" w:cstheme="majorBidi"/>
                  <w:highlight w:val="yellow"/>
                </w:rPr>
              </w:rPrChange>
            </w:rPr>
            <w:delText>NOM</w:delText>
          </w:r>
        </w:del>
      </w:ins>
      <w:ins w:id="4528" w:author="Shahar Lifshitz" w:date="2021-03-03T16:03:00Z">
        <w:del w:id="4529" w:author="Guy MalbeC" w:date="2021-03-11T12:27:00Z">
          <w:r w:rsidR="00C44E41" w:rsidRPr="003A4B00" w:rsidDel="00E1421F">
            <w:rPr>
              <w:rFonts w:asciiTheme="majorBidi" w:hAnsiTheme="majorBidi" w:cstheme="majorBidi"/>
              <w:highlight w:val="green"/>
              <w:rtl/>
              <w:rPrChange w:id="4530" w:author="Guy MalbeC" w:date="2021-03-10T15:58:00Z">
                <w:rPr>
                  <w:rFonts w:asciiTheme="majorBidi" w:hAnsiTheme="majorBidi" w:cstheme="majorBidi"/>
                  <w:rtl/>
                </w:rPr>
              </w:rPrChange>
            </w:rPr>
            <w:delText xml:space="preserve"> מתוך שיקולים של הגינות ויושר. ברוח גישה זו אנו סבורים ש</w:delText>
          </w:r>
        </w:del>
      </w:ins>
      <w:ins w:id="4531" w:author="Shahar Lifshitz" w:date="2021-02-28T18:13:00Z">
        <w:del w:id="4532" w:author="Guy MalbeC" w:date="2021-03-11T12:27:00Z">
          <w:r w:rsidR="0050535E" w:rsidRPr="003A4B00" w:rsidDel="00E1421F">
            <w:rPr>
              <w:rFonts w:asciiTheme="majorBidi" w:hAnsiTheme="majorBidi" w:cstheme="majorBidi" w:hint="eastAsia"/>
              <w:highlight w:val="green"/>
              <w:rtl/>
              <w:rPrChange w:id="4533" w:author="Guy MalbeC" w:date="2021-03-10T15:58:00Z">
                <w:rPr>
                  <w:rFonts w:asciiTheme="majorBidi" w:hAnsiTheme="majorBidi" w:cstheme="majorBidi" w:hint="eastAsia"/>
                  <w:rtl/>
                </w:rPr>
              </w:rPrChange>
            </w:rPr>
            <w:delText>במקרים</w:delText>
          </w:r>
          <w:r w:rsidR="0050535E" w:rsidRPr="003A4B00" w:rsidDel="00E1421F">
            <w:rPr>
              <w:rFonts w:asciiTheme="majorBidi" w:hAnsiTheme="majorBidi" w:cstheme="majorBidi"/>
              <w:highlight w:val="green"/>
              <w:rtl/>
              <w:rPrChange w:id="4534" w:author="Guy MalbeC" w:date="2021-03-10T15:58:00Z">
                <w:rPr>
                  <w:rFonts w:asciiTheme="majorBidi" w:hAnsiTheme="majorBidi" w:cstheme="majorBidi"/>
                  <w:rtl/>
                </w:rPr>
              </w:rPrChange>
            </w:rPr>
            <w:delText xml:space="preserve"> קיצוניים שבהם מימוש </w:delText>
          </w:r>
          <w:r w:rsidR="0050535E" w:rsidRPr="003A4B00" w:rsidDel="00E1421F">
            <w:rPr>
              <w:rFonts w:asciiTheme="majorBidi" w:hAnsiTheme="majorBidi" w:cstheme="majorBidi" w:hint="eastAsia"/>
              <w:highlight w:val="green"/>
              <w:rtl/>
              <w:rPrChange w:id="4535" w:author="Guy MalbeC" w:date="2021-03-10T15:58:00Z">
                <w:rPr>
                  <w:rFonts w:asciiTheme="majorBidi" w:hAnsiTheme="majorBidi" w:cstheme="majorBidi" w:hint="eastAsia"/>
                  <w:rtl/>
                </w:rPr>
              </w:rPrChange>
            </w:rPr>
            <w:delText>תניית</w:delText>
          </w:r>
          <w:r w:rsidR="0050535E" w:rsidRPr="003A4B00" w:rsidDel="00E1421F">
            <w:rPr>
              <w:rFonts w:asciiTheme="majorBidi" w:hAnsiTheme="majorBidi" w:cstheme="majorBidi"/>
              <w:highlight w:val="green"/>
              <w:rtl/>
              <w:rPrChange w:id="4536" w:author="Guy MalbeC" w:date="2021-03-10T15:58:00Z">
                <w:rPr>
                  <w:rFonts w:asciiTheme="majorBidi" w:hAnsiTheme="majorBidi" w:cstheme="majorBidi"/>
                  <w:rtl/>
                </w:rPr>
              </w:rPrChange>
            </w:rPr>
            <w:delText xml:space="preserve"> הנועם</w:delText>
          </w:r>
        </w:del>
      </w:ins>
      <w:ins w:id="4537" w:author="Elad Finkelstein" w:date="2021-03-07T22:24:00Z">
        <w:del w:id="4538" w:author="Guy MalbeC" w:date="2021-03-11T12:27:00Z">
          <w:r w:rsidR="00440252" w:rsidRPr="003A4B00" w:rsidDel="00E1421F">
            <w:rPr>
              <w:rFonts w:asciiTheme="majorBidi" w:hAnsiTheme="majorBidi" w:cstheme="majorBidi" w:hint="eastAsia"/>
              <w:highlight w:val="green"/>
              <w:rtl/>
              <w:rPrChange w:id="4539" w:author="Guy MalbeC" w:date="2021-03-10T15:58:00Z">
                <w:rPr>
                  <w:rFonts w:asciiTheme="majorBidi" w:hAnsiTheme="majorBidi" w:cstheme="majorBidi" w:hint="eastAsia"/>
                  <w:highlight w:val="yellow"/>
                  <w:rtl/>
                </w:rPr>
              </w:rPrChange>
            </w:rPr>
            <w:delText>ה</w:delText>
          </w:r>
          <w:r w:rsidR="00440252" w:rsidRPr="003A4B00" w:rsidDel="00E1421F">
            <w:rPr>
              <w:rFonts w:asciiTheme="majorBidi" w:hAnsiTheme="majorBidi" w:cstheme="majorBidi"/>
              <w:highlight w:val="green"/>
              <w:rtl/>
              <w:rPrChange w:id="4540" w:author="Guy MalbeC" w:date="2021-03-10T15:58:00Z">
                <w:rPr>
                  <w:rFonts w:asciiTheme="majorBidi" w:hAnsiTheme="majorBidi" w:cstheme="majorBidi"/>
                  <w:highlight w:val="yellow"/>
                  <w:rtl/>
                </w:rPr>
              </w:rPrChange>
            </w:rPr>
            <w:delText xml:space="preserve">- </w:delText>
          </w:r>
          <w:r w:rsidR="00440252" w:rsidRPr="003A4B00" w:rsidDel="00E1421F">
            <w:rPr>
              <w:rFonts w:asciiTheme="majorBidi" w:hAnsiTheme="majorBidi" w:cstheme="majorBidi"/>
              <w:highlight w:val="green"/>
              <w:rPrChange w:id="4541" w:author="Guy MalbeC" w:date="2021-03-10T15:58:00Z">
                <w:rPr>
                  <w:rFonts w:asciiTheme="majorBidi" w:hAnsiTheme="majorBidi" w:cstheme="majorBidi"/>
                  <w:highlight w:val="yellow"/>
                </w:rPr>
              </w:rPrChange>
            </w:rPr>
            <w:delText>NOM</w:delText>
          </w:r>
        </w:del>
      </w:ins>
      <w:ins w:id="4542" w:author="Shahar Lifshitz" w:date="2021-02-28T18:13:00Z">
        <w:del w:id="4543" w:author="Guy MalbeC" w:date="2021-03-11T12:27:00Z">
          <w:r w:rsidR="0050535E" w:rsidRPr="003A4B00" w:rsidDel="00E1421F">
            <w:rPr>
              <w:rFonts w:asciiTheme="majorBidi" w:hAnsiTheme="majorBidi" w:cstheme="majorBidi"/>
              <w:highlight w:val="green"/>
              <w:rtl/>
              <w:rPrChange w:id="4544" w:author="Guy MalbeC" w:date="2021-03-10T15:58:00Z">
                <w:rPr>
                  <w:rFonts w:asciiTheme="majorBidi" w:hAnsiTheme="majorBidi" w:cstheme="majorBidi"/>
                  <w:rtl/>
                </w:rPr>
              </w:rPrChange>
            </w:rPr>
            <w:delText xml:space="preserve"> וההתעלמות מהשינוי</w:delText>
          </w:r>
        </w:del>
      </w:ins>
      <w:ins w:id="4545" w:author="Shahar Lifshitz" w:date="2021-02-28T18:48:00Z">
        <w:del w:id="4546" w:author="Guy MalbeC" w:date="2021-03-11T12:27:00Z">
          <w:r w:rsidR="003A229E" w:rsidRPr="003A4B00" w:rsidDel="00E1421F">
            <w:rPr>
              <w:rFonts w:asciiTheme="majorBidi" w:hAnsiTheme="majorBidi" w:cstheme="majorBidi"/>
              <w:highlight w:val="green"/>
              <w:rtl/>
              <w:rPrChange w:id="4547" w:author="Guy MalbeC" w:date="2021-03-10T15:58:00Z">
                <w:rPr>
                  <w:rFonts w:asciiTheme="majorBidi" w:hAnsiTheme="majorBidi" w:cstheme="majorBidi"/>
                  <w:rtl/>
                </w:rPr>
              </w:rPrChange>
            </w:rPr>
            <w:delText xml:space="preserve"> בהתנהגות </w:delText>
          </w:r>
        </w:del>
      </w:ins>
      <w:ins w:id="4548" w:author="Shahar Lifshitz" w:date="2021-02-28T18:13:00Z">
        <w:del w:id="4549" w:author="Guy MalbeC" w:date="2021-03-11T12:27:00Z">
          <w:r w:rsidR="0050535E" w:rsidRPr="003A4B00" w:rsidDel="00E1421F">
            <w:rPr>
              <w:rFonts w:asciiTheme="majorBidi" w:hAnsiTheme="majorBidi" w:cstheme="majorBidi"/>
              <w:highlight w:val="green"/>
              <w:rtl/>
              <w:rPrChange w:id="4550" w:author="Guy MalbeC" w:date="2021-03-10T15:58:00Z">
                <w:rPr>
                  <w:rFonts w:asciiTheme="majorBidi" w:hAnsiTheme="majorBidi" w:cstheme="majorBidi"/>
                  <w:rtl/>
                </w:rPr>
              </w:rPrChange>
            </w:rPr>
            <w:delText xml:space="preserve"> י</w:delText>
          </w:r>
        </w:del>
      </w:ins>
      <w:ins w:id="4551" w:author="Elad Finkelstein" w:date="2021-03-07T22:25:00Z">
        <w:del w:id="4552" w:author="Guy MalbeC" w:date="2021-03-11T12:27:00Z">
          <w:r w:rsidR="00A92F01" w:rsidRPr="003A4B00" w:rsidDel="00E1421F">
            <w:rPr>
              <w:rFonts w:asciiTheme="majorBidi" w:hAnsiTheme="majorBidi" w:cstheme="majorBidi"/>
              <w:highlight w:val="green"/>
              <w:rPrChange w:id="4553" w:author="Guy MalbeC" w:date="2021-03-10T15:58:00Z">
                <w:rPr>
                  <w:rFonts w:asciiTheme="majorBidi" w:hAnsiTheme="majorBidi" w:cstheme="majorBidi"/>
                  <w:highlight w:val="yellow"/>
                </w:rPr>
              </w:rPrChange>
            </w:rPr>
            <w:delText>H</w:delText>
          </w:r>
        </w:del>
      </w:ins>
      <w:ins w:id="4554" w:author="Shahar Lifshitz [2]" w:date="2021-03-08T00:15:00Z">
        <w:del w:id="4555" w:author="Guy MalbeC" w:date="2021-03-11T12:27:00Z">
          <w:r w:rsidR="005B5BF3" w:rsidRPr="003A4B00" w:rsidDel="00E1421F">
            <w:rPr>
              <w:rFonts w:asciiTheme="majorBidi" w:hAnsiTheme="majorBidi" w:cstheme="majorBidi" w:hint="eastAsia"/>
              <w:highlight w:val="green"/>
              <w:rtl/>
              <w:rPrChange w:id="4556" w:author="Guy MalbeC" w:date="2021-03-10T15:58:00Z">
                <w:rPr>
                  <w:rFonts w:asciiTheme="majorBidi" w:hAnsiTheme="majorBidi" w:cstheme="majorBidi" w:hint="eastAsia"/>
                  <w:highlight w:val="yellow"/>
                  <w:rtl/>
                </w:rPr>
              </w:rPrChange>
            </w:rPr>
            <w:delText>תי</w:delText>
          </w:r>
        </w:del>
      </w:ins>
      <w:ins w:id="4557" w:author="Shahar Lifshitz" w:date="2021-02-28T18:13:00Z">
        <w:del w:id="4558" w:author="Guy MalbeC" w:date="2021-03-11T12:27:00Z">
          <w:r w:rsidR="0050535E" w:rsidRPr="003A4B00" w:rsidDel="00E1421F">
            <w:rPr>
              <w:rFonts w:asciiTheme="majorBidi" w:hAnsiTheme="majorBidi" w:cstheme="majorBidi"/>
              <w:highlight w:val="green"/>
              <w:rtl/>
              <w:rPrChange w:id="4559" w:author="Guy MalbeC" w:date="2021-03-10T15:58:00Z">
                <w:rPr>
                  <w:rFonts w:asciiTheme="majorBidi" w:hAnsiTheme="majorBidi" w:cstheme="majorBidi"/>
                  <w:rtl/>
                </w:rPr>
              </w:rPrChange>
            </w:rPr>
            <w:delText>צור חוסר צדק קיצוני וסטייה משמעותית מהציפיות הלגיטימיות</w:delText>
          </w:r>
        </w:del>
      </w:ins>
      <w:ins w:id="4560" w:author="Shahar Lifshitz" w:date="2021-03-03T16:04:00Z">
        <w:del w:id="4561" w:author="Guy MalbeC" w:date="2021-03-11T12:27:00Z">
          <w:r w:rsidR="00C44E41" w:rsidRPr="003A4B00" w:rsidDel="00E1421F">
            <w:rPr>
              <w:rFonts w:asciiTheme="majorBidi" w:hAnsiTheme="majorBidi" w:cstheme="majorBidi"/>
              <w:highlight w:val="green"/>
              <w:rtl/>
              <w:rPrChange w:id="4562" w:author="Guy MalbeC" w:date="2021-03-10T15:58:00Z">
                <w:rPr>
                  <w:rFonts w:asciiTheme="majorBidi" w:hAnsiTheme="majorBidi" w:cstheme="majorBidi"/>
                  <w:rtl/>
                </w:rPr>
              </w:rPrChange>
            </w:rPr>
            <w:delText xml:space="preserve"> </w:delText>
          </w:r>
        </w:del>
      </w:ins>
      <w:ins w:id="4563" w:author="Shahar Lifshitz" w:date="2021-02-28T18:13:00Z">
        <w:del w:id="4564" w:author="Guy MalbeC" w:date="2021-03-11T12:27:00Z">
          <w:r w:rsidR="0050535E" w:rsidRPr="003A4B00" w:rsidDel="00E1421F">
            <w:rPr>
              <w:rFonts w:asciiTheme="majorBidi" w:hAnsiTheme="majorBidi" w:cstheme="majorBidi"/>
              <w:highlight w:val="green"/>
              <w:rtl/>
              <w:rPrChange w:id="4565" w:author="Guy MalbeC" w:date="2021-03-10T15:58:00Z">
                <w:rPr>
                  <w:rFonts w:asciiTheme="majorBidi" w:hAnsiTheme="majorBidi" w:cstheme="majorBidi"/>
                  <w:rtl/>
                </w:rPr>
              </w:rPrChange>
            </w:rPr>
            <w:delText xml:space="preserve"> של הצדדים, </w:delText>
          </w:r>
        </w:del>
      </w:ins>
      <w:ins w:id="4566" w:author="Shahar Lifshitz" w:date="2021-03-03T16:04:00Z">
        <w:del w:id="4567" w:author="Guy MalbeC" w:date="2021-03-11T12:27:00Z">
          <w:r w:rsidR="00C44E41" w:rsidRPr="003A4B00" w:rsidDel="00E1421F">
            <w:rPr>
              <w:rFonts w:asciiTheme="majorBidi" w:hAnsiTheme="majorBidi" w:cstheme="majorBidi" w:hint="eastAsia"/>
              <w:highlight w:val="green"/>
              <w:rtl/>
              <w:rPrChange w:id="4568" w:author="Guy MalbeC" w:date="2021-03-10T15:58:00Z">
                <w:rPr>
                  <w:rFonts w:asciiTheme="majorBidi" w:hAnsiTheme="majorBidi" w:cstheme="majorBidi" w:hint="eastAsia"/>
                  <w:rtl/>
                </w:rPr>
              </w:rPrChange>
            </w:rPr>
            <w:delText>כפי</w:delText>
          </w:r>
          <w:r w:rsidR="00C44E41" w:rsidRPr="003A4B00" w:rsidDel="00E1421F">
            <w:rPr>
              <w:rFonts w:asciiTheme="majorBidi" w:hAnsiTheme="majorBidi" w:cstheme="majorBidi"/>
              <w:highlight w:val="green"/>
              <w:rtl/>
              <w:rPrChange w:id="4569" w:author="Guy MalbeC" w:date="2021-03-10T15:58:00Z">
                <w:rPr>
                  <w:rFonts w:asciiTheme="majorBidi" w:hAnsiTheme="majorBidi" w:cstheme="majorBidi"/>
                  <w:rtl/>
                </w:rPr>
              </w:rPrChange>
            </w:rPr>
            <w:delText xml:space="preserve"> ש</w:delText>
          </w:r>
        </w:del>
      </w:ins>
      <w:ins w:id="4570" w:author="Elad Finkelstein" w:date="2021-03-07T22:26:00Z">
        <w:del w:id="4571" w:author="Guy MalbeC" w:date="2021-03-11T12:27:00Z">
          <w:r w:rsidR="00A92F01" w:rsidRPr="003A4B00" w:rsidDel="00E1421F">
            <w:rPr>
              <w:rFonts w:asciiTheme="majorBidi" w:hAnsiTheme="majorBidi" w:cstheme="majorBidi" w:hint="eastAsia"/>
              <w:highlight w:val="green"/>
              <w:rtl/>
              <w:rPrChange w:id="4572" w:author="Guy MalbeC" w:date="2021-03-10T15:58:00Z">
                <w:rPr>
                  <w:rFonts w:asciiTheme="majorBidi" w:hAnsiTheme="majorBidi" w:cstheme="majorBidi" w:hint="eastAsia"/>
                  <w:highlight w:val="yellow"/>
                  <w:rtl/>
                </w:rPr>
              </w:rPrChange>
            </w:rPr>
            <w:delText>אלו</w:delText>
          </w:r>
          <w:r w:rsidR="00A92F01" w:rsidRPr="003A4B00" w:rsidDel="00E1421F">
            <w:rPr>
              <w:rFonts w:asciiTheme="majorBidi" w:hAnsiTheme="majorBidi" w:cstheme="majorBidi"/>
              <w:highlight w:val="green"/>
              <w:rtl/>
              <w:rPrChange w:id="4573" w:author="Guy MalbeC" w:date="2021-03-10T15:58:00Z">
                <w:rPr>
                  <w:rFonts w:asciiTheme="majorBidi" w:hAnsiTheme="majorBidi" w:cstheme="majorBidi"/>
                  <w:highlight w:val="yellow"/>
                  <w:rtl/>
                </w:rPr>
              </w:rPrChange>
            </w:rPr>
            <w:delText xml:space="preserve"> </w:delText>
          </w:r>
        </w:del>
      </w:ins>
      <w:ins w:id="4574" w:author="Shahar Lifshitz" w:date="2021-03-03T16:04:00Z">
        <w:del w:id="4575" w:author="Guy MalbeC" w:date="2021-03-11T12:27:00Z">
          <w:r w:rsidR="00C44E41" w:rsidRPr="003A4B00" w:rsidDel="00E1421F">
            <w:rPr>
              <w:rFonts w:asciiTheme="majorBidi" w:hAnsiTheme="majorBidi" w:cstheme="majorBidi"/>
              <w:highlight w:val="green"/>
              <w:rtl/>
              <w:rPrChange w:id="4576" w:author="Guy MalbeC" w:date="2021-03-10T15:58:00Z">
                <w:rPr>
                  <w:rFonts w:asciiTheme="majorBidi" w:hAnsiTheme="majorBidi" w:cstheme="majorBidi"/>
                  <w:rtl/>
                </w:rPr>
              </w:rPrChange>
            </w:rPr>
            <w:delText>התפתחו לאורך זמן</w:delText>
          </w:r>
        </w:del>
      </w:ins>
      <w:ins w:id="4577" w:author="Elad Finkelstein" w:date="2021-03-07T22:26:00Z">
        <w:del w:id="4578" w:author="Guy MalbeC" w:date="2021-03-11T12:27:00Z">
          <w:r w:rsidR="00A92F01" w:rsidRPr="003A4B00" w:rsidDel="00E1421F">
            <w:rPr>
              <w:rFonts w:asciiTheme="majorBidi" w:hAnsiTheme="majorBidi" w:cstheme="majorBidi"/>
              <w:highlight w:val="green"/>
              <w:rtl/>
              <w:rPrChange w:id="4579" w:author="Guy MalbeC" w:date="2021-03-10T15:58:00Z">
                <w:rPr>
                  <w:rFonts w:asciiTheme="majorBidi" w:hAnsiTheme="majorBidi" w:cstheme="majorBidi"/>
                  <w:highlight w:val="yellow"/>
                  <w:rtl/>
                </w:rPr>
              </w:rPrChange>
            </w:rPr>
            <w:delText xml:space="preserve">, </w:delText>
          </w:r>
        </w:del>
      </w:ins>
      <w:ins w:id="4580" w:author="Shahar Lifshitz" w:date="2021-03-03T16:04:00Z">
        <w:del w:id="4581" w:author="Guy MalbeC" w:date="2021-03-11T12:27:00Z">
          <w:r w:rsidR="00C44E41" w:rsidRPr="003A4B00" w:rsidDel="00E1421F">
            <w:rPr>
              <w:rFonts w:asciiTheme="majorBidi" w:hAnsiTheme="majorBidi" w:cstheme="majorBidi"/>
              <w:highlight w:val="green"/>
              <w:rtl/>
              <w:rPrChange w:id="4582" w:author="Guy MalbeC" w:date="2021-03-10T15:58:00Z">
                <w:rPr>
                  <w:rFonts w:asciiTheme="majorBidi" w:hAnsiTheme="majorBidi" w:cstheme="majorBidi"/>
                  <w:rtl/>
                </w:rPr>
              </w:rPrChange>
            </w:rPr>
            <w:delText xml:space="preserve"> </w:delText>
          </w:r>
        </w:del>
      </w:ins>
      <w:ins w:id="4583" w:author="Shahar Lifshitz" w:date="2021-02-28T18:13:00Z">
        <w:del w:id="4584" w:author="Guy MalbeC" w:date="2021-03-11T12:27:00Z">
          <w:r w:rsidR="0050535E" w:rsidRPr="003A4B00" w:rsidDel="00E1421F">
            <w:rPr>
              <w:rFonts w:asciiTheme="majorBidi" w:hAnsiTheme="majorBidi" w:cstheme="majorBidi" w:hint="eastAsia"/>
              <w:highlight w:val="green"/>
              <w:rtl/>
              <w:rPrChange w:id="4585" w:author="Guy MalbeC" w:date="2021-03-10T15:58:00Z">
                <w:rPr>
                  <w:rFonts w:asciiTheme="majorBidi" w:hAnsiTheme="majorBidi" w:cstheme="majorBidi" w:hint="eastAsia"/>
                  <w:rtl/>
                </w:rPr>
              </w:rPrChange>
            </w:rPr>
            <w:delText>ניתן</w:delText>
          </w:r>
          <w:r w:rsidR="0050535E" w:rsidRPr="003A4B00" w:rsidDel="00E1421F">
            <w:rPr>
              <w:rFonts w:asciiTheme="majorBidi" w:hAnsiTheme="majorBidi" w:cstheme="majorBidi"/>
              <w:highlight w:val="green"/>
              <w:rtl/>
              <w:rPrChange w:id="4586" w:author="Guy MalbeC" w:date="2021-03-10T15:58:00Z">
                <w:rPr>
                  <w:rFonts w:asciiTheme="majorBidi" w:hAnsiTheme="majorBidi" w:cstheme="majorBidi"/>
                  <w:rtl/>
                </w:rPr>
              </w:rPrChange>
            </w:rPr>
            <w:delText xml:space="preserve"> יהיה לשקול להשתמש גם </w:delText>
          </w:r>
          <w:r w:rsidR="0050535E" w:rsidRPr="003A4B00" w:rsidDel="00E1421F">
            <w:rPr>
              <w:rFonts w:asciiTheme="majorBidi" w:hAnsiTheme="majorBidi" w:cstheme="majorBidi" w:hint="eastAsia"/>
              <w:highlight w:val="green"/>
              <w:rtl/>
              <w:rPrChange w:id="4587" w:author="Guy MalbeC" w:date="2021-03-10T15:58:00Z">
                <w:rPr>
                  <w:rFonts w:asciiTheme="majorBidi" w:hAnsiTheme="majorBidi" w:cstheme="majorBidi" w:hint="eastAsia"/>
                  <w:rtl/>
                </w:rPr>
              </w:rPrChange>
            </w:rPr>
            <w:delText>בדוקטרינות</w:delText>
          </w:r>
          <w:r w:rsidR="0050535E" w:rsidRPr="003A4B00" w:rsidDel="00E1421F">
            <w:rPr>
              <w:rFonts w:asciiTheme="majorBidi" w:hAnsiTheme="majorBidi" w:cstheme="majorBidi"/>
              <w:highlight w:val="green"/>
              <w:rtl/>
              <w:rPrChange w:id="4588" w:author="Guy MalbeC" w:date="2021-03-10T15:58:00Z">
                <w:rPr>
                  <w:rFonts w:asciiTheme="majorBidi" w:hAnsiTheme="majorBidi" w:cstheme="majorBidi"/>
                  <w:rtl/>
                </w:rPr>
              </w:rPrChange>
            </w:rPr>
            <w:delText xml:space="preserve"> </w:delText>
          </w:r>
          <w:r w:rsidR="0050535E" w:rsidRPr="003A4B00" w:rsidDel="00E1421F">
            <w:rPr>
              <w:rFonts w:asciiTheme="majorBidi" w:hAnsiTheme="majorBidi" w:cstheme="majorBidi" w:hint="eastAsia"/>
              <w:highlight w:val="green"/>
              <w:rtl/>
              <w:rPrChange w:id="4589" w:author="Guy MalbeC" w:date="2021-03-10T15:58:00Z">
                <w:rPr>
                  <w:rFonts w:asciiTheme="majorBidi" w:hAnsiTheme="majorBidi" w:cstheme="majorBidi" w:hint="eastAsia"/>
                  <w:rtl/>
                </w:rPr>
              </w:rPrChange>
            </w:rPr>
            <w:delText>מהסוג</w:delText>
          </w:r>
          <w:r w:rsidR="0050535E" w:rsidRPr="003A4B00" w:rsidDel="00E1421F">
            <w:rPr>
              <w:rFonts w:asciiTheme="majorBidi" w:hAnsiTheme="majorBidi" w:cstheme="majorBidi"/>
              <w:highlight w:val="green"/>
              <w:rtl/>
              <w:rPrChange w:id="4590" w:author="Guy MalbeC" w:date="2021-03-10T15:58:00Z">
                <w:rPr>
                  <w:rFonts w:asciiTheme="majorBidi" w:hAnsiTheme="majorBidi" w:cstheme="majorBidi"/>
                  <w:rtl/>
                </w:rPr>
              </w:rPrChange>
            </w:rPr>
            <w:delText xml:space="preserve"> </w:delText>
          </w:r>
          <w:r w:rsidR="0050535E" w:rsidRPr="003A4B00" w:rsidDel="00E1421F">
            <w:rPr>
              <w:rFonts w:asciiTheme="majorBidi" w:hAnsiTheme="majorBidi" w:cstheme="majorBidi" w:hint="eastAsia"/>
              <w:highlight w:val="green"/>
              <w:rtl/>
              <w:rPrChange w:id="4591" w:author="Guy MalbeC" w:date="2021-03-10T15:58:00Z">
                <w:rPr>
                  <w:rFonts w:asciiTheme="majorBidi" w:hAnsiTheme="majorBidi" w:cstheme="majorBidi" w:hint="eastAsia"/>
                  <w:rtl/>
                </w:rPr>
              </w:rPrChange>
            </w:rPr>
            <w:delText>של</w:delText>
          </w:r>
          <w:r w:rsidR="0050535E" w:rsidRPr="003A4B00" w:rsidDel="00E1421F">
            <w:rPr>
              <w:rFonts w:asciiTheme="majorBidi" w:hAnsiTheme="majorBidi" w:cstheme="majorBidi"/>
              <w:highlight w:val="green"/>
              <w:rtl/>
              <w:rPrChange w:id="4592" w:author="Guy MalbeC" w:date="2021-03-10T15:58:00Z">
                <w:rPr>
                  <w:rFonts w:asciiTheme="majorBidi" w:hAnsiTheme="majorBidi" w:cstheme="majorBidi"/>
                  <w:rtl/>
                </w:rPr>
              </w:rPrChange>
            </w:rPr>
            <w:delText xml:space="preserve"> </w:delText>
          </w:r>
          <w:r w:rsidR="0050535E" w:rsidRPr="003A4B00" w:rsidDel="00E1421F">
            <w:rPr>
              <w:rFonts w:asciiTheme="majorBidi" w:hAnsiTheme="majorBidi" w:cstheme="majorBidi" w:hint="eastAsia"/>
              <w:highlight w:val="green"/>
              <w:rtl/>
              <w:rPrChange w:id="4593" w:author="Guy MalbeC" w:date="2021-03-10T15:58:00Z">
                <w:rPr>
                  <w:rFonts w:asciiTheme="majorBidi" w:hAnsiTheme="majorBidi" w:cstheme="majorBidi" w:hint="eastAsia"/>
                  <w:rtl/>
                </w:rPr>
              </w:rPrChange>
            </w:rPr>
            <w:delText>אי</w:delText>
          </w:r>
          <w:r w:rsidR="0050535E" w:rsidRPr="003A4B00" w:rsidDel="00E1421F">
            <w:rPr>
              <w:rFonts w:asciiTheme="majorBidi" w:hAnsiTheme="majorBidi" w:cstheme="majorBidi"/>
              <w:highlight w:val="green"/>
              <w:rtl/>
              <w:rPrChange w:id="4594" w:author="Guy MalbeC" w:date="2021-03-10T15:58:00Z">
                <w:rPr>
                  <w:rFonts w:asciiTheme="majorBidi" w:hAnsiTheme="majorBidi" w:cstheme="majorBidi"/>
                  <w:rtl/>
                </w:rPr>
              </w:rPrChange>
            </w:rPr>
            <w:delText xml:space="preserve"> </w:delText>
          </w:r>
          <w:r w:rsidR="0050535E" w:rsidRPr="003A4B00" w:rsidDel="00E1421F">
            <w:rPr>
              <w:rFonts w:asciiTheme="majorBidi" w:hAnsiTheme="majorBidi" w:cstheme="majorBidi" w:hint="eastAsia"/>
              <w:highlight w:val="green"/>
              <w:rtl/>
              <w:rPrChange w:id="4595" w:author="Guy MalbeC" w:date="2021-03-10T15:58:00Z">
                <w:rPr>
                  <w:rFonts w:asciiTheme="majorBidi" w:hAnsiTheme="majorBidi" w:cstheme="majorBidi" w:hint="eastAsia"/>
                  <w:rtl/>
                </w:rPr>
              </w:rPrChange>
            </w:rPr>
            <w:delText>מצפוניות</w:delText>
          </w:r>
          <w:r w:rsidR="0050535E" w:rsidRPr="003A4B00" w:rsidDel="00E1421F">
            <w:rPr>
              <w:rFonts w:asciiTheme="majorBidi" w:hAnsiTheme="majorBidi" w:cstheme="majorBidi"/>
              <w:highlight w:val="green"/>
              <w:rtl/>
              <w:rPrChange w:id="4596" w:author="Guy MalbeC" w:date="2021-03-10T15:58:00Z">
                <w:rPr>
                  <w:rFonts w:asciiTheme="majorBidi" w:hAnsiTheme="majorBidi" w:cstheme="majorBidi"/>
                  <w:rtl/>
                </w:rPr>
              </w:rPrChange>
            </w:rPr>
            <w:delText xml:space="preserve"> </w:delText>
          </w:r>
          <w:r w:rsidR="0050535E" w:rsidRPr="003A4B00" w:rsidDel="00E1421F">
            <w:rPr>
              <w:rFonts w:asciiTheme="majorBidi" w:hAnsiTheme="majorBidi" w:cstheme="majorBidi" w:hint="eastAsia"/>
              <w:highlight w:val="green"/>
              <w:rtl/>
              <w:rPrChange w:id="4597" w:author="Guy MalbeC" w:date="2021-03-10T15:58:00Z">
                <w:rPr>
                  <w:rFonts w:asciiTheme="majorBidi" w:hAnsiTheme="majorBidi" w:cstheme="majorBidi" w:hint="eastAsia"/>
                  <w:rtl/>
                </w:rPr>
              </w:rPrChange>
            </w:rPr>
            <w:delText>מהותית</w:delText>
          </w:r>
          <w:r w:rsidR="0050535E" w:rsidRPr="003A4B00" w:rsidDel="00E1421F">
            <w:rPr>
              <w:rStyle w:val="FootnoteReference"/>
              <w:rFonts w:asciiTheme="majorBidi" w:hAnsiTheme="majorBidi" w:cstheme="majorBidi"/>
              <w:highlight w:val="green"/>
              <w:rtl/>
              <w:rPrChange w:id="4598" w:author="Guy MalbeC" w:date="2021-03-10T15:58:00Z">
                <w:rPr>
                  <w:rStyle w:val="FootnoteReference"/>
                  <w:rFonts w:asciiTheme="majorBidi" w:hAnsiTheme="majorBidi" w:cstheme="majorBidi"/>
                  <w:rtl/>
                </w:rPr>
              </w:rPrChange>
            </w:rPr>
            <w:footnoteReference w:id="91"/>
          </w:r>
          <w:r w:rsidR="0050535E" w:rsidRPr="003A4B00" w:rsidDel="00E1421F">
            <w:rPr>
              <w:rFonts w:asciiTheme="majorBidi" w:hAnsiTheme="majorBidi" w:cstheme="majorBidi"/>
              <w:highlight w:val="green"/>
              <w:rtl/>
              <w:rPrChange w:id="4651" w:author="Guy MalbeC" w:date="2021-03-10T15:58:00Z">
                <w:rPr>
                  <w:rFonts w:asciiTheme="majorBidi" w:hAnsiTheme="majorBidi" w:cstheme="majorBidi"/>
                  <w:rtl/>
                </w:rPr>
              </w:rPrChange>
            </w:rPr>
            <w:delText xml:space="preserve"> ולסעיף</w:delText>
          </w:r>
        </w:del>
      </w:ins>
      <w:ins w:id="4652" w:author="Elad Finkelstein" w:date="2021-03-07T22:26:00Z">
        <w:del w:id="4653" w:author="Guy MalbeC" w:date="2021-03-11T12:27:00Z">
          <w:r w:rsidR="00A92F01" w:rsidRPr="003A4B00" w:rsidDel="00E1421F">
            <w:rPr>
              <w:rFonts w:asciiTheme="majorBidi" w:hAnsiTheme="majorBidi" w:cstheme="majorBidi" w:hint="eastAsia"/>
              <w:highlight w:val="green"/>
              <w:rtl/>
              <w:rPrChange w:id="4654" w:author="Guy MalbeC" w:date="2021-03-10T15:58:00Z">
                <w:rPr>
                  <w:rFonts w:asciiTheme="majorBidi" w:hAnsiTheme="majorBidi" w:cstheme="majorBidi" w:hint="eastAsia"/>
                  <w:highlight w:val="yellow"/>
                  <w:rtl/>
                </w:rPr>
              </w:rPrChange>
            </w:rPr>
            <w:delText>ואף</w:delText>
          </w:r>
          <w:r w:rsidR="00A92F01" w:rsidRPr="003A4B00" w:rsidDel="00E1421F">
            <w:rPr>
              <w:rFonts w:asciiTheme="majorBidi" w:hAnsiTheme="majorBidi" w:cstheme="majorBidi"/>
              <w:highlight w:val="green"/>
              <w:rtl/>
              <w:rPrChange w:id="4655" w:author="Guy MalbeC" w:date="2021-03-10T15:58:00Z">
                <w:rPr>
                  <w:rFonts w:asciiTheme="majorBidi" w:hAnsiTheme="majorBidi" w:cstheme="majorBidi"/>
                  <w:highlight w:val="yellow"/>
                  <w:rtl/>
                </w:rPr>
              </w:rPrChange>
            </w:rPr>
            <w:delText xml:space="preserve"> </w:delText>
          </w:r>
          <w:r w:rsidR="00A92F01" w:rsidRPr="003A4B00" w:rsidDel="00E1421F">
            <w:rPr>
              <w:rFonts w:asciiTheme="majorBidi" w:hAnsiTheme="majorBidi" w:cstheme="majorBidi" w:hint="eastAsia"/>
              <w:highlight w:val="green"/>
              <w:rtl/>
              <w:rPrChange w:id="4656" w:author="Guy MalbeC" w:date="2021-03-10T15:58:00Z">
                <w:rPr>
                  <w:rFonts w:asciiTheme="majorBidi" w:hAnsiTheme="majorBidi" w:cstheme="majorBidi" w:hint="eastAsia"/>
                  <w:highlight w:val="yellow"/>
                  <w:rtl/>
                </w:rPr>
              </w:rPrChange>
            </w:rPr>
            <w:delText>להחיל</w:delText>
          </w:r>
          <w:r w:rsidR="00A92F01" w:rsidRPr="003A4B00" w:rsidDel="00E1421F">
            <w:rPr>
              <w:rFonts w:asciiTheme="majorBidi" w:hAnsiTheme="majorBidi" w:cstheme="majorBidi"/>
              <w:highlight w:val="green"/>
              <w:rtl/>
              <w:rPrChange w:id="4657" w:author="Guy MalbeC" w:date="2021-03-10T15:58:00Z">
                <w:rPr>
                  <w:rFonts w:asciiTheme="majorBidi" w:hAnsiTheme="majorBidi" w:cstheme="majorBidi"/>
                  <w:highlight w:val="yellow"/>
                  <w:rtl/>
                </w:rPr>
              </w:rPrChange>
            </w:rPr>
            <w:delText xml:space="preserve"> </w:delText>
          </w:r>
          <w:r w:rsidR="00A92F01" w:rsidRPr="003A4B00" w:rsidDel="00E1421F">
            <w:rPr>
              <w:rFonts w:asciiTheme="majorBidi" w:hAnsiTheme="majorBidi" w:cstheme="majorBidi" w:hint="eastAsia"/>
              <w:highlight w:val="green"/>
              <w:rtl/>
              <w:rPrChange w:id="4658" w:author="Guy MalbeC" w:date="2021-03-10T15:58:00Z">
                <w:rPr>
                  <w:rFonts w:asciiTheme="majorBidi" w:hAnsiTheme="majorBidi" w:cstheme="majorBidi" w:hint="eastAsia"/>
                  <w:highlight w:val="yellow"/>
                  <w:rtl/>
                </w:rPr>
              </w:rPrChange>
            </w:rPr>
            <w:delText>את</w:delText>
          </w:r>
          <w:r w:rsidR="00A92F01" w:rsidRPr="003A4B00" w:rsidDel="00E1421F">
            <w:rPr>
              <w:rFonts w:asciiTheme="majorBidi" w:hAnsiTheme="majorBidi" w:cstheme="majorBidi"/>
              <w:highlight w:val="green"/>
              <w:rtl/>
              <w:rPrChange w:id="4659" w:author="Guy MalbeC" w:date="2021-03-10T15:58:00Z">
                <w:rPr>
                  <w:rFonts w:asciiTheme="majorBidi" w:hAnsiTheme="majorBidi" w:cstheme="majorBidi"/>
                  <w:highlight w:val="yellow"/>
                  <w:rtl/>
                </w:rPr>
              </w:rPrChange>
            </w:rPr>
            <w:delText xml:space="preserve"> </w:delText>
          </w:r>
          <w:r w:rsidR="00A92F01" w:rsidRPr="003A4B00" w:rsidDel="00E1421F">
            <w:rPr>
              <w:rFonts w:asciiTheme="majorBidi" w:hAnsiTheme="majorBidi" w:cstheme="majorBidi" w:hint="eastAsia"/>
              <w:highlight w:val="green"/>
              <w:rtl/>
              <w:rPrChange w:id="4660" w:author="Guy MalbeC" w:date="2021-03-10T15:58:00Z">
                <w:rPr>
                  <w:rFonts w:asciiTheme="majorBidi" w:hAnsiTheme="majorBidi" w:cstheme="majorBidi" w:hint="eastAsia"/>
                  <w:highlight w:val="yellow"/>
                  <w:rtl/>
                </w:rPr>
              </w:rPrChange>
            </w:rPr>
            <w:delText>ה</w:delText>
          </w:r>
        </w:del>
      </w:ins>
      <w:ins w:id="4661" w:author="Shahar Lifshitz" w:date="2021-02-28T18:13:00Z">
        <w:del w:id="4662" w:author="Guy MalbeC" w:date="2021-03-11T12:27:00Z">
          <w:r w:rsidR="0050535E" w:rsidRPr="003A4B00" w:rsidDel="00E1421F">
            <w:rPr>
              <w:rFonts w:asciiTheme="majorBidi" w:hAnsiTheme="majorBidi" w:cstheme="majorBidi"/>
              <w:highlight w:val="green"/>
              <w:rtl/>
              <w:rPrChange w:id="4663" w:author="Guy MalbeC" w:date="2021-03-10T15:58:00Z">
                <w:rPr>
                  <w:rFonts w:asciiTheme="majorBidi" w:hAnsiTheme="majorBidi" w:cstheme="majorBidi"/>
                  <w:rtl/>
                </w:rPr>
              </w:rPrChange>
            </w:rPr>
            <w:delText xml:space="preserve"> </w:delText>
          </w:r>
        </w:del>
      </w:ins>
      <w:ins w:id="4664" w:author="Elad Finkelstein" w:date="2021-03-07T22:27:00Z">
        <w:del w:id="4665" w:author="Guy MalbeC" w:date="2021-03-11T12:27:00Z">
          <w:r w:rsidR="00A92F01" w:rsidRPr="003A4B00" w:rsidDel="00E1421F">
            <w:rPr>
              <w:rFonts w:asciiTheme="majorBidi" w:eastAsia="Times New Roman" w:hAnsiTheme="majorBidi" w:cstheme="majorBidi"/>
              <w:color w:val="000000"/>
              <w:highlight w:val="green"/>
              <w:shd w:val="clear" w:color="auto" w:fill="F8F8F8"/>
              <w:lang w:eastAsia="en-GB"/>
              <w:rPrChange w:id="4666" w:author="Guy MalbeC" w:date="2021-03-10T15:58:00Z">
                <w:rPr>
                  <w:rFonts w:asciiTheme="majorBidi" w:eastAsia="Times New Roman" w:hAnsiTheme="majorBidi" w:cstheme="majorBidi"/>
                  <w:color w:val="000000"/>
                  <w:shd w:val="clear" w:color="auto" w:fill="F8F8F8"/>
                  <w:lang w:eastAsia="en-GB"/>
                </w:rPr>
              </w:rPrChange>
            </w:rPr>
            <w:delText>UCTA 1977</w:delText>
          </w:r>
          <w:r w:rsidR="00A92F01" w:rsidRPr="003A4B00" w:rsidDel="00E1421F">
            <w:rPr>
              <w:rFonts w:asciiTheme="majorBidi" w:hAnsiTheme="majorBidi" w:cstheme="majorBidi"/>
              <w:highlight w:val="green"/>
              <w:rtl/>
              <w:rPrChange w:id="4667" w:author="Guy MalbeC" w:date="2021-03-10T15:58:00Z">
                <w:rPr>
                  <w:rFonts w:asciiTheme="majorBidi" w:hAnsiTheme="majorBidi" w:cstheme="majorBidi"/>
                  <w:highlight w:val="yellow"/>
                  <w:rtl/>
                </w:rPr>
              </w:rPrChange>
            </w:rPr>
            <w:delText xml:space="preserve"> </w:delText>
          </w:r>
        </w:del>
      </w:ins>
      <w:ins w:id="4668" w:author="Shahar Lifshitz" w:date="2021-02-28T18:13:00Z">
        <w:del w:id="4669" w:author="Guy MalbeC" w:date="2021-03-11T12:27:00Z">
          <w:r w:rsidR="0050535E" w:rsidRPr="003A4B00" w:rsidDel="00E1421F">
            <w:rPr>
              <w:rFonts w:asciiTheme="majorBidi" w:hAnsiTheme="majorBidi" w:cstheme="majorBidi"/>
              <w:highlight w:val="green"/>
              <w:rtl/>
              <w:rPrChange w:id="4670" w:author="Guy MalbeC" w:date="2021-03-10T15:58:00Z">
                <w:rPr>
                  <w:rFonts w:asciiTheme="majorBidi" w:hAnsiTheme="majorBidi" w:cstheme="majorBidi"/>
                  <w:rtl/>
                </w:rPr>
              </w:rPrChange>
            </w:rPr>
            <w:delText xml:space="preserve">בחוק מ- 1977 המאפשר לבטל </w:delText>
          </w:r>
          <w:r w:rsidR="0050535E" w:rsidRPr="003A4B00" w:rsidDel="00E1421F">
            <w:rPr>
              <w:rFonts w:asciiTheme="majorBidi" w:hAnsiTheme="majorBidi" w:cstheme="majorBidi" w:hint="eastAsia"/>
              <w:highlight w:val="green"/>
              <w:rtl/>
              <w:rPrChange w:id="4671" w:author="Guy MalbeC" w:date="2021-03-10T15:58:00Z">
                <w:rPr>
                  <w:rFonts w:asciiTheme="majorBidi" w:hAnsiTheme="majorBidi" w:cstheme="majorBidi" w:hint="eastAsia"/>
                  <w:rtl/>
                </w:rPr>
              </w:rPrChange>
            </w:rPr>
            <w:delText>תניות</w:delText>
          </w:r>
          <w:r w:rsidR="0050535E" w:rsidRPr="003A4B00" w:rsidDel="00E1421F">
            <w:rPr>
              <w:rFonts w:asciiTheme="majorBidi" w:hAnsiTheme="majorBidi" w:cstheme="majorBidi"/>
              <w:highlight w:val="green"/>
              <w:rtl/>
              <w:rPrChange w:id="4672" w:author="Guy MalbeC" w:date="2021-03-10T15:58:00Z">
                <w:rPr>
                  <w:rFonts w:asciiTheme="majorBidi" w:hAnsiTheme="majorBidi" w:cstheme="majorBidi"/>
                  <w:rtl/>
                </w:rPr>
              </w:rPrChange>
            </w:rPr>
            <w:delText xml:space="preserve"> לא  סבירות</w:delText>
          </w:r>
        </w:del>
      </w:ins>
      <w:ins w:id="4673" w:author="Shahar Lifshitz" w:date="2021-02-28T18:48:00Z">
        <w:del w:id="4674" w:author="Guy MalbeC" w:date="2021-03-11T12:27:00Z">
          <w:r w:rsidR="003A229E" w:rsidRPr="003A4B00" w:rsidDel="00E1421F">
            <w:rPr>
              <w:rFonts w:asciiTheme="majorBidi" w:hAnsiTheme="majorBidi" w:cstheme="majorBidi"/>
              <w:highlight w:val="green"/>
              <w:rtl/>
              <w:rPrChange w:id="4675" w:author="Guy MalbeC" w:date="2021-03-10T15:58:00Z">
                <w:rPr>
                  <w:rFonts w:asciiTheme="majorBidi" w:hAnsiTheme="majorBidi" w:cstheme="majorBidi"/>
                  <w:rtl/>
                </w:rPr>
              </w:rPrChange>
            </w:rPr>
            <w:delText xml:space="preserve"> בכדי לבטל את </w:delText>
          </w:r>
          <w:r w:rsidR="003A229E" w:rsidRPr="003A4B00" w:rsidDel="00E1421F">
            <w:rPr>
              <w:rFonts w:asciiTheme="majorBidi" w:hAnsiTheme="majorBidi" w:cstheme="majorBidi" w:hint="eastAsia"/>
              <w:highlight w:val="green"/>
              <w:rtl/>
              <w:rPrChange w:id="4676" w:author="Guy MalbeC" w:date="2021-03-10T15:58:00Z">
                <w:rPr>
                  <w:rFonts w:asciiTheme="majorBidi" w:hAnsiTheme="majorBidi" w:cstheme="majorBidi" w:hint="eastAsia"/>
                  <w:rtl/>
                </w:rPr>
              </w:rPrChange>
            </w:rPr>
            <w:delText>תניית</w:delText>
          </w:r>
          <w:r w:rsidR="003A229E" w:rsidRPr="003A4B00" w:rsidDel="00E1421F">
            <w:rPr>
              <w:rFonts w:asciiTheme="majorBidi" w:hAnsiTheme="majorBidi" w:cstheme="majorBidi"/>
              <w:highlight w:val="green"/>
              <w:rtl/>
              <w:rPrChange w:id="4677" w:author="Guy MalbeC" w:date="2021-03-10T15:58:00Z">
                <w:rPr>
                  <w:rFonts w:asciiTheme="majorBidi" w:hAnsiTheme="majorBidi" w:cstheme="majorBidi"/>
                  <w:rtl/>
                </w:rPr>
              </w:rPrChange>
            </w:rPr>
            <w:delText xml:space="preserve"> הנועם</w:delText>
          </w:r>
        </w:del>
      </w:ins>
      <w:ins w:id="4678" w:author="Elad Finkelstein" w:date="2021-03-07T22:24:00Z">
        <w:del w:id="4679" w:author="Guy MalbeC" w:date="2021-03-11T12:27:00Z">
          <w:r w:rsidR="00555CD4" w:rsidRPr="003A4B00" w:rsidDel="00E1421F">
            <w:rPr>
              <w:rFonts w:asciiTheme="majorBidi" w:hAnsiTheme="majorBidi" w:cstheme="majorBidi" w:hint="eastAsia"/>
              <w:highlight w:val="green"/>
              <w:rtl/>
              <w:rPrChange w:id="4680" w:author="Guy MalbeC" w:date="2021-03-10T15:58:00Z">
                <w:rPr>
                  <w:rFonts w:asciiTheme="majorBidi" w:hAnsiTheme="majorBidi" w:cstheme="majorBidi" w:hint="eastAsia"/>
                  <w:highlight w:val="yellow"/>
                  <w:rtl/>
                </w:rPr>
              </w:rPrChange>
            </w:rPr>
            <w:delText>ה</w:delText>
          </w:r>
          <w:r w:rsidR="00555CD4" w:rsidRPr="003A4B00" w:rsidDel="00E1421F">
            <w:rPr>
              <w:rFonts w:asciiTheme="majorBidi" w:hAnsiTheme="majorBidi" w:cstheme="majorBidi"/>
              <w:highlight w:val="green"/>
              <w:rtl/>
              <w:rPrChange w:id="4681" w:author="Guy MalbeC" w:date="2021-03-10T15:58:00Z">
                <w:rPr>
                  <w:rFonts w:asciiTheme="majorBidi" w:hAnsiTheme="majorBidi" w:cstheme="majorBidi"/>
                  <w:highlight w:val="yellow"/>
                  <w:rtl/>
                </w:rPr>
              </w:rPrChange>
            </w:rPr>
            <w:delText xml:space="preserve">- </w:delText>
          </w:r>
          <w:r w:rsidR="00555CD4" w:rsidRPr="003A4B00" w:rsidDel="00E1421F">
            <w:rPr>
              <w:rFonts w:asciiTheme="majorBidi" w:hAnsiTheme="majorBidi" w:cstheme="majorBidi"/>
              <w:highlight w:val="green"/>
              <w:rPrChange w:id="4682" w:author="Guy MalbeC" w:date="2021-03-10T15:58:00Z">
                <w:rPr>
                  <w:rFonts w:asciiTheme="majorBidi" w:hAnsiTheme="majorBidi" w:cstheme="majorBidi"/>
                  <w:highlight w:val="yellow"/>
                </w:rPr>
              </w:rPrChange>
            </w:rPr>
            <w:delText>NOM</w:delText>
          </w:r>
        </w:del>
      </w:ins>
      <w:ins w:id="4683" w:author="Shahar Lifshitz" w:date="2021-02-28T18:13:00Z">
        <w:del w:id="4684" w:author="Guy MalbeC" w:date="2021-03-11T12:27:00Z">
          <w:r w:rsidR="0050535E" w:rsidRPr="003A4B00" w:rsidDel="00E1421F">
            <w:rPr>
              <w:rFonts w:asciiTheme="majorBidi" w:hAnsiTheme="majorBidi" w:cstheme="majorBidi"/>
              <w:highlight w:val="green"/>
              <w:rtl/>
              <w:rPrChange w:id="4685" w:author="Guy MalbeC" w:date="2021-03-10T15:58:00Z">
                <w:rPr>
                  <w:rFonts w:asciiTheme="majorBidi" w:hAnsiTheme="majorBidi" w:cstheme="majorBidi"/>
                  <w:rtl/>
                </w:rPr>
              </w:rPrChange>
            </w:rPr>
            <w:delText>.</w:delText>
          </w:r>
        </w:del>
      </w:ins>
      <w:ins w:id="4686" w:author="Shahar Lifshitz" w:date="2021-02-28T18:14:00Z">
        <w:del w:id="4687" w:author="Guy MalbeC" w:date="2021-03-11T12:27:00Z">
          <w:r w:rsidR="0050535E" w:rsidRPr="003A4B00" w:rsidDel="00E1421F">
            <w:rPr>
              <w:rStyle w:val="FootnoteReference"/>
              <w:rFonts w:asciiTheme="majorBidi" w:hAnsiTheme="majorBidi" w:cstheme="majorBidi"/>
              <w:highlight w:val="green"/>
              <w:rtl/>
              <w:rPrChange w:id="4688" w:author="Guy MalbeC" w:date="2021-03-10T15:58:00Z">
                <w:rPr>
                  <w:rStyle w:val="FootnoteReference"/>
                  <w:rFonts w:asciiTheme="majorBidi" w:hAnsiTheme="majorBidi" w:cstheme="majorBidi"/>
                  <w:rtl/>
                </w:rPr>
              </w:rPrChange>
            </w:rPr>
            <w:footnoteReference w:id="92"/>
          </w:r>
        </w:del>
      </w:ins>
      <w:ins w:id="4734" w:author="Shahar Lifshitz" w:date="2021-02-28T18:13:00Z">
        <w:del w:id="4735" w:author="Guy MalbeC" w:date="2021-03-11T12:27:00Z">
          <w:r w:rsidR="0050535E" w:rsidDel="00E1421F">
            <w:rPr>
              <w:rFonts w:asciiTheme="majorBidi" w:hAnsiTheme="majorBidi" w:cstheme="majorBidi" w:hint="cs"/>
              <w:rtl/>
            </w:rPr>
            <w:delText xml:space="preserve"> </w:delText>
          </w:r>
        </w:del>
      </w:ins>
    </w:p>
    <w:p w14:paraId="20A97427" w14:textId="77777777" w:rsidR="0050535E" w:rsidRPr="00F92B49" w:rsidRDefault="0050535E">
      <w:pPr>
        <w:spacing w:before="120" w:after="120"/>
        <w:ind w:firstLine="284"/>
        <w:jc w:val="both"/>
        <w:rPr>
          <w:rFonts w:asciiTheme="majorBidi" w:hAnsiTheme="majorBidi" w:cstheme="majorBidi"/>
        </w:rPr>
        <w:pPrChange w:id="4736" w:author="Guy MalbeC" w:date="2021-03-10T15:31:00Z">
          <w:pPr>
            <w:spacing w:before="120"/>
            <w:ind w:firstLine="284"/>
            <w:contextualSpacing/>
            <w:jc w:val="both"/>
          </w:pPr>
        </w:pPrChange>
      </w:pPr>
    </w:p>
    <w:p w14:paraId="04C8B056" w14:textId="0C6B9B7A" w:rsidR="00D41021" w:rsidRPr="00F92B49" w:rsidRDefault="00D41021">
      <w:pPr>
        <w:pStyle w:val="Heading3"/>
        <w:spacing w:before="120" w:after="120"/>
        <w:jc w:val="both"/>
        <w:rPr>
          <w:rFonts w:asciiTheme="majorBidi" w:hAnsiTheme="majorBidi"/>
          <w:i/>
          <w:iCs/>
          <w:color w:val="auto"/>
        </w:rPr>
        <w:pPrChange w:id="4737" w:author="Guy MalbeC" w:date="2021-03-10T15:31:00Z">
          <w:pPr>
            <w:pStyle w:val="Heading3"/>
            <w:spacing w:before="120"/>
            <w:contextualSpacing/>
            <w:jc w:val="both"/>
          </w:pPr>
        </w:pPrChange>
      </w:pPr>
      <w:bookmarkStart w:id="4738" w:name="_Toc33010929"/>
      <w:r w:rsidRPr="00F92B49">
        <w:rPr>
          <w:rFonts w:asciiTheme="majorBidi" w:hAnsiTheme="majorBidi"/>
          <w:i/>
          <w:iCs/>
          <w:color w:val="auto"/>
        </w:rPr>
        <w:t xml:space="preserve">3. </w:t>
      </w:r>
      <w:r w:rsidR="000C56E2" w:rsidRPr="00F92B49">
        <w:rPr>
          <w:rFonts w:asciiTheme="majorBidi" w:hAnsiTheme="majorBidi"/>
          <w:i/>
          <w:iCs/>
          <w:color w:val="auto"/>
        </w:rPr>
        <w:t xml:space="preserve">The </w:t>
      </w:r>
      <w:r w:rsidR="00EE3A0B" w:rsidRPr="00F92B49">
        <w:rPr>
          <w:rFonts w:asciiTheme="majorBidi" w:hAnsiTheme="majorBidi"/>
          <w:i/>
          <w:iCs/>
          <w:color w:val="auto"/>
        </w:rPr>
        <w:t xml:space="preserve">Complex Case </w:t>
      </w:r>
      <w:r w:rsidR="000C56E2" w:rsidRPr="00F92B49">
        <w:rPr>
          <w:rFonts w:asciiTheme="majorBidi" w:hAnsiTheme="majorBidi"/>
          <w:i/>
          <w:iCs/>
          <w:color w:val="auto"/>
        </w:rPr>
        <w:t>of</w:t>
      </w:r>
      <w:r w:rsidR="00FF0E3B" w:rsidRPr="00F92B49">
        <w:rPr>
          <w:rFonts w:asciiTheme="majorBidi" w:hAnsiTheme="majorBidi"/>
          <w:i/>
          <w:iCs/>
          <w:color w:val="auto"/>
        </w:rPr>
        <w:t xml:space="preserve"> </w:t>
      </w:r>
      <w:r w:rsidR="00EE3A0B" w:rsidRPr="00F92B49">
        <w:rPr>
          <w:rFonts w:asciiTheme="majorBidi" w:hAnsiTheme="majorBidi"/>
          <w:i/>
          <w:iCs/>
          <w:color w:val="auto"/>
        </w:rPr>
        <w:t>Power Disparities</w:t>
      </w:r>
      <w:del w:id="4739" w:author="Guy MalbeC" w:date="2021-03-14T11:48:00Z">
        <w:r w:rsidR="00EE3A0B" w:rsidRPr="00F92B49" w:rsidDel="00EE3A0B">
          <w:rPr>
            <w:rFonts w:asciiTheme="majorBidi" w:hAnsiTheme="majorBidi"/>
            <w:i/>
            <w:iCs/>
            <w:color w:val="auto"/>
          </w:rPr>
          <w:delText xml:space="preserve"> </w:delText>
        </w:r>
      </w:del>
      <w:bookmarkEnd w:id="4738"/>
    </w:p>
    <w:p w14:paraId="222176FC" w14:textId="1B474099" w:rsidR="006F4E9B" w:rsidRPr="00F92B49" w:rsidRDefault="00D41021">
      <w:pPr>
        <w:spacing w:before="120" w:after="120"/>
        <w:jc w:val="both"/>
        <w:rPr>
          <w:rFonts w:asciiTheme="majorBidi" w:hAnsiTheme="majorBidi" w:cstheme="majorBidi"/>
        </w:rPr>
        <w:pPrChange w:id="4740" w:author="Guy MalbeC" w:date="2021-03-10T15:31:00Z">
          <w:pPr>
            <w:spacing w:before="120"/>
            <w:contextualSpacing/>
            <w:jc w:val="both"/>
          </w:pPr>
        </w:pPrChange>
      </w:pPr>
      <w:r w:rsidRPr="00F92B49">
        <w:rPr>
          <w:rFonts w:asciiTheme="majorBidi" w:hAnsiTheme="majorBidi" w:cstheme="majorBidi"/>
        </w:rPr>
        <w:t xml:space="preserve">A third type of relationship is characterized by power </w:t>
      </w:r>
      <w:r w:rsidR="006B34E6" w:rsidRPr="00F92B49">
        <w:rPr>
          <w:rFonts w:asciiTheme="majorBidi" w:hAnsiTheme="majorBidi" w:cstheme="majorBidi"/>
        </w:rPr>
        <w:t>disparities</w:t>
      </w:r>
      <w:r w:rsidRPr="00F92B49">
        <w:rPr>
          <w:rFonts w:asciiTheme="majorBidi" w:hAnsiTheme="majorBidi" w:cstheme="majorBidi"/>
        </w:rPr>
        <w:t>.</w:t>
      </w:r>
      <w:r w:rsidR="00577D4D">
        <w:rPr>
          <w:rFonts w:asciiTheme="majorBidi" w:hAnsiTheme="majorBidi" w:cstheme="majorBidi"/>
        </w:rPr>
        <w:t xml:space="preserve"> </w:t>
      </w:r>
      <w:del w:id="4741" w:author="Guy MalbeC" w:date="2021-03-11T12:27:00Z">
        <w:r w:rsidR="009E19B8" w:rsidDel="00E1421F">
          <w:rPr>
            <w:rFonts w:asciiTheme="majorBidi" w:hAnsiTheme="majorBidi" w:cstheme="majorBidi"/>
          </w:rPr>
          <w:delText xml:space="preserve"> </w:delText>
        </w:r>
      </w:del>
      <w:r w:rsidR="00F723AC" w:rsidRPr="00F92B49">
        <w:rPr>
          <w:rFonts w:asciiTheme="majorBidi" w:hAnsiTheme="majorBidi" w:cstheme="majorBidi"/>
        </w:rPr>
        <w:t>In</w:t>
      </w:r>
      <w:r w:rsidR="004624DC" w:rsidRPr="00F92B49">
        <w:rPr>
          <w:rFonts w:asciiTheme="majorBidi" w:hAnsiTheme="majorBidi" w:cstheme="majorBidi"/>
        </w:rPr>
        <w:t xml:space="preserve"> the case of</w:t>
      </w:r>
      <w:r w:rsidR="00FF0E3B" w:rsidRPr="00F92B49">
        <w:rPr>
          <w:rFonts w:asciiTheme="majorBidi" w:hAnsiTheme="majorBidi" w:cstheme="majorBidi"/>
        </w:rPr>
        <w:t xml:space="preserve"> </w:t>
      </w:r>
      <w:r w:rsidR="000C56E2" w:rsidRPr="00F92B49">
        <w:rPr>
          <w:rFonts w:asciiTheme="majorBidi" w:hAnsiTheme="majorBidi" w:cstheme="majorBidi"/>
        </w:rPr>
        <w:t xml:space="preserve">such </w:t>
      </w:r>
      <w:r w:rsidRPr="00F92B49">
        <w:rPr>
          <w:rFonts w:asciiTheme="majorBidi" w:hAnsiTheme="majorBidi" w:cstheme="majorBidi"/>
        </w:rPr>
        <w:t>relation</w:t>
      </w:r>
      <w:r w:rsidR="004624DC" w:rsidRPr="00F92B49">
        <w:rPr>
          <w:rFonts w:asciiTheme="majorBidi" w:hAnsiTheme="majorBidi" w:cstheme="majorBidi"/>
        </w:rPr>
        <w:t>s</w:t>
      </w:r>
      <w:r w:rsidRPr="00F92B49">
        <w:rPr>
          <w:rFonts w:asciiTheme="majorBidi" w:hAnsiTheme="majorBidi" w:cstheme="majorBidi"/>
        </w:rPr>
        <w:t xml:space="preserve">, </w:t>
      </w:r>
      <w:r w:rsidR="009F43F3" w:rsidRPr="00F92B49">
        <w:rPr>
          <w:rFonts w:asciiTheme="majorBidi" w:hAnsiTheme="majorBidi" w:cstheme="majorBidi"/>
        </w:rPr>
        <w:t>i</w:t>
      </w:r>
      <w:r w:rsidR="00227D34" w:rsidRPr="00F92B49">
        <w:rPr>
          <w:rFonts w:asciiTheme="majorBidi" w:hAnsiTheme="majorBidi" w:cstheme="majorBidi"/>
        </w:rPr>
        <w:t xml:space="preserve">t is necessary to distinguish </w:t>
      </w:r>
      <w:r w:rsidR="009F43F3" w:rsidRPr="00F92B49">
        <w:rPr>
          <w:rFonts w:asciiTheme="majorBidi" w:hAnsiTheme="majorBidi" w:cstheme="majorBidi"/>
        </w:rPr>
        <w:t xml:space="preserve">whether </w:t>
      </w:r>
      <w:r w:rsidRPr="00F92B49">
        <w:rPr>
          <w:rFonts w:asciiTheme="majorBidi" w:hAnsiTheme="majorBidi" w:cstheme="majorBidi"/>
        </w:rPr>
        <w:t xml:space="preserve">the </w:t>
      </w:r>
      <w:r w:rsidR="00227D34" w:rsidRPr="00F92B49">
        <w:rPr>
          <w:rFonts w:asciiTheme="majorBidi" w:hAnsiTheme="majorBidi" w:cstheme="majorBidi"/>
        </w:rPr>
        <w:t>deviation serves the strong</w:t>
      </w:r>
      <w:ins w:id="4742" w:author="Guy MalbeC" w:date="2021-03-11T12:27:00Z">
        <w:r w:rsidR="00E1421F">
          <w:rPr>
            <w:rFonts w:asciiTheme="majorBidi" w:hAnsiTheme="majorBidi" w:cstheme="majorBidi"/>
          </w:rPr>
          <w:t>er</w:t>
        </w:r>
      </w:ins>
      <w:r w:rsidR="00227D34" w:rsidRPr="00F92B49">
        <w:rPr>
          <w:rFonts w:asciiTheme="majorBidi" w:hAnsiTheme="majorBidi" w:cstheme="majorBidi"/>
        </w:rPr>
        <w:t xml:space="preserve"> </w:t>
      </w:r>
      <w:r w:rsidR="009F43F3" w:rsidRPr="00F92B49">
        <w:rPr>
          <w:rFonts w:asciiTheme="majorBidi" w:hAnsiTheme="majorBidi" w:cstheme="majorBidi"/>
        </w:rPr>
        <w:t xml:space="preserve">or </w:t>
      </w:r>
      <w:r w:rsidRPr="00F92B49">
        <w:rPr>
          <w:rFonts w:asciiTheme="majorBidi" w:hAnsiTheme="majorBidi" w:cstheme="majorBidi"/>
        </w:rPr>
        <w:t>the weak</w:t>
      </w:r>
      <w:ins w:id="4743" w:author="Guy MalbeC" w:date="2021-03-11T12:27:00Z">
        <w:r w:rsidR="00E1421F">
          <w:rPr>
            <w:rFonts w:asciiTheme="majorBidi" w:hAnsiTheme="majorBidi" w:cstheme="majorBidi"/>
          </w:rPr>
          <w:t>er</w:t>
        </w:r>
      </w:ins>
      <w:r w:rsidRPr="00F92B49">
        <w:rPr>
          <w:rFonts w:asciiTheme="majorBidi" w:hAnsiTheme="majorBidi" w:cstheme="majorBidi"/>
        </w:rPr>
        <w:t xml:space="preserve"> party.</w:t>
      </w:r>
    </w:p>
    <w:p w14:paraId="78DE6DAC" w14:textId="736F973F" w:rsidR="00D41021" w:rsidRPr="00F92B49" w:rsidRDefault="006F4E9B">
      <w:pPr>
        <w:spacing w:before="120" w:after="120"/>
        <w:ind w:firstLine="284"/>
        <w:jc w:val="both"/>
        <w:rPr>
          <w:rFonts w:asciiTheme="majorBidi" w:hAnsiTheme="majorBidi" w:cstheme="majorBidi"/>
        </w:rPr>
        <w:pPrChange w:id="4744" w:author="Guy MalbeC" w:date="2021-03-10T15:31:00Z">
          <w:pPr>
            <w:spacing w:before="120"/>
            <w:ind w:firstLine="284"/>
            <w:contextualSpacing/>
            <w:jc w:val="both"/>
          </w:pPr>
        </w:pPrChange>
      </w:pPr>
      <w:r w:rsidRPr="00F92B49">
        <w:rPr>
          <w:rFonts w:asciiTheme="majorBidi" w:hAnsiTheme="majorBidi" w:cstheme="majorBidi"/>
        </w:rPr>
        <w:t xml:space="preserve"> </w:t>
      </w:r>
      <w:r w:rsidR="00D41021" w:rsidRPr="00F92B49">
        <w:rPr>
          <w:rFonts w:asciiTheme="majorBidi" w:hAnsiTheme="majorBidi" w:cstheme="majorBidi"/>
        </w:rPr>
        <w:t xml:space="preserve">When the </w:t>
      </w:r>
      <w:r w:rsidR="00227D34" w:rsidRPr="00F92B49">
        <w:rPr>
          <w:rFonts w:asciiTheme="majorBidi" w:hAnsiTheme="majorBidi" w:cstheme="majorBidi"/>
        </w:rPr>
        <w:t xml:space="preserve">deviation from </w:t>
      </w:r>
      <w:r w:rsidR="00D41021" w:rsidRPr="00F92B49">
        <w:rPr>
          <w:rFonts w:asciiTheme="majorBidi" w:hAnsiTheme="majorBidi" w:cstheme="majorBidi"/>
        </w:rPr>
        <w:t xml:space="preserve">the </w:t>
      </w:r>
      <w:r w:rsidR="00227D34" w:rsidRPr="00F92B49">
        <w:rPr>
          <w:rFonts w:asciiTheme="majorBidi" w:hAnsiTheme="majorBidi" w:cstheme="majorBidi"/>
        </w:rPr>
        <w:t xml:space="preserve">written </w:t>
      </w:r>
      <w:r w:rsidR="00D41021" w:rsidRPr="00F92B49">
        <w:rPr>
          <w:rFonts w:asciiTheme="majorBidi" w:hAnsiTheme="majorBidi" w:cstheme="majorBidi"/>
        </w:rPr>
        <w:t xml:space="preserve">contract </w:t>
      </w:r>
      <w:r w:rsidR="009361EE" w:rsidRPr="00F92B49">
        <w:rPr>
          <w:rFonts w:asciiTheme="majorBidi" w:hAnsiTheme="majorBidi" w:cstheme="majorBidi"/>
        </w:rPr>
        <w:t xml:space="preserve">works </w:t>
      </w:r>
      <w:r w:rsidR="00D41021" w:rsidRPr="00F92B49">
        <w:rPr>
          <w:rFonts w:asciiTheme="majorBidi" w:hAnsiTheme="majorBidi" w:cstheme="majorBidi"/>
        </w:rPr>
        <w:t xml:space="preserve">in favor of the strong party, </w:t>
      </w:r>
      <w:r w:rsidR="00227D34" w:rsidRPr="00F92B49">
        <w:rPr>
          <w:rFonts w:asciiTheme="majorBidi" w:hAnsiTheme="majorBidi" w:cstheme="majorBidi"/>
        </w:rPr>
        <w:t xml:space="preserve">it makes sense to </w:t>
      </w:r>
      <w:del w:id="4745" w:author="Guy MalbeC" w:date="2021-03-11T12:28:00Z">
        <w:r w:rsidR="00227D34" w:rsidRPr="00F92B49" w:rsidDel="00E1421F">
          <w:rPr>
            <w:rFonts w:asciiTheme="majorBidi" w:hAnsiTheme="majorBidi" w:cstheme="majorBidi"/>
          </w:rPr>
          <w:delText xml:space="preserve">grant </w:delText>
        </w:r>
        <w:r w:rsidR="00D41021" w:rsidRPr="00F92B49" w:rsidDel="00E1421F">
          <w:rPr>
            <w:rFonts w:asciiTheme="majorBidi" w:hAnsiTheme="majorBidi" w:cstheme="majorBidi"/>
          </w:rPr>
          <w:delText>valid</w:delText>
        </w:r>
        <w:r w:rsidR="00227D34" w:rsidRPr="00F92B49" w:rsidDel="00E1421F">
          <w:rPr>
            <w:rFonts w:asciiTheme="majorBidi" w:hAnsiTheme="majorBidi" w:cstheme="majorBidi"/>
          </w:rPr>
          <w:delText>i</w:delText>
        </w:r>
        <w:r w:rsidR="00D41021" w:rsidRPr="00F92B49" w:rsidDel="00E1421F">
          <w:rPr>
            <w:rFonts w:asciiTheme="majorBidi" w:hAnsiTheme="majorBidi" w:cstheme="majorBidi"/>
          </w:rPr>
          <w:delText>t</w:delText>
        </w:r>
        <w:r w:rsidR="00227D34" w:rsidRPr="00F92B49" w:rsidDel="00E1421F">
          <w:rPr>
            <w:rFonts w:asciiTheme="majorBidi" w:hAnsiTheme="majorBidi" w:cstheme="majorBidi"/>
          </w:rPr>
          <w:delText xml:space="preserve">y </w:delText>
        </w:r>
      </w:del>
      <w:ins w:id="4746" w:author="Guy MalbeC" w:date="2021-03-11T12:28:00Z">
        <w:r w:rsidR="00E1421F">
          <w:rPr>
            <w:rFonts w:asciiTheme="majorBidi" w:hAnsiTheme="majorBidi" w:cstheme="majorBidi"/>
          </w:rPr>
          <w:t xml:space="preserve">give effect </w:t>
        </w:r>
      </w:ins>
      <w:r w:rsidR="00227D34" w:rsidRPr="00F92B49">
        <w:rPr>
          <w:rFonts w:asciiTheme="majorBidi" w:hAnsiTheme="majorBidi" w:cstheme="majorBidi"/>
        </w:rPr>
        <w:t>to</w:t>
      </w:r>
      <w:r w:rsidR="00D41021" w:rsidRPr="00F92B49">
        <w:rPr>
          <w:rFonts w:asciiTheme="majorBidi" w:hAnsiTheme="majorBidi" w:cstheme="majorBidi"/>
        </w:rPr>
        <w:t xml:space="preserve"> the NOM, </w:t>
      </w:r>
      <w:r w:rsidR="00227D34" w:rsidRPr="00F92B49">
        <w:rPr>
          <w:rFonts w:asciiTheme="majorBidi" w:hAnsiTheme="majorBidi" w:cstheme="majorBidi"/>
        </w:rPr>
        <w:t xml:space="preserve">because </w:t>
      </w:r>
      <w:r w:rsidR="00D41021" w:rsidRPr="00F92B49">
        <w:rPr>
          <w:rFonts w:asciiTheme="majorBidi" w:hAnsiTheme="majorBidi" w:cstheme="majorBidi"/>
        </w:rPr>
        <w:t>the strong</w:t>
      </w:r>
      <w:ins w:id="4747" w:author="Guy MalbeC" w:date="2021-03-11T12:28:00Z">
        <w:r w:rsidR="00E1421F">
          <w:rPr>
            <w:rFonts w:asciiTheme="majorBidi" w:hAnsiTheme="majorBidi" w:cstheme="majorBidi"/>
          </w:rPr>
          <w:t>er</w:t>
        </w:r>
      </w:ins>
      <w:r w:rsidR="00D41021" w:rsidRPr="00F92B49">
        <w:rPr>
          <w:rFonts w:asciiTheme="majorBidi" w:hAnsiTheme="majorBidi" w:cstheme="majorBidi"/>
        </w:rPr>
        <w:t xml:space="preserve"> and </w:t>
      </w:r>
      <w:ins w:id="4748" w:author="Guy MalbeC" w:date="2021-03-11T12:28:00Z">
        <w:r w:rsidR="00E1421F">
          <w:rPr>
            <w:rFonts w:asciiTheme="majorBidi" w:hAnsiTheme="majorBidi" w:cstheme="majorBidi"/>
          </w:rPr>
          <w:t xml:space="preserve">legally </w:t>
        </w:r>
      </w:ins>
      <w:r w:rsidR="00D41021" w:rsidRPr="00F92B49">
        <w:rPr>
          <w:rFonts w:asciiTheme="majorBidi" w:hAnsiTheme="majorBidi" w:cstheme="majorBidi"/>
        </w:rPr>
        <w:t xml:space="preserve">represented party </w:t>
      </w:r>
      <w:r w:rsidR="009361EE" w:rsidRPr="00F92B49">
        <w:rPr>
          <w:rFonts w:asciiTheme="majorBidi" w:hAnsiTheme="majorBidi" w:cstheme="majorBidi"/>
        </w:rPr>
        <w:t xml:space="preserve">can be expected </w:t>
      </w:r>
      <w:r w:rsidRPr="00F92B49">
        <w:rPr>
          <w:rFonts w:asciiTheme="majorBidi" w:hAnsiTheme="majorBidi" w:cstheme="majorBidi"/>
        </w:rPr>
        <w:t>to insist that the agreed deviation by conduct</w:t>
      </w:r>
      <w:r w:rsidR="00FF0E3B" w:rsidRPr="00F92B49">
        <w:rPr>
          <w:rFonts w:asciiTheme="majorBidi" w:hAnsiTheme="majorBidi" w:cstheme="majorBidi"/>
        </w:rPr>
        <w:t xml:space="preserve"> </w:t>
      </w:r>
      <w:r w:rsidR="00377EE9" w:rsidRPr="00F92B49">
        <w:rPr>
          <w:rFonts w:asciiTheme="majorBidi" w:hAnsiTheme="majorBidi" w:cstheme="majorBidi"/>
        </w:rPr>
        <w:t xml:space="preserve">be </w:t>
      </w:r>
      <w:r w:rsidR="00227D34" w:rsidRPr="00F92B49">
        <w:rPr>
          <w:rFonts w:asciiTheme="majorBidi" w:hAnsiTheme="majorBidi" w:cstheme="majorBidi"/>
        </w:rPr>
        <w:t xml:space="preserve">given formal </w:t>
      </w:r>
      <w:r w:rsidR="00D41021" w:rsidRPr="00F92B49">
        <w:rPr>
          <w:rFonts w:asciiTheme="majorBidi" w:hAnsiTheme="majorBidi" w:cstheme="majorBidi"/>
        </w:rPr>
        <w:t>legal</w:t>
      </w:r>
      <w:r w:rsidR="00227D34" w:rsidRPr="00F92B49">
        <w:rPr>
          <w:rFonts w:asciiTheme="majorBidi" w:hAnsiTheme="majorBidi" w:cstheme="majorBidi"/>
        </w:rPr>
        <w:t xml:space="preserve"> expression</w:t>
      </w:r>
      <w:r w:rsidR="00D41021" w:rsidRPr="00F92B49">
        <w:rPr>
          <w:rFonts w:asciiTheme="majorBidi" w:hAnsiTheme="majorBidi" w:cstheme="majorBidi"/>
        </w:rPr>
        <w:t xml:space="preserve">. </w:t>
      </w:r>
      <w:r w:rsidR="00227D34" w:rsidRPr="00F92B49">
        <w:rPr>
          <w:rFonts w:asciiTheme="majorBidi" w:hAnsiTheme="majorBidi" w:cstheme="majorBidi"/>
        </w:rPr>
        <w:t>Moreover</w:t>
      </w:r>
      <w:r w:rsidR="00D41021" w:rsidRPr="00F92B49">
        <w:rPr>
          <w:rFonts w:asciiTheme="majorBidi" w:hAnsiTheme="majorBidi" w:cstheme="majorBidi"/>
        </w:rPr>
        <w:t xml:space="preserve">, in </w:t>
      </w:r>
      <w:del w:id="4749" w:author="Guy MalbeC" w:date="2021-03-11T12:28:00Z">
        <w:r w:rsidR="00D41021" w:rsidRPr="00F92B49" w:rsidDel="00E1421F">
          <w:rPr>
            <w:rFonts w:asciiTheme="majorBidi" w:hAnsiTheme="majorBidi" w:cstheme="majorBidi"/>
          </w:rPr>
          <w:delText xml:space="preserve">these </w:delText>
        </w:r>
      </w:del>
      <w:ins w:id="4750" w:author="Guy MalbeC" w:date="2021-03-11T12:28:00Z">
        <w:r w:rsidR="00E1421F">
          <w:rPr>
            <w:rFonts w:asciiTheme="majorBidi" w:hAnsiTheme="majorBidi" w:cstheme="majorBidi"/>
          </w:rPr>
          <w:t xml:space="preserve">such </w:t>
        </w:r>
      </w:ins>
      <w:r w:rsidR="00D41021" w:rsidRPr="00F92B49">
        <w:rPr>
          <w:rFonts w:asciiTheme="majorBidi" w:hAnsiTheme="majorBidi" w:cstheme="majorBidi"/>
        </w:rPr>
        <w:t>cases</w:t>
      </w:r>
      <w:r w:rsidR="00227D34" w:rsidRPr="00F92B49">
        <w:rPr>
          <w:rFonts w:asciiTheme="majorBidi" w:hAnsiTheme="majorBidi" w:cstheme="majorBidi"/>
        </w:rPr>
        <w:t>,</w:t>
      </w:r>
      <w:r w:rsidR="00D41021" w:rsidRPr="00F92B49">
        <w:rPr>
          <w:rFonts w:asciiTheme="majorBidi" w:hAnsiTheme="majorBidi" w:cstheme="majorBidi"/>
        </w:rPr>
        <w:t xml:space="preserve"> it is not at all clear that the weak</w:t>
      </w:r>
      <w:ins w:id="4751" w:author="Guy MalbeC" w:date="2021-03-11T12:28:00Z">
        <w:r w:rsidR="00E1421F">
          <w:rPr>
            <w:rFonts w:asciiTheme="majorBidi" w:hAnsiTheme="majorBidi" w:cstheme="majorBidi"/>
          </w:rPr>
          <w:t>er</w:t>
        </w:r>
      </w:ins>
      <w:r w:rsidR="00D41021" w:rsidRPr="00F92B49">
        <w:rPr>
          <w:rFonts w:asciiTheme="majorBidi" w:hAnsiTheme="majorBidi" w:cstheme="majorBidi"/>
        </w:rPr>
        <w:t xml:space="preserve"> </w:t>
      </w:r>
      <w:r w:rsidR="00227D34" w:rsidRPr="00F92B49">
        <w:rPr>
          <w:rFonts w:asciiTheme="majorBidi" w:hAnsiTheme="majorBidi" w:cstheme="majorBidi"/>
        </w:rPr>
        <w:t xml:space="preserve">party </w:t>
      </w:r>
      <w:r w:rsidR="009361EE" w:rsidRPr="00F92B49">
        <w:rPr>
          <w:rFonts w:asciiTheme="majorBidi" w:hAnsiTheme="majorBidi" w:cstheme="majorBidi"/>
        </w:rPr>
        <w:t xml:space="preserve">is </w:t>
      </w:r>
      <w:r w:rsidR="00D41021" w:rsidRPr="00F92B49">
        <w:rPr>
          <w:rFonts w:asciiTheme="majorBidi" w:hAnsiTheme="majorBidi" w:cstheme="majorBidi"/>
        </w:rPr>
        <w:t xml:space="preserve">aware of the </w:t>
      </w:r>
      <w:r w:rsidR="00227D34" w:rsidRPr="00F92B49">
        <w:rPr>
          <w:rFonts w:asciiTheme="majorBidi" w:hAnsiTheme="majorBidi" w:cstheme="majorBidi"/>
        </w:rPr>
        <w:t xml:space="preserve">deviation </w:t>
      </w:r>
      <w:r w:rsidR="00D41021" w:rsidRPr="00F92B49">
        <w:rPr>
          <w:rFonts w:asciiTheme="majorBidi" w:hAnsiTheme="majorBidi" w:cstheme="majorBidi"/>
        </w:rPr>
        <w:t>from the contractual agreement</w:t>
      </w:r>
      <w:ins w:id="4752" w:author="Guy MalbeC" w:date="2021-03-11T12:28:00Z">
        <w:r w:rsidR="00E1421F">
          <w:rPr>
            <w:rFonts w:asciiTheme="majorBidi" w:hAnsiTheme="majorBidi" w:cstheme="majorBidi"/>
          </w:rPr>
          <w:t>,</w:t>
        </w:r>
      </w:ins>
      <w:r w:rsidR="009361EE" w:rsidRPr="00F92B49">
        <w:rPr>
          <w:rFonts w:asciiTheme="majorBidi" w:hAnsiTheme="majorBidi" w:cstheme="majorBidi"/>
        </w:rPr>
        <w:t xml:space="preserve"> or</w:t>
      </w:r>
      <w:r w:rsidR="00D41021" w:rsidRPr="00F92B49">
        <w:rPr>
          <w:rFonts w:asciiTheme="majorBidi" w:hAnsiTheme="majorBidi" w:cstheme="majorBidi"/>
        </w:rPr>
        <w:t xml:space="preserve"> its binding legal significance.</w:t>
      </w:r>
    </w:p>
    <w:p w14:paraId="40CBAB69" w14:textId="268CD14C" w:rsidR="008A21A6" w:rsidRDefault="000F66BC">
      <w:pPr>
        <w:spacing w:before="120" w:after="120"/>
        <w:ind w:firstLine="284"/>
        <w:jc w:val="both"/>
        <w:rPr>
          <w:ins w:id="4753" w:author="Guy MalbeC" w:date="2021-03-11T12:30:00Z"/>
          <w:rFonts w:asciiTheme="majorBidi" w:hAnsiTheme="majorBidi" w:cstheme="majorBidi"/>
        </w:rPr>
      </w:pPr>
      <w:r w:rsidRPr="00F92B49">
        <w:rPr>
          <w:rFonts w:asciiTheme="majorBidi" w:hAnsiTheme="majorBidi" w:cstheme="majorBidi"/>
        </w:rPr>
        <w:t xml:space="preserve">In </w:t>
      </w:r>
      <w:r w:rsidR="00227D34" w:rsidRPr="00F92B49">
        <w:rPr>
          <w:rFonts w:asciiTheme="majorBidi" w:hAnsiTheme="majorBidi" w:cstheme="majorBidi"/>
        </w:rPr>
        <w:t>contrast</w:t>
      </w:r>
      <w:r w:rsidR="00D41021" w:rsidRPr="00F92B49">
        <w:rPr>
          <w:rFonts w:asciiTheme="majorBidi" w:hAnsiTheme="majorBidi" w:cstheme="majorBidi"/>
        </w:rPr>
        <w:t xml:space="preserve">, </w:t>
      </w:r>
      <w:r w:rsidR="00B11A15" w:rsidRPr="00F92B49">
        <w:rPr>
          <w:rFonts w:asciiTheme="majorBidi" w:hAnsiTheme="majorBidi" w:cstheme="majorBidi"/>
        </w:rPr>
        <w:t>in the case of</w:t>
      </w:r>
      <w:r w:rsidR="00D41021" w:rsidRPr="00F92B49">
        <w:rPr>
          <w:rFonts w:asciiTheme="majorBidi" w:hAnsiTheme="majorBidi" w:cstheme="majorBidi"/>
        </w:rPr>
        <w:t xml:space="preserve"> a </w:t>
      </w:r>
      <w:r w:rsidR="00EF4251" w:rsidRPr="00F92B49">
        <w:rPr>
          <w:rFonts w:asciiTheme="majorBidi" w:hAnsiTheme="majorBidi" w:cstheme="majorBidi"/>
        </w:rPr>
        <w:t>deviation from</w:t>
      </w:r>
      <w:r w:rsidR="00D41021" w:rsidRPr="00F92B49">
        <w:rPr>
          <w:rFonts w:asciiTheme="majorBidi" w:hAnsiTheme="majorBidi" w:cstheme="majorBidi"/>
        </w:rPr>
        <w:t xml:space="preserve"> the contract </w:t>
      </w:r>
      <w:del w:id="4754" w:author="Guy MalbeC" w:date="2021-03-11T12:29:00Z">
        <w:r w:rsidR="00D41021" w:rsidRPr="00F92B49" w:rsidDel="00E1421F">
          <w:rPr>
            <w:rFonts w:asciiTheme="majorBidi" w:hAnsiTheme="majorBidi" w:cstheme="majorBidi"/>
          </w:rPr>
          <w:delText xml:space="preserve">in </w:delText>
        </w:r>
      </w:del>
      <w:ins w:id="4755" w:author="Guy MalbeC" w:date="2021-03-11T12:29:00Z">
        <w:r w:rsidR="00E1421F">
          <w:rPr>
            <w:rFonts w:asciiTheme="majorBidi" w:hAnsiTheme="majorBidi" w:cstheme="majorBidi"/>
          </w:rPr>
          <w:t xml:space="preserve">that </w:t>
        </w:r>
      </w:ins>
      <w:r w:rsidR="00D41021" w:rsidRPr="00F92B49">
        <w:rPr>
          <w:rFonts w:asciiTheme="majorBidi" w:hAnsiTheme="majorBidi" w:cstheme="majorBidi"/>
        </w:rPr>
        <w:t>favor</w:t>
      </w:r>
      <w:ins w:id="4756" w:author="Guy MalbeC" w:date="2021-03-11T12:29:00Z">
        <w:r w:rsidR="00E1421F">
          <w:rPr>
            <w:rFonts w:asciiTheme="majorBidi" w:hAnsiTheme="majorBidi" w:cstheme="majorBidi"/>
          </w:rPr>
          <w:t>s</w:t>
        </w:r>
      </w:ins>
      <w:del w:id="4757" w:author="Guy MalbeC" w:date="2021-03-11T12:29:00Z">
        <w:r w:rsidR="00D41021" w:rsidRPr="00F92B49" w:rsidDel="00E1421F">
          <w:rPr>
            <w:rFonts w:asciiTheme="majorBidi" w:hAnsiTheme="majorBidi" w:cstheme="majorBidi"/>
          </w:rPr>
          <w:delText xml:space="preserve"> of </w:delText>
        </w:r>
      </w:del>
      <w:ins w:id="4758" w:author="Guy MalbeC" w:date="2021-03-11T12:29:00Z">
        <w:r w:rsidR="00E1421F">
          <w:rPr>
            <w:rFonts w:asciiTheme="majorBidi" w:hAnsiTheme="majorBidi" w:cstheme="majorBidi"/>
          </w:rPr>
          <w:t xml:space="preserve"> </w:t>
        </w:r>
      </w:ins>
      <w:r w:rsidR="00D41021" w:rsidRPr="00F92B49">
        <w:rPr>
          <w:rFonts w:asciiTheme="majorBidi" w:hAnsiTheme="majorBidi" w:cstheme="majorBidi"/>
        </w:rPr>
        <w:t>the weak</w:t>
      </w:r>
      <w:ins w:id="4759" w:author="Guy MalbeC" w:date="2021-03-11T12:29:00Z">
        <w:r w:rsidR="00E1421F">
          <w:rPr>
            <w:rFonts w:asciiTheme="majorBidi" w:hAnsiTheme="majorBidi" w:cstheme="majorBidi"/>
          </w:rPr>
          <w:t>er</w:t>
        </w:r>
      </w:ins>
      <w:r w:rsidR="00D41021" w:rsidRPr="00F92B49">
        <w:rPr>
          <w:rFonts w:asciiTheme="majorBidi" w:hAnsiTheme="majorBidi" w:cstheme="majorBidi"/>
        </w:rPr>
        <w:t xml:space="preserve"> </w:t>
      </w:r>
      <w:r w:rsidR="006F4E9B" w:rsidRPr="00F92B49">
        <w:rPr>
          <w:rFonts w:asciiTheme="majorBidi" w:hAnsiTheme="majorBidi" w:cstheme="majorBidi"/>
        </w:rPr>
        <w:t>party</w:t>
      </w:r>
      <w:r w:rsidR="00D41021" w:rsidRPr="00F92B49">
        <w:rPr>
          <w:rFonts w:asciiTheme="majorBidi" w:hAnsiTheme="majorBidi" w:cstheme="majorBidi"/>
        </w:rPr>
        <w:t xml:space="preserve">, our position is more complex. In </w:t>
      </w:r>
      <w:r w:rsidR="00EF4251" w:rsidRPr="00F92B49">
        <w:rPr>
          <w:rFonts w:asciiTheme="majorBidi" w:hAnsiTheme="majorBidi" w:cstheme="majorBidi"/>
        </w:rPr>
        <w:t xml:space="preserve">this </w:t>
      </w:r>
      <w:r w:rsidR="00D41021" w:rsidRPr="00F92B49">
        <w:rPr>
          <w:rFonts w:asciiTheme="majorBidi" w:hAnsiTheme="majorBidi" w:cstheme="majorBidi"/>
        </w:rPr>
        <w:t xml:space="preserve">case, </w:t>
      </w:r>
      <w:del w:id="4760" w:author="Guy MalbeC" w:date="2021-03-11T12:29:00Z">
        <w:r w:rsidR="00D41021" w:rsidRPr="00F92B49" w:rsidDel="00E1421F">
          <w:rPr>
            <w:rFonts w:asciiTheme="majorBidi" w:hAnsiTheme="majorBidi" w:cstheme="majorBidi"/>
          </w:rPr>
          <w:delText xml:space="preserve">during </w:delText>
        </w:r>
      </w:del>
      <w:ins w:id="4761" w:author="Guy MalbeC" w:date="2021-03-11T12:29:00Z">
        <w:r w:rsidR="00E1421F">
          <w:rPr>
            <w:rFonts w:asciiTheme="majorBidi" w:hAnsiTheme="majorBidi" w:cstheme="majorBidi"/>
          </w:rPr>
          <w:t xml:space="preserve">over </w:t>
        </w:r>
      </w:ins>
      <w:r w:rsidR="00D41021" w:rsidRPr="00F92B49">
        <w:rPr>
          <w:rFonts w:asciiTheme="majorBidi" w:hAnsiTheme="majorBidi" w:cstheme="majorBidi"/>
        </w:rPr>
        <w:t xml:space="preserve">the life of the contract, the parties have </w:t>
      </w:r>
      <w:r w:rsidR="00B11A15" w:rsidRPr="00F92B49">
        <w:rPr>
          <w:rFonts w:asciiTheme="majorBidi" w:hAnsiTheme="majorBidi" w:cstheme="majorBidi"/>
        </w:rPr>
        <w:t>deviated</w:t>
      </w:r>
      <w:r w:rsidR="00D41021" w:rsidRPr="00F92B49">
        <w:rPr>
          <w:rFonts w:asciiTheme="majorBidi" w:hAnsiTheme="majorBidi" w:cstheme="majorBidi"/>
        </w:rPr>
        <w:t xml:space="preserve"> </w:t>
      </w:r>
      <w:r w:rsidR="00EF4251" w:rsidRPr="00F92B49">
        <w:rPr>
          <w:rFonts w:asciiTheme="majorBidi" w:hAnsiTheme="majorBidi" w:cstheme="majorBidi"/>
        </w:rPr>
        <w:t xml:space="preserve">from </w:t>
      </w:r>
      <w:r w:rsidR="00D41021" w:rsidRPr="00F92B49">
        <w:rPr>
          <w:rFonts w:asciiTheme="majorBidi" w:hAnsiTheme="majorBidi" w:cstheme="majorBidi"/>
        </w:rPr>
        <w:t xml:space="preserve">the </w:t>
      </w:r>
      <w:r w:rsidR="00B11A15" w:rsidRPr="00F92B49">
        <w:rPr>
          <w:rFonts w:asciiTheme="majorBidi" w:hAnsiTheme="majorBidi" w:cstheme="majorBidi"/>
        </w:rPr>
        <w:t xml:space="preserve">written </w:t>
      </w:r>
      <w:r w:rsidR="00D41021" w:rsidRPr="00F92B49">
        <w:rPr>
          <w:rFonts w:asciiTheme="majorBidi" w:hAnsiTheme="majorBidi" w:cstheme="majorBidi"/>
        </w:rPr>
        <w:t xml:space="preserve">contract in </w:t>
      </w:r>
      <w:r w:rsidR="00D41021" w:rsidRPr="00F92B49">
        <w:rPr>
          <w:rFonts w:asciiTheme="majorBidi" w:hAnsiTheme="majorBidi" w:cstheme="majorBidi"/>
        </w:rPr>
        <w:lastRenderedPageBreak/>
        <w:t>favor of the weak</w:t>
      </w:r>
      <w:ins w:id="4762" w:author="Guy MalbeC" w:date="2021-03-11T12:29:00Z">
        <w:r w:rsidR="00E1421F">
          <w:rPr>
            <w:rFonts w:asciiTheme="majorBidi" w:hAnsiTheme="majorBidi" w:cstheme="majorBidi"/>
          </w:rPr>
          <w:t>er</w:t>
        </w:r>
      </w:ins>
      <w:r w:rsidR="00D41021" w:rsidRPr="00F92B49">
        <w:rPr>
          <w:rFonts w:asciiTheme="majorBidi" w:hAnsiTheme="majorBidi" w:cstheme="majorBidi"/>
        </w:rPr>
        <w:t xml:space="preserve"> party</w:t>
      </w:r>
      <w:r w:rsidR="00B11A15" w:rsidRPr="00F92B49">
        <w:rPr>
          <w:rFonts w:asciiTheme="majorBidi" w:hAnsiTheme="majorBidi" w:cstheme="majorBidi"/>
        </w:rPr>
        <w:t>,</w:t>
      </w:r>
      <w:r w:rsidR="00D41021" w:rsidRPr="00F92B49">
        <w:rPr>
          <w:rFonts w:asciiTheme="majorBidi" w:hAnsiTheme="majorBidi" w:cstheme="majorBidi"/>
        </w:rPr>
        <w:t xml:space="preserve"> and </w:t>
      </w:r>
      <w:r w:rsidR="00B11A15" w:rsidRPr="00F92B49">
        <w:rPr>
          <w:rFonts w:asciiTheme="majorBidi" w:hAnsiTheme="majorBidi" w:cstheme="majorBidi"/>
        </w:rPr>
        <w:t>subsequently,</w:t>
      </w:r>
      <w:r w:rsidR="00D41021" w:rsidRPr="00F92B49">
        <w:rPr>
          <w:rFonts w:asciiTheme="majorBidi" w:hAnsiTheme="majorBidi" w:cstheme="majorBidi"/>
        </w:rPr>
        <w:t xml:space="preserve"> the strong</w:t>
      </w:r>
      <w:ins w:id="4763" w:author="Guy MalbeC" w:date="2021-03-11T12:29:00Z">
        <w:r w:rsidR="00E1421F">
          <w:rPr>
            <w:rFonts w:asciiTheme="majorBidi" w:hAnsiTheme="majorBidi" w:cstheme="majorBidi"/>
          </w:rPr>
          <w:t>er</w:t>
        </w:r>
      </w:ins>
      <w:r w:rsidR="00D41021" w:rsidRPr="00F92B49">
        <w:rPr>
          <w:rFonts w:asciiTheme="majorBidi" w:hAnsiTheme="majorBidi" w:cstheme="majorBidi"/>
        </w:rPr>
        <w:t xml:space="preserve"> party seeks to </w:t>
      </w:r>
      <w:del w:id="4764" w:author="Guy MalbeC" w:date="2021-03-11T12:29:00Z">
        <w:r w:rsidR="00B11A15" w:rsidRPr="00F92B49" w:rsidDel="00E1421F">
          <w:rPr>
            <w:rFonts w:asciiTheme="majorBidi" w:hAnsiTheme="majorBidi" w:cstheme="majorBidi"/>
          </w:rPr>
          <w:delText>renege on</w:delText>
        </w:r>
        <w:r w:rsidR="00D41021" w:rsidRPr="00F92B49" w:rsidDel="00E1421F">
          <w:rPr>
            <w:rFonts w:asciiTheme="majorBidi" w:hAnsiTheme="majorBidi" w:cstheme="majorBidi"/>
          </w:rPr>
          <w:delText xml:space="preserve"> </w:delText>
        </w:r>
      </w:del>
      <w:ins w:id="4765" w:author="Guy MalbeC" w:date="2021-03-11T12:29:00Z">
        <w:r w:rsidR="00E1421F">
          <w:rPr>
            <w:rFonts w:asciiTheme="majorBidi" w:hAnsiTheme="majorBidi" w:cstheme="majorBidi"/>
          </w:rPr>
          <w:t xml:space="preserve">renounce </w:t>
        </w:r>
      </w:ins>
      <w:r w:rsidR="00D41021" w:rsidRPr="00F92B49">
        <w:rPr>
          <w:rFonts w:asciiTheme="majorBidi" w:hAnsiTheme="majorBidi" w:cstheme="majorBidi"/>
        </w:rPr>
        <w:t xml:space="preserve">the </w:t>
      </w:r>
      <w:r w:rsidR="00B11A15" w:rsidRPr="00F92B49">
        <w:rPr>
          <w:rFonts w:asciiTheme="majorBidi" w:hAnsiTheme="majorBidi" w:cstheme="majorBidi"/>
        </w:rPr>
        <w:t xml:space="preserve">deviation </w:t>
      </w:r>
      <w:r w:rsidR="00D41021" w:rsidRPr="00F92B49">
        <w:rPr>
          <w:rFonts w:asciiTheme="majorBidi" w:hAnsiTheme="majorBidi" w:cstheme="majorBidi"/>
        </w:rPr>
        <w:t xml:space="preserve">and </w:t>
      </w:r>
      <w:ins w:id="4766" w:author="Guy MalbeC" w:date="2021-03-11T12:29:00Z">
        <w:r w:rsidR="00E1421F">
          <w:rPr>
            <w:rFonts w:asciiTheme="majorBidi" w:hAnsiTheme="majorBidi" w:cstheme="majorBidi"/>
          </w:rPr>
          <w:t>re-</w:t>
        </w:r>
      </w:ins>
      <w:r w:rsidR="00D41021" w:rsidRPr="00F92B49">
        <w:rPr>
          <w:rFonts w:asciiTheme="majorBidi" w:hAnsiTheme="majorBidi" w:cstheme="majorBidi"/>
        </w:rPr>
        <w:t xml:space="preserve">assert its rights under the original contract. Normally, power </w:t>
      </w:r>
      <w:r w:rsidR="00B11A15" w:rsidRPr="00F92B49">
        <w:rPr>
          <w:rFonts w:asciiTheme="majorBidi" w:hAnsiTheme="majorBidi" w:cstheme="majorBidi"/>
        </w:rPr>
        <w:t xml:space="preserve">disparities </w:t>
      </w:r>
      <w:r w:rsidR="00D41021" w:rsidRPr="00F92B49">
        <w:rPr>
          <w:rFonts w:asciiTheme="majorBidi" w:hAnsiTheme="majorBidi" w:cstheme="majorBidi"/>
        </w:rPr>
        <w:t xml:space="preserve">are precisely </w:t>
      </w:r>
      <w:r w:rsidR="00EF4251" w:rsidRPr="00F92B49">
        <w:rPr>
          <w:rFonts w:asciiTheme="majorBidi" w:hAnsiTheme="majorBidi" w:cstheme="majorBidi"/>
        </w:rPr>
        <w:t xml:space="preserve">situations in which </w:t>
      </w:r>
      <w:r w:rsidR="00D41021" w:rsidRPr="00F92B49">
        <w:rPr>
          <w:rFonts w:asciiTheme="majorBidi" w:hAnsiTheme="majorBidi" w:cstheme="majorBidi"/>
        </w:rPr>
        <w:t>strong</w:t>
      </w:r>
      <w:ins w:id="4767" w:author="Guy MalbeC" w:date="2021-03-11T12:29:00Z">
        <w:r w:rsidR="00E1421F">
          <w:rPr>
            <w:rFonts w:asciiTheme="majorBidi" w:hAnsiTheme="majorBidi" w:cstheme="majorBidi"/>
          </w:rPr>
          <w:t>er</w:t>
        </w:r>
      </w:ins>
      <w:r w:rsidR="00D41021" w:rsidRPr="00F92B49">
        <w:rPr>
          <w:rFonts w:asciiTheme="majorBidi" w:hAnsiTheme="majorBidi" w:cstheme="majorBidi"/>
        </w:rPr>
        <w:t xml:space="preserve"> parties </w:t>
      </w:r>
      <w:r w:rsidR="00B974D3" w:rsidRPr="00F92B49">
        <w:rPr>
          <w:rFonts w:asciiTheme="majorBidi" w:hAnsiTheme="majorBidi" w:cstheme="majorBidi"/>
        </w:rPr>
        <w:t>make sure</w:t>
      </w:r>
      <w:r w:rsidR="00B11A15" w:rsidRPr="00F92B49">
        <w:rPr>
          <w:rFonts w:asciiTheme="majorBidi" w:hAnsiTheme="majorBidi" w:cstheme="majorBidi"/>
        </w:rPr>
        <w:t xml:space="preserve"> </w:t>
      </w:r>
      <w:r w:rsidR="00D41021" w:rsidRPr="00F92B49">
        <w:rPr>
          <w:rFonts w:asciiTheme="majorBidi" w:hAnsiTheme="majorBidi" w:cstheme="majorBidi"/>
        </w:rPr>
        <w:t xml:space="preserve">to incorporate into </w:t>
      </w:r>
      <w:r w:rsidR="00726544" w:rsidRPr="00F92B49">
        <w:rPr>
          <w:rFonts w:asciiTheme="majorBidi" w:hAnsiTheme="majorBidi" w:cstheme="majorBidi"/>
        </w:rPr>
        <w:t>the</w:t>
      </w:r>
      <w:r w:rsidR="00D41021" w:rsidRPr="00F92B49">
        <w:rPr>
          <w:rFonts w:asciiTheme="majorBidi" w:hAnsiTheme="majorBidi" w:cstheme="majorBidi"/>
        </w:rPr>
        <w:t xml:space="preserve"> contract a </w:t>
      </w:r>
      <w:r w:rsidR="00B11A15" w:rsidRPr="00F92B49">
        <w:rPr>
          <w:rFonts w:asciiTheme="majorBidi" w:hAnsiTheme="majorBidi" w:cstheme="majorBidi"/>
        </w:rPr>
        <w:t xml:space="preserve">clause </w:t>
      </w:r>
      <w:r w:rsidR="00D41021" w:rsidRPr="00F92B49">
        <w:rPr>
          <w:rFonts w:asciiTheme="majorBidi" w:hAnsiTheme="majorBidi" w:cstheme="majorBidi"/>
        </w:rPr>
        <w:t>that prohibits modification by conduct</w:t>
      </w:r>
      <w:r w:rsidR="00B11A15" w:rsidRPr="00F92B49">
        <w:rPr>
          <w:rFonts w:asciiTheme="majorBidi" w:hAnsiTheme="majorBidi" w:cstheme="majorBidi"/>
        </w:rPr>
        <w:t>,</w:t>
      </w:r>
      <w:r w:rsidR="00D41021" w:rsidRPr="00F92B49">
        <w:rPr>
          <w:rFonts w:asciiTheme="majorBidi" w:hAnsiTheme="majorBidi" w:cstheme="majorBidi"/>
        </w:rPr>
        <w:t xml:space="preserve"> and therefore the strong</w:t>
      </w:r>
      <w:ins w:id="4768" w:author="Guy MalbeC" w:date="2021-03-11T12:30:00Z">
        <w:r w:rsidR="00E1421F">
          <w:rPr>
            <w:rFonts w:asciiTheme="majorBidi" w:hAnsiTheme="majorBidi" w:cstheme="majorBidi"/>
          </w:rPr>
          <w:t>er</w:t>
        </w:r>
      </w:ins>
      <w:r w:rsidR="00D41021" w:rsidRPr="00F92B49">
        <w:rPr>
          <w:rFonts w:asciiTheme="majorBidi" w:hAnsiTheme="majorBidi" w:cstheme="majorBidi"/>
        </w:rPr>
        <w:t xml:space="preserve"> party </w:t>
      </w:r>
      <w:r w:rsidR="00726544" w:rsidRPr="00F92B49">
        <w:rPr>
          <w:rFonts w:asciiTheme="majorBidi" w:hAnsiTheme="majorBidi" w:cstheme="majorBidi"/>
        </w:rPr>
        <w:t>intends</w:t>
      </w:r>
      <w:r w:rsidR="00D41021" w:rsidRPr="00F92B49">
        <w:rPr>
          <w:rFonts w:asciiTheme="majorBidi" w:hAnsiTheme="majorBidi" w:cstheme="majorBidi"/>
        </w:rPr>
        <w:t xml:space="preserve"> to rely on this </w:t>
      </w:r>
      <w:r w:rsidR="00B11A15" w:rsidRPr="00F92B49">
        <w:rPr>
          <w:rFonts w:asciiTheme="majorBidi" w:hAnsiTheme="majorBidi" w:cstheme="majorBidi"/>
        </w:rPr>
        <w:t>clause</w:t>
      </w:r>
      <w:r w:rsidR="00D41021" w:rsidRPr="00F92B49">
        <w:rPr>
          <w:rFonts w:asciiTheme="majorBidi" w:hAnsiTheme="majorBidi" w:cstheme="majorBidi"/>
        </w:rPr>
        <w:t xml:space="preserve">. </w:t>
      </w:r>
      <w:r w:rsidR="00B11A15" w:rsidRPr="00F92B49">
        <w:rPr>
          <w:rFonts w:asciiTheme="majorBidi" w:hAnsiTheme="majorBidi" w:cstheme="majorBidi"/>
        </w:rPr>
        <w:t>As a rule</w:t>
      </w:r>
      <w:r w:rsidR="00D41021" w:rsidRPr="00F92B49">
        <w:rPr>
          <w:rFonts w:asciiTheme="majorBidi" w:hAnsiTheme="majorBidi" w:cstheme="majorBidi"/>
        </w:rPr>
        <w:t xml:space="preserve">, we believe that in these cases, the position of non-compliance with NOMs is </w:t>
      </w:r>
      <w:r w:rsidR="00B974D3" w:rsidRPr="00F92B49">
        <w:rPr>
          <w:rFonts w:asciiTheme="majorBidi" w:hAnsiTheme="majorBidi" w:cstheme="majorBidi"/>
        </w:rPr>
        <w:t xml:space="preserve">justified, </w:t>
      </w:r>
      <w:r w:rsidR="00965309" w:rsidRPr="00F92B49">
        <w:rPr>
          <w:rFonts w:asciiTheme="majorBidi" w:hAnsiTheme="majorBidi" w:cstheme="majorBidi"/>
        </w:rPr>
        <w:t xml:space="preserve">and the </w:t>
      </w:r>
      <w:r w:rsidR="006F4E9B" w:rsidRPr="00F92B49">
        <w:rPr>
          <w:rFonts w:asciiTheme="majorBidi" w:hAnsiTheme="majorBidi" w:cstheme="majorBidi"/>
        </w:rPr>
        <w:t>consideration</w:t>
      </w:r>
      <w:r w:rsidR="00965309" w:rsidRPr="00F92B49">
        <w:rPr>
          <w:rFonts w:asciiTheme="majorBidi" w:hAnsiTheme="majorBidi" w:cstheme="majorBidi"/>
        </w:rPr>
        <w:t xml:space="preserve">s expounded by </w:t>
      </w:r>
      <w:r w:rsidR="00D41021" w:rsidRPr="00F92B49">
        <w:rPr>
          <w:rFonts w:asciiTheme="majorBidi" w:hAnsiTheme="majorBidi" w:cstheme="majorBidi"/>
        </w:rPr>
        <w:t xml:space="preserve">the </w:t>
      </w:r>
      <w:r w:rsidR="00B11A15" w:rsidRPr="00F92B49">
        <w:rPr>
          <w:rFonts w:asciiTheme="majorBidi" w:hAnsiTheme="majorBidi" w:cstheme="majorBidi"/>
        </w:rPr>
        <w:t>relational</w:t>
      </w:r>
      <w:r w:rsidR="00D41021" w:rsidRPr="00F92B49">
        <w:rPr>
          <w:rFonts w:asciiTheme="majorBidi" w:hAnsiTheme="majorBidi" w:cstheme="majorBidi"/>
        </w:rPr>
        <w:t xml:space="preserve"> contract approach, especially its communit</w:t>
      </w:r>
      <w:r w:rsidR="002E45CC" w:rsidRPr="00F92B49">
        <w:rPr>
          <w:rFonts w:asciiTheme="majorBidi" w:hAnsiTheme="majorBidi" w:cstheme="majorBidi"/>
        </w:rPr>
        <w:t xml:space="preserve">arian </w:t>
      </w:r>
      <w:r w:rsidR="00D41021" w:rsidRPr="00F92B49">
        <w:rPr>
          <w:rFonts w:asciiTheme="majorBidi" w:hAnsiTheme="majorBidi" w:cstheme="majorBidi"/>
        </w:rPr>
        <w:t>version</w:t>
      </w:r>
      <w:r w:rsidR="00965309" w:rsidRPr="00F92B49">
        <w:rPr>
          <w:rFonts w:asciiTheme="majorBidi" w:hAnsiTheme="majorBidi" w:cstheme="majorBidi"/>
        </w:rPr>
        <w:t>, are pertinent</w:t>
      </w:r>
      <w:r w:rsidR="00D41021" w:rsidRPr="00F92B49">
        <w:rPr>
          <w:rFonts w:asciiTheme="majorBidi" w:hAnsiTheme="majorBidi" w:cstheme="majorBidi"/>
        </w:rPr>
        <w:t>.</w:t>
      </w:r>
      <w:r w:rsidR="00B11A15" w:rsidRPr="00F92B49">
        <w:rPr>
          <w:rStyle w:val="FootnoteReference"/>
          <w:rFonts w:asciiTheme="majorBidi" w:hAnsiTheme="majorBidi" w:cstheme="majorBidi"/>
        </w:rPr>
        <w:footnoteReference w:id="93"/>
      </w:r>
    </w:p>
    <w:p w14:paraId="0346121A" w14:textId="1E28B69B" w:rsidR="00E1421F" w:rsidRPr="008337A3" w:rsidDel="00A136BC" w:rsidRDefault="00E1421F">
      <w:pPr>
        <w:spacing w:before="120" w:after="120"/>
        <w:ind w:firstLine="284"/>
        <w:jc w:val="both"/>
        <w:rPr>
          <w:ins w:id="4772" w:author="Shahar Lifshitz" w:date="2021-02-15T15:46:00Z"/>
          <w:del w:id="4773" w:author="Guy MalbeC" w:date="2021-03-11T12:33:00Z"/>
          <w:rFonts w:asciiTheme="majorBidi" w:hAnsiTheme="majorBidi" w:cstheme="majorBidi"/>
        </w:rPr>
        <w:pPrChange w:id="4774" w:author="Guy MalbeC" w:date="2021-03-11T12:33:00Z">
          <w:pPr>
            <w:spacing w:before="120"/>
            <w:ind w:firstLine="284"/>
            <w:contextualSpacing/>
            <w:jc w:val="both"/>
          </w:pPr>
        </w:pPrChange>
      </w:pPr>
      <w:ins w:id="4775" w:author="Guy MalbeC" w:date="2021-03-11T12:30:00Z">
        <w:r>
          <w:rPr>
            <w:rFonts w:asciiTheme="majorBidi" w:hAnsiTheme="majorBidi" w:cstheme="majorBidi"/>
          </w:rPr>
          <w:t xml:space="preserve">For this reason, in such cases, to the extent that </w:t>
        </w:r>
      </w:ins>
      <w:ins w:id="4776" w:author="Guy MalbeC" w:date="2021-03-11T12:31:00Z">
        <w:r>
          <w:rPr>
            <w:rFonts w:asciiTheme="majorBidi" w:hAnsiTheme="majorBidi" w:cstheme="majorBidi"/>
          </w:rPr>
          <w:t xml:space="preserve">we are dealing with a consumer contract within the meaning of that term in the Consumer Contracts </w:t>
        </w:r>
      </w:ins>
      <w:ins w:id="4777" w:author="Guy MalbeC" w:date="2021-03-11T12:32:00Z">
        <w:r>
          <w:rPr>
            <w:rFonts w:asciiTheme="majorBidi" w:hAnsiTheme="majorBidi" w:cstheme="majorBidi"/>
          </w:rPr>
          <w:t>(</w:t>
        </w:r>
        <w:r w:rsidRPr="00E1421F">
          <w:rPr>
            <w:rFonts w:asciiTheme="majorBidi" w:hAnsiTheme="majorBidi" w:cstheme="majorBidi"/>
            <w:i/>
            <w:iCs/>
            <w:rPrChange w:id="4778" w:author="Guy MalbeC" w:date="2021-03-11T12:32:00Z">
              <w:rPr>
                <w:rFonts w:asciiTheme="majorBidi" w:hAnsiTheme="majorBidi" w:cstheme="majorBidi"/>
              </w:rPr>
            </w:rPrChange>
          </w:rPr>
          <w:t>sic</w:t>
        </w:r>
        <w:r>
          <w:rPr>
            <w:rFonts w:asciiTheme="majorBidi" w:hAnsiTheme="majorBidi" w:cstheme="majorBidi"/>
          </w:rPr>
          <w:t xml:space="preserve">) </w:t>
        </w:r>
      </w:ins>
      <w:ins w:id="4779" w:author="Guy MalbeC" w:date="2021-03-11T12:31:00Z">
        <w:r>
          <w:rPr>
            <w:rFonts w:asciiTheme="majorBidi" w:hAnsiTheme="majorBidi" w:cstheme="majorBidi"/>
          </w:rPr>
          <w:t>Act</w:t>
        </w:r>
      </w:ins>
      <w:ins w:id="4780" w:author="Guy MalbeC" w:date="2021-03-14T11:56:00Z">
        <w:r w:rsidR="00FF7DE0">
          <w:rPr>
            <w:rStyle w:val="FootnoteReference"/>
            <w:rFonts w:asciiTheme="majorBidi" w:hAnsiTheme="majorBidi" w:cstheme="majorBidi"/>
          </w:rPr>
          <w:footnoteReference w:id="94"/>
        </w:r>
      </w:ins>
      <w:ins w:id="4785" w:author="Guy MalbeC" w:date="2021-03-11T12:31:00Z">
        <w:r>
          <w:rPr>
            <w:rFonts w:asciiTheme="majorBidi" w:hAnsiTheme="majorBidi" w:cstheme="majorBidi"/>
          </w:rPr>
          <w:t xml:space="preserve">, </w:t>
        </w:r>
      </w:ins>
      <w:ins w:id="4786" w:author="Guy MalbeC" w:date="2021-03-11T12:32:00Z">
        <w:r w:rsidR="00A136BC">
          <w:rPr>
            <w:rFonts w:asciiTheme="majorBidi" w:hAnsiTheme="majorBidi" w:cstheme="majorBidi"/>
          </w:rPr>
          <w:t xml:space="preserve">widespread use of S. 62 of the Consumer Rights Act 2015 should be encouraged, and </w:t>
        </w:r>
      </w:ins>
      <w:ins w:id="4787" w:author="Guy MalbeC" w:date="2021-03-14T11:51:00Z">
        <w:r w:rsidR="00FF7DE0">
          <w:rPr>
            <w:rFonts w:asciiTheme="majorBidi" w:hAnsiTheme="majorBidi" w:cstheme="majorBidi"/>
          </w:rPr>
          <w:t xml:space="preserve">to </w:t>
        </w:r>
      </w:ins>
      <w:ins w:id="4788" w:author="Guy MalbeC" w:date="2021-03-11T12:32:00Z">
        <w:r w:rsidR="00A136BC">
          <w:rPr>
            <w:rFonts w:asciiTheme="majorBidi" w:hAnsiTheme="majorBidi" w:cstheme="majorBidi"/>
          </w:rPr>
          <w:t xml:space="preserve">claim in view of </w:t>
        </w:r>
      </w:ins>
      <w:ins w:id="4789" w:author="Guy MalbeC" w:date="2021-03-11T12:33:00Z">
        <w:r w:rsidR="00A136BC">
          <w:rPr>
            <w:rFonts w:asciiTheme="majorBidi" w:hAnsiTheme="majorBidi" w:cstheme="majorBidi"/>
          </w:rPr>
          <w:t xml:space="preserve">the </w:t>
        </w:r>
      </w:ins>
      <w:ins w:id="4790" w:author="Guy MalbeC" w:date="2021-03-14T11:51:00Z">
        <w:r w:rsidR="00FF7DE0">
          <w:rPr>
            <w:rFonts w:asciiTheme="majorBidi" w:hAnsiTheme="majorBidi" w:cstheme="majorBidi"/>
          </w:rPr>
          <w:t>section</w:t>
        </w:r>
      </w:ins>
      <w:ins w:id="4791" w:author="Guy MalbeC" w:date="2021-03-11T12:33:00Z">
        <w:r w:rsidR="00A136BC" w:rsidRPr="008337A3">
          <w:rPr>
            <w:rFonts w:asciiTheme="majorBidi" w:hAnsiTheme="majorBidi" w:cstheme="majorBidi"/>
          </w:rPr>
          <w:t xml:space="preserve">, </w:t>
        </w:r>
      </w:ins>
      <w:ins w:id="4792" w:author="Guy MalbeC" w:date="2021-03-14T11:52:00Z">
        <w:r w:rsidR="00FF7DE0">
          <w:rPr>
            <w:rFonts w:asciiTheme="majorBidi" w:hAnsiTheme="majorBidi" w:cstheme="majorBidi"/>
          </w:rPr>
          <w:t xml:space="preserve">that </w:t>
        </w:r>
      </w:ins>
      <w:ins w:id="4793" w:author="Guy MalbeC" w:date="2021-03-11T12:33:00Z">
        <w:r w:rsidR="00A136BC" w:rsidRPr="008337A3">
          <w:rPr>
            <w:rFonts w:asciiTheme="majorBidi" w:hAnsiTheme="majorBidi" w:cstheme="majorBidi"/>
          </w:rPr>
          <w:t xml:space="preserve">the </w:t>
        </w:r>
      </w:ins>
    </w:p>
    <w:p w14:paraId="3BB418B1" w14:textId="20978264" w:rsidR="00A136BC" w:rsidRPr="008337A3" w:rsidRDefault="008A21A6" w:rsidP="00A136BC">
      <w:pPr>
        <w:spacing w:before="120" w:after="120"/>
        <w:ind w:firstLine="284"/>
        <w:jc w:val="both"/>
        <w:rPr>
          <w:ins w:id="4794" w:author="Guy MalbeC" w:date="2021-03-11T12:33:00Z"/>
          <w:rFonts w:asciiTheme="majorBidi" w:hAnsiTheme="majorBidi" w:cstheme="majorBidi"/>
          <w:rPrChange w:id="4795" w:author="Guy MalbeC" w:date="2021-03-11T12:45:00Z">
            <w:rPr>
              <w:ins w:id="4796" w:author="Guy MalbeC" w:date="2021-03-11T12:33:00Z"/>
              <w:highlight w:val="yellow"/>
            </w:rPr>
          </w:rPrChange>
        </w:rPr>
      </w:pPr>
      <w:ins w:id="4797" w:author="Shahar Lifshitz" w:date="2021-02-15T15:46:00Z">
        <w:del w:id="4798" w:author="Guy MalbeC" w:date="2021-03-11T12:33:00Z">
          <w:r w:rsidRPr="008337A3" w:rsidDel="00A136BC">
            <w:rPr>
              <w:rFonts w:asciiTheme="majorBidi" w:hAnsiTheme="majorBidi" w:cstheme="majorBidi" w:hint="eastAsia"/>
              <w:rtl/>
            </w:rPr>
            <w:delText>משום</w:delText>
          </w:r>
          <w:r w:rsidRPr="008337A3" w:rsidDel="00A136BC">
            <w:rPr>
              <w:rFonts w:asciiTheme="majorBidi" w:hAnsiTheme="majorBidi" w:cstheme="majorBidi"/>
              <w:rtl/>
            </w:rPr>
            <w:delText xml:space="preserve"> </w:delText>
          </w:r>
          <w:r w:rsidRPr="008337A3" w:rsidDel="00A136BC">
            <w:rPr>
              <w:rFonts w:asciiTheme="majorBidi" w:hAnsiTheme="majorBidi" w:cstheme="majorBidi" w:hint="eastAsia"/>
              <w:rtl/>
            </w:rPr>
            <w:delText>כך</w:delText>
          </w:r>
          <w:r w:rsidRPr="008337A3" w:rsidDel="00A136BC">
            <w:rPr>
              <w:rFonts w:asciiTheme="majorBidi" w:hAnsiTheme="majorBidi" w:cstheme="majorBidi"/>
              <w:rtl/>
            </w:rPr>
            <w:delText xml:space="preserve">, </w:delText>
          </w:r>
          <w:r w:rsidRPr="008337A3" w:rsidDel="00A136BC">
            <w:rPr>
              <w:rFonts w:asciiTheme="majorBidi" w:hAnsiTheme="majorBidi" w:cstheme="majorBidi" w:hint="eastAsia"/>
              <w:rtl/>
            </w:rPr>
            <w:delText>במקרים</w:delText>
          </w:r>
          <w:r w:rsidRPr="008337A3" w:rsidDel="00A136BC">
            <w:rPr>
              <w:rFonts w:asciiTheme="majorBidi" w:hAnsiTheme="majorBidi" w:cstheme="majorBidi"/>
              <w:rtl/>
            </w:rPr>
            <w:delText xml:space="preserve"> </w:delText>
          </w:r>
          <w:r w:rsidRPr="008337A3" w:rsidDel="00A136BC">
            <w:rPr>
              <w:rFonts w:asciiTheme="majorBidi" w:hAnsiTheme="majorBidi" w:cstheme="majorBidi" w:hint="eastAsia"/>
              <w:rtl/>
            </w:rPr>
            <w:delText>אלה</w:delText>
          </w:r>
        </w:del>
      </w:ins>
      <w:ins w:id="4799" w:author="Shahar Lifshitz" w:date="2021-02-28T18:25:00Z">
        <w:del w:id="4800" w:author="Guy MalbeC" w:date="2021-03-11T12:33:00Z">
          <w:r w:rsidR="00D27314" w:rsidRPr="008337A3" w:rsidDel="00A136BC">
            <w:rPr>
              <w:rFonts w:asciiTheme="majorBidi" w:hAnsiTheme="majorBidi" w:cstheme="majorBidi"/>
              <w:rtl/>
              <w:rPrChange w:id="4801" w:author="Guy MalbeC" w:date="2021-03-11T12:45:00Z">
                <w:rPr>
                  <w:rFonts w:asciiTheme="majorBidi" w:hAnsiTheme="majorBidi" w:cstheme="majorBidi"/>
                  <w:highlight w:val="green"/>
                  <w:rtl/>
                </w:rPr>
              </w:rPrChange>
            </w:rPr>
            <w:delText xml:space="preserve"> ככל שמדובר בחוזה צרכני בהתאם להגדרתו בחוק חוזה צרכנות,</w:delText>
          </w:r>
        </w:del>
      </w:ins>
      <w:ins w:id="4802" w:author="Shahar Lifshitz" w:date="2021-02-28T18:30:00Z">
        <w:del w:id="4803" w:author="Guy MalbeC" w:date="2021-03-11T12:33:00Z">
          <w:r w:rsidR="00D27314" w:rsidRPr="008337A3" w:rsidDel="00A136BC">
            <w:rPr>
              <w:rStyle w:val="FootnoteReference"/>
              <w:rFonts w:asciiTheme="majorBidi" w:hAnsiTheme="majorBidi" w:cstheme="majorBidi"/>
              <w:rtl/>
              <w:rPrChange w:id="4804" w:author="Guy MalbeC" w:date="2021-03-11T12:45:00Z">
                <w:rPr>
                  <w:rStyle w:val="FootnoteReference"/>
                  <w:rFonts w:asciiTheme="majorBidi" w:hAnsiTheme="majorBidi" w:cstheme="majorBidi"/>
                  <w:highlight w:val="green"/>
                  <w:rtl/>
                </w:rPr>
              </w:rPrChange>
            </w:rPr>
            <w:footnoteReference w:id="95"/>
          </w:r>
        </w:del>
      </w:ins>
      <w:ins w:id="4811" w:author="Shahar Lifshitz" w:date="2021-02-28T18:25:00Z">
        <w:del w:id="4812" w:author="Guy MalbeC" w:date="2021-03-11T12:33:00Z">
          <w:r w:rsidR="00D27314" w:rsidRPr="008337A3" w:rsidDel="00A136BC">
            <w:rPr>
              <w:rFonts w:asciiTheme="majorBidi" w:hAnsiTheme="majorBidi" w:cstheme="majorBidi"/>
              <w:rtl/>
              <w:rPrChange w:id="4813" w:author="Guy MalbeC" w:date="2021-03-11T12:45:00Z">
                <w:rPr>
                  <w:rFonts w:asciiTheme="majorBidi" w:hAnsiTheme="majorBidi" w:cstheme="majorBidi"/>
                  <w:highlight w:val="green"/>
                  <w:rtl/>
                </w:rPr>
              </w:rPrChange>
            </w:rPr>
            <w:delText xml:space="preserve"> יש לערוך</w:delText>
          </w:r>
        </w:del>
      </w:ins>
      <w:ins w:id="4814" w:author="Shahar Lifshitz" w:date="2021-02-28T18:26:00Z">
        <w:del w:id="4815" w:author="Guy MalbeC" w:date="2021-03-11T12:33:00Z">
          <w:r w:rsidR="00D27314" w:rsidRPr="008337A3" w:rsidDel="00A136BC">
            <w:rPr>
              <w:rFonts w:asciiTheme="majorBidi" w:hAnsiTheme="majorBidi" w:cstheme="majorBidi"/>
              <w:rtl/>
              <w:rPrChange w:id="4816" w:author="Guy MalbeC" w:date="2021-03-11T12:45:00Z">
                <w:rPr>
                  <w:rFonts w:asciiTheme="majorBidi" w:hAnsiTheme="majorBidi" w:cstheme="majorBidi"/>
                  <w:highlight w:val="green"/>
                  <w:rtl/>
                </w:rPr>
              </w:rPrChange>
            </w:rPr>
            <w:delText xml:space="preserve"> שימוש נרחב בסעיף</w:delText>
          </w:r>
        </w:del>
      </w:ins>
      <w:ins w:id="4817" w:author="Shahar Lifshitz" w:date="2021-02-28T18:30:00Z">
        <w:del w:id="4818" w:author="Guy MalbeC" w:date="2021-03-11T12:33:00Z">
          <w:r w:rsidR="00D27314" w:rsidRPr="008337A3" w:rsidDel="00A136BC">
            <w:rPr>
              <w:rFonts w:asciiTheme="majorBidi" w:hAnsiTheme="majorBidi" w:cstheme="majorBidi"/>
            </w:rPr>
            <w:delText xml:space="preserve"> </w:delText>
          </w:r>
        </w:del>
      </w:ins>
      <w:ins w:id="4819" w:author="Shahar Lifshitz" w:date="2021-02-28T18:26:00Z">
        <w:del w:id="4820" w:author="Guy MalbeC" w:date="2021-03-11T12:33:00Z">
          <w:r w:rsidR="00D27314" w:rsidRPr="008337A3" w:rsidDel="00A136BC">
            <w:rPr>
              <w:rFonts w:asciiTheme="majorBidi" w:hAnsiTheme="majorBidi" w:cstheme="majorBidi"/>
            </w:rPr>
            <w:delText>Consumer Rights Act 2015, s. 62</w:delText>
          </w:r>
        </w:del>
      </w:ins>
      <w:ins w:id="4821" w:author="Shahar Lifshitz" w:date="2021-02-28T18:28:00Z">
        <w:del w:id="4822" w:author="Guy MalbeC" w:date="2021-03-11T12:33:00Z">
          <w:r w:rsidR="00D27314" w:rsidRPr="008337A3" w:rsidDel="00A136BC">
            <w:rPr>
              <w:rFonts w:asciiTheme="majorBidi" w:hAnsiTheme="majorBidi" w:cstheme="majorBidi"/>
            </w:rPr>
            <w:delText xml:space="preserve"> </w:delText>
          </w:r>
        </w:del>
      </w:ins>
      <w:ins w:id="4823" w:author="Elad Finkelstein" w:date="2021-03-07T22:06:00Z">
        <w:del w:id="4824" w:author="Guy MalbeC" w:date="2021-03-11T12:33:00Z">
          <w:r w:rsidR="00881860" w:rsidRPr="008337A3" w:rsidDel="00A136BC">
            <w:rPr>
              <w:rFonts w:asciiTheme="majorBidi" w:hAnsiTheme="majorBidi" w:cstheme="majorBidi"/>
              <w:rtl/>
              <w:rPrChange w:id="4825" w:author="Guy MalbeC" w:date="2021-03-11T12:45:00Z">
                <w:rPr>
                  <w:rFonts w:asciiTheme="majorBidi" w:hAnsiTheme="majorBidi" w:cstheme="majorBidi"/>
                  <w:highlight w:val="yellow"/>
                  <w:rtl/>
                </w:rPr>
              </w:rPrChange>
            </w:rPr>
            <w:delText xml:space="preserve"> </w:delText>
          </w:r>
        </w:del>
      </w:ins>
      <w:ins w:id="4826" w:author="Shahar Lifshitz" w:date="2021-02-28T18:28:00Z">
        <w:del w:id="4827" w:author="Guy MalbeC" w:date="2021-03-11T12:33:00Z">
          <w:r w:rsidR="00D27314" w:rsidRPr="008337A3" w:rsidDel="00A136BC">
            <w:rPr>
              <w:rFonts w:asciiTheme="majorBidi" w:hAnsiTheme="majorBidi" w:cstheme="majorBidi" w:hint="eastAsia"/>
              <w:rtl/>
            </w:rPr>
            <w:delText>ולטעון</w:delText>
          </w:r>
          <w:r w:rsidR="00D27314" w:rsidRPr="008337A3" w:rsidDel="00A136BC">
            <w:rPr>
              <w:rFonts w:asciiTheme="majorBidi" w:hAnsiTheme="majorBidi" w:cstheme="majorBidi"/>
              <w:rtl/>
            </w:rPr>
            <w:delText xml:space="preserve"> שלנוכח הסעיף </w:delText>
          </w:r>
          <w:r w:rsidR="00D27314" w:rsidRPr="008337A3" w:rsidDel="00A136BC">
            <w:rPr>
              <w:rFonts w:asciiTheme="majorBidi" w:hAnsiTheme="majorBidi" w:cstheme="majorBidi"/>
              <w:rPrChange w:id="4828" w:author="Guy MalbeC" w:date="2021-03-11T12:45:00Z">
                <w:rPr/>
              </w:rPrChange>
            </w:rPr>
            <w:delText xml:space="preserve">the </w:delText>
          </w:r>
        </w:del>
        <w:r w:rsidR="00D27314" w:rsidRPr="008337A3">
          <w:rPr>
            <w:rFonts w:asciiTheme="majorBidi" w:hAnsiTheme="majorBidi" w:cstheme="majorBidi"/>
            <w:rPrChange w:id="4829" w:author="Guy MalbeC" w:date="2021-03-11T12:45:00Z">
              <w:rPr/>
            </w:rPrChange>
          </w:rPr>
          <w:t>NOM clause would very likely</w:t>
        </w:r>
      </w:ins>
      <w:ins w:id="4830" w:author="Guy MalbeC" w:date="2021-03-11T12:33:00Z">
        <w:r w:rsidR="00A136BC" w:rsidRPr="008337A3">
          <w:rPr>
            <w:rFonts w:asciiTheme="majorBidi" w:hAnsiTheme="majorBidi" w:cstheme="majorBidi"/>
            <w:rPrChange w:id="4831" w:author="Guy MalbeC" w:date="2021-03-11T12:45:00Z">
              <w:rPr>
                <w:highlight w:val="yellow"/>
              </w:rPr>
            </w:rPrChange>
          </w:rPr>
          <w:t xml:space="preserve"> </w:t>
        </w:r>
      </w:ins>
      <w:ins w:id="4832" w:author="Shahar Lifshitz" w:date="2021-02-28T18:28:00Z">
        <w:del w:id="4833" w:author="Guy MalbeC" w:date="2021-03-11T12:33:00Z">
          <w:r w:rsidR="00D27314" w:rsidRPr="008337A3" w:rsidDel="00A136BC">
            <w:rPr>
              <w:rFonts w:asciiTheme="majorBidi" w:hAnsiTheme="majorBidi" w:cstheme="majorBidi"/>
              <w:rPrChange w:id="4834" w:author="Guy MalbeC" w:date="2021-03-11T12:45:00Z">
                <w:rPr/>
              </w:rPrChange>
            </w:rPr>
            <w:cr/>
          </w:r>
        </w:del>
        <w:del w:id="4835" w:author="Guy MalbeC" w:date="2021-03-10T11:14:00Z">
          <w:r w:rsidR="00D27314" w:rsidRPr="008337A3" w:rsidDel="00454B81">
            <w:rPr>
              <w:rFonts w:asciiTheme="majorBidi" w:hAnsiTheme="majorBidi" w:cstheme="majorBidi"/>
              <w:rPrChange w:id="4836" w:author="Guy MalbeC" w:date="2021-03-11T12:45:00Z">
                <w:rPr/>
              </w:rPrChange>
            </w:rPr>
            <w:delText>“</w:delText>
          </w:r>
        </w:del>
      </w:ins>
      <w:ins w:id="4837" w:author="Guy MalbeC" w:date="2021-03-10T11:14:00Z">
        <w:r w:rsidR="00454B81" w:rsidRPr="008337A3">
          <w:rPr>
            <w:rFonts w:asciiTheme="majorBidi" w:hAnsiTheme="majorBidi" w:cstheme="majorBidi"/>
            <w:rPrChange w:id="4838" w:author="Guy MalbeC" w:date="2021-03-11T12:45:00Z">
              <w:rPr>
                <w:highlight w:val="yellow"/>
              </w:rPr>
            </w:rPrChange>
          </w:rPr>
          <w:t>“</w:t>
        </w:r>
      </w:ins>
      <w:ins w:id="4839" w:author="Shahar Lifshitz" w:date="2021-02-28T18:28:00Z">
        <w:r w:rsidR="00D27314" w:rsidRPr="008337A3">
          <w:rPr>
            <w:rFonts w:asciiTheme="majorBidi" w:hAnsiTheme="majorBidi" w:cstheme="majorBidi"/>
            <w:rPrChange w:id="4840" w:author="Guy MalbeC" w:date="2021-03-11T12:45:00Z">
              <w:rPr/>
            </w:rPrChange>
          </w:rPr>
          <w:t>cause a significant imbalance in the parties</w:t>
        </w:r>
        <w:del w:id="4841" w:author="Guy MalbeC" w:date="2021-03-10T11:18:00Z">
          <w:r w:rsidR="00D27314" w:rsidRPr="008337A3" w:rsidDel="00454B81">
            <w:rPr>
              <w:rFonts w:asciiTheme="majorBidi" w:hAnsiTheme="majorBidi" w:cstheme="majorBidi"/>
              <w:rPrChange w:id="4842" w:author="Guy MalbeC" w:date="2021-03-11T12:45:00Z">
                <w:rPr/>
              </w:rPrChange>
            </w:rPr>
            <w:delText>’</w:delText>
          </w:r>
        </w:del>
      </w:ins>
      <w:ins w:id="4843" w:author="Guy MalbeC" w:date="2021-03-10T11:18:00Z">
        <w:r w:rsidR="00454B81" w:rsidRPr="008337A3">
          <w:rPr>
            <w:rFonts w:asciiTheme="majorBidi" w:hAnsiTheme="majorBidi" w:cstheme="majorBidi"/>
            <w:rPrChange w:id="4844" w:author="Guy MalbeC" w:date="2021-03-11T12:45:00Z">
              <w:rPr>
                <w:highlight w:val="yellow"/>
              </w:rPr>
            </w:rPrChange>
          </w:rPr>
          <w:t>’</w:t>
        </w:r>
      </w:ins>
      <w:ins w:id="4845" w:author="Shahar Lifshitz" w:date="2021-02-28T18:28:00Z">
        <w:r w:rsidR="00D27314" w:rsidRPr="008337A3">
          <w:rPr>
            <w:rFonts w:asciiTheme="majorBidi" w:hAnsiTheme="majorBidi" w:cstheme="majorBidi"/>
            <w:rPrChange w:id="4846" w:author="Guy MalbeC" w:date="2021-03-11T12:45:00Z">
              <w:rPr/>
            </w:rPrChange>
          </w:rPr>
          <w:t xml:space="preserve"> rights and obligations under</w:t>
        </w:r>
      </w:ins>
      <w:ins w:id="4847" w:author="Shahar Lifshitz [2]" w:date="2021-03-08T00:16:00Z">
        <w:r w:rsidR="005734D8" w:rsidRPr="008337A3">
          <w:rPr>
            <w:rFonts w:asciiTheme="majorBidi" w:hAnsiTheme="majorBidi" w:cstheme="majorBidi"/>
            <w:rtl/>
            <w:rPrChange w:id="4848" w:author="Guy MalbeC" w:date="2021-03-11T12:45:00Z">
              <w:rPr>
                <w:highlight w:val="yellow"/>
                <w:rtl/>
              </w:rPr>
            </w:rPrChange>
          </w:rPr>
          <w:t xml:space="preserve"> </w:t>
        </w:r>
      </w:ins>
      <w:ins w:id="4849" w:author="Shahar Lifshitz" w:date="2021-02-28T18:28:00Z">
        <w:r w:rsidR="00D27314" w:rsidRPr="008337A3">
          <w:rPr>
            <w:rFonts w:asciiTheme="majorBidi" w:hAnsiTheme="majorBidi" w:cstheme="majorBidi"/>
            <w:rPrChange w:id="4850" w:author="Guy MalbeC" w:date="2021-03-11T12:45:00Z">
              <w:rPr/>
            </w:rPrChange>
          </w:rPr>
          <w:t>the contract to the detriment of the consumer</w:t>
        </w:r>
        <w:del w:id="4851" w:author="Guy MalbeC" w:date="2021-03-10T11:14:00Z">
          <w:r w:rsidR="00D27314" w:rsidRPr="008337A3" w:rsidDel="00454B81">
            <w:rPr>
              <w:rFonts w:asciiTheme="majorBidi" w:hAnsiTheme="majorBidi" w:cstheme="majorBidi"/>
              <w:rPrChange w:id="4852" w:author="Guy MalbeC" w:date="2021-03-11T12:45:00Z">
                <w:rPr/>
              </w:rPrChange>
            </w:rPr>
            <w:delText>”</w:delText>
          </w:r>
        </w:del>
      </w:ins>
      <w:ins w:id="4853" w:author="Guy MalbeC" w:date="2021-03-10T11:14:00Z">
        <w:r w:rsidR="00454B81" w:rsidRPr="008337A3">
          <w:rPr>
            <w:rFonts w:asciiTheme="majorBidi" w:hAnsiTheme="majorBidi" w:cstheme="majorBidi"/>
            <w:rPrChange w:id="4854" w:author="Guy MalbeC" w:date="2021-03-11T12:45:00Z">
              <w:rPr>
                <w:highlight w:val="yellow"/>
              </w:rPr>
            </w:rPrChange>
          </w:rPr>
          <w:t>”</w:t>
        </w:r>
      </w:ins>
      <w:ins w:id="4855" w:author="Shahar Lifshitz" w:date="2021-02-28T18:28:00Z">
        <w:r w:rsidR="00D27314" w:rsidRPr="008337A3">
          <w:rPr>
            <w:rFonts w:asciiTheme="majorBidi" w:hAnsiTheme="majorBidi" w:cstheme="majorBidi"/>
            <w:rPrChange w:id="4856" w:author="Guy MalbeC" w:date="2021-03-11T12:45:00Z">
              <w:rPr/>
            </w:rPrChange>
          </w:rPr>
          <w:t xml:space="preserve"> and thus be unenforceable</w:t>
        </w:r>
      </w:ins>
      <w:ins w:id="4857" w:author="Guy MalbeC" w:date="2021-03-11T12:33:00Z">
        <w:r w:rsidR="00A136BC" w:rsidRPr="008337A3">
          <w:rPr>
            <w:rFonts w:asciiTheme="majorBidi" w:hAnsiTheme="majorBidi" w:cstheme="majorBidi"/>
            <w:rPrChange w:id="4858" w:author="Guy MalbeC" w:date="2021-03-11T12:45:00Z">
              <w:rPr>
                <w:highlight w:val="yellow"/>
              </w:rPr>
            </w:rPrChange>
          </w:rPr>
          <w:t>.</w:t>
        </w:r>
      </w:ins>
      <w:ins w:id="4859" w:author="Guy MalbeC" w:date="2021-03-11T12:34:00Z">
        <w:r w:rsidR="00A136BC" w:rsidRPr="008337A3">
          <w:rPr>
            <w:rFonts w:asciiTheme="majorBidi" w:hAnsiTheme="majorBidi" w:cstheme="majorBidi"/>
            <w:rPrChange w:id="4860" w:author="Guy MalbeC" w:date="2021-03-11T12:45:00Z">
              <w:rPr>
                <w:rFonts w:asciiTheme="majorBidi" w:hAnsiTheme="majorBidi" w:cstheme="majorBidi"/>
                <w:highlight w:val="yellow"/>
              </w:rPr>
            </w:rPrChange>
          </w:rPr>
          <w:t xml:space="preserve"> However, we believe, even in cases that are not formally classified as consumer relations, yet there is still considerable disparity between the parties exp</w:t>
        </w:r>
      </w:ins>
      <w:ins w:id="4861" w:author="Guy MalbeC" w:date="2021-03-11T12:35:00Z">
        <w:r w:rsidR="00A136BC" w:rsidRPr="008337A3">
          <w:rPr>
            <w:rFonts w:asciiTheme="majorBidi" w:hAnsiTheme="majorBidi" w:cstheme="majorBidi"/>
            <w:rPrChange w:id="4862" w:author="Guy MalbeC" w:date="2021-03-11T12:45:00Z">
              <w:rPr>
                <w:rFonts w:asciiTheme="majorBidi" w:hAnsiTheme="majorBidi" w:cstheme="majorBidi"/>
                <w:highlight w:val="yellow"/>
              </w:rPr>
            </w:rPrChange>
          </w:rPr>
          <w:t>erience</w:t>
        </w:r>
      </w:ins>
      <w:ins w:id="4863" w:author="Guy MalbeC" w:date="2021-03-11T12:45:00Z">
        <w:r w:rsidR="008337A3">
          <w:rPr>
            <w:rFonts w:asciiTheme="majorBidi" w:hAnsiTheme="majorBidi" w:cstheme="majorBidi"/>
          </w:rPr>
          <w:t>,</w:t>
        </w:r>
      </w:ins>
      <w:ins w:id="4864" w:author="Guy MalbeC" w:date="2021-03-11T12:36:00Z">
        <w:r w:rsidR="00A136BC" w:rsidRPr="008337A3">
          <w:rPr>
            <w:rStyle w:val="FootnoteReference"/>
            <w:rFonts w:asciiTheme="majorBidi" w:hAnsiTheme="majorBidi" w:cstheme="majorBidi"/>
            <w:rPrChange w:id="4865" w:author="Guy MalbeC" w:date="2021-03-11T12:45:00Z">
              <w:rPr>
                <w:rStyle w:val="FootnoteReference"/>
                <w:rFonts w:asciiTheme="majorBidi" w:hAnsiTheme="majorBidi" w:cstheme="majorBidi"/>
                <w:highlight w:val="yellow"/>
              </w:rPr>
            </w:rPrChange>
          </w:rPr>
          <w:footnoteReference w:id="96"/>
        </w:r>
      </w:ins>
      <w:ins w:id="4869" w:author="Guy MalbeC" w:date="2021-03-11T12:35:00Z">
        <w:r w:rsidR="00A136BC" w:rsidRPr="008337A3">
          <w:rPr>
            <w:rFonts w:asciiTheme="majorBidi" w:hAnsiTheme="majorBidi" w:cstheme="majorBidi"/>
            <w:rPrChange w:id="4870" w:author="Guy MalbeC" w:date="2021-03-11T12:45:00Z">
              <w:rPr>
                <w:rFonts w:asciiTheme="majorBidi" w:hAnsiTheme="majorBidi" w:cstheme="majorBidi"/>
                <w:highlight w:val="yellow"/>
              </w:rPr>
            </w:rPrChange>
          </w:rPr>
          <w:t xml:space="preserve"> or their access to legal advice</w:t>
        </w:r>
      </w:ins>
      <w:ins w:id="4871" w:author="Guy MalbeC" w:date="2021-03-11T12:45:00Z">
        <w:r w:rsidR="008337A3">
          <w:rPr>
            <w:rFonts w:asciiTheme="majorBidi" w:hAnsiTheme="majorBidi" w:cstheme="majorBidi"/>
          </w:rPr>
          <w:t>,</w:t>
        </w:r>
      </w:ins>
      <w:ins w:id="4872" w:author="Guy MalbeC" w:date="2021-03-11T12:36:00Z">
        <w:r w:rsidR="00A136BC" w:rsidRPr="008337A3">
          <w:rPr>
            <w:rStyle w:val="FootnoteReference"/>
            <w:rFonts w:asciiTheme="majorBidi" w:hAnsiTheme="majorBidi" w:cstheme="majorBidi"/>
            <w:rPrChange w:id="4873" w:author="Guy MalbeC" w:date="2021-03-11T12:45:00Z">
              <w:rPr>
                <w:rStyle w:val="FootnoteReference"/>
                <w:rFonts w:asciiTheme="majorBidi" w:hAnsiTheme="majorBidi" w:cstheme="majorBidi"/>
                <w:highlight w:val="yellow"/>
              </w:rPr>
            </w:rPrChange>
          </w:rPr>
          <w:footnoteReference w:id="97"/>
        </w:r>
      </w:ins>
      <w:ins w:id="4885" w:author="Guy MalbeC" w:date="2021-03-11T12:35:00Z">
        <w:r w:rsidR="00A136BC" w:rsidRPr="008337A3">
          <w:rPr>
            <w:rFonts w:asciiTheme="majorBidi" w:hAnsiTheme="majorBidi" w:cstheme="majorBidi"/>
            <w:rPrChange w:id="4886" w:author="Guy MalbeC" w:date="2021-03-11T12:45:00Z">
              <w:rPr>
                <w:rFonts w:asciiTheme="majorBidi" w:hAnsiTheme="majorBidi" w:cstheme="majorBidi"/>
                <w:highlight w:val="yellow"/>
              </w:rPr>
            </w:rPrChange>
          </w:rPr>
          <w:t xml:space="preserve"> there is scope to applying general doctrines that </w:t>
        </w:r>
      </w:ins>
      <w:ins w:id="4887" w:author="Guy MalbeC" w:date="2021-03-14T11:53:00Z">
        <w:r w:rsidR="00FF7DE0">
          <w:rPr>
            <w:rFonts w:asciiTheme="majorBidi" w:hAnsiTheme="majorBidi" w:cstheme="majorBidi"/>
          </w:rPr>
          <w:t>facili</w:t>
        </w:r>
      </w:ins>
      <w:ins w:id="4888" w:author="Guy MalbeC" w:date="2021-03-14T11:54:00Z">
        <w:r w:rsidR="00FF7DE0">
          <w:rPr>
            <w:rFonts w:asciiTheme="majorBidi" w:hAnsiTheme="majorBidi" w:cstheme="majorBidi"/>
          </w:rPr>
          <w:t xml:space="preserve">tate </w:t>
        </w:r>
      </w:ins>
      <w:ins w:id="4889" w:author="Guy MalbeC" w:date="2021-03-11T12:35:00Z">
        <w:r w:rsidR="00A136BC" w:rsidRPr="008337A3">
          <w:rPr>
            <w:rFonts w:asciiTheme="majorBidi" w:hAnsiTheme="majorBidi" w:cstheme="majorBidi"/>
            <w:rPrChange w:id="4890" w:author="Guy MalbeC" w:date="2021-03-11T12:45:00Z">
              <w:rPr>
                <w:rFonts w:asciiTheme="majorBidi" w:hAnsiTheme="majorBidi" w:cstheme="majorBidi"/>
                <w:highlight w:val="yellow"/>
              </w:rPr>
            </w:rPrChange>
          </w:rPr>
          <w:t>interference with contracts</w:t>
        </w:r>
      </w:ins>
      <w:ins w:id="4891" w:author="Guy MalbeC" w:date="2021-03-14T11:54:00Z">
        <w:r w:rsidR="00FF7DE0">
          <w:rPr>
            <w:rFonts w:asciiTheme="majorBidi" w:hAnsiTheme="majorBidi" w:cstheme="majorBidi"/>
          </w:rPr>
          <w:t>,</w:t>
        </w:r>
      </w:ins>
      <w:ins w:id="4892" w:author="Guy MalbeC" w:date="2021-03-11T12:35:00Z">
        <w:r w:rsidR="00A136BC" w:rsidRPr="008337A3">
          <w:rPr>
            <w:rFonts w:asciiTheme="majorBidi" w:hAnsiTheme="majorBidi" w:cstheme="majorBidi"/>
            <w:rPrChange w:id="4893" w:author="Guy MalbeC" w:date="2021-03-11T12:45:00Z">
              <w:rPr>
                <w:rFonts w:asciiTheme="majorBidi" w:hAnsiTheme="majorBidi" w:cstheme="majorBidi"/>
                <w:highlight w:val="yellow"/>
              </w:rPr>
            </w:rPrChange>
          </w:rPr>
          <w:t xml:space="preserve"> such as</w:t>
        </w:r>
      </w:ins>
      <w:ins w:id="4894" w:author="Guy MalbeC" w:date="2021-03-11T12:36:00Z">
        <w:r w:rsidR="00A136BC" w:rsidRPr="008337A3">
          <w:rPr>
            <w:rFonts w:asciiTheme="majorBidi" w:hAnsiTheme="majorBidi" w:cstheme="majorBidi"/>
            <w:rPrChange w:id="4895" w:author="Guy MalbeC" w:date="2021-03-11T12:45:00Z">
              <w:rPr>
                <w:rFonts w:asciiTheme="majorBidi" w:hAnsiTheme="majorBidi" w:cstheme="majorBidi"/>
                <w:highlight w:val="yellow"/>
              </w:rPr>
            </w:rPrChange>
          </w:rPr>
          <w:t xml:space="preserve"> unconscionability or unreasonableness under the UCTA</w:t>
        </w:r>
      </w:ins>
      <w:ins w:id="4896" w:author="Guy MalbeC" w:date="2021-03-14T11:54:00Z">
        <w:r w:rsidR="00FF7DE0">
          <w:rPr>
            <w:rFonts w:asciiTheme="majorBidi" w:hAnsiTheme="majorBidi" w:cstheme="majorBidi"/>
          </w:rPr>
          <w:t>,</w:t>
        </w:r>
      </w:ins>
      <w:ins w:id="4897" w:author="Guy MalbeC" w:date="2021-03-11T12:36:00Z">
        <w:r w:rsidR="00A136BC" w:rsidRPr="008337A3">
          <w:rPr>
            <w:rFonts w:asciiTheme="majorBidi" w:hAnsiTheme="majorBidi" w:cstheme="majorBidi"/>
            <w:rPrChange w:id="4898" w:author="Guy MalbeC" w:date="2021-03-11T12:45:00Z">
              <w:rPr>
                <w:rFonts w:asciiTheme="majorBidi" w:hAnsiTheme="majorBidi" w:cstheme="majorBidi"/>
                <w:highlight w:val="yellow"/>
              </w:rPr>
            </w:rPrChange>
          </w:rPr>
          <w:t xml:space="preserve"> to facilitate rescission of the NOM clause</w:t>
        </w:r>
      </w:ins>
      <w:ins w:id="4899" w:author="Guy MalbeC" w:date="2021-03-11T12:45:00Z">
        <w:r w:rsidR="008337A3">
          <w:rPr>
            <w:rFonts w:asciiTheme="majorBidi" w:hAnsiTheme="majorBidi" w:cstheme="majorBidi"/>
          </w:rPr>
          <w:t>.</w:t>
        </w:r>
      </w:ins>
      <w:ins w:id="4900" w:author="Guy MalbeC" w:date="2021-03-11T12:36:00Z">
        <w:r w:rsidR="00A136BC" w:rsidRPr="008337A3">
          <w:rPr>
            <w:rStyle w:val="FootnoteReference"/>
            <w:rFonts w:asciiTheme="majorBidi" w:hAnsiTheme="majorBidi" w:cstheme="majorBidi"/>
            <w:rPrChange w:id="4901" w:author="Guy MalbeC" w:date="2021-03-11T12:45:00Z">
              <w:rPr>
                <w:rStyle w:val="FootnoteReference"/>
                <w:rFonts w:asciiTheme="majorBidi" w:hAnsiTheme="majorBidi" w:cstheme="majorBidi"/>
                <w:highlight w:val="yellow"/>
              </w:rPr>
            </w:rPrChange>
          </w:rPr>
          <w:footnoteReference w:id="98"/>
        </w:r>
      </w:ins>
    </w:p>
    <w:p w14:paraId="3C73D6DE" w14:textId="5B51E168" w:rsidR="008A21A6" w:rsidDel="008337A3" w:rsidRDefault="00D27314">
      <w:pPr>
        <w:spacing w:before="120" w:after="120"/>
        <w:ind w:firstLine="284"/>
        <w:jc w:val="both"/>
        <w:rPr>
          <w:ins w:id="4934" w:author="Shahar Lifshitz" w:date="2021-02-15T15:46:00Z"/>
          <w:del w:id="4935" w:author="Guy MalbeC" w:date="2021-03-11T12:45:00Z"/>
          <w:rFonts w:asciiTheme="majorBidi" w:hAnsiTheme="majorBidi" w:cstheme="majorBidi"/>
        </w:rPr>
        <w:pPrChange w:id="4936" w:author="Guy MalbeC" w:date="2021-03-11T12:33:00Z">
          <w:pPr>
            <w:spacing w:before="120"/>
            <w:ind w:firstLine="284"/>
            <w:contextualSpacing/>
            <w:jc w:val="both"/>
          </w:pPr>
        </w:pPrChange>
      </w:pPr>
      <w:ins w:id="4937" w:author="Shahar Lifshitz" w:date="2021-02-28T18:29:00Z">
        <w:del w:id="4938" w:author="Guy MalbeC" w:date="2021-03-11T12:39:00Z">
          <w:r w:rsidRPr="000A7076" w:rsidDel="00A136BC">
            <w:rPr>
              <w:rStyle w:val="FootnoteReference"/>
              <w:rFonts w:asciiTheme="majorBidi" w:hAnsiTheme="majorBidi" w:cstheme="majorBidi"/>
              <w:highlight w:val="yellow"/>
              <w:rtl/>
              <w:rPrChange w:id="4939" w:author="Elad Finkelstein" w:date="2021-03-06T23:34:00Z">
                <w:rPr>
                  <w:rStyle w:val="FootnoteReference"/>
                  <w:rFonts w:asciiTheme="majorBidi" w:hAnsiTheme="majorBidi" w:cstheme="majorBidi"/>
                  <w:highlight w:val="green"/>
                  <w:rtl/>
                </w:rPr>
              </w:rPrChange>
            </w:rPr>
            <w:footnoteReference w:id="99"/>
          </w:r>
        </w:del>
      </w:ins>
      <w:ins w:id="4953" w:author="Shahar Lifshitz" w:date="2021-02-28T18:30:00Z">
        <w:del w:id="4954" w:author="Guy MalbeC" w:date="2021-03-11T12:39:00Z">
          <w:r w:rsidRPr="000A7076" w:rsidDel="00A136BC">
            <w:rPr>
              <w:rFonts w:asciiTheme="majorBidi" w:hAnsiTheme="majorBidi" w:cstheme="majorBidi"/>
              <w:highlight w:val="yellow"/>
              <w:rtl/>
              <w:rPrChange w:id="4955" w:author="Elad Finkelstein" w:date="2021-03-06T23:34:00Z">
                <w:rPr>
                  <w:rFonts w:asciiTheme="majorBidi" w:hAnsiTheme="majorBidi" w:cstheme="majorBidi"/>
                  <w:highlight w:val="green"/>
                  <w:rtl/>
                </w:rPr>
              </w:rPrChange>
            </w:rPr>
            <w:delText xml:space="preserve"> עם זאת לדעתנו, גם במקרים </w:delText>
          </w:r>
        </w:del>
      </w:ins>
      <w:ins w:id="4956" w:author="Shahar Lifshitz" w:date="2021-02-28T18:32:00Z">
        <w:del w:id="4957" w:author="Guy MalbeC" w:date="2021-03-11T12:39:00Z">
          <w:r w:rsidRPr="000A7076" w:rsidDel="00A136BC">
            <w:rPr>
              <w:rFonts w:asciiTheme="majorBidi" w:hAnsiTheme="majorBidi" w:cstheme="majorBidi" w:hint="eastAsia"/>
              <w:highlight w:val="yellow"/>
              <w:rtl/>
              <w:rPrChange w:id="4958" w:author="Elad Finkelstein" w:date="2021-03-06T23:34:00Z">
                <w:rPr>
                  <w:rFonts w:asciiTheme="majorBidi" w:hAnsiTheme="majorBidi" w:cstheme="majorBidi" w:hint="eastAsia"/>
                  <w:highlight w:val="green"/>
                  <w:rtl/>
                </w:rPr>
              </w:rPrChange>
            </w:rPr>
            <w:delText>שאינם</w:delText>
          </w:r>
          <w:r w:rsidRPr="000A7076" w:rsidDel="00A136BC">
            <w:rPr>
              <w:rFonts w:asciiTheme="majorBidi" w:hAnsiTheme="majorBidi" w:cstheme="majorBidi"/>
              <w:highlight w:val="yellow"/>
              <w:rtl/>
              <w:rPrChange w:id="4959"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60" w:author="Elad Finkelstein" w:date="2021-03-06T23:34:00Z">
                <w:rPr>
                  <w:rFonts w:asciiTheme="majorBidi" w:hAnsiTheme="majorBidi" w:cstheme="majorBidi" w:hint="eastAsia"/>
                  <w:highlight w:val="green"/>
                  <w:rtl/>
                </w:rPr>
              </w:rPrChange>
            </w:rPr>
            <w:delText>מסווגים</w:delText>
          </w:r>
          <w:r w:rsidRPr="000A7076" w:rsidDel="00A136BC">
            <w:rPr>
              <w:rFonts w:asciiTheme="majorBidi" w:hAnsiTheme="majorBidi" w:cstheme="majorBidi"/>
              <w:highlight w:val="yellow"/>
              <w:rtl/>
              <w:rPrChange w:id="4961"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62" w:author="Elad Finkelstein" w:date="2021-03-06T23:34:00Z">
                <w:rPr>
                  <w:rFonts w:asciiTheme="majorBidi" w:hAnsiTheme="majorBidi" w:cstheme="majorBidi" w:hint="eastAsia"/>
                  <w:highlight w:val="green"/>
                  <w:rtl/>
                </w:rPr>
              </w:rPrChange>
            </w:rPr>
            <w:delText>באופן</w:delText>
          </w:r>
          <w:r w:rsidRPr="000A7076" w:rsidDel="00A136BC">
            <w:rPr>
              <w:rFonts w:asciiTheme="majorBidi" w:hAnsiTheme="majorBidi" w:cstheme="majorBidi"/>
              <w:highlight w:val="yellow"/>
              <w:rtl/>
              <w:rPrChange w:id="4963"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64" w:author="Elad Finkelstein" w:date="2021-03-06T23:34:00Z">
                <w:rPr>
                  <w:rFonts w:asciiTheme="majorBidi" w:hAnsiTheme="majorBidi" w:cstheme="majorBidi" w:hint="eastAsia"/>
                  <w:highlight w:val="green"/>
                  <w:rtl/>
                </w:rPr>
              </w:rPrChange>
            </w:rPr>
            <w:delText>פורמאל</w:delText>
          </w:r>
          <w:r w:rsidR="00C44E41" w:rsidRPr="000A7076" w:rsidDel="00A136BC">
            <w:rPr>
              <w:rFonts w:asciiTheme="majorBidi" w:hAnsiTheme="majorBidi" w:cstheme="majorBidi" w:hint="eastAsia"/>
              <w:highlight w:val="yellow"/>
              <w:rtl/>
              <w:rPrChange w:id="4965" w:author="Elad Finkelstein" w:date="2021-03-06T23:34:00Z">
                <w:rPr>
                  <w:rFonts w:asciiTheme="majorBidi" w:hAnsiTheme="majorBidi" w:cstheme="majorBidi" w:hint="eastAsia"/>
                  <w:highlight w:val="green"/>
                  <w:rtl/>
                </w:rPr>
              </w:rPrChange>
            </w:rPr>
            <w:delText>י</w:delText>
          </w:r>
          <w:r w:rsidR="00C44E41" w:rsidRPr="000A7076" w:rsidDel="00A136BC">
            <w:rPr>
              <w:rFonts w:asciiTheme="majorBidi" w:hAnsiTheme="majorBidi" w:cstheme="majorBidi"/>
              <w:highlight w:val="yellow"/>
              <w:rtl/>
              <w:rPrChange w:id="4966" w:author="Elad Finkelstein" w:date="2021-03-06T23:34:00Z">
                <w:rPr>
                  <w:rFonts w:asciiTheme="majorBidi" w:hAnsiTheme="majorBidi" w:cstheme="majorBidi"/>
                  <w:highlight w:val="green"/>
                  <w:rtl/>
                </w:rPr>
              </w:rPrChange>
            </w:rPr>
            <w:delText xml:space="preserve"> </w:delText>
          </w:r>
          <w:r w:rsidR="00C44E41" w:rsidRPr="000A7076" w:rsidDel="00A136BC">
            <w:rPr>
              <w:rFonts w:asciiTheme="majorBidi" w:hAnsiTheme="majorBidi" w:cstheme="majorBidi" w:hint="eastAsia"/>
              <w:highlight w:val="yellow"/>
              <w:rtl/>
              <w:rPrChange w:id="4967" w:author="Elad Finkelstein" w:date="2021-03-06T23:34:00Z">
                <w:rPr>
                  <w:rFonts w:asciiTheme="majorBidi" w:hAnsiTheme="majorBidi" w:cstheme="majorBidi" w:hint="eastAsia"/>
                  <w:highlight w:val="green"/>
                  <w:rtl/>
                </w:rPr>
              </w:rPrChange>
            </w:rPr>
            <w:delText>כיחסי</w:delText>
          </w:r>
          <w:r w:rsidR="00C44E41" w:rsidRPr="000A7076" w:rsidDel="00A136BC">
            <w:rPr>
              <w:rFonts w:asciiTheme="majorBidi" w:hAnsiTheme="majorBidi" w:cstheme="majorBidi"/>
              <w:highlight w:val="yellow"/>
              <w:rtl/>
              <w:rPrChange w:id="4968" w:author="Elad Finkelstein" w:date="2021-03-06T23:34:00Z">
                <w:rPr>
                  <w:rFonts w:asciiTheme="majorBidi" w:hAnsiTheme="majorBidi" w:cstheme="majorBidi"/>
                  <w:highlight w:val="green"/>
                  <w:rtl/>
                </w:rPr>
              </w:rPrChange>
            </w:rPr>
            <w:delText xml:space="preserve"> </w:delText>
          </w:r>
          <w:r w:rsidR="00C44E41" w:rsidRPr="000A7076" w:rsidDel="00A136BC">
            <w:rPr>
              <w:rFonts w:asciiTheme="majorBidi" w:hAnsiTheme="majorBidi" w:cstheme="majorBidi" w:hint="eastAsia"/>
              <w:highlight w:val="yellow"/>
              <w:rtl/>
              <w:rPrChange w:id="4969" w:author="Elad Finkelstein" w:date="2021-03-06T23:34:00Z">
                <w:rPr>
                  <w:rFonts w:asciiTheme="majorBidi" w:hAnsiTheme="majorBidi" w:cstheme="majorBidi" w:hint="eastAsia"/>
                  <w:highlight w:val="green"/>
                  <w:rtl/>
                </w:rPr>
              </w:rPrChange>
            </w:rPr>
            <w:delText>צרכ</w:delText>
          </w:r>
        </w:del>
      </w:ins>
      <w:ins w:id="4970" w:author="Shahar Lifshitz" w:date="2021-03-03T16:09:00Z">
        <w:del w:id="4971" w:author="Guy MalbeC" w:date="2021-03-11T12:39:00Z">
          <w:r w:rsidR="00C44E41" w:rsidRPr="000A7076" w:rsidDel="00A136BC">
            <w:rPr>
              <w:rFonts w:asciiTheme="majorBidi" w:hAnsiTheme="majorBidi" w:cstheme="majorBidi" w:hint="eastAsia"/>
              <w:highlight w:val="yellow"/>
              <w:rtl/>
              <w:rPrChange w:id="4972" w:author="Elad Finkelstein" w:date="2021-03-06T23:34:00Z">
                <w:rPr>
                  <w:rFonts w:asciiTheme="majorBidi" w:hAnsiTheme="majorBidi" w:cstheme="majorBidi" w:hint="eastAsia"/>
                  <w:highlight w:val="green"/>
                  <w:rtl/>
                </w:rPr>
              </w:rPrChange>
            </w:rPr>
            <w:delText>נות</w:delText>
          </w:r>
          <w:r w:rsidR="00C44E41" w:rsidRPr="000A7076" w:rsidDel="00A136BC">
            <w:rPr>
              <w:rFonts w:asciiTheme="majorBidi" w:hAnsiTheme="majorBidi" w:cstheme="majorBidi"/>
              <w:highlight w:val="yellow"/>
              <w:rtl/>
              <w:rPrChange w:id="4973" w:author="Elad Finkelstein" w:date="2021-03-06T23:34:00Z">
                <w:rPr>
                  <w:rFonts w:asciiTheme="majorBidi" w:hAnsiTheme="majorBidi" w:cstheme="majorBidi"/>
                  <w:highlight w:val="green"/>
                  <w:rtl/>
                </w:rPr>
              </w:rPrChange>
            </w:rPr>
            <w:delText xml:space="preserve"> </w:delText>
          </w:r>
        </w:del>
      </w:ins>
      <w:ins w:id="4974" w:author="Shahar Lifshitz" w:date="2021-02-28T18:32:00Z">
        <w:del w:id="4975" w:author="Guy MalbeC" w:date="2021-03-11T12:39:00Z">
          <w:r w:rsidRPr="000A7076" w:rsidDel="00A136BC">
            <w:rPr>
              <w:rFonts w:asciiTheme="majorBidi" w:hAnsiTheme="majorBidi" w:cstheme="majorBidi" w:hint="eastAsia"/>
              <w:highlight w:val="yellow"/>
              <w:rtl/>
              <w:rPrChange w:id="4976" w:author="Elad Finkelstein" w:date="2021-03-06T23:34:00Z">
                <w:rPr>
                  <w:rFonts w:asciiTheme="majorBidi" w:hAnsiTheme="majorBidi" w:cstheme="majorBidi" w:hint="eastAsia"/>
                  <w:highlight w:val="green"/>
                  <w:rtl/>
                </w:rPr>
              </w:rPrChange>
            </w:rPr>
            <w:delText>ועדיין</w:delText>
          </w:r>
          <w:r w:rsidRPr="000A7076" w:rsidDel="00A136BC">
            <w:rPr>
              <w:rFonts w:asciiTheme="majorBidi" w:hAnsiTheme="majorBidi" w:cstheme="majorBidi"/>
              <w:highlight w:val="yellow"/>
              <w:rtl/>
              <w:rPrChange w:id="4977"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78" w:author="Elad Finkelstein" w:date="2021-03-06T23:34:00Z">
                <w:rPr>
                  <w:rFonts w:asciiTheme="majorBidi" w:hAnsiTheme="majorBidi" w:cstheme="majorBidi" w:hint="eastAsia"/>
                  <w:highlight w:val="green"/>
                  <w:rtl/>
                </w:rPr>
              </w:rPrChange>
            </w:rPr>
            <w:delText>מתקיים</w:delText>
          </w:r>
          <w:r w:rsidRPr="000A7076" w:rsidDel="00A136BC">
            <w:rPr>
              <w:rFonts w:asciiTheme="majorBidi" w:hAnsiTheme="majorBidi" w:cstheme="majorBidi"/>
              <w:highlight w:val="yellow"/>
              <w:rtl/>
              <w:rPrChange w:id="4979"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80" w:author="Elad Finkelstein" w:date="2021-03-06T23:34:00Z">
                <w:rPr>
                  <w:rFonts w:asciiTheme="majorBidi" w:hAnsiTheme="majorBidi" w:cstheme="majorBidi" w:hint="eastAsia"/>
                  <w:highlight w:val="green"/>
                  <w:rtl/>
                </w:rPr>
              </w:rPrChange>
            </w:rPr>
            <w:delText>פער</w:delText>
          </w:r>
          <w:r w:rsidRPr="000A7076" w:rsidDel="00A136BC">
            <w:rPr>
              <w:rFonts w:asciiTheme="majorBidi" w:hAnsiTheme="majorBidi" w:cstheme="majorBidi"/>
              <w:highlight w:val="yellow"/>
              <w:rtl/>
              <w:rPrChange w:id="4981"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82" w:author="Elad Finkelstein" w:date="2021-03-06T23:34:00Z">
                <w:rPr>
                  <w:rFonts w:asciiTheme="majorBidi" w:hAnsiTheme="majorBidi" w:cstheme="majorBidi" w:hint="eastAsia"/>
                  <w:highlight w:val="green"/>
                  <w:rtl/>
                </w:rPr>
              </w:rPrChange>
            </w:rPr>
            <w:delText>משמעותי</w:delText>
          </w:r>
          <w:r w:rsidRPr="000A7076" w:rsidDel="00A136BC">
            <w:rPr>
              <w:rFonts w:asciiTheme="majorBidi" w:hAnsiTheme="majorBidi" w:cstheme="majorBidi"/>
              <w:highlight w:val="yellow"/>
              <w:rtl/>
              <w:rPrChange w:id="4983"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84" w:author="Elad Finkelstein" w:date="2021-03-06T23:34:00Z">
                <w:rPr>
                  <w:rFonts w:asciiTheme="majorBidi" w:hAnsiTheme="majorBidi" w:cstheme="majorBidi" w:hint="eastAsia"/>
                  <w:highlight w:val="green"/>
                  <w:rtl/>
                </w:rPr>
              </w:rPrChange>
            </w:rPr>
            <w:delText>בניסיון</w:delText>
          </w:r>
          <w:r w:rsidRPr="000A7076" w:rsidDel="00A136BC">
            <w:rPr>
              <w:rFonts w:asciiTheme="majorBidi" w:hAnsiTheme="majorBidi" w:cstheme="majorBidi"/>
              <w:highlight w:val="yellow"/>
              <w:rtl/>
              <w:rPrChange w:id="4985"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86" w:author="Elad Finkelstein" w:date="2021-03-06T23:34:00Z">
                <w:rPr>
                  <w:rFonts w:asciiTheme="majorBidi" w:hAnsiTheme="majorBidi" w:cstheme="majorBidi" w:hint="eastAsia"/>
                  <w:highlight w:val="green"/>
                  <w:rtl/>
                </w:rPr>
              </w:rPrChange>
            </w:rPr>
            <w:delText>של</w:delText>
          </w:r>
          <w:r w:rsidRPr="000A7076" w:rsidDel="00A136BC">
            <w:rPr>
              <w:rFonts w:asciiTheme="majorBidi" w:hAnsiTheme="majorBidi" w:cstheme="majorBidi"/>
              <w:highlight w:val="yellow"/>
              <w:rtl/>
              <w:rPrChange w:id="4987"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88" w:author="Elad Finkelstein" w:date="2021-03-06T23:34:00Z">
                <w:rPr>
                  <w:rFonts w:asciiTheme="majorBidi" w:hAnsiTheme="majorBidi" w:cstheme="majorBidi" w:hint="eastAsia"/>
                  <w:highlight w:val="green"/>
                  <w:rtl/>
                </w:rPr>
              </w:rPrChange>
            </w:rPr>
            <w:delText>הצדדים</w:delText>
          </w:r>
          <w:r w:rsidRPr="000A7076" w:rsidDel="00A136BC">
            <w:rPr>
              <w:rFonts w:asciiTheme="majorBidi" w:hAnsiTheme="majorBidi" w:cstheme="majorBidi"/>
              <w:highlight w:val="yellow"/>
              <w:rtl/>
              <w:rPrChange w:id="4989"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90" w:author="Elad Finkelstein" w:date="2021-03-06T23:34:00Z">
                <w:rPr>
                  <w:rFonts w:asciiTheme="majorBidi" w:hAnsiTheme="majorBidi" w:cstheme="majorBidi" w:hint="eastAsia"/>
                  <w:highlight w:val="green"/>
                  <w:rtl/>
                </w:rPr>
              </w:rPrChange>
            </w:rPr>
            <w:delText>או</w:delText>
          </w:r>
          <w:r w:rsidRPr="000A7076" w:rsidDel="00A136BC">
            <w:rPr>
              <w:rFonts w:asciiTheme="majorBidi" w:hAnsiTheme="majorBidi" w:cstheme="majorBidi"/>
              <w:highlight w:val="yellow"/>
              <w:rtl/>
              <w:rPrChange w:id="4991"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92" w:author="Elad Finkelstein" w:date="2021-03-06T23:34:00Z">
                <w:rPr>
                  <w:rFonts w:asciiTheme="majorBidi" w:hAnsiTheme="majorBidi" w:cstheme="majorBidi" w:hint="eastAsia"/>
                  <w:highlight w:val="green"/>
                  <w:rtl/>
                </w:rPr>
              </w:rPrChange>
            </w:rPr>
            <w:delText>בנגישות</w:delText>
          </w:r>
          <w:r w:rsidRPr="000A7076" w:rsidDel="00A136BC">
            <w:rPr>
              <w:rFonts w:asciiTheme="majorBidi" w:hAnsiTheme="majorBidi" w:cstheme="majorBidi"/>
              <w:highlight w:val="yellow"/>
              <w:rtl/>
              <w:rPrChange w:id="4993"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94" w:author="Elad Finkelstein" w:date="2021-03-06T23:34:00Z">
                <w:rPr>
                  <w:rFonts w:asciiTheme="majorBidi" w:hAnsiTheme="majorBidi" w:cstheme="majorBidi" w:hint="eastAsia"/>
                  <w:highlight w:val="green"/>
                  <w:rtl/>
                </w:rPr>
              </w:rPrChange>
            </w:rPr>
            <w:delText>שלהם</w:delText>
          </w:r>
          <w:r w:rsidRPr="000A7076" w:rsidDel="00A136BC">
            <w:rPr>
              <w:rFonts w:asciiTheme="majorBidi" w:hAnsiTheme="majorBidi" w:cstheme="majorBidi"/>
              <w:highlight w:val="yellow"/>
              <w:rtl/>
              <w:rPrChange w:id="4995"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96" w:author="Elad Finkelstein" w:date="2021-03-06T23:34:00Z">
                <w:rPr>
                  <w:rFonts w:asciiTheme="majorBidi" w:hAnsiTheme="majorBidi" w:cstheme="majorBidi" w:hint="eastAsia"/>
                  <w:highlight w:val="green"/>
                  <w:rtl/>
                </w:rPr>
              </w:rPrChange>
            </w:rPr>
            <w:delText>לייעוץ</w:delText>
          </w:r>
          <w:r w:rsidRPr="000A7076" w:rsidDel="00A136BC">
            <w:rPr>
              <w:rFonts w:asciiTheme="majorBidi" w:hAnsiTheme="majorBidi" w:cstheme="majorBidi"/>
              <w:highlight w:val="yellow"/>
              <w:rtl/>
              <w:rPrChange w:id="4997" w:author="Elad Finkelstein" w:date="2021-03-06T23:34:00Z">
                <w:rPr>
                  <w:rFonts w:asciiTheme="majorBidi" w:hAnsiTheme="majorBidi" w:cstheme="majorBidi"/>
                  <w:highlight w:val="green"/>
                  <w:rtl/>
                </w:rPr>
              </w:rPrChange>
            </w:rPr>
            <w:delText xml:space="preserve"> </w:delText>
          </w:r>
          <w:r w:rsidRPr="000A7076" w:rsidDel="00A136BC">
            <w:rPr>
              <w:rFonts w:asciiTheme="majorBidi" w:hAnsiTheme="majorBidi" w:cstheme="majorBidi" w:hint="eastAsia"/>
              <w:highlight w:val="yellow"/>
              <w:rtl/>
              <w:rPrChange w:id="4998" w:author="Elad Finkelstein" w:date="2021-03-06T23:34:00Z">
                <w:rPr>
                  <w:rFonts w:asciiTheme="majorBidi" w:hAnsiTheme="majorBidi" w:cstheme="majorBidi" w:hint="eastAsia"/>
                  <w:highlight w:val="green"/>
                  <w:rtl/>
                </w:rPr>
              </w:rPrChange>
            </w:rPr>
            <w:delText>משפ</w:delText>
          </w:r>
        </w:del>
      </w:ins>
      <w:ins w:id="4999" w:author="Shahar Lifshitz" w:date="2021-02-28T18:33:00Z">
        <w:del w:id="5000" w:author="Guy MalbeC" w:date="2021-03-11T12:39:00Z">
          <w:r w:rsidRPr="000A7076" w:rsidDel="00A136BC">
            <w:rPr>
              <w:rFonts w:asciiTheme="majorBidi" w:hAnsiTheme="majorBidi" w:cstheme="majorBidi" w:hint="eastAsia"/>
              <w:highlight w:val="yellow"/>
              <w:rtl/>
              <w:rPrChange w:id="5001" w:author="Elad Finkelstein" w:date="2021-03-06T23:34:00Z">
                <w:rPr>
                  <w:rFonts w:asciiTheme="majorBidi" w:hAnsiTheme="majorBidi" w:cstheme="majorBidi" w:hint="eastAsia"/>
                  <w:highlight w:val="green"/>
                  <w:rtl/>
                </w:rPr>
              </w:rPrChange>
            </w:rPr>
            <w:delText>טי</w:delText>
          </w:r>
          <w:r w:rsidRPr="000A7076" w:rsidDel="00A136BC">
            <w:rPr>
              <w:rFonts w:asciiTheme="majorBidi" w:hAnsiTheme="majorBidi" w:cstheme="majorBidi"/>
              <w:highlight w:val="yellow"/>
              <w:rtl/>
              <w:rPrChange w:id="5002" w:author="Elad Finkelstein" w:date="2021-03-06T23:34:00Z">
                <w:rPr>
                  <w:rFonts w:asciiTheme="majorBidi" w:hAnsiTheme="majorBidi" w:cstheme="majorBidi"/>
                  <w:highlight w:val="green"/>
                  <w:rtl/>
                </w:rPr>
              </w:rPrChange>
            </w:rPr>
            <w:delText>,</w:delText>
          </w:r>
        </w:del>
      </w:ins>
      <w:ins w:id="5003" w:author="Shahar Lifshitz" w:date="2021-02-28T18:34:00Z">
        <w:del w:id="5004" w:author="Guy MalbeC" w:date="2021-03-11T12:39:00Z">
          <w:r w:rsidRPr="000A7076" w:rsidDel="00A136BC">
            <w:rPr>
              <w:rStyle w:val="FootnoteReference"/>
              <w:rFonts w:asciiTheme="majorBidi" w:hAnsiTheme="majorBidi" w:cstheme="majorBidi"/>
              <w:highlight w:val="yellow"/>
              <w:rtl/>
              <w:rPrChange w:id="5005" w:author="Elad Finkelstein" w:date="2021-03-06T23:34:00Z">
                <w:rPr>
                  <w:rStyle w:val="FootnoteReference"/>
                  <w:rFonts w:asciiTheme="majorBidi" w:hAnsiTheme="majorBidi" w:cstheme="majorBidi"/>
                  <w:highlight w:val="green"/>
                  <w:rtl/>
                </w:rPr>
              </w:rPrChange>
            </w:rPr>
            <w:footnoteReference w:id="100"/>
          </w:r>
        </w:del>
      </w:ins>
      <w:ins w:id="5048" w:author="Shahar Lifshitz" w:date="2021-02-28T18:33:00Z">
        <w:del w:id="5049" w:author="Guy MalbeC" w:date="2021-03-11T12:39:00Z">
          <w:r w:rsidRPr="000A7076" w:rsidDel="00A136BC">
            <w:rPr>
              <w:rFonts w:asciiTheme="majorBidi" w:hAnsiTheme="majorBidi" w:cstheme="majorBidi"/>
              <w:highlight w:val="yellow"/>
              <w:rtl/>
              <w:rPrChange w:id="5050" w:author="Elad Finkelstein" w:date="2021-03-06T23:34:00Z">
                <w:rPr>
                  <w:rFonts w:asciiTheme="majorBidi" w:hAnsiTheme="majorBidi" w:cstheme="majorBidi"/>
                  <w:highlight w:val="green"/>
                  <w:rtl/>
                </w:rPr>
              </w:rPrChange>
            </w:rPr>
            <w:delText xml:space="preserve"> </w:delText>
          </w:r>
        </w:del>
      </w:ins>
      <w:ins w:id="5051" w:author="Shahar Lifshitz" w:date="2021-02-15T15:46:00Z">
        <w:del w:id="5052" w:author="Guy MalbeC" w:date="2021-03-11T12:39:00Z">
          <w:r w:rsidR="008A21A6" w:rsidRPr="000A7076" w:rsidDel="00A136BC">
            <w:rPr>
              <w:rFonts w:asciiTheme="majorBidi" w:hAnsiTheme="majorBidi" w:cstheme="majorBidi"/>
              <w:highlight w:val="yellow"/>
              <w:rtl/>
              <w:rPrChange w:id="5053"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54" w:author="Elad Finkelstein" w:date="2021-03-06T23:34:00Z">
                <w:rPr>
                  <w:rFonts w:asciiTheme="majorBidi" w:hAnsiTheme="majorBidi" w:cstheme="majorBidi" w:hint="eastAsia"/>
                  <w:rtl/>
                </w:rPr>
              </w:rPrChange>
            </w:rPr>
            <w:delText>יש</w:delText>
          </w:r>
          <w:r w:rsidR="008A21A6" w:rsidRPr="000A7076" w:rsidDel="00A136BC">
            <w:rPr>
              <w:rFonts w:asciiTheme="majorBidi" w:hAnsiTheme="majorBidi" w:cstheme="majorBidi"/>
              <w:highlight w:val="yellow"/>
              <w:rtl/>
              <w:rPrChange w:id="5055"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56" w:author="Elad Finkelstein" w:date="2021-03-06T23:34:00Z">
                <w:rPr>
                  <w:rFonts w:asciiTheme="majorBidi" w:hAnsiTheme="majorBidi" w:cstheme="majorBidi" w:hint="eastAsia"/>
                  <w:rtl/>
                </w:rPr>
              </w:rPrChange>
            </w:rPr>
            <w:delText>מקום</w:delText>
          </w:r>
          <w:r w:rsidR="008A21A6" w:rsidRPr="000A7076" w:rsidDel="00A136BC">
            <w:rPr>
              <w:rFonts w:asciiTheme="majorBidi" w:hAnsiTheme="majorBidi" w:cstheme="majorBidi"/>
              <w:highlight w:val="yellow"/>
              <w:rtl/>
              <w:rPrChange w:id="5057"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58" w:author="Elad Finkelstein" w:date="2021-03-06T23:34:00Z">
                <w:rPr>
                  <w:rFonts w:asciiTheme="majorBidi" w:hAnsiTheme="majorBidi" w:cstheme="majorBidi" w:hint="eastAsia"/>
                  <w:rtl/>
                </w:rPr>
              </w:rPrChange>
            </w:rPr>
            <w:delText>לערוך</w:delText>
          </w:r>
          <w:r w:rsidR="008A21A6" w:rsidRPr="000A7076" w:rsidDel="00A136BC">
            <w:rPr>
              <w:rFonts w:asciiTheme="majorBidi" w:hAnsiTheme="majorBidi" w:cstheme="majorBidi"/>
              <w:highlight w:val="yellow"/>
              <w:rtl/>
              <w:rPrChange w:id="5059"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60" w:author="Elad Finkelstein" w:date="2021-03-06T23:34:00Z">
                <w:rPr>
                  <w:rFonts w:asciiTheme="majorBidi" w:hAnsiTheme="majorBidi" w:cstheme="majorBidi" w:hint="eastAsia"/>
                  <w:rtl/>
                </w:rPr>
              </w:rPrChange>
            </w:rPr>
            <w:delText>שימוש</w:delText>
          </w:r>
          <w:r w:rsidR="008A21A6" w:rsidRPr="000A7076" w:rsidDel="00A136BC">
            <w:rPr>
              <w:rFonts w:asciiTheme="majorBidi" w:hAnsiTheme="majorBidi" w:cstheme="majorBidi"/>
              <w:highlight w:val="yellow"/>
              <w:rtl/>
              <w:rPrChange w:id="5061"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62" w:author="Elad Finkelstein" w:date="2021-03-06T23:34:00Z">
                <w:rPr>
                  <w:rFonts w:asciiTheme="majorBidi" w:hAnsiTheme="majorBidi" w:cstheme="majorBidi" w:hint="eastAsia"/>
                  <w:rtl/>
                </w:rPr>
              </w:rPrChange>
            </w:rPr>
            <w:delText>נרחב</w:delText>
          </w:r>
          <w:r w:rsidR="008A21A6" w:rsidRPr="000A7076" w:rsidDel="00A136BC">
            <w:rPr>
              <w:rFonts w:asciiTheme="majorBidi" w:hAnsiTheme="majorBidi" w:cstheme="majorBidi"/>
              <w:highlight w:val="yellow"/>
              <w:rtl/>
              <w:rPrChange w:id="5063" w:author="Elad Finkelstein" w:date="2021-03-06T23:34:00Z">
                <w:rPr>
                  <w:rFonts w:asciiTheme="majorBidi" w:hAnsiTheme="majorBidi" w:cstheme="majorBidi"/>
                  <w:rtl/>
                </w:rPr>
              </w:rPrChange>
            </w:rPr>
            <w:delText xml:space="preserve"> </w:delText>
          </w:r>
          <w:r w:rsidR="008A21A6" w:rsidRPr="000A7076" w:rsidDel="00A136BC">
            <w:rPr>
              <w:rFonts w:asciiTheme="majorBidi" w:hAnsiTheme="majorBidi" w:cstheme="majorBidi" w:hint="eastAsia"/>
              <w:highlight w:val="yellow"/>
              <w:rtl/>
              <w:rPrChange w:id="5064" w:author="Elad Finkelstein" w:date="2021-03-06T23:34:00Z">
                <w:rPr>
                  <w:rFonts w:asciiTheme="majorBidi" w:hAnsiTheme="majorBidi" w:cstheme="majorBidi" w:hint="eastAsia"/>
                  <w:rtl/>
                </w:rPr>
              </w:rPrChange>
            </w:rPr>
            <w:delText>בדוק</w:delText>
          </w:r>
        </w:del>
        <w:del w:id="5065" w:author="Guy MalbeC" w:date="2021-03-11T12:45:00Z">
          <w:r w:rsidR="008A21A6" w:rsidRPr="000A7076" w:rsidDel="008337A3">
            <w:rPr>
              <w:rFonts w:asciiTheme="majorBidi" w:hAnsiTheme="majorBidi" w:cstheme="majorBidi" w:hint="eastAsia"/>
              <w:highlight w:val="yellow"/>
              <w:rtl/>
              <w:rPrChange w:id="5066" w:author="Elad Finkelstein" w:date="2021-03-06T23:34:00Z">
                <w:rPr>
                  <w:rFonts w:asciiTheme="majorBidi" w:hAnsiTheme="majorBidi" w:cstheme="majorBidi" w:hint="eastAsia"/>
                  <w:rtl/>
                </w:rPr>
              </w:rPrChange>
            </w:rPr>
            <w:delText>טרינות</w:delText>
          </w:r>
          <w:r w:rsidR="008A21A6" w:rsidRPr="000A7076" w:rsidDel="008337A3">
            <w:rPr>
              <w:rFonts w:asciiTheme="majorBidi" w:hAnsiTheme="majorBidi" w:cstheme="majorBidi"/>
              <w:highlight w:val="yellow"/>
              <w:rtl/>
              <w:rPrChange w:id="5067" w:author="Elad Finkelstein" w:date="2021-03-06T23:34:00Z">
                <w:rPr>
                  <w:rFonts w:asciiTheme="majorBidi" w:hAnsiTheme="majorBidi" w:cstheme="majorBidi"/>
                  <w:rtl/>
                </w:rPr>
              </w:rPrChange>
            </w:rPr>
            <w:delText xml:space="preserve"> </w:delText>
          </w:r>
          <w:r w:rsidR="008A21A6" w:rsidRPr="000A7076" w:rsidDel="008337A3">
            <w:rPr>
              <w:rFonts w:asciiTheme="majorBidi" w:hAnsiTheme="majorBidi" w:cstheme="majorBidi" w:hint="eastAsia"/>
              <w:highlight w:val="yellow"/>
              <w:rtl/>
              <w:rPrChange w:id="5068" w:author="Elad Finkelstein" w:date="2021-03-06T23:34:00Z">
                <w:rPr>
                  <w:rFonts w:asciiTheme="majorBidi" w:hAnsiTheme="majorBidi" w:cstheme="majorBidi" w:hint="eastAsia"/>
                  <w:rtl/>
                </w:rPr>
              </w:rPrChange>
            </w:rPr>
            <w:delText>כלליות</w:delText>
          </w:r>
          <w:r w:rsidR="008A21A6" w:rsidRPr="000A7076" w:rsidDel="008337A3">
            <w:rPr>
              <w:rFonts w:asciiTheme="majorBidi" w:hAnsiTheme="majorBidi" w:cstheme="majorBidi"/>
              <w:highlight w:val="yellow"/>
              <w:rtl/>
              <w:rPrChange w:id="5069" w:author="Elad Finkelstein" w:date="2021-03-06T23:34:00Z">
                <w:rPr>
                  <w:rFonts w:asciiTheme="majorBidi" w:hAnsiTheme="majorBidi" w:cstheme="majorBidi"/>
                  <w:rtl/>
                </w:rPr>
              </w:rPrChange>
            </w:rPr>
            <w:delText xml:space="preserve"> </w:delText>
          </w:r>
          <w:r w:rsidR="008A21A6" w:rsidRPr="000A7076" w:rsidDel="008337A3">
            <w:rPr>
              <w:rFonts w:asciiTheme="majorBidi" w:hAnsiTheme="majorBidi" w:cstheme="majorBidi" w:hint="eastAsia"/>
              <w:highlight w:val="yellow"/>
              <w:rtl/>
              <w:rPrChange w:id="5070" w:author="Elad Finkelstein" w:date="2021-03-06T23:34:00Z">
                <w:rPr>
                  <w:rFonts w:asciiTheme="majorBidi" w:hAnsiTheme="majorBidi" w:cstheme="majorBidi" w:hint="eastAsia"/>
                  <w:rtl/>
                </w:rPr>
              </w:rPrChange>
            </w:rPr>
            <w:delText>המאפשרות</w:delText>
          </w:r>
          <w:r w:rsidR="008A21A6" w:rsidRPr="000A7076" w:rsidDel="008337A3">
            <w:rPr>
              <w:rFonts w:asciiTheme="majorBidi" w:hAnsiTheme="majorBidi" w:cstheme="majorBidi"/>
              <w:highlight w:val="yellow"/>
              <w:rtl/>
              <w:rPrChange w:id="5071" w:author="Elad Finkelstein" w:date="2021-03-06T23:34:00Z">
                <w:rPr>
                  <w:rFonts w:asciiTheme="majorBidi" w:hAnsiTheme="majorBidi" w:cstheme="majorBidi"/>
                  <w:rtl/>
                </w:rPr>
              </w:rPrChange>
            </w:rPr>
            <w:delText xml:space="preserve"> </w:delText>
          </w:r>
          <w:r w:rsidR="008A21A6" w:rsidRPr="000A7076" w:rsidDel="008337A3">
            <w:rPr>
              <w:rFonts w:asciiTheme="majorBidi" w:hAnsiTheme="majorBidi" w:cstheme="majorBidi" w:hint="eastAsia"/>
              <w:highlight w:val="yellow"/>
              <w:rtl/>
              <w:rPrChange w:id="5072" w:author="Elad Finkelstein" w:date="2021-03-06T23:34:00Z">
                <w:rPr>
                  <w:rFonts w:asciiTheme="majorBidi" w:hAnsiTheme="majorBidi" w:cstheme="majorBidi" w:hint="eastAsia"/>
                  <w:rtl/>
                </w:rPr>
              </w:rPrChange>
            </w:rPr>
            <w:delText>התערבות</w:delText>
          </w:r>
          <w:r w:rsidR="008A21A6" w:rsidRPr="000A7076" w:rsidDel="008337A3">
            <w:rPr>
              <w:rFonts w:asciiTheme="majorBidi" w:hAnsiTheme="majorBidi" w:cstheme="majorBidi"/>
              <w:highlight w:val="yellow"/>
              <w:rtl/>
              <w:rPrChange w:id="5073" w:author="Elad Finkelstein" w:date="2021-03-06T23:34:00Z">
                <w:rPr>
                  <w:rFonts w:asciiTheme="majorBidi" w:hAnsiTheme="majorBidi" w:cstheme="majorBidi"/>
                  <w:rtl/>
                </w:rPr>
              </w:rPrChange>
            </w:rPr>
            <w:delText xml:space="preserve"> </w:delText>
          </w:r>
          <w:r w:rsidR="008A21A6" w:rsidRPr="000A7076" w:rsidDel="008337A3">
            <w:rPr>
              <w:rFonts w:asciiTheme="majorBidi" w:hAnsiTheme="majorBidi" w:cstheme="majorBidi" w:hint="eastAsia"/>
              <w:highlight w:val="yellow"/>
              <w:rtl/>
              <w:rPrChange w:id="5074" w:author="Elad Finkelstein" w:date="2021-03-06T23:34:00Z">
                <w:rPr>
                  <w:rFonts w:asciiTheme="majorBidi" w:hAnsiTheme="majorBidi" w:cstheme="majorBidi" w:hint="eastAsia"/>
                  <w:rtl/>
                </w:rPr>
              </w:rPrChange>
            </w:rPr>
            <w:delText>בחוזים</w:delText>
          </w:r>
          <w:r w:rsidR="008A21A6" w:rsidRPr="000A7076" w:rsidDel="008337A3">
            <w:rPr>
              <w:rFonts w:asciiTheme="majorBidi" w:hAnsiTheme="majorBidi" w:cstheme="majorBidi"/>
              <w:highlight w:val="yellow"/>
              <w:rtl/>
              <w:rPrChange w:id="5075" w:author="Elad Finkelstein" w:date="2021-03-06T23:34:00Z">
                <w:rPr>
                  <w:rFonts w:asciiTheme="majorBidi" w:hAnsiTheme="majorBidi" w:cstheme="majorBidi"/>
                  <w:rtl/>
                </w:rPr>
              </w:rPrChange>
            </w:rPr>
            <w:delText xml:space="preserve"> </w:delText>
          </w:r>
          <w:r w:rsidR="008A21A6" w:rsidRPr="000A7076" w:rsidDel="008337A3">
            <w:rPr>
              <w:rFonts w:asciiTheme="majorBidi" w:hAnsiTheme="majorBidi" w:cstheme="majorBidi" w:hint="eastAsia"/>
              <w:highlight w:val="yellow"/>
              <w:rtl/>
              <w:rPrChange w:id="5076" w:author="Elad Finkelstein" w:date="2021-03-06T23:34:00Z">
                <w:rPr>
                  <w:rFonts w:asciiTheme="majorBidi" w:hAnsiTheme="majorBidi" w:cstheme="majorBidi" w:hint="eastAsia"/>
                  <w:rtl/>
                </w:rPr>
              </w:rPrChange>
            </w:rPr>
            <w:delText>כגון</w:delText>
          </w:r>
          <w:r w:rsidR="008A21A6" w:rsidRPr="000A7076" w:rsidDel="008337A3">
            <w:rPr>
              <w:rFonts w:asciiTheme="majorBidi" w:hAnsiTheme="majorBidi" w:cstheme="majorBidi"/>
              <w:highlight w:val="yellow"/>
              <w:rtl/>
              <w:rPrChange w:id="5077" w:author="Elad Finkelstein" w:date="2021-03-06T23:34:00Z">
                <w:rPr>
                  <w:rFonts w:asciiTheme="majorBidi" w:hAnsiTheme="majorBidi" w:cstheme="majorBidi"/>
                  <w:rtl/>
                </w:rPr>
              </w:rPrChange>
            </w:rPr>
            <w:delText xml:space="preserve"> </w:delText>
          </w:r>
        </w:del>
      </w:ins>
      <w:ins w:id="5078" w:author="Shahar Lifshitz" w:date="2021-02-15T16:53:00Z">
        <w:del w:id="5079" w:author="Guy MalbeC" w:date="2021-03-11T12:45:00Z">
          <w:r w:rsidR="00780090" w:rsidRPr="000A7076" w:rsidDel="008337A3">
            <w:rPr>
              <w:rFonts w:asciiTheme="majorBidi" w:hAnsiTheme="majorBidi" w:cstheme="majorBidi" w:hint="eastAsia"/>
              <w:highlight w:val="yellow"/>
              <w:rtl/>
              <w:rPrChange w:id="5080" w:author="Elad Finkelstein" w:date="2021-03-06T23:34:00Z">
                <w:rPr>
                  <w:rFonts w:asciiTheme="majorBidi" w:hAnsiTheme="majorBidi" w:cstheme="majorBidi" w:hint="eastAsia"/>
                  <w:highlight w:val="green"/>
                  <w:rtl/>
                </w:rPr>
              </w:rPrChange>
            </w:rPr>
            <w:delText>אי</w:delText>
          </w:r>
          <w:r w:rsidR="00780090" w:rsidRPr="000A7076" w:rsidDel="008337A3">
            <w:rPr>
              <w:rFonts w:asciiTheme="majorBidi" w:hAnsiTheme="majorBidi" w:cstheme="majorBidi"/>
              <w:highlight w:val="yellow"/>
              <w:rtl/>
              <w:rPrChange w:id="5081" w:author="Elad Finkelstein" w:date="2021-03-06T23:34:00Z">
                <w:rPr>
                  <w:rFonts w:asciiTheme="majorBidi" w:hAnsiTheme="majorBidi" w:cstheme="majorBidi"/>
                  <w:highlight w:val="green"/>
                  <w:rtl/>
                </w:rPr>
              </w:rPrChange>
            </w:rPr>
            <w:delText xml:space="preserve"> </w:delText>
          </w:r>
          <w:r w:rsidR="00780090" w:rsidRPr="000A7076" w:rsidDel="008337A3">
            <w:rPr>
              <w:rFonts w:asciiTheme="majorBidi" w:hAnsiTheme="majorBidi" w:cstheme="majorBidi" w:hint="eastAsia"/>
              <w:highlight w:val="yellow"/>
              <w:rtl/>
              <w:rPrChange w:id="5082" w:author="Elad Finkelstein" w:date="2021-03-06T23:34:00Z">
                <w:rPr>
                  <w:rFonts w:asciiTheme="majorBidi" w:hAnsiTheme="majorBidi" w:cstheme="majorBidi" w:hint="eastAsia"/>
                  <w:highlight w:val="green"/>
                  <w:rtl/>
                </w:rPr>
              </w:rPrChange>
            </w:rPr>
            <w:delText>מצפוניות</w:delText>
          </w:r>
        </w:del>
      </w:ins>
      <w:ins w:id="5083" w:author="Shahar Lifshitz" w:date="2021-02-28T18:33:00Z">
        <w:del w:id="5084" w:author="Guy MalbeC" w:date="2021-03-11T12:45:00Z">
          <w:r w:rsidRPr="000A7076" w:rsidDel="008337A3">
            <w:rPr>
              <w:rFonts w:asciiTheme="majorBidi" w:hAnsiTheme="majorBidi" w:cstheme="majorBidi"/>
              <w:highlight w:val="yellow"/>
              <w:rtl/>
              <w:rPrChange w:id="5085" w:author="Elad Finkelstein" w:date="2021-03-06T23:34:00Z">
                <w:rPr>
                  <w:rFonts w:asciiTheme="majorBidi" w:hAnsiTheme="majorBidi" w:cstheme="majorBidi"/>
                  <w:rtl/>
                </w:rPr>
              </w:rPrChange>
            </w:rPr>
            <w:delText xml:space="preserve"> או אי סבירות על פי </w:delText>
          </w:r>
          <w:r w:rsidRPr="000A7076" w:rsidDel="008337A3">
            <w:rPr>
              <w:rFonts w:asciiTheme="majorBidi" w:hAnsiTheme="majorBidi" w:cstheme="majorBidi"/>
              <w:highlight w:val="yellow"/>
              <w:rPrChange w:id="5086" w:author="Elad Finkelstein" w:date="2021-03-06T23:34:00Z">
                <w:rPr>
                  <w:rFonts w:asciiTheme="majorBidi" w:hAnsiTheme="majorBidi" w:cstheme="majorBidi"/>
                </w:rPr>
              </w:rPrChange>
            </w:rPr>
            <w:delText xml:space="preserve">UCTA </w:delText>
          </w:r>
          <w:r w:rsidRPr="000A7076" w:rsidDel="008337A3">
            <w:rPr>
              <w:rFonts w:asciiTheme="majorBidi" w:hAnsiTheme="majorBidi" w:cstheme="majorBidi"/>
              <w:highlight w:val="yellow"/>
              <w:rtl/>
              <w:rPrChange w:id="5087" w:author="Elad Finkelstein" w:date="2021-03-06T23:34:00Z">
                <w:rPr>
                  <w:rFonts w:asciiTheme="majorBidi" w:hAnsiTheme="majorBidi" w:cstheme="majorBidi"/>
                  <w:rtl/>
                </w:rPr>
              </w:rPrChange>
            </w:rPr>
            <w:delText xml:space="preserve"> כדי לאפשר את ביטול </w:delText>
          </w:r>
          <w:r w:rsidRPr="000A7076" w:rsidDel="008337A3">
            <w:rPr>
              <w:rFonts w:asciiTheme="majorBidi" w:hAnsiTheme="majorBidi" w:cstheme="majorBidi" w:hint="eastAsia"/>
              <w:highlight w:val="yellow"/>
              <w:rtl/>
              <w:rPrChange w:id="5088" w:author="Elad Finkelstein" w:date="2021-03-06T23:34:00Z">
                <w:rPr>
                  <w:rFonts w:asciiTheme="majorBidi" w:hAnsiTheme="majorBidi" w:cstheme="majorBidi" w:hint="eastAsia"/>
                  <w:rtl/>
                </w:rPr>
              </w:rPrChange>
            </w:rPr>
            <w:delText>התנייה</w:delText>
          </w:r>
          <w:r w:rsidRPr="000A7076" w:rsidDel="008337A3">
            <w:rPr>
              <w:rFonts w:asciiTheme="majorBidi" w:hAnsiTheme="majorBidi" w:cstheme="majorBidi"/>
              <w:highlight w:val="yellow"/>
              <w:rtl/>
              <w:rPrChange w:id="5089" w:author="Elad Finkelstein" w:date="2021-03-06T23:34:00Z">
                <w:rPr>
                  <w:rFonts w:asciiTheme="majorBidi" w:hAnsiTheme="majorBidi" w:cstheme="majorBidi"/>
                  <w:rtl/>
                </w:rPr>
              </w:rPrChange>
            </w:rPr>
            <w:delText xml:space="preserve">. </w:delText>
          </w:r>
        </w:del>
      </w:ins>
      <w:ins w:id="5090" w:author="Shahar Lifshitz" w:date="2021-02-28T18:34:00Z">
        <w:del w:id="5091" w:author="Guy MalbeC" w:date="2021-03-11T12:45:00Z">
          <w:r w:rsidRPr="000A7076" w:rsidDel="008337A3">
            <w:rPr>
              <w:rStyle w:val="FootnoteReference"/>
              <w:rFonts w:asciiTheme="majorBidi" w:hAnsiTheme="majorBidi" w:cstheme="majorBidi"/>
              <w:highlight w:val="yellow"/>
              <w:rtl/>
              <w:rPrChange w:id="5092" w:author="Elad Finkelstein" w:date="2021-03-06T23:34:00Z">
                <w:rPr>
                  <w:rStyle w:val="FootnoteReference"/>
                  <w:rFonts w:asciiTheme="majorBidi" w:hAnsiTheme="majorBidi" w:cstheme="majorBidi"/>
                  <w:rtl/>
                </w:rPr>
              </w:rPrChange>
            </w:rPr>
            <w:footnoteReference w:id="101"/>
          </w:r>
        </w:del>
      </w:ins>
    </w:p>
    <w:p w14:paraId="08224E4F" w14:textId="097D00DF" w:rsidR="00D41021" w:rsidRPr="00F92B49" w:rsidRDefault="00D41021">
      <w:pPr>
        <w:spacing w:before="120" w:after="120"/>
        <w:ind w:firstLine="284"/>
        <w:jc w:val="both"/>
        <w:rPr>
          <w:rFonts w:asciiTheme="majorBidi" w:hAnsiTheme="majorBidi" w:cstheme="majorBidi"/>
        </w:rPr>
        <w:pPrChange w:id="5167" w:author="Guy MalbeC" w:date="2021-03-10T15:31:00Z">
          <w:pPr>
            <w:spacing w:before="120"/>
            <w:ind w:firstLine="284"/>
            <w:contextualSpacing/>
            <w:jc w:val="both"/>
          </w:pPr>
        </w:pPrChange>
      </w:pPr>
      <w:del w:id="5168" w:author="Guy MalbeC" w:date="2021-03-11T12:45:00Z">
        <w:r w:rsidRPr="00F92B49" w:rsidDel="008337A3">
          <w:rPr>
            <w:rFonts w:asciiTheme="majorBidi" w:hAnsiTheme="majorBidi" w:cstheme="majorBidi"/>
          </w:rPr>
          <w:delText xml:space="preserve"> </w:delText>
        </w:r>
      </w:del>
      <w:r w:rsidR="00B11A15" w:rsidRPr="00F92B49">
        <w:rPr>
          <w:rFonts w:asciiTheme="majorBidi" w:hAnsiTheme="majorBidi" w:cstheme="majorBidi"/>
        </w:rPr>
        <w:t>At the same time</w:t>
      </w:r>
      <w:r w:rsidRPr="00F92B49">
        <w:rPr>
          <w:rFonts w:asciiTheme="majorBidi" w:hAnsiTheme="majorBidi" w:cstheme="majorBidi"/>
        </w:rPr>
        <w:t>, there are two significant exceptions</w:t>
      </w:r>
      <w:r w:rsidR="00B11A15" w:rsidRPr="00F92B49">
        <w:rPr>
          <w:rFonts w:asciiTheme="majorBidi" w:hAnsiTheme="majorBidi" w:cstheme="majorBidi"/>
        </w:rPr>
        <w:t xml:space="preserve"> to our general position on this </w:t>
      </w:r>
      <w:del w:id="5169" w:author="Guy MalbeC" w:date="2021-03-11T12:46:00Z">
        <w:r w:rsidR="00B11A15" w:rsidRPr="00F92B49" w:rsidDel="008337A3">
          <w:rPr>
            <w:rFonts w:asciiTheme="majorBidi" w:hAnsiTheme="majorBidi" w:cstheme="majorBidi"/>
          </w:rPr>
          <w:delText>matter</w:delText>
        </w:r>
      </w:del>
      <w:ins w:id="5170" w:author="Guy MalbeC" w:date="2021-03-11T12:46:00Z">
        <w:r w:rsidR="008337A3">
          <w:rPr>
            <w:rFonts w:asciiTheme="majorBidi" w:hAnsiTheme="majorBidi" w:cstheme="majorBidi"/>
          </w:rPr>
          <w:t>point</w:t>
        </w:r>
      </w:ins>
      <w:r w:rsidR="00B11A15" w:rsidRPr="00F92B49">
        <w:rPr>
          <w:rFonts w:asciiTheme="majorBidi" w:hAnsiTheme="majorBidi" w:cstheme="majorBidi"/>
        </w:rPr>
        <w:t>.</w:t>
      </w:r>
    </w:p>
    <w:p w14:paraId="5C37ED98" w14:textId="6BAEBC6A" w:rsidR="005313E6" w:rsidRPr="00F92B49" w:rsidRDefault="00D41021">
      <w:pPr>
        <w:spacing w:before="120" w:after="120"/>
        <w:ind w:firstLine="284"/>
        <w:jc w:val="both"/>
        <w:rPr>
          <w:rFonts w:asciiTheme="majorBidi" w:hAnsiTheme="majorBidi" w:cstheme="majorBidi"/>
        </w:rPr>
        <w:pPrChange w:id="5171" w:author="Guy MalbeC" w:date="2021-03-10T15:31:00Z">
          <w:pPr>
            <w:spacing w:before="120"/>
            <w:ind w:firstLine="284"/>
            <w:contextualSpacing/>
            <w:jc w:val="both"/>
          </w:pPr>
        </w:pPrChange>
      </w:pPr>
      <w:r w:rsidRPr="00F92B49">
        <w:rPr>
          <w:rFonts w:asciiTheme="majorBidi" w:hAnsiTheme="majorBidi" w:cstheme="majorBidi"/>
        </w:rPr>
        <w:t xml:space="preserve">First, we accept the right of complex organizations to </w:t>
      </w:r>
      <w:r w:rsidR="006F58BA" w:rsidRPr="00F92B49">
        <w:rPr>
          <w:rFonts w:asciiTheme="majorBidi" w:hAnsiTheme="majorBidi" w:cstheme="majorBidi"/>
        </w:rPr>
        <w:t>deny</w:t>
      </w:r>
      <w:r w:rsidR="006F4E9B" w:rsidRPr="00F92B49">
        <w:rPr>
          <w:rFonts w:asciiTheme="majorBidi" w:hAnsiTheme="majorBidi" w:cstheme="majorBidi"/>
        </w:rPr>
        <w:t xml:space="preserve"> </w:t>
      </w:r>
      <w:ins w:id="5172" w:author="Guy MalbeC" w:date="2021-03-11T12:46:00Z">
        <w:r w:rsidR="008337A3" w:rsidRPr="00F92B49">
          <w:rPr>
            <w:rFonts w:asciiTheme="majorBidi" w:hAnsiTheme="majorBidi" w:cstheme="majorBidi"/>
          </w:rPr>
          <w:t xml:space="preserve">their field </w:t>
        </w:r>
        <w:r w:rsidR="008337A3">
          <w:rPr>
            <w:rFonts w:asciiTheme="majorBidi" w:hAnsiTheme="majorBidi" w:cstheme="majorBidi"/>
          </w:rPr>
          <w:t xml:space="preserve">agents </w:t>
        </w:r>
      </w:ins>
      <w:r w:rsidR="006F4E9B" w:rsidRPr="00F92B49">
        <w:rPr>
          <w:rFonts w:asciiTheme="majorBidi" w:hAnsiTheme="majorBidi" w:cstheme="majorBidi"/>
        </w:rPr>
        <w:t xml:space="preserve">the authority </w:t>
      </w:r>
      <w:del w:id="5173" w:author="Guy MalbeC" w:date="2021-03-11T12:46:00Z">
        <w:r w:rsidR="006F4E9B" w:rsidRPr="00F92B49" w:rsidDel="008337A3">
          <w:rPr>
            <w:rFonts w:asciiTheme="majorBidi" w:hAnsiTheme="majorBidi" w:cstheme="majorBidi"/>
          </w:rPr>
          <w:delText>of</w:delText>
        </w:r>
        <w:r w:rsidRPr="00F92B49" w:rsidDel="008337A3">
          <w:rPr>
            <w:rFonts w:asciiTheme="majorBidi" w:hAnsiTheme="majorBidi" w:cstheme="majorBidi"/>
          </w:rPr>
          <w:delText xml:space="preserve"> </w:delText>
        </w:r>
        <w:r w:rsidR="006F58BA" w:rsidRPr="00F92B49" w:rsidDel="008337A3">
          <w:rPr>
            <w:rFonts w:asciiTheme="majorBidi" w:hAnsiTheme="majorBidi" w:cstheme="majorBidi"/>
          </w:rPr>
          <w:delText xml:space="preserve">their field </w:delText>
        </w:r>
        <w:r w:rsidR="0055523B" w:rsidRPr="00F92B49" w:rsidDel="008337A3">
          <w:rPr>
            <w:rFonts w:asciiTheme="majorBidi" w:hAnsiTheme="majorBidi" w:cstheme="majorBidi"/>
          </w:rPr>
          <w:delText>representatives</w:delText>
        </w:r>
        <w:r w:rsidR="006F4E9B" w:rsidRPr="00F92B49" w:rsidDel="008337A3">
          <w:rPr>
            <w:rFonts w:asciiTheme="majorBidi" w:hAnsiTheme="majorBidi" w:cstheme="majorBidi"/>
          </w:rPr>
          <w:delText xml:space="preserve"> </w:delText>
        </w:r>
      </w:del>
      <w:r w:rsidR="006F4E9B" w:rsidRPr="00F92B49">
        <w:rPr>
          <w:rFonts w:asciiTheme="majorBidi" w:hAnsiTheme="majorBidi" w:cstheme="majorBidi"/>
        </w:rPr>
        <w:t>to amend legal</w:t>
      </w:r>
      <w:r w:rsidR="00FF0E3B" w:rsidRPr="00F92B49">
        <w:rPr>
          <w:rFonts w:asciiTheme="majorBidi" w:hAnsiTheme="majorBidi" w:cstheme="majorBidi"/>
        </w:rPr>
        <w:t xml:space="preserve"> </w:t>
      </w:r>
      <w:r w:rsidR="006F4E9B" w:rsidRPr="00F92B49">
        <w:rPr>
          <w:rFonts w:asciiTheme="majorBidi" w:hAnsiTheme="majorBidi" w:cstheme="majorBidi"/>
        </w:rPr>
        <w:t>contracts</w:t>
      </w:r>
      <w:r w:rsidRPr="00F92B49">
        <w:rPr>
          <w:rFonts w:asciiTheme="majorBidi" w:hAnsiTheme="majorBidi" w:cstheme="majorBidi"/>
        </w:rPr>
        <w:t xml:space="preserve"> without the supervision of the </w:t>
      </w:r>
      <w:del w:id="5174" w:author="Guy MalbeC" w:date="2021-03-11T12:46:00Z">
        <w:r w:rsidR="006F58BA" w:rsidRPr="00F92B49" w:rsidDel="008337A3">
          <w:rPr>
            <w:rFonts w:asciiTheme="majorBidi" w:hAnsiTheme="majorBidi" w:cstheme="majorBidi"/>
          </w:rPr>
          <w:delText xml:space="preserve">competent </w:delText>
        </w:r>
      </w:del>
      <w:ins w:id="5175" w:author="Guy MalbeC" w:date="2021-03-11T12:46:00Z">
        <w:r w:rsidR="008337A3">
          <w:rPr>
            <w:rFonts w:asciiTheme="majorBidi" w:hAnsiTheme="majorBidi" w:cstheme="majorBidi"/>
          </w:rPr>
          <w:t xml:space="preserve">authorized </w:t>
        </w:r>
      </w:ins>
      <w:r w:rsidR="006F58BA" w:rsidRPr="00F92B49">
        <w:rPr>
          <w:rFonts w:asciiTheme="majorBidi" w:hAnsiTheme="majorBidi" w:cstheme="majorBidi"/>
        </w:rPr>
        <w:t xml:space="preserve">bodies </w:t>
      </w:r>
      <w:del w:id="5176" w:author="Guy MalbeC" w:date="2021-03-11T12:46:00Z">
        <w:r w:rsidR="006F58BA" w:rsidRPr="00F92B49" w:rsidDel="008337A3">
          <w:rPr>
            <w:rFonts w:asciiTheme="majorBidi" w:hAnsiTheme="majorBidi" w:cstheme="majorBidi"/>
          </w:rPr>
          <w:delText xml:space="preserve">of </w:delText>
        </w:r>
      </w:del>
      <w:ins w:id="5177" w:author="Guy MalbeC" w:date="2021-03-11T12:46:00Z">
        <w:r w:rsidR="008337A3">
          <w:rPr>
            <w:rFonts w:asciiTheme="majorBidi" w:hAnsiTheme="majorBidi" w:cstheme="majorBidi"/>
          </w:rPr>
          <w:t xml:space="preserve">within </w:t>
        </w:r>
      </w:ins>
      <w:r w:rsidR="006F58BA" w:rsidRPr="00F92B49">
        <w:rPr>
          <w:rFonts w:asciiTheme="majorBidi" w:hAnsiTheme="majorBidi" w:cstheme="majorBidi"/>
        </w:rPr>
        <w:t xml:space="preserve">the </w:t>
      </w:r>
      <w:r w:rsidRPr="00F92B49">
        <w:rPr>
          <w:rFonts w:asciiTheme="majorBidi" w:hAnsiTheme="majorBidi" w:cstheme="majorBidi"/>
        </w:rPr>
        <w:t xml:space="preserve">organization. Therefore, when the NOM </w:t>
      </w:r>
      <w:r w:rsidR="006F58BA" w:rsidRPr="00F92B49">
        <w:rPr>
          <w:rFonts w:asciiTheme="majorBidi" w:hAnsiTheme="majorBidi" w:cstheme="majorBidi"/>
        </w:rPr>
        <w:t xml:space="preserve">clause </w:t>
      </w:r>
      <w:r w:rsidRPr="00F92B49">
        <w:rPr>
          <w:rFonts w:asciiTheme="majorBidi" w:hAnsiTheme="majorBidi" w:cstheme="majorBidi"/>
        </w:rPr>
        <w:t xml:space="preserve">does not reflect a mere desire to </w:t>
      </w:r>
      <w:r w:rsidR="006F58BA" w:rsidRPr="00F92B49">
        <w:rPr>
          <w:rFonts w:asciiTheme="majorBidi" w:hAnsiTheme="majorBidi" w:cstheme="majorBidi"/>
        </w:rPr>
        <w:t xml:space="preserve">renege on a </w:t>
      </w:r>
      <w:r w:rsidRPr="00F92B49">
        <w:rPr>
          <w:rFonts w:asciiTheme="majorBidi" w:hAnsiTheme="majorBidi" w:cstheme="majorBidi"/>
        </w:rPr>
        <w:t>promise</w:t>
      </w:r>
      <w:ins w:id="5178" w:author="Guy MalbeC" w:date="2021-03-11T12:47:00Z">
        <w:r w:rsidR="008337A3">
          <w:rPr>
            <w:rFonts w:asciiTheme="majorBidi" w:hAnsiTheme="majorBidi" w:cstheme="majorBidi"/>
          </w:rPr>
          <w:t>,</w:t>
        </w:r>
      </w:ins>
      <w:r w:rsidRPr="00F92B49">
        <w:rPr>
          <w:rFonts w:asciiTheme="majorBidi" w:hAnsiTheme="majorBidi" w:cstheme="majorBidi"/>
        </w:rPr>
        <w:t xml:space="preserve"> but a managerial means of controlling </w:t>
      </w:r>
      <w:r w:rsidR="006F58BA" w:rsidRPr="00F92B49">
        <w:rPr>
          <w:rFonts w:asciiTheme="majorBidi" w:hAnsiTheme="majorBidi" w:cstheme="majorBidi"/>
        </w:rPr>
        <w:t>decision</w:t>
      </w:r>
      <w:r w:rsidR="00965309" w:rsidRPr="00F92B49">
        <w:rPr>
          <w:rFonts w:asciiTheme="majorBidi" w:hAnsiTheme="majorBidi" w:cstheme="majorBidi"/>
        </w:rPr>
        <w:t>-</w:t>
      </w:r>
      <w:r w:rsidR="006F58BA" w:rsidRPr="00F92B49">
        <w:rPr>
          <w:rFonts w:asciiTheme="majorBidi" w:hAnsiTheme="majorBidi" w:cstheme="majorBidi"/>
        </w:rPr>
        <w:t xml:space="preserve">making in </w:t>
      </w:r>
      <w:r w:rsidRPr="00F92B49">
        <w:rPr>
          <w:rFonts w:asciiTheme="majorBidi" w:hAnsiTheme="majorBidi" w:cstheme="majorBidi"/>
        </w:rPr>
        <w:t xml:space="preserve">the organization, it </w:t>
      </w:r>
      <w:r w:rsidR="00CF0FAF" w:rsidRPr="00F92B49">
        <w:rPr>
          <w:rFonts w:asciiTheme="majorBidi" w:hAnsiTheme="majorBidi" w:cstheme="majorBidi"/>
        </w:rPr>
        <w:t>should</w:t>
      </w:r>
      <w:r w:rsidR="00FF0E3B" w:rsidRPr="00F92B49">
        <w:rPr>
          <w:rFonts w:asciiTheme="majorBidi" w:hAnsiTheme="majorBidi" w:cstheme="majorBidi"/>
        </w:rPr>
        <w:t xml:space="preserve"> </w:t>
      </w:r>
      <w:r w:rsidRPr="00F92B49">
        <w:rPr>
          <w:rFonts w:asciiTheme="majorBidi" w:hAnsiTheme="majorBidi" w:cstheme="majorBidi"/>
        </w:rPr>
        <w:t xml:space="preserve">be </w:t>
      </w:r>
      <w:r w:rsidR="00CF0FAF" w:rsidRPr="00F92B49">
        <w:rPr>
          <w:rFonts w:asciiTheme="majorBidi" w:hAnsiTheme="majorBidi" w:cstheme="majorBidi"/>
        </w:rPr>
        <w:t>respected</w:t>
      </w:r>
      <w:r w:rsidRPr="000A7076">
        <w:rPr>
          <w:rFonts w:asciiTheme="majorBidi" w:hAnsiTheme="majorBidi" w:cstheme="majorBidi"/>
        </w:rPr>
        <w:t>.</w:t>
      </w:r>
      <w:del w:id="5179" w:author="Guy MalbeC" w:date="2021-03-11T12:47:00Z">
        <w:r w:rsidR="005313E6" w:rsidRPr="000A7076" w:rsidDel="008337A3">
          <w:rPr>
            <w:rFonts w:asciiTheme="majorBidi" w:hAnsiTheme="majorBidi" w:cstheme="majorBidi"/>
            <w:rPrChange w:id="5180" w:author="Elad Finkelstein" w:date="2021-03-06T23:35:00Z">
              <w:rPr>
                <w:rFonts w:asciiTheme="majorBidi" w:hAnsiTheme="majorBidi" w:cstheme="majorBidi"/>
                <w:highlight w:val="yellow"/>
              </w:rPr>
            </w:rPrChange>
          </w:rPr>
          <w:delText xml:space="preserve"> </w:delText>
        </w:r>
      </w:del>
      <w:r w:rsidR="005313E6" w:rsidRPr="000A7076">
        <w:rPr>
          <w:rStyle w:val="FootnoteReference"/>
          <w:rFonts w:asciiTheme="majorBidi" w:hAnsiTheme="majorBidi" w:cstheme="majorBidi"/>
          <w:rPrChange w:id="5181" w:author="Elad Finkelstein" w:date="2021-03-06T23:35:00Z">
            <w:rPr>
              <w:rStyle w:val="FootnoteReference"/>
              <w:rFonts w:asciiTheme="majorBidi" w:hAnsiTheme="majorBidi" w:cstheme="majorBidi"/>
              <w:highlight w:val="yellow"/>
            </w:rPr>
          </w:rPrChange>
        </w:rPr>
        <w:footnoteReference w:id="102"/>
      </w:r>
    </w:p>
    <w:p w14:paraId="2722D2B1" w14:textId="2B34BBBD" w:rsidR="00D41021" w:rsidRPr="00F92B49" w:rsidRDefault="00D41021">
      <w:pPr>
        <w:spacing w:before="120" w:after="120"/>
        <w:ind w:firstLine="284"/>
        <w:jc w:val="both"/>
        <w:rPr>
          <w:rFonts w:asciiTheme="majorBidi" w:hAnsiTheme="majorBidi" w:cstheme="majorBidi"/>
        </w:rPr>
        <w:pPrChange w:id="5208" w:author="Guy MalbeC" w:date="2021-03-10T15:31:00Z">
          <w:pPr>
            <w:spacing w:before="120"/>
            <w:ind w:firstLine="284"/>
            <w:contextualSpacing/>
            <w:jc w:val="both"/>
          </w:pPr>
        </w:pPrChange>
      </w:pPr>
      <w:r w:rsidRPr="00F92B49">
        <w:rPr>
          <w:rFonts w:asciiTheme="majorBidi" w:hAnsiTheme="majorBidi" w:cstheme="majorBidi"/>
        </w:rPr>
        <w:t xml:space="preserve"> </w:t>
      </w:r>
      <w:r w:rsidR="006F58BA" w:rsidRPr="00F92B49">
        <w:rPr>
          <w:rFonts w:asciiTheme="majorBidi" w:hAnsiTheme="majorBidi" w:cstheme="majorBidi"/>
        </w:rPr>
        <w:t>At the same time</w:t>
      </w:r>
      <w:r w:rsidRPr="00F92B49">
        <w:rPr>
          <w:rFonts w:asciiTheme="majorBidi" w:hAnsiTheme="majorBidi" w:cstheme="majorBidi"/>
        </w:rPr>
        <w:t>, precisely in such cases</w:t>
      </w:r>
      <w:ins w:id="5209" w:author="Guy MalbeC" w:date="2021-03-11T12:47:00Z">
        <w:r w:rsidR="008337A3">
          <w:rPr>
            <w:rFonts w:asciiTheme="majorBidi" w:hAnsiTheme="majorBidi" w:cstheme="majorBidi"/>
          </w:rPr>
          <w:t>,</w:t>
        </w:r>
      </w:ins>
      <w:r w:rsidRPr="00F92B49">
        <w:rPr>
          <w:rFonts w:asciiTheme="majorBidi" w:hAnsiTheme="majorBidi" w:cstheme="majorBidi"/>
        </w:rPr>
        <w:t xml:space="preserve"> </w:t>
      </w:r>
      <w:r w:rsidR="006F58BA" w:rsidRPr="00F92B49">
        <w:rPr>
          <w:rFonts w:asciiTheme="majorBidi" w:hAnsiTheme="majorBidi" w:cstheme="majorBidi"/>
        </w:rPr>
        <w:t xml:space="preserve">it is also necessary to protect </w:t>
      </w:r>
      <w:r w:rsidRPr="00F92B49">
        <w:rPr>
          <w:rFonts w:asciiTheme="majorBidi" w:hAnsiTheme="majorBidi" w:cstheme="majorBidi"/>
        </w:rPr>
        <w:t>weak</w:t>
      </w:r>
      <w:ins w:id="5210" w:author="Guy MalbeC" w:date="2021-03-11T12:47:00Z">
        <w:r w:rsidR="008337A3">
          <w:rPr>
            <w:rFonts w:asciiTheme="majorBidi" w:hAnsiTheme="majorBidi" w:cstheme="majorBidi"/>
          </w:rPr>
          <w:t>er</w:t>
        </w:r>
      </w:ins>
      <w:r w:rsidRPr="00F92B49">
        <w:rPr>
          <w:rFonts w:asciiTheme="majorBidi" w:hAnsiTheme="majorBidi" w:cstheme="majorBidi"/>
        </w:rPr>
        <w:t xml:space="preserve"> parties from relying on promises and representations by the organization or its </w:t>
      </w:r>
      <w:r w:rsidR="000601F5" w:rsidRPr="00F92B49">
        <w:rPr>
          <w:rFonts w:asciiTheme="majorBidi" w:hAnsiTheme="majorBidi" w:cstheme="majorBidi"/>
        </w:rPr>
        <w:t>officers</w:t>
      </w:r>
      <w:r w:rsidRPr="00F92B49">
        <w:rPr>
          <w:rFonts w:asciiTheme="majorBidi" w:hAnsiTheme="majorBidi" w:cstheme="majorBidi"/>
        </w:rPr>
        <w:t xml:space="preserve">. Therefore, for these types of cases, </w:t>
      </w:r>
      <w:r w:rsidR="00FC1F65" w:rsidRPr="00F92B49">
        <w:rPr>
          <w:rFonts w:asciiTheme="majorBidi" w:hAnsiTheme="majorBidi" w:cstheme="majorBidi"/>
        </w:rPr>
        <w:t>middle-</w:t>
      </w:r>
      <w:r w:rsidR="00F426D6" w:rsidRPr="00F92B49">
        <w:rPr>
          <w:rFonts w:asciiTheme="majorBidi" w:hAnsiTheme="majorBidi" w:cstheme="majorBidi"/>
        </w:rPr>
        <w:t xml:space="preserve">ground </w:t>
      </w:r>
      <w:r w:rsidRPr="00F92B49">
        <w:rPr>
          <w:rFonts w:asciiTheme="majorBidi" w:hAnsiTheme="majorBidi" w:cstheme="majorBidi"/>
        </w:rPr>
        <w:t>solutions should be developed</w:t>
      </w:r>
      <w:r w:rsidR="00334DBA" w:rsidRPr="00F92B49">
        <w:rPr>
          <w:rFonts w:asciiTheme="majorBidi" w:hAnsiTheme="majorBidi" w:cstheme="majorBidi"/>
        </w:rPr>
        <w:t>.</w:t>
      </w:r>
      <w:r w:rsidR="00E713B5" w:rsidRPr="00F92B49">
        <w:rPr>
          <w:rFonts w:asciiTheme="majorBidi" w:hAnsiTheme="majorBidi" w:cstheme="majorBidi"/>
        </w:rPr>
        <w:t xml:space="preserve"> While </w:t>
      </w:r>
      <w:r w:rsidRPr="00F92B49">
        <w:rPr>
          <w:rFonts w:asciiTheme="majorBidi" w:hAnsiTheme="majorBidi" w:cstheme="majorBidi"/>
        </w:rPr>
        <w:t xml:space="preserve">generally </w:t>
      </w:r>
      <w:r w:rsidR="006F58BA" w:rsidRPr="00F92B49">
        <w:rPr>
          <w:rFonts w:asciiTheme="majorBidi" w:hAnsiTheme="majorBidi" w:cstheme="majorBidi"/>
        </w:rPr>
        <w:t>recogniz</w:t>
      </w:r>
      <w:r w:rsidR="00E713B5" w:rsidRPr="00F92B49">
        <w:rPr>
          <w:rFonts w:asciiTheme="majorBidi" w:hAnsiTheme="majorBidi" w:cstheme="majorBidi"/>
        </w:rPr>
        <w:t>ing that</w:t>
      </w:r>
      <w:r w:rsidR="006F58BA" w:rsidRPr="00F92B49">
        <w:rPr>
          <w:rFonts w:asciiTheme="majorBidi" w:hAnsiTheme="majorBidi" w:cstheme="majorBidi"/>
        </w:rPr>
        <w:t xml:space="preserve"> </w:t>
      </w:r>
      <w:del w:id="5211" w:author="Guy MalbeC" w:date="2021-03-11T12:48:00Z">
        <w:r w:rsidR="00BF7CA6" w:rsidRPr="00F92B49" w:rsidDel="008337A3">
          <w:rPr>
            <w:rFonts w:asciiTheme="majorBidi" w:hAnsiTheme="majorBidi" w:cstheme="majorBidi"/>
          </w:rPr>
          <w:delText>an</w:delText>
        </w:r>
        <w:r w:rsidR="006F58BA" w:rsidRPr="00F92B49" w:rsidDel="008337A3">
          <w:rPr>
            <w:rFonts w:asciiTheme="majorBidi" w:hAnsiTheme="majorBidi" w:cstheme="majorBidi"/>
          </w:rPr>
          <w:delText xml:space="preserve"> </w:delText>
        </w:r>
      </w:del>
      <w:ins w:id="5212" w:author="Guy MalbeC" w:date="2021-03-11T12:48:00Z">
        <w:r w:rsidR="008337A3" w:rsidRPr="00F92B49">
          <w:rPr>
            <w:rFonts w:asciiTheme="majorBidi" w:hAnsiTheme="majorBidi" w:cstheme="majorBidi"/>
          </w:rPr>
          <w:t>a</w:t>
        </w:r>
        <w:r w:rsidR="008337A3">
          <w:rPr>
            <w:rFonts w:asciiTheme="majorBidi" w:hAnsiTheme="majorBidi" w:cstheme="majorBidi"/>
          </w:rPr>
          <w:t xml:space="preserve"> </w:t>
        </w:r>
      </w:ins>
      <w:r w:rsidR="00E713B5" w:rsidRPr="00F92B49">
        <w:rPr>
          <w:rFonts w:asciiTheme="majorBidi" w:hAnsiTheme="majorBidi" w:cstheme="majorBidi"/>
        </w:rPr>
        <w:t>NOM</w:t>
      </w:r>
      <w:r w:rsidRPr="00F92B49">
        <w:rPr>
          <w:rFonts w:asciiTheme="majorBidi" w:hAnsiTheme="majorBidi" w:cstheme="majorBidi"/>
        </w:rPr>
        <w:t xml:space="preserve"> </w:t>
      </w:r>
      <w:r w:rsidR="00BF7CA6" w:rsidRPr="00F92B49">
        <w:rPr>
          <w:rFonts w:asciiTheme="majorBidi" w:hAnsiTheme="majorBidi" w:cstheme="majorBidi"/>
        </w:rPr>
        <w:t xml:space="preserve">clause </w:t>
      </w:r>
      <w:r w:rsidRPr="00F92B49">
        <w:rPr>
          <w:rFonts w:asciiTheme="majorBidi" w:hAnsiTheme="majorBidi" w:cstheme="majorBidi"/>
        </w:rPr>
        <w:t xml:space="preserve">negates contract </w:t>
      </w:r>
      <w:r w:rsidR="006F58BA" w:rsidRPr="00F92B49">
        <w:rPr>
          <w:rFonts w:asciiTheme="majorBidi" w:hAnsiTheme="majorBidi" w:cstheme="majorBidi"/>
        </w:rPr>
        <w:t>modification by conduct</w:t>
      </w:r>
      <w:r w:rsidRPr="00F92B49">
        <w:rPr>
          <w:rFonts w:asciiTheme="majorBidi" w:hAnsiTheme="majorBidi" w:cstheme="majorBidi"/>
        </w:rPr>
        <w:t xml:space="preserve">, </w:t>
      </w:r>
      <w:r w:rsidR="00E713B5" w:rsidRPr="00F92B49">
        <w:rPr>
          <w:rFonts w:asciiTheme="majorBidi" w:hAnsiTheme="majorBidi" w:cstheme="majorBidi"/>
        </w:rPr>
        <w:t>exceptions should be made</w:t>
      </w:r>
      <w:r w:rsidR="006F58BA" w:rsidRPr="00F92B49">
        <w:rPr>
          <w:rFonts w:asciiTheme="majorBidi" w:hAnsiTheme="majorBidi" w:cstheme="majorBidi"/>
        </w:rPr>
        <w:t xml:space="preserve"> </w:t>
      </w:r>
      <w:r w:rsidRPr="00F92B49">
        <w:rPr>
          <w:rFonts w:asciiTheme="majorBidi" w:hAnsiTheme="majorBidi" w:cstheme="majorBidi"/>
        </w:rPr>
        <w:t>for justice and fairness</w:t>
      </w:r>
      <w:r w:rsidR="00CF0FAF" w:rsidRPr="00F92B49">
        <w:rPr>
          <w:rFonts w:asciiTheme="majorBidi" w:hAnsiTheme="majorBidi" w:cstheme="majorBidi"/>
        </w:rPr>
        <w:t xml:space="preserve"> consideration</w:t>
      </w:r>
      <w:r w:rsidR="00E713B5" w:rsidRPr="00F92B49">
        <w:rPr>
          <w:rFonts w:asciiTheme="majorBidi" w:hAnsiTheme="majorBidi" w:cstheme="majorBidi"/>
        </w:rPr>
        <w:t>s</w:t>
      </w:r>
      <w:r w:rsidR="00BF7CA6" w:rsidRPr="00F92B49">
        <w:rPr>
          <w:rFonts w:asciiTheme="majorBidi" w:hAnsiTheme="majorBidi" w:cstheme="majorBidi"/>
        </w:rPr>
        <w:t xml:space="preserve"> (in which case</w:t>
      </w:r>
      <w:ins w:id="5213" w:author="Guy MalbeC" w:date="2021-03-11T12:48:00Z">
        <w:r w:rsidR="008337A3">
          <w:rPr>
            <w:rFonts w:asciiTheme="majorBidi" w:hAnsiTheme="majorBidi" w:cstheme="majorBidi"/>
          </w:rPr>
          <w:t>,</w:t>
        </w:r>
      </w:ins>
      <w:r w:rsidR="00BF7CA6" w:rsidRPr="00F92B49">
        <w:rPr>
          <w:rFonts w:asciiTheme="majorBidi" w:hAnsiTheme="majorBidi" w:cstheme="majorBidi"/>
        </w:rPr>
        <w:t xml:space="preserve"> the NOM may be nullified or</w:t>
      </w:r>
      <w:r w:rsidRPr="00F92B49">
        <w:rPr>
          <w:rFonts w:asciiTheme="majorBidi" w:hAnsiTheme="majorBidi" w:cstheme="majorBidi"/>
        </w:rPr>
        <w:t xml:space="preserve"> </w:t>
      </w:r>
      <w:r w:rsidR="006F58BA" w:rsidRPr="00F92B49">
        <w:rPr>
          <w:rFonts w:asciiTheme="majorBidi" w:hAnsiTheme="majorBidi" w:cstheme="majorBidi"/>
        </w:rPr>
        <w:t>grant</w:t>
      </w:r>
      <w:r w:rsidR="00BF7CA6" w:rsidRPr="00F92B49">
        <w:rPr>
          <w:rFonts w:asciiTheme="majorBidi" w:hAnsiTheme="majorBidi" w:cstheme="majorBidi"/>
        </w:rPr>
        <w:t>ed</w:t>
      </w:r>
      <w:r w:rsidR="006F58BA" w:rsidRPr="00F92B49">
        <w:rPr>
          <w:rFonts w:asciiTheme="majorBidi" w:hAnsiTheme="majorBidi" w:cstheme="majorBidi"/>
        </w:rPr>
        <w:t xml:space="preserve"> only </w:t>
      </w:r>
      <w:r w:rsidRPr="00F92B49">
        <w:rPr>
          <w:rFonts w:asciiTheme="majorBidi" w:hAnsiTheme="majorBidi" w:cstheme="majorBidi"/>
        </w:rPr>
        <w:t>partial validity</w:t>
      </w:r>
      <w:r w:rsidR="00BF7CA6" w:rsidRPr="00F92B49">
        <w:rPr>
          <w:rFonts w:asciiTheme="majorBidi" w:hAnsiTheme="majorBidi" w:cstheme="majorBidi"/>
        </w:rPr>
        <w:t>)</w:t>
      </w:r>
      <w:r w:rsidRPr="00F92B49">
        <w:rPr>
          <w:rFonts w:asciiTheme="majorBidi" w:hAnsiTheme="majorBidi" w:cstheme="majorBidi"/>
        </w:rPr>
        <w:t xml:space="preserve">. As </w:t>
      </w:r>
      <w:r w:rsidR="00F426D6" w:rsidRPr="00F92B49">
        <w:rPr>
          <w:rFonts w:asciiTheme="majorBidi" w:hAnsiTheme="majorBidi" w:cstheme="majorBidi"/>
        </w:rPr>
        <w:t>shown below</w:t>
      </w:r>
      <w:r w:rsidRPr="00F92B49">
        <w:rPr>
          <w:rFonts w:asciiTheme="majorBidi" w:hAnsiTheme="majorBidi" w:cstheme="majorBidi"/>
        </w:rPr>
        <w:t xml:space="preserve">, </w:t>
      </w:r>
      <w:r w:rsidR="00F426D6" w:rsidRPr="00F92B49">
        <w:rPr>
          <w:rFonts w:asciiTheme="majorBidi" w:hAnsiTheme="majorBidi" w:cstheme="majorBidi"/>
        </w:rPr>
        <w:t xml:space="preserve">informed </w:t>
      </w:r>
      <w:r w:rsidRPr="00F92B49">
        <w:rPr>
          <w:rFonts w:asciiTheme="majorBidi" w:hAnsiTheme="majorBidi" w:cstheme="majorBidi"/>
        </w:rPr>
        <w:t>use of</w:t>
      </w:r>
      <w:r w:rsidR="00CF0FAF" w:rsidRPr="00F92B49">
        <w:rPr>
          <w:rFonts w:asciiTheme="majorBidi" w:hAnsiTheme="majorBidi" w:cstheme="majorBidi"/>
        </w:rPr>
        <w:t xml:space="preserve"> equity doctrines</w:t>
      </w:r>
      <w:r w:rsidR="00FF0E3B" w:rsidRPr="00F92B49">
        <w:rPr>
          <w:rFonts w:asciiTheme="majorBidi" w:hAnsiTheme="majorBidi" w:cstheme="majorBidi"/>
        </w:rPr>
        <w:t xml:space="preserve"> </w:t>
      </w:r>
      <w:r w:rsidR="00BF7CA6" w:rsidRPr="00F92B49">
        <w:rPr>
          <w:rFonts w:asciiTheme="majorBidi" w:hAnsiTheme="majorBidi" w:cstheme="majorBidi"/>
        </w:rPr>
        <w:t>such as</w:t>
      </w:r>
      <w:r w:rsidRPr="00F92B49">
        <w:rPr>
          <w:rFonts w:asciiTheme="majorBidi" w:hAnsiTheme="majorBidi" w:cstheme="majorBidi"/>
        </w:rPr>
        <w:t xml:space="preserve"> </w:t>
      </w:r>
      <w:r w:rsidR="00011CBD" w:rsidRPr="00F92B49">
        <w:rPr>
          <w:rFonts w:asciiTheme="majorBidi" w:hAnsiTheme="majorBidi" w:cstheme="majorBidi"/>
        </w:rPr>
        <w:t>estoppel</w:t>
      </w:r>
      <w:r w:rsidR="00F426D6" w:rsidRPr="00F92B49">
        <w:rPr>
          <w:rFonts w:asciiTheme="majorBidi" w:hAnsiTheme="majorBidi" w:cstheme="majorBidi"/>
        </w:rPr>
        <w:t xml:space="preserve"> can result in </w:t>
      </w:r>
      <w:r w:rsidRPr="00F92B49">
        <w:rPr>
          <w:rFonts w:asciiTheme="majorBidi" w:hAnsiTheme="majorBidi" w:cstheme="majorBidi"/>
        </w:rPr>
        <w:t xml:space="preserve">the acceptance of such </w:t>
      </w:r>
      <w:r w:rsidR="00FC1F65" w:rsidRPr="00F92B49">
        <w:rPr>
          <w:rFonts w:asciiTheme="majorBidi" w:hAnsiTheme="majorBidi" w:cstheme="majorBidi"/>
        </w:rPr>
        <w:t>middle-</w:t>
      </w:r>
      <w:r w:rsidR="00F426D6" w:rsidRPr="00F92B49">
        <w:rPr>
          <w:rFonts w:asciiTheme="majorBidi" w:hAnsiTheme="majorBidi" w:cstheme="majorBidi"/>
        </w:rPr>
        <w:t xml:space="preserve">ground </w:t>
      </w:r>
      <w:r w:rsidRPr="00F92B49">
        <w:rPr>
          <w:rFonts w:asciiTheme="majorBidi" w:hAnsiTheme="majorBidi" w:cstheme="majorBidi"/>
        </w:rPr>
        <w:t>solutions.</w:t>
      </w:r>
    </w:p>
    <w:p w14:paraId="7DF9874B" w14:textId="7DBF7630" w:rsidR="00B941D5" w:rsidRPr="00F92B49" w:rsidRDefault="00D41021">
      <w:pPr>
        <w:spacing w:before="120" w:after="120"/>
        <w:ind w:firstLine="284"/>
        <w:jc w:val="both"/>
        <w:rPr>
          <w:rFonts w:asciiTheme="majorBidi" w:hAnsiTheme="majorBidi" w:cstheme="majorBidi"/>
        </w:rPr>
        <w:pPrChange w:id="5214" w:author="Guy MalbeC" w:date="2021-03-10T15:31:00Z">
          <w:pPr>
            <w:spacing w:before="120"/>
            <w:ind w:firstLine="284"/>
            <w:contextualSpacing/>
            <w:jc w:val="both"/>
          </w:pPr>
        </w:pPrChange>
      </w:pPr>
      <w:r w:rsidRPr="00F92B49">
        <w:rPr>
          <w:rFonts w:asciiTheme="majorBidi" w:hAnsiTheme="majorBidi" w:cstheme="majorBidi"/>
        </w:rPr>
        <w:t xml:space="preserve">Second, in </w:t>
      </w:r>
      <w:r w:rsidR="00F426D6" w:rsidRPr="00F92B49">
        <w:rPr>
          <w:rFonts w:asciiTheme="majorBidi" w:hAnsiTheme="majorBidi" w:cstheme="majorBidi"/>
        </w:rPr>
        <w:t xml:space="preserve">the </w:t>
      </w:r>
      <w:r w:rsidRPr="00F92B49">
        <w:rPr>
          <w:rFonts w:asciiTheme="majorBidi" w:hAnsiTheme="majorBidi" w:cstheme="majorBidi"/>
        </w:rPr>
        <w:t>long</w:t>
      </w:r>
      <w:r w:rsidR="00F426D6" w:rsidRPr="00F92B49">
        <w:rPr>
          <w:rFonts w:asciiTheme="majorBidi" w:hAnsiTheme="majorBidi" w:cstheme="majorBidi"/>
        </w:rPr>
        <w:t xml:space="preserve"> </w:t>
      </w:r>
      <w:r w:rsidRPr="00F92B49">
        <w:rPr>
          <w:rFonts w:asciiTheme="majorBidi" w:hAnsiTheme="majorBidi" w:cstheme="majorBidi"/>
        </w:rPr>
        <w:t xml:space="preserve">term, the ability of strong parties to rely on NOMs </w:t>
      </w:r>
      <w:r w:rsidR="00F426D6" w:rsidRPr="00F92B49">
        <w:rPr>
          <w:rFonts w:asciiTheme="majorBidi" w:hAnsiTheme="majorBidi" w:cstheme="majorBidi"/>
        </w:rPr>
        <w:t xml:space="preserve">may </w:t>
      </w:r>
      <w:r w:rsidR="00334DBA" w:rsidRPr="00F92B49">
        <w:rPr>
          <w:rFonts w:asciiTheme="majorBidi" w:hAnsiTheme="majorBidi" w:cstheme="majorBidi"/>
        </w:rPr>
        <w:t xml:space="preserve">at times </w:t>
      </w:r>
      <w:r w:rsidRPr="00F92B49">
        <w:rPr>
          <w:rFonts w:asciiTheme="majorBidi" w:hAnsiTheme="majorBidi" w:cstheme="majorBidi"/>
        </w:rPr>
        <w:t xml:space="preserve">benefit weak parties, </w:t>
      </w:r>
      <w:r w:rsidR="00F426D6" w:rsidRPr="00F92B49">
        <w:rPr>
          <w:rFonts w:asciiTheme="majorBidi" w:hAnsiTheme="majorBidi" w:cstheme="majorBidi"/>
        </w:rPr>
        <w:t>whereas not honoring these clauses ou</w:t>
      </w:r>
      <w:r w:rsidR="00803B23" w:rsidRPr="00F92B49">
        <w:rPr>
          <w:rFonts w:asciiTheme="majorBidi" w:hAnsiTheme="majorBidi" w:cstheme="majorBidi"/>
        </w:rPr>
        <w:t>t</w:t>
      </w:r>
      <w:r w:rsidR="00F426D6" w:rsidRPr="00F92B49">
        <w:rPr>
          <w:rFonts w:asciiTheme="majorBidi" w:hAnsiTheme="majorBidi" w:cstheme="majorBidi"/>
        </w:rPr>
        <w:t xml:space="preserve"> of a motivation to </w:t>
      </w:r>
      <w:r w:rsidRPr="00F92B49">
        <w:rPr>
          <w:rFonts w:asciiTheme="majorBidi" w:hAnsiTheme="majorBidi" w:cstheme="majorBidi"/>
        </w:rPr>
        <w:t>protect</w:t>
      </w:r>
      <w:r w:rsidR="00F426D6" w:rsidRPr="00F92B49">
        <w:rPr>
          <w:rFonts w:asciiTheme="majorBidi" w:hAnsiTheme="majorBidi" w:cstheme="majorBidi"/>
        </w:rPr>
        <w:t xml:space="preserve"> the </w:t>
      </w:r>
      <w:r w:rsidRPr="00F92B49">
        <w:rPr>
          <w:rFonts w:asciiTheme="majorBidi" w:hAnsiTheme="majorBidi" w:cstheme="majorBidi"/>
        </w:rPr>
        <w:t>weak parties</w:t>
      </w:r>
      <w:r w:rsidR="00F426D6" w:rsidRPr="00F92B49">
        <w:rPr>
          <w:rFonts w:asciiTheme="majorBidi" w:hAnsiTheme="majorBidi" w:cstheme="majorBidi"/>
        </w:rPr>
        <w:t>, may</w:t>
      </w:r>
      <w:r w:rsidRPr="00F92B49">
        <w:rPr>
          <w:rFonts w:asciiTheme="majorBidi" w:hAnsiTheme="majorBidi" w:cstheme="majorBidi"/>
        </w:rPr>
        <w:t xml:space="preserve"> </w:t>
      </w:r>
      <w:r w:rsidR="00F426D6" w:rsidRPr="00F92B49">
        <w:rPr>
          <w:rFonts w:asciiTheme="majorBidi" w:hAnsiTheme="majorBidi" w:cstheme="majorBidi"/>
        </w:rPr>
        <w:t xml:space="preserve">work </w:t>
      </w:r>
      <w:r w:rsidR="00E67CCD" w:rsidRPr="00F92B49">
        <w:rPr>
          <w:rFonts w:asciiTheme="majorBidi" w:hAnsiTheme="majorBidi" w:cstheme="majorBidi"/>
        </w:rPr>
        <w:t>to</w:t>
      </w:r>
      <w:r w:rsidR="00F426D6" w:rsidRPr="00F92B49">
        <w:rPr>
          <w:rFonts w:asciiTheme="majorBidi" w:hAnsiTheme="majorBidi" w:cstheme="majorBidi"/>
        </w:rPr>
        <w:t xml:space="preserve"> </w:t>
      </w:r>
      <w:r w:rsidR="00334DBA" w:rsidRPr="00F92B49">
        <w:rPr>
          <w:rFonts w:asciiTheme="majorBidi" w:hAnsiTheme="majorBidi" w:cstheme="majorBidi"/>
        </w:rPr>
        <w:t xml:space="preserve">their </w:t>
      </w:r>
      <w:r w:rsidR="008A185C" w:rsidRPr="00F92B49">
        <w:rPr>
          <w:rFonts w:asciiTheme="majorBidi" w:hAnsiTheme="majorBidi" w:cstheme="majorBidi"/>
        </w:rPr>
        <w:t>detriment</w:t>
      </w:r>
      <w:r w:rsidRPr="00F92B49">
        <w:rPr>
          <w:rFonts w:asciiTheme="majorBidi" w:hAnsiTheme="majorBidi" w:cstheme="majorBidi"/>
        </w:rPr>
        <w:t xml:space="preserve">. The </w:t>
      </w:r>
      <w:r w:rsidR="00334DBA" w:rsidRPr="00F92B49">
        <w:rPr>
          <w:rFonts w:asciiTheme="majorBidi" w:hAnsiTheme="majorBidi" w:cstheme="majorBidi"/>
        </w:rPr>
        <w:t>motivation</w:t>
      </w:r>
      <w:r w:rsidRPr="00F92B49">
        <w:rPr>
          <w:rFonts w:asciiTheme="majorBidi" w:hAnsiTheme="majorBidi" w:cstheme="majorBidi"/>
        </w:rPr>
        <w:t xml:space="preserve"> lies in the </w:t>
      </w:r>
      <w:del w:id="5215" w:author="Guy MalbeC" w:date="2021-03-10T15:57:00Z">
        <w:r w:rsidR="0029470B" w:rsidRPr="00F92B49" w:rsidDel="003A4B00">
          <w:rPr>
            <w:rFonts w:asciiTheme="majorBidi" w:hAnsiTheme="majorBidi" w:cstheme="majorBidi"/>
          </w:rPr>
          <w:delText>neoformalist</w:delText>
        </w:r>
      </w:del>
      <w:ins w:id="5216" w:author="Guy MalbeC" w:date="2021-03-10T15:57:00Z">
        <w:r w:rsidR="003A4B00">
          <w:rPr>
            <w:rFonts w:asciiTheme="majorBidi" w:hAnsiTheme="majorBidi" w:cstheme="majorBidi"/>
          </w:rPr>
          <w:t>neo-formalist</w:t>
        </w:r>
      </w:ins>
      <w:r w:rsidR="0029470B" w:rsidRPr="00F92B49">
        <w:rPr>
          <w:rFonts w:asciiTheme="majorBidi" w:hAnsiTheme="majorBidi" w:cstheme="majorBidi"/>
        </w:rPr>
        <w:t xml:space="preserve"> </w:t>
      </w:r>
      <w:r w:rsidRPr="00F92B49">
        <w:rPr>
          <w:rFonts w:asciiTheme="majorBidi" w:hAnsiTheme="majorBidi" w:cstheme="majorBidi"/>
        </w:rPr>
        <w:t>distinction between peace</w:t>
      </w:r>
      <w:r w:rsidR="0029470B" w:rsidRPr="00F92B49">
        <w:rPr>
          <w:rFonts w:asciiTheme="majorBidi" w:hAnsiTheme="majorBidi" w:cstheme="majorBidi"/>
        </w:rPr>
        <w:t>time</w:t>
      </w:r>
      <w:r w:rsidRPr="00F92B49">
        <w:rPr>
          <w:rFonts w:asciiTheme="majorBidi" w:hAnsiTheme="majorBidi" w:cstheme="majorBidi"/>
        </w:rPr>
        <w:t xml:space="preserve"> and war</w:t>
      </w:r>
      <w:r w:rsidR="0029470B" w:rsidRPr="00F92B49">
        <w:rPr>
          <w:rFonts w:asciiTheme="majorBidi" w:hAnsiTheme="majorBidi" w:cstheme="majorBidi"/>
        </w:rPr>
        <w:t>time rules</w:t>
      </w:r>
      <w:r w:rsidRPr="00F92B49">
        <w:rPr>
          <w:rFonts w:asciiTheme="majorBidi" w:hAnsiTheme="majorBidi" w:cstheme="majorBidi"/>
        </w:rPr>
        <w:t>. A strong party</w:t>
      </w:r>
      <w:r w:rsidR="000601F5" w:rsidRPr="00F92B49">
        <w:rPr>
          <w:rFonts w:asciiTheme="majorBidi" w:hAnsiTheme="majorBidi" w:cstheme="majorBidi"/>
        </w:rPr>
        <w:t xml:space="preserve"> that </w:t>
      </w:r>
      <w:r w:rsidRPr="00F92B49">
        <w:rPr>
          <w:rFonts w:asciiTheme="majorBidi" w:hAnsiTheme="majorBidi" w:cstheme="majorBidi"/>
        </w:rPr>
        <w:t xml:space="preserve">knows that a </w:t>
      </w:r>
      <w:r w:rsidR="0029470B" w:rsidRPr="00F92B49">
        <w:rPr>
          <w:rFonts w:asciiTheme="majorBidi" w:hAnsiTheme="majorBidi" w:cstheme="majorBidi"/>
        </w:rPr>
        <w:t xml:space="preserve">concession </w:t>
      </w:r>
      <w:r w:rsidRPr="00F92B49">
        <w:rPr>
          <w:rFonts w:asciiTheme="majorBidi" w:hAnsiTheme="majorBidi" w:cstheme="majorBidi"/>
        </w:rPr>
        <w:t xml:space="preserve">in favor of a weak party will not </w:t>
      </w:r>
      <w:r w:rsidR="000F66BC" w:rsidRPr="00F92B49">
        <w:rPr>
          <w:rFonts w:asciiTheme="majorBidi" w:hAnsiTheme="majorBidi" w:cstheme="majorBidi"/>
        </w:rPr>
        <w:t xml:space="preserve">be </w:t>
      </w:r>
      <w:r w:rsidR="0029470B" w:rsidRPr="00F92B49">
        <w:rPr>
          <w:rFonts w:asciiTheme="majorBidi" w:hAnsiTheme="majorBidi" w:cstheme="majorBidi"/>
        </w:rPr>
        <w:t>bind</w:t>
      </w:r>
      <w:r w:rsidR="000F66BC" w:rsidRPr="00F92B49">
        <w:rPr>
          <w:rFonts w:asciiTheme="majorBidi" w:hAnsiTheme="majorBidi" w:cstheme="majorBidi"/>
        </w:rPr>
        <w:t>ing</w:t>
      </w:r>
      <w:r w:rsidRPr="00F92B49">
        <w:rPr>
          <w:rFonts w:asciiTheme="majorBidi" w:hAnsiTheme="majorBidi" w:cstheme="majorBidi"/>
        </w:rPr>
        <w:t xml:space="preserve"> in the future </w:t>
      </w:r>
      <w:r w:rsidR="0029470B" w:rsidRPr="00F92B49">
        <w:rPr>
          <w:rFonts w:asciiTheme="majorBidi" w:hAnsiTheme="majorBidi" w:cstheme="majorBidi"/>
        </w:rPr>
        <w:t xml:space="preserve">because of </w:t>
      </w:r>
      <w:r w:rsidRPr="00F92B49">
        <w:rPr>
          <w:rFonts w:asciiTheme="majorBidi" w:hAnsiTheme="majorBidi" w:cstheme="majorBidi"/>
        </w:rPr>
        <w:t xml:space="preserve">the </w:t>
      </w:r>
      <w:r w:rsidR="00803B23" w:rsidRPr="00F92B49">
        <w:rPr>
          <w:rFonts w:asciiTheme="majorBidi" w:hAnsiTheme="majorBidi" w:cstheme="majorBidi"/>
        </w:rPr>
        <w:t xml:space="preserve">presence </w:t>
      </w:r>
      <w:r w:rsidRPr="00F92B49">
        <w:rPr>
          <w:rFonts w:asciiTheme="majorBidi" w:hAnsiTheme="majorBidi" w:cstheme="majorBidi"/>
        </w:rPr>
        <w:t xml:space="preserve">of </w:t>
      </w:r>
      <w:r w:rsidR="00803B23" w:rsidRPr="00F92B49">
        <w:rPr>
          <w:rFonts w:asciiTheme="majorBidi" w:hAnsiTheme="majorBidi" w:cstheme="majorBidi"/>
        </w:rPr>
        <w:t xml:space="preserve">a </w:t>
      </w:r>
      <w:r w:rsidRPr="00F92B49">
        <w:rPr>
          <w:rFonts w:asciiTheme="majorBidi" w:hAnsiTheme="majorBidi" w:cstheme="majorBidi"/>
        </w:rPr>
        <w:t xml:space="preserve">NOM </w:t>
      </w:r>
      <w:r w:rsidR="0029470B" w:rsidRPr="00F92B49">
        <w:rPr>
          <w:rFonts w:asciiTheme="majorBidi" w:hAnsiTheme="majorBidi" w:cstheme="majorBidi"/>
        </w:rPr>
        <w:t xml:space="preserve">clause, </w:t>
      </w:r>
      <w:r w:rsidR="00803B23" w:rsidRPr="00F92B49">
        <w:rPr>
          <w:rFonts w:asciiTheme="majorBidi" w:hAnsiTheme="majorBidi" w:cstheme="majorBidi"/>
        </w:rPr>
        <w:t xml:space="preserve">may </w:t>
      </w:r>
      <w:r w:rsidRPr="00F92B49">
        <w:rPr>
          <w:rFonts w:asciiTheme="majorBidi" w:hAnsiTheme="majorBidi" w:cstheme="majorBidi"/>
        </w:rPr>
        <w:t xml:space="preserve">allow itself to </w:t>
      </w:r>
      <w:r w:rsidR="0029470B" w:rsidRPr="00F92B49">
        <w:rPr>
          <w:rFonts w:asciiTheme="majorBidi" w:hAnsiTheme="majorBidi" w:cstheme="majorBidi"/>
        </w:rPr>
        <w:t xml:space="preserve">assume </w:t>
      </w:r>
      <w:r w:rsidRPr="00F92B49">
        <w:rPr>
          <w:rFonts w:asciiTheme="majorBidi" w:hAnsiTheme="majorBidi" w:cstheme="majorBidi"/>
        </w:rPr>
        <w:t xml:space="preserve">a generous </w:t>
      </w:r>
      <w:r w:rsidR="0029470B" w:rsidRPr="00F92B49">
        <w:rPr>
          <w:rFonts w:asciiTheme="majorBidi" w:hAnsiTheme="majorBidi" w:cstheme="majorBidi"/>
        </w:rPr>
        <w:t xml:space="preserve">stance </w:t>
      </w:r>
      <w:r w:rsidRPr="00F92B49">
        <w:rPr>
          <w:rFonts w:asciiTheme="majorBidi" w:hAnsiTheme="majorBidi" w:cstheme="majorBidi"/>
        </w:rPr>
        <w:t xml:space="preserve">toward </w:t>
      </w:r>
      <w:r w:rsidR="000F66BC" w:rsidRPr="00F92B49">
        <w:rPr>
          <w:rFonts w:asciiTheme="majorBidi" w:hAnsiTheme="majorBidi" w:cstheme="majorBidi"/>
        </w:rPr>
        <w:t xml:space="preserve">the </w:t>
      </w:r>
      <w:r w:rsidRPr="00F92B49">
        <w:rPr>
          <w:rFonts w:asciiTheme="majorBidi" w:hAnsiTheme="majorBidi" w:cstheme="majorBidi"/>
        </w:rPr>
        <w:t>weak part</w:t>
      </w:r>
      <w:r w:rsidR="000F66BC" w:rsidRPr="00F92B49">
        <w:rPr>
          <w:rFonts w:asciiTheme="majorBidi" w:hAnsiTheme="majorBidi" w:cstheme="majorBidi"/>
        </w:rPr>
        <w:t>y</w:t>
      </w:r>
      <w:r w:rsidRPr="00F92B49">
        <w:rPr>
          <w:rFonts w:asciiTheme="majorBidi" w:hAnsiTheme="majorBidi" w:cstheme="majorBidi"/>
        </w:rPr>
        <w:t xml:space="preserve">. </w:t>
      </w:r>
      <w:r w:rsidR="000F66BC" w:rsidRPr="00F92B49">
        <w:rPr>
          <w:rFonts w:asciiTheme="majorBidi" w:hAnsiTheme="majorBidi" w:cstheme="majorBidi"/>
        </w:rPr>
        <w:t>In</w:t>
      </w:r>
      <w:r w:rsidR="0029470B" w:rsidRPr="00F92B49">
        <w:rPr>
          <w:rFonts w:asciiTheme="majorBidi" w:hAnsiTheme="majorBidi" w:cstheme="majorBidi"/>
        </w:rPr>
        <w:t xml:space="preserve"> </w:t>
      </w:r>
      <w:r w:rsidRPr="00F92B49">
        <w:rPr>
          <w:rFonts w:asciiTheme="majorBidi" w:hAnsiTheme="majorBidi" w:cstheme="majorBidi"/>
        </w:rPr>
        <w:lastRenderedPageBreak/>
        <w:t xml:space="preserve">contrast, </w:t>
      </w:r>
      <w:r w:rsidR="00BF7CA6" w:rsidRPr="00F92B49">
        <w:rPr>
          <w:rFonts w:asciiTheme="majorBidi" w:hAnsiTheme="majorBidi" w:cstheme="majorBidi"/>
        </w:rPr>
        <w:t xml:space="preserve">an </w:t>
      </w:r>
      <w:r w:rsidRPr="00F92B49">
        <w:rPr>
          <w:rFonts w:asciiTheme="majorBidi" w:hAnsiTheme="majorBidi" w:cstheme="majorBidi"/>
        </w:rPr>
        <w:t xml:space="preserve">approach that negates the validity of the NOM </w:t>
      </w:r>
      <w:r w:rsidR="0029470B" w:rsidRPr="00F92B49">
        <w:rPr>
          <w:rFonts w:asciiTheme="majorBidi" w:hAnsiTheme="majorBidi" w:cstheme="majorBidi"/>
        </w:rPr>
        <w:t>clause</w:t>
      </w:r>
      <w:ins w:id="5217" w:author="Guy MalbeC" w:date="2021-03-11T12:49:00Z">
        <w:r w:rsidR="008337A3">
          <w:rPr>
            <w:rFonts w:asciiTheme="majorBidi" w:hAnsiTheme="majorBidi" w:cstheme="majorBidi"/>
          </w:rPr>
          <w:t>,</w:t>
        </w:r>
      </w:ins>
      <w:r w:rsidR="0029470B" w:rsidRPr="00F92B49">
        <w:rPr>
          <w:rFonts w:asciiTheme="majorBidi" w:hAnsiTheme="majorBidi" w:cstheme="majorBidi"/>
        </w:rPr>
        <w:t xml:space="preserve"> </w:t>
      </w:r>
      <w:r w:rsidR="00803B23" w:rsidRPr="00F92B49">
        <w:rPr>
          <w:rFonts w:asciiTheme="majorBidi" w:hAnsiTheme="majorBidi" w:cstheme="majorBidi"/>
        </w:rPr>
        <w:t xml:space="preserve">may </w:t>
      </w:r>
      <w:r w:rsidRPr="00F92B49">
        <w:rPr>
          <w:rFonts w:asciiTheme="majorBidi" w:hAnsiTheme="majorBidi" w:cstheme="majorBidi"/>
        </w:rPr>
        <w:t xml:space="preserve">prevent the strong party from </w:t>
      </w:r>
      <w:r w:rsidR="00D569FF" w:rsidRPr="00F92B49">
        <w:rPr>
          <w:rFonts w:asciiTheme="majorBidi" w:hAnsiTheme="majorBidi" w:cstheme="majorBidi"/>
        </w:rPr>
        <w:t xml:space="preserve">showing </w:t>
      </w:r>
      <w:r w:rsidR="00CF0FAF" w:rsidRPr="00F92B49">
        <w:rPr>
          <w:rFonts w:asciiTheme="majorBidi" w:hAnsiTheme="majorBidi" w:cstheme="majorBidi"/>
        </w:rPr>
        <w:t xml:space="preserve">generosity </w:t>
      </w:r>
      <w:r w:rsidR="0055523B" w:rsidRPr="00F92B49">
        <w:rPr>
          <w:rFonts w:asciiTheme="majorBidi" w:hAnsiTheme="majorBidi" w:cstheme="majorBidi"/>
        </w:rPr>
        <w:t xml:space="preserve">toward </w:t>
      </w:r>
      <w:r w:rsidRPr="00F92B49">
        <w:rPr>
          <w:rFonts w:asciiTheme="majorBidi" w:hAnsiTheme="majorBidi" w:cstheme="majorBidi"/>
        </w:rPr>
        <w:t xml:space="preserve">the weak </w:t>
      </w:r>
      <w:r w:rsidR="0029470B" w:rsidRPr="00F92B49">
        <w:rPr>
          <w:rFonts w:asciiTheme="majorBidi" w:hAnsiTheme="majorBidi" w:cstheme="majorBidi"/>
        </w:rPr>
        <w:t xml:space="preserve">party </w:t>
      </w:r>
      <w:r w:rsidR="00D569FF" w:rsidRPr="00F92B49">
        <w:rPr>
          <w:rFonts w:asciiTheme="majorBidi" w:hAnsiTheme="majorBidi" w:cstheme="majorBidi"/>
        </w:rPr>
        <w:t xml:space="preserve">and making a concession </w:t>
      </w:r>
      <w:r w:rsidRPr="00F92B49">
        <w:rPr>
          <w:rFonts w:asciiTheme="majorBidi" w:hAnsiTheme="majorBidi" w:cstheme="majorBidi"/>
        </w:rPr>
        <w:t xml:space="preserve">in a </w:t>
      </w:r>
      <w:r w:rsidR="00F0278A" w:rsidRPr="00F92B49">
        <w:rPr>
          <w:rFonts w:asciiTheme="majorBidi" w:hAnsiTheme="majorBidi" w:cstheme="majorBidi"/>
        </w:rPr>
        <w:t>certain</w:t>
      </w:r>
      <w:r w:rsidRPr="00F92B49">
        <w:rPr>
          <w:rFonts w:asciiTheme="majorBidi" w:hAnsiTheme="majorBidi" w:cstheme="majorBidi"/>
        </w:rPr>
        <w:t xml:space="preserve"> case, </w:t>
      </w:r>
      <w:r w:rsidR="00C62964" w:rsidRPr="00F92B49">
        <w:rPr>
          <w:rFonts w:asciiTheme="majorBidi" w:hAnsiTheme="majorBidi" w:cstheme="majorBidi"/>
        </w:rPr>
        <w:t xml:space="preserve">for </w:t>
      </w:r>
      <w:r w:rsidRPr="00F92B49">
        <w:rPr>
          <w:rFonts w:asciiTheme="majorBidi" w:hAnsiTheme="majorBidi" w:cstheme="majorBidi"/>
        </w:rPr>
        <w:t xml:space="preserve">fear that </w:t>
      </w:r>
      <w:r w:rsidR="00C62964" w:rsidRPr="00F92B49">
        <w:rPr>
          <w:rFonts w:asciiTheme="majorBidi" w:hAnsiTheme="majorBidi" w:cstheme="majorBidi"/>
        </w:rPr>
        <w:t xml:space="preserve">such </w:t>
      </w:r>
      <w:r w:rsidRPr="00F92B49">
        <w:rPr>
          <w:rFonts w:asciiTheme="majorBidi" w:hAnsiTheme="majorBidi" w:cstheme="majorBidi"/>
        </w:rPr>
        <w:t xml:space="preserve">voluntary </w:t>
      </w:r>
      <w:r w:rsidR="00C62964" w:rsidRPr="00F92B49">
        <w:rPr>
          <w:rFonts w:asciiTheme="majorBidi" w:hAnsiTheme="majorBidi" w:cstheme="majorBidi"/>
        </w:rPr>
        <w:t xml:space="preserve">conduct </w:t>
      </w:r>
      <w:r w:rsidR="000F66BC" w:rsidRPr="00F92B49">
        <w:rPr>
          <w:rFonts w:asciiTheme="majorBidi" w:hAnsiTheme="majorBidi" w:cstheme="majorBidi"/>
        </w:rPr>
        <w:t xml:space="preserve">may </w:t>
      </w:r>
      <w:r w:rsidRPr="00F92B49">
        <w:rPr>
          <w:rFonts w:asciiTheme="majorBidi" w:hAnsiTheme="majorBidi" w:cstheme="majorBidi"/>
        </w:rPr>
        <w:t xml:space="preserve">become </w:t>
      </w:r>
      <w:r w:rsidR="00C62964" w:rsidRPr="00F92B49">
        <w:rPr>
          <w:rFonts w:asciiTheme="majorBidi" w:hAnsiTheme="majorBidi" w:cstheme="majorBidi"/>
        </w:rPr>
        <w:t>binding</w:t>
      </w:r>
      <w:r w:rsidRPr="00F92B49">
        <w:rPr>
          <w:rFonts w:asciiTheme="majorBidi" w:hAnsiTheme="majorBidi" w:cstheme="majorBidi"/>
        </w:rPr>
        <w:t xml:space="preserve">. </w:t>
      </w:r>
      <w:r w:rsidR="00D12239">
        <w:rPr>
          <w:rFonts w:asciiTheme="majorBidi" w:hAnsiTheme="majorBidi" w:cstheme="majorBidi"/>
        </w:rPr>
        <w:t>T</w:t>
      </w:r>
      <w:r w:rsidRPr="00F92B49">
        <w:rPr>
          <w:rFonts w:asciiTheme="majorBidi" w:hAnsiTheme="majorBidi" w:cstheme="majorBidi"/>
        </w:rPr>
        <w:t xml:space="preserve">herefore even if the NOM </w:t>
      </w:r>
      <w:r w:rsidR="00C62964" w:rsidRPr="00F92B49">
        <w:rPr>
          <w:rFonts w:asciiTheme="majorBidi" w:hAnsiTheme="majorBidi" w:cstheme="majorBidi"/>
        </w:rPr>
        <w:t xml:space="preserve">clause </w:t>
      </w:r>
      <w:r w:rsidRPr="00F92B49">
        <w:rPr>
          <w:rFonts w:asciiTheme="majorBidi" w:hAnsiTheme="majorBidi" w:cstheme="majorBidi"/>
        </w:rPr>
        <w:t xml:space="preserve">is not enforced, </w:t>
      </w:r>
      <w:r w:rsidR="00C00CD2" w:rsidRPr="00F92B49">
        <w:rPr>
          <w:rFonts w:asciiTheme="majorBidi" w:hAnsiTheme="majorBidi" w:cstheme="majorBidi"/>
        </w:rPr>
        <w:t xml:space="preserve">caution must be exercised </w:t>
      </w:r>
      <w:r w:rsidRPr="00F92B49">
        <w:rPr>
          <w:rFonts w:asciiTheme="majorBidi" w:hAnsiTheme="majorBidi" w:cstheme="majorBidi"/>
        </w:rPr>
        <w:t xml:space="preserve">not to interpret </w:t>
      </w:r>
      <w:r w:rsidR="00C00CD2" w:rsidRPr="00F92B49">
        <w:rPr>
          <w:rFonts w:asciiTheme="majorBidi" w:hAnsiTheme="majorBidi" w:cstheme="majorBidi"/>
        </w:rPr>
        <w:t xml:space="preserve">every deviation from the contract of a </w:t>
      </w:r>
      <w:r w:rsidRPr="00F92B49">
        <w:rPr>
          <w:rFonts w:asciiTheme="majorBidi" w:hAnsiTheme="majorBidi" w:cstheme="majorBidi"/>
        </w:rPr>
        <w:t xml:space="preserve">strong party in favor of a weak </w:t>
      </w:r>
      <w:r w:rsidR="00803B23" w:rsidRPr="00F92B49">
        <w:rPr>
          <w:rFonts w:asciiTheme="majorBidi" w:hAnsiTheme="majorBidi" w:cstheme="majorBidi"/>
        </w:rPr>
        <w:t xml:space="preserve">one </w:t>
      </w:r>
      <w:r w:rsidRPr="00F92B49">
        <w:rPr>
          <w:rFonts w:asciiTheme="majorBidi" w:hAnsiTheme="majorBidi" w:cstheme="majorBidi"/>
        </w:rPr>
        <w:t xml:space="preserve">as reflecting a willingness </w:t>
      </w:r>
      <w:r w:rsidR="00C00CD2" w:rsidRPr="00F92B49">
        <w:rPr>
          <w:rFonts w:asciiTheme="majorBidi" w:hAnsiTheme="majorBidi" w:cstheme="majorBidi"/>
        </w:rPr>
        <w:t xml:space="preserve">to make a </w:t>
      </w:r>
      <w:r w:rsidRPr="00F92B49">
        <w:rPr>
          <w:rFonts w:asciiTheme="majorBidi" w:hAnsiTheme="majorBidi" w:cstheme="majorBidi"/>
        </w:rPr>
        <w:t xml:space="preserve">legal change. This warning is especially true </w:t>
      </w:r>
      <w:r w:rsidR="00803B23" w:rsidRPr="00F92B49">
        <w:rPr>
          <w:rFonts w:asciiTheme="majorBidi" w:hAnsiTheme="majorBidi" w:cstheme="majorBidi"/>
        </w:rPr>
        <w:t xml:space="preserve">when </w:t>
      </w:r>
      <w:r w:rsidRPr="00F92B49">
        <w:rPr>
          <w:rFonts w:asciiTheme="majorBidi" w:hAnsiTheme="majorBidi" w:cstheme="majorBidi"/>
        </w:rPr>
        <w:t xml:space="preserve">the change in </w:t>
      </w:r>
      <w:r w:rsidR="00C00CD2" w:rsidRPr="00F92B49">
        <w:rPr>
          <w:rFonts w:asciiTheme="majorBidi" w:hAnsiTheme="majorBidi" w:cstheme="majorBidi"/>
        </w:rPr>
        <w:t xml:space="preserve">conduct </w:t>
      </w:r>
      <w:r w:rsidRPr="00F92B49">
        <w:rPr>
          <w:rFonts w:asciiTheme="majorBidi" w:hAnsiTheme="majorBidi" w:cstheme="majorBidi"/>
        </w:rPr>
        <w:t xml:space="preserve">is not </w:t>
      </w:r>
      <w:r w:rsidR="00C00CD2" w:rsidRPr="00F92B49">
        <w:rPr>
          <w:rFonts w:asciiTheme="majorBidi" w:hAnsiTheme="majorBidi" w:cstheme="majorBidi"/>
        </w:rPr>
        <w:t>mutual</w:t>
      </w:r>
      <w:r w:rsidR="000F66BC" w:rsidRPr="00F92B49">
        <w:rPr>
          <w:rFonts w:asciiTheme="majorBidi" w:hAnsiTheme="majorBidi" w:cstheme="majorBidi"/>
        </w:rPr>
        <w:t xml:space="preserve"> (</w:t>
      </w:r>
      <w:r w:rsidR="00C00CD2" w:rsidRPr="00F92B49">
        <w:rPr>
          <w:rFonts w:asciiTheme="majorBidi" w:hAnsiTheme="majorBidi" w:cstheme="majorBidi"/>
        </w:rPr>
        <w:t>involving an</w:t>
      </w:r>
      <w:r w:rsidRPr="00F92B49">
        <w:rPr>
          <w:rFonts w:asciiTheme="majorBidi" w:hAnsiTheme="majorBidi" w:cstheme="majorBidi"/>
        </w:rPr>
        <w:t xml:space="preserve"> exchange of </w:t>
      </w:r>
      <w:r w:rsidR="00C00CD2" w:rsidRPr="00F92B49">
        <w:rPr>
          <w:rFonts w:asciiTheme="majorBidi" w:hAnsiTheme="majorBidi" w:cstheme="majorBidi"/>
        </w:rPr>
        <w:t>benefits</w:t>
      </w:r>
      <w:r w:rsidR="000F66BC" w:rsidRPr="00F92B49">
        <w:rPr>
          <w:rFonts w:asciiTheme="majorBidi" w:hAnsiTheme="majorBidi" w:cstheme="majorBidi"/>
        </w:rPr>
        <w:t>)</w:t>
      </w:r>
      <w:r w:rsidRPr="00F92B49">
        <w:rPr>
          <w:rFonts w:asciiTheme="majorBidi" w:hAnsiTheme="majorBidi" w:cstheme="majorBidi"/>
        </w:rPr>
        <w:t xml:space="preserve"> but </w:t>
      </w:r>
      <w:r w:rsidR="00803B23" w:rsidRPr="00F92B49">
        <w:rPr>
          <w:rFonts w:asciiTheme="majorBidi" w:hAnsiTheme="majorBidi" w:cstheme="majorBidi"/>
        </w:rPr>
        <w:t>i</w:t>
      </w:r>
      <w:r w:rsidRPr="00F92B49">
        <w:rPr>
          <w:rFonts w:asciiTheme="majorBidi" w:hAnsiTheme="majorBidi" w:cstheme="majorBidi"/>
        </w:rPr>
        <w:t xml:space="preserve">s a unilateral gesture </w:t>
      </w:r>
      <w:r w:rsidR="00C00CD2" w:rsidRPr="00F92B49">
        <w:rPr>
          <w:rFonts w:asciiTheme="majorBidi" w:hAnsiTheme="majorBidi" w:cstheme="majorBidi"/>
        </w:rPr>
        <w:t xml:space="preserve">on the part </w:t>
      </w:r>
      <w:r w:rsidRPr="00F92B49">
        <w:rPr>
          <w:rFonts w:asciiTheme="majorBidi" w:hAnsiTheme="majorBidi" w:cstheme="majorBidi"/>
        </w:rPr>
        <w:t xml:space="preserve">of the strong </w:t>
      </w:r>
      <w:r w:rsidR="00803B23" w:rsidRPr="00F92B49">
        <w:rPr>
          <w:rFonts w:asciiTheme="majorBidi" w:hAnsiTheme="majorBidi" w:cstheme="majorBidi"/>
        </w:rPr>
        <w:t>party</w:t>
      </w:r>
      <w:r w:rsidRPr="00F92B49">
        <w:rPr>
          <w:rFonts w:asciiTheme="majorBidi" w:hAnsiTheme="majorBidi" w:cstheme="majorBidi"/>
        </w:rPr>
        <w:t xml:space="preserve">. </w:t>
      </w:r>
    </w:p>
    <w:p w14:paraId="68C854E2" w14:textId="35A9C0A9" w:rsidR="009417B3" w:rsidRPr="00F92B49" w:rsidRDefault="009417B3">
      <w:pPr>
        <w:pStyle w:val="Heading2"/>
        <w:spacing w:before="120" w:after="120"/>
        <w:ind w:firstLine="426"/>
        <w:jc w:val="center"/>
        <w:rPr>
          <w:rFonts w:asciiTheme="majorBidi" w:hAnsiTheme="majorBidi"/>
          <w:i/>
          <w:iCs/>
          <w:color w:val="auto"/>
          <w:sz w:val="24"/>
          <w:szCs w:val="24"/>
        </w:rPr>
        <w:pPrChange w:id="5218" w:author="Guy MalbeC" w:date="2021-03-10T15:31:00Z">
          <w:pPr>
            <w:pStyle w:val="Heading2"/>
            <w:spacing w:before="120"/>
            <w:ind w:firstLine="426"/>
            <w:contextualSpacing/>
            <w:jc w:val="center"/>
          </w:pPr>
        </w:pPrChange>
      </w:pPr>
      <w:bookmarkStart w:id="5219" w:name="_Toc33010930"/>
      <w:r w:rsidRPr="00F92B49">
        <w:rPr>
          <w:rFonts w:asciiTheme="majorBidi" w:hAnsiTheme="majorBidi"/>
          <w:i/>
          <w:iCs/>
          <w:color w:val="auto"/>
          <w:sz w:val="24"/>
          <w:szCs w:val="24"/>
        </w:rPr>
        <w:t xml:space="preserve">B. When </w:t>
      </w:r>
      <w:r w:rsidR="00FA1503" w:rsidRPr="00F92B49">
        <w:rPr>
          <w:rFonts w:asciiTheme="majorBidi" w:hAnsiTheme="majorBidi"/>
          <w:i/>
          <w:iCs/>
          <w:color w:val="auto"/>
          <w:sz w:val="24"/>
          <w:szCs w:val="24"/>
        </w:rPr>
        <w:t>D</w:t>
      </w:r>
      <w:r w:rsidR="00A60698" w:rsidRPr="00F92B49">
        <w:rPr>
          <w:rFonts w:asciiTheme="majorBidi" w:hAnsiTheme="majorBidi"/>
          <w:i/>
          <w:iCs/>
          <w:color w:val="auto"/>
          <w:sz w:val="24"/>
          <w:szCs w:val="24"/>
        </w:rPr>
        <w:t xml:space="preserve">oes </w:t>
      </w:r>
      <w:r w:rsidRPr="00F92B49">
        <w:rPr>
          <w:rFonts w:asciiTheme="majorBidi" w:hAnsiTheme="majorBidi"/>
          <w:i/>
          <w:iCs/>
          <w:color w:val="auto"/>
          <w:sz w:val="24"/>
          <w:szCs w:val="24"/>
        </w:rPr>
        <w:t xml:space="preserve">the </w:t>
      </w:r>
      <w:r w:rsidR="00FA1503" w:rsidRPr="00F92B49">
        <w:rPr>
          <w:rFonts w:asciiTheme="majorBidi" w:hAnsiTheme="majorBidi"/>
          <w:i/>
          <w:iCs/>
          <w:color w:val="auto"/>
          <w:sz w:val="24"/>
          <w:szCs w:val="24"/>
        </w:rPr>
        <w:t>C</w:t>
      </w:r>
      <w:r w:rsidRPr="00F92B49">
        <w:rPr>
          <w:rFonts w:asciiTheme="majorBidi" w:hAnsiTheme="majorBidi"/>
          <w:i/>
          <w:iCs/>
          <w:color w:val="auto"/>
          <w:sz w:val="24"/>
          <w:szCs w:val="24"/>
        </w:rPr>
        <w:t xml:space="preserve">onduct of the </w:t>
      </w:r>
      <w:r w:rsidR="00FA1503" w:rsidRPr="00F92B49">
        <w:rPr>
          <w:rFonts w:asciiTheme="majorBidi" w:hAnsiTheme="majorBidi"/>
          <w:i/>
          <w:iCs/>
          <w:color w:val="auto"/>
          <w:sz w:val="24"/>
          <w:szCs w:val="24"/>
        </w:rPr>
        <w:t>P</w:t>
      </w:r>
      <w:r w:rsidRPr="00F92B49">
        <w:rPr>
          <w:rFonts w:asciiTheme="majorBidi" w:hAnsiTheme="majorBidi"/>
          <w:i/>
          <w:iCs/>
          <w:color w:val="auto"/>
          <w:sz w:val="24"/>
          <w:szCs w:val="24"/>
        </w:rPr>
        <w:t xml:space="preserve">arties </w:t>
      </w:r>
      <w:r w:rsidR="00FA1503" w:rsidRPr="00F92B49">
        <w:rPr>
          <w:rFonts w:asciiTheme="majorBidi" w:hAnsiTheme="majorBidi"/>
          <w:i/>
          <w:iCs/>
          <w:color w:val="auto"/>
          <w:sz w:val="24"/>
          <w:szCs w:val="24"/>
        </w:rPr>
        <w:t>I</w:t>
      </w:r>
      <w:r w:rsidRPr="00F92B49">
        <w:rPr>
          <w:rFonts w:asciiTheme="majorBidi" w:hAnsiTheme="majorBidi"/>
          <w:i/>
          <w:iCs/>
          <w:color w:val="auto"/>
          <w:sz w:val="24"/>
          <w:szCs w:val="24"/>
        </w:rPr>
        <w:t xml:space="preserve">ndicate </w:t>
      </w:r>
      <w:r w:rsidR="00FA1503" w:rsidRPr="00F92B49">
        <w:rPr>
          <w:rFonts w:asciiTheme="majorBidi" w:hAnsiTheme="majorBidi"/>
          <w:i/>
          <w:iCs/>
          <w:color w:val="auto"/>
          <w:sz w:val="24"/>
          <w:szCs w:val="24"/>
        </w:rPr>
        <w:t>A</w:t>
      </w:r>
      <w:r w:rsidR="00EA2525" w:rsidRPr="00F92B49">
        <w:rPr>
          <w:rFonts w:asciiTheme="majorBidi" w:hAnsiTheme="majorBidi"/>
          <w:i/>
          <w:iCs/>
          <w:color w:val="auto"/>
          <w:sz w:val="24"/>
          <w:szCs w:val="24"/>
        </w:rPr>
        <w:t>greement</w:t>
      </w:r>
      <w:r w:rsidRPr="00F92B49">
        <w:rPr>
          <w:rFonts w:asciiTheme="majorBidi" w:hAnsiTheme="majorBidi"/>
          <w:i/>
          <w:iCs/>
          <w:color w:val="auto"/>
          <w:sz w:val="24"/>
          <w:szCs w:val="24"/>
        </w:rPr>
        <w:t xml:space="preserve"> to </w:t>
      </w:r>
      <w:bookmarkEnd w:id="5219"/>
      <w:r w:rsidR="00FA1503" w:rsidRPr="00F92B49">
        <w:rPr>
          <w:rFonts w:asciiTheme="majorBidi" w:hAnsiTheme="majorBidi"/>
          <w:i/>
          <w:iCs/>
          <w:color w:val="auto"/>
          <w:sz w:val="24"/>
          <w:szCs w:val="24"/>
        </w:rPr>
        <w:t>L</w:t>
      </w:r>
      <w:r w:rsidR="00EA7DA1" w:rsidRPr="00F92B49">
        <w:rPr>
          <w:rFonts w:asciiTheme="majorBidi" w:hAnsiTheme="majorBidi"/>
          <w:i/>
          <w:iCs/>
          <w:color w:val="auto"/>
          <w:sz w:val="24"/>
          <w:szCs w:val="24"/>
        </w:rPr>
        <w:t xml:space="preserve">egal </w:t>
      </w:r>
      <w:r w:rsidR="00FA1503" w:rsidRPr="00F92B49">
        <w:rPr>
          <w:rFonts w:asciiTheme="majorBidi" w:hAnsiTheme="majorBidi"/>
          <w:i/>
          <w:iCs/>
          <w:color w:val="auto"/>
          <w:sz w:val="24"/>
          <w:szCs w:val="24"/>
        </w:rPr>
        <w:t>C</w:t>
      </w:r>
      <w:r w:rsidR="00EA7DA1" w:rsidRPr="00F92B49">
        <w:rPr>
          <w:rFonts w:asciiTheme="majorBidi" w:hAnsiTheme="majorBidi"/>
          <w:i/>
          <w:iCs/>
          <w:color w:val="auto"/>
          <w:sz w:val="24"/>
          <w:szCs w:val="24"/>
        </w:rPr>
        <w:t>hange?</w:t>
      </w:r>
    </w:p>
    <w:p w14:paraId="686D600E" w14:textId="1C02B3CA" w:rsidR="00EA7DA1" w:rsidRPr="00F92B49" w:rsidRDefault="00EA7DA1">
      <w:pPr>
        <w:spacing w:before="120" w:after="120"/>
        <w:jc w:val="both"/>
        <w:rPr>
          <w:rFonts w:asciiTheme="majorBidi" w:hAnsiTheme="majorBidi" w:cstheme="majorBidi"/>
        </w:rPr>
        <w:pPrChange w:id="5220" w:author="Guy MalbeC" w:date="2021-03-10T15:31:00Z">
          <w:pPr>
            <w:spacing w:before="120"/>
            <w:contextualSpacing/>
            <w:jc w:val="both"/>
          </w:pPr>
        </w:pPrChange>
      </w:pPr>
      <w:r w:rsidRPr="00F92B49">
        <w:rPr>
          <w:rFonts w:asciiTheme="majorBidi" w:hAnsiTheme="majorBidi" w:cstheme="majorBidi"/>
        </w:rPr>
        <w:t xml:space="preserve">Our analysis reveals </w:t>
      </w:r>
      <w:r w:rsidR="009417B3" w:rsidRPr="00F92B49">
        <w:rPr>
          <w:rFonts w:asciiTheme="majorBidi" w:hAnsiTheme="majorBidi" w:cstheme="majorBidi"/>
        </w:rPr>
        <w:t xml:space="preserve">that </w:t>
      </w:r>
      <w:r w:rsidR="00265298" w:rsidRPr="00F92B49">
        <w:rPr>
          <w:rFonts w:asciiTheme="majorBidi" w:hAnsiTheme="majorBidi" w:cstheme="majorBidi"/>
        </w:rPr>
        <w:t>in the case of un</w:t>
      </w:r>
      <w:r w:rsidR="009417B3" w:rsidRPr="00F92B49">
        <w:rPr>
          <w:rFonts w:asciiTheme="majorBidi" w:hAnsiTheme="majorBidi" w:cstheme="majorBidi"/>
        </w:rPr>
        <w:t>sophisticated</w:t>
      </w:r>
      <w:r w:rsidR="00FF0E3B" w:rsidRPr="00F92B49">
        <w:rPr>
          <w:rFonts w:asciiTheme="majorBidi" w:hAnsiTheme="majorBidi" w:cstheme="majorBidi"/>
        </w:rPr>
        <w:t xml:space="preserve"> </w:t>
      </w:r>
      <w:r w:rsidR="00265298" w:rsidRPr="00F92B49">
        <w:rPr>
          <w:rFonts w:asciiTheme="majorBidi" w:hAnsiTheme="majorBidi" w:cstheme="majorBidi"/>
        </w:rPr>
        <w:t xml:space="preserve">parties </w:t>
      </w:r>
      <w:r w:rsidR="009417B3" w:rsidRPr="00F92B49">
        <w:rPr>
          <w:rFonts w:asciiTheme="majorBidi" w:hAnsiTheme="majorBidi" w:cstheme="majorBidi"/>
        </w:rPr>
        <w:t xml:space="preserve">or those characterized by power </w:t>
      </w:r>
      <w:r w:rsidR="00C16F3C" w:rsidRPr="00F92B49">
        <w:rPr>
          <w:rFonts w:asciiTheme="majorBidi" w:hAnsiTheme="majorBidi" w:cstheme="majorBidi"/>
        </w:rPr>
        <w:t xml:space="preserve">disparities, </w:t>
      </w:r>
      <w:r w:rsidR="00E46026" w:rsidRPr="00F92B49">
        <w:rPr>
          <w:rFonts w:asciiTheme="majorBidi" w:hAnsiTheme="majorBidi" w:cstheme="majorBidi"/>
        </w:rPr>
        <w:t xml:space="preserve">when </w:t>
      </w:r>
      <w:r w:rsidR="009417B3" w:rsidRPr="00F92B49">
        <w:rPr>
          <w:rFonts w:asciiTheme="majorBidi" w:hAnsiTheme="majorBidi" w:cstheme="majorBidi"/>
        </w:rPr>
        <w:t>the deviation</w:t>
      </w:r>
      <w:r w:rsidR="00C16F3C" w:rsidRPr="00F92B49">
        <w:rPr>
          <w:rFonts w:asciiTheme="majorBidi" w:hAnsiTheme="majorBidi" w:cstheme="majorBidi"/>
        </w:rPr>
        <w:t xml:space="preserve">s are </w:t>
      </w:r>
      <w:r w:rsidR="009417B3" w:rsidRPr="00F92B49">
        <w:rPr>
          <w:rFonts w:asciiTheme="majorBidi" w:hAnsiTheme="majorBidi" w:cstheme="majorBidi"/>
        </w:rPr>
        <w:t xml:space="preserve">in favor of the weak </w:t>
      </w:r>
      <w:r w:rsidR="00C16F3C" w:rsidRPr="00F92B49">
        <w:rPr>
          <w:rFonts w:asciiTheme="majorBidi" w:hAnsiTheme="majorBidi" w:cstheme="majorBidi"/>
        </w:rPr>
        <w:t>party</w:t>
      </w:r>
      <w:r w:rsidR="009417B3" w:rsidRPr="00F92B49">
        <w:rPr>
          <w:rFonts w:asciiTheme="majorBidi" w:hAnsiTheme="majorBidi" w:cstheme="majorBidi"/>
        </w:rPr>
        <w:t xml:space="preserve">, the </w:t>
      </w:r>
      <w:del w:id="5221" w:author="Guy MalbeC" w:date="2021-03-10T15:57:00Z">
        <w:r w:rsidR="009417B3" w:rsidRPr="00F92B49" w:rsidDel="003A4B00">
          <w:rPr>
            <w:rFonts w:asciiTheme="majorBidi" w:hAnsiTheme="majorBidi" w:cstheme="majorBidi"/>
          </w:rPr>
          <w:delText>neoformalist</w:delText>
        </w:r>
      </w:del>
      <w:ins w:id="5222" w:author="Guy MalbeC" w:date="2021-03-10T15:57:00Z">
        <w:r w:rsidR="003A4B00">
          <w:rPr>
            <w:rFonts w:asciiTheme="majorBidi" w:hAnsiTheme="majorBidi" w:cstheme="majorBidi"/>
          </w:rPr>
          <w:t>neo-formalist</w:t>
        </w:r>
      </w:ins>
      <w:r w:rsidR="009417B3" w:rsidRPr="00F92B49">
        <w:rPr>
          <w:rFonts w:asciiTheme="majorBidi" w:hAnsiTheme="majorBidi" w:cstheme="majorBidi"/>
        </w:rPr>
        <w:t xml:space="preserve"> justifications for enforcing the NOM </w:t>
      </w:r>
      <w:r w:rsidR="00C16F3C" w:rsidRPr="00F92B49">
        <w:rPr>
          <w:rFonts w:asciiTheme="majorBidi" w:hAnsiTheme="majorBidi" w:cstheme="majorBidi"/>
        </w:rPr>
        <w:t xml:space="preserve">clauses </w:t>
      </w:r>
      <w:r w:rsidR="009417B3" w:rsidRPr="00F92B49">
        <w:rPr>
          <w:rFonts w:asciiTheme="majorBidi" w:hAnsiTheme="majorBidi" w:cstheme="majorBidi"/>
        </w:rPr>
        <w:t xml:space="preserve">are </w:t>
      </w:r>
      <w:r w:rsidR="00C16F3C" w:rsidRPr="00F92B49">
        <w:rPr>
          <w:rFonts w:asciiTheme="majorBidi" w:hAnsiTheme="majorBidi" w:cstheme="majorBidi"/>
        </w:rPr>
        <w:t>weakened</w:t>
      </w:r>
      <w:r w:rsidR="009417B3" w:rsidRPr="00F92B49">
        <w:rPr>
          <w:rFonts w:asciiTheme="majorBidi" w:hAnsiTheme="majorBidi" w:cstheme="majorBidi"/>
        </w:rPr>
        <w:t xml:space="preserve">. </w:t>
      </w:r>
      <w:r w:rsidR="00E46026" w:rsidRPr="00F92B49">
        <w:rPr>
          <w:rFonts w:asciiTheme="majorBidi" w:hAnsiTheme="majorBidi" w:cstheme="majorBidi"/>
        </w:rPr>
        <w:t>It appears</w:t>
      </w:r>
      <w:r w:rsidR="009417B3" w:rsidRPr="00F92B49">
        <w:rPr>
          <w:rFonts w:asciiTheme="majorBidi" w:hAnsiTheme="majorBidi" w:cstheme="majorBidi"/>
        </w:rPr>
        <w:t xml:space="preserve">, therefore, </w:t>
      </w:r>
      <w:r w:rsidR="00E46026" w:rsidRPr="00F92B49">
        <w:rPr>
          <w:rFonts w:asciiTheme="majorBidi" w:hAnsiTheme="majorBidi" w:cstheme="majorBidi"/>
        </w:rPr>
        <w:t xml:space="preserve">that </w:t>
      </w:r>
      <w:r w:rsidR="009417B3" w:rsidRPr="00F92B49">
        <w:rPr>
          <w:rFonts w:asciiTheme="majorBidi" w:hAnsiTheme="majorBidi" w:cstheme="majorBidi"/>
        </w:rPr>
        <w:t>in the context of these relationships, binding contractual validity must be given to the actual conduct of the parties</w:t>
      </w:r>
      <w:r w:rsidR="00C16F3C" w:rsidRPr="00F92B49">
        <w:rPr>
          <w:rFonts w:asciiTheme="majorBidi" w:hAnsiTheme="majorBidi" w:cstheme="majorBidi"/>
        </w:rPr>
        <w:t>,</w:t>
      </w:r>
      <w:r w:rsidR="009417B3" w:rsidRPr="00F92B49">
        <w:rPr>
          <w:rFonts w:asciiTheme="majorBidi" w:hAnsiTheme="majorBidi" w:cstheme="majorBidi"/>
        </w:rPr>
        <w:t xml:space="preserve"> even when it is contrary to </w:t>
      </w:r>
      <w:r w:rsidR="00E46026" w:rsidRPr="00F92B49">
        <w:rPr>
          <w:rFonts w:asciiTheme="majorBidi" w:hAnsiTheme="majorBidi" w:cstheme="majorBidi"/>
        </w:rPr>
        <w:t xml:space="preserve">the </w:t>
      </w:r>
      <w:r w:rsidRPr="00F92B49">
        <w:rPr>
          <w:rFonts w:asciiTheme="majorBidi" w:hAnsiTheme="majorBidi" w:cstheme="majorBidi"/>
        </w:rPr>
        <w:t xml:space="preserve">formal </w:t>
      </w:r>
      <w:r w:rsidR="00E46026" w:rsidRPr="00F92B49">
        <w:rPr>
          <w:rFonts w:asciiTheme="majorBidi" w:hAnsiTheme="majorBidi" w:cstheme="majorBidi"/>
        </w:rPr>
        <w:t xml:space="preserve">provisions of </w:t>
      </w:r>
      <w:r w:rsidR="009417B3" w:rsidRPr="00F92B49">
        <w:rPr>
          <w:rFonts w:asciiTheme="majorBidi" w:hAnsiTheme="majorBidi" w:cstheme="majorBidi"/>
        </w:rPr>
        <w:t>the contract</w:t>
      </w:r>
      <w:r w:rsidR="00C16F3C" w:rsidRPr="00F92B49">
        <w:rPr>
          <w:rFonts w:asciiTheme="majorBidi" w:hAnsiTheme="majorBidi" w:cstheme="majorBidi"/>
        </w:rPr>
        <w:t>,</w:t>
      </w:r>
      <w:r w:rsidR="009417B3" w:rsidRPr="00F92B49">
        <w:rPr>
          <w:rFonts w:asciiTheme="majorBidi" w:hAnsiTheme="majorBidi" w:cstheme="majorBidi"/>
        </w:rPr>
        <w:t xml:space="preserve"> and even </w:t>
      </w:r>
      <w:r w:rsidR="00E46026" w:rsidRPr="00F92B49">
        <w:rPr>
          <w:rFonts w:asciiTheme="majorBidi" w:hAnsiTheme="majorBidi" w:cstheme="majorBidi"/>
        </w:rPr>
        <w:t xml:space="preserve">if </w:t>
      </w:r>
      <w:r w:rsidR="009417B3" w:rsidRPr="00F92B49">
        <w:rPr>
          <w:rFonts w:asciiTheme="majorBidi" w:hAnsiTheme="majorBidi" w:cstheme="majorBidi"/>
        </w:rPr>
        <w:t xml:space="preserve">the contract includes </w:t>
      </w:r>
      <w:r w:rsidR="00C16F3C" w:rsidRPr="00F92B49">
        <w:rPr>
          <w:rFonts w:asciiTheme="majorBidi" w:hAnsiTheme="majorBidi" w:cstheme="majorBidi"/>
        </w:rPr>
        <w:t xml:space="preserve">a </w:t>
      </w:r>
      <w:r w:rsidR="009417B3" w:rsidRPr="00F92B49">
        <w:rPr>
          <w:rFonts w:asciiTheme="majorBidi" w:hAnsiTheme="majorBidi" w:cstheme="majorBidi"/>
        </w:rPr>
        <w:t>NOM</w:t>
      </w:r>
      <w:r w:rsidR="00C16F3C" w:rsidRPr="00F92B49">
        <w:rPr>
          <w:rFonts w:asciiTheme="majorBidi" w:hAnsiTheme="majorBidi" w:cstheme="majorBidi"/>
        </w:rPr>
        <w:t xml:space="preserve"> clause</w:t>
      </w:r>
      <w:r w:rsidR="009417B3" w:rsidRPr="00F92B49">
        <w:rPr>
          <w:rFonts w:asciiTheme="majorBidi" w:hAnsiTheme="majorBidi" w:cstheme="majorBidi"/>
        </w:rPr>
        <w:t xml:space="preserve">. </w:t>
      </w:r>
    </w:p>
    <w:p w14:paraId="470ADFE3" w14:textId="67CD7F54" w:rsidR="00D41021" w:rsidRPr="00F92B49" w:rsidRDefault="00E46026">
      <w:pPr>
        <w:spacing w:before="120" w:after="120"/>
        <w:ind w:firstLine="284"/>
        <w:jc w:val="both"/>
        <w:rPr>
          <w:rFonts w:asciiTheme="majorBidi" w:hAnsiTheme="majorBidi" w:cstheme="majorBidi"/>
        </w:rPr>
        <w:pPrChange w:id="5223" w:author="Guy MalbeC" w:date="2021-03-10T15:31:00Z">
          <w:pPr>
            <w:spacing w:before="120"/>
            <w:ind w:firstLine="284"/>
            <w:contextualSpacing/>
            <w:jc w:val="both"/>
          </w:pPr>
        </w:pPrChange>
      </w:pPr>
      <w:r w:rsidRPr="00F92B49">
        <w:rPr>
          <w:rFonts w:asciiTheme="majorBidi" w:hAnsiTheme="majorBidi" w:cstheme="majorBidi"/>
        </w:rPr>
        <w:t xml:space="preserve">In the present section </w:t>
      </w:r>
      <w:r w:rsidR="009417B3" w:rsidRPr="00F92B49">
        <w:rPr>
          <w:rFonts w:asciiTheme="majorBidi" w:hAnsiTheme="majorBidi" w:cstheme="majorBidi"/>
        </w:rPr>
        <w:t xml:space="preserve">we </w:t>
      </w:r>
      <w:r w:rsidRPr="00F92B49">
        <w:rPr>
          <w:rFonts w:asciiTheme="majorBidi" w:hAnsiTheme="majorBidi" w:cstheme="majorBidi"/>
        </w:rPr>
        <w:t xml:space="preserve">wish </w:t>
      </w:r>
      <w:r w:rsidR="009417B3" w:rsidRPr="00F92B49">
        <w:rPr>
          <w:rFonts w:asciiTheme="majorBidi" w:hAnsiTheme="majorBidi" w:cstheme="majorBidi"/>
        </w:rPr>
        <w:t>to refine</w:t>
      </w:r>
      <w:r w:rsidRPr="00F92B49">
        <w:rPr>
          <w:rFonts w:asciiTheme="majorBidi" w:hAnsiTheme="majorBidi" w:cstheme="majorBidi"/>
        </w:rPr>
        <w:t xml:space="preserve"> this conclusion</w:t>
      </w:r>
      <w:r w:rsidR="009417B3" w:rsidRPr="00F92B49">
        <w:rPr>
          <w:rFonts w:asciiTheme="majorBidi" w:hAnsiTheme="majorBidi" w:cstheme="majorBidi"/>
        </w:rPr>
        <w:t xml:space="preserve">. In too many cases, the discussion of NOM </w:t>
      </w:r>
      <w:r w:rsidR="00C16F3C" w:rsidRPr="00F92B49">
        <w:rPr>
          <w:rFonts w:asciiTheme="majorBidi" w:hAnsiTheme="majorBidi" w:cstheme="majorBidi"/>
        </w:rPr>
        <w:t xml:space="preserve">clauses </w:t>
      </w:r>
      <w:r w:rsidR="009417B3" w:rsidRPr="00F92B49">
        <w:rPr>
          <w:rFonts w:asciiTheme="majorBidi" w:hAnsiTheme="majorBidi" w:cstheme="majorBidi"/>
        </w:rPr>
        <w:t xml:space="preserve">implicitly assumes that by having </w:t>
      </w:r>
      <w:r w:rsidR="00C16F3C" w:rsidRPr="00F92B49">
        <w:rPr>
          <w:rFonts w:asciiTheme="majorBidi" w:hAnsiTheme="majorBidi" w:cstheme="majorBidi"/>
        </w:rPr>
        <w:t xml:space="preserve">deviated by conduct </w:t>
      </w:r>
      <w:r w:rsidR="009417B3" w:rsidRPr="00F92B49">
        <w:rPr>
          <w:rFonts w:asciiTheme="majorBidi" w:hAnsiTheme="majorBidi" w:cstheme="majorBidi"/>
        </w:rPr>
        <w:t xml:space="preserve">from the </w:t>
      </w:r>
      <w:r w:rsidR="00C16F3C" w:rsidRPr="00F92B49">
        <w:rPr>
          <w:rFonts w:asciiTheme="majorBidi" w:hAnsiTheme="majorBidi" w:cstheme="majorBidi"/>
        </w:rPr>
        <w:t xml:space="preserve">provisions of the </w:t>
      </w:r>
      <w:r w:rsidR="009417B3" w:rsidRPr="00F92B49">
        <w:rPr>
          <w:rFonts w:asciiTheme="majorBidi" w:hAnsiTheme="majorBidi" w:cstheme="majorBidi"/>
        </w:rPr>
        <w:t>contract, the</w:t>
      </w:r>
      <w:r w:rsidR="00B52A4B" w:rsidRPr="00F92B49">
        <w:rPr>
          <w:rFonts w:asciiTheme="majorBidi" w:hAnsiTheme="majorBidi" w:cstheme="majorBidi"/>
        </w:rPr>
        <w:t xml:space="preserve"> parties</w:t>
      </w:r>
      <w:r w:rsidR="009417B3" w:rsidRPr="00F92B49">
        <w:rPr>
          <w:rFonts w:asciiTheme="majorBidi" w:hAnsiTheme="majorBidi" w:cstheme="majorBidi"/>
        </w:rPr>
        <w:t xml:space="preserve"> intended to </w:t>
      </w:r>
      <w:r w:rsidR="001E015D" w:rsidRPr="00F92B49">
        <w:rPr>
          <w:rFonts w:asciiTheme="majorBidi" w:hAnsiTheme="majorBidi" w:cstheme="majorBidi"/>
        </w:rPr>
        <w:t xml:space="preserve">legally </w:t>
      </w:r>
      <w:r w:rsidR="00C16F3C" w:rsidRPr="00F92B49">
        <w:rPr>
          <w:rFonts w:asciiTheme="majorBidi" w:hAnsiTheme="majorBidi" w:cstheme="majorBidi"/>
        </w:rPr>
        <w:t xml:space="preserve">modify </w:t>
      </w:r>
      <w:r w:rsidR="009417B3" w:rsidRPr="00F92B49">
        <w:rPr>
          <w:rFonts w:asciiTheme="majorBidi" w:hAnsiTheme="majorBidi" w:cstheme="majorBidi"/>
        </w:rPr>
        <w:t>these provisions</w:t>
      </w:r>
      <w:r w:rsidR="00C16F3C" w:rsidRPr="00F92B49">
        <w:rPr>
          <w:rFonts w:asciiTheme="majorBidi" w:hAnsiTheme="majorBidi" w:cstheme="majorBidi"/>
        </w:rPr>
        <w:t>,</w:t>
      </w:r>
      <w:r w:rsidR="009417B3" w:rsidRPr="00F92B49">
        <w:rPr>
          <w:rFonts w:asciiTheme="majorBidi" w:hAnsiTheme="majorBidi" w:cstheme="majorBidi"/>
        </w:rPr>
        <w:t xml:space="preserve"> and therefore the discussion focuses on whether this </w:t>
      </w:r>
      <w:r w:rsidR="001E015D" w:rsidRPr="00F92B49">
        <w:rPr>
          <w:rFonts w:asciiTheme="majorBidi" w:hAnsiTheme="majorBidi" w:cstheme="majorBidi"/>
        </w:rPr>
        <w:t xml:space="preserve">legal </w:t>
      </w:r>
      <w:r w:rsidR="00C16F3C" w:rsidRPr="00F92B49">
        <w:rPr>
          <w:rFonts w:asciiTheme="majorBidi" w:hAnsiTheme="majorBidi" w:cstheme="majorBidi"/>
        </w:rPr>
        <w:t xml:space="preserve">modification </w:t>
      </w:r>
      <w:r w:rsidR="009417B3" w:rsidRPr="00F92B49">
        <w:rPr>
          <w:rFonts w:asciiTheme="majorBidi" w:hAnsiTheme="majorBidi" w:cstheme="majorBidi"/>
        </w:rPr>
        <w:t xml:space="preserve">is possible in view of the NOM </w:t>
      </w:r>
      <w:r w:rsidR="00C16F3C" w:rsidRPr="00F92B49">
        <w:rPr>
          <w:rFonts w:asciiTheme="majorBidi" w:hAnsiTheme="majorBidi" w:cstheme="majorBidi"/>
        </w:rPr>
        <w:t>clause</w:t>
      </w:r>
      <w:r w:rsidR="009417B3" w:rsidRPr="00F92B49">
        <w:rPr>
          <w:rFonts w:asciiTheme="majorBidi" w:hAnsiTheme="majorBidi" w:cstheme="majorBidi"/>
        </w:rPr>
        <w:t xml:space="preserve">. </w:t>
      </w:r>
      <w:r w:rsidR="003D35DA" w:rsidRPr="00F92B49">
        <w:rPr>
          <w:rFonts w:asciiTheme="majorBidi" w:hAnsiTheme="majorBidi" w:cstheme="majorBidi"/>
        </w:rPr>
        <w:t>T</w:t>
      </w:r>
      <w:r w:rsidR="009417B3" w:rsidRPr="00F92B49">
        <w:rPr>
          <w:rFonts w:asciiTheme="majorBidi" w:hAnsiTheme="majorBidi" w:cstheme="majorBidi"/>
        </w:rPr>
        <w:t>his approach</w:t>
      </w:r>
      <w:r w:rsidR="003D35DA" w:rsidRPr="00F92B49">
        <w:rPr>
          <w:rFonts w:asciiTheme="majorBidi" w:hAnsiTheme="majorBidi" w:cstheme="majorBidi"/>
        </w:rPr>
        <w:t>, however,</w:t>
      </w:r>
      <w:r w:rsidR="009417B3" w:rsidRPr="00F92B49">
        <w:rPr>
          <w:rFonts w:asciiTheme="majorBidi" w:hAnsiTheme="majorBidi" w:cstheme="majorBidi"/>
        </w:rPr>
        <w:t xml:space="preserve"> ignores the claims of the </w:t>
      </w:r>
      <w:del w:id="5224" w:author="Guy MalbeC" w:date="2021-03-10T15:57:00Z">
        <w:r w:rsidR="009417B3" w:rsidRPr="00F92B49" w:rsidDel="003A4B00">
          <w:rPr>
            <w:rFonts w:asciiTheme="majorBidi" w:hAnsiTheme="majorBidi" w:cstheme="majorBidi"/>
          </w:rPr>
          <w:delText>neoformalist</w:delText>
        </w:r>
      </w:del>
      <w:ins w:id="5225" w:author="Guy MalbeC" w:date="2021-03-10T15:57:00Z">
        <w:r w:rsidR="003A4B00">
          <w:rPr>
            <w:rFonts w:asciiTheme="majorBidi" w:hAnsiTheme="majorBidi" w:cstheme="majorBidi"/>
          </w:rPr>
          <w:t>neo-formalist</w:t>
        </w:r>
      </w:ins>
      <w:r w:rsidR="009417B3" w:rsidRPr="00F92B49">
        <w:rPr>
          <w:rFonts w:asciiTheme="majorBidi" w:hAnsiTheme="majorBidi" w:cstheme="majorBidi"/>
        </w:rPr>
        <w:t xml:space="preserve"> </w:t>
      </w:r>
      <w:r w:rsidR="009A76C9" w:rsidRPr="00F92B49">
        <w:rPr>
          <w:rFonts w:asciiTheme="majorBidi" w:hAnsiTheme="majorBidi" w:cstheme="majorBidi"/>
        </w:rPr>
        <w:t>position</w:t>
      </w:r>
      <w:r w:rsidR="009417B3" w:rsidRPr="00F92B49">
        <w:rPr>
          <w:rFonts w:asciiTheme="majorBidi" w:hAnsiTheme="majorBidi" w:cstheme="majorBidi"/>
        </w:rPr>
        <w:t xml:space="preserve">, </w:t>
      </w:r>
      <w:r w:rsidR="003D35DA" w:rsidRPr="00F92B49">
        <w:rPr>
          <w:rFonts w:asciiTheme="majorBidi" w:hAnsiTheme="majorBidi" w:cstheme="majorBidi"/>
        </w:rPr>
        <w:t>according to which</w:t>
      </w:r>
      <w:r w:rsidR="009A76C9" w:rsidRPr="00F92B49">
        <w:rPr>
          <w:rFonts w:asciiTheme="majorBidi" w:hAnsiTheme="majorBidi" w:cstheme="majorBidi"/>
        </w:rPr>
        <w:t>, in light of</w:t>
      </w:r>
      <w:r w:rsidR="003D35DA" w:rsidRPr="00F92B49">
        <w:rPr>
          <w:rFonts w:asciiTheme="majorBidi" w:hAnsiTheme="majorBidi" w:cstheme="majorBidi"/>
        </w:rPr>
        <w:t xml:space="preserve"> </w:t>
      </w:r>
      <w:r w:rsidR="009417B3" w:rsidRPr="00F92B49">
        <w:rPr>
          <w:rFonts w:asciiTheme="majorBidi" w:hAnsiTheme="majorBidi" w:cstheme="majorBidi"/>
        </w:rPr>
        <w:t>the</w:t>
      </w:r>
      <w:r w:rsidR="009A76C9" w:rsidRPr="00F92B49">
        <w:rPr>
          <w:rFonts w:asciiTheme="majorBidi" w:hAnsiTheme="majorBidi" w:cstheme="majorBidi"/>
        </w:rPr>
        <w:t xml:space="preserve"> </w:t>
      </w:r>
      <w:r w:rsidR="009417B3" w:rsidRPr="00F92B49">
        <w:rPr>
          <w:rFonts w:asciiTheme="majorBidi" w:hAnsiTheme="majorBidi" w:cstheme="majorBidi"/>
        </w:rPr>
        <w:t>distinction made by the parties between the war</w:t>
      </w:r>
      <w:r w:rsidR="003D35DA" w:rsidRPr="00F92B49">
        <w:rPr>
          <w:rFonts w:asciiTheme="majorBidi" w:hAnsiTheme="majorBidi" w:cstheme="majorBidi"/>
        </w:rPr>
        <w:t>time</w:t>
      </w:r>
      <w:r w:rsidR="009417B3" w:rsidRPr="00F92B49">
        <w:rPr>
          <w:rFonts w:asciiTheme="majorBidi" w:hAnsiTheme="majorBidi" w:cstheme="majorBidi"/>
        </w:rPr>
        <w:t xml:space="preserve"> and peace</w:t>
      </w:r>
      <w:r w:rsidR="003D35DA" w:rsidRPr="00F92B49">
        <w:rPr>
          <w:rFonts w:asciiTheme="majorBidi" w:hAnsiTheme="majorBidi" w:cstheme="majorBidi"/>
        </w:rPr>
        <w:t>time</w:t>
      </w:r>
      <w:r w:rsidR="009417B3" w:rsidRPr="00F92B49">
        <w:rPr>
          <w:rFonts w:asciiTheme="majorBidi" w:hAnsiTheme="majorBidi" w:cstheme="majorBidi"/>
        </w:rPr>
        <w:t xml:space="preserve"> relations, </w:t>
      </w:r>
      <w:r w:rsidR="00C9234D" w:rsidRPr="00F92B49">
        <w:rPr>
          <w:rFonts w:asciiTheme="majorBidi" w:hAnsiTheme="majorBidi" w:cstheme="majorBidi"/>
        </w:rPr>
        <w:t xml:space="preserve">it is not </w:t>
      </w:r>
      <w:r w:rsidR="00EA7DA1" w:rsidRPr="00F92B49">
        <w:rPr>
          <w:rFonts w:asciiTheme="majorBidi" w:hAnsiTheme="majorBidi" w:cstheme="majorBidi"/>
        </w:rPr>
        <w:t xml:space="preserve">always </w:t>
      </w:r>
      <w:r w:rsidR="00C9234D" w:rsidRPr="00F92B49">
        <w:rPr>
          <w:rFonts w:asciiTheme="majorBidi" w:hAnsiTheme="majorBidi" w:cstheme="majorBidi"/>
        </w:rPr>
        <w:t xml:space="preserve">possible to </w:t>
      </w:r>
      <w:r w:rsidR="009417B3" w:rsidRPr="00F92B49">
        <w:rPr>
          <w:rFonts w:asciiTheme="majorBidi" w:hAnsiTheme="majorBidi" w:cstheme="majorBidi"/>
        </w:rPr>
        <w:t xml:space="preserve">deduce from </w:t>
      </w:r>
      <w:r w:rsidR="003D35DA" w:rsidRPr="00F92B49">
        <w:rPr>
          <w:rFonts w:asciiTheme="majorBidi" w:hAnsiTheme="majorBidi" w:cstheme="majorBidi"/>
        </w:rPr>
        <w:t xml:space="preserve">a deviation from </w:t>
      </w:r>
      <w:r w:rsidR="009417B3" w:rsidRPr="00F92B49">
        <w:rPr>
          <w:rFonts w:asciiTheme="majorBidi" w:hAnsiTheme="majorBidi" w:cstheme="majorBidi"/>
        </w:rPr>
        <w:t xml:space="preserve">the provisions of the contract a desire to change the </w:t>
      </w:r>
      <w:r w:rsidR="00A65264" w:rsidRPr="00F92B49">
        <w:rPr>
          <w:rFonts w:asciiTheme="majorBidi" w:hAnsiTheme="majorBidi" w:cstheme="majorBidi"/>
        </w:rPr>
        <w:t xml:space="preserve">relations between the </w:t>
      </w:r>
      <w:r w:rsidR="009417B3" w:rsidRPr="00F92B49">
        <w:rPr>
          <w:rFonts w:asciiTheme="majorBidi" w:hAnsiTheme="majorBidi" w:cstheme="majorBidi"/>
        </w:rPr>
        <w:t xml:space="preserve">parties </w:t>
      </w:r>
      <w:r w:rsidR="00A65264" w:rsidRPr="00F92B49">
        <w:rPr>
          <w:rFonts w:asciiTheme="majorBidi" w:hAnsiTheme="majorBidi" w:cstheme="majorBidi"/>
        </w:rPr>
        <w:t>in a permanent</w:t>
      </w:r>
      <w:r w:rsidR="0006203B" w:rsidRPr="00F92B49">
        <w:rPr>
          <w:rFonts w:asciiTheme="majorBidi" w:hAnsiTheme="majorBidi" w:cstheme="majorBidi"/>
        </w:rPr>
        <w:t>,</w:t>
      </w:r>
      <w:r w:rsidR="00A65264" w:rsidRPr="00F92B49">
        <w:rPr>
          <w:rFonts w:asciiTheme="majorBidi" w:hAnsiTheme="majorBidi" w:cstheme="majorBidi"/>
        </w:rPr>
        <w:t xml:space="preserve"> </w:t>
      </w:r>
      <w:r w:rsidR="009417B3" w:rsidRPr="00F92B49">
        <w:rPr>
          <w:rFonts w:asciiTheme="majorBidi" w:hAnsiTheme="majorBidi" w:cstheme="majorBidi"/>
        </w:rPr>
        <w:t xml:space="preserve">legal </w:t>
      </w:r>
      <w:r w:rsidR="00A65264" w:rsidRPr="00F92B49">
        <w:rPr>
          <w:rFonts w:asciiTheme="majorBidi" w:hAnsiTheme="majorBidi" w:cstheme="majorBidi"/>
        </w:rPr>
        <w:t>way</w:t>
      </w:r>
      <w:r w:rsidR="00EA7DA1" w:rsidRPr="00F92B49">
        <w:rPr>
          <w:rFonts w:asciiTheme="majorBidi" w:hAnsiTheme="majorBidi" w:cstheme="majorBidi"/>
        </w:rPr>
        <w:t>.</w:t>
      </w:r>
      <w:r w:rsidR="00A65264" w:rsidRPr="00F92B49">
        <w:rPr>
          <w:rStyle w:val="FootnoteReference"/>
          <w:rFonts w:asciiTheme="majorBidi" w:hAnsiTheme="majorBidi" w:cstheme="majorBidi"/>
        </w:rPr>
        <w:footnoteReference w:id="103"/>
      </w:r>
      <w:r w:rsidR="009417B3" w:rsidRPr="00F92B49">
        <w:rPr>
          <w:rFonts w:asciiTheme="majorBidi" w:hAnsiTheme="majorBidi" w:cstheme="majorBidi"/>
        </w:rPr>
        <w:t xml:space="preserve"> </w:t>
      </w:r>
      <w:r w:rsidR="0080031E" w:rsidRPr="00F92B49">
        <w:rPr>
          <w:rFonts w:asciiTheme="majorBidi" w:hAnsiTheme="majorBidi" w:cstheme="majorBidi"/>
        </w:rPr>
        <w:t xml:space="preserve">This </w:t>
      </w:r>
      <w:del w:id="5231" w:author="Guy MalbeC" w:date="2021-03-10T15:57:00Z">
        <w:r w:rsidR="0080031E" w:rsidRPr="00F92B49" w:rsidDel="003A4B00">
          <w:rPr>
            <w:rFonts w:asciiTheme="majorBidi" w:hAnsiTheme="majorBidi" w:cstheme="majorBidi"/>
          </w:rPr>
          <w:delText>neoformalist</w:delText>
        </w:r>
      </w:del>
      <w:ins w:id="5232" w:author="Guy MalbeC" w:date="2021-03-10T15:57:00Z">
        <w:r w:rsidR="003A4B00">
          <w:rPr>
            <w:rFonts w:asciiTheme="majorBidi" w:hAnsiTheme="majorBidi" w:cstheme="majorBidi"/>
          </w:rPr>
          <w:t>neo-formalist</w:t>
        </w:r>
      </w:ins>
      <w:r w:rsidR="0080031E" w:rsidRPr="00F92B49">
        <w:rPr>
          <w:rFonts w:asciiTheme="majorBidi" w:hAnsiTheme="majorBidi" w:cstheme="majorBidi"/>
        </w:rPr>
        <w:t xml:space="preserve"> caveat should be taken seriously </w:t>
      </w:r>
      <w:r w:rsidR="009417B3" w:rsidRPr="00F92B49">
        <w:rPr>
          <w:rFonts w:asciiTheme="majorBidi" w:hAnsiTheme="majorBidi" w:cstheme="majorBidi"/>
        </w:rPr>
        <w:t xml:space="preserve">even without </w:t>
      </w:r>
      <w:r w:rsidR="00BB1E30" w:rsidRPr="00F92B49">
        <w:rPr>
          <w:rFonts w:asciiTheme="majorBidi" w:hAnsiTheme="majorBidi" w:cstheme="majorBidi"/>
        </w:rPr>
        <w:t xml:space="preserve">a </w:t>
      </w:r>
      <w:r w:rsidR="009417B3" w:rsidRPr="00F92B49">
        <w:rPr>
          <w:rFonts w:asciiTheme="majorBidi" w:hAnsiTheme="majorBidi" w:cstheme="majorBidi"/>
        </w:rPr>
        <w:t xml:space="preserve">NOM </w:t>
      </w:r>
      <w:r w:rsidR="00BB1E30" w:rsidRPr="00F92B49">
        <w:rPr>
          <w:rFonts w:asciiTheme="majorBidi" w:hAnsiTheme="majorBidi" w:cstheme="majorBidi"/>
        </w:rPr>
        <w:t>clause,</w:t>
      </w:r>
      <w:ins w:id="5233" w:author="Shahar Lifshitz" w:date="2021-03-03T16:24:00Z">
        <w:r w:rsidR="007B0743">
          <w:rPr>
            <w:rStyle w:val="FootnoteReference"/>
            <w:rFonts w:asciiTheme="majorBidi" w:hAnsiTheme="majorBidi" w:cstheme="majorBidi"/>
          </w:rPr>
          <w:footnoteReference w:id="104"/>
        </w:r>
      </w:ins>
      <w:r w:rsidR="00BB1E30" w:rsidRPr="00F92B49">
        <w:rPr>
          <w:rFonts w:asciiTheme="majorBidi" w:hAnsiTheme="majorBidi" w:cstheme="majorBidi"/>
        </w:rPr>
        <w:t xml:space="preserve"> </w:t>
      </w:r>
      <w:r w:rsidR="009417B3" w:rsidRPr="00F92B49">
        <w:rPr>
          <w:rFonts w:asciiTheme="majorBidi" w:hAnsiTheme="majorBidi" w:cstheme="majorBidi"/>
        </w:rPr>
        <w:t xml:space="preserve">and certainly </w:t>
      </w:r>
      <w:r w:rsidR="00BB1E30" w:rsidRPr="00F92B49">
        <w:rPr>
          <w:rFonts w:asciiTheme="majorBidi" w:hAnsiTheme="majorBidi" w:cstheme="majorBidi"/>
        </w:rPr>
        <w:t>when s</w:t>
      </w:r>
      <w:r w:rsidR="009417B3" w:rsidRPr="00F92B49">
        <w:rPr>
          <w:rFonts w:asciiTheme="majorBidi" w:hAnsiTheme="majorBidi" w:cstheme="majorBidi"/>
        </w:rPr>
        <w:t xml:space="preserve">uch </w:t>
      </w:r>
      <w:r w:rsidR="00BB1E30" w:rsidRPr="00F92B49">
        <w:rPr>
          <w:rFonts w:asciiTheme="majorBidi" w:hAnsiTheme="majorBidi" w:cstheme="majorBidi"/>
        </w:rPr>
        <w:t>a clause exists</w:t>
      </w:r>
      <w:r w:rsidR="009417B3" w:rsidRPr="00F92B49">
        <w:rPr>
          <w:rFonts w:asciiTheme="majorBidi" w:hAnsiTheme="majorBidi" w:cstheme="majorBidi"/>
        </w:rPr>
        <w:t xml:space="preserve">. In this section, we propose </w:t>
      </w:r>
      <w:r w:rsidR="00BB1E30" w:rsidRPr="00F92B49">
        <w:rPr>
          <w:rFonts w:asciiTheme="majorBidi" w:hAnsiTheme="majorBidi" w:cstheme="majorBidi"/>
        </w:rPr>
        <w:t xml:space="preserve">several </w:t>
      </w:r>
      <w:r w:rsidR="009417B3" w:rsidRPr="00F92B49">
        <w:rPr>
          <w:rFonts w:asciiTheme="majorBidi" w:hAnsiTheme="majorBidi" w:cstheme="majorBidi"/>
        </w:rPr>
        <w:t xml:space="preserve">auxiliary tests aimed at distinguishing between cases </w:t>
      </w:r>
      <w:r w:rsidR="0006203B" w:rsidRPr="00F92B49">
        <w:rPr>
          <w:rFonts w:asciiTheme="majorBidi" w:hAnsiTheme="majorBidi" w:cstheme="majorBidi"/>
        </w:rPr>
        <w:t xml:space="preserve">in which </w:t>
      </w:r>
      <w:r w:rsidR="009417B3" w:rsidRPr="00F92B49">
        <w:rPr>
          <w:rFonts w:asciiTheme="majorBidi" w:hAnsiTheme="majorBidi" w:cstheme="majorBidi"/>
        </w:rPr>
        <w:t xml:space="preserve">the </w:t>
      </w:r>
      <w:r w:rsidR="00BB1E30" w:rsidRPr="00F92B49">
        <w:rPr>
          <w:rFonts w:asciiTheme="majorBidi" w:hAnsiTheme="majorBidi" w:cstheme="majorBidi"/>
        </w:rPr>
        <w:t xml:space="preserve">deviation from the </w:t>
      </w:r>
      <w:r w:rsidR="009417B3" w:rsidRPr="00F92B49">
        <w:rPr>
          <w:rFonts w:asciiTheme="majorBidi" w:hAnsiTheme="majorBidi" w:cstheme="majorBidi"/>
        </w:rPr>
        <w:t xml:space="preserve">contract </w:t>
      </w:r>
      <w:r w:rsidR="00BB1E30" w:rsidRPr="00F92B49">
        <w:rPr>
          <w:rFonts w:asciiTheme="majorBidi" w:hAnsiTheme="majorBidi" w:cstheme="majorBidi"/>
        </w:rPr>
        <w:t xml:space="preserve">indicates </w:t>
      </w:r>
      <w:r w:rsidR="009417B3" w:rsidRPr="00F92B49">
        <w:rPr>
          <w:rFonts w:asciiTheme="majorBidi" w:hAnsiTheme="majorBidi" w:cstheme="majorBidi"/>
        </w:rPr>
        <w:t xml:space="preserve">a desire to </w:t>
      </w:r>
      <w:r w:rsidR="00BB1E30" w:rsidRPr="00F92B49">
        <w:rPr>
          <w:rFonts w:asciiTheme="majorBidi" w:hAnsiTheme="majorBidi" w:cstheme="majorBidi"/>
        </w:rPr>
        <w:t xml:space="preserve">modify </w:t>
      </w:r>
      <w:r w:rsidR="009417B3" w:rsidRPr="00F92B49">
        <w:rPr>
          <w:rFonts w:asciiTheme="majorBidi" w:hAnsiTheme="majorBidi" w:cstheme="majorBidi"/>
        </w:rPr>
        <w:t>the contract</w:t>
      </w:r>
      <w:r w:rsidR="00BB1E30" w:rsidRPr="00F92B49">
        <w:rPr>
          <w:rFonts w:asciiTheme="majorBidi" w:hAnsiTheme="majorBidi" w:cstheme="majorBidi"/>
        </w:rPr>
        <w:t>,</w:t>
      </w:r>
      <w:r w:rsidR="009417B3" w:rsidRPr="00F92B49">
        <w:rPr>
          <w:rFonts w:asciiTheme="majorBidi" w:hAnsiTheme="majorBidi" w:cstheme="majorBidi"/>
        </w:rPr>
        <w:t xml:space="preserve"> and cases </w:t>
      </w:r>
      <w:r w:rsidR="0006203B" w:rsidRPr="00F92B49">
        <w:rPr>
          <w:rFonts w:asciiTheme="majorBidi" w:hAnsiTheme="majorBidi" w:cstheme="majorBidi"/>
        </w:rPr>
        <w:t xml:space="preserve">in which </w:t>
      </w:r>
      <w:r w:rsidR="00BB1E30" w:rsidRPr="00F92B49">
        <w:rPr>
          <w:rFonts w:asciiTheme="majorBidi" w:hAnsiTheme="majorBidi" w:cstheme="majorBidi"/>
        </w:rPr>
        <w:t>the deviation should not be granted contractual validity</w:t>
      </w:r>
      <w:r w:rsidR="009417B3" w:rsidRPr="00F92B49">
        <w:rPr>
          <w:rFonts w:asciiTheme="majorBidi" w:hAnsiTheme="majorBidi" w:cstheme="majorBidi"/>
        </w:rPr>
        <w:t xml:space="preserve">. </w:t>
      </w:r>
      <w:r w:rsidR="0080031E" w:rsidRPr="00F92B49">
        <w:rPr>
          <w:rFonts w:asciiTheme="majorBidi" w:hAnsiTheme="majorBidi" w:cstheme="majorBidi"/>
        </w:rPr>
        <w:t>Our proposed</w:t>
      </w:r>
      <w:r w:rsidR="00FF0E3B" w:rsidRPr="00F92B49">
        <w:rPr>
          <w:rFonts w:asciiTheme="majorBidi" w:hAnsiTheme="majorBidi" w:cstheme="majorBidi"/>
        </w:rPr>
        <w:t xml:space="preserve"> </w:t>
      </w:r>
      <w:r w:rsidR="009417B3" w:rsidRPr="00F92B49">
        <w:rPr>
          <w:rFonts w:asciiTheme="majorBidi" w:hAnsiTheme="majorBidi" w:cstheme="majorBidi"/>
        </w:rPr>
        <w:t xml:space="preserve">auxiliary tests combine </w:t>
      </w:r>
      <w:r w:rsidR="0035331C" w:rsidRPr="00F92B49">
        <w:rPr>
          <w:rFonts w:asciiTheme="majorBidi" w:hAnsiTheme="majorBidi" w:cstheme="majorBidi"/>
        </w:rPr>
        <w:t xml:space="preserve">an </w:t>
      </w:r>
      <w:r w:rsidR="009417B3" w:rsidRPr="00F92B49">
        <w:rPr>
          <w:rFonts w:asciiTheme="majorBidi" w:hAnsiTheme="majorBidi" w:cstheme="majorBidi"/>
        </w:rPr>
        <w:t xml:space="preserve">in-depth </w:t>
      </w:r>
      <w:r w:rsidR="0035331C" w:rsidRPr="00F92B49">
        <w:rPr>
          <w:rFonts w:asciiTheme="majorBidi" w:hAnsiTheme="majorBidi" w:cstheme="majorBidi"/>
        </w:rPr>
        <w:t xml:space="preserve">evaluation </w:t>
      </w:r>
      <w:r w:rsidR="009417B3" w:rsidRPr="00F92B49">
        <w:rPr>
          <w:rFonts w:asciiTheme="majorBidi" w:hAnsiTheme="majorBidi" w:cstheme="majorBidi"/>
        </w:rPr>
        <w:t>of the parties</w:t>
      </w:r>
      <w:del w:id="5266" w:author="Guy MalbeC" w:date="2021-03-10T11:18:00Z">
        <w:r w:rsidR="009417B3" w:rsidRPr="00F92B49" w:rsidDel="00454B81">
          <w:rPr>
            <w:rFonts w:asciiTheme="majorBidi" w:hAnsiTheme="majorBidi" w:cstheme="majorBidi"/>
          </w:rPr>
          <w:delText>'</w:delText>
        </w:r>
      </w:del>
      <w:ins w:id="5267" w:author="Guy MalbeC" w:date="2021-03-10T11:18:00Z">
        <w:r w:rsidR="00454B81">
          <w:rPr>
            <w:rFonts w:asciiTheme="majorBidi" w:hAnsiTheme="majorBidi" w:cstheme="majorBidi"/>
          </w:rPr>
          <w:t>’</w:t>
        </w:r>
      </w:ins>
      <w:r w:rsidR="009417B3" w:rsidRPr="00F92B49">
        <w:rPr>
          <w:rFonts w:asciiTheme="majorBidi" w:hAnsiTheme="majorBidi" w:cstheme="majorBidi"/>
        </w:rPr>
        <w:t xml:space="preserve"> intent with normative </w:t>
      </w:r>
      <w:r w:rsidR="001E015D" w:rsidRPr="00F92B49">
        <w:rPr>
          <w:rFonts w:asciiTheme="majorBidi" w:hAnsiTheme="majorBidi" w:cstheme="majorBidi"/>
        </w:rPr>
        <w:t>a</w:t>
      </w:r>
      <w:r w:rsidR="0080031E" w:rsidRPr="00F92B49">
        <w:rPr>
          <w:rFonts w:asciiTheme="majorBidi" w:hAnsiTheme="majorBidi" w:cstheme="majorBidi"/>
        </w:rPr>
        <w:t xml:space="preserve">nd institutional </w:t>
      </w:r>
      <w:r w:rsidR="009417B3" w:rsidRPr="00F92B49">
        <w:rPr>
          <w:rFonts w:asciiTheme="majorBidi" w:hAnsiTheme="majorBidi" w:cstheme="majorBidi"/>
        </w:rPr>
        <w:t>considerations</w:t>
      </w:r>
      <w:r w:rsidR="0035331C" w:rsidRPr="00F92B49">
        <w:rPr>
          <w:rFonts w:asciiTheme="majorBidi" w:hAnsiTheme="majorBidi" w:cstheme="majorBidi"/>
        </w:rPr>
        <w:t>.</w:t>
      </w:r>
    </w:p>
    <w:p w14:paraId="073BE966" w14:textId="6B5D7ECE" w:rsidR="00AD0E64" w:rsidRPr="00F92B49" w:rsidRDefault="00AD0E64">
      <w:pPr>
        <w:pStyle w:val="Heading3"/>
        <w:spacing w:before="120" w:after="120"/>
        <w:jc w:val="both"/>
        <w:rPr>
          <w:rFonts w:asciiTheme="majorBidi" w:hAnsiTheme="majorBidi"/>
          <w:i/>
          <w:iCs/>
          <w:color w:val="auto"/>
        </w:rPr>
        <w:pPrChange w:id="5268" w:author="Guy MalbeC" w:date="2021-03-10T15:31:00Z">
          <w:pPr>
            <w:pStyle w:val="Heading3"/>
            <w:spacing w:before="120"/>
            <w:contextualSpacing/>
            <w:jc w:val="both"/>
          </w:pPr>
        </w:pPrChange>
      </w:pPr>
      <w:bookmarkStart w:id="5269" w:name="_Toc33010931"/>
      <w:r w:rsidRPr="00F92B49">
        <w:rPr>
          <w:rFonts w:asciiTheme="majorBidi" w:hAnsiTheme="majorBidi"/>
          <w:i/>
          <w:iCs/>
          <w:color w:val="auto"/>
        </w:rPr>
        <w:t>1. The parties</w:t>
      </w:r>
      <w:del w:id="5270" w:author="Guy MalbeC" w:date="2021-03-10T11:18:00Z">
        <w:r w:rsidRPr="00F92B49" w:rsidDel="00454B81">
          <w:rPr>
            <w:rFonts w:asciiTheme="majorBidi" w:hAnsiTheme="majorBidi"/>
            <w:i/>
            <w:iCs/>
            <w:color w:val="auto"/>
          </w:rPr>
          <w:delText>'</w:delText>
        </w:r>
      </w:del>
      <w:ins w:id="5271" w:author="Guy MalbeC" w:date="2021-03-10T11:18:00Z">
        <w:r w:rsidR="00454B81">
          <w:rPr>
            <w:rFonts w:asciiTheme="majorBidi" w:hAnsiTheme="majorBidi"/>
            <w:i/>
            <w:iCs/>
            <w:color w:val="auto"/>
          </w:rPr>
          <w:t>’</w:t>
        </w:r>
      </w:ins>
      <w:r w:rsidRPr="00F92B49">
        <w:rPr>
          <w:rFonts w:asciiTheme="majorBidi" w:hAnsiTheme="majorBidi"/>
          <w:i/>
          <w:iCs/>
          <w:color w:val="auto"/>
        </w:rPr>
        <w:t xml:space="preserve"> awareness of the deviation from the </w:t>
      </w:r>
      <w:r w:rsidR="00265298" w:rsidRPr="00F92B49">
        <w:rPr>
          <w:rFonts w:asciiTheme="majorBidi" w:hAnsiTheme="majorBidi"/>
          <w:i/>
          <w:iCs/>
          <w:color w:val="auto"/>
        </w:rPr>
        <w:t>formal</w:t>
      </w:r>
      <w:r w:rsidR="00FF0E3B" w:rsidRPr="00F92B49">
        <w:rPr>
          <w:rFonts w:asciiTheme="majorBidi" w:hAnsiTheme="majorBidi"/>
          <w:i/>
          <w:iCs/>
          <w:color w:val="auto"/>
        </w:rPr>
        <w:t xml:space="preserve"> </w:t>
      </w:r>
      <w:r w:rsidRPr="00F92B49">
        <w:rPr>
          <w:rFonts w:asciiTheme="majorBidi" w:hAnsiTheme="majorBidi"/>
          <w:i/>
          <w:iCs/>
          <w:color w:val="auto"/>
        </w:rPr>
        <w:t>agreement</w:t>
      </w:r>
      <w:bookmarkEnd w:id="5269"/>
    </w:p>
    <w:p w14:paraId="2075B10B" w14:textId="408A1E5A" w:rsidR="00DC5095" w:rsidRPr="00F92B49" w:rsidRDefault="00265298">
      <w:pPr>
        <w:spacing w:before="120" w:after="120"/>
        <w:jc w:val="both"/>
        <w:rPr>
          <w:rFonts w:asciiTheme="majorBidi" w:hAnsiTheme="majorBidi" w:cstheme="majorBidi"/>
          <w:rtl/>
        </w:rPr>
        <w:pPrChange w:id="5272" w:author="Guy MalbeC" w:date="2021-03-10T15:31:00Z">
          <w:pPr>
            <w:spacing w:before="120"/>
            <w:contextualSpacing/>
            <w:jc w:val="both"/>
          </w:pPr>
        </w:pPrChange>
      </w:pPr>
      <w:r w:rsidRPr="00F92B49">
        <w:rPr>
          <w:rFonts w:asciiTheme="majorBidi" w:hAnsiTheme="majorBidi" w:cstheme="majorBidi"/>
        </w:rPr>
        <w:t>Conventional wisdom view</w:t>
      </w:r>
      <w:r w:rsidR="00630414" w:rsidRPr="00F92B49">
        <w:rPr>
          <w:rFonts w:asciiTheme="majorBidi" w:hAnsiTheme="majorBidi" w:cstheme="majorBidi"/>
        </w:rPr>
        <w:t>s</w:t>
      </w:r>
      <w:r w:rsidRPr="00F92B49">
        <w:rPr>
          <w:rFonts w:asciiTheme="majorBidi" w:hAnsiTheme="majorBidi" w:cstheme="majorBidi"/>
        </w:rPr>
        <w:t xml:space="preserve"> </w:t>
      </w:r>
      <w:r w:rsidR="00874630" w:rsidRPr="00F92B49">
        <w:rPr>
          <w:rFonts w:asciiTheme="majorBidi" w:hAnsiTheme="majorBidi" w:cstheme="majorBidi"/>
        </w:rPr>
        <w:t xml:space="preserve">modification </w:t>
      </w:r>
      <w:r w:rsidR="00AD0E64" w:rsidRPr="00F92B49">
        <w:rPr>
          <w:rFonts w:asciiTheme="majorBidi" w:hAnsiTheme="majorBidi" w:cstheme="majorBidi"/>
        </w:rPr>
        <w:t xml:space="preserve">of </w:t>
      </w:r>
      <w:r w:rsidR="0006203B" w:rsidRPr="00F92B49">
        <w:rPr>
          <w:rFonts w:asciiTheme="majorBidi" w:hAnsiTheme="majorBidi" w:cstheme="majorBidi"/>
        </w:rPr>
        <w:t xml:space="preserve">a </w:t>
      </w:r>
      <w:r w:rsidR="00AD0E64" w:rsidRPr="00F92B49">
        <w:rPr>
          <w:rFonts w:asciiTheme="majorBidi" w:hAnsiTheme="majorBidi" w:cstheme="majorBidi"/>
        </w:rPr>
        <w:t xml:space="preserve">contract as </w:t>
      </w:r>
      <w:r w:rsidR="00630414" w:rsidRPr="00F92B49">
        <w:rPr>
          <w:rFonts w:asciiTheme="majorBidi" w:hAnsiTheme="majorBidi" w:cstheme="majorBidi"/>
        </w:rPr>
        <w:t xml:space="preserve">the </w:t>
      </w:r>
      <w:r w:rsidR="00587276" w:rsidRPr="00F92B49">
        <w:rPr>
          <w:rFonts w:asciiTheme="majorBidi" w:hAnsiTheme="majorBidi" w:cstheme="majorBidi"/>
        </w:rPr>
        <w:t xml:space="preserve">formation </w:t>
      </w:r>
      <w:r w:rsidR="00874630" w:rsidRPr="00F92B49">
        <w:rPr>
          <w:rFonts w:asciiTheme="majorBidi" w:hAnsiTheme="majorBidi" w:cstheme="majorBidi"/>
        </w:rPr>
        <w:t xml:space="preserve">of a new </w:t>
      </w:r>
      <w:r w:rsidR="00AD0E64" w:rsidRPr="00F92B49">
        <w:rPr>
          <w:rFonts w:asciiTheme="majorBidi" w:hAnsiTheme="majorBidi" w:cstheme="majorBidi"/>
        </w:rPr>
        <w:t xml:space="preserve">contract, and therefore examines </w:t>
      </w:r>
      <w:r w:rsidRPr="00F92B49">
        <w:rPr>
          <w:rFonts w:asciiTheme="majorBidi" w:hAnsiTheme="majorBidi" w:cstheme="majorBidi"/>
        </w:rPr>
        <w:t>the validity of the modification</w:t>
      </w:r>
      <w:r w:rsidR="00FF0E3B" w:rsidRPr="00F92B49">
        <w:rPr>
          <w:rFonts w:asciiTheme="majorBidi" w:hAnsiTheme="majorBidi" w:cstheme="majorBidi"/>
        </w:rPr>
        <w:t xml:space="preserve"> </w:t>
      </w:r>
      <w:r w:rsidR="00905D46" w:rsidRPr="00F92B49">
        <w:rPr>
          <w:rFonts w:asciiTheme="majorBidi" w:hAnsiTheme="majorBidi" w:cstheme="majorBidi"/>
        </w:rPr>
        <w:t xml:space="preserve">based on </w:t>
      </w:r>
      <w:r w:rsidR="00AD0E64" w:rsidRPr="00F92B49">
        <w:rPr>
          <w:rFonts w:asciiTheme="majorBidi" w:hAnsiTheme="majorBidi" w:cstheme="majorBidi"/>
        </w:rPr>
        <w:t xml:space="preserve">the usual </w:t>
      </w:r>
      <w:r w:rsidR="00587276" w:rsidRPr="00F92B49">
        <w:rPr>
          <w:rFonts w:asciiTheme="majorBidi" w:hAnsiTheme="majorBidi" w:cstheme="majorBidi"/>
        </w:rPr>
        <w:t>tests</w:t>
      </w:r>
      <w:r w:rsidR="00AD0E64" w:rsidRPr="00F92B49">
        <w:rPr>
          <w:rFonts w:asciiTheme="majorBidi" w:hAnsiTheme="majorBidi" w:cstheme="majorBidi"/>
        </w:rPr>
        <w:t xml:space="preserve"> for contract </w:t>
      </w:r>
      <w:r w:rsidR="00587276" w:rsidRPr="00F92B49">
        <w:rPr>
          <w:rFonts w:asciiTheme="majorBidi" w:hAnsiTheme="majorBidi" w:cstheme="majorBidi"/>
        </w:rPr>
        <w:t>formation</w:t>
      </w:r>
      <w:r w:rsidR="00AD0E64" w:rsidRPr="00F92B49">
        <w:rPr>
          <w:rFonts w:asciiTheme="majorBidi" w:hAnsiTheme="majorBidi" w:cstheme="majorBidi"/>
        </w:rPr>
        <w:t xml:space="preserve">. </w:t>
      </w:r>
      <w:r w:rsidR="00587276" w:rsidRPr="00F92B49">
        <w:rPr>
          <w:rFonts w:asciiTheme="majorBidi" w:hAnsiTheme="majorBidi" w:cstheme="majorBidi"/>
        </w:rPr>
        <w:t xml:space="preserve">By </w:t>
      </w:r>
      <w:r w:rsidR="00AD0E64" w:rsidRPr="00F92B49">
        <w:rPr>
          <w:rFonts w:asciiTheme="majorBidi" w:hAnsiTheme="majorBidi" w:cstheme="majorBidi"/>
        </w:rPr>
        <w:t xml:space="preserve">contrast, especially </w:t>
      </w:r>
      <w:r w:rsidR="00C55E73" w:rsidRPr="00F92B49">
        <w:rPr>
          <w:rFonts w:asciiTheme="majorBidi" w:hAnsiTheme="majorBidi" w:cstheme="majorBidi"/>
        </w:rPr>
        <w:t xml:space="preserve">in the case of </w:t>
      </w:r>
      <w:r w:rsidR="00AD0E64" w:rsidRPr="00F92B49">
        <w:rPr>
          <w:rFonts w:asciiTheme="majorBidi" w:hAnsiTheme="majorBidi" w:cstheme="majorBidi"/>
        </w:rPr>
        <w:t xml:space="preserve">unsophisticated parties, there are instances </w:t>
      </w:r>
      <w:r w:rsidR="005A5899" w:rsidRPr="00F92B49">
        <w:rPr>
          <w:rFonts w:asciiTheme="majorBidi" w:hAnsiTheme="majorBidi" w:cstheme="majorBidi"/>
        </w:rPr>
        <w:t xml:space="preserve">in which </w:t>
      </w:r>
      <w:r w:rsidR="00AD0E64" w:rsidRPr="00F92B49">
        <w:rPr>
          <w:rFonts w:asciiTheme="majorBidi" w:hAnsiTheme="majorBidi" w:cstheme="majorBidi"/>
        </w:rPr>
        <w:t xml:space="preserve">a party </w:t>
      </w:r>
      <w:r w:rsidR="0006203B" w:rsidRPr="00F92B49">
        <w:rPr>
          <w:rFonts w:asciiTheme="majorBidi" w:hAnsiTheme="majorBidi" w:cstheme="majorBidi"/>
        </w:rPr>
        <w:t xml:space="preserve">is </w:t>
      </w:r>
      <w:r w:rsidR="00AD0E64" w:rsidRPr="00F92B49">
        <w:rPr>
          <w:rFonts w:asciiTheme="majorBidi" w:hAnsiTheme="majorBidi" w:cstheme="majorBidi"/>
        </w:rPr>
        <w:t xml:space="preserve">not at all aware that </w:t>
      </w:r>
      <w:r w:rsidR="0006203B" w:rsidRPr="00F92B49">
        <w:rPr>
          <w:rFonts w:asciiTheme="majorBidi" w:hAnsiTheme="majorBidi" w:cstheme="majorBidi"/>
        </w:rPr>
        <w:t xml:space="preserve">its </w:t>
      </w:r>
      <w:r w:rsidR="00C55E73" w:rsidRPr="00F92B49">
        <w:rPr>
          <w:rFonts w:asciiTheme="majorBidi" w:hAnsiTheme="majorBidi" w:cstheme="majorBidi"/>
        </w:rPr>
        <w:t xml:space="preserve">conduct has </w:t>
      </w:r>
      <w:r w:rsidR="00AD0E64" w:rsidRPr="00F92B49">
        <w:rPr>
          <w:rFonts w:asciiTheme="majorBidi" w:hAnsiTheme="majorBidi" w:cstheme="majorBidi"/>
        </w:rPr>
        <w:t xml:space="preserve">deviated from the contract. </w:t>
      </w:r>
      <w:r w:rsidR="00C55E73" w:rsidRPr="00F92B49">
        <w:rPr>
          <w:rFonts w:asciiTheme="majorBidi" w:hAnsiTheme="majorBidi" w:cstheme="majorBidi"/>
        </w:rPr>
        <w:t>Apparently</w:t>
      </w:r>
      <w:r w:rsidR="00AD0E64" w:rsidRPr="00F92B49">
        <w:rPr>
          <w:rFonts w:asciiTheme="majorBidi" w:hAnsiTheme="majorBidi" w:cstheme="majorBidi"/>
        </w:rPr>
        <w:t>, according to the objective test for contract</w:t>
      </w:r>
      <w:r w:rsidR="00C55E73" w:rsidRPr="00F92B49">
        <w:rPr>
          <w:rFonts w:asciiTheme="majorBidi" w:hAnsiTheme="majorBidi" w:cstheme="majorBidi"/>
        </w:rPr>
        <w:t xml:space="preserve"> formation</w:t>
      </w:r>
      <w:r w:rsidR="0055523B" w:rsidRPr="00F92B49">
        <w:rPr>
          <w:rFonts w:asciiTheme="majorBidi" w:hAnsiTheme="majorBidi" w:cstheme="majorBidi"/>
        </w:rPr>
        <w:t>,</w:t>
      </w:r>
      <w:r w:rsidR="00AD0E64" w:rsidRPr="00F92B49">
        <w:rPr>
          <w:rFonts w:asciiTheme="majorBidi" w:hAnsiTheme="majorBidi" w:cstheme="majorBidi"/>
        </w:rPr>
        <w:t xml:space="preserve"> subjective lack of awareness </w:t>
      </w:r>
      <w:r w:rsidR="00C55E73" w:rsidRPr="00F92B49">
        <w:rPr>
          <w:rFonts w:asciiTheme="majorBidi" w:hAnsiTheme="majorBidi" w:cstheme="majorBidi"/>
        </w:rPr>
        <w:t>makes no difference</w:t>
      </w:r>
      <w:r w:rsidR="00AD0E64" w:rsidRPr="00F92B49">
        <w:rPr>
          <w:rFonts w:asciiTheme="majorBidi" w:hAnsiTheme="majorBidi" w:cstheme="majorBidi"/>
        </w:rPr>
        <w:t xml:space="preserve">. </w:t>
      </w:r>
      <w:r w:rsidR="00905D46" w:rsidRPr="00F92B49">
        <w:rPr>
          <w:rFonts w:asciiTheme="majorBidi" w:hAnsiTheme="majorBidi" w:cstheme="majorBidi"/>
        </w:rPr>
        <w:t xml:space="preserve">But </w:t>
      </w:r>
      <w:r w:rsidR="00AD0E64" w:rsidRPr="00F92B49">
        <w:rPr>
          <w:rFonts w:asciiTheme="majorBidi" w:hAnsiTheme="majorBidi" w:cstheme="majorBidi"/>
        </w:rPr>
        <w:t xml:space="preserve">in the spirit of </w:t>
      </w:r>
      <w:r w:rsidR="00A91D42" w:rsidRPr="00F92B49">
        <w:rPr>
          <w:rFonts w:asciiTheme="majorBidi" w:hAnsiTheme="majorBidi" w:cstheme="majorBidi"/>
        </w:rPr>
        <w:t xml:space="preserve">the </w:t>
      </w:r>
      <w:del w:id="5273" w:author="Guy MalbeC" w:date="2021-03-10T15:57:00Z">
        <w:r w:rsidR="00AD0E64" w:rsidRPr="00F92B49" w:rsidDel="003A4B00">
          <w:rPr>
            <w:rFonts w:asciiTheme="majorBidi" w:hAnsiTheme="majorBidi" w:cstheme="majorBidi"/>
          </w:rPr>
          <w:delText>neoformalist</w:delText>
        </w:r>
      </w:del>
      <w:ins w:id="5274" w:author="Guy MalbeC" w:date="2021-03-10T15:57:00Z">
        <w:r w:rsidR="003A4B00">
          <w:rPr>
            <w:rFonts w:asciiTheme="majorBidi" w:hAnsiTheme="majorBidi" w:cstheme="majorBidi"/>
          </w:rPr>
          <w:t>neo-formalist</w:t>
        </w:r>
      </w:ins>
      <w:r w:rsidR="00AD0E64" w:rsidRPr="00F92B49">
        <w:rPr>
          <w:rFonts w:asciiTheme="majorBidi" w:hAnsiTheme="majorBidi" w:cstheme="majorBidi"/>
        </w:rPr>
        <w:t xml:space="preserve"> </w:t>
      </w:r>
      <w:r w:rsidRPr="00F92B49">
        <w:rPr>
          <w:rFonts w:asciiTheme="majorBidi" w:hAnsiTheme="majorBidi" w:cstheme="majorBidi"/>
        </w:rPr>
        <w:t>position</w:t>
      </w:r>
      <w:r w:rsidR="00AD0E64" w:rsidRPr="00F92B49">
        <w:rPr>
          <w:rFonts w:asciiTheme="majorBidi" w:hAnsiTheme="majorBidi" w:cstheme="majorBidi"/>
        </w:rPr>
        <w:t xml:space="preserve">, we believe that </w:t>
      </w:r>
      <w:r w:rsidR="00602903" w:rsidRPr="00F92B49">
        <w:rPr>
          <w:rFonts w:asciiTheme="majorBidi" w:hAnsiTheme="majorBidi" w:cstheme="majorBidi"/>
        </w:rPr>
        <w:t>unless it has been proven that the parties were aware that their actual behavior deviate</w:t>
      </w:r>
      <w:r w:rsidR="0006203B" w:rsidRPr="00F92B49">
        <w:rPr>
          <w:rFonts w:asciiTheme="majorBidi" w:hAnsiTheme="majorBidi" w:cstheme="majorBidi"/>
        </w:rPr>
        <w:t>d</w:t>
      </w:r>
      <w:r w:rsidR="00602903" w:rsidRPr="00F92B49">
        <w:rPr>
          <w:rFonts w:asciiTheme="majorBidi" w:hAnsiTheme="majorBidi" w:cstheme="majorBidi"/>
        </w:rPr>
        <w:t xml:space="preserve"> from the formal agreement, such </w:t>
      </w:r>
      <w:r w:rsidR="00C55E73" w:rsidRPr="00F92B49">
        <w:rPr>
          <w:rFonts w:asciiTheme="majorBidi" w:hAnsiTheme="majorBidi" w:cstheme="majorBidi"/>
        </w:rPr>
        <w:t>deviat</w:t>
      </w:r>
      <w:r w:rsidR="00602903" w:rsidRPr="00F92B49">
        <w:rPr>
          <w:rFonts w:asciiTheme="majorBidi" w:hAnsiTheme="majorBidi" w:cstheme="majorBidi"/>
        </w:rPr>
        <w:t>ion</w:t>
      </w:r>
      <w:r w:rsidR="00FF0E3B" w:rsidRPr="00F92B49">
        <w:rPr>
          <w:rFonts w:asciiTheme="majorBidi" w:hAnsiTheme="majorBidi" w:cstheme="majorBidi"/>
        </w:rPr>
        <w:t xml:space="preserve"> </w:t>
      </w:r>
      <w:r w:rsidR="00C0480E" w:rsidRPr="00F92B49">
        <w:rPr>
          <w:rFonts w:asciiTheme="majorBidi" w:hAnsiTheme="majorBidi" w:cstheme="majorBidi"/>
        </w:rPr>
        <w:t xml:space="preserve">did </w:t>
      </w:r>
      <w:r w:rsidR="00602903" w:rsidRPr="00F92B49">
        <w:rPr>
          <w:rFonts w:asciiTheme="majorBidi" w:hAnsiTheme="majorBidi" w:cstheme="majorBidi"/>
        </w:rPr>
        <w:t>n</w:t>
      </w:r>
      <w:r w:rsidR="00A91D42" w:rsidRPr="00F92B49">
        <w:rPr>
          <w:rFonts w:asciiTheme="majorBidi" w:hAnsiTheme="majorBidi" w:cstheme="majorBidi"/>
        </w:rPr>
        <w:t>o</w:t>
      </w:r>
      <w:r w:rsidR="00602903" w:rsidRPr="00F92B49">
        <w:rPr>
          <w:rFonts w:asciiTheme="majorBidi" w:hAnsiTheme="majorBidi" w:cstheme="majorBidi"/>
        </w:rPr>
        <w:t xml:space="preserve">t </w:t>
      </w:r>
      <w:r w:rsidR="00C55E73" w:rsidRPr="00F92B49">
        <w:rPr>
          <w:rFonts w:asciiTheme="majorBidi" w:hAnsiTheme="majorBidi" w:cstheme="majorBidi"/>
        </w:rPr>
        <w:t xml:space="preserve">indicate </w:t>
      </w:r>
      <w:r w:rsidR="00AD0E64" w:rsidRPr="00F92B49">
        <w:rPr>
          <w:rFonts w:asciiTheme="majorBidi" w:hAnsiTheme="majorBidi" w:cstheme="majorBidi"/>
        </w:rPr>
        <w:t>consent to legal change</w:t>
      </w:r>
      <w:r w:rsidR="00C55E73" w:rsidRPr="00F92B49">
        <w:rPr>
          <w:rFonts w:asciiTheme="majorBidi" w:hAnsiTheme="majorBidi" w:cstheme="majorBidi"/>
        </w:rPr>
        <w:t xml:space="preserve">. This is </w:t>
      </w:r>
      <w:r w:rsidR="00AD0E64" w:rsidRPr="00F92B49">
        <w:rPr>
          <w:rFonts w:asciiTheme="majorBidi" w:hAnsiTheme="majorBidi" w:cstheme="majorBidi"/>
        </w:rPr>
        <w:t xml:space="preserve">because, the parties trust their lawyers to </w:t>
      </w:r>
      <w:r w:rsidR="00602903" w:rsidRPr="00F92B49">
        <w:rPr>
          <w:rFonts w:asciiTheme="majorBidi" w:hAnsiTheme="majorBidi" w:cstheme="majorBidi"/>
        </w:rPr>
        <w:t>draft</w:t>
      </w:r>
      <w:r w:rsidR="00FF0E3B" w:rsidRPr="00F92B49">
        <w:rPr>
          <w:rFonts w:asciiTheme="majorBidi" w:hAnsiTheme="majorBidi" w:cstheme="majorBidi"/>
        </w:rPr>
        <w:t xml:space="preserve"> </w:t>
      </w:r>
      <w:r w:rsidR="00AD0E64" w:rsidRPr="00F92B49">
        <w:rPr>
          <w:rFonts w:asciiTheme="majorBidi" w:hAnsiTheme="majorBidi" w:cstheme="majorBidi"/>
        </w:rPr>
        <w:t xml:space="preserve">the legal arrangement </w:t>
      </w:r>
      <w:r w:rsidR="00C55E73" w:rsidRPr="00F92B49">
        <w:rPr>
          <w:rFonts w:asciiTheme="majorBidi" w:hAnsiTheme="majorBidi" w:cstheme="majorBidi"/>
        </w:rPr>
        <w:t xml:space="preserve">in writing, </w:t>
      </w:r>
      <w:r w:rsidR="00AD0E64" w:rsidRPr="00F92B49">
        <w:rPr>
          <w:rFonts w:asciiTheme="majorBidi" w:hAnsiTheme="majorBidi" w:cstheme="majorBidi"/>
        </w:rPr>
        <w:t xml:space="preserve">with the understanding that their </w:t>
      </w:r>
      <w:r w:rsidR="00C55E73" w:rsidRPr="00F92B49">
        <w:rPr>
          <w:rFonts w:asciiTheme="majorBidi" w:hAnsiTheme="majorBidi" w:cstheme="majorBidi"/>
        </w:rPr>
        <w:t xml:space="preserve">future conduct will </w:t>
      </w:r>
      <w:r w:rsidR="00AD0E64" w:rsidRPr="00F92B49">
        <w:rPr>
          <w:rFonts w:asciiTheme="majorBidi" w:hAnsiTheme="majorBidi" w:cstheme="majorBidi"/>
        </w:rPr>
        <w:t xml:space="preserve">not necessarily have legal </w:t>
      </w:r>
      <w:r w:rsidR="00C55E73" w:rsidRPr="00F92B49">
        <w:rPr>
          <w:rFonts w:asciiTheme="majorBidi" w:hAnsiTheme="majorBidi" w:cstheme="majorBidi"/>
        </w:rPr>
        <w:t>validity</w:t>
      </w:r>
      <w:r w:rsidR="00AD0E64" w:rsidRPr="00F92B49">
        <w:rPr>
          <w:rFonts w:asciiTheme="majorBidi" w:hAnsiTheme="majorBidi" w:cstheme="majorBidi"/>
        </w:rPr>
        <w:t xml:space="preserve">. </w:t>
      </w:r>
      <w:r w:rsidR="0055523B" w:rsidRPr="00F92B49">
        <w:rPr>
          <w:rFonts w:asciiTheme="majorBidi" w:hAnsiTheme="majorBidi" w:cstheme="majorBidi"/>
        </w:rPr>
        <w:t xml:space="preserve">Therefore, it is </w:t>
      </w:r>
      <w:r w:rsidR="00C0480E" w:rsidRPr="00F92B49">
        <w:rPr>
          <w:rFonts w:asciiTheme="majorBidi" w:hAnsiTheme="majorBidi" w:cstheme="majorBidi"/>
        </w:rPr>
        <w:t>un</w:t>
      </w:r>
      <w:r w:rsidR="0055523B" w:rsidRPr="00F92B49">
        <w:rPr>
          <w:rFonts w:asciiTheme="majorBidi" w:hAnsiTheme="majorBidi" w:cstheme="majorBidi"/>
        </w:rPr>
        <w:t xml:space="preserve">reasonable to assume that they have checked whether their conduct conforms to the written contract. Under these circumstances, examining whether the parties have objectively deviated from the contract as is common in the case of contract </w:t>
      </w:r>
      <w:r w:rsidR="00843234" w:rsidRPr="00F92B49">
        <w:rPr>
          <w:rFonts w:asciiTheme="majorBidi" w:hAnsiTheme="majorBidi" w:cstheme="majorBidi"/>
        </w:rPr>
        <w:t>formation</w:t>
      </w:r>
      <w:r w:rsidR="0055523B" w:rsidRPr="00F92B49">
        <w:rPr>
          <w:rFonts w:asciiTheme="majorBidi" w:hAnsiTheme="majorBidi" w:cstheme="majorBidi"/>
        </w:rPr>
        <w:t xml:space="preserve">, is not sufficient. It is necessary to verify that the parties have deliberately decided to deviate from the contract </w:t>
      </w:r>
      <w:r w:rsidR="00C0480E" w:rsidRPr="00F92B49">
        <w:rPr>
          <w:rFonts w:asciiTheme="majorBidi" w:hAnsiTheme="majorBidi" w:cstheme="majorBidi"/>
        </w:rPr>
        <w:t>to</w:t>
      </w:r>
      <w:r w:rsidR="0055523B" w:rsidRPr="00F92B49">
        <w:rPr>
          <w:rFonts w:asciiTheme="majorBidi" w:hAnsiTheme="majorBidi" w:cstheme="majorBidi"/>
        </w:rPr>
        <w:t xml:space="preserve"> provid</w:t>
      </w:r>
      <w:r w:rsidR="00C0480E" w:rsidRPr="00F92B49">
        <w:rPr>
          <w:rFonts w:asciiTheme="majorBidi" w:hAnsiTheme="majorBidi" w:cstheme="majorBidi"/>
        </w:rPr>
        <w:t>e</w:t>
      </w:r>
      <w:r w:rsidR="0055523B" w:rsidRPr="00F92B49">
        <w:rPr>
          <w:rFonts w:asciiTheme="majorBidi" w:hAnsiTheme="majorBidi" w:cstheme="majorBidi"/>
        </w:rPr>
        <w:t xml:space="preserve"> legal validity for this deviation.</w:t>
      </w:r>
    </w:p>
    <w:p w14:paraId="5E15B54E" w14:textId="77777777" w:rsidR="00AD0E64" w:rsidRPr="00F92B49" w:rsidRDefault="00C55E73">
      <w:pPr>
        <w:spacing w:before="120" w:after="120"/>
        <w:ind w:firstLine="284"/>
        <w:jc w:val="both"/>
        <w:rPr>
          <w:rFonts w:asciiTheme="majorBidi" w:hAnsiTheme="majorBidi" w:cstheme="majorBidi"/>
        </w:rPr>
        <w:pPrChange w:id="5275" w:author="Guy MalbeC" w:date="2021-03-10T15:31:00Z">
          <w:pPr>
            <w:spacing w:before="120"/>
            <w:ind w:firstLine="284"/>
            <w:contextualSpacing/>
            <w:jc w:val="both"/>
          </w:pPr>
        </w:pPrChange>
      </w:pPr>
      <w:r w:rsidRPr="00F92B49">
        <w:rPr>
          <w:rFonts w:asciiTheme="majorBidi" w:hAnsiTheme="majorBidi" w:cstheme="majorBidi"/>
        </w:rPr>
        <w:t>Nevertheless</w:t>
      </w:r>
      <w:r w:rsidR="00AD0E64" w:rsidRPr="00F92B49">
        <w:rPr>
          <w:rFonts w:asciiTheme="majorBidi" w:hAnsiTheme="majorBidi" w:cstheme="majorBidi"/>
        </w:rPr>
        <w:t xml:space="preserve">, this conclusion must be </w:t>
      </w:r>
      <w:r w:rsidRPr="00F92B49">
        <w:rPr>
          <w:rFonts w:asciiTheme="majorBidi" w:hAnsiTheme="majorBidi" w:cstheme="majorBidi"/>
        </w:rPr>
        <w:t xml:space="preserve">qualified because </w:t>
      </w:r>
      <w:r w:rsidR="00AD0E64" w:rsidRPr="00F92B49">
        <w:rPr>
          <w:rFonts w:asciiTheme="majorBidi" w:hAnsiTheme="majorBidi" w:cstheme="majorBidi"/>
        </w:rPr>
        <w:t xml:space="preserve">the </w:t>
      </w:r>
      <w:r w:rsidRPr="00F92B49">
        <w:rPr>
          <w:rFonts w:asciiTheme="majorBidi" w:hAnsiTheme="majorBidi" w:cstheme="majorBidi"/>
        </w:rPr>
        <w:t xml:space="preserve">awareness </w:t>
      </w:r>
      <w:r w:rsidR="00AD0E64" w:rsidRPr="00F92B49">
        <w:rPr>
          <w:rFonts w:asciiTheme="majorBidi" w:hAnsiTheme="majorBidi" w:cstheme="majorBidi"/>
        </w:rPr>
        <w:t>test is not only factual but also normative</w:t>
      </w:r>
      <w:r w:rsidRPr="00F92B49">
        <w:rPr>
          <w:rFonts w:asciiTheme="majorBidi" w:hAnsiTheme="majorBidi" w:cstheme="majorBidi"/>
        </w:rPr>
        <w:t>. Therefore,</w:t>
      </w:r>
      <w:r w:rsidR="00AD0E64" w:rsidRPr="00F92B49">
        <w:rPr>
          <w:rFonts w:asciiTheme="majorBidi" w:hAnsiTheme="majorBidi" w:cstheme="majorBidi"/>
        </w:rPr>
        <w:t xml:space="preserve"> in some cases, it is appropriate to apply a concept of constructive knowledge and to </w:t>
      </w:r>
      <w:r w:rsidRPr="00F92B49">
        <w:rPr>
          <w:rFonts w:asciiTheme="majorBidi" w:hAnsiTheme="majorBidi" w:cstheme="majorBidi"/>
        </w:rPr>
        <w:lastRenderedPageBreak/>
        <w:t xml:space="preserve">attribute </w:t>
      </w:r>
      <w:r w:rsidR="00905D46" w:rsidRPr="00F92B49">
        <w:rPr>
          <w:rFonts w:asciiTheme="majorBidi" w:hAnsiTheme="majorBidi" w:cstheme="majorBidi"/>
        </w:rPr>
        <w:t xml:space="preserve">such awareness </w:t>
      </w:r>
      <w:r w:rsidR="00AD0E64" w:rsidRPr="00F92B49">
        <w:rPr>
          <w:rFonts w:asciiTheme="majorBidi" w:hAnsiTheme="majorBidi" w:cstheme="majorBidi"/>
        </w:rPr>
        <w:t xml:space="preserve">to </w:t>
      </w:r>
      <w:r w:rsidRPr="00F92B49">
        <w:rPr>
          <w:rFonts w:asciiTheme="majorBidi" w:hAnsiTheme="majorBidi" w:cstheme="majorBidi"/>
        </w:rPr>
        <w:t xml:space="preserve">the </w:t>
      </w:r>
      <w:r w:rsidR="00AD0E64" w:rsidRPr="00F92B49">
        <w:rPr>
          <w:rFonts w:asciiTheme="majorBidi" w:hAnsiTheme="majorBidi" w:cstheme="majorBidi"/>
        </w:rPr>
        <w:t xml:space="preserve">party that should have known about </w:t>
      </w:r>
      <w:r w:rsidRPr="00F92B49">
        <w:rPr>
          <w:rFonts w:asciiTheme="majorBidi" w:hAnsiTheme="majorBidi" w:cstheme="majorBidi"/>
        </w:rPr>
        <w:t xml:space="preserve">the </w:t>
      </w:r>
      <w:r w:rsidR="003B1D1B" w:rsidRPr="00F92B49">
        <w:rPr>
          <w:rFonts w:asciiTheme="majorBidi" w:hAnsiTheme="majorBidi" w:cstheme="majorBidi"/>
        </w:rPr>
        <w:t xml:space="preserve"> </w:t>
      </w:r>
      <w:r w:rsidRPr="00F92B49">
        <w:rPr>
          <w:rFonts w:asciiTheme="majorBidi" w:hAnsiTheme="majorBidi" w:cstheme="majorBidi"/>
        </w:rPr>
        <w:t>modification</w:t>
      </w:r>
      <w:r w:rsidR="00AD0E64" w:rsidRPr="00F92B49">
        <w:rPr>
          <w:rFonts w:asciiTheme="majorBidi" w:hAnsiTheme="majorBidi" w:cstheme="majorBidi"/>
        </w:rPr>
        <w:t xml:space="preserve"> by virtue of  professional status and education, even if knowledge </w:t>
      </w:r>
      <w:r w:rsidRPr="00F92B49">
        <w:rPr>
          <w:rFonts w:asciiTheme="majorBidi" w:hAnsiTheme="majorBidi" w:cstheme="majorBidi"/>
        </w:rPr>
        <w:t>i</w:t>
      </w:r>
      <w:r w:rsidR="00AD0E64" w:rsidRPr="00F92B49">
        <w:rPr>
          <w:rFonts w:asciiTheme="majorBidi" w:hAnsiTheme="majorBidi" w:cstheme="majorBidi"/>
        </w:rPr>
        <w:t>n practice</w:t>
      </w:r>
      <w:r w:rsidR="004C6EED" w:rsidRPr="00F92B49">
        <w:rPr>
          <w:rFonts w:asciiTheme="majorBidi" w:hAnsiTheme="majorBidi" w:cstheme="majorBidi"/>
        </w:rPr>
        <w:t xml:space="preserve"> remains unproven</w:t>
      </w:r>
      <w:r w:rsidR="00AD0E64" w:rsidRPr="00F92B49">
        <w:rPr>
          <w:rFonts w:asciiTheme="majorBidi" w:hAnsiTheme="majorBidi" w:cstheme="majorBidi"/>
        </w:rPr>
        <w:t>.</w:t>
      </w:r>
    </w:p>
    <w:p w14:paraId="01D96807" w14:textId="77777777" w:rsidR="00AD0E64" w:rsidRPr="00F92B49" w:rsidRDefault="00AD0E64">
      <w:pPr>
        <w:pStyle w:val="Heading3"/>
        <w:spacing w:before="120" w:after="120"/>
        <w:jc w:val="both"/>
        <w:rPr>
          <w:rFonts w:asciiTheme="majorBidi" w:hAnsiTheme="majorBidi"/>
          <w:i/>
          <w:iCs/>
          <w:color w:val="auto"/>
        </w:rPr>
        <w:pPrChange w:id="5276" w:author="Guy MalbeC" w:date="2021-03-10T15:31:00Z">
          <w:pPr>
            <w:pStyle w:val="Heading3"/>
            <w:spacing w:before="120"/>
            <w:contextualSpacing/>
            <w:jc w:val="both"/>
          </w:pPr>
        </w:pPrChange>
      </w:pPr>
      <w:bookmarkStart w:id="5277" w:name="_Toc33010932"/>
      <w:r w:rsidRPr="00F92B49">
        <w:rPr>
          <w:rFonts w:asciiTheme="majorBidi" w:hAnsiTheme="majorBidi"/>
          <w:i/>
          <w:iCs/>
          <w:color w:val="auto"/>
        </w:rPr>
        <w:t>2. Duration and consistency</w:t>
      </w:r>
      <w:bookmarkEnd w:id="5277"/>
    </w:p>
    <w:p w14:paraId="0C787D3C" w14:textId="602E468C" w:rsidR="00A313AF" w:rsidRPr="00F92B49" w:rsidRDefault="00AD0E64">
      <w:pPr>
        <w:spacing w:before="120" w:after="120"/>
        <w:jc w:val="both"/>
        <w:rPr>
          <w:rFonts w:asciiTheme="majorBidi" w:hAnsiTheme="majorBidi" w:cstheme="majorBidi"/>
        </w:rPr>
        <w:pPrChange w:id="5278" w:author="Guy MalbeC" w:date="2021-03-10T15:31:00Z">
          <w:pPr>
            <w:spacing w:before="120"/>
            <w:contextualSpacing/>
            <w:jc w:val="both"/>
          </w:pPr>
        </w:pPrChange>
      </w:pPr>
      <w:r w:rsidRPr="00F92B49">
        <w:rPr>
          <w:rFonts w:asciiTheme="majorBidi" w:hAnsiTheme="majorBidi" w:cstheme="majorBidi"/>
        </w:rPr>
        <w:t xml:space="preserve">We propose to balance or bridge the </w:t>
      </w:r>
      <w:del w:id="5279" w:author="Guy MalbeC" w:date="2021-03-10T15:57:00Z">
        <w:r w:rsidR="00DC5095" w:rsidRPr="00F92B49" w:rsidDel="003A4B00">
          <w:rPr>
            <w:rFonts w:asciiTheme="majorBidi" w:hAnsiTheme="majorBidi" w:cstheme="majorBidi"/>
          </w:rPr>
          <w:delText>neoformalist</w:delText>
        </w:r>
      </w:del>
      <w:ins w:id="5280" w:author="Guy MalbeC" w:date="2021-03-10T15:57:00Z">
        <w:r w:rsidR="003A4B00">
          <w:rPr>
            <w:rFonts w:asciiTheme="majorBidi" w:hAnsiTheme="majorBidi" w:cstheme="majorBidi"/>
          </w:rPr>
          <w:t>neo-formalist</w:t>
        </w:r>
      </w:ins>
      <w:r w:rsidR="00DC5095" w:rsidRPr="00F92B49">
        <w:rPr>
          <w:rFonts w:asciiTheme="majorBidi" w:hAnsiTheme="majorBidi" w:cstheme="majorBidi"/>
        </w:rPr>
        <w:t xml:space="preserve"> and relational </w:t>
      </w:r>
      <w:r w:rsidRPr="00F92B49">
        <w:rPr>
          <w:rFonts w:asciiTheme="majorBidi" w:hAnsiTheme="majorBidi" w:cstheme="majorBidi"/>
        </w:rPr>
        <w:t xml:space="preserve">approaches by differentiating between one-time </w:t>
      </w:r>
      <w:r w:rsidR="00E94A1B" w:rsidRPr="00F92B49">
        <w:rPr>
          <w:rFonts w:asciiTheme="majorBidi" w:hAnsiTheme="majorBidi" w:cstheme="majorBidi"/>
        </w:rPr>
        <w:t xml:space="preserve">conduct </w:t>
      </w:r>
      <w:r w:rsidRPr="00F92B49">
        <w:rPr>
          <w:rFonts w:asciiTheme="majorBidi" w:hAnsiTheme="majorBidi" w:cstheme="majorBidi"/>
        </w:rPr>
        <w:t xml:space="preserve">or </w:t>
      </w:r>
      <w:r w:rsidR="00E94A1B" w:rsidRPr="00F92B49">
        <w:rPr>
          <w:rFonts w:asciiTheme="majorBidi" w:hAnsiTheme="majorBidi" w:cstheme="majorBidi"/>
        </w:rPr>
        <w:t xml:space="preserve">a </w:t>
      </w:r>
      <w:r w:rsidRPr="00F92B49">
        <w:rPr>
          <w:rFonts w:asciiTheme="majorBidi" w:hAnsiTheme="majorBidi" w:cstheme="majorBidi"/>
        </w:rPr>
        <w:t xml:space="preserve">sporadic deviation </w:t>
      </w:r>
      <w:r w:rsidR="00E94A1B" w:rsidRPr="00F92B49">
        <w:rPr>
          <w:rFonts w:asciiTheme="majorBidi" w:hAnsiTheme="majorBidi" w:cstheme="majorBidi"/>
        </w:rPr>
        <w:t xml:space="preserve">in the short term </w:t>
      </w:r>
      <w:r w:rsidR="0017601E" w:rsidRPr="00F92B49">
        <w:rPr>
          <w:rFonts w:asciiTheme="majorBidi" w:hAnsiTheme="majorBidi" w:cstheme="majorBidi"/>
        </w:rPr>
        <w:t xml:space="preserve">on the one hand </w:t>
      </w:r>
      <w:r w:rsidR="00A91D42" w:rsidRPr="00F92B49">
        <w:rPr>
          <w:rFonts w:asciiTheme="majorBidi" w:hAnsiTheme="majorBidi" w:cstheme="majorBidi"/>
        </w:rPr>
        <w:t xml:space="preserve">and </w:t>
      </w:r>
      <w:r w:rsidRPr="00F92B49">
        <w:rPr>
          <w:rFonts w:asciiTheme="majorBidi" w:hAnsiTheme="majorBidi" w:cstheme="majorBidi"/>
        </w:rPr>
        <w:t xml:space="preserve">consistent </w:t>
      </w:r>
      <w:r w:rsidR="00E94A1B" w:rsidRPr="00F92B49">
        <w:rPr>
          <w:rFonts w:asciiTheme="majorBidi" w:hAnsiTheme="majorBidi" w:cstheme="majorBidi"/>
        </w:rPr>
        <w:t xml:space="preserve">deviation in the </w:t>
      </w:r>
      <w:r w:rsidRPr="00F92B49">
        <w:rPr>
          <w:rFonts w:asciiTheme="majorBidi" w:hAnsiTheme="majorBidi" w:cstheme="majorBidi"/>
        </w:rPr>
        <w:t>long</w:t>
      </w:r>
      <w:r w:rsidR="00E94A1B" w:rsidRPr="00F92B49">
        <w:rPr>
          <w:rFonts w:asciiTheme="majorBidi" w:hAnsiTheme="majorBidi" w:cstheme="majorBidi"/>
        </w:rPr>
        <w:t xml:space="preserve"> </w:t>
      </w:r>
      <w:r w:rsidRPr="00F92B49">
        <w:rPr>
          <w:rFonts w:asciiTheme="majorBidi" w:hAnsiTheme="majorBidi" w:cstheme="majorBidi"/>
        </w:rPr>
        <w:t>term</w:t>
      </w:r>
      <w:r w:rsidR="0017601E" w:rsidRPr="00F92B49">
        <w:rPr>
          <w:rFonts w:asciiTheme="majorBidi" w:hAnsiTheme="majorBidi" w:cstheme="majorBidi"/>
        </w:rPr>
        <w:t xml:space="preserve"> on the other</w:t>
      </w:r>
      <w:r w:rsidRPr="00F92B49">
        <w:rPr>
          <w:rFonts w:asciiTheme="majorBidi" w:hAnsiTheme="majorBidi" w:cstheme="majorBidi"/>
        </w:rPr>
        <w:t xml:space="preserve">. </w:t>
      </w:r>
      <w:r w:rsidR="00D12239">
        <w:rPr>
          <w:rFonts w:asciiTheme="majorBidi" w:hAnsiTheme="majorBidi" w:cstheme="majorBidi"/>
        </w:rPr>
        <w:t>O</w:t>
      </w:r>
      <w:r w:rsidRPr="00F92B49">
        <w:rPr>
          <w:rFonts w:asciiTheme="majorBidi" w:hAnsiTheme="majorBidi" w:cstheme="majorBidi"/>
        </w:rPr>
        <w:t xml:space="preserve">nly a consistent </w:t>
      </w:r>
      <w:r w:rsidR="00E94A1B" w:rsidRPr="00F92B49">
        <w:rPr>
          <w:rFonts w:asciiTheme="majorBidi" w:hAnsiTheme="majorBidi" w:cstheme="majorBidi"/>
        </w:rPr>
        <w:t xml:space="preserve">deviation </w:t>
      </w:r>
      <w:r w:rsidRPr="00F92B49">
        <w:rPr>
          <w:rFonts w:asciiTheme="majorBidi" w:hAnsiTheme="majorBidi" w:cstheme="majorBidi"/>
        </w:rPr>
        <w:t xml:space="preserve">over </w:t>
      </w:r>
      <w:r w:rsidR="00E94A1B" w:rsidRPr="00F92B49">
        <w:rPr>
          <w:rFonts w:asciiTheme="majorBidi" w:hAnsiTheme="majorBidi" w:cstheme="majorBidi"/>
        </w:rPr>
        <w:t xml:space="preserve">a long </w:t>
      </w:r>
      <w:r w:rsidRPr="00F92B49">
        <w:rPr>
          <w:rFonts w:asciiTheme="majorBidi" w:hAnsiTheme="majorBidi" w:cstheme="majorBidi"/>
        </w:rPr>
        <w:t xml:space="preserve">time </w:t>
      </w:r>
      <w:r w:rsidR="00E94A1B" w:rsidRPr="00F92B49">
        <w:rPr>
          <w:rFonts w:asciiTheme="majorBidi" w:hAnsiTheme="majorBidi" w:cstheme="majorBidi"/>
        </w:rPr>
        <w:t xml:space="preserve">should be recognized </w:t>
      </w:r>
      <w:r w:rsidR="00B62057" w:rsidRPr="00F92B49">
        <w:rPr>
          <w:rFonts w:asciiTheme="majorBidi" w:hAnsiTheme="majorBidi" w:cstheme="majorBidi"/>
        </w:rPr>
        <w:t xml:space="preserve">in our context </w:t>
      </w:r>
      <w:r w:rsidRPr="00F92B49">
        <w:rPr>
          <w:rFonts w:asciiTheme="majorBidi" w:hAnsiTheme="majorBidi" w:cstheme="majorBidi"/>
        </w:rPr>
        <w:t xml:space="preserve">as </w:t>
      </w:r>
      <w:r w:rsidR="0017601E" w:rsidRPr="00F92B49">
        <w:rPr>
          <w:rFonts w:asciiTheme="majorBidi" w:hAnsiTheme="majorBidi" w:cstheme="majorBidi"/>
        </w:rPr>
        <w:t>having</w:t>
      </w:r>
      <w:r w:rsidRPr="00F92B49">
        <w:rPr>
          <w:rFonts w:asciiTheme="majorBidi" w:hAnsiTheme="majorBidi" w:cstheme="majorBidi"/>
        </w:rPr>
        <w:t xml:space="preserve"> </w:t>
      </w:r>
      <w:r w:rsidR="00DC5095" w:rsidRPr="00F92B49">
        <w:rPr>
          <w:rFonts w:asciiTheme="majorBidi" w:hAnsiTheme="majorBidi" w:cstheme="majorBidi"/>
        </w:rPr>
        <w:t xml:space="preserve">legal </w:t>
      </w:r>
      <w:r w:rsidR="0017601E" w:rsidRPr="00F92B49">
        <w:rPr>
          <w:rFonts w:asciiTheme="majorBidi" w:hAnsiTheme="majorBidi" w:cstheme="majorBidi"/>
        </w:rPr>
        <w:t>validity</w:t>
      </w:r>
      <w:r w:rsidRPr="00F92B49">
        <w:rPr>
          <w:rFonts w:asciiTheme="majorBidi" w:hAnsiTheme="majorBidi" w:cstheme="majorBidi"/>
        </w:rPr>
        <w:t xml:space="preserve">. </w:t>
      </w:r>
      <w:r w:rsidR="00E94A1B" w:rsidRPr="00F92B49">
        <w:rPr>
          <w:rFonts w:asciiTheme="majorBidi" w:hAnsiTheme="majorBidi" w:cstheme="majorBidi"/>
        </w:rPr>
        <w:t>T</w:t>
      </w:r>
      <w:r w:rsidRPr="00F92B49">
        <w:rPr>
          <w:rFonts w:asciiTheme="majorBidi" w:hAnsiTheme="majorBidi" w:cstheme="majorBidi"/>
        </w:rPr>
        <w:t xml:space="preserve">he </w:t>
      </w:r>
      <w:del w:id="5281" w:author="Guy MalbeC" w:date="2021-03-10T15:57:00Z">
        <w:r w:rsidRPr="00F92B49" w:rsidDel="003A4B00">
          <w:rPr>
            <w:rFonts w:asciiTheme="majorBidi" w:hAnsiTheme="majorBidi" w:cstheme="majorBidi"/>
          </w:rPr>
          <w:delText>neoformalist</w:delText>
        </w:r>
      </w:del>
      <w:ins w:id="5282" w:author="Guy MalbeC" w:date="2021-03-10T15:57:00Z">
        <w:r w:rsidR="003A4B00">
          <w:rPr>
            <w:rFonts w:asciiTheme="majorBidi" w:hAnsiTheme="majorBidi" w:cstheme="majorBidi"/>
          </w:rPr>
          <w:t>neo-formalist</w:t>
        </w:r>
      </w:ins>
      <w:r w:rsidRPr="00F92B49">
        <w:rPr>
          <w:rFonts w:asciiTheme="majorBidi" w:hAnsiTheme="majorBidi" w:cstheme="majorBidi"/>
        </w:rPr>
        <w:t xml:space="preserve"> approach </w:t>
      </w:r>
      <w:r w:rsidR="00E94A1B" w:rsidRPr="00F92B49">
        <w:rPr>
          <w:rFonts w:asciiTheme="majorBidi" w:hAnsiTheme="majorBidi" w:cstheme="majorBidi"/>
        </w:rPr>
        <w:t xml:space="preserve">is </w:t>
      </w:r>
      <w:r w:rsidR="006F78FE" w:rsidRPr="00F92B49">
        <w:rPr>
          <w:rFonts w:asciiTheme="majorBidi" w:hAnsiTheme="majorBidi" w:cstheme="majorBidi"/>
        </w:rPr>
        <w:t xml:space="preserve">usually </w:t>
      </w:r>
      <w:r w:rsidR="00E94A1B" w:rsidRPr="00F92B49">
        <w:rPr>
          <w:rFonts w:asciiTheme="majorBidi" w:hAnsiTheme="majorBidi" w:cstheme="majorBidi"/>
        </w:rPr>
        <w:t xml:space="preserve">correct in </w:t>
      </w:r>
      <w:r w:rsidR="007A626D" w:rsidRPr="00F92B49">
        <w:rPr>
          <w:rFonts w:asciiTheme="majorBidi" w:hAnsiTheme="majorBidi" w:cstheme="majorBidi"/>
        </w:rPr>
        <w:t>cautioning</w:t>
      </w:r>
      <w:r w:rsidRPr="00F92B49">
        <w:rPr>
          <w:rFonts w:asciiTheme="majorBidi" w:hAnsiTheme="majorBidi" w:cstheme="majorBidi"/>
        </w:rPr>
        <w:t xml:space="preserve"> against </w:t>
      </w:r>
      <w:r w:rsidR="00E94A1B" w:rsidRPr="00F92B49">
        <w:rPr>
          <w:rFonts w:asciiTheme="majorBidi" w:hAnsiTheme="majorBidi" w:cstheme="majorBidi"/>
        </w:rPr>
        <w:t xml:space="preserve">granting </w:t>
      </w:r>
      <w:r w:rsidRPr="00F92B49">
        <w:rPr>
          <w:rFonts w:asciiTheme="majorBidi" w:hAnsiTheme="majorBidi" w:cstheme="majorBidi"/>
        </w:rPr>
        <w:t xml:space="preserve">contractual validity </w:t>
      </w:r>
      <w:r w:rsidR="00E94A1B" w:rsidRPr="00F92B49">
        <w:rPr>
          <w:rFonts w:asciiTheme="majorBidi" w:hAnsiTheme="majorBidi" w:cstheme="majorBidi"/>
        </w:rPr>
        <w:t xml:space="preserve">to modification by conduct </w:t>
      </w:r>
      <w:r w:rsidRPr="00F92B49">
        <w:rPr>
          <w:rFonts w:asciiTheme="majorBidi" w:hAnsiTheme="majorBidi" w:cstheme="majorBidi"/>
        </w:rPr>
        <w:t>in cases of one-</w:t>
      </w:r>
      <w:r w:rsidR="00E94A1B" w:rsidRPr="00F92B49">
        <w:rPr>
          <w:rFonts w:asciiTheme="majorBidi" w:hAnsiTheme="majorBidi" w:cstheme="majorBidi"/>
        </w:rPr>
        <w:t xml:space="preserve">time conduct, </w:t>
      </w:r>
      <w:r w:rsidRPr="00F92B49">
        <w:rPr>
          <w:rFonts w:asciiTheme="majorBidi" w:hAnsiTheme="majorBidi" w:cstheme="majorBidi"/>
        </w:rPr>
        <w:t xml:space="preserve">both </w:t>
      </w:r>
      <w:r w:rsidR="00E94A1B" w:rsidRPr="00F92B49">
        <w:rPr>
          <w:rFonts w:asciiTheme="majorBidi" w:hAnsiTheme="majorBidi" w:cstheme="majorBidi"/>
        </w:rPr>
        <w:t xml:space="preserve">based </w:t>
      </w:r>
      <w:r w:rsidRPr="00F92B49">
        <w:rPr>
          <w:rFonts w:asciiTheme="majorBidi" w:hAnsiTheme="majorBidi" w:cstheme="majorBidi"/>
        </w:rPr>
        <w:t>on in-depth analysis of the parties</w:t>
      </w:r>
      <w:del w:id="5283" w:author="Guy MalbeC" w:date="2021-03-10T11:18:00Z">
        <w:r w:rsidRPr="00F92B49" w:rsidDel="00454B81">
          <w:rPr>
            <w:rFonts w:asciiTheme="majorBidi" w:hAnsiTheme="majorBidi" w:cstheme="majorBidi"/>
          </w:rPr>
          <w:delText>'</w:delText>
        </w:r>
      </w:del>
      <w:ins w:id="5284" w:author="Guy MalbeC" w:date="2021-03-10T11:18:00Z">
        <w:r w:rsidR="00454B81">
          <w:rPr>
            <w:rFonts w:asciiTheme="majorBidi" w:hAnsiTheme="majorBidi" w:cstheme="majorBidi"/>
          </w:rPr>
          <w:t>’</w:t>
        </w:r>
      </w:ins>
      <w:r w:rsidRPr="00F92B49">
        <w:rPr>
          <w:rFonts w:asciiTheme="majorBidi" w:hAnsiTheme="majorBidi" w:cstheme="majorBidi"/>
        </w:rPr>
        <w:t xml:space="preserve"> intent and </w:t>
      </w:r>
      <w:r w:rsidR="00E94A1B" w:rsidRPr="00F92B49">
        <w:rPr>
          <w:rFonts w:asciiTheme="majorBidi" w:hAnsiTheme="majorBidi" w:cstheme="majorBidi"/>
        </w:rPr>
        <w:t xml:space="preserve">on </w:t>
      </w:r>
      <w:r w:rsidR="00B62057" w:rsidRPr="00F92B49">
        <w:rPr>
          <w:rFonts w:asciiTheme="majorBidi" w:hAnsiTheme="majorBidi" w:cstheme="majorBidi"/>
        </w:rPr>
        <w:t xml:space="preserve">an </w:t>
      </w:r>
      <w:r w:rsidR="00890FA5">
        <w:rPr>
          <w:rFonts w:asciiTheme="majorBidi" w:hAnsiTheme="majorBidi" w:cstheme="majorBidi"/>
        </w:rPr>
        <w:t xml:space="preserve">economical </w:t>
      </w:r>
      <w:r w:rsidR="00890FA5" w:rsidRPr="00F92B49">
        <w:rPr>
          <w:rFonts w:asciiTheme="majorBidi" w:hAnsiTheme="majorBidi" w:cstheme="majorBidi"/>
        </w:rPr>
        <w:t xml:space="preserve"> </w:t>
      </w:r>
      <w:r w:rsidRPr="00F92B49">
        <w:rPr>
          <w:rFonts w:asciiTheme="majorBidi" w:hAnsiTheme="majorBidi" w:cstheme="majorBidi"/>
        </w:rPr>
        <w:t xml:space="preserve">consideration that </w:t>
      </w:r>
      <w:r w:rsidR="00E94A1B" w:rsidRPr="00F92B49">
        <w:rPr>
          <w:rFonts w:asciiTheme="majorBidi" w:hAnsiTheme="majorBidi" w:cstheme="majorBidi"/>
        </w:rPr>
        <w:t xml:space="preserve">seeks to </w:t>
      </w:r>
      <w:r w:rsidR="00205F81" w:rsidRPr="00F92B49">
        <w:rPr>
          <w:rFonts w:asciiTheme="majorBidi" w:hAnsiTheme="majorBidi" w:cstheme="majorBidi"/>
        </w:rPr>
        <w:t>enable</w:t>
      </w:r>
      <w:r w:rsidRPr="00F92B49">
        <w:rPr>
          <w:rFonts w:asciiTheme="majorBidi" w:hAnsiTheme="majorBidi" w:cstheme="majorBidi"/>
        </w:rPr>
        <w:t xml:space="preserve"> the parties to </w:t>
      </w:r>
      <w:r w:rsidR="00E94A1B" w:rsidRPr="00F92B49">
        <w:rPr>
          <w:rFonts w:asciiTheme="majorBidi" w:hAnsiTheme="majorBidi" w:cstheme="majorBidi"/>
        </w:rPr>
        <w:t xml:space="preserve">show </w:t>
      </w:r>
      <w:r w:rsidRPr="00F92B49">
        <w:rPr>
          <w:rFonts w:asciiTheme="majorBidi" w:hAnsiTheme="majorBidi" w:cstheme="majorBidi"/>
        </w:rPr>
        <w:t>consider</w:t>
      </w:r>
      <w:r w:rsidR="00E94A1B" w:rsidRPr="00F92B49">
        <w:rPr>
          <w:rFonts w:asciiTheme="majorBidi" w:hAnsiTheme="majorBidi" w:cstheme="majorBidi"/>
        </w:rPr>
        <w:t>ation for</w:t>
      </w:r>
      <w:r w:rsidRPr="00F92B49">
        <w:rPr>
          <w:rFonts w:asciiTheme="majorBidi" w:hAnsiTheme="majorBidi" w:cstheme="majorBidi"/>
        </w:rPr>
        <w:t xml:space="preserve"> each other and act generously when required, without </w:t>
      </w:r>
      <w:r w:rsidR="00B3255B" w:rsidRPr="00F92B49">
        <w:rPr>
          <w:rFonts w:asciiTheme="majorBidi" w:hAnsiTheme="majorBidi" w:cstheme="majorBidi"/>
        </w:rPr>
        <w:t xml:space="preserve">such conduct </w:t>
      </w:r>
      <w:r w:rsidR="004F6055" w:rsidRPr="00F92B49">
        <w:rPr>
          <w:rFonts w:asciiTheme="majorBidi" w:hAnsiTheme="majorBidi" w:cstheme="majorBidi"/>
        </w:rPr>
        <w:t xml:space="preserve">being held </w:t>
      </w:r>
      <w:r w:rsidRPr="00F92B49">
        <w:rPr>
          <w:rFonts w:asciiTheme="majorBidi" w:hAnsiTheme="majorBidi" w:cstheme="majorBidi"/>
        </w:rPr>
        <w:t xml:space="preserve">against them. </w:t>
      </w:r>
      <w:r w:rsidR="0055523B" w:rsidRPr="00F92B49">
        <w:rPr>
          <w:rFonts w:asciiTheme="majorBidi" w:hAnsiTheme="majorBidi" w:cstheme="majorBidi"/>
        </w:rPr>
        <w:t xml:space="preserve">By contrast, </w:t>
      </w:r>
      <w:r w:rsidR="006E1BA3" w:rsidRPr="00F92B49">
        <w:rPr>
          <w:rFonts w:asciiTheme="majorBidi" w:hAnsiTheme="majorBidi" w:cstheme="majorBidi"/>
        </w:rPr>
        <w:t xml:space="preserve">in the case of </w:t>
      </w:r>
      <w:r w:rsidR="0055523B" w:rsidRPr="00F92B49">
        <w:rPr>
          <w:rFonts w:asciiTheme="majorBidi" w:hAnsiTheme="majorBidi" w:cstheme="majorBidi"/>
        </w:rPr>
        <w:t>unsophisticated parties</w:t>
      </w:r>
      <w:r w:rsidR="006E1BA3" w:rsidRPr="00F92B49">
        <w:rPr>
          <w:rFonts w:asciiTheme="majorBidi" w:hAnsiTheme="majorBidi" w:cstheme="majorBidi"/>
        </w:rPr>
        <w:t>,</w:t>
      </w:r>
      <w:r w:rsidR="0055523B" w:rsidRPr="00F92B49">
        <w:rPr>
          <w:rFonts w:asciiTheme="majorBidi" w:hAnsiTheme="majorBidi" w:cstheme="majorBidi"/>
        </w:rPr>
        <w:t xml:space="preserve"> and when dealing with constant change over time, the </w:t>
      </w:r>
      <w:r w:rsidR="006E1BA3" w:rsidRPr="00F92B49">
        <w:rPr>
          <w:rFonts w:asciiTheme="majorBidi" w:hAnsiTheme="majorBidi" w:cstheme="majorBidi"/>
        </w:rPr>
        <w:t xml:space="preserve">relational </w:t>
      </w:r>
      <w:r w:rsidR="0055523B" w:rsidRPr="00F92B49">
        <w:rPr>
          <w:rFonts w:asciiTheme="majorBidi" w:hAnsiTheme="majorBidi" w:cstheme="majorBidi"/>
        </w:rPr>
        <w:t xml:space="preserve">approach </w:t>
      </w:r>
      <w:r w:rsidR="00B62057" w:rsidRPr="00F92B49">
        <w:rPr>
          <w:rFonts w:asciiTheme="majorBidi" w:hAnsiTheme="majorBidi" w:cstheme="majorBidi"/>
        </w:rPr>
        <w:t xml:space="preserve">is </w:t>
      </w:r>
      <w:r w:rsidR="006F78FE" w:rsidRPr="00F92B49">
        <w:rPr>
          <w:rFonts w:asciiTheme="majorBidi" w:hAnsiTheme="majorBidi" w:cstheme="majorBidi"/>
        </w:rPr>
        <w:t>better suited to the actual reality</w:t>
      </w:r>
      <w:r w:rsidR="006E1BA3" w:rsidRPr="00F92B49">
        <w:rPr>
          <w:rFonts w:asciiTheme="majorBidi" w:hAnsiTheme="majorBidi" w:cstheme="majorBidi"/>
        </w:rPr>
        <w:t xml:space="preserve"> in arguing </w:t>
      </w:r>
      <w:r w:rsidR="0055523B" w:rsidRPr="00F92B49">
        <w:rPr>
          <w:rFonts w:asciiTheme="majorBidi" w:hAnsiTheme="majorBidi" w:cstheme="majorBidi"/>
        </w:rPr>
        <w:t xml:space="preserve">that ignoring the change and </w:t>
      </w:r>
      <w:r w:rsidR="006E1BA3" w:rsidRPr="00F92B49">
        <w:rPr>
          <w:rFonts w:asciiTheme="majorBidi" w:hAnsiTheme="majorBidi" w:cstheme="majorBidi"/>
        </w:rPr>
        <w:t xml:space="preserve">demanding a </w:t>
      </w:r>
      <w:r w:rsidR="0055523B" w:rsidRPr="00F92B49">
        <w:rPr>
          <w:rFonts w:asciiTheme="majorBidi" w:hAnsiTheme="majorBidi" w:cstheme="majorBidi"/>
        </w:rPr>
        <w:t>return to the written contract</w:t>
      </w:r>
      <w:r w:rsidR="006E1BA3" w:rsidRPr="00F92B49">
        <w:rPr>
          <w:rFonts w:asciiTheme="majorBidi" w:hAnsiTheme="majorBidi" w:cstheme="majorBidi"/>
        </w:rPr>
        <w:t>,</w:t>
      </w:r>
      <w:r w:rsidR="0055523B" w:rsidRPr="00F92B49">
        <w:rPr>
          <w:rFonts w:asciiTheme="majorBidi" w:hAnsiTheme="majorBidi" w:cstheme="majorBidi"/>
        </w:rPr>
        <w:t xml:space="preserve"> </w:t>
      </w:r>
      <w:r w:rsidR="006E1BA3" w:rsidRPr="00F92B49">
        <w:rPr>
          <w:rFonts w:asciiTheme="majorBidi" w:hAnsiTheme="majorBidi" w:cstheme="majorBidi"/>
        </w:rPr>
        <w:t xml:space="preserve">which </w:t>
      </w:r>
      <w:r w:rsidR="0055523B" w:rsidRPr="00F92B49">
        <w:rPr>
          <w:rFonts w:asciiTheme="majorBidi" w:hAnsiTheme="majorBidi" w:cstheme="majorBidi"/>
        </w:rPr>
        <w:t xml:space="preserve">clearly does not represent the relationship </w:t>
      </w:r>
      <w:r w:rsidR="006E1BA3" w:rsidRPr="00F92B49">
        <w:rPr>
          <w:rFonts w:asciiTheme="majorBidi" w:hAnsiTheme="majorBidi" w:cstheme="majorBidi"/>
        </w:rPr>
        <w:t xml:space="preserve">in practice, </w:t>
      </w:r>
      <w:r w:rsidR="0055523B" w:rsidRPr="00F92B49">
        <w:rPr>
          <w:rFonts w:asciiTheme="majorBidi" w:hAnsiTheme="majorBidi" w:cstheme="majorBidi"/>
        </w:rPr>
        <w:t>is unjustified and does not reflect the understanding</w:t>
      </w:r>
      <w:r w:rsidR="006E1BA3" w:rsidRPr="00F92B49">
        <w:rPr>
          <w:rFonts w:asciiTheme="majorBidi" w:hAnsiTheme="majorBidi" w:cstheme="majorBidi"/>
        </w:rPr>
        <w:t xml:space="preserve"> of the parties</w:t>
      </w:r>
      <w:r w:rsidR="0055523B" w:rsidRPr="00F92B49">
        <w:rPr>
          <w:rFonts w:asciiTheme="majorBidi" w:hAnsiTheme="majorBidi" w:cstheme="majorBidi"/>
        </w:rPr>
        <w:t>.</w:t>
      </w:r>
    </w:p>
    <w:p w14:paraId="05690C1E" w14:textId="77777777" w:rsidR="00AD0E64" w:rsidRPr="00F92B49" w:rsidRDefault="00A91D42">
      <w:pPr>
        <w:spacing w:before="120" w:after="120"/>
        <w:ind w:firstLine="284"/>
        <w:jc w:val="both"/>
        <w:rPr>
          <w:rFonts w:asciiTheme="majorBidi" w:hAnsiTheme="majorBidi" w:cstheme="majorBidi"/>
        </w:rPr>
        <w:pPrChange w:id="5285" w:author="Guy MalbeC" w:date="2021-03-10T15:31:00Z">
          <w:pPr>
            <w:spacing w:before="120"/>
            <w:ind w:firstLine="284"/>
            <w:contextualSpacing/>
            <w:jc w:val="both"/>
          </w:pPr>
        </w:pPrChange>
      </w:pPr>
      <w:r w:rsidRPr="00F92B49">
        <w:rPr>
          <w:rFonts w:asciiTheme="majorBidi" w:hAnsiTheme="majorBidi" w:cstheme="majorBidi"/>
        </w:rPr>
        <w:t>R</w:t>
      </w:r>
      <w:r w:rsidR="00DF522A" w:rsidRPr="00F92B49">
        <w:rPr>
          <w:rFonts w:asciiTheme="majorBidi" w:hAnsiTheme="majorBidi" w:cstheme="majorBidi"/>
        </w:rPr>
        <w:t xml:space="preserve">elational </w:t>
      </w:r>
      <w:r w:rsidR="00AD0E64" w:rsidRPr="00F92B49">
        <w:rPr>
          <w:rFonts w:asciiTheme="majorBidi" w:hAnsiTheme="majorBidi" w:cstheme="majorBidi"/>
        </w:rPr>
        <w:t>contract theory is</w:t>
      </w:r>
      <w:r w:rsidR="006F78FE" w:rsidRPr="00F92B49">
        <w:rPr>
          <w:rFonts w:asciiTheme="majorBidi" w:hAnsiTheme="majorBidi" w:cstheme="majorBidi"/>
        </w:rPr>
        <w:t xml:space="preserve"> also </w:t>
      </w:r>
      <w:r w:rsidR="00AD0E64" w:rsidRPr="00F92B49">
        <w:rPr>
          <w:rFonts w:asciiTheme="majorBidi" w:hAnsiTheme="majorBidi" w:cstheme="majorBidi"/>
        </w:rPr>
        <w:t xml:space="preserve">correct </w:t>
      </w:r>
      <w:r w:rsidR="00DF522A" w:rsidRPr="00F92B49">
        <w:rPr>
          <w:rFonts w:asciiTheme="majorBidi" w:hAnsiTheme="majorBidi" w:cstheme="majorBidi"/>
        </w:rPr>
        <w:t xml:space="preserve">in stating </w:t>
      </w:r>
      <w:r w:rsidR="00AD0E64" w:rsidRPr="00F92B49">
        <w:rPr>
          <w:rFonts w:asciiTheme="majorBidi" w:hAnsiTheme="majorBidi" w:cstheme="majorBidi"/>
        </w:rPr>
        <w:t xml:space="preserve">that </w:t>
      </w:r>
      <w:r w:rsidR="00B62057" w:rsidRPr="00F92B49">
        <w:rPr>
          <w:rFonts w:asciiTheme="majorBidi" w:hAnsiTheme="majorBidi" w:cstheme="majorBidi"/>
        </w:rPr>
        <w:t xml:space="preserve">an </w:t>
      </w:r>
      <w:r w:rsidR="00AD0E64" w:rsidRPr="00F92B49">
        <w:rPr>
          <w:rFonts w:asciiTheme="majorBidi" w:hAnsiTheme="majorBidi" w:cstheme="majorBidi"/>
        </w:rPr>
        <w:t xml:space="preserve">informal </w:t>
      </w:r>
      <w:r w:rsidR="002C6202" w:rsidRPr="00F92B49">
        <w:rPr>
          <w:rFonts w:asciiTheme="majorBidi" w:hAnsiTheme="majorBidi" w:cstheme="majorBidi"/>
        </w:rPr>
        <w:t>agreement to deviate</w:t>
      </w:r>
      <w:r w:rsidR="00DA20CA" w:rsidRPr="00F92B49">
        <w:rPr>
          <w:rFonts w:asciiTheme="majorBidi" w:hAnsiTheme="majorBidi" w:cstheme="majorBidi"/>
        </w:rPr>
        <w:t xml:space="preserve"> from the formal contract </w:t>
      </w:r>
      <w:r w:rsidR="00725238" w:rsidRPr="00F92B49">
        <w:rPr>
          <w:rFonts w:asciiTheme="majorBidi" w:hAnsiTheme="majorBidi" w:cstheme="majorBidi"/>
        </w:rPr>
        <w:t>forms during</w:t>
      </w:r>
      <w:r w:rsidR="00DF522A" w:rsidRPr="00F92B49">
        <w:rPr>
          <w:rFonts w:asciiTheme="majorBidi" w:hAnsiTheme="majorBidi" w:cstheme="majorBidi"/>
        </w:rPr>
        <w:t xml:space="preserve"> the course of </w:t>
      </w:r>
      <w:r w:rsidR="00AD0E64" w:rsidRPr="00F92B49">
        <w:rPr>
          <w:rFonts w:asciiTheme="majorBidi" w:hAnsiTheme="majorBidi" w:cstheme="majorBidi"/>
        </w:rPr>
        <w:t xml:space="preserve">the relations between the parties, without a concrete point in time in which </w:t>
      </w:r>
      <w:r w:rsidR="00DF522A" w:rsidRPr="00F92B49">
        <w:rPr>
          <w:rFonts w:asciiTheme="majorBidi" w:hAnsiTheme="majorBidi" w:cstheme="majorBidi"/>
        </w:rPr>
        <w:t xml:space="preserve">the </w:t>
      </w:r>
      <w:r w:rsidR="00AD0E64" w:rsidRPr="00F92B49">
        <w:rPr>
          <w:rFonts w:asciiTheme="majorBidi" w:hAnsiTheme="majorBidi" w:cstheme="majorBidi"/>
        </w:rPr>
        <w:t xml:space="preserve">understanding between the parties </w:t>
      </w:r>
      <w:r w:rsidR="00B62057" w:rsidRPr="00F92B49">
        <w:rPr>
          <w:rFonts w:asciiTheme="majorBidi" w:hAnsiTheme="majorBidi" w:cstheme="majorBidi"/>
        </w:rPr>
        <w:t xml:space="preserve">has </w:t>
      </w:r>
      <w:r w:rsidR="00205F81" w:rsidRPr="00F92B49">
        <w:rPr>
          <w:rFonts w:asciiTheme="majorBidi" w:hAnsiTheme="majorBidi" w:cstheme="majorBidi"/>
        </w:rPr>
        <w:t>t</w:t>
      </w:r>
      <w:r w:rsidR="00B62057" w:rsidRPr="00F92B49">
        <w:rPr>
          <w:rFonts w:asciiTheme="majorBidi" w:hAnsiTheme="majorBidi" w:cstheme="majorBidi"/>
        </w:rPr>
        <w:t>aken</w:t>
      </w:r>
      <w:r w:rsidR="00205F81" w:rsidRPr="00F92B49">
        <w:rPr>
          <w:rFonts w:asciiTheme="majorBidi" w:hAnsiTheme="majorBidi" w:cstheme="majorBidi"/>
        </w:rPr>
        <w:t xml:space="preserve"> shape</w:t>
      </w:r>
      <w:r w:rsidR="00AD0E64" w:rsidRPr="00F92B49">
        <w:rPr>
          <w:rFonts w:asciiTheme="majorBidi" w:hAnsiTheme="majorBidi" w:cstheme="majorBidi"/>
        </w:rPr>
        <w:t xml:space="preserve">. Therefore, </w:t>
      </w:r>
      <w:r w:rsidR="00DF522A" w:rsidRPr="00F92B49">
        <w:rPr>
          <w:rFonts w:asciiTheme="majorBidi" w:hAnsiTheme="majorBidi" w:cstheme="majorBidi"/>
        </w:rPr>
        <w:t xml:space="preserve">flexible </w:t>
      </w:r>
      <w:r w:rsidR="00AD0E64" w:rsidRPr="00F92B49">
        <w:rPr>
          <w:rFonts w:asciiTheme="majorBidi" w:hAnsiTheme="majorBidi" w:cstheme="majorBidi"/>
        </w:rPr>
        <w:t xml:space="preserve">tests </w:t>
      </w:r>
      <w:r w:rsidR="00205F81" w:rsidRPr="00F92B49">
        <w:rPr>
          <w:rFonts w:asciiTheme="majorBidi" w:hAnsiTheme="majorBidi" w:cstheme="majorBidi"/>
        </w:rPr>
        <w:t>consider</w:t>
      </w:r>
      <w:r w:rsidR="00725238" w:rsidRPr="00F92B49">
        <w:rPr>
          <w:rFonts w:asciiTheme="majorBidi" w:hAnsiTheme="majorBidi" w:cstheme="majorBidi"/>
        </w:rPr>
        <w:t>ing</w:t>
      </w:r>
      <w:r w:rsidR="00205F81" w:rsidRPr="00F92B49">
        <w:rPr>
          <w:rFonts w:asciiTheme="majorBidi" w:hAnsiTheme="majorBidi" w:cstheme="majorBidi"/>
        </w:rPr>
        <w:t xml:space="preserve"> </w:t>
      </w:r>
      <w:r w:rsidR="00AD0E64" w:rsidRPr="00F92B49">
        <w:rPr>
          <w:rFonts w:asciiTheme="majorBidi" w:hAnsiTheme="majorBidi" w:cstheme="majorBidi"/>
        </w:rPr>
        <w:t>the relations</w:t>
      </w:r>
      <w:r w:rsidR="00DF522A" w:rsidRPr="00F92B49">
        <w:rPr>
          <w:rFonts w:asciiTheme="majorBidi" w:hAnsiTheme="majorBidi" w:cstheme="majorBidi"/>
        </w:rPr>
        <w:t xml:space="preserve"> between </w:t>
      </w:r>
      <w:r w:rsidR="00AD0E64" w:rsidRPr="00F92B49">
        <w:rPr>
          <w:rFonts w:asciiTheme="majorBidi" w:hAnsiTheme="majorBidi" w:cstheme="majorBidi"/>
        </w:rPr>
        <w:t>the parties as a whole</w:t>
      </w:r>
      <w:r w:rsidR="00725238" w:rsidRPr="00F92B49">
        <w:rPr>
          <w:rFonts w:asciiTheme="majorBidi" w:hAnsiTheme="majorBidi" w:cstheme="majorBidi"/>
        </w:rPr>
        <w:t xml:space="preserve"> are needed (i.e., tests that can </w:t>
      </w:r>
      <w:r w:rsidR="00DF522A" w:rsidRPr="00F92B49">
        <w:rPr>
          <w:rFonts w:asciiTheme="majorBidi" w:hAnsiTheme="majorBidi" w:cstheme="majorBidi"/>
        </w:rPr>
        <w:t xml:space="preserve">identify </w:t>
      </w:r>
      <w:r w:rsidR="00AD0E64" w:rsidRPr="00F92B49">
        <w:rPr>
          <w:rFonts w:asciiTheme="majorBidi" w:hAnsiTheme="majorBidi" w:cstheme="majorBidi"/>
        </w:rPr>
        <w:t xml:space="preserve">agreements </w:t>
      </w:r>
      <w:r w:rsidR="00DF522A" w:rsidRPr="00F92B49">
        <w:rPr>
          <w:rFonts w:asciiTheme="majorBidi" w:hAnsiTheme="majorBidi" w:cstheme="majorBidi"/>
        </w:rPr>
        <w:t xml:space="preserve">between </w:t>
      </w:r>
      <w:r w:rsidR="00AD0E64" w:rsidRPr="00F92B49">
        <w:rPr>
          <w:rFonts w:asciiTheme="majorBidi" w:hAnsiTheme="majorBidi" w:cstheme="majorBidi"/>
        </w:rPr>
        <w:t xml:space="preserve">parties that </w:t>
      </w:r>
      <w:r w:rsidR="0061332B" w:rsidRPr="00F92B49">
        <w:rPr>
          <w:rFonts w:asciiTheme="majorBidi" w:hAnsiTheme="majorBidi" w:cstheme="majorBidi"/>
        </w:rPr>
        <w:t xml:space="preserve">have </w:t>
      </w:r>
      <w:r w:rsidR="00DF522A" w:rsidRPr="00F92B49">
        <w:rPr>
          <w:rFonts w:asciiTheme="majorBidi" w:hAnsiTheme="majorBidi" w:cstheme="majorBidi"/>
        </w:rPr>
        <w:t xml:space="preserve">evolved </w:t>
      </w:r>
      <w:r w:rsidR="00AD0E64" w:rsidRPr="00F92B49">
        <w:rPr>
          <w:rFonts w:asciiTheme="majorBidi" w:hAnsiTheme="majorBidi" w:cstheme="majorBidi"/>
        </w:rPr>
        <w:t>linearly over time</w:t>
      </w:r>
      <w:r w:rsidR="00DF522A" w:rsidRPr="00F92B49">
        <w:rPr>
          <w:rFonts w:asciiTheme="majorBidi" w:hAnsiTheme="majorBidi" w:cstheme="majorBidi"/>
        </w:rPr>
        <w:t>,</w:t>
      </w:r>
      <w:r w:rsidR="00AD0E64" w:rsidRPr="00F92B49">
        <w:rPr>
          <w:rFonts w:asciiTheme="majorBidi" w:hAnsiTheme="majorBidi" w:cstheme="majorBidi"/>
        </w:rPr>
        <w:t xml:space="preserve"> </w:t>
      </w:r>
      <w:r w:rsidR="0061332B" w:rsidRPr="00F92B49">
        <w:rPr>
          <w:rFonts w:asciiTheme="majorBidi" w:hAnsiTheme="majorBidi" w:cstheme="majorBidi"/>
        </w:rPr>
        <w:t xml:space="preserve">with or </w:t>
      </w:r>
      <w:r w:rsidR="00AD0E64" w:rsidRPr="00F92B49">
        <w:rPr>
          <w:rFonts w:asciiTheme="majorBidi" w:hAnsiTheme="majorBidi" w:cstheme="majorBidi"/>
        </w:rPr>
        <w:t xml:space="preserve">without </w:t>
      </w:r>
      <w:r w:rsidR="00A5299C" w:rsidRPr="00F92B49">
        <w:rPr>
          <w:rFonts w:asciiTheme="majorBidi" w:hAnsiTheme="majorBidi" w:cstheme="majorBidi"/>
        </w:rPr>
        <w:t>specify</w:t>
      </w:r>
      <w:r w:rsidR="0061332B" w:rsidRPr="00F92B49">
        <w:rPr>
          <w:rFonts w:asciiTheme="majorBidi" w:hAnsiTheme="majorBidi" w:cstheme="majorBidi"/>
        </w:rPr>
        <w:t>ing</w:t>
      </w:r>
      <w:r w:rsidR="00A5299C" w:rsidRPr="00F92B49">
        <w:rPr>
          <w:rFonts w:asciiTheme="majorBidi" w:hAnsiTheme="majorBidi" w:cstheme="majorBidi"/>
        </w:rPr>
        <w:t xml:space="preserve"> </w:t>
      </w:r>
      <w:r w:rsidR="00AD0E64" w:rsidRPr="00F92B49">
        <w:rPr>
          <w:rFonts w:asciiTheme="majorBidi" w:hAnsiTheme="majorBidi" w:cstheme="majorBidi"/>
        </w:rPr>
        <w:t xml:space="preserve">a concrete point in time </w:t>
      </w:r>
      <w:r w:rsidR="00602324" w:rsidRPr="00F92B49">
        <w:rPr>
          <w:rFonts w:asciiTheme="majorBidi" w:hAnsiTheme="majorBidi" w:cstheme="majorBidi"/>
        </w:rPr>
        <w:t xml:space="preserve">at </w:t>
      </w:r>
      <w:r w:rsidR="00A5299C" w:rsidRPr="00F92B49">
        <w:rPr>
          <w:rFonts w:asciiTheme="majorBidi" w:hAnsiTheme="majorBidi" w:cstheme="majorBidi"/>
        </w:rPr>
        <w:t xml:space="preserve">which </w:t>
      </w:r>
      <w:r w:rsidR="00AD0E64" w:rsidRPr="00F92B49">
        <w:rPr>
          <w:rFonts w:asciiTheme="majorBidi" w:hAnsiTheme="majorBidi" w:cstheme="majorBidi"/>
        </w:rPr>
        <w:t xml:space="preserve">the contract </w:t>
      </w:r>
      <w:r w:rsidR="00A5299C" w:rsidRPr="00F92B49">
        <w:rPr>
          <w:rFonts w:asciiTheme="majorBidi" w:hAnsiTheme="majorBidi" w:cstheme="majorBidi"/>
        </w:rPr>
        <w:t>was modified</w:t>
      </w:r>
      <w:r w:rsidR="0061332B" w:rsidRPr="00F92B49">
        <w:rPr>
          <w:rFonts w:asciiTheme="majorBidi" w:hAnsiTheme="majorBidi" w:cstheme="majorBidi"/>
        </w:rPr>
        <w:t>)</w:t>
      </w:r>
      <w:r w:rsidR="00AD0E64" w:rsidRPr="00F92B49">
        <w:rPr>
          <w:rFonts w:asciiTheme="majorBidi" w:hAnsiTheme="majorBidi" w:cstheme="majorBidi"/>
        </w:rPr>
        <w:t>.</w:t>
      </w:r>
      <w:r w:rsidR="00A5299C" w:rsidRPr="00F92B49">
        <w:rPr>
          <w:rStyle w:val="FootnoteReference"/>
          <w:rFonts w:asciiTheme="majorBidi" w:hAnsiTheme="majorBidi" w:cstheme="majorBidi"/>
        </w:rPr>
        <w:footnoteReference w:id="105"/>
      </w:r>
    </w:p>
    <w:p w14:paraId="2A02908A" w14:textId="77777777" w:rsidR="00AD0E64" w:rsidRPr="00F92B49" w:rsidRDefault="00AD0E64">
      <w:pPr>
        <w:pStyle w:val="Heading3"/>
        <w:spacing w:before="120" w:after="120"/>
        <w:jc w:val="both"/>
        <w:rPr>
          <w:rFonts w:asciiTheme="majorBidi" w:hAnsiTheme="majorBidi"/>
          <w:i/>
          <w:iCs/>
          <w:color w:val="auto"/>
        </w:rPr>
        <w:pPrChange w:id="5291" w:author="Guy MalbeC" w:date="2021-03-10T15:31:00Z">
          <w:pPr>
            <w:pStyle w:val="Heading3"/>
            <w:spacing w:before="120"/>
            <w:contextualSpacing/>
            <w:jc w:val="both"/>
          </w:pPr>
        </w:pPrChange>
      </w:pPr>
      <w:bookmarkStart w:id="5292" w:name="_Toc33010933"/>
      <w:r w:rsidRPr="00F92B49">
        <w:rPr>
          <w:rFonts w:asciiTheme="majorBidi" w:hAnsiTheme="majorBidi"/>
          <w:i/>
          <w:iCs/>
          <w:color w:val="auto"/>
        </w:rPr>
        <w:t>3. Significance of the modification</w:t>
      </w:r>
      <w:bookmarkEnd w:id="5292"/>
    </w:p>
    <w:p w14:paraId="3F6FCAD0" w14:textId="1AE215A3" w:rsidR="006E1BA3" w:rsidRPr="00F92B49" w:rsidRDefault="00AD0E64">
      <w:pPr>
        <w:spacing w:before="120" w:after="120"/>
        <w:jc w:val="both"/>
        <w:rPr>
          <w:rFonts w:asciiTheme="majorBidi" w:hAnsiTheme="majorBidi" w:cstheme="majorBidi"/>
        </w:rPr>
        <w:pPrChange w:id="5293" w:author="Guy MalbeC" w:date="2021-03-10T15:31:00Z">
          <w:pPr>
            <w:spacing w:before="120"/>
            <w:contextualSpacing/>
            <w:jc w:val="both"/>
          </w:pPr>
        </w:pPrChange>
      </w:pPr>
      <w:r w:rsidRPr="00F92B49">
        <w:rPr>
          <w:rFonts w:asciiTheme="majorBidi" w:hAnsiTheme="majorBidi" w:cstheme="majorBidi"/>
        </w:rPr>
        <w:t xml:space="preserve">Another way </w:t>
      </w:r>
      <w:r w:rsidR="00D87599" w:rsidRPr="00F92B49">
        <w:rPr>
          <w:rFonts w:asciiTheme="majorBidi" w:hAnsiTheme="majorBidi" w:cstheme="majorBidi"/>
        </w:rPr>
        <w:t xml:space="preserve">of </w:t>
      </w:r>
      <w:r w:rsidRPr="00F92B49">
        <w:rPr>
          <w:rFonts w:asciiTheme="majorBidi" w:hAnsiTheme="majorBidi" w:cstheme="majorBidi"/>
        </w:rPr>
        <w:t>express</w:t>
      </w:r>
      <w:r w:rsidR="00D87599" w:rsidRPr="00F92B49">
        <w:rPr>
          <w:rFonts w:asciiTheme="majorBidi" w:hAnsiTheme="majorBidi" w:cstheme="majorBidi"/>
        </w:rPr>
        <w:t>ing</w:t>
      </w:r>
      <w:r w:rsidRPr="00F92B49">
        <w:rPr>
          <w:rFonts w:asciiTheme="majorBidi" w:hAnsiTheme="majorBidi" w:cstheme="majorBidi"/>
        </w:rPr>
        <w:t xml:space="preserve"> the </w:t>
      </w:r>
      <w:r w:rsidR="00602324" w:rsidRPr="00F92B49">
        <w:rPr>
          <w:rFonts w:asciiTheme="majorBidi" w:hAnsiTheme="majorBidi" w:cstheme="majorBidi"/>
        </w:rPr>
        <w:t>concern for</w:t>
      </w:r>
      <w:r w:rsidRPr="00F92B49">
        <w:rPr>
          <w:rFonts w:asciiTheme="majorBidi" w:hAnsiTheme="majorBidi" w:cstheme="majorBidi"/>
        </w:rPr>
        <w:t xml:space="preserve"> recognizing contractual </w:t>
      </w:r>
      <w:r w:rsidR="00D87599" w:rsidRPr="00F92B49">
        <w:rPr>
          <w:rFonts w:asciiTheme="majorBidi" w:hAnsiTheme="majorBidi" w:cstheme="majorBidi"/>
        </w:rPr>
        <w:t xml:space="preserve">modification by conduct </w:t>
      </w:r>
      <w:r w:rsidRPr="00F92B49">
        <w:rPr>
          <w:rFonts w:asciiTheme="majorBidi" w:hAnsiTheme="majorBidi" w:cstheme="majorBidi"/>
        </w:rPr>
        <w:t xml:space="preserve">is </w:t>
      </w:r>
      <w:r w:rsidR="0061332B" w:rsidRPr="00F92B49">
        <w:rPr>
          <w:rFonts w:asciiTheme="majorBidi" w:hAnsiTheme="majorBidi" w:cstheme="majorBidi"/>
        </w:rPr>
        <w:t xml:space="preserve">to </w:t>
      </w:r>
      <w:r w:rsidRPr="00F92B49">
        <w:rPr>
          <w:rFonts w:asciiTheme="majorBidi" w:hAnsiTheme="majorBidi" w:cstheme="majorBidi"/>
        </w:rPr>
        <w:t xml:space="preserve">test </w:t>
      </w:r>
      <w:r w:rsidR="00D87599" w:rsidRPr="00F92B49">
        <w:rPr>
          <w:rFonts w:asciiTheme="majorBidi" w:hAnsiTheme="majorBidi" w:cstheme="majorBidi"/>
        </w:rPr>
        <w:t>its significance</w:t>
      </w:r>
      <w:r w:rsidRPr="00F92B49">
        <w:rPr>
          <w:rFonts w:asciiTheme="majorBidi" w:hAnsiTheme="majorBidi" w:cstheme="majorBidi"/>
        </w:rPr>
        <w:t xml:space="preserve">. According to this test, the court must recognize </w:t>
      </w:r>
      <w:r w:rsidR="00D87599" w:rsidRPr="00F92B49">
        <w:rPr>
          <w:rFonts w:asciiTheme="majorBidi" w:hAnsiTheme="majorBidi" w:cstheme="majorBidi"/>
        </w:rPr>
        <w:t xml:space="preserve">modifications by conduct only </w:t>
      </w:r>
      <w:r w:rsidRPr="00F92B49">
        <w:rPr>
          <w:rFonts w:asciiTheme="majorBidi" w:hAnsiTheme="majorBidi" w:cstheme="majorBidi"/>
        </w:rPr>
        <w:t xml:space="preserve">in matters </w:t>
      </w:r>
      <w:r w:rsidR="00D87599" w:rsidRPr="00F92B49">
        <w:rPr>
          <w:rFonts w:asciiTheme="majorBidi" w:hAnsiTheme="majorBidi" w:cstheme="majorBidi"/>
        </w:rPr>
        <w:t xml:space="preserve">that </w:t>
      </w:r>
      <w:r w:rsidR="0061332B" w:rsidRPr="00F92B49">
        <w:rPr>
          <w:rFonts w:asciiTheme="majorBidi" w:hAnsiTheme="majorBidi" w:cstheme="majorBidi"/>
        </w:rPr>
        <w:t xml:space="preserve">do </w:t>
      </w:r>
      <w:r w:rsidRPr="00F92B49">
        <w:rPr>
          <w:rFonts w:asciiTheme="majorBidi" w:hAnsiTheme="majorBidi" w:cstheme="majorBidi"/>
        </w:rPr>
        <w:t xml:space="preserve">not </w:t>
      </w:r>
      <w:r w:rsidR="0061332B" w:rsidRPr="00F92B49">
        <w:rPr>
          <w:rFonts w:asciiTheme="majorBidi" w:hAnsiTheme="majorBidi" w:cstheme="majorBidi"/>
        </w:rPr>
        <w:t xml:space="preserve">lie </w:t>
      </w:r>
      <w:r w:rsidRPr="00F92B49">
        <w:rPr>
          <w:rFonts w:asciiTheme="majorBidi" w:hAnsiTheme="majorBidi" w:cstheme="majorBidi"/>
        </w:rPr>
        <w:t xml:space="preserve">at the </w:t>
      </w:r>
      <w:r w:rsidR="00D87599" w:rsidRPr="00F92B49">
        <w:rPr>
          <w:rFonts w:asciiTheme="majorBidi" w:hAnsiTheme="majorBidi" w:cstheme="majorBidi"/>
        </w:rPr>
        <w:t xml:space="preserve">core </w:t>
      </w:r>
      <w:r w:rsidRPr="00F92B49">
        <w:rPr>
          <w:rFonts w:asciiTheme="majorBidi" w:hAnsiTheme="majorBidi" w:cstheme="majorBidi"/>
        </w:rPr>
        <w:t xml:space="preserve">of the contract. </w:t>
      </w:r>
      <w:r w:rsidR="00BF16F5" w:rsidRPr="00F92B49">
        <w:rPr>
          <w:rFonts w:asciiTheme="majorBidi" w:hAnsiTheme="majorBidi" w:cstheme="majorBidi"/>
        </w:rPr>
        <w:t xml:space="preserve">The demand that every minor change be anchored in writing is burdensome for unsophisticated and underrepresented parties. </w:t>
      </w:r>
      <w:r w:rsidR="0061332B" w:rsidRPr="00F92B49">
        <w:rPr>
          <w:rFonts w:asciiTheme="majorBidi" w:hAnsiTheme="majorBidi" w:cstheme="majorBidi"/>
        </w:rPr>
        <w:t>In</w:t>
      </w:r>
      <w:r w:rsidR="00D87599" w:rsidRPr="00F92B49">
        <w:rPr>
          <w:rFonts w:asciiTheme="majorBidi" w:hAnsiTheme="majorBidi" w:cstheme="majorBidi"/>
        </w:rPr>
        <w:t xml:space="preserve"> </w:t>
      </w:r>
      <w:r w:rsidRPr="00F92B49">
        <w:rPr>
          <w:rFonts w:asciiTheme="majorBidi" w:hAnsiTheme="majorBidi" w:cstheme="majorBidi"/>
        </w:rPr>
        <w:t xml:space="preserve">contrast, </w:t>
      </w:r>
      <w:r w:rsidR="00602324" w:rsidRPr="00F92B49">
        <w:rPr>
          <w:rFonts w:asciiTheme="majorBidi" w:hAnsiTheme="majorBidi" w:cstheme="majorBidi"/>
        </w:rPr>
        <w:t>i</w:t>
      </w:r>
      <w:r w:rsidR="00D87599" w:rsidRPr="00F92B49">
        <w:rPr>
          <w:rFonts w:asciiTheme="majorBidi" w:hAnsiTheme="majorBidi" w:cstheme="majorBidi"/>
        </w:rPr>
        <w:t xml:space="preserve">n the case of </w:t>
      </w:r>
      <w:r w:rsidRPr="00F92B49">
        <w:rPr>
          <w:rFonts w:asciiTheme="majorBidi" w:hAnsiTheme="majorBidi" w:cstheme="majorBidi"/>
        </w:rPr>
        <w:t xml:space="preserve">material change </w:t>
      </w:r>
      <w:r w:rsidR="0061332B" w:rsidRPr="00F92B49">
        <w:rPr>
          <w:rFonts w:asciiTheme="majorBidi" w:hAnsiTheme="majorBidi" w:cstheme="majorBidi"/>
        </w:rPr>
        <w:t xml:space="preserve">to </w:t>
      </w:r>
      <w:r w:rsidRPr="00F92B49">
        <w:rPr>
          <w:rFonts w:asciiTheme="majorBidi" w:hAnsiTheme="majorBidi" w:cstheme="majorBidi"/>
        </w:rPr>
        <w:t xml:space="preserve">the </w:t>
      </w:r>
      <w:r w:rsidR="007B0726" w:rsidRPr="00F92B49">
        <w:rPr>
          <w:rFonts w:asciiTheme="majorBidi" w:hAnsiTheme="majorBidi" w:cstheme="majorBidi"/>
        </w:rPr>
        <w:t xml:space="preserve">core </w:t>
      </w:r>
      <w:r w:rsidRPr="00F92B49">
        <w:rPr>
          <w:rFonts w:asciiTheme="majorBidi" w:hAnsiTheme="majorBidi" w:cstheme="majorBidi"/>
        </w:rPr>
        <w:t>content</w:t>
      </w:r>
      <w:r w:rsidR="007B0726" w:rsidRPr="00F92B49">
        <w:rPr>
          <w:rFonts w:asciiTheme="majorBidi" w:hAnsiTheme="majorBidi" w:cstheme="majorBidi"/>
        </w:rPr>
        <w:t xml:space="preserve"> </w:t>
      </w:r>
      <w:r w:rsidRPr="00F92B49">
        <w:rPr>
          <w:rFonts w:asciiTheme="majorBidi" w:hAnsiTheme="majorBidi" w:cstheme="majorBidi"/>
        </w:rPr>
        <w:t xml:space="preserve">of the contract, </w:t>
      </w:r>
      <w:r w:rsidR="00D87599" w:rsidRPr="00F92B49">
        <w:rPr>
          <w:rFonts w:asciiTheme="majorBidi" w:hAnsiTheme="majorBidi" w:cstheme="majorBidi"/>
        </w:rPr>
        <w:t xml:space="preserve">conduct should </w:t>
      </w:r>
      <w:r w:rsidR="00602324" w:rsidRPr="00F92B49">
        <w:rPr>
          <w:rFonts w:asciiTheme="majorBidi" w:hAnsiTheme="majorBidi" w:cstheme="majorBidi"/>
        </w:rPr>
        <w:t xml:space="preserve">generally </w:t>
      </w:r>
      <w:r w:rsidR="00D87599" w:rsidRPr="00F92B49">
        <w:rPr>
          <w:rFonts w:asciiTheme="majorBidi" w:hAnsiTheme="majorBidi" w:cstheme="majorBidi"/>
        </w:rPr>
        <w:t xml:space="preserve">not be granted </w:t>
      </w:r>
      <w:r w:rsidRPr="00F92B49">
        <w:rPr>
          <w:rFonts w:asciiTheme="majorBidi" w:hAnsiTheme="majorBidi" w:cstheme="majorBidi"/>
        </w:rPr>
        <w:t>contractual validity</w:t>
      </w:r>
      <w:r w:rsidR="00D87599" w:rsidRPr="00F92B49">
        <w:rPr>
          <w:rFonts w:asciiTheme="majorBidi" w:hAnsiTheme="majorBidi" w:cstheme="majorBidi"/>
        </w:rPr>
        <w:t>,</w:t>
      </w:r>
      <w:r w:rsidRPr="00F92B49">
        <w:rPr>
          <w:rFonts w:asciiTheme="majorBidi" w:hAnsiTheme="majorBidi" w:cstheme="majorBidi"/>
        </w:rPr>
        <w:t xml:space="preserve"> and certainly not contrary to </w:t>
      </w:r>
      <w:r w:rsidR="00D87599" w:rsidRPr="00F92B49">
        <w:rPr>
          <w:rFonts w:asciiTheme="majorBidi" w:hAnsiTheme="majorBidi" w:cstheme="majorBidi"/>
        </w:rPr>
        <w:t xml:space="preserve">a </w:t>
      </w:r>
      <w:r w:rsidRPr="00F92B49">
        <w:rPr>
          <w:rFonts w:asciiTheme="majorBidi" w:hAnsiTheme="majorBidi" w:cstheme="majorBidi"/>
        </w:rPr>
        <w:t>NOM</w:t>
      </w:r>
      <w:r w:rsidR="00D87599" w:rsidRPr="00F92B49">
        <w:rPr>
          <w:rFonts w:asciiTheme="majorBidi" w:hAnsiTheme="majorBidi" w:cstheme="majorBidi"/>
        </w:rPr>
        <w:t xml:space="preserve"> clause</w:t>
      </w:r>
      <w:r w:rsidRPr="00F92B49">
        <w:rPr>
          <w:rFonts w:asciiTheme="majorBidi" w:hAnsiTheme="majorBidi" w:cstheme="majorBidi"/>
        </w:rPr>
        <w:t>.</w:t>
      </w:r>
      <w:r w:rsidR="006E1BA3" w:rsidRPr="00F92B49">
        <w:rPr>
          <w:rFonts w:asciiTheme="majorBidi" w:hAnsiTheme="majorBidi" w:cstheme="majorBidi"/>
        </w:rPr>
        <w:t xml:space="preserve"> </w:t>
      </w:r>
      <w:r w:rsidR="00D12239">
        <w:rPr>
          <w:rFonts w:asciiTheme="majorBidi" w:hAnsiTheme="majorBidi" w:cstheme="majorBidi"/>
        </w:rPr>
        <w:t>T</w:t>
      </w:r>
      <w:r w:rsidR="006E1BA3" w:rsidRPr="00F92B49">
        <w:rPr>
          <w:rFonts w:asciiTheme="majorBidi" w:hAnsiTheme="majorBidi" w:cstheme="majorBidi"/>
        </w:rPr>
        <w:t xml:space="preserve">he expectation that </w:t>
      </w:r>
      <w:r w:rsidR="00843234" w:rsidRPr="00F92B49">
        <w:rPr>
          <w:rFonts w:asciiTheme="majorBidi" w:hAnsiTheme="majorBidi" w:cstheme="majorBidi"/>
        </w:rPr>
        <w:t xml:space="preserve">a significant change </w:t>
      </w:r>
      <w:r w:rsidR="006E1BA3" w:rsidRPr="00F92B49">
        <w:rPr>
          <w:rFonts w:asciiTheme="majorBidi" w:hAnsiTheme="majorBidi" w:cstheme="majorBidi"/>
        </w:rPr>
        <w:t xml:space="preserve">be anchored in writing is justified from both </w:t>
      </w:r>
      <w:r w:rsidR="00843234" w:rsidRPr="00F92B49">
        <w:rPr>
          <w:rFonts w:asciiTheme="majorBidi" w:hAnsiTheme="majorBidi" w:cstheme="majorBidi"/>
        </w:rPr>
        <w:t xml:space="preserve">from the point of view of </w:t>
      </w:r>
      <w:r w:rsidR="006E1BA3" w:rsidRPr="00F92B49">
        <w:rPr>
          <w:rFonts w:asciiTheme="majorBidi" w:hAnsiTheme="majorBidi" w:cstheme="majorBidi"/>
        </w:rPr>
        <w:t>the parties</w:t>
      </w:r>
      <w:del w:id="5294" w:author="Guy MalbeC" w:date="2021-03-10T11:18:00Z">
        <w:r w:rsidR="006E1BA3" w:rsidRPr="00F92B49" w:rsidDel="00454B81">
          <w:rPr>
            <w:rFonts w:asciiTheme="majorBidi" w:hAnsiTheme="majorBidi" w:cstheme="majorBidi"/>
          </w:rPr>
          <w:delText>'</w:delText>
        </w:r>
      </w:del>
      <w:ins w:id="5295" w:author="Guy MalbeC" w:date="2021-03-10T11:18:00Z">
        <w:r w:rsidR="00454B81">
          <w:rPr>
            <w:rFonts w:asciiTheme="majorBidi" w:hAnsiTheme="majorBidi" w:cstheme="majorBidi"/>
          </w:rPr>
          <w:t>’</w:t>
        </w:r>
      </w:ins>
      <w:r w:rsidR="006E1BA3" w:rsidRPr="00F92B49">
        <w:rPr>
          <w:rFonts w:asciiTheme="majorBidi" w:hAnsiTheme="majorBidi" w:cstheme="majorBidi"/>
        </w:rPr>
        <w:t xml:space="preserve"> intention </w:t>
      </w:r>
      <w:r w:rsidR="00BF16F5" w:rsidRPr="00F92B49">
        <w:rPr>
          <w:rFonts w:asciiTheme="majorBidi" w:hAnsiTheme="majorBidi" w:cstheme="majorBidi"/>
        </w:rPr>
        <w:t xml:space="preserve">and </w:t>
      </w:r>
      <w:r w:rsidR="00843234" w:rsidRPr="00F92B49">
        <w:rPr>
          <w:rFonts w:asciiTheme="majorBidi" w:hAnsiTheme="majorBidi" w:cstheme="majorBidi"/>
        </w:rPr>
        <w:t xml:space="preserve">from </w:t>
      </w:r>
      <w:r w:rsidR="006E1BA3" w:rsidRPr="00F92B49">
        <w:rPr>
          <w:rFonts w:asciiTheme="majorBidi" w:hAnsiTheme="majorBidi" w:cstheme="majorBidi"/>
        </w:rPr>
        <w:t xml:space="preserve">the economic perspective of cost savings. </w:t>
      </w:r>
    </w:p>
    <w:p w14:paraId="3EC467DA" w14:textId="6E64C5BC" w:rsidR="0035331C" w:rsidRPr="00F92B49" w:rsidRDefault="00AD0E64">
      <w:pPr>
        <w:spacing w:before="120" w:after="120"/>
        <w:ind w:firstLine="284"/>
        <w:jc w:val="both"/>
        <w:rPr>
          <w:rFonts w:asciiTheme="majorBidi" w:hAnsiTheme="majorBidi" w:cstheme="majorBidi"/>
        </w:rPr>
        <w:pPrChange w:id="5296" w:author="Guy MalbeC" w:date="2021-03-10T15:31:00Z">
          <w:pPr>
            <w:spacing w:before="120"/>
            <w:ind w:firstLine="284"/>
            <w:contextualSpacing/>
            <w:jc w:val="both"/>
          </w:pPr>
        </w:pPrChange>
      </w:pPr>
      <w:r w:rsidRPr="00F92B49">
        <w:rPr>
          <w:rFonts w:asciiTheme="majorBidi" w:hAnsiTheme="majorBidi" w:cstheme="majorBidi"/>
        </w:rPr>
        <w:t xml:space="preserve"> </w:t>
      </w:r>
      <w:r w:rsidR="00D87599" w:rsidRPr="00F92B49">
        <w:rPr>
          <w:rFonts w:asciiTheme="majorBidi" w:hAnsiTheme="majorBidi" w:cstheme="majorBidi"/>
        </w:rPr>
        <w:t>Nevertheless</w:t>
      </w:r>
      <w:r w:rsidRPr="00F92B49">
        <w:rPr>
          <w:rFonts w:asciiTheme="majorBidi" w:hAnsiTheme="majorBidi" w:cstheme="majorBidi"/>
        </w:rPr>
        <w:t xml:space="preserve">, </w:t>
      </w:r>
      <w:r w:rsidR="00D87599" w:rsidRPr="00F92B49">
        <w:rPr>
          <w:rFonts w:asciiTheme="majorBidi" w:hAnsiTheme="majorBidi" w:cstheme="majorBidi"/>
        </w:rPr>
        <w:t xml:space="preserve">an exception to </w:t>
      </w:r>
      <w:r w:rsidRPr="00F92B49">
        <w:rPr>
          <w:rFonts w:asciiTheme="majorBidi" w:hAnsiTheme="majorBidi" w:cstheme="majorBidi"/>
        </w:rPr>
        <w:t xml:space="preserve">this principle </w:t>
      </w:r>
      <w:r w:rsidR="00D87599" w:rsidRPr="00F92B49">
        <w:rPr>
          <w:rFonts w:asciiTheme="majorBidi" w:hAnsiTheme="majorBidi" w:cstheme="majorBidi"/>
        </w:rPr>
        <w:t>is in order</w:t>
      </w:r>
      <w:r w:rsidRPr="00F92B49">
        <w:rPr>
          <w:rFonts w:asciiTheme="majorBidi" w:hAnsiTheme="majorBidi" w:cstheme="majorBidi"/>
        </w:rPr>
        <w:t xml:space="preserve"> because</w:t>
      </w:r>
      <w:r w:rsidR="002D5873" w:rsidRPr="00F92B49">
        <w:rPr>
          <w:rFonts w:asciiTheme="majorBidi" w:hAnsiTheme="majorBidi" w:cstheme="majorBidi"/>
        </w:rPr>
        <w:t>,</w:t>
      </w:r>
      <w:r w:rsidRPr="00F92B49">
        <w:rPr>
          <w:rFonts w:asciiTheme="majorBidi" w:hAnsiTheme="majorBidi" w:cstheme="majorBidi"/>
        </w:rPr>
        <w:t xml:space="preserve"> in some situations, </w:t>
      </w:r>
      <w:r w:rsidR="00D87599" w:rsidRPr="00F92B49">
        <w:rPr>
          <w:rFonts w:asciiTheme="majorBidi" w:hAnsiTheme="majorBidi" w:cstheme="majorBidi"/>
        </w:rPr>
        <w:t xml:space="preserve">conduct </w:t>
      </w:r>
      <w:r w:rsidRPr="00F92B49">
        <w:rPr>
          <w:rFonts w:asciiTheme="majorBidi" w:hAnsiTheme="majorBidi" w:cstheme="majorBidi"/>
        </w:rPr>
        <w:t xml:space="preserve">that deviates significantly from the </w:t>
      </w:r>
      <w:r w:rsidR="00D87599" w:rsidRPr="00F92B49">
        <w:rPr>
          <w:rFonts w:asciiTheme="majorBidi" w:hAnsiTheme="majorBidi" w:cstheme="majorBidi"/>
        </w:rPr>
        <w:t xml:space="preserve">provisions of </w:t>
      </w:r>
      <w:r w:rsidRPr="00F92B49">
        <w:rPr>
          <w:rFonts w:asciiTheme="majorBidi" w:hAnsiTheme="majorBidi" w:cstheme="majorBidi"/>
        </w:rPr>
        <w:t xml:space="preserve">the contract completely </w:t>
      </w:r>
      <w:r w:rsidR="00602324" w:rsidRPr="00F92B49">
        <w:rPr>
          <w:rFonts w:asciiTheme="majorBidi" w:hAnsiTheme="majorBidi" w:cstheme="majorBidi"/>
        </w:rPr>
        <w:t xml:space="preserve">undermines </w:t>
      </w:r>
      <w:r w:rsidRPr="00F92B49">
        <w:rPr>
          <w:rFonts w:asciiTheme="majorBidi" w:hAnsiTheme="majorBidi" w:cstheme="majorBidi"/>
        </w:rPr>
        <w:t xml:space="preserve">the foundations of the contract and renders the insistence on the </w:t>
      </w:r>
      <w:r w:rsidR="00C136FC" w:rsidRPr="00F92B49">
        <w:rPr>
          <w:rFonts w:asciiTheme="majorBidi" w:hAnsiTheme="majorBidi" w:cstheme="majorBidi"/>
        </w:rPr>
        <w:t xml:space="preserve">execution </w:t>
      </w:r>
      <w:r w:rsidRPr="00F92B49">
        <w:rPr>
          <w:rFonts w:asciiTheme="majorBidi" w:hAnsiTheme="majorBidi" w:cstheme="majorBidi"/>
        </w:rPr>
        <w:t xml:space="preserve">of the written contract irrelevant. </w:t>
      </w:r>
      <w:r w:rsidR="00D12239">
        <w:rPr>
          <w:rFonts w:asciiTheme="majorBidi" w:hAnsiTheme="majorBidi" w:cstheme="majorBidi"/>
        </w:rPr>
        <w:t>S</w:t>
      </w:r>
      <w:r w:rsidR="002D5873" w:rsidRPr="00F92B49">
        <w:rPr>
          <w:rFonts w:asciiTheme="majorBidi" w:hAnsiTheme="majorBidi" w:cstheme="majorBidi"/>
        </w:rPr>
        <w:t>uch</w:t>
      </w:r>
      <w:r w:rsidR="00C136FC" w:rsidRPr="00F92B49">
        <w:rPr>
          <w:rFonts w:asciiTheme="majorBidi" w:hAnsiTheme="majorBidi" w:cstheme="majorBidi"/>
        </w:rPr>
        <w:t xml:space="preserve"> cases </w:t>
      </w:r>
      <w:r w:rsidR="002D5873" w:rsidRPr="00F92B49">
        <w:rPr>
          <w:rFonts w:asciiTheme="majorBidi" w:hAnsiTheme="majorBidi" w:cstheme="majorBidi"/>
        </w:rPr>
        <w:t xml:space="preserve">do not constitute </w:t>
      </w:r>
      <w:r w:rsidR="00C136FC" w:rsidRPr="00F92B49">
        <w:rPr>
          <w:rFonts w:asciiTheme="majorBidi" w:hAnsiTheme="majorBidi" w:cstheme="majorBidi"/>
        </w:rPr>
        <w:t xml:space="preserve">contract modification by conduct </w:t>
      </w:r>
      <w:r w:rsidRPr="00F92B49">
        <w:rPr>
          <w:rFonts w:asciiTheme="majorBidi" w:hAnsiTheme="majorBidi" w:cstheme="majorBidi"/>
        </w:rPr>
        <w:t>but rather a complete cancellation of the original agreement</w:t>
      </w:r>
      <w:r w:rsidR="00C136FC" w:rsidRPr="00F92B49">
        <w:rPr>
          <w:rFonts w:asciiTheme="majorBidi" w:hAnsiTheme="majorBidi" w:cstheme="majorBidi"/>
        </w:rPr>
        <w:t>,</w:t>
      </w:r>
      <w:r w:rsidRPr="00F92B49">
        <w:rPr>
          <w:rFonts w:asciiTheme="majorBidi" w:hAnsiTheme="majorBidi" w:cstheme="majorBidi"/>
        </w:rPr>
        <w:t xml:space="preserve"> which can also be </w:t>
      </w:r>
      <w:r w:rsidR="00C136FC" w:rsidRPr="00F92B49">
        <w:rPr>
          <w:rFonts w:asciiTheme="majorBidi" w:hAnsiTheme="majorBidi" w:cstheme="majorBidi"/>
        </w:rPr>
        <w:t xml:space="preserve">accomplished both </w:t>
      </w:r>
      <w:r w:rsidRPr="00F92B49">
        <w:rPr>
          <w:rFonts w:asciiTheme="majorBidi" w:hAnsiTheme="majorBidi" w:cstheme="majorBidi"/>
        </w:rPr>
        <w:t xml:space="preserve">orally </w:t>
      </w:r>
      <w:r w:rsidR="00C136FC" w:rsidRPr="00F92B49">
        <w:rPr>
          <w:rFonts w:asciiTheme="majorBidi" w:hAnsiTheme="majorBidi" w:cstheme="majorBidi"/>
        </w:rPr>
        <w:t>and by conduct</w:t>
      </w:r>
      <w:r w:rsidRPr="00F92B49">
        <w:rPr>
          <w:rFonts w:asciiTheme="majorBidi" w:hAnsiTheme="majorBidi" w:cstheme="majorBidi"/>
        </w:rPr>
        <w:t>.</w:t>
      </w:r>
      <w:r w:rsidR="00C136FC" w:rsidRPr="00F92B49">
        <w:rPr>
          <w:rStyle w:val="FootnoteReference"/>
          <w:rFonts w:asciiTheme="majorBidi" w:hAnsiTheme="majorBidi" w:cstheme="majorBidi"/>
        </w:rPr>
        <w:footnoteReference w:id="106"/>
      </w:r>
      <w:r w:rsidRPr="00F92B49">
        <w:rPr>
          <w:rFonts w:asciiTheme="majorBidi" w:hAnsiTheme="majorBidi" w:cstheme="majorBidi"/>
        </w:rPr>
        <w:t xml:space="preserve"> </w:t>
      </w:r>
      <w:r w:rsidR="00C136FC" w:rsidRPr="00F92B49">
        <w:rPr>
          <w:rFonts w:asciiTheme="majorBidi" w:hAnsiTheme="majorBidi" w:cstheme="majorBidi"/>
        </w:rPr>
        <w:t xml:space="preserve">Note, incidentally, </w:t>
      </w:r>
      <w:r w:rsidRPr="00F92B49">
        <w:rPr>
          <w:rFonts w:asciiTheme="majorBidi" w:hAnsiTheme="majorBidi" w:cstheme="majorBidi"/>
        </w:rPr>
        <w:t xml:space="preserve">that this exception is consistent with </w:t>
      </w:r>
      <w:r w:rsidR="00890FA5">
        <w:rPr>
          <w:rFonts w:asciiTheme="majorBidi" w:hAnsiTheme="majorBidi" w:cstheme="majorBidi"/>
        </w:rPr>
        <w:t xml:space="preserve">economic  </w:t>
      </w:r>
      <w:r w:rsidR="00890FA5" w:rsidRPr="00F92B49">
        <w:rPr>
          <w:rFonts w:asciiTheme="majorBidi" w:hAnsiTheme="majorBidi" w:cstheme="majorBidi"/>
        </w:rPr>
        <w:t xml:space="preserve"> </w:t>
      </w:r>
      <w:r w:rsidRPr="00F92B49">
        <w:rPr>
          <w:rFonts w:asciiTheme="majorBidi" w:hAnsiTheme="majorBidi" w:cstheme="majorBidi"/>
        </w:rPr>
        <w:t xml:space="preserve">considerations that </w:t>
      </w:r>
      <w:r w:rsidR="00602324" w:rsidRPr="00F92B49">
        <w:rPr>
          <w:rFonts w:asciiTheme="majorBidi" w:hAnsiTheme="majorBidi" w:cstheme="majorBidi"/>
        </w:rPr>
        <w:t xml:space="preserve">oppose </w:t>
      </w:r>
      <w:r w:rsidR="00EE6273" w:rsidRPr="00F92B49">
        <w:rPr>
          <w:rFonts w:asciiTheme="majorBidi" w:hAnsiTheme="majorBidi" w:cstheme="majorBidi"/>
        </w:rPr>
        <w:t xml:space="preserve">legal validation </w:t>
      </w:r>
      <w:r w:rsidR="00BE2968" w:rsidRPr="00F92B49">
        <w:rPr>
          <w:rFonts w:asciiTheme="majorBidi" w:hAnsiTheme="majorBidi" w:cstheme="majorBidi"/>
        </w:rPr>
        <w:t xml:space="preserve">of the </w:t>
      </w:r>
      <w:r w:rsidR="00EE6273" w:rsidRPr="00F92B49">
        <w:rPr>
          <w:rFonts w:asciiTheme="majorBidi" w:hAnsiTheme="majorBidi" w:cstheme="majorBidi"/>
        </w:rPr>
        <w:t>parties</w:t>
      </w:r>
      <w:del w:id="5314" w:author="Guy MalbeC" w:date="2021-03-10T11:18:00Z">
        <w:r w:rsidR="00EE6273" w:rsidRPr="00F92B49" w:rsidDel="00454B81">
          <w:rPr>
            <w:rFonts w:asciiTheme="majorBidi" w:hAnsiTheme="majorBidi" w:cstheme="majorBidi"/>
          </w:rPr>
          <w:delText>’</w:delText>
        </w:r>
      </w:del>
      <w:ins w:id="5315" w:author="Guy MalbeC" w:date="2021-03-10T11:18:00Z">
        <w:r w:rsidR="00454B81">
          <w:rPr>
            <w:rFonts w:asciiTheme="majorBidi" w:hAnsiTheme="majorBidi" w:cstheme="majorBidi"/>
          </w:rPr>
          <w:t>’</w:t>
        </w:r>
      </w:ins>
      <w:r w:rsidR="00FF0E3B" w:rsidRPr="00F92B49">
        <w:rPr>
          <w:rFonts w:asciiTheme="majorBidi" w:hAnsiTheme="majorBidi" w:cstheme="majorBidi"/>
        </w:rPr>
        <w:t xml:space="preserve"> </w:t>
      </w:r>
      <w:r w:rsidR="00C136FC" w:rsidRPr="00F92B49">
        <w:rPr>
          <w:rFonts w:asciiTheme="majorBidi" w:hAnsiTheme="majorBidi" w:cstheme="majorBidi"/>
        </w:rPr>
        <w:t xml:space="preserve">conduct </w:t>
      </w:r>
      <w:r w:rsidRPr="00F92B49">
        <w:rPr>
          <w:rFonts w:asciiTheme="majorBidi" w:hAnsiTheme="majorBidi" w:cstheme="majorBidi"/>
        </w:rPr>
        <w:t xml:space="preserve">because of the difficulty of proving </w:t>
      </w:r>
      <w:r w:rsidR="002D5873" w:rsidRPr="00F92B49">
        <w:rPr>
          <w:rFonts w:asciiTheme="majorBidi" w:hAnsiTheme="majorBidi" w:cstheme="majorBidi"/>
        </w:rPr>
        <w:t xml:space="preserve">such </w:t>
      </w:r>
      <w:r w:rsidR="00EE6273" w:rsidRPr="00F92B49">
        <w:rPr>
          <w:rFonts w:asciiTheme="majorBidi" w:hAnsiTheme="majorBidi" w:cstheme="majorBidi"/>
        </w:rPr>
        <w:t>conduct</w:t>
      </w:r>
      <w:r w:rsidR="00BE2968" w:rsidRPr="00F92B49">
        <w:rPr>
          <w:rFonts w:asciiTheme="majorBidi" w:hAnsiTheme="majorBidi" w:cstheme="majorBidi"/>
        </w:rPr>
        <w:t>.</w:t>
      </w:r>
      <w:r w:rsidR="00C136FC" w:rsidRPr="00F92B49">
        <w:rPr>
          <w:rStyle w:val="FootnoteReference"/>
          <w:rFonts w:asciiTheme="majorBidi" w:hAnsiTheme="majorBidi" w:cstheme="majorBidi"/>
        </w:rPr>
        <w:footnoteReference w:id="107"/>
      </w:r>
      <w:r w:rsidRPr="00F92B49">
        <w:rPr>
          <w:rFonts w:asciiTheme="majorBidi" w:hAnsiTheme="majorBidi" w:cstheme="majorBidi"/>
        </w:rPr>
        <w:t xml:space="preserve"> </w:t>
      </w:r>
      <w:r w:rsidR="00C136FC" w:rsidRPr="00F92B49">
        <w:rPr>
          <w:rFonts w:asciiTheme="majorBidi" w:hAnsiTheme="majorBidi" w:cstheme="majorBidi"/>
        </w:rPr>
        <w:t xml:space="preserve">In the case of a </w:t>
      </w:r>
      <w:r w:rsidRPr="00F92B49">
        <w:rPr>
          <w:rFonts w:asciiTheme="majorBidi" w:hAnsiTheme="majorBidi" w:cstheme="majorBidi"/>
        </w:rPr>
        <w:t xml:space="preserve">dramatic change that </w:t>
      </w:r>
      <w:r w:rsidR="00C136FC" w:rsidRPr="00F92B49">
        <w:rPr>
          <w:rFonts w:asciiTheme="majorBidi" w:hAnsiTheme="majorBidi" w:cstheme="majorBidi"/>
        </w:rPr>
        <w:t xml:space="preserve">completely undermines the </w:t>
      </w:r>
      <w:r w:rsidRPr="00F92B49">
        <w:rPr>
          <w:rFonts w:asciiTheme="majorBidi" w:hAnsiTheme="majorBidi" w:cstheme="majorBidi"/>
        </w:rPr>
        <w:t>contract</w:t>
      </w:r>
      <w:r w:rsidR="002D5873" w:rsidRPr="00F92B49">
        <w:rPr>
          <w:rFonts w:asciiTheme="majorBidi" w:hAnsiTheme="majorBidi" w:cstheme="majorBidi"/>
        </w:rPr>
        <w:t xml:space="preserve">, </w:t>
      </w:r>
      <w:r w:rsidR="00C136FC" w:rsidRPr="00F92B49">
        <w:rPr>
          <w:rFonts w:asciiTheme="majorBidi" w:hAnsiTheme="majorBidi" w:cstheme="majorBidi"/>
        </w:rPr>
        <w:t>modification</w:t>
      </w:r>
      <w:r w:rsidR="002D5873" w:rsidRPr="00F92B49">
        <w:rPr>
          <w:rFonts w:asciiTheme="majorBidi" w:hAnsiTheme="majorBidi" w:cstheme="majorBidi"/>
        </w:rPr>
        <w:t xml:space="preserve"> is easily proven</w:t>
      </w:r>
      <w:r w:rsidRPr="00F92B49">
        <w:rPr>
          <w:rFonts w:asciiTheme="majorBidi" w:hAnsiTheme="majorBidi" w:cstheme="majorBidi"/>
        </w:rPr>
        <w:t>.</w:t>
      </w:r>
    </w:p>
    <w:p w14:paraId="0FD0EB51" w14:textId="77777777" w:rsidR="00415972" w:rsidRPr="00F92B49" w:rsidRDefault="00D52A39">
      <w:pPr>
        <w:pStyle w:val="Heading3"/>
        <w:spacing w:before="120" w:after="120"/>
        <w:jc w:val="both"/>
        <w:rPr>
          <w:rFonts w:asciiTheme="majorBidi" w:hAnsiTheme="majorBidi"/>
          <w:i/>
          <w:iCs/>
          <w:color w:val="auto"/>
        </w:rPr>
        <w:pPrChange w:id="5319" w:author="Guy MalbeC" w:date="2021-03-10T15:31:00Z">
          <w:pPr>
            <w:pStyle w:val="Heading3"/>
            <w:spacing w:before="120"/>
            <w:contextualSpacing/>
            <w:jc w:val="both"/>
          </w:pPr>
        </w:pPrChange>
      </w:pPr>
      <w:bookmarkStart w:id="5320" w:name="_Toc33010934"/>
      <w:r w:rsidRPr="00F92B49">
        <w:rPr>
          <w:rFonts w:asciiTheme="majorBidi" w:hAnsiTheme="majorBidi"/>
          <w:i/>
          <w:iCs/>
          <w:color w:val="auto"/>
        </w:rPr>
        <w:t>4</w:t>
      </w:r>
      <w:r w:rsidR="00415972" w:rsidRPr="00F92B49">
        <w:rPr>
          <w:rFonts w:asciiTheme="majorBidi" w:hAnsiTheme="majorBidi"/>
          <w:i/>
          <w:iCs/>
          <w:color w:val="auto"/>
        </w:rPr>
        <w:t xml:space="preserve">. </w:t>
      </w:r>
      <w:r w:rsidR="00843234" w:rsidRPr="00F92B49">
        <w:rPr>
          <w:rFonts w:asciiTheme="majorBidi" w:hAnsiTheme="majorBidi"/>
          <w:i/>
          <w:iCs/>
          <w:color w:val="auto"/>
        </w:rPr>
        <w:t>D</w:t>
      </w:r>
      <w:r w:rsidR="00415972" w:rsidRPr="00F92B49">
        <w:rPr>
          <w:rFonts w:asciiTheme="majorBidi" w:hAnsiTheme="majorBidi"/>
          <w:i/>
          <w:iCs/>
          <w:color w:val="auto"/>
        </w:rPr>
        <w:t xml:space="preserve">egree of investment </w:t>
      </w:r>
      <w:r w:rsidR="00EE6273" w:rsidRPr="00F92B49">
        <w:rPr>
          <w:rFonts w:asciiTheme="majorBidi" w:hAnsiTheme="majorBidi"/>
          <w:i/>
          <w:iCs/>
          <w:color w:val="auto"/>
        </w:rPr>
        <w:t xml:space="preserve">in </w:t>
      </w:r>
      <w:r w:rsidR="00843234" w:rsidRPr="00F92B49">
        <w:rPr>
          <w:rFonts w:asciiTheme="majorBidi" w:hAnsiTheme="majorBidi"/>
          <w:i/>
          <w:iCs/>
          <w:color w:val="auto"/>
        </w:rPr>
        <w:t>c</w:t>
      </w:r>
      <w:r w:rsidR="00EE6273" w:rsidRPr="00F92B49">
        <w:rPr>
          <w:rFonts w:asciiTheme="majorBidi" w:hAnsiTheme="majorBidi"/>
          <w:i/>
          <w:iCs/>
          <w:color w:val="auto"/>
        </w:rPr>
        <w:t>ontract</w:t>
      </w:r>
      <w:r w:rsidR="00FF0E3B" w:rsidRPr="00F92B49">
        <w:rPr>
          <w:rFonts w:asciiTheme="majorBidi" w:hAnsiTheme="majorBidi"/>
          <w:i/>
          <w:iCs/>
          <w:color w:val="auto"/>
        </w:rPr>
        <w:t xml:space="preserve"> </w:t>
      </w:r>
      <w:r w:rsidR="007C63ED" w:rsidRPr="00F92B49">
        <w:rPr>
          <w:rFonts w:asciiTheme="majorBidi" w:hAnsiTheme="majorBidi"/>
          <w:i/>
          <w:iCs/>
          <w:color w:val="auto"/>
        </w:rPr>
        <w:t>formation</w:t>
      </w:r>
      <w:r w:rsidR="00415972" w:rsidRPr="00F92B49">
        <w:rPr>
          <w:rFonts w:asciiTheme="majorBidi" w:hAnsiTheme="majorBidi"/>
          <w:i/>
          <w:iCs/>
          <w:color w:val="auto"/>
        </w:rPr>
        <w:t xml:space="preserve"> </w:t>
      </w:r>
      <w:r w:rsidR="00EE6273" w:rsidRPr="00F92B49">
        <w:rPr>
          <w:rFonts w:asciiTheme="majorBidi" w:hAnsiTheme="majorBidi"/>
          <w:i/>
          <w:iCs/>
          <w:color w:val="auto"/>
        </w:rPr>
        <w:t>and the</w:t>
      </w:r>
      <w:r w:rsidR="00FF0E3B" w:rsidRPr="00F92B49">
        <w:rPr>
          <w:rFonts w:asciiTheme="majorBidi" w:hAnsiTheme="majorBidi"/>
          <w:i/>
          <w:iCs/>
          <w:color w:val="auto"/>
        </w:rPr>
        <w:t xml:space="preserve"> </w:t>
      </w:r>
      <w:r w:rsidR="00415972" w:rsidRPr="00F92B49">
        <w:rPr>
          <w:rFonts w:asciiTheme="majorBidi" w:hAnsiTheme="majorBidi"/>
          <w:i/>
          <w:iCs/>
          <w:color w:val="auto"/>
        </w:rPr>
        <w:t xml:space="preserve">formality </w:t>
      </w:r>
      <w:r w:rsidR="00EE6273" w:rsidRPr="00F92B49">
        <w:rPr>
          <w:rFonts w:asciiTheme="majorBidi" w:hAnsiTheme="majorBidi"/>
          <w:i/>
          <w:iCs/>
          <w:color w:val="auto"/>
        </w:rPr>
        <w:t>of the ongoing relationship between the parties</w:t>
      </w:r>
      <w:bookmarkEnd w:id="5320"/>
      <w:r w:rsidR="00FF0E3B" w:rsidRPr="00F92B49">
        <w:rPr>
          <w:rFonts w:asciiTheme="majorBidi" w:hAnsiTheme="majorBidi"/>
          <w:i/>
          <w:iCs/>
          <w:color w:val="auto"/>
        </w:rPr>
        <w:t xml:space="preserve"> </w:t>
      </w:r>
    </w:p>
    <w:p w14:paraId="5CE04316" w14:textId="77777777" w:rsidR="00415972" w:rsidRPr="00F92B49" w:rsidRDefault="00415972">
      <w:pPr>
        <w:spacing w:before="120" w:after="120"/>
        <w:jc w:val="both"/>
        <w:rPr>
          <w:rFonts w:asciiTheme="majorBidi" w:hAnsiTheme="majorBidi" w:cstheme="majorBidi"/>
        </w:rPr>
        <w:pPrChange w:id="5321" w:author="Guy MalbeC" w:date="2021-03-10T15:31:00Z">
          <w:pPr>
            <w:spacing w:before="120"/>
            <w:contextualSpacing/>
            <w:jc w:val="both"/>
          </w:pPr>
        </w:pPrChange>
      </w:pPr>
      <w:r w:rsidRPr="00F92B49">
        <w:rPr>
          <w:rFonts w:asciiTheme="majorBidi" w:hAnsiTheme="majorBidi" w:cstheme="majorBidi"/>
        </w:rPr>
        <w:t xml:space="preserve">Another way to bridge the dichotomous approaches is by </w:t>
      </w:r>
      <w:r w:rsidR="00EE6273" w:rsidRPr="00F92B49">
        <w:rPr>
          <w:rFonts w:asciiTheme="majorBidi" w:hAnsiTheme="majorBidi" w:cstheme="majorBidi"/>
        </w:rPr>
        <w:t xml:space="preserve">taking into account </w:t>
      </w:r>
      <w:r w:rsidRPr="00F92B49">
        <w:rPr>
          <w:rFonts w:asciiTheme="majorBidi" w:hAnsiTheme="majorBidi" w:cstheme="majorBidi"/>
        </w:rPr>
        <w:t xml:space="preserve">the level of formality that characterizes the </w:t>
      </w:r>
      <w:r w:rsidR="009177D3" w:rsidRPr="00F92B49">
        <w:rPr>
          <w:rFonts w:asciiTheme="majorBidi" w:hAnsiTheme="majorBidi" w:cstheme="majorBidi"/>
        </w:rPr>
        <w:t xml:space="preserve">relations between the </w:t>
      </w:r>
      <w:r w:rsidRPr="00F92B49">
        <w:rPr>
          <w:rFonts w:asciiTheme="majorBidi" w:hAnsiTheme="majorBidi" w:cstheme="majorBidi"/>
        </w:rPr>
        <w:t>parties.</w:t>
      </w:r>
      <w:r w:rsidR="007C63ED" w:rsidRPr="00F92B49">
        <w:rPr>
          <w:rFonts w:asciiTheme="majorBidi" w:hAnsiTheme="majorBidi" w:cstheme="majorBidi"/>
        </w:rPr>
        <w:t xml:space="preserve"> P</w:t>
      </w:r>
      <w:r w:rsidRPr="00F92B49">
        <w:rPr>
          <w:rFonts w:asciiTheme="majorBidi" w:hAnsiTheme="majorBidi" w:cstheme="majorBidi"/>
        </w:rPr>
        <w:t xml:space="preserve">arties </w:t>
      </w:r>
      <w:r w:rsidR="007C63ED" w:rsidRPr="00F92B49">
        <w:rPr>
          <w:rFonts w:asciiTheme="majorBidi" w:hAnsiTheme="majorBidi" w:cstheme="majorBidi"/>
        </w:rPr>
        <w:t xml:space="preserve">that </w:t>
      </w:r>
      <w:r w:rsidRPr="00F92B49">
        <w:rPr>
          <w:rFonts w:asciiTheme="majorBidi" w:hAnsiTheme="majorBidi" w:cstheme="majorBidi"/>
        </w:rPr>
        <w:t xml:space="preserve">have invested time and money in </w:t>
      </w:r>
      <w:r w:rsidR="001B3C1B" w:rsidRPr="00F92B49">
        <w:rPr>
          <w:rFonts w:asciiTheme="majorBidi" w:hAnsiTheme="majorBidi" w:cstheme="majorBidi"/>
        </w:rPr>
        <w:t>formulating</w:t>
      </w:r>
      <w:r w:rsidRPr="00F92B49">
        <w:rPr>
          <w:rFonts w:asciiTheme="majorBidi" w:hAnsiTheme="majorBidi" w:cstheme="majorBidi"/>
        </w:rPr>
        <w:t xml:space="preserve"> a </w:t>
      </w:r>
      <w:r w:rsidRPr="00F92B49">
        <w:rPr>
          <w:rFonts w:asciiTheme="majorBidi" w:hAnsiTheme="majorBidi" w:cstheme="majorBidi"/>
        </w:rPr>
        <w:lastRenderedPageBreak/>
        <w:t>detailed contract</w:t>
      </w:r>
      <w:r w:rsidR="001B3C1B" w:rsidRPr="00F92B49">
        <w:rPr>
          <w:rFonts w:asciiTheme="majorBidi" w:hAnsiTheme="majorBidi" w:cstheme="majorBidi"/>
        </w:rPr>
        <w:t xml:space="preserve"> that </w:t>
      </w:r>
      <w:r w:rsidRPr="00F92B49">
        <w:rPr>
          <w:rFonts w:asciiTheme="majorBidi" w:hAnsiTheme="majorBidi" w:cstheme="majorBidi"/>
        </w:rPr>
        <w:t>tak</w:t>
      </w:r>
      <w:r w:rsidR="001B3C1B" w:rsidRPr="00F92B49">
        <w:rPr>
          <w:rFonts w:asciiTheme="majorBidi" w:hAnsiTheme="majorBidi" w:cstheme="majorBidi"/>
        </w:rPr>
        <w:t>es</w:t>
      </w:r>
      <w:r w:rsidRPr="00F92B49">
        <w:rPr>
          <w:rFonts w:asciiTheme="majorBidi" w:hAnsiTheme="majorBidi" w:cstheme="majorBidi"/>
        </w:rPr>
        <w:t xml:space="preserve"> into account a </w:t>
      </w:r>
      <w:r w:rsidR="00343AFC" w:rsidRPr="00F92B49">
        <w:rPr>
          <w:rFonts w:asciiTheme="majorBidi" w:hAnsiTheme="majorBidi" w:cstheme="majorBidi"/>
        </w:rPr>
        <w:t xml:space="preserve">range </w:t>
      </w:r>
      <w:r w:rsidRPr="00F92B49">
        <w:rPr>
          <w:rFonts w:asciiTheme="majorBidi" w:hAnsiTheme="majorBidi" w:cstheme="majorBidi"/>
        </w:rPr>
        <w:t xml:space="preserve">of issues and scenarios that may materialize in the future, </w:t>
      </w:r>
      <w:r w:rsidR="001B3C1B" w:rsidRPr="00F92B49">
        <w:rPr>
          <w:rFonts w:asciiTheme="majorBidi" w:hAnsiTheme="majorBidi" w:cstheme="majorBidi"/>
        </w:rPr>
        <w:t xml:space="preserve">have </w:t>
      </w:r>
      <w:r w:rsidRPr="00F92B49">
        <w:rPr>
          <w:rFonts w:asciiTheme="majorBidi" w:hAnsiTheme="majorBidi" w:cstheme="majorBidi"/>
        </w:rPr>
        <w:t>signal</w:t>
      </w:r>
      <w:r w:rsidR="001B3C1B" w:rsidRPr="00F92B49">
        <w:rPr>
          <w:rFonts w:asciiTheme="majorBidi" w:hAnsiTheme="majorBidi" w:cstheme="majorBidi"/>
        </w:rPr>
        <w:t>ed</w:t>
      </w:r>
      <w:r w:rsidRPr="00F92B49">
        <w:rPr>
          <w:rFonts w:asciiTheme="majorBidi" w:hAnsiTheme="majorBidi" w:cstheme="majorBidi"/>
        </w:rPr>
        <w:t xml:space="preserve"> their intention </w:t>
      </w:r>
      <w:r w:rsidR="007C63ED" w:rsidRPr="00F92B49">
        <w:rPr>
          <w:rFonts w:asciiTheme="majorBidi" w:hAnsiTheme="majorBidi" w:cstheme="majorBidi"/>
        </w:rPr>
        <w:t>to</w:t>
      </w:r>
      <w:r w:rsidR="001B3C1B" w:rsidRPr="00F92B49">
        <w:rPr>
          <w:rFonts w:asciiTheme="majorBidi" w:hAnsiTheme="majorBidi" w:cstheme="majorBidi"/>
        </w:rPr>
        <w:t xml:space="preserve"> </w:t>
      </w:r>
      <w:r w:rsidRPr="00F92B49">
        <w:rPr>
          <w:rFonts w:asciiTheme="majorBidi" w:hAnsiTheme="majorBidi" w:cstheme="majorBidi"/>
        </w:rPr>
        <w:t>regulate their legal relations</w:t>
      </w:r>
      <w:r w:rsidR="001B3C1B" w:rsidRPr="00F92B49">
        <w:rPr>
          <w:rFonts w:asciiTheme="majorBidi" w:hAnsiTheme="majorBidi" w:cstheme="majorBidi"/>
        </w:rPr>
        <w:t xml:space="preserve"> through the contract</w:t>
      </w:r>
      <w:r w:rsidRPr="00F92B49">
        <w:rPr>
          <w:rFonts w:asciiTheme="majorBidi" w:hAnsiTheme="majorBidi" w:cstheme="majorBidi"/>
        </w:rPr>
        <w:t xml:space="preserve">, and </w:t>
      </w:r>
      <w:r w:rsidR="007C63ED" w:rsidRPr="00F92B49">
        <w:rPr>
          <w:rFonts w:asciiTheme="majorBidi" w:hAnsiTheme="majorBidi" w:cstheme="majorBidi"/>
        </w:rPr>
        <w:t xml:space="preserve">not to recognize </w:t>
      </w:r>
      <w:r w:rsidR="00934CBA" w:rsidRPr="00F92B49">
        <w:rPr>
          <w:rFonts w:asciiTheme="majorBidi" w:hAnsiTheme="majorBidi" w:cstheme="majorBidi"/>
        </w:rPr>
        <w:t xml:space="preserve">conduct </w:t>
      </w:r>
      <w:r w:rsidRPr="00F92B49">
        <w:rPr>
          <w:rFonts w:asciiTheme="majorBidi" w:hAnsiTheme="majorBidi" w:cstheme="majorBidi"/>
        </w:rPr>
        <w:t>deviat</w:t>
      </w:r>
      <w:r w:rsidR="00934CBA" w:rsidRPr="00F92B49">
        <w:rPr>
          <w:rFonts w:asciiTheme="majorBidi" w:hAnsiTheme="majorBidi" w:cstheme="majorBidi"/>
        </w:rPr>
        <w:t>ing</w:t>
      </w:r>
      <w:r w:rsidRPr="00F92B49">
        <w:rPr>
          <w:rFonts w:asciiTheme="majorBidi" w:hAnsiTheme="majorBidi" w:cstheme="majorBidi"/>
        </w:rPr>
        <w:t xml:space="preserve"> from </w:t>
      </w:r>
      <w:r w:rsidR="001B3C1B" w:rsidRPr="00F92B49">
        <w:rPr>
          <w:rFonts w:asciiTheme="majorBidi" w:hAnsiTheme="majorBidi" w:cstheme="majorBidi"/>
        </w:rPr>
        <w:t>the contract</w:t>
      </w:r>
      <w:r w:rsidRPr="00F92B49">
        <w:rPr>
          <w:rFonts w:asciiTheme="majorBidi" w:hAnsiTheme="majorBidi" w:cstheme="majorBidi"/>
        </w:rPr>
        <w:t xml:space="preserve"> as </w:t>
      </w:r>
      <w:r w:rsidR="00934CBA" w:rsidRPr="00F92B49">
        <w:rPr>
          <w:rFonts w:asciiTheme="majorBidi" w:hAnsiTheme="majorBidi" w:cstheme="majorBidi"/>
        </w:rPr>
        <w:t xml:space="preserve">ground for </w:t>
      </w:r>
      <w:r w:rsidRPr="00F92B49">
        <w:rPr>
          <w:rFonts w:asciiTheme="majorBidi" w:hAnsiTheme="majorBidi" w:cstheme="majorBidi"/>
        </w:rPr>
        <w:t xml:space="preserve">its </w:t>
      </w:r>
      <w:r w:rsidR="00934CBA" w:rsidRPr="00F92B49">
        <w:rPr>
          <w:rFonts w:asciiTheme="majorBidi" w:hAnsiTheme="majorBidi" w:cstheme="majorBidi"/>
        </w:rPr>
        <w:t>modification</w:t>
      </w:r>
      <w:r w:rsidRPr="00F92B49">
        <w:rPr>
          <w:rFonts w:asciiTheme="majorBidi" w:hAnsiTheme="majorBidi" w:cstheme="majorBidi"/>
        </w:rPr>
        <w:t xml:space="preserve">. </w:t>
      </w:r>
      <w:r w:rsidR="00934CBA" w:rsidRPr="00F92B49">
        <w:rPr>
          <w:rFonts w:asciiTheme="majorBidi" w:hAnsiTheme="majorBidi" w:cstheme="majorBidi"/>
        </w:rPr>
        <w:t>By</w:t>
      </w:r>
      <w:r w:rsidRPr="00F92B49">
        <w:rPr>
          <w:rFonts w:asciiTheme="majorBidi" w:hAnsiTheme="majorBidi" w:cstheme="majorBidi"/>
        </w:rPr>
        <w:t xml:space="preserve"> contrast, </w:t>
      </w:r>
      <w:r w:rsidR="007C63ED" w:rsidRPr="00F92B49">
        <w:rPr>
          <w:rFonts w:asciiTheme="majorBidi" w:hAnsiTheme="majorBidi" w:cstheme="majorBidi"/>
        </w:rPr>
        <w:t>p</w:t>
      </w:r>
      <w:r w:rsidRPr="00F92B49">
        <w:rPr>
          <w:rFonts w:asciiTheme="majorBidi" w:hAnsiTheme="majorBidi" w:cstheme="majorBidi"/>
        </w:rPr>
        <w:t xml:space="preserve">arties </w:t>
      </w:r>
      <w:r w:rsidR="007C63ED" w:rsidRPr="00F92B49">
        <w:rPr>
          <w:rFonts w:asciiTheme="majorBidi" w:hAnsiTheme="majorBidi" w:cstheme="majorBidi"/>
        </w:rPr>
        <w:t xml:space="preserve">that </w:t>
      </w:r>
      <w:r w:rsidR="00934CBA" w:rsidRPr="00F92B49">
        <w:rPr>
          <w:rFonts w:asciiTheme="majorBidi" w:hAnsiTheme="majorBidi" w:cstheme="majorBidi"/>
        </w:rPr>
        <w:t>cho</w:t>
      </w:r>
      <w:r w:rsidR="001B3C1B" w:rsidRPr="00F92B49">
        <w:rPr>
          <w:rFonts w:asciiTheme="majorBidi" w:hAnsiTheme="majorBidi" w:cstheme="majorBidi"/>
        </w:rPr>
        <w:t>o</w:t>
      </w:r>
      <w:r w:rsidR="00934CBA" w:rsidRPr="00F92B49">
        <w:rPr>
          <w:rFonts w:asciiTheme="majorBidi" w:hAnsiTheme="majorBidi" w:cstheme="majorBidi"/>
        </w:rPr>
        <w:t xml:space="preserve">se not to </w:t>
      </w:r>
      <w:r w:rsidRPr="00F92B49">
        <w:rPr>
          <w:rFonts w:asciiTheme="majorBidi" w:hAnsiTheme="majorBidi" w:cstheme="majorBidi"/>
        </w:rPr>
        <w:t xml:space="preserve">invest in the </w:t>
      </w:r>
      <w:r w:rsidR="00934CBA" w:rsidRPr="00F92B49">
        <w:rPr>
          <w:rFonts w:asciiTheme="majorBidi" w:hAnsiTheme="majorBidi" w:cstheme="majorBidi"/>
        </w:rPr>
        <w:t xml:space="preserve">drafting of the </w:t>
      </w:r>
      <w:r w:rsidRPr="00F92B49">
        <w:rPr>
          <w:rFonts w:asciiTheme="majorBidi" w:hAnsiTheme="majorBidi" w:cstheme="majorBidi"/>
        </w:rPr>
        <w:t xml:space="preserve">original contract and </w:t>
      </w:r>
      <w:r w:rsidR="001B3C1B" w:rsidRPr="00F92B49">
        <w:rPr>
          <w:rFonts w:asciiTheme="majorBidi" w:hAnsiTheme="majorBidi" w:cstheme="majorBidi"/>
        </w:rPr>
        <w:t xml:space="preserve">have </w:t>
      </w:r>
      <w:r w:rsidRPr="00F92B49">
        <w:rPr>
          <w:rFonts w:asciiTheme="majorBidi" w:hAnsiTheme="majorBidi" w:cstheme="majorBidi"/>
        </w:rPr>
        <w:t>not elaborate</w:t>
      </w:r>
      <w:r w:rsidR="001B3C1B" w:rsidRPr="00F92B49">
        <w:rPr>
          <w:rFonts w:asciiTheme="majorBidi" w:hAnsiTheme="majorBidi" w:cstheme="majorBidi"/>
        </w:rPr>
        <w:t>d</w:t>
      </w:r>
      <w:r w:rsidRPr="00F92B49">
        <w:rPr>
          <w:rFonts w:asciiTheme="majorBidi" w:hAnsiTheme="majorBidi" w:cstheme="majorBidi"/>
        </w:rPr>
        <w:t xml:space="preserve"> their agreement in detail, </w:t>
      </w:r>
      <w:r w:rsidR="009A7B18" w:rsidRPr="00F92B49">
        <w:rPr>
          <w:rFonts w:asciiTheme="majorBidi" w:hAnsiTheme="majorBidi" w:cstheme="majorBidi"/>
        </w:rPr>
        <w:t xml:space="preserve">indicate </w:t>
      </w:r>
      <w:r w:rsidRPr="00F92B49">
        <w:rPr>
          <w:rFonts w:asciiTheme="majorBidi" w:hAnsiTheme="majorBidi" w:cstheme="majorBidi"/>
        </w:rPr>
        <w:t xml:space="preserve">the </w:t>
      </w:r>
      <w:r w:rsidR="009A7B18" w:rsidRPr="00F92B49">
        <w:rPr>
          <w:rFonts w:asciiTheme="majorBidi" w:hAnsiTheme="majorBidi" w:cstheme="majorBidi"/>
        </w:rPr>
        <w:t xml:space="preserve">formation </w:t>
      </w:r>
      <w:r w:rsidRPr="00F92B49">
        <w:rPr>
          <w:rFonts w:asciiTheme="majorBidi" w:hAnsiTheme="majorBidi" w:cstheme="majorBidi"/>
        </w:rPr>
        <w:t>of a flexible framework</w:t>
      </w:r>
      <w:r w:rsidR="007C63ED" w:rsidRPr="00F92B49">
        <w:rPr>
          <w:rFonts w:asciiTheme="majorBidi" w:hAnsiTheme="majorBidi" w:cstheme="majorBidi"/>
        </w:rPr>
        <w:t>,</w:t>
      </w:r>
      <w:r w:rsidRPr="00F92B49">
        <w:rPr>
          <w:rFonts w:asciiTheme="majorBidi" w:hAnsiTheme="majorBidi" w:cstheme="majorBidi"/>
        </w:rPr>
        <w:t xml:space="preserve"> the</w:t>
      </w:r>
      <w:r w:rsidR="009A7B18" w:rsidRPr="00F92B49">
        <w:rPr>
          <w:rFonts w:asciiTheme="majorBidi" w:hAnsiTheme="majorBidi" w:cstheme="majorBidi"/>
        </w:rPr>
        <w:t>ir</w:t>
      </w:r>
      <w:r w:rsidRPr="00F92B49">
        <w:rPr>
          <w:rFonts w:asciiTheme="majorBidi" w:hAnsiTheme="majorBidi" w:cstheme="majorBidi"/>
        </w:rPr>
        <w:t xml:space="preserve"> intention </w:t>
      </w:r>
      <w:r w:rsidR="009A7B18" w:rsidRPr="00F92B49">
        <w:rPr>
          <w:rFonts w:asciiTheme="majorBidi" w:hAnsiTheme="majorBidi" w:cstheme="majorBidi"/>
        </w:rPr>
        <w:t xml:space="preserve">to form </w:t>
      </w:r>
      <w:r w:rsidRPr="00F92B49">
        <w:rPr>
          <w:rFonts w:asciiTheme="majorBidi" w:hAnsiTheme="majorBidi" w:cstheme="majorBidi"/>
        </w:rPr>
        <w:t>dynamic relations</w:t>
      </w:r>
      <w:r w:rsidR="007C63ED" w:rsidRPr="00F92B49">
        <w:rPr>
          <w:rFonts w:asciiTheme="majorBidi" w:hAnsiTheme="majorBidi" w:cstheme="majorBidi"/>
        </w:rPr>
        <w:t>,</w:t>
      </w:r>
      <w:r w:rsidRPr="00F92B49">
        <w:rPr>
          <w:rFonts w:asciiTheme="majorBidi" w:hAnsiTheme="majorBidi" w:cstheme="majorBidi"/>
        </w:rPr>
        <w:t xml:space="preserve"> and the possibility of contract </w:t>
      </w:r>
      <w:r w:rsidR="009A7B18" w:rsidRPr="00F92B49">
        <w:rPr>
          <w:rFonts w:asciiTheme="majorBidi" w:hAnsiTheme="majorBidi" w:cstheme="majorBidi"/>
        </w:rPr>
        <w:t>modification by conduct</w:t>
      </w:r>
      <w:r w:rsidRPr="00F92B49">
        <w:rPr>
          <w:rFonts w:asciiTheme="majorBidi" w:hAnsiTheme="majorBidi" w:cstheme="majorBidi"/>
        </w:rPr>
        <w:t>.</w:t>
      </w:r>
      <w:r w:rsidR="009A7B18" w:rsidRPr="00F92B49">
        <w:rPr>
          <w:rStyle w:val="FootnoteReference"/>
          <w:rFonts w:asciiTheme="majorBidi" w:hAnsiTheme="majorBidi" w:cstheme="majorBidi"/>
        </w:rPr>
        <w:footnoteReference w:id="108"/>
      </w:r>
    </w:p>
    <w:p w14:paraId="227A99D5" w14:textId="2B02ADFE" w:rsidR="00415972" w:rsidRPr="00F92B49" w:rsidRDefault="00EE6273">
      <w:pPr>
        <w:spacing w:before="120" w:after="120"/>
        <w:ind w:firstLine="284"/>
        <w:jc w:val="both"/>
        <w:rPr>
          <w:rFonts w:asciiTheme="majorBidi" w:hAnsiTheme="majorBidi" w:cstheme="majorBidi"/>
        </w:rPr>
        <w:pPrChange w:id="5336" w:author="Guy MalbeC" w:date="2021-03-10T15:31:00Z">
          <w:pPr>
            <w:spacing w:before="120"/>
            <w:ind w:firstLine="284"/>
            <w:contextualSpacing/>
            <w:jc w:val="both"/>
          </w:pPr>
        </w:pPrChange>
      </w:pPr>
      <w:r w:rsidRPr="00F92B49">
        <w:rPr>
          <w:rFonts w:asciiTheme="majorBidi" w:hAnsiTheme="majorBidi" w:cstheme="majorBidi"/>
        </w:rPr>
        <w:t>B</w:t>
      </w:r>
      <w:r w:rsidR="00415972" w:rsidRPr="00F92B49">
        <w:rPr>
          <w:rFonts w:asciiTheme="majorBidi" w:hAnsiTheme="majorBidi" w:cstheme="majorBidi"/>
        </w:rPr>
        <w:t xml:space="preserve">eyond examining the level of formality of the parties at the beginning of the relations, we </w:t>
      </w:r>
      <w:r w:rsidR="00543999" w:rsidRPr="00F92B49">
        <w:rPr>
          <w:rFonts w:asciiTheme="majorBidi" w:hAnsiTheme="majorBidi" w:cstheme="majorBidi"/>
        </w:rPr>
        <w:t xml:space="preserve">propose </w:t>
      </w:r>
      <w:r w:rsidR="00415972" w:rsidRPr="00F92B49">
        <w:rPr>
          <w:rFonts w:asciiTheme="majorBidi" w:hAnsiTheme="majorBidi" w:cstheme="majorBidi"/>
        </w:rPr>
        <w:t xml:space="preserve">a </w:t>
      </w:r>
      <w:r w:rsidR="007C7B14" w:rsidRPr="00F92B49">
        <w:rPr>
          <w:rFonts w:asciiTheme="majorBidi" w:hAnsiTheme="majorBidi" w:cstheme="majorBidi"/>
        </w:rPr>
        <w:t>cross-sectional</w:t>
      </w:r>
      <w:r w:rsidR="00543999" w:rsidRPr="00F92B49">
        <w:rPr>
          <w:rFonts w:asciiTheme="majorBidi" w:hAnsiTheme="majorBidi" w:cstheme="majorBidi"/>
        </w:rPr>
        <w:t xml:space="preserve"> </w:t>
      </w:r>
      <w:r w:rsidR="00415972" w:rsidRPr="00F92B49">
        <w:rPr>
          <w:rFonts w:asciiTheme="majorBidi" w:hAnsiTheme="majorBidi" w:cstheme="majorBidi"/>
        </w:rPr>
        <w:t>examination of the parties</w:t>
      </w:r>
      <w:del w:id="5337" w:author="Guy MalbeC" w:date="2021-03-10T11:18:00Z">
        <w:r w:rsidR="00415972" w:rsidRPr="00F92B49" w:rsidDel="00454B81">
          <w:rPr>
            <w:rFonts w:asciiTheme="majorBidi" w:hAnsiTheme="majorBidi" w:cstheme="majorBidi"/>
          </w:rPr>
          <w:delText>'</w:delText>
        </w:r>
      </w:del>
      <w:ins w:id="5338" w:author="Guy MalbeC" w:date="2021-03-10T11:18:00Z">
        <w:r w:rsidR="00454B81">
          <w:rPr>
            <w:rFonts w:asciiTheme="majorBidi" w:hAnsiTheme="majorBidi" w:cstheme="majorBidi"/>
          </w:rPr>
          <w:t>’</w:t>
        </w:r>
      </w:ins>
      <w:r w:rsidR="00415972" w:rsidRPr="00F92B49">
        <w:rPr>
          <w:rFonts w:asciiTheme="majorBidi" w:hAnsiTheme="majorBidi" w:cstheme="majorBidi"/>
        </w:rPr>
        <w:t xml:space="preserve"> </w:t>
      </w:r>
      <w:r w:rsidR="00543999" w:rsidRPr="00F92B49">
        <w:rPr>
          <w:rFonts w:asciiTheme="majorBidi" w:hAnsiTheme="majorBidi" w:cstheme="majorBidi"/>
        </w:rPr>
        <w:t xml:space="preserve">conduct over </w:t>
      </w:r>
      <w:r w:rsidR="00415972" w:rsidRPr="00F92B49">
        <w:rPr>
          <w:rFonts w:asciiTheme="majorBidi" w:hAnsiTheme="majorBidi" w:cstheme="majorBidi"/>
        </w:rPr>
        <w:t xml:space="preserve">the </w:t>
      </w:r>
      <w:r w:rsidR="00890FA5" w:rsidRPr="00BB02BE">
        <w:rPr>
          <w:rFonts w:asciiTheme="majorBidi" w:hAnsiTheme="majorBidi" w:cstheme="majorBidi"/>
          <w:rPrChange w:id="5339" w:author="Guy MalbeC" w:date="2021-03-11T12:52:00Z">
            <w:rPr>
              <w:rFonts w:asciiTheme="majorBidi" w:hAnsiTheme="majorBidi" w:cstheme="majorBidi"/>
              <w:highlight w:val="yellow"/>
            </w:rPr>
          </w:rPrChange>
        </w:rPr>
        <w:t>ongoing contractual relationship</w:t>
      </w:r>
      <w:del w:id="5340" w:author="Shahar Lifshitz" w:date="2021-03-08T09:20:00Z">
        <w:r w:rsidR="00890FA5" w:rsidDel="00917155">
          <w:rPr>
            <w:rFonts w:asciiTheme="majorBidi" w:hAnsiTheme="majorBidi" w:cstheme="majorBidi"/>
          </w:rPr>
          <w:delText xml:space="preserve"> </w:delText>
        </w:r>
      </w:del>
      <w:r w:rsidR="00415972" w:rsidRPr="00F92B49">
        <w:rPr>
          <w:rFonts w:asciiTheme="majorBidi" w:hAnsiTheme="majorBidi" w:cstheme="majorBidi"/>
        </w:rPr>
        <w:t xml:space="preserve">. According to this test, when </w:t>
      </w:r>
      <w:r w:rsidR="00EF7DB2" w:rsidRPr="00F92B49">
        <w:rPr>
          <w:rFonts w:asciiTheme="majorBidi" w:hAnsiTheme="majorBidi" w:cstheme="majorBidi"/>
        </w:rPr>
        <w:t xml:space="preserve">over </w:t>
      </w:r>
      <w:r w:rsidR="00415972" w:rsidRPr="00F92B49">
        <w:rPr>
          <w:rFonts w:asciiTheme="majorBidi" w:hAnsiTheme="majorBidi" w:cstheme="majorBidi"/>
        </w:rPr>
        <w:t xml:space="preserve">the course </w:t>
      </w:r>
      <w:r w:rsidR="00EF7DB2" w:rsidRPr="00F92B49">
        <w:rPr>
          <w:rFonts w:asciiTheme="majorBidi" w:hAnsiTheme="majorBidi" w:cstheme="majorBidi"/>
        </w:rPr>
        <w:t xml:space="preserve">of the life of the contract </w:t>
      </w:r>
      <w:r w:rsidR="00415972" w:rsidRPr="00F92B49">
        <w:rPr>
          <w:rFonts w:asciiTheme="majorBidi" w:hAnsiTheme="majorBidi" w:cstheme="majorBidi"/>
        </w:rPr>
        <w:t xml:space="preserve">the parties </w:t>
      </w:r>
      <w:r w:rsidR="00EF7DB2" w:rsidRPr="00F92B49">
        <w:rPr>
          <w:rFonts w:asciiTheme="majorBidi" w:hAnsiTheme="majorBidi" w:cstheme="majorBidi"/>
        </w:rPr>
        <w:t xml:space="preserve">conducted themselves formally, in other words, they </w:t>
      </w:r>
      <w:r w:rsidR="00415972" w:rsidRPr="00F92B49">
        <w:rPr>
          <w:rFonts w:asciiTheme="majorBidi" w:hAnsiTheme="majorBidi" w:cstheme="majorBidi"/>
        </w:rPr>
        <w:t xml:space="preserve">were not content with </w:t>
      </w:r>
      <w:r w:rsidR="00EF7DB2" w:rsidRPr="00F92B49">
        <w:rPr>
          <w:rFonts w:asciiTheme="majorBidi" w:hAnsiTheme="majorBidi" w:cstheme="majorBidi"/>
        </w:rPr>
        <w:t xml:space="preserve">modifications by conduct </w:t>
      </w:r>
      <w:r w:rsidR="00415972" w:rsidRPr="00F92B49">
        <w:rPr>
          <w:rFonts w:asciiTheme="majorBidi" w:hAnsiTheme="majorBidi" w:cstheme="majorBidi"/>
        </w:rPr>
        <w:t xml:space="preserve">but </w:t>
      </w:r>
      <w:r w:rsidR="00EF7DB2" w:rsidRPr="00F92B49">
        <w:rPr>
          <w:rFonts w:asciiTheme="majorBidi" w:hAnsiTheme="majorBidi" w:cstheme="majorBidi"/>
        </w:rPr>
        <w:t>every time the need arose for a modification</w:t>
      </w:r>
      <w:r w:rsidR="00415972" w:rsidRPr="00F92B49">
        <w:rPr>
          <w:rFonts w:asciiTheme="majorBidi" w:hAnsiTheme="majorBidi" w:cstheme="majorBidi"/>
        </w:rPr>
        <w:t xml:space="preserve"> they </w:t>
      </w:r>
      <w:r w:rsidR="00EF7DB2" w:rsidRPr="00F92B49">
        <w:rPr>
          <w:rFonts w:asciiTheme="majorBidi" w:hAnsiTheme="majorBidi" w:cstheme="majorBidi"/>
        </w:rPr>
        <w:t xml:space="preserve">insisted on </w:t>
      </w:r>
      <w:r w:rsidR="00415972" w:rsidRPr="00F92B49">
        <w:rPr>
          <w:rFonts w:asciiTheme="majorBidi" w:hAnsiTheme="majorBidi" w:cstheme="majorBidi"/>
        </w:rPr>
        <w:t>mak</w:t>
      </w:r>
      <w:r w:rsidR="00EF7DB2" w:rsidRPr="00F92B49">
        <w:rPr>
          <w:rFonts w:asciiTheme="majorBidi" w:hAnsiTheme="majorBidi" w:cstheme="majorBidi"/>
        </w:rPr>
        <w:t>ing</w:t>
      </w:r>
      <w:r w:rsidR="00415972" w:rsidRPr="00F92B49">
        <w:rPr>
          <w:rFonts w:asciiTheme="majorBidi" w:hAnsiTheme="majorBidi" w:cstheme="majorBidi"/>
        </w:rPr>
        <w:t xml:space="preserve"> the </w:t>
      </w:r>
      <w:r w:rsidR="00EF7DB2" w:rsidRPr="00F92B49">
        <w:rPr>
          <w:rFonts w:asciiTheme="majorBidi" w:hAnsiTheme="majorBidi" w:cstheme="majorBidi"/>
        </w:rPr>
        <w:t xml:space="preserve">modification </w:t>
      </w:r>
      <w:r w:rsidR="00415972" w:rsidRPr="00F92B49">
        <w:rPr>
          <w:rFonts w:asciiTheme="majorBidi" w:hAnsiTheme="majorBidi" w:cstheme="majorBidi"/>
        </w:rPr>
        <w:t xml:space="preserve">formal, it </w:t>
      </w:r>
      <w:r w:rsidR="00EF7DB2" w:rsidRPr="00F92B49">
        <w:rPr>
          <w:rFonts w:asciiTheme="majorBidi" w:hAnsiTheme="majorBidi" w:cstheme="majorBidi"/>
        </w:rPr>
        <w:t xml:space="preserve">is </w:t>
      </w:r>
      <w:r w:rsidR="00415972" w:rsidRPr="00F92B49">
        <w:rPr>
          <w:rFonts w:asciiTheme="majorBidi" w:hAnsiTheme="majorBidi" w:cstheme="majorBidi"/>
        </w:rPr>
        <w:t xml:space="preserve">difficult to accept </w:t>
      </w:r>
      <w:r w:rsidR="00EF7DB2" w:rsidRPr="00F92B49">
        <w:rPr>
          <w:rFonts w:asciiTheme="majorBidi" w:hAnsiTheme="majorBidi" w:cstheme="majorBidi"/>
        </w:rPr>
        <w:t xml:space="preserve">the claim </w:t>
      </w:r>
      <w:r w:rsidR="00415972" w:rsidRPr="00F92B49">
        <w:rPr>
          <w:rFonts w:asciiTheme="majorBidi" w:hAnsiTheme="majorBidi" w:cstheme="majorBidi"/>
        </w:rPr>
        <w:t xml:space="preserve">that </w:t>
      </w:r>
      <w:r w:rsidR="00EF7DB2" w:rsidRPr="00F92B49">
        <w:rPr>
          <w:rFonts w:asciiTheme="majorBidi" w:hAnsiTheme="majorBidi" w:cstheme="majorBidi"/>
        </w:rPr>
        <w:t xml:space="preserve">in </w:t>
      </w:r>
      <w:r w:rsidR="00415972" w:rsidRPr="00F92B49">
        <w:rPr>
          <w:rFonts w:asciiTheme="majorBidi" w:hAnsiTheme="majorBidi" w:cstheme="majorBidi"/>
        </w:rPr>
        <w:t xml:space="preserve">a </w:t>
      </w:r>
      <w:r w:rsidR="007C7B14" w:rsidRPr="00F92B49">
        <w:rPr>
          <w:rFonts w:asciiTheme="majorBidi" w:hAnsiTheme="majorBidi" w:cstheme="majorBidi"/>
        </w:rPr>
        <w:t>particular</w:t>
      </w:r>
      <w:r w:rsidR="00415972" w:rsidRPr="00F92B49">
        <w:rPr>
          <w:rFonts w:asciiTheme="majorBidi" w:hAnsiTheme="majorBidi" w:cstheme="majorBidi"/>
        </w:rPr>
        <w:t xml:space="preserve"> case </w:t>
      </w:r>
      <w:r w:rsidR="007C7B14" w:rsidRPr="00F92B49">
        <w:rPr>
          <w:rFonts w:asciiTheme="majorBidi" w:hAnsiTheme="majorBidi" w:cstheme="majorBidi"/>
        </w:rPr>
        <w:t xml:space="preserve">the parties sought change </w:t>
      </w:r>
      <w:r w:rsidR="00EF7DB2" w:rsidRPr="00F92B49">
        <w:rPr>
          <w:rFonts w:asciiTheme="majorBidi" w:hAnsiTheme="majorBidi" w:cstheme="majorBidi"/>
        </w:rPr>
        <w:t xml:space="preserve">the original contract by conduct, without a </w:t>
      </w:r>
      <w:r w:rsidR="00415972" w:rsidRPr="00F92B49">
        <w:rPr>
          <w:rFonts w:asciiTheme="majorBidi" w:hAnsiTheme="majorBidi" w:cstheme="majorBidi"/>
        </w:rPr>
        <w:t xml:space="preserve">formal </w:t>
      </w:r>
      <w:r w:rsidR="00EF7DB2" w:rsidRPr="00F92B49">
        <w:rPr>
          <w:rFonts w:asciiTheme="majorBidi" w:hAnsiTheme="majorBidi" w:cstheme="majorBidi"/>
        </w:rPr>
        <w:t>modification</w:t>
      </w:r>
      <w:r w:rsidR="00415972" w:rsidRPr="00F92B49">
        <w:rPr>
          <w:rFonts w:asciiTheme="majorBidi" w:hAnsiTheme="majorBidi" w:cstheme="majorBidi"/>
        </w:rPr>
        <w:t xml:space="preserve">. </w:t>
      </w:r>
      <w:r w:rsidR="00EF7DB2" w:rsidRPr="00F92B49">
        <w:rPr>
          <w:rFonts w:asciiTheme="majorBidi" w:hAnsiTheme="majorBidi" w:cstheme="majorBidi"/>
        </w:rPr>
        <w:t xml:space="preserve">By </w:t>
      </w:r>
      <w:r w:rsidR="00415972" w:rsidRPr="00F92B49">
        <w:rPr>
          <w:rFonts w:asciiTheme="majorBidi" w:hAnsiTheme="majorBidi" w:cstheme="majorBidi"/>
        </w:rPr>
        <w:t xml:space="preserve">contrast, when </w:t>
      </w:r>
      <w:r w:rsidR="007C7B14" w:rsidRPr="00F92B49">
        <w:rPr>
          <w:rFonts w:asciiTheme="majorBidi" w:hAnsiTheme="majorBidi" w:cstheme="majorBidi"/>
        </w:rPr>
        <w:t xml:space="preserve">over </w:t>
      </w:r>
      <w:r w:rsidR="006F79D2" w:rsidRPr="00F92B49">
        <w:rPr>
          <w:rFonts w:asciiTheme="majorBidi" w:hAnsiTheme="majorBidi" w:cstheme="majorBidi"/>
        </w:rPr>
        <w:t>their ongoing</w:t>
      </w:r>
      <w:r w:rsidR="00BE2968" w:rsidRPr="00F92B49">
        <w:rPr>
          <w:rFonts w:asciiTheme="majorBidi" w:hAnsiTheme="majorBidi" w:cstheme="majorBidi"/>
        </w:rPr>
        <w:t xml:space="preserve"> relations</w:t>
      </w:r>
      <w:r w:rsidR="00FF0E3B" w:rsidRPr="00F92B49">
        <w:rPr>
          <w:rFonts w:asciiTheme="majorBidi" w:hAnsiTheme="majorBidi" w:cstheme="majorBidi"/>
        </w:rPr>
        <w:t xml:space="preserve"> </w:t>
      </w:r>
      <w:r w:rsidR="00EF7DB2" w:rsidRPr="00F92B49">
        <w:rPr>
          <w:rFonts w:asciiTheme="majorBidi" w:hAnsiTheme="majorBidi" w:cstheme="majorBidi"/>
        </w:rPr>
        <w:t>the parties did not insist that deviations from the original cont</w:t>
      </w:r>
      <w:r w:rsidR="00C16952" w:rsidRPr="00F92B49">
        <w:rPr>
          <w:rFonts w:asciiTheme="majorBidi" w:hAnsiTheme="majorBidi" w:cstheme="majorBidi"/>
        </w:rPr>
        <w:t>r</w:t>
      </w:r>
      <w:r w:rsidR="00EF7DB2" w:rsidRPr="00F92B49">
        <w:rPr>
          <w:rFonts w:asciiTheme="majorBidi" w:hAnsiTheme="majorBidi" w:cstheme="majorBidi"/>
        </w:rPr>
        <w:t xml:space="preserve">act be </w:t>
      </w:r>
      <w:r w:rsidR="00415972" w:rsidRPr="00F92B49">
        <w:rPr>
          <w:rFonts w:asciiTheme="majorBidi" w:hAnsiTheme="majorBidi" w:cstheme="majorBidi"/>
        </w:rPr>
        <w:t>formalized</w:t>
      </w:r>
      <w:r w:rsidR="00EF7DB2" w:rsidRPr="00F92B49">
        <w:rPr>
          <w:rFonts w:asciiTheme="majorBidi" w:hAnsiTheme="majorBidi" w:cstheme="majorBidi"/>
        </w:rPr>
        <w:t>,</w:t>
      </w:r>
      <w:r w:rsidR="00415972" w:rsidRPr="00F92B49">
        <w:rPr>
          <w:rFonts w:asciiTheme="majorBidi" w:hAnsiTheme="majorBidi" w:cstheme="majorBidi"/>
        </w:rPr>
        <w:t xml:space="preserve"> </w:t>
      </w:r>
      <w:r w:rsidR="007C7B14" w:rsidRPr="00F92B49">
        <w:rPr>
          <w:rFonts w:asciiTheme="majorBidi" w:hAnsiTheme="majorBidi" w:cstheme="majorBidi"/>
        </w:rPr>
        <w:t xml:space="preserve">they </w:t>
      </w:r>
      <w:r w:rsidR="00EF7DB2" w:rsidRPr="00F92B49">
        <w:rPr>
          <w:rFonts w:asciiTheme="majorBidi" w:hAnsiTheme="majorBidi" w:cstheme="majorBidi"/>
        </w:rPr>
        <w:t xml:space="preserve">reinforce </w:t>
      </w:r>
      <w:r w:rsidR="00415972" w:rsidRPr="00F92B49">
        <w:rPr>
          <w:rFonts w:asciiTheme="majorBidi" w:hAnsiTheme="majorBidi" w:cstheme="majorBidi"/>
        </w:rPr>
        <w:t xml:space="preserve">the position of the </w:t>
      </w:r>
      <w:r w:rsidR="00EF7DB2" w:rsidRPr="00F92B49">
        <w:rPr>
          <w:rFonts w:asciiTheme="majorBidi" w:hAnsiTheme="majorBidi" w:cstheme="majorBidi"/>
        </w:rPr>
        <w:t xml:space="preserve">relational </w:t>
      </w:r>
      <w:r w:rsidR="007B0726" w:rsidRPr="00F92B49">
        <w:rPr>
          <w:rFonts w:asciiTheme="majorBidi" w:hAnsiTheme="majorBidi" w:cstheme="majorBidi"/>
        </w:rPr>
        <w:t>approach</w:t>
      </w:r>
      <w:r w:rsidR="00415972" w:rsidRPr="00F92B49">
        <w:rPr>
          <w:rFonts w:asciiTheme="majorBidi" w:hAnsiTheme="majorBidi" w:cstheme="majorBidi"/>
        </w:rPr>
        <w:t xml:space="preserve"> </w:t>
      </w:r>
      <w:r w:rsidR="00EF7DB2" w:rsidRPr="00F92B49">
        <w:rPr>
          <w:rFonts w:asciiTheme="majorBidi" w:hAnsiTheme="majorBidi" w:cstheme="majorBidi"/>
        </w:rPr>
        <w:t xml:space="preserve">that </w:t>
      </w:r>
      <w:r w:rsidR="00415972" w:rsidRPr="00F92B49">
        <w:rPr>
          <w:rFonts w:asciiTheme="majorBidi" w:hAnsiTheme="majorBidi" w:cstheme="majorBidi"/>
        </w:rPr>
        <w:t>seek</w:t>
      </w:r>
      <w:r w:rsidR="007C7B14" w:rsidRPr="00F92B49">
        <w:rPr>
          <w:rFonts w:asciiTheme="majorBidi" w:hAnsiTheme="majorBidi" w:cstheme="majorBidi"/>
        </w:rPr>
        <w:t>s</w:t>
      </w:r>
      <w:r w:rsidR="00415972" w:rsidRPr="00F92B49">
        <w:rPr>
          <w:rFonts w:asciiTheme="majorBidi" w:hAnsiTheme="majorBidi" w:cstheme="majorBidi"/>
        </w:rPr>
        <w:t xml:space="preserve"> to </w:t>
      </w:r>
      <w:r w:rsidR="00EF7DB2" w:rsidRPr="00F92B49">
        <w:rPr>
          <w:rFonts w:asciiTheme="majorBidi" w:hAnsiTheme="majorBidi" w:cstheme="majorBidi"/>
        </w:rPr>
        <w:t xml:space="preserve">recognize </w:t>
      </w:r>
      <w:r w:rsidR="00415972" w:rsidRPr="00F92B49">
        <w:rPr>
          <w:rFonts w:asciiTheme="majorBidi" w:hAnsiTheme="majorBidi" w:cstheme="majorBidi"/>
        </w:rPr>
        <w:t xml:space="preserve">the </w:t>
      </w:r>
      <w:r w:rsidR="00EF7DB2" w:rsidRPr="00F92B49">
        <w:rPr>
          <w:rFonts w:asciiTheme="majorBidi" w:hAnsiTheme="majorBidi" w:cstheme="majorBidi"/>
        </w:rPr>
        <w:t xml:space="preserve">conduct </w:t>
      </w:r>
      <w:r w:rsidR="00415972" w:rsidRPr="00F92B49">
        <w:rPr>
          <w:rFonts w:asciiTheme="majorBidi" w:hAnsiTheme="majorBidi" w:cstheme="majorBidi"/>
        </w:rPr>
        <w:t xml:space="preserve">of the parties as a basis for their intention to </w:t>
      </w:r>
      <w:r w:rsidR="00AF120C" w:rsidRPr="00F92B49">
        <w:rPr>
          <w:rFonts w:asciiTheme="majorBidi" w:hAnsiTheme="majorBidi" w:cstheme="majorBidi"/>
        </w:rPr>
        <w:t>legally change</w:t>
      </w:r>
      <w:r w:rsidR="00FF0E3B" w:rsidRPr="00F92B49">
        <w:rPr>
          <w:rFonts w:asciiTheme="majorBidi" w:hAnsiTheme="majorBidi" w:cstheme="majorBidi"/>
        </w:rPr>
        <w:t xml:space="preserve"> </w:t>
      </w:r>
      <w:r w:rsidR="00415972" w:rsidRPr="00F92B49">
        <w:rPr>
          <w:rFonts w:asciiTheme="majorBidi" w:hAnsiTheme="majorBidi" w:cstheme="majorBidi"/>
        </w:rPr>
        <w:t>the contract.</w:t>
      </w:r>
    </w:p>
    <w:p w14:paraId="546C3700" w14:textId="6A55556E" w:rsidR="00415972" w:rsidRPr="00F92B49" w:rsidRDefault="00AF120C">
      <w:pPr>
        <w:spacing w:before="120" w:after="120"/>
        <w:ind w:firstLine="284"/>
        <w:jc w:val="both"/>
        <w:rPr>
          <w:rFonts w:asciiTheme="majorBidi" w:hAnsiTheme="majorBidi" w:cstheme="majorBidi"/>
        </w:rPr>
        <w:pPrChange w:id="5341" w:author="Guy MalbeC" w:date="2021-03-10T15:31:00Z">
          <w:pPr>
            <w:spacing w:before="120"/>
            <w:ind w:firstLine="284"/>
            <w:contextualSpacing/>
            <w:jc w:val="both"/>
          </w:pPr>
        </w:pPrChange>
      </w:pPr>
      <w:r w:rsidRPr="00F92B49">
        <w:rPr>
          <w:rFonts w:asciiTheme="majorBidi" w:hAnsiTheme="majorBidi" w:cstheme="majorBidi"/>
        </w:rPr>
        <w:t>A</w:t>
      </w:r>
      <w:r w:rsidR="00415972" w:rsidRPr="00F92B49">
        <w:rPr>
          <w:rFonts w:asciiTheme="majorBidi" w:hAnsiTheme="majorBidi" w:cstheme="majorBidi"/>
        </w:rPr>
        <w:t>long</w:t>
      </w:r>
      <w:r w:rsidR="00862D17" w:rsidRPr="00F92B49">
        <w:rPr>
          <w:rFonts w:asciiTheme="majorBidi" w:hAnsiTheme="majorBidi" w:cstheme="majorBidi"/>
        </w:rPr>
        <w:t>side</w:t>
      </w:r>
      <w:r w:rsidR="00343FFF">
        <w:rPr>
          <w:rFonts w:asciiTheme="majorBidi" w:hAnsiTheme="majorBidi" w:cstheme="majorBidi"/>
        </w:rPr>
        <w:t xml:space="preserve"> its </w:t>
      </w:r>
      <w:r w:rsidR="00415972" w:rsidRPr="00F92B49">
        <w:rPr>
          <w:rFonts w:asciiTheme="majorBidi" w:hAnsiTheme="majorBidi" w:cstheme="majorBidi"/>
        </w:rPr>
        <w:t xml:space="preserve"> </w:t>
      </w:r>
      <w:r w:rsidR="00343FFF">
        <w:rPr>
          <w:rFonts w:asciiTheme="majorBidi" w:hAnsiTheme="majorBidi" w:cstheme="majorBidi"/>
        </w:rPr>
        <w:t xml:space="preserve">the </w:t>
      </w:r>
      <w:r w:rsidRPr="00F92B49">
        <w:rPr>
          <w:rFonts w:asciiTheme="majorBidi" w:hAnsiTheme="majorBidi" w:cstheme="majorBidi"/>
        </w:rPr>
        <w:t xml:space="preserve"> focus on the parties</w:t>
      </w:r>
      <w:del w:id="5342" w:author="Guy MalbeC" w:date="2021-03-10T11:18:00Z">
        <w:r w:rsidRPr="00F92B49" w:rsidDel="00454B81">
          <w:rPr>
            <w:rFonts w:asciiTheme="majorBidi" w:hAnsiTheme="majorBidi" w:cstheme="majorBidi"/>
          </w:rPr>
          <w:delText>’</w:delText>
        </w:r>
      </w:del>
      <w:ins w:id="5343" w:author="Guy MalbeC" w:date="2021-03-10T11:18:00Z">
        <w:r w:rsidR="00454B81">
          <w:rPr>
            <w:rFonts w:asciiTheme="majorBidi" w:hAnsiTheme="majorBidi" w:cstheme="majorBidi"/>
          </w:rPr>
          <w:t>’</w:t>
        </w:r>
      </w:ins>
      <w:r w:rsidRPr="00F92B49">
        <w:rPr>
          <w:rFonts w:asciiTheme="majorBidi" w:hAnsiTheme="majorBidi" w:cstheme="majorBidi"/>
        </w:rPr>
        <w:t xml:space="preserve"> intention</w:t>
      </w:r>
      <w:r w:rsidR="00BE2968" w:rsidRPr="00F92B49">
        <w:rPr>
          <w:rFonts w:asciiTheme="majorBidi" w:hAnsiTheme="majorBidi" w:cstheme="majorBidi"/>
        </w:rPr>
        <w:t>,</w:t>
      </w:r>
      <w:r w:rsidRPr="00F92B49">
        <w:rPr>
          <w:rFonts w:asciiTheme="majorBidi" w:hAnsiTheme="majorBidi" w:cstheme="majorBidi"/>
        </w:rPr>
        <w:t xml:space="preserve"> </w:t>
      </w:r>
      <w:r w:rsidR="00415972" w:rsidRPr="00F92B49">
        <w:rPr>
          <w:rFonts w:asciiTheme="majorBidi" w:hAnsiTheme="majorBidi" w:cstheme="majorBidi"/>
        </w:rPr>
        <w:t xml:space="preserve">the proposed distinction between different levels of formality in the formulation of the contract and the course of the relations also </w:t>
      </w:r>
      <w:r w:rsidR="00862D17" w:rsidRPr="00F92B49">
        <w:rPr>
          <w:rFonts w:asciiTheme="majorBidi" w:hAnsiTheme="majorBidi" w:cstheme="majorBidi"/>
        </w:rPr>
        <w:t xml:space="preserve">has </w:t>
      </w:r>
      <w:r w:rsidR="00415972" w:rsidRPr="00F92B49">
        <w:rPr>
          <w:rFonts w:asciiTheme="majorBidi" w:hAnsiTheme="majorBidi" w:cstheme="majorBidi"/>
        </w:rPr>
        <w:t>institutional-economic logic. Recall</w:t>
      </w:r>
      <w:r w:rsidR="00557B5D" w:rsidRPr="00F92B49">
        <w:rPr>
          <w:rFonts w:asciiTheme="majorBidi" w:hAnsiTheme="majorBidi" w:cstheme="majorBidi"/>
        </w:rPr>
        <w:t xml:space="preserve"> that</w:t>
      </w:r>
      <w:r w:rsidR="00415972" w:rsidRPr="00F92B49">
        <w:rPr>
          <w:rFonts w:asciiTheme="majorBidi" w:hAnsiTheme="majorBidi" w:cstheme="majorBidi"/>
        </w:rPr>
        <w:t xml:space="preserve"> one of the </w:t>
      </w:r>
      <w:del w:id="5344" w:author="Guy MalbeC" w:date="2021-03-10T15:57:00Z">
        <w:r w:rsidR="00415972" w:rsidRPr="00F92B49" w:rsidDel="003A4B00">
          <w:rPr>
            <w:rFonts w:asciiTheme="majorBidi" w:hAnsiTheme="majorBidi" w:cstheme="majorBidi"/>
          </w:rPr>
          <w:delText>neoformalist</w:delText>
        </w:r>
      </w:del>
      <w:ins w:id="5345" w:author="Guy MalbeC" w:date="2021-03-10T15:57:00Z">
        <w:r w:rsidR="003A4B00">
          <w:rPr>
            <w:rFonts w:asciiTheme="majorBidi" w:hAnsiTheme="majorBidi" w:cstheme="majorBidi"/>
          </w:rPr>
          <w:t>neo-formalist</w:t>
        </w:r>
      </w:ins>
      <w:r w:rsidR="00415972" w:rsidRPr="00F92B49">
        <w:rPr>
          <w:rFonts w:asciiTheme="majorBidi" w:hAnsiTheme="majorBidi" w:cstheme="majorBidi"/>
        </w:rPr>
        <w:t xml:space="preserve"> arguments against recognizing contractual </w:t>
      </w:r>
      <w:r w:rsidR="00557B5D" w:rsidRPr="00F92B49">
        <w:rPr>
          <w:rFonts w:asciiTheme="majorBidi" w:hAnsiTheme="majorBidi" w:cstheme="majorBidi"/>
        </w:rPr>
        <w:t xml:space="preserve">modification by conduct </w:t>
      </w:r>
      <w:r w:rsidR="00415972" w:rsidRPr="00F92B49">
        <w:rPr>
          <w:rFonts w:asciiTheme="majorBidi" w:hAnsiTheme="majorBidi" w:cstheme="majorBidi"/>
        </w:rPr>
        <w:t xml:space="preserve">was the desire to </w:t>
      </w:r>
      <w:r w:rsidR="00557B5D" w:rsidRPr="00F92B49">
        <w:rPr>
          <w:rFonts w:asciiTheme="majorBidi" w:hAnsiTheme="majorBidi" w:cstheme="majorBidi"/>
        </w:rPr>
        <w:t xml:space="preserve">give </w:t>
      </w:r>
      <w:r w:rsidR="00415972" w:rsidRPr="00F92B49">
        <w:rPr>
          <w:rFonts w:asciiTheme="majorBidi" w:hAnsiTheme="majorBidi" w:cstheme="majorBidi"/>
        </w:rPr>
        <w:t xml:space="preserve">parties </w:t>
      </w:r>
      <w:r w:rsidR="00557B5D" w:rsidRPr="00F92B49">
        <w:rPr>
          <w:rFonts w:asciiTheme="majorBidi" w:hAnsiTheme="majorBidi" w:cstheme="majorBidi"/>
        </w:rPr>
        <w:t xml:space="preserve">an incentive </w:t>
      </w:r>
      <w:r w:rsidR="00415972" w:rsidRPr="00F92B49">
        <w:rPr>
          <w:rFonts w:asciiTheme="majorBidi" w:hAnsiTheme="majorBidi" w:cstheme="majorBidi"/>
        </w:rPr>
        <w:t xml:space="preserve">to formulate a detailed contract that </w:t>
      </w:r>
      <w:r w:rsidR="00AC1EA4" w:rsidRPr="00F92B49">
        <w:rPr>
          <w:rFonts w:asciiTheme="majorBidi" w:hAnsiTheme="majorBidi" w:cstheme="majorBidi"/>
        </w:rPr>
        <w:t xml:space="preserve">can </w:t>
      </w:r>
      <w:r w:rsidR="00415972" w:rsidRPr="00F92B49">
        <w:rPr>
          <w:rFonts w:asciiTheme="majorBidi" w:hAnsiTheme="majorBidi" w:cstheme="majorBidi"/>
        </w:rPr>
        <w:t>prevent future litigation.</w:t>
      </w:r>
      <w:r w:rsidR="00557B5D" w:rsidRPr="00F92B49">
        <w:rPr>
          <w:rStyle w:val="FootnoteReference"/>
          <w:rFonts w:asciiTheme="majorBidi" w:hAnsiTheme="majorBidi" w:cstheme="majorBidi"/>
        </w:rPr>
        <w:footnoteReference w:id="109"/>
      </w:r>
      <w:r w:rsidR="00415972" w:rsidRPr="00F92B49">
        <w:rPr>
          <w:rFonts w:asciiTheme="majorBidi" w:hAnsiTheme="majorBidi" w:cstheme="majorBidi"/>
        </w:rPr>
        <w:t xml:space="preserve"> A policy that </w:t>
      </w:r>
      <w:r w:rsidR="001F7792" w:rsidRPr="00F92B49">
        <w:rPr>
          <w:rFonts w:asciiTheme="majorBidi" w:hAnsiTheme="majorBidi" w:cstheme="majorBidi"/>
        </w:rPr>
        <w:t>assigns</w:t>
      </w:r>
      <w:r w:rsidR="00415972" w:rsidRPr="00F92B49">
        <w:rPr>
          <w:rFonts w:asciiTheme="majorBidi" w:hAnsiTheme="majorBidi" w:cstheme="majorBidi"/>
        </w:rPr>
        <w:t xml:space="preserve"> </w:t>
      </w:r>
      <w:r w:rsidR="001F7792" w:rsidRPr="00F92B49">
        <w:rPr>
          <w:rFonts w:asciiTheme="majorBidi" w:hAnsiTheme="majorBidi" w:cstheme="majorBidi"/>
        </w:rPr>
        <w:t xml:space="preserve">decisive </w:t>
      </w:r>
      <w:r w:rsidR="00415972" w:rsidRPr="00F92B49">
        <w:rPr>
          <w:rFonts w:asciiTheme="majorBidi" w:hAnsiTheme="majorBidi" w:cstheme="majorBidi"/>
        </w:rPr>
        <w:t xml:space="preserve">weight to the level of detail of the contract </w:t>
      </w:r>
      <w:r w:rsidR="001F7792" w:rsidRPr="00F92B49">
        <w:rPr>
          <w:rFonts w:asciiTheme="majorBidi" w:hAnsiTheme="majorBidi" w:cstheme="majorBidi"/>
        </w:rPr>
        <w:t xml:space="preserve">gives an incentive to parties that wish </w:t>
      </w:r>
      <w:r w:rsidR="00415972" w:rsidRPr="00F92B49">
        <w:rPr>
          <w:rFonts w:asciiTheme="majorBidi" w:hAnsiTheme="majorBidi" w:cstheme="majorBidi"/>
        </w:rPr>
        <w:t xml:space="preserve">to ensure that the court </w:t>
      </w:r>
      <w:r w:rsidR="001F7792" w:rsidRPr="00F92B49">
        <w:rPr>
          <w:rFonts w:asciiTheme="majorBidi" w:hAnsiTheme="majorBidi" w:cstheme="majorBidi"/>
        </w:rPr>
        <w:t xml:space="preserve">will act in accordance with </w:t>
      </w:r>
      <w:r w:rsidR="00415972" w:rsidRPr="00F92B49">
        <w:rPr>
          <w:rFonts w:asciiTheme="majorBidi" w:hAnsiTheme="majorBidi" w:cstheme="majorBidi"/>
        </w:rPr>
        <w:t xml:space="preserve">the contract </w:t>
      </w:r>
      <w:r w:rsidR="001F7792" w:rsidRPr="00F92B49">
        <w:rPr>
          <w:rFonts w:asciiTheme="majorBidi" w:hAnsiTheme="majorBidi" w:cstheme="majorBidi"/>
        </w:rPr>
        <w:t xml:space="preserve">to </w:t>
      </w:r>
      <w:r w:rsidR="00415972" w:rsidRPr="00F92B49">
        <w:rPr>
          <w:rFonts w:asciiTheme="majorBidi" w:hAnsiTheme="majorBidi" w:cstheme="majorBidi"/>
        </w:rPr>
        <w:t>invest</w:t>
      </w:r>
      <w:r w:rsidR="001F7792" w:rsidRPr="00F92B49">
        <w:rPr>
          <w:rFonts w:asciiTheme="majorBidi" w:hAnsiTheme="majorBidi" w:cstheme="majorBidi"/>
        </w:rPr>
        <w:t xml:space="preserve"> in its</w:t>
      </w:r>
      <w:r w:rsidR="00415972" w:rsidRPr="00F92B49">
        <w:rPr>
          <w:rFonts w:asciiTheme="majorBidi" w:hAnsiTheme="majorBidi" w:cstheme="majorBidi"/>
        </w:rPr>
        <w:t xml:space="preserve"> drafting.</w:t>
      </w:r>
      <w:r w:rsidR="007B36FE" w:rsidRPr="00F92B49">
        <w:rPr>
          <w:rStyle w:val="FootnoteReference"/>
          <w:rFonts w:asciiTheme="majorBidi" w:hAnsiTheme="majorBidi" w:cstheme="majorBidi"/>
        </w:rPr>
        <w:footnoteReference w:id="110"/>
      </w:r>
      <w:r w:rsidR="00415972" w:rsidRPr="00F92B49">
        <w:rPr>
          <w:rFonts w:asciiTheme="majorBidi" w:hAnsiTheme="majorBidi" w:cstheme="majorBidi"/>
        </w:rPr>
        <w:t xml:space="preserve"> Similarly, the desire to encourage </w:t>
      </w:r>
      <w:r w:rsidR="007B36FE" w:rsidRPr="00F92B49">
        <w:rPr>
          <w:rFonts w:asciiTheme="majorBidi" w:hAnsiTheme="majorBidi" w:cstheme="majorBidi"/>
        </w:rPr>
        <w:t xml:space="preserve">stability and </w:t>
      </w:r>
      <w:r w:rsidR="00415972" w:rsidRPr="00F92B49">
        <w:rPr>
          <w:rFonts w:asciiTheme="majorBidi" w:hAnsiTheme="majorBidi" w:cstheme="majorBidi"/>
        </w:rPr>
        <w:t xml:space="preserve">certainty </w:t>
      </w:r>
      <w:r w:rsidR="007B36FE" w:rsidRPr="00F92B49">
        <w:rPr>
          <w:rFonts w:asciiTheme="majorBidi" w:hAnsiTheme="majorBidi" w:cstheme="majorBidi"/>
        </w:rPr>
        <w:t xml:space="preserve">is likely to provide parties </w:t>
      </w:r>
      <w:r w:rsidR="00AC1EA4" w:rsidRPr="00F92B49">
        <w:rPr>
          <w:rFonts w:asciiTheme="majorBidi" w:hAnsiTheme="majorBidi" w:cstheme="majorBidi"/>
        </w:rPr>
        <w:t xml:space="preserve">with </w:t>
      </w:r>
      <w:r w:rsidR="007B36FE" w:rsidRPr="00F92B49">
        <w:rPr>
          <w:rFonts w:asciiTheme="majorBidi" w:hAnsiTheme="majorBidi" w:cstheme="majorBidi"/>
        </w:rPr>
        <w:t xml:space="preserve">an </w:t>
      </w:r>
      <w:r w:rsidR="00415972" w:rsidRPr="00F92B49">
        <w:rPr>
          <w:rFonts w:asciiTheme="majorBidi" w:hAnsiTheme="majorBidi" w:cstheme="majorBidi"/>
        </w:rPr>
        <w:t xml:space="preserve">incentive to make sure that </w:t>
      </w:r>
      <w:r w:rsidR="007B36FE" w:rsidRPr="00F92B49">
        <w:rPr>
          <w:rFonts w:asciiTheme="majorBidi" w:hAnsiTheme="majorBidi" w:cstheme="majorBidi"/>
        </w:rPr>
        <w:t>modification</w:t>
      </w:r>
      <w:r w:rsidR="008217AA" w:rsidRPr="00F92B49">
        <w:rPr>
          <w:rFonts w:asciiTheme="majorBidi" w:hAnsiTheme="majorBidi" w:cstheme="majorBidi"/>
        </w:rPr>
        <w:t>s</w:t>
      </w:r>
      <w:r w:rsidR="007B36FE" w:rsidRPr="00F92B49">
        <w:rPr>
          <w:rFonts w:asciiTheme="majorBidi" w:hAnsiTheme="majorBidi" w:cstheme="majorBidi"/>
        </w:rPr>
        <w:t xml:space="preserve"> </w:t>
      </w:r>
      <w:r w:rsidR="00AC1EA4" w:rsidRPr="00F92B49">
        <w:rPr>
          <w:rFonts w:asciiTheme="majorBidi" w:hAnsiTheme="majorBidi" w:cstheme="majorBidi"/>
        </w:rPr>
        <w:t>are</w:t>
      </w:r>
      <w:r w:rsidR="007B36FE" w:rsidRPr="00F92B49">
        <w:rPr>
          <w:rFonts w:asciiTheme="majorBidi" w:hAnsiTheme="majorBidi" w:cstheme="majorBidi"/>
        </w:rPr>
        <w:t xml:space="preserve"> granted </w:t>
      </w:r>
      <w:r w:rsidR="00415972" w:rsidRPr="00F92B49">
        <w:rPr>
          <w:rFonts w:asciiTheme="majorBidi" w:hAnsiTheme="majorBidi" w:cstheme="majorBidi"/>
        </w:rPr>
        <w:t xml:space="preserve">contractual validity </w:t>
      </w:r>
      <w:r w:rsidR="00AC1EA4" w:rsidRPr="00F92B49">
        <w:rPr>
          <w:rFonts w:asciiTheme="majorBidi" w:hAnsiTheme="majorBidi" w:cstheme="majorBidi"/>
        </w:rPr>
        <w:t>and are</w:t>
      </w:r>
      <w:r w:rsidR="007B36FE" w:rsidRPr="00F92B49">
        <w:rPr>
          <w:rFonts w:asciiTheme="majorBidi" w:hAnsiTheme="majorBidi" w:cstheme="majorBidi"/>
        </w:rPr>
        <w:t xml:space="preserve"> carried out </w:t>
      </w:r>
      <w:r w:rsidR="00415972" w:rsidRPr="00F92B49">
        <w:rPr>
          <w:rFonts w:asciiTheme="majorBidi" w:hAnsiTheme="majorBidi" w:cstheme="majorBidi"/>
        </w:rPr>
        <w:t>formally.</w:t>
      </w:r>
    </w:p>
    <w:p w14:paraId="5686E4CC" w14:textId="77777777" w:rsidR="00D65F96" w:rsidRPr="00F92B49" w:rsidRDefault="00CC388A">
      <w:pPr>
        <w:spacing w:before="120" w:after="120"/>
        <w:ind w:firstLine="284"/>
        <w:jc w:val="both"/>
        <w:rPr>
          <w:rFonts w:asciiTheme="majorBidi" w:hAnsiTheme="majorBidi" w:cstheme="majorBidi"/>
        </w:rPr>
        <w:pPrChange w:id="5367" w:author="Guy MalbeC" w:date="2021-03-10T15:31:00Z">
          <w:pPr>
            <w:spacing w:before="120"/>
            <w:ind w:firstLine="284"/>
            <w:contextualSpacing/>
            <w:jc w:val="both"/>
          </w:pPr>
        </w:pPrChange>
      </w:pPr>
      <w:r w:rsidRPr="00F92B49">
        <w:rPr>
          <w:rFonts w:asciiTheme="majorBidi" w:hAnsiTheme="majorBidi" w:cstheme="majorBidi"/>
        </w:rPr>
        <w:t>Nevertheless</w:t>
      </w:r>
      <w:r w:rsidR="00BE2968" w:rsidRPr="00F92B49">
        <w:rPr>
          <w:rFonts w:asciiTheme="majorBidi" w:hAnsiTheme="majorBidi" w:cstheme="majorBidi"/>
        </w:rPr>
        <w:t>,</w:t>
      </w:r>
      <w:r w:rsidR="00FF0E3B" w:rsidRPr="00F92B49">
        <w:rPr>
          <w:rFonts w:asciiTheme="majorBidi" w:hAnsiTheme="majorBidi" w:cstheme="majorBidi"/>
        </w:rPr>
        <w:t xml:space="preserve"> </w:t>
      </w:r>
      <w:r w:rsidR="006F79D2" w:rsidRPr="00F92B49">
        <w:rPr>
          <w:rFonts w:asciiTheme="majorBidi" w:hAnsiTheme="majorBidi" w:cstheme="majorBidi"/>
        </w:rPr>
        <w:t xml:space="preserve">there are other cases in which </w:t>
      </w:r>
      <w:r w:rsidR="003E3497" w:rsidRPr="00F92B49">
        <w:rPr>
          <w:rFonts w:asciiTheme="majorBidi" w:hAnsiTheme="majorBidi" w:cstheme="majorBidi"/>
        </w:rPr>
        <w:t>efficiency consideration</w:t>
      </w:r>
      <w:r w:rsidR="00AC1EA4" w:rsidRPr="00F92B49">
        <w:rPr>
          <w:rFonts w:asciiTheme="majorBidi" w:hAnsiTheme="majorBidi" w:cstheme="majorBidi"/>
        </w:rPr>
        <w:t>s</w:t>
      </w:r>
      <w:r w:rsidR="003E3497" w:rsidRPr="00F92B49">
        <w:rPr>
          <w:rFonts w:asciiTheme="majorBidi" w:hAnsiTheme="majorBidi" w:cstheme="majorBidi"/>
        </w:rPr>
        <w:t xml:space="preserve"> discourage investment in the original drafting of the contract.</w:t>
      </w:r>
      <w:r w:rsidR="00AF120C" w:rsidRPr="00F92B49">
        <w:rPr>
          <w:rFonts w:asciiTheme="majorBidi" w:hAnsiTheme="majorBidi" w:cstheme="majorBidi"/>
        </w:rPr>
        <w:t xml:space="preserve"> </w:t>
      </w:r>
      <w:r w:rsidR="003E3497" w:rsidRPr="00F92B49">
        <w:rPr>
          <w:rFonts w:asciiTheme="majorBidi" w:hAnsiTheme="majorBidi" w:cstheme="majorBidi"/>
        </w:rPr>
        <w:t>For example</w:t>
      </w:r>
      <w:r w:rsidR="00BE2968" w:rsidRPr="00F92B49">
        <w:rPr>
          <w:rFonts w:asciiTheme="majorBidi" w:hAnsiTheme="majorBidi" w:cstheme="majorBidi"/>
        </w:rPr>
        <w:t>,</w:t>
      </w:r>
      <w:r w:rsidR="003E3497" w:rsidRPr="00F92B49">
        <w:rPr>
          <w:rFonts w:asciiTheme="majorBidi" w:hAnsiTheme="majorBidi" w:cstheme="majorBidi"/>
        </w:rPr>
        <w:t xml:space="preserve"> </w:t>
      </w:r>
      <w:r w:rsidR="00415972" w:rsidRPr="00F92B49">
        <w:rPr>
          <w:rFonts w:asciiTheme="majorBidi" w:hAnsiTheme="majorBidi" w:cstheme="majorBidi"/>
        </w:rPr>
        <w:t>whe</w:t>
      </w:r>
      <w:r w:rsidR="00182DE3" w:rsidRPr="00F92B49">
        <w:rPr>
          <w:rFonts w:asciiTheme="majorBidi" w:hAnsiTheme="majorBidi" w:cstheme="majorBidi"/>
        </w:rPr>
        <w:t>n</w:t>
      </w:r>
      <w:r w:rsidR="00415972" w:rsidRPr="00F92B49">
        <w:rPr>
          <w:rFonts w:asciiTheme="majorBidi" w:hAnsiTheme="majorBidi" w:cstheme="majorBidi"/>
        </w:rPr>
        <w:t xml:space="preserve"> it is difficult to anticipate the full range of </w:t>
      </w:r>
      <w:r w:rsidR="00182DE3" w:rsidRPr="00F92B49">
        <w:rPr>
          <w:rFonts w:asciiTheme="majorBidi" w:hAnsiTheme="majorBidi" w:cstheme="majorBidi"/>
        </w:rPr>
        <w:t xml:space="preserve">future </w:t>
      </w:r>
      <w:r w:rsidR="00415972" w:rsidRPr="00F92B49">
        <w:rPr>
          <w:rFonts w:asciiTheme="majorBidi" w:hAnsiTheme="majorBidi" w:cstheme="majorBidi"/>
        </w:rPr>
        <w:t xml:space="preserve">scenarios and circumstances, it </w:t>
      </w:r>
      <w:r w:rsidR="008217AA" w:rsidRPr="00F92B49">
        <w:rPr>
          <w:rFonts w:asciiTheme="majorBidi" w:hAnsiTheme="majorBidi" w:cstheme="majorBidi"/>
        </w:rPr>
        <w:t xml:space="preserve">may be </w:t>
      </w:r>
      <w:r w:rsidR="00415972" w:rsidRPr="00F92B49">
        <w:rPr>
          <w:rFonts w:asciiTheme="majorBidi" w:hAnsiTheme="majorBidi" w:cstheme="majorBidi"/>
        </w:rPr>
        <w:t xml:space="preserve">wrong to </w:t>
      </w:r>
      <w:r w:rsidR="00182DE3" w:rsidRPr="00F92B49">
        <w:rPr>
          <w:rFonts w:asciiTheme="majorBidi" w:hAnsiTheme="majorBidi" w:cstheme="majorBidi"/>
        </w:rPr>
        <w:t xml:space="preserve">give </w:t>
      </w:r>
      <w:r w:rsidR="00415972" w:rsidRPr="00F92B49">
        <w:rPr>
          <w:rFonts w:asciiTheme="majorBidi" w:hAnsiTheme="majorBidi" w:cstheme="majorBidi"/>
        </w:rPr>
        <w:t xml:space="preserve">parties </w:t>
      </w:r>
      <w:r w:rsidR="00182DE3" w:rsidRPr="00F92B49">
        <w:rPr>
          <w:rFonts w:asciiTheme="majorBidi" w:hAnsiTheme="majorBidi" w:cstheme="majorBidi"/>
        </w:rPr>
        <w:t xml:space="preserve">an incentive </w:t>
      </w:r>
      <w:r w:rsidR="00415972" w:rsidRPr="00F92B49">
        <w:rPr>
          <w:rFonts w:asciiTheme="majorBidi" w:hAnsiTheme="majorBidi" w:cstheme="majorBidi"/>
        </w:rPr>
        <w:t xml:space="preserve">to invest in careful and costly drafting of the contract and </w:t>
      </w:r>
      <w:r w:rsidR="00182DE3" w:rsidRPr="00F92B49">
        <w:rPr>
          <w:rFonts w:asciiTheme="majorBidi" w:hAnsiTheme="majorBidi" w:cstheme="majorBidi"/>
        </w:rPr>
        <w:t xml:space="preserve">in </w:t>
      </w:r>
      <w:r w:rsidR="00415972" w:rsidRPr="00F92B49">
        <w:rPr>
          <w:rFonts w:asciiTheme="majorBidi" w:hAnsiTheme="majorBidi" w:cstheme="majorBidi"/>
        </w:rPr>
        <w:t xml:space="preserve">formal </w:t>
      </w:r>
      <w:r w:rsidR="008217AA" w:rsidRPr="00F92B49">
        <w:rPr>
          <w:rFonts w:asciiTheme="majorBidi" w:hAnsiTheme="majorBidi" w:cstheme="majorBidi"/>
        </w:rPr>
        <w:t xml:space="preserve">execution </w:t>
      </w:r>
      <w:r w:rsidR="00415972" w:rsidRPr="00F92B49">
        <w:rPr>
          <w:rFonts w:asciiTheme="majorBidi" w:hAnsiTheme="majorBidi" w:cstheme="majorBidi"/>
        </w:rPr>
        <w:t xml:space="preserve">of any deviation, </w:t>
      </w:r>
      <w:r w:rsidR="00456C53" w:rsidRPr="00F92B49">
        <w:rPr>
          <w:rFonts w:asciiTheme="majorBidi" w:hAnsiTheme="majorBidi" w:cstheme="majorBidi"/>
        </w:rPr>
        <w:t>since</w:t>
      </w:r>
      <w:r w:rsidR="00182DE3" w:rsidRPr="00F92B49">
        <w:rPr>
          <w:rFonts w:asciiTheme="majorBidi" w:hAnsiTheme="majorBidi" w:cstheme="majorBidi"/>
        </w:rPr>
        <w:t xml:space="preserve"> </w:t>
      </w:r>
      <w:r w:rsidR="00415972" w:rsidRPr="00F92B49">
        <w:rPr>
          <w:rFonts w:asciiTheme="majorBidi" w:hAnsiTheme="majorBidi" w:cstheme="majorBidi"/>
        </w:rPr>
        <w:t xml:space="preserve">the cost involved may exceed the deliberative cost of recognizing the </w:t>
      </w:r>
      <w:r w:rsidR="00014067" w:rsidRPr="00F92B49">
        <w:rPr>
          <w:rFonts w:asciiTheme="majorBidi" w:hAnsiTheme="majorBidi" w:cstheme="majorBidi"/>
        </w:rPr>
        <w:t>modification by conduct</w:t>
      </w:r>
      <w:r w:rsidR="00415972" w:rsidRPr="00F92B49">
        <w:rPr>
          <w:rFonts w:asciiTheme="majorBidi" w:hAnsiTheme="majorBidi" w:cstheme="majorBidi"/>
        </w:rPr>
        <w:t xml:space="preserve">. Similarly, </w:t>
      </w:r>
      <w:r w:rsidR="003E3497" w:rsidRPr="00F92B49">
        <w:rPr>
          <w:rFonts w:asciiTheme="majorBidi" w:hAnsiTheme="majorBidi" w:cstheme="majorBidi"/>
        </w:rPr>
        <w:t>there are cases in which efficiency consideration</w:t>
      </w:r>
      <w:r w:rsidR="00456C53" w:rsidRPr="00F92B49">
        <w:rPr>
          <w:rFonts w:asciiTheme="majorBidi" w:hAnsiTheme="majorBidi" w:cstheme="majorBidi"/>
        </w:rPr>
        <w:t>s</w:t>
      </w:r>
      <w:r w:rsidR="003E3497" w:rsidRPr="00F92B49">
        <w:rPr>
          <w:rFonts w:asciiTheme="majorBidi" w:hAnsiTheme="majorBidi" w:cstheme="majorBidi"/>
        </w:rPr>
        <w:t xml:space="preserve"> discourage investment in the formal </w:t>
      </w:r>
      <w:r w:rsidR="00367909" w:rsidRPr="00F92B49">
        <w:rPr>
          <w:rFonts w:asciiTheme="majorBidi" w:hAnsiTheme="majorBidi" w:cstheme="majorBidi"/>
        </w:rPr>
        <w:t xml:space="preserve">elaboration </w:t>
      </w:r>
      <w:r w:rsidR="003E3497" w:rsidRPr="00F92B49">
        <w:rPr>
          <w:rFonts w:asciiTheme="majorBidi" w:hAnsiTheme="majorBidi" w:cstheme="majorBidi"/>
        </w:rPr>
        <w:t>of the ongoing relationship. For example</w:t>
      </w:r>
      <w:r w:rsidR="00367909" w:rsidRPr="00F92B49">
        <w:rPr>
          <w:rFonts w:asciiTheme="majorBidi" w:hAnsiTheme="majorBidi" w:cstheme="majorBidi"/>
        </w:rPr>
        <w:t>,</w:t>
      </w:r>
      <w:r w:rsidR="003E3497" w:rsidRPr="00F92B49">
        <w:rPr>
          <w:rFonts w:asciiTheme="majorBidi" w:hAnsiTheme="majorBidi" w:cstheme="majorBidi"/>
        </w:rPr>
        <w:t xml:space="preserve"> </w:t>
      </w:r>
      <w:r w:rsidR="00415972" w:rsidRPr="00F92B49">
        <w:rPr>
          <w:rFonts w:asciiTheme="majorBidi" w:hAnsiTheme="majorBidi" w:cstheme="majorBidi"/>
        </w:rPr>
        <w:t xml:space="preserve">in situations of material change that undermine the foundations of </w:t>
      </w:r>
      <w:r w:rsidR="008217AA" w:rsidRPr="00F92B49">
        <w:rPr>
          <w:rFonts w:asciiTheme="majorBidi" w:hAnsiTheme="majorBidi" w:cstheme="majorBidi"/>
        </w:rPr>
        <w:t xml:space="preserve">the </w:t>
      </w:r>
      <w:r w:rsidR="00415972" w:rsidRPr="00F92B49">
        <w:rPr>
          <w:rFonts w:asciiTheme="majorBidi" w:hAnsiTheme="majorBidi" w:cstheme="majorBidi"/>
        </w:rPr>
        <w:t xml:space="preserve">original </w:t>
      </w:r>
      <w:r w:rsidR="00953645" w:rsidRPr="00F92B49">
        <w:rPr>
          <w:rFonts w:asciiTheme="majorBidi" w:hAnsiTheme="majorBidi" w:cstheme="majorBidi"/>
        </w:rPr>
        <w:t>agreement</w:t>
      </w:r>
      <w:r w:rsidR="00415972" w:rsidRPr="00F92B49">
        <w:rPr>
          <w:rFonts w:asciiTheme="majorBidi" w:hAnsiTheme="majorBidi" w:cstheme="majorBidi"/>
        </w:rPr>
        <w:t xml:space="preserve">, the cost of proving </w:t>
      </w:r>
      <w:r w:rsidR="00953645" w:rsidRPr="00F92B49">
        <w:rPr>
          <w:rFonts w:asciiTheme="majorBidi" w:hAnsiTheme="majorBidi" w:cstheme="majorBidi"/>
        </w:rPr>
        <w:t xml:space="preserve">modification </w:t>
      </w:r>
      <w:r w:rsidR="00415972" w:rsidRPr="00F92B49">
        <w:rPr>
          <w:rFonts w:asciiTheme="majorBidi" w:hAnsiTheme="majorBidi" w:cstheme="majorBidi"/>
        </w:rPr>
        <w:t>is not high</w:t>
      </w:r>
      <w:r w:rsidR="00953645" w:rsidRPr="00F92B49">
        <w:rPr>
          <w:rFonts w:asciiTheme="majorBidi" w:hAnsiTheme="majorBidi" w:cstheme="majorBidi"/>
        </w:rPr>
        <w:t>,</w:t>
      </w:r>
      <w:r w:rsidR="00415972" w:rsidRPr="00F92B49">
        <w:rPr>
          <w:rFonts w:asciiTheme="majorBidi" w:hAnsiTheme="majorBidi" w:cstheme="majorBidi"/>
        </w:rPr>
        <w:t xml:space="preserve"> and </w:t>
      </w:r>
      <w:r w:rsidR="00953645" w:rsidRPr="00F92B49">
        <w:rPr>
          <w:rFonts w:asciiTheme="majorBidi" w:hAnsiTheme="majorBidi" w:cstheme="majorBidi"/>
        </w:rPr>
        <w:t xml:space="preserve">at </w:t>
      </w:r>
      <w:r w:rsidR="00415972" w:rsidRPr="00F92B49">
        <w:rPr>
          <w:rFonts w:asciiTheme="majorBidi" w:hAnsiTheme="majorBidi" w:cstheme="majorBidi"/>
        </w:rPr>
        <w:t xml:space="preserve">times </w:t>
      </w:r>
      <w:r w:rsidR="00953645" w:rsidRPr="00F92B49">
        <w:rPr>
          <w:rFonts w:asciiTheme="majorBidi" w:hAnsiTheme="majorBidi" w:cstheme="majorBidi"/>
        </w:rPr>
        <w:t xml:space="preserve">is </w:t>
      </w:r>
      <w:r w:rsidR="00415972" w:rsidRPr="00F92B49">
        <w:rPr>
          <w:rFonts w:asciiTheme="majorBidi" w:hAnsiTheme="majorBidi" w:cstheme="majorBidi"/>
        </w:rPr>
        <w:t xml:space="preserve">lower than the cost of </w:t>
      </w:r>
      <w:r w:rsidR="003E3497" w:rsidRPr="00F92B49">
        <w:rPr>
          <w:rFonts w:asciiTheme="majorBidi" w:hAnsiTheme="majorBidi" w:cstheme="majorBidi"/>
        </w:rPr>
        <w:t xml:space="preserve">drafting </w:t>
      </w:r>
      <w:r w:rsidR="00456C53" w:rsidRPr="00F92B49">
        <w:rPr>
          <w:rFonts w:asciiTheme="majorBidi" w:hAnsiTheme="majorBidi" w:cstheme="majorBidi"/>
        </w:rPr>
        <w:t xml:space="preserve">a </w:t>
      </w:r>
      <w:r w:rsidR="003E3497" w:rsidRPr="00F92B49">
        <w:rPr>
          <w:rFonts w:asciiTheme="majorBidi" w:hAnsiTheme="majorBidi" w:cstheme="majorBidi"/>
        </w:rPr>
        <w:t>new</w:t>
      </w:r>
      <w:r w:rsidR="00FF0E3B" w:rsidRPr="00F92B49">
        <w:rPr>
          <w:rFonts w:asciiTheme="majorBidi" w:hAnsiTheme="majorBidi" w:cstheme="majorBidi"/>
        </w:rPr>
        <w:t xml:space="preserve"> </w:t>
      </w:r>
      <w:r w:rsidR="00415972" w:rsidRPr="00F92B49">
        <w:rPr>
          <w:rFonts w:asciiTheme="majorBidi" w:hAnsiTheme="majorBidi" w:cstheme="majorBidi"/>
        </w:rPr>
        <w:t xml:space="preserve">formal </w:t>
      </w:r>
      <w:r w:rsidR="003E3497" w:rsidRPr="00F92B49">
        <w:rPr>
          <w:rFonts w:asciiTheme="majorBidi" w:hAnsiTheme="majorBidi" w:cstheme="majorBidi"/>
        </w:rPr>
        <w:t>contract</w:t>
      </w:r>
      <w:r w:rsidR="00415972" w:rsidRPr="00F92B49">
        <w:rPr>
          <w:rFonts w:asciiTheme="majorBidi" w:hAnsiTheme="majorBidi" w:cstheme="majorBidi"/>
        </w:rPr>
        <w:t xml:space="preserve">. In </w:t>
      </w:r>
      <w:r w:rsidR="00953645" w:rsidRPr="00F92B49">
        <w:rPr>
          <w:rFonts w:asciiTheme="majorBidi" w:hAnsiTheme="majorBidi" w:cstheme="majorBidi"/>
        </w:rPr>
        <w:t xml:space="preserve">cases of this </w:t>
      </w:r>
      <w:r w:rsidR="00415972" w:rsidRPr="00F92B49">
        <w:rPr>
          <w:rFonts w:asciiTheme="majorBidi" w:hAnsiTheme="majorBidi" w:cstheme="majorBidi"/>
        </w:rPr>
        <w:t>type,</w:t>
      </w:r>
      <w:r w:rsidR="00FF0E3B" w:rsidRPr="00F92B49">
        <w:rPr>
          <w:rFonts w:asciiTheme="majorBidi" w:hAnsiTheme="majorBidi" w:cstheme="majorBidi"/>
        </w:rPr>
        <w:t xml:space="preserve"> </w:t>
      </w:r>
      <w:r w:rsidR="003E3497" w:rsidRPr="00F92B49">
        <w:rPr>
          <w:rFonts w:asciiTheme="majorBidi" w:hAnsiTheme="majorBidi" w:cstheme="majorBidi"/>
        </w:rPr>
        <w:t>the law should adopt</w:t>
      </w:r>
      <w:r w:rsidR="00FF0E3B" w:rsidRPr="00F92B49">
        <w:rPr>
          <w:rFonts w:asciiTheme="majorBidi" w:hAnsiTheme="majorBidi" w:cstheme="majorBidi"/>
        </w:rPr>
        <w:t xml:space="preserve"> </w:t>
      </w:r>
      <w:r w:rsidR="00953645" w:rsidRPr="00F92B49">
        <w:rPr>
          <w:rFonts w:asciiTheme="majorBidi" w:hAnsiTheme="majorBidi" w:cstheme="majorBidi"/>
        </w:rPr>
        <w:t xml:space="preserve">the relational contract </w:t>
      </w:r>
      <w:r w:rsidR="00415972" w:rsidRPr="00F92B49">
        <w:rPr>
          <w:rFonts w:asciiTheme="majorBidi" w:hAnsiTheme="majorBidi" w:cstheme="majorBidi"/>
        </w:rPr>
        <w:t>approach</w:t>
      </w:r>
      <w:r w:rsidR="00953645" w:rsidRPr="00F92B49">
        <w:rPr>
          <w:rFonts w:asciiTheme="majorBidi" w:hAnsiTheme="majorBidi" w:cstheme="majorBidi"/>
        </w:rPr>
        <w:t>,</w:t>
      </w:r>
      <w:r w:rsidR="00415972" w:rsidRPr="00F92B49">
        <w:rPr>
          <w:rFonts w:asciiTheme="majorBidi" w:hAnsiTheme="majorBidi" w:cstheme="majorBidi"/>
        </w:rPr>
        <w:t xml:space="preserve"> </w:t>
      </w:r>
      <w:r w:rsidR="00953645" w:rsidRPr="00F92B49">
        <w:rPr>
          <w:rFonts w:asciiTheme="majorBidi" w:hAnsiTheme="majorBidi" w:cstheme="majorBidi"/>
        </w:rPr>
        <w:t>which</w:t>
      </w:r>
      <w:r w:rsidR="00415972" w:rsidRPr="00F92B49">
        <w:rPr>
          <w:rFonts w:asciiTheme="majorBidi" w:hAnsiTheme="majorBidi" w:cstheme="majorBidi"/>
        </w:rPr>
        <w:t xml:space="preserve"> recognizes contract</w:t>
      </w:r>
      <w:r w:rsidR="00953645" w:rsidRPr="00F92B49">
        <w:rPr>
          <w:rFonts w:asciiTheme="majorBidi" w:hAnsiTheme="majorBidi" w:cstheme="majorBidi"/>
        </w:rPr>
        <w:t xml:space="preserve"> modification by conduct</w:t>
      </w:r>
    </w:p>
    <w:p w14:paraId="1004523C" w14:textId="77777777" w:rsidR="00C136FC" w:rsidRPr="00F92B49" w:rsidRDefault="00843234">
      <w:pPr>
        <w:spacing w:before="120" w:after="120"/>
        <w:ind w:firstLine="284"/>
        <w:jc w:val="both"/>
        <w:rPr>
          <w:rFonts w:asciiTheme="majorBidi" w:hAnsiTheme="majorBidi" w:cstheme="majorBidi"/>
        </w:rPr>
        <w:pPrChange w:id="5368" w:author="Guy MalbeC" w:date="2021-03-10T15:31:00Z">
          <w:pPr>
            <w:spacing w:before="120"/>
            <w:ind w:firstLine="284"/>
            <w:contextualSpacing/>
            <w:jc w:val="both"/>
          </w:pPr>
        </w:pPrChange>
      </w:pPr>
      <w:r w:rsidRPr="00F92B49">
        <w:rPr>
          <w:rFonts w:asciiTheme="majorBidi" w:hAnsiTheme="majorBidi" w:cstheme="majorBidi"/>
        </w:rPr>
        <w:t xml:space="preserve">Clearly, </w:t>
      </w:r>
      <w:r w:rsidR="00456C53" w:rsidRPr="00F92B49">
        <w:rPr>
          <w:rFonts w:asciiTheme="majorBidi" w:hAnsiTheme="majorBidi" w:cstheme="majorBidi"/>
        </w:rPr>
        <w:t xml:space="preserve">in the case of a </w:t>
      </w:r>
      <w:r w:rsidRPr="00F92B49">
        <w:rPr>
          <w:rFonts w:asciiTheme="majorBidi" w:hAnsiTheme="majorBidi" w:cstheme="majorBidi"/>
        </w:rPr>
        <w:t xml:space="preserve">significant change </w:t>
      </w:r>
      <w:r w:rsidR="00456C53" w:rsidRPr="00F92B49">
        <w:rPr>
          <w:rFonts w:asciiTheme="majorBidi" w:hAnsiTheme="majorBidi" w:cstheme="majorBidi"/>
        </w:rPr>
        <w:t xml:space="preserve">that </w:t>
      </w:r>
      <w:r w:rsidRPr="00F92B49">
        <w:rPr>
          <w:rFonts w:asciiTheme="majorBidi" w:hAnsiTheme="majorBidi" w:cstheme="majorBidi"/>
        </w:rPr>
        <w:t>is considered tantamount to the cancelation of the previous contract, there is no need to insist on a formal cancelation. Similarly to our argument in the previous section,</w:t>
      </w:r>
      <w:r w:rsidRPr="00F92B49">
        <w:rPr>
          <w:rStyle w:val="FootnoteReference"/>
          <w:rFonts w:asciiTheme="majorBidi" w:hAnsiTheme="majorBidi" w:cstheme="majorBidi"/>
          <w:rtl/>
        </w:rPr>
        <w:t xml:space="preserve"> </w:t>
      </w:r>
      <w:r w:rsidRPr="00F92B49">
        <w:rPr>
          <w:rStyle w:val="FootnoteReference"/>
          <w:rFonts w:asciiTheme="majorBidi" w:hAnsiTheme="majorBidi" w:cstheme="majorBidi"/>
          <w:rtl/>
        </w:rPr>
        <w:footnoteReference w:id="111"/>
      </w:r>
      <w:r w:rsidRPr="00F92B49">
        <w:rPr>
          <w:rFonts w:asciiTheme="majorBidi" w:hAnsiTheme="majorBidi" w:cstheme="majorBidi"/>
        </w:rPr>
        <w:t xml:space="preserve"> modification by conduct is sufficient.</w:t>
      </w:r>
      <w:r w:rsidR="00456C53" w:rsidRPr="00F92B49">
        <w:rPr>
          <w:rFonts w:asciiTheme="majorBidi" w:hAnsiTheme="majorBidi" w:cstheme="majorBidi"/>
        </w:rPr>
        <w:t xml:space="preserve"> </w:t>
      </w:r>
    </w:p>
    <w:p w14:paraId="10D37F66" w14:textId="5E0EA5F0" w:rsidR="009F5446" w:rsidRPr="00BB02BE" w:rsidRDefault="009F5446">
      <w:pPr>
        <w:spacing w:after="120"/>
        <w:rPr>
          <w:ins w:id="5375" w:author="Shahar Lifshitz" w:date="2021-03-03T16:49:00Z"/>
          <w:rFonts w:asciiTheme="majorBidi" w:hAnsiTheme="majorBidi"/>
          <w:i/>
          <w:iCs/>
          <w:rPrChange w:id="5376" w:author="Guy MalbeC" w:date="2021-03-11T12:53:00Z">
            <w:rPr>
              <w:ins w:id="5377" w:author="Shahar Lifshitz" w:date="2021-03-03T16:49:00Z"/>
              <w:rFonts w:asciiTheme="majorBidi" w:hAnsiTheme="majorBidi"/>
              <w:i/>
              <w:iCs/>
              <w:color w:val="auto"/>
            </w:rPr>
          </w:rPrChange>
        </w:rPr>
        <w:pPrChange w:id="5378" w:author="Guy MalbeC" w:date="2021-03-10T15:31:00Z">
          <w:pPr>
            <w:pStyle w:val="Heading3"/>
            <w:spacing w:before="120"/>
            <w:contextualSpacing/>
            <w:jc w:val="both"/>
          </w:pPr>
        </w:pPrChange>
      </w:pPr>
      <w:bookmarkStart w:id="5379" w:name="_Toc33010935"/>
      <w:r w:rsidRPr="00BB02BE">
        <w:rPr>
          <w:rFonts w:asciiTheme="majorBidi" w:hAnsiTheme="majorBidi"/>
          <w:i/>
          <w:iCs/>
          <w:rPrChange w:id="5380" w:author="Guy MalbeC" w:date="2021-03-11T12:53:00Z">
            <w:rPr>
              <w:rFonts w:asciiTheme="majorBidi" w:hAnsiTheme="majorBidi"/>
              <w:i/>
              <w:iCs/>
            </w:rPr>
          </w:rPrChange>
        </w:rPr>
        <w:lastRenderedPageBreak/>
        <w:t>5</w:t>
      </w:r>
      <w:r w:rsidRPr="00BB02BE">
        <w:rPr>
          <w:rFonts w:asciiTheme="majorBidi" w:hAnsiTheme="majorBidi" w:cstheme="majorBidi"/>
          <w:i/>
          <w:iCs/>
          <w:rPrChange w:id="5381" w:author="Guy MalbeC" w:date="2021-03-11T12:53:00Z">
            <w:rPr>
              <w:rFonts w:asciiTheme="majorBidi" w:hAnsiTheme="majorBidi"/>
              <w:i/>
              <w:iCs/>
            </w:rPr>
          </w:rPrChange>
        </w:rPr>
        <w:t xml:space="preserve">. </w:t>
      </w:r>
      <w:del w:id="5382" w:author="Shahar Lifshitz" w:date="2021-03-03T16:56:00Z">
        <w:r w:rsidRPr="00BB02BE" w:rsidDel="00511E75">
          <w:rPr>
            <w:rFonts w:asciiTheme="majorBidi" w:hAnsiTheme="majorBidi" w:cstheme="majorBidi"/>
            <w:i/>
            <w:iCs/>
            <w:rPrChange w:id="5383" w:author="Guy MalbeC" w:date="2021-03-11T12:53:00Z">
              <w:rPr>
                <w:rFonts w:asciiTheme="majorBidi" w:hAnsiTheme="majorBidi"/>
                <w:i/>
                <w:iCs/>
              </w:rPr>
            </w:rPrChange>
          </w:rPr>
          <w:delText xml:space="preserve">Incorporating </w:delText>
        </w:r>
        <w:r w:rsidR="005D506E" w:rsidRPr="00BB02BE" w:rsidDel="00511E75">
          <w:rPr>
            <w:rFonts w:asciiTheme="majorBidi" w:hAnsiTheme="majorBidi" w:cstheme="majorBidi"/>
            <w:i/>
            <w:iCs/>
            <w:rPrChange w:id="5384" w:author="Guy MalbeC" w:date="2021-03-11T12:53:00Z">
              <w:rPr>
                <w:rFonts w:asciiTheme="majorBidi" w:hAnsiTheme="majorBidi"/>
                <w:i/>
                <w:iCs/>
              </w:rPr>
            </w:rPrChange>
          </w:rPr>
          <w:delText>moral-</w:delText>
        </w:r>
        <w:r w:rsidRPr="00BB02BE" w:rsidDel="00511E75">
          <w:rPr>
            <w:rFonts w:asciiTheme="majorBidi" w:hAnsiTheme="majorBidi" w:cstheme="majorBidi"/>
            <w:i/>
            <w:iCs/>
            <w:rPrChange w:id="5385" w:author="Guy MalbeC" w:date="2021-03-11T12:53:00Z">
              <w:rPr>
                <w:rFonts w:asciiTheme="majorBidi" w:hAnsiTheme="majorBidi"/>
                <w:i/>
                <w:iCs/>
              </w:rPr>
            </w:rPrChange>
          </w:rPr>
          <w:delText>ethical norms in determining the content of the agreement</w:delText>
        </w:r>
      </w:del>
      <w:bookmarkEnd w:id="5379"/>
      <w:ins w:id="5386" w:author="Shahar Lifshitz" w:date="2021-03-03T16:56:00Z">
        <w:r w:rsidR="00511E75" w:rsidRPr="00BB02BE">
          <w:rPr>
            <w:rFonts w:asciiTheme="majorBidi" w:hAnsiTheme="majorBidi" w:cstheme="majorBidi"/>
            <w:i/>
            <w:iCs/>
            <w:rPrChange w:id="5387" w:author="Guy MalbeC" w:date="2021-03-11T12:53:00Z">
              <w:rPr>
                <w:highlight w:val="yellow"/>
              </w:rPr>
            </w:rPrChange>
          </w:rPr>
          <w:t xml:space="preserve"> The </w:t>
        </w:r>
        <w:r w:rsidR="00FF7DE0" w:rsidRPr="00BB02BE">
          <w:rPr>
            <w:rFonts w:asciiTheme="majorBidi" w:hAnsiTheme="majorBidi" w:cstheme="majorBidi"/>
            <w:i/>
            <w:iCs/>
            <w:rPrChange w:id="5388" w:author="Guy MalbeC" w:date="2021-03-11T12:53:00Z">
              <w:rPr>
                <w:rFonts w:asciiTheme="majorBidi" w:hAnsiTheme="majorBidi"/>
                <w:i/>
                <w:iCs/>
              </w:rPr>
            </w:rPrChange>
          </w:rPr>
          <w:t xml:space="preserve">Reasons Behind </w:t>
        </w:r>
        <w:r w:rsidR="00511E75" w:rsidRPr="00BB02BE">
          <w:rPr>
            <w:rFonts w:asciiTheme="majorBidi" w:hAnsiTheme="majorBidi" w:cstheme="majorBidi"/>
            <w:i/>
            <w:iCs/>
            <w:rPrChange w:id="5389" w:author="Guy MalbeC" w:date="2021-03-11T12:53:00Z">
              <w:rPr>
                <w:rFonts w:asciiTheme="majorBidi" w:hAnsiTheme="majorBidi"/>
                <w:highlight w:val="yellow"/>
              </w:rPr>
            </w:rPrChange>
          </w:rPr>
          <w:t xml:space="preserve">the </w:t>
        </w:r>
        <w:r w:rsidR="00FF7DE0" w:rsidRPr="00BB02BE">
          <w:rPr>
            <w:rFonts w:asciiTheme="majorBidi" w:hAnsiTheme="majorBidi" w:cstheme="majorBidi"/>
            <w:i/>
            <w:iCs/>
            <w:rPrChange w:id="5390" w:author="Guy MalbeC" w:date="2021-03-11T12:53:00Z">
              <w:rPr>
                <w:rFonts w:asciiTheme="majorBidi" w:hAnsiTheme="majorBidi"/>
                <w:i/>
                <w:iCs/>
              </w:rPr>
            </w:rPrChange>
          </w:rPr>
          <w:t xml:space="preserve">Original </w:t>
        </w:r>
        <w:del w:id="5391" w:author="Guy MalbeC" w:date="2021-03-11T12:53:00Z">
          <w:r w:rsidR="00511E75" w:rsidRPr="00BB02BE" w:rsidDel="00BB02BE">
            <w:rPr>
              <w:rFonts w:asciiTheme="majorBidi" w:hAnsiTheme="majorBidi" w:cstheme="majorBidi"/>
              <w:i/>
              <w:iCs/>
              <w:rPrChange w:id="5392" w:author="Guy MalbeC" w:date="2021-03-11T12:53:00Z">
                <w:rPr>
                  <w:highlight w:val="yellow"/>
                </w:rPr>
              </w:rPrChange>
            </w:rPr>
            <w:delText xml:space="preserve"> </w:delText>
          </w:r>
        </w:del>
        <w:r w:rsidR="00FF7DE0" w:rsidRPr="00BB02BE">
          <w:rPr>
            <w:rFonts w:asciiTheme="majorBidi" w:hAnsiTheme="majorBidi" w:cstheme="majorBidi"/>
            <w:i/>
            <w:iCs/>
            <w:rPrChange w:id="5393" w:author="Guy MalbeC" w:date="2021-03-11T12:53:00Z">
              <w:rPr>
                <w:rFonts w:asciiTheme="majorBidi" w:hAnsiTheme="majorBidi"/>
                <w:i/>
                <w:iCs/>
              </w:rPr>
            </w:rPrChange>
          </w:rPr>
          <w:t xml:space="preserve">Deviation </w:t>
        </w:r>
        <w:r w:rsidR="00511E75" w:rsidRPr="00BB02BE">
          <w:rPr>
            <w:rFonts w:asciiTheme="majorBidi" w:hAnsiTheme="majorBidi" w:cstheme="majorBidi"/>
            <w:i/>
            <w:iCs/>
            <w:rPrChange w:id="5394" w:author="Guy MalbeC" w:date="2021-03-11T12:53:00Z">
              <w:rPr>
                <w:highlight w:val="yellow"/>
              </w:rPr>
            </w:rPrChange>
          </w:rPr>
          <w:t xml:space="preserve">from </w:t>
        </w:r>
        <w:del w:id="5395" w:author="Guy MalbeC" w:date="2021-03-11T12:53:00Z">
          <w:r w:rsidR="00511E75" w:rsidRPr="00BB02BE" w:rsidDel="00BB02BE">
            <w:rPr>
              <w:rFonts w:asciiTheme="majorBidi" w:hAnsiTheme="majorBidi" w:cstheme="majorBidi"/>
              <w:i/>
              <w:iCs/>
              <w:rPrChange w:id="5396" w:author="Guy MalbeC" w:date="2021-03-11T12:53:00Z">
                <w:rPr>
                  <w:highlight w:val="yellow"/>
                </w:rPr>
              </w:rPrChange>
            </w:rPr>
            <w:delText xml:space="preserve"> </w:delText>
          </w:r>
        </w:del>
        <w:r w:rsidR="00511E75" w:rsidRPr="00BB02BE">
          <w:rPr>
            <w:rFonts w:asciiTheme="majorBidi" w:hAnsiTheme="majorBidi" w:cstheme="majorBidi"/>
            <w:i/>
            <w:iCs/>
            <w:rPrChange w:id="5397" w:author="Guy MalbeC" w:date="2021-03-11T12:53:00Z">
              <w:rPr>
                <w:highlight w:val="yellow"/>
              </w:rPr>
            </w:rPrChange>
          </w:rPr>
          <w:t xml:space="preserve">the </w:t>
        </w:r>
        <w:r w:rsidR="00FF7DE0" w:rsidRPr="00BB02BE">
          <w:rPr>
            <w:rFonts w:asciiTheme="majorBidi" w:hAnsiTheme="majorBidi" w:cstheme="majorBidi"/>
            <w:i/>
            <w:iCs/>
            <w:rPrChange w:id="5398" w:author="Guy MalbeC" w:date="2021-03-11T12:53:00Z">
              <w:rPr>
                <w:rFonts w:asciiTheme="majorBidi" w:hAnsiTheme="majorBidi"/>
                <w:i/>
                <w:iCs/>
              </w:rPr>
            </w:rPrChange>
          </w:rPr>
          <w:t xml:space="preserve">Formal Contract </w:t>
        </w:r>
        <w:r w:rsidR="00511E75" w:rsidRPr="00BB02BE">
          <w:rPr>
            <w:rFonts w:asciiTheme="majorBidi" w:hAnsiTheme="majorBidi" w:cstheme="majorBidi"/>
            <w:i/>
            <w:iCs/>
            <w:rPrChange w:id="5399" w:author="Guy MalbeC" w:date="2021-03-11T12:53:00Z">
              <w:rPr>
                <w:highlight w:val="yellow"/>
              </w:rPr>
            </w:rPrChange>
          </w:rPr>
          <w:t xml:space="preserve">and </w:t>
        </w:r>
        <w:r w:rsidR="00511E75" w:rsidRPr="00BB02BE">
          <w:rPr>
            <w:rFonts w:asciiTheme="majorBidi" w:hAnsiTheme="majorBidi" w:cstheme="majorBidi"/>
            <w:i/>
            <w:iCs/>
            <w:rPrChange w:id="5400" w:author="Guy MalbeC" w:date="2021-03-11T12:53:00Z">
              <w:rPr>
                <w:rFonts w:asciiTheme="majorBidi" w:hAnsiTheme="majorBidi"/>
                <w:highlight w:val="yellow"/>
              </w:rPr>
            </w:rPrChange>
          </w:rPr>
          <w:t xml:space="preserve">for the </w:t>
        </w:r>
        <w:r w:rsidR="00FF7DE0" w:rsidRPr="00BB02BE">
          <w:rPr>
            <w:rFonts w:asciiTheme="majorBidi" w:hAnsiTheme="majorBidi" w:cstheme="majorBidi"/>
            <w:i/>
            <w:iCs/>
            <w:rPrChange w:id="5401" w:author="Guy MalbeC" w:date="2021-03-11T12:53:00Z">
              <w:rPr>
                <w:rFonts w:asciiTheme="majorBidi" w:hAnsiTheme="majorBidi"/>
                <w:i/>
                <w:iCs/>
              </w:rPr>
            </w:rPrChange>
          </w:rPr>
          <w:t xml:space="preserve">Later </w:t>
        </w:r>
        <w:del w:id="5402" w:author="Guy MalbeC" w:date="2021-03-11T12:53:00Z">
          <w:r w:rsidR="00511E75" w:rsidRPr="00BB02BE" w:rsidDel="00BB02BE">
            <w:rPr>
              <w:rFonts w:asciiTheme="majorBidi" w:hAnsiTheme="majorBidi" w:cstheme="majorBidi"/>
              <w:i/>
              <w:iCs/>
              <w:rPrChange w:id="5403" w:author="Guy MalbeC" w:date="2021-03-11T12:53:00Z">
                <w:rPr>
                  <w:rFonts w:asciiTheme="majorBidi" w:hAnsiTheme="majorBidi"/>
                  <w:highlight w:val="yellow"/>
                </w:rPr>
              </w:rPrChange>
            </w:rPr>
            <w:delText xml:space="preserve"> </w:delText>
          </w:r>
        </w:del>
        <w:r w:rsidR="00FF7DE0" w:rsidRPr="00BB02BE">
          <w:rPr>
            <w:rFonts w:asciiTheme="majorBidi" w:hAnsiTheme="majorBidi" w:cstheme="majorBidi"/>
            <w:i/>
            <w:iCs/>
            <w:rPrChange w:id="5404" w:author="Guy MalbeC" w:date="2021-03-11T12:53:00Z">
              <w:rPr>
                <w:rFonts w:asciiTheme="majorBidi" w:hAnsiTheme="majorBidi"/>
                <w:i/>
                <w:iCs/>
              </w:rPr>
            </w:rPrChange>
          </w:rPr>
          <w:t xml:space="preserve">Demand </w:t>
        </w:r>
        <w:r w:rsidR="00511E75" w:rsidRPr="00BB02BE">
          <w:rPr>
            <w:rFonts w:asciiTheme="majorBidi" w:hAnsiTheme="majorBidi" w:cstheme="majorBidi"/>
            <w:i/>
            <w:iCs/>
            <w:rPrChange w:id="5405" w:author="Guy MalbeC" w:date="2021-03-11T12:53:00Z">
              <w:rPr>
                <w:rFonts w:asciiTheme="majorBidi" w:hAnsiTheme="majorBidi"/>
                <w:highlight w:val="yellow"/>
              </w:rPr>
            </w:rPrChange>
          </w:rPr>
          <w:t xml:space="preserve">to </w:t>
        </w:r>
        <w:del w:id="5406" w:author="Guy MalbeC" w:date="2021-03-14T11:57:00Z">
          <w:r w:rsidR="00511E75" w:rsidRPr="00BB02BE" w:rsidDel="00FF7DE0">
            <w:rPr>
              <w:rFonts w:asciiTheme="majorBidi" w:hAnsiTheme="majorBidi" w:cstheme="majorBidi"/>
              <w:i/>
              <w:iCs/>
              <w:rPrChange w:id="5407" w:author="Guy MalbeC" w:date="2021-03-11T12:53:00Z">
                <w:rPr>
                  <w:rFonts w:asciiTheme="majorBidi" w:hAnsiTheme="majorBidi"/>
                  <w:highlight w:val="yellow"/>
                </w:rPr>
              </w:rPrChange>
            </w:rPr>
            <w:delText>r</w:delText>
          </w:r>
        </w:del>
      </w:ins>
      <w:ins w:id="5408" w:author="Guy MalbeC" w:date="2021-03-14T11:57:00Z">
        <w:r w:rsidR="00FF7DE0">
          <w:rPr>
            <w:rFonts w:asciiTheme="majorBidi" w:hAnsiTheme="majorBidi" w:cstheme="majorBidi"/>
            <w:i/>
            <w:iCs/>
          </w:rPr>
          <w:t>R</w:t>
        </w:r>
      </w:ins>
      <w:ins w:id="5409" w:author="Shahar Lifshitz" w:date="2021-03-03T16:56:00Z">
        <w:r w:rsidR="00511E75" w:rsidRPr="00BB02BE">
          <w:rPr>
            <w:rFonts w:asciiTheme="majorBidi" w:hAnsiTheme="majorBidi" w:cstheme="majorBidi"/>
            <w:i/>
            <w:iCs/>
            <w:rPrChange w:id="5410" w:author="Guy MalbeC" w:date="2021-03-11T12:53:00Z">
              <w:rPr>
                <w:rFonts w:asciiTheme="majorBidi" w:hAnsiTheme="majorBidi"/>
                <w:highlight w:val="yellow"/>
              </w:rPr>
            </w:rPrChange>
          </w:rPr>
          <w:t>eturn</w:t>
        </w:r>
        <w:r w:rsidR="00511E75" w:rsidRPr="00BB02BE">
          <w:rPr>
            <w:rFonts w:asciiTheme="majorBidi" w:hAnsiTheme="majorBidi" w:cstheme="majorBidi"/>
            <w:i/>
            <w:iCs/>
            <w:rPrChange w:id="5411" w:author="Guy MalbeC" w:date="2021-03-11T12:53:00Z">
              <w:rPr>
                <w:highlight w:val="yellow"/>
              </w:rPr>
            </w:rPrChange>
          </w:rPr>
          <w:t xml:space="preserve"> to it</w:t>
        </w:r>
        <w:del w:id="5412" w:author="Guy MalbeC" w:date="2021-03-11T12:54:00Z">
          <w:r w:rsidR="00511E75" w:rsidRPr="00BB02BE" w:rsidDel="00BB02BE">
            <w:rPr>
              <w:rFonts w:asciiTheme="majorBidi" w:hAnsiTheme="majorBidi" w:cstheme="majorBidi"/>
              <w:i/>
              <w:iCs/>
              <w:rPrChange w:id="5413" w:author="Guy MalbeC" w:date="2021-03-11T12:53:00Z">
                <w:rPr>
                  <w:highlight w:val="yellow"/>
                </w:rPr>
              </w:rPrChange>
            </w:rPr>
            <w:delText xml:space="preserve"> </w:delText>
          </w:r>
        </w:del>
        <w:r w:rsidR="00511E75" w:rsidRPr="00BB02BE">
          <w:rPr>
            <w:rFonts w:asciiTheme="majorBidi" w:hAnsiTheme="majorBidi" w:cstheme="majorBidi"/>
            <w:i/>
            <w:iCs/>
            <w:rPrChange w:id="5414" w:author="Guy MalbeC" w:date="2021-03-11T12:53:00Z">
              <w:rPr>
                <w:highlight w:val="yellow"/>
              </w:rPr>
            </w:rPrChange>
          </w:rPr>
          <w:t>.</w:t>
        </w:r>
      </w:ins>
    </w:p>
    <w:p w14:paraId="60B28898" w14:textId="36A296AD" w:rsidR="00343FFF" w:rsidRPr="00343FFF" w:rsidDel="00511E75" w:rsidRDefault="00343FFF">
      <w:pPr>
        <w:spacing w:after="120"/>
        <w:rPr>
          <w:del w:id="5415" w:author="Shahar Lifshitz" w:date="2021-03-03T16:56:00Z"/>
          <w:rPrChange w:id="5416" w:author="Shahar Lifshitz" w:date="2021-03-03T16:49:00Z">
            <w:rPr>
              <w:del w:id="5417" w:author="Shahar Lifshitz" w:date="2021-03-03T16:56:00Z"/>
              <w:rFonts w:asciiTheme="majorBidi" w:hAnsiTheme="majorBidi"/>
              <w:i/>
              <w:iCs/>
              <w:color w:val="auto"/>
            </w:rPr>
          </w:rPrChange>
        </w:rPr>
        <w:pPrChange w:id="5418" w:author="Guy MalbeC" w:date="2021-03-10T15:31:00Z">
          <w:pPr>
            <w:pStyle w:val="Heading3"/>
            <w:spacing w:before="120"/>
            <w:contextualSpacing/>
            <w:jc w:val="both"/>
          </w:pPr>
        </w:pPrChange>
      </w:pPr>
    </w:p>
    <w:p w14:paraId="1CCB16FE" w14:textId="58733701" w:rsidR="009F5446" w:rsidRPr="00F92B49" w:rsidRDefault="00AF28AE">
      <w:pPr>
        <w:spacing w:before="120" w:after="120"/>
        <w:jc w:val="both"/>
        <w:rPr>
          <w:rFonts w:asciiTheme="majorBidi" w:hAnsiTheme="majorBidi" w:cstheme="majorBidi"/>
        </w:rPr>
        <w:pPrChange w:id="5419" w:author="Guy MalbeC" w:date="2021-03-10T15:31:00Z">
          <w:pPr>
            <w:spacing w:before="120"/>
            <w:contextualSpacing/>
            <w:jc w:val="both"/>
          </w:pPr>
        </w:pPrChange>
      </w:pPr>
      <w:r w:rsidRPr="00F92B49">
        <w:rPr>
          <w:rFonts w:asciiTheme="majorBidi" w:hAnsiTheme="majorBidi" w:cstheme="majorBidi"/>
        </w:rPr>
        <w:t>Taking into account normative considerations regarding the morality of</w:t>
      </w:r>
      <w:r w:rsidR="00FF0E3B" w:rsidRPr="00F92B49">
        <w:rPr>
          <w:rFonts w:asciiTheme="majorBidi" w:hAnsiTheme="majorBidi" w:cstheme="majorBidi"/>
        </w:rPr>
        <w:t xml:space="preserve"> </w:t>
      </w:r>
      <w:r w:rsidRPr="00F92B49">
        <w:rPr>
          <w:rFonts w:asciiTheme="majorBidi" w:hAnsiTheme="majorBidi" w:cstheme="majorBidi"/>
        </w:rPr>
        <w:t>ongoing contractual</w:t>
      </w:r>
      <w:r w:rsidR="00FF0E3B" w:rsidRPr="00F92B49">
        <w:rPr>
          <w:rFonts w:asciiTheme="majorBidi" w:hAnsiTheme="majorBidi" w:cstheme="majorBidi"/>
        </w:rPr>
        <w:t xml:space="preserve"> </w:t>
      </w:r>
      <w:r w:rsidRPr="00F92B49">
        <w:rPr>
          <w:rFonts w:asciiTheme="majorBidi" w:hAnsiTheme="majorBidi" w:cstheme="majorBidi"/>
        </w:rPr>
        <w:t>relations</w:t>
      </w:r>
      <w:r w:rsidR="009B6653" w:rsidRPr="00F92B49">
        <w:rPr>
          <w:rFonts w:asciiTheme="majorBidi" w:hAnsiTheme="majorBidi" w:cstheme="majorBidi"/>
        </w:rPr>
        <w:t>,</w:t>
      </w:r>
      <w:r w:rsidRPr="00F92B49">
        <w:rPr>
          <w:rStyle w:val="FootnoteReference"/>
          <w:rFonts w:asciiTheme="majorBidi" w:hAnsiTheme="majorBidi" w:cstheme="majorBidi"/>
        </w:rPr>
        <w:footnoteReference w:id="112"/>
      </w:r>
      <w:r w:rsidR="00FF0E3B" w:rsidRPr="00F92B49">
        <w:rPr>
          <w:rFonts w:asciiTheme="majorBidi" w:hAnsiTheme="majorBidi" w:cstheme="majorBidi"/>
        </w:rPr>
        <w:t xml:space="preserve"> </w:t>
      </w:r>
      <w:r w:rsidR="009F5446" w:rsidRPr="00F92B49">
        <w:rPr>
          <w:rFonts w:asciiTheme="majorBidi" w:hAnsiTheme="majorBidi" w:cstheme="majorBidi"/>
        </w:rPr>
        <w:t xml:space="preserve"> the reason behind </w:t>
      </w:r>
      <w:r w:rsidR="00E446DA" w:rsidRPr="00F92B49">
        <w:rPr>
          <w:rFonts w:asciiTheme="majorBidi" w:hAnsiTheme="majorBidi" w:cstheme="majorBidi"/>
        </w:rPr>
        <w:t>deviation</w:t>
      </w:r>
      <w:r w:rsidR="009F5446" w:rsidRPr="00F92B49">
        <w:rPr>
          <w:rFonts w:asciiTheme="majorBidi" w:hAnsiTheme="majorBidi" w:cstheme="majorBidi"/>
        </w:rPr>
        <w:t xml:space="preserve"> from the </w:t>
      </w:r>
      <w:r w:rsidR="00EA4928" w:rsidRPr="00F92B49">
        <w:rPr>
          <w:rFonts w:asciiTheme="majorBidi" w:hAnsiTheme="majorBidi" w:cstheme="majorBidi"/>
        </w:rPr>
        <w:t xml:space="preserve">provisions of the </w:t>
      </w:r>
      <w:r w:rsidR="009F5446" w:rsidRPr="00F92B49">
        <w:rPr>
          <w:rFonts w:asciiTheme="majorBidi" w:hAnsiTheme="majorBidi" w:cstheme="majorBidi"/>
        </w:rPr>
        <w:t xml:space="preserve">contract may affect the question </w:t>
      </w:r>
      <w:r w:rsidR="00CF20C0" w:rsidRPr="00F92B49">
        <w:rPr>
          <w:rFonts w:asciiTheme="majorBidi" w:hAnsiTheme="majorBidi" w:cstheme="majorBidi"/>
        </w:rPr>
        <w:t xml:space="preserve">of the legal effect of </w:t>
      </w:r>
      <w:r w:rsidR="009F5446" w:rsidRPr="00F92B49">
        <w:rPr>
          <w:rFonts w:asciiTheme="majorBidi" w:hAnsiTheme="majorBidi" w:cstheme="majorBidi"/>
        </w:rPr>
        <w:t xml:space="preserve">the </w:t>
      </w:r>
      <w:r w:rsidR="00EA4928" w:rsidRPr="00F92B49">
        <w:rPr>
          <w:rFonts w:asciiTheme="majorBidi" w:hAnsiTheme="majorBidi" w:cstheme="majorBidi"/>
        </w:rPr>
        <w:t>modification</w:t>
      </w:r>
      <w:r w:rsidR="009F5446" w:rsidRPr="00F92B49">
        <w:rPr>
          <w:rFonts w:asciiTheme="majorBidi" w:hAnsiTheme="majorBidi" w:cstheme="majorBidi"/>
        </w:rPr>
        <w:t xml:space="preserve">. When the </w:t>
      </w:r>
      <w:r w:rsidR="00EA4928" w:rsidRPr="00F92B49">
        <w:rPr>
          <w:rFonts w:asciiTheme="majorBidi" w:hAnsiTheme="majorBidi" w:cstheme="majorBidi"/>
        </w:rPr>
        <w:t xml:space="preserve">modification </w:t>
      </w:r>
      <w:r w:rsidR="009F5446" w:rsidRPr="00F92B49">
        <w:rPr>
          <w:rFonts w:asciiTheme="majorBidi" w:hAnsiTheme="majorBidi" w:cstheme="majorBidi"/>
        </w:rPr>
        <w:t xml:space="preserve">is required </w:t>
      </w:r>
      <w:r w:rsidR="00EA4928" w:rsidRPr="00F92B49">
        <w:rPr>
          <w:rFonts w:asciiTheme="majorBidi" w:hAnsiTheme="majorBidi" w:cstheme="majorBidi"/>
        </w:rPr>
        <w:t xml:space="preserve">because of </w:t>
      </w:r>
      <w:r w:rsidR="009F5446" w:rsidRPr="00F92B49">
        <w:rPr>
          <w:rFonts w:asciiTheme="majorBidi" w:hAnsiTheme="majorBidi" w:cstheme="majorBidi"/>
        </w:rPr>
        <w:t xml:space="preserve">the </w:t>
      </w:r>
      <w:r w:rsidR="000831BE" w:rsidRPr="00F92B49">
        <w:rPr>
          <w:rFonts w:asciiTheme="majorBidi" w:hAnsiTheme="majorBidi" w:cstheme="majorBidi"/>
        </w:rPr>
        <w:t xml:space="preserve">failure </w:t>
      </w:r>
      <w:r w:rsidR="009F5446" w:rsidRPr="00F92B49">
        <w:rPr>
          <w:rFonts w:asciiTheme="majorBidi" w:hAnsiTheme="majorBidi" w:cstheme="majorBidi"/>
        </w:rPr>
        <w:t xml:space="preserve">of one of the parties </w:t>
      </w:r>
      <w:r w:rsidR="000831BE" w:rsidRPr="00F92B49">
        <w:rPr>
          <w:rFonts w:asciiTheme="majorBidi" w:hAnsiTheme="majorBidi" w:cstheme="majorBidi"/>
        </w:rPr>
        <w:t xml:space="preserve">to </w:t>
      </w:r>
      <w:r w:rsidR="009F5446" w:rsidRPr="00F92B49">
        <w:rPr>
          <w:rFonts w:asciiTheme="majorBidi" w:hAnsiTheme="majorBidi" w:cstheme="majorBidi"/>
        </w:rPr>
        <w:t>fulfil</w:t>
      </w:r>
      <w:r w:rsidR="000831BE" w:rsidRPr="00F92B49">
        <w:rPr>
          <w:rFonts w:asciiTheme="majorBidi" w:hAnsiTheme="majorBidi" w:cstheme="majorBidi"/>
        </w:rPr>
        <w:t xml:space="preserve"> </w:t>
      </w:r>
      <w:r w:rsidR="006E42BD" w:rsidRPr="00F92B49">
        <w:rPr>
          <w:rFonts w:asciiTheme="majorBidi" w:hAnsiTheme="majorBidi" w:cstheme="majorBidi"/>
        </w:rPr>
        <w:t>the</w:t>
      </w:r>
      <w:r w:rsidR="000831BE" w:rsidRPr="00F92B49">
        <w:rPr>
          <w:rFonts w:asciiTheme="majorBidi" w:hAnsiTheme="majorBidi" w:cstheme="majorBidi"/>
        </w:rPr>
        <w:t xml:space="preserve"> stipulations</w:t>
      </w:r>
      <w:r w:rsidR="006E42BD" w:rsidRPr="00F92B49">
        <w:rPr>
          <w:rFonts w:asciiTheme="majorBidi" w:hAnsiTheme="majorBidi" w:cstheme="majorBidi"/>
        </w:rPr>
        <w:t xml:space="preserve"> of the contract</w:t>
      </w:r>
      <w:r w:rsidR="009F5446" w:rsidRPr="00F92B49">
        <w:rPr>
          <w:rFonts w:asciiTheme="majorBidi" w:hAnsiTheme="majorBidi" w:cstheme="majorBidi"/>
        </w:rPr>
        <w:t xml:space="preserve">, even if the other party did not immediately insist on the exercise of </w:t>
      </w:r>
      <w:r w:rsidR="000831BE" w:rsidRPr="00F92B49">
        <w:rPr>
          <w:rFonts w:asciiTheme="majorBidi" w:hAnsiTheme="majorBidi" w:cstheme="majorBidi"/>
        </w:rPr>
        <w:t xml:space="preserve">its </w:t>
      </w:r>
      <w:r w:rsidR="009F5446" w:rsidRPr="00F92B49">
        <w:rPr>
          <w:rFonts w:asciiTheme="majorBidi" w:hAnsiTheme="majorBidi" w:cstheme="majorBidi"/>
        </w:rPr>
        <w:t>rights</w:t>
      </w:r>
      <w:r w:rsidR="000831BE" w:rsidRPr="00F92B49">
        <w:rPr>
          <w:rFonts w:asciiTheme="majorBidi" w:hAnsiTheme="majorBidi" w:cstheme="majorBidi"/>
        </w:rPr>
        <w:t>, this</w:t>
      </w:r>
      <w:r w:rsidR="009F5446" w:rsidRPr="00F92B49">
        <w:rPr>
          <w:rFonts w:asciiTheme="majorBidi" w:hAnsiTheme="majorBidi" w:cstheme="majorBidi"/>
        </w:rPr>
        <w:t xml:space="preserve"> should not be considered consent to the </w:t>
      </w:r>
      <w:r w:rsidR="000831BE" w:rsidRPr="00F92B49">
        <w:rPr>
          <w:rFonts w:asciiTheme="majorBidi" w:hAnsiTheme="majorBidi" w:cstheme="majorBidi"/>
        </w:rPr>
        <w:t>modification</w:t>
      </w:r>
      <w:r w:rsidR="009F5446" w:rsidRPr="00F92B49">
        <w:rPr>
          <w:rFonts w:asciiTheme="majorBidi" w:hAnsiTheme="majorBidi" w:cstheme="majorBidi"/>
        </w:rPr>
        <w:t xml:space="preserve">. </w:t>
      </w:r>
      <w:r w:rsidR="00CF20C0" w:rsidRPr="00F92B49">
        <w:rPr>
          <w:rFonts w:asciiTheme="majorBidi" w:hAnsiTheme="majorBidi" w:cstheme="majorBidi"/>
        </w:rPr>
        <w:t>In</w:t>
      </w:r>
      <w:r w:rsidR="000831BE" w:rsidRPr="00F92B49">
        <w:rPr>
          <w:rFonts w:asciiTheme="majorBidi" w:hAnsiTheme="majorBidi" w:cstheme="majorBidi"/>
        </w:rPr>
        <w:t xml:space="preserve"> </w:t>
      </w:r>
      <w:r w:rsidR="009F5446" w:rsidRPr="00F92B49">
        <w:rPr>
          <w:rFonts w:asciiTheme="majorBidi" w:hAnsiTheme="majorBidi" w:cstheme="majorBidi"/>
        </w:rPr>
        <w:t xml:space="preserve">contrast, </w:t>
      </w:r>
      <w:r w:rsidR="00714AA0" w:rsidRPr="00F92B49">
        <w:rPr>
          <w:rFonts w:asciiTheme="majorBidi" w:hAnsiTheme="majorBidi" w:cstheme="majorBidi"/>
        </w:rPr>
        <w:t>if</w:t>
      </w:r>
      <w:r w:rsidR="009F5446" w:rsidRPr="00F92B49">
        <w:rPr>
          <w:rFonts w:asciiTheme="majorBidi" w:hAnsiTheme="majorBidi" w:cstheme="majorBidi"/>
        </w:rPr>
        <w:t xml:space="preserve"> the </w:t>
      </w:r>
      <w:r w:rsidR="000831BE" w:rsidRPr="00F92B49">
        <w:rPr>
          <w:rFonts w:asciiTheme="majorBidi" w:hAnsiTheme="majorBidi" w:cstheme="majorBidi"/>
        </w:rPr>
        <w:t xml:space="preserve">modification </w:t>
      </w:r>
      <w:r w:rsidR="009F5446" w:rsidRPr="00F92B49">
        <w:rPr>
          <w:rFonts w:asciiTheme="majorBidi" w:hAnsiTheme="majorBidi" w:cstheme="majorBidi"/>
        </w:rPr>
        <w:t xml:space="preserve">is </w:t>
      </w:r>
      <w:r w:rsidR="000831BE" w:rsidRPr="00F92B49">
        <w:rPr>
          <w:rFonts w:asciiTheme="majorBidi" w:hAnsiTheme="majorBidi" w:cstheme="majorBidi"/>
        </w:rPr>
        <w:t xml:space="preserve">made necessary by </w:t>
      </w:r>
      <w:r w:rsidR="009F5446" w:rsidRPr="00F92B49">
        <w:rPr>
          <w:rFonts w:asciiTheme="majorBidi" w:hAnsiTheme="majorBidi" w:cstheme="majorBidi"/>
        </w:rPr>
        <w:t xml:space="preserve">objective circumstances, </w:t>
      </w:r>
      <w:r w:rsidR="00714AA0" w:rsidRPr="00F92B49">
        <w:rPr>
          <w:rFonts w:asciiTheme="majorBidi" w:hAnsiTheme="majorBidi" w:cstheme="majorBidi"/>
        </w:rPr>
        <w:t>though</w:t>
      </w:r>
      <w:r w:rsidR="00390950" w:rsidRPr="00F92B49">
        <w:rPr>
          <w:rFonts w:asciiTheme="majorBidi" w:hAnsiTheme="majorBidi" w:cstheme="majorBidi"/>
        </w:rPr>
        <w:t xml:space="preserve"> </w:t>
      </w:r>
      <w:r w:rsidR="00CF20C0" w:rsidRPr="00F92B49">
        <w:rPr>
          <w:rFonts w:asciiTheme="majorBidi" w:hAnsiTheme="majorBidi" w:cstheme="majorBidi"/>
        </w:rPr>
        <w:t>such</w:t>
      </w:r>
      <w:r w:rsidR="00714AA0" w:rsidRPr="00F92B49">
        <w:rPr>
          <w:rFonts w:asciiTheme="majorBidi" w:hAnsiTheme="majorBidi" w:cstheme="majorBidi"/>
        </w:rPr>
        <w:t xml:space="preserve"> </w:t>
      </w:r>
      <w:r w:rsidR="009F5446" w:rsidRPr="00F92B49">
        <w:rPr>
          <w:rFonts w:asciiTheme="majorBidi" w:hAnsiTheme="majorBidi" w:cstheme="majorBidi"/>
        </w:rPr>
        <w:t xml:space="preserve">circumstances </w:t>
      </w:r>
      <w:r w:rsidR="00CF20C0" w:rsidRPr="00F92B49">
        <w:rPr>
          <w:rFonts w:asciiTheme="majorBidi" w:hAnsiTheme="majorBidi" w:cstheme="majorBidi"/>
        </w:rPr>
        <w:t>may not grant a</w:t>
      </w:r>
      <w:r w:rsidR="00390950" w:rsidRPr="00F92B49">
        <w:rPr>
          <w:rFonts w:asciiTheme="majorBidi" w:hAnsiTheme="majorBidi" w:cstheme="majorBidi"/>
        </w:rPr>
        <w:t xml:space="preserve"> </w:t>
      </w:r>
      <w:r w:rsidR="009F5446" w:rsidRPr="00F92B49">
        <w:rPr>
          <w:rFonts w:asciiTheme="majorBidi" w:hAnsiTheme="majorBidi" w:cstheme="majorBidi"/>
        </w:rPr>
        <w:t xml:space="preserve">party </w:t>
      </w:r>
      <w:r w:rsidR="00CF20C0" w:rsidRPr="00F92B49">
        <w:rPr>
          <w:rFonts w:asciiTheme="majorBidi" w:hAnsiTheme="majorBidi" w:cstheme="majorBidi"/>
        </w:rPr>
        <w:t xml:space="preserve">the right </w:t>
      </w:r>
      <w:r w:rsidR="009F5446" w:rsidRPr="00F92B49">
        <w:rPr>
          <w:rFonts w:asciiTheme="majorBidi" w:hAnsiTheme="majorBidi" w:cstheme="majorBidi"/>
        </w:rPr>
        <w:t xml:space="preserve">to demand the </w:t>
      </w:r>
      <w:r w:rsidR="00390950" w:rsidRPr="00F92B49">
        <w:rPr>
          <w:rFonts w:asciiTheme="majorBidi" w:hAnsiTheme="majorBidi" w:cstheme="majorBidi"/>
        </w:rPr>
        <w:t xml:space="preserve">modification </w:t>
      </w:r>
      <w:r w:rsidR="009F5446" w:rsidRPr="00F92B49">
        <w:rPr>
          <w:rFonts w:asciiTheme="majorBidi" w:hAnsiTheme="majorBidi" w:cstheme="majorBidi"/>
        </w:rPr>
        <w:t>of the contract without the other</w:t>
      </w:r>
      <w:del w:id="5423" w:author="Guy MalbeC" w:date="2021-03-10T11:18:00Z">
        <w:r w:rsidR="009F5446" w:rsidRPr="00F92B49" w:rsidDel="00454B81">
          <w:rPr>
            <w:rFonts w:asciiTheme="majorBidi" w:hAnsiTheme="majorBidi" w:cstheme="majorBidi"/>
          </w:rPr>
          <w:delText>'</w:delText>
        </w:r>
      </w:del>
      <w:ins w:id="5424" w:author="Guy MalbeC" w:date="2021-03-10T11:18:00Z">
        <w:r w:rsidR="00454B81">
          <w:rPr>
            <w:rFonts w:asciiTheme="majorBidi" w:hAnsiTheme="majorBidi" w:cstheme="majorBidi"/>
          </w:rPr>
          <w:t>’</w:t>
        </w:r>
      </w:ins>
      <w:r w:rsidR="009F5446" w:rsidRPr="00F92B49">
        <w:rPr>
          <w:rFonts w:asciiTheme="majorBidi" w:hAnsiTheme="majorBidi" w:cstheme="majorBidi"/>
        </w:rPr>
        <w:t xml:space="preserve">s consent, </w:t>
      </w:r>
      <w:r w:rsidR="009E6164" w:rsidRPr="00F92B49">
        <w:rPr>
          <w:rFonts w:asciiTheme="majorBidi" w:hAnsiTheme="majorBidi" w:cstheme="majorBidi"/>
        </w:rPr>
        <w:t xml:space="preserve">it is </w:t>
      </w:r>
      <w:r w:rsidR="009F5446" w:rsidRPr="00F92B49">
        <w:rPr>
          <w:rFonts w:asciiTheme="majorBidi" w:hAnsiTheme="majorBidi" w:cstheme="majorBidi"/>
        </w:rPr>
        <w:t xml:space="preserve">more appropriate to </w:t>
      </w:r>
      <w:r w:rsidR="009E6164" w:rsidRPr="00F92B49">
        <w:rPr>
          <w:rFonts w:asciiTheme="majorBidi" w:hAnsiTheme="majorBidi" w:cstheme="majorBidi"/>
        </w:rPr>
        <w:t xml:space="preserve">grant </w:t>
      </w:r>
      <w:r w:rsidR="009F5446" w:rsidRPr="00F92B49">
        <w:rPr>
          <w:rFonts w:asciiTheme="majorBidi" w:hAnsiTheme="majorBidi" w:cstheme="majorBidi"/>
        </w:rPr>
        <w:t xml:space="preserve">contractual validity </w:t>
      </w:r>
      <w:r w:rsidR="009E6164" w:rsidRPr="00F92B49">
        <w:rPr>
          <w:rFonts w:asciiTheme="majorBidi" w:hAnsiTheme="majorBidi" w:cstheme="majorBidi"/>
        </w:rPr>
        <w:t xml:space="preserve">to </w:t>
      </w:r>
      <w:r w:rsidR="009F5446" w:rsidRPr="00F92B49">
        <w:rPr>
          <w:rFonts w:asciiTheme="majorBidi" w:hAnsiTheme="majorBidi" w:cstheme="majorBidi"/>
        </w:rPr>
        <w:t xml:space="preserve">unilateral </w:t>
      </w:r>
      <w:r w:rsidR="009E6164" w:rsidRPr="00F92B49">
        <w:rPr>
          <w:rFonts w:asciiTheme="majorBidi" w:hAnsiTheme="majorBidi" w:cstheme="majorBidi"/>
        </w:rPr>
        <w:t>modification by conduct</w:t>
      </w:r>
      <w:r w:rsidR="009F5446" w:rsidRPr="00F92B49">
        <w:rPr>
          <w:rFonts w:asciiTheme="majorBidi" w:hAnsiTheme="majorBidi" w:cstheme="majorBidi"/>
        </w:rPr>
        <w:t xml:space="preserve">, even if </w:t>
      </w:r>
      <w:r w:rsidR="009E6164" w:rsidRPr="00F92B49">
        <w:rPr>
          <w:rFonts w:asciiTheme="majorBidi" w:hAnsiTheme="majorBidi" w:cstheme="majorBidi"/>
        </w:rPr>
        <w:t xml:space="preserve">it has not been </w:t>
      </w:r>
      <w:r w:rsidR="009F5446" w:rsidRPr="00F92B49">
        <w:rPr>
          <w:rFonts w:asciiTheme="majorBidi" w:hAnsiTheme="majorBidi" w:cstheme="majorBidi"/>
        </w:rPr>
        <w:t>formally agreed.</w:t>
      </w:r>
    </w:p>
    <w:p w14:paraId="363DC4D2" w14:textId="57121520" w:rsidR="00AF28AE" w:rsidRPr="00F92B49" w:rsidRDefault="008F2778">
      <w:pPr>
        <w:spacing w:before="120" w:after="120"/>
        <w:ind w:firstLine="284"/>
        <w:jc w:val="both"/>
        <w:rPr>
          <w:rFonts w:asciiTheme="majorBidi" w:hAnsiTheme="majorBidi" w:cstheme="majorBidi"/>
        </w:rPr>
        <w:pPrChange w:id="5425" w:author="Guy MalbeC" w:date="2021-03-10T15:31:00Z">
          <w:pPr>
            <w:spacing w:before="120"/>
            <w:ind w:firstLine="284"/>
            <w:contextualSpacing/>
            <w:jc w:val="both"/>
          </w:pPr>
        </w:pPrChange>
      </w:pPr>
      <w:r w:rsidRPr="00F92B49">
        <w:rPr>
          <w:rFonts w:asciiTheme="majorBidi" w:hAnsiTheme="majorBidi" w:cstheme="majorBidi"/>
        </w:rPr>
        <w:t>Furthermore</w:t>
      </w:r>
      <w:r w:rsidR="009F5446" w:rsidRPr="00F92B49">
        <w:rPr>
          <w:rFonts w:asciiTheme="majorBidi" w:hAnsiTheme="majorBidi" w:cstheme="majorBidi"/>
        </w:rPr>
        <w:t xml:space="preserve">, </w:t>
      </w:r>
      <w:r w:rsidR="00A314E1" w:rsidRPr="00F92B49">
        <w:rPr>
          <w:rFonts w:asciiTheme="majorBidi" w:hAnsiTheme="majorBidi" w:cstheme="majorBidi"/>
        </w:rPr>
        <w:t>a party</w:t>
      </w:r>
      <w:del w:id="5426" w:author="Guy MalbeC" w:date="2021-03-10T11:18:00Z">
        <w:r w:rsidR="00A314E1" w:rsidRPr="00F92B49" w:rsidDel="00454B81">
          <w:rPr>
            <w:rFonts w:asciiTheme="majorBidi" w:hAnsiTheme="majorBidi" w:cstheme="majorBidi"/>
          </w:rPr>
          <w:delText>'</w:delText>
        </w:r>
      </w:del>
      <w:ins w:id="5427" w:author="Guy MalbeC" w:date="2021-03-10T11:18:00Z">
        <w:r w:rsidR="00454B81">
          <w:rPr>
            <w:rFonts w:asciiTheme="majorBidi" w:hAnsiTheme="majorBidi" w:cstheme="majorBidi"/>
          </w:rPr>
          <w:t>’</w:t>
        </w:r>
      </w:ins>
      <w:r w:rsidR="00A314E1" w:rsidRPr="00F92B49">
        <w:rPr>
          <w:rFonts w:asciiTheme="majorBidi" w:hAnsiTheme="majorBidi" w:cstheme="majorBidi"/>
        </w:rPr>
        <w:t xml:space="preserve">s </w:t>
      </w:r>
      <w:r w:rsidR="009F5446" w:rsidRPr="00F92B49">
        <w:rPr>
          <w:rFonts w:asciiTheme="majorBidi" w:hAnsiTheme="majorBidi" w:cstheme="majorBidi"/>
        </w:rPr>
        <w:t xml:space="preserve">demand to return to the </w:t>
      </w:r>
      <w:r w:rsidR="00054690" w:rsidRPr="00F92B49">
        <w:rPr>
          <w:rFonts w:asciiTheme="majorBidi" w:hAnsiTheme="majorBidi" w:cstheme="majorBidi"/>
        </w:rPr>
        <w:t xml:space="preserve">provisions of the </w:t>
      </w:r>
      <w:r w:rsidR="009F5446" w:rsidRPr="00F92B49">
        <w:rPr>
          <w:rFonts w:asciiTheme="majorBidi" w:hAnsiTheme="majorBidi" w:cstheme="majorBidi"/>
        </w:rPr>
        <w:t>original</w:t>
      </w:r>
      <w:r w:rsidR="00054690" w:rsidRPr="00F92B49">
        <w:rPr>
          <w:rFonts w:asciiTheme="majorBidi" w:hAnsiTheme="majorBidi" w:cstheme="majorBidi"/>
        </w:rPr>
        <w:t xml:space="preserve"> </w:t>
      </w:r>
      <w:r w:rsidR="009F5446" w:rsidRPr="00F92B49">
        <w:rPr>
          <w:rFonts w:asciiTheme="majorBidi" w:hAnsiTheme="majorBidi" w:cstheme="majorBidi"/>
        </w:rPr>
        <w:t>formal contract</w:t>
      </w:r>
      <w:r w:rsidR="00A314E1" w:rsidRPr="00F92B49">
        <w:rPr>
          <w:rFonts w:asciiTheme="majorBidi" w:hAnsiTheme="majorBidi" w:cstheme="majorBidi"/>
        </w:rPr>
        <w:t xml:space="preserve"> should also be examined from a moral-ethical perspective</w:t>
      </w:r>
      <w:r w:rsidR="009F5446" w:rsidRPr="00F92B49">
        <w:rPr>
          <w:rFonts w:asciiTheme="majorBidi" w:hAnsiTheme="majorBidi" w:cstheme="majorBidi"/>
        </w:rPr>
        <w:t xml:space="preserve">. To the extent that the </w:t>
      </w:r>
      <w:r w:rsidR="00054690" w:rsidRPr="00F92B49">
        <w:rPr>
          <w:rFonts w:asciiTheme="majorBidi" w:hAnsiTheme="majorBidi" w:cstheme="majorBidi"/>
        </w:rPr>
        <w:t xml:space="preserve">demand </w:t>
      </w:r>
      <w:r w:rsidR="009F5446" w:rsidRPr="00F92B49">
        <w:rPr>
          <w:rFonts w:asciiTheme="majorBidi" w:hAnsiTheme="majorBidi" w:cstheme="majorBidi"/>
        </w:rPr>
        <w:t xml:space="preserve">to revert to the original contract results from the fact that </w:t>
      </w:r>
      <w:r w:rsidR="00A314E1" w:rsidRPr="00F92B49">
        <w:rPr>
          <w:rFonts w:asciiTheme="majorBidi" w:hAnsiTheme="majorBidi" w:cstheme="majorBidi"/>
        </w:rPr>
        <w:t xml:space="preserve">prior </w:t>
      </w:r>
      <w:r w:rsidR="009F5446" w:rsidRPr="00F92B49">
        <w:rPr>
          <w:rFonts w:asciiTheme="majorBidi" w:hAnsiTheme="majorBidi" w:cstheme="majorBidi"/>
        </w:rPr>
        <w:t>circumstances allow</w:t>
      </w:r>
      <w:r w:rsidR="00A314E1" w:rsidRPr="00F92B49">
        <w:rPr>
          <w:rFonts w:asciiTheme="majorBidi" w:hAnsiTheme="majorBidi" w:cstheme="majorBidi"/>
        </w:rPr>
        <w:t>ing</w:t>
      </w:r>
      <w:r w:rsidR="009F5446" w:rsidRPr="00F92B49">
        <w:rPr>
          <w:rFonts w:asciiTheme="majorBidi" w:hAnsiTheme="majorBidi" w:cstheme="majorBidi"/>
        </w:rPr>
        <w:t xml:space="preserve"> the deviation from the original contract no longer </w:t>
      </w:r>
      <w:r w:rsidR="00054690" w:rsidRPr="00F92B49">
        <w:rPr>
          <w:rFonts w:asciiTheme="majorBidi" w:hAnsiTheme="majorBidi" w:cstheme="majorBidi"/>
        </w:rPr>
        <w:t>apply</w:t>
      </w:r>
      <w:r w:rsidR="009F5446" w:rsidRPr="00F92B49">
        <w:rPr>
          <w:rFonts w:asciiTheme="majorBidi" w:hAnsiTheme="majorBidi" w:cstheme="majorBidi"/>
        </w:rPr>
        <w:t xml:space="preserve">, the demand to revert to the written agreement is justified. Conversely, when both parties </w:t>
      </w:r>
      <w:r w:rsidR="00054690" w:rsidRPr="00F92B49">
        <w:rPr>
          <w:rFonts w:asciiTheme="majorBidi" w:hAnsiTheme="majorBidi" w:cstheme="majorBidi"/>
        </w:rPr>
        <w:t xml:space="preserve">appear to have </w:t>
      </w:r>
      <w:r w:rsidR="009F5446" w:rsidRPr="00F92B49">
        <w:rPr>
          <w:rFonts w:asciiTheme="majorBidi" w:hAnsiTheme="majorBidi" w:cstheme="majorBidi"/>
        </w:rPr>
        <w:t>agree</w:t>
      </w:r>
      <w:r w:rsidR="00054690" w:rsidRPr="00F92B49">
        <w:rPr>
          <w:rFonts w:asciiTheme="majorBidi" w:hAnsiTheme="majorBidi" w:cstheme="majorBidi"/>
        </w:rPr>
        <w:t>d</w:t>
      </w:r>
      <w:r w:rsidR="009F5446" w:rsidRPr="00F92B49">
        <w:rPr>
          <w:rFonts w:asciiTheme="majorBidi" w:hAnsiTheme="majorBidi" w:cstheme="majorBidi"/>
        </w:rPr>
        <w:t xml:space="preserve"> to </w:t>
      </w:r>
      <w:r w:rsidR="00054690" w:rsidRPr="00F92B49">
        <w:rPr>
          <w:rFonts w:asciiTheme="majorBidi" w:hAnsiTheme="majorBidi" w:cstheme="majorBidi"/>
        </w:rPr>
        <w:t xml:space="preserve">modification by conduct, </w:t>
      </w:r>
      <w:r w:rsidR="009F5446" w:rsidRPr="00F92B49">
        <w:rPr>
          <w:rFonts w:asciiTheme="majorBidi" w:hAnsiTheme="majorBidi" w:cstheme="majorBidi"/>
        </w:rPr>
        <w:t xml:space="preserve">and the reason for the demand </w:t>
      </w:r>
      <w:r w:rsidR="00054690" w:rsidRPr="00F92B49">
        <w:rPr>
          <w:rFonts w:asciiTheme="majorBidi" w:hAnsiTheme="majorBidi" w:cstheme="majorBidi"/>
        </w:rPr>
        <w:t xml:space="preserve">to revert to the original contract </w:t>
      </w:r>
      <w:r w:rsidR="009F5446" w:rsidRPr="00F92B49">
        <w:rPr>
          <w:rFonts w:asciiTheme="majorBidi" w:hAnsiTheme="majorBidi" w:cstheme="majorBidi"/>
        </w:rPr>
        <w:t xml:space="preserve">stems from </w:t>
      </w:r>
      <w:r w:rsidR="00054690" w:rsidRPr="00F92B49">
        <w:rPr>
          <w:rFonts w:asciiTheme="majorBidi" w:hAnsiTheme="majorBidi" w:cstheme="majorBidi"/>
        </w:rPr>
        <w:t xml:space="preserve">a </w:t>
      </w:r>
      <w:r w:rsidR="009F5446" w:rsidRPr="00F92B49">
        <w:rPr>
          <w:rFonts w:asciiTheme="majorBidi" w:hAnsiTheme="majorBidi" w:cstheme="majorBidi"/>
        </w:rPr>
        <w:t>desire to harass the other party</w:t>
      </w:r>
      <w:r w:rsidR="00771E77" w:rsidRPr="00F92B49">
        <w:rPr>
          <w:rFonts w:asciiTheme="majorBidi" w:hAnsiTheme="majorBidi" w:cstheme="majorBidi"/>
        </w:rPr>
        <w:t xml:space="preserve"> </w:t>
      </w:r>
      <w:r w:rsidR="009F5446" w:rsidRPr="00F92B49">
        <w:rPr>
          <w:rFonts w:asciiTheme="majorBidi" w:hAnsiTheme="majorBidi" w:cstheme="majorBidi"/>
        </w:rPr>
        <w:t xml:space="preserve">or gain tactical benefits </w:t>
      </w:r>
      <w:r w:rsidR="00054690" w:rsidRPr="00F92B49">
        <w:rPr>
          <w:rFonts w:asciiTheme="majorBidi" w:hAnsiTheme="majorBidi" w:cstheme="majorBidi"/>
        </w:rPr>
        <w:t xml:space="preserve">with respect to </w:t>
      </w:r>
      <w:r w:rsidR="009F5446" w:rsidRPr="00F92B49">
        <w:rPr>
          <w:rFonts w:asciiTheme="majorBidi" w:hAnsiTheme="majorBidi" w:cstheme="majorBidi"/>
        </w:rPr>
        <w:t>other disputes between parties</w:t>
      </w:r>
      <w:r w:rsidR="00054690" w:rsidRPr="00F92B49">
        <w:rPr>
          <w:rFonts w:asciiTheme="majorBidi" w:hAnsiTheme="majorBidi" w:cstheme="majorBidi"/>
        </w:rPr>
        <w:t>, which</w:t>
      </w:r>
      <w:r w:rsidR="009F5446" w:rsidRPr="00F92B49">
        <w:rPr>
          <w:rFonts w:asciiTheme="majorBidi" w:hAnsiTheme="majorBidi" w:cstheme="majorBidi"/>
        </w:rPr>
        <w:t xml:space="preserve"> </w:t>
      </w:r>
      <w:r w:rsidR="00714AA0" w:rsidRPr="00F92B49">
        <w:rPr>
          <w:rFonts w:asciiTheme="majorBidi" w:hAnsiTheme="majorBidi" w:cstheme="majorBidi"/>
        </w:rPr>
        <w:t xml:space="preserve">are </w:t>
      </w:r>
      <w:r w:rsidR="009F5446" w:rsidRPr="00F92B49">
        <w:rPr>
          <w:rFonts w:asciiTheme="majorBidi" w:hAnsiTheme="majorBidi" w:cstheme="majorBidi"/>
        </w:rPr>
        <w:t xml:space="preserve">not relevant to the </w:t>
      </w:r>
      <w:r w:rsidR="00054690" w:rsidRPr="00F92B49">
        <w:rPr>
          <w:rFonts w:asciiTheme="majorBidi" w:hAnsiTheme="majorBidi" w:cstheme="majorBidi"/>
        </w:rPr>
        <w:t xml:space="preserve">modification </w:t>
      </w:r>
      <w:r w:rsidR="009F5446" w:rsidRPr="00F92B49">
        <w:rPr>
          <w:rFonts w:asciiTheme="majorBidi" w:hAnsiTheme="majorBidi" w:cstheme="majorBidi"/>
        </w:rPr>
        <w:t xml:space="preserve">itself, </w:t>
      </w:r>
      <w:r w:rsidR="00054690" w:rsidRPr="00F92B49">
        <w:rPr>
          <w:rFonts w:asciiTheme="majorBidi" w:hAnsiTheme="majorBidi" w:cstheme="majorBidi"/>
        </w:rPr>
        <w:t xml:space="preserve">the legitimacy of the demand to revert to the original contract </w:t>
      </w:r>
      <w:r w:rsidR="009B6653" w:rsidRPr="00F92B49">
        <w:rPr>
          <w:rFonts w:asciiTheme="majorBidi" w:hAnsiTheme="majorBidi" w:cstheme="majorBidi"/>
        </w:rPr>
        <w:t>diminishes</w:t>
      </w:r>
      <w:r w:rsidR="00AF28AE" w:rsidRPr="00F92B49">
        <w:rPr>
          <w:rFonts w:asciiTheme="majorBidi" w:hAnsiTheme="majorBidi" w:cstheme="majorBidi"/>
        </w:rPr>
        <w:t>.</w:t>
      </w:r>
    </w:p>
    <w:p w14:paraId="7AB48F1E" w14:textId="15CD3FB9" w:rsidR="00AF28AE" w:rsidRPr="00F92B49" w:rsidRDefault="00054690">
      <w:pPr>
        <w:spacing w:before="120" w:after="120"/>
        <w:ind w:firstLine="284"/>
        <w:jc w:val="both"/>
        <w:rPr>
          <w:rFonts w:asciiTheme="majorBidi" w:hAnsiTheme="majorBidi" w:cstheme="majorBidi"/>
        </w:rPr>
        <w:pPrChange w:id="5428" w:author="Guy MalbeC" w:date="2021-03-10T15:31:00Z">
          <w:pPr>
            <w:spacing w:before="120"/>
            <w:ind w:firstLine="284"/>
            <w:contextualSpacing/>
            <w:jc w:val="both"/>
          </w:pPr>
        </w:pPrChange>
      </w:pPr>
      <w:r w:rsidRPr="00F92B49">
        <w:rPr>
          <w:rFonts w:asciiTheme="majorBidi" w:hAnsiTheme="majorBidi" w:cstheme="majorBidi"/>
        </w:rPr>
        <w:t>T</w:t>
      </w:r>
      <w:r w:rsidR="009F5446" w:rsidRPr="00F92B49">
        <w:rPr>
          <w:rFonts w:asciiTheme="majorBidi" w:hAnsiTheme="majorBidi" w:cstheme="majorBidi"/>
        </w:rPr>
        <w:t>wo reservations</w:t>
      </w:r>
      <w:r w:rsidRPr="00F92B49">
        <w:rPr>
          <w:rFonts w:asciiTheme="majorBidi" w:hAnsiTheme="majorBidi" w:cstheme="majorBidi"/>
        </w:rPr>
        <w:t xml:space="preserve"> are </w:t>
      </w:r>
      <w:r w:rsidR="00771E77" w:rsidRPr="00F92B49">
        <w:rPr>
          <w:rFonts w:asciiTheme="majorBidi" w:hAnsiTheme="majorBidi" w:cstheme="majorBidi"/>
        </w:rPr>
        <w:t>relevant</w:t>
      </w:r>
      <w:r w:rsidRPr="00F92B49">
        <w:rPr>
          <w:rFonts w:asciiTheme="majorBidi" w:hAnsiTheme="majorBidi" w:cstheme="majorBidi"/>
        </w:rPr>
        <w:t xml:space="preserve"> in this regard</w:t>
      </w:r>
      <w:r w:rsidR="009F5446" w:rsidRPr="00F92B49">
        <w:rPr>
          <w:rFonts w:asciiTheme="majorBidi" w:hAnsiTheme="majorBidi" w:cstheme="majorBidi"/>
        </w:rPr>
        <w:t xml:space="preserve">. First, </w:t>
      </w:r>
      <w:r w:rsidRPr="00F92B49">
        <w:rPr>
          <w:rFonts w:asciiTheme="majorBidi" w:hAnsiTheme="majorBidi" w:cstheme="majorBidi"/>
        </w:rPr>
        <w:t>especially</w:t>
      </w:r>
      <w:r w:rsidR="009F5446" w:rsidRPr="00F92B49">
        <w:rPr>
          <w:rFonts w:asciiTheme="majorBidi" w:hAnsiTheme="majorBidi" w:cstheme="majorBidi"/>
        </w:rPr>
        <w:t xml:space="preserve"> in </w:t>
      </w:r>
      <w:r w:rsidR="00771E77" w:rsidRPr="00F92B49">
        <w:rPr>
          <w:rFonts w:asciiTheme="majorBidi" w:hAnsiTheme="majorBidi" w:cstheme="majorBidi"/>
        </w:rPr>
        <w:t xml:space="preserve">cases </w:t>
      </w:r>
      <w:r w:rsidR="009F5446" w:rsidRPr="00F92B49">
        <w:rPr>
          <w:rFonts w:asciiTheme="majorBidi" w:hAnsiTheme="majorBidi" w:cstheme="majorBidi"/>
        </w:rPr>
        <w:t xml:space="preserve">of </w:t>
      </w:r>
      <w:r w:rsidR="00697FDE" w:rsidRPr="00F92B49">
        <w:rPr>
          <w:rFonts w:asciiTheme="majorBidi" w:hAnsiTheme="majorBidi" w:cstheme="majorBidi"/>
        </w:rPr>
        <w:t xml:space="preserve">power disparities, one of the </w:t>
      </w:r>
      <w:r w:rsidR="009F5446" w:rsidRPr="00F92B49">
        <w:rPr>
          <w:rFonts w:asciiTheme="majorBidi" w:hAnsiTheme="majorBidi" w:cstheme="majorBidi"/>
        </w:rPr>
        <w:t>parties</w:t>
      </w:r>
      <w:r w:rsidR="00697FDE" w:rsidRPr="00F92B49">
        <w:rPr>
          <w:rFonts w:asciiTheme="majorBidi" w:hAnsiTheme="majorBidi" w:cstheme="majorBidi"/>
        </w:rPr>
        <w:t xml:space="preserve"> may not have protested in real time to the modification </w:t>
      </w:r>
      <w:r w:rsidR="008E47CA" w:rsidRPr="00F92B49">
        <w:rPr>
          <w:rFonts w:asciiTheme="majorBidi" w:hAnsiTheme="majorBidi" w:cstheme="majorBidi"/>
        </w:rPr>
        <w:t xml:space="preserve">due </w:t>
      </w:r>
      <w:r w:rsidR="009F5446" w:rsidRPr="00F92B49">
        <w:rPr>
          <w:rFonts w:asciiTheme="majorBidi" w:hAnsiTheme="majorBidi" w:cstheme="majorBidi"/>
        </w:rPr>
        <w:t xml:space="preserve">fear of the other. In these situations, </w:t>
      </w:r>
      <w:r w:rsidR="00697FDE" w:rsidRPr="00F92B49">
        <w:rPr>
          <w:rFonts w:asciiTheme="majorBidi" w:hAnsiTheme="majorBidi" w:cstheme="majorBidi"/>
        </w:rPr>
        <w:t xml:space="preserve">protest </w:t>
      </w:r>
      <w:r w:rsidR="009F5446" w:rsidRPr="00F92B49">
        <w:rPr>
          <w:rFonts w:asciiTheme="majorBidi" w:hAnsiTheme="majorBidi" w:cstheme="majorBidi"/>
        </w:rPr>
        <w:t xml:space="preserve">is legitimate when the relationship is over. </w:t>
      </w:r>
      <w:r w:rsidR="00697FDE" w:rsidRPr="00F92B49">
        <w:rPr>
          <w:rFonts w:asciiTheme="majorBidi" w:hAnsiTheme="majorBidi" w:cstheme="majorBidi"/>
        </w:rPr>
        <w:t>Moreover</w:t>
      </w:r>
      <w:r w:rsidR="009F5446" w:rsidRPr="00F92B49">
        <w:rPr>
          <w:rFonts w:asciiTheme="majorBidi" w:hAnsiTheme="majorBidi" w:cstheme="majorBidi"/>
        </w:rPr>
        <w:t xml:space="preserve">, </w:t>
      </w:r>
      <w:r w:rsidR="00697FDE" w:rsidRPr="00F92B49">
        <w:rPr>
          <w:rFonts w:asciiTheme="majorBidi" w:hAnsiTheme="majorBidi" w:cstheme="majorBidi"/>
        </w:rPr>
        <w:t xml:space="preserve">at </w:t>
      </w:r>
      <w:r w:rsidR="009F5446" w:rsidRPr="00F92B49">
        <w:rPr>
          <w:rFonts w:asciiTheme="majorBidi" w:hAnsiTheme="majorBidi" w:cstheme="majorBidi"/>
        </w:rPr>
        <w:t xml:space="preserve">times a party </w:t>
      </w:r>
      <w:r w:rsidR="00697FDE" w:rsidRPr="00F92B49">
        <w:rPr>
          <w:rFonts w:asciiTheme="majorBidi" w:hAnsiTheme="majorBidi" w:cstheme="majorBidi"/>
        </w:rPr>
        <w:t xml:space="preserve">may have </w:t>
      </w:r>
      <w:r w:rsidR="009F5446" w:rsidRPr="00F92B49">
        <w:rPr>
          <w:rFonts w:asciiTheme="majorBidi" w:hAnsiTheme="majorBidi" w:cstheme="majorBidi"/>
        </w:rPr>
        <w:t xml:space="preserve">agreed to </w:t>
      </w:r>
      <w:r w:rsidR="00697FDE" w:rsidRPr="00F92B49">
        <w:rPr>
          <w:rFonts w:asciiTheme="majorBidi" w:hAnsiTheme="majorBidi" w:cstheme="majorBidi"/>
        </w:rPr>
        <w:t xml:space="preserve">show </w:t>
      </w:r>
      <w:r w:rsidR="009F5446" w:rsidRPr="00F92B49">
        <w:rPr>
          <w:rFonts w:asciiTheme="majorBidi" w:hAnsiTheme="majorBidi" w:cstheme="majorBidi"/>
        </w:rPr>
        <w:t>restrain</w:t>
      </w:r>
      <w:r w:rsidR="00697FDE" w:rsidRPr="00F92B49">
        <w:rPr>
          <w:rFonts w:asciiTheme="majorBidi" w:hAnsiTheme="majorBidi" w:cstheme="majorBidi"/>
        </w:rPr>
        <w:t>t toward the modification by conduct</w:t>
      </w:r>
      <w:r w:rsidR="009F5446" w:rsidRPr="00F92B49">
        <w:rPr>
          <w:rFonts w:asciiTheme="majorBidi" w:hAnsiTheme="majorBidi" w:cstheme="majorBidi"/>
        </w:rPr>
        <w:t xml:space="preserve"> </w:t>
      </w:r>
      <w:r w:rsidR="00CB443B">
        <w:rPr>
          <w:rFonts w:asciiTheme="majorBidi" w:hAnsiTheme="majorBidi" w:cstheme="majorBidi"/>
        </w:rPr>
        <w:t>so</w:t>
      </w:r>
      <w:r w:rsidR="00CB443B" w:rsidRPr="00F92B49">
        <w:rPr>
          <w:rFonts w:asciiTheme="majorBidi" w:hAnsiTheme="majorBidi" w:cstheme="majorBidi"/>
        </w:rPr>
        <w:t xml:space="preserve"> </w:t>
      </w:r>
      <w:r w:rsidR="009F5446" w:rsidRPr="00F92B49">
        <w:rPr>
          <w:rFonts w:asciiTheme="majorBidi" w:hAnsiTheme="majorBidi" w:cstheme="majorBidi"/>
        </w:rPr>
        <w:t>long as peace</w:t>
      </w:r>
      <w:r w:rsidR="00697FDE" w:rsidRPr="00F92B49">
        <w:rPr>
          <w:rFonts w:asciiTheme="majorBidi" w:hAnsiTheme="majorBidi" w:cstheme="majorBidi"/>
        </w:rPr>
        <w:t>ful</w:t>
      </w:r>
      <w:r w:rsidR="009F5446" w:rsidRPr="00F92B49">
        <w:rPr>
          <w:rFonts w:asciiTheme="majorBidi" w:hAnsiTheme="majorBidi" w:cstheme="majorBidi"/>
        </w:rPr>
        <w:t xml:space="preserve"> relations between the parties</w:t>
      </w:r>
      <w:r w:rsidR="008E47CA" w:rsidRPr="00F92B49">
        <w:rPr>
          <w:rFonts w:asciiTheme="majorBidi" w:hAnsiTheme="majorBidi" w:cstheme="majorBidi"/>
        </w:rPr>
        <w:t xml:space="preserve"> continued</w:t>
      </w:r>
      <w:r w:rsidR="009F5446" w:rsidRPr="00F92B49">
        <w:rPr>
          <w:rFonts w:asciiTheme="majorBidi" w:hAnsiTheme="majorBidi" w:cstheme="majorBidi"/>
        </w:rPr>
        <w:t xml:space="preserve">. In these </w:t>
      </w:r>
      <w:r w:rsidR="008E47CA" w:rsidRPr="00F92B49">
        <w:rPr>
          <w:rFonts w:asciiTheme="majorBidi" w:hAnsiTheme="majorBidi" w:cstheme="majorBidi"/>
        </w:rPr>
        <w:t>cases</w:t>
      </w:r>
      <w:r w:rsidR="009F5446" w:rsidRPr="00F92B49">
        <w:rPr>
          <w:rFonts w:asciiTheme="majorBidi" w:hAnsiTheme="majorBidi" w:cstheme="majorBidi"/>
        </w:rPr>
        <w:t xml:space="preserve">, </w:t>
      </w:r>
      <w:r w:rsidR="00697FDE" w:rsidRPr="00F92B49">
        <w:rPr>
          <w:rFonts w:asciiTheme="majorBidi" w:hAnsiTheme="majorBidi" w:cstheme="majorBidi"/>
        </w:rPr>
        <w:t xml:space="preserve">the </w:t>
      </w:r>
      <w:r w:rsidR="009F5446" w:rsidRPr="00F92B49">
        <w:rPr>
          <w:rFonts w:asciiTheme="majorBidi" w:hAnsiTheme="majorBidi" w:cstheme="majorBidi"/>
        </w:rPr>
        <w:t xml:space="preserve">party </w:t>
      </w:r>
      <w:r w:rsidR="00697FDE" w:rsidRPr="00F92B49">
        <w:rPr>
          <w:rFonts w:asciiTheme="majorBidi" w:hAnsiTheme="majorBidi" w:cstheme="majorBidi"/>
        </w:rPr>
        <w:t xml:space="preserve">that </w:t>
      </w:r>
      <w:r w:rsidR="009F5446" w:rsidRPr="00F92B49">
        <w:rPr>
          <w:rFonts w:asciiTheme="majorBidi" w:hAnsiTheme="majorBidi" w:cstheme="majorBidi"/>
        </w:rPr>
        <w:t>did not protest in real</w:t>
      </w:r>
      <w:r w:rsidR="00697FDE" w:rsidRPr="00F92B49">
        <w:rPr>
          <w:rFonts w:asciiTheme="majorBidi" w:hAnsiTheme="majorBidi" w:cstheme="majorBidi"/>
        </w:rPr>
        <w:t xml:space="preserve"> </w:t>
      </w:r>
      <w:r w:rsidR="009F5446" w:rsidRPr="00F92B49">
        <w:rPr>
          <w:rFonts w:asciiTheme="majorBidi" w:hAnsiTheme="majorBidi" w:cstheme="majorBidi"/>
        </w:rPr>
        <w:t xml:space="preserve">time </w:t>
      </w:r>
      <w:r w:rsidR="00697FDE" w:rsidRPr="00F92B49">
        <w:rPr>
          <w:rFonts w:asciiTheme="majorBidi" w:hAnsiTheme="majorBidi" w:cstheme="majorBidi"/>
        </w:rPr>
        <w:t xml:space="preserve">against the modification </w:t>
      </w:r>
      <w:r w:rsidR="009F5446" w:rsidRPr="00F92B49">
        <w:rPr>
          <w:rFonts w:asciiTheme="majorBidi" w:hAnsiTheme="majorBidi" w:cstheme="majorBidi"/>
        </w:rPr>
        <w:t xml:space="preserve">but raised the issue </w:t>
      </w:r>
      <w:r w:rsidR="00697FDE" w:rsidRPr="00F92B49">
        <w:rPr>
          <w:rFonts w:asciiTheme="majorBidi" w:hAnsiTheme="majorBidi" w:cstheme="majorBidi"/>
        </w:rPr>
        <w:t xml:space="preserve">after </w:t>
      </w:r>
      <w:r w:rsidR="009F5446" w:rsidRPr="00F92B49">
        <w:rPr>
          <w:rFonts w:asciiTheme="majorBidi" w:hAnsiTheme="majorBidi" w:cstheme="majorBidi"/>
        </w:rPr>
        <w:t>the relationship deteriorated</w:t>
      </w:r>
      <w:r w:rsidR="008E47CA" w:rsidRPr="00F92B49">
        <w:rPr>
          <w:rFonts w:asciiTheme="majorBidi" w:hAnsiTheme="majorBidi" w:cstheme="majorBidi"/>
        </w:rPr>
        <w:t xml:space="preserve"> should not be blamed</w:t>
      </w:r>
      <w:r w:rsidR="009F5446" w:rsidRPr="00F92B49">
        <w:rPr>
          <w:rFonts w:asciiTheme="majorBidi" w:hAnsiTheme="majorBidi" w:cstheme="majorBidi"/>
        </w:rPr>
        <w:t>. Therefore, th</w:t>
      </w:r>
      <w:r w:rsidR="008E47CA" w:rsidRPr="00F92B49">
        <w:rPr>
          <w:rFonts w:asciiTheme="majorBidi" w:hAnsiTheme="majorBidi" w:cstheme="majorBidi"/>
        </w:rPr>
        <w:t>is</w:t>
      </w:r>
      <w:r w:rsidR="009F5446" w:rsidRPr="00F92B49">
        <w:rPr>
          <w:rFonts w:asciiTheme="majorBidi" w:hAnsiTheme="majorBidi" w:cstheme="majorBidi"/>
        </w:rPr>
        <w:t xml:space="preserve"> </w:t>
      </w:r>
      <w:r w:rsidR="005821CA" w:rsidRPr="00F92B49">
        <w:rPr>
          <w:rFonts w:asciiTheme="majorBidi" w:hAnsiTheme="majorBidi" w:cstheme="majorBidi"/>
        </w:rPr>
        <w:t>test</w:t>
      </w:r>
      <w:r w:rsidR="008E47CA" w:rsidRPr="00F92B49">
        <w:rPr>
          <w:rFonts w:asciiTheme="majorBidi" w:hAnsiTheme="majorBidi" w:cstheme="majorBidi"/>
        </w:rPr>
        <w:t>, which examines</w:t>
      </w:r>
      <w:r w:rsidR="009F5446" w:rsidRPr="00F92B49">
        <w:rPr>
          <w:rFonts w:asciiTheme="majorBidi" w:hAnsiTheme="majorBidi" w:cstheme="majorBidi"/>
        </w:rPr>
        <w:t xml:space="preserve"> the </w:t>
      </w:r>
      <w:r w:rsidR="005821CA" w:rsidRPr="00F92B49">
        <w:rPr>
          <w:rFonts w:asciiTheme="majorBidi" w:hAnsiTheme="majorBidi" w:cstheme="majorBidi"/>
        </w:rPr>
        <w:t xml:space="preserve">reason for reversing </w:t>
      </w:r>
      <w:r w:rsidR="009F5446" w:rsidRPr="00F92B49">
        <w:rPr>
          <w:rFonts w:asciiTheme="majorBidi" w:hAnsiTheme="majorBidi" w:cstheme="majorBidi"/>
        </w:rPr>
        <w:t xml:space="preserve">the </w:t>
      </w:r>
      <w:r w:rsidR="005821CA" w:rsidRPr="00F92B49">
        <w:rPr>
          <w:rFonts w:asciiTheme="majorBidi" w:hAnsiTheme="majorBidi" w:cstheme="majorBidi"/>
        </w:rPr>
        <w:t>modification</w:t>
      </w:r>
      <w:r w:rsidR="008E47CA" w:rsidRPr="00F92B49">
        <w:rPr>
          <w:rFonts w:asciiTheme="majorBidi" w:hAnsiTheme="majorBidi" w:cstheme="majorBidi"/>
        </w:rPr>
        <w:t>,</w:t>
      </w:r>
      <w:r w:rsidR="005821CA" w:rsidRPr="00F92B49">
        <w:rPr>
          <w:rFonts w:asciiTheme="majorBidi" w:hAnsiTheme="majorBidi" w:cstheme="majorBidi"/>
        </w:rPr>
        <w:t xml:space="preserve"> </w:t>
      </w:r>
      <w:r w:rsidR="009F5446" w:rsidRPr="00F92B49">
        <w:rPr>
          <w:rFonts w:asciiTheme="majorBidi" w:hAnsiTheme="majorBidi" w:cstheme="majorBidi"/>
        </w:rPr>
        <w:t>must be applied with caution</w:t>
      </w:r>
      <w:r w:rsidR="005821CA" w:rsidRPr="00F92B49">
        <w:rPr>
          <w:rFonts w:asciiTheme="majorBidi" w:hAnsiTheme="majorBidi" w:cstheme="majorBidi"/>
        </w:rPr>
        <w:t>,</w:t>
      </w:r>
      <w:r w:rsidR="009F5446" w:rsidRPr="00F92B49">
        <w:rPr>
          <w:rFonts w:asciiTheme="majorBidi" w:hAnsiTheme="majorBidi" w:cstheme="majorBidi"/>
        </w:rPr>
        <w:t xml:space="preserve"> </w:t>
      </w:r>
      <w:r w:rsidR="005821CA" w:rsidRPr="00F92B49">
        <w:rPr>
          <w:rFonts w:asciiTheme="majorBidi" w:hAnsiTheme="majorBidi" w:cstheme="majorBidi"/>
        </w:rPr>
        <w:t xml:space="preserve">showing </w:t>
      </w:r>
      <w:r w:rsidR="009F5446" w:rsidRPr="00F92B49">
        <w:rPr>
          <w:rFonts w:asciiTheme="majorBidi" w:hAnsiTheme="majorBidi" w:cstheme="majorBidi"/>
        </w:rPr>
        <w:t xml:space="preserve">sensitivity to </w:t>
      </w:r>
      <w:r w:rsidR="005821CA" w:rsidRPr="00F92B49">
        <w:rPr>
          <w:rFonts w:asciiTheme="majorBidi" w:hAnsiTheme="majorBidi" w:cstheme="majorBidi"/>
        </w:rPr>
        <w:t xml:space="preserve">the distinction </w:t>
      </w:r>
      <w:r w:rsidR="009F5446" w:rsidRPr="00F92B49">
        <w:rPr>
          <w:rFonts w:asciiTheme="majorBidi" w:hAnsiTheme="majorBidi" w:cstheme="majorBidi"/>
        </w:rPr>
        <w:t>between behavior expected in peace</w:t>
      </w:r>
      <w:r w:rsidR="005821CA" w:rsidRPr="00F92B49">
        <w:rPr>
          <w:rFonts w:asciiTheme="majorBidi" w:hAnsiTheme="majorBidi" w:cstheme="majorBidi"/>
        </w:rPr>
        <w:t>time</w:t>
      </w:r>
      <w:r w:rsidR="009F5446" w:rsidRPr="00F92B49">
        <w:rPr>
          <w:rFonts w:asciiTheme="majorBidi" w:hAnsiTheme="majorBidi" w:cstheme="majorBidi"/>
        </w:rPr>
        <w:t xml:space="preserve"> and that </w:t>
      </w:r>
      <w:r w:rsidR="00E20439" w:rsidRPr="00F92B49">
        <w:rPr>
          <w:rFonts w:asciiTheme="majorBidi" w:hAnsiTheme="majorBidi" w:cstheme="majorBidi"/>
        </w:rPr>
        <w:t xml:space="preserve">which is </w:t>
      </w:r>
      <w:r w:rsidR="009F5446" w:rsidRPr="00F92B49">
        <w:rPr>
          <w:rFonts w:asciiTheme="majorBidi" w:hAnsiTheme="majorBidi" w:cstheme="majorBidi"/>
        </w:rPr>
        <w:t>expected in war</w:t>
      </w:r>
      <w:r w:rsidR="005821CA" w:rsidRPr="00F92B49">
        <w:rPr>
          <w:rFonts w:asciiTheme="majorBidi" w:hAnsiTheme="majorBidi" w:cstheme="majorBidi"/>
        </w:rPr>
        <w:t>time</w:t>
      </w:r>
      <w:r w:rsidR="009F5446" w:rsidRPr="00F92B49">
        <w:rPr>
          <w:rFonts w:asciiTheme="majorBidi" w:hAnsiTheme="majorBidi" w:cstheme="majorBidi"/>
        </w:rPr>
        <w:t xml:space="preserve">. </w:t>
      </w:r>
    </w:p>
    <w:p w14:paraId="7BE36223" w14:textId="5FB364C5" w:rsidR="00C136FC" w:rsidRPr="00F92B49" w:rsidRDefault="00E20439">
      <w:pPr>
        <w:spacing w:before="120" w:after="120"/>
        <w:ind w:firstLine="284"/>
        <w:jc w:val="both"/>
        <w:rPr>
          <w:rFonts w:asciiTheme="majorBidi" w:hAnsiTheme="majorBidi" w:cstheme="majorBidi"/>
        </w:rPr>
        <w:pPrChange w:id="5429" w:author="Guy MalbeC" w:date="2021-03-10T15:31:00Z">
          <w:pPr>
            <w:spacing w:before="120"/>
            <w:ind w:firstLine="284"/>
            <w:contextualSpacing/>
            <w:jc w:val="both"/>
          </w:pPr>
        </w:pPrChange>
      </w:pPr>
      <w:r w:rsidRPr="00F92B49">
        <w:rPr>
          <w:rFonts w:asciiTheme="majorBidi" w:hAnsiTheme="majorBidi" w:cstheme="majorBidi"/>
        </w:rPr>
        <w:t xml:space="preserve">A </w:t>
      </w:r>
      <w:del w:id="5430" w:author="Guy MalbeC" w:date="2021-03-10T11:14:00Z">
        <w:r w:rsidRPr="00F92B49" w:rsidDel="00454B81">
          <w:rPr>
            <w:rFonts w:asciiTheme="majorBidi" w:hAnsiTheme="majorBidi" w:cstheme="majorBidi"/>
          </w:rPr>
          <w:delText>“</w:delText>
        </w:r>
      </w:del>
      <w:ins w:id="5431" w:author="Guy MalbeC" w:date="2021-03-10T11:14:00Z">
        <w:r w:rsidR="00454B81">
          <w:rPr>
            <w:rFonts w:asciiTheme="majorBidi" w:hAnsiTheme="majorBidi" w:cstheme="majorBidi"/>
          </w:rPr>
          <w:t>“</w:t>
        </w:r>
      </w:ins>
      <w:r w:rsidRPr="00F92B49">
        <w:rPr>
          <w:rFonts w:asciiTheme="majorBidi" w:hAnsiTheme="majorBidi" w:cstheme="majorBidi"/>
        </w:rPr>
        <w:t>reciprocity</w:t>
      </w:r>
      <w:del w:id="5432" w:author="Guy MalbeC" w:date="2021-03-10T11:14:00Z">
        <w:r w:rsidRPr="00F92B49" w:rsidDel="00454B81">
          <w:rPr>
            <w:rFonts w:asciiTheme="majorBidi" w:hAnsiTheme="majorBidi" w:cstheme="majorBidi"/>
          </w:rPr>
          <w:delText>”</w:delText>
        </w:r>
      </w:del>
      <w:ins w:id="5433" w:author="Guy MalbeC" w:date="2021-03-10T11:14:00Z">
        <w:r w:rsidR="00454B81">
          <w:rPr>
            <w:rFonts w:asciiTheme="majorBidi" w:hAnsiTheme="majorBidi" w:cstheme="majorBidi"/>
          </w:rPr>
          <w:t>”</w:t>
        </w:r>
      </w:ins>
      <w:r w:rsidRPr="00F92B49">
        <w:rPr>
          <w:rFonts w:asciiTheme="majorBidi" w:hAnsiTheme="majorBidi" w:cstheme="majorBidi"/>
        </w:rPr>
        <w:t xml:space="preserve"> test </w:t>
      </w:r>
      <w:r w:rsidR="00664B4A" w:rsidRPr="00F92B49">
        <w:rPr>
          <w:rFonts w:asciiTheme="majorBidi" w:hAnsiTheme="majorBidi" w:cstheme="majorBidi"/>
        </w:rPr>
        <w:t>can</w:t>
      </w:r>
      <w:r w:rsidRPr="00F92B49">
        <w:rPr>
          <w:rFonts w:asciiTheme="majorBidi" w:hAnsiTheme="majorBidi" w:cstheme="majorBidi"/>
        </w:rPr>
        <w:t xml:space="preserve"> provide a</w:t>
      </w:r>
      <w:r w:rsidR="009F5446" w:rsidRPr="00F92B49">
        <w:rPr>
          <w:rFonts w:asciiTheme="majorBidi" w:hAnsiTheme="majorBidi" w:cstheme="majorBidi"/>
        </w:rPr>
        <w:t xml:space="preserve">nother </w:t>
      </w:r>
      <w:r w:rsidR="005821CA" w:rsidRPr="00F92B49">
        <w:rPr>
          <w:rFonts w:asciiTheme="majorBidi" w:hAnsiTheme="majorBidi" w:cstheme="majorBidi"/>
        </w:rPr>
        <w:t xml:space="preserve">ethical </w:t>
      </w:r>
      <w:r w:rsidR="009F5446" w:rsidRPr="00F92B49">
        <w:rPr>
          <w:rFonts w:asciiTheme="majorBidi" w:hAnsiTheme="majorBidi" w:cstheme="majorBidi"/>
        </w:rPr>
        <w:t xml:space="preserve">distinction </w:t>
      </w:r>
      <w:r w:rsidRPr="00F92B49">
        <w:rPr>
          <w:rFonts w:asciiTheme="majorBidi" w:hAnsiTheme="majorBidi" w:cstheme="majorBidi"/>
        </w:rPr>
        <w:t>between</w:t>
      </w:r>
      <w:r w:rsidR="009F5446" w:rsidRPr="00F92B49">
        <w:rPr>
          <w:rFonts w:asciiTheme="majorBidi" w:hAnsiTheme="majorBidi" w:cstheme="majorBidi"/>
        </w:rPr>
        <w:t xml:space="preserve"> those who </w:t>
      </w:r>
      <w:r w:rsidR="005821CA" w:rsidRPr="00F92B49">
        <w:rPr>
          <w:rFonts w:asciiTheme="majorBidi" w:hAnsiTheme="majorBidi" w:cstheme="majorBidi"/>
        </w:rPr>
        <w:t xml:space="preserve">wish to revert </w:t>
      </w:r>
      <w:r w:rsidR="009F5446" w:rsidRPr="00F92B49">
        <w:rPr>
          <w:rFonts w:asciiTheme="majorBidi" w:hAnsiTheme="majorBidi" w:cstheme="majorBidi"/>
        </w:rPr>
        <w:t xml:space="preserve">to the original contract as a tactical </w:t>
      </w:r>
      <w:r w:rsidR="005821CA" w:rsidRPr="00F92B49">
        <w:rPr>
          <w:rFonts w:asciiTheme="majorBidi" w:hAnsiTheme="majorBidi" w:cstheme="majorBidi"/>
        </w:rPr>
        <w:t xml:space="preserve">move </w:t>
      </w:r>
      <w:r w:rsidR="009F5446" w:rsidRPr="00F92B49">
        <w:rPr>
          <w:rFonts w:asciiTheme="majorBidi" w:hAnsiTheme="majorBidi" w:cstheme="majorBidi"/>
        </w:rPr>
        <w:t xml:space="preserve">and those who do so as part of a legitimate desire to return to </w:t>
      </w:r>
      <w:r w:rsidR="005821CA" w:rsidRPr="00F92B49">
        <w:rPr>
          <w:rFonts w:asciiTheme="majorBidi" w:hAnsiTheme="majorBidi" w:cstheme="majorBidi"/>
        </w:rPr>
        <w:t xml:space="preserve">wartime </w:t>
      </w:r>
      <w:r w:rsidR="009F5446" w:rsidRPr="00F92B49">
        <w:rPr>
          <w:rFonts w:asciiTheme="majorBidi" w:hAnsiTheme="majorBidi" w:cstheme="majorBidi"/>
        </w:rPr>
        <w:t xml:space="preserve">rules after the </w:t>
      </w:r>
      <w:r w:rsidR="005821CA" w:rsidRPr="00F92B49">
        <w:rPr>
          <w:rFonts w:asciiTheme="majorBidi" w:hAnsiTheme="majorBidi" w:cstheme="majorBidi"/>
        </w:rPr>
        <w:t xml:space="preserve">relations between the </w:t>
      </w:r>
      <w:r w:rsidR="009F5446" w:rsidRPr="00F92B49">
        <w:rPr>
          <w:rFonts w:asciiTheme="majorBidi" w:hAnsiTheme="majorBidi" w:cstheme="majorBidi"/>
        </w:rPr>
        <w:t xml:space="preserve">parties deteriorated. According to this test, </w:t>
      </w:r>
      <w:r w:rsidR="008D72B0" w:rsidRPr="00F92B49">
        <w:rPr>
          <w:rFonts w:asciiTheme="majorBidi" w:hAnsiTheme="majorBidi" w:cstheme="majorBidi"/>
        </w:rPr>
        <w:t>to the extent that a system of mutual concession</w:t>
      </w:r>
      <w:r w:rsidR="009D7717" w:rsidRPr="00F92B49">
        <w:rPr>
          <w:rFonts w:asciiTheme="majorBidi" w:hAnsiTheme="majorBidi" w:cstheme="majorBidi"/>
        </w:rPr>
        <w:t>s</w:t>
      </w:r>
      <w:r w:rsidR="008D72B0" w:rsidRPr="00F92B49">
        <w:rPr>
          <w:rFonts w:asciiTheme="majorBidi" w:hAnsiTheme="majorBidi" w:cstheme="majorBidi"/>
        </w:rPr>
        <w:t xml:space="preserve"> </w:t>
      </w:r>
      <w:r w:rsidR="00664B4A" w:rsidRPr="00F92B49">
        <w:rPr>
          <w:rFonts w:asciiTheme="majorBidi" w:hAnsiTheme="majorBidi" w:cstheme="majorBidi"/>
        </w:rPr>
        <w:t xml:space="preserve">has </w:t>
      </w:r>
      <w:r w:rsidR="008D72B0" w:rsidRPr="00F92B49">
        <w:rPr>
          <w:rFonts w:asciiTheme="majorBidi" w:hAnsiTheme="majorBidi" w:cstheme="majorBidi"/>
        </w:rPr>
        <w:t xml:space="preserve">evolved between </w:t>
      </w:r>
      <w:r w:rsidR="009F5446" w:rsidRPr="00F92B49">
        <w:rPr>
          <w:rFonts w:asciiTheme="majorBidi" w:hAnsiTheme="majorBidi" w:cstheme="majorBidi"/>
        </w:rPr>
        <w:t xml:space="preserve">the parties, it is unfair </w:t>
      </w:r>
      <w:r w:rsidR="00664B4A" w:rsidRPr="00F92B49">
        <w:rPr>
          <w:rFonts w:asciiTheme="majorBidi" w:hAnsiTheme="majorBidi" w:cstheme="majorBidi"/>
        </w:rPr>
        <w:t xml:space="preserve">for </w:t>
      </w:r>
      <w:r w:rsidR="008D72B0" w:rsidRPr="00F92B49">
        <w:rPr>
          <w:rFonts w:asciiTheme="majorBidi" w:hAnsiTheme="majorBidi" w:cstheme="majorBidi"/>
        </w:rPr>
        <w:t xml:space="preserve">one </w:t>
      </w:r>
      <w:r w:rsidR="009F5446" w:rsidRPr="00F92B49">
        <w:rPr>
          <w:rFonts w:asciiTheme="majorBidi" w:hAnsiTheme="majorBidi" w:cstheme="majorBidi"/>
        </w:rPr>
        <w:t xml:space="preserve">party </w:t>
      </w:r>
      <w:r w:rsidR="00664B4A" w:rsidRPr="00F92B49">
        <w:rPr>
          <w:rFonts w:asciiTheme="majorBidi" w:hAnsiTheme="majorBidi" w:cstheme="majorBidi"/>
        </w:rPr>
        <w:t xml:space="preserve">to </w:t>
      </w:r>
      <w:r w:rsidR="009F5446" w:rsidRPr="00F92B49">
        <w:rPr>
          <w:rFonts w:asciiTheme="majorBidi" w:hAnsiTheme="majorBidi" w:cstheme="majorBidi"/>
        </w:rPr>
        <w:t xml:space="preserve">withdraw from one of the concessions and demand a return to the written contract. </w:t>
      </w:r>
      <w:r w:rsidR="006D0ACE" w:rsidRPr="00F92B49">
        <w:rPr>
          <w:rFonts w:asciiTheme="majorBidi" w:hAnsiTheme="majorBidi" w:cstheme="majorBidi"/>
        </w:rPr>
        <w:t xml:space="preserve">By </w:t>
      </w:r>
      <w:r w:rsidR="009F5446" w:rsidRPr="00F92B49">
        <w:rPr>
          <w:rFonts w:asciiTheme="majorBidi" w:hAnsiTheme="majorBidi" w:cstheme="majorBidi"/>
        </w:rPr>
        <w:t xml:space="preserve">contrast, </w:t>
      </w:r>
      <w:r w:rsidR="006D0ACE" w:rsidRPr="00F92B49">
        <w:rPr>
          <w:rFonts w:asciiTheme="majorBidi" w:hAnsiTheme="majorBidi" w:cstheme="majorBidi"/>
        </w:rPr>
        <w:t xml:space="preserve">to the extent that </w:t>
      </w:r>
      <w:r w:rsidR="009F5446" w:rsidRPr="00F92B49">
        <w:rPr>
          <w:rFonts w:asciiTheme="majorBidi" w:hAnsiTheme="majorBidi" w:cstheme="majorBidi"/>
        </w:rPr>
        <w:t xml:space="preserve">concessions </w:t>
      </w:r>
      <w:r w:rsidR="006D0ACE" w:rsidRPr="00F92B49">
        <w:rPr>
          <w:rFonts w:asciiTheme="majorBidi" w:hAnsiTheme="majorBidi" w:cstheme="majorBidi"/>
        </w:rPr>
        <w:t>were unilateral</w:t>
      </w:r>
      <w:r w:rsidR="009F5446" w:rsidRPr="00F92B49">
        <w:rPr>
          <w:rFonts w:asciiTheme="majorBidi" w:hAnsiTheme="majorBidi" w:cstheme="majorBidi"/>
        </w:rPr>
        <w:t xml:space="preserve">, the legitimacy of the party </w:t>
      </w:r>
      <w:r w:rsidR="006D0ACE" w:rsidRPr="00F92B49">
        <w:rPr>
          <w:rFonts w:asciiTheme="majorBidi" w:hAnsiTheme="majorBidi" w:cstheme="majorBidi"/>
        </w:rPr>
        <w:t xml:space="preserve">that has renounced its </w:t>
      </w:r>
      <w:r w:rsidR="009F5446" w:rsidRPr="00F92B49">
        <w:rPr>
          <w:rFonts w:asciiTheme="majorBidi" w:hAnsiTheme="majorBidi" w:cstheme="majorBidi"/>
        </w:rPr>
        <w:t>rights as expressed in the original contract is strengthened.</w:t>
      </w:r>
    </w:p>
    <w:p w14:paraId="5D38DCD0" w14:textId="1B303631" w:rsidR="00DB2536" w:rsidRPr="003F7674" w:rsidRDefault="00DB2536">
      <w:pPr>
        <w:pStyle w:val="Heading2"/>
        <w:spacing w:before="120" w:after="120"/>
        <w:ind w:firstLine="284"/>
        <w:jc w:val="center"/>
        <w:rPr>
          <w:rFonts w:asciiTheme="majorBidi" w:hAnsiTheme="majorBidi"/>
          <w:i/>
          <w:iCs/>
          <w:color w:val="auto"/>
          <w:sz w:val="24"/>
          <w:szCs w:val="24"/>
        </w:rPr>
        <w:pPrChange w:id="5434" w:author="Guy MalbeC" w:date="2021-03-10T15:31:00Z">
          <w:pPr>
            <w:pStyle w:val="Heading2"/>
            <w:spacing w:before="120"/>
            <w:ind w:firstLine="284"/>
            <w:contextualSpacing/>
            <w:jc w:val="center"/>
          </w:pPr>
        </w:pPrChange>
      </w:pPr>
      <w:bookmarkStart w:id="5435" w:name="_Toc33010936"/>
      <w:r w:rsidRPr="003F7674">
        <w:rPr>
          <w:rFonts w:asciiTheme="majorBidi" w:hAnsiTheme="majorBidi"/>
          <w:i/>
          <w:iCs/>
          <w:color w:val="auto"/>
          <w:sz w:val="24"/>
          <w:szCs w:val="24"/>
        </w:rPr>
        <w:t xml:space="preserve">C. </w:t>
      </w:r>
      <w:r w:rsidR="009B6653" w:rsidRPr="003F7674">
        <w:rPr>
          <w:rFonts w:asciiTheme="majorBidi" w:hAnsiTheme="majorBidi"/>
          <w:i/>
          <w:iCs/>
          <w:color w:val="auto"/>
          <w:sz w:val="24"/>
          <w:szCs w:val="24"/>
        </w:rPr>
        <w:t>T</w:t>
      </w:r>
      <w:r w:rsidRPr="003F7674">
        <w:rPr>
          <w:rFonts w:asciiTheme="majorBidi" w:hAnsiTheme="majorBidi"/>
          <w:i/>
          <w:iCs/>
          <w:color w:val="auto"/>
          <w:sz w:val="24"/>
          <w:szCs w:val="24"/>
        </w:rPr>
        <w:t xml:space="preserve">he </w:t>
      </w:r>
      <w:r w:rsidR="00CD42C6" w:rsidRPr="003F7674">
        <w:rPr>
          <w:rFonts w:asciiTheme="majorBidi" w:hAnsiTheme="majorBidi"/>
          <w:i/>
          <w:iCs/>
          <w:color w:val="auto"/>
          <w:sz w:val="24"/>
          <w:szCs w:val="24"/>
        </w:rPr>
        <w:t>R</w:t>
      </w:r>
      <w:r w:rsidR="005D506E" w:rsidRPr="003F7674">
        <w:rPr>
          <w:rFonts w:asciiTheme="majorBidi" w:hAnsiTheme="majorBidi"/>
          <w:i/>
          <w:iCs/>
          <w:color w:val="auto"/>
          <w:sz w:val="24"/>
          <w:szCs w:val="24"/>
        </w:rPr>
        <w:t xml:space="preserve">ole </w:t>
      </w:r>
      <w:r w:rsidRPr="003F7674">
        <w:rPr>
          <w:rFonts w:asciiTheme="majorBidi" w:hAnsiTheme="majorBidi"/>
          <w:i/>
          <w:iCs/>
          <w:color w:val="auto"/>
          <w:sz w:val="24"/>
          <w:szCs w:val="24"/>
        </w:rPr>
        <w:t xml:space="preserve">of the </w:t>
      </w:r>
      <w:r w:rsidR="00CD42C6" w:rsidRPr="003F7674">
        <w:rPr>
          <w:rFonts w:asciiTheme="majorBidi" w:hAnsiTheme="majorBidi"/>
          <w:i/>
          <w:iCs/>
          <w:color w:val="auto"/>
          <w:sz w:val="24"/>
          <w:szCs w:val="24"/>
        </w:rPr>
        <w:t>D</w:t>
      </w:r>
      <w:r w:rsidRPr="003F7674">
        <w:rPr>
          <w:rFonts w:asciiTheme="majorBidi" w:hAnsiTheme="majorBidi"/>
          <w:i/>
          <w:iCs/>
          <w:color w:val="auto"/>
          <w:sz w:val="24"/>
          <w:szCs w:val="24"/>
        </w:rPr>
        <w:t xml:space="preserve">octrine </w:t>
      </w:r>
      <w:r w:rsidR="009D7717" w:rsidRPr="003F7674">
        <w:rPr>
          <w:rFonts w:asciiTheme="majorBidi" w:hAnsiTheme="majorBidi"/>
          <w:i/>
          <w:iCs/>
          <w:color w:val="auto"/>
          <w:sz w:val="24"/>
          <w:szCs w:val="24"/>
        </w:rPr>
        <w:t xml:space="preserve">of </w:t>
      </w:r>
      <w:r w:rsidR="00CD42C6" w:rsidRPr="003F7674">
        <w:rPr>
          <w:rFonts w:asciiTheme="majorBidi" w:hAnsiTheme="majorBidi"/>
          <w:i/>
          <w:iCs/>
          <w:color w:val="auto"/>
          <w:sz w:val="24"/>
          <w:szCs w:val="24"/>
        </w:rPr>
        <w:t>E</w:t>
      </w:r>
      <w:r w:rsidR="009D7717" w:rsidRPr="003F7674">
        <w:rPr>
          <w:rFonts w:asciiTheme="majorBidi" w:hAnsiTheme="majorBidi"/>
          <w:i/>
          <w:iCs/>
          <w:color w:val="auto"/>
          <w:sz w:val="24"/>
          <w:szCs w:val="24"/>
        </w:rPr>
        <w:t xml:space="preserve">stoppel </w:t>
      </w:r>
      <w:r w:rsidR="00CD42C6" w:rsidRPr="003F7674">
        <w:rPr>
          <w:rFonts w:asciiTheme="majorBidi" w:hAnsiTheme="majorBidi"/>
          <w:i/>
          <w:iCs/>
          <w:color w:val="auto"/>
          <w:sz w:val="24"/>
          <w:szCs w:val="24"/>
        </w:rPr>
        <w:t>W</w:t>
      </w:r>
      <w:r w:rsidR="005D506E" w:rsidRPr="003F7674">
        <w:rPr>
          <w:rFonts w:asciiTheme="majorBidi" w:hAnsiTheme="majorBidi"/>
          <w:i/>
          <w:iCs/>
          <w:color w:val="auto"/>
          <w:sz w:val="24"/>
          <w:szCs w:val="24"/>
        </w:rPr>
        <w:t>he</w:t>
      </w:r>
      <w:r w:rsidR="009B6653" w:rsidRPr="003F7674">
        <w:rPr>
          <w:rFonts w:asciiTheme="majorBidi" w:hAnsiTheme="majorBidi"/>
          <w:i/>
          <w:iCs/>
          <w:color w:val="auto"/>
          <w:sz w:val="24"/>
          <w:szCs w:val="24"/>
        </w:rPr>
        <w:t>n the</w:t>
      </w:r>
      <w:r w:rsidR="005D506E" w:rsidRPr="003F7674">
        <w:rPr>
          <w:rFonts w:asciiTheme="majorBidi" w:hAnsiTheme="majorBidi"/>
          <w:i/>
          <w:iCs/>
          <w:color w:val="auto"/>
          <w:sz w:val="24"/>
          <w:szCs w:val="24"/>
        </w:rPr>
        <w:t xml:space="preserve"> </w:t>
      </w:r>
      <w:r w:rsidRPr="003F7674">
        <w:rPr>
          <w:rFonts w:asciiTheme="majorBidi" w:hAnsiTheme="majorBidi"/>
          <w:i/>
          <w:iCs/>
          <w:color w:val="auto"/>
          <w:sz w:val="24"/>
          <w:szCs w:val="24"/>
        </w:rPr>
        <w:t xml:space="preserve">NOM </w:t>
      </w:r>
      <w:r w:rsidR="00CD42C6" w:rsidRPr="003F7674">
        <w:rPr>
          <w:rFonts w:asciiTheme="majorBidi" w:hAnsiTheme="majorBidi"/>
          <w:i/>
          <w:iCs/>
          <w:color w:val="auto"/>
          <w:sz w:val="24"/>
          <w:szCs w:val="24"/>
        </w:rPr>
        <w:t>C</w:t>
      </w:r>
      <w:r w:rsidRPr="003F7674">
        <w:rPr>
          <w:rFonts w:asciiTheme="majorBidi" w:hAnsiTheme="majorBidi"/>
          <w:i/>
          <w:iCs/>
          <w:color w:val="auto"/>
          <w:sz w:val="24"/>
          <w:szCs w:val="24"/>
        </w:rPr>
        <w:t>lause</w:t>
      </w:r>
      <w:bookmarkEnd w:id="5435"/>
      <w:r w:rsidRPr="003F7674">
        <w:rPr>
          <w:rFonts w:asciiTheme="majorBidi" w:hAnsiTheme="majorBidi"/>
          <w:i/>
          <w:iCs/>
          <w:color w:val="auto"/>
          <w:sz w:val="24"/>
          <w:szCs w:val="24"/>
        </w:rPr>
        <w:t xml:space="preserve"> </w:t>
      </w:r>
      <w:r w:rsidR="005D506E" w:rsidRPr="003F7674">
        <w:rPr>
          <w:rFonts w:asciiTheme="majorBidi" w:hAnsiTheme="majorBidi"/>
          <w:i/>
          <w:iCs/>
          <w:color w:val="auto"/>
          <w:sz w:val="24"/>
          <w:szCs w:val="24"/>
        </w:rPr>
        <w:t xml:space="preserve">is </w:t>
      </w:r>
      <w:r w:rsidR="003F7674" w:rsidRPr="003F7674">
        <w:rPr>
          <w:rFonts w:asciiTheme="majorBidi" w:hAnsiTheme="majorBidi"/>
          <w:i/>
          <w:iCs/>
          <w:color w:val="auto"/>
          <w:sz w:val="24"/>
          <w:szCs w:val="24"/>
        </w:rPr>
        <w:t>V</w:t>
      </w:r>
      <w:r w:rsidR="005D506E" w:rsidRPr="003F7674">
        <w:rPr>
          <w:rFonts w:asciiTheme="majorBidi" w:hAnsiTheme="majorBidi"/>
          <w:i/>
          <w:iCs/>
          <w:color w:val="auto"/>
          <w:sz w:val="24"/>
          <w:szCs w:val="24"/>
        </w:rPr>
        <w:t>alid</w:t>
      </w:r>
    </w:p>
    <w:p w14:paraId="697BFA64" w14:textId="6BC15ED0" w:rsidR="00215735" w:rsidRPr="00F92B49" w:rsidRDefault="001910B0">
      <w:pPr>
        <w:spacing w:before="120" w:after="120"/>
        <w:jc w:val="both"/>
        <w:rPr>
          <w:rFonts w:asciiTheme="majorBidi" w:hAnsiTheme="majorBidi" w:cstheme="majorBidi"/>
        </w:rPr>
        <w:pPrChange w:id="5436" w:author="Guy MalbeC" w:date="2021-03-10T15:31:00Z">
          <w:pPr>
            <w:spacing w:before="120"/>
            <w:contextualSpacing/>
            <w:jc w:val="both"/>
          </w:pPr>
        </w:pPrChange>
      </w:pPr>
      <w:r w:rsidRPr="00F92B49">
        <w:rPr>
          <w:rFonts w:asciiTheme="majorBidi" w:hAnsiTheme="majorBidi" w:cstheme="majorBidi"/>
        </w:rPr>
        <w:t>T</w:t>
      </w:r>
      <w:r w:rsidR="00DB2536" w:rsidRPr="00F92B49">
        <w:rPr>
          <w:rFonts w:asciiTheme="majorBidi" w:hAnsiTheme="majorBidi" w:cstheme="majorBidi"/>
        </w:rPr>
        <w:t xml:space="preserve">he </w:t>
      </w:r>
      <w:r w:rsidR="00DB2536" w:rsidRPr="00F92B49">
        <w:rPr>
          <w:rFonts w:asciiTheme="majorBidi" w:hAnsiTheme="majorBidi" w:cstheme="majorBidi"/>
          <w:i/>
          <w:iCs/>
        </w:rPr>
        <w:t>MWB Business Exchange v Rock Advertising</w:t>
      </w:r>
      <w:r w:rsidRPr="00F92B49">
        <w:rPr>
          <w:rStyle w:val="FootnoteReference"/>
          <w:rFonts w:asciiTheme="majorBidi" w:hAnsiTheme="majorBidi" w:cstheme="majorBidi"/>
        </w:rPr>
        <w:footnoteReference w:id="113"/>
      </w:r>
      <w:r w:rsidR="00DB2536" w:rsidRPr="00F92B49">
        <w:rPr>
          <w:rFonts w:asciiTheme="majorBidi" w:hAnsiTheme="majorBidi" w:cstheme="majorBidi"/>
        </w:rPr>
        <w:t xml:space="preserve"> </w:t>
      </w:r>
      <w:r w:rsidRPr="00F92B49">
        <w:rPr>
          <w:rFonts w:asciiTheme="majorBidi" w:hAnsiTheme="majorBidi" w:cstheme="majorBidi"/>
        </w:rPr>
        <w:t>ruling</w:t>
      </w:r>
      <w:r w:rsidR="00DB2536" w:rsidRPr="00F92B49">
        <w:rPr>
          <w:rFonts w:asciiTheme="majorBidi" w:hAnsiTheme="majorBidi" w:cstheme="majorBidi"/>
        </w:rPr>
        <w:t xml:space="preserve"> opened the door </w:t>
      </w:r>
      <w:r w:rsidR="00E55F81" w:rsidRPr="00F92B49">
        <w:rPr>
          <w:rFonts w:asciiTheme="majorBidi" w:hAnsiTheme="majorBidi" w:cstheme="majorBidi"/>
        </w:rPr>
        <w:t xml:space="preserve">to </w:t>
      </w:r>
      <w:r w:rsidR="00DB2536" w:rsidRPr="00F92B49">
        <w:rPr>
          <w:rFonts w:asciiTheme="majorBidi" w:hAnsiTheme="majorBidi" w:cstheme="majorBidi"/>
        </w:rPr>
        <w:t>enforcement of NOM</w:t>
      </w:r>
      <w:r w:rsidR="002F125F" w:rsidRPr="00F92B49">
        <w:rPr>
          <w:rFonts w:asciiTheme="majorBidi" w:hAnsiTheme="majorBidi" w:cstheme="majorBidi"/>
        </w:rPr>
        <w:t xml:space="preserve"> clauses</w:t>
      </w:r>
      <w:r w:rsidR="00DB2536" w:rsidRPr="00F92B49">
        <w:rPr>
          <w:rFonts w:asciiTheme="majorBidi" w:hAnsiTheme="majorBidi" w:cstheme="majorBidi"/>
        </w:rPr>
        <w:t xml:space="preserve">. </w:t>
      </w:r>
      <w:r w:rsidR="00215735" w:rsidRPr="00F92B49">
        <w:rPr>
          <w:rFonts w:asciiTheme="majorBidi" w:hAnsiTheme="majorBidi" w:cstheme="majorBidi"/>
        </w:rPr>
        <w:t>T</w:t>
      </w:r>
      <w:r w:rsidR="00DB2536" w:rsidRPr="00F92B49">
        <w:rPr>
          <w:rFonts w:asciiTheme="majorBidi" w:hAnsiTheme="majorBidi" w:cstheme="majorBidi"/>
        </w:rPr>
        <w:t xml:space="preserve">he discussion in this article </w:t>
      </w:r>
      <w:r w:rsidR="00D779E2" w:rsidRPr="00F92B49">
        <w:rPr>
          <w:rFonts w:asciiTheme="majorBidi" w:hAnsiTheme="majorBidi" w:cstheme="majorBidi"/>
        </w:rPr>
        <w:t xml:space="preserve">supports </w:t>
      </w:r>
      <w:r w:rsidR="00DB2536" w:rsidRPr="00F92B49">
        <w:rPr>
          <w:rFonts w:asciiTheme="majorBidi" w:hAnsiTheme="majorBidi" w:cstheme="majorBidi"/>
        </w:rPr>
        <w:t xml:space="preserve">the </w:t>
      </w:r>
      <w:r w:rsidR="00215735" w:rsidRPr="00F92B49">
        <w:rPr>
          <w:rFonts w:asciiTheme="majorBidi" w:hAnsiTheme="majorBidi" w:cstheme="majorBidi"/>
        </w:rPr>
        <w:t xml:space="preserve">ruling in </w:t>
      </w:r>
      <w:r w:rsidR="00E33BF2" w:rsidRPr="00F92B49">
        <w:rPr>
          <w:rFonts w:asciiTheme="majorBidi" w:hAnsiTheme="majorBidi" w:cstheme="majorBidi"/>
        </w:rPr>
        <w:t xml:space="preserve">specific circumstances, including the </w:t>
      </w:r>
      <w:r w:rsidR="00215735" w:rsidRPr="00F92B49">
        <w:rPr>
          <w:rFonts w:asciiTheme="majorBidi" w:hAnsiTheme="majorBidi" w:cstheme="majorBidi"/>
        </w:rPr>
        <w:t>case of</w:t>
      </w:r>
      <w:r w:rsidR="00FF0E3B" w:rsidRPr="00F92B49">
        <w:rPr>
          <w:rFonts w:asciiTheme="majorBidi" w:hAnsiTheme="majorBidi" w:cstheme="majorBidi"/>
        </w:rPr>
        <w:t xml:space="preserve"> </w:t>
      </w:r>
      <w:r w:rsidR="002F125F" w:rsidRPr="00F92B49">
        <w:rPr>
          <w:rFonts w:asciiTheme="majorBidi" w:hAnsiTheme="majorBidi" w:cstheme="majorBidi"/>
        </w:rPr>
        <w:t xml:space="preserve">evenly matched </w:t>
      </w:r>
      <w:r w:rsidR="00DB2536" w:rsidRPr="00F92B49">
        <w:rPr>
          <w:rFonts w:asciiTheme="majorBidi" w:hAnsiTheme="majorBidi" w:cstheme="majorBidi"/>
        </w:rPr>
        <w:t xml:space="preserve">sophisticated parties. </w:t>
      </w:r>
      <w:r w:rsidR="002F125F" w:rsidRPr="00F92B49">
        <w:rPr>
          <w:rFonts w:asciiTheme="majorBidi" w:hAnsiTheme="majorBidi" w:cstheme="majorBidi"/>
        </w:rPr>
        <w:t>Nevertheless</w:t>
      </w:r>
      <w:r w:rsidR="00DB2536" w:rsidRPr="00F92B49">
        <w:rPr>
          <w:rFonts w:asciiTheme="majorBidi" w:hAnsiTheme="majorBidi" w:cstheme="majorBidi"/>
        </w:rPr>
        <w:t xml:space="preserve">, our discussion has </w:t>
      </w:r>
      <w:r w:rsidR="002F125F" w:rsidRPr="00F92B49">
        <w:rPr>
          <w:rFonts w:asciiTheme="majorBidi" w:hAnsiTheme="majorBidi" w:cstheme="majorBidi"/>
        </w:rPr>
        <w:t xml:space="preserve">shown </w:t>
      </w:r>
      <w:r w:rsidR="00DB2536" w:rsidRPr="00F92B49">
        <w:rPr>
          <w:rFonts w:asciiTheme="majorBidi" w:hAnsiTheme="majorBidi" w:cstheme="majorBidi"/>
        </w:rPr>
        <w:t xml:space="preserve">that even when enforcing </w:t>
      </w:r>
      <w:r w:rsidR="002F125F" w:rsidRPr="00F92B49">
        <w:rPr>
          <w:rFonts w:asciiTheme="majorBidi" w:hAnsiTheme="majorBidi" w:cstheme="majorBidi"/>
        </w:rPr>
        <w:t xml:space="preserve">the </w:t>
      </w:r>
      <w:r w:rsidR="00DB2536" w:rsidRPr="00F92B49">
        <w:rPr>
          <w:rFonts w:asciiTheme="majorBidi" w:hAnsiTheme="majorBidi" w:cstheme="majorBidi"/>
        </w:rPr>
        <w:t xml:space="preserve">NOM </w:t>
      </w:r>
      <w:r w:rsidR="002F125F" w:rsidRPr="00F92B49">
        <w:rPr>
          <w:rFonts w:asciiTheme="majorBidi" w:hAnsiTheme="majorBidi" w:cstheme="majorBidi"/>
        </w:rPr>
        <w:t>clause</w:t>
      </w:r>
      <w:r w:rsidR="00DB2536" w:rsidRPr="00F92B49">
        <w:rPr>
          <w:rFonts w:asciiTheme="majorBidi" w:hAnsiTheme="majorBidi" w:cstheme="majorBidi"/>
        </w:rPr>
        <w:t xml:space="preserve">, consideration should be given to the harm that may be caused </w:t>
      </w:r>
      <w:r w:rsidR="00C42A45" w:rsidRPr="00F92B49">
        <w:rPr>
          <w:rFonts w:asciiTheme="majorBidi" w:hAnsiTheme="majorBidi" w:cstheme="majorBidi"/>
        </w:rPr>
        <w:t xml:space="preserve">to the party that </w:t>
      </w:r>
      <w:r w:rsidR="00E33BF2" w:rsidRPr="00F92B49">
        <w:rPr>
          <w:rFonts w:asciiTheme="majorBidi" w:hAnsiTheme="majorBidi" w:cstheme="majorBidi"/>
        </w:rPr>
        <w:t xml:space="preserve">has </w:t>
      </w:r>
      <w:r w:rsidR="00CA7C96" w:rsidRPr="00F92B49">
        <w:rPr>
          <w:rFonts w:asciiTheme="majorBidi" w:hAnsiTheme="majorBidi" w:cstheme="majorBidi"/>
        </w:rPr>
        <w:t>acted in reliance</w:t>
      </w:r>
      <w:r w:rsidR="00C42A45" w:rsidRPr="00F92B49">
        <w:rPr>
          <w:rFonts w:asciiTheme="majorBidi" w:hAnsiTheme="majorBidi" w:cstheme="majorBidi"/>
        </w:rPr>
        <w:t xml:space="preserve"> </w:t>
      </w:r>
      <w:r w:rsidR="00B70D2B" w:rsidRPr="00F92B49">
        <w:rPr>
          <w:rFonts w:asciiTheme="majorBidi" w:hAnsiTheme="majorBidi" w:cstheme="majorBidi"/>
        </w:rPr>
        <w:t>on</w:t>
      </w:r>
      <w:r w:rsidR="00DB2536" w:rsidRPr="00F92B49">
        <w:rPr>
          <w:rFonts w:asciiTheme="majorBidi" w:hAnsiTheme="majorBidi" w:cstheme="majorBidi"/>
        </w:rPr>
        <w:t xml:space="preserve"> </w:t>
      </w:r>
      <w:r w:rsidR="00E33BF2" w:rsidRPr="00F92B49">
        <w:rPr>
          <w:rFonts w:asciiTheme="majorBidi" w:hAnsiTheme="majorBidi" w:cstheme="majorBidi"/>
        </w:rPr>
        <w:t xml:space="preserve">the </w:t>
      </w:r>
      <w:r w:rsidR="00C42A45" w:rsidRPr="00F92B49">
        <w:rPr>
          <w:rFonts w:asciiTheme="majorBidi" w:hAnsiTheme="majorBidi" w:cstheme="majorBidi"/>
        </w:rPr>
        <w:t xml:space="preserve">conduct </w:t>
      </w:r>
      <w:r w:rsidR="00DB2536" w:rsidRPr="00F92B49">
        <w:rPr>
          <w:rFonts w:asciiTheme="majorBidi" w:hAnsiTheme="majorBidi" w:cstheme="majorBidi"/>
        </w:rPr>
        <w:t xml:space="preserve">or </w:t>
      </w:r>
      <w:r w:rsidR="00C42A45" w:rsidRPr="00F92B49">
        <w:rPr>
          <w:rFonts w:asciiTheme="majorBidi" w:hAnsiTheme="majorBidi" w:cstheme="majorBidi"/>
        </w:rPr>
        <w:t xml:space="preserve">explicit </w:t>
      </w:r>
      <w:r w:rsidR="00DB2536" w:rsidRPr="00F92B49">
        <w:rPr>
          <w:rFonts w:asciiTheme="majorBidi" w:hAnsiTheme="majorBidi" w:cstheme="majorBidi"/>
        </w:rPr>
        <w:t>statement</w:t>
      </w:r>
      <w:r w:rsidR="00367909" w:rsidRPr="00F92B49">
        <w:rPr>
          <w:rFonts w:asciiTheme="majorBidi" w:hAnsiTheme="majorBidi" w:cstheme="majorBidi"/>
        </w:rPr>
        <w:t>s</w:t>
      </w:r>
      <w:r w:rsidR="00DB2536" w:rsidRPr="00F92B49">
        <w:rPr>
          <w:rFonts w:asciiTheme="majorBidi" w:hAnsiTheme="majorBidi" w:cstheme="majorBidi"/>
        </w:rPr>
        <w:t xml:space="preserve"> </w:t>
      </w:r>
      <w:r w:rsidR="00E33BF2" w:rsidRPr="00F92B49">
        <w:rPr>
          <w:rFonts w:asciiTheme="majorBidi" w:hAnsiTheme="majorBidi" w:cstheme="majorBidi"/>
        </w:rPr>
        <w:t xml:space="preserve">of </w:t>
      </w:r>
      <w:r w:rsidR="00215735" w:rsidRPr="00F92B49">
        <w:rPr>
          <w:rFonts w:asciiTheme="majorBidi" w:hAnsiTheme="majorBidi" w:cstheme="majorBidi"/>
        </w:rPr>
        <w:t xml:space="preserve">the other party or its </w:t>
      </w:r>
      <w:r w:rsidR="00E33BF2" w:rsidRPr="00F92B49">
        <w:rPr>
          <w:rFonts w:asciiTheme="majorBidi" w:hAnsiTheme="majorBidi" w:cstheme="majorBidi"/>
        </w:rPr>
        <w:t>representatives</w:t>
      </w:r>
      <w:r w:rsidR="00DB2536" w:rsidRPr="00F92B49">
        <w:rPr>
          <w:rFonts w:asciiTheme="majorBidi" w:hAnsiTheme="majorBidi" w:cstheme="majorBidi"/>
        </w:rPr>
        <w:t>.</w:t>
      </w:r>
      <w:r w:rsidR="00C42A45" w:rsidRPr="00F92B49">
        <w:rPr>
          <w:rStyle w:val="FootnoteReference"/>
          <w:rFonts w:asciiTheme="majorBidi" w:hAnsiTheme="majorBidi" w:cstheme="majorBidi"/>
        </w:rPr>
        <w:footnoteReference w:id="114"/>
      </w:r>
      <w:r w:rsidR="00DB2536" w:rsidRPr="00F92B49">
        <w:rPr>
          <w:rFonts w:asciiTheme="majorBidi" w:hAnsiTheme="majorBidi" w:cstheme="majorBidi"/>
        </w:rPr>
        <w:t xml:space="preserve"> </w:t>
      </w:r>
      <w:r w:rsidR="00B70D2B" w:rsidRPr="00F92B49">
        <w:rPr>
          <w:rFonts w:asciiTheme="majorBidi" w:hAnsiTheme="majorBidi" w:cstheme="majorBidi"/>
        </w:rPr>
        <w:t>E</w:t>
      </w:r>
      <w:r w:rsidR="00DB2536" w:rsidRPr="00F92B49">
        <w:rPr>
          <w:rFonts w:asciiTheme="majorBidi" w:hAnsiTheme="majorBidi" w:cstheme="majorBidi"/>
        </w:rPr>
        <w:t xml:space="preserve">ven legal </w:t>
      </w:r>
      <w:r w:rsidR="00C42A45" w:rsidRPr="00F92B49">
        <w:rPr>
          <w:rFonts w:asciiTheme="majorBidi" w:hAnsiTheme="majorBidi" w:cstheme="majorBidi"/>
        </w:rPr>
        <w:t>systems</w:t>
      </w:r>
      <w:r w:rsidR="00DB2536" w:rsidRPr="00F92B49">
        <w:rPr>
          <w:rFonts w:asciiTheme="majorBidi" w:hAnsiTheme="majorBidi" w:cstheme="majorBidi"/>
        </w:rPr>
        <w:t xml:space="preserve"> </w:t>
      </w:r>
      <w:r w:rsidR="00B70D2B" w:rsidRPr="00F92B49">
        <w:rPr>
          <w:rFonts w:asciiTheme="majorBidi" w:hAnsiTheme="majorBidi" w:cstheme="majorBidi"/>
        </w:rPr>
        <w:t>having</w:t>
      </w:r>
      <w:r w:rsidR="00DB2536" w:rsidRPr="00F92B49">
        <w:rPr>
          <w:rFonts w:asciiTheme="majorBidi" w:hAnsiTheme="majorBidi" w:cstheme="majorBidi"/>
        </w:rPr>
        <w:t xml:space="preserve"> </w:t>
      </w:r>
      <w:r w:rsidR="00DB2536" w:rsidRPr="00F92B49">
        <w:rPr>
          <w:rFonts w:asciiTheme="majorBidi" w:hAnsiTheme="majorBidi" w:cstheme="majorBidi"/>
        </w:rPr>
        <w:lastRenderedPageBreak/>
        <w:t>an established tradition of enforcing NOMs</w:t>
      </w:r>
      <w:r w:rsidR="00C42A45" w:rsidRPr="00F92B49">
        <w:rPr>
          <w:rFonts w:asciiTheme="majorBidi" w:hAnsiTheme="majorBidi" w:cstheme="majorBidi"/>
        </w:rPr>
        <w:t>,</w:t>
      </w:r>
      <w:r w:rsidR="00DB2536" w:rsidRPr="00F92B49">
        <w:rPr>
          <w:rFonts w:asciiTheme="majorBidi" w:hAnsiTheme="majorBidi" w:cstheme="majorBidi"/>
        </w:rPr>
        <w:t xml:space="preserve"> such as in some states in the </w:t>
      </w:r>
      <w:r w:rsidR="00C42A45" w:rsidRPr="00F92B49">
        <w:rPr>
          <w:rFonts w:asciiTheme="majorBidi" w:hAnsiTheme="majorBidi" w:cstheme="majorBidi"/>
        </w:rPr>
        <w:t>U</w:t>
      </w:r>
      <w:r w:rsidR="00B70D2B" w:rsidRPr="00F92B49">
        <w:rPr>
          <w:rFonts w:asciiTheme="majorBidi" w:hAnsiTheme="majorBidi" w:cstheme="majorBidi"/>
        </w:rPr>
        <w:t>.</w:t>
      </w:r>
      <w:r w:rsidR="00C42A45" w:rsidRPr="00F92B49">
        <w:rPr>
          <w:rFonts w:asciiTheme="majorBidi" w:hAnsiTheme="majorBidi" w:cstheme="majorBidi"/>
        </w:rPr>
        <w:t>S</w:t>
      </w:r>
      <w:r w:rsidR="00B70D2B" w:rsidRPr="00F92B49">
        <w:rPr>
          <w:rFonts w:asciiTheme="majorBidi" w:hAnsiTheme="majorBidi" w:cstheme="majorBidi"/>
        </w:rPr>
        <w:t>.</w:t>
      </w:r>
      <w:r w:rsidR="00DB2536" w:rsidRPr="00F92B49">
        <w:rPr>
          <w:rFonts w:asciiTheme="majorBidi" w:hAnsiTheme="majorBidi" w:cstheme="majorBidi"/>
        </w:rPr>
        <w:t>,</w:t>
      </w:r>
      <w:r w:rsidR="00C42A45" w:rsidRPr="00F92B49">
        <w:rPr>
          <w:rStyle w:val="FootnoteReference"/>
          <w:rFonts w:asciiTheme="majorBidi" w:hAnsiTheme="majorBidi" w:cstheme="majorBidi"/>
        </w:rPr>
        <w:footnoteReference w:id="115"/>
      </w:r>
      <w:r w:rsidR="00DB2536" w:rsidRPr="00F92B49">
        <w:rPr>
          <w:rFonts w:asciiTheme="majorBidi" w:hAnsiTheme="majorBidi" w:cstheme="majorBidi"/>
        </w:rPr>
        <w:t xml:space="preserve"> </w:t>
      </w:r>
      <w:r w:rsidR="00D75ABF" w:rsidRPr="00F92B49">
        <w:rPr>
          <w:rFonts w:asciiTheme="majorBidi" w:hAnsiTheme="majorBidi" w:cstheme="majorBidi"/>
        </w:rPr>
        <w:t xml:space="preserve">refine </w:t>
      </w:r>
      <w:r w:rsidR="00DB2536" w:rsidRPr="00F92B49">
        <w:rPr>
          <w:rFonts w:asciiTheme="majorBidi" w:hAnsiTheme="majorBidi" w:cstheme="majorBidi"/>
        </w:rPr>
        <w:t xml:space="preserve">this </w:t>
      </w:r>
      <w:r w:rsidR="00D75ABF" w:rsidRPr="00F92B49">
        <w:rPr>
          <w:rFonts w:asciiTheme="majorBidi" w:hAnsiTheme="majorBidi" w:cstheme="majorBidi"/>
        </w:rPr>
        <w:t>practice</w:t>
      </w:r>
      <w:r w:rsidR="00DB2536" w:rsidRPr="00F92B49">
        <w:rPr>
          <w:rFonts w:asciiTheme="majorBidi" w:hAnsiTheme="majorBidi" w:cstheme="majorBidi"/>
        </w:rPr>
        <w:t xml:space="preserve"> through the use of </w:t>
      </w:r>
      <w:r w:rsidR="00C42A45" w:rsidRPr="00F92B49">
        <w:rPr>
          <w:rFonts w:asciiTheme="majorBidi" w:hAnsiTheme="majorBidi" w:cstheme="majorBidi"/>
        </w:rPr>
        <w:t>the estoppel doctrine</w:t>
      </w:r>
      <w:r w:rsidR="00367909" w:rsidRPr="00F92B49">
        <w:rPr>
          <w:rFonts w:asciiTheme="majorBidi" w:hAnsiTheme="majorBidi" w:cstheme="majorBidi"/>
        </w:rPr>
        <w:t>,</w:t>
      </w:r>
      <w:r w:rsidR="00C42A45" w:rsidRPr="00F92B49">
        <w:rPr>
          <w:rFonts w:asciiTheme="majorBidi" w:hAnsiTheme="majorBidi" w:cstheme="majorBidi"/>
        </w:rPr>
        <w:t xml:space="preserve"> </w:t>
      </w:r>
      <w:r w:rsidR="00367909" w:rsidRPr="00F92B49">
        <w:rPr>
          <w:rFonts w:asciiTheme="majorBidi" w:hAnsiTheme="majorBidi" w:cstheme="majorBidi"/>
        </w:rPr>
        <w:t xml:space="preserve">which </w:t>
      </w:r>
      <w:r w:rsidR="00215735" w:rsidRPr="00F92B49">
        <w:rPr>
          <w:rFonts w:asciiTheme="majorBidi" w:hAnsiTheme="majorBidi" w:cstheme="majorBidi"/>
        </w:rPr>
        <w:t>protect</w:t>
      </w:r>
      <w:r w:rsidR="00367909" w:rsidRPr="00F92B49">
        <w:rPr>
          <w:rFonts w:asciiTheme="majorBidi" w:hAnsiTheme="majorBidi" w:cstheme="majorBidi"/>
        </w:rPr>
        <w:t>s</w:t>
      </w:r>
      <w:r w:rsidR="00215735" w:rsidRPr="00F92B49">
        <w:rPr>
          <w:rFonts w:asciiTheme="majorBidi" w:hAnsiTheme="majorBidi" w:cstheme="majorBidi"/>
        </w:rPr>
        <w:t xml:space="preserve"> </w:t>
      </w:r>
      <w:r w:rsidR="00D75ABF" w:rsidRPr="00F92B49">
        <w:rPr>
          <w:rFonts w:asciiTheme="majorBidi" w:hAnsiTheme="majorBidi" w:cstheme="majorBidi"/>
        </w:rPr>
        <w:t>a party</w:t>
      </w:r>
      <w:del w:id="5451" w:author="Guy MalbeC" w:date="2021-03-10T11:18:00Z">
        <w:r w:rsidR="00D75ABF" w:rsidRPr="00F92B49" w:rsidDel="00454B81">
          <w:rPr>
            <w:rFonts w:asciiTheme="majorBidi" w:hAnsiTheme="majorBidi" w:cstheme="majorBidi"/>
          </w:rPr>
          <w:delText>'</w:delText>
        </w:r>
      </w:del>
      <w:ins w:id="5452" w:author="Guy MalbeC" w:date="2021-03-10T11:18:00Z">
        <w:r w:rsidR="00454B81">
          <w:rPr>
            <w:rFonts w:asciiTheme="majorBidi" w:hAnsiTheme="majorBidi" w:cstheme="majorBidi"/>
          </w:rPr>
          <w:t>’</w:t>
        </w:r>
      </w:ins>
      <w:r w:rsidR="00D75ABF" w:rsidRPr="00F92B49">
        <w:rPr>
          <w:rFonts w:asciiTheme="majorBidi" w:hAnsiTheme="majorBidi" w:cstheme="majorBidi"/>
        </w:rPr>
        <w:t xml:space="preserve">s </w:t>
      </w:r>
      <w:r w:rsidR="00215735" w:rsidRPr="00F92B49">
        <w:rPr>
          <w:rFonts w:asciiTheme="majorBidi" w:hAnsiTheme="majorBidi" w:cstheme="majorBidi"/>
        </w:rPr>
        <w:t xml:space="preserve">reliance </w:t>
      </w:r>
      <w:r w:rsidR="00367909" w:rsidRPr="00F92B49">
        <w:rPr>
          <w:rFonts w:asciiTheme="majorBidi" w:hAnsiTheme="majorBidi" w:cstheme="majorBidi"/>
        </w:rPr>
        <w:t xml:space="preserve">on the conduct </w:t>
      </w:r>
      <w:r w:rsidR="00215735" w:rsidRPr="00F92B49">
        <w:rPr>
          <w:rFonts w:asciiTheme="majorBidi" w:hAnsiTheme="majorBidi" w:cstheme="majorBidi"/>
        </w:rPr>
        <w:t>of the other party in such circumstance</w:t>
      </w:r>
      <w:r w:rsidR="00367909" w:rsidRPr="00F92B49">
        <w:rPr>
          <w:rFonts w:asciiTheme="majorBidi" w:hAnsiTheme="majorBidi" w:cstheme="majorBidi"/>
        </w:rPr>
        <w:t>s</w:t>
      </w:r>
      <w:r w:rsidR="00215735" w:rsidRPr="00F92B49">
        <w:rPr>
          <w:rFonts w:asciiTheme="majorBidi" w:hAnsiTheme="majorBidi" w:cstheme="majorBidi"/>
        </w:rPr>
        <w:t>.</w:t>
      </w:r>
      <w:r w:rsidR="00FF0E3B" w:rsidRPr="00F92B49">
        <w:rPr>
          <w:rFonts w:asciiTheme="majorBidi" w:hAnsiTheme="majorBidi" w:cstheme="majorBidi"/>
        </w:rPr>
        <w:t xml:space="preserve"> </w:t>
      </w:r>
      <w:r w:rsidR="00C42A45" w:rsidRPr="00F92B49">
        <w:rPr>
          <w:rFonts w:asciiTheme="majorBidi" w:hAnsiTheme="majorBidi" w:cstheme="majorBidi"/>
        </w:rPr>
        <w:t xml:space="preserve"> </w:t>
      </w:r>
    </w:p>
    <w:p w14:paraId="7938C49F" w14:textId="756501A6" w:rsidR="00DB2536" w:rsidRPr="00F92B49" w:rsidRDefault="00DB2536">
      <w:pPr>
        <w:spacing w:before="120" w:after="120"/>
        <w:ind w:firstLine="284"/>
        <w:jc w:val="both"/>
        <w:rPr>
          <w:rFonts w:asciiTheme="majorBidi" w:hAnsiTheme="majorBidi" w:cstheme="majorBidi"/>
        </w:rPr>
        <w:pPrChange w:id="5453" w:author="Guy MalbeC" w:date="2021-03-10T15:31:00Z">
          <w:pPr>
            <w:spacing w:before="120"/>
            <w:ind w:firstLine="284"/>
            <w:contextualSpacing/>
            <w:jc w:val="both"/>
          </w:pPr>
        </w:pPrChange>
      </w:pPr>
      <w:r w:rsidRPr="00F92B49">
        <w:rPr>
          <w:rFonts w:asciiTheme="majorBidi" w:hAnsiTheme="majorBidi" w:cstheme="majorBidi"/>
        </w:rPr>
        <w:t>The doctrine of</w:t>
      </w:r>
      <w:r w:rsidR="00C42A45" w:rsidRPr="00F92B49">
        <w:rPr>
          <w:rFonts w:asciiTheme="majorBidi" w:hAnsiTheme="majorBidi" w:cstheme="majorBidi"/>
        </w:rPr>
        <w:t xml:space="preserve"> equitable estoppel</w:t>
      </w:r>
      <w:r w:rsidR="002B0B27" w:rsidRPr="00F92B49">
        <w:rPr>
          <w:rStyle w:val="FootnoteReference"/>
          <w:rFonts w:asciiTheme="majorBidi" w:hAnsiTheme="majorBidi" w:cstheme="majorBidi"/>
        </w:rPr>
        <w:footnoteReference w:id="116"/>
      </w:r>
      <w:r w:rsidR="00C42A45" w:rsidRPr="00F92B49">
        <w:rPr>
          <w:rFonts w:asciiTheme="majorBidi" w:hAnsiTheme="majorBidi" w:cstheme="majorBidi"/>
        </w:rPr>
        <w:t xml:space="preserve"> </w:t>
      </w:r>
      <w:r w:rsidR="002B0B27" w:rsidRPr="00F92B49">
        <w:rPr>
          <w:rFonts w:asciiTheme="majorBidi" w:hAnsiTheme="majorBidi" w:cstheme="majorBidi"/>
        </w:rPr>
        <w:t>require</w:t>
      </w:r>
      <w:r w:rsidR="00D75ABF" w:rsidRPr="00F92B49">
        <w:rPr>
          <w:rFonts w:asciiTheme="majorBidi" w:hAnsiTheme="majorBidi" w:cstheme="majorBidi"/>
        </w:rPr>
        <w:t>s</w:t>
      </w:r>
      <w:r w:rsidR="002B0B27" w:rsidRPr="00F92B49">
        <w:rPr>
          <w:rFonts w:asciiTheme="majorBidi" w:hAnsiTheme="majorBidi" w:cstheme="majorBidi"/>
        </w:rPr>
        <w:t xml:space="preserve"> the following conditions</w:t>
      </w:r>
      <w:r w:rsidR="00C42A45" w:rsidRPr="00F92B49">
        <w:rPr>
          <w:rFonts w:asciiTheme="majorBidi" w:hAnsiTheme="majorBidi" w:cstheme="majorBidi"/>
        </w:rPr>
        <w:t xml:space="preserve">: </w:t>
      </w:r>
      <w:del w:id="5471" w:author="Guy MalbeC" w:date="2021-03-10T11:14:00Z">
        <w:r w:rsidR="00C42A45" w:rsidRPr="00F92B49" w:rsidDel="00454B81">
          <w:rPr>
            <w:rFonts w:asciiTheme="majorBidi" w:hAnsiTheme="majorBidi" w:cstheme="majorBidi"/>
          </w:rPr>
          <w:delText>“</w:delText>
        </w:r>
      </w:del>
      <w:ins w:id="5472" w:author="Guy MalbeC" w:date="2021-03-10T11:14:00Z">
        <w:r w:rsidR="00454B81">
          <w:rPr>
            <w:rFonts w:asciiTheme="majorBidi" w:hAnsiTheme="majorBidi" w:cstheme="majorBidi"/>
          </w:rPr>
          <w:t>“</w:t>
        </w:r>
      </w:ins>
      <w:r w:rsidR="00C42A45" w:rsidRPr="00F92B49">
        <w:rPr>
          <w:rFonts w:asciiTheme="majorBidi" w:hAnsiTheme="majorBidi" w:cstheme="majorBidi"/>
        </w:rPr>
        <w:t>Where: (a) one person (the inducing party) plays a role in the adoption by another person (the relying party) of an assumption of fact, existing legal rights, or future conduct; and (b) in the circumstances the inducing party ought reasonably to expect that the relying party might act in reliance on the assumption in such a way that he or she will suffer detriment if the inducing party behaves inconsistently with that assumption; and (c) the relying party does act on the assumption in such a way, then it is unconscionable for the inducing party to act inconsistently with the assumption, at least without taking steps to ensure that the relying party suffers no detriment as a result of the action he or she took in reliance on the assumption</w:t>
      </w:r>
      <w:r w:rsidR="00CA7C96" w:rsidRPr="00F92B49">
        <w:rPr>
          <w:rFonts w:asciiTheme="majorBidi" w:hAnsiTheme="majorBidi" w:cstheme="majorBidi"/>
        </w:rPr>
        <w:t>.</w:t>
      </w:r>
      <w:del w:id="5473" w:author="Guy MalbeC" w:date="2021-03-10T11:14:00Z">
        <w:r w:rsidR="00CA7C96" w:rsidRPr="00F92B49" w:rsidDel="00454B81">
          <w:rPr>
            <w:rFonts w:asciiTheme="majorBidi" w:hAnsiTheme="majorBidi" w:cstheme="majorBidi"/>
          </w:rPr>
          <w:delText>”</w:delText>
        </w:r>
      </w:del>
      <w:ins w:id="5474" w:author="Guy MalbeC" w:date="2021-03-10T11:14:00Z">
        <w:r w:rsidR="00454B81">
          <w:rPr>
            <w:rFonts w:asciiTheme="majorBidi" w:hAnsiTheme="majorBidi" w:cstheme="majorBidi"/>
          </w:rPr>
          <w:t>”</w:t>
        </w:r>
      </w:ins>
      <w:r w:rsidR="00CA7C96" w:rsidRPr="00F92B49">
        <w:rPr>
          <w:rStyle w:val="FootnoteReference"/>
          <w:rFonts w:asciiTheme="majorBidi" w:hAnsiTheme="majorBidi" w:cstheme="majorBidi"/>
        </w:rPr>
        <w:footnoteReference w:id="117"/>
      </w:r>
      <w:r w:rsidR="000601F5" w:rsidRPr="00F92B49">
        <w:rPr>
          <w:rFonts w:asciiTheme="majorBidi" w:hAnsiTheme="majorBidi" w:cstheme="majorBidi"/>
        </w:rPr>
        <w:t xml:space="preserve"> </w:t>
      </w:r>
    </w:p>
    <w:p w14:paraId="11DC02F2" w14:textId="0B48A2C1" w:rsidR="00617666" w:rsidRPr="00F92B49" w:rsidRDefault="00CA7C96">
      <w:pPr>
        <w:spacing w:before="120" w:after="120"/>
        <w:ind w:firstLine="284"/>
        <w:jc w:val="both"/>
        <w:rPr>
          <w:rFonts w:asciiTheme="majorBidi" w:hAnsiTheme="majorBidi" w:cstheme="majorBidi"/>
        </w:rPr>
        <w:pPrChange w:id="5485" w:author="Guy MalbeC" w:date="2021-03-10T15:31:00Z">
          <w:pPr>
            <w:spacing w:before="120"/>
            <w:ind w:firstLine="284"/>
            <w:contextualSpacing/>
            <w:jc w:val="both"/>
          </w:pPr>
        </w:pPrChange>
      </w:pPr>
      <w:r w:rsidRPr="00F92B49">
        <w:rPr>
          <w:rFonts w:asciiTheme="majorBidi" w:hAnsiTheme="majorBidi" w:cstheme="majorBidi"/>
        </w:rPr>
        <w:t>A</w:t>
      </w:r>
      <w:r w:rsidR="00DB2536" w:rsidRPr="00F92B49">
        <w:rPr>
          <w:rFonts w:asciiTheme="majorBidi" w:hAnsiTheme="majorBidi" w:cstheme="majorBidi"/>
        </w:rPr>
        <w:t xml:space="preserve">pplication of the doctrine </w:t>
      </w:r>
      <w:r w:rsidRPr="00F92B49">
        <w:rPr>
          <w:rFonts w:asciiTheme="majorBidi" w:hAnsiTheme="majorBidi" w:cstheme="majorBidi"/>
        </w:rPr>
        <w:t xml:space="preserve">of estoppel </w:t>
      </w:r>
      <w:r w:rsidR="00DB2536" w:rsidRPr="00F92B49">
        <w:rPr>
          <w:rFonts w:asciiTheme="majorBidi" w:hAnsiTheme="majorBidi" w:cstheme="majorBidi"/>
        </w:rPr>
        <w:t xml:space="preserve">in the case of </w:t>
      </w:r>
      <w:r w:rsidRPr="00F92B49">
        <w:rPr>
          <w:rFonts w:asciiTheme="majorBidi" w:hAnsiTheme="majorBidi" w:cstheme="majorBidi"/>
        </w:rPr>
        <w:t>NOM</w:t>
      </w:r>
      <w:r w:rsidR="001339FF" w:rsidRPr="00F92B49">
        <w:rPr>
          <w:rFonts w:asciiTheme="majorBidi" w:hAnsiTheme="majorBidi" w:cstheme="majorBidi"/>
        </w:rPr>
        <w:t>s</w:t>
      </w:r>
      <w:r w:rsidRPr="00F92B49">
        <w:rPr>
          <w:rFonts w:asciiTheme="majorBidi" w:hAnsiTheme="majorBidi" w:cstheme="majorBidi"/>
        </w:rPr>
        <w:t xml:space="preserve"> </w:t>
      </w:r>
      <w:r w:rsidR="00DB2536" w:rsidRPr="00F92B49">
        <w:rPr>
          <w:rFonts w:asciiTheme="majorBidi" w:hAnsiTheme="majorBidi" w:cstheme="majorBidi"/>
        </w:rPr>
        <w:t xml:space="preserve">is almost </w:t>
      </w:r>
      <w:r w:rsidR="001339FF" w:rsidRPr="00F92B49">
        <w:rPr>
          <w:rFonts w:asciiTheme="majorBidi" w:hAnsiTheme="majorBidi" w:cstheme="majorBidi"/>
        </w:rPr>
        <w:t>a necessity</w:t>
      </w:r>
      <w:r w:rsidR="00DB2536" w:rsidRPr="00F92B49">
        <w:rPr>
          <w:rFonts w:asciiTheme="majorBidi" w:hAnsiTheme="majorBidi" w:cstheme="majorBidi"/>
        </w:rPr>
        <w:t xml:space="preserve">. </w:t>
      </w:r>
      <w:r w:rsidR="0055427D" w:rsidRPr="00F92B49">
        <w:rPr>
          <w:rFonts w:asciiTheme="majorBidi" w:hAnsiTheme="majorBidi" w:cstheme="majorBidi"/>
        </w:rPr>
        <w:t>Yet</w:t>
      </w:r>
      <w:r w:rsidR="00DB2536" w:rsidRPr="00F92B49">
        <w:rPr>
          <w:rFonts w:asciiTheme="majorBidi" w:hAnsiTheme="majorBidi" w:cstheme="majorBidi"/>
        </w:rPr>
        <w:t xml:space="preserve"> </w:t>
      </w:r>
      <w:r w:rsidR="0055427D" w:rsidRPr="00F92B49">
        <w:rPr>
          <w:rFonts w:asciiTheme="majorBidi" w:hAnsiTheme="majorBidi" w:cstheme="majorBidi"/>
        </w:rPr>
        <w:t>it raises</w:t>
      </w:r>
      <w:r w:rsidR="00DB2536" w:rsidRPr="00F92B49">
        <w:rPr>
          <w:rFonts w:asciiTheme="majorBidi" w:hAnsiTheme="majorBidi" w:cstheme="majorBidi"/>
        </w:rPr>
        <w:t xml:space="preserve"> a concern that use of the doctrine will eventually </w:t>
      </w:r>
      <w:r w:rsidR="0083346A" w:rsidRPr="00F92B49">
        <w:rPr>
          <w:rFonts w:asciiTheme="majorBidi" w:hAnsiTheme="majorBidi" w:cstheme="majorBidi"/>
        </w:rPr>
        <w:t xml:space="preserve">drain </w:t>
      </w:r>
      <w:r w:rsidR="00DB2536" w:rsidRPr="00F92B49">
        <w:rPr>
          <w:rFonts w:asciiTheme="majorBidi" w:hAnsiTheme="majorBidi" w:cstheme="majorBidi"/>
        </w:rPr>
        <w:t xml:space="preserve">the NOM </w:t>
      </w:r>
      <w:r w:rsidR="00C062A1" w:rsidRPr="00F92B49">
        <w:rPr>
          <w:rFonts w:asciiTheme="majorBidi" w:hAnsiTheme="majorBidi" w:cstheme="majorBidi"/>
        </w:rPr>
        <w:t xml:space="preserve">clause of content, </w:t>
      </w:r>
      <w:r w:rsidR="00DB2536" w:rsidRPr="00F92B49">
        <w:rPr>
          <w:rFonts w:asciiTheme="majorBidi" w:hAnsiTheme="majorBidi" w:cstheme="majorBidi"/>
        </w:rPr>
        <w:t xml:space="preserve">even in situations </w:t>
      </w:r>
      <w:r w:rsidR="0083346A" w:rsidRPr="00F92B49">
        <w:rPr>
          <w:rFonts w:asciiTheme="majorBidi" w:hAnsiTheme="majorBidi" w:cstheme="majorBidi"/>
        </w:rPr>
        <w:t>in which</w:t>
      </w:r>
      <w:r w:rsidR="00DB2536" w:rsidRPr="00F92B49">
        <w:rPr>
          <w:rFonts w:asciiTheme="majorBidi" w:hAnsiTheme="majorBidi" w:cstheme="majorBidi"/>
        </w:rPr>
        <w:t xml:space="preserve">, according to our analysis, </w:t>
      </w:r>
      <w:r w:rsidR="00C062A1" w:rsidRPr="00F92B49">
        <w:rPr>
          <w:rFonts w:asciiTheme="majorBidi" w:hAnsiTheme="majorBidi" w:cstheme="majorBidi"/>
        </w:rPr>
        <w:t>it is necessary to grant legal validity to the</w:t>
      </w:r>
      <w:r w:rsidR="002B0B27" w:rsidRPr="00F92B49">
        <w:rPr>
          <w:rFonts w:asciiTheme="majorBidi" w:hAnsiTheme="majorBidi" w:cstheme="majorBidi"/>
        </w:rPr>
        <w:t xml:space="preserve"> NOM</w:t>
      </w:r>
      <w:r w:rsidR="00C062A1" w:rsidRPr="00F92B49">
        <w:rPr>
          <w:rFonts w:asciiTheme="majorBidi" w:hAnsiTheme="majorBidi" w:cstheme="majorBidi"/>
        </w:rPr>
        <w:t xml:space="preserve"> clause</w:t>
      </w:r>
      <w:r w:rsidR="00DB2536" w:rsidRPr="00F92B49">
        <w:rPr>
          <w:rFonts w:asciiTheme="majorBidi" w:hAnsiTheme="majorBidi" w:cstheme="majorBidi"/>
        </w:rPr>
        <w:t xml:space="preserve">. </w:t>
      </w:r>
      <w:r w:rsidR="007A626D" w:rsidRPr="00F92B49">
        <w:rPr>
          <w:rFonts w:asciiTheme="majorBidi" w:hAnsiTheme="majorBidi" w:cstheme="majorBidi"/>
        </w:rPr>
        <w:t>I</w:t>
      </w:r>
      <w:r w:rsidR="00DB2536" w:rsidRPr="00F92B49">
        <w:rPr>
          <w:rFonts w:asciiTheme="majorBidi" w:hAnsiTheme="majorBidi" w:cstheme="majorBidi"/>
        </w:rPr>
        <w:t xml:space="preserve">n </w:t>
      </w:r>
      <w:r w:rsidR="007A626D" w:rsidRPr="00F92B49">
        <w:rPr>
          <w:rFonts w:asciiTheme="majorBidi" w:hAnsiTheme="majorBidi" w:cstheme="majorBidi"/>
        </w:rPr>
        <w:t xml:space="preserve">the </w:t>
      </w:r>
      <w:r w:rsidR="00DB2536" w:rsidRPr="00F92B49">
        <w:rPr>
          <w:rFonts w:asciiTheme="majorBidi" w:hAnsiTheme="majorBidi" w:cstheme="majorBidi"/>
          <w:i/>
          <w:iCs/>
        </w:rPr>
        <w:t>MWB Business Exchange v Rock Advertising</w:t>
      </w:r>
      <w:r w:rsidR="00DB2536" w:rsidRPr="00F92B49">
        <w:rPr>
          <w:rFonts w:asciiTheme="majorBidi" w:hAnsiTheme="majorBidi" w:cstheme="majorBidi"/>
        </w:rPr>
        <w:t xml:space="preserve"> </w:t>
      </w:r>
      <w:r w:rsidR="007A626D" w:rsidRPr="00F92B49">
        <w:rPr>
          <w:rFonts w:asciiTheme="majorBidi" w:hAnsiTheme="majorBidi" w:cstheme="majorBidi"/>
        </w:rPr>
        <w:t xml:space="preserve">case, the Court </w:t>
      </w:r>
      <w:r w:rsidR="00DB2536" w:rsidRPr="00F92B49">
        <w:rPr>
          <w:rFonts w:asciiTheme="majorBidi" w:hAnsiTheme="majorBidi" w:cstheme="majorBidi"/>
        </w:rPr>
        <w:t>was aware of this concern</w:t>
      </w:r>
      <w:r w:rsidR="007A626D" w:rsidRPr="00F92B49">
        <w:rPr>
          <w:rFonts w:asciiTheme="majorBidi" w:hAnsiTheme="majorBidi" w:cstheme="majorBidi"/>
        </w:rPr>
        <w:t>,</w:t>
      </w:r>
      <w:r w:rsidR="00DB2536" w:rsidRPr="00F92B49">
        <w:rPr>
          <w:rFonts w:asciiTheme="majorBidi" w:hAnsiTheme="majorBidi" w:cstheme="majorBidi"/>
        </w:rPr>
        <w:t xml:space="preserve"> and therefore, it cautioned that such use </w:t>
      </w:r>
      <w:r w:rsidR="007A626D" w:rsidRPr="00F92B49">
        <w:rPr>
          <w:rFonts w:asciiTheme="majorBidi" w:hAnsiTheme="majorBidi" w:cstheme="majorBidi"/>
        </w:rPr>
        <w:t xml:space="preserve">should </w:t>
      </w:r>
      <w:r w:rsidR="00DB2536" w:rsidRPr="00F92B49">
        <w:rPr>
          <w:rFonts w:asciiTheme="majorBidi" w:hAnsiTheme="majorBidi" w:cstheme="majorBidi"/>
        </w:rPr>
        <w:t>be moderate.</w:t>
      </w:r>
      <w:r w:rsidR="007A626D" w:rsidRPr="00F92B49">
        <w:rPr>
          <w:rStyle w:val="FootnoteReference"/>
          <w:rFonts w:asciiTheme="majorBidi" w:hAnsiTheme="majorBidi" w:cstheme="majorBidi"/>
        </w:rPr>
        <w:footnoteReference w:id="118"/>
      </w:r>
      <w:r w:rsidR="00DB2536" w:rsidRPr="00F92B49">
        <w:rPr>
          <w:rFonts w:asciiTheme="majorBidi" w:hAnsiTheme="majorBidi" w:cstheme="majorBidi"/>
        </w:rPr>
        <w:t xml:space="preserve"> </w:t>
      </w:r>
      <w:r w:rsidR="007A626D" w:rsidRPr="00F92B49">
        <w:rPr>
          <w:rFonts w:asciiTheme="majorBidi" w:hAnsiTheme="majorBidi" w:cstheme="majorBidi"/>
        </w:rPr>
        <w:t>At the same time</w:t>
      </w:r>
      <w:r w:rsidR="00DB2536" w:rsidRPr="00F92B49">
        <w:rPr>
          <w:rFonts w:asciiTheme="majorBidi" w:hAnsiTheme="majorBidi" w:cstheme="majorBidi"/>
        </w:rPr>
        <w:t xml:space="preserve">, the </w:t>
      </w:r>
      <w:r w:rsidR="007A626D" w:rsidRPr="00F92B49">
        <w:rPr>
          <w:rFonts w:asciiTheme="majorBidi" w:hAnsiTheme="majorBidi" w:cstheme="majorBidi"/>
        </w:rPr>
        <w:t>C</w:t>
      </w:r>
      <w:r w:rsidR="00DB2536" w:rsidRPr="00F92B49">
        <w:rPr>
          <w:rFonts w:asciiTheme="majorBidi" w:hAnsiTheme="majorBidi" w:cstheme="majorBidi"/>
        </w:rPr>
        <w:t xml:space="preserve">ourt did not clarify </w:t>
      </w:r>
      <w:r w:rsidR="00367909" w:rsidRPr="00F92B49">
        <w:rPr>
          <w:rFonts w:asciiTheme="majorBidi" w:hAnsiTheme="majorBidi" w:cstheme="majorBidi"/>
        </w:rPr>
        <w:t>the</w:t>
      </w:r>
      <w:r w:rsidR="00FF0E3B" w:rsidRPr="00F92B49">
        <w:rPr>
          <w:rFonts w:asciiTheme="majorBidi" w:hAnsiTheme="majorBidi" w:cstheme="majorBidi"/>
        </w:rPr>
        <w:t xml:space="preserve"> </w:t>
      </w:r>
      <w:r w:rsidR="00DB2536" w:rsidRPr="00F92B49">
        <w:rPr>
          <w:rFonts w:asciiTheme="majorBidi" w:hAnsiTheme="majorBidi" w:cstheme="majorBidi"/>
        </w:rPr>
        <w:t xml:space="preserve">criteria that would allow </w:t>
      </w:r>
      <w:r w:rsidR="0083346A" w:rsidRPr="00F92B49">
        <w:rPr>
          <w:rFonts w:asciiTheme="majorBidi" w:hAnsiTheme="majorBidi" w:cstheme="majorBidi"/>
        </w:rPr>
        <w:t>the</w:t>
      </w:r>
      <w:r w:rsidR="00DB2536" w:rsidRPr="00F92B49">
        <w:rPr>
          <w:rFonts w:asciiTheme="majorBidi" w:hAnsiTheme="majorBidi" w:cstheme="majorBidi"/>
        </w:rPr>
        <w:t xml:space="preserve"> use </w:t>
      </w:r>
      <w:r w:rsidR="0083346A" w:rsidRPr="00F92B49">
        <w:rPr>
          <w:rFonts w:asciiTheme="majorBidi" w:hAnsiTheme="majorBidi" w:cstheme="majorBidi"/>
        </w:rPr>
        <w:t xml:space="preserve">of </w:t>
      </w:r>
      <w:r w:rsidR="00DB2536" w:rsidRPr="00F92B49">
        <w:rPr>
          <w:rFonts w:asciiTheme="majorBidi" w:hAnsiTheme="majorBidi" w:cstheme="majorBidi"/>
        </w:rPr>
        <w:t xml:space="preserve">the doctrine </w:t>
      </w:r>
      <w:r w:rsidR="007A626D" w:rsidRPr="00F92B49">
        <w:rPr>
          <w:rFonts w:asciiTheme="majorBidi" w:hAnsiTheme="majorBidi" w:cstheme="majorBidi"/>
        </w:rPr>
        <w:t xml:space="preserve">of estoppel </w:t>
      </w:r>
      <w:r w:rsidR="00DB2536" w:rsidRPr="00F92B49">
        <w:rPr>
          <w:rFonts w:asciiTheme="majorBidi" w:hAnsiTheme="majorBidi" w:cstheme="majorBidi"/>
        </w:rPr>
        <w:t xml:space="preserve">as a means of reducing the injustice that enforcement of </w:t>
      </w:r>
      <w:r w:rsidR="007A626D" w:rsidRPr="00F92B49">
        <w:rPr>
          <w:rFonts w:asciiTheme="majorBidi" w:hAnsiTheme="majorBidi" w:cstheme="majorBidi"/>
        </w:rPr>
        <w:t xml:space="preserve">the </w:t>
      </w:r>
      <w:r w:rsidR="00DB2536" w:rsidRPr="00F92B49">
        <w:rPr>
          <w:rFonts w:asciiTheme="majorBidi" w:hAnsiTheme="majorBidi" w:cstheme="majorBidi"/>
        </w:rPr>
        <w:t xml:space="preserve">NOM </w:t>
      </w:r>
      <w:r w:rsidR="007A626D" w:rsidRPr="00F92B49">
        <w:rPr>
          <w:rFonts w:asciiTheme="majorBidi" w:hAnsiTheme="majorBidi" w:cstheme="majorBidi"/>
        </w:rPr>
        <w:t xml:space="preserve">clause </w:t>
      </w:r>
      <w:r w:rsidR="00DB2536" w:rsidRPr="00F92B49">
        <w:rPr>
          <w:rFonts w:asciiTheme="majorBidi" w:hAnsiTheme="majorBidi" w:cstheme="majorBidi"/>
        </w:rPr>
        <w:t xml:space="preserve">can </w:t>
      </w:r>
      <w:r w:rsidR="007A626D" w:rsidRPr="00F92B49">
        <w:rPr>
          <w:rFonts w:asciiTheme="majorBidi" w:hAnsiTheme="majorBidi" w:cstheme="majorBidi"/>
        </w:rPr>
        <w:t>produce</w:t>
      </w:r>
      <w:r w:rsidR="00DB2536" w:rsidRPr="00F92B49">
        <w:rPr>
          <w:rFonts w:asciiTheme="majorBidi" w:hAnsiTheme="majorBidi" w:cstheme="majorBidi"/>
        </w:rPr>
        <w:t>,</w:t>
      </w:r>
      <w:r w:rsidR="007A626D" w:rsidRPr="00F92B49">
        <w:rPr>
          <w:rFonts w:asciiTheme="majorBidi" w:hAnsiTheme="majorBidi" w:cstheme="majorBidi"/>
        </w:rPr>
        <w:t xml:space="preserve"> </w:t>
      </w:r>
      <w:r w:rsidR="00DB2536" w:rsidRPr="00F92B49">
        <w:rPr>
          <w:rFonts w:asciiTheme="majorBidi" w:hAnsiTheme="majorBidi" w:cstheme="majorBidi"/>
        </w:rPr>
        <w:t xml:space="preserve">on the </w:t>
      </w:r>
      <w:r w:rsidR="00204EB8" w:rsidRPr="00F92B49">
        <w:rPr>
          <w:rFonts w:asciiTheme="majorBidi" w:hAnsiTheme="majorBidi" w:cstheme="majorBidi"/>
        </w:rPr>
        <w:t>one hand</w:t>
      </w:r>
      <w:r w:rsidR="00DB2536" w:rsidRPr="00F92B49">
        <w:rPr>
          <w:rFonts w:asciiTheme="majorBidi" w:hAnsiTheme="majorBidi" w:cstheme="majorBidi"/>
        </w:rPr>
        <w:t xml:space="preserve">, </w:t>
      </w:r>
      <w:r w:rsidR="00204EB8" w:rsidRPr="00F92B49">
        <w:rPr>
          <w:rFonts w:asciiTheme="majorBidi" w:hAnsiTheme="majorBidi" w:cstheme="majorBidi"/>
        </w:rPr>
        <w:t xml:space="preserve">and </w:t>
      </w:r>
      <w:r w:rsidR="007A626D" w:rsidRPr="00F92B49">
        <w:rPr>
          <w:rFonts w:asciiTheme="majorBidi" w:hAnsiTheme="majorBidi" w:cstheme="majorBidi"/>
        </w:rPr>
        <w:t xml:space="preserve">not </w:t>
      </w:r>
      <w:r w:rsidR="00204EB8" w:rsidRPr="00F92B49">
        <w:rPr>
          <w:rFonts w:asciiTheme="majorBidi" w:hAnsiTheme="majorBidi" w:cstheme="majorBidi"/>
        </w:rPr>
        <w:t>render</w:t>
      </w:r>
      <w:r w:rsidR="007A626D" w:rsidRPr="00F92B49">
        <w:rPr>
          <w:rFonts w:asciiTheme="majorBidi" w:hAnsiTheme="majorBidi" w:cstheme="majorBidi"/>
        </w:rPr>
        <w:t xml:space="preserve"> the clause </w:t>
      </w:r>
      <w:r w:rsidR="00204EB8" w:rsidRPr="00F92B49">
        <w:rPr>
          <w:rFonts w:asciiTheme="majorBidi" w:hAnsiTheme="majorBidi" w:cstheme="majorBidi"/>
        </w:rPr>
        <w:t>void, on the other</w:t>
      </w:r>
      <w:r w:rsidR="00DB2536" w:rsidRPr="00F92B49">
        <w:rPr>
          <w:rFonts w:asciiTheme="majorBidi" w:hAnsiTheme="majorBidi" w:cstheme="majorBidi"/>
        </w:rPr>
        <w:t xml:space="preserve">. In this section, we </w:t>
      </w:r>
      <w:r w:rsidR="007A626D" w:rsidRPr="00F92B49">
        <w:rPr>
          <w:rFonts w:asciiTheme="majorBidi" w:hAnsiTheme="majorBidi" w:cstheme="majorBidi"/>
        </w:rPr>
        <w:t xml:space="preserve">seek </w:t>
      </w:r>
      <w:r w:rsidR="00DB2536" w:rsidRPr="00F92B49">
        <w:rPr>
          <w:rFonts w:asciiTheme="majorBidi" w:hAnsiTheme="majorBidi" w:cstheme="majorBidi"/>
        </w:rPr>
        <w:t xml:space="preserve">to </w:t>
      </w:r>
      <w:r w:rsidR="007A626D" w:rsidRPr="00F92B49">
        <w:rPr>
          <w:rFonts w:asciiTheme="majorBidi" w:hAnsiTheme="majorBidi" w:cstheme="majorBidi"/>
        </w:rPr>
        <w:t xml:space="preserve">fill the gap with </w:t>
      </w:r>
      <w:r w:rsidR="00617666" w:rsidRPr="00F92B49">
        <w:rPr>
          <w:rFonts w:asciiTheme="majorBidi" w:hAnsiTheme="majorBidi" w:cstheme="majorBidi"/>
        </w:rPr>
        <w:t>two</w:t>
      </w:r>
      <w:r w:rsidR="00FF0E3B" w:rsidRPr="00F92B49">
        <w:rPr>
          <w:rFonts w:asciiTheme="majorBidi" w:hAnsiTheme="majorBidi" w:cstheme="majorBidi"/>
        </w:rPr>
        <w:t xml:space="preserve"> </w:t>
      </w:r>
      <w:r w:rsidR="00617666" w:rsidRPr="00F92B49">
        <w:rPr>
          <w:rFonts w:asciiTheme="majorBidi" w:hAnsiTheme="majorBidi" w:cstheme="majorBidi"/>
        </w:rPr>
        <w:t xml:space="preserve">criteria </w:t>
      </w:r>
      <w:r w:rsidR="00DB2536" w:rsidRPr="00F92B49">
        <w:rPr>
          <w:rFonts w:asciiTheme="majorBidi" w:hAnsiTheme="majorBidi" w:cstheme="majorBidi"/>
        </w:rPr>
        <w:t xml:space="preserve">that </w:t>
      </w:r>
      <w:r w:rsidR="00426CF7" w:rsidRPr="00F92B49">
        <w:rPr>
          <w:rFonts w:asciiTheme="majorBidi" w:hAnsiTheme="majorBidi" w:cstheme="majorBidi"/>
        </w:rPr>
        <w:t xml:space="preserve">limit </w:t>
      </w:r>
      <w:r w:rsidR="00DB2536" w:rsidRPr="00F92B49">
        <w:rPr>
          <w:rFonts w:asciiTheme="majorBidi" w:hAnsiTheme="majorBidi" w:cstheme="majorBidi"/>
        </w:rPr>
        <w:t xml:space="preserve">the </w:t>
      </w:r>
      <w:r w:rsidR="00204EB8" w:rsidRPr="00F92B49">
        <w:rPr>
          <w:rFonts w:asciiTheme="majorBidi" w:hAnsiTheme="majorBidi" w:cstheme="majorBidi"/>
        </w:rPr>
        <w:t xml:space="preserve">breadth of </w:t>
      </w:r>
      <w:r w:rsidR="00DB2536" w:rsidRPr="00F92B49">
        <w:rPr>
          <w:rFonts w:asciiTheme="majorBidi" w:hAnsiTheme="majorBidi" w:cstheme="majorBidi"/>
        </w:rPr>
        <w:t xml:space="preserve">cases </w:t>
      </w:r>
      <w:r w:rsidR="007A626D" w:rsidRPr="00F92B49">
        <w:rPr>
          <w:rFonts w:asciiTheme="majorBidi" w:hAnsiTheme="majorBidi" w:cstheme="majorBidi"/>
        </w:rPr>
        <w:t xml:space="preserve">in which </w:t>
      </w:r>
      <w:r w:rsidR="00DB2536" w:rsidRPr="00F92B49">
        <w:rPr>
          <w:rFonts w:asciiTheme="majorBidi" w:hAnsiTheme="majorBidi" w:cstheme="majorBidi"/>
        </w:rPr>
        <w:t xml:space="preserve">the doctrine of </w:t>
      </w:r>
      <w:r w:rsidR="007A626D" w:rsidRPr="00F92B49">
        <w:rPr>
          <w:rFonts w:asciiTheme="majorBidi" w:hAnsiTheme="majorBidi" w:cstheme="majorBidi"/>
        </w:rPr>
        <w:t xml:space="preserve">estoppel </w:t>
      </w:r>
      <w:r w:rsidR="00204EB8" w:rsidRPr="00F92B49">
        <w:rPr>
          <w:rFonts w:asciiTheme="majorBidi" w:hAnsiTheme="majorBidi" w:cstheme="majorBidi"/>
        </w:rPr>
        <w:t>can</w:t>
      </w:r>
      <w:r w:rsidR="007A626D" w:rsidRPr="00F92B49">
        <w:rPr>
          <w:rFonts w:asciiTheme="majorBidi" w:hAnsiTheme="majorBidi" w:cstheme="majorBidi"/>
        </w:rPr>
        <w:t xml:space="preserve"> </w:t>
      </w:r>
      <w:r w:rsidR="00DB2536" w:rsidRPr="00F92B49">
        <w:rPr>
          <w:rFonts w:asciiTheme="majorBidi" w:hAnsiTheme="majorBidi" w:cstheme="majorBidi"/>
        </w:rPr>
        <w:t>be used</w:t>
      </w:r>
      <w:r w:rsidR="00617666" w:rsidRPr="00F92B49">
        <w:rPr>
          <w:rFonts w:asciiTheme="majorBidi" w:hAnsiTheme="majorBidi" w:cstheme="majorBidi"/>
        </w:rPr>
        <w:t>.</w:t>
      </w:r>
    </w:p>
    <w:p w14:paraId="4069C911" w14:textId="42C684D2" w:rsidR="00DB2536" w:rsidRPr="00F92B49" w:rsidRDefault="00DB2536">
      <w:pPr>
        <w:spacing w:before="120" w:after="120"/>
        <w:ind w:firstLine="284"/>
        <w:jc w:val="both"/>
        <w:rPr>
          <w:rFonts w:asciiTheme="majorBidi" w:hAnsiTheme="majorBidi" w:cstheme="majorBidi"/>
        </w:rPr>
        <w:pPrChange w:id="5494" w:author="Guy MalbeC" w:date="2021-03-10T15:31:00Z">
          <w:pPr>
            <w:spacing w:before="120"/>
            <w:ind w:firstLine="284"/>
            <w:contextualSpacing/>
            <w:jc w:val="both"/>
          </w:pPr>
        </w:pPrChange>
      </w:pPr>
      <w:r w:rsidRPr="00F92B49">
        <w:rPr>
          <w:rFonts w:asciiTheme="majorBidi" w:hAnsiTheme="majorBidi" w:cstheme="majorBidi"/>
        </w:rPr>
        <w:t xml:space="preserve">First, </w:t>
      </w:r>
      <w:r w:rsidR="00DF47BD" w:rsidRPr="00F92B49">
        <w:rPr>
          <w:rFonts w:asciiTheme="majorBidi" w:hAnsiTheme="majorBidi" w:cstheme="majorBidi"/>
        </w:rPr>
        <w:t>the doctrine of estoppel should be applied as a rule only to the past.</w:t>
      </w:r>
      <w:r w:rsidR="00F82BA5" w:rsidRPr="00F92B49">
        <w:rPr>
          <w:rStyle w:val="FootnoteReference"/>
          <w:rFonts w:asciiTheme="majorBidi" w:hAnsiTheme="majorBidi" w:cstheme="majorBidi"/>
        </w:rPr>
        <w:t xml:space="preserve"> </w:t>
      </w:r>
      <w:r w:rsidRPr="00F92B49">
        <w:rPr>
          <w:rFonts w:asciiTheme="majorBidi" w:hAnsiTheme="majorBidi" w:cstheme="majorBidi"/>
        </w:rPr>
        <w:t xml:space="preserve">To the extent that the </w:t>
      </w:r>
      <w:r w:rsidR="006B06A4" w:rsidRPr="00F92B49">
        <w:rPr>
          <w:rFonts w:asciiTheme="majorBidi" w:hAnsiTheme="majorBidi" w:cstheme="majorBidi"/>
        </w:rPr>
        <w:t xml:space="preserve">case involves a party that has deviated from </w:t>
      </w:r>
      <w:r w:rsidRPr="00F92B49">
        <w:rPr>
          <w:rFonts w:asciiTheme="majorBidi" w:hAnsiTheme="majorBidi" w:cstheme="majorBidi"/>
        </w:rPr>
        <w:t>the written contract based on representations</w:t>
      </w:r>
      <w:r w:rsidR="006B06A4" w:rsidRPr="00F92B49">
        <w:rPr>
          <w:rFonts w:asciiTheme="majorBidi" w:hAnsiTheme="majorBidi" w:cstheme="majorBidi"/>
        </w:rPr>
        <w:t>,</w:t>
      </w:r>
      <w:r w:rsidRPr="00F92B49">
        <w:rPr>
          <w:rFonts w:asciiTheme="majorBidi" w:hAnsiTheme="majorBidi" w:cstheme="majorBidi"/>
        </w:rPr>
        <w:t xml:space="preserve"> </w:t>
      </w:r>
      <w:r w:rsidR="006B06A4" w:rsidRPr="00F92B49">
        <w:rPr>
          <w:rFonts w:asciiTheme="majorBidi" w:hAnsiTheme="majorBidi" w:cstheme="majorBidi"/>
        </w:rPr>
        <w:t xml:space="preserve">promises, </w:t>
      </w:r>
      <w:r w:rsidRPr="00F92B49">
        <w:rPr>
          <w:rFonts w:asciiTheme="majorBidi" w:hAnsiTheme="majorBidi" w:cstheme="majorBidi"/>
        </w:rPr>
        <w:t xml:space="preserve">and </w:t>
      </w:r>
      <w:r w:rsidR="006B06A4" w:rsidRPr="00F92B49">
        <w:rPr>
          <w:rFonts w:asciiTheme="majorBidi" w:hAnsiTheme="majorBidi" w:cstheme="majorBidi"/>
        </w:rPr>
        <w:t xml:space="preserve">actions </w:t>
      </w:r>
      <w:r w:rsidR="00B73992" w:rsidRPr="00F92B49">
        <w:rPr>
          <w:rFonts w:asciiTheme="majorBidi" w:hAnsiTheme="majorBidi" w:cstheme="majorBidi"/>
        </w:rPr>
        <w:t>of the other party</w:t>
      </w:r>
      <w:r w:rsidRPr="00F92B49">
        <w:rPr>
          <w:rFonts w:asciiTheme="majorBidi" w:hAnsiTheme="majorBidi" w:cstheme="majorBidi"/>
        </w:rPr>
        <w:t>, it is justified to apply the doctrine</w:t>
      </w:r>
      <w:r w:rsidR="006B06A4" w:rsidRPr="00F92B49">
        <w:rPr>
          <w:rFonts w:asciiTheme="majorBidi" w:hAnsiTheme="majorBidi" w:cstheme="majorBidi"/>
        </w:rPr>
        <w:t xml:space="preserve"> of estoppel</w:t>
      </w:r>
      <w:r w:rsidRPr="00F92B49">
        <w:rPr>
          <w:rFonts w:asciiTheme="majorBidi" w:hAnsiTheme="majorBidi" w:cstheme="majorBidi"/>
        </w:rPr>
        <w:t xml:space="preserve"> and </w:t>
      </w:r>
      <w:r w:rsidR="006B06A4" w:rsidRPr="00F92B49">
        <w:rPr>
          <w:rFonts w:asciiTheme="majorBidi" w:hAnsiTheme="majorBidi" w:cstheme="majorBidi"/>
        </w:rPr>
        <w:t xml:space="preserve">to </w:t>
      </w:r>
      <w:r w:rsidRPr="00F92B49">
        <w:rPr>
          <w:rFonts w:asciiTheme="majorBidi" w:hAnsiTheme="majorBidi" w:cstheme="majorBidi"/>
        </w:rPr>
        <w:t xml:space="preserve">prevent the other party </w:t>
      </w:r>
      <w:r w:rsidR="00A162BD" w:rsidRPr="00F92B49">
        <w:rPr>
          <w:rFonts w:asciiTheme="majorBidi" w:hAnsiTheme="majorBidi" w:cstheme="majorBidi"/>
        </w:rPr>
        <w:t>from</w:t>
      </w:r>
      <w:r w:rsidR="006B06A4" w:rsidRPr="00F92B49">
        <w:rPr>
          <w:rFonts w:asciiTheme="majorBidi" w:hAnsiTheme="majorBidi" w:cstheme="majorBidi"/>
        </w:rPr>
        <w:t xml:space="preserve"> su</w:t>
      </w:r>
      <w:r w:rsidR="00A162BD" w:rsidRPr="00F92B49">
        <w:rPr>
          <w:rFonts w:asciiTheme="majorBidi" w:hAnsiTheme="majorBidi" w:cstheme="majorBidi"/>
        </w:rPr>
        <w:t>ing</w:t>
      </w:r>
      <w:r w:rsidRPr="00F92B49">
        <w:rPr>
          <w:rFonts w:asciiTheme="majorBidi" w:hAnsiTheme="majorBidi" w:cstheme="majorBidi"/>
        </w:rPr>
        <w:t xml:space="preserve"> for </w:t>
      </w:r>
      <w:r w:rsidR="006B06A4" w:rsidRPr="00F92B49">
        <w:rPr>
          <w:rFonts w:asciiTheme="majorBidi" w:hAnsiTheme="majorBidi" w:cstheme="majorBidi"/>
        </w:rPr>
        <w:t xml:space="preserve">the </w:t>
      </w:r>
      <w:r w:rsidR="00B73992" w:rsidRPr="00F92B49">
        <w:rPr>
          <w:rFonts w:asciiTheme="majorBidi" w:hAnsiTheme="majorBidi" w:cstheme="majorBidi"/>
        </w:rPr>
        <w:t xml:space="preserve">past </w:t>
      </w:r>
      <w:r w:rsidR="006B06A4" w:rsidRPr="00F92B49">
        <w:rPr>
          <w:rFonts w:asciiTheme="majorBidi" w:hAnsiTheme="majorBidi" w:cstheme="majorBidi"/>
        </w:rPr>
        <w:t>deviation</w:t>
      </w:r>
      <w:r w:rsidRPr="00F92B49">
        <w:rPr>
          <w:rFonts w:asciiTheme="majorBidi" w:hAnsiTheme="majorBidi" w:cstheme="majorBidi"/>
        </w:rPr>
        <w:t xml:space="preserve"> </w:t>
      </w:r>
      <w:r w:rsidR="006B06A4" w:rsidRPr="00F92B49">
        <w:rPr>
          <w:rFonts w:asciiTheme="majorBidi" w:hAnsiTheme="majorBidi" w:cstheme="majorBidi"/>
        </w:rPr>
        <w:t xml:space="preserve">despite the fact that </w:t>
      </w:r>
      <w:r w:rsidRPr="00F92B49">
        <w:rPr>
          <w:rFonts w:asciiTheme="majorBidi" w:hAnsiTheme="majorBidi" w:cstheme="majorBidi"/>
        </w:rPr>
        <w:t xml:space="preserve">the contract </w:t>
      </w:r>
      <w:r w:rsidR="006B06A4" w:rsidRPr="00F92B49">
        <w:rPr>
          <w:rFonts w:asciiTheme="majorBidi" w:hAnsiTheme="majorBidi" w:cstheme="majorBidi"/>
        </w:rPr>
        <w:t xml:space="preserve">contained </w:t>
      </w:r>
      <w:r w:rsidR="00A162BD" w:rsidRPr="00F92B49">
        <w:rPr>
          <w:rFonts w:asciiTheme="majorBidi" w:hAnsiTheme="majorBidi" w:cstheme="majorBidi"/>
        </w:rPr>
        <w:t xml:space="preserve">a </w:t>
      </w:r>
      <w:r w:rsidRPr="00F92B49">
        <w:rPr>
          <w:rFonts w:asciiTheme="majorBidi" w:hAnsiTheme="majorBidi" w:cstheme="majorBidi"/>
        </w:rPr>
        <w:t xml:space="preserve">NOM </w:t>
      </w:r>
      <w:r w:rsidR="006B06A4" w:rsidRPr="00F92B49">
        <w:rPr>
          <w:rFonts w:asciiTheme="majorBidi" w:hAnsiTheme="majorBidi" w:cstheme="majorBidi"/>
        </w:rPr>
        <w:t>clause</w:t>
      </w:r>
      <w:r w:rsidRPr="00F92B49">
        <w:rPr>
          <w:rFonts w:asciiTheme="majorBidi" w:hAnsiTheme="majorBidi" w:cstheme="majorBidi"/>
        </w:rPr>
        <w:t>.</w:t>
      </w:r>
      <w:r w:rsidR="006B06A4" w:rsidRPr="00F92B49">
        <w:rPr>
          <w:rStyle w:val="FootnoteReference"/>
          <w:rFonts w:asciiTheme="majorBidi" w:hAnsiTheme="majorBidi" w:cstheme="majorBidi"/>
        </w:rPr>
        <w:footnoteReference w:id="119"/>
      </w:r>
      <w:r w:rsidRPr="00F92B49">
        <w:rPr>
          <w:rFonts w:asciiTheme="majorBidi" w:hAnsiTheme="majorBidi" w:cstheme="majorBidi"/>
        </w:rPr>
        <w:t xml:space="preserve"> </w:t>
      </w:r>
      <w:r w:rsidR="00B73992" w:rsidRPr="00F92B49">
        <w:rPr>
          <w:rFonts w:asciiTheme="majorBidi" w:hAnsiTheme="majorBidi" w:cstheme="majorBidi"/>
        </w:rPr>
        <w:t>In</w:t>
      </w:r>
      <w:r w:rsidR="00B317C1" w:rsidRPr="00F92B49">
        <w:rPr>
          <w:rFonts w:asciiTheme="majorBidi" w:hAnsiTheme="majorBidi" w:cstheme="majorBidi"/>
        </w:rPr>
        <w:t xml:space="preserve"> contrast</w:t>
      </w:r>
      <w:r w:rsidRPr="00F92B49">
        <w:rPr>
          <w:rFonts w:asciiTheme="majorBidi" w:hAnsiTheme="majorBidi" w:cstheme="majorBidi"/>
        </w:rPr>
        <w:t xml:space="preserve">, </w:t>
      </w:r>
      <w:r w:rsidR="006B06A4" w:rsidRPr="00F92B49">
        <w:rPr>
          <w:rFonts w:asciiTheme="majorBidi" w:hAnsiTheme="majorBidi" w:cstheme="majorBidi"/>
        </w:rPr>
        <w:t>a demand of one of the parties, based on the doctrine of estoppel, to continue deviating from the</w:t>
      </w:r>
      <w:r w:rsidR="00B317C1" w:rsidRPr="00F92B49">
        <w:rPr>
          <w:rFonts w:asciiTheme="majorBidi" w:hAnsiTheme="majorBidi" w:cstheme="majorBidi"/>
        </w:rPr>
        <w:t xml:space="preserve"> contract </w:t>
      </w:r>
      <w:r w:rsidR="00617666" w:rsidRPr="00F92B49">
        <w:rPr>
          <w:rFonts w:asciiTheme="majorBidi" w:hAnsiTheme="majorBidi" w:cstheme="majorBidi"/>
        </w:rPr>
        <w:t>in the future</w:t>
      </w:r>
      <w:r w:rsidR="006B06A4" w:rsidRPr="00F92B49">
        <w:rPr>
          <w:rFonts w:asciiTheme="majorBidi" w:hAnsiTheme="majorBidi" w:cstheme="majorBidi"/>
        </w:rPr>
        <w:t xml:space="preserve">, or alternatively, a demand from the other party to continue to provide services that were not required by the written contract, should be rejected. In this way, a </w:t>
      </w:r>
      <w:r w:rsidRPr="00F92B49">
        <w:rPr>
          <w:rFonts w:asciiTheme="majorBidi" w:hAnsiTheme="majorBidi" w:cstheme="majorBidi"/>
        </w:rPr>
        <w:t xml:space="preserve">difference </w:t>
      </w:r>
      <w:r w:rsidR="00A162BD" w:rsidRPr="00F92B49">
        <w:rPr>
          <w:rFonts w:asciiTheme="majorBidi" w:hAnsiTheme="majorBidi" w:cstheme="majorBidi"/>
        </w:rPr>
        <w:t xml:space="preserve">is </w:t>
      </w:r>
      <w:r w:rsidR="006B06A4" w:rsidRPr="00F92B49">
        <w:rPr>
          <w:rFonts w:asciiTheme="majorBidi" w:hAnsiTheme="majorBidi" w:cstheme="majorBidi"/>
        </w:rPr>
        <w:t xml:space="preserve">created </w:t>
      </w:r>
      <w:r w:rsidRPr="00F92B49">
        <w:rPr>
          <w:rFonts w:asciiTheme="majorBidi" w:hAnsiTheme="majorBidi" w:cstheme="majorBidi"/>
        </w:rPr>
        <w:t xml:space="preserve">between cases </w:t>
      </w:r>
      <w:r w:rsidR="00A162BD" w:rsidRPr="00F92B49">
        <w:rPr>
          <w:rFonts w:asciiTheme="majorBidi" w:hAnsiTheme="majorBidi" w:cstheme="majorBidi"/>
        </w:rPr>
        <w:t xml:space="preserve">in which </w:t>
      </w:r>
      <w:r w:rsidR="006B06A4" w:rsidRPr="00F92B49">
        <w:rPr>
          <w:rFonts w:asciiTheme="majorBidi" w:hAnsiTheme="majorBidi" w:cstheme="majorBidi"/>
        </w:rPr>
        <w:t xml:space="preserve">the </w:t>
      </w:r>
      <w:r w:rsidRPr="00F92B49">
        <w:rPr>
          <w:rFonts w:asciiTheme="majorBidi" w:hAnsiTheme="majorBidi" w:cstheme="majorBidi"/>
        </w:rPr>
        <w:t xml:space="preserve">NOM </w:t>
      </w:r>
      <w:r w:rsidR="006B06A4" w:rsidRPr="00F92B49">
        <w:rPr>
          <w:rFonts w:asciiTheme="majorBidi" w:hAnsiTheme="majorBidi" w:cstheme="majorBidi"/>
        </w:rPr>
        <w:t xml:space="preserve">clause </w:t>
      </w:r>
      <w:r w:rsidR="00A212E9" w:rsidRPr="00F92B49">
        <w:rPr>
          <w:rFonts w:asciiTheme="majorBidi" w:hAnsiTheme="majorBidi" w:cstheme="majorBidi"/>
        </w:rPr>
        <w:t xml:space="preserve">is </w:t>
      </w:r>
      <w:r w:rsidRPr="00F92B49">
        <w:rPr>
          <w:rFonts w:asciiTheme="majorBidi" w:hAnsiTheme="majorBidi" w:cstheme="majorBidi"/>
        </w:rPr>
        <w:t>not enforced</w:t>
      </w:r>
      <w:r w:rsidR="00A212E9" w:rsidRPr="00F92B49">
        <w:rPr>
          <w:rFonts w:asciiTheme="majorBidi" w:hAnsiTheme="majorBidi" w:cstheme="majorBidi"/>
        </w:rPr>
        <w:t>,</w:t>
      </w:r>
      <w:r w:rsidRPr="00F92B49">
        <w:rPr>
          <w:rFonts w:asciiTheme="majorBidi" w:hAnsiTheme="majorBidi" w:cstheme="majorBidi"/>
        </w:rPr>
        <w:t xml:space="preserve"> and </w:t>
      </w:r>
      <w:r w:rsidR="00617666" w:rsidRPr="00F92B49">
        <w:rPr>
          <w:rFonts w:asciiTheme="majorBidi" w:hAnsiTheme="majorBidi" w:cstheme="majorBidi"/>
        </w:rPr>
        <w:t>therefore</w:t>
      </w:r>
      <w:r w:rsidR="00FF0E3B" w:rsidRPr="00F92B49">
        <w:rPr>
          <w:rFonts w:asciiTheme="majorBidi" w:hAnsiTheme="majorBidi" w:cstheme="majorBidi"/>
        </w:rPr>
        <w:t xml:space="preserve"> </w:t>
      </w:r>
      <w:r w:rsidR="00AB53C7" w:rsidRPr="00F92B49">
        <w:rPr>
          <w:rFonts w:asciiTheme="majorBidi" w:hAnsiTheme="majorBidi" w:cstheme="majorBidi"/>
        </w:rPr>
        <w:t xml:space="preserve">the conduct </w:t>
      </w:r>
      <w:r w:rsidRPr="00F92B49">
        <w:rPr>
          <w:rFonts w:asciiTheme="majorBidi" w:hAnsiTheme="majorBidi" w:cstheme="majorBidi"/>
        </w:rPr>
        <w:t xml:space="preserve">that deviates from the written contract </w:t>
      </w:r>
      <w:r w:rsidR="00AB53C7" w:rsidRPr="00F92B49">
        <w:rPr>
          <w:rFonts w:asciiTheme="majorBidi" w:hAnsiTheme="majorBidi" w:cstheme="majorBidi"/>
        </w:rPr>
        <w:t xml:space="preserve">is granted full </w:t>
      </w:r>
      <w:r w:rsidRPr="00F92B49">
        <w:rPr>
          <w:rFonts w:asciiTheme="majorBidi" w:hAnsiTheme="majorBidi" w:cstheme="majorBidi"/>
        </w:rPr>
        <w:t>contractual validity</w:t>
      </w:r>
      <w:r w:rsidR="00A212E9" w:rsidRPr="00F92B49">
        <w:rPr>
          <w:rFonts w:asciiTheme="majorBidi" w:hAnsiTheme="majorBidi" w:cstheme="majorBidi"/>
        </w:rPr>
        <w:t>,</w:t>
      </w:r>
      <w:r w:rsidRPr="00F92B49">
        <w:rPr>
          <w:rFonts w:asciiTheme="majorBidi" w:hAnsiTheme="majorBidi" w:cstheme="majorBidi"/>
        </w:rPr>
        <w:t xml:space="preserve"> and cases </w:t>
      </w:r>
      <w:r w:rsidR="00AB53C7" w:rsidRPr="00F92B49">
        <w:rPr>
          <w:rFonts w:asciiTheme="majorBidi" w:hAnsiTheme="majorBidi" w:cstheme="majorBidi"/>
        </w:rPr>
        <w:t xml:space="preserve">in which </w:t>
      </w:r>
      <w:r w:rsidRPr="00F92B49">
        <w:rPr>
          <w:rFonts w:asciiTheme="majorBidi" w:hAnsiTheme="majorBidi" w:cstheme="majorBidi"/>
        </w:rPr>
        <w:t xml:space="preserve">the </w:t>
      </w:r>
      <w:r w:rsidR="00DF47BD" w:rsidRPr="00F92B49">
        <w:rPr>
          <w:rFonts w:asciiTheme="majorBidi" w:hAnsiTheme="majorBidi" w:cstheme="majorBidi"/>
        </w:rPr>
        <w:t xml:space="preserve">NOM </w:t>
      </w:r>
      <w:r w:rsidR="00AB53C7" w:rsidRPr="00F92B49">
        <w:rPr>
          <w:rFonts w:asciiTheme="majorBidi" w:hAnsiTheme="majorBidi" w:cstheme="majorBidi"/>
        </w:rPr>
        <w:t>clause</w:t>
      </w:r>
      <w:r w:rsidR="00DF47BD" w:rsidRPr="00F92B49">
        <w:rPr>
          <w:rFonts w:asciiTheme="majorBidi" w:hAnsiTheme="majorBidi" w:cstheme="majorBidi"/>
        </w:rPr>
        <w:t xml:space="preserve"> is enforce</w:t>
      </w:r>
      <w:r w:rsidR="00A212E9" w:rsidRPr="00F92B49">
        <w:rPr>
          <w:rFonts w:asciiTheme="majorBidi" w:hAnsiTheme="majorBidi" w:cstheme="majorBidi"/>
        </w:rPr>
        <w:t>d,</w:t>
      </w:r>
      <w:r w:rsidR="00DF47BD" w:rsidRPr="00F92B49">
        <w:rPr>
          <w:rFonts w:asciiTheme="majorBidi" w:hAnsiTheme="majorBidi" w:cstheme="majorBidi"/>
        </w:rPr>
        <w:t xml:space="preserve"> and therefor</w:t>
      </w:r>
      <w:r w:rsidR="00E90D33" w:rsidRPr="00F92B49">
        <w:rPr>
          <w:rFonts w:asciiTheme="majorBidi" w:hAnsiTheme="majorBidi" w:cstheme="majorBidi"/>
        </w:rPr>
        <w:t>e</w:t>
      </w:r>
      <w:r w:rsidR="00DF47BD" w:rsidRPr="00F92B49">
        <w:rPr>
          <w:rFonts w:asciiTheme="majorBidi" w:hAnsiTheme="majorBidi" w:cstheme="majorBidi"/>
        </w:rPr>
        <w:t xml:space="preserve"> the conduct th</w:t>
      </w:r>
      <w:r w:rsidR="00B73992" w:rsidRPr="00F92B49">
        <w:rPr>
          <w:rFonts w:asciiTheme="majorBidi" w:hAnsiTheme="majorBidi" w:cstheme="majorBidi"/>
        </w:rPr>
        <w:t>at</w:t>
      </w:r>
      <w:r w:rsidR="00DF47BD" w:rsidRPr="00F92B49">
        <w:rPr>
          <w:rFonts w:asciiTheme="majorBidi" w:hAnsiTheme="majorBidi" w:cstheme="majorBidi"/>
        </w:rPr>
        <w:t xml:space="preserve"> deviate</w:t>
      </w:r>
      <w:r w:rsidR="00A212E9" w:rsidRPr="00F92B49">
        <w:rPr>
          <w:rFonts w:asciiTheme="majorBidi" w:hAnsiTheme="majorBidi" w:cstheme="majorBidi"/>
        </w:rPr>
        <w:t>s</w:t>
      </w:r>
      <w:r w:rsidR="00DF47BD" w:rsidRPr="00F92B49">
        <w:rPr>
          <w:rFonts w:asciiTheme="majorBidi" w:hAnsiTheme="majorBidi" w:cstheme="majorBidi"/>
        </w:rPr>
        <w:t xml:space="preserve"> from the formal contract </w:t>
      </w:r>
      <w:r w:rsidR="00AB53C7" w:rsidRPr="00F92B49">
        <w:rPr>
          <w:rFonts w:asciiTheme="majorBidi" w:hAnsiTheme="majorBidi" w:cstheme="majorBidi"/>
        </w:rPr>
        <w:t xml:space="preserve">is granted </w:t>
      </w:r>
      <w:r w:rsidRPr="00F92B49">
        <w:rPr>
          <w:rFonts w:asciiTheme="majorBidi" w:hAnsiTheme="majorBidi" w:cstheme="majorBidi"/>
        </w:rPr>
        <w:t>only limited validity</w:t>
      </w:r>
      <w:r w:rsidR="00FF0E3B" w:rsidRPr="00F92B49">
        <w:rPr>
          <w:rFonts w:asciiTheme="majorBidi" w:hAnsiTheme="majorBidi" w:cstheme="majorBidi"/>
        </w:rPr>
        <w:t xml:space="preserve"> </w:t>
      </w:r>
      <w:r w:rsidR="00AB53C7" w:rsidRPr="00F92B49">
        <w:rPr>
          <w:rFonts w:asciiTheme="majorBidi" w:hAnsiTheme="majorBidi" w:cstheme="majorBidi"/>
        </w:rPr>
        <w:t xml:space="preserve">by virtue of </w:t>
      </w:r>
      <w:r w:rsidRPr="00F92B49">
        <w:rPr>
          <w:rFonts w:asciiTheme="majorBidi" w:hAnsiTheme="majorBidi" w:cstheme="majorBidi"/>
        </w:rPr>
        <w:t>the doctrine</w:t>
      </w:r>
      <w:r w:rsidR="00AB53C7" w:rsidRPr="00F92B49">
        <w:rPr>
          <w:rFonts w:asciiTheme="majorBidi" w:hAnsiTheme="majorBidi" w:cstheme="majorBidi"/>
        </w:rPr>
        <w:t xml:space="preserve"> of estoppel</w:t>
      </w:r>
      <w:r w:rsidRPr="00F92B49">
        <w:rPr>
          <w:rFonts w:asciiTheme="majorBidi" w:hAnsiTheme="majorBidi" w:cstheme="majorBidi"/>
        </w:rPr>
        <w:t>.</w:t>
      </w:r>
      <w:r w:rsidR="00AB53C7" w:rsidRPr="00F92B49">
        <w:rPr>
          <w:rStyle w:val="FootnoteReference"/>
          <w:rFonts w:asciiTheme="majorBidi" w:hAnsiTheme="majorBidi" w:cstheme="majorBidi"/>
        </w:rPr>
        <w:footnoteReference w:id="120"/>
      </w:r>
    </w:p>
    <w:p w14:paraId="6872C1D0" w14:textId="130F8786" w:rsidR="00242C8F" w:rsidRPr="00F92B49" w:rsidRDefault="00DF47BD">
      <w:pPr>
        <w:spacing w:before="120" w:after="120"/>
        <w:ind w:firstLine="284"/>
        <w:jc w:val="both"/>
        <w:rPr>
          <w:rFonts w:asciiTheme="majorBidi" w:hAnsiTheme="majorBidi" w:cstheme="majorBidi"/>
        </w:rPr>
        <w:pPrChange w:id="5508" w:author="Guy MalbeC" w:date="2021-03-10T15:31:00Z">
          <w:pPr>
            <w:spacing w:before="120"/>
            <w:ind w:firstLine="284"/>
            <w:contextualSpacing/>
            <w:jc w:val="both"/>
          </w:pPr>
        </w:pPrChange>
      </w:pPr>
      <w:r w:rsidRPr="00F92B49">
        <w:rPr>
          <w:rFonts w:asciiTheme="majorBidi" w:hAnsiTheme="majorBidi" w:cstheme="majorBidi"/>
        </w:rPr>
        <w:t xml:space="preserve">Second, </w:t>
      </w:r>
      <w:r w:rsidR="00A53AC4" w:rsidRPr="00F92B49">
        <w:rPr>
          <w:rFonts w:asciiTheme="majorBidi" w:hAnsiTheme="majorBidi" w:cstheme="majorBidi"/>
        </w:rPr>
        <w:t xml:space="preserve">although </w:t>
      </w:r>
      <w:r w:rsidRPr="00F92B49">
        <w:rPr>
          <w:rFonts w:asciiTheme="majorBidi" w:hAnsiTheme="majorBidi" w:cstheme="majorBidi"/>
        </w:rPr>
        <w:t xml:space="preserve">generally the doctrine of </w:t>
      </w:r>
      <w:r w:rsidR="00AA0D9E" w:rsidRPr="00F92B49">
        <w:rPr>
          <w:rFonts w:asciiTheme="majorBidi" w:hAnsiTheme="majorBidi" w:cstheme="majorBidi"/>
        </w:rPr>
        <w:t>est</w:t>
      </w:r>
      <w:r w:rsidRPr="00F92B49">
        <w:rPr>
          <w:rFonts w:asciiTheme="majorBidi" w:hAnsiTheme="majorBidi" w:cstheme="majorBidi"/>
        </w:rPr>
        <w:t>op</w:t>
      </w:r>
      <w:r w:rsidR="00AA0D9E" w:rsidRPr="00F92B49">
        <w:rPr>
          <w:rFonts w:asciiTheme="majorBidi" w:hAnsiTheme="majorBidi" w:cstheme="majorBidi"/>
        </w:rPr>
        <w:t>p</w:t>
      </w:r>
      <w:r w:rsidRPr="00F92B49">
        <w:rPr>
          <w:rFonts w:asciiTheme="majorBidi" w:hAnsiTheme="majorBidi" w:cstheme="majorBidi"/>
        </w:rPr>
        <w:t>el should</w:t>
      </w:r>
      <w:r w:rsidR="00A53AC4" w:rsidRPr="00F92B49">
        <w:rPr>
          <w:rFonts w:asciiTheme="majorBidi" w:hAnsiTheme="majorBidi" w:cstheme="majorBidi"/>
        </w:rPr>
        <w:t xml:space="preserve"> </w:t>
      </w:r>
      <w:r w:rsidRPr="00F92B49">
        <w:rPr>
          <w:rFonts w:asciiTheme="majorBidi" w:hAnsiTheme="majorBidi" w:cstheme="majorBidi"/>
        </w:rPr>
        <w:t>n</w:t>
      </w:r>
      <w:r w:rsidR="00A53AC4" w:rsidRPr="00F92B49">
        <w:rPr>
          <w:rFonts w:asciiTheme="majorBidi" w:hAnsiTheme="majorBidi" w:cstheme="majorBidi"/>
        </w:rPr>
        <w:t>o</w:t>
      </w:r>
      <w:r w:rsidRPr="00F92B49">
        <w:rPr>
          <w:rFonts w:asciiTheme="majorBidi" w:hAnsiTheme="majorBidi" w:cstheme="majorBidi"/>
        </w:rPr>
        <w:t>t be applied regarding the future,</w:t>
      </w:r>
      <w:r w:rsidR="00FF0E3B" w:rsidRPr="00F92B49">
        <w:rPr>
          <w:rFonts w:asciiTheme="majorBidi" w:hAnsiTheme="majorBidi" w:cstheme="majorBidi"/>
        </w:rPr>
        <w:t xml:space="preserve"> </w:t>
      </w:r>
      <w:r w:rsidR="00A53AC4" w:rsidRPr="00F92B49">
        <w:rPr>
          <w:rFonts w:asciiTheme="majorBidi" w:hAnsiTheme="majorBidi" w:cstheme="majorBidi"/>
        </w:rPr>
        <w:t>i</w:t>
      </w:r>
      <w:r w:rsidR="00DB2536" w:rsidRPr="00F92B49">
        <w:rPr>
          <w:rFonts w:asciiTheme="majorBidi" w:hAnsiTheme="majorBidi" w:cstheme="majorBidi"/>
        </w:rPr>
        <w:t xml:space="preserve">n situations </w:t>
      </w:r>
      <w:r w:rsidR="00A01A14" w:rsidRPr="00F92B49">
        <w:rPr>
          <w:rFonts w:asciiTheme="majorBidi" w:hAnsiTheme="majorBidi" w:cstheme="majorBidi"/>
        </w:rPr>
        <w:t xml:space="preserve">in which </w:t>
      </w:r>
      <w:r w:rsidR="00EF648C" w:rsidRPr="00F92B49">
        <w:rPr>
          <w:rFonts w:asciiTheme="majorBidi" w:hAnsiTheme="majorBidi" w:cstheme="majorBidi"/>
        </w:rPr>
        <w:t xml:space="preserve">reliance on false promise regarding the future </w:t>
      </w:r>
      <w:r w:rsidR="002D2D7A" w:rsidRPr="00F92B49">
        <w:rPr>
          <w:rFonts w:asciiTheme="majorBidi" w:hAnsiTheme="majorBidi" w:cstheme="majorBidi"/>
        </w:rPr>
        <w:t>causes damage</w:t>
      </w:r>
      <w:r w:rsidR="00405998" w:rsidRPr="00F92B49">
        <w:rPr>
          <w:rFonts w:asciiTheme="majorBidi" w:hAnsiTheme="majorBidi" w:cstheme="majorBidi"/>
        </w:rPr>
        <w:t xml:space="preserve">, </w:t>
      </w:r>
      <w:r w:rsidR="00DB2536" w:rsidRPr="00F92B49">
        <w:rPr>
          <w:rFonts w:asciiTheme="majorBidi" w:hAnsiTheme="majorBidi" w:cstheme="majorBidi"/>
        </w:rPr>
        <w:t>compensation</w:t>
      </w:r>
      <w:r w:rsidR="00DB5F15" w:rsidRPr="00F92B49">
        <w:rPr>
          <w:rFonts w:asciiTheme="majorBidi" w:hAnsiTheme="majorBidi" w:cstheme="majorBidi"/>
        </w:rPr>
        <w:t xml:space="preserve"> may be called for</w:t>
      </w:r>
      <w:r w:rsidR="00DB2536" w:rsidRPr="00F92B49">
        <w:rPr>
          <w:rFonts w:asciiTheme="majorBidi" w:hAnsiTheme="majorBidi" w:cstheme="majorBidi"/>
        </w:rPr>
        <w:t>.</w:t>
      </w:r>
      <w:r w:rsidR="00A53AC4" w:rsidRPr="00F92B49">
        <w:rPr>
          <w:rFonts w:asciiTheme="majorBidi" w:hAnsiTheme="majorBidi" w:cstheme="majorBidi"/>
        </w:rPr>
        <w:t xml:space="preserve"> </w:t>
      </w:r>
      <w:r w:rsidR="00A01A14" w:rsidRPr="00F92B49">
        <w:rPr>
          <w:rFonts w:asciiTheme="majorBidi" w:hAnsiTheme="majorBidi" w:cstheme="majorBidi"/>
        </w:rPr>
        <w:t>Nevertheless</w:t>
      </w:r>
      <w:r w:rsidR="00DB2536" w:rsidRPr="00F92B49">
        <w:rPr>
          <w:rFonts w:asciiTheme="majorBidi" w:hAnsiTheme="majorBidi" w:cstheme="majorBidi"/>
        </w:rPr>
        <w:t>,</w:t>
      </w:r>
      <w:r w:rsidR="00A53AC4" w:rsidRPr="00F92B49">
        <w:rPr>
          <w:rFonts w:asciiTheme="majorBidi" w:hAnsiTheme="majorBidi" w:cstheme="majorBidi"/>
        </w:rPr>
        <w:t xml:space="preserve"> </w:t>
      </w:r>
      <w:r w:rsidR="00B3205D" w:rsidRPr="00F92B49">
        <w:rPr>
          <w:rFonts w:asciiTheme="majorBidi" w:hAnsiTheme="majorBidi" w:cstheme="majorBidi"/>
        </w:rPr>
        <w:t>according</w:t>
      </w:r>
      <w:r w:rsidR="00FF0E3B" w:rsidRPr="00F92B49">
        <w:rPr>
          <w:rFonts w:asciiTheme="majorBidi" w:hAnsiTheme="majorBidi" w:cstheme="majorBidi"/>
        </w:rPr>
        <w:t xml:space="preserve"> </w:t>
      </w:r>
      <w:r w:rsidR="0014344D" w:rsidRPr="00F92B49">
        <w:rPr>
          <w:rFonts w:asciiTheme="majorBidi" w:hAnsiTheme="majorBidi" w:cstheme="majorBidi"/>
        </w:rPr>
        <w:t xml:space="preserve">to our proposed regime, </w:t>
      </w:r>
      <w:r w:rsidR="00DB2536" w:rsidRPr="00F92B49">
        <w:rPr>
          <w:rFonts w:asciiTheme="majorBidi" w:hAnsiTheme="majorBidi" w:cstheme="majorBidi"/>
        </w:rPr>
        <w:t xml:space="preserve">in this context, </w:t>
      </w:r>
      <w:r w:rsidR="00AA0D9E" w:rsidRPr="00F92B49">
        <w:rPr>
          <w:rFonts w:asciiTheme="majorBidi" w:hAnsiTheme="majorBidi" w:cstheme="majorBidi"/>
        </w:rPr>
        <w:t>the result of the esto</w:t>
      </w:r>
      <w:r w:rsidR="0014344D" w:rsidRPr="00F92B49">
        <w:rPr>
          <w:rFonts w:asciiTheme="majorBidi" w:hAnsiTheme="majorBidi" w:cstheme="majorBidi"/>
        </w:rPr>
        <w:t>p</w:t>
      </w:r>
      <w:r w:rsidR="00AA0D9E" w:rsidRPr="00F92B49">
        <w:rPr>
          <w:rFonts w:asciiTheme="majorBidi" w:hAnsiTheme="majorBidi" w:cstheme="majorBidi"/>
        </w:rPr>
        <w:t>pel doctrine</w:t>
      </w:r>
      <w:r w:rsidR="00653F0D" w:rsidRPr="00F92B49">
        <w:rPr>
          <w:rFonts w:asciiTheme="majorBidi" w:hAnsiTheme="majorBidi" w:cstheme="majorBidi"/>
        </w:rPr>
        <w:t xml:space="preserve"> should be limited.</w:t>
      </w:r>
      <w:r w:rsidR="00B3205D" w:rsidRPr="00F92B49">
        <w:rPr>
          <w:rStyle w:val="FootnoteReference"/>
          <w:rFonts w:asciiTheme="majorBidi" w:hAnsiTheme="majorBidi" w:cstheme="majorBidi"/>
        </w:rPr>
        <w:t xml:space="preserve"> </w:t>
      </w:r>
      <w:r w:rsidR="00B3205D" w:rsidRPr="00F92B49">
        <w:rPr>
          <w:rStyle w:val="FootnoteReference"/>
          <w:rFonts w:asciiTheme="majorBidi" w:hAnsiTheme="majorBidi" w:cstheme="majorBidi"/>
        </w:rPr>
        <w:footnoteReference w:id="121"/>
      </w:r>
      <w:r w:rsidR="00FF0E3B" w:rsidRPr="00F92B49">
        <w:rPr>
          <w:rFonts w:asciiTheme="majorBidi" w:hAnsiTheme="majorBidi" w:cstheme="majorBidi"/>
        </w:rPr>
        <w:t xml:space="preserve"> </w:t>
      </w:r>
      <w:r w:rsidR="00AA0D9E" w:rsidRPr="00F92B49">
        <w:rPr>
          <w:rFonts w:asciiTheme="majorBidi" w:hAnsiTheme="majorBidi" w:cstheme="majorBidi"/>
        </w:rPr>
        <w:t>While generally</w:t>
      </w:r>
      <w:r w:rsidR="00FF0E3B" w:rsidRPr="00F92B49">
        <w:rPr>
          <w:rFonts w:asciiTheme="majorBidi" w:hAnsiTheme="majorBidi" w:cstheme="majorBidi"/>
        </w:rPr>
        <w:t xml:space="preserve"> </w:t>
      </w:r>
      <w:r w:rsidR="00AA0D9E" w:rsidRPr="00F92B49">
        <w:rPr>
          <w:rFonts w:asciiTheme="majorBidi" w:hAnsiTheme="majorBidi" w:cstheme="majorBidi"/>
        </w:rPr>
        <w:t xml:space="preserve">the </w:t>
      </w:r>
      <w:r w:rsidR="0014344D" w:rsidRPr="00F92B49">
        <w:rPr>
          <w:rFonts w:asciiTheme="majorBidi" w:hAnsiTheme="majorBidi" w:cstheme="majorBidi"/>
        </w:rPr>
        <w:t>remedies</w:t>
      </w:r>
      <w:r w:rsidR="00AA0D9E" w:rsidRPr="00F92B49">
        <w:rPr>
          <w:rFonts w:asciiTheme="majorBidi" w:hAnsiTheme="majorBidi" w:cstheme="majorBidi"/>
        </w:rPr>
        <w:t xml:space="preserve"> for </w:t>
      </w:r>
      <w:r w:rsidR="0014344D" w:rsidRPr="00F92B49">
        <w:rPr>
          <w:rFonts w:asciiTheme="majorBidi" w:hAnsiTheme="majorBidi" w:cstheme="majorBidi"/>
        </w:rPr>
        <w:t xml:space="preserve">damage due to </w:t>
      </w:r>
      <w:r w:rsidR="00AA0D9E" w:rsidRPr="00F92B49">
        <w:rPr>
          <w:rFonts w:asciiTheme="majorBidi" w:hAnsiTheme="majorBidi" w:cstheme="majorBidi"/>
        </w:rPr>
        <w:t xml:space="preserve">breach of contract include </w:t>
      </w:r>
      <w:r w:rsidR="00DB2536" w:rsidRPr="00F92B49">
        <w:rPr>
          <w:rFonts w:asciiTheme="majorBidi" w:hAnsiTheme="majorBidi" w:cstheme="majorBidi"/>
        </w:rPr>
        <w:t>anticipatory damages</w:t>
      </w:r>
      <w:r w:rsidR="00AA0D9E" w:rsidRPr="00F92B49">
        <w:rPr>
          <w:rFonts w:asciiTheme="majorBidi" w:hAnsiTheme="majorBidi" w:cstheme="majorBidi"/>
        </w:rPr>
        <w:t>,</w:t>
      </w:r>
      <w:r w:rsidR="00FF0E3B" w:rsidRPr="00F92B49">
        <w:rPr>
          <w:rFonts w:asciiTheme="majorBidi" w:hAnsiTheme="majorBidi" w:cstheme="majorBidi"/>
        </w:rPr>
        <w:t xml:space="preserve"> </w:t>
      </w:r>
      <w:r w:rsidR="00DB2536" w:rsidRPr="00F92B49">
        <w:rPr>
          <w:rFonts w:asciiTheme="majorBidi" w:hAnsiTheme="majorBidi" w:cstheme="majorBidi"/>
        </w:rPr>
        <w:t xml:space="preserve">when the claim is based on the doctrine of </w:t>
      </w:r>
      <w:r w:rsidR="007869B8" w:rsidRPr="00F92B49">
        <w:rPr>
          <w:rFonts w:asciiTheme="majorBidi" w:hAnsiTheme="majorBidi" w:cstheme="majorBidi"/>
        </w:rPr>
        <w:t>estoppel</w:t>
      </w:r>
      <w:r w:rsidR="00DB2536" w:rsidRPr="00F92B49">
        <w:rPr>
          <w:rFonts w:asciiTheme="majorBidi" w:hAnsiTheme="majorBidi" w:cstheme="majorBidi"/>
        </w:rPr>
        <w:t xml:space="preserve">, </w:t>
      </w:r>
      <w:r w:rsidR="00653F0D" w:rsidRPr="00F92B49">
        <w:rPr>
          <w:rFonts w:asciiTheme="majorBidi" w:hAnsiTheme="majorBidi" w:cstheme="majorBidi"/>
        </w:rPr>
        <w:t xml:space="preserve">we </w:t>
      </w:r>
      <w:r w:rsidR="00A53AC4" w:rsidRPr="00F92B49">
        <w:rPr>
          <w:rFonts w:asciiTheme="majorBidi" w:hAnsiTheme="majorBidi" w:cstheme="majorBidi"/>
        </w:rPr>
        <w:t xml:space="preserve">propose </w:t>
      </w:r>
      <w:r w:rsidR="00653F0D" w:rsidRPr="00F92B49">
        <w:rPr>
          <w:rFonts w:asciiTheme="majorBidi" w:hAnsiTheme="majorBidi" w:cstheme="majorBidi"/>
        </w:rPr>
        <w:t xml:space="preserve">that </w:t>
      </w:r>
      <w:r w:rsidR="00DB2536" w:rsidRPr="00F92B49">
        <w:rPr>
          <w:rFonts w:asciiTheme="majorBidi" w:hAnsiTheme="majorBidi" w:cstheme="majorBidi"/>
        </w:rPr>
        <w:t xml:space="preserve">only reliance </w:t>
      </w:r>
      <w:r w:rsidR="007869B8" w:rsidRPr="00F92B49">
        <w:rPr>
          <w:rFonts w:asciiTheme="majorBidi" w:hAnsiTheme="majorBidi" w:cstheme="majorBidi"/>
        </w:rPr>
        <w:t xml:space="preserve">damages </w:t>
      </w:r>
      <w:r w:rsidR="00DB2536" w:rsidRPr="00F92B49">
        <w:rPr>
          <w:rFonts w:asciiTheme="majorBidi" w:hAnsiTheme="majorBidi" w:cstheme="majorBidi"/>
        </w:rPr>
        <w:t>should be recognized</w:t>
      </w:r>
      <w:r w:rsidR="0071570B" w:rsidRPr="00F92B49">
        <w:rPr>
          <w:rFonts w:asciiTheme="majorBidi" w:hAnsiTheme="majorBidi" w:cstheme="majorBidi"/>
        </w:rPr>
        <w:t>.</w:t>
      </w:r>
      <w:r w:rsidR="0014344D" w:rsidRPr="00F92B49">
        <w:rPr>
          <w:rStyle w:val="FootnoteReference"/>
          <w:rFonts w:asciiTheme="majorBidi" w:hAnsiTheme="majorBidi" w:cstheme="majorBidi"/>
        </w:rPr>
        <w:footnoteReference w:id="122"/>
      </w:r>
      <w:r w:rsidR="0014344D" w:rsidRPr="00F92B49">
        <w:rPr>
          <w:rFonts w:asciiTheme="majorBidi" w:hAnsiTheme="majorBidi" w:cstheme="majorBidi"/>
        </w:rPr>
        <w:t xml:space="preserve"> </w:t>
      </w:r>
      <w:r w:rsidR="0071570B" w:rsidRPr="00F92B49">
        <w:rPr>
          <w:rFonts w:asciiTheme="majorBidi" w:hAnsiTheme="majorBidi" w:cstheme="majorBidi"/>
        </w:rPr>
        <w:t>I</w:t>
      </w:r>
      <w:r w:rsidR="00A53AC4" w:rsidRPr="00F92B49">
        <w:rPr>
          <w:rFonts w:asciiTheme="majorBidi" w:hAnsiTheme="majorBidi" w:cstheme="majorBidi"/>
        </w:rPr>
        <w:t>n other words</w:t>
      </w:r>
      <w:r w:rsidR="00DB2536" w:rsidRPr="00F92B49">
        <w:rPr>
          <w:rFonts w:asciiTheme="majorBidi" w:hAnsiTheme="majorBidi" w:cstheme="majorBidi"/>
        </w:rPr>
        <w:t xml:space="preserve">, </w:t>
      </w:r>
      <w:r w:rsidR="0014344D" w:rsidRPr="00F92B49">
        <w:rPr>
          <w:rFonts w:asciiTheme="majorBidi" w:hAnsiTheme="majorBidi" w:cstheme="majorBidi"/>
        </w:rPr>
        <w:t>the injured</w:t>
      </w:r>
      <w:r w:rsidR="00FF0E3B" w:rsidRPr="00F92B49">
        <w:rPr>
          <w:rFonts w:asciiTheme="majorBidi" w:hAnsiTheme="majorBidi" w:cstheme="majorBidi"/>
        </w:rPr>
        <w:t xml:space="preserve"> </w:t>
      </w:r>
      <w:r w:rsidR="0014344D" w:rsidRPr="00F92B49">
        <w:rPr>
          <w:rFonts w:asciiTheme="majorBidi" w:hAnsiTheme="majorBidi" w:cstheme="majorBidi"/>
        </w:rPr>
        <w:t xml:space="preserve">party </w:t>
      </w:r>
      <w:r w:rsidR="00A53AC4" w:rsidRPr="00F92B49">
        <w:rPr>
          <w:rFonts w:asciiTheme="majorBidi" w:hAnsiTheme="majorBidi" w:cstheme="majorBidi"/>
        </w:rPr>
        <w:t xml:space="preserve">should be </w:t>
      </w:r>
      <w:r w:rsidR="0014344D" w:rsidRPr="00F92B49">
        <w:rPr>
          <w:rFonts w:asciiTheme="majorBidi" w:hAnsiTheme="majorBidi" w:cstheme="majorBidi"/>
        </w:rPr>
        <w:t xml:space="preserve">entitled to compensation for </w:t>
      </w:r>
      <w:r w:rsidR="00DB2536" w:rsidRPr="00F92B49">
        <w:rPr>
          <w:rFonts w:asciiTheme="majorBidi" w:hAnsiTheme="majorBidi" w:cstheme="majorBidi"/>
        </w:rPr>
        <w:t xml:space="preserve">damages </w:t>
      </w:r>
      <w:r w:rsidR="0071570B" w:rsidRPr="00F92B49">
        <w:rPr>
          <w:rFonts w:asciiTheme="majorBidi" w:hAnsiTheme="majorBidi" w:cstheme="majorBidi"/>
        </w:rPr>
        <w:t xml:space="preserve">related </w:t>
      </w:r>
      <w:r w:rsidR="0071570B" w:rsidRPr="00F92B49">
        <w:rPr>
          <w:rFonts w:asciiTheme="majorBidi" w:hAnsiTheme="majorBidi" w:cstheme="majorBidi"/>
        </w:rPr>
        <w:lastRenderedPageBreak/>
        <w:t>to</w:t>
      </w:r>
      <w:r w:rsidR="00DB2536" w:rsidRPr="00F92B49">
        <w:rPr>
          <w:rFonts w:asciiTheme="majorBidi" w:hAnsiTheme="majorBidi" w:cstheme="majorBidi"/>
        </w:rPr>
        <w:t xml:space="preserve"> invest</w:t>
      </w:r>
      <w:r w:rsidR="008E5B2D" w:rsidRPr="00F92B49">
        <w:rPr>
          <w:rFonts w:asciiTheme="majorBidi" w:hAnsiTheme="majorBidi" w:cstheme="majorBidi"/>
        </w:rPr>
        <w:t>ments</w:t>
      </w:r>
      <w:r w:rsidR="00DB2536" w:rsidRPr="00F92B49">
        <w:rPr>
          <w:rFonts w:asciiTheme="majorBidi" w:hAnsiTheme="majorBidi" w:cstheme="majorBidi"/>
        </w:rPr>
        <w:t xml:space="preserve"> or expenses </w:t>
      </w:r>
      <w:r w:rsidR="0071570B" w:rsidRPr="00F92B49">
        <w:rPr>
          <w:rFonts w:asciiTheme="majorBidi" w:hAnsiTheme="majorBidi" w:cstheme="majorBidi"/>
        </w:rPr>
        <w:t xml:space="preserve">that have </w:t>
      </w:r>
      <w:r w:rsidR="00DB2536" w:rsidRPr="00F92B49">
        <w:rPr>
          <w:rFonts w:asciiTheme="majorBidi" w:hAnsiTheme="majorBidi" w:cstheme="majorBidi"/>
        </w:rPr>
        <w:t>result</w:t>
      </w:r>
      <w:r w:rsidR="0071570B" w:rsidRPr="00F92B49">
        <w:rPr>
          <w:rFonts w:asciiTheme="majorBidi" w:hAnsiTheme="majorBidi" w:cstheme="majorBidi"/>
        </w:rPr>
        <w:t>ed from</w:t>
      </w:r>
      <w:r w:rsidR="00DB2536" w:rsidRPr="00F92B49">
        <w:rPr>
          <w:rFonts w:asciiTheme="majorBidi" w:hAnsiTheme="majorBidi" w:cstheme="majorBidi"/>
        </w:rPr>
        <w:t xml:space="preserve"> </w:t>
      </w:r>
      <w:r w:rsidR="008E5B2D" w:rsidRPr="00F92B49">
        <w:rPr>
          <w:rFonts w:asciiTheme="majorBidi" w:hAnsiTheme="majorBidi" w:cstheme="majorBidi"/>
        </w:rPr>
        <w:t xml:space="preserve">the </w:t>
      </w:r>
      <w:r w:rsidR="00DB2536" w:rsidRPr="00F92B49">
        <w:rPr>
          <w:rFonts w:asciiTheme="majorBidi" w:hAnsiTheme="majorBidi" w:cstheme="majorBidi"/>
        </w:rPr>
        <w:t xml:space="preserve">presentation </w:t>
      </w:r>
      <w:r w:rsidR="005C47B9" w:rsidRPr="00F92B49">
        <w:rPr>
          <w:rFonts w:asciiTheme="majorBidi" w:hAnsiTheme="majorBidi" w:cstheme="majorBidi"/>
        </w:rPr>
        <w:t xml:space="preserve">of future conduct </w:t>
      </w:r>
      <w:r w:rsidR="008E5B2D" w:rsidRPr="00F92B49">
        <w:rPr>
          <w:rFonts w:asciiTheme="majorBidi" w:hAnsiTheme="majorBidi" w:cstheme="majorBidi"/>
        </w:rPr>
        <w:t>by the other party</w:t>
      </w:r>
      <w:r w:rsidR="00AA0D9E" w:rsidRPr="00F92B49">
        <w:rPr>
          <w:rFonts w:asciiTheme="majorBidi" w:hAnsiTheme="majorBidi" w:cstheme="majorBidi"/>
        </w:rPr>
        <w:t>,</w:t>
      </w:r>
      <w:r w:rsidR="00FF0E3B" w:rsidRPr="00F92B49">
        <w:rPr>
          <w:rFonts w:asciiTheme="majorBidi" w:hAnsiTheme="majorBidi" w:cstheme="majorBidi"/>
        </w:rPr>
        <w:t xml:space="preserve"> </w:t>
      </w:r>
      <w:r w:rsidR="00AA0D9E" w:rsidRPr="00F92B49">
        <w:rPr>
          <w:rFonts w:asciiTheme="majorBidi" w:hAnsiTheme="majorBidi" w:cstheme="majorBidi"/>
        </w:rPr>
        <w:t xml:space="preserve">but </w:t>
      </w:r>
      <w:r w:rsidR="00DB2536" w:rsidRPr="00F92B49">
        <w:rPr>
          <w:rFonts w:asciiTheme="majorBidi" w:hAnsiTheme="majorBidi" w:cstheme="majorBidi"/>
        </w:rPr>
        <w:t xml:space="preserve">the doctrine </w:t>
      </w:r>
      <w:r w:rsidR="008E5B2D" w:rsidRPr="00F92B49">
        <w:rPr>
          <w:rFonts w:asciiTheme="majorBidi" w:hAnsiTheme="majorBidi" w:cstheme="majorBidi"/>
        </w:rPr>
        <w:t xml:space="preserve">of estoppel </w:t>
      </w:r>
      <w:r w:rsidR="00DB2536" w:rsidRPr="00F92B49">
        <w:rPr>
          <w:rFonts w:asciiTheme="majorBidi" w:hAnsiTheme="majorBidi" w:cstheme="majorBidi"/>
        </w:rPr>
        <w:t xml:space="preserve">should not allow </w:t>
      </w:r>
      <w:r w:rsidR="008E5B2D" w:rsidRPr="00F92B49">
        <w:rPr>
          <w:rFonts w:asciiTheme="majorBidi" w:hAnsiTheme="majorBidi" w:cstheme="majorBidi"/>
        </w:rPr>
        <w:t xml:space="preserve">one </w:t>
      </w:r>
      <w:r w:rsidR="00DB2536" w:rsidRPr="00F92B49">
        <w:rPr>
          <w:rFonts w:asciiTheme="majorBidi" w:hAnsiTheme="majorBidi" w:cstheme="majorBidi"/>
        </w:rPr>
        <w:t xml:space="preserve">party to </w:t>
      </w:r>
      <w:r w:rsidR="009B6653" w:rsidRPr="00F92B49">
        <w:rPr>
          <w:rFonts w:asciiTheme="majorBidi" w:hAnsiTheme="majorBidi" w:cstheme="majorBidi"/>
        </w:rPr>
        <w:t xml:space="preserve">realize </w:t>
      </w:r>
      <w:r w:rsidR="00131CFF" w:rsidRPr="00F92B49">
        <w:rPr>
          <w:rFonts w:asciiTheme="majorBidi" w:hAnsiTheme="majorBidi" w:cstheme="majorBidi"/>
        </w:rPr>
        <w:t xml:space="preserve">expected </w:t>
      </w:r>
      <w:r w:rsidR="00DB2536" w:rsidRPr="00F92B49">
        <w:rPr>
          <w:rFonts w:asciiTheme="majorBidi" w:hAnsiTheme="majorBidi" w:cstheme="majorBidi"/>
        </w:rPr>
        <w:t>profits</w:t>
      </w:r>
      <w:r w:rsidR="00FF0E3B" w:rsidRPr="00F92B49">
        <w:rPr>
          <w:rFonts w:asciiTheme="majorBidi" w:hAnsiTheme="majorBidi" w:cstheme="majorBidi"/>
        </w:rPr>
        <w:t xml:space="preserve"> </w:t>
      </w:r>
      <w:r w:rsidR="00131CFF" w:rsidRPr="00F92B49">
        <w:rPr>
          <w:rFonts w:asciiTheme="majorBidi" w:hAnsiTheme="majorBidi" w:cstheme="majorBidi"/>
        </w:rPr>
        <w:t>due</w:t>
      </w:r>
      <w:r w:rsidR="008E5B2D" w:rsidRPr="00F92B49">
        <w:rPr>
          <w:rFonts w:asciiTheme="majorBidi" w:hAnsiTheme="majorBidi" w:cstheme="majorBidi"/>
        </w:rPr>
        <w:t xml:space="preserve"> </w:t>
      </w:r>
      <w:r w:rsidR="00DB2536" w:rsidRPr="00F92B49">
        <w:rPr>
          <w:rFonts w:asciiTheme="majorBidi" w:hAnsiTheme="majorBidi" w:cstheme="majorBidi"/>
        </w:rPr>
        <w:t xml:space="preserve">to </w:t>
      </w:r>
      <w:r w:rsidR="008E5B2D" w:rsidRPr="00F92B49">
        <w:rPr>
          <w:rFonts w:asciiTheme="majorBidi" w:hAnsiTheme="majorBidi" w:cstheme="majorBidi"/>
        </w:rPr>
        <w:t xml:space="preserve">modification by conduct </w:t>
      </w:r>
      <w:r w:rsidR="00DB2536" w:rsidRPr="00F92B49">
        <w:rPr>
          <w:rFonts w:asciiTheme="majorBidi" w:hAnsiTheme="majorBidi" w:cstheme="majorBidi"/>
        </w:rPr>
        <w:t xml:space="preserve">that contradicts the NOM </w:t>
      </w:r>
      <w:r w:rsidR="008E5B2D" w:rsidRPr="00F92B49">
        <w:rPr>
          <w:rFonts w:asciiTheme="majorBidi" w:hAnsiTheme="majorBidi" w:cstheme="majorBidi"/>
        </w:rPr>
        <w:t>clause</w:t>
      </w:r>
      <w:r w:rsidR="00653F0D" w:rsidRPr="00F92B49">
        <w:rPr>
          <w:rFonts w:asciiTheme="majorBidi" w:hAnsiTheme="majorBidi" w:cstheme="majorBidi"/>
        </w:rPr>
        <w:t>.</w:t>
      </w:r>
      <w:r w:rsidR="00FF0E3B" w:rsidRPr="00F92B49">
        <w:rPr>
          <w:rFonts w:asciiTheme="majorBidi" w:hAnsiTheme="majorBidi" w:cstheme="majorBidi"/>
        </w:rPr>
        <w:t xml:space="preserve"> </w:t>
      </w:r>
      <w:r w:rsidR="00653F0D" w:rsidRPr="00F92B49">
        <w:rPr>
          <w:rFonts w:asciiTheme="majorBidi" w:hAnsiTheme="majorBidi" w:cstheme="majorBidi"/>
        </w:rPr>
        <w:t>T</w:t>
      </w:r>
      <w:r w:rsidR="00DB2536" w:rsidRPr="00F92B49">
        <w:rPr>
          <w:rFonts w:asciiTheme="majorBidi" w:hAnsiTheme="majorBidi" w:cstheme="majorBidi"/>
        </w:rPr>
        <w:t xml:space="preserve">herefore, the doctrine </w:t>
      </w:r>
      <w:r w:rsidR="008E5B2D" w:rsidRPr="00F92B49">
        <w:rPr>
          <w:rFonts w:asciiTheme="majorBidi" w:hAnsiTheme="majorBidi" w:cstheme="majorBidi"/>
        </w:rPr>
        <w:t xml:space="preserve">of estoppel </w:t>
      </w:r>
      <w:r w:rsidR="00DB2536" w:rsidRPr="00F92B49">
        <w:rPr>
          <w:rFonts w:asciiTheme="majorBidi" w:hAnsiTheme="majorBidi" w:cstheme="majorBidi"/>
        </w:rPr>
        <w:t xml:space="preserve">should be applied in this </w:t>
      </w:r>
      <w:r w:rsidR="008E5B2D" w:rsidRPr="00F92B49">
        <w:rPr>
          <w:rFonts w:asciiTheme="majorBidi" w:hAnsiTheme="majorBidi" w:cstheme="majorBidi"/>
        </w:rPr>
        <w:t xml:space="preserve">case </w:t>
      </w:r>
      <w:r w:rsidR="00131CFF" w:rsidRPr="00F92B49">
        <w:rPr>
          <w:rFonts w:asciiTheme="majorBidi" w:hAnsiTheme="majorBidi" w:cstheme="majorBidi"/>
        </w:rPr>
        <w:t xml:space="preserve">in </w:t>
      </w:r>
      <w:r w:rsidR="00DB2536" w:rsidRPr="00F92B49">
        <w:rPr>
          <w:rFonts w:asciiTheme="majorBidi" w:hAnsiTheme="majorBidi" w:cstheme="majorBidi"/>
        </w:rPr>
        <w:t>narrow</w:t>
      </w:r>
      <w:r w:rsidR="00131CFF" w:rsidRPr="00F92B49">
        <w:rPr>
          <w:rFonts w:asciiTheme="majorBidi" w:hAnsiTheme="majorBidi" w:cstheme="majorBidi"/>
        </w:rPr>
        <w:t xml:space="preserve"> form</w:t>
      </w:r>
      <w:r w:rsidR="00DB2536" w:rsidRPr="00F92B49">
        <w:rPr>
          <w:rFonts w:asciiTheme="majorBidi" w:hAnsiTheme="majorBidi" w:cstheme="majorBidi"/>
        </w:rPr>
        <w:t>.</w:t>
      </w:r>
      <w:r w:rsidR="00F82BA5" w:rsidRPr="00F92B49">
        <w:rPr>
          <w:rFonts w:asciiTheme="majorBidi" w:hAnsiTheme="majorBidi" w:cstheme="majorBidi"/>
        </w:rPr>
        <w:t xml:space="preserve"> To conclude</w:t>
      </w:r>
      <w:r w:rsidR="00A53AC4" w:rsidRPr="00F92B49">
        <w:rPr>
          <w:rFonts w:asciiTheme="majorBidi" w:hAnsiTheme="majorBidi" w:cstheme="majorBidi"/>
        </w:rPr>
        <w:t>,</w:t>
      </w:r>
      <w:r w:rsidR="00F82BA5" w:rsidRPr="00F92B49">
        <w:rPr>
          <w:rFonts w:asciiTheme="majorBidi" w:hAnsiTheme="majorBidi" w:cstheme="majorBidi"/>
        </w:rPr>
        <w:t xml:space="preserve"> in some circumstance</w:t>
      </w:r>
      <w:r w:rsidR="00A53AC4" w:rsidRPr="00F92B49">
        <w:rPr>
          <w:rFonts w:asciiTheme="majorBidi" w:hAnsiTheme="majorBidi" w:cstheme="majorBidi"/>
        </w:rPr>
        <w:t>s</w:t>
      </w:r>
      <w:r w:rsidR="00F82BA5" w:rsidRPr="00F92B49">
        <w:rPr>
          <w:rFonts w:asciiTheme="majorBidi" w:hAnsiTheme="majorBidi" w:cstheme="majorBidi"/>
        </w:rPr>
        <w:t xml:space="preserve"> </w:t>
      </w:r>
      <w:r w:rsidR="00A80A72" w:rsidRPr="00F92B49">
        <w:rPr>
          <w:rFonts w:asciiTheme="majorBidi" w:hAnsiTheme="majorBidi" w:cstheme="majorBidi"/>
        </w:rPr>
        <w:t xml:space="preserve">our </w:t>
      </w:r>
      <w:r w:rsidR="00F82BA5" w:rsidRPr="00F92B49">
        <w:rPr>
          <w:rFonts w:asciiTheme="majorBidi" w:hAnsiTheme="majorBidi" w:cstheme="majorBidi"/>
        </w:rPr>
        <w:t xml:space="preserve">proposed approach opens the door to the application of estoppel as a claim that creates a new right even </w:t>
      </w:r>
      <w:r w:rsidR="00A53AC4" w:rsidRPr="00F92B49">
        <w:rPr>
          <w:rFonts w:asciiTheme="majorBidi" w:hAnsiTheme="majorBidi" w:cstheme="majorBidi"/>
        </w:rPr>
        <w:t xml:space="preserve">in </w:t>
      </w:r>
      <w:r w:rsidR="00F82BA5" w:rsidRPr="00F92B49">
        <w:rPr>
          <w:rFonts w:asciiTheme="majorBidi" w:hAnsiTheme="majorBidi" w:cstheme="majorBidi"/>
        </w:rPr>
        <w:t>the future, but restricts it to reliance compensation in the event of a breach.</w:t>
      </w:r>
      <w:r w:rsidR="006925EF">
        <w:rPr>
          <w:rFonts w:asciiTheme="majorBidi" w:hAnsiTheme="majorBidi" w:cstheme="majorBidi"/>
        </w:rPr>
        <w:t xml:space="preserve"> </w:t>
      </w:r>
      <w:r w:rsidR="006925EF" w:rsidRPr="00AE66A9">
        <w:rPr>
          <w:rFonts w:ascii="ff2" w:hAnsi="ff2"/>
        </w:rPr>
        <w:t>Our approach differs</w:t>
      </w:r>
      <w:r w:rsidR="00755D9B">
        <w:rPr>
          <w:rFonts w:ascii="ff2" w:hAnsi="ff2"/>
        </w:rPr>
        <w:t xml:space="preserve">, </w:t>
      </w:r>
      <w:r w:rsidR="00C47B5E">
        <w:rPr>
          <w:rFonts w:ascii="ff2" w:hAnsi="ff2"/>
        </w:rPr>
        <w:t>t</w:t>
      </w:r>
      <w:r w:rsidR="00755D9B">
        <w:rPr>
          <w:rFonts w:ascii="ff2" w:hAnsi="ff2"/>
        </w:rPr>
        <w:t xml:space="preserve">herefore, </w:t>
      </w:r>
      <w:r w:rsidR="006925EF" w:rsidRPr="00AE66A9">
        <w:rPr>
          <w:rFonts w:ascii="ff2" w:hAnsi="ff2"/>
        </w:rPr>
        <w:t xml:space="preserve"> from the prevailing opinion in U</w:t>
      </w:r>
      <w:r w:rsidR="006925EF">
        <w:rPr>
          <w:rFonts w:ascii="ff2" w:hAnsi="ff2"/>
        </w:rPr>
        <w:t>.</w:t>
      </w:r>
      <w:r w:rsidR="006925EF" w:rsidRPr="00AE66A9">
        <w:rPr>
          <w:rFonts w:ascii="ff2" w:hAnsi="ff2"/>
        </w:rPr>
        <w:t>S</w:t>
      </w:r>
      <w:r w:rsidR="006925EF">
        <w:rPr>
          <w:rFonts w:ascii="ff2" w:hAnsi="ff2"/>
        </w:rPr>
        <w:t>.</w:t>
      </w:r>
      <w:r w:rsidR="006925EF" w:rsidRPr="00AE66A9">
        <w:rPr>
          <w:rFonts w:ascii="ff2" w:hAnsi="ff2"/>
        </w:rPr>
        <w:t xml:space="preserve"> case law that tend to award expectation damages, rather than restricting awards to reliance damages</w:t>
      </w:r>
      <w:r w:rsidR="00F82BA5" w:rsidRPr="00F92B49">
        <w:rPr>
          <w:rStyle w:val="FootnoteReference"/>
          <w:rFonts w:asciiTheme="majorBidi" w:hAnsiTheme="majorBidi" w:cstheme="majorBidi"/>
        </w:rPr>
        <w:footnoteReference w:id="123"/>
      </w:r>
    </w:p>
    <w:p w14:paraId="2272D2A1" w14:textId="77777777" w:rsidR="000B495A" w:rsidRPr="003F7674" w:rsidRDefault="000B495A">
      <w:pPr>
        <w:pStyle w:val="Heading1"/>
        <w:spacing w:before="120" w:after="120"/>
        <w:ind w:firstLine="426"/>
        <w:rPr>
          <w:rFonts w:asciiTheme="majorBidi" w:hAnsiTheme="majorBidi"/>
          <w:color w:val="auto"/>
          <w:sz w:val="24"/>
          <w:szCs w:val="24"/>
        </w:rPr>
        <w:pPrChange w:id="5538" w:author="Guy MalbeC" w:date="2021-03-10T15:31:00Z">
          <w:pPr>
            <w:pStyle w:val="Heading1"/>
            <w:spacing w:before="120"/>
            <w:ind w:firstLine="426"/>
            <w:contextualSpacing/>
          </w:pPr>
        </w:pPrChange>
      </w:pPr>
      <w:bookmarkStart w:id="5539" w:name="_Toc33010937"/>
      <w:r w:rsidRPr="003F7674">
        <w:rPr>
          <w:rFonts w:asciiTheme="majorBidi" w:hAnsiTheme="majorBidi"/>
          <w:color w:val="auto"/>
          <w:sz w:val="24"/>
          <w:szCs w:val="24"/>
        </w:rPr>
        <w:t xml:space="preserve">V. </w:t>
      </w:r>
      <w:r w:rsidR="009E61A7" w:rsidRPr="003F7674">
        <w:rPr>
          <w:rFonts w:asciiTheme="majorBidi" w:hAnsiTheme="majorBidi"/>
          <w:color w:val="auto"/>
          <w:sz w:val="24"/>
          <w:szCs w:val="24"/>
        </w:rPr>
        <w:t>C</w:t>
      </w:r>
      <w:r w:rsidR="009E61A7" w:rsidRPr="003F7674">
        <w:rPr>
          <w:rFonts w:asciiTheme="majorBidi" w:hAnsiTheme="majorBidi"/>
          <w:smallCaps/>
          <w:color w:val="auto"/>
          <w:sz w:val="24"/>
          <w:szCs w:val="24"/>
        </w:rPr>
        <w:t>onclusion</w:t>
      </w:r>
      <w:bookmarkEnd w:id="5539"/>
    </w:p>
    <w:p w14:paraId="2A0735F1" w14:textId="60319D8F" w:rsidR="000B495A" w:rsidRPr="00BB02BE" w:rsidRDefault="000B495A">
      <w:pPr>
        <w:spacing w:before="120" w:after="120"/>
        <w:jc w:val="both"/>
        <w:rPr>
          <w:rFonts w:asciiTheme="majorBidi" w:hAnsiTheme="majorBidi" w:cstheme="majorBidi"/>
        </w:rPr>
        <w:pPrChange w:id="5540" w:author="Guy MalbeC" w:date="2021-03-10T15:31:00Z">
          <w:pPr>
            <w:spacing w:before="120"/>
            <w:contextualSpacing/>
            <w:jc w:val="both"/>
          </w:pPr>
        </w:pPrChange>
      </w:pPr>
      <w:r w:rsidRPr="00BB02BE">
        <w:rPr>
          <w:rFonts w:asciiTheme="majorBidi" w:hAnsiTheme="majorBidi" w:cstheme="majorBidi"/>
        </w:rPr>
        <w:t xml:space="preserve">The </w:t>
      </w:r>
      <w:r w:rsidR="00B3205D" w:rsidRPr="00BB02BE">
        <w:rPr>
          <w:rFonts w:asciiTheme="majorBidi" w:hAnsiTheme="majorBidi" w:cstheme="majorBidi"/>
        </w:rPr>
        <w:t>conventional</w:t>
      </w:r>
      <w:r w:rsidR="00FF0E3B" w:rsidRPr="00BB02BE">
        <w:rPr>
          <w:rFonts w:asciiTheme="majorBidi" w:hAnsiTheme="majorBidi" w:cstheme="majorBidi"/>
        </w:rPr>
        <w:t xml:space="preserve"> </w:t>
      </w:r>
      <w:r w:rsidRPr="00BB02BE">
        <w:rPr>
          <w:rFonts w:asciiTheme="majorBidi" w:hAnsiTheme="majorBidi" w:cstheme="majorBidi"/>
        </w:rPr>
        <w:t xml:space="preserve">debate </w:t>
      </w:r>
      <w:del w:id="5541" w:author="Guy MalbeC" w:date="2021-03-14T11:58:00Z">
        <w:r w:rsidRPr="00BB02BE" w:rsidDel="00FF7DE0">
          <w:rPr>
            <w:rFonts w:asciiTheme="majorBidi" w:hAnsiTheme="majorBidi" w:cstheme="majorBidi"/>
          </w:rPr>
          <w:delText xml:space="preserve">on </w:delText>
        </w:r>
      </w:del>
      <w:ins w:id="5542" w:author="Guy MalbeC" w:date="2021-03-14T11:58:00Z">
        <w:r w:rsidR="00FF7DE0">
          <w:rPr>
            <w:rFonts w:asciiTheme="majorBidi" w:hAnsiTheme="majorBidi" w:cstheme="majorBidi"/>
          </w:rPr>
          <w:t xml:space="preserve">on </w:t>
        </w:r>
      </w:ins>
      <w:del w:id="5543" w:author="Guy MalbeC" w:date="2021-03-11T12:55:00Z">
        <w:r w:rsidRPr="00BB02BE" w:rsidDel="00BB02BE">
          <w:rPr>
            <w:rFonts w:asciiTheme="majorBidi" w:hAnsiTheme="majorBidi" w:cstheme="majorBidi"/>
          </w:rPr>
          <w:delText xml:space="preserve">the </w:delText>
        </w:r>
      </w:del>
      <w:r w:rsidRPr="00BB02BE">
        <w:rPr>
          <w:rFonts w:asciiTheme="majorBidi" w:hAnsiTheme="majorBidi" w:cstheme="majorBidi"/>
        </w:rPr>
        <w:t xml:space="preserve">NOM </w:t>
      </w:r>
      <w:r w:rsidR="000A56BB" w:rsidRPr="00BB02BE">
        <w:rPr>
          <w:rFonts w:asciiTheme="majorBidi" w:hAnsiTheme="majorBidi" w:cstheme="majorBidi"/>
        </w:rPr>
        <w:t>clause</w:t>
      </w:r>
      <w:ins w:id="5544" w:author="Guy MalbeC" w:date="2021-03-11T12:55:00Z">
        <w:r w:rsidR="00BB02BE" w:rsidRPr="00BB02BE">
          <w:rPr>
            <w:rFonts w:asciiTheme="majorBidi" w:hAnsiTheme="majorBidi" w:cstheme="majorBidi"/>
            <w:rPrChange w:id="5545" w:author="Guy MalbeC" w:date="2021-03-11T12:55:00Z">
              <w:rPr>
                <w:rFonts w:asciiTheme="majorBidi" w:hAnsiTheme="majorBidi" w:cstheme="majorBidi"/>
                <w:highlight w:val="yellow"/>
              </w:rPr>
            </w:rPrChange>
          </w:rPr>
          <w:t>s</w:t>
        </w:r>
      </w:ins>
      <w:r w:rsidRPr="00BB02BE">
        <w:rPr>
          <w:rFonts w:asciiTheme="majorBidi" w:hAnsiTheme="majorBidi" w:cstheme="majorBidi"/>
        </w:rPr>
        <w:t xml:space="preserve"> focuse</w:t>
      </w:r>
      <w:r w:rsidR="000A56BB" w:rsidRPr="00BB02BE">
        <w:rPr>
          <w:rFonts w:asciiTheme="majorBidi" w:hAnsiTheme="majorBidi" w:cstheme="majorBidi"/>
        </w:rPr>
        <w:t>s</w:t>
      </w:r>
      <w:r w:rsidRPr="00BB02BE">
        <w:rPr>
          <w:rFonts w:asciiTheme="majorBidi" w:hAnsiTheme="majorBidi" w:cstheme="majorBidi"/>
        </w:rPr>
        <w:t xml:space="preserve"> on the</w:t>
      </w:r>
      <w:del w:id="5546" w:author="Shahar Lifshitz" w:date="2021-03-04T13:29:00Z">
        <w:r w:rsidRPr="00BB02BE" w:rsidDel="00FB03EF">
          <w:rPr>
            <w:rFonts w:asciiTheme="majorBidi" w:hAnsiTheme="majorBidi" w:cstheme="majorBidi"/>
          </w:rPr>
          <w:delText xml:space="preserve"> philosophical</w:delText>
        </w:r>
      </w:del>
      <w:r w:rsidRPr="00BB02BE">
        <w:rPr>
          <w:rFonts w:asciiTheme="majorBidi" w:hAnsiTheme="majorBidi" w:cstheme="majorBidi"/>
        </w:rPr>
        <w:t xml:space="preserve"> question of autonomy</w:t>
      </w:r>
      <w:r w:rsidR="00CA47CF" w:rsidRPr="00BB02BE">
        <w:rPr>
          <w:rFonts w:asciiTheme="majorBidi" w:hAnsiTheme="majorBidi" w:cstheme="majorBidi"/>
        </w:rPr>
        <w:t>:</w:t>
      </w:r>
      <w:r w:rsidR="00E8577E" w:rsidRPr="00BB02BE">
        <w:rPr>
          <w:rFonts w:asciiTheme="majorBidi" w:hAnsiTheme="majorBidi" w:cstheme="majorBidi"/>
        </w:rPr>
        <w:t xml:space="preserve"> </w:t>
      </w:r>
      <w:del w:id="5547" w:author="Guy MalbeC" w:date="2021-03-11T12:55:00Z">
        <w:r w:rsidR="00E8577E" w:rsidRPr="00BB02BE" w:rsidDel="00BB02BE">
          <w:rPr>
            <w:rFonts w:asciiTheme="majorBidi" w:hAnsiTheme="majorBidi" w:cstheme="majorBidi"/>
          </w:rPr>
          <w:delText xml:space="preserve">the </w:delText>
        </w:r>
      </w:del>
      <w:ins w:id="5548" w:author="Guy MalbeC" w:date="2021-03-11T12:55:00Z">
        <w:r w:rsidR="00BB02BE" w:rsidRPr="00BB02BE">
          <w:rPr>
            <w:rFonts w:asciiTheme="majorBidi" w:hAnsiTheme="majorBidi" w:cstheme="majorBidi"/>
            <w:rPrChange w:id="5549" w:author="Guy MalbeC" w:date="2021-03-11T12:55:00Z">
              <w:rPr>
                <w:rFonts w:asciiTheme="majorBidi" w:hAnsiTheme="majorBidi" w:cstheme="majorBidi"/>
                <w:highlight w:val="yellow"/>
              </w:rPr>
            </w:rPrChange>
          </w:rPr>
          <w:t>T</w:t>
        </w:r>
        <w:r w:rsidR="00BB02BE" w:rsidRPr="00BB02BE">
          <w:rPr>
            <w:rFonts w:asciiTheme="majorBidi" w:hAnsiTheme="majorBidi" w:cstheme="majorBidi"/>
          </w:rPr>
          <w:t xml:space="preserve">he </w:t>
        </w:r>
      </w:ins>
      <w:r w:rsidR="00E8577E" w:rsidRPr="00BB02BE">
        <w:rPr>
          <w:rFonts w:asciiTheme="majorBidi" w:hAnsiTheme="majorBidi" w:cstheme="majorBidi"/>
        </w:rPr>
        <w:t>right of</w:t>
      </w:r>
      <w:r w:rsidRPr="00BB02BE">
        <w:rPr>
          <w:rFonts w:asciiTheme="majorBidi" w:hAnsiTheme="majorBidi" w:cstheme="majorBidi"/>
        </w:rPr>
        <w:t xml:space="preserve"> parties to limit themselves in the future</w:t>
      </w:r>
      <w:r w:rsidR="000A56BB" w:rsidRPr="00BB02BE">
        <w:rPr>
          <w:rFonts w:asciiTheme="majorBidi" w:hAnsiTheme="majorBidi" w:cstheme="majorBidi"/>
        </w:rPr>
        <w:t>,</w:t>
      </w:r>
      <w:r w:rsidRPr="00BB02BE">
        <w:rPr>
          <w:rFonts w:asciiTheme="majorBidi" w:hAnsiTheme="majorBidi" w:cstheme="majorBidi"/>
        </w:rPr>
        <w:t xml:space="preserve"> or alternatively</w:t>
      </w:r>
      <w:r w:rsidR="00E8577E" w:rsidRPr="00BB02BE">
        <w:rPr>
          <w:rFonts w:asciiTheme="majorBidi" w:hAnsiTheme="majorBidi" w:cstheme="majorBidi"/>
        </w:rPr>
        <w:t>,</w:t>
      </w:r>
      <w:r w:rsidRPr="00BB02BE">
        <w:rPr>
          <w:rFonts w:asciiTheme="majorBidi" w:hAnsiTheme="majorBidi" w:cstheme="majorBidi"/>
        </w:rPr>
        <w:t xml:space="preserve"> to </w:t>
      </w:r>
      <w:r w:rsidR="000A56BB" w:rsidRPr="00BB02BE">
        <w:rPr>
          <w:rFonts w:asciiTheme="majorBidi" w:hAnsiTheme="majorBidi" w:cstheme="majorBidi"/>
        </w:rPr>
        <w:t xml:space="preserve">deviate from </w:t>
      </w:r>
      <w:r w:rsidRPr="00BB02BE">
        <w:rPr>
          <w:rFonts w:asciiTheme="majorBidi" w:hAnsiTheme="majorBidi" w:cstheme="majorBidi"/>
        </w:rPr>
        <w:t xml:space="preserve">their previous </w:t>
      </w:r>
      <w:r w:rsidR="000A56BB" w:rsidRPr="00BB02BE">
        <w:rPr>
          <w:rFonts w:asciiTheme="majorBidi" w:hAnsiTheme="majorBidi" w:cstheme="majorBidi"/>
        </w:rPr>
        <w:t>agreements</w:t>
      </w:r>
      <w:r w:rsidRPr="00BB02BE">
        <w:rPr>
          <w:rFonts w:asciiTheme="majorBidi" w:hAnsiTheme="majorBidi" w:cstheme="majorBidi"/>
        </w:rPr>
        <w:t xml:space="preserve">. The </w:t>
      </w:r>
      <w:del w:id="5550" w:author="Shahar Lifshitz" w:date="2021-03-04T13:29:00Z">
        <w:r w:rsidRPr="00BB02BE" w:rsidDel="00FB03EF">
          <w:rPr>
            <w:rFonts w:asciiTheme="majorBidi" w:hAnsiTheme="majorBidi" w:cstheme="majorBidi"/>
          </w:rPr>
          <w:delText xml:space="preserve">theoretical </w:delText>
        </w:r>
      </w:del>
      <w:r w:rsidRPr="00BB02BE">
        <w:rPr>
          <w:rFonts w:asciiTheme="majorBidi" w:hAnsiTheme="majorBidi" w:cstheme="majorBidi"/>
        </w:rPr>
        <w:t xml:space="preserve">presentation of this </w:t>
      </w:r>
      <w:r w:rsidR="00D80B5A" w:rsidRPr="00BB02BE">
        <w:rPr>
          <w:rFonts w:asciiTheme="majorBidi" w:hAnsiTheme="majorBidi" w:cstheme="majorBidi"/>
        </w:rPr>
        <w:t>debate</w:t>
      </w:r>
      <w:r w:rsidR="00FF0E3B" w:rsidRPr="00BB02BE">
        <w:rPr>
          <w:rFonts w:asciiTheme="majorBidi" w:hAnsiTheme="majorBidi" w:cstheme="majorBidi"/>
        </w:rPr>
        <w:t xml:space="preserve"> </w:t>
      </w:r>
      <w:del w:id="5551" w:author="Guy MalbeC" w:date="2021-03-11T12:55:00Z">
        <w:r w:rsidR="00E8577E" w:rsidRPr="00BB02BE" w:rsidDel="00BB02BE">
          <w:rPr>
            <w:rFonts w:asciiTheme="majorBidi" w:hAnsiTheme="majorBidi" w:cstheme="majorBidi"/>
          </w:rPr>
          <w:delText xml:space="preserve">is </w:delText>
        </w:r>
      </w:del>
      <w:r w:rsidR="00E8577E" w:rsidRPr="00BB02BE">
        <w:rPr>
          <w:rFonts w:asciiTheme="majorBidi" w:hAnsiTheme="majorBidi" w:cstheme="majorBidi"/>
        </w:rPr>
        <w:t xml:space="preserve">often </w:t>
      </w:r>
      <w:del w:id="5552" w:author="Shahar Lifshitz" w:date="2021-03-04T13:30:00Z">
        <w:r w:rsidR="00E8577E" w:rsidRPr="00BB02BE" w:rsidDel="00FB03EF">
          <w:rPr>
            <w:rFonts w:asciiTheme="majorBidi" w:hAnsiTheme="majorBidi" w:cstheme="majorBidi"/>
          </w:rPr>
          <w:delText xml:space="preserve">constructed in </w:delText>
        </w:r>
        <w:r w:rsidRPr="00BB02BE" w:rsidDel="00FB03EF">
          <w:rPr>
            <w:rFonts w:asciiTheme="majorBidi" w:hAnsiTheme="majorBidi" w:cstheme="majorBidi"/>
          </w:rPr>
          <w:delText xml:space="preserve">an abstract </w:delText>
        </w:r>
        <w:r w:rsidR="00E8577E" w:rsidRPr="00BB02BE" w:rsidDel="00FB03EF">
          <w:rPr>
            <w:rFonts w:asciiTheme="majorBidi" w:hAnsiTheme="majorBidi" w:cstheme="majorBidi"/>
          </w:rPr>
          <w:delText xml:space="preserve">and </w:delText>
        </w:r>
        <w:r w:rsidRPr="00BB02BE" w:rsidDel="00FB03EF">
          <w:rPr>
            <w:rFonts w:asciiTheme="majorBidi" w:hAnsiTheme="majorBidi" w:cstheme="majorBidi"/>
          </w:rPr>
          <w:delText xml:space="preserve">philosophical </w:delText>
        </w:r>
        <w:r w:rsidR="00E8577E" w:rsidRPr="00BB02BE" w:rsidDel="00FB03EF">
          <w:rPr>
            <w:rFonts w:asciiTheme="majorBidi" w:hAnsiTheme="majorBidi" w:cstheme="majorBidi"/>
          </w:rPr>
          <w:delText>fashion that</w:delText>
        </w:r>
        <w:r w:rsidR="000A56BB" w:rsidRPr="00BB02BE" w:rsidDel="00FB03EF">
          <w:rPr>
            <w:rFonts w:asciiTheme="majorBidi" w:hAnsiTheme="majorBidi" w:cstheme="majorBidi"/>
          </w:rPr>
          <w:delText xml:space="preserve"> </w:delText>
        </w:r>
      </w:del>
      <w:r w:rsidRPr="00BB02BE">
        <w:rPr>
          <w:rFonts w:asciiTheme="majorBidi" w:hAnsiTheme="majorBidi" w:cstheme="majorBidi"/>
        </w:rPr>
        <w:t>create</w:t>
      </w:r>
      <w:r w:rsidR="00E8577E" w:rsidRPr="00BB02BE">
        <w:rPr>
          <w:rFonts w:asciiTheme="majorBidi" w:hAnsiTheme="majorBidi" w:cstheme="majorBidi"/>
        </w:rPr>
        <w:t>s</w:t>
      </w:r>
      <w:r w:rsidRPr="00BB02BE">
        <w:rPr>
          <w:rFonts w:asciiTheme="majorBidi" w:hAnsiTheme="majorBidi" w:cstheme="majorBidi"/>
        </w:rPr>
        <w:t xml:space="preserve"> a sense of dichotom</w:t>
      </w:r>
      <w:r w:rsidR="00E8577E" w:rsidRPr="00BB02BE">
        <w:rPr>
          <w:rFonts w:asciiTheme="majorBidi" w:hAnsiTheme="majorBidi" w:cstheme="majorBidi"/>
        </w:rPr>
        <w:t>y</w:t>
      </w:r>
      <w:r w:rsidR="0008456E" w:rsidRPr="00BB02BE">
        <w:rPr>
          <w:rFonts w:asciiTheme="majorBidi" w:hAnsiTheme="majorBidi" w:cstheme="majorBidi"/>
        </w:rPr>
        <w:t xml:space="preserve"> </w:t>
      </w:r>
      <w:del w:id="5553" w:author="Guy MalbeC" w:date="2021-03-11T12:55:00Z">
        <w:r w:rsidR="0008456E" w:rsidRPr="00BB02BE" w:rsidDel="00BB02BE">
          <w:rPr>
            <w:rFonts w:asciiTheme="majorBidi" w:hAnsiTheme="majorBidi" w:cstheme="majorBidi"/>
          </w:rPr>
          <w:delText>without</w:delText>
        </w:r>
        <w:r w:rsidR="000A56BB" w:rsidRPr="00BB02BE" w:rsidDel="00BB02BE">
          <w:rPr>
            <w:rFonts w:asciiTheme="majorBidi" w:hAnsiTheme="majorBidi" w:cstheme="majorBidi"/>
          </w:rPr>
          <w:delText xml:space="preserve"> </w:delText>
        </w:r>
      </w:del>
      <w:ins w:id="5554" w:author="Guy MalbeC" w:date="2021-03-11T12:55:00Z">
        <w:r w:rsidR="00BB02BE" w:rsidRPr="00BB02BE">
          <w:rPr>
            <w:rFonts w:asciiTheme="majorBidi" w:hAnsiTheme="majorBidi" w:cstheme="majorBidi"/>
            <w:rPrChange w:id="5555" w:author="Guy MalbeC" w:date="2021-03-11T12:55:00Z">
              <w:rPr>
                <w:rFonts w:asciiTheme="majorBidi" w:hAnsiTheme="majorBidi" w:cstheme="majorBidi"/>
                <w:highlight w:val="yellow"/>
              </w:rPr>
            </w:rPrChange>
          </w:rPr>
          <w:t xml:space="preserve">that lacks </w:t>
        </w:r>
      </w:ins>
      <w:r w:rsidRPr="00BB02BE">
        <w:rPr>
          <w:rFonts w:asciiTheme="majorBidi" w:hAnsiTheme="majorBidi" w:cstheme="majorBidi"/>
        </w:rPr>
        <w:t>sensitiv</w:t>
      </w:r>
      <w:r w:rsidR="0008456E" w:rsidRPr="00BB02BE">
        <w:rPr>
          <w:rFonts w:asciiTheme="majorBidi" w:hAnsiTheme="majorBidi" w:cstheme="majorBidi"/>
        </w:rPr>
        <w:t>ity</w:t>
      </w:r>
      <w:r w:rsidRPr="00BB02BE">
        <w:rPr>
          <w:rFonts w:asciiTheme="majorBidi" w:hAnsiTheme="majorBidi" w:cstheme="majorBidi"/>
        </w:rPr>
        <w:t xml:space="preserve"> to nuance</w:t>
      </w:r>
      <w:del w:id="5556" w:author="Guy MalbeC" w:date="2021-03-14T11:58:00Z">
        <w:r w:rsidRPr="00BB02BE" w:rsidDel="00FF7DE0">
          <w:rPr>
            <w:rFonts w:asciiTheme="majorBidi" w:hAnsiTheme="majorBidi" w:cstheme="majorBidi"/>
          </w:rPr>
          <w:delText>s</w:delText>
        </w:r>
      </w:del>
      <w:r w:rsidRPr="00BB02BE">
        <w:rPr>
          <w:rFonts w:asciiTheme="majorBidi" w:hAnsiTheme="majorBidi" w:cstheme="majorBidi"/>
        </w:rPr>
        <w:t>, circumstance</w:t>
      </w:r>
      <w:del w:id="5557" w:author="Guy MalbeC" w:date="2021-03-14T11:58:00Z">
        <w:r w:rsidRPr="00BB02BE" w:rsidDel="00FF7DE0">
          <w:rPr>
            <w:rFonts w:asciiTheme="majorBidi" w:hAnsiTheme="majorBidi" w:cstheme="majorBidi"/>
          </w:rPr>
          <w:delText>s</w:delText>
        </w:r>
      </w:del>
      <w:ins w:id="5558" w:author="Guy MalbeC" w:date="2021-03-11T12:55:00Z">
        <w:r w:rsidR="00BB02BE" w:rsidRPr="00BB02BE">
          <w:rPr>
            <w:rFonts w:asciiTheme="majorBidi" w:hAnsiTheme="majorBidi" w:cstheme="majorBidi"/>
            <w:rPrChange w:id="5559" w:author="Guy MalbeC" w:date="2021-03-11T12:55:00Z">
              <w:rPr>
                <w:rFonts w:asciiTheme="majorBidi" w:hAnsiTheme="majorBidi" w:cstheme="majorBidi"/>
                <w:highlight w:val="yellow"/>
              </w:rPr>
            </w:rPrChange>
          </w:rPr>
          <w:t>,</w:t>
        </w:r>
      </w:ins>
      <w:r w:rsidRPr="00BB02BE">
        <w:rPr>
          <w:rFonts w:asciiTheme="majorBidi" w:hAnsiTheme="majorBidi" w:cstheme="majorBidi"/>
        </w:rPr>
        <w:t xml:space="preserve"> and context</w:t>
      </w:r>
      <w:del w:id="5560" w:author="Guy MalbeC" w:date="2021-03-14T11:58:00Z">
        <w:r w:rsidRPr="00BB02BE" w:rsidDel="00FF7DE0">
          <w:rPr>
            <w:rFonts w:asciiTheme="majorBidi" w:hAnsiTheme="majorBidi" w:cstheme="majorBidi"/>
          </w:rPr>
          <w:delText>s</w:delText>
        </w:r>
      </w:del>
      <w:r w:rsidRPr="00BB02BE">
        <w:rPr>
          <w:rFonts w:asciiTheme="majorBidi" w:hAnsiTheme="majorBidi" w:cstheme="majorBidi"/>
        </w:rPr>
        <w:t>.</w:t>
      </w:r>
    </w:p>
    <w:p w14:paraId="5A4E12C8" w14:textId="0C4E32E3" w:rsidR="00FB03EF" w:rsidRPr="00BB02BE" w:rsidDel="00BB02BE" w:rsidRDefault="002367B0">
      <w:pPr>
        <w:spacing w:before="120" w:after="120"/>
        <w:ind w:firstLine="284"/>
        <w:jc w:val="both"/>
        <w:rPr>
          <w:ins w:id="5561" w:author="Shahar Lifshitz" w:date="2021-03-04T13:39:00Z"/>
          <w:del w:id="5562" w:author="Guy MalbeC" w:date="2021-03-11T12:57:00Z"/>
          <w:rFonts w:asciiTheme="majorBidi" w:hAnsiTheme="majorBidi" w:cstheme="majorBidi"/>
          <w:rtl/>
        </w:rPr>
        <w:pPrChange w:id="5563" w:author="Guy MalbeC" w:date="2021-03-10T15:31:00Z">
          <w:pPr>
            <w:spacing w:before="120"/>
            <w:ind w:firstLine="284"/>
            <w:contextualSpacing/>
            <w:jc w:val="both"/>
          </w:pPr>
        </w:pPrChange>
      </w:pPr>
      <w:r w:rsidRPr="00BB02BE">
        <w:rPr>
          <w:rFonts w:asciiTheme="majorBidi" w:hAnsiTheme="majorBidi" w:cstheme="majorBidi"/>
        </w:rPr>
        <w:t>On</w:t>
      </w:r>
      <w:r w:rsidR="000B495A" w:rsidRPr="00BB02BE">
        <w:rPr>
          <w:rFonts w:asciiTheme="majorBidi" w:hAnsiTheme="majorBidi" w:cstheme="majorBidi"/>
        </w:rPr>
        <w:t xml:space="preserve"> </w:t>
      </w:r>
      <w:del w:id="5564" w:author="Guy MalbeC" w:date="2021-03-11T12:55:00Z">
        <w:r w:rsidR="000B495A" w:rsidRPr="00BB02BE" w:rsidDel="00BB02BE">
          <w:rPr>
            <w:rFonts w:asciiTheme="majorBidi" w:hAnsiTheme="majorBidi" w:cstheme="majorBidi"/>
          </w:rPr>
          <w:delText xml:space="preserve">the </w:delText>
        </w:r>
      </w:del>
      <w:ins w:id="5565" w:author="Guy MalbeC" w:date="2021-03-11T12:55:00Z">
        <w:r w:rsidR="00BB02BE">
          <w:rPr>
            <w:rFonts w:asciiTheme="majorBidi" w:hAnsiTheme="majorBidi" w:cstheme="majorBidi"/>
          </w:rPr>
          <w:t xml:space="preserve">a </w:t>
        </w:r>
      </w:ins>
      <w:r w:rsidR="000B495A" w:rsidRPr="00BB02BE">
        <w:rPr>
          <w:rFonts w:asciiTheme="majorBidi" w:hAnsiTheme="majorBidi" w:cstheme="majorBidi"/>
        </w:rPr>
        <w:t xml:space="preserve">practical level, </w:t>
      </w:r>
      <w:ins w:id="5566" w:author="Shahar Lifshitz" w:date="2021-03-04T13:38:00Z">
        <w:del w:id="5567" w:author="Guy MalbeC" w:date="2021-03-11T12:56:00Z">
          <w:r w:rsidR="00FB03EF" w:rsidRPr="00BB02BE" w:rsidDel="00BB02BE">
            <w:rPr>
              <w:rFonts w:asciiTheme="majorBidi" w:hAnsiTheme="majorBidi" w:cstheme="majorBidi"/>
            </w:rPr>
            <w:delText>O</w:delText>
          </w:r>
        </w:del>
      </w:ins>
      <w:ins w:id="5568" w:author="Guy MalbeC" w:date="2021-03-11T12:56:00Z">
        <w:r w:rsidR="00BB02BE">
          <w:rPr>
            <w:rFonts w:asciiTheme="majorBidi" w:hAnsiTheme="majorBidi" w:cstheme="majorBidi"/>
          </w:rPr>
          <w:t>o</w:t>
        </w:r>
      </w:ins>
      <w:ins w:id="5569" w:author="Shahar Lifshitz" w:date="2021-03-04T13:38:00Z">
        <w:r w:rsidR="00FB03EF" w:rsidRPr="00BB02BE">
          <w:rPr>
            <w:rFonts w:asciiTheme="majorBidi" w:hAnsiTheme="majorBidi" w:cstheme="majorBidi"/>
          </w:rPr>
          <w:t xml:space="preserve">n </w:t>
        </w:r>
      </w:ins>
      <w:ins w:id="5570" w:author="Guy MalbeC" w:date="2021-03-11T12:56:00Z">
        <w:r w:rsidR="00BB02BE">
          <w:rPr>
            <w:rFonts w:asciiTheme="majorBidi" w:hAnsiTheme="majorBidi" w:cstheme="majorBidi"/>
          </w:rPr>
          <w:t xml:space="preserve">the </w:t>
        </w:r>
      </w:ins>
      <w:ins w:id="5571" w:author="Shahar Lifshitz" w:date="2021-03-04T13:38:00Z">
        <w:r w:rsidR="00FB03EF" w:rsidRPr="00BB02BE">
          <w:rPr>
            <w:rFonts w:asciiTheme="majorBidi" w:hAnsiTheme="majorBidi" w:cstheme="majorBidi"/>
          </w:rPr>
          <w:t>one hand</w:t>
        </w:r>
        <w:del w:id="5572" w:author="Guy MalbeC" w:date="2021-03-11T12:56:00Z">
          <w:r w:rsidR="00FB03EF" w:rsidRPr="00BB02BE" w:rsidDel="00BB02BE">
            <w:rPr>
              <w:rFonts w:asciiTheme="majorBidi" w:hAnsiTheme="majorBidi" w:cstheme="majorBidi"/>
            </w:rPr>
            <w:delText xml:space="preserve"> </w:delText>
          </w:r>
        </w:del>
      </w:ins>
      <w:del w:id="5573" w:author="Shahar Lifshitz" w:date="2021-03-04T13:38:00Z">
        <w:r w:rsidR="000B495A" w:rsidRPr="00BB02BE" w:rsidDel="00FB03EF">
          <w:rPr>
            <w:rFonts w:asciiTheme="majorBidi" w:hAnsiTheme="majorBidi" w:cstheme="majorBidi"/>
          </w:rPr>
          <w:delText>however</w:delText>
        </w:r>
      </w:del>
      <w:r w:rsidR="000B495A" w:rsidRPr="00BB02BE">
        <w:rPr>
          <w:rFonts w:asciiTheme="majorBidi" w:hAnsiTheme="majorBidi" w:cstheme="majorBidi"/>
        </w:rPr>
        <w:t xml:space="preserve">, doctrines such as </w:t>
      </w:r>
      <w:r w:rsidR="00A55B1C" w:rsidRPr="00BB02BE">
        <w:rPr>
          <w:rFonts w:asciiTheme="majorBidi" w:hAnsiTheme="majorBidi" w:cstheme="majorBidi"/>
        </w:rPr>
        <w:t>estoppel</w:t>
      </w:r>
      <w:ins w:id="5574" w:author="Shahar Lifshitz" w:date="2021-03-04T13:36:00Z">
        <w:r w:rsidR="00FB03EF" w:rsidRPr="00BB02BE">
          <w:rPr>
            <w:rFonts w:asciiTheme="majorBidi" w:hAnsiTheme="majorBidi" w:cstheme="majorBidi"/>
          </w:rPr>
          <w:t xml:space="preserve"> </w:t>
        </w:r>
      </w:ins>
      <w:del w:id="5575" w:author="Shahar Lifshitz" w:date="2021-03-04T13:36:00Z">
        <w:r w:rsidR="00A55B1C" w:rsidRPr="00BB02BE" w:rsidDel="00FB03EF">
          <w:rPr>
            <w:rFonts w:asciiTheme="majorBidi" w:hAnsiTheme="majorBidi" w:cstheme="majorBidi"/>
          </w:rPr>
          <w:delText>,</w:delText>
        </w:r>
        <w:r w:rsidR="000B495A" w:rsidRPr="00BB02BE" w:rsidDel="00FB03EF">
          <w:rPr>
            <w:rFonts w:asciiTheme="majorBidi" w:hAnsiTheme="majorBidi" w:cstheme="majorBidi"/>
          </w:rPr>
          <w:delText xml:space="preserve"> </w:delText>
        </w:r>
        <w:r w:rsidR="00A55B1C" w:rsidRPr="00BB02BE" w:rsidDel="00FB03EF">
          <w:rPr>
            <w:rFonts w:asciiTheme="majorBidi" w:hAnsiTheme="majorBidi" w:cstheme="majorBidi"/>
          </w:rPr>
          <w:delText xml:space="preserve">which </w:delText>
        </w:r>
      </w:del>
      <w:r w:rsidR="0008456E" w:rsidRPr="00BB02BE">
        <w:rPr>
          <w:rFonts w:asciiTheme="majorBidi" w:hAnsiTheme="majorBidi" w:cstheme="majorBidi"/>
        </w:rPr>
        <w:t xml:space="preserve">have </w:t>
      </w:r>
      <w:del w:id="5576" w:author="Shahar Lifshitz" w:date="2021-03-04T13:38:00Z">
        <w:r w:rsidR="000B495A" w:rsidRPr="00BB02BE" w:rsidDel="00FB03EF">
          <w:rPr>
            <w:rFonts w:asciiTheme="majorBidi" w:hAnsiTheme="majorBidi" w:cstheme="majorBidi"/>
          </w:rPr>
          <w:delText xml:space="preserve">softened </w:delText>
        </w:r>
      </w:del>
      <w:ins w:id="5577" w:author="Shahar Lifshitz" w:date="2021-03-04T13:38:00Z">
        <w:r w:rsidR="00FB03EF" w:rsidRPr="00BB02BE">
          <w:rPr>
            <w:rFonts w:asciiTheme="majorBidi" w:hAnsiTheme="majorBidi" w:cstheme="majorBidi"/>
          </w:rPr>
          <w:t>undermine</w:t>
        </w:r>
      </w:ins>
      <w:ins w:id="5578" w:author="Guy MalbeC" w:date="2021-03-11T12:56:00Z">
        <w:r w:rsidR="00BB02BE">
          <w:rPr>
            <w:rFonts w:asciiTheme="majorBidi" w:hAnsiTheme="majorBidi" w:cstheme="majorBidi"/>
          </w:rPr>
          <w:t>d</w:t>
        </w:r>
      </w:ins>
      <w:ins w:id="5579" w:author="Shahar Lifshitz" w:date="2021-03-04T13:38:00Z">
        <w:del w:id="5580" w:author="Guy MalbeC" w:date="2021-03-11T12:56:00Z">
          <w:r w:rsidR="00FB03EF" w:rsidRPr="00BB02BE" w:rsidDel="00BB02BE">
            <w:rPr>
              <w:rFonts w:asciiTheme="majorBidi" w:hAnsiTheme="majorBidi" w:cstheme="majorBidi"/>
            </w:rPr>
            <w:delText xml:space="preserve">  </w:delText>
          </w:r>
        </w:del>
      </w:ins>
      <w:ins w:id="5581" w:author="Guy MalbeC" w:date="2021-03-11T12:56:00Z">
        <w:r w:rsidR="00BB02BE">
          <w:rPr>
            <w:rFonts w:asciiTheme="majorBidi" w:hAnsiTheme="majorBidi" w:cstheme="majorBidi"/>
          </w:rPr>
          <w:t xml:space="preserve"> </w:t>
        </w:r>
      </w:ins>
      <w:r w:rsidR="000B495A" w:rsidRPr="00BB02BE">
        <w:rPr>
          <w:rFonts w:asciiTheme="majorBidi" w:hAnsiTheme="majorBidi" w:cstheme="majorBidi"/>
        </w:rPr>
        <w:t xml:space="preserve">the </w:t>
      </w:r>
      <w:r w:rsidR="00B32A77" w:rsidRPr="00BB02BE">
        <w:rPr>
          <w:rFonts w:asciiTheme="majorBidi" w:hAnsiTheme="majorBidi" w:cstheme="majorBidi"/>
        </w:rPr>
        <w:t>full enforcement of</w:t>
      </w:r>
      <w:r w:rsidR="000B495A" w:rsidRPr="00BB02BE">
        <w:rPr>
          <w:rFonts w:asciiTheme="majorBidi" w:hAnsiTheme="majorBidi" w:cstheme="majorBidi"/>
        </w:rPr>
        <w:t xml:space="preserve"> </w:t>
      </w:r>
      <w:del w:id="5582" w:author="Guy MalbeC" w:date="2021-03-11T12:56:00Z">
        <w:r w:rsidR="000B495A" w:rsidRPr="00BB02BE" w:rsidDel="00BB02BE">
          <w:rPr>
            <w:rFonts w:asciiTheme="majorBidi" w:hAnsiTheme="majorBidi" w:cstheme="majorBidi"/>
          </w:rPr>
          <w:delText xml:space="preserve">the </w:delText>
        </w:r>
      </w:del>
      <w:r w:rsidR="00A55B1C" w:rsidRPr="00BB02BE">
        <w:rPr>
          <w:rFonts w:asciiTheme="majorBidi" w:hAnsiTheme="majorBidi" w:cstheme="majorBidi"/>
        </w:rPr>
        <w:t>NOM clause</w:t>
      </w:r>
      <w:ins w:id="5583" w:author="Guy MalbeC" w:date="2021-03-11T12:56:00Z">
        <w:r w:rsidR="00BB02BE">
          <w:rPr>
            <w:rFonts w:asciiTheme="majorBidi" w:hAnsiTheme="majorBidi" w:cstheme="majorBidi"/>
          </w:rPr>
          <w:t>s</w:t>
        </w:r>
      </w:ins>
      <w:ins w:id="5584" w:author="Shahar Lifshitz" w:date="2021-03-08T09:22:00Z">
        <w:del w:id="5585" w:author="Guy MalbeC" w:date="2021-03-11T12:56:00Z">
          <w:r w:rsidR="00917155" w:rsidRPr="00BB02BE" w:rsidDel="00BB02BE">
            <w:rPr>
              <w:rFonts w:asciiTheme="majorBidi" w:hAnsiTheme="majorBidi" w:cstheme="majorBidi"/>
              <w:rtl/>
              <w:rPrChange w:id="5586" w:author="Guy MalbeC" w:date="2021-03-11T12:55:00Z">
                <w:rPr>
                  <w:rFonts w:asciiTheme="majorBidi" w:hAnsiTheme="majorBidi" w:cstheme="majorBidi"/>
                  <w:highlight w:val="yellow"/>
                  <w:rtl/>
                </w:rPr>
              </w:rPrChange>
            </w:rPr>
            <w:delText xml:space="preserve"> </w:delText>
          </w:r>
        </w:del>
      </w:ins>
      <w:ins w:id="5587" w:author="Guy MalbeC" w:date="2021-03-11T12:56:00Z">
        <w:r w:rsidR="00BB02BE">
          <w:rPr>
            <w:rFonts w:asciiTheme="majorBidi" w:hAnsiTheme="majorBidi" w:cstheme="majorBidi"/>
          </w:rPr>
          <w:t>.</w:t>
        </w:r>
      </w:ins>
      <w:ins w:id="5588" w:author="Shahar Lifshitz" w:date="2021-03-08T09:22:00Z">
        <w:r w:rsidR="00917155" w:rsidRPr="00BB02BE">
          <w:rPr>
            <w:rFonts w:asciiTheme="majorBidi" w:hAnsiTheme="majorBidi" w:cstheme="majorBidi"/>
            <w:rPrChange w:id="5589" w:author="Guy MalbeC" w:date="2021-03-11T12:55:00Z">
              <w:rPr>
                <w:rFonts w:asciiTheme="majorBidi" w:hAnsiTheme="majorBidi" w:cstheme="majorBidi"/>
                <w:highlight w:val="yellow"/>
              </w:rPr>
            </w:rPrChange>
          </w:rPr>
          <w:t xml:space="preserve"> </w:t>
        </w:r>
      </w:ins>
      <w:ins w:id="5590" w:author="Shahar Lifshitz" w:date="2021-03-04T13:38:00Z">
        <w:r w:rsidR="00FB03EF" w:rsidRPr="00BB02BE">
          <w:rPr>
            <w:rFonts w:asciiTheme="majorBidi" w:hAnsiTheme="majorBidi" w:cstheme="majorBidi"/>
          </w:rPr>
          <w:t>On the other</w:t>
        </w:r>
        <w:del w:id="5591" w:author="Guy MalbeC" w:date="2021-03-11T12:56:00Z">
          <w:r w:rsidR="00FB03EF" w:rsidRPr="00BB02BE" w:rsidDel="00BB02BE">
            <w:rPr>
              <w:rFonts w:asciiTheme="majorBidi" w:hAnsiTheme="majorBidi" w:cstheme="majorBidi"/>
            </w:rPr>
            <w:delText xml:space="preserve"> hand</w:delText>
          </w:r>
        </w:del>
      </w:ins>
      <w:ins w:id="5592" w:author="Guy MalbeC" w:date="2021-03-11T12:56:00Z">
        <w:r w:rsidR="00BB02BE">
          <w:rPr>
            <w:rFonts w:asciiTheme="majorBidi" w:hAnsiTheme="majorBidi" w:cstheme="majorBidi"/>
          </w:rPr>
          <w:t>,</w:t>
        </w:r>
      </w:ins>
      <w:ins w:id="5593" w:author="Shahar Lifshitz" w:date="2021-03-04T13:38:00Z">
        <w:r w:rsidR="00FB03EF" w:rsidRPr="00BB02BE">
          <w:rPr>
            <w:rFonts w:asciiTheme="majorBidi" w:hAnsiTheme="majorBidi" w:cstheme="majorBidi"/>
          </w:rPr>
          <w:t xml:space="preserve"> the </w:t>
        </w:r>
      </w:ins>
      <w:del w:id="5594" w:author="Shahar Lifshitz" w:date="2021-03-04T13:35:00Z">
        <w:r w:rsidR="000B495A" w:rsidRPr="00BB02BE" w:rsidDel="00FB03EF">
          <w:rPr>
            <w:rFonts w:asciiTheme="majorBidi" w:hAnsiTheme="majorBidi" w:cstheme="majorBidi"/>
          </w:rPr>
          <w:delText xml:space="preserve">, and </w:delText>
        </w:r>
      </w:del>
      <w:ins w:id="5595" w:author="Shahar Lifshitz" w:date="2021-03-04T13:33:00Z">
        <w:del w:id="5596" w:author="Guy MalbeC" w:date="2021-03-11T12:56:00Z">
          <w:r w:rsidR="00FB03EF" w:rsidRPr="00BB02BE" w:rsidDel="00BB02BE">
            <w:rPr>
              <w:rFonts w:asciiTheme="majorBidi" w:hAnsiTheme="majorBidi" w:cstheme="majorBidi"/>
            </w:rPr>
            <w:delText xml:space="preserve"> </w:delText>
          </w:r>
        </w:del>
        <w:r w:rsidR="00FB03EF" w:rsidRPr="00BB02BE">
          <w:rPr>
            <w:rFonts w:asciiTheme="majorBidi" w:hAnsiTheme="majorBidi" w:cstheme="majorBidi"/>
          </w:rPr>
          <w:t xml:space="preserve">need to </w:t>
        </w:r>
        <w:del w:id="5597" w:author="Guy MalbeC" w:date="2021-03-11T12:56:00Z">
          <w:r w:rsidR="00FB03EF" w:rsidRPr="00BB02BE" w:rsidDel="00BB02BE">
            <w:rPr>
              <w:rFonts w:asciiTheme="majorBidi" w:hAnsiTheme="majorBidi" w:cstheme="majorBidi"/>
            </w:rPr>
            <w:delText xml:space="preserve">provide </w:delText>
          </w:r>
        </w:del>
      </w:ins>
      <w:ins w:id="5598" w:author="Guy MalbeC" w:date="2021-03-11T12:56:00Z">
        <w:r w:rsidR="00BB02BE">
          <w:rPr>
            <w:rFonts w:asciiTheme="majorBidi" w:hAnsiTheme="majorBidi" w:cstheme="majorBidi"/>
          </w:rPr>
          <w:t xml:space="preserve">present </w:t>
        </w:r>
      </w:ins>
      <w:ins w:id="5599" w:author="Shahar Lifshitz" w:date="2021-03-04T13:33:00Z">
        <w:r w:rsidR="00FB03EF" w:rsidRPr="00BB02BE">
          <w:rPr>
            <w:rFonts w:asciiTheme="majorBidi" w:hAnsiTheme="majorBidi" w:cstheme="majorBidi"/>
          </w:rPr>
          <w:t xml:space="preserve">evidence </w:t>
        </w:r>
        <w:del w:id="5600" w:author="Guy MalbeC" w:date="2021-03-11T12:56:00Z">
          <w:r w:rsidR="00FB03EF" w:rsidRPr="00BB02BE" w:rsidDel="00BB02BE">
            <w:rPr>
              <w:rFonts w:asciiTheme="majorBidi" w:hAnsiTheme="majorBidi" w:cstheme="majorBidi"/>
            </w:rPr>
            <w:delText>for</w:delText>
          </w:r>
        </w:del>
      </w:ins>
      <w:ins w:id="5601" w:author="Shahar Lifshitz" w:date="2021-03-04T13:34:00Z">
        <w:del w:id="5602" w:author="Guy MalbeC" w:date="2021-03-11T12:56:00Z">
          <w:r w:rsidR="00FB03EF" w:rsidRPr="00BB02BE" w:rsidDel="00BB02BE">
            <w:rPr>
              <w:rFonts w:asciiTheme="majorBidi" w:hAnsiTheme="majorBidi" w:cstheme="majorBidi"/>
            </w:rPr>
            <w:delText xml:space="preserve"> </w:delText>
          </w:r>
        </w:del>
      </w:ins>
      <w:ins w:id="5603" w:author="Guy MalbeC" w:date="2021-03-11T12:56:00Z">
        <w:r w:rsidR="00BB02BE">
          <w:rPr>
            <w:rFonts w:asciiTheme="majorBidi" w:hAnsiTheme="majorBidi" w:cstheme="majorBidi"/>
          </w:rPr>
          <w:t xml:space="preserve">of </w:t>
        </w:r>
      </w:ins>
      <w:ins w:id="5604" w:author="Shahar Lifshitz" w:date="2021-03-04T13:34:00Z">
        <w:r w:rsidR="00FB03EF" w:rsidRPr="00BB02BE">
          <w:rPr>
            <w:rFonts w:asciiTheme="majorBidi" w:hAnsiTheme="majorBidi" w:cstheme="majorBidi"/>
          </w:rPr>
          <w:t>the parties</w:t>
        </w:r>
        <w:del w:id="5605" w:author="Guy MalbeC" w:date="2021-03-10T11:18:00Z">
          <w:r w:rsidR="00FB03EF" w:rsidRPr="00BB02BE" w:rsidDel="00454B81">
            <w:rPr>
              <w:rFonts w:asciiTheme="majorBidi" w:hAnsiTheme="majorBidi" w:cstheme="majorBidi"/>
            </w:rPr>
            <w:delText>'</w:delText>
          </w:r>
        </w:del>
      </w:ins>
      <w:ins w:id="5606" w:author="Guy MalbeC" w:date="2021-03-10T11:18:00Z">
        <w:r w:rsidR="00454B81" w:rsidRPr="00BB02BE">
          <w:rPr>
            <w:rFonts w:asciiTheme="majorBidi" w:hAnsiTheme="majorBidi" w:cstheme="majorBidi"/>
            <w:rPrChange w:id="5607" w:author="Guy MalbeC" w:date="2021-03-11T12:55:00Z">
              <w:rPr>
                <w:rFonts w:asciiTheme="majorBidi" w:hAnsiTheme="majorBidi" w:cstheme="majorBidi"/>
                <w:highlight w:val="yellow"/>
              </w:rPr>
            </w:rPrChange>
          </w:rPr>
          <w:t>’</w:t>
        </w:r>
      </w:ins>
      <w:ins w:id="5608" w:author="Shahar Lifshitz" w:date="2021-03-04T13:34:00Z">
        <w:r w:rsidR="00FB03EF" w:rsidRPr="00BB02BE">
          <w:rPr>
            <w:rFonts w:asciiTheme="majorBidi" w:hAnsiTheme="majorBidi" w:cstheme="majorBidi"/>
          </w:rPr>
          <w:t xml:space="preserve"> </w:t>
        </w:r>
        <w:del w:id="5609" w:author="Guy MalbeC" w:date="2021-03-14T11:59:00Z">
          <w:r w:rsidR="00FB03EF" w:rsidRPr="00BB02BE" w:rsidDel="00FF7DE0">
            <w:rPr>
              <w:rFonts w:asciiTheme="majorBidi" w:hAnsiTheme="majorBidi" w:cstheme="majorBidi"/>
            </w:rPr>
            <w:delText xml:space="preserve">will </w:delText>
          </w:r>
        </w:del>
      </w:ins>
      <w:ins w:id="5610" w:author="Guy MalbeC" w:date="2021-03-14T11:59:00Z">
        <w:r w:rsidR="00FF7DE0">
          <w:rPr>
            <w:rFonts w:asciiTheme="majorBidi" w:hAnsiTheme="majorBidi" w:cstheme="majorBidi"/>
          </w:rPr>
          <w:t xml:space="preserve">desire </w:t>
        </w:r>
      </w:ins>
      <w:ins w:id="5611" w:author="Shahar Lifshitz" w:date="2021-03-04T13:34:00Z">
        <w:r w:rsidR="00FB03EF" w:rsidRPr="00BB02BE">
          <w:rPr>
            <w:rFonts w:asciiTheme="majorBidi" w:hAnsiTheme="majorBidi" w:cstheme="majorBidi"/>
          </w:rPr>
          <w:t xml:space="preserve">for </w:t>
        </w:r>
      </w:ins>
      <w:ins w:id="5612" w:author="Shahar Lifshitz" w:date="2021-03-04T13:33:00Z">
        <w:del w:id="5613" w:author="Guy MalbeC" w:date="2021-03-11T12:56:00Z">
          <w:r w:rsidR="00FB03EF" w:rsidRPr="00BB02BE" w:rsidDel="00BB02BE">
            <w:rPr>
              <w:rFonts w:asciiTheme="majorBidi" w:hAnsiTheme="majorBidi" w:cstheme="majorBidi"/>
            </w:rPr>
            <w:delText xml:space="preserve"> </w:delText>
          </w:r>
        </w:del>
      </w:ins>
      <w:ins w:id="5614" w:author="Shahar Lifshitz" w:date="2021-03-04T13:34:00Z">
        <w:r w:rsidR="00FB03EF" w:rsidRPr="00BB02BE">
          <w:rPr>
            <w:rFonts w:asciiTheme="majorBidi" w:hAnsiTheme="majorBidi" w:cstheme="majorBidi"/>
          </w:rPr>
          <w:t xml:space="preserve">permanent and </w:t>
        </w:r>
      </w:ins>
      <w:ins w:id="5615" w:author="Shahar Lifshitz" w:date="2021-03-04T13:35:00Z">
        <w:r w:rsidR="00FB03EF" w:rsidRPr="00BB02BE">
          <w:rPr>
            <w:rFonts w:asciiTheme="majorBidi" w:hAnsiTheme="majorBidi" w:cstheme="majorBidi"/>
          </w:rPr>
          <w:t>enforceable change</w:t>
        </w:r>
        <w:del w:id="5616" w:author="Guy MalbeC" w:date="2021-03-11T12:56:00Z">
          <w:r w:rsidR="00FB03EF" w:rsidRPr="00BB02BE" w:rsidDel="00BB02BE">
            <w:rPr>
              <w:rFonts w:asciiTheme="majorBidi" w:hAnsiTheme="majorBidi" w:cstheme="majorBidi"/>
            </w:rPr>
            <w:delText xml:space="preserve">  </w:delText>
          </w:r>
        </w:del>
      </w:ins>
      <w:ins w:id="5617" w:author="Shahar Lifshitz" w:date="2021-03-04T13:34:00Z">
        <w:del w:id="5618" w:author="Guy MalbeC" w:date="2021-03-11T12:56:00Z">
          <w:r w:rsidR="00FB03EF" w:rsidRPr="00BB02BE" w:rsidDel="00BB02BE">
            <w:rPr>
              <w:rFonts w:asciiTheme="majorBidi" w:hAnsiTheme="majorBidi" w:cstheme="majorBidi"/>
            </w:rPr>
            <w:delText xml:space="preserve"> </w:delText>
          </w:r>
        </w:del>
      </w:ins>
      <w:del w:id="5619" w:author="Guy MalbeC" w:date="2021-03-11T12:56:00Z">
        <w:r w:rsidR="00CC0237" w:rsidRPr="00BB02BE" w:rsidDel="00BB02BE">
          <w:rPr>
            <w:rFonts w:asciiTheme="majorBidi" w:hAnsiTheme="majorBidi" w:cstheme="majorBidi"/>
          </w:rPr>
          <w:delText xml:space="preserve">doctrines of </w:delText>
        </w:r>
        <w:r w:rsidR="000B495A" w:rsidRPr="00BB02BE" w:rsidDel="00BB02BE">
          <w:rPr>
            <w:rFonts w:asciiTheme="majorBidi" w:hAnsiTheme="majorBidi" w:cstheme="majorBidi"/>
          </w:rPr>
          <w:delText xml:space="preserve">evidence that </w:delText>
        </w:r>
      </w:del>
      <w:ins w:id="5620" w:author="Guy MalbeC" w:date="2021-03-11T12:56:00Z">
        <w:r w:rsidR="00BB02BE">
          <w:rPr>
            <w:rFonts w:asciiTheme="majorBidi" w:hAnsiTheme="majorBidi" w:cstheme="majorBidi"/>
          </w:rPr>
          <w:t xml:space="preserve">, </w:t>
        </w:r>
      </w:ins>
      <w:del w:id="5621" w:author="Guy MalbeC" w:date="2021-03-11T12:56:00Z">
        <w:r w:rsidR="00B32A77" w:rsidRPr="00BB02BE" w:rsidDel="00BB02BE">
          <w:rPr>
            <w:rFonts w:asciiTheme="majorBidi" w:hAnsiTheme="majorBidi" w:cstheme="majorBidi"/>
          </w:rPr>
          <w:delText xml:space="preserve">have </w:delText>
        </w:r>
      </w:del>
      <w:ins w:id="5622" w:author="Guy MalbeC" w:date="2021-03-11T12:56:00Z">
        <w:r w:rsidR="00BB02BE" w:rsidRPr="00BB02BE">
          <w:rPr>
            <w:rFonts w:asciiTheme="majorBidi" w:hAnsiTheme="majorBidi" w:cstheme="majorBidi"/>
          </w:rPr>
          <w:t>ha</w:t>
        </w:r>
        <w:r w:rsidR="00BB02BE">
          <w:rPr>
            <w:rFonts w:asciiTheme="majorBidi" w:hAnsiTheme="majorBidi" w:cstheme="majorBidi"/>
          </w:rPr>
          <w:t>s</w:t>
        </w:r>
        <w:r w:rsidR="00BB02BE" w:rsidRPr="00BB02BE">
          <w:rPr>
            <w:rFonts w:asciiTheme="majorBidi" w:hAnsiTheme="majorBidi" w:cstheme="majorBidi"/>
          </w:rPr>
          <w:t xml:space="preserve"> </w:t>
        </w:r>
      </w:ins>
      <w:r w:rsidR="000B495A" w:rsidRPr="00BB02BE">
        <w:rPr>
          <w:rFonts w:asciiTheme="majorBidi" w:hAnsiTheme="majorBidi" w:cstheme="majorBidi"/>
        </w:rPr>
        <w:t xml:space="preserve">made it </w:t>
      </w:r>
      <w:r w:rsidR="00CC0237" w:rsidRPr="00BB02BE">
        <w:rPr>
          <w:rFonts w:asciiTheme="majorBidi" w:hAnsiTheme="majorBidi" w:cstheme="majorBidi"/>
        </w:rPr>
        <w:t>difficult to grant validity to modifications by conduct</w:t>
      </w:r>
      <w:ins w:id="5623" w:author="Guy MalbeC" w:date="2021-03-11T12:57:00Z">
        <w:r w:rsidR="00BB02BE">
          <w:rPr>
            <w:rFonts w:asciiTheme="majorBidi" w:hAnsiTheme="majorBidi" w:cstheme="majorBidi"/>
          </w:rPr>
          <w:t>,</w:t>
        </w:r>
      </w:ins>
      <w:r w:rsidR="00CC0237" w:rsidRPr="00BB02BE">
        <w:rPr>
          <w:rFonts w:asciiTheme="majorBidi" w:hAnsiTheme="majorBidi" w:cstheme="majorBidi"/>
        </w:rPr>
        <w:t xml:space="preserve"> </w:t>
      </w:r>
      <w:r w:rsidR="000B495A" w:rsidRPr="00BB02BE">
        <w:rPr>
          <w:rFonts w:asciiTheme="majorBidi" w:hAnsiTheme="majorBidi" w:cstheme="majorBidi"/>
        </w:rPr>
        <w:t xml:space="preserve">even when the alleged NOM </w:t>
      </w:r>
      <w:r w:rsidR="00CC0237" w:rsidRPr="00BB02BE">
        <w:rPr>
          <w:rFonts w:asciiTheme="majorBidi" w:hAnsiTheme="majorBidi" w:cstheme="majorBidi"/>
        </w:rPr>
        <w:t xml:space="preserve">clause </w:t>
      </w:r>
      <w:r w:rsidR="000B495A" w:rsidRPr="00BB02BE">
        <w:rPr>
          <w:rFonts w:asciiTheme="majorBidi" w:hAnsiTheme="majorBidi" w:cstheme="majorBidi"/>
        </w:rPr>
        <w:t xml:space="preserve">was </w:t>
      </w:r>
      <w:r w:rsidR="00CC0237" w:rsidRPr="00BB02BE">
        <w:rPr>
          <w:rFonts w:asciiTheme="majorBidi" w:hAnsiTheme="majorBidi" w:cstheme="majorBidi"/>
        </w:rPr>
        <w:t xml:space="preserve">apparently </w:t>
      </w:r>
      <w:r w:rsidR="000B495A" w:rsidRPr="00BB02BE">
        <w:rPr>
          <w:rFonts w:asciiTheme="majorBidi" w:hAnsiTheme="majorBidi" w:cstheme="majorBidi"/>
        </w:rPr>
        <w:t>not enforced</w:t>
      </w:r>
      <w:ins w:id="5624" w:author="Shahar Lifshitz" w:date="2021-03-04T13:39:00Z">
        <w:r w:rsidR="006A4A53" w:rsidRPr="00BB02BE">
          <w:rPr>
            <w:rFonts w:asciiTheme="majorBidi" w:hAnsiTheme="majorBidi" w:cstheme="majorBidi"/>
          </w:rPr>
          <w:t xml:space="preserve">. </w:t>
        </w:r>
      </w:ins>
      <w:ins w:id="5625" w:author="Shahar Lifshitz" w:date="2021-03-08T09:23:00Z">
        <w:r w:rsidR="00917155" w:rsidRPr="00BB02BE">
          <w:rPr>
            <w:rFonts w:asciiTheme="majorBidi" w:hAnsiTheme="majorBidi" w:cstheme="majorBidi"/>
            <w:rPrChange w:id="5626" w:author="Guy MalbeC" w:date="2021-03-11T12:55:00Z">
              <w:rPr>
                <w:rFonts w:asciiTheme="majorBidi" w:hAnsiTheme="majorBidi" w:cstheme="majorBidi"/>
                <w:highlight w:val="yellow"/>
              </w:rPr>
            </w:rPrChange>
          </w:rPr>
          <w:t xml:space="preserve">The combination of those limitations of the apparently sweeping positions </w:t>
        </w:r>
      </w:ins>
    </w:p>
    <w:p w14:paraId="71AD3504" w14:textId="29499FFE" w:rsidR="000B495A" w:rsidRPr="00F92B49" w:rsidRDefault="000B495A">
      <w:pPr>
        <w:spacing w:before="120" w:after="120"/>
        <w:ind w:firstLine="284"/>
        <w:jc w:val="both"/>
        <w:rPr>
          <w:rFonts w:asciiTheme="majorBidi" w:hAnsiTheme="majorBidi" w:cstheme="majorBidi"/>
        </w:rPr>
        <w:pPrChange w:id="5627" w:author="Guy MalbeC" w:date="2021-03-11T12:57:00Z">
          <w:pPr>
            <w:spacing w:before="120"/>
            <w:ind w:firstLine="284"/>
            <w:contextualSpacing/>
            <w:jc w:val="both"/>
          </w:pPr>
        </w:pPrChange>
      </w:pPr>
      <w:del w:id="5628" w:author="Shahar Lifshitz" w:date="2021-03-04T13:38:00Z">
        <w:r w:rsidRPr="00BB02BE" w:rsidDel="00FB03EF">
          <w:rPr>
            <w:rFonts w:asciiTheme="majorBidi" w:hAnsiTheme="majorBidi" w:cstheme="majorBidi"/>
          </w:rPr>
          <w:delText>,</w:delText>
        </w:r>
      </w:del>
      <w:del w:id="5629" w:author="Guy MalbeC" w:date="2021-03-11T12:57:00Z">
        <w:r w:rsidRPr="00BB02BE" w:rsidDel="00BB02BE">
          <w:rPr>
            <w:rFonts w:asciiTheme="majorBidi" w:hAnsiTheme="majorBidi" w:cstheme="majorBidi"/>
          </w:rPr>
          <w:delText xml:space="preserve"> </w:delText>
        </w:r>
      </w:del>
      <w:r w:rsidR="00B32A77" w:rsidRPr="00BB02BE">
        <w:rPr>
          <w:rFonts w:asciiTheme="majorBidi" w:hAnsiTheme="majorBidi" w:cstheme="majorBidi"/>
        </w:rPr>
        <w:t xml:space="preserve">have </w:t>
      </w:r>
      <w:r w:rsidRPr="00BB02BE">
        <w:rPr>
          <w:rFonts w:asciiTheme="majorBidi" w:hAnsiTheme="majorBidi" w:cstheme="majorBidi"/>
        </w:rPr>
        <w:t xml:space="preserve">blurred the practical difference between </w:t>
      </w:r>
      <w:r w:rsidR="00CC0237" w:rsidRPr="00BB02BE">
        <w:rPr>
          <w:rFonts w:asciiTheme="majorBidi" w:hAnsiTheme="majorBidi" w:cstheme="majorBidi"/>
        </w:rPr>
        <w:t xml:space="preserve">the </w:t>
      </w:r>
      <w:r w:rsidR="00D80B5A" w:rsidRPr="00BB02BE">
        <w:rPr>
          <w:rFonts w:asciiTheme="majorBidi" w:hAnsiTheme="majorBidi" w:cstheme="majorBidi"/>
        </w:rPr>
        <w:t>positions</w:t>
      </w:r>
      <w:ins w:id="5630" w:author="Guy MalbeC" w:date="2021-03-11T12:57:00Z">
        <w:r w:rsidR="00BB02BE">
          <w:rPr>
            <w:rFonts w:asciiTheme="majorBidi" w:hAnsiTheme="majorBidi" w:cstheme="majorBidi"/>
          </w:rPr>
          <w:t>,</w:t>
        </w:r>
      </w:ins>
      <w:r w:rsidRPr="00BB02BE">
        <w:rPr>
          <w:rFonts w:asciiTheme="majorBidi" w:hAnsiTheme="majorBidi" w:cstheme="majorBidi"/>
        </w:rPr>
        <w:t xml:space="preserve"> in a way that </w:t>
      </w:r>
      <w:r w:rsidR="00B32A77" w:rsidRPr="00BB02BE">
        <w:rPr>
          <w:rFonts w:asciiTheme="majorBidi" w:hAnsiTheme="majorBidi" w:cstheme="majorBidi"/>
        </w:rPr>
        <w:t xml:space="preserve">has </w:t>
      </w:r>
      <w:r w:rsidRPr="00BB02BE">
        <w:rPr>
          <w:rFonts w:asciiTheme="majorBidi" w:hAnsiTheme="majorBidi" w:cstheme="majorBidi"/>
        </w:rPr>
        <w:t xml:space="preserve">created a dissonance between </w:t>
      </w:r>
      <w:r w:rsidR="00CC0237" w:rsidRPr="00BB02BE">
        <w:rPr>
          <w:rFonts w:asciiTheme="majorBidi" w:hAnsiTheme="majorBidi" w:cstheme="majorBidi"/>
        </w:rPr>
        <w:t>t</w:t>
      </w:r>
      <w:r w:rsidRPr="00BB02BE">
        <w:rPr>
          <w:rFonts w:asciiTheme="majorBidi" w:hAnsiTheme="majorBidi" w:cstheme="majorBidi"/>
        </w:rPr>
        <w:t xml:space="preserve">he theoretical </w:t>
      </w:r>
      <w:r w:rsidR="00944431" w:rsidRPr="00BB02BE">
        <w:rPr>
          <w:rFonts w:asciiTheme="majorBidi" w:hAnsiTheme="majorBidi" w:cstheme="majorBidi"/>
        </w:rPr>
        <w:t>poles</w:t>
      </w:r>
      <w:ins w:id="5631" w:author="Guy MalbeC" w:date="2021-03-11T12:57:00Z">
        <w:r w:rsidR="00BB02BE">
          <w:rPr>
            <w:rFonts w:asciiTheme="majorBidi" w:hAnsiTheme="majorBidi" w:cstheme="majorBidi"/>
          </w:rPr>
          <w:t>,</w:t>
        </w:r>
      </w:ins>
      <w:r w:rsidR="00944431" w:rsidRPr="00BB02BE">
        <w:rPr>
          <w:rFonts w:asciiTheme="majorBidi" w:hAnsiTheme="majorBidi" w:cstheme="majorBidi"/>
        </w:rPr>
        <w:t xml:space="preserve"> </w:t>
      </w:r>
      <w:r w:rsidRPr="00BB02BE">
        <w:rPr>
          <w:rFonts w:asciiTheme="majorBidi" w:hAnsiTheme="majorBidi" w:cstheme="majorBidi"/>
        </w:rPr>
        <w:t xml:space="preserve">and </w:t>
      </w:r>
      <w:r w:rsidR="00944431" w:rsidRPr="00BB02BE">
        <w:rPr>
          <w:rFonts w:asciiTheme="majorBidi" w:hAnsiTheme="majorBidi" w:cstheme="majorBidi"/>
        </w:rPr>
        <w:t xml:space="preserve">a </w:t>
      </w:r>
      <w:r w:rsidR="00CC0237" w:rsidRPr="00BB02BE">
        <w:rPr>
          <w:rFonts w:asciiTheme="majorBidi" w:hAnsiTheme="majorBidi" w:cstheme="majorBidi"/>
        </w:rPr>
        <w:t xml:space="preserve">frequent </w:t>
      </w:r>
      <w:r w:rsidRPr="00BB02BE">
        <w:rPr>
          <w:rFonts w:asciiTheme="majorBidi" w:hAnsiTheme="majorBidi" w:cstheme="majorBidi"/>
        </w:rPr>
        <w:t>practical overlap.</w:t>
      </w:r>
    </w:p>
    <w:p w14:paraId="2DFA81C1" w14:textId="77305EF0" w:rsidR="006A4A53" w:rsidRDefault="000B495A">
      <w:pPr>
        <w:spacing w:before="120" w:after="120"/>
        <w:ind w:firstLine="284"/>
        <w:jc w:val="both"/>
        <w:rPr>
          <w:rFonts w:asciiTheme="majorBidi" w:hAnsiTheme="majorBidi" w:cstheme="majorBidi"/>
        </w:rPr>
        <w:pPrChange w:id="5632" w:author="Guy MalbeC" w:date="2021-03-10T15:31:00Z">
          <w:pPr>
            <w:spacing w:before="120"/>
            <w:ind w:firstLine="284"/>
            <w:contextualSpacing/>
            <w:jc w:val="both"/>
          </w:pPr>
        </w:pPrChange>
      </w:pPr>
      <w:r w:rsidRPr="00F92B49">
        <w:rPr>
          <w:rFonts w:asciiTheme="majorBidi" w:hAnsiTheme="majorBidi" w:cstheme="majorBidi"/>
        </w:rPr>
        <w:t xml:space="preserve">This article </w:t>
      </w:r>
      <w:r w:rsidR="00944431" w:rsidRPr="00F92B49">
        <w:rPr>
          <w:rFonts w:asciiTheme="majorBidi" w:hAnsiTheme="majorBidi" w:cstheme="majorBidi"/>
        </w:rPr>
        <w:t xml:space="preserve">has </w:t>
      </w:r>
      <w:r w:rsidRPr="00F92B49">
        <w:rPr>
          <w:rFonts w:asciiTheme="majorBidi" w:hAnsiTheme="majorBidi" w:cstheme="majorBidi"/>
        </w:rPr>
        <w:t xml:space="preserve">sought to </w:t>
      </w:r>
      <w:r w:rsidR="00944431" w:rsidRPr="00F92B49">
        <w:rPr>
          <w:rFonts w:asciiTheme="majorBidi" w:hAnsiTheme="majorBidi" w:cstheme="majorBidi"/>
        </w:rPr>
        <w:t xml:space="preserve">introduce a </w:t>
      </w:r>
      <w:r w:rsidRPr="00F92B49">
        <w:rPr>
          <w:rFonts w:asciiTheme="majorBidi" w:hAnsiTheme="majorBidi" w:cstheme="majorBidi"/>
        </w:rPr>
        <w:t>change</w:t>
      </w:r>
      <w:r w:rsidR="00944431" w:rsidRPr="00F92B49">
        <w:rPr>
          <w:rFonts w:asciiTheme="majorBidi" w:hAnsiTheme="majorBidi" w:cstheme="majorBidi"/>
        </w:rPr>
        <w:t xml:space="preserve"> to both </w:t>
      </w:r>
      <w:r w:rsidRPr="00F92B49">
        <w:rPr>
          <w:rFonts w:asciiTheme="majorBidi" w:hAnsiTheme="majorBidi" w:cstheme="majorBidi"/>
        </w:rPr>
        <w:t xml:space="preserve">the theoretical and practical levels. </w:t>
      </w:r>
      <w:del w:id="5633" w:author="Guy MalbeC" w:date="2021-03-11T12:57:00Z">
        <w:r w:rsidR="00DD1E4B" w:rsidRPr="00F92B49" w:rsidDel="00BB02BE">
          <w:rPr>
            <w:rFonts w:asciiTheme="majorBidi" w:hAnsiTheme="majorBidi" w:cstheme="majorBidi"/>
          </w:rPr>
          <w:delText xml:space="preserve">At </w:delText>
        </w:r>
      </w:del>
      <w:ins w:id="5634" w:author="Guy MalbeC" w:date="2021-03-11T12:57:00Z">
        <w:r w:rsidR="00BB02BE">
          <w:rPr>
            <w:rFonts w:asciiTheme="majorBidi" w:hAnsiTheme="majorBidi" w:cstheme="majorBidi"/>
          </w:rPr>
          <w:t xml:space="preserve">On </w:t>
        </w:r>
      </w:ins>
      <w:r w:rsidRPr="00F92B49">
        <w:rPr>
          <w:rFonts w:asciiTheme="majorBidi" w:hAnsiTheme="majorBidi" w:cstheme="majorBidi"/>
        </w:rPr>
        <w:t xml:space="preserve">a theoretical level, the </w:t>
      </w:r>
      <w:del w:id="5635" w:author="Guy MalbeC" w:date="2021-03-11T12:57:00Z">
        <w:r w:rsidRPr="00F92B49" w:rsidDel="00BB02BE">
          <w:rPr>
            <w:rFonts w:asciiTheme="majorBidi" w:hAnsiTheme="majorBidi" w:cstheme="majorBidi"/>
          </w:rPr>
          <w:delText xml:space="preserve">article </w:delText>
        </w:r>
      </w:del>
      <w:ins w:id="5636" w:author="Guy MalbeC" w:date="2021-03-11T12:57:00Z">
        <w:r w:rsidR="00BB02BE">
          <w:rPr>
            <w:rFonts w:asciiTheme="majorBidi" w:hAnsiTheme="majorBidi" w:cstheme="majorBidi"/>
          </w:rPr>
          <w:t xml:space="preserve">paper </w:t>
        </w:r>
      </w:ins>
      <w:r w:rsidR="001001CA" w:rsidRPr="00F92B49">
        <w:rPr>
          <w:rFonts w:asciiTheme="majorBidi" w:hAnsiTheme="majorBidi" w:cstheme="majorBidi"/>
        </w:rPr>
        <w:t xml:space="preserve">shows </w:t>
      </w:r>
      <w:r w:rsidRPr="00F92B49">
        <w:rPr>
          <w:rFonts w:asciiTheme="majorBidi" w:hAnsiTheme="majorBidi" w:cstheme="majorBidi"/>
        </w:rPr>
        <w:t xml:space="preserve">how the controversy over </w:t>
      </w:r>
      <w:del w:id="5637" w:author="Guy MalbeC" w:date="2021-03-11T12:57:00Z">
        <w:r w:rsidR="00DD1E4B" w:rsidRPr="00F92B49" w:rsidDel="00BB02BE">
          <w:rPr>
            <w:rFonts w:asciiTheme="majorBidi" w:hAnsiTheme="majorBidi" w:cstheme="majorBidi"/>
          </w:rPr>
          <w:delText xml:space="preserve">the </w:delText>
        </w:r>
      </w:del>
      <w:r w:rsidRPr="00F92B49">
        <w:rPr>
          <w:rFonts w:asciiTheme="majorBidi" w:hAnsiTheme="majorBidi" w:cstheme="majorBidi"/>
        </w:rPr>
        <w:t>NOM</w:t>
      </w:r>
      <w:r w:rsidR="00DD1E4B" w:rsidRPr="00F92B49">
        <w:rPr>
          <w:rFonts w:asciiTheme="majorBidi" w:hAnsiTheme="majorBidi" w:cstheme="majorBidi"/>
        </w:rPr>
        <w:t xml:space="preserve"> clause</w:t>
      </w:r>
      <w:ins w:id="5638" w:author="Guy MalbeC" w:date="2021-03-11T12:57:00Z">
        <w:r w:rsidR="00BB02BE">
          <w:rPr>
            <w:rFonts w:asciiTheme="majorBidi" w:hAnsiTheme="majorBidi" w:cstheme="majorBidi"/>
          </w:rPr>
          <w:t>s</w:t>
        </w:r>
      </w:ins>
      <w:r w:rsidR="00DD1E4B" w:rsidRPr="00F92B49">
        <w:rPr>
          <w:rFonts w:asciiTheme="majorBidi" w:hAnsiTheme="majorBidi" w:cstheme="majorBidi"/>
        </w:rPr>
        <w:t xml:space="preserve"> </w:t>
      </w:r>
      <w:r w:rsidRPr="00F92B49">
        <w:rPr>
          <w:rFonts w:asciiTheme="majorBidi" w:hAnsiTheme="majorBidi" w:cstheme="majorBidi"/>
        </w:rPr>
        <w:t xml:space="preserve">reflects a profound disagreement between </w:t>
      </w:r>
      <w:del w:id="5639" w:author="Guy MalbeC" w:date="2021-03-11T12:57:00Z">
        <w:r w:rsidRPr="00F92B49" w:rsidDel="00BB02BE">
          <w:rPr>
            <w:rFonts w:asciiTheme="majorBidi" w:hAnsiTheme="majorBidi" w:cstheme="majorBidi"/>
          </w:rPr>
          <w:delText xml:space="preserve">the </w:delText>
        </w:r>
      </w:del>
      <w:r w:rsidRPr="00F92B49">
        <w:rPr>
          <w:rFonts w:asciiTheme="majorBidi" w:hAnsiTheme="majorBidi" w:cstheme="majorBidi"/>
        </w:rPr>
        <w:t>relation</w:t>
      </w:r>
      <w:r w:rsidR="00DD1E4B" w:rsidRPr="00F92B49">
        <w:rPr>
          <w:rFonts w:asciiTheme="majorBidi" w:hAnsiTheme="majorBidi" w:cstheme="majorBidi"/>
        </w:rPr>
        <w:t>al</w:t>
      </w:r>
      <w:r w:rsidRPr="00F92B49">
        <w:rPr>
          <w:rFonts w:asciiTheme="majorBidi" w:hAnsiTheme="majorBidi" w:cstheme="majorBidi"/>
        </w:rPr>
        <w:t xml:space="preserve"> contract theory and </w:t>
      </w:r>
      <w:del w:id="5640" w:author="Guy MalbeC" w:date="2021-03-11T12:58:00Z">
        <w:r w:rsidRPr="00F92B49" w:rsidDel="00BB02BE">
          <w:rPr>
            <w:rFonts w:asciiTheme="majorBidi" w:hAnsiTheme="majorBidi" w:cstheme="majorBidi"/>
          </w:rPr>
          <w:delText xml:space="preserve">the </w:delText>
        </w:r>
      </w:del>
      <w:del w:id="5641" w:author="Guy MalbeC" w:date="2021-03-10T15:57:00Z">
        <w:r w:rsidR="00DD1E4B" w:rsidRPr="00F92B49" w:rsidDel="003A4B00">
          <w:rPr>
            <w:rFonts w:asciiTheme="majorBidi" w:hAnsiTheme="majorBidi" w:cstheme="majorBidi"/>
          </w:rPr>
          <w:delText>neoformalist</w:delText>
        </w:r>
      </w:del>
      <w:ins w:id="5642" w:author="Guy MalbeC" w:date="2021-03-10T15:57:00Z">
        <w:r w:rsidR="003A4B00">
          <w:rPr>
            <w:rFonts w:asciiTheme="majorBidi" w:hAnsiTheme="majorBidi" w:cstheme="majorBidi"/>
          </w:rPr>
          <w:t>neo-formalist</w:t>
        </w:r>
      </w:ins>
      <w:r w:rsidR="00DD1E4B" w:rsidRPr="00F92B49">
        <w:rPr>
          <w:rFonts w:asciiTheme="majorBidi" w:hAnsiTheme="majorBidi" w:cstheme="majorBidi"/>
        </w:rPr>
        <w:t xml:space="preserve"> </w:t>
      </w:r>
      <w:r w:rsidRPr="00F92B49">
        <w:rPr>
          <w:rFonts w:asciiTheme="majorBidi" w:hAnsiTheme="majorBidi" w:cstheme="majorBidi"/>
        </w:rPr>
        <w:t xml:space="preserve">theory about the </w:t>
      </w:r>
      <w:r w:rsidR="00C512E0" w:rsidRPr="00F92B49">
        <w:rPr>
          <w:rFonts w:asciiTheme="majorBidi" w:hAnsiTheme="majorBidi" w:cstheme="majorBidi"/>
        </w:rPr>
        <w:t xml:space="preserve">balance </w:t>
      </w:r>
      <w:r w:rsidRPr="00F92B49">
        <w:rPr>
          <w:rFonts w:asciiTheme="majorBidi" w:hAnsiTheme="majorBidi" w:cstheme="majorBidi"/>
        </w:rPr>
        <w:t xml:space="preserve">between </w:t>
      </w:r>
      <w:r w:rsidR="00DD1E4B" w:rsidRPr="00F92B49">
        <w:rPr>
          <w:rFonts w:asciiTheme="majorBidi" w:hAnsiTheme="majorBidi" w:cstheme="majorBidi"/>
        </w:rPr>
        <w:t xml:space="preserve">the </w:t>
      </w:r>
      <w:r w:rsidRPr="00F92B49">
        <w:rPr>
          <w:rFonts w:asciiTheme="majorBidi" w:hAnsiTheme="majorBidi" w:cstheme="majorBidi"/>
        </w:rPr>
        <w:t>written contract and contractual relations</w:t>
      </w:r>
      <w:r w:rsidR="00DD1E4B" w:rsidRPr="00F92B49">
        <w:rPr>
          <w:rFonts w:asciiTheme="majorBidi" w:hAnsiTheme="majorBidi" w:cstheme="majorBidi"/>
        </w:rPr>
        <w:t>.</w:t>
      </w:r>
    </w:p>
    <w:p w14:paraId="1CD7CBD2" w14:textId="39027F3F" w:rsidR="000B495A" w:rsidRPr="00F92B49" w:rsidRDefault="000B495A">
      <w:pPr>
        <w:spacing w:before="120" w:after="120"/>
        <w:ind w:firstLine="284"/>
        <w:jc w:val="both"/>
        <w:rPr>
          <w:rFonts w:asciiTheme="majorBidi" w:hAnsiTheme="majorBidi" w:cstheme="majorBidi"/>
        </w:rPr>
        <w:pPrChange w:id="5643" w:author="Guy MalbeC" w:date="2021-03-10T15:31:00Z">
          <w:pPr>
            <w:spacing w:before="120"/>
            <w:ind w:firstLine="284"/>
            <w:contextualSpacing/>
            <w:jc w:val="both"/>
          </w:pPr>
        </w:pPrChange>
      </w:pPr>
      <w:r w:rsidRPr="00F92B49">
        <w:rPr>
          <w:rFonts w:asciiTheme="majorBidi" w:hAnsiTheme="majorBidi" w:cstheme="majorBidi"/>
        </w:rPr>
        <w:t xml:space="preserve"> </w:t>
      </w:r>
      <w:r w:rsidR="00D767A0" w:rsidRPr="00F92B49">
        <w:rPr>
          <w:rFonts w:asciiTheme="majorBidi" w:hAnsiTheme="majorBidi" w:cstheme="majorBidi"/>
        </w:rPr>
        <w:t>Based on a</w:t>
      </w:r>
      <w:r w:rsidR="00DD1E4B" w:rsidRPr="00F92B49">
        <w:rPr>
          <w:rFonts w:asciiTheme="majorBidi" w:hAnsiTheme="majorBidi" w:cstheme="majorBidi"/>
        </w:rPr>
        <w:t xml:space="preserve"> novel </w:t>
      </w:r>
      <w:r w:rsidRPr="00F92B49">
        <w:rPr>
          <w:rFonts w:asciiTheme="majorBidi" w:hAnsiTheme="majorBidi" w:cstheme="majorBidi"/>
        </w:rPr>
        <w:t xml:space="preserve">theoretical construction, the </w:t>
      </w:r>
      <w:r w:rsidR="00DD1E4B" w:rsidRPr="00F92B49">
        <w:rPr>
          <w:rFonts w:asciiTheme="majorBidi" w:hAnsiTheme="majorBidi" w:cstheme="majorBidi"/>
        </w:rPr>
        <w:t xml:space="preserve">article </w:t>
      </w:r>
      <w:r w:rsidRPr="00F92B49">
        <w:rPr>
          <w:rFonts w:asciiTheme="majorBidi" w:hAnsiTheme="majorBidi" w:cstheme="majorBidi"/>
        </w:rPr>
        <w:t>presents a contextual and nuanced model</w:t>
      </w:r>
      <w:r w:rsidR="006A4A53">
        <w:rPr>
          <w:rFonts w:asciiTheme="majorBidi" w:hAnsiTheme="majorBidi" w:cstheme="majorBidi"/>
        </w:rPr>
        <w:t>.</w:t>
      </w:r>
    </w:p>
    <w:p w14:paraId="1DB30A63" w14:textId="6306A18B" w:rsidR="000B495A" w:rsidRPr="00F92B49" w:rsidRDefault="000B495A">
      <w:pPr>
        <w:spacing w:before="120" w:after="120"/>
        <w:ind w:firstLine="284"/>
        <w:jc w:val="both"/>
        <w:rPr>
          <w:rFonts w:asciiTheme="majorBidi" w:hAnsiTheme="majorBidi" w:cstheme="majorBidi"/>
        </w:rPr>
        <w:pPrChange w:id="5644" w:author="Guy MalbeC" w:date="2021-03-10T15:31:00Z">
          <w:pPr>
            <w:spacing w:before="120"/>
            <w:ind w:firstLine="284"/>
            <w:contextualSpacing/>
            <w:jc w:val="both"/>
          </w:pPr>
        </w:pPrChange>
      </w:pPr>
      <w:r w:rsidRPr="00F92B49">
        <w:rPr>
          <w:rFonts w:asciiTheme="majorBidi" w:hAnsiTheme="majorBidi" w:cstheme="majorBidi"/>
        </w:rPr>
        <w:t xml:space="preserve">The model we propose distinguishes </w:t>
      </w:r>
      <w:r w:rsidR="00D767A0" w:rsidRPr="00F92B49">
        <w:rPr>
          <w:rFonts w:asciiTheme="majorBidi" w:hAnsiTheme="majorBidi" w:cstheme="majorBidi"/>
        </w:rPr>
        <w:t xml:space="preserve">between </w:t>
      </w:r>
      <w:r w:rsidRPr="00F92B49">
        <w:rPr>
          <w:rFonts w:asciiTheme="majorBidi" w:hAnsiTheme="majorBidi" w:cstheme="majorBidi"/>
        </w:rPr>
        <w:t>three relationships</w:t>
      </w:r>
      <w:r w:rsidR="00D767A0" w:rsidRPr="00F92B49">
        <w:rPr>
          <w:rFonts w:asciiTheme="majorBidi" w:hAnsiTheme="majorBidi" w:cstheme="majorBidi"/>
        </w:rPr>
        <w:t xml:space="preserve">: </w:t>
      </w:r>
      <w:del w:id="5645" w:author="Guy MalbeC" w:date="2021-03-11T12:58:00Z">
        <w:r w:rsidR="00DD1E4B" w:rsidRPr="00F92B49" w:rsidDel="00BB02BE">
          <w:rPr>
            <w:rFonts w:asciiTheme="majorBidi" w:hAnsiTheme="majorBidi" w:cstheme="majorBidi"/>
          </w:rPr>
          <w:delText>between</w:delText>
        </w:r>
        <w:r w:rsidRPr="00F92B49" w:rsidDel="00BB02BE">
          <w:rPr>
            <w:rFonts w:asciiTheme="majorBidi" w:hAnsiTheme="majorBidi" w:cstheme="majorBidi"/>
          </w:rPr>
          <w:delText xml:space="preserve"> s</w:delText>
        </w:r>
      </w:del>
      <w:ins w:id="5646" w:author="Guy MalbeC" w:date="2021-03-11T12:58:00Z">
        <w:r w:rsidR="00BB02BE">
          <w:rPr>
            <w:rFonts w:asciiTheme="majorBidi" w:hAnsiTheme="majorBidi" w:cstheme="majorBidi"/>
          </w:rPr>
          <w:t>S</w:t>
        </w:r>
      </w:ins>
      <w:r w:rsidRPr="00F92B49">
        <w:rPr>
          <w:rFonts w:asciiTheme="majorBidi" w:hAnsiTheme="majorBidi" w:cstheme="majorBidi"/>
        </w:rPr>
        <w:t xml:space="preserve">ophisticated and </w:t>
      </w:r>
      <w:r w:rsidR="00DD1E4B" w:rsidRPr="00F92B49">
        <w:rPr>
          <w:rFonts w:asciiTheme="majorBidi" w:hAnsiTheme="majorBidi" w:cstheme="majorBidi"/>
        </w:rPr>
        <w:t>evenly matched parties</w:t>
      </w:r>
      <w:r w:rsidRPr="00F92B49">
        <w:rPr>
          <w:rFonts w:asciiTheme="majorBidi" w:hAnsiTheme="majorBidi" w:cstheme="majorBidi"/>
        </w:rPr>
        <w:t xml:space="preserve">, </w:t>
      </w:r>
      <w:del w:id="5647" w:author="Guy MalbeC" w:date="2021-03-11T12:58:00Z">
        <w:r w:rsidR="00D767A0" w:rsidRPr="00F92B49" w:rsidDel="00BB02BE">
          <w:rPr>
            <w:rFonts w:asciiTheme="majorBidi" w:hAnsiTheme="majorBidi" w:cstheme="majorBidi"/>
          </w:rPr>
          <w:delText xml:space="preserve">between </w:delText>
        </w:r>
      </w:del>
      <w:r w:rsidR="00DD1E4B" w:rsidRPr="00F92B49">
        <w:rPr>
          <w:rFonts w:asciiTheme="majorBidi" w:hAnsiTheme="majorBidi" w:cstheme="majorBidi"/>
        </w:rPr>
        <w:t>un</w:t>
      </w:r>
      <w:r w:rsidRPr="00F92B49">
        <w:rPr>
          <w:rFonts w:asciiTheme="majorBidi" w:hAnsiTheme="majorBidi" w:cstheme="majorBidi"/>
        </w:rPr>
        <w:t xml:space="preserve">sophisticated </w:t>
      </w:r>
      <w:r w:rsidR="00DD1E4B" w:rsidRPr="00F92B49">
        <w:rPr>
          <w:rFonts w:asciiTheme="majorBidi" w:hAnsiTheme="majorBidi" w:cstheme="majorBidi"/>
        </w:rPr>
        <w:t>and evenly matched parties</w:t>
      </w:r>
      <w:r w:rsidRPr="00F92B49">
        <w:rPr>
          <w:rFonts w:asciiTheme="majorBidi" w:hAnsiTheme="majorBidi" w:cstheme="majorBidi"/>
        </w:rPr>
        <w:t xml:space="preserve">, and </w:t>
      </w:r>
      <w:del w:id="5648" w:author="Guy MalbeC" w:date="2021-03-11T12:58:00Z">
        <w:r w:rsidR="00D767A0" w:rsidRPr="00F92B49" w:rsidDel="00BB02BE">
          <w:rPr>
            <w:rFonts w:asciiTheme="majorBidi" w:hAnsiTheme="majorBidi" w:cstheme="majorBidi"/>
          </w:rPr>
          <w:delText xml:space="preserve">between </w:delText>
        </w:r>
      </w:del>
      <w:r w:rsidR="00DD1E4B" w:rsidRPr="00F92B49">
        <w:rPr>
          <w:rFonts w:asciiTheme="majorBidi" w:hAnsiTheme="majorBidi" w:cstheme="majorBidi"/>
        </w:rPr>
        <w:t xml:space="preserve">parties of unequal </w:t>
      </w:r>
      <w:r w:rsidRPr="00F92B49">
        <w:rPr>
          <w:rFonts w:asciiTheme="majorBidi" w:hAnsiTheme="majorBidi" w:cstheme="majorBidi"/>
        </w:rPr>
        <w:t>power</w:t>
      </w:r>
      <w:r w:rsidR="00DD1E4B" w:rsidRPr="00F92B49">
        <w:rPr>
          <w:rFonts w:asciiTheme="majorBidi" w:hAnsiTheme="majorBidi" w:cstheme="majorBidi"/>
        </w:rPr>
        <w:t xml:space="preserve">, taking into account </w:t>
      </w:r>
      <w:r w:rsidRPr="00F92B49">
        <w:rPr>
          <w:rFonts w:asciiTheme="majorBidi" w:hAnsiTheme="majorBidi" w:cstheme="majorBidi"/>
        </w:rPr>
        <w:t xml:space="preserve">the identity </w:t>
      </w:r>
      <w:r w:rsidR="00DD1E4B" w:rsidRPr="00F92B49">
        <w:rPr>
          <w:rFonts w:asciiTheme="majorBidi" w:hAnsiTheme="majorBidi" w:cstheme="majorBidi"/>
        </w:rPr>
        <w:t xml:space="preserve">of the party for whose benefit the </w:t>
      </w:r>
      <w:r w:rsidRPr="00F92B49">
        <w:rPr>
          <w:rFonts w:asciiTheme="majorBidi" w:hAnsiTheme="majorBidi" w:cstheme="majorBidi"/>
        </w:rPr>
        <w:t xml:space="preserve">NOM </w:t>
      </w:r>
      <w:r w:rsidR="00DD1E4B" w:rsidRPr="00F92B49">
        <w:rPr>
          <w:rFonts w:asciiTheme="majorBidi" w:hAnsiTheme="majorBidi" w:cstheme="majorBidi"/>
        </w:rPr>
        <w:t>clause works</w:t>
      </w:r>
      <w:r w:rsidRPr="00F92B49">
        <w:rPr>
          <w:rFonts w:asciiTheme="majorBidi" w:hAnsiTheme="majorBidi" w:cstheme="majorBidi"/>
        </w:rPr>
        <w:t>.</w:t>
      </w:r>
      <w:r w:rsidR="00D767A0" w:rsidRPr="00F92B49">
        <w:rPr>
          <w:rFonts w:asciiTheme="majorBidi" w:hAnsiTheme="majorBidi" w:cstheme="majorBidi"/>
        </w:rPr>
        <w:t xml:space="preserve"> </w:t>
      </w:r>
      <w:r w:rsidRPr="00F92B49">
        <w:rPr>
          <w:rFonts w:asciiTheme="majorBidi" w:hAnsiTheme="majorBidi" w:cstheme="majorBidi"/>
        </w:rPr>
        <w:t xml:space="preserve">For each </w:t>
      </w:r>
      <w:ins w:id="5649" w:author="Guy MalbeC" w:date="2021-03-11T12:58:00Z">
        <w:r w:rsidR="00BB02BE">
          <w:rPr>
            <w:rFonts w:asciiTheme="majorBidi" w:hAnsiTheme="majorBidi" w:cstheme="majorBidi"/>
          </w:rPr>
          <w:t xml:space="preserve">one </w:t>
        </w:r>
      </w:ins>
      <w:r w:rsidRPr="00F92B49">
        <w:rPr>
          <w:rFonts w:asciiTheme="majorBidi" w:hAnsiTheme="majorBidi" w:cstheme="majorBidi"/>
        </w:rPr>
        <w:t>of these relationships, the model answer</w:t>
      </w:r>
      <w:r w:rsidR="00DD1E4B" w:rsidRPr="00F92B49">
        <w:rPr>
          <w:rFonts w:asciiTheme="majorBidi" w:hAnsiTheme="majorBidi" w:cstheme="majorBidi"/>
        </w:rPr>
        <w:t>s</w:t>
      </w:r>
      <w:r w:rsidRPr="00F92B49">
        <w:rPr>
          <w:rFonts w:asciiTheme="majorBidi" w:hAnsiTheme="majorBidi" w:cstheme="majorBidi"/>
        </w:rPr>
        <w:t xml:space="preserve"> three questions:</w:t>
      </w:r>
    </w:p>
    <w:p w14:paraId="78A23C4C" w14:textId="4A7462E9" w:rsidR="000B495A" w:rsidRPr="00F92B49" w:rsidRDefault="00DD1E4B">
      <w:pPr>
        <w:pStyle w:val="ListParagraph"/>
        <w:numPr>
          <w:ilvl w:val="0"/>
          <w:numId w:val="2"/>
        </w:numPr>
        <w:spacing w:before="120" w:after="120"/>
        <w:ind w:left="567" w:hanging="567"/>
        <w:contextualSpacing w:val="0"/>
        <w:jc w:val="both"/>
        <w:rPr>
          <w:rFonts w:asciiTheme="majorBidi" w:hAnsiTheme="majorBidi" w:cstheme="majorBidi"/>
        </w:rPr>
        <w:pPrChange w:id="5650" w:author="Guy MalbeC" w:date="2021-03-10T15:31:00Z">
          <w:pPr>
            <w:pStyle w:val="ListParagraph"/>
            <w:numPr>
              <w:numId w:val="2"/>
            </w:numPr>
            <w:spacing w:before="120"/>
            <w:ind w:left="567" w:hanging="567"/>
            <w:jc w:val="both"/>
          </w:pPr>
        </w:pPrChange>
      </w:pPr>
      <w:del w:id="5651" w:author="Guy MalbeC" w:date="2021-03-11T12:58:00Z">
        <w:r w:rsidRPr="00F92B49" w:rsidDel="00BB02BE">
          <w:rPr>
            <w:rFonts w:asciiTheme="majorBidi" w:hAnsiTheme="majorBidi" w:cstheme="majorBidi"/>
          </w:rPr>
          <w:delText xml:space="preserve">Is </w:delText>
        </w:r>
      </w:del>
      <w:ins w:id="5652" w:author="Guy MalbeC" w:date="2021-03-11T12:58:00Z">
        <w:r w:rsidR="00BB02BE">
          <w:rPr>
            <w:rFonts w:asciiTheme="majorBidi" w:hAnsiTheme="majorBidi" w:cstheme="majorBidi"/>
          </w:rPr>
          <w:t xml:space="preserve">Should </w:t>
        </w:r>
      </w:ins>
      <w:r w:rsidRPr="00F92B49">
        <w:rPr>
          <w:rFonts w:asciiTheme="majorBidi" w:hAnsiTheme="majorBidi" w:cstheme="majorBidi"/>
        </w:rPr>
        <w:t>the</w:t>
      </w:r>
      <w:r w:rsidR="000B495A" w:rsidRPr="00F92B49">
        <w:rPr>
          <w:rFonts w:asciiTheme="majorBidi" w:hAnsiTheme="majorBidi" w:cstheme="majorBidi"/>
        </w:rPr>
        <w:t xml:space="preserve"> NOM </w:t>
      </w:r>
      <w:r w:rsidRPr="00F92B49">
        <w:rPr>
          <w:rFonts w:asciiTheme="majorBidi" w:hAnsiTheme="majorBidi" w:cstheme="majorBidi"/>
        </w:rPr>
        <w:t xml:space="preserve">clause </w:t>
      </w:r>
      <w:del w:id="5653" w:author="Guy MalbeC" w:date="2021-03-11T12:58:00Z">
        <w:r w:rsidRPr="00F92B49" w:rsidDel="00BB02BE">
          <w:rPr>
            <w:rFonts w:asciiTheme="majorBidi" w:hAnsiTheme="majorBidi" w:cstheme="majorBidi"/>
          </w:rPr>
          <w:delText xml:space="preserve">to </w:delText>
        </w:r>
      </w:del>
      <w:r w:rsidR="000B495A" w:rsidRPr="00F92B49">
        <w:rPr>
          <w:rFonts w:asciiTheme="majorBidi" w:hAnsiTheme="majorBidi" w:cstheme="majorBidi"/>
        </w:rPr>
        <w:t>be enforced</w:t>
      </w:r>
      <w:r w:rsidRPr="00F92B49">
        <w:rPr>
          <w:rFonts w:asciiTheme="majorBidi" w:hAnsiTheme="majorBidi" w:cstheme="majorBidi"/>
        </w:rPr>
        <w:t>?</w:t>
      </w:r>
    </w:p>
    <w:p w14:paraId="02F022A1" w14:textId="77777777" w:rsidR="000B495A" w:rsidRPr="00F92B49" w:rsidRDefault="003558F0">
      <w:pPr>
        <w:pStyle w:val="ListParagraph"/>
        <w:numPr>
          <w:ilvl w:val="0"/>
          <w:numId w:val="2"/>
        </w:numPr>
        <w:spacing w:before="120" w:after="120"/>
        <w:ind w:left="567" w:hanging="567"/>
        <w:contextualSpacing w:val="0"/>
        <w:jc w:val="both"/>
        <w:rPr>
          <w:rFonts w:asciiTheme="majorBidi" w:hAnsiTheme="majorBidi" w:cstheme="majorBidi"/>
        </w:rPr>
        <w:pPrChange w:id="5654" w:author="Guy MalbeC" w:date="2021-03-10T15:31:00Z">
          <w:pPr>
            <w:pStyle w:val="ListParagraph"/>
            <w:numPr>
              <w:numId w:val="2"/>
            </w:numPr>
            <w:spacing w:before="120"/>
            <w:ind w:left="567" w:hanging="567"/>
            <w:jc w:val="both"/>
          </w:pPr>
        </w:pPrChange>
      </w:pPr>
      <w:r w:rsidRPr="00F92B49">
        <w:rPr>
          <w:rFonts w:asciiTheme="majorBidi" w:hAnsiTheme="majorBidi" w:cstheme="majorBidi"/>
        </w:rPr>
        <w:t xml:space="preserve">Is </w:t>
      </w:r>
      <w:r w:rsidR="000B495A" w:rsidRPr="00F92B49">
        <w:rPr>
          <w:rFonts w:asciiTheme="majorBidi" w:hAnsiTheme="majorBidi" w:cstheme="majorBidi"/>
        </w:rPr>
        <w:t xml:space="preserve">the doctrine </w:t>
      </w:r>
      <w:r w:rsidRPr="00F92B49">
        <w:rPr>
          <w:rFonts w:asciiTheme="majorBidi" w:hAnsiTheme="majorBidi" w:cstheme="majorBidi"/>
        </w:rPr>
        <w:t xml:space="preserve">of estoppel to be </w:t>
      </w:r>
      <w:r w:rsidR="000B495A" w:rsidRPr="00F92B49">
        <w:rPr>
          <w:rFonts w:asciiTheme="majorBidi" w:hAnsiTheme="majorBidi" w:cstheme="majorBidi"/>
        </w:rPr>
        <w:t>applied</w:t>
      </w:r>
      <w:r w:rsidRPr="00F92B49">
        <w:rPr>
          <w:rFonts w:asciiTheme="majorBidi" w:hAnsiTheme="majorBidi" w:cstheme="majorBidi"/>
        </w:rPr>
        <w:t xml:space="preserve">, and if yes, </w:t>
      </w:r>
      <w:r w:rsidR="00896F2A" w:rsidRPr="00F92B49">
        <w:rPr>
          <w:rFonts w:asciiTheme="majorBidi" w:hAnsiTheme="majorBidi" w:cstheme="majorBidi"/>
        </w:rPr>
        <w:t>to what extent</w:t>
      </w:r>
      <w:r w:rsidR="000B495A" w:rsidRPr="00F92B49">
        <w:rPr>
          <w:rFonts w:asciiTheme="majorBidi" w:hAnsiTheme="majorBidi" w:cstheme="majorBidi"/>
        </w:rPr>
        <w:t>?</w:t>
      </w:r>
    </w:p>
    <w:p w14:paraId="516D2712" w14:textId="6E036167" w:rsidR="000B495A" w:rsidRPr="00F92B49" w:rsidRDefault="000B495A">
      <w:pPr>
        <w:pStyle w:val="ListParagraph"/>
        <w:numPr>
          <w:ilvl w:val="0"/>
          <w:numId w:val="2"/>
        </w:numPr>
        <w:spacing w:before="120" w:after="120"/>
        <w:ind w:left="567" w:hanging="567"/>
        <w:contextualSpacing w:val="0"/>
        <w:jc w:val="both"/>
        <w:rPr>
          <w:rFonts w:asciiTheme="majorBidi" w:hAnsiTheme="majorBidi" w:cstheme="majorBidi"/>
        </w:rPr>
        <w:pPrChange w:id="5655" w:author="Guy MalbeC" w:date="2021-03-10T15:31:00Z">
          <w:pPr>
            <w:pStyle w:val="ListParagraph"/>
            <w:numPr>
              <w:numId w:val="2"/>
            </w:numPr>
            <w:spacing w:before="120"/>
            <w:ind w:left="567" w:hanging="567"/>
            <w:jc w:val="both"/>
          </w:pPr>
        </w:pPrChange>
      </w:pPr>
      <w:r w:rsidRPr="00F92B49">
        <w:rPr>
          <w:rFonts w:asciiTheme="majorBidi" w:hAnsiTheme="majorBidi" w:cstheme="majorBidi"/>
        </w:rPr>
        <w:t xml:space="preserve">How </w:t>
      </w:r>
      <w:r w:rsidR="003558F0" w:rsidRPr="00F92B49">
        <w:rPr>
          <w:rFonts w:asciiTheme="majorBidi" w:hAnsiTheme="majorBidi" w:cstheme="majorBidi"/>
        </w:rPr>
        <w:t xml:space="preserve">are </w:t>
      </w:r>
      <w:r w:rsidRPr="00F92B49">
        <w:rPr>
          <w:rFonts w:asciiTheme="majorBidi" w:hAnsiTheme="majorBidi" w:cstheme="majorBidi"/>
        </w:rPr>
        <w:t xml:space="preserve">auxiliary tests </w:t>
      </w:r>
      <w:r w:rsidR="003558F0" w:rsidRPr="00F92B49">
        <w:rPr>
          <w:rFonts w:asciiTheme="majorBidi" w:hAnsiTheme="majorBidi" w:cstheme="majorBidi"/>
        </w:rPr>
        <w:t xml:space="preserve">to be </w:t>
      </w:r>
      <w:r w:rsidRPr="00F92B49">
        <w:rPr>
          <w:rFonts w:asciiTheme="majorBidi" w:hAnsiTheme="majorBidi" w:cstheme="majorBidi"/>
        </w:rPr>
        <w:t xml:space="preserve">implemented </w:t>
      </w:r>
      <w:r w:rsidR="00896F2A" w:rsidRPr="00F92B49">
        <w:rPr>
          <w:rFonts w:asciiTheme="majorBidi" w:hAnsiTheme="majorBidi" w:cstheme="majorBidi"/>
        </w:rPr>
        <w:t xml:space="preserve">to determine whether </w:t>
      </w:r>
      <w:r w:rsidR="00F26925" w:rsidRPr="00F92B49">
        <w:rPr>
          <w:rFonts w:asciiTheme="majorBidi" w:hAnsiTheme="majorBidi" w:cstheme="majorBidi"/>
        </w:rPr>
        <w:t xml:space="preserve">conduct </w:t>
      </w:r>
      <w:r w:rsidR="003558F0" w:rsidRPr="00F92B49">
        <w:rPr>
          <w:rFonts w:asciiTheme="majorBidi" w:hAnsiTheme="majorBidi" w:cstheme="majorBidi"/>
        </w:rPr>
        <w:t>indicate</w:t>
      </w:r>
      <w:r w:rsidR="00D767A0" w:rsidRPr="00F92B49">
        <w:rPr>
          <w:rFonts w:asciiTheme="majorBidi" w:hAnsiTheme="majorBidi" w:cstheme="majorBidi"/>
        </w:rPr>
        <w:t>s</w:t>
      </w:r>
      <w:r w:rsidR="003558F0" w:rsidRPr="00F92B49">
        <w:rPr>
          <w:rFonts w:asciiTheme="majorBidi" w:hAnsiTheme="majorBidi" w:cstheme="majorBidi"/>
        </w:rPr>
        <w:t xml:space="preserve"> </w:t>
      </w:r>
      <w:r w:rsidRPr="00F92B49">
        <w:rPr>
          <w:rFonts w:asciiTheme="majorBidi" w:hAnsiTheme="majorBidi" w:cstheme="majorBidi"/>
        </w:rPr>
        <w:t xml:space="preserve">a desire for </w:t>
      </w:r>
      <w:del w:id="5656" w:author="Guy MalbeC" w:date="2021-03-11T12:59:00Z">
        <w:r w:rsidR="003558F0" w:rsidRPr="00F92B49" w:rsidDel="00BB02BE">
          <w:rPr>
            <w:rFonts w:asciiTheme="majorBidi" w:hAnsiTheme="majorBidi" w:cstheme="majorBidi"/>
          </w:rPr>
          <w:delText xml:space="preserve">a </w:delText>
        </w:r>
      </w:del>
      <w:r w:rsidRPr="00F92B49">
        <w:rPr>
          <w:rFonts w:asciiTheme="majorBidi" w:hAnsiTheme="majorBidi" w:cstheme="majorBidi"/>
        </w:rPr>
        <w:t>legal change.</w:t>
      </w:r>
    </w:p>
    <w:p w14:paraId="5C7807DE" w14:textId="3AC9B0FF" w:rsidR="00936C61" w:rsidDel="00BB02BE" w:rsidRDefault="003558F0" w:rsidP="00BB02BE">
      <w:pPr>
        <w:spacing w:before="120" w:after="120"/>
        <w:ind w:firstLine="284"/>
        <w:jc w:val="both"/>
        <w:rPr>
          <w:del w:id="5657" w:author="Guy MalbeC" w:date="2021-03-11T13:00:00Z"/>
          <w:rFonts w:asciiTheme="majorBidi" w:hAnsiTheme="majorBidi" w:cstheme="majorBidi"/>
          <w:sz w:val="24"/>
          <w:szCs w:val="24"/>
        </w:rPr>
      </w:pPr>
      <w:r w:rsidRPr="00F92B49">
        <w:rPr>
          <w:rFonts w:asciiTheme="majorBidi" w:hAnsiTheme="majorBidi" w:cstheme="majorBidi"/>
        </w:rPr>
        <w:t>Figure</w:t>
      </w:r>
      <w:r w:rsidR="000B495A" w:rsidRPr="00F92B49">
        <w:rPr>
          <w:rFonts w:asciiTheme="majorBidi" w:hAnsiTheme="majorBidi" w:cstheme="majorBidi"/>
        </w:rPr>
        <w:t xml:space="preserve"> 1 </w:t>
      </w:r>
      <w:r w:rsidR="003A761C" w:rsidRPr="00F92B49">
        <w:rPr>
          <w:rFonts w:asciiTheme="majorBidi" w:hAnsiTheme="majorBidi" w:cstheme="majorBidi"/>
        </w:rPr>
        <w:t xml:space="preserve">below </w:t>
      </w:r>
      <w:r w:rsidR="000B495A" w:rsidRPr="00F92B49">
        <w:rPr>
          <w:rFonts w:asciiTheme="majorBidi" w:hAnsiTheme="majorBidi" w:cstheme="majorBidi"/>
        </w:rPr>
        <w:t>represents the algorithm created</w:t>
      </w:r>
      <w:r w:rsidRPr="00F92B49">
        <w:rPr>
          <w:rFonts w:asciiTheme="majorBidi" w:hAnsiTheme="majorBidi" w:cstheme="majorBidi"/>
        </w:rPr>
        <w:t>.</w:t>
      </w:r>
      <w:r w:rsidR="000B495A" w:rsidRPr="00F92B49">
        <w:rPr>
          <w:rFonts w:asciiTheme="majorBidi" w:hAnsiTheme="majorBidi" w:cstheme="majorBidi"/>
        </w:rPr>
        <w:t xml:space="preserve"> </w:t>
      </w:r>
      <w:r w:rsidRPr="00F92B49">
        <w:rPr>
          <w:rFonts w:asciiTheme="majorBidi" w:hAnsiTheme="majorBidi" w:cstheme="majorBidi"/>
        </w:rPr>
        <w:t>W</w:t>
      </w:r>
      <w:r w:rsidR="000B495A" w:rsidRPr="00F92B49">
        <w:rPr>
          <w:rFonts w:asciiTheme="majorBidi" w:hAnsiTheme="majorBidi" w:cstheme="majorBidi"/>
        </w:rPr>
        <w:t xml:space="preserve">e believe that if </w:t>
      </w:r>
      <w:r w:rsidRPr="00F92B49">
        <w:rPr>
          <w:rFonts w:asciiTheme="majorBidi" w:hAnsiTheme="majorBidi" w:cstheme="majorBidi"/>
        </w:rPr>
        <w:t xml:space="preserve">it is </w:t>
      </w:r>
      <w:r w:rsidR="000B495A" w:rsidRPr="00F92B49">
        <w:rPr>
          <w:rFonts w:asciiTheme="majorBidi" w:hAnsiTheme="majorBidi" w:cstheme="majorBidi"/>
        </w:rPr>
        <w:t xml:space="preserve">adopted by </w:t>
      </w:r>
      <w:r w:rsidRPr="00F92B49">
        <w:rPr>
          <w:rFonts w:asciiTheme="majorBidi" w:hAnsiTheme="majorBidi" w:cstheme="majorBidi"/>
        </w:rPr>
        <w:t>lawmakers</w:t>
      </w:r>
      <w:r w:rsidR="000B495A" w:rsidRPr="00F92B49">
        <w:rPr>
          <w:rFonts w:asciiTheme="majorBidi" w:hAnsiTheme="majorBidi" w:cstheme="majorBidi"/>
        </w:rPr>
        <w:t xml:space="preserve">, </w:t>
      </w:r>
      <w:r w:rsidR="000B495A" w:rsidRPr="00BB02BE">
        <w:rPr>
          <w:rFonts w:asciiTheme="majorBidi" w:hAnsiTheme="majorBidi" w:cstheme="majorBidi"/>
        </w:rPr>
        <w:t xml:space="preserve">it will </w:t>
      </w:r>
      <w:del w:id="5658" w:author="Shahar Lifshitz" w:date="2021-03-04T13:43:00Z">
        <w:r w:rsidR="00F26925" w:rsidRPr="00BB02BE" w:rsidDel="006A4A53">
          <w:rPr>
            <w:rFonts w:asciiTheme="majorBidi" w:hAnsiTheme="majorBidi" w:cstheme="majorBidi"/>
          </w:rPr>
          <w:delText xml:space="preserve">increase legal certainty and </w:delText>
        </w:r>
      </w:del>
      <w:r w:rsidR="000B495A" w:rsidRPr="00BB02BE">
        <w:rPr>
          <w:rFonts w:asciiTheme="majorBidi" w:hAnsiTheme="majorBidi" w:cstheme="majorBidi"/>
        </w:rPr>
        <w:t xml:space="preserve">contribute to more </w:t>
      </w:r>
      <w:r w:rsidR="00D767A0" w:rsidRPr="00BB02BE">
        <w:rPr>
          <w:rFonts w:asciiTheme="majorBidi" w:hAnsiTheme="majorBidi" w:cstheme="majorBidi"/>
        </w:rPr>
        <w:t>adequate</w:t>
      </w:r>
      <w:r w:rsidR="000B495A" w:rsidRPr="00BB02BE">
        <w:rPr>
          <w:rFonts w:asciiTheme="majorBidi" w:hAnsiTheme="majorBidi" w:cstheme="majorBidi"/>
        </w:rPr>
        <w:t xml:space="preserve"> regulation of the domain.</w:t>
      </w:r>
      <w:bookmarkEnd w:id="1"/>
    </w:p>
    <w:p w14:paraId="6697F828" w14:textId="1B0B1BD3" w:rsidR="00BB02BE" w:rsidRDefault="00BB02BE">
      <w:pPr>
        <w:spacing w:before="120" w:after="120"/>
        <w:ind w:firstLine="284"/>
        <w:jc w:val="both"/>
        <w:rPr>
          <w:ins w:id="5659" w:author="Guy MalbeC" w:date="2021-03-11T13:00:00Z"/>
          <w:rFonts w:asciiTheme="majorBidi" w:hAnsiTheme="majorBidi" w:cstheme="majorBidi"/>
          <w:sz w:val="24"/>
          <w:szCs w:val="24"/>
        </w:rPr>
      </w:pPr>
    </w:p>
    <w:p w14:paraId="473B57BC" w14:textId="66C7B5E8" w:rsidR="00BB02BE" w:rsidRPr="00FF7DE0" w:rsidRDefault="00BB02BE">
      <w:pPr>
        <w:spacing w:before="120" w:after="120"/>
        <w:ind w:firstLine="284"/>
        <w:jc w:val="both"/>
        <w:rPr>
          <w:ins w:id="5660" w:author="Guy MalbeC" w:date="2021-03-11T13:00:00Z"/>
          <w:rFonts w:asciiTheme="majorBidi" w:hAnsiTheme="majorBidi" w:cstheme="majorBidi"/>
          <w:rPrChange w:id="5661" w:author="Guy MalbeC" w:date="2021-03-14T11:59:00Z">
            <w:rPr>
              <w:ins w:id="5662" w:author="Guy MalbeC" w:date="2021-03-11T13:00:00Z"/>
              <w:rFonts w:asciiTheme="majorBidi" w:hAnsiTheme="majorBidi" w:cstheme="majorBidi"/>
              <w:sz w:val="24"/>
              <w:szCs w:val="24"/>
            </w:rPr>
          </w:rPrChange>
        </w:rPr>
        <w:pPrChange w:id="5663" w:author="Guy MalbeC" w:date="2021-03-11T13:01:00Z">
          <w:pPr>
            <w:spacing w:before="120" w:after="120"/>
            <w:ind w:firstLine="284"/>
          </w:pPr>
        </w:pPrChange>
      </w:pPr>
      <w:ins w:id="5664" w:author="Guy MalbeC" w:date="2021-03-11T13:00:00Z">
        <w:r w:rsidRPr="00FF7DE0">
          <w:rPr>
            <w:rFonts w:asciiTheme="majorBidi" w:hAnsiTheme="majorBidi" w:cstheme="majorBidi"/>
            <w:rPrChange w:id="5665" w:author="Guy MalbeC" w:date="2021-03-14T11:59:00Z">
              <w:rPr>
                <w:rFonts w:asciiTheme="majorBidi" w:hAnsiTheme="majorBidi" w:cstheme="majorBidi"/>
                <w:sz w:val="24"/>
                <w:szCs w:val="24"/>
              </w:rPr>
            </w:rPrChange>
          </w:rPr>
          <w:t xml:space="preserve">The practical model proposed in the paper is based on two aspects: (1) </w:t>
        </w:r>
      </w:ins>
      <w:ins w:id="5666" w:author="Guy MalbeC" w:date="2021-03-11T13:01:00Z">
        <w:r w:rsidRPr="00FF7DE0">
          <w:rPr>
            <w:rFonts w:asciiTheme="majorBidi" w:hAnsiTheme="majorBidi" w:cstheme="majorBidi"/>
            <w:rPrChange w:id="5667" w:author="Guy MalbeC" w:date="2021-03-14T11:59:00Z">
              <w:rPr>
                <w:rFonts w:asciiTheme="majorBidi" w:hAnsiTheme="majorBidi" w:cstheme="majorBidi"/>
                <w:sz w:val="24"/>
                <w:szCs w:val="24"/>
              </w:rPr>
            </w:rPrChange>
          </w:rPr>
          <w:t>A</w:t>
        </w:r>
      </w:ins>
      <w:ins w:id="5668" w:author="Guy MalbeC" w:date="2021-03-11T13:00:00Z">
        <w:r w:rsidRPr="00FF7DE0">
          <w:rPr>
            <w:rFonts w:asciiTheme="majorBidi" w:hAnsiTheme="majorBidi" w:cstheme="majorBidi"/>
            <w:rPrChange w:id="5669" w:author="Guy MalbeC" w:date="2021-03-14T11:59:00Z">
              <w:rPr>
                <w:rFonts w:asciiTheme="majorBidi" w:hAnsiTheme="majorBidi" w:cstheme="majorBidi"/>
                <w:sz w:val="24"/>
                <w:szCs w:val="24"/>
              </w:rPr>
            </w:rPrChange>
          </w:rPr>
          <w:t xml:space="preserve"> distinction between different types of relationships</w:t>
        </w:r>
      </w:ins>
      <w:ins w:id="5670" w:author="Guy MalbeC" w:date="2021-03-11T13:01:00Z">
        <w:r w:rsidRPr="00FF7DE0">
          <w:rPr>
            <w:rFonts w:asciiTheme="majorBidi" w:hAnsiTheme="majorBidi" w:cstheme="majorBidi"/>
            <w:rPrChange w:id="5671" w:author="Guy MalbeC" w:date="2021-03-14T11:59:00Z">
              <w:rPr>
                <w:rFonts w:asciiTheme="majorBidi" w:hAnsiTheme="majorBidi" w:cstheme="majorBidi"/>
                <w:sz w:val="24"/>
                <w:szCs w:val="24"/>
              </w:rPr>
            </w:rPrChange>
          </w:rPr>
          <w:t>;</w:t>
        </w:r>
      </w:ins>
      <w:ins w:id="5672" w:author="Guy MalbeC" w:date="2021-03-11T13:00:00Z">
        <w:r w:rsidRPr="00FF7DE0">
          <w:rPr>
            <w:rFonts w:asciiTheme="majorBidi" w:hAnsiTheme="majorBidi" w:cstheme="majorBidi"/>
            <w:rPrChange w:id="5673" w:author="Guy MalbeC" w:date="2021-03-14T11:59:00Z">
              <w:rPr>
                <w:rFonts w:asciiTheme="majorBidi" w:hAnsiTheme="majorBidi" w:cstheme="majorBidi"/>
                <w:sz w:val="24"/>
                <w:szCs w:val="24"/>
              </w:rPr>
            </w:rPrChange>
          </w:rPr>
          <w:t xml:space="preserve"> and (2) </w:t>
        </w:r>
      </w:ins>
      <w:ins w:id="5674" w:author="Guy MalbeC" w:date="2021-03-11T13:01:00Z">
        <w:r w:rsidRPr="00FF7DE0">
          <w:rPr>
            <w:rFonts w:asciiTheme="majorBidi" w:hAnsiTheme="majorBidi" w:cstheme="majorBidi"/>
            <w:rPrChange w:id="5675" w:author="Guy MalbeC" w:date="2021-03-14T11:59:00Z">
              <w:rPr>
                <w:rFonts w:asciiTheme="majorBidi" w:hAnsiTheme="majorBidi" w:cstheme="majorBidi"/>
                <w:sz w:val="24"/>
                <w:szCs w:val="24"/>
              </w:rPr>
            </w:rPrChange>
          </w:rPr>
          <w:t>A</w:t>
        </w:r>
      </w:ins>
      <w:ins w:id="5676" w:author="Guy MalbeC" w:date="2021-03-11T13:00:00Z">
        <w:r w:rsidRPr="00FF7DE0">
          <w:rPr>
            <w:rFonts w:asciiTheme="majorBidi" w:hAnsiTheme="majorBidi" w:cstheme="majorBidi"/>
            <w:rPrChange w:id="5677" w:author="Guy MalbeC" w:date="2021-03-14T11:59:00Z">
              <w:rPr>
                <w:rFonts w:asciiTheme="majorBidi" w:hAnsiTheme="majorBidi" w:cstheme="majorBidi"/>
                <w:sz w:val="24"/>
                <w:szCs w:val="24"/>
              </w:rPr>
            </w:rPrChange>
          </w:rPr>
          <w:t>uxiliary tests which</w:t>
        </w:r>
      </w:ins>
      <w:ins w:id="5678" w:author="Guy MalbeC" w:date="2021-03-14T12:00:00Z">
        <w:r w:rsidR="00FF7DE0">
          <w:rPr>
            <w:rFonts w:asciiTheme="majorBidi" w:hAnsiTheme="majorBidi" w:cstheme="majorBidi"/>
          </w:rPr>
          <w:t>,</w:t>
        </w:r>
      </w:ins>
      <w:ins w:id="5679" w:author="Guy MalbeC" w:date="2021-03-11T13:00:00Z">
        <w:r w:rsidRPr="00FF7DE0">
          <w:rPr>
            <w:rFonts w:asciiTheme="majorBidi" w:hAnsiTheme="majorBidi" w:cstheme="majorBidi"/>
            <w:rPrChange w:id="5680" w:author="Guy MalbeC" w:date="2021-03-14T11:59:00Z">
              <w:rPr>
                <w:rFonts w:asciiTheme="majorBidi" w:hAnsiTheme="majorBidi" w:cstheme="majorBidi"/>
                <w:sz w:val="24"/>
                <w:szCs w:val="24"/>
              </w:rPr>
            </w:rPrChange>
          </w:rPr>
          <w:t xml:space="preserve"> in light of the circumstances of the </w:t>
        </w:r>
      </w:ins>
      <w:ins w:id="5681" w:author="Guy MalbeC" w:date="2021-03-14T12:00:00Z">
        <w:r w:rsidR="00FF7DE0">
          <w:rPr>
            <w:rFonts w:asciiTheme="majorBidi" w:hAnsiTheme="majorBidi" w:cstheme="majorBidi"/>
          </w:rPr>
          <w:t>case</w:t>
        </w:r>
      </w:ins>
      <w:ins w:id="5682" w:author="Guy MalbeC" w:date="2021-03-11T13:01:00Z">
        <w:r w:rsidRPr="00FF7DE0">
          <w:rPr>
            <w:rFonts w:asciiTheme="majorBidi" w:hAnsiTheme="majorBidi" w:cstheme="majorBidi"/>
            <w:rPrChange w:id="5683" w:author="Guy MalbeC" w:date="2021-03-14T11:59:00Z">
              <w:rPr>
                <w:rFonts w:asciiTheme="majorBidi" w:hAnsiTheme="majorBidi" w:cstheme="majorBidi"/>
                <w:sz w:val="24"/>
                <w:szCs w:val="24"/>
              </w:rPr>
            </w:rPrChange>
          </w:rPr>
          <w:t>,</w:t>
        </w:r>
      </w:ins>
      <w:ins w:id="5684" w:author="Guy MalbeC" w:date="2021-03-11T13:00:00Z">
        <w:r w:rsidRPr="00FF7DE0">
          <w:rPr>
            <w:rFonts w:asciiTheme="majorBidi" w:hAnsiTheme="majorBidi" w:cstheme="majorBidi"/>
            <w:rPrChange w:id="5685" w:author="Guy MalbeC" w:date="2021-03-14T11:59:00Z">
              <w:rPr>
                <w:rFonts w:asciiTheme="majorBidi" w:hAnsiTheme="majorBidi" w:cstheme="majorBidi"/>
                <w:sz w:val="24"/>
                <w:szCs w:val="24"/>
              </w:rPr>
            </w:rPrChange>
          </w:rPr>
          <w:t xml:space="preserve"> examine whether the parties</w:t>
        </w:r>
      </w:ins>
      <w:ins w:id="5686" w:author="Guy MalbeC" w:date="2021-03-11T13:01:00Z">
        <w:r w:rsidRPr="00FF7DE0">
          <w:rPr>
            <w:rFonts w:asciiTheme="majorBidi" w:hAnsiTheme="majorBidi" w:cstheme="majorBidi"/>
            <w:rPrChange w:id="5687" w:author="Guy MalbeC" w:date="2021-03-14T11:59:00Z">
              <w:rPr>
                <w:rFonts w:asciiTheme="majorBidi" w:hAnsiTheme="majorBidi" w:cstheme="majorBidi"/>
                <w:sz w:val="24"/>
                <w:szCs w:val="24"/>
              </w:rPr>
            </w:rPrChange>
          </w:rPr>
          <w:t>’</w:t>
        </w:r>
      </w:ins>
      <w:ins w:id="5688" w:author="Guy MalbeC" w:date="2021-03-11T13:00:00Z">
        <w:r w:rsidRPr="00FF7DE0">
          <w:rPr>
            <w:rFonts w:asciiTheme="majorBidi" w:hAnsiTheme="majorBidi" w:cstheme="majorBidi"/>
            <w:rPrChange w:id="5689" w:author="Guy MalbeC" w:date="2021-03-14T11:59:00Z">
              <w:rPr>
                <w:rFonts w:asciiTheme="majorBidi" w:hAnsiTheme="majorBidi" w:cstheme="majorBidi"/>
                <w:sz w:val="24"/>
                <w:szCs w:val="24"/>
              </w:rPr>
            </w:rPrChange>
          </w:rPr>
          <w:t xml:space="preserve"> behavior reflects a desire for legal change. Although we have sought to offer clear categories</w:t>
        </w:r>
      </w:ins>
      <w:ins w:id="5690" w:author="Guy MalbeC" w:date="2021-03-14T12:00:00Z">
        <w:r w:rsidR="00FF7DE0">
          <w:rPr>
            <w:rFonts w:asciiTheme="majorBidi" w:hAnsiTheme="majorBidi" w:cstheme="majorBidi"/>
          </w:rPr>
          <w:t>,</w:t>
        </w:r>
      </w:ins>
      <w:ins w:id="5691" w:author="Guy MalbeC" w:date="2021-03-11T13:00:00Z">
        <w:r w:rsidRPr="00FF7DE0">
          <w:rPr>
            <w:rFonts w:asciiTheme="majorBidi" w:hAnsiTheme="majorBidi" w:cstheme="majorBidi"/>
            <w:rPrChange w:id="5692" w:author="Guy MalbeC" w:date="2021-03-14T11:59:00Z">
              <w:rPr>
                <w:rFonts w:asciiTheme="majorBidi" w:hAnsiTheme="majorBidi" w:cstheme="majorBidi"/>
                <w:sz w:val="24"/>
                <w:szCs w:val="24"/>
              </w:rPr>
            </w:rPrChange>
          </w:rPr>
          <w:t xml:space="preserve"> and convenient</w:t>
        </w:r>
      </w:ins>
      <w:ins w:id="5693" w:author="Guy MalbeC" w:date="2021-03-11T13:01:00Z">
        <w:r w:rsidRPr="00FF7DE0">
          <w:rPr>
            <w:rFonts w:asciiTheme="majorBidi" w:hAnsiTheme="majorBidi" w:cstheme="majorBidi"/>
            <w:rPrChange w:id="5694" w:author="Guy MalbeC" w:date="2021-03-14T11:59:00Z">
              <w:rPr>
                <w:rFonts w:asciiTheme="majorBidi" w:hAnsiTheme="majorBidi" w:cstheme="majorBidi"/>
                <w:sz w:val="24"/>
                <w:szCs w:val="24"/>
              </w:rPr>
            </w:rPrChange>
          </w:rPr>
          <w:t>ly applied</w:t>
        </w:r>
      </w:ins>
      <w:ins w:id="5695" w:author="Guy MalbeC" w:date="2021-03-11T13:00:00Z">
        <w:r w:rsidRPr="00FF7DE0">
          <w:rPr>
            <w:rFonts w:asciiTheme="majorBidi" w:hAnsiTheme="majorBidi" w:cstheme="majorBidi"/>
            <w:rPrChange w:id="5696" w:author="Guy MalbeC" w:date="2021-03-14T11:59:00Z">
              <w:rPr>
                <w:rFonts w:asciiTheme="majorBidi" w:hAnsiTheme="majorBidi" w:cstheme="majorBidi"/>
                <w:sz w:val="24"/>
                <w:szCs w:val="24"/>
              </w:rPr>
            </w:rPrChange>
          </w:rPr>
          <w:t xml:space="preserve"> auxiliary tests</w:t>
        </w:r>
      </w:ins>
      <w:ins w:id="5697" w:author="Guy MalbeC" w:date="2021-03-11T13:01:00Z">
        <w:r w:rsidRPr="00FF7DE0">
          <w:rPr>
            <w:rFonts w:asciiTheme="majorBidi" w:hAnsiTheme="majorBidi" w:cstheme="majorBidi"/>
            <w:rPrChange w:id="5698" w:author="Guy MalbeC" w:date="2021-03-14T11:59:00Z">
              <w:rPr>
                <w:rFonts w:asciiTheme="majorBidi" w:hAnsiTheme="majorBidi" w:cstheme="majorBidi"/>
                <w:sz w:val="24"/>
                <w:szCs w:val="24"/>
              </w:rPr>
            </w:rPrChange>
          </w:rPr>
          <w:t>,</w:t>
        </w:r>
      </w:ins>
      <w:ins w:id="5699" w:author="Guy MalbeC" w:date="2021-03-11T13:00:00Z">
        <w:r w:rsidRPr="00FF7DE0">
          <w:rPr>
            <w:rFonts w:asciiTheme="majorBidi" w:hAnsiTheme="majorBidi" w:cstheme="majorBidi"/>
            <w:rPrChange w:id="5700" w:author="Guy MalbeC" w:date="2021-03-14T11:59:00Z">
              <w:rPr>
                <w:rFonts w:asciiTheme="majorBidi" w:hAnsiTheme="majorBidi" w:cstheme="majorBidi"/>
                <w:sz w:val="24"/>
                <w:szCs w:val="24"/>
              </w:rPr>
            </w:rPrChange>
          </w:rPr>
          <w:t xml:space="preserve"> we do not deny that in some cases the decision to which category of relationship a particular case falls is not dichotomous</w:t>
        </w:r>
      </w:ins>
      <w:ins w:id="5701" w:author="Guy MalbeC" w:date="2021-03-11T13:02:00Z">
        <w:r w:rsidRPr="00FF7DE0">
          <w:rPr>
            <w:rFonts w:asciiTheme="majorBidi" w:hAnsiTheme="majorBidi" w:cstheme="majorBidi"/>
            <w:rPrChange w:id="5702" w:author="Guy MalbeC" w:date="2021-03-14T11:59:00Z">
              <w:rPr>
                <w:rFonts w:asciiTheme="majorBidi" w:hAnsiTheme="majorBidi" w:cstheme="majorBidi"/>
                <w:sz w:val="24"/>
                <w:szCs w:val="24"/>
              </w:rPr>
            </w:rPrChange>
          </w:rPr>
          <w:t>,</w:t>
        </w:r>
      </w:ins>
      <w:ins w:id="5703" w:author="Guy MalbeC" w:date="2021-03-11T13:00:00Z">
        <w:r w:rsidRPr="00FF7DE0">
          <w:rPr>
            <w:rFonts w:asciiTheme="majorBidi" w:hAnsiTheme="majorBidi" w:cstheme="majorBidi"/>
            <w:rPrChange w:id="5704" w:author="Guy MalbeC" w:date="2021-03-14T11:59:00Z">
              <w:rPr>
                <w:rFonts w:asciiTheme="majorBidi" w:hAnsiTheme="majorBidi" w:cstheme="majorBidi"/>
                <w:sz w:val="24"/>
                <w:szCs w:val="24"/>
              </w:rPr>
            </w:rPrChange>
          </w:rPr>
          <w:t xml:space="preserve"> and there are gray areas. Certainly the application of the auxiliary tests regarding the intention of the parties requires judicial discretion</w:t>
        </w:r>
      </w:ins>
      <w:ins w:id="5705" w:author="Guy MalbeC" w:date="2021-03-11T13:02:00Z">
        <w:r w:rsidRPr="00FF7DE0">
          <w:rPr>
            <w:rFonts w:asciiTheme="majorBidi" w:hAnsiTheme="majorBidi" w:cstheme="majorBidi"/>
            <w:rPrChange w:id="5706" w:author="Guy MalbeC" w:date="2021-03-14T11:59:00Z">
              <w:rPr>
                <w:rFonts w:asciiTheme="majorBidi" w:hAnsiTheme="majorBidi" w:cstheme="majorBidi"/>
                <w:sz w:val="24"/>
                <w:szCs w:val="24"/>
              </w:rPr>
            </w:rPrChange>
          </w:rPr>
          <w:t>,</w:t>
        </w:r>
      </w:ins>
      <w:ins w:id="5707" w:author="Guy MalbeC" w:date="2021-03-11T13:00:00Z">
        <w:r w:rsidRPr="00FF7DE0">
          <w:rPr>
            <w:rFonts w:asciiTheme="majorBidi" w:hAnsiTheme="majorBidi" w:cstheme="majorBidi"/>
            <w:rPrChange w:id="5708" w:author="Guy MalbeC" w:date="2021-03-14T11:59:00Z">
              <w:rPr>
                <w:rFonts w:asciiTheme="majorBidi" w:hAnsiTheme="majorBidi" w:cstheme="majorBidi"/>
                <w:sz w:val="24"/>
                <w:szCs w:val="24"/>
              </w:rPr>
            </w:rPrChange>
          </w:rPr>
          <w:t xml:space="preserve"> and as such is not accurately predictable.</w:t>
        </w:r>
      </w:ins>
    </w:p>
    <w:p w14:paraId="34A1598B" w14:textId="1A441F11" w:rsidR="00BB02BE" w:rsidRPr="00FF7DE0" w:rsidRDefault="00BB02BE">
      <w:pPr>
        <w:spacing w:before="120" w:after="120"/>
        <w:ind w:firstLine="284"/>
        <w:jc w:val="both"/>
        <w:rPr>
          <w:ins w:id="5709" w:author="Guy MalbeC" w:date="2021-03-11T13:00:00Z"/>
          <w:rFonts w:asciiTheme="majorBidi" w:hAnsiTheme="majorBidi" w:cstheme="majorBidi"/>
          <w:rPrChange w:id="5710" w:author="Guy MalbeC" w:date="2021-03-14T11:59:00Z">
            <w:rPr>
              <w:ins w:id="5711" w:author="Guy MalbeC" w:date="2021-03-11T13:00:00Z"/>
              <w:rFonts w:asciiTheme="majorBidi" w:hAnsiTheme="majorBidi" w:cstheme="majorBidi"/>
              <w:sz w:val="24"/>
              <w:szCs w:val="24"/>
            </w:rPr>
          </w:rPrChange>
        </w:rPr>
        <w:pPrChange w:id="5712" w:author="Guy MalbeC" w:date="2021-03-11T13:01:00Z">
          <w:pPr>
            <w:spacing w:before="120" w:after="120"/>
            <w:ind w:firstLine="284"/>
          </w:pPr>
        </w:pPrChange>
      </w:pPr>
      <w:ins w:id="5713" w:author="Guy MalbeC" w:date="2021-03-11T13:00:00Z">
        <w:r w:rsidRPr="00FF7DE0">
          <w:rPr>
            <w:rFonts w:asciiTheme="majorBidi" w:hAnsiTheme="majorBidi" w:cstheme="majorBidi"/>
            <w:rPrChange w:id="5714" w:author="Guy MalbeC" w:date="2021-03-14T11:59:00Z">
              <w:rPr>
                <w:rFonts w:asciiTheme="majorBidi" w:hAnsiTheme="majorBidi" w:cstheme="majorBidi"/>
                <w:sz w:val="24"/>
                <w:szCs w:val="24"/>
              </w:rPr>
            </w:rPrChange>
          </w:rPr>
          <w:lastRenderedPageBreak/>
          <w:t xml:space="preserve">Thus, compared to existing models, the model we propose often leads to </w:t>
        </w:r>
      </w:ins>
      <w:ins w:id="5715" w:author="Guy MalbeC" w:date="2021-03-11T13:02:00Z">
        <w:r w:rsidR="00D36CCA" w:rsidRPr="00FF7DE0">
          <w:rPr>
            <w:rFonts w:asciiTheme="majorBidi" w:hAnsiTheme="majorBidi" w:cstheme="majorBidi"/>
            <w:rPrChange w:id="5716" w:author="Guy MalbeC" w:date="2021-03-14T11:59:00Z">
              <w:rPr>
                <w:rFonts w:asciiTheme="majorBidi" w:hAnsiTheme="majorBidi" w:cstheme="majorBidi"/>
                <w:sz w:val="24"/>
                <w:szCs w:val="24"/>
              </w:rPr>
            </w:rPrChange>
          </w:rPr>
          <w:t xml:space="preserve">better </w:t>
        </w:r>
      </w:ins>
      <w:ins w:id="5717" w:author="Guy MalbeC" w:date="2021-03-11T13:00:00Z">
        <w:r w:rsidRPr="00FF7DE0">
          <w:rPr>
            <w:rFonts w:asciiTheme="majorBidi" w:hAnsiTheme="majorBidi" w:cstheme="majorBidi"/>
            <w:rPrChange w:id="5718" w:author="Guy MalbeC" w:date="2021-03-14T11:59:00Z">
              <w:rPr>
                <w:rFonts w:asciiTheme="majorBidi" w:hAnsiTheme="majorBidi" w:cstheme="majorBidi"/>
                <w:sz w:val="24"/>
                <w:szCs w:val="24"/>
              </w:rPr>
            </w:rPrChange>
          </w:rPr>
          <w:t xml:space="preserve">results that are </w:t>
        </w:r>
      </w:ins>
      <w:ins w:id="5719" w:author="Guy MalbeC" w:date="2021-03-11T13:02:00Z">
        <w:r w:rsidR="00D36CCA" w:rsidRPr="00FF7DE0">
          <w:rPr>
            <w:rFonts w:asciiTheme="majorBidi" w:hAnsiTheme="majorBidi" w:cstheme="majorBidi"/>
            <w:rPrChange w:id="5720" w:author="Guy MalbeC" w:date="2021-03-14T11:59:00Z">
              <w:rPr>
                <w:rFonts w:asciiTheme="majorBidi" w:hAnsiTheme="majorBidi" w:cstheme="majorBidi"/>
                <w:sz w:val="24"/>
                <w:szCs w:val="24"/>
              </w:rPr>
            </w:rPrChange>
          </w:rPr>
          <w:t xml:space="preserve">more </w:t>
        </w:r>
      </w:ins>
      <w:ins w:id="5721" w:author="Guy MalbeC" w:date="2021-03-11T13:00:00Z">
        <w:r w:rsidRPr="00FF7DE0">
          <w:rPr>
            <w:rFonts w:asciiTheme="majorBidi" w:hAnsiTheme="majorBidi" w:cstheme="majorBidi"/>
            <w:rPrChange w:id="5722" w:author="Guy MalbeC" w:date="2021-03-14T11:59:00Z">
              <w:rPr>
                <w:rFonts w:asciiTheme="majorBidi" w:hAnsiTheme="majorBidi" w:cstheme="majorBidi"/>
                <w:sz w:val="24"/>
                <w:szCs w:val="24"/>
              </w:rPr>
            </w:rPrChange>
          </w:rPr>
          <w:t xml:space="preserve">sensitive to nuance. At the same time, there is no denying that it entails costs </w:t>
        </w:r>
      </w:ins>
      <w:ins w:id="5723" w:author="Guy MalbeC" w:date="2021-03-11T13:03:00Z">
        <w:r w:rsidR="00D36CCA" w:rsidRPr="00FF7DE0">
          <w:rPr>
            <w:rFonts w:asciiTheme="majorBidi" w:hAnsiTheme="majorBidi" w:cstheme="majorBidi"/>
            <w:rPrChange w:id="5724" w:author="Guy MalbeC" w:date="2021-03-14T11:59:00Z">
              <w:rPr>
                <w:rFonts w:asciiTheme="majorBidi" w:hAnsiTheme="majorBidi" w:cstheme="majorBidi"/>
                <w:sz w:val="24"/>
                <w:szCs w:val="24"/>
              </w:rPr>
            </w:rPrChange>
          </w:rPr>
          <w:t xml:space="preserve">related to implementation </w:t>
        </w:r>
      </w:ins>
      <w:ins w:id="5725" w:author="Guy MalbeC" w:date="2021-03-11T13:00:00Z">
        <w:r w:rsidRPr="00FF7DE0">
          <w:rPr>
            <w:rFonts w:asciiTheme="majorBidi" w:hAnsiTheme="majorBidi" w:cstheme="majorBidi"/>
            <w:rPrChange w:id="5726" w:author="Guy MalbeC" w:date="2021-03-14T11:59:00Z">
              <w:rPr>
                <w:rFonts w:asciiTheme="majorBidi" w:hAnsiTheme="majorBidi" w:cstheme="majorBidi"/>
                <w:sz w:val="24"/>
                <w:szCs w:val="24"/>
              </w:rPr>
            </w:rPrChange>
          </w:rPr>
          <w:t>difficult</w:t>
        </w:r>
      </w:ins>
      <w:ins w:id="5727" w:author="Guy MalbeC" w:date="2021-03-11T13:03:00Z">
        <w:r w:rsidR="00D36CCA" w:rsidRPr="00FF7DE0">
          <w:rPr>
            <w:rFonts w:asciiTheme="majorBidi" w:hAnsiTheme="majorBidi" w:cstheme="majorBidi"/>
            <w:rPrChange w:id="5728" w:author="Guy MalbeC" w:date="2021-03-14T11:59:00Z">
              <w:rPr>
                <w:rFonts w:asciiTheme="majorBidi" w:hAnsiTheme="majorBidi" w:cstheme="majorBidi"/>
                <w:sz w:val="24"/>
                <w:szCs w:val="24"/>
              </w:rPr>
            </w:rPrChange>
          </w:rPr>
          <w:t xml:space="preserve">ies, </w:t>
        </w:r>
      </w:ins>
      <w:ins w:id="5729" w:author="Guy MalbeC" w:date="2021-03-11T13:00:00Z">
        <w:r w:rsidRPr="00FF7DE0">
          <w:rPr>
            <w:rFonts w:asciiTheme="majorBidi" w:hAnsiTheme="majorBidi" w:cstheme="majorBidi"/>
            <w:rPrChange w:id="5730" w:author="Guy MalbeC" w:date="2021-03-14T11:59:00Z">
              <w:rPr>
                <w:rFonts w:asciiTheme="majorBidi" w:hAnsiTheme="majorBidi" w:cstheme="majorBidi"/>
                <w:sz w:val="24"/>
                <w:szCs w:val="24"/>
              </w:rPr>
            </w:rPrChange>
          </w:rPr>
          <w:t xml:space="preserve">and perhaps </w:t>
        </w:r>
      </w:ins>
      <w:ins w:id="5731" w:author="Guy MalbeC" w:date="2021-03-14T12:01:00Z">
        <w:r w:rsidR="009E4664">
          <w:rPr>
            <w:rFonts w:asciiTheme="majorBidi" w:hAnsiTheme="majorBidi" w:cstheme="majorBidi"/>
          </w:rPr>
          <w:t>adversely</w:t>
        </w:r>
      </w:ins>
      <w:ins w:id="5732" w:author="Guy MalbeC" w:date="2021-03-11T13:03:00Z">
        <w:r w:rsidR="00D36CCA" w:rsidRPr="00FF7DE0">
          <w:rPr>
            <w:rFonts w:asciiTheme="majorBidi" w:hAnsiTheme="majorBidi" w:cstheme="majorBidi"/>
            <w:rPrChange w:id="5733" w:author="Guy MalbeC" w:date="2021-03-14T11:59:00Z">
              <w:rPr>
                <w:rFonts w:asciiTheme="majorBidi" w:hAnsiTheme="majorBidi" w:cstheme="majorBidi"/>
                <w:sz w:val="24"/>
                <w:szCs w:val="24"/>
              </w:rPr>
            </w:rPrChange>
          </w:rPr>
          <w:t xml:space="preserve"> affect</w:t>
        </w:r>
      </w:ins>
      <w:ins w:id="5734" w:author="Guy MalbeC" w:date="2021-03-14T12:01:00Z">
        <w:r w:rsidR="009E4664">
          <w:rPr>
            <w:rFonts w:asciiTheme="majorBidi" w:hAnsiTheme="majorBidi" w:cstheme="majorBidi"/>
          </w:rPr>
          <w:t xml:space="preserve">s </w:t>
        </w:r>
      </w:ins>
      <w:ins w:id="5735" w:author="Guy MalbeC" w:date="2021-03-11T13:00:00Z">
        <w:r w:rsidRPr="00FF7DE0">
          <w:rPr>
            <w:rFonts w:asciiTheme="majorBidi" w:hAnsiTheme="majorBidi" w:cstheme="majorBidi"/>
            <w:rPrChange w:id="5736" w:author="Guy MalbeC" w:date="2021-03-14T11:59:00Z">
              <w:rPr>
                <w:rFonts w:asciiTheme="majorBidi" w:hAnsiTheme="majorBidi" w:cstheme="majorBidi"/>
                <w:sz w:val="24"/>
                <w:szCs w:val="24"/>
              </w:rPr>
            </w:rPrChange>
          </w:rPr>
          <w:t>legal certainty.</w:t>
        </w:r>
      </w:ins>
    </w:p>
    <w:p w14:paraId="4F0C4639" w14:textId="47C87C0D" w:rsidR="00BB02BE" w:rsidRPr="00FF7DE0" w:rsidRDefault="00BB02BE">
      <w:pPr>
        <w:spacing w:before="120" w:after="120"/>
        <w:ind w:firstLine="284"/>
        <w:jc w:val="both"/>
        <w:rPr>
          <w:ins w:id="5737" w:author="Guy MalbeC" w:date="2021-03-11T13:00:00Z"/>
          <w:rFonts w:asciiTheme="majorBidi" w:hAnsiTheme="majorBidi" w:cstheme="majorBidi"/>
          <w:rPrChange w:id="5738" w:author="Guy MalbeC" w:date="2021-03-14T11:59:00Z">
            <w:rPr>
              <w:ins w:id="5739" w:author="Guy MalbeC" w:date="2021-03-11T13:00:00Z"/>
              <w:rFonts w:asciiTheme="majorBidi" w:hAnsiTheme="majorBidi" w:cstheme="majorBidi"/>
              <w:sz w:val="24"/>
              <w:szCs w:val="24"/>
            </w:rPr>
          </w:rPrChange>
        </w:rPr>
        <w:pPrChange w:id="5740" w:author="Guy MalbeC" w:date="2021-03-11T13:01:00Z">
          <w:pPr>
            <w:spacing w:before="120" w:after="120"/>
            <w:ind w:firstLine="284"/>
          </w:pPr>
        </w:pPrChange>
      </w:pPr>
      <w:ins w:id="5741" w:author="Guy MalbeC" w:date="2021-03-11T13:00:00Z">
        <w:r w:rsidRPr="00FF7DE0">
          <w:rPr>
            <w:rFonts w:asciiTheme="majorBidi" w:hAnsiTheme="majorBidi" w:cstheme="majorBidi"/>
            <w:rPrChange w:id="5742" w:author="Guy MalbeC" w:date="2021-03-14T11:59:00Z">
              <w:rPr>
                <w:rFonts w:asciiTheme="majorBidi" w:hAnsiTheme="majorBidi" w:cstheme="majorBidi"/>
                <w:sz w:val="24"/>
                <w:szCs w:val="24"/>
              </w:rPr>
            </w:rPrChange>
          </w:rPr>
          <w:t>At first glance</w:t>
        </w:r>
      </w:ins>
      <w:ins w:id="5743" w:author="Guy MalbeC" w:date="2021-03-14T12:01:00Z">
        <w:r w:rsidR="009E4664">
          <w:rPr>
            <w:rFonts w:asciiTheme="majorBidi" w:hAnsiTheme="majorBidi" w:cstheme="majorBidi"/>
          </w:rPr>
          <w:t xml:space="preserve"> </w:t>
        </w:r>
      </w:ins>
      <w:ins w:id="5744" w:author="Guy MalbeC" w:date="2021-03-11T13:00:00Z">
        <w:r w:rsidRPr="00FF7DE0">
          <w:rPr>
            <w:rFonts w:asciiTheme="majorBidi" w:hAnsiTheme="majorBidi" w:cstheme="majorBidi"/>
            <w:rPrChange w:id="5745" w:author="Guy MalbeC" w:date="2021-03-14T11:59:00Z">
              <w:rPr>
                <w:rFonts w:asciiTheme="majorBidi" w:hAnsiTheme="majorBidi" w:cstheme="majorBidi"/>
                <w:sz w:val="24"/>
                <w:szCs w:val="24"/>
              </w:rPr>
            </w:rPrChange>
          </w:rPr>
          <w:t>therefore, these characteristics of the model proposed by us explain the choice of the existing discourse to prefer a simple dichotomous decision between enforcing or not enforcing NOM</w:t>
        </w:r>
      </w:ins>
      <w:ins w:id="5746" w:author="Guy MalbeC" w:date="2021-03-11T13:04:00Z">
        <w:r w:rsidR="00D36CCA" w:rsidRPr="00FF7DE0">
          <w:rPr>
            <w:rFonts w:asciiTheme="majorBidi" w:hAnsiTheme="majorBidi" w:cstheme="majorBidi"/>
            <w:rPrChange w:id="5747" w:author="Guy MalbeC" w:date="2021-03-14T11:59:00Z">
              <w:rPr>
                <w:rFonts w:asciiTheme="majorBidi" w:hAnsiTheme="majorBidi" w:cstheme="majorBidi"/>
                <w:sz w:val="24"/>
                <w:szCs w:val="24"/>
              </w:rPr>
            </w:rPrChange>
          </w:rPr>
          <w:t>,</w:t>
        </w:r>
      </w:ins>
      <w:ins w:id="5748" w:author="Guy MalbeC" w:date="2021-03-11T13:00:00Z">
        <w:r w:rsidRPr="00FF7DE0">
          <w:rPr>
            <w:rFonts w:asciiTheme="majorBidi" w:hAnsiTheme="majorBidi" w:cstheme="majorBidi"/>
            <w:rPrChange w:id="5749" w:author="Guy MalbeC" w:date="2021-03-14T11:59:00Z">
              <w:rPr>
                <w:rFonts w:asciiTheme="majorBidi" w:hAnsiTheme="majorBidi" w:cstheme="majorBidi"/>
                <w:sz w:val="24"/>
                <w:szCs w:val="24"/>
              </w:rPr>
            </w:rPrChange>
          </w:rPr>
          <w:t xml:space="preserve"> over our choice in the article</w:t>
        </w:r>
      </w:ins>
      <w:ins w:id="5750" w:author="Guy MalbeC" w:date="2021-03-14T12:02:00Z">
        <w:r w:rsidR="009E4664">
          <w:rPr>
            <w:rFonts w:asciiTheme="majorBidi" w:hAnsiTheme="majorBidi" w:cstheme="majorBidi"/>
          </w:rPr>
          <w:t>,</w:t>
        </w:r>
      </w:ins>
      <w:ins w:id="5751" w:author="Guy MalbeC" w:date="2021-03-11T13:00:00Z">
        <w:r w:rsidRPr="00FF7DE0">
          <w:rPr>
            <w:rFonts w:asciiTheme="majorBidi" w:hAnsiTheme="majorBidi" w:cstheme="majorBidi"/>
            <w:rPrChange w:id="5752" w:author="Guy MalbeC" w:date="2021-03-14T11:59:00Z">
              <w:rPr>
                <w:rFonts w:asciiTheme="majorBidi" w:hAnsiTheme="majorBidi" w:cstheme="majorBidi"/>
                <w:sz w:val="24"/>
                <w:szCs w:val="24"/>
              </w:rPr>
            </w:rPrChange>
          </w:rPr>
          <w:t xml:space="preserve"> to offer a complex and nuanced position</w:t>
        </w:r>
      </w:ins>
      <w:ins w:id="5753" w:author="Guy MalbeC" w:date="2021-03-11T13:04:00Z">
        <w:r w:rsidR="00D36CCA" w:rsidRPr="00FF7DE0">
          <w:rPr>
            <w:rFonts w:asciiTheme="majorBidi" w:hAnsiTheme="majorBidi" w:cstheme="majorBidi"/>
            <w:rPrChange w:id="5754" w:author="Guy MalbeC" w:date="2021-03-14T11:59:00Z">
              <w:rPr>
                <w:rFonts w:asciiTheme="majorBidi" w:hAnsiTheme="majorBidi" w:cstheme="majorBidi"/>
                <w:sz w:val="24"/>
                <w:szCs w:val="24"/>
              </w:rPr>
            </w:rPrChange>
          </w:rPr>
          <w:t>,</w:t>
        </w:r>
      </w:ins>
      <w:ins w:id="5755" w:author="Guy MalbeC" w:date="2021-03-11T13:00:00Z">
        <w:r w:rsidRPr="00FF7DE0">
          <w:rPr>
            <w:rFonts w:asciiTheme="majorBidi" w:hAnsiTheme="majorBidi" w:cstheme="majorBidi"/>
            <w:rPrChange w:id="5756" w:author="Guy MalbeC" w:date="2021-03-14T11:59:00Z">
              <w:rPr>
                <w:rFonts w:asciiTheme="majorBidi" w:hAnsiTheme="majorBidi" w:cstheme="majorBidi"/>
                <w:sz w:val="24"/>
                <w:szCs w:val="24"/>
              </w:rPr>
            </w:rPrChange>
          </w:rPr>
          <w:t xml:space="preserve"> that even if it leads to more just results</w:t>
        </w:r>
      </w:ins>
      <w:ins w:id="5757" w:author="Guy MalbeC" w:date="2021-03-11T13:04:00Z">
        <w:r w:rsidR="00D36CCA" w:rsidRPr="00FF7DE0">
          <w:rPr>
            <w:rFonts w:asciiTheme="majorBidi" w:hAnsiTheme="majorBidi" w:cstheme="majorBidi"/>
            <w:rPrChange w:id="5758" w:author="Guy MalbeC" w:date="2021-03-14T11:59:00Z">
              <w:rPr>
                <w:rFonts w:asciiTheme="majorBidi" w:hAnsiTheme="majorBidi" w:cstheme="majorBidi"/>
                <w:sz w:val="24"/>
                <w:szCs w:val="24"/>
              </w:rPr>
            </w:rPrChange>
          </w:rPr>
          <w:t>, is nevertheless more difficult to apply in practice</w:t>
        </w:r>
      </w:ins>
      <w:ins w:id="5759" w:author="Guy MalbeC" w:date="2021-03-11T13:00:00Z">
        <w:r w:rsidRPr="00FF7DE0">
          <w:rPr>
            <w:rFonts w:asciiTheme="majorBidi" w:hAnsiTheme="majorBidi" w:cstheme="majorBidi"/>
            <w:rPrChange w:id="5760" w:author="Guy MalbeC" w:date="2021-03-14T11:59:00Z">
              <w:rPr>
                <w:rFonts w:asciiTheme="majorBidi" w:hAnsiTheme="majorBidi" w:cstheme="majorBidi"/>
                <w:sz w:val="24"/>
                <w:szCs w:val="24"/>
              </w:rPr>
            </w:rPrChange>
          </w:rPr>
          <w:t>.</w:t>
        </w:r>
      </w:ins>
    </w:p>
    <w:p w14:paraId="7A914533" w14:textId="6536ADD5" w:rsidR="00BB02BE" w:rsidRPr="00FF7DE0" w:rsidRDefault="00BB02BE" w:rsidP="009E4664">
      <w:pPr>
        <w:spacing w:before="120" w:after="120"/>
        <w:ind w:firstLine="284"/>
        <w:jc w:val="both"/>
        <w:rPr>
          <w:ins w:id="5761" w:author="Guy MalbeC" w:date="2021-03-11T13:00:00Z"/>
          <w:rFonts w:asciiTheme="majorBidi" w:hAnsiTheme="majorBidi" w:cstheme="majorBidi"/>
          <w:rPrChange w:id="5762" w:author="Guy MalbeC" w:date="2021-03-14T11:59:00Z">
            <w:rPr>
              <w:ins w:id="5763" w:author="Guy MalbeC" w:date="2021-03-11T13:00:00Z"/>
              <w:rFonts w:asciiTheme="majorBidi" w:hAnsiTheme="majorBidi" w:cstheme="majorBidi"/>
              <w:sz w:val="24"/>
              <w:szCs w:val="24"/>
            </w:rPr>
          </w:rPrChange>
        </w:rPr>
        <w:pPrChange w:id="5764" w:author="Guy MalbeC" w:date="2021-03-14T12:03:00Z">
          <w:pPr>
            <w:spacing w:before="120" w:after="120"/>
            <w:ind w:firstLine="284"/>
          </w:pPr>
        </w:pPrChange>
      </w:pPr>
      <w:ins w:id="5765" w:author="Guy MalbeC" w:date="2021-03-11T13:00:00Z">
        <w:r w:rsidRPr="00FF7DE0">
          <w:rPr>
            <w:rFonts w:asciiTheme="majorBidi" w:hAnsiTheme="majorBidi" w:cstheme="majorBidi"/>
            <w:rPrChange w:id="5766" w:author="Guy MalbeC" w:date="2021-03-14T11:59:00Z">
              <w:rPr>
                <w:rFonts w:asciiTheme="majorBidi" w:hAnsiTheme="majorBidi" w:cstheme="majorBidi"/>
                <w:sz w:val="24"/>
                <w:szCs w:val="24"/>
              </w:rPr>
            </w:rPrChange>
          </w:rPr>
          <w:t xml:space="preserve">However, a </w:t>
        </w:r>
      </w:ins>
      <w:ins w:id="5767" w:author="Guy MalbeC" w:date="2021-03-14T12:02:00Z">
        <w:r w:rsidR="009E4664">
          <w:rPr>
            <w:rFonts w:asciiTheme="majorBidi" w:hAnsiTheme="majorBidi" w:cstheme="majorBidi"/>
          </w:rPr>
          <w:t xml:space="preserve">deeper </w:t>
        </w:r>
      </w:ins>
      <w:ins w:id="5768" w:author="Guy MalbeC" w:date="2021-03-11T13:00:00Z">
        <w:r w:rsidRPr="00FF7DE0">
          <w:rPr>
            <w:rFonts w:asciiTheme="majorBidi" w:hAnsiTheme="majorBidi" w:cstheme="majorBidi"/>
            <w:rPrChange w:id="5769" w:author="Guy MalbeC" w:date="2021-03-14T11:59:00Z">
              <w:rPr>
                <w:rFonts w:asciiTheme="majorBidi" w:hAnsiTheme="majorBidi" w:cstheme="majorBidi"/>
                <w:sz w:val="24"/>
                <w:szCs w:val="24"/>
              </w:rPr>
            </w:rPrChange>
          </w:rPr>
          <w:t xml:space="preserve">look </w:t>
        </w:r>
      </w:ins>
      <w:ins w:id="5770" w:author="Guy MalbeC" w:date="2021-03-11T13:05:00Z">
        <w:r w:rsidR="00D36CCA" w:rsidRPr="00FF7DE0">
          <w:rPr>
            <w:rFonts w:asciiTheme="majorBidi" w:hAnsiTheme="majorBidi" w:cstheme="majorBidi"/>
            <w:rPrChange w:id="5771" w:author="Guy MalbeC" w:date="2021-03-14T11:59:00Z">
              <w:rPr>
                <w:rFonts w:asciiTheme="majorBidi" w:hAnsiTheme="majorBidi" w:cstheme="majorBidi"/>
                <w:sz w:val="24"/>
                <w:szCs w:val="24"/>
              </w:rPr>
            </w:rPrChange>
          </w:rPr>
          <w:t xml:space="preserve">shows </w:t>
        </w:r>
      </w:ins>
      <w:ins w:id="5772" w:author="Guy MalbeC" w:date="2021-03-11T13:00:00Z">
        <w:r w:rsidRPr="00FF7DE0">
          <w:rPr>
            <w:rFonts w:asciiTheme="majorBidi" w:hAnsiTheme="majorBidi" w:cstheme="majorBidi"/>
            <w:rPrChange w:id="5773" w:author="Guy MalbeC" w:date="2021-03-14T11:59:00Z">
              <w:rPr>
                <w:rFonts w:asciiTheme="majorBidi" w:hAnsiTheme="majorBidi" w:cstheme="majorBidi"/>
                <w:sz w:val="24"/>
                <w:szCs w:val="24"/>
              </w:rPr>
            </w:rPrChange>
          </w:rPr>
          <w:t xml:space="preserve">that presenting the choice facing </w:t>
        </w:r>
      </w:ins>
      <w:ins w:id="5774" w:author="Guy MalbeC" w:date="2021-03-11T13:05:00Z">
        <w:r w:rsidR="00D36CCA" w:rsidRPr="00FF7DE0">
          <w:rPr>
            <w:rFonts w:asciiTheme="majorBidi" w:hAnsiTheme="majorBidi" w:cstheme="majorBidi"/>
            <w:rPrChange w:id="5775" w:author="Guy MalbeC" w:date="2021-03-14T11:59:00Z">
              <w:rPr>
                <w:rFonts w:asciiTheme="majorBidi" w:hAnsiTheme="majorBidi" w:cstheme="majorBidi"/>
                <w:sz w:val="24"/>
                <w:szCs w:val="24"/>
              </w:rPr>
            </w:rPrChange>
          </w:rPr>
          <w:t xml:space="preserve">the </w:t>
        </w:r>
      </w:ins>
      <w:ins w:id="5776" w:author="Guy MalbeC" w:date="2021-03-11T13:00:00Z">
        <w:r w:rsidRPr="00FF7DE0">
          <w:rPr>
            <w:rFonts w:asciiTheme="majorBidi" w:hAnsiTheme="majorBidi" w:cstheme="majorBidi"/>
            <w:rPrChange w:id="5777" w:author="Guy MalbeC" w:date="2021-03-14T11:59:00Z">
              <w:rPr>
                <w:rFonts w:asciiTheme="majorBidi" w:hAnsiTheme="majorBidi" w:cstheme="majorBidi"/>
                <w:sz w:val="24"/>
                <w:szCs w:val="24"/>
              </w:rPr>
            </w:rPrChange>
          </w:rPr>
          <w:t xml:space="preserve">designers </w:t>
        </w:r>
      </w:ins>
      <w:ins w:id="5778" w:author="Guy MalbeC" w:date="2021-03-11T13:05:00Z">
        <w:r w:rsidR="00D36CCA" w:rsidRPr="00FF7DE0">
          <w:rPr>
            <w:rFonts w:asciiTheme="majorBidi" w:hAnsiTheme="majorBidi" w:cstheme="majorBidi"/>
            <w:rPrChange w:id="5779" w:author="Guy MalbeC" w:date="2021-03-14T11:59:00Z">
              <w:rPr>
                <w:rFonts w:asciiTheme="majorBidi" w:hAnsiTheme="majorBidi" w:cstheme="majorBidi"/>
                <w:sz w:val="24"/>
                <w:szCs w:val="24"/>
              </w:rPr>
            </w:rPrChange>
          </w:rPr>
          <w:t xml:space="preserve">of law </w:t>
        </w:r>
      </w:ins>
      <w:ins w:id="5780" w:author="Guy MalbeC" w:date="2021-03-11T13:00:00Z">
        <w:r w:rsidRPr="00FF7DE0">
          <w:rPr>
            <w:rFonts w:asciiTheme="majorBidi" w:hAnsiTheme="majorBidi" w:cstheme="majorBidi"/>
            <w:rPrChange w:id="5781" w:author="Guy MalbeC" w:date="2021-03-14T11:59:00Z">
              <w:rPr>
                <w:rFonts w:asciiTheme="majorBidi" w:hAnsiTheme="majorBidi" w:cstheme="majorBidi"/>
                <w:sz w:val="24"/>
                <w:szCs w:val="24"/>
              </w:rPr>
            </w:rPrChange>
          </w:rPr>
          <w:t>as a choice between a sensitive and nuanced but difficult-to-implement model</w:t>
        </w:r>
      </w:ins>
      <w:ins w:id="5782" w:author="Guy MalbeC" w:date="2021-03-11T13:05:00Z">
        <w:r w:rsidR="00D36CCA" w:rsidRPr="00FF7DE0">
          <w:rPr>
            <w:rFonts w:asciiTheme="majorBidi" w:hAnsiTheme="majorBidi" w:cstheme="majorBidi"/>
            <w:rPrChange w:id="5783" w:author="Guy MalbeC" w:date="2021-03-14T11:59:00Z">
              <w:rPr>
                <w:rFonts w:asciiTheme="majorBidi" w:hAnsiTheme="majorBidi" w:cstheme="majorBidi"/>
                <w:sz w:val="24"/>
                <w:szCs w:val="24"/>
              </w:rPr>
            </w:rPrChange>
          </w:rPr>
          <w:t>,</w:t>
        </w:r>
      </w:ins>
      <w:ins w:id="5784" w:author="Guy MalbeC" w:date="2021-03-11T13:00:00Z">
        <w:r w:rsidRPr="00FF7DE0">
          <w:rPr>
            <w:rFonts w:asciiTheme="majorBidi" w:hAnsiTheme="majorBidi" w:cstheme="majorBidi"/>
            <w:rPrChange w:id="5785" w:author="Guy MalbeC" w:date="2021-03-14T11:59:00Z">
              <w:rPr>
                <w:rFonts w:asciiTheme="majorBidi" w:hAnsiTheme="majorBidi" w:cstheme="majorBidi"/>
                <w:sz w:val="24"/>
                <w:szCs w:val="24"/>
              </w:rPr>
            </w:rPrChange>
          </w:rPr>
          <w:t xml:space="preserve"> and </w:t>
        </w:r>
      </w:ins>
      <w:ins w:id="5786" w:author="Guy MalbeC" w:date="2021-03-11T13:05:00Z">
        <w:r w:rsidR="00D36CCA" w:rsidRPr="00FF7DE0">
          <w:rPr>
            <w:rFonts w:asciiTheme="majorBidi" w:hAnsiTheme="majorBidi" w:cstheme="majorBidi"/>
            <w:rPrChange w:id="5787" w:author="Guy MalbeC" w:date="2021-03-14T11:59:00Z">
              <w:rPr>
                <w:rFonts w:asciiTheme="majorBidi" w:hAnsiTheme="majorBidi" w:cstheme="majorBidi"/>
                <w:sz w:val="24"/>
                <w:szCs w:val="24"/>
              </w:rPr>
            </w:rPrChange>
          </w:rPr>
          <w:t>“</w:t>
        </w:r>
      </w:ins>
      <w:ins w:id="5788" w:author="Guy MalbeC" w:date="2021-03-11T13:00:00Z">
        <w:r w:rsidRPr="00FF7DE0">
          <w:rPr>
            <w:rFonts w:asciiTheme="majorBidi" w:hAnsiTheme="majorBidi" w:cstheme="majorBidi"/>
            <w:rPrChange w:id="5789" w:author="Guy MalbeC" w:date="2021-03-14T11:59:00Z">
              <w:rPr>
                <w:rFonts w:asciiTheme="majorBidi" w:hAnsiTheme="majorBidi" w:cstheme="majorBidi"/>
                <w:sz w:val="24"/>
                <w:szCs w:val="24"/>
              </w:rPr>
            </w:rPrChange>
          </w:rPr>
          <w:t>rough</w:t>
        </w:r>
      </w:ins>
      <w:ins w:id="5790" w:author="Guy MalbeC" w:date="2021-03-11T13:05:00Z">
        <w:r w:rsidR="00D36CCA" w:rsidRPr="00FF7DE0">
          <w:rPr>
            <w:rFonts w:asciiTheme="majorBidi" w:hAnsiTheme="majorBidi" w:cstheme="majorBidi"/>
            <w:rPrChange w:id="5791" w:author="Guy MalbeC" w:date="2021-03-14T11:59:00Z">
              <w:rPr>
                <w:rFonts w:asciiTheme="majorBidi" w:hAnsiTheme="majorBidi" w:cstheme="majorBidi"/>
                <w:sz w:val="24"/>
                <w:szCs w:val="24"/>
              </w:rPr>
            </w:rPrChange>
          </w:rPr>
          <w:t>-and-ready”</w:t>
        </w:r>
      </w:ins>
      <w:ins w:id="5792" w:author="Guy MalbeC" w:date="2021-03-11T13:00:00Z">
        <w:r w:rsidRPr="00FF7DE0">
          <w:rPr>
            <w:rFonts w:asciiTheme="majorBidi" w:hAnsiTheme="majorBidi" w:cstheme="majorBidi"/>
            <w:rPrChange w:id="5793" w:author="Guy MalbeC" w:date="2021-03-14T11:59:00Z">
              <w:rPr>
                <w:rFonts w:asciiTheme="majorBidi" w:hAnsiTheme="majorBidi" w:cstheme="majorBidi"/>
                <w:sz w:val="24"/>
                <w:szCs w:val="24"/>
              </w:rPr>
            </w:rPrChange>
          </w:rPr>
          <w:t xml:space="preserve"> decisions </w:t>
        </w:r>
      </w:ins>
      <w:ins w:id="5794" w:author="Guy MalbeC" w:date="2021-03-11T13:05:00Z">
        <w:r w:rsidR="00D36CCA" w:rsidRPr="00FF7DE0">
          <w:rPr>
            <w:rFonts w:asciiTheme="majorBidi" w:hAnsiTheme="majorBidi" w:cstheme="majorBidi"/>
            <w:rPrChange w:id="5795" w:author="Guy MalbeC" w:date="2021-03-14T11:59:00Z">
              <w:rPr>
                <w:rFonts w:asciiTheme="majorBidi" w:hAnsiTheme="majorBidi" w:cstheme="majorBidi"/>
                <w:sz w:val="24"/>
                <w:szCs w:val="24"/>
              </w:rPr>
            </w:rPrChange>
          </w:rPr>
          <w:t xml:space="preserve">which are easy </w:t>
        </w:r>
      </w:ins>
      <w:ins w:id="5796" w:author="Guy MalbeC" w:date="2021-03-11T13:06:00Z">
        <w:r w:rsidR="00D36CCA" w:rsidRPr="00FF7DE0">
          <w:rPr>
            <w:rFonts w:asciiTheme="majorBidi" w:hAnsiTheme="majorBidi" w:cstheme="majorBidi"/>
            <w:rPrChange w:id="5797" w:author="Guy MalbeC" w:date="2021-03-14T11:59:00Z">
              <w:rPr>
                <w:rFonts w:asciiTheme="majorBidi" w:hAnsiTheme="majorBidi" w:cstheme="majorBidi"/>
                <w:sz w:val="24"/>
                <w:szCs w:val="24"/>
              </w:rPr>
            </w:rPrChange>
          </w:rPr>
          <w:t xml:space="preserve">to </w:t>
        </w:r>
      </w:ins>
      <w:ins w:id="5798" w:author="Guy MalbeC" w:date="2021-03-11T13:00:00Z">
        <w:r w:rsidRPr="00FF7DE0">
          <w:rPr>
            <w:rFonts w:asciiTheme="majorBidi" w:hAnsiTheme="majorBidi" w:cstheme="majorBidi"/>
            <w:rPrChange w:id="5799" w:author="Guy MalbeC" w:date="2021-03-14T11:59:00Z">
              <w:rPr>
                <w:rFonts w:asciiTheme="majorBidi" w:hAnsiTheme="majorBidi" w:cstheme="majorBidi"/>
                <w:sz w:val="24"/>
                <w:szCs w:val="24"/>
              </w:rPr>
            </w:rPrChange>
          </w:rPr>
          <w:t>implement</w:t>
        </w:r>
      </w:ins>
      <w:ins w:id="5800" w:author="Guy MalbeC" w:date="2021-03-11T13:06:00Z">
        <w:r w:rsidR="00D36CCA" w:rsidRPr="00FF7DE0">
          <w:rPr>
            <w:rFonts w:asciiTheme="majorBidi" w:hAnsiTheme="majorBidi" w:cstheme="majorBidi"/>
            <w:rPrChange w:id="5801" w:author="Guy MalbeC" w:date="2021-03-14T11:59:00Z">
              <w:rPr>
                <w:rFonts w:asciiTheme="majorBidi" w:hAnsiTheme="majorBidi" w:cstheme="majorBidi"/>
                <w:sz w:val="24"/>
                <w:szCs w:val="24"/>
              </w:rPr>
            </w:rPrChange>
          </w:rPr>
          <w:t>,</w:t>
        </w:r>
      </w:ins>
      <w:ins w:id="5802" w:author="Guy MalbeC" w:date="2021-03-11T13:00:00Z">
        <w:r w:rsidRPr="00FF7DE0">
          <w:rPr>
            <w:rFonts w:asciiTheme="majorBidi" w:hAnsiTheme="majorBidi" w:cstheme="majorBidi"/>
            <w:rPrChange w:id="5803" w:author="Guy MalbeC" w:date="2021-03-14T11:59:00Z">
              <w:rPr>
                <w:rFonts w:asciiTheme="majorBidi" w:hAnsiTheme="majorBidi" w:cstheme="majorBidi"/>
                <w:sz w:val="24"/>
                <w:szCs w:val="24"/>
              </w:rPr>
            </w:rPrChange>
          </w:rPr>
          <w:t xml:space="preserve"> is inaccurate. For example, as we noted at the beginning of this chapter, the neo-formalist approach that required recognizing NOM </w:t>
        </w:r>
      </w:ins>
      <w:ins w:id="5804" w:author="Guy MalbeC" w:date="2021-03-11T13:06:00Z">
        <w:r w:rsidR="00D36CCA" w:rsidRPr="00FF7DE0">
          <w:rPr>
            <w:rFonts w:asciiTheme="majorBidi" w:hAnsiTheme="majorBidi" w:cstheme="majorBidi"/>
            <w:rPrChange w:id="5805" w:author="Guy MalbeC" w:date="2021-03-14T11:59:00Z">
              <w:rPr>
                <w:rFonts w:asciiTheme="majorBidi" w:hAnsiTheme="majorBidi" w:cstheme="majorBidi"/>
                <w:sz w:val="24"/>
                <w:szCs w:val="24"/>
              </w:rPr>
            </w:rPrChange>
          </w:rPr>
          <w:t xml:space="preserve">clauses </w:t>
        </w:r>
      </w:ins>
      <w:ins w:id="5806" w:author="Guy MalbeC" w:date="2021-03-11T13:00:00Z">
        <w:r w:rsidRPr="00FF7DE0">
          <w:rPr>
            <w:rFonts w:asciiTheme="majorBidi" w:hAnsiTheme="majorBidi" w:cstheme="majorBidi"/>
            <w:rPrChange w:id="5807" w:author="Guy MalbeC" w:date="2021-03-14T11:59:00Z">
              <w:rPr>
                <w:rFonts w:asciiTheme="majorBidi" w:hAnsiTheme="majorBidi" w:cstheme="majorBidi"/>
                <w:sz w:val="24"/>
                <w:szCs w:val="24"/>
              </w:rPr>
            </w:rPrChange>
          </w:rPr>
          <w:t xml:space="preserve">in </w:t>
        </w:r>
      </w:ins>
      <w:ins w:id="5808" w:author="Guy MalbeC" w:date="2021-03-11T13:06:00Z">
        <w:r w:rsidR="00D36CCA" w:rsidRPr="00FF7DE0">
          <w:rPr>
            <w:rFonts w:asciiTheme="majorBidi" w:hAnsiTheme="majorBidi" w:cstheme="majorBidi"/>
            <w:rPrChange w:id="5809" w:author="Guy MalbeC" w:date="2021-03-14T11:59:00Z">
              <w:rPr>
                <w:rFonts w:asciiTheme="majorBidi" w:hAnsiTheme="majorBidi" w:cstheme="majorBidi"/>
                <w:sz w:val="24"/>
                <w:szCs w:val="24"/>
              </w:rPr>
            </w:rPrChange>
          </w:rPr>
          <w:t xml:space="preserve">every </w:t>
        </w:r>
      </w:ins>
      <w:ins w:id="5810" w:author="Guy MalbeC" w:date="2021-03-11T13:00:00Z">
        <w:r w:rsidRPr="00FF7DE0">
          <w:rPr>
            <w:rFonts w:asciiTheme="majorBidi" w:hAnsiTheme="majorBidi" w:cstheme="majorBidi"/>
            <w:rPrChange w:id="5811" w:author="Guy MalbeC" w:date="2021-03-14T11:59:00Z">
              <w:rPr>
                <w:rFonts w:asciiTheme="majorBidi" w:hAnsiTheme="majorBidi" w:cstheme="majorBidi"/>
                <w:sz w:val="24"/>
                <w:szCs w:val="24"/>
              </w:rPr>
            </w:rPrChange>
          </w:rPr>
          <w:t>case</w:t>
        </w:r>
      </w:ins>
      <w:ins w:id="5812" w:author="Guy MalbeC" w:date="2021-03-11T13:06:00Z">
        <w:r w:rsidR="00D36CCA" w:rsidRPr="00FF7DE0">
          <w:rPr>
            <w:rFonts w:asciiTheme="majorBidi" w:hAnsiTheme="majorBidi" w:cstheme="majorBidi"/>
            <w:rPrChange w:id="5813" w:author="Guy MalbeC" w:date="2021-03-14T11:59:00Z">
              <w:rPr>
                <w:rFonts w:asciiTheme="majorBidi" w:hAnsiTheme="majorBidi" w:cstheme="majorBidi"/>
                <w:sz w:val="24"/>
                <w:szCs w:val="24"/>
              </w:rPr>
            </w:rPrChange>
          </w:rPr>
          <w:t>,</w:t>
        </w:r>
      </w:ins>
      <w:ins w:id="5814" w:author="Guy MalbeC" w:date="2021-03-11T13:00:00Z">
        <w:r w:rsidRPr="00FF7DE0">
          <w:rPr>
            <w:rFonts w:asciiTheme="majorBidi" w:hAnsiTheme="majorBidi" w:cstheme="majorBidi"/>
            <w:rPrChange w:id="5815" w:author="Guy MalbeC" w:date="2021-03-14T11:59:00Z">
              <w:rPr>
                <w:rFonts w:asciiTheme="majorBidi" w:hAnsiTheme="majorBidi" w:cstheme="majorBidi"/>
                <w:sz w:val="24"/>
                <w:szCs w:val="24"/>
              </w:rPr>
            </w:rPrChange>
          </w:rPr>
          <w:t xml:space="preserve"> opened the door to non-recognition </w:t>
        </w:r>
      </w:ins>
      <w:ins w:id="5816" w:author="Guy MalbeC" w:date="2021-03-11T13:06:00Z">
        <w:r w:rsidR="00D36CCA" w:rsidRPr="00FF7DE0">
          <w:rPr>
            <w:rFonts w:asciiTheme="majorBidi" w:hAnsiTheme="majorBidi" w:cstheme="majorBidi"/>
            <w:rPrChange w:id="5817" w:author="Guy MalbeC" w:date="2021-03-14T11:59:00Z">
              <w:rPr>
                <w:rFonts w:asciiTheme="majorBidi" w:hAnsiTheme="majorBidi" w:cstheme="majorBidi"/>
                <w:sz w:val="24"/>
                <w:szCs w:val="24"/>
              </w:rPr>
            </w:rPrChange>
          </w:rPr>
          <w:t xml:space="preserve">by agency of </w:t>
        </w:r>
      </w:ins>
      <w:ins w:id="5818" w:author="Guy MalbeC" w:date="2021-03-11T13:00:00Z">
        <w:r w:rsidRPr="00FF7DE0">
          <w:rPr>
            <w:rFonts w:asciiTheme="majorBidi" w:hAnsiTheme="majorBidi" w:cstheme="majorBidi"/>
            <w:rPrChange w:id="5819" w:author="Guy MalbeC" w:date="2021-03-14T11:59:00Z">
              <w:rPr>
                <w:rFonts w:asciiTheme="majorBidi" w:hAnsiTheme="majorBidi" w:cstheme="majorBidi"/>
                <w:sz w:val="24"/>
                <w:szCs w:val="24"/>
              </w:rPr>
            </w:rPrChange>
          </w:rPr>
          <w:t xml:space="preserve">the rule of </w:t>
        </w:r>
      </w:ins>
      <w:ins w:id="5820" w:author="Guy MalbeC" w:date="2021-03-11T13:06:00Z">
        <w:r w:rsidR="00D36CCA" w:rsidRPr="00FF7DE0">
          <w:rPr>
            <w:rFonts w:asciiTheme="majorBidi" w:hAnsiTheme="majorBidi" w:cstheme="majorBidi"/>
            <w:rPrChange w:id="5821" w:author="Guy MalbeC" w:date="2021-03-14T11:59:00Z">
              <w:rPr>
                <w:rFonts w:asciiTheme="majorBidi" w:hAnsiTheme="majorBidi" w:cstheme="majorBidi"/>
                <w:sz w:val="24"/>
                <w:szCs w:val="24"/>
              </w:rPr>
            </w:rPrChange>
          </w:rPr>
          <w:t>es</w:t>
        </w:r>
      </w:ins>
      <w:ins w:id="5822" w:author="Guy MalbeC" w:date="2021-03-11T13:07:00Z">
        <w:r w:rsidR="00D36CCA" w:rsidRPr="00FF7DE0">
          <w:rPr>
            <w:rFonts w:asciiTheme="majorBidi" w:hAnsiTheme="majorBidi" w:cstheme="majorBidi"/>
            <w:rPrChange w:id="5823" w:author="Guy MalbeC" w:date="2021-03-14T11:59:00Z">
              <w:rPr>
                <w:rFonts w:asciiTheme="majorBidi" w:hAnsiTheme="majorBidi" w:cstheme="majorBidi"/>
                <w:sz w:val="24"/>
                <w:szCs w:val="24"/>
              </w:rPr>
            </w:rPrChange>
          </w:rPr>
          <w:t>toppel</w:t>
        </w:r>
      </w:ins>
      <w:ins w:id="5824" w:author="Guy MalbeC" w:date="2021-03-11T13:00:00Z">
        <w:r w:rsidRPr="00FF7DE0">
          <w:rPr>
            <w:rFonts w:asciiTheme="majorBidi" w:hAnsiTheme="majorBidi" w:cstheme="majorBidi"/>
            <w:rPrChange w:id="5825" w:author="Guy MalbeC" w:date="2021-03-14T11:59:00Z">
              <w:rPr>
                <w:rFonts w:asciiTheme="majorBidi" w:hAnsiTheme="majorBidi" w:cstheme="majorBidi"/>
                <w:sz w:val="24"/>
                <w:szCs w:val="24"/>
              </w:rPr>
            </w:rPrChange>
          </w:rPr>
          <w:t xml:space="preserve">. </w:t>
        </w:r>
      </w:ins>
      <w:ins w:id="5826" w:author="Guy MalbeC" w:date="2021-03-11T13:07:00Z">
        <w:r w:rsidR="00D36CCA" w:rsidRPr="00FF7DE0">
          <w:rPr>
            <w:rFonts w:asciiTheme="majorBidi" w:hAnsiTheme="majorBidi" w:cstheme="majorBidi"/>
            <w:rPrChange w:id="5827" w:author="Guy MalbeC" w:date="2021-03-14T11:59:00Z">
              <w:rPr>
                <w:rFonts w:asciiTheme="majorBidi" w:hAnsiTheme="majorBidi" w:cstheme="majorBidi"/>
                <w:sz w:val="24"/>
                <w:szCs w:val="24"/>
              </w:rPr>
            </w:rPrChange>
          </w:rPr>
          <w:t xml:space="preserve">However, </w:t>
        </w:r>
      </w:ins>
      <w:ins w:id="5828" w:author="Guy MalbeC" w:date="2021-03-11T13:00:00Z">
        <w:r w:rsidRPr="00FF7DE0">
          <w:rPr>
            <w:rFonts w:asciiTheme="majorBidi" w:hAnsiTheme="majorBidi" w:cstheme="majorBidi"/>
            <w:rPrChange w:id="5829" w:author="Guy MalbeC" w:date="2021-03-14T11:59:00Z">
              <w:rPr>
                <w:rFonts w:asciiTheme="majorBidi" w:hAnsiTheme="majorBidi" w:cstheme="majorBidi"/>
                <w:sz w:val="24"/>
                <w:szCs w:val="24"/>
              </w:rPr>
            </w:rPrChange>
          </w:rPr>
          <w:t xml:space="preserve">the question </w:t>
        </w:r>
      </w:ins>
      <w:ins w:id="5830" w:author="Guy MalbeC" w:date="2021-03-14T12:02:00Z">
        <w:r w:rsidR="009E4664">
          <w:rPr>
            <w:rFonts w:asciiTheme="majorBidi" w:hAnsiTheme="majorBidi" w:cstheme="majorBidi"/>
          </w:rPr>
          <w:t xml:space="preserve">of </w:t>
        </w:r>
      </w:ins>
      <w:ins w:id="5831" w:author="Guy MalbeC" w:date="2021-03-11T13:00:00Z">
        <w:r w:rsidRPr="00FF7DE0">
          <w:rPr>
            <w:rFonts w:asciiTheme="majorBidi" w:hAnsiTheme="majorBidi" w:cstheme="majorBidi"/>
            <w:rPrChange w:id="5832" w:author="Guy MalbeC" w:date="2021-03-14T11:59:00Z">
              <w:rPr>
                <w:rFonts w:asciiTheme="majorBidi" w:hAnsiTheme="majorBidi" w:cstheme="majorBidi"/>
                <w:sz w:val="24"/>
                <w:szCs w:val="24"/>
              </w:rPr>
            </w:rPrChange>
          </w:rPr>
          <w:t xml:space="preserve">when the rules of </w:t>
        </w:r>
      </w:ins>
      <w:ins w:id="5833" w:author="Guy MalbeC" w:date="2021-03-11T13:07:00Z">
        <w:r w:rsidR="00D36CCA" w:rsidRPr="00FF7DE0">
          <w:rPr>
            <w:rFonts w:asciiTheme="majorBidi" w:hAnsiTheme="majorBidi" w:cstheme="majorBidi"/>
            <w:rPrChange w:id="5834" w:author="Guy MalbeC" w:date="2021-03-14T11:59:00Z">
              <w:rPr>
                <w:rFonts w:asciiTheme="majorBidi" w:hAnsiTheme="majorBidi" w:cstheme="majorBidi"/>
                <w:sz w:val="24"/>
                <w:szCs w:val="24"/>
              </w:rPr>
            </w:rPrChange>
          </w:rPr>
          <w:t xml:space="preserve">estoppel </w:t>
        </w:r>
      </w:ins>
      <w:ins w:id="5835" w:author="Guy MalbeC" w:date="2021-03-11T13:00:00Z">
        <w:r w:rsidRPr="00FF7DE0">
          <w:rPr>
            <w:rFonts w:asciiTheme="majorBidi" w:hAnsiTheme="majorBidi" w:cstheme="majorBidi"/>
            <w:rPrChange w:id="5836" w:author="Guy MalbeC" w:date="2021-03-14T11:59:00Z">
              <w:rPr>
                <w:rFonts w:asciiTheme="majorBidi" w:hAnsiTheme="majorBidi" w:cstheme="majorBidi"/>
                <w:sz w:val="24"/>
                <w:szCs w:val="24"/>
              </w:rPr>
            </w:rPrChange>
          </w:rPr>
          <w:t>will be implemented</w:t>
        </w:r>
      </w:ins>
      <w:ins w:id="5837" w:author="Guy MalbeC" w:date="2021-03-11T13:07:00Z">
        <w:r w:rsidR="00D36CCA" w:rsidRPr="00FF7DE0">
          <w:rPr>
            <w:rFonts w:asciiTheme="majorBidi" w:hAnsiTheme="majorBidi" w:cstheme="majorBidi"/>
            <w:rPrChange w:id="5838" w:author="Guy MalbeC" w:date="2021-03-14T11:59:00Z">
              <w:rPr>
                <w:rFonts w:asciiTheme="majorBidi" w:hAnsiTheme="majorBidi" w:cstheme="majorBidi"/>
                <w:sz w:val="24"/>
                <w:szCs w:val="24"/>
              </w:rPr>
            </w:rPrChange>
          </w:rPr>
          <w:t>,</w:t>
        </w:r>
      </w:ins>
      <w:ins w:id="5839" w:author="Guy MalbeC" w:date="2021-03-11T13:00:00Z">
        <w:r w:rsidRPr="00FF7DE0">
          <w:rPr>
            <w:rFonts w:asciiTheme="majorBidi" w:hAnsiTheme="majorBidi" w:cstheme="majorBidi"/>
            <w:rPrChange w:id="5840" w:author="Guy MalbeC" w:date="2021-03-14T11:59:00Z">
              <w:rPr>
                <w:rFonts w:asciiTheme="majorBidi" w:hAnsiTheme="majorBidi" w:cstheme="majorBidi"/>
                <w:sz w:val="24"/>
                <w:szCs w:val="24"/>
              </w:rPr>
            </w:rPrChange>
          </w:rPr>
          <w:t xml:space="preserve"> and how the general policy in favor of enforcement will be maintained </w:t>
        </w:r>
      </w:ins>
      <w:ins w:id="5841" w:author="Guy MalbeC" w:date="2021-03-11T13:07:00Z">
        <w:r w:rsidR="00D36CCA" w:rsidRPr="00FF7DE0">
          <w:rPr>
            <w:rFonts w:asciiTheme="majorBidi" w:hAnsiTheme="majorBidi" w:cstheme="majorBidi"/>
            <w:rPrChange w:id="5842" w:author="Guy MalbeC" w:date="2021-03-14T11:59:00Z">
              <w:rPr>
                <w:rFonts w:asciiTheme="majorBidi" w:hAnsiTheme="majorBidi" w:cstheme="majorBidi"/>
                <w:sz w:val="24"/>
                <w:szCs w:val="24"/>
              </w:rPr>
            </w:rPrChange>
          </w:rPr>
          <w:t xml:space="preserve">notwithstanding </w:t>
        </w:r>
      </w:ins>
      <w:ins w:id="5843" w:author="Guy MalbeC" w:date="2021-03-11T13:00:00Z">
        <w:r w:rsidRPr="00FF7DE0">
          <w:rPr>
            <w:rFonts w:asciiTheme="majorBidi" w:hAnsiTheme="majorBidi" w:cstheme="majorBidi"/>
            <w:rPrChange w:id="5844" w:author="Guy MalbeC" w:date="2021-03-14T11:59:00Z">
              <w:rPr>
                <w:rFonts w:asciiTheme="majorBidi" w:hAnsiTheme="majorBidi" w:cstheme="majorBidi"/>
                <w:sz w:val="24"/>
                <w:szCs w:val="24"/>
              </w:rPr>
            </w:rPrChange>
          </w:rPr>
          <w:t>th</w:t>
        </w:r>
      </w:ins>
      <w:ins w:id="5845" w:author="Guy MalbeC" w:date="2021-03-11T13:07:00Z">
        <w:r w:rsidR="00D36CCA" w:rsidRPr="00FF7DE0">
          <w:rPr>
            <w:rFonts w:asciiTheme="majorBidi" w:hAnsiTheme="majorBidi" w:cstheme="majorBidi"/>
            <w:rPrChange w:id="5846" w:author="Guy MalbeC" w:date="2021-03-14T11:59:00Z">
              <w:rPr>
                <w:rFonts w:asciiTheme="majorBidi" w:hAnsiTheme="majorBidi" w:cstheme="majorBidi"/>
                <w:sz w:val="24"/>
                <w:szCs w:val="24"/>
              </w:rPr>
            </w:rPrChange>
          </w:rPr>
          <w:t>o</w:t>
        </w:r>
      </w:ins>
      <w:ins w:id="5847" w:author="Guy MalbeC" w:date="2021-03-11T13:00:00Z">
        <w:r w:rsidRPr="00FF7DE0">
          <w:rPr>
            <w:rFonts w:asciiTheme="majorBidi" w:hAnsiTheme="majorBidi" w:cstheme="majorBidi"/>
            <w:rPrChange w:id="5848" w:author="Guy MalbeC" w:date="2021-03-14T11:59:00Z">
              <w:rPr>
                <w:rFonts w:asciiTheme="majorBidi" w:hAnsiTheme="majorBidi" w:cstheme="majorBidi"/>
                <w:sz w:val="24"/>
                <w:szCs w:val="24"/>
              </w:rPr>
            </w:rPrChange>
          </w:rPr>
          <w:t>se rules</w:t>
        </w:r>
      </w:ins>
      <w:ins w:id="5849" w:author="Guy MalbeC" w:date="2021-03-11T13:07:00Z">
        <w:r w:rsidR="00D36CCA" w:rsidRPr="00FF7DE0">
          <w:rPr>
            <w:rFonts w:asciiTheme="majorBidi" w:hAnsiTheme="majorBidi" w:cstheme="majorBidi"/>
            <w:rPrChange w:id="5850" w:author="Guy MalbeC" w:date="2021-03-14T11:59:00Z">
              <w:rPr>
                <w:rFonts w:asciiTheme="majorBidi" w:hAnsiTheme="majorBidi" w:cstheme="majorBidi"/>
                <w:sz w:val="24"/>
                <w:szCs w:val="24"/>
              </w:rPr>
            </w:rPrChange>
          </w:rPr>
          <w:t>,</w:t>
        </w:r>
      </w:ins>
      <w:ins w:id="5851" w:author="Guy MalbeC" w:date="2021-03-11T13:00:00Z">
        <w:r w:rsidRPr="00FF7DE0">
          <w:rPr>
            <w:rFonts w:asciiTheme="majorBidi" w:hAnsiTheme="majorBidi" w:cstheme="majorBidi"/>
            <w:rPrChange w:id="5852" w:author="Guy MalbeC" w:date="2021-03-14T11:59:00Z">
              <w:rPr>
                <w:rFonts w:asciiTheme="majorBidi" w:hAnsiTheme="majorBidi" w:cstheme="majorBidi"/>
                <w:sz w:val="24"/>
                <w:szCs w:val="24"/>
              </w:rPr>
            </w:rPrChange>
          </w:rPr>
          <w:t xml:space="preserve"> remain</w:t>
        </w:r>
      </w:ins>
      <w:ins w:id="5853" w:author="Guy MalbeC" w:date="2021-03-11T13:07:00Z">
        <w:r w:rsidR="00D36CCA" w:rsidRPr="00FF7DE0">
          <w:rPr>
            <w:rFonts w:asciiTheme="majorBidi" w:hAnsiTheme="majorBidi" w:cstheme="majorBidi"/>
            <w:rPrChange w:id="5854" w:author="Guy MalbeC" w:date="2021-03-14T11:59:00Z">
              <w:rPr>
                <w:rFonts w:asciiTheme="majorBidi" w:hAnsiTheme="majorBidi" w:cstheme="majorBidi"/>
                <w:sz w:val="24"/>
                <w:szCs w:val="24"/>
              </w:rPr>
            </w:rPrChange>
          </w:rPr>
          <w:t>s</w:t>
        </w:r>
      </w:ins>
      <w:ins w:id="5855" w:author="Guy MalbeC" w:date="2021-03-11T13:00:00Z">
        <w:r w:rsidRPr="00FF7DE0">
          <w:rPr>
            <w:rFonts w:asciiTheme="majorBidi" w:hAnsiTheme="majorBidi" w:cstheme="majorBidi"/>
            <w:rPrChange w:id="5856" w:author="Guy MalbeC" w:date="2021-03-14T11:59:00Z">
              <w:rPr>
                <w:rFonts w:asciiTheme="majorBidi" w:hAnsiTheme="majorBidi" w:cstheme="majorBidi"/>
                <w:sz w:val="24"/>
                <w:szCs w:val="24"/>
              </w:rPr>
            </w:rPrChange>
          </w:rPr>
          <w:t xml:space="preserve"> in the </w:t>
        </w:r>
      </w:ins>
      <w:ins w:id="5857" w:author="Guy MalbeC" w:date="2021-03-11T13:08:00Z">
        <w:r w:rsidR="00D36CCA" w:rsidRPr="00FF7DE0">
          <w:rPr>
            <w:rFonts w:asciiTheme="majorBidi" w:hAnsiTheme="majorBidi" w:cstheme="majorBidi"/>
            <w:rPrChange w:id="5858" w:author="Guy MalbeC" w:date="2021-03-14T11:59:00Z">
              <w:rPr>
                <w:rFonts w:asciiTheme="majorBidi" w:hAnsiTheme="majorBidi" w:cstheme="majorBidi"/>
                <w:sz w:val="24"/>
                <w:szCs w:val="24"/>
              </w:rPr>
            </w:rPrChange>
          </w:rPr>
          <w:t>dark</w:t>
        </w:r>
      </w:ins>
      <w:ins w:id="5859" w:author="Guy MalbeC" w:date="2021-03-11T13:00:00Z">
        <w:r w:rsidRPr="00FF7DE0">
          <w:rPr>
            <w:rFonts w:asciiTheme="majorBidi" w:hAnsiTheme="majorBidi" w:cstheme="majorBidi"/>
            <w:rPrChange w:id="5860" w:author="Guy MalbeC" w:date="2021-03-14T11:59:00Z">
              <w:rPr>
                <w:rFonts w:asciiTheme="majorBidi" w:hAnsiTheme="majorBidi" w:cstheme="majorBidi"/>
                <w:sz w:val="24"/>
                <w:szCs w:val="24"/>
              </w:rPr>
            </w:rPrChange>
          </w:rPr>
          <w:t>. Because of this, a presentation of certainty is created that does not reflect the fact that actual implementation of the decision remains in the hands of the judge</w:t>
        </w:r>
      </w:ins>
      <w:ins w:id="5861" w:author="Guy MalbeC" w:date="2021-03-11T13:08:00Z">
        <w:r w:rsidR="00D36CCA" w:rsidRPr="00FF7DE0">
          <w:rPr>
            <w:rFonts w:asciiTheme="majorBidi" w:hAnsiTheme="majorBidi" w:cstheme="majorBidi"/>
            <w:rPrChange w:id="5862" w:author="Guy MalbeC" w:date="2021-03-14T11:59:00Z">
              <w:rPr>
                <w:rFonts w:asciiTheme="majorBidi" w:hAnsiTheme="majorBidi" w:cstheme="majorBidi"/>
                <w:sz w:val="24"/>
                <w:szCs w:val="24"/>
              </w:rPr>
            </w:rPrChange>
          </w:rPr>
          <w:t>,</w:t>
        </w:r>
      </w:ins>
      <w:ins w:id="5863" w:author="Guy MalbeC" w:date="2021-03-11T13:00:00Z">
        <w:r w:rsidRPr="00FF7DE0">
          <w:rPr>
            <w:rFonts w:asciiTheme="majorBidi" w:hAnsiTheme="majorBidi" w:cstheme="majorBidi"/>
            <w:rPrChange w:id="5864" w:author="Guy MalbeC" w:date="2021-03-14T11:59:00Z">
              <w:rPr>
                <w:rFonts w:asciiTheme="majorBidi" w:hAnsiTheme="majorBidi" w:cstheme="majorBidi"/>
                <w:sz w:val="24"/>
                <w:szCs w:val="24"/>
              </w:rPr>
            </w:rPrChange>
          </w:rPr>
          <w:t xml:space="preserve"> without an unequivocal</w:t>
        </w:r>
      </w:ins>
      <w:ins w:id="5865" w:author="Guy MalbeC" w:date="2021-03-11T13:08:00Z">
        <w:r w:rsidR="00D36CCA" w:rsidRPr="00FF7DE0">
          <w:rPr>
            <w:rFonts w:asciiTheme="majorBidi" w:hAnsiTheme="majorBidi" w:cstheme="majorBidi"/>
            <w:rPrChange w:id="5866" w:author="Guy MalbeC" w:date="2021-03-14T11:59:00Z">
              <w:rPr>
                <w:rFonts w:asciiTheme="majorBidi" w:hAnsiTheme="majorBidi" w:cstheme="majorBidi"/>
                <w:sz w:val="24"/>
                <w:szCs w:val="24"/>
              </w:rPr>
            </w:rPrChange>
          </w:rPr>
          <w:t xml:space="preserve"> </w:t>
        </w:r>
      </w:ins>
      <w:ins w:id="5867" w:author="Guy MalbeC" w:date="2021-03-11T13:09:00Z">
        <w:r w:rsidR="00D36CCA" w:rsidRPr="00FF7DE0">
          <w:rPr>
            <w:rFonts w:asciiTheme="majorBidi" w:hAnsiTheme="majorBidi" w:cstheme="majorBidi"/>
            <w:rPrChange w:id="5868" w:author="Guy MalbeC" w:date="2021-03-14T11:59:00Z">
              <w:rPr>
                <w:rFonts w:asciiTheme="majorBidi" w:hAnsiTheme="majorBidi" w:cstheme="majorBidi"/>
                <w:sz w:val="24"/>
                <w:szCs w:val="24"/>
              </w:rPr>
            </w:rPrChange>
          </w:rPr>
          <w:t xml:space="preserve">guiding </w:t>
        </w:r>
      </w:ins>
      <w:ins w:id="5869" w:author="Guy MalbeC" w:date="2021-03-11T13:00:00Z">
        <w:r w:rsidRPr="00FF7DE0">
          <w:rPr>
            <w:rFonts w:asciiTheme="majorBidi" w:hAnsiTheme="majorBidi" w:cstheme="majorBidi"/>
            <w:rPrChange w:id="5870" w:author="Guy MalbeC" w:date="2021-03-14T11:59:00Z">
              <w:rPr>
                <w:rFonts w:asciiTheme="majorBidi" w:hAnsiTheme="majorBidi" w:cstheme="majorBidi"/>
                <w:sz w:val="24"/>
                <w:szCs w:val="24"/>
              </w:rPr>
            </w:rPrChange>
          </w:rPr>
          <w:t>criterion. At the same time</w:t>
        </w:r>
      </w:ins>
      <w:ins w:id="5871" w:author="Guy MalbeC" w:date="2021-03-11T13:09:00Z">
        <w:r w:rsidR="00D36CCA" w:rsidRPr="00FF7DE0">
          <w:rPr>
            <w:rFonts w:asciiTheme="majorBidi" w:hAnsiTheme="majorBidi" w:cstheme="majorBidi"/>
            <w:rPrChange w:id="5872" w:author="Guy MalbeC" w:date="2021-03-14T11:59:00Z">
              <w:rPr>
                <w:rFonts w:asciiTheme="majorBidi" w:hAnsiTheme="majorBidi" w:cstheme="majorBidi"/>
                <w:sz w:val="24"/>
                <w:szCs w:val="24"/>
              </w:rPr>
            </w:rPrChange>
          </w:rPr>
          <w:t>,</w:t>
        </w:r>
      </w:ins>
      <w:ins w:id="5873" w:author="Guy MalbeC" w:date="2021-03-11T13:00:00Z">
        <w:r w:rsidRPr="00FF7DE0">
          <w:rPr>
            <w:rFonts w:asciiTheme="majorBidi" w:hAnsiTheme="majorBidi" w:cstheme="majorBidi"/>
            <w:rPrChange w:id="5874" w:author="Guy MalbeC" w:date="2021-03-14T11:59:00Z">
              <w:rPr>
                <w:rFonts w:asciiTheme="majorBidi" w:hAnsiTheme="majorBidi" w:cstheme="majorBidi"/>
                <w:sz w:val="24"/>
                <w:szCs w:val="24"/>
              </w:rPr>
            </w:rPrChange>
          </w:rPr>
          <w:t xml:space="preserve"> the relation</w:t>
        </w:r>
      </w:ins>
      <w:ins w:id="5875" w:author="Guy MalbeC" w:date="2021-03-11T13:09:00Z">
        <w:r w:rsidR="00D36CCA" w:rsidRPr="00FF7DE0">
          <w:rPr>
            <w:rFonts w:asciiTheme="majorBidi" w:hAnsiTheme="majorBidi" w:cstheme="majorBidi"/>
            <w:rPrChange w:id="5876" w:author="Guy MalbeC" w:date="2021-03-14T11:59:00Z">
              <w:rPr>
                <w:rFonts w:asciiTheme="majorBidi" w:hAnsiTheme="majorBidi" w:cstheme="majorBidi"/>
                <w:sz w:val="24"/>
                <w:szCs w:val="24"/>
              </w:rPr>
            </w:rPrChange>
          </w:rPr>
          <w:t xml:space="preserve">al </w:t>
        </w:r>
      </w:ins>
      <w:ins w:id="5877" w:author="Guy MalbeC" w:date="2021-03-11T13:00:00Z">
        <w:r w:rsidRPr="00FF7DE0">
          <w:rPr>
            <w:rFonts w:asciiTheme="majorBidi" w:hAnsiTheme="majorBidi" w:cstheme="majorBidi"/>
            <w:rPrChange w:id="5878" w:author="Guy MalbeC" w:date="2021-03-14T11:59:00Z">
              <w:rPr>
                <w:rFonts w:asciiTheme="majorBidi" w:hAnsiTheme="majorBidi" w:cstheme="majorBidi"/>
                <w:sz w:val="24"/>
                <w:szCs w:val="24"/>
              </w:rPr>
            </w:rPrChange>
          </w:rPr>
          <w:t xml:space="preserve">contract </w:t>
        </w:r>
      </w:ins>
      <w:ins w:id="5879" w:author="Guy MalbeC" w:date="2021-03-14T12:03:00Z">
        <w:r w:rsidR="009E4664">
          <w:rPr>
            <w:rFonts w:asciiTheme="majorBidi" w:hAnsiTheme="majorBidi" w:cstheme="majorBidi"/>
          </w:rPr>
          <w:t xml:space="preserve">approach </w:t>
        </w:r>
      </w:ins>
      <w:ins w:id="5880" w:author="Guy MalbeC" w:date="2021-03-11T13:00:00Z">
        <w:r w:rsidRPr="00FF7DE0">
          <w:rPr>
            <w:rFonts w:asciiTheme="majorBidi" w:hAnsiTheme="majorBidi" w:cstheme="majorBidi"/>
            <w:rPrChange w:id="5881" w:author="Guy MalbeC" w:date="2021-03-14T11:59:00Z">
              <w:rPr>
                <w:rFonts w:asciiTheme="majorBidi" w:hAnsiTheme="majorBidi" w:cstheme="majorBidi"/>
                <w:sz w:val="24"/>
                <w:szCs w:val="24"/>
              </w:rPr>
            </w:rPrChange>
          </w:rPr>
          <w:t>that supported non-enforcement of NOM clauses</w:t>
        </w:r>
      </w:ins>
      <w:ins w:id="5882" w:author="Guy MalbeC" w:date="2021-03-11T13:09:00Z">
        <w:r w:rsidR="00D36CCA" w:rsidRPr="00FF7DE0">
          <w:rPr>
            <w:rFonts w:asciiTheme="majorBidi" w:hAnsiTheme="majorBidi" w:cstheme="majorBidi"/>
            <w:rPrChange w:id="5883" w:author="Guy MalbeC" w:date="2021-03-14T11:59:00Z">
              <w:rPr>
                <w:rFonts w:asciiTheme="majorBidi" w:hAnsiTheme="majorBidi" w:cstheme="majorBidi"/>
                <w:sz w:val="24"/>
                <w:szCs w:val="24"/>
              </w:rPr>
            </w:rPrChange>
          </w:rPr>
          <w:t>,</w:t>
        </w:r>
      </w:ins>
      <w:ins w:id="5884" w:author="Guy MalbeC" w:date="2021-03-11T13:00:00Z">
        <w:r w:rsidRPr="00FF7DE0">
          <w:rPr>
            <w:rFonts w:asciiTheme="majorBidi" w:hAnsiTheme="majorBidi" w:cstheme="majorBidi"/>
            <w:rPrChange w:id="5885" w:author="Guy MalbeC" w:date="2021-03-14T11:59:00Z">
              <w:rPr>
                <w:rFonts w:asciiTheme="majorBidi" w:hAnsiTheme="majorBidi" w:cstheme="majorBidi"/>
                <w:sz w:val="24"/>
                <w:szCs w:val="24"/>
              </w:rPr>
            </w:rPrChange>
          </w:rPr>
          <w:t xml:space="preserve"> and the recognition of a contract</w:t>
        </w:r>
      </w:ins>
      <w:ins w:id="5886" w:author="Guy MalbeC" w:date="2021-03-14T12:03:00Z">
        <w:r w:rsidR="009E4664">
          <w:rPr>
            <w:rFonts w:asciiTheme="majorBidi" w:hAnsiTheme="majorBidi" w:cstheme="majorBidi"/>
          </w:rPr>
          <w:t>ual modification</w:t>
        </w:r>
      </w:ins>
      <w:ins w:id="5887" w:author="Guy MalbeC" w:date="2021-03-11T13:00:00Z">
        <w:r w:rsidRPr="00FF7DE0">
          <w:rPr>
            <w:rFonts w:asciiTheme="majorBidi" w:hAnsiTheme="majorBidi" w:cstheme="majorBidi"/>
            <w:rPrChange w:id="5888" w:author="Guy MalbeC" w:date="2021-03-14T11:59:00Z">
              <w:rPr>
                <w:rFonts w:asciiTheme="majorBidi" w:hAnsiTheme="majorBidi" w:cstheme="majorBidi"/>
                <w:sz w:val="24"/>
                <w:szCs w:val="24"/>
              </w:rPr>
            </w:rPrChange>
          </w:rPr>
          <w:t xml:space="preserve"> </w:t>
        </w:r>
      </w:ins>
      <w:ins w:id="5889" w:author="Guy MalbeC" w:date="2021-03-11T13:09:00Z">
        <w:r w:rsidR="00D36CCA" w:rsidRPr="00FF7DE0">
          <w:rPr>
            <w:rFonts w:asciiTheme="majorBidi" w:hAnsiTheme="majorBidi" w:cstheme="majorBidi"/>
            <w:rPrChange w:id="5890" w:author="Guy MalbeC" w:date="2021-03-14T11:59:00Z">
              <w:rPr>
                <w:rFonts w:asciiTheme="majorBidi" w:hAnsiTheme="majorBidi" w:cstheme="majorBidi"/>
                <w:sz w:val="24"/>
                <w:szCs w:val="24"/>
              </w:rPr>
            </w:rPrChange>
          </w:rPr>
          <w:t xml:space="preserve">by </w:t>
        </w:r>
      </w:ins>
      <w:ins w:id="5891" w:author="Guy MalbeC" w:date="2021-03-11T13:00:00Z">
        <w:r w:rsidRPr="00FF7DE0">
          <w:rPr>
            <w:rFonts w:asciiTheme="majorBidi" w:hAnsiTheme="majorBidi" w:cstheme="majorBidi"/>
            <w:rPrChange w:id="5892" w:author="Guy MalbeC" w:date="2021-03-14T11:59:00Z">
              <w:rPr>
                <w:rFonts w:asciiTheme="majorBidi" w:hAnsiTheme="majorBidi" w:cstheme="majorBidi"/>
                <w:sz w:val="24"/>
                <w:szCs w:val="24"/>
              </w:rPr>
            </w:rPrChange>
          </w:rPr>
          <w:t>conduct</w:t>
        </w:r>
      </w:ins>
      <w:ins w:id="5893" w:author="Guy MalbeC" w:date="2021-03-11T13:09:00Z">
        <w:r w:rsidR="00D36CCA" w:rsidRPr="00FF7DE0">
          <w:rPr>
            <w:rFonts w:asciiTheme="majorBidi" w:hAnsiTheme="majorBidi" w:cstheme="majorBidi"/>
            <w:rPrChange w:id="5894" w:author="Guy MalbeC" w:date="2021-03-14T11:59:00Z">
              <w:rPr>
                <w:rFonts w:asciiTheme="majorBidi" w:hAnsiTheme="majorBidi" w:cstheme="majorBidi"/>
                <w:sz w:val="24"/>
                <w:szCs w:val="24"/>
              </w:rPr>
            </w:rPrChange>
          </w:rPr>
          <w:t>,</w:t>
        </w:r>
      </w:ins>
      <w:ins w:id="5895" w:author="Guy MalbeC" w:date="2021-03-11T13:00:00Z">
        <w:r w:rsidRPr="00FF7DE0">
          <w:rPr>
            <w:rFonts w:asciiTheme="majorBidi" w:hAnsiTheme="majorBidi" w:cstheme="majorBidi"/>
            <w:rPrChange w:id="5896" w:author="Guy MalbeC" w:date="2021-03-14T11:59:00Z">
              <w:rPr>
                <w:rFonts w:asciiTheme="majorBidi" w:hAnsiTheme="majorBidi" w:cstheme="majorBidi"/>
                <w:sz w:val="24"/>
                <w:szCs w:val="24"/>
              </w:rPr>
            </w:rPrChange>
          </w:rPr>
          <w:t xml:space="preserve"> still </w:t>
        </w:r>
      </w:ins>
      <w:ins w:id="5897" w:author="Guy MalbeC" w:date="2021-03-11T13:09:00Z">
        <w:r w:rsidR="00D36CCA" w:rsidRPr="00FF7DE0">
          <w:rPr>
            <w:rFonts w:asciiTheme="majorBidi" w:hAnsiTheme="majorBidi" w:cstheme="majorBidi"/>
            <w:rPrChange w:id="5898" w:author="Guy MalbeC" w:date="2021-03-14T11:59:00Z">
              <w:rPr>
                <w:rFonts w:asciiTheme="majorBidi" w:hAnsiTheme="majorBidi" w:cstheme="majorBidi"/>
                <w:sz w:val="24"/>
                <w:szCs w:val="24"/>
              </w:rPr>
            </w:rPrChange>
          </w:rPr>
          <w:t xml:space="preserve">forces </w:t>
        </w:r>
      </w:ins>
      <w:ins w:id="5899" w:author="Guy MalbeC" w:date="2021-03-11T13:00:00Z">
        <w:r w:rsidRPr="00FF7DE0">
          <w:rPr>
            <w:rFonts w:asciiTheme="majorBidi" w:hAnsiTheme="majorBidi" w:cstheme="majorBidi"/>
            <w:rPrChange w:id="5900" w:author="Guy MalbeC" w:date="2021-03-14T11:59:00Z">
              <w:rPr>
                <w:rFonts w:asciiTheme="majorBidi" w:hAnsiTheme="majorBidi" w:cstheme="majorBidi"/>
                <w:sz w:val="24"/>
                <w:szCs w:val="24"/>
              </w:rPr>
            </w:rPrChange>
          </w:rPr>
          <w:t xml:space="preserve">the courts to decide in which cases the parties </w:t>
        </w:r>
      </w:ins>
      <w:ins w:id="5901" w:author="Guy MalbeC" w:date="2021-03-11T13:10:00Z">
        <w:r w:rsidR="00D36CCA" w:rsidRPr="00FF7DE0">
          <w:rPr>
            <w:rFonts w:asciiTheme="majorBidi" w:hAnsiTheme="majorBidi" w:cstheme="majorBidi"/>
            <w:rPrChange w:id="5902" w:author="Guy MalbeC" w:date="2021-03-14T11:59:00Z">
              <w:rPr>
                <w:rFonts w:asciiTheme="majorBidi" w:hAnsiTheme="majorBidi" w:cstheme="majorBidi"/>
                <w:sz w:val="24"/>
                <w:szCs w:val="24"/>
              </w:rPr>
            </w:rPrChange>
          </w:rPr>
          <w:t xml:space="preserve">actually </w:t>
        </w:r>
      </w:ins>
      <w:ins w:id="5903" w:author="Guy MalbeC" w:date="2021-03-11T13:00:00Z">
        <w:r w:rsidRPr="00FF7DE0">
          <w:rPr>
            <w:rFonts w:asciiTheme="majorBidi" w:hAnsiTheme="majorBidi" w:cstheme="majorBidi"/>
            <w:rPrChange w:id="5904" w:author="Guy MalbeC" w:date="2021-03-14T11:59:00Z">
              <w:rPr>
                <w:rFonts w:asciiTheme="majorBidi" w:hAnsiTheme="majorBidi" w:cstheme="majorBidi"/>
                <w:sz w:val="24"/>
                <w:szCs w:val="24"/>
              </w:rPr>
            </w:rPrChange>
          </w:rPr>
          <w:t xml:space="preserve">intended to </w:t>
        </w:r>
      </w:ins>
      <w:ins w:id="5905" w:author="Guy MalbeC" w:date="2021-03-11T13:10:00Z">
        <w:r w:rsidR="00D36CCA" w:rsidRPr="00FF7DE0">
          <w:rPr>
            <w:rFonts w:asciiTheme="majorBidi" w:hAnsiTheme="majorBidi" w:cstheme="majorBidi"/>
            <w:rPrChange w:id="5906" w:author="Guy MalbeC" w:date="2021-03-14T11:59:00Z">
              <w:rPr>
                <w:rFonts w:asciiTheme="majorBidi" w:hAnsiTheme="majorBidi" w:cstheme="majorBidi"/>
                <w:sz w:val="24"/>
                <w:szCs w:val="24"/>
              </w:rPr>
            </w:rPrChange>
          </w:rPr>
          <w:t xml:space="preserve">affect </w:t>
        </w:r>
      </w:ins>
      <w:ins w:id="5907" w:author="Guy MalbeC" w:date="2021-03-11T13:00:00Z">
        <w:r w:rsidRPr="00FF7DE0">
          <w:rPr>
            <w:rFonts w:asciiTheme="majorBidi" w:hAnsiTheme="majorBidi" w:cstheme="majorBidi"/>
            <w:rPrChange w:id="5908" w:author="Guy MalbeC" w:date="2021-03-14T11:59:00Z">
              <w:rPr>
                <w:rFonts w:asciiTheme="majorBidi" w:hAnsiTheme="majorBidi" w:cstheme="majorBidi"/>
                <w:sz w:val="24"/>
                <w:szCs w:val="24"/>
              </w:rPr>
            </w:rPrChange>
          </w:rPr>
          <w:t xml:space="preserve">a permanent legal change </w:t>
        </w:r>
      </w:ins>
      <w:ins w:id="5909" w:author="Guy MalbeC" w:date="2021-03-11T13:10:00Z">
        <w:r w:rsidR="00D36CCA" w:rsidRPr="00FF7DE0">
          <w:rPr>
            <w:rFonts w:asciiTheme="majorBidi" w:hAnsiTheme="majorBidi" w:cstheme="majorBidi"/>
            <w:rPrChange w:id="5910" w:author="Guy MalbeC" w:date="2021-03-14T11:59:00Z">
              <w:rPr>
                <w:rFonts w:asciiTheme="majorBidi" w:hAnsiTheme="majorBidi" w:cstheme="majorBidi"/>
                <w:sz w:val="24"/>
                <w:szCs w:val="24"/>
              </w:rPr>
            </w:rPrChange>
          </w:rPr>
          <w:t xml:space="preserve">by </w:t>
        </w:r>
      </w:ins>
      <w:ins w:id="5911" w:author="Guy MalbeC" w:date="2021-03-11T13:00:00Z">
        <w:r w:rsidRPr="00FF7DE0">
          <w:rPr>
            <w:rFonts w:asciiTheme="majorBidi" w:hAnsiTheme="majorBidi" w:cstheme="majorBidi"/>
            <w:rPrChange w:id="5912" w:author="Guy MalbeC" w:date="2021-03-14T11:59:00Z">
              <w:rPr>
                <w:rFonts w:asciiTheme="majorBidi" w:hAnsiTheme="majorBidi" w:cstheme="majorBidi"/>
                <w:sz w:val="24"/>
                <w:szCs w:val="24"/>
              </w:rPr>
            </w:rPrChange>
          </w:rPr>
          <w:t>their conduct. However, the approach does not present a criterion according to which the judge</w:t>
        </w:r>
      </w:ins>
      <w:ins w:id="5913" w:author="Guy MalbeC" w:date="2021-03-14T12:04:00Z">
        <w:r w:rsidR="009E4664">
          <w:rPr>
            <w:rFonts w:asciiTheme="majorBidi" w:hAnsiTheme="majorBidi" w:cstheme="majorBidi"/>
          </w:rPr>
          <w:t xml:space="preserve"> </w:t>
        </w:r>
      </w:ins>
      <w:ins w:id="5914" w:author="Guy MalbeC" w:date="2021-03-11T13:00:00Z">
        <w:r w:rsidRPr="00FF7DE0">
          <w:rPr>
            <w:rFonts w:asciiTheme="majorBidi" w:hAnsiTheme="majorBidi" w:cstheme="majorBidi"/>
            <w:rPrChange w:id="5915" w:author="Guy MalbeC" w:date="2021-03-14T11:59:00Z">
              <w:rPr>
                <w:rFonts w:asciiTheme="majorBidi" w:hAnsiTheme="majorBidi" w:cstheme="majorBidi"/>
                <w:sz w:val="24"/>
                <w:szCs w:val="24"/>
              </w:rPr>
            </w:rPrChange>
          </w:rPr>
          <w:t>will decide what the parties intended in a</w:t>
        </w:r>
      </w:ins>
      <w:ins w:id="5916" w:author="Guy MalbeC" w:date="2021-03-14T12:04:00Z">
        <w:r w:rsidR="009E4664">
          <w:rPr>
            <w:rFonts w:asciiTheme="majorBidi" w:hAnsiTheme="majorBidi" w:cstheme="majorBidi"/>
          </w:rPr>
          <w:t xml:space="preserve">ny given </w:t>
        </w:r>
      </w:ins>
      <w:ins w:id="5917" w:author="Guy MalbeC" w:date="2021-03-11T13:00:00Z">
        <w:r w:rsidRPr="00FF7DE0">
          <w:rPr>
            <w:rFonts w:asciiTheme="majorBidi" w:hAnsiTheme="majorBidi" w:cstheme="majorBidi"/>
            <w:rPrChange w:id="5918" w:author="Guy MalbeC" w:date="2021-03-14T11:59:00Z">
              <w:rPr>
                <w:rFonts w:asciiTheme="majorBidi" w:hAnsiTheme="majorBidi" w:cstheme="majorBidi"/>
                <w:sz w:val="24"/>
                <w:szCs w:val="24"/>
              </w:rPr>
            </w:rPrChange>
          </w:rPr>
          <w:t xml:space="preserve">case. Therefore, existing approaches make it difficult not only to achieve just and </w:t>
        </w:r>
      </w:ins>
      <w:ins w:id="5919" w:author="Guy MalbeC" w:date="2021-03-11T13:10:00Z">
        <w:r w:rsidR="00D36CCA" w:rsidRPr="00FF7DE0">
          <w:rPr>
            <w:rFonts w:asciiTheme="majorBidi" w:hAnsiTheme="majorBidi" w:cstheme="majorBidi"/>
            <w:rPrChange w:id="5920" w:author="Guy MalbeC" w:date="2021-03-14T11:59:00Z">
              <w:rPr>
                <w:rFonts w:asciiTheme="majorBidi" w:hAnsiTheme="majorBidi" w:cstheme="majorBidi"/>
                <w:sz w:val="24"/>
                <w:szCs w:val="24"/>
              </w:rPr>
            </w:rPrChange>
          </w:rPr>
          <w:t>case-</w:t>
        </w:r>
      </w:ins>
      <w:ins w:id="5921" w:author="Guy MalbeC" w:date="2021-03-11T13:00:00Z">
        <w:r w:rsidRPr="00FF7DE0">
          <w:rPr>
            <w:rFonts w:asciiTheme="majorBidi" w:hAnsiTheme="majorBidi" w:cstheme="majorBidi"/>
            <w:rPrChange w:id="5922" w:author="Guy MalbeC" w:date="2021-03-14T11:59:00Z">
              <w:rPr>
                <w:rFonts w:asciiTheme="majorBidi" w:hAnsiTheme="majorBidi" w:cstheme="majorBidi"/>
                <w:sz w:val="24"/>
                <w:szCs w:val="24"/>
              </w:rPr>
            </w:rPrChange>
          </w:rPr>
          <w:t>tailored results</w:t>
        </w:r>
      </w:ins>
      <w:ins w:id="5923" w:author="Guy MalbeC" w:date="2021-03-11T13:10:00Z">
        <w:r w:rsidR="00D36CCA" w:rsidRPr="00FF7DE0">
          <w:rPr>
            <w:rFonts w:asciiTheme="majorBidi" w:hAnsiTheme="majorBidi" w:cstheme="majorBidi"/>
            <w:rPrChange w:id="5924" w:author="Guy MalbeC" w:date="2021-03-14T11:59:00Z">
              <w:rPr>
                <w:rFonts w:asciiTheme="majorBidi" w:hAnsiTheme="majorBidi" w:cstheme="majorBidi"/>
                <w:sz w:val="24"/>
                <w:szCs w:val="24"/>
              </w:rPr>
            </w:rPrChange>
          </w:rPr>
          <w:t xml:space="preserve">, </w:t>
        </w:r>
      </w:ins>
      <w:ins w:id="5925" w:author="Guy MalbeC" w:date="2021-03-11T13:00:00Z">
        <w:r w:rsidRPr="00FF7DE0">
          <w:rPr>
            <w:rFonts w:asciiTheme="majorBidi" w:hAnsiTheme="majorBidi" w:cstheme="majorBidi"/>
            <w:rPrChange w:id="5926" w:author="Guy MalbeC" w:date="2021-03-14T11:59:00Z">
              <w:rPr>
                <w:rFonts w:asciiTheme="majorBidi" w:hAnsiTheme="majorBidi" w:cstheme="majorBidi"/>
                <w:sz w:val="24"/>
                <w:szCs w:val="24"/>
              </w:rPr>
            </w:rPrChange>
          </w:rPr>
          <w:t>but also to achieve efficiency and certainty.</w:t>
        </w:r>
      </w:ins>
    </w:p>
    <w:p w14:paraId="2C996E3F" w14:textId="5569A88F" w:rsidR="009B6FCB" w:rsidRPr="00FF7DE0" w:rsidDel="00BB02BE" w:rsidRDefault="00D36CCA">
      <w:pPr>
        <w:spacing w:before="120" w:after="120"/>
        <w:ind w:firstLine="284"/>
        <w:jc w:val="both"/>
        <w:rPr>
          <w:ins w:id="5927" w:author="Shahar Lifshitz" w:date="2021-02-15T17:00:00Z"/>
          <w:del w:id="5928" w:author="Guy MalbeC" w:date="2021-03-11T13:00:00Z"/>
          <w:rFonts w:asciiTheme="majorBidi" w:hAnsiTheme="majorBidi" w:cstheme="majorBidi"/>
          <w:rPrChange w:id="5929" w:author="Guy MalbeC" w:date="2021-03-14T11:59:00Z">
            <w:rPr>
              <w:ins w:id="5930" w:author="Shahar Lifshitz" w:date="2021-02-15T17:00:00Z"/>
              <w:del w:id="5931" w:author="Guy MalbeC" w:date="2021-03-11T13:00:00Z"/>
              <w:rFonts w:asciiTheme="majorBidi" w:hAnsiTheme="majorBidi" w:cstheme="majorBidi"/>
              <w:sz w:val="24"/>
              <w:szCs w:val="24"/>
            </w:rPr>
          </w:rPrChange>
        </w:rPr>
        <w:pPrChange w:id="5932" w:author="Guy MalbeC" w:date="2021-03-11T13:11:00Z">
          <w:pPr>
            <w:spacing w:before="120"/>
            <w:ind w:firstLine="284"/>
            <w:contextualSpacing/>
            <w:jc w:val="both"/>
          </w:pPr>
        </w:pPrChange>
      </w:pPr>
      <w:ins w:id="5933" w:author="Guy MalbeC" w:date="2021-03-11T13:11:00Z">
        <w:r w:rsidRPr="00FF7DE0">
          <w:rPr>
            <w:rFonts w:asciiTheme="majorBidi" w:hAnsiTheme="majorBidi" w:cstheme="majorBidi"/>
            <w:rPrChange w:id="5934" w:author="Guy MalbeC" w:date="2021-03-14T11:59:00Z">
              <w:rPr>
                <w:rFonts w:asciiTheme="majorBidi" w:hAnsiTheme="majorBidi" w:cstheme="majorBidi"/>
                <w:sz w:val="24"/>
                <w:szCs w:val="24"/>
              </w:rPr>
            </w:rPrChange>
          </w:rPr>
          <w:t xml:space="preserve">    </w:t>
        </w:r>
      </w:ins>
      <w:ins w:id="5935" w:author="Guy MalbeC" w:date="2021-03-11T13:00:00Z">
        <w:r w:rsidR="00BB02BE" w:rsidRPr="00FF7DE0">
          <w:rPr>
            <w:rFonts w:asciiTheme="majorBidi" w:hAnsiTheme="majorBidi" w:cstheme="majorBidi"/>
            <w:rPrChange w:id="5936" w:author="Guy MalbeC" w:date="2021-03-14T11:59:00Z">
              <w:rPr>
                <w:rFonts w:asciiTheme="majorBidi" w:hAnsiTheme="majorBidi" w:cstheme="majorBidi"/>
                <w:sz w:val="24"/>
                <w:szCs w:val="24"/>
              </w:rPr>
            </w:rPrChange>
          </w:rPr>
          <w:t xml:space="preserve">Therefore, the approach proposed in this </w:t>
        </w:r>
      </w:ins>
      <w:ins w:id="5937" w:author="Guy MalbeC" w:date="2021-03-11T13:10:00Z">
        <w:r w:rsidRPr="00FF7DE0">
          <w:rPr>
            <w:rFonts w:asciiTheme="majorBidi" w:hAnsiTheme="majorBidi" w:cstheme="majorBidi"/>
            <w:rPrChange w:id="5938" w:author="Guy MalbeC" w:date="2021-03-14T11:59:00Z">
              <w:rPr>
                <w:rFonts w:asciiTheme="majorBidi" w:hAnsiTheme="majorBidi" w:cstheme="majorBidi"/>
                <w:sz w:val="24"/>
                <w:szCs w:val="24"/>
              </w:rPr>
            </w:rPrChange>
          </w:rPr>
          <w:t>paper</w:t>
        </w:r>
      </w:ins>
      <w:ins w:id="5939" w:author="Guy MalbeC" w:date="2021-03-11T13:00:00Z">
        <w:r w:rsidR="00BB02BE" w:rsidRPr="00FF7DE0">
          <w:rPr>
            <w:rFonts w:asciiTheme="majorBidi" w:hAnsiTheme="majorBidi" w:cstheme="majorBidi"/>
            <w:rPrChange w:id="5940" w:author="Guy MalbeC" w:date="2021-03-14T11:59:00Z">
              <w:rPr>
                <w:rFonts w:asciiTheme="majorBidi" w:hAnsiTheme="majorBidi" w:cstheme="majorBidi"/>
                <w:sz w:val="24"/>
                <w:szCs w:val="24"/>
              </w:rPr>
            </w:rPrChange>
          </w:rPr>
          <w:t xml:space="preserve">, which is </w:t>
        </w:r>
      </w:ins>
      <w:ins w:id="5941" w:author="Guy MalbeC" w:date="2021-03-11T13:11:00Z">
        <w:r w:rsidRPr="00FF7DE0">
          <w:rPr>
            <w:rFonts w:asciiTheme="majorBidi" w:hAnsiTheme="majorBidi" w:cstheme="majorBidi"/>
            <w:rPrChange w:id="5942" w:author="Guy MalbeC" w:date="2021-03-14T11:59:00Z">
              <w:rPr>
                <w:rFonts w:asciiTheme="majorBidi" w:hAnsiTheme="majorBidi" w:cstheme="majorBidi"/>
                <w:sz w:val="24"/>
                <w:szCs w:val="24"/>
              </w:rPr>
            </w:rPrChange>
          </w:rPr>
          <w:t xml:space="preserve">willing to </w:t>
        </w:r>
      </w:ins>
      <w:ins w:id="5943" w:author="Guy MalbeC" w:date="2021-03-11T13:00:00Z">
        <w:r w:rsidR="00BB02BE" w:rsidRPr="00FF7DE0">
          <w:rPr>
            <w:rFonts w:asciiTheme="majorBidi" w:hAnsiTheme="majorBidi" w:cstheme="majorBidi"/>
            <w:rPrChange w:id="5944" w:author="Guy MalbeC" w:date="2021-03-14T11:59:00Z">
              <w:rPr>
                <w:rFonts w:asciiTheme="majorBidi" w:hAnsiTheme="majorBidi" w:cstheme="majorBidi"/>
                <w:sz w:val="24"/>
                <w:szCs w:val="24"/>
              </w:rPr>
            </w:rPrChange>
          </w:rPr>
          <w:t>acknowledg</w:t>
        </w:r>
      </w:ins>
      <w:ins w:id="5945" w:author="Guy MalbeC" w:date="2021-03-11T13:11:00Z">
        <w:r w:rsidRPr="00FF7DE0">
          <w:rPr>
            <w:rFonts w:asciiTheme="majorBidi" w:hAnsiTheme="majorBidi" w:cstheme="majorBidi"/>
            <w:rPrChange w:id="5946" w:author="Guy MalbeC" w:date="2021-03-14T11:59:00Z">
              <w:rPr>
                <w:rFonts w:asciiTheme="majorBidi" w:hAnsiTheme="majorBidi" w:cstheme="majorBidi"/>
                <w:sz w:val="24"/>
                <w:szCs w:val="24"/>
              </w:rPr>
            </w:rPrChange>
          </w:rPr>
          <w:t>e</w:t>
        </w:r>
      </w:ins>
      <w:ins w:id="5947" w:author="Guy MalbeC" w:date="2021-03-11T13:00:00Z">
        <w:r w:rsidR="00BB02BE" w:rsidRPr="00FF7DE0">
          <w:rPr>
            <w:rFonts w:asciiTheme="majorBidi" w:hAnsiTheme="majorBidi" w:cstheme="majorBidi"/>
            <w:rPrChange w:id="5948" w:author="Guy MalbeC" w:date="2021-03-14T11:59:00Z">
              <w:rPr>
                <w:rFonts w:asciiTheme="majorBidi" w:hAnsiTheme="majorBidi" w:cstheme="majorBidi"/>
                <w:sz w:val="24"/>
                <w:szCs w:val="24"/>
              </w:rPr>
            </w:rPrChange>
          </w:rPr>
          <w:t xml:space="preserve"> the complexity of the cases</w:t>
        </w:r>
      </w:ins>
      <w:ins w:id="5949" w:author="Guy MalbeC" w:date="2021-03-11T13:11:00Z">
        <w:r w:rsidRPr="00FF7DE0">
          <w:rPr>
            <w:rFonts w:asciiTheme="majorBidi" w:hAnsiTheme="majorBidi" w:cstheme="majorBidi"/>
            <w:rPrChange w:id="5950" w:author="Guy MalbeC" w:date="2021-03-14T11:59:00Z">
              <w:rPr>
                <w:rFonts w:asciiTheme="majorBidi" w:hAnsiTheme="majorBidi" w:cstheme="majorBidi"/>
                <w:sz w:val="24"/>
                <w:szCs w:val="24"/>
              </w:rPr>
            </w:rPrChange>
          </w:rPr>
          <w:t>,</w:t>
        </w:r>
      </w:ins>
      <w:ins w:id="5951" w:author="Guy MalbeC" w:date="2021-03-11T13:00:00Z">
        <w:r w:rsidR="00BB02BE" w:rsidRPr="00FF7DE0">
          <w:rPr>
            <w:rFonts w:asciiTheme="majorBidi" w:hAnsiTheme="majorBidi" w:cstheme="majorBidi"/>
            <w:rPrChange w:id="5952" w:author="Guy MalbeC" w:date="2021-03-14T11:59:00Z">
              <w:rPr>
                <w:rFonts w:asciiTheme="majorBidi" w:hAnsiTheme="majorBidi" w:cstheme="majorBidi"/>
                <w:sz w:val="24"/>
                <w:szCs w:val="24"/>
              </w:rPr>
            </w:rPrChange>
          </w:rPr>
          <w:t xml:space="preserve"> and set</w:t>
        </w:r>
      </w:ins>
      <w:ins w:id="5953" w:author="Guy MalbeC" w:date="2021-03-11T13:11:00Z">
        <w:r w:rsidRPr="00FF7DE0">
          <w:rPr>
            <w:rFonts w:asciiTheme="majorBidi" w:hAnsiTheme="majorBidi" w:cstheme="majorBidi"/>
            <w:rPrChange w:id="5954" w:author="Guy MalbeC" w:date="2021-03-14T11:59:00Z">
              <w:rPr>
                <w:rFonts w:asciiTheme="majorBidi" w:hAnsiTheme="majorBidi" w:cstheme="majorBidi"/>
                <w:sz w:val="24"/>
                <w:szCs w:val="24"/>
              </w:rPr>
            </w:rPrChange>
          </w:rPr>
          <w:t xml:space="preserve">s </w:t>
        </w:r>
      </w:ins>
      <w:ins w:id="5955" w:author="Guy MalbeC" w:date="2021-03-11T13:00:00Z">
        <w:r w:rsidR="00BB02BE" w:rsidRPr="00FF7DE0">
          <w:rPr>
            <w:rFonts w:asciiTheme="majorBidi" w:hAnsiTheme="majorBidi" w:cstheme="majorBidi"/>
            <w:rPrChange w:id="5956" w:author="Guy MalbeC" w:date="2021-03-14T11:59:00Z">
              <w:rPr>
                <w:rFonts w:asciiTheme="majorBidi" w:hAnsiTheme="majorBidi" w:cstheme="majorBidi"/>
                <w:sz w:val="24"/>
                <w:szCs w:val="24"/>
              </w:rPr>
            </w:rPrChange>
          </w:rPr>
          <w:t>up distinctions and auxiliary tests, may in some contexts add not only nuance</w:t>
        </w:r>
      </w:ins>
      <w:ins w:id="5957" w:author="Guy MalbeC" w:date="2021-03-11T13:11:00Z">
        <w:r w:rsidRPr="00FF7DE0">
          <w:rPr>
            <w:rFonts w:asciiTheme="majorBidi" w:hAnsiTheme="majorBidi" w:cstheme="majorBidi"/>
            <w:rPrChange w:id="5958" w:author="Guy MalbeC" w:date="2021-03-14T11:59:00Z">
              <w:rPr>
                <w:rFonts w:asciiTheme="majorBidi" w:hAnsiTheme="majorBidi" w:cstheme="majorBidi"/>
                <w:sz w:val="24"/>
                <w:szCs w:val="24"/>
              </w:rPr>
            </w:rPrChange>
          </w:rPr>
          <w:t xml:space="preserve"> </w:t>
        </w:r>
      </w:ins>
      <w:ins w:id="5959" w:author="Guy MalbeC" w:date="2021-03-11T13:00:00Z">
        <w:r w:rsidR="00BB02BE" w:rsidRPr="00FF7DE0">
          <w:rPr>
            <w:rFonts w:asciiTheme="majorBidi" w:hAnsiTheme="majorBidi" w:cstheme="majorBidi"/>
            <w:rPrChange w:id="5960" w:author="Guy MalbeC" w:date="2021-03-14T11:59:00Z">
              <w:rPr>
                <w:rFonts w:asciiTheme="majorBidi" w:hAnsiTheme="majorBidi" w:cstheme="majorBidi"/>
                <w:sz w:val="24"/>
                <w:szCs w:val="24"/>
              </w:rPr>
            </w:rPrChange>
          </w:rPr>
          <w:t>and solutions tailored to the situation</w:t>
        </w:r>
      </w:ins>
      <w:ins w:id="5961" w:author="Guy MalbeC" w:date="2021-03-11T13:11:00Z">
        <w:r w:rsidRPr="00FF7DE0">
          <w:rPr>
            <w:rFonts w:asciiTheme="majorBidi" w:hAnsiTheme="majorBidi" w:cstheme="majorBidi"/>
            <w:rPrChange w:id="5962" w:author="Guy MalbeC" w:date="2021-03-14T11:59:00Z">
              <w:rPr>
                <w:rFonts w:asciiTheme="majorBidi" w:hAnsiTheme="majorBidi" w:cstheme="majorBidi"/>
                <w:sz w:val="24"/>
                <w:szCs w:val="24"/>
              </w:rPr>
            </w:rPrChange>
          </w:rPr>
          <w:t>,</w:t>
        </w:r>
      </w:ins>
      <w:ins w:id="5963" w:author="Guy MalbeC" w:date="2021-03-11T13:00:00Z">
        <w:r w:rsidR="00BB02BE" w:rsidRPr="00FF7DE0">
          <w:rPr>
            <w:rFonts w:asciiTheme="majorBidi" w:hAnsiTheme="majorBidi" w:cstheme="majorBidi"/>
            <w:rPrChange w:id="5964" w:author="Guy MalbeC" w:date="2021-03-14T11:59:00Z">
              <w:rPr>
                <w:rFonts w:asciiTheme="majorBidi" w:hAnsiTheme="majorBidi" w:cstheme="majorBidi"/>
                <w:sz w:val="24"/>
                <w:szCs w:val="24"/>
              </w:rPr>
            </w:rPrChange>
          </w:rPr>
          <w:t xml:space="preserve"> but also in some contexts</w:t>
        </w:r>
      </w:ins>
      <w:ins w:id="5965" w:author="Guy MalbeC" w:date="2021-03-14T12:04:00Z">
        <w:r w:rsidR="009E4664">
          <w:rPr>
            <w:rFonts w:asciiTheme="majorBidi" w:hAnsiTheme="majorBidi" w:cstheme="majorBidi"/>
          </w:rPr>
          <w:t xml:space="preserve"> present </w:t>
        </w:r>
      </w:ins>
      <w:ins w:id="5966" w:author="Guy MalbeC" w:date="2021-03-11T13:00:00Z">
        <w:r w:rsidR="00BB02BE" w:rsidRPr="00FF7DE0">
          <w:rPr>
            <w:rFonts w:asciiTheme="majorBidi" w:hAnsiTheme="majorBidi" w:cstheme="majorBidi"/>
            <w:rPrChange w:id="5967" w:author="Guy MalbeC" w:date="2021-03-14T11:59:00Z">
              <w:rPr>
                <w:rFonts w:asciiTheme="majorBidi" w:hAnsiTheme="majorBidi" w:cstheme="majorBidi"/>
                <w:sz w:val="24"/>
                <w:szCs w:val="24"/>
              </w:rPr>
            </w:rPrChange>
          </w:rPr>
          <w:t>more certainty than existing alternatives.</w:t>
        </w:r>
      </w:ins>
    </w:p>
    <w:p w14:paraId="0CA4D194" w14:textId="07C95566" w:rsidR="009B6FCB" w:rsidRPr="000A7076" w:rsidDel="00BB02BE" w:rsidRDefault="009B6FCB">
      <w:pPr>
        <w:bidi/>
        <w:spacing w:before="120" w:after="120"/>
        <w:jc w:val="both"/>
        <w:rPr>
          <w:ins w:id="5968" w:author="Shahar Lifshitz" w:date="2021-03-04T13:48:00Z"/>
          <w:del w:id="5969" w:author="Guy MalbeC" w:date="2021-03-11T13:00:00Z"/>
          <w:rFonts w:asciiTheme="majorBidi" w:hAnsiTheme="majorBidi" w:cstheme="majorBidi"/>
          <w:sz w:val="24"/>
          <w:szCs w:val="24"/>
          <w:highlight w:val="yellow"/>
          <w:rtl/>
          <w:rPrChange w:id="5970" w:author="Elad Finkelstein" w:date="2021-03-06T23:38:00Z">
            <w:rPr>
              <w:ins w:id="5971" w:author="Shahar Lifshitz" w:date="2021-03-04T13:48:00Z"/>
              <w:del w:id="5972" w:author="Guy MalbeC" w:date="2021-03-11T13:00:00Z"/>
              <w:rFonts w:asciiTheme="majorBidi" w:hAnsiTheme="majorBidi" w:cstheme="majorBidi"/>
              <w:sz w:val="24"/>
              <w:szCs w:val="24"/>
              <w:rtl/>
            </w:rPr>
          </w:rPrChange>
        </w:rPr>
        <w:pPrChange w:id="5973" w:author="Guy MalbeC" w:date="2021-03-11T13:11:00Z">
          <w:pPr>
            <w:spacing w:before="120"/>
            <w:ind w:firstLine="284"/>
            <w:contextualSpacing/>
            <w:jc w:val="both"/>
          </w:pPr>
        </w:pPrChange>
      </w:pPr>
      <w:ins w:id="5974" w:author="Shahar Lifshitz" w:date="2021-02-15T17:01:00Z">
        <w:del w:id="5975" w:author="Guy MalbeC" w:date="2021-03-11T13:00:00Z">
          <w:r w:rsidRPr="000A7076" w:rsidDel="00BB02BE">
            <w:rPr>
              <w:rFonts w:asciiTheme="majorBidi" w:hAnsiTheme="majorBidi" w:cstheme="majorBidi" w:hint="eastAsia"/>
              <w:sz w:val="24"/>
              <w:szCs w:val="24"/>
              <w:highlight w:val="yellow"/>
              <w:rtl/>
              <w:rPrChange w:id="5976" w:author="Elad Finkelstein" w:date="2021-03-06T23:38:00Z">
                <w:rPr>
                  <w:rFonts w:asciiTheme="majorBidi" w:hAnsiTheme="majorBidi" w:cstheme="majorBidi" w:hint="eastAsia"/>
                  <w:sz w:val="24"/>
                  <w:szCs w:val="24"/>
                  <w:rtl/>
                </w:rPr>
              </w:rPrChange>
            </w:rPr>
            <w:delText>המודל</w:delText>
          </w:r>
          <w:r w:rsidRPr="000A7076" w:rsidDel="00BB02BE">
            <w:rPr>
              <w:rFonts w:asciiTheme="majorBidi" w:hAnsiTheme="majorBidi" w:cstheme="majorBidi"/>
              <w:sz w:val="24"/>
              <w:szCs w:val="24"/>
              <w:highlight w:val="yellow"/>
              <w:rtl/>
              <w:rPrChange w:id="5977" w:author="Elad Finkelstein" w:date="2021-03-06T23:38:00Z">
                <w:rPr>
                  <w:rFonts w:asciiTheme="majorBidi" w:hAnsiTheme="majorBidi" w:cstheme="majorBidi"/>
                  <w:sz w:val="24"/>
                  <w:szCs w:val="24"/>
                  <w:rtl/>
                </w:rPr>
              </w:rPrChange>
            </w:rPr>
            <w:delText xml:space="preserve"> </w:delText>
          </w:r>
        </w:del>
      </w:ins>
      <w:ins w:id="5978" w:author="Shahar Lifshitz" w:date="2021-03-04T13:44:00Z">
        <w:del w:id="5979" w:author="Guy MalbeC" w:date="2021-03-11T13:00:00Z">
          <w:r w:rsidR="006A4A53" w:rsidRPr="000A7076" w:rsidDel="00BB02BE">
            <w:rPr>
              <w:rFonts w:asciiTheme="majorBidi" w:hAnsiTheme="majorBidi" w:cstheme="majorBidi" w:hint="eastAsia"/>
              <w:sz w:val="24"/>
              <w:szCs w:val="24"/>
              <w:highlight w:val="yellow"/>
              <w:rtl/>
              <w:rPrChange w:id="5980" w:author="Elad Finkelstein" w:date="2021-03-06T23:38:00Z">
                <w:rPr>
                  <w:rFonts w:asciiTheme="majorBidi" w:hAnsiTheme="majorBidi" w:cstheme="majorBidi" w:hint="eastAsia"/>
                  <w:sz w:val="24"/>
                  <w:szCs w:val="24"/>
                  <w:rtl/>
                </w:rPr>
              </w:rPrChange>
            </w:rPr>
            <w:delText>המעשי</w:delText>
          </w:r>
          <w:r w:rsidR="006A4A53" w:rsidRPr="000A7076" w:rsidDel="00BB02BE">
            <w:rPr>
              <w:rFonts w:asciiTheme="majorBidi" w:hAnsiTheme="majorBidi" w:cstheme="majorBidi"/>
              <w:sz w:val="24"/>
              <w:szCs w:val="24"/>
              <w:highlight w:val="yellow"/>
              <w:rtl/>
              <w:rPrChange w:id="5981" w:author="Elad Finkelstein" w:date="2021-03-06T23:38:00Z">
                <w:rPr>
                  <w:rFonts w:asciiTheme="majorBidi" w:hAnsiTheme="majorBidi" w:cstheme="majorBidi"/>
                  <w:sz w:val="24"/>
                  <w:szCs w:val="24"/>
                  <w:rtl/>
                </w:rPr>
              </w:rPrChange>
            </w:rPr>
            <w:delText xml:space="preserve"> </w:delText>
          </w:r>
        </w:del>
      </w:ins>
      <w:ins w:id="5982" w:author="Shahar Lifshitz" w:date="2021-02-15T17:01:00Z">
        <w:del w:id="5983" w:author="Guy MalbeC" w:date="2021-03-11T13:00:00Z">
          <w:r w:rsidRPr="000A7076" w:rsidDel="00BB02BE">
            <w:rPr>
              <w:rFonts w:asciiTheme="majorBidi" w:hAnsiTheme="majorBidi" w:cstheme="majorBidi" w:hint="eastAsia"/>
              <w:sz w:val="24"/>
              <w:szCs w:val="24"/>
              <w:highlight w:val="yellow"/>
              <w:rtl/>
              <w:rPrChange w:id="5984" w:author="Elad Finkelstein" w:date="2021-03-06T23:38:00Z">
                <w:rPr>
                  <w:rFonts w:asciiTheme="majorBidi" w:hAnsiTheme="majorBidi" w:cstheme="majorBidi" w:hint="eastAsia"/>
                  <w:sz w:val="24"/>
                  <w:szCs w:val="24"/>
                  <w:rtl/>
                </w:rPr>
              </w:rPrChange>
            </w:rPr>
            <w:delText>המוצע</w:delText>
          </w:r>
          <w:r w:rsidRPr="000A7076" w:rsidDel="00BB02BE">
            <w:rPr>
              <w:rFonts w:asciiTheme="majorBidi" w:hAnsiTheme="majorBidi" w:cstheme="majorBidi"/>
              <w:sz w:val="24"/>
              <w:szCs w:val="24"/>
              <w:highlight w:val="yellow"/>
              <w:rtl/>
              <w:rPrChange w:id="5985" w:author="Elad Finkelstein" w:date="2021-03-06T23:38:00Z">
                <w:rPr>
                  <w:rFonts w:asciiTheme="majorBidi" w:hAnsiTheme="majorBidi" w:cstheme="majorBidi"/>
                  <w:sz w:val="24"/>
                  <w:szCs w:val="24"/>
                  <w:rtl/>
                </w:rPr>
              </w:rPrChange>
            </w:rPr>
            <w:delText xml:space="preserve"> במאמר </w:delText>
          </w:r>
        </w:del>
      </w:ins>
      <w:ins w:id="5986" w:author="Shahar Lifshitz" w:date="2021-03-04T13:44:00Z">
        <w:del w:id="5987" w:author="Guy MalbeC" w:date="2021-03-11T13:00:00Z">
          <w:r w:rsidR="006A4A53" w:rsidRPr="000A7076" w:rsidDel="00BB02BE">
            <w:rPr>
              <w:rFonts w:asciiTheme="majorBidi" w:hAnsiTheme="majorBidi" w:cstheme="majorBidi" w:hint="eastAsia"/>
              <w:sz w:val="24"/>
              <w:szCs w:val="24"/>
              <w:highlight w:val="yellow"/>
              <w:rtl/>
              <w:rPrChange w:id="5988" w:author="Elad Finkelstein" w:date="2021-03-06T23:38:00Z">
                <w:rPr>
                  <w:rFonts w:asciiTheme="majorBidi" w:hAnsiTheme="majorBidi" w:cstheme="majorBidi" w:hint="eastAsia"/>
                  <w:sz w:val="24"/>
                  <w:szCs w:val="24"/>
                  <w:rtl/>
                </w:rPr>
              </w:rPrChange>
            </w:rPr>
            <w:delText>מבוסס</w:delText>
          </w:r>
          <w:r w:rsidR="006A4A53" w:rsidRPr="000A7076" w:rsidDel="00BB02BE">
            <w:rPr>
              <w:rFonts w:asciiTheme="majorBidi" w:hAnsiTheme="majorBidi" w:cstheme="majorBidi"/>
              <w:sz w:val="24"/>
              <w:szCs w:val="24"/>
              <w:highlight w:val="yellow"/>
              <w:rtl/>
              <w:rPrChange w:id="5989"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5990" w:author="Elad Finkelstein" w:date="2021-03-06T23:38:00Z">
                <w:rPr>
                  <w:rFonts w:asciiTheme="majorBidi" w:hAnsiTheme="majorBidi" w:cstheme="majorBidi" w:hint="eastAsia"/>
                  <w:sz w:val="24"/>
                  <w:szCs w:val="24"/>
                  <w:rtl/>
                </w:rPr>
              </w:rPrChange>
            </w:rPr>
            <w:delText>על</w:delText>
          </w:r>
          <w:r w:rsidR="006A4A53" w:rsidRPr="000A7076" w:rsidDel="00BB02BE">
            <w:rPr>
              <w:rFonts w:asciiTheme="majorBidi" w:hAnsiTheme="majorBidi" w:cstheme="majorBidi"/>
              <w:sz w:val="24"/>
              <w:szCs w:val="24"/>
              <w:highlight w:val="yellow"/>
              <w:rtl/>
              <w:rPrChange w:id="5991"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5992" w:author="Elad Finkelstein" w:date="2021-03-06T23:38:00Z">
                <w:rPr>
                  <w:rFonts w:asciiTheme="majorBidi" w:hAnsiTheme="majorBidi" w:cstheme="majorBidi" w:hint="eastAsia"/>
                  <w:sz w:val="24"/>
                  <w:szCs w:val="24"/>
                  <w:rtl/>
                </w:rPr>
              </w:rPrChange>
            </w:rPr>
            <w:delText>שני</w:delText>
          </w:r>
          <w:r w:rsidR="006A4A53" w:rsidRPr="000A7076" w:rsidDel="00BB02BE">
            <w:rPr>
              <w:rFonts w:asciiTheme="majorBidi" w:hAnsiTheme="majorBidi" w:cstheme="majorBidi"/>
              <w:sz w:val="24"/>
              <w:szCs w:val="24"/>
              <w:highlight w:val="yellow"/>
              <w:rtl/>
              <w:rPrChange w:id="5993"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5994" w:author="Elad Finkelstein" w:date="2021-03-06T23:38:00Z">
                <w:rPr>
                  <w:rFonts w:asciiTheme="majorBidi" w:hAnsiTheme="majorBidi" w:cstheme="majorBidi" w:hint="eastAsia"/>
                  <w:sz w:val="24"/>
                  <w:szCs w:val="24"/>
                  <w:rtl/>
                </w:rPr>
              </w:rPrChange>
            </w:rPr>
            <w:delText>נדבר</w:delText>
          </w:r>
        </w:del>
      </w:ins>
      <w:ins w:id="5995" w:author="Shahar Lifshitz [2]" w:date="2021-03-08T00:19:00Z">
        <w:del w:id="5996" w:author="Guy MalbeC" w:date="2021-03-11T13:00:00Z">
          <w:r w:rsidR="005734D8" w:rsidDel="00BB02BE">
            <w:rPr>
              <w:rFonts w:asciiTheme="majorBidi" w:hAnsiTheme="majorBidi" w:cstheme="majorBidi" w:hint="cs"/>
              <w:sz w:val="24"/>
              <w:szCs w:val="24"/>
              <w:highlight w:val="yellow"/>
              <w:rtl/>
            </w:rPr>
            <w:delText>כ</w:delText>
          </w:r>
        </w:del>
      </w:ins>
      <w:ins w:id="5997" w:author="Shahar Lifshitz" w:date="2021-03-04T13:44:00Z">
        <w:del w:id="5998" w:author="Guy MalbeC" w:date="2021-03-11T13:00:00Z">
          <w:r w:rsidR="006A4A53" w:rsidRPr="000A7076" w:rsidDel="00BB02BE">
            <w:rPr>
              <w:rFonts w:asciiTheme="majorBidi" w:hAnsiTheme="majorBidi" w:cstheme="majorBidi" w:hint="eastAsia"/>
              <w:sz w:val="24"/>
              <w:szCs w:val="24"/>
              <w:highlight w:val="yellow"/>
              <w:rtl/>
              <w:rPrChange w:id="5999" w:author="Elad Finkelstein" w:date="2021-03-06T23:38:00Z">
                <w:rPr>
                  <w:rFonts w:asciiTheme="majorBidi" w:hAnsiTheme="majorBidi" w:cstheme="majorBidi" w:hint="eastAsia"/>
                  <w:sz w:val="24"/>
                  <w:szCs w:val="24"/>
                  <w:rtl/>
                </w:rPr>
              </w:rPrChange>
            </w:rPr>
            <w:delText>ים</w:delText>
          </w:r>
        </w:del>
      </w:ins>
      <w:ins w:id="6000" w:author="Shahar Lifshitz" w:date="2021-02-15T17:01:00Z">
        <w:del w:id="6001" w:author="Guy MalbeC" w:date="2021-03-11T13:00:00Z">
          <w:r w:rsidRPr="000A7076" w:rsidDel="00BB02BE">
            <w:rPr>
              <w:rFonts w:asciiTheme="majorBidi" w:hAnsiTheme="majorBidi" w:cstheme="majorBidi"/>
              <w:sz w:val="24"/>
              <w:szCs w:val="24"/>
              <w:highlight w:val="yellow"/>
              <w:rtl/>
              <w:rPrChange w:id="6002" w:author="Elad Finkelstein" w:date="2021-03-06T23:38:00Z">
                <w:rPr>
                  <w:rFonts w:asciiTheme="majorBidi" w:hAnsiTheme="majorBidi" w:cstheme="majorBidi"/>
                  <w:sz w:val="24"/>
                  <w:szCs w:val="24"/>
                  <w:rtl/>
                </w:rPr>
              </w:rPrChange>
            </w:rPr>
            <w:delText xml:space="preserve">: (1) </w:delText>
          </w:r>
          <w:r w:rsidRPr="000A7076" w:rsidDel="00BB02BE">
            <w:rPr>
              <w:rFonts w:asciiTheme="majorBidi" w:hAnsiTheme="majorBidi" w:cstheme="majorBidi" w:hint="eastAsia"/>
              <w:sz w:val="24"/>
              <w:szCs w:val="24"/>
              <w:highlight w:val="yellow"/>
              <w:rtl/>
              <w:rPrChange w:id="6003" w:author="Elad Finkelstein" w:date="2021-03-06T23:38:00Z">
                <w:rPr>
                  <w:rFonts w:asciiTheme="majorBidi" w:hAnsiTheme="majorBidi" w:cstheme="majorBidi" w:hint="eastAsia"/>
                  <w:sz w:val="24"/>
                  <w:szCs w:val="24"/>
                  <w:rtl/>
                </w:rPr>
              </w:rPrChange>
            </w:rPr>
            <w:delText>הבחנה</w:delText>
          </w:r>
          <w:r w:rsidRPr="000A7076" w:rsidDel="00BB02BE">
            <w:rPr>
              <w:rFonts w:asciiTheme="majorBidi" w:hAnsiTheme="majorBidi" w:cstheme="majorBidi"/>
              <w:sz w:val="24"/>
              <w:szCs w:val="24"/>
              <w:highlight w:val="yellow"/>
              <w:rtl/>
              <w:rPrChange w:id="6004"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05" w:author="Elad Finkelstein" w:date="2021-03-06T23:38:00Z">
                <w:rPr>
                  <w:rFonts w:asciiTheme="majorBidi" w:hAnsiTheme="majorBidi" w:cstheme="majorBidi" w:hint="eastAsia"/>
                  <w:sz w:val="24"/>
                  <w:szCs w:val="24"/>
                  <w:rtl/>
                </w:rPr>
              </w:rPrChange>
            </w:rPr>
            <w:delText>בין</w:delText>
          </w:r>
          <w:r w:rsidRPr="000A7076" w:rsidDel="00BB02BE">
            <w:rPr>
              <w:rFonts w:asciiTheme="majorBidi" w:hAnsiTheme="majorBidi" w:cstheme="majorBidi"/>
              <w:sz w:val="24"/>
              <w:szCs w:val="24"/>
              <w:highlight w:val="yellow"/>
              <w:rtl/>
              <w:rPrChange w:id="6006"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07" w:author="Elad Finkelstein" w:date="2021-03-06T23:38:00Z">
                <w:rPr>
                  <w:rFonts w:asciiTheme="majorBidi" w:hAnsiTheme="majorBidi" w:cstheme="majorBidi" w:hint="eastAsia"/>
                  <w:sz w:val="24"/>
                  <w:szCs w:val="24"/>
                  <w:rtl/>
                </w:rPr>
              </w:rPrChange>
            </w:rPr>
            <w:delText>סוגים</w:delText>
          </w:r>
          <w:r w:rsidRPr="000A7076" w:rsidDel="00BB02BE">
            <w:rPr>
              <w:rFonts w:asciiTheme="majorBidi" w:hAnsiTheme="majorBidi" w:cstheme="majorBidi"/>
              <w:sz w:val="24"/>
              <w:szCs w:val="24"/>
              <w:highlight w:val="yellow"/>
              <w:rtl/>
              <w:rPrChange w:id="6008"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09" w:author="Elad Finkelstein" w:date="2021-03-06T23:38:00Z">
                <w:rPr>
                  <w:rFonts w:asciiTheme="majorBidi" w:hAnsiTheme="majorBidi" w:cstheme="majorBidi" w:hint="eastAsia"/>
                  <w:sz w:val="24"/>
                  <w:szCs w:val="24"/>
                  <w:rtl/>
                </w:rPr>
              </w:rPrChange>
            </w:rPr>
            <w:delText>שונים</w:delText>
          </w:r>
          <w:r w:rsidRPr="000A7076" w:rsidDel="00BB02BE">
            <w:rPr>
              <w:rFonts w:asciiTheme="majorBidi" w:hAnsiTheme="majorBidi" w:cstheme="majorBidi"/>
              <w:sz w:val="24"/>
              <w:szCs w:val="24"/>
              <w:highlight w:val="yellow"/>
              <w:rtl/>
              <w:rPrChange w:id="6010"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11" w:author="Elad Finkelstein" w:date="2021-03-06T23:38:00Z">
                <w:rPr>
                  <w:rFonts w:asciiTheme="majorBidi" w:hAnsiTheme="majorBidi" w:cstheme="majorBidi" w:hint="eastAsia"/>
                  <w:sz w:val="24"/>
                  <w:szCs w:val="24"/>
                  <w:rtl/>
                </w:rPr>
              </w:rPrChange>
            </w:rPr>
            <w:delText>של</w:delText>
          </w:r>
          <w:r w:rsidRPr="000A7076" w:rsidDel="00BB02BE">
            <w:rPr>
              <w:rFonts w:asciiTheme="majorBidi" w:hAnsiTheme="majorBidi" w:cstheme="majorBidi"/>
              <w:sz w:val="24"/>
              <w:szCs w:val="24"/>
              <w:highlight w:val="yellow"/>
              <w:rtl/>
              <w:rPrChange w:id="601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13" w:author="Elad Finkelstein" w:date="2021-03-06T23:38:00Z">
                <w:rPr>
                  <w:rFonts w:asciiTheme="majorBidi" w:hAnsiTheme="majorBidi" w:cstheme="majorBidi" w:hint="eastAsia"/>
                  <w:sz w:val="24"/>
                  <w:szCs w:val="24"/>
                  <w:rtl/>
                </w:rPr>
              </w:rPrChange>
            </w:rPr>
            <w:delText>מערכות</w:delText>
          </w:r>
          <w:r w:rsidRPr="000A7076" w:rsidDel="00BB02BE">
            <w:rPr>
              <w:rFonts w:asciiTheme="majorBidi" w:hAnsiTheme="majorBidi" w:cstheme="majorBidi"/>
              <w:sz w:val="24"/>
              <w:szCs w:val="24"/>
              <w:highlight w:val="yellow"/>
              <w:rtl/>
              <w:rPrChange w:id="6014"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15" w:author="Elad Finkelstein" w:date="2021-03-06T23:38:00Z">
                <w:rPr>
                  <w:rFonts w:asciiTheme="majorBidi" w:hAnsiTheme="majorBidi" w:cstheme="majorBidi" w:hint="eastAsia"/>
                  <w:sz w:val="24"/>
                  <w:szCs w:val="24"/>
                  <w:rtl/>
                </w:rPr>
              </w:rPrChange>
            </w:rPr>
            <w:delText>יחסים</w:delText>
          </w:r>
          <w:r w:rsidRPr="000A7076" w:rsidDel="00BB02BE">
            <w:rPr>
              <w:rFonts w:asciiTheme="majorBidi" w:hAnsiTheme="majorBidi" w:cstheme="majorBidi"/>
              <w:sz w:val="24"/>
              <w:szCs w:val="24"/>
              <w:highlight w:val="yellow"/>
              <w:rtl/>
              <w:rPrChange w:id="6016"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17" w:author="Elad Finkelstein" w:date="2021-03-06T23:38:00Z">
                <w:rPr>
                  <w:rFonts w:asciiTheme="majorBidi" w:hAnsiTheme="majorBidi" w:cstheme="majorBidi" w:hint="eastAsia"/>
                  <w:sz w:val="24"/>
                  <w:szCs w:val="24"/>
                  <w:rtl/>
                </w:rPr>
              </w:rPrChange>
            </w:rPr>
            <w:delText>ו</w:delText>
          </w:r>
        </w:del>
      </w:ins>
      <w:ins w:id="6018" w:author="Shahar Lifshitz" w:date="2021-02-15T17:02:00Z">
        <w:del w:id="6019" w:author="Guy MalbeC" w:date="2021-03-11T13:00:00Z">
          <w:r w:rsidRPr="000A7076" w:rsidDel="00BB02BE">
            <w:rPr>
              <w:rFonts w:asciiTheme="majorBidi" w:hAnsiTheme="majorBidi" w:cstheme="majorBidi"/>
              <w:sz w:val="24"/>
              <w:szCs w:val="24"/>
              <w:highlight w:val="yellow"/>
              <w:rtl/>
              <w:rPrChange w:id="6020" w:author="Elad Finkelstein" w:date="2021-03-06T23:38:00Z">
                <w:rPr>
                  <w:rFonts w:asciiTheme="majorBidi" w:hAnsiTheme="majorBidi" w:cstheme="majorBidi"/>
                  <w:sz w:val="24"/>
                  <w:szCs w:val="24"/>
                  <w:rtl/>
                </w:rPr>
              </w:rPrChange>
            </w:rPr>
            <w:delText>-</w:delText>
          </w:r>
        </w:del>
      </w:ins>
      <w:ins w:id="6021" w:author="Shahar Lifshitz" w:date="2021-02-15T17:01:00Z">
        <w:del w:id="6022" w:author="Guy MalbeC" w:date="2021-03-11T13:00:00Z">
          <w:r w:rsidRPr="000A7076" w:rsidDel="00BB02BE">
            <w:rPr>
              <w:rFonts w:asciiTheme="majorBidi" w:hAnsiTheme="majorBidi" w:cstheme="majorBidi"/>
              <w:sz w:val="24"/>
              <w:szCs w:val="24"/>
              <w:highlight w:val="yellow"/>
              <w:rtl/>
              <w:rPrChange w:id="6023" w:author="Elad Finkelstein" w:date="2021-03-06T23:38:00Z">
                <w:rPr>
                  <w:rFonts w:asciiTheme="majorBidi" w:hAnsiTheme="majorBidi" w:cstheme="majorBidi"/>
                  <w:sz w:val="24"/>
                  <w:szCs w:val="24"/>
                  <w:rtl/>
                </w:rPr>
              </w:rPrChange>
            </w:rPr>
            <w:delText xml:space="preserve"> (2) מבחני עזר </w:delText>
          </w:r>
        </w:del>
      </w:ins>
      <w:ins w:id="6024" w:author="Shahar Lifshitz" w:date="2021-03-04T13:45:00Z">
        <w:del w:id="6025" w:author="Guy MalbeC" w:date="2021-03-11T13:00:00Z">
          <w:r w:rsidR="006A4A53" w:rsidRPr="000A7076" w:rsidDel="00BB02BE">
            <w:rPr>
              <w:rFonts w:asciiTheme="majorBidi" w:hAnsiTheme="majorBidi" w:cstheme="majorBidi" w:hint="eastAsia"/>
              <w:sz w:val="24"/>
              <w:szCs w:val="24"/>
              <w:highlight w:val="yellow"/>
              <w:rtl/>
              <w:rPrChange w:id="6026" w:author="Elad Finkelstein" w:date="2021-03-06T23:38:00Z">
                <w:rPr>
                  <w:rFonts w:asciiTheme="majorBidi" w:hAnsiTheme="majorBidi" w:cstheme="majorBidi" w:hint="eastAsia"/>
                  <w:sz w:val="24"/>
                  <w:szCs w:val="24"/>
                  <w:rtl/>
                </w:rPr>
              </w:rPrChange>
            </w:rPr>
            <w:delText>אשר</w:delText>
          </w:r>
          <w:r w:rsidR="006A4A53" w:rsidRPr="000A7076" w:rsidDel="00BB02BE">
            <w:rPr>
              <w:rFonts w:asciiTheme="majorBidi" w:hAnsiTheme="majorBidi" w:cstheme="majorBidi"/>
              <w:sz w:val="24"/>
              <w:szCs w:val="24"/>
              <w:highlight w:val="yellow"/>
              <w:rtl/>
              <w:rPrChange w:id="6027" w:author="Elad Finkelstein" w:date="2021-03-06T23:38:00Z">
                <w:rPr>
                  <w:rFonts w:asciiTheme="majorBidi" w:hAnsiTheme="majorBidi" w:cstheme="majorBidi"/>
                  <w:sz w:val="24"/>
                  <w:szCs w:val="24"/>
                  <w:rtl/>
                </w:rPr>
              </w:rPrChange>
            </w:rPr>
            <w:delText xml:space="preserve"> לנוכח נסיבות הסיטואציה בוחנים </w:delText>
          </w:r>
        </w:del>
      </w:ins>
      <w:ins w:id="6028" w:author="Shahar Lifshitz" w:date="2021-03-04T13:46:00Z">
        <w:del w:id="6029" w:author="Guy MalbeC" w:date="2021-03-11T13:00:00Z">
          <w:r w:rsidR="006A4A53" w:rsidRPr="000A7076" w:rsidDel="00BB02BE">
            <w:rPr>
              <w:rFonts w:asciiTheme="majorBidi" w:hAnsiTheme="majorBidi" w:cstheme="majorBidi" w:hint="eastAsia"/>
              <w:sz w:val="24"/>
              <w:szCs w:val="24"/>
              <w:highlight w:val="yellow"/>
              <w:rtl/>
              <w:rPrChange w:id="6030" w:author="Elad Finkelstein" w:date="2021-03-06T23:38:00Z">
                <w:rPr>
                  <w:rFonts w:asciiTheme="majorBidi" w:hAnsiTheme="majorBidi" w:cstheme="majorBidi" w:hint="eastAsia"/>
                  <w:sz w:val="24"/>
                  <w:szCs w:val="24"/>
                  <w:rtl/>
                </w:rPr>
              </w:rPrChange>
            </w:rPr>
            <w:delText>האם</w:delText>
          </w:r>
          <w:r w:rsidR="006A4A53" w:rsidRPr="000A7076" w:rsidDel="00BB02BE">
            <w:rPr>
              <w:rFonts w:asciiTheme="majorBidi" w:hAnsiTheme="majorBidi" w:cstheme="majorBidi"/>
              <w:sz w:val="24"/>
              <w:szCs w:val="24"/>
              <w:highlight w:val="yellow"/>
              <w:rtl/>
              <w:rPrChange w:id="6031"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32" w:author="Elad Finkelstein" w:date="2021-03-06T23:38:00Z">
                <w:rPr>
                  <w:rFonts w:asciiTheme="majorBidi" w:hAnsiTheme="majorBidi" w:cstheme="majorBidi" w:hint="eastAsia"/>
                  <w:sz w:val="24"/>
                  <w:szCs w:val="24"/>
                  <w:rtl/>
                </w:rPr>
              </w:rPrChange>
            </w:rPr>
            <w:delText>התנהגות</w:delText>
          </w:r>
          <w:r w:rsidR="006A4A53" w:rsidRPr="000A7076" w:rsidDel="00BB02BE">
            <w:rPr>
              <w:rFonts w:asciiTheme="majorBidi" w:hAnsiTheme="majorBidi" w:cstheme="majorBidi"/>
              <w:sz w:val="24"/>
              <w:szCs w:val="24"/>
              <w:highlight w:val="yellow"/>
              <w:rtl/>
              <w:rPrChange w:id="6033"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34" w:author="Elad Finkelstein" w:date="2021-03-06T23:38:00Z">
                <w:rPr>
                  <w:rFonts w:asciiTheme="majorBidi" w:hAnsiTheme="majorBidi" w:cstheme="majorBidi" w:hint="eastAsia"/>
                  <w:sz w:val="24"/>
                  <w:szCs w:val="24"/>
                  <w:rtl/>
                </w:rPr>
              </w:rPrChange>
            </w:rPr>
            <w:delText>הצדדים</w:delText>
          </w:r>
          <w:r w:rsidR="006A4A53" w:rsidRPr="000A7076" w:rsidDel="00BB02BE">
            <w:rPr>
              <w:rFonts w:asciiTheme="majorBidi" w:hAnsiTheme="majorBidi" w:cstheme="majorBidi"/>
              <w:sz w:val="24"/>
              <w:szCs w:val="24"/>
              <w:highlight w:val="yellow"/>
              <w:rtl/>
              <w:rPrChange w:id="6035"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36" w:author="Elad Finkelstein" w:date="2021-03-06T23:38:00Z">
                <w:rPr>
                  <w:rFonts w:asciiTheme="majorBidi" w:hAnsiTheme="majorBidi" w:cstheme="majorBidi" w:hint="eastAsia"/>
                  <w:sz w:val="24"/>
                  <w:szCs w:val="24"/>
                  <w:rtl/>
                </w:rPr>
              </w:rPrChange>
            </w:rPr>
            <w:delText>משקפת</w:delText>
          </w:r>
          <w:r w:rsidR="006A4A53" w:rsidRPr="000A7076" w:rsidDel="00BB02BE">
            <w:rPr>
              <w:rFonts w:asciiTheme="majorBidi" w:hAnsiTheme="majorBidi" w:cstheme="majorBidi"/>
              <w:sz w:val="24"/>
              <w:szCs w:val="24"/>
              <w:highlight w:val="yellow"/>
              <w:rtl/>
              <w:rPrChange w:id="6037"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38" w:author="Elad Finkelstein" w:date="2021-03-06T23:38:00Z">
                <w:rPr>
                  <w:rFonts w:asciiTheme="majorBidi" w:hAnsiTheme="majorBidi" w:cstheme="majorBidi" w:hint="eastAsia"/>
                  <w:sz w:val="24"/>
                  <w:szCs w:val="24"/>
                  <w:rtl/>
                </w:rPr>
              </w:rPrChange>
            </w:rPr>
            <w:delText>רצון</w:delText>
          </w:r>
          <w:r w:rsidR="006A4A53" w:rsidRPr="000A7076" w:rsidDel="00BB02BE">
            <w:rPr>
              <w:rFonts w:asciiTheme="majorBidi" w:hAnsiTheme="majorBidi" w:cstheme="majorBidi"/>
              <w:sz w:val="24"/>
              <w:szCs w:val="24"/>
              <w:highlight w:val="yellow"/>
              <w:rtl/>
              <w:rPrChange w:id="6039"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40" w:author="Elad Finkelstein" w:date="2021-03-06T23:38:00Z">
                <w:rPr>
                  <w:rFonts w:asciiTheme="majorBidi" w:hAnsiTheme="majorBidi" w:cstheme="majorBidi" w:hint="eastAsia"/>
                  <w:sz w:val="24"/>
                  <w:szCs w:val="24"/>
                  <w:rtl/>
                </w:rPr>
              </w:rPrChange>
            </w:rPr>
            <w:delText>לשינוי</w:delText>
          </w:r>
          <w:r w:rsidR="006A4A53" w:rsidRPr="000A7076" w:rsidDel="00BB02BE">
            <w:rPr>
              <w:rFonts w:asciiTheme="majorBidi" w:hAnsiTheme="majorBidi" w:cstheme="majorBidi"/>
              <w:sz w:val="24"/>
              <w:szCs w:val="24"/>
              <w:highlight w:val="yellow"/>
              <w:rtl/>
              <w:rPrChange w:id="6041" w:author="Elad Finkelstein" w:date="2021-03-06T23:38:00Z">
                <w:rPr>
                  <w:rFonts w:asciiTheme="majorBidi" w:hAnsiTheme="majorBidi" w:cstheme="majorBidi"/>
                  <w:sz w:val="24"/>
                  <w:szCs w:val="24"/>
                  <w:rtl/>
                </w:rPr>
              </w:rPrChange>
            </w:rPr>
            <w:delText xml:space="preserve"> </w:delText>
          </w:r>
          <w:r w:rsidR="006A4A53" w:rsidRPr="000A7076" w:rsidDel="00BB02BE">
            <w:rPr>
              <w:rFonts w:asciiTheme="majorBidi" w:hAnsiTheme="majorBidi" w:cstheme="majorBidi" w:hint="eastAsia"/>
              <w:sz w:val="24"/>
              <w:szCs w:val="24"/>
              <w:highlight w:val="yellow"/>
              <w:rtl/>
              <w:rPrChange w:id="6042" w:author="Elad Finkelstein" w:date="2021-03-06T23:38:00Z">
                <w:rPr>
                  <w:rFonts w:asciiTheme="majorBidi" w:hAnsiTheme="majorBidi" w:cstheme="majorBidi" w:hint="eastAsia"/>
                  <w:sz w:val="24"/>
                  <w:szCs w:val="24"/>
                  <w:rtl/>
                </w:rPr>
              </w:rPrChange>
            </w:rPr>
            <w:delText>משפטי</w:delText>
          </w:r>
        </w:del>
      </w:ins>
      <w:ins w:id="6043" w:author="Shahar Lifshitz" w:date="2021-02-15T17:02:00Z">
        <w:del w:id="6044" w:author="Guy MalbeC" w:date="2021-03-11T13:00:00Z">
          <w:r w:rsidRPr="000A7076" w:rsidDel="00BB02BE">
            <w:rPr>
              <w:rFonts w:asciiTheme="majorBidi" w:hAnsiTheme="majorBidi" w:cstheme="majorBidi"/>
              <w:sz w:val="24"/>
              <w:szCs w:val="24"/>
              <w:highlight w:val="yellow"/>
              <w:rtl/>
              <w:rPrChange w:id="6045"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46" w:author="Elad Finkelstein" w:date="2021-03-06T23:38:00Z">
                <w:rPr>
                  <w:rFonts w:asciiTheme="majorBidi" w:hAnsiTheme="majorBidi" w:cstheme="majorBidi" w:hint="eastAsia"/>
                  <w:sz w:val="24"/>
                  <w:szCs w:val="24"/>
                  <w:rtl/>
                </w:rPr>
              </w:rPrChange>
            </w:rPr>
            <w:delText>הגם</w:delText>
          </w:r>
          <w:r w:rsidRPr="000A7076" w:rsidDel="00BB02BE">
            <w:rPr>
              <w:rFonts w:asciiTheme="majorBidi" w:hAnsiTheme="majorBidi" w:cstheme="majorBidi"/>
              <w:sz w:val="24"/>
              <w:szCs w:val="24"/>
              <w:highlight w:val="yellow"/>
              <w:rtl/>
              <w:rPrChange w:id="6047"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48" w:author="Elad Finkelstein" w:date="2021-03-06T23:38:00Z">
                <w:rPr>
                  <w:rFonts w:asciiTheme="majorBidi" w:hAnsiTheme="majorBidi" w:cstheme="majorBidi" w:hint="eastAsia"/>
                  <w:sz w:val="24"/>
                  <w:szCs w:val="24"/>
                  <w:rtl/>
                </w:rPr>
              </w:rPrChange>
            </w:rPr>
            <w:delText>שבקשנו</w:delText>
          </w:r>
          <w:r w:rsidRPr="000A7076" w:rsidDel="00BB02BE">
            <w:rPr>
              <w:rFonts w:asciiTheme="majorBidi" w:hAnsiTheme="majorBidi" w:cstheme="majorBidi"/>
              <w:sz w:val="24"/>
              <w:szCs w:val="24"/>
              <w:highlight w:val="yellow"/>
              <w:rtl/>
              <w:rPrChange w:id="6049"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50" w:author="Elad Finkelstein" w:date="2021-03-06T23:38:00Z">
                <w:rPr>
                  <w:rFonts w:asciiTheme="majorBidi" w:hAnsiTheme="majorBidi" w:cstheme="majorBidi" w:hint="eastAsia"/>
                  <w:sz w:val="24"/>
                  <w:szCs w:val="24"/>
                  <w:rtl/>
                </w:rPr>
              </w:rPrChange>
            </w:rPr>
            <w:delText>להציע</w:delText>
          </w:r>
          <w:r w:rsidRPr="000A7076" w:rsidDel="00BB02BE">
            <w:rPr>
              <w:rFonts w:asciiTheme="majorBidi" w:hAnsiTheme="majorBidi" w:cstheme="majorBidi"/>
              <w:sz w:val="24"/>
              <w:szCs w:val="24"/>
              <w:highlight w:val="yellow"/>
              <w:rtl/>
              <w:rPrChange w:id="605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52" w:author="Elad Finkelstein" w:date="2021-03-06T23:38:00Z">
                <w:rPr>
                  <w:rFonts w:asciiTheme="majorBidi" w:hAnsiTheme="majorBidi" w:cstheme="majorBidi" w:hint="eastAsia"/>
                  <w:sz w:val="24"/>
                  <w:szCs w:val="24"/>
                  <w:rtl/>
                </w:rPr>
              </w:rPrChange>
            </w:rPr>
            <w:delText>קטגוריות</w:delText>
          </w:r>
          <w:r w:rsidRPr="000A7076" w:rsidDel="00BB02BE">
            <w:rPr>
              <w:rFonts w:asciiTheme="majorBidi" w:hAnsiTheme="majorBidi" w:cstheme="majorBidi"/>
              <w:sz w:val="24"/>
              <w:szCs w:val="24"/>
              <w:highlight w:val="yellow"/>
              <w:rtl/>
              <w:rPrChange w:id="6053"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54" w:author="Elad Finkelstein" w:date="2021-03-06T23:38:00Z">
                <w:rPr>
                  <w:rFonts w:asciiTheme="majorBidi" w:hAnsiTheme="majorBidi" w:cstheme="majorBidi" w:hint="eastAsia"/>
                  <w:sz w:val="24"/>
                  <w:szCs w:val="24"/>
                  <w:rtl/>
                </w:rPr>
              </w:rPrChange>
            </w:rPr>
            <w:delText>ברור</w:delText>
          </w:r>
          <w:r w:rsidR="006A4A53" w:rsidRPr="000A7076" w:rsidDel="00BB02BE">
            <w:rPr>
              <w:rFonts w:asciiTheme="majorBidi" w:hAnsiTheme="majorBidi" w:cstheme="majorBidi" w:hint="eastAsia"/>
              <w:sz w:val="24"/>
              <w:szCs w:val="24"/>
              <w:highlight w:val="yellow"/>
              <w:rtl/>
              <w:rPrChange w:id="6055" w:author="Elad Finkelstein" w:date="2021-03-06T23:38:00Z">
                <w:rPr>
                  <w:rFonts w:asciiTheme="majorBidi" w:hAnsiTheme="majorBidi" w:cstheme="majorBidi" w:hint="eastAsia"/>
                  <w:sz w:val="24"/>
                  <w:szCs w:val="24"/>
                  <w:rtl/>
                </w:rPr>
              </w:rPrChange>
            </w:rPr>
            <w:delText>ות</w:delText>
          </w:r>
          <w:r w:rsidR="006A4A53" w:rsidRPr="000A7076" w:rsidDel="00BB02BE">
            <w:rPr>
              <w:rFonts w:asciiTheme="majorBidi" w:hAnsiTheme="majorBidi" w:cstheme="majorBidi"/>
              <w:sz w:val="24"/>
              <w:szCs w:val="24"/>
              <w:highlight w:val="yellow"/>
              <w:rtl/>
              <w:rPrChange w:id="6056" w:author="Elad Finkelstein" w:date="2021-03-06T23:38:00Z">
                <w:rPr>
                  <w:rFonts w:asciiTheme="majorBidi" w:hAnsiTheme="majorBidi" w:cstheme="majorBidi"/>
                  <w:sz w:val="24"/>
                  <w:szCs w:val="24"/>
                  <w:rtl/>
                </w:rPr>
              </w:rPrChange>
            </w:rPr>
            <w:delText xml:space="preserve"> ומבחני עזר נוחים ליישום </w:delText>
          </w:r>
          <w:r w:rsidRPr="000A7076" w:rsidDel="00BB02BE">
            <w:rPr>
              <w:rFonts w:asciiTheme="majorBidi" w:hAnsiTheme="majorBidi" w:cstheme="majorBidi"/>
              <w:sz w:val="24"/>
              <w:szCs w:val="24"/>
              <w:highlight w:val="yellow"/>
              <w:rtl/>
              <w:rPrChange w:id="6057" w:author="Elad Finkelstein" w:date="2021-03-06T23:38:00Z">
                <w:rPr>
                  <w:rFonts w:asciiTheme="majorBidi" w:hAnsiTheme="majorBidi" w:cstheme="majorBidi"/>
                  <w:sz w:val="24"/>
                  <w:szCs w:val="24"/>
                  <w:rtl/>
                </w:rPr>
              </w:rPrChange>
            </w:rPr>
            <w:delText xml:space="preserve"> </w:delText>
          </w:r>
        </w:del>
      </w:ins>
      <w:ins w:id="6058" w:author="Shahar Lifshitz" w:date="2021-03-04T13:47:00Z">
        <w:del w:id="6059" w:author="Guy MalbeC" w:date="2021-03-11T13:00:00Z">
          <w:r w:rsidR="006A4A53" w:rsidRPr="000A7076" w:rsidDel="00BB02BE">
            <w:rPr>
              <w:rFonts w:asciiTheme="majorBidi" w:hAnsiTheme="majorBidi" w:cstheme="majorBidi" w:hint="eastAsia"/>
              <w:sz w:val="24"/>
              <w:szCs w:val="24"/>
              <w:highlight w:val="yellow"/>
              <w:rtl/>
              <w:rPrChange w:id="6060" w:author="Elad Finkelstein" w:date="2021-03-06T23:38:00Z">
                <w:rPr>
                  <w:rFonts w:asciiTheme="majorBidi" w:hAnsiTheme="majorBidi" w:cstheme="majorBidi" w:hint="eastAsia"/>
                  <w:sz w:val="24"/>
                  <w:szCs w:val="24"/>
                  <w:rtl/>
                </w:rPr>
              </w:rPrChange>
            </w:rPr>
            <w:delText>איננו</w:delText>
          </w:r>
          <w:r w:rsidR="006A4A53" w:rsidRPr="000A7076" w:rsidDel="00BB02BE">
            <w:rPr>
              <w:rFonts w:asciiTheme="majorBidi" w:hAnsiTheme="majorBidi" w:cstheme="majorBidi"/>
              <w:sz w:val="24"/>
              <w:szCs w:val="24"/>
              <w:highlight w:val="yellow"/>
              <w:rtl/>
              <w:rPrChange w:id="6061" w:author="Elad Finkelstein" w:date="2021-03-06T23:38:00Z">
                <w:rPr>
                  <w:rFonts w:asciiTheme="majorBidi" w:hAnsiTheme="majorBidi" w:cstheme="majorBidi"/>
                  <w:sz w:val="24"/>
                  <w:szCs w:val="24"/>
                  <w:rtl/>
                </w:rPr>
              </w:rPrChange>
            </w:rPr>
            <w:delText xml:space="preserve"> </w:delText>
          </w:r>
        </w:del>
      </w:ins>
      <w:ins w:id="6062" w:author="Shahar Lifshitz" w:date="2021-02-15T17:02:00Z">
        <w:del w:id="6063" w:author="Guy MalbeC" w:date="2021-03-11T13:00:00Z">
          <w:r w:rsidRPr="000A7076" w:rsidDel="00BB02BE">
            <w:rPr>
              <w:rFonts w:asciiTheme="majorBidi" w:hAnsiTheme="majorBidi" w:cstheme="majorBidi" w:hint="eastAsia"/>
              <w:sz w:val="24"/>
              <w:szCs w:val="24"/>
              <w:highlight w:val="yellow"/>
              <w:rtl/>
              <w:rPrChange w:id="6064" w:author="Elad Finkelstein" w:date="2021-03-06T23:38:00Z">
                <w:rPr>
                  <w:rFonts w:asciiTheme="majorBidi" w:hAnsiTheme="majorBidi" w:cstheme="majorBidi" w:hint="eastAsia"/>
                  <w:sz w:val="24"/>
                  <w:szCs w:val="24"/>
                  <w:rtl/>
                </w:rPr>
              </w:rPrChange>
            </w:rPr>
            <w:delText>מתכחשים</w:delText>
          </w:r>
          <w:r w:rsidRPr="000A7076" w:rsidDel="00BB02BE">
            <w:rPr>
              <w:rFonts w:asciiTheme="majorBidi" w:hAnsiTheme="majorBidi" w:cstheme="majorBidi"/>
              <w:sz w:val="24"/>
              <w:szCs w:val="24"/>
              <w:highlight w:val="yellow"/>
              <w:rtl/>
              <w:rPrChange w:id="6065"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66" w:author="Elad Finkelstein" w:date="2021-03-06T23:38:00Z">
                <w:rPr>
                  <w:rFonts w:asciiTheme="majorBidi" w:hAnsiTheme="majorBidi" w:cstheme="majorBidi" w:hint="eastAsia"/>
                  <w:sz w:val="24"/>
                  <w:szCs w:val="24"/>
                  <w:rtl/>
                </w:rPr>
              </w:rPrChange>
            </w:rPr>
            <w:delText>לכך</w:delText>
          </w:r>
          <w:r w:rsidRPr="000A7076" w:rsidDel="00BB02BE">
            <w:rPr>
              <w:rFonts w:asciiTheme="majorBidi" w:hAnsiTheme="majorBidi" w:cstheme="majorBidi"/>
              <w:sz w:val="24"/>
              <w:szCs w:val="24"/>
              <w:highlight w:val="yellow"/>
              <w:rtl/>
              <w:rPrChange w:id="6067"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68" w:author="Elad Finkelstein" w:date="2021-03-06T23:38:00Z">
                <w:rPr>
                  <w:rFonts w:asciiTheme="majorBidi" w:hAnsiTheme="majorBidi" w:cstheme="majorBidi" w:hint="eastAsia"/>
                  <w:sz w:val="24"/>
                  <w:szCs w:val="24"/>
                  <w:rtl/>
                </w:rPr>
              </w:rPrChange>
            </w:rPr>
            <w:delText>ש</w:delText>
          </w:r>
        </w:del>
      </w:ins>
      <w:ins w:id="6069" w:author="Shahar Lifshitz" w:date="2021-02-15T17:03:00Z">
        <w:del w:id="6070" w:author="Guy MalbeC" w:date="2021-03-11T13:00:00Z">
          <w:r w:rsidRPr="000A7076" w:rsidDel="00BB02BE">
            <w:rPr>
              <w:rFonts w:asciiTheme="majorBidi" w:hAnsiTheme="majorBidi" w:cstheme="majorBidi" w:hint="eastAsia"/>
              <w:sz w:val="24"/>
              <w:szCs w:val="24"/>
              <w:highlight w:val="yellow"/>
              <w:rtl/>
              <w:rPrChange w:id="6071" w:author="Elad Finkelstein" w:date="2021-03-06T23:38:00Z">
                <w:rPr>
                  <w:rFonts w:asciiTheme="majorBidi" w:hAnsiTheme="majorBidi" w:cstheme="majorBidi" w:hint="eastAsia"/>
                  <w:sz w:val="24"/>
                  <w:szCs w:val="24"/>
                  <w:rtl/>
                </w:rPr>
              </w:rPrChange>
            </w:rPr>
            <w:delText>במקרים</w:delText>
          </w:r>
          <w:r w:rsidRPr="000A7076" w:rsidDel="00BB02BE">
            <w:rPr>
              <w:rFonts w:asciiTheme="majorBidi" w:hAnsiTheme="majorBidi" w:cstheme="majorBidi"/>
              <w:sz w:val="24"/>
              <w:szCs w:val="24"/>
              <w:highlight w:val="yellow"/>
              <w:rtl/>
              <w:rPrChange w:id="607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73" w:author="Elad Finkelstein" w:date="2021-03-06T23:38:00Z">
                <w:rPr>
                  <w:rFonts w:asciiTheme="majorBidi" w:hAnsiTheme="majorBidi" w:cstheme="majorBidi" w:hint="eastAsia"/>
                  <w:sz w:val="24"/>
                  <w:szCs w:val="24"/>
                  <w:rtl/>
                </w:rPr>
              </w:rPrChange>
            </w:rPr>
            <w:delText>מסויימים</w:delText>
          </w:r>
          <w:r w:rsidRPr="000A7076" w:rsidDel="00BB02BE">
            <w:rPr>
              <w:rFonts w:asciiTheme="majorBidi" w:hAnsiTheme="majorBidi" w:cstheme="majorBidi"/>
              <w:sz w:val="24"/>
              <w:szCs w:val="24"/>
              <w:highlight w:val="yellow"/>
              <w:rtl/>
              <w:rPrChange w:id="6074" w:author="Elad Finkelstein" w:date="2021-03-06T23:38:00Z">
                <w:rPr>
                  <w:rFonts w:asciiTheme="majorBidi" w:hAnsiTheme="majorBidi" w:cstheme="majorBidi"/>
                  <w:sz w:val="24"/>
                  <w:szCs w:val="24"/>
                  <w:rtl/>
                </w:rPr>
              </w:rPrChange>
            </w:rPr>
            <w:delText xml:space="preserve"> ההחלטה לאיזה קטגוריה נופל </w:delText>
          </w:r>
        </w:del>
      </w:ins>
      <w:ins w:id="6075" w:author="Shahar Lifshitz" w:date="2021-03-04T13:47:00Z">
        <w:del w:id="6076" w:author="Guy MalbeC" w:date="2021-03-11T13:00:00Z">
          <w:r w:rsidR="006A4A53" w:rsidRPr="000A7076" w:rsidDel="00BB02BE">
            <w:rPr>
              <w:rFonts w:asciiTheme="majorBidi" w:hAnsiTheme="majorBidi" w:cstheme="majorBidi" w:hint="eastAsia"/>
              <w:sz w:val="24"/>
              <w:szCs w:val="24"/>
              <w:highlight w:val="yellow"/>
              <w:rtl/>
              <w:rPrChange w:id="6077" w:author="Elad Finkelstein" w:date="2021-03-06T23:38:00Z">
                <w:rPr>
                  <w:rFonts w:asciiTheme="majorBidi" w:hAnsiTheme="majorBidi" w:cstheme="majorBidi" w:hint="eastAsia"/>
                  <w:sz w:val="24"/>
                  <w:szCs w:val="24"/>
                  <w:rtl/>
                </w:rPr>
              </w:rPrChange>
            </w:rPr>
            <w:delText>של</w:delText>
          </w:r>
          <w:r w:rsidR="006A4A53" w:rsidRPr="000A7076" w:rsidDel="00BB02BE">
            <w:rPr>
              <w:rFonts w:asciiTheme="majorBidi" w:hAnsiTheme="majorBidi" w:cstheme="majorBidi"/>
              <w:sz w:val="24"/>
              <w:szCs w:val="24"/>
              <w:highlight w:val="yellow"/>
              <w:rtl/>
              <w:rPrChange w:id="6078" w:author="Elad Finkelstein" w:date="2021-03-06T23:38:00Z">
                <w:rPr>
                  <w:rFonts w:asciiTheme="majorBidi" w:hAnsiTheme="majorBidi" w:cstheme="majorBidi"/>
                  <w:sz w:val="24"/>
                  <w:szCs w:val="24"/>
                  <w:rtl/>
                </w:rPr>
              </w:rPrChange>
            </w:rPr>
            <w:delText xml:space="preserve"> מערכת יחסים נופל </w:delText>
          </w:r>
        </w:del>
      </w:ins>
      <w:ins w:id="6079" w:author="Shahar Lifshitz" w:date="2021-02-15T17:03:00Z">
        <w:del w:id="6080" w:author="Guy MalbeC" w:date="2021-03-11T13:00:00Z">
          <w:r w:rsidRPr="000A7076" w:rsidDel="00BB02BE">
            <w:rPr>
              <w:rFonts w:asciiTheme="majorBidi" w:hAnsiTheme="majorBidi" w:cstheme="majorBidi" w:hint="eastAsia"/>
              <w:sz w:val="24"/>
              <w:szCs w:val="24"/>
              <w:highlight w:val="yellow"/>
              <w:rtl/>
              <w:rPrChange w:id="6081" w:author="Elad Finkelstein" w:date="2021-03-06T23:38:00Z">
                <w:rPr>
                  <w:rFonts w:asciiTheme="majorBidi" w:hAnsiTheme="majorBidi" w:cstheme="majorBidi" w:hint="eastAsia"/>
                  <w:sz w:val="24"/>
                  <w:szCs w:val="24"/>
                  <w:rtl/>
                </w:rPr>
              </w:rPrChange>
            </w:rPr>
            <w:delText>מקרה</w:delText>
          </w:r>
          <w:r w:rsidRPr="000A7076" w:rsidDel="00BB02BE">
            <w:rPr>
              <w:rFonts w:asciiTheme="majorBidi" w:hAnsiTheme="majorBidi" w:cstheme="majorBidi"/>
              <w:sz w:val="24"/>
              <w:szCs w:val="24"/>
              <w:highlight w:val="yellow"/>
              <w:rtl/>
              <w:rPrChange w:id="608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83" w:author="Elad Finkelstein" w:date="2021-03-06T23:38:00Z">
                <w:rPr>
                  <w:rFonts w:asciiTheme="majorBidi" w:hAnsiTheme="majorBidi" w:cstheme="majorBidi" w:hint="eastAsia"/>
                  <w:sz w:val="24"/>
                  <w:szCs w:val="24"/>
                  <w:rtl/>
                </w:rPr>
              </w:rPrChange>
            </w:rPr>
            <w:delText>מסויים</w:delText>
          </w:r>
          <w:r w:rsidRPr="000A7076" w:rsidDel="00BB02BE">
            <w:rPr>
              <w:rFonts w:asciiTheme="majorBidi" w:hAnsiTheme="majorBidi" w:cstheme="majorBidi"/>
              <w:sz w:val="24"/>
              <w:szCs w:val="24"/>
              <w:highlight w:val="yellow"/>
              <w:rtl/>
              <w:rPrChange w:id="6084" w:author="Elad Finkelstein" w:date="2021-03-06T23:38:00Z">
                <w:rPr>
                  <w:rFonts w:asciiTheme="majorBidi" w:hAnsiTheme="majorBidi" w:cstheme="majorBidi"/>
                  <w:sz w:val="24"/>
                  <w:szCs w:val="24"/>
                  <w:rtl/>
                </w:rPr>
              </w:rPrChange>
            </w:rPr>
            <w:delText xml:space="preserve"> </w:delText>
          </w:r>
        </w:del>
      </w:ins>
      <w:ins w:id="6085" w:author="Shahar Lifshitz" w:date="2021-03-04T13:47:00Z">
        <w:del w:id="6086" w:author="Guy MalbeC" w:date="2021-03-11T13:00:00Z">
          <w:r w:rsidR="006A4A53" w:rsidRPr="000A7076" w:rsidDel="00BB02BE">
            <w:rPr>
              <w:rFonts w:asciiTheme="majorBidi" w:hAnsiTheme="majorBidi" w:cstheme="majorBidi" w:hint="eastAsia"/>
              <w:sz w:val="24"/>
              <w:szCs w:val="24"/>
              <w:highlight w:val="yellow"/>
              <w:rtl/>
              <w:rPrChange w:id="6087" w:author="Elad Finkelstein" w:date="2021-03-06T23:38:00Z">
                <w:rPr>
                  <w:rFonts w:asciiTheme="majorBidi" w:hAnsiTheme="majorBidi" w:cstheme="majorBidi" w:hint="eastAsia"/>
                  <w:sz w:val="24"/>
                  <w:szCs w:val="24"/>
                  <w:rtl/>
                </w:rPr>
              </w:rPrChange>
            </w:rPr>
            <w:delText>אינה</w:delText>
          </w:r>
          <w:r w:rsidR="006A4A53" w:rsidRPr="000A7076" w:rsidDel="00BB02BE">
            <w:rPr>
              <w:rFonts w:asciiTheme="majorBidi" w:hAnsiTheme="majorBidi" w:cstheme="majorBidi"/>
              <w:sz w:val="24"/>
              <w:szCs w:val="24"/>
              <w:highlight w:val="yellow"/>
              <w:rtl/>
              <w:rPrChange w:id="6088" w:author="Elad Finkelstein" w:date="2021-03-06T23:38:00Z">
                <w:rPr>
                  <w:rFonts w:asciiTheme="majorBidi" w:hAnsiTheme="majorBidi" w:cstheme="majorBidi"/>
                  <w:sz w:val="24"/>
                  <w:szCs w:val="24"/>
                  <w:rtl/>
                </w:rPr>
              </w:rPrChange>
            </w:rPr>
            <w:delText xml:space="preserve"> דיכוטומית וקיימים אזורים אפורים. בוודאי שיישום מבחני העזר בדבר </w:delText>
          </w:r>
        </w:del>
      </w:ins>
      <w:ins w:id="6089" w:author="Shahar Lifshitz" w:date="2021-03-04T13:48:00Z">
        <w:del w:id="6090" w:author="Guy MalbeC" w:date="2021-03-11T13:00:00Z">
          <w:r w:rsidR="006A4A53" w:rsidRPr="000A7076" w:rsidDel="00BB02BE">
            <w:rPr>
              <w:rFonts w:asciiTheme="majorBidi" w:hAnsiTheme="majorBidi" w:cstheme="majorBidi" w:hint="eastAsia"/>
              <w:sz w:val="24"/>
              <w:szCs w:val="24"/>
              <w:highlight w:val="yellow"/>
              <w:rtl/>
              <w:rPrChange w:id="6091" w:author="Elad Finkelstein" w:date="2021-03-06T23:38:00Z">
                <w:rPr>
                  <w:rFonts w:asciiTheme="majorBidi" w:hAnsiTheme="majorBidi" w:cstheme="majorBidi" w:hint="eastAsia"/>
                  <w:sz w:val="24"/>
                  <w:szCs w:val="24"/>
                  <w:rtl/>
                </w:rPr>
              </w:rPrChange>
            </w:rPr>
            <w:delText>כוונת</w:delText>
          </w:r>
          <w:r w:rsidR="006A4A53" w:rsidRPr="000A7076" w:rsidDel="00BB02BE">
            <w:rPr>
              <w:rFonts w:asciiTheme="majorBidi" w:hAnsiTheme="majorBidi" w:cstheme="majorBidi"/>
              <w:sz w:val="24"/>
              <w:szCs w:val="24"/>
              <w:highlight w:val="yellow"/>
              <w:rtl/>
              <w:rPrChange w:id="6092" w:author="Elad Finkelstein" w:date="2021-03-06T23:38:00Z">
                <w:rPr>
                  <w:rFonts w:asciiTheme="majorBidi" w:hAnsiTheme="majorBidi" w:cstheme="majorBidi"/>
                  <w:sz w:val="24"/>
                  <w:szCs w:val="24"/>
                  <w:rtl/>
                </w:rPr>
              </w:rPrChange>
            </w:rPr>
            <w:delText xml:space="preserve"> הצדדים דורש </w:delText>
          </w:r>
        </w:del>
      </w:ins>
      <w:ins w:id="6093" w:author="Shahar Lifshitz" w:date="2021-02-15T17:03:00Z">
        <w:del w:id="6094" w:author="Guy MalbeC" w:date="2021-03-11T13:00:00Z">
          <w:r w:rsidRPr="000A7076" w:rsidDel="00BB02BE">
            <w:rPr>
              <w:rFonts w:asciiTheme="majorBidi" w:hAnsiTheme="majorBidi" w:cstheme="majorBidi" w:hint="eastAsia"/>
              <w:sz w:val="24"/>
              <w:szCs w:val="24"/>
              <w:highlight w:val="yellow"/>
              <w:rtl/>
              <w:rPrChange w:id="6095" w:author="Elad Finkelstein" w:date="2021-03-06T23:38:00Z">
                <w:rPr>
                  <w:rFonts w:asciiTheme="majorBidi" w:hAnsiTheme="majorBidi" w:cstheme="majorBidi" w:hint="eastAsia"/>
                  <w:sz w:val="24"/>
                  <w:szCs w:val="24"/>
                  <w:rtl/>
                </w:rPr>
              </w:rPrChange>
            </w:rPr>
            <w:delText>שיקול</w:delText>
          </w:r>
          <w:r w:rsidRPr="000A7076" w:rsidDel="00BB02BE">
            <w:rPr>
              <w:rFonts w:asciiTheme="majorBidi" w:hAnsiTheme="majorBidi" w:cstheme="majorBidi"/>
              <w:sz w:val="24"/>
              <w:szCs w:val="24"/>
              <w:highlight w:val="yellow"/>
              <w:rtl/>
              <w:rPrChange w:id="6096"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97" w:author="Elad Finkelstein" w:date="2021-03-06T23:38:00Z">
                <w:rPr>
                  <w:rFonts w:asciiTheme="majorBidi" w:hAnsiTheme="majorBidi" w:cstheme="majorBidi" w:hint="eastAsia"/>
                  <w:sz w:val="24"/>
                  <w:szCs w:val="24"/>
                  <w:rtl/>
                </w:rPr>
              </w:rPrChange>
            </w:rPr>
            <w:delText>דעת</w:delText>
          </w:r>
          <w:r w:rsidRPr="000A7076" w:rsidDel="00BB02BE">
            <w:rPr>
              <w:rFonts w:asciiTheme="majorBidi" w:hAnsiTheme="majorBidi" w:cstheme="majorBidi"/>
              <w:sz w:val="24"/>
              <w:szCs w:val="24"/>
              <w:highlight w:val="yellow"/>
              <w:rtl/>
              <w:rPrChange w:id="6098"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099" w:author="Elad Finkelstein" w:date="2021-03-06T23:38:00Z">
                <w:rPr>
                  <w:rFonts w:asciiTheme="majorBidi" w:hAnsiTheme="majorBidi" w:cstheme="majorBidi" w:hint="eastAsia"/>
                  <w:sz w:val="24"/>
                  <w:szCs w:val="24"/>
                  <w:rtl/>
                </w:rPr>
              </w:rPrChange>
            </w:rPr>
            <w:delText>שיפוטי</w:delText>
          </w:r>
          <w:r w:rsidRPr="000A7076" w:rsidDel="00BB02BE">
            <w:rPr>
              <w:rFonts w:asciiTheme="majorBidi" w:hAnsiTheme="majorBidi" w:cstheme="majorBidi"/>
              <w:sz w:val="24"/>
              <w:szCs w:val="24"/>
              <w:highlight w:val="yellow"/>
              <w:rtl/>
              <w:rPrChange w:id="6100"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01" w:author="Elad Finkelstein" w:date="2021-03-06T23:38:00Z">
                <w:rPr>
                  <w:rFonts w:asciiTheme="majorBidi" w:hAnsiTheme="majorBidi" w:cstheme="majorBidi" w:hint="eastAsia"/>
                  <w:sz w:val="24"/>
                  <w:szCs w:val="24"/>
                  <w:rtl/>
                </w:rPr>
              </w:rPrChange>
            </w:rPr>
            <w:delText>וככזה</w:delText>
          </w:r>
          <w:r w:rsidRPr="000A7076" w:rsidDel="00BB02BE">
            <w:rPr>
              <w:rFonts w:asciiTheme="majorBidi" w:hAnsiTheme="majorBidi" w:cstheme="majorBidi"/>
              <w:sz w:val="24"/>
              <w:szCs w:val="24"/>
              <w:highlight w:val="yellow"/>
              <w:rtl/>
              <w:rPrChange w:id="610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03" w:author="Elad Finkelstein" w:date="2021-03-06T23:38:00Z">
                <w:rPr>
                  <w:rFonts w:asciiTheme="majorBidi" w:hAnsiTheme="majorBidi" w:cstheme="majorBidi" w:hint="eastAsia"/>
                  <w:sz w:val="24"/>
                  <w:szCs w:val="24"/>
                  <w:rtl/>
                </w:rPr>
              </w:rPrChange>
            </w:rPr>
            <w:delText>הוא</w:delText>
          </w:r>
          <w:r w:rsidRPr="000A7076" w:rsidDel="00BB02BE">
            <w:rPr>
              <w:rFonts w:asciiTheme="majorBidi" w:hAnsiTheme="majorBidi" w:cstheme="majorBidi"/>
              <w:sz w:val="24"/>
              <w:szCs w:val="24"/>
              <w:highlight w:val="yellow"/>
              <w:rtl/>
              <w:rPrChange w:id="6104"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05" w:author="Elad Finkelstein" w:date="2021-03-06T23:38:00Z">
                <w:rPr>
                  <w:rFonts w:asciiTheme="majorBidi" w:hAnsiTheme="majorBidi" w:cstheme="majorBidi" w:hint="eastAsia"/>
                  <w:sz w:val="24"/>
                  <w:szCs w:val="24"/>
                  <w:rtl/>
                </w:rPr>
              </w:rPrChange>
            </w:rPr>
            <w:delText>לא</w:delText>
          </w:r>
          <w:r w:rsidRPr="000A7076" w:rsidDel="00BB02BE">
            <w:rPr>
              <w:rFonts w:asciiTheme="majorBidi" w:hAnsiTheme="majorBidi" w:cstheme="majorBidi"/>
              <w:sz w:val="24"/>
              <w:szCs w:val="24"/>
              <w:highlight w:val="yellow"/>
              <w:rtl/>
              <w:rPrChange w:id="6106"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07" w:author="Elad Finkelstein" w:date="2021-03-06T23:38:00Z">
                <w:rPr>
                  <w:rFonts w:asciiTheme="majorBidi" w:hAnsiTheme="majorBidi" w:cstheme="majorBidi" w:hint="eastAsia"/>
                  <w:sz w:val="24"/>
                  <w:szCs w:val="24"/>
                  <w:rtl/>
                </w:rPr>
              </w:rPrChange>
            </w:rPr>
            <w:delText>ניתן</w:delText>
          </w:r>
          <w:r w:rsidRPr="000A7076" w:rsidDel="00BB02BE">
            <w:rPr>
              <w:rFonts w:asciiTheme="majorBidi" w:hAnsiTheme="majorBidi" w:cstheme="majorBidi"/>
              <w:sz w:val="24"/>
              <w:szCs w:val="24"/>
              <w:highlight w:val="yellow"/>
              <w:rtl/>
              <w:rPrChange w:id="6108"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09" w:author="Elad Finkelstein" w:date="2021-03-06T23:38:00Z">
                <w:rPr>
                  <w:rFonts w:asciiTheme="majorBidi" w:hAnsiTheme="majorBidi" w:cstheme="majorBidi" w:hint="eastAsia"/>
                  <w:sz w:val="24"/>
                  <w:szCs w:val="24"/>
                  <w:rtl/>
                </w:rPr>
              </w:rPrChange>
            </w:rPr>
            <w:delText>לחיזוי</w:delText>
          </w:r>
          <w:r w:rsidRPr="000A7076" w:rsidDel="00BB02BE">
            <w:rPr>
              <w:rFonts w:asciiTheme="majorBidi" w:hAnsiTheme="majorBidi" w:cstheme="majorBidi"/>
              <w:sz w:val="24"/>
              <w:szCs w:val="24"/>
              <w:highlight w:val="yellow"/>
              <w:rtl/>
              <w:rPrChange w:id="6110"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11" w:author="Elad Finkelstein" w:date="2021-03-06T23:38:00Z">
                <w:rPr>
                  <w:rFonts w:asciiTheme="majorBidi" w:hAnsiTheme="majorBidi" w:cstheme="majorBidi" w:hint="eastAsia"/>
                  <w:sz w:val="24"/>
                  <w:szCs w:val="24"/>
                  <w:rtl/>
                </w:rPr>
              </w:rPrChange>
            </w:rPr>
            <w:delText>מדו</w:delText>
          </w:r>
        </w:del>
      </w:ins>
      <w:ins w:id="6112" w:author="Shahar Lifshitz" w:date="2021-02-15T17:04:00Z">
        <w:del w:id="6113" w:author="Guy MalbeC" w:date="2021-03-11T13:00:00Z">
          <w:r w:rsidRPr="000A7076" w:rsidDel="00BB02BE">
            <w:rPr>
              <w:rFonts w:asciiTheme="majorBidi" w:hAnsiTheme="majorBidi" w:cstheme="majorBidi" w:hint="eastAsia"/>
              <w:sz w:val="24"/>
              <w:szCs w:val="24"/>
              <w:highlight w:val="yellow"/>
              <w:rtl/>
              <w:rPrChange w:id="6114" w:author="Elad Finkelstein" w:date="2021-03-06T23:38:00Z">
                <w:rPr>
                  <w:rFonts w:asciiTheme="majorBidi" w:hAnsiTheme="majorBidi" w:cstheme="majorBidi" w:hint="eastAsia"/>
                  <w:sz w:val="24"/>
                  <w:szCs w:val="24"/>
                  <w:rtl/>
                </w:rPr>
              </w:rPrChange>
            </w:rPr>
            <w:delText>יק</w:delText>
          </w:r>
          <w:r w:rsidRPr="000A7076" w:rsidDel="00BB02BE">
            <w:rPr>
              <w:rFonts w:asciiTheme="majorBidi" w:hAnsiTheme="majorBidi" w:cstheme="majorBidi"/>
              <w:sz w:val="24"/>
              <w:szCs w:val="24"/>
              <w:highlight w:val="yellow"/>
              <w:rtl/>
              <w:rPrChange w:id="6115" w:author="Elad Finkelstein" w:date="2021-03-06T23:38:00Z">
                <w:rPr>
                  <w:rFonts w:asciiTheme="majorBidi" w:hAnsiTheme="majorBidi" w:cstheme="majorBidi"/>
                  <w:sz w:val="24"/>
                  <w:szCs w:val="24"/>
                  <w:rtl/>
                </w:rPr>
              </w:rPrChange>
            </w:rPr>
            <w:delText>.</w:delText>
          </w:r>
        </w:del>
      </w:ins>
    </w:p>
    <w:p w14:paraId="7EC7D4A7" w14:textId="51DDD164" w:rsidR="006A4A53" w:rsidRPr="000A7076" w:rsidDel="00BB02BE" w:rsidRDefault="006A4A53">
      <w:pPr>
        <w:bidi/>
        <w:spacing w:before="120" w:after="120"/>
        <w:jc w:val="both"/>
        <w:rPr>
          <w:ins w:id="6116" w:author="Shahar Lifshitz" w:date="2021-03-04T13:48:00Z"/>
          <w:del w:id="6117" w:author="Guy MalbeC" w:date="2021-03-11T13:00:00Z"/>
          <w:rFonts w:asciiTheme="majorBidi" w:hAnsiTheme="majorBidi" w:cstheme="majorBidi"/>
          <w:sz w:val="24"/>
          <w:szCs w:val="24"/>
          <w:highlight w:val="yellow"/>
          <w:rtl/>
          <w:rPrChange w:id="6118" w:author="Elad Finkelstein" w:date="2021-03-06T23:38:00Z">
            <w:rPr>
              <w:ins w:id="6119" w:author="Shahar Lifshitz" w:date="2021-03-04T13:48:00Z"/>
              <w:del w:id="6120" w:author="Guy MalbeC" w:date="2021-03-11T13:00:00Z"/>
              <w:rFonts w:asciiTheme="majorBidi" w:hAnsiTheme="majorBidi" w:cstheme="majorBidi"/>
              <w:sz w:val="24"/>
              <w:szCs w:val="24"/>
              <w:rtl/>
            </w:rPr>
          </w:rPrChange>
        </w:rPr>
        <w:pPrChange w:id="6121" w:author="Guy MalbeC" w:date="2021-03-11T13:11:00Z">
          <w:pPr>
            <w:spacing w:before="120"/>
            <w:ind w:firstLine="284"/>
            <w:contextualSpacing/>
            <w:jc w:val="both"/>
          </w:pPr>
        </w:pPrChange>
      </w:pPr>
    </w:p>
    <w:p w14:paraId="03110F6E" w14:textId="2EF94FB8" w:rsidR="006A4A53" w:rsidRPr="000A7076" w:rsidDel="00BB02BE" w:rsidRDefault="00ED210F">
      <w:pPr>
        <w:bidi/>
        <w:spacing w:before="120" w:after="120"/>
        <w:jc w:val="both"/>
        <w:rPr>
          <w:ins w:id="6122" w:author="Shahar Lifshitz" w:date="2021-02-15T17:04:00Z"/>
          <w:del w:id="6123" w:author="Guy MalbeC" w:date="2021-03-11T13:00:00Z"/>
          <w:rFonts w:asciiTheme="majorBidi" w:hAnsiTheme="majorBidi" w:cstheme="majorBidi"/>
          <w:sz w:val="24"/>
          <w:szCs w:val="24"/>
          <w:highlight w:val="yellow"/>
          <w:rtl/>
          <w:rPrChange w:id="6124" w:author="Elad Finkelstein" w:date="2021-03-06T23:38:00Z">
            <w:rPr>
              <w:ins w:id="6125" w:author="Shahar Lifshitz" w:date="2021-02-15T17:04:00Z"/>
              <w:del w:id="6126" w:author="Guy MalbeC" w:date="2021-03-11T13:00:00Z"/>
              <w:rFonts w:asciiTheme="majorBidi" w:hAnsiTheme="majorBidi" w:cstheme="majorBidi"/>
              <w:sz w:val="24"/>
              <w:szCs w:val="24"/>
              <w:rtl/>
            </w:rPr>
          </w:rPrChange>
        </w:rPr>
        <w:pPrChange w:id="6127" w:author="Guy MalbeC" w:date="2021-03-11T13:11:00Z">
          <w:pPr>
            <w:spacing w:before="120"/>
            <w:ind w:firstLine="284"/>
            <w:contextualSpacing/>
            <w:jc w:val="both"/>
          </w:pPr>
        </w:pPrChange>
      </w:pPr>
      <w:ins w:id="6128" w:author="Shahar Lifshitz" w:date="2021-03-04T13:51:00Z">
        <w:del w:id="6129" w:author="Guy MalbeC" w:date="2021-03-11T13:00:00Z">
          <w:r w:rsidRPr="000A7076" w:rsidDel="00BB02BE">
            <w:rPr>
              <w:rFonts w:asciiTheme="majorBidi" w:hAnsiTheme="majorBidi" w:cstheme="majorBidi" w:hint="eastAsia"/>
              <w:sz w:val="24"/>
              <w:szCs w:val="24"/>
              <w:highlight w:val="yellow"/>
              <w:rtl/>
              <w:rPrChange w:id="6130" w:author="Elad Finkelstein" w:date="2021-03-06T23:38:00Z">
                <w:rPr>
                  <w:rFonts w:asciiTheme="majorBidi" w:hAnsiTheme="majorBidi" w:cstheme="majorBidi" w:hint="eastAsia"/>
                  <w:sz w:val="24"/>
                  <w:szCs w:val="24"/>
                  <w:rtl/>
                </w:rPr>
              </w:rPrChange>
            </w:rPr>
            <w:delText>אם</w:delText>
          </w:r>
          <w:r w:rsidRPr="000A7076" w:rsidDel="00BB02BE">
            <w:rPr>
              <w:rFonts w:asciiTheme="majorBidi" w:hAnsiTheme="majorBidi" w:cstheme="majorBidi"/>
              <w:sz w:val="24"/>
              <w:szCs w:val="24"/>
              <w:highlight w:val="yellow"/>
              <w:rtl/>
              <w:rPrChange w:id="6131" w:author="Elad Finkelstein" w:date="2021-03-06T23:38:00Z">
                <w:rPr>
                  <w:rFonts w:asciiTheme="majorBidi" w:hAnsiTheme="majorBidi" w:cstheme="majorBidi"/>
                  <w:sz w:val="24"/>
                  <w:szCs w:val="24"/>
                  <w:rtl/>
                </w:rPr>
              </w:rPrChange>
            </w:rPr>
            <w:delText xml:space="preserve"> כן, לעומת המודלים הקיימים, </w:delText>
          </w:r>
        </w:del>
      </w:ins>
      <w:ins w:id="6132" w:author="Shahar Lifshitz" w:date="2021-03-04T13:49:00Z">
        <w:del w:id="6133" w:author="Guy MalbeC" w:date="2021-03-11T13:00:00Z">
          <w:r w:rsidRPr="000A7076" w:rsidDel="00BB02BE">
            <w:rPr>
              <w:rFonts w:asciiTheme="majorBidi" w:hAnsiTheme="majorBidi" w:cstheme="majorBidi" w:hint="eastAsia"/>
              <w:sz w:val="24"/>
              <w:szCs w:val="24"/>
              <w:highlight w:val="yellow"/>
              <w:rtl/>
              <w:rPrChange w:id="6134" w:author="Elad Finkelstein" w:date="2021-03-06T23:38:00Z">
                <w:rPr>
                  <w:rFonts w:asciiTheme="majorBidi" w:hAnsiTheme="majorBidi" w:cstheme="majorBidi" w:hint="eastAsia"/>
                  <w:sz w:val="24"/>
                  <w:szCs w:val="24"/>
                  <w:rtl/>
                </w:rPr>
              </w:rPrChange>
            </w:rPr>
            <w:delText>המודל</w:delText>
          </w:r>
          <w:r w:rsidRPr="000A7076" w:rsidDel="00BB02BE">
            <w:rPr>
              <w:rFonts w:asciiTheme="majorBidi" w:hAnsiTheme="majorBidi" w:cstheme="majorBidi"/>
              <w:sz w:val="24"/>
              <w:szCs w:val="24"/>
              <w:highlight w:val="yellow"/>
              <w:rtl/>
              <w:rPrChange w:id="6135" w:author="Elad Finkelstein" w:date="2021-03-06T23:38:00Z">
                <w:rPr>
                  <w:rFonts w:asciiTheme="majorBidi" w:hAnsiTheme="majorBidi" w:cstheme="majorBidi"/>
                  <w:sz w:val="24"/>
                  <w:szCs w:val="24"/>
                  <w:rtl/>
                </w:rPr>
              </w:rPrChange>
            </w:rPr>
            <w:delText xml:space="preserve"> המוצע על ידנו מוביל במקרים רבים לתוצאות </w:delText>
          </w:r>
        </w:del>
      </w:ins>
      <w:ins w:id="6136" w:author="Shahar Lifshitz" w:date="2021-03-04T13:50:00Z">
        <w:del w:id="6137" w:author="Guy MalbeC" w:date="2021-03-11T13:00:00Z">
          <w:r w:rsidRPr="000A7076" w:rsidDel="00BB02BE">
            <w:rPr>
              <w:rFonts w:asciiTheme="majorBidi" w:hAnsiTheme="majorBidi" w:cstheme="majorBidi" w:hint="eastAsia"/>
              <w:sz w:val="24"/>
              <w:szCs w:val="24"/>
              <w:highlight w:val="yellow"/>
              <w:rtl/>
              <w:rPrChange w:id="6138" w:author="Elad Finkelstein" w:date="2021-03-06T23:38:00Z">
                <w:rPr>
                  <w:rFonts w:asciiTheme="majorBidi" w:hAnsiTheme="majorBidi" w:cstheme="majorBidi" w:hint="eastAsia"/>
                  <w:sz w:val="24"/>
                  <w:szCs w:val="24"/>
                  <w:rtl/>
                </w:rPr>
              </w:rPrChange>
            </w:rPr>
            <w:delText>נכונות</w:delText>
          </w:r>
          <w:r w:rsidRPr="000A7076" w:rsidDel="00BB02BE">
            <w:rPr>
              <w:rFonts w:asciiTheme="majorBidi" w:hAnsiTheme="majorBidi" w:cstheme="majorBidi"/>
              <w:sz w:val="24"/>
              <w:szCs w:val="24"/>
              <w:highlight w:val="yellow"/>
              <w:rtl/>
              <w:rPrChange w:id="6139"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40" w:author="Elad Finkelstein" w:date="2021-03-06T23:38:00Z">
                <w:rPr>
                  <w:rFonts w:asciiTheme="majorBidi" w:hAnsiTheme="majorBidi" w:cstheme="majorBidi" w:hint="eastAsia"/>
                  <w:sz w:val="24"/>
                  <w:szCs w:val="24"/>
                  <w:rtl/>
                </w:rPr>
              </w:rPrChange>
            </w:rPr>
            <w:delText>יותר</w:delText>
          </w:r>
          <w:r w:rsidRPr="000A7076" w:rsidDel="00BB02BE">
            <w:rPr>
              <w:rFonts w:asciiTheme="majorBidi" w:hAnsiTheme="majorBidi" w:cstheme="majorBidi"/>
              <w:sz w:val="24"/>
              <w:szCs w:val="24"/>
              <w:highlight w:val="yellow"/>
              <w:rtl/>
              <w:rPrChange w:id="614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42" w:author="Elad Finkelstein" w:date="2021-03-06T23:38:00Z">
                <w:rPr>
                  <w:rFonts w:asciiTheme="majorBidi" w:hAnsiTheme="majorBidi" w:cstheme="majorBidi" w:hint="eastAsia"/>
                  <w:sz w:val="24"/>
                  <w:szCs w:val="24"/>
                  <w:rtl/>
                </w:rPr>
              </w:rPrChange>
            </w:rPr>
            <w:delText>רגישות</w:delText>
          </w:r>
          <w:r w:rsidRPr="000A7076" w:rsidDel="00BB02BE">
            <w:rPr>
              <w:rFonts w:asciiTheme="majorBidi" w:hAnsiTheme="majorBidi" w:cstheme="majorBidi"/>
              <w:sz w:val="24"/>
              <w:szCs w:val="24"/>
              <w:highlight w:val="yellow"/>
              <w:rtl/>
              <w:rPrChange w:id="6143"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44" w:author="Elad Finkelstein" w:date="2021-03-06T23:38:00Z">
                <w:rPr>
                  <w:rFonts w:asciiTheme="majorBidi" w:hAnsiTheme="majorBidi" w:cstheme="majorBidi" w:hint="eastAsia"/>
                  <w:sz w:val="24"/>
                  <w:szCs w:val="24"/>
                  <w:rtl/>
                </w:rPr>
              </w:rPrChange>
            </w:rPr>
            <w:delText>לניואנסים</w:delText>
          </w:r>
        </w:del>
      </w:ins>
      <w:ins w:id="6145" w:author="Shahar Lifshitz" w:date="2021-03-04T13:51:00Z">
        <w:del w:id="6146" w:author="Guy MalbeC" w:date="2021-03-11T13:00:00Z">
          <w:r w:rsidRPr="000A7076" w:rsidDel="00BB02BE">
            <w:rPr>
              <w:rFonts w:asciiTheme="majorBidi" w:hAnsiTheme="majorBidi" w:cstheme="majorBidi"/>
              <w:sz w:val="24"/>
              <w:szCs w:val="24"/>
              <w:highlight w:val="yellow"/>
              <w:rtl/>
              <w:rPrChange w:id="6147"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48" w:author="Elad Finkelstein" w:date="2021-03-06T23:38:00Z">
                <w:rPr>
                  <w:rFonts w:asciiTheme="majorBidi" w:hAnsiTheme="majorBidi" w:cstheme="majorBidi" w:hint="eastAsia"/>
                  <w:sz w:val="24"/>
                  <w:szCs w:val="24"/>
                  <w:rtl/>
                </w:rPr>
              </w:rPrChange>
            </w:rPr>
            <w:delText>יחד</w:delText>
          </w:r>
          <w:r w:rsidRPr="000A7076" w:rsidDel="00BB02BE">
            <w:rPr>
              <w:rFonts w:asciiTheme="majorBidi" w:hAnsiTheme="majorBidi" w:cstheme="majorBidi"/>
              <w:sz w:val="24"/>
              <w:szCs w:val="24"/>
              <w:highlight w:val="yellow"/>
              <w:rtl/>
              <w:rPrChange w:id="6149"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50" w:author="Elad Finkelstein" w:date="2021-03-06T23:38:00Z">
                <w:rPr>
                  <w:rFonts w:asciiTheme="majorBidi" w:hAnsiTheme="majorBidi" w:cstheme="majorBidi" w:hint="eastAsia"/>
                  <w:sz w:val="24"/>
                  <w:szCs w:val="24"/>
                  <w:rtl/>
                </w:rPr>
              </w:rPrChange>
            </w:rPr>
            <w:delText>עם</w:delText>
          </w:r>
          <w:r w:rsidRPr="000A7076" w:rsidDel="00BB02BE">
            <w:rPr>
              <w:rFonts w:asciiTheme="majorBidi" w:hAnsiTheme="majorBidi" w:cstheme="majorBidi"/>
              <w:sz w:val="24"/>
              <w:szCs w:val="24"/>
              <w:highlight w:val="yellow"/>
              <w:rtl/>
              <w:rPrChange w:id="615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52" w:author="Elad Finkelstein" w:date="2021-03-06T23:38:00Z">
                <w:rPr>
                  <w:rFonts w:asciiTheme="majorBidi" w:hAnsiTheme="majorBidi" w:cstheme="majorBidi" w:hint="eastAsia"/>
                  <w:sz w:val="24"/>
                  <w:szCs w:val="24"/>
                  <w:rtl/>
                </w:rPr>
              </w:rPrChange>
            </w:rPr>
            <w:delText>זאת</w:delText>
          </w:r>
          <w:r w:rsidRPr="000A7076" w:rsidDel="00BB02BE">
            <w:rPr>
              <w:rFonts w:asciiTheme="majorBidi" w:hAnsiTheme="majorBidi" w:cstheme="majorBidi"/>
              <w:sz w:val="24"/>
              <w:szCs w:val="24"/>
              <w:highlight w:val="yellow"/>
              <w:rtl/>
              <w:rPrChange w:id="6153"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54" w:author="Elad Finkelstein" w:date="2021-03-06T23:38:00Z">
                <w:rPr>
                  <w:rFonts w:asciiTheme="majorBidi" w:hAnsiTheme="majorBidi" w:cstheme="majorBidi" w:hint="eastAsia"/>
                  <w:sz w:val="24"/>
                  <w:szCs w:val="24"/>
                  <w:rtl/>
                </w:rPr>
              </w:rPrChange>
            </w:rPr>
            <w:delText>אין</w:delText>
          </w:r>
          <w:r w:rsidRPr="000A7076" w:rsidDel="00BB02BE">
            <w:rPr>
              <w:rFonts w:asciiTheme="majorBidi" w:hAnsiTheme="majorBidi" w:cstheme="majorBidi"/>
              <w:sz w:val="24"/>
              <w:szCs w:val="24"/>
              <w:highlight w:val="yellow"/>
              <w:rtl/>
              <w:rPrChange w:id="6155"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56" w:author="Elad Finkelstein" w:date="2021-03-06T23:38:00Z">
                <w:rPr>
                  <w:rFonts w:asciiTheme="majorBidi" w:hAnsiTheme="majorBidi" w:cstheme="majorBidi" w:hint="eastAsia"/>
                  <w:sz w:val="24"/>
                  <w:szCs w:val="24"/>
                  <w:rtl/>
                </w:rPr>
              </w:rPrChange>
            </w:rPr>
            <w:delText>להכחיש</w:delText>
          </w:r>
          <w:r w:rsidRPr="000A7076" w:rsidDel="00BB02BE">
            <w:rPr>
              <w:rFonts w:asciiTheme="majorBidi" w:hAnsiTheme="majorBidi" w:cstheme="majorBidi"/>
              <w:sz w:val="24"/>
              <w:szCs w:val="24"/>
              <w:highlight w:val="yellow"/>
              <w:rtl/>
              <w:rPrChange w:id="6157"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158" w:author="Elad Finkelstein" w:date="2021-03-06T23:38:00Z">
                <w:rPr>
                  <w:rFonts w:asciiTheme="majorBidi" w:hAnsiTheme="majorBidi" w:cstheme="majorBidi" w:hint="eastAsia"/>
                  <w:sz w:val="24"/>
                  <w:szCs w:val="24"/>
                  <w:rtl/>
                </w:rPr>
              </w:rPrChange>
            </w:rPr>
            <w:delText>ש</w:delText>
          </w:r>
        </w:del>
      </w:ins>
      <w:ins w:id="6159" w:author="Shahar Lifshitz" w:date="2021-03-04T13:50:00Z">
        <w:del w:id="6160" w:author="Guy MalbeC" w:date="2021-03-11T13:00:00Z">
          <w:r w:rsidRPr="000A7076" w:rsidDel="00BB02BE">
            <w:rPr>
              <w:rFonts w:asciiTheme="majorBidi" w:hAnsiTheme="majorBidi" w:cstheme="majorBidi" w:hint="eastAsia"/>
              <w:sz w:val="24"/>
              <w:szCs w:val="24"/>
              <w:highlight w:val="yellow"/>
              <w:rtl/>
              <w:rPrChange w:id="6161" w:author="Elad Finkelstein" w:date="2021-03-06T23:38:00Z">
                <w:rPr>
                  <w:rFonts w:asciiTheme="majorBidi" w:hAnsiTheme="majorBidi" w:cstheme="majorBidi" w:hint="eastAsia"/>
                  <w:sz w:val="24"/>
                  <w:szCs w:val="24"/>
                  <w:rtl/>
                </w:rPr>
              </w:rPrChange>
            </w:rPr>
            <w:delText>הוא</w:delText>
          </w:r>
          <w:r w:rsidRPr="000A7076" w:rsidDel="00BB02BE">
            <w:rPr>
              <w:rFonts w:asciiTheme="majorBidi" w:hAnsiTheme="majorBidi" w:cstheme="majorBidi"/>
              <w:sz w:val="24"/>
              <w:szCs w:val="24"/>
              <w:highlight w:val="yellow"/>
              <w:rtl/>
              <w:rPrChange w:id="6162" w:author="Elad Finkelstein" w:date="2021-03-06T23:38:00Z">
                <w:rPr>
                  <w:rFonts w:asciiTheme="majorBidi" w:hAnsiTheme="majorBidi" w:cstheme="majorBidi"/>
                  <w:sz w:val="24"/>
                  <w:szCs w:val="24"/>
                  <w:rtl/>
                </w:rPr>
              </w:rPrChange>
            </w:rPr>
            <w:delText xml:space="preserve"> טומן </w:delText>
          </w:r>
        </w:del>
      </w:ins>
      <w:ins w:id="6163" w:author="Shahar Lifshitz" w:date="2021-03-04T13:51:00Z">
        <w:del w:id="6164" w:author="Guy MalbeC" w:date="2021-03-11T13:00:00Z">
          <w:r w:rsidRPr="000A7076" w:rsidDel="00BB02BE">
            <w:rPr>
              <w:rFonts w:asciiTheme="majorBidi" w:hAnsiTheme="majorBidi" w:cstheme="majorBidi" w:hint="eastAsia"/>
              <w:sz w:val="24"/>
              <w:szCs w:val="24"/>
              <w:highlight w:val="yellow"/>
              <w:rtl/>
              <w:rPrChange w:id="6165" w:author="Elad Finkelstein" w:date="2021-03-06T23:38:00Z">
                <w:rPr>
                  <w:rFonts w:asciiTheme="majorBidi" w:hAnsiTheme="majorBidi" w:cstheme="majorBidi" w:hint="eastAsia"/>
                  <w:sz w:val="24"/>
                  <w:szCs w:val="24"/>
                  <w:rtl/>
                </w:rPr>
              </w:rPrChange>
            </w:rPr>
            <w:delText>ב</w:delText>
          </w:r>
        </w:del>
      </w:ins>
      <w:ins w:id="6166" w:author="Shahar Lifshitz" w:date="2021-03-04T13:50:00Z">
        <w:del w:id="6167" w:author="Guy MalbeC" w:date="2021-03-11T13:00:00Z">
          <w:r w:rsidRPr="000A7076" w:rsidDel="00BB02BE">
            <w:rPr>
              <w:rFonts w:asciiTheme="majorBidi" w:hAnsiTheme="majorBidi" w:cstheme="majorBidi" w:hint="eastAsia"/>
              <w:sz w:val="24"/>
              <w:szCs w:val="24"/>
              <w:highlight w:val="yellow"/>
              <w:rtl/>
              <w:rPrChange w:id="6168" w:author="Elad Finkelstein" w:date="2021-03-06T23:38:00Z">
                <w:rPr>
                  <w:rFonts w:asciiTheme="majorBidi" w:hAnsiTheme="majorBidi" w:cstheme="majorBidi" w:hint="eastAsia"/>
                  <w:sz w:val="24"/>
                  <w:szCs w:val="24"/>
                  <w:rtl/>
                </w:rPr>
              </w:rPrChange>
            </w:rPr>
            <w:delText>חובו</w:delText>
          </w:r>
          <w:r w:rsidRPr="000A7076" w:rsidDel="00BB02BE">
            <w:rPr>
              <w:rFonts w:asciiTheme="majorBidi" w:hAnsiTheme="majorBidi" w:cstheme="majorBidi"/>
              <w:sz w:val="24"/>
              <w:szCs w:val="24"/>
              <w:highlight w:val="yellow"/>
              <w:rtl/>
              <w:rPrChange w:id="6169" w:author="Elad Finkelstein" w:date="2021-03-06T23:38:00Z">
                <w:rPr>
                  <w:rFonts w:asciiTheme="majorBidi" w:hAnsiTheme="majorBidi" w:cstheme="majorBidi"/>
                  <w:sz w:val="24"/>
                  <w:szCs w:val="24"/>
                  <w:rtl/>
                </w:rPr>
              </w:rPrChange>
            </w:rPr>
            <w:delText xml:space="preserve"> עלויות של קושי ביישום ואולי גם פגיעה בוודאות המשפטית. </w:delText>
          </w:r>
        </w:del>
      </w:ins>
    </w:p>
    <w:p w14:paraId="0271BDF0" w14:textId="2D74199D" w:rsidR="009B6FCB" w:rsidRPr="000A7076" w:rsidDel="00BB02BE" w:rsidRDefault="009B6FCB">
      <w:pPr>
        <w:bidi/>
        <w:spacing w:before="120" w:after="120"/>
        <w:jc w:val="both"/>
        <w:rPr>
          <w:ins w:id="6170" w:author="Shahar Lifshitz" w:date="2021-02-15T17:04:00Z"/>
          <w:del w:id="6171" w:author="Guy MalbeC" w:date="2021-03-11T13:00:00Z"/>
          <w:rFonts w:asciiTheme="majorBidi" w:hAnsiTheme="majorBidi" w:cstheme="majorBidi"/>
          <w:sz w:val="24"/>
          <w:szCs w:val="24"/>
          <w:highlight w:val="yellow"/>
          <w:rtl/>
          <w:rPrChange w:id="6172" w:author="Elad Finkelstein" w:date="2021-03-06T23:38:00Z">
            <w:rPr>
              <w:ins w:id="6173" w:author="Shahar Lifshitz" w:date="2021-02-15T17:04:00Z"/>
              <w:del w:id="6174" w:author="Guy MalbeC" w:date="2021-03-11T13:00:00Z"/>
              <w:rFonts w:asciiTheme="majorBidi" w:hAnsiTheme="majorBidi" w:cstheme="majorBidi"/>
              <w:sz w:val="24"/>
              <w:szCs w:val="24"/>
              <w:rtl/>
            </w:rPr>
          </w:rPrChange>
        </w:rPr>
        <w:pPrChange w:id="6175" w:author="Guy MalbeC" w:date="2021-03-11T13:11:00Z">
          <w:pPr>
            <w:spacing w:before="120"/>
            <w:ind w:firstLine="284"/>
            <w:contextualSpacing/>
            <w:jc w:val="both"/>
          </w:pPr>
        </w:pPrChange>
      </w:pPr>
    </w:p>
    <w:p w14:paraId="4A72CF7E" w14:textId="0FCB1A5C" w:rsidR="009B6FCB" w:rsidRPr="000A7076" w:rsidDel="00BB02BE" w:rsidRDefault="009B6FCB">
      <w:pPr>
        <w:bidi/>
        <w:spacing w:before="120" w:after="120"/>
        <w:jc w:val="both"/>
        <w:rPr>
          <w:ins w:id="6176" w:author="Shahar Lifshitz" w:date="2021-02-15T17:05:00Z"/>
          <w:del w:id="6177" w:author="Guy MalbeC" w:date="2021-03-11T13:00:00Z"/>
          <w:rFonts w:asciiTheme="majorBidi" w:hAnsiTheme="majorBidi" w:cstheme="majorBidi"/>
          <w:sz w:val="24"/>
          <w:szCs w:val="24"/>
          <w:highlight w:val="yellow"/>
          <w:rtl/>
          <w:rPrChange w:id="6178" w:author="Elad Finkelstein" w:date="2021-03-06T23:38:00Z">
            <w:rPr>
              <w:ins w:id="6179" w:author="Shahar Lifshitz" w:date="2021-02-15T17:05:00Z"/>
              <w:del w:id="6180" w:author="Guy MalbeC" w:date="2021-03-11T13:00:00Z"/>
              <w:rFonts w:asciiTheme="majorBidi" w:hAnsiTheme="majorBidi" w:cstheme="majorBidi"/>
              <w:sz w:val="24"/>
              <w:szCs w:val="24"/>
              <w:rtl/>
            </w:rPr>
          </w:rPrChange>
        </w:rPr>
        <w:pPrChange w:id="6181" w:author="Guy MalbeC" w:date="2021-03-11T13:11:00Z">
          <w:pPr>
            <w:spacing w:before="120"/>
            <w:ind w:firstLine="284"/>
            <w:contextualSpacing/>
            <w:jc w:val="both"/>
          </w:pPr>
        </w:pPrChange>
      </w:pPr>
      <w:ins w:id="6182" w:author="Shahar Lifshitz" w:date="2021-02-15T17:04:00Z">
        <w:del w:id="6183" w:author="Guy MalbeC" w:date="2021-03-11T13:00:00Z">
          <w:r w:rsidRPr="000A7076" w:rsidDel="00BB02BE">
            <w:rPr>
              <w:rFonts w:asciiTheme="majorBidi" w:hAnsiTheme="majorBidi" w:cstheme="majorBidi" w:hint="eastAsia"/>
              <w:sz w:val="24"/>
              <w:szCs w:val="24"/>
              <w:highlight w:val="yellow"/>
              <w:rtl/>
              <w:rPrChange w:id="6184" w:author="Elad Finkelstein" w:date="2021-03-06T23:38:00Z">
                <w:rPr>
                  <w:rFonts w:asciiTheme="majorBidi" w:hAnsiTheme="majorBidi" w:cstheme="majorBidi" w:hint="eastAsia"/>
                  <w:sz w:val="24"/>
                  <w:szCs w:val="24"/>
                  <w:rtl/>
                </w:rPr>
              </w:rPrChange>
            </w:rPr>
            <w:delText>במבט</w:delText>
          </w:r>
          <w:r w:rsidRPr="000A7076" w:rsidDel="00BB02BE">
            <w:rPr>
              <w:rFonts w:asciiTheme="majorBidi" w:hAnsiTheme="majorBidi" w:cstheme="majorBidi"/>
              <w:sz w:val="24"/>
              <w:szCs w:val="24"/>
              <w:highlight w:val="yellow"/>
              <w:rtl/>
              <w:rPrChange w:id="6185" w:author="Elad Finkelstein" w:date="2021-03-06T23:38:00Z">
                <w:rPr>
                  <w:rFonts w:asciiTheme="majorBidi" w:hAnsiTheme="majorBidi" w:cstheme="majorBidi"/>
                  <w:sz w:val="24"/>
                  <w:szCs w:val="24"/>
                  <w:rtl/>
                </w:rPr>
              </w:rPrChange>
            </w:rPr>
            <w:delText xml:space="preserve"> ראשון אם כן, מאפיינים אלה של המודל המוצע על ידנו מסבירים את הבחירה של השיח הקיים עד כה להעדיף הכרעה </w:delText>
          </w:r>
          <w:r w:rsidRPr="000A7076" w:rsidDel="00BB02BE">
            <w:rPr>
              <w:rFonts w:asciiTheme="majorBidi" w:hAnsiTheme="majorBidi" w:cstheme="majorBidi" w:hint="eastAsia"/>
              <w:sz w:val="24"/>
              <w:szCs w:val="24"/>
              <w:highlight w:val="yellow"/>
              <w:rtl/>
              <w:rPrChange w:id="6186" w:author="Elad Finkelstein" w:date="2021-03-06T23:38:00Z">
                <w:rPr>
                  <w:rFonts w:asciiTheme="majorBidi" w:hAnsiTheme="majorBidi" w:cstheme="majorBidi" w:hint="eastAsia"/>
                  <w:sz w:val="24"/>
                  <w:szCs w:val="24"/>
                  <w:rtl/>
                </w:rPr>
              </w:rPrChange>
            </w:rPr>
            <w:delText>דיכוטמית</w:delText>
          </w:r>
          <w:r w:rsidRPr="000A7076" w:rsidDel="00BB02BE">
            <w:rPr>
              <w:rFonts w:asciiTheme="majorBidi" w:hAnsiTheme="majorBidi" w:cstheme="majorBidi"/>
              <w:sz w:val="24"/>
              <w:szCs w:val="24"/>
              <w:highlight w:val="yellow"/>
              <w:rtl/>
              <w:rPrChange w:id="6187" w:author="Elad Finkelstein" w:date="2021-03-06T23:38:00Z">
                <w:rPr>
                  <w:rFonts w:asciiTheme="majorBidi" w:hAnsiTheme="majorBidi" w:cstheme="majorBidi"/>
                  <w:sz w:val="24"/>
                  <w:szCs w:val="24"/>
                  <w:rtl/>
                </w:rPr>
              </w:rPrChange>
            </w:rPr>
            <w:delText xml:space="preserve"> פשוטה </w:delText>
          </w:r>
        </w:del>
      </w:ins>
      <w:ins w:id="6188" w:author="Shahar Lifshitz" w:date="2021-03-04T13:52:00Z">
        <w:del w:id="6189" w:author="Guy MalbeC" w:date="2021-03-11T13:00:00Z">
          <w:r w:rsidR="00ED210F" w:rsidRPr="000A7076" w:rsidDel="00BB02BE">
            <w:rPr>
              <w:rFonts w:asciiTheme="majorBidi" w:hAnsiTheme="majorBidi" w:cstheme="majorBidi" w:hint="eastAsia"/>
              <w:sz w:val="24"/>
              <w:szCs w:val="24"/>
              <w:highlight w:val="yellow"/>
              <w:rtl/>
              <w:rPrChange w:id="6190" w:author="Elad Finkelstein" w:date="2021-03-06T23:38:00Z">
                <w:rPr>
                  <w:rFonts w:asciiTheme="majorBidi" w:hAnsiTheme="majorBidi" w:cstheme="majorBidi" w:hint="eastAsia"/>
                  <w:sz w:val="24"/>
                  <w:szCs w:val="24"/>
                  <w:rtl/>
                </w:rPr>
              </w:rPrChange>
            </w:rPr>
            <w:delText>בין</w:delText>
          </w:r>
          <w:r w:rsidR="00ED210F" w:rsidRPr="000A7076" w:rsidDel="00BB02BE">
            <w:rPr>
              <w:rFonts w:asciiTheme="majorBidi" w:hAnsiTheme="majorBidi" w:cstheme="majorBidi"/>
              <w:sz w:val="24"/>
              <w:szCs w:val="24"/>
              <w:highlight w:val="yellow"/>
              <w:rtl/>
              <w:rPrChange w:id="6191" w:author="Elad Finkelstein" w:date="2021-03-06T23:38:00Z">
                <w:rPr>
                  <w:rFonts w:asciiTheme="majorBidi" w:hAnsiTheme="majorBidi" w:cstheme="majorBidi"/>
                  <w:sz w:val="24"/>
                  <w:szCs w:val="24"/>
                  <w:rtl/>
                </w:rPr>
              </w:rPrChange>
            </w:rPr>
            <w:delText xml:space="preserve"> </w:delText>
          </w:r>
        </w:del>
      </w:ins>
      <w:ins w:id="6192" w:author="Shahar Lifshitz" w:date="2021-02-15T17:05:00Z">
        <w:del w:id="6193" w:author="Guy MalbeC" w:date="2021-03-11T13:00:00Z">
          <w:r w:rsidR="005D1472" w:rsidRPr="000A7076" w:rsidDel="00BB02BE">
            <w:rPr>
              <w:rFonts w:asciiTheme="majorBidi" w:hAnsiTheme="majorBidi" w:cstheme="majorBidi"/>
              <w:sz w:val="24"/>
              <w:szCs w:val="24"/>
              <w:highlight w:val="yellow"/>
              <w:rtl/>
              <w:rPrChange w:id="6194" w:author="Elad Finkelstein" w:date="2021-03-06T23:38:00Z">
                <w:rPr>
                  <w:rFonts w:asciiTheme="majorBidi" w:hAnsiTheme="majorBidi" w:cstheme="majorBidi"/>
                  <w:sz w:val="24"/>
                  <w:szCs w:val="24"/>
                  <w:rtl/>
                </w:rPr>
              </w:rPrChange>
            </w:rPr>
            <w:delText xml:space="preserve"> אכיפה או אי אכיפה של </w:delText>
          </w:r>
          <w:r w:rsidR="005D1472" w:rsidRPr="000A7076" w:rsidDel="00BB02BE">
            <w:rPr>
              <w:rFonts w:asciiTheme="majorBidi" w:hAnsiTheme="majorBidi" w:cstheme="majorBidi"/>
              <w:sz w:val="24"/>
              <w:szCs w:val="24"/>
              <w:highlight w:val="yellow"/>
              <w:rPrChange w:id="6195" w:author="Elad Finkelstein" w:date="2021-03-06T23:38:00Z">
                <w:rPr>
                  <w:rFonts w:asciiTheme="majorBidi" w:hAnsiTheme="majorBidi" w:cstheme="majorBidi"/>
                  <w:sz w:val="24"/>
                  <w:szCs w:val="24"/>
                </w:rPr>
              </w:rPrChange>
            </w:rPr>
            <w:delText>NOAM</w:delText>
          </w:r>
          <w:r w:rsidR="005D1472" w:rsidRPr="000A7076" w:rsidDel="00BB02BE">
            <w:rPr>
              <w:rFonts w:asciiTheme="majorBidi" w:hAnsiTheme="majorBidi" w:cstheme="majorBidi"/>
              <w:sz w:val="24"/>
              <w:szCs w:val="24"/>
              <w:highlight w:val="yellow"/>
              <w:rtl/>
              <w:rPrChange w:id="6196" w:author="Elad Finkelstein" w:date="2021-03-06T23:38:00Z">
                <w:rPr>
                  <w:rFonts w:asciiTheme="majorBidi" w:hAnsiTheme="majorBidi" w:cstheme="majorBidi"/>
                  <w:sz w:val="24"/>
                  <w:szCs w:val="24"/>
                  <w:rtl/>
                </w:rPr>
              </w:rPrChange>
            </w:rPr>
            <w:delText xml:space="preserve"> על פני </w:delText>
          </w:r>
        </w:del>
      </w:ins>
      <w:ins w:id="6197" w:author="Shahar Lifshitz" w:date="2021-03-04T14:02:00Z">
        <w:del w:id="6198" w:author="Guy MalbeC" w:date="2021-03-11T13:00:00Z">
          <w:r w:rsidR="00064EEC" w:rsidRPr="000A7076" w:rsidDel="00BB02BE">
            <w:rPr>
              <w:rFonts w:asciiTheme="majorBidi" w:hAnsiTheme="majorBidi" w:cstheme="majorBidi" w:hint="eastAsia"/>
              <w:sz w:val="24"/>
              <w:szCs w:val="24"/>
              <w:highlight w:val="yellow"/>
              <w:rtl/>
              <w:rPrChange w:id="6199" w:author="Elad Finkelstein" w:date="2021-03-06T23:38:00Z">
                <w:rPr>
                  <w:rFonts w:asciiTheme="majorBidi" w:hAnsiTheme="majorBidi" w:cstheme="majorBidi" w:hint="eastAsia"/>
                  <w:sz w:val="24"/>
                  <w:szCs w:val="24"/>
                  <w:rtl/>
                </w:rPr>
              </w:rPrChange>
            </w:rPr>
            <w:delText>הבחירה</w:delText>
          </w:r>
          <w:r w:rsidR="00064EEC" w:rsidRPr="000A7076" w:rsidDel="00BB02BE">
            <w:rPr>
              <w:rFonts w:asciiTheme="majorBidi" w:hAnsiTheme="majorBidi" w:cstheme="majorBidi"/>
              <w:sz w:val="24"/>
              <w:szCs w:val="24"/>
              <w:highlight w:val="yellow"/>
              <w:rtl/>
              <w:rPrChange w:id="6200" w:author="Elad Finkelstein" w:date="2021-03-06T23:38:00Z">
                <w:rPr>
                  <w:rFonts w:asciiTheme="majorBidi" w:hAnsiTheme="majorBidi" w:cstheme="majorBidi"/>
                  <w:sz w:val="24"/>
                  <w:szCs w:val="24"/>
                  <w:rtl/>
                </w:rPr>
              </w:rPrChange>
            </w:rPr>
            <w:delText xml:space="preserve"> שלנו במאמר להציע </w:delText>
          </w:r>
        </w:del>
      </w:ins>
      <w:ins w:id="6201" w:author="Shahar Lifshitz" w:date="2021-02-15T17:05:00Z">
        <w:del w:id="6202" w:author="Guy MalbeC" w:date="2021-03-11T13:00:00Z">
          <w:r w:rsidR="005D1472" w:rsidRPr="000A7076" w:rsidDel="00BB02BE">
            <w:rPr>
              <w:rFonts w:asciiTheme="majorBidi" w:hAnsiTheme="majorBidi" w:cstheme="majorBidi" w:hint="eastAsia"/>
              <w:sz w:val="24"/>
              <w:szCs w:val="24"/>
              <w:highlight w:val="yellow"/>
              <w:rtl/>
              <w:rPrChange w:id="6203" w:author="Elad Finkelstein" w:date="2021-03-06T23:38:00Z">
                <w:rPr>
                  <w:rFonts w:asciiTheme="majorBidi" w:hAnsiTheme="majorBidi" w:cstheme="majorBidi" w:hint="eastAsia"/>
                  <w:sz w:val="24"/>
                  <w:szCs w:val="24"/>
                  <w:rtl/>
                </w:rPr>
              </w:rPrChange>
            </w:rPr>
            <w:delText>עמדה</w:delText>
          </w:r>
          <w:r w:rsidR="005D1472" w:rsidRPr="000A7076" w:rsidDel="00BB02BE">
            <w:rPr>
              <w:rFonts w:asciiTheme="majorBidi" w:hAnsiTheme="majorBidi" w:cstheme="majorBidi"/>
              <w:sz w:val="24"/>
              <w:szCs w:val="24"/>
              <w:highlight w:val="yellow"/>
              <w:rtl/>
              <w:rPrChange w:id="6204" w:author="Elad Finkelstein" w:date="2021-03-06T23:38:00Z">
                <w:rPr>
                  <w:rFonts w:asciiTheme="majorBidi" w:hAnsiTheme="majorBidi" w:cstheme="majorBidi"/>
                  <w:sz w:val="24"/>
                  <w:szCs w:val="24"/>
                  <w:rtl/>
                </w:rPr>
              </w:rPrChange>
            </w:rPr>
            <w:delText xml:space="preserve"> מורכבת </w:delText>
          </w:r>
          <w:r w:rsidR="005D1472" w:rsidRPr="000A7076" w:rsidDel="00BB02BE">
            <w:rPr>
              <w:rFonts w:asciiTheme="majorBidi" w:hAnsiTheme="majorBidi" w:cstheme="majorBidi" w:hint="eastAsia"/>
              <w:sz w:val="24"/>
              <w:szCs w:val="24"/>
              <w:highlight w:val="yellow"/>
              <w:rtl/>
              <w:rPrChange w:id="6205" w:author="Elad Finkelstein" w:date="2021-03-06T23:38:00Z">
                <w:rPr>
                  <w:rFonts w:asciiTheme="majorBidi" w:hAnsiTheme="majorBidi" w:cstheme="majorBidi" w:hint="eastAsia"/>
                  <w:sz w:val="24"/>
                  <w:szCs w:val="24"/>
                  <w:rtl/>
                </w:rPr>
              </w:rPrChange>
            </w:rPr>
            <w:delText>וניאנסית</w:delText>
          </w:r>
          <w:r w:rsidR="005D1472" w:rsidRPr="000A7076" w:rsidDel="00BB02BE">
            <w:rPr>
              <w:rFonts w:asciiTheme="majorBidi" w:hAnsiTheme="majorBidi" w:cstheme="majorBidi"/>
              <w:sz w:val="24"/>
              <w:szCs w:val="24"/>
              <w:highlight w:val="yellow"/>
              <w:rtl/>
              <w:rPrChange w:id="6206" w:author="Elad Finkelstein" w:date="2021-03-06T23:38:00Z">
                <w:rPr>
                  <w:rFonts w:asciiTheme="majorBidi" w:hAnsiTheme="majorBidi" w:cstheme="majorBidi"/>
                  <w:sz w:val="24"/>
                  <w:szCs w:val="24"/>
                  <w:rtl/>
                </w:rPr>
              </w:rPrChange>
            </w:rPr>
            <w:delText xml:space="preserve"> שגם אם היא תוליך לתוצאות צודקות יותר קשה ליישום מעשי.</w:delText>
          </w:r>
        </w:del>
      </w:ins>
    </w:p>
    <w:p w14:paraId="2ABA9F6E" w14:textId="7DBEE933" w:rsidR="005D1472" w:rsidRPr="000A7076" w:rsidDel="00BB02BE" w:rsidRDefault="005D1472">
      <w:pPr>
        <w:bidi/>
        <w:spacing w:before="120" w:after="120"/>
        <w:jc w:val="both"/>
        <w:rPr>
          <w:ins w:id="6207" w:author="Shahar Lifshitz" w:date="2021-02-15T17:05:00Z"/>
          <w:del w:id="6208" w:author="Guy MalbeC" w:date="2021-03-11T13:00:00Z"/>
          <w:rFonts w:asciiTheme="majorBidi" w:hAnsiTheme="majorBidi" w:cstheme="majorBidi"/>
          <w:sz w:val="24"/>
          <w:szCs w:val="24"/>
          <w:highlight w:val="yellow"/>
          <w:rtl/>
          <w:rPrChange w:id="6209" w:author="Elad Finkelstein" w:date="2021-03-06T23:38:00Z">
            <w:rPr>
              <w:ins w:id="6210" w:author="Shahar Lifshitz" w:date="2021-02-15T17:05:00Z"/>
              <w:del w:id="6211" w:author="Guy MalbeC" w:date="2021-03-11T13:00:00Z"/>
              <w:rFonts w:asciiTheme="majorBidi" w:hAnsiTheme="majorBidi" w:cstheme="majorBidi"/>
              <w:sz w:val="24"/>
              <w:szCs w:val="24"/>
              <w:rtl/>
            </w:rPr>
          </w:rPrChange>
        </w:rPr>
        <w:pPrChange w:id="6212" w:author="Guy MalbeC" w:date="2021-03-11T13:11:00Z">
          <w:pPr>
            <w:spacing w:before="120"/>
            <w:ind w:firstLine="284"/>
            <w:contextualSpacing/>
            <w:jc w:val="both"/>
          </w:pPr>
        </w:pPrChange>
      </w:pPr>
    </w:p>
    <w:p w14:paraId="48133E58" w14:textId="3D884C43" w:rsidR="005D1472" w:rsidRPr="000A7076" w:rsidDel="00BB02BE" w:rsidRDefault="00ED210F">
      <w:pPr>
        <w:bidi/>
        <w:spacing w:before="120" w:after="120"/>
        <w:jc w:val="both"/>
        <w:rPr>
          <w:ins w:id="6213" w:author="Shahar Lifshitz" w:date="2021-02-15T17:09:00Z"/>
          <w:del w:id="6214" w:author="Guy MalbeC" w:date="2021-03-11T13:00:00Z"/>
          <w:rFonts w:asciiTheme="majorBidi" w:hAnsiTheme="majorBidi" w:cstheme="majorBidi"/>
          <w:sz w:val="24"/>
          <w:szCs w:val="24"/>
          <w:highlight w:val="yellow"/>
          <w:rtl/>
          <w:rPrChange w:id="6215" w:author="Elad Finkelstein" w:date="2021-03-06T23:38:00Z">
            <w:rPr>
              <w:ins w:id="6216" w:author="Shahar Lifshitz" w:date="2021-02-15T17:09:00Z"/>
              <w:del w:id="6217" w:author="Guy MalbeC" w:date="2021-03-11T13:00:00Z"/>
              <w:rFonts w:asciiTheme="majorBidi" w:hAnsiTheme="majorBidi" w:cstheme="majorBidi"/>
              <w:sz w:val="24"/>
              <w:szCs w:val="24"/>
              <w:rtl/>
            </w:rPr>
          </w:rPrChange>
        </w:rPr>
        <w:pPrChange w:id="6218" w:author="Guy MalbeC" w:date="2021-03-11T13:11:00Z">
          <w:pPr>
            <w:spacing w:before="120"/>
            <w:ind w:firstLine="284"/>
            <w:contextualSpacing/>
            <w:jc w:val="both"/>
          </w:pPr>
        </w:pPrChange>
      </w:pPr>
      <w:ins w:id="6219" w:author="Shahar Lifshitz" w:date="2021-02-15T17:05:00Z">
        <w:del w:id="6220" w:author="Guy MalbeC" w:date="2021-03-11T13:00:00Z">
          <w:r w:rsidRPr="000A7076" w:rsidDel="00BB02BE">
            <w:rPr>
              <w:rFonts w:asciiTheme="majorBidi" w:hAnsiTheme="majorBidi" w:cstheme="majorBidi" w:hint="eastAsia"/>
              <w:sz w:val="24"/>
              <w:szCs w:val="24"/>
              <w:highlight w:val="yellow"/>
              <w:rtl/>
              <w:rPrChange w:id="6221" w:author="Elad Finkelstein" w:date="2021-03-06T23:38:00Z">
                <w:rPr>
                  <w:rFonts w:asciiTheme="majorBidi" w:hAnsiTheme="majorBidi" w:cstheme="majorBidi" w:hint="eastAsia"/>
                  <w:sz w:val="24"/>
                  <w:szCs w:val="24"/>
                  <w:rtl/>
                </w:rPr>
              </w:rPrChange>
            </w:rPr>
            <w:delText>ברם</w:delText>
          </w:r>
          <w:r w:rsidRPr="000A7076" w:rsidDel="00BB02BE">
            <w:rPr>
              <w:rFonts w:asciiTheme="majorBidi" w:hAnsiTheme="majorBidi" w:cstheme="majorBidi"/>
              <w:sz w:val="24"/>
              <w:szCs w:val="24"/>
              <w:highlight w:val="yellow"/>
              <w:rtl/>
              <w:rPrChange w:id="622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23" w:author="Elad Finkelstein" w:date="2021-03-06T23:38:00Z">
                <w:rPr>
                  <w:rFonts w:asciiTheme="majorBidi" w:hAnsiTheme="majorBidi" w:cstheme="majorBidi" w:hint="eastAsia"/>
                  <w:sz w:val="24"/>
                  <w:szCs w:val="24"/>
                  <w:rtl/>
                </w:rPr>
              </w:rPrChange>
            </w:rPr>
            <w:delText>מבט</w:delText>
          </w:r>
          <w:r w:rsidRPr="000A7076" w:rsidDel="00BB02BE">
            <w:rPr>
              <w:rFonts w:asciiTheme="majorBidi" w:hAnsiTheme="majorBidi" w:cstheme="majorBidi"/>
              <w:sz w:val="24"/>
              <w:szCs w:val="24"/>
              <w:highlight w:val="yellow"/>
              <w:rtl/>
              <w:rPrChange w:id="6224"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25" w:author="Elad Finkelstein" w:date="2021-03-06T23:38:00Z">
                <w:rPr>
                  <w:rFonts w:asciiTheme="majorBidi" w:hAnsiTheme="majorBidi" w:cstheme="majorBidi" w:hint="eastAsia"/>
                  <w:sz w:val="24"/>
                  <w:szCs w:val="24"/>
                  <w:rtl/>
                </w:rPr>
              </w:rPrChange>
            </w:rPr>
            <w:delText>שני</w:delText>
          </w:r>
        </w:del>
      </w:ins>
      <w:ins w:id="6226" w:author="Shahar Lifshitz" w:date="2021-03-04T13:53:00Z">
        <w:del w:id="6227" w:author="Guy MalbeC" w:date="2021-03-11T13:00:00Z">
          <w:r w:rsidRPr="000A7076" w:rsidDel="00BB02BE">
            <w:rPr>
              <w:rFonts w:asciiTheme="majorBidi" w:hAnsiTheme="majorBidi" w:cstheme="majorBidi"/>
              <w:sz w:val="24"/>
              <w:szCs w:val="24"/>
              <w:highlight w:val="yellow"/>
              <w:rtl/>
              <w:rPrChange w:id="6228" w:author="Elad Finkelstein" w:date="2021-03-06T23:38:00Z">
                <w:rPr>
                  <w:rFonts w:asciiTheme="majorBidi" w:hAnsiTheme="majorBidi" w:cstheme="majorBidi"/>
                  <w:sz w:val="24"/>
                  <w:szCs w:val="24"/>
                  <w:rtl/>
                </w:rPr>
              </w:rPrChange>
            </w:rPr>
            <w:delText xml:space="preserve">, ילמד שהצגת </w:delText>
          </w:r>
        </w:del>
      </w:ins>
      <w:ins w:id="6229" w:author="Shahar Lifshitz" w:date="2021-02-15T17:05:00Z">
        <w:del w:id="6230" w:author="Guy MalbeC" w:date="2021-03-11T13:00:00Z">
          <w:r w:rsidR="005D1472" w:rsidRPr="000A7076" w:rsidDel="00BB02BE">
            <w:rPr>
              <w:rFonts w:asciiTheme="majorBidi" w:hAnsiTheme="majorBidi" w:cstheme="majorBidi" w:hint="eastAsia"/>
              <w:sz w:val="24"/>
              <w:szCs w:val="24"/>
              <w:highlight w:val="yellow"/>
              <w:rtl/>
              <w:rPrChange w:id="6231" w:author="Elad Finkelstein" w:date="2021-03-06T23:38:00Z">
                <w:rPr>
                  <w:rFonts w:asciiTheme="majorBidi" w:hAnsiTheme="majorBidi" w:cstheme="majorBidi" w:hint="eastAsia"/>
                  <w:sz w:val="24"/>
                  <w:szCs w:val="24"/>
                  <w:rtl/>
                </w:rPr>
              </w:rPrChange>
            </w:rPr>
            <w:delText>הברירה</w:delText>
          </w:r>
          <w:r w:rsidR="005D1472" w:rsidRPr="000A7076" w:rsidDel="00BB02BE">
            <w:rPr>
              <w:rFonts w:asciiTheme="majorBidi" w:hAnsiTheme="majorBidi" w:cstheme="majorBidi"/>
              <w:sz w:val="24"/>
              <w:szCs w:val="24"/>
              <w:highlight w:val="yellow"/>
              <w:rtl/>
              <w:rPrChange w:id="6232"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33" w:author="Elad Finkelstein" w:date="2021-03-06T23:38:00Z">
                <w:rPr>
                  <w:rFonts w:asciiTheme="majorBidi" w:hAnsiTheme="majorBidi" w:cstheme="majorBidi" w:hint="eastAsia"/>
                  <w:sz w:val="24"/>
                  <w:szCs w:val="24"/>
                  <w:rtl/>
                </w:rPr>
              </w:rPrChange>
            </w:rPr>
            <w:delText>העומדת</w:delText>
          </w:r>
          <w:r w:rsidR="005D1472" w:rsidRPr="000A7076" w:rsidDel="00BB02BE">
            <w:rPr>
              <w:rFonts w:asciiTheme="majorBidi" w:hAnsiTheme="majorBidi" w:cstheme="majorBidi"/>
              <w:sz w:val="24"/>
              <w:szCs w:val="24"/>
              <w:highlight w:val="yellow"/>
              <w:rtl/>
              <w:rPrChange w:id="6234"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35" w:author="Elad Finkelstein" w:date="2021-03-06T23:38:00Z">
                <w:rPr>
                  <w:rFonts w:asciiTheme="majorBidi" w:hAnsiTheme="majorBidi" w:cstheme="majorBidi" w:hint="eastAsia"/>
                  <w:sz w:val="24"/>
                  <w:szCs w:val="24"/>
                  <w:rtl/>
                </w:rPr>
              </w:rPrChange>
            </w:rPr>
            <w:delText>בפני</w:delText>
          </w:r>
          <w:r w:rsidR="005D1472" w:rsidRPr="000A7076" w:rsidDel="00BB02BE">
            <w:rPr>
              <w:rFonts w:asciiTheme="majorBidi" w:hAnsiTheme="majorBidi" w:cstheme="majorBidi"/>
              <w:sz w:val="24"/>
              <w:szCs w:val="24"/>
              <w:highlight w:val="yellow"/>
              <w:rtl/>
              <w:rPrChange w:id="6236"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37" w:author="Elad Finkelstein" w:date="2021-03-06T23:38:00Z">
                <w:rPr>
                  <w:rFonts w:asciiTheme="majorBidi" w:hAnsiTheme="majorBidi" w:cstheme="majorBidi" w:hint="eastAsia"/>
                  <w:sz w:val="24"/>
                  <w:szCs w:val="24"/>
                  <w:rtl/>
                </w:rPr>
              </w:rPrChange>
            </w:rPr>
            <w:delText>מעצבי</w:delText>
          </w:r>
          <w:r w:rsidR="005D1472" w:rsidRPr="000A7076" w:rsidDel="00BB02BE">
            <w:rPr>
              <w:rFonts w:asciiTheme="majorBidi" w:hAnsiTheme="majorBidi" w:cstheme="majorBidi"/>
              <w:sz w:val="24"/>
              <w:szCs w:val="24"/>
              <w:highlight w:val="yellow"/>
              <w:rtl/>
              <w:rPrChange w:id="6238"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39" w:author="Elad Finkelstein" w:date="2021-03-06T23:38:00Z">
                <w:rPr>
                  <w:rFonts w:asciiTheme="majorBidi" w:hAnsiTheme="majorBidi" w:cstheme="majorBidi" w:hint="eastAsia"/>
                  <w:sz w:val="24"/>
                  <w:szCs w:val="24"/>
                  <w:rtl/>
                </w:rPr>
              </w:rPrChange>
            </w:rPr>
            <w:delText>המשפט</w:delText>
          </w:r>
          <w:r w:rsidR="005D1472" w:rsidRPr="000A7076" w:rsidDel="00BB02BE">
            <w:rPr>
              <w:rFonts w:asciiTheme="majorBidi" w:hAnsiTheme="majorBidi" w:cstheme="majorBidi"/>
              <w:sz w:val="24"/>
              <w:szCs w:val="24"/>
              <w:highlight w:val="yellow"/>
              <w:rtl/>
              <w:rPrChange w:id="6240"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41" w:author="Elad Finkelstein" w:date="2021-03-06T23:38:00Z">
                <w:rPr>
                  <w:rFonts w:asciiTheme="majorBidi" w:hAnsiTheme="majorBidi" w:cstheme="majorBidi" w:hint="eastAsia"/>
                  <w:sz w:val="24"/>
                  <w:szCs w:val="24"/>
                  <w:rtl/>
                </w:rPr>
              </w:rPrChange>
            </w:rPr>
            <w:delText>כבחירה</w:delText>
          </w:r>
          <w:r w:rsidR="005D1472" w:rsidRPr="000A7076" w:rsidDel="00BB02BE">
            <w:rPr>
              <w:rFonts w:asciiTheme="majorBidi" w:hAnsiTheme="majorBidi" w:cstheme="majorBidi"/>
              <w:sz w:val="24"/>
              <w:szCs w:val="24"/>
              <w:highlight w:val="yellow"/>
              <w:rtl/>
              <w:rPrChange w:id="6242"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43" w:author="Elad Finkelstein" w:date="2021-03-06T23:38:00Z">
                <w:rPr>
                  <w:rFonts w:asciiTheme="majorBidi" w:hAnsiTheme="majorBidi" w:cstheme="majorBidi" w:hint="eastAsia"/>
                  <w:sz w:val="24"/>
                  <w:szCs w:val="24"/>
                  <w:rtl/>
                </w:rPr>
              </w:rPrChange>
            </w:rPr>
            <w:delText>ב</w:delText>
          </w:r>
        </w:del>
      </w:ins>
      <w:ins w:id="6244" w:author="Shahar Lifshitz" w:date="2021-02-15T17:06:00Z">
        <w:del w:id="6245" w:author="Guy MalbeC" w:date="2021-03-11T13:00:00Z">
          <w:r w:rsidRPr="000A7076" w:rsidDel="00BB02BE">
            <w:rPr>
              <w:rFonts w:asciiTheme="majorBidi" w:hAnsiTheme="majorBidi" w:cstheme="majorBidi" w:hint="eastAsia"/>
              <w:sz w:val="24"/>
              <w:szCs w:val="24"/>
              <w:highlight w:val="yellow"/>
              <w:rtl/>
              <w:rPrChange w:id="6246" w:author="Elad Finkelstein" w:date="2021-03-06T23:38:00Z">
                <w:rPr>
                  <w:rFonts w:asciiTheme="majorBidi" w:hAnsiTheme="majorBidi" w:cstheme="majorBidi" w:hint="eastAsia"/>
                  <w:sz w:val="24"/>
                  <w:szCs w:val="24"/>
                  <w:rtl/>
                </w:rPr>
              </w:rPrChange>
            </w:rPr>
            <w:delText>ין</w:delText>
          </w:r>
          <w:r w:rsidRPr="000A7076" w:rsidDel="00BB02BE">
            <w:rPr>
              <w:rFonts w:asciiTheme="majorBidi" w:hAnsiTheme="majorBidi" w:cstheme="majorBidi"/>
              <w:sz w:val="24"/>
              <w:szCs w:val="24"/>
              <w:highlight w:val="yellow"/>
              <w:rtl/>
              <w:rPrChange w:id="6247" w:author="Elad Finkelstein" w:date="2021-03-06T23:38:00Z">
                <w:rPr>
                  <w:rFonts w:asciiTheme="majorBidi" w:hAnsiTheme="majorBidi" w:cstheme="majorBidi"/>
                  <w:sz w:val="24"/>
                  <w:szCs w:val="24"/>
                  <w:rtl/>
                </w:rPr>
              </w:rPrChange>
            </w:rPr>
            <w:delText xml:space="preserve"> מודל </w:delText>
          </w:r>
        </w:del>
      </w:ins>
      <w:ins w:id="6248" w:author="Shahar Lifshitz" w:date="2021-03-04T13:53:00Z">
        <w:del w:id="6249" w:author="Guy MalbeC" w:date="2021-03-11T13:00:00Z">
          <w:r w:rsidRPr="000A7076" w:rsidDel="00BB02BE">
            <w:rPr>
              <w:rFonts w:asciiTheme="majorBidi" w:hAnsiTheme="majorBidi" w:cstheme="majorBidi" w:hint="eastAsia"/>
              <w:sz w:val="24"/>
              <w:szCs w:val="24"/>
              <w:highlight w:val="yellow"/>
              <w:rtl/>
              <w:rPrChange w:id="6250" w:author="Elad Finkelstein" w:date="2021-03-06T23:38:00Z">
                <w:rPr>
                  <w:rFonts w:asciiTheme="majorBidi" w:hAnsiTheme="majorBidi" w:cstheme="majorBidi" w:hint="eastAsia"/>
                  <w:sz w:val="24"/>
                  <w:szCs w:val="24"/>
                  <w:rtl/>
                </w:rPr>
              </w:rPrChange>
            </w:rPr>
            <w:delText>רגיש</w:delText>
          </w:r>
          <w:r w:rsidRPr="000A7076" w:rsidDel="00BB02BE">
            <w:rPr>
              <w:rFonts w:asciiTheme="majorBidi" w:hAnsiTheme="majorBidi" w:cstheme="majorBidi"/>
              <w:sz w:val="24"/>
              <w:szCs w:val="24"/>
              <w:highlight w:val="yellow"/>
              <w:rtl/>
              <w:rPrChange w:id="625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52" w:author="Elad Finkelstein" w:date="2021-03-06T23:38:00Z">
                <w:rPr>
                  <w:rFonts w:asciiTheme="majorBidi" w:hAnsiTheme="majorBidi" w:cstheme="majorBidi" w:hint="eastAsia"/>
                  <w:sz w:val="24"/>
                  <w:szCs w:val="24"/>
                  <w:rtl/>
                </w:rPr>
              </w:rPrChange>
            </w:rPr>
            <w:delText>וניואנסי</w:delText>
          </w:r>
          <w:r w:rsidRPr="000A7076" w:rsidDel="00BB02BE">
            <w:rPr>
              <w:rFonts w:asciiTheme="majorBidi" w:hAnsiTheme="majorBidi" w:cstheme="majorBidi"/>
              <w:sz w:val="24"/>
              <w:szCs w:val="24"/>
              <w:highlight w:val="yellow"/>
              <w:rtl/>
              <w:rPrChange w:id="6253" w:author="Elad Finkelstein" w:date="2021-03-06T23:38:00Z">
                <w:rPr>
                  <w:rFonts w:asciiTheme="majorBidi" w:hAnsiTheme="majorBidi" w:cstheme="majorBidi"/>
                  <w:sz w:val="24"/>
                  <w:szCs w:val="24"/>
                  <w:rtl/>
                </w:rPr>
              </w:rPrChange>
            </w:rPr>
            <w:delText xml:space="preserve"> </w:delText>
          </w:r>
        </w:del>
      </w:ins>
      <w:ins w:id="6254" w:author="Shahar Lifshitz" w:date="2021-02-15T17:06:00Z">
        <w:del w:id="6255" w:author="Guy MalbeC" w:date="2021-03-11T13:00:00Z">
          <w:r w:rsidR="005D1472" w:rsidRPr="000A7076" w:rsidDel="00BB02BE">
            <w:rPr>
              <w:rFonts w:asciiTheme="majorBidi" w:hAnsiTheme="majorBidi" w:cstheme="majorBidi"/>
              <w:sz w:val="24"/>
              <w:szCs w:val="24"/>
              <w:highlight w:val="yellow"/>
              <w:rtl/>
              <w:rPrChange w:id="6256" w:author="Elad Finkelstein" w:date="2021-03-06T23:38:00Z">
                <w:rPr>
                  <w:rFonts w:asciiTheme="majorBidi" w:hAnsiTheme="majorBidi" w:cstheme="majorBidi"/>
                  <w:sz w:val="24"/>
                  <w:szCs w:val="24"/>
                  <w:rtl/>
                </w:rPr>
              </w:rPrChange>
            </w:rPr>
            <w:delText xml:space="preserve"> אך קשה ליישום לבין הכרעות </w:delText>
          </w:r>
        </w:del>
      </w:ins>
      <w:ins w:id="6257" w:author="Shahar Lifshitz" w:date="2021-03-04T13:53:00Z">
        <w:del w:id="6258" w:author="Guy MalbeC" w:date="2021-03-10T11:14:00Z">
          <w:r w:rsidRPr="000A7076" w:rsidDel="00454B81">
            <w:rPr>
              <w:rFonts w:asciiTheme="majorBidi" w:hAnsiTheme="majorBidi" w:cstheme="majorBidi"/>
              <w:sz w:val="24"/>
              <w:szCs w:val="24"/>
              <w:highlight w:val="yellow"/>
              <w:rtl/>
              <w:rPrChange w:id="6259" w:author="Elad Finkelstein" w:date="2021-03-06T23:38:00Z">
                <w:rPr>
                  <w:rFonts w:asciiTheme="majorBidi" w:hAnsiTheme="majorBidi" w:cstheme="majorBidi"/>
                  <w:sz w:val="24"/>
                  <w:szCs w:val="24"/>
                  <w:rtl/>
                </w:rPr>
              </w:rPrChange>
            </w:rPr>
            <w:delText>"</w:delText>
          </w:r>
        </w:del>
        <w:del w:id="6260" w:author="Guy MalbeC" w:date="2021-03-11T13:00:00Z">
          <w:r w:rsidRPr="000A7076" w:rsidDel="00BB02BE">
            <w:rPr>
              <w:rFonts w:asciiTheme="majorBidi" w:hAnsiTheme="majorBidi" w:cstheme="majorBidi"/>
              <w:sz w:val="24"/>
              <w:szCs w:val="24"/>
              <w:highlight w:val="yellow"/>
              <w:rtl/>
              <w:rPrChange w:id="6261" w:author="Elad Finkelstein" w:date="2021-03-06T23:38:00Z">
                <w:rPr>
                  <w:rFonts w:asciiTheme="majorBidi" w:hAnsiTheme="majorBidi" w:cstheme="majorBidi"/>
                  <w:sz w:val="24"/>
                  <w:szCs w:val="24"/>
                  <w:rtl/>
                </w:rPr>
              </w:rPrChange>
            </w:rPr>
            <w:delText>גסות</w:delText>
          </w:r>
        </w:del>
        <w:del w:id="6262" w:author="Guy MalbeC" w:date="2021-03-10T11:14:00Z">
          <w:r w:rsidRPr="000A7076" w:rsidDel="00454B81">
            <w:rPr>
              <w:rFonts w:asciiTheme="majorBidi" w:hAnsiTheme="majorBidi" w:cstheme="majorBidi"/>
              <w:sz w:val="24"/>
              <w:szCs w:val="24"/>
              <w:highlight w:val="yellow"/>
              <w:rtl/>
              <w:rPrChange w:id="6263" w:author="Elad Finkelstein" w:date="2021-03-06T23:38:00Z">
                <w:rPr>
                  <w:rFonts w:asciiTheme="majorBidi" w:hAnsiTheme="majorBidi" w:cstheme="majorBidi"/>
                  <w:sz w:val="24"/>
                  <w:szCs w:val="24"/>
                  <w:rtl/>
                </w:rPr>
              </w:rPrChange>
            </w:rPr>
            <w:delText>"</w:delText>
          </w:r>
        </w:del>
        <w:del w:id="6264" w:author="Guy MalbeC" w:date="2021-03-11T13:00:00Z">
          <w:r w:rsidRPr="000A7076" w:rsidDel="00BB02BE">
            <w:rPr>
              <w:rFonts w:asciiTheme="majorBidi" w:hAnsiTheme="majorBidi" w:cstheme="majorBidi"/>
              <w:sz w:val="24"/>
              <w:szCs w:val="24"/>
              <w:highlight w:val="yellow"/>
              <w:rtl/>
              <w:rPrChange w:id="6265" w:author="Elad Finkelstein" w:date="2021-03-06T23:38:00Z">
                <w:rPr>
                  <w:rFonts w:asciiTheme="majorBidi" w:hAnsiTheme="majorBidi" w:cstheme="majorBidi"/>
                  <w:sz w:val="24"/>
                  <w:szCs w:val="24"/>
                  <w:rtl/>
                </w:rPr>
              </w:rPrChange>
            </w:rPr>
            <w:delText xml:space="preserve"> </w:delText>
          </w:r>
        </w:del>
      </w:ins>
      <w:ins w:id="6266" w:author="Shahar Lifshitz" w:date="2021-02-15T17:06:00Z">
        <w:del w:id="6267" w:author="Guy MalbeC" w:date="2021-03-11T13:00:00Z">
          <w:r w:rsidR="005D1472" w:rsidRPr="000A7076" w:rsidDel="00BB02BE">
            <w:rPr>
              <w:rFonts w:asciiTheme="majorBidi" w:hAnsiTheme="majorBidi" w:cstheme="majorBidi" w:hint="eastAsia"/>
              <w:sz w:val="24"/>
              <w:szCs w:val="24"/>
              <w:highlight w:val="yellow"/>
              <w:rtl/>
              <w:rPrChange w:id="6268" w:author="Elad Finkelstein" w:date="2021-03-06T23:38:00Z">
                <w:rPr>
                  <w:rFonts w:asciiTheme="majorBidi" w:hAnsiTheme="majorBidi" w:cstheme="majorBidi" w:hint="eastAsia"/>
                  <w:sz w:val="24"/>
                  <w:szCs w:val="24"/>
                  <w:rtl/>
                </w:rPr>
              </w:rPrChange>
            </w:rPr>
            <w:delText>קלות</w:delText>
          </w:r>
          <w:r w:rsidR="005D1472" w:rsidRPr="000A7076" w:rsidDel="00BB02BE">
            <w:rPr>
              <w:rFonts w:asciiTheme="majorBidi" w:hAnsiTheme="majorBidi" w:cstheme="majorBidi"/>
              <w:sz w:val="24"/>
              <w:szCs w:val="24"/>
              <w:highlight w:val="yellow"/>
              <w:rtl/>
              <w:rPrChange w:id="6269"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70" w:author="Elad Finkelstein" w:date="2021-03-06T23:38:00Z">
                <w:rPr>
                  <w:rFonts w:asciiTheme="majorBidi" w:hAnsiTheme="majorBidi" w:cstheme="majorBidi" w:hint="eastAsia"/>
                  <w:sz w:val="24"/>
                  <w:szCs w:val="24"/>
                  <w:rtl/>
                </w:rPr>
              </w:rPrChange>
            </w:rPr>
            <w:delText>ליישום</w:delText>
          </w:r>
          <w:r w:rsidR="005D1472" w:rsidRPr="000A7076" w:rsidDel="00BB02BE">
            <w:rPr>
              <w:rFonts w:asciiTheme="majorBidi" w:hAnsiTheme="majorBidi" w:cstheme="majorBidi"/>
              <w:sz w:val="24"/>
              <w:szCs w:val="24"/>
              <w:highlight w:val="yellow"/>
              <w:rtl/>
              <w:rPrChange w:id="6271"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72" w:author="Elad Finkelstein" w:date="2021-03-06T23:38:00Z">
                <w:rPr>
                  <w:rFonts w:asciiTheme="majorBidi" w:hAnsiTheme="majorBidi" w:cstheme="majorBidi" w:hint="eastAsia"/>
                  <w:sz w:val="24"/>
                  <w:szCs w:val="24"/>
                  <w:rtl/>
                </w:rPr>
              </w:rPrChange>
            </w:rPr>
            <w:delText>מעשי</w:delText>
          </w:r>
          <w:r w:rsidR="005D1472" w:rsidRPr="000A7076" w:rsidDel="00BB02BE">
            <w:rPr>
              <w:rFonts w:asciiTheme="majorBidi" w:hAnsiTheme="majorBidi" w:cstheme="majorBidi"/>
              <w:sz w:val="24"/>
              <w:szCs w:val="24"/>
              <w:highlight w:val="yellow"/>
              <w:rtl/>
              <w:rPrChange w:id="6273"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74" w:author="Elad Finkelstein" w:date="2021-03-06T23:38:00Z">
                <w:rPr>
                  <w:rFonts w:asciiTheme="majorBidi" w:hAnsiTheme="majorBidi" w:cstheme="majorBidi" w:hint="eastAsia"/>
                  <w:sz w:val="24"/>
                  <w:szCs w:val="24"/>
                  <w:rtl/>
                </w:rPr>
              </w:rPrChange>
            </w:rPr>
            <w:delText>אינה</w:delText>
          </w:r>
          <w:r w:rsidR="005D1472" w:rsidRPr="000A7076" w:rsidDel="00BB02BE">
            <w:rPr>
              <w:rFonts w:asciiTheme="majorBidi" w:hAnsiTheme="majorBidi" w:cstheme="majorBidi"/>
              <w:sz w:val="24"/>
              <w:szCs w:val="24"/>
              <w:highlight w:val="yellow"/>
              <w:rtl/>
              <w:rPrChange w:id="6275"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hint="eastAsia"/>
              <w:sz w:val="24"/>
              <w:szCs w:val="24"/>
              <w:highlight w:val="yellow"/>
              <w:rtl/>
              <w:rPrChange w:id="6276" w:author="Elad Finkelstein" w:date="2021-03-06T23:38:00Z">
                <w:rPr>
                  <w:rFonts w:asciiTheme="majorBidi" w:hAnsiTheme="majorBidi" w:cstheme="majorBidi" w:hint="eastAsia"/>
                  <w:sz w:val="24"/>
                  <w:szCs w:val="24"/>
                  <w:rtl/>
                </w:rPr>
              </w:rPrChange>
            </w:rPr>
            <w:delText>מדויקת</w:delText>
          </w:r>
          <w:r w:rsidR="005D1472" w:rsidRPr="000A7076" w:rsidDel="00BB02BE">
            <w:rPr>
              <w:rFonts w:asciiTheme="majorBidi" w:hAnsiTheme="majorBidi" w:cstheme="majorBidi"/>
              <w:sz w:val="24"/>
              <w:szCs w:val="24"/>
              <w:highlight w:val="yellow"/>
              <w:rtl/>
              <w:rPrChange w:id="6277" w:author="Elad Finkelstein" w:date="2021-03-06T23:38:00Z">
                <w:rPr>
                  <w:rFonts w:asciiTheme="majorBidi" w:hAnsiTheme="majorBidi" w:cstheme="majorBidi"/>
                  <w:sz w:val="24"/>
                  <w:szCs w:val="24"/>
                  <w:rtl/>
                </w:rPr>
              </w:rPrChange>
            </w:rPr>
            <w:delText>.</w:delText>
          </w:r>
        </w:del>
      </w:ins>
      <w:ins w:id="6278" w:author="Shahar Lifshitz" w:date="2021-03-04T14:02:00Z">
        <w:del w:id="6279" w:author="Guy MalbeC" w:date="2021-03-11T13:00:00Z">
          <w:r w:rsidR="00064EEC" w:rsidRPr="000A7076" w:rsidDel="00BB02BE">
            <w:rPr>
              <w:rFonts w:asciiTheme="majorBidi" w:hAnsiTheme="majorBidi" w:cstheme="majorBidi"/>
              <w:sz w:val="24"/>
              <w:szCs w:val="24"/>
              <w:highlight w:val="yellow"/>
              <w:rtl/>
              <w:rPrChange w:id="6280" w:author="Elad Finkelstein" w:date="2021-03-06T23:38:00Z">
                <w:rPr>
                  <w:rFonts w:asciiTheme="majorBidi" w:hAnsiTheme="majorBidi" w:cstheme="majorBidi"/>
                  <w:sz w:val="24"/>
                  <w:szCs w:val="24"/>
                  <w:rtl/>
                </w:rPr>
              </w:rPrChange>
            </w:rPr>
            <w:delText xml:space="preserve"> </w:delText>
          </w:r>
        </w:del>
      </w:ins>
      <w:ins w:id="6281" w:author="Shahar Lifshitz" w:date="2021-02-15T17:06:00Z">
        <w:del w:id="6282" w:author="Guy MalbeC" w:date="2021-03-11T13:00:00Z">
          <w:r w:rsidR="005D1472" w:rsidRPr="000A7076" w:rsidDel="00BB02BE">
            <w:rPr>
              <w:rFonts w:asciiTheme="majorBidi" w:hAnsiTheme="majorBidi" w:cstheme="majorBidi" w:hint="eastAsia"/>
              <w:sz w:val="24"/>
              <w:szCs w:val="24"/>
              <w:highlight w:val="yellow"/>
              <w:rtl/>
              <w:rPrChange w:id="6283" w:author="Elad Finkelstein" w:date="2021-03-06T23:38:00Z">
                <w:rPr>
                  <w:rFonts w:asciiTheme="majorBidi" w:hAnsiTheme="majorBidi" w:cstheme="majorBidi" w:hint="eastAsia"/>
                  <w:sz w:val="24"/>
                  <w:szCs w:val="24"/>
                  <w:rtl/>
                </w:rPr>
              </w:rPrChange>
            </w:rPr>
            <w:delText>כך</w:delText>
          </w:r>
          <w:r w:rsidR="005D1472" w:rsidRPr="000A7076" w:rsidDel="00BB02BE">
            <w:rPr>
              <w:rFonts w:asciiTheme="majorBidi" w:hAnsiTheme="majorBidi" w:cstheme="majorBidi"/>
              <w:sz w:val="24"/>
              <w:szCs w:val="24"/>
              <w:highlight w:val="yellow"/>
              <w:rtl/>
              <w:rPrChange w:id="6284" w:author="Elad Finkelstein" w:date="2021-03-06T23:38:00Z">
                <w:rPr>
                  <w:rFonts w:asciiTheme="majorBidi" w:hAnsiTheme="majorBidi" w:cstheme="majorBidi"/>
                  <w:sz w:val="24"/>
                  <w:szCs w:val="24"/>
                  <w:rtl/>
                </w:rPr>
              </w:rPrChange>
            </w:rPr>
            <w:delText xml:space="preserve"> למשל כפי </w:delText>
          </w:r>
        </w:del>
      </w:ins>
      <w:ins w:id="6285" w:author="Shahar Lifshitz" w:date="2021-03-04T13:58:00Z">
        <w:del w:id="6286" w:author="Guy MalbeC" w:date="2021-03-11T13:00:00Z">
          <w:r w:rsidRPr="000A7076" w:rsidDel="00BB02BE">
            <w:rPr>
              <w:rFonts w:asciiTheme="majorBidi" w:hAnsiTheme="majorBidi" w:cstheme="majorBidi" w:hint="eastAsia"/>
              <w:sz w:val="24"/>
              <w:szCs w:val="24"/>
              <w:highlight w:val="yellow"/>
              <w:rtl/>
              <w:rPrChange w:id="6287" w:author="Elad Finkelstein" w:date="2021-03-06T23:38:00Z">
                <w:rPr>
                  <w:rFonts w:asciiTheme="majorBidi" w:hAnsiTheme="majorBidi" w:cstheme="majorBidi" w:hint="eastAsia"/>
                  <w:sz w:val="24"/>
                  <w:szCs w:val="24"/>
                  <w:rtl/>
                </w:rPr>
              </w:rPrChange>
            </w:rPr>
            <w:delText>שציינו</w:delText>
          </w:r>
          <w:r w:rsidRPr="000A7076" w:rsidDel="00BB02BE">
            <w:rPr>
              <w:rFonts w:asciiTheme="majorBidi" w:hAnsiTheme="majorBidi" w:cstheme="majorBidi"/>
              <w:sz w:val="24"/>
              <w:szCs w:val="24"/>
              <w:highlight w:val="yellow"/>
              <w:rtl/>
              <w:rPrChange w:id="6288"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89" w:author="Elad Finkelstein" w:date="2021-03-06T23:38:00Z">
                <w:rPr>
                  <w:rFonts w:asciiTheme="majorBidi" w:hAnsiTheme="majorBidi" w:cstheme="majorBidi" w:hint="eastAsia"/>
                  <w:sz w:val="24"/>
                  <w:szCs w:val="24"/>
                  <w:rtl/>
                </w:rPr>
              </w:rPrChange>
            </w:rPr>
            <w:delText>בתחילת</w:delText>
          </w:r>
          <w:r w:rsidRPr="000A7076" w:rsidDel="00BB02BE">
            <w:rPr>
              <w:rFonts w:asciiTheme="majorBidi" w:hAnsiTheme="majorBidi" w:cstheme="majorBidi"/>
              <w:sz w:val="24"/>
              <w:szCs w:val="24"/>
              <w:highlight w:val="yellow"/>
              <w:rtl/>
              <w:rPrChange w:id="6290"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91" w:author="Elad Finkelstein" w:date="2021-03-06T23:38:00Z">
                <w:rPr>
                  <w:rFonts w:asciiTheme="majorBidi" w:hAnsiTheme="majorBidi" w:cstheme="majorBidi" w:hint="eastAsia"/>
                  <w:sz w:val="24"/>
                  <w:szCs w:val="24"/>
                  <w:rtl/>
                </w:rPr>
              </w:rPrChange>
            </w:rPr>
            <w:delText>פרק</w:delText>
          </w:r>
          <w:r w:rsidRPr="000A7076" w:rsidDel="00BB02BE">
            <w:rPr>
              <w:rFonts w:asciiTheme="majorBidi" w:hAnsiTheme="majorBidi" w:cstheme="majorBidi"/>
              <w:sz w:val="24"/>
              <w:szCs w:val="24"/>
              <w:highlight w:val="yellow"/>
              <w:rtl/>
              <w:rPrChange w:id="6292"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293" w:author="Elad Finkelstein" w:date="2021-03-06T23:38:00Z">
                <w:rPr>
                  <w:rFonts w:asciiTheme="majorBidi" w:hAnsiTheme="majorBidi" w:cstheme="majorBidi" w:hint="eastAsia"/>
                  <w:sz w:val="24"/>
                  <w:szCs w:val="24"/>
                  <w:rtl/>
                </w:rPr>
              </w:rPrChange>
            </w:rPr>
            <w:delText>זה</w:delText>
          </w:r>
        </w:del>
      </w:ins>
      <w:ins w:id="6294" w:author="Shahar Lifshitz" w:date="2021-03-04T13:59:00Z">
        <w:del w:id="6295" w:author="Guy MalbeC" w:date="2021-03-11T13:00:00Z">
          <w:r w:rsidRPr="000A7076" w:rsidDel="00BB02BE">
            <w:rPr>
              <w:rFonts w:asciiTheme="majorBidi" w:hAnsiTheme="majorBidi" w:cstheme="majorBidi"/>
              <w:sz w:val="24"/>
              <w:szCs w:val="24"/>
              <w:highlight w:val="yellow"/>
              <w:rtl/>
              <w:rPrChange w:id="6296" w:author="Elad Finkelstein" w:date="2021-03-06T23:38:00Z">
                <w:rPr>
                  <w:rFonts w:asciiTheme="majorBidi" w:hAnsiTheme="majorBidi" w:cstheme="majorBidi"/>
                  <w:sz w:val="24"/>
                  <w:szCs w:val="24"/>
                  <w:rtl/>
                </w:rPr>
              </w:rPrChange>
            </w:rPr>
            <w:delText xml:space="preserve"> </w:delText>
          </w:r>
        </w:del>
      </w:ins>
      <w:ins w:id="6297" w:author="Shahar Lifshitz" w:date="2021-02-15T17:06:00Z">
        <w:del w:id="6298" w:author="Guy MalbeC" w:date="2021-03-11T13:00:00Z">
          <w:r w:rsidR="005D1472" w:rsidRPr="000A7076" w:rsidDel="00BB02BE">
            <w:rPr>
              <w:rFonts w:asciiTheme="majorBidi" w:hAnsiTheme="majorBidi" w:cstheme="majorBidi"/>
              <w:sz w:val="24"/>
              <w:szCs w:val="24"/>
              <w:highlight w:val="yellow"/>
              <w:rtl/>
              <w:rPrChange w:id="6299" w:author="Elad Finkelstein" w:date="2021-03-06T23:38:00Z">
                <w:rPr>
                  <w:rFonts w:asciiTheme="majorBidi" w:hAnsiTheme="majorBidi" w:cstheme="majorBidi"/>
                  <w:sz w:val="24"/>
                  <w:szCs w:val="24"/>
                  <w:rtl/>
                </w:rPr>
              </w:rPrChange>
            </w:rPr>
            <w:delText xml:space="preserve"> גם הגישה הניאו פורמליסטית שדרשה להכיר בכל מקרה </w:delText>
          </w:r>
          <w:r w:rsidR="005D1472" w:rsidRPr="000A7076" w:rsidDel="00BB02BE">
            <w:rPr>
              <w:rFonts w:asciiTheme="majorBidi" w:hAnsiTheme="majorBidi" w:cstheme="majorBidi" w:hint="eastAsia"/>
              <w:sz w:val="24"/>
              <w:szCs w:val="24"/>
              <w:highlight w:val="yellow"/>
              <w:rtl/>
              <w:rPrChange w:id="6300" w:author="Elad Finkelstein" w:date="2021-03-06T23:38:00Z">
                <w:rPr>
                  <w:rFonts w:asciiTheme="majorBidi" w:hAnsiTheme="majorBidi" w:cstheme="majorBidi" w:hint="eastAsia"/>
                  <w:sz w:val="24"/>
                  <w:szCs w:val="24"/>
                  <w:rtl/>
                </w:rPr>
              </w:rPrChange>
            </w:rPr>
            <w:delText>בתניות</w:delText>
          </w:r>
          <w:r w:rsidR="005D1472" w:rsidRPr="000A7076" w:rsidDel="00BB02BE">
            <w:rPr>
              <w:rFonts w:asciiTheme="majorBidi" w:hAnsiTheme="majorBidi" w:cstheme="majorBidi"/>
              <w:sz w:val="24"/>
              <w:szCs w:val="24"/>
              <w:highlight w:val="yellow"/>
              <w:rtl/>
              <w:rPrChange w:id="6301" w:author="Elad Finkelstein" w:date="2021-03-06T23:38:00Z">
                <w:rPr>
                  <w:rFonts w:asciiTheme="majorBidi" w:hAnsiTheme="majorBidi" w:cstheme="majorBidi"/>
                  <w:sz w:val="24"/>
                  <w:szCs w:val="24"/>
                  <w:rtl/>
                </w:rPr>
              </w:rPrChange>
            </w:rPr>
            <w:delText xml:space="preserve"> ה- </w:delText>
          </w:r>
          <w:r w:rsidR="005D1472" w:rsidRPr="000A7076" w:rsidDel="00BB02BE">
            <w:rPr>
              <w:rFonts w:asciiTheme="majorBidi" w:hAnsiTheme="majorBidi" w:cstheme="majorBidi"/>
              <w:sz w:val="24"/>
              <w:szCs w:val="24"/>
              <w:highlight w:val="yellow"/>
              <w:rPrChange w:id="6302" w:author="Elad Finkelstein" w:date="2021-03-06T23:38:00Z">
                <w:rPr>
                  <w:rFonts w:asciiTheme="majorBidi" w:hAnsiTheme="majorBidi" w:cstheme="majorBidi"/>
                  <w:sz w:val="24"/>
                  <w:szCs w:val="24"/>
                </w:rPr>
              </w:rPrChange>
            </w:rPr>
            <w:delText>NOAM</w:delText>
          </w:r>
          <w:r w:rsidR="005D1472" w:rsidRPr="000A7076" w:rsidDel="00BB02BE">
            <w:rPr>
              <w:rFonts w:asciiTheme="majorBidi" w:hAnsiTheme="majorBidi" w:cstheme="majorBidi"/>
              <w:sz w:val="24"/>
              <w:szCs w:val="24"/>
              <w:highlight w:val="yellow"/>
              <w:rtl/>
              <w:rPrChange w:id="6303" w:author="Elad Finkelstein" w:date="2021-03-06T23:38:00Z">
                <w:rPr>
                  <w:rFonts w:asciiTheme="majorBidi" w:hAnsiTheme="majorBidi" w:cstheme="majorBidi"/>
                  <w:sz w:val="24"/>
                  <w:szCs w:val="24"/>
                  <w:rtl/>
                </w:rPr>
              </w:rPrChange>
            </w:rPr>
            <w:delText xml:space="preserve"> פתחה פתח לאי הכרה בהם באמצעות כלל </w:delText>
          </w:r>
          <w:r w:rsidR="005D1472" w:rsidRPr="000A7076" w:rsidDel="00BB02BE">
            <w:rPr>
              <w:rFonts w:asciiTheme="majorBidi" w:hAnsiTheme="majorBidi" w:cstheme="majorBidi" w:hint="eastAsia"/>
              <w:sz w:val="24"/>
              <w:szCs w:val="24"/>
              <w:highlight w:val="yellow"/>
              <w:rtl/>
              <w:rPrChange w:id="6304" w:author="Elad Finkelstein" w:date="2021-03-06T23:38:00Z">
                <w:rPr>
                  <w:rFonts w:asciiTheme="majorBidi" w:hAnsiTheme="majorBidi" w:cstheme="majorBidi" w:hint="eastAsia"/>
                  <w:sz w:val="24"/>
                  <w:szCs w:val="24"/>
                  <w:rtl/>
                </w:rPr>
              </w:rPrChange>
            </w:rPr>
            <w:delText>ההשתק</w:delText>
          </w:r>
          <w:r w:rsidR="005D1472" w:rsidRPr="000A7076" w:rsidDel="00BB02BE">
            <w:rPr>
              <w:rFonts w:asciiTheme="majorBidi" w:hAnsiTheme="majorBidi" w:cstheme="majorBidi"/>
              <w:sz w:val="24"/>
              <w:szCs w:val="24"/>
              <w:highlight w:val="yellow"/>
              <w:rtl/>
              <w:rPrChange w:id="6305" w:author="Elad Finkelstein" w:date="2021-03-06T23:38:00Z">
                <w:rPr>
                  <w:rFonts w:asciiTheme="majorBidi" w:hAnsiTheme="majorBidi" w:cstheme="majorBidi"/>
                  <w:sz w:val="24"/>
                  <w:szCs w:val="24"/>
                  <w:rtl/>
                </w:rPr>
              </w:rPrChange>
            </w:rPr>
            <w:delText xml:space="preserve">. </w:delText>
          </w:r>
        </w:del>
      </w:ins>
      <w:ins w:id="6306" w:author="Shahar Lifshitz" w:date="2021-02-15T17:07:00Z">
        <w:del w:id="6307" w:author="Guy MalbeC" w:date="2021-03-11T13:00:00Z">
          <w:r w:rsidR="005D1472" w:rsidRPr="000A7076" w:rsidDel="00BB02BE">
            <w:rPr>
              <w:rFonts w:asciiTheme="majorBidi" w:hAnsiTheme="majorBidi" w:cstheme="majorBidi" w:hint="eastAsia"/>
              <w:sz w:val="24"/>
              <w:szCs w:val="24"/>
              <w:highlight w:val="yellow"/>
              <w:rtl/>
              <w:rPrChange w:id="6308" w:author="Elad Finkelstein" w:date="2021-03-06T23:38:00Z">
                <w:rPr>
                  <w:rFonts w:asciiTheme="majorBidi" w:hAnsiTheme="majorBidi" w:cstheme="majorBidi" w:hint="eastAsia"/>
                  <w:sz w:val="24"/>
                  <w:szCs w:val="24"/>
                  <w:rtl/>
                </w:rPr>
              </w:rPrChange>
            </w:rPr>
            <w:delText>ברם</w:delText>
          </w:r>
          <w:r w:rsidR="005D1472" w:rsidRPr="000A7076" w:rsidDel="00BB02BE">
            <w:rPr>
              <w:rFonts w:asciiTheme="majorBidi" w:hAnsiTheme="majorBidi" w:cstheme="majorBidi"/>
              <w:sz w:val="24"/>
              <w:szCs w:val="24"/>
              <w:highlight w:val="yellow"/>
              <w:rtl/>
              <w:rPrChange w:id="6309" w:author="Elad Finkelstein" w:date="2021-03-06T23:38:00Z">
                <w:rPr>
                  <w:rFonts w:asciiTheme="majorBidi" w:hAnsiTheme="majorBidi" w:cstheme="majorBidi"/>
                  <w:sz w:val="24"/>
                  <w:szCs w:val="24"/>
                  <w:rtl/>
                </w:rPr>
              </w:rPrChange>
            </w:rPr>
            <w:delText xml:space="preserve"> השאלה אימתי יופעלו כללי </w:delText>
          </w:r>
          <w:r w:rsidR="005D1472" w:rsidRPr="000A7076" w:rsidDel="00BB02BE">
            <w:rPr>
              <w:rFonts w:asciiTheme="majorBidi" w:hAnsiTheme="majorBidi" w:cstheme="majorBidi" w:hint="eastAsia"/>
              <w:sz w:val="24"/>
              <w:szCs w:val="24"/>
              <w:highlight w:val="yellow"/>
              <w:rtl/>
              <w:rPrChange w:id="6310" w:author="Elad Finkelstein" w:date="2021-03-06T23:38:00Z">
                <w:rPr>
                  <w:rFonts w:asciiTheme="majorBidi" w:hAnsiTheme="majorBidi" w:cstheme="majorBidi" w:hint="eastAsia"/>
                  <w:sz w:val="24"/>
                  <w:szCs w:val="24"/>
                  <w:rtl/>
                </w:rPr>
              </w:rPrChange>
            </w:rPr>
            <w:delText>ההשתק</w:delText>
          </w:r>
          <w:r w:rsidR="005D1472" w:rsidRPr="000A7076" w:rsidDel="00BB02BE">
            <w:rPr>
              <w:rFonts w:asciiTheme="majorBidi" w:hAnsiTheme="majorBidi" w:cstheme="majorBidi"/>
              <w:sz w:val="24"/>
              <w:szCs w:val="24"/>
              <w:highlight w:val="yellow"/>
              <w:rtl/>
              <w:rPrChange w:id="6311" w:author="Elad Finkelstein" w:date="2021-03-06T23:38:00Z">
                <w:rPr>
                  <w:rFonts w:asciiTheme="majorBidi" w:hAnsiTheme="majorBidi" w:cstheme="majorBidi"/>
                  <w:sz w:val="24"/>
                  <w:szCs w:val="24"/>
                  <w:rtl/>
                </w:rPr>
              </w:rPrChange>
            </w:rPr>
            <w:delText xml:space="preserve"> וכיצד תשמר המדיניות הכללית בעד האכיפה למרות הכללים הללו נותר בקופסה השחורה. מכיוון שכך, נוצר מצג של וודאות שאינו משקף את העובדה שהיישום בפועל של ההחלטה נותר בידי השופטים ללא אמת מידה </w:delText>
          </w:r>
        </w:del>
      </w:ins>
      <w:ins w:id="6312" w:author="Shahar Lifshitz" w:date="2021-02-15T17:08:00Z">
        <w:del w:id="6313" w:author="Guy MalbeC" w:date="2021-03-11T13:00:00Z">
          <w:r w:rsidR="005D1472" w:rsidRPr="000A7076" w:rsidDel="00BB02BE">
            <w:rPr>
              <w:rFonts w:asciiTheme="majorBidi" w:hAnsiTheme="majorBidi" w:cstheme="majorBidi" w:hint="eastAsia"/>
              <w:sz w:val="24"/>
              <w:szCs w:val="24"/>
              <w:highlight w:val="yellow"/>
              <w:rtl/>
              <w:rPrChange w:id="6314" w:author="Elad Finkelstein" w:date="2021-03-06T23:38:00Z">
                <w:rPr>
                  <w:rFonts w:asciiTheme="majorBidi" w:hAnsiTheme="majorBidi" w:cstheme="majorBidi" w:hint="eastAsia"/>
                  <w:sz w:val="24"/>
                  <w:szCs w:val="24"/>
                  <w:rtl/>
                </w:rPr>
              </w:rPrChange>
            </w:rPr>
            <w:delText>מכוונת</w:delText>
          </w:r>
        </w:del>
      </w:ins>
      <w:ins w:id="6315" w:author="Shahar Lifshitz" w:date="2021-03-04T13:55:00Z">
        <w:del w:id="6316" w:author="Guy MalbeC" w:date="2021-03-11T13:00:00Z">
          <w:r w:rsidRPr="000A7076" w:rsidDel="00BB02BE">
            <w:rPr>
              <w:rFonts w:asciiTheme="majorBidi" w:hAnsiTheme="majorBidi" w:cstheme="majorBidi"/>
              <w:sz w:val="24"/>
              <w:szCs w:val="24"/>
              <w:highlight w:val="yellow"/>
              <w:rtl/>
              <w:rPrChange w:id="6317" w:author="Elad Finkelstein" w:date="2021-03-06T23:38:00Z">
                <w:rPr>
                  <w:rFonts w:asciiTheme="majorBidi" w:hAnsiTheme="majorBidi" w:cstheme="majorBidi"/>
                  <w:sz w:val="24"/>
                  <w:szCs w:val="24"/>
                  <w:rtl/>
                </w:rPr>
              </w:rPrChange>
            </w:rPr>
            <w:delText xml:space="preserve"> חד משמעי</w:delText>
          </w:r>
        </w:del>
      </w:ins>
      <w:ins w:id="6318" w:author="Shahar Lifshitz" w:date="2021-03-08T09:24:00Z">
        <w:del w:id="6319" w:author="Guy MalbeC" w:date="2021-03-11T13:00:00Z">
          <w:r w:rsidR="00917155" w:rsidDel="00BB02BE">
            <w:rPr>
              <w:rFonts w:asciiTheme="majorBidi" w:hAnsiTheme="majorBidi" w:cstheme="majorBidi" w:hint="cs"/>
              <w:sz w:val="24"/>
              <w:szCs w:val="24"/>
              <w:highlight w:val="yellow"/>
              <w:rtl/>
            </w:rPr>
            <w:delText>ת</w:delText>
          </w:r>
        </w:del>
      </w:ins>
      <w:ins w:id="6320" w:author="Shahar Lifshitz" w:date="2021-02-15T17:08:00Z">
        <w:del w:id="6321" w:author="Guy MalbeC" w:date="2021-03-11T13:00:00Z">
          <w:r w:rsidR="005D1472" w:rsidRPr="000A7076" w:rsidDel="00BB02BE">
            <w:rPr>
              <w:rFonts w:asciiTheme="majorBidi" w:hAnsiTheme="majorBidi" w:cstheme="majorBidi"/>
              <w:sz w:val="24"/>
              <w:szCs w:val="24"/>
              <w:highlight w:val="yellow"/>
              <w:rtl/>
              <w:rPrChange w:id="6322" w:author="Elad Finkelstein" w:date="2021-03-06T23:38:00Z">
                <w:rPr>
                  <w:rFonts w:asciiTheme="majorBidi" w:hAnsiTheme="majorBidi" w:cstheme="majorBidi"/>
                  <w:sz w:val="24"/>
                  <w:szCs w:val="24"/>
                  <w:rtl/>
                </w:rPr>
              </w:rPrChange>
            </w:rPr>
            <w:delText>.</w:delText>
          </w:r>
        </w:del>
      </w:ins>
      <w:ins w:id="6323" w:author="Shahar Lifshitz" w:date="2021-03-04T13:59:00Z">
        <w:del w:id="6324" w:author="Guy MalbeC" w:date="2021-03-11T13:00:00Z">
          <w:r w:rsidRPr="000A7076" w:rsidDel="00BB02BE">
            <w:rPr>
              <w:rFonts w:asciiTheme="majorBidi" w:hAnsiTheme="majorBidi" w:cstheme="majorBidi"/>
              <w:sz w:val="24"/>
              <w:szCs w:val="24"/>
              <w:highlight w:val="yellow"/>
              <w:rtl/>
              <w:rPrChange w:id="6325" w:author="Elad Finkelstein" w:date="2021-03-06T23:38:00Z">
                <w:rPr>
                  <w:rFonts w:asciiTheme="majorBidi" w:hAnsiTheme="majorBidi" w:cstheme="majorBidi"/>
                  <w:sz w:val="24"/>
                  <w:szCs w:val="24"/>
                  <w:rtl/>
                </w:rPr>
              </w:rPrChange>
            </w:rPr>
            <w:delText xml:space="preserve"> </w:delText>
          </w:r>
        </w:del>
      </w:ins>
      <w:ins w:id="6326" w:author="Shahar Lifshitz" w:date="2021-02-15T17:08:00Z">
        <w:del w:id="6327" w:author="Guy MalbeC" w:date="2021-03-11T13:00:00Z">
          <w:r w:rsidRPr="000A7076" w:rsidDel="00BB02BE">
            <w:rPr>
              <w:rFonts w:asciiTheme="majorBidi" w:hAnsiTheme="majorBidi" w:cstheme="majorBidi" w:hint="eastAsia"/>
              <w:sz w:val="24"/>
              <w:szCs w:val="24"/>
              <w:highlight w:val="yellow"/>
              <w:rtl/>
              <w:rPrChange w:id="6328" w:author="Elad Finkelstein" w:date="2021-03-06T23:38:00Z">
                <w:rPr>
                  <w:rFonts w:asciiTheme="majorBidi" w:hAnsiTheme="majorBidi" w:cstheme="majorBidi" w:hint="eastAsia"/>
                  <w:sz w:val="24"/>
                  <w:szCs w:val="24"/>
                  <w:rtl/>
                </w:rPr>
              </w:rPrChange>
            </w:rPr>
            <w:delText>בה</w:delText>
          </w:r>
          <w:r w:rsidRPr="000A7076" w:rsidDel="00BB02BE">
            <w:rPr>
              <w:rFonts w:asciiTheme="majorBidi" w:hAnsiTheme="majorBidi" w:cstheme="majorBidi"/>
              <w:sz w:val="24"/>
              <w:szCs w:val="24"/>
              <w:highlight w:val="yellow"/>
              <w:rtl/>
              <w:rPrChange w:id="6329" w:author="Elad Finkelstein" w:date="2021-03-06T23:38:00Z">
                <w:rPr>
                  <w:rFonts w:asciiTheme="majorBidi" w:hAnsiTheme="majorBidi" w:cstheme="majorBidi"/>
                  <w:sz w:val="24"/>
                  <w:szCs w:val="24"/>
                  <w:rtl/>
                </w:rPr>
              </w:rPrChange>
            </w:rPr>
            <w:delText xml:space="preserve"> בעת </w:delText>
          </w:r>
        </w:del>
      </w:ins>
      <w:ins w:id="6330" w:author="Shahar Lifshitz" w:date="2021-03-04T13:55:00Z">
        <w:del w:id="6331" w:author="Guy MalbeC" w:date="2021-03-11T13:00:00Z">
          <w:r w:rsidRPr="000A7076" w:rsidDel="00BB02BE">
            <w:rPr>
              <w:rFonts w:asciiTheme="majorBidi" w:hAnsiTheme="majorBidi" w:cstheme="majorBidi" w:hint="eastAsia"/>
              <w:sz w:val="24"/>
              <w:szCs w:val="24"/>
              <w:highlight w:val="yellow"/>
              <w:rtl/>
              <w:rPrChange w:id="6332" w:author="Elad Finkelstein" w:date="2021-03-06T23:38:00Z">
                <w:rPr>
                  <w:rFonts w:asciiTheme="majorBidi" w:hAnsiTheme="majorBidi" w:cstheme="majorBidi" w:hint="eastAsia"/>
                  <w:sz w:val="24"/>
                  <w:szCs w:val="24"/>
                  <w:rtl/>
                </w:rPr>
              </w:rPrChange>
            </w:rPr>
            <w:delText>גישת</w:delText>
          </w:r>
          <w:r w:rsidRPr="000A7076" w:rsidDel="00BB02BE">
            <w:rPr>
              <w:rFonts w:asciiTheme="majorBidi" w:hAnsiTheme="majorBidi" w:cstheme="majorBidi"/>
              <w:sz w:val="24"/>
              <w:szCs w:val="24"/>
              <w:highlight w:val="yellow"/>
              <w:rtl/>
              <w:rPrChange w:id="6333" w:author="Elad Finkelstein" w:date="2021-03-06T23:38:00Z">
                <w:rPr>
                  <w:rFonts w:asciiTheme="majorBidi" w:hAnsiTheme="majorBidi" w:cstheme="majorBidi"/>
                  <w:sz w:val="24"/>
                  <w:szCs w:val="24"/>
                  <w:rtl/>
                </w:rPr>
              </w:rPrChange>
            </w:rPr>
            <w:delText xml:space="preserve"> חוזה היחס </w:delText>
          </w:r>
        </w:del>
      </w:ins>
      <w:ins w:id="6334" w:author="Shahar Lifshitz" w:date="2021-02-15T17:08:00Z">
        <w:del w:id="6335" w:author="Guy MalbeC" w:date="2021-03-11T13:00:00Z">
          <w:r w:rsidR="005D1472" w:rsidRPr="000A7076" w:rsidDel="00BB02BE">
            <w:rPr>
              <w:rFonts w:asciiTheme="majorBidi" w:hAnsiTheme="majorBidi" w:cstheme="majorBidi" w:hint="eastAsia"/>
              <w:sz w:val="24"/>
              <w:szCs w:val="24"/>
              <w:highlight w:val="yellow"/>
              <w:rtl/>
              <w:rPrChange w:id="6336" w:author="Elad Finkelstein" w:date="2021-03-06T23:38:00Z">
                <w:rPr>
                  <w:rFonts w:asciiTheme="majorBidi" w:hAnsiTheme="majorBidi" w:cstheme="majorBidi" w:hint="eastAsia"/>
                  <w:sz w:val="24"/>
                  <w:szCs w:val="24"/>
                  <w:rtl/>
                </w:rPr>
              </w:rPrChange>
            </w:rPr>
            <w:delText>שתמכה</w:delText>
          </w:r>
          <w:r w:rsidR="005D1472" w:rsidRPr="000A7076" w:rsidDel="00BB02BE">
            <w:rPr>
              <w:rFonts w:asciiTheme="majorBidi" w:hAnsiTheme="majorBidi" w:cstheme="majorBidi"/>
              <w:sz w:val="24"/>
              <w:szCs w:val="24"/>
              <w:highlight w:val="yellow"/>
              <w:rtl/>
              <w:rPrChange w:id="6337" w:author="Elad Finkelstein" w:date="2021-03-06T23:38:00Z">
                <w:rPr>
                  <w:rFonts w:asciiTheme="majorBidi" w:hAnsiTheme="majorBidi" w:cstheme="majorBidi"/>
                  <w:sz w:val="24"/>
                  <w:szCs w:val="24"/>
                  <w:rtl/>
                </w:rPr>
              </w:rPrChange>
            </w:rPr>
            <w:delText xml:space="preserve"> באי אכיפה של </w:delText>
          </w:r>
          <w:r w:rsidR="005D1472" w:rsidRPr="000A7076" w:rsidDel="00BB02BE">
            <w:rPr>
              <w:rFonts w:asciiTheme="majorBidi" w:hAnsiTheme="majorBidi" w:cstheme="majorBidi" w:hint="eastAsia"/>
              <w:sz w:val="24"/>
              <w:szCs w:val="24"/>
              <w:highlight w:val="yellow"/>
              <w:rtl/>
              <w:rPrChange w:id="6338" w:author="Elad Finkelstein" w:date="2021-03-06T23:38:00Z">
                <w:rPr>
                  <w:rFonts w:asciiTheme="majorBidi" w:hAnsiTheme="majorBidi" w:cstheme="majorBidi" w:hint="eastAsia"/>
                  <w:sz w:val="24"/>
                  <w:szCs w:val="24"/>
                  <w:rtl/>
                </w:rPr>
              </w:rPrChange>
            </w:rPr>
            <w:delText>תניות</w:delText>
          </w:r>
          <w:r w:rsidR="005D1472" w:rsidRPr="000A7076" w:rsidDel="00BB02BE">
            <w:rPr>
              <w:rFonts w:asciiTheme="majorBidi" w:hAnsiTheme="majorBidi" w:cstheme="majorBidi"/>
              <w:sz w:val="24"/>
              <w:szCs w:val="24"/>
              <w:highlight w:val="yellow"/>
              <w:rtl/>
              <w:rPrChange w:id="6339" w:author="Elad Finkelstein" w:date="2021-03-06T23:38:00Z">
                <w:rPr>
                  <w:rFonts w:asciiTheme="majorBidi" w:hAnsiTheme="majorBidi" w:cstheme="majorBidi"/>
                  <w:sz w:val="24"/>
                  <w:szCs w:val="24"/>
                  <w:rtl/>
                </w:rPr>
              </w:rPrChange>
            </w:rPr>
            <w:delText xml:space="preserve"> </w:delText>
          </w:r>
          <w:r w:rsidR="005D1472" w:rsidRPr="000A7076" w:rsidDel="00BB02BE">
            <w:rPr>
              <w:rFonts w:asciiTheme="majorBidi" w:hAnsiTheme="majorBidi" w:cstheme="majorBidi"/>
              <w:sz w:val="24"/>
              <w:szCs w:val="24"/>
              <w:highlight w:val="yellow"/>
              <w:rPrChange w:id="6340" w:author="Elad Finkelstein" w:date="2021-03-06T23:38:00Z">
                <w:rPr>
                  <w:rFonts w:asciiTheme="majorBidi" w:hAnsiTheme="majorBidi" w:cstheme="majorBidi"/>
                  <w:sz w:val="24"/>
                  <w:szCs w:val="24"/>
                </w:rPr>
              </w:rPrChange>
            </w:rPr>
            <w:delText>NOAM</w:delText>
          </w:r>
          <w:r w:rsidR="005D1472" w:rsidRPr="000A7076" w:rsidDel="00BB02BE">
            <w:rPr>
              <w:rFonts w:asciiTheme="majorBidi" w:hAnsiTheme="majorBidi" w:cstheme="majorBidi"/>
              <w:sz w:val="24"/>
              <w:szCs w:val="24"/>
              <w:highlight w:val="yellow"/>
              <w:rtl/>
              <w:rPrChange w:id="6341" w:author="Elad Finkelstein" w:date="2021-03-06T23:38:00Z">
                <w:rPr>
                  <w:rFonts w:asciiTheme="majorBidi" w:hAnsiTheme="majorBidi" w:cstheme="majorBidi"/>
                  <w:sz w:val="24"/>
                  <w:szCs w:val="24"/>
                  <w:rtl/>
                </w:rPr>
              </w:rPrChange>
            </w:rPr>
            <w:delText xml:space="preserve"> ובהכרה בשינוי חוזה בהתנהגות עדיין מחייבת את בתי המשפט להחליט באילו מקרים בפועל הצדדים התכוונו לערוך שינוי משפטי קבוע בהתנהגותם. </w:delText>
          </w:r>
        </w:del>
      </w:ins>
      <w:ins w:id="6342" w:author="Shahar Lifshitz" w:date="2021-03-04T13:59:00Z">
        <w:del w:id="6343" w:author="Guy MalbeC" w:date="2021-03-11T13:00:00Z">
          <w:r w:rsidR="00064EEC" w:rsidRPr="000A7076" w:rsidDel="00BB02BE">
            <w:rPr>
              <w:rFonts w:asciiTheme="majorBidi" w:hAnsiTheme="majorBidi" w:cstheme="majorBidi" w:hint="eastAsia"/>
              <w:sz w:val="24"/>
              <w:szCs w:val="24"/>
              <w:highlight w:val="yellow"/>
              <w:rtl/>
              <w:rPrChange w:id="6344" w:author="Elad Finkelstein" w:date="2021-03-06T23:38:00Z">
                <w:rPr>
                  <w:rFonts w:asciiTheme="majorBidi" w:hAnsiTheme="majorBidi" w:cstheme="majorBidi" w:hint="eastAsia"/>
                  <w:sz w:val="24"/>
                  <w:szCs w:val="24"/>
                  <w:rtl/>
                </w:rPr>
              </w:rPrChange>
            </w:rPr>
            <w:delText>אולם</w:delText>
          </w:r>
          <w:r w:rsidR="00064EEC" w:rsidRPr="000A7076" w:rsidDel="00BB02BE">
            <w:rPr>
              <w:rFonts w:asciiTheme="majorBidi" w:hAnsiTheme="majorBidi" w:cstheme="majorBidi"/>
              <w:sz w:val="24"/>
              <w:szCs w:val="24"/>
              <w:highlight w:val="yellow"/>
              <w:rtl/>
              <w:rPrChange w:id="6345" w:author="Elad Finkelstein" w:date="2021-03-06T23:38:00Z">
                <w:rPr>
                  <w:rFonts w:asciiTheme="majorBidi" w:hAnsiTheme="majorBidi" w:cstheme="majorBidi"/>
                  <w:sz w:val="24"/>
                  <w:szCs w:val="24"/>
                  <w:rtl/>
                </w:rPr>
              </w:rPrChange>
            </w:rPr>
            <w:delText xml:space="preserve"> </w:delText>
          </w:r>
        </w:del>
      </w:ins>
      <w:ins w:id="6346" w:author="Shahar Lifshitz" w:date="2021-02-15T17:08:00Z">
        <w:del w:id="6347" w:author="Guy MalbeC" w:date="2021-03-11T13:00:00Z">
          <w:r w:rsidR="005D1472" w:rsidRPr="000A7076" w:rsidDel="00BB02BE">
            <w:rPr>
              <w:rFonts w:asciiTheme="majorBidi" w:hAnsiTheme="majorBidi" w:cstheme="majorBidi" w:hint="eastAsia"/>
              <w:sz w:val="24"/>
              <w:szCs w:val="24"/>
              <w:highlight w:val="yellow"/>
              <w:rtl/>
              <w:rPrChange w:id="6348" w:author="Elad Finkelstein" w:date="2021-03-06T23:38:00Z">
                <w:rPr>
                  <w:rFonts w:asciiTheme="majorBidi" w:hAnsiTheme="majorBidi" w:cstheme="majorBidi" w:hint="eastAsia"/>
                  <w:sz w:val="24"/>
                  <w:szCs w:val="24"/>
                  <w:rtl/>
                </w:rPr>
              </w:rPrChange>
            </w:rPr>
            <w:delText>הגישה</w:delText>
          </w:r>
        </w:del>
      </w:ins>
      <w:ins w:id="6349" w:author="Shahar Lifshitz" w:date="2021-03-04T13:59:00Z">
        <w:del w:id="6350" w:author="Guy MalbeC" w:date="2021-03-11T13:00:00Z">
          <w:r w:rsidR="00064EEC" w:rsidRPr="000A7076" w:rsidDel="00BB02BE">
            <w:rPr>
              <w:rFonts w:asciiTheme="majorBidi" w:hAnsiTheme="majorBidi" w:cstheme="majorBidi"/>
              <w:sz w:val="24"/>
              <w:szCs w:val="24"/>
              <w:highlight w:val="yellow"/>
              <w:rtl/>
              <w:rPrChange w:id="6351" w:author="Elad Finkelstein" w:date="2021-03-06T23:38:00Z">
                <w:rPr>
                  <w:rFonts w:asciiTheme="majorBidi" w:hAnsiTheme="majorBidi" w:cstheme="majorBidi"/>
                  <w:sz w:val="24"/>
                  <w:szCs w:val="24"/>
                  <w:rtl/>
                </w:rPr>
              </w:rPrChange>
            </w:rPr>
            <w:delText xml:space="preserve"> </w:delText>
          </w:r>
        </w:del>
      </w:ins>
      <w:ins w:id="6352" w:author="Shahar Lifshitz" w:date="2021-02-15T17:09:00Z">
        <w:del w:id="6353" w:author="Guy MalbeC" w:date="2021-03-11T13:00:00Z">
          <w:r w:rsidR="00064EEC" w:rsidRPr="000A7076" w:rsidDel="00BB02BE">
            <w:rPr>
              <w:rFonts w:asciiTheme="majorBidi" w:hAnsiTheme="majorBidi" w:cstheme="majorBidi" w:hint="eastAsia"/>
              <w:sz w:val="24"/>
              <w:szCs w:val="24"/>
              <w:highlight w:val="yellow"/>
              <w:rtl/>
              <w:rPrChange w:id="6354" w:author="Elad Finkelstein" w:date="2021-03-06T23:38:00Z">
                <w:rPr>
                  <w:rFonts w:asciiTheme="majorBidi" w:hAnsiTheme="majorBidi" w:cstheme="majorBidi" w:hint="eastAsia"/>
                  <w:sz w:val="24"/>
                  <w:szCs w:val="24"/>
                  <w:rtl/>
                </w:rPr>
              </w:rPrChange>
            </w:rPr>
            <w:delText>לא</w:delText>
          </w:r>
          <w:r w:rsidR="00064EEC" w:rsidRPr="000A7076" w:rsidDel="00BB02BE">
            <w:rPr>
              <w:rFonts w:asciiTheme="majorBidi" w:hAnsiTheme="majorBidi" w:cstheme="majorBidi"/>
              <w:sz w:val="24"/>
              <w:szCs w:val="24"/>
              <w:highlight w:val="yellow"/>
              <w:rtl/>
              <w:rPrChange w:id="6355" w:author="Elad Finkelstein" w:date="2021-03-06T23:38:00Z">
                <w:rPr>
                  <w:rFonts w:asciiTheme="majorBidi" w:hAnsiTheme="majorBidi" w:cstheme="majorBidi"/>
                  <w:sz w:val="24"/>
                  <w:szCs w:val="24"/>
                  <w:rtl/>
                </w:rPr>
              </w:rPrChange>
            </w:rPr>
            <w:delText xml:space="preserve"> </w:delText>
          </w:r>
        </w:del>
      </w:ins>
      <w:ins w:id="6356" w:author="Shahar Lifshitz" w:date="2021-03-04T13:59:00Z">
        <w:del w:id="6357" w:author="Guy MalbeC" w:date="2021-03-11T13:00:00Z">
          <w:r w:rsidR="00064EEC" w:rsidRPr="000A7076" w:rsidDel="00BB02BE">
            <w:rPr>
              <w:rFonts w:asciiTheme="majorBidi" w:hAnsiTheme="majorBidi" w:cstheme="majorBidi" w:hint="eastAsia"/>
              <w:sz w:val="24"/>
              <w:szCs w:val="24"/>
              <w:highlight w:val="yellow"/>
              <w:rtl/>
              <w:rPrChange w:id="6358" w:author="Elad Finkelstein" w:date="2021-03-06T23:38:00Z">
                <w:rPr>
                  <w:rFonts w:asciiTheme="majorBidi" w:hAnsiTheme="majorBidi" w:cstheme="majorBidi" w:hint="eastAsia"/>
                  <w:sz w:val="24"/>
                  <w:szCs w:val="24"/>
                  <w:rtl/>
                </w:rPr>
              </w:rPrChange>
            </w:rPr>
            <w:delText>מציגה</w:delText>
          </w:r>
          <w:r w:rsidR="00064EEC" w:rsidRPr="000A7076" w:rsidDel="00BB02BE">
            <w:rPr>
              <w:rFonts w:asciiTheme="majorBidi" w:hAnsiTheme="majorBidi" w:cstheme="majorBidi"/>
              <w:sz w:val="24"/>
              <w:szCs w:val="24"/>
              <w:highlight w:val="yellow"/>
              <w:rtl/>
              <w:rPrChange w:id="6359" w:author="Elad Finkelstein" w:date="2021-03-06T23:38:00Z">
                <w:rPr>
                  <w:rFonts w:asciiTheme="majorBidi" w:hAnsiTheme="majorBidi" w:cstheme="majorBidi"/>
                  <w:sz w:val="24"/>
                  <w:szCs w:val="24"/>
                  <w:rtl/>
                </w:rPr>
              </w:rPrChange>
            </w:rPr>
            <w:delText xml:space="preserve"> </w:delText>
          </w:r>
        </w:del>
      </w:ins>
      <w:ins w:id="6360" w:author="Shahar Lifshitz" w:date="2021-02-15T17:09:00Z">
        <w:del w:id="6361" w:author="Guy MalbeC" w:date="2021-03-11T13:00:00Z">
          <w:r w:rsidR="005D1472" w:rsidRPr="000A7076" w:rsidDel="00BB02BE">
            <w:rPr>
              <w:rFonts w:asciiTheme="majorBidi" w:hAnsiTheme="majorBidi" w:cstheme="majorBidi"/>
              <w:sz w:val="24"/>
              <w:szCs w:val="24"/>
              <w:highlight w:val="yellow"/>
              <w:rtl/>
              <w:rPrChange w:id="6362" w:author="Elad Finkelstein" w:date="2021-03-06T23:38:00Z">
                <w:rPr>
                  <w:rFonts w:asciiTheme="majorBidi" w:hAnsiTheme="majorBidi" w:cstheme="majorBidi"/>
                  <w:sz w:val="24"/>
                  <w:szCs w:val="24"/>
                  <w:rtl/>
                </w:rPr>
              </w:rPrChange>
            </w:rPr>
            <w:delText xml:space="preserve"> אמת מידה </w:delText>
          </w:r>
        </w:del>
      </w:ins>
      <w:ins w:id="6363" w:author="Shahar Lifshitz" w:date="2021-03-04T13:59:00Z">
        <w:del w:id="6364" w:author="Guy MalbeC" w:date="2021-03-11T13:00:00Z">
          <w:r w:rsidR="00064EEC" w:rsidRPr="000A7076" w:rsidDel="00BB02BE">
            <w:rPr>
              <w:rFonts w:asciiTheme="majorBidi" w:hAnsiTheme="majorBidi" w:cstheme="majorBidi" w:hint="eastAsia"/>
              <w:sz w:val="24"/>
              <w:szCs w:val="24"/>
              <w:highlight w:val="yellow"/>
              <w:rtl/>
              <w:rPrChange w:id="6365" w:author="Elad Finkelstein" w:date="2021-03-06T23:38:00Z">
                <w:rPr>
                  <w:rFonts w:asciiTheme="majorBidi" w:hAnsiTheme="majorBidi" w:cstheme="majorBidi" w:hint="eastAsia"/>
                  <w:sz w:val="24"/>
                  <w:szCs w:val="24"/>
                  <w:rtl/>
                </w:rPr>
              </w:rPrChange>
            </w:rPr>
            <w:delText>לפיה</w:delText>
          </w:r>
          <w:r w:rsidR="00064EEC" w:rsidRPr="000A7076" w:rsidDel="00BB02BE">
            <w:rPr>
              <w:rFonts w:asciiTheme="majorBidi" w:hAnsiTheme="majorBidi" w:cstheme="majorBidi"/>
              <w:sz w:val="24"/>
              <w:szCs w:val="24"/>
              <w:highlight w:val="yellow"/>
              <w:rtl/>
              <w:rPrChange w:id="6366" w:author="Elad Finkelstein" w:date="2021-03-06T23:38:00Z">
                <w:rPr>
                  <w:rFonts w:asciiTheme="majorBidi" w:hAnsiTheme="majorBidi" w:cstheme="majorBidi"/>
                  <w:sz w:val="24"/>
                  <w:szCs w:val="24"/>
                  <w:rtl/>
                </w:rPr>
              </w:rPrChange>
            </w:rPr>
            <w:delText xml:space="preserve"> יכריעו השופטים מה הייתה כוונת הצדדים </w:delText>
          </w:r>
        </w:del>
      </w:ins>
      <w:ins w:id="6367" w:author="Shahar Lifshitz" w:date="2021-03-04T14:00:00Z">
        <w:del w:id="6368" w:author="Guy MalbeC" w:date="2021-03-11T13:00:00Z">
          <w:r w:rsidR="00064EEC" w:rsidRPr="000A7076" w:rsidDel="00BB02BE">
            <w:rPr>
              <w:rFonts w:asciiTheme="majorBidi" w:hAnsiTheme="majorBidi" w:cstheme="majorBidi" w:hint="eastAsia"/>
              <w:sz w:val="24"/>
              <w:szCs w:val="24"/>
              <w:highlight w:val="yellow"/>
              <w:rtl/>
              <w:rPrChange w:id="6369" w:author="Elad Finkelstein" w:date="2021-03-06T23:38:00Z">
                <w:rPr>
                  <w:rFonts w:asciiTheme="majorBidi" w:hAnsiTheme="majorBidi" w:cstheme="majorBidi" w:hint="eastAsia"/>
                  <w:sz w:val="24"/>
                  <w:szCs w:val="24"/>
                  <w:rtl/>
                </w:rPr>
              </w:rPrChange>
            </w:rPr>
            <w:delText>במקרה</w:delText>
          </w:r>
          <w:r w:rsidR="00064EEC" w:rsidRPr="000A7076" w:rsidDel="00BB02BE">
            <w:rPr>
              <w:rFonts w:asciiTheme="majorBidi" w:hAnsiTheme="majorBidi" w:cstheme="majorBidi"/>
              <w:sz w:val="24"/>
              <w:szCs w:val="24"/>
              <w:highlight w:val="yellow"/>
              <w:rtl/>
              <w:rPrChange w:id="6370" w:author="Elad Finkelstein" w:date="2021-03-06T23:38:00Z">
                <w:rPr>
                  <w:rFonts w:asciiTheme="majorBidi" w:hAnsiTheme="majorBidi" w:cstheme="majorBidi"/>
                  <w:sz w:val="24"/>
                  <w:szCs w:val="24"/>
                  <w:rtl/>
                </w:rPr>
              </w:rPrChange>
            </w:rPr>
            <w:delText xml:space="preserve"> קונקרטי. לכן, הגישות הקיימות מקשות לא רק על השגת תוצאות צודקות ומותאמות לסיטואציה </w:delText>
          </w:r>
        </w:del>
      </w:ins>
      <w:ins w:id="6371" w:author="Shahar Lifshitz" w:date="2021-02-15T17:09:00Z">
        <w:del w:id="6372" w:author="Guy MalbeC" w:date="2021-03-11T13:00:00Z">
          <w:r w:rsidR="005D1472" w:rsidRPr="000A7076" w:rsidDel="00BB02BE">
            <w:rPr>
              <w:rFonts w:asciiTheme="majorBidi" w:hAnsiTheme="majorBidi" w:cstheme="majorBidi" w:hint="eastAsia"/>
              <w:sz w:val="24"/>
              <w:szCs w:val="24"/>
              <w:highlight w:val="yellow"/>
              <w:rtl/>
              <w:rPrChange w:id="6373" w:author="Elad Finkelstein" w:date="2021-03-06T23:38:00Z">
                <w:rPr>
                  <w:rFonts w:asciiTheme="majorBidi" w:hAnsiTheme="majorBidi" w:cstheme="majorBidi" w:hint="eastAsia"/>
                  <w:sz w:val="24"/>
                  <w:szCs w:val="24"/>
                  <w:rtl/>
                </w:rPr>
              </w:rPrChange>
            </w:rPr>
            <w:delText>אלא</w:delText>
          </w:r>
          <w:r w:rsidR="005D1472" w:rsidRPr="000A7076" w:rsidDel="00BB02BE">
            <w:rPr>
              <w:rFonts w:asciiTheme="majorBidi" w:hAnsiTheme="majorBidi" w:cstheme="majorBidi"/>
              <w:sz w:val="24"/>
              <w:szCs w:val="24"/>
              <w:highlight w:val="yellow"/>
              <w:rtl/>
              <w:rPrChange w:id="6374" w:author="Elad Finkelstein" w:date="2021-03-06T23:38:00Z">
                <w:rPr>
                  <w:rFonts w:asciiTheme="majorBidi" w:hAnsiTheme="majorBidi" w:cstheme="majorBidi"/>
                  <w:sz w:val="24"/>
                  <w:szCs w:val="24"/>
                  <w:rtl/>
                </w:rPr>
              </w:rPrChange>
            </w:rPr>
            <w:delText xml:space="preserve"> גם על השגת יעילות וודאות. </w:delText>
          </w:r>
        </w:del>
      </w:ins>
    </w:p>
    <w:p w14:paraId="716E0768" w14:textId="2A6CF6FA" w:rsidR="00064EEC" w:rsidDel="00BB02BE" w:rsidRDefault="005D1472">
      <w:pPr>
        <w:bidi/>
        <w:spacing w:before="120" w:after="120"/>
        <w:jc w:val="both"/>
        <w:rPr>
          <w:ins w:id="6375" w:author="Shahar Lifshitz" w:date="2021-03-04T14:02:00Z"/>
          <w:del w:id="6376" w:author="Guy MalbeC" w:date="2021-03-11T13:00:00Z"/>
          <w:rFonts w:asciiTheme="majorBidi" w:hAnsiTheme="majorBidi" w:cstheme="majorBidi"/>
          <w:sz w:val="24"/>
          <w:szCs w:val="24"/>
          <w:rtl/>
        </w:rPr>
        <w:pPrChange w:id="6377" w:author="Guy MalbeC" w:date="2021-03-11T13:11:00Z">
          <w:pPr>
            <w:spacing w:before="120"/>
            <w:ind w:firstLine="284"/>
            <w:contextualSpacing/>
            <w:jc w:val="both"/>
          </w:pPr>
        </w:pPrChange>
      </w:pPr>
      <w:ins w:id="6378" w:author="Shahar Lifshitz" w:date="2021-02-15T17:09:00Z">
        <w:del w:id="6379" w:author="Guy MalbeC" w:date="2021-03-11T13:00:00Z">
          <w:r w:rsidRPr="000A7076" w:rsidDel="00BB02BE">
            <w:rPr>
              <w:rFonts w:asciiTheme="majorBidi" w:hAnsiTheme="majorBidi" w:cstheme="majorBidi" w:hint="eastAsia"/>
              <w:sz w:val="24"/>
              <w:szCs w:val="24"/>
              <w:highlight w:val="yellow"/>
              <w:rtl/>
              <w:rPrChange w:id="6380" w:author="Elad Finkelstein" w:date="2021-03-06T23:38:00Z">
                <w:rPr>
                  <w:rFonts w:asciiTheme="majorBidi" w:hAnsiTheme="majorBidi" w:cstheme="majorBidi" w:hint="eastAsia"/>
                  <w:sz w:val="24"/>
                  <w:szCs w:val="24"/>
                  <w:rtl/>
                </w:rPr>
              </w:rPrChange>
            </w:rPr>
            <w:delText>משכך</w:delText>
          </w:r>
          <w:r w:rsidRPr="000A7076" w:rsidDel="00BB02BE">
            <w:rPr>
              <w:rFonts w:asciiTheme="majorBidi" w:hAnsiTheme="majorBidi" w:cstheme="majorBidi"/>
              <w:sz w:val="24"/>
              <w:szCs w:val="24"/>
              <w:highlight w:val="yellow"/>
              <w:rtl/>
              <w:rPrChange w:id="638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82" w:author="Elad Finkelstein" w:date="2021-03-06T23:38:00Z">
                <w:rPr>
                  <w:rFonts w:asciiTheme="majorBidi" w:hAnsiTheme="majorBidi" w:cstheme="majorBidi" w:hint="eastAsia"/>
                  <w:sz w:val="24"/>
                  <w:szCs w:val="24"/>
                  <w:rtl/>
                </w:rPr>
              </w:rPrChange>
            </w:rPr>
            <w:delText>דווקא</w:delText>
          </w:r>
          <w:r w:rsidRPr="000A7076" w:rsidDel="00BB02BE">
            <w:rPr>
              <w:rFonts w:asciiTheme="majorBidi" w:hAnsiTheme="majorBidi" w:cstheme="majorBidi"/>
              <w:sz w:val="24"/>
              <w:szCs w:val="24"/>
              <w:highlight w:val="yellow"/>
              <w:rtl/>
              <w:rPrChange w:id="6383"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84" w:author="Elad Finkelstein" w:date="2021-03-06T23:38:00Z">
                <w:rPr>
                  <w:rFonts w:asciiTheme="majorBidi" w:hAnsiTheme="majorBidi" w:cstheme="majorBidi" w:hint="eastAsia"/>
                  <w:sz w:val="24"/>
                  <w:szCs w:val="24"/>
                  <w:rtl/>
                </w:rPr>
              </w:rPrChange>
            </w:rPr>
            <w:delText>הגישה</w:delText>
          </w:r>
          <w:r w:rsidRPr="000A7076" w:rsidDel="00BB02BE">
            <w:rPr>
              <w:rFonts w:asciiTheme="majorBidi" w:hAnsiTheme="majorBidi" w:cstheme="majorBidi"/>
              <w:sz w:val="24"/>
              <w:szCs w:val="24"/>
              <w:highlight w:val="yellow"/>
              <w:rtl/>
              <w:rPrChange w:id="6385"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86" w:author="Elad Finkelstein" w:date="2021-03-06T23:38:00Z">
                <w:rPr>
                  <w:rFonts w:asciiTheme="majorBidi" w:hAnsiTheme="majorBidi" w:cstheme="majorBidi" w:hint="eastAsia"/>
                  <w:sz w:val="24"/>
                  <w:szCs w:val="24"/>
                  <w:rtl/>
                </w:rPr>
              </w:rPrChange>
            </w:rPr>
            <w:delText>המוצעת</w:delText>
          </w:r>
          <w:r w:rsidRPr="000A7076" w:rsidDel="00BB02BE">
            <w:rPr>
              <w:rFonts w:asciiTheme="majorBidi" w:hAnsiTheme="majorBidi" w:cstheme="majorBidi"/>
              <w:sz w:val="24"/>
              <w:szCs w:val="24"/>
              <w:highlight w:val="yellow"/>
              <w:rtl/>
              <w:rPrChange w:id="6387"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88" w:author="Elad Finkelstein" w:date="2021-03-06T23:38:00Z">
                <w:rPr>
                  <w:rFonts w:asciiTheme="majorBidi" w:hAnsiTheme="majorBidi" w:cstheme="majorBidi" w:hint="eastAsia"/>
                  <w:sz w:val="24"/>
                  <w:szCs w:val="24"/>
                  <w:rtl/>
                </w:rPr>
              </w:rPrChange>
            </w:rPr>
            <w:delText>במאמר</w:delText>
          </w:r>
          <w:r w:rsidRPr="000A7076" w:rsidDel="00BB02BE">
            <w:rPr>
              <w:rFonts w:asciiTheme="majorBidi" w:hAnsiTheme="majorBidi" w:cstheme="majorBidi"/>
              <w:sz w:val="24"/>
              <w:szCs w:val="24"/>
              <w:highlight w:val="yellow"/>
              <w:rtl/>
              <w:rPrChange w:id="6389"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90" w:author="Elad Finkelstein" w:date="2021-03-06T23:38:00Z">
                <w:rPr>
                  <w:rFonts w:asciiTheme="majorBidi" w:hAnsiTheme="majorBidi" w:cstheme="majorBidi" w:hint="eastAsia"/>
                  <w:sz w:val="24"/>
                  <w:szCs w:val="24"/>
                  <w:rtl/>
                </w:rPr>
              </w:rPrChange>
            </w:rPr>
            <w:delText>זה</w:delText>
          </w:r>
          <w:r w:rsidRPr="000A7076" w:rsidDel="00BB02BE">
            <w:rPr>
              <w:rFonts w:asciiTheme="majorBidi" w:hAnsiTheme="majorBidi" w:cstheme="majorBidi"/>
              <w:sz w:val="24"/>
              <w:szCs w:val="24"/>
              <w:highlight w:val="yellow"/>
              <w:rtl/>
              <w:rPrChange w:id="6391" w:author="Elad Finkelstein" w:date="2021-03-06T23:38:00Z">
                <w:rPr>
                  <w:rFonts w:asciiTheme="majorBidi" w:hAnsiTheme="majorBidi" w:cstheme="majorBidi"/>
                  <w:sz w:val="24"/>
                  <w:szCs w:val="24"/>
                  <w:rtl/>
                </w:rPr>
              </w:rPrChange>
            </w:rPr>
            <w:delText xml:space="preserve">, </w:delText>
          </w:r>
          <w:r w:rsidRPr="000A7076" w:rsidDel="00BB02BE">
            <w:rPr>
              <w:rFonts w:asciiTheme="majorBidi" w:hAnsiTheme="majorBidi" w:cstheme="majorBidi" w:hint="eastAsia"/>
              <w:sz w:val="24"/>
              <w:szCs w:val="24"/>
              <w:highlight w:val="yellow"/>
              <w:rtl/>
              <w:rPrChange w:id="6392" w:author="Elad Finkelstein" w:date="2021-03-06T23:38:00Z">
                <w:rPr>
                  <w:rFonts w:asciiTheme="majorBidi" w:hAnsiTheme="majorBidi" w:cstheme="majorBidi" w:hint="eastAsia"/>
                  <w:sz w:val="24"/>
                  <w:szCs w:val="24"/>
                  <w:rtl/>
                </w:rPr>
              </w:rPrChange>
            </w:rPr>
            <w:delText>הנכו</w:delText>
          </w:r>
          <w:r w:rsidR="00064EEC" w:rsidRPr="000A7076" w:rsidDel="00BB02BE">
            <w:rPr>
              <w:rFonts w:asciiTheme="majorBidi" w:hAnsiTheme="majorBidi" w:cstheme="majorBidi" w:hint="eastAsia"/>
              <w:sz w:val="24"/>
              <w:szCs w:val="24"/>
              <w:highlight w:val="yellow"/>
              <w:rtl/>
              <w:rPrChange w:id="6393" w:author="Elad Finkelstein" w:date="2021-03-06T23:38:00Z">
                <w:rPr>
                  <w:rFonts w:asciiTheme="majorBidi" w:hAnsiTheme="majorBidi" w:cstheme="majorBidi" w:hint="eastAsia"/>
                  <w:sz w:val="24"/>
                  <w:szCs w:val="24"/>
                  <w:rtl/>
                </w:rPr>
              </w:rPrChange>
            </w:rPr>
            <w:delText>נה</w:delText>
          </w:r>
          <w:r w:rsidR="00064EEC" w:rsidRPr="000A7076" w:rsidDel="00BB02BE">
            <w:rPr>
              <w:rFonts w:asciiTheme="majorBidi" w:hAnsiTheme="majorBidi" w:cstheme="majorBidi"/>
              <w:sz w:val="24"/>
              <w:szCs w:val="24"/>
              <w:highlight w:val="yellow"/>
              <w:rtl/>
              <w:rPrChange w:id="6394"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395" w:author="Elad Finkelstein" w:date="2021-03-06T23:38:00Z">
                <w:rPr>
                  <w:rFonts w:asciiTheme="majorBidi" w:hAnsiTheme="majorBidi" w:cstheme="majorBidi" w:hint="eastAsia"/>
                  <w:sz w:val="24"/>
                  <w:szCs w:val="24"/>
                  <w:rtl/>
                </w:rPr>
              </w:rPrChange>
            </w:rPr>
            <w:delText>להודות</w:delText>
          </w:r>
          <w:r w:rsidR="00064EEC" w:rsidRPr="000A7076" w:rsidDel="00BB02BE">
            <w:rPr>
              <w:rFonts w:asciiTheme="majorBidi" w:hAnsiTheme="majorBidi" w:cstheme="majorBidi"/>
              <w:sz w:val="24"/>
              <w:szCs w:val="24"/>
              <w:highlight w:val="yellow"/>
              <w:rtl/>
              <w:rPrChange w:id="6396"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397" w:author="Elad Finkelstein" w:date="2021-03-06T23:38:00Z">
                <w:rPr>
                  <w:rFonts w:asciiTheme="majorBidi" w:hAnsiTheme="majorBidi" w:cstheme="majorBidi" w:hint="eastAsia"/>
                  <w:sz w:val="24"/>
                  <w:szCs w:val="24"/>
                  <w:rtl/>
                </w:rPr>
              </w:rPrChange>
            </w:rPr>
            <w:delText>במורכבות</w:delText>
          </w:r>
          <w:r w:rsidR="00064EEC" w:rsidRPr="000A7076" w:rsidDel="00BB02BE">
            <w:rPr>
              <w:rFonts w:asciiTheme="majorBidi" w:hAnsiTheme="majorBidi" w:cstheme="majorBidi"/>
              <w:sz w:val="24"/>
              <w:szCs w:val="24"/>
              <w:highlight w:val="yellow"/>
              <w:rtl/>
              <w:rPrChange w:id="6398"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399" w:author="Elad Finkelstein" w:date="2021-03-06T23:38:00Z">
                <w:rPr>
                  <w:rFonts w:asciiTheme="majorBidi" w:hAnsiTheme="majorBidi" w:cstheme="majorBidi" w:hint="eastAsia"/>
                  <w:sz w:val="24"/>
                  <w:szCs w:val="24"/>
                  <w:rtl/>
                </w:rPr>
              </w:rPrChange>
            </w:rPr>
            <w:delText>של</w:delText>
          </w:r>
          <w:r w:rsidR="00064EEC" w:rsidRPr="000A7076" w:rsidDel="00BB02BE">
            <w:rPr>
              <w:rFonts w:asciiTheme="majorBidi" w:hAnsiTheme="majorBidi" w:cstheme="majorBidi"/>
              <w:sz w:val="24"/>
              <w:szCs w:val="24"/>
              <w:highlight w:val="yellow"/>
              <w:rtl/>
              <w:rPrChange w:id="6400"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401" w:author="Elad Finkelstein" w:date="2021-03-06T23:38:00Z">
                <w:rPr>
                  <w:rFonts w:asciiTheme="majorBidi" w:hAnsiTheme="majorBidi" w:cstheme="majorBidi" w:hint="eastAsia"/>
                  <w:sz w:val="24"/>
                  <w:szCs w:val="24"/>
                  <w:rtl/>
                </w:rPr>
              </w:rPrChange>
            </w:rPr>
            <w:delText>המקרים</w:delText>
          </w:r>
          <w:r w:rsidR="00064EEC" w:rsidRPr="000A7076" w:rsidDel="00BB02BE">
            <w:rPr>
              <w:rFonts w:asciiTheme="majorBidi" w:hAnsiTheme="majorBidi" w:cstheme="majorBidi"/>
              <w:sz w:val="24"/>
              <w:szCs w:val="24"/>
              <w:highlight w:val="yellow"/>
              <w:rtl/>
              <w:rPrChange w:id="6402"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403" w:author="Elad Finkelstein" w:date="2021-03-06T23:38:00Z">
                <w:rPr>
                  <w:rFonts w:asciiTheme="majorBidi" w:hAnsiTheme="majorBidi" w:cstheme="majorBidi" w:hint="eastAsia"/>
                  <w:sz w:val="24"/>
                  <w:szCs w:val="24"/>
                  <w:rtl/>
                </w:rPr>
              </w:rPrChange>
            </w:rPr>
            <w:delText>ומ</w:delText>
          </w:r>
          <w:r w:rsidRPr="000A7076" w:rsidDel="00BB02BE">
            <w:rPr>
              <w:rFonts w:asciiTheme="majorBidi" w:hAnsiTheme="majorBidi" w:cstheme="majorBidi" w:hint="eastAsia"/>
              <w:sz w:val="24"/>
              <w:szCs w:val="24"/>
              <w:highlight w:val="yellow"/>
              <w:rtl/>
              <w:rPrChange w:id="6404" w:author="Elad Finkelstein" w:date="2021-03-06T23:38:00Z">
                <w:rPr>
                  <w:rFonts w:asciiTheme="majorBidi" w:hAnsiTheme="majorBidi" w:cstheme="majorBidi" w:hint="eastAsia"/>
                  <w:sz w:val="24"/>
                  <w:szCs w:val="24"/>
                  <w:rtl/>
                </w:rPr>
              </w:rPrChange>
            </w:rPr>
            <w:delText>ע</w:delText>
          </w:r>
        </w:del>
      </w:ins>
      <w:ins w:id="6405" w:author="Shahar Lifshitz" w:date="2021-03-04T14:00:00Z">
        <w:del w:id="6406" w:author="Guy MalbeC" w:date="2021-03-11T13:00:00Z">
          <w:r w:rsidR="00064EEC" w:rsidRPr="000A7076" w:rsidDel="00BB02BE">
            <w:rPr>
              <w:rFonts w:asciiTheme="majorBidi" w:hAnsiTheme="majorBidi" w:cstheme="majorBidi" w:hint="eastAsia"/>
              <w:sz w:val="24"/>
              <w:szCs w:val="24"/>
              <w:highlight w:val="yellow"/>
              <w:rtl/>
              <w:rPrChange w:id="6407" w:author="Elad Finkelstein" w:date="2021-03-06T23:38:00Z">
                <w:rPr>
                  <w:rFonts w:asciiTheme="majorBidi" w:hAnsiTheme="majorBidi" w:cstheme="majorBidi" w:hint="eastAsia"/>
                  <w:sz w:val="24"/>
                  <w:szCs w:val="24"/>
                  <w:rtl/>
                </w:rPr>
              </w:rPrChange>
            </w:rPr>
            <w:delText>מידה</w:delText>
          </w:r>
          <w:r w:rsidR="00064EEC" w:rsidRPr="000A7076" w:rsidDel="00BB02BE">
            <w:rPr>
              <w:rFonts w:asciiTheme="majorBidi" w:hAnsiTheme="majorBidi" w:cstheme="majorBidi"/>
              <w:sz w:val="24"/>
              <w:szCs w:val="24"/>
              <w:highlight w:val="yellow"/>
              <w:rtl/>
              <w:rPrChange w:id="6408" w:author="Elad Finkelstein" w:date="2021-03-06T23:38:00Z">
                <w:rPr>
                  <w:rFonts w:asciiTheme="majorBidi" w:hAnsiTheme="majorBidi" w:cstheme="majorBidi"/>
                  <w:sz w:val="24"/>
                  <w:szCs w:val="24"/>
                  <w:rtl/>
                </w:rPr>
              </w:rPrChange>
            </w:rPr>
            <w:delText xml:space="preserve"> </w:delText>
          </w:r>
        </w:del>
      </w:ins>
      <w:ins w:id="6409" w:author="Shahar Lifshitz" w:date="2021-02-15T17:09:00Z">
        <w:del w:id="6410" w:author="Guy MalbeC" w:date="2021-03-11T13:00:00Z">
          <w:r w:rsidR="00064EEC" w:rsidRPr="000A7076" w:rsidDel="00BB02BE">
            <w:rPr>
              <w:rFonts w:asciiTheme="majorBidi" w:hAnsiTheme="majorBidi" w:cstheme="majorBidi"/>
              <w:sz w:val="24"/>
              <w:szCs w:val="24"/>
              <w:highlight w:val="yellow"/>
              <w:rtl/>
              <w:rPrChange w:id="6411" w:author="Elad Finkelstein" w:date="2021-03-06T23:38:00Z">
                <w:rPr>
                  <w:rFonts w:asciiTheme="majorBidi" w:hAnsiTheme="majorBidi" w:cstheme="majorBidi"/>
                  <w:sz w:val="24"/>
                  <w:szCs w:val="24"/>
                  <w:rtl/>
                </w:rPr>
              </w:rPrChange>
            </w:rPr>
            <w:delText xml:space="preserve"> הבחנות ומבחני עזר</w:delText>
          </w:r>
        </w:del>
      </w:ins>
      <w:ins w:id="6412" w:author="Shahar Lifshitz" w:date="2021-03-04T14:01:00Z">
        <w:del w:id="6413" w:author="Guy MalbeC" w:date="2021-03-11T13:00:00Z">
          <w:r w:rsidR="00064EEC" w:rsidRPr="000A7076" w:rsidDel="00BB02BE">
            <w:rPr>
              <w:rFonts w:asciiTheme="majorBidi" w:hAnsiTheme="majorBidi" w:cstheme="majorBidi"/>
              <w:sz w:val="24"/>
              <w:szCs w:val="24"/>
              <w:highlight w:val="yellow"/>
              <w:rtl/>
              <w:rPrChange w:id="6414" w:author="Elad Finkelstein" w:date="2021-03-06T23:38:00Z">
                <w:rPr>
                  <w:rFonts w:asciiTheme="majorBidi" w:hAnsiTheme="majorBidi" w:cstheme="majorBidi"/>
                  <w:sz w:val="24"/>
                  <w:szCs w:val="24"/>
                  <w:rtl/>
                </w:rPr>
              </w:rPrChange>
            </w:rPr>
            <w:delText xml:space="preserve"> עשויה בהקשרים מסוימים להוסיף לא רק ניואנסים ופתרונות </w:delText>
          </w:r>
        </w:del>
      </w:ins>
      <w:ins w:id="6415" w:author="Shahar Lifshitz" w:date="2021-03-04T14:02:00Z">
        <w:del w:id="6416" w:author="Guy MalbeC" w:date="2021-03-11T13:00:00Z">
          <w:r w:rsidR="00064EEC" w:rsidRPr="000A7076" w:rsidDel="00BB02BE">
            <w:rPr>
              <w:rFonts w:asciiTheme="majorBidi" w:hAnsiTheme="majorBidi" w:cstheme="majorBidi" w:hint="eastAsia"/>
              <w:sz w:val="24"/>
              <w:szCs w:val="24"/>
              <w:highlight w:val="yellow"/>
              <w:rtl/>
              <w:rPrChange w:id="6417" w:author="Elad Finkelstein" w:date="2021-03-06T23:38:00Z">
                <w:rPr>
                  <w:rFonts w:asciiTheme="majorBidi" w:hAnsiTheme="majorBidi" w:cstheme="majorBidi" w:hint="eastAsia"/>
                  <w:sz w:val="24"/>
                  <w:szCs w:val="24"/>
                  <w:rtl/>
                </w:rPr>
              </w:rPrChange>
            </w:rPr>
            <w:delText>מותאמים</w:delText>
          </w:r>
        </w:del>
      </w:ins>
      <w:ins w:id="6418" w:author="Shahar Lifshitz" w:date="2021-03-04T14:01:00Z">
        <w:del w:id="6419" w:author="Guy MalbeC" w:date="2021-03-11T13:00:00Z">
          <w:r w:rsidR="00064EEC" w:rsidRPr="000A7076" w:rsidDel="00BB02BE">
            <w:rPr>
              <w:rFonts w:asciiTheme="majorBidi" w:hAnsiTheme="majorBidi" w:cstheme="majorBidi"/>
              <w:sz w:val="24"/>
              <w:szCs w:val="24"/>
              <w:highlight w:val="yellow"/>
              <w:rtl/>
              <w:rPrChange w:id="6420" w:author="Elad Finkelstein" w:date="2021-03-06T23:38:00Z">
                <w:rPr>
                  <w:rFonts w:asciiTheme="majorBidi" w:hAnsiTheme="majorBidi" w:cstheme="majorBidi"/>
                  <w:sz w:val="24"/>
                  <w:szCs w:val="24"/>
                  <w:rtl/>
                </w:rPr>
              </w:rPrChange>
            </w:rPr>
            <w:delText xml:space="preserve"> </w:delText>
          </w:r>
        </w:del>
      </w:ins>
      <w:ins w:id="6421" w:author="Shahar Lifshitz" w:date="2021-03-04T14:02:00Z">
        <w:del w:id="6422" w:author="Guy MalbeC" w:date="2021-03-11T13:00:00Z">
          <w:r w:rsidR="00064EEC" w:rsidRPr="000A7076" w:rsidDel="00BB02BE">
            <w:rPr>
              <w:rFonts w:asciiTheme="majorBidi" w:hAnsiTheme="majorBidi" w:cstheme="majorBidi" w:hint="eastAsia"/>
              <w:sz w:val="24"/>
              <w:szCs w:val="24"/>
              <w:highlight w:val="yellow"/>
              <w:rtl/>
              <w:rPrChange w:id="6423" w:author="Elad Finkelstein" w:date="2021-03-06T23:38:00Z">
                <w:rPr>
                  <w:rFonts w:asciiTheme="majorBidi" w:hAnsiTheme="majorBidi" w:cstheme="majorBidi" w:hint="eastAsia"/>
                  <w:sz w:val="24"/>
                  <w:szCs w:val="24"/>
                  <w:rtl/>
                </w:rPr>
              </w:rPrChange>
            </w:rPr>
            <w:delText>ל</w:delText>
          </w:r>
        </w:del>
      </w:ins>
      <w:ins w:id="6424" w:author="Shahar Lifshitz" w:date="2021-03-04T14:01:00Z">
        <w:del w:id="6425" w:author="Guy MalbeC" w:date="2021-03-11T13:00:00Z">
          <w:r w:rsidR="00064EEC" w:rsidRPr="000A7076" w:rsidDel="00BB02BE">
            <w:rPr>
              <w:rFonts w:asciiTheme="majorBidi" w:hAnsiTheme="majorBidi" w:cstheme="majorBidi" w:hint="eastAsia"/>
              <w:sz w:val="24"/>
              <w:szCs w:val="24"/>
              <w:highlight w:val="yellow"/>
              <w:rtl/>
              <w:rPrChange w:id="6426" w:author="Elad Finkelstein" w:date="2021-03-06T23:38:00Z">
                <w:rPr>
                  <w:rFonts w:asciiTheme="majorBidi" w:hAnsiTheme="majorBidi" w:cstheme="majorBidi" w:hint="eastAsia"/>
                  <w:sz w:val="24"/>
                  <w:szCs w:val="24"/>
                  <w:rtl/>
                </w:rPr>
              </w:rPrChange>
            </w:rPr>
            <w:delText>סיטואציה</w:delText>
          </w:r>
          <w:r w:rsidR="00064EEC" w:rsidRPr="000A7076" w:rsidDel="00BB02BE">
            <w:rPr>
              <w:rFonts w:asciiTheme="majorBidi" w:hAnsiTheme="majorBidi" w:cstheme="majorBidi"/>
              <w:sz w:val="24"/>
              <w:szCs w:val="24"/>
              <w:highlight w:val="yellow"/>
              <w:rtl/>
              <w:rPrChange w:id="6427" w:author="Elad Finkelstein" w:date="2021-03-06T23:38:00Z">
                <w:rPr>
                  <w:rFonts w:asciiTheme="majorBidi" w:hAnsiTheme="majorBidi" w:cstheme="majorBidi"/>
                  <w:sz w:val="24"/>
                  <w:szCs w:val="24"/>
                  <w:rtl/>
                </w:rPr>
              </w:rPrChange>
            </w:rPr>
            <w:delText xml:space="preserve"> אלא גם </w:delText>
          </w:r>
        </w:del>
      </w:ins>
      <w:ins w:id="6428" w:author="Shahar Lifshitz" w:date="2021-03-04T14:03:00Z">
        <w:del w:id="6429" w:author="Guy MalbeC" w:date="2021-03-11T13:00:00Z">
          <w:r w:rsidR="00064EEC" w:rsidRPr="000A7076" w:rsidDel="00BB02BE">
            <w:rPr>
              <w:rFonts w:asciiTheme="majorBidi" w:hAnsiTheme="majorBidi" w:cstheme="majorBidi" w:hint="eastAsia"/>
              <w:sz w:val="24"/>
              <w:szCs w:val="24"/>
              <w:highlight w:val="yellow"/>
              <w:rtl/>
              <w:rPrChange w:id="6430" w:author="Elad Finkelstein" w:date="2021-03-06T23:38:00Z">
                <w:rPr>
                  <w:rFonts w:asciiTheme="majorBidi" w:hAnsiTheme="majorBidi" w:cstheme="majorBidi" w:hint="eastAsia"/>
                  <w:sz w:val="24"/>
                  <w:szCs w:val="24"/>
                  <w:rtl/>
                </w:rPr>
              </w:rPrChange>
            </w:rPr>
            <w:delText>לפחות</w:delText>
          </w:r>
          <w:r w:rsidR="00064EEC" w:rsidRPr="000A7076" w:rsidDel="00BB02BE">
            <w:rPr>
              <w:rFonts w:asciiTheme="majorBidi" w:hAnsiTheme="majorBidi" w:cstheme="majorBidi"/>
              <w:sz w:val="24"/>
              <w:szCs w:val="24"/>
              <w:highlight w:val="yellow"/>
              <w:rtl/>
              <w:rPrChange w:id="6431" w:author="Elad Finkelstein" w:date="2021-03-06T23:38:00Z">
                <w:rPr>
                  <w:rFonts w:asciiTheme="majorBidi" w:hAnsiTheme="majorBidi" w:cstheme="majorBidi"/>
                  <w:sz w:val="24"/>
                  <w:szCs w:val="24"/>
                  <w:rtl/>
                </w:rPr>
              </w:rPrChange>
            </w:rPr>
            <w:delText xml:space="preserve"> בהקשרים </w:delText>
          </w:r>
          <w:r w:rsidR="00064EEC" w:rsidRPr="000A7076" w:rsidDel="00BB02BE">
            <w:rPr>
              <w:rFonts w:asciiTheme="majorBidi" w:hAnsiTheme="majorBidi" w:cstheme="majorBidi" w:hint="eastAsia"/>
              <w:sz w:val="24"/>
              <w:szCs w:val="24"/>
              <w:highlight w:val="yellow"/>
              <w:rtl/>
              <w:rPrChange w:id="6432" w:author="Elad Finkelstein" w:date="2021-03-06T23:38:00Z">
                <w:rPr>
                  <w:rFonts w:asciiTheme="majorBidi" w:hAnsiTheme="majorBidi" w:cstheme="majorBidi" w:hint="eastAsia"/>
                  <w:sz w:val="24"/>
                  <w:szCs w:val="24"/>
                  <w:rtl/>
                </w:rPr>
              </w:rPrChange>
            </w:rPr>
            <w:delText>מסויימים</w:delText>
          </w:r>
          <w:r w:rsidR="00064EEC" w:rsidRPr="000A7076" w:rsidDel="00BB02BE">
            <w:rPr>
              <w:rFonts w:asciiTheme="majorBidi" w:hAnsiTheme="majorBidi" w:cstheme="majorBidi"/>
              <w:sz w:val="24"/>
              <w:szCs w:val="24"/>
              <w:highlight w:val="yellow"/>
              <w:rtl/>
              <w:rPrChange w:id="6433" w:author="Elad Finkelstein" w:date="2021-03-06T23:38:00Z">
                <w:rPr>
                  <w:rFonts w:asciiTheme="majorBidi" w:hAnsiTheme="majorBidi" w:cstheme="majorBidi"/>
                  <w:sz w:val="24"/>
                  <w:szCs w:val="24"/>
                  <w:rtl/>
                </w:rPr>
              </w:rPrChange>
            </w:rPr>
            <w:delText xml:space="preserve"> גם יותר </w:delText>
          </w:r>
        </w:del>
      </w:ins>
      <w:ins w:id="6434" w:author="Shahar Lifshitz" w:date="2021-03-04T14:01:00Z">
        <w:del w:id="6435" w:author="Guy MalbeC" w:date="2021-03-11T13:00:00Z">
          <w:r w:rsidR="00064EEC" w:rsidRPr="000A7076" w:rsidDel="00BB02BE">
            <w:rPr>
              <w:rFonts w:asciiTheme="majorBidi" w:hAnsiTheme="majorBidi" w:cstheme="majorBidi" w:hint="eastAsia"/>
              <w:sz w:val="24"/>
              <w:szCs w:val="24"/>
              <w:highlight w:val="yellow"/>
              <w:rtl/>
              <w:rPrChange w:id="6436" w:author="Elad Finkelstein" w:date="2021-03-06T23:38:00Z">
                <w:rPr>
                  <w:rFonts w:asciiTheme="majorBidi" w:hAnsiTheme="majorBidi" w:cstheme="majorBidi" w:hint="eastAsia"/>
                  <w:sz w:val="24"/>
                  <w:szCs w:val="24"/>
                  <w:rtl/>
                </w:rPr>
              </w:rPrChange>
            </w:rPr>
            <w:delText>וודאות</w:delText>
          </w:r>
          <w:r w:rsidR="00064EEC" w:rsidRPr="000A7076" w:rsidDel="00BB02BE">
            <w:rPr>
              <w:rFonts w:asciiTheme="majorBidi" w:hAnsiTheme="majorBidi" w:cstheme="majorBidi"/>
              <w:sz w:val="24"/>
              <w:szCs w:val="24"/>
              <w:highlight w:val="yellow"/>
              <w:rtl/>
              <w:rPrChange w:id="6437"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438" w:author="Elad Finkelstein" w:date="2021-03-06T23:38:00Z">
                <w:rPr>
                  <w:rFonts w:asciiTheme="majorBidi" w:hAnsiTheme="majorBidi" w:cstheme="majorBidi" w:hint="eastAsia"/>
                  <w:sz w:val="24"/>
                  <w:szCs w:val="24"/>
                  <w:rtl/>
                </w:rPr>
              </w:rPrChange>
            </w:rPr>
            <w:delText>מאשר</w:delText>
          </w:r>
          <w:r w:rsidR="00064EEC" w:rsidRPr="000A7076" w:rsidDel="00BB02BE">
            <w:rPr>
              <w:rFonts w:asciiTheme="majorBidi" w:hAnsiTheme="majorBidi" w:cstheme="majorBidi"/>
              <w:sz w:val="24"/>
              <w:szCs w:val="24"/>
              <w:highlight w:val="yellow"/>
              <w:rtl/>
              <w:rPrChange w:id="6439"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440" w:author="Elad Finkelstein" w:date="2021-03-06T23:38:00Z">
                <w:rPr>
                  <w:rFonts w:asciiTheme="majorBidi" w:hAnsiTheme="majorBidi" w:cstheme="majorBidi" w:hint="eastAsia"/>
                  <w:sz w:val="24"/>
                  <w:szCs w:val="24"/>
                  <w:rtl/>
                </w:rPr>
              </w:rPrChange>
            </w:rPr>
            <w:delText>החלופות</w:delText>
          </w:r>
          <w:r w:rsidR="00064EEC" w:rsidRPr="000A7076" w:rsidDel="00BB02BE">
            <w:rPr>
              <w:rFonts w:asciiTheme="majorBidi" w:hAnsiTheme="majorBidi" w:cstheme="majorBidi"/>
              <w:sz w:val="24"/>
              <w:szCs w:val="24"/>
              <w:highlight w:val="yellow"/>
              <w:rtl/>
              <w:rPrChange w:id="6441" w:author="Elad Finkelstein" w:date="2021-03-06T23:38:00Z">
                <w:rPr>
                  <w:rFonts w:asciiTheme="majorBidi" w:hAnsiTheme="majorBidi" w:cstheme="majorBidi"/>
                  <w:sz w:val="24"/>
                  <w:szCs w:val="24"/>
                  <w:rtl/>
                </w:rPr>
              </w:rPrChange>
            </w:rPr>
            <w:delText xml:space="preserve"> </w:delText>
          </w:r>
          <w:r w:rsidR="00064EEC" w:rsidRPr="000A7076" w:rsidDel="00BB02BE">
            <w:rPr>
              <w:rFonts w:asciiTheme="majorBidi" w:hAnsiTheme="majorBidi" w:cstheme="majorBidi" w:hint="eastAsia"/>
              <w:sz w:val="24"/>
              <w:szCs w:val="24"/>
              <w:highlight w:val="yellow"/>
              <w:rtl/>
              <w:rPrChange w:id="6442" w:author="Elad Finkelstein" w:date="2021-03-06T23:38:00Z">
                <w:rPr>
                  <w:rFonts w:asciiTheme="majorBidi" w:hAnsiTheme="majorBidi" w:cstheme="majorBidi" w:hint="eastAsia"/>
                  <w:sz w:val="24"/>
                  <w:szCs w:val="24"/>
                  <w:rtl/>
                </w:rPr>
              </w:rPrChange>
            </w:rPr>
            <w:delText>הקיימות</w:delText>
          </w:r>
          <w:r w:rsidR="00064EEC" w:rsidRPr="000A7076" w:rsidDel="00BB02BE">
            <w:rPr>
              <w:rFonts w:asciiTheme="majorBidi" w:hAnsiTheme="majorBidi" w:cstheme="majorBidi"/>
              <w:sz w:val="24"/>
              <w:szCs w:val="24"/>
              <w:highlight w:val="yellow"/>
              <w:rtl/>
              <w:rPrChange w:id="6443" w:author="Elad Finkelstein" w:date="2021-03-06T23:38:00Z">
                <w:rPr>
                  <w:rFonts w:asciiTheme="majorBidi" w:hAnsiTheme="majorBidi" w:cstheme="majorBidi"/>
                  <w:sz w:val="24"/>
                  <w:szCs w:val="24"/>
                  <w:rtl/>
                </w:rPr>
              </w:rPrChange>
            </w:rPr>
            <w:delText>.</w:delText>
          </w:r>
          <w:r w:rsidR="00064EEC" w:rsidDel="00BB02BE">
            <w:rPr>
              <w:rFonts w:asciiTheme="majorBidi" w:hAnsiTheme="majorBidi" w:cstheme="majorBidi" w:hint="cs"/>
              <w:sz w:val="24"/>
              <w:szCs w:val="24"/>
              <w:rtl/>
            </w:rPr>
            <w:delText xml:space="preserve"> </w:delText>
          </w:r>
        </w:del>
      </w:ins>
    </w:p>
    <w:p w14:paraId="504397E5" w14:textId="314B8F6A" w:rsidR="00064EEC" w:rsidDel="00BB02BE" w:rsidRDefault="00064EEC">
      <w:pPr>
        <w:bidi/>
        <w:spacing w:before="120" w:after="120"/>
        <w:jc w:val="both"/>
        <w:rPr>
          <w:ins w:id="6444" w:author="Shahar Lifshitz" w:date="2021-03-04T14:03:00Z"/>
          <w:del w:id="6445" w:author="Guy MalbeC" w:date="2021-03-11T13:00:00Z"/>
          <w:rFonts w:asciiTheme="majorBidi" w:hAnsiTheme="majorBidi" w:cstheme="majorBidi"/>
          <w:sz w:val="24"/>
          <w:szCs w:val="24"/>
          <w:rtl/>
        </w:rPr>
        <w:pPrChange w:id="6446" w:author="Guy MalbeC" w:date="2021-03-11T13:11:00Z">
          <w:pPr>
            <w:spacing w:before="120"/>
            <w:ind w:firstLine="284"/>
            <w:contextualSpacing/>
            <w:jc w:val="both"/>
          </w:pPr>
        </w:pPrChange>
      </w:pPr>
    </w:p>
    <w:p w14:paraId="2C3059AC" w14:textId="5E800751" w:rsidR="00A63984" w:rsidRPr="00AA1162" w:rsidRDefault="00A63984">
      <w:pPr>
        <w:spacing w:before="120" w:after="120"/>
        <w:jc w:val="both"/>
        <w:rPr>
          <w:rFonts w:asciiTheme="majorBidi" w:hAnsiTheme="majorBidi" w:cstheme="majorBidi"/>
          <w:sz w:val="24"/>
          <w:szCs w:val="24"/>
          <w:rtl/>
        </w:rPr>
        <w:pPrChange w:id="6447" w:author="Guy MalbeC" w:date="2021-03-11T13:11:00Z">
          <w:pPr>
            <w:spacing w:before="120"/>
            <w:ind w:firstLine="284"/>
            <w:contextualSpacing/>
            <w:jc w:val="both"/>
          </w:pPr>
        </w:pPrChange>
      </w:pPr>
    </w:p>
    <w:sectPr w:rsidR="00A63984" w:rsidRPr="00AA1162">
      <w:headerReference w:type="default" r:id="rId15"/>
      <w:footerReference w:type="defaul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24" w:author="Guy MalbeC" w:date="2021-03-10T14:07:00Z" w:initials="GM">
    <w:p w14:paraId="5C8E2008" w14:textId="2B102D6E" w:rsidR="00CA6D17" w:rsidRDefault="00CA6D17">
      <w:pPr>
        <w:pStyle w:val="CommentText"/>
      </w:pPr>
      <w:r>
        <w:rPr>
          <w:rStyle w:val="CommentReference"/>
        </w:rPr>
        <w:annotationRef/>
      </w:r>
      <w:r>
        <w:t>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8E2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511E" w16cex:dateUtc="2021-03-10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E2008" w16cid:durableId="23F35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D0C91" w14:textId="77777777" w:rsidR="007A6C25" w:rsidRDefault="007A6C25" w:rsidP="00333CCA">
      <w:pPr>
        <w:spacing w:after="0" w:line="240" w:lineRule="auto"/>
      </w:pPr>
      <w:r>
        <w:separator/>
      </w:r>
    </w:p>
  </w:endnote>
  <w:endnote w:type="continuationSeparator" w:id="0">
    <w:p w14:paraId="5DD947F5" w14:textId="77777777" w:rsidR="007A6C25" w:rsidRDefault="007A6C25" w:rsidP="00333CCA">
      <w:pPr>
        <w:spacing w:after="0" w:line="240" w:lineRule="auto"/>
      </w:pPr>
      <w:r>
        <w:continuationSeparator/>
      </w:r>
    </w:p>
  </w:endnote>
  <w:endnote w:type="continuationNotice" w:id="1">
    <w:p w14:paraId="6DF90C71" w14:textId="77777777" w:rsidR="007A6C25" w:rsidRDefault="007A6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NexusSansWebPro">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57716"/>
      <w:docPartObj>
        <w:docPartGallery w:val="Page Numbers (Bottom of Page)"/>
        <w:docPartUnique/>
      </w:docPartObj>
    </w:sdtPr>
    <w:sdtEndPr>
      <w:rPr>
        <w:noProof/>
      </w:rPr>
    </w:sdtEndPr>
    <w:sdtContent>
      <w:p w14:paraId="2B749A46" w14:textId="383DB604" w:rsidR="00CA6D17" w:rsidRDefault="00CA6D1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34F28C0" w14:textId="77777777" w:rsidR="00CA6D17" w:rsidRDefault="00CA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C529F" w14:textId="77777777" w:rsidR="007A6C25" w:rsidRDefault="007A6C25" w:rsidP="00333CCA">
      <w:pPr>
        <w:spacing w:after="0" w:line="240" w:lineRule="auto"/>
      </w:pPr>
      <w:r>
        <w:separator/>
      </w:r>
    </w:p>
  </w:footnote>
  <w:footnote w:type="continuationSeparator" w:id="0">
    <w:p w14:paraId="4B7328E5" w14:textId="77777777" w:rsidR="007A6C25" w:rsidRDefault="007A6C25" w:rsidP="00333CCA">
      <w:pPr>
        <w:spacing w:after="0" w:line="240" w:lineRule="auto"/>
      </w:pPr>
      <w:r>
        <w:continuationSeparator/>
      </w:r>
    </w:p>
  </w:footnote>
  <w:footnote w:type="continuationNotice" w:id="1">
    <w:p w14:paraId="14BBD4A2" w14:textId="77777777" w:rsidR="007A6C25" w:rsidRDefault="007A6C25">
      <w:pPr>
        <w:spacing w:after="0" w:line="240" w:lineRule="auto"/>
      </w:pPr>
    </w:p>
  </w:footnote>
  <w:footnote w:id="2">
    <w:p w14:paraId="50769A05" w14:textId="0DD20502" w:rsidR="00CA6D17" w:rsidRPr="00B268F1" w:rsidRDefault="00CA6D17" w:rsidP="00715E18">
      <w:pPr>
        <w:pStyle w:val="FootnoteText"/>
        <w:jc w:val="both"/>
        <w:rPr>
          <w:rFonts w:asciiTheme="majorBidi" w:hAnsiTheme="majorBidi" w:cstheme="majorBidi"/>
          <w:rPrChange w:id="20" w:author="Guy MalbeC" w:date="2021-03-10T15:44:00Z">
            <w:rPr>
              <w:rFonts w:ascii="ff2" w:hAnsi="ff2"/>
            </w:rPr>
          </w:rPrChange>
        </w:rPr>
      </w:pPr>
      <w:r w:rsidRPr="00B268F1">
        <w:rPr>
          <w:rStyle w:val="FootnoteReference"/>
          <w:rFonts w:asciiTheme="majorBidi" w:hAnsiTheme="majorBidi" w:cstheme="majorBidi"/>
          <w:rPrChange w:id="21" w:author="Guy MalbeC" w:date="2021-03-10T15:44:00Z">
            <w:rPr>
              <w:rStyle w:val="FootnoteReference"/>
              <w:rFonts w:ascii="ff2" w:hAnsi="ff2"/>
            </w:rPr>
          </w:rPrChange>
        </w:rPr>
        <w:footnoteRef/>
      </w:r>
      <w:r w:rsidRPr="00B268F1">
        <w:rPr>
          <w:rFonts w:asciiTheme="majorBidi" w:hAnsiTheme="majorBidi" w:cstheme="majorBidi"/>
          <w:rPrChange w:id="22" w:author="Guy MalbeC" w:date="2021-03-10T15:44:00Z">
            <w:rPr>
              <w:rFonts w:ascii="ff2" w:hAnsi="ff2"/>
            </w:rPr>
          </w:rPrChange>
        </w:rPr>
        <w:t xml:space="preserve"> </w:t>
      </w:r>
      <w:r w:rsidRPr="00B268F1">
        <w:rPr>
          <w:rFonts w:asciiTheme="majorBidi" w:hAnsiTheme="majorBidi" w:cstheme="majorBidi"/>
          <w:rPrChange w:id="23" w:author="Guy MalbeC" w:date="2021-03-10T15:44:00Z">
            <w:rPr>
              <w:rFonts w:ascii="ff2" w:hAnsi="ff2" w:cs="David"/>
            </w:rPr>
          </w:rPrChange>
        </w:rPr>
        <w:t xml:space="preserve">Restatement of Contracts 1981 s. 149. </w:t>
      </w:r>
    </w:p>
  </w:footnote>
  <w:footnote w:id="3">
    <w:p w14:paraId="70FFA4C1" w14:textId="20CF2296" w:rsidR="00CA6D17" w:rsidRPr="00B268F1" w:rsidRDefault="00CA6D17" w:rsidP="001220D3">
      <w:pPr>
        <w:spacing w:after="0" w:line="240" w:lineRule="auto"/>
        <w:jc w:val="both"/>
        <w:rPr>
          <w:rFonts w:asciiTheme="majorBidi" w:hAnsiTheme="majorBidi" w:cstheme="majorBidi"/>
          <w:sz w:val="20"/>
          <w:szCs w:val="20"/>
          <w:rPrChange w:id="24" w:author="Guy MalbeC" w:date="2021-03-10T15:44:00Z">
            <w:rPr>
              <w:rFonts w:ascii="ff2" w:hAnsi="ff2" w:cs="David"/>
              <w:sz w:val="20"/>
              <w:szCs w:val="20"/>
            </w:rPr>
          </w:rPrChange>
        </w:rPr>
      </w:pPr>
      <w:r w:rsidRPr="00B268F1">
        <w:rPr>
          <w:rFonts w:asciiTheme="majorBidi" w:hAnsiTheme="majorBidi" w:cstheme="majorBidi"/>
          <w:sz w:val="20"/>
          <w:szCs w:val="20"/>
          <w:vertAlign w:val="superscript"/>
          <w:rPrChange w:id="25" w:author="Guy MalbeC" w:date="2021-03-10T15:44:00Z">
            <w:rPr>
              <w:rFonts w:ascii="ff2" w:hAnsi="ff2" w:cs="David"/>
              <w:sz w:val="20"/>
              <w:szCs w:val="20"/>
              <w:vertAlign w:val="superscript"/>
            </w:rPr>
          </w:rPrChange>
        </w:rPr>
        <w:footnoteRef/>
      </w:r>
      <w:r w:rsidRPr="00B268F1">
        <w:rPr>
          <w:rFonts w:asciiTheme="majorBidi" w:hAnsiTheme="majorBidi" w:cstheme="majorBidi"/>
          <w:sz w:val="20"/>
          <w:szCs w:val="20"/>
          <w:rPrChange w:id="26" w:author="Guy MalbeC" w:date="2021-03-10T15:44:00Z">
            <w:rPr>
              <w:rFonts w:ascii="ff2" w:hAnsi="ff2" w:cs="David"/>
              <w:sz w:val="20"/>
              <w:szCs w:val="20"/>
            </w:rPr>
          </w:rPrChange>
        </w:rPr>
        <w:t xml:space="preserve"> See </w:t>
      </w:r>
      <w:r w:rsidRPr="00B268F1">
        <w:rPr>
          <w:rFonts w:asciiTheme="majorBidi" w:hAnsiTheme="majorBidi" w:cstheme="majorBidi"/>
          <w:i/>
          <w:iCs/>
          <w:sz w:val="20"/>
          <w:szCs w:val="20"/>
          <w:rPrChange w:id="27" w:author="Guy MalbeC" w:date="2021-03-10T15:44:00Z">
            <w:rPr>
              <w:rFonts w:ascii="ff2" w:hAnsi="ff2" w:cs="David"/>
              <w:i/>
              <w:iCs/>
              <w:sz w:val="20"/>
              <w:szCs w:val="20"/>
            </w:rPr>
          </w:rPrChange>
        </w:rPr>
        <w:t xml:space="preserve">Pepsi-Cola Bottling Co. of Asbury Park v </w:t>
      </w:r>
      <w:proofErr w:type="spellStart"/>
      <w:r w:rsidRPr="00B268F1">
        <w:rPr>
          <w:rFonts w:asciiTheme="majorBidi" w:hAnsiTheme="majorBidi" w:cstheme="majorBidi"/>
          <w:i/>
          <w:iCs/>
          <w:sz w:val="20"/>
          <w:szCs w:val="20"/>
          <w:rPrChange w:id="28" w:author="Guy MalbeC" w:date="2021-03-10T15:44:00Z">
            <w:rPr>
              <w:rFonts w:ascii="ff2" w:hAnsi="ff2" w:cs="David"/>
              <w:i/>
              <w:iCs/>
              <w:sz w:val="20"/>
              <w:szCs w:val="20"/>
            </w:rPr>
          </w:rPrChange>
        </w:rPr>
        <w:t>Pepsico</w:t>
      </w:r>
      <w:proofErr w:type="spellEnd"/>
      <w:r w:rsidRPr="00B268F1">
        <w:rPr>
          <w:rFonts w:asciiTheme="majorBidi" w:hAnsiTheme="majorBidi" w:cstheme="majorBidi"/>
          <w:i/>
          <w:iCs/>
          <w:sz w:val="20"/>
          <w:szCs w:val="20"/>
          <w:rPrChange w:id="29" w:author="Guy MalbeC" w:date="2021-03-10T15:44:00Z">
            <w:rPr>
              <w:rFonts w:ascii="ff2" w:hAnsi="ff2" w:cs="David"/>
              <w:i/>
              <w:iCs/>
              <w:sz w:val="20"/>
              <w:szCs w:val="20"/>
            </w:rPr>
          </w:rPrChange>
        </w:rPr>
        <w:t>, Inc</w:t>
      </w:r>
      <w:r w:rsidRPr="00B268F1">
        <w:rPr>
          <w:rFonts w:asciiTheme="majorBidi" w:hAnsiTheme="majorBidi" w:cstheme="majorBidi"/>
          <w:sz w:val="20"/>
          <w:szCs w:val="20"/>
          <w:rPrChange w:id="30" w:author="Guy MalbeC" w:date="2021-03-10T15:44:00Z">
            <w:rPr>
              <w:rFonts w:ascii="ff2" w:hAnsi="ff2" w:cs="David"/>
              <w:sz w:val="20"/>
              <w:szCs w:val="20"/>
            </w:rPr>
          </w:rPrChange>
        </w:rPr>
        <w:t>., [1972] 297 A. 2d 28 (Del.);</w:t>
      </w:r>
      <w:r w:rsidRPr="00B268F1">
        <w:rPr>
          <w:rFonts w:asciiTheme="majorBidi" w:hAnsiTheme="majorBidi" w:cstheme="majorBidi"/>
          <w:i/>
          <w:sz w:val="20"/>
          <w:szCs w:val="20"/>
          <w:rPrChange w:id="31" w:author="Guy MalbeC" w:date="2021-03-10T15:44:00Z">
            <w:rPr>
              <w:rFonts w:ascii="ff2" w:hAnsi="ff2" w:cs="David"/>
              <w:i/>
              <w:sz w:val="20"/>
              <w:szCs w:val="20"/>
            </w:rPr>
          </w:rPrChange>
        </w:rPr>
        <w:t xml:space="preserve"> White v Ocean Bay Marina, Inc.,</w:t>
      </w:r>
      <w:r w:rsidRPr="00B268F1">
        <w:rPr>
          <w:rFonts w:asciiTheme="majorBidi" w:hAnsiTheme="majorBidi" w:cstheme="majorBidi"/>
          <w:sz w:val="20"/>
          <w:szCs w:val="20"/>
          <w:rPrChange w:id="32" w:author="Guy MalbeC" w:date="2021-03-10T15:44:00Z">
            <w:rPr>
              <w:rFonts w:ascii="ff2" w:hAnsi="ff2" w:cs="David"/>
              <w:sz w:val="20"/>
              <w:szCs w:val="20"/>
            </w:rPr>
          </w:rPrChange>
        </w:rPr>
        <w:t xml:space="preserve"> [2001] 778 So. 2d 412, 412 (Fla. 3d DCA).</w:t>
      </w:r>
    </w:p>
  </w:footnote>
  <w:footnote w:id="4">
    <w:p w14:paraId="1A607262" w14:textId="4576C4ED" w:rsidR="00CA6D17" w:rsidRPr="00B268F1" w:rsidRDefault="00CA6D17" w:rsidP="001220D3">
      <w:pPr>
        <w:pStyle w:val="FootnoteText"/>
        <w:jc w:val="both"/>
        <w:rPr>
          <w:rFonts w:asciiTheme="majorBidi" w:hAnsiTheme="majorBidi" w:cstheme="majorBidi"/>
          <w:rPrChange w:id="33" w:author="Guy MalbeC" w:date="2021-03-10T15:44:00Z">
            <w:rPr>
              <w:rFonts w:ascii="ff2" w:hAnsi="ff2"/>
            </w:rPr>
          </w:rPrChange>
        </w:rPr>
      </w:pPr>
      <w:r w:rsidRPr="00B268F1">
        <w:rPr>
          <w:rStyle w:val="FootnoteReference"/>
          <w:rFonts w:asciiTheme="majorBidi" w:hAnsiTheme="majorBidi" w:cstheme="majorBidi"/>
          <w:rPrChange w:id="34" w:author="Guy MalbeC" w:date="2021-03-10T15:44:00Z">
            <w:rPr>
              <w:rStyle w:val="FootnoteReference"/>
              <w:rFonts w:ascii="ff2" w:hAnsi="ff2"/>
            </w:rPr>
          </w:rPrChange>
        </w:rPr>
        <w:footnoteRef/>
      </w:r>
      <w:r w:rsidRPr="00B268F1">
        <w:rPr>
          <w:rFonts w:asciiTheme="majorBidi" w:hAnsiTheme="majorBidi" w:cstheme="majorBidi"/>
          <w:rPrChange w:id="35" w:author="Guy MalbeC" w:date="2021-03-10T15:44:00Z">
            <w:rPr>
              <w:rFonts w:ascii="ff2" w:hAnsi="ff2"/>
            </w:rPr>
          </w:rPrChange>
        </w:rPr>
        <w:t xml:space="preserve"> See </w:t>
      </w:r>
      <w:r w:rsidRPr="00B268F1">
        <w:rPr>
          <w:rFonts w:asciiTheme="majorBidi" w:hAnsiTheme="majorBidi" w:cstheme="majorBidi"/>
          <w:rPrChange w:id="36" w:author="Guy MalbeC" w:date="2021-03-10T15:44:00Z">
            <w:rPr>
              <w:rFonts w:ascii="ff2" w:hAnsi="ff2" w:cs="David"/>
            </w:rPr>
          </w:rPrChange>
        </w:rPr>
        <w:t xml:space="preserve">G. </w:t>
      </w:r>
      <w:bookmarkStart w:id="37" w:name="_Hlk29766788"/>
      <w:proofErr w:type="spellStart"/>
      <w:r w:rsidRPr="00B268F1">
        <w:rPr>
          <w:rFonts w:asciiTheme="majorBidi" w:hAnsiTheme="majorBidi" w:cstheme="majorBidi"/>
          <w:rPrChange w:id="38" w:author="Guy MalbeC" w:date="2021-03-10T15:44:00Z">
            <w:rPr>
              <w:rFonts w:ascii="ff2" w:hAnsi="ff2" w:cs="David"/>
            </w:rPr>
          </w:rPrChange>
        </w:rPr>
        <w:t>Pasas</w:t>
      </w:r>
      <w:bookmarkEnd w:id="37"/>
      <w:proofErr w:type="spellEnd"/>
      <w:r w:rsidRPr="00B268F1">
        <w:rPr>
          <w:rFonts w:asciiTheme="majorBidi" w:hAnsiTheme="majorBidi" w:cstheme="majorBidi"/>
          <w:rPrChange w:id="39" w:author="Guy MalbeC" w:date="2021-03-10T15:44:00Z">
            <w:rPr>
              <w:rFonts w:ascii="ff2" w:hAnsi="ff2" w:cs="David"/>
            </w:rPr>
          </w:rPrChange>
        </w:rPr>
        <w:t xml:space="preserve">, </w:t>
      </w:r>
      <w:del w:id="40" w:author="Guy MalbeC" w:date="2021-03-10T11:14:00Z">
        <w:r w:rsidRPr="00B268F1" w:rsidDel="00454B81">
          <w:rPr>
            <w:rFonts w:asciiTheme="majorBidi" w:hAnsiTheme="majorBidi" w:cstheme="majorBidi" w:hint="eastAsia"/>
            <w:rPrChange w:id="41" w:author="Guy MalbeC" w:date="2021-03-10T15:44:00Z">
              <w:rPr>
                <w:rFonts w:ascii="ff2" w:hAnsi="ff2" w:cs="David" w:hint="eastAsia"/>
              </w:rPr>
            </w:rPrChange>
          </w:rPr>
          <w:delText>“</w:delText>
        </w:r>
      </w:del>
      <w:ins w:id="42" w:author="Guy MalbeC" w:date="2021-03-10T11:14:00Z">
        <w:r w:rsidRPr="00B268F1">
          <w:rPr>
            <w:rFonts w:asciiTheme="majorBidi" w:hAnsiTheme="majorBidi" w:cstheme="majorBidi" w:hint="eastAsia"/>
            <w:rPrChange w:id="43" w:author="Guy MalbeC" w:date="2021-03-10T15:44:00Z">
              <w:rPr>
                <w:rFonts w:ascii="ff2" w:hAnsi="ff2" w:cs="David" w:hint="eastAsia"/>
              </w:rPr>
            </w:rPrChange>
          </w:rPr>
          <w:t>“</w:t>
        </w:r>
      </w:ins>
      <w:r w:rsidRPr="00B268F1">
        <w:rPr>
          <w:rFonts w:asciiTheme="majorBidi" w:hAnsiTheme="majorBidi" w:cstheme="majorBidi"/>
          <w:rPrChange w:id="44" w:author="Guy MalbeC" w:date="2021-03-10T15:44:00Z">
            <w:rPr>
              <w:rFonts w:ascii="ff2" w:hAnsi="ff2" w:cs="David"/>
            </w:rPr>
          </w:rPrChange>
        </w:rPr>
        <w:t xml:space="preserve">No Oral Modification Clauses: An Australian Response to MWB Business Exchange </w:t>
      </w:r>
      <w:proofErr w:type="spellStart"/>
      <w:r w:rsidRPr="00B268F1">
        <w:rPr>
          <w:rFonts w:asciiTheme="majorBidi" w:hAnsiTheme="majorBidi" w:cstheme="majorBidi"/>
          <w:rPrChange w:id="45" w:author="Guy MalbeC" w:date="2021-03-10T15:44:00Z">
            <w:rPr>
              <w:rFonts w:ascii="ff2" w:hAnsi="ff2" w:cs="David"/>
            </w:rPr>
          </w:rPrChange>
        </w:rPr>
        <w:t>Centres</w:t>
      </w:r>
      <w:proofErr w:type="spellEnd"/>
      <w:r w:rsidRPr="00B268F1">
        <w:rPr>
          <w:rFonts w:asciiTheme="majorBidi" w:hAnsiTheme="majorBidi" w:cstheme="majorBidi"/>
          <w:rPrChange w:id="46" w:author="Guy MalbeC" w:date="2021-03-10T15:44:00Z">
            <w:rPr>
              <w:rFonts w:ascii="ff2" w:hAnsi="ff2" w:cs="David"/>
            </w:rPr>
          </w:rPrChange>
        </w:rPr>
        <w:t xml:space="preserve"> v Rock Advertising </w:t>
      </w:r>
      <w:r w:rsidRPr="00B268F1">
        <w:rPr>
          <w:rFonts w:asciiTheme="majorBidi" w:hAnsiTheme="majorBidi" w:cstheme="majorBidi"/>
          <w:rPrChange w:id="47" w:author="Guy MalbeC" w:date="2021-03-10T15:44:00Z">
            <w:rPr/>
          </w:rPrChange>
        </w:rPr>
        <w:fldChar w:fldCharType="begin"/>
      </w:r>
      <w:r w:rsidRPr="00B268F1">
        <w:rPr>
          <w:rFonts w:asciiTheme="majorBidi" w:hAnsiTheme="majorBidi" w:cstheme="majorBidi"/>
          <w:rPrChange w:id="48" w:author="Guy MalbeC" w:date="2021-03-10T15:44:00Z">
            <w:rPr/>
          </w:rPrChange>
        </w:rPr>
        <w:instrText xml:space="preserve"> HYPERLINK "http://www.law.uwa.edu.au/__data/assets/pdf_file/0011/3409733/5.-No-Oral-Modification-Clauses.pdf" \t "_blank" </w:instrText>
      </w:r>
      <w:r w:rsidRPr="00B268F1">
        <w:rPr>
          <w:rFonts w:asciiTheme="majorBidi" w:hAnsiTheme="majorBidi" w:cstheme="majorBidi"/>
          <w:rPrChange w:id="49" w:author="Guy MalbeC" w:date="2021-03-10T15:44:00Z">
            <w:rPr>
              <w:rFonts w:ascii="ff2" w:hAnsi="ff2" w:cs="David"/>
            </w:rPr>
          </w:rPrChange>
        </w:rPr>
        <w:fldChar w:fldCharType="separate"/>
      </w:r>
      <w:r w:rsidRPr="00B268F1">
        <w:rPr>
          <w:rFonts w:asciiTheme="majorBidi" w:hAnsiTheme="majorBidi" w:cstheme="majorBidi"/>
          <w:rPrChange w:id="50" w:author="Guy MalbeC" w:date="2021-03-10T15:44:00Z">
            <w:rPr>
              <w:rFonts w:ascii="ff2" w:hAnsi="ff2" w:cs="David"/>
            </w:rPr>
          </w:rPrChange>
        </w:rPr>
        <w:t>[2018] 2 WLR 1603</w:t>
      </w:r>
      <w:r w:rsidRPr="00B268F1">
        <w:rPr>
          <w:rFonts w:asciiTheme="majorBidi" w:hAnsiTheme="majorBidi" w:cstheme="majorBidi"/>
          <w:rPrChange w:id="51" w:author="Guy MalbeC" w:date="2021-03-10T15:44:00Z">
            <w:rPr>
              <w:rFonts w:ascii="ff2" w:hAnsi="ff2" w:cs="David"/>
            </w:rPr>
          </w:rPrChange>
        </w:rPr>
        <w:fldChar w:fldCharType="end"/>
      </w:r>
      <w:del w:id="52" w:author="Guy MalbeC" w:date="2021-03-10T11:14:00Z">
        <w:r w:rsidRPr="00B268F1" w:rsidDel="00454B81">
          <w:rPr>
            <w:rFonts w:asciiTheme="majorBidi" w:hAnsiTheme="majorBidi" w:cstheme="majorBidi" w:hint="eastAsia"/>
            <w:rPrChange w:id="53" w:author="Guy MalbeC" w:date="2021-03-10T15:44:00Z">
              <w:rPr>
                <w:rFonts w:ascii="ff2" w:hAnsi="ff2" w:cs="David" w:hint="eastAsia"/>
              </w:rPr>
            </w:rPrChange>
          </w:rPr>
          <w:delText>”</w:delText>
        </w:r>
      </w:del>
      <w:ins w:id="54" w:author="Guy MalbeC" w:date="2021-03-10T11:14:00Z">
        <w:r w:rsidRPr="00B268F1">
          <w:rPr>
            <w:rFonts w:asciiTheme="majorBidi" w:hAnsiTheme="majorBidi" w:cstheme="majorBidi" w:hint="eastAsia"/>
            <w:rPrChange w:id="55" w:author="Guy MalbeC" w:date="2021-03-10T15:44:00Z">
              <w:rPr>
                <w:rFonts w:ascii="ff2" w:hAnsi="ff2" w:cs="David" w:hint="eastAsia"/>
              </w:rPr>
            </w:rPrChange>
          </w:rPr>
          <w:t>“</w:t>
        </w:r>
      </w:ins>
      <w:r w:rsidRPr="00B268F1">
        <w:rPr>
          <w:rFonts w:asciiTheme="majorBidi" w:hAnsiTheme="majorBidi" w:cstheme="majorBidi"/>
          <w:rPrChange w:id="56" w:author="Guy MalbeC" w:date="2021-03-10T15:44:00Z">
            <w:rPr>
              <w:rFonts w:ascii="ff2" w:hAnsi="ff2" w:cs="David"/>
            </w:rPr>
          </w:rPrChange>
        </w:rPr>
        <w:t xml:space="preserve"> (2019) </w:t>
      </w:r>
      <w:r w:rsidRPr="00B268F1">
        <w:rPr>
          <w:rFonts w:asciiTheme="majorBidi" w:hAnsiTheme="majorBidi" w:cstheme="majorBidi"/>
          <w:i/>
          <w:iCs/>
          <w:rPrChange w:id="57" w:author="Guy MalbeC" w:date="2021-03-10T15:44:00Z">
            <w:rPr>
              <w:rFonts w:ascii="ff2" w:hAnsi="ff2" w:cs="David"/>
              <w:i/>
              <w:iCs/>
            </w:rPr>
          </w:rPrChange>
        </w:rPr>
        <w:t xml:space="preserve">Western Australia Law Review </w:t>
      </w:r>
      <w:r w:rsidRPr="00B268F1">
        <w:rPr>
          <w:rFonts w:asciiTheme="majorBidi" w:hAnsiTheme="majorBidi" w:cstheme="majorBidi"/>
          <w:rPrChange w:id="58" w:author="Guy MalbeC" w:date="2021-03-10T15:44:00Z">
            <w:rPr>
              <w:rFonts w:ascii="ff2" w:hAnsi="ff2" w:cs="David"/>
            </w:rPr>
          </w:rPrChange>
        </w:rPr>
        <w:t xml:space="preserve">141. </w:t>
      </w:r>
    </w:p>
  </w:footnote>
  <w:footnote w:id="5">
    <w:p w14:paraId="0110CD3B" w14:textId="375223E6" w:rsidR="00CA6D17" w:rsidRPr="00B268F1" w:rsidRDefault="00CA6D17" w:rsidP="001220D3">
      <w:pPr>
        <w:pStyle w:val="FootnoteText"/>
        <w:jc w:val="both"/>
        <w:rPr>
          <w:rFonts w:asciiTheme="majorBidi" w:hAnsiTheme="majorBidi" w:cstheme="majorBidi"/>
          <w:rPrChange w:id="59" w:author="Guy MalbeC" w:date="2021-03-10T15:44:00Z">
            <w:rPr>
              <w:rFonts w:ascii="ff2" w:hAnsi="ff2"/>
            </w:rPr>
          </w:rPrChange>
        </w:rPr>
      </w:pPr>
      <w:r w:rsidRPr="00B268F1">
        <w:rPr>
          <w:rStyle w:val="FootnoteReference"/>
          <w:rFonts w:asciiTheme="majorBidi" w:hAnsiTheme="majorBidi" w:cstheme="majorBidi"/>
          <w:rPrChange w:id="60" w:author="Guy MalbeC" w:date="2021-03-10T15:44:00Z">
            <w:rPr>
              <w:rStyle w:val="FootnoteReference"/>
              <w:rFonts w:ascii="ff2" w:hAnsi="ff2"/>
            </w:rPr>
          </w:rPrChange>
        </w:rPr>
        <w:footnoteRef/>
      </w:r>
      <w:r w:rsidRPr="00B268F1">
        <w:rPr>
          <w:rFonts w:asciiTheme="majorBidi" w:hAnsiTheme="majorBidi" w:cstheme="majorBidi"/>
          <w:rPrChange w:id="61" w:author="Guy MalbeC" w:date="2021-03-10T15:44:00Z">
            <w:rPr>
              <w:rFonts w:ascii="ff2" w:hAnsi="ff2"/>
            </w:rPr>
          </w:rPrChange>
        </w:rPr>
        <w:t xml:space="preserve"> </w:t>
      </w:r>
      <w:bookmarkStart w:id="62" w:name="_Hlk29817485"/>
      <w:r w:rsidRPr="00B268F1">
        <w:rPr>
          <w:rFonts w:asciiTheme="majorBidi" w:hAnsiTheme="majorBidi" w:cstheme="majorBidi"/>
          <w:shd w:val="clear" w:color="auto" w:fill="FFFFFF"/>
          <w:rPrChange w:id="63" w:author="Guy MalbeC" w:date="2021-03-10T15:44:00Z">
            <w:rPr>
              <w:rFonts w:ascii="ff2" w:hAnsi="ff2" w:cs="David"/>
              <w:shd w:val="clear" w:color="auto" w:fill="FFFFFF"/>
            </w:rPr>
          </w:rPrChange>
        </w:rPr>
        <w:t xml:space="preserve">See </w:t>
      </w:r>
      <w:bookmarkEnd w:id="62"/>
      <w:r w:rsidRPr="00B268F1">
        <w:rPr>
          <w:rFonts w:asciiTheme="majorBidi" w:hAnsiTheme="majorBidi" w:cstheme="majorBidi"/>
          <w:shd w:val="clear" w:color="auto" w:fill="FFFFFF"/>
          <w:rPrChange w:id="64" w:author="Guy MalbeC" w:date="2021-03-10T15:44:00Z">
            <w:rPr>
              <w:rFonts w:ascii="NexusSansWebPro" w:hAnsi="NexusSansWebPro"/>
              <w:shd w:val="clear" w:color="auto" w:fill="FFFFFF"/>
            </w:rPr>
          </w:rPrChange>
        </w:rPr>
        <w:t xml:space="preserve">F. Wagner-von Papp, </w:t>
      </w:r>
      <w:del w:id="65" w:author="Guy MalbeC" w:date="2021-03-10T11:18:00Z">
        <w:r w:rsidRPr="00B268F1" w:rsidDel="00454B81">
          <w:rPr>
            <w:rFonts w:asciiTheme="majorBidi" w:hAnsiTheme="majorBidi" w:cstheme="majorBidi" w:hint="eastAsia"/>
            <w:shd w:val="clear" w:color="auto" w:fill="FFFFFF"/>
            <w:rPrChange w:id="66" w:author="Guy MalbeC" w:date="2021-03-10T15:44:00Z">
              <w:rPr>
                <w:rFonts w:ascii="NexusSansWebPro" w:hAnsi="NexusSansWebPro" w:hint="eastAsia"/>
                <w:shd w:val="clear" w:color="auto" w:fill="FFFFFF"/>
              </w:rPr>
            </w:rPrChange>
          </w:rPr>
          <w:delText>‘</w:delText>
        </w:r>
      </w:del>
      <w:ins w:id="67" w:author="Guy MalbeC" w:date="2021-03-10T11:18:00Z">
        <w:r w:rsidRPr="00B268F1">
          <w:rPr>
            <w:rFonts w:asciiTheme="majorBidi" w:hAnsiTheme="majorBidi" w:cstheme="majorBidi" w:hint="eastAsia"/>
            <w:shd w:val="clear" w:color="auto" w:fill="FFFFFF"/>
            <w:rPrChange w:id="68" w:author="Guy MalbeC" w:date="2021-03-10T15:44:00Z">
              <w:rPr>
                <w:rFonts w:ascii="NexusSansWebPro" w:hAnsi="NexusSansWebPro" w:hint="eastAsia"/>
                <w:shd w:val="clear" w:color="auto" w:fill="FFFFFF"/>
              </w:rPr>
            </w:rPrChange>
          </w:rPr>
          <w:t>‘</w:t>
        </w:r>
      </w:ins>
      <w:del w:id="69" w:author="Guy MalbeC" w:date="2021-03-10T11:18:00Z">
        <w:r w:rsidRPr="00B268F1" w:rsidDel="00454B81">
          <w:rPr>
            <w:rFonts w:asciiTheme="majorBidi" w:hAnsiTheme="majorBidi" w:cstheme="majorBidi" w:hint="eastAsia"/>
            <w:shd w:val="clear" w:color="auto" w:fill="FFFFFF"/>
            <w:rPrChange w:id="70" w:author="Guy MalbeC" w:date="2021-03-10T15:44:00Z">
              <w:rPr>
                <w:rFonts w:ascii="NexusSansWebPro" w:hAnsi="NexusSansWebPro" w:hint="eastAsia"/>
                <w:shd w:val="clear" w:color="auto" w:fill="FFFFFF"/>
              </w:rPr>
            </w:rPrChange>
          </w:rPr>
          <w:delText>‘</w:delText>
        </w:r>
      </w:del>
      <w:ins w:id="71" w:author="Guy MalbeC" w:date="2021-03-10T11:18:00Z">
        <w:r w:rsidRPr="00B268F1">
          <w:rPr>
            <w:rFonts w:asciiTheme="majorBidi" w:hAnsiTheme="majorBidi" w:cstheme="majorBidi" w:hint="eastAsia"/>
            <w:shd w:val="clear" w:color="auto" w:fill="FFFFFF"/>
            <w:rPrChange w:id="72" w:author="Guy MalbeC" w:date="2021-03-10T15:44:00Z">
              <w:rPr>
                <w:rFonts w:ascii="NexusSansWebPro" w:hAnsi="NexusSansWebPro" w:hint="eastAsia"/>
                <w:shd w:val="clear" w:color="auto" w:fill="FFFFFF"/>
              </w:rPr>
            </w:rPrChange>
          </w:rPr>
          <w:t>‘</w:t>
        </w:r>
      </w:ins>
      <w:r w:rsidRPr="00B268F1">
        <w:rPr>
          <w:rFonts w:asciiTheme="majorBidi" w:hAnsiTheme="majorBidi" w:cstheme="majorBidi"/>
          <w:shd w:val="clear" w:color="auto" w:fill="FFFFFF"/>
          <w:rPrChange w:id="73" w:author="Guy MalbeC" w:date="2021-03-10T15:44:00Z">
            <w:rPr>
              <w:rFonts w:ascii="NexusSansWebPro" w:hAnsi="NexusSansWebPro"/>
              <w:shd w:val="clear" w:color="auto" w:fill="FFFFFF"/>
            </w:rPr>
          </w:rPrChange>
        </w:rPr>
        <w:t>European Contract Law: Are No Oral Modification Clauses Not Worth the Paper They are Written on?</w:t>
      </w:r>
      <w:del w:id="74" w:author="Guy MalbeC" w:date="2021-03-10T11:14:00Z">
        <w:r w:rsidRPr="00B268F1" w:rsidDel="00454B81">
          <w:rPr>
            <w:rFonts w:asciiTheme="majorBidi" w:hAnsiTheme="majorBidi" w:cstheme="majorBidi" w:hint="eastAsia"/>
            <w:shd w:val="clear" w:color="auto" w:fill="FFFFFF"/>
            <w:rPrChange w:id="75" w:author="Guy MalbeC" w:date="2021-03-10T15:44:00Z">
              <w:rPr>
                <w:rFonts w:ascii="NexusSansWebPro" w:hAnsi="NexusSansWebPro" w:hint="eastAsia"/>
                <w:shd w:val="clear" w:color="auto" w:fill="FFFFFF"/>
              </w:rPr>
            </w:rPrChange>
          </w:rPr>
          <w:delText>”</w:delText>
        </w:r>
      </w:del>
      <w:ins w:id="76" w:author="Guy MalbeC" w:date="2021-03-10T11:14:00Z">
        <w:r w:rsidRPr="00B268F1">
          <w:rPr>
            <w:rFonts w:asciiTheme="majorBidi" w:hAnsiTheme="majorBidi" w:cstheme="majorBidi" w:hint="eastAsia"/>
            <w:shd w:val="clear" w:color="auto" w:fill="FFFFFF"/>
            <w:rPrChange w:id="77" w:author="Guy MalbeC" w:date="2021-03-10T15:44:00Z">
              <w:rPr>
                <w:rFonts w:ascii="NexusSansWebPro" w:hAnsi="NexusSansWebPro" w:hint="eastAsia"/>
                <w:shd w:val="clear" w:color="auto" w:fill="FFFFFF"/>
              </w:rPr>
            </w:rPrChange>
          </w:rPr>
          <w:t>”</w:t>
        </w:r>
      </w:ins>
      <w:r w:rsidRPr="00B268F1">
        <w:rPr>
          <w:rFonts w:asciiTheme="majorBidi" w:hAnsiTheme="majorBidi" w:cstheme="majorBidi"/>
          <w:shd w:val="clear" w:color="auto" w:fill="FFFFFF"/>
          <w:rPrChange w:id="78" w:author="Guy MalbeC" w:date="2021-03-10T15:44:00Z">
            <w:rPr>
              <w:rFonts w:ascii="NexusSansWebPro" w:hAnsi="NexusSansWebPro"/>
              <w:shd w:val="clear" w:color="auto" w:fill="FFFFFF"/>
            </w:rPr>
          </w:rPrChange>
        </w:rPr>
        <w:t xml:space="preserve"> </w:t>
      </w:r>
      <w:r w:rsidRPr="00B268F1">
        <w:rPr>
          <w:rFonts w:asciiTheme="majorBidi" w:hAnsiTheme="majorBidi" w:cstheme="majorBidi" w:hint="eastAsia"/>
          <w:shd w:val="clear" w:color="auto" w:fill="FFFFFF"/>
          <w:rPrChange w:id="79" w:author="Guy MalbeC" w:date="2021-03-10T15:44:00Z">
            <w:rPr>
              <w:rFonts w:ascii="NexusSansWebPro" w:hAnsi="NexusSansWebPro" w:hint="eastAsia"/>
              <w:shd w:val="clear" w:color="auto" w:fill="FFFFFF"/>
            </w:rPr>
          </w:rPrChange>
        </w:rPr>
        <w:t>–</w:t>
      </w:r>
      <w:r w:rsidRPr="00B268F1">
        <w:rPr>
          <w:rFonts w:asciiTheme="majorBidi" w:hAnsiTheme="majorBidi" w:cstheme="majorBidi"/>
          <w:shd w:val="clear" w:color="auto" w:fill="FFFFFF"/>
          <w:rPrChange w:id="80" w:author="Guy MalbeC" w:date="2021-03-10T15:44:00Z">
            <w:rPr>
              <w:rFonts w:ascii="NexusSansWebPro" w:hAnsi="NexusSansWebPro"/>
              <w:shd w:val="clear" w:color="auto" w:fill="FFFFFF"/>
            </w:rPr>
          </w:rPrChange>
        </w:rPr>
        <w:t xml:space="preserve"> DCFR II.-4:105 v. CISG 29(2), UNIDROIT Principles 2.1.18, UCC s. 2-209 and Comparative Law</w:t>
      </w:r>
      <w:del w:id="81" w:author="Guy MalbeC" w:date="2021-03-10T11:18:00Z">
        <w:r w:rsidRPr="00B268F1" w:rsidDel="00454B81">
          <w:rPr>
            <w:rFonts w:asciiTheme="majorBidi" w:hAnsiTheme="majorBidi" w:cstheme="majorBidi" w:hint="eastAsia"/>
            <w:shd w:val="clear" w:color="auto" w:fill="FFFFFF"/>
            <w:rPrChange w:id="82" w:author="Guy MalbeC" w:date="2021-03-10T15:44:00Z">
              <w:rPr>
                <w:rFonts w:ascii="NexusSansWebPro" w:hAnsi="NexusSansWebPro" w:hint="eastAsia"/>
                <w:shd w:val="clear" w:color="auto" w:fill="FFFFFF"/>
              </w:rPr>
            </w:rPrChange>
          </w:rPr>
          <w:delText>’</w:delText>
        </w:r>
      </w:del>
      <w:ins w:id="83" w:author="Guy MalbeC" w:date="2021-03-10T11:18:00Z">
        <w:r w:rsidRPr="00B268F1">
          <w:rPr>
            <w:rFonts w:asciiTheme="majorBidi" w:hAnsiTheme="majorBidi" w:cstheme="majorBidi" w:hint="eastAsia"/>
            <w:shd w:val="clear" w:color="auto" w:fill="FFFFFF"/>
            <w:rPrChange w:id="84" w:author="Guy MalbeC" w:date="2021-03-10T15:44:00Z">
              <w:rPr>
                <w:rFonts w:ascii="NexusSansWebPro" w:hAnsi="NexusSansWebPro" w:hint="eastAsia"/>
                <w:shd w:val="clear" w:color="auto" w:fill="FFFFFF"/>
              </w:rPr>
            </w:rPrChange>
          </w:rPr>
          <w:t>’</w:t>
        </w:r>
      </w:ins>
      <w:r w:rsidRPr="00B268F1">
        <w:rPr>
          <w:rFonts w:asciiTheme="majorBidi" w:hAnsiTheme="majorBidi" w:cstheme="majorBidi"/>
          <w:shd w:val="clear" w:color="auto" w:fill="FFFFFF"/>
          <w:rPrChange w:id="85" w:author="Guy MalbeC" w:date="2021-03-10T15:44:00Z">
            <w:rPr>
              <w:rFonts w:ascii="NexusSansWebPro" w:hAnsi="NexusSansWebPro"/>
              <w:shd w:val="clear" w:color="auto" w:fill="FFFFFF"/>
            </w:rPr>
          </w:rPrChange>
        </w:rPr>
        <w:t xml:space="preserve"> 2010. </w:t>
      </w:r>
      <w:r w:rsidRPr="00B268F1">
        <w:rPr>
          <w:rFonts w:asciiTheme="majorBidi" w:hAnsiTheme="majorBidi" w:cstheme="majorBidi"/>
          <w:i/>
          <w:iCs/>
          <w:shd w:val="clear" w:color="auto" w:fill="FFFFFF"/>
          <w:rPrChange w:id="86" w:author="Guy MalbeC" w:date="2021-03-10T15:44:00Z">
            <w:rPr>
              <w:rFonts w:ascii="NexusSansWebPro" w:hAnsi="NexusSansWebPro"/>
              <w:i/>
              <w:iCs/>
              <w:shd w:val="clear" w:color="auto" w:fill="FFFFFF"/>
            </w:rPr>
          </w:rPrChange>
        </w:rPr>
        <w:t>Current Legal Problems</w:t>
      </w:r>
      <w:r w:rsidRPr="00B268F1">
        <w:rPr>
          <w:rFonts w:asciiTheme="majorBidi" w:hAnsiTheme="majorBidi" w:cstheme="majorBidi"/>
          <w:shd w:val="clear" w:color="auto" w:fill="FFFFFF"/>
          <w:rPrChange w:id="87" w:author="Guy MalbeC" w:date="2021-03-10T15:44:00Z">
            <w:rPr>
              <w:rFonts w:ascii="NexusSansWebPro" w:hAnsi="NexusSansWebPro"/>
              <w:shd w:val="clear" w:color="auto" w:fill="FFFFFF"/>
            </w:rPr>
          </w:rPrChange>
        </w:rPr>
        <w:t xml:space="preserve"> Vol. 63, 511-596.</w:t>
      </w:r>
      <w:r w:rsidRPr="00B268F1">
        <w:rPr>
          <w:rFonts w:asciiTheme="majorBidi" w:hAnsiTheme="majorBidi" w:cstheme="majorBidi"/>
          <w:rPrChange w:id="88" w:author="Guy MalbeC" w:date="2021-03-10T15:44:00Z">
            <w:rPr>
              <w:rFonts w:ascii="ff2" w:hAnsi="ff2"/>
            </w:rPr>
          </w:rPrChange>
        </w:rPr>
        <w:t xml:space="preserve"> </w:t>
      </w:r>
    </w:p>
  </w:footnote>
  <w:footnote w:id="6">
    <w:p w14:paraId="7C9E09AD" w14:textId="1CE8CB7E" w:rsidR="00CA6D17" w:rsidRPr="00B268F1" w:rsidRDefault="00CA6D17" w:rsidP="00D12239">
      <w:pPr>
        <w:pStyle w:val="FootnoteText"/>
        <w:jc w:val="both"/>
        <w:rPr>
          <w:rFonts w:asciiTheme="majorBidi" w:hAnsiTheme="majorBidi" w:cstheme="majorBidi"/>
          <w:rtl/>
          <w:rPrChange w:id="89" w:author="Guy MalbeC" w:date="2021-03-10T15:44:00Z">
            <w:rPr>
              <w:rFonts w:ascii="ff2" w:hAnsi="ff2" w:cs="David"/>
              <w:rtl/>
            </w:rPr>
          </w:rPrChange>
        </w:rPr>
      </w:pPr>
      <w:r w:rsidRPr="00B268F1">
        <w:rPr>
          <w:rStyle w:val="FootnoteReference"/>
          <w:rFonts w:asciiTheme="majorBidi" w:hAnsiTheme="majorBidi" w:cstheme="majorBidi"/>
          <w:rPrChange w:id="90" w:author="Guy MalbeC" w:date="2021-03-10T15:44:00Z">
            <w:rPr>
              <w:rStyle w:val="FootnoteReference"/>
              <w:rFonts w:ascii="ff2" w:hAnsi="ff2"/>
            </w:rPr>
          </w:rPrChange>
        </w:rPr>
        <w:footnoteRef/>
      </w:r>
      <w:r w:rsidRPr="00B268F1">
        <w:rPr>
          <w:rFonts w:asciiTheme="majorBidi" w:hAnsiTheme="majorBidi" w:cstheme="majorBidi"/>
          <w:rPrChange w:id="91" w:author="Guy MalbeC" w:date="2021-03-10T15:44:00Z">
            <w:rPr>
              <w:rFonts w:ascii="ff2" w:hAnsi="ff2"/>
            </w:rPr>
          </w:rPrChange>
        </w:rPr>
        <w:t xml:space="preserve"> See, </w:t>
      </w:r>
      <w:r w:rsidRPr="00B268F1">
        <w:rPr>
          <w:rFonts w:asciiTheme="majorBidi" w:hAnsiTheme="majorBidi" w:cstheme="majorBidi"/>
          <w:i/>
          <w:iCs/>
          <w:rPrChange w:id="92" w:author="Guy MalbeC" w:date="2021-03-10T15:44:00Z">
            <w:rPr>
              <w:rFonts w:ascii="ff2" w:hAnsi="ff2" w:cs="David"/>
              <w:i/>
              <w:iCs/>
            </w:rPr>
          </w:rPrChange>
        </w:rPr>
        <w:t>Globe Motors Inc. v TRW Lucas Varity Electric Steering Ltd</w:t>
      </w:r>
      <w:r w:rsidRPr="00B268F1">
        <w:rPr>
          <w:rFonts w:asciiTheme="majorBidi" w:hAnsiTheme="majorBidi" w:cstheme="majorBidi"/>
          <w:rPrChange w:id="93" w:author="Guy MalbeC" w:date="2021-03-10T15:44:00Z">
            <w:rPr>
              <w:rFonts w:ascii="ff2" w:hAnsi="ff2" w:cs="David"/>
            </w:rPr>
          </w:rPrChange>
        </w:rPr>
        <w:t>. [2016] EWCA Civ 39</w:t>
      </w:r>
      <w:r w:rsidRPr="00B268F1">
        <w:rPr>
          <w:rFonts w:asciiTheme="majorBidi" w:hAnsiTheme="majorBidi" w:cstheme="majorBidi"/>
          <w:rtl/>
          <w:rPrChange w:id="94" w:author="Guy MalbeC" w:date="2021-03-10T15:44:00Z">
            <w:rPr>
              <w:rFonts w:ascii="ff2" w:hAnsi="ff2" w:cs="David"/>
              <w:rtl/>
            </w:rPr>
          </w:rPrChange>
        </w:rPr>
        <w:t>.</w:t>
      </w:r>
      <w:r w:rsidRPr="00B268F1">
        <w:rPr>
          <w:rFonts w:asciiTheme="majorBidi" w:hAnsiTheme="majorBidi" w:cstheme="majorBidi"/>
          <w:rPrChange w:id="95" w:author="Guy MalbeC" w:date="2021-03-10T15:44:00Z">
            <w:rPr>
              <w:rFonts w:ascii="ff2" w:hAnsi="ff2" w:cs="David"/>
            </w:rPr>
          </w:rPrChange>
        </w:rPr>
        <w:t xml:space="preserve"> But see </w:t>
      </w:r>
      <w:r w:rsidRPr="00B268F1">
        <w:rPr>
          <w:rFonts w:asciiTheme="majorBidi" w:hAnsiTheme="majorBidi" w:cstheme="majorBidi"/>
          <w:i/>
          <w:iCs/>
          <w:rPrChange w:id="96" w:author="Guy MalbeC" w:date="2021-03-10T15:44:00Z">
            <w:rPr>
              <w:rFonts w:ascii="ff2" w:hAnsi="ff2" w:cs="David"/>
              <w:i/>
              <w:iCs/>
            </w:rPr>
          </w:rPrChange>
        </w:rPr>
        <w:t>United Bank v Asif</w:t>
      </w:r>
      <w:r w:rsidRPr="00B268F1">
        <w:rPr>
          <w:rFonts w:asciiTheme="majorBidi" w:hAnsiTheme="majorBidi" w:cstheme="majorBidi"/>
          <w:rPrChange w:id="97" w:author="Guy MalbeC" w:date="2021-03-10T15:44:00Z">
            <w:rPr>
              <w:rFonts w:ascii="ff2" w:hAnsi="ff2" w:cs="David"/>
            </w:rPr>
          </w:rPrChange>
        </w:rPr>
        <w:t xml:space="preserve"> [2000] WL 456.</w:t>
      </w:r>
    </w:p>
  </w:footnote>
  <w:footnote w:id="7">
    <w:p w14:paraId="79CD8902" w14:textId="7A2E0906" w:rsidR="00CA6D17" w:rsidRPr="00B268F1" w:rsidRDefault="00CA6D17" w:rsidP="00132763">
      <w:pPr>
        <w:pStyle w:val="FootnoteText"/>
        <w:jc w:val="both"/>
        <w:rPr>
          <w:rFonts w:asciiTheme="majorBidi" w:hAnsiTheme="majorBidi" w:cstheme="majorBidi"/>
          <w:rPrChange w:id="98" w:author="Guy MalbeC" w:date="2021-03-10T15:44:00Z">
            <w:rPr>
              <w:rFonts w:ascii="ff2" w:hAnsi="ff2"/>
            </w:rPr>
          </w:rPrChange>
        </w:rPr>
      </w:pPr>
      <w:r w:rsidRPr="00B268F1">
        <w:rPr>
          <w:rStyle w:val="FootnoteReference"/>
          <w:rFonts w:asciiTheme="majorBidi" w:hAnsiTheme="majorBidi" w:cstheme="majorBidi"/>
          <w:rPrChange w:id="99" w:author="Guy MalbeC" w:date="2021-03-10T15:44:00Z">
            <w:rPr>
              <w:rStyle w:val="FootnoteReference"/>
              <w:rFonts w:ascii="ff2" w:hAnsi="ff2"/>
            </w:rPr>
          </w:rPrChange>
        </w:rPr>
        <w:footnoteRef/>
      </w:r>
      <w:r w:rsidRPr="00B268F1">
        <w:rPr>
          <w:rFonts w:asciiTheme="majorBidi" w:hAnsiTheme="majorBidi" w:cstheme="majorBidi"/>
          <w:rPrChange w:id="100" w:author="Guy MalbeC" w:date="2021-03-10T15:44:00Z">
            <w:rPr>
              <w:rFonts w:ascii="ff2" w:hAnsi="ff2"/>
            </w:rPr>
          </w:rPrChange>
        </w:rPr>
        <w:t xml:space="preserve"> </w:t>
      </w:r>
      <w:proofErr w:type="spellStart"/>
      <w:r w:rsidRPr="00B268F1">
        <w:rPr>
          <w:rFonts w:asciiTheme="majorBidi" w:hAnsiTheme="majorBidi" w:cstheme="majorBidi"/>
          <w:rPrChange w:id="101" w:author="Guy MalbeC" w:date="2021-03-10T15:44:00Z">
            <w:rPr>
              <w:rFonts w:ascii="ff2" w:hAnsi="ff2" w:cs="David"/>
            </w:rPr>
          </w:rPrChange>
        </w:rPr>
        <w:t>Pasas</w:t>
      </w:r>
      <w:proofErr w:type="spellEnd"/>
      <w:r w:rsidRPr="00B268F1">
        <w:rPr>
          <w:rFonts w:asciiTheme="majorBidi" w:hAnsiTheme="majorBidi" w:cstheme="majorBidi"/>
          <w:rtl/>
          <w:rPrChange w:id="102" w:author="Guy MalbeC" w:date="2021-03-10T15:44:00Z">
            <w:rPr>
              <w:rFonts w:ascii="ff2" w:hAnsi="ff2" w:cs="David"/>
              <w:rtl/>
            </w:rPr>
          </w:rPrChange>
        </w:rPr>
        <w:t>,</w:t>
      </w:r>
      <w:r w:rsidRPr="00B268F1">
        <w:rPr>
          <w:rFonts w:asciiTheme="majorBidi" w:hAnsiTheme="majorBidi" w:cstheme="majorBidi"/>
          <w:rPrChange w:id="103" w:author="Guy MalbeC" w:date="2021-03-10T15:44:00Z">
            <w:rPr>
              <w:rFonts w:ascii="ff2" w:hAnsi="ff2" w:cs="David"/>
            </w:rPr>
          </w:rPrChange>
        </w:rPr>
        <w:t xml:space="preserve"> NOM Clauses, 144-145. </w:t>
      </w:r>
      <w:r w:rsidRPr="00B268F1">
        <w:rPr>
          <w:rFonts w:asciiTheme="majorBidi" w:hAnsiTheme="majorBidi" w:cstheme="majorBidi"/>
          <w:shd w:val="clear" w:color="auto" w:fill="FFFFFF"/>
          <w:rPrChange w:id="104" w:author="Guy MalbeC" w:date="2021-03-10T15:44:00Z">
            <w:rPr>
              <w:rFonts w:ascii="ff2" w:hAnsi="ff2" w:cs="David"/>
              <w:shd w:val="clear" w:color="auto" w:fill="FFFFFF"/>
            </w:rPr>
          </w:rPrChange>
        </w:rPr>
        <w:t>Wagner-von Pap, European Contract Law,</w:t>
      </w:r>
      <w:r w:rsidRPr="00B268F1">
        <w:rPr>
          <w:rFonts w:asciiTheme="majorBidi" w:hAnsiTheme="majorBidi" w:cstheme="majorBidi"/>
          <w:rtl/>
          <w:rPrChange w:id="105" w:author="Guy MalbeC" w:date="2021-03-10T15:44:00Z">
            <w:rPr>
              <w:rFonts w:ascii="ff2" w:hAnsi="ff2" w:cs="David"/>
              <w:rtl/>
            </w:rPr>
          </w:rPrChange>
        </w:rPr>
        <w:t xml:space="preserve"> </w:t>
      </w:r>
      <w:r w:rsidRPr="00B268F1">
        <w:rPr>
          <w:rFonts w:asciiTheme="majorBidi" w:hAnsiTheme="majorBidi" w:cstheme="majorBidi"/>
          <w:rPrChange w:id="106" w:author="Guy MalbeC" w:date="2021-03-10T15:44:00Z">
            <w:rPr>
              <w:rFonts w:ascii="ff2" w:hAnsi="ff2" w:cs="David"/>
            </w:rPr>
          </w:rPrChange>
        </w:rPr>
        <w:t>535-538.</w:t>
      </w:r>
      <w:r w:rsidRPr="00B268F1">
        <w:rPr>
          <w:rFonts w:asciiTheme="majorBidi" w:hAnsiTheme="majorBidi" w:cstheme="majorBidi"/>
          <w:rPrChange w:id="107" w:author="Guy MalbeC" w:date="2021-03-10T15:44:00Z">
            <w:rPr>
              <w:rFonts w:ascii="ff2" w:hAnsi="ff2"/>
            </w:rPr>
          </w:rPrChange>
        </w:rPr>
        <w:t xml:space="preserve"> </w:t>
      </w:r>
    </w:p>
  </w:footnote>
  <w:footnote w:id="8">
    <w:p w14:paraId="5D0E02B8" w14:textId="77777777" w:rsidR="00CA6D17" w:rsidRPr="00B268F1" w:rsidRDefault="00CA6D17" w:rsidP="001220D3">
      <w:pPr>
        <w:pStyle w:val="FootnoteText"/>
        <w:jc w:val="both"/>
        <w:rPr>
          <w:rFonts w:asciiTheme="majorBidi" w:hAnsiTheme="majorBidi" w:cstheme="majorBidi"/>
          <w:rtl/>
          <w:rPrChange w:id="110" w:author="Guy MalbeC" w:date="2021-03-10T15:44:00Z">
            <w:rPr>
              <w:rFonts w:ascii="ff2" w:hAnsi="ff2"/>
              <w:rtl/>
            </w:rPr>
          </w:rPrChange>
        </w:rPr>
      </w:pPr>
      <w:r w:rsidRPr="00B268F1">
        <w:rPr>
          <w:rStyle w:val="FootnoteReference"/>
          <w:rFonts w:asciiTheme="majorBidi" w:hAnsiTheme="majorBidi" w:cstheme="majorBidi"/>
          <w:rPrChange w:id="111" w:author="Guy MalbeC" w:date="2021-03-10T15:44:00Z">
            <w:rPr>
              <w:rStyle w:val="FootnoteReference"/>
              <w:rFonts w:ascii="ff2" w:hAnsi="ff2"/>
            </w:rPr>
          </w:rPrChange>
        </w:rPr>
        <w:footnoteRef/>
      </w:r>
      <w:r w:rsidRPr="00B268F1">
        <w:rPr>
          <w:rFonts w:asciiTheme="majorBidi" w:hAnsiTheme="majorBidi" w:cstheme="majorBidi"/>
          <w:rPrChange w:id="112" w:author="Guy MalbeC" w:date="2021-03-10T15:44:00Z">
            <w:rPr>
              <w:rFonts w:ascii="ff2" w:hAnsi="ff2"/>
            </w:rPr>
          </w:rPrChange>
        </w:rPr>
        <w:t xml:space="preserve"> </w:t>
      </w:r>
      <w:r w:rsidRPr="00B268F1">
        <w:rPr>
          <w:rStyle w:val="Emphasis"/>
          <w:rFonts w:asciiTheme="majorBidi" w:hAnsiTheme="majorBidi" w:cstheme="majorBidi"/>
          <w:rPrChange w:id="113" w:author="Guy MalbeC" w:date="2021-03-10T15:44:00Z">
            <w:rPr>
              <w:rStyle w:val="Emphasis"/>
              <w:rFonts w:ascii="ff2" w:hAnsi="ff2" w:cs="David"/>
            </w:rPr>
          </w:rPrChange>
        </w:rPr>
        <w:t>Beatty v Guggenheim Exploration Co</w:t>
      </w:r>
      <w:r w:rsidRPr="00B268F1">
        <w:rPr>
          <w:rFonts w:asciiTheme="majorBidi" w:hAnsiTheme="majorBidi" w:cstheme="majorBidi"/>
          <w:shd w:val="clear" w:color="auto" w:fill="F9FCFC"/>
          <w:rPrChange w:id="114" w:author="Guy MalbeC" w:date="2021-03-10T15:44:00Z">
            <w:rPr>
              <w:rFonts w:ascii="ff2" w:hAnsi="ff2" w:cs="David"/>
              <w:shd w:val="clear" w:color="auto" w:fill="F9FCFC"/>
            </w:rPr>
          </w:rPrChange>
        </w:rPr>
        <w:t xml:space="preserve"> [1919] 225 NY 380, 387.</w:t>
      </w:r>
    </w:p>
  </w:footnote>
  <w:footnote w:id="9">
    <w:p w14:paraId="5DD95EEF" w14:textId="094B6F33" w:rsidR="00CA6D17" w:rsidRPr="00B268F1" w:rsidRDefault="00CA6D17" w:rsidP="001220D3">
      <w:pPr>
        <w:pStyle w:val="FootnoteText"/>
        <w:jc w:val="both"/>
        <w:rPr>
          <w:rFonts w:asciiTheme="majorBidi" w:hAnsiTheme="majorBidi" w:cstheme="majorBidi"/>
          <w:rPrChange w:id="117" w:author="Guy MalbeC" w:date="2021-03-10T15:44:00Z">
            <w:rPr>
              <w:rFonts w:ascii="ff2" w:hAnsi="ff2"/>
            </w:rPr>
          </w:rPrChange>
        </w:rPr>
      </w:pPr>
      <w:r w:rsidRPr="00B268F1">
        <w:rPr>
          <w:rStyle w:val="FootnoteReference"/>
          <w:rFonts w:asciiTheme="majorBidi" w:hAnsiTheme="majorBidi" w:cstheme="majorBidi"/>
          <w:rPrChange w:id="118" w:author="Guy MalbeC" w:date="2021-03-10T15:44:00Z">
            <w:rPr>
              <w:rStyle w:val="FootnoteReference"/>
              <w:rFonts w:ascii="ff2" w:hAnsi="ff2"/>
            </w:rPr>
          </w:rPrChange>
        </w:rPr>
        <w:footnoteRef/>
      </w:r>
      <w:r w:rsidRPr="00B268F1">
        <w:rPr>
          <w:rFonts w:asciiTheme="majorBidi" w:hAnsiTheme="majorBidi" w:cstheme="majorBidi"/>
          <w:rPrChange w:id="119" w:author="Guy MalbeC" w:date="2021-03-10T15:44:00Z">
            <w:rPr>
              <w:rFonts w:ascii="ff2" w:hAnsi="ff2"/>
            </w:rPr>
          </w:rPrChange>
        </w:rPr>
        <w:t xml:space="preserve"> </w:t>
      </w:r>
      <w:r w:rsidRPr="00B268F1">
        <w:rPr>
          <w:rFonts w:asciiTheme="majorBidi" w:eastAsia="David" w:hAnsiTheme="majorBidi" w:cstheme="majorBidi"/>
          <w:i/>
          <w:iCs/>
          <w:rPrChange w:id="120" w:author="Guy MalbeC" w:date="2021-03-10T15:44:00Z">
            <w:rPr>
              <w:rFonts w:ascii="ff2" w:eastAsia="David" w:hAnsi="ff2" w:cs="David"/>
              <w:i/>
              <w:iCs/>
            </w:rPr>
          </w:rPrChange>
        </w:rPr>
        <w:t>Quality Products &amp; Concepts Co. v. Nagel Precision, Inc</w:t>
      </w:r>
      <w:r w:rsidRPr="00B268F1">
        <w:rPr>
          <w:rFonts w:asciiTheme="majorBidi" w:eastAsia="David" w:hAnsiTheme="majorBidi" w:cstheme="majorBidi"/>
          <w:rPrChange w:id="121" w:author="Guy MalbeC" w:date="2021-03-10T15:44:00Z">
            <w:rPr>
              <w:rFonts w:ascii="ff2" w:eastAsia="David" w:hAnsi="ff2" w:cs="David"/>
            </w:rPr>
          </w:rPrChange>
        </w:rPr>
        <w:t>., [2003]</w:t>
      </w:r>
      <w:r w:rsidRPr="00B268F1">
        <w:rPr>
          <w:rFonts w:asciiTheme="majorBidi" w:hAnsiTheme="majorBidi" w:cstheme="majorBidi"/>
          <w:rPrChange w:id="122" w:author="Guy MalbeC" w:date="2021-03-10T15:44:00Z">
            <w:rPr>
              <w:rFonts w:ascii="ff2" w:hAnsi="ff2"/>
            </w:rPr>
          </w:rPrChange>
        </w:rPr>
        <w:t xml:space="preserve"> </w:t>
      </w:r>
      <w:r w:rsidRPr="00B268F1">
        <w:rPr>
          <w:rFonts w:asciiTheme="majorBidi" w:eastAsia="David" w:hAnsiTheme="majorBidi" w:cstheme="majorBidi"/>
          <w:rPrChange w:id="123" w:author="Guy MalbeC" w:date="2021-03-10T15:44:00Z">
            <w:rPr>
              <w:rFonts w:ascii="ff2" w:eastAsia="David" w:hAnsi="ff2" w:cs="David"/>
            </w:rPr>
          </w:rPrChange>
        </w:rPr>
        <w:t>469 Mich. 362, 666 N.W.2d 251</w:t>
      </w:r>
      <w:r w:rsidRPr="00B268F1">
        <w:rPr>
          <w:rFonts w:asciiTheme="majorBidi" w:hAnsiTheme="majorBidi" w:cstheme="majorBidi"/>
          <w:rPrChange w:id="124" w:author="Guy MalbeC" w:date="2021-03-10T15:44:00Z">
            <w:rPr>
              <w:rFonts w:ascii="ff2" w:hAnsi="ff2"/>
            </w:rPr>
          </w:rPrChange>
        </w:rPr>
        <w:t xml:space="preserve">; </w:t>
      </w:r>
      <w:r w:rsidRPr="00B268F1">
        <w:rPr>
          <w:rFonts w:asciiTheme="majorBidi" w:hAnsiTheme="majorBidi" w:cstheme="majorBidi"/>
          <w:rPrChange w:id="125" w:author="Guy MalbeC" w:date="2021-03-10T15:44:00Z">
            <w:rPr>
              <w:rFonts w:ascii="ff2" w:hAnsi="ff2" w:cs="David"/>
            </w:rPr>
          </w:rPrChange>
        </w:rPr>
        <w:t xml:space="preserve">E. </w:t>
      </w:r>
      <w:del w:id="126" w:author="Guy MalbeC" w:date="2021-03-10T15:59:00Z">
        <w:r w:rsidRPr="00B268F1" w:rsidDel="003A4B00">
          <w:rPr>
            <w:rFonts w:asciiTheme="majorBidi" w:hAnsiTheme="majorBidi" w:cstheme="majorBidi"/>
            <w:rPrChange w:id="127" w:author="Guy MalbeC" w:date="2021-03-10T15:44:00Z">
              <w:rPr>
                <w:rFonts w:ascii="ff2" w:hAnsi="ff2" w:cs="David"/>
              </w:rPr>
            </w:rPrChange>
          </w:rPr>
          <w:delText xml:space="preserve"> </w:delText>
        </w:r>
      </w:del>
      <w:r w:rsidRPr="00B268F1">
        <w:rPr>
          <w:rFonts w:asciiTheme="majorBidi" w:hAnsiTheme="majorBidi" w:cstheme="majorBidi"/>
          <w:rPrChange w:id="128" w:author="Guy MalbeC" w:date="2021-03-10T15:44:00Z">
            <w:rPr>
              <w:rFonts w:ascii="ff2" w:hAnsi="ff2" w:cs="David"/>
            </w:rPr>
          </w:rPrChange>
        </w:rPr>
        <w:t xml:space="preserve">McKendrick </w:t>
      </w:r>
      <w:del w:id="129" w:author="Guy MalbeC" w:date="2021-03-10T11:18:00Z">
        <w:r w:rsidRPr="00B268F1" w:rsidDel="00454B81">
          <w:rPr>
            <w:rFonts w:asciiTheme="majorBidi" w:hAnsiTheme="majorBidi" w:cstheme="majorBidi" w:hint="eastAsia"/>
            <w:rPrChange w:id="130" w:author="Guy MalbeC" w:date="2021-03-10T15:44:00Z">
              <w:rPr>
                <w:rFonts w:ascii="ff2" w:hAnsi="ff2" w:cs="David" w:hint="eastAsia"/>
              </w:rPr>
            </w:rPrChange>
          </w:rPr>
          <w:delText>‘</w:delText>
        </w:r>
      </w:del>
      <w:ins w:id="131" w:author="Guy MalbeC" w:date="2021-03-10T15:59:00Z">
        <w:r>
          <w:rPr>
            <w:rFonts w:asciiTheme="majorBidi" w:hAnsiTheme="majorBidi" w:cstheme="majorBidi"/>
          </w:rPr>
          <w:t>“</w:t>
        </w:r>
      </w:ins>
      <w:del w:id="132" w:author="Guy MalbeC" w:date="2021-03-10T11:18:00Z">
        <w:r w:rsidRPr="00B268F1" w:rsidDel="00454B81">
          <w:rPr>
            <w:rFonts w:asciiTheme="majorBidi" w:hAnsiTheme="majorBidi" w:cstheme="majorBidi" w:hint="eastAsia"/>
            <w:shd w:val="clear" w:color="auto" w:fill="FFFFFF"/>
            <w:rPrChange w:id="133" w:author="Guy MalbeC" w:date="2021-03-10T15:44:00Z">
              <w:rPr>
                <w:rFonts w:ascii="NexusSansWebPro" w:hAnsi="NexusSansWebPro" w:hint="eastAsia"/>
                <w:shd w:val="clear" w:color="auto" w:fill="FFFFFF"/>
              </w:rPr>
            </w:rPrChange>
          </w:rPr>
          <w:delText>‘</w:delText>
        </w:r>
      </w:del>
      <w:r w:rsidRPr="00B268F1">
        <w:rPr>
          <w:rFonts w:asciiTheme="majorBidi" w:hAnsiTheme="majorBidi" w:cstheme="majorBidi"/>
          <w:rPrChange w:id="134" w:author="Guy MalbeC" w:date="2021-03-10T15:44:00Z">
            <w:rPr>
              <w:rFonts w:ascii="ff2" w:hAnsi="ff2" w:cs="David"/>
            </w:rPr>
          </w:rPrChange>
        </w:rPr>
        <w:t>The legal effect of an anti-oral variation clause</w:t>
      </w:r>
      <w:del w:id="135" w:author="Guy MalbeC" w:date="2021-03-10T11:18:00Z">
        <w:r w:rsidRPr="00B268F1" w:rsidDel="00454B81">
          <w:rPr>
            <w:rFonts w:asciiTheme="majorBidi" w:hAnsiTheme="majorBidi" w:cstheme="majorBidi" w:hint="eastAsia"/>
            <w:rPrChange w:id="136" w:author="Guy MalbeC" w:date="2021-03-10T15:44:00Z">
              <w:rPr>
                <w:rFonts w:ascii="ff2" w:hAnsi="ff2" w:cs="David" w:hint="eastAsia"/>
              </w:rPr>
            </w:rPrChange>
          </w:rPr>
          <w:delText>’</w:delText>
        </w:r>
      </w:del>
      <w:ins w:id="137" w:author="Guy MalbeC" w:date="2021-03-10T15:59:00Z">
        <w:r>
          <w:rPr>
            <w:rFonts w:asciiTheme="majorBidi" w:hAnsiTheme="majorBidi" w:cstheme="majorBidi"/>
          </w:rPr>
          <w:t>”</w:t>
        </w:r>
      </w:ins>
      <w:del w:id="138" w:author="Guy MalbeC" w:date="2021-03-10T11:18:00Z">
        <w:r w:rsidRPr="00B268F1" w:rsidDel="00454B81">
          <w:rPr>
            <w:rFonts w:asciiTheme="majorBidi" w:hAnsiTheme="majorBidi" w:cstheme="majorBidi" w:hint="eastAsia"/>
            <w:rPrChange w:id="139" w:author="Guy MalbeC" w:date="2021-03-10T15:44:00Z">
              <w:rPr>
                <w:rFonts w:ascii="ff2" w:hAnsi="ff2" w:cs="David" w:hint="eastAsia"/>
              </w:rPr>
            </w:rPrChange>
          </w:rPr>
          <w:delText>’</w:delText>
        </w:r>
      </w:del>
      <w:r w:rsidRPr="00B268F1">
        <w:rPr>
          <w:rFonts w:asciiTheme="majorBidi" w:hAnsiTheme="majorBidi" w:cstheme="majorBidi"/>
          <w:rPrChange w:id="140" w:author="Guy MalbeC" w:date="2021-03-10T15:44:00Z">
            <w:rPr>
              <w:rFonts w:ascii="ff2" w:hAnsi="ff2" w:cs="David"/>
            </w:rPr>
          </w:rPrChange>
        </w:rPr>
        <w:t xml:space="preserve"> (2017) 32(10) JIBLR 439, 441.</w:t>
      </w:r>
    </w:p>
  </w:footnote>
  <w:footnote w:id="10">
    <w:p w14:paraId="771BEC3C" w14:textId="77777777" w:rsidR="00CA6D17" w:rsidRPr="00B268F1" w:rsidRDefault="00CA6D17" w:rsidP="001220D3">
      <w:pPr>
        <w:pStyle w:val="FootnoteText"/>
        <w:jc w:val="both"/>
        <w:rPr>
          <w:rFonts w:asciiTheme="majorBidi" w:hAnsiTheme="majorBidi" w:cstheme="majorBidi"/>
          <w:rPrChange w:id="142" w:author="Guy MalbeC" w:date="2021-03-10T15:44:00Z">
            <w:rPr>
              <w:rFonts w:ascii="ff2" w:hAnsi="ff2"/>
            </w:rPr>
          </w:rPrChange>
        </w:rPr>
      </w:pPr>
      <w:r w:rsidRPr="00B268F1">
        <w:rPr>
          <w:rStyle w:val="FootnoteReference"/>
          <w:rFonts w:asciiTheme="majorBidi" w:hAnsiTheme="majorBidi" w:cstheme="majorBidi"/>
          <w:rPrChange w:id="143" w:author="Guy MalbeC" w:date="2021-03-10T15:44:00Z">
            <w:rPr>
              <w:rStyle w:val="FootnoteReference"/>
              <w:rFonts w:ascii="ff2" w:hAnsi="ff2"/>
            </w:rPr>
          </w:rPrChange>
        </w:rPr>
        <w:footnoteRef/>
      </w:r>
      <w:r w:rsidRPr="00B268F1">
        <w:rPr>
          <w:rFonts w:asciiTheme="majorBidi" w:hAnsiTheme="majorBidi" w:cstheme="majorBidi"/>
          <w:rPrChange w:id="144" w:author="Guy MalbeC" w:date="2021-03-10T15:44:00Z">
            <w:rPr>
              <w:rFonts w:ascii="ff2" w:hAnsi="ff2"/>
            </w:rPr>
          </w:rPrChange>
        </w:rPr>
        <w:t xml:space="preserve"> </w:t>
      </w:r>
      <w:r w:rsidRPr="00B268F1">
        <w:rPr>
          <w:rFonts w:asciiTheme="majorBidi" w:eastAsia="Times New Roman" w:hAnsiTheme="majorBidi" w:cstheme="majorBidi"/>
          <w:rPrChange w:id="145" w:author="Guy MalbeC" w:date="2021-03-10T15:44:00Z">
            <w:rPr>
              <w:rFonts w:ascii="ff2" w:eastAsia="Times New Roman" w:hAnsi="ff2" w:cs="David"/>
            </w:rPr>
          </w:rPrChange>
        </w:rPr>
        <w:t>CISG ART 29(2</w:t>
      </w:r>
      <w:r w:rsidRPr="00B268F1">
        <w:rPr>
          <w:rFonts w:asciiTheme="majorBidi" w:hAnsiTheme="majorBidi" w:cstheme="majorBidi"/>
          <w:rPrChange w:id="146" w:author="Guy MalbeC" w:date="2021-03-10T15:44:00Z">
            <w:rPr>
              <w:rFonts w:ascii="ff2" w:hAnsi="ff2"/>
            </w:rPr>
          </w:rPrChange>
        </w:rPr>
        <w:t xml:space="preserve">). </w:t>
      </w:r>
    </w:p>
  </w:footnote>
  <w:footnote w:id="11">
    <w:p w14:paraId="0542ABD7" w14:textId="2AAC6FDE" w:rsidR="00CA6D17" w:rsidRPr="00B268F1" w:rsidRDefault="00CA6D17" w:rsidP="001220D3">
      <w:pPr>
        <w:pStyle w:val="FootnoteText"/>
        <w:jc w:val="both"/>
        <w:rPr>
          <w:rFonts w:asciiTheme="majorBidi" w:hAnsiTheme="majorBidi" w:cstheme="majorBidi"/>
          <w:rPrChange w:id="147" w:author="Guy MalbeC" w:date="2021-03-10T15:44:00Z">
            <w:rPr>
              <w:rFonts w:ascii="ff2" w:hAnsi="ff2"/>
            </w:rPr>
          </w:rPrChange>
        </w:rPr>
      </w:pPr>
      <w:r w:rsidRPr="00B268F1">
        <w:rPr>
          <w:rStyle w:val="FootnoteReference"/>
          <w:rFonts w:asciiTheme="majorBidi" w:hAnsiTheme="majorBidi" w:cstheme="majorBidi"/>
          <w:rPrChange w:id="148" w:author="Guy MalbeC" w:date="2021-03-10T15:44:00Z">
            <w:rPr>
              <w:rStyle w:val="FootnoteReference"/>
              <w:rFonts w:ascii="ff2" w:hAnsi="ff2"/>
            </w:rPr>
          </w:rPrChange>
        </w:rPr>
        <w:footnoteRef/>
      </w:r>
      <w:r w:rsidRPr="00B268F1">
        <w:rPr>
          <w:rFonts w:asciiTheme="majorBidi" w:hAnsiTheme="majorBidi" w:cstheme="majorBidi"/>
          <w:rPrChange w:id="149" w:author="Guy MalbeC" w:date="2021-03-10T15:44:00Z">
            <w:rPr>
              <w:rFonts w:ascii="ff2" w:hAnsi="ff2"/>
            </w:rPr>
          </w:rPrChange>
        </w:rPr>
        <w:t xml:space="preserve"> </w:t>
      </w:r>
      <w:r w:rsidRPr="00B268F1">
        <w:rPr>
          <w:rFonts w:asciiTheme="majorBidi" w:eastAsia="David" w:hAnsiTheme="majorBidi" w:cstheme="majorBidi"/>
          <w:rPrChange w:id="150" w:author="Guy MalbeC" w:date="2021-03-10T15:44:00Z">
            <w:rPr>
              <w:rFonts w:ascii="ff2" w:eastAsia="David" w:hAnsi="ff2" w:cs="David"/>
            </w:rPr>
          </w:rPrChange>
        </w:rPr>
        <w:t>U</w:t>
      </w:r>
      <w:r w:rsidRPr="00B268F1">
        <w:rPr>
          <w:rFonts w:asciiTheme="majorBidi" w:eastAsia="David" w:hAnsiTheme="majorBidi" w:cstheme="majorBidi"/>
          <w:caps/>
          <w:rPrChange w:id="151" w:author="Guy MalbeC" w:date="2021-03-10T15:44:00Z">
            <w:rPr>
              <w:rFonts w:ascii="ff2" w:eastAsia="David" w:hAnsi="ff2" w:cs="David"/>
              <w:caps/>
            </w:rPr>
          </w:rPrChange>
        </w:rPr>
        <w:t>nidroit</w:t>
      </w:r>
      <w:r w:rsidRPr="00B268F1">
        <w:rPr>
          <w:rFonts w:asciiTheme="majorBidi" w:eastAsia="David" w:hAnsiTheme="majorBidi" w:cstheme="majorBidi"/>
          <w:rPrChange w:id="152" w:author="Guy MalbeC" w:date="2021-03-10T15:44:00Z">
            <w:rPr>
              <w:rFonts w:ascii="ff2" w:eastAsia="David" w:hAnsi="ff2" w:cs="David"/>
            </w:rPr>
          </w:rPrChange>
        </w:rPr>
        <w:t xml:space="preserve"> Prin. art 2.1.18.</w:t>
      </w:r>
    </w:p>
  </w:footnote>
  <w:footnote w:id="12">
    <w:p w14:paraId="69C71C43" w14:textId="407D0B3B" w:rsidR="00CA6D17" w:rsidRPr="00B268F1" w:rsidRDefault="00CA6D17" w:rsidP="001220D3">
      <w:pPr>
        <w:pStyle w:val="FootnoteText"/>
        <w:jc w:val="both"/>
        <w:rPr>
          <w:rFonts w:asciiTheme="majorBidi" w:hAnsiTheme="majorBidi" w:cstheme="majorBidi"/>
          <w:rPrChange w:id="153" w:author="Guy MalbeC" w:date="2021-03-10T15:44:00Z">
            <w:rPr>
              <w:rFonts w:ascii="ff2" w:hAnsi="ff2" w:cs="David"/>
            </w:rPr>
          </w:rPrChange>
        </w:rPr>
      </w:pPr>
      <w:r w:rsidRPr="00B268F1">
        <w:rPr>
          <w:rStyle w:val="FootnoteReference"/>
          <w:rFonts w:asciiTheme="majorBidi" w:hAnsiTheme="majorBidi" w:cstheme="majorBidi"/>
          <w:rPrChange w:id="154" w:author="Guy MalbeC" w:date="2021-03-10T15:44:00Z">
            <w:rPr>
              <w:rStyle w:val="FootnoteReference"/>
              <w:rFonts w:ascii="ff2" w:hAnsi="ff2"/>
            </w:rPr>
          </w:rPrChange>
        </w:rPr>
        <w:footnoteRef/>
      </w:r>
      <w:r w:rsidRPr="00B268F1">
        <w:rPr>
          <w:rFonts w:asciiTheme="majorBidi" w:hAnsiTheme="majorBidi" w:cstheme="majorBidi"/>
          <w:rPrChange w:id="155" w:author="Guy MalbeC" w:date="2021-03-10T15:44:00Z">
            <w:rPr>
              <w:rFonts w:ascii="ff2" w:hAnsi="ff2"/>
            </w:rPr>
          </w:rPrChange>
        </w:rPr>
        <w:t xml:space="preserve"> </w:t>
      </w:r>
      <w:r w:rsidRPr="00B268F1">
        <w:rPr>
          <w:rFonts w:asciiTheme="majorBidi" w:hAnsiTheme="majorBidi" w:cstheme="majorBidi"/>
          <w:shd w:val="clear" w:color="auto" w:fill="FFFFFF"/>
          <w:rPrChange w:id="156" w:author="Guy MalbeC" w:date="2021-03-10T15:44:00Z">
            <w:rPr>
              <w:rFonts w:ascii="ff2" w:hAnsi="ff2" w:cs="David"/>
              <w:shd w:val="clear" w:color="auto" w:fill="FFFFFF"/>
            </w:rPr>
          </w:rPrChange>
        </w:rPr>
        <w:t>Wagner-von Pap, European Contract Law</w:t>
      </w:r>
      <w:r w:rsidRPr="00B268F1">
        <w:rPr>
          <w:rFonts w:asciiTheme="majorBidi" w:hAnsiTheme="majorBidi" w:cstheme="majorBidi"/>
          <w:rPrChange w:id="157" w:author="Guy MalbeC" w:date="2021-03-10T15:44:00Z">
            <w:rPr>
              <w:rFonts w:ascii="ff2" w:hAnsi="ff2" w:cs="David"/>
            </w:rPr>
          </w:rPrChange>
        </w:rPr>
        <w:t>, 528-533.</w:t>
      </w:r>
    </w:p>
  </w:footnote>
  <w:footnote w:id="13">
    <w:p w14:paraId="16942948" w14:textId="3CDB4DDC" w:rsidR="00CA6D17" w:rsidRPr="00B268F1" w:rsidRDefault="00CA6D17" w:rsidP="001220D3">
      <w:pPr>
        <w:pStyle w:val="FootnoteText"/>
        <w:jc w:val="both"/>
        <w:rPr>
          <w:rFonts w:asciiTheme="majorBidi" w:hAnsiTheme="majorBidi" w:cstheme="majorBidi"/>
          <w:rPrChange w:id="158" w:author="Guy MalbeC" w:date="2021-03-10T15:44:00Z">
            <w:rPr>
              <w:rFonts w:ascii="ff2" w:hAnsi="ff2" w:cstheme="majorBidi"/>
            </w:rPr>
          </w:rPrChange>
        </w:rPr>
      </w:pPr>
      <w:r w:rsidRPr="00B268F1">
        <w:rPr>
          <w:rStyle w:val="FootnoteReference"/>
          <w:rFonts w:asciiTheme="majorBidi" w:hAnsiTheme="majorBidi" w:cstheme="majorBidi"/>
          <w:rPrChange w:id="159" w:author="Guy MalbeC" w:date="2021-03-10T15:44:00Z">
            <w:rPr>
              <w:rStyle w:val="FootnoteReference"/>
              <w:rFonts w:ascii="ff2" w:hAnsi="ff2" w:cstheme="majorBidi"/>
            </w:rPr>
          </w:rPrChange>
        </w:rPr>
        <w:footnoteRef/>
      </w:r>
      <w:r w:rsidRPr="00B268F1">
        <w:rPr>
          <w:rFonts w:asciiTheme="majorBidi" w:hAnsiTheme="majorBidi" w:cstheme="majorBidi"/>
          <w:rPrChange w:id="160" w:author="Guy MalbeC" w:date="2021-03-10T15:44:00Z">
            <w:rPr>
              <w:rFonts w:ascii="ff2" w:hAnsi="ff2" w:cstheme="majorBidi"/>
            </w:rPr>
          </w:rPrChange>
        </w:rPr>
        <w:t xml:space="preserve"> Uniform Commercial Code, Article 2 </w:t>
      </w:r>
      <w:r w:rsidRPr="00B268F1">
        <w:rPr>
          <w:rFonts w:asciiTheme="majorBidi" w:hAnsiTheme="majorBidi" w:cstheme="majorBidi" w:hint="eastAsia"/>
          <w:rPrChange w:id="161" w:author="Guy MalbeC" w:date="2021-03-10T15:44:00Z">
            <w:rPr>
              <w:rFonts w:ascii="ff2" w:hAnsi="ff2" w:cstheme="majorBidi" w:hint="eastAsia"/>
            </w:rPr>
          </w:rPrChange>
        </w:rPr>
        <w:t>–</w:t>
      </w:r>
      <w:r w:rsidRPr="00B268F1">
        <w:rPr>
          <w:rFonts w:asciiTheme="majorBidi" w:hAnsiTheme="majorBidi" w:cstheme="majorBidi"/>
          <w:rPrChange w:id="162" w:author="Guy MalbeC" w:date="2021-03-10T15:44:00Z">
            <w:rPr>
              <w:rFonts w:ascii="ff2" w:hAnsi="ff2" w:cstheme="majorBidi"/>
            </w:rPr>
          </w:rPrChange>
        </w:rPr>
        <w:t xml:space="preserve"> Sales (2002), Part 2 Modification, Recession and Wavier s. 2-209(2) (2002). For critical review see D.V. Snyder, </w:t>
      </w:r>
      <w:del w:id="163" w:author="Guy MalbeC" w:date="2021-03-10T11:14:00Z">
        <w:r w:rsidRPr="00B268F1" w:rsidDel="00454B81">
          <w:rPr>
            <w:rFonts w:asciiTheme="majorBidi" w:hAnsiTheme="majorBidi" w:cstheme="majorBidi" w:hint="eastAsia"/>
            <w:rPrChange w:id="164" w:author="Guy MalbeC" w:date="2021-03-10T15:44:00Z">
              <w:rPr>
                <w:rFonts w:ascii="ff2" w:hAnsi="ff2" w:cstheme="majorBidi" w:hint="eastAsia"/>
              </w:rPr>
            </w:rPrChange>
          </w:rPr>
          <w:delText>“</w:delText>
        </w:r>
      </w:del>
      <w:ins w:id="165" w:author="Guy MalbeC" w:date="2021-03-10T11:14:00Z">
        <w:r w:rsidRPr="00B268F1">
          <w:rPr>
            <w:rFonts w:asciiTheme="majorBidi" w:hAnsiTheme="majorBidi" w:cstheme="majorBidi" w:hint="eastAsia"/>
            <w:rPrChange w:id="166" w:author="Guy MalbeC" w:date="2021-03-10T15:44:00Z">
              <w:rPr>
                <w:rFonts w:ascii="ff2" w:hAnsi="ff2" w:cstheme="majorBidi" w:hint="eastAsia"/>
              </w:rPr>
            </w:rPrChange>
          </w:rPr>
          <w:t>“</w:t>
        </w:r>
      </w:ins>
      <w:r w:rsidRPr="00B268F1">
        <w:rPr>
          <w:rFonts w:asciiTheme="majorBidi" w:hAnsiTheme="majorBidi" w:cstheme="majorBidi"/>
          <w:rPrChange w:id="167" w:author="Guy MalbeC" w:date="2021-03-10T15:44:00Z">
            <w:rPr>
              <w:rFonts w:ascii="ff2" w:hAnsi="ff2" w:cstheme="majorBidi"/>
            </w:rPr>
          </w:rPrChange>
        </w:rPr>
        <w:t>The Law of Contract and the Concept of Change: Public and Private Attempts to Regulate Modification, Waiver and Estoppel</w:t>
      </w:r>
      <w:del w:id="168" w:author="Guy MalbeC" w:date="2021-03-10T11:14:00Z">
        <w:r w:rsidRPr="00B268F1" w:rsidDel="00454B81">
          <w:rPr>
            <w:rFonts w:asciiTheme="majorBidi" w:hAnsiTheme="majorBidi" w:cstheme="majorBidi" w:hint="eastAsia"/>
            <w:rPrChange w:id="169" w:author="Guy MalbeC" w:date="2021-03-10T15:44:00Z">
              <w:rPr>
                <w:rFonts w:ascii="ff2" w:hAnsi="ff2" w:cstheme="majorBidi" w:hint="eastAsia"/>
              </w:rPr>
            </w:rPrChange>
          </w:rPr>
          <w:delText>”</w:delText>
        </w:r>
      </w:del>
      <w:ins w:id="170" w:author="Guy MalbeC" w:date="2021-03-10T11:14:00Z">
        <w:r w:rsidRPr="00B268F1">
          <w:rPr>
            <w:rFonts w:asciiTheme="majorBidi" w:hAnsiTheme="majorBidi" w:cstheme="majorBidi" w:hint="eastAsia"/>
            <w:rPrChange w:id="171" w:author="Guy MalbeC" w:date="2021-03-10T15:44:00Z">
              <w:rPr>
                <w:rFonts w:ascii="ff2" w:hAnsi="ff2" w:cstheme="majorBidi" w:hint="eastAsia"/>
              </w:rPr>
            </w:rPrChange>
          </w:rPr>
          <w:t>”</w:t>
        </w:r>
      </w:ins>
      <w:r w:rsidRPr="00B268F1">
        <w:rPr>
          <w:rFonts w:asciiTheme="majorBidi" w:hAnsiTheme="majorBidi" w:cstheme="majorBidi"/>
          <w:i/>
          <w:rPrChange w:id="172" w:author="Guy MalbeC" w:date="2021-03-10T15:44:00Z">
            <w:rPr>
              <w:rFonts w:ascii="ff2" w:hAnsi="ff2" w:cstheme="majorBidi"/>
              <w:i/>
            </w:rPr>
          </w:rPrChange>
        </w:rPr>
        <w:t xml:space="preserve"> </w:t>
      </w:r>
      <w:r w:rsidRPr="00B268F1">
        <w:rPr>
          <w:rFonts w:asciiTheme="majorBidi" w:hAnsiTheme="majorBidi" w:cstheme="majorBidi"/>
          <w:iCs/>
          <w:rPrChange w:id="173" w:author="Guy MalbeC" w:date="2021-03-10T15:44:00Z">
            <w:rPr>
              <w:rFonts w:ascii="ff2" w:hAnsi="ff2" w:cstheme="majorBidi"/>
              <w:iCs/>
            </w:rPr>
          </w:rPrChange>
        </w:rPr>
        <w:t>(1999)</w:t>
      </w:r>
      <w:r w:rsidRPr="00B268F1">
        <w:rPr>
          <w:rFonts w:asciiTheme="majorBidi" w:hAnsiTheme="majorBidi" w:cstheme="majorBidi"/>
          <w:rPrChange w:id="174" w:author="Guy MalbeC" w:date="2021-03-10T15:44:00Z">
            <w:rPr>
              <w:rFonts w:ascii="ff2" w:hAnsi="ff2" w:cstheme="majorBidi"/>
            </w:rPr>
          </w:rPrChange>
        </w:rPr>
        <w:t xml:space="preserve"> 607 </w:t>
      </w:r>
      <w:r w:rsidRPr="00B268F1">
        <w:rPr>
          <w:rFonts w:asciiTheme="majorBidi" w:hAnsiTheme="majorBidi" w:cstheme="majorBidi"/>
          <w:i/>
          <w:iCs/>
          <w:rPrChange w:id="175" w:author="Guy MalbeC" w:date="2021-03-10T15:44:00Z">
            <w:rPr>
              <w:rFonts w:ascii="ff2" w:hAnsi="ff2" w:cstheme="majorBidi"/>
              <w:i/>
              <w:iCs/>
            </w:rPr>
          </w:rPrChange>
        </w:rPr>
        <w:t>Wisconsin Law Review</w:t>
      </w:r>
      <w:r w:rsidRPr="00B268F1">
        <w:rPr>
          <w:rFonts w:asciiTheme="majorBidi" w:hAnsiTheme="majorBidi" w:cstheme="majorBidi"/>
          <w:rPrChange w:id="176" w:author="Guy MalbeC" w:date="2021-03-10T15:44:00Z">
            <w:rPr>
              <w:rFonts w:ascii="ff2" w:hAnsi="ff2" w:cstheme="majorBidi"/>
            </w:rPr>
          </w:rPrChange>
        </w:rPr>
        <w:t xml:space="preserve"> 647; R.A. Hillman, </w:t>
      </w:r>
      <w:del w:id="177" w:author="Guy MalbeC" w:date="2021-03-10T11:14:00Z">
        <w:r w:rsidRPr="00B268F1" w:rsidDel="00454B81">
          <w:rPr>
            <w:rFonts w:asciiTheme="majorBidi" w:hAnsiTheme="majorBidi" w:cstheme="majorBidi" w:hint="eastAsia"/>
            <w:rPrChange w:id="178" w:author="Guy MalbeC" w:date="2021-03-10T15:44:00Z">
              <w:rPr>
                <w:rFonts w:ascii="ff2" w:hAnsi="ff2" w:cstheme="majorBidi" w:hint="eastAsia"/>
              </w:rPr>
            </w:rPrChange>
          </w:rPr>
          <w:delText>“</w:delText>
        </w:r>
      </w:del>
      <w:ins w:id="179" w:author="Guy MalbeC" w:date="2021-03-10T11:14:00Z">
        <w:r w:rsidRPr="00B268F1">
          <w:rPr>
            <w:rFonts w:asciiTheme="majorBidi" w:hAnsiTheme="majorBidi" w:cstheme="majorBidi" w:hint="eastAsia"/>
            <w:rPrChange w:id="180" w:author="Guy MalbeC" w:date="2021-03-10T15:44:00Z">
              <w:rPr>
                <w:rFonts w:ascii="ff2" w:hAnsi="ff2" w:cstheme="majorBidi" w:hint="eastAsia"/>
              </w:rPr>
            </w:rPrChange>
          </w:rPr>
          <w:t>“</w:t>
        </w:r>
      </w:ins>
      <w:r w:rsidRPr="00B268F1">
        <w:rPr>
          <w:rFonts w:asciiTheme="majorBidi" w:hAnsiTheme="majorBidi" w:cstheme="majorBidi"/>
          <w:iCs/>
          <w:rPrChange w:id="181" w:author="Guy MalbeC" w:date="2021-03-10T15:44:00Z">
            <w:rPr>
              <w:rFonts w:ascii="ff2" w:hAnsi="ff2" w:cstheme="majorBidi"/>
              <w:iCs/>
            </w:rPr>
          </w:rPrChange>
        </w:rPr>
        <w:t>Standards For Revising Article 2 of The UCC: The NOM Clause Model</w:t>
      </w:r>
      <w:del w:id="182" w:author="Guy MalbeC" w:date="2021-03-10T11:14:00Z">
        <w:r w:rsidRPr="00B268F1" w:rsidDel="00454B81">
          <w:rPr>
            <w:rFonts w:asciiTheme="majorBidi" w:hAnsiTheme="majorBidi" w:cstheme="majorBidi" w:hint="eastAsia"/>
            <w:iCs/>
            <w:rPrChange w:id="183" w:author="Guy MalbeC" w:date="2021-03-10T15:44:00Z">
              <w:rPr>
                <w:rFonts w:ascii="ff2" w:hAnsi="ff2" w:cstheme="majorBidi" w:hint="eastAsia"/>
                <w:iCs/>
              </w:rPr>
            </w:rPrChange>
          </w:rPr>
          <w:delText>”</w:delText>
        </w:r>
      </w:del>
      <w:ins w:id="184" w:author="Guy MalbeC" w:date="2021-03-10T11:14:00Z">
        <w:r w:rsidRPr="00B268F1">
          <w:rPr>
            <w:rFonts w:asciiTheme="majorBidi" w:hAnsiTheme="majorBidi" w:cstheme="majorBidi" w:hint="eastAsia"/>
            <w:iCs/>
            <w:rPrChange w:id="185" w:author="Guy MalbeC" w:date="2021-03-10T15:44:00Z">
              <w:rPr>
                <w:rFonts w:ascii="ff2" w:hAnsi="ff2" w:cstheme="majorBidi" w:hint="eastAsia"/>
                <w:iCs/>
              </w:rPr>
            </w:rPrChange>
          </w:rPr>
          <w:t>”</w:t>
        </w:r>
      </w:ins>
      <w:r w:rsidRPr="00B268F1">
        <w:rPr>
          <w:rFonts w:asciiTheme="majorBidi" w:hAnsiTheme="majorBidi" w:cstheme="majorBidi"/>
          <w:rPrChange w:id="186" w:author="Guy MalbeC" w:date="2021-03-10T15:44:00Z">
            <w:rPr>
              <w:rFonts w:ascii="ff2" w:hAnsi="ff2" w:cstheme="majorBidi"/>
            </w:rPr>
          </w:rPrChange>
        </w:rPr>
        <w:t xml:space="preserve"> (1994) </w:t>
      </w:r>
      <w:r w:rsidRPr="00B268F1">
        <w:rPr>
          <w:rFonts w:asciiTheme="majorBidi" w:hAnsiTheme="majorBidi" w:cstheme="majorBidi"/>
          <w:iCs/>
          <w:rPrChange w:id="187" w:author="Guy MalbeC" w:date="2021-03-10T15:44:00Z">
            <w:rPr>
              <w:rFonts w:ascii="ff2" w:hAnsi="ff2" w:cstheme="majorBidi"/>
              <w:iCs/>
            </w:rPr>
          </w:rPrChange>
        </w:rPr>
        <w:t xml:space="preserve">35 </w:t>
      </w:r>
      <w:r w:rsidRPr="00B268F1">
        <w:rPr>
          <w:rFonts w:asciiTheme="majorBidi" w:hAnsiTheme="majorBidi" w:cstheme="majorBidi"/>
          <w:i/>
          <w:rPrChange w:id="188" w:author="Guy MalbeC" w:date="2021-03-10T15:44:00Z">
            <w:rPr>
              <w:rFonts w:ascii="ff2" w:hAnsi="ff2" w:cstheme="majorBidi"/>
              <w:i/>
            </w:rPr>
          </w:rPrChange>
        </w:rPr>
        <w:t>William &amp; Mary Law Review</w:t>
      </w:r>
      <w:r w:rsidRPr="00B268F1">
        <w:rPr>
          <w:rFonts w:asciiTheme="majorBidi" w:hAnsiTheme="majorBidi" w:cstheme="majorBidi"/>
          <w:rPrChange w:id="189" w:author="Guy MalbeC" w:date="2021-03-10T15:44:00Z">
            <w:rPr>
              <w:rFonts w:ascii="ff2" w:hAnsi="ff2" w:cstheme="majorBidi"/>
            </w:rPr>
          </w:rPrChange>
        </w:rPr>
        <w:t xml:space="preserve"> 1509.</w:t>
      </w:r>
    </w:p>
  </w:footnote>
  <w:footnote w:id="14">
    <w:p w14:paraId="4D007B0F" w14:textId="5A4E1F47" w:rsidR="00CA6D17" w:rsidRPr="00B268F1" w:rsidRDefault="00CA6D17" w:rsidP="001220D3">
      <w:pPr>
        <w:spacing w:after="0" w:line="240" w:lineRule="auto"/>
        <w:jc w:val="both"/>
        <w:rPr>
          <w:rFonts w:asciiTheme="majorBidi" w:eastAsia="David" w:hAnsiTheme="majorBidi" w:cstheme="majorBidi"/>
          <w:sz w:val="20"/>
          <w:szCs w:val="20"/>
          <w:rPrChange w:id="190" w:author="Guy MalbeC" w:date="2021-03-10T15:44:00Z">
            <w:rPr>
              <w:rFonts w:ascii="ff2" w:eastAsia="David" w:hAnsi="ff2" w:cs="David"/>
              <w:sz w:val="20"/>
              <w:szCs w:val="20"/>
            </w:rPr>
          </w:rPrChange>
        </w:rPr>
      </w:pPr>
      <w:r w:rsidRPr="00B268F1">
        <w:rPr>
          <w:rStyle w:val="FootnoteReference"/>
          <w:rFonts w:asciiTheme="majorBidi" w:hAnsiTheme="majorBidi" w:cstheme="majorBidi"/>
          <w:rPrChange w:id="191" w:author="Guy MalbeC" w:date="2021-03-10T15:44:00Z">
            <w:rPr>
              <w:rStyle w:val="FootnoteReference"/>
              <w:rFonts w:ascii="ff2" w:hAnsi="ff2"/>
            </w:rPr>
          </w:rPrChange>
        </w:rPr>
        <w:footnoteRef/>
      </w:r>
      <w:r w:rsidRPr="00B268F1">
        <w:rPr>
          <w:rFonts w:asciiTheme="majorBidi" w:hAnsiTheme="majorBidi" w:cstheme="majorBidi"/>
          <w:rPrChange w:id="192" w:author="Guy MalbeC" w:date="2021-03-10T15:44:00Z">
            <w:rPr>
              <w:rFonts w:ascii="ff2" w:hAnsi="ff2"/>
            </w:rPr>
          </w:rPrChange>
        </w:rPr>
        <w:t xml:space="preserve"> </w:t>
      </w:r>
      <w:r w:rsidRPr="00B268F1">
        <w:rPr>
          <w:rFonts w:asciiTheme="majorBidi" w:eastAsia="David" w:hAnsiTheme="majorBidi" w:cstheme="majorBidi"/>
          <w:sz w:val="20"/>
          <w:szCs w:val="20"/>
          <w:rPrChange w:id="193" w:author="Guy MalbeC" w:date="2021-03-10T15:44:00Z">
            <w:rPr>
              <w:rFonts w:ascii="ff2" w:eastAsia="David" w:hAnsi="ff2" w:cs="David"/>
              <w:sz w:val="20"/>
              <w:szCs w:val="20"/>
            </w:rPr>
          </w:rPrChange>
        </w:rPr>
        <w:t>N.Y. Consolidation Law GOB s. 15-301(1) (McKinney 2010)</w:t>
      </w:r>
      <w:r w:rsidRPr="00B268F1">
        <w:rPr>
          <w:rFonts w:asciiTheme="majorBidi" w:eastAsia="David" w:hAnsiTheme="majorBidi" w:cstheme="majorBidi"/>
          <w:rPrChange w:id="194" w:author="Guy MalbeC" w:date="2021-03-10T15:44:00Z">
            <w:rPr>
              <w:rFonts w:ascii="ff2" w:eastAsia="David" w:hAnsi="ff2" w:cs="David"/>
            </w:rPr>
          </w:rPrChange>
        </w:rPr>
        <w:t xml:space="preserve">; </w:t>
      </w:r>
      <w:r w:rsidRPr="00B268F1">
        <w:rPr>
          <w:rFonts w:asciiTheme="majorBidi" w:eastAsia="David" w:hAnsiTheme="majorBidi" w:cstheme="majorBidi"/>
          <w:sz w:val="20"/>
          <w:szCs w:val="20"/>
          <w:rPrChange w:id="195" w:author="Guy MalbeC" w:date="2021-03-10T15:44:00Z">
            <w:rPr>
              <w:rFonts w:ascii="ff2" w:eastAsia="David" w:hAnsi="ff2" w:cs="David"/>
              <w:sz w:val="20"/>
              <w:szCs w:val="20"/>
            </w:rPr>
          </w:rPrChange>
        </w:rPr>
        <w:t xml:space="preserve">Beekman, LLC V. Ann/Nassau Realty, LLC 2013 WL 362816 N.Y. App. </w:t>
      </w:r>
      <w:proofErr w:type="spellStart"/>
      <w:r w:rsidRPr="00B268F1">
        <w:rPr>
          <w:rFonts w:asciiTheme="majorBidi" w:eastAsia="David" w:hAnsiTheme="majorBidi" w:cstheme="majorBidi"/>
          <w:sz w:val="20"/>
          <w:szCs w:val="20"/>
          <w:rPrChange w:id="196" w:author="Guy MalbeC" w:date="2021-03-10T15:44:00Z">
            <w:rPr>
              <w:rFonts w:ascii="ff2" w:eastAsia="David" w:hAnsi="ff2" w:cs="David"/>
              <w:sz w:val="20"/>
              <w:szCs w:val="20"/>
            </w:rPr>
          </w:rPrChange>
        </w:rPr>
        <w:t>Div</w:t>
      </w:r>
      <w:proofErr w:type="spellEnd"/>
      <w:r w:rsidRPr="00B268F1">
        <w:rPr>
          <w:rFonts w:asciiTheme="majorBidi" w:eastAsia="David" w:hAnsiTheme="majorBidi" w:cstheme="majorBidi"/>
          <w:sz w:val="20"/>
          <w:szCs w:val="20"/>
          <w:rPrChange w:id="197" w:author="Guy MalbeC" w:date="2021-03-10T15:44:00Z">
            <w:rPr>
              <w:rFonts w:ascii="ff2" w:eastAsia="David" w:hAnsi="ff2" w:cs="David"/>
              <w:sz w:val="20"/>
              <w:szCs w:val="20"/>
            </w:rPr>
          </w:rPrChange>
        </w:rPr>
        <w:t xml:space="preserve"> (2013). </w:t>
      </w:r>
    </w:p>
  </w:footnote>
  <w:footnote w:id="15">
    <w:p w14:paraId="267DC85D" w14:textId="73FE7C4D" w:rsidR="00CA6D17" w:rsidRPr="00B268F1" w:rsidRDefault="00CA6D17" w:rsidP="001220D3">
      <w:pPr>
        <w:pStyle w:val="FootnoteText"/>
        <w:jc w:val="both"/>
        <w:rPr>
          <w:rFonts w:asciiTheme="majorBidi" w:hAnsiTheme="majorBidi" w:cstheme="majorBidi"/>
          <w:rPrChange w:id="198" w:author="Guy MalbeC" w:date="2021-03-10T15:44:00Z">
            <w:rPr>
              <w:rFonts w:ascii="ff2" w:hAnsi="ff2" w:cs="David"/>
            </w:rPr>
          </w:rPrChange>
        </w:rPr>
      </w:pPr>
      <w:r w:rsidRPr="00B268F1">
        <w:rPr>
          <w:rStyle w:val="FootnoteReference"/>
          <w:rFonts w:asciiTheme="majorBidi" w:hAnsiTheme="majorBidi" w:cstheme="majorBidi"/>
          <w:rPrChange w:id="199" w:author="Guy MalbeC" w:date="2021-03-10T15:44:00Z">
            <w:rPr>
              <w:rStyle w:val="FootnoteReference"/>
              <w:rFonts w:ascii="ff2" w:hAnsi="ff2"/>
            </w:rPr>
          </w:rPrChange>
        </w:rPr>
        <w:footnoteRef/>
      </w:r>
      <w:r w:rsidRPr="00B268F1">
        <w:rPr>
          <w:rFonts w:asciiTheme="majorBidi" w:hAnsiTheme="majorBidi" w:cstheme="majorBidi"/>
          <w:rPrChange w:id="200" w:author="Guy MalbeC" w:date="2021-03-10T15:44:00Z">
            <w:rPr>
              <w:rFonts w:ascii="ff2" w:hAnsi="ff2"/>
            </w:rPr>
          </w:rPrChange>
        </w:rPr>
        <w:t xml:space="preserve"> </w:t>
      </w:r>
      <w:bookmarkStart w:id="201" w:name="_Hlk30711594"/>
      <w:r w:rsidRPr="00B268F1">
        <w:rPr>
          <w:rStyle w:val="Emphasis"/>
          <w:rFonts w:asciiTheme="majorBidi" w:hAnsiTheme="majorBidi" w:cstheme="majorBidi"/>
          <w:rPrChange w:id="202" w:author="Guy MalbeC" w:date="2021-03-10T15:44:00Z">
            <w:rPr>
              <w:rStyle w:val="Emphasis"/>
              <w:rFonts w:ascii="ff2" w:hAnsi="ff2" w:cs="David"/>
            </w:rPr>
          </w:rPrChange>
        </w:rPr>
        <w:t>MWB Business Exchange v Rock Advertising</w:t>
      </w:r>
      <w:r w:rsidRPr="00B268F1">
        <w:rPr>
          <w:rFonts w:asciiTheme="majorBidi" w:hAnsiTheme="majorBidi" w:cstheme="majorBidi"/>
          <w:shd w:val="clear" w:color="auto" w:fill="F9FCFC"/>
          <w:rPrChange w:id="203" w:author="Guy MalbeC" w:date="2021-03-10T15:44:00Z">
            <w:rPr>
              <w:rFonts w:ascii="ff2" w:hAnsi="ff2" w:cs="David"/>
              <w:shd w:val="clear" w:color="auto" w:fill="F9FCFC"/>
            </w:rPr>
          </w:rPrChange>
        </w:rPr>
        <w:t xml:space="preserve"> </w:t>
      </w:r>
      <w:bookmarkEnd w:id="201"/>
      <w:r w:rsidRPr="00B268F1">
        <w:rPr>
          <w:rFonts w:asciiTheme="majorBidi" w:hAnsiTheme="majorBidi" w:cstheme="majorBidi"/>
          <w:rPrChange w:id="204" w:author="Guy MalbeC" w:date="2021-03-10T15:44:00Z">
            <w:rPr>
              <w:rFonts w:asciiTheme="majorBidi" w:hAnsiTheme="majorBidi" w:cstheme="majorBidi"/>
            </w:rPr>
          </w:rPrChange>
        </w:rPr>
        <w:fldChar w:fldCharType="begin"/>
      </w:r>
      <w:r w:rsidRPr="00B268F1">
        <w:rPr>
          <w:rFonts w:asciiTheme="majorBidi" w:hAnsiTheme="majorBidi" w:cstheme="majorBidi"/>
        </w:rPr>
        <w:instrText xml:space="preserve"> HYPERLINK "https://www.bailii.org/uk/cases/UKSC/2018/24.html" </w:instrText>
      </w:r>
      <w:r w:rsidRPr="00B268F1">
        <w:rPr>
          <w:rFonts w:asciiTheme="majorBidi" w:hAnsiTheme="majorBidi" w:cstheme="majorBidi"/>
          <w:rPrChange w:id="205" w:author="Guy MalbeC" w:date="2021-03-10T15:44:00Z">
            <w:rPr>
              <w:rFonts w:asciiTheme="majorBidi" w:hAnsiTheme="majorBidi" w:cstheme="majorBidi"/>
            </w:rPr>
          </w:rPrChange>
        </w:rPr>
        <w:fldChar w:fldCharType="separate"/>
      </w:r>
      <w:r w:rsidRPr="00B268F1">
        <w:rPr>
          <w:rFonts w:asciiTheme="majorBidi" w:hAnsiTheme="majorBidi" w:cstheme="majorBidi"/>
        </w:rPr>
        <w:t>[2018] UKSC 24</w:t>
      </w:r>
      <w:r w:rsidRPr="00B268F1">
        <w:rPr>
          <w:rFonts w:asciiTheme="majorBidi" w:hAnsiTheme="majorBidi" w:cstheme="majorBidi"/>
          <w:rPrChange w:id="206" w:author="Guy MalbeC" w:date="2021-03-10T15:44:00Z">
            <w:rPr>
              <w:rFonts w:asciiTheme="majorBidi" w:hAnsiTheme="majorBidi" w:cstheme="majorBidi"/>
            </w:rPr>
          </w:rPrChange>
        </w:rPr>
        <w:fldChar w:fldCharType="end"/>
      </w:r>
      <w:r w:rsidRPr="00B268F1">
        <w:rPr>
          <w:rFonts w:asciiTheme="majorBidi" w:hAnsiTheme="majorBidi" w:cstheme="majorBidi"/>
          <w:shd w:val="clear" w:color="auto" w:fill="F9FCFC"/>
          <w:rPrChange w:id="207" w:author="Guy MalbeC" w:date="2021-03-10T15:44:00Z">
            <w:rPr>
              <w:rFonts w:ascii="ff2" w:hAnsi="ff2" w:cs="David"/>
              <w:shd w:val="clear" w:color="auto" w:fill="F9FCFC"/>
            </w:rPr>
          </w:rPrChange>
        </w:rPr>
        <w:t>;</w:t>
      </w:r>
      <w:r w:rsidRPr="00B268F1">
        <w:rPr>
          <w:rFonts w:asciiTheme="majorBidi" w:hAnsiTheme="majorBidi" w:cstheme="majorBidi"/>
          <w:rPrChange w:id="208" w:author="Guy MalbeC" w:date="2021-03-10T15:44:00Z">
            <w:rPr>
              <w:rFonts w:ascii="ff2" w:hAnsi="ff2"/>
            </w:rPr>
          </w:rPrChange>
        </w:rPr>
        <w:t xml:space="preserve"> </w:t>
      </w:r>
      <w:r w:rsidRPr="00B268F1">
        <w:rPr>
          <w:rFonts w:asciiTheme="majorBidi" w:eastAsia="David" w:hAnsiTheme="majorBidi" w:cstheme="majorBidi"/>
          <w:rPrChange w:id="209" w:author="Guy MalbeC" w:date="2021-03-10T15:44:00Z">
            <w:rPr>
              <w:rFonts w:ascii="ff2" w:eastAsia="David" w:hAnsi="ff2" w:cs="David"/>
            </w:rPr>
          </w:rPrChange>
        </w:rPr>
        <w:t xml:space="preserve"> L. Tattersall</w:t>
      </w:r>
      <w:r w:rsidRPr="00B268F1">
        <w:rPr>
          <w:rFonts w:asciiTheme="majorBidi" w:hAnsiTheme="majorBidi" w:cstheme="majorBidi"/>
          <w:rPrChange w:id="210" w:author="Guy MalbeC" w:date="2021-03-10T15:44:00Z">
            <w:rPr>
              <w:rFonts w:ascii="ff2" w:hAnsi="ff2" w:cs="David"/>
            </w:rPr>
          </w:rPrChange>
        </w:rPr>
        <w:t xml:space="preserve"> </w:t>
      </w:r>
      <w:del w:id="211" w:author="Guy MalbeC" w:date="2021-03-10T11:18:00Z">
        <w:r w:rsidRPr="00B268F1" w:rsidDel="00454B81">
          <w:rPr>
            <w:rFonts w:asciiTheme="majorBidi" w:hAnsiTheme="majorBidi" w:cstheme="majorBidi" w:hint="eastAsia"/>
            <w:rPrChange w:id="212" w:author="Guy MalbeC" w:date="2021-03-10T15:44:00Z">
              <w:rPr>
                <w:rFonts w:ascii="ff2" w:hAnsi="ff2" w:cs="David" w:hint="eastAsia"/>
              </w:rPr>
            </w:rPrChange>
          </w:rPr>
          <w:delText>‘</w:delText>
        </w:r>
      </w:del>
      <w:ins w:id="213" w:author="Guy MalbeC" w:date="2021-03-10T11:18:00Z">
        <w:r w:rsidRPr="00B268F1">
          <w:rPr>
            <w:rFonts w:asciiTheme="majorBidi" w:hAnsiTheme="majorBidi" w:cstheme="majorBidi" w:hint="eastAsia"/>
            <w:rPrChange w:id="214" w:author="Guy MalbeC" w:date="2021-03-10T15:44:00Z">
              <w:rPr>
                <w:rFonts w:ascii="ff2" w:hAnsi="ff2" w:cs="David" w:hint="eastAsia"/>
              </w:rPr>
            </w:rPrChange>
          </w:rPr>
          <w:t>‘</w:t>
        </w:r>
      </w:ins>
      <w:del w:id="215" w:author="Guy MalbeC" w:date="2021-03-10T11:18:00Z">
        <w:r w:rsidRPr="00B268F1" w:rsidDel="00454B81">
          <w:rPr>
            <w:rFonts w:asciiTheme="majorBidi" w:hAnsiTheme="majorBidi" w:cstheme="majorBidi" w:hint="eastAsia"/>
            <w:shd w:val="clear" w:color="auto" w:fill="FFFFFF"/>
            <w:rPrChange w:id="216" w:author="Guy MalbeC" w:date="2021-03-10T15:44:00Z">
              <w:rPr>
                <w:rFonts w:ascii="NexusSansWebPro" w:hAnsi="NexusSansWebPro" w:hint="eastAsia"/>
                <w:shd w:val="clear" w:color="auto" w:fill="FFFFFF"/>
              </w:rPr>
            </w:rPrChange>
          </w:rPr>
          <w:delText>‘</w:delText>
        </w:r>
      </w:del>
      <w:ins w:id="217" w:author="Guy MalbeC" w:date="2021-03-10T11:18:00Z">
        <w:r w:rsidRPr="00B268F1">
          <w:rPr>
            <w:rFonts w:asciiTheme="majorBidi" w:hAnsiTheme="majorBidi" w:cstheme="majorBidi" w:hint="eastAsia"/>
            <w:shd w:val="clear" w:color="auto" w:fill="FFFFFF"/>
            <w:rPrChange w:id="218" w:author="Guy MalbeC" w:date="2021-03-10T15:44:00Z">
              <w:rPr>
                <w:rFonts w:ascii="NexusSansWebPro" w:hAnsi="NexusSansWebPro" w:hint="eastAsia"/>
                <w:shd w:val="clear" w:color="auto" w:fill="FFFFFF"/>
              </w:rPr>
            </w:rPrChange>
          </w:rPr>
          <w:t>‘</w:t>
        </w:r>
      </w:ins>
      <w:r w:rsidRPr="00B268F1">
        <w:rPr>
          <w:rFonts w:asciiTheme="majorBidi" w:hAnsiTheme="majorBidi" w:cstheme="majorBidi"/>
          <w:rPrChange w:id="219" w:author="Guy MalbeC" w:date="2021-03-10T15:44:00Z">
            <w:rPr>
              <w:rFonts w:ascii="ff2" w:hAnsi="ff2" w:cs="David"/>
            </w:rPr>
          </w:rPrChange>
        </w:rPr>
        <w:t>No Oral Modification Clauses: Contractual Freedom Under English And New York Law</w:t>
      </w:r>
      <w:del w:id="220" w:author="Guy MalbeC" w:date="2021-03-10T11:18:00Z">
        <w:r w:rsidRPr="00B268F1" w:rsidDel="00454B81">
          <w:rPr>
            <w:rFonts w:asciiTheme="majorBidi" w:hAnsiTheme="majorBidi" w:cstheme="majorBidi" w:hint="eastAsia"/>
            <w:rPrChange w:id="221" w:author="Guy MalbeC" w:date="2021-03-10T15:44:00Z">
              <w:rPr>
                <w:rFonts w:ascii="ff2" w:hAnsi="ff2" w:cs="David" w:hint="eastAsia"/>
              </w:rPr>
            </w:rPrChange>
          </w:rPr>
          <w:delText>’</w:delText>
        </w:r>
      </w:del>
      <w:ins w:id="222" w:author="Guy MalbeC" w:date="2021-03-10T11:18:00Z">
        <w:r w:rsidRPr="00B268F1">
          <w:rPr>
            <w:rFonts w:asciiTheme="majorBidi" w:hAnsiTheme="majorBidi" w:cstheme="majorBidi" w:hint="eastAsia"/>
            <w:rPrChange w:id="223" w:author="Guy MalbeC" w:date="2021-03-10T15:44:00Z">
              <w:rPr>
                <w:rFonts w:ascii="ff2" w:hAnsi="ff2" w:cs="David" w:hint="eastAsia"/>
              </w:rPr>
            </w:rPrChange>
          </w:rPr>
          <w:t>’</w:t>
        </w:r>
      </w:ins>
      <w:del w:id="224" w:author="Guy MalbeC" w:date="2021-03-10T11:18:00Z">
        <w:r w:rsidRPr="00B268F1" w:rsidDel="00454B81">
          <w:rPr>
            <w:rFonts w:asciiTheme="majorBidi" w:hAnsiTheme="majorBidi" w:cstheme="majorBidi" w:hint="eastAsia"/>
            <w:rPrChange w:id="225" w:author="Guy MalbeC" w:date="2021-03-10T15:44:00Z">
              <w:rPr>
                <w:rFonts w:ascii="ff2" w:hAnsi="ff2" w:cs="David" w:hint="eastAsia"/>
              </w:rPr>
            </w:rPrChange>
          </w:rPr>
          <w:delText>’</w:delText>
        </w:r>
      </w:del>
      <w:ins w:id="226" w:author="Guy MalbeC" w:date="2021-03-10T11:18:00Z">
        <w:r w:rsidRPr="00B268F1">
          <w:rPr>
            <w:rFonts w:asciiTheme="majorBidi" w:hAnsiTheme="majorBidi" w:cstheme="majorBidi" w:hint="eastAsia"/>
            <w:rPrChange w:id="227" w:author="Guy MalbeC" w:date="2021-03-10T15:44:00Z">
              <w:rPr>
                <w:rFonts w:ascii="ff2" w:hAnsi="ff2" w:cs="David" w:hint="eastAsia"/>
              </w:rPr>
            </w:rPrChange>
          </w:rPr>
          <w:t>’</w:t>
        </w:r>
      </w:ins>
      <w:r w:rsidRPr="00B268F1">
        <w:rPr>
          <w:rFonts w:asciiTheme="majorBidi" w:hAnsiTheme="majorBidi" w:cstheme="majorBidi"/>
          <w:rPrChange w:id="228" w:author="Guy MalbeC" w:date="2021-03-10T15:44:00Z">
            <w:rPr>
              <w:rFonts w:ascii="ff2" w:hAnsi="ff2" w:cs="David"/>
            </w:rPr>
          </w:rPrChange>
        </w:rPr>
        <w:t xml:space="preserve"> (2019) </w:t>
      </w:r>
      <w:r w:rsidRPr="00B268F1">
        <w:rPr>
          <w:rFonts w:asciiTheme="majorBidi" w:hAnsiTheme="majorBidi" w:cstheme="majorBidi"/>
          <w:rPrChange w:id="229" w:author="Guy MalbeC" w:date="2021-03-10T15:44:00Z">
            <w:rPr/>
          </w:rPrChange>
        </w:rPr>
        <w:fldChar w:fldCharType="begin"/>
      </w:r>
      <w:r w:rsidRPr="00B268F1">
        <w:rPr>
          <w:rFonts w:asciiTheme="majorBidi" w:hAnsiTheme="majorBidi" w:cstheme="majorBidi"/>
          <w:rPrChange w:id="230" w:author="Guy MalbeC" w:date="2021-03-10T15:44:00Z">
            <w:rPr/>
          </w:rPrChange>
        </w:rPr>
        <w:instrText xml:space="preserve"> HYPERLINK "https://search.proquest.com/pubidlinkhandler/sng/pubtitle/Journal+of+International+and+Comparative+Law/$N/4364864/OpenView/2263280359/$B/289ADB4FFB234274PQ/1" \o "Click to search for more items from this journal" </w:instrText>
      </w:r>
      <w:r w:rsidRPr="00B268F1">
        <w:rPr>
          <w:rFonts w:asciiTheme="majorBidi" w:hAnsiTheme="majorBidi" w:cstheme="majorBidi"/>
          <w:rPrChange w:id="231" w:author="Guy MalbeC" w:date="2021-03-10T15:44:00Z">
            <w:rPr>
              <w:rFonts w:ascii="ff2" w:hAnsi="ff2" w:cs="David"/>
              <w:i/>
              <w:iCs/>
            </w:rPr>
          </w:rPrChange>
        </w:rPr>
        <w:fldChar w:fldCharType="separate"/>
      </w:r>
      <w:r w:rsidRPr="00B268F1">
        <w:rPr>
          <w:rFonts w:asciiTheme="majorBidi" w:hAnsiTheme="majorBidi" w:cstheme="majorBidi"/>
          <w:i/>
          <w:iCs/>
          <w:rPrChange w:id="232" w:author="Guy MalbeC" w:date="2021-03-10T15:44:00Z">
            <w:rPr>
              <w:rFonts w:ascii="ff2" w:hAnsi="ff2" w:cs="David"/>
              <w:i/>
              <w:iCs/>
            </w:rPr>
          </w:rPrChange>
        </w:rPr>
        <w:t>Journal of International and Comparative Law</w:t>
      </w:r>
      <w:r w:rsidRPr="00B268F1">
        <w:rPr>
          <w:rFonts w:asciiTheme="majorBidi" w:hAnsiTheme="majorBidi" w:cstheme="majorBidi"/>
          <w:i/>
          <w:iCs/>
          <w:rPrChange w:id="233" w:author="Guy MalbeC" w:date="2021-03-10T15:44:00Z">
            <w:rPr>
              <w:rFonts w:ascii="ff2" w:hAnsi="ff2" w:cs="David"/>
              <w:i/>
              <w:iCs/>
            </w:rPr>
          </w:rPrChange>
        </w:rPr>
        <w:fldChar w:fldCharType="end"/>
      </w:r>
      <w:r w:rsidRPr="00B268F1">
        <w:rPr>
          <w:rFonts w:asciiTheme="majorBidi" w:hAnsiTheme="majorBidi" w:cstheme="majorBidi"/>
          <w:rPrChange w:id="234" w:author="Guy MalbeC" w:date="2021-03-10T15:44:00Z">
            <w:rPr>
              <w:rFonts w:ascii="ff2" w:hAnsi="ff2" w:cs="David"/>
            </w:rPr>
          </w:rPrChange>
        </w:rPr>
        <w:t xml:space="preserve"> Vol. 6 </w:t>
      </w:r>
      <w:proofErr w:type="spellStart"/>
      <w:r w:rsidRPr="00B268F1">
        <w:rPr>
          <w:rFonts w:asciiTheme="majorBidi" w:hAnsiTheme="majorBidi" w:cstheme="majorBidi"/>
          <w:rPrChange w:id="235" w:author="Guy MalbeC" w:date="2021-03-10T15:44:00Z">
            <w:rPr>
              <w:rFonts w:ascii="ff2" w:hAnsi="ff2" w:cs="David"/>
            </w:rPr>
          </w:rPrChange>
        </w:rPr>
        <w:t>Iss</w:t>
      </w:r>
      <w:proofErr w:type="spellEnd"/>
      <w:r w:rsidRPr="00B268F1">
        <w:rPr>
          <w:rFonts w:asciiTheme="majorBidi" w:hAnsiTheme="majorBidi" w:cstheme="majorBidi"/>
          <w:rPrChange w:id="236" w:author="Guy MalbeC" w:date="2021-03-10T15:44:00Z">
            <w:rPr>
              <w:rFonts w:ascii="ff2" w:hAnsi="ff2" w:cs="David"/>
            </w:rPr>
          </w:rPrChange>
        </w:rPr>
        <w:t>. 1, 117</w:t>
      </w:r>
      <w:r w:rsidRPr="00B268F1">
        <w:rPr>
          <w:rFonts w:asciiTheme="majorBidi" w:hAnsiTheme="majorBidi" w:cstheme="majorBidi" w:hint="eastAsia"/>
          <w:rPrChange w:id="237" w:author="Guy MalbeC" w:date="2021-03-10T15:44:00Z">
            <w:rPr>
              <w:rFonts w:ascii="ff2" w:hAnsi="ff2" w:cs="David" w:hint="eastAsia"/>
            </w:rPr>
          </w:rPrChange>
        </w:rPr>
        <w:t>–</w:t>
      </w:r>
      <w:r w:rsidRPr="00B268F1">
        <w:rPr>
          <w:rFonts w:asciiTheme="majorBidi" w:hAnsiTheme="majorBidi" w:cstheme="majorBidi"/>
          <w:rPrChange w:id="238" w:author="Guy MalbeC" w:date="2021-03-10T15:44:00Z">
            <w:rPr>
              <w:rFonts w:ascii="ff2" w:hAnsi="ff2" w:cs="David"/>
            </w:rPr>
          </w:rPrChange>
        </w:rPr>
        <w:t>138.</w:t>
      </w:r>
    </w:p>
  </w:footnote>
  <w:footnote w:id="16">
    <w:p w14:paraId="427C706D" w14:textId="1C698E12" w:rsidR="00CA6D17" w:rsidRPr="00B268F1" w:rsidRDefault="00CA6D17" w:rsidP="001220D3">
      <w:pPr>
        <w:pStyle w:val="FootnoteText"/>
        <w:jc w:val="both"/>
        <w:rPr>
          <w:rFonts w:asciiTheme="majorBidi" w:hAnsiTheme="majorBidi" w:cstheme="majorBidi"/>
          <w:rPrChange w:id="244" w:author="Guy MalbeC" w:date="2021-03-10T15:44:00Z">
            <w:rPr>
              <w:rFonts w:ascii="ff2" w:hAnsi="ff2" w:cs="David"/>
            </w:rPr>
          </w:rPrChange>
        </w:rPr>
      </w:pPr>
      <w:r w:rsidRPr="00B268F1">
        <w:rPr>
          <w:rStyle w:val="FootnoteReference"/>
          <w:rFonts w:asciiTheme="majorBidi" w:hAnsiTheme="majorBidi" w:cstheme="majorBidi"/>
          <w:rPrChange w:id="245" w:author="Guy MalbeC" w:date="2021-03-10T15:44:00Z">
            <w:rPr>
              <w:rStyle w:val="FootnoteReference"/>
              <w:rFonts w:ascii="ff2" w:hAnsi="ff2"/>
            </w:rPr>
          </w:rPrChange>
        </w:rPr>
        <w:footnoteRef/>
      </w:r>
      <w:r w:rsidRPr="00B268F1">
        <w:rPr>
          <w:rFonts w:asciiTheme="majorBidi" w:hAnsiTheme="majorBidi" w:cstheme="majorBidi"/>
          <w:rPrChange w:id="246" w:author="Guy MalbeC" w:date="2021-03-10T15:44:00Z">
            <w:rPr>
              <w:rFonts w:ascii="ff2" w:hAnsi="ff2"/>
            </w:rPr>
          </w:rPrChange>
        </w:rPr>
        <w:t xml:space="preserve"> This was the ruling of </w:t>
      </w:r>
      <w:r w:rsidRPr="00B268F1">
        <w:rPr>
          <w:rFonts w:asciiTheme="majorBidi" w:eastAsia="Times New Roman" w:hAnsiTheme="majorBidi" w:cstheme="majorBidi"/>
          <w:lang w:val="en-GB"/>
          <w:rPrChange w:id="247" w:author="Guy MalbeC" w:date="2021-03-10T15:44:00Z">
            <w:rPr>
              <w:rFonts w:ascii="ff2" w:eastAsia="Times New Roman" w:hAnsi="ff2" w:cs="David"/>
              <w:lang w:val="en-GB"/>
            </w:rPr>
          </w:rPrChange>
        </w:rPr>
        <w:t>Lord Sumption</w:t>
      </w:r>
      <w:r w:rsidRPr="00B268F1">
        <w:rPr>
          <w:rFonts w:asciiTheme="majorBidi" w:hAnsiTheme="majorBidi" w:cstheme="majorBidi"/>
          <w:rPrChange w:id="248" w:author="Guy MalbeC" w:date="2021-03-10T15:44:00Z">
            <w:rPr>
              <w:rFonts w:ascii="ff2" w:hAnsi="ff2"/>
            </w:rPr>
          </w:rPrChange>
        </w:rPr>
        <w:t xml:space="preserve"> in</w:t>
      </w:r>
      <w:r w:rsidRPr="00B268F1">
        <w:rPr>
          <w:rStyle w:val="Emphasis"/>
          <w:rFonts w:asciiTheme="majorBidi" w:hAnsiTheme="majorBidi" w:cstheme="majorBidi"/>
          <w:rPrChange w:id="249" w:author="Guy MalbeC" w:date="2021-03-10T15:44:00Z">
            <w:rPr>
              <w:rStyle w:val="Emphasis"/>
              <w:rFonts w:ascii="ff2" w:hAnsi="ff2" w:cs="David"/>
            </w:rPr>
          </w:rPrChange>
        </w:rPr>
        <w:t xml:space="preserve"> MWB Business ibid</w:t>
      </w:r>
      <w:r w:rsidRPr="00B268F1">
        <w:rPr>
          <w:rFonts w:asciiTheme="majorBidi" w:hAnsiTheme="majorBidi" w:cstheme="majorBidi"/>
          <w:rPrChange w:id="250" w:author="Guy MalbeC" w:date="2021-03-10T15:44:00Z">
            <w:rPr>
              <w:rFonts w:ascii="ff2" w:hAnsi="ff2"/>
            </w:rPr>
          </w:rPrChange>
        </w:rPr>
        <w:t xml:space="preserve">. With the agreement of </w:t>
      </w:r>
      <w:r w:rsidRPr="00B268F1">
        <w:rPr>
          <w:rFonts w:asciiTheme="majorBidi" w:eastAsia="Times New Roman" w:hAnsiTheme="majorBidi" w:cstheme="majorBidi"/>
          <w:lang w:val="en-GB"/>
          <w:rPrChange w:id="251" w:author="Guy MalbeC" w:date="2021-03-10T15:44:00Z">
            <w:rPr>
              <w:rFonts w:ascii="ff2" w:eastAsia="Times New Roman" w:hAnsi="ff2" w:cs="David"/>
              <w:lang w:val="en-GB"/>
            </w:rPr>
          </w:rPrChange>
        </w:rPr>
        <w:t>Lady Hale, Lord Wilson and Lord Lloyd-Jones</w:t>
      </w:r>
      <w:r w:rsidRPr="00B268F1">
        <w:rPr>
          <w:rFonts w:asciiTheme="majorBidi" w:hAnsiTheme="majorBidi" w:cstheme="majorBidi"/>
          <w:rPrChange w:id="252" w:author="Guy MalbeC" w:date="2021-03-10T15:44:00Z">
            <w:rPr>
              <w:rFonts w:ascii="ff2" w:hAnsi="ff2"/>
            </w:rPr>
          </w:rPrChange>
        </w:rPr>
        <w:t xml:space="preserve">. For academic support see </w:t>
      </w:r>
      <w:r w:rsidRPr="00B268F1">
        <w:rPr>
          <w:rFonts w:asciiTheme="majorBidi" w:eastAsia="Times New Roman" w:hAnsiTheme="majorBidi" w:cstheme="majorBidi"/>
          <w:rPrChange w:id="253" w:author="Guy MalbeC" w:date="2021-03-10T15:44:00Z">
            <w:rPr>
              <w:rFonts w:ascii="ff2" w:eastAsia="Times New Roman" w:hAnsi="ff2" w:cs="David"/>
            </w:rPr>
          </w:rPrChange>
        </w:rPr>
        <w:t>L. Dodd</w:t>
      </w:r>
      <w:r w:rsidRPr="00B268F1">
        <w:rPr>
          <w:rFonts w:asciiTheme="majorBidi" w:hAnsiTheme="majorBidi" w:cstheme="majorBidi"/>
          <w:rPrChange w:id="254" w:author="Guy MalbeC" w:date="2021-03-10T15:44:00Z">
            <w:rPr>
              <w:rFonts w:ascii="ff2" w:hAnsi="ff2" w:cs="David"/>
            </w:rPr>
          </w:rPrChange>
        </w:rPr>
        <w:t xml:space="preserve"> </w:t>
      </w:r>
      <w:del w:id="255" w:author="Guy MalbeC" w:date="2021-03-10T11:18:00Z">
        <w:r w:rsidRPr="00B268F1" w:rsidDel="00454B81">
          <w:rPr>
            <w:rFonts w:asciiTheme="majorBidi" w:hAnsiTheme="majorBidi" w:cstheme="majorBidi" w:hint="eastAsia"/>
            <w:rPrChange w:id="256" w:author="Guy MalbeC" w:date="2021-03-10T15:44:00Z">
              <w:rPr>
                <w:rFonts w:ascii="ff2" w:hAnsi="ff2" w:cs="David" w:hint="eastAsia"/>
              </w:rPr>
            </w:rPrChange>
          </w:rPr>
          <w:delText>‘</w:delText>
        </w:r>
      </w:del>
      <w:ins w:id="257" w:author="Guy MalbeC" w:date="2021-03-10T11:18:00Z">
        <w:r w:rsidRPr="00B268F1">
          <w:rPr>
            <w:rFonts w:asciiTheme="majorBidi" w:hAnsiTheme="majorBidi" w:cstheme="majorBidi" w:hint="eastAsia"/>
            <w:rPrChange w:id="258" w:author="Guy MalbeC" w:date="2021-03-10T15:44:00Z">
              <w:rPr>
                <w:rFonts w:ascii="ff2" w:hAnsi="ff2" w:cs="David" w:hint="eastAsia"/>
              </w:rPr>
            </w:rPrChange>
          </w:rPr>
          <w:t>‘</w:t>
        </w:r>
      </w:ins>
      <w:r w:rsidRPr="00B268F1">
        <w:rPr>
          <w:rFonts w:asciiTheme="majorBidi" w:eastAsia="Times New Roman" w:hAnsiTheme="majorBidi" w:cstheme="majorBidi"/>
          <w:rPrChange w:id="259" w:author="Guy MalbeC" w:date="2021-03-10T15:44:00Z">
            <w:rPr>
              <w:rFonts w:ascii="ff2" w:eastAsia="Times New Roman" w:hAnsi="ff2" w:cs="David"/>
            </w:rPr>
          </w:rPrChange>
        </w:rPr>
        <w:t>No oral modification clauses: solid as a rock</w:t>
      </w:r>
      <w:del w:id="260" w:author="Guy MalbeC" w:date="2021-03-10T11:18:00Z">
        <w:r w:rsidRPr="00B268F1" w:rsidDel="00454B81">
          <w:rPr>
            <w:rFonts w:asciiTheme="majorBidi" w:eastAsia="Times New Roman" w:hAnsiTheme="majorBidi" w:cstheme="majorBidi" w:hint="eastAsia"/>
            <w:rPrChange w:id="261" w:author="Guy MalbeC" w:date="2021-03-10T15:44:00Z">
              <w:rPr>
                <w:rFonts w:ascii="ff2" w:eastAsia="Times New Roman" w:hAnsi="ff2" w:cs="David" w:hint="eastAsia"/>
              </w:rPr>
            </w:rPrChange>
          </w:rPr>
          <w:delText>’</w:delText>
        </w:r>
      </w:del>
      <w:ins w:id="262" w:author="Guy MalbeC" w:date="2021-03-10T11:18:00Z">
        <w:r w:rsidRPr="00B268F1">
          <w:rPr>
            <w:rFonts w:asciiTheme="majorBidi" w:eastAsia="Times New Roman" w:hAnsiTheme="majorBidi" w:cstheme="majorBidi" w:hint="eastAsia"/>
            <w:rPrChange w:id="263" w:author="Guy MalbeC" w:date="2021-03-10T15:44:00Z">
              <w:rPr>
                <w:rFonts w:ascii="ff2" w:eastAsia="Times New Roman" w:hAnsi="ff2" w:cs="David" w:hint="eastAsia"/>
              </w:rPr>
            </w:rPrChange>
          </w:rPr>
          <w:t>’</w:t>
        </w:r>
      </w:ins>
      <w:r w:rsidRPr="00B268F1">
        <w:rPr>
          <w:rFonts w:asciiTheme="majorBidi" w:eastAsia="Times New Roman" w:hAnsiTheme="majorBidi" w:cstheme="majorBidi"/>
          <w:rPrChange w:id="264" w:author="Guy MalbeC" w:date="2021-03-10T15:44:00Z">
            <w:rPr>
              <w:rFonts w:ascii="ff2" w:eastAsia="Times New Roman" w:hAnsi="ff2" w:cs="David"/>
            </w:rPr>
          </w:rPrChange>
        </w:rPr>
        <w:t xml:space="preserve"> (2019),</w:t>
      </w:r>
      <w:r w:rsidRPr="00B268F1">
        <w:rPr>
          <w:rFonts w:asciiTheme="majorBidi" w:eastAsia="Calibri" w:hAnsiTheme="majorBidi" w:cstheme="majorBidi"/>
          <w:i/>
          <w:iCs/>
          <w:color w:val="333333"/>
          <w:rPrChange w:id="265" w:author="Guy MalbeC" w:date="2021-03-10T15:44:00Z">
            <w:rPr>
              <w:rFonts w:ascii="&amp;quot" w:eastAsia="Calibri" w:hAnsi="&amp;quot" w:cs="Arial"/>
              <w:i/>
              <w:iCs/>
              <w:color w:val="333333"/>
            </w:rPr>
          </w:rPrChange>
        </w:rPr>
        <w:t xml:space="preserve"> Juridical Review</w:t>
      </w:r>
      <w:r w:rsidRPr="00B268F1">
        <w:rPr>
          <w:rFonts w:asciiTheme="majorBidi" w:eastAsia="Times New Roman" w:hAnsiTheme="majorBidi" w:cstheme="majorBidi"/>
          <w:rPrChange w:id="266" w:author="Guy MalbeC" w:date="2021-03-10T15:44:00Z">
            <w:rPr>
              <w:rFonts w:ascii="ff2" w:eastAsia="Times New Roman" w:hAnsi="ff2" w:cs="David"/>
            </w:rPr>
          </w:rPrChange>
        </w:rPr>
        <w:t xml:space="preserve"> 4, 342-349;</w:t>
      </w:r>
      <w:r w:rsidRPr="00B268F1">
        <w:rPr>
          <w:rFonts w:asciiTheme="majorBidi" w:hAnsiTheme="majorBidi" w:cstheme="majorBidi"/>
          <w:rPrChange w:id="267" w:author="Guy MalbeC" w:date="2021-03-10T15:44:00Z">
            <w:rPr>
              <w:rFonts w:ascii="ff2" w:hAnsi="ff2" w:cs="David"/>
            </w:rPr>
          </w:rPrChange>
        </w:rPr>
        <w:t xml:space="preserve"> J. </w:t>
      </w:r>
      <w:bookmarkStart w:id="268" w:name="_Hlk54481287"/>
      <w:r w:rsidRPr="00B268F1">
        <w:rPr>
          <w:rFonts w:asciiTheme="majorBidi" w:hAnsiTheme="majorBidi" w:cstheme="majorBidi"/>
          <w:rPrChange w:id="269" w:author="Guy MalbeC" w:date="2021-03-10T15:44:00Z">
            <w:rPr>
              <w:rFonts w:ascii="ff2" w:hAnsi="ff2" w:cs="David"/>
            </w:rPr>
          </w:rPrChange>
        </w:rPr>
        <w:t xml:space="preserve">Morgan, </w:t>
      </w:r>
      <w:del w:id="270" w:author="Guy MalbeC" w:date="2021-03-10T11:14:00Z">
        <w:r w:rsidRPr="00B268F1" w:rsidDel="00454B81">
          <w:rPr>
            <w:rFonts w:asciiTheme="majorBidi" w:hAnsiTheme="majorBidi" w:cstheme="majorBidi" w:hint="eastAsia"/>
            <w:rPrChange w:id="271" w:author="Guy MalbeC" w:date="2021-03-10T15:44:00Z">
              <w:rPr>
                <w:rFonts w:ascii="ff2" w:hAnsi="ff2" w:cs="David" w:hint="eastAsia"/>
              </w:rPr>
            </w:rPrChange>
          </w:rPr>
          <w:delText>“</w:delText>
        </w:r>
      </w:del>
      <w:ins w:id="272" w:author="Guy MalbeC" w:date="2021-03-10T11:14:00Z">
        <w:r w:rsidRPr="00B268F1">
          <w:rPr>
            <w:rFonts w:asciiTheme="majorBidi" w:hAnsiTheme="majorBidi" w:cstheme="majorBidi" w:hint="eastAsia"/>
            <w:rPrChange w:id="273" w:author="Guy MalbeC" w:date="2021-03-10T15:44:00Z">
              <w:rPr>
                <w:rFonts w:ascii="ff2" w:hAnsi="ff2" w:cs="David" w:hint="eastAsia"/>
              </w:rPr>
            </w:rPrChange>
          </w:rPr>
          <w:t>“</w:t>
        </w:r>
      </w:ins>
      <w:r w:rsidRPr="00B268F1">
        <w:rPr>
          <w:rFonts w:asciiTheme="majorBidi" w:hAnsiTheme="majorBidi" w:cstheme="majorBidi"/>
          <w:rPrChange w:id="274" w:author="Guy MalbeC" w:date="2021-03-10T15:44:00Z">
            <w:rPr>
              <w:rFonts w:ascii="ff2" w:hAnsi="ff2" w:cs="David"/>
            </w:rPr>
          </w:rPrChange>
        </w:rPr>
        <w:t>Contracting For Self-Denial</w:t>
      </w:r>
      <w:bookmarkEnd w:id="268"/>
      <w:r w:rsidRPr="00B268F1">
        <w:rPr>
          <w:rFonts w:asciiTheme="majorBidi" w:hAnsiTheme="majorBidi" w:cstheme="majorBidi"/>
          <w:rPrChange w:id="275" w:author="Guy MalbeC" w:date="2021-03-10T15:44:00Z">
            <w:rPr>
              <w:rFonts w:ascii="ff2" w:hAnsi="ff2" w:cs="David"/>
            </w:rPr>
          </w:rPrChange>
        </w:rPr>
        <w:t xml:space="preserve">: On Enforcing </w:t>
      </w:r>
      <w:del w:id="276" w:author="Guy MalbeC" w:date="2021-03-10T11:18:00Z">
        <w:r w:rsidRPr="00B268F1" w:rsidDel="00454B81">
          <w:rPr>
            <w:rFonts w:asciiTheme="majorBidi" w:hAnsiTheme="majorBidi" w:cstheme="majorBidi" w:hint="eastAsia"/>
            <w:rPrChange w:id="277" w:author="Guy MalbeC" w:date="2021-03-10T15:44:00Z">
              <w:rPr>
                <w:rFonts w:ascii="ff2" w:hAnsi="ff2" w:cs="David" w:hint="eastAsia"/>
              </w:rPr>
            </w:rPrChange>
          </w:rPr>
          <w:delText>‘</w:delText>
        </w:r>
      </w:del>
      <w:ins w:id="278" w:author="Guy MalbeC" w:date="2021-03-10T11:18:00Z">
        <w:r w:rsidRPr="00B268F1">
          <w:rPr>
            <w:rFonts w:asciiTheme="majorBidi" w:hAnsiTheme="majorBidi" w:cstheme="majorBidi" w:hint="eastAsia"/>
            <w:rPrChange w:id="279" w:author="Guy MalbeC" w:date="2021-03-10T15:44:00Z">
              <w:rPr>
                <w:rFonts w:ascii="ff2" w:hAnsi="ff2" w:cs="David" w:hint="eastAsia"/>
              </w:rPr>
            </w:rPrChange>
          </w:rPr>
          <w:t>‘</w:t>
        </w:r>
      </w:ins>
      <w:r w:rsidRPr="00B268F1">
        <w:rPr>
          <w:rFonts w:asciiTheme="majorBidi" w:hAnsiTheme="majorBidi" w:cstheme="majorBidi"/>
          <w:rPrChange w:id="280" w:author="Guy MalbeC" w:date="2021-03-10T15:44:00Z">
            <w:rPr>
              <w:rFonts w:ascii="ff2" w:hAnsi="ff2" w:cs="David"/>
            </w:rPr>
          </w:rPrChange>
        </w:rPr>
        <w:t>No Oral Modification</w:t>
      </w:r>
      <w:del w:id="281" w:author="Guy MalbeC" w:date="2021-03-10T11:18:00Z">
        <w:r w:rsidRPr="00B268F1" w:rsidDel="00454B81">
          <w:rPr>
            <w:rFonts w:asciiTheme="majorBidi" w:hAnsiTheme="majorBidi" w:cstheme="majorBidi" w:hint="eastAsia"/>
            <w:rPrChange w:id="282" w:author="Guy MalbeC" w:date="2021-03-10T15:44:00Z">
              <w:rPr>
                <w:rFonts w:ascii="ff2" w:hAnsi="ff2" w:cs="David" w:hint="eastAsia"/>
              </w:rPr>
            </w:rPrChange>
          </w:rPr>
          <w:delText>’</w:delText>
        </w:r>
      </w:del>
      <w:ins w:id="283" w:author="Guy MalbeC" w:date="2021-03-10T11:18:00Z">
        <w:r w:rsidRPr="00B268F1">
          <w:rPr>
            <w:rFonts w:asciiTheme="majorBidi" w:hAnsiTheme="majorBidi" w:cstheme="majorBidi" w:hint="eastAsia"/>
            <w:rPrChange w:id="284" w:author="Guy MalbeC" w:date="2021-03-10T15:44:00Z">
              <w:rPr>
                <w:rFonts w:ascii="ff2" w:hAnsi="ff2" w:cs="David" w:hint="eastAsia"/>
              </w:rPr>
            </w:rPrChange>
          </w:rPr>
          <w:t>’</w:t>
        </w:r>
      </w:ins>
      <w:r w:rsidRPr="00B268F1">
        <w:rPr>
          <w:rFonts w:asciiTheme="majorBidi" w:hAnsiTheme="majorBidi" w:cstheme="majorBidi"/>
          <w:rPrChange w:id="285" w:author="Guy MalbeC" w:date="2021-03-10T15:44:00Z">
            <w:rPr>
              <w:rFonts w:ascii="ff2" w:hAnsi="ff2" w:cs="David"/>
            </w:rPr>
          </w:rPrChange>
        </w:rPr>
        <w:t xml:space="preserve"> Clauses</w:t>
      </w:r>
      <w:del w:id="286" w:author="Guy MalbeC" w:date="2021-03-10T11:14:00Z">
        <w:r w:rsidRPr="00B268F1" w:rsidDel="00454B81">
          <w:rPr>
            <w:rFonts w:asciiTheme="majorBidi" w:hAnsiTheme="majorBidi" w:cstheme="majorBidi" w:hint="eastAsia"/>
            <w:rPrChange w:id="287" w:author="Guy MalbeC" w:date="2021-03-10T15:44:00Z">
              <w:rPr>
                <w:rFonts w:ascii="ff2" w:hAnsi="ff2" w:cs="David" w:hint="eastAsia"/>
              </w:rPr>
            </w:rPrChange>
          </w:rPr>
          <w:delText>”</w:delText>
        </w:r>
      </w:del>
      <w:ins w:id="288" w:author="Guy MalbeC" w:date="2021-03-10T11:14:00Z">
        <w:r w:rsidRPr="00B268F1">
          <w:rPr>
            <w:rFonts w:asciiTheme="majorBidi" w:hAnsiTheme="majorBidi" w:cstheme="majorBidi" w:hint="eastAsia"/>
            <w:rPrChange w:id="289" w:author="Guy MalbeC" w:date="2021-03-10T15:44:00Z">
              <w:rPr>
                <w:rFonts w:ascii="ff2" w:hAnsi="ff2" w:cs="David" w:hint="eastAsia"/>
              </w:rPr>
            </w:rPrChange>
          </w:rPr>
          <w:t>”</w:t>
        </w:r>
      </w:ins>
      <w:r w:rsidRPr="00B268F1">
        <w:rPr>
          <w:rFonts w:asciiTheme="majorBidi" w:hAnsiTheme="majorBidi" w:cstheme="majorBidi"/>
          <w:rPrChange w:id="290" w:author="Guy MalbeC" w:date="2021-03-10T15:44:00Z">
            <w:rPr>
              <w:rFonts w:ascii="ff2" w:hAnsi="ff2" w:cs="David"/>
            </w:rPr>
          </w:rPrChange>
        </w:rPr>
        <w:t xml:space="preserve"> (2017) </w:t>
      </w:r>
      <w:r w:rsidRPr="00B268F1">
        <w:rPr>
          <w:rFonts w:asciiTheme="majorBidi" w:hAnsiTheme="majorBidi" w:cstheme="majorBidi"/>
          <w:i/>
          <w:iCs/>
          <w:rPrChange w:id="291" w:author="Guy MalbeC" w:date="2021-03-10T15:44:00Z">
            <w:rPr>
              <w:rFonts w:ascii="ff2" w:hAnsi="ff2" w:cs="David"/>
              <w:i/>
              <w:iCs/>
            </w:rPr>
          </w:rPrChange>
        </w:rPr>
        <w:t>Cambridge Law Journal</w:t>
      </w:r>
      <w:r w:rsidRPr="00B268F1">
        <w:rPr>
          <w:rFonts w:asciiTheme="majorBidi" w:hAnsiTheme="majorBidi" w:cstheme="majorBidi"/>
          <w:rPrChange w:id="292" w:author="Guy MalbeC" w:date="2021-03-10T15:44:00Z">
            <w:rPr>
              <w:rFonts w:ascii="ff2" w:hAnsi="ff2" w:cs="David"/>
            </w:rPr>
          </w:rPrChange>
        </w:rPr>
        <w:t>, 76(3), 589</w:t>
      </w:r>
      <w:r w:rsidRPr="00B268F1">
        <w:rPr>
          <w:rFonts w:asciiTheme="majorBidi" w:hAnsiTheme="majorBidi" w:cstheme="majorBidi" w:hint="eastAsia"/>
          <w:rPrChange w:id="293" w:author="Guy MalbeC" w:date="2021-03-10T15:44:00Z">
            <w:rPr>
              <w:rFonts w:ascii="ff2" w:hAnsi="ff2" w:cs="David" w:hint="eastAsia"/>
            </w:rPr>
          </w:rPrChange>
        </w:rPr>
        <w:t>–</w:t>
      </w:r>
      <w:r w:rsidRPr="00B268F1">
        <w:rPr>
          <w:rFonts w:asciiTheme="majorBidi" w:hAnsiTheme="majorBidi" w:cstheme="majorBidi"/>
          <w:rPrChange w:id="294" w:author="Guy MalbeC" w:date="2021-03-10T15:44:00Z">
            <w:rPr>
              <w:rFonts w:ascii="ff2" w:hAnsi="ff2" w:cs="David"/>
            </w:rPr>
          </w:rPrChange>
        </w:rPr>
        <w:t xml:space="preserve">615; </w:t>
      </w:r>
      <w:r w:rsidRPr="00B268F1">
        <w:rPr>
          <w:rFonts w:asciiTheme="majorBidi" w:eastAsia="Times New Roman" w:hAnsiTheme="majorBidi" w:cstheme="majorBidi"/>
          <w:lang w:val="en-GB"/>
          <w:rPrChange w:id="295" w:author="Guy MalbeC" w:date="2021-03-10T15:44:00Z">
            <w:rPr>
              <w:rFonts w:ascii="ff2" w:eastAsia="Times New Roman" w:hAnsi="ff2" w:cs="David"/>
              <w:lang w:val="en-GB"/>
            </w:rPr>
          </w:rPrChange>
        </w:rPr>
        <w:t>J. O</w:t>
      </w:r>
      <w:del w:id="296" w:author="Guy MalbeC" w:date="2021-03-10T11:18:00Z">
        <w:r w:rsidRPr="00B268F1" w:rsidDel="00454B81">
          <w:rPr>
            <w:rFonts w:asciiTheme="majorBidi" w:eastAsia="Times New Roman" w:hAnsiTheme="majorBidi" w:cstheme="majorBidi" w:hint="eastAsia"/>
            <w:lang w:val="en-GB"/>
            <w:rPrChange w:id="297" w:author="Guy MalbeC" w:date="2021-03-10T15:44:00Z">
              <w:rPr>
                <w:rFonts w:ascii="ff2" w:eastAsia="Times New Roman" w:hAnsi="ff2" w:cs="David" w:hint="eastAsia"/>
                <w:lang w:val="en-GB"/>
              </w:rPr>
            </w:rPrChange>
          </w:rPr>
          <w:delText>’</w:delText>
        </w:r>
      </w:del>
      <w:ins w:id="298" w:author="Guy MalbeC" w:date="2021-03-10T11:18:00Z">
        <w:r w:rsidRPr="00B268F1">
          <w:rPr>
            <w:rFonts w:asciiTheme="majorBidi" w:eastAsia="Times New Roman" w:hAnsiTheme="majorBidi" w:cstheme="majorBidi" w:hint="eastAsia"/>
            <w:lang w:val="en-GB"/>
            <w:rPrChange w:id="299" w:author="Guy MalbeC" w:date="2021-03-10T15:44:00Z">
              <w:rPr>
                <w:rFonts w:ascii="ff2" w:eastAsia="Times New Roman" w:hAnsi="ff2" w:cs="David" w:hint="eastAsia"/>
                <w:lang w:val="en-GB"/>
              </w:rPr>
            </w:rPrChange>
          </w:rPr>
          <w:t>’</w:t>
        </w:r>
      </w:ins>
      <w:r w:rsidRPr="00B268F1">
        <w:rPr>
          <w:rFonts w:asciiTheme="majorBidi" w:eastAsia="Times New Roman" w:hAnsiTheme="majorBidi" w:cstheme="majorBidi"/>
          <w:lang w:val="en-GB"/>
          <w:rPrChange w:id="300" w:author="Guy MalbeC" w:date="2021-03-10T15:44:00Z">
            <w:rPr>
              <w:rFonts w:ascii="ff2" w:eastAsia="Times New Roman" w:hAnsi="ff2" w:cs="David"/>
              <w:lang w:val="en-GB"/>
            </w:rPr>
          </w:rPrChange>
        </w:rPr>
        <w:t xml:space="preserve">Sullivan </w:t>
      </w:r>
      <w:del w:id="301" w:author="Guy MalbeC" w:date="2021-03-10T11:18:00Z">
        <w:r w:rsidRPr="00B268F1" w:rsidDel="00454B81">
          <w:rPr>
            <w:rFonts w:asciiTheme="majorBidi" w:eastAsia="Times New Roman" w:hAnsiTheme="majorBidi" w:cstheme="majorBidi" w:hint="eastAsia"/>
            <w:lang w:val="en-GB"/>
            <w:rPrChange w:id="302" w:author="Guy MalbeC" w:date="2021-03-10T15:44:00Z">
              <w:rPr>
                <w:rFonts w:ascii="ff2" w:eastAsia="Times New Roman" w:hAnsi="ff2" w:cs="David" w:hint="eastAsia"/>
                <w:lang w:val="en-GB"/>
              </w:rPr>
            </w:rPrChange>
          </w:rPr>
          <w:delText>‘</w:delText>
        </w:r>
      </w:del>
      <w:ins w:id="303" w:author="Guy MalbeC" w:date="2021-03-10T11:18:00Z">
        <w:r w:rsidRPr="00B268F1">
          <w:rPr>
            <w:rFonts w:asciiTheme="majorBidi" w:eastAsia="Times New Roman" w:hAnsiTheme="majorBidi" w:cstheme="majorBidi" w:hint="eastAsia"/>
            <w:lang w:val="en-GB"/>
            <w:rPrChange w:id="304" w:author="Guy MalbeC" w:date="2021-03-10T15:44:00Z">
              <w:rPr>
                <w:rFonts w:ascii="ff2" w:eastAsia="Times New Roman" w:hAnsi="ff2" w:cs="David" w:hint="eastAsia"/>
                <w:lang w:val="en-GB"/>
              </w:rPr>
            </w:rPrChange>
          </w:rPr>
          <w:t>‘</w:t>
        </w:r>
      </w:ins>
      <w:r w:rsidRPr="00B268F1">
        <w:rPr>
          <w:rFonts w:asciiTheme="majorBidi" w:eastAsia="Times New Roman" w:hAnsiTheme="majorBidi" w:cstheme="majorBidi"/>
          <w:lang w:val="en-GB"/>
          <w:rPrChange w:id="305" w:author="Guy MalbeC" w:date="2021-03-10T15:44:00Z">
            <w:rPr>
              <w:rFonts w:ascii="ff2" w:eastAsia="Times New Roman" w:hAnsi="ff2" w:cs="David"/>
              <w:lang w:val="en-GB"/>
            </w:rPr>
          </w:rPrChange>
        </w:rPr>
        <w:t>Unconsidered Modifications</w:t>
      </w:r>
      <w:del w:id="306" w:author="Guy MalbeC" w:date="2021-03-10T11:18:00Z">
        <w:r w:rsidRPr="00B268F1" w:rsidDel="00454B81">
          <w:rPr>
            <w:rFonts w:asciiTheme="majorBidi" w:eastAsia="Times New Roman" w:hAnsiTheme="majorBidi" w:cstheme="majorBidi" w:hint="eastAsia"/>
            <w:lang w:val="en-GB"/>
            <w:rPrChange w:id="307" w:author="Guy MalbeC" w:date="2021-03-10T15:44:00Z">
              <w:rPr>
                <w:rFonts w:ascii="ff2" w:eastAsia="Times New Roman" w:hAnsi="ff2" w:cs="David" w:hint="eastAsia"/>
                <w:lang w:val="en-GB"/>
              </w:rPr>
            </w:rPrChange>
          </w:rPr>
          <w:delText>’</w:delText>
        </w:r>
      </w:del>
      <w:ins w:id="308" w:author="Guy MalbeC" w:date="2021-03-10T11:18:00Z">
        <w:r w:rsidRPr="00B268F1">
          <w:rPr>
            <w:rFonts w:asciiTheme="majorBidi" w:eastAsia="Times New Roman" w:hAnsiTheme="majorBidi" w:cstheme="majorBidi" w:hint="eastAsia"/>
            <w:lang w:val="en-GB"/>
            <w:rPrChange w:id="309" w:author="Guy MalbeC" w:date="2021-03-10T15:44:00Z">
              <w:rPr>
                <w:rFonts w:ascii="ff2" w:eastAsia="Times New Roman" w:hAnsi="ff2" w:cs="David" w:hint="eastAsia"/>
                <w:lang w:val="en-GB"/>
              </w:rPr>
            </w:rPrChange>
          </w:rPr>
          <w:t>’</w:t>
        </w:r>
      </w:ins>
      <w:r w:rsidRPr="00B268F1">
        <w:rPr>
          <w:rFonts w:asciiTheme="majorBidi" w:eastAsia="Times New Roman" w:hAnsiTheme="majorBidi" w:cstheme="majorBidi"/>
          <w:lang w:val="en-GB"/>
          <w:rPrChange w:id="310" w:author="Guy MalbeC" w:date="2021-03-10T15:44:00Z">
            <w:rPr>
              <w:rFonts w:ascii="ff2" w:eastAsia="Times New Roman" w:hAnsi="ff2" w:cs="David"/>
              <w:lang w:val="en-GB"/>
            </w:rPr>
          </w:rPrChange>
        </w:rPr>
        <w:t xml:space="preserve"> (2017) 133 LQR 191; E. McKendrick </w:t>
      </w:r>
      <w:del w:id="311" w:author="Guy MalbeC" w:date="2021-03-10T11:14:00Z">
        <w:r w:rsidRPr="00B268F1" w:rsidDel="00454B81">
          <w:rPr>
            <w:rFonts w:asciiTheme="majorBidi" w:eastAsia="Times New Roman" w:hAnsiTheme="majorBidi" w:cstheme="majorBidi" w:hint="eastAsia"/>
            <w:lang w:val="en-GB"/>
            <w:rPrChange w:id="312" w:author="Guy MalbeC" w:date="2021-03-10T15:44:00Z">
              <w:rPr>
                <w:rFonts w:ascii="ff2" w:eastAsia="Times New Roman" w:hAnsi="ff2" w:cs="David" w:hint="eastAsia"/>
                <w:lang w:val="en-GB"/>
              </w:rPr>
            </w:rPrChange>
          </w:rPr>
          <w:delText>“</w:delText>
        </w:r>
      </w:del>
      <w:ins w:id="313" w:author="Guy MalbeC" w:date="2021-03-10T11:14:00Z">
        <w:r w:rsidRPr="00B268F1">
          <w:rPr>
            <w:rFonts w:asciiTheme="majorBidi" w:eastAsia="Times New Roman" w:hAnsiTheme="majorBidi" w:cstheme="majorBidi" w:hint="eastAsia"/>
            <w:lang w:val="en-GB"/>
            <w:rPrChange w:id="314" w:author="Guy MalbeC" w:date="2021-03-10T15:44:00Z">
              <w:rPr>
                <w:rFonts w:ascii="ff2" w:eastAsia="Times New Roman" w:hAnsi="ff2" w:cs="David" w:hint="eastAsia"/>
                <w:lang w:val="en-GB"/>
              </w:rPr>
            </w:rPrChange>
          </w:rPr>
          <w:t>“</w:t>
        </w:r>
      </w:ins>
      <w:r w:rsidRPr="00B268F1">
        <w:rPr>
          <w:rFonts w:asciiTheme="majorBidi" w:eastAsia="Times New Roman" w:hAnsiTheme="majorBidi" w:cstheme="majorBidi"/>
          <w:lang w:val="en-GB"/>
          <w:rPrChange w:id="315" w:author="Guy MalbeC" w:date="2021-03-10T15:44:00Z">
            <w:rPr>
              <w:rFonts w:ascii="ff2" w:eastAsia="Times New Roman" w:hAnsi="ff2" w:cs="David"/>
              <w:lang w:val="en-GB"/>
            </w:rPr>
          </w:rPrChange>
        </w:rPr>
        <w:t>The legal effect of an Anti-oral Variation Clause</w:t>
      </w:r>
      <w:del w:id="316" w:author="Guy MalbeC" w:date="2021-03-10T11:14:00Z">
        <w:r w:rsidRPr="00B268F1" w:rsidDel="00454B81">
          <w:rPr>
            <w:rFonts w:asciiTheme="majorBidi" w:eastAsia="Times New Roman" w:hAnsiTheme="majorBidi" w:cstheme="majorBidi" w:hint="eastAsia"/>
            <w:lang w:val="en-GB"/>
            <w:rPrChange w:id="317" w:author="Guy MalbeC" w:date="2021-03-10T15:44:00Z">
              <w:rPr>
                <w:rFonts w:ascii="ff2" w:eastAsia="Times New Roman" w:hAnsi="ff2" w:cs="David" w:hint="eastAsia"/>
                <w:lang w:val="en-GB"/>
              </w:rPr>
            </w:rPrChange>
          </w:rPr>
          <w:delText>”</w:delText>
        </w:r>
      </w:del>
      <w:ins w:id="318" w:author="Guy MalbeC" w:date="2021-03-10T11:14:00Z">
        <w:r w:rsidRPr="00B268F1">
          <w:rPr>
            <w:rFonts w:asciiTheme="majorBidi" w:eastAsia="Times New Roman" w:hAnsiTheme="majorBidi" w:cstheme="majorBidi" w:hint="eastAsia"/>
            <w:lang w:val="en-GB"/>
            <w:rPrChange w:id="319" w:author="Guy MalbeC" w:date="2021-03-10T15:44:00Z">
              <w:rPr>
                <w:rFonts w:ascii="ff2" w:eastAsia="Times New Roman" w:hAnsi="ff2" w:cs="David" w:hint="eastAsia"/>
                <w:lang w:val="en-GB"/>
              </w:rPr>
            </w:rPrChange>
          </w:rPr>
          <w:t>”</w:t>
        </w:r>
      </w:ins>
      <w:r w:rsidRPr="00B268F1">
        <w:rPr>
          <w:rFonts w:asciiTheme="majorBidi" w:eastAsia="Times New Roman" w:hAnsiTheme="majorBidi" w:cstheme="majorBidi"/>
          <w:lang w:val="en-GB"/>
          <w:rPrChange w:id="320" w:author="Guy MalbeC" w:date="2021-03-10T15:44:00Z">
            <w:rPr>
              <w:rFonts w:ascii="ff2" w:eastAsia="Times New Roman" w:hAnsi="ff2" w:cs="David"/>
              <w:lang w:val="en-GB"/>
            </w:rPr>
          </w:rPrChange>
        </w:rPr>
        <w:t xml:space="preserve"> (2017) 32 </w:t>
      </w:r>
      <w:r w:rsidRPr="00B268F1">
        <w:rPr>
          <w:rFonts w:asciiTheme="majorBidi" w:eastAsia="Times New Roman" w:hAnsiTheme="majorBidi" w:cstheme="majorBidi"/>
          <w:i/>
          <w:iCs/>
          <w:lang w:val="en-GB"/>
          <w:rPrChange w:id="321" w:author="Guy MalbeC" w:date="2021-03-10T15:44:00Z">
            <w:rPr>
              <w:rFonts w:ascii="ff2" w:eastAsia="Times New Roman" w:hAnsi="ff2" w:cs="David"/>
              <w:i/>
              <w:iCs/>
              <w:lang w:val="en-GB"/>
            </w:rPr>
          </w:rPrChange>
        </w:rPr>
        <w:t>Journal of International Banking Law and Regulation</w:t>
      </w:r>
      <w:r w:rsidRPr="00B268F1">
        <w:rPr>
          <w:rFonts w:asciiTheme="majorBidi" w:eastAsia="Times New Roman" w:hAnsiTheme="majorBidi" w:cstheme="majorBidi"/>
          <w:lang w:val="en-GB"/>
          <w:rPrChange w:id="322" w:author="Guy MalbeC" w:date="2021-03-10T15:44:00Z">
            <w:rPr>
              <w:rFonts w:ascii="ff2" w:eastAsia="Times New Roman" w:hAnsi="ff2" w:cs="David"/>
              <w:lang w:val="en-GB"/>
            </w:rPr>
          </w:rPrChange>
        </w:rPr>
        <w:t>, 439.</w:t>
      </w:r>
    </w:p>
  </w:footnote>
  <w:footnote w:id="17">
    <w:p w14:paraId="3AF1DADE" w14:textId="205A14C3" w:rsidR="00CA6D17" w:rsidRPr="00B268F1" w:rsidRDefault="00CA6D17" w:rsidP="001C234E">
      <w:pPr>
        <w:pStyle w:val="FootnoteText"/>
        <w:jc w:val="both"/>
        <w:rPr>
          <w:rFonts w:asciiTheme="majorBidi" w:hAnsiTheme="majorBidi" w:cstheme="majorBidi"/>
          <w:lang w:val="en-GB"/>
          <w:rPrChange w:id="323" w:author="Guy MalbeC" w:date="2021-03-10T15:44:00Z">
            <w:rPr>
              <w:rFonts w:ascii="ff2" w:hAnsi="ff2" w:cs="David"/>
              <w:lang w:val="en-GB"/>
            </w:rPr>
          </w:rPrChange>
        </w:rPr>
      </w:pPr>
      <w:r w:rsidRPr="00B268F1">
        <w:rPr>
          <w:rStyle w:val="FootnoteReference"/>
          <w:rFonts w:asciiTheme="majorBidi" w:hAnsiTheme="majorBidi" w:cstheme="majorBidi"/>
          <w:rPrChange w:id="324" w:author="Guy MalbeC" w:date="2021-03-10T15:44:00Z">
            <w:rPr>
              <w:rStyle w:val="FootnoteReference"/>
              <w:rFonts w:ascii="ff2" w:hAnsi="ff2"/>
            </w:rPr>
          </w:rPrChange>
        </w:rPr>
        <w:footnoteRef/>
      </w:r>
      <w:r w:rsidRPr="00B268F1">
        <w:rPr>
          <w:rFonts w:asciiTheme="majorBidi" w:hAnsiTheme="majorBidi" w:cstheme="majorBidi"/>
          <w:rPrChange w:id="325" w:author="Guy MalbeC" w:date="2021-03-10T15:44:00Z">
            <w:rPr>
              <w:rFonts w:ascii="ff2" w:hAnsi="ff2"/>
            </w:rPr>
          </w:rPrChange>
        </w:rPr>
        <w:t xml:space="preserve"> </w:t>
      </w:r>
      <w:r w:rsidRPr="00B268F1">
        <w:rPr>
          <w:rStyle w:val="Emphasis"/>
          <w:rFonts w:asciiTheme="majorBidi" w:hAnsiTheme="majorBidi" w:cstheme="majorBidi"/>
          <w:rPrChange w:id="326" w:author="Guy MalbeC" w:date="2021-03-10T15:44:00Z">
            <w:rPr>
              <w:rStyle w:val="Emphasis"/>
              <w:rFonts w:ascii="ff2" w:hAnsi="ff2" w:cs="David"/>
            </w:rPr>
          </w:rPrChange>
        </w:rPr>
        <w:t>MWB v Rock Advertising</w:t>
      </w:r>
      <w:r w:rsidRPr="00B268F1">
        <w:rPr>
          <w:rStyle w:val="Emphasis"/>
          <w:rFonts w:asciiTheme="majorBidi" w:hAnsiTheme="majorBidi" w:cstheme="majorBidi"/>
          <w:i w:val="0"/>
          <w:iCs w:val="0"/>
          <w:rPrChange w:id="327" w:author="Guy MalbeC" w:date="2021-03-10T15:44:00Z">
            <w:rPr>
              <w:rStyle w:val="Emphasis"/>
              <w:rFonts w:ascii="ff2" w:hAnsi="ff2" w:cs="David"/>
              <w:i w:val="0"/>
              <w:iCs w:val="0"/>
            </w:rPr>
          </w:rPrChange>
        </w:rPr>
        <w:t xml:space="preserve"> [2018] UKSC 24 at [29]</w:t>
      </w:r>
      <w:r w:rsidRPr="00B268F1">
        <w:rPr>
          <w:rStyle w:val="Emphasis"/>
          <w:rFonts w:asciiTheme="majorBidi" w:hAnsiTheme="majorBidi" w:cstheme="majorBidi"/>
          <w:i w:val="0"/>
          <w:iCs w:val="0"/>
          <w:rtl/>
          <w:rPrChange w:id="328" w:author="Guy MalbeC" w:date="2021-03-10T15:44:00Z">
            <w:rPr>
              <w:rStyle w:val="Emphasis"/>
              <w:rFonts w:ascii="ff2" w:hAnsi="ff2" w:cs="David"/>
              <w:i w:val="0"/>
              <w:iCs w:val="0"/>
              <w:rtl/>
            </w:rPr>
          </w:rPrChange>
        </w:rPr>
        <w:t xml:space="preserve"> </w:t>
      </w:r>
      <w:r w:rsidRPr="00B268F1">
        <w:rPr>
          <w:rStyle w:val="Emphasis"/>
          <w:rFonts w:asciiTheme="majorBidi" w:hAnsiTheme="majorBidi" w:cstheme="majorBidi"/>
          <w:i w:val="0"/>
          <w:iCs w:val="0"/>
          <w:rPrChange w:id="329" w:author="Guy MalbeC" w:date="2021-03-10T15:44:00Z">
            <w:rPr>
              <w:rStyle w:val="Emphasis"/>
              <w:rFonts w:ascii="ff2" w:hAnsi="ff2" w:cs="David"/>
              <w:i w:val="0"/>
              <w:iCs w:val="0"/>
            </w:rPr>
          </w:rPrChange>
        </w:rPr>
        <w:t xml:space="preserve"> (</w:t>
      </w:r>
      <w:r w:rsidRPr="00B268F1">
        <w:rPr>
          <w:rFonts w:asciiTheme="majorBidi" w:eastAsia="Times New Roman" w:hAnsiTheme="majorBidi" w:cstheme="majorBidi"/>
          <w:lang w:val="en-GB"/>
          <w:rPrChange w:id="330" w:author="Guy MalbeC" w:date="2021-03-10T15:44:00Z">
            <w:rPr>
              <w:rFonts w:ascii="ff2" w:eastAsia="Times New Roman" w:hAnsi="ff2" w:cs="David"/>
              <w:lang w:val="en-GB"/>
            </w:rPr>
          </w:rPrChange>
        </w:rPr>
        <w:t>Lord Briggs)</w:t>
      </w:r>
      <w:r w:rsidRPr="00B268F1">
        <w:rPr>
          <w:rStyle w:val="Emphasis"/>
          <w:rFonts w:asciiTheme="majorBidi" w:hAnsiTheme="majorBidi" w:cstheme="majorBidi"/>
          <w:i w:val="0"/>
          <w:iCs w:val="0"/>
          <w:rPrChange w:id="331" w:author="Guy MalbeC" w:date="2021-03-10T15:44:00Z">
            <w:rPr>
              <w:rStyle w:val="Emphasis"/>
              <w:rFonts w:ascii="ff2" w:hAnsi="ff2" w:cs="David"/>
              <w:i w:val="0"/>
              <w:iCs w:val="0"/>
            </w:rPr>
          </w:rPrChange>
        </w:rPr>
        <w:t xml:space="preserve">. </w:t>
      </w:r>
      <w:r w:rsidRPr="00B268F1">
        <w:rPr>
          <w:rStyle w:val="Emphasis"/>
          <w:rFonts w:asciiTheme="majorBidi" w:hAnsiTheme="majorBidi" w:cstheme="majorBidi"/>
          <w:rPrChange w:id="332" w:author="Guy MalbeC" w:date="2021-03-10T15:44:00Z">
            <w:rPr>
              <w:rStyle w:val="Emphasis"/>
              <w:rFonts w:ascii="ff2" w:hAnsi="ff2" w:cs="David"/>
            </w:rPr>
          </w:rPrChange>
        </w:rPr>
        <w:t xml:space="preserve"> </w:t>
      </w:r>
    </w:p>
  </w:footnote>
  <w:footnote w:id="18">
    <w:p w14:paraId="6B66453F" w14:textId="689C8A52" w:rsidR="00CA6D17" w:rsidRPr="00B268F1" w:rsidRDefault="00CA6D17" w:rsidP="00441C64">
      <w:pPr>
        <w:pStyle w:val="FootnoteText"/>
        <w:jc w:val="both"/>
        <w:rPr>
          <w:rFonts w:asciiTheme="majorBidi" w:hAnsiTheme="majorBidi" w:cstheme="majorBidi"/>
          <w:rPrChange w:id="333" w:author="Guy MalbeC" w:date="2021-03-10T15:44:00Z">
            <w:rPr>
              <w:rFonts w:ascii="ff2" w:hAnsi="ff2" w:cs="David"/>
            </w:rPr>
          </w:rPrChange>
        </w:rPr>
      </w:pPr>
      <w:r w:rsidRPr="00B268F1">
        <w:rPr>
          <w:rStyle w:val="FootnoteReference"/>
          <w:rFonts w:asciiTheme="majorBidi" w:hAnsiTheme="majorBidi" w:cstheme="majorBidi"/>
          <w:rPrChange w:id="334" w:author="Guy MalbeC" w:date="2021-03-10T15:44:00Z">
            <w:rPr>
              <w:rStyle w:val="FootnoteReference"/>
              <w:rFonts w:ascii="ff2" w:hAnsi="ff2"/>
            </w:rPr>
          </w:rPrChange>
        </w:rPr>
        <w:footnoteRef/>
      </w:r>
      <w:r w:rsidRPr="00B268F1">
        <w:rPr>
          <w:rFonts w:asciiTheme="majorBidi" w:hAnsiTheme="majorBidi" w:cstheme="majorBidi"/>
          <w:rPrChange w:id="335" w:author="Guy MalbeC" w:date="2021-03-10T15:44:00Z">
            <w:rPr>
              <w:rFonts w:ascii="ff2" w:hAnsi="ff2"/>
            </w:rPr>
          </w:rPrChange>
        </w:rPr>
        <w:t xml:space="preserve"> See</w:t>
      </w:r>
      <w:r w:rsidRPr="00B268F1">
        <w:rPr>
          <w:rFonts w:asciiTheme="majorBidi" w:hAnsiTheme="majorBidi" w:cstheme="majorBidi"/>
          <w:rtl/>
          <w:rPrChange w:id="336" w:author="Guy MalbeC" w:date="2021-03-10T15:44:00Z">
            <w:rPr>
              <w:rFonts w:ascii="ff2" w:hAnsi="ff2" w:cs="David"/>
              <w:rtl/>
            </w:rPr>
          </w:rPrChange>
        </w:rPr>
        <w:t xml:space="preserve"> </w:t>
      </w:r>
      <w:r w:rsidRPr="00B268F1">
        <w:rPr>
          <w:rFonts w:asciiTheme="majorBidi" w:hAnsiTheme="majorBidi" w:cstheme="majorBidi"/>
          <w:rPrChange w:id="337" w:author="Guy MalbeC" w:date="2021-03-10T15:44:00Z">
            <w:rPr>
              <w:rFonts w:ascii="ff2" w:hAnsi="ff2" w:cs="David"/>
            </w:rPr>
          </w:rPrChange>
        </w:rPr>
        <w:t xml:space="preserve">L. A. </w:t>
      </w:r>
      <w:proofErr w:type="spellStart"/>
      <w:r w:rsidRPr="00B268F1">
        <w:rPr>
          <w:rFonts w:asciiTheme="majorBidi" w:hAnsiTheme="majorBidi" w:cstheme="majorBidi"/>
          <w:rPrChange w:id="338" w:author="Guy MalbeC" w:date="2021-03-10T15:44:00Z">
            <w:rPr>
              <w:rFonts w:ascii="ff2" w:hAnsi="ff2" w:cs="David"/>
            </w:rPr>
          </w:rPrChange>
        </w:rPr>
        <w:t>DiMatteo</w:t>
      </w:r>
      <w:proofErr w:type="spellEnd"/>
      <w:r w:rsidRPr="00B268F1">
        <w:rPr>
          <w:rFonts w:asciiTheme="majorBidi" w:hAnsiTheme="majorBidi" w:cstheme="majorBidi"/>
          <w:shd w:val="clear" w:color="auto" w:fill="FFFFFF"/>
          <w:rPrChange w:id="339" w:author="Guy MalbeC" w:date="2021-03-10T15:44:00Z">
            <w:rPr>
              <w:rFonts w:ascii="ff2" w:hAnsi="ff2" w:cs="David"/>
              <w:shd w:val="clear" w:color="auto" w:fill="FFFFFF"/>
            </w:rPr>
          </w:rPrChange>
        </w:rPr>
        <w:t xml:space="preserve"> </w:t>
      </w:r>
      <w:del w:id="340" w:author="Guy MalbeC" w:date="2021-03-10T11:14:00Z">
        <w:r w:rsidRPr="00B268F1" w:rsidDel="00454B81">
          <w:rPr>
            <w:rFonts w:asciiTheme="majorBidi" w:hAnsiTheme="majorBidi" w:cstheme="majorBidi" w:hint="eastAsia"/>
            <w:shd w:val="clear" w:color="auto" w:fill="FFFFFF"/>
            <w:rPrChange w:id="341" w:author="Guy MalbeC" w:date="2021-03-10T15:44:00Z">
              <w:rPr>
                <w:rFonts w:ascii="ff2" w:hAnsi="ff2" w:cs="David" w:hint="eastAsia"/>
                <w:shd w:val="clear" w:color="auto" w:fill="FFFFFF"/>
              </w:rPr>
            </w:rPrChange>
          </w:rPr>
          <w:delText>“</w:delText>
        </w:r>
      </w:del>
      <w:ins w:id="342" w:author="Guy MalbeC" w:date="2021-03-10T11:14:00Z">
        <w:r w:rsidRPr="00B268F1">
          <w:rPr>
            <w:rFonts w:asciiTheme="majorBidi" w:hAnsiTheme="majorBidi" w:cstheme="majorBidi" w:hint="eastAsia"/>
            <w:shd w:val="clear" w:color="auto" w:fill="FFFFFF"/>
            <w:rPrChange w:id="343" w:author="Guy MalbeC" w:date="2021-03-10T15:44:00Z">
              <w:rPr>
                <w:rFonts w:ascii="ff2" w:hAnsi="ff2" w:cs="David" w:hint="eastAsia"/>
                <w:shd w:val="clear" w:color="auto" w:fill="FFFFFF"/>
              </w:rPr>
            </w:rPrChange>
          </w:rPr>
          <w:t>“</w:t>
        </w:r>
      </w:ins>
      <w:r w:rsidRPr="00B268F1">
        <w:rPr>
          <w:rFonts w:asciiTheme="majorBidi" w:hAnsiTheme="majorBidi" w:cstheme="majorBidi"/>
          <w:rPrChange w:id="344" w:author="Guy MalbeC" w:date="2021-03-10T15:44:00Z">
            <w:rPr>
              <w:rFonts w:ascii="ff2" w:hAnsi="ff2" w:cs="David"/>
            </w:rPr>
          </w:rPrChange>
        </w:rPr>
        <w:t>Equity</w:t>
      </w:r>
      <w:del w:id="345" w:author="Guy MalbeC" w:date="2021-03-10T11:18:00Z">
        <w:r w:rsidRPr="00B268F1" w:rsidDel="00454B81">
          <w:rPr>
            <w:rFonts w:asciiTheme="majorBidi" w:hAnsiTheme="majorBidi" w:cstheme="majorBidi"/>
            <w:rPrChange w:id="346" w:author="Guy MalbeC" w:date="2021-03-10T15:44:00Z">
              <w:rPr>
                <w:rFonts w:ascii="ff2" w:hAnsi="ff2" w:cs="David"/>
              </w:rPr>
            </w:rPrChange>
          </w:rPr>
          <w:delText>'</w:delText>
        </w:r>
      </w:del>
      <w:ins w:id="347" w:author="Guy MalbeC" w:date="2021-03-10T11:18:00Z">
        <w:r w:rsidRPr="00B268F1">
          <w:rPr>
            <w:rFonts w:asciiTheme="majorBidi" w:hAnsiTheme="majorBidi" w:cstheme="majorBidi" w:hint="eastAsia"/>
            <w:rPrChange w:id="348" w:author="Guy MalbeC" w:date="2021-03-10T15:44:00Z">
              <w:rPr>
                <w:rFonts w:ascii="ff2" w:hAnsi="ff2" w:cs="David" w:hint="eastAsia"/>
              </w:rPr>
            </w:rPrChange>
          </w:rPr>
          <w:t>’</w:t>
        </w:r>
      </w:ins>
      <w:r w:rsidRPr="00B268F1">
        <w:rPr>
          <w:rFonts w:asciiTheme="majorBidi" w:hAnsiTheme="majorBidi" w:cstheme="majorBidi"/>
          <w:rPrChange w:id="349" w:author="Guy MalbeC" w:date="2021-03-10T15:44:00Z">
            <w:rPr>
              <w:rFonts w:ascii="ff2" w:hAnsi="ff2" w:cs="David"/>
            </w:rPr>
          </w:rPrChange>
        </w:rPr>
        <w:t>s Modification of Contract: An Analysis of the Twentieth Century</w:t>
      </w:r>
      <w:del w:id="350" w:author="Guy MalbeC" w:date="2021-03-10T11:18:00Z">
        <w:r w:rsidRPr="00B268F1" w:rsidDel="00454B81">
          <w:rPr>
            <w:rFonts w:asciiTheme="majorBidi" w:hAnsiTheme="majorBidi" w:cstheme="majorBidi"/>
            <w:rPrChange w:id="351" w:author="Guy MalbeC" w:date="2021-03-10T15:44:00Z">
              <w:rPr>
                <w:rFonts w:ascii="ff2" w:hAnsi="ff2" w:cs="David"/>
              </w:rPr>
            </w:rPrChange>
          </w:rPr>
          <w:delText>'</w:delText>
        </w:r>
      </w:del>
      <w:ins w:id="352" w:author="Guy MalbeC" w:date="2021-03-10T11:18:00Z">
        <w:r w:rsidRPr="00B268F1">
          <w:rPr>
            <w:rFonts w:asciiTheme="majorBidi" w:hAnsiTheme="majorBidi" w:cstheme="majorBidi" w:hint="eastAsia"/>
            <w:rPrChange w:id="353" w:author="Guy MalbeC" w:date="2021-03-10T15:44:00Z">
              <w:rPr>
                <w:rFonts w:ascii="ff2" w:hAnsi="ff2" w:cs="David" w:hint="eastAsia"/>
              </w:rPr>
            </w:rPrChange>
          </w:rPr>
          <w:t>’</w:t>
        </w:r>
      </w:ins>
      <w:r w:rsidRPr="00B268F1">
        <w:rPr>
          <w:rFonts w:asciiTheme="majorBidi" w:hAnsiTheme="majorBidi" w:cstheme="majorBidi"/>
          <w:rPrChange w:id="354" w:author="Guy MalbeC" w:date="2021-03-10T15:44:00Z">
            <w:rPr>
              <w:rFonts w:ascii="ff2" w:hAnsi="ff2" w:cs="David"/>
            </w:rPr>
          </w:rPrChange>
        </w:rPr>
        <w:t>s Equitable Reformation of Contract Law</w:t>
      </w:r>
      <w:del w:id="355" w:author="Guy MalbeC" w:date="2021-03-10T11:14:00Z">
        <w:r w:rsidRPr="00B268F1" w:rsidDel="00454B81">
          <w:rPr>
            <w:rFonts w:asciiTheme="majorBidi" w:hAnsiTheme="majorBidi" w:cstheme="majorBidi" w:hint="eastAsia"/>
            <w:rPrChange w:id="356" w:author="Guy MalbeC" w:date="2021-03-10T15:44:00Z">
              <w:rPr>
                <w:rFonts w:ascii="ff2" w:hAnsi="ff2" w:cs="David" w:hint="eastAsia"/>
              </w:rPr>
            </w:rPrChange>
          </w:rPr>
          <w:delText>”</w:delText>
        </w:r>
      </w:del>
      <w:ins w:id="357" w:author="Guy MalbeC" w:date="2021-03-10T11:14:00Z">
        <w:r w:rsidRPr="00B268F1">
          <w:rPr>
            <w:rFonts w:asciiTheme="majorBidi" w:hAnsiTheme="majorBidi" w:cstheme="majorBidi" w:hint="eastAsia"/>
            <w:rPrChange w:id="358" w:author="Guy MalbeC" w:date="2021-03-10T15:44:00Z">
              <w:rPr>
                <w:rFonts w:ascii="ff2" w:hAnsi="ff2" w:cs="David" w:hint="eastAsia"/>
              </w:rPr>
            </w:rPrChange>
          </w:rPr>
          <w:t>”</w:t>
        </w:r>
      </w:ins>
      <w:r w:rsidRPr="00B268F1">
        <w:rPr>
          <w:rFonts w:asciiTheme="majorBidi" w:hAnsiTheme="majorBidi" w:cstheme="majorBidi"/>
          <w:shd w:val="clear" w:color="auto" w:fill="FFFFFF"/>
          <w:rPrChange w:id="359" w:author="Guy MalbeC" w:date="2021-03-10T15:44:00Z">
            <w:rPr>
              <w:rFonts w:ascii="ff2" w:hAnsi="ff2" w:cs="David"/>
              <w:shd w:val="clear" w:color="auto" w:fill="FFFFFF"/>
            </w:rPr>
          </w:rPrChange>
        </w:rPr>
        <w:t xml:space="preserve"> (1998)</w:t>
      </w:r>
      <w:r w:rsidRPr="00B268F1">
        <w:rPr>
          <w:rFonts w:asciiTheme="majorBidi" w:hAnsiTheme="majorBidi" w:cstheme="majorBidi"/>
          <w:rPrChange w:id="360" w:author="Guy MalbeC" w:date="2021-03-10T15:44:00Z">
            <w:rPr>
              <w:rFonts w:ascii="ff2" w:hAnsi="ff2" w:cs="David"/>
            </w:rPr>
          </w:rPrChange>
        </w:rPr>
        <w:t xml:space="preserve"> </w:t>
      </w:r>
      <w:r w:rsidRPr="00B268F1">
        <w:rPr>
          <w:rFonts w:asciiTheme="majorBidi" w:hAnsiTheme="majorBidi" w:cstheme="majorBidi"/>
          <w:shd w:val="clear" w:color="auto" w:fill="FFFFFF"/>
          <w:rPrChange w:id="361" w:author="Guy MalbeC" w:date="2021-03-10T15:44:00Z">
            <w:rPr>
              <w:rFonts w:ascii="ff2" w:hAnsi="ff2" w:cs="David"/>
              <w:shd w:val="clear" w:color="auto" w:fill="FFFFFF"/>
            </w:rPr>
          </w:rPrChange>
        </w:rPr>
        <w:t xml:space="preserve">33 </w:t>
      </w:r>
      <w:r w:rsidRPr="00B268F1">
        <w:rPr>
          <w:rFonts w:asciiTheme="majorBidi" w:hAnsiTheme="majorBidi" w:cstheme="majorBidi"/>
          <w:i/>
          <w:iCs/>
          <w:shd w:val="clear" w:color="auto" w:fill="FFFFFF"/>
          <w:rPrChange w:id="362" w:author="Guy MalbeC" w:date="2021-03-10T15:44:00Z">
            <w:rPr>
              <w:rFonts w:ascii="ff2" w:hAnsi="ff2" w:cs="David"/>
              <w:i/>
              <w:iCs/>
              <w:shd w:val="clear" w:color="auto" w:fill="FFFFFF"/>
            </w:rPr>
          </w:rPrChange>
        </w:rPr>
        <w:t xml:space="preserve">New </w:t>
      </w:r>
      <w:proofErr w:type="spellStart"/>
      <w:r w:rsidRPr="00B268F1">
        <w:rPr>
          <w:rFonts w:asciiTheme="majorBidi" w:hAnsiTheme="majorBidi" w:cstheme="majorBidi"/>
          <w:i/>
          <w:iCs/>
          <w:shd w:val="clear" w:color="auto" w:fill="FFFFFF"/>
          <w:rPrChange w:id="363" w:author="Guy MalbeC" w:date="2021-03-10T15:44:00Z">
            <w:rPr>
              <w:rFonts w:ascii="ff2" w:hAnsi="ff2" w:cs="David"/>
              <w:i/>
              <w:iCs/>
              <w:shd w:val="clear" w:color="auto" w:fill="FFFFFF"/>
            </w:rPr>
          </w:rPrChange>
        </w:rPr>
        <w:t>Engand</w:t>
      </w:r>
      <w:proofErr w:type="spellEnd"/>
      <w:r w:rsidRPr="00B268F1">
        <w:rPr>
          <w:rFonts w:asciiTheme="majorBidi" w:hAnsiTheme="majorBidi" w:cstheme="majorBidi"/>
          <w:i/>
          <w:iCs/>
          <w:shd w:val="clear" w:color="auto" w:fill="FFFFFF"/>
          <w:rPrChange w:id="364" w:author="Guy MalbeC" w:date="2021-03-10T15:44:00Z">
            <w:rPr>
              <w:rFonts w:ascii="ff2" w:hAnsi="ff2" w:cs="David"/>
              <w:i/>
              <w:iCs/>
              <w:shd w:val="clear" w:color="auto" w:fill="FFFFFF"/>
            </w:rPr>
          </w:rPrChange>
        </w:rPr>
        <w:t xml:space="preserve"> Law Review</w:t>
      </w:r>
      <w:r w:rsidRPr="00B268F1">
        <w:rPr>
          <w:rFonts w:asciiTheme="majorBidi" w:hAnsiTheme="majorBidi" w:cstheme="majorBidi"/>
          <w:shd w:val="clear" w:color="auto" w:fill="FFFFFF"/>
          <w:rPrChange w:id="365" w:author="Guy MalbeC" w:date="2021-03-10T15:44:00Z">
            <w:rPr>
              <w:rFonts w:ascii="ff2" w:hAnsi="ff2" w:cs="David"/>
              <w:shd w:val="clear" w:color="auto" w:fill="FFFFFF"/>
            </w:rPr>
          </w:rPrChange>
        </w:rPr>
        <w:t xml:space="preserve"> 265</w:t>
      </w:r>
      <w:r w:rsidRPr="00B268F1">
        <w:rPr>
          <w:rFonts w:asciiTheme="majorBidi" w:hAnsiTheme="majorBidi" w:cstheme="majorBidi"/>
          <w:rPrChange w:id="366" w:author="Guy MalbeC" w:date="2021-03-10T15:44:00Z">
            <w:rPr>
              <w:rFonts w:ascii="ff2" w:hAnsi="ff2" w:cs="David"/>
            </w:rPr>
          </w:rPrChange>
        </w:rPr>
        <w:t xml:space="preserve">. For the adoption of this approach in the British law, see </w:t>
      </w:r>
      <w:r w:rsidRPr="00B268F1">
        <w:rPr>
          <w:rFonts w:asciiTheme="majorBidi" w:hAnsiTheme="majorBidi" w:cstheme="majorBidi"/>
          <w:i/>
          <w:iCs/>
          <w:rPrChange w:id="367" w:author="Guy MalbeC" w:date="2021-03-10T15:44:00Z">
            <w:rPr>
              <w:rFonts w:ascii="ff2" w:hAnsi="ff2" w:cs="David"/>
              <w:i/>
              <w:iCs/>
            </w:rPr>
          </w:rPrChange>
        </w:rPr>
        <w:t>P</w:t>
      </w:r>
      <w:r w:rsidRPr="00B268F1">
        <w:rPr>
          <w:rFonts w:asciiTheme="majorBidi" w:hAnsiTheme="majorBidi" w:cstheme="majorBidi"/>
          <w:i/>
          <w:rPrChange w:id="368" w:author="Guy MalbeC" w:date="2021-03-10T15:44:00Z">
            <w:rPr>
              <w:rFonts w:ascii="ff2" w:hAnsi="ff2" w:cs="David"/>
              <w:i/>
            </w:rPr>
          </w:rPrChange>
        </w:rPr>
        <w:t>rofessional Insurance Corp. v. Cahill</w:t>
      </w:r>
      <w:r w:rsidRPr="00B268F1">
        <w:rPr>
          <w:rFonts w:asciiTheme="majorBidi" w:hAnsiTheme="majorBidi" w:cstheme="majorBidi"/>
          <w:rPrChange w:id="369" w:author="Guy MalbeC" w:date="2021-03-10T15:44:00Z">
            <w:rPr>
              <w:rFonts w:ascii="ff2" w:hAnsi="ff2" w:cs="David"/>
            </w:rPr>
          </w:rPrChange>
        </w:rPr>
        <w:t>, 90 So. 2d 916, 918 (Fla. 1956).</w:t>
      </w:r>
    </w:p>
  </w:footnote>
  <w:footnote w:id="19">
    <w:p w14:paraId="4D7B707B" w14:textId="637B1472" w:rsidR="00CA6D17" w:rsidRPr="00B268F1" w:rsidRDefault="00CA6D17">
      <w:pPr>
        <w:pStyle w:val="FootnoteText"/>
        <w:jc w:val="both"/>
        <w:rPr>
          <w:rFonts w:asciiTheme="majorBidi" w:hAnsiTheme="majorBidi" w:cstheme="majorBidi"/>
          <w:rPrChange w:id="370" w:author="Guy MalbeC" w:date="2021-03-10T15:44:00Z">
            <w:rPr>
              <w:rFonts w:ascii="ff2" w:hAnsi="ff2" w:cs="David"/>
            </w:rPr>
          </w:rPrChange>
        </w:rPr>
      </w:pPr>
      <w:r w:rsidRPr="00B268F1">
        <w:rPr>
          <w:rStyle w:val="FootnoteReference"/>
          <w:rFonts w:asciiTheme="majorBidi" w:hAnsiTheme="majorBidi" w:cstheme="majorBidi"/>
          <w:rPrChange w:id="371" w:author="Guy MalbeC" w:date="2021-03-10T15:44:00Z">
            <w:rPr>
              <w:rStyle w:val="FootnoteReference"/>
              <w:rFonts w:ascii="ff2" w:hAnsi="ff2"/>
            </w:rPr>
          </w:rPrChange>
        </w:rPr>
        <w:footnoteRef/>
      </w:r>
      <w:r w:rsidRPr="00B268F1">
        <w:rPr>
          <w:rFonts w:asciiTheme="majorBidi" w:hAnsiTheme="majorBidi" w:cstheme="majorBidi"/>
          <w:rPrChange w:id="372" w:author="Guy MalbeC" w:date="2021-03-10T15:44:00Z">
            <w:rPr>
              <w:rFonts w:ascii="ff2" w:hAnsi="ff2"/>
            </w:rPr>
          </w:rPrChange>
        </w:rPr>
        <w:t xml:space="preserve"> See </w:t>
      </w:r>
      <w:r w:rsidRPr="00B268F1">
        <w:rPr>
          <w:rFonts w:asciiTheme="majorBidi" w:eastAsia="David" w:hAnsiTheme="majorBidi" w:cstheme="majorBidi"/>
          <w:rPrChange w:id="373" w:author="Guy MalbeC" w:date="2021-03-10T15:44:00Z">
            <w:rPr>
              <w:rFonts w:ascii="ff2" w:eastAsia="David" w:hAnsi="ff2" w:cs="David"/>
            </w:rPr>
          </w:rPrChange>
        </w:rPr>
        <w:t>L. Tattersall,</w:t>
      </w:r>
      <w:r w:rsidRPr="00B268F1">
        <w:rPr>
          <w:rFonts w:asciiTheme="majorBidi" w:hAnsiTheme="majorBidi" w:cstheme="majorBidi"/>
          <w:rPrChange w:id="374" w:author="Guy MalbeC" w:date="2021-03-10T15:44:00Z">
            <w:rPr>
              <w:rFonts w:ascii="ff2" w:hAnsi="ff2" w:cs="David"/>
            </w:rPr>
          </w:rPrChange>
        </w:rPr>
        <w:t xml:space="preserve"> </w:t>
      </w:r>
      <w:del w:id="375" w:author="Guy MalbeC" w:date="2021-03-10T11:14:00Z">
        <w:r w:rsidRPr="00B268F1" w:rsidDel="00454B81">
          <w:rPr>
            <w:rFonts w:asciiTheme="majorBidi" w:hAnsiTheme="majorBidi" w:cstheme="majorBidi" w:hint="eastAsia"/>
            <w:rPrChange w:id="376" w:author="Guy MalbeC" w:date="2021-03-10T15:44:00Z">
              <w:rPr>
                <w:rFonts w:ascii="ff2" w:hAnsi="ff2" w:cs="David" w:hint="eastAsia"/>
              </w:rPr>
            </w:rPrChange>
          </w:rPr>
          <w:delText>“</w:delText>
        </w:r>
      </w:del>
      <w:ins w:id="377" w:author="Guy MalbeC" w:date="2021-03-10T11:14:00Z">
        <w:r w:rsidRPr="00B268F1">
          <w:rPr>
            <w:rFonts w:asciiTheme="majorBidi" w:hAnsiTheme="majorBidi" w:cstheme="majorBidi" w:hint="eastAsia"/>
            <w:rPrChange w:id="378" w:author="Guy MalbeC" w:date="2021-03-10T15:44:00Z">
              <w:rPr>
                <w:rFonts w:ascii="ff2" w:hAnsi="ff2" w:cs="David" w:hint="eastAsia"/>
              </w:rPr>
            </w:rPrChange>
          </w:rPr>
          <w:t>“</w:t>
        </w:r>
      </w:ins>
      <w:r w:rsidRPr="00B268F1">
        <w:rPr>
          <w:rFonts w:asciiTheme="majorBidi" w:hAnsiTheme="majorBidi" w:cstheme="majorBidi"/>
          <w:rPrChange w:id="379" w:author="Guy MalbeC" w:date="2021-03-10T15:44:00Z">
            <w:rPr>
              <w:rFonts w:ascii="ff2" w:hAnsi="ff2" w:cs="David"/>
            </w:rPr>
          </w:rPrChange>
        </w:rPr>
        <w:t>No Oral Modification Clauses</w:t>
      </w:r>
      <w:del w:id="380" w:author="Guy MalbeC" w:date="2021-03-10T11:14:00Z">
        <w:r w:rsidRPr="00B268F1" w:rsidDel="00454B81">
          <w:rPr>
            <w:rFonts w:asciiTheme="majorBidi" w:hAnsiTheme="majorBidi" w:cstheme="majorBidi" w:hint="eastAsia"/>
            <w:rPrChange w:id="381" w:author="Guy MalbeC" w:date="2021-03-10T15:44:00Z">
              <w:rPr>
                <w:rFonts w:ascii="ff2" w:hAnsi="ff2" w:cs="David" w:hint="eastAsia"/>
              </w:rPr>
            </w:rPrChange>
          </w:rPr>
          <w:delText>”</w:delText>
        </w:r>
      </w:del>
      <w:ins w:id="382" w:author="Guy MalbeC" w:date="2021-03-10T11:14:00Z">
        <w:r w:rsidRPr="00B268F1">
          <w:rPr>
            <w:rFonts w:asciiTheme="majorBidi" w:hAnsiTheme="majorBidi" w:cstheme="majorBidi" w:hint="eastAsia"/>
            <w:rPrChange w:id="383" w:author="Guy MalbeC" w:date="2021-03-10T15:44:00Z">
              <w:rPr>
                <w:rFonts w:ascii="ff2" w:hAnsi="ff2" w:cs="David" w:hint="eastAsia"/>
              </w:rPr>
            </w:rPrChange>
          </w:rPr>
          <w:t>”</w:t>
        </w:r>
      </w:ins>
      <w:r w:rsidRPr="00B268F1">
        <w:rPr>
          <w:rFonts w:asciiTheme="majorBidi" w:eastAsia="David" w:hAnsiTheme="majorBidi" w:cstheme="majorBidi"/>
          <w:rPrChange w:id="384" w:author="Guy MalbeC" w:date="2021-03-10T15:44:00Z">
            <w:rPr>
              <w:rFonts w:ascii="ff2" w:eastAsia="David" w:hAnsi="ff2" w:cs="David"/>
            </w:rPr>
          </w:rPrChange>
        </w:rPr>
        <w:t xml:space="preserve">, 121, 130-131 </w:t>
      </w:r>
      <w:r w:rsidRPr="00B268F1">
        <w:rPr>
          <w:rFonts w:asciiTheme="majorBidi" w:hAnsiTheme="majorBidi" w:cstheme="majorBidi"/>
          <w:rPrChange w:id="385" w:author="Guy MalbeC" w:date="2021-03-10T15:44:00Z">
            <w:rPr>
              <w:rFonts w:ascii="ff2" w:hAnsi="ff2" w:cs="David"/>
            </w:rPr>
          </w:rPrChange>
        </w:rPr>
        <w:t xml:space="preserve">See also B. </w:t>
      </w:r>
      <w:proofErr w:type="spellStart"/>
      <w:r w:rsidRPr="00B268F1">
        <w:rPr>
          <w:rFonts w:asciiTheme="majorBidi" w:hAnsiTheme="majorBidi" w:cstheme="majorBidi"/>
          <w:rPrChange w:id="386" w:author="Guy MalbeC" w:date="2021-03-10T15:44:00Z">
            <w:rPr>
              <w:rFonts w:ascii="ff2" w:hAnsi="ff2" w:cs="David"/>
            </w:rPr>
          </w:rPrChange>
        </w:rPr>
        <w:t>Oglind</w:t>
      </w:r>
      <w:r w:rsidRPr="00B268F1">
        <w:rPr>
          <w:rFonts w:asciiTheme="majorBidi" w:hAnsiTheme="majorBidi" w:cstheme="majorBidi"/>
          <w:rPrChange w:id="387" w:author="Guy MalbeC" w:date="2021-03-10T15:44:00Z">
            <w:rPr>
              <w:rFonts w:ascii="ff2" w:hAnsi="ff2" w:cs="Arial"/>
            </w:rPr>
          </w:rPrChange>
        </w:rPr>
        <w:t>Ᾰ</w:t>
      </w:r>
      <w:proofErr w:type="spellEnd"/>
      <w:r w:rsidRPr="00B268F1">
        <w:rPr>
          <w:rFonts w:asciiTheme="majorBidi" w:hAnsiTheme="majorBidi" w:cstheme="majorBidi"/>
          <w:rPrChange w:id="388" w:author="Guy MalbeC" w:date="2021-03-10T15:44:00Z">
            <w:rPr>
              <w:rFonts w:ascii="ff2" w:hAnsi="ff2" w:cs="Arial"/>
            </w:rPr>
          </w:rPrChange>
        </w:rPr>
        <w:t>,</w:t>
      </w:r>
      <w:r w:rsidRPr="00B268F1">
        <w:rPr>
          <w:rFonts w:asciiTheme="majorBidi" w:eastAsia="Times New Roman" w:hAnsiTheme="majorBidi" w:cstheme="majorBidi"/>
          <w:iCs/>
          <w:rPrChange w:id="389" w:author="Guy MalbeC" w:date="2021-03-10T15:44:00Z">
            <w:rPr>
              <w:rFonts w:ascii="ff2" w:eastAsia="Times New Roman" w:hAnsi="ff2" w:cs="David"/>
              <w:iCs/>
            </w:rPr>
          </w:rPrChange>
        </w:rPr>
        <w:t xml:space="preserve"> </w:t>
      </w:r>
      <w:del w:id="390" w:author="Guy MalbeC" w:date="2021-03-10T11:18:00Z">
        <w:r w:rsidRPr="00B268F1" w:rsidDel="00454B81">
          <w:rPr>
            <w:rFonts w:asciiTheme="majorBidi" w:eastAsia="Times New Roman" w:hAnsiTheme="majorBidi" w:cstheme="majorBidi" w:hint="eastAsia"/>
            <w:iCs/>
            <w:rPrChange w:id="391" w:author="Guy MalbeC" w:date="2021-03-10T15:44:00Z">
              <w:rPr>
                <w:rFonts w:ascii="ff2" w:eastAsia="Times New Roman" w:hAnsi="ff2" w:cs="David" w:hint="eastAsia"/>
                <w:iCs/>
              </w:rPr>
            </w:rPrChange>
          </w:rPr>
          <w:delText>‘</w:delText>
        </w:r>
      </w:del>
      <w:ins w:id="392" w:author="Guy MalbeC" w:date="2021-03-10T11:18:00Z">
        <w:r w:rsidRPr="00B268F1">
          <w:rPr>
            <w:rFonts w:asciiTheme="majorBidi" w:eastAsia="Times New Roman" w:hAnsiTheme="majorBidi" w:cstheme="majorBidi" w:hint="eastAsia"/>
            <w:iCs/>
            <w:rPrChange w:id="393" w:author="Guy MalbeC" w:date="2021-03-10T15:44:00Z">
              <w:rPr>
                <w:rFonts w:ascii="ff2" w:eastAsia="Times New Roman" w:hAnsi="ff2" w:cs="David" w:hint="eastAsia"/>
                <w:iCs/>
              </w:rPr>
            </w:rPrChange>
          </w:rPr>
          <w:t>‘</w:t>
        </w:r>
      </w:ins>
      <w:del w:id="394" w:author="Guy MalbeC" w:date="2021-03-10T11:18:00Z">
        <w:r w:rsidRPr="00B268F1" w:rsidDel="00454B81">
          <w:rPr>
            <w:rFonts w:asciiTheme="majorBidi" w:eastAsia="Times New Roman" w:hAnsiTheme="majorBidi" w:cstheme="majorBidi" w:hint="eastAsia"/>
            <w:iCs/>
            <w:rPrChange w:id="395" w:author="Guy MalbeC" w:date="2021-03-10T15:44:00Z">
              <w:rPr>
                <w:rFonts w:ascii="ff2" w:eastAsia="Times New Roman" w:hAnsi="ff2" w:cs="David" w:hint="eastAsia"/>
                <w:iCs/>
              </w:rPr>
            </w:rPrChange>
          </w:rPr>
          <w:delText>‘</w:delText>
        </w:r>
      </w:del>
      <w:ins w:id="396" w:author="Guy MalbeC" w:date="2021-03-10T11:18:00Z">
        <w:r w:rsidRPr="00B268F1">
          <w:rPr>
            <w:rFonts w:asciiTheme="majorBidi" w:eastAsia="Times New Roman" w:hAnsiTheme="majorBidi" w:cstheme="majorBidi" w:hint="eastAsia"/>
            <w:iCs/>
            <w:rPrChange w:id="397" w:author="Guy MalbeC" w:date="2021-03-10T15:44:00Z">
              <w:rPr>
                <w:rFonts w:ascii="ff2" w:eastAsia="Times New Roman" w:hAnsi="ff2" w:cs="David" w:hint="eastAsia"/>
                <w:iCs/>
              </w:rPr>
            </w:rPrChange>
          </w:rPr>
          <w:t>‘</w:t>
        </w:r>
      </w:ins>
      <w:r w:rsidRPr="00B268F1">
        <w:rPr>
          <w:rFonts w:asciiTheme="majorBidi" w:hAnsiTheme="majorBidi" w:cstheme="majorBidi"/>
          <w:iCs/>
          <w:rPrChange w:id="398" w:author="Guy MalbeC" w:date="2021-03-10T15:44:00Z">
            <w:rPr>
              <w:rFonts w:ascii="ff2" w:hAnsi="ff2" w:cs="David"/>
              <w:iCs/>
            </w:rPr>
          </w:rPrChange>
        </w:rPr>
        <w:t>Modification of Clauses on the Basis of the Contractual Conduct of the Parties. Application of Estoppel</w:t>
      </w:r>
      <w:r w:rsidRPr="00B268F1">
        <w:rPr>
          <w:rFonts w:asciiTheme="majorBidi" w:eastAsia="Times New Roman" w:hAnsiTheme="majorBidi" w:cstheme="majorBidi"/>
          <w:iCs/>
          <w:rPrChange w:id="399" w:author="Guy MalbeC" w:date="2021-03-10T15:44:00Z">
            <w:rPr>
              <w:rFonts w:ascii="ff2" w:eastAsia="Times New Roman" w:hAnsi="ff2" w:cs="David"/>
              <w:iCs/>
            </w:rPr>
          </w:rPrChange>
        </w:rPr>
        <w:t xml:space="preserve"> </w:t>
      </w:r>
      <w:r w:rsidRPr="00B268F1">
        <w:rPr>
          <w:rFonts w:asciiTheme="majorBidi" w:hAnsiTheme="majorBidi" w:cstheme="majorBidi"/>
          <w:iCs/>
          <w:rPrChange w:id="400" w:author="Guy MalbeC" w:date="2021-03-10T15:44:00Z">
            <w:rPr>
              <w:rFonts w:ascii="ff2" w:hAnsi="ff2" w:cs="David"/>
              <w:iCs/>
            </w:rPr>
          </w:rPrChange>
        </w:rPr>
        <w:t>Doctrine</w:t>
      </w:r>
      <w:del w:id="401" w:author="Guy MalbeC" w:date="2021-03-10T11:18:00Z">
        <w:r w:rsidRPr="00B268F1" w:rsidDel="00454B81">
          <w:rPr>
            <w:rFonts w:asciiTheme="majorBidi" w:hAnsiTheme="majorBidi" w:cstheme="majorBidi" w:hint="eastAsia"/>
            <w:iCs/>
            <w:rPrChange w:id="402" w:author="Guy MalbeC" w:date="2021-03-10T15:44:00Z">
              <w:rPr>
                <w:rFonts w:ascii="ff2" w:hAnsi="ff2" w:cs="David" w:hint="eastAsia"/>
                <w:iCs/>
              </w:rPr>
            </w:rPrChange>
          </w:rPr>
          <w:delText>’</w:delText>
        </w:r>
      </w:del>
      <w:ins w:id="403" w:author="Guy MalbeC" w:date="2021-03-10T11:18:00Z">
        <w:r w:rsidRPr="00B268F1">
          <w:rPr>
            <w:rFonts w:asciiTheme="majorBidi" w:hAnsiTheme="majorBidi" w:cstheme="majorBidi" w:hint="eastAsia"/>
            <w:iCs/>
            <w:rPrChange w:id="404" w:author="Guy MalbeC" w:date="2021-03-10T15:44:00Z">
              <w:rPr>
                <w:rFonts w:ascii="ff2" w:hAnsi="ff2" w:cs="David" w:hint="eastAsia"/>
                <w:iCs/>
              </w:rPr>
            </w:rPrChange>
          </w:rPr>
          <w:t>’</w:t>
        </w:r>
      </w:ins>
      <w:del w:id="405" w:author="Guy MalbeC" w:date="2021-03-10T11:18:00Z">
        <w:r w:rsidRPr="00B268F1" w:rsidDel="00454B81">
          <w:rPr>
            <w:rFonts w:asciiTheme="majorBidi" w:hAnsiTheme="majorBidi" w:cstheme="majorBidi"/>
            <w:iCs/>
            <w:rPrChange w:id="406" w:author="Guy MalbeC" w:date="2021-03-10T15:44:00Z">
              <w:rPr>
                <w:rFonts w:ascii="ff2" w:hAnsi="ff2" w:cs="David"/>
                <w:iCs/>
              </w:rPr>
            </w:rPrChange>
          </w:rPr>
          <w:delText>'</w:delText>
        </w:r>
      </w:del>
      <w:ins w:id="407" w:author="Guy MalbeC" w:date="2021-03-10T11:18:00Z">
        <w:r w:rsidRPr="00B268F1">
          <w:rPr>
            <w:rFonts w:asciiTheme="majorBidi" w:hAnsiTheme="majorBidi" w:cstheme="majorBidi" w:hint="eastAsia"/>
            <w:iCs/>
            <w:rPrChange w:id="408" w:author="Guy MalbeC" w:date="2021-03-10T15:44:00Z">
              <w:rPr>
                <w:rFonts w:ascii="ff2" w:hAnsi="ff2" w:cs="David" w:hint="eastAsia"/>
                <w:iCs/>
              </w:rPr>
            </w:rPrChange>
          </w:rPr>
          <w:t>’</w:t>
        </w:r>
      </w:ins>
      <w:r w:rsidRPr="00B268F1">
        <w:rPr>
          <w:rFonts w:asciiTheme="majorBidi" w:hAnsiTheme="majorBidi" w:cstheme="majorBidi"/>
          <w:rPrChange w:id="409" w:author="Guy MalbeC" w:date="2021-03-10T15:44:00Z">
            <w:rPr>
              <w:rFonts w:ascii="ff2" w:hAnsi="ff2" w:cs="David"/>
            </w:rPr>
          </w:rPrChange>
        </w:rPr>
        <w:t xml:space="preserve"> (2014) 3 </w:t>
      </w:r>
      <w:r w:rsidRPr="00B268F1">
        <w:rPr>
          <w:rFonts w:asciiTheme="majorBidi" w:hAnsiTheme="majorBidi" w:cstheme="majorBidi"/>
          <w:rPrChange w:id="410" w:author="Guy MalbeC" w:date="2021-03-10T15:44:00Z">
            <w:rPr/>
          </w:rPrChange>
        </w:rPr>
        <w:fldChar w:fldCharType="begin"/>
      </w:r>
      <w:r w:rsidRPr="00B268F1">
        <w:rPr>
          <w:rFonts w:asciiTheme="majorBidi" w:hAnsiTheme="majorBidi" w:cstheme="majorBidi"/>
          <w:rPrChange w:id="411" w:author="Guy MalbeC" w:date="2021-03-10T15:44:00Z">
            <w:rPr/>
          </w:rPrChange>
        </w:rPr>
        <w:instrText xml:space="preserve"> HYPERLINK "https://ideas.repec.org/s/sja/journl.html" </w:instrText>
      </w:r>
      <w:r w:rsidRPr="00B268F1">
        <w:rPr>
          <w:rFonts w:asciiTheme="majorBidi" w:hAnsiTheme="majorBidi" w:cstheme="majorBidi"/>
          <w:rPrChange w:id="412" w:author="Guy MalbeC" w:date="2021-03-10T15:44:00Z">
            <w:rPr>
              <w:rFonts w:ascii="&amp;quot" w:hAnsi="&amp;quot"/>
              <w:i/>
              <w:iCs/>
            </w:rPr>
          </w:rPrChange>
        </w:rPr>
        <w:fldChar w:fldCharType="separate"/>
      </w:r>
      <w:r w:rsidRPr="00B268F1">
        <w:rPr>
          <w:rFonts w:asciiTheme="majorBidi" w:hAnsiTheme="majorBidi" w:cstheme="majorBidi"/>
          <w:i/>
          <w:iCs/>
          <w:rPrChange w:id="413" w:author="Guy MalbeC" w:date="2021-03-10T15:44:00Z">
            <w:rPr>
              <w:rFonts w:ascii="&amp;quot" w:hAnsi="&amp;quot"/>
              <w:i/>
              <w:iCs/>
            </w:rPr>
          </w:rPrChange>
        </w:rPr>
        <w:t>Perspectives of Law and Public Administration</w:t>
      </w:r>
      <w:r w:rsidRPr="00B268F1">
        <w:rPr>
          <w:rFonts w:asciiTheme="majorBidi" w:hAnsiTheme="majorBidi" w:cstheme="majorBidi"/>
          <w:i/>
          <w:iCs/>
          <w:rPrChange w:id="414" w:author="Guy MalbeC" w:date="2021-03-10T15:44:00Z">
            <w:rPr>
              <w:rFonts w:ascii="&amp;quot" w:hAnsi="&amp;quot"/>
              <w:i/>
              <w:iCs/>
            </w:rPr>
          </w:rPrChange>
        </w:rPr>
        <w:fldChar w:fldCharType="end"/>
      </w:r>
      <w:r w:rsidRPr="00B268F1">
        <w:rPr>
          <w:rFonts w:asciiTheme="majorBidi" w:hAnsiTheme="majorBidi" w:cstheme="majorBidi"/>
          <w:bCs/>
          <w:rPrChange w:id="415" w:author="Guy MalbeC" w:date="2021-03-10T15:44:00Z">
            <w:rPr>
              <w:rFonts w:ascii="ff2" w:hAnsi="ff2" w:cs="David"/>
              <w:bCs/>
            </w:rPr>
          </w:rPrChange>
        </w:rPr>
        <w:t xml:space="preserve"> 1</w:t>
      </w:r>
      <w:r w:rsidRPr="00B268F1">
        <w:rPr>
          <w:rFonts w:asciiTheme="majorBidi" w:hAnsiTheme="majorBidi" w:cstheme="majorBidi"/>
          <w:rPrChange w:id="416" w:author="Guy MalbeC" w:date="2021-03-10T15:44:00Z">
            <w:rPr>
              <w:rFonts w:ascii="ff2" w:hAnsi="ff2" w:cs="David"/>
            </w:rPr>
          </w:rPrChange>
        </w:rPr>
        <w:t>84</w:t>
      </w:r>
      <w:r w:rsidRPr="00B268F1">
        <w:rPr>
          <w:rFonts w:asciiTheme="majorBidi" w:eastAsia="Times New Roman" w:hAnsiTheme="majorBidi" w:cstheme="majorBidi"/>
          <w:i/>
          <w:rPrChange w:id="417" w:author="Guy MalbeC" w:date="2021-03-10T15:44:00Z">
            <w:rPr>
              <w:rFonts w:ascii="ff2" w:eastAsia="Times New Roman" w:hAnsi="ff2" w:cs="David"/>
              <w:i/>
            </w:rPr>
          </w:rPrChange>
        </w:rPr>
        <w:t xml:space="preserve">. </w:t>
      </w:r>
      <w:r w:rsidRPr="00B268F1">
        <w:rPr>
          <w:rFonts w:asciiTheme="majorBidi" w:hAnsiTheme="majorBidi" w:cstheme="majorBidi"/>
          <w:rPrChange w:id="418" w:author="Guy MalbeC" w:date="2021-03-10T15:44:00Z">
            <w:rPr>
              <w:rFonts w:ascii="ff2" w:hAnsi="ff2" w:cs="David"/>
            </w:rPr>
          </w:rPrChange>
        </w:rPr>
        <w:t xml:space="preserve"> </w:t>
      </w:r>
    </w:p>
  </w:footnote>
  <w:footnote w:id="20">
    <w:p w14:paraId="1396FC6C" w14:textId="10711746" w:rsidR="00CA6D17" w:rsidRPr="00B268F1" w:rsidRDefault="00CA6D17" w:rsidP="00441C64">
      <w:pPr>
        <w:pStyle w:val="FootnoteText"/>
        <w:jc w:val="both"/>
        <w:rPr>
          <w:rFonts w:asciiTheme="majorBidi" w:hAnsiTheme="majorBidi" w:cstheme="majorBidi"/>
          <w:rPrChange w:id="419" w:author="Guy MalbeC" w:date="2021-03-10T15:44:00Z">
            <w:rPr>
              <w:rFonts w:ascii="ff2" w:hAnsi="ff2"/>
            </w:rPr>
          </w:rPrChange>
        </w:rPr>
      </w:pPr>
      <w:r w:rsidRPr="00B268F1">
        <w:rPr>
          <w:rStyle w:val="FootnoteReference"/>
          <w:rFonts w:asciiTheme="majorBidi" w:hAnsiTheme="majorBidi" w:cstheme="majorBidi"/>
          <w:rPrChange w:id="420" w:author="Guy MalbeC" w:date="2021-03-10T15:44:00Z">
            <w:rPr>
              <w:rStyle w:val="FootnoteReference"/>
              <w:rFonts w:ascii="ff2" w:hAnsi="ff2"/>
            </w:rPr>
          </w:rPrChange>
        </w:rPr>
        <w:footnoteRef/>
      </w:r>
      <w:r w:rsidRPr="00B268F1">
        <w:rPr>
          <w:rFonts w:asciiTheme="majorBidi" w:hAnsiTheme="majorBidi" w:cstheme="majorBidi"/>
          <w:rPrChange w:id="421" w:author="Guy MalbeC" w:date="2021-03-10T15:44:00Z">
            <w:rPr>
              <w:rFonts w:ascii="ff2" w:hAnsi="ff2"/>
            </w:rPr>
          </w:rPrChange>
        </w:rPr>
        <w:t xml:space="preserve"> See </w:t>
      </w:r>
      <w:r w:rsidRPr="00B268F1">
        <w:rPr>
          <w:rStyle w:val="Emphasis"/>
          <w:rFonts w:asciiTheme="majorBidi" w:hAnsiTheme="majorBidi" w:cstheme="majorBidi"/>
          <w:rPrChange w:id="422" w:author="Guy MalbeC" w:date="2021-03-10T15:44:00Z">
            <w:rPr>
              <w:rStyle w:val="Emphasis"/>
              <w:rFonts w:ascii="ff2" w:hAnsi="ff2" w:cs="David"/>
            </w:rPr>
          </w:rPrChange>
        </w:rPr>
        <w:t>MWB v Rock Advertising</w:t>
      </w:r>
      <w:r w:rsidRPr="00B268F1">
        <w:rPr>
          <w:rStyle w:val="Emphasis"/>
          <w:rFonts w:asciiTheme="majorBidi" w:hAnsiTheme="majorBidi" w:cstheme="majorBidi"/>
          <w:i w:val="0"/>
          <w:iCs w:val="0"/>
          <w:rPrChange w:id="423" w:author="Guy MalbeC" w:date="2021-03-10T15:44:00Z">
            <w:rPr>
              <w:rStyle w:val="Emphasis"/>
              <w:rFonts w:ascii="ff2" w:hAnsi="ff2" w:cs="David"/>
              <w:i w:val="0"/>
              <w:iCs w:val="0"/>
            </w:rPr>
          </w:rPrChange>
        </w:rPr>
        <w:t xml:space="preserve"> [2018] UKSC 24 </w:t>
      </w:r>
      <w:r w:rsidRPr="00B268F1">
        <w:rPr>
          <w:rFonts w:asciiTheme="majorBidi" w:hAnsiTheme="majorBidi" w:cstheme="majorBidi"/>
          <w:rPrChange w:id="424" w:author="Guy MalbeC" w:date="2021-03-10T15:44:00Z">
            <w:rPr>
              <w:rFonts w:ascii="ff2" w:hAnsi="ff2"/>
            </w:rPr>
          </w:rPrChange>
        </w:rPr>
        <w:t>(</w:t>
      </w:r>
      <w:r w:rsidRPr="00B268F1">
        <w:rPr>
          <w:rFonts w:asciiTheme="majorBidi" w:eastAsia="Times New Roman" w:hAnsiTheme="majorBidi" w:cstheme="majorBidi"/>
          <w:lang w:val="en-GB"/>
          <w:rPrChange w:id="425" w:author="Guy MalbeC" w:date="2021-03-10T15:44:00Z">
            <w:rPr>
              <w:rFonts w:ascii="ff2" w:eastAsia="Times New Roman" w:hAnsi="ff2" w:cs="David"/>
              <w:lang w:val="en-GB"/>
            </w:rPr>
          </w:rPrChange>
        </w:rPr>
        <w:t xml:space="preserve">Lord Sumption). </w:t>
      </w:r>
    </w:p>
  </w:footnote>
  <w:footnote w:id="21">
    <w:p w14:paraId="225E77A1" w14:textId="246B3C4F" w:rsidR="00CA6D17" w:rsidRPr="00B268F1" w:rsidRDefault="00CA6D17" w:rsidP="001220D3">
      <w:pPr>
        <w:pStyle w:val="FootnoteText"/>
        <w:jc w:val="both"/>
        <w:rPr>
          <w:rFonts w:asciiTheme="majorBidi" w:hAnsiTheme="majorBidi" w:cstheme="majorBidi"/>
          <w:rPrChange w:id="427" w:author="Guy MalbeC" w:date="2021-03-10T15:44:00Z">
            <w:rPr>
              <w:rFonts w:ascii="ff2" w:hAnsi="ff2"/>
            </w:rPr>
          </w:rPrChange>
        </w:rPr>
      </w:pPr>
      <w:r w:rsidRPr="00B268F1">
        <w:rPr>
          <w:rStyle w:val="FootnoteReference"/>
          <w:rFonts w:asciiTheme="majorBidi" w:hAnsiTheme="majorBidi" w:cstheme="majorBidi"/>
          <w:rPrChange w:id="428" w:author="Guy MalbeC" w:date="2021-03-10T15:44:00Z">
            <w:rPr>
              <w:rStyle w:val="FootnoteReference"/>
              <w:rFonts w:ascii="ff2" w:hAnsi="ff2"/>
            </w:rPr>
          </w:rPrChange>
        </w:rPr>
        <w:footnoteRef/>
      </w:r>
      <w:r w:rsidRPr="00B268F1">
        <w:rPr>
          <w:rFonts w:asciiTheme="majorBidi" w:hAnsiTheme="majorBidi" w:cstheme="majorBidi"/>
          <w:rPrChange w:id="429" w:author="Guy MalbeC" w:date="2021-03-10T15:44:00Z">
            <w:rPr>
              <w:rFonts w:ascii="ff2" w:hAnsi="ff2"/>
            </w:rPr>
          </w:rPrChange>
        </w:rPr>
        <w:t xml:space="preserve"> See </w:t>
      </w:r>
      <w:r w:rsidRPr="00B268F1">
        <w:rPr>
          <w:rFonts w:asciiTheme="majorBidi" w:hAnsiTheme="majorBidi" w:cstheme="majorBidi"/>
          <w:rPrChange w:id="430" w:author="Guy MalbeC" w:date="2021-03-10T15:44:00Z">
            <w:rPr>
              <w:rFonts w:ascii="ff2" w:hAnsi="ff2" w:cs="David"/>
            </w:rPr>
          </w:rPrChange>
        </w:rPr>
        <w:t xml:space="preserve">S. Macaulay </w:t>
      </w:r>
      <w:del w:id="431" w:author="Guy MalbeC" w:date="2021-03-10T11:14:00Z">
        <w:r w:rsidRPr="00B268F1" w:rsidDel="00454B81">
          <w:rPr>
            <w:rFonts w:asciiTheme="majorBidi" w:hAnsiTheme="majorBidi" w:cstheme="majorBidi" w:hint="eastAsia"/>
            <w:rPrChange w:id="432" w:author="Guy MalbeC" w:date="2021-03-10T15:44:00Z">
              <w:rPr>
                <w:rFonts w:ascii="ff2" w:hAnsi="ff2" w:cs="David" w:hint="eastAsia"/>
              </w:rPr>
            </w:rPrChange>
          </w:rPr>
          <w:delText>“</w:delText>
        </w:r>
      </w:del>
      <w:ins w:id="433" w:author="Guy MalbeC" w:date="2021-03-10T11:14:00Z">
        <w:r w:rsidRPr="00B268F1">
          <w:rPr>
            <w:rFonts w:asciiTheme="majorBidi" w:hAnsiTheme="majorBidi" w:cstheme="majorBidi" w:hint="eastAsia"/>
            <w:rPrChange w:id="434" w:author="Guy MalbeC" w:date="2021-03-10T15:44:00Z">
              <w:rPr>
                <w:rFonts w:ascii="ff2" w:hAnsi="ff2" w:cs="David" w:hint="eastAsia"/>
              </w:rPr>
            </w:rPrChange>
          </w:rPr>
          <w:t>“</w:t>
        </w:r>
      </w:ins>
      <w:r w:rsidRPr="00B268F1">
        <w:rPr>
          <w:rFonts w:asciiTheme="majorBidi" w:hAnsiTheme="majorBidi" w:cstheme="majorBidi"/>
          <w:rPrChange w:id="435" w:author="Guy MalbeC" w:date="2021-03-10T15:44:00Z">
            <w:rPr>
              <w:rFonts w:ascii="ff2" w:hAnsi="ff2" w:cs="David"/>
            </w:rPr>
          </w:rPrChange>
        </w:rPr>
        <w:t>Non-Contractual Relations in Business: A Preliminary Study</w:t>
      </w:r>
      <w:del w:id="436" w:author="Guy MalbeC" w:date="2021-03-10T11:14:00Z">
        <w:r w:rsidRPr="00B268F1" w:rsidDel="00454B81">
          <w:rPr>
            <w:rFonts w:asciiTheme="majorBidi" w:hAnsiTheme="majorBidi" w:cstheme="majorBidi" w:hint="eastAsia"/>
            <w:rPrChange w:id="437" w:author="Guy MalbeC" w:date="2021-03-10T15:44:00Z">
              <w:rPr>
                <w:rFonts w:ascii="ff2" w:hAnsi="ff2" w:cs="David" w:hint="eastAsia"/>
              </w:rPr>
            </w:rPrChange>
          </w:rPr>
          <w:delText>”</w:delText>
        </w:r>
      </w:del>
      <w:ins w:id="438" w:author="Guy MalbeC" w:date="2021-03-10T11:14:00Z">
        <w:r w:rsidRPr="00B268F1">
          <w:rPr>
            <w:rFonts w:asciiTheme="majorBidi" w:hAnsiTheme="majorBidi" w:cstheme="majorBidi" w:hint="eastAsia"/>
            <w:rPrChange w:id="439" w:author="Guy MalbeC" w:date="2021-03-10T15:44:00Z">
              <w:rPr>
                <w:rFonts w:ascii="ff2" w:hAnsi="ff2" w:cs="David" w:hint="eastAsia"/>
              </w:rPr>
            </w:rPrChange>
          </w:rPr>
          <w:t>”</w:t>
        </w:r>
      </w:ins>
      <w:r w:rsidRPr="00B268F1">
        <w:rPr>
          <w:rFonts w:asciiTheme="majorBidi" w:hAnsiTheme="majorBidi" w:cstheme="majorBidi"/>
          <w:rPrChange w:id="440" w:author="Guy MalbeC" w:date="2021-03-10T15:44:00Z">
            <w:rPr>
              <w:rFonts w:ascii="ff2" w:hAnsi="ff2" w:cs="David"/>
            </w:rPr>
          </w:rPrChange>
        </w:rPr>
        <w:t xml:space="preserve"> (1963) 28 </w:t>
      </w:r>
      <w:r w:rsidRPr="00B268F1">
        <w:rPr>
          <w:rFonts w:asciiTheme="majorBidi" w:hAnsiTheme="majorBidi" w:cstheme="majorBidi"/>
          <w:i/>
          <w:iCs/>
          <w:rPrChange w:id="441" w:author="Guy MalbeC" w:date="2021-03-10T15:44:00Z">
            <w:rPr>
              <w:rFonts w:ascii="ff2" w:hAnsi="ff2" w:cs="David"/>
              <w:i/>
              <w:iCs/>
            </w:rPr>
          </w:rPrChange>
        </w:rPr>
        <w:t>American Sociological Review</w:t>
      </w:r>
      <w:r w:rsidRPr="00B268F1">
        <w:rPr>
          <w:rFonts w:asciiTheme="majorBidi" w:hAnsiTheme="majorBidi" w:cstheme="majorBidi"/>
          <w:rPrChange w:id="442" w:author="Guy MalbeC" w:date="2021-03-10T15:44:00Z">
            <w:rPr>
              <w:rFonts w:ascii="ff2" w:hAnsi="ff2" w:cs="David"/>
            </w:rPr>
          </w:rPrChange>
        </w:rPr>
        <w:t xml:space="preserve"> 55.  </w:t>
      </w:r>
    </w:p>
  </w:footnote>
  <w:footnote w:id="22">
    <w:p w14:paraId="1D201E67" w14:textId="48B0B708" w:rsidR="00CA6D17" w:rsidRPr="00B268F1" w:rsidRDefault="00CA6D17">
      <w:pPr>
        <w:pStyle w:val="FootnoteText"/>
        <w:jc w:val="both"/>
        <w:rPr>
          <w:rFonts w:asciiTheme="majorBidi" w:hAnsiTheme="majorBidi" w:cstheme="majorBidi"/>
          <w:rPrChange w:id="443" w:author="Guy MalbeC" w:date="2021-03-10T15:44:00Z">
            <w:rPr>
              <w:rFonts w:ascii="ff2" w:hAnsi="ff2"/>
            </w:rPr>
          </w:rPrChange>
        </w:rPr>
      </w:pPr>
      <w:r w:rsidRPr="00B268F1">
        <w:rPr>
          <w:rStyle w:val="FootnoteReference"/>
          <w:rFonts w:asciiTheme="majorBidi" w:hAnsiTheme="majorBidi" w:cstheme="majorBidi"/>
          <w:rPrChange w:id="444" w:author="Guy MalbeC" w:date="2021-03-10T15:44:00Z">
            <w:rPr>
              <w:rStyle w:val="FootnoteReference"/>
              <w:rFonts w:ascii="ff2" w:hAnsi="ff2"/>
            </w:rPr>
          </w:rPrChange>
        </w:rPr>
        <w:footnoteRef/>
      </w:r>
      <w:r w:rsidRPr="00B268F1">
        <w:rPr>
          <w:rFonts w:asciiTheme="majorBidi" w:hAnsiTheme="majorBidi" w:cstheme="majorBidi"/>
          <w:rPrChange w:id="445" w:author="Guy MalbeC" w:date="2021-03-10T15:44:00Z">
            <w:rPr>
              <w:rFonts w:ascii="ff2" w:hAnsi="ff2"/>
            </w:rPr>
          </w:rPrChange>
        </w:rPr>
        <w:t xml:space="preserve"> See </w:t>
      </w:r>
      <w:r w:rsidRPr="00B268F1">
        <w:rPr>
          <w:rFonts w:asciiTheme="majorBidi" w:hAnsiTheme="majorBidi" w:cstheme="majorBidi"/>
          <w:rPrChange w:id="446" w:author="Guy MalbeC" w:date="2021-03-10T15:44:00Z">
            <w:rPr>
              <w:rFonts w:ascii="ff2" w:hAnsi="ff2" w:cs="David"/>
            </w:rPr>
          </w:rPrChange>
        </w:rPr>
        <w:t xml:space="preserve">I. R. </w:t>
      </w:r>
      <w:proofErr w:type="spellStart"/>
      <w:r w:rsidRPr="00B268F1">
        <w:rPr>
          <w:rFonts w:asciiTheme="majorBidi" w:hAnsiTheme="majorBidi" w:cstheme="majorBidi"/>
          <w:rPrChange w:id="447" w:author="Guy MalbeC" w:date="2021-03-10T15:44:00Z">
            <w:rPr>
              <w:rFonts w:ascii="ff2" w:hAnsi="ff2" w:cs="David"/>
            </w:rPr>
          </w:rPrChange>
        </w:rPr>
        <w:t>Macneil</w:t>
      </w:r>
      <w:proofErr w:type="spellEnd"/>
      <w:r w:rsidRPr="00B268F1">
        <w:rPr>
          <w:rFonts w:asciiTheme="majorBidi" w:hAnsiTheme="majorBidi" w:cstheme="majorBidi"/>
          <w:rPrChange w:id="448" w:author="Guy MalbeC" w:date="2021-03-10T15:44:00Z">
            <w:rPr>
              <w:rFonts w:ascii="ff2" w:hAnsi="ff2" w:cs="David"/>
            </w:rPr>
          </w:rPrChange>
        </w:rPr>
        <w:t xml:space="preserve">, </w:t>
      </w:r>
      <w:del w:id="449" w:author="Guy MalbeC" w:date="2021-03-10T11:14:00Z">
        <w:r w:rsidRPr="00B268F1" w:rsidDel="00454B81">
          <w:rPr>
            <w:rFonts w:asciiTheme="majorBidi" w:hAnsiTheme="majorBidi" w:cstheme="majorBidi" w:hint="eastAsia"/>
            <w:rPrChange w:id="450" w:author="Guy MalbeC" w:date="2021-03-10T15:44:00Z">
              <w:rPr>
                <w:rFonts w:ascii="ff2" w:hAnsi="ff2" w:cs="David" w:hint="eastAsia"/>
              </w:rPr>
            </w:rPrChange>
          </w:rPr>
          <w:delText>“</w:delText>
        </w:r>
      </w:del>
      <w:ins w:id="451" w:author="Guy MalbeC" w:date="2021-03-10T11:14:00Z">
        <w:r w:rsidRPr="00B268F1">
          <w:rPr>
            <w:rFonts w:asciiTheme="majorBidi" w:hAnsiTheme="majorBidi" w:cstheme="majorBidi" w:hint="eastAsia"/>
            <w:rPrChange w:id="452" w:author="Guy MalbeC" w:date="2021-03-10T15:44:00Z">
              <w:rPr>
                <w:rFonts w:ascii="ff2" w:hAnsi="ff2" w:cs="David" w:hint="eastAsia"/>
              </w:rPr>
            </w:rPrChange>
          </w:rPr>
          <w:t>“</w:t>
        </w:r>
      </w:ins>
      <w:r w:rsidRPr="00B268F1">
        <w:rPr>
          <w:rFonts w:asciiTheme="majorBidi" w:hAnsiTheme="majorBidi" w:cstheme="majorBidi"/>
          <w:rPrChange w:id="453" w:author="Guy MalbeC" w:date="2021-03-10T15:44:00Z">
            <w:rPr>
              <w:rFonts w:ascii="ff2" w:hAnsi="ff2" w:cs="David"/>
            </w:rPr>
          </w:rPrChange>
        </w:rPr>
        <w:t>The Many Futures of Contracts</w:t>
      </w:r>
      <w:del w:id="454" w:author="Guy MalbeC" w:date="2021-03-10T11:14:00Z">
        <w:r w:rsidRPr="00B268F1" w:rsidDel="00454B81">
          <w:rPr>
            <w:rFonts w:asciiTheme="majorBidi" w:hAnsiTheme="majorBidi" w:cstheme="majorBidi" w:hint="eastAsia"/>
            <w:rPrChange w:id="455" w:author="Guy MalbeC" w:date="2021-03-10T15:44:00Z">
              <w:rPr>
                <w:rFonts w:ascii="ff2" w:hAnsi="ff2" w:cs="David" w:hint="eastAsia"/>
              </w:rPr>
            </w:rPrChange>
          </w:rPr>
          <w:delText>”</w:delText>
        </w:r>
      </w:del>
      <w:ins w:id="456" w:author="Guy MalbeC" w:date="2021-03-10T11:14:00Z">
        <w:r w:rsidRPr="00B268F1">
          <w:rPr>
            <w:rFonts w:asciiTheme="majorBidi" w:hAnsiTheme="majorBidi" w:cstheme="majorBidi" w:hint="eastAsia"/>
            <w:rPrChange w:id="457" w:author="Guy MalbeC" w:date="2021-03-10T15:44:00Z">
              <w:rPr>
                <w:rFonts w:ascii="ff2" w:hAnsi="ff2" w:cs="David" w:hint="eastAsia"/>
              </w:rPr>
            </w:rPrChange>
          </w:rPr>
          <w:t>”</w:t>
        </w:r>
      </w:ins>
      <w:r w:rsidRPr="00B268F1">
        <w:rPr>
          <w:rFonts w:asciiTheme="majorBidi" w:hAnsiTheme="majorBidi" w:cstheme="majorBidi"/>
          <w:rPrChange w:id="458" w:author="Guy MalbeC" w:date="2021-03-10T15:44:00Z">
            <w:rPr>
              <w:rFonts w:ascii="ff2" w:hAnsi="ff2" w:cs="David"/>
            </w:rPr>
          </w:rPrChange>
        </w:rPr>
        <w:t xml:space="preserve"> (1974)</w:t>
      </w:r>
      <w:r w:rsidRPr="00B268F1">
        <w:rPr>
          <w:rFonts w:asciiTheme="majorBidi" w:hAnsiTheme="majorBidi" w:cstheme="majorBidi"/>
          <w:rtl/>
          <w:rPrChange w:id="459" w:author="Guy MalbeC" w:date="2021-03-10T15:44:00Z">
            <w:rPr>
              <w:rFonts w:ascii="ff2" w:hAnsi="ff2" w:cs="David"/>
              <w:rtl/>
            </w:rPr>
          </w:rPrChange>
        </w:rPr>
        <w:t xml:space="preserve"> </w:t>
      </w:r>
      <w:r w:rsidRPr="00B268F1">
        <w:rPr>
          <w:rFonts w:asciiTheme="majorBidi" w:hAnsiTheme="majorBidi" w:cstheme="majorBidi"/>
          <w:rPrChange w:id="460" w:author="Guy MalbeC" w:date="2021-03-10T15:44:00Z">
            <w:rPr>
              <w:rFonts w:ascii="ff2" w:hAnsi="ff2" w:cs="David"/>
            </w:rPr>
          </w:rPrChange>
        </w:rPr>
        <w:t xml:space="preserve">47 </w:t>
      </w:r>
      <w:r w:rsidRPr="00B268F1">
        <w:rPr>
          <w:rFonts w:asciiTheme="majorBidi" w:hAnsiTheme="majorBidi" w:cstheme="majorBidi"/>
          <w:i/>
          <w:iCs/>
          <w:rPrChange w:id="461" w:author="Guy MalbeC" w:date="2021-03-10T15:44:00Z">
            <w:rPr>
              <w:rFonts w:ascii="ff2" w:hAnsi="ff2" w:cs="David"/>
              <w:i/>
              <w:iCs/>
            </w:rPr>
          </w:rPrChange>
        </w:rPr>
        <w:t>Southern California Law Review</w:t>
      </w:r>
      <w:r w:rsidRPr="00B268F1">
        <w:rPr>
          <w:rFonts w:asciiTheme="majorBidi" w:hAnsiTheme="majorBidi" w:cstheme="majorBidi"/>
          <w:rPrChange w:id="462" w:author="Guy MalbeC" w:date="2021-03-10T15:44:00Z">
            <w:rPr>
              <w:rFonts w:ascii="ff2" w:hAnsi="ff2" w:cs="David"/>
            </w:rPr>
          </w:rPrChange>
        </w:rPr>
        <w:t xml:space="preserve"> 691; I. R. </w:t>
      </w:r>
      <w:proofErr w:type="spellStart"/>
      <w:r w:rsidRPr="00B268F1">
        <w:rPr>
          <w:rFonts w:asciiTheme="majorBidi" w:hAnsiTheme="majorBidi" w:cstheme="majorBidi"/>
          <w:rPrChange w:id="463" w:author="Guy MalbeC" w:date="2021-03-10T15:44:00Z">
            <w:rPr>
              <w:rFonts w:ascii="ff2" w:hAnsi="ff2" w:cs="David"/>
            </w:rPr>
          </w:rPrChange>
        </w:rPr>
        <w:t>Macneil</w:t>
      </w:r>
      <w:proofErr w:type="spellEnd"/>
      <w:r w:rsidRPr="00B268F1">
        <w:rPr>
          <w:rFonts w:asciiTheme="majorBidi" w:hAnsiTheme="majorBidi" w:cstheme="majorBidi"/>
          <w:rPrChange w:id="464" w:author="Guy MalbeC" w:date="2021-03-10T15:44:00Z">
            <w:rPr>
              <w:rFonts w:ascii="ff2" w:hAnsi="ff2" w:cs="David"/>
            </w:rPr>
          </w:rPrChange>
        </w:rPr>
        <w:t xml:space="preserve">, </w:t>
      </w:r>
      <w:del w:id="465" w:author="Guy MalbeC" w:date="2021-03-10T11:14:00Z">
        <w:r w:rsidRPr="00B268F1" w:rsidDel="00454B81">
          <w:rPr>
            <w:rFonts w:asciiTheme="majorBidi" w:hAnsiTheme="majorBidi" w:cstheme="majorBidi" w:hint="eastAsia"/>
            <w:rPrChange w:id="466" w:author="Guy MalbeC" w:date="2021-03-10T15:44:00Z">
              <w:rPr>
                <w:rFonts w:ascii="ff2" w:hAnsi="ff2" w:cs="David" w:hint="eastAsia"/>
              </w:rPr>
            </w:rPrChange>
          </w:rPr>
          <w:delText>“</w:delText>
        </w:r>
      </w:del>
      <w:ins w:id="467" w:author="Guy MalbeC" w:date="2021-03-10T11:14:00Z">
        <w:r w:rsidRPr="00B268F1">
          <w:rPr>
            <w:rFonts w:asciiTheme="majorBidi" w:hAnsiTheme="majorBidi" w:cstheme="majorBidi" w:hint="eastAsia"/>
            <w:rPrChange w:id="468" w:author="Guy MalbeC" w:date="2021-03-10T15:44:00Z">
              <w:rPr>
                <w:rFonts w:ascii="ff2" w:hAnsi="ff2" w:cs="David" w:hint="eastAsia"/>
              </w:rPr>
            </w:rPrChange>
          </w:rPr>
          <w:t>“</w:t>
        </w:r>
      </w:ins>
      <w:r w:rsidRPr="00B268F1">
        <w:rPr>
          <w:rFonts w:asciiTheme="majorBidi" w:hAnsiTheme="majorBidi" w:cstheme="majorBidi"/>
          <w:rPrChange w:id="469" w:author="Guy MalbeC" w:date="2021-03-10T15:44:00Z">
            <w:rPr>
              <w:rFonts w:ascii="ff2" w:hAnsi="ff2" w:cs="David"/>
            </w:rPr>
          </w:rPrChange>
        </w:rPr>
        <w:t>Adjustment of Long-Term Economic Relations under Classical, Neoclassical and Relational Contract Law</w:t>
      </w:r>
      <w:del w:id="470" w:author="Guy MalbeC" w:date="2021-03-10T11:14:00Z">
        <w:r w:rsidRPr="00B268F1" w:rsidDel="00454B81">
          <w:rPr>
            <w:rFonts w:asciiTheme="majorBidi" w:hAnsiTheme="majorBidi" w:cstheme="majorBidi" w:hint="eastAsia"/>
            <w:rPrChange w:id="471" w:author="Guy MalbeC" w:date="2021-03-10T15:44:00Z">
              <w:rPr>
                <w:rFonts w:ascii="ff2" w:hAnsi="ff2" w:cs="David" w:hint="eastAsia"/>
              </w:rPr>
            </w:rPrChange>
          </w:rPr>
          <w:delText>”</w:delText>
        </w:r>
      </w:del>
      <w:ins w:id="472" w:author="Guy MalbeC" w:date="2021-03-10T11:14:00Z">
        <w:r w:rsidRPr="00B268F1">
          <w:rPr>
            <w:rFonts w:asciiTheme="majorBidi" w:hAnsiTheme="majorBidi" w:cstheme="majorBidi" w:hint="eastAsia"/>
            <w:rPrChange w:id="473" w:author="Guy MalbeC" w:date="2021-03-10T15:44:00Z">
              <w:rPr>
                <w:rFonts w:ascii="ff2" w:hAnsi="ff2" w:cs="David" w:hint="eastAsia"/>
              </w:rPr>
            </w:rPrChange>
          </w:rPr>
          <w:t>”</w:t>
        </w:r>
      </w:ins>
      <w:r w:rsidRPr="00B268F1">
        <w:rPr>
          <w:rFonts w:asciiTheme="majorBidi" w:hAnsiTheme="majorBidi" w:cstheme="majorBidi"/>
          <w:rPrChange w:id="474" w:author="Guy MalbeC" w:date="2021-03-10T15:44:00Z">
            <w:rPr>
              <w:rFonts w:ascii="ff2" w:hAnsi="ff2" w:cs="David"/>
            </w:rPr>
          </w:rPrChange>
        </w:rPr>
        <w:t xml:space="preserve">, 72 </w:t>
      </w:r>
      <w:r w:rsidRPr="00B268F1">
        <w:rPr>
          <w:rFonts w:asciiTheme="majorBidi" w:hAnsiTheme="majorBidi" w:cstheme="majorBidi"/>
          <w:i/>
          <w:iCs/>
          <w:rPrChange w:id="475" w:author="Guy MalbeC" w:date="2021-03-10T15:44:00Z">
            <w:rPr>
              <w:rFonts w:ascii="ff2" w:hAnsi="ff2" w:cs="David"/>
              <w:i/>
              <w:iCs/>
            </w:rPr>
          </w:rPrChange>
        </w:rPr>
        <w:t>North Western University Law Review</w:t>
      </w:r>
      <w:r w:rsidRPr="00B268F1">
        <w:rPr>
          <w:rFonts w:asciiTheme="majorBidi" w:hAnsiTheme="majorBidi" w:cstheme="majorBidi"/>
          <w:rPrChange w:id="476" w:author="Guy MalbeC" w:date="2021-03-10T15:44:00Z">
            <w:rPr>
              <w:rFonts w:ascii="ff2" w:hAnsi="ff2" w:cs="David"/>
            </w:rPr>
          </w:rPrChange>
        </w:rPr>
        <w:t xml:space="preserve"> 854. </w:t>
      </w:r>
    </w:p>
  </w:footnote>
  <w:footnote w:id="23">
    <w:p w14:paraId="743B10C2" w14:textId="73B0CF07" w:rsidR="00CA6D17" w:rsidRPr="00B268F1" w:rsidRDefault="00CA6D17" w:rsidP="001220D3">
      <w:pPr>
        <w:pStyle w:val="FootnoteText"/>
        <w:jc w:val="both"/>
        <w:rPr>
          <w:rFonts w:asciiTheme="majorBidi" w:hAnsiTheme="majorBidi" w:cstheme="majorBidi"/>
          <w:rPrChange w:id="478" w:author="Guy MalbeC" w:date="2021-03-10T15:44:00Z">
            <w:rPr>
              <w:rFonts w:ascii="ff2" w:hAnsi="ff2"/>
            </w:rPr>
          </w:rPrChange>
        </w:rPr>
      </w:pPr>
      <w:r w:rsidRPr="00B268F1">
        <w:rPr>
          <w:rStyle w:val="FootnoteReference"/>
          <w:rFonts w:asciiTheme="majorBidi" w:hAnsiTheme="majorBidi" w:cstheme="majorBidi"/>
          <w:rPrChange w:id="479" w:author="Guy MalbeC" w:date="2021-03-10T15:44:00Z">
            <w:rPr>
              <w:rStyle w:val="FootnoteReference"/>
              <w:rFonts w:ascii="ff2" w:hAnsi="ff2"/>
            </w:rPr>
          </w:rPrChange>
        </w:rPr>
        <w:footnoteRef/>
      </w:r>
      <w:r w:rsidRPr="00B268F1">
        <w:rPr>
          <w:rFonts w:asciiTheme="majorBidi" w:hAnsiTheme="majorBidi" w:cstheme="majorBidi"/>
          <w:rPrChange w:id="480" w:author="Guy MalbeC" w:date="2021-03-10T15:44:00Z">
            <w:rPr>
              <w:rFonts w:ascii="ff2" w:hAnsi="ff2"/>
            </w:rPr>
          </w:rPrChange>
        </w:rPr>
        <w:t xml:space="preserve"> </w:t>
      </w:r>
      <w:r w:rsidRPr="00B268F1">
        <w:rPr>
          <w:rFonts w:asciiTheme="majorBidi" w:hAnsiTheme="majorBidi" w:cstheme="majorBidi"/>
          <w:color w:val="333333"/>
          <w:shd w:val="clear" w:color="auto" w:fill="FFFFFF"/>
          <w:rPrChange w:id="481" w:author="Guy MalbeC" w:date="2021-03-10T15:44:00Z">
            <w:rPr>
              <w:rFonts w:ascii="ff2" w:hAnsi="ff2"/>
              <w:color w:val="333333"/>
              <w:shd w:val="clear" w:color="auto" w:fill="FFFFFF"/>
            </w:rPr>
          </w:rPrChange>
        </w:rPr>
        <w:t xml:space="preserve">R. E. Scott, </w:t>
      </w:r>
      <w:del w:id="482" w:author="Guy MalbeC" w:date="2021-03-10T11:14:00Z">
        <w:r w:rsidRPr="00B268F1" w:rsidDel="00454B81">
          <w:rPr>
            <w:rFonts w:asciiTheme="majorBidi" w:hAnsiTheme="majorBidi" w:cstheme="majorBidi" w:hint="eastAsia"/>
            <w:color w:val="333333"/>
            <w:shd w:val="clear" w:color="auto" w:fill="FFFFFF"/>
            <w:rPrChange w:id="483" w:author="Guy MalbeC" w:date="2021-03-10T15:44:00Z">
              <w:rPr>
                <w:rFonts w:ascii="ff2" w:hAnsi="ff2" w:hint="eastAsia"/>
                <w:color w:val="333333"/>
                <w:shd w:val="clear" w:color="auto" w:fill="FFFFFF"/>
              </w:rPr>
            </w:rPrChange>
          </w:rPr>
          <w:delText>“</w:delText>
        </w:r>
      </w:del>
      <w:ins w:id="484" w:author="Guy MalbeC" w:date="2021-03-10T11:14:00Z">
        <w:r w:rsidRPr="00B268F1">
          <w:rPr>
            <w:rFonts w:asciiTheme="majorBidi" w:hAnsiTheme="majorBidi" w:cstheme="majorBidi" w:hint="eastAsia"/>
            <w:color w:val="333333"/>
            <w:shd w:val="clear" w:color="auto" w:fill="FFFFFF"/>
            <w:rPrChange w:id="485" w:author="Guy MalbeC" w:date="2021-03-10T15:44:00Z">
              <w:rPr>
                <w:rFonts w:ascii="ff2" w:hAnsi="ff2" w:hint="eastAsia"/>
                <w:color w:val="333333"/>
                <w:shd w:val="clear" w:color="auto" w:fill="FFFFFF"/>
              </w:rPr>
            </w:rPrChange>
          </w:rPr>
          <w:t>“</w:t>
        </w:r>
      </w:ins>
      <w:r w:rsidRPr="00B268F1">
        <w:rPr>
          <w:rFonts w:asciiTheme="majorBidi" w:hAnsiTheme="majorBidi" w:cstheme="majorBidi"/>
          <w:rPrChange w:id="486" w:author="Guy MalbeC" w:date="2021-03-10T15:44:00Z">
            <w:rPr>
              <w:rFonts w:ascii="ff2" w:hAnsi="ff2"/>
            </w:rPr>
          </w:rPrChange>
        </w:rPr>
        <w:t>Formalism</w:t>
      </w:r>
      <w:r w:rsidRPr="00B268F1">
        <w:rPr>
          <w:rFonts w:asciiTheme="majorBidi" w:hAnsiTheme="majorBidi" w:cstheme="majorBidi" w:hint="eastAsia"/>
          <w:rPrChange w:id="487" w:author="Guy MalbeC" w:date="2021-03-10T15:44:00Z">
            <w:rPr>
              <w:rFonts w:ascii="ff2" w:hAnsi="ff2" w:hint="eastAsia"/>
            </w:rPr>
          </w:rPrChange>
        </w:rPr>
        <w:t> </w:t>
      </w:r>
      <w:r w:rsidRPr="00B268F1">
        <w:rPr>
          <w:rFonts w:asciiTheme="majorBidi" w:hAnsiTheme="majorBidi" w:cstheme="majorBidi"/>
          <w:rPrChange w:id="488" w:author="Guy MalbeC" w:date="2021-03-10T15:44:00Z">
            <w:rPr>
              <w:rFonts w:ascii="ff2" w:hAnsi="ff2"/>
            </w:rPr>
          </w:rPrChange>
        </w:rPr>
        <w:t>in Relational Contract</w:t>
      </w:r>
      <w:del w:id="489" w:author="Guy MalbeC" w:date="2021-03-10T11:14:00Z">
        <w:r w:rsidRPr="00B268F1" w:rsidDel="00454B81">
          <w:rPr>
            <w:rFonts w:asciiTheme="majorBidi" w:hAnsiTheme="majorBidi" w:cstheme="majorBidi" w:hint="eastAsia"/>
            <w:rPrChange w:id="490" w:author="Guy MalbeC" w:date="2021-03-10T15:44:00Z">
              <w:rPr>
                <w:rFonts w:ascii="ff2" w:hAnsi="ff2" w:hint="eastAsia"/>
              </w:rPr>
            </w:rPrChange>
          </w:rPr>
          <w:delText>”</w:delText>
        </w:r>
      </w:del>
      <w:ins w:id="491" w:author="Guy MalbeC" w:date="2021-03-10T11:14:00Z">
        <w:r w:rsidRPr="00B268F1">
          <w:rPr>
            <w:rFonts w:asciiTheme="majorBidi" w:hAnsiTheme="majorBidi" w:cstheme="majorBidi" w:hint="eastAsia"/>
            <w:rPrChange w:id="492" w:author="Guy MalbeC" w:date="2021-03-10T15:44:00Z">
              <w:rPr>
                <w:rFonts w:ascii="ff2" w:hAnsi="ff2" w:hint="eastAsia"/>
              </w:rPr>
            </w:rPrChange>
          </w:rPr>
          <w:t>”</w:t>
        </w:r>
      </w:ins>
      <w:r w:rsidRPr="00B268F1">
        <w:rPr>
          <w:rFonts w:asciiTheme="majorBidi" w:hAnsiTheme="majorBidi" w:cstheme="majorBidi" w:hint="eastAsia"/>
          <w:rPrChange w:id="493" w:author="Guy MalbeC" w:date="2021-03-10T15:44:00Z">
            <w:rPr>
              <w:rFonts w:ascii="ff2" w:hAnsi="ff2" w:hint="eastAsia"/>
            </w:rPr>
          </w:rPrChange>
        </w:rPr>
        <w:t> </w:t>
      </w:r>
      <w:r w:rsidRPr="00B268F1">
        <w:rPr>
          <w:rFonts w:asciiTheme="majorBidi" w:hAnsiTheme="majorBidi" w:cstheme="majorBidi"/>
          <w:rPrChange w:id="494" w:author="Guy MalbeC" w:date="2021-03-10T15:44:00Z">
            <w:rPr>
              <w:rFonts w:ascii="ff2" w:hAnsi="ff2"/>
            </w:rPr>
          </w:rPrChange>
        </w:rPr>
        <w:t xml:space="preserve">(2000) 94 </w:t>
      </w:r>
      <w:r w:rsidRPr="00B268F1">
        <w:rPr>
          <w:rFonts w:asciiTheme="majorBidi" w:hAnsiTheme="majorBidi" w:cstheme="majorBidi"/>
          <w:i/>
          <w:iCs/>
          <w:rPrChange w:id="495" w:author="Guy MalbeC" w:date="2021-03-10T15:44:00Z">
            <w:rPr>
              <w:rFonts w:ascii="ff2" w:hAnsi="ff2" w:cs="David"/>
              <w:i/>
              <w:iCs/>
            </w:rPr>
          </w:rPrChange>
        </w:rPr>
        <w:t>North Western University Law Review</w:t>
      </w:r>
      <w:r w:rsidRPr="00B268F1">
        <w:rPr>
          <w:rFonts w:asciiTheme="majorBidi" w:hAnsiTheme="majorBidi" w:cstheme="majorBidi"/>
          <w:rPrChange w:id="496" w:author="Guy MalbeC" w:date="2021-03-10T15:44:00Z">
            <w:rPr>
              <w:rFonts w:ascii="ff2" w:hAnsi="ff2" w:cs="David"/>
            </w:rPr>
          </w:rPrChange>
        </w:rPr>
        <w:t xml:space="preserve"> </w:t>
      </w:r>
      <w:r w:rsidRPr="00B268F1">
        <w:rPr>
          <w:rFonts w:asciiTheme="majorBidi" w:hAnsiTheme="majorBidi" w:cstheme="majorBidi"/>
          <w:rPrChange w:id="497" w:author="Guy MalbeC" w:date="2021-03-10T15:44:00Z">
            <w:rPr>
              <w:rFonts w:ascii="ff2" w:hAnsi="ff2"/>
            </w:rPr>
          </w:rPrChange>
        </w:rPr>
        <w:t xml:space="preserve">847; R. Scott, R. Gilson and C. </w:t>
      </w:r>
      <w:proofErr w:type="spellStart"/>
      <w:r w:rsidRPr="00B268F1">
        <w:rPr>
          <w:rFonts w:asciiTheme="majorBidi" w:hAnsiTheme="majorBidi" w:cstheme="majorBidi"/>
          <w:rPrChange w:id="498" w:author="Guy MalbeC" w:date="2021-03-10T15:44:00Z">
            <w:rPr>
              <w:rFonts w:ascii="ff2" w:hAnsi="ff2"/>
            </w:rPr>
          </w:rPrChange>
        </w:rPr>
        <w:t>Sabel</w:t>
      </w:r>
      <w:proofErr w:type="spellEnd"/>
      <w:r w:rsidRPr="00B268F1">
        <w:rPr>
          <w:rFonts w:asciiTheme="majorBidi" w:hAnsiTheme="majorBidi" w:cstheme="majorBidi"/>
          <w:rPrChange w:id="499" w:author="Guy MalbeC" w:date="2021-03-10T15:44:00Z">
            <w:rPr>
              <w:rFonts w:ascii="ff2" w:hAnsi="ff2"/>
            </w:rPr>
          </w:rPrChange>
        </w:rPr>
        <w:t xml:space="preserve"> Braiding, </w:t>
      </w:r>
      <w:del w:id="500" w:author="Guy MalbeC" w:date="2021-03-10T11:14:00Z">
        <w:r w:rsidRPr="00B268F1" w:rsidDel="00454B81">
          <w:rPr>
            <w:rFonts w:asciiTheme="majorBidi" w:hAnsiTheme="majorBidi" w:cstheme="majorBidi" w:hint="eastAsia"/>
            <w:rPrChange w:id="501" w:author="Guy MalbeC" w:date="2021-03-10T15:44:00Z">
              <w:rPr>
                <w:rFonts w:ascii="ff2" w:hAnsi="ff2" w:hint="eastAsia"/>
              </w:rPr>
            </w:rPrChange>
          </w:rPr>
          <w:delText>“</w:delText>
        </w:r>
      </w:del>
      <w:ins w:id="502" w:author="Guy MalbeC" w:date="2021-03-10T11:14:00Z">
        <w:r w:rsidRPr="00B268F1">
          <w:rPr>
            <w:rFonts w:asciiTheme="majorBidi" w:hAnsiTheme="majorBidi" w:cstheme="majorBidi" w:hint="eastAsia"/>
            <w:rPrChange w:id="503" w:author="Guy MalbeC" w:date="2021-03-10T15:44:00Z">
              <w:rPr>
                <w:rFonts w:ascii="ff2" w:hAnsi="ff2" w:hint="eastAsia"/>
              </w:rPr>
            </w:rPrChange>
          </w:rPr>
          <w:t>“</w:t>
        </w:r>
      </w:ins>
      <w:r w:rsidRPr="00B268F1">
        <w:rPr>
          <w:rFonts w:asciiTheme="majorBidi" w:hAnsiTheme="majorBidi" w:cstheme="majorBidi"/>
          <w:rPrChange w:id="504" w:author="Guy MalbeC" w:date="2021-03-10T15:44:00Z">
            <w:rPr>
              <w:rFonts w:ascii="ff2" w:hAnsi="ff2"/>
            </w:rPr>
          </w:rPrChange>
        </w:rPr>
        <w:t>The Interaction of Formal and Informal Contracting in Theory, Practice, and Doctrine</w:t>
      </w:r>
      <w:del w:id="505" w:author="Guy MalbeC" w:date="2021-03-10T11:14:00Z">
        <w:r w:rsidRPr="00B268F1" w:rsidDel="00454B81">
          <w:rPr>
            <w:rFonts w:asciiTheme="majorBidi" w:hAnsiTheme="majorBidi" w:cstheme="majorBidi" w:hint="eastAsia"/>
            <w:rPrChange w:id="506" w:author="Guy MalbeC" w:date="2021-03-10T15:44:00Z">
              <w:rPr>
                <w:rFonts w:ascii="ff2" w:hAnsi="ff2" w:hint="eastAsia"/>
              </w:rPr>
            </w:rPrChange>
          </w:rPr>
          <w:delText>”</w:delText>
        </w:r>
      </w:del>
      <w:ins w:id="507" w:author="Guy MalbeC" w:date="2021-03-10T11:14:00Z">
        <w:r w:rsidRPr="00B268F1">
          <w:rPr>
            <w:rFonts w:asciiTheme="majorBidi" w:hAnsiTheme="majorBidi" w:cstheme="majorBidi" w:hint="eastAsia"/>
            <w:rPrChange w:id="508" w:author="Guy MalbeC" w:date="2021-03-10T15:44:00Z">
              <w:rPr>
                <w:rFonts w:ascii="ff2" w:hAnsi="ff2" w:hint="eastAsia"/>
              </w:rPr>
            </w:rPrChange>
          </w:rPr>
          <w:t>”</w:t>
        </w:r>
      </w:ins>
      <w:r w:rsidRPr="00B268F1">
        <w:rPr>
          <w:rFonts w:asciiTheme="majorBidi" w:hAnsiTheme="majorBidi" w:cstheme="majorBidi"/>
          <w:rPrChange w:id="509" w:author="Guy MalbeC" w:date="2021-03-10T15:44:00Z">
            <w:rPr>
              <w:rFonts w:ascii="ff2" w:hAnsi="ff2"/>
            </w:rPr>
          </w:rPrChange>
        </w:rPr>
        <w:t xml:space="preserve">  (2010) 110 </w:t>
      </w:r>
      <w:r w:rsidRPr="00B268F1">
        <w:rPr>
          <w:rFonts w:asciiTheme="majorBidi" w:hAnsiTheme="majorBidi" w:cstheme="majorBidi"/>
          <w:i/>
          <w:iCs/>
          <w:rPrChange w:id="510" w:author="Guy MalbeC" w:date="2021-03-10T15:44:00Z">
            <w:rPr>
              <w:rFonts w:ascii="ff2" w:hAnsi="ff2"/>
              <w:i/>
              <w:iCs/>
            </w:rPr>
          </w:rPrChange>
        </w:rPr>
        <w:t>Columbia Law Review</w:t>
      </w:r>
      <w:r w:rsidRPr="00B268F1">
        <w:rPr>
          <w:rFonts w:asciiTheme="majorBidi" w:hAnsiTheme="majorBidi" w:cstheme="majorBidi"/>
          <w:rPrChange w:id="511" w:author="Guy MalbeC" w:date="2021-03-10T15:44:00Z">
            <w:rPr>
              <w:rFonts w:ascii="ff2" w:hAnsi="ff2"/>
            </w:rPr>
          </w:rPrChange>
        </w:rPr>
        <w:t xml:space="preserve"> 1377. </w:t>
      </w:r>
    </w:p>
  </w:footnote>
  <w:footnote w:id="24">
    <w:p w14:paraId="18FEDD49" w14:textId="77777777" w:rsidR="00CA6D17" w:rsidRPr="00B268F1" w:rsidRDefault="00CA6D17" w:rsidP="001220D3">
      <w:pPr>
        <w:pStyle w:val="FootnoteText"/>
        <w:jc w:val="both"/>
        <w:rPr>
          <w:rFonts w:asciiTheme="majorBidi" w:hAnsiTheme="majorBidi" w:cstheme="majorBidi"/>
          <w:rPrChange w:id="512" w:author="Guy MalbeC" w:date="2021-03-10T15:44:00Z">
            <w:rPr>
              <w:rFonts w:ascii="ff2" w:hAnsi="ff2"/>
            </w:rPr>
          </w:rPrChange>
        </w:rPr>
      </w:pPr>
      <w:r w:rsidRPr="00B268F1">
        <w:rPr>
          <w:rStyle w:val="FootnoteReference"/>
          <w:rFonts w:asciiTheme="majorBidi" w:hAnsiTheme="majorBidi" w:cstheme="majorBidi"/>
          <w:rPrChange w:id="513" w:author="Guy MalbeC" w:date="2021-03-10T15:44:00Z">
            <w:rPr>
              <w:rStyle w:val="FootnoteReference"/>
              <w:rFonts w:ascii="ff2" w:hAnsi="ff2"/>
            </w:rPr>
          </w:rPrChange>
        </w:rPr>
        <w:footnoteRef/>
      </w:r>
      <w:r w:rsidRPr="00B268F1">
        <w:rPr>
          <w:rFonts w:asciiTheme="majorBidi" w:hAnsiTheme="majorBidi" w:cstheme="majorBidi"/>
          <w:rPrChange w:id="514" w:author="Guy MalbeC" w:date="2021-03-10T15:44:00Z">
            <w:rPr>
              <w:rFonts w:ascii="ff2" w:hAnsi="ff2"/>
            </w:rPr>
          </w:rPrChange>
        </w:rPr>
        <w:t xml:space="preserve"> See H. </w:t>
      </w:r>
      <w:r w:rsidRPr="00B268F1">
        <w:rPr>
          <w:rFonts w:asciiTheme="majorBidi" w:hAnsiTheme="majorBidi" w:cstheme="majorBidi"/>
          <w:rPrChange w:id="515" w:author="Guy MalbeC" w:date="2021-03-10T15:44:00Z">
            <w:rPr>
              <w:rFonts w:ascii="ff2" w:hAnsi="ff2" w:cs="David"/>
            </w:rPr>
          </w:rPrChange>
        </w:rPr>
        <w:t xml:space="preserve">Collins, </w:t>
      </w:r>
      <w:r w:rsidRPr="00B268F1">
        <w:rPr>
          <w:rFonts w:asciiTheme="majorBidi" w:hAnsiTheme="majorBidi" w:cstheme="majorBidi"/>
          <w:i/>
          <w:iCs/>
          <w:rPrChange w:id="516" w:author="Guy MalbeC" w:date="2021-03-10T15:44:00Z">
            <w:rPr>
              <w:rFonts w:ascii="ff2" w:hAnsi="ff2" w:cs="David"/>
              <w:i/>
              <w:iCs/>
            </w:rPr>
          </w:rPrChange>
        </w:rPr>
        <w:t>Is a relational contract a legal concept?</w:t>
      </w:r>
      <w:r w:rsidRPr="00B268F1">
        <w:rPr>
          <w:rFonts w:asciiTheme="majorBidi" w:hAnsiTheme="majorBidi" w:cstheme="majorBidi"/>
          <w:rPrChange w:id="517" w:author="Guy MalbeC" w:date="2021-03-10T15:44:00Z">
            <w:rPr>
              <w:rFonts w:ascii="ff2" w:hAnsi="ff2" w:cs="David"/>
            </w:rPr>
          </w:rPrChange>
        </w:rPr>
        <w:t xml:space="preserve"> (2016) </w:t>
      </w:r>
      <w:proofErr w:type="spellStart"/>
      <w:r w:rsidRPr="00B268F1">
        <w:rPr>
          <w:rFonts w:asciiTheme="majorBidi" w:hAnsiTheme="majorBidi" w:cstheme="majorBidi"/>
          <w:rPrChange w:id="518" w:author="Guy MalbeC" w:date="2021-03-10T15:44:00Z">
            <w:rPr>
              <w:rFonts w:ascii="ff2" w:hAnsi="ff2" w:cs="David"/>
            </w:rPr>
          </w:rPrChange>
        </w:rPr>
        <w:t>Degeling</w:t>
      </w:r>
      <w:proofErr w:type="spellEnd"/>
      <w:r w:rsidRPr="00B268F1">
        <w:rPr>
          <w:rFonts w:asciiTheme="majorBidi" w:hAnsiTheme="majorBidi" w:cstheme="majorBidi"/>
          <w:rPrChange w:id="519" w:author="Guy MalbeC" w:date="2021-03-10T15:44:00Z">
            <w:rPr>
              <w:rFonts w:ascii="ff2" w:hAnsi="ff2" w:cs="David"/>
            </w:rPr>
          </w:rPrChange>
        </w:rPr>
        <w:t xml:space="preserve">, Simone, Edelman, James and </w:t>
      </w:r>
      <w:proofErr w:type="spellStart"/>
      <w:r w:rsidRPr="00B268F1">
        <w:rPr>
          <w:rFonts w:asciiTheme="majorBidi" w:hAnsiTheme="majorBidi" w:cstheme="majorBidi"/>
          <w:rPrChange w:id="520" w:author="Guy MalbeC" w:date="2021-03-10T15:44:00Z">
            <w:rPr>
              <w:rFonts w:ascii="ff2" w:hAnsi="ff2" w:cs="David"/>
            </w:rPr>
          </w:rPrChange>
        </w:rPr>
        <w:t>Goudkamp</w:t>
      </w:r>
      <w:proofErr w:type="spellEnd"/>
      <w:r w:rsidRPr="00B268F1">
        <w:rPr>
          <w:rFonts w:asciiTheme="majorBidi" w:hAnsiTheme="majorBidi" w:cstheme="majorBidi"/>
          <w:rPrChange w:id="521" w:author="Guy MalbeC" w:date="2021-03-10T15:44:00Z">
            <w:rPr>
              <w:rFonts w:ascii="ff2" w:hAnsi="ff2" w:cs="David"/>
            </w:rPr>
          </w:rPrChange>
        </w:rPr>
        <w:t>, James, (eds.) Contract in Commercial Law. Thomson Reuters, Toronto, Canada.</w:t>
      </w:r>
    </w:p>
  </w:footnote>
  <w:footnote w:id="25">
    <w:p w14:paraId="047C0846" w14:textId="5CC325E5" w:rsidR="00CA6D17" w:rsidRPr="00B268F1" w:rsidRDefault="00CA6D17" w:rsidP="00000779">
      <w:pPr>
        <w:widowControl w:val="0"/>
        <w:suppressAutoHyphens/>
        <w:autoSpaceDE w:val="0"/>
        <w:autoSpaceDN w:val="0"/>
        <w:adjustRightInd w:val="0"/>
        <w:spacing w:after="0" w:line="240" w:lineRule="auto"/>
        <w:jc w:val="both"/>
        <w:rPr>
          <w:rFonts w:asciiTheme="majorBidi" w:hAnsiTheme="majorBidi" w:cstheme="majorBidi"/>
          <w:rPrChange w:id="522" w:author="Guy MalbeC" w:date="2021-03-10T15:44:00Z">
            <w:rPr>
              <w:rFonts w:ascii="ff2" w:hAnsi="ff2"/>
            </w:rPr>
          </w:rPrChange>
        </w:rPr>
      </w:pPr>
      <w:r w:rsidRPr="00B268F1">
        <w:rPr>
          <w:rStyle w:val="FootnoteReference"/>
          <w:rFonts w:asciiTheme="majorBidi" w:hAnsiTheme="majorBidi" w:cstheme="majorBidi"/>
          <w:rPrChange w:id="523" w:author="Guy MalbeC" w:date="2021-03-10T15:44:00Z">
            <w:rPr>
              <w:rStyle w:val="FootnoteReference"/>
              <w:rFonts w:ascii="ff2" w:hAnsi="ff2"/>
            </w:rPr>
          </w:rPrChange>
        </w:rPr>
        <w:footnoteRef/>
      </w:r>
      <w:r w:rsidRPr="00B268F1">
        <w:rPr>
          <w:rFonts w:asciiTheme="majorBidi" w:hAnsiTheme="majorBidi" w:cstheme="majorBidi"/>
          <w:rPrChange w:id="524" w:author="Guy MalbeC" w:date="2021-03-10T15:44:00Z">
            <w:rPr>
              <w:rFonts w:ascii="ff2" w:hAnsi="ff2"/>
            </w:rPr>
          </w:rPrChange>
        </w:rPr>
        <w:t xml:space="preserve"> See </w:t>
      </w:r>
      <w:r w:rsidRPr="00B268F1">
        <w:rPr>
          <w:rFonts w:asciiTheme="majorBidi" w:hAnsiTheme="majorBidi" w:cstheme="majorBidi"/>
          <w:sz w:val="20"/>
          <w:szCs w:val="20"/>
          <w:rPrChange w:id="525" w:author="Guy MalbeC" w:date="2021-03-10T15:44:00Z">
            <w:rPr>
              <w:rFonts w:ascii="ff2" w:hAnsi="ff2" w:cs="David"/>
              <w:sz w:val="20"/>
              <w:szCs w:val="20"/>
            </w:rPr>
          </w:rPrChange>
        </w:rPr>
        <w:t xml:space="preserve">D. Campbell, </w:t>
      </w:r>
      <w:del w:id="526" w:author="Guy MalbeC" w:date="2021-03-10T11:18:00Z">
        <w:r w:rsidRPr="00B268F1" w:rsidDel="00454B81">
          <w:rPr>
            <w:rFonts w:asciiTheme="majorBidi" w:eastAsia="Calibri" w:hAnsiTheme="majorBidi" w:cstheme="majorBidi" w:hint="eastAsia"/>
            <w:sz w:val="20"/>
            <w:szCs w:val="20"/>
            <w:rPrChange w:id="527" w:author="Guy MalbeC" w:date="2021-03-10T15:44:00Z">
              <w:rPr>
                <w:rFonts w:ascii="ff2" w:eastAsia="Calibri" w:hAnsi="ff2" w:cs="David" w:hint="eastAsia"/>
                <w:sz w:val="20"/>
                <w:szCs w:val="20"/>
              </w:rPr>
            </w:rPrChange>
          </w:rPr>
          <w:delText>‘</w:delText>
        </w:r>
      </w:del>
      <w:ins w:id="528" w:author="Guy MalbeC" w:date="2021-03-10T11:18:00Z">
        <w:r w:rsidRPr="00B268F1">
          <w:rPr>
            <w:rFonts w:asciiTheme="majorBidi" w:eastAsia="Calibri" w:hAnsiTheme="majorBidi" w:cstheme="majorBidi" w:hint="eastAsia"/>
            <w:sz w:val="20"/>
            <w:szCs w:val="20"/>
            <w:rPrChange w:id="529" w:author="Guy MalbeC" w:date="2021-03-10T15:44:00Z">
              <w:rPr>
                <w:rFonts w:ascii="ff2" w:eastAsia="Calibri" w:hAnsi="ff2" w:cs="David" w:hint="eastAsia"/>
                <w:sz w:val="20"/>
                <w:szCs w:val="20"/>
              </w:rPr>
            </w:rPrChange>
          </w:rPr>
          <w:t>‘</w:t>
        </w:r>
      </w:ins>
      <w:del w:id="530" w:author="Guy MalbeC" w:date="2021-03-10T11:18:00Z">
        <w:r w:rsidRPr="00B268F1" w:rsidDel="00454B81">
          <w:rPr>
            <w:rFonts w:asciiTheme="majorBidi" w:eastAsia="Calibri" w:hAnsiTheme="majorBidi" w:cstheme="majorBidi" w:hint="eastAsia"/>
            <w:sz w:val="20"/>
            <w:szCs w:val="20"/>
            <w:rPrChange w:id="531" w:author="Guy MalbeC" w:date="2021-03-10T15:44:00Z">
              <w:rPr>
                <w:rFonts w:ascii="ff2" w:eastAsia="Calibri" w:hAnsi="ff2" w:cs="David" w:hint="eastAsia"/>
                <w:sz w:val="20"/>
                <w:szCs w:val="20"/>
              </w:rPr>
            </w:rPrChange>
          </w:rPr>
          <w:delText>‘</w:delText>
        </w:r>
      </w:del>
      <w:ins w:id="532" w:author="Guy MalbeC" w:date="2021-03-10T11:18:00Z">
        <w:r w:rsidRPr="00B268F1">
          <w:rPr>
            <w:rFonts w:asciiTheme="majorBidi" w:eastAsia="Calibri" w:hAnsiTheme="majorBidi" w:cstheme="majorBidi" w:hint="eastAsia"/>
            <w:sz w:val="20"/>
            <w:szCs w:val="20"/>
            <w:rPrChange w:id="533" w:author="Guy MalbeC" w:date="2021-03-10T15:44:00Z">
              <w:rPr>
                <w:rFonts w:ascii="ff2" w:eastAsia="Calibri" w:hAnsi="ff2" w:cs="David" w:hint="eastAsia"/>
                <w:sz w:val="20"/>
                <w:szCs w:val="20"/>
              </w:rPr>
            </w:rPrChange>
          </w:rPr>
          <w:t>‘</w:t>
        </w:r>
      </w:ins>
      <w:r w:rsidRPr="00B268F1">
        <w:rPr>
          <w:rFonts w:asciiTheme="majorBidi" w:hAnsiTheme="majorBidi" w:cstheme="majorBidi"/>
          <w:sz w:val="20"/>
          <w:szCs w:val="20"/>
          <w:rPrChange w:id="534" w:author="Guy MalbeC" w:date="2021-03-10T15:44:00Z">
            <w:rPr>
              <w:rFonts w:ascii="ff2" w:hAnsi="ff2" w:cs="David"/>
              <w:sz w:val="20"/>
              <w:szCs w:val="20"/>
            </w:rPr>
          </w:rPrChange>
        </w:rPr>
        <w:t xml:space="preserve">Good Faith and the Ubiquity of the </w:t>
      </w:r>
      <w:del w:id="535" w:author="Guy MalbeC" w:date="2021-03-10T11:18:00Z">
        <w:r w:rsidRPr="00B268F1" w:rsidDel="00454B81">
          <w:rPr>
            <w:rFonts w:asciiTheme="majorBidi" w:hAnsiTheme="majorBidi" w:cstheme="majorBidi" w:hint="eastAsia"/>
            <w:sz w:val="20"/>
            <w:szCs w:val="20"/>
            <w:rPrChange w:id="536" w:author="Guy MalbeC" w:date="2021-03-10T15:44:00Z">
              <w:rPr>
                <w:rFonts w:ascii="ff2" w:hAnsi="ff2" w:cs="David" w:hint="eastAsia"/>
                <w:sz w:val="20"/>
                <w:szCs w:val="20"/>
              </w:rPr>
            </w:rPrChange>
          </w:rPr>
          <w:delText>‘</w:delText>
        </w:r>
      </w:del>
      <w:ins w:id="537" w:author="Guy MalbeC" w:date="2021-03-10T11:18:00Z">
        <w:r w:rsidRPr="00B268F1">
          <w:rPr>
            <w:rFonts w:asciiTheme="majorBidi" w:hAnsiTheme="majorBidi" w:cstheme="majorBidi" w:hint="eastAsia"/>
            <w:sz w:val="20"/>
            <w:szCs w:val="20"/>
            <w:rPrChange w:id="538" w:author="Guy MalbeC" w:date="2021-03-10T15:44:00Z">
              <w:rPr>
                <w:rFonts w:ascii="ff2" w:hAnsi="ff2" w:cs="David" w:hint="eastAsia"/>
                <w:sz w:val="20"/>
                <w:szCs w:val="20"/>
              </w:rPr>
            </w:rPrChange>
          </w:rPr>
          <w:t>‘</w:t>
        </w:r>
      </w:ins>
      <w:r w:rsidRPr="00B268F1">
        <w:rPr>
          <w:rFonts w:asciiTheme="majorBidi" w:hAnsiTheme="majorBidi" w:cstheme="majorBidi"/>
          <w:sz w:val="20"/>
          <w:szCs w:val="20"/>
          <w:rPrChange w:id="539" w:author="Guy MalbeC" w:date="2021-03-10T15:44:00Z">
            <w:rPr>
              <w:rFonts w:ascii="ff2" w:hAnsi="ff2" w:cs="David"/>
              <w:sz w:val="20"/>
              <w:szCs w:val="20"/>
            </w:rPr>
          </w:rPrChange>
        </w:rPr>
        <w:t>Relational</w:t>
      </w:r>
      <w:del w:id="540" w:author="Guy MalbeC" w:date="2021-03-10T11:18:00Z">
        <w:r w:rsidRPr="00B268F1" w:rsidDel="00454B81">
          <w:rPr>
            <w:rFonts w:asciiTheme="majorBidi" w:hAnsiTheme="majorBidi" w:cstheme="majorBidi" w:hint="eastAsia"/>
            <w:sz w:val="20"/>
            <w:szCs w:val="20"/>
            <w:rPrChange w:id="541" w:author="Guy MalbeC" w:date="2021-03-10T15:44:00Z">
              <w:rPr>
                <w:rFonts w:ascii="ff2" w:hAnsi="ff2" w:cs="David" w:hint="eastAsia"/>
                <w:sz w:val="20"/>
                <w:szCs w:val="20"/>
              </w:rPr>
            </w:rPrChange>
          </w:rPr>
          <w:delText>’</w:delText>
        </w:r>
      </w:del>
      <w:ins w:id="542" w:author="Guy MalbeC" w:date="2021-03-10T11:18:00Z">
        <w:r w:rsidRPr="00B268F1">
          <w:rPr>
            <w:rFonts w:asciiTheme="majorBidi" w:hAnsiTheme="majorBidi" w:cstheme="majorBidi" w:hint="eastAsia"/>
            <w:sz w:val="20"/>
            <w:szCs w:val="20"/>
            <w:rPrChange w:id="543" w:author="Guy MalbeC" w:date="2021-03-10T15:44:00Z">
              <w:rPr>
                <w:rFonts w:ascii="ff2" w:hAnsi="ff2" w:cs="David" w:hint="eastAsia"/>
                <w:sz w:val="20"/>
                <w:szCs w:val="20"/>
              </w:rPr>
            </w:rPrChange>
          </w:rPr>
          <w:t>’</w:t>
        </w:r>
      </w:ins>
      <w:r w:rsidRPr="00B268F1">
        <w:rPr>
          <w:rFonts w:asciiTheme="majorBidi" w:hAnsiTheme="majorBidi" w:cstheme="majorBidi"/>
          <w:sz w:val="20"/>
          <w:szCs w:val="20"/>
          <w:rPrChange w:id="544" w:author="Guy MalbeC" w:date="2021-03-10T15:44:00Z">
            <w:rPr>
              <w:rFonts w:ascii="ff2" w:hAnsi="ff2" w:cs="David"/>
              <w:sz w:val="20"/>
              <w:szCs w:val="20"/>
            </w:rPr>
          </w:rPrChange>
        </w:rPr>
        <w:t xml:space="preserve"> Contract</w:t>
      </w:r>
      <w:del w:id="545" w:author="Guy MalbeC" w:date="2021-03-10T11:14:00Z">
        <w:r w:rsidRPr="00B268F1" w:rsidDel="00454B81">
          <w:rPr>
            <w:rFonts w:asciiTheme="majorBidi" w:hAnsiTheme="majorBidi" w:cstheme="majorBidi" w:hint="eastAsia"/>
            <w:sz w:val="20"/>
            <w:szCs w:val="20"/>
            <w:rPrChange w:id="546" w:author="Guy MalbeC" w:date="2021-03-10T15:44:00Z">
              <w:rPr>
                <w:rFonts w:ascii="ff2" w:hAnsi="ff2" w:cs="David" w:hint="eastAsia"/>
                <w:sz w:val="20"/>
                <w:szCs w:val="20"/>
              </w:rPr>
            </w:rPrChange>
          </w:rPr>
          <w:delText>“</w:delText>
        </w:r>
      </w:del>
      <w:ins w:id="547" w:author="Guy MalbeC" w:date="2021-03-10T11:14:00Z">
        <w:r w:rsidRPr="00B268F1">
          <w:rPr>
            <w:rFonts w:asciiTheme="majorBidi" w:hAnsiTheme="majorBidi" w:cstheme="majorBidi" w:hint="eastAsia"/>
            <w:sz w:val="20"/>
            <w:szCs w:val="20"/>
            <w:rPrChange w:id="548" w:author="Guy MalbeC" w:date="2021-03-10T15:44:00Z">
              <w:rPr>
                <w:rFonts w:ascii="ff2" w:hAnsi="ff2" w:cs="David" w:hint="eastAsia"/>
                <w:sz w:val="20"/>
                <w:szCs w:val="20"/>
              </w:rPr>
            </w:rPrChange>
          </w:rPr>
          <w:t>”</w:t>
        </w:r>
      </w:ins>
      <w:r w:rsidRPr="00B268F1">
        <w:rPr>
          <w:rFonts w:asciiTheme="majorBidi" w:hAnsiTheme="majorBidi" w:cstheme="majorBidi"/>
          <w:sz w:val="20"/>
          <w:szCs w:val="20"/>
          <w:rPrChange w:id="549" w:author="Guy MalbeC" w:date="2021-03-10T15:44:00Z">
            <w:rPr>
              <w:rFonts w:ascii="ff2" w:hAnsi="ff2" w:cs="David"/>
              <w:sz w:val="20"/>
              <w:szCs w:val="20"/>
            </w:rPr>
          </w:rPrChange>
        </w:rPr>
        <w:t xml:space="preserve"> (2014) 77 </w:t>
      </w:r>
      <w:r w:rsidRPr="00B268F1">
        <w:rPr>
          <w:rFonts w:asciiTheme="majorBidi" w:hAnsiTheme="majorBidi" w:cstheme="majorBidi"/>
          <w:i/>
          <w:iCs/>
          <w:sz w:val="20"/>
          <w:szCs w:val="20"/>
          <w:rPrChange w:id="550" w:author="Guy MalbeC" w:date="2021-03-10T15:44:00Z">
            <w:rPr>
              <w:rFonts w:ascii="ff2" w:hAnsi="ff2" w:cs="David"/>
              <w:i/>
              <w:iCs/>
              <w:sz w:val="20"/>
              <w:szCs w:val="20"/>
            </w:rPr>
          </w:rPrChange>
        </w:rPr>
        <w:t>The Modern Law Review</w:t>
      </w:r>
      <w:r w:rsidRPr="00B268F1">
        <w:rPr>
          <w:rFonts w:asciiTheme="majorBidi" w:hAnsiTheme="majorBidi" w:cstheme="majorBidi"/>
          <w:sz w:val="20"/>
          <w:szCs w:val="20"/>
          <w:rPrChange w:id="551" w:author="Guy MalbeC" w:date="2021-03-10T15:44:00Z">
            <w:rPr>
              <w:rFonts w:ascii="ff2" w:hAnsi="ff2" w:cs="David"/>
              <w:sz w:val="20"/>
              <w:szCs w:val="20"/>
            </w:rPr>
          </w:rPrChange>
        </w:rPr>
        <w:t xml:space="preserve"> 460; D. Campbell, </w:t>
      </w:r>
      <w:r w:rsidRPr="00B268F1">
        <w:rPr>
          <w:rFonts w:asciiTheme="majorBidi" w:hAnsiTheme="majorBidi" w:cstheme="majorBidi"/>
          <w:i/>
          <w:iCs/>
          <w:sz w:val="20"/>
          <w:szCs w:val="20"/>
          <w:rPrChange w:id="552" w:author="Guy MalbeC" w:date="2021-03-10T15:44:00Z">
            <w:rPr>
              <w:rFonts w:ascii="ff2" w:hAnsi="ff2" w:cs="David"/>
              <w:i/>
              <w:iCs/>
              <w:sz w:val="20"/>
              <w:szCs w:val="20"/>
            </w:rPr>
          </w:rPrChange>
        </w:rPr>
        <w:t>The Relational Constitution of the Discrete Contract</w:t>
      </w:r>
      <w:r w:rsidRPr="00B268F1">
        <w:rPr>
          <w:rFonts w:asciiTheme="majorBidi" w:hAnsiTheme="majorBidi" w:cstheme="majorBidi"/>
          <w:sz w:val="20"/>
          <w:szCs w:val="20"/>
          <w:rPrChange w:id="553" w:author="Guy MalbeC" w:date="2021-03-10T15:44:00Z">
            <w:rPr>
              <w:rFonts w:ascii="ff2" w:hAnsi="ff2" w:cs="David"/>
              <w:sz w:val="20"/>
              <w:szCs w:val="20"/>
            </w:rPr>
          </w:rPrChange>
        </w:rPr>
        <w:t xml:space="preserve"> (1996) Campbell and Peter Vincent-Jones (eds), Contract and Economic </w:t>
      </w:r>
      <w:proofErr w:type="spellStart"/>
      <w:r w:rsidRPr="00B268F1">
        <w:rPr>
          <w:rFonts w:asciiTheme="majorBidi" w:hAnsiTheme="majorBidi" w:cstheme="majorBidi"/>
          <w:sz w:val="20"/>
          <w:szCs w:val="20"/>
          <w:rPrChange w:id="554" w:author="Guy MalbeC" w:date="2021-03-10T15:44:00Z">
            <w:rPr>
              <w:rFonts w:ascii="ff2" w:hAnsi="ff2" w:cs="David"/>
              <w:sz w:val="20"/>
              <w:szCs w:val="20"/>
            </w:rPr>
          </w:rPrChange>
        </w:rPr>
        <w:t>Organisation</w:t>
      </w:r>
      <w:proofErr w:type="spellEnd"/>
      <w:r w:rsidRPr="00B268F1">
        <w:rPr>
          <w:rFonts w:asciiTheme="majorBidi" w:hAnsiTheme="majorBidi" w:cstheme="majorBidi"/>
          <w:sz w:val="20"/>
          <w:szCs w:val="20"/>
          <w:rPrChange w:id="555" w:author="Guy MalbeC" w:date="2021-03-10T15:44:00Z">
            <w:rPr>
              <w:rFonts w:ascii="ff2" w:hAnsi="ff2" w:cs="David"/>
              <w:sz w:val="20"/>
              <w:szCs w:val="20"/>
            </w:rPr>
          </w:rPrChange>
        </w:rPr>
        <w:t>: Socio-legal Initiatives</w:t>
      </w:r>
      <w:r w:rsidRPr="00B268F1">
        <w:rPr>
          <w:rFonts w:asciiTheme="majorBidi" w:eastAsia="Calibri" w:hAnsiTheme="majorBidi" w:cstheme="majorBidi"/>
          <w:sz w:val="20"/>
          <w:szCs w:val="20"/>
          <w:rPrChange w:id="556" w:author="Guy MalbeC" w:date="2021-03-10T15:44:00Z">
            <w:rPr>
              <w:rFonts w:ascii="ff2" w:eastAsia="Calibri" w:hAnsi="ff2" w:cs="David"/>
              <w:sz w:val="20"/>
              <w:szCs w:val="20"/>
            </w:rPr>
          </w:rPrChange>
        </w:rPr>
        <w:t>. .</w:t>
      </w:r>
    </w:p>
  </w:footnote>
  <w:footnote w:id="26">
    <w:p w14:paraId="2556153C" w14:textId="259E31F9" w:rsidR="00CA6D17" w:rsidRPr="00B268F1" w:rsidRDefault="00CA6D17" w:rsidP="001220D3">
      <w:pPr>
        <w:pStyle w:val="FootnoteText"/>
        <w:jc w:val="both"/>
        <w:rPr>
          <w:rFonts w:asciiTheme="majorBidi" w:eastAsia="Times New Roman" w:hAnsiTheme="majorBidi" w:cstheme="majorBidi"/>
          <w:kern w:val="36"/>
          <w:rPrChange w:id="557" w:author="Guy MalbeC" w:date="2021-03-10T15:44:00Z">
            <w:rPr>
              <w:rFonts w:ascii="ff2" w:eastAsia="Times New Roman" w:hAnsi="ff2" w:cs="David"/>
              <w:kern w:val="36"/>
            </w:rPr>
          </w:rPrChange>
        </w:rPr>
      </w:pPr>
      <w:r w:rsidRPr="00B268F1">
        <w:rPr>
          <w:rStyle w:val="FootnoteReference"/>
          <w:rFonts w:asciiTheme="majorBidi" w:hAnsiTheme="majorBidi" w:cstheme="majorBidi"/>
          <w:rPrChange w:id="558" w:author="Guy MalbeC" w:date="2021-03-10T15:44:00Z">
            <w:rPr>
              <w:rStyle w:val="FootnoteReference"/>
              <w:rFonts w:ascii="ff2" w:hAnsi="ff2"/>
            </w:rPr>
          </w:rPrChange>
        </w:rPr>
        <w:footnoteRef/>
      </w:r>
      <w:r w:rsidRPr="00B268F1">
        <w:rPr>
          <w:rFonts w:asciiTheme="majorBidi" w:hAnsiTheme="majorBidi" w:cstheme="majorBidi"/>
          <w:rPrChange w:id="559" w:author="Guy MalbeC" w:date="2021-03-10T15:44:00Z">
            <w:rPr>
              <w:rFonts w:ascii="ff2" w:hAnsi="ff2"/>
            </w:rPr>
          </w:rPrChange>
        </w:rPr>
        <w:t xml:space="preserve"> See </w:t>
      </w:r>
      <w:r w:rsidRPr="00B268F1">
        <w:rPr>
          <w:rFonts w:asciiTheme="majorBidi" w:hAnsiTheme="majorBidi" w:cstheme="majorBidi"/>
          <w:shd w:val="clear" w:color="auto" w:fill="FFFFFF"/>
          <w:rPrChange w:id="560" w:author="Guy MalbeC" w:date="2021-03-10T15:44:00Z">
            <w:rPr>
              <w:rFonts w:ascii="ff2" w:hAnsi="ff2" w:cs="David"/>
              <w:shd w:val="clear" w:color="auto" w:fill="FFFFFF"/>
            </w:rPr>
          </w:rPrChange>
        </w:rPr>
        <w:t xml:space="preserve">D. </w:t>
      </w:r>
      <w:proofErr w:type="spellStart"/>
      <w:r w:rsidRPr="00B268F1">
        <w:rPr>
          <w:rFonts w:asciiTheme="majorBidi" w:hAnsiTheme="majorBidi" w:cstheme="majorBidi"/>
          <w:shd w:val="clear" w:color="auto" w:fill="FFFFFF"/>
          <w:rPrChange w:id="561" w:author="Guy MalbeC" w:date="2021-03-10T15:44:00Z">
            <w:rPr>
              <w:rFonts w:ascii="ff2" w:hAnsi="ff2" w:cs="David"/>
              <w:shd w:val="clear" w:color="auto" w:fill="FFFFFF"/>
            </w:rPr>
          </w:rPrChange>
        </w:rPr>
        <w:t>K</w:t>
      </w:r>
      <w:r w:rsidRPr="00B268F1">
        <w:rPr>
          <w:rStyle w:val="sc"/>
          <w:rFonts w:asciiTheme="majorBidi" w:hAnsiTheme="majorBidi" w:cstheme="majorBidi"/>
          <w:smallCaps/>
          <w:bdr w:val="none" w:sz="0" w:space="0" w:color="auto" w:frame="1"/>
          <w:rPrChange w:id="562" w:author="Guy MalbeC" w:date="2021-03-10T15:44:00Z">
            <w:rPr>
              <w:rStyle w:val="sc"/>
              <w:rFonts w:ascii="ff2" w:hAnsi="ff2" w:cs="David"/>
              <w:smallCaps/>
              <w:bdr w:val="none" w:sz="0" w:space="0" w:color="auto" w:frame="1"/>
            </w:rPr>
          </w:rPrChange>
        </w:rPr>
        <w:t>imel</w:t>
      </w:r>
      <w:proofErr w:type="spellEnd"/>
      <w:r w:rsidRPr="00B268F1">
        <w:rPr>
          <w:rStyle w:val="italic"/>
          <w:rFonts w:asciiTheme="majorBidi" w:hAnsiTheme="majorBidi" w:cstheme="majorBidi"/>
          <w:bdr w:val="none" w:sz="0" w:space="0" w:color="auto" w:frame="1"/>
          <w:rPrChange w:id="563" w:author="Guy MalbeC" w:date="2021-03-10T15:44:00Z">
            <w:rPr>
              <w:rStyle w:val="italic"/>
              <w:rFonts w:ascii="ff2" w:hAnsi="ff2" w:cs="David"/>
              <w:bdr w:val="none" w:sz="0" w:space="0" w:color="auto" w:frame="1"/>
            </w:rPr>
          </w:rPrChange>
        </w:rPr>
        <w:t xml:space="preserve">, </w:t>
      </w:r>
      <w:r w:rsidRPr="00B268F1">
        <w:rPr>
          <w:rStyle w:val="italic"/>
          <w:rFonts w:asciiTheme="majorBidi" w:hAnsiTheme="majorBidi" w:cstheme="majorBidi"/>
          <w:i/>
          <w:iCs/>
          <w:bdr w:val="none" w:sz="0" w:space="0" w:color="auto" w:frame="1"/>
          <w:rPrChange w:id="564" w:author="Guy MalbeC" w:date="2021-03-10T15:44:00Z">
            <w:rPr>
              <w:rStyle w:val="italic"/>
              <w:rFonts w:ascii="ff2" w:hAnsi="ff2" w:cs="David"/>
              <w:i/>
              <w:iCs/>
              <w:bdr w:val="none" w:sz="0" w:space="0" w:color="auto" w:frame="1"/>
            </w:rPr>
          </w:rPrChange>
        </w:rPr>
        <w:t>From Promise to Contract: Towards a Liberal Theory of Contract</w:t>
      </w:r>
      <w:r w:rsidRPr="00B268F1">
        <w:rPr>
          <w:rFonts w:asciiTheme="majorBidi" w:hAnsiTheme="majorBidi" w:cstheme="majorBidi"/>
          <w:shd w:val="clear" w:color="auto" w:fill="FFFFFF"/>
          <w:rPrChange w:id="565" w:author="Guy MalbeC" w:date="2021-03-10T15:44:00Z">
            <w:rPr>
              <w:rFonts w:ascii="ff2" w:hAnsi="ff2" w:cs="David"/>
              <w:shd w:val="clear" w:color="auto" w:fill="FFFFFF"/>
            </w:rPr>
          </w:rPrChange>
        </w:rPr>
        <w:t xml:space="preserve"> (Oxford: Hart 2003)</w:t>
      </w:r>
      <w:r w:rsidRPr="00B268F1">
        <w:rPr>
          <w:rFonts w:asciiTheme="majorBidi" w:hAnsiTheme="majorBidi" w:cstheme="majorBidi"/>
          <w:rPrChange w:id="566" w:author="Guy MalbeC" w:date="2021-03-10T15:44:00Z">
            <w:rPr>
              <w:rFonts w:ascii="ff2" w:hAnsi="ff2" w:cs="David"/>
            </w:rPr>
          </w:rPrChange>
        </w:rPr>
        <w:t>;</w:t>
      </w:r>
      <w:r w:rsidRPr="00B268F1">
        <w:rPr>
          <w:rFonts w:asciiTheme="majorBidi" w:eastAsia="Times New Roman" w:hAnsiTheme="majorBidi" w:cstheme="majorBidi"/>
          <w:kern w:val="36"/>
          <w:rPrChange w:id="567" w:author="Guy MalbeC" w:date="2021-03-10T15:44:00Z">
            <w:rPr>
              <w:rFonts w:ascii="ff2" w:eastAsia="Times New Roman" w:hAnsi="ff2" w:cs="David"/>
              <w:kern w:val="36"/>
            </w:rPr>
          </w:rPrChange>
        </w:rPr>
        <w:t xml:space="preserve"> </w:t>
      </w:r>
      <w:r w:rsidRPr="00B268F1">
        <w:rPr>
          <w:rFonts w:asciiTheme="majorBidi" w:hAnsiTheme="majorBidi" w:cstheme="majorBidi"/>
          <w:rPrChange w:id="568" w:author="Guy MalbeC" w:date="2021-03-10T15:44:00Z">
            <w:rPr>
              <w:rFonts w:ascii="ff2" w:hAnsi="ff2"/>
            </w:rPr>
          </w:rPrChange>
        </w:rPr>
        <w:t xml:space="preserve">D. </w:t>
      </w:r>
      <w:proofErr w:type="spellStart"/>
      <w:r w:rsidRPr="00B268F1">
        <w:rPr>
          <w:rFonts w:asciiTheme="majorBidi" w:hAnsiTheme="majorBidi" w:cstheme="majorBidi"/>
          <w:rPrChange w:id="569" w:author="Guy MalbeC" w:date="2021-03-10T15:44:00Z">
            <w:rPr>
              <w:rFonts w:ascii="ff2" w:hAnsi="ff2"/>
            </w:rPr>
          </w:rPrChange>
        </w:rPr>
        <w:t>Kimel</w:t>
      </w:r>
      <w:proofErr w:type="spellEnd"/>
      <w:r w:rsidRPr="00B268F1">
        <w:rPr>
          <w:rFonts w:asciiTheme="majorBidi" w:hAnsiTheme="majorBidi" w:cstheme="majorBidi"/>
          <w:rPrChange w:id="570" w:author="Guy MalbeC" w:date="2021-03-10T15:44:00Z">
            <w:rPr>
              <w:rFonts w:ascii="ff2" w:hAnsi="ff2"/>
            </w:rPr>
          </w:rPrChange>
        </w:rPr>
        <w:t>,</w:t>
      </w:r>
      <w:r w:rsidRPr="00B268F1">
        <w:rPr>
          <w:rStyle w:val="italic"/>
          <w:rFonts w:asciiTheme="majorBidi" w:hAnsiTheme="majorBidi" w:cstheme="majorBidi"/>
          <w:i/>
          <w:iCs/>
          <w:bdr w:val="none" w:sz="0" w:space="0" w:color="auto" w:frame="1"/>
          <w:rPrChange w:id="571" w:author="Guy MalbeC" w:date="2021-03-10T15:44:00Z">
            <w:rPr>
              <w:rStyle w:val="italic"/>
              <w:rFonts w:ascii="ff2" w:hAnsi="ff2" w:cs="David"/>
              <w:i/>
              <w:iCs/>
              <w:bdr w:val="none" w:sz="0" w:space="0" w:color="auto" w:frame="1"/>
            </w:rPr>
          </w:rPrChange>
        </w:rPr>
        <w:t xml:space="preserve"> </w:t>
      </w:r>
      <w:del w:id="572" w:author="Guy MalbeC" w:date="2021-03-10T11:18:00Z">
        <w:r w:rsidRPr="00B268F1" w:rsidDel="00454B81">
          <w:rPr>
            <w:rFonts w:asciiTheme="majorBidi" w:eastAsia="Calibri" w:hAnsiTheme="majorBidi" w:cstheme="majorBidi" w:hint="eastAsia"/>
            <w:rPrChange w:id="573" w:author="Guy MalbeC" w:date="2021-03-10T15:44:00Z">
              <w:rPr>
                <w:rFonts w:ascii="ff2" w:eastAsia="Calibri" w:hAnsi="ff2" w:cs="David" w:hint="eastAsia"/>
              </w:rPr>
            </w:rPrChange>
          </w:rPr>
          <w:delText>‘</w:delText>
        </w:r>
      </w:del>
      <w:ins w:id="574" w:author="Guy MalbeC" w:date="2021-03-10T11:18:00Z">
        <w:r w:rsidRPr="00B268F1">
          <w:rPr>
            <w:rFonts w:asciiTheme="majorBidi" w:eastAsia="Calibri" w:hAnsiTheme="majorBidi" w:cstheme="majorBidi" w:hint="eastAsia"/>
            <w:rPrChange w:id="575" w:author="Guy MalbeC" w:date="2021-03-10T15:44:00Z">
              <w:rPr>
                <w:rFonts w:ascii="ff2" w:eastAsia="Calibri" w:hAnsi="ff2" w:cs="David" w:hint="eastAsia"/>
              </w:rPr>
            </w:rPrChange>
          </w:rPr>
          <w:t>‘</w:t>
        </w:r>
      </w:ins>
      <w:del w:id="576" w:author="Guy MalbeC" w:date="2021-03-10T11:18:00Z">
        <w:r w:rsidRPr="00B268F1" w:rsidDel="00454B81">
          <w:rPr>
            <w:rStyle w:val="italic"/>
            <w:rFonts w:asciiTheme="majorBidi" w:hAnsiTheme="majorBidi" w:cstheme="majorBidi" w:hint="eastAsia"/>
            <w:bdr w:val="none" w:sz="0" w:space="0" w:color="auto" w:frame="1"/>
            <w:rPrChange w:id="577" w:author="Guy MalbeC" w:date="2021-03-10T15:44:00Z">
              <w:rPr>
                <w:rStyle w:val="italic"/>
                <w:rFonts w:ascii="ff2" w:hAnsi="ff2" w:cs="David" w:hint="eastAsia"/>
                <w:bdr w:val="none" w:sz="0" w:space="0" w:color="auto" w:frame="1"/>
              </w:rPr>
            </w:rPrChange>
          </w:rPr>
          <w:delText>‘</w:delText>
        </w:r>
      </w:del>
      <w:ins w:id="578" w:author="Guy MalbeC" w:date="2021-03-10T11:18:00Z">
        <w:r w:rsidRPr="00B268F1">
          <w:rPr>
            <w:rStyle w:val="italic"/>
            <w:rFonts w:asciiTheme="majorBidi" w:hAnsiTheme="majorBidi" w:cstheme="majorBidi" w:hint="eastAsia"/>
            <w:bdr w:val="none" w:sz="0" w:space="0" w:color="auto" w:frame="1"/>
            <w:rPrChange w:id="579" w:author="Guy MalbeC" w:date="2021-03-10T15:44:00Z">
              <w:rPr>
                <w:rStyle w:val="italic"/>
                <w:rFonts w:ascii="ff2" w:hAnsi="ff2" w:cs="David" w:hint="eastAsia"/>
                <w:bdr w:val="none" w:sz="0" w:space="0" w:color="auto" w:frame="1"/>
              </w:rPr>
            </w:rPrChange>
          </w:rPr>
          <w:t>‘</w:t>
        </w:r>
      </w:ins>
      <w:r w:rsidRPr="00B268F1">
        <w:rPr>
          <w:rFonts w:asciiTheme="majorBidi" w:eastAsia="Times New Roman" w:hAnsiTheme="majorBidi" w:cstheme="majorBidi"/>
          <w:kern w:val="36"/>
          <w:rPrChange w:id="580" w:author="Guy MalbeC" w:date="2021-03-10T15:44:00Z">
            <w:rPr>
              <w:rFonts w:ascii="ff2" w:eastAsia="Times New Roman" w:hAnsi="ff2" w:cs="David"/>
              <w:kern w:val="36"/>
            </w:rPr>
          </w:rPrChange>
        </w:rPr>
        <w:t>The Choice of Paradigm for Theory of Contract: Reflections on the Relational Model</w:t>
      </w:r>
      <w:del w:id="581" w:author="Guy MalbeC" w:date="2021-03-10T11:18:00Z">
        <w:r w:rsidRPr="00B268F1" w:rsidDel="00454B81">
          <w:rPr>
            <w:rFonts w:asciiTheme="majorBidi" w:eastAsia="Times New Roman" w:hAnsiTheme="majorBidi" w:cstheme="majorBidi" w:hint="eastAsia"/>
            <w:kern w:val="36"/>
            <w:rPrChange w:id="582" w:author="Guy MalbeC" w:date="2021-03-10T15:44:00Z">
              <w:rPr>
                <w:rFonts w:ascii="ff2" w:eastAsia="Times New Roman" w:hAnsi="ff2" w:cs="David" w:hint="eastAsia"/>
                <w:kern w:val="36"/>
              </w:rPr>
            </w:rPrChange>
          </w:rPr>
          <w:delText>’</w:delText>
        </w:r>
      </w:del>
      <w:ins w:id="583" w:author="Guy MalbeC" w:date="2021-03-10T11:18:00Z">
        <w:r w:rsidRPr="00B268F1">
          <w:rPr>
            <w:rFonts w:asciiTheme="majorBidi" w:eastAsia="Times New Roman" w:hAnsiTheme="majorBidi" w:cstheme="majorBidi" w:hint="eastAsia"/>
            <w:kern w:val="36"/>
            <w:rPrChange w:id="584" w:author="Guy MalbeC" w:date="2021-03-10T15:44:00Z">
              <w:rPr>
                <w:rFonts w:ascii="ff2" w:eastAsia="Times New Roman" w:hAnsi="ff2" w:cs="David" w:hint="eastAsia"/>
                <w:kern w:val="36"/>
              </w:rPr>
            </w:rPrChange>
          </w:rPr>
          <w:t>’</w:t>
        </w:r>
      </w:ins>
      <w:del w:id="585" w:author="Guy MalbeC" w:date="2021-03-10T11:18:00Z">
        <w:r w:rsidRPr="00B268F1" w:rsidDel="00454B81">
          <w:rPr>
            <w:rFonts w:asciiTheme="majorBidi" w:eastAsia="Times New Roman" w:hAnsiTheme="majorBidi" w:cstheme="majorBidi" w:hint="eastAsia"/>
            <w:kern w:val="36"/>
            <w:rPrChange w:id="586" w:author="Guy MalbeC" w:date="2021-03-10T15:44:00Z">
              <w:rPr>
                <w:rFonts w:ascii="ff2" w:eastAsia="Times New Roman" w:hAnsi="ff2" w:cs="David" w:hint="eastAsia"/>
                <w:kern w:val="36"/>
              </w:rPr>
            </w:rPrChange>
          </w:rPr>
          <w:delText>’</w:delText>
        </w:r>
      </w:del>
      <w:ins w:id="587" w:author="Guy MalbeC" w:date="2021-03-10T11:18:00Z">
        <w:r w:rsidRPr="00B268F1">
          <w:rPr>
            <w:rFonts w:asciiTheme="majorBidi" w:eastAsia="Times New Roman" w:hAnsiTheme="majorBidi" w:cstheme="majorBidi" w:hint="eastAsia"/>
            <w:kern w:val="36"/>
            <w:rPrChange w:id="588" w:author="Guy MalbeC" w:date="2021-03-10T15:44:00Z">
              <w:rPr>
                <w:rFonts w:ascii="ff2" w:eastAsia="Times New Roman" w:hAnsi="ff2" w:cs="David" w:hint="eastAsia"/>
                <w:kern w:val="36"/>
              </w:rPr>
            </w:rPrChange>
          </w:rPr>
          <w:t>’</w:t>
        </w:r>
      </w:ins>
      <w:r w:rsidRPr="00B268F1">
        <w:rPr>
          <w:rFonts w:asciiTheme="majorBidi" w:eastAsia="Times New Roman" w:hAnsiTheme="majorBidi" w:cstheme="majorBidi"/>
          <w:kern w:val="36"/>
          <w:rPrChange w:id="589" w:author="Guy MalbeC" w:date="2021-03-10T15:44:00Z">
            <w:rPr>
              <w:rFonts w:ascii="ff2" w:eastAsia="Times New Roman" w:hAnsi="ff2" w:cs="David"/>
              <w:kern w:val="36"/>
            </w:rPr>
          </w:rPrChange>
        </w:rPr>
        <w:t xml:space="preserve"> </w:t>
      </w:r>
      <w:r w:rsidRPr="00B268F1">
        <w:rPr>
          <w:rFonts w:asciiTheme="majorBidi" w:hAnsiTheme="majorBidi" w:cstheme="majorBidi"/>
          <w:rPrChange w:id="590" w:author="Guy MalbeC" w:date="2021-03-10T15:44:00Z">
            <w:rPr>
              <w:rFonts w:ascii="ff2" w:hAnsi="ff2" w:cs="David"/>
            </w:rPr>
          </w:rPrChange>
        </w:rPr>
        <w:t xml:space="preserve">(2007) </w:t>
      </w:r>
      <w:r w:rsidRPr="00B268F1">
        <w:rPr>
          <w:rFonts w:asciiTheme="majorBidi" w:eastAsia="Times New Roman" w:hAnsiTheme="majorBidi" w:cstheme="majorBidi"/>
          <w:i/>
          <w:iCs/>
          <w:kern w:val="36"/>
          <w:rPrChange w:id="591" w:author="Guy MalbeC" w:date="2021-03-10T15:44:00Z">
            <w:rPr>
              <w:rFonts w:ascii="ff2" w:eastAsia="Times New Roman" w:hAnsi="ff2" w:cs="David"/>
              <w:i/>
              <w:iCs/>
              <w:kern w:val="36"/>
            </w:rPr>
          </w:rPrChange>
        </w:rPr>
        <w:t>Oxford Journal of Legal Studies</w:t>
      </w:r>
      <w:r w:rsidRPr="00B268F1">
        <w:rPr>
          <w:rFonts w:asciiTheme="majorBidi" w:eastAsia="Times New Roman" w:hAnsiTheme="majorBidi" w:cstheme="majorBidi"/>
          <w:kern w:val="36"/>
          <w:rPrChange w:id="592" w:author="Guy MalbeC" w:date="2021-03-10T15:44:00Z">
            <w:rPr>
              <w:rFonts w:ascii="ff2" w:eastAsia="Times New Roman" w:hAnsi="ff2" w:cs="David"/>
              <w:kern w:val="36"/>
            </w:rPr>
          </w:rPrChange>
        </w:rPr>
        <w:t>, vol. 27, Issue 2, 233.</w:t>
      </w:r>
    </w:p>
  </w:footnote>
  <w:footnote w:id="27">
    <w:p w14:paraId="7279744A" w14:textId="0EF5DA2C" w:rsidR="00CA6D17" w:rsidRPr="00B268F1" w:rsidRDefault="00CA6D17" w:rsidP="001220D3">
      <w:pPr>
        <w:pStyle w:val="FootnoteText"/>
        <w:jc w:val="both"/>
        <w:rPr>
          <w:rFonts w:asciiTheme="majorBidi" w:hAnsiTheme="majorBidi" w:cstheme="majorBidi"/>
          <w:rPrChange w:id="593" w:author="Guy MalbeC" w:date="2021-03-10T15:44:00Z">
            <w:rPr>
              <w:rFonts w:ascii="ff2" w:hAnsi="ff2"/>
            </w:rPr>
          </w:rPrChange>
        </w:rPr>
      </w:pPr>
      <w:r w:rsidRPr="00B268F1">
        <w:rPr>
          <w:rStyle w:val="FootnoteReference"/>
          <w:rFonts w:asciiTheme="majorBidi" w:hAnsiTheme="majorBidi" w:cstheme="majorBidi"/>
          <w:rPrChange w:id="594" w:author="Guy MalbeC" w:date="2021-03-10T15:44:00Z">
            <w:rPr>
              <w:rStyle w:val="FootnoteReference"/>
              <w:rFonts w:ascii="ff2" w:hAnsi="ff2"/>
            </w:rPr>
          </w:rPrChange>
        </w:rPr>
        <w:footnoteRef/>
      </w:r>
      <w:r w:rsidRPr="00B268F1">
        <w:rPr>
          <w:rFonts w:asciiTheme="majorBidi" w:hAnsiTheme="majorBidi" w:cstheme="majorBidi"/>
          <w:rPrChange w:id="595" w:author="Guy MalbeC" w:date="2021-03-10T15:44:00Z">
            <w:rPr>
              <w:rFonts w:ascii="ff2" w:hAnsi="ff2"/>
            </w:rPr>
          </w:rPrChange>
        </w:rPr>
        <w:t xml:space="preserve"> </w:t>
      </w:r>
      <w:r w:rsidRPr="00B268F1">
        <w:rPr>
          <w:rFonts w:asciiTheme="majorBidi" w:hAnsiTheme="majorBidi" w:cstheme="majorBidi"/>
          <w:color w:val="333333"/>
          <w:shd w:val="clear" w:color="auto" w:fill="FFFFFF"/>
          <w:rPrChange w:id="596" w:author="Guy MalbeC" w:date="2021-03-10T15:44:00Z">
            <w:rPr>
              <w:rFonts w:ascii="ff2" w:hAnsi="ff2" w:cs="Arial"/>
              <w:color w:val="333333"/>
              <w:shd w:val="clear" w:color="auto" w:fill="FFFFFF"/>
            </w:rPr>
          </w:rPrChange>
        </w:rPr>
        <w:t xml:space="preserve">E. Zamir, </w:t>
      </w:r>
      <w:del w:id="597" w:author="Guy MalbeC" w:date="2021-03-10T11:18:00Z">
        <w:r w:rsidRPr="00B268F1" w:rsidDel="00454B81">
          <w:rPr>
            <w:rFonts w:asciiTheme="majorBidi" w:hAnsiTheme="majorBidi" w:cstheme="majorBidi" w:hint="eastAsia"/>
            <w:color w:val="333333"/>
            <w:rPrChange w:id="598" w:author="Guy MalbeC" w:date="2021-03-10T15:44:00Z">
              <w:rPr>
                <w:rFonts w:ascii="ff2" w:hAnsi="ff2" w:cs="Arial" w:hint="eastAsia"/>
                <w:color w:val="333333"/>
              </w:rPr>
            </w:rPrChange>
          </w:rPr>
          <w:delText>‘</w:delText>
        </w:r>
      </w:del>
      <w:ins w:id="599" w:author="Guy MalbeC" w:date="2021-03-10T11:18:00Z">
        <w:r w:rsidRPr="00B268F1">
          <w:rPr>
            <w:rFonts w:asciiTheme="majorBidi" w:hAnsiTheme="majorBidi" w:cstheme="majorBidi" w:hint="eastAsia"/>
            <w:color w:val="333333"/>
            <w:rPrChange w:id="600" w:author="Guy MalbeC" w:date="2021-03-10T15:44:00Z">
              <w:rPr>
                <w:rFonts w:ascii="ff2" w:hAnsi="ff2" w:cs="Arial" w:hint="eastAsia"/>
                <w:color w:val="333333"/>
              </w:rPr>
            </w:rPrChange>
          </w:rPr>
          <w:t>‘</w:t>
        </w:r>
      </w:ins>
      <w:del w:id="601" w:author="Guy MalbeC" w:date="2021-03-10T11:18:00Z">
        <w:r w:rsidRPr="00B268F1" w:rsidDel="00454B81">
          <w:rPr>
            <w:rFonts w:asciiTheme="majorBidi" w:hAnsiTheme="majorBidi" w:cstheme="majorBidi" w:hint="eastAsia"/>
            <w:color w:val="333333"/>
            <w:shd w:val="clear" w:color="auto" w:fill="FFFFFF"/>
            <w:rPrChange w:id="602" w:author="Guy MalbeC" w:date="2021-03-10T15:44:00Z">
              <w:rPr>
                <w:rFonts w:ascii="ff2" w:hAnsi="ff2" w:cs="Arial" w:hint="eastAsia"/>
                <w:color w:val="333333"/>
                <w:shd w:val="clear" w:color="auto" w:fill="FFFFFF"/>
              </w:rPr>
            </w:rPrChange>
          </w:rPr>
          <w:delText>‘</w:delText>
        </w:r>
      </w:del>
      <w:ins w:id="603" w:author="Guy MalbeC" w:date="2021-03-10T11:18:00Z">
        <w:r w:rsidRPr="00B268F1">
          <w:rPr>
            <w:rFonts w:asciiTheme="majorBidi" w:hAnsiTheme="majorBidi" w:cstheme="majorBidi" w:hint="eastAsia"/>
            <w:color w:val="333333"/>
            <w:shd w:val="clear" w:color="auto" w:fill="FFFFFF"/>
            <w:rPrChange w:id="604" w:author="Guy MalbeC" w:date="2021-03-10T15:44:00Z">
              <w:rPr>
                <w:rFonts w:ascii="ff2" w:hAnsi="ff2" w:cs="Arial" w:hint="eastAsia"/>
                <w:color w:val="333333"/>
                <w:shd w:val="clear" w:color="auto" w:fill="FFFFFF"/>
              </w:rPr>
            </w:rPrChange>
          </w:rPr>
          <w:t>‘</w:t>
        </w:r>
      </w:ins>
      <w:r w:rsidRPr="00B268F1">
        <w:rPr>
          <w:rFonts w:asciiTheme="majorBidi" w:hAnsiTheme="majorBidi" w:cstheme="majorBidi"/>
          <w:color w:val="333333"/>
          <w:shd w:val="clear" w:color="auto" w:fill="FFFFFF"/>
          <w:rPrChange w:id="605" w:author="Guy MalbeC" w:date="2021-03-10T15:44:00Z">
            <w:rPr>
              <w:rFonts w:ascii="ff2" w:hAnsi="ff2" w:cs="Arial"/>
              <w:color w:val="333333"/>
              <w:shd w:val="clear" w:color="auto" w:fill="FFFFFF"/>
            </w:rPr>
          </w:rPrChange>
        </w:rPr>
        <w:t xml:space="preserve">Contract Law and Theory </w:t>
      </w:r>
      <w:r w:rsidRPr="00B268F1">
        <w:rPr>
          <w:rFonts w:asciiTheme="majorBidi" w:hAnsiTheme="majorBidi" w:cstheme="majorBidi" w:hint="eastAsia"/>
          <w:color w:val="333333"/>
          <w:shd w:val="clear" w:color="auto" w:fill="FFFFFF"/>
          <w:rPrChange w:id="606" w:author="Guy MalbeC" w:date="2021-03-10T15:44:00Z">
            <w:rPr>
              <w:rFonts w:ascii="ff2" w:hAnsi="ff2" w:cs="Arial" w:hint="eastAsia"/>
              <w:color w:val="333333"/>
              <w:shd w:val="clear" w:color="auto" w:fill="FFFFFF"/>
            </w:rPr>
          </w:rPrChange>
        </w:rPr>
        <w:t>–</w:t>
      </w:r>
      <w:r w:rsidRPr="00B268F1">
        <w:rPr>
          <w:rFonts w:asciiTheme="majorBidi" w:hAnsiTheme="majorBidi" w:cstheme="majorBidi"/>
          <w:color w:val="333333"/>
          <w:shd w:val="clear" w:color="auto" w:fill="FFFFFF"/>
          <w:rPrChange w:id="607" w:author="Guy MalbeC" w:date="2021-03-10T15:44:00Z">
            <w:rPr>
              <w:rFonts w:ascii="ff2" w:hAnsi="ff2" w:cs="Arial"/>
              <w:color w:val="333333"/>
              <w:shd w:val="clear" w:color="auto" w:fill="FFFFFF"/>
            </w:rPr>
          </w:rPrChange>
        </w:rPr>
        <w:t xml:space="preserve"> Three Views of the Cathedral</w:t>
      </w:r>
      <w:del w:id="608" w:author="Guy MalbeC" w:date="2021-03-10T11:18:00Z">
        <w:r w:rsidRPr="00B268F1" w:rsidDel="00454B81">
          <w:rPr>
            <w:rFonts w:asciiTheme="majorBidi" w:hAnsiTheme="majorBidi" w:cstheme="majorBidi" w:hint="eastAsia"/>
            <w:color w:val="333333"/>
            <w:shd w:val="clear" w:color="auto" w:fill="FFFFFF"/>
            <w:rPrChange w:id="609" w:author="Guy MalbeC" w:date="2021-03-10T15:44:00Z">
              <w:rPr>
                <w:rFonts w:ascii="ff2" w:hAnsi="ff2" w:cs="Arial" w:hint="eastAsia"/>
                <w:color w:val="333333"/>
                <w:shd w:val="clear" w:color="auto" w:fill="FFFFFF"/>
              </w:rPr>
            </w:rPrChange>
          </w:rPr>
          <w:delText>’</w:delText>
        </w:r>
      </w:del>
      <w:ins w:id="610" w:author="Guy MalbeC" w:date="2021-03-10T11:18:00Z">
        <w:r w:rsidRPr="00B268F1">
          <w:rPr>
            <w:rFonts w:asciiTheme="majorBidi" w:hAnsiTheme="majorBidi" w:cstheme="majorBidi" w:hint="eastAsia"/>
            <w:color w:val="333333"/>
            <w:shd w:val="clear" w:color="auto" w:fill="FFFFFF"/>
            <w:rPrChange w:id="611" w:author="Guy MalbeC" w:date="2021-03-10T15:44:00Z">
              <w:rPr>
                <w:rFonts w:ascii="ff2" w:hAnsi="ff2" w:cs="Arial" w:hint="eastAsia"/>
                <w:color w:val="333333"/>
                <w:shd w:val="clear" w:color="auto" w:fill="FFFFFF"/>
              </w:rPr>
            </w:rPrChange>
          </w:rPr>
          <w:t>’</w:t>
        </w:r>
      </w:ins>
      <w:del w:id="612" w:author="Guy MalbeC" w:date="2021-03-10T11:18:00Z">
        <w:r w:rsidRPr="00B268F1" w:rsidDel="00454B81">
          <w:rPr>
            <w:rFonts w:asciiTheme="majorBidi" w:hAnsiTheme="majorBidi" w:cstheme="majorBidi" w:hint="eastAsia"/>
            <w:color w:val="333333"/>
            <w:shd w:val="clear" w:color="auto" w:fill="FFFFFF"/>
            <w:rPrChange w:id="613" w:author="Guy MalbeC" w:date="2021-03-10T15:44:00Z">
              <w:rPr>
                <w:rFonts w:ascii="ff2" w:hAnsi="ff2" w:cs="Arial" w:hint="eastAsia"/>
                <w:color w:val="333333"/>
                <w:shd w:val="clear" w:color="auto" w:fill="FFFFFF"/>
              </w:rPr>
            </w:rPrChange>
          </w:rPr>
          <w:delText>’</w:delText>
        </w:r>
      </w:del>
      <w:ins w:id="614" w:author="Guy MalbeC" w:date="2021-03-10T11:18:00Z">
        <w:r w:rsidRPr="00B268F1">
          <w:rPr>
            <w:rFonts w:asciiTheme="majorBidi" w:hAnsiTheme="majorBidi" w:cstheme="majorBidi" w:hint="eastAsia"/>
            <w:color w:val="333333"/>
            <w:shd w:val="clear" w:color="auto" w:fill="FFFFFF"/>
            <w:rPrChange w:id="615" w:author="Guy MalbeC" w:date="2021-03-10T15:44:00Z">
              <w:rPr>
                <w:rFonts w:ascii="ff2" w:hAnsi="ff2" w:cs="Arial" w:hint="eastAsia"/>
                <w:color w:val="333333"/>
                <w:shd w:val="clear" w:color="auto" w:fill="FFFFFF"/>
              </w:rPr>
            </w:rPrChange>
          </w:rPr>
          <w:t>’</w:t>
        </w:r>
      </w:ins>
      <w:r w:rsidRPr="00B268F1">
        <w:rPr>
          <w:rFonts w:asciiTheme="majorBidi" w:hAnsiTheme="majorBidi" w:cstheme="majorBidi"/>
          <w:color w:val="333333"/>
          <w:shd w:val="clear" w:color="auto" w:fill="FFFFFF"/>
          <w:rPrChange w:id="616" w:author="Guy MalbeC" w:date="2021-03-10T15:44:00Z">
            <w:rPr>
              <w:rFonts w:ascii="ff2" w:hAnsi="ff2" w:cs="Arial"/>
              <w:color w:val="333333"/>
              <w:shd w:val="clear" w:color="auto" w:fill="FFFFFF"/>
            </w:rPr>
          </w:rPrChange>
        </w:rPr>
        <w:t xml:space="preserve"> (2014) 81 </w:t>
      </w:r>
      <w:r w:rsidRPr="00B268F1">
        <w:rPr>
          <w:rFonts w:asciiTheme="majorBidi" w:hAnsiTheme="majorBidi" w:cstheme="majorBidi"/>
          <w:i/>
          <w:iCs/>
          <w:color w:val="333333"/>
          <w:shd w:val="clear" w:color="auto" w:fill="FFFFFF"/>
          <w:rPrChange w:id="617" w:author="Guy MalbeC" w:date="2021-03-10T15:44:00Z">
            <w:rPr>
              <w:rFonts w:ascii="ff2" w:hAnsi="ff2" w:cs="Arial"/>
              <w:i/>
              <w:iCs/>
              <w:color w:val="333333"/>
              <w:shd w:val="clear" w:color="auto" w:fill="FFFFFF"/>
            </w:rPr>
          </w:rPrChange>
        </w:rPr>
        <w:t>University of Chicago Law Review</w:t>
      </w:r>
      <w:r w:rsidRPr="00B268F1">
        <w:rPr>
          <w:rFonts w:asciiTheme="majorBidi" w:hAnsiTheme="majorBidi" w:cstheme="majorBidi"/>
          <w:color w:val="333333"/>
          <w:shd w:val="clear" w:color="auto" w:fill="FFFFFF"/>
          <w:rPrChange w:id="618" w:author="Guy MalbeC" w:date="2021-03-10T15:44:00Z">
            <w:rPr>
              <w:rFonts w:ascii="ff2" w:hAnsi="ff2" w:cs="Arial"/>
              <w:color w:val="333333"/>
              <w:shd w:val="clear" w:color="auto" w:fill="FFFFFF"/>
            </w:rPr>
          </w:rPrChange>
        </w:rPr>
        <w:t xml:space="preserve"> 2077</w:t>
      </w:r>
      <w:r w:rsidRPr="00B268F1">
        <w:rPr>
          <w:rFonts w:asciiTheme="majorBidi" w:hAnsiTheme="majorBidi" w:cstheme="majorBidi" w:hint="eastAsia"/>
          <w:color w:val="333333"/>
          <w:shd w:val="clear" w:color="auto" w:fill="FFFFFF"/>
          <w:rPrChange w:id="619" w:author="Guy MalbeC" w:date="2021-03-10T15:44:00Z">
            <w:rPr>
              <w:rFonts w:ascii="ff2" w:hAnsi="ff2" w:cs="Arial" w:hint="eastAsia"/>
              <w:color w:val="333333"/>
              <w:shd w:val="clear" w:color="auto" w:fill="FFFFFF"/>
            </w:rPr>
          </w:rPrChange>
        </w:rPr>
        <w:t>–</w:t>
      </w:r>
      <w:r w:rsidRPr="00B268F1">
        <w:rPr>
          <w:rFonts w:asciiTheme="majorBidi" w:hAnsiTheme="majorBidi" w:cstheme="majorBidi"/>
          <w:color w:val="333333"/>
          <w:shd w:val="clear" w:color="auto" w:fill="FFFFFF"/>
          <w:rPrChange w:id="620" w:author="Guy MalbeC" w:date="2021-03-10T15:44:00Z">
            <w:rPr>
              <w:rFonts w:ascii="ff2" w:hAnsi="ff2" w:cs="Arial"/>
              <w:color w:val="333333"/>
              <w:shd w:val="clear" w:color="auto" w:fill="FFFFFF"/>
            </w:rPr>
          </w:rPrChange>
        </w:rPr>
        <w:t xml:space="preserve">2123. </w:t>
      </w:r>
    </w:p>
  </w:footnote>
  <w:footnote w:id="28">
    <w:p w14:paraId="19ED9E33" w14:textId="3417B6BB" w:rsidR="00CA6D17" w:rsidRPr="00B268F1" w:rsidRDefault="00CA6D17" w:rsidP="00432A19">
      <w:pPr>
        <w:keepNext/>
        <w:keepLines/>
        <w:spacing w:after="0" w:line="240" w:lineRule="auto"/>
        <w:jc w:val="both"/>
        <w:textAlignment w:val="baseline"/>
        <w:outlineLvl w:val="0"/>
        <w:rPr>
          <w:rFonts w:asciiTheme="majorBidi" w:hAnsiTheme="majorBidi" w:cstheme="majorBidi"/>
          <w:rPrChange w:id="621" w:author="Guy MalbeC" w:date="2021-03-10T15:44:00Z">
            <w:rPr>
              <w:rFonts w:ascii="ff2" w:hAnsi="ff2"/>
            </w:rPr>
          </w:rPrChange>
        </w:rPr>
      </w:pPr>
      <w:r w:rsidRPr="00B268F1">
        <w:rPr>
          <w:rStyle w:val="FootnoteReference"/>
          <w:rFonts w:asciiTheme="majorBidi" w:hAnsiTheme="majorBidi" w:cstheme="majorBidi"/>
          <w:rPrChange w:id="622" w:author="Guy MalbeC" w:date="2021-03-10T15:44:00Z">
            <w:rPr>
              <w:rStyle w:val="FootnoteReference"/>
              <w:rFonts w:ascii="ff2" w:hAnsi="ff2"/>
            </w:rPr>
          </w:rPrChange>
        </w:rPr>
        <w:footnoteRef/>
      </w:r>
      <w:r w:rsidRPr="00B268F1">
        <w:rPr>
          <w:rFonts w:asciiTheme="majorBidi" w:hAnsiTheme="majorBidi" w:cstheme="majorBidi"/>
          <w:rPrChange w:id="623" w:author="Guy MalbeC" w:date="2021-03-10T15:44:00Z">
            <w:rPr>
              <w:rFonts w:ascii="ff2" w:hAnsi="ff2"/>
            </w:rPr>
          </w:rPrChange>
        </w:rPr>
        <w:t xml:space="preserve"> </w:t>
      </w:r>
      <w:r w:rsidRPr="00B268F1">
        <w:rPr>
          <w:rFonts w:asciiTheme="majorBidi" w:hAnsiTheme="majorBidi" w:cstheme="majorBidi"/>
          <w:sz w:val="20"/>
          <w:szCs w:val="20"/>
          <w:rPrChange w:id="624" w:author="Guy MalbeC" w:date="2021-03-10T15:44:00Z">
            <w:rPr>
              <w:rFonts w:ascii="ff2" w:hAnsi="ff2"/>
              <w:sz w:val="20"/>
              <w:szCs w:val="20"/>
            </w:rPr>
          </w:rPrChange>
        </w:rPr>
        <w:t xml:space="preserve">See </w:t>
      </w:r>
      <w:r w:rsidRPr="00B268F1">
        <w:rPr>
          <w:rFonts w:asciiTheme="majorBidi" w:eastAsia="Times New Roman" w:hAnsiTheme="majorBidi" w:cstheme="majorBidi"/>
          <w:sz w:val="20"/>
          <w:szCs w:val="20"/>
          <w:shd w:val="clear" w:color="auto" w:fill="FFFFFF"/>
          <w:rPrChange w:id="625" w:author="Guy MalbeC" w:date="2021-03-10T15:44:00Z">
            <w:rPr>
              <w:rFonts w:ascii="ff2" w:eastAsia="Times New Roman" w:hAnsi="ff2" w:cs="David"/>
              <w:sz w:val="20"/>
              <w:szCs w:val="20"/>
              <w:shd w:val="clear" w:color="auto" w:fill="FFFFFF"/>
            </w:rPr>
          </w:rPrChange>
        </w:rPr>
        <w:t xml:space="preserve">R. </w:t>
      </w:r>
      <w:proofErr w:type="spellStart"/>
      <w:r w:rsidRPr="00B268F1">
        <w:rPr>
          <w:rFonts w:asciiTheme="majorBidi" w:eastAsia="Times New Roman" w:hAnsiTheme="majorBidi" w:cstheme="majorBidi"/>
          <w:sz w:val="20"/>
          <w:szCs w:val="20"/>
          <w:shd w:val="clear" w:color="auto" w:fill="FFFFFF"/>
          <w:rPrChange w:id="626" w:author="Guy MalbeC" w:date="2021-03-10T15:44:00Z">
            <w:rPr>
              <w:rFonts w:ascii="ff2" w:eastAsia="Times New Roman" w:hAnsi="ff2" w:cs="David"/>
              <w:sz w:val="20"/>
              <w:szCs w:val="20"/>
              <w:shd w:val="clear" w:color="auto" w:fill="FFFFFF"/>
            </w:rPr>
          </w:rPrChange>
        </w:rPr>
        <w:t>Brownsword</w:t>
      </w:r>
      <w:proofErr w:type="spellEnd"/>
      <w:r w:rsidRPr="00B268F1">
        <w:rPr>
          <w:rFonts w:asciiTheme="majorBidi" w:eastAsia="Times New Roman" w:hAnsiTheme="majorBidi" w:cstheme="majorBidi"/>
          <w:sz w:val="20"/>
          <w:szCs w:val="20"/>
          <w:shd w:val="clear" w:color="auto" w:fill="FFFFFF"/>
          <w:rPrChange w:id="627" w:author="Guy MalbeC" w:date="2021-03-10T15:44:00Z">
            <w:rPr>
              <w:rFonts w:ascii="ff2" w:eastAsia="Times New Roman" w:hAnsi="ff2" w:cs="David"/>
              <w:sz w:val="20"/>
              <w:szCs w:val="20"/>
              <w:shd w:val="clear" w:color="auto" w:fill="FFFFFF"/>
            </w:rPr>
          </w:rPrChange>
        </w:rPr>
        <w:t xml:space="preserve">, </w:t>
      </w:r>
      <w:r w:rsidRPr="00B268F1">
        <w:rPr>
          <w:rFonts w:asciiTheme="majorBidi" w:eastAsia="Times New Roman" w:hAnsiTheme="majorBidi" w:cstheme="majorBidi"/>
          <w:i/>
          <w:iCs/>
          <w:sz w:val="20"/>
          <w:szCs w:val="20"/>
          <w:shd w:val="clear" w:color="auto" w:fill="FFFFFF"/>
          <w:rPrChange w:id="628" w:author="Guy MalbeC" w:date="2021-03-10T15:44:00Z">
            <w:rPr>
              <w:rFonts w:ascii="ff2" w:eastAsia="Times New Roman" w:hAnsi="ff2" w:cs="David"/>
              <w:i/>
              <w:iCs/>
              <w:sz w:val="20"/>
              <w:szCs w:val="20"/>
              <w:shd w:val="clear" w:color="auto" w:fill="FFFFFF"/>
            </w:rPr>
          </w:rPrChange>
        </w:rPr>
        <w:t xml:space="preserve">After Investors: Interpretation, Expectation and the Implicit Dimension of the </w:t>
      </w:r>
      <w:del w:id="629" w:author="Guy MalbeC" w:date="2021-03-10T11:18:00Z">
        <w:r w:rsidRPr="00B268F1" w:rsidDel="00454B81">
          <w:rPr>
            <w:rFonts w:asciiTheme="majorBidi" w:eastAsia="Times New Roman" w:hAnsiTheme="majorBidi" w:cstheme="majorBidi"/>
            <w:i/>
            <w:iCs/>
            <w:sz w:val="20"/>
            <w:szCs w:val="20"/>
            <w:shd w:val="clear" w:color="auto" w:fill="FFFFFF"/>
            <w:rPrChange w:id="630" w:author="Guy MalbeC" w:date="2021-03-10T15:44:00Z">
              <w:rPr>
                <w:rFonts w:ascii="ff2" w:eastAsia="Times New Roman" w:hAnsi="ff2" w:cs="David"/>
                <w:i/>
                <w:iCs/>
                <w:sz w:val="20"/>
                <w:szCs w:val="20"/>
                <w:shd w:val="clear" w:color="auto" w:fill="FFFFFF"/>
              </w:rPr>
            </w:rPrChange>
          </w:rPr>
          <w:delText>'</w:delText>
        </w:r>
      </w:del>
      <w:ins w:id="631" w:author="Guy MalbeC" w:date="2021-03-10T11:18:00Z">
        <w:r w:rsidRPr="00B268F1">
          <w:rPr>
            <w:rFonts w:asciiTheme="majorBidi" w:eastAsia="Times New Roman" w:hAnsiTheme="majorBidi" w:cstheme="majorBidi" w:hint="eastAsia"/>
            <w:i/>
            <w:iCs/>
            <w:sz w:val="20"/>
            <w:szCs w:val="20"/>
            <w:shd w:val="clear" w:color="auto" w:fill="FFFFFF"/>
            <w:rPrChange w:id="632" w:author="Guy MalbeC" w:date="2021-03-10T15:44:00Z">
              <w:rPr>
                <w:rFonts w:ascii="ff2" w:eastAsia="Times New Roman" w:hAnsi="ff2" w:cs="David" w:hint="eastAsia"/>
                <w:i/>
                <w:iCs/>
                <w:sz w:val="20"/>
                <w:szCs w:val="20"/>
                <w:shd w:val="clear" w:color="auto" w:fill="FFFFFF"/>
              </w:rPr>
            </w:rPrChange>
          </w:rPr>
          <w:t>‘</w:t>
        </w:r>
      </w:ins>
      <w:r w:rsidRPr="00B268F1">
        <w:rPr>
          <w:rFonts w:asciiTheme="majorBidi" w:eastAsia="Times New Roman" w:hAnsiTheme="majorBidi" w:cstheme="majorBidi"/>
          <w:i/>
          <w:iCs/>
          <w:sz w:val="20"/>
          <w:szCs w:val="20"/>
          <w:shd w:val="clear" w:color="auto" w:fill="FFFFFF"/>
          <w:rPrChange w:id="633" w:author="Guy MalbeC" w:date="2021-03-10T15:44:00Z">
            <w:rPr>
              <w:rFonts w:ascii="ff2" w:eastAsia="Times New Roman" w:hAnsi="ff2" w:cs="David"/>
              <w:i/>
              <w:iCs/>
              <w:sz w:val="20"/>
              <w:szCs w:val="20"/>
              <w:shd w:val="clear" w:color="auto" w:fill="FFFFFF"/>
            </w:rPr>
          </w:rPrChange>
        </w:rPr>
        <w:t>New Contextualism</w:t>
      </w:r>
      <w:del w:id="634" w:author="Guy MalbeC" w:date="2021-03-10T11:18:00Z">
        <w:r w:rsidRPr="00B268F1" w:rsidDel="00454B81">
          <w:rPr>
            <w:rFonts w:asciiTheme="majorBidi" w:eastAsia="Times New Roman" w:hAnsiTheme="majorBidi" w:cstheme="majorBidi"/>
            <w:i/>
            <w:iCs/>
            <w:sz w:val="20"/>
            <w:szCs w:val="20"/>
            <w:shd w:val="clear" w:color="auto" w:fill="FFFFFF"/>
            <w:rPrChange w:id="635" w:author="Guy MalbeC" w:date="2021-03-10T15:44:00Z">
              <w:rPr>
                <w:rFonts w:ascii="ff2" w:eastAsia="Times New Roman" w:hAnsi="ff2" w:cs="David"/>
                <w:i/>
                <w:iCs/>
                <w:sz w:val="20"/>
                <w:szCs w:val="20"/>
                <w:shd w:val="clear" w:color="auto" w:fill="FFFFFF"/>
              </w:rPr>
            </w:rPrChange>
          </w:rPr>
          <w:delText>'</w:delText>
        </w:r>
      </w:del>
      <w:ins w:id="636" w:author="Guy MalbeC" w:date="2021-03-10T11:18:00Z">
        <w:r w:rsidRPr="00B268F1">
          <w:rPr>
            <w:rFonts w:asciiTheme="majorBidi" w:eastAsia="Times New Roman" w:hAnsiTheme="majorBidi" w:cstheme="majorBidi" w:hint="eastAsia"/>
            <w:i/>
            <w:iCs/>
            <w:sz w:val="20"/>
            <w:szCs w:val="20"/>
            <w:shd w:val="clear" w:color="auto" w:fill="FFFFFF"/>
            <w:rPrChange w:id="637" w:author="Guy MalbeC" w:date="2021-03-10T15:44:00Z">
              <w:rPr>
                <w:rFonts w:ascii="ff2" w:eastAsia="Times New Roman" w:hAnsi="ff2" w:cs="David" w:hint="eastAsia"/>
                <w:i/>
                <w:iCs/>
                <w:sz w:val="20"/>
                <w:szCs w:val="20"/>
                <w:shd w:val="clear" w:color="auto" w:fill="FFFFFF"/>
              </w:rPr>
            </w:rPrChange>
          </w:rPr>
          <w:t>’</w:t>
        </w:r>
      </w:ins>
      <w:r w:rsidRPr="00B268F1">
        <w:rPr>
          <w:rFonts w:asciiTheme="majorBidi" w:eastAsia="Times New Roman" w:hAnsiTheme="majorBidi" w:cstheme="majorBidi"/>
          <w:i/>
          <w:iCs/>
          <w:sz w:val="20"/>
          <w:szCs w:val="20"/>
          <w:rPrChange w:id="638" w:author="Guy MalbeC" w:date="2021-03-10T15:44:00Z">
            <w:rPr>
              <w:rFonts w:ascii="ff2" w:eastAsia="Times New Roman" w:hAnsi="ff2" w:cs="David"/>
              <w:i/>
              <w:iCs/>
              <w:sz w:val="20"/>
              <w:szCs w:val="20"/>
            </w:rPr>
          </w:rPrChange>
        </w:rPr>
        <w:t xml:space="preserve"> </w:t>
      </w:r>
      <w:r w:rsidRPr="00B268F1">
        <w:rPr>
          <w:rFonts w:asciiTheme="majorBidi" w:eastAsia="Times New Roman" w:hAnsiTheme="majorBidi" w:cstheme="majorBidi"/>
          <w:i/>
          <w:iCs/>
          <w:kern w:val="36"/>
          <w:sz w:val="20"/>
          <w:szCs w:val="20"/>
          <w:rPrChange w:id="639" w:author="Guy MalbeC" w:date="2021-03-10T15:44:00Z">
            <w:rPr>
              <w:rFonts w:ascii="ff2" w:eastAsia="Times New Roman" w:hAnsi="ff2" w:cs="David"/>
              <w:i/>
              <w:iCs/>
              <w:kern w:val="36"/>
              <w:sz w:val="20"/>
              <w:szCs w:val="20"/>
            </w:rPr>
          </w:rPrChange>
        </w:rPr>
        <w:t xml:space="preserve">Implicit Dimensions of Contract </w:t>
      </w:r>
      <w:r w:rsidRPr="00B268F1">
        <w:rPr>
          <w:rFonts w:asciiTheme="majorBidi" w:eastAsia="Times New Roman" w:hAnsiTheme="majorBidi" w:cstheme="majorBidi"/>
          <w:i/>
          <w:iCs/>
          <w:sz w:val="20"/>
          <w:szCs w:val="20"/>
          <w:rPrChange w:id="640" w:author="Guy MalbeC" w:date="2021-03-10T15:44:00Z">
            <w:rPr>
              <w:rFonts w:ascii="ff2" w:eastAsia="Times New Roman" w:hAnsi="ff2" w:cs="David"/>
              <w:i/>
              <w:iCs/>
              <w:sz w:val="20"/>
              <w:szCs w:val="20"/>
            </w:rPr>
          </w:rPrChange>
        </w:rPr>
        <w:t>Discrete, Relational, and Network Contracts</w:t>
      </w:r>
      <w:r w:rsidRPr="00B268F1">
        <w:rPr>
          <w:rFonts w:asciiTheme="majorBidi" w:eastAsia="Times New Roman" w:hAnsiTheme="majorBidi" w:cstheme="majorBidi"/>
          <w:sz w:val="20"/>
          <w:szCs w:val="20"/>
          <w:rPrChange w:id="641" w:author="Guy MalbeC" w:date="2021-03-10T15:44:00Z">
            <w:rPr>
              <w:rFonts w:ascii="ff2" w:eastAsia="Times New Roman" w:hAnsi="ff2" w:cs="David"/>
              <w:sz w:val="20"/>
              <w:szCs w:val="20"/>
            </w:rPr>
          </w:rPrChange>
        </w:rPr>
        <w:t xml:space="preserve"> (</w:t>
      </w:r>
      <w:r w:rsidRPr="00B268F1">
        <w:rPr>
          <w:rFonts w:asciiTheme="majorBidi" w:eastAsia="Times New Roman" w:hAnsiTheme="majorBidi" w:cstheme="majorBidi"/>
          <w:sz w:val="20"/>
          <w:szCs w:val="20"/>
          <w:bdr w:val="none" w:sz="0" w:space="0" w:color="auto" w:frame="1"/>
          <w:rPrChange w:id="642" w:author="Guy MalbeC" w:date="2021-03-10T15:44:00Z">
            <w:rPr>
              <w:rFonts w:ascii="ff2" w:eastAsia="Times New Roman" w:hAnsi="ff2" w:cs="David"/>
              <w:sz w:val="20"/>
              <w:szCs w:val="20"/>
              <w:bdr w:val="none" w:sz="0" w:space="0" w:color="auto" w:frame="1"/>
            </w:rPr>
          </w:rPrChange>
        </w:rPr>
        <w:t>Editor(s):</w:t>
      </w:r>
      <w:r w:rsidRPr="00B268F1">
        <w:rPr>
          <w:rFonts w:asciiTheme="majorBidi" w:eastAsia="Times New Roman" w:hAnsiTheme="majorBidi" w:cstheme="majorBidi"/>
          <w:sz w:val="20"/>
          <w:szCs w:val="20"/>
          <w:shd w:val="clear" w:color="auto" w:fill="FFFFFF"/>
          <w:rPrChange w:id="643" w:author="Guy MalbeC" w:date="2021-03-10T15:44:00Z">
            <w:rPr>
              <w:rFonts w:ascii="ff2" w:eastAsia="Times New Roman" w:hAnsi="ff2" w:cs="David"/>
              <w:sz w:val="20"/>
              <w:szCs w:val="20"/>
              <w:shd w:val="clear" w:color="auto" w:fill="FFFFFF"/>
            </w:rPr>
          </w:rPrChange>
        </w:rPr>
        <w:t xml:space="preserve"> </w:t>
      </w:r>
      <w:r w:rsidRPr="00B268F1">
        <w:rPr>
          <w:rFonts w:asciiTheme="majorBidi" w:hAnsiTheme="majorBidi" w:cstheme="majorBidi"/>
          <w:rPrChange w:id="644" w:author="Guy MalbeC" w:date="2021-03-10T15:44:00Z">
            <w:rPr/>
          </w:rPrChange>
        </w:rPr>
        <w:fldChar w:fldCharType="begin"/>
      </w:r>
      <w:r w:rsidRPr="00B268F1">
        <w:rPr>
          <w:rFonts w:asciiTheme="majorBidi" w:hAnsiTheme="majorBidi" w:cstheme="majorBidi"/>
          <w:rPrChange w:id="645" w:author="Guy MalbeC" w:date="2021-03-10T15:44:00Z">
            <w:rPr/>
          </w:rPrChange>
        </w:rPr>
        <w:instrText xml:space="preserve"> HYPERLINK "https://www.bloomsburyprofessional.com/uk/author/david-campbell" </w:instrText>
      </w:r>
      <w:r w:rsidRPr="00B268F1">
        <w:rPr>
          <w:rFonts w:asciiTheme="majorBidi" w:hAnsiTheme="majorBidi" w:cstheme="majorBidi"/>
          <w:rPrChange w:id="646" w:author="Guy MalbeC" w:date="2021-03-10T15:44:00Z">
            <w:rPr>
              <w:rStyle w:val="Hyperlink"/>
              <w:rFonts w:ascii="ff2" w:eastAsia="Times New Roman" w:hAnsi="ff2" w:cs="David"/>
              <w:color w:val="auto"/>
              <w:sz w:val="20"/>
              <w:szCs w:val="20"/>
              <w:u w:val="none"/>
              <w:bdr w:val="none" w:sz="0" w:space="0" w:color="auto" w:frame="1"/>
            </w:rPr>
          </w:rPrChange>
        </w:rPr>
        <w:fldChar w:fldCharType="separate"/>
      </w:r>
      <w:r w:rsidRPr="00B268F1">
        <w:rPr>
          <w:rStyle w:val="Hyperlink"/>
          <w:rFonts w:asciiTheme="majorBidi" w:eastAsia="Times New Roman" w:hAnsiTheme="majorBidi" w:cstheme="majorBidi"/>
          <w:color w:val="auto"/>
          <w:sz w:val="20"/>
          <w:szCs w:val="20"/>
          <w:u w:val="none"/>
          <w:bdr w:val="none" w:sz="0" w:space="0" w:color="auto" w:frame="1"/>
          <w:rPrChange w:id="647" w:author="Guy MalbeC" w:date="2021-03-10T15:44:00Z">
            <w:rPr>
              <w:rStyle w:val="Hyperlink"/>
              <w:rFonts w:ascii="ff2" w:eastAsia="Times New Roman" w:hAnsi="ff2" w:cs="David"/>
              <w:color w:val="auto"/>
              <w:sz w:val="20"/>
              <w:szCs w:val="20"/>
              <w:u w:val="none"/>
              <w:bdr w:val="none" w:sz="0" w:space="0" w:color="auto" w:frame="1"/>
            </w:rPr>
          </w:rPrChange>
        </w:rPr>
        <w:t>David Campbell,</w:t>
      </w:r>
      <w:r w:rsidRPr="00B268F1">
        <w:rPr>
          <w:rStyle w:val="Hyperlink"/>
          <w:rFonts w:asciiTheme="majorBidi" w:eastAsia="Times New Roman" w:hAnsiTheme="majorBidi" w:cstheme="majorBidi"/>
          <w:color w:val="auto"/>
          <w:sz w:val="20"/>
          <w:szCs w:val="20"/>
          <w:u w:val="none"/>
          <w:bdr w:val="none" w:sz="0" w:space="0" w:color="auto" w:frame="1"/>
          <w:rPrChange w:id="648" w:author="Guy MalbeC" w:date="2021-03-10T15:44:00Z">
            <w:rPr>
              <w:rStyle w:val="Hyperlink"/>
              <w:rFonts w:ascii="ff2" w:eastAsia="Times New Roman" w:hAnsi="ff2" w:cs="David"/>
              <w:color w:val="auto"/>
              <w:sz w:val="20"/>
              <w:szCs w:val="20"/>
              <w:u w:val="none"/>
              <w:bdr w:val="none" w:sz="0" w:space="0" w:color="auto" w:frame="1"/>
            </w:rPr>
          </w:rPrChange>
        </w:rPr>
        <w:fldChar w:fldCharType="end"/>
      </w:r>
      <w:r w:rsidRPr="00B268F1">
        <w:rPr>
          <w:rFonts w:asciiTheme="majorBidi" w:eastAsia="Times New Roman" w:hAnsiTheme="majorBidi" w:cstheme="majorBidi"/>
          <w:sz w:val="20"/>
          <w:szCs w:val="20"/>
          <w:shd w:val="clear" w:color="auto" w:fill="FFFFFF"/>
          <w:rPrChange w:id="649" w:author="Guy MalbeC" w:date="2021-03-10T15:44:00Z">
            <w:rPr>
              <w:rFonts w:ascii="ff2" w:eastAsia="Times New Roman" w:hAnsi="ff2" w:cs="David"/>
              <w:sz w:val="20"/>
              <w:szCs w:val="20"/>
              <w:shd w:val="clear" w:color="auto" w:fill="FFFFFF"/>
            </w:rPr>
          </w:rPrChange>
        </w:rPr>
        <w:t xml:space="preserve"> </w:t>
      </w:r>
      <w:r w:rsidRPr="00B268F1">
        <w:rPr>
          <w:rFonts w:asciiTheme="majorBidi" w:hAnsiTheme="majorBidi" w:cstheme="majorBidi"/>
          <w:rPrChange w:id="650" w:author="Guy MalbeC" w:date="2021-03-10T15:44:00Z">
            <w:rPr/>
          </w:rPrChange>
        </w:rPr>
        <w:fldChar w:fldCharType="begin"/>
      </w:r>
      <w:r w:rsidRPr="00B268F1">
        <w:rPr>
          <w:rFonts w:asciiTheme="majorBidi" w:hAnsiTheme="majorBidi" w:cstheme="majorBidi"/>
          <w:rPrChange w:id="651" w:author="Guy MalbeC" w:date="2021-03-10T15:44:00Z">
            <w:rPr/>
          </w:rPrChange>
        </w:rPr>
        <w:instrText xml:space="preserve"> HYPERLINK "https://www.bloomsburyprofessional.com/uk/author/hugh-collins" </w:instrText>
      </w:r>
      <w:r w:rsidRPr="00B268F1">
        <w:rPr>
          <w:rFonts w:asciiTheme="majorBidi" w:hAnsiTheme="majorBidi" w:cstheme="majorBidi"/>
          <w:rPrChange w:id="652" w:author="Guy MalbeC" w:date="2021-03-10T15:44:00Z">
            <w:rPr>
              <w:rStyle w:val="Hyperlink"/>
              <w:rFonts w:ascii="ff2" w:eastAsia="Times New Roman" w:hAnsi="ff2" w:cs="David"/>
              <w:color w:val="auto"/>
              <w:sz w:val="20"/>
              <w:szCs w:val="20"/>
              <w:u w:val="none"/>
              <w:bdr w:val="none" w:sz="0" w:space="0" w:color="auto" w:frame="1"/>
            </w:rPr>
          </w:rPrChange>
        </w:rPr>
        <w:fldChar w:fldCharType="separate"/>
      </w:r>
      <w:r w:rsidRPr="00B268F1">
        <w:rPr>
          <w:rStyle w:val="Hyperlink"/>
          <w:rFonts w:asciiTheme="majorBidi" w:eastAsia="Times New Roman" w:hAnsiTheme="majorBidi" w:cstheme="majorBidi"/>
          <w:color w:val="auto"/>
          <w:sz w:val="20"/>
          <w:szCs w:val="20"/>
          <w:u w:val="none"/>
          <w:bdr w:val="none" w:sz="0" w:space="0" w:color="auto" w:frame="1"/>
          <w:rPrChange w:id="653" w:author="Guy MalbeC" w:date="2021-03-10T15:44:00Z">
            <w:rPr>
              <w:rStyle w:val="Hyperlink"/>
              <w:rFonts w:ascii="ff2" w:eastAsia="Times New Roman" w:hAnsi="ff2" w:cs="David"/>
              <w:color w:val="auto"/>
              <w:sz w:val="20"/>
              <w:szCs w:val="20"/>
              <w:u w:val="none"/>
              <w:bdr w:val="none" w:sz="0" w:space="0" w:color="auto" w:frame="1"/>
            </w:rPr>
          </w:rPrChange>
        </w:rPr>
        <w:t>Hugh Collins,</w:t>
      </w:r>
      <w:r w:rsidRPr="00B268F1">
        <w:rPr>
          <w:rStyle w:val="Hyperlink"/>
          <w:rFonts w:asciiTheme="majorBidi" w:eastAsia="Times New Roman" w:hAnsiTheme="majorBidi" w:cstheme="majorBidi"/>
          <w:color w:val="auto"/>
          <w:sz w:val="20"/>
          <w:szCs w:val="20"/>
          <w:u w:val="none"/>
          <w:bdr w:val="none" w:sz="0" w:space="0" w:color="auto" w:frame="1"/>
          <w:rPrChange w:id="654" w:author="Guy MalbeC" w:date="2021-03-10T15:44:00Z">
            <w:rPr>
              <w:rStyle w:val="Hyperlink"/>
              <w:rFonts w:ascii="ff2" w:eastAsia="Times New Roman" w:hAnsi="ff2" w:cs="David"/>
              <w:color w:val="auto"/>
              <w:sz w:val="20"/>
              <w:szCs w:val="20"/>
              <w:u w:val="none"/>
              <w:bdr w:val="none" w:sz="0" w:space="0" w:color="auto" w:frame="1"/>
            </w:rPr>
          </w:rPrChange>
        </w:rPr>
        <w:fldChar w:fldCharType="end"/>
      </w:r>
      <w:r w:rsidRPr="00B268F1">
        <w:rPr>
          <w:rFonts w:asciiTheme="majorBidi" w:eastAsia="Times New Roman" w:hAnsiTheme="majorBidi" w:cstheme="majorBidi"/>
          <w:sz w:val="20"/>
          <w:szCs w:val="20"/>
          <w:shd w:val="clear" w:color="auto" w:fill="FFFFFF"/>
          <w:rPrChange w:id="655" w:author="Guy MalbeC" w:date="2021-03-10T15:44:00Z">
            <w:rPr>
              <w:rFonts w:ascii="ff2" w:eastAsia="Times New Roman" w:hAnsi="ff2" w:cs="David"/>
              <w:sz w:val="20"/>
              <w:szCs w:val="20"/>
              <w:shd w:val="clear" w:color="auto" w:fill="FFFFFF"/>
            </w:rPr>
          </w:rPrChange>
        </w:rPr>
        <w:t xml:space="preserve"> </w:t>
      </w:r>
      <w:r w:rsidRPr="00B268F1">
        <w:rPr>
          <w:rFonts w:asciiTheme="majorBidi" w:hAnsiTheme="majorBidi" w:cstheme="majorBidi"/>
          <w:rPrChange w:id="656" w:author="Guy MalbeC" w:date="2021-03-10T15:44:00Z">
            <w:rPr/>
          </w:rPrChange>
        </w:rPr>
        <w:fldChar w:fldCharType="begin"/>
      </w:r>
      <w:r w:rsidRPr="00B268F1">
        <w:rPr>
          <w:rFonts w:asciiTheme="majorBidi" w:hAnsiTheme="majorBidi" w:cstheme="majorBidi"/>
          <w:rPrChange w:id="657" w:author="Guy MalbeC" w:date="2021-03-10T15:44:00Z">
            <w:rPr/>
          </w:rPrChange>
        </w:rPr>
        <w:instrText xml:space="preserve"> HYPERLINK "https://www.bloomsburyprofessional.com/uk/author/john-wightman" </w:instrText>
      </w:r>
      <w:r w:rsidRPr="00B268F1">
        <w:rPr>
          <w:rFonts w:asciiTheme="majorBidi" w:hAnsiTheme="majorBidi" w:cstheme="majorBidi"/>
          <w:rPrChange w:id="658" w:author="Guy MalbeC" w:date="2021-03-10T15:44:00Z">
            <w:rPr>
              <w:rStyle w:val="Hyperlink"/>
              <w:rFonts w:ascii="ff2" w:eastAsia="Times New Roman" w:hAnsi="ff2" w:cs="David"/>
              <w:color w:val="auto"/>
              <w:sz w:val="20"/>
              <w:szCs w:val="20"/>
              <w:u w:val="none"/>
              <w:bdr w:val="none" w:sz="0" w:space="0" w:color="auto" w:frame="1"/>
            </w:rPr>
          </w:rPrChange>
        </w:rPr>
        <w:fldChar w:fldCharType="separate"/>
      </w:r>
      <w:r w:rsidRPr="00B268F1">
        <w:rPr>
          <w:rStyle w:val="Hyperlink"/>
          <w:rFonts w:asciiTheme="majorBidi" w:eastAsia="Times New Roman" w:hAnsiTheme="majorBidi" w:cstheme="majorBidi"/>
          <w:color w:val="auto"/>
          <w:sz w:val="20"/>
          <w:szCs w:val="20"/>
          <w:u w:val="none"/>
          <w:bdr w:val="none" w:sz="0" w:space="0" w:color="auto" w:frame="1"/>
          <w:rPrChange w:id="659" w:author="Guy MalbeC" w:date="2021-03-10T15:44:00Z">
            <w:rPr>
              <w:rStyle w:val="Hyperlink"/>
              <w:rFonts w:ascii="ff2" w:eastAsia="Times New Roman" w:hAnsi="ff2" w:cs="David"/>
              <w:color w:val="auto"/>
              <w:sz w:val="20"/>
              <w:szCs w:val="20"/>
              <w:u w:val="none"/>
              <w:bdr w:val="none" w:sz="0" w:space="0" w:color="auto" w:frame="1"/>
            </w:rPr>
          </w:rPrChange>
        </w:rPr>
        <w:t>John Wightman</w:t>
      </w:r>
      <w:r w:rsidRPr="00B268F1">
        <w:rPr>
          <w:rStyle w:val="Hyperlink"/>
          <w:rFonts w:asciiTheme="majorBidi" w:eastAsia="Times New Roman" w:hAnsiTheme="majorBidi" w:cstheme="majorBidi"/>
          <w:color w:val="auto"/>
          <w:sz w:val="20"/>
          <w:szCs w:val="20"/>
          <w:u w:val="none"/>
          <w:bdr w:val="none" w:sz="0" w:space="0" w:color="auto" w:frame="1"/>
          <w:rPrChange w:id="660" w:author="Guy MalbeC" w:date="2021-03-10T15:44:00Z">
            <w:rPr>
              <w:rStyle w:val="Hyperlink"/>
              <w:rFonts w:ascii="ff2" w:eastAsia="Times New Roman" w:hAnsi="ff2" w:cs="David"/>
              <w:color w:val="auto"/>
              <w:sz w:val="20"/>
              <w:szCs w:val="20"/>
              <w:u w:val="none"/>
              <w:bdr w:val="none" w:sz="0" w:space="0" w:color="auto" w:frame="1"/>
            </w:rPr>
          </w:rPrChange>
        </w:rPr>
        <w:fldChar w:fldCharType="end"/>
      </w:r>
      <w:r w:rsidRPr="00B268F1">
        <w:rPr>
          <w:rFonts w:asciiTheme="majorBidi" w:eastAsia="Times New Roman" w:hAnsiTheme="majorBidi" w:cstheme="majorBidi"/>
          <w:sz w:val="20"/>
          <w:szCs w:val="20"/>
          <w:rPrChange w:id="661" w:author="Guy MalbeC" w:date="2021-03-10T15:44:00Z">
            <w:rPr>
              <w:rFonts w:ascii="ff2" w:eastAsia="Times New Roman" w:hAnsi="ff2" w:cs="David"/>
              <w:sz w:val="20"/>
              <w:szCs w:val="20"/>
            </w:rPr>
          </w:rPrChange>
        </w:rPr>
        <w:t xml:space="preserve"> 2003); </w:t>
      </w:r>
      <w:r w:rsidRPr="00B268F1">
        <w:rPr>
          <w:rFonts w:asciiTheme="majorBidi" w:eastAsia="Times New Roman" w:hAnsiTheme="majorBidi" w:cstheme="majorBidi"/>
          <w:sz w:val="20"/>
          <w:szCs w:val="20"/>
          <w:shd w:val="clear" w:color="auto" w:fill="FFFFFF"/>
          <w:rPrChange w:id="662" w:author="Guy MalbeC" w:date="2021-03-10T15:44:00Z">
            <w:rPr>
              <w:rFonts w:ascii="ff2" w:eastAsia="Times New Roman" w:hAnsi="ff2" w:cs="David"/>
              <w:sz w:val="20"/>
              <w:szCs w:val="20"/>
              <w:shd w:val="clear" w:color="auto" w:fill="FFFFFF"/>
            </w:rPr>
          </w:rPrChange>
        </w:rPr>
        <w:t>R.</w:t>
      </w:r>
      <w:r w:rsidRPr="00B268F1">
        <w:rPr>
          <w:rStyle w:val="surname"/>
          <w:rFonts w:asciiTheme="majorBidi" w:hAnsiTheme="majorBidi" w:cstheme="majorBidi"/>
          <w:sz w:val="20"/>
          <w:szCs w:val="20"/>
          <w:bdr w:val="none" w:sz="0" w:space="0" w:color="auto" w:frame="1"/>
          <w:rPrChange w:id="663" w:author="Guy MalbeC" w:date="2021-03-10T15:44:00Z">
            <w:rPr>
              <w:rStyle w:val="surname"/>
              <w:rFonts w:ascii="ff2" w:hAnsi="ff2" w:cs="David"/>
              <w:sz w:val="20"/>
              <w:szCs w:val="20"/>
              <w:bdr w:val="none" w:sz="0" w:space="0" w:color="auto" w:frame="1"/>
            </w:rPr>
          </w:rPrChange>
        </w:rPr>
        <w:t xml:space="preserve"> </w:t>
      </w:r>
      <w:proofErr w:type="spellStart"/>
      <w:r w:rsidRPr="00B268F1">
        <w:rPr>
          <w:rStyle w:val="surname"/>
          <w:rFonts w:asciiTheme="majorBidi" w:hAnsiTheme="majorBidi" w:cstheme="majorBidi"/>
          <w:sz w:val="20"/>
          <w:szCs w:val="20"/>
          <w:bdr w:val="none" w:sz="0" w:space="0" w:color="auto" w:frame="1"/>
          <w:rPrChange w:id="664" w:author="Guy MalbeC" w:date="2021-03-10T15:44:00Z">
            <w:rPr>
              <w:rStyle w:val="surname"/>
              <w:rFonts w:ascii="ff2" w:hAnsi="ff2" w:cs="David"/>
              <w:sz w:val="20"/>
              <w:szCs w:val="20"/>
              <w:bdr w:val="none" w:sz="0" w:space="0" w:color="auto" w:frame="1"/>
            </w:rPr>
          </w:rPrChange>
        </w:rPr>
        <w:t>Brownsword</w:t>
      </w:r>
      <w:proofErr w:type="spellEnd"/>
      <w:r w:rsidRPr="00B268F1">
        <w:rPr>
          <w:rStyle w:val="string-name"/>
          <w:rFonts w:asciiTheme="majorBidi" w:hAnsiTheme="majorBidi" w:cstheme="majorBidi"/>
          <w:bdr w:val="none" w:sz="0" w:space="0" w:color="auto" w:frame="1"/>
          <w:rPrChange w:id="665" w:author="Guy MalbeC" w:date="2021-03-10T15:44:00Z">
            <w:rPr>
              <w:rStyle w:val="string-name"/>
              <w:rFonts w:ascii="ff2" w:hAnsi="ff2" w:cs="David"/>
              <w:bdr w:val="none" w:sz="0" w:space="0" w:color="auto" w:frame="1"/>
            </w:rPr>
          </w:rPrChange>
        </w:rPr>
        <w:t xml:space="preserve">, </w:t>
      </w:r>
      <w:r w:rsidRPr="00B268F1">
        <w:rPr>
          <w:rStyle w:val="source"/>
          <w:rFonts w:asciiTheme="majorBidi" w:hAnsiTheme="majorBidi" w:cstheme="majorBidi"/>
          <w:i/>
          <w:iCs/>
          <w:sz w:val="20"/>
          <w:szCs w:val="20"/>
          <w:bdr w:val="none" w:sz="0" w:space="0" w:color="auto" w:frame="1"/>
          <w:rPrChange w:id="666" w:author="Guy MalbeC" w:date="2021-03-10T15:44:00Z">
            <w:rPr>
              <w:rStyle w:val="source"/>
              <w:rFonts w:ascii="ff2" w:hAnsi="ff2" w:cs="David"/>
              <w:i/>
              <w:iCs/>
              <w:sz w:val="20"/>
              <w:szCs w:val="20"/>
              <w:bdr w:val="none" w:sz="0" w:space="0" w:color="auto" w:frame="1"/>
            </w:rPr>
          </w:rPrChange>
        </w:rPr>
        <w:t>Contract Law: Themes for the Twenty-First Century</w:t>
      </w:r>
      <w:r w:rsidRPr="00B268F1">
        <w:rPr>
          <w:rFonts w:asciiTheme="majorBidi" w:hAnsiTheme="majorBidi" w:cstheme="majorBidi"/>
          <w:sz w:val="20"/>
          <w:szCs w:val="20"/>
          <w:shd w:val="clear" w:color="auto" w:fill="FFFFFF"/>
          <w:rPrChange w:id="667" w:author="Guy MalbeC" w:date="2021-03-10T15:44:00Z">
            <w:rPr>
              <w:rFonts w:ascii="ff2" w:hAnsi="ff2" w:cs="David"/>
              <w:sz w:val="20"/>
              <w:szCs w:val="20"/>
              <w:shd w:val="clear" w:color="auto" w:fill="FFFFFF"/>
            </w:rPr>
          </w:rPrChange>
        </w:rPr>
        <w:t xml:space="preserve"> (</w:t>
      </w:r>
      <w:r w:rsidRPr="00B268F1">
        <w:rPr>
          <w:rStyle w:val="publisher-loc"/>
          <w:rFonts w:asciiTheme="majorBidi" w:hAnsiTheme="majorBidi" w:cstheme="majorBidi"/>
          <w:sz w:val="20"/>
          <w:szCs w:val="20"/>
          <w:bdr w:val="none" w:sz="0" w:space="0" w:color="auto" w:frame="1"/>
          <w:rPrChange w:id="668" w:author="Guy MalbeC" w:date="2021-03-10T15:44:00Z">
            <w:rPr>
              <w:rStyle w:val="publisher-loc"/>
              <w:rFonts w:ascii="ff2" w:hAnsi="ff2" w:cs="David"/>
              <w:sz w:val="20"/>
              <w:szCs w:val="20"/>
              <w:bdr w:val="none" w:sz="0" w:space="0" w:color="auto" w:frame="1"/>
            </w:rPr>
          </w:rPrChange>
        </w:rPr>
        <w:t>Oxford</w:t>
      </w:r>
      <w:r w:rsidRPr="00B268F1">
        <w:rPr>
          <w:rFonts w:asciiTheme="majorBidi" w:hAnsiTheme="majorBidi" w:cstheme="majorBidi"/>
          <w:sz w:val="20"/>
          <w:szCs w:val="20"/>
          <w:shd w:val="clear" w:color="auto" w:fill="FFFFFF"/>
          <w:rPrChange w:id="669" w:author="Guy MalbeC" w:date="2021-03-10T15:44:00Z">
            <w:rPr>
              <w:rFonts w:ascii="ff2" w:hAnsi="ff2" w:cs="David"/>
              <w:sz w:val="20"/>
              <w:szCs w:val="20"/>
              <w:shd w:val="clear" w:color="auto" w:fill="FFFFFF"/>
            </w:rPr>
          </w:rPrChange>
        </w:rPr>
        <w:t xml:space="preserve">: </w:t>
      </w:r>
      <w:r w:rsidRPr="00B268F1">
        <w:rPr>
          <w:rStyle w:val="publisher-name"/>
          <w:rFonts w:asciiTheme="majorBidi" w:hAnsiTheme="majorBidi" w:cstheme="majorBidi"/>
          <w:sz w:val="20"/>
          <w:szCs w:val="20"/>
          <w:bdr w:val="none" w:sz="0" w:space="0" w:color="auto" w:frame="1"/>
          <w:rPrChange w:id="670" w:author="Guy MalbeC" w:date="2021-03-10T15:44:00Z">
            <w:rPr>
              <w:rStyle w:val="publisher-name"/>
              <w:rFonts w:ascii="ff2" w:hAnsi="ff2" w:cs="David"/>
              <w:sz w:val="20"/>
              <w:szCs w:val="20"/>
              <w:bdr w:val="none" w:sz="0" w:space="0" w:color="auto" w:frame="1"/>
            </w:rPr>
          </w:rPrChange>
        </w:rPr>
        <w:t>Oxford University Press</w:t>
      </w:r>
      <w:r w:rsidRPr="00B268F1">
        <w:rPr>
          <w:rFonts w:asciiTheme="majorBidi" w:hAnsiTheme="majorBidi" w:cstheme="majorBidi"/>
          <w:sz w:val="20"/>
          <w:szCs w:val="20"/>
          <w:shd w:val="clear" w:color="auto" w:fill="FFFFFF"/>
          <w:rPrChange w:id="671" w:author="Guy MalbeC" w:date="2021-03-10T15:44:00Z">
            <w:rPr>
              <w:rFonts w:ascii="ff2" w:hAnsi="ff2" w:cs="David"/>
              <w:sz w:val="20"/>
              <w:szCs w:val="20"/>
              <w:shd w:val="clear" w:color="auto" w:fill="FFFFFF"/>
            </w:rPr>
          </w:rPrChange>
        </w:rPr>
        <w:t xml:space="preserve">, </w:t>
      </w:r>
      <w:r w:rsidRPr="00B268F1">
        <w:rPr>
          <w:rStyle w:val="edition"/>
          <w:rFonts w:asciiTheme="majorBidi" w:hAnsiTheme="majorBidi" w:cstheme="majorBidi"/>
          <w:sz w:val="20"/>
          <w:szCs w:val="20"/>
          <w:bdr w:val="none" w:sz="0" w:space="0" w:color="auto" w:frame="1"/>
          <w:rPrChange w:id="672" w:author="Guy MalbeC" w:date="2021-03-10T15:44:00Z">
            <w:rPr>
              <w:rStyle w:val="edition"/>
              <w:rFonts w:ascii="ff2" w:hAnsi="ff2" w:cs="David"/>
              <w:sz w:val="20"/>
              <w:szCs w:val="20"/>
              <w:bdr w:val="none" w:sz="0" w:space="0" w:color="auto" w:frame="1"/>
            </w:rPr>
          </w:rPrChange>
        </w:rPr>
        <w:t>2nd ed</w:t>
      </w:r>
      <w:r w:rsidRPr="00B268F1">
        <w:rPr>
          <w:rFonts w:asciiTheme="majorBidi" w:hAnsiTheme="majorBidi" w:cstheme="majorBidi"/>
          <w:sz w:val="20"/>
          <w:szCs w:val="20"/>
          <w:shd w:val="clear" w:color="auto" w:fill="FFFFFF"/>
          <w:rPrChange w:id="673" w:author="Guy MalbeC" w:date="2021-03-10T15:44:00Z">
            <w:rPr>
              <w:rFonts w:ascii="ff2" w:hAnsi="ff2" w:cs="David"/>
              <w:sz w:val="20"/>
              <w:szCs w:val="20"/>
              <w:shd w:val="clear" w:color="auto" w:fill="FFFFFF"/>
            </w:rPr>
          </w:rPrChange>
        </w:rPr>
        <w:t xml:space="preserve">, </w:t>
      </w:r>
      <w:r w:rsidRPr="00B268F1">
        <w:rPr>
          <w:rStyle w:val="year"/>
          <w:rFonts w:asciiTheme="majorBidi" w:hAnsiTheme="majorBidi" w:cstheme="majorBidi"/>
          <w:sz w:val="20"/>
          <w:szCs w:val="20"/>
          <w:bdr w:val="none" w:sz="0" w:space="0" w:color="auto" w:frame="1"/>
          <w:rPrChange w:id="674" w:author="Guy MalbeC" w:date="2021-03-10T15:44:00Z">
            <w:rPr>
              <w:rStyle w:val="year"/>
              <w:rFonts w:ascii="ff2" w:hAnsi="ff2" w:cs="David"/>
              <w:sz w:val="20"/>
              <w:szCs w:val="20"/>
              <w:bdr w:val="none" w:sz="0" w:space="0" w:color="auto" w:frame="1"/>
            </w:rPr>
          </w:rPrChange>
        </w:rPr>
        <w:t>2006</w:t>
      </w:r>
      <w:r w:rsidRPr="00B268F1">
        <w:rPr>
          <w:rFonts w:asciiTheme="majorBidi" w:hAnsiTheme="majorBidi" w:cstheme="majorBidi"/>
          <w:sz w:val="20"/>
          <w:szCs w:val="20"/>
          <w:shd w:val="clear" w:color="auto" w:fill="FFFFFF"/>
          <w:rPrChange w:id="675" w:author="Guy MalbeC" w:date="2021-03-10T15:44:00Z">
            <w:rPr>
              <w:rFonts w:ascii="ff2" w:hAnsi="ff2" w:cs="David"/>
              <w:sz w:val="20"/>
              <w:szCs w:val="20"/>
              <w:shd w:val="clear" w:color="auto" w:fill="FFFFFF"/>
            </w:rPr>
          </w:rPrChange>
        </w:rPr>
        <w:t>)</w:t>
      </w:r>
      <w:r w:rsidRPr="00B268F1">
        <w:rPr>
          <w:rFonts w:asciiTheme="majorBidi" w:eastAsia="Times New Roman" w:hAnsiTheme="majorBidi" w:cstheme="majorBidi"/>
          <w:sz w:val="20"/>
          <w:szCs w:val="20"/>
          <w:rPrChange w:id="676" w:author="Guy MalbeC" w:date="2021-03-10T15:44:00Z">
            <w:rPr>
              <w:rFonts w:ascii="ff2" w:eastAsia="Times New Roman" w:hAnsi="ff2" w:cs="David"/>
              <w:sz w:val="20"/>
              <w:szCs w:val="20"/>
            </w:rPr>
          </w:rPrChange>
        </w:rPr>
        <w:t>.</w:t>
      </w:r>
    </w:p>
  </w:footnote>
  <w:footnote w:id="29">
    <w:p w14:paraId="4BDAC306" w14:textId="2795EC87" w:rsidR="00CA6D17" w:rsidRPr="00B268F1" w:rsidRDefault="00CA6D17" w:rsidP="00441C64">
      <w:pPr>
        <w:pStyle w:val="FootnoteText"/>
        <w:jc w:val="both"/>
        <w:rPr>
          <w:rFonts w:asciiTheme="majorBidi" w:hAnsiTheme="majorBidi" w:cstheme="majorBidi"/>
          <w:rPrChange w:id="677" w:author="Guy MalbeC" w:date="2021-03-10T15:44:00Z">
            <w:rPr>
              <w:rFonts w:ascii="ff2" w:hAnsi="ff2" w:cs="David"/>
            </w:rPr>
          </w:rPrChange>
        </w:rPr>
      </w:pPr>
      <w:r w:rsidRPr="00B268F1">
        <w:rPr>
          <w:rStyle w:val="FootnoteReference"/>
          <w:rFonts w:asciiTheme="majorBidi" w:hAnsiTheme="majorBidi" w:cstheme="majorBidi"/>
          <w:rPrChange w:id="678" w:author="Guy MalbeC" w:date="2021-03-10T15:44:00Z">
            <w:rPr>
              <w:rStyle w:val="FootnoteReference"/>
              <w:rFonts w:ascii="ff2" w:hAnsi="ff2"/>
            </w:rPr>
          </w:rPrChange>
        </w:rPr>
        <w:footnoteRef/>
      </w:r>
      <w:r w:rsidRPr="00B268F1">
        <w:rPr>
          <w:rFonts w:asciiTheme="majorBidi" w:hAnsiTheme="majorBidi" w:cstheme="majorBidi"/>
          <w:rPrChange w:id="679" w:author="Guy MalbeC" w:date="2021-03-10T15:44:00Z">
            <w:rPr>
              <w:rFonts w:ascii="ff2" w:hAnsi="ff2"/>
            </w:rPr>
          </w:rPrChange>
        </w:rPr>
        <w:t xml:space="preserve"> </w:t>
      </w:r>
      <w:bookmarkStart w:id="680" w:name="ORIGHIT_12"/>
      <w:bookmarkStart w:id="681" w:name="HIT_12"/>
      <w:bookmarkEnd w:id="680"/>
      <w:bookmarkEnd w:id="681"/>
      <w:r w:rsidRPr="00B268F1">
        <w:rPr>
          <w:rFonts w:asciiTheme="majorBidi" w:hAnsiTheme="majorBidi" w:cstheme="majorBidi"/>
          <w:rPrChange w:id="682" w:author="Guy MalbeC" w:date="2021-03-10T15:44:00Z">
            <w:rPr>
              <w:rFonts w:ascii="ff2" w:hAnsi="ff2" w:cs="David"/>
            </w:rPr>
          </w:rPrChange>
        </w:rPr>
        <w:t xml:space="preserve">See </w:t>
      </w:r>
      <w:r w:rsidRPr="00B268F1">
        <w:rPr>
          <w:rFonts w:asciiTheme="majorBidi" w:hAnsiTheme="majorBidi" w:cstheme="majorBidi"/>
          <w:lang w:val="en"/>
          <w:rPrChange w:id="683" w:author="Guy MalbeC" w:date="2021-03-10T15:44:00Z">
            <w:rPr>
              <w:rFonts w:ascii="ff2" w:hAnsi="ff2" w:cs="David"/>
              <w:lang w:val="en"/>
            </w:rPr>
          </w:rPrChange>
        </w:rPr>
        <w:t xml:space="preserve">J.M. </w:t>
      </w:r>
      <w:proofErr w:type="spellStart"/>
      <w:r w:rsidRPr="00B268F1">
        <w:rPr>
          <w:rFonts w:asciiTheme="majorBidi" w:hAnsiTheme="majorBidi" w:cstheme="majorBidi"/>
          <w:lang w:val="en"/>
          <w:rPrChange w:id="684" w:author="Guy MalbeC" w:date="2021-03-10T15:44:00Z">
            <w:rPr>
              <w:rFonts w:ascii="ff2" w:hAnsi="ff2" w:cs="David"/>
              <w:lang w:val="en"/>
            </w:rPr>
          </w:rPrChange>
        </w:rPr>
        <w:t>Feinman</w:t>
      </w:r>
      <w:proofErr w:type="spellEnd"/>
      <w:r w:rsidRPr="00B268F1">
        <w:rPr>
          <w:rFonts w:asciiTheme="majorBidi" w:hAnsiTheme="majorBidi" w:cstheme="majorBidi"/>
          <w:lang w:val="en"/>
          <w:rPrChange w:id="685" w:author="Guy MalbeC" w:date="2021-03-10T15:44:00Z">
            <w:rPr>
              <w:rFonts w:ascii="ff2" w:hAnsi="ff2" w:cs="David"/>
              <w:lang w:val="en"/>
            </w:rPr>
          </w:rPrChange>
        </w:rPr>
        <w:t xml:space="preserve">, </w:t>
      </w:r>
      <w:bookmarkStart w:id="686" w:name="ORIGHIT_1"/>
      <w:bookmarkStart w:id="687" w:name="HIT_1"/>
      <w:bookmarkEnd w:id="686"/>
      <w:bookmarkEnd w:id="687"/>
      <w:del w:id="688" w:author="Guy MalbeC" w:date="2021-03-10T11:14:00Z">
        <w:r w:rsidRPr="00B268F1" w:rsidDel="00454B81">
          <w:rPr>
            <w:rFonts w:asciiTheme="majorBidi" w:hAnsiTheme="majorBidi" w:cstheme="majorBidi" w:hint="eastAsia"/>
            <w:lang w:val="en"/>
            <w:rPrChange w:id="689" w:author="Guy MalbeC" w:date="2021-03-10T15:44:00Z">
              <w:rPr>
                <w:rFonts w:ascii="ff2" w:hAnsi="ff2" w:cs="David" w:hint="eastAsia"/>
                <w:lang w:val="en"/>
              </w:rPr>
            </w:rPrChange>
          </w:rPr>
          <w:delText>“</w:delText>
        </w:r>
      </w:del>
      <w:ins w:id="690" w:author="Guy MalbeC" w:date="2021-03-10T11:14:00Z">
        <w:r w:rsidRPr="00B268F1">
          <w:rPr>
            <w:rFonts w:asciiTheme="majorBidi" w:hAnsiTheme="majorBidi" w:cstheme="majorBidi" w:hint="eastAsia"/>
            <w:lang w:val="en"/>
            <w:rPrChange w:id="691" w:author="Guy MalbeC" w:date="2021-03-10T15:44:00Z">
              <w:rPr>
                <w:rFonts w:ascii="ff2" w:hAnsi="ff2" w:cs="David" w:hint="eastAsia"/>
                <w:lang w:val="en"/>
              </w:rPr>
            </w:rPrChange>
          </w:rPr>
          <w:t>“</w:t>
        </w:r>
      </w:ins>
      <w:r w:rsidRPr="00B268F1">
        <w:rPr>
          <w:rFonts w:asciiTheme="majorBidi" w:hAnsiTheme="majorBidi" w:cstheme="majorBidi"/>
          <w:lang w:val="en"/>
          <w:rPrChange w:id="692" w:author="Guy MalbeC" w:date="2021-03-10T15:44:00Z">
            <w:rPr>
              <w:rFonts w:ascii="ff2" w:hAnsi="ff2" w:cs="David"/>
              <w:lang w:val="en"/>
            </w:rPr>
          </w:rPrChange>
        </w:rPr>
        <w:t xml:space="preserve">Relational Contract Theory: Unanswered Questions A </w:t>
      </w:r>
      <w:bookmarkStart w:id="693" w:name="ORIGHIT_8"/>
      <w:bookmarkStart w:id="694" w:name="HIT_8"/>
      <w:bookmarkEnd w:id="693"/>
      <w:bookmarkEnd w:id="694"/>
      <w:r w:rsidRPr="00B268F1">
        <w:rPr>
          <w:rFonts w:asciiTheme="majorBidi" w:hAnsiTheme="majorBidi" w:cstheme="majorBidi"/>
          <w:lang w:val="en"/>
          <w:rPrChange w:id="695" w:author="Guy MalbeC" w:date="2021-03-10T15:44:00Z">
            <w:rPr>
              <w:rFonts w:ascii="ff2" w:hAnsi="ff2" w:cs="David"/>
              <w:lang w:val="en"/>
            </w:rPr>
          </w:rPrChange>
        </w:rPr>
        <w:t xml:space="preserve">Symposium in Honor Of Ian R. </w:t>
      </w:r>
      <w:proofErr w:type="spellStart"/>
      <w:r w:rsidRPr="00B268F1">
        <w:rPr>
          <w:rFonts w:asciiTheme="majorBidi" w:hAnsiTheme="majorBidi" w:cstheme="majorBidi"/>
          <w:lang w:val="en"/>
          <w:rPrChange w:id="696" w:author="Guy MalbeC" w:date="2021-03-10T15:44:00Z">
            <w:rPr>
              <w:rFonts w:ascii="ff2" w:hAnsi="ff2" w:cs="David"/>
              <w:lang w:val="en"/>
            </w:rPr>
          </w:rPrChange>
        </w:rPr>
        <w:t>Macneil</w:t>
      </w:r>
      <w:proofErr w:type="spellEnd"/>
      <w:r w:rsidRPr="00B268F1">
        <w:rPr>
          <w:rFonts w:asciiTheme="majorBidi" w:hAnsiTheme="majorBidi" w:cstheme="majorBidi"/>
          <w:lang w:val="en"/>
          <w:rPrChange w:id="697" w:author="Guy MalbeC" w:date="2021-03-10T15:44:00Z">
            <w:rPr>
              <w:rFonts w:ascii="ff2" w:hAnsi="ff2" w:cs="David"/>
              <w:lang w:val="en"/>
            </w:rPr>
          </w:rPrChange>
        </w:rPr>
        <w:t>:</w:t>
      </w:r>
      <w:r w:rsidRPr="00B268F1">
        <w:rPr>
          <w:rFonts w:asciiTheme="majorBidi" w:hAnsiTheme="majorBidi" w:cstheme="majorBidi" w:hint="eastAsia"/>
          <w:lang w:val="en"/>
          <w:rPrChange w:id="698" w:author="Guy MalbeC" w:date="2021-03-10T15:44:00Z">
            <w:rPr>
              <w:rFonts w:ascii="ff2" w:hAnsi="ff2" w:cs="David" w:hint="eastAsia"/>
              <w:lang w:val="en"/>
            </w:rPr>
          </w:rPrChange>
        </w:rPr>
        <w:t> </w:t>
      </w:r>
      <w:r w:rsidRPr="00B268F1">
        <w:rPr>
          <w:rFonts w:asciiTheme="majorBidi" w:hAnsiTheme="majorBidi" w:cstheme="majorBidi"/>
          <w:lang w:val="en"/>
          <w:rPrChange w:id="699" w:author="Guy MalbeC" w:date="2021-03-10T15:44:00Z">
            <w:rPr>
              <w:rFonts w:ascii="ff2" w:hAnsi="ff2" w:cs="David"/>
              <w:lang w:val="en"/>
            </w:rPr>
          </w:rPrChange>
        </w:rPr>
        <w:t>Relational Contract Theory In Context</w:t>
      </w:r>
      <w:del w:id="700" w:author="Guy MalbeC" w:date="2021-03-10T11:14:00Z">
        <w:r w:rsidRPr="00B268F1" w:rsidDel="00454B81">
          <w:rPr>
            <w:rFonts w:asciiTheme="majorBidi" w:hAnsiTheme="majorBidi" w:cstheme="majorBidi" w:hint="eastAsia"/>
            <w:lang w:val="en"/>
            <w:rPrChange w:id="701" w:author="Guy MalbeC" w:date="2021-03-10T15:44:00Z">
              <w:rPr>
                <w:rFonts w:ascii="ff2" w:hAnsi="ff2" w:cs="David" w:hint="eastAsia"/>
                <w:lang w:val="en"/>
              </w:rPr>
            </w:rPrChange>
          </w:rPr>
          <w:delText>”</w:delText>
        </w:r>
      </w:del>
      <w:ins w:id="702" w:author="Guy MalbeC" w:date="2021-03-10T11:14:00Z">
        <w:r w:rsidRPr="00B268F1">
          <w:rPr>
            <w:rFonts w:asciiTheme="majorBidi" w:hAnsiTheme="majorBidi" w:cstheme="majorBidi" w:hint="eastAsia"/>
            <w:lang w:val="en"/>
            <w:rPrChange w:id="703" w:author="Guy MalbeC" w:date="2021-03-10T15:44:00Z">
              <w:rPr>
                <w:rFonts w:ascii="ff2" w:hAnsi="ff2" w:cs="David" w:hint="eastAsia"/>
                <w:lang w:val="en"/>
              </w:rPr>
            </w:rPrChange>
          </w:rPr>
          <w:t>”</w:t>
        </w:r>
      </w:ins>
      <w:r w:rsidRPr="00B268F1">
        <w:rPr>
          <w:rFonts w:asciiTheme="majorBidi" w:hAnsiTheme="majorBidi" w:cstheme="majorBidi"/>
          <w:lang w:val="en"/>
          <w:rPrChange w:id="704" w:author="Guy MalbeC" w:date="2021-03-10T15:44:00Z">
            <w:rPr>
              <w:rFonts w:ascii="ff2" w:hAnsi="ff2" w:cs="David"/>
              <w:lang w:val="en"/>
            </w:rPr>
          </w:rPrChange>
        </w:rPr>
        <w:t xml:space="preserve"> (2000) 94 </w:t>
      </w:r>
      <w:r w:rsidRPr="00B268F1">
        <w:rPr>
          <w:rFonts w:asciiTheme="majorBidi" w:hAnsiTheme="majorBidi" w:cstheme="majorBidi"/>
          <w:i/>
          <w:iCs/>
          <w:rPrChange w:id="705" w:author="Guy MalbeC" w:date="2021-03-10T15:44:00Z">
            <w:rPr>
              <w:rFonts w:ascii="ff2" w:hAnsi="ff2" w:cs="David"/>
              <w:i/>
              <w:iCs/>
            </w:rPr>
          </w:rPrChange>
        </w:rPr>
        <w:t>North Western University Law Review</w:t>
      </w:r>
      <w:r w:rsidRPr="00B268F1">
        <w:rPr>
          <w:rFonts w:asciiTheme="majorBidi" w:hAnsiTheme="majorBidi" w:cstheme="majorBidi"/>
          <w:lang w:val="en"/>
          <w:rPrChange w:id="706" w:author="Guy MalbeC" w:date="2021-03-10T15:44:00Z">
            <w:rPr>
              <w:rFonts w:ascii="ff2" w:hAnsi="ff2" w:cs="David"/>
              <w:lang w:val="en"/>
            </w:rPr>
          </w:rPrChange>
        </w:rPr>
        <w:t xml:space="preserve"> 737; </w:t>
      </w:r>
      <w:r w:rsidRPr="00B268F1">
        <w:rPr>
          <w:rFonts w:asciiTheme="majorBidi" w:hAnsiTheme="majorBidi" w:cstheme="majorBidi"/>
          <w:rPrChange w:id="707" w:author="Guy MalbeC" w:date="2021-03-10T15:44:00Z">
            <w:rPr>
              <w:rFonts w:ascii="ff2" w:hAnsi="ff2" w:cs="David"/>
            </w:rPr>
          </w:rPrChange>
        </w:rPr>
        <w:t>R.E. Speidel,</w:t>
      </w:r>
      <w:r w:rsidRPr="00B268F1">
        <w:rPr>
          <w:rFonts w:asciiTheme="majorBidi" w:hAnsiTheme="majorBidi" w:cstheme="majorBidi"/>
          <w:lang w:val="en"/>
          <w:rPrChange w:id="708" w:author="Guy MalbeC" w:date="2021-03-10T15:44:00Z">
            <w:rPr>
              <w:rFonts w:ascii="ff2" w:hAnsi="ff2" w:cs="David"/>
              <w:lang w:val="en"/>
            </w:rPr>
          </w:rPrChange>
        </w:rPr>
        <w:t xml:space="preserve"> </w:t>
      </w:r>
      <w:del w:id="709" w:author="Guy MalbeC" w:date="2021-03-10T11:14:00Z">
        <w:r w:rsidRPr="00B268F1" w:rsidDel="00454B81">
          <w:rPr>
            <w:rFonts w:asciiTheme="majorBidi" w:hAnsiTheme="majorBidi" w:cstheme="majorBidi" w:hint="eastAsia"/>
            <w:lang w:val="en"/>
            <w:rPrChange w:id="710" w:author="Guy MalbeC" w:date="2021-03-10T15:44:00Z">
              <w:rPr>
                <w:rFonts w:ascii="ff2" w:hAnsi="ff2" w:cs="David" w:hint="eastAsia"/>
                <w:lang w:val="en"/>
              </w:rPr>
            </w:rPrChange>
          </w:rPr>
          <w:delText>“</w:delText>
        </w:r>
      </w:del>
      <w:ins w:id="711" w:author="Guy MalbeC" w:date="2021-03-10T11:14:00Z">
        <w:r w:rsidRPr="00B268F1">
          <w:rPr>
            <w:rFonts w:asciiTheme="majorBidi" w:hAnsiTheme="majorBidi" w:cstheme="majorBidi" w:hint="eastAsia"/>
            <w:lang w:val="en"/>
            <w:rPrChange w:id="712" w:author="Guy MalbeC" w:date="2021-03-10T15:44:00Z">
              <w:rPr>
                <w:rFonts w:ascii="ff2" w:hAnsi="ff2" w:cs="David" w:hint="eastAsia"/>
                <w:lang w:val="en"/>
              </w:rPr>
            </w:rPrChange>
          </w:rPr>
          <w:t>“</w:t>
        </w:r>
      </w:ins>
      <w:r w:rsidRPr="00B268F1">
        <w:rPr>
          <w:rFonts w:asciiTheme="majorBidi" w:hAnsiTheme="majorBidi" w:cstheme="majorBidi"/>
          <w:rPrChange w:id="713" w:author="Guy MalbeC" w:date="2021-03-10T15:44:00Z">
            <w:rPr>
              <w:rFonts w:ascii="ff2" w:hAnsi="ff2" w:cs="David"/>
            </w:rPr>
          </w:rPrChange>
        </w:rPr>
        <w:t xml:space="preserve">Relational Contract Theory: Unanswered Questions A Symposium In Honor Of Ian R. </w:t>
      </w:r>
      <w:proofErr w:type="spellStart"/>
      <w:r w:rsidRPr="00B268F1">
        <w:rPr>
          <w:rFonts w:asciiTheme="majorBidi" w:hAnsiTheme="majorBidi" w:cstheme="majorBidi"/>
          <w:rPrChange w:id="714" w:author="Guy MalbeC" w:date="2021-03-10T15:44:00Z">
            <w:rPr>
              <w:rFonts w:ascii="ff2" w:hAnsi="ff2" w:cs="David"/>
            </w:rPr>
          </w:rPrChange>
        </w:rPr>
        <w:t>Macneil</w:t>
      </w:r>
      <w:proofErr w:type="spellEnd"/>
      <w:r w:rsidRPr="00B268F1">
        <w:rPr>
          <w:rFonts w:asciiTheme="majorBidi" w:hAnsiTheme="majorBidi" w:cstheme="majorBidi"/>
          <w:rPrChange w:id="715" w:author="Guy MalbeC" w:date="2021-03-10T15:44:00Z">
            <w:rPr>
              <w:rFonts w:ascii="ff2" w:hAnsi="ff2" w:cs="David"/>
            </w:rPr>
          </w:rPrChange>
        </w:rPr>
        <w:t>:</w:t>
      </w:r>
      <w:r w:rsidRPr="00B268F1">
        <w:rPr>
          <w:rFonts w:asciiTheme="majorBidi" w:hAnsiTheme="majorBidi" w:cstheme="majorBidi" w:hint="eastAsia"/>
          <w:rPrChange w:id="716" w:author="Guy MalbeC" w:date="2021-03-10T15:44:00Z">
            <w:rPr>
              <w:rFonts w:ascii="ff2" w:hAnsi="ff2" w:cs="David" w:hint="eastAsia"/>
            </w:rPr>
          </w:rPrChange>
        </w:rPr>
        <w:t> </w:t>
      </w:r>
      <w:r w:rsidRPr="00B268F1">
        <w:rPr>
          <w:rFonts w:asciiTheme="majorBidi" w:hAnsiTheme="majorBidi" w:cstheme="majorBidi"/>
          <w:rPrChange w:id="717" w:author="Guy MalbeC" w:date="2021-03-10T15:44:00Z">
            <w:rPr>
              <w:rFonts w:ascii="ff2" w:hAnsi="ff2" w:cs="David"/>
            </w:rPr>
          </w:rPrChange>
        </w:rPr>
        <w:t>The Characteristics And Challenges Of Relational Contracts</w:t>
      </w:r>
      <w:del w:id="718" w:author="Guy MalbeC" w:date="2021-03-10T11:14:00Z">
        <w:r w:rsidRPr="00B268F1" w:rsidDel="00454B81">
          <w:rPr>
            <w:rFonts w:asciiTheme="majorBidi" w:hAnsiTheme="majorBidi" w:cstheme="majorBidi" w:hint="eastAsia"/>
            <w:rPrChange w:id="719" w:author="Guy MalbeC" w:date="2021-03-10T15:44:00Z">
              <w:rPr>
                <w:rFonts w:ascii="ff2" w:hAnsi="ff2" w:cs="David" w:hint="eastAsia"/>
              </w:rPr>
            </w:rPrChange>
          </w:rPr>
          <w:delText>”</w:delText>
        </w:r>
      </w:del>
      <w:ins w:id="720" w:author="Guy MalbeC" w:date="2021-03-10T11:14:00Z">
        <w:r w:rsidRPr="00B268F1">
          <w:rPr>
            <w:rFonts w:asciiTheme="majorBidi" w:hAnsiTheme="majorBidi" w:cstheme="majorBidi" w:hint="eastAsia"/>
            <w:rPrChange w:id="721" w:author="Guy MalbeC" w:date="2021-03-10T15:44:00Z">
              <w:rPr>
                <w:rFonts w:ascii="ff2" w:hAnsi="ff2" w:cs="David" w:hint="eastAsia"/>
              </w:rPr>
            </w:rPrChange>
          </w:rPr>
          <w:t>”</w:t>
        </w:r>
      </w:ins>
      <w:r w:rsidRPr="00B268F1">
        <w:rPr>
          <w:rFonts w:asciiTheme="majorBidi" w:eastAsia="Times New Roman" w:hAnsiTheme="majorBidi" w:cstheme="majorBidi"/>
          <w:rPrChange w:id="722" w:author="Guy MalbeC" w:date="2021-03-10T15:44:00Z">
            <w:rPr>
              <w:rFonts w:ascii="ff2" w:eastAsia="Times New Roman" w:hAnsi="ff2" w:cs="David"/>
            </w:rPr>
          </w:rPrChange>
        </w:rPr>
        <w:t xml:space="preserve"> </w:t>
      </w:r>
      <w:r w:rsidRPr="00B268F1">
        <w:rPr>
          <w:rFonts w:asciiTheme="majorBidi" w:hAnsiTheme="majorBidi" w:cstheme="majorBidi"/>
          <w:rPrChange w:id="723" w:author="Guy MalbeC" w:date="2021-03-10T15:44:00Z">
            <w:rPr>
              <w:rFonts w:ascii="ff2" w:hAnsi="ff2" w:cs="David"/>
            </w:rPr>
          </w:rPrChange>
        </w:rPr>
        <w:t xml:space="preserve">(2000) 94 </w:t>
      </w:r>
      <w:r w:rsidRPr="00B268F1">
        <w:rPr>
          <w:rFonts w:asciiTheme="majorBidi" w:hAnsiTheme="majorBidi" w:cstheme="majorBidi"/>
          <w:i/>
          <w:iCs/>
          <w:rPrChange w:id="724" w:author="Guy MalbeC" w:date="2021-03-10T15:44:00Z">
            <w:rPr>
              <w:rFonts w:ascii="ff2" w:hAnsi="ff2" w:cs="David"/>
              <w:i/>
              <w:iCs/>
            </w:rPr>
          </w:rPrChange>
        </w:rPr>
        <w:t>North Western University Law Review</w:t>
      </w:r>
      <w:r w:rsidRPr="00B268F1">
        <w:rPr>
          <w:rFonts w:asciiTheme="majorBidi" w:hAnsiTheme="majorBidi" w:cstheme="majorBidi"/>
          <w:rPrChange w:id="725" w:author="Guy MalbeC" w:date="2021-03-10T15:44:00Z">
            <w:rPr>
              <w:rFonts w:ascii="ff2" w:hAnsi="ff2" w:cs="David"/>
            </w:rPr>
          </w:rPrChange>
        </w:rPr>
        <w:t xml:space="preserve"> 823.</w:t>
      </w:r>
    </w:p>
  </w:footnote>
  <w:footnote w:id="30">
    <w:p w14:paraId="2278955F" w14:textId="612D8E1C" w:rsidR="00CA6D17" w:rsidRPr="00B268F1" w:rsidRDefault="00CA6D17" w:rsidP="00861DC9">
      <w:pPr>
        <w:pStyle w:val="FootnoteText"/>
        <w:jc w:val="both"/>
        <w:rPr>
          <w:rFonts w:asciiTheme="majorBidi" w:hAnsiTheme="majorBidi" w:cstheme="majorBidi"/>
          <w:rPrChange w:id="727" w:author="Guy MalbeC" w:date="2021-03-10T15:44:00Z">
            <w:rPr>
              <w:rFonts w:ascii="ff2" w:hAnsi="ff2" w:cs="David"/>
            </w:rPr>
          </w:rPrChange>
        </w:rPr>
      </w:pPr>
      <w:r w:rsidRPr="00B268F1">
        <w:rPr>
          <w:rStyle w:val="FootnoteReference"/>
          <w:rFonts w:asciiTheme="majorBidi" w:hAnsiTheme="majorBidi" w:cstheme="majorBidi"/>
          <w:rPrChange w:id="728" w:author="Guy MalbeC" w:date="2021-03-10T15:44:00Z">
            <w:rPr>
              <w:rStyle w:val="FootnoteReference"/>
              <w:rFonts w:ascii="ff2" w:hAnsi="ff2"/>
            </w:rPr>
          </w:rPrChange>
        </w:rPr>
        <w:footnoteRef/>
      </w:r>
      <w:r w:rsidRPr="00B268F1">
        <w:rPr>
          <w:rFonts w:asciiTheme="majorBidi" w:hAnsiTheme="majorBidi" w:cstheme="majorBidi"/>
          <w:rPrChange w:id="729" w:author="Guy MalbeC" w:date="2021-03-10T15:44:00Z">
            <w:rPr>
              <w:rFonts w:ascii="ff2" w:hAnsi="ff2"/>
            </w:rPr>
          </w:rPrChange>
        </w:rPr>
        <w:t xml:space="preserve"> See, e.g.</w:t>
      </w:r>
      <w:bookmarkStart w:id="730" w:name="_Hlk39597390"/>
      <w:r w:rsidRPr="00B268F1">
        <w:rPr>
          <w:rFonts w:asciiTheme="majorBidi" w:hAnsiTheme="majorBidi" w:cstheme="majorBidi"/>
          <w:rPrChange w:id="731" w:author="Guy MalbeC" w:date="2021-03-10T15:44:00Z">
            <w:rPr>
              <w:rFonts w:ascii="ff2" w:hAnsi="ff2"/>
            </w:rPr>
          </w:rPrChange>
        </w:rPr>
        <w:t>,</w:t>
      </w:r>
      <w:r w:rsidRPr="00B268F1">
        <w:rPr>
          <w:rFonts w:asciiTheme="majorBidi" w:hAnsiTheme="majorBidi" w:cstheme="majorBidi"/>
          <w:rtl/>
          <w:rPrChange w:id="732" w:author="Guy MalbeC" w:date="2021-03-10T15:44:00Z">
            <w:rPr>
              <w:rFonts w:ascii="ff2" w:hAnsi="ff2" w:cs="David"/>
              <w:rtl/>
            </w:rPr>
          </w:rPrChange>
        </w:rPr>
        <w:t xml:space="preserve"> </w:t>
      </w:r>
      <w:r w:rsidRPr="00B268F1">
        <w:rPr>
          <w:rFonts w:asciiTheme="majorBidi" w:hAnsiTheme="majorBidi" w:cstheme="majorBidi"/>
          <w:rPrChange w:id="733" w:author="Guy MalbeC" w:date="2021-03-10T15:44:00Z">
            <w:rPr>
              <w:rFonts w:ascii="ff2" w:hAnsi="ff2" w:cs="David"/>
            </w:rPr>
          </w:rPrChange>
        </w:rPr>
        <w:t xml:space="preserve">J. Kidwell </w:t>
      </w:r>
      <w:del w:id="734" w:author="Guy MalbeC" w:date="2021-03-10T11:18:00Z">
        <w:r w:rsidRPr="00B268F1" w:rsidDel="00454B81">
          <w:rPr>
            <w:rFonts w:asciiTheme="majorBidi" w:hAnsiTheme="majorBidi" w:cstheme="majorBidi" w:hint="eastAsia"/>
            <w:rPrChange w:id="735" w:author="Guy MalbeC" w:date="2021-03-10T15:44:00Z">
              <w:rPr>
                <w:rFonts w:ascii="ff2" w:hAnsi="ff2" w:cs="David" w:hint="eastAsia"/>
              </w:rPr>
            </w:rPrChange>
          </w:rPr>
          <w:delText>‘</w:delText>
        </w:r>
      </w:del>
      <w:ins w:id="736" w:author="Guy MalbeC" w:date="2021-03-10T11:18:00Z">
        <w:r w:rsidRPr="00B268F1">
          <w:rPr>
            <w:rFonts w:asciiTheme="majorBidi" w:hAnsiTheme="majorBidi" w:cstheme="majorBidi" w:hint="eastAsia"/>
            <w:rPrChange w:id="737" w:author="Guy MalbeC" w:date="2021-03-10T15:44:00Z">
              <w:rPr>
                <w:rFonts w:ascii="ff2" w:hAnsi="ff2" w:cs="David" w:hint="eastAsia"/>
              </w:rPr>
            </w:rPrChange>
          </w:rPr>
          <w:t>‘</w:t>
        </w:r>
      </w:ins>
      <w:del w:id="738" w:author="Guy MalbeC" w:date="2021-03-10T11:18:00Z">
        <w:r w:rsidRPr="00B268F1" w:rsidDel="00454B81">
          <w:rPr>
            <w:rFonts w:asciiTheme="majorBidi" w:hAnsiTheme="majorBidi" w:cstheme="majorBidi" w:hint="eastAsia"/>
            <w:rPrChange w:id="739" w:author="Guy MalbeC" w:date="2021-03-10T15:44:00Z">
              <w:rPr>
                <w:rFonts w:ascii="ff2" w:hAnsi="ff2" w:cs="David" w:hint="eastAsia"/>
              </w:rPr>
            </w:rPrChange>
          </w:rPr>
          <w:delText>‘</w:delText>
        </w:r>
      </w:del>
      <w:ins w:id="740" w:author="Guy MalbeC" w:date="2021-03-10T11:18:00Z">
        <w:r w:rsidRPr="00B268F1">
          <w:rPr>
            <w:rFonts w:asciiTheme="majorBidi" w:hAnsiTheme="majorBidi" w:cstheme="majorBidi" w:hint="eastAsia"/>
            <w:rPrChange w:id="741" w:author="Guy MalbeC" w:date="2021-03-10T15:44:00Z">
              <w:rPr>
                <w:rFonts w:ascii="ff2" w:hAnsi="ff2" w:cs="David" w:hint="eastAsia"/>
              </w:rPr>
            </w:rPrChange>
          </w:rPr>
          <w:t>‘</w:t>
        </w:r>
      </w:ins>
      <w:r w:rsidRPr="00B268F1">
        <w:rPr>
          <w:rFonts w:asciiTheme="majorBidi" w:hAnsiTheme="majorBidi" w:cstheme="majorBidi"/>
          <w:rPrChange w:id="742" w:author="Guy MalbeC" w:date="2021-03-10T15:44:00Z">
            <w:rPr>
              <w:rFonts w:ascii="ff2" w:hAnsi="ff2" w:cs="David"/>
            </w:rPr>
          </w:rPrChange>
        </w:rPr>
        <w:t>A Caveat</w:t>
      </w:r>
      <w:del w:id="743" w:author="Guy MalbeC" w:date="2021-03-10T11:18:00Z">
        <w:r w:rsidRPr="00B268F1" w:rsidDel="00454B81">
          <w:rPr>
            <w:rFonts w:asciiTheme="majorBidi" w:hAnsiTheme="majorBidi" w:cstheme="majorBidi" w:hint="eastAsia"/>
            <w:rPrChange w:id="744" w:author="Guy MalbeC" w:date="2021-03-10T15:44:00Z">
              <w:rPr>
                <w:rFonts w:ascii="ff2" w:hAnsi="ff2" w:cs="David" w:hint="eastAsia"/>
              </w:rPr>
            </w:rPrChange>
          </w:rPr>
          <w:delText>’</w:delText>
        </w:r>
      </w:del>
      <w:ins w:id="745" w:author="Guy MalbeC" w:date="2021-03-10T11:18:00Z">
        <w:r w:rsidRPr="00B268F1">
          <w:rPr>
            <w:rFonts w:asciiTheme="majorBidi" w:hAnsiTheme="majorBidi" w:cstheme="majorBidi" w:hint="eastAsia"/>
            <w:rPrChange w:id="746" w:author="Guy MalbeC" w:date="2021-03-10T15:44:00Z">
              <w:rPr>
                <w:rFonts w:ascii="ff2" w:hAnsi="ff2" w:cs="David" w:hint="eastAsia"/>
              </w:rPr>
            </w:rPrChange>
          </w:rPr>
          <w:t>’</w:t>
        </w:r>
      </w:ins>
      <w:del w:id="747" w:author="Guy MalbeC" w:date="2021-03-10T11:18:00Z">
        <w:r w:rsidRPr="00B268F1" w:rsidDel="00454B81">
          <w:rPr>
            <w:rFonts w:asciiTheme="majorBidi" w:hAnsiTheme="majorBidi" w:cstheme="majorBidi" w:hint="eastAsia"/>
            <w:rPrChange w:id="748" w:author="Guy MalbeC" w:date="2021-03-10T15:44:00Z">
              <w:rPr>
                <w:rFonts w:ascii="ff2" w:hAnsi="ff2" w:cs="David" w:hint="eastAsia"/>
              </w:rPr>
            </w:rPrChange>
          </w:rPr>
          <w:delText>’</w:delText>
        </w:r>
      </w:del>
      <w:ins w:id="749" w:author="Guy MalbeC" w:date="2021-03-10T11:18:00Z">
        <w:r w:rsidRPr="00B268F1">
          <w:rPr>
            <w:rFonts w:asciiTheme="majorBidi" w:hAnsiTheme="majorBidi" w:cstheme="majorBidi" w:hint="eastAsia"/>
            <w:rPrChange w:id="750" w:author="Guy MalbeC" w:date="2021-03-10T15:44:00Z">
              <w:rPr>
                <w:rFonts w:ascii="ff2" w:hAnsi="ff2" w:cs="David" w:hint="eastAsia"/>
              </w:rPr>
            </w:rPrChange>
          </w:rPr>
          <w:t>’</w:t>
        </w:r>
      </w:ins>
      <w:r w:rsidRPr="00B268F1">
        <w:rPr>
          <w:rFonts w:asciiTheme="majorBidi" w:hAnsiTheme="majorBidi" w:cstheme="majorBidi"/>
          <w:rPrChange w:id="751" w:author="Guy MalbeC" w:date="2021-03-10T15:44:00Z">
            <w:rPr>
              <w:rFonts w:ascii="ff2" w:hAnsi="ff2" w:cs="David"/>
            </w:rPr>
          </w:rPrChange>
        </w:rPr>
        <w:t xml:space="preserve"> [1985] </w:t>
      </w:r>
      <w:r w:rsidRPr="00B268F1">
        <w:rPr>
          <w:rFonts w:asciiTheme="majorBidi" w:hAnsiTheme="majorBidi" w:cstheme="majorBidi"/>
          <w:i/>
          <w:iCs/>
          <w:rPrChange w:id="752" w:author="Guy MalbeC" w:date="2021-03-10T15:44:00Z">
            <w:rPr>
              <w:rFonts w:ascii="ff2" w:hAnsi="ff2" w:cs="David"/>
              <w:i/>
              <w:iCs/>
            </w:rPr>
          </w:rPrChange>
        </w:rPr>
        <w:t>Wisconsin Law Review</w:t>
      </w:r>
      <w:r w:rsidRPr="00B268F1">
        <w:rPr>
          <w:rFonts w:asciiTheme="majorBidi" w:hAnsiTheme="majorBidi" w:cstheme="majorBidi"/>
          <w:rPrChange w:id="753" w:author="Guy MalbeC" w:date="2021-03-10T15:44:00Z">
            <w:rPr>
              <w:rFonts w:ascii="ff2" w:hAnsi="ff2" w:cs="David"/>
            </w:rPr>
          </w:rPrChange>
        </w:rPr>
        <w:t xml:space="preserve"> 615 </w:t>
      </w:r>
      <w:bookmarkEnd w:id="730"/>
      <w:r w:rsidRPr="00B268F1">
        <w:rPr>
          <w:rFonts w:asciiTheme="majorBidi" w:hAnsiTheme="majorBidi" w:cstheme="majorBidi"/>
          <w:rPrChange w:id="754" w:author="Guy MalbeC" w:date="2021-03-10T15:44:00Z">
            <w:rPr>
              <w:rFonts w:ascii="ff2" w:hAnsi="ff2" w:cs="David"/>
            </w:rPr>
          </w:rPrChange>
        </w:rPr>
        <w:t xml:space="preserve">; J. </w:t>
      </w:r>
      <w:proofErr w:type="spellStart"/>
      <w:r w:rsidRPr="00B268F1">
        <w:rPr>
          <w:rFonts w:asciiTheme="majorBidi" w:eastAsia="Calibri" w:hAnsiTheme="majorBidi" w:cstheme="majorBidi"/>
          <w:rPrChange w:id="755" w:author="Guy MalbeC" w:date="2021-03-10T15:44:00Z">
            <w:rPr>
              <w:rFonts w:ascii="ff2" w:eastAsia="Calibri" w:hAnsi="ff2" w:cs="David"/>
            </w:rPr>
          </w:rPrChange>
        </w:rPr>
        <w:t>Gava</w:t>
      </w:r>
      <w:proofErr w:type="spellEnd"/>
      <w:r w:rsidRPr="00B268F1">
        <w:rPr>
          <w:rFonts w:asciiTheme="majorBidi" w:eastAsia="Calibri" w:hAnsiTheme="majorBidi" w:cstheme="majorBidi"/>
          <w:rPrChange w:id="756" w:author="Guy MalbeC" w:date="2021-03-10T15:44:00Z">
            <w:rPr>
              <w:rFonts w:ascii="ff2" w:eastAsia="Calibri" w:hAnsi="ff2" w:cs="David"/>
            </w:rPr>
          </w:rPrChange>
        </w:rPr>
        <w:t xml:space="preserve">, </w:t>
      </w:r>
      <w:del w:id="757" w:author="Guy MalbeC" w:date="2021-03-10T11:18:00Z">
        <w:r w:rsidRPr="00B268F1" w:rsidDel="00454B81">
          <w:rPr>
            <w:rFonts w:asciiTheme="majorBidi" w:eastAsia="Calibri" w:hAnsiTheme="majorBidi" w:cstheme="majorBidi" w:hint="eastAsia"/>
            <w:rPrChange w:id="758" w:author="Guy MalbeC" w:date="2021-03-10T15:44:00Z">
              <w:rPr>
                <w:rFonts w:ascii="ff2" w:eastAsia="Calibri" w:hAnsi="ff2" w:cs="David" w:hint="eastAsia"/>
              </w:rPr>
            </w:rPrChange>
          </w:rPr>
          <w:delText>‘</w:delText>
        </w:r>
      </w:del>
      <w:ins w:id="759" w:author="Guy MalbeC" w:date="2021-03-10T11:18:00Z">
        <w:r w:rsidRPr="00B268F1">
          <w:rPr>
            <w:rFonts w:asciiTheme="majorBidi" w:eastAsia="Calibri" w:hAnsiTheme="majorBidi" w:cstheme="majorBidi" w:hint="eastAsia"/>
            <w:rPrChange w:id="760" w:author="Guy MalbeC" w:date="2021-03-10T15:44:00Z">
              <w:rPr>
                <w:rFonts w:ascii="ff2" w:eastAsia="Calibri" w:hAnsi="ff2" w:cs="David" w:hint="eastAsia"/>
              </w:rPr>
            </w:rPrChange>
          </w:rPr>
          <w:t>‘</w:t>
        </w:r>
      </w:ins>
      <w:del w:id="761" w:author="Guy MalbeC" w:date="2021-03-10T11:18:00Z">
        <w:r w:rsidRPr="00B268F1" w:rsidDel="00454B81">
          <w:rPr>
            <w:rFonts w:asciiTheme="majorBidi" w:hAnsiTheme="majorBidi" w:cstheme="majorBidi" w:hint="eastAsia"/>
            <w:rPrChange w:id="762" w:author="Guy MalbeC" w:date="2021-03-10T15:44:00Z">
              <w:rPr>
                <w:rFonts w:ascii="ff2" w:hAnsi="ff2" w:cs="David" w:hint="eastAsia"/>
              </w:rPr>
            </w:rPrChange>
          </w:rPr>
          <w:delText>‘</w:delText>
        </w:r>
      </w:del>
      <w:ins w:id="763" w:author="Guy MalbeC" w:date="2021-03-10T11:18:00Z">
        <w:r w:rsidRPr="00B268F1">
          <w:rPr>
            <w:rFonts w:asciiTheme="majorBidi" w:hAnsiTheme="majorBidi" w:cstheme="majorBidi" w:hint="eastAsia"/>
            <w:rPrChange w:id="764" w:author="Guy MalbeC" w:date="2021-03-10T15:44:00Z">
              <w:rPr>
                <w:rFonts w:ascii="ff2" w:hAnsi="ff2" w:cs="David" w:hint="eastAsia"/>
              </w:rPr>
            </w:rPrChange>
          </w:rPr>
          <w:t>‘</w:t>
        </w:r>
      </w:ins>
      <w:r w:rsidRPr="00B268F1">
        <w:rPr>
          <w:rFonts w:asciiTheme="majorBidi" w:eastAsia="Calibri" w:hAnsiTheme="majorBidi" w:cstheme="majorBidi"/>
          <w:rPrChange w:id="765" w:author="Guy MalbeC" w:date="2021-03-10T15:44:00Z">
            <w:rPr>
              <w:rFonts w:ascii="ff2" w:eastAsia="Calibri" w:hAnsi="ff2" w:cs="David"/>
            </w:rPr>
          </w:rPrChange>
        </w:rPr>
        <w:t>False Lessons from the Real Deal</w:t>
      </w:r>
      <w:del w:id="766" w:author="Guy MalbeC" w:date="2021-03-10T11:18:00Z">
        <w:r w:rsidRPr="00B268F1" w:rsidDel="00454B81">
          <w:rPr>
            <w:rFonts w:asciiTheme="majorBidi" w:eastAsia="Calibri" w:hAnsiTheme="majorBidi" w:cstheme="majorBidi" w:hint="eastAsia"/>
            <w:rPrChange w:id="767" w:author="Guy MalbeC" w:date="2021-03-10T15:44:00Z">
              <w:rPr>
                <w:rFonts w:ascii="ff2" w:eastAsia="Calibri" w:hAnsi="ff2" w:cs="David" w:hint="eastAsia"/>
              </w:rPr>
            </w:rPrChange>
          </w:rPr>
          <w:delText>’</w:delText>
        </w:r>
      </w:del>
      <w:ins w:id="768" w:author="Guy MalbeC" w:date="2021-03-10T11:18:00Z">
        <w:r w:rsidRPr="00B268F1">
          <w:rPr>
            <w:rFonts w:asciiTheme="majorBidi" w:eastAsia="Calibri" w:hAnsiTheme="majorBidi" w:cstheme="majorBidi" w:hint="eastAsia"/>
            <w:rPrChange w:id="769" w:author="Guy MalbeC" w:date="2021-03-10T15:44:00Z">
              <w:rPr>
                <w:rFonts w:ascii="ff2" w:eastAsia="Calibri" w:hAnsi="ff2" w:cs="David" w:hint="eastAsia"/>
              </w:rPr>
            </w:rPrChange>
          </w:rPr>
          <w:t>’</w:t>
        </w:r>
      </w:ins>
      <w:del w:id="770" w:author="Guy MalbeC" w:date="2021-03-10T11:18:00Z">
        <w:r w:rsidRPr="00B268F1" w:rsidDel="00454B81">
          <w:rPr>
            <w:rFonts w:asciiTheme="majorBidi" w:eastAsia="Calibri" w:hAnsiTheme="majorBidi" w:cstheme="majorBidi" w:hint="eastAsia"/>
            <w:rPrChange w:id="771" w:author="Guy MalbeC" w:date="2021-03-10T15:44:00Z">
              <w:rPr>
                <w:rFonts w:ascii="ff2" w:eastAsia="Calibri" w:hAnsi="ff2" w:cs="David" w:hint="eastAsia"/>
              </w:rPr>
            </w:rPrChange>
          </w:rPr>
          <w:delText>’</w:delText>
        </w:r>
      </w:del>
      <w:ins w:id="772" w:author="Guy MalbeC" w:date="2021-03-10T11:18:00Z">
        <w:r w:rsidRPr="00B268F1">
          <w:rPr>
            <w:rFonts w:asciiTheme="majorBidi" w:eastAsia="Calibri" w:hAnsiTheme="majorBidi" w:cstheme="majorBidi" w:hint="eastAsia"/>
            <w:rPrChange w:id="773" w:author="Guy MalbeC" w:date="2021-03-10T15:44:00Z">
              <w:rPr>
                <w:rFonts w:ascii="ff2" w:eastAsia="Calibri" w:hAnsi="ff2" w:cs="David" w:hint="eastAsia"/>
              </w:rPr>
            </w:rPrChange>
          </w:rPr>
          <w:t>’</w:t>
        </w:r>
      </w:ins>
      <w:r w:rsidRPr="00B268F1">
        <w:rPr>
          <w:rFonts w:asciiTheme="majorBidi" w:eastAsia="Calibri" w:hAnsiTheme="majorBidi" w:cstheme="majorBidi"/>
          <w:rPrChange w:id="774" w:author="Guy MalbeC" w:date="2021-03-10T15:44:00Z">
            <w:rPr>
              <w:rFonts w:ascii="ff2" w:eastAsia="Calibri" w:hAnsi="ff2" w:cs="David"/>
            </w:rPr>
          </w:rPrChange>
        </w:rPr>
        <w:t xml:space="preserve"> (2005) 21 </w:t>
      </w:r>
      <w:r w:rsidRPr="00B268F1">
        <w:rPr>
          <w:rFonts w:asciiTheme="majorBidi" w:hAnsiTheme="majorBidi" w:cstheme="majorBidi"/>
          <w:i/>
          <w:iCs/>
          <w:shd w:val="clear" w:color="auto" w:fill="FFFFFF"/>
          <w:rPrChange w:id="775" w:author="Guy MalbeC" w:date="2021-03-10T15:44:00Z">
            <w:rPr>
              <w:rFonts w:ascii="NexusSansWebPro" w:hAnsi="NexusSansWebPro"/>
              <w:i/>
              <w:iCs/>
              <w:shd w:val="clear" w:color="auto" w:fill="FFFFFF"/>
            </w:rPr>
          </w:rPrChange>
        </w:rPr>
        <w:t>Journal of Contract Law</w:t>
      </w:r>
      <w:r w:rsidRPr="00B268F1">
        <w:rPr>
          <w:rFonts w:asciiTheme="majorBidi" w:eastAsia="Calibri" w:hAnsiTheme="majorBidi" w:cstheme="majorBidi"/>
          <w:rPrChange w:id="776" w:author="Guy MalbeC" w:date="2021-03-10T15:44:00Z">
            <w:rPr>
              <w:rFonts w:ascii="ff2" w:eastAsia="Calibri" w:hAnsi="ff2" w:cs="David"/>
            </w:rPr>
          </w:rPrChange>
        </w:rPr>
        <w:t xml:space="preserve"> 182. </w:t>
      </w:r>
    </w:p>
  </w:footnote>
  <w:footnote w:id="31">
    <w:p w14:paraId="07072F56" w14:textId="02CDCE3A" w:rsidR="00CA6D17" w:rsidRPr="00B268F1" w:rsidRDefault="00CA6D17" w:rsidP="00441C64">
      <w:pPr>
        <w:pStyle w:val="FootnoteText"/>
        <w:jc w:val="both"/>
        <w:rPr>
          <w:rFonts w:asciiTheme="majorBidi" w:hAnsiTheme="majorBidi" w:cstheme="majorBidi"/>
          <w:rPrChange w:id="780" w:author="Guy MalbeC" w:date="2021-03-10T15:44:00Z">
            <w:rPr>
              <w:rFonts w:ascii="ff2" w:hAnsi="ff2"/>
            </w:rPr>
          </w:rPrChange>
        </w:rPr>
      </w:pPr>
      <w:r w:rsidRPr="00B268F1">
        <w:rPr>
          <w:rStyle w:val="FootnoteReference"/>
          <w:rFonts w:asciiTheme="majorBidi" w:hAnsiTheme="majorBidi" w:cstheme="majorBidi"/>
          <w:rPrChange w:id="781" w:author="Guy MalbeC" w:date="2021-03-10T15:44:00Z">
            <w:rPr>
              <w:rStyle w:val="FootnoteReference"/>
              <w:rFonts w:ascii="ff2" w:hAnsi="ff2"/>
            </w:rPr>
          </w:rPrChange>
        </w:rPr>
        <w:footnoteRef/>
      </w:r>
      <w:r w:rsidRPr="00B268F1">
        <w:rPr>
          <w:rFonts w:asciiTheme="majorBidi" w:hAnsiTheme="majorBidi" w:cstheme="majorBidi"/>
          <w:rPrChange w:id="782" w:author="Guy MalbeC" w:date="2021-03-10T15:44:00Z">
            <w:rPr>
              <w:rFonts w:ascii="ff2" w:hAnsi="ff2"/>
            </w:rPr>
          </w:rPrChange>
        </w:rPr>
        <w:t xml:space="preserve"> </w:t>
      </w:r>
      <w:r w:rsidRPr="00B268F1">
        <w:rPr>
          <w:rFonts w:asciiTheme="majorBidi" w:hAnsiTheme="majorBidi" w:cstheme="majorBidi"/>
          <w:rPrChange w:id="783" w:author="Guy MalbeC" w:date="2021-03-10T15:44:00Z">
            <w:rPr>
              <w:rFonts w:ascii="ff2" w:hAnsi="ff2" w:cstheme="minorHAnsi"/>
            </w:rPr>
          </w:rPrChange>
        </w:rPr>
        <w:t xml:space="preserve">See </w:t>
      </w:r>
      <w:r w:rsidRPr="00B268F1">
        <w:rPr>
          <w:rFonts w:asciiTheme="majorBidi" w:hAnsiTheme="majorBidi" w:cstheme="majorBidi"/>
          <w:rPrChange w:id="784" w:author="Guy MalbeC" w:date="2021-03-10T15:44:00Z">
            <w:rPr>
              <w:rFonts w:ascii="ff2" w:hAnsi="ff2" w:cs="David"/>
            </w:rPr>
          </w:rPrChange>
        </w:rPr>
        <w:t xml:space="preserve">R.E. Scott, </w:t>
      </w:r>
      <w:del w:id="785" w:author="Guy MalbeC" w:date="2021-03-10T11:18:00Z">
        <w:r w:rsidRPr="00B268F1" w:rsidDel="00454B81">
          <w:rPr>
            <w:rFonts w:asciiTheme="majorBidi" w:hAnsiTheme="majorBidi" w:cstheme="majorBidi" w:hint="eastAsia"/>
            <w:rPrChange w:id="786" w:author="Guy MalbeC" w:date="2021-03-10T15:44:00Z">
              <w:rPr>
                <w:rFonts w:ascii="ff2" w:hAnsi="ff2" w:cs="David" w:hint="eastAsia"/>
              </w:rPr>
            </w:rPrChange>
          </w:rPr>
          <w:delText>‘</w:delText>
        </w:r>
      </w:del>
      <w:ins w:id="787" w:author="Guy MalbeC" w:date="2021-03-14T11:05:00Z">
        <w:r>
          <w:rPr>
            <w:rFonts w:asciiTheme="majorBidi" w:hAnsiTheme="majorBidi" w:cstheme="majorBidi"/>
          </w:rPr>
          <w:t>“</w:t>
        </w:r>
      </w:ins>
      <w:del w:id="788" w:author="Guy MalbeC" w:date="2021-03-10T11:18:00Z">
        <w:r w:rsidRPr="00B268F1" w:rsidDel="00454B81">
          <w:rPr>
            <w:rFonts w:asciiTheme="majorBidi" w:hAnsiTheme="majorBidi" w:cstheme="majorBidi" w:hint="eastAsia"/>
            <w:rPrChange w:id="789" w:author="Guy MalbeC" w:date="2021-03-10T15:44:00Z">
              <w:rPr>
                <w:rFonts w:ascii="ff2" w:hAnsi="ff2" w:cs="David" w:hint="eastAsia"/>
              </w:rPr>
            </w:rPrChange>
          </w:rPr>
          <w:delText>‘</w:delText>
        </w:r>
      </w:del>
      <w:r w:rsidRPr="00B268F1">
        <w:rPr>
          <w:rFonts w:asciiTheme="majorBidi" w:hAnsiTheme="majorBidi" w:cstheme="majorBidi"/>
          <w:rPrChange w:id="790" w:author="Guy MalbeC" w:date="2021-03-10T15:44:00Z">
            <w:rPr>
              <w:rFonts w:ascii="ff2" w:hAnsi="ff2" w:cs="David"/>
            </w:rPr>
          </w:rPrChange>
        </w:rPr>
        <w:t>A Theory of Self-Enforcing Indefinite Agreements</w:t>
      </w:r>
      <w:del w:id="791" w:author="Guy MalbeC" w:date="2021-03-10T11:18:00Z">
        <w:r w:rsidRPr="00B268F1" w:rsidDel="00454B81">
          <w:rPr>
            <w:rFonts w:asciiTheme="majorBidi" w:hAnsiTheme="majorBidi" w:cstheme="majorBidi" w:hint="eastAsia"/>
            <w:rPrChange w:id="792" w:author="Guy MalbeC" w:date="2021-03-10T15:44:00Z">
              <w:rPr>
                <w:rFonts w:ascii="ff2" w:hAnsi="ff2" w:cs="David" w:hint="eastAsia"/>
              </w:rPr>
            </w:rPrChange>
          </w:rPr>
          <w:delText>’</w:delText>
        </w:r>
      </w:del>
      <w:ins w:id="793" w:author="Guy MalbeC" w:date="2021-03-14T11:05:00Z">
        <w:r>
          <w:rPr>
            <w:rFonts w:asciiTheme="majorBidi" w:hAnsiTheme="majorBidi" w:cstheme="majorBidi"/>
          </w:rPr>
          <w:t>”</w:t>
        </w:r>
      </w:ins>
      <w:del w:id="794" w:author="Guy MalbeC" w:date="2021-03-10T11:18:00Z">
        <w:r w:rsidRPr="00B268F1" w:rsidDel="00454B81">
          <w:rPr>
            <w:rFonts w:asciiTheme="majorBidi" w:hAnsiTheme="majorBidi" w:cstheme="majorBidi" w:hint="eastAsia"/>
            <w:rPrChange w:id="795" w:author="Guy MalbeC" w:date="2021-03-10T15:44:00Z">
              <w:rPr>
                <w:rFonts w:ascii="ff2" w:hAnsi="ff2" w:cs="David" w:hint="eastAsia"/>
              </w:rPr>
            </w:rPrChange>
          </w:rPr>
          <w:delText>’</w:delText>
        </w:r>
      </w:del>
      <w:r w:rsidRPr="00B268F1">
        <w:rPr>
          <w:rFonts w:asciiTheme="majorBidi" w:hAnsiTheme="majorBidi" w:cstheme="majorBidi"/>
          <w:rPrChange w:id="796" w:author="Guy MalbeC" w:date="2021-03-10T15:44:00Z">
            <w:rPr>
              <w:rFonts w:ascii="ff2" w:hAnsi="ff2" w:cs="David"/>
            </w:rPr>
          </w:rPrChange>
        </w:rPr>
        <w:t xml:space="preserve"> (2003) 103</w:t>
      </w:r>
      <w:r w:rsidRPr="00B268F1">
        <w:rPr>
          <w:rFonts w:asciiTheme="majorBidi" w:hAnsiTheme="majorBidi" w:cstheme="majorBidi"/>
          <w:i/>
          <w:iCs/>
          <w:rPrChange w:id="797" w:author="Guy MalbeC" w:date="2021-03-10T15:44:00Z">
            <w:rPr>
              <w:rFonts w:ascii="ff2" w:hAnsi="ff2" w:cs="David"/>
              <w:i/>
              <w:iCs/>
            </w:rPr>
          </w:rPrChange>
        </w:rPr>
        <w:t xml:space="preserve"> Columbia Law Review</w:t>
      </w:r>
      <w:r w:rsidRPr="00B268F1">
        <w:rPr>
          <w:rFonts w:asciiTheme="majorBidi" w:hAnsiTheme="majorBidi" w:cstheme="majorBidi"/>
          <w:rPrChange w:id="798" w:author="Guy MalbeC" w:date="2021-03-10T15:44:00Z">
            <w:rPr>
              <w:rFonts w:ascii="ff2" w:hAnsi="ff2" w:cs="David"/>
            </w:rPr>
          </w:rPrChange>
        </w:rPr>
        <w:t xml:space="preserve"> 1641.</w:t>
      </w:r>
    </w:p>
  </w:footnote>
  <w:footnote w:id="32">
    <w:p w14:paraId="39AFB735" w14:textId="4776D6D4" w:rsidR="00CA6D17" w:rsidRPr="00B268F1" w:rsidRDefault="00CA6D17" w:rsidP="001220D3">
      <w:pPr>
        <w:pStyle w:val="FootnoteText"/>
        <w:jc w:val="both"/>
        <w:rPr>
          <w:rFonts w:asciiTheme="majorBidi" w:hAnsiTheme="majorBidi" w:cstheme="majorBidi"/>
          <w:rPrChange w:id="799" w:author="Guy MalbeC" w:date="2021-03-10T15:44:00Z">
            <w:rPr>
              <w:rFonts w:ascii="ff2" w:hAnsi="ff2"/>
            </w:rPr>
          </w:rPrChange>
        </w:rPr>
      </w:pPr>
      <w:r w:rsidRPr="00B268F1">
        <w:rPr>
          <w:rStyle w:val="FootnoteReference"/>
          <w:rFonts w:asciiTheme="majorBidi" w:hAnsiTheme="majorBidi" w:cstheme="majorBidi"/>
          <w:rPrChange w:id="800" w:author="Guy MalbeC" w:date="2021-03-10T15:44:00Z">
            <w:rPr>
              <w:rStyle w:val="FootnoteReference"/>
              <w:rFonts w:ascii="ff2" w:hAnsi="ff2"/>
            </w:rPr>
          </w:rPrChange>
        </w:rPr>
        <w:footnoteRef/>
      </w:r>
      <w:r w:rsidRPr="00B268F1">
        <w:rPr>
          <w:rFonts w:asciiTheme="majorBidi" w:hAnsiTheme="majorBidi" w:cstheme="majorBidi"/>
          <w:rPrChange w:id="801" w:author="Guy MalbeC" w:date="2021-03-10T15:44:00Z">
            <w:rPr>
              <w:rFonts w:ascii="ff2" w:hAnsi="ff2"/>
            </w:rPr>
          </w:rPrChange>
        </w:rPr>
        <w:t xml:space="preserve"> See</w:t>
      </w:r>
      <w:bookmarkStart w:id="802" w:name="_Hlk30678858"/>
      <w:r w:rsidRPr="00B268F1">
        <w:rPr>
          <w:rFonts w:asciiTheme="majorBidi" w:hAnsiTheme="majorBidi" w:cstheme="majorBidi"/>
          <w:rtl/>
          <w:rPrChange w:id="803" w:author="Guy MalbeC" w:date="2021-03-10T15:44:00Z">
            <w:rPr>
              <w:rFonts w:ascii="ff2" w:hAnsi="ff2" w:cs="David"/>
              <w:rtl/>
            </w:rPr>
          </w:rPrChange>
        </w:rPr>
        <w:t xml:space="preserve"> </w:t>
      </w:r>
      <w:r w:rsidRPr="00B268F1">
        <w:rPr>
          <w:rFonts w:asciiTheme="majorBidi" w:hAnsiTheme="majorBidi" w:cstheme="majorBidi"/>
          <w:rPrChange w:id="804" w:author="Guy MalbeC" w:date="2021-03-10T15:44:00Z">
            <w:rPr/>
          </w:rPrChange>
        </w:rPr>
        <w:fldChar w:fldCharType="begin"/>
      </w:r>
      <w:r w:rsidRPr="00B268F1">
        <w:rPr>
          <w:rFonts w:asciiTheme="majorBidi" w:hAnsiTheme="majorBidi" w:cstheme="majorBidi"/>
          <w:rPrChange w:id="805" w:author="Guy MalbeC" w:date="2021-03-10T15:44:00Z">
            <w:rPr/>
          </w:rPrChange>
        </w:rPr>
        <w:instrText xml:space="preserve"> HYPERLINK "https://onlinelibrary.wiley.com/action/doSearch?ContribAuthorStored=Lifshitz%2C+Shahar" </w:instrText>
      </w:r>
      <w:r w:rsidRPr="00B268F1">
        <w:rPr>
          <w:rFonts w:asciiTheme="majorBidi" w:hAnsiTheme="majorBidi" w:cstheme="majorBidi"/>
          <w:rPrChange w:id="806" w:author="Guy MalbeC" w:date="2021-03-10T15:44:00Z">
            <w:rPr>
              <w:rStyle w:val="Hyperlink"/>
              <w:rFonts w:ascii="ff2" w:eastAsia="Times New Roman" w:hAnsi="ff2" w:cs="David"/>
              <w:color w:val="auto"/>
              <w:u w:val="none"/>
            </w:rPr>
          </w:rPrChange>
        </w:rPr>
        <w:fldChar w:fldCharType="separate"/>
      </w:r>
      <w:r w:rsidRPr="00B268F1">
        <w:rPr>
          <w:rStyle w:val="Hyperlink"/>
          <w:rFonts w:asciiTheme="majorBidi" w:eastAsia="Times New Roman" w:hAnsiTheme="majorBidi" w:cstheme="majorBidi"/>
          <w:color w:val="auto"/>
          <w:u w:val="none"/>
          <w:rPrChange w:id="807" w:author="Guy MalbeC" w:date="2021-03-10T15:44:00Z">
            <w:rPr>
              <w:rStyle w:val="Hyperlink"/>
              <w:rFonts w:ascii="ff2" w:eastAsia="Times New Roman" w:hAnsi="ff2" w:cs="David"/>
              <w:color w:val="auto"/>
              <w:u w:val="none"/>
            </w:rPr>
          </w:rPrChange>
        </w:rPr>
        <w:t xml:space="preserve">S. </w:t>
      </w:r>
      <w:proofErr w:type="spellStart"/>
      <w:r w:rsidRPr="00B268F1">
        <w:rPr>
          <w:rStyle w:val="Hyperlink"/>
          <w:rFonts w:asciiTheme="majorBidi" w:eastAsia="Times New Roman" w:hAnsiTheme="majorBidi" w:cstheme="majorBidi"/>
          <w:color w:val="auto"/>
          <w:u w:val="none"/>
          <w:rPrChange w:id="808" w:author="Guy MalbeC" w:date="2021-03-10T15:44:00Z">
            <w:rPr>
              <w:rStyle w:val="Hyperlink"/>
              <w:rFonts w:ascii="ff2" w:eastAsia="Times New Roman" w:hAnsi="ff2" w:cs="David"/>
              <w:color w:val="auto"/>
              <w:u w:val="none"/>
            </w:rPr>
          </w:rPrChange>
        </w:rPr>
        <w:t>Lifshitz</w:t>
      </w:r>
      <w:proofErr w:type="spellEnd"/>
      <w:r w:rsidRPr="00B268F1">
        <w:rPr>
          <w:rStyle w:val="Hyperlink"/>
          <w:rFonts w:asciiTheme="majorBidi" w:eastAsia="Times New Roman" w:hAnsiTheme="majorBidi" w:cstheme="majorBidi"/>
          <w:color w:val="auto"/>
          <w:u w:val="none"/>
          <w:rPrChange w:id="809" w:author="Guy MalbeC" w:date="2021-03-10T15:44:00Z">
            <w:rPr>
              <w:rStyle w:val="Hyperlink"/>
              <w:rFonts w:ascii="ff2" w:eastAsia="Times New Roman" w:hAnsi="ff2" w:cs="David"/>
              <w:color w:val="auto"/>
              <w:u w:val="none"/>
            </w:rPr>
          </w:rPrChange>
        </w:rPr>
        <w:fldChar w:fldCharType="end"/>
      </w:r>
      <w:r w:rsidRPr="00B268F1">
        <w:rPr>
          <w:rFonts w:asciiTheme="majorBidi" w:eastAsia="Times New Roman" w:hAnsiTheme="majorBidi" w:cstheme="majorBidi"/>
          <w:rPrChange w:id="810" w:author="Guy MalbeC" w:date="2021-03-10T15:44:00Z">
            <w:rPr>
              <w:rFonts w:ascii="ff2" w:eastAsia="Times New Roman" w:hAnsi="ff2" w:cs="David"/>
            </w:rPr>
          </w:rPrChange>
        </w:rPr>
        <w:t xml:space="preserve"> and </w:t>
      </w:r>
      <w:r w:rsidRPr="00B268F1">
        <w:rPr>
          <w:rFonts w:asciiTheme="majorBidi" w:hAnsiTheme="majorBidi" w:cstheme="majorBidi"/>
          <w:rPrChange w:id="811" w:author="Guy MalbeC" w:date="2021-03-10T15:44:00Z">
            <w:rPr/>
          </w:rPrChange>
        </w:rPr>
        <w:fldChar w:fldCharType="begin"/>
      </w:r>
      <w:r w:rsidRPr="00B268F1">
        <w:rPr>
          <w:rFonts w:asciiTheme="majorBidi" w:hAnsiTheme="majorBidi" w:cstheme="majorBidi"/>
          <w:rPrChange w:id="812" w:author="Guy MalbeC" w:date="2021-03-10T15:44:00Z">
            <w:rPr/>
          </w:rPrChange>
        </w:rPr>
        <w:instrText xml:space="preserve"> HYPERLINK "https://onlinelibrary.wiley.com/action/doSearch?ContribAuthorStored=Finkelstein%2C+Elad" </w:instrText>
      </w:r>
      <w:r w:rsidRPr="00B268F1">
        <w:rPr>
          <w:rFonts w:asciiTheme="majorBidi" w:hAnsiTheme="majorBidi" w:cstheme="majorBidi"/>
          <w:rPrChange w:id="813" w:author="Guy MalbeC" w:date="2021-03-10T15:44:00Z">
            <w:rPr>
              <w:rStyle w:val="Hyperlink"/>
              <w:rFonts w:ascii="ff2" w:eastAsia="Times New Roman" w:hAnsi="ff2" w:cs="David"/>
              <w:color w:val="auto"/>
              <w:u w:val="none"/>
            </w:rPr>
          </w:rPrChange>
        </w:rPr>
        <w:fldChar w:fldCharType="separate"/>
      </w:r>
      <w:r w:rsidRPr="00B268F1">
        <w:rPr>
          <w:rStyle w:val="Hyperlink"/>
          <w:rFonts w:asciiTheme="majorBidi" w:eastAsia="Times New Roman" w:hAnsiTheme="majorBidi" w:cstheme="majorBidi"/>
          <w:color w:val="auto"/>
          <w:u w:val="none"/>
          <w:rPrChange w:id="814" w:author="Guy MalbeC" w:date="2021-03-10T15:44:00Z">
            <w:rPr>
              <w:rStyle w:val="Hyperlink"/>
              <w:rFonts w:ascii="ff2" w:eastAsia="Times New Roman" w:hAnsi="ff2" w:cs="David"/>
              <w:color w:val="auto"/>
              <w:u w:val="none"/>
            </w:rPr>
          </w:rPrChange>
        </w:rPr>
        <w:t>E. Finkelstein</w:t>
      </w:r>
      <w:r w:rsidRPr="00B268F1">
        <w:rPr>
          <w:rStyle w:val="Hyperlink"/>
          <w:rFonts w:asciiTheme="majorBidi" w:eastAsia="Times New Roman" w:hAnsiTheme="majorBidi" w:cstheme="majorBidi"/>
          <w:color w:val="auto"/>
          <w:u w:val="none"/>
          <w:rPrChange w:id="815" w:author="Guy MalbeC" w:date="2021-03-10T15:44:00Z">
            <w:rPr>
              <w:rStyle w:val="Hyperlink"/>
              <w:rFonts w:ascii="ff2" w:eastAsia="Times New Roman" w:hAnsi="ff2" w:cs="David"/>
              <w:color w:val="auto"/>
              <w:u w:val="none"/>
            </w:rPr>
          </w:rPrChange>
        </w:rPr>
        <w:fldChar w:fldCharType="end"/>
      </w:r>
      <w:r w:rsidRPr="00B268F1">
        <w:rPr>
          <w:rFonts w:asciiTheme="majorBidi" w:eastAsia="Times New Roman" w:hAnsiTheme="majorBidi" w:cstheme="majorBidi"/>
          <w:rPrChange w:id="816" w:author="Guy MalbeC" w:date="2021-03-10T15:44:00Z">
            <w:rPr>
              <w:rFonts w:ascii="ff2" w:eastAsia="Times New Roman" w:hAnsi="ff2" w:cs="David"/>
            </w:rPr>
          </w:rPrChange>
        </w:rPr>
        <w:t xml:space="preserve"> </w:t>
      </w:r>
      <w:bookmarkEnd w:id="802"/>
      <w:del w:id="817" w:author="Guy MalbeC" w:date="2021-03-10T11:18:00Z">
        <w:r w:rsidRPr="00B268F1" w:rsidDel="00454B81">
          <w:rPr>
            <w:rFonts w:asciiTheme="majorBidi" w:eastAsia="Times New Roman" w:hAnsiTheme="majorBidi" w:cstheme="majorBidi" w:hint="eastAsia"/>
            <w:rPrChange w:id="818" w:author="Guy MalbeC" w:date="2021-03-10T15:44:00Z">
              <w:rPr>
                <w:rFonts w:ascii="ff2" w:eastAsia="Times New Roman" w:hAnsi="ff2" w:cs="David" w:hint="eastAsia"/>
              </w:rPr>
            </w:rPrChange>
          </w:rPr>
          <w:delText>‘</w:delText>
        </w:r>
      </w:del>
      <w:ins w:id="819" w:author="Guy MalbeC" w:date="2021-03-14T11:05:00Z">
        <w:r>
          <w:rPr>
            <w:rFonts w:asciiTheme="majorBidi" w:eastAsia="Times New Roman" w:hAnsiTheme="majorBidi" w:cstheme="majorBidi"/>
          </w:rPr>
          <w:t>“</w:t>
        </w:r>
      </w:ins>
      <w:del w:id="820" w:author="Guy MalbeC" w:date="2021-03-10T11:18:00Z">
        <w:r w:rsidRPr="00B268F1" w:rsidDel="00454B81">
          <w:rPr>
            <w:rFonts w:asciiTheme="majorBidi" w:hAnsiTheme="majorBidi" w:cstheme="majorBidi" w:hint="eastAsia"/>
            <w:rPrChange w:id="821" w:author="Guy MalbeC" w:date="2021-03-10T15:44:00Z">
              <w:rPr>
                <w:rFonts w:ascii="ff2" w:hAnsi="ff2" w:cs="David" w:hint="eastAsia"/>
              </w:rPr>
            </w:rPrChange>
          </w:rPr>
          <w:delText>‘</w:delText>
        </w:r>
      </w:del>
      <w:r w:rsidRPr="00B268F1">
        <w:rPr>
          <w:rFonts w:asciiTheme="majorBidi" w:hAnsiTheme="majorBidi" w:cstheme="majorBidi"/>
          <w:shd w:val="clear" w:color="auto" w:fill="FFFFFF"/>
          <w:rPrChange w:id="822" w:author="Guy MalbeC" w:date="2021-03-10T15:44:00Z">
            <w:rPr>
              <w:rFonts w:ascii="ff2" w:hAnsi="ff2" w:cs="David"/>
              <w:shd w:val="clear" w:color="auto" w:fill="FFFFFF"/>
            </w:rPr>
          </w:rPrChange>
        </w:rPr>
        <w:t>A Hermeneutic Perspective on the Interpretation of Contracts</w:t>
      </w:r>
      <w:del w:id="823" w:author="Guy MalbeC" w:date="2021-03-10T11:18:00Z">
        <w:r w:rsidRPr="00B268F1" w:rsidDel="00454B81">
          <w:rPr>
            <w:rFonts w:asciiTheme="majorBidi" w:hAnsiTheme="majorBidi" w:cstheme="majorBidi" w:hint="eastAsia"/>
            <w:shd w:val="clear" w:color="auto" w:fill="FFFFFF"/>
            <w:rPrChange w:id="824" w:author="Guy MalbeC" w:date="2021-03-10T15:44:00Z">
              <w:rPr>
                <w:rFonts w:ascii="ff2" w:hAnsi="ff2" w:cs="David" w:hint="eastAsia"/>
                <w:shd w:val="clear" w:color="auto" w:fill="FFFFFF"/>
              </w:rPr>
            </w:rPrChange>
          </w:rPr>
          <w:delText>’</w:delText>
        </w:r>
      </w:del>
      <w:ins w:id="825" w:author="Guy MalbeC" w:date="2021-03-14T11:05:00Z">
        <w:r>
          <w:rPr>
            <w:rFonts w:asciiTheme="majorBidi" w:hAnsiTheme="majorBidi" w:cstheme="majorBidi"/>
            <w:shd w:val="clear" w:color="auto" w:fill="FFFFFF"/>
          </w:rPr>
          <w:t>”</w:t>
        </w:r>
      </w:ins>
      <w:del w:id="826" w:author="Guy MalbeC" w:date="2021-03-10T11:18:00Z">
        <w:r w:rsidRPr="00B268F1" w:rsidDel="00454B81">
          <w:rPr>
            <w:rFonts w:asciiTheme="majorBidi" w:hAnsiTheme="majorBidi" w:cstheme="majorBidi" w:hint="eastAsia"/>
            <w:shd w:val="clear" w:color="auto" w:fill="FFFFFF"/>
            <w:rPrChange w:id="827" w:author="Guy MalbeC" w:date="2021-03-10T15:44:00Z">
              <w:rPr>
                <w:rFonts w:ascii="ff2" w:hAnsi="ff2" w:cs="David" w:hint="eastAsia"/>
                <w:shd w:val="clear" w:color="auto" w:fill="FFFFFF"/>
              </w:rPr>
            </w:rPrChange>
          </w:rPr>
          <w:delText>’</w:delText>
        </w:r>
      </w:del>
      <w:r w:rsidRPr="00B268F1">
        <w:rPr>
          <w:rFonts w:asciiTheme="majorBidi" w:hAnsiTheme="majorBidi" w:cstheme="majorBidi"/>
          <w:shd w:val="clear" w:color="auto" w:fill="FFFFFF"/>
          <w:rPrChange w:id="828" w:author="Guy MalbeC" w:date="2021-03-10T15:44:00Z">
            <w:rPr>
              <w:rFonts w:ascii="ff2" w:hAnsi="ff2" w:cs="David"/>
              <w:shd w:val="clear" w:color="auto" w:fill="FFFFFF"/>
            </w:rPr>
          </w:rPrChange>
        </w:rPr>
        <w:t xml:space="preserve"> </w:t>
      </w:r>
      <w:r w:rsidRPr="00B268F1">
        <w:rPr>
          <w:rFonts w:asciiTheme="majorBidi" w:eastAsia="Times New Roman" w:hAnsiTheme="majorBidi" w:cstheme="majorBidi"/>
          <w:rPrChange w:id="829" w:author="Guy MalbeC" w:date="2021-03-10T15:44:00Z">
            <w:rPr>
              <w:rFonts w:ascii="ff2" w:eastAsia="Times New Roman" w:hAnsi="ff2" w:cs="David"/>
            </w:rPr>
          </w:rPrChange>
        </w:rPr>
        <w:t xml:space="preserve">(2017) </w:t>
      </w:r>
      <w:r w:rsidRPr="00B268F1">
        <w:rPr>
          <w:rFonts w:asciiTheme="majorBidi" w:hAnsiTheme="majorBidi" w:cstheme="majorBidi"/>
          <w:shd w:val="clear" w:color="auto" w:fill="FFFFFF"/>
          <w:rPrChange w:id="830" w:author="Guy MalbeC" w:date="2021-03-10T15:44:00Z">
            <w:rPr>
              <w:rFonts w:ascii="ff2" w:hAnsi="ff2" w:cs="David"/>
              <w:shd w:val="clear" w:color="auto" w:fill="FFFFFF"/>
            </w:rPr>
          </w:rPrChange>
        </w:rPr>
        <w:t xml:space="preserve">54 </w:t>
      </w:r>
      <w:r w:rsidRPr="00B268F1">
        <w:rPr>
          <w:rFonts w:asciiTheme="majorBidi" w:hAnsiTheme="majorBidi" w:cstheme="majorBidi"/>
          <w:i/>
          <w:iCs/>
          <w:shd w:val="clear" w:color="auto" w:fill="FFFFFF"/>
          <w:rPrChange w:id="831" w:author="Guy MalbeC" w:date="2021-03-10T15:44:00Z">
            <w:rPr>
              <w:rFonts w:ascii="ff2" w:hAnsi="ff2" w:cs="David"/>
              <w:i/>
              <w:iCs/>
              <w:shd w:val="clear" w:color="auto" w:fill="FFFFFF"/>
            </w:rPr>
          </w:rPrChange>
        </w:rPr>
        <w:t>American Business Law Journal</w:t>
      </w:r>
      <w:r w:rsidRPr="00B268F1">
        <w:rPr>
          <w:rFonts w:asciiTheme="majorBidi" w:hAnsiTheme="majorBidi" w:cstheme="majorBidi"/>
          <w:shd w:val="clear" w:color="auto" w:fill="FFFFFF"/>
          <w:rPrChange w:id="832" w:author="Guy MalbeC" w:date="2021-03-10T15:44:00Z">
            <w:rPr>
              <w:rFonts w:ascii="ff2" w:hAnsi="ff2" w:cs="David"/>
              <w:shd w:val="clear" w:color="auto" w:fill="FFFFFF"/>
            </w:rPr>
          </w:rPrChange>
        </w:rPr>
        <w:t xml:space="preserve"> 519;</w:t>
      </w:r>
      <w:r w:rsidRPr="00B268F1">
        <w:rPr>
          <w:rFonts w:asciiTheme="majorBidi" w:eastAsia="Times New Roman" w:hAnsiTheme="majorBidi" w:cstheme="majorBidi"/>
          <w:rPrChange w:id="833" w:author="Guy MalbeC" w:date="2021-03-10T15:44:00Z">
            <w:rPr>
              <w:rFonts w:ascii="ff2" w:eastAsia="Times New Roman" w:hAnsi="ff2" w:cs="David"/>
            </w:rPr>
          </w:rPrChange>
        </w:rPr>
        <w:t xml:space="preserve"> R. Scott and A. Schwartz</w:t>
      </w:r>
      <w:r w:rsidRPr="00B268F1">
        <w:rPr>
          <w:rFonts w:asciiTheme="majorBidi" w:eastAsia="Times New Roman" w:hAnsiTheme="majorBidi" w:cstheme="majorBidi"/>
          <w:i/>
          <w:iCs/>
          <w:rPrChange w:id="834" w:author="Guy MalbeC" w:date="2021-03-10T15:44:00Z">
            <w:rPr>
              <w:rFonts w:ascii="ff2" w:eastAsia="Times New Roman" w:hAnsi="ff2" w:cs="David"/>
              <w:i/>
              <w:iCs/>
            </w:rPr>
          </w:rPrChange>
        </w:rPr>
        <w:t xml:space="preserve"> </w:t>
      </w:r>
      <w:del w:id="835" w:author="Guy MalbeC" w:date="2021-03-10T11:18:00Z">
        <w:r w:rsidRPr="00B268F1" w:rsidDel="00454B81">
          <w:rPr>
            <w:rFonts w:asciiTheme="majorBidi" w:eastAsia="Times New Roman" w:hAnsiTheme="majorBidi" w:cstheme="majorBidi" w:hint="eastAsia"/>
            <w:i/>
            <w:iCs/>
            <w:rPrChange w:id="836" w:author="Guy MalbeC" w:date="2021-03-10T15:44:00Z">
              <w:rPr>
                <w:rFonts w:ascii="ff2" w:eastAsia="Times New Roman" w:hAnsi="ff2" w:cs="David" w:hint="eastAsia"/>
                <w:i/>
                <w:iCs/>
              </w:rPr>
            </w:rPrChange>
          </w:rPr>
          <w:delText>‘</w:delText>
        </w:r>
      </w:del>
      <w:ins w:id="837" w:author="Guy MalbeC" w:date="2021-03-14T11:05:00Z">
        <w:r>
          <w:rPr>
            <w:rFonts w:asciiTheme="majorBidi" w:eastAsia="Times New Roman" w:hAnsiTheme="majorBidi" w:cstheme="majorBidi"/>
            <w:i/>
            <w:iCs/>
          </w:rPr>
          <w:t>“</w:t>
        </w:r>
      </w:ins>
      <w:del w:id="838" w:author="Guy MalbeC" w:date="2021-03-10T11:18:00Z">
        <w:r w:rsidRPr="00B268F1" w:rsidDel="00454B81">
          <w:rPr>
            <w:rFonts w:asciiTheme="majorBidi" w:hAnsiTheme="majorBidi" w:cstheme="majorBidi" w:hint="eastAsia"/>
            <w:rPrChange w:id="839" w:author="Guy MalbeC" w:date="2021-03-10T15:44:00Z">
              <w:rPr>
                <w:rFonts w:ascii="ff2" w:hAnsi="ff2" w:cs="David" w:hint="eastAsia"/>
              </w:rPr>
            </w:rPrChange>
          </w:rPr>
          <w:delText>‘</w:delText>
        </w:r>
      </w:del>
      <w:r w:rsidRPr="00B268F1">
        <w:rPr>
          <w:rFonts w:asciiTheme="majorBidi" w:eastAsia="Times New Roman" w:hAnsiTheme="majorBidi" w:cstheme="majorBidi"/>
          <w:rPrChange w:id="840" w:author="Guy MalbeC" w:date="2021-03-10T15:44:00Z">
            <w:rPr>
              <w:rFonts w:ascii="ff2" w:eastAsia="Times New Roman" w:hAnsi="ff2" w:cs="David"/>
            </w:rPr>
          </w:rPrChange>
        </w:rPr>
        <w:t>Contract Interpretation Redux</w:t>
      </w:r>
      <w:del w:id="841" w:author="Guy MalbeC" w:date="2021-03-10T11:18:00Z">
        <w:r w:rsidRPr="00B268F1" w:rsidDel="00454B81">
          <w:rPr>
            <w:rFonts w:asciiTheme="majorBidi" w:eastAsia="Times New Roman" w:hAnsiTheme="majorBidi" w:cstheme="majorBidi" w:hint="eastAsia"/>
            <w:rPrChange w:id="842" w:author="Guy MalbeC" w:date="2021-03-10T15:44:00Z">
              <w:rPr>
                <w:rFonts w:ascii="ff2" w:eastAsia="Times New Roman" w:hAnsi="ff2" w:cs="David" w:hint="eastAsia"/>
              </w:rPr>
            </w:rPrChange>
          </w:rPr>
          <w:delText>’</w:delText>
        </w:r>
      </w:del>
      <w:ins w:id="843" w:author="Guy MalbeC" w:date="2021-03-14T11:05:00Z">
        <w:r>
          <w:rPr>
            <w:rFonts w:asciiTheme="majorBidi" w:eastAsia="Times New Roman" w:hAnsiTheme="majorBidi" w:cstheme="majorBidi"/>
          </w:rPr>
          <w:t>”</w:t>
        </w:r>
      </w:ins>
      <w:del w:id="844" w:author="Guy MalbeC" w:date="2021-03-10T11:18:00Z">
        <w:r w:rsidRPr="00B268F1" w:rsidDel="00454B81">
          <w:rPr>
            <w:rFonts w:asciiTheme="majorBidi" w:eastAsia="Times New Roman" w:hAnsiTheme="majorBidi" w:cstheme="majorBidi" w:hint="eastAsia"/>
            <w:rPrChange w:id="845" w:author="Guy MalbeC" w:date="2021-03-10T15:44:00Z">
              <w:rPr>
                <w:rFonts w:ascii="ff2" w:eastAsia="Times New Roman" w:hAnsi="ff2" w:cs="David" w:hint="eastAsia"/>
              </w:rPr>
            </w:rPrChange>
          </w:rPr>
          <w:delText>’</w:delText>
        </w:r>
      </w:del>
      <w:r w:rsidRPr="00B268F1">
        <w:rPr>
          <w:rFonts w:asciiTheme="majorBidi" w:eastAsia="Times New Roman" w:hAnsiTheme="majorBidi" w:cstheme="majorBidi"/>
          <w:rPrChange w:id="846" w:author="Guy MalbeC" w:date="2021-03-10T15:44:00Z">
            <w:rPr>
              <w:rFonts w:ascii="ff2" w:eastAsia="Times New Roman" w:hAnsi="ff2" w:cs="David"/>
            </w:rPr>
          </w:rPrChange>
        </w:rPr>
        <w:t xml:space="preserve"> (2010) 119 </w:t>
      </w:r>
      <w:r w:rsidRPr="00B268F1">
        <w:rPr>
          <w:rFonts w:asciiTheme="majorBidi" w:eastAsia="Times New Roman" w:hAnsiTheme="majorBidi" w:cstheme="majorBidi"/>
          <w:i/>
          <w:iCs/>
          <w:rPrChange w:id="847" w:author="Guy MalbeC" w:date="2021-03-10T15:44:00Z">
            <w:rPr>
              <w:rFonts w:ascii="ff2" w:eastAsia="Times New Roman" w:hAnsi="ff2" w:cs="David"/>
              <w:i/>
              <w:iCs/>
            </w:rPr>
          </w:rPrChange>
        </w:rPr>
        <w:t xml:space="preserve">Yale Law Journal </w:t>
      </w:r>
      <w:r w:rsidRPr="00B268F1">
        <w:rPr>
          <w:rFonts w:asciiTheme="majorBidi" w:eastAsia="Times New Roman" w:hAnsiTheme="majorBidi" w:cstheme="majorBidi"/>
          <w:rPrChange w:id="848" w:author="Guy MalbeC" w:date="2021-03-10T15:44:00Z">
            <w:rPr>
              <w:rFonts w:ascii="ff2" w:eastAsia="Times New Roman" w:hAnsi="ff2" w:cs="David"/>
            </w:rPr>
          </w:rPrChange>
        </w:rPr>
        <w:t>926</w:t>
      </w:r>
      <w:r w:rsidRPr="00B268F1">
        <w:rPr>
          <w:rFonts w:asciiTheme="majorBidi" w:hAnsiTheme="majorBidi" w:cstheme="majorBidi"/>
          <w:rPrChange w:id="849" w:author="Guy MalbeC" w:date="2021-03-10T15:44:00Z">
            <w:rPr>
              <w:rFonts w:ascii="ff2" w:hAnsi="ff2"/>
            </w:rPr>
          </w:rPrChange>
        </w:rPr>
        <w:t xml:space="preserve">; </w:t>
      </w:r>
      <w:r w:rsidRPr="00B268F1">
        <w:rPr>
          <w:rFonts w:asciiTheme="majorBidi" w:hAnsiTheme="majorBidi" w:cstheme="majorBidi"/>
          <w:smallCaps/>
          <w:rPrChange w:id="850" w:author="Guy MalbeC" w:date="2021-03-10T15:44:00Z">
            <w:rPr>
              <w:rFonts w:ascii="ff2" w:hAnsi="ff2"/>
              <w:smallCaps/>
            </w:rPr>
          </w:rPrChange>
        </w:rPr>
        <w:t>S.J. Burton</w:t>
      </w:r>
      <w:r w:rsidRPr="00B268F1">
        <w:rPr>
          <w:rFonts w:asciiTheme="majorBidi" w:hAnsiTheme="majorBidi" w:cstheme="majorBidi"/>
          <w:rPrChange w:id="851" w:author="Guy MalbeC" w:date="2021-03-10T15:44:00Z">
            <w:rPr>
              <w:rFonts w:ascii="ff2" w:hAnsi="ff2"/>
            </w:rPr>
          </w:rPrChange>
        </w:rPr>
        <w:t xml:space="preserve">, </w:t>
      </w:r>
      <w:r w:rsidRPr="00B268F1">
        <w:rPr>
          <w:rFonts w:asciiTheme="majorBidi" w:hAnsiTheme="majorBidi" w:cstheme="majorBidi"/>
          <w:i/>
          <w:iCs/>
          <w:smallCaps/>
          <w:rPrChange w:id="852" w:author="Guy MalbeC" w:date="2021-03-10T15:44:00Z">
            <w:rPr>
              <w:rFonts w:ascii="ff2" w:hAnsi="ff2"/>
              <w:i/>
              <w:iCs/>
              <w:smallCaps/>
            </w:rPr>
          </w:rPrChange>
        </w:rPr>
        <w:t xml:space="preserve">Elements of Contract Interpretation </w:t>
      </w:r>
      <w:r w:rsidRPr="00B268F1">
        <w:rPr>
          <w:rFonts w:asciiTheme="majorBidi" w:hAnsiTheme="majorBidi" w:cstheme="majorBidi"/>
          <w:i/>
          <w:iCs/>
          <w:rPrChange w:id="853" w:author="Guy MalbeC" w:date="2021-03-10T15:44:00Z">
            <w:rPr>
              <w:rFonts w:ascii="ff2" w:hAnsi="ff2"/>
              <w:i/>
              <w:iCs/>
            </w:rPr>
          </w:rPrChange>
        </w:rPr>
        <w:t>1</w:t>
      </w:r>
      <w:r w:rsidRPr="00B268F1">
        <w:rPr>
          <w:rFonts w:asciiTheme="majorBidi" w:hAnsiTheme="majorBidi" w:cstheme="majorBidi"/>
          <w:rPrChange w:id="854" w:author="Guy MalbeC" w:date="2021-03-10T15:44:00Z">
            <w:rPr>
              <w:rFonts w:ascii="ff2" w:hAnsi="ff2"/>
            </w:rPr>
          </w:rPrChange>
        </w:rPr>
        <w:t xml:space="preserve"> (2009).</w:t>
      </w:r>
    </w:p>
  </w:footnote>
  <w:footnote w:id="33">
    <w:p w14:paraId="2514323D" w14:textId="5F7CBDC1" w:rsidR="00CA6D17" w:rsidRPr="00B268F1" w:rsidRDefault="00CA6D17" w:rsidP="001220D3">
      <w:pPr>
        <w:pStyle w:val="FootnoteText"/>
        <w:jc w:val="both"/>
        <w:rPr>
          <w:rFonts w:asciiTheme="majorBidi" w:hAnsiTheme="majorBidi" w:cstheme="majorBidi"/>
          <w:rPrChange w:id="855" w:author="Guy MalbeC" w:date="2021-03-10T15:44:00Z">
            <w:rPr>
              <w:rFonts w:ascii="ff2" w:hAnsi="ff2"/>
            </w:rPr>
          </w:rPrChange>
        </w:rPr>
      </w:pPr>
      <w:r w:rsidRPr="00B268F1">
        <w:rPr>
          <w:rStyle w:val="FootnoteReference"/>
          <w:rFonts w:asciiTheme="majorBidi" w:hAnsiTheme="majorBidi" w:cstheme="majorBidi"/>
          <w:rPrChange w:id="856" w:author="Guy MalbeC" w:date="2021-03-10T15:44:00Z">
            <w:rPr>
              <w:rStyle w:val="FootnoteReference"/>
              <w:rFonts w:ascii="ff2" w:hAnsi="ff2"/>
            </w:rPr>
          </w:rPrChange>
        </w:rPr>
        <w:footnoteRef/>
      </w:r>
      <w:r w:rsidRPr="00B268F1">
        <w:rPr>
          <w:rFonts w:asciiTheme="majorBidi" w:hAnsiTheme="majorBidi" w:cstheme="majorBidi"/>
          <w:rPrChange w:id="857" w:author="Guy MalbeC" w:date="2021-03-10T15:44:00Z">
            <w:rPr>
              <w:rFonts w:ascii="ff2" w:hAnsi="ff2"/>
            </w:rPr>
          </w:rPrChange>
        </w:rPr>
        <w:t xml:space="preserve"> </w:t>
      </w:r>
      <w:r w:rsidRPr="00B268F1">
        <w:rPr>
          <w:rFonts w:asciiTheme="majorBidi" w:eastAsia="David" w:hAnsiTheme="majorBidi" w:cstheme="majorBidi"/>
          <w:rPrChange w:id="858" w:author="Guy MalbeC" w:date="2021-03-10T15:44:00Z">
            <w:rPr>
              <w:rFonts w:ascii="ff2" w:eastAsia="David" w:hAnsi="ff2" w:cs="David"/>
            </w:rPr>
          </w:rPrChange>
        </w:rPr>
        <w:t>See</w:t>
      </w:r>
      <w:r w:rsidRPr="00B268F1">
        <w:rPr>
          <w:rFonts w:asciiTheme="majorBidi" w:eastAsia="Times New Roman" w:hAnsiTheme="majorBidi" w:cstheme="majorBidi"/>
          <w:rPrChange w:id="859" w:author="Guy MalbeC" w:date="2021-03-10T15:44:00Z">
            <w:rPr>
              <w:rFonts w:ascii="ff2" w:eastAsia="Times New Roman" w:hAnsi="ff2" w:cs="David"/>
            </w:rPr>
          </w:rPrChange>
        </w:rPr>
        <w:t xml:space="preserve"> </w:t>
      </w:r>
      <w:r w:rsidRPr="00B268F1">
        <w:rPr>
          <w:rFonts w:asciiTheme="majorBidi" w:hAnsiTheme="majorBidi" w:cstheme="majorBidi"/>
          <w:rPrChange w:id="860" w:author="Guy MalbeC" w:date="2021-03-10T15:44:00Z">
            <w:rPr>
              <w:rFonts w:ascii="ff2" w:hAnsi="ff2"/>
            </w:rPr>
          </w:rPrChange>
        </w:rPr>
        <w:t xml:space="preserve">A. A. Schwartz </w:t>
      </w:r>
      <w:del w:id="861" w:author="Guy MalbeC" w:date="2021-03-10T11:18:00Z">
        <w:r w:rsidRPr="00B268F1" w:rsidDel="00454B81">
          <w:rPr>
            <w:rFonts w:asciiTheme="majorBidi" w:hAnsiTheme="majorBidi" w:cstheme="majorBidi"/>
            <w:rPrChange w:id="862" w:author="Guy MalbeC" w:date="2021-03-10T15:44:00Z">
              <w:rPr>
                <w:rFonts w:ascii="ff2" w:hAnsi="ff2"/>
              </w:rPr>
            </w:rPrChange>
          </w:rPr>
          <w:delText>'</w:delText>
        </w:r>
      </w:del>
      <w:ins w:id="863" w:author="Guy MalbeC" w:date="2021-03-14T11:05:00Z">
        <w:r>
          <w:rPr>
            <w:rFonts w:asciiTheme="majorBidi" w:hAnsiTheme="majorBidi" w:cstheme="majorBidi"/>
          </w:rPr>
          <w:t>“</w:t>
        </w:r>
      </w:ins>
      <w:del w:id="864" w:author="Guy MalbeC" w:date="2021-03-10T11:18:00Z">
        <w:r w:rsidRPr="00B268F1" w:rsidDel="00454B81">
          <w:rPr>
            <w:rFonts w:asciiTheme="majorBidi" w:hAnsiTheme="majorBidi" w:cstheme="majorBidi" w:hint="eastAsia"/>
            <w:rPrChange w:id="865" w:author="Guy MalbeC" w:date="2021-03-10T15:44:00Z">
              <w:rPr>
                <w:rFonts w:ascii="ff2" w:hAnsi="ff2" w:cs="David" w:hint="eastAsia"/>
              </w:rPr>
            </w:rPrChange>
          </w:rPr>
          <w:delText>‘</w:delText>
        </w:r>
      </w:del>
      <w:r w:rsidRPr="00B268F1">
        <w:rPr>
          <w:rFonts w:asciiTheme="majorBidi" w:hAnsiTheme="majorBidi" w:cstheme="majorBidi"/>
          <w:rPrChange w:id="866" w:author="Guy MalbeC" w:date="2021-03-10T15:44:00Z">
            <w:rPr>
              <w:rFonts w:ascii="ff2" w:hAnsi="ff2"/>
            </w:rPr>
          </w:rPrChange>
        </w:rPr>
        <w:t>A Standard Clause Analysis of the Frustration Doctrine and the Material Adverse Change Clause</w:t>
      </w:r>
      <w:del w:id="867" w:author="Guy MalbeC" w:date="2021-03-10T11:18:00Z">
        <w:r w:rsidRPr="00B268F1" w:rsidDel="00454B81">
          <w:rPr>
            <w:rFonts w:asciiTheme="majorBidi" w:hAnsiTheme="majorBidi" w:cstheme="majorBidi" w:hint="eastAsia"/>
            <w:rPrChange w:id="868" w:author="Guy MalbeC" w:date="2021-03-10T15:44:00Z">
              <w:rPr>
                <w:rFonts w:ascii="ff2" w:hAnsi="ff2" w:hint="eastAsia"/>
              </w:rPr>
            </w:rPrChange>
          </w:rPr>
          <w:delText>’</w:delText>
        </w:r>
      </w:del>
      <w:ins w:id="869" w:author="Guy MalbeC" w:date="2021-03-14T11:06:00Z">
        <w:r>
          <w:rPr>
            <w:rFonts w:asciiTheme="majorBidi" w:hAnsiTheme="majorBidi" w:cstheme="majorBidi"/>
          </w:rPr>
          <w:t>”</w:t>
        </w:r>
      </w:ins>
      <w:del w:id="870" w:author="Guy MalbeC" w:date="2021-03-10T11:18:00Z">
        <w:r w:rsidRPr="00B268F1" w:rsidDel="00454B81">
          <w:rPr>
            <w:rFonts w:asciiTheme="majorBidi" w:hAnsiTheme="majorBidi" w:cstheme="majorBidi"/>
            <w:rPrChange w:id="871" w:author="Guy MalbeC" w:date="2021-03-10T15:44:00Z">
              <w:rPr>
                <w:rFonts w:ascii="ff2" w:hAnsi="ff2"/>
              </w:rPr>
            </w:rPrChange>
          </w:rPr>
          <w:delText>'</w:delText>
        </w:r>
      </w:del>
      <w:r w:rsidRPr="00B268F1">
        <w:rPr>
          <w:rFonts w:asciiTheme="majorBidi" w:hAnsiTheme="majorBidi" w:cstheme="majorBidi"/>
          <w:rPrChange w:id="872" w:author="Guy MalbeC" w:date="2021-03-10T15:44:00Z">
            <w:rPr>
              <w:rFonts w:ascii="ff2" w:hAnsi="ff2"/>
            </w:rPr>
          </w:rPrChange>
        </w:rPr>
        <w:t xml:space="preserve"> (2010) 57 </w:t>
      </w:r>
      <w:r w:rsidRPr="00B268F1">
        <w:rPr>
          <w:rFonts w:asciiTheme="majorBidi" w:hAnsiTheme="majorBidi" w:cstheme="majorBidi"/>
          <w:i/>
          <w:iCs/>
          <w:rPrChange w:id="873" w:author="Guy MalbeC" w:date="2021-03-10T15:44:00Z">
            <w:rPr>
              <w:rFonts w:ascii="ff2" w:hAnsi="ff2"/>
              <w:i/>
              <w:iCs/>
            </w:rPr>
          </w:rPrChange>
        </w:rPr>
        <w:t>UCLA L. Rev.</w:t>
      </w:r>
      <w:r w:rsidRPr="00B268F1">
        <w:rPr>
          <w:rFonts w:asciiTheme="majorBidi" w:hAnsiTheme="majorBidi" w:cstheme="majorBidi"/>
          <w:rPrChange w:id="874" w:author="Guy MalbeC" w:date="2021-03-10T15:44:00Z">
            <w:rPr>
              <w:rFonts w:ascii="ff2" w:hAnsi="ff2"/>
            </w:rPr>
          </w:rPrChange>
        </w:rPr>
        <w:t xml:space="preserve"> 789. </w:t>
      </w:r>
    </w:p>
  </w:footnote>
  <w:footnote w:id="34">
    <w:p w14:paraId="199C5DC9" w14:textId="34180290" w:rsidR="00CA6D17" w:rsidRPr="00B268F1" w:rsidRDefault="00CA6D17" w:rsidP="002179FD">
      <w:pPr>
        <w:jc w:val="both"/>
        <w:rPr>
          <w:ins w:id="875" w:author="Shahar Lifshitz" w:date="2021-03-08T09:30:00Z"/>
          <w:rFonts w:asciiTheme="majorBidi" w:hAnsiTheme="majorBidi" w:cstheme="majorBidi"/>
          <w:sz w:val="20"/>
          <w:szCs w:val="20"/>
          <w:rPrChange w:id="876" w:author="Guy MalbeC" w:date="2021-03-10T15:44:00Z">
            <w:rPr>
              <w:ins w:id="877" w:author="Shahar Lifshitz" w:date="2021-03-08T09:30:00Z"/>
              <w:sz w:val="20"/>
              <w:szCs w:val="20"/>
            </w:rPr>
          </w:rPrChange>
        </w:rPr>
      </w:pPr>
      <w:r w:rsidRPr="00B268F1">
        <w:rPr>
          <w:rStyle w:val="FootnoteReference"/>
          <w:rFonts w:asciiTheme="majorBidi" w:hAnsiTheme="majorBidi" w:cstheme="majorBidi"/>
          <w:rPrChange w:id="878" w:author="Guy MalbeC" w:date="2021-03-10T15:44:00Z">
            <w:rPr>
              <w:rStyle w:val="FootnoteReference"/>
              <w:rFonts w:ascii="ff2" w:hAnsi="ff2"/>
            </w:rPr>
          </w:rPrChange>
        </w:rPr>
        <w:footnoteRef/>
      </w:r>
      <w:r w:rsidRPr="00B268F1">
        <w:rPr>
          <w:rFonts w:asciiTheme="majorBidi" w:hAnsiTheme="majorBidi" w:cstheme="majorBidi"/>
          <w:rPrChange w:id="879" w:author="Guy MalbeC" w:date="2021-03-10T15:44:00Z">
            <w:rPr>
              <w:rFonts w:ascii="ff2" w:hAnsi="ff2"/>
            </w:rPr>
          </w:rPrChange>
        </w:rPr>
        <w:t xml:space="preserve"> </w:t>
      </w:r>
      <w:r w:rsidRPr="00B268F1">
        <w:rPr>
          <w:rFonts w:asciiTheme="majorBidi" w:hAnsiTheme="majorBidi" w:cstheme="majorBidi"/>
          <w:sz w:val="20"/>
          <w:szCs w:val="20"/>
          <w:rPrChange w:id="880" w:author="Guy MalbeC" w:date="2021-03-10T15:44:00Z">
            <w:rPr>
              <w:rFonts w:ascii="ff2" w:hAnsi="ff2"/>
              <w:sz w:val="20"/>
              <w:szCs w:val="20"/>
            </w:rPr>
          </w:rPrChange>
        </w:rPr>
        <w:t xml:space="preserve">For initial application of the general dispute to the </w:t>
      </w:r>
      <w:del w:id="881" w:author="Guy MalbeC" w:date="2021-03-10T10:47:00Z">
        <w:r w:rsidRPr="00B268F1" w:rsidDel="00C86DAA">
          <w:rPr>
            <w:rFonts w:asciiTheme="majorBidi" w:hAnsiTheme="majorBidi" w:cstheme="majorBidi"/>
            <w:sz w:val="20"/>
            <w:szCs w:val="20"/>
            <w:rPrChange w:id="882" w:author="Guy MalbeC" w:date="2021-03-10T15:44:00Z">
              <w:rPr>
                <w:rFonts w:ascii="ff2" w:hAnsi="ff2"/>
                <w:sz w:val="20"/>
                <w:szCs w:val="20"/>
              </w:rPr>
            </w:rPrChange>
          </w:rPr>
          <w:delText xml:space="preserve">Nom </w:delText>
        </w:r>
      </w:del>
      <w:ins w:id="883" w:author="Guy MalbeC" w:date="2021-03-10T10:47:00Z">
        <w:r w:rsidRPr="00B268F1">
          <w:rPr>
            <w:rFonts w:asciiTheme="majorBidi" w:hAnsiTheme="majorBidi" w:cstheme="majorBidi"/>
            <w:sz w:val="20"/>
            <w:szCs w:val="20"/>
            <w:rPrChange w:id="884" w:author="Guy MalbeC" w:date="2021-03-10T15:44:00Z">
              <w:rPr>
                <w:rFonts w:ascii="ff2" w:hAnsi="ff2"/>
                <w:sz w:val="20"/>
                <w:szCs w:val="20"/>
              </w:rPr>
            </w:rPrChange>
          </w:rPr>
          <w:t xml:space="preserve">NOM </w:t>
        </w:r>
      </w:ins>
      <w:r w:rsidRPr="00B268F1">
        <w:rPr>
          <w:rFonts w:asciiTheme="majorBidi" w:hAnsiTheme="majorBidi" w:cstheme="majorBidi"/>
          <w:sz w:val="20"/>
          <w:szCs w:val="20"/>
          <w:rPrChange w:id="885" w:author="Guy MalbeC" w:date="2021-03-10T15:44:00Z">
            <w:rPr>
              <w:rFonts w:ascii="ff2" w:hAnsi="ff2"/>
              <w:sz w:val="20"/>
              <w:szCs w:val="20"/>
            </w:rPr>
          </w:rPrChange>
        </w:rPr>
        <w:t xml:space="preserve">Clause See </w:t>
      </w:r>
      <w:r w:rsidRPr="00B268F1">
        <w:rPr>
          <w:rFonts w:asciiTheme="majorBidi" w:hAnsiTheme="majorBidi" w:cstheme="majorBidi"/>
          <w:sz w:val="20"/>
          <w:szCs w:val="20"/>
          <w:rPrChange w:id="886" w:author="Guy MalbeC" w:date="2021-03-10T15:44:00Z">
            <w:rPr>
              <w:rFonts w:ascii="ff2" w:hAnsi="ff2" w:cs="David"/>
              <w:sz w:val="20"/>
              <w:szCs w:val="20"/>
            </w:rPr>
          </w:rPrChange>
        </w:rPr>
        <w:t xml:space="preserve">Morgan, </w:t>
      </w:r>
      <w:del w:id="887" w:author="Guy MalbeC" w:date="2021-03-10T11:14:00Z">
        <w:r w:rsidRPr="00B268F1" w:rsidDel="00454B81">
          <w:rPr>
            <w:rFonts w:asciiTheme="majorBidi" w:hAnsiTheme="majorBidi" w:cstheme="majorBidi" w:hint="eastAsia"/>
            <w:sz w:val="20"/>
            <w:szCs w:val="20"/>
            <w:rPrChange w:id="888" w:author="Guy MalbeC" w:date="2021-03-10T15:44:00Z">
              <w:rPr>
                <w:rFonts w:ascii="ff2" w:hAnsi="ff2" w:cs="David" w:hint="eastAsia"/>
                <w:sz w:val="20"/>
                <w:szCs w:val="20"/>
              </w:rPr>
            </w:rPrChange>
          </w:rPr>
          <w:delText>“</w:delText>
        </w:r>
      </w:del>
      <w:ins w:id="889" w:author="Guy MalbeC" w:date="2021-03-10T11:14:00Z">
        <w:r w:rsidRPr="00B268F1">
          <w:rPr>
            <w:rFonts w:asciiTheme="majorBidi" w:hAnsiTheme="majorBidi" w:cstheme="majorBidi" w:hint="eastAsia"/>
            <w:sz w:val="20"/>
            <w:szCs w:val="20"/>
            <w:rPrChange w:id="890" w:author="Guy MalbeC" w:date="2021-03-10T15:44:00Z">
              <w:rPr>
                <w:rFonts w:ascii="ff2" w:hAnsi="ff2" w:cs="David" w:hint="eastAsia"/>
                <w:sz w:val="20"/>
                <w:szCs w:val="20"/>
              </w:rPr>
            </w:rPrChange>
          </w:rPr>
          <w:t>“</w:t>
        </w:r>
      </w:ins>
      <w:r w:rsidRPr="00B268F1">
        <w:rPr>
          <w:rFonts w:asciiTheme="majorBidi" w:hAnsiTheme="majorBidi" w:cstheme="majorBidi"/>
          <w:sz w:val="20"/>
          <w:szCs w:val="20"/>
          <w:rPrChange w:id="891" w:author="Guy MalbeC" w:date="2021-03-10T15:44:00Z">
            <w:rPr>
              <w:rFonts w:ascii="ff2" w:hAnsi="ff2" w:cs="David"/>
              <w:sz w:val="20"/>
              <w:szCs w:val="20"/>
            </w:rPr>
          </w:rPrChange>
        </w:rPr>
        <w:t>Contracting For Self-Denial</w:t>
      </w:r>
      <w:del w:id="892" w:author="Guy MalbeC" w:date="2021-03-10T11:14:00Z">
        <w:r w:rsidRPr="00B268F1" w:rsidDel="00454B81">
          <w:rPr>
            <w:rFonts w:asciiTheme="majorBidi" w:hAnsiTheme="majorBidi" w:cstheme="majorBidi" w:hint="eastAsia"/>
            <w:sz w:val="20"/>
            <w:szCs w:val="20"/>
            <w:rPrChange w:id="893" w:author="Guy MalbeC" w:date="2021-03-10T15:44:00Z">
              <w:rPr>
                <w:rFonts w:ascii="ff2" w:hAnsi="ff2" w:cs="David" w:hint="eastAsia"/>
                <w:sz w:val="20"/>
                <w:szCs w:val="20"/>
              </w:rPr>
            </w:rPrChange>
          </w:rPr>
          <w:delText>”</w:delText>
        </w:r>
      </w:del>
      <w:ins w:id="894" w:author="Guy MalbeC" w:date="2021-03-10T11:14:00Z">
        <w:r w:rsidRPr="00B268F1">
          <w:rPr>
            <w:rFonts w:asciiTheme="majorBidi" w:hAnsiTheme="majorBidi" w:cstheme="majorBidi" w:hint="eastAsia"/>
            <w:sz w:val="20"/>
            <w:szCs w:val="20"/>
            <w:rPrChange w:id="895" w:author="Guy MalbeC" w:date="2021-03-10T15:44:00Z">
              <w:rPr>
                <w:rFonts w:ascii="ff2" w:hAnsi="ff2" w:cs="David" w:hint="eastAsia"/>
                <w:sz w:val="20"/>
                <w:szCs w:val="20"/>
              </w:rPr>
            </w:rPrChange>
          </w:rPr>
          <w:t>”</w:t>
        </w:r>
      </w:ins>
      <w:r w:rsidRPr="00B268F1">
        <w:rPr>
          <w:rFonts w:asciiTheme="majorBidi" w:hAnsiTheme="majorBidi" w:cstheme="majorBidi"/>
          <w:sz w:val="20"/>
          <w:szCs w:val="20"/>
          <w:rPrChange w:id="896" w:author="Guy MalbeC" w:date="2021-03-10T15:44:00Z">
            <w:rPr>
              <w:rFonts w:ascii="ff2" w:hAnsi="ff2" w:cs="David"/>
              <w:sz w:val="20"/>
              <w:szCs w:val="20"/>
            </w:rPr>
          </w:rPrChange>
        </w:rPr>
        <w:t xml:space="preserve"> </w:t>
      </w:r>
      <w:r w:rsidRPr="00B268F1">
        <w:rPr>
          <w:rFonts w:asciiTheme="majorBidi" w:hAnsiTheme="majorBidi" w:cstheme="majorBidi"/>
          <w:sz w:val="20"/>
          <w:szCs w:val="20"/>
          <w:rPrChange w:id="897" w:author="Guy MalbeC" w:date="2021-03-10T15:44:00Z">
            <w:rPr>
              <w:sz w:val="20"/>
              <w:szCs w:val="20"/>
            </w:rPr>
          </w:rPrChange>
        </w:rPr>
        <w:t>The Cambridge Law Journa</w:t>
      </w:r>
      <w:r w:rsidRPr="00B268F1">
        <w:rPr>
          <w:rFonts w:asciiTheme="majorBidi" w:hAnsiTheme="majorBidi" w:cstheme="majorBidi"/>
          <w:sz w:val="20"/>
          <w:szCs w:val="20"/>
          <w:rPrChange w:id="898" w:author="Guy MalbeC" w:date="2021-03-10T15:44:00Z">
            <w:rPr>
              <w:rFonts w:ascii="ff2" w:hAnsi="ff2" w:cs="David"/>
              <w:sz w:val="20"/>
              <w:szCs w:val="20"/>
            </w:rPr>
          </w:rPrChange>
        </w:rPr>
        <w:t>l (</w:t>
      </w:r>
      <w:r w:rsidRPr="00B268F1">
        <w:rPr>
          <w:rFonts w:asciiTheme="majorBidi" w:hAnsiTheme="majorBidi" w:cstheme="majorBidi"/>
          <w:sz w:val="20"/>
          <w:szCs w:val="20"/>
          <w:rPrChange w:id="899" w:author="Guy MalbeC" w:date="2021-03-10T15:44:00Z">
            <w:rPr>
              <w:sz w:val="20"/>
              <w:szCs w:val="20"/>
            </w:rPr>
          </w:rPrChange>
        </w:rPr>
        <w:t>2017) 589.</w:t>
      </w:r>
    </w:p>
    <w:p w14:paraId="0783B0B2" w14:textId="77777777" w:rsidR="00CA6D17" w:rsidRPr="00B268F1" w:rsidRDefault="00CA6D17" w:rsidP="001220D3">
      <w:pPr>
        <w:pStyle w:val="FootnoteText"/>
        <w:jc w:val="both"/>
        <w:rPr>
          <w:rFonts w:asciiTheme="majorBidi" w:hAnsiTheme="majorBidi" w:cstheme="majorBidi"/>
          <w:rPrChange w:id="900" w:author="Guy MalbeC" w:date="2021-03-10T15:44:00Z">
            <w:rPr>
              <w:rFonts w:ascii="ff2" w:hAnsi="ff2"/>
            </w:rPr>
          </w:rPrChange>
        </w:rPr>
      </w:pPr>
    </w:p>
  </w:footnote>
  <w:footnote w:id="35">
    <w:p w14:paraId="3A003AE5" w14:textId="50A54F6C" w:rsidR="00CA6D17" w:rsidRPr="00B268F1" w:rsidRDefault="00CA6D17">
      <w:pPr>
        <w:pStyle w:val="FootnoteText"/>
        <w:rPr>
          <w:rFonts w:asciiTheme="majorBidi" w:hAnsiTheme="majorBidi" w:cstheme="majorBidi"/>
          <w:rPrChange w:id="1103" w:author="Guy MalbeC" w:date="2021-03-10T15:44:00Z">
            <w:rPr/>
          </w:rPrChange>
        </w:rPr>
      </w:pPr>
      <w:r w:rsidRPr="00B268F1">
        <w:rPr>
          <w:rStyle w:val="FootnoteReference"/>
          <w:rFonts w:asciiTheme="majorBidi" w:hAnsiTheme="majorBidi" w:cstheme="majorBidi"/>
          <w:rPrChange w:id="1104" w:author="Guy MalbeC" w:date="2021-03-10T15:44:00Z">
            <w:rPr>
              <w:rStyle w:val="FootnoteReference"/>
            </w:rPr>
          </w:rPrChange>
        </w:rPr>
        <w:footnoteRef/>
      </w:r>
      <w:r w:rsidRPr="00B268F1">
        <w:rPr>
          <w:rFonts w:asciiTheme="majorBidi" w:hAnsiTheme="majorBidi" w:cstheme="majorBidi"/>
          <w:rPrChange w:id="1105" w:author="Guy MalbeC" w:date="2021-03-10T15:44:00Z">
            <w:rPr/>
          </w:rPrChange>
        </w:rPr>
        <w:t xml:space="preserve"> See</w:t>
      </w:r>
      <w:ins w:id="1106" w:author="Guy MalbeC" w:date="2021-03-10T11:12:00Z">
        <w:r w:rsidRPr="00B268F1">
          <w:rPr>
            <w:rFonts w:asciiTheme="majorBidi" w:hAnsiTheme="majorBidi" w:cstheme="majorBidi"/>
            <w:rPrChange w:id="1107" w:author="Guy MalbeC" w:date="2021-03-10T15:44:00Z">
              <w:rPr/>
            </w:rPrChange>
          </w:rPr>
          <w:t>:</w:t>
        </w:r>
      </w:ins>
      <w:r w:rsidRPr="00B268F1">
        <w:rPr>
          <w:rFonts w:asciiTheme="majorBidi" w:hAnsiTheme="majorBidi" w:cstheme="majorBidi"/>
          <w:rPrChange w:id="1108" w:author="Guy MalbeC" w:date="2021-03-10T15:44:00Z">
            <w:rPr/>
          </w:rPrChange>
        </w:rPr>
        <w:t xml:space="preserve"> </w:t>
      </w:r>
      <w:del w:id="1109" w:author="Guy MalbeC" w:date="2021-03-10T11:12:00Z">
        <w:r w:rsidRPr="00B268F1" w:rsidDel="00454B81">
          <w:rPr>
            <w:rFonts w:asciiTheme="majorBidi" w:hAnsiTheme="majorBidi" w:cstheme="majorBidi"/>
            <w:rPrChange w:id="1110" w:author="Guy MalbeC" w:date="2021-03-10T15:44:00Z">
              <w:rPr/>
            </w:rPrChange>
          </w:rPr>
          <w:delText xml:space="preserve"> </w:delText>
        </w:r>
      </w:del>
      <w:r w:rsidRPr="00B268F1">
        <w:rPr>
          <w:rFonts w:asciiTheme="majorBidi" w:hAnsiTheme="majorBidi" w:cstheme="majorBidi"/>
          <w:rPrChange w:id="1111" w:author="Guy MalbeC" w:date="2021-03-10T15:44:00Z">
            <w:rPr/>
          </w:rPrChange>
        </w:rPr>
        <w:fldChar w:fldCharType="begin"/>
      </w:r>
      <w:r w:rsidRPr="00B268F1">
        <w:rPr>
          <w:rFonts w:asciiTheme="majorBidi" w:hAnsiTheme="majorBidi" w:cstheme="majorBidi"/>
          <w:rPrChange w:id="1112" w:author="Guy MalbeC" w:date="2021-03-10T15:44:00Z">
            <w:rPr/>
          </w:rPrChange>
        </w:rPr>
        <w:instrText xml:space="preserve"> HYPERLINK "https://onlinelibrary.wiley.com/action/doSearch?ContribAuthorStored=Lifshitz%2C+Shahar" </w:instrText>
      </w:r>
      <w:r w:rsidRPr="00B268F1">
        <w:rPr>
          <w:rFonts w:asciiTheme="majorBidi" w:hAnsiTheme="majorBidi" w:cstheme="majorBidi"/>
          <w:rPrChange w:id="1113" w:author="Guy MalbeC" w:date="2021-03-10T15:44:00Z">
            <w:rPr>
              <w:rStyle w:val="Hyperlink"/>
              <w:rFonts w:ascii="ff2" w:eastAsia="Times New Roman" w:hAnsi="ff2" w:cs="David"/>
              <w:color w:val="auto"/>
              <w:u w:val="none"/>
            </w:rPr>
          </w:rPrChange>
        </w:rPr>
        <w:fldChar w:fldCharType="separate"/>
      </w:r>
      <w:proofErr w:type="spellStart"/>
      <w:r w:rsidRPr="00B268F1">
        <w:rPr>
          <w:rStyle w:val="Hyperlink"/>
          <w:rFonts w:asciiTheme="majorBidi" w:eastAsia="Times New Roman" w:hAnsiTheme="majorBidi" w:cstheme="majorBidi"/>
          <w:color w:val="auto"/>
          <w:u w:val="none"/>
          <w:rPrChange w:id="1114" w:author="Guy MalbeC" w:date="2021-03-10T15:44:00Z">
            <w:rPr>
              <w:rStyle w:val="Hyperlink"/>
              <w:rFonts w:ascii="ff2" w:eastAsia="Times New Roman" w:hAnsi="ff2" w:cs="David"/>
              <w:color w:val="auto"/>
              <w:u w:val="none"/>
            </w:rPr>
          </w:rPrChange>
        </w:rPr>
        <w:t>Lifshitz</w:t>
      </w:r>
      <w:proofErr w:type="spellEnd"/>
      <w:r w:rsidRPr="00B268F1">
        <w:rPr>
          <w:rStyle w:val="Hyperlink"/>
          <w:rFonts w:asciiTheme="majorBidi" w:eastAsia="Times New Roman" w:hAnsiTheme="majorBidi" w:cstheme="majorBidi"/>
          <w:color w:val="auto"/>
          <w:u w:val="none"/>
          <w:rPrChange w:id="1115" w:author="Guy MalbeC" w:date="2021-03-10T15:44:00Z">
            <w:rPr>
              <w:rStyle w:val="Hyperlink"/>
              <w:rFonts w:ascii="ff2" w:eastAsia="Times New Roman" w:hAnsi="ff2" w:cs="David"/>
              <w:color w:val="auto"/>
              <w:u w:val="none"/>
            </w:rPr>
          </w:rPrChange>
        </w:rPr>
        <w:fldChar w:fldCharType="end"/>
      </w:r>
      <w:r w:rsidRPr="00B268F1">
        <w:rPr>
          <w:rFonts w:asciiTheme="majorBidi" w:eastAsia="Times New Roman" w:hAnsiTheme="majorBidi" w:cstheme="majorBidi"/>
          <w:rPrChange w:id="1116" w:author="Guy MalbeC" w:date="2021-03-10T15:44:00Z">
            <w:rPr>
              <w:rFonts w:ascii="ff2" w:eastAsia="Times New Roman" w:hAnsi="ff2" w:cs="David"/>
            </w:rPr>
          </w:rPrChange>
        </w:rPr>
        <w:t xml:space="preserve"> and </w:t>
      </w:r>
      <w:r w:rsidRPr="00B268F1">
        <w:rPr>
          <w:rFonts w:asciiTheme="majorBidi" w:hAnsiTheme="majorBidi" w:cstheme="majorBidi"/>
          <w:rPrChange w:id="1117" w:author="Guy MalbeC" w:date="2021-03-10T15:44:00Z">
            <w:rPr/>
          </w:rPrChange>
        </w:rPr>
        <w:fldChar w:fldCharType="begin"/>
      </w:r>
      <w:r w:rsidRPr="00B268F1">
        <w:rPr>
          <w:rFonts w:asciiTheme="majorBidi" w:hAnsiTheme="majorBidi" w:cstheme="majorBidi"/>
          <w:rPrChange w:id="1118" w:author="Guy MalbeC" w:date="2021-03-10T15:44:00Z">
            <w:rPr/>
          </w:rPrChange>
        </w:rPr>
        <w:instrText xml:space="preserve"> HYPERLINK "https://onlinelibrary.wiley.com/action/doSearch?ContribAuthorStored=Finkelstein%2C+Elad" </w:instrText>
      </w:r>
      <w:r w:rsidRPr="00B268F1">
        <w:rPr>
          <w:rFonts w:asciiTheme="majorBidi" w:hAnsiTheme="majorBidi" w:cstheme="majorBidi"/>
          <w:rPrChange w:id="1119" w:author="Guy MalbeC" w:date="2021-03-10T15:44:00Z">
            <w:rPr>
              <w:rStyle w:val="Hyperlink"/>
              <w:rFonts w:ascii="ff2" w:eastAsia="Times New Roman" w:hAnsi="ff2" w:cs="David"/>
              <w:color w:val="auto"/>
              <w:u w:val="none"/>
            </w:rPr>
          </w:rPrChange>
        </w:rPr>
        <w:fldChar w:fldCharType="separate"/>
      </w:r>
      <w:r w:rsidRPr="00B268F1">
        <w:rPr>
          <w:rStyle w:val="Hyperlink"/>
          <w:rFonts w:asciiTheme="majorBidi" w:eastAsia="Times New Roman" w:hAnsiTheme="majorBidi" w:cstheme="majorBidi"/>
          <w:color w:val="auto"/>
          <w:u w:val="none"/>
          <w:rPrChange w:id="1120" w:author="Guy MalbeC" w:date="2021-03-10T15:44:00Z">
            <w:rPr>
              <w:rStyle w:val="Hyperlink"/>
              <w:rFonts w:ascii="ff2" w:eastAsia="Times New Roman" w:hAnsi="ff2" w:cs="David"/>
              <w:color w:val="auto"/>
              <w:u w:val="none"/>
            </w:rPr>
          </w:rPrChange>
        </w:rPr>
        <w:t>Finkelstein</w:t>
      </w:r>
      <w:r w:rsidRPr="00B268F1">
        <w:rPr>
          <w:rStyle w:val="Hyperlink"/>
          <w:rFonts w:asciiTheme="majorBidi" w:eastAsia="Times New Roman" w:hAnsiTheme="majorBidi" w:cstheme="majorBidi"/>
          <w:color w:val="auto"/>
          <w:u w:val="none"/>
          <w:rPrChange w:id="1121" w:author="Guy MalbeC" w:date="2021-03-10T15:44:00Z">
            <w:rPr>
              <w:rStyle w:val="Hyperlink"/>
              <w:rFonts w:ascii="ff2" w:eastAsia="Times New Roman" w:hAnsi="ff2" w:cs="David"/>
              <w:color w:val="auto"/>
              <w:u w:val="none"/>
            </w:rPr>
          </w:rPrChange>
        </w:rPr>
        <w:fldChar w:fldCharType="end"/>
      </w:r>
      <w:ins w:id="1122" w:author="Elad Finkelstein" w:date="2021-03-06T23:08:00Z">
        <w:r w:rsidRPr="00B268F1">
          <w:rPr>
            <w:rStyle w:val="Hyperlink"/>
            <w:rFonts w:asciiTheme="majorBidi" w:eastAsia="Times New Roman" w:hAnsiTheme="majorBidi" w:cstheme="majorBidi"/>
            <w:color w:val="auto"/>
            <w:u w:val="none"/>
            <w:rPrChange w:id="1123" w:author="Guy MalbeC" w:date="2021-03-10T15:44:00Z">
              <w:rPr>
                <w:rStyle w:val="Hyperlink"/>
                <w:rFonts w:ascii="ff2" w:eastAsia="Times New Roman" w:hAnsi="ff2" w:cs="David"/>
                <w:color w:val="auto"/>
                <w:u w:val="none"/>
              </w:rPr>
            </w:rPrChange>
          </w:rPr>
          <w:t xml:space="preserve"> </w:t>
        </w:r>
        <w:del w:id="1124" w:author="Guy MalbeC" w:date="2021-03-10T11:12:00Z">
          <w:r w:rsidRPr="00B268F1" w:rsidDel="00454B81">
            <w:rPr>
              <w:rStyle w:val="Hyperlink"/>
              <w:rFonts w:asciiTheme="majorBidi" w:eastAsia="Times New Roman" w:hAnsiTheme="majorBidi" w:cstheme="majorBidi"/>
              <w:color w:val="auto"/>
              <w:u w:val="none"/>
              <w:rPrChange w:id="1125" w:author="Guy MalbeC" w:date="2021-03-10T15:44:00Z">
                <w:rPr>
                  <w:rStyle w:val="Hyperlink"/>
                  <w:rFonts w:ascii="ff2" w:eastAsia="Times New Roman" w:hAnsi="ff2" w:cs="David"/>
                  <w:color w:val="auto"/>
                  <w:u w:val="none"/>
                </w:rPr>
              </w:rPrChange>
            </w:rPr>
            <w:delText>_</w:delText>
          </w:r>
        </w:del>
      </w:ins>
      <w:r w:rsidRPr="00B268F1">
        <w:rPr>
          <w:rStyle w:val="Hyperlink"/>
          <w:rFonts w:asciiTheme="majorBidi" w:eastAsia="Times New Roman" w:hAnsiTheme="majorBidi" w:cstheme="majorBidi"/>
          <w:color w:val="auto"/>
          <w:u w:val="none"/>
          <w:rPrChange w:id="1126" w:author="Guy MalbeC" w:date="2021-03-10T15:44:00Z">
            <w:rPr>
              <w:rStyle w:val="Hyperlink"/>
              <w:rFonts w:ascii="ff2" w:eastAsia="Times New Roman" w:hAnsi="ff2" w:cs="David"/>
              <w:color w:val="auto"/>
              <w:u w:val="none"/>
            </w:rPr>
          </w:rPrChange>
        </w:rPr>
        <w:t>2017</w:t>
      </w:r>
      <w:del w:id="1127" w:author="Guy MalbeC" w:date="2021-03-10T11:12:00Z">
        <w:r w:rsidRPr="00B268F1" w:rsidDel="00454B81">
          <w:rPr>
            <w:rStyle w:val="Hyperlink"/>
            <w:rFonts w:asciiTheme="majorBidi" w:eastAsia="Times New Roman" w:hAnsiTheme="majorBidi" w:cstheme="majorBidi"/>
            <w:color w:val="auto"/>
            <w:u w:val="none"/>
            <w:rPrChange w:id="1128" w:author="Guy MalbeC" w:date="2021-03-10T15:44:00Z">
              <w:rPr>
                <w:rStyle w:val="Hyperlink"/>
                <w:rFonts w:ascii="ff2" w:eastAsia="Times New Roman" w:hAnsi="ff2" w:cs="David"/>
                <w:color w:val="auto"/>
                <w:u w:val="none"/>
              </w:rPr>
            </w:rPrChange>
          </w:rPr>
          <w:delText>___</w:delText>
        </w:r>
      </w:del>
      <w:r w:rsidRPr="00B268F1">
        <w:rPr>
          <w:rStyle w:val="Hyperlink"/>
          <w:rFonts w:asciiTheme="majorBidi" w:eastAsia="Times New Roman" w:hAnsiTheme="majorBidi" w:cstheme="majorBidi"/>
          <w:color w:val="auto"/>
          <w:u w:val="none"/>
          <w:rPrChange w:id="1129" w:author="Guy MalbeC" w:date="2021-03-10T15:44:00Z">
            <w:rPr>
              <w:rStyle w:val="Hyperlink"/>
              <w:rFonts w:ascii="ff2" w:eastAsia="Times New Roman" w:hAnsi="ff2" w:cs="David"/>
              <w:color w:val="auto"/>
              <w:u w:val="none"/>
            </w:rPr>
          </w:rPrChange>
        </w:rPr>
        <w:t xml:space="preserve">. </w:t>
      </w:r>
    </w:p>
  </w:footnote>
  <w:footnote w:id="36">
    <w:p w14:paraId="5FDEEB16" w14:textId="77777777" w:rsidR="00CA6D17" w:rsidRPr="00B268F1" w:rsidRDefault="00CA6D17" w:rsidP="002A625A">
      <w:pPr>
        <w:pStyle w:val="FootnoteText"/>
        <w:jc w:val="both"/>
        <w:rPr>
          <w:rFonts w:asciiTheme="majorBidi" w:hAnsiTheme="majorBidi" w:cstheme="majorBidi"/>
          <w:rPrChange w:id="1151" w:author="Guy MalbeC" w:date="2021-03-10T15:44:00Z">
            <w:rPr>
              <w:rFonts w:ascii="ff2" w:hAnsi="ff2"/>
            </w:rPr>
          </w:rPrChange>
        </w:rPr>
      </w:pPr>
      <w:r w:rsidRPr="00B268F1">
        <w:rPr>
          <w:rStyle w:val="FootnoteReference"/>
          <w:rFonts w:asciiTheme="majorBidi" w:hAnsiTheme="majorBidi" w:cstheme="majorBidi"/>
          <w:rPrChange w:id="1152" w:author="Guy MalbeC" w:date="2021-03-10T15:44:00Z">
            <w:rPr>
              <w:rStyle w:val="FootnoteReference"/>
              <w:rFonts w:ascii="ff2" w:hAnsi="ff2"/>
            </w:rPr>
          </w:rPrChange>
        </w:rPr>
        <w:footnoteRef/>
      </w:r>
      <w:r w:rsidRPr="00B268F1">
        <w:rPr>
          <w:rFonts w:asciiTheme="majorBidi" w:hAnsiTheme="majorBidi" w:cstheme="majorBidi"/>
          <w:rPrChange w:id="1153" w:author="Guy MalbeC" w:date="2021-03-10T15:44:00Z">
            <w:rPr>
              <w:rFonts w:ascii="ff2" w:hAnsi="ff2"/>
            </w:rPr>
          </w:rPrChange>
        </w:rPr>
        <w:t xml:space="preserve"> </w:t>
      </w:r>
      <w:r w:rsidRPr="00B268F1">
        <w:rPr>
          <w:rFonts w:asciiTheme="majorBidi" w:hAnsiTheme="majorBidi" w:cstheme="majorBidi"/>
          <w:rPrChange w:id="1154" w:author="Guy MalbeC" w:date="2021-03-10T15:44:00Z">
            <w:rPr>
              <w:rFonts w:ascii="ff2" w:hAnsi="ff2" w:cstheme="minorHAnsi"/>
            </w:rPr>
          </w:rPrChange>
        </w:rPr>
        <w:t xml:space="preserve">See </w:t>
      </w:r>
      <w:r w:rsidRPr="00B268F1">
        <w:rPr>
          <w:rFonts w:asciiTheme="majorBidi" w:hAnsiTheme="majorBidi" w:cstheme="majorBidi"/>
          <w:rPrChange w:id="1155" w:author="Guy MalbeC" w:date="2021-03-10T15:44:00Z">
            <w:rPr>
              <w:rFonts w:ascii="ff2" w:hAnsi="ff2" w:cs="David"/>
            </w:rPr>
          </w:rPrChange>
        </w:rPr>
        <w:t>R. Gilmore,</w:t>
      </w:r>
      <w:r w:rsidRPr="00B268F1">
        <w:rPr>
          <w:rFonts w:asciiTheme="majorBidi" w:hAnsiTheme="majorBidi" w:cstheme="majorBidi"/>
          <w:i/>
          <w:iCs/>
          <w:rPrChange w:id="1156" w:author="Guy MalbeC" w:date="2021-03-10T15:44:00Z">
            <w:rPr>
              <w:rFonts w:ascii="ff2" w:hAnsi="ff2" w:cs="David"/>
              <w:i/>
              <w:iCs/>
            </w:rPr>
          </w:rPrChange>
        </w:rPr>
        <w:t xml:space="preserve"> the Death Of Contract</w:t>
      </w:r>
      <w:r w:rsidRPr="00B268F1">
        <w:rPr>
          <w:rFonts w:asciiTheme="majorBidi" w:hAnsiTheme="majorBidi" w:cstheme="majorBidi"/>
          <w:rPrChange w:id="1157" w:author="Guy MalbeC" w:date="2021-03-10T15:44:00Z">
            <w:rPr>
              <w:rFonts w:ascii="ff2" w:hAnsi="ff2" w:cs="David"/>
            </w:rPr>
          </w:rPrChange>
        </w:rPr>
        <w:t xml:space="preserve"> (1974); P.S. </w:t>
      </w:r>
      <w:proofErr w:type="spellStart"/>
      <w:r w:rsidRPr="00B268F1">
        <w:rPr>
          <w:rFonts w:asciiTheme="majorBidi" w:hAnsiTheme="majorBidi" w:cstheme="majorBidi"/>
          <w:rPrChange w:id="1158" w:author="Guy MalbeC" w:date="2021-03-10T15:44:00Z">
            <w:rPr>
              <w:rFonts w:ascii="ff2" w:hAnsi="ff2" w:cs="David"/>
            </w:rPr>
          </w:rPrChange>
        </w:rPr>
        <w:t>Atiyah</w:t>
      </w:r>
      <w:proofErr w:type="spellEnd"/>
      <w:r w:rsidRPr="00B268F1">
        <w:rPr>
          <w:rFonts w:asciiTheme="majorBidi" w:hAnsiTheme="majorBidi" w:cstheme="majorBidi"/>
          <w:rPrChange w:id="1159" w:author="Guy MalbeC" w:date="2021-03-10T15:44:00Z">
            <w:rPr>
              <w:rFonts w:ascii="ff2" w:hAnsi="ff2" w:cs="David"/>
            </w:rPr>
          </w:rPrChange>
        </w:rPr>
        <w:t xml:space="preserve">, </w:t>
      </w:r>
      <w:r w:rsidRPr="00B268F1">
        <w:rPr>
          <w:rFonts w:asciiTheme="majorBidi" w:hAnsiTheme="majorBidi" w:cstheme="majorBidi"/>
          <w:i/>
          <w:iCs/>
          <w:rPrChange w:id="1160" w:author="Guy MalbeC" w:date="2021-03-10T15:44:00Z">
            <w:rPr>
              <w:rFonts w:ascii="ff2" w:hAnsi="ff2" w:cs="David"/>
              <w:i/>
              <w:iCs/>
            </w:rPr>
          </w:rPrChange>
        </w:rPr>
        <w:t>The Rise And Fall Of Freedom of Contract</w:t>
      </w:r>
      <w:r w:rsidRPr="00B268F1">
        <w:rPr>
          <w:rFonts w:asciiTheme="majorBidi" w:hAnsiTheme="majorBidi" w:cstheme="majorBidi"/>
          <w:rPrChange w:id="1161" w:author="Guy MalbeC" w:date="2021-03-10T15:44:00Z">
            <w:rPr>
              <w:rFonts w:ascii="ff2" w:hAnsi="ff2" w:cs="David"/>
            </w:rPr>
          </w:rPrChange>
        </w:rPr>
        <w:t xml:space="preserve"> (1979); R. </w:t>
      </w:r>
      <w:proofErr w:type="spellStart"/>
      <w:r w:rsidRPr="00B268F1">
        <w:rPr>
          <w:rFonts w:asciiTheme="majorBidi" w:hAnsiTheme="majorBidi" w:cstheme="majorBidi"/>
          <w:rPrChange w:id="1162" w:author="Guy MalbeC" w:date="2021-03-10T15:44:00Z">
            <w:rPr>
              <w:rFonts w:ascii="ff2" w:hAnsi="ff2" w:cs="David"/>
            </w:rPr>
          </w:rPrChange>
        </w:rPr>
        <w:t>Kreitner</w:t>
      </w:r>
      <w:proofErr w:type="spellEnd"/>
      <w:r w:rsidRPr="00B268F1">
        <w:rPr>
          <w:rFonts w:asciiTheme="majorBidi" w:hAnsiTheme="majorBidi" w:cstheme="majorBidi"/>
          <w:rPrChange w:id="1163" w:author="Guy MalbeC" w:date="2021-03-10T15:44:00Z">
            <w:rPr>
              <w:rFonts w:ascii="ff2" w:hAnsi="ff2" w:cs="David"/>
            </w:rPr>
          </w:rPrChange>
        </w:rPr>
        <w:t>,</w:t>
      </w:r>
      <w:r w:rsidRPr="00B268F1">
        <w:rPr>
          <w:rFonts w:asciiTheme="majorBidi" w:hAnsiTheme="majorBidi" w:cstheme="majorBidi"/>
          <w:i/>
          <w:iCs/>
          <w:rPrChange w:id="1164" w:author="Guy MalbeC" w:date="2021-03-10T15:44:00Z">
            <w:rPr>
              <w:rFonts w:ascii="ff2" w:hAnsi="ff2" w:cs="David"/>
              <w:i/>
              <w:iCs/>
            </w:rPr>
          </w:rPrChange>
        </w:rPr>
        <w:t xml:space="preserve"> Calculating Promises </w:t>
      </w:r>
      <w:r w:rsidRPr="00B268F1">
        <w:rPr>
          <w:rFonts w:asciiTheme="majorBidi" w:hAnsiTheme="majorBidi" w:cstheme="majorBidi" w:hint="eastAsia"/>
          <w:i/>
          <w:iCs/>
          <w:rPrChange w:id="1165" w:author="Guy MalbeC" w:date="2021-03-10T15:44:00Z">
            <w:rPr>
              <w:rFonts w:ascii="ff2" w:hAnsi="ff2" w:cs="David" w:hint="eastAsia"/>
              <w:i/>
              <w:iCs/>
            </w:rPr>
          </w:rPrChange>
        </w:rPr>
        <w:t>—</w:t>
      </w:r>
      <w:r w:rsidRPr="00B268F1">
        <w:rPr>
          <w:rFonts w:asciiTheme="majorBidi" w:hAnsiTheme="majorBidi" w:cstheme="majorBidi"/>
          <w:i/>
          <w:iCs/>
          <w:rPrChange w:id="1166" w:author="Guy MalbeC" w:date="2021-03-10T15:44:00Z">
            <w:rPr>
              <w:rFonts w:ascii="ff2" w:hAnsi="ff2" w:cs="David"/>
              <w:i/>
              <w:iCs/>
            </w:rPr>
          </w:rPrChange>
        </w:rPr>
        <w:t xml:space="preserve"> the Emergence of Modern American Contract Doctrine</w:t>
      </w:r>
      <w:r w:rsidRPr="00B268F1">
        <w:rPr>
          <w:rFonts w:asciiTheme="majorBidi" w:hAnsiTheme="majorBidi" w:cstheme="majorBidi"/>
          <w:rPrChange w:id="1167" w:author="Guy MalbeC" w:date="2021-03-10T15:44:00Z">
            <w:rPr>
              <w:rFonts w:ascii="ff2" w:hAnsi="ff2" w:cs="David"/>
            </w:rPr>
          </w:rPrChange>
        </w:rPr>
        <w:t xml:space="preserve"> (2007).</w:t>
      </w:r>
    </w:p>
  </w:footnote>
  <w:footnote w:id="37">
    <w:p w14:paraId="05ED8330" w14:textId="60BD35D8" w:rsidR="00CA6D17" w:rsidRPr="00B268F1" w:rsidRDefault="00CA6D17" w:rsidP="002A625A">
      <w:pPr>
        <w:pStyle w:val="FootnoteText"/>
        <w:jc w:val="both"/>
        <w:rPr>
          <w:rFonts w:asciiTheme="majorBidi" w:hAnsiTheme="majorBidi" w:cstheme="majorBidi"/>
          <w:shd w:val="clear" w:color="auto" w:fill="FFFFFF"/>
          <w:rPrChange w:id="1168" w:author="Guy MalbeC" w:date="2021-03-10T15:44:00Z">
            <w:rPr>
              <w:rFonts w:ascii="ff2" w:hAnsi="ff2" w:cs="David"/>
              <w:shd w:val="clear" w:color="auto" w:fill="FFFFFF"/>
            </w:rPr>
          </w:rPrChange>
        </w:rPr>
      </w:pPr>
      <w:r w:rsidRPr="00B268F1">
        <w:rPr>
          <w:rStyle w:val="FootnoteReference"/>
          <w:rFonts w:asciiTheme="majorBidi" w:hAnsiTheme="majorBidi" w:cstheme="majorBidi"/>
          <w:rPrChange w:id="1169" w:author="Guy MalbeC" w:date="2021-03-10T15:44:00Z">
            <w:rPr>
              <w:rStyle w:val="FootnoteReference"/>
              <w:rFonts w:ascii="ff2" w:hAnsi="ff2"/>
            </w:rPr>
          </w:rPrChange>
        </w:rPr>
        <w:footnoteRef/>
      </w:r>
      <w:r w:rsidRPr="00B268F1">
        <w:rPr>
          <w:rFonts w:asciiTheme="majorBidi" w:hAnsiTheme="majorBidi" w:cstheme="majorBidi"/>
          <w:rPrChange w:id="1170" w:author="Guy MalbeC" w:date="2021-03-10T15:44:00Z">
            <w:rPr>
              <w:rFonts w:ascii="ff2" w:hAnsi="ff2"/>
            </w:rPr>
          </w:rPrChange>
        </w:rPr>
        <w:t xml:space="preserve"> </w:t>
      </w:r>
      <w:r w:rsidRPr="00B268F1">
        <w:rPr>
          <w:rFonts w:asciiTheme="majorBidi" w:hAnsiTheme="majorBidi" w:cstheme="majorBidi"/>
          <w:rPrChange w:id="1171" w:author="Guy MalbeC" w:date="2021-03-10T15:44:00Z">
            <w:rPr/>
          </w:rPrChange>
        </w:rPr>
        <w:fldChar w:fldCharType="begin"/>
      </w:r>
      <w:r w:rsidRPr="00B268F1">
        <w:rPr>
          <w:rFonts w:asciiTheme="majorBidi" w:hAnsiTheme="majorBidi" w:cstheme="majorBidi"/>
          <w:rPrChange w:id="1172" w:author="Guy MalbeC" w:date="2021-03-10T15:44:00Z">
            <w:rPr/>
          </w:rPrChange>
        </w:rPr>
        <w:instrText xml:space="preserve"> HYPERLINK "https://onlinelibrary.wiley.com/action/doSearch?ContribAuthorStored=Macaulay%2C+Stewart" </w:instrText>
      </w:r>
      <w:r w:rsidRPr="00B268F1">
        <w:rPr>
          <w:rFonts w:asciiTheme="majorBidi" w:hAnsiTheme="majorBidi" w:cstheme="majorBidi"/>
          <w:rPrChange w:id="1173" w:author="Guy MalbeC" w:date="2021-03-10T15:44:00Z">
            <w:rPr>
              <w:rFonts w:ascii="ff2" w:hAnsi="ff2" w:cs="David"/>
            </w:rPr>
          </w:rPrChange>
        </w:rPr>
        <w:fldChar w:fldCharType="separate"/>
      </w:r>
      <w:r w:rsidRPr="00B268F1">
        <w:rPr>
          <w:rFonts w:asciiTheme="majorBidi" w:hAnsiTheme="majorBidi" w:cstheme="majorBidi"/>
          <w:rPrChange w:id="1174" w:author="Guy MalbeC" w:date="2021-03-10T15:44:00Z">
            <w:rPr>
              <w:rFonts w:ascii="ff2" w:hAnsi="ff2" w:cs="David"/>
            </w:rPr>
          </w:rPrChange>
        </w:rPr>
        <w:t>S. Macaulay</w:t>
      </w:r>
      <w:r w:rsidRPr="00B268F1">
        <w:rPr>
          <w:rFonts w:asciiTheme="majorBidi" w:hAnsiTheme="majorBidi" w:cstheme="majorBidi"/>
          <w:rPrChange w:id="1175" w:author="Guy MalbeC" w:date="2021-03-10T15:44:00Z">
            <w:rPr>
              <w:rFonts w:ascii="ff2" w:hAnsi="ff2" w:cs="David"/>
            </w:rPr>
          </w:rPrChange>
        </w:rPr>
        <w:fldChar w:fldCharType="end"/>
      </w:r>
      <w:r w:rsidRPr="00B268F1">
        <w:rPr>
          <w:rFonts w:asciiTheme="majorBidi" w:hAnsiTheme="majorBidi" w:cstheme="majorBidi"/>
          <w:rPrChange w:id="1176" w:author="Guy MalbeC" w:date="2021-03-10T15:44:00Z">
            <w:rPr>
              <w:rFonts w:ascii="ff2" w:hAnsi="ff2" w:cs="David"/>
            </w:rPr>
          </w:rPrChange>
        </w:rPr>
        <w:t>,</w:t>
      </w:r>
      <w:r w:rsidRPr="00B268F1">
        <w:rPr>
          <w:rFonts w:asciiTheme="majorBidi" w:hAnsiTheme="majorBidi" w:cstheme="majorBidi"/>
          <w:shd w:val="clear" w:color="auto" w:fill="FFFFFF"/>
          <w:rPrChange w:id="1177" w:author="Guy MalbeC" w:date="2021-03-10T15:44:00Z">
            <w:rPr>
              <w:rFonts w:ascii="ff2" w:hAnsi="ff2" w:cs="David"/>
              <w:shd w:val="clear" w:color="auto" w:fill="FFFFFF"/>
            </w:rPr>
          </w:rPrChange>
        </w:rPr>
        <w:t xml:space="preserve"> </w:t>
      </w:r>
      <w:del w:id="1178" w:author="Guy MalbeC" w:date="2021-03-10T11:18:00Z">
        <w:r w:rsidRPr="00B268F1" w:rsidDel="00454B81">
          <w:rPr>
            <w:rFonts w:asciiTheme="majorBidi" w:hAnsiTheme="majorBidi" w:cstheme="majorBidi" w:hint="eastAsia"/>
            <w:shd w:val="clear" w:color="auto" w:fill="FFFFFF"/>
            <w:rPrChange w:id="1179" w:author="Guy MalbeC" w:date="2021-03-10T15:44:00Z">
              <w:rPr>
                <w:rFonts w:ascii="ff2" w:hAnsi="ff2" w:cs="David" w:hint="eastAsia"/>
                <w:shd w:val="clear" w:color="auto" w:fill="FFFFFF"/>
              </w:rPr>
            </w:rPrChange>
          </w:rPr>
          <w:delText>‘</w:delText>
        </w:r>
      </w:del>
      <w:ins w:id="1180" w:author="Guy MalbeC" w:date="2021-03-10T11:18:00Z">
        <w:r w:rsidRPr="00B268F1">
          <w:rPr>
            <w:rFonts w:asciiTheme="majorBidi" w:hAnsiTheme="majorBidi" w:cstheme="majorBidi" w:hint="eastAsia"/>
            <w:shd w:val="clear" w:color="auto" w:fill="FFFFFF"/>
            <w:rPrChange w:id="1181" w:author="Guy MalbeC" w:date="2021-03-10T15:44:00Z">
              <w:rPr>
                <w:rFonts w:ascii="ff2" w:hAnsi="ff2" w:cs="David" w:hint="eastAsia"/>
                <w:shd w:val="clear" w:color="auto" w:fill="FFFFFF"/>
              </w:rPr>
            </w:rPrChange>
          </w:rPr>
          <w:t>‘</w:t>
        </w:r>
      </w:ins>
      <w:r w:rsidRPr="00B268F1">
        <w:rPr>
          <w:rFonts w:asciiTheme="majorBidi" w:hAnsiTheme="majorBidi" w:cstheme="majorBidi"/>
          <w:shd w:val="clear" w:color="auto" w:fill="FFFFFF"/>
          <w:rPrChange w:id="1182" w:author="Guy MalbeC" w:date="2021-03-10T15:44:00Z">
            <w:rPr>
              <w:rFonts w:ascii="ff2" w:hAnsi="ff2" w:cs="David"/>
              <w:shd w:val="clear" w:color="auto" w:fill="FFFFFF"/>
            </w:rPr>
          </w:rPrChange>
        </w:rPr>
        <w:t>The Real and the Paper Deal: Empirical Pictures of Relationships, Complexity and the Urge for Transparent Simple Rules</w:t>
      </w:r>
      <w:del w:id="1183" w:author="Guy MalbeC" w:date="2021-03-10T11:18:00Z">
        <w:r w:rsidRPr="00B268F1" w:rsidDel="00454B81">
          <w:rPr>
            <w:rFonts w:asciiTheme="majorBidi" w:hAnsiTheme="majorBidi" w:cstheme="majorBidi" w:hint="eastAsia"/>
            <w:shd w:val="clear" w:color="auto" w:fill="FFFFFF"/>
            <w:rPrChange w:id="1184" w:author="Guy MalbeC" w:date="2021-03-10T15:44:00Z">
              <w:rPr>
                <w:rFonts w:ascii="ff2" w:hAnsi="ff2" w:cs="David" w:hint="eastAsia"/>
                <w:shd w:val="clear" w:color="auto" w:fill="FFFFFF"/>
              </w:rPr>
            </w:rPrChange>
          </w:rPr>
          <w:delText>’</w:delText>
        </w:r>
      </w:del>
      <w:ins w:id="1185" w:author="Guy MalbeC" w:date="2021-03-10T11:18:00Z">
        <w:r w:rsidRPr="00B268F1">
          <w:rPr>
            <w:rFonts w:asciiTheme="majorBidi" w:hAnsiTheme="majorBidi" w:cstheme="majorBidi" w:hint="eastAsia"/>
            <w:shd w:val="clear" w:color="auto" w:fill="FFFFFF"/>
            <w:rPrChange w:id="1186" w:author="Guy MalbeC" w:date="2021-03-10T15:44:00Z">
              <w:rPr>
                <w:rFonts w:ascii="ff2" w:hAnsi="ff2" w:cs="David" w:hint="eastAsia"/>
                <w:shd w:val="clear" w:color="auto" w:fill="FFFFFF"/>
              </w:rPr>
            </w:rPrChange>
          </w:rPr>
          <w:t>’</w:t>
        </w:r>
      </w:ins>
      <w:del w:id="1187" w:author="Guy MalbeC" w:date="2021-03-10T11:18:00Z">
        <w:r w:rsidRPr="00B268F1" w:rsidDel="00454B81">
          <w:rPr>
            <w:rFonts w:asciiTheme="majorBidi" w:hAnsiTheme="majorBidi" w:cstheme="majorBidi" w:hint="eastAsia"/>
            <w:shd w:val="clear" w:color="auto" w:fill="FFFFFF"/>
            <w:rPrChange w:id="1188" w:author="Guy MalbeC" w:date="2021-03-10T15:44:00Z">
              <w:rPr>
                <w:rFonts w:ascii="ff2" w:hAnsi="ff2" w:cs="David" w:hint="eastAsia"/>
                <w:shd w:val="clear" w:color="auto" w:fill="FFFFFF"/>
              </w:rPr>
            </w:rPrChange>
          </w:rPr>
          <w:delText>’</w:delText>
        </w:r>
      </w:del>
      <w:ins w:id="1189" w:author="Guy MalbeC" w:date="2021-03-10T11:18:00Z">
        <w:r w:rsidRPr="00B268F1">
          <w:rPr>
            <w:rFonts w:asciiTheme="majorBidi" w:hAnsiTheme="majorBidi" w:cstheme="majorBidi" w:hint="eastAsia"/>
            <w:shd w:val="clear" w:color="auto" w:fill="FFFFFF"/>
            <w:rPrChange w:id="1190" w:author="Guy MalbeC" w:date="2021-03-10T15:44:00Z">
              <w:rPr>
                <w:rFonts w:ascii="ff2" w:hAnsi="ff2" w:cs="David" w:hint="eastAsia"/>
                <w:shd w:val="clear" w:color="auto" w:fill="FFFFFF"/>
              </w:rPr>
            </w:rPrChange>
          </w:rPr>
          <w:t>’</w:t>
        </w:r>
      </w:ins>
      <w:r w:rsidRPr="00B268F1">
        <w:rPr>
          <w:rFonts w:asciiTheme="majorBidi" w:hAnsiTheme="majorBidi" w:cstheme="majorBidi"/>
          <w:shd w:val="clear" w:color="auto" w:fill="FFFFFF"/>
          <w:rPrChange w:id="1191" w:author="Guy MalbeC" w:date="2021-03-10T15:44:00Z">
            <w:rPr>
              <w:rFonts w:ascii="ff2" w:hAnsi="ff2" w:cs="David"/>
              <w:shd w:val="clear" w:color="auto" w:fill="FFFFFF"/>
            </w:rPr>
          </w:rPrChange>
        </w:rPr>
        <w:t xml:space="preserve"> (2003) 66</w:t>
      </w:r>
      <w:r w:rsidRPr="00B268F1">
        <w:rPr>
          <w:rFonts w:asciiTheme="majorBidi" w:hAnsiTheme="majorBidi" w:cstheme="majorBidi"/>
          <w:i/>
          <w:iCs/>
          <w:shd w:val="clear" w:color="auto" w:fill="FFFFFF"/>
          <w:rPrChange w:id="1192" w:author="Guy MalbeC" w:date="2021-03-10T15:44:00Z">
            <w:rPr>
              <w:rFonts w:ascii="ff2" w:hAnsi="ff2" w:cs="David"/>
              <w:i/>
              <w:iCs/>
              <w:shd w:val="clear" w:color="auto" w:fill="FFFFFF"/>
            </w:rPr>
          </w:rPrChange>
        </w:rPr>
        <w:t xml:space="preserve"> Modern Law Review </w:t>
      </w:r>
      <w:r w:rsidRPr="00B268F1">
        <w:rPr>
          <w:rFonts w:asciiTheme="majorBidi" w:hAnsiTheme="majorBidi" w:cstheme="majorBidi"/>
          <w:shd w:val="clear" w:color="auto" w:fill="FFFFFF"/>
          <w:rPrChange w:id="1193" w:author="Guy MalbeC" w:date="2021-03-10T15:44:00Z">
            <w:rPr>
              <w:rFonts w:ascii="ff2" w:hAnsi="ff2" w:cs="David"/>
              <w:shd w:val="clear" w:color="auto" w:fill="FFFFFF"/>
            </w:rPr>
          </w:rPrChange>
        </w:rPr>
        <w:t>46</w:t>
      </w:r>
      <w:r w:rsidRPr="00B268F1">
        <w:rPr>
          <w:rFonts w:asciiTheme="majorBidi" w:hAnsiTheme="majorBidi" w:cstheme="majorBidi"/>
          <w:rPrChange w:id="1194" w:author="Guy MalbeC" w:date="2021-03-10T15:44:00Z">
            <w:rPr>
              <w:rFonts w:ascii="ff2" w:hAnsi="ff2" w:cs="David"/>
            </w:rPr>
          </w:rPrChange>
        </w:rPr>
        <w:t xml:space="preserve">. But see C. Mitchell, </w:t>
      </w:r>
      <w:del w:id="1195" w:author="Guy MalbeC" w:date="2021-03-10T11:14:00Z">
        <w:r w:rsidRPr="00B268F1" w:rsidDel="00454B81">
          <w:rPr>
            <w:rFonts w:asciiTheme="majorBidi" w:hAnsiTheme="majorBidi" w:cstheme="majorBidi" w:hint="eastAsia"/>
            <w:rPrChange w:id="1196" w:author="Guy MalbeC" w:date="2021-03-10T15:44:00Z">
              <w:rPr>
                <w:rFonts w:ascii="ff2" w:hAnsi="ff2" w:cs="David" w:hint="eastAsia"/>
              </w:rPr>
            </w:rPrChange>
          </w:rPr>
          <w:delText>“</w:delText>
        </w:r>
      </w:del>
      <w:ins w:id="1197" w:author="Guy MalbeC" w:date="2021-03-10T11:14:00Z">
        <w:r w:rsidRPr="00B268F1">
          <w:rPr>
            <w:rFonts w:asciiTheme="majorBidi" w:hAnsiTheme="majorBidi" w:cstheme="majorBidi" w:hint="eastAsia"/>
            <w:rPrChange w:id="1198" w:author="Guy MalbeC" w:date="2021-03-10T15:44:00Z">
              <w:rPr>
                <w:rFonts w:ascii="ff2" w:hAnsi="ff2" w:cs="David" w:hint="eastAsia"/>
              </w:rPr>
            </w:rPrChange>
          </w:rPr>
          <w:t>“</w:t>
        </w:r>
      </w:ins>
      <w:r w:rsidRPr="00B268F1">
        <w:rPr>
          <w:rFonts w:asciiTheme="majorBidi" w:hAnsiTheme="majorBidi" w:cstheme="majorBidi"/>
          <w:rPrChange w:id="1199" w:author="Guy MalbeC" w:date="2021-03-10T15:44:00Z">
            <w:rPr>
              <w:rFonts w:ascii="ff2" w:hAnsi="ff2" w:cs="David"/>
            </w:rPr>
          </w:rPrChange>
        </w:rPr>
        <w:t xml:space="preserve">Contracts and Contract Law: Challenging the Distinction between the </w:t>
      </w:r>
      <w:del w:id="1200" w:author="Guy MalbeC" w:date="2021-03-10T11:18:00Z">
        <w:r w:rsidRPr="00B268F1" w:rsidDel="00454B81">
          <w:rPr>
            <w:rFonts w:asciiTheme="majorBidi" w:hAnsiTheme="majorBidi" w:cstheme="majorBidi" w:hint="eastAsia"/>
            <w:rPrChange w:id="1201" w:author="Guy MalbeC" w:date="2021-03-10T15:44:00Z">
              <w:rPr>
                <w:rFonts w:ascii="ff2" w:hAnsi="ff2" w:cs="David" w:hint="eastAsia"/>
              </w:rPr>
            </w:rPrChange>
          </w:rPr>
          <w:delText>‘</w:delText>
        </w:r>
      </w:del>
      <w:ins w:id="1202" w:author="Guy MalbeC" w:date="2021-03-10T11:18:00Z">
        <w:r w:rsidRPr="00B268F1">
          <w:rPr>
            <w:rFonts w:asciiTheme="majorBidi" w:hAnsiTheme="majorBidi" w:cstheme="majorBidi" w:hint="eastAsia"/>
            <w:rPrChange w:id="1203" w:author="Guy MalbeC" w:date="2021-03-10T15:44:00Z">
              <w:rPr>
                <w:rFonts w:ascii="ff2" w:hAnsi="ff2" w:cs="David" w:hint="eastAsia"/>
              </w:rPr>
            </w:rPrChange>
          </w:rPr>
          <w:t>‘</w:t>
        </w:r>
      </w:ins>
      <w:r w:rsidRPr="00B268F1">
        <w:rPr>
          <w:rFonts w:asciiTheme="majorBidi" w:hAnsiTheme="majorBidi" w:cstheme="majorBidi"/>
          <w:rPrChange w:id="1204" w:author="Guy MalbeC" w:date="2021-03-10T15:44:00Z">
            <w:rPr>
              <w:rFonts w:ascii="ff2" w:hAnsi="ff2" w:cs="David"/>
            </w:rPr>
          </w:rPrChange>
        </w:rPr>
        <w:t>Real</w:t>
      </w:r>
      <w:del w:id="1205" w:author="Guy MalbeC" w:date="2021-03-10T11:18:00Z">
        <w:r w:rsidRPr="00B268F1" w:rsidDel="00454B81">
          <w:rPr>
            <w:rFonts w:asciiTheme="majorBidi" w:hAnsiTheme="majorBidi" w:cstheme="majorBidi" w:hint="eastAsia"/>
            <w:rPrChange w:id="1206" w:author="Guy MalbeC" w:date="2021-03-10T15:44:00Z">
              <w:rPr>
                <w:rFonts w:ascii="ff2" w:hAnsi="ff2" w:cs="David" w:hint="eastAsia"/>
              </w:rPr>
            </w:rPrChange>
          </w:rPr>
          <w:delText>’</w:delText>
        </w:r>
      </w:del>
      <w:ins w:id="1207" w:author="Guy MalbeC" w:date="2021-03-10T11:18:00Z">
        <w:r w:rsidRPr="00B268F1">
          <w:rPr>
            <w:rFonts w:asciiTheme="majorBidi" w:hAnsiTheme="majorBidi" w:cstheme="majorBidi" w:hint="eastAsia"/>
            <w:rPrChange w:id="1208" w:author="Guy MalbeC" w:date="2021-03-10T15:44:00Z">
              <w:rPr>
                <w:rFonts w:ascii="ff2" w:hAnsi="ff2" w:cs="David" w:hint="eastAsia"/>
              </w:rPr>
            </w:rPrChange>
          </w:rPr>
          <w:t>’</w:t>
        </w:r>
      </w:ins>
      <w:r w:rsidRPr="00B268F1">
        <w:rPr>
          <w:rFonts w:asciiTheme="majorBidi" w:hAnsiTheme="majorBidi" w:cstheme="majorBidi"/>
          <w:rPrChange w:id="1209" w:author="Guy MalbeC" w:date="2021-03-10T15:44:00Z">
            <w:rPr>
              <w:rFonts w:ascii="ff2" w:hAnsi="ff2" w:cs="David"/>
            </w:rPr>
          </w:rPrChange>
        </w:rPr>
        <w:t xml:space="preserve"> and </w:t>
      </w:r>
      <w:del w:id="1210" w:author="Guy MalbeC" w:date="2021-03-10T11:18:00Z">
        <w:r w:rsidRPr="00B268F1" w:rsidDel="00454B81">
          <w:rPr>
            <w:rFonts w:asciiTheme="majorBidi" w:hAnsiTheme="majorBidi" w:cstheme="majorBidi" w:hint="eastAsia"/>
            <w:rPrChange w:id="1211" w:author="Guy MalbeC" w:date="2021-03-10T15:44:00Z">
              <w:rPr>
                <w:rFonts w:ascii="ff2" w:hAnsi="ff2" w:cs="David" w:hint="eastAsia"/>
              </w:rPr>
            </w:rPrChange>
          </w:rPr>
          <w:delText>‘</w:delText>
        </w:r>
      </w:del>
      <w:ins w:id="1212" w:author="Guy MalbeC" w:date="2021-03-10T11:18:00Z">
        <w:r w:rsidRPr="00B268F1">
          <w:rPr>
            <w:rFonts w:asciiTheme="majorBidi" w:hAnsiTheme="majorBidi" w:cstheme="majorBidi" w:hint="eastAsia"/>
            <w:rPrChange w:id="1213" w:author="Guy MalbeC" w:date="2021-03-10T15:44:00Z">
              <w:rPr>
                <w:rFonts w:ascii="ff2" w:hAnsi="ff2" w:cs="David" w:hint="eastAsia"/>
              </w:rPr>
            </w:rPrChange>
          </w:rPr>
          <w:t>‘</w:t>
        </w:r>
      </w:ins>
      <w:r w:rsidRPr="00B268F1">
        <w:rPr>
          <w:rFonts w:asciiTheme="majorBidi" w:hAnsiTheme="majorBidi" w:cstheme="majorBidi"/>
          <w:rPrChange w:id="1214" w:author="Guy MalbeC" w:date="2021-03-10T15:44:00Z">
            <w:rPr>
              <w:rFonts w:ascii="ff2" w:hAnsi="ff2" w:cs="David"/>
            </w:rPr>
          </w:rPrChange>
        </w:rPr>
        <w:t>Paper</w:t>
      </w:r>
      <w:del w:id="1215" w:author="Guy MalbeC" w:date="2021-03-10T11:18:00Z">
        <w:r w:rsidRPr="00B268F1" w:rsidDel="00454B81">
          <w:rPr>
            <w:rFonts w:asciiTheme="majorBidi" w:hAnsiTheme="majorBidi" w:cstheme="majorBidi" w:hint="eastAsia"/>
            <w:rPrChange w:id="1216" w:author="Guy MalbeC" w:date="2021-03-10T15:44:00Z">
              <w:rPr>
                <w:rFonts w:ascii="ff2" w:hAnsi="ff2" w:cs="David" w:hint="eastAsia"/>
              </w:rPr>
            </w:rPrChange>
          </w:rPr>
          <w:delText>’</w:delText>
        </w:r>
      </w:del>
      <w:ins w:id="1217" w:author="Guy MalbeC" w:date="2021-03-10T11:18:00Z">
        <w:r w:rsidRPr="00B268F1">
          <w:rPr>
            <w:rFonts w:asciiTheme="majorBidi" w:hAnsiTheme="majorBidi" w:cstheme="majorBidi" w:hint="eastAsia"/>
            <w:rPrChange w:id="1218" w:author="Guy MalbeC" w:date="2021-03-10T15:44:00Z">
              <w:rPr>
                <w:rFonts w:ascii="ff2" w:hAnsi="ff2" w:cs="David" w:hint="eastAsia"/>
              </w:rPr>
            </w:rPrChange>
          </w:rPr>
          <w:t>’</w:t>
        </w:r>
      </w:ins>
      <w:r w:rsidRPr="00B268F1">
        <w:rPr>
          <w:rFonts w:asciiTheme="majorBidi" w:hAnsiTheme="majorBidi" w:cstheme="majorBidi"/>
          <w:rPrChange w:id="1219" w:author="Guy MalbeC" w:date="2021-03-10T15:44:00Z">
            <w:rPr>
              <w:rFonts w:ascii="ff2" w:hAnsi="ff2" w:cs="David"/>
            </w:rPr>
          </w:rPrChange>
        </w:rPr>
        <w:t xml:space="preserve"> Deal</w:t>
      </w:r>
      <w:del w:id="1220" w:author="Guy MalbeC" w:date="2021-03-10T11:14:00Z">
        <w:r w:rsidRPr="00B268F1" w:rsidDel="00454B81">
          <w:rPr>
            <w:rFonts w:asciiTheme="majorBidi" w:hAnsiTheme="majorBidi" w:cstheme="majorBidi" w:hint="eastAsia"/>
            <w:rPrChange w:id="1221" w:author="Guy MalbeC" w:date="2021-03-10T15:44:00Z">
              <w:rPr>
                <w:rFonts w:ascii="ff2" w:hAnsi="ff2" w:cs="David" w:hint="eastAsia"/>
              </w:rPr>
            </w:rPrChange>
          </w:rPr>
          <w:delText>”</w:delText>
        </w:r>
      </w:del>
      <w:ins w:id="1222" w:author="Guy MalbeC" w:date="2021-03-10T11:14:00Z">
        <w:r w:rsidRPr="00B268F1">
          <w:rPr>
            <w:rFonts w:asciiTheme="majorBidi" w:hAnsiTheme="majorBidi" w:cstheme="majorBidi" w:hint="eastAsia"/>
            <w:rPrChange w:id="1223" w:author="Guy MalbeC" w:date="2021-03-10T15:44:00Z">
              <w:rPr>
                <w:rFonts w:ascii="ff2" w:hAnsi="ff2" w:cs="David" w:hint="eastAsia"/>
              </w:rPr>
            </w:rPrChange>
          </w:rPr>
          <w:t>”</w:t>
        </w:r>
      </w:ins>
      <w:r w:rsidRPr="00B268F1">
        <w:rPr>
          <w:rFonts w:asciiTheme="majorBidi" w:hAnsiTheme="majorBidi" w:cstheme="majorBidi"/>
          <w:rPrChange w:id="1224" w:author="Guy MalbeC" w:date="2021-03-10T15:44:00Z">
            <w:rPr>
              <w:rFonts w:ascii="ff2" w:hAnsi="ff2" w:cs="David"/>
            </w:rPr>
          </w:rPrChange>
        </w:rPr>
        <w:t xml:space="preserve"> (2009) 29 </w:t>
      </w:r>
      <w:r w:rsidRPr="00B268F1">
        <w:rPr>
          <w:rFonts w:asciiTheme="majorBidi" w:hAnsiTheme="majorBidi" w:cstheme="majorBidi"/>
          <w:i/>
          <w:iCs/>
          <w:rPrChange w:id="1225" w:author="Guy MalbeC" w:date="2021-03-10T15:44:00Z">
            <w:rPr>
              <w:rFonts w:ascii="ff2" w:hAnsi="ff2" w:cs="David"/>
              <w:i/>
              <w:iCs/>
            </w:rPr>
          </w:rPrChange>
        </w:rPr>
        <w:t>Oxford Journal of Legal Studies</w:t>
      </w:r>
      <w:r w:rsidRPr="00B268F1">
        <w:rPr>
          <w:rFonts w:asciiTheme="majorBidi" w:hAnsiTheme="majorBidi" w:cstheme="majorBidi"/>
          <w:shd w:val="clear" w:color="auto" w:fill="FFFFFF"/>
          <w:rPrChange w:id="1226" w:author="Guy MalbeC" w:date="2021-03-10T15:44:00Z">
            <w:rPr>
              <w:rFonts w:ascii="ff2" w:hAnsi="ff2" w:cs="David"/>
              <w:shd w:val="clear" w:color="auto" w:fill="FFFFFF"/>
            </w:rPr>
          </w:rPrChange>
        </w:rPr>
        <w:t xml:space="preserve"> 675. </w:t>
      </w:r>
    </w:p>
  </w:footnote>
  <w:footnote w:id="38">
    <w:p w14:paraId="03CE73E6" w14:textId="57A819CB" w:rsidR="00CA6D17" w:rsidRPr="00B268F1" w:rsidRDefault="00CA6D17" w:rsidP="002A625A">
      <w:pPr>
        <w:pStyle w:val="FootnoteText"/>
        <w:jc w:val="both"/>
        <w:rPr>
          <w:rFonts w:asciiTheme="majorBidi" w:hAnsiTheme="majorBidi" w:cstheme="majorBidi"/>
          <w:rPrChange w:id="1228" w:author="Guy MalbeC" w:date="2021-03-10T15:44:00Z">
            <w:rPr>
              <w:rFonts w:ascii="ff2" w:hAnsi="ff2" w:cs="David"/>
            </w:rPr>
          </w:rPrChange>
        </w:rPr>
      </w:pPr>
      <w:r w:rsidRPr="00B268F1">
        <w:rPr>
          <w:rStyle w:val="FootnoteReference"/>
          <w:rFonts w:asciiTheme="majorBidi" w:hAnsiTheme="majorBidi" w:cstheme="majorBidi"/>
          <w:rPrChange w:id="1229" w:author="Guy MalbeC" w:date="2021-03-10T15:44:00Z">
            <w:rPr>
              <w:rStyle w:val="FootnoteReference"/>
              <w:rFonts w:ascii="ff2" w:hAnsi="ff2"/>
            </w:rPr>
          </w:rPrChange>
        </w:rPr>
        <w:footnoteRef/>
      </w:r>
      <w:r w:rsidRPr="00B268F1">
        <w:rPr>
          <w:rFonts w:asciiTheme="majorBidi" w:hAnsiTheme="majorBidi" w:cstheme="majorBidi"/>
          <w:rPrChange w:id="1230" w:author="Guy MalbeC" w:date="2021-03-10T15:44:00Z">
            <w:rPr>
              <w:rFonts w:ascii="ff2" w:hAnsi="ff2"/>
            </w:rPr>
          </w:rPrChange>
        </w:rPr>
        <w:t xml:space="preserve"> See </w:t>
      </w:r>
      <w:r w:rsidRPr="00B268F1">
        <w:rPr>
          <w:rFonts w:asciiTheme="majorBidi" w:hAnsiTheme="majorBidi" w:cstheme="majorBidi"/>
          <w:rPrChange w:id="1231" w:author="Guy MalbeC" w:date="2021-03-10T15:44:00Z">
            <w:rPr>
              <w:rFonts w:ascii="ff2" w:hAnsi="ff2" w:cs="David"/>
            </w:rPr>
          </w:rPrChange>
        </w:rPr>
        <w:t xml:space="preserve">R. </w:t>
      </w:r>
      <w:proofErr w:type="spellStart"/>
      <w:r w:rsidRPr="00B268F1">
        <w:rPr>
          <w:rFonts w:asciiTheme="majorBidi" w:hAnsiTheme="majorBidi" w:cstheme="majorBidi"/>
          <w:rPrChange w:id="1232" w:author="Guy MalbeC" w:date="2021-03-10T15:44:00Z">
            <w:rPr>
              <w:rFonts w:ascii="ff2" w:hAnsi="ff2" w:cs="David"/>
            </w:rPr>
          </w:rPrChange>
        </w:rPr>
        <w:t>Macneil</w:t>
      </w:r>
      <w:proofErr w:type="spellEnd"/>
      <w:r w:rsidRPr="00B268F1">
        <w:rPr>
          <w:rFonts w:asciiTheme="majorBidi" w:hAnsiTheme="majorBidi" w:cstheme="majorBidi"/>
          <w:rPrChange w:id="1233" w:author="Guy MalbeC" w:date="2021-03-10T15:44:00Z">
            <w:rPr>
              <w:rFonts w:ascii="ff2" w:hAnsi="ff2" w:cs="David"/>
            </w:rPr>
          </w:rPrChange>
        </w:rPr>
        <w:t xml:space="preserve">, </w:t>
      </w:r>
      <w:del w:id="1234" w:author="Guy MalbeC" w:date="2021-03-10T11:18:00Z">
        <w:r w:rsidRPr="00B268F1" w:rsidDel="00454B81">
          <w:rPr>
            <w:rFonts w:asciiTheme="majorBidi" w:hAnsiTheme="majorBidi" w:cstheme="majorBidi" w:hint="eastAsia"/>
            <w:rPrChange w:id="1235" w:author="Guy MalbeC" w:date="2021-03-10T15:44:00Z">
              <w:rPr>
                <w:rFonts w:ascii="ff2" w:hAnsi="ff2" w:cs="David" w:hint="eastAsia"/>
              </w:rPr>
            </w:rPrChange>
          </w:rPr>
          <w:delText>‘</w:delText>
        </w:r>
      </w:del>
      <w:ins w:id="1236" w:author="Guy MalbeC" w:date="2021-03-10T11:18:00Z">
        <w:r w:rsidRPr="00B268F1">
          <w:rPr>
            <w:rFonts w:asciiTheme="majorBidi" w:hAnsiTheme="majorBidi" w:cstheme="majorBidi" w:hint="eastAsia"/>
            <w:rPrChange w:id="1237" w:author="Guy MalbeC" w:date="2021-03-10T15:44:00Z">
              <w:rPr>
                <w:rFonts w:ascii="ff2" w:hAnsi="ff2" w:cs="David" w:hint="eastAsia"/>
              </w:rPr>
            </w:rPrChange>
          </w:rPr>
          <w:t>‘</w:t>
        </w:r>
      </w:ins>
      <w:del w:id="1238" w:author="Guy MalbeC" w:date="2021-03-10T11:18:00Z">
        <w:r w:rsidRPr="00B268F1" w:rsidDel="00454B81">
          <w:rPr>
            <w:rFonts w:asciiTheme="majorBidi" w:hAnsiTheme="majorBidi" w:cstheme="majorBidi" w:hint="eastAsia"/>
            <w:rPrChange w:id="1239" w:author="Guy MalbeC" w:date="2021-03-10T15:44:00Z">
              <w:rPr>
                <w:rFonts w:ascii="ff2" w:hAnsi="ff2" w:cs="David" w:hint="eastAsia"/>
              </w:rPr>
            </w:rPrChange>
          </w:rPr>
          <w:delText>‘</w:delText>
        </w:r>
      </w:del>
      <w:ins w:id="1240" w:author="Guy MalbeC" w:date="2021-03-10T11:18:00Z">
        <w:r w:rsidRPr="00B268F1">
          <w:rPr>
            <w:rFonts w:asciiTheme="majorBidi" w:hAnsiTheme="majorBidi" w:cstheme="majorBidi" w:hint="eastAsia"/>
            <w:rPrChange w:id="1241" w:author="Guy MalbeC" w:date="2021-03-10T15:44:00Z">
              <w:rPr>
                <w:rFonts w:ascii="ff2" w:hAnsi="ff2" w:cs="David" w:hint="eastAsia"/>
              </w:rPr>
            </w:rPrChange>
          </w:rPr>
          <w:t>‘</w:t>
        </w:r>
      </w:ins>
      <w:r w:rsidRPr="00B268F1">
        <w:rPr>
          <w:rFonts w:asciiTheme="majorBidi" w:hAnsiTheme="majorBidi" w:cstheme="majorBidi"/>
          <w:rPrChange w:id="1242" w:author="Guy MalbeC" w:date="2021-03-10T15:44:00Z">
            <w:rPr>
              <w:rFonts w:ascii="ff2" w:hAnsi="ff2" w:cs="David"/>
            </w:rPr>
          </w:rPrChange>
        </w:rPr>
        <w:t>Contracts: Adjustment of Long-Term Economic Relations under Classical, Neoclassical and Relational Contract Law</w:t>
      </w:r>
      <w:del w:id="1243" w:author="Guy MalbeC" w:date="2021-03-10T11:18:00Z">
        <w:r w:rsidRPr="00B268F1" w:rsidDel="00454B81">
          <w:rPr>
            <w:rFonts w:asciiTheme="majorBidi" w:hAnsiTheme="majorBidi" w:cstheme="majorBidi" w:hint="eastAsia"/>
            <w:rPrChange w:id="1244" w:author="Guy MalbeC" w:date="2021-03-10T15:44:00Z">
              <w:rPr>
                <w:rFonts w:ascii="ff2" w:hAnsi="ff2" w:cs="David" w:hint="eastAsia"/>
              </w:rPr>
            </w:rPrChange>
          </w:rPr>
          <w:delText>’</w:delText>
        </w:r>
      </w:del>
      <w:ins w:id="1245" w:author="Guy MalbeC" w:date="2021-03-10T11:18:00Z">
        <w:r w:rsidRPr="00B268F1">
          <w:rPr>
            <w:rFonts w:asciiTheme="majorBidi" w:hAnsiTheme="majorBidi" w:cstheme="majorBidi" w:hint="eastAsia"/>
            <w:rPrChange w:id="1246" w:author="Guy MalbeC" w:date="2021-03-10T15:44:00Z">
              <w:rPr>
                <w:rFonts w:ascii="ff2" w:hAnsi="ff2" w:cs="David" w:hint="eastAsia"/>
              </w:rPr>
            </w:rPrChange>
          </w:rPr>
          <w:t>’</w:t>
        </w:r>
      </w:ins>
      <w:del w:id="1247" w:author="Guy MalbeC" w:date="2021-03-10T11:18:00Z">
        <w:r w:rsidRPr="00B268F1" w:rsidDel="00454B81">
          <w:rPr>
            <w:rFonts w:asciiTheme="majorBidi" w:hAnsiTheme="majorBidi" w:cstheme="majorBidi" w:hint="eastAsia"/>
            <w:rPrChange w:id="1248" w:author="Guy MalbeC" w:date="2021-03-10T15:44:00Z">
              <w:rPr>
                <w:rFonts w:ascii="ff2" w:hAnsi="ff2" w:cs="David" w:hint="eastAsia"/>
              </w:rPr>
            </w:rPrChange>
          </w:rPr>
          <w:delText>’</w:delText>
        </w:r>
      </w:del>
      <w:ins w:id="1249" w:author="Guy MalbeC" w:date="2021-03-10T11:18:00Z">
        <w:r w:rsidRPr="00B268F1">
          <w:rPr>
            <w:rFonts w:asciiTheme="majorBidi" w:hAnsiTheme="majorBidi" w:cstheme="majorBidi" w:hint="eastAsia"/>
            <w:rPrChange w:id="1250" w:author="Guy MalbeC" w:date="2021-03-10T15:44:00Z">
              <w:rPr>
                <w:rFonts w:ascii="ff2" w:hAnsi="ff2" w:cs="David" w:hint="eastAsia"/>
              </w:rPr>
            </w:rPrChange>
          </w:rPr>
          <w:t>’</w:t>
        </w:r>
      </w:ins>
      <w:r w:rsidRPr="00B268F1">
        <w:rPr>
          <w:rFonts w:asciiTheme="majorBidi" w:hAnsiTheme="majorBidi" w:cstheme="majorBidi"/>
          <w:rPrChange w:id="1251" w:author="Guy MalbeC" w:date="2021-03-10T15:44:00Z">
            <w:rPr>
              <w:rFonts w:ascii="ff2" w:hAnsi="ff2" w:cs="David"/>
            </w:rPr>
          </w:rPrChange>
        </w:rPr>
        <w:t xml:space="preserve"> (1978) 72</w:t>
      </w:r>
      <w:r w:rsidRPr="00B268F1">
        <w:rPr>
          <w:rFonts w:asciiTheme="majorBidi" w:hAnsiTheme="majorBidi" w:cstheme="majorBidi"/>
          <w:i/>
          <w:iCs/>
          <w:rPrChange w:id="1252" w:author="Guy MalbeC" w:date="2021-03-10T15:44:00Z">
            <w:rPr>
              <w:rFonts w:ascii="ff2" w:hAnsi="ff2" w:cs="David"/>
              <w:i/>
              <w:iCs/>
            </w:rPr>
          </w:rPrChange>
        </w:rPr>
        <w:t xml:space="preserve"> North Western University Law Review</w:t>
      </w:r>
      <w:r w:rsidRPr="00B268F1">
        <w:rPr>
          <w:rFonts w:asciiTheme="majorBidi" w:hAnsiTheme="majorBidi" w:cstheme="majorBidi"/>
          <w:rPrChange w:id="1253" w:author="Guy MalbeC" w:date="2021-03-10T15:44:00Z">
            <w:rPr>
              <w:rFonts w:ascii="ff2" w:hAnsi="ff2" w:cs="David"/>
            </w:rPr>
          </w:rPrChange>
        </w:rPr>
        <w:t xml:space="preserve"> 85; C. Mitchell, </w:t>
      </w:r>
      <w:r w:rsidRPr="00B268F1">
        <w:rPr>
          <w:rFonts w:asciiTheme="majorBidi" w:hAnsiTheme="majorBidi" w:cstheme="majorBidi"/>
          <w:i/>
          <w:iCs/>
          <w:rPrChange w:id="1254" w:author="Guy MalbeC" w:date="2021-03-10T15:44:00Z">
            <w:rPr>
              <w:rFonts w:ascii="ff2" w:hAnsi="ff2" w:cs="David"/>
              <w:i/>
              <w:iCs/>
            </w:rPr>
          </w:rPrChange>
        </w:rPr>
        <w:t>Contract Law and Contract Practice: Bridging the Gap between Legal Reasoning and Commercial Expectation</w:t>
      </w:r>
      <w:r w:rsidRPr="00B268F1">
        <w:rPr>
          <w:rFonts w:asciiTheme="majorBidi" w:hAnsiTheme="majorBidi" w:cstheme="majorBidi"/>
          <w:rPrChange w:id="1255" w:author="Guy MalbeC" w:date="2021-03-10T15:44:00Z">
            <w:rPr>
              <w:rFonts w:ascii="ff2" w:hAnsi="ff2" w:cs="David"/>
            </w:rPr>
          </w:rPrChange>
        </w:rPr>
        <w:t xml:space="preserve">, Hart, Oxford </w:t>
      </w:r>
      <w:r w:rsidRPr="00B268F1">
        <w:rPr>
          <w:rFonts w:asciiTheme="majorBidi" w:hAnsiTheme="majorBidi" w:cstheme="majorBidi" w:hint="eastAsia"/>
          <w:rPrChange w:id="1256" w:author="Guy MalbeC" w:date="2021-03-10T15:44:00Z">
            <w:rPr>
              <w:rFonts w:ascii="ff2" w:hAnsi="ff2" w:cs="David" w:hint="eastAsia"/>
            </w:rPr>
          </w:rPrChange>
        </w:rPr>
        <w:t>§</w:t>
      </w:r>
      <w:r w:rsidRPr="00B268F1">
        <w:rPr>
          <w:rFonts w:asciiTheme="majorBidi" w:hAnsiTheme="majorBidi" w:cstheme="majorBidi"/>
          <w:rPrChange w:id="1257" w:author="Guy MalbeC" w:date="2021-03-10T15:44:00Z">
            <w:rPr>
              <w:rFonts w:ascii="ff2" w:hAnsi="ff2" w:cs="David"/>
            </w:rPr>
          </w:rPrChange>
        </w:rPr>
        <w:t xml:space="preserve"> 7</w:t>
      </w:r>
      <w:r w:rsidRPr="00B268F1">
        <w:rPr>
          <w:rFonts w:asciiTheme="majorBidi" w:hAnsiTheme="majorBidi" w:cstheme="majorBidi" w:hint="eastAsia"/>
          <w:rPrChange w:id="1258" w:author="Guy MalbeC" w:date="2021-03-10T15:44:00Z">
            <w:rPr>
              <w:rFonts w:ascii="ff2" w:hAnsi="ff2" w:cs="David" w:hint="eastAsia"/>
            </w:rPr>
          </w:rPrChange>
        </w:rPr>
        <w:t>–</w:t>
      </w:r>
      <w:r w:rsidRPr="00B268F1">
        <w:rPr>
          <w:rFonts w:asciiTheme="majorBidi" w:hAnsiTheme="majorBidi" w:cstheme="majorBidi"/>
          <w:rPrChange w:id="1259" w:author="Guy MalbeC" w:date="2021-03-10T15:44:00Z">
            <w:rPr>
              <w:rFonts w:ascii="ff2" w:hAnsi="ff2" w:cs="David"/>
            </w:rPr>
          </w:rPrChange>
        </w:rPr>
        <w:t>12 (2013).</w:t>
      </w:r>
    </w:p>
  </w:footnote>
  <w:footnote w:id="39">
    <w:p w14:paraId="2240FF85" w14:textId="7725F248" w:rsidR="00CA6D17" w:rsidRPr="00B268F1" w:rsidRDefault="00CA6D17" w:rsidP="002A625A">
      <w:pPr>
        <w:pStyle w:val="FootnoteText"/>
        <w:jc w:val="both"/>
        <w:rPr>
          <w:rFonts w:asciiTheme="majorBidi" w:hAnsiTheme="majorBidi" w:cstheme="majorBidi"/>
          <w:rPrChange w:id="1263" w:author="Guy MalbeC" w:date="2021-03-10T15:44:00Z">
            <w:rPr>
              <w:rFonts w:ascii="ff2" w:hAnsi="ff2"/>
            </w:rPr>
          </w:rPrChange>
        </w:rPr>
      </w:pPr>
      <w:r w:rsidRPr="00B268F1">
        <w:rPr>
          <w:rStyle w:val="FootnoteReference"/>
          <w:rFonts w:asciiTheme="majorBidi" w:hAnsiTheme="majorBidi" w:cstheme="majorBidi"/>
          <w:rPrChange w:id="1264" w:author="Guy MalbeC" w:date="2021-03-10T15:44:00Z">
            <w:rPr>
              <w:rStyle w:val="FootnoteReference"/>
              <w:rFonts w:ascii="ff2" w:hAnsi="ff2"/>
            </w:rPr>
          </w:rPrChange>
        </w:rPr>
        <w:footnoteRef/>
      </w:r>
      <w:r w:rsidRPr="00B268F1">
        <w:rPr>
          <w:rFonts w:asciiTheme="majorBidi" w:hAnsiTheme="majorBidi" w:cstheme="majorBidi"/>
          <w:rPrChange w:id="1265" w:author="Guy MalbeC" w:date="2021-03-10T15:44:00Z">
            <w:rPr>
              <w:rFonts w:ascii="ff2" w:hAnsi="ff2"/>
            </w:rPr>
          </w:rPrChange>
        </w:rPr>
        <w:t xml:space="preserve"> See </w:t>
      </w:r>
      <w:r w:rsidRPr="00B268F1">
        <w:rPr>
          <w:rFonts w:asciiTheme="majorBidi" w:hAnsiTheme="majorBidi" w:cstheme="majorBidi"/>
          <w:rPrChange w:id="1266" w:author="Guy MalbeC" w:date="2021-03-10T15:44:00Z">
            <w:rPr>
              <w:rFonts w:ascii="ff2" w:hAnsi="ff2" w:cs="David"/>
            </w:rPr>
          </w:rPrChange>
        </w:rPr>
        <w:t xml:space="preserve">Macaulay, </w:t>
      </w:r>
      <w:del w:id="1267" w:author="Guy MalbeC" w:date="2021-03-10T11:14:00Z">
        <w:r w:rsidRPr="00B268F1" w:rsidDel="00454B81">
          <w:rPr>
            <w:rFonts w:asciiTheme="majorBidi" w:hAnsiTheme="majorBidi" w:cstheme="majorBidi" w:hint="eastAsia"/>
            <w:rPrChange w:id="1268" w:author="Guy MalbeC" w:date="2021-03-10T15:44:00Z">
              <w:rPr>
                <w:rFonts w:ascii="ff2" w:hAnsi="ff2" w:cs="David" w:hint="eastAsia"/>
              </w:rPr>
            </w:rPrChange>
          </w:rPr>
          <w:delText>“</w:delText>
        </w:r>
      </w:del>
      <w:ins w:id="1269" w:author="Guy MalbeC" w:date="2021-03-10T11:14:00Z">
        <w:r w:rsidRPr="00B268F1">
          <w:rPr>
            <w:rFonts w:asciiTheme="majorBidi" w:hAnsiTheme="majorBidi" w:cstheme="majorBidi" w:hint="eastAsia"/>
            <w:rPrChange w:id="1270" w:author="Guy MalbeC" w:date="2021-03-10T15:44:00Z">
              <w:rPr>
                <w:rFonts w:ascii="ff2" w:hAnsi="ff2" w:cs="David" w:hint="eastAsia"/>
              </w:rPr>
            </w:rPrChange>
          </w:rPr>
          <w:t>“</w:t>
        </w:r>
      </w:ins>
      <w:r w:rsidRPr="00B268F1">
        <w:rPr>
          <w:rFonts w:asciiTheme="majorBidi" w:hAnsiTheme="majorBidi" w:cstheme="majorBidi"/>
          <w:rPrChange w:id="1271" w:author="Guy MalbeC" w:date="2021-03-10T15:44:00Z">
            <w:rPr>
              <w:rFonts w:ascii="ff2" w:hAnsi="ff2" w:cs="David"/>
            </w:rPr>
          </w:rPrChange>
        </w:rPr>
        <w:t>Non-Contractual Relations in Business</w:t>
      </w:r>
      <w:del w:id="1272" w:author="Guy MalbeC" w:date="2021-03-10T11:14:00Z">
        <w:r w:rsidRPr="00B268F1" w:rsidDel="00454B81">
          <w:rPr>
            <w:rFonts w:asciiTheme="majorBidi" w:hAnsiTheme="majorBidi" w:cstheme="majorBidi" w:hint="eastAsia"/>
            <w:rPrChange w:id="1273" w:author="Guy MalbeC" w:date="2021-03-10T15:44:00Z">
              <w:rPr>
                <w:rFonts w:ascii="ff2" w:hAnsi="ff2" w:cs="David" w:hint="eastAsia"/>
              </w:rPr>
            </w:rPrChange>
          </w:rPr>
          <w:delText>”</w:delText>
        </w:r>
      </w:del>
      <w:ins w:id="1274" w:author="Guy MalbeC" w:date="2021-03-10T11:14:00Z">
        <w:r w:rsidRPr="00B268F1">
          <w:rPr>
            <w:rFonts w:asciiTheme="majorBidi" w:hAnsiTheme="majorBidi" w:cstheme="majorBidi" w:hint="eastAsia"/>
            <w:rPrChange w:id="1275" w:author="Guy MalbeC" w:date="2021-03-10T15:44:00Z">
              <w:rPr>
                <w:rFonts w:ascii="ff2" w:hAnsi="ff2" w:cs="David" w:hint="eastAsia"/>
              </w:rPr>
            </w:rPrChange>
          </w:rPr>
          <w:t>”</w:t>
        </w:r>
      </w:ins>
      <w:r w:rsidRPr="00B268F1">
        <w:rPr>
          <w:rFonts w:asciiTheme="majorBidi" w:hAnsiTheme="majorBidi" w:cstheme="majorBidi"/>
          <w:rPrChange w:id="1276" w:author="Guy MalbeC" w:date="2021-03-10T15:44:00Z">
            <w:rPr>
              <w:rFonts w:ascii="ff2" w:hAnsi="ff2" w:cs="David"/>
            </w:rPr>
          </w:rPrChange>
        </w:rPr>
        <w:t xml:space="preserve">; H. Beale and T. Dugdale, </w:t>
      </w:r>
      <w:del w:id="1277" w:author="Guy MalbeC" w:date="2021-03-10T11:18:00Z">
        <w:r w:rsidRPr="00B268F1" w:rsidDel="00454B81">
          <w:rPr>
            <w:rFonts w:asciiTheme="majorBidi" w:hAnsiTheme="majorBidi" w:cstheme="majorBidi" w:hint="eastAsia"/>
            <w:rPrChange w:id="1278" w:author="Guy MalbeC" w:date="2021-03-10T15:44:00Z">
              <w:rPr>
                <w:rFonts w:ascii="ff2" w:hAnsi="ff2" w:cs="David" w:hint="eastAsia"/>
              </w:rPr>
            </w:rPrChange>
          </w:rPr>
          <w:delText>‘</w:delText>
        </w:r>
      </w:del>
      <w:ins w:id="1279" w:author="Guy MalbeC" w:date="2021-03-10T11:18:00Z">
        <w:r w:rsidRPr="00B268F1">
          <w:rPr>
            <w:rFonts w:asciiTheme="majorBidi" w:hAnsiTheme="majorBidi" w:cstheme="majorBidi" w:hint="eastAsia"/>
            <w:rPrChange w:id="1280" w:author="Guy MalbeC" w:date="2021-03-10T15:44:00Z">
              <w:rPr>
                <w:rFonts w:ascii="ff2" w:hAnsi="ff2" w:cs="David" w:hint="eastAsia"/>
              </w:rPr>
            </w:rPrChange>
          </w:rPr>
          <w:t>‘</w:t>
        </w:r>
      </w:ins>
      <w:del w:id="1281" w:author="Guy MalbeC" w:date="2021-03-10T11:18:00Z">
        <w:r w:rsidRPr="00B268F1" w:rsidDel="00454B81">
          <w:rPr>
            <w:rFonts w:asciiTheme="majorBidi" w:hAnsiTheme="majorBidi" w:cstheme="majorBidi" w:hint="eastAsia"/>
            <w:rPrChange w:id="1282" w:author="Guy MalbeC" w:date="2021-03-10T15:44:00Z">
              <w:rPr>
                <w:rFonts w:ascii="ff2" w:hAnsi="ff2" w:cs="David" w:hint="eastAsia"/>
              </w:rPr>
            </w:rPrChange>
          </w:rPr>
          <w:delText>‘</w:delText>
        </w:r>
      </w:del>
      <w:ins w:id="1283" w:author="Guy MalbeC" w:date="2021-03-10T11:18:00Z">
        <w:r w:rsidRPr="00B268F1">
          <w:rPr>
            <w:rFonts w:asciiTheme="majorBidi" w:hAnsiTheme="majorBidi" w:cstheme="majorBidi" w:hint="eastAsia"/>
            <w:rPrChange w:id="1284" w:author="Guy MalbeC" w:date="2021-03-10T15:44:00Z">
              <w:rPr>
                <w:rFonts w:ascii="ff2" w:hAnsi="ff2" w:cs="David" w:hint="eastAsia"/>
              </w:rPr>
            </w:rPrChange>
          </w:rPr>
          <w:t>‘</w:t>
        </w:r>
      </w:ins>
      <w:r w:rsidRPr="00B268F1">
        <w:rPr>
          <w:rFonts w:asciiTheme="majorBidi" w:hAnsiTheme="majorBidi" w:cstheme="majorBidi"/>
          <w:rPrChange w:id="1285" w:author="Guy MalbeC" w:date="2021-03-10T15:44:00Z">
            <w:rPr>
              <w:rFonts w:ascii="ff2" w:hAnsi="ff2" w:cs="David"/>
            </w:rPr>
          </w:rPrChange>
        </w:rPr>
        <w:t>Contracts between Businessmen: Planning and the Use of Contractual Remedies</w:t>
      </w:r>
      <w:del w:id="1286" w:author="Guy MalbeC" w:date="2021-03-10T11:18:00Z">
        <w:r w:rsidRPr="00B268F1" w:rsidDel="00454B81">
          <w:rPr>
            <w:rFonts w:asciiTheme="majorBidi" w:hAnsiTheme="majorBidi" w:cstheme="majorBidi" w:hint="eastAsia"/>
            <w:rPrChange w:id="1287" w:author="Guy MalbeC" w:date="2021-03-10T15:44:00Z">
              <w:rPr>
                <w:rFonts w:ascii="ff2" w:hAnsi="ff2" w:cs="David" w:hint="eastAsia"/>
              </w:rPr>
            </w:rPrChange>
          </w:rPr>
          <w:delText>’</w:delText>
        </w:r>
      </w:del>
      <w:ins w:id="1288" w:author="Guy MalbeC" w:date="2021-03-10T11:18:00Z">
        <w:r w:rsidRPr="00B268F1">
          <w:rPr>
            <w:rFonts w:asciiTheme="majorBidi" w:hAnsiTheme="majorBidi" w:cstheme="majorBidi" w:hint="eastAsia"/>
            <w:rPrChange w:id="1289" w:author="Guy MalbeC" w:date="2021-03-10T15:44:00Z">
              <w:rPr>
                <w:rFonts w:ascii="ff2" w:hAnsi="ff2" w:cs="David" w:hint="eastAsia"/>
              </w:rPr>
            </w:rPrChange>
          </w:rPr>
          <w:t>’</w:t>
        </w:r>
      </w:ins>
      <w:del w:id="1290" w:author="Guy MalbeC" w:date="2021-03-10T11:18:00Z">
        <w:r w:rsidRPr="00B268F1" w:rsidDel="00454B81">
          <w:rPr>
            <w:rFonts w:asciiTheme="majorBidi" w:hAnsiTheme="majorBidi" w:cstheme="majorBidi" w:hint="eastAsia"/>
            <w:rPrChange w:id="1291" w:author="Guy MalbeC" w:date="2021-03-10T15:44:00Z">
              <w:rPr>
                <w:rFonts w:ascii="ff2" w:hAnsi="ff2" w:cs="David" w:hint="eastAsia"/>
              </w:rPr>
            </w:rPrChange>
          </w:rPr>
          <w:delText>’</w:delText>
        </w:r>
      </w:del>
      <w:ins w:id="1292" w:author="Guy MalbeC" w:date="2021-03-10T11:18:00Z">
        <w:r w:rsidRPr="00B268F1">
          <w:rPr>
            <w:rFonts w:asciiTheme="majorBidi" w:hAnsiTheme="majorBidi" w:cstheme="majorBidi" w:hint="eastAsia"/>
            <w:rPrChange w:id="1293" w:author="Guy MalbeC" w:date="2021-03-10T15:44:00Z">
              <w:rPr>
                <w:rFonts w:ascii="ff2" w:hAnsi="ff2" w:cs="David" w:hint="eastAsia"/>
              </w:rPr>
            </w:rPrChange>
          </w:rPr>
          <w:t>’</w:t>
        </w:r>
      </w:ins>
      <w:r w:rsidRPr="00B268F1">
        <w:rPr>
          <w:rFonts w:asciiTheme="majorBidi" w:hAnsiTheme="majorBidi" w:cstheme="majorBidi"/>
          <w:rPrChange w:id="1294" w:author="Guy MalbeC" w:date="2021-03-10T15:44:00Z">
            <w:rPr>
              <w:rFonts w:ascii="ff2" w:hAnsi="ff2" w:cs="David"/>
            </w:rPr>
          </w:rPrChange>
        </w:rPr>
        <w:t xml:space="preserve"> (1975) vol. 2 </w:t>
      </w:r>
      <w:r w:rsidRPr="00B268F1">
        <w:rPr>
          <w:rFonts w:asciiTheme="majorBidi" w:hAnsiTheme="majorBidi" w:cstheme="majorBidi"/>
          <w:i/>
          <w:iCs/>
          <w:rPrChange w:id="1295" w:author="Guy MalbeC" w:date="2021-03-10T15:44:00Z">
            <w:rPr>
              <w:rFonts w:ascii="ff2" w:hAnsi="ff2" w:cs="David"/>
              <w:i/>
              <w:iCs/>
            </w:rPr>
          </w:rPrChange>
        </w:rPr>
        <w:t>British Journal of Law and Society</w:t>
      </w:r>
      <w:r w:rsidRPr="00B268F1">
        <w:rPr>
          <w:rFonts w:asciiTheme="majorBidi" w:hAnsiTheme="majorBidi" w:cstheme="majorBidi"/>
          <w:rPrChange w:id="1296" w:author="Guy MalbeC" w:date="2021-03-10T15:44:00Z">
            <w:rPr>
              <w:rFonts w:ascii="ff2" w:hAnsi="ff2" w:cs="David"/>
            </w:rPr>
          </w:rPrChange>
        </w:rPr>
        <w:t xml:space="preserve"> 45</w:t>
      </w:r>
      <w:r w:rsidRPr="00B268F1">
        <w:rPr>
          <w:rFonts w:asciiTheme="majorBidi" w:hAnsiTheme="majorBidi" w:cstheme="majorBidi" w:hint="eastAsia"/>
          <w:rPrChange w:id="1297" w:author="Guy MalbeC" w:date="2021-03-10T15:44:00Z">
            <w:rPr>
              <w:rFonts w:ascii="ff2" w:hAnsi="ff2" w:cs="David" w:hint="eastAsia"/>
            </w:rPr>
          </w:rPrChange>
        </w:rPr>
        <w:t>–</w:t>
      </w:r>
      <w:r w:rsidRPr="00B268F1">
        <w:rPr>
          <w:rFonts w:asciiTheme="majorBidi" w:hAnsiTheme="majorBidi" w:cstheme="majorBidi"/>
          <w:rPrChange w:id="1298" w:author="Guy MalbeC" w:date="2021-03-10T15:44:00Z">
            <w:rPr>
              <w:rFonts w:ascii="ff2" w:hAnsi="ff2" w:cs="David"/>
            </w:rPr>
          </w:rPrChange>
        </w:rPr>
        <w:t xml:space="preserve">60. </w:t>
      </w:r>
    </w:p>
  </w:footnote>
  <w:footnote w:id="40">
    <w:p w14:paraId="0A241C99" w14:textId="48AFD05F" w:rsidR="00CA6D17" w:rsidRPr="00B268F1" w:rsidRDefault="00CA6D17" w:rsidP="00610AFC">
      <w:pPr>
        <w:spacing w:after="0" w:line="240" w:lineRule="auto"/>
        <w:jc w:val="both"/>
        <w:rPr>
          <w:rFonts w:asciiTheme="majorBidi" w:hAnsiTheme="majorBidi" w:cstheme="majorBidi"/>
          <w:sz w:val="20"/>
          <w:szCs w:val="20"/>
          <w:rPrChange w:id="1317" w:author="Guy MalbeC" w:date="2021-03-10T15:44:00Z">
            <w:rPr>
              <w:rFonts w:ascii="ff2" w:hAnsi="ff2" w:cs="David"/>
              <w:sz w:val="20"/>
              <w:szCs w:val="20"/>
            </w:rPr>
          </w:rPrChange>
        </w:rPr>
        <w:pPrChange w:id="1318" w:author="Guy MalbeC" w:date="2021-03-14T11:12:00Z">
          <w:pPr>
            <w:spacing w:after="0" w:line="240" w:lineRule="auto"/>
            <w:jc w:val="both"/>
          </w:pPr>
        </w:pPrChange>
      </w:pPr>
      <w:r w:rsidRPr="00B268F1">
        <w:rPr>
          <w:rStyle w:val="FootnoteReference"/>
          <w:rFonts w:asciiTheme="majorBidi" w:hAnsiTheme="majorBidi" w:cstheme="majorBidi"/>
          <w:rPrChange w:id="1319" w:author="Guy MalbeC" w:date="2021-03-10T15:44:00Z">
            <w:rPr>
              <w:rStyle w:val="FootnoteReference"/>
              <w:rFonts w:ascii="ff2" w:hAnsi="ff2"/>
            </w:rPr>
          </w:rPrChange>
        </w:rPr>
        <w:footnoteRef/>
      </w:r>
      <w:r w:rsidRPr="00B268F1">
        <w:rPr>
          <w:rFonts w:asciiTheme="majorBidi" w:hAnsiTheme="majorBidi" w:cstheme="majorBidi"/>
          <w:rPrChange w:id="1320" w:author="Guy MalbeC" w:date="2021-03-10T15:44:00Z">
            <w:rPr/>
          </w:rPrChange>
        </w:rPr>
        <w:t xml:space="preserve"> </w:t>
      </w:r>
      <w:r w:rsidRPr="00B268F1">
        <w:rPr>
          <w:rFonts w:asciiTheme="majorBidi" w:hAnsiTheme="majorBidi" w:cstheme="majorBidi"/>
          <w:rPrChange w:id="1321" w:author="Guy MalbeC" w:date="2021-03-10T15:44:00Z">
            <w:rPr/>
          </w:rPrChange>
        </w:rPr>
        <w:fldChar w:fldCharType="begin"/>
      </w:r>
      <w:r w:rsidRPr="00B268F1">
        <w:rPr>
          <w:rFonts w:asciiTheme="majorBidi" w:hAnsiTheme="majorBidi" w:cstheme="majorBidi"/>
          <w:rPrChange w:id="1322" w:author="Guy MalbeC" w:date="2021-03-10T15:44:00Z">
            <w:rPr/>
          </w:rPrChange>
        </w:rPr>
        <w:instrText xml:space="preserve"> HYPERLINK "https://onlinelibrary.wiley.com/action/doSearch?ContribAuthorStored=Macaulay%2C+Stewart" </w:instrText>
      </w:r>
      <w:r w:rsidRPr="00B268F1">
        <w:rPr>
          <w:rFonts w:asciiTheme="majorBidi" w:hAnsiTheme="majorBidi" w:cstheme="majorBidi"/>
          <w:rPrChange w:id="1323" w:author="Guy MalbeC" w:date="2021-03-10T15:44:00Z">
            <w:rPr>
              <w:rFonts w:ascii="ff2" w:hAnsi="ff2"/>
              <w:sz w:val="20"/>
              <w:szCs w:val="20"/>
            </w:rPr>
          </w:rPrChange>
        </w:rPr>
        <w:fldChar w:fldCharType="separate"/>
      </w:r>
      <w:r w:rsidRPr="00B268F1">
        <w:rPr>
          <w:rFonts w:asciiTheme="majorBidi" w:hAnsiTheme="majorBidi" w:cstheme="majorBidi"/>
          <w:sz w:val="20"/>
          <w:szCs w:val="20"/>
          <w:rPrChange w:id="1324" w:author="Guy MalbeC" w:date="2021-03-10T15:44:00Z">
            <w:rPr>
              <w:rFonts w:ascii="ff2" w:hAnsi="ff2"/>
              <w:sz w:val="20"/>
              <w:szCs w:val="20"/>
            </w:rPr>
          </w:rPrChange>
        </w:rPr>
        <w:t>Macaulay</w:t>
      </w:r>
      <w:r w:rsidRPr="00B268F1">
        <w:rPr>
          <w:rFonts w:asciiTheme="majorBidi" w:hAnsiTheme="majorBidi" w:cstheme="majorBidi"/>
          <w:sz w:val="20"/>
          <w:szCs w:val="20"/>
          <w:rPrChange w:id="1325" w:author="Guy MalbeC" w:date="2021-03-10T15:44:00Z">
            <w:rPr>
              <w:rFonts w:ascii="ff2" w:hAnsi="ff2"/>
              <w:sz w:val="20"/>
              <w:szCs w:val="20"/>
            </w:rPr>
          </w:rPrChange>
        </w:rPr>
        <w:fldChar w:fldCharType="end"/>
      </w:r>
      <w:r w:rsidRPr="00B268F1">
        <w:rPr>
          <w:rFonts w:asciiTheme="majorBidi" w:hAnsiTheme="majorBidi" w:cstheme="majorBidi"/>
          <w:sz w:val="20"/>
          <w:szCs w:val="20"/>
          <w:rPrChange w:id="1326" w:author="Guy MalbeC" w:date="2021-03-10T15:44:00Z">
            <w:rPr>
              <w:rFonts w:ascii="ff2" w:hAnsi="ff2"/>
              <w:sz w:val="20"/>
              <w:szCs w:val="20"/>
            </w:rPr>
          </w:rPrChange>
        </w:rPr>
        <w:t xml:space="preserve">, </w:t>
      </w:r>
      <w:del w:id="1327" w:author="Guy MalbeC" w:date="2021-03-10T11:18:00Z">
        <w:r w:rsidRPr="00B268F1" w:rsidDel="00454B81">
          <w:rPr>
            <w:rFonts w:asciiTheme="majorBidi" w:hAnsiTheme="majorBidi" w:cstheme="majorBidi" w:hint="eastAsia"/>
            <w:sz w:val="20"/>
            <w:szCs w:val="20"/>
            <w:rPrChange w:id="1328" w:author="Guy MalbeC" w:date="2021-03-10T15:44:00Z">
              <w:rPr>
                <w:rFonts w:ascii="ff2" w:hAnsi="ff2" w:hint="eastAsia"/>
                <w:sz w:val="20"/>
                <w:szCs w:val="20"/>
              </w:rPr>
            </w:rPrChange>
          </w:rPr>
          <w:delText>‘</w:delText>
        </w:r>
      </w:del>
      <w:ins w:id="1329" w:author="Guy MalbeC" w:date="2021-03-14T11:12:00Z">
        <w:r w:rsidR="00610AFC">
          <w:rPr>
            <w:rFonts w:asciiTheme="majorBidi" w:hAnsiTheme="majorBidi" w:cstheme="majorBidi"/>
            <w:sz w:val="20"/>
            <w:szCs w:val="20"/>
          </w:rPr>
          <w:t>“</w:t>
        </w:r>
      </w:ins>
      <w:del w:id="1330" w:author="Guy MalbeC" w:date="2021-03-10T11:18:00Z">
        <w:r w:rsidRPr="00B268F1" w:rsidDel="00454B81">
          <w:rPr>
            <w:rFonts w:asciiTheme="majorBidi" w:hAnsiTheme="majorBidi" w:cstheme="majorBidi" w:hint="eastAsia"/>
            <w:sz w:val="20"/>
            <w:szCs w:val="20"/>
            <w:rPrChange w:id="1331" w:author="Guy MalbeC" w:date="2021-03-10T15:44:00Z">
              <w:rPr>
                <w:rFonts w:ascii="ff2" w:hAnsi="ff2" w:hint="eastAsia"/>
                <w:sz w:val="20"/>
                <w:szCs w:val="20"/>
              </w:rPr>
            </w:rPrChange>
          </w:rPr>
          <w:delText>‘</w:delText>
        </w:r>
      </w:del>
      <w:r w:rsidRPr="00B268F1">
        <w:rPr>
          <w:rFonts w:asciiTheme="majorBidi" w:hAnsiTheme="majorBidi" w:cstheme="majorBidi"/>
          <w:sz w:val="20"/>
          <w:szCs w:val="20"/>
          <w:rPrChange w:id="1332" w:author="Guy MalbeC" w:date="2021-03-10T15:44:00Z">
            <w:rPr>
              <w:rFonts w:ascii="ff2" w:hAnsi="ff2"/>
              <w:sz w:val="20"/>
              <w:szCs w:val="20"/>
            </w:rPr>
          </w:rPrChange>
        </w:rPr>
        <w:t>The Real and the Paper Deal</w:t>
      </w:r>
      <w:del w:id="1333" w:author="Guy MalbeC" w:date="2021-03-10T11:14:00Z">
        <w:r w:rsidRPr="00B268F1" w:rsidDel="00454B81">
          <w:rPr>
            <w:rFonts w:asciiTheme="majorBidi" w:hAnsiTheme="majorBidi" w:cstheme="majorBidi" w:hint="eastAsia"/>
            <w:sz w:val="20"/>
            <w:szCs w:val="20"/>
            <w:rPrChange w:id="1334" w:author="Guy MalbeC" w:date="2021-03-10T15:44:00Z">
              <w:rPr>
                <w:rFonts w:ascii="ff2" w:hAnsi="ff2" w:hint="eastAsia"/>
                <w:sz w:val="20"/>
                <w:szCs w:val="20"/>
              </w:rPr>
            </w:rPrChange>
          </w:rPr>
          <w:delText>”</w:delText>
        </w:r>
      </w:del>
      <w:ins w:id="1335" w:author="Guy MalbeC" w:date="2021-03-10T11:14:00Z">
        <w:r w:rsidRPr="00B268F1">
          <w:rPr>
            <w:rFonts w:asciiTheme="majorBidi" w:hAnsiTheme="majorBidi" w:cstheme="majorBidi" w:hint="eastAsia"/>
            <w:sz w:val="20"/>
            <w:szCs w:val="20"/>
            <w:rPrChange w:id="1336" w:author="Guy MalbeC" w:date="2021-03-10T15:44:00Z">
              <w:rPr>
                <w:rFonts w:ascii="ff2" w:hAnsi="ff2" w:hint="eastAsia"/>
                <w:sz w:val="20"/>
                <w:szCs w:val="20"/>
              </w:rPr>
            </w:rPrChange>
          </w:rPr>
          <w:t>”</w:t>
        </w:r>
      </w:ins>
      <w:del w:id="1337" w:author="Guy MalbeC" w:date="2021-03-14T11:13:00Z">
        <w:r w:rsidRPr="00B268F1" w:rsidDel="00610AFC">
          <w:rPr>
            <w:rFonts w:asciiTheme="majorBidi" w:hAnsiTheme="majorBidi" w:cstheme="majorBidi"/>
            <w:sz w:val="20"/>
            <w:szCs w:val="20"/>
            <w:rPrChange w:id="1338" w:author="Guy MalbeC" w:date="2021-03-10T15:44:00Z">
              <w:rPr>
                <w:rFonts w:ascii="ff2" w:hAnsi="ff2"/>
                <w:sz w:val="20"/>
                <w:szCs w:val="20"/>
              </w:rPr>
            </w:rPrChange>
          </w:rPr>
          <w:delText xml:space="preserve"> </w:delText>
        </w:r>
      </w:del>
      <w:r w:rsidRPr="00B268F1">
        <w:rPr>
          <w:rFonts w:asciiTheme="majorBidi" w:hAnsiTheme="majorBidi" w:cstheme="majorBidi"/>
          <w:sz w:val="20"/>
          <w:szCs w:val="20"/>
          <w:rPrChange w:id="1339" w:author="Guy MalbeC" w:date="2021-03-10T15:44:00Z">
            <w:rPr>
              <w:rFonts w:ascii="ff2" w:hAnsi="ff2" w:cs="David"/>
              <w:sz w:val="20"/>
              <w:szCs w:val="20"/>
            </w:rPr>
          </w:rPrChange>
        </w:rPr>
        <w:t>pp.44-79.</w:t>
      </w:r>
      <w:del w:id="1340" w:author="Guy MalbeC" w:date="2021-03-10T16:05:00Z">
        <w:r w:rsidRPr="00B268F1" w:rsidDel="00A835A6">
          <w:rPr>
            <w:rFonts w:asciiTheme="majorBidi" w:hAnsiTheme="majorBidi" w:cstheme="majorBidi"/>
            <w:sz w:val="20"/>
            <w:szCs w:val="20"/>
            <w:rPrChange w:id="1341" w:author="Guy MalbeC" w:date="2021-03-10T15:44:00Z">
              <w:rPr>
                <w:rFonts w:ascii="ff2" w:hAnsi="ff2" w:cs="David"/>
                <w:sz w:val="20"/>
                <w:szCs w:val="20"/>
              </w:rPr>
            </w:rPrChange>
          </w:rPr>
          <w:delText xml:space="preserve"> </w:delText>
        </w:r>
      </w:del>
      <w:r w:rsidRPr="00B268F1">
        <w:rPr>
          <w:rFonts w:asciiTheme="majorBidi" w:hAnsiTheme="majorBidi" w:cstheme="majorBidi"/>
          <w:sz w:val="20"/>
          <w:szCs w:val="20"/>
          <w:rtl/>
          <w:rPrChange w:id="1342" w:author="Guy MalbeC" w:date="2021-03-10T15:44:00Z">
            <w:rPr>
              <w:rFonts w:ascii="ff2" w:hAnsi="ff2" w:cs="David"/>
              <w:sz w:val="20"/>
              <w:szCs w:val="20"/>
              <w:rtl/>
            </w:rPr>
          </w:rPrChange>
        </w:rPr>
        <w:t xml:space="preserve"> </w:t>
      </w:r>
      <w:proofErr w:type="spellStart"/>
      <w:r w:rsidRPr="00B268F1">
        <w:rPr>
          <w:rFonts w:asciiTheme="majorBidi" w:hAnsiTheme="majorBidi" w:cstheme="majorBidi"/>
          <w:sz w:val="20"/>
          <w:szCs w:val="20"/>
          <w:rPrChange w:id="1343" w:author="Guy MalbeC" w:date="2021-03-10T15:44:00Z">
            <w:rPr>
              <w:rFonts w:ascii="ff2" w:hAnsi="ff2" w:cs="David"/>
              <w:sz w:val="20"/>
              <w:szCs w:val="20"/>
            </w:rPr>
          </w:rPrChange>
        </w:rPr>
        <w:t>Bozovic</w:t>
      </w:r>
      <w:proofErr w:type="spellEnd"/>
      <w:r w:rsidRPr="00B268F1">
        <w:rPr>
          <w:rFonts w:asciiTheme="majorBidi" w:hAnsiTheme="majorBidi" w:cstheme="majorBidi"/>
          <w:sz w:val="20"/>
          <w:szCs w:val="20"/>
          <w:rPrChange w:id="1344" w:author="Guy MalbeC" w:date="2021-03-10T15:44:00Z">
            <w:rPr>
              <w:rFonts w:ascii="ff2" w:hAnsi="ff2" w:cs="David"/>
              <w:sz w:val="20"/>
              <w:szCs w:val="20"/>
            </w:rPr>
          </w:rPrChange>
        </w:rPr>
        <w:t xml:space="preserve"> Iva and Hadfield Gillian K., Scaffolding: Using Formal Contracts to Build Informal Relations in Support of Innovation (2015). USC CLASS Research Paper No. C12-3; USC Law Legal Studies Paper No. 12-16. at SSRN: </w:t>
      </w:r>
      <w:r w:rsidRPr="00B268F1">
        <w:rPr>
          <w:rFonts w:asciiTheme="majorBidi" w:hAnsiTheme="majorBidi" w:cstheme="majorBidi"/>
          <w:rPrChange w:id="1345" w:author="Guy MalbeC" w:date="2021-03-10T15:44:00Z">
            <w:rPr/>
          </w:rPrChange>
        </w:rPr>
        <w:fldChar w:fldCharType="begin"/>
      </w:r>
      <w:r w:rsidRPr="00B268F1">
        <w:rPr>
          <w:rFonts w:asciiTheme="majorBidi" w:hAnsiTheme="majorBidi" w:cstheme="majorBidi"/>
          <w:rPrChange w:id="1346" w:author="Guy MalbeC" w:date="2021-03-10T15:44:00Z">
            <w:rPr/>
          </w:rPrChange>
        </w:rPr>
        <w:instrText xml:space="preserve"> HYPERLINK "http://ssrn.com/abstract=1984915" \h </w:instrText>
      </w:r>
      <w:r w:rsidRPr="00B268F1">
        <w:rPr>
          <w:rFonts w:asciiTheme="majorBidi" w:hAnsiTheme="majorBidi" w:cstheme="majorBidi"/>
          <w:rPrChange w:id="1347" w:author="Guy MalbeC" w:date="2021-03-10T15:44:00Z">
            <w:rPr>
              <w:rFonts w:ascii="ff2" w:hAnsi="ff2" w:cs="David"/>
              <w:sz w:val="20"/>
              <w:szCs w:val="20"/>
            </w:rPr>
          </w:rPrChange>
        </w:rPr>
        <w:fldChar w:fldCharType="separate"/>
      </w:r>
      <w:r w:rsidRPr="00B268F1">
        <w:rPr>
          <w:rFonts w:asciiTheme="majorBidi" w:hAnsiTheme="majorBidi" w:cstheme="majorBidi"/>
          <w:sz w:val="20"/>
          <w:szCs w:val="20"/>
          <w:rPrChange w:id="1348" w:author="Guy MalbeC" w:date="2021-03-10T15:44:00Z">
            <w:rPr>
              <w:rFonts w:ascii="ff2" w:hAnsi="ff2" w:cs="David"/>
              <w:sz w:val="20"/>
              <w:szCs w:val="20"/>
            </w:rPr>
          </w:rPrChange>
        </w:rPr>
        <w:t>http://ssrn.com/abstract=1984915</w:t>
      </w:r>
      <w:r w:rsidRPr="00B268F1">
        <w:rPr>
          <w:rFonts w:asciiTheme="majorBidi" w:hAnsiTheme="majorBidi" w:cstheme="majorBidi"/>
          <w:sz w:val="20"/>
          <w:szCs w:val="20"/>
          <w:rPrChange w:id="1349" w:author="Guy MalbeC" w:date="2021-03-10T15:44:00Z">
            <w:rPr>
              <w:rFonts w:ascii="ff2" w:hAnsi="ff2" w:cs="David"/>
              <w:sz w:val="20"/>
              <w:szCs w:val="20"/>
            </w:rPr>
          </w:rPrChange>
        </w:rPr>
        <w:fldChar w:fldCharType="end"/>
      </w:r>
      <w:r w:rsidRPr="00B268F1">
        <w:rPr>
          <w:rFonts w:asciiTheme="majorBidi" w:hAnsiTheme="majorBidi" w:cstheme="majorBidi"/>
          <w:sz w:val="20"/>
          <w:szCs w:val="20"/>
          <w:rPrChange w:id="1350" w:author="Guy MalbeC" w:date="2021-03-10T15:44:00Z">
            <w:rPr>
              <w:rFonts w:ascii="ff2" w:hAnsi="ff2" w:cs="David"/>
              <w:sz w:val="20"/>
              <w:szCs w:val="20"/>
            </w:rPr>
          </w:rPrChange>
        </w:rPr>
        <w:t xml:space="preserve">; </w:t>
      </w:r>
    </w:p>
  </w:footnote>
  <w:footnote w:id="41">
    <w:p w14:paraId="6140C2D4" w14:textId="5F0FCEAF" w:rsidR="00CA6D17" w:rsidRPr="00B268F1" w:rsidRDefault="00CA6D17" w:rsidP="005A054E">
      <w:pPr>
        <w:pStyle w:val="FootnoteText"/>
        <w:tabs>
          <w:tab w:val="left" w:pos="540"/>
        </w:tabs>
        <w:jc w:val="both"/>
        <w:rPr>
          <w:rFonts w:asciiTheme="majorBidi" w:hAnsiTheme="majorBidi" w:cstheme="majorBidi"/>
          <w:rPrChange w:id="1358" w:author="Guy MalbeC" w:date="2021-03-10T15:44:00Z">
            <w:rPr>
              <w:rFonts w:ascii="ff2" w:hAnsi="ff2"/>
            </w:rPr>
          </w:rPrChange>
        </w:rPr>
      </w:pPr>
      <w:r w:rsidRPr="00B268F1">
        <w:rPr>
          <w:rStyle w:val="FootnoteReference"/>
          <w:rFonts w:asciiTheme="majorBidi" w:hAnsiTheme="majorBidi" w:cstheme="majorBidi"/>
          <w:rPrChange w:id="1359" w:author="Guy MalbeC" w:date="2021-03-10T15:44:00Z">
            <w:rPr>
              <w:rStyle w:val="FootnoteReference"/>
              <w:rFonts w:ascii="ff2" w:hAnsi="ff2"/>
            </w:rPr>
          </w:rPrChange>
        </w:rPr>
        <w:footnoteRef/>
      </w:r>
      <w:r w:rsidRPr="00B268F1">
        <w:rPr>
          <w:rFonts w:asciiTheme="majorBidi" w:hAnsiTheme="majorBidi" w:cstheme="majorBidi"/>
          <w:rPrChange w:id="1360" w:author="Guy MalbeC" w:date="2021-03-10T15:44:00Z">
            <w:rPr>
              <w:rFonts w:ascii="ff2" w:hAnsi="ff2"/>
            </w:rPr>
          </w:rPrChange>
        </w:rPr>
        <w:t xml:space="preserve"> See e.g. D. </w:t>
      </w:r>
      <w:proofErr w:type="spellStart"/>
      <w:r w:rsidRPr="00B268F1">
        <w:rPr>
          <w:rFonts w:asciiTheme="majorBidi" w:hAnsiTheme="majorBidi" w:cstheme="majorBidi"/>
          <w:rPrChange w:id="1361" w:author="Guy MalbeC" w:date="2021-03-10T15:44:00Z">
            <w:rPr>
              <w:rFonts w:ascii="ff2" w:hAnsi="ff2"/>
            </w:rPr>
          </w:rPrChange>
        </w:rPr>
        <w:t>Lewinsohn</w:t>
      </w:r>
      <w:proofErr w:type="spellEnd"/>
      <w:r w:rsidRPr="00B268F1">
        <w:rPr>
          <w:rFonts w:asciiTheme="majorBidi" w:hAnsiTheme="majorBidi" w:cstheme="majorBidi"/>
          <w:rPrChange w:id="1362" w:author="Guy MalbeC" w:date="2021-03-10T15:44:00Z">
            <w:rPr>
              <w:rFonts w:ascii="ff2" w:hAnsi="ff2"/>
            </w:rPr>
          </w:rPrChange>
        </w:rPr>
        <w:t xml:space="preserve">-Zamir, </w:t>
      </w:r>
      <w:del w:id="1363" w:author="Guy MalbeC" w:date="2021-03-10T11:18:00Z">
        <w:r w:rsidRPr="00B268F1" w:rsidDel="00454B81">
          <w:rPr>
            <w:rFonts w:asciiTheme="majorBidi" w:hAnsiTheme="majorBidi" w:cstheme="majorBidi" w:hint="eastAsia"/>
            <w:rPrChange w:id="1364" w:author="Guy MalbeC" w:date="2021-03-10T15:44:00Z">
              <w:rPr>
                <w:rFonts w:ascii="ff2" w:hAnsi="ff2" w:hint="eastAsia"/>
              </w:rPr>
            </w:rPrChange>
          </w:rPr>
          <w:delText>‘</w:delText>
        </w:r>
      </w:del>
      <w:ins w:id="1365" w:author="Guy MalbeC" w:date="2021-03-10T11:18:00Z">
        <w:r w:rsidRPr="00B268F1">
          <w:rPr>
            <w:rFonts w:asciiTheme="majorBidi" w:hAnsiTheme="majorBidi" w:cstheme="majorBidi" w:hint="eastAsia"/>
            <w:rPrChange w:id="1366" w:author="Guy MalbeC" w:date="2021-03-10T15:44:00Z">
              <w:rPr>
                <w:rFonts w:ascii="ff2" w:hAnsi="ff2" w:hint="eastAsia"/>
              </w:rPr>
            </w:rPrChange>
          </w:rPr>
          <w:t>‘</w:t>
        </w:r>
      </w:ins>
      <w:del w:id="1367" w:author="Guy MalbeC" w:date="2021-03-10T11:18:00Z">
        <w:r w:rsidRPr="00B268F1" w:rsidDel="00454B81">
          <w:rPr>
            <w:rFonts w:asciiTheme="majorBidi" w:hAnsiTheme="majorBidi" w:cstheme="majorBidi" w:hint="eastAsia"/>
            <w:rPrChange w:id="1368" w:author="Guy MalbeC" w:date="2021-03-10T15:44:00Z">
              <w:rPr>
                <w:rFonts w:ascii="ff2" w:hAnsi="ff2" w:cs="David" w:hint="eastAsia"/>
              </w:rPr>
            </w:rPrChange>
          </w:rPr>
          <w:delText>‘</w:delText>
        </w:r>
      </w:del>
      <w:ins w:id="1369" w:author="Guy MalbeC" w:date="2021-03-10T11:18:00Z">
        <w:r w:rsidRPr="00B268F1">
          <w:rPr>
            <w:rFonts w:asciiTheme="majorBidi" w:hAnsiTheme="majorBidi" w:cstheme="majorBidi" w:hint="eastAsia"/>
            <w:rPrChange w:id="1370" w:author="Guy MalbeC" w:date="2021-03-10T15:44:00Z">
              <w:rPr>
                <w:rFonts w:ascii="ff2" w:hAnsi="ff2" w:cs="David" w:hint="eastAsia"/>
              </w:rPr>
            </w:rPrChange>
          </w:rPr>
          <w:t>‘</w:t>
        </w:r>
      </w:ins>
      <w:r w:rsidRPr="00B268F1">
        <w:rPr>
          <w:rFonts w:asciiTheme="majorBidi" w:hAnsiTheme="majorBidi" w:cstheme="majorBidi"/>
          <w:rPrChange w:id="1371" w:author="Guy MalbeC" w:date="2021-03-10T15:44:00Z">
            <w:rPr>
              <w:rFonts w:ascii="ff2" w:hAnsi="ff2"/>
            </w:rPr>
          </w:rPrChange>
        </w:rPr>
        <w:t xml:space="preserve">More is Not Always Better than Less </w:t>
      </w:r>
      <w:r w:rsidRPr="00B268F1">
        <w:rPr>
          <w:rFonts w:asciiTheme="majorBidi" w:hAnsiTheme="majorBidi" w:cstheme="majorBidi" w:hint="eastAsia"/>
          <w:rPrChange w:id="1372" w:author="Guy MalbeC" w:date="2021-03-10T15:44:00Z">
            <w:rPr>
              <w:rFonts w:ascii="ff2" w:hAnsi="ff2" w:hint="eastAsia"/>
            </w:rPr>
          </w:rPrChange>
        </w:rPr>
        <w:t>–</w:t>
      </w:r>
      <w:r w:rsidRPr="00B268F1">
        <w:rPr>
          <w:rFonts w:asciiTheme="majorBidi" w:hAnsiTheme="majorBidi" w:cstheme="majorBidi"/>
          <w:rPrChange w:id="1373" w:author="Guy MalbeC" w:date="2021-03-10T15:44:00Z">
            <w:rPr>
              <w:rFonts w:ascii="ff2" w:hAnsi="ff2"/>
            </w:rPr>
          </w:rPrChange>
        </w:rPr>
        <w:t xml:space="preserve"> An Exploration in Property Law</w:t>
      </w:r>
      <w:del w:id="1374" w:author="Guy MalbeC" w:date="2021-03-10T11:18:00Z">
        <w:r w:rsidRPr="00B268F1" w:rsidDel="00454B81">
          <w:rPr>
            <w:rFonts w:asciiTheme="majorBidi" w:hAnsiTheme="majorBidi" w:cstheme="majorBidi" w:hint="eastAsia"/>
            <w:rPrChange w:id="1375" w:author="Guy MalbeC" w:date="2021-03-10T15:44:00Z">
              <w:rPr>
                <w:rFonts w:ascii="ff2" w:hAnsi="ff2" w:hint="eastAsia"/>
              </w:rPr>
            </w:rPrChange>
          </w:rPr>
          <w:delText>’</w:delText>
        </w:r>
      </w:del>
      <w:ins w:id="1376" w:author="Guy MalbeC" w:date="2021-03-10T11:18:00Z">
        <w:r w:rsidRPr="00B268F1">
          <w:rPr>
            <w:rFonts w:asciiTheme="majorBidi" w:hAnsiTheme="majorBidi" w:cstheme="majorBidi" w:hint="eastAsia"/>
            <w:rPrChange w:id="1377" w:author="Guy MalbeC" w:date="2021-03-10T15:44:00Z">
              <w:rPr>
                <w:rFonts w:ascii="ff2" w:hAnsi="ff2" w:hint="eastAsia"/>
              </w:rPr>
            </w:rPrChange>
          </w:rPr>
          <w:t>’</w:t>
        </w:r>
      </w:ins>
      <w:del w:id="1378" w:author="Guy MalbeC" w:date="2021-03-10T11:18:00Z">
        <w:r w:rsidRPr="00B268F1" w:rsidDel="00454B81">
          <w:rPr>
            <w:rFonts w:asciiTheme="majorBidi" w:hAnsiTheme="majorBidi" w:cstheme="majorBidi" w:hint="eastAsia"/>
            <w:rPrChange w:id="1379" w:author="Guy MalbeC" w:date="2021-03-10T15:44:00Z">
              <w:rPr>
                <w:rFonts w:ascii="ff2" w:hAnsi="ff2" w:hint="eastAsia"/>
              </w:rPr>
            </w:rPrChange>
          </w:rPr>
          <w:delText>’</w:delText>
        </w:r>
      </w:del>
      <w:ins w:id="1380" w:author="Guy MalbeC" w:date="2021-03-10T11:18:00Z">
        <w:r w:rsidRPr="00B268F1">
          <w:rPr>
            <w:rFonts w:asciiTheme="majorBidi" w:hAnsiTheme="majorBidi" w:cstheme="majorBidi" w:hint="eastAsia"/>
            <w:rPrChange w:id="1381" w:author="Guy MalbeC" w:date="2021-03-10T15:44:00Z">
              <w:rPr>
                <w:rFonts w:ascii="ff2" w:hAnsi="ff2" w:hint="eastAsia"/>
              </w:rPr>
            </w:rPrChange>
          </w:rPr>
          <w:t>’</w:t>
        </w:r>
      </w:ins>
      <w:r w:rsidRPr="00B268F1">
        <w:rPr>
          <w:rFonts w:asciiTheme="majorBidi" w:hAnsiTheme="majorBidi" w:cstheme="majorBidi"/>
          <w:rPrChange w:id="1382" w:author="Guy MalbeC" w:date="2021-03-10T15:44:00Z">
            <w:rPr>
              <w:rFonts w:ascii="ff2" w:hAnsi="ff2"/>
            </w:rPr>
          </w:rPrChange>
        </w:rPr>
        <w:t xml:space="preserve">  (2008)</w:t>
      </w:r>
      <w:r w:rsidRPr="00B268F1">
        <w:rPr>
          <w:rFonts w:asciiTheme="majorBidi" w:hAnsiTheme="majorBidi" w:cstheme="majorBidi" w:hint="eastAsia"/>
          <w:rPrChange w:id="1383" w:author="Guy MalbeC" w:date="2021-03-10T15:44:00Z">
            <w:rPr>
              <w:rFonts w:ascii="ff2" w:hAnsi="ff2" w:hint="eastAsia"/>
            </w:rPr>
          </w:rPrChange>
        </w:rPr>
        <w:t> </w:t>
      </w:r>
      <w:r w:rsidRPr="00B268F1">
        <w:rPr>
          <w:rFonts w:asciiTheme="majorBidi" w:hAnsiTheme="majorBidi" w:cstheme="majorBidi"/>
          <w:rPrChange w:id="1384" w:author="Guy MalbeC" w:date="2021-03-10T15:44:00Z">
            <w:rPr/>
          </w:rPrChange>
        </w:rPr>
        <w:fldChar w:fldCharType="begin"/>
      </w:r>
      <w:r w:rsidRPr="00B268F1">
        <w:rPr>
          <w:rFonts w:asciiTheme="majorBidi" w:hAnsiTheme="majorBidi" w:cstheme="majorBidi"/>
          <w:rPrChange w:id="1385" w:author="Guy MalbeC" w:date="2021-03-10T15:44:00Z">
            <w:rPr/>
          </w:rPrChange>
        </w:rPr>
        <w:instrText xml:space="preserve"> HYPERLINK "http://www.lexis.com/research/buttonTFLink?_m=b5fd55a13d45bed30370cc3ef89df1f2&amp;_xfercite=%3ccite%20cc%3d%22USA%22%3e%3c%21%5bCDATA%5b21%20Tex.%20J.%20Women%20%26%20L.%20119%5d%5d%3e%3c%2fcite%3e&amp;_butType=3&amp;_butStat=2&amp;_butNum=258&amp;_butInline=1&amp;_butinfo=%3ccite%20cc%3d%22USA%22%3e%3c%21%5bCDATA%5b92%20Minn.%20L.%20Rev.%20634%2cat%20713%5d%5d%3e%3c%2fcite%3e&amp;_fmtstr=FULL&amp;docnum=1&amp;_startdoc=1&amp;wchp=dGLbVzt-zSkAl&amp;_md5=2b6c5d1c25f74048e503b1694cc2493d" </w:instrText>
      </w:r>
      <w:r w:rsidRPr="00B268F1">
        <w:rPr>
          <w:rFonts w:asciiTheme="majorBidi" w:hAnsiTheme="majorBidi" w:cstheme="majorBidi"/>
          <w:rPrChange w:id="1386" w:author="Guy MalbeC" w:date="2021-03-10T15:44:00Z">
            <w:rPr>
              <w:rFonts w:ascii="ff2" w:hAnsi="ff2"/>
            </w:rPr>
          </w:rPrChange>
        </w:rPr>
        <w:fldChar w:fldCharType="separate"/>
      </w:r>
      <w:r w:rsidRPr="00B268F1">
        <w:rPr>
          <w:rFonts w:asciiTheme="majorBidi" w:hAnsiTheme="majorBidi" w:cstheme="majorBidi"/>
          <w:i/>
          <w:iCs/>
          <w:rPrChange w:id="1387" w:author="Guy MalbeC" w:date="2021-03-10T15:44:00Z">
            <w:rPr>
              <w:rFonts w:ascii="ff2" w:hAnsi="ff2" w:cs="David"/>
              <w:i/>
              <w:iCs/>
            </w:rPr>
          </w:rPrChange>
        </w:rPr>
        <w:t>92 Minnesota Law Review</w:t>
      </w:r>
      <w:r w:rsidRPr="00B268F1">
        <w:rPr>
          <w:rFonts w:asciiTheme="majorBidi" w:hAnsiTheme="majorBidi" w:cstheme="majorBidi"/>
          <w:i/>
          <w:iCs/>
          <w:rPrChange w:id="1388" w:author="Guy MalbeC" w:date="2021-03-10T15:44:00Z">
            <w:rPr>
              <w:rFonts w:ascii="ff2" w:hAnsi="ff2"/>
              <w:i/>
              <w:iCs/>
            </w:rPr>
          </w:rPrChange>
        </w:rPr>
        <w:t xml:space="preserve"> </w:t>
      </w:r>
      <w:r w:rsidRPr="00B268F1">
        <w:rPr>
          <w:rFonts w:asciiTheme="majorBidi" w:hAnsiTheme="majorBidi" w:cstheme="majorBidi"/>
          <w:rPrChange w:id="1389" w:author="Guy MalbeC" w:date="2021-03-10T15:44:00Z">
            <w:rPr>
              <w:rFonts w:ascii="ff2" w:hAnsi="ff2"/>
            </w:rPr>
          </w:rPrChange>
        </w:rPr>
        <w:t>634, 710-11.</w:t>
      </w:r>
      <w:r w:rsidRPr="00B268F1">
        <w:rPr>
          <w:rFonts w:asciiTheme="majorBidi" w:hAnsiTheme="majorBidi" w:cstheme="majorBidi"/>
          <w:rPrChange w:id="1390" w:author="Guy MalbeC" w:date="2021-03-10T15:44:00Z">
            <w:rPr>
              <w:rFonts w:ascii="ff2" w:hAnsi="ff2"/>
            </w:rPr>
          </w:rPrChange>
        </w:rPr>
        <w:fldChar w:fldCharType="end"/>
      </w:r>
      <w:r w:rsidRPr="00B268F1">
        <w:rPr>
          <w:rFonts w:asciiTheme="majorBidi" w:hAnsiTheme="majorBidi" w:cstheme="majorBidi"/>
          <w:rPrChange w:id="1391" w:author="Guy MalbeC" w:date="2021-03-10T15:44:00Z">
            <w:rPr>
              <w:rFonts w:ascii="ff2" w:hAnsi="ff2"/>
            </w:rPr>
          </w:rPrChange>
        </w:rPr>
        <w:t xml:space="preserve"> For a critical review see:</w:t>
      </w:r>
      <w:r w:rsidRPr="00B268F1">
        <w:rPr>
          <w:rFonts w:asciiTheme="majorBidi" w:hAnsiTheme="majorBidi" w:cstheme="majorBidi"/>
          <w:rtl/>
          <w:rPrChange w:id="1392" w:author="Guy MalbeC" w:date="2021-03-10T15:44:00Z">
            <w:rPr>
              <w:rFonts w:ascii="ff2" w:hAnsi="ff2" w:cs="David"/>
              <w:rtl/>
            </w:rPr>
          </w:rPrChange>
        </w:rPr>
        <w:t xml:space="preserve"> </w:t>
      </w:r>
      <w:r w:rsidRPr="00B268F1">
        <w:rPr>
          <w:rFonts w:asciiTheme="majorBidi" w:hAnsiTheme="majorBidi" w:cstheme="majorBidi"/>
          <w:rPrChange w:id="1393" w:author="Guy MalbeC" w:date="2021-03-10T15:44:00Z">
            <w:rPr>
              <w:rFonts w:ascii="ff2" w:hAnsi="ff2" w:cs="David"/>
            </w:rPr>
          </w:rPrChange>
        </w:rPr>
        <w:t xml:space="preserve">J. Morgan, Contract Law Minimalism </w:t>
      </w:r>
      <w:r w:rsidRPr="00B268F1">
        <w:rPr>
          <w:rFonts w:asciiTheme="majorBidi" w:hAnsiTheme="majorBidi" w:cstheme="majorBidi" w:hint="eastAsia"/>
          <w:rPrChange w:id="1394" w:author="Guy MalbeC" w:date="2021-03-10T15:44:00Z">
            <w:rPr>
              <w:rFonts w:ascii="ff2" w:hAnsi="ff2" w:cs="David" w:hint="eastAsia"/>
            </w:rPr>
          </w:rPrChange>
        </w:rPr>
        <w:t>–</w:t>
      </w:r>
      <w:r w:rsidRPr="00B268F1">
        <w:rPr>
          <w:rFonts w:asciiTheme="majorBidi" w:hAnsiTheme="majorBidi" w:cstheme="majorBidi"/>
          <w:rPrChange w:id="1395" w:author="Guy MalbeC" w:date="2021-03-10T15:44:00Z">
            <w:rPr>
              <w:rFonts w:ascii="ff2" w:hAnsi="ff2" w:cs="David"/>
            </w:rPr>
          </w:rPrChange>
        </w:rPr>
        <w:t xml:space="preserve"> A Formalist Restatement Of Commercial Contract Law </w:t>
      </w:r>
      <w:ins w:id="1396" w:author="Shahar Lifshitz" w:date="2021-03-08T09:36:00Z">
        <w:r w:rsidRPr="00B268F1">
          <w:rPr>
            <w:rFonts w:asciiTheme="majorBidi" w:hAnsiTheme="majorBidi" w:cstheme="majorBidi"/>
            <w:rPrChange w:id="1397" w:author="Guy MalbeC" w:date="2021-03-10T15:44:00Z">
              <w:rPr>
                <w:rFonts w:ascii="ff2" w:hAnsi="ff2" w:cs="David"/>
              </w:rPr>
            </w:rPrChange>
          </w:rPr>
          <w:t xml:space="preserve">189-253 </w:t>
        </w:r>
      </w:ins>
      <w:del w:id="1398" w:author="Shahar Lifshitz" w:date="2021-03-08T09:36:00Z">
        <w:r w:rsidRPr="00B268F1" w:rsidDel="005A054E">
          <w:rPr>
            <w:rFonts w:asciiTheme="majorBidi" w:hAnsiTheme="majorBidi" w:cstheme="majorBidi" w:hint="eastAsia"/>
            <w:rPrChange w:id="1399" w:author="Guy MalbeC" w:date="2021-03-10T15:44:00Z">
              <w:rPr>
                <w:rFonts w:ascii="ff2" w:hAnsi="ff2" w:cs="David" w:hint="eastAsia"/>
              </w:rPr>
            </w:rPrChange>
          </w:rPr>
          <w:delText>§</w:delText>
        </w:r>
        <w:r w:rsidRPr="00B268F1" w:rsidDel="005A054E">
          <w:rPr>
            <w:rFonts w:asciiTheme="majorBidi" w:hAnsiTheme="majorBidi" w:cstheme="majorBidi"/>
            <w:rPrChange w:id="1400" w:author="Guy MalbeC" w:date="2021-03-10T15:44:00Z">
              <w:rPr>
                <w:rFonts w:ascii="ff2" w:hAnsi="ff2" w:cs="David"/>
              </w:rPr>
            </w:rPrChange>
          </w:rPr>
          <w:delText xml:space="preserve"> 123 </w:delText>
        </w:r>
      </w:del>
      <w:r w:rsidRPr="00B268F1">
        <w:rPr>
          <w:rFonts w:asciiTheme="majorBidi" w:hAnsiTheme="majorBidi" w:cstheme="majorBidi"/>
          <w:rPrChange w:id="1401" w:author="Guy MalbeC" w:date="2021-03-10T15:44:00Z">
            <w:rPr>
              <w:rFonts w:ascii="ff2" w:hAnsi="ff2" w:cs="David"/>
            </w:rPr>
          </w:rPrChange>
        </w:rPr>
        <w:t xml:space="preserve">(2013); J. </w:t>
      </w:r>
      <w:proofErr w:type="spellStart"/>
      <w:r w:rsidRPr="00B268F1">
        <w:rPr>
          <w:rFonts w:asciiTheme="majorBidi" w:hAnsiTheme="majorBidi" w:cstheme="majorBidi"/>
          <w:rPrChange w:id="1402" w:author="Guy MalbeC" w:date="2021-03-10T15:44:00Z">
            <w:rPr>
              <w:rFonts w:ascii="ff2" w:hAnsi="ff2" w:cs="David"/>
            </w:rPr>
          </w:rPrChange>
        </w:rPr>
        <w:t>Gava</w:t>
      </w:r>
      <w:proofErr w:type="spellEnd"/>
      <w:r w:rsidRPr="00B268F1">
        <w:rPr>
          <w:rFonts w:asciiTheme="majorBidi" w:hAnsiTheme="majorBidi" w:cstheme="majorBidi"/>
          <w:rPrChange w:id="1403" w:author="Guy MalbeC" w:date="2021-03-10T15:44:00Z">
            <w:rPr>
              <w:rFonts w:ascii="ff2" w:hAnsi="ff2" w:cs="David"/>
            </w:rPr>
          </w:rPrChange>
        </w:rPr>
        <w:t xml:space="preserve">, </w:t>
      </w:r>
      <w:del w:id="1404" w:author="Guy MalbeC" w:date="2021-03-10T11:18:00Z">
        <w:r w:rsidRPr="00B268F1" w:rsidDel="00454B81">
          <w:rPr>
            <w:rFonts w:asciiTheme="majorBidi" w:hAnsiTheme="majorBidi" w:cstheme="majorBidi" w:hint="eastAsia"/>
            <w:rPrChange w:id="1405" w:author="Guy MalbeC" w:date="2021-03-10T15:44:00Z">
              <w:rPr>
                <w:rFonts w:ascii="ff2" w:hAnsi="ff2" w:cs="David" w:hint="eastAsia"/>
              </w:rPr>
            </w:rPrChange>
          </w:rPr>
          <w:delText>‘</w:delText>
        </w:r>
      </w:del>
      <w:ins w:id="1406" w:author="Guy MalbeC" w:date="2021-03-10T11:18:00Z">
        <w:r w:rsidRPr="00B268F1">
          <w:rPr>
            <w:rFonts w:asciiTheme="majorBidi" w:hAnsiTheme="majorBidi" w:cstheme="majorBidi" w:hint="eastAsia"/>
            <w:rPrChange w:id="1407" w:author="Guy MalbeC" w:date="2021-03-10T15:44:00Z">
              <w:rPr>
                <w:rFonts w:ascii="ff2" w:hAnsi="ff2" w:cs="David" w:hint="eastAsia"/>
              </w:rPr>
            </w:rPrChange>
          </w:rPr>
          <w:t>‘</w:t>
        </w:r>
      </w:ins>
      <w:del w:id="1408" w:author="Guy MalbeC" w:date="2021-03-10T11:18:00Z">
        <w:r w:rsidRPr="00B268F1" w:rsidDel="00454B81">
          <w:rPr>
            <w:rFonts w:asciiTheme="majorBidi" w:hAnsiTheme="majorBidi" w:cstheme="majorBidi" w:hint="eastAsia"/>
            <w:rPrChange w:id="1409" w:author="Guy MalbeC" w:date="2021-03-10T15:44:00Z">
              <w:rPr>
                <w:rFonts w:ascii="ff2" w:hAnsi="ff2" w:cs="David" w:hint="eastAsia"/>
              </w:rPr>
            </w:rPrChange>
          </w:rPr>
          <w:delText>‘</w:delText>
        </w:r>
      </w:del>
      <w:ins w:id="1410" w:author="Guy MalbeC" w:date="2021-03-10T11:18:00Z">
        <w:r w:rsidRPr="00B268F1">
          <w:rPr>
            <w:rFonts w:asciiTheme="majorBidi" w:hAnsiTheme="majorBidi" w:cstheme="majorBidi" w:hint="eastAsia"/>
            <w:rPrChange w:id="1411" w:author="Guy MalbeC" w:date="2021-03-10T15:44:00Z">
              <w:rPr>
                <w:rFonts w:ascii="ff2" w:hAnsi="ff2" w:cs="David" w:hint="eastAsia"/>
              </w:rPr>
            </w:rPrChange>
          </w:rPr>
          <w:t>‘</w:t>
        </w:r>
      </w:ins>
      <w:r w:rsidRPr="00B268F1">
        <w:rPr>
          <w:rFonts w:asciiTheme="majorBidi" w:hAnsiTheme="majorBidi" w:cstheme="majorBidi"/>
          <w:rPrChange w:id="1412" w:author="Guy MalbeC" w:date="2021-03-10T15:44:00Z">
            <w:rPr>
              <w:rFonts w:ascii="ff2" w:hAnsi="ff2" w:cs="David"/>
            </w:rPr>
          </w:rPrChange>
        </w:rPr>
        <w:t>Taking Stewart Macaulay and Hugh Collins Seriously</w:t>
      </w:r>
      <w:del w:id="1413" w:author="Guy MalbeC" w:date="2021-03-10T11:18:00Z">
        <w:r w:rsidRPr="00B268F1" w:rsidDel="00454B81">
          <w:rPr>
            <w:rFonts w:asciiTheme="majorBidi" w:hAnsiTheme="majorBidi" w:cstheme="majorBidi" w:hint="eastAsia"/>
            <w:rPrChange w:id="1414" w:author="Guy MalbeC" w:date="2021-03-10T15:44:00Z">
              <w:rPr>
                <w:rFonts w:ascii="ff2" w:hAnsi="ff2" w:cs="David" w:hint="eastAsia"/>
              </w:rPr>
            </w:rPrChange>
          </w:rPr>
          <w:delText>’</w:delText>
        </w:r>
      </w:del>
      <w:ins w:id="1415" w:author="Guy MalbeC" w:date="2021-03-10T11:18:00Z">
        <w:r w:rsidRPr="00B268F1">
          <w:rPr>
            <w:rFonts w:asciiTheme="majorBidi" w:hAnsiTheme="majorBidi" w:cstheme="majorBidi" w:hint="eastAsia"/>
            <w:rPrChange w:id="1416" w:author="Guy MalbeC" w:date="2021-03-10T15:44:00Z">
              <w:rPr>
                <w:rFonts w:ascii="ff2" w:hAnsi="ff2" w:cs="David" w:hint="eastAsia"/>
              </w:rPr>
            </w:rPrChange>
          </w:rPr>
          <w:t>’</w:t>
        </w:r>
      </w:ins>
      <w:del w:id="1417" w:author="Guy MalbeC" w:date="2021-03-10T11:18:00Z">
        <w:r w:rsidRPr="00B268F1" w:rsidDel="00454B81">
          <w:rPr>
            <w:rFonts w:asciiTheme="majorBidi" w:hAnsiTheme="majorBidi" w:cstheme="majorBidi" w:hint="eastAsia"/>
            <w:rPrChange w:id="1418" w:author="Guy MalbeC" w:date="2021-03-10T15:44:00Z">
              <w:rPr>
                <w:rFonts w:ascii="ff2" w:hAnsi="ff2" w:cs="David" w:hint="eastAsia"/>
              </w:rPr>
            </w:rPrChange>
          </w:rPr>
          <w:delText>’</w:delText>
        </w:r>
      </w:del>
      <w:ins w:id="1419" w:author="Guy MalbeC" w:date="2021-03-10T11:18:00Z">
        <w:r w:rsidRPr="00B268F1">
          <w:rPr>
            <w:rFonts w:asciiTheme="majorBidi" w:hAnsiTheme="majorBidi" w:cstheme="majorBidi" w:hint="eastAsia"/>
            <w:rPrChange w:id="1420" w:author="Guy MalbeC" w:date="2021-03-10T15:44:00Z">
              <w:rPr>
                <w:rFonts w:ascii="ff2" w:hAnsi="ff2" w:cs="David" w:hint="eastAsia"/>
              </w:rPr>
            </w:rPrChange>
          </w:rPr>
          <w:t>’</w:t>
        </w:r>
      </w:ins>
      <w:r w:rsidRPr="00B268F1">
        <w:rPr>
          <w:rFonts w:asciiTheme="majorBidi" w:hAnsiTheme="majorBidi" w:cstheme="majorBidi"/>
          <w:rPrChange w:id="1421" w:author="Guy MalbeC" w:date="2021-03-10T15:44:00Z">
            <w:rPr>
              <w:rFonts w:ascii="ff2" w:hAnsi="ff2" w:cs="David"/>
            </w:rPr>
          </w:rPrChange>
        </w:rPr>
        <w:t xml:space="preserve"> (2016) 33 </w:t>
      </w:r>
      <w:r w:rsidRPr="00B268F1">
        <w:rPr>
          <w:rFonts w:asciiTheme="majorBidi" w:hAnsiTheme="majorBidi" w:cstheme="majorBidi"/>
          <w:i/>
          <w:iCs/>
          <w:rPrChange w:id="1422" w:author="Guy MalbeC" w:date="2021-03-10T15:44:00Z">
            <w:rPr>
              <w:rFonts w:ascii="ff2" w:hAnsi="ff2" w:cs="David"/>
              <w:i/>
              <w:iCs/>
            </w:rPr>
          </w:rPrChange>
        </w:rPr>
        <w:t>Journal of Contract Law</w:t>
      </w:r>
      <w:r w:rsidRPr="00B268F1">
        <w:rPr>
          <w:rFonts w:asciiTheme="majorBidi" w:hAnsiTheme="majorBidi" w:cstheme="majorBidi"/>
          <w:rPrChange w:id="1423" w:author="Guy MalbeC" w:date="2021-03-10T15:44:00Z">
            <w:rPr>
              <w:rFonts w:ascii="ff2" w:hAnsi="ff2" w:cs="David"/>
            </w:rPr>
          </w:rPrChange>
        </w:rPr>
        <w:t xml:space="preserve">, 2016, 108-134; </w:t>
      </w:r>
      <w:del w:id="1424" w:author="Shahar Lifshitz" w:date="2021-03-08T09:32:00Z">
        <w:r w:rsidRPr="00B268F1" w:rsidDel="005A054E">
          <w:rPr>
            <w:rFonts w:asciiTheme="majorBidi" w:hAnsiTheme="majorBidi" w:cstheme="majorBidi"/>
            <w:rPrChange w:id="1425" w:author="Guy MalbeC" w:date="2021-03-10T15:44:00Z">
              <w:rPr>
                <w:rFonts w:ascii="ff2" w:hAnsi="ff2" w:cs="David"/>
              </w:rPr>
            </w:rPrChange>
          </w:rPr>
          <w:delText>U. of Adelaide Law Research Paper No. 2016-18 at SSRN: https://ssrn.com/abstract=2801866.</w:delText>
        </w:r>
      </w:del>
    </w:p>
  </w:footnote>
  <w:footnote w:id="42">
    <w:p w14:paraId="0442351F" w14:textId="7E7BEF92" w:rsidR="00CA6D17" w:rsidRPr="00B268F1" w:rsidRDefault="00CA6D17">
      <w:pPr>
        <w:pStyle w:val="FootnoteText"/>
        <w:rPr>
          <w:rFonts w:asciiTheme="majorBidi" w:hAnsiTheme="majorBidi" w:cstheme="majorBidi"/>
          <w:rPrChange w:id="1429" w:author="Guy MalbeC" w:date="2021-03-10T15:44:00Z">
            <w:rPr/>
          </w:rPrChange>
        </w:rPr>
      </w:pPr>
      <w:r w:rsidRPr="00B268F1">
        <w:rPr>
          <w:rStyle w:val="FootnoteReference"/>
          <w:rFonts w:asciiTheme="majorBidi" w:hAnsiTheme="majorBidi" w:cstheme="majorBidi"/>
          <w:rPrChange w:id="1430" w:author="Guy MalbeC" w:date="2021-03-10T15:44:00Z">
            <w:rPr>
              <w:rStyle w:val="FootnoteReference"/>
            </w:rPr>
          </w:rPrChange>
        </w:rPr>
        <w:footnoteRef/>
      </w:r>
      <w:r w:rsidRPr="00B268F1">
        <w:rPr>
          <w:rFonts w:asciiTheme="majorBidi" w:hAnsiTheme="majorBidi" w:cstheme="majorBidi"/>
          <w:rPrChange w:id="1431" w:author="Guy MalbeC" w:date="2021-03-10T15:44:00Z">
            <w:rPr/>
          </w:rPrChange>
        </w:rPr>
        <w:t xml:space="preserve"> See </w:t>
      </w:r>
      <w:r w:rsidRPr="00B268F1">
        <w:rPr>
          <w:rFonts w:asciiTheme="majorBidi" w:hAnsiTheme="majorBidi" w:cstheme="majorBidi"/>
          <w:rPrChange w:id="1432" w:author="Guy MalbeC" w:date="2021-03-10T15:44:00Z">
            <w:rPr>
              <w:rFonts w:ascii="ff2" w:hAnsi="ff2"/>
            </w:rPr>
          </w:rPrChange>
        </w:rPr>
        <w:t xml:space="preserve">E. Zamir </w:t>
      </w:r>
      <w:del w:id="1433" w:author="Guy MalbeC" w:date="2021-03-10T11:18:00Z">
        <w:r w:rsidRPr="00B268F1" w:rsidDel="00454B81">
          <w:rPr>
            <w:rFonts w:asciiTheme="majorBidi" w:hAnsiTheme="majorBidi" w:cstheme="majorBidi" w:hint="eastAsia"/>
            <w:rPrChange w:id="1434" w:author="Guy MalbeC" w:date="2021-03-10T15:44:00Z">
              <w:rPr>
                <w:rFonts w:ascii="ff2" w:hAnsi="ff2" w:hint="eastAsia"/>
              </w:rPr>
            </w:rPrChange>
          </w:rPr>
          <w:delText>‘</w:delText>
        </w:r>
      </w:del>
      <w:ins w:id="1435" w:author="Guy MalbeC" w:date="2021-03-10T11:18:00Z">
        <w:r w:rsidRPr="00B268F1">
          <w:rPr>
            <w:rFonts w:asciiTheme="majorBidi" w:hAnsiTheme="majorBidi" w:cstheme="majorBidi" w:hint="eastAsia"/>
            <w:rPrChange w:id="1436" w:author="Guy MalbeC" w:date="2021-03-10T15:44:00Z">
              <w:rPr>
                <w:rFonts w:ascii="ff2" w:hAnsi="ff2" w:hint="eastAsia"/>
              </w:rPr>
            </w:rPrChange>
          </w:rPr>
          <w:t>‘</w:t>
        </w:r>
      </w:ins>
      <w:del w:id="1437" w:author="Guy MalbeC" w:date="2021-03-10T11:18:00Z">
        <w:r w:rsidRPr="00B268F1" w:rsidDel="00454B81">
          <w:rPr>
            <w:rFonts w:asciiTheme="majorBidi" w:hAnsiTheme="majorBidi" w:cstheme="majorBidi" w:hint="eastAsia"/>
            <w:rPrChange w:id="1438" w:author="Guy MalbeC" w:date="2021-03-10T15:44:00Z">
              <w:rPr>
                <w:rFonts w:ascii="ff2" w:hAnsi="ff2" w:cs="David" w:hint="eastAsia"/>
              </w:rPr>
            </w:rPrChange>
          </w:rPr>
          <w:delText>‘</w:delText>
        </w:r>
      </w:del>
      <w:ins w:id="1439" w:author="Guy MalbeC" w:date="2021-03-10T11:18:00Z">
        <w:r w:rsidRPr="00B268F1">
          <w:rPr>
            <w:rFonts w:asciiTheme="majorBidi" w:hAnsiTheme="majorBidi" w:cstheme="majorBidi" w:hint="eastAsia"/>
            <w:rPrChange w:id="1440" w:author="Guy MalbeC" w:date="2021-03-10T15:44:00Z">
              <w:rPr>
                <w:rFonts w:ascii="ff2" w:hAnsi="ff2" w:cs="David" w:hint="eastAsia"/>
              </w:rPr>
            </w:rPrChange>
          </w:rPr>
          <w:t>‘</w:t>
        </w:r>
      </w:ins>
      <w:r w:rsidRPr="00B268F1">
        <w:rPr>
          <w:rFonts w:asciiTheme="majorBidi" w:hAnsiTheme="majorBidi" w:cstheme="majorBidi"/>
          <w:rPrChange w:id="1441" w:author="Guy MalbeC" w:date="2021-03-10T15:44:00Z">
            <w:rPr>
              <w:rFonts w:ascii="ff2" w:hAnsi="ff2"/>
            </w:rPr>
          </w:rPrChange>
        </w:rPr>
        <w:t>The Inverted Hierarchy of Contract Interpretation and Supplementation</w:t>
      </w:r>
      <w:del w:id="1442" w:author="Guy MalbeC" w:date="2021-03-10T11:18:00Z">
        <w:r w:rsidRPr="00B268F1" w:rsidDel="00454B81">
          <w:rPr>
            <w:rFonts w:asciiTheme="majorBidi" w:hAnsiTheme="majorBidi" w:cstheme="majorBidi" w:hint="eastAsia"/>
            <w:rPrChange w:id="1443" w:author="Guy MalbeC" w:date="2021-03-10T15:44:00Z">
              <w:rPr>
                <w:rFonts w:ascii="ff2" w:hAnsi="ff2" w:hint="eastAsia"/>
              </w:rPr>
            </w:rPrChange>
          </w:rPr>
          <w:delText>’</w:delText>
        </w:r>
      </w:del>
      <w:ins w:id="1444" w:author="Guy MalbeC" w:date="2021-03-10T11:18:00Z">
        <w:r w:rsidRPr="00B268F1">
          <w:rPr>
            <w:rFonts w:asciiTheme="majorBidi" w:hAnsiTheme="majorBidi" w:cstheme="majorBidi" w:hint="eastAsia"/>
            <w:rPrChange w:id="1445" w:author="Guy MalbeC" w:date="2021-03-10T15:44:00Z">
              <w:rPr>
                <w:rFonts w:ascii="ff2" w:hAnsi="ff2" w:hint="eastAsia"/>
              </w:rPr>
            </w:rPrChange>
          </w:rPr>
          <w:t>’</w:t>
        </w:r>
      </w:ins>
      <w:del w:id="1446" w:author="Guy MalbeC" w:date="2021-03-10T11:18:00Z">
        <w:r w:rsidRPr="00B268F1" w:rsidDel="00454B81">
          <w:rPr>
            <w:rFonts w:asciiTheme="majorBidi" w:hAnsiTheme="majorBidi" w:cstheme="majorBidi" w:hint="eastAsia"/>
            <w:rPrChange w:id="1447" w:author="Guy MalbeC" w:date="2021-03-10T15:44:00Z">
              <w:rPr>
                <w:rFonts w:ascii="ff2" w:hAnsi="ff2" w:hint="eastAsia"/>
              </w:rPr>
            </w:rPrChange>
          </w:rPr>
          <w:delText>’</w:delText>
        </w:r>
      </w:del>
      <w:ins w:id="1448" w:author="Guy MalbeC" w:date="2021-03-10T11:18:00Z">
        <w:r w:rsidRPr="00B268F1">
          <w:rPr>
            <w:rFonts w:asciiTheme="majorBidi" w:hAnsiTheme="majorBidi" w:cstheme="majorBidi" w:hint="eastAsia"/>
            <w:rPrChange w:id="1449" w:author="Guy MalbeC" w:date="2021-03-10T15:44:00Z">
              <w:rPr>
                <w:rFonts w:ascii="ff2" w:hAnsi="ff2" w:hint="eastAsia"/>
              </w:rPr>
            </w:rPrChange>
          </w:rPr>
          <w:t>’</w:t>
        </w:r>
      </w:ins>
      <w:r w:rsidRPr="00B268F1">
        <w:rPr>
          <w:rFonts w:asciiTheme="majorBidi" w:hAnsiTheme="majorBidi" w:cstheme="majorBidi"/>
          <w:rPrChange w:id="1450" w:author="Guy MalbeC" w:date="2021-03-10T15:44:00Z">
            <w:rPr>
              <w:rFonts w:ascii="ff2" w:hAnsi="ff2"/>
            </w:rPr>
          </w:rPrChange>
        </w:rPr>
        <w:t xml:space="preserve"> (1997) </w:t>
      </w:r>
      <w:r w:rsidRPr="00B268F1">
        <w:rPr>
          <w:rFonts w:asciiTheme="majorBidi" w:hAnsiTheme="majorBidi" w:cstheme="majorBidi"/>
          <w:i/>
          <w:iCs/>
          <w:rPrChange w:id="1451" w:author="Guy MalbeC" w:date="2021-03-10T15:44:00Z">
            <w:rPr>
              <w:rFonts w:ascii="ff2" w:hAnsi="ff2"/>
              <w:i/>
              <w:iCs/>
            </w:rPr>
          </w:rPrChange>
        </w:rPr>
        <w:t>97 Columbia Law Review</w:t>
      </w:r>
      <w:r w:rsidRPr="00B268F1">
        <w:rPr>
          <w:rFonts w:asciiTheme="majorBidi" w:hAnsiTheme="majorBidi" w:cstheme="majorBidi"/>
          <w:rPrChange w:id="1452" w:author="Guy MalbeC" w:date="2021-03-10T15:44:00Z">
            <w:rPr>
              <w:rFonts w:ascii="ff2" w:hAnsi="ff2"/>
            </w:rPr>
          </w:rPrChange>
        </w:rPr>
        <w:t xml:space="preserve"> 1710, </w:t>
      </w:r>
      <w:r w:rsidRPr="00B268F1">
        <w:rPr>
          <w:rFonts w:asciiTheme="majorBidi" w:hAnsiTheme="majorBidi" w:cstheme="majorBidi"/>
          <w:rPrChange w:id="1453" w:author="Guy MalbeC" w:date="2021-03-10T15:44:00Z">
            <w:rPr/>
          </w:rPrChange>
        </w:rPr>
        <w:t>1771-1777.</w:t>
      </w:r>
    </w:p>
  </w:footnote>
  <w:footnote w:id="43">
    <w:p w14:paraId="2D0940A2" w14:textId="558CE4CB" w:rsidR="00CA6D17" w:rsidRPr="00B268F1" w:rsidRDefault="00CA6D17" w:rsidP="00217DDB">
      <w:pPr>
        <w:pStyle w:val="FootnoteText"/>
        <w:jc w:val="both"/>
        <w:rPr>
          <w:rFonts w:asciiTheme="majorBidi" w:hAnsiTheme="majorBidi" w:cstheme="majorBidi"/>
          <w:rtl/>
          <w:rPrChange w:id="1476" w:author="Guy MalbeC" w:date="2021-03-10T15:44:00Z">
            <w:rPr>
              <w:rFonts w:ascii="ff2" w:hAnsi="ff2" w:cs="David"/>
              <w:rtl/>
            </w:rPr>
          </w:rPrChange>
        </w:rPr>
      </w:pPr>
      <w:r w:rsidRPr="00B268F1">
        <w:rPr>
          <w:rStyle w:val="FootnoteReference"/>
          <w:rFonts w:asciiTheme="majorBidi" w:hAnsiTheme="majorBidi" w:cstheme="majorBidi"/>
          <w:rPrChange w:id="1477" w:author="Guy MalbeC" w:date="2021-03-10T15:44:00Z">
            <w:rPr>
              <w:rStyle w:val="FootnoteReference"/>
              <w:rFonts w:ascii="ff2" w:hAnsi="ff2"/>
            </w:rPr>
          </w:rPrChange>
        </w:rPr>
        <w:footnoteRef/>
      </w:r>
      <w:r w:rsidRPr="00B268F1">
        <w:rPr>
          <w:rFonts w:asciiTheme="majorBidi" w:hAnsiTheme="majorBidi" w:cstheme="majorBidi"/>
          <w:rPrChange w:id="1478" w:author="Guy MalbeC" w:date="2021-03-10T15:44:00Z">
            <w:rPr>
              <w:rFonts w:ascii="ff2" w:hAnsi="ff2" w:cs="David"/>
            </w:rPr>
          </w:rPrChange>
        </w:rPr>
        <w:t xml:space="preserve">See  L. Bernstein, </w:t>
      </w:r>
      <w:del w:id="1479" w:author="Guy MalbeC" w:date="2021-03-10T11:18:00Z">
        <w:r w:rsidRPr="00B268F1" w:rsidDel="00454B81">
          <w:rPr>
            <w:rFonts w:asciiTheme="majorBidi" w:hAnsiTheme="majorBidi" w:cstheme="majorBidi" w:hint="eastAsia"/>
            <w:rPrChange w:id="1480" w:author="Guy MalbeC" w:date="2021-03-10T15:44:00Z">
              <w:rPr>
                <w:rFonts w:ascii="ff2" w:hAnsi="ff2" w:cs="David" w:hint="eastAsia"/>
              </w:rPr>
            </w:rPrChange>
          </w:rPr>
          <w:delText>’</w:delText>
        </w:r>
      </w:del>
      <w:ins w:id="1481" w:author="Guy MalbeC" w:date="2021-03-10T11:18:00Z">
        <w:r w:rsidRPr="00B268F1">
          <w:rPr>
            <w:rFonts w:asciiTheme="majorBidi" w:hAnsiTheme="majorBidi" w:cstheme="majorBidi" w:hint="eastAsia"/>
            <w:rPrChange w:id="1482" w:author="Guy MalbeC" w:date="2021-03-10T15:44:00Z">
              <w:rPr>
                <w:rFonts w:ascii="ff2" w:hAnsi="ff2" w:cs="David" w:hint="eastAsia"/>
              </w:rPr>
            </w:rPrChange>
          </w:rPr>
          <w:t>‘</w:t>
        </w:r>
      </w:ins>
      <w:del w:id="1483" w:author="Guy MalbeC" w:date="2021-03-10T11:18:00Z">
        <w:r w:rsidRPr="00B268F1" w:rsidDel="00454B81">
          <w:rPr>
            <w:rFonts w:asciiTheme="majorBidi" w:hAnsiTheme="majorBidi" w:cstheme="majorBidi" w:hint="eastAsia"/>
            <w:rPrChange w:id="1484" w:author="Guy MalbeC" w:date="2021-03-10T15:44:00Z">
              <w:rPr>
                <w:rFonts w:ascii="ff2" w:hAnsi="ff2" w:cs="David" w:hint="eastAsia"/>
              </w:rPr>
            </w:rPrChange>
          </w:rPr>
          <w:delText>’</w:delText>
        </w:r>
      </w:del>
      <w:ins w:id="1485" w:author="Guy MalbeC" w:date="2021-03-10T11:18:00Z">
        <w:r w:rsidRPr="00B268F1">
          <w:rPr>
            <w:rFonts w:asciiTheme="majorBidi" w:hAnsiTheme="majorBidi" w:cstheme="majorBidi" w:hint="eastAsia"/>
            <w:rPrChange w:id="1486" w:author="Guy MalbeC" w:date="2021-03-10T15:44:00Z">
              <w:rPr>
                <w:rFonts w:ascii="ff2" w:hAnsi="ff2" w:cs="David" w:hint="eastAsia"/>
              </w:rPr>
            </w:rPrChange>
          </w:rPr>
          <w:t>‘</w:t>
        </w:r>
      </w:ins>
      <w:r w:rsidRPr="00B268F1">
        <w:rPr>
          <w:rFonts w:asciiTheme="majorBidi" w:hAnsiTheme="majorBidi" w:cstheme="majorBidi"/>
          <w:rPrChange w:id="1487" w:author="Guy MalbeC" w:date="2021-03-10T15:44:00Z">
            <w:rPr>
              <w:rFonts w:ascii="ff2" w:hAnsi="ff2" w:cs="David"/>
            </w:rPr>
          </w:rPrChange>
        </w:rPr>
        <w:t>Opting Out of the Legal System: Extralegal Contractual Relations in the Diamond Industry</w:t>
      </w:r>
      <w:del w:id="1488" w:author="Guy MalbeC" w:date="2021-03-10T11:18:00Z">
        <w:r w:rsidRPr="00B268F1" w:rsidDel="00454B81">
          <w:rPr>
            <w:rFonts w:asciiTheme="majorBidi" w:hAnsiTheme="majorBidi" w:cstheme="majorBidi" w:hint="eastAsia"/>
            <w:rPrChange w:id="1489" w:author="Guy MalbeC" w:date="2021-03-10T15:44:00Z">
              <w:rPr>
                <w:rFonts w:ascii="ff2" w:hAnsi="ff2" w:cs="David" w:hint="eastAsia"/>
              </w:rPr>
            </w:rPrChange>
          </w:rPr>
          <w:delText>’</w:delText>
        </w:r>
      </w:del>
      <w:ins w:id="1490" w:author="Guy MalbeC" w:date="2021-03-10T11:18:00Z">
        <w:r w:rsidRPr="00B268F1">
          <w:rPr>
            <w:rFonts w:asciiTheme="majorBidi" w:hAnsiTheme="majorBidi" w:cstheme="majorBidi" w:hint="eastAsia"/>
            <w:rPrChange w:id="1491" w:author="Guy MalbeC" w:date="2021-03-10T15:44:00Z">
              <w:rPr>
                <w:rFonts w:ascii="ff2" w:hAnsi="ff2" w:cs="David" w:hint="eastAsia"/>
              </w:rPr>
            </w:rPrChange>
          </w:rPr>
          <w:t>’</w:t>
        </w:r>
      </w:ins>
      <w:del w:id="1492" w:author="Guy MalbeC" w:date="2021-03-10T11:18:00Z">
        <w:r w:rsidRPr="00B268F1" w:rsidDel="00454B81">
          <w:rPr>
            <w:rFonts w:asciiTheme="majorBidi" w:hAnsiTheme="majorBidi" w:cstheme="majorBidi" w:hint="eastAsia"/>
            <w:rPrChange w:id="1493" w:author="Guy MalbeC" w:date="2021-03-10T15:44:00Z">
              <w:rPr>
                <w:rFonts w:ascii="ff2" w:hAnsi="ff2" w:cs="David" w:hint="eastAsia"/>
              </w:rPr>
            </w:rPrChange>
          </w:rPr>
          <w:delText>’</w:delText>
        </w:r>
      </w:del>
      <w:ins w:id="1494" w:author="Guy MalbeC" w:date="2021-03-10T11:18:00Z">
        <w:r w:rsidRPr="00B268F1">
          <w:rPr>
            <w:rFonts w:asciiTheme="majorBidi" w:hAnsiTheme="majorBidi" w:cstheme="majorBidi" w:hint="eastAsia"/>
            <w:rPrChange w:id="1495" w:author="Guy MalbeC" w:date="2021-03-10T15:44:00Z">
              <w:rPr>
                <w:rFonts w:ascii="ff2" w:hAnsi="ff2" w:cs="David" w:hint="eastAsia"/>
              </w:rPr>
            </w:rPrChange>
          </w:rPr>
          <w:t>’</w:t>
        </w:r>
      </w:ins>
      <w:r w:rsidRPr="00B268F1">
        <w:rPr>
          <w:rFonts w:asciiTheme="majorBidi" w:hAnsiTheme="majorBidi" w:cstheme="majorBidi"/>
          <w:rPrChange w:id="1496" w:author="Guy MalbeC" w:date="2021-03-10T15:44:00Z">
            <w:rPr>
              <w:rFonts w:ascii="ff2" w:hAnsi="ff2" w:cs="David"/>
            </w:rPr>
          </w:rPrChange>
        </w:rPr>
        <w:t xml:space="preserve"> (1992) 21 </w:t>
      </w:r>
      <w:r w:rsidRPr="00B268F1">
        <w:rPr>
          <w:rFonts w:asciiTheme="majorBidi" w:hAnsiTheme="majorBidi" w:cstheme="majorBidi"/>
          <w:i/>
          <w:iCs/>
          <w:rPrChange w:id="1497" w:author="Guy MalbeC" w:date="2021-03-10T15:44:00Z">
            <w:rPr>
              <w:rFonts w:ascii="ff2" w:hAnsi="ff2" w:cs="David"/>
              <w:i/>
              <w:iCs/>
            </w:rPr>
          </w:rPrChange>
        </w:rPr>
        <w:t xml:space="preserve">The Journal of Legal Studies </w:t>
      </w:r>
      <w:r w:rsidRPr="00B268F1">
        <w:rPr>
          <w:rFonts w:asciiTheme="majorBidi" w:hAnsiTheme="majorBidi" w:cstheme="majorBidi"/>
          <w:rPrChange w:id="1498" w:author="Guy MalbeC" w:date="2021-03-10T15:44:00Z">
            <w:rPr>
              <w:rFonts w:ascii="ff2" w:hAnsi="ff2" w:cs="David"/>
            </w:rPr>
          </w:rPrChange>
        </w:rPr>
        <w:t xml:space="preserve">115; L. Bernstein, </w:t>
      </w:r>
      <w:del w:id="1499" w:author="Guy MalbeC" w:date="2021-03-10T11:18:00Z">
        <w:r w:rsidRPr="00B268F1" w:rsidDel="00454B81">
          <w:rPr>
            <w:rFonts w:asciiTheme="majorBidi" w:hAnsiTheme="majorBidi" w:cstheme="majorBidi" w:hint="eastAsia"/>
            <w:rPrChange w:id="1500" w:author="Guy MalbeC" w:date="2021-03-10T15:44:00Z">
              <w:rPr>
                <w:rFonts w:ascii="ff2" w:hAnsi="ff2" w:cs="David" w:hint="eastAsia"/>
              </w:rPr>
            </w:rPrChange>
          </w:rPr>
          <w:delText>‘</w:delText>
        </w:r>
      </w:del>
      <w:ins w:id="1501" w:author="Guy MalbeC" w:date="2021-03-10T11:18:00Z">
        <w:r w:rsidRPr="00B268F1">
          <w:rPr>
            <w:rFonts w:asciiTheme="majorBidi" w:hAnsiTheme="majorBidi" w:cstheme="majorBidi" w:hint="eastAsia"/>
            <w:rPrChange w:id="1502" w:author="Guy MalbeC" w:date="2021-03-10T15:44:00Z">
              <w:rPr>
                <w:rFonts w:ascii="ff2" w:hAnsi="ff2" w:cs="David" w:hint="eastAsia"/>
              </w:rPr>
            </w:rPrChange>
          </w:rPr>
          <w:t>‘</w:t>
        </w:r>
      </w:ins>
      <w:del w:id="1503" w:author="Guy MalbeC" w:date="2021-03-10T11:18:00Z">
        <w:r w:rsidRPr="00B268F1" w:rsidDel="00454B81">
          <w:rPr>
            <w:rFonts w:asciiTheme="majorBidi" w:hAnsiTheme="majorBidi" w:cstheme="majorBidi" w:hint="eastAsia"/>
            <w:rPrChange w:id="1504" w:author="Guy MalbeC" w:date="2021-03-10T15:44:00Z">
              <w:rPr>
                <w:rFonts w:ascii="ff2" w:hAnsi="ff2" w:cs="David" w:hint="eastAsia"/>
              </w:rPr>
            </w:rPrChange>
          </w:rPr>
          <w:delText>’</w:delText>
        </w:r>
      </w:del>
      <w:ins w:id="1505" w:author="Guy MalbeC" w:date="2021-03-10T11:18:00Z">
        <w:r w:rsidRPr="00B268F1">
          <w:rPr>
            <w:rFonts w:asciiTheme="majorBidi" w:hAnsiTheme="majorBidi" w:cstheme="majorBidi" w:hint="eastAsia"/>
            <w:rPrChange w:id="1506" w:author="Guy MalbeC" w:date="2021-03-10T15:44:00Z">
              <w:rPr>
                <w:rFonts w:ascii="ff2" w:hAnsi="ff2" w:cs="David" w:hint="eastAsia"/>
              </w:rPr>
            </w:rPrChange>
          </w:rPr>
          <w:t>‘</w:t>
        </w:r>
      </w:ins>
      <w:r w:rsidRPr="00B268F1">
        <w:rPr>
          <w:rFonts w:asciiTheme="majorBidi" w:hAnsiTheme="majorBidi" w:cstheme="majorBidi"/>
          <w:rPrChange w:id="1507" w:author="Guy MalbeC" w:date="2021-03-10T15:44:00Z">
            <w:rPr>
              <w:rFonts w:ascii="ff2" w:hAnsi="ff2" w:cs="David"/>
            </w:rPr>
          </w:rPrChange>
        </w:rPr>
        <w:t>Private Commercial Law in the Cotton Industry: Creating Cooperation through Rules, Norms, and Institutions</w:t>
      </w:r>
      <w:del w:id="1508" w:author="Guy MalbeC" w:date="2021-03-10T11:18:00Z">
        <w:r w:rsidRPr="00B268F1" w:rsidDel="00454B81">
          <w:rPr>
            <w:rFonts w:asciiTheme="majorBidi" w:hAnsiTheme="majorBidi" w:cstheme="majorBidi" w:hint="eastAsia"/>
            <w:rPrChange w:id="1509" w:author="Guy MalbeC" w:date="2021-03-10T15:44:00Z">
              <w:rPr>
                <w:rFonts w:ascii="ff2" w:hAnsi="ff2" w:cs="David" w:hint="eastAsia"/>
              </w:rPr>
            </w:rPrChange>
          </w:rPr>
          <w:delText>’</w:delText>
        </w:r>
      </w:del>
      <w:ins w:id="1510" w:author="Guy MalbeC" w:date="2021-03-10T11:18:00Z">
        <w:r w:rsidRPr="00B268F1">
          <w:rPr>
            <w:rFonts w:asciiTheme="majorBidi" w:hAnsiTheme="majorBidi" w:cstheme="majorBidi" w:hint="eastAsia"/>
            <w:rPrChange w:id="1511" w:author="Guy MalbeC" w:date="2021-03-10T15:44:00Z">
              <w:rPr>
                <w:rFonts w:ascii="ff2" w:hAnsi="ff2" w:cs="David" w:hint="eastAsia"/>
              </w:rPr>
            </w:rPrChange>
          </w:rPr>
          <w:t>’</w:t>
        </w:r>
      </w:ins>
      <w:del w:id="1512" w:author="Guy MalbeC" w:date="2021-03-10T11:18:00Z">
        <w:r w:rsidRPr="00B268F1" w:rsidDel="00454B81">
          <w:rPr>
            <w:rFonts w:asciiTheme="majorBidi" w:hAnsiTheme="majorBidi" w:cstheme="majorBidi" w:hint="eastAsia"/>
            <w:rPrChange w:id="1513" w:author="Guy MalbeC" w:date="2021-03-10T15:44:00Z">
              <w:rPr>
                <w:rFonts w:ascii="ff2" w:hAnsi="ff2" w:cs="David" w:hint="eastAsia"/>
              </w:rPr>
            </w:rPrChange>
          </w:rPr>
          <w:delText>’</w:delText>
        </w:r>
      </w:del>
      <w:ins w:id="1514" w:author="Guy MalbeC" w:date="2021-03-10T11:18:00Z">
        <w:r w:rsidRPr="00B268F1">
          <w:rPr>
            <w:rFonts w:asciiTheme="majorBidi" w:hAnsiTheme="majorBidi" w:cstheme="majorBidi" w:hint="eastAsia"/>
            <w:rPrChange w:id="1515" w:author="Guy MalbeC" w:date="2021-03-10T15:44:00Z">
              <w:rPr>
                <w:rFonts w:ascii="ff2" w:hAnsi="ff2" w:cs="David" w:hint="eastAsia"/>
              </w:rPr>
            </w:rPrChange>
          </w:rPr>
          <w:t>’</w:t>
        </w:r>
      </w:ins>
      <w:r w:rsidRPr="00B268F1">
        <w:rPr>
          <w:rFonts w:asciiTheme="majorBidi" w:hAnsiTheme="majorBidi" w:cstheme="majorBidi"/>
          <w:rPrChange w:id="1516" w:author="Guy MalbeC" w:date="2021-03-10T15:44:00Z">
            <w:rPr>
              <w:rFonts w:ascii="ff2" w:hAnsi="ff2" w:cs="David"/>
            </w:rPr>
          </w:rPrChange>
        </w:rPr>
        <w:t xml:space="preserve"> (2001), 99 </w:t>
      </w:r>
      <w:r w:rsidRPr="00B268F1">
        <w:rPr>
          <w:rFonts w:asciiTheme="majorBidi" w:hAnsiTheme="majorBidi" w:cstheme="majorBidi"/>
          <w:i/>
          <w:iCs/>
          <w:rPrChange w:id="1517" w:author="Guy MalbeC" w:date="2021-03-10T15:44:00Z">
            <w:rPr>
              <w:rFonts w:ascii="ff2" w:hAnsi="ff2" w:cs="David"/>
              <w:i/>
              <w:iCs/>
            </w:rPr>
          </w:rPrChange>
        </w:rPr>
        <w:t>Michigan Law Review</w:t>
      </w:r>
      <w:r w:rsidRPr="00B268F1">
        <w:rPr>
          <w:rFonts w:asciiTheme="majorBidi" w:hAnsiTheme="majorBidi" w:cstheme="majorBidi"/>
          <w:rPrChange w:id="1518" w:author="Guy MalbeC" w:date="2021-03-10T15:44:00Z">
            <w:rPr>
              <w:rFonts w:ascii="ff2" w:hAnsi="ff2" w:cs="David"/>
            </w:rPr>
          </w:rPrChange>
        </w:rPr>
        <w:t xml:space="preserve"> 1724 ; G. Miller and T. Eisenberg, </w:t>
      </w:r>
      <w:del w:id="1519" w:author="Guy MalbeC" w:date="2021-03-10T11:18:00Z">
        <w:r w:rsidRPr="00B268F1" w:rsidDel="00454B81">
          <w:rPr>
            <w:rFonts w:asciiTheme="majorBidi" w:hAnsiTheme="majorBidi" w:cstheme="majorBidi" w:hint="eastAsia"/>
            <w:rPrChange w:id="1520" w:author="Guy MalbeC" w:date="2021-03-10T15:44:00Z">
              <w:rPr>
                <w:rFonts w:ascii="ff2" w:hAnsi="ff2" w:cs="David" w:hint="eastAsia"/>
              </w:rPr>
            </w:rPrChange>
          </w:rPr>
          <w:delText>‘</w:delText>
        </w:r>
      </w:del>
      <w:ins w:id="1521" w:author="Guy MalbeC" w:date="2021-03-10T11:18:00Z">
        <w:r w:rsidRPr="00B268F1">
          <w:rPr>
            <w:rFonts w:asciiTheme="majorBidi" w:hAnsiTheme="majorBidi" w:cstheme="majorBidi" w:hint="eastAsia"/>
            <w:rPrChange w:id="1522" w:author="Guy MalbeC" w:date="2021-03-10T15:44:00Z">
              <w:rPr>
                <w:rFonts w:ascii="ff2" w:hAnsi="ff2" w:cs="David" w:hint="eastAsia"/>
              </w:rPr>
            </w:rPrChange>
          </w:rPr>
          <w:t>‘</w:t>
        </w:r>
      </w:ins>
      <w:r w:rsidRPr="00B268F1">
        <w:rPr>
          <w:rFonts w:asciiTheme="majorBidi" w:hAnsiTheme="majorBidi" w:cstheme="majorBidi"/>
          <w:iCs/>
          <w:rPrChange w:id="1523" w:author="Guy MalbeC" w:date="2021-03-10T15:44:00Z">
            <w:rPr>
              <w:rFonts w:ascii="ff2" w:hAnsi="ff2" w:cs="David"/>
              <w:iCs/>
            </w:rPr>
          </w:rPrChange>
        </w:rPr>
        <w:t>The Market for Contracts</w:t>
      </w:r>
      <w:del w:id="1524" w:author="Guy MalbeC" w:date="2021-03-10T11:18:00Z">
        <w:r w:rsidRPr="00B268F1" w:rsidDel="00454B81">
          <w:rPr>
            <w:rFonts w:asciiTheme="majorBidi" w:hAnsiTheme="majorBidi" w:cstheme="majorBidi" w:hint="eastAsia"/>
            <w:iCs/>
            <w:rPrChange w:id="1525" w:author="Guy MalbeC" w:date="2021-03-10T15:44:00Z">
              <w:rPr>
                <w:rFonts w:ascii="ff2" w:hAnsi="ff2" w:cs="David" w:hint="eastAsia"/>
                <w:iCs/>
              </w:rPr>
            </w:rPrChange>
          </w:rPr>
          <w:delText>’</w:delText>
        </w:r>
      </w:del>
      <w:ins w:id="1526" w:author="Guy MalbeC" w:date="2021-03-10T11:18:00Z">
        <w:r w:rsidRPr="00B268F1">
          <w:rPr>
            <w:rFonts w:asciiTheme="majorBidi" w:hAnsiTheme="majorBidi" w:cstheme="majorBidi" w:hint="eastAsia"/>
            <w:iCs/>
            <w:rPrChange w:id="1527" w:author="Guy MalbeC" w:date="2021-03-10T15:44:00Z">
              <w:rPr>
                <w:rFonts w:ascii="ff2" w:hAnsi="ff2" w:cs="David" w:hint="eastAsia"/>
                <w:iCs/>
              </w:rPr>
            </w:rPrChange>
          </w:rPr>
          <w:t>’</w:t>
        </w:r>
      </w:ins>
      <w:r w:rsidRPr="00B268F1">
        <w:rPr>
          <w:rFonts w:asciiTheme="majorBidi" w:hAnsiTheme="majorBidi" w:cstheme="majorBidi"/>
          <w:iCs/>
          <w:rPrChange w:id="1528" w:author="Guy MalbeC" w:date="2021-03-10T15:44:00Z">
            <w:rPr>
              <w:rFonts w:ascii="ff2" w:hAnsi="ff2" w:cs="David"/>
              <w:iCs/>
            </w:rPr>
          </w:rPrChange>
        </w:rPr>
        <w:t xml:space="preserve"> </w:t>
      </w:r>
      <w:r w:rsidRPr="00B268F1">
        <w:rPr>
          <w:rFonts w:asciiTheme="majorBidi" w:hAnsiTheme="majorBidi" w:cstheme="majorBidi"/>
          <w:bCs/>
          <w:rPrChange w:id="1529" w:author="Guy MalbeC" w:date="2021-03-10T15:44:00Z">
            <w:rPr>
              <w:rFonts w:ascii="ff2" w:hAnsi="ff2" w:cs="David"/>
              <w:bCs/>
            </w:rPr>
          </w:rPrChange>
        </w:rPr>
        <w:t>(2009)</w:t>
      </w:r>
      <w:r w:rsidRPr="00B268F1">
        <w:rPr>
          <w:rFonts w:asciiTheme="majorBidi" w:hAnsiTheme="majorBidi" w:cstheme="majorBidi"/>
          <w:i/>
          <w:rPrChange w:id="1530" w:author="Guy MalbeC" w:date="2021-03-10T15:44:00Z">
            <w:rPr>
              <w:rFonts w:ascii="ff2" w:hAnsi="ff2" w:cs="David"/>
              <w:i/>
            </w:rPr>
          </w:rPrChange>
        </w:rPr>
        <w:t xml:space="preserve"> </w:t>
      </w:r>
      <w:r w:rsidRPr="00B268F1">
        <w:rPr>
          <w:rFonts w:asciiTheme="majorBidi" w:hAnsiTheme="majorBidi" w:cstheme="majorBidi"/>
          <w:rPrChange w:id="1531" w:author="Guy MalbeC" w:date="2021-03-10T15:44:00Z">
            <w:rPr>
              <w:rFonts w:ascii="ff2" w:hAnsi="ff2" w:cs="David"/>
            </w:rPr>
          </w:rPrChange>
        </w:rPr>
        <w:t>30</w:t>
      </w:r>
      <w:r w:rsidRPr="00B268F1">
        <w:rPr>
          <w:rFonts w:asciiTheme="majorBidi" w:hAnsiTheme="majorBidi" w:cstheme="majorBidi"/>
          <w:i/>
          <w:rPrChange w:id="1532" w:author="Guy MalbeC" w:date="2021-03-10T15:44:00Z">
            <w:rPr>
              <w:rFonts w:ascii="ff2" w:hAnsi="ff2" w:cs="David"/>
              <w:i/>
            </w:rPr>
          </w:rPrChange>
        </w:rPr>
        <w:t xml:space="preserve"> </w:t>
      </w:r>
      <w:r w:rsidRPr="00B268F1">
        <w:rPr>
          <w:rFonts w:asciiTheme="majorBidi" w:hAnsiTheme="majorBidi" w:cstheme="majorBidi"/>
          <w:i/>
          <w:iCs/>
          <w:rPrChange w:id="1533" w:author="Guy MalbeC" w:date="2021-03-10T15:44:00Z">
            <w:rPr>
              <w:rFonts w:ascii="ff2" w:hAnsi="ff2" w:cs="David"/>
              <w:i/>
              <w:iCs/>
            </w:rPr>
          </w:rPrChange>
        </w:rPr>
        <w:t>Cardozo Law Review</w:t>
      </w:r>
      <w:r w:rsidRPr="00B268F1">
        <w:rPr>
          <w:rFonts w:asciiTheme="majorBidi" w:hAnsiTheme="majorBidi" w:cstheme="majorBidi"/>
          <w:bCs/>
          <w:rPrChange w:id="1534" w:author="Guy MalbeC" w:date="2021-03-10T15:44:00Z">
            <w:rPr>
              <w:rFonts w:ascii="ff2" w:hAnsi="ff2" w:cs="David"/>
              <w:bCs/>
            </w:rPr>
          </w:rPrChange>
        </w:rPr>
        <w:t xml:space="preserve"> 2073</w:t>
      </w:r>
      <w:r w:rsidRPr="00B268F1">
        <w:rPr>
          <w:rFonts w:asciiTheme="majorBidi" w:hAnsiTheme="majorBidi" w:cstheme="majorBidi"/>
          <w:rPrChange w:id="1535" w:author="Guy MalbeC" w:date="2021-03-10T15:44:00Z">
            <w:rPr>
              <w:rFonts w:ascii="ff2" w:hAnsi="ff2" w:cs="David"/>
            </w:rPr>
          </w:rPrChange>
        </w:rPr>
        <w:t xml:space="preserve">. but See U. </w:t>
      </w:r>
      <w:proofErr w:type="spellStart"/>
      <w:r w:rsidRPr="00B268F1">
        <w:rPr>
          <w:rFonts w:asciiTheme="majorBidi" w:hAnsiTheme="majorBidi" w:cstheme="majorBidi"/>
          <w:rPrChange w:id="1536" w:author="Guy MalbeC" w:date="2021-03-10T15:44:00Z">
            <w:rPr>
              <w:rFonts w:ascii="ff2" w:hAnsi="ff2" w:cs="David"/>
            </w:rPr>
          </w:rPrChange>
        </w:rPr>
        <w:t>Benoliel</w:t>
      </w:r>
      <w:proofErr w:type="spellEnd"/>
      <w:r w:rsidRPr="00B268F1">
        <w:rPr>
          <w:rFonts w:asciiTheme="majorBidi" w:hAnsiTheme="majorBidi" w:cstheme="majorBidi"/>
          <w:rPrChange w:id="1537" w:author="Guy MalbeC" w:date="2021-03-10T15:44:00Z">
            <w:rPr>
              <w:rFonts w:ascii="ff2" w:hAnsi="ff2" w:cs="David"/>
            </w:rPr>
          </w:rPrChange>
        </w:rPr>
        <w:t xml:space="preserve">, </w:t>
      </w:r>
      <w:del w:id="1538" w:author="Guy MalbeC" w:date="2021-03-10T11:18:00Z">
        <w:r w:rsidRPr="00B268F1" w:rsidDel="00454B81">
          <w:rPr>
            <w:rFonts w:asciiTheme="majorBidi" w:hAnsiTheme="majorBidi" w:cstheme="majorBidi" w:hint="eastAsia"/>
            <w:rPrChange w:id="1539" w:author="Guy MalbeC" w:date="2021-03-10T15:44:00Z">
              <w:rPr>
                <w:rFonts w:ascii="ff2" w:hAnsi="ff2" w:cs="David" w:hint="eastAsia"/>
              </w:rPr>
            </w:rPrChange>
          </w:rPr>
          <w:delText>‘</w:delText>
        </w:r>
      </w:del>
      <w:ins w:id="1540" w:author="Guy MalbeC" w:date="2021-03-10T11:18:00Z">
        <w:r w:rsidRPr="00B268F1">
          <w:rPr>
            <w:rFonts w:asciiTheme="majorBidi" w:hAnsiTheme="majorBidi" w:cstheme="majorBidi" w:hint="eastAsia"/>
            <w:rPrChange w:id="1541" w:author="Guy MalbeC" w:date="2021-03-10T15:44:00Z">
              <w:rPr>
                <w:rFonts w:ascii="ff2" w:hAnsi="ff2" w:cs="David" w:hint="eastAsia"/>
              </w:rPr>
            </w:rPrChange>
          </w:rPr>
          <w:t>‘</w:t>
        </w:r>
      </w:ins>
      <w:del w:id="1542" w:author="Guy MalbeC" w:date="2021-03-10T11:18:00Z">
        <w:r w:rsidRPr="00B268F1" w:rsidDel="00454B81">
          <w:rPr>
            <w:rFonts w:asciiTheme="majorBidi" w:hAnsiTheme="majorBidi" w:cstheme="majorBidi" w:hint="eastAsia"/>
            <w:rPrChange w:id="1543" w:author="Guy MalbeC" w:date="2021-03-10T15:44:00Z">
              <w:rPr>
                <w:rFonts w:ascii="ff2" w:hAnsi="ff2" w:cs="David" w:hint="eastAsia"/>
              </w:rPr>
            </w:rPrChange>
          </w:rPr>
          <w:delText>’</w:delText>
        </w:r>
      </w:del>
      <w:ins w:id="1544" w:author="Guy MalbeC" w:date="2021-03-10T11:18:00Z">
        <w:r w:rsidRPr="00B268F1">
          <w:rPr>
            <w:rFonts w:asciiTheme="majorBidi" w:hAnsiTheme="majorBidi" w:cstheme="majorBidi" w:hint="eastAsia"/>
            <w:rPrChange w:id="1545" w:author="Guy MalbeC" w:date="2021-03-10T15:44:00Z">
              <w:rPr>
                <w:rFonts w:ascii="ff2" w:hAnsi="ff2" w:cs="David" w:hint="eastAsia"/>
              </w:rPr>
            </w:rPrChange>
          </w:rPr>
          <w:t>‘</w:t>
        </w:r>
      </w:ins>
      <w:r w:rsidRPr="00B268F1">
        <w:rPr>
          <w:rFonts w:asciiTheme="majorBidi" w:hAnsiTheme="majorBidi" w:cstheme="majorBidi"/>
          <w:rPrChange w:id="1546" w:author="Guy MalbeC" w:date="2021-03-10T15:44:00Z">
            <w:rPr>
              <w:rFonts w:ascii="ff2" w:hAnsi="ff2" w:cs="David"/>
            </w:rPr>
          </w:rPrChange>
        </w:rPr>
        <w:t>The Course of Performance Doctrine in Commercial Contracts: An Empirical Analysis</w:t>
      </w:r>
      <w:del w:id="1547" w:author="Guy MalbeC" w:date="2021-03-10T11:18:00Z">
        <w:r w:rsidRPr="00B268F1" w:rsidDel="00454B81">
          <w:rPr>
            <w:rFonts w:asciiTheme="majorBidi" w:hAnsiTheme="majorBidi" w:cstheme="majorBidi" w:hint="eastAsia"/>
            <w:rPrChange w:id="1548" w:author="Guy MalbeC" w:date="2021-03-10T15:44:00Z">
              <w:rPr>
                <w:rFonts w:ascii="ff2" w:hAnsi="ff2" w:cs="David" w:hint="eastAsia"/>
              </w:rPr>
            </w:rPrChange>
          </w:rPr>
          <w:delText>’</w:delText>
        </w:r>
      </w:del>
      <w:ins w:id="1549" w:author="Guy MalbeC" w:date="2021-03-10T11:18:00Z">
        <w:r w:rsidRPr="00B268F1">
          <w:rPr>
            <w:rFonts w:asciiTheme="majorBidi" w:hAnsiTheme="majorBidi" w:cstheme="majorBidi" w:hint="eastAsia"/>
            <w:rPrChange w:id="1550" w:author="Guy MalbeC" w:date="2021-03-10T15:44:00Z">
              <w:rPr>
                <w:rFonts w:ascii="ff2" w:hAnsi="ff2" w:cs="David" w:hint="eastAsia"/>
              </w:rPr>
            </w:rPrChange>
          </w:rPr>
          <w:t>’</w:t>
        </w:r>
      </w:ins>
      <w:del w:id="1551" w:author="Guy MalbeC" w:date="2021-03-10T11:18:00Z">
        <w:r w:rsidRPr="00B268F1" w:rsidDel="00454B81">
          <w:rPr>
            <w:rFonts w:asciiTheme="majorBidi" w:hAnsiTheme="majorBidi" w:cstheme="majorBidi" w:hint="eastAsia"/>
            <w:rPrChange w:id="1552" w:author="Guy MalbeC" w:date="2021-03-10T15:44:00Z">
              <w:rPr>
                <w:rFonts w:ascii="ff2" w:hAnsi="ff2" w:cs="David" w:hint="eastAsia"/>
              </w:rPr>
            </w:rPrChange>
          </w:rPr>
          <w:delText>’</w:delText>
        </w:r>
      </w:del>
      <w:ins w:id="1553" w:author="Guy MalbeC" w:date="2021-03-10T11:18:00Z">
        <w:r w:rsidRPr="00B268F1">
          <w:rPr>
            <w:rFonts w:asciiTheme="majorBidi" w:hAnsiTheme="majorBidi" w:cstheme="majorBidi" w:hint="eastAsia"/>
            <w:rPrChange w:id="1554" w:author="Guy MalbeC" w:date="2021-03-10T15:44:00Z">
              <w:rPr>
                <w:rFonts w:ascii="ff2" w:hAnsi="ff2" w:cs="David" w:hint="eastAsia"/>
              </w:rPr>
            </w:rPrChange>
          </w:rPr>
          <w:t>’</w:t>
        </w:r>
      </w:ins>
      <w:r w:rsidRPr="00B268F1">
        <w:rPr>
          <w:rFonts w:asciiTheme="majorBidi" w:hAnsiTheme="majorBidi" w:cstheme="majorBidi"/>
          <w:rPrChange w:id="1555" w:author="Guy MalbeC" w:date="2021-03-10T15:44:00Z">
            <w:rPr>
              <w:rFonts w:ascii="ff2" w:hAnsi="ff2" w:cs="David"/>
            </w:rPr>
          </w:rPrChange>
        </w:rPr>
        <w:t xml:space="preserve"> (2018) 68 </w:t>
      </w:r>
      <w:proofErr w:type="spellStart"/>
      <w:r w:rsidRPr="00B268F1">
        <w:rPr>
          <w:rFonts w:asciiTheme="majorBidi" w:hAnsiTheme="majorBidi" w:cstheme="majorBidi"/>
          <w:i/>
          <w:iCs/>
          <w:rPrChange w:id="1556" w:author="Guy MalbeC" w:date="2021-03-10T15:44:00Z">
            <w:rPr>
              <w:rFonts w:ascii="ff2" w:hAnsi="ff2" w:cs="David"/>
              <w:i/>
              <w:iCs/>
            </w:rPr>
          </w:rPrChange>
        </w:rPr>
        <w:t>Depaul</w:t>
      </w:r>
      <w:proofErr w:type="spellEnd"/>
      <w:r w:rsidRPr="00B268F1">
        <w:rPr>
          <w:rFonts w:asciiTheme="majorBidi" w:hAnsiTheme="majorBidi" w:cstheme="majorBidi"/>
          <w:i/>
          <w:iCs/>
          <w:rPrChange w:id="1557" w:author="Guy MalbeC" w:date="2021-03-10T15:44:00Z">
            <w:rPr>
              <w:rFonts w:ascii="ff2" w:hAnsi="ff2" w:cs="David"/>
              <w:i/>
              <w:iCs/>
            </w:rPr>
          </w:rPrChange>
        </w:rPr>
        <w:t xml:space="preserve"> Law Review </w:t>
      </w:r>
      <w:r w:rsidRPr="00B268F1">
        <w:rPr>
          <w:rFonts w:asciiTheme="majorBidi" w:hAnsiTheme="majorBidi" w:cstheme="majorBidi"/>
          <w:rPrChange w:id="1558" w:author="Guy MalbeC" w:date="2021-03-10T15:44:00Z">
            <w:rPr>
              <w:rFonts w:ascii="ff2" w:hAnsi="ff2" w:cs="David"/>
            </w:rPr>
          </w:rPrChange>
        </w:rPr>
        <w:t xml:space="preserve">1. </w:t>
      </w:r>
    </w:p>
  </w:footnote>
  <w:footnote w:id="44">
    <w:p w14:paraId="57015C7E" w14:textId="14579C43" w:rsidR="00CA6D17" w:rsidRPr="00B268F1" w:rsidRDefault="00CA6D17" w:rsidP="00217DDB">
      <w:pPr>
        <w:pStyle w:val="FootnoteText"/>
        <w:jc w:val="both"/>
        <w:rPr>
          <w:rFonts w:asciiTheme="majorBidi" w:hAnsiTheme="majorBidi" w:cstheme="majorBidi"/>
          <w:rPrChange w:id="1561" w:author="Guy MalbeC" w:date="2021-03-10T15:44:00Z">
            <w:rPr>
              <w:rFonts w:ascii="ff2" w:hAnsi="ff2"/>
            </w:rPr>
          </w:rPrChange>
        </w:rPr>
      </w:pPr>
      <w:r w:rsidRPr="00B268F1">
        <w:rPr>
          <w:rStyle w:val="FootnoteReference"/>
          <w:rFonts w:asciiTheme="majorBidi" w:hAnsiTheme="majorBidi" w:cstheme="majorBidi"/>
          <w:rPrChange w:id="1562" w:author="Guy MalbeC" w:date="2021-03-10T15:44:00Z">
            <w:rPr>
              <w:rStyle w:val="FootnoteReference"/>
              <w:rFonts w:ascii="ff2" w:hAnsi="ff2"/>
            </w:rPr>
          </w:rPrChange>
        </w:rPr>
        <w:footnoteRef/>
      </w:r>
      <w:r w:rsidRPr="00B268F1">
        <w:rPr>
          <w:rFonts w:asciiTheme="majorBidi" w:hAnsiTheme="majorBidi" w:cstheme="majorBidi"/>
          <w:rPrChange w:id="1563" w:author="Guy MalbeC" w:date="2021-03-10T15:44:00Z">
            <w:rPr>
              <w:rFonts w:ascii="ff2" w:hAnsi="ff2" w:cs="David"/>
            </w:rPr>
          </w:rPrChange>
        </w:rPr>
        <w:t xml:space="preserve"> See L. Bernstein, </w:t>
      </w:r>
      <w:del w:id="1564" w:author="Guy MalbeC" w:date="2021-03-10T11:18:00Z">
        <w:r w:rsidRPr="00B268F1" w:rsidDel="00454B81">
          <w:rPr>
            <w:rFonts w:asciiTheme="majorBidi" w:hAnsiTheme="majorBidi" w:cstheme="majorBidi" w:hint="eastAsia"/>
            <w:rPrChange w:id="1565" w:author="Guy MalbeC" w:date="2021-03-10T15:44:00Z">
              <w:rPr>
                <w:rFonts w:ascii="ff2" w:hAnsi="ff2" w:cs="David" w:hint="eastAsia"/>
              </w:rPr>
            </w:rPrChange>
          </w:rPr>
          <w:delText>‘</w:delText>
        </w:r>
      </w:del>
      <w:ins w:id="1566" w:author="Guy MalbeC" w:date="2021-03-10T11:18:00Z">
        <w:r w:rsidRPr="00B268F1">
          <w:rPr>
            <w:rFonts w:asciiTheme="majorBidi" w:hAnsiTheme="majorBidi" w:cstheme="majorBidi" w:hint="eastAsia"/>
            <w:rPrChange w:id="1567" w:author="Guy MalbeC" w:date="2021-03-10T15:44:00Z">
              <w:rPr>
                <w:rFonts w:ascii="ff2" w:hAnsi="ff2" w:cs="David" w:hint="eastAsia"/>
              </w:rPr>
            </w:rPrChange>
          </w:rPr>
          <w:t>‘</w:t>
        </w:r>
      </w:ins>
      <w:del w:id="1568" w:author="Guy MalbeC" w:date="2021-03-10T11:18:00Z">
        <w:r w:rsidRPr="00B268F1" w:rsidDel="00454B81">
          <w:rPr>
            <w:rFonts w:asciiTheme="majorBidi" w:hAnsiTheme="majorBidi" w:cstheme="majorBidi" w:hint="eastAsia"/>
            <w:rPrChange w:id="1569" w:author="Guy MalbeC" w:date="2021-03-10T15:44:00Z">
              <w:rPr>
                <w:rFonts w:ascii="ff2" w:hAnsi="ff2" w:cs="David" w:hint="eastAsia"/>
              </w:rPr>
            </w:rPrChange>
          </w:rPr>
          <w:delText>‘</w:delText>
        </w:r>
      </w:del>
      <w:ins w:id="1570" w:author="Guy MalbeC" w:date="2021-03-10T11:18:00Z">
        <w:r w:rsidRPr="00B268F1">
          <w:rPr>
            <w:rFonts w:asciiTheme="majorBidi" w:hAnsiTheme="majorBidi" w:cstheme="majorBidi" w:hint="eastAsia"/>
            <w:rPrChange w:id="1571" w:author="Guy MalbeC" w:date="2021-03-10T15:44:00Z">
              <w:rPr>
                <w:rFonts w:ascii="ff2" w:hAnsi="ff2" w:cs="David" w:hint="eastAsia"/>
              </w:rPr>
            </w:rPrChange>
          </w:rPr>
          <w:t>‘</w:t>
        </w:r>
      </w:ins>
      <w:r w:rsidRPr="00B268F1">
        <w:rPr>
          <w:rFonts w:asciiTheme="majorBidi" w:hAnsiTheme="majorBidi" w:cstheme="majorBidi"/>
          <w:iCs/>
          <w:rPrChange w:id="1572" w:author="Guy MalbeC" w:date="2021-03-10T15:44:00Z">
            <w:rPr>
              <w:rFonts w:ascii="ff2" w:hAnsi="ff2" w:cs="David"/>
              <w:iCs/>
            </w:rPr>
          </w:rPrChange>
        </w:rPr>
        <w:t>The Questionable Empirical Basis of Article 2</w:t>
      </w:r>
      <w:del w:id="1573" w:author="Guy MalbeC" w:date="2021-03-10T11:18:00Z">
        <w:r w:rsidRPr="00B268F1" w:rsidDel="00454B81">
          <w:rPr>
            <w:rFonts w:asciiTheme="majorBidi" w:hAnsiTheme="majorBidi" w:cstheme="majorBidi" w:hint="eastAsia"/>
            <w:iCs/>
            <w:rPrChange w:id="1574" w:author="Guy MalbeC" w:date="2021-03-10T15:44:00Z">
              <w:rPr>
                <w:rFonts w:ascii="ff2" w:hAnsi="ff2" w:cs="David" w:hint="eastAsia"/>
                <w:iCs/>
              </w:rPr>
            </w:rPrChange>
          </w:rPr>
          <w:delText>’</w:delText>
        </w:r>
      </w:del>
      <w:ins w:id="1575" w:author="Guy MalbeC" w:date="2021-03-10T11:18:00Z">
        <w:r w:rsidRPr="00B268F1">
          <w:rPr>
            <w:rFonts w:asciiTheme="majorBidi" w:hAnsiTheme="majorBidi" w:cstheme="majorBidi" w:hint="eastAsia"/>
            <w:iCs/>
            <w:rPrChange w:id="1576" w:author="Guy MalbeC" w:date="2021-03-10T15:44:00Z">
              <w:rPr>
                <w:rFonts w:ascii="ff2" w:hAnsi="ff2" w:cs="David" w:hint="eastAsia"/>
                <w:iCs/>
              </w:rPr>
            </w:rPrChange>
          </w:rPr>
          <w:t>’</w:t>
        </w:r>
      </w:ins>
      <w:r w:rsidRPr="00B268F1">
        <w:rPr>
          <w:rFonts w:asciiTheme="majorBidi" w:hAnsiTheme="majorBidi" w:cstheme="majorBidi"/>
          <w:iCs/>
          <w:rPrChange w:id="1577" w:author="Guy MalbeC" w:date="2021-03-10T15:44:00Z">
            <w:rPr>
              <w:rFonts w:ascii="ff2" w:hAnsi="ff2" w:cs="David"/>
              <w:iCs/>
            </w:rPr>
          </w:rPrChange>
        </w:rPr>
        <w:t>s Incorporation Strategy: A Preliminary Study</w:t>
      </w:r>
      <w:del w:id="1578" w:author="Guy MalbeC" w:date="2021-03-10T11:18:00Z">
        <w:r w:rsidRPr="00B268F1" w:rsidDel="00454B81">
          <w:rPr>
            <w:rFonts w:asciiTheme="majorBidi" w:hAnsiTheme="majorBidi" w:cstheme="majorBidi" w:hint="eastAsia"/>
            <w:iCs/>
            <w:rPrChange w:id="1579" w:author="Guy MalbeC" w:date="2021-03-10T15:44:00Z">
              <w:rPr>
                <w:rFonts w:ascii="ff2" w:hAnsi="ff2" w:cs="David" w:hint="eastAsia"/>
                <w:iCs/>
              </w:rPr>
            </w:rPrChange>
          </w:rPr>
          <w:delText>’</w:delText>
        </w:r>
      </w:del>
      <w:ins w:id="1580" w:author="Guy MalbeC" w:date="2021-03-10T11:18:00Z">
        <w:r w:rsidRPr="00B268F1">
          <w:rPr>
            <w:rFonts w:asciiTheme="majorBidi" w:hAnsiTheme="majorBidi" w:cstheme="majorBidi" w:hint="eastAsia"/>
            <w:iCs/>
            <w:rPrChange w:id="1581" w:author="Guy MalbeC" w:date="2021-03-10T15:44:00Z">
              <w:rPr>
                <w:rFonts w:ascii="ff2" w:hAnsi="ff2" w:cs="David" w:hint="eastAsia"/>
                <w:iCs/>
              </w:rPr>
            </w:rPrChange>
          </w:rPr>
          <w:t>’</w:t>
        </w:r>
      </w:ins>
      <w:del w:id="1582" w:author="Guy MalbeC" w:date="2021-03-10T11:18:00Z">
        <w:r w:rsidRPr="00B268F1" w:rsidDel="00454B81">
          <w:rPr>
            <w:rFonts w:asciiTheme="majorBidi" w:hAnsiTheme="majorBidi" w:cstheme="majorBidi" w:hint="eastAsia"/>
            <w:rPrChange w:id="1583" w:author="Guy MalbeC" w:date="2021-03-10T15:44:00Z">
              <w:rPr>
                <w:rFonts w:ascii="ff2" w:hAnsi="ff2" w:cs="David" w:hint="eastAsia"/>
              </w:rPr>
            </w:rPrChange>
          </w:rPr>
          <w:delText>’</w:delText>
        </w:r>
      </w:del>
      <w:ins w:id="1584" w:author="Guy MalbeC" w:date="2021-03-10T11:18:00Z">
        <w:r w:rsidRPr="00B268F1">
          <w:rPr>
            <w:rFonts w:asciiTheme="majorBidi" w:hAnsiTheme="majorBidi" w:cstheme="majorBidi" w:hint="eastAsia"/>
            <w:rPrChange w:id="1585" w:author="Guy MalbeC" w:date="2021-03-10T15:44:00Z">
              <w:rPr>
                <w:rFonts w:ascii="ff2" w:hAnsi="ff2" w:cs="David" w:hint="eastAsia"/>
              </w:rPr>
            </w:rPrChange>
          </w:rPr>
          <w:t>’</w:t>
        </w:r>
      </w:ins>
      <w:r w:rsidRPr="00B268F1">
        <w:rPr>
          <w:rFonts w:asciiTheme="majorBidi" w:hAnsiTheme="majorBidi" w:cstheme="majorBidi"/>
          <w:rPrChange w:id="1586" w:author="Guy MalbeC" w:date="2021-03-10T15:44:00Z">
            <w:rPr>
              <w:rFonts w:ascii="ff2" w:hAnsi="ff2" w:cs="David"/>
            </w:rPr>
          </w:rPrChange>
        </w:rPr>
        <w:t xml:space="preserve"> </w:t>
      </w:r>
      <w:r w:rsidRPr="00B268F1">
        <w:rPr>
          <w:rFonts w:asciiTheme="majorBidi" w:hAnsiTheme="majorBidi" w:cstheme="majorBidi"/>
          <w:iCs/>
          <w:rPrChange w:id="1587" w:author="Guy MalbeC" w:date="2021-03-10T15:44:00Z">
            <w:rPr>
              <w:rFonts w:ascii="ff2" w:hAnsi="ff2" w:cs="David"/>
              <w:iCs/>
            </w:rPr>
          </w:rPrChange>
        </w:rPr>
        <w:t xml:space="preserve">(1999) </w:t>
      </w:r>
      <w:r w:rsidRPr="00B268F1">
        <w:rPr>
          <w:rFonts w:asciiTheme="majorBidi" w:hAnsiTheme="majorBidi" w:cstheme="majorBidi"/>
          <w:rPrChange w:id="1588" w:author="Guy MalbeC" w:date="2021-03-10T15:44:00Z">
            <w:rPr>
              <w:rFonts w:ascii="ff2" w:hAnsi="ff2" w:cs="David"/>
            </w:rPr>
          </w:rPrChange>
        </w:rPr>
        <w:t xml:space="preserve">66 </w:t>
      </w:r>
      <w:r w:rsidRPr="00B268F1">
        <w:rPr>
          <w:rFonts w:asciiTheme="majorBidi" w:hAnsiTheme="majorBidi" w:cstheme="majorBidi"/>
          <w:bCs/>
          <w:i/>
          <w:iCs/>
          <w:rPrChange w:id="1589" w:author="Guy MalbeC" w:date="2021-03-10T15:44:00Z">
            <w:rPr>
              <w:rFonts w:ascii="ff2" w:hAnsi="ff2" w:cs="David"/>
              <w:bCs/>
              <w:i/>
              <w:iCs/>
            </w:rPr>
          </w:rPrChange>
        </w:rPr>
        <w:t>University of Chicago Law Review</w:t>
      </w:r>
      <w:r w:rsidRPr="00B268F1">
        <w:rPr>
          <w:rFonts w:asciiTheme="majorBidi" w:hAnsiTheme="majorBidi" w:cstheme="majorBidi"/>
          <w:bCs/>
          <w:rPrChange w:id="1590" w:author="Guy MalbeC" w:date="2021-03-10T15:44:00Z">
            <w:rPr>
              <w:rFonts w:ascii="ff2" w:hAnsi="ff2" w:cs="David"/>
              <w:bCs/>
            </w:rPr>
          </w:rPrChange>
        </w:rPr>
        <w:t xml:space="preserve"> </w:t>
      </w:r>
      <w:r w:rsidRPr="00B268F1">
        <w:rPr>
          <w:rFonts w:asciiTheme="majorBidi" w:hAnsiTheme="majorBidi" w:cstheme="majorBidi"/>
          <w:rtl/>
          <w:rPrChange w:id="1591" w:author="Guy MalbeC" w:date="2021-03-10T15:44:00Z">
            <w:rPr>
              <w:rFonts w:ascii="ff2" w:hAnsi="ff2" w:cs="David"/>
              <w:rtl/>
            </w:rPr>
          </w:rPrChange>
        </w:rPr>
        <w:t>710</w:t>
      </w:r>
      <w:r w:rsidRPr="00B268F1">
        <w:rPr>
          <w:rFonts w:asciiTheme="majorBidi" w:hAnsiTheme="majorBidi" w:cstheme="majorBidi"/>
          <w:rPrChange w:id="1592" w:author="Guy MalbeC" w:date="2021-03-10T15:44:00Z">
            <w:rPr>
              <w:rFonts w:ascii="ff2" w:hAnsi="ff2" w:cs="David"/>
            </w:rPr>
          </w:rPrChange>
        </w:rPr>
        <w:t xml:space="preserve">. See also R.E. Scott, </w:t>
      </w:r>
      <w:del w:id="1593" w:author="Guy MalbeC" w:date="2021-03-10T11:18:00Z">
        <w:r w:rsidRPr="00B268F1" w:rsidDel="00454B81">
          <w:rPr>
            <w:rFonts w:asciiTheme="majorBidi" w:hAnsiTheme="majorBidi" w:cstheme="majorBidi" w:hint="eastAsia"/>
            <w:rPrChange w:id="1594" w:author="Guy MalbeC" w:date="2021-03-10T15:44:00Z">
              <w:rPr>
                <w:rFonts w:ascii="ff2" w:hAnsi="ff2" w:cs="David" w:hint="eastAsia"/>
              </w:rPr>
            </w:rPrChange>
          </w:rPr>
          <w:delText>‘</w:delText>
        </w:r>
      </w:del>
      <w:ins w:id="1595" w:author="Guy MalbeC" w:date="2021-03-10T11:18:00Z">
        <w:r w:rsidRPr="00B268F1">
          <w:rPr>
            <w:rFonts w:asciiTheme="majorBidi" w:hAnsiTheme="majorBidi" w:cstheme="majorBidi" w:hint="eastAsia"/>
            <w:rPrChange w:id="1596" w:author="Guy MalbeC" w:date="2021-03-10T15:44:00Z">
              <w:rPr>
                <w:rFonts w:ascii="ff2" w:hAnsi="ff2" w:cs="David" w:hint="eastAsia"/>
              </w:rPr>
            </w:rPrChange>
          </w:rPr>
          <w:t>‘</w:t>
        </w:r>
      </w:ins>
      <w:del w:id="1597" w:author="Guy MalbeC" w:date="2021-03-10T11:18:00Z">
        <w:r w:rsidRPr="00B268F1" w:rsidDel="00454B81">
          <w:rPr>
            <w:rFonts w:asciiTheme="majorBidi" w:hAnsiTheme="majorBidi" w:cstheme="majorBidi" w:hint="eastAsia"/>
            <w:rPrChange w:id="1598" w:author="Guy MalbeC" w:date="2021-03-10T15:44:00Z">
              <w:rPr>
                <w:rFonts w:ascii="ff2" w:hAnsi="ff2" w:cs="David" w:hint="eastAsia"/>
              </w:rPr>
            </w:rPrChange>
          </w:rPr>
          <w:delText>‘</w:delText>
        </w:r>
      </w:del>
      <w:ins w:id="1599" w:author="Guy MalbeC" w:date="2021-03-10T11:18:00Z">
        <w:r w:rsidRPr="00B268F1">
          <w:rPr>
            <w:rFonts w:asciiTheme="majorBidi" w:hAnsiTheme="majorBidi" w:cstheme="majorBidi" w:hint="eastAsia"/>
            <w:rPrChange w:id="1600" w:author="Guy MalbeC" w:date="2021-03-10T15:44:00Z">
              <w:rPr>
                <w:rFonts w:ascii="ff2" w:hAnsi="ff2" w:cs="David" w:hint="eastAsia"/>
              </w:rPr>
            </w:rPrChange>
          </w:rPr>
          <w:t>‘</w:t>
        </w:r>
      </w:ins>
      <w:r w:rsidRPr="00B268F1">
        <w:rPr>
          <w:rFonts w:asciiTheme="majorBidi" w:hAnsiTheme="majorBidi" w:cstheme="majorBidi"/>
          <w:iCs/>
          <w:rPrChange w:id="1601" w:author="Guy MalbeC" w:date="2021-03-10T15:44:00Z">
            <w:rPr>
              <w:rFonts w:ascii="ff2" w:hAnsi="ff2" w:cs="David"/>
              <w:iCs/>
            </w:rPr>
          </w:rPrChange>
        </w:rPr>
        <w:t>The</w:t>
      </w:r>
      <w:r w:rsidRPr="00B268F1">
        <w:rPr>
          <w:rFonts w:asciiTheme="majorBidi" w:hAnsiTheme="majorBidi" w:cstheme="majorBidi" w:hint="eastAsia"/>
          <w:iCs/>
          <w:rPrChange w:id="1602" w:author="Guy MalbeC" w:date="2021-03-10T15:44:00Z">
            <w:rPr>
              <w:rFonts w:ascii="ff2" w:hAnsi="ff2" w:cs="David" w:hint="eastAsia"/>
              <w:iCs/>
            </w:rPr>
          </w:rPrChange>
        </w:rPr>
        <w:t> </w:t>
      </w:r>
      <w:r w:rsidRPr="00B268F1">
        <w:rPr>
          <w:rFonts w:asciiTheme="majorBidi" w:hAnsiTheme="majorBidi" w:cstheme="majorBidi"/>
          <w:iCs/>
          <w:rPrChange w:id="1603" w:author="Guy MalbeC" w:date="2021-03-10T15:44:00Z">
            <w:rPr>
              <w:rFonts w:ascii="ff2" w:hAnsi="ff2" w:cs="David"/>
              <w:iCs/>
            </w:rPr>
          </w:rPrChange>
        </w:rPr>
        <w:t>Death</w:t>
      </w:r>
      <w:r w:rsidRPr="00B268F1">
        <w:rPr>
          <w:rFonts w:asciiTheme="majorBidi" w:hAnsiTheme="majorBidi" w:cstheme="majorBidi" w:hint="eastAsia"/>
          <w:iCs/>
          <w:rPrChange w:id="1604" w:author="Guy MalbeC" w:date="2021-03-10T15:44:00Z">
            <w:rPr>
              <w:rFonts w:ascii="ff2" w:hAnsi="ff2" w:cs="David" w:hint="eastAsia"/>
              <w:iCs/>
            </w:rPr>
          </w:rPrChange>
        </w:rPr>
        <w:t> </w:t>
      </w:r>
      <w:r w:rsidRPr="00B268F1">
        <w:rPr>
          <w:rFonts w:asciiTheme="majorBidi" w:hAnsiTheme="majorBidi" w:cstheme="majorBidi"/>
          <w:iCs/>
          <w:rPrChange w:id="1605" w:author="Guy MalbeC" w:date="2021-03-10T15:44:00Z">
            <w:rPr>
              <w:rFonts w:ascii="ff2" w:hAnsi="ff2" w:cs="David"/>
              <w:iCs/>
            </w:rPr>
          </w:rPrChange>
        </w:rPr>
        <w:t>of</w:t>
      </w:r>
      <w:r w:rsidRPr="00B268F1">
        <w:rPr>
          <w:rFonts w:asciiTheme="majorBidi" w:hAnsiTheme="majorBidi" w:cstheme="majorBidi" w:hint="eastAsia"/>
          <w:iCs/>
          <w:rPrChange w:id="1606" w:author="Guy MalbeC" w:date="2021-03-10T15:44:00Z">
            <w:rPr>
              <w:rFonts w:ascii="ff2" w:hAnsi="ff2" w:cs="David" w:hint="eastAsia"/>
              <w:iCs/>
            </w:rPr>
          </w:rPrChange>
        </w:rPr>
        <w:t> </w:t>
      </w:r>
      <w:r w:rsidRPr="00B268F1">
        <w:rPr>
          <w:rFonts w:asciiTheme="majorBidi" w:hAnsiTheme="majorBidi" w:cstheme="majorBidi"/>
          <w:iCs/>
          <w:rPrChange w:id="1607" w:author="Guy MalbeC" w:date="2021-03-10T15:44:00Z">
            <w:rPr>
              <w:rFonts w:ascii="ff2" w:hAnsi="ff2" w:cs="David"/>
              <w:iCs/>
            </w:rPr>
          </w:rPrChange>
        </w:rPr>
        <w:t>Contract Law</w:t>
      </w:r>
      <w:del w:id="1608" w:author="Guy MalbeC" w:date="2021-03-10T11:18:00Z">
        <w:r w:rsidRPr="00B268F1" w:rsidDel="00454B81">
          <w:rPr>
            <w:rFonts w:asciiTheme="majorBidi" w:hAnsiTheme="majorBidi" w:cstheme="majorBidi" w:hint="eastAsia"/>
            <w:iCs/>
            <w:rPrChange w:id="1609" w:author="Guy MalbeC" w:date="2021-03-10T15:44:00Z">
              <w:rPr>
                <w:rFonts w:ascii="ff2" w:hAnsi="ff2" w:cs="David" w:hint="eastAsia"/>
                <w:iCs/>
              </w:rPr>
            </w:rPrChange>
          </w:rPr>
          <w:delText>’</w:delText>
        </w:r>
      </w:del>
      <w:ins w:id="1610" w:author="Guy MalbeC" w:date="2021-03-10T11:18:00Z">
        <w:r w:rsidRPr="00B268F1">
          <w:rPr>
            <w:rFonts w:asciiTheme="majorBidi" w:hAnsiTheme="majorBidi" w:cstheme="majorBidi" w:hint="eastAsia"/>
            <w:iCs/>
            <w:rPrChange w:id="1611" w:author="Guy MalbeC" w:date="2021-03-10T15:44:00Z">
              <w:rPr>
                <w:rFonts w:ascii="ff2" w:hAnsi="ff2" w:cs="David" w:hint="eastAsia"/>
                <w:iCs/>
              </w:rPr>
            </w:rPrChange>
          </w:rPr>
          <w:t>’</w:t>
        </w:r>
      </w:ins>
      <w:del w:id="1612" w:author="Guy MalbeC" w:date="2021-03-10T11:18:00Z">
        <w:r w:rsidRPr="00B268F1" w:rsidDel="00454B81">
          <w:rPr>
            <w:rFonts w:asciiTheme="majorBidi" w:hAnsiTheme="majorBidi" w:cstheme="majorBidi" w:hint="eastAsia"/>
            <w:rPrChange w:id="1613" w:author="Guy MalbeC" w:date="2021-03-10T15:44:00Z">
              <w:rPr>
                <w:rFonts w:ascii="ff2" w:hAnsi="ff2" w:cs="David" w:hint="eastAsia"/>
              </w:rPr>
            </w:rPrChange>
          </w:rPr>
          <w:delText>’</w:delText>
        </w:r>
      </w:del>
      <w:ins w:id="1614" w:author="Guy MalbeC" w:date="2021-03-10T11:18:00Z">
        <w:r w:rsidRPr="00B268F1">
          <w:rPr>
            <w:rFonts w:asciiTheme="majorBidi" w:hAnsiTheme="majorBidi" w:cstheme="majorBidi" w:hint="eastAsia"/>
            <w:rPrChange w:id="1615" w:author="Guy MalbeC" w:date="2021-03-10T15:44:00Z">
              <w:rPr>
                <w:rFonts w:ascii="ff2" w:hAnsi="ff2" w:cs="David" w:hint="eastAsia"/>
              </w:rPr>
            </w:rPrChange>
          </w:rPr>
          <w:t>’</w:t>
        </w:r>
      </w:ins>
      <w:r w:rsidRPr="00B268F1">
        <w:rPr>
          <w:rFonts w:asciiTheme="majorBidi" w:hAnsiTheme="majorBidi" w:cstheme="majorBidi"/>
          <w:rPrChange w:id="1616" w:author="Guy MalbeC" w:date="2021-03-10T15:44:00Z">
            <w:rPr>
              <w:rFonts w:ascii="ff2" w:hAnsi="ff2" w:cs="David"/>
            </w:rPr>
          </w:rPrChange>
        </w:rPr>
        <w:t xml:space="preserve"> (2004) 54(4</w:t>
      </w:r>
      <w:r w:rsidRPr="00B268F1">
        <w:rPr>
          <w:rFonts w:asciiTheme="majorBidi" w:hAnsiTheme="majorBidi" w:cstheme="majorBidi"/>
          <w:b/>
          <w:rPrChange w:id="1617" w:author="Guy MalbeC" w:date="2021-03-10T15:44:00Z">
            <w:rPr>
              <w:rFonts w:ascii="ff2" w:hAnsi="ff2" w:cs="David"/>
              <w:b/>
            </w:rPr>
          </w:rPrChange>
        </w:rPr>
        <w:t xml:space="preserve">) </w:t>
      </w:r>
      <w:r w:rsidRPr="00B268F1">
        <w:rPr>
          <w:rFonts w:asciiTheme="majorBidi" w:hAnsiTheme="majorBidi" w:cstheme="majorBidi"/>
          <w:bCs/>
          <w:i/>
          <w:iCs/>
          <w:rPrChange w:id="1618" w:author="Guy MalbeC" w:date="2021-03-10T15:44:00Z">
            <w:rPr>
              <w:rFonts w:ascii="ff2" w:hAnsi="ff2" w:cs="David"/>
              <w:bCs/>
              <w:i/>
              <w:iCs/>
            </w:rPr>
          </w:rPrChange>
        </w:rPr>
        <w:t>University of Toronto</w:t>
      </w:r>
      <w:r w:rsidRPr="00B268F1">
        <w:rPr>
          <w:rFonts w:asciiTheme="majorBidi" w:hAnsiTheme="majorBidi" w:cstheme="majorBidi" w:hint="eastAsia"/>
          <w:bCs/>
          <w:i/>
          <w:iCs/>
          <w:rPrChange w:id="1619" w:author="Guy MalbeC" w:date="2021-03-10T15:44:00Z">
            <w:rPr>
              <w:rFonts w:ascii="ff2" w:hAnsi="ff2" w:cs="David" w:hint="eastAsia"/>
              <w:bCs/>
              <w:i/>
              <w:iCs/>
            </w:rPr>
          </w:rPrChange>
        </w:rPr>
        <w:t> </w:t>
      </w:r>
      <w:r w:rsidRPr="00B268F1">
        <w:rPr>
          <w:rFonts w:asciiTheme="majorBidi" w:hAnsiTheme="majorBidi" w:cstheme="majorBidi"/>
          <w:bCs/>
          <w:i/>
          <w:iCs/>
          <w:rPrChange w:id="1620" w:author="Guy MalbeC" w:date="2021-03-10T15:44:00Z">
            <w:rPr>
              <w:rFonts w:ascii="ff2" w:hAnsi="ff2" w:cs="David"/>
              <w:bCs/>
              <w:i/>
              <w:iCs/>
            </w:rPr>
          </w:rPrChange>
        </w:rPr>
        <w:t>Law</w:t>
      </w:r>
      <w:r w:rsidRPr="00B268F1">
        <w:rPr>
          <w:rFonts w:asciiTheme="majorBidi" w:hAnsiTheme="majorBidi" w:cstheme="majorBidi" w:hint="eastAsia"/>
          <w:bCs/>
          <w:i/>
          <w:iCs/>
          <w:rPrChange w:id="1621" w:author="Guy MalbeC" w:date="2021-03-10T15:44:00Z">
            <w:rPr>
              <w:rFonts w:ascii="ff2" w:hAnsi="ff2" w:cs="David" w:hint="eastAsia"/>
              <w:bCs/>
              <w:i/>
              <w:iCs/>
            </w:rPr>
          </w:rPrChange>
        </w:rPr>
        <w:t> </w:t>
      </w:r>
      <w:r w:rsidRPr="00B268F1">
        <w:rPr>
          <w:rFonts w:asciiTheme="majorBidi" w:hAnsiTheme="majorBidi" w:cstheme="majorBidi"/>
          <w:bCs/>
          <w:i/>
          <w:iCs/>
          <w:rPrChange w:id="1622" w:author="Guy MalbeC" w:date="2021-03-10T15:44:00Z">
            <w:rPr>
              <w:rFonts w:ascii="ff2" w:hAnsi="ff2" w:cs="David"/>
              <w:bCs/>
              <w:i/>
              <w:iCs/>
            </w:rPr>
          </w:rPrChange>
        </w:rPr>
        <w:t>Journal</w:t>
      </w:r>
      <w:r w:rsidRPr="00B268F1">
        <w:rPr>
          <w:rFonts w:asciiTheme="majorBidi" w:hAnsiTheme="majorBidi" w:cstheme="majorBidi"/>
          <w:b/>
          <w:rPrChange w:id="1623" w:author="Guy MalbeC" w:date="2021-03-10T15:44:00Z">
            <w:rPr>
              <w:rFonts w:ascii="ff2" w:hAnsi="ff2" w:cs="David"/>
              <w:b/>
            </w:rPr>
          </w:rPrChange>
        </w:rPr>
        <w:t xml:space="preserve"> </w:t>
      </w:r>
      <w:r w:rsidRPr="00B268F1">
        <w:rPr>
          <w:rFonts w:asciiTheme="majorBidi" w:hAnsiTheme="majorBidi" w:cstheme="majorBidi"/>
          <w:rPrChange w:id="1624" w:author="Guy MalbeC" w:date="2021-03-10T15:44:00Z">
            <w:rPr>
              <w:rFonts w:ascii="ff2" w:hAnsi="ff2" w:cs="David"/>
            </w:rPr>
          </w:rPrChange>
        </w:rPr>
        <w:t>369.</w:t>
      </w:r>
    </w:p>
  </w:footnote>
  <w:footnote w:id="45">
    <w:p w14:paraId="34A39AB8" w14:textId="44621CD1" w:rsidR="00CA6D17" w:rsidRPr="00B268F1" w:rsidRDefault="00CA6D17">
      <w:pPr>
        <w:pStyle w:val="FootnoteText"/>
        <w:jc w:val="both"/>
        <w:rPr>
          <w:rFonts w:asciiTheme="majorBidi" w:hAnsiTheme="majorBidi" w:cstheme="majorBidi"/>
          <w:rPrChange w:id="1635" w:author="Guy MalbeC" w:date="2021-03-10T15:44:00Z">
            <w:rPr>
              <w:rFonts w:ascii="ff2" w:hAnsi="ff2" w:cs="David"/>
            </w:rPr>
          </w:rPrChange>
        </w:rPr>
      </w:pPr>
      <w:r w:rsidRPr="00B268F1">
        <w:rPr>
          <w:rStyle w:val="FootnoteReference"/>
          <w:rFonts w:asciiTheme="majorBidi" w:hAnsiTheme="majorBidi" w:cstheme="majorBidi"/>
          <w:rPrChange w:id="1636" w:author="Guy MalbeC" w:date="2021-03-10T15:44:00Z">
            <w:rPr>
              <w:rStyle w:val="FootnoteReference"/>
              <w:rFonts w:ascii="ff2" w:hAnsi="ff2"/>
            </w:rPr>
          </w:rPrChange>
        </w:rPr>
        <w:footnoteRef/>
      </w:r>
      <w:r w:rsidRPr="00B268F1">
        <w:rPr>
          <w:rFonts w:asciiTheme="majorBidi" w:hAnsiTheme="majorBidi" w:cstheme="majorBidi"/>
          <w:rPrChange w:id="1637" w:author="Guy MalbeC" w:date="2021-03-10T15:44:00Z">
            <w:rPr>
              <w:rFonts w:ascii="ff2" w:hAnsi="ff2"/>
            </w:rPr>
          </w:rPrChange>
        </w:rPr>
        <w:t xml:space="preserve"> </w:t>
      </w:r>
      <w:r w:rsidRPr="00B268F1">
        <w:rPr>
          <w:rFonts w:asciiTheme="majorBidi" w:hAnsiTheme="majorBidi" w:cstheme="majorBidi"/>
        </w:rPr>
        <w:t>Adherents of relational contract theory reject neo</w:t>
      </w:r>
      <w:ins w:id="1638" w:author="Guy MalbeC" w:date="2021-03-10T16:05:00Z">
        <w:r>
          <w:rPr>
            <w:rFonts w:asciiTheme="majorBidi" w:hAnsiTheme="majorBidi" w:cstheme="majorBidi"/>
          </w:rPr>
          <w:t>-</w:t>
        </w:r>
      </w:ins>
      <w:r w:rsidRPr="00B268F1">
        <w:rPr>
          <w:rFonts w:asciiTheme="majorBidi" w:hAnsiTheme="majorBidi" w:cstheme="majorBidi"/>
        </w:rPr>
        <w:t>formalist sociological analysis. They claim that contractual parties typically expect all relations between them, in particular conduct that attests to solidarity and mutual consideration, be given contractual validity</w:t>
      </w:r>
      <w:r w:rsidRPr="00B268F1">
        <w:rPr>
          <w:rFonts w:asciiTheme="majorBidi" w:hAnsiTheme="majorBidi" w:cstheme="majorBidi"/>
          <w:rPrChange w:id="1639" w:author="Guy MalbeC" w:date="2021-03-10T15:44:00Z">
            <w:rPr>
              <w:rFonts w:ascii="ff2" w:hAnsi="ff2"/>
            </w:rPr>
          </w:rPrChange>
        </w:rPr>
        <w:t xml:space="preserve"> See </w:t>
      </w:r>
      <w:r w:rsidRPr="00B268F1">
        <w:rPr>
          <w:rFonts w:asciiTheme="majorBidi" w:hAnsiTheme="majorBidi" w:cstheme="majorBidi"/>
          <w:rPrChange w:id="1640" w:author="Guy MalbeC" w:date="2021-03-10T15:44:00Z">
            <w:rPr>
              <w:rFonts w:ascii="ff2" w:hAnsi="ff2" w:cs="David"/>
            </w:rPr>
          </w:rPrChange>
        </w:rPr>
        <w:t>E.J.</w:t>
      </w:r>
      <w:r w:rsidRPr="00B268F1">
        <w:rPr>
          <w:rFonts w:asciiTheme="majorBidi" w:hAnsiTheme="majorBidi" w:cstheme="majorBidi" w:hint="eastAsia"/>
          <w:rPrChange w:id="1641" w:author="Guy MalbeC" w:date="2021-03-10T15:44:00Z">
            <w:rPr>
              <w:rFonts w:ascii="ff2" w:hAnsi="ff2" w:cs="David" w:hint="eastAsia"/>
            </w:rPr>
          </w:rPrChange>
        </w:rPr>
        <w:t> </w:t>
      </w:r>
      <w:proofErr w:type="spellStart"/>
      <w:r w:rsidRPr="00B268F1">
        <w:rPr>
          <w:rFonts w:asciiTheme="majorBidi" w:hAnsiTheme="majorBidi" w:cstheme="majorBidi"/>
          <w:rPrChange w:id="1642" w:author="Guy MalbeC" w:date="2021-03-10T15:44:00Z">
            <w:rPr>
              <w:rFonts w:ascii="ff2" w:hAnsi="ff2" w:cs="David"/>
            </w:rPr>
          </w:rPrChange>
        </w:rPr>
        <w:t>Leib</w:t>
      </w:r>
      <w:proofErr w:type="spellEnd"/>
      <w:r w:rsidRPr="00B268F1">
        <w:rPr>
          <w:rFonts w:asciiTheme="majorBidi" w:hAnsiTheme="majorBidi" w:cstheme="majorBidi"/>
          <w:rPrChange w:id="1643" w:author="Guy MalbeC" w:date="2021-03-10T15:44:00Z">
            <w:rPr>
              <w:rFonts w:ascii="ff2" w:hAnsi="ff2" w:cs="David"/>
            </w:rPr>
          </w:rPrChange>
        </w:rPr>
        <w:t>,</w:t>
      </w:r>
      <w:r w:rsidRPr="00B268F1">
        <w:rPr>
          <w:rFonts w:asciiTheme="majorBidi" w:hAnsiTheme="majorBidi" w:cstheme="majorBidi" w:hint="eastAsia"/>
          <w:rPrChange w:id="1644" w:author="Guy MalbeC" w:date="2021-03-10T15:44:00Z">
            <w:rPr>
              <w:rFonts w:ascii="ff2" w:hAnsi="ff2" w:cs="David" w:hint="eastAsia"/>
            </w:rPr>
          </w:rPrChange>
        </w:rPr>
        <w:t> </w:t>
      </w:r>
      <w:del w:id="1645" w:author="Guy MalbeC" w:date="2021-03-10T11:18:00Z">
        <w:r w:rsidRPr="00B268F1" w:rsidDel="00454B81">
          <w:rPr>
            <w:rFonts w:asciiTheme="majorBidi" w:hAnsiTheme="majorBidi" w:cstheme="majorBidi" w:hint="eastAsia"/>
            <w:rPrChange w:id="1646" w:author="Guy MalbeC" w:date="2021-03-10T15:44:00Z">
              <w:rPr>
                <w:rFonts w:ascii="ff2" w:hAnsi="ff2" w:cs="David" w:hint="eastAsia"/>
              </w:rPr>
            </w:rPrChange>
          </w:rPr>
          <w:delText>‘</w:delText>
        </w:r>
      </w:del>
      <w:ins w:id="1647" w:author="Guy MalbeC" w:date="2021-03-10T16:05:00Z">
        <w:r>
          <w:rPr>
            <w:rFonts w:asciiTheme="majorBidi" w:hAnsiTheme="majorBidi" w:cstheme="majorBidi"/>
          </w:rPr>
          <w:t>“</w:t>
        </w:r>
      </w:ins>
      <w:del w:id="1648" w:author="Guy MalbeC" w:date="2021-03-10T11:18:00Z">
        <w:r w:rsidRPr="00B268F1" w:rsidDel="00454B81">
          <w:rPr>
            <w:rFonts w:asciiTheme="majorBidi" w:hAnsiTheme="majorBidi" w:cstheme="majorBidi" w:hint="eastAsia"/>
            <w:rPrChange w:id="1649" w:author="Guy MalbeC" w:date="2021-03-10T15:44:00Z">
              <w:rPr>
                <w:rFonts w:ascii="ff2" w:hAnsi="ff2" w:cs="David" w:hint="eastAsia"/>
              </w:rPr>
            </w:rPrChange>
          </w:rPr>
          <w:delText>‘</w:delText>
        </w:r>
      </w:del>
      <w:r w:rsidRPr="00B268F1">
        <w:rPr>
          <w:rFonts w:asciiTheme="majorBidi" w:hAnsiTheme="majorBidi" w:cstheme="majorBidi"/>
          <w:iCs/>
          <w:rPrChange w:id="1650" w:author="Guy MalbeC" w:date="2021-03-10T15:44:00Z">
            <w:rPr>
              <w:rFonts w:ascii="ff2" w:hAnsi="ff2" w:cs="David"/>
              <w:iCs/>
            </w:rPr>
          </w:rPrChange>
        </w:rPr>
        <w:t>Contracts</w:t>
      </w:r>
      <w:r w:rsidRPr="00B268F1">
        <w:rPr>
          <w:rFonts w:asciiTheme="majorBidi" w:hAnsiTheme="majorBidi" w:cstheme="majorBidi" w:hint="eastAsia"/>
          <w:iCs/>
          <w:rPrChange w:id="1651" w:author="Guy MalbeC" w:date="2021-03-10T15:44:00Z">
            <w:rPr>
              <w:rFonts w:ascii="ff2" w:hAnsi="ff2" w:cs="David" w:hint="eastAsia"/>
              <w:iCs/>
            </w:rPr>
          </w:rPrChange>
        </w:rPr>
        <w:t> </w:t>
      </w:r>
      <w:r w:rsidRPr="00B268F1">
        <w:rPr>
          <w:rFonts w:asciiTheme="majorBidi" w:hAnsiTheme="majorBidi" w:cstheme="majorBidi"/>
          <w:iCs/>
          <w:rPrChange w:id="1652" w:author="Guy MalbeC" w:date="2021-03-10T15:44:00Z">
            <w:rPr>
              <w:rFonts w:ascii="ff2" w:hAnsi="ff2" w:cs="David"/>
              <w:iCs/>
            </w:rPr>
          </w:rPrChange>
        </w:rPr>
        <w:t>and Friendships</w:t>
      </w:r>
      <w:del w:id="1653" w:author="Guy MalbeC" w:date="2021-03-10T11:18:00Z">
        <w:r w:rsidRPr="00B268F1" w:rsidDel="00454B81">
          <w:rPr>
            <w:rFonts w:asciiTheme="majorBidi" w:hAnsiTheme="majorBidi" w:cstheme="majorBidi" w:hint="eastAsia"/>
            <w:iCs/>
            <w:rPrChange w:id="1654" w:author="Guy MalbeC" w:date="2021-03-10T15:44:00Z">
              <w:rPr>
                <w:rFonts w:ascii="ff2" w:hAnsi="ff2" w:cs="David" w:hint="eastAsia"/>
                <w:iCs/>
              </w:rPr>
            </w:rPrChange>
          </w:rPr>
          <w:delText>’</w:delText>
        </w:r>
      </w:del>
      <w:ins w:id="1655" w:author="Guy MalbeC" w:date="2021-03-10T16:05:00Z">
        <w:r>
          <w:rPr>
            <w:rFonts w:asciiTheme="majorBidi" w:hAnsiTheme="majorBidi" w:cstheme="majorBidi"/>
            <w:iCs/>
          </w:rPr>
          <w:t>”</w:t>
        </w:r>
      </w:ins>
      <w:del w:id="1656" w:author="Guy MalbeC" w:date="2021-03-10T11:18:00Z">
        <w:r w:rsidRPr="00B268F1" w:rsidDel="00454B81">
          <w:rPr>
            <w:rFonts w:asciiTheme="majorBidi" w:hAnsiTheme="majorBidi" w:cstheme="majorBidi" w:hint="eastAsia"/>
            <w:rPrChange w:id="1657" w:author="Guy MalbeC" w:date="2021-03-10T15:44:00Z">
              <w:rPr>
                <w:rFonts w:ascii="ff2" w:hAnsi="ff2" w:cs="David" w:hint="eastAsia"/>
              </w:rPr>
            </w:rPrChange>
          </w:rPr>
          <w:delText>’</w:delText>
        </w:r>
      </w:del>
      <w:r w:rsidRPr="00B268F1">
        <w:rPr>
          <w:rFonts w:asciiTheme="majorBidi" w:hAnsiTheme="majorBidi" w:cstheme="majorBidi"/>
          <w:rPrChange w:id="1658" w:author="Guy MalbeC" w:date="2021-03-10T15:44:00Z">
            <w:rPr>
              <w:rFonts w:ascii="ff2" w:hAnsi="ff2" w:cs="David"/>
            </w:rPr>
          </w:rPrChange>
        </w:rPr>
        <w:t xml:space="preserve"> (2009-2010) 59 </w:t>
      </w:r>
      <w:r w:rsidRPr="00B268F1">
        <w:rPr>
          <w:rFonts w:asciiTheme="majorBidi" w:hAnsiTheme="majorBidi" w:cstheme="majorBidi"/>
          <w:i/>
          <w:iCs/>
          <w:rPrChange w:id="1659" w:author="Guy MalbeC" w:date="2021-03-10T15:44:00Z">
            <w:rPr>
              <w:rFonts w:ascii="ff2" w:hAnsi="ff2" w:cs="David"/>
              <w:i/>
              <w:iCs/>
            </w:rPr>
          </w:rPrChange>
        </w:rPr>
        <w:t>Emory Law Journal</w:t>
      </w:r>
      <w:r w:rsidRPr="00B268F1">
        <w:rPr>
          <w:rFonts w:asciiTheme="majorBidi" w:hAnsiTheme="majorBidi" w:cstheme="majorBidi"/>
          <w:rPrChange w:id="1660" w:author="Guy MalbeC" w:date="2021-03-10T15:44:00Z">
            <w:rPr>
              <w:rFonts w:ascii="ff2" w:hAnsi="ff2" w:cs="David"/>
            </w:rPr>
          </w:rPrChange>
        </w:rPr>
        <w:t xml:space="preserve"> 649</w:t>
      </w:r>
      <w:r w:rsidRPr="00B268F1">
        <w:rPr>
          <w:rFonts w:asciiTheme="majorBidi" w:hAnsiTheme="majorBidi" w:cstheme="majorBidi"/>
          <w:rtl/>
          <w:rPrChange w:id="1661" w:author="Guy MalbeC" w:date="2021-03-10T15:44:00Z">
            <w:rPr>
              <w:rFonts w:ascii="ff2" w:hAnsi="ff2" w:cs="David"/>
              <w:rtl/>
            </w:rPr>
          </w:rPrChange>
        </w:rPr>
        <w:t>.</w:t>
      </w:r>
    </w:p>
  </w:footnote>
  <w:footnote w:id="46">
    <w:p w14:paraId="46862623" w14:textId="77777777" w:rsidR="00CA6D17" w:rsidRPr="00B268F1" w:rsidRDefault="00CA6D17" w:rsidP="001220D3">
      <w:pPr>
        <w:pStyle w:val="FootnoteText"/>
        <w:jc w:val="both"/>
        <w:rPr>
          <w:rFonts w:asciiTheme="majorBidi" w:hAnsiTheme="majorBidi" w:cstheme="majorBidi"/>
          <w:rtl/>
          <w:rPrChange w:id="1663" w:author="Guy MalbeC" w:date="2021-03-10T15:44:00Z">
            <w:rPr>
              <w:rFonts w:ascii="ff2" w:hAnsi="ff2"/>
              <w:rtl/>
            </w:rPr>
          </w:rPrChange>
        </w:rPr>
      </w:pPr>
      <w:r w:rsidRPr="00B268F1">
        <w:rPr>
          <w:rStyle w:val="FootnoteReference"/>
          <w:rFonts w:asciiTheme="majorBidi" w:hAnsiTheme="majorBidi" w:cstheme="majorBidi"/>
          <w:rPrChange w:id="1664" w:author="Guy MalbeC" w:date="2021-03-10T15:44:00Z">
            <w:rPr>
              <w:rStyle w:val="FootnoteReference"/>
              <w:rFonts w:ascii="ff2" w:hAnsi="ff2"/>
            </w:rPr>
          </w:rPrChange>
        </w:rPr>
        <w:footnoteRef/>
      </w:r>
      <w:r w:rsidRPr="00B268F1">
        <w:rPr>
          <w:rFonts w:asciiTheme="majorBidi" w:hAnsiTheme="majorBidi" w:cstheme="majorBidi"/>
          <w:rPrChange w:id="1665" w:author="Guy MalbeC" w:date="2021-03-10T15:44:00Z">
            <w:rPr>
              <w:rFonts w:ascii="ff2" w:hAnsi="ff2"/>
            </w:rPr>
          </w:rPrChange>
        </w:rPr>
        <w:t xml:space="preserve"> See above, the introductory chapter.</w:t>
      </w:r>
    </w:p>
  </w:footnote>
  <w:footnote w:id="47">
    <w:p w14:paraId="569BFD5C" w14:textId="5B237F4F" w:rsidR="00CA6D17" w:rsidRPr="00B268F1" w:rsidRDefault="00CA6D17" w:rsidP="00755D9B">
      <w:pPr>
        <w:pStyle w:val="FootnoteText"/>
        <w:jc w:val="both"/>
        <w:rPr>
          <w:rFonts w:asciiTheme="majorBidi" w:hAnsiTheme="majorBidi" w:cstheme="majorBidi"/>
          <w:rPrChange w:id="1701" w:author="Guy MalbeC" w:date="2021-03-10T15:44:00Z">
            <w:rPr>
              <w:rFonts w:ascii="ff2" w:hAnsi="ff2"/>
            </w:rPr>
          </w:rPrChange>
        </w:rPr>
      </w:pPr>
      <w:r w:rsidRPr="00B268F1">
        <w:rPr>
          <w:rStyle w:val="FootnoteReference"/>
          <w:rFonts w:asciiTheme="majorBidi" w:hAnsiTheme="majorBidi" w:cstheme="majorBidi"/>
          <w:rPrChange w:id="1702" w:author="Guy MalbeC" w:date="2021-03-10T15:44:00Z">
            <w:rPr>
              <w:rStyle w:val="FootnoteReference"/>
              <w:rFonts w:ascii="ff2" w:hAnsi="ff2"/>
            </w:rPr>
          </w:rPrChange>
        </w:rPr>
        <w:footnoteRef/>
      </w:r>
      <w:r w:rsidRPr="00B268F1">
        <w:rPr>
          <w:rFonts w:asciiTheme="majorBidi" w:hAnsiTheme="majorBidi" w:cstheme="majorBidi"/>
          <w:rPrChange w:id="1703" w:author="Guy MalbeC" w:date="2021-03-10T15:44:00Z">
            <w:rPr>
              <w:rFonts w:ascii="ff2" w:hAnsi="ff2"/>
            </w:rPr>
          </w:rPrChange>
        </w:rPr>
        <w:t xml:space="preserve"> See Lord Briggs</w:t>
      </w:r>
      <w:del w:id="1704" w:author="Guy MalbeC" w:date="2021-03-10T11:18:00Z">
        <w:r w:rsidRPr="00B268F1" w:rsidDel="00454B81">
          <w:rPr>
            <w:rFonts w:asciiTheme="majorBidi" w:hAnsiTheme="majorBidi" w:cstheme="majorBidi"/>
            <w:rPrChange w:id="1705" w:author="Guy MalbeC" w:date="2021-03-10T15:44:00Z">
              <w:rPr>
                <w:rFonts w:ascii="ff2" w:hAnsi="ff2"/>
              </w:rPr>
            </w:rPrChange>
          </w:rPr>
          <w:delText>'</w:delText>
        </w:r>
      </w:del>
      <w:ins w:id="1706" w:author="Guy MalbeC" w:date="2021-03-14T11:17:00Z">
        <w:r w:rsidR="00610AFC">
          <w:rPr>
            <w:rFonts w:asciiTheme="majorBidi" w:hAnsiTheme="majorBidi" w:cstheme="majorBidi"/>
          </w:rPr>
          <w:t>’</w:t>
        </w:r>
      </w:ins>
      <w:r w:rsidRPr="00B268F1">
        <w:rPr>
          <w:rFonts w:asciiTheme="majorBidi" w:hAnsiTheme="majorBidi" w:cstheme="majorBidi"/>
          <w:rPrChange w:id="1707" w:author="Guy MalbeC" w:date="2021-03-10T15:44:00Z">
            <w:rPr>
              <w:rFonts w:ascii="ff2" w:hAnsi="ff2"/>
            </w:rPr>
          </w:rPrChange>
        </w:rPr>
        <w:t xml:space="preserve">s position in </w:t>
      </w:r>
      <w:r w:rsidRPr="00B268F1">
        <w:rPr>
          <w:rFonts w:asciiTheme="majorBidi" w:hAnsiTheme="majorBidi" w:cstheme="majorBidi"/>
          <w:i/>
          <w:iCs/>
          <w:rPrChange w:id="1708" w:author="Guy MalbeC" w:date="2021-03-10T15:44:00Z">
            <w:rPr>
              <w:rFonts w:ascii="ff2" w:hAnsi="ff2" w:cs="David"/>
              <w:i/>
              <w:iCs/>
            </w:rPr>
          </w:rPrChange>
        </w:rPr>
        <w:t xml:space="preserve">MWB v Rock </w:t>
      </w:r>
      <w:r w:rsidRPr="00B268F1">
        <w:rPr>
          <w:rFonts w:asciiTheme="majorBidi" w:hAnsiTheme="majorBidi" w:cstheme="majorBidi"/>
          <w:rPrChange w:id="1709" w:author="Guy MalbeC" w:date="2021-03-10T15:44:00Z">
            <w:rPr>
              <w:rFonts w:ascii="ff2" w:hAnsi="ff2" w:cs="David"/>
            </w:rPr>
          </w:rPrChange>
        </w:rPr>
        <w:t>[2019] AC 119.</w:t>
      </w:r>
    </w:p>
  </w:footnote>
  <w:footnote w:id="48">
    <w:p w14:paraId="39538571" w14:textId="6A673B1A" w:rsidR="00CA6D17" w:rsidRPr="00B268F1" w:rsidRDefault="00CA6D17" w:rsidP="00441C64">
      <w:pPr>
        <w:pStyle w:val="FootnoteText"/>
        <w:jc w:val="both"/>
        <w:rPr>
          <w:rFonts w:asciiTheme="majorBidi" w:hAnsiTheme="majorBidi" w:cstheme="majorBidi"/>
          <w:rPrChange w:id="1719" w:author="Guy MalbeC" w:date="2021-03-10T15:44:00Z">
            <w:rPr>
              <w:rFonts w:ascii="ff2" w:hAnsi="ff2"/>
            </w:rPr>
          </w:rPrChange>
        </w:rPr>
      </w:pPr>
      <w:r w:rsidRPr="00B268F1">
        <w:rPr>
          <w:rStyle w:val="FootnoteReference"/>
          <w:rFonts w:asciiTheme="majorBidi" w:hAnsiTheme="majorBidi" w:cstheme="majorBidi"/>
          <w:rPrChange w:id="1720" w:author="Guy MalbeC" w:date="2021-03-10T15:44:00Z">
            <w:rPr>
              <w:rStyle w:val="FootnoteReference"/>
              <w:rFonts w:ascii="ff2" w:hAnsi="ff2"/>
            </w:rPr>
          </w:rPrChange>
        </w:rPr>
        <w:footnoteRef/>
      </w:r>
      <w:r w:rsidRPr="00B268F1">
        <w:rPr>
          <w:rFonts w:asciiTheme="majorBidi" w:hAnsiTheme="majorBidi" w:cstheme="majorBidi"/>
          <w:rPrChange w:id="1721" w:author="Guy MalbeC" w:date="2021-03-10T15:44:00Z">
            <w:rPr>
              <w:rFonts w:ascii="ff2" w:hAnsi="ff2"/>
            </w:rPr>
          </w:rPrChange>
        </w:rPr>
        <w:t xml:space="preserve"> See </w:t>
      </w:r>
      <w:r w:rsidRPr="00B268F1">
        <w:rPr>
          <w:rFonts w:asciiTheme="majorBidi" w:hAnsiTheme="majorBidi" w:cstheme="majorBidi"/>
          <w:shd w:val="clear" w:color="auto" w:fill="FFFFFF"/>
          <w:rPrChange w:id="1722" w:author="Guy MalbeC" w:date="2021-03-10T15:44:00Z">
            <w:rPr>
              <w:rFonts w:ascii="NexusSansWebPro" w:hAnsi="NexusSansWebPro"/>
              <w:shd w:val="clear" w:color="auto" w:fill="FFFFFF"/>
            </w:rPr>
          </w:rPrChange>
        </w:rPr>
        <w:t xml:space="preserve">Wagner-von Papp, </w:t>
      </w:r>
      <w:del w:id="1723" w:author="Guy MalbeC" w:date="2021-03-10T11:18:00Z">
        <w:r w:rsidRPr="00B268F1" w:rsidDel="00454B81">
          <w:rPr>
            <w:rFonts w:asciiTheme="majorBidi" w:hAnsiTheme="majorBidi" w:cstheme="majorBidi" w:hint="eastAsia"/>
            <w:shd w:val="clear" w:color="auto" w:fill="FFFFFF"/>
            <w:rPrChange w:id="1724" w:author="Guy MalbeC" w:date="2021-03-10T15:44:00Z">
              <w:rPr>
                <w:rFonts w:ascii="NexusSansWebPro" w:hAnsi="NexusSansWebPro" w:hint="eastAsia"/>
                <w:shd w:val="clear" w:color="auto" w:fill="FFFFFF"/>
              </w:rPr>
            </w:rPrChange>
          </w:rPr>
          <w:delText>‘</w:delText>
        </w:r>
      </w:del>
      <w:ins w:id="1725" w:author="Guy MalbeC" w:date="2021-03-10T11:18:00Z">
        <w:r w:rsidRPr="00B268F1">
          <w:rPr>
            <w:rFonts w:asciiTheme="majorBidi" w:hAnsiTheme="majorBidi" w:cstheme="majorBidi" w:hint="eastAsia"/>
            <w:shd w:val="clear" w:color="auto" w:fill="FFFFFF"/>
            <w:rPrChange w:id="1726" w:author="Guy MalbeC" w:date="2021-03-10T15:44:00Z">
              <w:rPr>
                <w:rFonts w:ascii="NexusSansWebPro" w:hAnsi="NexusSansWebPro" w:hint="eastAsia"/>
                <w:shd w:val="clear" w:color="auto" w:fill="FFFFFF"/>
              </w:rPr>
            </w:rPrChange>
          </w:rPr>
          <w:t>‘</w:t>
        </w:r>
      </w:ins>
      <w:r w:rsidRPr="00B268F1">
        <w:rPr>
          <w:rFonts w:asciiTheme="majorBidi" w:hAnsiTheme="majorBidi" w:cstheme="majorBidi"/>
          <w:shd w:val="clear" w:color="auto" w:fill="FFFFFF"/>
          <w:rPrChange w:id="1727" w:author="Guy MalbeC" w:date="2021-03-10T15:44:00Z">
            <w:rPr>
              <w:rFonts w:ascii="NexusSansWebPro" w:hAnsi="NexusSansWebPro"/>
              <w:shd w:val="clear" w:color="auto" w:fill="FFFFFF"/>
            </w:rPr>
          </w:rPrChange>
        </w:rPr>
        <w:t>European Contract Law</w:t>
      </w:r>
      <w:del w:id="1728" w:author="Guy MalbeC" w:date="2021-03-10T11:14:00Z">
        <w:r w:rsidRPr="00B268F1" w:rsidDel="00454B81">
          <w:rPr>
            <w:rFonts w:asciiTheme="majorBidi" w:hAnsiTheme="majorBidi" w:cstheme="majorBidi" w:hint="eastAsia"/>
            <w:shd w:val="clear" w:color="auto" w:fill="FFFFFF"/>
            <w:rPrChange w:id="1729" w:author="Guy MalbeC" w:date="2021-03-10T15:44:00Z">
              <w:rPr>
                <w:rFonts w:ascii="ff2" w:hAnsi="ff2" w:cs="David" w:hint="eastAsia"/>
                <w:shd w:val="clear" w:color="auto" w:fill="FFFFFF"/>
              </w:rPr>
            </w:rPrChange>
          </w:rPr>
          <w:delText>”</w:delText>
        </w:r>
      </w:del>
      <w:ins w:id="1730" w:author="Guy MalbeC" w:date="2021-03-10T11:14:00Z">
        <w:r w:rsidRPr="00B268F1">
          <w:rPr>
            <w:rFonts w:asciiTheme="majorBidi" w:hAnsiTheme="majorBidi" w:cstheme="majorBidi" w:hint="eastAsia"/>
            <w:shd w:val="clear" w:color="auto" w:fill="FFFFFF"/>
            <w:rPrChange w:id="1731" w:author="Guy MalbeC" w:date="2021-03-10T15:44:00Z">
              <w:rPr>
                <w:rFonts w:ascii="ff2" w:hAnsi="ff2" w:cs="David" w:hint="eastAsia"/>
                <w:shd w:val="clear" w:color="auto" w:fill="FFFFFF"/>
              </w:rPr>
            </w:rPrChange>
          </w:rPr>
          <w:t>”</w:t>
        </w:r>
      </w:ins>
      <w:r w:rsidRPr="00B268F1">
        <w:rPr>
          <w:rFonts w:asciiTheme="majorBidi" w:hAnsiTheme="majorBidi" w:cstheme="majorBidi"/>
          <w:rPrChange w:id="1732" w:author="Guy MalbeC" w:date="2021-03-10T15:44:00Z">
            <w:rPr>
              <w:rFonts w:ascii="ff2" w:hAnsi="ff2" w:cs="David"/>
            </w:rPr>
          </w:rPrChange>
        </w:rPr>
        <w:t xml:space="preserve"> </w:t>
      </w:r>
      <w:r w:rsidRPr="00B268F1">
        <w:rPr>
          <w:rFonts w:asciiTheme="majorBidi" w:hAnsiTheme="majorBidi" w:cstheme="majorBidi"/>
          <w:rPrChange w:id="1733" w:author="Guy MalbeC" w:date="2021-03-10T15:44:00Z">
            <w:rPr>
              <w:rFonts w:ascii="ff2" w:hAnsi="ff2"/>
            </w:rPr>
          </w:rPrChange>
        </w:rPr>
        <w:t xml:space="preserve">18-19, 50-52, 63-65. </w:t>
      </w:r>
    </w:p>
  </w:footnote>
  <w:footnote w:id="49">
    <w:p w14:paraId="6F62B415" w14:textId="2076890E" w:rsidR="00CA6D17" w:rsidRPr="00B268F1" w:rsidRDefault="00CA6D17" w:rsidP="00990E2B">
      <w:pPr>
        <w:pStyle w:val="FootnoteText"/>
        <w:jc w:val="both"/>
        <w:rPr>
          <w:rFonts w:asciiTheme="majorBidi" w:hAnsiTheme="majorBidi" w:cstheme="majorBidi"/>
          <w:rPrChange w:id="1860" w:author="Guy MalbeC" w:date="2021-03-10T15:44:00Z">
            <w:rPr>
              <w:rFonts w:ascii="ff2" w:hAnsi="ff2"/>
            </w:rPr>
          </w:rPrChange>
        </w:rPr>
      </w:pPr>
      <w:r w:rsidRPr="00B268F1">
        <w:rPr>
          <w:rStyle w:val="FootnoteReference"/>
          <w:rFonts w:asciiTheme="majorBidi" w:hAnsiTheme="majorBidi" w:cstheme="majorBidi"/>
          <w:rPrChange w:id="1861" w:author="Guy MalbeC" w:date="2021-03-10T15:44:00Z">
            <w:rPr>
              <w:rStyle w:val="FootnoteReference"/>
              <w:rFonts w:ascii="ff2" w:hAnsi="ff2"/>
            </w:rPr>
          </w:rPrChange>
        </w:rPr>
        <w:footnoteRef/>
      </w:r>
      <w:r w:rsidRPr="00B268F1">
        <w:rPr>
          <w:rFonts w:asciiTheme="majorBidi" w:hAnsiTheme="majorBidi" w:cstheme="majorBidi"/>
          <w:rPrChange w:id="1862" w:author="Guy MalbeC" w:date="2021-03-10T15:44:00Z">
            <w:rPr>
              <w:rFonts w:ascii="ff2" w:hAnsi="ff2"/>
            </w:rPr>
          </w:rPrChange>
        </w:rPr>
        <w:t xml:space="preserve"> See </w:t>
      </w:r>
      <w:r w:rsidRPr="00B268F1">
        <w:rPr>
          <w:rFonts w:asciiTheme="majorBidi" w:hAnsiTheme="majorBidi" w:cstheme="majorBidi"/>
          <w:rPrChange w:id="1863" w:author="Guy MalbeC" w:date="2021-03-10T15:44:00Z">
            <w:rPr>
              <w:rFonts w:ascii="ff2" w:hAnsi="ff2" w:cs="David"/>
            </w:rPr>
          </w:rPrChange>
        </w:rPr>
        <w:t xml:space="preserve">Mitchell, </w:t>
      </w:r>
      <w:r w:rsidRPr="00B268F1">
        <w:rPr>
          <w:rFonts w:asciiTheme="majorBidi" w:hAnsiTheme="majorBidi" w:cstheme="majorBidi"/>
          <w:i/>
          <w:iCs/>
          <w:rPrChange w:id="1864" w:author="Guy MalbeC" w:date="2021-03-10T15:44:00Z">
            <w:rPr>
              <w:rFonts w:ascii="ff2" w:hAnsi="ff2" w:cs="David"/>
              <w:i/>
              <w:iCs/>
            </w:rPr>
          </w:rPrChange>
        </w:rPr>
        <w:t>Contract Law and Contract Practice</w:t>
      </w:r>
      <w:r w:rsidRPr="00B268F1">
        <w:rPr>
          <w:rFonts w:asciiTheme="majorBidi" w:hAnsiTheme="majorBidi" w:cstheme="majorBidi"/>
          <w:rPrChange w:id="1865" w:author="Guy MalbeC" w:date="2021-03-10T15:44:00Z">
            <w:rPr>
              <w:rFonts w:ascii="ff2" w:hAnsi="ff2" w:cs="David"/>
            </w:rPr>
          </w:rPrChange>
        </w:rPr>
        <w:t xml:space="preserve">, </w:t>
      </w:r>
      <w:del w:id="1866" w:author="Guy MalbeC" w:date="2021-03-10T13:27:00Z">
        <w:r w:rsidRPr="00B268F1" w:rsidDel="00B7098C">
          <w:rPr>
            <w:rFonts w:asciiTheme="majorBidi" w:hAnsiTheme="majorBidi" w:cstheme="majorBidi"/>
            <w:rPrChange w:id="1867" w:author="Guy MalbeC" w:date="2021-03-10T15:44:00Z">
              <w:rPr>
                <w:rFonts w:ascii="ff2" w:hAnsi="ff2" w:cs="David"/>
              </w:rPr>
            </w:rPrChange>
          </w:rPr>
          <w:delText>ch.</w:delText>
        </w:r>
      </w:del>
      <w:ins w:id="1868" w:author="Guy MalbeC" w:date="2021-03-10T13:27:00Z">
        <w:r w:rsidRPr="00B268F1">
          <w:rPr>
            <w:rFonts w:asciiTheme="majorBidi" w:hAnsiTheme="majorBidi" w:cstheme="majorBidi"/>
            <w:rPrChange w:id="1869" w:author="Guy MalbeC" w:date="2021-03-10T15:44:00Z">
              <w:rPr>
                <w:rFonts w:ascii="ff2" w:hAnsi="ff2" w:cs="David"/>
              </w:rPr>
            </w:rPrChange>
          </w:rPr>
          <w:t>Ch.</w:t>
        </w:r>
      </w:ins>
      <w:r w:rsidRPr="00B268F1">
        <w:rPr>
          <w:rFonts w:asciiTheme="majorBidi" w:hAnsiTheme="majorBidi" w:cstheme="majorBidi"/>
          <w:rPrChange w:id="1870" w:author="Guy MalbeC" w:date="2021-03-10T15:44:00Z">
            <w:rPr>
              <w:rFonts w:ascii="ff2" w:hAnsi="ff2" w:cs="David"/>
            </w:rPr>
          </w:rPrChange>
        </w:rPr>
        <w:t xml:space="preserve"> 6.</w:t>
      </w:r>
    </w:p>
  </w:footnote>
  <w:footnote w:id="50">
    <w:p w14:paraId="7445ED60" w14:textId="155339FA" w:rsidR="00CA6D17" w:rsidRPr="00B268F1" w:rsidRDefault="00CA6D17" w:rsidP="00B7211C">
      <w:pPr>
        <w:pStyle w:val="FootnoteText"/>
        <w:jc w:val="both"/>
        <w:rPr>
          <w:rFonts w:asciiTheme="majorBidi" w:hAnsiTheme="majorBidi" w:cstheme="majorBidi"/>
          <w:rPrChange w:id="1877" w:author="Guy MalbeC" w:date="2021-03-10T15:44:00Z">
            <w:rPr>
              <w:rFonts w:ascii="ff2" w:hAnsi="ff2"/>
            </w:rPr>
          </w:rPrChange>
        </w:rPr>
      </w:pPr>
      <w:r w:rsidRPr="00B268F1">
        <w:rPr>
          <w:rStyle w:val="FootnoteReference"/>
          <w:rFonts w:asciiTheme="majorBidi" w:hAnsiTheme="majorBidi" w:cstheme="majorBidi"/>
          <w:rPrChange w:id="1878" w:author="Guy MalbeC" w:date="2021-03-10T15:44:00Z">
            <w:rPr>
              <w:rStyle w:val="FootnoteReference"/>
              <w:rFonts w:ascii="ff2" w:hAnsi="ff2"/>
            </w:rPr>
          </w:rPrChange>
        </w:rPr>
        <w:footnoteRef/>
      </w:r>
      <w:r w:rsidRPr="00B268F1">
        <w:rPr>
          <w:rFonts w:asciiTheme="majorBidi" w:hAnsiTheme="majorBidi" w:cstheme="majorBidi"/>
          <w:rPrChange w:id="1879" w:author="Guy MalbeC" w:date="2021-03-10T15:44:00Z">
            <w:rPr>
              <w:rFonts w:ascii="ff2" w:hAnsi="ff2"/>
            </w:rPr>
          </w:rPrChange>
        </w:rPr>
        <w:t xml:space="preserve"> See e.g. </w:t>
      </w:r>
      <w:r w:rsidRPr="00B268F1">
        <w:rPr>
          <w:rFonts w:asciiTheme="majorBidi" w:hAnsiTheme="majorBidi" w:cstheme="majorBidi"/>
          <w:lang w:val="en-GB"/>
          <w:rPrChange w:id="1880" w:author="Guy MalbeC" w:date="2021-03-10T15:44:00Z">
            <w:rPr>
              <w:rFonts w:ascii="ff2" w:hAnsi="ff2"/>
              <w:lang w:val="en-GB"/>
            </w:rPr>
          </w:rPrChange>
        </w:rPr>
        <w:t>Section J of Fraser J</w:t>
      </w:r>
      <w:del w:id="1881" w:author="Guy MalbeC" w:date="2021-03-10T11:18:00Z">
        <w:r w:rsidRPr="00B268F1" w:rsidDel="00454B81">
          <w:rPr>
            <w:rFonts w:asciiTheme="majorBidi" w:hAnsiTheme="majorBidi" w:cstheme="majorBidi" w:hint="eastAsia"/>
            <w:lang w:val="en-GB"/>
            <w:rPrChange w:id="1882" w:author="Guy MalbeC" w:date="2021-03-10T15:44:00Z">
              <w:rPr>
                <w:rFonts w:ascii="ff2" w:hAnsi="ff2" w:hint="eastAsia"/>
                <w:lang w:val="en-GB"/>
              </w:rPr>
            </w:rPrChange>
          </w:rPr>
          <w:delText>’</w:delText>
        </w:r>
      </w:del>
      <w:ins w:id="1883" w:author="Guy MalbeC" w:date="2021-03-10T11:18:00Z">
        <w:r w:rsidRPr="00B268F1">
          <w:rPr>
            <w:rFonts w:asciiTheme="majorBidi" w:hAnsiTheme="majorBidi" w:cstheme="majorBidi" w:hint="eastAsia"/>
            <w:lang w:val="en-GB"/>
            <w:rPrChange w:id="1884" w:author="Guy MalbeC" w:date="2021-03-10T15:44:00Z">
              <w:rPr>
                <w:rFonts w:ascii="ff2" w:hAnsi="ff2" w:hint="eastAsia"/>
                <w:lang w:val="en-GB"/>
              </w:rPr>
            </w:rPrChange>
          </w:rPr>
          <w:t>’</w:t>
        </w:r>
      </w:ins>
      <w:r w:rsidRPr="00B268F1">
        <w:rPr>
          <w:rFonts w:asciiTheme="majorBidi" w:hAnsiTheme="majorBidi" w:cstheme="majorBidi"/>
          <w:lang w:val="en-GB"/>
          <w:rPrChange w:id="1885" w:author="Guy MalbeC" w:date="2021-03-10T15:44:00Z">
            <w:rPr>
              <w:rFonts w:ascii="ff2" w:hAnsi="ff2"/>
              <w:lang w:val="en-GB"/>
            </w:rPr>
          </w:rPrChange>
        </w:rPr>
        <w:t xml:space="preserve">s judgment in </w:t>
      </w:r>
      <w:r w:rsidRPr="00B268F1">
        <w:rPr>
          <w:rFonts w:asciiTheme="majorBidi" w:hAnsiTheme="majorBidi" w:cstheme="majorBidi"/>
          <w:i/>
          <w:iCs/>
          <w:lang w:val="en-GB"/>
          <w:rPrChange w:id="1886" w:author="Guy MalbeC" w:date="2021-03-10T15:44:00Z">
            <w:rPr>
              <w:rFonts w:ascii="ff2" w:hAnsi="ff2"/>
              <w:i/>
              <w:iCs/>
              <w:lang w:val="en-GB"/>
            </w:rPr>
          </w:rPrChange>
        </w:rPr>
        <w:t>Alan Bates &amp; others v Post Office Ltd (No. 3)</w:t>
      </w:r>
      <w:r w:rsidRPr="00B268F1">
        <w:rPr>
          <w:rFonts w:asciiTheme="majorBidi" w:hAnsiTheme="majorBidi" w:cstheme="majorBidi"/>
          <w:lang w:val="en-GB"/>
          <w:rPrChange w:id="1887" w:author="Guy MalbeC" w:date="2021-03-10T15:44:00Z">
            <w:rPr>
              <w:rFonts w:ascii="ff2" w:hAnsi="ff2"/>
              <w:lang w:val="en-GB"/>
            </w:rPr>
          </w:rPrChange>
        </w:rPr>
        <w:t xml:space="preserve"> [2019] EWHC 606 (QB). </w:t>
      </w:r>
    </w:p>
  </w:footnote>
  <w:footnote w:id="51">
    <w:p w14:paraId="74EB821F" w14:textId="25AF5023" w:rsidR="00CA6D17" w:rsidRPr="00B268F1" w:rsidRDefault="00CA6D17" w:rsidP="00990E2B">
      <w:pPr>
        <w:pStyle w:val="FootnoteText"/>
        <w:jc w:val="both"/>
        <w:rPr>
          <w:rFonts w:asciiTheme="majorBidi" w:hAnsiTheme="majorBidi" w:cstheme="majorBidi"/>
          <w:rPrChange w:id="1894" w:author="Guy MalbeC" w:date="2021-03-10T15:44:00Z">
            <w:rPr>
              <w:rFonts w:ascii="ff2" w:hAnsi="ff2"/>
            </w:rPr>
          </w:rPrChange>
        </w:rPr>
      </w:pPr>
      <w:r w:rsidRPr="00B268F1">
        <w:rPr>
          <w:rStyle w:val="FootnoteReference"/>
          <w:rFonts w:asciiTheme="majorBidi" w:hAnsiTheme="majorBidi" w:cstheme="majorBidi"/>
          <w:rPrChange w:id="1895" w:author="Guy MalbeC" w:date="2021-03-10T15:44:00Z">
            <w:rPr>
              <w:rStyle w:val="FootnoteReference"/>
              <w:rFonts w:ascii="ff2" w:hAnsi="ff2"/>
            </w:rPr>
          </w:rPrChange>
        </w:rPr>
        <w:footnoteRef/>
      </w:r>
      <w:r w:rsidRPr="00B268F1">
        <w:rPr>
          <w:rFonts w:asciiTheme="majorBidi" w:hAnsiTheme="majorBidi" w:cstheme="majorBidi"/>
          <w:rPrChange w:id="1896" w:author="Guy MalbeC" w:date="2021-03-10T15:44:00Z">
            <w:rPr>
              <w:rFonts w:ascii="ff2" w:hAnsi="ff2"/>
            </w:rPr>
          </w:rPrChange>
        </w:rPr>
        <w:t xml:space="preserve"> </w:t>
      </w:r>
      <w:r w:rsidRPr="00B268F1">
        <w:rPr>
          <w:rFonts w:asciiTheme="majorBidi" w:hAnsiTheme="majorBidi" w:cstheme="majorBidi"/>
          <w:rPrChange w:id="1897" w:author="Guy MalbeC" w:date="2021-03-10T15:44:00Z">
            <w:rPr>
              <w:rFonts w:ascii="ff2" w:hAnsi="ff2" w:cs="David"/>
            </w:rPr>
          </w:rPrChange>
        </w:rPr>
        <w:t xml:space="preserve">R.E. Barnett, </w:t>
      </w:r>
      <w:del w:id="1898" w:author="Guy MalbeC" w:date="2021-03-10T11:18:00Z">
        <w:r w:rsidRPr="00B268F1" w:rsidDel="00454B81">
          <w:rPr>
            <w:rFonts w:asciiTheme="majorBidi" w:hAnsiTheme="majorBidi" w:cstheme="majorBidi" w:hint="eastAsia"/>
            <w:rPrChange w:id="1899" w:author="Guy MalbeC" w:date="2021-03-10T15:44:00Z">
              <w:rPr>
                <w:rFonts w:ascii="ff2" w:hAnsi="ff2" w:cs="David" w:hint="eastAsia"/>
              </w:rPr>
            </w:rPrChange>
          </w:rPr>
          <w:delText>‘</w:delText>
        </w:r>
      </w:del>
      <w:ins w:id="1900" w:author="Guy MalbeC" w:date="2021-03-10T11:18:00Z">
        <w:r w:rsidRPr="00B268F1">
          <w:rPr>
            <w:rFonts w:asciiTheme="majorBidi" w:hAnsiTheme="majorBidi" w:cstheme="majorBidi" w:hint="eastAsia"/>
            <w:rPrChange w:id="1901" w:author="Guy MalbeC" w:date="2021-03-10T15:44:00Z">
              <w:rPr>
                <w:rFonts w:ascii="ff2" w:hAnsi="ff2" w:cs="David" w:hint="eastAsia"/>
              </w:rPr>
            </w:rPrChange>
          </w:rPr>
          <w:t>‘</w:t>
        </w:r>
      </w:ins>
      <w:r w:rsidRPr="00B268F1">
        <w:rPr>
          <w:rFonts w:asciiTheme="majorBidi" w:hAnsiTheme="majorBidi" w:cstheme="majorBidi"/>
          <w:rPrChange w:id="1902" w:author="Guy MalbeC" w:date="2021-03-10T15:44:00Z">
            <w:rPr>
              <w:rFonts w:ascii="ff2" w:hAnsi="ff2" w:cs="David"/>
            </w:rPr>
          </w:rPrChange>
        </w:rPr>
        <w:t>The Sound of Silence: Default Rules And Contractual Consent</w:t>
      </w:r>
      <w:del w:id="1903" w:author="Guy MalbeC" w:date="2021-03-10T11:18:00Z">
        <w:r w:rsidRPr="00B268F1" w:rsidDel="00454B81">
          <w:rPr>
            <w:rFonts w:asciiTheme="majorBidi" w:hAnsiTheme="majorBidi" w:cstheme="majorBidi" w:hint="eastAsia"/>
            <w:rPrChange w:id="1904" w:author="Guy MalbeC" w:date="2021-03-10T15:44:00Z">
              <w:rPr>
                <w:rFonts w:ascii="ff2" w:hAnsi="ff2" w:cs="David" w:hint="eastAsia"/>
              </w:rPr>
            </w:rPrChange>
          </w:rPr>
          <w:delText>’</w:delText>
        </w:r>
      </w:del>
      <w:ins w:id="1905" w:author="Guy MalbeC" w:date="2021-03-10T11:18:00Z">
        <w:r w:rsidRPr="00B268F1">
          <w:rPr>
            <w:rFonts w:asciiTheme="majorBidi" w:hAnsiTheme="majorBidi" w:cstheme="majorBidi" w:hint="eastAsia"/>
            <w:rPrChange w:id="1906" w:author="Guy MalbeC" w:date="2021-03-10T15:44:00Z">
              <w:rPr>
                <w:rFonts w:ascii="ff2" w:hAnsi="ff2" w:cs="David" w:hint="eastAsia"/>
              </w:rPr>
            </w:rPrChange>
          </w:rPr>
          <w:t>’</w:t>
        </w:r>
      </w:ins>
      <w:r w:rsidRPr="00B268F1">
        <w:rPr>
          <w:rFonts w:asciiTheme="majorBidi" w:hAnsiTheme="majorBidi" w:cstheme="majorBidi"/>
          <w:rPrChange w:id="1907" w:author="Guy MalbeC" w:date="2021-03-10T15:44:00Z">
            <w:rPr>
              <w:rFonts w:ascii="ff2" w:hAnsi="ff2" w:cs="David"/>
            </w:rPr>
          </w:rPrChange>
        </w:rPr>
        <w:t xml:space="preserve"> </w:t>
      </w:r>
      <w:r w:rsidRPr="00B268F1">
        <w:rPr>
          <w:rFonts w:asciiTheme="majorBidi" w:hAnsiTheme="majorBidi" w:cstheme="majorBidi"/>
          <w:rtl/>
          <w:rPrChange w:id="1908" w:author="Guy MalbeC" w:date="2021-03-10T15:44:00Z">
            <w:rPr>
              <w:rFonts w:ascii="ff2" w:hAnsi="ff2" w:cs="David"/>
              <w:rtl/>
            </w:rPr>
          </w:rPrChange>
        </w:rPr>
        <w:t>(1992)</w:t>
      </w:r>
      <w:r w:rsidRPr="00B268F1">
        <w:rPr>
          <w:rFonts w:asciiTheme="majorBidi" w:hAnsiTheme="majorBidi" w:cstheme="majorBidi"/>
          <w:rPrChange w:id="1909" w:author="Guy MalbeC" w:date="2021-03-10T15:44:00Z">
            <w:rPr>
              <w:rFonts w:ascii="ff2" w:hAnsi="ff2" w:cs="David"/>
            </w:rPr>
          </w:rPrChange>
        </w:rPr>
        <w:t xml:space="preserve"> 78 </w:t>
      </w:r>
      <w:r w:rsidRPr="00B268F1">
        <w:rPr>
          <w:rFonts w:asciiTheme="majorBidi" w:hAnsiTheme="majorBidi" w:cstheme="majorBidi"/>
          <w:i/>
          <w:iCs/>
          <w:rPrChange w:id="1910" w:author="Guy MalbeC" w:date="2021-03-10T15:44:00Z">
            <w:rPr>
              <w:rFonts w:ascii="ff2" w:hAnsi="ff2" w:cs="David"/>
              <w:i/>
              <w:iCs/>
            </w:rPr>
          </w:rPrChange>
        </w:rPr>
        <w:t xml:space="preserve">Virginia Law Review </w:t>
      </w:r>
      <w:r w:rsidRPr="00B268F1">
        <w:rPr>
          <w:rFonts w:asciiTheme="majorBidi" w:hAnsiTheme="majorBidi" w:cstheme="majorBidi"/>
          <w:rtl/>
          <w:rPrChange w:id="1911" w:author="Guy MalbeC" w:date="2021-03-10T15:44:00Z">
            <w:rPr>
              <w:rFonts w:ascii="ff2" w:hAnsi="ff2" w:cs="David"/>
              <w:rtl/>
            </w:rPr>
          </w:rPrChange>
        </w:rPr>
        <w:t>821</w:t>
      </w:r>
      <w:r w:rsidRPr="00B268F1">
        <w:rPr>
          <w:rFonts w:asciiTheme="majorBidi" w:hAnsiTheme="majorBidi" w:cstheme="majorBidi"/>
          <w:rPrChange w:id="1912" w:author="Guy MalbeC" w:date="2021-03-10T15:44:00Z">
            <w:rPr>
              <w:rFonts w:ascii="ff2" w:hAnsi="ff2" w:cs="David"/>
            </w:rPr>
          </w:rPrChange>
        </w:rPr>
        <w:t xml:space="preserve">; Mitchell, </w:t>
      </w:r>
      <w:r w:rsidRPr="00B268F1">
        <w:rPr>
          <w:rFonts w:asciiTheme="majorBidi" w:hAnsiTheme="majorBidi" w:cstheme="majorBidi"/>
          <w:i/>
          <w:iCs/>
          <w:rPrChange w:id="1913" w:author="Guy MalbeC" w:date="2021-03-10T15:44:00Z">
            <w:rPr>
              <w:rFonts w:ascii="ff2" w:hAnsi="ff2" w:cs="David"/>
              <w:i/>
              <w:iCs/>
            </w:rPr>
          </w:rPrChange>
        </w:rPr>
        <w:t>Contract Law and Contract Practice</w:t>
      </w:r>
      <w:r w:rsidRPr="00B268F1">
        <w:rPr>
          <w:rFonts w:asciiTheme="majorBidi" w:hAnsiTheme="majorBidi" w:cstheme="majorBidi"/>
          <w:rPrChange w:id="1914" w:author="Guy MalbeC" w:date="2021-03-10T15:44:00Z">
            <w:rPr>
              <w:rFonts w:ascii="ff2" w:hAnsi="ff2" w:cs="David"/>
            </w:rPr>
          </w:rPrChange>
        </w:rPr>
        <w:t xml:space="preserve">, </w:t>
      </w:r>
      <w:proofErr w:type="spellStart"/>
      <w:r w:rsidRPr="00B268F1">
        <w:rPr>
          <w:rFonts w:asciiTheme="majorBidi" w:hAnsiTheme="majorBidi" w:cstheme="majorBidi"/>
          <w:rPrChange w:id="1915" w:author="Guy MalbeC" w:date="2021-03-10T15:44:00Z">
            <w:rPr>
              <w:rFonts w:ascii="ff2" w:hAnsi="ff2" w:cs="David"/>
            </w:rPr>
          </w:rPrChange>
        </w:rPr>
        <w:t>ch.</w:t>
      </w:r>
      <w:proofErr w:type="spellEnd"/>
      <w:r w:rsidRPr="00B268F1">
        <w:rPr>
          <w:rFonts w:asciiTheme="majorBidi" w:hAnsiTheme="majorBidi" w:cstheme="majorBidi"/>
          <w:rPrChange w:id="1916" w:author="Guy MalbeC" w:date="2021-03-10T15:44:00Z">
            <w:rPr>
              <w:rFonts w:ascii="ff2" w:hAnsi="ff2" w:cs="David"/>
            </w:rPr>
          </w:rPrChange>
        </w:rPr>
        <w:t xml:space="preserve"> 6.</w:t>
      </w:r>
    </w:p>
  </w:footnote>
  <w:footnote w:id="52">
    <w:p w14:paraId="5FEFA1BD" w14:textId="2EDEA3A7" w:rsidR="00CA6D17" w:rsidRPr="00B268F1" w:rsidRDefault="00CA6D17" w:rsidP="00A45258">
      <w:pPr>
        <w:pStyle w:val="FootnoteText"/>
        <w:jc w:val="both"/>
        <w:rPr>
          <w:rFonts w:asciiTheme="majorBidi" w:hAnsiTheme="majorBidi" w:cstheme="majorBidi"/>
          <w:rPrChange w:id="1998" w:author="Guy MalbeC" w:date="2021-03-10T15:44:00Z">
            <w:rPr>
              <w:rFonts w:ascii="ff2" w:hAnsi="ff2" w:cs="David"/>
            </w:rPr>
          </w:rPrChange>
        </w:rPr>
      </w:pPr>
      <w:r w:rsidRPr="00B268F1">
        <w:rPr>
          <w:rStyle w:val="FootnoteReference"/>
          <w:rFonts w:asciiTheme="majorBidi" w:hAnsiTheme="majorBidi" w:cstheme="majorBidi"/>
          <w:rPrChange w:id="1999" w:author="Guy MalbeC" w:date="2021-03-10T15:44:00Z">
            <w:rPr>
              <w:rStyle w:val="FootnoteReference"/>
              <w:rFonts w:ascii="ff2" w:hAnsi="ff2"/>
            </w:rPr>
          </w:rPrChange>
        </w:rPr>
        <w:footnoteRef/>
      </w:r>
      <w:r w:rsidRPr="00B268F1">
        <w:rPr>
          <w:rFonts w:asciiTheme="majorBidi" w:hAnsiTheme="majorBidi" w:cstheme="majorBidi"/>
          <w:rPrChange w:id="2000" w:author="Guy MalbeC" w:date="2021-03-10T15:44:00Z">
            <w:rPr>
              <w:rFonts w:ascii="ff2" w:hAnsi="ff2"/>
            </w:rPr>
          </w:rPrChange>
        </w:rPr>
        <w:t xml:space="preserve"> See </w:t>
      </w:r>
      <w:r w:rsidRPr="00B268F1">
        <w:rPr>
          <w:rFonts w:asciiTheme="majorBidi" w:hAnsiTheme="majorBidi" w:cstheme="majorBidi"/>
          <w:rPrChange w:id="2001" w:author="Guy MalbeC" w:date="2021-03-10T15:44:00Z">
            <w:rPr>
              <w:rFonts w:ascii="ff2" w:hAnsi="ff2" w:cs="David"/>
            </w:rPr>
          </w:rPrChange>
        </w:rPr>
        <w:t xml:space="preserve"> S. Macaulay</w:t>
      </w:r>
      <w:r w:rsidRPr="00B268F1">
        <w:rPr>
          <w:rFonts w:asciiTheme="majorBidi" w:hAnsiTheme="majorBidi" w:cstheme="majorBidi"/>
          <w:rtl/>
          <w:rPrChange w:id="2002" w:author="Guy MalbeC" w:date="2021-03-10T15:44:00Z">
            <w:rPr>
              <w:rFonts w:ascii="ff2" w:hAnsi="ff2" w:cs="David"/>
              <w:rtl/>
            </w:rPr>
          </w:rPrChange>
        </w:rPr>
        <w:t>,</w:t>
      </w:r>
      <w:r w:rsidRPr="00B268F1">
        <w:rPr>
          <w:rFonts w:asciiTheme="majorBidi" w:hAnsiTheme="majorBidi" w:cstheme="majorBidi"/>
          <w:rPrChange w:id="2003" w:author="Guy MalbeC" w:date="2021-03-10T15:44:00Z">
            <w:rPr>
              <w:rFonts w:ascii="ff2" w:hAnsi="ff2" w:cs="David"/>
            </w:rPr>
          </w:rPrChange>
        </w:rPr>
        <w:t xml:space="preserve"> </w:t>
      </w:r>
      <w:del w:id="2004" w:author="Guy MalbeC" w:date="2021-03-10T11:14:00Z">
        <w:r w:rsidRPr="00B268F1" w:rsidDel="00454B81">
          <w:rPr>
            <w:rFonts w:asciiTheme="majorBidi" w:hAnsiTheme="majorBidi" w:cstheme="majorBidi" w:hint="eastAsia"/>
            <w:rPrChange w:id="2005" w:author="Guy MalbeC" w:date="2021-03-10T15:44:00Z">
              <w:rPr>
                <w:rFonts w:ascii="ff2" w:hAnsi="ff2" w:cs="David" w:hint="eastAsia"/>
              </w:rPr>
            </w:rPrChange>
          </w:rPr>
          <w:delText>“</w:delText>
        </w:r>
      </w:del>
      <w:ins w:id="2006" w:author="Guy MalbeC" w:date="2021-03-10T11:14:00Z">
        <w:r w:rsidRPr="00B268F1">
          <w:rPr>
            <w:rFonts w:asciiTheme="majorBidi" w:hAnsiTheme="majorBidi" w:cstheme="majorBidi" w:hint="eastAsia"/>
            <w:rPrChange w:id="2007" w:author="Guy MalbeC" w:date="2021-03-10T15:44:00Z">
              <w:rPr>
                <w:rFonts w:ascii="ff2" w:hAnsi="ff2" w:cs="David" w:hint="eastAsia"/>
              </w:rPr>
            </w:rPrChange>
          </w:rPr>
          <w:t>“</w:t>
        </w:r>
      </w:ins>
      <w:r w:rsidRPr="00B268F1">
        <w:rPr>
          <w:rFonts w:asciiTheme="majorBidi" w:hAnsiTheme="majorBidi" w:cstheme="majorBidi"/>
          <w:rPrChange w:id="2008" w:author="Guy MalbeC" w:date="2021-03-10T15:44:00Z">
            <w:rPr>
              <w:rFonts w:ascii="ff2" w:hAnsi="ff2" w:cs="David"/>
            </w:rPr>
          </w:rPrChange>
        </w:rPr>
        <w:t xml:space="preserve">Relational Contracts Floating on a Sea of Custom? Thoughts About the Ideas of Ian </w:t>
      </w:r>
      <w:proofErr w:type="spellStart"/>
      <w:r w:rsidRPr="00B268F1">
        <w:rPr>
          <w:rFonts w:asciiTheme="majorBidi" w:hAnsiTheme="majorBidi" w:cstheme="majorBidi"/>
          <w:rPrChange w:id="2009" w:author="Guy MalbeC" w:date="2021-03-10T15:44:00Z">
            <w:rPr>
              <w:rFonts w:ascii="ff2" w:hAnsi="ff2" w:cs="David"/>
            </w:rPr>
          </w:rPrChange>
        </w:rPr>
        <w:t>Macneil</w:t>
      </w:r>
      <w:proofErr w:type="spellEnd"/>
      <w:r w:rsidRPr="00B268F1">
        <w:rPr>
          <w:rFonts w:asciiTheme="majorBidi" w:hAnsiTheme="majorBidi" w:cstheme="majorBidi"/>
          <w:rPrChange w:id="2010" w:author="Guy MalbeC" w:date="2021-03-10T15:44:00Z">
            <w:rPr>
              <w:rFonts w:ascii="ff2" w:hAnsi="ff2" w:cs="David"/>
            </w:rPr>
          </w:rPrChange>
        </w:rPr>
        <w:t xml:space="preserve"> and Lisa Bernstein</w:t>
      </w:r>
      <w:del w:id="2011" w:author="Guy MalbeC" w:date="2021-03-10T11:14:00Z">
        <w:r w:rsidRPr="00B268F1" w:rsidDel="00454B81">
          <w:rPr>
            <w:rFonts w:asciiTheme="majorBidi" w:hAnsiTheme="majorBidi" w:cstheme="majorBidi" w:hint="eastAsia"/>
            <w:rPrChange w:id="2012" w:author="Guy MalbeC" w:date="2021-03-10T15:44:00Z">
              <w:rPr>
                <w:rFonts w:ascii="ff2" w:hAnsi="ff2" w:cs="David" w:hint="eastAsia"/>
              </w:rPr>
            </w:rPrChange>
          </w:rPr>
          <w:delText>”</w:delText>
        </w:r>
      </w:del>
      <w:ins w:id="2013" w:author="Guy MalbeC" w:date="2021-03-10T11:14:00Z">
        <w:r w:rsidRPr="00B268F1">
          <w:rPr>
            <w:rFonts w:asciiTheme="majorBidi" w:hAnsiTheme="majorBidi" w:cstheme="majorBidi" w:hint="eastAsia"/>
            <w:rPrChange w:id="2014" w:author="Guy MalbeC" w:date="2021-03-10T15:44:00Z">
              <w:rPr>
                <w:rFonts w:ascii="ff2" w:hAnsi="ff2" w:cs="David" w:hint="eastAsia"/>
              </w:rPr>
            </w:rPrChange>
          </w:rPr>
          <w:t>”</w:t>
        </w:r>
      </w:ins>
      <w:r w:rsidRPr="00B268F1">
        <w:rPr>
          <w:rFonts w:asciiTheme="majorBidi" w:hAnsiTheme="majorBidi" w:cstheme="majorBidi"/>
          <w:rPrChange w:id="2015" w:author="Guy MalbeC" w:date="2021-03-10T15:44:00Z">
            <w:rPr>
              <w:rFonts w:ascii="ff2" w:hAnsi="ff2" w:cs="David"/>
            </w:rPr>
          </w:rPrChange>
        </w:rPr>
        <w:t xml:space="preserve"> (2000) 94 </w:t>
      </w:r>
      <w:r w:rsidRPr="00B268F1">
        <w:rPr>
          <w:rFonts w:asciiTheme="majorBidi" w:hAnsiTheme="majorBidi" w:cstheme="majorBidi"/>
          <w:i/>
          <w:iCs/>
          <w:rPrChange w:id="2016" w:author="Guy MalbeC" w:date="2021-03-10T15:44:00Z">
            <w:rPr>
              <w:rFonts w:ascii="ff2" w:hAnsi="ff2" w:cs="David"/>
              <w:i/>
              <w:iCs/>
            </w:rPr>
          </w:rPrChange>
        </w:rPr>
        <w:t>North Western University Law Review</w:t>
      </w:r>
      <w:r w:rsidRPr="00B268F1">
        <w:rPr>
          <w:rFonts w:asciiTheme="majorBidi" w:hAnsiTheme="majorBidi" w:cstheme="majorBidi"/>
          <w:rPrChange w:id="2017" w:author="Guy MalbeC" w:date="2021-03-10T15:44:00Z">
            <w:rPr>
              <w:rFonts w:ascii="ff2" w:hAnsi="ff2" w:cs="David"/>
            </w:rPr>
          </w:rPrChange>
        </w:rPr>
        <w:t xml:space="preserve"> 775-804.</w:t>
      </w:r>
    </w:p>
  </w:footnote>
  <w:footnote w:id="53">
    <w:p w14:paraId="4D7BCE75" w14:textId="77777777" w:rsidR="00CA6D17" w:rsidRPr="00B268F1" w:rsidRDefault="00CA6D17" w:rsidP="00347639">
      <w:pPr>
        <w:pStyle w:val="FootnoteText"/>
        <w:jc w:val="both"/>
        <w:rPr>
          <w:rFonts w:asciiTheme="majorBidi" w:hAnsiTheme="majorBidi" w:cstheme="majorBidi"/>
          <w:rPrChange w:id="2041" w:author="Guy MalbeC" w:date="2021-03-10T15:44:00Z">
            <w:rPr>
              <w:rFonts w:ascii="ff2" w:hAnsi="ff2"/>
            </w:rPr>
          </w:rPrChange>
        </w:rPr>
      </w:pPr>
      <w:r w:rsidRPr="00B268F1">
        <w:rPr>
          <w:rStyle w:val="FootnoteReference"/>
          <w:rFonts w:asciiTheme="majorBidi" w:hAnsiTheme="majorBidi" w:cstheme="majorBidi"/>
          <w:rPrChange w:id="2042" w:author="Guy MalbeC" w:date="2021-03-10T15:44:00Z">
            <w:rPr>
              <w:rStyle w:val="FootnoteReference"/>
              <w:rFonts w:ascii="ff2" w:hAnsi="ff2"/>
            </w:rPr>
          </w:rPrChange>
        </w:rPr>
        <w:footnoteRef/>
      </w:r>
      <w:r w:rsidRPr="00B268F1">
        <w:rPr>
          <w:rFonts w:asciiTheme="majorBidi" w:hAnsiTheme="majorBidi" w:cstheme="majorBidi"/>
          <w:rPrChange w:id="2043" w:author="Guy MalbeC" w:date="2021-03-10T15:44:00Z">
            <w:rPr>
              <w:rFonts w:ascii="ff2" w:hAnsi="ff2"/>
            </w:rPr>
          </w:rPrChange>
        </w:rPr>
        <w:t xml:space="preserve"> See above, Chapter II Part A.</w:t>
      </w:r>
    </w:p>
  </w:footnote>
  <w:footnote w:id="54">
    <w:p w14:paraId="21AC37D2" w14:textId="4F419730" w:rsidR="00CA6D17" w:rsidRPr="00B268F1" w:rsidRDefault="00CA6D17" w:rsidP="00441C64">
      <w:pPr>
        <w:pStyle w:val="FootnoteText"/>
        <w:jc w:val="both"/>
        <w:rPr>
          <w:rFonts w:asciiTheme="majorBidi" w:hAnsiTheme="majorBidi" w:cstheme="majorBidi"/>
          <w:rPrChange w:id="2083" w:author="Guy MalbeC" w:date="2021-03-10T15:44:00Z">
            <w:rPr>
              <w:rFonts w:ascii="ff2" w:hAnsi="ff2"/>
            </w:rPr>
          </w:rPrChange>
        </w:rPr>
      </w:pPr>
      <w:r w:rsidRPr="00B268F1">
        <w:rPr>
          <w:rStyle w:val="FootnoteReference"/>
          <w:rFonts w:asciiTheme="majorBidi" w:hAnsiTheme="majorBidi" w:cstheme="majorBidi"/>
          <w:rPrChange w:id="2084" w:author="Guy MalbeC" w:date="2021-03-10T15:44:00Z">
            <w:rPr>
              <w:rStyle w:val="FootnoteReference"/>
              <w:rFonts w:ascii="ff2" w:hAnsi="ff2"/>
            </w:rPr>
          </w:rPrChange>
        </w:rPr>
        <w:footnoteRef/>
      </w:r>
      <w:r w:rsidRPr="00B268F1">
        <w:rPr>
          <w:rFonts w:asciiTheme="majorBidi" w:hAnsiTheme="majorBidi" w:cstheme="majorBidi"/>
          <w:rPrChange w:id="2085" w:author="Guy MalbeC" w:date="2021-03-10T15:44:00Z">
            <w:rPr>
              <w:rFonts w:ascii="ff2" w:hAnsi="ff2"/>
            </w:rPr>
          </w:rPrChange>
        </w:rPr>
        <w:t xml:space="preserve"> See </w:t>
      </w:r>
      <w:r w:rsidRPr="00B268F1">
        <w:rPr>
          <w:rFonts w:asciiTheme="majorBidi" w:hAnsiTheme="majorBidi" w:cstheme="majorBidi"/>
          <w:i/>
          <w:rPrChange w:id="2086" w:author="Guy MalbeC" w:date="2021-03-10T15:44:00Z">
            <w:rPr>
              <w:rFonts w:ascii="ff2" w:hAnsi="ff2" w:cs="David"/>
              <w:i/>
            </w:rPr>
          </w:rPrChange>
        </w:rPr>
        <w:t>Professional Insurance Corp. v. Cahill</w:t>
      </w:r>
      <w:r w:rsidRPr="00B268F1">
        <w:rPr>
          <w:rFonts w:asciiTheme="majorBidi" w:hAnsiTheme="majorBidi" w:cstheme="majorBidi"/>
          <w:rPrChange w:id="2087" w:author="Guy MalbeC" w:date="2021-03-10T15:44:00Z">
            <w:rPr>
              <w:rFonts w:ascii="ff2" w:hAnsi="ff2" w:cs="David"/>
            </w:rPr>
          </w:rPrChange>
        </w:rPr>
        <w:t>, 90 So. 2d 916, 918 (Fla. 1956)</w:t>
      </w:r>
      <w:r w:rsidRPr="00B268F1">
        <w:rPr>
          <w:rFonts w:asciiTheme="majorBidi" w:eastAsia="Times New Roman" w:hAnsiTheme="majorBidi" w:cstheme="majorBidi"/>
          <w:rPrChange w:id="2088" w:author="Guy MalbeC" w:date="2021-03-10T15:44:00Z">
            <w:rPr>
              <w:rFonts w:ascii="ff2" w:eastAsia="Times New Roman" w:hAnsi="ff2" w:cs="David"/>
            </w:rPr>
          </w:rPrChange>
        </w:rPr>
        <w:t xml:space="preserve">. </w:t>
      </w:r>
    </w:p>
  </w:footnote>
  <w:footnote w:id="55">
    <w:p w14:paraId="66E63A8B" w14:textId="41322E5C" w:rsidR="00CA6D17" w:rsidRPr="00B268F1" w:rsidRDefault="00CA6D17" w:rsidP="00C90234">
      <w:pPr>
        <w:pStyle w:val="FootnoteText"/>
        <w:jc w:val="both"/>
        <w:rPr>
          <w:rFonts w:asciiTheme="majorBidi" w:hAnsiTheme="majorBidi" w:cstheme="majorBidi"/>
          <w:rPrChange w:id="2101" w:author="Guy MalbeC" w:date="2021-03-10T15:44:00Z">
            <w:rPr>
              <w:rFonts w:ascii="ff2" w:hAnsi="ff2"/>
            </w:rPr>
          </w:rPrChange>
        </w:rPr>
      </w:pPr>
      <w:r w:rsidRPr="00B268F1">
        <w:rPr>
          <w:rStyle w:val="FootnoteReference"/>
          <w:rFonts w:asciiTheme="majorBidi" w:hAnsiTheme="majorBidi" w:cstheme="majorBidi"/>
          <w:rPrChange w:id="2102" w:author="Guy MalbeC" w:date="2021-03-10T15:44:00Z">
            <w:rPr>
              <w:rStyle w:val="FootnoteReference"/>
              <w:rFonts w:ascii="ff2" w:hAnsi="ff2"/>
            </w:rPr>
          </w:rPrChange>
        </w:rPr>
        <w:footnoteRef/>
      </w:r>
      <w:r w:rsidRPr="00B268F1">
        <w:rPr>
          <w:rFonts w:asciiTheme="majorBidi" w:hAnsiTheme="majorBidi" w:cstheme="majorBidi"/>
          <w:rPrChange w:id="2103" w:author="Guy MalbeC" w:date="2021-03-10T15:44:00Z">
            <w:rPr>
              <w:rFonts w:ascii="ff2" w:hAnsi="ff2"/>
            </w:rPr>
          </w:rPrChange>
        </w:rPr>
        <w:t xml:space="preserve"> In many cases, these arguments are based on the rationale of estoppel. See </w:t>
      </w:r>
      <w:r w:rsidRPr="00B268F1">
        <w:rPr>
          <w:rFonts w:asciiTheme="majorBidi" w:eastAsia="Calibri" w:hAnsiTheme="majorBidi" w:cstheme="majorBidi"/>
          <w:rPrChange w:id="2104" w:author="Guy MalbeC" w:date="2021-03-10T15:44:00Z">
            <w:rPr>
              <w:rFonts w:ascii="ff2" w:eastAsia="Calibri" w:hAnsi="ff2" w:cs="David"/>
            </w:rPr>
          </w:rPrChange>
        </w:rPr>
        <w:t xml:space="preserve">A. Robertson, </w:t>
      </w:r>
      <w:r w:rsidRPr="00B268F1">
        <w:rPr>
          <w:rFonts w:asciiTheme="majorBidi" w:eastAsia="Calibri" w:hAnsiTheme="majorBidi" w:cstheme="majorBidi"/>
          <w:i/>
          <w:iCs/>
          <w:rPrChange w:id="2105" w:author="Guy MalbeC" w:date="2021-03-10T15:44:00Z">
            <w:rPr>
              <w:rFonts w:ascii="ff2" w:eastAsia="Calibri" w:hAnsi="ff2" w:cs="David"/>
              <w:i/>
              <w:iCs/>
            </w:rPr>
          </w:rPrChange>
        </w:rPr>
        <w:t>Revolutions and Counterrevolutions in Equitable Estoppel</w:t>
      </w:r>
      <w:r w:rsidRPr="00B268F1">
        <w:rPr>
          <w:rFonts w:asciiTheme="majorBidi" w:eastAsia="Calibri" w:hAnsiTheme="majorBidi" w:cstheme="majorBidi"/>
          <w:i/>
          <w:iCs/>
          <w:rtl/>
          <w:rPrChange w:id="2106" w:author="Guy MalbeC" w:date="2021-03-10T15:44:00Z">
            <w:rPr>
              <w:rFonts w:ascii="ff2" w:eastAsia="Calibri" w:hAnsi="ff2" w:cs="David"/>
              <w:i/>
              <w:iCs/>
              <w:rtl/>
            </w:rPr>
          </w:rPrChange>
        </w:rPr>
        <w:t xml:space="preserve"> </w:t>
      </w:r>
      <w:r w:rsidRPr="00B268F1">
        <w:rPr>
          <w:rFonts w:asciiTheme="majorBidi" w:eastAsia="Calibri" w:hAnsiTheme="majorBidi" w:cstheme="majorBidi"/>
          <w:rPrChange w:id="2107" w:author="Guy MalbeC" w:date="2021-03-10T15:44:00Z">
            <w:rPr>
              <w:rFonts w:ascii="ff2" w:eastAsia="Calibri" w:hAnsi="ff2" w:cs="David"/>
            </w:rPr>
          </w:rPrChange>
        </w:rPr>
        <w:t>Published in S. Worthington, A Robertson and G Virgo (eds), Revolution and Evolution in Private Law (Oxford, Hart Publishing, 2018) 161</w:t>
      </w:r>
      <w:r w:rsidRPr="00B268F1">
        <w:rPr>
          <w:rFonts w:asciiTheme="majorBidi" w:eastAsia="Calibri" w:hAnsiTheme="majorBidi" w:cstheme="majorBidi" w:hint="eastAsia"/>
          <w:rPrChange w:id="2108" w:author="Guy MalbeC" w:date="2021-03-10T15:44:00Z">
            <w:rPr>
              <w:rFonts w:ascii="ff2" w:eastAsia="Calibri" w:hAnsi="ff2" w:cs="David" w:hint="eastAsia"/>
            </w:rPr>
          </w:rPrChange>
        </w:rPr>
        <w:t>–</w:t>
      </w:r>
      <w:r w:rsidRPr="00B268F1">
        <w:rPr>
          <w:rFonts w:asciiTheme="majorBidi" w:eastAsia="Calibri" w:hAnsiTheme="majorBidi" w:cstheme="majorBidi"/>
          <w:rPrChange w:id="2109" w:author="Guy MalbeC" w:date="2021-03-10T15:44:00Z">
            <w:rPr>
              <w:rFonts w:ascii="ff2" w:eastAsia="Calibri" w:hAnsi="ff2" w:cs="David"/>
            </w:rPr>
          </w:rPrChange>
        </w:rPr>
        <w:t>175.</w:t>
      </w:r>
    </w:p>
  </w:footnote>
  <w:footnote w:id="56">
    <w:p w14:paraId="5ED20914" w14:textId="5818E066" w:rsidR="00CA6D17" w:rsidRPr="00B268F1" w:rsidRDefault="00CA6D17" w:rsidP="00C92E77">
      <w:pPr>
        <w:pStyle w:val="FootnoteText"/>
        <w:jc w:val="both"/>
        <w:rPr>
          <w:rFonts w:asciiTheme="majorBidi" w:hAnsiTheme="majorBidi" w:cstheme="majorBidi"/>
          <w:rPrChange w:id="2122" w:author="Guy MalbeC" w:date="2021-03-10T15:44:00Z">
            <w:rPr>
              <w:rFonts w:ascii="ff2" w:hAnsi="ff2"/>
            </w:rPr>
          </w:rPrChange>
        </w:rPr>
      </w:pPr>
      <w:r w:rsidRPr="00B268F1">
        <w:rPr>
          <w:rStyle w:val="FootnoteReference"/>
          <w:rFonts w:asciiTheme="majorBidi" w:hAnsiTheme="majorBidi" w:cstheme="majorBidi"/>
          <w:rPrChange w:id="2123" w:author="Guy MalbeC" w:date="2021-03-10T15:44:00Z">
            <w:rPr>
              <w:rStyle w:val="FootnoteReference"/>
              <w:rFonts w:ascii="ff2" w:hAnsi="ff2"/>
            </w:rPr>
          </w:rPrChange>
        </w:rPr>
        <w:footnoteRef/>
      </w:r>
      <w:r w:rsidRPr="00B268F1">
        <w:rPr>
          <w:rFonts w:asciiTheme="majorBidi" w:hAnsiTheme="majorBidi" w:cstheme="majorBidi"/>
          <w:rPrChange w:id="2124" w:author="Guy MalbeC" w:date="2021-03-10T15:44:00Z">
            <w:rPr>
              <w:rFonts w:ascii="ff2" w:hAnsi="ff2"/>
            </w:rPr>
          </w:rPrChange>
        </w:rPr>
        <w:t xml:space="preserve"> </w:t>
      </w:r>
      <w:r w:rsidRPr="00B268F1">
        <w:rPr>
          <w:rFonts w:asciiTheme="majorBidi" w:hAnsiTheme="majorBidi" w:cstheme="majorBidi"/>
          <w:rPrChange w:id="2125" w:author="Guy MalbeC" w:date="2021-03-10T15:44:00Z">
            <w:rPr>
              <w:rFonts w:ascii="ff2" w:hAnsi="ff2" w:cs="David"/>
            </w:rPr>
          </w:rPrChange>
        </w:rPr>
        <w:t xml:space="preserve">S. Baker and A.H. Choi, </w:t>
      </w:r>
      <w:del w:id="2126" w:author="Guy MalbeC" w:date="2021-03-10T11:18:00Z">
        <w:r w:rsidRPr="00B268F1" w:rsidDel="00454B81">
          <w:rPr>
            <w:rFonts w:asciiTheme="majorBidi" w:hAnsiTheme="majorBidi" w:cstheme="majorBidi" w:hint="eastAsia"/>
            <w:rPrChange w:id="2127" w:author="Guy MalbeC" w:date="2021-03-10T15:44:00Z">
              <w:rPr>
                <w:rFonts w:ascii="ff2" w:hAnsi="ff2" w:cs="David" w:hint="eastAsia"/>
              </w:rPr>
            </w:rPrChange>
          </w:rPr>
          <w:delText>‘</w:delText>
        </w:r>
      </w:del>
      <w:ins w:id="2128" w:author="Guy MalbeC" w:date="2021-03-10T11:18:00Z">
        <w:r w:rsidRPr="00B268F1">
          <w:rPr>
            <w:rFonts w:asciiTheme="majorBidi" w:hAnsiTheme="majorBidi" w:cstheme="majorBidi" w:hint="eastAsia"/>
            <w:rPrChange w:id="2129" w:author="Guy MalbeC" w:date="2021-03-10T15:44:00Z">
              <w:rPr>
                <w:rFonts w:ascii="ff2" w:hAnsi="ff2" w:cs="David" w:hint="eastAsia"/>
              </w:rPr>
            </w:rPrChange>
          </w:rPr>
          <w:t>‘</w:t>
        </w:r>
      </w:ins>
      <w:del w:id="2130" w:author="Guy MalbeC" w:date="2021-03-10T11:18:00Z">
        <w:r w:rsidRPr="00B268F1" w:rsidDel="00454B81">
          <w:rPr>
            <w:rFonts w:asciiTheme="majorBidi" w:hAnsiTheme="majorBidi" w:cstheme="majorBidi" w:hint="eastAsia"/>
            <w:rPrChange w:id="2131" w:author="Guy MalbeC" w:date="2021-03-10T15:44:00Z">
              <w:rPr>
                <w:rFonts w:ascii="ff2" w:hAnsi="ff2" w:cs="David" w:hint="eastAsia"/>
              </w:rPr>
            </w:rPrChange>
          </w:rPr>
          <w:delText>‘</w:delText>
        </w:r>
      </w:del>
      <w:ins w:id="2132" w:author="Guy MalbeC" w:date="2021-03-10T11:18:00Z">
        <w:r w:rsidRPr="00B268F1">
          <w:rPr>
            <w:rFonts w:asciiTheme="majorBidi" w:hAnsiTheme="majorBidi" w:cstheme="majorBidi" w:hint="eastAsia"/>
            <w:rPrChange w:id="2133" w:author="Guy MalbeC" w:date="2021-03-10T15:44:00Z">
              <w:rPr>
                <w:rFonts w:ascii="ff2" w:hAnsi="ff2" w:cs="David" w:hint="eastAsia"/>
              </w:rPr>
            </w:rPrChange>
          </w:rPr>
          <w:t>‘</w:t>
        </w:r>
      </w:ins>
      <w:r w:rsidRPr="00B268F1">
        <w:rPr>
          <w:rFonts w:asciiTheme="majorBidi" w:hAnsiTheme="majorBidi" w:cstheme="majorBidi"/>
          <w:rPrChange w:id="2134" w:author="Guy MalbeC" w:date="2021-03-10T15:44:00Z">
            <w:rPr>
              <w:rFonts w:ascii="ff2" w:hAnsi="ff2" w:cs="David"/>
            </w:rPr>
          </w:rPrChange>
        </w:rPr>
        <w:t>Contract</w:t>
      </w:r>
      <w:del w:id="2135" w:author="Guy MalbeC" w:date="2021-03-10T11:18:00Z">
        <w:r w:rsidRPr="00B268F1" w:rsidDel="00454B81">
          <w:rPr>
            <w:rFonts w:asciiTheme="majorBidi" w:hAnsiTheme="majorBidi" w:cstheme="majorBidi"/>
            <w:rPrChange w:id="2136" w:author="Guy MalbeC" w:date="2021-03-10T15:44:00Z">
              <w:rPr>
                <w:rFonts w:ascii="ff2" w:hAnsi="ff2" w:cs="David"/>
              </w:rPr>
            </w:rPrChange>
          </w:rPr>
          <w:delText>'</w:delText>
        </w:r>
      </w:del>
      <w:ins w:id="2137" w:author="Guy MalbeC" w:date="2021-03-10T11:18:00Z">
        <w:r w:rsidRPr="00B268F1">
          <w:rPr>
            <w:rFonts w:asciiTheme="majorBidi" w:hAnsiTheme="majorBidi" w:cstheme="majorBidi" w:hint="eastAsia"/>
            <w:rPrChange w:id="2138" w:author="Guy MalbeC" w:date="2021-03-10T15:44:00Z">
              <w:rPr>
                <w:rFonts w:ascii="ff2" w:hAnsi="ff2" w:cs="David" w:hint="eastAsia"/>
              </w:rPr>
            </w:rPrChange>
          </w:rPr>
          <w:t>’</w:t>
        </w:r>
      </w:ins>
      <w:r w:rsidRPr="00B268F1">
        <w:rPr>
          <w:rFonts w:asciiTheme="majorBidi" w:hAnsiTheme="majorBidi" w:cstheme="majorBidi"/>
          <w:rPrChange w:id="2139" w:author="Guy MalbeC" w:date="2021-03-10T15:44:00Z">
            <w:rPr>
              <w:rFonts w:ascii="ff2" w:hAnsi="ff2" w:cs="David"/>
            </w:rPr>
          </w:rPrChange>
        </w:rPr>
        <w:t>s Role in Relational Contract</w:t>
      </w:r>
      <w:del w:id="2140" w:author="Guy MalbeC" w:date="2021-03-10T11:18:00Z">
        <w:r w:rsidRPr="00B268F1" w:rsidDel="00454B81">
          <w:rPr>
            <w:rFonts w:asciiTheme="majorBidi" w:hAnsiTheme="majorBidi" w:cstheme="majorBidi" w:hint="eastAsia"/>
            <w:rPrChange w:id="2141" w:author="Guy MalbeC" w:date="2021-03-10T15:44:00Z">
              <w:rPr>
                <w:rFonts w:ascii="ff2" w:hAnsi="ff2" w:cs="David" w:hint="eastAsia"/>
              </w:rPr>
            </w:rPrChange>
          </w:rPr>
          <w:delText>‘</w:delText>
        </w:r>
      </w:del>
      <w:ins w:id="2142" w:author="Guy MalbeC" w:date="2021-03-10T11:18:00Z">
        <w:r w:rsidRPr="00B268F1">
          <w:rPr>
            <w:rFonts w:asciiTheme="majorBidi" w:hAnsiTheme="majorBidi" w:cstheme="majorBidi" w:hint="eastAsia"/>
            <w:rPrChange w:id="2143" w:author="Guy MalbeC" w:date="2021-03-10T15:44:00Z">
              <w:rPr>
                <w:rFonts w:ascii="ff2" w:hAnsi="ff2" w:cs="David" w:hint="eastAsia"/>
              </w:rPr>
            </w:rPrChange>
          </w:rPr>
          <w:t>’</w:t>
        </w:r>
      </w:ins>
      <w:del w:id="2144" w:author="Guy MalbeC" w:date="2021-03-10T11:18:00Z">
        <w:r w:rsidRPr="00B268F1" w:rsidDel="00454B81">
          <w:rPr>
            <w:rFonts w:asciiTheme="majorBidi" w:hAnsiTheme="majorBidi" w:cstheme="majorBidi" w:hint="eastAsia"/>
            <w:rPrChange w:id="2145" w:author="Guy MalbeC" w:date="2021-03-10T15:44:00Z">
              <w:rPr>
                <w:rFonts w:ascii="ff2" w:hAnsi="ff2" w:cs="David" w:hint="eastAsia"/>
              </w:rPr>
            </w:rPrChange>
          </w:rPr>
          <w:delText>’</w:delText>
        </w:r>
      </w:del>
      <w:ins w:id="2146" w:author="Guy MalbeC" w:date="2021-03-10T11:18:00Z">
        <w:r w:rsidRPr="00B268F1">
          <w:rPr>
            <w:rFonts w:asciiTheme="majorBidi" w:hAnsiTheme="majorBidi" w:cstheme="majorBidi" w:hint="eastAsia"/>
            <w:rPrChange w:id="2147" w:author="Guy MalbeC" w:date="2021-03-10T15:44:00Z">
              <w:rPr>
                <w:rFonts w:ascii="ff2" w:hAnsi="ff2" w:cs="David" w:hint="eastAsia"/>
              </w:rPr>
            </w:rPrChange>
          </w:rPr>
          <w:t>’</w:t>
        </w:r>
      </w:ins>
      <w:r w:rsidRPr="00B268F1">
        <w:rPr>
          <w:rFonts w:asciiTheme="majorBidi" w:hAnsiTheme="majorBidi" w:cstheme="majorBidi"/>
          <w:rPrChange w:id="2148" w:author="Guy MalbeC" w:date="2021-03-10T15:44:00Z">
            <w:rPr>
              <w:rFonts w:ascii="ff2" w:hAnsi="ff2" w:cs="David"/>
            </w:rPr>
          </w:rPrChange>
        </w:rPr>
        <w:t xml:space="preserve"> </w:t>
      </w:r>
      <w:r w:rsidRPr="00B268F1">
        <w:rPr>
          <w:rFonts w:asciiTheme="majorBidi" w:hAnsiTheme="majorBidi" w:cstheme="majorBidi"/>
          <w:color w:val="777777"/>
          <w:shd w:val="clear" w:color="auto" w:fill="FFFFFF"/>
          <w:rPrChange w:id="2149" w:author="Guy MalbeC" w:date="2021-03-10T15:44:00Z">
            <w:rPr>
              <w:rFonts w:ascii="Arial" w:hAnsi="Arial" w:cs="Arial"/>
              <w:color w:val="777777"/>
              <w:shd w:val="clear" w:color="auto" w:fill="FFFFFF"/>
            </w:rPr>
          </w:rPrChange>
        </w:rPr>
        <w:t>101 Virginia Law Review, (2015) 559-607</w:t>
      </w:r>
      <w:r w:rsidRPr="00B268F1">
        <w:rPr>
          <w:rFonts w:asciiTheme="majorBidi" w:hAnsiTheme="majorBidi" w:cstheme="majorBidi"/>
          <w:rPrChange w:id="2150" w:author="Guy MalbeC" w:date="2021-03-10T15:44:00Z">
            <w:rPr>
              <w:rFonts w:ascii="ff2" w:hAnsi="ff2" w:cs="David"/>
            </w:rPr>
          </w:rPrChange>
        </w:rPr>
        <w:t xml:space="preserve">. </w:t>
      </w:r>
    </w:p>
  </w:footnote>
  <w:footnote w:id="57">
    <w:p w14:paraId="437B1B16" w14:textId="34D11566" w:rsidR="00CA6D17" w:rsidRPr="00B268F1" w:rsidRDefault="00CA6D17" w:rsidP="00EE38EA">
      <w:pPr>
        <w:pStyle w:val="FootnoteText"/>
        <w:jc w:val="both"/>
        <w:rPr>
          <w:rFonts w:asciiTheme="majorBidi" w:hAnsiTheme="majorBidi" w:cstheme="majorBidi"/>
          <w:rPrChange w:id="2158" w:author="Guy MalbeC" w:date="2021-03-10T15:44:00Z">
            <w:rPr>
              <w:rFonts w:ascii="ff2" w:hAnsi="ff2"/>
            </w:rPr>
          </w:rPrChange>
        </w:rPr>
      </w:pPr>
      <w:r w:rsidRPr="00B268F1">
        <w:rPr>
          <w:rStyle w:val="FootnoteReference"/>
          <w:rFonts w:asciiTheme="majorBidi" w:hAnsiTheme="majorBidi" w:cstheme="majorBidi"/>
          <w:rPrChange w:id="2159" w:author="Guy MalbeC" w:date="2021-03-10T15:44:00Z">
            <w:rPr>
              <w:rStyle w:val="FootnoteReference"/>
              <w:rFonts w:ascii="ff2" w:hAnsi="ff2"/>
            </w:rPr>
          </w:rPrChange>
        </w:rPr>
        <w:footnoteRef/>
      </w:r>
      <w:r w:rsidRPr="00B268F1">
        <w:rPr>
          <w:rFonts w:asciiTheme="majorBidi" w:hAnsiTheme="majorBidi" w:cstheme="majorBidi"/>
          <w:rPrChange w:id="2160" w:author="Guy MalbeC" w:date="2021-03-10T15:44:00Z">
            <w:rPr>
              <w:rFonts w:ascii="ff2" w:hAnsi="ff2"/>
            </w:rPr>
          </w:rPrChange>
        </w:rPr>
        <w:t xml:space="preserve"> See</w:t>
      </w:r>
      <w:r w:rsidRPr="00B268F1">
        <w:rPr>
          <w:rFonts w:asciiTheme="majorBidi" w:hAnsiTheme="majorBidi" w:cstheme="majorBidi"/>
          <w:rPrChange w:id="2161" w:author="Guy MalbeC" w:date="2021-03-10T15:44:00Z">
            <w:rPr>
              <w:rFonts w:ascii="ff2" w:hAnsi="ff2" w:cs="David"/>
            </w:rPr>
          </w:rPrChange>
        </w:rPr>
        <w:t xml:space="preserve"> Macaulay</w:t>
      </w:r>
      <w:r w:rsidRPr="00B268F1">
        <w:rPr>
          <w:rFonts w:asciiTheme="majorBidi" w:hAnsiTheme="majorBidi" w:cstheme="majorBidi"/>
          <w:rtl/>
          <w:rPrChange w:id="2162" w:author="Guy MalbeC" w:date="2021-03-10T15:44:00Z">
            <w:rPr>
              <w:rFonts w:ascii="ff2" w:hAnsi="ff2" w:cs="David"/>
              <w:rtl/>
            </w:rPr>
          </w:rPrChange>
        </w:rPr>
        <w:t>,</w:t>
      </w:r>
      <w:r w:rsidRPr="00B268F1">
        <w:rPr>
          <w:rFonts w:asciiTheme="majorBidi" w:hAnsiTheme="majorBidi" w:cstheme="majorBidi"/>
          <w:rPrChange w:id="2163" w:author="Guy MalbeC" w:date="2021-03-10T15:44:00Z">
            <w:rPr>
              <w:rFonts w:ascii="ff2" w:hAnsi="ff2" w:cs="David"/>
            </w:rPr>
          </w:rPrChange>
        </w:rPr>
        <w:t xml:space="preserve"> </w:t>
      </w:r>
      <w:ins w:id="2164" w:author="Guy MalbeC" w:date="2021-03-14T11:22:00Z">
        <w:r w:rsidR="002D4B66">
          <w:rPr>
            <w:rFonts w:asciiTheme="majorBidi" w:hAnsiTheme="majorBidi" w:cstheme="majorBidi"/>
          </w:rPr>
          <w:t>“</w:t>
        </w:r>
      </w:ins>
      <w:del w:id="2165" w:author="Guy MalbeC" w:date="2021-03-10T11:18:00Z">
        <w:r w:rsidRPr="00B268F1" w:rsidDel="00454B81">
          <w:rPr>
            <w:rFonts w:asciiTheme="majorBidi" w:hAnsiTheme="majorBidi" w:cstheme="majorBidi" w:hint="eastAsia"/>
            <w:rPrChange w:id="2166" w:author="Guy MalbeC" w:date="2021-03-10T15:44:00Z">
              <w:rPr>
                <w:rFonts w:ascii="ff2" w:hAnsi="ff2" w:cs="David" w:hint="eastAsia"/>
              </w:rPr>
            </w:rPrChange>
          </w:rPr>
          <w:delText>‘‘</w:delText>
        </w:r>
      </w:del>
      <w:r w:rsidRPr="00B268F1">
        <w:rPr>
          <w:rFonts w:asciiTheme="majorBidi" w:hAnsiTheme="majorBidi" w:cstheme="majorBidi"/>
          <w:rPrChange w:id="2167" w:author="Guy MalbeC" w:date="2021-03-10T15:44:00Z">
            <w:rPr>
              <w:rFonts w:ascii="ff2" w:hAnsi="ff2" w:cs="David"/>
            </w:rPr>
          </w:rPrChange>
        </w:rPr>
        <w:t>Relational Contracts Floating on a Sea of Custom</w:t>
      </w:r>
      <w:del w:id="2168" w:author="Guy MalbeC" w:date="2021-03-14T11:22:00Z">
        <w:r w:rsidRPr="00B268F1" w:rsidDel="002D4B66">
          <w:rPr>
            <w:rFonts w:asciiTheme="majorBidi" w:hAnsiTheme="majorBidi" w:cstheme="majorBidi"/>
            <w:rPrChange w:id="2169" w:author="Guy MalbeC" w:date="2021-03-10T15:44:00Z">
              <w:rPr>
                <w:rFonts w:ascii="ff2" w:hAnsi="ff2" w:cs="David"/>
              </w:rPr>
            </w:rPrChange>
          </w:rPr>
          <w:delText>.</w:delText>
        </w:r>
      </w:del>
      <w:ins w:id="2170" w:author="Guy MalbeC" w:date="2021-03-14T11:22:00Z">
        <w:r w:rsidR="002D4B66">
          <w:rPr>
            <w:rFonts w:asciiTheme="majorBidi" w:hAnsiTheme="majorBidi" w:cstheme="majorBidi"/>
          </w:rPr>
          <w:t>”.</w:t>
        </w:r>
      </w:ins>
      <w:del w:id="2171" w:author="Guy MalbeC" w:date="2021-03-10T13:39:00Z">
        <w:r w:rsidRPr="00B268F1" w:rsidDel="00B7098C">
          <w:rPr>
            <w:rFonts w:asciiTheme="majorBidi" w:hAnsiTheme="majorBidi" w:cstheme="majorBidi"/>
            <w:rPrChange w:id="2172" w:author="Guy MalbeC" w:date="2021-03-10T15:44:00Z">
              <w:rPr>
                <w:rFonts w:ascii="ff2" w:hAnsi="ff2" w:cs="David"/>
              </w:rPr>
            </w:rPrChange>
          </w:rPr>
          <w:delText xml:space="preserve">  </w:delText>
        </w:r>
      </w:del>
    </w:p>
  </w:footnote>
  <w:footnote w:id="58">
    <w:p w14:paraId="6F58637B" w14:textId="590C27C3" w:rsidR="00CA6D17" w:rsidRPr="00B268F1" w:rsidRDefault="00CA6D17">
      <w:pPr>
        <w:pStyle w:val="FootnoteText"/>
        <w:jc w:val="both"/>
        <w:rPr>
          <w:rFonts w:asciiTheme="majorBidi" w:hAnsiTheme="majorBidi" w:cstheme="majorBidi"/>
          <w:rPrChange w:id="2235" w:author="Guy MalbeC" w:date="2021-03-10T15:44:00Z">
            <w:rPr>
              <w:rFonts w:ascii="ff2" w:hAnsi="ff2" w:cs="David"/>
            </w:rPr>
          </w:rPrChange>
        </w:rPr>
      </w:pPr>
      <w:r w:rsidRPr="00B268F1">
        <w:rPr>
          <w:rStyle w:val="FootnoteReference"/>
          <w:rFonts w:asciiTheme="majorBidi" w:hAnsiTheme="majorBidi" w:cstheme="majorBidi"/>
          <w:rPrChange w:id="2236" w:author="Guy MalbeC" w:date="2021-03-10T15:44:00Z">
            <w:rPr>
              <w:rStyle w:val="FootnoteReference"/>
              <w:rFonts w:ascii="ff2" w:hAnsi="ff2"/>
            </w:rPr>
          </w:rPrChange>
        </w:rPr>
        <w:footnoteRef/>
      </w:r>
      <w:r w:rsidRPr="00B268F1">
        <w:rPr>
          <w:rFonts w:asciiTheme="majorBidi" w:hAnsiTheme="majorBidi" w:cstheme="majorBidi"/>
          <w:rPrChange w:id="2237" w:author="Guy MalbeC" w:date="2021-03-10T15:44:00Z">
            <w:rPr>
              <w:rFonts w:ascii="ff2" w:hAnsi="ff2"/>
            </w:rPr>
          </w:rPrChange>
        </w:rPr>
        <w:t xml:space="preserve"> </w:t>
      </w:r>
      <w:r w:rsidRPr="00B268F1">
        <w:rPr>
          <w:rFonts w:asciiTheme="majorBidi" w:hAnsiTheme="majorBidi" w:cstheme="majorBidi"/>
        </w:rPr>
        <w:t>The neo</w:t>
      </w:r>
      <w:ins w:id="2238" w:author="Guy MalbeC" w:date="2021-03-10T14:02:00Z">
        <w:r w:rsidRPr="00B268F1">
          <w:rPr>
            <w:rFonts w:asciiTheme="majorBidi" w:hAnsiTheme="majorBidi" w:cstheme="majorBidi"/>
          </w:rPr>
          <w:t>-</w:t>
        </w:r>
      </w:ins>
      <w:r w:rsidRPr="00B268F1">
        <w:rPr>
          <w:rFonts w:asciiTheme="majorBidi" w:hAnsiTheme="majorBidi" w:cstheme="majorBidi"/>
        </w:rPr>
        <w:t>formalist opposition is based also on psychological research of the effect of crowding out, according to which, in some situations, external reinforcement of a particular behavior eventually leads to its extinction</w:t>
      </w:r>
      <w:r w:rsidRPr="00B268F1">
        <w:rPr>
          <w:rFonts w:asciiTheme="majorBidi" w:hAnsiTheme="majorBidi" w:cstheme="majorBidi"/>
          <w:rPrChange w:id="2239" w:author="Guy MalbeC" w:date="2021-03-10T15:44:00Z">
            <w:rPr>
              <w:rFonts w:ascii="ff2" w:hAnsi="ff2"/>
            </w:rPr>
          </w:rPrChange>
        </w:rPr>
        <w:t xml:space="preserve">. See </w:t>
      </w:r>
      <w:r w:rsidRPr="00B268F1">
        <w:rPr>
          <w:rFonts w:asciiTheme="majorBidi" w:hAnsiTheme="majorBidi" w:cstheme="majorBidi"/>
          <w:rPrChange w:id="2240" w:author="Guy MalbeC" w:date="2021-03-10T15:44:00Z">
            <w:rPr>
              <w:rFonts w:ascii="ff2" w:hAnsi="ff2" w:cs="David"/>
            </w:rPr>
          </w:rPrChange>
        </w:rPr>
        <w:t>U. Gneezy</w:t>
      </w:r>
      <w:r w:rsidRPr="00B268F1">
        <w:rPr>
          <w:rFonts w:asciiTheme="majorBidi" w:hAnsiTheme="majorBidi" w:cstheme="majorBidi"/>
          <w:rtl/>
          <w:rPrChange w:id="2241" w:author="Guy MalbeC" w:date="2021-03-10T15:44:00Z">
            <w:rPr>
              <w:rFonts w:ascii="ff2" w:hAnsi="ff2" w:cs="David"/>
              <w:rtl/>
            </w:rPr>
          </w:rPrChange>
        </w:rPr>
        <w:t xml:space="preserve"> </w:t>
      </w:r>
      <w:r w:rsidRPr="00B268F1">
        <w:rPr>
          <w:rFonts w:asciiTheme="majorBidi" w:hAnsiTheme="majorBidi" w:cstheme="majorBidi"/>
          <w:rPrChange w:id="2242" w:author="Guy MalbeC" w:date="2021-03-10T15:44:00Z">
            <w:rPr>
              <w:rFonts w:ascii="ff2" w:hAnsi="ff2" w:cs="David"/>
            </w:rPr>
          </w:rPrChange>
        </w:rPr>
        <w:t xml:space="preserve">and A. </w:t>
      </w:r>
      <w:proofErr w:type="spellStart"/>
      <w:r w:rsidRPr="00B268F1">
        <w:rPr>
          <w:rFonts w:asciiTheme="majorBidi" w:hAnsiTheme="majorBidi" w:cstheme="majorBidi"/>
          <w:rPrChange w:id="2243" w:author="Guy MalbeC" w:date="2021-03-10T15:44:00Z">
            <w:rPr>
              <w:rFonts w:ascii="ff2" w:hAnsi="ff2" w:cs="David"/>
            </w:rPr>
          </w:rPrChange>
        </w:rPr>
        <w:t>Rustichini</w:t>
      </w:r>
      <w:proofErr w:type="spellEnd"/>
      <w:r w:rsidRPr="00B268F1">
        <w:rPr>
          <w:rFonts w:asciiTheme="majorBidi" w:hAnsiTheme="majorBidi" w:cstheme="majorBidi"/>
          <w:rPrChange w:id="2244" w:author="Guy MalbeC" w:date="2021-03-10T15:44:00Z">
            <w:rPr>
              <w:rFonts w:ascii="ff2" w:hAnsi="ff2" w:cs="David"/>
            </w:rPr>
          </w:rPrChange>
        </w:rPr>
        <w:t>,</w:t>
      </w:r>
      <w:r w:rsidRPr="00B268F1">
        <w:rPr>
          <w:rFonts w:asciiTheme="majorBidi" w:hAnsiTheme="majorBidi" w:cstheme="majorBidi" w:hint="eastAsia"/>
          <w:rPrChange w:id="2245" w:author="Guy MalbeC" w:date="2021-03-10T15:44:00Z">
            <w:rPr>
              <w:rFonts w:ascii="ff2" w:hAnsi="ff2" w:cs="David" w:hint="eastAsia"/>
            </w:rPr>
          </w:rPrChange>
        </w:rPr>
        <w:t> </w:t>
      </w:r>
      <w:del w:id="2246" w:author="Guy MalbeC" w:date="2021-03-10T11:18:00Z">
        <w:r w:rsidRPr="00B268F1" w:rsidDel="00454B81">
          <w:rPr>
            <w:rFonts w:asciiTheme="majorBidi" w:hAnsiTheme="majorBidi" w:cstheme="majorBidi" w:hint="eastAsia"/>
            <w:rPrChange w:id="2247" w:author="Guy MalbeC" w:date="2021-03-10T15:44:00Z">
              <w:rPr>
                <w:rFonts w:ascii="ff2" w:hAnsi="ff2" w:cs="David" w:hint="eastAsia"/>
              </w:rPr>
            </w:rPrChange>
          </w:rPr>
          <w:delText>‘</w:delText>
        </w:r>
      </w:del>
      <w:ins w:id="2248" w:author="Guy MalbeC" w:date="2021-03-10T16:06:00Z">
        <w:r>
          <w:rPr>
            <w:rFonts w:asciiTheme="majorBidi" w:hAnsiTheme="majorBidi" w:cstheme="majorBidi"/>
          </w:rPr>
          <w:t>“</w:t>
        </w:r>
      </w:ins>
      <w:del w:id="2249" w:author="Guy MalbeC" w:date="2021-03-10T11:18:00Z">
        <w:r w:rsidRPr="00B268F1" w:rsidDel="00454B81">
          <w:rPr>
            <w:rFonts w:asciiTheme="majorBidi" w:hAnsiTheme="majorBidi" w:cstheme="majorBidi" w:hint="eastAsia"/>
            <w:rPrChange w:id="2250" w:author="Guy MalbeC" w:date="2021-03-10T15:44:00Z">
              <w:rPr>
                <w:rFonts w:ascii="ff2" w:hAnsi="ff2" w:cs="David" w:hint="eastAsia"/>
              </w:rPr>
            </w:rPrChange>
          </w:rPr>
          <w:delText>‘</w:delText>
        </w:r>
      </w:del>
      <w:r w:rsidRPr="00B268F1">
        <w:rPr>
          <w:rFonts w:asciiTheme="majorBidi" w:hAnsiTheme="majorBidi" w:cstheme="majorBidi"/>
          <w:rPrChange w:id="2251" w:author="Guy MalbeC" w:date="2021-03-10T15:44:00Z">
            <w:rPr>
              <w:rFonts w:ascii="ff2" w:hAnsi="ff2" w:cs="David"/>
            </w:rPr>
          </w:rPrChange>
        </w:rPr>
        <w:t>A Fine Is a Price</w:t>
      </w:r>
      <w:del w:id="2252" w:author="Guy MalbeC" w:date="2021-03-10T11:18:00Z">
        <w:r w:rsidRPr="00B268F1" w:rsidDel="00454B81">
          <w:rPr>
            <w:rFonts w:asciiTheme="majorBidi" w:hAnsiTheme="majorBidi" w:cstheme="majorBidi" w:hint="eastAsia"/>
            <w:rPrChange w:id="2253" w:author="Guy MalbeC" w:date="2021-03-10T15:44:00Z">
              <w:rPr>
                <w:rFonts w:ascii="ff2" w:hAnsi="ff2" w:cs="David" w:hint="eastAsia"/>
              </w:rPr>
            </w:rPrChange>
          </w:rPr>
          <w:delText>’</w:delText>
        </w:r>
      </w:del>
      <w:ins w:id="2254" w:author="Guy MalbeC" w:date="2021-03-10T16:06:00Z">
        <w:r>
          <w:rPr>
            <w:rFonts w:asciiTheme="majorBidi" w:hAnsiTheme="majorBidi" w:cstheme="majorBidi"/>
          </w:rPr>
          <w:t>”</w:t>
        </w:r>
      </w:ins>
      <w:del w:id="2255" w:author="Guy MalbeC" w:date="2021-03-10T11:18:00Z">
        <w:r w:rsidRPr="00B268F1" w:rsidDel="00454B81">
          <w:rPr>
            <w:rFonts w:asciiTheme="majorBidi" w:hAnsiTheme="majorBidi" w:cstheme="majorBidi" w:hint="eastAsia"/>
            <w:rPrChange w:id="2256" w:author="Guy MalbeC" w:date="2021-03-10T15:44:00Z">
              <w:rPr>
                <w:rFonts w:ascii="ff2" w:hAnsi="ff2" w:cs="David" w:hint="eastAsia"/>
              </w:rPr>
            </w:rPrChange>
          </w:rPr>
          <w:delText>’</w:delText>
        </w:r>
      </w:del>
      <w:r w:rsidRPr="00B268F1">
        <w:rPr>
          <w:rFonts w:asciiTheme="majorBidi" w:hAnsiTheme="majorBidi" w:cstheme="majorBidi"/>
          <w:rPrChange w:id="2257" w:author="Guy MalbeC" w:date="2021-03-10T15:44:00Z">
            <w:rPr>
              <w:rFonts w:ascii="ff2" w:hAnsi="ff2" w:cs="David"/>
            </w:rPr>
          </w:rPrChange>
        </w:rPr>
        <w:t xml:space="preserve"> (2000) 29 </w:t>
      </w:r>
      <w:r w:rsidRPr="00B268F1">
        <w:rPr>
          <w:rFonts w:asciiTheme="majorBidi" w:hAnsiTheme="majorBidi" w:cstheme="majorBidi"/>
          <w:i/>
          <w:iCs/>
          <w:rPrChange w:id="2258" w:author="Guy MalbeC" w:date="2021-03-10T15:44:00Z">
            <w:rPr>
              <w:rFonts w:ascii="ff2" w:hAnsi="ff2" w:cs="David"/>
              <w:i/>
              <w:iCs/>
            </w:rPr>
          </w:rPrChange>
        </w:rPr>
        <w:t>The Journal of Legal Studies</w:t>
      </w:r>
      <w:r w:rsidRPr="00B268F1">
        <w:rPr>
          <w:rFonts w:asciiTheme="majorBidi" w:hAnsiTheme="majorBidi" w:cstheme="majorBidi"/>
          <w:rPrChange w:id="2259" w:author="Guy MalbeC" w:date="2021-03-10T15:44:00Z">
            <w:rPr>
              <w:rFonts w:ascii="ff2" w:hAnsi="ff2" w:cs="David"/>
            </w:rPr>
          </w:rPrChange>
        </w:rPr>
        <w:t xml:space="preserve"> 29,</w:t>
      </w:r>
      <w:r w:rsidRPr="00B268F1">
        <w:rPr>
          <w:rFonts w:asciiTheme="majorBidi" w:hAnsiTheme="majorBidi" w:cstheme="majorBidi" w:hint="eastAsia"/>
          <w:rPrChange w:id="2260" w:author="Guy MalbeC" w:date="2021-03-10T15:44:00Z">
            <w:rPr>
              <w:rFonts w:ascii="ff2" w:hAnsi="ff2" w:cs="David" w:hint="eastAsia"/>
            </w:rPr>
          </w:rPrChange>
        </w:rPr>
        <w:t> </w:t>
      </w:r>
      <w:r w:rsidRPr="00B268F1">
        <w:rPr>
          <w:rFonts w:asciiTheme="majorBidi" w:hAnsiTheme="majorBidi" w:cstheme="majorBidi"/>
          <w:rPrChange w:id="2261" w:author="Guy MalbeC" w:date="2021-03-10T15:44:00Z">
            <w:rPr>
              <w:rFonts w:ascii="ff2" w:hAnsi="ff2" w:cs="David"/>
            </w:rPr>
          </w:rPrChange>
        </w:rPr>
        <w:t xml:space="preserve">1. See also  E.H. </w:t>
      </w:r>
      <w:proofErr w:type="spellStart"/>
      <w:r w:rsidRPr="00B268F1">
        <w:rPr>
          <w:rFonts w:asciiTheme="majorBidi" w:hAnsiTheme="majorBidi" w:cstheme="majorBidi"/>
          <w:rPrChange w:id="2262" w:author="Guy MalbeC" w:date="2021-03-10T15:44:00Z">
            <w:rPr>
              <w:rFonts w:ascii="ff2" w:hAnsi="ff2" w:cs="David"/>
            </w:rPr>
          </w:rPrChange>
        </w:rPr>
        <w:t>Atiq</w:t>
      </w:r>
      <w:proofErr w:type="spellEnd"/>
      <w:r w:rsidRPr="00B268F1">
        <w:rPr>
          <w:rFonts w:asciiTheme="majorBidi" w:hAnsiTheme="majorBidi" w:cstheme="majorBidi"/>
          <w:rPrChange w:id="2263" w:author="Guy MalbeC" w:date="2021-03-10T15:44:00Z">
            <w:rPr>
              <w:rFonts w:ascii="ff2" w:hAnsi="ff2" w:cs="David"/>
            </w:rPr>
          </w:rPrChange>
        </w:rPr>
        <w:t xml:space="preserve">, </w:t>
      </w:r>
      <w:del w:id="2264" w:author="Guy MalbeC" w:date="2021-03-10T11:18:00Z">
        <w:r w:rsidRPr="00B268F1" w:rsidDel="00454B81">
          <w:rPr>
            <w:rFonts w:asciiTheme="majorBidi" w:hAnsiTheme="majorBidi" w:cstheme="majorBidi" w:hint="eastAsia"/>
            <w:rPrChange w:id="2265" w:author="Guy MalbeC" w:date="2021-03-10T15:44:00Z">
              <w:rPr>
                <w:rFonts w:ascii="ff2" w:hAnsi="ff2" w:cs="David" w:hint="eastAsia"/>
              </w:rPr>
            </w:rPrChange>
          </w:rPr>
          <w:delText>‘</w:delText>
        </w:r>
      </w:del>
      <w:ins w:id="2266" w:author="Guy MalbeC" w:date="2021-03-14T11:22:00Z">
        <w:r w:rsidR="002D4B66">
          <w:rPr>
            <w:rFonts w:asciiTheme="majorBidi" w:hAnsiTheme="majorBidi" w:cstheme="majorBidi"/>
          </w:rPr>
          <w:t>“</w:t>
        </w:r>
      </w:ins>
      <w:del w:id="2267" w:author="Guy MalbeC" w:date="2021-03-10T11:18:00Z">
        <w:r w:rsidRPr="00B268F1" w:rsidDel="00454B81">
          <w:rPr>
            <w:rFonts w:asciiTheme="majorBidi" w:hAnsiTheme="majorBidi" w:cstheme="majorBidi" w:hint="eastAsia"/>
            <w:rPrChange w:id="2268" w:author="Guy MalbeC" w:date="2021-03-10T15:44:00Z">
              <w:rPr>
                <w:rFonts w:ascii="ff2" w:hAnsi="ff2" w:cs="David" w:hint="eastAsia"/>
              </w:rPr>
            </w:rPrChange>
          </w:rPr>
          <w:delText>‘</w:delText>
        </w:r>
      </w:del>
      <w:r w:rsidRPr="00B268F1">
        <w:rPr>
          <w:rFonts w:asciiTheme="majorBidi" w:hAnsiTheme="majorBidi" w:cstheme="majorBidi"/>
          <w:iCs/>
          <w:rPrChange w:id="2269" w:author="Guy MalbeC" w:date="2021-03-10T15:44:00Z">
            <w:rPr>
              <w:rFonts w:ascii="ff2" w:hAnsi="ff2" w:cs="David"/>
              <w:iCs/>
            </w:rPr>
          </w:rPrChange>
        </w:rPr>
        <w:t>Why Motives Matter: Reframing the Crowding Out Effect of Legal Incentives</w:t>
      </w:r>
      <w:del w:id="2270" w:author="Guy MalbeC" w:date="2021-03-10T11:18:00Z">
        <w:r w:rsidRPr="00B268F1" w:rsidDel="00454B81">
          <w:rPr>
            <w:rFonts w:asciiTheme="majorBidi" w:hAnsiTheme="majorBidi" w:cstheme="majorBidi" w:hint="eastAsia"/>
            <w:iCs/>
            <w:rPrChange w:id="2271" w:author="Guy MalbeC" w:date="2021-03-10T15:44:00Z">
              <w:rPr>
                <w:rFonts w:ascii="ff2" w:hAnsi="ff2" w:cs="David" w:hint="eastAsia"/>
                <w:iCs/>
              </w:rPr>
            </w:rPrChange>
          </w:rPr>
          <w:delText>’</w:delText>
        </w:r>
      </w:del>
      <w:ins w:id="2272" w:author="Guy MalbeC" w:date="2021-03-14T11:22:00Z">
        <w:r w:rsidR="002D4B66">
          <w:rPr>
            <w:rFonts w:asciiTheme="majorBidi" w:hAnsiTheme="majorBidi" w:cstheme="majorBidi"/>
            <w:iCs/>
          </w:rPr>
          <w:t>”</w:t>
        </w:r>
      </w:ins>
      <w:del w:id="2273" w:author="Guy MalbeC" w:date="2021-03-10T11:18:00Z">
        <w:r w:rsidRPr="00B268F1" w:rsidDel="00454B81">
          <w:rPr>
            <w:rFonts w:asciiTheme="majorBidi" w:hAnsiTheme="majorBidi" w:cstheme="majorBidi" w:hint="eastAsia"/>
            <w:iCs/>
            <w:rPrChange w:id="2274" w:author="Guy MalbeC" w:date="2021-03-10T15:44:00Z">
              <w:rPr>
                <w:rFonts w:ascii="ff2" w:hAnsi="ff2" w:cs="David" w:hint="eastAsia"/>
                <w:iCs/>
              </w:rPr>
            </w:rPrChange>
          </w:rPr>
          <w:delText>’</w:delText>
        </w:r>
      </w:del>
      <w:r w:rsidRPr="00B268F1">
        <w:rPr>
          <w:rFonts w:asciiTheme="majorBidi" w:hAnsiTheme="majorBidi" w:cstheme="majorBidi"/>
          <w:iCs/>
          <w:rPrChange w:id="2275" w:author="Guy MalbeC" w:date="2021-03-10T15:44:00Z">
            <w:rPr>
              <w:rFonts w:ascii="ff2" w:hAnsi="ff2" w:cs="David"/>
              <w:iCs/>
            </w:rPr>
          </w:rPrChange>
        </w:rPr>
        <w:t xml:space="preserve"> </w:t>
      </w:r>
      <w:r w:rsidRPr="00B268F1">
        <w:rPr>
          <w:rFonts w:asciiTheme="majorBidi" w:hAnsiTheme="majorBidi" w:cstheme="majorBidi"/>
          <w:rtl/>
          <w:rPrChange w:id="2276" w:author="Guy MalbeC" w:date="2021-03-10T15:44:00Z">
            <w:rPr>
              <w:rFonts w:ascii="ff2" w:hAnsi="ff2" w:cs="David"/>
              <w:rtl/>
            </w:rPr>
          </w:rPrChange>
        </w:rPr>
        <w:t xml:space="preserve"> </w:t>
      </w:r>
      <w:r w:rsidRPr="00B268F1">
        <w:rPr>
          <w:rFonts w:asciiTheme="majorBidi" w:hAnsiTheme="majorBidi" w:cstheme="majorBidi"/>
          <w:rPrChange w:id="2277" w:author="Guy MalbeC" w:date="2021-03-10T15:44:00Z">
            <w:rPr>
              <w:rFonts w:ascii="ff2" w:hAnsi="ff2" w:cs="David"/>
            </w:rPr>
          </w:rPrChange>
        </w:rPr>
        <w:t xml:space="preserve">(2014) 123 </w:t>
      </w:r>
      <w:r w:rsidRPr="00B268F1">
        <w:rPr>
          <w:rFonts w:asciiTheme="majorBidi" w:hAnsiTheme="majorBidi" w:cstheme="majorBidi"/>
          <w:i/>
          <w:iCs/>
          <w:rPrChange w:id="2278" w:author="Guy MalbeC" w:date="2021-03-10T15:44:00Z">
            <w:rPr>
              <w:rFonts w:ascii="ff2" w:hAnsi="ff2" w:cs="David"/>
              <w:i/>
              <w:iCs/>
            </w:rPr>
          </w:rPrChange>
        </w:rPr>
        <w:t>Yale Law Journal</w:t>
      </w:r>
      <w:r w:rsidRPr="00B268F1">
        <w:rPr>
          <w:rFonts w:asciiTheme="majorBidi" w:hAnsiTheme="majorBidi" w:cstheme="majorBidi"/>
          <w:rPrChange w:id="2279" w:author="Guy MalbeC" w:date="2021-03-10T15:44:00Z">
            <w:rPr>
              <w:rFonts w:ascii="ff2" w:hAnsi="ff2" w:cs="David"/>
            </w:rPr>
          </w:rPrChange>
        </w:rPr>
        <w:t xml:space="preserve"> </w:t>
      </w:r>
      <w:r w:rsidRPr="00B268F1">
        <w:rPr>
          <w:rFonts w:asciiTheme="majorBidi" w:hAnsiTheme="majorBidi" w:cstheme="majorBidi"/>
          <w:rtl/>
          <w:rPrChange w:id="2280" w:author="Guy MalbeC" w:date="2021-03-10T15:44:00Z">
            <w:rPr>
              <w:rFonts w:ascii="ff2" w:hAnsi="ff2" w:cs="David"/>
              <w:rtl/>
            </w:rPr>
          </w:rPrChange>
        </w:rPr>
        <w:t xml:space="preserve"> .862</w:t>
      </w:r>
      <w:r w:rsidRPr="00B268F1">
        <w:rPr>
          <w:rFonts w:asciiTheme="majorBidi" w:hAnsiTheme="majorBidi" w:cstheme="majorBidi"/>
          <w:rPrChange w:id="2281" w:author="Guy MalbeC" w:date="2021-03-10T15:44:00Z">
            <w:rPr>
              <w:rFonts w:ascii="ff2" w:hAnsi="ff2" w:cs="David"/>
            </w:rPr>
          </w:rPrChange>
        </w:rPr>
        <w:t xml:space="preserve"> </w:t>
      </w:r>
    </w:p>
  </w:footnote>
  <w:footnote w:id="59">
    <w:p w14:paraId="5E6AFFD0" w14:textId="77777777" w:rsidR="00CA6D17" w:rsidRPr="00B268F1" w:rsidRDefault="00CA6D17" w:rsidP="006F2585">
      <w:pPr>
        <w:pStyle w:val="FootnoteText"/>
        <w:jc w:val="both"/>
        <w:rPr>
          <w:rFonts w:asciiTheme="majorBidi" w:hAnsiTheme="majorBidi" w:cstheme="majorBidi"/>
          <w:rPrChange w:id="2291" w:author="Guy MalbeC" w:date="2021-03-10T15:44:00Z">
            <w:rPr>
              <w:rFonts w:ascii="ff2" w:hAnsi="ff2"/>
            </w:rPr>
          </w:rPrChange>
        </w:rPr>
      </w:pPr>
      <w:r w:rsidRPr="00B268F1">
        <w:rPr>
          <w:rStyle w:val="FootnoteReference"/>
          <w:rFonts w:asciiTheme="majorBidi" w:hAnsiTheme="majorBidi" w:cstheme="majorBidi"/>
          <w:rPrChange w:id="2292" w:author="Guy MalbeC" w:date="2021-03-10T15:44:00Z">
            <w:rPr>
              <w:rStyle w:val="FootnoteReference"/>
              <w:rFonts w:ascii="ff2" w:hAnsi="ff2"/>
            </w:rPr>
          </w:rPrChange>
        </w:rPr>
        <w:footnoteRef/>
      </w:r>
      <w:r w:rsidRPr="00B268F1">
        <w:rPr>
          <w:rFonts w:asciiTheme="majorBidi" w:hAnsiTheme="majorBidi" w:cstheme="majorBidi"/>
          <w:rPrChange w:id="2293" w:author="Guy MalbeC" w:date="2021-03-10T15:44:00Z">
            <w:rPr>
              <w:rFonts w:ascii="ff2" w:hAnsi="ff2"/>
            </w:rPr>
          </w:rPrChange>
        </w:rPr>
        <w:t xml:space="preserve"> See above Chapter II, Part B.</w:t>
      </w:r>
    </w:p>
  </w:footnote>
  <w:footnote w:id="60">
    <w:p w14:paraId="328F42D0" w14:textId="77777777" w:rsidR="00CA6D17" w:rsidRPr="00B268F1" w:rsidRDefault="00CA6D17" w:rsidP="00525128">
      <w:pPr>
        <w:pStyle w:val="FootnoteText"/>
        <w:jc w:val="both"/>
        <w:rPr>
          <w:ins w:id="2342" w:author="Guy MalbeC" w:date="2021-03-10T13:51:00Z"/>
          <w:rFonts w:asciiTheme="majorBidi" w:hAnsiTheme="majorBidi" w:cstheme="majorBidi"/>
          <w:rPrChange w:id="2343" w:author="Guy MalbeC" w:date="2021-03-10T15:44:00Z">
            <w:rPr>
              <w:ins w:id="2344" w:author="Guy MalbeC" w:date="2021-03-10T13:51:00Z"/>
              <w:rFonts w:ascii="ff2" w:hAnsi="ff2"/>
            </w:rPr>
          </w:rPrChange>
        </w:rPr>
      </w:pPr>
      <w:ins w:id="2345" w:author="Guy MalbeC" w:date="2021-03-10T13:51:00Z">
        <w:r w:rsidRPr="00B268F1">
          <w:rPr>
            <w:rStyle w:val="FootnoteReference"/>
            <w:rFonts w:asciiTheme="majorBidi" w:hAnsiTheme="majorBidi" w:cstheme="majorBidi"/>
            <w:rPrChange w:id="2346" w:author="Guy MalbeC" w:date="2021-03-10T15:44:00Z">
              <w:rPr>
                <w:rStyle w:val="FootnoteReference"/>
                <w:rFonts w:ascii="ff2" w:hAnsi="ff2"/>
              </w:rPr>
            </w:rPrChange>
          </w:rPr>
          <w:footnoteRef/>
        </w:r>
        <w:r w:rsidRPr="00B268F1">
          <w:rPr>
            <w:rFonts w:asciiTheme="majorBidi" w:hAnsiTheme="majorBidi" w:cstheme="majorBidi"/>
            <w:rPrChange w:id="2347" w:author="Guy MalbeC" w:date="2021-03-10T15:44:00Z">
              <w:rPr>
                <w:rFonts w:ascii="ff2" w:hAnsi="ff2"/>
              </w:rPr>
            </w:rPrChange>
          </w:rPr>
          <w:t xml:space="preserve"> See </w:t>
        </w:r>
        <w:r w:rsidRPr="00B268F1">
          <w:rPr>
            <w:rFonts w:asciiTheme="majorBidi" w:hAnsiTheme="majorBidi" w:cstheme="majorBidi"/>
            <w:rPrChange w:id="2348" w:author="Guy MalbeC" w:date="2021-03-10T15:44:00Z">
              <w:rPr>
                <w:rFonts w:ascii="ff2" w:hAnsi="ff2" w:cs="David"/>
              </w:rPr>
            </w:rPrChange>
          </w:rPr>
          <w:t xml:space="preserve">C.J. Goetz and R.E. Scott, </w:t>
        </w:r>
        <w:r w:rsidRPr="00B268F1">
          <w:rPr>
            <w:rFonts w:asciiTheme="majorBidi" w:hAnsiTheme="majorBidi" w:cstheme="majorBidi" w:hint="eastAsia"/>
            <w:rPrChange w:id="2349" w:author="Guy MalbeC" w:date="2021-03-10T15:44:00Z">
              <w:rPr>
                <w:rFonts w:ascii="ff2" w:hAnsi="ff2" w:cs="David" w:hint="eastAsia"/>
              </w:rPr>
            </w:rPrChange>
          </w:rPr>
          <w:t>‘‘</w:t>
        </w:r>
        <w:r w:rsidRPr="00B268F1">
          <w:rPr>
            <w:rFonts w:asciiTheme="majorBidi" w:hAnsiTheme="majorBidi" w:cstheme="majorBidi"/>
            <w:iCs/>
            <w:rPrChange w:id="2350" w:author="Guy MalbeC" w:date="2021-03-10T15:44:00Z">
              <w:rPr>
                <w:rFonts w:ascii="ff2" w:hAnsi="ff2" w:cs="David"/>
                <w:iCs/>
              </w:rPr>
            </w:rPrChange>
          </w:rPr>
          <w:t>The Limits of Expanded Choice: An Analysis of the Interactions Between Express and Implied Contract Terms</w:t>
        </w:r>
        <w:r w:rsidRPr="00B268F1">
          <w:rPr>
            <w:rFonts w:asciiTheme="majorBidi" w:hAnsiTheme="majorBidi" w:cstheme="majorBidi" w:hint="eastAsia"/>
            <w:rPrChange w:id="2351" w:author="Guy MalbeC" w:date="2021-03-10T15:44:00Z">
              <w:rPr>
                <w:rFonts w:ascii="ff2" w:hAnsi="ff2" w:cs="David" w:hint="eastAsia"/>
              </w:rPr>
            </w:rPrChange>
          </w:rPr>
          <w:t>’’</w:t>
        </w:r>
        <w:r w:rsidRPr="00B268F1">
          <w:rPr>
            <w:rFonts w:asciiTheme="majorBidi" w:hAnsiTheme="majorBidi" w:cstheme="majorBidi"/>
            <w:rPrChange w:id="2352" w:author="Guy MalbeC" w:date="2021-03-10T15:44:00Z">
              <w:rPr>
                <w:rFonts w:ascii="ff2" w:hAnsi="ff2" w:cs="David"/>
              </w:rPr>
            </w:rPrChange>
          </w:rPr>
          <w:t xml:space="preserve"> (1985) 73 </w:t>
        </w:r>
        <w:r w:rsidRPr="00B268F1">
          <w:rPr>
            <w:rFonts w:asciiTheme="majorBidi" w:hAnsiTheme="majorBidi" w:cstheme="majorBidi"/>
            <w:i/>
            <w:iCs/>
            <w:rPrChange w:id="2353" w:author="Guy MalbeC" w:date="2021-03-10T15:44:00Z">
              <w:rPr>
                <w:rFonts w:ascii="ff2" w:hAnsi="ff2" w:cs="David"/>
                <w:i/>
                <w:iCs/>
              </w:rPr>
            </w:rPrChange>
          </w:rPr>
          <w:t>California Law Review</w:t>
        </w:r>
        <w:r w:rsidRPr="00B268F1">
          <w:rPr>
            <w:rFonts w:asciiTheme="majorBidi" w:hAnsiTheme="majorBidi" w:cstheme="majorBidi"/>
            <w:rPrChange w:id="2354" w:author="Guy MalbeC" w:date="2021-03-10T15:44:00Z">
              <w:rPr>
                <w:rFonts w:ascii="ff2" w:hAnsi="ff2" w:cs="David"/>
              </w:rPr>
            </w:rPrChange>
          </w:rPr>
          <w:t xml:space="preserve"> 261. See also: </w:t>
        </w:r>
        <w:r w:rsidRPr="00B268F1">
          <w:rPr>
            <w:rFonts w:asciiTheme="majorBidi" w:eastAsia="Times New Roman" w:hAnsiTheme="majorBidi" w:cstheme="majorBidi"/>
            <w:rPrChange w:id="2355" w:author="Guy MalbeC" w:date="2021-03-10T15:44:00Z">
              <w:rPr>
                <w:rFonts w:ascii="ff2" w:eastAsia="Times New Roman" w:hAnsi="ff2" w:cs="David"/>
              </w:rPr>
            </w:rPrChange>
          </w:rPr>
          <w:t>O. B.</w:t>
        </w:r>
        <w:r w:rsidRPr="00B268F1">
          <w:rPr>
            <w:rFonts w:asciiTheme="majorBidi" w:eastAsia="Times New Roman" w:hAnsiTheme="majorBidi" w:cstheme="majorBidi"/>
            <w:rtl/>
            <w:rPrChange w:id="2356" w:author="Guy MalbeC" w:date="2021-03-10T15:44:00Z">
              <w:rPr>
                <w:rFonts w:ascii="ff2" w:eastAsia="Times New Roman" w:hAnsi="ff2" w:cs="David"/>
                <w:rtl/>
              </w:rPr>
            </w:rPrChange>
          </w:rPr>
          <w:t xml:space="preserve"> </w:t>
        </w:r>
        <w:r w:rsidRPr="00B268F1">
          <w:rPr>
            <w:rFonts w:asciiTheme="majorBidi" w:eastAsia="Times New Roman" w:hAnsiTheme="majorBidi" w:cstheme="majorBidi"/>
            <w:rPrChange w:id="2357" w:author="Guy MalbeC" w:date="2021-03-10T15:44:00Z">
              <w:rPr>
                <w:rFonts w:ascii="ff2" w:eastAsia="Times New Roman" w:hAnsi="ff2" w:cs="David"/>
              </w:rPr>
            </w:rPrChange>
          </w:rPr>
          <w:t xml:space="preserve">Shahar Formalism </w:t>
        </w:r>
        <w:r w:rsidRPr="00B268F1">
          <w:rPr>
            <w:rFonts w:asciiTheme="majorBidi" w:eastAsia="Times New Roman" w:hAnsiTheme="majorBidi" w:cstheme="majorBidi" w:hint="eastAsia"/>
            <w:rPrChange w:id="2358" w:author="Guy MalbeC" w:date="2021-03-10T15:44:00Z">
              <w:rPr>
                <w:rFonts w:ascii="ff2" w:eastAsia="Times New Roman" w:hAnsi="ff2" w:cs="David" w:hint="eastAsia"/>
              </w:rPr>
            </w:rPrChange>
          </w:rPr>
          <w:t>‘</w:t>
        </w:r>
        <w:r w:rsidRPr="00B268F1">
          <w:rPr>
            <w:rFonts w:asciiTheme="majorBidi" w:hAnsiTheme="majorBidi" w:cstheme="majorBidi" w:hint="eastAsia"/>
            <w:rPrChange w:id="2359" w:author="Guy MalbeC" w:date="2021-03-10T15:44:00Z">
              <w:rPr>
                <w:rFonts w:ascii="ff2" w:hAnsi="ff2" w:cs="David" w:hint="eastAsia"/>
              </w:rPr>
            </w:rPrChange>
          </w:rPr>
          <w:t>‘</w:t>
        </w:r>
        <w:r w:rsidRPr="00B268F1">
          <w:rPr>
            <w:rFonts w:asciiTheme="majorBidi" w:eastAsia="Times New Roman" w:hAnsiTheme="majorBidi" w:cstheme="majorBidi"/>
            <w:rPrChange w:id="2360" w:author="Guy MalbeC" w:date="2021-03-10T15:44:00Z">
              <w:rPr>
                <w:rFonts w:ascii="ff2" w:eastAsia="Times New Roman" w:hAnsi="ff2" w:cs="David"/>
              </w:rPr>
            </w:rPrChange>
          </w:rPr>
          <w:t>In Commercial Law: The Tentative Case against Flexibility in Commercial Law</w:t>
        </w:r>
        <w:r w:rsidRPr="00B268F1">
          <w:rPr>
            <w:rFonts w:asciiTheme="majorBidi" w:eastAsia="Times New Roman" w:hAnsiTheme="majorBidi" w:cstheme="majorBidi" w:hint="eastAsia"/>
            <w:rPrChange w:id="2361" w:author="Guy MalbeC" w:date="2021-03-10T15:44:00Z">
              <w:rPr>
                <w:rFonts w:ascii="ff2" w:eastAsia="Times New Roman" w:hAnsi="ff2" w:cs="David" w:hint="eastAsia"/>
              </w:rPr>
            </w:rPrChange>
          </w:rPr>
          <w:t>’’</w:t>
        </w:r>
        <w:r w:rsidRPr="00B268F1">
          <w:rPr>
            <w:rFonts w:asciiTheme="majorBidi" w:eastAsia="Times New Roman" w:hAnsiTheme="majorBidi" w:cstheme="majorBidi"/>
            <w:rPrChange w:id="2362" w:author="Guy MalbeC" w:date="2021-03-10T15:44:00Z">
              <w:rPr>
                <w:rFonts w:ascii="ff2" w:eastAsia="Times New Roman" w:hAnsi="ff2" w:cs="David"/>
              </w:rPr>
            </w:rPrChange>
          </w:rPr>
          <w:t xml:space="preserve">(1999) 66 </w:t>
        </w:r>
        <w:r w:rsidRPr="00B268F1">
          <w:rPr>
            <w:rFonts w:asciiTheme="majorBidi" w:eastAsia="Times New Roman" w:hAnsiTheme="majorBidi" w:cstheme="majorBidi"/>
            <w:i/>
            <w:iCs/>
            <w:rPrChange w:id="2363" w:author="Guy MalbeC" w:date="2021-03-10T15:44:00Z">
              <w:rPr>
                <w:rFonts w:ascii="ff2" w:eastAsia="Times New Roman" w:hAnsi="ff2" w:cs="David"/>
                <w:i/>
                <w:iCs/>
              </w:rPr>
            </w:rPrChange>
          </w:rPr>
          <w:t xml:space="preserve">University of Chicago Law Review </w:t>
        </w:r>
        <w:r w:rsidRPr="00B268F1">
          <w:rPr>
            <w:rFonts w:asciiTheme="majorBidi" w:eastAsia="Times New Roman" w:hAnsiTheme="majorBidi" w:cstheme="majorBidi"/>
            <w:rPrChange w:id="2364" w:author="Guy MalbeC" w:date="2021-03-10T15:44:00Z">
              <w:rPr>
                <w:rFonts w:ascii="ff2" w:eastAsia="Times New Roman" w:hAnsi="ff2" w:cs="David"/>
              </w:rPr>
            </w:rPrChange>
          </w:rPr>
          <w:t>781, 811-813</w:t>
        </w:r>
        <w:r w:rsidRPr="00B268F1">
          <w:rPr>
            <w:rFonts w:asciiTheme="majorBidi" w:hAnsiTheme="majorBidi" w:cstheme="majorBidi"/>
            <w:rPrChange w:id="2365" w:author="Guy MalbeC" w:date="2021-03-10T15:44:00Z">
              <w:rPr>
                <w:rFonts w:ascii="ff2" w:hAnsi="ff2"/>
              </w:rPr>
            </w:rPrChange>
          </w:rPr>
          <w:t>.</w:t>
        </w:r>
      </w:ins>
    </w:p>
  </w:footnote>
  <w:footnote w:id="61">
    <w:p w14:paraId="1561929E" w14:textId="531B639A" w:rsidR="00CA6D17" w:rsidRPr="00B268F1" w:rsidRDefault="00CA6D17">
      <w:pPr>
        <w:pStyle w:val="FootnoteText"/>
        <w:rPr>
          <w:rFonts w:asciiTheme="majorBidi" w:hAnsiTheme="majorBidi" w:cstheme="majorBidi"/>
          <w:lang w:val="en-GB"/>
          <w:rPrChange w:id="2376" w:author="Guy MalbeC" w:date="2021-03-10T15:44:00Z">
            <w:rPr/>
          </w:rPrChange>
        </w:rPr>
      </w:pPr>
      <w:ins w:id="2377" w:author="Guy MalbeC" w:date="2021-03-10T13:55:00Z">
        <w:r w:rsidRPr="00B268F1">
          <w:rPr>
            <w:rStyle w:val="FootnoteReference"/>
            <w:rFonts w:asciiTheme="majorBidi" w:hAnsiTheme="majorBidi" w:cstheme="majorBidi"/>
            <w:rPrChange w:id="2378" w:author="Guy MalbeC" w:date="2021-03-10T15:44:00Z">
              <w:rPr>
                <w:rStyle w:val="FootnoteReference"/>
              </w:rPr>
            </w:rPrChange>
          </w:rPr>
          <w:footnoteRef/>
        </w:r>
        <w:r w:rsidRPr="00B268F1">
          <w:rPr>
            <w:rFonts w:asciiTheme="majorBidi" w:hAnsiTheme="majorBidi" w:cstheme="majorBidi"/>
            <w:rPrChange w:id="2379" w:author="Guy MalbeC" w:date="2021-03-10T15:44:00Z">
              <w:rPr/>
            </w:rPrChange>
          </w:rPr>
          <w:t xml:space="preserve"> </w:t>
        </w:r>
        <w:r w:rsidRPr="00B268F1">
          <w:rPr>
            <w:rFonts w:asciiTheme="majorBidi" w:hAnsiTheme="majorBidi" w:cstheme="majorBidi"/>
          </w:rPr>
          <w:t xml:space="preserve">Formal legal norms are more efficient and preferable to non-legal ones because they are clearer and easier to prove in court. See Eric A. Posner </w:t>
        </w:r>
        <w:r w:rsidRPr="00B268F1">
          <w:rPr>
            <w:rFonts w:asciiTheme="majorBidi" w:eastAsia="Times New Roman" w:hAnsiTheme="majorBidi" w:cstheme="majorBidi"/>
            <w:color w:val="000000"/>
          </w:rPr>
          <w:t>A Theory of Contract Law Under Conditions of Radical Judicial</w:t>
        </w:r>
        <w:r w:rsidRPr="00B268F1">
          <w:rPr>
            <w:rFonts w:asciiTheme="majorBidi" w:eastAsia="Times New Roman" w:hAnsiTheme="majorBidi" w:cstheme="majorBidi"/>
            <w:color w:val="000000"/>
            <w:rtl/>
          </w:rPr>
          <w:t> </w:t>
        </w:r>
        <w:r w:rsidRPr="00B268F1">
          <w:rPr>
            <w:rFonts w:asciiTheme="majorBidi" w:eastAsia="Times New Roman" w:hAnsiTheme="majorBidi" w:cstheme="majorBidi"/>
            <w:color w:val="000000"/>
          </w:rPr>
          <w:t xml:space="preserve">Error (2002) 94 </w:t>
        </w:r>
        <w:r w:rsidRPr="00B268F1">
          <w:rPr>
            <w:rFonts w:asciiTheme="majorBidi" w:eastAsia="Times New Roman" w:hAnsiTheme="majorBidi" w:cstheme="majorBidi"/>
            <w:i/>
            <w:iCs/>
            <w:color w:val="000000"/>
          </w:rPr>
          <w:t>Nw. U. L. Rev</w:t>
        </w:r>
        <w:r w:rsidRPr="00B268F1">
          <w:rPr>
            <w:rFonts w:asciiTheme="majorBidi" w:eastAsia="Times New Roman" w:hAnsiTheme="majorBidi" w:cstheme="majorBidi"/>
            <w:color w:val="000000"/>
          </w:rPr>
          <w:t>. 749 (2000</w:t>
        </w:r>
        <w:r w:rsidRPr="00B268F1">
          <w:rPr>
            <w:rFonts w:asciiTheme="majorBidi" w:hAnsiTheme="majorBidi" w:cstheme="majorBidi"/>
          </w:rPr>
          <w:t xml:space="preserve">). </w:t>
        </w:r>
        <w:r w:rsidRPr="00B268F1">
          <w:rPr>
            <w:rFonts w:asciiTheme="majorBidi" w:hAnsiTheme="majorBidi" w:cstheme="majorBidi"/>
            <w:i/>
            <w:iCs/>
            <w:rPrChange w:id="2380" w:author="Guy MalbeC" w:date="2021-03-10T15:44:00Z">
              <w:rPr>
                <w:rFonts w:asciiTheme="majorBidi" w:hAnsiTheme="majorBidi" w:cstheme="majorBidi"/>
              </w:rPr>
            </w:rPrChange>
          </w:rPr>
          <w:t>Cf</w:t>
        </w:r>
        <w:r w:rsidRPr="00B268F1">
          <w:rPr>
            <w:rFonts w:asciiTheme="majorBidi" w:hAnsiTheme="majorBidi" w:cstheme="majorBidi"/>
          </w:rPr>
          <w:t xml:space="preserve">: </w:t>
        </w:r>
        <w:proofErr w:type="spellStart"/>
        <w:r w:rsidRPr="00B268F1">
          <w:rPr>
            <w:rFonts w:asciiTheme="majorBidi" w:hAnsiTheme="majorBidi" w:cstheme="majorBidi"/>
          </w:rPr>
          <w:t>Lifshitz</w:t>
        </w:r>
        <w:proofErr w:type="spellEnd"/>
        <w:r w:rsidRPr="00B268F1">
          <w:rPr>
            <w:rFonts w:asciiTheme="majorBidi" w:hAnsiTheme="majorBidi" w:cstheme="majorBidi"/>
          </w:rPr>
          <w:t xml:space="preserve"> and </w:t>
        </w:r>
        <w:proofErr w:type="spellStart"/>
        <w:r w:rsidRPr="00B268F1">
          <w:rPr>
            <w:rFonts w:asciiTheme="majorBidi" w:hAnsiTheme="majorBidi" w:cstheme="majorBidi"/>
          </w:rPr>
          <w:t>Finkelshtein</w:t>
        </w:r>
        <w:proofErr w:type="spellEnd"/>
        <w:r w:rsidRPr="00B268F1">
          <w:rPr>
            <w:rFonts w:asciiTheme="majorBidi" w:hAnsiTheme="majorBidi" w:cstheme="majorBidi"/>
          </w:rPr>
          <w:t>.</w:t>
        </w:r>
      </w:ins>
    </w:p>
  </w:footnote>
  <w:footnote w:id="62">
    <w:p w14:paraId="69BCD884" w14:textId="686E083F" w:rsidR="00CA6D17" w:rsidRPr="00B268F1" w:rsidDel="00525128" w:rsidRDefault="00CA6D17" w:rsidP="00421FA5">
      <w:pPr>
        <w:pStyle w:val="FootnoteText"/>
        <w:jc w:val="both"/>
        <w:rPr>
          <w:del w:id="2444" w:author="Guy MalbeC" w:date="2021-03-10T13:51:00Z"/>
          <w:rFonts w:asciiTheme="majorBidi" w:hAnsiTheme="majorBidi" w:cstheme="majorBidi"/>
          <w:rPrChange w:id="2445" w:author="Guy MalbeC" w:date="2021-03-10T15:44:00Z">
            <w:rPr>
              <w:del w:id="2446" w:author="Guy MalbeC" w:date="2021-03-10T13:51:00Z"/>
              <w:rFonts w:ascii="ff2" w:hAnsi="ff2"/>
            </w:rPr>
          </w:rPrChange>
        </w:rPr>
      </w:pPr>
      <w:del w:id="2447" w:author="Guy MalbeC" w:date="2021-03-10T13:51:00Z">
        <w:r w:rsidRPr="00B268F1" w:rsidDel="00525128">
          <w:rPr>
            <w:rStyle w:val="FootnoteReference"/>
            <w:rFonts w:asciiTheme="majorBidi" w:hAnsiTheme="majorBidi" w:cstheme="majorBidi"/>
            <w:rPrChange w:id="2448" w:author="Guy MalbeC" w:date="2021-03-10T15:44:00Z">
              <w:rPr>
                <w:rStyle w:val="FootnoteReference"/>
                <w:rFonts w:ascii="ff2" w:hAnsi="ff2"/>
              </w:rPr>
            </w:rPrChange>
          </w:rPr>
          <w:footnoteRef/>
        </w:r>
        <w:r w:rsidRPr="00B268F1" w:rsidDel="00525128">
          <w:rPr>
            <w:rFonts w:asciiTheme="majorBidi" w:hAnsiTheme="majorBidi" w:cstheme="majorBidi"/>
            <w:rPrChange w:id="2449" w:author="Guy MalbeC" w:date="2021-03-10T15:44:00Z">
              <w:rPr>
                <w:rFonts w:ascii="ff2" w:hAnsi="ff2"/>
              </w:rPr>
            </w:rPrChange>
          </w:rPr>
          <w:delText xml:space="preserve"> See </w:delText>
        </w:r>
        <w:r w:rsidRPr="00B268F1" w:rsidDel="00525128">
          <w:rPr>
            <w:rFonts w:asciiTheme="majorBidi" w:hAnsiTheme="majorBidi" w:cstheme="majorBidi"/>
            <w:rPrChange w:id="2450" w:author="Guy MalbeC" w:date="2021-03-10T15:44:00Z">
              <w:rPr>
                <w:rFonts w:ascii="ff2" w:hAnsi="ff2" w:cs="David"/>
              </w:rPr>
            </w:rPrChange>
          </w:rPr>
          <w:delText xml:space="preserve">C.J. Goetz and R.E. Scott, </w:delText>
        </w:r>
        <w:r w:rsidRPr="00B268F1" w:rsidDel="00525128">
          <w:rPr>
            <w:rFonts w:asciiTheme="majorBidi" w:hAnsiTheme="majorBidi" w:cstheme="majorBidi" w:hint="eastAsia"/>
            <w:rPrChange w:id="2451" w:author="Guy MalbeC" w:date="2021-03-10T15:44:00Z">
              <w:rPr>
                <w:rFonts w:ascii="ff2" w:hAnsi="ff2" w:cs="David" w:hint="eastAsia"/>
              </w:rPr>
            </w:rPrChange>
          </w:rPr>
          <w:delText>‘</w:delText>
        </w:r>
      </w:del>
      <w:ins w:id="2452" w:author="Guy MalbeC" w:date="2021-03-10T11:18:00Z">
        <w:del w:id="2453" w:author="Guy MalbeC" w:date="2021-03-10T13:51:00Z">
          <w:r w:rsidRPr="00B268F1" w:rsidDel="00525128">
            <w:rPr>
              <w:rFonts w:asciiTheme="majorBidi" w:hAnsiTheme="majorBidi" w:cstheme="majorBidi" w:hint="eastAsia"/>
              <w:rPrChange w:id="2454" w:author="Guy MalbeC" w:date="2021-03-10T15:44:00Z">
                <w:rPr>
                  <w:rFonts w:ascii="ff2" w:hAnsi="ff2" w:cs="David" w:hint="eastAsia"/>
                </w:rPr>
              </w:rPrChange>
            </w:rPr>
            <w:delText>‘</w:delText>
          </w:r>
        </w:del>
      </w:ins>
      <w:del w:id="2455" w:author="Guy MalbeC" w:date="2021-03-10T13:51:00Z">
        <w:r w:rsidRPr="00B268F1" w:rsidDel="00525128">
          <w:rPr>
            <w:rFonts w:asciiTheme="majorBidi" w:hAnsiTheme="majorBidi" w:cstheme="majorBidi" w:hint="eastAsia"/>
            <w:rPrChange w:id="2456" w:author="Guy MalbeC" w:date="2021-03-10T15:44:00Z">
              <w:rPr>
                <w:rFonts w:ascii="ff2" w:hAnsi="ff2" w:cs="David" w:hint="eastAsia"/>
              </w:rPr>
            </w:rPrChange>
          </w:rPr>
          <w:delText>‘</w:delText>
        </w:r>
      </w:del>
      <w:ins w:id="2457" w:author="Guy MalbeC" w:date="2021-03-10T11:18:00Z">
        <w:del w:id="2458" w:author="Guy MalbeC" w:date="2021-03-10T13:51:00Z">
          <w:r w:rsidRPr="00B268F1" w:rsidDel="00525128">
            <w:rPr>
              <w:rFonts w:asciiTheme="majorBidi" w:hAnsiTheme="majorBidi" w:cstheme="majorBidi" w:hint="eastAsia"/>
              <w:rPrChange w:id="2459" w:author="Guy MalbeC" w:date="2021-03-10T15:44:00Z">
                <w:rPr>
                  <w:rFonts w:ascii="ff2" w:hAnsi="ff2" w:cs="David" w:hint="eastAsia"/>
                </w:rPr>
              </w:rPrChange>
            </w:rPr>
            <w:delText>‘</w:delText>
          </w:r>
        </w:del>
      </w:ins>
      <w:del w:id="2460" w:author="Guy MalbeC" w:date="2021-03-10T13:51:00Z">
        <w:r w:rsidRPr="00B268F1" w:rsidDel="00525128">
          <w:rPr>
            <w:rFonts w:asciiTheme="majorBidi" w:hAnsiTheme="majorBidi" w:cstheme="majorBidi"/>
            <w:iCs/>
            <w:rPrChange w:id="2461" w:author="Guy MalbeC" w:date="2021-03-10T15:44:00Z">
              <w:rPr>
                <w:rFonts w:ascii="ff2" w:hAnsi="ff2" w:cs="David"/>
                <w:iCs/>
              </w:rPr>
            </w:rPrChange>
          </w:rPr>
          <w:delText>The Limits of Expanded Choice: An Analysis of the Interactions Between Express and Implied Contract Terms</w:delText>
        </w:r>
        <w:r w:rsidRPr="00B268F1" w:rsidDel="00525128">
          <w:rPr>
            <w:rFonts w:asciiTheme="majorBidi" w:hAnsiTheme="majorBidi" w:cstheme="majorBidi" w:hint="eastAsia"/>
            <w:rPrChange w:id="2462" w:author="Guy MalbeC" w:date="2021-03-10T15:44:00Z">
              <w:rPr>
                <w:rFonts w:ascii="ff2" w:hAnsi="ff2" w:cs="David" w:hint="eastAsia"/>
              </w:rPr>
            </w:rPrChange>
          </w:rPr>
          <w:delText>’</w:delText>
        </w:r>
      </w:del>
      <w:ins w:id="2463" w:author="Guy MalbeC" w:date="2021-03-10T11:18:00Z">
        <w:del w:id="2464" w:author="Guy MalbeC" w:date="2021-03-10T13:51:00Z">
          <w:r w:rsidRPr="00B268F1" w:rsidDel="00525128">
            <w:rPr>
              <w:rFonts w:asciiTheme="majorBidi" w:hAnsiTheme="majorBidi" w:cstheme="majorBidi" w:hint="eastAsia"/>
              <w:rPrChange w:id="2465" w:author="Guy MalbeC" w:date="2021-03-10T15:44:00Z">
                <w:rPr>
                  <w:rFonts w:ascii="ff2" w:hAnsi="ff2" w:cs="David" w:hint="eastAsia"/>
                </w:rPr>
              </w:rPrChange>
            </w:rPr>
            <w:delText>’</w:delText>
          </w:r>
        </w:del>
      </w:ins>
      <w:del w:id="2466" w:author="Guy MalbeC" w:date="2021-03-10T13:51:00Z">
        <w:r w:rsidRPr="00B268F1" w:rsidDel="00525128">
          <w:rPr>
            <w:rFonts w:asciiTheme="majorBidi" w:hAnsiTheme="majorBidi" w:cstheme="majorBidi" w:hint="eastAsia"/>
            <w:rPrChange w:id="2467" w:author="Guy MalbeC" w:date="2021-03-10T15:44:00Z">
              <w:rPr>
                <w:rFonts w:ascii="ff2" w:hAnsi="ff2" w:cs="David" w:hint="eastAsia"/>
              </w:rPr>
            </w:rPrChange>
          </w:rPr>
          <w:delText>’</w:delText>
        </w:r>
      </w:del>
      <w:ins w:id="2468" w:author="Guy MalbeC" w:date="2021-03-10T11:18:00Z">
        <w:del w:id="2469" w:author="Guy MalbeC" w:date="2021-03-10T13:51:00Z">
          <w:r w:rsidRPr="00B268F1" w:rsidDel="00525128">
            <w:rPr>
              <w:rFonts w:asciiTheme="majorBidi" w:hAnsiTheme="majorBidi" w:cstheme="majorBidi" w:hint="eastAsia"/>
              <w:rPrChange w:id="2470" w:author="Guy MalbeC" w:date="2021-03-10T15:44:00Z">
                <w:rPr>
                  <w:rFonts w:ascii="ff2" w:hAnsi="ff2" w:cs="David" w:hint="eastAsia"/>
                </w:rPr>
              </w:rPrChange>
            </w:rPr>
            <w:delText>’</w:delText>
          </w:r>
        </w:del>
      </w:ins>
      <w:del w:id="2471" w:author="Guy MalbeC" w:date="2021-03-10T13:51:00Z">
        <w:r w:rsidRPr="00B268F1" w:rsidDel="00525128">
          <w:rPr>
            <w:rFonts w:asciiTheme="majorBidi" w:hAnsiTheme="majorBidi" w:cstheme="majorBidi"/>
            <w:rPrChange w:id="2472" w:author="Guy MalbeC" w:date="2021-03-10T15:44:00Z">
              <w:rPr>
                <w:rFonts w:ascii="ff2" w:hAnsi="ff2" w:cs="David"/>
              </w:rPr>
            </w:rPrChange>
          </w:rPr>
          <w:delText xml:space="preserve"> (1985) 73 </w:delText>
        </w:r>
        <w:r w:rsidRPr="00B268F1" w:rsidDel="00525128">
          <w:rPr>
            <w:rFonts w:asciiTheme="majorBidi" w:hAnsiTheme="majorBidi" w:cstheme="majorBidi"/>
            <w:i/>
            <w:iCs/>
            <w:rPrChange w:id="2473" w:author="Guy MalbeC" w:date="2021-03-10T15:44:00Z">
              <w:rPr>
                <w:rFonts w:ascii="ff2" w:hAnsi="ff2" w:cs="David"/>
                <w:i/>
                <w:iCs/>
              </w:rPr>
            </w:rPrChange>
          </w:rPr>
          <w:delText>California Law Review</w:delText>
        </w:r>
        <w:r w:rsidRPr="00B268F1" w:rsidDel="00525128">
          <w:rPr>
            <w:rFonts w:asciiTheme="majorBidi" w:hAnsiTheme="majorBidi" w:cstheme="majorBidi"/>
            <w:rPrChange w:id="2474" w:author="Guy MalbeC" w:date="2021-03-10T15:44:00Z">
              <w:rPr>
                <w:rFonts w:ascii="ff2" w:hAnsi="ff2" w:cs="David"/>
              </w:rPr>
            </w:rPrChange>
          </w:rPr>
          <w:delText xml:space="preserve"> 261. See also: </w:delText>
        </w:r>
        <w:r w:rsidRPr="00B268F1" w:rsidDel="00525128">
          <w:rPr>
            <w:rFonts w:asciiTheme="majorBidi" w:eastAsia="Times New Roman" w:hAnsiTheme="majorBidi" w:cstheme="majorBidi"/>
            <w:rPrChange w:id="2475" w:author="Guy MalbeC" w:date="2021-03-10T15:44:00Z">
              <w:rPr>
                <w:rFonts w:ascii="ff2" w:eastAsia="Times New Roman" w:hAnsi="ff2" w:cs="David"/>
              </w:rPr>
            </w:rPrChange>
          </w:rPr>
          <w:delText>O. B.</w:delText>
        </w:r>
        <w:r w:rsidRPr="00B268F1" w:rsidDel="00525128">
          <w:rPr>
            <w:rFonts w:asciiTheme="majorBidi" w:eastAsia="Times New Roman" w:hAnsiTheme="majorBidi" w:cstheme="majorBidi"/>
            <w:rtl/>
            <w:rPrChange w:id="2476" w:author="Guy MalbeC" w:date="2021-03-10T15:44:00Z">
              <w:rPr>
                <w:rFonts w:ascii="ff2" w:eastAsia="Times New Roman" w:hAnsi="ff2" w:cs="David"/>
                <w:rtl/>
              </w:rPr>
            </w:rPrChange>
          </w:rPr>
          <w:delText xml:space="preserve"> </w:delText>
        </w:r>
        <w:r w:rsidRPr="00B268F1" w:rsidDel="00525128">
          <w:rPr>
            <w:rFonts w:asciiTheme="majorBidi" w:eastAsia="Times New Roman" w:hAnsiTheme="majorBidi" w:cstheme="majorBidi"/>
            <w:rPrChange w:id="2477" w:author="Guy MalbeC" w:date="2021-03-10T15:44:00Z">
              <w:rPr>
                <w:rFonts w:ascii="ff2" w:eastAsia="Times New Roman" w:hAnsi="ff2" w:cs="David"/>
              </w:rPr>
            </w:rPrChange>
          </w:rPr>
          <w:delText xml:space="preserve">Shahar Formalism </w:delText>
        </w:r>
        <w:r w:rsidRPr="00B268F1" w:rsidDel="00525128">
          <w:rPr>
            <w:rFonts w:asciiTheme="majorBidi" w:eastAsia="Times New Roman" w:hAnsiTheme="majorBidi" w:cstheme="majorBidi" w:hint="eastAsia"/>
            <w:rPrChange w:id="2478" w:author="Guy MalbeC" w:date="2021-03-10T15:44:00Z">
              <w:rPr>
                <w:rFonts w:ascii="ff2" w:eastAsia="Times New Roman" w:hAnsi="ff2" w:cs="David" w:hint="eastAsia"/>
              </w:rPr>
            </w:rPrChange>
          </w:rPr>
          <w:delText>‘</w:delText>
        </w:r>
      </w:del>
      <w:ins w:id="2479" w:author="Guy MalbeC" w:date="2021-03-10T11:18:00Z">
        <w:del w:id="2480" w:author="Guy MalbeC" w:date="2021-03-10T13:51:00Z">
          <w:r w:rsidRPr="00B268F1" w:rsidDel="00525128">
            <w:rPr>
              <w:rFonts w:asciiTheme="majorBidi" w:eastAsia="Times New Roman" w:hAnsiTheme="majorBidi" w:cstheme="majorBidi" w:hint="eastAsia"/>
              <w:rPrChange w:id="2481" w:author="Guy MalbeC" w:date="2021-03-10T15:44:00Z">
                <w:rPr>
                  <w:rFonts w:ascii="ff2" w:eastAsia="Times New Roman" w:hAnsi="ff2" w:cs="David" w:hint="eastAsia"/>
                </w:rPr>
              </w:rPrChange>
            </w:rPr>
            <w:delText>‘</w:delText>
          </w:r>
        </w:del>
      </w:ins>
      <w:del w:id="2482" w:author="Guy MalbeC" w:date="2021-03-10T13:51:00Z">
        <w:r w:rsidRPr="00B268F1" w:rsidDel="00525128">
          <w:rPr>
            <w:rFonts w:asciiTheme="majorBidi" w:hAnsiTheme="majorBidi" w:cstheme="majorBidi" w:hint="eastAsia"/>
            <w:rPrChange w:id="2483" w:author="Guy MalbeC" w:date="2021-03-10T15:44:00Z">
              <w:rPr>
                <w:rFonts w:ascii="ff2" w:hAnsi="ff2" w:cs="David" w:hint="eastAsia"/>
              </w:rPr>
            </w:rPrChange>
          </w:rPr>
          <w:delText>’</w:delText>
        </w:r>
      </w:del>
      <w:ins w:id="2484" w:author="Guy MalbeC" w:date="2021-03-10T11:18:00Z">
        <w:del w:id="2485" w:author="Guy MalbeC" w:date="2021-03-10T13:51:00Z">
          <w:r w:rsidRPr="00B268F1" w:rsidDel="00525128">
            <w:rPr>
              <w:rFonts w:asciiTheme="majorBidi" w:hAnsiTheme="majorBidi" w:cstheme="majorBidi" w:hint="eastAsia"/>
              <w:rPrChange w:id="2486" w:author="Guy MalbeC" w:date="2021-03-10T15:44:00Z">
                <w:rPr>
                  <w:rFonts w:ascii="ff2" w:hAnsi="ff2" w:cs="David" w:hint="eastAsia"/>
                </w:rPr>
              </w:rPrChange>
            </w:rPr>
            <w:delText>‘</w:delText>
          </w:r>
        </w:del>
      </w:ins>
      <w:del w:id="2487" w:author="Guy MalbeC" w:date="2021-03-10T13:51:00Z">
        <w:r w:rsidRPr="00B268F1" w:rsidDel="00525128">
          <w:rPr>
            <w:rFonts w:asciiTheme="majorBidi" w:eastAsia="Times New Roman" w:hAnsiTheme="majorBidi" w:cstheme="majorBidi"/>
            <w:rPrChange w:id="2488" w:author="Guy MalbeC" w:date="2021-03-10T15:44:00Z">
              <w:rPr>
                <w:rFonts w:ascii="ff2" w:eastAsia="Times New Roman" w:hAnsi="ff2" w:cs="David"/>
              </w:rPr>
            </w:rPrChange>
          </w:rPr>
          <w:delText>In Commercial Law: The Tentative Case against Flexibility in Commercial Law</w:delText>
        </w:r>
        <w:r w:rsidRPr="00B268F1" w:rsidDel="00525128">
          <w:rPr>
            <w:rFonts w:asciiTheme="majorBidi" w:eastAsia="Times New Roman" w:hAnsiTheme="majorBidi" w:cstheme="majorBidi" w:hint="eastAsia"/>
            <w:rPrChange w:id="2489" w:author="Guy MalbeC" w:date="2021-03-10T15:44:00Z">
              <w:rPr>
                <w:rFonts w:ascii="ff2" w:eastAsia="Times New Roman" w:hAnsi="ff2" w:cs="David" w:hint="eastAsia"/>
              </w:rPr>
            </w:rPrChange>
          </w:rPr>
          <w:delText>’</w:delText>
        </w:r>
      </w:del>
      <w:ins w:id="2490" w:author="Guy MalbeC" w:date="2021-03-10T11:18:00Z">
        <w:del w:id="2491" w:author="Guy MalbeC" w:date="2021-03-10T13:51:00Z">
          <w:r w:rsidRPr="00B268F1" w:rsidDel="00525128">
            <w:rPr>
              <w:rFonts w:asciiTheme="majorBidi" w:eastAsia="Times New Roman" w:hAnsiTheme="majorBidi" w:cstheme="majorBidi" w:hint="eastAsia"/>
              <w:rPrChange w:id="2492" w:author="Guy MalbeC" w:date="2021-03-10T15:44:00Z">
                <w:rPr>
                  <w:rFonts w:ascii="ff2" w:eastAsia="Times New Roman" w:hAnsi="ff2" w:cs="David" w:hint="eastAsia"/>
                </w:rPr>
              </w:rPrChange>
            </w:rPr>
            <w:delText>’</w:delText>
          </w:r>
        </w:del>
      </w:ins>
      <w:del w:id="2493" w:author="Guy MalbeC" w:date="2021-03-10T13:51:00Z">
        <w:r w:rsidRPr="00B268F1" w:rsidDel="00525128">
          <w:rPr>
            <w:rFonts w:asciiTheme="majorBidi" w:eastAsia="Times New Roman" w:hAnsiTheme="majorBidi" w:cstheme="majorBidi" w:hint="eastAsia"/>
            <w:rPrChange w:id="2494" w:author="Guy MalbeC" w:date="2021-03-10T15:44:00Z">
              <w:rPr>
                <w:rFonts w:ascii="ff2" w:eastAsia="Times New Roman" w:hAnsi="ff2" w:cs="David" w:hint="eastAsia"/>
              </w:rPr>
            </w:rPrChange>
          </w:rPr>
          <w:delText>’</w:delText>
        </w:r>
      </w:del>
      <w:ins w:id="2495" w:author="Guy MalbeC" w:date="2021-03-10T11:18:00Z">
        <w:del w:id="2496" w:author="Guy MalbeC" w:date="2021-03-10T13:51:00Z">
          <w:r w:rsidRPr="00B268F1" w:rsidDel="00525128">
            <w:rPr>
              <w:rFonts w:asciiTheme="majorBidi" w:eastAsia="Times New Roman" w:hAnsiTheme="majorBidi" w:cstheme="majorBidi" w:hint="eastAsia"/>
              <w:rPrChange w:id="2497" w:author="Guy MalbeC" w:date="2021-03-10T15:44:00Z">
                <w:rPr>
                  <w:rFonts w:ascii="ff2" w:eastAsia="Times New Roman" w:hAnsi="ff2" w:cs="David" w:hint="eastAsia"/>
                </w:rPr>
              </w:rPrChange>
            </w:rPr>
            <w:delText>’</w:delText>
          </w:r>
        </w:del>
      </w:ins>
      <w:del w:id="2498" w:author="Guy MalbeC" w:date="2021-03-10T13:51:00Z">
        <w:r w:rsidRPr="00B268F1" w:rsidDel="00525128">
          <w:rPr>
            <w:rFonts w:asciiTheme="majorBidi" w:eastAsia="Times New Roman" w:hAnsiTheme="majorBidi" w:cstheme="majorBidi"/>
            <w:rPrChange w:id="2499" w:author="Guy MalbeC" w:date="2021-03-10T15:44:00Z">
              <w:rPr>
                <w:rFonts w:ascii="ff2" w:eastAsia="Times New Roman" w:hAnsi="ff2" w:cs="David"/>
              </w:rPr>
            </w:rPrChange>
          </w:rPr>
          <w:delText xml:space="preserve">(1999) 66 </w:delText>
        </w:r>
        <w:r w:rsidRPr="00B268F1" w:rsidDel="00525128">
          <w:rPr>
            <w:rFonts w:asciiTheme="majorBidi" w:eastAsia="Times New Roman" w:hAnsiTheme="majorBidi" w:cstheme="majorBidi"/>
            <w:i/>
            <w:iCs/>
            <w:rPrChange w:id="2500" w:author="Guy MalbeC" w:date="2021-03-10T15:44:00Z">
              <w:rPr>
                <w:rFonts w:ascii="ff2" w:eastAsia="Times New Roman" w:hAnsi="ff2" w:cs="David"/>
                <w:i/>
                <w:iCs/>
              </w:rPr>
            </w:rPrChange>
          </w:rPr>
          <w:delText xml:space="preserve">University of Chicago Law Review </w:delText>
        </w:r>
        <w:r w:rsidRPr="00B268F1" w:rsidDel="00525128">
          <w:rPr>
            <w:rFonts w:asciiTheme="majorBidi" w:eastAsia="Times New Roman" w:hAnsiTheme="majorBidi" w:cstheme="majorBidi"/>
            <w:rPrChange w:id="2501" w:author="Guy MalbeC" w:date="2021-03-10T15:44:00Z">
              <w:rPr>
                <w:rFonts w:ascii="ff2" w:eastAsia="Times New Roman" w:hAnsi="ff2" w:cs="David"/>
              </w:rPr>
            </w:rPrChange>
          </w:rPr>
          <w:delText>781, 811-813</w:delText>
        </w:r>
        <w:r w:rsidRPr="00B268F1" w:rsidDel="00525128">
          <w:rPr>
            <w:rFonts w:asciiTheme="majorBidi" w:hAnsiTheme="majorBidi" w:cstheme="majorBidi"/>
            <w:rPrChange w:id="2502" w:author="Guy MalbeC" w:date="2021-03-10T15:44:00Z">
              <w:rPr>
                <w:rFonts w:ascii="ff2" w:hAnsi="ff2"/>
              </w:rPr>
            </w:rPrChange>
          </w:rPr>
          <w:delText>.</w:delText>
        </w:r>
      </w:del>
    </w:p>
  </w:footnote>
  <w:footnote w:id="63">
    <w:p w14:paraId="3A3EBAAC" w14:textId="28891B2B" w:rsidR="00CA6D17" w:rsidRPr="00B268F1" w:rsidDel="00525128" w:rsidRDefault="00CA6D17" w:rsidP="00421FA5">
      <w:pPr>
        <w:pStyle w:val="FootnoteText"/>
        <w:jc w:val="both"/>
        <w:rPr>
          <w:ins w:id="2555" w:author="Shahar Lifshitz" w:date="2021-02-08T11:06:00Z"/>
          <w:del w:id="2556" w:author="Guy MalbeC" w:date="2021-03-10T13:56:00Z"/>
          <w:rFonts w:asciiTheme="majorBidi" w:hAnsiTheme="majorBidi" w:cstheme="majorBidi"/>
          <w:rtl/>
        </w:rPr>
      </w:pPr>
      <w:del w:id="2557" w:author="Guy MalbeC" w:date="2021-03-10T13:56:00Z">
        <w:r w:rsidRPr="00B268F1" w:rsidDel="00525128">
          <w:rPr>
            <w:rStyle w:val="FootnoteReference"/>
            <w:rFonts w:asciiTheme="majorBidi" w:hAnsiTheme="majorBidi" w:cstheme="majorBidi"/>
          </w:rPr>
          <w:footnoteRef/>
        </w:r>
        <w:r w:rsidRPr="00B268F1" w:rsidDel="00525128">
          <w:rPr>
            <w:rFonts w:asciiTheme="majorBidi" w:hAnsiTheme="majorBidi" w:cstheme="majorBidi"/>
          </w:rPr>
          <w:delText xml:space="preserve"> Formal legal norms are more efficient and preferable to non-legal ones because they are clearer and easier to prove in court. See Eric A. Posner </w:delText>
        </w:r>
        <w:r w:rsidRPr="00B268F1" w:rsidDel="00525128">
          <w:rPr>
            <w:rFonts w:asciiTheme="majorBidi" w:eastAsia="Times New Roman" w:hAnsiTheme="majorBidi" w:cstheme="majorBidi"/>
            <w:color w:val="000000"/>
          </w:rPr>
          <w:delText>A Theory of Contract Law Under Conditions of Radical Judicial</w:delText>
        </w:r>
        <w:r w:rsidRPr="00B268F1" w:rsidDel="00525128">
          <w:rPr>
            <w:rFonts w:asciiTheme="majorBidi" w:eastAsia="Times New Roman" w:hAnsiTheme="majorBidi" w:cstheme="majorBidi"/>
            <w:color w:val="000000"/>
            <w:rtl/>
          </w:rPr>
          <w:delText> </w:delText>
        </w:r>
        <w:r w:rsidRPr="00B268F1" w:rsidDel="00525128">
          <w:rPr>
            <w:rFonts w:asciiTheme="majorBidi" w:eastAsia="Times New Roman" w:hAnsiTheme="majorBidi" w:cstheme="majorBidi"/>
            <w:color w:val="000000"/>
          </w:rPr>
          <w:delText xml:space="preserve">Error (2002) 94 </w:delText>
        </w:r>
        <w:r w:rsidRPr="00B268F1" w:rsidDel="00525128">
          <w:rPr>
            <w:rFonts w:asciiTheme="majorBidi" w:eastAsia="Times New Roman" w:hAnsiTheme="majorBidi" w:cstheme="majorBidi"/>
            <w:i/>
            <w:iCs/>
            <w:color w:val="000000"/>
          </w:rPr>
          <w:delText>Nw. U. L. Rev</w:delText>
        </w:r>
        <w:r w:rsidRPr="00B268F1" w:rsidDel="00525128">
          <w:rPr>
            <w:rFonts w:asciiTheme="majorBidi" w:eastAsia="Times New Roman" w:hAnsiTheme="majorBidi" w:cstheme="majorBidi"/>
            <w:color w:val="000000"/>
          </w:rPr>
          <w:delText>. 749 (2000</w:delText>
        </w:r>
        <w:r w:rsidRPr="00B268F1" w:rsidDel="00525128">
          <w:rPr>
            <w:rFonts w:asciiTheme="majorBidi" w:hAnsiTheme="majorBidi" w:cstheme="majorBidi"/>
          </w:rPr>
          <w:delText>). See also Lifshitz and Finkelshtein</w:delText>
        </w:r>
      </w:del>
      <w:ins w:id="2558" w:author="Elad Finkelstein" w:date="2021-03-06T23:20:00Z">
        <w:del w:id="2559" w:author="Guy MalbeC" w:date="2021-03-10T13:56:00Z">
          <w:r w:rsidRPr="00B268F1" w:rsidDel="00525128">
            <w:rPr>
              <w:rFonts w:asciiTheme="majorBidi" w:hAnsiTheme="majorBidi" w:cstheme="majorBidi"/>
            </w:rPr>
            <w:delText xml:space="preserve"> ___. </w:delText>
          </w:r>
        </w:del>
      </w:ins>
      <w:ins w:id="2560" w:author="Shahar Lifshitz" w:date="2021-02-08T11:08:00Z">
        <w:del w:id="2561" w:author="Guy MalbeC" w:date="2021-03-10T13:56:00Z">
          <w:r w:rsidRPr="00B268F1" w:rsidDel="00525128">
            <w:rPr>
              <w:rFonts w:asciiTheme="majorBidi" w:hAnsiTheme="majorBidi" w:cstheme="majorBidi"/>
            </w:rPr>
            <w:delText xml:space="preserve"> </w:delText>
          </w:r>
        </w:del>
      </w:ins>
    </w:p>
  </w:footnote>
  <w:footnote w:id="64">
    <w:p w14:paraId="435BB7AF" w14:textId="2138A846" w:rsidR="00CA6D17" w:rsidRPr="00B268F1" w:rsidRDefault="00CA6D17" w:rsidP="00521AB2">
      <w:pPr>
        <w:pStyle w:val="FootnoteText"/>
        <w:jc w:val="both"/>
        <w:rPr>
          <w:ins w:id="2594" w:author="Shahar Lifshitz" w:date="2021-02-01T16:22:00Z"/>
          <w:rFonts w:asciiTheme="majorBidi" w:hAnsiTheme="majorBidi" w:cstheme="majorBidi"/>
          <w:rPrChange w:id="2595" w:author="Guy MalbeC" w:date="2021-03-10T15:44:00Z">
            <w:rPr>
              <w:ins w:id="2596" w:author="Shahar Lifshitz" w:date="2021-02-01T16:22:00Z"/>
              <w:rFonts w:ascii="ff2" w:hAnsi="ff2" w:cs="David"/>
            </w:rPr>
          </w:rPrChange>
        </w:rPr>
      </w:pPr>
      <w:ins w:id="2597" w:author="Shahar Lifshitz" w:date="2021-02-01T16:22:00Z">
        <w:r w:rsidRPr="00B268F1">
          <w:rPr>
            <w:rStyle w:val="FootnoteReference"/>
            <w:rFonts w:asciiTheme="majorBidi" w:hAnsiTheme="majorBidi" w:cstheme="majorBidi"/>
            <w:rPrChange w:id="2598" w:author="Guy MalbeC" w:date="2021-03-10T15:44:00Z">
              <w:rPr>
                <w:rStyle w:val="FootnoteReference"/>
                <w:rFonts w:ascii="ff2" w:hAnsi="ff2"/>
              </w:rPr>
            </w:rPrChange>
          </w:rPr>
          <w:footnoteRef/>
        </w:r>
        <w:r w:rsidRPr="00B268F1">
          <w:rPr>
            <w:rFonts w:asciiTheme="majorBidi" w:hAnsiTheme="majorBidi" w:cstheme="majorBidi"/>
            <w:rPrChange w:id="2599" w:author="Guy MalbeC" w:date="2021-03-10T15:44:00Z">
              <w:rPr>
                <w:rFonts w:ascii="ff2" w:hAnsi="ff2"/>
              </w:rPr>
            </w:rPrChange>
          </w:rPr>
          <w:t xml:space="preserve"> </w:t>
        </w:r>
        <w:r w:rsidRPr="00B268F1">
          <w:rPr>
            <w:rFonts w:asciiTheme="majorBidi" w:hAnsiTheme="majorBidi" w:cstheme="majorBidi"/>
          </w:rPr>
          <w:t>For example, when the contract terms are unclear, focusing merely on these terms might lead to litigation, while broadening the perspective to the parties</w:t>
        </w:r>
        <w:del w:id="2600" w:author="Guy MalbeC" w:date="2021-03-10T11:18:00Z">
          <w:r w:rsidRPr="00B268F1" w:rsidDel="00454B81">
            <w:rPr>
              <w:rFonts w:asciiTheme="majorBidi" w:hAnsiTheme="majorBidi" w:cstheme="majorBidi"/>
            </w:rPr>
            <w:delText>'</w:delText>
          </w:r>
        </w:del>
      </w:ins>
      <w:ins w:id="2601" w:author="Guy MalbeC" w:date="2021-03-10T11:18:00Z">
        <w:r w:rsidRPr="00B268F1">
          <w:rPr>
            <w:rFonts w:asciiTheme="majorBidi" w:hAnsiTheme="majorBidi" w:cstheme="majorBidi"/>
          </w:rPr>
          <w:t>’</w:t>
        </w:r>
      </w:ins>
      <w:ins w:id="2602" w:author="Shahar Lifshitz" w:date="2021-02-01T16:22:00Z">
        <w:r w:rsidRPr="00B268F1">
          <w:rPr>
            <w:rFonts w:asciiTheme="majorBidi" w:hAnsiTheme="majorBidi" w:cstheme="majorBidi"/>
          </w:rPr>
          <w:t xml:space="preserve"> actual behavior may be easier to prove in practice.</w:t>
        </w:r>
        <w:r w:rsidRPr="00B268F1">
          <w:rPr>
            <w:rFonts w:asciiTheme="majorBidi" w:hAnsiTheme="majorBidi" w:cstheme="majorBidi"/>
            <w:rPrChange w:id="2603" w:author="Guy MalbeC" w:date="2021-03-10T15:44:00Z">
              <w:rPr>
                <w:rFonts w:ascii="ff2" w:hAnsi="ff2"/>
              </w:rPr>
            </w:rPrChange>
          </w:rPr>
          <w:t xml:space="preserve"> See </w:t>
        </w:r>
        <w:r w:rsidRPr="00B268F1">
          <w:rPr>
            <w:rFonts w:asciiTheme="majorBidi" w:hAnsiTheme="majorBidi" w:cstheme="majorBidi"/>
            <w:shd w:val="clear" w:color="auto" w:fill="FFFFFF"/>
            <w:rPrChange w:id="2604" w:author="Guy MalbeC" w:date="2021-03-10T15:44:00Z">
              <w:rPr>
                <w:rFonts w:ascii="ff2" w:hAnsi="ff2" w:cs="David"/>
                <w:shd w:val="clear" w:color="auto" w:fill="FFFFFF"/>
              </w:rPr>
            </w:rPrChange>
          </w:rPr>
          <w:t xml:space="preserve">F. </w:t>
        </w:r>
        <w:proofErr w:type="spellStart"/>
        <w:r w:rsidRPr="00B268F1">
          <w:rPr>
            <w:rFonts w:asciiTheme="majorBidi" w:hAnsiTheme="majorBidi" w:cstheme="majorBidi"/>
            <w:shd w:val="clear" w:color="auto" w:fill="FFFFFF"/>
            <w:rPrChange w:id="2605" w:author="Guy MalbeC" w:date="2021-03-10T15:44:00Z">
              <w:rPr>
                <w:rFonts w:ascii="ff2" w:hAnsi="ff2" w:cs="David"/>
                <w:shd w:val="clear" w:color="auto" w:fill="FFFFFF"/>
              </w:rPr>
            </w:rPrChange>
          </w:rPr>
          <w:t>Ellinghaus</w:t>
        </w:r>
        <w:proofErr w:type="spellEnd"/>
        <w:r w:rsidRPr="00B268F1">
          <w:rPr>
            <w:rFonts w:asciiTheme="majorBidi" w:hAnsiTheme="majorBidi" w:cstheme="majorBidi"/>
            <w:shd w:val="clear" w:color="auto" w:fill="FFFFFF"/>
            <w:rPrChange w:id="2606" w:author="Guy MalbeC" w:date="2021-03-10T15:44:00Z">
              <w:rPr>
                <w:rFonts w:ascii="ff2" w:hAnsi="ff2" w:cs="David"/>
                <w:shd w:val="clear" w:color="auto" w:fill="FFFFFF"/>
              </w:rPr>
            </w:rPrChange>
          </w:rPr>
          <w:t xml:space="preserve"> and T. Wright, </w:t>
        </w:r>
        <w:del w:id="2607" w:author="Guy MalbeC" w:date="2021-03-10T11:18:00Z">
          <w:r w:rsidRPr="00B268F1" w:rsidDel="00454B81">
            <w:rPr>
              <w:rFonts w:asciiTheme="majorBidi" w:hAnsiTheme="majorBidi" w:cstheme="majorBidi" w:hint="eastAsia"/>
              <w:shd w:val="clear" w:color="auto" w:fill="FFFFFF"/>
              <w:rPrChange w:id="2608" w:author="Guy MalbeC" w:date="2021-03-10T15:44:00Z">
                <w:rPr>
                  <w:rFonts w:ascii="ff2" w:hAnsi="ff2" w:cs="David" w:hint="eastAsia"/>
                  <w:shd w:val="clear" w:color="auto" w:fill="FFFFFF"/>
                </w:rPr>
              </w:rPrChange>
            </w:rPr>
            <w:delText>‘</w:delText>
          </w:r>
        </w:del>
      </w:ins>
      <w:ins w:id="2609" w:author="Guy MalbeC" w:date="2021-03-10T11:18:00Z">
        <w:r w:rsidRPr="00B268F1">
          <w:rPr>
            <w:rFonts w:asciiTheme="majorBidi" w:hAnsiTheme="majorBidi" w:cstheme="majorBidi" w:hint="eastAsia"/>
            <w:shd w:val="clear" w:color="auto" w:fill="FFFFFF"/>
            <w:rPrChange w:id="2610" w:author="Guy MalbeC" w:date="2021-03-10T15:44:00Z">
              <w:rPr>
                <w:rFonts w:ascii="ff2" w:hAnsi="ff2" w:cs="David" w:hint="eastAsia"/>
                <w:shd w:val="clear" w:color="auto" w:fill="FFFFFF"/>
              </w:rPr>
            </w:rPrChange>
          </w:rPr>
          <w:t>‘</w:t>
        </w:r>
      </w:ins>
      <w:ins w:id="2611" w:author="Shahar Lifshitz" w:date="2021-02-01T16:22:00Z">
        <w:del w:id="2612" w:author="Guy MalbeC" w:date="2021-03-10T11:18:00Z">
          <w:r w:rsidRPr="00B268F1" w:rsidDel="00454B81">
            <w:rPr>
              <w:rFonts w:asciiTheme="majorBidi" w:hAnsiTheme="majorBidi" w:cstheme="majorBidi" w:hint="eastAsia"/>
              <w:shd w:val="clear" w:color="auto" w:fill="FFFFFF"/>
              <w:rPrChange w:id="2613" w:author="Guy MalbeC" w:date="2021-03-10T15:44:00Z">
                <w:rPr>
                  <w:rFonts w:ascii="ff2" w:hAnsi="ff2" w:cs="David" w:hint="eastAsia"/>
                  <w:shd w:val="clear" w:color="auto" w:fill="FFFFFF"/>
                </w:rPr>
              </w:rPrChange>
            </w:rPr>
            <w:delText>‘</w:delText>
          </w:r>
        </w:del>
      </w:ins>
      <w:ins w:id="2614" w:author="Guy MalbeC" w:date="2021-03-10T11:18:00Z">
        <w:r w:rsidRPr="00B268F1">
          <w:rPr>
            <w:rFonts w:asciiTheme="majorBidi" w:hAnsiTheme="majorBidi" w:cstheme="majorBidi" w:hint="eastAsia"/>
            <w:shd w:val="clear" w:color="auto" w:fill="FFFFFF"/>
            <w:rPrChange w:id="2615" w:author="Guy MalbeC" w:date="2021-03-10T15:44:00Z">
              <w:rPr>
                <w:rFonts w:ascii="ff2" w:hAnsi="ff2" w:cs="David" w:hint="eastAsia"/>
                <w:shd w:val="clear" w:color="auto" w:fill="FFFFFF"/>
              </w:rPr>
            </w:rPrChange>
          </w:rPr>
          <w:t>‘</w:t>
        </w:r>
      </w:ins>
      <w:ins w:id="2616" w:author="Shahar Lifshitz" w:date="2021-02-01T16:22:00Z">
        <w:r w:rsidRPr="00B268F1">
          <w:rPr>
            <w:rFonts w:asciiTheme="majorBidi" w:hAnsiTheme="majorBidi" w:cstheme="majorBidi"/>
            <w:shd w:val="clear" w:color="auto" w:fill="FFFFFF"/>
            <w:rPrChange w:id="2617" w:author="Guy MalbeC" w:date="2021-03-10T15:44:00Z">
              <w:rPr>
                <w:rFonts w:ascii="ff2" w:hAnsi="ff2" w:cs="David"/>
                <w:shd w:val="clear" w:color="auto" w:fill="FFFFFF"/>
              </w:rPr>
            </w:rPrChange>
          </w:rPr>
          <w:t>The Common Law of Contracts: Are Broad Principles Better than Detailed Ones? An Empirical Investigation</w:t>
        </w:r>
        <w:del w:id="2618" w:author="Guy MalbeC" w:date="2021-03-10T11:18:00Z">
          <w:r w:rsidRPr="00B268F1" w:rsidDel="00454B81">
            <w:rPr>
              <w:rFonts w:asciiTheme="majorBidi" w:hAnsiTheme="majorBidi" w:cstheme="majorBidi" w:hint="eastAsia"/>
              <w:shd w:val="clear" w:color="auto" w:fill="FFFFFF"/>
              <w:rPrChange w:id="2619" w:author="Guy MalbeC" w:date="2021-03-10T15:44:00Z">
                <w:rPr>
                  <w:rFonts w:ascii="ff2" w:hAnsi="ff2" w:cs="David" w:hint="eastAsia"/>
                  <w:shd w:val="clear" w:color="auto" w:fill="FFFFFF"/>
                </w:rPr>
              </w:rPrChange>
            </w:rPr>
            <w:delText>’</w:delText>
          </w:r>
        </w:del>
      </w:ins>
      <w:ins w:id="2620" w:author="Guy MalbeC" w:date="2021-03-10T11:18:00Z">
        <w:r w:rsidRPr="00B268F1">
          <w:rPr>
            <w:rFonts w:asciiTheme="majorBidi" w:hAnsiTheme="majorBidi" w:cstheme="majorBidi" w:hint="eastAsia"/>
            <w:shd w:val="clear" w:color="auto" w:fill="FFFFFF"/>
            <w:rPrChange w:id="2621" w:author="Guy MalbeC" w:date="2021-03-10T15:44:00Z">
              <w:rPr>
                <w:rFonts w:ascii="ff2" w:hAnsi="ff2" w:cs="David" w:hint="eastAsia"/>
                <w:shd w:val="clear" w:color="auto" w:fill="FFFFFF"/>
              </w:rPr>
            </w:rPrChange>
          </w:rPr>
          <w:t>’</w:t>
        </w:r>
      </w:ins>
      <w:ins w:id="2622" w:author="Shahar Lifshitz" w:date="2021-02-01T16:22:00Z">
        <w:del w:id="2623" w:author="Guy MalbeC" w:date="2021-03-10T11:18:00Z">
          <w:r w:rsidRPr="00B268F1" w:rsidDel="00454B81">
            <w:rPr>
              <w:rFonts w:asciiTheme="majorBidi" w:hAnsiTheme="majorBidi" w:cstheme="majorBidi" w:hint="eastAsia"/>
              <w:shd w:val="clear" w:color="auto" w:fill="FFFFFF"/>
              <w:rPrChange w:id="2624" w:author="Guy MalbeC" w:date="2021-03-10T15:44:00Z">
                <w:rPr>
                  <w:rFonts w:ascii="ff2" w:hAnsi="ff2" w:cs="David" w:hint="eastAsia"/>
                  <w:shd w:val="clear" w:color="auto" w:fill="FFFFFF"/>
                </w:rPr>
              </w:rPrChange>
            </w:rPr>
            <w:delText>’</w:delText>
          </w:r>
        </w:del>
      </w:ins>
      <w:ins w:id="2625" w:author="Guy MalbeC" w:date="2021-03-10T11:18:00Z">
        <w:r w:rsidRPr="00B268F1">
          <w:rPr>
            <w:rFonts w:asciiTheme="majorBidi" w:hAnsiTheme="majorBidi" w:cstheme="majorBidi" w:hint="eastAsia"/>
            <w:shd w:val="clear" w:color="auto" w:fill="FFFFFF"/>
            <w:rPrChange w:id="2626" w:author="Guy MalbeC" w:date="2021-03-10T15:44:00Z">
              <w:rPr>
                <w:rFonts w:ascii="ff2" w:hAnsi="ff2" w:cs="David" w:hint="eastAsia"/>
                <w:shd w:val="clear" w:color="auto" w:fill="FFFFFF"/>
              </w:rPr>
            </w:rPrChange>
          </w:rPr>
          <w:t>’</w:t>
        </w:r>
      </w:ins>
      <w:ins w:id="2627" w:author="Shahar Lifshitz" w:date="2021-02-01T16:22:00Z">
        <w:r w:rsidRPr="00B268F1">
          <w:rPr>
            <w:rFonts w:asciiTheme="majorBidi" w:hAnsiTheme="majorBidi" w:cstheme="majorBidi"/>
            <w:shd w:val="clear" w:color="auto" w:fill="FFFFFF"/>
            <w:rPrChange w:id="2628" w:author="Guy MalbeC" w:date="2021-03-10T15:44:00Z">
              <w:rPr>
                <w:rFonts w:ascii="ff2" w:hAnsi="ff2" w:cs="David"/>
                <w:shd w:val="clear" w:color="auto" w:fill="FFFFFF"/>
              </w:rPr>
            </w:rPrChange>
          </w:rPr>
          <w:t xml:space="preserve"> (2005</w:t>
        </w:r>
        <w:r w:rsidRPr="00B268F1">
          <w:rPr>
            <w:rFonts w:asciiTheme="majorBidi" w:hAnsiTheme="majorBidi" w:cstheme="majorBidi"/>
            <w:color w:val="505050"/>
            <w:shd w:val="clear" w:color="auto" w:fill="FFFFFF"/>
            <w:rPrChange w:id="2629" w:author="Guy MalbeC" w:date="2021-03-10T15:44:00Z">
              <w:rPr>
                <w:rFonts w:ascii="ff2" w:hAnsi="ff2" w:cs="David"/>
                <w:color w:val="505050"/>
                <w:shd w:val="clear" w:color="auto" w:fill="FFFFFF"/>
              </w:rPr>
            </w:rPrChange>
          </w:rPr>
          <w:t>)</w:t>
        </w:r>
        <w:r w:rsidRPr="00B268F1">
          <w:rPr>
            <w:rFonts w:asciiTheme="majorBidi" w:hAnsiTheme="majorBidi" w:cstheme="majorBidi"/>
            <w:shd w:val="clear" w:color="auto" w:fill="FFFFFF"/>
            <w:rPrChange w:id="2630" w:author="Guy MalbeC" w:date="2021-03-10T15:44:00Z">
              <w:rPr>
                <w:rFonts w:ascii="ff2" w:hAnsi="ff2" w:cs="David"/>
                <w:shd w:val="clear" w:color="auto" w:fill="FFFFFF"/>
              </w:rPr>
            </w:rPrChange>
          </w:rPr>
          <w:t xml:space="preserve"> </w:t>
        </w:r>
        <w:r w:rsidRPr="00B268F1">
          <w:rPr>
            <w:rFonts w:asciiTheme="majorBidi" w:hAnsiTheme="majorBidi" w:cstheme="majorBidi"/>
            <w:i/>
            <w:iCs/>
            <w:shd w:val="clear" w:color="auto" w:fill="FFFFFF"/>
            <w:rPrChange w:id="2631" w:author="Guy MalbeC" w:date="2021-03-10T15:44:00Z">
              <w:rPr>
                <w:rFonts w:ascii="ff2" w:hAnsi="ff2" w:cs="David"/>
                <w:i/>
                <w:iCs/>
                <w:shd w:val="clear" w:color="auto" w:fill="FFFFFF"/>
              </w:rPr>
            </w:rPrChange>
          </w:rPr>
          <w:t>Texas Wesleyan Law Review</w:t>
        </w:r>
        <w:r w:rsidRPr="00B268F1">
          <w:rPr>
            <w:rFonts w:asciiTheme="majorBidi" w:hAnsiTheme="majorBidi" w:cstheme="majorBidi"/>
            <w:color w:val="505050"/>
            <w:shd w:val="clear" w:color="auto" w:fill="FFFFFF"/>
            <w:rPrChange w:id="2632" w:author="Guy MalbeC" w:date="2021-03-10T15:44:00Z">
              <w:rPr>
                <w:rFonts w:ascii="ff2" w:hAnsi="ff2" w:cs="David"/>
                <w:color w:val="505050"/>
                <w:shd w:val="clear" w:color="auto" w:fill="FFFFFF"/>
              </w:rPr>
            </w:rPrChange>
          </w:rPr>
          <w:t xml:space="preserve"> </w:t>
        </w:r>
        <w:r w:rsidRPr="00B268F1">
          <w:rPr>
            <w:rFonts w:asciiTheme="majorBidi" w:hAnsiTheme="majorBidi" w:cstheme="majorBidi"/>
            <w:shd w:val="clear" w:color="auto" w:fill="FFFFFF"/>
            <w:rPrChange w:id="2633" w:author="Guy MalbeC" w:date="2021-03-10T15:44:00Z">
              <w:rPr>
                <w:rFonts w:ascii="ff2" w:hAnsi="ff2" w:cs="David"/>
                <w:shd w:val="clear" w:color="auto" w:fill="FFFFFF"/>
              </w:rPr>
            </w:rPrChange>
          </w:rPr>
          <w:t>Vol. 11, No. 2</w:t>
        </w:r>
        <w:r w:rsidRPr="00B268F1">
          <w:rPr>
            <w:rFonts w:asciiTheme="majorBidi" w:hAnsiTheme="majorBidi" w:cstheme="majorBidi"/>
            <w:color w:val="505050"/>
            <w:shd w:val="clear" w:color="auto" w:fill="FFFFFF"/>
            <w:rPrChange w:id="2634" w:author="Guy MalbeC" w:date="2021-03-10T15:44:00Z">
              <w:rPr>
                <w:rFonts w:ascii="ff2" w:hAnsi="ff2" w:cs="David"/>
                <w:color w:val="505050"/>
                <w:shd w:val="clear" w:color="auto" w:fill="FFFFFF"/>
              </w:rPr>
            </w:rPrChange>
          </w:rPr>
          <w:t>.</w:t>
        </w:r>
      </w:ins>
    </w:p>
  </w:footnote>
  <w:footnote w:id="65">
    <w:p w14:paraId="30A28DE4" w14:textId="6FC406FB" w:rsidR="00CA6D17" w:rsidRPr="00B268F1" w:rsidRDefault="00CA6D17" w:rsidP="00521AB2">
      <w:pPr>
        <w:pStyle w:val="FootnoteText"/>
        <w:jc w:val="both"/>
        <w:rPr>
          <w:ins w:id="2642" w:author="Shahar Lifshitz" w:date="2021-02-01T16:22:00Z"/>
          <w:rFonts w:asciiTheme="majorBidi" w:hAnsiTheme="majorBidi" w:cstheme="majorBidi"/>
          <w:rPrChange w:id="2643" w:author="Guy MalbeC" w:date="2021-03-10T15:44:00Z">
            <w:rPr>
              <w:ins w:id="2644" w:author="Shahar Lifshitz" w:date="2021-02-01T16:22:00Z"/>
              <w:rFonts w:ascii="ff2" w:hAnsi="ff2" w:cs="David"/>
            </w:rPr>
          </w:rPrChange>
        </w:rPr>
      </w:pPr>
      <w:ins w:id="2645" w:author="Shahar Lifshitz" w:date="2021-02-01T16:22:00Z">
        <w:r w:rsidRPr="00B268F1">
          <w:rPr>
            <w:rStyle w:val="FootnoteReference"/>
            <w:rFonts w:asciiTheme="majorBidi" w:hAnsiTheme="majorBidi" w:cstheme="majorBidi"/>
            <w:rPrChange w:id="2646" w:author="Guy MalbeC" w:date="2021-03-10T15:44:00Z">
              <w:rPr>
                <w:rStyle w:val="FootnoteReference"/>
                <w:rFonts w:ascii="ff2" w:hAnsi="ff2"/>
              </w:rPr>
            </w:rPrChange>
          </w:rPr>
          <w:footnoteRef/>
        </w:r>
        <w:r w:rsidRPr="00B268F1">
          <w:rPr>
            <w:rFonts w:asciiTheme="majorBidi" w:hAnsiTheme="majorBidi" w:cstheme="majorBidi"/>
            <w:rPrChange w:id="2647" w:author="Guy MalbeC" w:date="2021-03-10T15:44:00Z">
              <w:rPr>
                <w:rFonts w:ascii="ff2" w:hAnsi="ff2"/>
              </w:rPr>
            </w:rPrChange>
          </w:rPr>
          <w:t xml:space="preserve"> See </w:t>
        </w:r>
        <w:r w:rsidRPr="00B268F1">
          <w:rPr>
            <w:rFonts w:asciiTheme="majorBidi" w:hAnsiTheme="majorBidi" w:cstheme="majorBidi"/>
            <w:rPrChange w:id="2648" w:author="Guy MalbeC" w:date="2021-03-10T15:44:00Z">
              <w:rPr>
                <w:rFonts w:ascii="ff2" w:hAnsi="ff2" w:cs="David"/>
              </w:rPr>
            </w:rPrChange>
          </w:rPr>
          <w:t xml:space="preserve">Mitchell, </w:t>
        </w:r>
        <w:r w:rsidRPr="00B268F1">
          <w:rPr>
            <w:rFonts w:asciiTheme="majorBidi" w:hAnsiTheme="majorBidi" w:cstheme="majorBidi"/>
            <w:i/>
            <w:iCs/>
            <w:rPrChange w:id="2649" w:author="Guy MalbeC" w:date="2021-03-10T15:44:00Z">
              <w:rPr>
                <w:rFonts w:ascii="ff2" w:hAnsi="ff2" w:cs="David"/>
                <w:i/>
                <w:iCs/>
              </w:rPr>
            </w:rPrChange>
          </w:rPr>
          <w:t>Contract Law and Contract Practice</w:t>
        </w:r>
        <w:r w:rsidRPr="00B268F1">
          <w:rPr>
            <w:rFonts w:asciiTheme="majorBidi" w:hAnsiTheme="majorBidi" w:cstheme="majorBidi"/>
            <w:rPrChange w:id="2650" w:author="Guy MalbeC" w:date="2021-03-10T15:44:00Z">
              <w:rPr>
                <w:rFonts w:ascii="ff2" w:hAnsi="ff2" w:cs="David"/>
              </w:rPr>
            </w:rPrChange>
          </w:rPr>
          <w:t xml:space="preserve">, at 86-88. </w:t>
        </w:r>
        <w:proofErr w:type="spellStart"/>
        <w:r w:rsidRPr="00B268F1">
          <w:rPr>
            <w:rFonts w:asciiTheme="majorBidi" w:hAnsiTheme="majorBidi" w:cstheme="majorBidi"/>
            <w:rPrChange w:id="2651" w:author="Guy MalbeC" w:date="2021-03-10T15:44:00Z">
              <w:rPr>
                <w:rFonts w:ascii="ff2" w:hAnsi="ff2" w:cs="David"/>
              </w:rPr>
            </w:rPrChange>
          </w:rPr>
          <w:t>Leib</w:t>
        </w:r>
        <w:proofErr w:type="spellEnd"/>
        <w:r w:rsidRPr="00B268F1">
          <w:rPr>
            <w:rFonts w:asciiTheme="majorBidi" w:hAnsiTheme="majorBidi" w:cstheme="majorBidi"/>
            <w:rPrChange w:id="2652" w:author="Guy MalbeC" w:date="2021-03-10T15:44:00Z">
              <w:rPr>
                <w:rFonts w:ascii="ff2" w:hAnsi="ff2" w:cs="David"/>
              </w:rPr>
            </w:rPrChange>
          </w:rPr>
          <w:t>,</w:t>
        </w:r>
        <w:r w:rsidRPr="00B268F1">
          <w:rPr>
            <w:rFonts w:asciiTheme="majorBidi" w:hAnsiTheme="majorBidi" w:cstheme="majorBidi" w:hint="eastAsia"/>
            <w:rPrChange w:id="2653" w:author="Guy MalbeC" w:date="2021-03-10T15:44:00Z">
              <w:rPr>
                <w:rFonts w:ascii="ff2" w:hAnsi="ff2" w:cs="David" w:hint="eastAsia"/>
              </w:rPr>
            </w:rPrChange>
          </w:rPr>
          <w:t> </w:t>
        </w:r>
        <w:del w:id="2654" w:author="Guy MalbeC" w:date="2021-03-10T11:18:00Z">
          <w:r w:rsidRPr="00B268F1" w:rsidDel="00454B81">
            <w:rPr>
              <w:rFonts w:asciiTheme="majorBidi" w:hAnsiTheme="majorBidi" w:cstheme="majorBidi" w:hint="eastAsia"/>
              <w:rPrChange w:id="2655" w:author="Guy MalbeC" w:date="2021-03-10T15:44:00Z">
                <w:rPr>
                  <w:rFonts w:ascii="ff2" w:hAnsi="ff2" w:cs="David" w:hint="eastAsia"/>
                </w:rPr>
              </w:rPrChange>
            </w:rPr>
            <w:delText>‘</w:delText>
          </w:r>
        </w:del>
      </w:ins>
      <w:ins w:id="2656" w:author="Guy MalbeC" w:date="2021-03-14T11:34:00Z">
        <w:r w:rsidR="00356D7D">
          <w:rPr>
            <w:rFonts w:asciiTheme="majorBidi" w:hAnsiTheme="majorBidi" w:cstheme="majorBidi"/>
          </w:rPr>
          <w:t>“</w:t>
        </w:r>
      </w:ins>
      <w:ins w:id="2657" w:author="Shahar Lifshitz" w:date="2021-02-01T16:22:00Z">
        <w:del w:id="2658" w:author="Guy MalbeC" w:date="2021-03-10T11:18:00Z">
          <w:r w:rsidRPr="00B268F1" w:rsidDel="00454B81">
            <w:rPr>
              <w:rFonts w:asciiTheme="majorBidi" w:hAnsiTheme="majorBidi" w:cstheme="majorBidi" w:hint="eastAsia"/>
              <w:rPrChange w:id="2659" w:author="Guy MalbeC" w:date="2021-03-10T15:44:00Z">
                <w:rPr>
                  <w:rFonts w:ascii="ff2" w:hAnsi="ff2" w:cs="David" w:hint="eastAsia"/>
                </w:rPr>
              </w:rPrChange>
            </w:rPr>
            <w:delText>‘</w:delText>
          </w:r>
        </w:del>
        <w:r w:rsidRPr="00B268F1">
          <w:rPr>
            <w:rFonts w:asciiTheme="majorBidi" w:hAnsiTheme="majorBidi" w:cstheme="majorBidi"/>
            <w:iCs/>
            <w:rPrChange w:id="2660" w:author="Guy MalbeC" w:date="2021-03-10T15:44:00Z">
              <w:rPr>
                <w:rFonts w:ascii="ff2" w:hAnsi="ff2" w:cs="David"/>
                <w:iCs/>
              </w:rPr>
            </w:rPrChange>
          </w:rPr>
          <w:t>Contracts</w:t>
        </w:r>
        <w:r w:rsidRPr="00B268F1">
          <w:rPr>
            <w:rFonts w:asciiTheme="majorBidi" w:hAnsiTheme="majorBidi" w:cstheme="majorBidi" w:hint="eastAsia"/>
            <w:iCs/>
            <w:rPrChange w:id="2661" w:author="Guy MalbeC" w:date="2021-03-10T15:44:00Z">
              <w:rPr>
                <w:rFonts w:ascii="ff2" w:hAnsi="ff2" w:cs="David" w:hint="eastAsia"/>
                <w:iCs/>
              </w:rPr>
            </w:rPrChange>
          </w:rPr>
          <w:t> </w:t>
        </w:r>
        <w:r w:rsidRPr="00B268F1">
          <w:rPr>
            <w:rFonts w:asciiTheme="majorBidi" w:hAnsiTheme="majorBidi" w:cstheme="majorBidi"/>
            <w:iCs/>
            <w:rPrChange w:id="2662" w:author="Guy MalbeC" w:date="2021-03-10T15:44:00Z">
              <w:rPr>
                <w:rFonts w:ascii="ff2" w:hAnsi="ff2" w:cs="David"/>
                <w:iCs/>
              </w:rPr>
            </w:rPrChange>
          </w:rPr>
          <w:t>and Friendships</w:t>
        </w:r>
        <w:del w:id="2663" w:author="Guy MalbeC" w:date="2021-03-10T11:18:00Z">
          <w:r w:rsidRPr="00B268F1" w:rsidDel="00454B81">
            <w:rPr>
              <w:rFonts w:asciiTheme="majorBidi" w:hAnsiTheme="majorBidi" w:cstheme="majorBidi" w:hint="eastAsia"/>
              <w:iCs/>
              <w:rPrChange w:id="2664" w:author="Guy MalbeC" w:date="2021-03-10T15:44:00Z">
                <w:rPr>
                  <w:rFonts w:ascii="ff2" w:hAnsi="ff2" w:cs="David" w:hint="eastAsia"/>
                  <w:iCs/>
                </w:rPr>
              </w:rPrChange>
            </w:rPr>
            <w:delText>’</w:delText>
          </w:r>
          <w:r w:rsidRPr="00B268F1" w:rsidDel="00454B81">
            <w:rPr>
              <w:rFonts w:asciiTheme="majorBidi" w:hAnsiTheme="majorBidi" w:cstheme="majorBidi" w:hint="eastAsia"/>
              <w:rPrChange w:id="2665" w:author="Guy MalbeC" w:date="2021-03-10T15:44:00Z">
                <w:rPr>
                  <w:rFonts w:ascii="ff2" w:hAnsi="ff2" w:cs="David" w:hint="eastAsia"/>
                </w:rPr>
              </w:rPrChange>
            </w:rPr>
            <w:delText>’</w:delText>
          </w:r>
        </w:del>
        <w:r w:rsidRPr="00B268F1">
          <w:rPr>
            <w:rFonts w:asciiTheme="majorBidi" w:hAnsiTheme="majorBidi" w:cstheme="majorBidi"/>
            <w:rPrChange w:id="2666" w:author="Guy MalbeC" w:date="2021-03-10T15:44:00Z">
              <w:rPr>
                <w:rFonts w:ascii="ff2" w:hAnsi="ff2" w:cs="David"/>
              </w:rPr>
            </w:rPrChange>
          </w:rPr>
          <w:t>,</w:t>
        </w:r>
      </w:ins>
      <w:ins w:id="2667" w:author="Guy MalbeC" w:date="2021-03-14T11:34:00Z">
        <w:r w:rsidR="00356D7D">
          <w:rPr>
            <w:rFonts w:asciiTheme="majorBidi" w:hAnsiTheme="majorBidi" w:cstheme="majorBidi"/>
          </w:rPr>
          <w:t>”</w:t>
        </w:r>
      </w:ins>
      <w:ins w:id="2668" w:author="Shahar Lifshitz" w:date="2021-02-01T16:22:00Z">
        <w:r w:rsidRPr="00B268F1">
          <w:rPr>
            <w:rFonts w:asciiTheme="majorBidi" w:hAnsiTheme="majorBidi" w:cstheme="majorBidi"/>
            <w:rPrChange w:id="2669" w:author="Guy MalbeC" w:date="2021-03-10T15:44:00Z">
              <w:rPr>
                <w:rFonts w:ascii="ff2" w:hAnsi="ff2" w:cs="David"/>
              </w:rPr>
            </w:rPrChange>
          </w:rPr>
          <w:t xml:space="preserve"> 670.</w:t>
        </w:r>
      </w:ins>
    </w:p>
  </w:footnote>
  <w:footnote w:id="66">
    <w:p w14:paraId="1A1C8BA5" w14:textId="6A2928E8" w:rsidR="00CA6D17" w:rsidRPr="00B268F1" w:rsidRDefault="00CA6D17">
      <w:pPr>
        <w:pStyle w:val="FootnoteText"/>
        <w:jc w:val="both"/>
        <w:rPr>
          <w:rFonts w:asciiTheme="majorBidi" w:hAnsiTheme="majorBidi" w:cstheme="majorBidi"/>
          <w:rtl/>
          <w:rPrChange w:id="2763" w:author="Guy MalbeC" w:date="2021-03-10T15:44:00Z">
            <w:rPr>
              <w:rtl/>
            </w:rPr>
          </w:rPrChange>
        </w:rPr>
        <w:pPrChange w:id="2764" w:author="Guy MalbeC" w:date="2021-03-10T14:14:00Z">
          <w:pPr>
            <w:pStyle w:val="FootnoteText"/>
          </w:pPr>
        </w:pPrChange>
      </w:pPr>
      <w:ins w:id="2765" w:author="Shahar Lifshitz" w:date="2021-01-25T15:06:00Z">
        <w:r w:rsidRPr="00B268F1">
          <w:rPr>
            <w:rStyle w:val="FootnoteReference"/>
            <w:rFonts w:asciiTheme="majorBidi" w:hAnsiTheme="majorBidi" w:cstheme="majorBidi"/>
            <w:rPrChange w:id="2766" w:author="Guy MalbeC" w:date="2021-03-10T15:44:00Z">
              <w:rPr>
                <w:rStyle w:val="FootnoteReference"/>
              </w:rPr>
            </w:rPrChange>
          </w:rPr>
          <w:footnoteRef/>
        </w:r>
        <w:r w:rsidRPr="00B268F1">
          <w:rPr>
            <w:rFonts w:asciiTheme="majorBidi" w:hAnsiTheme="majorBidi" w:cstheme="majorBidi"/>
            <w:rPrChange w:id="2767" w:author="Guy MalbeC" w:date="2021-03-10T15:44:00Z">
              <w:rPr/>
            </w:rPrChange>
          </w:rPr>
          <w:t xml:space="preserve"> </w:t>
        </w:r>
      </w:ins>
      <w:ins w:id="2768" w:author="Guy MalbeC" w:date="2021-03-10T14:12:00Z">
        <w:r w:rsidRPr="00B268F1">
          <w:rPr>
            <w:rFonts w:asciiTheme="majorBidi" w:hAnsiTheme="majorBidi" w:cstheme="majorBidi"/>
            <w:rPrChange w:id="2769" w:author="Guy MalbeC" w:date="2021-03-10T15:44:00Z">
              <w:rPr>
                <w:highlight w:val="yellow"/>
              </w:rPr>
            </w:rPrChange>
          </w:rPr>
          <w:t xml:space="preserve">For an </w:t>
        </w:r>
      </w:ins>
      <w:ins w:id="2770" w:author="Guy MalbeC" w:date="2021-03-10T14:13:00Z">
        <w:r w:rsidRPr="00B268F1">
          <w:rPr>
            <w:rFonts w:asciiTheme="majorBidi" w:hAnsiTheme="majorBidi" w:cstheme="majorBidi"/>
            <w:rPrChange w:id="2771" w:author="Guy MalbeC" w:date="2021-03-10T15:44:00Z">
              <w:rPr>
                <w:highlight w:val="yellow"/>
              </w:rPr>
            </w:rPrChange>
          </w:rPr>
          <w:t xml:space="preserve">analysis of the economic logic underlying NOM clauses, see para. 12 </w:t>
        </w:r>
      </w:ins>
      <w:ins w:id="2772" w:author="Guy MalbeC" w:date="2021-03-10T14:14:00Z">
        <w:r w:rsidRPr="00B268F1">
          <w:rPr>
            <w:rFonts w:asciiTheme="majorBidi" w:hAnsiTheme="majorBidi" w:cstheme="majorBidi"/>
          </w:rPr>
          <w:t xml:space="preserve">to </w:t>
        </w:r>
      </w:ins>
      <w:ins w:id="2773" w:author="Guy MalbeC" w:date="2021-03-10T14:13:00Z">
        <w:r w:rsidRPr="00B268F1">
          <w:rPr>
            <w:rFonts w:asciiTheme="majorBidi" w:hAnsiTheme="majorBidi" w:cstheme="majorBidi"/>
            <w:rPrChange w:id="2774" w:author="Guy MalbeC" w:date="2021-03-10T15:44:00Z">
              <w:rPr>
                <w:highlight w:val="yellow"/>
              </w:rPr>
            </w:rPrChange>
          </w:rPr>
          <w:t xml:space="preserve">the opinion of Lord Sumption in </w:t>
        </w:r>
        <w:r w:rsidRPr="00B268F1">
          <w:rPr>
            <w:rStyle w:val="Emphasis"/>
            <w:rFonts w:asciiTheme="majorBidi" w:hAnsiTheme="majorBidi" w:cstheme="majorBidi"/>
            <w:rPrChange w:id="2775" w:author="Guy MalbeC" w:date="2021-03-10T15:44:00Z">
              <w:rPr>
                <w:rStyle w:val="Emphasis"/>
                <w:rFonts w:ascii="ff2" w:hAnsi="ff2" w:cs="David"/>
              </w:rPr>
            </w:rPrChange>
          </w:rPr>
          <w:t>MWB v Rock Advertising</w:t>
        </w:r>
        <w:r w:rsidRPr="00B268F1">
          <w:rPr>
            <w:rStyle w:val="Emphasis"/>
            <w:rFonts w:asciiTheme="majorBidi" w:hAnsiTheme="majorBidi" w:cstheme="majorBidi"/>
            <w:i w:val="0"/>
            <w:iCs w:val="0"/>
            <w:rPrChange w:id="2776" w:author="Guy MalbeC" w:date="2021-03-10T15:44:00Z">
              <w:rPr>
                <w:rStyle w:val="Emphasis"/>
                <w:rFonts w:ascii="ff2" w:hAnsi="ff2" w:cs="David"/>
                <w:i w:val="0"/>
                <w:iCs w:val="0"/>
              </w:rPr>
            </w:rPrChange>
          </w:rPr>
          <w:t xml:space="preserve"> [2018] UKSC 24</w:t>
        </w:r>
      </w:ins>
      <w:ins w:id="2777" w:author="Guy MalbeC" w:date="2021-03-10T14:14:00Z">
        <w:r w:rsidRPr="00B268F1">
          <w:rPr>
            <w:rFonts w:asciiTheme="majorBidi" w:hAnsiTheme="majorBidi" w:cstheme="majorBidi"/>
          </w:rPr>
          <w:t>.</w:t>
        </w:r>
      </w:ins>
      <w:ins w:id="2778" w:author="Shahar Lifshitz" w:date="2021-01-25T15:06:00Z">
        <w:del w:id="2779" w:author="Guy MalbeC" w:date="2021-03-10T14:14:00Z">
          <w:r w:rsidRPr="00B268F1" w:rsidDel="00E80C2E">
            <w:rPr>
              <w:rFonts w:asciiTheme="majorBidi" w:hAnsiTheme="majorBidi" w:cstheme="majorBidi" w:hint="eastAsia"/>
              <w:highlight w:val="yellow"/>
              <w:rtl/>
              <w:rPrChange w:id="2780" w:author="Guy MalbeC" w:date="2021-03-10T15:44:00Z">
                <w:rPr>
                  <w:rFonts w:hint="eastAsia"/>
                  <w:rtl/>
                </w:rPr>
              </w:rPrChange>
            </w:rPr>
            <w:delText>לניתוח</w:delText>
          </w:r>
          <w:r w:rsidRPr="00B268F1" w:rsidDel="00E80C2E">
            <w:rPr>
              <w:rFonts w:asciiTheme="majorBidi" w:hAnsiTheme="majorBidi" w:cstheme="majorBidi"/>
              <w:highlight w:val="yellow"/>
              <w:rtl/>
              <w:rPrChange w:id="2781" w:author="Guy MalbeC" w:date="2021-03-10T15:44:00Z">
                <w:rPr>
                  <w:rtl/>
                </w:rPr>
              </w:rPrChange>
            </w:rPr>
            <w:delText xml:space="preserve"> </w:delText>
          </w:r>
          <w:r w:rsidRPr="00B268F1" w:rsidDel="00E80C2E">
            <w:rPr>
              <w:rFonts w:asciiTheme="majorBidi" w:hAnsiTheme="majorBidi" w:cstheme="majorBidi" w:hint="eastAsia"/>
              <w:highlight w:val="yellow"/>
              <w:rtl/>
              <w:rPrChange w:id="2782" w:author="Guy MalbeC" w:date="2021-03-10T15:44:00Z">
                <w:rPr>
                  <w:rFonts w:hint="eastAsia"/>
                  <w:rtl/>
                </w:rPr>
              </w:rPrChange>
            </w:rPr>
            <w:delText>ההגיון</w:delText>
          </w:r>
          <w:r w:rsidRPr="00B268F1" w:rsidDel="00E80C2E">
            <w:rPr>
              <w:rFonts w:asciiTheme="majorBidi" w:hAnsiTheme="majorBidi" w:cstheme="majorBidi"/>
              <w:highlight w:val="yellow"/>
              <w:rtl/>
              <w:rPrChange w:id="2783" w:author="Guy MalbeC" w:date="2021-03-10T15:44:00Z">
                <w:rPr>
                  <w:rtl/>
                </w:rPr>
              </w:rPrChange>
            </w:rPr>
            <w:delText xml:space="preserve"> הכלכלי שבבסיס </w:delText>
          </w:r>
          <w:r w:rsidRPr="00B268F1" w:rsidDel="00E80C2E">
            <w:rPr>
              <w:rFonts w:asciiTheme="majorBidi" w:hAnsiTheme="majorBidi" w:cstheme="majorBidi" w:hint="eastAsia"/>
              <w:highlight w:val="yellow"/>
              <w:rtl/>
              <w:rPrChange w:id="2784" w:author="Guy MalbeC" w:date="2021-03-10T15:44:00Z">
                <w:rPr>
                  <w:rFonts w:hint="eastAsia"/>
                  <w:rtl/>
                </w:rPr>
              </w:rPrChange>
            </w:rPr>
            <w:delText>תניות</w:delText>
          </w:r>
          <w:r w:rsidRPr="00B268F1" w:rsidDel="00E80C2E">
            <w:rPr>
              <w:rFonts w:asciiTheme="majorBidi" w:hAnsiTheme="majorBidi" w:cstheme="majorBidi"/>
              <w:highlight w:val="yellow"/>
              <w:rtl/>
              <w:rPrChange w:id="2785" w:author="Guy MalbeC" w:date="2021-03-10T15:44:00Z">
                <w:rPr>
                  <w:rtl/>
                </w:rPr>
              </w:rPrChange>
            </w:rPr>
            <w:delText xml:space="preserve"> </w:delText>
          </w:r>
        </w:del>
      </w:ins>
      <w:ins w:id="2786" w:author="Elad Finkelstein" w:date="2021-03-07T21:33:00Z">
        <w:del w:id="2787" w:author="Guy MalbeC" w:date="2021-03-10T14:14:00Z">
          <w:r w:rsidRPr="00B268F1" w:rsidDel="00E80C2E">
            <w:rPr>
              <w:rFonts w:asciiTheme="majorBidi" w:hAnsiTheme="majorBidi" w:cstheme="majorBidi"/>
              <w:highlight w:val="yellow"/>
              <w:rPrChange w:id="2788" w:author="Guy MalbeC" w:date="2021-03-10T15:44:00Z">
                <w:rPr/>
              </w:rPrChange>
            </w:rPr>
            <w:delText xml:space="preserve"> NOM</w:delText>
          </w:r>
        </w:del>
      </w:ins>
      <w:ins w:id="2789" w:author="Shahar Lifshitz" w:date="2021-01-25T15:07:00Z">
        <w:del w:id="2790" w:author="Guy MalbeC" w:date="2021-03-10T14:14:00Z">
          <w:r w:rsidRPr="00B268F1" w:rsidDel="00E80C2E">
            <w:rPr>
              <w:rFonts w:asciiTheme="majorBidi" w:hAnsiTheme="majorBidi" w:cstheme="majorBidi" w:hint="eastAsia"/>
              <w:highlight w:val="yellow"/>
              <w:rtl/>
              <w:rPrChange w:id="2791" w:author="Guy MalbeC" w:date="2021-03-10T15:44:00Z">
                <w:rPr>
                  <w:rFonts w:hint="eastAsia"/>
                  <w:rtl/>
                </w:rPr>
              </w:rPrChange>
            </w:rPr>
            <w:delText>נואם</w:delText>
          </w:r>
          <w:r w:rsidRPr="00B268F1" w:rsidDel="00E80C2E">
            <w:rPr>
              <w:rFonts w:asciiTheme="majorBidi" w:hAnsiTheme="majorBidi" w:cstheme="majorBidi"/>
              <w:highlight w:val="yellow"/>
              <w:rtl/>
              <w:rPrChange w:id="2792" w:author="Guy MalbeC" w:date="2021-03-10T15:44:00Z">
                <w:rPr>
                  <w:rtl/>
                </w:rPr>
              </w:rPrChange>
            </w:rPr>
            <w:delText xml:space="preserve"> </w:delText>
          </w:r>
          <w:r w:rsidRPr="00B268F1" w:rsidDel="00E80C2E">
            <w:rPr>
              <w:rFonts w:asciiTheme="majorBidi" w:hAnsiTheme="majorBidi" w:cstheme="majorBidi" w:hint="eastAsia"/>
              <w:highlight w:val="yellow"/>
              <w:rtl/>
              <w:rPrChange w:id="2793" w:author="Guy MalbeC" w:date="2021-03-10T15:44:00Z">
                <w:rPr>
                  <w:rFonts w:hint="eastAsia"/>
                  <w:rtl/>
                </w:rPr>
              </w:rPrChange>
            </w:rPr>
            <w:delText>ראו</w:delText>
          </w:r>
          <w:r w:rsidRPr="00B268F1" w:rsidDel="00E80C2E">
            <w:rPr>
              <w:rFonts w:asciiTheme="majorBidi" w:hAnsiTheme="majorBidi" w:cstheme="majorBidi"/>
              <w:highlight w:val="yellow"/>
              <w:rtl/>
              <w:rPrChange w:id="2794" w:author="Guy MalbeC" w:date="2021-03-10T15:44:00Z">
                <w:rPr>
                  <w:rtl/>
                </w:rPr>
              </w:rPrChange>
            </w:rPr>
            <w:delText xml:space="preserve"> פסקה 12 לפסק דינו של </w:delText>
          </w:r>
          <w:r w:rsidRPr="00B268F1" w:rsidDel="00E80C2E">
            <w:rPr>
              <w:rFonts w:asciiTheme="majorBidi" w:hAnsiTheme="majorBidi" w:cstheme="majorBidi" w:hint="eastAsia"/>
              <w:highlight w:val="yellow"/>
              <w:rtl/>
              <w:rPrChange w:id="2795" w:author="Guy MalbeC" w:date="2021-03-10T15:44:00Z">
                <w:rPr>
                  <w:rFonts w:hint="eastAsia"/>
                  <w:rtl/>
                </w:rPr>
              </w:rPrChange>
            </w:rPr>
            <w:delText>השופט</w:delText>
          </w:r>
          <w:r w:rsidRPr="00B268F1" w:rsidDel="00E80C2E">
            <w:rPr>
              <w:rFonts w:asciiTheme="majorBidi" w:hAnsiTheme="majorBidi" w:cstheme="majorBidi"/>
              <w:highlight w:val="yellow"/>
              <w:rtl/>
              <w:rPrChange w:id="2796" w:author="Guy MalbeC" w:date="2021-03-10T15:44:00Z">
                <w:rPr>
                  <w:rtl/>
                </w:rPr>
              </w:rPrChange>
            </w:rPr>
            <w:delText xml:space="preserve"> </w:delText>
          </w:r>
          <w:r w:rsidRPr="00B268F1" w:rsidDel="00E80C2E">
            <w:rPr>
              <w:rFonts w:asciiTheme="majorBidi" w:hAnsiTheme="majorBidi" w:cstheme="majorBidi" w:hint="eastAsia"/>
              <w:highlight w:val="yellow"/>
              <w:rtl/>
              <w:rPrChange w:id="2797" w:author="Guy MalbeC" w:date="2021-03-10T15:44:00Z">
                <w:rPr>
                  <w:rFonts w:hint="eastAsia"/>
                  <w:rtl/>
                </w:rPr>
              </w:rPrChange>
            </w:rPr>
            <w:delText>סטמפון</w:delText>
          </w:r>
        </w:del>
      </w:ins>
      <w:ins w:id="2798" w:author="Elad Finkelstein" w:date="2021-03-07T21:34:00Z">
        <w:del w:id="2799" w:author="Guy MalbeC" w:date="2021-03-10T14:14:00Z">
          <w:r w:rsidRPr="00B268F1" w:rsidDel="00E80C2E">
            <w:rPr>
              <w:rFonts w:asciiTheme="majorBidi" w:hAnsiTheme="majorBidi" w:cstheme="majorBidi"/>
              <w:highlight w:val="yellow"/>
              <w:rtl/>
              <w:rPrChange w:id="2800" w:author="Guy MalbeC" w:date="2021-03-10T15:44:00Z">
                <w:rPr>
                  <w:rtl/>
                </w:rPr>
              </w:rPrChange>
            </w:rPr>
            <w:delText xml:space="preserve"> </w:delText>
          </w:r>
          <w:r w:rsidRPr="00B268F1" w:rsidDel="00E80C2E">
            <w:rPr>
              <w:rFonts w:asciiTheme="majorBidi" w:hAnsiTheme="majorBidi" w:cstheme="majorBidi"/>
              <w:highlight w:val="yellow"/>
              <w:rPrChange w:id="2801" w:author="Guy MalbeC" w:date="2021-03-10T15:44:00Z">
                <w:rPr/>
              </w:rPrChange>
            </w:rPr>
            <w:delText>Lord Sumption</w:delText>
          </w:r>
          <w:r w:rsidRPr="00B268F1" w:rsidDel="00E80C2E">
            <w:rPr>
              <w:rFonts w:asciiTheme="majorBidi" w:hAnsiTheme="majorBidi" w:cstheme="majorBidi"/>
              <w:highlight w:val="yellow"/>
              <w:rtl/>
              <w:rPrChange w:id="2802" w:author="Guy MalbeC" w:date="2021-03-10T15:44:00Z">
                <w:rPr>
                  <w:rtl/>
                </w:rPr>
              </w:rPrChange>
            </w:rPr>
            <w:delText xml:space="preserve"> </w:delText>
          </w:r>
        </w:del>
      </w:ins>
      <w:ins w:id="2803" w:author="Elad Finkelstein" w:date="2021-03-07T21:35:00Z">
        <w:del w:id="2804" w:author="Guy MalbeC" w:date="2021-03-10T14:14:00Z">
          <w:r w:rsidRPr="00B268F1" w:rsidDel="00E80C2E">
            <w:rPr>
              <w:rFonts w:asciiTheme="majorBidi" w:hAnsiTheme="majorBidi" w:cstheme="majorBidi" w:hint="eastAsia"/>
              <w:highlight w:val="yellow"/>
              <w:rtl/>
              <w:rPrChange w:id="2805" w:author="Guy MalbeC" w:date="2021-03-10T15:44:00Z">
                <w:rPr>
                  <w:rFonts w:hint="eastAsia"/>
                  <w:rtl/>
                </w:rPr>
              </w:rPrChange>
            </w:rPr>
            <w:delText>בפסק</w:delText>
          </w:r>
          <w:r w:rsidRPr="00B268F1" w:rsidDel="00E80C2E">
            <w:rPr>
              <w:rFonts w:asciiTheme="majorBidi" w:hAnsiTheme="majorBidi" w:cstheme="majorBidi"/>
              <w:rtl/>
              <w:rPrChange w:id="2806" w:author="Guy MalbeC" w:date="2021-03-10T15:44:00Z">
                <w:rPr>
                  <w:rtl/>
                </w:rPr>
              </w:rPrChange>
            </w:rPr>
            <w:delText xml:space="preserve"> הדין </w:delText>
          </w:r>
        </w:del>
      </w:ins>
      <w:ins w:id="2807" w:author="Shahar Lifshitz" w:date="2021-01-25T15:07:00Z">
        <w:del w:id="2808" w:author="Guy MalbeC" w:date="2021-03-10T14:14:00Z">
          <w:r w:rsidRPr="00B268F1" w:rsidDel="00E80C2E">
            <w:rPr>
              <w:rFonts w:asciiTheme="majorBidi" w:hAnsiTheme="majorBidi" w:cstheme="majorBidi"/>
              <w:rtl/>
              <w:rPrChange w:id="2809" w:author="Guy MalbeC" w:date="2021-03-10T15:44:00Z">
                <w:rPr>
                  <w:rtl/>
                </w:rPr>
              </w:rPrChange>
            </w:rPr>
            <w:delText xml:space="preserve"> </w:delText>
          </w:r>
        </w:del>
      </w:ins>
      <w:ins w:id="2810" w:author="Elad Finkelstein" w:date="2021-03-07T21:37:00Z">
        <w:del w:id="2811" w:author="Guy MalbeC" w:date="2021-03-10T14:13:00Z">
          <w:r w:rsidRPr="00B268F1" w:rsidDel="00E80C2E">
            <w:rPr>
              <w:rStyle w:val="Emphasis"/>
              <w:rFonts w:asciiTheme="majorBidi" w:hAnsiTheme="majorBidi" w:cstheme="majorBidi"/>
              <w:rPrChange w:id="2812" w:author="Guy MalbeC" w:date="2021-03-10T15:44:00Z">
                <w:rPr>
                  <w:rStyle w:val="Emphasis"/>
                  <w:rFonts w:ascii="ff2" w:hAnsi="ff2" w:cs="David"/>
                </w:rPr>
              </w:rPrChange>
            </w:rPr>
            <w:delText>MWB v Rock Advertising</w:delText>
          </w:r>
          <w:r w:rsidRPr="00B268F1" w:rsidDel="00E80C2E">
            <w:rPr>
              <w:rStyle w:val="Emphasis"/>
              <w:rFonts w:asciiTheme="majorBidi" w:hAnsiTheme="majorBidi" w:cstheme="majorBidi"/>
              <w:i w:val="0"/>
              <w:iCs w:val="0"/>
              <w:rPrChange w:id="2813" w:author="Guy MalbeC" w:date="2021-03-10T15:44:00Z">
                <w:rPr>
                  <w:rStyle w:val="Emphasis"/>
                  <w:rFonts w:ascii="ff2" w:hAnsi="ff2" w:cs="David"/>
                  <w:i w:val="0"/>
                  <w:iCs w:val="0"/>
                </w:rPr>
              </w:rPrChange>
            </w:rPr>
            <w:delText xml:space="preserve"> [2018] UKSC 24 </w:delText>
          </w:r>
        </w:del>
      </w:ins>
    </w:p>
  </w:footnote>
  <w:footnote w:id="67">
    <w:p w14:paraId="6EE9AE03" w14:textId="686CC150" w:rsidR="00CA6D17" w:rsidRPr="00B268F1" w:rsidRDefault="00CA6D17">
      <w:pPr>
        <w:pStyle w:val="FootnoteText"/>
        <w:rPr>
          <w:rFonts w:asciiTheme="majorBidi" w:hAnsiTheme="majorBidi" w:cstheme="majorBidi"/>
          <w:rPrChange w:id="2833" w:author="Guy MalbeC" w:date="2021-03-10T15:44:00Z">
            <w:rPr/>
          </w:rPrChange>
        </w:rPr>
      </w:pPr>
      <w:ins w:id="2834" w:author="Shahar Lifshitz" w:date="2021-02-23T15:52:00Z">
        <w:r w:rsidRPr="00B268F1">
          <w:rPr>
            <w:rStyle w:val="FootnoteReference"/>
            <w:rFonts w:asciiTheme="majorBidi" w:hAnsiTheme="majorBidi" w:cstheme="majorBidi"/>
            <w:rPrChange w:id="2835" w:author="Guy MalbeC" w:date="2021-03-10T15:44:00Z">
              <w:rPr>
                <w:rStyle w:val="FootnoteReference"/>
              </w:rPr>
            </w:rPrChange>
          </w:rPr>
          <w:footnoteRef/>
        </w:r>
        <w:r w:rsidRPr="00B268F1">
          <w:rPr>
            <w:rFonts w:asciiTheme="majorBidi" w:hAnsiTheme="majorBidi" w:cstheme="majorBidi"/>
            <w:rPrChange w:id="2836" w:author="Guy MalbeC" w:date="2021-03-10T15:44:00Z">
              <w:rPr/>
            </w:rPrChange>
          </w:rPr>
          <w:t xml:space="preserve"> </w:t>
        </w:r>
      </w:ins>
      <w:ins w:id="2837" w:author="Guy MalbeC" w:date="2021-03-10T14:11:00Z">
        <w:r w:rsidRPr="00B268F1">
          <w:rPr>
            <w:rFonts w:asciiTheme="majorBidi" w:hAnsiTheme="majorBidi" w:cstheme="majorBidi"/>
            <w:rPrChange w:id="2838" w:author="Guy MalbeC" w:date="2021-03-10T15:44:00Z">
              <w:rPr/>
            </w:rPrChange>
          </w:rPr>
          <w:t xml:space="preserve">For a similar conclusion </w:t>
        </w:r>
        <w:r w:rsidRPr="00B268F1">
          <w:rPr>
            <w:rFonts w:asciiTheme="majorBidi" w:hAnsiTheme="majorBidi" w:cstheme="majorBidi"/>
            <w:i/>
            <w:iCs/>
            <w:rPrChange w:id="2839" w:author="Guy MalbeC" w:date="2021-03-10T15:44:00Z">
              <w:rPr/>
            </w:rPrChange>
          </w:rPr>
          <w:t>cf</w:t>
        </w:r>
        <w:r w:rsidRPr="00B268F1">
          <w:rPr>
            <w:rFonts w:asciiTheme="majorBidi" w:hAnsiTheme="majorBidi" w:cstheme="majorBidi"/>
            <w:rPrChange w:id="2840" w:author="Guy MalbeC" w:date="2021-03-10T15:44:00Z">
              <w:rPr/>
            </w:rPrChange>
          </w:rPr>
          <w:t>.:</w:t>
        </w:r>
      </w:ins>
      <w:ins w:id="2841" w:author="Shahar Lifshitz" w:date="2021-02-23T15:52:00Z">
        <w:del w:id="2842" w:author="Guy MalbeC" w:date="2021-03-10T14:11:00Z">
          <w:r w:rsidRPr="00B268F1" w:rsidDel="00E80C2E">
            <w:rPr>
              <w:rFonts w:asciiTheme="majorBidi" w:hAnsiTheme="majorBidi" w:cstheme="majorBidi" w:hint="eastAsia"/>
              <w:rtl/>
              <w:rPrChange w:id="2843" w:author="Guy MalbeC" w:date="2021-03-10T15:44:00Z">
                <w:rPr>
                  <w:rFonts w:hint="eastAsia"/>
                  <w:rtl/>
                </w:rPr>
              </w:rPrChange>
            </w:rPr>
            <w:delText>למסקנה</w:delText>
          </w:r>
          <w:r w:rsidRPr="00B268F1" w:rsidDel="00E80C2E">
            <w:rPr>
              <w:rFonts w:asciiTheme="majorBidi" w:hAnsiTheme="majorBidi" w:cstheme="majorBidi"/>
              <w:rtl/>
              <w:rPrChange w:id="2844" w:author="Guy MalbeC" w:date="2021-03-10T15:44:00Z">
                <w:rPr>
                  <w:rtl/>
                </w:rPr>
              </w:rPrChange>
            </w:rPr>
            <w:delText xml:space="preserve"> דומה ראו</w:delText>
          </w:r>
        </w:del>
        <w:r w:rsidRPr="00B268F1">
          <w:rPr>
            <w:rFonts w:asciiTheme="majorBidi" w:hAnsiTheme="majorBidi" w:cstheme="majorBidi"/>
            <w:rtl/>
            <w:rPrChange w:id="2845" w:author="Guy MalbeC" w:date="2021-03-10T15:44:00Z">
              <w:rPr>
                <w:rtl/>
              </w:rPr>
            </w:rPrChange>
          </w:rPr>
          <w:t xml:space="preserve"> </w:t>
        </w:r>
      </w:ins>
      <w:ins w:id="2846" w:author="Elad Finkelstein" w:date="2021-03-07T21:40:00Z">
        <w:r w:rsidRPr="00B268F1">
          <w:rPr>
            <w:rFonts w:asciiTheme="majorBidi" w:hAnsiTheme="majorBidi" w:cstheme="majorBidi"/>
            <w:rPrChange w:id="2847" w:author="Guy MalbeC" w:date="2021-03-10T15:44:00Z">
              <w:rPr>
                <w:rFonts w:ascii="ff2" w:hAnsi="ff2" w:cs="David"/>
              </w:rPr>
            </w:rPrChange>
          </w:rPr>
          <w:t xml:space="preserve">Morgan, </w:t>
        </w:r>
        <w:del w:id="2848" w:author="Guy MalbeC" w:date="2021-03-10T11:14:00Z">
          <w:r w:rsidRPr="00B268F1" w:rsidDel="00454B81">
            <w:rPr>
              <w:rFonts w:asciiTheme="majorBidi" w:hAnsiTheme="majorBidi" w:cstheme="majorBidi" w:hint="eastAsia"/>
              <w:rPrChange w:id="2849" w:author="Guy MalbeC" w:date="2021-03-10T15:44:00Z">
                <w:rPr>
                  <w:rFonts w:ascii="ff2" w:hAnsi="ff2" w:cs="David" w:hint="eastAsia"/>
                </w:rPr>
              </w:rPrChange>
            </w:rPr>
            <w:delText>“</w:delText>
          </w:r>
        </w:del>
      </w:ins>
      <w:ins w:id="2850" w:author="Guy MalbeC" w:date="2021-03-14T11:33:00Z">
        <w:r w:rsidR="00356D7D">
          <w:rPr>
            <w:rFonts w:asciiTheme="majorBidi" w:hAnsiTheme="majorBidi" w:cstheme="majorBidi"/>
          </w:rPr>
          <w:t>“</w:t>
        </w:r>
      </w:ins>
      <w:ins w:id="2851" w:author="Elad Finkelstein" w:date="2021-03-07T21:40:00Z">
        <w:r w:rsidRPr="00B268F1">
          <w:rPr>
            <w:rFonts w:asciiTheme="majorBidi" w:hAnsiTheme="majorBidi" w:cstheme="majorBidi"/>
            <w:rPrChange w:id="2852" w:author="Guy MalbeC" w:date="2021-03-10T15:44:00Z">
              <w:rPr>
                <w:rFonts w:ascii="ff2" w:hAnsi="ff2" w:cs="David"/>
              </w:rPr>
            </w:rPrChange>
          </w:rPr>
          <w:t>Contracting For Self-Denial</w:t>
        </w:r>
        <w:del w:id="2853" w:author="Guy MalbeC" w:date="2021-03-10T11:14:00Z">
          <w:r w:rsidRPr="00B268F1" w:rsidDel="00454B81">
            <w:rPr>
              <w:rFonts w:asciiTheme="majorBidi" w:hAnsiTheme="majorBidi" w:cstheme="majorBidi" w:hint="eastAsia"/>
              <w:rPrChange w:id="2854" w:author="Guy MalbeC" w:date="2021-03-10T15:44:00Z">
                <w:rPr>
                  <w:rFonts w:ascii="ff2" w:hAnsi="ff2" w:cs="David" w:hint="eastAsia"/>
                </w:rPr>
              </w:rPrChange>
            </w:rPr>
            <w:delText>”</w:delText>
          </w:r>
        </w:del>
      </w:ins>
      <w:ins w:id="2855" w:author="Guy MalbeC" w:date="2021-03-14T11:34:00Z">
        <w:r w:rsidR="00356D7D">
          <w:rPr>
            <w:rFonts w:asciiTheme="majorBidi" w:hAnsiTheme="majorBidi" w:cstheme="majorBidi"/>
          </w:rPr>
          <w:t xml:space="preserve">” </w:t>
        </w:r>
      </w:ins>
      <w:ins w:id="2856" w:author="Elad Finkelstein" w:date="2021-03-07T21:40:00Z">
        <w:del w:id="2857" w:author="Guy MalbeC" w:date="2021-03-14T11:34:00Z">
          <w:r w:rsidRPr="00B268F1" w:rsidDel="00356D7D">
            <w:rPr>
              <w:rFonts w:asciiTheme="majorBidi" w:hAnsiTheme="majorBidi" w:cstheme="majorBidi"/>
              <w:rPrChange w:id="2858" w:author="Guy MalbeC" w:date="2021-03-10T15:44:00Z">
                <w:rPr>
                  <w:rFonts w:ascii="ff2" w:hAnsi="ff2" w:cs="David"/>
                </w:rPr>
              </w:rPrChange>
            </w:rPr>
            <w:delText xml:space="preserve"> </w:delText>
          </w:r>
        </w:del>
        <w:r w:rsidRPr="00B268F1">
          <w:rPr>
            <w:rFonts w:asciiTheme="majorBidi" w:hAnsiTheme="majorBidi" w:cstheme="majorBidi"/>
            <w:rPrChange w:id="2859" w:author="Guy MalbeC" w:date="2021-03-10T15:44:00Z">
              <w:rPr>
                <w:rFonts w:ascii="ff2" w:hAnsi="ff2" w:cs="David"/>
              </w:rPr>
            </w:rPrChange>
          </w:rPr>
          <w:t>589</w:t>
        </w:r>
        <w:r w:rsidRPr="00B268F1">
          <w:rPr>
            <w:rFonts w:asciiTheme="majorBidi" w:hAnsiTheme="majorBidi" w:cstheme="majorBidi" w:hint="eastAsia"/>
            <w:rPrChange w:id="2860" w:author="Guy MalbeC" w:date="2021-03-10T15:44:00Z">
              <w:rPr>
                <w:rFonts w:ascii="ff2" w:hAnsi="ff2" w:cs="David" w:hint="eastAsia"/>
              </w:rPr>
            </w:rPrChange>
          </w:rPr>
          <w:t>–</w:t>
        </w:r>
        <w:r w:rsidRPr="00B268F1">
          <w:rPr>
            <w:rFonts w:asciiTheme="majorBidi" w:hAnsiTheme="majorBidi" w:cstheme="majorBidi"/>
            <w:rPrChange w:id="2861" w:author="Guy MalbeC" w:date="2021-03-10T15:44:00Z">
              <w:rPr>
                <w:rFonts w:ascii="ff2" w:hAnsi="ff2" w:cs="David"/>
              </w:rPr>
            </w:rPrChange>
          </w:rPr>
          <w:t>615</w:t>
        </w:r>
      </w:ins>
      <w:ins w:id="2862" w:author="Guy MalbeC" w:date="2021-03-10T14:11:00Z">
        <w:r w:rsidRPr="00B268F1">
          <w:rPr>
            <w:rFonts w:asciiTheme="majorBidi" w:hAnsiTheme="majorBidi" w:cstheme="majorBidi"/>
            <w:rPrChange w:id="2863" w:author="Guy MalbeC" w:date="2021-03-10T15:44:00Z">
              <w:rPr>
                <w:rFonts w:ascii="ff2" w:hAnsi="ff2" w:cs="David"/>
              </w:rPr>
            </w:rPrChange>
          </w:rPr>
          <w:t>.</w:t>
        </w:r>
      </w:ins>
      <w:ins w:id="2864" w:author="Shahar Lifshitz" w:date="2021-02-23T15:53:00Z">
        <w:del w:id="2865" w:author="Elad Finkelstein" w:date="2021-03-07T21:40:00Z">
          <w:r w:rsidRPr="00B268F1" w:rsidDel="00FA7161">
            <w:rPr>
              <w:rFonts w:asciiTheme="majorBidi" w:hAnsiTheme="majorBidi" w:cstheme="majorBidi"/>
              <w:highlight w:val="yellow"/>
              <w:rPrChange w:id="2866" w:author="Guy MalbeC" w:date="2021-03-10T15:44:00Z">
                <w:rPr/>
              </w:rPrChange>
            </w:rPr>
            <w:delText>MORGAN</w:delText>
          </w:r>
        </w:del>
      </w:ins>
    </w:p>
  </w:footnote>
  <w:footnote w:id="68">
    <w:p w14:paraId="5D4B85C3" w14:textId="41923D23" w:rsidR="00CA6D17" w:rsidRPr="00B268F1" w:rsidRDefault="00CA6D17" w:rsidP="00EA0E71">
      <w:pPr>
        <w:pStyle w:val="FootnoteText"/>
        <w:rPr>
          <w:ins w:id="2958" w:author="Shahar Lifshitz" w:date="2021-02-23T16:05:00Z"/>
          <w:rFonts w:asciiTheme="majorBidi" w:hAnsiTheme="majorBidi" w:cstheme="majorBidi"/>
          <w:rPrChange w:id="2959" w:author="Guy MalbeC" w:date="2021-03-10T15:44:00Z">
            <w:rPr>
              <w:ins w:id="2960" w:author="Shahar Lifshitz" w:date="2021-02-23T16:05:00Z"/>
            </w:rPr>
          </w:rPrChange>
        </w:rPr>
      </w:pPr>
      <w:ins w:id="2961" w:author="Shahar Lifshitz" w:date="2021-02-23T16:05:00Z">
        <w:r w:rsidRPr="00B268F1">
          <w:rPr>
            <w:rStyle w:val="FootnoteReference"/>
            <w:rFonts w:asciiTheme="majorBidi" w:hAnsiTheme="majorBidi" w:cstheme="majorBidi"/>
            <w:rPrChange w:id="2962" w:author="Guy MalbeC" w:date="2021-03-10T15:44:00Z">
              <w:rPr>
                <w:rStyle w:val="FootnoteReference"/>
              </w:rPr>
            </w:rPrChange>
          </w:rPr>
          <w:footnoteRef/>
        </w:r>
      </w:ins>
      <w:ins w:id="2963" w:author="Guy MalbeC" w:date="2021-03-10T14:15:00Z">
        <w:r w:rsidRPr="00B268F1">
          <w:rPr>
            <w:rFonts w:asciiTheme="majorBidi" w:hAnsiTheme="majorBidi" w:cstheme="majorBidi"/>
            <w:rPrChange w:id="2964" w:author="Guy MalbeC" w:date="2021-03-10T15:44:00Z">
              <w:rPr/>
            </w:rPrChange>
          </w:rPr>
          <w:t xml:space="preserve"> </w:t>
        </w:r>
      </w:ins>
      <w:ins w:id="2965" w:author="Shahar Lifshitz" w:date="2021-02-23T16:05:00Z">
        <w:del w:id="2966" w:author="Elad Finkelstein" w:date="2021-03-07T21:40:00Z">
          <w:r w:rsidRPr="00B268F1" w:rsidDel="00FA7161">
            <w:rPr>
              <w:rFonts w:asciiTheme="majorBidi" w:hAnsiTheme="majorBidi" w:cstheme="majorBidi"/>
              <w:rPrChange w:id="2967" w:author="Guy MalbeC" w:date="2021-03-10T15:44:00Z">
                <w:rPr/>
              </w:rPrChange>
            </w:rPr>
            <w:delText xml:space="preserve">. </w:delText>
          </w:r>
        </w:del>
        <w:r w:rsidRPr="00B268F1">
          <w:rPr>
            <w:rFonts w:asciiTheme="majorBidi" w:hAnsiTheme="majorBidi" w:cstheme="majorBidi"/>
            <w:rPrChange w:id="2968" w:author="Guy MalbeC" w:date="2021-03-10T15:44:00Z">
              <w:rPr/>
            </w:rPrChange>
          </w:rPr>
          <w:t xml:space="preserve">See </w:t>
        </w:r>
        <w:del w:id="2969" w:author="Guy MalbeC" w:date="2021-03-10T14:15:00Z">
          <w:r w:rsidRPr="00B268F1" w:rsidDel="00742FDE">
            <w:rPr>
              <w:rFonts w:asciiTheme="majorBidi" w:hAnsiTheme="majorBidi" w:cstheme="majorBidi"/>
              <w:rPrChange w:id="2970" w:author="Guy MalbeC" w:date="2021-03-10T15:44:00Z">
                <w:rPr/>
              </w:rPrChange>
            </w:rPr>
            <w:delText>m</w:delText>
          </w:r>
        </w:del>
      </w:ins>
      <w:ins w:id="2971" w:author="Guy MalbeC" w:date="2021-03-10T14:15:00Z">
        <w:r w:rsidRPr="00B268F1">
          <w:rPr>
            <w:rFonts w:asciiTheme="majorBidi" w:hAnsiTheme="majorBidi" w:cstheme="majorBidi"/>
          </w:rPr>
          <w:t>M</w:t>
        </w:r>
      </w:ins>
      <w:ins w:id="2972" w:author="Shahar Lifshitz" w:date="2021-02-23T16:05:00Z">
        <w:r w:rsidRPr="00B268F1">
          <w:rPr>
            <w:rFonts w:asciiTheme="majorBidi" w:hAnsiTheme="majorBidi" w:cstheme="majorBidi"/>
            <w:rPrChange w:id="2973" w:author="Guy MalbeC" w:date="2021-03-10T15:44:00Z">
              <w:rPr/>
            </w:rPrChange>
          </w:rPr>
          <w:t>organ</w:t>
        </w:r>
      </w:ins>
      <w:ins w:id="2974" w:author="Guy MalbeC" w:date="2021-03-10T14:15:00Z">
        <w:r w:rsidRPr="00B268F1">
          <w:rPr>
            <w:rFonts w:asciiTheme="majorBidi" w:hAnsiTheme="majorBidi" w:cstheme="majorBidi"/>
          </w:rPr>
          <w:t>,</w:t>
        </w:r>
      </w:ins>
      <w:ins w:id="2975" w:author="Shahar Lifshitz" w:date="2021-02-23T16:05:00Z">
        <w:r w:rsidRPr="00B268F1">
          <w:rPr>
            <w:rFonts w:asciiTheme="majorBidi" w:hAnsiTheme="majorBidi" w:cstheme="majorBidi"/>
            <w:rPrChange w:id="2976" w:author="Guy MalbeC" w:date="2021-03-10T15:44:00Z">
              <w:rPr/>
            </w:rPrChange>
          </w:rPr>
          <w:t xml:space="preserve"> </w:t>
        </w:r>
        <w:r w:rsidRPr="00B268F1">
          <w:rPr>
            <w:rFonts w:asciiTheme="majorBidi" w:hAnsiTheme="majorBidi" w:cstheme="majorBidi"/>
            <w:i/>
            <w:iCs/>
            <w:rPrChange w:id="2977" w:author="Guy MalbeC" w:date="2021-03-10T15:44:00Z">
              <w:rPr/>
            </w:rPrChange>
          </w:rPr>
          <w:t>ibid</w:t>
        </w:r>
      </w:ins>
      <w:ins w:id="2978" w:author="Guy MalbeC" w:date="2021-03-10T14:15:00Z">
        <w:r w:rsidRPr="00B268F1">
          <w:rPr>
            <w:rFonts w:asciiTheme="majorBidi" w:hAnsiTheme="majorBidi" w:cstheme="majorBidi"/>
            <w:i/>
            <w:iCs/>
          </w:rPr>
          <w:t>.</w:t>
        </w:r>
      </w:ins>
    </w:p>
  </w:footnote>
  <w:footnote w:id="69">
    <w:p w14:paraId="31767507" w14:textId="2BAEE2E8" w:rsidR="00CA6D17" w:rsidRPr="00B268F1" w:rsidRDefault="00CA6D17" w:rsidP="00670C6D">
      <w:pPr>
        <w:pStyle w:val="FootnoteText"/>
        <w:jc w:val="both"/>
        <w:rPr>
          <w:rFonts w:asciiTheme="majorBidi" w:hAnsiTheme="majorBidi" w:cstheme="majorBidi"/>
          <w:rPrChange w:id="3006" w:author="Guy MalbeC" w:date="2021-03-10T15:44:00Z">
            <w:rPr>
              <w:rFonts w:ascii="ff2" w:hAnsi="ff2"/>
            </w:rPr>
          </w:rPrChange>
        </w:rPr>
      </w:pPr>
      <w:r w:rsidRPr="00B268F1">
        <w:rPr>
          <w:rStyle w:val="FootnoteReference"/>
          <w:rFonts w:asciiTheme="majorBidi" w:hAnsiTheme="majorBidi" w:cstheme="majorBidi"/>
          <w:rPrChange w:id="3007" w:author="Guy MalbeC" w:date="2021-03-10T15:44:00Z">
            <w:rPr>
              <w:rStyle w:val="FootnoteReference"/>
              <w:rFonts w:ascii="ff2" w:hAnsi="ff2"/>
            </w:rPr>
          </w:rPrChange>
        </w:rPr>
        <w:footnoteRef/>
      </w:r>
      <w:r w:rsidRPr="00B268F1">
        <w:rPr>
          <w:rFonts w:asciiTheme="majorBidi" w:hAnsiTheme="majorBidi" w:cstheme="majorBidi"/>
          <w:rPrChange w:id="3008" w:author="Guy MalbeC" w:date="2021-03-10T15:44:00Z">
            <w:rPr>
              <w:rFonts w:ascii="ff2" w:hAnsi="ff2"/>
            </w:rPr>
          </w:rPrChange>
        </w:rPr>
        <w:t xml:space="preserve"> See</w:t>
      </w:r>
      <w:r w:rsidRPr="00B268F1">
        <w:rPr>
          <w:rFonts w:asciiTheme="majorBidi" w:hAnsiTheme="majorBidi" w:cstheme="majorBidi"/>
          <w:rtl/>
          <w:rPrChange w:id="3009" w:author="Guy MalbeC" w:date="2021-03-10T15:44:00Z">
            <w:rPr>
              <w:rFonts w:ascii="ff2" w:hAnsi="ff2" w:cs="David"/>
              <w:rtl/>
            </w:rPr>
          </w:rPrChange>
        </w:rPr>
        <w:t xml:space="preserve"> </w:t>
      </w:r>
      <w:r w:rsidRPr="00B268F1">
        <w:rPr>
          <w:rFonts w:asciiTheme="majorBidi" w:hAnsiTheme="majorBidi" w:cstheme="majorBidi"/>
          <w:iCs/>
          <w:rPrChange w:id="3010" w:author="Guy MalbeC" w:date="2021-03-10T15:44:00Z">
            <w:rPr>
              <w:rFonts w:ascii="ff2" w:hAnsi="ff2" w:cs="David"/>
              <w:iCs/>
            </w:rPr>
          </w:rPrChange>
        </w:rPr>
        <w:t xml:space="preserve">R.J. Gilson, C.F. </w:t>
      </w:r>
      <w:proofErr w:type="spellStart"/>
      <w:r w:rsidRPr="00B268F1">
        <w:rPr>
          <w:rFonts w:asciiTheme="majorBidi" w:hAnsiTheme="majorBidi" w:cstheme="majorBidi"/>
          <w:iCs/>
          <w:rPrChange w:id="3011" w:author="Guy MalbeC" w:date="2021-03-10T15:44:00Z">
            <w:rPr>
              <w:rFonts w:ascii="ff2" w:hAnsi="ff2" w:cs="David"/>
              <w:iCs/>
            </w:rPr>
          </w:rPrChange>
        </w:rPr>
        <w:t>Sabel</w:t>
      </w:r>
      <w:proofErr w:type="spellEnd"/>
      <w:r w:rsidRPr="00B268F1">
        <w:rPr>
          <w:rFonts w:asciiTheme="majorBidi" w:hAnsiTheme="majorBidi" w:cstheme="majorBidi"/>
          <w:iCs/>
          <w:rPrChange w:id="3012" w:author="Guy MalbeC" w:date="2021-03-10T15:44:00Z">
            <w:rPr>
              <w:rFonts w:ascii="ff2" w:hAnsi="ff2" w:cs="David"/>
              <w:iCs/>
            </w:rPr>
          </w:rPrChange>
        </w:rPr>
        <w:t xml:space="preserve"> and R.E Scott</w:t>
      </w:r>
      <w:r w:rsidRPr="00B268F1">
        <w:rPr>
          <w:rFonts w:asciiTheme="majorBidi" w:hAnsiTheme="majorBidi" w:cstheme="majorBidi"/>
          <w:i/>
          <w:rPrChange w:id="3013" w:author="Guy MalbeC" w:date="2021-03-10T15:44:00Z">
            <w:rPr>
              <w:rFonts w:ascii="ff2" w:hAnsi="ff2" w:cs="David"/>
              <w:i/>
            </w:rPr>
          </w:rPrChange>
        </w:rPr>
        <w:t xml:space="preserve">, </w:t>
      </w:r>
      <w:del w:id="3014" w:author="Guy MalbeC" w:date="2021-03-10T11:18:00Z">
        <w:r w:rsidRPr="00B268F1" w:rsidDel="00454B81">
          <w:rPr>
            <w:rFonts w:asciiTheme="majorBidi" w:hAnsiTheme="majorBidi" w:cstheme="majorBidi" w:hint="eastAsia"/>
            <w:i/>
            <w:rPrChange w:id="3015" w:author="Guy MalbeC" w:date="2021-03-10T15:44:00Z">
              <w:rPr>
                <w:rFonts w:ascii="ff2" w:hAnsi="ff2" w:cs="David" w:hint="eastAsia"/>
                <w:i/>
              </w:rPr>
            </w:rPrChange>
          </w:rPr>
          <w:delText>‘</w:delText>
        </w:r>
      </w:del>
      <w:ins w:id="3016" w:author="Guy MalbeC" w:date="2021-03-10T11:18:00Z">
        <w:r w:rsidRPr="00B268F1">
          <w:rPr>
            <w:rFonts w:asciiTheme="majorBidi" w:hAnsiTheme="majorBidi" w:cstheme="majorBidi" w:hint="eastAsia"/>
            <w:i/>
            <w:rPrChange w:id="3017" w:author="Guy MalbeC" w:date="2021-03-10T15:44:00Z">
              <w:rPr>
                <w:rFonts w:ascii="ff2" w:hAnsi="ff2" w:cs="David" w:hint="eastAsia"/>
                <w:i/>
              </w:rPr>
            </w:rPrChange>
          </w:rPr>
          <w:t>‘</w:t>
        </w:r>
      </w:ins>
      <w:del w:id="3018" w:author="Guy MalbeC" w:date="2021-03-10T11:18:00Z">
        <w:r w:rsidRPr="00B268F1" w:rsidDel="00454B81">
          <w:rPr>
            <w:rFonts w:asciiTheme="majorBidi" w:hAnsiTheme="majorBidi" w:cstheme="majorBidi" w:hint="eastAsia"/>
            <w:i/>
            <w:rPrChange w:id="3019" w:author="Guy MalbeC" w:date="2021-03-10T15:44:00Z">
              <w:rPr>
                <w:rFonts w:ascii="ff2" w:hAnsi="ff2" w:cs="David" w:hint="eastAsia"/>
                <w:i/>
              </w:rPr>
            </w:rPrChange>
          </w:rPr>
          <w:delText>‘</w:delText>
        </w:r>
      </w:del>
      <w:ins w:id="3020" w:author="Guy MalbeC" w:date="2021-03-10T11:18:00Z">
        <w:r w:rsidRPr="00B268F1">
          <w:rPr>
            <w:rFonts w:asciiTheme="majorBidi" w:hAnsiTheme="majorBidi" w:cstheme="majorBidi" w:hint="eastAsia"/>
            <w:i/>
            <w:rPrChange w:id="3021" w:author="Guy MalbeC" w:date="2021-03-10T15:44:00Z">
              <w:rPr>
                <w:rFonts w:ascii="ff2" w:hAnsi="ff2" w:cs="David" w:hint="eastAsia"/>
                <w:i/>
              </w:rPr>
            </w:rPrChange>
          </w:rPr>
          <w:t>‘</w:t>
        </w:r>
      </w:ins>
      <w:r w:rsidRPr="00B268F1">
        <w:rPr>
          <w:rFonts w:asciiTheme="majorBidi" w:hAnsiTheme="majorBidi" w:cstheme="majorBidi"/>
          <w:iCs/>
          <w:rPrChange w:id="3022" w:author="Guy MalbeC" w:date="2021-03-10T15:44:00Z">
            <w:rPr>
              <w:rFonts w:ascii="ff2" w:hAnsi="ff2" w:cs="David"/>
              <w:iCs/>
            </w:rPr>
          </w:rPrChange>
        </w:rPr>
        <w:t>Text and Context: Contract Interpretation as Contract Design</w:t>
      </w:r>
      <w:del w:id="3023" w:author="Guy MalbeC" w:date="2021-03-10T11:18:00Z">
        <w:r w:rsidRPr="00B268F1" w:rsidDel="00454B81">
          <w:rPr>
            <w:rFonts w:asciiTheme="majorBidi" w:hAnsiTheme="majorBidi" w:cstheme="majorBidi" w:hint="eastAsia"/>
            <w:iCs/>
            <w:rPrChange w:id="3024" w:author="Guy MalbeC" w:date="2021-03-10T15:44:00Z">
              <w:rPr>
                <w:rFonts w:ascii="ff2" w:hAnsi="ff2" w:cs="David" w:hint="eastAsia"/>
                <w:iCs/>
              </w:rPr>
            </w:rPrChange>
          </w:rPr>
          <w:delText>’</w:delText>
        </w:r>
      </w:del>
      <w:ins w:id="3025" w:author="Guy MalbeC" w:date="2021-03-10T11:18:00Z">
        <w:r w:rsidRPr="00B268F1">
          <w:rPr>
            <w:rFonts w:asciiTheme="majorBidi" w:hAnsiTheme="majorBidi" w:cstheme="majorBidi" w:hint="eastAsia"/>
            <w:iCs/>
            <w:rPrChange w:id="3026" w:author="Guy MalbeC" w:date="2021-03-10T15:44:00Z">
              <w:rPr>
                <w:rFonts w:ascii="ff2" w:hAnsi="ff2" w:cs="David" w:hint="eastAsia"/>
                <w:iCs/>
              </w:rPr>
            </w:rPrChange>
          </w:rPr>
          <w:t>’</w:t>
        </w:r>
      </w:ins>
      <w:del w:id="3027" w:author="Guy MalbeC" w:date="2021-03-10T11:18:00Z">
        <w:r w:rsidRPr="00B268F1" w:rsidDel="00454B81">
          <w:rPr>
            <w:rFonts w:asciiTheme="majorBidi" w:hAnsiTheme="majorBidi" w:cstheme="majorBidi" w:hint="eastAsia"/>
            <w:iCs/>
            <w:rPrChange w:id="3028" w:author="Guy MalbeC" w:date="2021-03-10T15:44:00Z">
              <w:rPr>
                <w:rFonts w:ascii="ff2" w:hAnsi="ff2" w:cs="David" w:hint="eastAsia"/>
                <w:iCs/>
              </w:rPr>
            </w:rPrChange>
          </w:rPr>
          <w:delText>’</w:delText>
        </w:r>
      </w:del>
      <w:ins w:id="3029" w:author="Guy MalbeC" w:date="2021-03-10T11:18:00Z">
        <w:r w:rsidRPr="00B268F1">
          <w:rPr>
            <w:rFonts w:asciiTheme="majorBidi" w:hAnsiTheme="majorBidi" w:cstheme="majorBidi" w:hint="eastAsia"/>
            <w:iCs/>
            <w:rPrChange w:id="3030" w:author="Guy MalbeC" w:date="2021-03-10T15:44:00Z">
              <w:rPr>
                <w:rFonts w:ascii="ff2" w:hAnsi="ff2" w:cs="David" w:hint="eastAsia"/>
                <w:iCs/>
              </w:rPr>
            </w:rPrChange>
          </w:rPr>
          <w:t>’</w:t>
        </w:r>
      </w:ins>
      <w:r w:rsidRPr="00B268F1">
        <w:rPr>
          <w:rFonts w:asciiTheme="majorBidi" w:hAnsiTheme="majorBidi" w:cstheme="majorBidi"/>
          <w:rPrChange w:id="3031" w:author="Guy MalbeC" w:date="2021-03-10T15:44:00Z">
            <w:rPr>
              <w:rFonts w:ascii="ff2" w:hAnsi="ff2" w:cs="David"/>
            </w:rPr>
          </w:rPrChange>
        </w:rPr>
        <w:t xml:space="preserve"> (2014) 100 </w:t>
      </w:r>
      <w:r w:rsidRPr="00B268F1">
        <w:rPr>
          <w:rFonts w:asciiTheme="majorBidi" w:hAnsiTheme="majorBidi" w:cstheme="majorBidi"/>
          <w:i/>
          <w:iCs/>
          <w:rPrChange w:id="3032" w:author="Guy MalbeC" w:date="2021-03-10T15:44:00Z">
            <w:rPr>
              <w:rFonts w:ascii="ff2" w:hAnsi="ff2" w:cs="David"/>
              <w:i/>
              <w:iCs/>
            </w:rPr>
          </w:rPrChange>
        </w:rPr>
        <w:t>Cornell Law Review</w:t>
      </w:r>
      <w:r w:rsidRPr="00B268F1">
        <w:rPr>
          <w:rFonts w:asciiTheme="majorBidi" w:hAnsiTheme="majorBidi" w:cstheme="majorBidi"/>
          <w:rPrChange w:id="3033" w:author="Guy MalbeC" w:date="2021-03-10T15:44:00Z">
            <w:rPr>
              <w:rFonts w:ascii="ff2" w:hAnsi="ff2" w:cs="David"/>
            </w:rPr>
          </w:rPrChange>
        </w:rPr>
        <w:t xml:space="preserve"> 23.</w:t>
      </w:r>
    </w:p>
  </w:footnote>
  <w:footnote w:id="70">
    <w:p w14:paraId="28745E05" w14:textId="591BC546" w:rsidR="00CA6D17" w:rsidRPr="00B268F1" w:rsidRDefault="00CA6D17" w:rsidP="00F12F4D">
      <w:pPr>
        <w:pStyle w:val="FootnoteText"/>
        <w:jc w:val="both"/>
        <w:rPr>
          <w:rFonts w:asciiTheme="majorBidi" w:hAnsiTheme="majorBidi" w:cstheme="majorBidi"/>
          <w:rPrChange w:id="3034" w:author="Guy MalbeC" w:date="2021-03-10T15:44:00Z">
            <w:rPr>
              <w:rFonts w:ascii="ff2" w:hAnsi="ff2" w:cs="David"/>
            </w:rPr>
          </w:rPrChange>
        </w:rPr>
      </w:pPr>
      <w:r w:rsidRPr="00B268F1">
        <w:rPr>
          <w:rStyle w:val="FootnoteReference"/>
          <w:rFonts w:asciiTheme="majorBidi" w:hAnsiTheme="majorBidi" w:cstheme="majorBidi"/>
          <w:rPrChange w:id="3035" w:author="Guy MalbeC" w:date="2021-03-10T15:44:00Z">
            <w:rPr>
              <w:rStyle w:val="FootnoteReference"/>
              <w:rFonts w:ascii="ff2" w:hAnsi="ff2"/>
            </w:rPr>
          </w:rPrChange>
        </w:rPr>
        <w:footnoteRef/>
      </w:r>
      <w:r w:rsidRPr="00B268F1">
        <w:rPr>
          <w:rFonts w:asciiTheme="majorBidi" w:hAnsiTheme="majorBidi" w:cstheme="majorBidi"/>
          <w:rPrChange w:id="3036" w:author="Guy MalbeC" w:date="2021-03-10T15:44:00Z">
            <w:rPr>
              <w:rFonts w:ascii="ff2" w:hAnsi="ff2"/>
            </w:rPr>
          </w:rPrChange>
        </w:rPr>
        <w:t xml:space="preserve"> See</w:t>
      </w:r>
      <w:r w:rsidRPr="00B268F1">
        <w:rPr>
          <w:rFonts w:asciiTheme="majorBidi" w:hAnsiTheme="majorBidi" w:cstheme="majorBidi"/>
          <w:rPrChange w:id="3037" w:author="Guy MalbeC" w:date="2021-03-10T15:44:00Z">
            <w:rPr>
              <w:rFonts w:ascii="ff2" w:hAnsi="ff2" w:cs="David"/>
            </w:rPr>
          </w:rPrChange>
        </w:rPr>
        <w:t xml:space="preserve"> Morgan, </w:t>
      </w:r>
      <w:del w:id="3038" w:author="Guy MalbeC" w:date="2021-03-10T11:14:00Z">
        <w:r w:rsidRPr="00B268F1" w:rsidDel="00454B81">
          <w:rPr>
            <w:rFonts w:asciiTheme="majorBidi" w:hAnsiTheme="majorBidi" w:cstheme="majorBidi" w:hint="eastAsia"/>
            <w:rPrChange w:id="3039" w:author="Guy MalbeC" w:date="2021-03-10T15:44:00Z">
              <w:rPr>
                <w:rFonts w:ascii="ff2" w:hAnsi="ff2" w:cs="David" w:hint="eastAsia"/>
              </w:rPr>
            </w:rPrChange>
          </w:rPr>
          <w:delText>“</w:delText>
        </w:r>
      </w:del>
      <w:ins w:id="3040" w:author="Guy MalbeC" w:date="2021-03-11T12:17:00Z">
        <w:r>
          <w:rPr>
            <w:rFonts w:asciiTheme="majorBidi" w:hAnsiTheme="majorBidi" w:cstheme="majorBidi"/>
          </w:rPr>
          <w:t>“</w:t>
        </w:r>
      </w:ins>
      <w:r w:rsidRPr="00B268F1">
        <w:rPr>
          <w:rFonts w:asciiTheme="majorBidi" w:hAnsiTheme="majorBidi" w:cstheme="majorBidi"/>
          <w:rPrChange w:id="3041" w:author="Guy MalbeC" w:date="2021-03-10T15:44:00Z">
            <w:rPr>
              <w:rFonts w:ascii="ff2" w:hAnsi="ff2" w:cs="David"/>
            </w:rPr>
          </w:rPrChange>
        </w:rPr>
        <w:t>Contracting For Self-Denial</w:t>
      </w:r>
      <w:del w:id="3042" w:author="Guy MalbeC" w:date="2021-03-10T11:18:00Z">
        <w:r w:rsidRPr="00B268F1" w:rsidDel="00454B81">
          <w:rPr>
            <w:rFonts w:asciiTheme="majorBidi" w:hAnsiTheme="majorBidi" w:cstheme="majorBidi" w:hint="eastAsia"/>
            <w:rPrChange w:id="3043" w:author="Guy MalbeC" w:date="2021-03-10T15:44:00Z">
              <w:rPr>
                <w:rFonts w:ascii="ff2" w:hAnsi="ff2" w:cs="David" w:hint="eastAsia"/>
              </w:rPr>
            </w:rPrChange>
          </w:rPr>
          <w:delText>’</w:delText>
        </w:r>
      </w:del>
      <w:ins w:id="3044" w:author="Guy MalbeC" w:date="2021-03-11T12:17:00Z">
        <w:r>
          <w:rPr>
            <w:rFonts w:asciiTheme="majorBidi" w:hAnsiTheme="majorBidi" w:cstheme="majorBidi"/>
          </w:rPr>
          <w:t>”</w:t>
        </w:r>
      </w:ins>
      <w:del w:id="3045" w:author="Guy MalbeC" w:date="2021-03-10T11:18:00Z">
        <w:r w:rsidRPr="00B268F1" w:rsidDel="00454B81">
          <w:rPr>
            <w:rFonts w:asciiTheme="majorBidi" w:hAnsiTheme="majorBidi" w:cstheme="majorBidi" w:hint="eastAsia"/>
            <w:rPrChange w:id="3046" w:author="Guy MalbeC" w:date="2021-03-10T15:44:00Z">
              <w:rPr>
                <w:rFonts w:ascii="ff2" w:hAnsi="ff2" w:cs="David" w:hint="eastAsia"/>
              </w:rPr>
            </w:rPrChange>
          </w:rPr>
          <w:delText>’</w:delText>
        </w:r>
      </w:del>
      <w:ins w:id="3047" w:author="Guy MalbeC" w:date="2021-03-11T12:17:00Z">
        <w:r>
          <w:rPr>
            <w:rFonts w:asciiTheme="majorBidi" w:hAnsiTheme="majorBidi" w:cstheme="majorBidi" w:hint="eastAsia"/>
          </w:rPr>
          <w:t xml:space="preserve"> </w:t>
        </w:r>
      </w:ins>
      <w:del w:id="3048" w:author="Guy MalbeC" w:date="2021-03-11T12:17:00Z">
        <w:r w:rsidRPr="00B268F1" w:rsidDel="00B8748D">
          <w:rPr>
            <w:rFonts w:asciiTheme="majorBidi" w:hAnsiTheme="majorBidi" w:cstheme="majorBidi"/>
            <w:rPrChange w:id="3049" w:author="Guy MalbeC" w:date="2021-03-10T15:44:00Z">
              <w:rPr>
                <w:rFonts w:ascii="ff2" w:hAnsi="ff2" w:cs="David"/>
              </w:rPr>
            </w:rPrChange>
          </w:rPr>
          <w:delText xml:space="preserve"> </w:delText>
        </w:r>
      </w:del>
      <w:r w:rsidRPr="00B268F1">
        <w:rPr>
          <w:rFonts w:asciiTheme="majorBidi" w:hAnsiTheme="majorBidi" w:cstheme="majorBidi"/>
          <w:rPrChange w:id="3050" w:author="Guy MalbeC" w:date="2021-03-10T15:44:00Z">
            <w:rPr>
              <w:rFonts w:ascii="ff2" w:hAnsi="ff2" w:cs="David"/>
            </w:rPr>
          </w:rPrChange>
        </w:rPr>
        <w:t xml:space="preserve">112; J. </w:t>
      </w:r>
      <w:proofErr w:type="spellStart"/>
      <w:r w:rsidRPr="00B268F1">
        <w:rPr>
          <w:rFonts w:asciiTheme="majorBidi" w:hAnsiTheme="majorBidi" w:cstheme="majorBidi"/>
          <w:rPrChange w:id="3051" w:author="Guy MalbeC" w:date="2021-03-10T15:44:00Z">
            <w:rPr>
              <w:rFonts w:ascii="ff2" w:hAnsi="ff2" w:cs="David"/>
            </w:rPr>
          </w:rPrChange>
        </w:rPr>
        <w:t>Gava</w:t>
      </w:r>
      <w:proofErr w:type="spellEnd"/>
      <w:r w:rsidRPr="00B268F1">
        <w:rPr>
          <w:rFonts w:asciiTheme="majorBidi" w:hAnsiTheme="majorBidi" w:cstheme="majorBidi"/>
          <w:rPrChange w:id="3052" w:author="Guy MalbeC" w:date="2021-03-10T15:44:00Z">
            <w:rPr>
              <w:rFonts w:ascii="ff2" w:hAnsi="ff2" w:cs="David"/>
            </w:rPr>
          </w:rPrChange>
        </w:rPr>
        <w:t>,</w:t>
      </w:r>
      <w:ins w:id="3053" w:author="Guy MalbeC" w:date="2021-03-11T12:17:00Z">
        <w:r w:rsidRPr="00B268F1" w:rsidDel="00B8748D">
          <w:rPr>
            <w:rFonts w:asciiTheme="majorBidi" w:hAnsiTheme="majorBidi" w:cstheme="majorBidi"/>
          </w:rPr>
          <w:t xml:space="preserve"> </w:t>
        </w:r>
      </w:ins>
      <w:del w:id="3054" w:author="Guy MalbeC" w:date="2021-03-11T12:17:00Z">
        <w:r w:rsidRPr="00B268F1" w:rsidDel="00B8748D">
          <w:rPr>
            <w:rFonts w:asciiTheme="majorBidi" w:hAnsiTheme="majorBidi" w:cstheme="majorBidi"/>
            <w:rPrChange w:id="3055" w:author="Guy MalbeC" w:date="2021-03-10T15:44:00Z">
              <w:rPr>
                <w:rFonts w:ascii="ff2" w:hAnsi="ff2" w:cs="David"/>
              </w:rPr>
            </w:rPrChange>
          </w:rPr>
          <w:delText xml:space="preserve"> </w:delText>
        </w:r>
      </w:del>
      <w:del w:id="3056" w:author="Guy MalbeC" w:date="2021-03-10T11:18:00Z">
        <w:r w:rsidRPr="00B268F1" w:rsidDel="00454B81">
          <w:rPr>
            <w:rFonts w:asciiTheme="majorBidi" w:hAnsiTheme="majorBidi" w:cstheme="majorBidi" w:hint="eastAsia"/>
            <w:rPrChange w:id="3057" w:author="Guy MalbeC" w:date="2021-03-10T15:44:00Z">
              <w:rPr>
                <w:rFonts w:ascii="ff2" w:hAnsi="ff2" w:cs="David" w:hint="eastAsia"/>
              </w:rPr>
            </w:rPrChange>
          </w:rPr>
          <w:delText>‘‘</w:delText>
        </w:r>
      </w:del>
      <w:ins w:id="3058" w:author="Guy MalbeC" w:date="2021-03-11T12:18:00Z">
        <w:r>
          <w:rPr>
            <w:rFonts w:asciiTheme="majorBidi" w:hAnsiTheme="majorBidi" w:cstheme="majorBidi"/>
          </w:rPr>
          <w:t>“</w:t>
        </w:r>
      </w:ins>
      <w:r w:rsidRPr="00B268F1">
        <w:rPr>
          <w:rFonts w:asciiTheme="majorBidi" w:hAnsiTheme="majorBidi" w:cstheme="majorBidi"/>
          <w:iCs/>
          <w:rPrChange w:id="3059" w:author="Guy MalbeC" w:date="2021-03-10T15:44:00Z">
            <w:rPr>
              <w:rFonts w:ascii="ff2" w:hAnsi="ff2" w:cs="David"/>
              <w:iCs/>
            </w:rPr>
          </w:rPrChange>
        </w:rPr>
        <w:t>How Should Judges Decide Commercial Contract Cases?</w:t>
      </w:r>
      <w:del w:id="3060" w:author="Guy MalbeC" w:date="2021-03-10T11:18:00Z">
        <w:r w:rsidRPr="00B268F1" w:rsidDel="00454B81">
          <w:rPr>
            <w:rFonts w:asciiTheme="majorBidi" w:hAnsiTheme="majorBidi" w:cstheme="majorBidi" w:hint="eastAsia"/>
            <w:iCs/>
            <w:rPrChange w:id="3061" w:author="Guy MalbeC" w:date="2021-03-10T15:44:00Z">
              <w:rPr>
                <w:rFonts w:ascii="ff2" w:hAnsi="ff2" w:cs="David" w:hint="eastAsia"/>
                <w:iCs/>
              </w:rPr>
            </w:rPrChange>
          </w:rPr>
          <w:delText>’</w:delText>
        </w:r>
      </w:del>
      <w:ins w:id="3062" w:author="Guy MalbeC" w:date="2021-03-11T12:18:00Z">
        <w:r>
          <w:rPr>
            <w:rFonts w:asciiTheme="majorBidi" w:hAnsiTheme="majorBidi" w:cstheme="majorBidi"/>
            <w:iCs/>
          </w:rPr>
          <w:t>”</w:t>
        </w:r>
      </w:ins>
      <w:del w:id="3063" w:author="Guy MalbeC" w:date="2021-03-10T11:18:00Z">
        <w:r w:rsidRPr="00B268F1" w:rsidDel="00454B81">
          <w:rPr>
            <w:rFonts w:asciiTheme="majorBidi" w:hAnsiTheme="majorBidi" w:cstheme="majorBidi" w:hint="eastAsia"/>
            <w:iCs/>
            <w:rPrChange w:id="3064" w:author="Guy MalbeC" w:date="2021-03-10T15:44:00Z">
              <w:rPr>
                <w:rFonts w:ascii="ff2" w:hAnsi="ff2" w:cs="David" w:hint="eastAsia"/>
                <w:iCs/>
              </w:rPr>
            </w:rPrChange>
          </w:rPr>
          <w:delText>’</w:delText>
        </w:r>
      </w:del>
      <w:r w:rsidRPr="00B268F1">
        <w:rPr>
          <w:rFonts w:asciiTheme="majorBidi" w:hAnsiTheme="majorBidi" w:cstheme="majorBidi"/>
          <w:iCs/>
          <w:rPrChange w:id="3065" w:author="Guy MalbeC" w:date="2021-03-10T15:44:00Z">
            <w:rPr>
              <w:rFonts w:ascii="ff2" w:hAnsi="ff2" w:cs="David"/>
              <w:iCs/>
            </w:rPr>
          </w:rPrChange>
        </w:rPr>
        <w:t xml:space="preserve"> </w:t>
      </w:r>
      <w:r w:rsidRPr="00B268F1">
        <w:rPr>
          <w:rFonts w:asciiTheme="majorBidi" w:hAnsiTheme="majorBidi" w:cstheme="majorBidi"/>
          <w:rPrChange w:id="3066" w:author="Guy MalbeC" w:date="2021-03-10T15:44:00Z">
            <w:rPr>
              <w:rFonts w:ascii="ff2" w:hAnsi="ff2" w:cs="David"/>
            </w:rPr>
          </w:rPrChange>
        </w:rPr>
        <w:t xml:space="preserve">(2013) 134 30 </w:t>
      </w:r>
      <w:r w:rsidRPr="00B268F1">
        <w:rPr>
          <w:rFonts w:asciiTheme="majorBidi" w:hAnsiTheme="majorBidi" w:cstheme="majorBidi"/>
          <w:i/>
          <w:iCs/>
          <w:rPrChange w:id="3067" w:author="Guy MalbeC" w:date="2021-03-10T15:44:00Z">
            <w:rPr>
              <w:rFonts w:ascii="ff2" w:hAnsi="ff2" w:cs="David"/>
              <w:i/>
              <w:iCs/>
            </w:rPr>
          </w:rPrChange>
        </w:rPr>
        <w:t>Journal of Contract Law.</w:t>
      </w:r>
      <w:del w:id="3068" w:author="Guy MalbeC" w:date="2021-03-11T12:18:00Z">
        <w:r w:rsidRPr="00B268F1" w:rsidDel="00B8748D">
          <w:rPr>
            <w:rFonts w:asciiTheme="majorBidi" w:hAnsiTheme="majorBidi" w:cstheme="majorBidi"/>
            <w:rPrChange w:id="3069" w:author="Guy MalbeC" w:date="2021-03-10T15:44:00Z">
              <w:rPr>
                <w:rFonts w:ascii="ff2" w:hAnsi="ff2" w:cs="David"/>
              </w:rPr>
            </w:rPrChange>
          </w:rPr>
          <w:delText xml:space="preserve"> </w:delText>
        </w:r>
      </w:del>
      <w:del w:id="3070" w:author="Guy MalbeC" w:date="2021-03-10T11:14:00Z">
        <w:r w:rsidRPr="00B268F1" w:rsidDel="00454B81">
          <w:rPr>
            <w:rFonts w:asciiTheme="majorBidi" w:hAnsiTheme="majorBidi" w:cstheme="majorBidi" w:hint="eastAsia"/>
            <w:iCs/>
            <w:rPrChange w:id="3071" w:author="Guy MalbeC" w:date="2021-03-10T15:44:00Z">
              <w:rPr>
                <w:rFonts w:ascii="ff2" w:hAnsi="ff2" w:cs="David" w:hint="eastAsia"/>
                <w:iCs/>
              </w:rPr>
            </w:rPrChange>
          </w:rPr>
          <w:delText>”</w:delText>
        </w:r>
      </w:del>
      <w:ins w:id="3072" w:author="Guy MalbeC" w:date="2021-03-11T12:18:00Z">
        <w:r>
          <w:rPr>
            <w:rFonts w:asciiTheme="majorBidi" w:hAnsiTheme="majorBidi" w:cstheme="majorBidi" w:hint="eastAsia"/>
            <w:iCs/>
          </w:rPr>
          <w:t xml:space="preserve"> </w:t>
        </w:r>
      </w:ins>
      <w:del w:id="3073" w:author="Guy MalbeC" w:date="2021-03-11T12:18:00Z">
        <w:r w:rsidRPr="00B268F1" w:rsidDel="00B8748D">
          <w:rPr>
            <w:rFonts w:asciiTheme="majorBidi" w:hAnsiTheme="majorBidi" w:cstheme="majorBidi"/>
            <w:rPrChange w:id="3074" w:author="Guy MalbeC" w:date="2021-03-10T15:44:00Z">
              <w:rPr>
                <w:rFonts w:ascii="ff2" w:hAnsi="ff2" w:cs="David"/>
              </w:rPr>
            </w:rPrChange>
          </w:rPr>
          <w:delText xml:space="preserve">. </w:delText>
        </w:r>
      </w:del>
      <w:r w:rsidRPr="00B268F1">
        <w:rPr>
          <w:rFonts w:asciiTheme="majorBidi" w:hAnsiTheme="majorBidi" w:cstheme="majorBidi"/>
          <w:rPrChange w:id="3075" w:author="Guy MalbeC" w:date="2021-03-10T15:44:00Z">
            <w:rPr>
              <w:rFonts w:ascii="ff2" w:hAnsi="ff2" w:cs="David"/>
            </w:rPr>
          </w:rPrChange>
        </w:rPr>
        <w:t>See also</w:t>
      </w:r>
      <w:ins w:id="3076" w:author="Guy MalbeC" w:date="2021-03-11T12:18:00Z">
        <w:r>
          <w:rPr>
            <w:rFonts w:asciiTheme="majorBidi" w:hAnsiTheme="majorBidi" w:cstheme="majorBidi"/>
          </w:rPr>
          <w:t>:</w:t>
        </w:r>
      </w:ins>
      <w:r w:rsidRPr="00B268F1">
        <w:rPr>
          <w:rFonts w:asciiTheme="majorBidi" w:hAnsiTheme="majorBidi" w:cstheme="majorBidi"/>
          <w:rPrChange w:id="3077" w:author="Guy MalbeC" w:date="2021-03-10T15:44:00Z">
            <w:rPr>
              <w:rFonts w:ascii="ff2" w:hAnsi="ff2" w:cs="David"/>
            </w:rPr>
          </w:rPrChange>
        </w:rPr>
        <w:t xml:space="preserve"> </w:t>
      </w:r>
      <w:r w:rsidRPr="00B268F1">
        <w:rPr>
          <w:rFonts w:asciiTheme="majorBidi" w:hAnsiTheme="majorBidi" w:cstheme="majorBidi"/>
          <w:i/>
          <w:iCs/>
          <w:lang w:val="en-GB"/>
          <w:rPrChange w:id="3078" w:author="Guy MalbeC" w:date="2021-03-10T15:44:00Z">
            <w:rPr>
              <w:rFonts w:ascii="ff2" w:hAnsi="ff2"/>
              <w:i/>
              <w:iCs/>
              <w:lang w:val="en-GB"/>
            </w:rPr>
          </w:rPrChange>
        </w:rPr>
        <w:t>Alan Bates &amp; others v Post Office Ltd (No. 3)</w:t>
      </w:r>
      <w:r w:rsidRPr="00B268F1">
        <w:rPr>
          <w:rFonts w:asciiTheme="majorBidi" w:hAnsiTheme="majorBidi" w:cstheme="majorBidi"/>
          <w:lang w:val="en-GB"/>
          <w:rPrChange w:id="3079" w:author="Guy MalbeC" w:date="2021-03-10T15:44:00Z">
            <w:rPr>
              <w:rFonts w:ascii="ff2" w:hAnsi="ff2"/>
              <w:lang w:val="en-GB"/>
            </w:rPr>
          </w:rPrChange>
        </w:rPr>
        <w:t xml:space="preserve"> [2019] EWHC 606 (QB</w:t>
      </w:r>
      <w:r w:rsidRPr="00B268F1">
        <w:rPr>
          <w:rFonts w:asciiTheme="majorBidi" w:hAnsiTheme="majorBidi" w:cstheme="majorBidi"/>
          <w:rPrChange w:id="3080" w:author="Guy MalbeC" w:date="2021-03-10T15:44:00Z">
            <w:rPr>
              <w:rFonts w:ascii="ff2" w:hAnsi="ff2" w:cs="David"/>
            </w:rPr>
          </w:rPrChange>
        </w:rPr>
        <w:t xml:space="preserve">) para 715.; See </w:t>
      </w:r>
      <w:del w:id="3081" w:author="Guy MalbeC" w:date="2021-03-11T12:18:00Z">
        <w:r w:rsidRPr="00B268F1" w:rsidDel="00B8748D">
          <w:rPr>
            <w:rFonts w:asciiTheme="majorBidi" w:hAnsiTheme="majorBidi" w:cstheme="majorBidi"/>
            <w:rPrChange w:id="3082" w:author="Guy MalbeC" w:date="2021-03-10T15:44:00Z">
              <w:rPr>
                <w:rFonts w:ascii="ff2" w:hAnsi="ff2" w:cs="David"/>
              </w:rPr>
            </w:rPrChange>
          </w:rPr>
          <w:delText xml:space="preserve">ala </w:delText>
        </w:r>
      </w:del>
      <w:ins w:id="3083" w:author="Guy MalbeC" w:date="2021-03-11T12:18:00Z">
        <w:r w:rsidRPr="00B268F1">
          <w:rPr>
            <w:rFonts w:asciiTheme="majorBidi" w:hAnsiTheme="majorBidi" w:cstheme="majorBidi"/>
            <w:rPrChange w:id="3084" w:author="Guy MalbeC" w:date="2021-03-10T15:44:00Z">
              <w:rPr>
                <w:rFonts w:ascii="ff2" w:hAnsi="ff2" w:cs="David"/>
              </w:rPr>
            </w:rPrChange>
          </w:rPr>
          <w:t>al</w:t>
        </w:r>
        <w:r>
          <w:rPr>
            <w:rFonts w:asciiTheme="majorBidi" w:hAnsiTheme="majorBidi" w:cstheme="majorBidi"/>
          </w:rPr>
          <w:t>so:</w:t>
        </w:r>
        <w:r w:rsidRPr="00B268F1">
          <w:rPr>
            <w:rFonts w:asciiTheme="majorBidi" w:hAnsiTheme="majorBidi" w:cstheme="majorBidi"/>
            <w:rPrChange w:id="3085" w:author="Guy MalbeC" w:date="2021-03-10T15:44:00Z">
              <w:rPr>
                <w:rFonts w:ascii="ff2" w:hAnsi="ff2" w:cs="David"/>
              </w:rPr>
            </w:rPrChange>
          </w:rPr>
          <w:t xml:space="preserve"> </w:t>
        </w:r>
      </w:ins>
      <w:del w:id="3086" w:author="Shahar Lifshitz" w:date="2021-02-15T14:41:00Z">
        <w:r w:rsidRPr="00B268F1" w:rsidDel="00F12F4D">
          <w:rPr>
            <w:rFonts w:asciiTheme="majorBidi" w:hAnsiTheme="majorBidi" w:cstheme="majorBidi"/>
            <w:rPrChange w:id="3087" w:author="Guy MalbeC" w:date="2021-03-10T15:44:00Z">
              <w:rPr>
                <w:rFonts w:ascii="ff2" w:hAnsi="ff2"/>
              </w:rPr>
            </w:rPrChange>
          </w:rPr>
          <w:delText>See</w:delText>
        </w:r>
        <w:r w:rsidRPr="00B268F1" w:rsidDel="00F12F4D">
          <w:rPr>
            <w:rFonts w:asciiTheme="majorBidi" w:hAnsiTheme="majorBidi" w:cstheme="majorBidi"/>
            <w:rPrChange w:id="3088" w:author="Guy MalbeC" w:date="2021-03-10T15:44:00Z">
              <w:rPr>
                <w:rFonts w:ascii="ff2" w:hAnsi="ff2" w:cstheme="majorBidi"/>
              </w:rPr>
            </w:rPrChange>
          </w:rPr>
          <w:delText xml:space="preserve"> </w:delText>
        </w:r>
      </w:del>
      <w:r w:rsidRPr="00B268F1">
        <w:rPr>
          <w:rFonts w:asciiTheme="majorBidi" w:hAnsiTheme="majorBidi" w:cstheme="majorBidi"/>
          <w:rPrChange w:id="3089" w:author="Guy MalbeC" w:date="2021-03-10T15:44:00Z">
            <w:rPr>
              <w:rFonts w:ascii="ff2" w:hAnsi="ff2" w:cstheme="majorBidi"/>
            </w:rPr>
          </w:rPrChange>
        </w:rPr>
        <w:t xml:space="preserve">R. A. Hillman, </w:t>
      </w:r>
      <w:del w:id="3090" w:author="Guy MalbeC" w:date="2021-03-10T11:14:00Z">
        <w:r w:rsidRPr="00B268F1" w:rsidDel="00454B81">
          <w:rPr>
            <w:rFonts w:asciiTheme="majorBidi" w:hAnsiTheme="majorBidi" w:cstheme="majorBidi" w:hint="eastAsia"/>
            <w:shd w:val="clear" w:color="auto" w:fill="FFFFFF"/>
            <w:rPrChange w:id="3091" w:author="Guy MalbeC" w:date="2021-03-10T15:44:00Z">
              <w:rPr>
                <w:rFonts w:ascii="ff2" w:hAnsi="ff2" w:cstheme="majorBidi" w:hint="eastAsia"/>
                <w:shd w:val="clear" w:color="auto" w:fill="FFFFFF"/>
              </w:rPr>
            </w:rPrChange>
          </w:rPr>
          <w:delText>“</w:delText>
        </w:r>
      </w:del>
      <w:ins w:id="3092" w:author="Guy MalbeC" w:date="2021-03-11T12:18:00Z">
        <w:r>
          <w:rPr>
            <w:rFonts w:asciiTheme="majorBidi" w:hAnsiTheme="majorBidi" w:cstheme="majorBidi"/>
            <w:shd w:val="clear" w:color="auto" w:fill="FFFFFF"/>
          </w:rPr>
          <w:t>“</w:t>
        </w:r>
      </w:ins>
      <w:r w:rsidRPr="00B268F1">
        <w:rPr>
          <w:rStyle w:val="Emphasis"/>
          <w:rFonts w:asciiTheme="majorBidi" w:hAnsiTheme="majorBidi" w:cstheme="majorBidi"/>
          <w:rPrChange w:id="3093" w:author="Guy MalbeC" w:date="2021-03-10T15:44:00Z">
            <w:rPr>
              <w:rStyle w:val="Emphasis"/>
              <w:rFonts w:ascii="ff2" w:hAnsi="ff2" w:cstheme="majorBidi"/>
            </w:rPr>
          </w:rPrChange>
        </w:rPr>
        <w:t>How</w:t>
      </w:r>
      <w:r w:rsidRPr="00B268F1">
        <w:rPr>
          <w:rFonts w:asciiTheme="majorBidi" w:hAnsiTheme="majorBidi" w:cstheme="majorBidi"/>
          <w:shd w:val="clear" w:color="auto" w:fill="FFFFFF"/>
          <w:rPrChange w:id="3094" w:author="Guy MalbeC" w:date="2021-03-10T15:44:00Z">
            <w:rPr>
              <w:rFonts w:ascii="ff2" w:hAnsi="ff2" w:cstheme="majorBidi"/>
              <w:shd w:val="clear" w:color="auto" w:fill="FFFFFF"/>
            </w:rPr>
          </w:rPrChange>
        </w:rPr>
        <w:t xml:space="preserve"> to </w:t>
      </w:r>
      <w:r w:rsidRPr="00B268F1">
        <w:rPr>
          <w:rStyle w:val="Emphasis"/>
          <w:rFonts w:asciiTheme="majorBidi" w:hAnsiTheme="majorBidi" w:cstheme="majorBidi"/>
          <w:rPrChange w:id="3095" w:author="Guy MalbeC" w:date="2021-03-10T15:44:00Z">
            <w:rPr>
              <w:rStyle w:val="Emphasis"/>
              <w:rFonts w:ascii="ff2" w:hAnsi="ff2" w:cstheme="majorBidi"/>
            </w:rPr>
          </w:rPrChange>
        </w:rPr>
        <w:t>Create</w:t>
      </w:r>
      <w:r w:rsidRPr="00B268F1">
        <w:rPr>
          <w:rFonts w:asciiTheme="majorBidi" w:hAnsiTheme="majorBidi" w:cstheme="majorBidi"/>
          <w:shd w:val="clear" w:color="auto" w:fill="FFFFFF"/>
          <w:rPrChange w:id="3096" w:author="Guy MalbeC" w:date="2021-03-10T15:44:00Z">
            <w:rPr>
              <w:rFonts w:ascii="ff2" w:hAnsi="ff2" w:cstheme="majorBidi"/>
              <w:shd w:val="clear" w:color="auto" w:fill="FFFFFF"/>
            </w:rPr>
          </w:rPrChange>
        </w:rPr>
        <w:t xml:space="preserve"> a </w:t>
      </w:r>
      <w:r w:rsidRPr="00B268F1">
        <w:rPr>
          <w:rStyle w:val="Emphasis"/>
          <w:rFonts w:asciiTheme="majorBidi" w:hAnsiTheme="majorBidi" w:cstheme="majorBidi"/>
          <w:rPrChange w:id="3097" w:author="Guy MalbeC" w:date="2021-03-10T15:44:00Z">
            <w:rPr>
              <w:rStyle w:val="Emphasis"/>
              <w:rFonts w:ascii="ff2" w:hAnsi="ff2" w:cstheme="majorBidi"/>
            </w:rPr>
          </w:rPrChange>
        </w:rPr>
        <w:t>Commercial Calamity</w:t>
      </w:r>
      <w:del w:id="3098" w:author="Guy MalbeC" w:date="2021-03-10T11:14:00Z">
        <w:r w:rsidRPr="00B268F1" w:rsidDel="00454B81">
          <w:rPr>
            <w:rStyle w:val="Emphasis"/>
            <w:rFonts w:asciiTheme="majorBidi" w:hAnsiTheme="majorBidi" w:cstheme="majorBidi" w:hint="eastAsia"/>
            <w:rPrChange w:id="3099" w:author="Guy MalbeC" w:date="2021-03-10T15:44:00Z">
              <w:rPr>
                <w:rStyle w:val="Emphasis"/>
                <w:rFonts w:ascii="ff2" w:hAnsi="ff2" w:cstheme="majorBidi" w:hint="eastAsia"/>
              </w:rPr>
            </w:rPrChange>
          </w:rPr>
          <w:delText>”</w:delText>
        </w:r>
      </w:del>
      <w:ins w:id="3100" w:author="Guy MalbeC" w:date="2021-03-10T11:14:00Z">
        <w:r w:rsidRPr="00B268F1">
          <w:rPr>
            <w:rStyle w:val="Emphasis"/>
            <w:rFonts w:asciiTheme="majorBidi" w:hAnsiTheme="majorBidi" w:cstheme="majorBidi" w:hint="eastAsia"/>
            <w:rPrChange w:id="3101" w:author="Guy MalbeC" w:date="2021-03-10T15:44:00Z">
              <w:rPr>
                <w:rStyle w:val="Emphasis"/>
                <w:rFonts w:ascii="ff2" w:hAnsi="ff2" w:cstheme="majorBidi" w:hint="eastAsia"/>
              </w:rPr>
            </w:rPrChange>
          </w:rPr>
          <w:t>”</w:t>
        </w:r>
      </w:ins>
      <w:r w:rsidRPr="00B268F1">
        <w:rPr>
          <w:rFonts w:asciiTheme="majorBidi" w:hAnsiTheme="majorBidi" w:cstheme="majorBidi"/>
          <w:shd w:val="clear" w:color="auto" w:fill="FFFFFF"/>
          <w:rPrChange w:id="3102" w:author="Guy MalbeC" w:date="2021-03-10T15:44:00Z">
            <w:rPr>
              <w:rFonts w:ascii="ff2" w:hAnsi="ff2" w:cstheme="majorBidi"/>
              <w:shd w:val="clear" w:color="auto" w:fill="FFFFFF"/>
            </w:rPr>
          </w:rPrChange>
        </w:rPr>
        <w:t xml:space="preserve"> (2007) 68 </w:t>
      </w:r>
      <w:r w:rsidRPr="00B268F1">
        <w:rPr>
          <w:rFonts w:asciiTheme="majorBidi" w:hAnsiTheme="majorBidi" w:cstheme="majorBidi"/>
          <w:i/>
          <w:iCs/>
          <w:shd w:val="clear" w:color="auto" w:fill="FFFFFF"/>
          <w:rPrChange w:id="3103" w:author="Guy MalbeC" w:date="2021-03-10T15:44:00Z">
            <w:rPr>
              <w:rFonts w:ascii="ff2" w:hAnsi="ff2" w:cstheme="majorBidi"/>
              <w:i/>
              <w:iCs/>
              <w:shd w:val="clear" w:color="auto" w:fill="FFFFFF"/>
            </w:rPr>
          </w:rPrChange>
        </w:rPr>
        <w:t>Ohio State Law Journal</w:t>
      </w:r>
      <w:r w:rsidRPr="00B268F1">
        <w:rPr>
          <w:rFonts w:asciiTheme="majorBidi" w:hAnsiTheme="majorBidi" w:cstheme="majorBidi"/>
          <w:shd w:val="clear" w:color="auto" w:fill="FFFFFF"/>
          <w:rPrChange w:id="3104" w:author="Guy MalbeC" w:date="2021-03-10T15:44:00Z">
            <w:rPr>
              <w:rFonts w:ascii="ff2" w:hAnsi="ff2" w:cstheme="majorBidi"/>
              <w:shd w:val="clear" w:color="auto" w:fill="FFFFFF"/>
            </w:rPr>
          </w:rPrChange>
        </w:rPr>
        <w:t xml:space="preserve"> 335.</w:t>
      </w:r>
    </w:p>
  </w:footnote>
  <w:footnote w:id="71">
    <w:p w14:paraId="33E0EDC2" w14:textId="5A51DA2C" w:rsidR="00CA6D17" w:rsidRPr="00B268F1" w:rsidRDefault="00CA6D17" w:rsidP="00D4778B">
      <w:pPr>
        <w:pStyle w:val="FootnoteText"/>
        <w:jc w:val="both"/>
        <w:rPr>
          <w:rFonts w:asciiTheme="majorBidi" w:hAnsiTheme="majorBidi" w:cstheme="majorBidi"/>
          <w:rPrChange w:id="3108" w:author="Guy MalbeC" w:date="2021-03-10T15:44:00Z">
            <w:rPr>
              <w:rFonts w:ascii="ff2" w:hAnsi="ff2"/>
            </w:rPr>
          </w:rPrChange>
        </w:rPr>
      </w:pPr>
      <w:r w:rsidRPr="00B268F1">
        <w:rPr>
          <w:rStyle w:val="FootnoteReference"/>
          <w:rFonts w:asciiTheme="majorBidi" w:hAnsiTheme="majorBidi" w:cstheme="majorBidi"/>
          <w:rPrChange w:id="3109" w:author="Guy MalbeC" w:date="2021-03-10T15:44:00Z">
            <w:rPr>
              <w:rStyle w:val="FootnoteReference"/>
              <w:rFonts w:ascii="ff2" w:hAnsi="ff2"/>
            </w:rPr>
          </w:rPrChange>
        </w:rPr>
        <w:footnoteRef/>
      </w:r>
      <w:r w:rsidRPr="00B268F1">
        <w:rPr>
          <w:rFonts w:asciiTheme="majorBidi" w:hAnsiTheme="majorBidi" w:cstheme="majorBidi"/>
          <w:rPrChange w:id="3110" w:author="Guy MalbeC" w:date="2021-03-10T15:44:00Z">
            <w:rPr>
              <w:rFonts w:ascii="ff2" w:hAnsi="ff2"/>
            </w:rPr>
          </w:rPrChange>
        </w:rPr>
        <w:t xml:space="preserve"> See  W. Shaw, </w:t>
      </w:r>
      <w:del w:id="3111" w:author="Guy MalbeC" w:date="2021-03-10T11:18:00Z">
        <w:r w:rsidRPr="00B268F1" w:rsidDel="00454B81">
          <w:rPr>
            <w:rFonts w:asciiTheme="majorBidi" w:hAnsiTheme="majorBidi" w:cstheme="majorBidi" w:hint="eastAsia"/>
            <w:rPrChange w:id="3112" w:author="Guy MalbeC" w:date="2021-03-10T15:44:00Z">
              <w:rPr>
                <w:rFonts w:ascii="ff2" w:hAnsi="ff2" w:hint="eastAsia"/>
              </w:rPr>
            </w:rPrChange>
          </w:rPr>
          <w:delText>‘</w:delText>
        </w:r>
      </w:del>
      <w:ins w:id="3113" w:author="Guy MalbeC" w:date="2021-03-10T11:18:00Z">
        <w:r w:rsidRPr="00B268F1">
          <w:rPr>
            <w:rFonts w:asciiTheme="majorBidi" w:hAnsiTheme="majorBidi" w:cstheme="majorBidi" w:hint="eastAsia"/>
            <w:rPrChange w:id="3114" w:author="Guy MalbeC" w:date="2021-03-10T15:44:00Z">
              <w:rPr>
                <w:rFonts w:ascii="ff2" w:hAnsi="ff2" w:hint="eastAsia"/>
              </w:rPr>
            </w:rPrChange>
          </w:rPr>
          <w:t>‘</w:t>
        </w:r>
      </w:ins>
      <w:r w:rsidRPr="00B268F1">
        <w:rPr>
          <w:rFonts w:asciiTheme="majorBidi" w:hAnsiTheme="majorBidi" w:cstheme="majorBidi"/>
          <w:rPrChange w:id="3115" w:author="Guy MalbeC" w:date="2021-03-10T15:44:00Z">
            <w:rPr>
              <w:rFonts w:ascii="ff2" w:hAnsi="ff2"/>
            </w:rPr>
          </w:rPrChange>
        </w:rPr>
        <w:t>Contracting Out Of Contractual Freedom: No-Oral Modification Clauses And Effecting Party Intention</w:t>
      </w:r>
      <w:del w:id="3116" w:author="Guy MalbeC" w:date="2021-03-10T11:18:00Z">
        <w:r w:rsidRPr="00B268F1" w:rsidDel="00454B81">
          <w:rPr>
            <w:rFonts w:asciiTheme="majorBidi" w:hAnsiTheme="majorBidi" w:cstheme="majorBidi" w:hint="eastAsia"/>
            <w:rPrChange w:id="3117" w:author="Guy MalbeC" w:date="2021-03-10T15:44:00Z">
              <w:rPr>
                <w:rFonts w:ascii="ff2" w:hAnsi="ff2" w:hint="eastAsia"/>
              </w:rPr>
            </w:rPrChange>
          </w:rPr>
          <w:delText>’</w:delText>
        </w:r>
      </w:del>
      <w:ins w:id="3118" w:author="Guy MalbeC" w:date="2021-03-10T11:18:00Z">
        <w:r w:rsidRPr="00B268F1">
          <w:rPr>
            <w:rFonts w:asciiTheme="majorBidi" w:hAnsiTheme="majorBidi" w:cstheme="majorBidi" w:hint="eastAsia"/>
            <w:rPrChange w:id="3119" w:author="Guy MalbeC" w:date="2021-03-10T15:44:00Z">
              <w:rPr>
                <w:rFonts w:ascii="ff2" w:hAnsi="ff2" w:hint="eastAsia"/>
              </w:rPr>
            </w:rPrChange>
          </w:rPr>
          <w:t>’</w:t>
        </w:r>
      </w:ins>
      <w:r w:rsidRPr="00B268F1">
        <w:rPr>
          <w:rFonts w:asciiTheme="majorBidi" w:hAnsiTheme="majorBidi" w:cstheme="majorBidi"/>
          <w:rPrChange w:id="3120" w:author="Guy MalbeC" w:date="2021-03-10T15:44:00Z">
            <w:rPr>
              <w:rFonts w:ascii="ff2" w:hAnsi="ff2"/>
            </w:rPr>
          </w:rPrChange>
        </w:rPr>
        <w:t xml:space="preserve"> </w:t>
      </w:r>
      <w:r w:rsidRPr="00B268F1">
        <w:rPr>
          <w:rFonts w:asciiTheme="majorBidi" w:hAnsiTheme="majorBidi" w:cstheme="majorBidi"/>
          <w:i/>
          <w:iCs/>
          <w:rPrChange w:id="3121" w:author="Guy MalbeC" w:date="2021-03-10T15:44:00Z">
            <w:rPr>
              <w:rFonts w:ascii="ff2" w:hAnsi="ff2"/>
              <w:i/>
              <w:iCs/>
            </w:rPr>
          </w:rPrChange>
        </w:rPr>
        <w:t xml:space="preserve">A dissertation submitted in partial fulfillment of the degree of Bachelor of Laws (with </w:t>
      </w:r>
      <w:proofErr w:type="spellStart"/>
      <w:r w:rsidRPr="00B268F1">
        <w:rPr>
          <w:rFonts w:asciiTheme="majorBidi" w:hAnsiTheme="majorBidi" w:cstheme="majorBidi"/>
          <w:i/>
          <w:iCs/>
          <w:rPrChange w:id="3122" w:author="Guy MalbeC" w:date="2021-03-10T15:44:00Z">
            <w:rPr>
              <w:rFonts w:ascii="ff2" w:hAnsi="ff2"/>
              <w:i/>
              <w:iCs/>
            </w:rPr>
          </w:rPrChange>
        </w:rPr>
        <w:t>Honours</w:t>
      </w:r>
      <w:proofErr w:type="spellEnd"/>
      <w:r w:rsidRPr="00B268F1">
        <w:rPr>
          <w:rFonts w:asciiTheme="majorBidi" w:hAnsiTheme="majorBidi" w:cstheme="majorBidi"/>
          <w:i/>
          <w:iCs/>
          <w:rPrChange w:id="3123" w:author="Guy MalbeC" w:date="2021-03-10T15:44:00Z">
            <w:rPr>
              <w:rFonts w:ascii="ff2" w:hAnsi="ff2"/>
              <w:i/>
              <w:iCs/>
            </w:rPr>
          </w:rPrChange>
        </w:rPr>
        <w:t>) at the University of Otago</w:t>
      </w:r>
      <w:r w:rsidRPr="00B268F1">
        <w:rPr>
          <w:rFonts w:asciiTheme="majorBidi" w:hAnsiTheme="majorBidi" w:cstheme="majorBidi"/>
          <w:rPrChange w:id="3124" w:author="Guy MalbeC" w:date="2021-03-10T15:44:00Z">
            <w:rPr>
              <w:rFonts w:ascii="ff2" w:hAnsi="ff2"/>
            </w:rPr>
          </w:rPrChange>
        </w:rPr>
        <w:t xml:space="preserve"> ;October 2018. </w:t>
      </w:r>
    </w:p>
  </w:footnote>
  <w:footnote w:id="72">
    <w:p w14:paraId="68B3A523" w14:textId="4C3BA07C" w:rsidR="00CA6D17" w:rsidRPr="00B268F1" w:rsidRDefault="00CA6D17">
      <w:pPr>
        <w:pStyle w:val="FootnoteText"/>
        <w:rPr>
          <w:rFonts w:asciiTheme="majorBidi" w:hAnsiTheme="majorBidi" w:cstheme="majorBidi"/>
          <w:rPrChange w:id="3139" w:author="Guy MalbeC" w:date="2021-03-10T15:44:00Z">
            <w:rPr/>
          </w:rPrChange>
        </w:rPr>
      </w:pPr>
      <w:ins w:id="3140" w:author="Guy MalbeC" w:date="2021-03-10T14:22:00Z">
        <w:r w:rsidRPr="00B268F1">
          <w:rPr>
            <w:rStyle w:val="FootnoteReference"/>
            <w:rFonts w:asciiTheme="majorBidi" w:hAnsiTheme="majorBidi" w:cstheme="majorBidi"/>
            <w:rPrChange w:id="3141" w:author="Guy MalbeC" w:date="2021-03-10T15:44:00Z">
              <w:rPr>
                <w:rStyle w:val="FootnoteReference"/>
              </w:rPr>
            </w:rPrChange>
          </w:rPr>
          <w:footnoteRef/>
        </w:r>
        <w:r w:rsidRPr="00B268F1">
          <w:rPr>
            <w:rFonts w:asciiTheme="majorBidi" w:hAnsiTheme="majorBidi" w:cstheme="majorBidi"/>
            <w:rPrChange w:id="3142" w:author="Guy MalbeC" w:date="2021-03-10T15:44:00Z">
              <w:rPr/>
            </w:rPrChange>
          </w:rPr>
          <w:t xml:space="preserve"> </w:t>
        </w:r>
        <w:r w:rsidRPr="00B268F1">
          <w:rPr>
            <w:rFonts w:asciiTheme="majorBidi" w:hAnsiTheme="majorBidi" w:cstheme="majorBidi"/>
            <w:color w:val="000000"/>
            <w:shd w:val="clear" w:color="auto" w:fill="FFFFFF"/>
            <w:rPrChange w:id="3143" w:author="Guy MalbeC" w:date="2021-03-10T15:44:00Z">
              <w:rPr>
                <w:rFonts w:ascii="Arial" w:hAnsi="Arial" w:cs="Arial"/>
                <w:color w:val="000000"/>
                <w:sz w:val="17"/>
                <w:szCs w:val="17"/>
                <w:highlight w:val="yellow"/>
                <w:shd w:val="clear" w:color="auto" w:fill="FFFFFF"/>
              </w:rPr>
            </w:rPrChange>
          </w:rPr>
          <w:t>Alan Schwartz &amp; Robert E. Scott, </w:t>
        </w:r>
        <w:r w:rsidRPr="00B268F1">
          <w:rPr>
            <w:rStyle w:val="Emphasis"/>
            <w:rFonts w:asciiTheme="majorBidi" w:hAnsiTheme="majorBidi" w:cstheme="majorBidi"/>
            <w:color w:val="000000"/>
            <w:bdr w:val="none" w:sz="0" w:space="0" w:color="auto" w:frame="1"/>
            <w:shd w:val="clear" w:color="auto" w:fill="FFFFFF"/>
            <w:rPrChange w:id="3144" w:author="Guy MalbeC" w:date="2021-03-10T15:44:00Z">
              <w:rPr>
                <w:rStyle w:val="Emphasis"/>
                <w:rFonts w:ascii="Arial" w:hAnsi="Arial" w:cs="Arial"/>
                <w:color w:val="000000"/>
                <w:sz w:val="17"/>
                <w:szCs w:val="17"/>
                <w:highlight w:val="yellow"/>
                <w:bdr w:val="none" w:sz="0" w:space="0" w:color="auto" w:frame="1"/>
                <w:shd w:val="clear" w:color="auto" w:fill="FFFFFF"/>
              </w:rPr>
            </w:rPrChange>
          </w:rPr>
          <w:t>Contract Theory and the Limits of Contract Law</w:t>
        </w:r>
        <w:r w:rsidRPr="00B268F1">
          <w:rPr>
            <w:rFonts w:asciiTheme="majorBidi" w:hAnsiTheme="majorBidi" w:cstheme="majorBidi"/>
            <w:color w:val="000000"/>
            <w:shd w:val="clear" w:color="auto" w:fill="FFFFFF"/>
            <w:rPrChange w:id="3145" w:author="Guy MalbeC" w:date="2021-03-10T15:44:00Z">
              <w:rPr>
                <w:rFonts w:ascii="Arial" w:hAnsi="Arial" w:cs="Arial"/>
                <w:color w:val="000000"/>
                <w:sz w:val="17"/>
                <w:szCs w:val="17"/>
                <w:highlight w:val="yellow"/>
                <w:shd w:val="clear" w:color="auto" w:fill="FFFFFF"/>
              </w:rPr>
            </w:rPrChange>
          </w:rPr>
          <w:t>, 113 </w:t>
        </w:r>
        <w:r w:rsidRPr="00B268F1">
          <w:rPr>
            <w:rStyle w:val="smallcaps"/>
            <w:rFonts w:asciiTheme="majorBidi" w:hAnsiTheme="majorBidi" w:cstheme="majorBidi"/>
            <w:smallCaps/>
            <w:color w:val="000000"/>
            <w:bdr w:val="none" w:sz="0" w:space="0" w:color="auto" w:frame="1"/>
            <w:shd w:val="clear" w:color="auto" w:fill="FFFFFF"/>
            <w:rPrChange w:id="3146" w:author="Guy MalbeC" w:date="2021-03-10T15:44:00Z">
              <w:rPr>
                <w:rStyle w:val="smallcaps"/>
                <w:rFonts w:ascii="Arial" w:hAnsi="Arial" w:cs="Arial"/>
                <w:smallCaps/>
                <w:color w:val="000000"/>
                <w:sz w:val="17"/>
                <w:szCs w:val="17"/>
                <w:highlight w:val="yellow"/>
                <w:bdr w:val="none" w:sz="0" w:space="0" w:color="auto" w:frame="1"/>
                <w:shd w:val="clear" w:color="auto" w:fill="FFFFFF"/>
              </w:rPr>
            </w:rPrChange>
          </w:rPr>
          <w:t>Yale L. J. </w:t>
        </w:r>
        <w:r w:rsidRPr="00B268F1">
          <w:rPr>
            <w:rFonts w:asciiTheme="majorBidi" w:hAnsiTheme="majorBidi" w:cstheme="majorBidi"/>
            <w:color w:val="000000"/>
            <w:shd w:val="clear" w:color="auto" w:fill="FFFFFF"/>
            <w:rPrChange w:id="3147" w:author="Guy MalbeC" w:date="2021-03-10T15:44:00Z">
              <w:rPr>
                <w:rFonts w:ascii="Arial" w:hAnsi="Arial" w:cs="Arial"/>
                <w:color w:val="000000"/>
                <w:sz w:val="17"/>
                <w:szCs w:val="17"/>
                <w:highlight w:val="yellow"/>
                <w:shd w:val="clear" w:color="auto" w:fill="FFFFFF"/>
              </w:rPr>
            </w:rPrChange>
          </w:rPr>
          <w:t>541 (2003)</w:t>
        </w:r>
        <w:r w:rsidRPr="00B268F1">
          <w:rPr>
            <w:rFonts w:asciiTheme="majorBidi" w:hAnsiTheme="majorBidi" w:cstheme="majorBidi"/>
            <w:color w:val="000000"/>
            <w:shd w:val="clear" w:color="auto" w:fill="FFFFFF"/>
          </w:rPr>
          <w:t>.</w:t>
        </w:r>
      </w:ins>
    </w:p>
  </w:footnote>
  <w:footnote w:id="73">
    <w:p w14:paraId="5F3A9382" w14:textId="312EFB7F" w:rsidR="00CA6D17" w:rsidRPr="00B268F1" w:rsidRDefault="00CA6D17">
      <w:pPr>
        <w:pStyle w:val="FootnoteText"/>
        <w:jc w:val="both"/>
        <w:rPr>
          <w:rFonts w:asciiTheme="majorBidi" w:hAnsiTheme="majorBidi" w:cstheme="majorBidi"/>
          <w:lang w:val="en-GB"/>
          <w:rPrChange w:id="3153" w:author="Guy MalbeC" w:date="2021-03-10T15:44:00Z">
            <w:rPr/>
          </w:rPrChange>
        </w:rPr>
        <w:pPrChange w:id="3154" w:author="Guy MalbeC" w:date="2021-03-10T14:25:00Z">
          <w:pPr>
            <w:pStyle w:val="FootnoteText"/>
          </w:pPr>
        </w:pPrChange>
      </w:pPr>
      <w:ins w:id="3155" w:author="Guy MalbeC" w:date="2021-03-10T14:23:00Z">
        <w:r w:rsidRPr="00B268F1">
          <w:rPr>
            <w:rStyle w:val="FootnoteReference"/>
            <w:rFonts w:asciiTheme="majorBidi" w:hAnsiTheme="majorBidi" w:cstheme="majorBidi"/>
            <w:rPrChange w:id="3156" w:author="Guy MalbeC" w:date="2021-03-10T15:44:00Z">
              <w:rPr>
                <w:rStyle w:val="FootnoteReference"/>
              </w:rPr>
            </w:rPrChange>
          </w:rPr>
          <w:footnoteRef/>
        </w:r>
        <w:r w:rsidRPr="00B268F1">
          <w:rPr>
            <w:rFonts w:asciiTheme="majorBidi" w:hAnsiTheme="majorBidi" w:cstheme="majorBidi"/>
            <w:rPrChange w:id="3157" w:author="Guy MalbeC" w:date="2021-03-10T15:44:00Z">
              <w:rPr/>
            </w:rPrChange>
          </w:rPr>
          <w:t xml:space="preserve"> For extensive use of this category in many </w:t>
        </w:r>
      </w:ins>
      <w:ins w:id="3158" w:author="Guy MalbeC" w:date="2021-03-10T14:24:00Z">
        <w:r w:rsidRPr="00B268F1">
          <w:rPr>
            <w:rFonts w:asciiTheme="majorBidi" w:hAnsiTheme="majorBidi" w:cstheme="majorBidi"/>
            <w:rPrChange w:id="3159" w:author="Guy MalbeC" w:date="2021-03-10T15:44:00Z">
              <w:rPr/>
            </w:rPrChange>
          </w:rPr>
          <w:t xml:space="preserve">contexts of customary law, see </w:t>
        </w:r>
      </w:ins>
      <w:moveToRangeStart w:id="3160" w:author="Guy MalbeC" w:date="2021-03-10T14:24:00Z" w:name="move66278701"/>
      <w:moveTo w:id="3161" w:author="Guy MalbeC" w:date="2021-03-10T14:24:00Z">
        <w:r w:rsidRPr="00B268F1">
          <w:rPr>
            <w:rFonts w:asciiTheme="majorBidi" w:hAnsiTheme="majorBidi" w:cstheme="majorBidi"/>
            <w:shd w:val="clear" w:color="auto" w:fill="FFFFFF"/>
            <w:rPrChange w:id="3162" w:author="Guy MalbeC" w:date="2021-03-10T15:44:00Z">
              <w:rPr>
                <w:rFonts w:ascii="Helvetica" w:hAnsi="Helvetica"/>
                <w:color w:val="000000"/>
                <w:sz w:val="17"/>
                <w:szCs w:val="17"/>
                <w:highlight w:val="yellow"/>
                <w:shd w:val="clear" w:color="auto" w:fill="FFFFFF"/>
              </w:rPr>
            </w:rPrChange>
          </w:rPr>
          <w:t>Meredith R. Miller, </w:t>
        </w:r>
        <w:r w:rsidRPr="00B268F1">
          <w:rPr>
            <w:rStyle w:val="Emphasis"/>
            <w:rFonts w:asciiTheme="majorBidi" w:hAnsiTheme="majorBidi" w:cstheme="majorBidi"/>
            <w:bdr w:val="none" w:sz="0" w:space="0" w:color="auto" w:frame="1"/>
            <w:shd w:val="clear" w:color="auto" w:fill="FFFFFF"/>
            <w:rPrChange w:id="3163" w:author="Guy MalbeC" w:date="2021-03-10T15:44:00Z">
              <w:rPr>
                <w:rStyle w:val="Emphasis"/>
                <w:rFonts w:ascii="Helvetica" w:hAnsi="Helvetica"/>
                <w:color w:val="000000"/>
                <w:sz w:val="17"/>
                <w:szCs w:val="17"/>
                <w:highlight w:val="yellow"/>
                <w:bdr w:val="none" w:sz="0" w:space="0" w:color="auto" w:frame="1"/>
                <w:shd w:val="clear" w:color="auto" w:fill="FFFFFF"/>
              </w:rPr>
            </w:rPrChange>
          </w:rPr>
          <w:t>Contract Law, Party Sophistication and the New Formalism</w:t>
        </w:r>
        <w:r w:rsidRPr="00B268F1">
          <w:rPr>
            <w:rFonts w:asciiTheme="majorBidi" w:hAnsiTheme="majorBidi" w:cstheme="majorBidi"/>
            <w:shd w:val="clear" w:color="auto" w:fill="FFFFFF"/>
            <w:rPrChange w:id="3164" w:author="Guy MalbeC" w:date="2021-03-10T15:44:00Z">
              <w:rPr>
                <w:rFonts w:ascii="Helvetica" w:hAnsi="Helvetica"/>
                <w:color w:val="000000"/>
                <w:sz w:val="17"/>
                <w:szCs w:val="17"/>
                <w:highlight w:val="yellow"/>
                <w:shd w:val="clear" w:color="auto" w:fill="FFFFFF"/>
              </w:rPr>
            </w:rPrChange>
          </w:rPr>
          <w:t xml:space="preserve">, 75 </w:t>
        </w:r>
        <w:r w:rsidRPr="00B268F1">
          <w:rPr>
            <w:rStyle w:val="Emphasis"/>
            <w:rFonts w:asciiTheme="majorBidi" w:hAnsiTheme="majorBidi" w:cstheme="majorBidi"/>
            <w:i w:val="0"/>
            <w:iCs w:val="0"/>
            <w:shd w:val="clear" w:color="auto" w:fill="FFFFFF"/>
            <w:rPrChange w:id="3165" w:author="Guy MalbeC" w:date="2021-03-10T15:44:00Z">
              <w:rPr>
                <w:rStyle w:val="Emphasis"/>
                <w:rFonts w:ascii="Arial" w:hAnsi="Arial" w:cs="Arial"/>
                <w:b/>
                <w:bCs/>
                <w:i w:val="0"/>
                <w:iCs w:val="0"/>
                <w:color w:val="5F6368"/>
                <w:sz w:val="21"/>
                <w:szCs w:val="21"/>
                <w:highlight w:val="yellow"/>
                <w:shd w:val="clear" w:color="auto" w:fill="FFFFFF"/>
              </w:rPr>
            </w:rPrChange>
          </w:rPr>
          <w:t>Missouri L</w:t>
        </w:r>
        <w:r w:rsidRPr="00B268F1">
          <w:rPr>
            <w:rFonts w:asciiTheme="majorBidi" w:hAnsiTheme="majorBidi" w:cstheme="majorBidi"/>
            <w:shd w:val="clear" w:color="auto" w:fill="FFFFFF"/>
            <w:rPrChange w:id="3166" w:author="Guy MalbeC" w:date="2021-03-10T15:44:00Z">
              <w:rPr>
                <w:rFonts w:ascii="Arial" w:hAnsi="Arial" w:cs="Arial"/>
                <w:color w:val="4D5156"/>
                <w:sz w:val="21"/>
                <w:szCs w:val="21"/>
                <w:highlight w:val="yellow"/>
                <w:shd w:val="clear" w:color="auto" w:fill="FFFFFF"/>
              </w:rPr>
            </w:rPrChange>
          </w:rPr>
          <w:t>. </w:t>
        </w:r>
        <w:r w:rsidRPr="00B268F1">
          <w:rPr>
            <w:rStyle w:val="Emphasis"/>
            <w:rFonts w:asciiTheme="majorBidi" w:hAnsiTheme="majorBidi" w:cstheme="majorBidi"/>
            <w:i w:val="0"/>
            <w:iCs w:val="0"/>
            <w:shd w:val="clear" w:color="auto" w:fill="FFFFFF"/>
            <w:rPrChange w:id="3167" w:author="Guy MalbeC" w:date="2021-03-10T15:44:00Z">
              <w:rPr>
                <w:rStyle w:val="Emphasis"/>
                <w:rFonts w:ascii="Arial" w:hAnsi="Arial" w:cs="Arial"/>
                <w:b/>
                <w:bCs/>
                <w:i w:val="0"/>
                <w:iCs w:val="0"/>
                <w:color w:val="5F6368"/>
                <w:sz w:val="21"/>
                <w:szCs w:val="21"/>
                <w:highlight w:val="yellow"/>
                <w:shd w:val="clear" w:color="auto" w:fill="FFFFFF"/>
              </w:rPr>
            </w:rPrChange>
          </w:rPr>
          <w:t>Rev</w:t>
        </w:r>
        <w:r w:rsidRPr="00B268F1">
          <w:rPr>
            <w:rFonts w:asciiTheme="majorBidi" w:hAnsiTheme="majorBidi" w:cstheme="majorBidi"/>
            <w:shd w:val="clear" w:color="auto" w:fill="FFFFFF"/>
            <w:rPrChange w:id="3168" w:author="Guy MalbeC" w:date="2021-03-10T15:44:00Z">
              <w:rPr>
                <w:rFonts w:ascii="Arial" w:hAnsi="Arial" w:cs="Arial"/>
                <w:color w:val="4D5156"/>
                <w:sz w:val="21"/>
                <w:szCs w:val="21"/>
                <w:highlight w:val="yellow"/>
                <w:shd w:val="clear" w:color="auto" w:fill="FFFFFF"/>
              </w:rPr>
            </w:rPrChange>
          </w:rPr>
          <w:t>. 493 (2010)</w:t>
        </w:r>
      </w:moveTo>
      <w:moveToRangeEnd w:id="3160"/>
      <w:ins w:id="3169" w:author="Guy MalbeC" w:date="2021-03-10T14:25:00Z">
        <w:r w:rsidRPr="00B268F1">
          <w:rPr>
            <w:rFonts w:asciiTheme="majorBidi" w:hAnsiTheme="majorBidi" w:cstheme="majorBidi"/>
            <w:shd w:val="clear" w:color="auto" w:fill="FFFFFF"/>
            <w:rPrChange w:id="3170" w:author="Guy MalbeC" w:date="2021-03-10T15:44:00Z">
              <w:rPr>
                <w:rFonts w:asciiTheme="majorBidi" w:hAnsiTheme="majorBidi" w:cstheme="majorBidi"/>
                <w:color w:val="4D5156"/>
                <w:shd w:val="clear" w:color="auto" w:fill="FFFFFF"/>
              </w:rPr>
            </w:rPrChange>
          </w:rPr>
          <w:t>.</w:t>
        </w:r>
      </w:ins>
    </w:p>
  </w:footnote>
  <w:footnote w:id="74">
    <w:p w14:paraId="1687C306" w14:textId="4BE9EC27" w:rsidR="00CA6D17" w:rsidRPr="00B268F1" w:rsidDel="00742FDE" w:rsidRDefault="00CA6D17" w:rsidP="0025725B">
      <w:pPr>
        <w:pStyle w:val="FootnoteText"/>
        <w:rPr>
          <w:del w:id="3188" w:author="Guy MalbeC" w:date="2021-03-10T14:25:00Z"/>
          <w:rFonts w:asciiTheme="majorBidi" w:hAnsiTheme="majorBidi" w:cstheme="majorBidi"/>
          <w:highlight w:val="yellow"/>
          <w:rPrChange w:id="3189" w:author="Guy MalbeC" w:date="2021-03-10T15:44:00Z">
            <w:rPr>
              <w:del w:id="3190" w:author="Guy MalbeC" w:date="2021-03-10T14:25:00Z"/>
              <w:highlight w:val="green"/>
            </w:rPr>
          </w:rPrChange>
        </w:rPr>
      </w:pPr>
      <w:del w:id="3191" w:author="Guy MalbeC" w:date="2021-03-10T14:25:00Z">
        <w:r w:rsidRPr="00B268F1" w:rsidDel="00742FDE">
          <w:rPr>
            <w:rStyle w:val="FootnoteReference"/>
            <w:rFonts w:asciiTheme="majorBidi" w:hAnsiTheme="majorBidi" w:cstheme="majorBidi"/>
            <w:highlight w:val="yellow"/>
            <w:rPrChange w:id="3192" w:author="Guy MalbeC" w:date="2021-03-10T15:44:00Z">
              <w:rPr>
                <w:rStyle w:val="FootnoteReference"/>
              </w:rPr>
            </w:rPrChange>
          </w:rPr>
          <w:footnoteRef/>
        </w:r>
        <w:r w:rsidRPr="00B268F1" w:rsidDel="00742FDE">
          <w:rPr>
            <w:rFonts w:asciiTheme="majorBidi" w:hAnsiTheme="majorBidi" w:cstheme="majorBidi"/>
            <w:highlight w:val="yellow"/>
            <w:rPrChange w:id="3193" w:author="Guy MalbeC" w:date="2021-03-10T15:44:00Z">
              <w:rPr/>
            </w:rPrChange>
          </w:rPr>
          <w:delText xml:space="preserve"> </w:delText>
        </w:r>
        <w:r w:rsidRPr="00B268F1" w:rsidDel="00742FDE">
          <w:rPr>
            <w:rFonts w:asciiTheme="majorBidi" w:hAnsiTheme="majorBidi" w:cstheme="majorBidi"/>
            <w:highlight w:val="yellow"/>
            <w:rtl/>
            <w:rPrChange w:id="3194" w:author="Guy MalbeC" w:date="2021-03-10T15:44:00Z">
              <w:rPr>
                <w:rtl/>
              </w:rPr>
            </w:rPrChange>
          </w:rPr>
          <w:delText xml:space="preserve"> </w:delText>
        </w:r>
        <w:r w:rsidRPr="00B268F1" w:rsidDel="00742FDE">
          <w:rPr>
            <w:rFonts w:asciiTheme="majorBidi" w:hAnsiTheme="majorBidi" w:cstheme="majorBidi"/>
            <w:color w:val="000000"/>
            <w:sz w:val="17"/>
            <w:szCs w:val="17"/>
            <w:highlight w:val="yellow"/>
            <w:shd w:val="clear" w:color="auto" w:fill="FFFFFF"/>
            <w:rPrChange w:id="3195" w:author="Guy MalbeC" w:date="2021-03-10T15:44:00Z">
              <w:rPr>
                <w:rFonts w:ascii="Arial" w:hAnsi="Arial" w:cs="Arial"/>
                <w:color w:val="000000"/>
                <w:sz w:val="17"/>
                <w:szCs w:val="17"/>
                <w:shd w:val="clear" w:color="auto" w:fill="FFFFFF"/>
              </w:rPr>
            </w:rPrChange>
          </w:rPr>
          <w:delText xml:space="preserve">Alan </w:delText>
        </w:r>
        <w:bookmarkStart w:id="3196" w:name="_Hlk66045710"/>
        <w:r w:rsidRPr="00B268F1" w:rsidDel="00742FDE">
          <w:rPr>
            <w:rFonts w:asciiTheme="majorBidi" w:hAnsiTheme="majorBidi" w:cstheme="majorBidi"/>
            <w:color w:val="000000"/>
            <w:sz w:val="17"/>
            <w:szCs w:val="17"/>
            <w:highlight w:val="yellow"/>
            <w:shd w:val="clear" w:color="auto" w:fill="FFFFFF"/>
            <w:rPrChange w:id="3197" w:author="Guy MalbeC" w:date="2021-03-10T15:44:00Z">
              <w:rPr>
                <w:rFonts w:ascii="Arial" w:hAnsi="Arial" w:cs="Arial"/>
                <w:color w:val="000000"/>
                <w:sz w:val="17"/>
                <w:szCs w:val="17"/>
                <w:shd w:val="clear" w:color="auto" w:fill="FFFFFF"/>
              </w:rPr>
            </w:rPrChange>
          </w:rPr>
          <w:delText>Schwartz &amp; Robert E. Scott</w:delText>
        </w:r>
        <w:bookmarkEnd w:id="3196"/>
        <w:r w:rsidRPr="00B268F1" w:rsidDel="00742FDE">
          <w:rPr>
            <w:rFonts w:asciiTheme="majorBidi" w:hAnsiTheme="majorBidi" w:cstheme="majorBidi"/>
            <w:color w:val="000000"/>
            <w:sz w:val="17"/>
            <w:szCs w:val="17"/>
            <w:highlight w:val="yellow"/>
            <w:shd w:val="clear" w:color="auto" w:fill="FFFFFF"/>
            <w:rPrChange w:id="3198" w:author="Guy MalbeC" w:date="2021-03-10T15:44:00Z">
              <w:rPr>
                <w:rFonts w:ascii="Arial" w:hAnsi="Arial" w:cs="Arial"/>
                <w:color w:val="000000"/>
                <w:sz w:val="17"/>
                <w:szCs w:val="17"/>
                <w:shd w:val="clear" w:color="auto" w:fill="FFFFFF"/>
              </w:rPr>
            </w:rPrChange>
          </w:rPr>
          <w:delText>, </w:delText>
        </w:r>
        <w:r w:rsidRPr="00B268F1" w:rsidDel="00742FDE">
          <w:rPr>
            <w:rStyle w:val="Emphasis"/>
            <w:rFonts w:asciiTheme="majorBidi" w:hAnsiTheme="majorBidi" w:cstheme="majorBidi"/>
            <w:color w:val="000000"/>
            <w:sz w:val="17"/>
            <w:szCs w:val="17"/>
            <w:highlight w:val="yellow"/>
            <w:bdr w:val="none" w:sz="0" w:space="0" w:color="auto" w:frame="1"/>
            <w:shd w:val="clear" w:color="auto" w:fill="FFFFFF"/>
            <w:rPrChange w:id="3199" w:author="Guy MalbeC" w:date="2021-03-10T15:44:00Z">
              <w:rPr>
                <w:rStyle w:val="Emphasis"/>
                <w:rFonts w:ascii="Arial" w:hAnsi="Arial" w:cs="Arial"/>
                <w:color w:val="000000"/>
                <w:sz w:val="17"/>
                <w:szCs w:val="17"/>
                <w:bdr w:val="none" w:sz="0" w:space="0" w:color="auto" w:frame="1"/>
                <w:shd w:val="clear" w:color="auto" w:fill="FFFFFF"/>
              </w:rPr>
            </w:rPrChange>
          </w:rPr>
          <w:delText>Contract Theory and the Limits of Contract Law</w:delText>
        </w:r>
        <w:r w:rsidRPr="00B268F1" w:rsidDel="00742FDE">
          <w:rPr>
            <w:rFonts w:asciiTheme="majorBidi" w:hAnsiTheme="majorBidi" w:cstheme="majorBidi"/>
            <w:color w:val="000000"/>
            <w:sz w:val="17"/>
            <w:szCs w:val="17"/>
            <w:highlight w:val="yellow"/>
            <w:shd w:val="clear" w:color="auto" w:fill="FFFFFF"/>
            <w:rPrChange w:id="3200" w:author="Guy MalbeC" w:date="2021-03-10T15:44:00Z">
              <w:rPr>
                <w:rFonts w:ascii="Arial" w:hAnsi="Arial" w:cs="Arial"/>
                <w:color w:val="000000"/>
                <w:sz w:val="17"/>
                <w:szCs w:val="17"/>
                <w:shd w:val="clear" w:color="auto" w:fill="FFFFFF"/>
              </w:rPr>
            </w:rPrChange>
          </w:rPr>
          <w:delText>, 113 </w:delText>
        </w:r>
        <w:r w:rsidRPr="00B268F1" w:rsidDel="00742FDE">
          <w:rPr>
            <w:rStyle w:val="smallcaps"/>
            <w:rFonts w:asciiTheme="majorBidi" w:hAnsiTheme="majorBidi" w:cstheme="majorBidi"/>
            <w:smallCaps/>
            <w:color w:val="000000"/>
            <w:sz w:val="17"/>
            <w:szCs w:val="17"/>
            <w:highlight w:val="yellow"/>
            <w:bdr w:val="none" w:sz="0" w:space="0" w:color="auto" w:frame="1"/>
            <w:shd w:val="clear" w:color="auto" w:fill="FFFFFF"/>
            <w:rPrChange w:id="3201" w:author="Guy MalbeC" w:date="2021-03-10T15:44:00Z">
              <w:rPr>
                <w:rStyle w:val="smallcaps"/>
                <w:rFonts w:ascii="Arial" w:hAnsi="Arial" w:cs="Arial"/>
                <w:smallCaps/>
                <w:color w:val="000000"/>
                <w:sz w:val="17"/>
                <w:szCs w:val="17"/>
                <w:bdr w:val="none" w:sz="0" w:space="0" w:color="auto" w:frame="1"/>
                <w:shd w:val="clear" w:color="auto" w:fill="FFFFFF"/>
              </w:rPr>
            </w:rPrChange>
          </w:rPr>
          <w:delText>Yale L. J. </w:delText>
        </w:r>
        <w:r w:rsidRPr="00B268F1" w:rsidDel="00742FDE">
          <w:rPr>
            <w:rFonts w:asciiTheme="majorBidi" w:hAnsiTheme="majorBidi" w:cstheme="majorBidi"/>
            <w:color w:val="000000"/>
            <w:sz w:val="17"/>
            <w:szCs w:val="17"/>
            <w:highlight w:val="yellow"/>
            <w:shd w:val="clear" w:color="auto" w:fill="FFFFFF"/>
            <w:rPrChange w:id="3202" w:author="Guy MalbeC" w:date="2021-03-10T15:44:00Z">
              <w:rPr>
                <w:rFonts w:ascii="Arial" w:hAnsi="Arial" w:cs="Arial"/>
                <w:color w:val="000000"/>
                <w:sz w:val="17"/>
                <w:szCs w:val="17"/>
                <w:shd w:val="clear" w:color="auto" w:fill="FFFFFF"/>
              </w:rPr>
            </w:rPrChange>
          </w:rPr>
          <w:delText>541 (2003)</w:delText>
        </w:r>
      </w:del>
    </w:p>
  </w:footnote>
  <w:footnote w:id="75">
    <w:p w14:paraId="0C1BA247" w14:textId="37F24971" w:rsidR="00CA6D17" w:rsidRPr="00B268F1" w:rsidDel="00742FDE" w:rsidRDefault="00CA6D17" w:rsidP="009945DB">
      <w:pPr>
        <w:pStyle w:val="FootnoteText"/>
        <w:bidi/>
        <w:rPr>
          <w:del w:id="3207" w:author="Guy MalbeC" w:date="2021-03-10T14:25:00Z"/>
          <w:rFonts w:asciiTheme="majorBidi" w:hAnsiTheme="majorBidi" w:cstheme="majorBidi"/>
          <w:highlight w:val="green"/>
          <w:rtl/>
          <w:rPrChange w:id="3208" w:author="Guy MalbeC" w:date="2021-03-10T15:44:00Z">
            <w:rPr>
              <w:del w:id="3209" w:author="Guy MalbeC" w:date="2021-03-10T14:25:00Z"/>
              <w:highlight w:val="green"/>
              <w:rtl/>
            </w:rPr>
          </w:rPrChange>
        </w:rPr>
      </w:pPr>
      <w:del w:id="3210" w:author="Guy MalbeC" w:date="2021-03-10T14:25:00Z">
        <w:r w:rsidRPr="00B268F1" w:rsidDel="00742FDE">
          <w:rPr>
            <w:rStyle w:val="FootnoteReference"/>
            <w:rFonts w:asciiTheme="majorBidi" w:hAnsiTheme="majorBidi" w:cstheme="majorBidi"/>
            <w:rPrChange w:id="3211" w:author="Guy MalbeC" w:date="2021-03-10T15:44:00Z">
              <w:rPr>
                <w:rStyle w:val="FootnoteReference"/>
              </w:rPr>
            </w:rPrChange>
          </w:rPr>
          <w:footnoteRef/>
        </w:r>
        <w:r w:rsidRPr="00B268F1" w:rsidDel="00742FDE">
          <w:rPr>
            <w:rFonts w:asciiTheme="majorBidi" w:hAnsiTheme="majorBidi" w:cstheme="majorBidi"/>
            <w:rPrChange w:id="3212" w:author="Guy MalbeC" w:date="2021-03-10T15:44:00Z">
              <w:rPr/>
            </w:rPrChange>
          </w:rPr>
          <w:delText xml:space="preserve"> </w:delText>
        </w:r>
        <w:r w:rsidRPr="00B268F1" w:rsidDel="00742FDE">
          <w:rPr>
            <w:rFonts w:asciiTheme="majorBidi" w:hAnsiTheme="majorBidi" w:cstheme="majorBidi"/>
            <w:rtl/>
            <w:rPrChange w:id="3213" w:author="Guy MalbeC" w:date="2021-03-10T15:44:00Z">
              <w:rPr>
                <w:rtl/>
              </w:rPr>
            </w:rPrChange>
          </w:rPr>
          <w:delText xml:space="preserve"> . </w:delText>
        </w:r>
        <w:r w:rsidRPr="00B268F1" w:rsidDel="00742FDE">
          <w:rPr>
            <w:rFonts w:asciiTheme="majorBidi" w:hAnsiTheme="majorBidi" w:cstheme="majorBidi" w:hint="eastAsia"/>
            <w:rtl/>
            <w:rPrChange w:id="3214" w:author="Guy MalbeC" w:date="2021-03-10T15:44:00Z">
              <w:rPr>
                <w:rFonts w:hint="eastAsia"/>
                <w:rtl/>
              </w:rPr>
            </w:rPrChange>
          </w:rPr>
          <w:delText>לשימוש</w:delText>
        </w:r>
        <w:r w:rsidRPr="00B268F1" w:rsidDel="00742FDE">
          <w:rPr>
            <w:rFonts w:asciiTheme="majorBidi" w:hAnsiTheme="majorBidi" w:cstheme="majorBidi"/>
            <w:rtl/>
            <w:rPrChange w:id="3215" w:author="Guy MalbeC" w:date="2021-03-10T15:44:00Z">
              <w:rPr>
                <w:rtl/>
              </w:rPr>
            </w:rPrChange>
          </w:rPr>
          <w:delText xml:space="preserve"> </w:delText>
        </w:r>
        <w:r w:rsidRPr="00B268F1" w:rsidDel="00742FDE">
          <w:rPr>
            <w:rFonts w:asciiTheme="majorBidi" w:hAnsiTheme="majorBidi" w:cstheme="majorBidi" w:hint="eastAsia"/>
            <w:rtl/>
            <w:rPrChange w:id="3216" w:author="Guy MalbeC" w:date="2021-03-10T15:44:00Z">
              <w:rPr>
                <w:rFonts w:hint="eastAsia"/>
                <w:rtl/>
              </w:rPr>
            </w:rPrChange>
          </w:rPr>
          <w:delText>הנרחב</w:delText>
        </w:r>
        <w:r w:rsidRPr="00B268F1" w:rsidDel="00742FDE">
          <w:rPr>
            <w:rFonts w:asciiTheme="majorBidi" w:hAnsiTheme="majorBidi" w:cstheme="majorBidi"/>
            <w:rtl/>
            <w:rPrChange w:id="3217" w:author="Guy MalbeC" w:date="2021-03-10T15:44:00Z">
              <w:rPr>
                <w:rtl/>
              </w:rPr>
            </w:rPrChange>
          </w:rPr>
          <w:delText xml:space="preserve"> </w:delText>
        </w:r>
        <w:r w:rsidRPr="00B268F1" w:rsidDel="00742FDE">
          <w:rPr>
            <w:rFonts w:asciiTheme="majorBidi" w:hAnsiTheme="majorBidi" w:cstheme="majorBidi" w:hint="eastAsia"/>
            <w:rtl/>
            <w:rPrChange w:id="3218" w:author="Guy MalbeC" w:date="2021-03-10T15:44:00Z">
              <w:rPr>
                <w:rFonts w:hint="eastAsia"/>
                <w:rtl/>
              </w:rPr>
            </w:rPrChange>
          </w:rPr>
          <w:delText>בקטגוריה</w:delText>
        </w:r>
        <w:r w:rsidRPr="00B268F1" w:rsidDel="00742FDE">
          <w:rPr>
            <w:rFonts w:asciiTheme="majorBidi" w:hAnsiTheme="majorBidi" w:cstheme="majorBidi"/>
            <w:rtl/>
            <w:rPrChange w:id="3219" w:author="Guy MalbeC" w:date="2021-03-10T15:44:00Z">
              <w:rPr>
                <w:rtl/>
              </w:rPr>
            </w:rPrChange>
          </w:rPr>
          <w:delText xml:space="preserve"> </w:delText>
        </w:r>
        <w:r w:rsidRPr="00B268F1" w:rsidDel="00742FDE">
          <w:rPr>
            <w:rFonts w:asciiTheme="majorBidi" w:hAnsiTheme="majorBidi" w:cstheme="majorBidi" w:hint="eastAsia"/>
            <w:rtl/>
            <w:rPrChange w:id="3220" w:author="Guy MalbeC" w:date="2021-03-10T15:44:00Z">
              <w:rPr>
                <w:rFonts w:hint="eastAsia"/>
                <w:rtl/>
              </w:rPr>
            </w:rPrChange>
          </w:rPr>
          <w:delText>הזו</w:delText>
        </w:r>
        <w:r w:rsidRPr="00B268F1" w:rsidDel="00742FDE">
          <w:rPr>
            <w:rFonts w:asciiTheme="majorBidi" w:hAnsiTheme="majorBidi" w:cstheme="majorBidi"/>
            <w:rtl/>
            <w:rPrChange w:id="3221" w:author="Guy MalbeC" w:date="2021-03-10T15:44:00Z">
              <w:rPr>
                <w:rtl/>
              </w:rPr>
            </w:rPrChange>
          </w:rPr>
          <w:delText xml:space="preserve"> </w:delText>
        </w:r>
        <w:r w:rsidRPr="00B268F1" w:rsidDel="00742FDE">
          <w:rPr>
            <w:rFonts w:asciiTheme="majorBidi" w:hAnsiTheme="majorBidi" w:cstheme="majorBidi" w:hint="eastAsia"/>
            <w:rtl/>
            <w:rPrChange w:id="3222" w:author="Guy MalbeC" w:date="2021-03-10T15:44:00Z">
              <w:rPr>
                <w:rFonts w:hint="eastAsia"/>
                <w:rtl/>
              </w:rPr>
            </w:rPrChange>
          </w:rPr>
          <w:delText>בהקשרים</w:delText>
        </w:r>
        <w:r w:rsidRPr="00B268F1" w:rsidDel="00742FDE">
          <w:rPr>
            <w:rFonts w:asciiTheme="majorBidi" w:hAnsiTheme="majorBidi" w:cstheme="majorBidi"/>
            <w:rtl/>
            <w:rPrChange w:id="3223" w:author="Guy MalbeC" w:date="2021-03-10T15:44:00Z">
              <w:rPr>
                <w:rtl/>
              </w:rPr>
            </w:rPrChange>
          </w:rPr>
          <w:delText xml:space="preserve"> </w:delText>
        </w:r>
        <w:r w:rsidRPr="00B268F1" w:rsidDel="00742FDE">
          <w:rPr>
            <w:rFonts w:asciiTheme="majorBidi" w:hAnsiTheme="majorBidi" w:cstheme="majorBidi" w:hint="eastAsia"/>
            <w:rtl/>
            <w:rPrChange w:id="3224" w:author="Guy MalbeC" w:date="2021-03-10T15:44:00Z">
              <w:rPr>
                <w:rFonts w:hint="eastAsia"/>
                <w:rtl/>
              </w:rPr>
            </w:rPrChange>
          </w:rPr>
          <w:delText>רבים</w:delText>
        </w:r>
        <w:r w:rsidRPr="00B268F1" w:rsidDel="00742FDE">
          <w:rPr>
            <w:rFonts w:asciiTheme="majorBidi" w:hAnsiTheme="majorBidi" w:cstheme="majorBidi"/>
            <w:rtl/>
            <w:rPrChange w:id="3225" w:author="Guy MalbeC" w:date="2021-03-10T15:44:00Z">
              <w:rPr>
                <w:rtl/>
              </w:rPr>
            </w:rPrChange>
          </w:rPr>
          <w:delText xml:space="preserve"> </w:delText>
        </w:r>
        <w:r w:rsidRPr="00B268F1" w:rsidDel="00742FDE">
          <w:rPr>
            <w:rFonts w:asciiTheme="majorBidi" w:hAnsiTheme="majorBidi" w:cstheme="majorBidi" w:hint="eastAsia"/>
            <w:rtl/>
            <w:rPrChange w:id="3226" w:author="Guy MalbeC" w:date="2021-03-10T15:44:00Z">
              <w:rPr>
                <w:rFonts w:hint="eastAsia"/>
                <w:rtl/>
              </w:rPr>
            </w:rPrChange>
          </w:rPr>
          <w:delText>במשפט</w:delText>
        </w:r>
        <w:r w:rsidRPr="00B268F1" w:rsidDel="00742FDE">
          <w:rPr>
            <w:rFonts w:asciiTheme="majorBidi" w:hAnsiTheme="majorBidi" w:cstheme="majorBidi"/>
            <w:rtl/>
            <w:rPrChange w:id="3227" w:author="Guy MalbeC" w:date="2021-03-10T15:44:00Z">
              <w:rPr>
                <w:rtl/>
              </w:rPr>
            </w:rPrChange>
          </w:rPr>
          <w:delText xml:space="preserve"> </w:delText>
        </w:r>
        <w:r w:rsidRPr="00B268F1" w:rsidDel="00742FDE">
          <w:rPr>
            <w:rFonts w:asciiTheme="majorBidi" w:hAnsiTheme="majorBidi" w:cstheme="majorBidi" w:hint="eastAsia"/>
            <w:rtl/>
            <w:rPrChange w:id="3228" w:author="Guy MalbeC" w:date="2021-03-10T15:44:00Z">
              <w:rPr>
                <w:rFonts w:hint="eastAsia"/>
                <w:rtl/>
              </w:rPr>
            </w:rPrChange>
          </w:rPr>
          <w:delText>הנוהג</w:delText>
        </w:r>
        <w:r w:rsidRPr="00B268F1" w:rsidDel="00742FDE">
          <w:rPr>
            <w:rFonts w:asciiTheme="majorBidi" w:hAnsiTheme="majorBidi" w:cstheme="majorBidi"/>
            <w:rtl/>
            <w:rPrChange w:id="3229" w:author="Guy MalbeC" w:date="2021-03-10T15:44:00Z">
              <w:rPr>
                <w:rtl/>
              </w:rPr>
            </w:rPrChange>
          </w:rPr>
          <w:delText xml:space="preserve"> </w:delText>
        </w:r>
        <w:r w:rsidRPr="00B268F1" w:rsidDel="00742FDE">
          <w:rPr>
            <w:rFonts w:asciiTheme="majorBidi" w:hAnsiTheme="majorBidi" w:cstheme="majorBidi" w:hint="eastAsia"/>
            <w:rtl/>
            <w:rPrChange w:id="3230" w:author="Guy MalbeC" w:date="2021-03-10T15:44:00Z">
              <w:rPr>
                <w:rFonts w:hint="eastAsia"/>
                <w:rtl/>
              </w:rPr>
            </w:rPrChange>
          </w:rPr>
          <w:delText>ראו</w:delText>
        </w:r>
        <w:r w:rsidRPr="00B268F1" w:rsidDel="00742FDE">
          <w:rPr>
            <w:rFonts w:asciiTheme="majorBidi" w:hAnsiTheme="majorBidi" w:cstheme="majorBidi"/>
            <w:rtl/>
            <w:rPrChange w:id="3231" w:author="Guy MalbeC" w:date="2021-03-10T15:44:00Z">
              <w:rPr>
                <w:rtl/>
              </w:rPr>
            </w:rPrChange>
          </w:rPr>
          <w:delText xml:space="preserve"> </w:delText>
        </w:r>
      </w:del>
      <w:moveFromRangeStart w:id="3232" w:author="Guy MalbeC" w:date="2021-03-10T14:24:00Z" w:name="move66278701"/>
      <w:moveFrom w:id="3233" w:author="Guy MalbeC" w:date="2021-03-10T14:24:00Z">
        <w:del w:id="3234" w:author="Guy MalbeC" w:date="2021-03-10T14:25:00Z">
          <w:r w:rsidRPr="00B268F1" w:rsidDel="00742FDE">
            <w:rPr>
              <w:rFonts w:asciiTheme="majorBidi" w:hAnsiTheme="majorBidi" w:cstheme="majorBidi"/>
              <w:color w:val="000000"/>
              <w:sz w:val="17"/>
              <w:szCs w:val="17"/>
              <w:highlight w:val="yellow"/>
              <w:shd w:val="clear" w:color="auto" w:fill="FFFFFF"/>
              <w:rPrChange w:id="3235" w:author="Guy MalbeC" w:date="2021-03-10T15:44:00Z">
                <w:rPr>
                  <w:rFonts w:ascii="Helvetica" w:hAnsi="Helvetica"/>
                  <w:color w:val="000000"/>
                  <w:sz w:val="17"/>
                  <w:szCs w:val="17"/>
                  <w:shd w:val="clear" w:color="auto" w:fill="FFFFFF"/>
                </w:rPr>
              </w:rPrChange>
            </w:rPr>
            <w:delText>Meredith R. Miller, </w:delText>
          </w:r>
          <w:r w:rsidRPr="00B268F1" w:rsidDel="00742FDE">
            <w:rPr>
              <w:rStyle w:val="Emphasis"/>
              <w:rFonts w:asciiTheme="majorBidi" w:hAnsiTheme="majorBidi" w:cstheme="majorBidi"/>
              <w:color w:val="000000"/>
              <w:sz w:val="17"/>
              <w:szCs w:val="17"/>
              <w:highlight w:val="yellow"/>
              <w:bdr w:val="none" w:sz="0" w:space="0" w:color="auto" w:frame="1"/>
              <w:shd w:val="clear" w:color="auto" w:fill="FFFFFF"/>
              <w:rPrChange w:id="3236" w:author="Guy MalbeC" w:date="2021-03-10T15:44:00Z">
                <w:rPr>
                  <w:rStyle w:val="Emphasis"/>
                  <w:rFonts w:ascii="Helvetica" w:hAnsi="Helvetica"/>
                  <w:color w:val="000000"/>
                  <w:sz w:val="17"/>
                  <w:szCs w:val="17"/>
                  <w:bdr w:val="none" w:sz="0" w:space="0" w:color="auto" w:frame="1"/>
                  <w:shd w:val="clear" w:color="auto" w:fill="FFFFFF"/>
                </w:rPr>
              </w:rPrChange>
            </w:rPr>
            <w:delText>Contract Law, Party Sophistication and the New Formalism</w:delText>
          </w:r>
          <w:r w:rsidRPr="00B268F1" w:rsidDel="00742FDE">
            <w:rPr>
              <w:rFonts w:asciiTheme="majorBidi" w:hAnsiTheme="majorBidi" w:cstheme="majorBidi"/>
              <w:color w:val="000000"/>
              <w:sz w:val="17"/>
              <w:szCs w:val="17"/>
              <w:highlight w:val="yellow"/>
              <w:shd w:val="clear" w:color="auto" w:fill="FFFFFF"/>
              <w:rPrChange w:id="3237" w:author="Guy MalbeC" w:date="2021-03-10T15:44:00Z">
                <w:rPr>
                  <w:rFonts w:ascii="Helvetica" w:hAnsi="Helvetica"/>
                  <w:color w:val="000000"/>
                  <w:sz w:val="17"/>
                  <w:szCs w:val="17"/>
                  <w:shd w:val="clear" w:color="auto" w:fill="FFFFFF"/>
                </w:rPr>
              </w:rPrChange>
            </w:rPr>
            <w:delText xml:space="preserve">, 75 </w:delText>
          </w:r>
          <w:r w:rsidRPr="00B268F1" w:rsidDel="00742FDE">
            <w:rPr>
              <w:rStyle w:val="Emphasis"/>
              <w:rFonts w:asciiTheme="majorBidi" w:hAnsiTheme="majorBidi" w:cstheme="majorBidi"/>
              <w:b/>
              <w:bCs/>
              <w:i w:val="0"/>
              <w:iCs w:val="0"/>
              <w:color w:val="5F6368"/>
              <w:sz w:val="21"/>
              <w:szCs w:val="21"/>
              <w:highlight w:val="yellow"/>
              <w:shd w:val="clear" w:color="auto" w:fill="FFFFFF"/>
              <w:rPrChange w:id="3238" w:author="Guy MalbeC" w:date="2021-03-10T15:44:00Z">
                <w:rPr>
                  <w:rStyle w:val="Emphasis"/>
                  <w:rFonts w:ascii="Arial" w:hAnsi="Arial" w:cs="Arial"/>
                  <w:b/>
                  <w:bCs/>
                  <w:i w:val="0"/>
                  <w:iCs w:val="0"/>
                  <w:color w:val="5F6368"/>
                  <w:sz w:val="21"/>
                  <w:szCs w:val="21"/>
                  <w:shd w:val="clear" w:color="auto" w:fill="FFFFFF"/>
                </w:rPr>
              </w:rPrChange>
            </w:rPr>
            <w:delText>Missouri L</w:delText>
          </w:r>
          <w:r w:rsidRPr="00B268F1" w:rsidDel="00742FDE">
            <w:rPr>
              <w:rFonts w:asciiTheme="majorBidi" w:hAnsiTheme="majorBidi" w:cstheme="majorBidi"/>
              <w:color w:val="4D5156"/>
              <w:sz w:val="21"/>
              <w:szCs w:val="21"/>
              <w:highlight w:val="yellow"/>
              <w:shd w:val="clear" w:color="auto" w:fill="FFFFFF"/>
              <w:rPrChange w:id="3239" w:author="Guy MalbeC" w:date="2021-03-10T15:44:00Z">
                <w:rPr>
                  <w:rFonts w:ascii="Arial" w:hAnsi="Arial" w:cs="Arial"/>
                  <w:color w:val="4D5156"/>
                  <w:sz w:val="21"/>
                  <w:szCs w:val="21"/>
                  <w:shd w:val="clear" w:color="auto" w:fill="FFFFFF"/>
                </w:rPr>
              </w:rPrChange>
            </w:rPr>
            <w:delText>. </w:delText>
          </w:r>
          <w:r w:rsidRPr="00B268F1" w:rsidDel="00742FDE">
            <w:rPr>
              <w:rStyle w:val="Emphasis"/>
              <w:rFonts w:asciiTheme="majorBidi" w:hAnsiTheme="majorBidi" w:cstheme="majorBidi"/>
              <w:b/>
              <w:bCs/>
              <w:i w:val="0"/>
              <w:iCs w:val="0"/>
              <w:color w:val="5F6368"/>
              <w:sz w:val="21"/>
              <w:szCs w:val="21"/>
              <w:highlight w:val="yellow"/>
              <w:shd w:val="clear" w:color="auto" w:fill="FFFFFF"/>
              <w:rPrChange w:id="3240" w:author="Guy MalbeC" w:date="2021-03-10T15:44:00Z">
                <w:rPr>
                  <w:rStyle w:val="Emphasis"/>
                  <w:rFonts w:ascii="Arial" w:hAnsi="Arial" w:cs="Arial"/>
                  <w:b/>
                  <w:bCs/>
                  <w:i w:val="0"/>
                  <w:iCs w:val="0"/>
                  <w:color w:val="5F6368"/>
                  <w:sz w:val="21"/>
                  <w:szCs w:val="21"/>
                  <w:shd w:val="clear" w:color="auto" w:fill="FFFFFF"/>
                </w:rPr>
              </w:rPrChange>
            </w:rPr>
            <w:delText>Rev</w:delText>
          </w:r>
          <w:r w:rsidRPr="00B268F1" w:rsidDel="00742FDE">
            <w:rPr>
              <w:rFonts w:asciiTheme="majorBidi" w:hAnsiTheme="majorBidi" w:cstheme="majorBidi"/>
              <w:color w:val="4D5156"/>
              <w:sz w:val="21"/>
              <w:szCs w:val="21"/>
              <w:highlight w:val="yellow"/>
              <w:shd w:val="clear" w:color="auto" w:fill="FFFFFF"/>
              <w:rPrChange w:id="3241" w:author="Guy MalbeC" w:date="2021-03-10T15:44:00Z">
                <w:rPr>
                  <w:rFonts w:ascii="Arial" w:hAnsi="Arial" w:cs="Arial"/>
                  <w:color w:val="4D5156"/>
                  <w:sz w:val="21"/>
                  <w:szCs w:val="21"/>
                  <w:shd w:val="clear" w:color="auto" w:fill="FFFFFF"/>
                </w:rPr>
              </w:rPrChange>
            </w:rPr>
            <w:delText>. 493 (2010)</w:delText>
          </w:r>
        </w:del>
      </w:moveFrom>
      <w:moveFromRangeEnd w:id="3232"/>
    </w:p>
  </w:footnote>
  <w:footnote w:id="76">
    <w:p w14:paraId="2717B922" w14:textId="796CDB66" w:rsidR="00CA6D17" w:rsidRPr="00B268F1" w:rsidRDefault="00CA6D17">
      <w:pPr>
        <w:pStyle w:val="FootnoteText"/>
        <w:rPr>
          <w:rFonts w:asciiTheme="majorBidi" w:hAnsiTheme="majorBidi" w:cstheme="majorBidi"/>
          <w:lang w:val="en-GB"/>
          <w:rPrChange w:id="3284" w:author="Guy MalbeC" w:date="2021-03-10T15:44:00Z">
            <w:rPr/>
          </w:rPrChange>
        </w:rPr>
      </w:pPr>
      <w:ins w:id="3285" w:author="Guy MalbeC" w:date="2021-03-10T14:29:00Z">
        <w:r w:rsidRPr="00B268F1">
          <w:rPr>
            <w:rStyle w:val="FootnoteReference"/>
            <w:rFonts w:asciiTheme="majorBidi" w:hAnsiTheme="majorBidi" w:cstheme="majorBidi"/>
            <w:rPrChange w:id="3286" w:author="Guy MalbeC" w:date="2021-03-10T15:44:00Z">
              <w:rPr>
                <w:rStyle w:val="FootnoteReference"/>
              </w:rPr>
            </w:rPrChange>
          </w:rPr>
          <w:footnoteRef/>
        </w:r>
        <w:r w:rsidRPr="00B268F1">
          <w:rPr>
            <w:rFonts w:asciiTheme="majorBidi" w:hAnsiTheme="majorBidi" w:cstheme="majorBidi"/>
            <w:rPrChange w:id="3287" w:author="Guy MalbeC" w:date="2021-03-10T15:44:00Z">
              <w:rPr/>
            </w:rPrChange>
          </w:rPr>
          <w:t xml:space="preserve"> See Miller, </w:t>
        </w:r>
        <w:r w:rsidRPr="00B268F1">
          <w:rPr>
            <w:rFonts w:asciiTheme="majorBidi" w:hAnsiTheme="majorBidi" w:cstheme="majorBidi"/>
            <w:i/>
            <w:iCs/>
            <w:rPrChange w:id="3288" w:author="Guy MalbeC" w:date="2021-03-10T15:44:00Z">
              <w:rPr/>
            </w:rPrChange>
          </w:rPr>
          <w:t>ibid</w:t>
        </w:r>
        <w:r w:rsidRPr="00B268F1">
          <w:rPr>
            <w:rFonts w:asciiTheme="majorBidi" w:hAnsiTheme="majorBidi" w:cstheme="majorBidi"/>
            <w:rPrChange w:id="3289" w:author="Guy MalbeC" w:date="2021-03-10T15:44:00Z">
              <w:rPr/>
            </w:rPrChange>
          </w:rPr>
          <w:t>.</w:t>
        </w:r>
      </w:ins>
    </w:p>
  </w:footnote>
  <w:footnote w:id="77">
    <w:p w14:paraId="44203DA9" w14:textId="30AC07CD" w:rsidR="00CA6D17" w:rsidRPr="00B268F1" w:rsidRDefault="00CA6D17">
      <w:pPr>
        <w:pStyle w:val="FootnoteText"/>
        <w:jc w:val="both"/>
        <w:rPr>
          <w:rFonts w:asciiTheme="majorBidi" w:hAnsiTheme="majorBidi" w:cstheme="majorBidi"/>
          <w:lang w:val="en-GB"/>
          <w:rPrChange w:id="3294" w:author="Guy MalbeC" w:date="2021-03-10T15:44:00Z">
            <w:rPr/>
          </w:rPrChange>
        </w:rPr>
        <w:pPrChange w:id="3295" w:author="Guy MalbeC" w:date="2021-03-10T14:32:00Z">
          <w:pPr>
            <w:pStyle w:val="FootnoteText"/>
          </w:pPr>
        </w:pPrChange>
      </w:pPr>
      <w:ins w:id="3296" w:author="Guy MalbeC" w:date="2021-03-10T14:31:00Z">
        <w:r w:rsidRPr="00B268F1">
          <w:rPr>
            <w:rStyle w:val="FootnoteReference"/>
            <w:rFonts w:asciiTheme="majorBidi" w:hAnsiTheme="majorBidi" w:cstheme="majorBidi"/>
            <w:rPrChange w:id="3297" w:author="Guy MalbeC" w:date="2021-03-10T15:44:00Z">
              <w:rPr>
                <w:rStyle w:val="FootnoteReference"/>
              </w:rPr>
            </w:rPrChange>
          </w:rPr>
          <w:footnoteRef/>
        </w:r>
        <w:r w:rsidRPr="00B268F1">
          <w:rPr>
            <w:rFonts w:asciiTheme="majorBidi" w:hAnsiTheme="majorBidi" w:cstheme="majorBidi"/>
            <w:rPrChange w:id="3298" w:author="Guy MalbeC" w:date="2021-03-10T15:44:00Z">
              <w:rPr/>
            </w:rPrChange>
          </w:rPr>
          <w:t xml:space="preserve"> See </w:t>
        </w:r>
        <w:r w:rsidRPr="00B268F1">
          <w:rPr>
            <w:rFonts w:asciiTheme="majorBidi" w:hAnsiTheme="majorBidi" w:cstheme="majorBidi"/>
            <w:color w:val="000000"/>
            <w:shd w:val="clear" w:color="auto" w:fill="FFFFFF"/>
            <w:rPrChange w:id="3299" w:author="Guy MalbeC" w:date="2021-03-10T15:44:00Z">
              <w:rPr>
                <w:rFonts w:ascii="Arial" w:hAnsi="Arial" w:cs="Arial"/>
                <w:color w:val="000000"/>
                <w:sz w:val="17"/>
                <w:szCs w:val="17"/>
                <w:shd w:val="clear" w:color="auto" w:fill="FFFFFF"/>
              </w:rPr>
            </w:rPrChange>
          </w:rPr>
          <w:t>Schwartz &amp; Scott, ____</w:t>
        </w:r>
      </w:ins>
      <w:ins w:id="3300" w:author="Guy MalbeC" w:date="2021-03-10T14:32:00Z">
        <w:r w:rsidRPr="00B268F1">
          <w:rPr>
            <w:rFonts w:asciiTheme="majorBidi" w:hAnsiTheme="majorBidi" w:cstheme="majorBidi"/>
            <w:color w:val="000000"/>
            <w:shd w:val="clear" w:color="auto" w:fill="FFFFFF"/>
            <w:rPrChange w:id="3301" w:author="Guy MalbeC" w:date="2021-03-10T15:44:00Z">
              <w:rPr>
                <w:rFonts w:ascii="Arial" w:hAnsi="Arial" w:cs="Arial"/>
                <w:color w:val="000000"/>
                <w:sz w:val="17"/>
                <w:szCs w:val="17"/>
                <w:shd w:val="clear" w:color="auto" w:fill="FFFFFF"/>
              </w:rPr>
            </w:rPrChange>
          </w:rPr>
          <w:t xml:space="preserve"> “</w:t>
        </w:r>
      </w:ins>
      <w:ins w:id="3302" w:author="Guy MalbeC" w:date="2021-03-10T14:31:00Z">
        <w:r w:rsidRPr="00B268F1">
          <w:rPr>
            <w:rFonts w:asciiTheme="majorBidi" w:hAnsiTheme="majorBidi" w:cstheme="majorBidi"/>
            <w:rPrChange w:id="3303" w:author="Guy MalbeC" w:date="2021-03-10T15:44:00Z">
              <w:rPr/>
            </w:rPrChange>
          </w:rPr>
          <w:t>(1) an entity that is organized in the corporate form and that has five or more employees, (2) a limited partnership, or (3) a professional partnership such as a law or accounting firm.”</w:t>
        </w:r>
      </w:ins>
    </w:p>
  </w:footnote>
  <w:footnote w:id="78">
    <w:p w14:paraId="20F5B9E6" w14:textId="65EB4E9B" w:rsidR="00CA6D17" w:rsidRPr="00B268F1" w:rsidDel="00AF2CAE" w:rsidRDefault="00CA6D17">
      <w:pPr>
        <w:pStyle w:val="FootnoteText"/>
        <w:rPr>
          <w:del w:id="3394" w:author="Guy MalbeC" w:date="2021-03-10T14:42:00Z"/>
          <w:rFonts w:asciiTheme="majorBidi" w:hAnsiTheme="majorBidi" w:cstheme="majorBidi"/>
          <w:rPrChange w:id="3395" w:author="Guy MalbeC" w:date="2021-03-10T15:44:00Z">
            <w:rPr>
              <w:del w:id="3396" w:author="Guy MalbeC" w:date="2021-03-10T14:42:00Z"/>
            </w:rPr>
          </w:rPrChange>
        </w:rPr>
      </w:pPr>
      <w:del w:id="3397" w:author="Guy MalbeC" w:date="2021-03-10T14:42:00Z">
        <w:r w:rsidRPr="00B268F1" w:rsidDel="00AF2CAE">
          <w:rPr>
            <w:rStyle w:val="FootnoteReference"/>
            <w:rFonts w:asciiTheme="majorBidi" w:hAnsiTheme="majorBidi" w:cstheme="majorBidi"/>
            <w:rPrChange w:id="3398" w:author="Guy MalbeC" w:date="2021-03-10T15:44:00Z">
              <w:rPr>
                <w:rStyle w:val="FootnoteReference"/>
              </w:rPr>
            </w:rPrChange>
          </w:rPr>
          <w:footnoteRef/>
        </w:r>
        <w:r w:rsidRPr="00B268F1" w:rsidDel="00AF2CAE">
          <w:rPr>
            <w:rFonts w:asciiTheme="majorBidi" w:hAnsiTheme="majorBidi" w:cstheme="majorBidi"/>
            <w:rPrChange w:id="3399" w:author="Guy MalbeC" w:date="2021-03-10T15:44:00Z">
              <w:rPr/>
            </w:rPrChange>
          </w:rPr>
          <w:delText xml:space="preserve"> See Miller,  ibid</w:delText>
        </w:r>
      </w:del>
    </w:p>
  </w:footnote>
  <w:footnote w:id="79">
    <w:p w14:paraId="0E1607B6" w14:textId="6BE88DCA" w:rsidR="00CA6D17" w:rsidRPr="00B268F1" w:rsidDel="00AF2CAE" w:rsidRDefault="00CA6D17">
      <w:pPr>
        <w:pStyle w:val="FootnoteText"/>
        <w:rPr>
          <w:del w:id="3455" w:author="Guy MalbeC" w:date="2021-03-10T14:42:00Z"/>
          <w:rFonts w:asciiTheme="majorBidi" w:hAnsiTheme="majorBidi" w:cstheme="majorBidi"/>
          <w:rtl/>
          <w:rPrChange w:id="3456" w:author="Guy MalbeC" w:date="2021-03-10T15:44:00Z">
            <w:rPr>
              <w:del w:id="3457" w:author="Guy MalbeC" w:date="2021-03-10T14:42:00Z"/>
              <w:rtl/>
            </w:rPr>
          </w:rPrChange>
        </w:rPr>
      </w:pPr>
      <w:ins w:id="3458" w:author="Shahar Lifshitz" w:date="2021-02-23T17:18:00Z">
        <w:del w:id="3459" w:author="Guy MalbeC" w:date="2021-03-10T14:42:00Z">
          <w:r w:rsidRPr="00B268F1" w:rsidDel="00AF2CAE">
            <w:rPr>
              <w:rStyle w:val="FootnoteReference"/>
              <w:rFonts w:asciiTheme="majorBidi" w:hAnsiTheme="majorBidi" w:cstheme="majorBidi"/>
              <w:rPrChange w:id="3460" w:author="Guy MalbeC" w:date="2021-03-10T15:44:00Z">
                <w:rPr>
                  <w:rStyle w:val="FootnoteReference"/>
                </w:rPr>
              </w:rPrChange>
            </w:rPr>
            <w:footnoteRef/>
          </w:r>
          <w:r w:rsidRPr="00B268F1" w:rsidDel="00AF2CAE">
            <w:rPr>
              <w:rFonts w:asciiTheme="majorBidi" w:hAnsiTheme="majorBidi" w:cstheme="majorBidi"/>
              <w:rPrChange w:id="3461" w:author="Guy MalbeC" w:date="2021-03-10T15:44:00Z">
                <w:rPr/>
              </w:rPrChange>
            </w:rPr>
            <w:delText xml:space="preserve"> </w:delText>
          </w:r>
        </w:del>
      </w:ins>
      <w:del w:id="3462" w:author="Guy MalbeC" w:date="2021-03-10T14:42:00Z">
        <w:r w:rsidRPr="00B268F1" w:rsidDel="00AF2CAE">
          <w:rPr>
            <w:rFonts w:asciiTheme="majorBidi" w:hAnsiTheme="majorBidi" w:cstheme="majorBidi"/>
            <w:rPrChange w:id="3463" w:author="Guy MalbeC" w:date="2021-03-10T15:44:00Z">
              <w:rPr/>
            </w:rPrChange>
          </w:rPr>
          <w:delText xml:space="preserve">See </w:delText>
        </w:r>
        <w:r w:rsidRPr="00B268F1" w:rsidDel="00AF2CAE">
          <w:rPr>
            <w:rFonts w:asciiTheme="majorBidi" w:hAnsiTheme="majorBidi" w:cstheme="majorBidi"/>
            <w:color w:val="000000"/>
            <w:sz w:val="17"/>
            <w:szCs w:val="17"/>
            <w:shd w:val="clear" w:color="auto" w:fill="FFFFFF"/>
            <w:rPrChange w:id="3464" w:author="Guy MalbeC" w:date="2021-03-10T15:44:00Z">
              <w:rPr>
                <w:rFonts w:ascii="Arial" w:hAnsi="Arial" w:cs="Arial"/>
                <w:color w:val="000000"/>
                <w:sz w:val="17"/>
                <w:szCs w:val="17"/>
                <w:shd w:val="clear" w:color="auto" w:fill="FFFFFF"/>
              </w:rPr>
            </w:rPrChange>
          </w:rPr>
          <w:delText>Schwartz &amp; Scott, ____"</w:delText>
        </w:r>
        <w:r w:rsidRPr="00B268F1" w:rsidDel="00AF2CAE">
          <w:rPr>
            <w:rFonts w:asciiTheme="majorBidi" w:hAnsiTheme="majorBidi" w:cstheme="majorBidi"/>
            <w:rPrChange w:id="3465" w:author="Guy MalbeC" w:date="2021-03-10T15:44:00Z">
              <w:rPr/>
            </w:rPrChange>
          </w:rPr>
          <w:delText>(1) an entity that is organized in the corporate form and that has five or more employees, (2) a limited partnership, or (3) a professional partnership such as a law or accounting firm."</w:delText>
        </w:r>
      </w:del>
      <w:ins w:id="3466" w:author="Shahar Lifshitz" w:date="2021-02-23T17:18:00Z">
        <w:del w:id="3467" w:author="Guy MalbeC" w:date="2021-03-10T14:42:00Z">
          <w:r w:rsidRPr="00B268F1" w:rsidDel="00AF2CAE">
            <w:rPr>
              <w:rFonts w:asciiTheme="majorBidi" w:hAnsiTheme="majorBidi" w:cstheme="majorBidi"/>
              <w:rtl/>
              <w:rPrChange w:id="3468" w:author="Guy MalbeC" w:date="2021-03-10T15:44:00Z">
                <w:rPr>
                  <w:rtl/>
                </w:rPr>
              </w:rPrChange>
            </w:rPr>
            <w:delText xml:space="preserve"> </w:delText>
          </w:r>
        </w:del>
      </w:ins>
    </w:p>
  </w:footnote>
  <w:footnote w:id="80">
    <w:p w14:paraId="417D6B97" w14:textId="77777777" w:rsidR="00CA6D17" w:rsidRPr="00B268F1" w:rsidRDefault="00CA6D17" w:rsidP="00030D49">
      <w:pPr>
        <w:pStyle w:val="FootnoteText"/>
        <w:jc w:val="both"/>
        <w:rPr>
          <w:ins w:id="3809" w:author="Shahar Lifshitz" w:date="2021-02-28T16:51:00Z"/>
          <w:rFonts w:asciiTheme="majorBidi" w:hAnsiTheme="majorBidi" w:cstheme="majorBidi"/>
          <w:rPrChange w:id="3810" w:author="Guy MalbeC" w:date="2021-03-10T15:44:00Z">
            <w:rPr>
              <w:ins w:id="3811" w:author="Shahar Lifshitz" w:date="2021-02-28T16:51:00Z"/>
              <w:rFonts w:ascii="ff2" w:hAnsi="ff2"/>
            </w:rPr>
          </w:rPrChange>
        </w:rPr>
      </w:pPr>
      <w:ins w:id="3812" w:author="Shahar Lifshitz" w:date="2021-02-28T16:51:00Z">
        <w:r w:rsidRPr="00B268F1">
          <w:rPr>
            <w:rStyle w:val="FootnoteReference"/>
            <w:rFonts w:asciiTheme="majorBidi" w:hAnsiTheme="majorBidi" w:cstheme="majorBidi"/>
            <w:rPrChange w:id="3813" w:author="Guy MalbeC" w:date="2021-03-10T15:44:00Z">
              <w:rPr>
                <w:rStyle w:val="FootnoteReference"/>
                <w:rFonts w:ascii="ff2" w:hAnsi="ff2"/>
              </w:rPr>
            </w:rPrChange>
          </w:rPr>
          <w:footnoteRef/>
        </w:r>
        <w:r w:rsidRPr="00B268F1">
          <w:rPr>
            <w:rFonts w:asciiTheme="majorBidi" w:hAnsiTheme="majorBidi" w:cstheme="majorBidi"/>
            <w:rPrChange w:id="3814" w:author="Guy MalbeC" w:date="2021-03-10T15:44:00Z">
              <w:rPr>
                <w:rFonts w:ascii="ff2" w:hAnsi="ff2"/>
              </w:rPr>
            </w:rPrChange>
          </w:rPr>
          <w:t xml:space="preserve"> See above, Chapter II, Part B (3).</w:t>
        </w:r>
      </w:ins>
    </w:p>
  </w:footnote>
  <w:footnote w:id="81">
    <w:p w14:paraId="5A2C26E6" w14:textId="1760D662" w:rsidR="00CA6D17" w:rsidRPr="00B268F1" w:rsidRDefault="00CA6D17" w:rsidP="00753157">
      <w:pPr>
        <w:pStyle w:val="FootnoteText"/>
        <w:jc w:val="both"/>
        <w:rPr>
          <w:rFonts w:asciiTheme="majorBidi" w:hAnsiTheme="majorBidi" w:cstheme="majorBidi"/>
          <w:rtl/>
          <w:rPrChange w:id="3829" w:author="Guy MalbeC" w:date="2021-03-10T15:44:00Z">
            <w:rPr>
              <w:rFonts w:ascii="ff2" w:hAnsi="ff2" w:cs="David"/>
              <w:rtl/>
            </w:rPr>
          </w:rPrChange>
        </w:rPr>
      </w:pPr>
      <w:r w:rsidRPr="00B268F1">
        <w:rPr>
          <w:rStyle w:val="FootnoteReference"/>
          <w:rFonts w:asciiTheme="majorBidi" w:hAnsiTheme="majorBidi" w:cstheme="majorBidi"/>
          <w:rPrChange w:id="3830" w:author="Guy MalbeC" w:date="2021-03-10T15:44:00Z">
            <w:rPr>
              <w:rStyle w:val="FootnoteReference"/>
              <w:rFonts w:ascii="ff2" w:hAnsi="ff2"/>
            </w:rPr>
          </w:rPrChange>
        </w:rPr>
        <w:footnoteRef/>
      </w:r>
      <w:r w:rsidRPr="00B268F1">
        <w:rPr>
          <w:rFonts w:asciiTheme="majorBidi" w:hAnsiTheme="majorBidi" w:cstheme="majorBidi"/>
          <w:rPrChange w:id="3831" w:author="Guy MalbeC" w:date="2021-03-10T15:44:00Z">
            <w:rPr>
              <w:rFonts w:ascii="ff2" w:hAnsi="ff2"/>
            </w:rPr>
          </w:rPrChange>
        </w:rPr>
        <w:t xml:space="preserve"> </w:t>
      </w:r>
      <w:r w:rsidRPr="00B268F1">
        <w:rPr>
          <w:rFonts w:asciiTheme="majorBidi" w:hAnsiTheme="majorBidi" w:cstheme="majorBidi"/>
          <w:rPrChange w:id="3832" w:author="Guy MalbeC" w:date="2021-03-10T15:44:00Z">
            <w:rPr>
              <w:rFonts w:ascii="ff2" w:hAnsi="ff2" w:cs="David"/>
            </w:rPr>
          </w:rPrChange>
        </w:rPr>
        <w:t>See P. Frimpong-</w:t>
      </w:r>
      <w:proofErr w:type="spellStart"/>
      <w:r w:rsidRPr="00B268F1">
        <w:rPr>
          <w:rFonts w:asciiTheme="majorBidi" w:hAnsiTheme="majorBidi" w:cstheme="majorBidi"/>
          <w:rPrChange w:id="3833" w:author="Guy MalbeC" w:date="2021-03-10T15:44:00Z">
            <w:rPr>
              <w:rFonts w:ascii="ff2" w:hAnsi="ff2" w:cs="David"/>
            </w:rPr>
          </w:rPrChange>
        </w:rPr>
        <w:t>Manso</w:t>
      </w:r>
      <w:proofErr w:type="spellEnd"/>
      <w:r w:rsidRPr="00B268F1">
        <w:rPr>
          <w:rFonts w:asciiTheme="majorBidi" w:hAnsiTheme="majorBidi" w:cstheme="majorBidi"/>
          <w:rPrChange w:id="3834" w:author="Guy MalbeC" w:date="2021-03-10T15:44:00Z">
            <w:rPr>
              <w:rFonts w:ascii="ff2" w:hAnsi="ff2" w:cs="David"/>
            </w:rPr>
          </w:rPrChange>
        </w:rPr>
        <w:t xml:space="preserve"> and A. </w:t>
      </w:r>
      <w:proofErr w:type="spellStart"/>
      <w:r w:rsidRPr="00B268F1">
        <w:rPr>
          <w:rFonts w:asciiTheme="majorBidi" w:hAnsiTheme="majorBidi" w:cstheme="majorBidi"/>
          <w:rPrChange w:id="3835" w:author="Guy MalbeC" w:date="2021-03-10T15:44:00Z">
            <w:rPr>
              <w:rFonts w:ascii="ff2" w:hAnsi="ff2" w:cs="David"/>
            </w:rPr>
          </w:rPrChange>
        </w:rPr>
        <w:t>Nikas</w:t>
      </w:r>
      <w:proofErr w:type="spellEnd"/>
      <w:r w:rsidRPr="00B268F1">
        <w:rPr>
          <w:rFonts w:asciiTheme="majorBidi" w:hAnsiTheme="majorBidi" w:cstheme="majorBidi"/>
          <w:rPrChange w:id="3836" w:author="Guy MalbeC" w:date="2021-03-10T15:44:00Z">
            <w:rPr>
              <w:rFonts w:ascii="ff2" w:hAnsi="ff2" w:cs="David"/>
            </w:rPr>
          </w:rPrChange>
        </w:rPr>
        <w:t xml:space="preserve">, </w:t>
      </w:r>
      <w:del w:id="3837" w:author="Guy MalbeC" w:date="2021-03-10T11:18:00Z">
        <w:r w:rsidRPr="00B268F1" w:rsidDel="00454B81">
          <w:rPr>
            <w:rFonts w:asciiTheme="majorBidi" w:hAnsiTheme="majorBidi" w:cstheme="majorBidi" w:hint="eastAsia"/>
            <w:rPrChange w:id="3838" w:author="Guy MalbeC" w:date="2021-03-10T15:44:00Z">
              <w:rPr>
                <w:rFonts w:ascii="ff2" w:hAnsi="ff2" w:cs="David" w:hint="eastAsia"/>
              </w:rPr>
            </w:rPrChange>
          </w:rPr>
          <w:delText>‘</w:delText>
        </w:r>
      </w:del>
      <w:ins w:id="3839" w:author="Guy MalbeC" w:date="2021-03-14T11:40:00Z">
        <w:r w:rsidR="00EE3A0B">
          <w:rPr>
            <w:rFonts w:asciiTheme="majorBidi" w:hAnsiTheme="majorBidi" w:cstheme="majorBidi"/>
          </w:rPr>
          <w:t>“</w:t>
        </w:r>
      </w:ins>
      <w:del w:id="3840" w:author="Guy MalbeC" w:date="2021-03-10T11:18:00Z">
        <w:r w:rsidRPr="00B268F1" w:rsidDel="00454B81">
          <w:rPr>
            <w:rFonts w:asciiTheme="majorBidi" w:hAnsiTheme="majorBidi" w:cstheme="majorBidi" w:hint="eastAsia"/>
            <w:rPrChange w:id="3841" w:author="Guy MalbeC" w:date="2021-03-10T15:44:00Z">
              <w:rPr>
                <w:rFonts w:ascii="ff2" w:hAnsi="ff2" w:cs="David" w:hint="eastAsia"/>
              </w:rPr>
            </w:rPrChange>
          </w:rPr>
          <w:delText>’</w:delText>
        </w:r>
      </w:del>
      <w:r w:rsidRPr="00B268F1">
        <w:rPr>
          <w:rFonts w:asciiTheme="majorBidi" w:hAnsiTheme="majorBidi" w:cstheme="majorBidi"/>
          <w:rPrChange w:id="3842" w:author="Guy MalbeC" w:date="2021-03-10T15:44:00Z">
            <w:rPr>
              <w:rFonts w:ascii="ff2" w:hAnsi="ff2" w:cs="David"/>
            </w:rPr>
          </w:rPrChange>
        </w:rPr>
        <w:t>The application of post tender negotiation procedure: a public sector procurement perspective in UK</w:t>
      </w:r>
      <w:del w:id="3843" w:author="Guy MalbeC" w:date="2021-03-10T11:18:00Z">
        <w:r w:rsidRPr="00B268F1" w:rsidDel="00454B81">
          <w:rPr>
            <w:rFonts w:asciiTheme="majorBidi" w:hAnsiTheme="majorBidi" w:cstheme="majorBidi" w:hint="eastAsia"/>
            <w:rPrChange w:id="3844" w:author="Guy MalbeC" w:date="2021-03-10T15:44:00Z">
              <w:rPr>
                <w:rFonts w:ascii="ff2" w:hAnsi="ff2" w:cs="David" w:hint="eastAsia"/>
              </w:rPr>
            </w:rPrChange>
          </w:rPr>
          <w:delText>’</w:delText>
        </w:r>
      </w:del>
      <w:ins w:id="3845" w:author="Guy MalbeC" w:date="2021-03-14T11:40:00Z">
        <w:r w:rsidR="00EE3A0B">
          <w:rPr>
            <w:rFonts w:asciiTheme="majorBidi" w:hAnsiTheme="majorBidi" w:cstheme="majorBidi"/>
          </w:rPr>
          <w:t>”</w:t>
        </w:r>
      </w:ins>
      <w:del w:id="3846" w:author="Guy MalbeC" w:date="2021-03-10T11:18:00Z">
        <w:r w:rsidRPr="00B268F1" w:rsidDel="00454B81">
          <w:rPr>
            <w:rFonts w:asciiTheme="majorBidi" w:hAnsiTheme="majorBidi" w:cstheme="majorBidi" w:hint="eastAsia"/>
            <w:rPrChange w:id="3847" w:author="Guy MalbeC" w:date="2021-03-10T15:44:00Z">
              <w:rPr>
                <w:rFonts w:ascii="ff2" w:hAnsi="ff2" w:cs="David" w:hint="eastAsia"/>
              </w:rPr>
            </w:rPrChange>
          </w:rPr>
          <w:delText>’</w:delText>
        </w:r>
      </w:del>
      <w:r w:rsidRPr="00B268F1">
        <w:rPr>
          <w:rFonts w:asciiTheme="majorBidi" w:hAnsiTheme="majorBidi" w:cstheme="majorBidi"/>
          <w:rPrChange w:id="3848" w:author="Guy MalbeC" w:date="2021-03-10T15:44:00Z">
            <w:rPr>
              <w:rFonts w:ascii="ff2" w:hAnsi="ff2" w:cs="David"/>
            </w:rPr>
          </w:rPrChange>
        </w:rPr>
        <w:t xml:space="preserve"> [2016]</w:t>
      </w:r>
      <w:r w:rsidRPr="00B268F1">
        <w:rPr>
          <w:rFonts w:asciiTheme="majorBidi" w:hAnsiTheme="majorBidi" w:cstheme="majorBidi"/>
          <w:i/>
          <w:iCs/>
          <w:rPrChange w:id="3849" w:author="Guy MalbeC" w:date="2021-03-10T15:44:00Z">
            <w:rPr>
              <w:rFonts w:ascii="ff2" w:hAnsi="ff2" w:cs="David"/>
              <w:i/>
              <w:iCs/>
            </w:rPr>
          </w:rPrChange>
        </w:rPr>
        <w:t xml:space="preserve"> International Journal of Information Systems and Project Management</w:t>
      </w:r>
      <w:r w:rsidRPr="00B268F1">
        <w:rPr>
          <w:rFonts w:asciiTheme="majorBidi" w:hAnsiTheme="majorBidi" w:cstheme="majorBidi"/>
          <w:rPrChange w:id="3850" w:author="Guy MalbeC" w:date="2021-03-10T15:44:00Z">
            <w:rPr>
              <w:rFonts w:ascii="ff2" w:hAnsi="ff2" w:cs="David"/>
            </w:rPr>
          </w:rPrChange>
        </w:rPr>
        <w:t xml:space="preserve"> Vol. 4, No. 2, 23-39.</w:t>
      </w:r>
    </w:p>
  </w:footnote>
  <w:footnote w:id="82">
    <w:p w14:paraId="6ADD2F80" w14:textId="6A559D29" w:rsidR="00CA6D17" w:rsidRPr="00B268F1" w:rsidRDefault="00CA6D17" w:rsidP="005A054E">
      <w:pPr>
        <w:pStyle w:val="FootnoteText"/>
        <w:jc w:val="both"/>
        <w:rPr>
          <w:rFonts w:asciiTheme="majorBidi" w:hAnsiTheme="majorBidi" w:cstheme="majorBidi"/>
          <w:rPrChange w:id="4002" w:author="Guy MalbeC" w:date="2021-03-10T15:44:00Z">
            <w:rPr>
              <w:rFonts w:ascii="ff2" w:hAnsi="ff2"/>
            </w:rPr>
          </w:rPrChange>
        </w:rPr>
      </w:pPr>
      <w:r w:rsidRPr="00B268F1">
        <w:rPr>
          <w:rStyle w:val="FootnoteReference"/>
          <w:rFonts w:asciiTheme="majorBidi" w:hAnsiTheme="majorBidi" w:cstheme="majorBidi"/>
          <w:rPrChange w:id="4003" w:author="Guy MalbeC" w:date="2021-03-10T15:44:00Z">
            <w:rPr>
              <w:rStyle w:val="FootnoteReference"/>
              <w:rFonts w:ascii="ff2" w:hAnsi="ff2"/>
            </w:rPr>
          </w:rPrChange>
        </w:rPr>
        <w:footnoteRef/>
      </w:r>
      <w:r w:rsidRPr="00B268F1">
        <w:rPr>
          <w:rFonts w:asciiTheme="majorBidi" w:hAnsiTheme="majorBidi" w:cstheme="majorBidi"/>
          <w:rPrChange w:id="4004" w:author="Guy MalbeC" w:date="2021-03-10T15:44:00Z">
            <w:rPr>
              <w:rFonts w:ascii="ff2" w:hAnsi="ff2"/>
            </w:rPr>
          </w:rPrChange>
        </w:rPr>
        <w:t xml:space="preserve"> See below, in Chapter </w:t>
      </w:r>
      <w:del w:id="4005" w:author="Shahar Lifshitz" w:date="2021-03-08T09:44:00Z">
        <w:r w:rsidRPr="00B268F1" w:rsidDel="005A054E">
          <w:rPr>
            <w:rFonts w:asciiTheme="majorBidi" w:hAnsiTheme="majorBidi" w:cstheme="majorBidi"/>
            <w:rPrChange w:id="4006" w:author="Guy MalbeC" w:date="2021-03-10T15:44:00Z">
              <w:rPr>
                <w:rFonts w:ascii="ff2" w:hAnsi="ff2"/>
              </w:rPr>
            </w:rPrChange>
          </w:rPr>
          <w:delText>IV</w:delText>
        </w:r>
      </w:del>
      <w:ins w:id="4007" w:author="Shahar Lifshitz" w:date="2021-03-08T09:45:00Z">
        <w:r w:rsidRPr="00B268F1">
          <w:rPr>
            <w:rFonts w:asciiTheme="majorBidi" w:hAnsiTheme="majorBidi" w:cstheme="majorBidi"/>
            <w:rPrChange w:id="4008" w:author="Guy MalbeC" w:date="2021-03-10T15:44:00Z">
              <w:rPr>
                <w:rFonts w:ascii="ff2" w:hAnsi="ff2"/>
              </w:rPr>
            </w:rPrChange>
          </w:rPr>
          <w:t>III</w:t>
        </w:r>
      </w:ins>
      <w:r w:rsidRPr="00B268F1">
        <w:rPr>
          <w:rFonts w:asciiTheme="majorBidi" w:hAnsiTheme="majorBidi" w:cstheme="majorBidi"/>
          <w:rPrChange w:id="4009" w:author="Guy MalbeC" w:date="2021-03-10T15:44:00Z">
            <w:rPr>
              <w:rFonts w:ascii="ff2" w:hAnsi="ff2"/>
            </w:rPr>
          </w:rPrChange>
        </w:rPr>
        <w:t>, Part C .</w:t>
      </w:r>
    </w:p>
  </w:footnote>
  <w:footnote w:id="83">
    <w:p w14:paraId="001DB2BF" w14:textId="1B582FE7" w:rsidR="00CA6D17" w:rsidRPr="00B268F1" w:rsidRDefault="00CA6D17" w:rsidP="001220D3">
      <w:pPr>
        <w:pStyle w:val="FootnoteText"/>
        <w:jc w:val="both"/>
        <w:rPr>
          <w:rFonts w:asciiTheme="majorBidi" w:hAnsiTheme="majorBidi" w:cstheme="majorBidi"/>
          <w:rPrChange w:id="4025" w:author="Guy MalbeC" w:date="2021-03-10T15:44:00Z">
            <w:rPr>
              <w:rFonts w:ascii="ff2" w:hAnsi="ff2"/>
            </w:rPr>
          </w:rPrChange>
        </w:rPr>
      </w:pPr>
      <w:r w:rsidRPr="00B268F1">
        <w:rPr>
          <w:rStyle w:val="FootnoteReference"/>
          <w:rFonts w:asciiTheme="majorBidi" w:hAnsiTheme="majorBidi" w:cstheme="majorBidi"/>
          <w:rPrChange w:id="4026" w:author="Guy MalbeC" w:date="2021-03-10T15:44:00Z">
            <w:rPr>
              <w:rStyle w:val="FootnoteReference"/>
              <w:rFonts w:ascii="ff2" w:hAnsi="ff2"/>
            </w:rPr>
          </w:rPrChange>
        </w:rPr>
        <w:footnoteRef/>
      </w:r>
      <w:r w:rsidRPr="00B268F1">
        <w:rPr>
          <w:rFonts w:asciiTheme="majorBidi" w:hAnsiTheme="majorBidi" w:cstheme="majorBidi"/>
          <w:rPrChange w:id="4027" w:author="Guy MalbeC" w:date="2021-03-10T15:44:00Z">
            <w:rPr>
              <w:rFonts w:ascii="ff2" w:hAnsi="ff2"/>
            </w:rPr>
          </w:rPrChange>
        </w:rPr>
        <w:t xml:space="preserve"> See:</w:t>
      </w:r>
      <w:r w:rsidRPr="00B268F1">
        <w:rPr>
          <w:rFonts w:asciiTheme="majorBidi" w:hAnsiTheme="majorBidi" w:cstheme="majorBidi"/>
          <w:iCs/>
          <w:rPrChange w:id="4028" w:author="Guy MalbeC" w:date="2021-03-10T15:44:00Z">
            <w:rPr>
              <w:rFonts w:ascii="ff2" w:hAnsi="ff2" w:cs="David"/>
              <w:iCs/>
            </w:rPr>
          </w:rPrChange>
        </w:rPr>
        <w:t xml:space="preserve"> Gilson, </w:t>
      </w:r>
      <w:proofErr w:type="spellStart"/>
      <w:r w:rsidRPr="00B268F1">
        <w:rPr>
          <w:rFonts w:asciiTheme="majorBidi" w:hAnsiTheme="majorBidi" w:cstheme="majorBidi"/>
          <w:iCs/>
          <w:rPrChange w:id="4029" w:author="Guy MalbeC" w:date="2021-03-10T15:44:00Z">
            <w:rPr>
              <w:rFonts w:ascii="ff2" w:hAnsi="ff2" w:cs="David"/>
              <w:iCs/>
            </w:rPr>
          </w:rPrChange>
        </w:rPr>
        <w:t>Sabel</w:t>
      </w:r>
      <w:proofErr w:type="spellEnd"/>
      <w:r w:rsidRPr="00B268F1">
        <w:rPr>
          <w:rFonts w:asciiTheme="majorBidi" w:hAnsiTheme="majorBidi" w:cstheme="majorBidi"/>
          <w:iCs/>
          <w:rPrChange w:id="4030" w:author="Guy MalbeC" w:date="2021-03-10T15:44:00Z">
            <w:rPr>
              <w:rFonts w:ascii="ff2" w:hAnsi="ff2" w:cs="David"/>
              <w:iCs/>
            </w:rPr>
          </w:rPrChange>
        </w:rPr>
        <w:t xml:space="preserve"> and Scott</w:t>
      </w:r>
      <w:r w:rsidRPr="00B268F1">
        <w:rPr>
          <w:rFonts w:asciiTheme="majorBidi" w:hAnsiTheme="majorBidi" w:cstheme="majorBidi"/>
          <w:i/>
          <w:rPrChange w:id="4031" w:author="Guy MalbeC" w:date="2021-03-10T15:44:00Z">
            <w:rPr>
              <w:rFonts w:ascii="ff2" w:hAnsi="ff2" w:cs="David"/>
              <w:i/>
            </w:rPr>
          </w:rPrChange>
        </w:rPr>
        <w:t>,</w:t>
      </w:r>
      <w:del w:id="4032" w:author="Guy MalbeC" w:date="2021-03-10T15:44:00Z">
        <w:r w:rsidRPr="00B268F1" w:rsidDel="00B268F1">
          <w:rPr>
            <w:rFonts w:asciiTheme="majorBidi" w:hAnsiTheme="majorBidi" w:cstheme="majorBidi"/>
            <w:iCs/>
            <w:rPrChange w:id="4033" w:author="Guy MalbeC" w:date="2021-03-10T15:44:00Z">
              <w:rPr>
                <w:rFonts w:ascii="ff2" w:hAnsi="ff2" w:cs="David"/>
                <w:i/>
              </w:rPr>
            </w:rPrChange>
          </w:rPr>
          <w:delText xml:space="preserve"> </w:delText>
        </w:r>
      </w:del>
      <w:del w:id="4034" w:author="Guy MalbeC" w:date="2021-03-10T11:18:00Z">
        <w:r w:rsidRPr="00B268F1" w:rsidDel="00454B81">
          <w:rPr>
            <w:rFonts w:asciiTheme="majorBidi" w:hAnsiTheme="majorBidi" w:cstheme="majorBidi" w:hint="eastAsia"/>
            <w:iCs/>
            <w:rPrChange w:id="4035" w:author="Guy MalbeC" w:date="2021-03-10T15:44:00Z">
              <w:rPr>
                <w:rFonts w:ascii="ff2" w:hAnsi="ff2" w:cs="David" w:hint="eastAsia"/>
                <w:i/>
              </w:rPr>
            </w:rPrChange>
          </w:rPr>
          <w:delText>‘‘</w:delText>
        </w:r>
      </w:del>
      <w:ins w:id="4036" w:author="Guy MalbeC" w:date="2021-03-10T15:44:00Z">
        <w:r>
          <w:rPr>
            <w:rFonts w:asciiTheme="majorBidi" w:hAnsiTheme="majorBidi" w:cstheme="majorBidi"/>
            <w:iCs/>
          </w:rPr>
          <w:t xml:space="preserve"> “</w:t>
        </w:r>
      </w:ins>
      <w:r w:rsidRPr="00B268F1">
        <w:rPr>
          <w:rFonts w:asciiTheme="majorBidi" w:hAnsiTheme="majorBidi" w:cstheme="majorBidi"/>
          <w:iCs/>
          <w:rPrChange w:id="4037" w:author="Guy MalbeC" w:date="2021-03-10T15:44:00Z">
            <w:rPr>
              <w:rFonts w:ascii="ff2" w:hAnsi="ff2" w:cs="David"/>
              <w:iCs/>
            </w:rPr>
          </w:rPrChange>
        </w:rPr>
        <w:t>Text and Context</w:t>
      </w:r>
      <w:del w:id="4038" w:author="Guy MalbeC" w:date="2021-03-10T11:14:00Z">
        <w:r w:rsidRPr="00B268F1" w:rsidDel="00454B81">
          <w:rPr>
            <w:rFonts w:asciiTheme="majorBidi" w:hAnsiTheme="majorBidi" w:cstheme="majorBidi" w:hint="eastAsia"/>
            <w:iCs/>
            <w:rPrChange w:id="4039" w:author="Guy MalbeC" w:date="2021-03-10T15:44:00Z">
              <w:rPr>
                <w:rFonts w:ascii="ff2" w:hAnsi="ff2" w:cs="David" w:hint="eastAsia"/>
                <w:iCs/>
              </w:rPr>
            </w:rPrChange>
          </w:rPr>
          <w:delText>”</w:delText>
        </w:r>
      </w:del>
      <w:ins w:id="4040" w:author="Guy MalbeC" w:date="2021-03-14T11:45:00Z">
        <w:r w:rsidR="00EE3A0B">
          <w:rPr>
            <w:rFonts w:asciiTheme="majorBidi" w:hAnsiTheme="majorBidi" w:cstheme="majorBidi"/>
            <w:iCs/>
          </w:rPr>
          <w:t>”</w:t>
        </w:r>
      </w:ins>
      <w:r w:rsidRPr="00B268F1">
        <w:rPr>
          <w:rFonts w:asciiTheme="majorBidi" w:hAnsiTheme="majorBidi" w:cstheme="majorBidi"/>
          <w:rPrChange w:id="4041" w:author="Guy MalbeC" w:date="2021-03-10T15:44:00Z">
            <w:rPr>
              <w:rFonts w:ascii="ff2" w:hAnsi="ff2"/>
            </w:rPr>
          </w:rPrChange>
        </w:rPr>
        <w:t>.</w:t>
      </w:r>
      <w:r w:rsidRPr="00B268F1">
        <w:rPr>
          <w:rFonts w:asciiTheme="majorBidi" w:hAnsiTheme="majorBidi" w:cstheme="majorBidi"/>
          <w:rtl/>
          <w:rPrChange w:id="4042" w:author="Guy MalbeC" w:date="2021-03-10T15:44:00Z">
            <w:rPr>
              <w:rFonts w:ascii="ff2" w:hAnsi="ff2"/>
              <w:rtl/>
            </w:rPr>
          </w:rPrChange>
        </w:rPr>
        <w:t xml:space="preserve"> </w:t>
      </w:r>
      <w:r w:rsidRPr="00B268F1">
        <w:rPr>
          <w:rFonts w:asciiTheme="majorBidi" w:hAnsiTheme="majorBidi" w:cstheme="majorBidi"/>
          <w:rPrChange w:id="4043" w:author="Guy MalbeC" w:date="2021-03-10T15:44:00Z">
            <w:rPr>
              <w:rFonts w:ascii="ff2" w:hAnsi="ff2"/>
            </w:rPr>
          </w:rPrChange>
        </w:rPr>
        <w:t xml:space="preserve">See also: Shaw, </w:t>
      </w:r>
      <w:del w:id="4044" w:author="Guy MalbeC" w:date="2021-03-10T11:18:00Z">
        <w:r w:rsidRPr="00B268F1" w:rsidDel="00454B81">
          <w:rPr>
            <w:rFonts w:asciiTheme="majorBidi" w:hAnsiTheme="majorBidi" w:cstheme="majorBidi" w:hint="eastAsia"/>
            <w:rPrChange w:id="4045" w:author="Guy MalbeC" w:date="2021-03-10T15:44:00Z">
              <w:rPr>
                <w:rFonts w:ascii="ff2" w:hAnsi="ff2" w:hint="eastAsia"/>
              </w:rPr>
            </w:rPrChange>
          </w:rPr>
          <w:delText>‘</w:delText>
        </w:r>
      </w:del>
      <w:ins w:id="4046" w:author="Guy MalbeC" w:date="2021-03-10T15:44:00Z">
        <w:r>
          <w:rPr>
            <w:rFonts w:asciiTheme="majorBidi" w:hAnsiTheme="majorBidi" w:cstheme="majorBidi"/>
          </w:rPr>
          <w:t>“</w:t>
        </w:r>
      </w:ins>
      <w:r w:rsidRPr="00B268F1">
        <w:rPr>
          <w:rFonts w:asciiTheme="majorBidi" w:hAnsiTheme="majorBidi" w:cstheme="majorBidi"/>
          <w:rPrChange w:id="4047" w:author="Guy MalbeC" w:date="2021-03-10T15:44:00Z">
            <w:rPr>
              <w:rFonts w:ascii="ff2" w:hAnsi="ff2"/>
            </w:rPr>
          </w:rPrChange>
        </w:rPr>
        <w:t>Contracting Out Of Contractual Freedom</w:t>
      </w:r>
      <w:del w:id="4048" w:author="Guy MalbeC" w:date="2021-03-10T11:14:00Z">
        <w:r w:rsidRPr="00B268F1" w:rsidDel="00454B81">
          <w:rPr>
            <w:rFonts w:asciiTheme="majorBidi" w:hAnsiTheme="majorBidi" w:cstheme="majorBidi" w:hint="eastAsia"/>
            <w:rPrChange w:id="4049" w:author="Guy MalbeC" w:date="2021-03-10T15:44:00Z">
              <w:rPr>
                <w:rFonts w:ascii="ff2" w:hAnsi="ff2" w:hint="eastAsia"/>
              </w:rPr>
            </w:rPrChange>
          </w:rPr>
          <w:delText>”</w:delText>
        </w:r>
      </w:del>
      <w:ins w:id="4050" w:author="Guy MalbeC" w:date="2021-03-14T11:45:00Z">
        <w:r w:rsidR="00EE3A0B">
          <w:rPr>
            <w:rFonts w:asciiTheme="majorBidi" w:hAnsiTheme="majorBidi" w:cstheme="majorBidi"/>
          </w:rPr>
          <w:t>”.</w:t>
        </w:r>
      </w:ins>
      <w:del w:id="4051" w:author="Guy MalbeC" w:date="2021-03-14T11:45:00Z">
        <w:r w:rsidRPr="00B268F1" w:rsidDel="00EE3A0B">
          <w:rPr>
            <w:rFonts w:asciiTheme="majorBidi" w:hAnsiTheme="majorBidi" w:cstheme="majorBidi"/>
            <w:rPrChange w:id="4052" w:author="Guy MalbeC" w:date="2021-03-10T15:44:00Z">
              <w:rPr>
                <w:rFonts w:ascii="ff2" w:hAnsi="ff2"/>
              </w:rPr>
            </w:rPrChange>
          </w:rPr>
          <w:delText>.</w:delText>
        </w:r>
      </w:del>
    </w:p>
  </w:footnote>
  <w:footnote w:id="84">
    <w:p w14:paraId="7C321E63" w14:textId="565EB7F3" w:rsidR="00CA6D17" w:rsidRPr="00B268F1" w:rsidRDefault="00CA6D17">
      <w:pPr>
        <w:pStyle w:val="FootnoteText"/>
        <w:jc w:val="both"/>
        <w:rPr>
          <w:rFonts w:asciiTheme="majorBidi" w:hAnsiTheme="majorBidi" w:cstheme="majorBidi"/>
          <w:rPrChange w:id="4154" w:author="Guy MalbeC" w:date="2021-03-10T15:44:00Z">
            <w:rPr/>
          </w:rPrChange>
        </w:rPr>
        <w:pPrChange w:id="4155" w:author="Guy MalbeC" w:date="2021-03-10T15:47:00Z">
          <w:pPr>
            <w:pStyle w:val="FootnoteText"/>
          </w:pPr>
        </w:pPrChange>
      </w:pPr>
      <w:ins w:id="4156" w:author="Shahar Lifshitz" w:date="2021-02-15T16:49:00Z">
        <w:r w:rsidRPr="00B268F1">
          <w:rPr>
            <w:rStyle w:val="FootnoteReference"/>
            <w:rFonts w:asciiTheme="majorBidi" w:hAnsiTheme="majorBidi" w:cstheme="majorBidi"/>
            <w:rPrChange w:id="4157" w:author="Guy MalbeC" w:date="2021-03-10T15:46:00Z">
              <w:rPr>
                <w:rStyle w:val="FootnoteReference"/>
              </w:rPr>
            </w:rPrChange>
          </w:rPr>
          <w:footnoteRef/>
        </w:r>
        <w:r w:rsidRPr="00B268F1">
          <w:rPr>
            <w:rFonts w:asciiTheme="majorBidi" w:hAnsiTheme="majorBidi" w:cstheme="majorBidi"/>
            <w:rPrChange w:id="4158" w:author="Guy MalbeC" w:date="2021-03-10T15:46:00Z">
              <w:rPr/>
            </w:rPrChange>
          </w:rPr>
          <w:t xml:space="preserve"> </w:t>
        </w:r>
      </w:ins>
      <w:ins w:id="4159" w:author="Shahar Lifshitz" w:date="2021-02-15T16:50:00Z">
        <w:del w:id="4160" w:author="Guy MalbeC" w:date="2021-03-10T15:45:00Z">
          <w:r w:rsidRPr="00B268F1" w:rsidDel="00B268F1">
            <w:rPr>
              <w:rFonts w:asciiTheme="majorBidi" w:hAnsiTheme="majorBidi" w:cstheme="majorBidi" w:hint="eastAsia"/>
              <w:rtl/>
              <w:rPrChange w:id="4161" w:author="Guy MalbeC" w:date="2021-03-10T15:46:00Z">
                <w:rPr>
                  <w:rFonts w:hint="eastAsia"/>
                  <w:rtl/>
                </w:rPr>
              </w:rPrChange>
            </w:rPr>
            <w:delText>קיימים</w:delText>
          </w:r>
          <w:r w:rsidRPr="00B268F1" w:rsidDel="00B268F1">
            <w:rPr>
              <w:rFonts w:asciiTheme="majorBidi" w:hAnsiTheme="majorBidi" w:cstheme="majorBidi"/>
              <w:rtl/>
              <w:rPrChange w:id="4162" w:author="Guy MalbeC" w:date="2021-03-10T15:46:00Z">
                <w:rPr>
                  <w:rtl/>
                </w:rPr>
              </w:rPrChange>
            </w:rPr>
            <w:delText xml:space="preserve"> גם </w:delText>
          </w:r>
        </w:del>
      </w:ins>
      <w:ins w:id="4163" w:author="Shahar Lifshitz" w:date="2021-02-15T16:49:00Z">
        <w:del w:id="4164" w:author="Guy MalbeC" w:date="2021-03-10T15:45:00Z">
          <w:r w:rsidRPr="00B268F1" w:rsidDel="00B268F1">
            <w:rPr>
              <w:rFonts w:asciiTheme="majorBidi" w:hAnsiTheme="majorBidi" w:cstheme="majorBidi" w:hint="eastAsia"/>
              <w:rtl/>
              <w:rPrChange w:id="4165" w:author="Guy MalbeC" w:date="2021-03-10T15:46:00Z">
                <w:rPr>
                  <w:rFonts w:hint="eastAsia"/>
                  <w:rtl/>
                </w:rPr>
              </w:rPrChange>
            </w:rPr>
            <w:delText>מקר</w:delText>
          </w:r>
        </w:del>
      </w:ins>
      <w:ins w:id="4166" w:author="Shahar Lifshitz" w:date="2021-02-15T16:50:00Z">
        <w:del w:id="4167" w:author="Guy MalbeC" w:date="2021-03-10T15:45:00Z">
          <w:r w:rsidRPr="00B268F1" w:rsidDel="00B268F1">
            <w:rPr>
              <w:rFonts w:asciiTheme="majorBidi" w:hAnsiTheme="majorBidi" w:cstheme="majorBidi" w:hint="eastAsia"/>
              <w:rtl/>
              <w:rPrChange w:id="4168" w:author="Guy MalbeC" w:date="2021-03-10T15:46:00Z">
                <w:rPr>
                  <w:rFonts w:hint="eastAsia"/>
                  <w:rtl/>
                </w:rPr>
              </w:rPrChange>
            </w:rPr>
            <w:delText>ים</w:delText>
          </w:r>
          <w:r w:rsidRPr="00B268F1" w:rsidDel="00B268F1">
            <w:rPr>
              <w:rFonts w:asciiTheme="majorBidi" w:hAnsiTheme="majorBidi" w:cstheme="majorBidi"/>
              <w:rtl/>
              <w:rPrChange w:id="4169" w:author="Guy MalbeC" w:date="2021-03-10T15:46:00Z">
                <w:rPr>
                  <w:rtl/>
                </w:rPr>
              </w:rPrChange>
            </w:rPr>
            <w:delText xml:space="preserve"> שכיחים פחות </w:delText>
          </w:r>
        </w:del>
      </w:ins>
      <w:ins w:id="4170" w:author="Shahar Lifshitz" w:date="2021-02-15T16:49:00Z">
        <w:del w:id="4171" w:author="Guy MalbeC" w:date="2021-03-10T15:45:00Z">
          <w:r w:rsidRPr="00B268F1" w:rsidDel="00B268F1">
            <w:rPr>
              <w:rFonts w:asciiTheme="majorBidi" w:hAnsiTheme="majorBidi" w:cstheme="majorBidi"/>
              <w:rtl/>
              <w:rPrChange w:id="4172" w:author="Guy MalbeC" w:date="2021-03-10T15:46:00Z">
                <w:rPr>
                  <w:rtl/>
                </w:rPr>
              </w:rPrChange>
            </w:rPr>
            <w:delText xml:space="preserve"> של צדדים שאינם מתוחכמים אך לוו </w:delText>
          </w:r>
        </w:del>
      </w:ins>
      <w:ins w:id="4173" w:author="Shahar Lifshitz" w:date="2021-02-15T16:51:00Z">
        <w:del w:id="4174" w:author="Guy MalbeC" w:date="2021-03-10T15:45:00Z">
          <w:r w:rsidRPr="00B268F1" w:rsidDel="00B268F1">
            <w:rPr>
              <w:rFonts w:asciiTheme="majorBidi" w:hAnsiTheme="majorBidi" w:cstheme="majorBidi" w:hint="eastAsia"/>
              <w:rtl/>
              <w:rPrChange w:id="4175" w:author="Guy MalbeC" w:date="2021-03-10T15:46:00Z">
                <w:rPr>
                  <w:rFonts w:hint="eastAsia"/>
                  <w:rtl/>
                </w:rPr>
              </w:rPrChange>
            </w:rPr>
            <w:delText>בכל</w:delText>
          </w:r>
          <w:r w:rsidRPr="00B268F1" w:rsidDel="00B268F1">
            <w:rPr>
              <w:rFonts w:asciiTheme="majorBidi" w:hAnsiTheme="majorBidi" w:cstheme="majorBidi"/>
              <w:rtl/>
              <w:rPrChange w:id="4176" w:author="Guy MalbeC" w:date="2021-03-10T15:46:00Z">
                <w:rPr>
                  <w:rtl/>
                </w:rPr>
              </w:rPrChange>
            </w:rPr>
            <w:delText xml:space="preserve"> זאת </w:delText>
          </w:r>
        </w:del>
      </w:ins>
      <w:ins w:id="4177" w:author="Shahar Lifshitz" w:date="2021-02-15T16:49:00Z">
        <w:del w:id="4178" w:author="Guy MalbeC" w:date="2021-03-10T15:45:00Z">
          <w:r w:rsidRPr="00B268F1" w:rsidDel="00B268F1">
            <w:rPr>
              <w:rFonts w:asciiTheme="majorBidi" w:hAnsiTheme="majorBidi" w:cstheme="majorBidi" w:hint="eastAsia"/>
              <w:rtl/>
              <w:rPrChange w:id="4179" w:author="Guy MalbeC" w:date="2021-03-10T15:46:00Z">
                <w:rPr>
                  <w:rFonts w:hint="eastAsia"/>
                  <w:rtl/>
                </w:rPr>
              </w:rPrChange>
            </w:rPr>
            <w:delText>לאורך</w:delText>
          </w:r>
          <w:r w:rsidRPr="00B268F1" w:rsidDel="00B268F1">
            <w:rPr>
              <w:rFonts w:asciiTheme="majorBidi" w:hAnsiTheme="majorBidi" w:cstheme="majorBidi"/>
              <w:rtl/>
              <w:rPrChange w:id="4180" w:author="Guy MalbeC" w:date="2021-03-10T15:46:00Z">
                <w:rPr>
                  <w:rtl/>
                </w:rPr>
              </w:rPrChange>
            </w:rPr>
            <w:delText xml:space="preserve"> </w:delText>
          </w:r>
          <w:r w:rsidRPr="00B268F1" w:rsidDel="00B268F1">
            <w:rPr>
              <w:rFonts w:asciiTheme="majorBidi" w:hAnsiTheme="majorBidi" w:cstheme="majorBidi" w:hint="eastAsia"/>
              <w:rtl/>
              <w:rPrChange w:id="4181" w:author="Guy MalbeC" w:date="2021-03-10T15:46:00Z">
                <w:rPr>
                  <w:rFonts w:hint="eastAsia"/>
                  <w:rtl/>
                </w:rPr>
              </w:rPrChange>
            </w:rPr>
            <w:delText>כל</w:delText>
          </w:r>
          <w:r w:rsidRPr="00B268F1" w:rsidDel="00B268F1">
            <w:rPr>
              <w:rFonts w:asciiTheme="majorBidi" w:hAnsiTheme="majorBidi" w:cstheme="majorBidi"/>
              <w:rtl/>
              <w:rPrChange w:id="4182" w:author="Guy MalbeC" w:date="2021-03-10T15:46:00Z">
                <w:rPr>
                  <w:rtl/>
                </w:rPr>
              </w:rPrChange>
            </w:rPr>
            <w:delText xml:space="preserve"> </w:delText>
          </w:r>
          <w:r w:rsidRPr="00B268F1" w:rsidDel="00B268F1">
            <w:rPr>
              <w:rFonts w:asciiTheme="majorBidi" w:hAnsiTheme="majorBidi" w:cstheme="majorBidi" w:hint="eastAsia"/>
              <w:rtl/>
              <w:rPrChange w:id="4183" w:author="Guy MalbeC" w:date="2021-03-10T15:46:00Z">
                <w:rPr>
                  <w:rFonts w:hint="eastAsia"/>
                  <w:rtl/>
                </w:rPr>
              </w:rPrChange>
            </w:rPr>
            <w:delText>יחסיהם</w:delText>
          </w:r>
          <w:r w:rsidRPr="00B268F1" w:rsidDel="00B268F1">
            <w:rPr>
              <w:rFonts w:asciiTheme="majorBidi" w:hAnsiTheme="majorBidi" w:cstheme="majorBidi"/>
              <w:rtl/>
              <w:rPrChange w:id="4184" w:author="Guy MalbeC" w:date="2021-03-10T15:46:00Z">
                <w:rPr>
                  <w:rtl/>
                </w:rPr>
              </w:rPrChange>
            </w:rPr>
            <w:delText xml:space="preserve"> </w:delText>
          </w:r>
          <w:r w:rsidRPr="00B268F1" w:rsidDel="00B268F1">
            <w:rPr>
              <w:rFonts w:asciiTheme="majorBidi" w:hAnsiTheme="majorBidi" w:cstheme="majorBidi" w:hint="eastAsia"/>
              <w:rtl/>
              <w:rPrChange w:id="4185" w:author="Guy MalbeC" w:date="2021-03-10T15:46:00Z">
                <w:rPr>
                  <w:rFonts w:hint="eastAsia"/>
                  <w:rtl/>
                </w:rPr>
              </w:rPrChange>
            </w:rPr>
            <w:delText>בייעוץ</w:delText>
          </w:r>
          <w:r w:rsidRPr="00B268F1" w:rsidDel="00B268F1">
            <w:rPr>
              <w:rFonts w:asciiTheme="majorBidi" w:hAnsiTheme="majorBidi" w:cstheme="majorBidi"/>
              <w:rtl/>
              <w:rPrChange w:id="4186" w:author="Guy MalbeC" w:date="2021-03-10T15:46:00Z">
                <w:rPr>
                  <w:rtl/>
                </w:rPr>
              </w:rPrChange>
            </w:rPr>
            <w:delText xml:space="preserve"> </w:delText>
          </w:r>
          <w:r w:rsidRPr="00B268F1" w:rsidDel="00B268F1">
            <w:rPr>
              <w:rFonts w:asciiTheme="majorBidi" w:hAnsiTheme="majorBidi" w:cstheme="majorBidi" w:hint="eastAsia"/>
              <w:rtl/>
              <w:rPrChange w:id="4187" w:author="Guy MalbeC" w:date="2021-03-10T15:46:00Z">
                <w:rPr>
                  <w:rFonts w:hint="eastAsia"/>
                  <w:rtl/>
                </w:rPr>
              </w:rPrChange>
            </w:rPr>
            <w:delText>משפטי</w:delText>
          </w:r>
        </w:del>
      </w:ins>
      <w:ins w:id="4188" w:author="Shahar Lifshitz" w:date="2021-02-15T16:51:00Z">
        <w:del w:id="4189" w:author="Guy MalbeC" w:date="2021-03-10T15:45:00Z">
          <w:r w:rsidRPr="00B268F1" w:rsidDel="00B268F1">
            <w:rPr>
              <w:rFonts w:asciiTheme="majorBidi" w:hAnsiTheme="majorBidi" w:cstheme="majorBidi"/>
              <w:rtl/>
              <w:rPrChange w:id="4190" w:author="Guy MalbeC" w:date="2021-03-10T15:46:00Z">
                <w:rPr>
                  <w:rtl/>
                </w:rPr>
              </w:rPrChange>
            </w:rPr>
            <w:delText xml:space="preserve">. </w:delText>
          </w:r>
          <w:r w:rsidRPr="00B268F1" w:rsidDel="00B268F1">
            <w:rPr>
              <w:rFonts w:asciiTheme="majorBidi" w:hAnsiTheme="majorBidi" w:cstheme="majorBidi" w:hint="eastAsia"/>
              <w:rtl/>
              <w:rPrChange w:id="4191" w:author="Guy MalbeC" w:date="2021-03-10T15:46:00Z">
                <w:rPr>
                  <w:rFonts w:hint="eastAsia"/>
                  <w:rtl/>
                </w:rPr>
              </w:rPrChange>
            </w:rPr>
            <w:delText>כיוון</w:delText>
          </w:r>
          <w:r w:rsidRPr="00B268F1" w:rsidDel="00B268F1">
            <w:rPr>
              <w:rFonts w:asciiTheme="majorBidi" w:hAnsiTheme="majorBidi" w:cstheme="majorBidi"/>
              <w:rtl/>
              <w:rPrChange w:id="4192" w:author="Guy MalbeC" w:date="2021-03-10T15:46:00Z">
                <w:rPr>
                  <w:rtl/>
                </w:rPr>
              </w:rPrChange>
            </w:rPr>
            <w:delText xml:space="preserve"> </w:delText>
          </w:r>
          <w:r w:rsidRPr="00B268F1" w:rsidDel="00B268F1">
            <w:rPr>
              <w:rFonts w:asciiTheme="majorBidi" w:hAnsiTheme="majorBidi" w:cstheme="majorBidi" w:hint="eastAsia"/>
              <w:rtl/>
              <w:rPrChange w:id="4193" w:author="Guy MalbeC" w:date="2021-03-10T15:46:00Z">
                <w:rPr>
                  <w:rFonts w:hint="eastAsia"/>
                  <w:rtl/>
                </w:rPr>
              </w:rPrChange>
            </w:rPr>
            <w:delText>שמדובר</w:delText>
          </w:r>
          <w:r w:rsidRPr="00B268F1" w:rsidDel="00B268F1">
            <w:rPr>
              <w:rFonts w:asciiTheme="majorBidi" w:hAnsiTheme="majorBidi" w:cstheme="majorBidi"/>
              <w:rtl/>
              <w:rPrChange w:id="4194" w:author="Guy MalbeC" w:date="2021-03-10T15:46:00Z">
                <w:rPr>
                  <w:rtl/>
                </w:rPr>
              </w:rPrChange>
            </w:rPr>
            <w:delText xml:space="preserve"> </w:delText>
          </w:r>
          <w:r w:rsidRPr="00B268F1" w:rsidDel="00B268F1">
            <w:rPr>
              <w:rFonts w:asciiTheme="majorBidi" w:hAnsiTheme="majorBidi" w:cstheme="majorBidi" w:hint="eastAsia"/>
              <w:rtl/>
              <w:rPrChange w:id="4195" w:author="Guy MalbeC" w:date="2021-03-10T15:46:00Z">
                <w:rPr>
                  <w:rFonts w:hint="eastAsia"/>
                  <w:rtl/>
                </w:rPr>
              </w:rPrChange>
            </w:rPr>
            <w:delText>במקרי</w:delText>
          </w:r>
          <w:r w:rsidRPr="00B268F1" w:rsidDel="00B268F1">
            <w:rPr>
              <w:rFonts w:asciiTheme="majorBidi" w:hAnsiTheme="majorBidi" w:cstheme="majorBidi"/>
              <w:rtl/>
              <w:rPrChange w:id="4196" w:author="Guy MalbeC" w:date="2021-03-10T15:46:00Z">
                <w:rPr>
                  <w:rtl/>
                </w:rPr>
              </w:rPrChange>
            </w:rPr>
            <w:delText xml:space="preserve"> </w:delText>
          </w:r>
          <w:r w:rsidRPr="00B268F1" w:rsidDel="00B268F1">
            <w:rPr>
              <w:rFonts w:asciiTheme="majorBidi" w:hAnsiTheme="majorBidi" w:cstheme="majorBidi" w:hint="eastAsia"/>
              <w:rtl/>
              <w:rPrChange w:id="4197" w:author="Guy MalbeC" w:date="2021-03-10T15:46:00Z">
                <w:rPr>
                  <w:rFonts w:hint="eastAsia"/>
                  <w:rtl/>
                </w:rPr>
              </w:rPrChange>
            </w:rPr>
            <w:delText>ביניים</w:delText>
          </w:r>
          <w:r w:rsidRPr="00B268F1" w:rsidDel="00B268F1">
            <w:rPr>
              <w:rFonts w:asciiTheme="majorBidi" w:hAnsiTheme="majorBidi" w:cstheme="majorBidi"/>
              <w:rtl/>
              <w:rPrChange w:id="4198" w:author="Guy MalbeC" w:date="2021-03-10T15:46:00Z">
                <w:rPr>
                  <w:rtl/>
                </w:rPr>
              </w:rPrChange>
            </w:rPr>
            <w:delText xml:space="preserve"> </w:delText>
          </w:r>
          <w:r w:rsidRPr="00B268F1" w:rsidDel="00B268F1">
            <w:rPr>
              <w:rFonts w:asciiTheme="majorBidi" w:hAnsiTheme="majorBidi" w:cstheme="majorBidi" w:hint="eastAsia"/>
              <w:rtl/>
              <w:rPrChange w:id="4199" w:author="Guy MalbeC" w:date="2021-03-10T15:46:00Z">
                <w:rPr>
                  <w:rFonts w:hint="eastAsia"/>
                  <w:rtl/>
                </w:rPr>
              </w:rPrChange>
            </w:rPr>
            <w:delText>יש</w:delText>
          </w:r>
          <w:r w:rsidRPr="00B268F1" w:rsidDel="00B268F1">
            <w:rPr>
              <w:rFonts w:asciiTheme="majorBidi" w:hAnsiTheme="majorBidi" w:cstheme="majorBidi"/>
              <w:rtl/>
              <w:rPrChange w:id="4200" w:author="Guy MalbeC" w:date="2021-03-10T15:46:00Z">
                <w:rPr>
                  <w:rtl/>
                </w:rPr>
              </w:rPrChange>
            </w:rPr>
            <w:delText xml:space="preserve"> </w:delText>
          </w:r>
          <w:r w:rsidRPr="00B268F1" w:rsidDel="00B268F1">
            <w:rPr>
              <w:rFonts w:asciiTheme="majorBidi" w:hAnsiTheme="majorBidi" w:cstheme="majorBidi" w:hint="eastAsia"/>
              <w:rtl/>
              <w:rPrChange w:id="4201" w:author="Guy MalbeC" w:date="2021-03-10T15:46:00Z">
                <w:rPr>
                  <w:rFonts w:hint="eastAsia"/>
                  <w:rtl/>
                </w:rPr>
              </w:rPrChange>
            </w:rPr>
            <w:delText>לדון</w:delText>
          </w:r>
          <w:r w:rsidRPr="00B268F1" w:rsidDel="00B268F1">
            <w:rPr>
              <w:rFonts w:asciiTheme="majorBidi" w:hAnsiTheme="majorBidi" w:cstheme="majorBidi"/>
              <w:rtl/>
              <w:rPrChange w:id="4202" w:author="Guy MalbeC" w:date="2021-03-10T15:46:00Z">
                <w:rPr>
                  <w:rtl/>
                </w:rPr>
              </w:rPrChange>
            </w:rPr>
            <w:delText xml:space="preserve"> </w:delText>
          </w:r>
          <w:r w:rsidRPr="00B268F1" w:rsidDel="00B268F1">
            <w:rPr>
              <w:rFonts w:asciiTheme="majorBidi" w:hAnsiTheme="majorBidi" w:cstheme="majorBidi" w:hint="eastAsia"/>
              <w:rtl/>
              <w:rPrChange w:id="4203" w:author="Guy MalbeC" w:date="2021-03-10T15:46:00Z">
                <w:rPr>
                  <w:rFonts w:hint="eastAsia"/>
                  <w:rtl/>
                </w:rPr>
              </w:rPrChange>
            </w:rPr>
            <w:delText>בהם</w:delText>
          </w:r>
          <w:r w:rsidRPr="00B268F1" w:rsidDel="00B268F1">
            <w:rPr>
              <w:rFonts w:asciiTheme="majorBidi" w:hAnsiTheme="majorBidi" w:cstheme="majorBidi"/>
              <w:rtl/>
              <w:rPrChange w:id="4204" w:author="Guy MalbeC" w:date="2021-03-10T15:46:00Z">
                <w:rPr>
                  <w:rtl/>
                </w:rPr>
              </w:rPrChange>
            </w:rPr>
            <w:delText xml:space="preserve"> </w:delText>
          </w:r>
          <w:r w:rsidRPr="00B268F1" w:rsidDel="00B268F1">
            <w:rPr>
              <w:rFonts w:asciiTheme="majorBidi" w:hAnsiTheme="majorBidi" w:cstheme="majorBidi" w:hint="eastAsia"/>
              <w:rtl/>
              <w:rPrChange w:id="4205" w:author="Guy MalbeC" w:date="2021-03-10T15:46:00Z">
                <w:rPr>
                  <w:rFonts w:hint="eastAsia"/>
                  <w:rtl/>
                </w:rPr>
              </w:rPrChange>
            </w:rPr>
            <w:delText>בהתאם</w:delText>
          </w:r>
          <w:r w:rsidRPr="00B268F1" w:rsidDel="00B268F1">
            <w:rPr>
              <w:rFonts w:asciiTheme="majorBidi" w:hAnsiTheme="majorBidi" w:cstheme="majorBidi"/>
              <w:rtl/>
              <w:rPrChange w:id="4206" w:author="Guy MalbeC" w:date="2021-03-10T15:46:00Z">
                <w:rPr>
                  <w:rtl/>
                </w:rPr>
              </w:rPrChange>
            </w:rPr>
            <w:delText xml:space="preserve"> </w:delText>
          </w:r>
          <w:r w:rsidRPr="00B268F1" w:rsidDel="00B268F1">
            <w:rPr>
              <w:rFonts w:asciiTheme="majorBidi" w:hAnsiTheme="majorBidi" w:cstheme="majorBidi" w:hint="eastAsia"/>
              <w:rtl/>
              <w:rPrChange w:id="4207" w:author="Guy MalbeC" w:date="2021-03-10T15:46:00Z">
                <w:rPr>
                  <w:rFonts w:hint="eastAsia"/>
                  <w:rtl/>
                </w:rPr>
              </w:rPrChange>
            </w:rPr>
            <w:delText>לנסיבות</w:delText>
          </w:r>
          <w:r w:rsidRPr="00B268F1" w:rsidDel="00B268F1">
            <w:rPr>
              <w:rFonts w:asciiTheme="majorBidi" w:hAnsiTheme="majorBidi" w:cstheme="majorBidi"/>
              <w:rtl/>
              <w:rPrChange w:id="4208" w:author="Guy MalbeC" w:date="2021-03-10T15:46:00Z">
                <w:rPr>
                  <w:rtl/>
                </w:rPr>
              </w:rPrChange>
            </w:rPr>
            <w:delText xml:space="preserve"> </w:delText>
          </w:r>
          <w:r w:rsidRPr="00B268F1" w:rsidDel="00B268F1">
            <w:rPr>
              <w:rFonts w:asciiTheme="majorBidi" w:hAnsiTheme="majorBidi" w:cstheme="majorBidi" w:hint="eastAsia"/>
              <w:rtl/>
              <w:rPrChange w:id="4209" w:author="Guy MalbeC" w:date="2021-03-10T15:46:00Z">
                <w:rPr>
                  <w:rFonts w:hint="eastAsia"/>
                  <w:rtl/>
                </w:rPr>
              </w:rPrChange>
            </w:rPr>
            <w:delText>הנקודתיות</w:delText>
          </w:r>
          <w:r w:rsidRPr="00B268F1" w:rsidDel="00B268F1">
            <w:rPr>
              <w:rFonts w:asciiTheme="majorBidi" w:hAnsiTheme="majorBidi" w:cstheme="majorBidi"/>
              <w:rtl/>
              <w:rPrChange w:id="4210" w:author="Guy MalbeC" w:date="2021-03-10T15:46:00Z">
                <w:rPr>
                  <w:rtl/>
                </w:rPr>
              </w:rPrChange>
            </w:rPr>
            <w:delText>.</w:delText>
          </w:r>
        </w:del>
      </w:ins>
      <w:ins w:id="4211" w:author="Guy MalbeC" w:date="2021-03-10T15:46:00Z">
        <w:r>
          <w:rPr>
            <w:rFonts w:asciiTheme="majorBidi" w:hAnsiTheme="majorBidi" w:cstheme="majorBidi"/>
          </w:rPr>
          <w:t xml:space="preserve">Less common instances also exist in which parties who are not considered sophisticated but where nevertheless legally advised throughout </w:t>
        </w:r>
      </w:ins>
      <w:ins w:id="4212" w:author="Shahar Lifshitz" w:date="2021-02-15T16:49:00Z">
        <w:del w:id="4213" w:author="Guy MalbeC" w:date="2021-03-10T15:45:00Z">
          <w:r w:rsidRPr="00B268F1" w:rsidDel="00B268F1">
            <w:rPr>
              <w:rFonts w:asciiTheme="majorBidi" w:hAnsiTheme="majorBidi" w:cstheme="majorBidi"/>
              <w:rtl/>
              <w:rPrChange w:id="4214" w:author="Guy MalbeC" w:date="2021-03-10T15:44:00Z">
                <w:rPr>
                  <w:rtl/>
                </w:rPr>
              </w:rPrChange>
            </w:rPr>
            <w:delText xml:space="preserve"> </w:delText>
          </w:r>
        </w:del>
      </w:ins>
      <w:ins w:id="4215" w:author="Guy MalbeC" w:date="2021-03-10T15:46:00Z">
        <w:r>
          <w:rPr>
            <w:rFonts w:asciiTheme="majorBidi" w:hAnsiTheme="majorBidi" w:cstheme="majorBidi"/>
          </w:rPr>
          <w:t>their relati</w:t>
        </w:r>
      </w:ins>
      <w:ins w:id="4216" w:author="Guy MalbeC" w:date="2021-03-10T15:47:00Z">
        <w:r>
          <w:rPr>
            <w:rFonts w:asciiTheme="majorBidi" w:hAnsiTheme="majorBidi" w:cstheme="majorBidi"/>
          </w:rPr>
          <w:t>onship. Since these are intermediate cases, they must be delt with in accordance with their concrete circumstances.</w:t>
        </w:r>
      </w:ins>
    </w:p>
  </w:footnote>
  <w:footnote w:id="85">
    <w:p w14:paraId="0E5EFC0B" w14:textId="37C1521E" w:rsidR="00CA6D17" w:rsidRPr="00B268F1" w:rsidRDefault="00CA6D17" w:rsidP="001220D3">
      <w:pPr>
        <w:pStyle w:val="FootnoteText"/>
        <w:jc w:val="both"/>
        <w:rPr>
          <w:rFonts w:asciiTheme="majorBidi" w:hAnsiTheme="majorBidi" w:cstheme="majorBidi"/>
          <w:rPrChange w:id="4247" w:author="Guy MalbeC" w:date="2021-03-10T15:44:00Z">
            <w:rPr>
              <w:rFonts w:ascii="ff2" w:hAnsi="ff2"/>
            </w:rPr>
          </w:rPrChange>
        </w:rPr>
      </w:pPr>
      <w:r w:rsidRPr="00B268F1">
        <w:rPr>
          <w:rStyle w:val="FootnoteReference"/>
          <w:rFonts w:asciiTheme="majorBidi" w:hAnsiTheme="majorBidi" w:cstheme="majorBidi"/>
          <w:rPrChange w:id="4248" w:author="Guy MalbeC" w:date="2021-03-10T15:44:00Z">
            <w:rPr>
              <w:rStyle w:val="FootnoteReference"/>
              <w:rFonts w:ascii="ff2" w:hAnsi="ff2"/>
            </w:rPr>
          </w:rPrChange>
        </w:rPr>
        <w:footnoteRef/>
      </w:r>
      <w:r w:rsidRPr="00B268F1">
        <w:rPr>
          <w:rFonts w:asciiTheme="majorBidi" w:hAnsiTheme="majorBidi" w:cstheme="majorBidi"/>
          <w:rPrChange w:id="4249" w:author="Guy MalbeC" w:date="2021-03-10T15:44:00Z">
            <w:rPr>
              <w:rFonts w:ascii="ff2" w:hAnsi="ff2"/>
            </w:rPr>
          </w:rPrChange>
        </w:rPr>
        <w:t xml:space="preserve"> See our analysis above, in Chapter II .</w:t>
      </w:r>
    </w:p>
  </w:footnote>
  <w:footnote w:id="86">
    <w:p w14:paraId="275C8FA8" w14:textId="74963F79" w:rsidR="00CA6D17" w:rsidRPr="003A4B00" w:rsidRDefault="00CA6D17">
      <w:pPr>
        <w:pStyle w:val="FootnoteText"/>
      </w:pPr>
      <w:ins w:id="4271" w:author="Guy MalbeC" w:date="2021-03-10T15:50:00Z">
        <w:r w:rsidRPr="003A4B00">
          <w:rPr>
            <w:rStyle w:val="FootnoteReference"/>
          </w:rPr>
          <w:footnoteRef/>
        </w:r>
        <w:r w:rsidRPr="003A4B00">
          <w:t xml:space="preserve"> </w:t>
        </w:r>
        <w:r w:rsidRPr="003A4B00">
          <w:rPr>
            <w:rFonts w:asciiTheme="majorBidi" w:hAnsiTheme="majorBidi" w:cstheme="majorBidi"/>
            <w:shd w:val="clear" w:color="auto" w:fill="FFFFFF"/>
            <w:rPrChange w:id="4272" w:author="Guy MalbeC" w:date="2021-03-10T15:51:00Z">
              <w:rPr>
                <w:rFonts w:asciiTheme="majorBidi" w:hAnsiTheme="majorBidi" w:cstheme="majorBidi"/>
                <w:color w:val="4D5156"/>
                <w:sz w:val="21"/>
                <w:szCs w:val="21"/>
                <w:shd w:val="clear" w:color="auto" w:fill="FFFFFF"/>
              </w:rPr>
            </w:rPrChange>
          </w:rPr>
          <w:t xml:space="preserve">MWB Business Exchange </w:t>
        </w:r>
        <w:proofErr w:type="spellStart"/>
        <w:r w:rsidRPr="003A4B00">
          <w:rPr>
            <w:rFonts w:asciiTheme="majorBidi" w:hAnsiTheme="majorBidi" w:cstheme="majorBidi"/>
            <w:shd w:val="clear" w:color="auto" w:fill="FFFFFF"/>
            <w:rPrChange w:id="4273" w:author="Guy MalbeC" w:date="2021-03-10T15:51:00Z">
              <w:rPr>
                <w:rFonts w:asciiTheme="majorBidi" w:hAnsiTheme="majorBidi" w:cstheme="majorBidi"/>
                <w:color w:val="4D5156"/>
                <w:sz w:val="21"/>
                <w:szCs w:val="21"/>
                <w:shd w:val="clear" w:color="auto" w:fill="FFFFFF"/>
              </w:rPr>
            </w:rPrChange>
          </w:rPr>
          <w:t>Centres</w:t>
        </w:r>
        <w:proofErr w:type="spellEnd"/>
        <w:r w:rsidRPr="003A4B00">
          <w:rPr>
            <w:rFonts w:asciiTheme="majorBidi" w:hAnsiTheme="majorBidi" w:cstheme="majorBidi"/>
            <w:shd w:val="clear" w:color="auto" w:fill="FFFFFF"/>
            <w:rPrChange w:id="4274" w:author="Guy MalbeC" w:date="2021-03-10T15:51:00Z">
              <w:rPr>
                <w:rFonts w:asciiTheme="majorBidi" w:hAnsiTheme="majorBidi" w:cstheme="majorBidi"/>
                <w:color w:val="4D5156"/>
                <w:sz w:val="21"/>
                <w:szCs w:val="21"/>
                <w:shd w:val="clear" w:color="auto" w:fill="FFFFFF"/>
              </w:rPr>
            </w:rPrChange>
          </w:rPr>
          <w:t xml:space="preserve"> Ltd</w:t>
        </w:r>
      </w:ins>
      <w:ins w:id="4275" w:author="Guy MalbeC" w:date="2021-03-10T15:51:00Z">
        <w:r>
          <w:rPr>
            <w:rFonts w:asciiTheme="majorBidi" w:hAnsiTheme="majorBidi" w:cstheme="majorBidi"/>
            <w:shd w:val="clear" w:color="auto" w:fill="FFFFFF"/>
          </w:rPr>
          <w:t>.</w:t>
        </w:r>
      </w:ins>
      <w:ins w:id="4276" w:author="Guy MalbeC" w:date="2021-03-10T15:50:00Z">
        <w:r w:rsidRPr="003A4B00">
          <w:rPr>
            <w:rFonts w:asciiTheme="majorBidi" w:hAnsiTheme="majorBidi" w:cstheme="majorBidi"/>
            <w:shd w:val="clear" w:color="auto" w:fill="FFFFFF"/>
            <w:rPrChange w:id="4277" w:author="Guy MalbeC" w:date="2021-03-10T15:51:00Z">
              <w:rPr>
                <w:rFonts w:asciiTheme="majorBidi" w:hAnsiTheme="majorBidi" w:cstheme="majorBidi"/>
                <w:color w:val="4D5156"/>
                <w:sz w:val="21"/>
                <w:szCs w:val="21"/>
                <w:shd w:val="clear" w:color="auto" w:fill="FFFFFF"/>
              </w:rPr>
            </w:rPrChange>
          </w:rPr>
          <w:t xml:space="preserve"> v Rock Advertising Ltd [</w:t>
        </w:r>
        <w:r w:rsidRPr="003A4B00">
          <w:rPr>
            <w:rStyle w:val="Emphasis"/>
            <w:rFonts w:asciiTheme="majorBidi" w:hAnsiTheme="majorBidi" w:cstheme="majorBidi"/>
            <w:i w:val="0"/>
            <w:iCs w:val="0"/>
            <w:shd w:val="clear" w:color="auto" w:fill="FFFFFF"/>
            <w:rPrChange w:id="4278" w:author="Guy MalbeC" w:date="2021-03-10T15:51:00Z">
              <w:rPr>
                <w:rStyle w:val="Emphasis"/>
                <w:rFonts w:asciiTheme="majorBidi" w:hAnsiTheme="majorBidi" w:cstheme="majorBidi"/>
                <w:b/>
                <w:bCs/>
                <w:i w:val="0"/>
                <w:iCs w:val="0"/>
                <w:color w:val="5F6368"/>
                <w:sz w:val="21"/>
                <w:szCs w:val="21"/>
                <w:shd w:val="clear" w:color="auto" w:fill="FFFFFF"/>
              </w:rPr>
            </w:rPrChange>
          </w:rPr>
          <w:t>2016</w:t>
        </w:r>
        <w:r w:rsidRPr="003A4B00">
          <w:rPr>
            <w:rFonts w:asciiTheme="majorBidi" w:hAnsiTheme="majorBidi" w:cstheme="majorBidi"/>
            <w:shd w:val="clear" w:color="auto" w:fill="FFFFFF"/>
            <w:rPrChange w:id="4279" w:author="Guy MalbeC" w:date="2021-03-10T15:51:00Z">
              <w:rPr>
                <w:rFonts w:asciiTheme="majorBidi" w:hAnsiTheme="majorBidi" w:cstheme="majorBidi"/>
                <w:color w:val="4D5156"/>
                <w:sz w:val="21"/>
                <w:szCs w:val="21"/>
                <w:shd w:val="clear" w:color="auto" w:fill="FFFFFF"/>
              </w:rPr>
            </w:rPrChange>
          </w:rPr>
          <w:t>] </w:t>
        </w:r>
        <w:r w:rsidRPr="003A4B00">
          <w:rPr>
            <w:rStyle w:val="Emphasis"/>
            <w:rFonts w:asciiTheme="majorBidi" w:hAnsiTheme="majorBidi" w:cstheme="majorBidi"/>
            <w:i w:val="0"/>
            <w:iCs w:val="0"/>
            <w:shd w:val="clear" w:color="auto" w:fill="FFFFFF"/>
            <w:rPrChange w:id="4280" w:author="Guy MalbeC" w:date="2021-03-10T15:51:00Z">
              <w:rPr>
                <w:rStyle w:val="Emphasis"/>
                <w:rFonts w:asciiTheme="majorBidi" w:hAnsiTheme="majorBidi" w:cstheme="majorBidi"/>
                <w:b/>
                <w:bCs/>
                <w:i w:val="0"/>
                <w:iCs w:val="0"/>
                <w:color w:val="5F6368"/>
                <w:sz w:val="21"/>
                <w:szCs w:val="21"/>
                <w:shd w:val="clear" w:color="auto" w:fill="FFFFFF"/>
              </w:rPr>
            </w:rPrChange>
          </w:rPr>
          <w:t>EWCA Civ 553</w:t>
        </w:r>
        <w:r w:rsidRPr="003A4B00">
          <w:rPr>
            <w:rFonts w:asciiTheme="majorBidi" w:hAnsiTheme="majorBidi" w:cstheme="majorBidi"/>
            <w:shd w:val="clear" w:color="auto" w:fill="FFFFFF"/>
            <w:rPrChange w:id="4281" w:author="Guy MalbeC" w:date="2021-03-10T15:51:00Z">
              <w:rPr>
                <w:rFonts w:asciiTheme="majorBidi" w:hAnsiTheme="majorBidi" w:cstheme="majorBidi"/>
                <w:color w:val="4D5156"/>
                <w:sz w:val="21"/>
                <w:szCs w:val="21"/>
                <w:shd w:val="clear" w:color="auto" w:fill="FFFFFF"/>
              </w:rPr>
            </w:rPrChange>
          </w:rPr>
          <w:t> (21 June 2016)</w:t>
        </w:r>
      </w:ins>
      <w:ins w:id="4282" w:author="Guy MalbeC" w:date="2021-03-10T15:51:00Z">
        <w:r>
          <w:rPr>
            <w:rFonts w:asciiTheme="majorBidi" w:hAnsiTheme="majorBidi" w:cstheme="majorBidi"/>
            <w:shd w:val="clear" w:color="auto" w:fill="FFFFFF"/>
          </w:rPr>
          <w:t>.</w:t>
        </w:r>
      </w:ins>
    </w:p>
  </w:footnote>
  <w:footnote w:id="87">
    <w:p w14:paraId="75B32B56" w14:textId="4E47AD62" w:rsidR="00CA6D17" w:rsidRPr="00B268F1" w:rsidDel="003A4B00" w:rsidRDefault="00CA6D17">
      <w:pPr>
        <w:pStyle w:val="FootnoteText"/>
        <w:rPr>
          <w:del w:id="4383" w:author="Guy MalbeC" w:date="2021-03-10T15:51:00Z"/>
          <w:rFonts w:asciiTheme="majorBidi" w:hAnsiTheme="majorBidi" w:cstheme="majorBidi"/>
          <w:rPrChange w:id="4384" w:author="Guy MalbeC" w:date="2021-03-10T15:44:00Z">
            <w:rPr>
              <w:del w:id="4385" w:author="Guy MalbeC" w:date="2021-03-10T15:51:00Z"/>
            </w:rPr>
          </w:rPrChange>
        </w:rPr>
      </w:pPr>
      <w:ins w:id="4386" w:author="Shahar Lifshitz" w:date="2021-02-28T18:13:00Z">
        <w:del w:id="4387" w:author="Guy MalbeC" w:date="2021-03-10T15:51:00Z">
          <w:r w:rsidRPr="00B268F1" w:rsidDel="003A4B00">
            <w:rPr>
              <w:rStyle w:val="FootnoteReference"/>
              <w:rFonts w:asciiTheme="majorBidi" w:hAnsiTheme="majorBidi" w:cstheme="majorBidi"/>
              <w:rPrChange w:id="4388" w:author="Guy MalbeC" w:date="2021-03-10T15:44:00Z">
                <w:rPr>
                  <w:rStyle w:val="FootnoteReference"/>
                </w:rPr>
              </w:rPrChange>
            </w:rPr>
            <w:footnoteRef/>
          </w:r>
          <w:r w:rsidRPr="00B268F1" w:rsidDel="003A4B00">
            <w:rPr>
              <w:rFonts w:asciiTheme="majorBidi" w:hAnsiTheme="majorBidi" w:cstheme="majorBidi"/>
              <w:rPrChange w:id="4389" w:author="Guy MalbeC" w:date="2021-03-10T15:44:00Z">
                <w:rPr/>
              </w:rPrChange>
            </w:rPr>
            <w:delText xml:space="preserve"> </w:delText>
          </w:r>
        </w:del>
      </w:ins>
      <w:del w:id="4390" w:author="Guy MalbeC" w:date="2021-03-10T15:51:00Z">
        <w:r w:rsidRPr="00B268F1" w:rsidDel="003A4B00">
          <w:rPr>
            <w:rFonts w:asciiTheme="majorBidi" w:hAnsiTheme="majorBidi" w:cstheme="majorBidi"/>
            <w:color w:val="4D5156"/>
            <w:sz w:val="21"/>
            <w:szCs w:val="21"/>
            <w:shd w:val="clear" w:color="auto" w:fill="FFFFFF"/>
            <w:rPrChange w:id="4391" w:author="Guy MalbeC" w:date="2021-03-10T15:44:00Z">
              <w:rPr>
                <w:rFonts w:ascii="Arial" w:hAnsi="Arial" w:cs="Arial"/>
                <w:color w:val="4D5156"/>
                <w:sz w:val="21"/>
                <w:szCs w:val="21"/>
                <w:shd w:val="clear" w:color="auto" w:fill="FFFFFF"/>
              </w:rPr>
            </w:rPrChange>
          </w:rPr>
          <w:delText>MWB Business Exchange Centres Ltd v Rock Advertising Ltd [</w:delText>
        </w:r>
        <w:r w:rsidRPr="00B268F1" w:rsidDel="003A4B00">
          <w:rPr>
            <w:rStyle w:val="Emphasis"/>
            <w:rFonts w:asciiTheme="majorBidi" w:hAnsiTheme="majorBidi" w:cstheme="majorBidi"/>
            <w:b/>
            <w:bCs/>
            <w:i w:val="0"/>
            <w:iCs w:val="0"/>
            <w:color w:val="5F6368"/>
            <w:sz w:val="21"/>
            <w:szCs w:val="21"/>
            <w:shd w:val="clear" w:color="auto" w:fill="FFFFFF"/>
            <w:rPrChange w:id="4392" w:author="Guy MalbeC" w:date="2021-03-10T15:44:00Z">
              <w:rPr>
                <w:rStyle w:val="Emphasis"/>
                <w:rFonts w:ascii="Arial" w:hAnsi="Arial" w:cs="Arial"/>
                <w:b/>
                <w:bCs/>
                <w:i w:val="0"/>
                <w:iCs w:val="0"/>
                <w:color w:val="5F6368"/>
                <w:sz w:val="21"/>
                <w:szCs w:val="21"/>
                <w:shd w:val="clear" w:color="auto" w:fill="FFFFFF"/>
              </w:rPr>
            </w:rPrChange>
          </w:rPr>
          <w:delText>2016</w:delText>
        </w:r>
        <w:r w:rsidRPr="00B268F1" w:rsidDel="003A4B00">
          <w:rPr>
            <w:rFonts w:asciiTheme="majorBidi" w:hAnsiTheme="majorBidi" w:cstheme="majorBidi"/>
            <w:color w:val="4D5156"/>
            <w:sz w:val="21"/>
            <w:szCs w:val="21"/>
            <w:shd w:val="clear" w:color="auto" w:fill="FFFFFF"/>
            <w:rPrChange w:id="4393" w:author="Guy MalbeC" w:date="2021-03-10T15:44:00Z">
              <w:rPr>
                <w:rFonts w:ascii="Arial" w:hAnsi="Arial" w:cs="Arial"/>
                <w:color w:val="4D5156"/>
                <w:sz w:val="21"/>
                <w:szCs w:val="21"/>
                <w:shd w:val="clear" w:color="auto" w:fill="FFFFFF"/>
              </w:rPr>
            </w:rPrChange>
          </w:rPr>
          <w:delText>] </w:delText>
        </w:r>
        <w:r w:rsidRPr="00B268F1" w:rsidDel="003A4B00">
          <w:rPr>
            <w:rStyle w:val="Emphasis"/>
            <w:rFonts w:asciiTheme="majorBidi" w:hAnsiTheme="majorBidi" w:cstheme="majorBidi"/>
            <w:b/>
            <w:bCs/>
            <w:i w:val="0"/>
            <w:iCs w:val="0"/>
            <w:color w:val="5F6368"/>
            <w:sz w:val="21"/>
            <w:szCs w:val="21"/>
            <w:shd w:val="clear" w:color="auto" w:fill="FFFFFF"/>
            <w:rPrChange w:id="4394" w:author="Guy MalbeC" w:date="2021-03-10T15:44:00Z">
              <w:rPr>
                <w:rStyle w:val="Emphasis"/>
                <w:rFonts w:ascii="Arial" w:hAnsi="Arial" w:cs="Arial"/>
                <w:b/>
                <w:bCs/>
                <w:i w:val="0"/>
                <w:iCs w:val="0"/>
                <w:color w:val="5F6368"/>
                <w:sz w:val="21"/>
                <w:szCs w:val="21"/>
                <w:shd w:val="clear" w:color="auto" w:fill="FFFFFF"/>
              </w:rPr>
            </w:rPrChange>
          </w:rPr>
          <w:delText>EWCA Civ 553</w:delText>
        </w:r>
        <w:r w:rsidRPr="00B268F1" w:rsidDel="003A4B00">
          <w:rPr>
            <w:rFonts w:asciiTheme="majorBidi" w:hAnsiTheme="majorBidi" w:cstheme="majorBidi"/>
            <w:color w:val="4D5156"/>
            <w:sz w:val="21"/>
            <w:szCs w:val="21"/>
            <w:shd w:val="clear" w:color="auto" w:fill="FFFFFF"/>
            <w:rPrChange w:id="4395" w:author="Guy MalbeC" w:date="2021-03-10T15:44:00Z">
              <w:rPr>
                <w:rFonts w:ascii="Arial" w:hAnsi="Arial" w:cs="Arial"/>
                <w:color w:val="4D5156"/>
                <w:sz w:val="21"/>
                <w:szCs w:val="21"/>
                <w:shd w:val="clear" w:color="auto" w:fill="FFFFFF"/>
              </w:rPr>
            </w:rPrChange>
          </w:rPr>
          <w:delText> (21 June 2016)</w:delText>
        </w:r>
      </w:del>
    </w:p>
  </w:footnote>
  <w:footnote w:id="88">
    <w:p w14:paraId="6CF7DD61" w14:textId="77777777" w:rsidR="00CA6D17" w:rsidRPr="00B268F1" w:rsidRDefault="00CA6D17" w:rsidP="001220D3">
      <w:pPr>
        <w:pStyle w:val="FootnoteText"/>
        <w:jc w:val="both"/>
        <w:rPr>
          <w:rFonts w:asciiTheme="majorBidi" w:hAnsiTheme="majorBidi" w:cstheme="majorBidi"/>
          <w:rPrChange w:id="4415" w:author="Guy MalbeC" w:date="2021-03-10T15:44:00Z">
            <w:rPr>
              <w:rFonts w:ascii="ff2" w:hAnsi="ff2"/>
            </w:rPr>
          </w:rPrChange>
        </w:rPr>
      </w:pPr>
      <w:r w:rsidRPr="00B268F1">
        <w:rPr>
          <w:rStyle w:val="FootnoteReference"/>
          <w:rFonts w:asciiTheme="majorBidi" w:hAnsiTheme="majorBidi" w:cstheme="majorBidi"/>
          <w:rPrChange w:id="4416" w:author="Guy MalbeC" w:date="2021-03-10T15:44:00Z">
            <w:rPr>
              <w:rStyle w:val="FootnoteReference"/>
              <w:rFonts w:ascii="ff2" w:hAnsi="ff2"/>
            </w:rPr>
          </w:rPrChange>
        </w:rPr>
        <w:footnoteRef/>
      </w:r>
      <w:r w:rsidRPr="00B268F1">
        <w:rPr>
          <w:rFonts w:asciiTheme="majorBidi" w:hAnsiTheme="majorBidi" w:cstheme="majorBidi"/>
          <w:rPrChange w:id="4417" w:author="Guy MalbeC" w:date="2021-03-10T15:44:00Z">
            <w:rPr>
              <w:rFonts w:ascii="ff2" w:hAnsi="ff2"/>
            </w:rPr>
          </w:rPrChange>
        </w:rPr>
        <w:t xml:space="preserve"> See Chapter IV, Part B below.</w:t>
      </w:r>
    </w:p>
  </w:footnote>
  <w:footnote w:id="89">
    <w:p w14:paraId="17E9E009" w14:textId="723BAE2D" w:rsidR="00CA6D17" w:rsidRDefault="00CA6D17">
      <w:pPr>
        <w:pStyle w:val="FootnoteText"/>
        <w:jc w:val="both"/>
        <w:pPrChange w:id="4440" w:author="Guy MalbeC" w:date="2021-03-11T12:27:00Z">
          <w:pPr>
            <w:pStyle w:val="FootnoteText"/>
          </w:pPr>
        </w:pPrChange>
      </w:pPr>
      <w:ins w:id="4441" w:author="Guy MalbeC" w:date="2021-03-11T12:24:00Z">
        <w:r>
          <w:rPr>
            <w:rStyle w:val="FootnoteReference"/>
          </w:rPr>
          <w:footnoteRef/>
        </w:r>
        <w:r>
          <w:t xml:space="preserve"> </w:t>
        </w:r>
        <w:r w:rsidRPr="00E1421F">
          <w:rPr>
            <w:rFonts w:asciiTheme="majorBidi" w:hAnsiTheme="majorBidi" w:cstheme="majorBidi"/>
            <w:rPrChange w:id="4442" w:author="Guy MalbeC" w:date="2021-03-11T12:24:00Z">
              <w:rPr/>
            </w:rPrChange>
          </w:rPr>
          <w:t xml:space="preserve">Arthur A. </w:t>
        </w:r>
        <w:proofErr w:type="spellStart"/>
        <w:r w:rsidRPr="00E1421F">
          <w:rPr>
            <w:rFonts w:asciiTheme="majorBidi" w:hAnsiTheme="majorBidi" w:cstheme="majorBidi"/>
            <w:rPrChange w:id="4443" w:author="Guy MalbeC" w:date="2021-03-11T12:24:00Z">
              <w:rPr/>
            </w:rPrChange>
          </w:rPr>
          <w:t>Leff</w:t>
        </w:r>
        <w:proofErr w:type="spellEnd"/>
        <w:r w:rsidRPr="00E1421F">
          <w:rPr>
            <w:rFonts w:asciiTheme="majorBidi" w:hAnsiTheme="majorBidi" w:cstheme="majorBidi"/>
            <w:rPrChange w:id="4444" w:author="Guy MalbeC" w:date="2021-03-11T12:24:00Z">
              <w:rPr/>
            </w:rPrChange>
          </w:rPr>
          <w:t xml:space="preserve"> “</w:t>
        </w:r>
        <w:r w:rsidRPr="00E1421F">
          <w:rPr>
            <w:rFonts w:asciiTheme="majorBidi" w:hAnsiTheme="majorBidi" w:cstheme="majorBidi"/>
            <w:i/>
            <w:iCs/>
            <w:rPrChange w:id="4445" w:author="Guy MalbeC" w:date="2021-03-11T12:24:00Z">
              <w:rPr/>
            </w:rPrChange>
          </w:rPr>
          <w:t>Unconscionability and the Code</w:t>
        </w:r>
        <w:r w:rsidRPr="00E1421F">
          <w:rPr>
            <w:rFonts w:asciiTheme="majorBidi" w:hAnsiTheme="majorBidi" w:cstheme="majorBidi"/>
            <w:i/>
            <w:iCs/>
            <w:rPrChange w:id="4446" w:author="Guy MalbeC" w:date="2021-03-11T12:24:00Z">
              <w:rPr>
                <w:rFonts w:asciiTheme="majorBidi" w:hAnsiTheme="majorBidi" w:cstheme="majorBidi"/>
              </w:rPr>
            </w:rPrChange>
          </w:rPr>
          <w:t xml:space="preserve"> </w:t>
        </w:r>
        <w:r w:rsidRPr="00E1421F">
          <w:rPr>
            <w:rFonts w:asciiTheme="majorBidi" w:hAnsiTheme="majorBidi" w:cstheme="majorBidi"/>
            <w:i/>
            <w:iCs/>
            <w:rPrChange w:id="4447" w:author="Guy MalbeC" w:date="2021-03-11T12:24:00Z">
              <w:rPr/>
            </w:rPrChange>
          </w:rPr>
          <w:t>-</w:t>
        </w:r>
        <w:r w:rsidRPr="00E1421F">
          <w:rPr>
            <w:rFonts w:asciiTheme="majorBidi" w:hAnsiTheme="majorBidi" w:cstheme="majorBidi"/>
            <w:i/>
            <w:iCs/>
            <w:rPrChange w:id="4448" w:author="Guy MalbeC" w:date="2021-03-11T12:24:00Z">
              <w:rPr>
                <w:rFonts w:asciiTheme="majorBidi" w:hAnsiTheme="majorBidi" w:cstheme="majorBidi"/>
              </w:rPr>
            </w:rPrChange>
          </w:rPr>
          <w:t xml:space="preserve"> </w:t>
        </w:r>
        <w:r w:rsidRPr="00E1421F">
          <w:rPr>
            <w:rFonts w:asciiTheme="majorBidi" w:hAnsiTheme="majorBidi" w:cstheme="majorBidi"/>
            <w:i/>
            <w:iCs/>
            <w:rPrChange w:id="4449" w:author="Guy MalbeC" w:date="2021-03-11T12:24:00Z">
              <w:rPr/>
            </w:rPrChange>
          </w:rPr>
          <w:t>The Emperor’s New Clause</w:t>
        </w:r>
        <w:r w:rsidRPr="00E1421F">
          <w:rPr>
            <w:rFonts w:asciiTheme="majorBidi" w:hAnsiTheme="majorBidi" w:cstheme="majorBidi"/>
            <w:rPrChange w:id="4450" w:author="Guy MalbeC" w:date="2021-03-11T12:24:00Z">
              <w:rPr/>
            </w:rPrChange>
          </w:rPr>
          <w:t xml:space="preserve">” 115 U. Pa. L. Rev. 485 (1967); </w:t>
        </w:r>
        <w:proofErr w:type="spellStart"/>
        <w:r w:rsidRPr="00E1421F">
          <w:rPr>
            <w:rFonts w:asciiTheme="majorBidi" w:hAnsiTheme="majorBidi" w:cstheme="majorBidi"/>
            <w:rPrChange w:id="4451" w:author="Guy MalbeC" w:date="2021-03-11T12:24:00Z">
              <w:rPr/>
            </w:rPrChange>
          </w:rPr>
          <w:t>Enonchong</w:t>
        </w:r>
        <w:proofErr w:type="spellEnd"/>
        <w:r w:rsidRPr="00E1421F">
          <w:rPr>
            <w:rFonts w:asciiTheme="majorBidi" w:hAnsiTheme="majorBidi" w:cstheme="majorBidi"/>
            <w:rPrChange w:id="4452" w:author="Guy MalbeC" w:date="2021-03-11T12:24:00Z">
              <w:rPr/>
            </w:rPrChange>
          </w:rPr>
          <w:t xml:space="preserve">, N. (2018). </w:t>
        </w:r>
        <w:r w:rsidRPr="00E1421F">
          <w:rPr>
            <w:rFonts w:asciiTheme="majorBidi" w:hAnsiTheme="majorBidi" w:cstheme="majorBidi"/>
            <w:i/>
            <w:iCs/>
            <w:rPrChange w:id="4453" w:author="Guy MalbeC" w:date="2021-03-11T12:25:00Z">
              <w:rPr/>
            </w:rPrChange>
          </w:rPr>
          <w:t>The modern English doctrine of unconscionability</w:t>
        </w:r>
        <w:r w:rsidRPr="00E1421F">
          <w:rPr>
            <w:rFonts w:asciiTheme="majorBidi" w:hAnsiTheme="majorBidi" w:cstheme="majorBidi"/>
            <w:rPrChange w:id="4454" w:author="Guy MalbeC" w:date="2021-03-11T12:24:00Z">
              <w:rPr/>
            </w:rPrChange>
          </w:rPr>
          <w:t>. Journal of Contract Law, 34(3), 211-239.</w:t>
        </w:r>
      </w:ins>
    </w:p>
  </w:footnote>
  <w:footnote w:id="90">
    <w:p w14:paraId="6D75695A" w14:textId="7E4E3091" w:rsidR="00CA6D17" w:rsidRPr="00E1421F" w:rsidRDefault="00CA6D17">
      <w:pPr>
        <w:pStyle w:val="FootnoteText"/>
        <w:jc w:val="both"/>
        <w:rPr>
          <w:rFonts w:asciiTheme="majorBidi" w:hAnsiTheme="majorBidi" w:cstheme="majorBidi"/>
          <w:rPrChange w:id="4461" w:author="Guy MalbeC" w:date="2021-03-11T12:27:00Z">
            <w:rPr/>
          </w:rPrChange>
        </w:rPr>
        <w:pPrChange w:id="4462" w:author="Guy MalbeC" w:date="2021-03-11T12:27:00Z">
          <w:pPr>
            <w:pStyle w:val="FootnoteText"/>
          </w:pPr>
        </w:pPrChange>
      </w:pPr>
      <w:ins w:id="4463" w:author="Guy MalbeC" w:date="2021-03-11T12:25:00Z">
        <w:r w:rsidRPr="00E1421F">
          <w:rPr>
            <w:rStyle w:val="FootnoteReference"/>
            <w:rFonts w:asciiTheme="majorBidi" w:hAnsiTheme="majorBidi" w:cstheme="majorBidi"/>
            <w:rPrChange w:id="4464" w:author="Guy MalbeC" w:date="2021-03-11T12:27:00Z">
              <w:rPr>
                <w:rStyle w:val="FootnoteReference"/>
              </w:rPr>
            </w:rPrChange>
          </w:rPr>
          <w:footnoteRef/>
        </w:r>
        <w:r w:rsidRPr="00E1421F">
          <w:rPr>
            <w:rFonts w:asciiTheme="majorBidi" w:hAnsiTheme="majorBidi" w:cstheme="majorBidi"/>
            <w:rPrChange w:id="4465" w:author="Guy MalbeC" w:date="2021-03-11T12:27:00Z">
              <w:rPr/>
            </w:rPrChange>
          </w:rPr>
          <w:t xml:space="preserve"> </w:t>
        </w:r>
      </w:ins>
      <w:ins w:id="4466" w:author="Guy MalbeC" w:date="2021-03-11T12:26:00Z">
        <w:r w:rsidRPr="00E1421F">
          <w:rPr>
            <w:rFonts w:asciiTheme="majorBidi" w:hAnsiTheme="majorBidi" w:cstheme="majorBidi"/>
            <w:i/>
            <w:iCs/>
            <w:rPrChange w:id="4467" w:author="Guy MalbeC" w:date="2021-03-11T12:27:00Z">
              <w:rPr/>
            </w:rPrChange>
          </w:rPr>
          <w:t>Cf.</w:t>
        </w:r>
        <w:r w:rsidRPr="00E1421F">
          <w:rPr>
            <w:rFonts w:asciiTheme="majorBidi" w:hAnsiTheme="majorBidi" w:cstheme="majorBidi"/>
            <w:rPrChange w:id="4468" w:author="Guy MalbeC" w:date="2021-03-11T12:27:00Z">
              <w:rPr/>
            </w:rPrChange>
          </w:rPr>
          <w:t>: MORAGN (2017) which raises the possibility of using the aforementioned clause, but at the same time points to the difficulty in appl</w:t>
        </w:r>
      </w:ins>
      <w:ins w:id="4469" w:author="Guy MalbeC" w:date="2021-03-11T12:27:00Z">
        <w:r w:rsidRPr="00E1421F">
          <w:rPr>
            <w:rFonts w:asciiTheme="majorBidi" w:hAnsiTheme="majorBidi" w:cstheme="majorBidi"/>
            <w:rPrChange w:id="4470" w:author="Guy MalbeC" w:date="2021-03-11T12:27:00Z">
              <w:rPr/>
            </w:rPrChange>
          </w:rPr>
          <w:t>ying it in the event of equally balanced parties.</w:t>
        </w:r>
      </w:ins>
    </w:p>
  </w:footnote>
  <w:footnote w:id="91">
    <w:p w14:paraId="313D60CC" w14:textId="7E075890" w:rsidR="00CA6D17" w:rsidRPr="003A4B00" w:rsidDel="00E1421F" w:rsidRDefault="00CA6D17">
      <w:pPr>
        <w:pStyle w:val="FootnoteText"/>
        <w:jc w:val="both"/>
        <w:rPr>
          <w:del w:id="4599" w:author="Guy MalbeC" w:date="2021-03-11T12:27:00Z"/>
          <w:rFonts w:asciiTheme="majorBidi" w:hAnsiTheme="majorBidi" w:cstheme="majorBidi"/>
          <w:rPrChange w:id="4600" w:author="Guy MalbeC" w:date="2021-03-10T15:54:00Z">
            <w:rPr>
              <w:del w:id="4601" w:author="Guy MalbeC" w:date="2021-03-11T12:27:00Z"/>
            </w:rPr>
          </w:rPrChange>
        </w:rPr>
        <w:pPrChange w:id="4602" w:author="Guy MalbeC" w:date="2021-03-10T15:52:00Z">
          <w:pPr>
            <w:pStyle w:val="FootnoteText"/>
          </w:pPr>
        </w:pPrChange>
      </w:pPr>
      <w:del w:id="4603" w:author="Guy MalbeC" w:date="2021-03-11T12:27:00Z">
        <w:r w:rsidRPr="003A4B00" w:rsidDel="00E1421F">
          <w:rPr>
            <w:rStyle w:val="FootnoteReference"/>
            <w:rFonts w:asciiTheme="majorBidi" w:hAnsiTheme="majorBidi" w:cstheme="majorBidi"/>
            <w:rPrChange w:id="4604" w:author="Guy MalbeC" w:date="2021-03-10T15:54:00Z">
              <w:rPr>
                <w:rStyle w:val="FootnoteReference"/>
              </w:rPr>
            </w:rPrChange>
          </w:rPr>
          <w:footnoteRef/>
        </w:r>
        <w:r w:rsidRPr="003A4B00" w:rsidDel="00E1421F">
          <w:rPr>
            <w:rFonts w:asciiTheme="majorBidi" w:hAnsiTheme="majorBidi" w:cstheme="majorBidi"/>
            <w:rPrChange w:id="4605" w:author="Guy MalbeC" w:date="2021-03-10T15:54:00Z">
              <w:rPr/>
            </w:rPrChange>
          </w:rPr>
          <w:delText xml:space="preserve"> </w:delText>
        </w:r>
        <w:r w:rsidRPr="003A4B00" w:rsidDel="00E1421F">
          <w:rPr>
            <w:rStyle w:val="Emphasis"/>
            <w:rFonts w:asciiTheme="majorBidi" w:hAnsiTheme="majorBidi" w:cstheme="majorBidi"/>
            <w:i w:val="0"/>
            <w:iCs w:val="0"/>
            <w:rPrChange w:id="4606" w:author="Guy MalbeC" w:date="2021-03-10T15:54:00Z">
              <w:rPr>
                <w:rStyle w:val="Emphasis"/>
                <w:rFonts w:ascii="Arial" w:hAnsi="Arial" w:cs="Arial"/>
                <w:b/>
                <w:bCs/>
                <w:i w:val="0"/>
                <w:iCs w:val="0"/>
                <w:color w:val="5F6368"/>
                <w:sz w:val="21"/>
                <w:szCs w:val="21"/>
                <w:shd w:val="clear" w:color="auto" w:fill="FFFFFF"/>
              </w:rPr>
            </w:rPrChange>
          </w:rPr>
          <w:delText>Arthur</w:delText>
        </w:r>
        <w:r w:rsidRPr="003A4B00" w:rsidDel="00E1421F">
          <w:rPr>
            <w:rFonts w:asciiTheme="majorBidi" w:hAnsiTheme="majorBidi" w:cstheme="majorBidi"/>
            <w:rPrChange w:id="4607" w:author="Guy MalbeC" w:date="2021-03-10T15:54:00Z">
              <w:rPr>
                <w:rFonts w:ascii="Arial" w:hAnsi="Arial" w:cs="Arial"/>
                <w:color w:val="4D5156"/>
                <w:sz w:val="21"/>
                <w:szCs w:val="21"/>
                <w:shd w:val="clear" w:color="auto" w:fill="FFFFFF"/>
              </w:rPr>
            </w:rPrChange>
          </w:rPr>
          <w:delText> A. Leff </w:delText>
        </w:r>
        <w:r w:rsidRPr="003A4B00" w:rsidDel="00E1421F">
          <w:rPr>
            <w:rStyle w:val="Emphasis"/>
            <w:rFonts w:asciiTheme="majorBidi" w:hAnsiTheme="majorBidi" w:cstheme="majorBidi"/>
            <w:i w:val="0"/>
            <w:iCs w:val="0"/>
            <w:rPrChange w:id="4608" w:author="Guy MalbeC" w:date="2021-03-10T15:54:00Z">
              <w:rPr>
                <w:rStyle w:val="Emphasis"/>
                <w:rFonts w:ascii="Arial" w:hAnsi="Arial" w:cs="Arial"/>
                <w:b/>
                <w:bCs/>
                <w:i w:val="0"/>
                <w:iCs w:val="0"/>
                <w:color w:val="5F6368"/>
                <w:sz w:val="21"/>
                <w:szCs w:val="21"/>
                <w:shd w:val="clear" w:color="auto" w:fill="FFFFFF"/>
              </w:rPr>
            </w:rPrChange>
          </w:rPr>
          <w:delText>Unconscionability</w:delText>
        </w:r>
        <w:r w:rsidRPr="003A4B00" w:rsidDel="00E1421F">
          <w:rPr>
            <w:rFonts w:asciiTheme="majorBidi" w:hAnsiTheme="majorBidi" w:cstheme="majorBidi"/>
            <w:rPrChange w:id="4609" w:author="Guy MalbeC" w:date="2021-03-10T15:54:00Z">
              <w:rPr>
                <w:rFonts w:ascii="Arial" w:hAnsi="Arial" w:cs="Arial"/>
                <w:color w:val="4D5156"/>
                <w:sz w:val="21"/>
                <w:szCs w:val="21"/>
                <w:shd w:val="clear" w:color="auto" w:fill="FFFFFF"/>
              </w:rPr>
            </w:rPrChange>
          </w:rPr>
          <w:delText> and the </w:delText>
        </w:r>
        <w:r w:rsidRPr="003A4B00" w:rsidDel="00E1421F">
          <w:rPr>
            <w:rStyle w:val="Emphasis"/>
            <w:rFonts w:asciiTheme="majorBidi" w:hAnsiTheme="majorBidi" w:cstheme="majorBidi"/>
            <w:i w:val="0"/>
            <w:iCs w:val="0"/>
            <w:rPrChange w:id="4610" w:author="Guy MalbeC" w:date="2021-03-10T15:54:00Z">
              <w:rPr>
                <w:rStyle w:val="Emphasis"/>
                <w:rFonts w:ascii="Arial" w:hAnsi="Arial" w:cs="Arial"/>
                <w:b/>
                <w:bCs/>
                <w:i w:val="0"/>
                <w:iCs w:val="0"/>
                <w:color w:val="5F6368"/>
                <w:sz w:val="21"/>
                <w:szCs w:val="21"/>
                <w:shd w:val="clear" w:color="auto" w:fill="FFFFFF"/>
              </w:rPr>
            </w:rPrChange>
          </w:rPr>
          <w:delText>Code</w:delText>
        </w:r>
        <w:r w:rsidRPr="003A4B00" w:rsidDel="00E1421F">
          <w:rPr>
            <w:rFonts w:asciiTheme="majorBidi" w:hAnsiTheme="majorBidi" w:cstheme="majorBidi"/>
            <w:rPrChange w:id="4611" w:author="Guy MalbeC" w:date="2021-03-10T15:54:00Z">
              <w:rPr>
                <w:rFonts w:ascii="Arial" w:hAnsi="Arial" w:cs="Arial"/>
                <w:color w:val="4D5156"/>
                <w:sz w:val="21"/>
                <w:szCs w:val="21"/>
                <w:shd w:val="clear" w:color="auto" w:fill="FFFFFF"/>
              </w:rPr>
            </w:rPrChange>
          </w:rPr>
          <w:delText>-The </w:delText>
        </w:r>
        <w:r w:rsidRPr="003A4B00" w:rsidDel="00E1421F">
          <w:rPr>
            <w:rStyle w:val="Emphasis"/>
            <w:rFonts w:asciiTheme="majorBidi" w:hAnsiTheme="majorBidi" w:cstheme="majorBidi"/>
            <w:i w:val="0"/>
            <w:iCs w:val="0"/>
            <w:rPrChange w:id="4612" w:author="Guy MalbeC" w:date="2021-03-10T15:54:00Z">
              <w:rPr>
                <w:rStyle w:val="Emphasis"/>
                <w:rFonts w:ascii="Arial" w:hAnsi="Arial" w:cs="Arial"/>
                <w:b/>
                <w:bCs/>
                <w:i w:val="0"/>
                <w:iCs w:val="0"/>
                <w:color w:val="5F6368"/>
                <w:sz w:val="21"/>
                <w:szCs w:val="21"/>
                <w:shd w:val="clear" w:color="auto" w:fill="FFFFFF"/>
              </w:rPr>
            </w:rPrChange>
          </w:rPr>
          <w:delText>Emperor's New Clause</w:delText>
        </w:r>
        <w:r w:rsidRPr="003A4B00" w:rsidDel="00E1421F">
          <w:rPr>
            <w:rFonts w:asciiTheme="majorBidi" w:hAnsiTheme="majorBidi" w:cstheme="majorBidi"/>
            <w:rPrChange w:id="4613" w:author="Guy MalbeC" w:date="2021-03-10T15:54:00Z">
              <w:rPr>
                <w:rFonts w:ascii="Arial" w:hAnsi="Arial" w:cs="Arial"/>
                <w:color w:val="4D5156"/>
                <w:sz w:val="21"/>
                <w:szCs w:val="21"/>
                <w:shd w:val="clear" w:color="auto" w:fill="FFFFFF"/>
              </w:rPr>
            </w:rPrChange>
          </w:rPr>
          <w:delText> , </w:delText>
        </w:r>
        <w:r w:rsidRPr="003A4B00" w:rsidDel="00E1421F">
          <w:rPr>
            <w:rStyle w:val="Emphasis"/>
            <w:rFonts w:asciiTheme="majorBidi" w:hAnsiTheme="majorBidi" w:cstheme="majorBidi"/>
            <w:i w:val="0"/>
            <w:iCs w:val="0"/>
            <w:rPrChange w:id="4614" w:author="Guy MalbeC" w:date="2021-03-10T15:54:00Z">
              <w:rPr>
                <w:rStyle w:val="Emphasis"/>
                <w:rFonts w:ascii="Arial" w:hAnsi="Arial" w:cs="Arial"/>
                <w:b/>
                <w:bCs/>
                <w:i w:val="0"/>
                <w:iCs w:val="0"/>
                <w:color w:val="5F6368"/>
                <w:sz w:val="21"/>
                <w:szCs w:val="21"/>
                <w:shd w:val="clear" w:color="auto" w:fill="FFFFFF"/>
              </w:rPr>
            </w:rPrChange>
          </w:rPr>
          <w:delText>115 U</w:delText>
        </w:r>
        <w:r w:rsidRPr="003A4B00" w:rsidDel="00E1421F">
          <w:rPr>
            <w:rFonts w:asciiTheme="majorBidi" w:hAnsiTheme="majorBidi" w:cstheme="majorBidi"/>
            <w:rPrChange w:id="4615" w:author="Guy MalbeC" w:date="2021-03-10T15:54:00Z">
              <w:rPr>
                <w:rFonts w:ascii="Arial" w:hAnsi="Arial" w:cs="Arial"/>
                <w:color w:val="4D5156"/>
                <w:sz w:val="21"/>
                <w:szCs w:val="21"/>
                <w:shd w:val="clear" w:color="auto" w:fill="FFFFFF"/>
              </w:rPr>
            </w:rPrChange>
          </w:rPr>
          <w:delText>. </w:delText>
        </w:r>
        <w:r w:rsidRPr="003A4B00" w:rsidDel="00E1421F">
          <w:rPr>
            <w:rStyle w:val="Emphasis"/>
            <w:rFonts w:asciiTheme="majorBidi" w:hAnsiTheme="majorBidi" w:cstheme="majorBidi"/>
            <w:i w:val="0"/>
            <w:iCs w:val="0"/>
            <w:rPrChange w:id="4616" w:author="Guy MalbeC" w:date="2021-03-10T15:54:00Z">
              <w:rPr>
                <w:rStyle w:val="Emphasis"/>
                <w:rFonts w:ascii="Arial" w:hAnsi="Arial" w:cs="Arial"/>
                <w:b/>
                <w:bCs/>
                <w:i w:val="0"/>
                <w:iCs w:val="0"/>
                <w:color w:val="5F6368"/>
                <w:sz w:val="21"/>
                <w:szCs w:val="21"/>
                <w:shd w:val="clear" w:color="auto" w:fill="FFFFFF"/>
              </w:rPr>
            </w:rPrChange>
          </w:rPr>
          <w:delText>Pa</w:delText>
        </w:r>
        <w:r w:rsidRPr="003A4B00" w:rsidDel="00E1421F">
          <w:rPr>
            <w:rFonts w:asciiTheme="majorBidi" w:hAnsiTheme="majorBidi" w:cstheme="majorBidi"/>
            <w:rPrChange w:id="4617" w:author="Guy MalbeC" w:date="2021-03-10T15:54:00Z">
              <w:rPr>
                <w:rFonts w:ascii="Arial" w:hAnsi="Arial" w:cs="Arial"/>
                <w:color w:val="4D5156"/>
                <w:sz w:val="21"/>
                <w:szCs w:val="21"/>
                <w:shd w:val="clear" w:color="auto" w:fill="FFFFFF"/>
              </w:rPr>
            </w:rPrChange>
          </w:rPr>
          <w:delText>. </w:delText>
        </w:r>
        <w:r w:rsidRPr="003A4B00" w:rsidDel="00E1421F">
          <w:rPr>
            <w:rStyle w:val="Emphasis"/>
            <w:rFonts w:asciiTheme="majorBidi" w:hAnsiTheme="majorBidi" w:cstheme="majorBidi"/>
            <w:i w:val="0"/>
            <w:iCs w:val="0"/>
            <w:rPrChange w:id="4618" w:author="Guy MalbeC" w:date="2021-03-10T15:54:00Z">
              <w:rPr>
                <w:rStyle w:val="Emphasis"/>
                <w:rFonts w:ascii="Arial" w:hAnsi="Arial" w:cs="Arial"/>
                <w:b/>
                <w:bCs/>
                <w:i w:val="0"/>
                <w:iCs w:val="0"/>
                <w:color w:val="5F6368"/>
                <w:sz w:val="21"/>
                <w:szCs w:val="21"/>
                <w:shd w:val="clear" w:color="auto" w:fill="FFFFFF"/>
              </w:rPr>
            </w:rPrChange>
          </w:rPr>
          <w:delText>L</w:delText>
        </w:r>
        <w:r w:rsidRPr="003A4B00" w:rsidDel="00E1421F">
          <w:rPr>
            <w:rFonts w:asciiTheme="majorBidi" w:hAnsiTheme="majorBidi" w:cstheme="majorBidi"/>
            <w:rPrChange w:id="4619" w:author="Guy MalbeC" w:date="2021-03-10T15:54:00Z">
              <w:rPr>
                <w:rFonts w:ascii="Arial" w:hAnsi="Arial" w:cs="Arial"/>
                <w:color w:val="4D5156"/>
                <w:sz w:val="21"/>
                <w:szCs w:val="21"/>
                <w:shd w:val="clear" w:color="auto" w:fill="FFFFFF"/>
              </w:rPr>
            </w:rPrChange>
          </w:rPr>
          <w:delText>. </w:delText>
        </w:r>
        <w:r w:rsidRPr="003A4B00" w:rsidDel="00E1421F">
          <w:rPr>
            <w:rStyle w:val="Emphasis"/>
            <w:rFonts w:asciiTheme="majorBidi" w:hAnsiTheme="majorBidi" w:cstheme="majorBidi"/>
            <w:i w:val="0"/>
            <w:iCs w:val="0"/>
            <w:rPrChange w:id="4620" w:author="Guy MalbeC" w:date="2021-03-10T15:54:00Z">
              <w:rPr>
                <w:rStyle w:val="Emphasis"/>
                <w:rFonts w:ascii="Arial" w:hAnsi="Arial" w:cs="Arial"/>
                <w:b/>
                <w:bCs/>
                <w:i w:val="0"/>
                <w:iCs w:val="0"/>
                <w:color w:val="5F6368"/>
                <w:sz w:val="21"/>
                <w:szCs w:val="21"/>
                <w:shd w:val="clear" w:color="auto" w:fill="FFFFFF"/>
              </w:rPr>
            </w:rPrChange>
          </w:rPr>
          <w:delText>Rev</w:delText>
        </w:r>
        <w:r w:rsidRPr="003A4B00" w:rsidDel="00E1421F">
          <w:rPr>
            <w:rFonts w:asciiTheme="majorBidi" w:hAnsiTheme="majorBidi" w:cstheme="majorBidi"/>
            <w:rPrChange w:id="4621" w:author="Guy MalbeC" w:date="2021-03-10T15:54:00Z">
              <w:rPr>
                <w:rFonts w:ascii="Arial" w:hAnsi="Arial" w:cs="Arial"/>
                <w:color w:val="4D5156"/>
                <w:sz w:val="21"/>
                <w:szCs w:val="21"/>
                <w:shd w:val="clear" w:color="auto" w:fill="FFFFFF"/>
              </w:rPr>
            </w:rPrChange>
          </w:rPr>
          <w:delText>. </w:delText>
        </w:r>
        <w:r w:rsidRPr="003A4B00" w:rsidDel="00E1421F">
          <w:rPr>
            <w:rStyle w:val="Emphasis"/>
            <w:rFonts w:asciiTheme="majorBidi" w:hAnsiTheme="majorBidi" w:cstheme="majorBidi"/>
            <w:i w:val="0"/>
            <w:iCs w:val="0"/>
            <w:rPrChange w:id="4622" w:author="Guy MalbeC" w:date="2021-03-10T15:54:00Z">
              <w:rPr>
                <w:rStyle w:val="Emphasis"/>
                <w:rFonts w:ascii="Arial" w:hAnsi="Arial" w:cs="Arial"/>
                <w:b/>
                <w:bCs/>
                <w:i w:val="0"/>
                <w:iCs w:val="0"/>
                <w:color w:val="5F6368"/>
                <w:sz w:val="21"/>
                <w:szCs w:val="21"/>
                <w:shd w:val="clear" w:color="auto" w:fill="FFFFFF"/>
              </w:rPr>
            </w:rPrChange>
          </w:rPr>
          <w:delText>485</w:delText>
        </w:r>
        <w:r w:rsidRPr="003A4B00" w:rsidDel="00E1421F">
          <w:rPr>
            <w:rFonts w:asciiTheme="majorBidi" w:hAnsiTheme="majorBidi" w:cstheme="majorBidi"/>
            <w:rPrChange w:id="4623" w:author="Guy MalbeC" w:date="2021-03-10T15:54:00Z">
              <w:rPr>
                <w:rFonts w:ascii="Arial" w:hAnsi="Arial" w:cs="Arial"/>
                <w:color w:val="4D5156"/>
                <w:sz w:val="21"/>
                <w:szCs w:val="21"/>
                <w:shd w:val="clear" w:color="auto" w:fill="FFFFFF"/>
              </w:rPr>
            </w:rPrChange>
          </w:rPr>
          <w:delText> (</w:delText>
        </w:r>
        <w:r w:rsidRPr="003A4B00" w:rsidDel="00E1421F">
          <w:rPr>
            <w:rStyle w:val="Emphasis"/>
            <w:rFonts w:asciiTheme="majorBidi" w:hAnsiTheme="majorBidi" w:cstheme="majorBidi"/>
            <w:i w:val="0"/>
            <w:iCs w:val="0"/>
            <w:rPrChange w:id="4624" w:author="Guy MalbeC" w:date="2021-03-10T15:54:00Z">
              <w:rPr>
                <w:rStyle w:val="Emphasis"/>
                <w:rFonts w:ascii="Arial" w:hAnsi="Arial" w:cs="Arial"/>
                <w:b/>
                <w:bCs/>
                <w:i w:val="0"/>
                <w:iCs w:val="0"/>
                <w:color w:val="5F6368"/>
                <w:sz w:val="21"/>
                <w:szCs w:val="21"/>
                <w:shd w:val="clear" w:color="auto" w:fill="FFFFFF"/>
              </w:rPr>
            </w:rPrChange>
          </w:rPr>
          <w:delText>1967</w:delText>
        </w:r>
        <w:r w:rsidRPr="003A4B00" w:rsidDel="00E1421F">
          <w:rPr>
            <w:rFonts w:asciiTheme="majorBidi" w:hAnsiTheme="majorBidi" w:cstheme="majorBidi"/>
            <w:rPrChange w:id="4625" w:author="Guy MalbeC" w:date="2021-03-10T15:54:00Z">
              <w:rPr>
                <w:rFonts w:ascii="Arial" w:hAnsi="Arial" w:cs="Arial"/>
                <w:color w:val="4D5156"/>
                <w:sz w:val="21"/>
                <w:szCs w:val="21"/>
                <w:shd w:val="clear" w:color="auto" w:fill="FFFFFF"/>
              </w:rPr>
            </w:rPrChange>
          </w:rPr>
          <w:delText>)</w:delText>
        </w:r>
      </w:del>
      <w:ins w:id="4626" w:author="Elad Finkelstein" w:date="2021-03-07T22:21:00Z">
        <w:del w:id="4627" w:author="Guy MalbeC" w:date="2021-03-11T12:27:00Z">
          <w:r w:rsidRPr="003A4B00" w:rsidDel="00E1421F">
            <w:rPr>
              <w:rFonts w:asciiTheme="majorBidi" w:hAnsiTheme="majorBidi" w:cstheme="majorBidi"/>
              <w:rPrChange w:id="4628" w:author="Guy MalbeC" w:date="2021-03-10T15:54:00Z">
                <w:rPr>
                  <w:rFonts w:ascii="Arial" w:hAnsi="Arial" w:cs="Arial"/>
                  <w:color w:val="4D5156"/>
                  <w:sz w:val="21"/>
                  <w:szCs w:val="21"/>
                  <w:shd w:val="clear" w:color="auto" w:fill="FFFFFF"/>
                </w:rPr>
              </w:rPrChange>
            </w:rPr>
            <w:delText xml:space="preserve">; </w:delText>
          </w:r>
        </w:del>
      </w:ins>
      <w:ins w:id="4629" w:author="Elad Finkelstein" w:date="2021-03-07T22:24:00Z">
        <w:del w:id="4630" w:author="Guy MalbeC" w:date="2021-03-11T12:27:00Z">
          <w:r w:rsidRPr="003A4B00" w:rsidDel="00E1421F">
            <w:rPr>
              <w:rFonts w:asciiTheme="majorBidi" w:hAnsiTheme="majorBidi" w:cstheme="majorBidi"/>
              <w:rPrChange w:id="4631" w:author="Guy MalbeC" w:date="2021-03-10T15:54:00Z">
                <w:rPr/>
              </w:rPrChange>
            </w:rPr>
            <w:fldChar w:fldCharType="begin"/>
          </w:r>
          <w:r w:rsidRPr="003A4B00" w:rsidDel="00E1421F">
            <w:rPr>
              <w:rFonts w:asciiTheme="majorBidi" w:hAnsiTheme="majorBidi" w:cstheme="majorBidi"/>
              <w:rPrChange w:id="4632" w:author="Guy MalbeC" w:date="2021-03-10T15:54:00Z">
                <w:rPr/>
              </w:rPrChange>
            </w:rPr>
            <w:delInstrText xml:space="preserve"> HYPERLINK "https://research.birmingham.ac.uk/portal/en/persons/nelson-enonchong(f55d2a5f-ff04-46aa-b31c-a0130e127146).html" </w:delInstrText>
          </w:r>
          <w:r w:rsidRPr="003A4B00" w:rsidDel="00E1421F">
            <w:rPr>
              <w:rFonts w:asciiTheme="majorBidi" w:hAnsiTheme="majorBidi" w:cstheme="majorBidi"/>
              <w:rPrChange w:id="4633" w:author="Guy MalbeC" w:date="2021-03-10T15:54:00Z">
                <w:rPr/>
              </w:rPrChange>
            </w:rPr>
            <w:fldChar w:fldCharType="separate"/>
          </w:r>
          <w:r w:rsidRPr="003A4B00" w:rsidDel="00E1421F">
            <w:rPr>
              <w:rFonts w:asciiTheme="majorBidi" w:hAnsiTheme="majorBidi" w:cstheme="majorBidi"/>
              <w:rPrChange w:id="4634" w:author="Guy MalbeC" w:date="2021-03-10T15:54:00Z">
                <w:rPr>
                  <w:rStyle w:val="Hyperlink"/>
                  <w:rFonts w:ascii="Arial" w:hAnsi="Arial" w:cs="Arial"/>
                  <w:color w:val="006892"/>
                  <w:shd w:val="clear" w:color="auto" w:fill="F7F7F7"/>
                </w:rPr>
              </w:rPrChange>
            </w:rPr>
            <w:delText>Enonchong, N.</w:delText>
          </w:r>
          <w:r w:rsidRPr="003A4B00" w:rsidDel="00E1421F">
            <w:rPr>
              <w:rFonts w:asciiTheme="majorBidi" w:hAnsiTheme="majorBidi" w:cstheme="majorBidi"/>
              <w:rPrChange w:id="4635" w:author="Guy MalbeC" w:date="2021-03-10T15:54:00Z">
                <w:rPr/>
              </w:rPrChange>
            </w:rPr>
            <w:fldChar w:fldCharType="end"/>
          </w:r>
          <w:r w:rsidRPr="003A4B00" w:rsidDel="00E1421F">
            <w:rPr>
              <w:rFonts w:asciiTheme="majorBidi" w:hAnsiTheme="majorBidi" w:cstheme="majorBidi"/>
              <w:rPrChange w:id="4636" w:author="Guy MalbeC" w:date="2021-03-10T15:54:00Z">
                <w:rPr>
                  <w:rFonts w:ascii="Arial" w:hAnsi="Arial" w:cs="Arial"/>
                  <w:shd w:val="clear" w:color="auto" w:fill="F7F7F7"/>
                </w:rPr>
              </w:rPrChange>
            </w:rPr>
            <w:delText> (2018). </w:delText>
          </w:r>
          <w:r w:rsidRPr="003A4B00" w:rsidDel="00E1421F">
            <w:rPr>
              <w:rFonts w:asciiTheme="majorBidi" w:hAnsiTheme="majorBidi" w:cstheme="majorBidi"/>
              <w:rPrChange w:id="4637" w:author="Guy MalbeC" w:date="2021-03-10T15:54:00Z">
                <w:rPr/>
              </w:rPrChange>
            </w:rPr>
            <w:fldChar w:fldCharType="begin"/>
          </w:r>
          <w:r w:rsidRPr="003A4B00" w:rsidDel="00E1421F">
            <w:rPr>
              <w:rFonts w:asciiTheme="majorBidi" w:hAnsiTheme="majorBidi" w:cstheme="majorBidi"/>
              <w:rPrChange w:id="4638" w:author="Guy MalbeC" w:date="2021-03-10T15:54:00Z">
                <w:rPr/>
              </w:rPrChange>
            </w:rPr>
            <w:delInstrText xml:space="preserve"> HYPERLINK "https://research.birmingham.ac.uk/portal/en/publications/the-modern-english-doctrine-of-unconscionability(75124af6-0ad3-499a-80ab-e93ac7da8c3e).html" </w:delInstrText>
          </w:r>
          <w:r w:rsidRPr="003A4B00" w:rsidDel="00E1421F">
            <w:rPr>
              <w:rFonts w:asciiTheme="majorBidi" w:hAnsiTheme="majorBidi" w:cstheme="majorBidi"/>
              <w:rPrChange w:id="4639" w:author="Guy MalbeC" w:date="2021-03-10T15:54:00Z">
                <w:rPr/>
              </w:rPrChange>
            </w:rPr>
            <w:fldChar w:fldCharType="separate"/>
          </w:r>
          <w:r w:rsidRPr="003A4B00" w:rsidDel="00E1421F">
            <w:rPr>
              <w:rFonts w:asciiTheme="majorBidi" w:hAnsiTheme="majorBidi" w:cstheme="majorBidi"/>
              <w:rPrChange w:id="4640" w:author="Guy MalbeC" w:date="2021-03-10T15:54:00Z">
                <w:rPr>
                  <w:rStyle w:val="Hyperlink"/>
                  <w:rFonts w:ascii="Arial" w:hAnsi="Arial" w:cs="Arial"/>
                  <w:color w:val="006892"/>
                  <w:shd w:val="clear" w:color="auto" w:fill="F7F7F7"/>
                </w:rPr>
              </w:rPrChange>
            </w:rPr>
            <w:delText>The modern English doctrine of unconscionability</w:delText>
          </w:r>
          <w:r w:rsidRPr="003A4B00" w:rsidDel="00E1421F">
            <w:rPr>
              <w:rFonts w:asciiTheme="majorBidi" w:hAnsiTheme="majorBidi" w:cstheme="majorBidi"/>
              <w:rPrChange w:id="4641" w:author="Guy MalbeC" w:date="2021-03-10T15:54:00Z">
                <w:rPr/>
              </w:rPrChange>
            </w:rPr>
            <w:fldChar w:fldCharType="end"/>
          </w:r>
          <w:r w:rsidRPr="003A4B00" w:rsidDel="00E1421F">
            <w:rPr>
              <w:rFonts w:asciiTheme="majorBidi" w:hAnsiTheme="majorBidi" w:cstheme="majorBidi"/>
              <w:rPrChange w:id="4642" w:author="Guy MalbeC" w:date="2021-03-10T15:54:00Z">
                <w:rPr>
                  <w:rFonts w:ascii="Arial" w:hAnsi="Arial" w:cs="Arial"/>
                  <w:shd w:val="clear" w:color="auto" w:fill="F7F7F7"/>
                </w:rPr>
              </w:rPrChange>
            </w:rPr>
            <w:delText>. </w:delText>
          </w:r>
          <w:r w:rsidRPr="003A4B00" w:rsidDel="00E1421F">
            <w:rPr>
              <w:rFonts w:asciiTheme="majorBidi" w:hAnsiTheme="majorBidi" w:cstheme="majorBidi"/>
              <w:rPrChange w:id="4643" w:author="Guy MalbeC" w:date="2021-03-10T15:54:00Z">
                <w:rPr/>
              </w:rPrChange>
            </w:rPr>
            <w:fldChar w:fldCharType="begin"/>
          </w:r>
          <w:r w:rsidRPr="003A4B00" w:rsidDel="00E1421F">
            <w:rPr>
              <w:rFonts w:asciiTheme="majorBidi" w:hAnsiTheme="majorBidi" w:cstheme="majorBidi"/>
              <w:rPrChange w:id="4644" w:author="Guy MalbeC" w:date="2021-03-10T15:54:00Z">
                <w:rPr/>
              </w:rPrChange>
            </w:rPr>
            <w:delInstrText xml:space="preserve"> HYPERLINK "https://research.birmingham.ac.uk/portal/en/journals/journal-of-contract-law(04978e7f-9799-403d-9c16-e749798b6629)/publications.html" </w:delInstrText>
          </w:r>
          <w:r w:rsidRPr="003A4B00" w:rsidDel="00E1421F">
            <w:rPr>
              <w:rFonts w:asciiTheme="majorBidi" w:hAnsiTheme="majorBidi" w:cstheme="majorBidi"/>
              <w:rPrChange w:id="4645" w:author="Guy MalbeC" w:date="2021-03-10T15:54:00Z">
                <w:rPr/>
              </w:rPrChange>
            </w:rPr>
            <w:fldChar w:fldCharType="separate"/>
          </w:r>
          <w:r w:rsidRPr="003A4B00" w:rsidDel="00E1421F">
            <w:rPr>
              <w:rStyle w:val="Emphasis"/>
              <w:rFonts w:asciiTheme="majorBidi" w:hAnsiTheme="majorBidi" w:cstheme="majorBidi"/>
              <w:rPrChange w:id="4646" w:author="Guy MalbeC" w:date="2021-03-10T15:54:00Z">
                <w:rPr>
                  <w:rStyle w:val="Emphasis"/>
                  <w:rFonts w:ascii="Arial" w:hAnsi="Arial" w:cs="Arial"/>
                  <w:color w:val="006892"/>
                  <w:shd w:val="clear" w:color="auto" w:fill="F7F7F7"/>
                </w:rPr>
              </w:rPrChange>
            </w:rPr>
            <w:delText>Journal of Contract Law</w:delText>
          </w:r>
          <w:r w:rsidRPr="003A4B00" w:rsidDel="00E1421F">
            <w:rPr>
              <w:rFonts w:asciiTheme="majorBidi" w:hAnsiTheme="majorBidi" w:cstheme="majorBidi"/>
              <w:rPrChange w:id="4647" w:author="Guy MalbeC" w:date="2021-03-10T15:54:00Z">
                <w:rPr/>
              </w:rPrChange>
            </w:rPr>
            <w:fldChar w:fldCharType="end"/>
          </w:r>
          <w:r w:rsidRPr="003A4B00" w:rsidDel="00E1421F">
            <w:rPr>
              <w:rFonts w:asciiTheme="majorBidi" w:hAnsiTheme="majorBidi" w:cstheme="majorBidi"/>
              <w:rPrChange w:id="4648" w:author="Guy MalbeC" w:date="2021-03-10T15:54:00Z">
                <w:rPr>
                  <w:rFonts w:ascii="Arial" w:hAnsi="Arial" w:cs="Arial"/>
                  <w:shd w:val="clear" w:color="auto" w:fill="F7F7F7"/>
                </w:rPr>
              </w:rPrChange>
            </w:rPr>
            <w:delText>, </w:delText>
          </w:r>
          <w:r w:rsidRPr="003A4B00" w:rsidDel="00E1421F">
            <w:rPr>
              <w:rStyle w:val="Emphasis"/>
              <w:rFonts w:asciiTheme="majorBidi" w:hAnsiTheme="majorBidi" w:cstheme="majorBidi"/>
              <w:rPrChange w:id="4649" w:author="Guy MalbeC" w:date="2021-03-10T15:54:00Z">
                <w:rPr>
                  <w:rStyle w:val="Emphasis"/>
                  <w:rFonts w:ascii="Arial" w:hAnsi="Arial" w:cs="Arial"/>
                  <w:shd w:val="clear" w:color="auto" w:fill="F7F7F7"/>
                </w:rPr>
              </w:rPrChange>
            </w:rPr>
            <w:delText>34</w:delText>
          </w:r>
          <w:r w:rsidRPr="003A4B00" w:rsidDel="00E1421F">
            <w:rPr>
              <w:rFonts w:asciiTheme="majorBidi" w:hAnsiTheme="majorBidi" w:cstheme="majorBidi"/>
              <w:rPrChange w:id="4650" w:author="Guy MalbeC" w:date="2021-03-10T15:54:00Z">
                <w:rPr>
                  <w:rFonts w:ascii="Arial" w:hAnsi="Arial" w:cs="Arial"/>
                  <w:shd w:val="clear" w:color="auto" w:fill="F7F7F7"/>
                </w:rPr>
              </w:rPrChange>
            </w:rPr>
            <w:delText>(3), 211-239.</w:delText>
          </w:r>
        </w:del>
      </w:ins>
    </w:p>
  </w:footnote>
  <w:footnote w:id="92">
    <w:p w14:paraId="5F6C6344" w14:textId="50F90DBA" w:rsidR="00CA6D17" w:rsidRPr="00B268F1" w:rsidDel="00E1421F" w:rsidRDefault="00CA6D17">
      <w:pPr>
        <w:pStyle w:val="FootnoteText"/>
        <w:bidi/>
        <w:rPr>
          <w:del w:id="4689" w:author="Guy MalbeC" w:date="2021-03-11T12:27:00Z"/>
          <w:rFonts w:asciiTheme="majorBidi" w:hAnsiTheme="majorBidi" w:cstheme="majorBidi"/>
          <w:rtl/>
          <w:rPrChange w:id="4690" w:author="Guy MalbeC" w:date="2021-03-10T15:44:00Z">
            <w:rPr>
              <w:del w:id="4691" w:author="Guy MalbeC" w:date="2021-03-11T12:27:00Z"/>
              <w:rtl/>
            </w:rPr>
          </w:rPrChange>
        </w:rPr>
        <w:pPrChange w:id="4692" w:author="Elad Finkelstein" w:date="2021-03-07T22:04:00Z">
          <w:pPr>
            <w:pStyle w:val="FootnoteText"/>
          </w:pPr>
        </w:pPrChange>
      </w:pPr>
      <w:ins w:id="4693" w:author="Shahar Lifshitz" w:date="2021-02-28T18:14:00Z">
        <w:del w:id="4694" w:author="Guy MalbeC" w:date="2021-03-11T12:27:00Z">
          <w:r w:rsidRPr="00B268F1" w:rsidDel="00E1421F">
            <w:rPr>
              <w:rStyle w:val="FootnoteReference"/>
              <w:rFonts w:asciiTheme="majorBidi" w:hAnsiTheme="majorBidi" w:cstheme="majorBidi"/>
              <w:highlight w:val="yellow"/>
              <w:rPrChange w:id="4695" w:author="Guy MalbeC" w:date="2021-03-10T15:44:00Z">
                <w:rPr>
                  <w:rStyle w:val="FootnoteReference"/>
                </w:rPr>
              </w:rPrChange>
            </w:rPr>
            <w:footnoteRef/>
          </w:r>
          <w:r w:rsidRPr="00B268F1" w:rsidDel="00E1421F">
            <w:rPr>
              <w:rFonts w:asciiTheme="majorBidi" w:hAnsiTheme="majorBidi" w:cstheme="majorBidi"/>
              <w:highlight w:val="yellow"/>
              <w:rPrChange w:id="4696" w:author="Guy MalbeC" w:date="2021-03-10T15:44:00Z">
                <w:rPr/>
              </w:rPrChange>
            </w:rPr>
            <w:delText xml:space="preserve"> </w:delText>
          </w:r>
          <w:r w:rsidRPr="00B268F1" w:rsidDel="00E1421F">
            <w:rPr>
              <w:rFonts w:asciiTheme="majorBidi" w:hAnsiTheme="majorBidi" w:cstheme="majorBidi" w:hint="eastAsia"/>
              <w:highlight w:val="yellow"/>
              <w:rtl/>
              <w:rPrChange w:id="4697" w:author="Guy MalbeC" w:date="2021-03-10T15:44:00Z">
                <w:rPr>
                  <w:rFonts w:hint="eastAsia"/>
                  <w:rtl/>
                </w:rPr>
              </w:rPrChange>
            </w:rPr>
            <w:delText>אולם</w:delText>
          </w:r>
          <w:r w:rsidRPr="00B268F1" w:rsidDel="00E1421F">
            <w:rPr>
              <w:rFonts w:asciiTheme="majorBidi" w:hAnsiTheme="majorBidi" w:cstheme="majorBidi"/>
              <w:highlight w:val="yellow"/>
              <w:rtl/>
              <w:rPrChange w:id="4698" w:author="Guy MalbeC" w:date="2021-03-10T15:44:00Z">
                <w:rPr>
                  <w:rtl/>
                </w:rPr>
              </w:rPrChange>
            </w:rPr>
            <w:delText xml:space="preserve"> </w:delText>
          </w:r>
          <w:r w:rsidRPr="00B268F1" w:rsidDel="00E1421F">
            <w:rPr>
              <w:rFonts w:asciiTheme="majorBidi" w:hAnsiTheme="majorBidi" w:cstheme="majorBidi" w:hint="eastAsia"/>
              <w:highlight w:val="yellow"/>
              <w:rtl/>
              <w:rPrChange w:id="4699" w:author="Guy MalbeC" w:date="2021-03-10T15:44:00Z">
                <w:rPr>
                  <w:rFonts w:hint="eastAsia"/>
                  <w:rtl/>
                </w:rPr>
              </w:rPrChange>
            </w:rPr>
            <w:delText>ראו</w:delText>
          </w:r>
        </w:del>
      </w:ins>
      <w:ins w:id="4700" w:author="Elad Finkelstein" w:date="2021-03-07T22:04:00Z">
        <w:del w:id="4701" w:author="Guy MalbeC" w:date="2021-03-11T12:27:00Z">
          <w:r w:rsidRPr="00B268F1" w:rsidDel="00E1421F">
            <w:rPr>
              <w:rFonts w:asciiTheme="majorBidi" w:hAnsiTheme="majorBidi" w:cstheme="majorBidi"/>
              <w:highlight w:val="yellow"/>
              <w:rtl/>
              <w:rPrChange w:id="4702" w:author="Guy MalbeC" w:date="2021-03-10T15:44:00Z">
                <w:rPr>
                  <w:rtl/>
                </w:rPr>
              </w:rPrChange>
            </w:rPr>
            <w:delText xml:space="preserve"> </w:delText>
          </w:r>
        </w:del>
      </w:ins>
      <w:ins w:id="4703" w:author="Shahar Lifshitz" w:date="2021-02-28T18:14:00Z">
        <w:del w:id="4704" w:author="Guy MalbeC" w:date="2021-03-11T12:27:00Z">
          <w:r w:rsidRPr="00B268F1" w:rsidDel="00E1421F">
            <w:rPr>
              <w:rFonts w:asciiTheme="majorBidi" w:hAnsiTheme="majorBidi" w:cstheme="majorBidi"/>
              <w:highlight w:val="yellow"/>
              <w:rtl/>
              <w:rPrChange w:id="4705" w:author="Guy MalbeC" w:date="2021-03-10T15:44:00Z">
                <w:rPr>
                  <w:rtl/>
                </w:rPr>
              </w:rPrChange>
            </w:rPr>
            <w:delText xml:space="preserve"> </w:delText>
          </w:r>
        </w:del>
      </w:ins>
      <w:ins w:id="4706" w:author="Elad Finkelstein" w:date="2021-03-07T22:05:00Z">
        <w:del w:id="4707" w:author="Guy MalbeC" w:date="2021-03-11T12:27:00Z">
          <w:r w:rsidRPr="00B268F1" w:rsidDel="00E1421F">
            <w:rPr>
              <w:rFonts w:asciiTheme="majorBidi" w:hAnsiTheme="majorBidi" w:cstheme="majorBidi"/>
              <w:highlight w:val="yellow"/>
              <w:rtl/>
              <w:rPrChange w:id="4708" w:author="Guy MalbeC" w:date="2021-03-10T15:44:00Z">
                <w:rPr>
                  <w:rtl/>
                </w:rPr>
              </w:rPrChange>
            </w:rPr>
            <w:delText xml:space="preserve"> </w:delText>
          </w:r>
          <w:r w:rsidRPr="00B268F1" w:rsidDel="00E1421F">
            <w:rPr>
              <w:rFonts w:asciiTheme="majorBidi" w:hAnsiTheme="majorBidi" w:cstheme="majorBidi"/>
              <w:highlight w:val="yellow"/>
              <w:rPrChange w:id="4709" w:author="Guy MalbeC" w:date="2021-03-10T15:44:00Z">
                <w:rPr/>
              </w:rPrChange>
            </w:rPr>
            <w:delText xml:space="preserve"> MORGAN (2017)</w:delText>
          </w:r>
          <w:r w:rsidRPr="00B268F1" w:rsidDel="00E1421F">
            <w:rPr>
              <w:rFonts w:asciiTheme="majorBidi" w:hAnsiTheme="majorBidi" w:cstheme="majorBidi"/>
              <w:highlight w:val="yellow"/>
              <w:rtl/>
              <w:rPrChange w:id="4710" w:author="Guy MalbeC" w:date="2021-03-10T15:44:00Z">
                <w:rPr>
                  <w:rtl/>
                </w:rPr>
              </w:rPrChange>
            </w:rPr>
            <w:delText xml:space="preserve"> </w:delText>
          </w:r>
        </w:del>
      </w:ins>
      <w:ins w:id="4711" w:author="Shahar Lifshitz" w:date="2021-02-28T18:14:00Z">
        <w:del w:id="4712" w:author="Guy MalbeC" w:date="2021-03-11T12:27:00Z">
          <w:r w:rsidRPr="00B268F1" w:rsidDel="00E1421F">
            <w:rPr>
              <w:rFonts w:asciiTheme="majorBidi" w:hAnsiTheme="majorBidi" w:cstheme="majorBidi" w:hint="eastAsia"/>
              <w:highlight w:val="yellow"/>
              <w:rtl/>
              <w:rPrChange w:id="4713" w:author="Guy MalbeC" w:date="2021-03-10T15:44:00Z">
                <w:rPr>
                  <w:rFonts w:hint="eastAsia"/>
                  <w:rtl/>
                </w:rPr>
              </w:rPrChange>
            </w:rPr>
            <w:delText>המעלה</w:delText>
          </w:r>
          <w:r w:rsidRPr="00B268F1" w:rsidDel="00E1421F">
            <w:rPr>
              <w:rFonts w:asciiTheme="majorBidi" w:hAnsiTheme="majorBidi" w:cstheme="majorBidi"/>
              <w:highlight w:val="yellow"/>
              <w:rtl/>
              <w:rPrChange w:id="4714" w:author="Guy MalbeC" w:date="2021-03-10T15:44:00Z">
                <w:rPr>
                  <w:rtl/>
                </w:rPr>
              </w:rPrChange>
            </w:rPr>
            <w:delText xml:space="preserve"> את האפשרות לשימוש בסעיף </w:delText>
          </w:r>
        </w:del>
      </w:ins>
      <w:ins w:id="4715" w:author="Elad Finkelstein" w:date="2021-03-07T22:05:00Z">
        <w:del w:id="4716" w:author="Guy MalbeC" w:date="2021-03-11T12:27:00Z">
          <w:r w:rsidRPr="00B268F1" w:rsidDel="00E1421F">
            <w:rPr>
              <w:rFonts w:asciiTheme="majorBidi" w:hAnsiTheme="majorBidi" w:cstheme="majorBidi" w:hint="eastAsia"/>
              <w:highlight w:val="yellow"/>
              <w:rtl/>
              <w:rPrChange w:id="4717" w:author="Guy MalbeC" w:date="2021-03-10T15:44:00Z">
                <w:rPr>
                  <w:rFonts w:hint="eastAsia"/>
                  <w:rtl/>
                </w:rPr>
              </w:rPrChange>
            </w:rPr>
            <w:delText>האמור</w:delText>
          </w:r>
          <w:r w:rsidRPr="00B268F1" w:rsidDel="00E1421F">
            <w:rPr>
              <w:rFonts w:asciiTheme="majorBidi" w:hAnsiTheme="majorBidi" w:cstheme="majorBidi"/>
              <w:highlight w:val="yellow"/>
              <w:rtl/>
              <w:rPrChange w:id="4718" w:author="Guy MalbeC" w:date="2021-03-10T15:44:00Z">
                <w:rPr>
                  <w:rtl/>
                </w:rPr>
              </w:rPrChange>
            </w:rPr>
            <w:delText xml:space="preserve">, </w:delText>
          </w:r>
        </w:del>
      </w:ins>
      <w:ins w:id="4719" w:author="Shahar Lifshitz" w:date="2021-02-28T18:14:00Z">
        <w:del w:id="4720" w:author="Guy MalbeC" w:date="2021-03-11T12:27:00Z">
          <w:r w:rsidRPr="00B268F1" w:rsidDel="00E1421F">
            <w:rPr>
              <w:rFonts w:asciiTheme="majorBidi" w:hAnsiTheme="majorBidi" w:cstheme="majorBidi" w:hint="eastAsia"/>
              <w:highlight w:val="yellow"/>
              <w:rtl/>
              <w:rPrChange w:id="4721" w:author="Guy MalbeC" w:date="2021-03-10T15:44:00Z">
                <w:rPr>
                  <w:rFonts w:hint="eastAsia"/>
                  <w:rtl/>
                </w:rPr>
              </w:rPrChange>
            </w:rPr>
            <w:delText>אך</w:delText>
          </w:r>
          <w:r w:rsidRPr="00B268F1" w:rsidDel="00E1421F">
            <w:rPr>
              <w:rFonts w:asciiTheme="majorBidi" w:hAnsiTheme="majorBidi" w:cstheme="majorBidi"/>
              <w:highlight w:val="yellow"/>
              <w:rtl/>
              <w:rPrChange w:id="4722" w:author="Guy MalbeC" w:date="2021-03-10T15:44:00Z">
                <w:rPr>
                  <w:rtl/>
                </w:rPr>
              </w:rPrChange>
            </w:rPr>
            <w:delText xml:space="preserve"> בה בעת מצביע על הקושי ליישם אותו במקרים של צדדים שווי </w:delText>
          </w:r>
        </w:del>
      </w:ins>
      <w:ins w:id="4723" w:author="Shahar Lifshitz" w:date="2021-02-28T18:15:00Z">
        <w:del w:id="4724" w:author="Guy MalbeC" w:date="2021-03-11T12:27:00Z">
          <w:r w:rsidRPr="00B268F1" w:rsidDel="00E1421F">
            <w:rPr>
              <w:rFonts w:asciiTheme="majorBidi" w:hAnsiTheme="majorBidi" w:cstheme="majorBidi" w:hint="eastAsia"/>
              <w:highlight w:val="yellow"/>
              <w:rtl/>
              <w:rPrChange w:id="4725" w:author="Guy MalbeC" w:date="2021-03-10T15:44:00Z">
                <w:rPr>
                  <w:rFonts w:hint="eastAsia"/>
                  <w:rtl/>
                </w:rPr>
              </w:rPrChange>
            </w:rPr>
            <w:delText>כוחות</w:delText>
          </w:r>
        </w:del>
      </w:ins>
      <w:ins w:id="4726" w:author="Elad Finkelstein" w:date="2021-03-07T22:05:00Z">
        <w:del w:id="4727" w:author="Guy MalbeC" w:date="2021-03-11T12:27:00Z">
          <w:r w:rsidRPr="00B268F1" w:rsidDel="00E1421F">
            <w:rPr>
              <w:rFonts w:asciiTheme="majorBidi" w:hAnsiTheme="majorBidi" w:cstheme="majorBidi"/>
              <w:highlight w:val="yellow"/>
              <w:rtl/>
              <w:rPrChange w:id="4728" w:author="Guy MalbeC" w:date="2021-03-10T15:44:00Z">
                <w:rPr>
                  <w:rtl/>
                </w:rPr>
              </w:rPrChange>
            </w:rPr>
            <w:delText xml:space="preserve">. </w:delText>
          </w:r>
        </w:del>
      </w:ins>
      <w:ins w:id="4729" w:author="Shahar Lifshitz" w:date="2021-02-28T18:14:00Z">
        <w:del w:id="4730" w:author="Guy MalbeC" w:date="2021-03-11T12:27:00Z">
          <w:r w:rsidRPr="00B268F1" w:rsidDel="00E1421F">
            <w:rPr>
              <w:rFonts w:asciiTheme="majorBidi" w:hAnsiTheme="majorBidi" w:cstheme="majorBidi"/>
              <w:highlight w:val="yellow"/>
              <w:rtl/>
              <w:rPrChange w:id="4731" w:author="Guy MalbeC" w:date="2021-03-10T15:44:00Z">
                <w:rPr>
                  <w:rtl/>
                </w:rPr>
              </w:rPrChange>
            </w:rPr>
            <w:delText xml:space="preserve"> </w:delText>
          </w:r>
          <w:r w:rsidRPr="00B268F1" w:rsidDel="00E1421F">
            <w:rPr>
              <w:rFonts w:asciiTheme="majorBidi" w:hAnsiTheme="majorBidi" w:cstheme="majorBidi"/>
              <w:highlight w:val="yellow"/>
              <w:rPrChange w:id="4732" w:author="Guy MalbeC" w:date="2021-03-10T15:44:00Z">
                <w:rPr/>
              </w:rPrChange>
            </w:rPr>
            <w:delText>MORGAN</w:delText>
          </w:r>
          <w:r w:rsidRPr="00B268F1" w:rsidDel="00E1421F">
            <w:rPr>
              <w:rFonts w:asciiTheme="majorBidi" w:hAnsiTheme="majorBidi" w:cstheme="majorBidi"/>
              <w:rtl/>
              <w:rPrChange w:id="4733" w:author="Guy MalbeC" w:date="2021-03-10T15:44:00Z">
                <w:rPr>
                  <w:rtl/>
                </w:rPr>
              </w:rPrChange>
            </w:rPr>
            <w:delText xml:space="preserve"> </w:delText>
          </w:r>
        </w:del>
      </w:ins>
    </w:p>
  </w:footnote>
  <w:footnote w:id="93">
    <w:p w14:paraId="7BF4C0F6" w14:textId="77777777" w:rsidR="00CA6D17" w:rsidRPr="00B268F1" w:rsidRDefault="00CA6D17" w:rsidP="001220D3">
      <w:pPr>
        <w:pStyle w:val="FootnoteText"/>
        <w:jc w:val="both"/>
        <w:rPr>
          <w:rFonts w:asciiTheme="majorBidi" w:hAnsiTheme="majorBidi" w:cstheme="majorBidi"/>
          <w:rPrChange w:id="4769" w:author="Guy MalbeC" w:date="2021-03-10T15:44:00Z">
            <w:rPr>
              <w:rFonts w:ascii="ff2" w:hAnsi="ff2"/>
            </w:rPr>
          </w:rPrChange>
        </w:rPr>
      </w:pPr>
      <w:r w:rsidRPr="00B268F1">
        <w:rPr>
          <w:rStyle w:val="FootnoteReference"/>
          <w:rFonts w:asciiTheme="majorBidi" w:hAnsiTheme="majorBidi" w:cstheme="majorBidi"/>
          <w:rPrChange w:id="4770" w:author="Guy MalbeC" w:date="2021-03-10T15:44:00Z">
            <w:rPr>
              <w:rStyle w:val="FootnoteReference"/>
              <w:rFonts w:ascii="ff2" w:hAnsi="ff2"/>
            </w:rPr>
          </w:rPrChange>
        </w:rPr>
        <w:footnoteRef/>
      </w:r>
      <w:r w:rsidRPr="00B268F1">
        <w:rPr>
          <w:rFonts w:asciiTheme="majorBidi" w:hAnsiTheme="majorBidi" w:cstheme="majorBidi"/>
          <w:rPrChange w:id="4771" w:author="Guy MalbeC" w:date="2021-03-10T15:44:00Z">
            <w:rPr>
              <w:rFonts w:ascii="ff2" w:hAnsi="ff2"/>
            </w:rPr>
          </w:rPrChange>
        </w:rPr>
        <w:t xml:space="preserve"> See above Chapter II, Part A.</w:t>
      </w:r>
    </w:p>
  </w:footnote>
  <w:footnote w:id="94">
    <w:p w14:paraId="1AF21C0C" w14:textId="073F27D4" w:rsidR="00FF7DE0" w:rsidRPr="00FF7DE0" w:rsidRDefault="00FF7DE0">
      <w:pPr>
        <w:pStyle w:val="FootnoteText"/>
        <w:rPr>
          <w:lang w:val="en-GB"/>
          <w:rPrChange w:id="4781" w:author="Guy MalbeC" w:date="2021-03-14T11:56:00Z">
            <w:rPr/>
          </w:rPrChange>
        </w:rPr>
      </w:pPr>
      <w:ins w:id="4782" w:author="Guy MalbeC" w:date="2021-03-14T11:56:00Z">
        <w:r>
          <w:rPr>
            <w:rStyle w:val="FootnoteReference"/>
          </w:rPr>
          <w:footnoteRef/>
        </w:r>
        <w:r>
          <w:t xml:space="preserve"> </w:t>
        </w:r>
        <w:r w:rsidRPr="00FF7DE0">
          <w:rPr>
            <w:rFonts w:asciiTheme="majorBidi" w:hAnsiTheme="majorBidi" w:cstheme="majorBidi"/>
            <w:rPrChange w:id="4783" w:author="Guy MalbeC" w:date="2021-03-14T11:56:00Z">
              <w:rPr/>
            </w:rPrChange>
          </w:rPr>
          <w:t xml:space="preserve">Consumer Rights Act 2015, </w:t>
        </w:r>
        <w:r>
          <w:rPr>
            <w:rFonts w:asciiTheme="majorBidi" w:hAnsiTheme="majorBidi" w:cstheme="majorBidi"/>
          </w:rPr>
          <w:t>S</w:t>
        </w:r>
        <w:r w:rsidRPr="00FF7DE0">
          <w:rPr>
            <w:rFonts w:asciiTheme="majorBidi" w:hAnsiTheme="majorBidi" w:cstheme="majorBidi"/>
            <w:rPrChange w:id="4784" w:author="Guy MalbeC" w:date="2021-03-14T11:56:00Z">
              <w:rPr/>
            </w:rPrChange>
          </w:rPr>
          <w:t>. 62</w:t>
        </w:r>
        <w:r>
          <w:t>.</w:t>
        </w:r>
      </w:ins>
    </w:p>
  </w:footnote>
  <w:footnote w:id="95">
    <w:p w14:paraId="3D359A45" w14:textId="283E36E6" w:rsidR="00CA6D17" w:rsidRPr="00B268F1" w:rsidDel="00A136BC" w:rsidRDefault="00CA6D17">
      <w:pPr>
        <w:pStyle w:val="FootnoteText"/>
        <w:rPr>
          <w:del w:id="4805" w:author="Guy MalbeC" w:date="2021-03-11T12:33:00Z"/>
          <w:rFonts w:asciiTheme="majorBidi" w:hAnsiTheme="majorBidi" w:cstheme="majorBidi"/>
          <w:rtl/>
          <w:rPrChange w:id="4806" w:author="Guy MalbeC" w:date="2021-03-10T15:44:00Z">
            <w:rPr>
              <w:del w:id="4807" w:author="Guy MalbeC" w:date="2021-03-11T12:33:00Z"/>
              <w:rtl/>
            </w:rPr>
          </w:rPrChange>
        </w:rPr>
      </w:pPr>
      <w:del w:id="4808" w:author="Guy MalbeC" w:date="2021-03-11T12:33:00Z">
        <w:r w:rsidRPr="00B268F1" w:rsidDel="00A136BC">
          <w:rPr>
            <w:rStyle w:val="FootnoteReference"/>
            <w:rFonts w:asciiTheme="majorBidi" w:hAnsiTheme="majorBidi" w:cstheme="majorBidi"/>
            <w:rPrChange w:id="4809" w:author="Guy MalbeC" w:date="2021-03-10T15:44:00Z">
              <w:rPr>
                <w:rStyle w:val="FootnoteReference"/>
              </w:rPr>
            </w:rPrChange>
          </w:rPr>
          <w:footnoteRef/>
        </w:r>
        <w:r w:rsidRPr="00B268F1" w:rsidDel="00A136BC">
          <w:rPr>
            <w:rFonts w:asciiTheme="majorBidi" w:hAnsiTheme="majorBidi" w:cstheme="majorBidi"/>
            <w:rPrChange w:id="4810" w:author="Guy MalbeC" w:date="2021-03-10T15:44:00Z">
              <w:rPr/>
            </w:rPrChange>
          </w:rPr>
          <w:delText xml:space="preserve"> </w:delText>
        </w:r>
        <w:r w:rsidRPr="00B268F1" w:rsidDel="00A136BC">
          <w:rPr>
            <w:rFonts w:asciiTheme="majorBidi" w:hAnsiTheme="majorBidi" w:cstheme="majorBidi"/>
            <w:highlight w:val="yellow"/>
          </w:rPr>
          <w:delText>Consumer Rights Act 2015, s. 62</w:delText>
        </w:r>
      </w:del>
    </w:p>
  </w:footnote>
  <w:footnote w:id="96">
    <w:p w14:paraId="500D0153" w14:textId="740F9BA1" w:rsidR="00CA6D17" w:rsidRDefault="00CA6D17">
      <w:pPr>
        <w:pStyle w:val="FootnoteText"/>
      </w:pPr>
      <w:ins w:id="4866" w:author="Guy MalbeC" w:date="2021-03-11T12:36:00Z">
        <w:r>
          <w:rPr>
            <w:rStyle w:val="FootnoteReference"/>
          </w:rPr>
          <w:footnoteRef/>
        </w:r>
        <w:r>
          <w:t xml:space="preserve"> </w:t>
        </w:r>
      </w:ins>
      <w:ins w:id="4867" w:author="Guy MalbeC" w:date="2021-03-11T12:37:00Z">
        <w:r w:rsidRPr="008A025B">
          <w:rPr>
            <w:rFonts w:asciiTheme="majorBidi" w:hAnsiTheme="majorBidi" w:cstheme="majorBidi"/>
          </w:rPr>
          <w:t xml:space="preserve">See Morgan, </w:t>
        </w:r>
        <w:r w:rsidRPr="00A136BC">
          <w:rPr>
            <w:rFonts w:asciiTheme="majorBidi" w:hAnsiTheme="majorBidi" w:cstheme="majorBidi"/>
            <w:i/>
            <w:iCs/>
            <w:rPrChange w:id="4868" w:author="Guy MalbeC" w:date="2021-03-11T12:37:00Z">
              <w:rPr>
                <w:rFonts w:asciiTheme="majorBidi" w:hAnsiTheme="majorBidi" w:cstheme="majorBidi"/>
              </w:rPr>
            </w:rPrChange>
          </w:rPr>
          <w:t>ibid</w:t>
        </w:r>
        <w:r>
          <w:rPr>
            <w:rFonts w:asciiTheme="majorBidi" w:hAnsiTheme="majorBidi" w:cstheme="majorBidi"/>
            <w:i/>
            <w:iCs/>
          </w:rPr>
          <w:t>.</w:t>
        </w:r>
      </w:ins>
    </w:p>
  </w:footnote>
  <w:footnote w:id="97">
    <w:p w14:paraId="4E6E4059" w14:textId="379728FD" w:rsidR="00CA6D17" w:rsidRPr="00A136BC" w:rsidRDefault="00CA6D17">
      <w:pPr>
        <w:pStyle w:val="FootnoteText"/>
        <w:jc w:val="both"/>
        <w:rPr>
          <w:rFonts w:asciiTheme="majorBidi" w:hAnsiTheme="majorBidi" w:cstheme="majorBidi"/>
          <w:rPrChange w:id="4874" w:author="Guy MalbeC" w:date="2021-03-11T12:39:00Z">
            <w:rPr/>
          </w:rPrChange>
        </w:rPr>
        <w:pPrChange w:id="4875" w:author="Guy MalbeC" w:date="2021-03-11T12:39:00Z">
          <w:pPr>
            <w:pStyle w:val="FootnoteText"/>
          </w:pPr>
        </w:pPrChange>
      </w:pPr>
      <w:ins w:id="4876" w:author="Guy MalbeC" w:date="2021-03-11T12:36:00Z">
        <w:r w:rsidRPr="00A136BC">
          <w:rPr>
            <w:rStyle w:val="FootnoteReference"/>
            <w:rFonts w:asciiTheme="majorBidi" w:hAnsiTheme="majorBidi" w:cstheme="majorBidi"/>
            <w:rPrChange w:id="4877" w:author="Guy MalbeC" w:date="2021-03-11T12:39:00Z">
              <w:rPr>
                <w:rStyle w:val="FootnoteReference"/>
              </w:rPr>
            </w:rPrChange>
          </w:rPr>
          <w:footnoteRef/>
        </w:r>
        <w:r w:rsidRPr="00A136BC">
          <w:rPr>
            <w:rFonts w:asciiTheme="majorBidi" w:hAnsiTheme="majorBidi" w:cstheme="majorBidi"/>
            <w:rPrChange w:id="4878" w:author="Guy MalbeC" w:date="2021-03-11T12:39:00Z">
              <w:rPr/>
            </w:rPrChange>
          </w:rPr>
          <w:t xml:space="preserve"> </w:t>
        </w:r>
      </w:ins>
      <w:ins w:id="4879" w:author="Guy MalbeC" w:date="2021-03-11T12:37:00Z">
        <w:r w:rsidRPr="00A136BC">
          <w:rPr>
            <w:rFonts w:asciiTheme="majorBidi" w:hAnsiTheme="majorBidi" w:cstheme="majorBidi"/>
            <w:rPrChange w:id="4880" w:author="Guy MalbeC" w:date="2021-03-11T12:39:00Z">
              <w:rPr/>
            </w:rPrChange>
          </w:rPr>
          <w:t xml:space="preserve">Miller, </w:t>
        </w:r>
        <w:r w:rsidRPr="00A136BC">
          <w:rPr>
            <w:rFonts w:asciiTheme="majorBidi" w:hAnsiTheme="majorBidi" w:cstheme="majorBidi"/>
            <w:i/>
            <w:iCs/>
            <w:rPrChange w:id="4881" w:author="Guy MalbeC" w:date="2021-03-11T12:39:00Z">
              <w:rPr/>
            </w:rPrChange>
          </w:rPr>
          <w:t>ibid</w:t>
        </w:r>
        <w:r w:rsidRPr="00A136BC">
          <w:rPr>
            <w:rFonts w:asciiTheme="majorBidi" w:hAnsiTheme="majorBidi" w:cstheme="majorBidi"/>
            <w:rPrChange w:id="4882" w:author="Guy MalbeC" w:date="2021-03-11T12:39:00Z">
              <w:rPr/>
            </w:rPrChange>
          </w:rPr>
          <w:t xml:space="preserve">., </w:t>
        </w:r>
      </w:ins>
      <w:ins w:id="4883" w:author="Guy MalbeC" w:date="2021-03-11T12:38:00Z">
        <w:r w:rsidRPr="00A136BC">
          <w:rPr>
            <w:rFonts w:asciiTheme="majorBidi" w:hAnsiTheme="majorBidi" w:cstheme="majorBidi"/>
            <w:rPrChange w:id="4884" w:author="Guy MalbeC" w:date="2021-03-11T12:39:00Z">
              <w:rPr/>
            </w:rPrChange>
          </w:rPr>
          <w:t>proposes a similar definition of the distinction between experienced parties and parties characterized by power disparities.</w:t>
        </w:r>
      </w:ins>
    </w:p>
  </w:footnote>
  <w:footnote w:id="98">
    <w:p w14:paraId="07C17C93" w14:textId="0F0A6DF3" w:rsidR="00CA6D17" w:rsidRPr="008337A3" w:rsidRDefault="00CA6D17">
      <w:pPr>
        <w:pStyle w:val="FootnoteText"/>
        <w:jc w:val="both"/>
        <w:rPr>
          <w:rFonts w:asciiTheme="majorBidi" w:hAnsiTheme="majorBidi" w:cstheme="majorBidi"/>
          <w:rPrChange w:id="4902" w:author="Guy MalbeC" w:date="2021-03-11T12:45:00Z">
            <w:rPr/>
          </w:rPrChange>
        </w:rPr>
        <w:pPrChange w:id="4903" w:author="Guy MalbeC" w:date="2021-03-11T12:45:00Z">
          <w:pPr>
            <w:pStyle w:val="FootnoteText"/>
          </w:pPr>
        </w:pPrChange>
      </w:pPr>
      <w:ins w:id="4904" w:author="Guy MalbeC" w:date="2021-03-11T12:36:00Z">
        <w:r w:rsidRPr="008337A3">
          <w:rPr>
            <w:rStyle w:val="FootnoteReference"/>
            <w:rFonts w:asciiTheme="majorBidi" w:hAnsiTheme="majorBidi" w:cstheme="majorBidi"/>
            <w:rPrChange w:id="4905" w:author="Guy MalbeC" w:date="2021-03-11T12:45:00Z">
              <w:rPr>
                <w:rStyle w:val="FootnoteReference"/>
              </w:rPr>
            </w:rPrChange>
          </w:rPr>
          <w:footnoteRef/>
        </w:r>
        <w:r w:rsidRPr="008337A3">
          <w:rPr>
            <w:rFonts w:asciiTheme="majorBidi" w:hAnsiTheme="majorBidi" w:cstheme="majorBidi"/>
            <w:rPrChange w:id="4906" w:author="Guy MalbeC" w:date="2021-03-11T12:45:00Z">
              <w:rPr/>
            </w:rPrChange>
          </w:rPr>
          <w:t xml:space="preserve"> </w:t>
        </w:r>
      </w:ins>
      <w:ins w:id="4907" w:author="Guy MalbeC" w:date="2021-03-11T12:39:00Z">
        <w:r w:rsidRPr="008337A3">
          <w:rPr>
            <w:rFonts w:asciiTheme="majorBidi" w:hAnsiTheme="majorBidi" w:cstheme="majorBidi"/>
            <w:rPrChange w:id="4908" w:author="Guy MalbeC" w:date="2021-03-11T12:45:00Z">
              <w:rPr/>
            </w:rPrChange>
          </w:rPr>
          <w:t>S</w:t>
        </w:r>
      </w:ins>
      <w:ins w:id="4909" w:author="Guy MalbeC" w:date="2021-03-11T12:40:00Z">
        <w:r w:rsidRPr="008337A3">
          <w:rPr>
            <w:rFonts w:asciiTheme="majorBidi" w:hAnsiTheme="majorBidi" w:cstheme="majorBidi"/>
            <w:rPrChange w:id="4910" w:author="Guy MalbeC" w:date="2021-03-11T12:45:00Z">
              <w:rPr/>
            </w:rPrChange>
          </w:rPr>
          <w:t xml:space="preserve">ee </w:t>
        </w:r>
        <w:r w:rsidRPr="008337A3">
          <w:rPr>
            <w:rFonts w:asciiTheme="majorBidi" w:hAnsiTheme="majorBidi" w:cstheme="majorBidi"/>
            <w:i/>
            <w:iCs/>
            <w:rPrChange w:id="4911" w:author="Guy MalbeC" w:date="2021-03-11T12:45:00Z">
              <w:rPr/>
            </w:rPrChange>
          </w:rPr>
          <w:t>supra</w:t>
        </w:r>
        <w:r w:rsidRPr="008337A3">
          <w:rPr>
            <w:rFonts w:asciiTheme="majorBidi" w:hAnsiTheme="majorBidi" w:cstheme="majorBidi"/>
            <w:rPrChange w:id="4912" w:author="Guy MalbeC" w:date="2021-03-11T12:45:00Z">
              <w:rPr/>
            </w:rPrChange>
          </w:rPr>
          <w:t xml:space="preserve">., Part IIA2 where we discussed the difficulty in applying these doctrines between equally powerful parties, and therefore, following Morgan, </w:t>
        </w:r>
        <w:r w:rsidRPr="008337A3">
          <w:rPr>
            <w:rFonts w:asciiTheme="majorBidi" w:hAnsiTheme="majorBidi" w:cstheme="majorBidi"/>
            <w:i/>
            <w:iCs/>
            <w:rPrChange w:id="4913" w:author="Guy MalbeC" w:date="2021-03-11T12:45:00Z">
              <w:rPr/>
            </w:rPrChange>
          </w:rPr>
          <w:t>ib</w:t>
        </w:r>
      </w:ins>
      <w:ins w:id="4914" w:author="Guy MalbeC" w:date="2021-03-11T12:41:00Z">
        <w:r w:rsidRPr="008337A3">
          <w:rPr>
            <w:rFonts w:asciiTheme="majorBidi" w:hAnsiTheme="majorBidi" w:cstheme="majorBidi"/>
            <w:i/>
            <w:iCs/>
            <w:rPrChange w:id="4915" w:author="Guy MalbeC" w:date="2021-03-11T12:45:00Z">
              <w:rPr/>
            </w:rPrChange>
          </w:rPr>
          <w:t>id.</w:t>
        </w:r>
        <w:r w:rsidRPr="008337A3">
          <w:rPr>
            <w:rFonts w:asciiTheme="majorBidi" w:hAnsiTheme="majorBidi" w:cstheme="majorBidi"/>
            <w:rPrChange w:id="4916" w:author="Guy MalbeC" w:date="2021-03-11T12:45:00Z">
              <w:rPr/>
            </w:rPrChange>
          </w:rPr>
          <w:t>, we opined that the</w:t>
        </w:r>
      </w:ins>
      <w:ins w:id="4917" w:author="Guy MalbeC" w:date="2021-03-14T11:54:00Z">
        <w:r w:rsidR="00FF7DE0">
          <w:rPr>
            <w:rFonts w:asciiTheme="majorBidi" w:hAnsiTheme="majorBidi" w:cstheme="majorBidi"/>
          </w:rPr>
          <w:t>i</w:t>
        </w:r>
      </w:ins>
      <w:ins w:id="4918" w:author="Guy MalbeC" w:date="2021-03-11T12:41:00Z">
        <w:r w:rsidRPr="008337A3">
          <w:rPr>
            <w:rFonts w:asciiTheme="majorBidi" w:hAnsiTheme="majorBidi" w:cstheme="majorBidi"/>
            <w:rPrChange w:id="4919" w:author="Guy MalbeC" w:date="2021-03-11T12:45:00Z">
              <w:rPr/>
            </w:rPrChange>
          </w:rPr>
          <w:t xml:space="preserve">r use should be limited to extreme cases only. On the other hand, as part of the </w:t>
        </w:r>
      </w:ins>
      <w:ins w:id="4920" w:author="Guy MalbeC" w:date="2021-03-14T11:54:00Z">
        <w:r w:rsidR="00FF7DE0" w:rsidRPr="00F638BE">
          <w:rPr>
            <w:rFonts w:asciiTheme="majorBidi" w:hAnsiTheme="majorBidi" w:cstheme="majorBidi"/>
          </w:rPr>
          <w:t xml:space="preserve">trend </w:t>
        </w:r>
      </w:ins>
      <w:ins w:id="4921" w:author="Guy MalbeC" w:date="2021-03-11T12:41:00Z">
        <w:r w:rsidRPr="008337A3">
          <w:rPr>
            <w:rFonts w:asciiTheme="majorBidi" w:hAnsiTheme="majorBidi" w:cstheme="majorBidi"/>
            <w:rPrChange w:id="4922" w:author="Guy MalbeC" w:date="2021-03-11T12:45:00Z">
              <w:rPr/>
            </w:rPrChange>
          </w:rPr>
          <w:t xml:space="preserve">suggested in the paper not to adhere to unequivocal </w:t>
        </w:r>
      </w:ins>
      <w:ins w:id="4923" w:author="Guy MalbeC" w:date="2021-03-11T12:42:00Z">
        <w:r w:rsidRPr="008337A3">
          <w:rPr>
            <w:rFonts w:asciiTheme="majorBidi" w:hAnsiTheme="majorBidi" w:cstheme="majorBidi"/>
            <w:rPrChange w:id="4924" w:author="Guy MalbeC" w:date="2021-03-11T12:45:00Z">
              <w:rPr/>
            </w:rPrChange>
          </w:rPr>
          <w:t xml:space="preserve">binary definitions, we can imagine scenarios which will not be included in the formal definition of </w:t>
        </w:r>
      </w:ins>
      <w:ins w:id="4925" w:author="Guy MalbeC" w:date="2021-03-11T12:43:00Z">
        <w:r w:rsidRPr="008337A3">
          <w:rPr>
            <w:rFonts w:asciiTheme="majorBidi" w:hAnsiTheme="majorBidi" w:cstheme="majorBidi"/>
            <w:rPrChange w:id="4926" w:author="Guy MalbeC" w:date="2021-03-11T12:45:00Z">
              <w:rPr/>
            </w:rPrChange>
          </w:rPr>
          <w:t>consumer laws, but would still materially justify suspicion of a NOM clause. In those cases, we believe, there is scope for more widespread application of the general doctrines. However, accurate anal</w:t>
        </w:r>
      </w:ins>
      <w:ins w:id="4927" w:author="Guy MalbeC" w:date="2021-03-11T12:44:00Z">
        <w:r w:rsidRPr="008337A3">
          <w:rPr>
            <w:rFonts w:asciiTheme="majorBidi" w:hAnsiTheme="majorBidi" w:cstheme="majorBidi"/>
            <w:rPrChange w:id="4928" w:author="Guy MalbeC" w:date="2021-03-11T12:45:00Z">
              <w:rPr/>
            </w:rPrChange>
          </w:rPr>
          <w:t>ysis of existing case law</w:t>
        </w:r>
      </w:ins>
      <w:ins w:id="4929" w:author="Guy MalbeC" w:date="2021-03-14T11:55:00Z">
        <w:r w:rsidR="00FF7DE0">
          <w:rPr>
            <w:rFonts w:asciiTheme="majorBidi" w:hAnsiTheme="majorBidi" w:cstheme="majorBidi"/>
          </w:rPr>
          <w:t xml:space="preserve">, </w:t>
        </w:r>
      </w:ins>
      <w:ins w:id="4930" w:author="Guy MalbeC" w:date="2021-03-11T12:44:00Z">
        <w:r w:rsidRPr="008337A3">
          <w:rPr>
            <w:rFonts w:asciiTheme="majorBidi" w:hAnsiTheme="majorBidi" w:cstheme="majorBidi"/>
            <w:rPrChange w:id="4931" w:author="Guy MalbeC" w:date="2021-03-11T12:45:00Z">
              <w:rPr/>
            </w:rPrChange>
          </w:rPr>
          <w:t xml:space="preserve">the question of whether it can be correlated to existing case law, or that current case law should be departed from, and a new category developed, is </w:t>
        </w:r>
      </w:ins>
      <w:ins w:id="4932" w:author="Guy MalbeC" w:date="2021-03-11T12:45:00Z">
        <w:r w:rsidRPr="008337A3">
          <w:rPr>
            <w:rFonts w:asciiTheme="majorBidi" w:hAnsiTheme="majorBidi" w:cstheme="majorBidi"/>
            <w:rPrChange w:id="4933" w:author="Guy MalbeC" w:date="2021-03-11T12:45:00Z">
              <w:rPr/>
            </w:rPrChange>
          </w:rPr>
          <w:t>beyond the scope of this paper.</w:t>
        </w:r>
      </w:ins>
    </w:p>
  </w:footnote>
  <w:footnote w:id="99">
    <w:p w14:paraId="23201D87" w14:textId="57F1E6AC" w:rsidR="00CA6D17" w:rsidRPr="00B268F1" w:rsidDel="00A136BC" w:rsidRDefault="00CA6D17">
      <w:pPr>
        <w:pStyle w:val="FootnoteText"/>
        <w:rPr>
          <w:del w:id="4940" w:author="Guy MalbeC" w:date="2021-03-11T12:39:00Z"/>
          <w:rFonts w:asciiTheme="majorBidi" w:hAnsiTheme="majorBidi" w:cstheme="majorBidi"/>
          <w:rPrChange w:id="4941" w:author="Guy MalbeC" w:date="2021-03-10T15:44:00Z">
            <w:rPr>
              <w:del w:id="4942" w:author="Guy MalbeC" w:date="2021-03-11T12:39:00Z"/>
            </w:rPr>
          </w:rPrChange>
        </w:rPr>
      </w:pPr>
      <w:ins w:id="4943" w:author="Shahar Lifshitz" w:date="2021-02-28T18:29:00Z">
        <w:del w:id="4944" w:author="Guy MalbeC" w:date="2021-03-11T12:39:00Z">
          <w:r w:rsidRPr="00B268F1" w:rsidDel="00A136BC">
            <w:rPr>
              <w:rStyle w:val="FootnoteReference"/>
              <w:rFonts w:asciiTheme="majorBidi" w:hAnsiTheme="majorBidi" w:cstheme="majorBidi"/>
              <w:rPrChange w:id="4945" w:author="Guy MalbeC" w:date="2021-03-10T15:44:00Z">
                <w:rPr>
                  <w:rStyle w:val="FootnoteReference"/>
                </w:rPr>
              </w:rPrChange>
            </w:rPr>
            <w:footnoteRef/>
          </w:r>
          <w:r w:rsidRPr="00B268F1" w:rsidDel="00A136BC">
            <w:rPr>
              <w:rFonts w:asciiTheme="majorBidi" w:hAnsiTheme="majorBidi" w:cstheme="majorBidi"/>
              <w:rPrChange w:id="4946" w:author="Guy MalbeC" w:date="2021-03-10T15:44:00Z">
                <w:rPr/>
              </w:rPrChange>
            </w:rPr>
            <w:delText xml:space="preserve"> </w:delText>
          </w:r>
          <w:r w:rsidRPr="00B268F1" w:rsidDel="00A136BC">
            <w:rPr>
              <w:rFonts w:asciiTheme="majorBidi" w:hAnsiTheme="majorBidi" w:cstheme="majorBidi" w:hint="eastAsia"/>
              <w:rtl/>
              <w:rPrChange w:id="4947" w:author="Guy MalbeC" w:date="2021-03-10T15:44:00Z">
                <w:rPr>
                  <w:rFonts w:hint="eastAsia"/>
                  <w:rtl/>
                </w:rPr>
              </w:rPrChange>
            </w:rPr>
            <w:delText>לדעה</w:delText>
          </w:r>
          <w:r w:rsidRPr="00B268F1" w:rsidDel="00A136BC">
            <w:rPr>
              <w:rFonts w:asciiTheme="majorBidi" w:hAnsiTheme="majorBidi" w:cstheme="majorBidi"/>
              <w:rtl/>
              <w:rPrChange w:id="4948" w:author="Guy MalbeC" w:date="2021-03-10T15:44:00Z">
                <w:rPr>
                  <w:rtl/>
                </w:rPr>
              </w:rPrChange>
            </w:rPr>
            <w:delText xml:space="preserve"> דומה ראו מורגן </w:delText>
          </w:r>
        </w:del>
      </w:ins>
      <w:ins w:id="4949" w:author="Elad Finkelstein" w:date="2021-03-07T22:07:00Z">
        <w:del w:id="4950" w:author="Guy MalbeC" w:date="2021-03-11T12:39:00Z">
          <w:r w:rsidRPr="00B268F1" w:rsidDel="00A136BC">
            <w:rPr>
              <w:rFonts w:asciiTheme="majorBidi" w:hAnsiTheme="majorBidi" w:cstheme="majorBidi"/>
              <w:rPrChange w:id="4951" w:author="Guy MalbeC" w:date="2021-03-10T15:44:00Z">
                <w:rPr/>
              </w:rPrChange>
            </w:rPr>
            <w:delText>See Morgan, ibid</w:delText>
          </w:r>
          <w:r w:rsidRPr="00B268F1" w:rsidDel="00A136BC">
            <w:rPr>
              <w:rFonts w:asciiTheme="majorBidi" w:hAnsiTheme="majorBidi" w:cstheme="majorBidi"/>
              <w:rtl/>
              <w:rPrChange w:id="4952" w:author="Guy MalbeC" w:date="2021-03-10T15:44:00Z">
                <w:rPr>
                  <w:rtl/>
                </w:rPr>
              </w:rPrChange>
            </w:rPr>
            <w:delText xml:space="preserve"> </w:delText>
          </w:r>
        </w:del>
      </w:ins>
    </w:p>
  </w:footnote>
  <w:footnote w:id="100">
    <w:p w14:paraId="1AAEB0FE" w14:textId="26D77098" w:rsidR="00CA6D17" w:rsidRPr="00B268F1" w:rsidDel="00A136BC" w:rsidRDefault="00CA6D17">
      <w:pPr>
        <w:pStyle w:val="FootnoteText"/>
        <w:bidi/>
        <w:rPr>
          <w:del w:id="5006" w:author="Guy MalbeC" w:date="2021-03-11T12:39:00Z"/>
          <w:rFonts w:asciiTheme="majorBidi" w:hAnsiTheme="majorBidi" w:cstheme="majorBidi"/>
          <w:highlight w:val="yellow"/>
          <w:rtl/>
          <w:rPrChange w:id="5007" w:author="Guy MalbeC" w:date="2021-03-10T15:44:00Z">
            <w:rPr>
              <w:del w:id="5008" w:author="Guy MalbeC" w:date="2021-03-11T12:39:00Z"/>
              <w:rtl/>
            </w:rPr>
          </w:rPrChange>
        </w:rPr>
        <w:pPrChange w:id="5009" w:author="Elad Finkelstein" w:date="2021-03-07T22:09:00Z">
          <w:pPr>
            <w:pStyle w:val="FootnoteText"/>
          </w:pPr>
        </w:pPrChange>
      </w:pPr>
      <w:ins w:id="5010" w:author="Shahar Lifshitz" w:date="2021-02-28T18:34:00Z">
        <w:del w:id="5011" w:author="Guy MalbeC" w:date="2021-03-11T12:39:00Z">
          <w:r w:rsidRPr="00B268F1" w:rsidDel="00A136BC">
            <w:rPr>
              <w:rStyle w:val="FootnoteReference"/>
              <w:rFonts w:asciiTheme="majorBidi" w:hAnsiTheme="majorBidi" w:cstheme="majorBidi"/>
              <w:highlight w:val="yellow"/>
              <w:rPrChange w:id="5012" w:author="Guy MalbeC" w:date="2021-03-10T15:44:00Z">
                <w:rPr>
                  <w:rStyle w:val="FootnoteReference"/>
                </w:rPr>
              </w:rPrChange>
            </w:rPr>
            <w:footnoteRef/>
          </w:r>
          <w:r w:rsidRPr="00B268F1" w:rsidDel="00A136BC">
            <w:rPr>
              <w:rFonts w:asciiTheme="majorBidi" w:hAnsiTheme="majorBidi" w:cstheme="majorBidi"/>
              <w:highlight w:val="yellow"/>
              <w:rPrChange w:id="5013" w:author="Guy MalbeC" w:date="2021-03-10T15:44:00Z">
                <w:rPr/>
              </w:rPrChange>
            </w:rPr>
            <w:delText xml:space="preserve"> </w:delText>
          </w:r>
          <w:r w:rsidRPr="00B268F1" w:rsidDel="00A136BC">
            <w:rPr>
              <w:rFonts w:asciiTheme="majorBidi" w:hAnsiTheme="majorBidi" w:cstheme="majorBidi" w:hint="eastAsia"/>
              <w:highlight w:val="yellow"/>
              <w:rtl/>
              <w:rPrChange w:id="5014" w:author="Guy MalbeC" w:date="2021-03-10T15:44:00Z">
                <w:rPr>
                  <w:rFonts w:hint="eastAsia"/>
                  <w:rtl/>
                </w:rPr>
              </w:rPrChange>
            </w:rPr>
            <w:delText>מילר</w:delText>
          </w:r>
        </w:del>
      </w:ins>
      <w:ins w:id="5015" w:author="Elad Finkelstein" w:date="2021-03-07T22:09:00Z">
        <w:del w:id="5016" w:author="Guy MalbeC" w:date="2021-03-11T12:39:00Z">
          <w:r w:rsidRPr="00B268F1" w:rsidDel="00A136BC">
            <w:rPr>
              <w:rFonts w:asciiTheme="majorBidi" w:hAnsiTheme="majorBidi" w:cstheme="majorBidi"/>
              <w:highlight w:val="yellow"/>
              <w:rPrChange w:id="5017" w:author="Guy MalbeC" w:date="2021-03-10T15:44:00Z">
                <w:rPr>
                  <w:highlight w:val="yellow"/>
                </w:rPr>
              </w:rPrChange>
            </w:rPr>
            <w:delText>MILLER,</w:delText>
          </w:r>
        </w:del>
      </w:ins>
      <w:ins w:id="5018" w:author="Elad Finkelstein" w:date="2021-03-07T22:10:00Z">
        <w:del w:id="5019" w:author="Guy MalbeC" w:date="2021-03-11T12:39:00Z">
          <w:r w:rsidRPr="00B268F1" w:rsidDel="00A136BC">
            <w:rPr>
              <w:rFonts w:asciiTheme="majorBidi" w:hAnsiTheme="majorBidi" w:cstheme="majorBidi"/>
              <w:highlight w:val="yellow"/>
              <w:rPrChange w:id="5020" w:author="Guy MalbeC" w:date="2021-03-10T15:44:00Z">
                <w:rPr>
                  <w:highlight w:val="yellow"/>
                </w:rPr>
              </w:rPrChange>
            </w:rPr>
            <w:delText xml:space="preserve"> ibid</w:delText>
          </w:r>
        </w:del>
      </w:ins>
      <w:ins w:id="5021" w:author="Elad Finkelstein" w:date="2021-03-07T22:09:00Z">
        <w:del w:id="5022" w:author="Guy MalbeC" w:date="2021-03-11T12:39:00Z">
          <w:r w:rsidRPr="00B268F1" w:rsidDel="00A136BC">
            <w:rPr>
              <w:rFonts w:asciiTheme="majorBidi" w:hAnsiTheme="majorBidi" w:cstheme="majorBidi"/>
              <w:highlight w:val="yellow"/>
              <w:rPrChange w:id="5023" w:author="Guy MalbeC" w:date="2021-03-10T15:44:00Z">
                <w:rPr>
                  <w:highlight w:val="yellow"/>
                </w:rPr>
              </w:rPrChange>
            </w:rPr>
            <w:delText xml:space="preserve"> </w:delText>
          </w:r>
        </w:del>
      </w:ins>
      <w:ins w:id="5024" w:author="Shahar Lifshitz" w:date="2021-02-28T18:34:00Z">
        <w:del w:id="5025" w:author="Guy MalbeC" w:date="2021-03-11T12:39:00Z">
          <w:r w:rsidRPr="00B268F1" w:rsidDel="00A136BC">
            <w:rPr>
              <w:rFonts w:asciiTheme="majorBidi" w:hAnsiTheme="majorBidi" w:cstheme="majorBidi"/>
              <w:highlight w:val="yellow"/>
              <w:rtl/>
              <w:rPrChange w:id="5026" w:author="Guy MalbeC" w:date="2021-03-10T15:44:00Z">
                <w:rPr>
                  <w:rtl/>
                </w:rPr>
              </w:rPrChange>
            </w:rPr>
            <w:delText xml:space="preserve"> </w:delText>
          </w:r>
          <w:r w:rsidRPr="00B268F1" w:rsidDel="00A136BC">
            <w:rPr>
              <w:rFonts w:asciiTheme="majorBidi" w:hAnsiTheme="majorBidi" w:cstheme="majorBidi" w:hint="eastAsia"/>
              <w:highlight w:val="yellow"/>
              <w:rtl/>
              <w:rPrChange w:id="5027" w:author="Guy MalbeC" w:date="2021-03-10T15:44:00Z">
                <w:rPr>
                  <w:rFonts w:hint="eastAsia"/>
                  <w:rtl/>
                </w:rPr>
              </w:rPrChange>
            </w:rPr>
            <w:delText>המציעה</w:delText>
          </w:r>
          <w:r w:rsidRPr="00B268F1" w:rsidDel="00A136BC">
            <w:rPr>
              <w:rFonts w:asciiTheme="majorBidi" w:hAnsiTheme="majorBidi" w:cstheme="majorBidi"/>
              <w:highlight w:val="yellow"/>
              <w:rtl/>
              <w:rPrChange w:id="5028" w:author="Guy MalbeC" w:date="2021-03-10T15:44:00Z">
                <w:rPr>
                  <w:rtl/>
                </w:rPr>
              </w:rPrChange>
            </w:rPr>
            <w:delText xml:space="preserve"> </w:delText>
          </w:r>
          <w:r w:rsidRPr="00B268F1" w:rsidDel="00A136BC">
            <w:rPr>
              <w:rFonts w:asciiTheme="majorBidi" w:hAnsiTheme="majorBidi" w:cstheme="majorBidi" w:hint="eastAsia"/>
              <w:highlight w:val="yellow"/>
              <w:rtl/>
              <w:rPrChange w:id="5029" w:author="Guy MalbeC" w:date="2021-03-10T15:44:00Z">
                <w:rPr>
                  <w:rFonts w:hint="eastAsia"/>
                  <w:rtl/>
                </w:rPr>
              </w:rPrChange>
            </w:rPr>
            <w:delText>הגדרה</w:delText>
          </w:r>
          <w:r w:rsidRPr="00B268F1" w:rsidDel="00A136BC">
            <w:rPr>
              <w:rFonts w:asciiTheme="majorBidi" w:hAnsiTheme="majorBidi" w:cstheme="majorBidi"/>
              <w:highlight w:val="yellow"/>
              <w:rtl/>
              <w:rPrChange w:id="5030" w:author="Guy MalbeC" w:date="2021-03-10T15:44:00Z">
                <w:rPr>
                  <w:rtl/>
                </w:rPr>
              </w:rPrChange>
            </w:rPr>
            <w:delText xml:space="preserve"> </w:delText>
          </w:r>
          <w:r w:rsidRPr="00B268F1" w:rsidDel="00A136BC">
            <w:rPr>
              <w:rFonts w:asciiTheme="majorBidi" w:hAnsiTheme="majorBidi" w:cstheme="majorBidi" w:hint="eastAsia"/>
              <w:highlight w:val="yellow"/>
              <w:rtl/>
              <w:rPrChange w:id="5031" w:author="Guy MalbeC" w:date="2021-03-10T15:44:00Z">
                <w:rPr>
                  <w:rFonts w:hint="eastAsia"/>
                  <w:rtl/>
                </w:rPr>
              </w:rPrChange>
            </w:rPr>
            <w:delText>דומה</w:delText>
          </w:r>
          <w:r w:rsidRPr="00B268F1" w:rsidDel="00A136BC">
            <w:rPr>
              <w:rFonts w:asciiTheme="majorBidi" w:hAnsiTheme="majorBidi" w:cstheme="majorBidi"/>
              <w:highlight w:val="yellow"/>
              <w:rtl/>
              <w:rPrChange w:id="5032" w:author="Guy MalbeC" w:date="2021-03-10T15:44:00Z">
                <w:rPr>
                  <w:rtl/>
                </w:rPr>
              </w:rPrChange>
            </w:rPr>
            <w:delText xml:space="preserve"> </w:delText>
          </w:r>
          <w:r w:rsidRPr="00B268F1" w:rsidDel="00A136BC">
            <w:rPr>
              <w:rFonts w:asciiTheme="majorBidi" w:hAnsiTheme="majorBidi" w:cstheme="majorBidi" w:hint="eastAsia"/>
              <w:highlight w:val="yellow"/>
              <w:rtl/>
              <w:rPrChange w:id="5033" w:author="Guy MalbeC" w:date="2021-03-10T15:44:00Z">
                <w:rPr>
                  <w:rFonts w:hint="eastAsia"/>
                  <w:rtl/>
                </w:rPr>
              </w:rPrChange>
            </w:rPr>
            <w:delText>להבחנה</w:delText>
          </w:r>
          <w:r w:rsidRPr="00B268F1" w:rsidDel="00A136BC">
            <w:rPr>
              <w:rFonts w:asciiTheme="majorBidi" w:hAnsiTheme="majorBidi" w:cstheme="majorBidi"/>
              <w:highlight w:val="yellow"/>
              <w:rtl/>
              <w:rPrChange w:id="5034" w:author="Guy MalbeC" w:date="2021-03-10T15:44:00Z">
                <w:rPr>
                  <w:rtl/>
                </w:rPr>
              </w:rPrChange>
            </w:rPr>
            <w:delText xml:space="preserve"> </w:delText>
          </w:r>
          <w:r w:rsidRPr="00B268F1" w:rsidDel="00A136BC">
            <w:rPr>
              <w:rFonts w:asciiTheme="majorBidi" w:hAnsiTheme="majorBidi" w:cstheme="majorBidi" w:hint="eastAsia"/>
              <w:highlight w:val="yellow"/>
              <w:rtl/>
              <w:rPrChange w:id="5035" w:author="Guy MalbeC" w:date="2021-03-10T15:44:00Z">
                <w:rPr>
                  <w:rFonts w:hint="eastAsia"/>
                  <w:rtl/>
                </w:rPr>
              </w:rPrChange>
            </w:rPr>
            <w:delText>בין</w:delText>
          </w:r>
          <w:r w:rsidRPr="00B268F1" w:rsidDel="00A136BC">
            <w:rPr>
              <w:rFonts w:asciiTheme="majorBidi" w:hAnsiTheme="majorBidi" w:cstheme="majorBidi"/>
              <w:highlight w:val="yellow"/>
              <w:rtl/>
              <w:rPrChange w:id="5036" w:author="Guy MalbeC" w:date="2021-03-10T15:44:00Z">
                <w:rPr>
                  <w:rtl/>
                </w:rPr>
              </w:rPrChange>
            </w:rPr>
            <w:delText xml:space="preserve"> </w:delText>
          </w:r>
          <w:r w:rsidRPr="00B268F1" w:rsidDel="00A136BC">
            <w:rPr>
              <w:rFonts w:asciiTheme="majorBidi" w:hAnsiTheme="majorBidi" w:cstheme="majorBidi" w:hint="eastAsia"/>
              <w:highlight w:val="yellow"/>
              <w:rtl/>
              <w:rPrChange w:id="5037" w:author="Guy MalbeC" w:date="2021-03-10T15:44:00Z">
                <w:rPr>
                  <w:rFonts w:hint="eastAsia"/>
                  <w:rtl/>
                </w:rPr>
              </w:rPrChange>
            </w:rPr>
            <w:delText>צדדים</w:delText>
          </w:r>
          <w:r w:rsidRPr="00B268F1" w:rsidDel="00A136BC">
            <w:rPr>
              <w:rFonts w:asciiTheme="majorBidi" w:hAnsiTheme="majorBidi" w:cstheme="majorBidi"/>
              <w:highlight w:val="yellow"/>
              <w:rtl/>
              <w:rPrChange w:id="5038" w:author="Guy MalbeC" w:date="2021-03-10T15:44:00Z">
                <w:rPr>
                  <w:rtl/>
                </w:rPr>
              </w:rPrChange>
            </w:rPr>
            <w:delText xml:space="preserve"> </w:delText>
          </w:r>
          <w:r w:rsidRPr="00B268F1" w:rsidDel="00A136BC">
            <w:rPr>
              <w:rFonts w:asciiTheme="majorBidi" w:hAnsiTheme="majorBidi" w:cstheme="majorBidi" w:hint="eastAsia"/>
              <w:highlight w:val="yellow"/>
              <w:rtl/>
              <w:rPrChange w:id="5039" w:author="Guy MalbeC" w:date="2021-03-10T15:44:00Z">
                <w:rPr>
                  <w:rFonts w:hint="eastAsia"/>
                  <w:rtl/>
                </w:rPr>
              </w:rPrChange>
            </w:rPr>
            <w:delText>מנוסים</w:delText>
          </w:r>
          <w:r w:rsidRPr="00B268F1" w:rsidDel="00A136BC">
            <w:rPr>
              <w:rFonts w:asciiTheme="majorBidi" w:hAnsiTheme="majorBidi" w:cstheme="majorBidi"/>
              <w:highlight w:val="yellow"/>
              <w:rtl/>
              <w:rPrChange w:id="5040" w:author="Guy MalbeC" w:date="2021-03-10T15:44:00Z">
                <w:rPr>
                  <w:rtl/>
                </w:rPr>
              </w:rPrChange>
            </w:rPr>
            <w:delText xml:space="preserve"> </w:delText>
          </w:r>
          <w:r w:rsidRPr="00B268F1" w:rsidDel="00A136BC">
            <w:rPr>
              <w:rFonts w:asciiTheme="majorBidi" w:hAnsiTheme="majorBidi" w:cstheme="majorBidi" w:hint="eastAsia"/>
              <w:highlight w:val="yellow"/>
              <w:rtl/>
              <w:rPrChange w:id="5041" w:author="Guy MalbeC" w:date="2021-03-10T15:44:00Z">
                <w:rPr>
                  <w:rFonts w:hint="eastAsia"/>
                  <w:rtl/>
                </w:rPr>
              </w:rPrChange>
            </w:rPr>
            <w:delText>לצדדים</w:delText>
          </w:r>
          <w:r w:rsidRPr="00B268F1" w:rsidDel="00A136BC">
            <w:rPr>
              <w:rFonts w:asciiTheme="majorBidi" w:hAnsiTheme="majorBidi" w:cstheme="majorBidi"/>
              <w:highlight w:val="yellow"/>
              <w:rtl/>
              <w:rPrChange w:id="5042" w:author="Guy MalbeC" w:date="2021-03-10T15:44:00Z">
                <w:rPr>
                  <w:rtl/>
                </w:rPr>
              </w:rPrChange>
            </w:rPr>
            <w:delText xml:space="preserve"> </w:delText>
          </w:r>
          <w:r w:rsidRPr="00B268F1" w:rsidDel="00A136BC">
            <w:rPr>
              <w:rFonts w:asciiTheme="majorBidi" w:hAnsiTheme="majorBidi" w:cstheme="majorBidi" w:hint="eastAsia"/>
              <w:highlight w:val="yellow"/>
              <w:rtl/>
              <w:rPrChange w:id="5043" w:author="Guy MalbeC" w:date="2021-03-10T15:44:00Z">
                <w:rPr>
                  <w:rFonts w:hint="eastAsia"/>
                  <w:rtl/>
                </w:rPr>
              </w:rPrChange>
            </w:rPr>
            <w:delText>המאופיינים</w:delText>
          </w:r>
          <w:r w:rsidRPr="00B268F1" w:rsidDel="00A136BC">
            <w:rPr>
              <w:rFonts w:asciiTheme="majorBidi" w:hAnsiTheme="majorBidi" w:cstheme="majorBidi"/>
              <w:highlight w:val="yellow"/>
              <w:rtl/>
              <w:rPrChange w:id="5044" w:author="Guy MalbeC" w:date="2021-03-10T15:44:00Z">
                <w:rPr>
                  <w:rtl/>
                </w:rPr>
              </w:rPrChange>
            </w:rPr>
            <w:delText xml:space="preserve"> </w:delText>
          </w:r>
          <w:r w:rsidRPr="00B268F1" w:rsidDel="00A136BC">
            <w:rPr>
              <w:rFonts w:asciiTheme="majorBidi" w:hAnsiTheme="majorBidi" w:cstheme="majorBidi" w:hint="eastAsia"/>
              <w:highlight w:val="yellow"/>
              <w:rtl/>
              <w:rPrChange w:id="5045" w:author="Guy MalbeC" w:date="2021-03-10T15:44:00Z">
                <w:rPr>
                  <w:rFonts w:hint="eastAsia"/>
                  <w:rtl/>
                </w:rPr>
              </w:rPrChange>
            </w:rPr>
            <w:delText>בפערי</w:delText>
          </w:r>
          <w:r w:rsidRPr="00B268F1" w:rsidDel="00A136BC">
            <w:rPr>
              <w:rFonts w:asciiTheme="majorBidi" w:hAnsiTheme="majorBidi" w:cstheme="majorBidi"/>
              <w:highlight w:val="yellow"/>
              <w:rtl/>
              <w:rPrChange w:id="5046" w:author="Guy MalbeC" w:date="2021-03-10T15:44:00Z">
                <w:rPr>
                  <w:rtl/>
                </w:rPr>
              </w:rPrChange>
            </w:rPr>
            <w:delText xml:space="preserve"> </w:delText>
          </w:r>
          <w:r w:rsidRPr="00B268F1" w:rsidDel="00A136BC">
            <w:rPr>
              <w:rFonts w:asciiTheme="majorBidi" w:hAnsiTheme="majorBidi" w:cstheme="majorBidi" w:hint="eastAsia"/>
              <w:highlight w:val="yellow"/>
              <w:rtl/>
              <w:rPrChange w:id="5047" w:author="Guy MalbeC" w:date="2021-03-10T15:44:00Z">
                <w:rPr>
                  <w:rFonts w:hint="eastAsia"/>
                  <w:rtl/>
                </w:rPr>
              </w:rPrChange>
            </w:rPr>
            <w:delText>כוחות</w:delText>
          </w:r>
        </w:del>
      </w:ins>
    </w:p>
  </w:footnote>
  <w:footnote w:id="101">
    <w:p w14:paraId="4F087C21" w14:textId="61BC4222" w:rsidR="00CA6D17" w:rsidRPr="00B268F1" w:rsidDel="008337A3" w:rsidRDefault="00CA6D17">
      <w:pPr>
        <w:pStyle w:val="FootnoteText"/>
        <w:bidi/>
        <w:rPr>
          <w:del w:id="5093" w:author="Guy MalbeC" w:date="2021-03-11T12:45:00Z"/>
          <w:rFonts w:asciiTheme="majorBidi" w:hAnsiTheme="majorBidi" w:cstheme="majorBidi"/>
          <w:rPrChange w:id="5094" w:author="Guy MalbeC" w:date="2021-03-10T15:44:00Z">
            <w:rPr>
              <w:del w:id="5095" w:author="Guy MalbeC" w:date="2021-03-11T12:45:00Z"/>
            </w:rPr>
          </w:rPrChange>
        </w:rPr>
        <w:pPrChange w:id="5096" w:author="Shahar Lifshitz" w:date="2021-03-03T16:11:00Z">
          <w:pPr>
            <w:pStyle w:val="FootnoteText"/>
          </w:pPr>
        </w:pPrChange>
      </w:pPr>
      <w:ins w:id="5097" w:author="Shahar Lifshitz" w:date="2021-02-28T18:34:00Z">
        <w:del w:id="5098" w:author="Guy MalbeC" w:date="2021-03-11T12:45:00Z">
          <w:r w:rsidRPr="00B268F1" w:rsidDel="008337A3">
            <w:rPr>
              <w:rStyle w:val="FootnoteReference"/>
              <w:rFonts w:asciiTheme="majorBidi" w:hAnsiTheme="majorBidi" w:cstheme="majorBidi"/>
              <w:highlight w:val="yellow"/>
              <w:rPrChange w:id="5099" w:author="Guy MalbeC" w:date="2021-03-10T15:44:00Z">
                <w:rPr>
                  <w:rStyle w:val="FootnoteReference"/>
                </w:rPr>
              </w:rPrChange>
            </w:rPr>
            <w:footnoteRef/>
          </w:r>
          <w:r w:rsidRPr="00B268F1" w:rsidDel="008337A3">
            <w:rPr>
              <w:rFonts w:asciiTheme="majorBidi" w:hAnsiTheme="majorBidi" w:cstheme="majorBidi"/>
              <w:highlight w:val="yellow"/>
              <w:rPrChange w:id="5100" w:author="Guy MalbeC" w:date="2021-03-10T15:44:00Z">
                <w:rPr/>
              </w:rPrChange>
            </w:rPr>
            <w:delText xml:space="preserve"> </w:delText>
          </w:r>
        </w:del>
      </w:ins>
      <w:ins w:id="5101" w:author="Shahar Lifshitz" w:date="2021-02-28T18:35:00Z">
        <w:del w:id="5102" w:author="Guy MalbeC" w:date="2021-03-11T12:45:00Z">
          <w:r w:rsidRPr="00B268F1" w:rsidDel="008337A3">
            <w:rPr>
              <w:rFonts w:asciiTheme="majorBidi" w:hAnsiTheme="majorBidi" w:cstheme="majorBidi" w:hint="eastAsia"/>
              <w:highlight w:val="yellow"/>
              <w:rtl/>
              <w:rPrChange w:id="5103" w:author="Guy MalbeC" w:date="2021-03-10T15:44:00Z">
                <w:rPr>
                  <w:rFonts w:hint="eastAsia"/>
                  <w:rtl/>
                </w:rPr>
              </w:rPrChange>
            </w:rPr>
            <w:delText>לעיל</w:delText>
          </w:r>
          <w:r w:rsidRPr="00B268F1" w:rsidDel="008337A3">
            <w:rPr>
              <w:rFonts w:asciiTheme="majorBidi" w:hAnsiTheme="majorBidi" w:cstheme="majorBidi"/>
              <w:highlight w:val="yellow"/>
              <w:rtl/>
              <w:rPrChange w:id="5104" w:author="Guy MalbeC" w:date="2021-03-10T15:44:00Z">
                <w:rPr>
                  <w:rtl/>
                </w:rPr>
              </w:rPrChange>
            </w:rPr>
            <w:delText xml:space="preserve"> בחלק ? הערה ?</w:delText>
          </w:r>
        </w:del>
      </w:ins>
      <w:ins w:id="5105" w:author="Elad Finkelstein" w:date="2021-03-07T22:12:00Z">
        <w:del w:id="5106" w:author="Guy MalbeC" w:date="2021-03-11T12:45:00Z">
          <w:r w:rsidRPr="00B268F1" w:rsidDel="008337A3">
            <w:rPr>
              <w:rFonts w:asciiTheme="majorBidi" w:hAnsiTheme="majorBidi" w:cstheme="majorBidi"/>
              <w:highlight w:val="yellow"/>
              <w:rPrChange w:id="5107" w:author="Guy MalbeC" w:date="2021-03-10T15:44:00Z">
                <w:rPr>
                  <w:highlight w:val="yellow"/>
                </w:rPr>
              </w:rPrChange>
            </w:rPr>
            <w:delText>II</w:delText>
          </w:r>
        </w:del>
      </w:ins>
      <w:ins w:id="5108" w:author="Elad Finkelstein" w:date="2021-03-07T22:13:00Z">
        <w:del w:id="5109" w:author="Guy MalbeC" w:date="2021-03-11T12:45:00Z">
          <w:r w:rsidRPr="00B268F1" w:rsidDel="008337A3">
            <w:rPr>
              <w:rFonts w:asciiTheme="majorBidi" w:hAnsiTheme="majorBidi" w:cstheme="majorBidi"/>
              <w:highlight w:val="yellow"/>
              <w:rPrChange w:id="5110" w:author="Guy MalbeC" w:date="2021-03-10T15:44:00Z">
                <w:rPr>
                  <w:highlight w:val="yellow"/>
                </w:rPr>
              </w:rPrChange>
            </w:rPr>
            <w:delText>A2</w:delText>
          </w:r>
        </w:del>
      </w:ins>
      <w:ins w:id="5111" w:author="Shahar Lifshitz" w:date="2021-02-28T18:35:00Z">
        <w:del w:id="5112" w:author="Guy MalbeC" w:date="2021-03-11T12:45:00Z">
          <w:r w:rsidRPr="00B268F1" w:rsidDel="008337A3">
            <w:rPr>
              <w:rFonts w:asciiTheme="majorBidi" w:hAnsiTheme="majorBidi" w:cstheme="majorBidi"/>
              <w:highlight w:val="yellow"/>
              <w:rtl/>
              <w:rPrChange w:id="5113" w:author="Guy MalbeC" w:date="2021-03-10T15:44:00Z">
                <w:rPr>
                  <w:rtl/>
                </w:rPr>
              </w:rPrChange>
            </w:rPr>
            <w:delText xml:space="preserve"> עמדנו על הקושי ביישום דוקטרינות אלה </w:delText>
          </w:r>
        </w:del>
      </w:ins>
      <w:ins w:id="5114" w:author="Shahar Lifshitz" w:date="2021-02-28T18:34:00Z">
        <w:del w:id="5115" w:author="Guy MalbeC" w:date="2021-03-11T12:45:00Z">
          <w:r w:rsidRPr="00B268F1" w:rsidDel="008337A3">
            <w:rPr>
              <w:rFonts w:asciiTheme="majorBidi" w:hAnsiTheme="majorBidi" w:cstheme="majorBidi" w:hint="eastAsia"/>
              <w:highlight w:val="yellow"/>
              <w:rtl/>
              <w:rPrChange w:id="5116" w:author="Guy MalbeC" w:date="2021-03-10T15:44:00Z">
                <w:rPr>
                  <w:rFonts w:hint="eastAsia"/>
                  <w:rtl/>
                </w:rPr>
              </w:rPrChange>
            </w:rPr>
            <w:delText>בין</w:delText>
          </w:r>
          <w:r w:rsidRPr="00B268F1" w:rsidDel="008337A3">
            <w:rPr>
              <w:rFonts w:asciiTheme="majorBidi" w:hAnsiTheme="majorBidi" w:cstheme="majorBidi"/>
              <w:highlight w:val="yellow"/>
              <w:rtl/>
              <w:rPrChange w:id="5117" w:author="Guy MalbeC" w:date="2021-03-10T15:44:00Z">
                <w:rPr>
                  <w:rtl/>
                </w:rPr>
              </w:rPrChange>
            </w:rPr>
            <w:delText xml:space="preserve"> </w:delText>
          </w:r>
        </w:del>
      </w:ins>
      <w:ins w:id="5118" w:author="Shahar Lifshitz" w:date="2021-02-28T18:35:00Z">
        <w:del w:id="5119" w:author="Guy MalbeC" w:date="2021-03-11T12:45:00Z">
          <w:r w:rsidRPr="00B268F1" w:rsidDel="008337A3">
            <w:rPr>
              <w:rFonts w:asciiTheme="majorBidi" w:hAnsiTheme="majorBidi" w:cstheme="majorBidi" w:hint="eastAsia"/>
              <w:highlight w:val="yellow"/>
              <w:rtl/>
              <w:rPrChange w:id="5120" w:author="Guy MalbeC" w:date="2021-03-10T15:44:00Z">
                <w:rPr>
                  <w:rFonts w:hint="eastAsia"/>
                  <w:rtl/>
                </w:rPr>
              </w:rPrChange>
            </w:rPr>
            <w:delText>צדדים</w:delText>
          </w:r>
          <w:r w:rsidRPr="00B268F1" w:rsidDel="008337A3">
            <w:rPr>
              <w:rFonts w:asciiTheme="majorBidi" w:hAnsiTheme="majorBidi" w:cstheme="majorBidi"/>
              <w:highlight w:val="yellow"/>
              <w:rtl/>
              <w:rPrChange w:id="5121" w:author="Guy MalbeC" w:date="2021-03-10T15:44:00Z">
                <w:rPr>
                  <w:rtl/>
                </w:rPr>
              </w:rPrChange>
            </w:rPr>
            <w:delText xml:space="preserve"> שווי כוחות </w:delText>
          </w:r>
        </w:del>
      </w:ins>
      <w:ins w:id="5122" w:author="Shahar Lifshitz" w:date="2021-02-28T18:36:00Z">
        <w:del w:id="5123" w:author="Guy MalbeC" w:date="2021-03-11T12:45:00Z">
          <w:r w:rsidRPr="00B268F1" w:rsidDel="008337A3">
            <w:rPr>
              <w:rFonts w:asciiTheme="majorBidi" w:hAnsiTheme="majorBidi" w:cstheme="majorBidi" w:hint="eastAsia"/>
              <w:highlight w:val="yellow"/>
              <w:rtl/>
              <w:rPrChange w:id="5124" w:author="Guy MalbeC" w:date="2021-03-10T15:44:00Z">
                <w:rPr>
                  <w:rFonts w:hint="eastAsia"/>
                  <w:rtl/>
                </w:rPr>
              </w:rPrChange>
            </w:rPr>
            <w:delText>ולכן</w:delText>
          </w:r>
          <w:r w:rsidRPr="00B268F1" w:rsidDel="008337A3">
            <w:rPr>
              <w:rFonts w:asciiTheme="majorBidi" w:hAnsiTheme="majorBidi" w:cstheme="majorBidi"/>
              <w:highlight w:val="yellow"/>
              <w:rtl/>
              <w:rPrChange w:id="5125" w:author="Guy MalbeC" w:date="2021-03-10T15:44:00Z">
                <w:rPr>
                  <w:rtl/>
                </w:rPr>
              </w:rPrChange>
            </w:rPr>
            <w:delText xml:space="preserve"> בעקבות מורגן</w:delText>
          </w:r>
        </w:del>
      </w:ins>
      <w:ins w:id="5126" w:author="Elad Finkelstein" w:date="2021-03-07T22:13:00Z">
        <w:del w:id="5127" w:author="Guy MalbeC" w:date="2021-03-11T12:45:00Z">
          <w:r w:rsidRPr="00B268F1" w:rsidDel="008337A3">
            <w:rPr>
              <w:rFonts w:asciiTheme="majorBidi" w:hAnsiTheme="majorBidi" w:cstheme="majorBidi"/>
              <w:highlight w:val="yellow"/>
              <w:rPrChange w:id="5128" w:author="Guy MalbeC" w:date="2021-03-10T15:44:00Z">
                <w:rPr>
                  <w:highlight w:val="yellow"/>
                </w:rPr>
              </w:rPrChange>
            </w:rPr>
            <w:delText xml:space="preserve">Morgan, ibid </w:delText>
          </w:r>
        </w:del>
      </w:ins>
      <w:ins w:id="5129" w:author="Shahar Lifshitz" w:date="2021-02-28T18:36:00Z">
        <w:del w:id="5130" w:author="Guy MalbeC" w:date="2021-03-11T12:45:00Z">
          <w:r w:rsidRPr="00B268F1" w:rsidDel="008337A3">
            <w:rPr>
              <w:rFonts w:asciiTheme="majorBidi" w:hAnsiTheme="majorBidi" w:cstheme="majorBidi"/>
              <w:highlight w:val="yellow"/>
              <w:rtl/>
              <w:rPrChange w:id="5131" w:author="Guy MalbeC" w:date="2021-03-10T15:44:00Z">
                <w:rPr>
                  <w:rtl/>
                </w:rPr>
              </w:rPrChange>
            </w:rPr>
            <w:delText xml:space="preserve"> סברנו שיש לייחד את השימוש בהם למקרים קיצוניים בלבד. לעומת זאת, </w:delText>
          </w:r>
          <w:r w:rsidRPr="00B268F1" w:rsidDel="008337A3">
            <w:rPr>
              <w:rFonts w:asciiTheme="majorBidi" w:hAnsiTheme="majorBidi" w:cstheme="majorBidi" w:hint="eastAsia"/>
              <w:highlight w:val="yellow"/>
              <w:rtl/>
              <w:rPrChange w:id="5132" w:author="Guy MalbeC" w:date="2021-03-10T15:44:00Z">
                <w:rPr>
                  <w:rFonts w:asciiTheme="majorBidi" w:hAnsiTheme="majorBidi" w:cstheme="majorBidi" w:hint="eastAsia"/>
                  <w:rtl/>
                </w:rPr>
              </w:rPrChange>
            </w:rPr>
            <w:delText>כחלק</w:delText>
          </w:r>
          <w:r w:rsidRPr="00B268F1" w:rsidDel="008337A3">
            <w:rPr>
              <w:rFonts w:asciiTheme="majorBidi" w:hAnsiTheme="majorBidi" w:cstheme="majorBidi"/>
              <w:highlight w:val="yellow"/>
              <w:rtl/>
              <w:rPrChange w:id="5133" w:author="Guy MalbeC" w:date="2021-03-10T15:44:00Z">
                <w:rPr>
                  <w:rFonts w:asciiTheme="majorBidi" w:hAnsiTheme="majorBidi" w:cstheme="majorBidi"/>
                  <w:rtl/>
                </w:rPr>
              </w:rPrChange>
            </w:rPr>
            <w:delText xml:space="preserve"> מהמגמה המוצעת במאמר שלא לדבוק בהגדרות בינאריות חד משמעיות. אנחנו יכולים להעלות על הדעת מקרים שלא יכללו בהגדרה הפורמאלית של החוק הצרכנות</w:delText>
          </w:r>
        </w:del>
      </w:ins>
      <w:ins w:id="5134" w:author="Elad Finkelstein" w:date="2021-03-07T22:08:00Z">
        <w:del w:id="5135" w:author="Guy MalbeC" w:date="2021-03-11T12:45:00Z">
          <w:r w:rsidRPr="00B268F1" w:rsidDel="008337A3">
            <w:rPr>
              <w:rFonts w:asciiTheme="majorBidi" w:hAnsiTheme="majorBidi" w:cstheme="majorBidi" w:hint="eastAsia"/>
              <w:highlight w:val="yellow"/>
              <w:rtl/>
            </w:rPr>
            <w:delText>חוקי</w:delText>
          </w:r>
          <w:r w:rsidRPr="00B268F1" w:rsidDel="008337A3">
            <w:rPr>
              <w:rFonts w:asciiTheme="majorBidi" w:hAnsiTheme="majorBidi" w:cstheme="majorBidi"/>
              <w:highlight w:val="yellow"/>
              <w:rtl/>
            </w:rPr>
            <w:delText xml:space="preserve"> </w:delText>
          </w:r>
          <w:r w:rsidRPr="00B268F1" w:rsidDel="008337A3">
            <w:rPr>
              <w:rFonts w:asciiTheme="majorBidi" w:hAnsiTheme="majorBidi" w:cstheme="majorBidi" w:hint="eastAsia"/>
              <w:highlight w:val="yellow"/>
              <w:rtl/>
            </w:rPr>
            <w:delText>הצרכנות</w:delText>
          </w:r>
        </w:del>
      </w:ins>
      <w:ins w:id="5136" w:author="Shahar Lifshitz" w:date="2021-02-28T18:36:00Z">
        <w:del w:id="5137" w:author="Guy MalbeC" w:date="2021-03-11T12:45:00Z">
          <w:r w:rsidRPr="00B268F1" w:rsidDel="008337A3">
            <w:rPr>
              <w:rFonts w:asciiTheme="majorBidi" w:hAnsiTheme="majorBidi" w:cstheme="majorBidi"/>
              <w:highlight w:val="yellow"/>
              <w:rtl/>
              <w:rPrChange w:id="5138" w:author="Guy MalbeC" w:date="2021-03-10T15:44:00Z">
                <w:rPr>
                  <w:rFonts w:asciiTheme="majorBidi" w:hAnsiTheme="majorBidi" w:cstheme="majorBidi"/>
                  <w:rtl/>
                </w:rPr>
              </w:rPrChange>
            </w:rPr>
            <w:delText xml:space="preserve"> ועדיין באופן מהותי יצדיקו יחס חשדני </w:delText>
          </w:r>
          <w:r w:rsidRPr="00B268F1" w:rsidDel="008337A3">
            <w:rPr>
              <w:rFonts w:asciiTheme="majorBidi" w:hAnsiTheme="majorBidi" w:cstheme="majorBidi" w:hint="eastAsia"/>
              <w:highlight w:val="yellow"/>
              <w:rtl/>
              <w:rPrChange w:id="5139" w:author="Guy MalbeC" w:date="2021-03-10T15:44:00Z">
                <w:rPr>
                  <w:rFonts w:asciiTheme="majorBidi" w:hAnsiTheme="majorBidi" w:cstheme="majorBidi" w:hint="eastAsia"/>
                  <w:rtl/>
                </w:rPr>
              </w:rPrChange>
            </w:rPr>
            <w:delText>לתניית</w:delText>
          </w:r>
          <w:r w:rsidRPr="00B268F1" w:rsidDel="008337A3">
            <w:rPr>
              <w:rFonts w:asciiTheme="majorBidi" w:hAnsiTheme="majorBidi" w:cstheme="majorBidi"/>
              <w:highlight w:val="yellow"/>
              <w:rtl/>
              <w:rPrChange w:id="5140" w:author="Guy MalbeC" w:date="2021-03-10T15:44:00Z">
                <w:rPr>
                  <w:rFonts w:asciiTheme="majorBidi" w:hAnsiTheme="majorBidi" w:cstheme="majorBidi"/>
                  <w:rtl/>
                </w:rPr>
              </w:rPrChange>
            </w:rPr>
            <w:delText xml:space="preserve"> נועם</w:delText>
          </w:r>
        </w:del>
      </w:ins>
      <w:ins w:id="5141" w:author="Elad Finkelstein" w:date="2021-03-07T22:08:00Z">
        <w:del w:id="5142" w:author="Guy MalbeC" w:date="2021-03-11T12:45:00Z">
          <w:r w:rsidRPr="00B268F1" w:rsidDel="008337A3">
            <w:rPr>
              <w:rFonts w:asciiTheme="majorBidi" w:hAnsiTheme="majorBidi" w:cstheme="majorBidi"/>
              <w:highlight w:val="yellow"/>
            </w:rPr>
            <w:delText>NOM</w:delText>
          </w:r>
        </w:del>
      </w:ins>
      <w:ins w:id="5143" w:author="Elad Finkelstein" w:date="2021-03-07T22:13:00Z">
        <w:del w:id="5144" w:author="Guy MalbeC" w:date="2021-03-11T12:45:00Z">
          <w:r w:rsidRPr="00B268F1" w:rsidDel="008337A3">
            <w:rPr>
              <w:rFonts w:asciiTheme="majorBidi" w:hAnsiTheme="majorBidi" w:cstheme="majorBidi"/>
              <w:highlight w:val="yellow"/>
              <w:rtl/>
            </w:rPr>
            <w:delText>.</w:delText>
          </w:r>
        </w:del>
      </w:ins>
      <w:ins w:id="5145" w:author="Shahar Lifshitz" w:date="2021-02-28T18:36:00Z">
        <w:del w:id="5146" w:author="Guy MalbeC" w:date="2021-03-11T12:45:00Z">
          <w:r w:rsidRPr="00B268F1" w:rsidDel="008337A3">
            <w:rPr>
              <w:rFonts w:asciiTheme="majorBidi" w:hAnsiTheme="majorBidi" w:cstheme="majorBidi"/>
              <w:highlight w:val="yellow"/>
              <w:rtl/>
              <w:rPrChange w:id="5147" w:author="Guy MalbeC" w:date="2021-03-10T15:44:00Z">
                <w:rPr>
                  <w:rFonts w:asciiTheme="majorBidi" w:hAnsiTheme="majorBidi" w:cstheme="majorBidi"/>
                  <w:rtl/>
                </w:rPr>
              </w:rPrChange>
            </w:rPr>
            <w:delText xml:space="preserve"> במקרים אלה אנו סבורים שיש מקום לשימוש רחב יותר בדו</w:delText>
          </w:r>
        </w:del>
      </w:ins>
      <w:ins w:id="5148" w:author="Shahar Lifshitz" w:date="2021-02-28T18:37:00Z">
        <w:del w:id="5149" w:author="Guy MalbeC" w:date="2021-03-11T12:45:00Z">
          <w:r w:rsidRPr="00B268F1" w:rsidDel="008337A3">
            <w:rPr>
              <w:rFonts w:asciiTheme="majorBidi" w:hAnsiTheme="majorBidi" w:cstheme="majorBidi" w:hint="eastAsia"/>
              <w:highlight w:val="yellow"/>
              <w:rtl/>
              <w:rPrChange w:id="5150" w:author="Guy MalbeC" w:date="2021-03-10T15:44:00Z">
                <w:rPr>
                  <w:rFonts w:asciiTheme="majorBidi" w:hAnsiTheme="majorBidi" w:cstheme="majorBidi" w:hint="eastAsia"/>
                  <w:rtl/>
                </w:rPr>
              </w:rPrChange>
            </w:rPr>
            <w:delText>קטרינות</w:delText>
          </w:r>
          <w:r w:rsidRPr="00B268F1" w:rsidDel="008337A3">
            <w:rPr>
              <w:rFonts w:asciiTheme="majorBidi" w:hAnsiTheme="majorBidi" w:cstheme="majorBidi"/>
              <w:highlight w:val="yellow"/>
              <w:rtl/>
              <w:rPrChange w:id="5151" w:author="Guy MalbeC" w:date="2021-03-10T15:44:00Z">
                <w:rPr>
                  <w:rFonts w:asciiTheme="majorBidi" w:hAnsiTheme="majorBidi" w:cstheme="majorBidi"/>
                  <w:rtl/>
                </w:rPr>
              </w:rPrChange>
            </w:rPr>
            <w:delText xml:space="preserve"> </w:delText>
          </w:r>
          <w:r w:rsidRPr="00B268F1" w:rsidDel="008337A3">
            <w:rPr>
              <w:rFonts w:asciiTheme="majorBidi" w:hAnsiTheme="majorBidi" w:cstheme="majorBidi" w:hint="eastAsia"/>
              <w:highlight w:val="yellow"/>
              <w:rtl/>
              <w:rPrChange w:id="5152" w:author="Guy MalbeC" w:date="2021-03-10T15:44:00Z">
                <w:rPr>
                  <w:rFonts w:asciiTheme="majorBidi" w:hAnsiTheme="majorBidi" w:cstheme="majorBidi" w:hint="eastAsia"/>
                  <w:rtl/>
                </w:rPr>
              </w:rPrChange>
            </w:rPr>
            <w:delText>הכלליות</w:delText>
          </w:r>
          <w:r w:rsidRPr="00B268F1" w:rsidDel="008337A3">
            <w:rPr>
              <w:rFonts w:asciiTheme="majorBidi" w:hAnsiTheme="majorBidi" w:cstheme="majorBidi"/>
              <w:highlight w:val="yellow"/>
              <w:rtl/>
              <w:rPrChange w:id="5153" w:author="Guy MalbeC" w:date="2021-03-10T15:44:00Z">
                <w:rPr>
                  <w:rFonts w:asciiTheme="majorBidi" w:hAnsiTheme="majorBidi" w:cstheme="majorBidi"/>
                  <w:rtl/>
                </w:rPr>
              </w:rPrChange>
            </w:rPr>
            <w:delText>.</w:delText>
          </w:r>
        </w:del>
      </w:ins>
      <w:ins w:id="5154" w:author="Shahar Lifshitz" w:date="2021-03-03T16:10:00Z">
        <w:del w:id="5155" w:author="Guy MalbeC" w:date="2021-03-11T12:45:00Z">
          <w:r w:rsidRPr="00B268F1" w:rsidDel="008337A3">
            <w:rPr>
              <w:rFonts w:asciiTheme="majorBidi" w:hAnsiTheme="majorBidi" w:cstheme="majorBidi"/>
              <w:highlight w:val="yellow"/>
              <w:rtl/>
              <w:rPrChange w:id="5156" w:author="Guy MalbeC" w:date="2021-03-10T15:44:00Z">
                <w:rPr>
                  <w:rFonts w:asciiTheme="majorBidi" w:hAnsiTheme="majorBidi" w:cstheme="majorBidi"/>
                  <w:rtl/>
                </w:rPr>
              </w:rPrChange>
            </w:rPr>
            <w:delText xml:space="preserve"> עם זאת ניתוח מדויק של הפסיקה הקיימת </w:delText>
          </w:r>
          <w:r w:rsidRPr="00B268F1" w:rsidDel="008337A3">
            <w:rPr>
              <w:rFonts w:asciiTheme="majorBidi" w:hAnsiTheme="majorBidi" w:cstheme="majorBidi" w:hint="eastAsia"/>
              <w:highlight w:val="yellow"/>
              <w:rtl/>
              <w:rPrChange w:id="5157" w:author="Guy MalbeC" w:date="2021-03-10T15:44:00Z">
                <w:rPr>
                  <w:rFonts w:asciiTheme="majorBidi" w:hAnsiTheme="majorBidi" w:cstheme="majorBidi" w:hint="eastAsia"/>
                  <w:rtl/>
                </w:rPr>
              </w:rPrChange>
            </w:rPr>
            <w:delText>ווהשאלה</w:delText>
          </w:r>
          <w:r w:rsidRPr="00B268F1" w:rsidDel="008337A3">
            <w:rPr>
              <w:rFonts w:asciiTheme="majorBidi" w:hAnsiTheme="majorBidi" w:cstheme="majorBidi"/>
              <w:highlight w:val="yellow"/>
              <w:rtl/>
              <w:rPrChange w:id="5158" w:author="Guy MalbeC" w:date="2021-03-10T15:44:00Z">
                <w:rPr>
                  <w:rFonts w:asciiTheme="majorBidi" w:hAnsiTheme="majorBidi" w:cstheme="majorBidi"/>
                  <w:rtl/>
                </w:rPr>
              </w:rPrChange>
            </w:rPr>
            <w:delText xml:space="preserve">  האם  ניתן להתאימה לפסיקה הקיימת או שיש</w:delText>
          </w:r>
        </w:del>
      </w:ins>
      <w:ins w:id="5159" w:author="Shahar Lifshitz" w:date="2021-03-03T16:11:00Z">
        <w:del w:id="5160" w:author="Guy MalbeC" w:date="2021-03-11T12:45:00Z">
          <w:r w:rsidRPr="00B268F1" w:rsidDel="008337A3">
            <w:rPr>
              <w:rFonts w:asciiTheme="majorBidi" w:hAnsiTheme="majorBidi" w:cstheme="majorBidi"/>
              <w:highlight w:val="yellow"/>
              <w:rtl/>
              <w:rPrChange w:id="5161" w:author="Guy MalbeC" w:date="2021-03-10T15:44:00Z">
                <w:rPr>
                  <w:rFonts w:asciiTheme="majorBidi" w:hAnsiTheme="majorBidi" w:cstheme="majorBidi"/>
                  <w:rtl/>
                </w:rPr>
              </w:rPrChange>
            </w:rPr>
            <w:delText xml:space="preserve"> לחרוג </w:delText>
          </w:r>
          <w:r w:rsidRPr="00B268F1" w:rsidDel="008337A3">
            <w:rPr>
              <w:rFonts w:asciiTheme="majorBidi" w:hAnsiTheme="majorBidi" w:cstheme="majorBidi" w:hint="eastAsia"/>
              <w:highlight w:val="yellow"/>
              <w:rtl/>
              <w:rPrChange w:id="5162" w:author="Guy MalbeC" w:date="2021-03-10T15:44:00Z">
                <w:rPr>
                  <w:rFonts w:asciiTheme="majorBidi" w:hAnsiTheme="majorBidi" w:cstheme="majorBidi" w:hint="eastAsia"/>
                  <w:rtl/>
                </w:rPr>
              </w:rPrChange>
            </w:rPr>
            <w:delText>מהפיסקה</w:delText>
          </w:r>
          <w:r w:rsidRPr="00B268F1" w:rsidDel="008337A3">
            <w:rPr>
              <w:rFonts w:asciiTheme="majorBidi" w:hAnsiTheme="majorBidi" w:cstheme="majorBidi"/>
              <w:highlight w:val="yellow"/>
              <w:rtl/>
              <w:rPrChange w:id="5163" w:author="Guy MalbeC" w:date="2021-03-10T15:44:00Z">
                <w:rPr>
                  <w:rFonts w:asciiTheme="majorBidi" w:hAnsiTheme="majorBidi" w:cstheme="majorBidi"/>
                  <w:rtl/>
                </w:rPr>
              </w:rPrChange>
            </w:rPr>
            <w:delText xml:space="preserve"> הקיימת ולפתח קטגוריה חדשה </w:delText>
          </w:r>
        </w:del>
      </w:ins>
      <w:ins w:id="5164" w:author="Shahar Lifshitz" w:date="2021-03-03T16:10:00Z">
        <w:del w:id="5165" w:author="Guy MalbeC" w:date="2021-03-11T12:45:00Z">
          <w:r w:rsidRPr="00B268F1" w:rsidDel="008337A3">
            <w:rPr>
              <w:rFonts w:asciiTheme="majorBidi" w:hAnsiTheme="majorBidi" w:cstheme="majorBidi"/>
              <w:highlight w:val="yellow"/>
              <w:rtl/>
              <w:rPrChange w:id="5166" w:author="Guy MalbeC" w:date="2021-03-10T15:44:00Z">
                <w:rPr>
                  <w:rFonts w:asciiTheme="majorBidi" w:hAnsiTheme="majorBidi" w:cstheme="majorBidi"/>
                  <w:rtl/>
                </w:rPr>
              </w:rPrChange>
            </w:rPr>
            <w:delText xml:space="preserve"> היא מעבר להיקף המאמר הזה.</w:delText>
          </w:r>
          <w:r w:rsidRPr="00B268F1" w:rsidDel="008337A3">
            <w:rPr>
              <w:rFonts w:asciiTheme="majorBidi" w:hAnsiTheme="majorBidi" w:cstheme="majorBidi"/>
              <w:rtl/>
            </w:rPr>
            <w:delText xml:space="preserve"> </w:delText>
          </w:r>
        </w:del>
      </w:ins>
    </w:p>
  </w:footnote>
  <w:footnote w:id="102">
    <w:p w14:paraId="4A40AFA6" w14:textId="5DEBF4C4" w:rsidR="00CA6D17" w:rsidRPr="00B268F1" w:rsidRDefault="00CA6D17" w:rsidP="005313E6">
      <w:pPr>
        <w:pStyle w:val="FootnoteText"/>
        <w:jc w:val="both"/>
        <w:rPr>
          <w:ins w:id="5182" w:author="Shahar Lifshitz" w:date="2021-02-01T16:27:00Z"/>
          <w:rFonts w:asciiTheme="majorBidi" w:hAnsiTheme="majorBidi" w:cstheme="majorBidi"/>
          <w:rPrChange w:id="5183" w:author="Guy MalbeC" w:date="2021-03-10T15:44:00Z">
            <w:rPr>
              <w:ins w:id="5184" w:author="Shahar Lifshitz" w:date="2021-02-01T16:27:00Z"/>
              <w:rFonts w:ascii="ff2" w:hAnsi="ff2"/>
            </w:rPr>
          </w:rPrChange>
        </w:rPr>
      </w:pPr>
      <w:ins w:id="5185" w:author="Shahar Lifshitz" w:date="2021-02-01T16:27:00Z">
        <w:r w:rsidRPr="00B268F1">
          <w:rPr>
            <w:rStyle w:val="FootnoteReference"/>
            <w:rFonts w:asciiTheme="majorBidi" w:hAnsiTheme="majorBidi" w:cstheme="majorBidi"/>
            <w:rPrChange w:id="5186" w:author="Guy MalbeC" w:date="2021-03-10T15:44:00Z">
              <w:rPr>
                <w:rStyle w:val="FootnoteReference"/>
                <w:rFonts w:ascii="ff2" w:hAnsi="ff2"/>
              </w:rPr>
            </w:rPrChange>
          </w:rPr>
          <w:footnoteRef/>
        </w:r>
        <w:r w:rsidRPr="00B268F1">
          <w:rPr>
            <w:rFonts w:asciiTheme="majorBidi" w:hAnsiTheme="majorBidi" w:cstheme="majorBidi"/>
            <w:rPrChange w:id="5187" w:author="Guy MalbeC" w:date="2021-03-10T15:44:00Z">
              <w:rPr>
                <w:rFonts w:ascii="ff2" w:hAnsi="ff2"/>
              </w:rPr>
            </w:rPrChange>
          </w:rPr>
          <w:t xml:space="preserve"> See </w:t>
        </w:r>
        <w:r w:rsidRPr="00B268F1">
          <w:rPr>
            <w:rFonts w:asciiTheme="majorBidi" w:hAnsiTheme="majorBidi" w:cstheme="majorBidi"/>
            <w:shd w:val="clear" w:color="auto" w:fill="FFFFFF"/>
            <w:rPrChange w:id="5188" w:author="Guy MalbeC" w:date="2021-03-10T15:44:00Z">
              <w:rPr>
                <w:rFonts w:ascii="NexusSansWebPro" w:hAnsi="NexusSansWebPro"/>
                <w:shd w:val="clear" w:color="auto" w:fill="FFFFFF"/>
              </w:rPr>
            </w:rPrChange>
          </w:rPr>
          <w:t xml:space="preserve">Wagner-von Papp, </w:t>
        </w:r>
        <w:del w:id="5189" w:author="Guy MalbeC" w:date="2021-03-10T11:18:00Z">
          <w:r w:rsidRPr="00B268F1" w:rsidDel="00454B81">
            <w:rPr>
              <w:rFonts w:asciiTheme="majorBidi" w:hAnsiTheme="majorBidi" w:cstheme="majorBidi" w:hint="eastAsia"/>
              <w:shd w:val="clear" w:color="auto" w:fill="FFFFFF"/>
              <w:rPrChange w:id="5190" w:author="Guy MalbeC" w:date="2021-03-10T15:44:00Z">
                <w:rPr>
                  <w:rFonts w:ascii="NexusSansWebPro" w:hAnsi="NexusSansWebPro" w:hint="eastAsia"/>
                  <w:shd w:val="clear" w:color="auto" w:fill="FFFFFF"/>
                </w:rPr>
              </w:rPrChange>
            </w:rPr>
            <w:delText>‘</w:delText>
          </w:r>
        </w:del>
      </w:ins>
      <w:ins w:id="5191" w:author="Guy MalbeC" w:date="2021-03-11T12:47:00Z">
        <w:r>
          <w:rPr>
            <w:rFonts w:asciiTheme="majorBidi" w:hAnsiTheme="majorBidi" w:cstheme="majorBidi"/>
            <w:shd w:val="clear" w:color="auto" w:fill="FFFFFF"/>
          </w:rPr>
          <w:t>“</w:t>
        </w:r>
      </w:ins>
      <w:ins w:id="5192" w:author="Shahar Lifshitz" w:date="2021-02-01T16:27:00Z">
        <w:r w:rsidRPr="00B268F1">
          <w:rPr>
            <w:rFonts w:asciiTheme="majorBidi" w:hAnsiTheme="majorBidi" w:cstheme="majorBidi"/>
            <w:shd w:val="clear" w:color="auto" w:fill="FFFFFF"/>
            <w:rPrChange w:id="5193" w:author="Guy MalbeC" w:date="2021-03-10T15:44:00Z">
              <w:rPr>
                <w:rFonts w:ascii="NexusSansWebPro" w:hAnsi="NexusSansWebPro"/>
                <w:shd w:val="clear" w:color="auto" w:fill="FFFFFF"/>
              </w:rPr>
            </w:rPrChange>
          </w:rPr>
          <w:t>European Contract Law</w:t>
        </w:r>
        <w:del w:id="5194" w:author="Guy MalbeC" w:date="2021-03-10T11:14:00Z">
          <w:r w:rsidRPr="00B268F1" w:rsidDel="00454B81">
            <w:rPr>
              <w:rFonts w:asciiTheme="majorBidi" w:hAnsiTheme="majorBidi" w:cstheme="majorBidi" w:hint="eastAsia"/>
              <w:shd w:val="clear" w:color="auto" w:fill="FFFFFF"/>
              <w:rPrChange w:id="5195" w:author="Guy MalbeC" w:date="2021-03-10T15:44:00Z">
                <w:rPr>
                  <w:rFonts w:ascii="ff2" w:hAnsi="ff2" w:cs="David" w:hint="eastAsia"/>
                  <w:shd w:val="clear" w:color="auto" w:fill="FFFFFF"/>
                </w:rPr>
              </w:rPrChange>
            </w:rPr>
            <w:delText>”</w:delText>
          </w:r>
        </w:del>
      </w:ins>
      <w:ins w:id="5196" w:author="Guy MalbeC" w:date="2021-03-11T12:47:00Z">
        <w:r>
          <w:rPr>
            <w:rFonts w:asciiTheme="majorBidi" w:hAnsiTheme="majorBidi" w:cstheme="majorBidi"/>
            <w:shd w:val="clear" w:color="auto" w:fill="FFFFFF"/>
          </w:rPr>
          <w:t>”</w:t>
        </w:r>
      </w:ins>
      <w:ins w:id="5197" w:author="Shahar Lifshitz" w:date="2021-02-01T16:27:00Z">
        <w:r w:rsidRPr="00B268F1">
          <w:rPr>
            <w:rFonts w:asciiTheme="majorBidi" w:hAnsiTheme="majorBidi" w:cstheme="majorBidi"/>
            <w:rPrChange w:id="5198" w:author="Guy MalbeC" w:date="2021-03-10T15:44:00Z">
              <w:rPr>
                <w:rFonts w:ascii="ff2" w:hAnsi="ff2" w:cs="David"/>
              </w:rPr>
            </w:rPrChange>
          </w:rPr>
          <w:t xml:space="preserve"> 35. See also</w:t>
        </w:r>
      </w:ins>
      <w:ins w:id="5199" w:author="Guy MalbeC" w:date="2021-03-11T12:47:00Z">
        <w:r>
          <w:rPr>
            <w:rFonts w:asciiTheme="majorBidi" w:hAnsiTheme="majorBidi" w:cstheme="majorBidi"/>
          </w:rPr>
          <w:t>:</w:t>
        </w:r>
      </w:ins>
      <w:ins w:id="5200" w:author="Shahar Lifshitz" w:date="2021-02-01T16:27:00Z">
        <w:r w:rsidRPr="00B268F1">
          <w:rPr>
            <w:rFonts w:asciiTheme="majorBidi" w:hAnsiTheme="majorBidi" w:cstheme="majorBidi"/>
            <w:rPrChange w:id="5201" w:author="Guy MalbeC" w:date="2021-03-10T15:44:00Z">
              <w:rPr>
                <w:rFonts w:ascii="ff2" w:hAnsi="ff2" w:cs="David"/>
              </w:rPr>
            </w:rPrChange>
          </w:rPr>
          <w:t xml:space="preserve"> </w:t>
        </w:r>
        <w:r w:rsidRPr="00B268F1">
          <w:rPr>
            <w:rFonts w:asciiTheme="majorBidi" w:eastAsia="Calibri" w:hAnsiTheme="majorBidi" w:cstheme="majorBidi"/>
            <w:i/>
            <w:iCs/>
            <w:rPrChange w:id="5202" w:author="Guy MalbeC" w:date="2021-03-10T15:44:00Z">
              <w:rPr>
                <w:rFonts w:ascii="ff2" w:eastAsia="Calibri" w:hAnsi="ff2" w:cs="David"/>
                <w:i/>
                <w:iCs/>
              </w:rPr>
            </w:rPrChange>
          </w:rPr>
          <w:t xml:space="preserve">Energy Venture Partners Ltd. v </w:t>
        </w:r>
        <w:proofErr w:type="spellStart"/>
        <w:r w:rsidRPr="00B268F1">
          <w:rPr>
            <w:rFonts w:asciiTheme="majorBidi" w:eastAsia="Calibri" w:hAnsiTheme="majorBidi" w:cstheme="majorBidi"/>
            <w:i/>
            <w:iCs/>
            <w:rPrChange w:id="5203" w:author="Guy MalbeC" w:date="2021-03-10T15:44:00Z">
              <w:rPr>
                <w:rFonts w:ascii="ff2" w:eastAsia="Calibri" w:hAnsi="ff2" w:cs="David"/>
                <w:i/>
                <w:iCs/>
              </w:rPr>
            </w:rPrChange>
          </w:rPr>
          <w:t>Malabu</w:t>
        </w:r>
        <w:proofErr w:type="spellEnd"/>
        <w:r w:rsidRPr="00B268F1">
          <w:rPr>
            <w:rFonts w:asciiTheme="majorBidi" w:eastAsia="Calibri" w:hAnsiTheme="majorBidi" w:cstheme="majorBidi"/>
            <w:i/>
            <w:iCs/>
            <w:rPrChange w:id="5204" w:author="Guy MalbeC" w:date="2021-03-10T15:44:00Z">
              <w:rPr>
                <w:rFonts w:ascii="ff2" w:eastAsia="Calibri" w:hAnsi="ff2" w:cs="David"/>
                <w:i/>
                <w:iCs/>
              </w:rPr>
            </w:rPrChange>
          </w:rPr>
          <w:t xml:space="preserve"> Oil and Gas Ltd</w:t>
        </w:r>
        <w:r w:rsidRPr="00B268F1">
          <w:rPr>
            <w:rFonts w:asciiTheme="majorBidi" w:eastAsia="Calibri" w:hAnsiTheme="majorBidi" w:cstheme="majorBidi"/>
            <w:rPrChange w:id="5205" w:author="Guy MalbeC" w:date="2021-03-10T15:44:00Z">
              <w:rPr>
                <w:rFonts w:ascii="ff2" w:eastAsia="Calibri" w:hAnsi="ff2" w:cs="David"/>
              </w:rPr>
            </w:rPrChange>
          </w:rPr>
          <w:t>. [2013] EWHC 2118 (Comm) 274.</w:t>
        </w:r>
        <w:del w:id="5206" w:author="Guy MalbeC" w:date="2021-03-11T12:47:00Z">
          <w:r w:rsidRPr="00B268F1" w:rsidDel="008337A3">
            <w:rPr>
              <w:rFonts w:asciiTheme="majorBidi" w:eastAsia="Calibri" w:hAnsiTheme="majorBidi" w:cstheme="majorBidi"/>
              <w:rPrChange w:id="5207" w:author="Guy MalbeC" w:date="2021-03-10T15:44:00Z">
                <w:rPr>
                  <w:rFonts w:ascii="ff2" w:eastAsia="Calibri" w:hAnsi="ff2" w:cs="David"/>
                </w:rPr>
              </w:rPrChange>
            </w:rPr>
            <w:delText xml:space="preserve"> </w:delText>
          </w:r>
        </w:del>
      </w:ins>
    </w:p>
  </w:footnote>
  <w:footnote w:id="103">
    <w:p w14:paraId="779B90FA" w14:textId="49313CFC" w:rsidR="00CA6D17" w:rsidRPr="00B268F1" w:rsidRDefault="00CA6D17" w:rsidP="001220D3">
      <w:pPr>
        <w:pStyle w:val="FootnoteText"/>
        <w:jc w:val="both"/>
        <w:rPr>
          <w:rFonts w:asciiTheme="majorBidi" w:hAnsiTheme="majorBidi" w:cstheme="majorBidi"/>
          <w:rPrChange w:id="5226" w:author="Guy MalbeC" w:date="2021-03-10T15:44:00Z">
            <w:rPr>
              <w:rFonts w:ascii="ff2" w:hAnsi="ff2"/>
            </w:rPr>
          </w:rPrChange>
        </w:rPr>
      </w:pPr>
      <w:r w:rsidRPr="00B268F1">
        <w:rPr>
          <w:rStyle w:val="FootnoteReference"/>
          <w:rFonts w:asciiTheme="majorBidi" w:hAnsiTheme="majorBidi" w:cstheme="majorBidi"/>
          <w:rPrChange w:id="5227" w:author="Guy MalbeC" w:date="2021-03-10T15:44:00Z">
            <w:rPr>
              <w:rStyle w:val="FootnoteReference"/>
              <w:rFonts w:ascii="ff2" w:hAnsi="ff2"/>
            </w:rPr>
          </w:rPrChange>
        </w:rPr>
        <w:footnoteRef/>
      </w:r>
      <w:r w:rsidRPr="00B268F1">
        <w:rPr>
          <w:rFonts w:asciiTheme="majorBidi" w:hAnsiTheme="majorBidi" w:cstheme="majorBidi"/>
          <w:rPrChange w:id="5228" w:author="Guy MalbeC" w:date="2021-03-10T15:44:00Z">
            <w:rPr>
              <w:rFonts w:ascii="ff2" w:hAnsi="ff2"/>
            </w:rPr>
          </w:rPrChange>
        </w:rPr>
        <w:t xml:space="preserve"> See </w:t>
      </w:r>
      <w:r w:rsidRPr="00B268F1">
        <w:rPr>
          <w:rFonts w:asciiTheme="majorBidi" w:hAnsiTheme="majorBidi" w:cstheme="majorBidi"/>
          <w:i/>
          <w:iCs/>
          <w:rPrChange w:id="5229" w:author="Guy MalbeC" w:date="2021-03-10T15:44:00Z">
            <w:rPr>
              <w:rFonts w:ascii="ff2" w:hAnsi="ff2"/>
              <w:i/>
              <w:iCs/>
            </w:rPr>
          </w:rPrChange>
        </w:rPr>
        <w:t>Rose v. Spa Realty Assoc</w:t>
      </w:r>
      <w:r w:rsidRPr="00B268F1">
        <w:rPr>
          <w:rFonts w:asciiTheme="majorBidi" w:hAnsiTheme="majorBidi" w:cstheme="majorBidi"/>
          <w:rPrChange w:id="5230" w:author="Guy MalbeC" w:date="2021-03-10T15:44:00Z">
            <w:rPr>
              <w:rFonts w:ascii="ff2" w:hAnsi="ff2"/>
            </w:rPr>
          </w:rPrChange>
        </w:rPr>
        <w:t>. 42 N.Y.2d 338 (1977).</w:t>
      </w:r>
    </w:p>
  </w:footnote>
  <w:footnote w:id="104">
    <w:p w14:paraId="22D708C5" w14:textId="395FA24C" w:rsidR="00CA6D17" w:rsidRPr="00B268F1" w:rsidRDefault="00CA6D17">
      <w:pPr>
        <w:pStyle w:val="FootnoteText"/>
        <w:rPr>
          <w:rFonts w:asciiTheme="majorBidi" w:hAnsiTheme="majorBidi" w:cstheme="majorBidi"/>
          <w:rtl/>
          <w:rPrChange w:id="5234" w:author="Guy MalbeC" w:date="2021-03-10T15:44:00Z">
            <w:rPr>
              <w:rtl/>
            </w:rPr>
          </w:rPrChange>
        </w:rPr>
      </w:pPr>
      <w:ins w:id="5235" w:author="Shahar Lifshitz" w:date="2021-03-03T16:24:00Z">
        <w:r w:rsidRPr="008337A3">
          <w:rPr>
            <w:rStyle w:val="FootnoteReference"/>
            <w:rFonts w:asciiTheme="majorBidi" w:hAnsiTheme="majorBidi" w:cstheme="majorBidi"/>
            <w:rPrChange w:id="5236" w:author="Guy MalbeC" w:date="2021-03-11T12:50:00Z">
              <w:rPr>
                <w:rStyle w:val="FootnoteReference"/>
              </w:rPr>
            </w:rPrChange>
          </w:rPr>
          <w:footnoteRef/>
        </w:r>
        <w:r w:rsidRPr="008337A3">
          <w:rPr>
            <w:rFonts w:asciiTheme="majorBidi" w:hAnsiTheme="majorBidi" w:cstheme="majorBidi"/>
            <w:rPrChange w:id="5237" w:author="Guy MalbeC" w:date="2021-03-11T12:50:00Z">
              <w:rPr/>
            </w:rPrChange>
          </w:rPr>
          <w:t xml:space="preserve"> </w:t>
        </w:r>
      </w:ins>
      <w:ins w:id="5238" w:author="Guy MalbeC" w:date="2021-03-11T12:50:00Z">
        <w:r>
          <w:rPr>
            <w:rFonts w:asciiTheme="majorBidi" w:hAnsiTheme="majorBidi" w:cstheme="majorBidi"/>
          </w:rPr>
          <w:t xml:space="preserve">In the event that there is no NOM clause, these </w:t>
        </w:r>
      </w:ins>
      <w:ins w:id="5239" w:author="Guy MalbeC" w:date="2021-03-11T12:51:00Z">
        <w:r>
          <w:rPr>
            <w:rFonts w:asciiTheme="majorBidi" w:hAnsiTheme="majorBidi" w:cstheme="majorBidi"/>
          </w:rPr>
          <w:t xml:space="preserve">auxiliary tests will be significant also for sophisticated parties in order to understand whether the modification by conduct </w:t>
        </w:r>
      </w:ins>
      <w:ins w:id="5240" w:author="Guy MalbeC" w:date="2021-03-11T12:52:00Z">
        <w:r>
          <w:rPr>
            <w:rFonts w:asciiTheme="majorBidi" w:hAnsiTheme="majorBidi" w:cstheme="majorBidi"/>
          </w:rPr>
          <w:t xml:space="preserve">does indeed reflect a desire </w:t>
        </w:r>
      </w:ins>
      <w:ins w:id="5241" w:author="Guy MalbeC" w:date="2021-03-14T11:57:00Z">
        <w:r w:rsidR="00FF7DE0">
          <w:rPr>
            <w:rFonts w:asciiTheme="majorBidi" w:hAnsiTheme="majorBidi" w:cstheme="majorBidi"/>
          </w:rPr>
          <w:t>for</w:t>
        </w:r>
      </w:ins>
      <w:ins w:id="5242" w:author="Guy MalbeC" w:date="2021-03-11T12:52:00Z">
        <w:r>
          <w:rPr>
            <w:rFonts w:asciiTheme="majorBidi" w:hAnsiTheme="majorBidi" w:cstheme="majorBidi"/>
          </w:rPr>
          <w:t xml:space="preserve"> significant change.</w:t>
        </w:r>
      </w:ins>
      <w:ins w:id="5243" w:author="Shahar Lifshitz" w:date="2021-03-03T16:24:00Z">
        <w:del w:id="5244" w:author="Guy MalbeC" w:date="2021-03-11T12:50:00Z">
          <w:r w:rsidRPr="00B268F1" w:rsidDel="008337A3">
            <w:rPr>
              <w:rFonts w:asciiTheme="majorBidi" w:hAnsiTheme="majorBidi" w:cstheme="majorBidi" w:hint="eastAsia"/>
              <w:highlight w:val="yellow"/>
              <w:rtl/>
              <w:rPrChange w:id="5245" w:author="Guy MalbeC" w:date="2021-03-10T15:44:00Z">
                <w:rPr>
                  <w:rFonts w:hint="eastAsia"/>
                  <w:rtl/>
                </w:rPr>
              </w:rPrChange>
            </w:rPr>
            <w:delText>במקרה</w:delText>
          </w:r>
          <w:r w:rsidRPr="00B268F1" w:rsidDel="008337A3">
            <w:rPr>
              <w:rFonts w:asciiTheme="majorBidi" w:hAnsiTheme="majorBidi" w:cstheme="majorBidi"/>
              <w:highlight w:val="yellow"/>
              <w:rtl/>
              <w:rPrChange w:id="5246" w:author="Guy MalbeC" w:date="2021-03-10T15:44:00Z">
                <w:rPr>
                  <w:rtl/>
                </w:rPr>
              </w:rPrChange>
            </w:rPr>
            <w:delText xml:space="preserve"> שבו אין </w:delText>
          </w:r>
          <w:r w:rsidRPr="00B268F1" w:rsidDel="008337A3">
            <w:rPr>
              <w:rFonts w:asciiTheme="majorBidi" w:hAnsiTheme="majorBidi" w:cstheme="majorBidi" w:hint="eastAsia"/>
              <w:highlight w:val="yellow"/>
              <w:rtl/>
              <w:rPrChange w:id="5247" w:author="Guy MalbeC" w:date="2021-03-10T15:44:00Z">
                <w:rPr>
                  <w:rFonts w:hint="eastAsia"/>
                  <w:rtl/>
                </w:rPr>
              </w:rPrChange>
            </w:rPr>
            <w:delText>תניית</w:delText>
          </w:r>
          <w:r w:rsidRPr="00B268F1" w:rsidDel="008337A3">
            <w:rPr>
              <w:rFonts w:asciiTheme="majorBidi" w:hAnsiTheme="majorBidi" w:cstheme="majorBidi"/>
              <w:highlight w:val="yellow"/>
              <w:rtl/>
              <w:rPrChange w:id="5248" w:author="Guy MalbeC" w:date="2021-03-10T15:44:00Z">
                <w:rPr>
                  <w:rtl/>
                </w:rPr>
              </w:rPrChange>
            </w:rPr>
            <w:delText xml:space="preserve"> נועם</w:delText>
          </w:r>
        </w:del>
      </w:ins>
      <w:ins w:id="5249" w:author="Elad Finkelstein" w:date="2021-03-07T22:14:00Z">
        <w:del w:id="5250" w:author="Guy MalbeC" w:date="2021-03-11T12:50:00Z">
          <w:r w:rsidRPr="00B268F1" w:rsidDel="008337A3">
            <w:rPr>
              <w:rFonts w:asciiTheme="majorBidi" w:hAnsiTheme="majorBidi" w:cstheme="majorBidi"/>
              <w:highlight w:val="yellow"/>
              <w:rPrChange w:id="5251" w:author="Guy MalbeC" w:date="2021-03-10T15:44:00Z">
                <w:rPr>
                  <w:highlight w:val="yellow"/>
                </w:rPr>
              </w:rPrChange>
            </w:rPr>
            <w:delText>NOM</w:delText>
          </w:r>
        </w:del>
      </w:ins>
      <w:ins w:id="5252" w:author="Shahar Lifshitz" w:date="2021-03-03T16:24:00Z">
        <w:del w:id="5253" w:author="Guy MalbeC" w:date="2021-03-11T12:50:00Z">
          <w:r w:rsidRPr="00B268F1" w:rsidDel="008337A3">
            <w:rPr>
              <w:rFonts w:asciiTheme="majorBidi" w:hAnsiTheme="majorBidi" w:cstheme="majorBidi"/>
              <w:highlight w:val="yellow"/>
              <w:rtl/>
              <w:rPrChange w:id="5254" w:author="Guy MalbeC" w:date="2021-03-10T15:44:00Z">
                <w:rPr>
                  <w:rtl/>
                </w:rPr>
              </w:rPrChange>
            </w:rPr>
            <w:delText xml:space="preserve"> מבחני עזר אלה יהיו משמעותיים גם עבור צדדים מתוחכמים כדי להבין האם השינוי בהתנהגות </w:delText>
          </w:r>
        </w:del>
      </w:ins>
      <w:ins w:id="5255" w:author="Elad Finkelstein" w:date="2021-03-07T22:14:00Z">
        <w:del w:id="5256" w:author="Guy MalbeC" w:date="2021-03-11T12:50:00Z">
          <w:r w:rsidRPr="00B268F1" w:rsidDel="008337A3">
            <w:rPr>
              <w:rFonts w:asciiTheme="majorBidi" w:hAnsiTheme="majorBidi" w:cstheme="majorBidi" w:hint="eastAsia"/>
              <w:highlight w:val="yellow"/>
              <w:rtl/>
              <w:rPrChange w:id="5257" w:author="Guy MalbeC" w:date="2021-03-10T15:44:00Z">
                <w:rPr>
                  <w:rFonts w:hint="eastAsia"/>
                  <w:highlight w:val="yellow"/>
                  <w:rtl/>
                </w:rPr>
              </w:rPrChange>
            </w:rPr>
            <w:delText>אכ</w:delText>
          </w:r>
        </w:del>
      </w:ins>
      <w:ins w:id="5258" w:author="Elad Finkelstein" w:date="2021-03-07T22:15:00Z">
        <w:del w:id="5259" w:author="Guy MalbeC" w:date="2021-03-11T12:50:00Z">
          <w:r w:rsidRPr="00B268F1" w:rsidDel="008337A3">
            <w:rPr>
              <w:rFonts w:asciiTheme="majorBidi" w:hAnsiTheme="majorBidi" w:cstheme="majorBidi" w:hint="eastAsia"/>
              <w:highlight w:val="yellow"/>
              <w:rtl/>
              <w:rPrChange w:id="5260" w:author="Guy MalbeC" w:date="2021-03-10T15:44:00Z">
                <w:rPr>
                  <w:rFonts w:hint="eastAsia"/>
                  <w:highlight w:val="yellow"/>
                  <w:rtl/>
                </w:rPr>
              </w:rPrChange>
            </w:rPr>
            <w:delText>ן</w:delText>
          </w:r>
          <w:r w:rsidRPr="00B268F1" w:rsidDel="008337A3">
            <w:rPr>
              <w:rFonts w:asciiTheme="majorBidi" w:hAnsiTheme="majorBidi" w:cstheme="majorBidi"/>
              <w:highlight w:val="yellow"/>
              <w:rtl/>
              <w:rPrChange w:id="5261" w:author="Guy MalbeC" w:date="2021-03-10T15:44:00Z">
                <w:rPr>
                  <w:highlight w:val="yellow"/>
                  <w:rtl/>
                </w:rPr>
              </w:rPrChange>
            </w:rPr>
            <w:delText xml:space="preserve"> </w:delText>
          </w:r>
        </w:del>
      </w:ins>
      <w:ins w:id="5262" w:author="Shahar Lifshitz" w:date="2021-03-03T16:24:00Z">
        <w:del w:id="5263" w:author="Guy MalbeC" w:date="2021-03-11T12:50:00Z">
          <w:r w:rsidRPr="00B268F1" w:rsidDel="008337A3">
            <w:rPr>
              <w:rFonts w:asciiTheme="majorBidi" w:hAnsiTheme="majorBidi" w:cstheme="majorBidi"/>
              <w:highlight w:val="yellow"/>
              <w:rtl/>
              <w:rPrChange w:id="5264" w:author="Guy MalbeC" w:date="2021-03-10T15:44:00Z">
                <w:rPr>
                  <w:rtl/>
                </w:rPr>
              </w:rPrChange>
            </w:rPr>
            <w:delText>משקף רצון לשינוי משמעותי.</w:delText>
          </w:r>
          <w:r w:rsidRPr="00B268F1" w:rsidDel="008337A3">
            <w:rPr>
              <w:rFonts w:asciiTheme="majorBidi" w:hAnsiTheme="majorBidi" w:cstheme="majorBidi"/>
              <w:rtl/>
              <w:rPrChange w:id="5265" w:author="Guy MalbeC" w:date="2021-03-10T15:44:00Z">
                <w:rPr>
                  <w:rtl/>
                </w:rPr>
              </w:rPrChange>
            </w:rPr>
            <w:delText xml:space="preserve"> </w:delText>
          </w:r>
        </w:del>
      </w:ins>
    </w:p>
  </w:footnote>
  <w:footnote w:id="105">
    <w:p w14:paraId="260B14FF" w14:textId="315DFA45" w:rsidR="00CA6D17" w:rsidRPr="00B268F1" w:rsidRDefault="00CA6D17" w:rsidP="00DD0E71">
      <w:pPr>
        <w:pStyle w:val="FootnoteText"/>
        <w:jc w:val="both"/>
        <w:rPr>
          <w:rFonts w:asciiTheme="majorBidi" w:hAnsiTheme="majorBidi" w:cstheme="majorBidi"/>
          <w:rPrChange w:id="5286" w:author="Guy MalbeC" w:date="2021-03-10T15:44:00Z">
            <w:rPr>
              <w:rFonts w:ascii="ff2" w:hAnsi="ff2"/>
            </w:rPr>
          </w:rPrChange>
        </w:rPr>
      </w:pPr>
      <w:r w:rsidRPr="00B268F1">
        <w:rPr>
          <w:rStyle w:val="FootnoteReference"/>
          <w:rFonts w:asciiTheme="majorBidi" w:hAnsiTheme="majorBidi" w:cstheme="majorBidi"/>
          <w:rPrChange w:id="5287" w:author="Guy MalbeC" w:date="2021-03-10T15:44:00Z">
            <w:rPr>
              <w:rStyle w:val="FootnoteReference"/>
              <w:rFonts w:ascii="ff2" w:hAnsi="ff2"/>
            </w:rPr>
          </w:rPrChange>
        </w:rPr>
        <w:footnoteRef/>
      </w:r>
      <w:r w:rsidRPr="00B268F1">
        <w:rPr>
          <w:rFonts w:asciiTheme="majorBidi" w:hAnsiTheme="majorBidi" w:cstheme="majorBidi"/>
          <w:rPrChange w:id="5288" w:author="Guy MalbeC" w:date="2021-03-10T15:44:00Z">
            <w:rPr>
              <w:rFonts w:ascii="ff2" w:hAnsi="ff2"/>
            </w:rPr>
          </w:rPrChange>
        </w:rPr>
        <w:t xml:space="preserve"> See </w:t>
      </w:r>
      <w:r w:rsidRPr="00B268F1">
        <w:rPr>
          <w:rFonts w:asciiTheme="majorBidi" w:hAnsiTheme="majorBidi" w:cstheme="majorBidi"/>
          <w:i/>
          <w:iCs/>
          <w:rPrChange w:id="5289" w:author="Guy MalbeC" w:date="2021-03-10T15:44:00Z">
            <w:rPr>
              <w:rFonts w:ascii="ff2" w:hAnsi="ff2"/>
              <w:i/>
              <w:iCs/>
            </w:rPr>
          </w:rPrChange>
        </w:rPr>
        <w:t>Williams v Roffey Bros &amp; Nicholls</w:t>
      </w:r>
      <w:r w:rsidRPr="00B268F1">
        <w:rPr>
          <w:rFonts w:asciiTheme="majorBidi" w:hAnsiTheme="majorBidi" w:cstheme="majorBidi"/>
          <w:rPrChange w:id="5290" w:author="Guy MalbeC" w:date="2021-03-10T15:44:00Z">
            <w:rPr>
              <w:rFonts w:ascii="ff2" w:hAnsi="ff2"/>
            </w:rPr>
          </w:rPrChange>
        </w:rPr>
        <w:t xml:space="preserve"> (Contractors) Ltd [1989] EWCA Civ 5.</w:t>
      </w:r>
    </w:p>
  </w:footnote>
  <w:footnote w:id="106">
    <w:p w14:paraId="12314C76" w14:textId="5306FB4E" w:rsidR="00CA6D17" w:rsidRPr="00B268F1" w:rsidRDefault="00CA6D17" w:rsidP="001220D3">
      <w:pPr>
        <w:pStyle w:val="FootnoteText"/>
        <w:jc w:val="both"/>
        <w:rPr>
          <w:rFonts w:asciiTheme="majorBidi" w:hAnsiTheme="majorBidi" w:cstheme="majorBidi"/>
          <w:rPrChange w:id="5297" w:author="Guy MalbeC" w:date="2021-03-10T15:44:00Z">
            <w:rPr>
              <w:rFonts w:ascii="ff2" w:hAnsi="ff2"/>
            </w:rPr>
          </w:rPrChange>
        </w:rPr>
      </w:pPr>
      <w:r w:rsidRPr="00B268F1">
        <w:rPr>
          <w:rStyle w:val="FootnoteReference"/>
          <w:rFonts w:asciiTheme="majorBidi" w:hAnsiTheme="majorBidi" w:cstheme="majorBidi"/>
          <w:rPrChange w:id="5298" w:author="Guy MalbeC" w:date="2021-03-10T15:44:00Z">
            <w:rPr>
              <w:rStyle w:val="FootnoteReference"/>
              <w:rFonts w:ascii="ff2" w:hAnsi="ff2"/>
            </w:rPr>
          </w:rPrChange>
        </w:rPr>
        <w:footnoteRef/>
      </w:r>
      <w:r w:rsidRPr="00B268F1">
        <w:rPr>
          <w:rFonts w:asciiTheme="majorBidi" w:hAnsiTheme="majorBidi" w:cstheme="majorBidi"/>
          <w:rPrChange w:id="5299" w:author="Guy MalbeC" w:date="2021-03-10T15:44:00Z">
            <w:rPr>
              <w:rFonts w:ascii="ff2" w:hAnsi="ff2" w:cs="David"/>
            </w:rPr>
          </w:rPrChange>
        </w:rPr>
        <w:t xml:space="preserve"> See</w:t>
      </w:r>
      <w:r w:rsidRPr="00B268F1">
        <w:rPr>
          <w:rFonts w:asciiTheme="majorBidi" w:hAnsiTheme="majorBidi" w:cstheme="majorBidi"/>
          <w:rtl/>
          <w:rPrChange w:id="5300" w:author="Guy MalbeC" w:date="2021-03-10T15:44:00Z">
            <w:rPr>
              <w:rFonts w:ascii="ff2" w:hAnsi="ff2" w:cs="David"/>
              <w:rtl/>
            </w:rPr>
          </w:rPrChange>
        </w:rPr>
        <w:t xml:space="preserve"> </w:t>
      </w:r>
      <w:r w:rsidRPr="00B268F1">
        <w:rPr>
          <w:rFonts w:asciiTheme="majorBidi" w:hAnsiTheme="majorBidi" w:cstheme="majorBidi"/>
          <w:shd w:val="clear" w:color="auto" w:fill="FFFFFF"/>
          <w:rPrChange w:id="5301" w:author="Guy MalbeC" w:date="2021-03-10T15:44:00Z">
            <w:rPr>
              <w:rFonts w:ascii="NexusSansWebPro" w:hAnsi="NexusSansWebPro"/>
              <w:shd w:val="clear" w:color="auto" w:fill="FFFFFF"/>
            </w:rPr>
          </w:rPrChange>
        </w:rPr>
        <w:t xml:space="preserve">Wagner-von Papp, </w:t>
      </w:r>
      <w:del w:id="5302" w:author="Guy MalbeC" w:date="2021-03-10T11:18:00Z">
        <w:r w:rsidRPr="00B268F1" w:rsidDel="00454B81">
          <w:rPr>
            <w:rFonts w:asciiTheme="majorBidi" w:hAnsiTheme="majorBidi" w:cstheme="majorBidi" w:hint="eastAsia"/>
            <w:shd w:val="clear" w:color="auto" w:fill="FFFFFF"/>
            <w:rPrChange w:id="5303" w:author="Guy MalbeC" w:date="2021-03-10T15:44:00Z">
              <w:rPr>
                <w:rFonts w:ascii="NexusSansWebPro" w:hAnsi="NexusSansWebPro" w:hint="eastAsia"/>
                <w:shd w:val="clear" w:color="auto" w:fill="FFFFFF"/>
              </w:rPr>
            </w:rPrChange>
          </w:rPr>
          <w:delText>‘</w:delText>
        </w:r>
      </w:del>
      <w:ins w:id="5304" w:author="Guy MalbeC" w:date="2021-03-11T12:53:00Z">
        <w:r>
          <w:rPr>
            <w:rFonts w:asciiTheme="majorBidi" w:hAnsiTheme="majorBidi" w:cstheme="majorBidi"/>
            <w:shd w:val="clear" w:color="auto" w:fill="FFFFFF"/>
          </w:rPr>
          <w:t>“</w:t>
        </w:r>
      </w:ins>
      <w:del w:id="5305" w:author="Guy MalbeC" w:date="2021-03-10T11:18:00Z">
        <w:r w:rsidRPr="00B268F1" w:rsidDel="00454B81">
          <w:rPr>
            <w:rFonts w:asciiTheme="majorBidi" w:hAnsiTheme="majorBidi" w:cstheme="majorBidi" w:hint="eastAsia"/>
            <w:shd w:val="clear" w:color="auto" w:fill="FFFFFF"/>
            <w:rPrChange w:id="5306" w:author="Guy MalbeC" w:date="2021-03-10T15:44:00Z">
              <w:rPr>
                <w:rFonts w:ascii="NexusSansWebPro" w:hAnsi="NexusSansWebPro" w:hint="eastAsia"/>
                <w:shd w:val="clear" w:color="auto" w:fill="FFFFFF"/>
              </w:rPr>
            </w:rPrChange>
          </w:rPr>
          <w:delText>‘</w:delText>
        </w:r>
      </w:del>
      <w:r w:rsidRPr="00B268F1">
        <w:rPr>
          <w:rFonts w:asciiTheme="majorBidi" w:hAnsiTheme="majorBidi" w:cstheme="majorBidi"/>
          <w:shd w:val="clear" w:color="auto" w:fill="FFFFFF"/>
          <w:rPrChange w:id="5307" w:author="Guy MalbeC" w:date="2021-03-10T15:44:00Z">
            <w:rPr>
              <w:rFonts w:ascii="NexusSansWebPro" w:hAnsi="NexusSansWebPro"/>
              <w:shd w:val="clear" w:color="auto" w:fill="FFFFFF"/>
            </w:rPr>
          </w:rPrChange>
        </w:rPr>
        <w:t>European Contract Law</w:t>
      </w:r>
      <w:del w:id="5308" w:author="Guy MalbeC" w:date="2021-03-10T11:14:00Z">
        <w:r w:rsidRPr="00B268F1" w:rsidDel="00454B81">
          <w:rPr>
            <w:rFonts w:asciiTheme="majorBidi" w:hAnsiTheme="majorBidi" w:cstheme="majorBidi" w:hint="eastAsia"/>
            <w:shd w:val="clear" w:color="auto" w:fill="FFFFFF"/>
            <w:rPrChange w:id="5309" w:author="Guy MalbeC" w:date="2021-03-10T15:44:00Z">
              <w:rPr>
                <w:rFonts w:ascii="NexusSansWebPro" w:hAnsi="NexusSansWebPro" w:hint="eastAsia"/>
                <w:shd w:val="clear" w:color="auto" w:fill="FFFFFF"/>
              </w:rPr>
            </w:rPrChange>
          </w:rPr>
          <w:delText>”</w:delText>
        </w:r>
      </w:del>
      <w:ins w:id="5310" w:author="Guy MalbeC" w:date="2021-03-11T12:53:00Z">
        <w:r>
          <w:rPr>
            <w:rFonts w:asciiTheme="majorBidi" w:hAnsiTheme="majorBidi" w:cstheme="majorBidi"/>
            <w:shd w:val="clear" w:color="auto" w:fill="FFFFFF"/>
          </w:rPr>
          <w:t>”</w:t>
        </w:r>
      </w:ins>
      <w:r w:rsidRPr="00B268F1">
        <w:rPr>
          <w:rFonts w:asciiTheme="majorBidi" w:hAnsiTheme="majorBidi" w:cstheme="majorBidi"/>
          <w:rPrChange w:id="5311" w:author="Guy MalbeC" w:date="2021-03-10T15:44:00Z">
            <w:rPr>
              <w:rFonts w:ascii="ff2" w:hAnsi="ff2" w:cs="David"/>
            </w:rPr>
          </w:rPrChange>
        </w:rPr>
        <w:t>, 39.</w:t>
      </w:r>
      <w:del w:id="5312" w:author="Guy MalbeC" w:date="2021-03-11T12:53:00Z">
        <w:r w:rsidRPr="00B268F1" w:rsidDel="00BB02BE">
          <w:rPr>
            <w:rFonts w:asciiTheme="majorBidi" w:hAnsiTheme="majorBidi" w:cstheme="majorBidi"/>
            <w:rPrChange w:id="5313" w:author="Guy MalbeC" w:date="2021-03-10T15:44:00Z">
              <w:rPr>
                <w:rFonts w:ascii="ff2" w:hAnsi="ff2" w:cs="David"/>
              </w:rPr>
            </w:rPrChange>
          </w:rPr>
          <w:delText xml:space="preserve"> </w:delText>
        </w:r>
      </w:del>
    </w:p>
  </w:footnote>
  <w:footnote w:id="107">
    <w:p w14:paraId="084F0BD5" w14:textId="096BFE1F" w:rsidR="00CA6D17" w:rsidRPr="00B268F1" w:rsidRDefault="00CA6D17" w:rsidP="001220D3">
      <w:pPr>
        <w:pStyle w:val="FootnoteText"/>
        <w:jc w:val="both"/>
        <w:rPr>
          <w:rFonts w:asciiTheme="majorBidi" w:hAnsiTheme="majorBidi" w:cstheme="majorBidi"/>
          <w:rPrChange w:id="5316" w:author="Guy MalbeC" w:date="2021-03-10T15:44:00Z">
            <w:rPr>
              <w:rFonts w:ascii="ff2" w:hAnsi="ff2"/>
            </w:rPr>
          </w:rPrChange>
        </w:rPr>
      </w:pPr>
      <w:r w:rsidRPr="00B268F1">
        <w:rPr>
          <w:rStyle w:val="FootnoteReference"/>
          <w:rFonts w:asciiTheme="majorBidi" w:hAnsiTheme="majorBidi" w:cstheme="majorBidi"/>
          <w:rPrChange w:id="5317" w:author="Guy MalbeC" w:date="2021-03-10T15:44:00Z">
            <w:rPr>
              <w:rStyle w:val="FootnoteReference"/>
              <w:rFonts w:ascii="ff2" w:hAnsi="ff2"/>
            </w:rPr>
          </w:rPrChange>
        </w:rPr>
        <w:footnoteRef/>
      </w:r>
      <w:r w:rsidRPr="00B268F1">
        <w:rPr>
          <w:rFonts w:asciiTheme="majorBidi" w:hAnsiTheme="majorBidi" w:cstheme="majorBidi"/>
          <w:rPrChange w:id="5318" w:author="Guy MalbeC" w:date="2021-03-10T15:44:00Z">
            <w:rPr>
              <w:rFonts w:ascii="ff2" w:hAnsi="ff2"/>
            </w:rPr>
          </w:rPrChange>
        </w:rPr>
        <w:t xml:space="preserve"> See above, Chapter II, Part B (3).</w:t>
      </w:r>
    </w:p>
  </w:footnote>
  <w:footnote w:id="108">
    <w:p w14:paraId="5B85B05C" w14:textId="362B1F1B" w:rsidR="00CA6D17" w:rsidRPr="00B268F1" w:rsidRDefault="00CA6D17" w:rsidP="001220D3">
      <w:pPr>
        <w:pStyle w:val="FootnoteText"/>
        <w:jc w:val="both"/>
        <w:rPr>
          <w:rFonts w:asciiTheme="majorBidi" w:hAnsiTheme="majorBidi" w:cstheme="majorBidi"/>
          <w:rtl/>
          <w:rPrChange w:id="5322" w:author="Guy MalbeC" w:date="2021-03-10T15:44:00Z">
            <w:rPr>
              <w:rFonts w:ascii="ff2" w:hAnsi="ff2"/>
              <w:rtl/>
            </w:rPr>
          </w:rPrChange>
        </w:rPr>
      </w:pPr>
      <w:r w:rsidRPr="00B268F1">
        <w:rPr>
          <w:rStyle w:val="FootnoteReference"/>
          <w:rFonts w:asciiTheme="majorBidi" w:hAnsiTheme="majorBidi" w:cstheme="majorBidi"/>
          <w:rPrChange w:id="5323" w:author="Guy MalbeC" w:date="2021-03-10T15:44:00Z">
            <w:rPr>
              <w:rStyle w:val="FootnoteReference"/>
              <w:rFonts w:ascii="ff2" w:hAnsi="ff2"/>
            </w:rPr>
          </w:rPrChange>
        </w:rPr>
        <w:footnoteRef/>
      </w:r>
      <w:r w:rsidRPr="00B268F1">
        <w:rPr>
          <w:rFonts w:asciiTheme="majorBidi" w:hAnsiTheme="majorBidi" w:cstheme="majorBidi"/>
          <w:rPrChange w:id="5324" w:author="Guy MalbeC" w:date="2021-03-10T15:44:00Z">
            <w:rPr>
              <w:rFonts w:ascii="ff2" w:hAnsi="ff2"/>
            </w:rPr>
          </w:rPrChange>
        </w:rPr>
        <w:t xml:space="preserve"> For a new ruling in Israel in this spirit, see Judge Alex Stein</w:t>
      </w:r>
      <w:del w:id="5325" w:author="Guy MalbeC" w:date="2021-03-10T11:18:00Z">
        <w:r w:rsidRPr="00B268F1" w:rsidDel="00454B81">
          <w:rPr>
            <w:rFonts w:asciiTheme="majorBidi" w:hAnsiTheme="majorBidi" w:cstheme="majorBidi"/>
            <w:rPrChange w:id="5326" w:author="Guy MalbeC" w:date="2021-03-10T15:44:00Z">
              <w:rPr>
                <w:rFonts w:ascii="ff2" w:hAnsi="ff2"/>
              </w:rPr>
            </w:rPrChange>
          </w:rPr>
          <w:delText>'</w:delText>
        </w:r>
      </w:del>
      <w:ins w:id="5327" w:author="Guy MalbeC" w:date="2021-03-10T11:18:00Z">
        <w:r w:rsidRPr="00B268F1">
          <w:rPr>
            <w:rFonts w:asciiTheme="majorBidi" w:hAnsiTheme="majorBidi" w:cstheme="majorBidi" w:hint="eastAsia"/>
            <w:rPrChange w:id="5328" w:author="Guy MalbeC" w:date="2021-03-10T15:44:00Z">
              <w:rPr>
                <w:rFonts w:ascii="ff2" w:hAnsi="ff2" w:hint="eastAsia"/>
              </w:rPr>
            </w:rPrChange>
          </w:rPr>
          <w:t>’</w:t>
        </w:r>
      </w:ins>
      <w:r w:rsidRPr="00B268F1">
        <w:rPr>
          <w:rFonts w:asciiTheme="majorBidi" w:hAnsiTheme="majorBidi" w:cstheme="majorBidi"/>
          <w:rPrChange w:id="5329" w:author="Guy MalbeC" w:date="2021-03-10T15:44:00Z">
            <w:rPr>
              <w:rFonts w:ascii="ff2" w:hAnsi="ff2"/>
            </w:rPr>
          </w:rPrChange>
        </w:rPr>
        <w:t xml:space="preserve">s decision in: CA 7649/18 </w:t>
      </w:r>
      <w:r w:rsidRPr="00B268F1">
        <w:rPr>
          <w:rFonts w:asciiTheme="majorBidi" w:hAnsiTheme="majorBidi" w:cstheme="majorBidi"/>
          <w:i/>
          <w:iCs/>
          <w:rPrChange w:id="5330" w:author="Guy MalbeC" w:date="2021-03-10T15:44:00Z">
            <w:rPr>
              <w:rFonts w:ascii="ff2" w:hAnsi="ff2"/>
              <w:i/>
              <w:iCs/>
            </w:rPr>
          </w:rPrChange>
        </w:rPr>
        <w:t>Bibi Roads Dirt and Development Ltd. v. Israel Railways Ltd</w:t>
      </w:r>
      <w:r w:rsidRPr="00B268F1">
        <w:rPr>
          <w:rFonts w:asciiTheme="majorBidi" w:hAnsiTheme="majorBidi" w:cstheme="majorBidi"/>
          <w:rPrChange w:id="5331" w:author="Guy MalbeC" w:date="2021-03-10T15:44:00Z">
            <w:rPr>
              <w:rFonts w:ascii="ff2" w:hAnsi="ff2"/>
            </w:rPr>
          </w:rPrChange>
        </w:rPr>
        <w:t xml:space="preserve">. (Posted in Nevo 20.11.2019) Judge </w:t>
      </w:r>
      <w:proofErr w:type="spellStart"/>
      <w:r w:rsidRPr="00B268F1">
        <w:rPr>
          <w:rFonts w:asciiTheme="majorBidi" w:hAnsiTheme="majorBidi" w:cstheme="majorBidi"/>
          <w:rPrChange w:id="5332" w:author="Guy MalbeC" w:date="2021-03-10T15:44:00Z">
            <w:rPr>
              <w:rFonts w:ascii="ff2" w:hAnsi="ff2"/>
            </w:rPr>
          </w:rPrChange>
        </w:rPr>
        <w:t>Ofer</w:t>
      </w:r>
      <w:proofErr w:type="spellEnd"/>
      <w:r w:rsidRPr="00B268F1">
        <w:rPr>
          <w:rFonts w:asciiTheme="majorBidi" w:hAnsiTheme="majorBidi" w:cstheme="majorBidi"/>
          <w:rPrChange w:id="5333" w:author="Guy MalbeC" w:date="2021-03-10T15:44:00Z">
            <w:rPr>
              <w:rFonts w:ascii="ff2" w:hAnsi="ff2"/>
            </w:rPr>
          </w:rPrChange>
        </w:rPr>
        <w:t xml:space="preserve"> </w:t>
      </w:r>
      <w:proofErr w:type="spellStart"/>
      <w:r w:rsidRPr="00B268F1">
        <w:rPr>
          <w:rFonts w:asciiTheme="majorBidi" w:hAnsiTheme="majorBidi" w:cstheme="majorBidi"/>
          <w:rPrChange w:id="5334" w:author="Guy MalbeC" w:date="2021-03-10T15:44:00Z">
            <w:rPr>
              <w:rFonts w:ascii="ff2" w:hAnsi="ff2"/>
            </w:rPr>
          </w:rPrChange>
        </w:rPr>
        <w:t>Grosskopf</w:t>
      </w:r>
      <w:proofErr w:type="spellEnd"/>
      <w:r w:rsidRPr="00B268F1">
        <w:rPr>
          <w:rFonts w:asciiTheme="majorBidi" w:hAnsiTheme="majorBidi" w:cstheme="majorBidi"/>
          <w:rPrChange w:id="5335" w:author="Guy MalbeC" w:date="2021-03-10T15:44:00Z">
            <w:rPr>
              <w:rFonts w:ascii="ff2" w:hAnsi="ff2"/>
            </w:rPr>
          </w:rPrChange>
        </w:rPr>
        <w:t>, in this case, proposed another distinction that is focused more on the identity of the parties to the contract, a distinction reminiscent of that proposed by us in the chapter dealing with context. See above Chapter IV Part A.</w:t>
      </w:r>
    </w:p>
  </w:footnote>
  <w:footnote w:id="109">
    <w:p w14:paraId="32CBAC4A" w14:textId="77777777" w:rsidR="00CA6D17" w:rsidRPr="00B268F1" w:rsidRDefault="00CA6D17" w:rsidP="001220D3">
      <w:pPr>
        <w:pStyle w:val="FootnoteText"/>
        <w:jc w:val="both"/>
        <w:rPr>
          <w:rFonts w:asciiTheme="majorBidi" w:hAnsiTheme="majorBidi" w:cstheme="majorBidi"/>
          <w:rPrChange w:id="5346" w:author="Guy MalbeC" w:date="2021-03-10T15:44:00Z">
            <w:rPr>
              <w:rFonts w:ascii="ff2" w:hAnsi="ff2"/>
            </w:rPr>
          </w:rPrChange>
        </w:rPr>
      </w:pPr>
      <w:r w:rsidRPr="00B268F1">
        <w:rPr>
          <w:rStyle w:val="FootnoteReference"/>
          <w:rFonts w:asciiTheme="majorBidi" w:hAnsiTheme="majorBidi" w:cstheme="majorBidi"/>
          <w:rPrChange w:id="5347" w:author="Guy MalbeC" w:date="2021-03-10T15:44:00Z">
            <w:rPr>
              <w:rStyle w:val="FootnoteReference"/>
              <w:rFonts w:ascii="ff2" w:hAnsi="ff2"/>
            </w:rPr>
          </w:rPrChange>
        </w:rPr>
        <w:footnoteRef/>
      </w:r>
      <w:r w:rsidRPr="00B268F1">
        <w:rPr>
          <w:rFonts w:asciiTheme="majorBidi" w:hAnsiTheme="majorBidi" w:cstheme="majorBidi"/>
          <w:rPrChange w:id="5348" w:author="Guy MalbeC" w:date="2021-03-10T15:44:00Z">
            <w:rPr>
              <w:rFonts w:ascii="ff2" w:hAnsi="ff2"/>
            </w:rPr>
          </w:rPrChange>
        </w:rPr>
        <w:t xml:space="preserve"> See above, Chapter II, Part B (3).</w:t>
      </w:r>
    </w:p>
  </w:footnote>
  <w:footnote w:id="110">
    <w:p w14:paraId="4A9D57D1" w14:textId="6A685C77" w:rsidR="00CA6D17" w:rsidRPr="00B268F1" w:rsidRDefault="00CA6D17" w:rsidP="00DD0E71">
      <w:pPr>
        <w:pStyle w:val="FootnoteText"/>
        <w:jc w:val="both"/>
        <w:rPr>
          <w:rFonts w:asciiTheme="majorBidi" w:hAnsiTheme="majorBidi" w:cstheme="majorBidi"/>
          <w:rPrChange w:id="5349" w:author="Guy MalbeC" w:date="2021-03-10T15:44:00Z">
            <w:rPr>
              <w:rFonts w:ascii="ff2" w:hAnsi="ff2" w:cs="David"/>
            </w:rPr>
          </w:rPrChange>
        </w:rPr>
      </w:pPr>
      <w:r w:rsidRPr="00B268F1">
        <w:rPr>
          <w:rStyle w:val="FootnoteReference"/>
          <w:rFonts w:asciiTheme="majorBidi" w:hAnsiTheme="majorBidi" w:cstheme="majorBidi"/>
          <w:rPrChange w:id="5350" w:author="Guy MalbeC" w:date="2021-03-10T15:44:00Z">
            <w:rPr>
              <w:rStyle w:val="FootnoteReference"/>
              <w:rFonts w:ascii="ff2" w:hAnsi="ff2"/>
            </w:rPr>
          </w:rPrChange>
        </w:rPr>
        <w:footnoteRef/>
      </w:r>
      <w:r w:rsidRPr="00B268F1">
        <w:rPr>
          <w:rFonts w:asciiTheme="majorBidi" w:hAnsiTheme="majorBidi" w:cstheme="majorBidi"/>
          <w:rPrChange w:id="5351" w:author="Guy MalbeC" w:date="2021-03-10T15:44:00Z">
            <w:rPr>
              <w:rFonts w:ascii="ff2" w:hAnsi="ff2"/>
            </w:rPr>
          </w:rPrChange>
        </w:rPr>
        <w:t xml:space="preserve"> See </w:t>
      </w:r>
      <w:r w:rsidRPr="00B268F1">
        <w:rPr>
          <w:rFonts w:asciiTheme="majorBidi" w:hAnsiTheme="majorBidi" w:cstheme="majorBidi"/>
          <w:rPrChange w:id="5352" w:author="Guy MalbeC" w:date="2021-03-10T15:44:00Z">
            <w:rPr>
              <w:rFonts w:ascii="ff2" w:hAnsi="ff2" w:cs="David"/>
            </w:rPr>
          </w:rPrChange>
        </w:rPr>
        <w:t xml:space="preserve">E.A. Posner, </w:t>
      </w:r>
      <w:del w:id="5353" w:author="Guy MalbeC" w:date="2021-03-10T11:18:00Z">
        <w:r w:rsidRPr="00B268F1" w:rsidDel="00454B81">
          <w:rPr>
            <w:rFonts w:asciiTheme="majorBidi" w:hAnsiTheme="majorBidi" w:cstheme="majorBidi" w:hint="eastAsia"/>
            <w:rPrChange w:id="5354" w:author="Guy MalbeC" w:date="2021-03-10T15:44:00Z">
              <w:rPr>
                <w:rFonts w:ascii="ff2" w:hAnsi="ff2" w:cs="David" w:hint="eastAsia"/>
              </w:rPr>
            </w:rPrChange>
          </w:rPr>
          <w:delText>‘</w:delText>
        </w:r>
      </w:del>
      <w:ins w:id="5355" w:author="Guy MalbeC" w:date="2021-03-11T12:53:00Z">
        <w:r>
          <w:rPr>
            <w:rFonts w:asciiTheme="majorBidi" w:hAnsiTheme="majorBidi" w:cstheme="majorBidi"/>
          </w:rPr>
          <w:t>“</w:t>
        </w:r>
      </w:ins>
      <w:r w:rsidRPr="00B268F1">
        <w:rPr>
          <w:rFonts w:asciiTheme="majorBidi" w:hAnsiTheme="majorBidi" w:cstheme="majorBidi"/>
          <w:rPrChange w:id="5356" w:author="Guy MalbeC" w:date="2021-03-10T15:44:00Z">
            <w:rPr>
              <w:rFonts w:ascii="ff2" w:hAnsi="ff2" w:cs="David"/>
            </w:rPr>
          </w:rPrChange>
        </w:rPr>
        <w:t>There Are No Penalty Default Rules in Contract Law</w:t>
      </w:r>
      <w:del w:id="5357" w:author="Guy MalbeC" w:date="2021-03-10T11:18:00Z">
        <w:r w:rsidRPr="00B268F1" w:rsidDel="00454B81">
          <w:rPr>
            <w:rFonts w:asciiTheme="majorBidi" w:hAnsiTheme="majorBidi" w:cstheme="majorBidi" w:hint="eastAsia"/>
            <w:rPrChange w:id="5358" w:author="Guy MalbeC" w:date="2021-03-10T15:44:00Z">
              <w:rPr>
                <w:rFonts w:ascii="ff2" w:hAnsi="ff2" w:cs="David" w:hint="eastAsia"/>
              </w:rPr>
            </w:rPrChange>
          </w:rPr>
          <w:delText>’</w:delText>
        </w:r>
      </w:del>
      <w:ins w:id="5359" w:author="Guy MalbeC" w:date="2021-03-11T12:53:00Z">
        <w:r>
          <w:rPr>
            <w:rFonts w:asciiTheme="majorBidi" w:hAnsiTheme="majorBidi" w:cstheme="majorBidi"/>
          </w:rPr>
          <w:t xml:space="preserve">” </w:t>
        </w:r>
      </w:ins>
      <w:del w:id="5360" w:author="Guy MalbeC" w:date="2021-03-11T12:53:00Z">
        <w:r w:rsidRPr="00B268F1" w:rsidDel="00BB02BE">
          <w:rPr>
            <w:rFonts w:asciiTheme="majorBidi" w:hAnsiTheme="majorBidi" w:cstheme="majorBidi"/>
            <w:rPrChange w:id="5361" w:author="Guy MalbeC" w:date="2021-03-10T15:44:00Z">
              <w:rPr>
                <w:rFonts w:ascii="ff2" w:hAnsi="ff2" w:cs="David"/>
              </w:rPr>
            </w:rPrChange>
          </w:rPr>
          <w:delText xml:space="preserve"> </w:delText>
        </w:r>
      </w:del>
      <w:r w:rsidRPr="00B268F1">
        <w:rPr>
          <w:rFonts w:asciiTheme="majorBidi" w:hAnsiTheme="majorBidi" w:cstheme="majorBidi"/>
          <w:rPrChange w:id="5362" w:author="Guy MalbeC" w:date="2021-03-10T15:44:00Z">
            <w:rPr>
              <w:rFonts w:ascii="ff2" w:hAnsi="ff2" w:cs="David"/>
            </w:rPr>
          </w:rPrChange>
        </w:rPr>
        <w:t>(2006)</w:t>
      </w:r>
      <w:r w:rsidRPr="00B268F1">
        <w:rPr>
          <w:rFonts w:asciiTheme="majorBidi" w:hAnsiTheme="majorBidi" w:cstheme="majorBidi"/>
          <w:rtl/>
          <w:rPrChange w:id="5363" w:author="Guy MalbeC" w:date="2021-03-10T15:44:00Z">
            <w:rPr>
              <w:rFonts w:ascii="ff2" w:hAnsi="ff2" w:cs="David"/>
              <w:rtl/>
            </w:rPr>
          </w:rPrChange>
        </w:rPr>
        <w:t xml:space="preserve"> </w:t>
      </w:r>
      <w:r w:rsidRPr="00B268F1">
        <w:rPr>
          <w:rFonts w:asciiTheme="majorBidi" w:hAnsiTheme="majorBidi" w:cstheme="majorBidi"/>
          <w:rPrChange w:id="5364" w:author="Guy MalbeC" w:date="2021-03-10T15:44:00Z">
            <w:rPr>
              <w:rFonts w:ascii="ff2" w:hAnsi="ff2" w:cs="David"/>
            </w:rPr>
          </w:rPrChange>
        </w:rPr>
        <w:t xml:space="preserve">33 </w:t>
      </w:r>
      <w:r w:rsidRPr="00B268F1">
        <w:rPr>
          <w:rFonts w:asciiTheme="majorBidi" w:hAnsiTheme="majorBidi" w:cstheme="majorBidi"/>
          <w:i/>
          <w:iCs/>
          <w:rPrChange w:id="5365" w:author="Guy MalbeC" w:date="2021-03-10T15:44:00Z">
            <w:rPr>
              <w:rFonts w:ascii="ff2" w:hAnsi="ff2" w:cs="David"/>
              <w:i/>
              <w:iCs/>
            </w:rPr>
          </w:rPrChange>
        </w:rPr>
        <w:t>Fla. St. U. L. Rev</w:t>
      </w:r>
      <w:r w:rsidRPr="00B268F1">
        <w:rPr>
          <w:rFonts w:asciiTheme="majorBidi" w:hAnsiTheme="majorBidi" w:cstheme="majorBidi"/>
          <w:rPrChange w:id="5366" w:author="Guy MalbeC" w:date="2021-03-10T15:44:00Z">
            <w:rPr>
              <w:rFonts w:ascii="ff2" w:hAnsi="ff2" w:cs="David"/>
            </w:rPr>
          </w:rPrChange>
        </w:rPr>
        <w:t xml:space="preserve">. 563. </w:t>
      </w:r>
    </w:p>
  </w:footnote>
  <w:footnote w:id="111">
    <w:p w14:paraId="113ECAF7" w14:textId="77777777" w:rsidR="00CA6D17" w:rsidRPr="00B268F1" w:rsidRDefault="00CA6D17" w:rsidP="001220D3">
      <w:pPr>
        <w:pStyle w:val="FootnoteText"/>
        <w:jc w:val="both"/>
        <w:rPr>
          <w:rFonts w:asciiTheme="majorBidi" w:hAnsiTheme="majorBidi" w:cstheme="majorBidi"/>
          <w:rtl/>
          <w:rPrChange w:id="5369" w:author="Guy MalbeC" w:date="2021-03-10T15:44:00Z">
            <w:rPr>
              <w:rFonts w:ascii="ff2" w:hAnsi="ff2"/>
              <w:rtl/>
            </w:rPr>
          </w:rPrChange>
        </w:rPr>
      </w:pPr>
      <w:r w:rsidRPr="00B268F1">
        <w:rPr>
          <w:rStyle w:val="FootnoteReference"/>
          <w:rFonts w:asciiTheme="majorBidi" w:hAnsiTheme="majorBidi" w:cstheme="majorBidi"/>
          <w:rPrChange w:id="5370" w:author="Guy MalbeC" w:date="2021-03-10T15:44:00Z">
            <w:rPr>
              <w:rStyle w:val="FootnoteReference"/>
              <w:rFonts w:ascii="ff2" w:hAnsi="ff2"/>
            </w:rPr>
          </w:rPrChange>
        </w:rPr>
        <w:footnoteRef/>
      </w:r>
      <w:r w:rsidRPr="00B268F1">
        <w:rPr>
          <w:rFonts w:asciiTheme="majorBidi" w:hAnsiTheme="majorBidi" w:cstheme="majorBidi"/>
          <w:rPrChange w:id="5371" w:author="Guy MalbeC" w:date="2021-03-10T15:44:00Z">
            <w:rPr>
              <w:rFonts w:ascii="ff2" w:hAnsi="ff2"/>
            </w:rPr>
          </w:rPrChange>
        </w:rPr>
        <w:t xml:space="preserve"> </w:t>
      </w:r>
      <w:del w:id="5372" w:author="Guy MalbeC" w:date="2021-03-11T12:54:00Z">
        <w:r w:rsidRPr="00B268F1" w:rsidDel="00BB02BE">
          <w:rPr>
            <w:rFonts w:asciiTheme="majorBidi" w:hAnsiTheme="majorBidi" w:cstheme="majorBidi"/>
            <w:rPrChange w:id="5373" w:author="Guy MalbeC" w:date="2021-03-10T15:44:00Z">
              <w:rPr>
                <w:rFonts w:ascii="ff2" w:hAnsi="ff2"/>
              </w:rPr>
            </w:rPrChange>
          </w:rPr>
          <w:delText xml:space="preserve"> </w:delText>
        </w:r>
      </w:del>
      <w:r w:rsidRPr="00B268F1">
        <w:rPr>
          <w:rFonts w:asciiTheme="majorBidi" w:hAnsiTheme="majorBidi" w:cstheme="majorBidi"/>
          <w:rPrChange w:id="5374" w:author="Guy MalbeC" w:date="2021-03-10T15:44:00Z">
            <w:rPr>
              <w:rFonts w:ascii="ff2" w:hAnsi="ff2"/>
            </w:rPr>
          </w:rPrChange>
        </w:rPr>
        <w:t>See above, Chapter VI, Part B(3).</w:t>
      </w:r>
    </w:p>
  </w:footnote>
  <w:footnote w:id="112">
    <w:p w14:paraId="30FD17A2" w14:textId="77777777" w:rsidR="00CA6D17" w:rsidRPr="00B268F1" w:rsidRDefault="00CA6D17" w:rsidP="001220D3">
      <w:pPr>
        <w:pStyle w:val="FootnoteText"/>
        <w:jc w:val="both"/>
        <w:rPr>
          <w:rFonts w:asciiTheme="majorBidi" w:hAnsiTheme="majorBidi" w:cstheme="majorBidi"/>
          <w:rPrChange w:id="5420" w:author="Guy MalbeC" w:date="2021-03-10T15:44:00Z">
            <w:rPr>
              <w:rFonts w:ascii="ff2" w:hAnsi="ff2"/>
            </w:rPr>
          </w:rPrChange>
        </w:rPr>
      </w:pPr>
      <w:r w:rsidRPr="00B268F1">
        <w:rPr>
          <w:rStyle w:val="FootnoteReference"/>
          <w:rFonts w:asciiTheme="majorBidi" w:hAnsiTheme="majorBidi" w:cstheme="majorBidi"/>
          <w:rPrChange w:id="5421" w:author="Guy MalbeC" w:date="2021-03-10T15:44:00Z">
            <w:rPr>
              <w:rStyle w:val="FootnoteReference"/>
              <w:rFonts w:ascii="ff2" w:hAnsi="ff2"/>
            </w:rPr>
          </w:rPrChange>
        </w:rPr>
        <w:footnoteRef/>
      </w:r>
      <w:r w:rsidRPr="00B268F1">
        <w:rPr>
          <w:rFonts w:asciiTheme="majorBidi" w:hAnsiTheme="majorBidi" w:cstheme="majorBidi"/>
          <w:rPrChange w:id="5422" w:author="Guy MalbeC" w:date="2021-03-10T15:44:00Z">
            <w:rPr>
              <w:rFonts w:ascii="ff2" w:hAnsi="ff2"/>
            </w:rPr>
          </w:rPrChange>
        </w:rPr>
        <w:t xml:space="preserve"> See above, Chapter II, Part B.</w:t>
      </w:r>
    </w:p>
  </w:footnote>
  <w:footnote w:id="113">
    <w:p w14:paraId="78807AA3" w14:textId="77777777" w:rsidR="00CA6D17" w:rsidRPr="00B268F1" w:rsidRDefault="00CA6D17" w:rsidP="001220D3">
      <w:pPr>
        <w:pStyle w:val="FootnoteText"/>
        <w:jc w:val="both"/>
        <w:rPr>
          <w:rFonts w:asciiTheme="majorBidi" w:hAnsiTheme="majorBidi" w:cstheme="majorBidi"/>
          <w:rPrChange w:id="5437" w:author="Guy MalbeC" w:date="2021-03-10T15:44:00Z">
            <w:rPr>
              <w:rFonts w:ascii="ff2" w:hAnsi="ff2"/>
            </w:rPr>
          </w:rPrChange>
        </w:rPr>
      </w:pPr>
      <w:r w:rsidRPr="00B268F1">
        <w:rPr>
          <w:rStyle w:val="FootnoteReference"/>
          <w:rFonts w:asciiTheme="majorBidi" w:hAnsiTheme="majorBidi" w:cstheme="majorBidi"/>
          <w:rPrChange w:id="5438" w:author="Guy MalbeC" w:date="2021-03-10T15:44:00Z">
            <w:rPr>
              <w:rStyle w:val="FootnoteReference"/>
              <w:rFonts w:ascii="ff2" w:hAnsi="ff2"/>
            </w:rPr>
          </w:rPrChange>
        </w:rPr>
        <w:footnoteRef/>
      </w:r>
      <w:r w:rsidRPr="00B268F1">
        <w:rPr>
          <w:rFonts w:asciiTheme="majorBidi" w:hAnsiTheme="majorBidi" w:cstheme="majorBidi"/>
          <w:rPrChange w:id="5439" w:author="Guy MalbeC" w:date="2021-03-10T15:44:00Z">
            <w:rPr>
              <w:rFonts w:ascii="ff2" w:hAnsi="ff2"/>
            </w:rPr>
          </w:rPrChange>
        </w:rPr>
        <w:t xml:space="preserve"> </w:t>
      </w:r>
      <w:r w:rsidRPr="00B268F1">
        <w:rPr>
          <w:rStyle w:val="Emphasis"/>
          <w:rFonts w:asciiTheme="majorBidi" w:hAnsiTheme="majorBidi" w:cstheme="majorBidi"/>
          <w:rPrChange w:id="5440" w:author="Guy MalbeC" w:date="2021-03-10T15:44:00Z">
            <w:rPr>
              <w:rStyle w:val="Emphasis"/>
              <w:rFonts w:ascii="ff2" w:hAnsi="ff2" w:cs="David"/>
            </w:rPr>
          </w:rPrChange>
        </w:rPr>
        <w:t>MWB Business Exchange v Rock Advertising</w:t>
      </w:r>
      <w:r w:rsidRPr="00B268F1">
        <w:rPr>
          <w:rFonts w:asciiTheme="majorBidi" w:hAnsiTheme="majorBidi" w:cstheme="majorBidi"/>
          <w:shd w:val="clear" w:color="auto" w:fill="F9FCFC"/>
          <w:rPrChange w:id="5441" w:author="Guy MalbeC" w:date="2021-03-10T15:44:00Z">
            <w:rPr>
              <w:rFonts w:ascii="ff2" w:hAnsi="ff2" w:cs="David"/>
              <w:shd w:val="clear" w:color="auto" w:fill="F9FCFC"/>
            </w:rPr>
          </w:rPrChange>
        </w:rPr>
        <w:t xml:space="preserve"> [2019] AC 119</w:t>
      </w:r>
    </w:p>
  </w:footnote>
  <w:footnote w:id="114">
    <w:p w14:paraId="73EDC8C8" w14:textId="45536079" w:rsidR="00CA6D17" w:rsidRPr="00B268F1" w:rsidRDefault="00CA6D17">
      <w:pPr>
        <w:pStyle w:val="FootnoteText"/>
        <w:jc w:val="both"/>
        <w:rPr>
          <w:rFonts w:asciiTheme="majorBidi" w:hAnsiTheme="majorBidi" w:cstheme="majorBidi"/>
          <w:rPrChange w:id="5442" w:author="Guy MalbeC" w:date="2021-03-10T15:44:00Z">
            <w:rPr>
              <w:rFonts w:ascii="ff2" w:hAnsi="ff2"/>
            </w:rPr>
          </w:rPrChange>
        </w:rPr>
      </w:pPr>
      <w:r w:rsidRPr="00B268F1">
        <w:rPr>
          <w:rStyle w:val="FootnoteReference"/>
          <w:rFonts w:asciiTheme="majorBidi" w:hAnsiTheme="majorBidi" w:cstheme="majorBidi"/>
          <w:rPrChange w:id="5443" w:author="Guy MalbeC" w:date="2021-03-10T15:44:00Z">
            <w:rPr>
              <w:rStyle w:val="FootnoteReference"/>
              <w:rFonts w:ascii="ff2" w:hAnsi="ff2"/>
            </w:rPr>
          </w:rPrChange>
        </w:rPr>
        <w:footnoteRef/>
      </w:r>
      <w:r w:rsidRPr="00B268F1">
        <w:rPr>
          <w:rFonts w:asciiTheme="majorBidi" w:hAnsiTheme="majorBidi" w:cstheme="majorBidi"/>
          <w:rPrChange w:id="5444" w:author="Guy MalbeC" w:date="2021-03-10T15:44:00Z">
            <w:rPr>
              <w:rFonts w:ascii="ff2" w:hAnsi="ff2"/>
            </w:rPr>
          </w:rPrChange>
        </w:rPr>
        <w:t xml:space="preserve"> See above, Chapter III B.</w:t>
      </w:r>
    </w:p>
  </w:footnote>
  <w:footnote w:id="115">
    <w:p w14:paraId="043C8D62" w14:textId="2C4E9A96" w:rsidR="00CA6D17" w:rsidRPr="00B268F1" w:rsidRDefault="00CA6D17" w:rsidP="001220D3">
      <w:pPr>
        <w:pStyle w:val="FootnoteText"/>
        <w:jc w:val="both"/>
        <w:rPr>
          <w:rFonts w:asciiTheme="majorBidi" w:hAnsiTheme="majorBidi" w:cstheme="majorBidi"/>
          <w:rPrChange w:id="5445" w:author="Guy MalbeC" w:date="2021-03-10T15:44:00Z">
            <w:rPr>
              <w:rFonts w:ascii="ff2" w:hAnsi="ff2"/>
            </w:rPr>
          </w:rPrChange>
        </w:rPr>
      </w:pPr>
      <w:r w:rsidRPr="00B268F1">
        <w:rPr>
          <w:rStyle w:val="FootnoteReference"/>
          <w:rFonts w:asciiTheme="majorBidi" w:hAnsiTheme="majorBidi" w:cstheme="majorBidi"/>
          <w:rPrChange w:id="5446" w:author="Guy MalbeC" w:date="2021-03-10T15:44:00Z">
            <w:rPr>
              <w:rStyle w:val="FootnoteReference"/>
              <w:rFonts w:ascii="ff2" w:hAnsi="ff2"/>
            </w:rPr>
          </w:rPrChange>
        </w:rPr>
        <w:footnoteRef/>
      </w:r>
      <w:r w:rsidRPr="00B268F1">
        <w:rPr>
          <w:rFonts w:asciiTheme="majorBidi" w:hAnsiTheme="majorBidi" w:cstheme="majorBidi"/>
          <w:rPrChange w:id="5447" w:author="Guy MalbeC" w:date="2021-03-10T15:44:00Z">
            <w:rPr>
              <w:rFonts w:ascii="ff2" w:hAnsi="ff2"/>
            </w:rPr>
          </w:rPrChange>
        </w:rPr>
        <w:t xml:space="preserve"> </w:t>
      </w:r>
      <w:r w:rsidRPr="00B268F1">
        <w:rPr>
          <w:rFonts w:asciiTheme="majorBidi" w:eastAsia="David" w:hAnsiTheme="majorBidi" w:cstheme="majorBidi"/>
          <w:rPrChange w:id="5448" w:author="Guy MalbeC" w:date="2021-03-10T15:44:00Z">
            <w:rPr>
              <w:rFonts w:ascii="ff2" w:eastAsia="David" w:hAnsi="ff2" w:cs="David"/>
            </w:rPr>
          </w:rPrChange>
        </w:rPr>
        <w:t xml:space="preserve">N.Y. Consolidation Law GOB s. 15-301(1) (McKinney 2010); Beekman, LLC V. Ann/Nassau Realty, LLC 2013 WL 362816 N.Y. App. </w:t>
      </w:r>
      <w:proofErr w:type="spellStart"/>
      <w:r w:rsidRPr="00B268F1">
        <w:rPr>
          <w:rFonts w:asciiTheme="majorBidi" w:eastAsia="David" w:hAnsiTheme="majorBidi" w:cstheme="majorBidi"/>
          <w:rPrChange w:id="5449" w:author="Guy MalbeC" w:date="2021-03-10T15:44:00Z">
            <w:rPr>
              <w:rFonts w:ascii="ff2" w:eastAsia="David" w:hAnsi="ff2" w:cs="David"/>
            </w:rPr>
          </w:rPrChange>
        </w:rPr>
        <w:t>Div</w:t>
      </w:r>
      <w:proofErr w:type="spellEnd"/>
      <w:r w:rsidRPr="00B268F1">
        <w:rPr>
          <w:rFonts w:asciiTheme="majorBidi" w:eastAsia="David" w:hAnsiTheme="majorBidi" w:cstheme="majorBidi"/>
          <w:rPrChange w:id="5450" w:author="Guy MalbeC" w:date="2021-03-10T15:44:00Z">
            <w:rPr>
              <w:rFonts w:ascii="ff2" w:eastAsia="David" w:hAnsi="ff2" w:cs="David"/>
            </w:rPr>
          </w:rPrChange>
        </w:rPr>
        <w:t xml:space="preserve"> (2013)</w:t>
      </w:r>
    </w:p>
  </w:footnote>
  <w:footnote w:id="116">
    <w:p w14:paraId="22088B4C" w14:textId="12CA7F16" w:rsidR="00CA6D17" w:rsidRPr="00B268F1" w:rsidRDefault="00CA6D17" w:rsidP="0003252A">
      <w:pPr>
        <w:pStyle w:val="FootnoteText"/>
        <w:jc w:val="both"/>
        <w:rPr>
          <w:rFonts w:asciiTheme="majorBidi" w:hAnsiTheme="majorBidi" w:cstheme="majorBidi"/>
          <w:rPrChange w:id="5454" w:author="Guy MalbeC" w:date="2021-03-10T15:44:00Z">
            <w:rPr>
              <w:rFonts w:ascii="ff2" w:hAnsi="ff2"/>
            </w:rPr>
          </w:rPrChange>
        </w:rPr>
      </w:pPr>
      <w:r w:rsidRPr="00B268F1">
        <w:rPr>
          <w:rStyle w:val="FootnoteReference"/>
          <w:rFonts w:asciiTheme="majorBidi" w:hAnsiTheme="majorBidi" w:cstheme="majorBidi"/>
          <w:rPrChange w:id="5455" w:author="Guy MalbeC" w:date="2021-03-10T15:44:00Z">
            <w:rPr>
              <w:rStyle w:val="FootnoteReference"/>
              <w:rFonts w:ascii="ff2" w:hAnsi="ff2"/>
            </w:rPr>
          </w:rPrChange>
        </w:rPr>
        <w:footnoteRef/>
      </w:r>
      <w:r w:rsidRPr="00B268F1">
        <w:rPr>
          <w:rFonts w:asciiTheme="majorBidi" w:hAnsiTheme="majorBidi" w:cstheme="majorBidi"/>
          <w:rPrChange w:id="5456" w:author="Guy MalbeC" w:date="2021-03-10T15:44:00Z">
            <w:rPr>
              <w:rFonts w:ascii="ff2" w:hAnsi="ff2"/>
            </w:rPr>
          </w:rPrChange>
        </w:rPr>
        <w:t xml:space="preserve"> See</w:t>
      </w:r>
      <w:r w:rsidRPr="00B268F1">
        <w:rPr>
          <w:rFonts w:asciiTheme="majorBidi" w:hAnsiTheme="majorBidi" w:cstheme="majorBidi"/>
          <w:i/>
          <w:iCs/>
          <w:rPrChange w:id="5457" w:author="Guy MalbeC" w:date="2021-03-10T15:44:00Z">
            <w:rPr>
              <w:rFonts w:ascii="ff2" w:hAnsi="ff2"/>
              <w:i/>
              <w:iCs/>
            </w:rPr>
          </w:rPrChange>
        </w:rPr>
        <w:t xml:space="preserve"> </w:t>
      </w:r>
      <w:r w:rsidRPr="00B268F1">
        <w:rPr>
          <w:rFonts w:asciiTheme="majorBidi" w:hAnsiTheme="majorBidi" w:cstheme="majorBidi"/>
          <w:rPrChange w:id="5458" w:author="Guy MalbeC" w:date="2021-03-10T15:44:00Z">
            <w:rPr>
              <w:rFonts w:ascii="ff2" w:hAnsi="ff2"/>
            </w:rPr>
          </w:rPrChange>
        </w:rPr>
        <w:t xml:space="preserve">M.J. Jimenez, </w:t>
      </w:r>
      <w:del w:id="5459" w:author="Guy MalbeC" w:date="2021-03-10T11:18:00Z">
        <w:r w:rsidRPr="00B268F1" w:rsidDel="00454B81">
          <w:rPr>
            <w:rFonts w:asciiTheme="majorBidi" w:hAnsiTheme="majorBidi" w:cstheme="majorBidi" w:hint="eastAsia"/>
            <w:rPrChange w:id="5460" w:author="Guy MalbeC" w:date="2021-03-10T15:44:00Z">
              <w:rPr>
                <w:rFonts w:ascii="ff2" w:hAnsi="ff2" w:hint="eastAsia"/>
              </w:rPr>
            </w:rPrChange>
          </w:rPr>
          <w:delText>‘</w:delText>
        </w:r>
      </w:del>
      <w:ins w:id="5461" w:author="Guy MalbeC" w:date="2021-03-10T11:18:00Z">
        <w:r w:rsidRPr="00B268F1">
          <w:rPr>
            <w:rFonts w:asciiTheme="majorBidi" w:hAnsiTheme="majorBidi" w:cstheme="majorBidi" w:hint="eastAsia"/>
            <w:rPrChange w:id="5462" w:author="Guy MalbeC" w:date="2021-03-10T15:44:00Z">
              <w:rPr>
                <w:rFonts w:ascii="ff2" w:hAnsi="ff2" w:hint="eastAsia"/>
              </w:rPr>
            </w:rPrChange>
          </w:rPr>
          <w:t>‘</w:t>
        </w:r>
      </w:ins>
      <w:r w:rsidRPr="00B268F1">
        <w:rPr>
          <w:rFonts w:asciiTheme="majorBidi" w:hAnsiTheme="majorBidi" w:cstheme="majorBidi"/>
          <w:rPrChange w:id="5463" w:author="Guy MalbeC" w:date="2021-03-10T15:44:00Z">
            <w:rPr>
              <w:rFonts w:ascii="ff2" w:hAnsi="ff2"/>
            </w:rPr>
          </w:rPrChange>
        </w:rPr>
        <w:t>The Many Faces Of Promissory Estoppel: An Empirical Analysis Under The Restatement (Second) Of Contracts</w:t>
      </w:r>
      <w:del w:id="5464" w:author="Guy MalbeC" w:date="2021-03-10T11:18:00Z">
        <w:r w:rsidRPr="00B268F1" w:rsidDel="00454B81">
          <w:rPr>
            <w:rFonts w:asciiTheme="majorBidi" w:hAnsiTheme="majorBidi" w:cstheme="majorBidi" w:hint="eastAsia"/>
            <w:rPrChange w:id="5465" w:author="Guy MalbeC" w:date="2021-03-10T15:44:00Z">
              <w:rPr>
                <w:rFonts w:ascii="ff2" w:hAnsi="ff2" w:hint="eastAsia"/>
              </w:rPr>
            </w:rPrChange>
          </w:rPr>
          <w:delText>’</w:delText>
        </w:r>
      </w:del>
      <w:ins w:id="5466" w:author="Guy MalbeC" w:date="2021-03-10T11:18:00Z">
        <w:r w:rsidRPr="00B268F1">
          <w:rPr>
            <w:rFonts w:asciiTheme="majorBidi" w:hAnsiTheme="majorBidi" w:cstheme="majorBidi" w:hint="eastAsia"/>
            <w:rPrChange w:id="5467" w:author="Guy MalbeC" w:date="2021-03-10T15:44:00Z">
              <w:rPr>
                <w:rFonts w:ascii="ff2" w:hAnsi="ff2" w:hint="eastAsia"/>
              </w:rPr>
            </w:rPrChange>
          </w:rPr>
          <w:t>’</w:t>
        </w:r>
      </w:ins>
      <w:r w:rsidRPr="00B268F1">
        <w:rPr>
          <w:rFonts w:asciiTheme="majorBidi" w:hAnsiTheme="majorBidi" w:cstheme="majorBidi"/>
          <w:rPrChange w:id="5468" w:author="Guy MalbeC" w:date="2021-03-10T15:44:00Z">
            <w:rPr>
              <w:rFonts w:ascii="ff2" w:hAnsi="ff2"/>
            </w:rPr>
          </w:rPrChange>
        </w:rPr>
        <w:t xml:space="preserve"> (2010) 57</w:t>
      </w:r>
      <w:r w:rsidRPr="00B268F1">
        <w:rPr>
          <w:rFonts w:asciiTheme="majorBidi" w:hAnsiTheme="majorBidi" w:cstheme="majorBidi"/>
          <w:i/>
          <w:iCs/>
          <w:rPrChange w:id="5469" w:author="Guy MalbeC" w:date="2021-03-10T15:44:00Z">
            <w:rPr>
              <w:rFonts w:ascii="ff2" w:hAnsi="ff2"/>
              <w:i/>
              <w:iCs/>
            </w:rPr>
          </w:rPrChange>
        </w:rPr>
        <w:t xml:space="preserve"> UCLA Law Review</w:t>
      </w:r>
      <w:r w:rsidRPr="00B268F1">
        <w:rPr>
          <w:rFonts w:asciiTheme="majorBidi" w:hAnsiTheme="majorBidi" w:cstheme="majorBidi"/>
          <w:rPrChange w:id="5470" w:author="Guy MalbeC" w:date="2021-03-10T15:44:00Z">
            <w:rPr>
              <w:rFonts w:ascii="ff2" w:hAnsi="ff2"/>
            </w:rPr>
          </w:rPrChange>
        </w:rPr>
        <w:t xml:space="preserve"> 669.</w:t>
      </w:r>
    </w:p>
  </w:footnote>
  <w:footnote w:id="117">
    <w:p w14:paraId="3CD499E8" w14:textId="33E68494" w:rsidR="00CA6D17" w:rsidRPr="00B268F1" w:rsidRDefault="00CA6D17" w:rsidP="001220D3">
      <w:pPr>
        <w:pStyle w:val="FootnoteText"/>
        <w:jc w:val="both"/>
        <w:rPr>
          <w:rFonts w:asciiTheme="majorBidi" w:hAnsiTheme="majorBidi" w:cstheme="majorBidi"/>
          <w:rPrChange w:id="5475" w:author="Guy MalbeC" w:date="2021-03-10T15:44:00Z">
            <w:rPr>
              <w:rFonts w:ascii="ff2" w:hAnsi="ff2"/>
            </w:rPr>
          </w:rPrChange>
        </w:rPr>
      </w:pPr>
      <w:r w:rsidRPr="00B268F1">
        <w:rPr>
          <w:rStyle w:val="FootnoteReference"/>
          <w:rFonts w:asciiTheme="majorBidi" w:hAnsiTheme="majorBidi" w:cstheme="majorBidi"/>
          <w:rPrChange w:id="5476" w:author="Guy MalbeC" w:date="2021-03-10T15:44:00Z">
            <w:rPr>
              <w:rStyle w:val="FootnoteReference"/>
              <w:rFonts w:ascii="ff2" w:hAnsi="ff2"/>
            </w:rPr>
          </w:rPrChange>
        </w:rPr>
        <w:footnoteRef/>
      </w:r>
      <w:r w:rsidRPr="00B268F1">
        <w:rPr>
          <w:rFonts w:asciiTheme="majorBidi" w:hAnsiTheme="majorBidi" w:cstheme="majorBidi"/>
          <w:rPrChange w:id="5477" w:author="Guy MalbeC" w:date="2021-03-10T15:44:00Z">
            <w:rPr>
              <w:rFonts w:ascii="ff2" w:hAnsi="ff2"/>
            </w:rPr>
          </w:rPrChange>
        </w:rPr>
        <w:t xml:space="preserve"> </w:t>
      </w:r>
      <w:r w:rsidRPr="00B268F1">
        <w:rPr>
          <w:rFonts w:asciiTheme="majorBidi" w:hAnsiTheme="majorBidi" w:cstheme="majorBidi"/>
          <w:rPrChange w:id="5478" w:author="Guy MalbeC" w:date="2021-03-10T15:44:00Z">
            <w:rPr>
              <w:rFonts w:ascii="ff2" w:hAnsi="ff2" w:cs="David"/>
            </w:rPr>
          </w:rPrChange>
        </w:rPr>
        <w:t>See</w:t>
      </w:r>
      <w:r w:rsidRPr="00B268F1">
        <w:rPr>
          <w:rFonts w:asciiTheme="majorBidi" w:eastAsia="Calibri" w:hAnsiTheme="majorBidi" w:cstheme="majorBidi"/>
          <w:rPrChange w:id="5479" w:author="Guy MalbeC" w:date="2021-03-10T15:44:00Z">
            <w:rPr>
              <w:rFonts w:ascii="ff2" w:eastAsia="Calibri" w:hAnsi="ff2" w:cs="David"/>
            </w:rPr>
          </w:rPrChange>
        </w:rPr>
        <w:t xml:space="preserve"> Robertson, </w:t>
      </w:r>
      <w:r w:rsidRPr="00B268F1">
        <w:rPr>
          <w:rFonts w:asciiTheme="majorBidi" w:eastAsia="Calibri" w:hAnsiTheme="majorBidi" w:cstheme="majorBidi"/>
          <w:i/>
          <w:iCs/>
          <w:rPrChange w:id="5480" w:author="Guy MalbeC" w:date="2021-03-10T15:44:00Z">
            <w:rPr>
              <w:rFonts w:ascii="ff2" w:eastAsia="Calibri" w:hAnsi="ff2" w:cs="David"/>
              <w:i/>
              <w:iCs/>
            </w:rPr>
          </w:rPrChange>
        </w:rPr>
        <w:t>Revolutions and Counterrevolutions</w:t>
      </w:r>
      <w:r w:rsidRPr="00B268F1">
        <w:rPr>
          <w:rFonts w:asciiTheme="majorBidi" w:eastAsia="Calibri" w:hAnsiTheme="majorBidi" w:cstheme="majorBidi"/>
          <w:rPrChange w:id="5481" w:author="Guy MalbeC" w:date="2021-03-10T15:44:00Z">
            <w:rPr>
              <w:rFonts w:ascii="ff2" w:eastAsia="Calibri" w:hAnsi="ff2" w:cs="David"/>
            </w:rPr>
          </w:rPrChange>
        </w:rPr>
        <w:t>, 161</w:t>
      </w:r>
      <w:r w:rsidRPr="00B268F1">
        <w:rPr>
          <w:rFonts w:asciiTheme="majorBidi" w:eastAsia="Calibri" w:hAnsiTheme="majorBidi" w:cstheme="majorBidi" w:hint="eastAsia"/>
          <w:rPrChange w:id="5482" w:author="Guy MalbeC" w:date="2021-03-10T15:44:00Z">
            <w:rPr>
              <w:rFonts w:ascii="ff2" w:eastAsia="Calibri" w:hAnsi="ff2" w:cs="David" w:hint="eastAsia"/>
            </w:rPr>
          </w:rPrChange>
        </w:rPr>
        <w:t>–</w:t>
      </w:r>
      <w:r w:rsidRPr="00B268F1">
        <w:rPr>
          <w:rFonts w:asciiTheme="majorBidi" w:eastAsia="Calibri" w:hAnsiTheme="majorBidi" w:cstheme="majorBidi"/>
          <w:rPrChange w:id="5483" w:author="Guy MalbeC" w:date="2021-03-10T15:44:00Z">
            <w:rPr>
              <w:rFonts w:ascii="ff2" w:eastAsia="Calibri" w:hAnsi="ff2" w:cs="David"/>
            </w:rPr>
          </w:rPrChange>
        </w:rPr>
        <w:t>175</w:t>
      </w:r>
      <w:r w:rsidRPr="00B268F1">
        <w:rPr>
          <w:rFonts w:asciiTheme="majorBidi" w:hAnsiTheme="majorBidi" w:cstheme="majorBidi"/>
          <w:rPrChange w:id="5484" w:author="Guy MalbeC" w:date="2021-03-10T15:44:00Z">
            <w:rPr>
              <w:rFonts w:ascii="ff2" w:hAnsi="ff2" w:cs="David"/>
            </w:rPr>
          </w:rPrChange>
        </w:rPr>
        <w:t xml:space="preserve"> .</w:t>
      </w:r>
    </w:p>
  </w:footnote>
  <w:footnote w:id="118">
    <w:p w14:paraId="43213512" w14:textId="42D7C4D6" w:rsidR="00CA6D17" w:rsidRPr="00B268F1" w:rsidRDefault="00CA6D17">
      <w:pPr>
        <w:pStyle w:val="FootnoteText"/>
        <w:jc w:val="both"/>
        <w:rPr>
          <w:rFonts w:asciiTheme="majorBidi" w:hAnsiTheme="majorBidi" w:cstheme="majorBidi"/>
          <w:rPrChange w:id="5486" w:author="Guy MalbeC" w:date="2021-03-10T15:44:00Z">
            <w:rPr>
              <w:rFonts w:ascii="ff2" w:hAnsi="ff2"/>
            </w:rPr>
          </w:rPrChange>
        </w:rPr>
      </w:pPr>
      <w:r w:rsidRPr="00B268F1">
        <w:rPr>
          <w:rStyle w:val="FootnoteReference"/>
          <w:rFonts w:asciiTheme="majorBidi" w:hAnsiTheme="majorBidi" w:cstheme="majorBidi"/>
          <w:rPrChange w:id="5487" w:author="Guy MalbeC" w:date="2021-03-10T15:44:00Z">
            <w:rPr>
              <w:rStyle w:val="FootnoteReference"/>
              <w:rFonts w:ascii="ff2" w:hAnsi="ff2"/>
            </w:rPr>
          </w:rPrChange>
        </w:rPr>
        <w:footnoteRef/>
      </w:r>
      <w:r w:rsidRPr="00B268F1">
        <w:rPr>
          <w:rFonts w:asciiTheme="majorBidi" w:hAnsiTheme="majorBidi" w:cstheme="majorBidi"/>
          <w:rPrChange w:id="5488" w:author="Guy MalbeC" w:date="2021-03-10T15:44:00Z">
            <w:rPr>
              <w:rFonts w:ascii="ff2" w:hAnsi="ff2"/>
            </w:rPr>
          </w:rPrChange>
        </w:rPr>
        <w:t xml:space="preserve"> </w:t>
      </w:r>
      <w:r w:rsidRPr="00B268F1">
        <w:rPr>
          <w:rStyle w:val="Emphasis"/>
          <w:rFonts w:asciiTheme="majorBidi" w:hAnsiTheme="majorBidi" w:cstheme="majorBidi"/>
          <w:rPrChange w:id="5489" w:author="Guy MalbeC" w:date="2021-03-10T15:44:00Z">
            <w:rPr>
              <w:rStyle w:val="Emphasis"/>
              <w:rFonts w:ascii="ff2" w:hAnsi="ff2" w:cs="David"/>
            </w:rPr>
          </w:rPrChange>
        </w:rPr>
        <w:t>MWB Business Exchange v Rock Advertising</w:t>
      </w:r>
      <w:r w:rsidRPr="00B268F1">
        <w:rPr>
          <w:rFonts w:asciiTheme="majorBidi" w:hAnsiTheme="majorBidi" w:cstheme="majorBidi"/>
          <w:shd w:val="clear" w:color="auto" w:fill="F9FCFC"/>
          <w:rPrChange w:id="5490" w:author="Guy MalbeC" w:date="2021-03-10T15:44:00Z">
            <w:rPr>
              <w:rFonts w:ascii="ff2" w:hAnsi="ff2" w:cs="David"/>
              <w:shd w:val="clear" w:color="auto" w:fill="F9FCFC"/>
            </w:rPr>
          </w:rPrChange>
        </w:rPr>
        <w:t xml:space="preserve"> [2019] AC 119, at [16] (Lord </w:t>
      </w:r>
      <w:r w:rsidRPr="00B268F1">
        <w:rPr>
          <w:rFonts w:asciiTheme="majorBidi" w:eastAsia="Times New Roman" w:hAnsiTheme="majorBidi" w:cstheme="majorBidi"/>
          <w:lang w:val="en-GB"/>
          <w:rPrChange w:id="5491" w:author="Guy MalbeC" w:date="2021-03-10T15:44:00Z">
            <w:rPr>
              <w:rFonts w:ascii="ff2" w:eastAsia="Times New Roman" w:hAnsi="ff2" w:cs="David"/>
              <w:lang w:val="en-GB"/>
            </w:rPr>
          </w:rPrChange>
        </w:rPr>
        <w:t>Sumption)</w:t>
      </w:r>
      <w:r w:rsidRPr="00B268F1">
        <w:rPr>
          <w:rFonts w:asciiTheme="majorBidi" w:hAnsiTheme="majorBidi" w:cstheme="majorBidi"/>
          <w:shd w:val="clear" w:color="auto" w:fill="F9FCFC"/>
          <w:rPrChange w:id="5492" w:author="Guy MalbeC" w:date="2021-03-10T15:44:00Z">
            <w:rPr>
              <w:rFonts w:ascii="ff2" w:hAnsi="ff2" w:cs="David"/>
              <w:shd w:val="clear" w:color="auto" w:fill="F9FCFC"/>
            </w:rPr>
          </w:rPrChange>
        </w:rPr>
        <w:t xml:space="preserve"> </w:t>
      </w:r>
      <w:r w:rsidRPr="00B268F1">
        <w:rPr>
          <w:rFonts w:asciiTheme="majorBidi" w:hAnsiTheme="majorBidi" w:cstheme="majorBidi"/>
          <w:rPrChange w:id="5493" w:author="Guy MalbeC" w:date="2021-03-10T15:44:00Z">
            <w:rPr>
              <w:rFonts w:ascii="ff2" w:hAnsi="ff2" w:cs="David"/>
            </w:rPr>
          </w:rPrChange>
        </w:rPr>
        <w:t xml:space="preserve">. </w:t>
      </w:r>
    </w:p>
  </w:footnote>
  <w:footnote w:id="119">
    <w:p w14:paraId="6BFDBA92" w14:textId="77777777" w:rsidR="00CA6D17" w:rsidRPr="00B268F1" w:rsidRDefault="00CA6D17" w:rsidP="001220D3">
      <w:pPr>
        <w:pStyle w:val="FootnoteText"/>
        <w:jc w:val="both"/>
        <w:rPr>
          <w:rFonts w:asciiTheme="majorBidi" w:hAnsiTheme="majorBidi" w:cstheme="majorBidi"/>
          <w:rPrChange w:id="5495" w:author="Guy MalbeC" w:date="2021-03-10T15:44:00Z">
            <w:rPr>
              <w:rFonts w:ascii="ff2" w:hAnsi="ff2"/>
            </w:rPr>
          </w:rPrChange>
        </w:rPr>
      </w:pPr>
      <w:r w:rsidRPr="00B268F1">
        <w:rPr>
          <w:rStyle w:val="FootnoteReference"/>
          <w:rFonts w:asciiTheme="majorBidi" w:hAnsiTheme="majorBidi" w:cstheme="majorBidi"/>
          <w:rPrChange w:id="5496" w:author="Guy MalbeC" w:date="2021-03-10T15:44:00Z">
            <w:rPr>
              <w:rStyle w:val="FootnoteReference"/>
              <w:rFonts w:ascii="ff2" w:hAnsi="ff2"/>
            </w:rPr>
          </w:rPrChange>
        </w:rPr>
        <w:footnoteRef/>
      </w:r>
      <w:r w:rsidRPr="00B268F1">
        <w:rPr>
          <w:rFonts w:asciiTheme="majorBidi" w:hAnsiTheme="majorBidi" w:cstheme="majorBidi"/>
          <w:rPrChange w:id="5497" w:author="Guy MalbeC" w:date="2021-03-10T15:44:00Z">
            <w:rPr>
              <w:rFonts w:ascii="ff2" w:hAnsi="ff2"/>
            </w:rPr>
          </w:rPrChange>
        </w:rPr>
        <w:t xml:space="preserve"> See in the U.S.:</w:t>
      </w:r>
      <w:r w:rsidRPr="00B268F1">
        <w:rPr>
          <w:rFonts w:asciiTheme="majorBidi" w:hAnsiTheme="majorBidi" w:cstheme="majorBidi"/>
          <w:rtl/>
          <w:rPrChange w:id="5498" w:author="Guy MalbeC" w:date="2021-03-10T15:44:00Z">
            <w:rPr>
              <w:rFonts w:ascii="ff2" w:hAnsi="ff2" w:cs="David"/>
              <w:rtl/>
            </w:rPr>
          </w:rPrChange>
        </w:rPr>
        <w:t xml:space="preserve"> </w:t>
      </w:r>
      <w:r w:rsidRPr="00B268F1">
        <w:rPr>
          <w:rStyle w:val="Emphasis"/>
          <w:rFonts w:asciiTheme="majorBidi" w:hAnsiTheme="majorBidi" w:cstheme="majorBidi"/>
          <w:rPrChange w:id="5499" w:author="Guy MalbeC" w:date="2021-03-10T15:44:00Z">
            <w:rPr>
              <w:rStyle w:val="Emphasis"/>
              <w:rFonts w:ascii="ff2" w:hAnsi="ff2" w:cs="David"/>
            </w:rPr>
          </w:rPrChange>
        </w:rPr>
        <w:t>EMI Music Mktg. v. Avatar Records, Inc</w:t>
      </w:r>
      <w:r w:rsidRPr="00B268F1">
        <w:rPr>
          <w:rFonts w:asciiTheme="majorBidi" w:hAnsiTheme="majorBidi" w:cstheme="majorBidi"/>
          <w:shd w:val="clear" w:color="auto" w:fill="FFFFFF"/>
          <w:rPrChange w:id="5500" w:author="Guy MalbeC" w:date="2021-03-10T15:44:00Z">
            <w:rPr>
              <w:rFonts w:ascii="ff2" w:hAnsi="ff2" w:cs="David"/>
              <w:shd w:val="clear" w:color="auto" w:fill="FFFFFF"/>
            </w:rPr>
          </w:rPrChange>
        </w:rPr>
        <w:t>., 317 F.Supp.2d 412, 421 (S.D.N.Y.2004)</w:t>
      </w:r>
      <w:r w:rsidRPr="00B268F1">
        <w:rPr>
          <w:rFonts w:asciiTheme="majorBidi" w:hAnsiTheme="majorBidi" w:cstheme="majorBidi"/>
          <w:rtl/>
          <w:rPrChange w:id="5501" w:author="Guy MalbeC" w:date="2021-03-10T15:44:00Z">
            <w:rPr>
              <w:rFonts w:ascii="ff2" w:hAnsi="ff2" w:cs="David"/>
              <w:rtl/>
            </w:rPr>
          </w:rPrChange>
        </w:rPr>
        <w:t>.</w:t>
      </w:r>
    </w:p>
  </w:footnote>
  <w:footnote w:id="120">
    <w:p w14:paraId="0210988E" w14:textId="5B1F0268" w:rsidR="00CA6D17" w:rsidRPr="00B268F1" w:rsidRDefault="00CA6D17">
      <w:pPr>
        <w:pStyle w:val="FootnoteText"/>
        <w:jc w:val="both"/>
        <w:rPr>
          <w:rFonts w:asciiTheme="majorBidi" w:hAnsiTheme="majorBidi" w:cstheme="majorBidi"/>
          <w:rPrChange w:id="5502" w:author="Guy MalbeC" w:date="2021-03-10T15:44:00Z">
            <w:rPr>
              <w:rFonts w:ascii="ff2" w:hAnsi="ff2"/>
            </w:rPr>
          </w:rPrChange>
        </w:rPr>
      </w:pPr>
      <w:r w:rsidRPr="00B268F1">
        <w:rPr>
          <w:rStyle w:val="FootnoteReference"/>
          <w:rFonts w:asciiTheme="majorBidi" w:hAnsiTheme="majorBidi" w:cstheme="majorBidi"/>
          <w:rPrChange w:id="5503" w:author="Guy MalbeC" w:date="2021-03-10T15:44:00Z">
            <w:rPr>
              <w:rStyle w:val="FootnoteReference"/>
              <w:rFonts w:ascii="Times New Roman" w:hAnsi="Times New Roman" w:cs="Times New Roman"/>
            </w:rPr>
          </w:rPrChange>
        </w:rPr>
        <w:footnoteRef/>
      </w:r>
      <w:r w:rsidRPr="00B268F1">
        <w:rPr>
          <w:rFonts w:asciiTheme="majorBidi" w:hAnsiTheme="majorBidi" w:cstheme="majorBidi"/>
          <w:rPrChange w:id="5504" w:author="Guy MalbeC" w:date="2021-03-10T15:44:00Z">
            <w:rPr>
              <w:rFonts w:ascii="Times New Roman" w:hAnsi="Times New Roman" w:cs="Times New Roman"/>
            </w:rPr>
          </w:rPrChange>
        </w:rPr>
        <w:t xml:space="preserve"> See </w:t>
      </w:r>
      <w:r w:rsidRPr="00B268F1">
        <w:rPr>
          <w:rFonts w:asciiTheme="majorBidi" w:eastAsia="Calibri" w:hAnsiTheme="majorBidi" w:cstheme="majorBidi"/>
          <w:rPrChange w:id="5505" w:author="Guy MalbeC" w:date="2021-03-10T15:44:00Z">
            <w:rPr>
              <w:rFonts w:ascii="Times New Roman" w:eastAsia="Calibri" w:hAnsi="Times New Roman" w:cs="Times New Roman"/>
            </w:rPr>
          </w:rPrChange>
        </w:rPr>
        <w:t xml:space="preserve">Robertson, </w:t>
      </w:r>
      <w:r w:rsidRPr="00B268F1">
        <w:rPr>
          <w:rFonts w:asciiTheme="majorBidi" w:eastAsia="Calibri" w:hAnsiTheme="majorBidi" w:cstheme="majorBidi"/>
          <w:i/>
          <w:iCs/>
          <w:rPrChange w:id="5506" w:author="Guy MalbeC" w:date="2021-03-10T15:44:00Z">
            <w:rPr>
              <w:rFonts w:ascii="Times New Roman" w:eastAsia="Calibri" w:hAnsi="Times New Roman" w:cs="Times New Roman"/>
              <w:i/>
              <w:iCs/>
            </w:rPr>
          </w:rPrChange>
        </w:rPr>
        <w:t>Revolutions and Counterrevolutions</w:t>
      </w:r>
      <w:r w:rsidRPr="00B268F1">
        <w:rPr>
          <w:rFonts w:asciiTheme="majorBidi" w:hAnsiTheme="majorBidi" w:cstheme="majorBidi"/>
          <w:rPrChange w:id="5507" w:author="Guy MalbeC" w:date="2021-03-10T15:44:00Z">
            <w:rPr>
              <w:rFonts w:ascii="ff2" w:hAnsi="ff2"/>
            </w:rPr>
          </w:rPrChange>
        </w:rPr>
        <w:t>, 10.</w:t>
      </w:r>
    </w:p>
  </w:footnote>
  <w:footnote w:id="121">
    <w:p w14:paraId="51B9438C" w14:textId="4B5276EE" w:rsidR="00CA6D17" w:rsidRPr="00B268F1" w:rsidRDefault="00CA6D17" w:rsidP="009971A6">
      <w:pPr>
        <w:pStyle w:val="FootnoteText"/>
        <w:jc w:val="both"/>
        <w:rPr>
          <w:rFonts w:asciiTheme="majorBidi" w:hAnsiTheme="majorBidi" w:cstheme="majorBidi"/>
          <w:rPrChange w:id="5509" w:author="Guy MalbeC" w:date="2021-03-10T15:44:00Z">
            <w:rPr>
              <w:rFonts w:ascii="ff2" w:hAnsi="ff2"/>
            </w:rPr>
          </w:rPrChange>
        </w:rPr>
      </w:pPr>
      <w:r w:rsidRPr="00B268F1">
        <w:rPr>
          <w:rStyle w:val="FootnoteReference"/>
          <w:rFonts w:asciiTheme="majorBidi" w:hAnsiTheme="majorBidi" w:cstheme="majorBidi"/>
          <w:rPrChange w:id="5510" w:author="Guy MalbeC" w:date="2021-03-10T15:44:00Z">
            <w:rPr>
              <w:rStyle w:val="FootnoteReference"/>
              <w:rFonts w:ascii="ff2" w:hAnsi="ff2"/>
            </w:rPr>
          </w:rPrChange>
        </w:rPr>
        <w:footnoteRef/>
      </w:r>
      <w:r w:rsidRPr="00B268F1">
        <w:rPr>
          <w:rFonts w:asciiTheme="majorBidi" w:hAnsiTheme="majorBidi" w:cstheme="majorBidi"/>
          <w:rPrChange w:id="5511" w:author="Guy MalbeC" w:date="2021-03-10T15:44:00Z">
            <w:rPr>
              <w:rFonts w:ascii="ff2" w:hAnsi="ff2"/>
            </w:rPr>
          </w:rPrChange>
        </w:rPr>
        <w:t xml:space="preserve"> Note that the position presented here represents a middle ground between two fundamental approaches regarding estoppel and its ability to create a new right. Ibid., at 162.</w:t>
      </w:r>
    </w:p>
  </w:footnote>
  <w:footnote w:id="122">
    <w:p w14:paraId="4B612209" w14:textId="49CDC84E" w:rsidR="00CA6D17" w:rsidRPr="00B268F1" w:rsidRDefault="00CA6D17" w:rsidP="0003252A">
      <w:pPr>
        <w:pStyle w:val="FootnoteText"/>
        <w:jc w:val="both"/>
        <w:rPr>
          <w:rFonts w:asciiTheme="majorBidi" w:hAnsiTheme="majorBidi" w:cstheme="majorBidi"/>
          <w:rPrChange w:id="5512" w:author="Guy MalbeC" w:date="2021-03-10T15:44:00Z">
            <w:rPr>
              <w:rFonts w:ascii="ff2" w:hAnsi="ff2"/>
            </w:rPr>
          </w:rPrChange>
        </w:rPr>
      </w:pPr>
      <w:r w:rsidRPr="00B268F1">
        <w:rPr>
          <w:rStyle w:val="FootnoteReference"/>
          <w:rFonts w:asciiTheme="majorBidi" w:hAnsiTheme="majorBidi" w:cstheme="majorBidi"/>
          <w:rPrChange w:id="5513" w:author="Guy MalbeC" w:date="2021-03-10T15:44:00Z">
            <w:rPr>
              <w:rStyle w:val="FootnoteReference"/>
              <w:rFonts w:ascii="ff2" w:hAnsi="ff2"/>
            </w:rPr>
          </w:rPrChange>
        </w:rPr>
        <w:footnoteRef/>
      </w:r>
      <w:r w:rsidRPr="00B268F1">
        <w:rPr>
          <w:rFonts w:asciiTheme="majorBidi" w:hAnsiTheme="majorBidi" w:cstheme="majorBidi"/>
          <w:rPrChange w:id="5514" w:author="Guy MalbeC" w:date="2021-03-10T15:44:00Z">
            <w:rPr>
              <w:rFonts w:ascii="ff2" w:hAnsi="ff2"/>
            </w:rPr>
          </w:rPrChange>
        </w:rPr>
        <w:t xml:space="preserve"> See L. L. Fuller and W.R. Perdue, </w:t>
      </w:r>
      <w:del w:id="5515" w:author="Guy MalbeC" w:date="2021-03-10T11:18:00Z">
        <w:r w:rsidRPr="00B268F1" w:rsidDel="00454B81">
          <w:rPr>
            <w:rFonts w:asciiTheme="majorBidi" w:hAnsiTheme="majorBidi" w:cstheme="majorBidi" w:hint="eastAsia"/>
            <w:rPrChange w:id="5516" w:author="Guy MalbeC" w:date="2021-03-10T15:44:00Z">
              <w:rPr>
                <w:rFonts w:ascii="ff2" w:hAnsi="ff2" w:hint="eastAsia"/>
              </w:rPr>
            </w:rPrChange>
          </w:rPr>
          <w:delText>‘</w:delText>
        </w:r>
      </w:del>
      <w:ins w:id="5517" w:author="Guy MalbeC" w:date="2021-03-11T12:59:00Z">
        <w:r>
          <w:rPr>
            <w:rFonts w:asciiTheme="majorBidi" w:hAnsiTheme="majorBidi" w:cstheme="majorBidi"/>
          </w:rPr>
          <w:t>“</w:t>
        </w:r>
      </w:ins>
      <w:r w:rsidRPr="00B268F1">
        <w:rPr>
          <w:rFonts w:asciiTheme="majorBidi" w:hAnsiTheme="majorBidi" w:cstheme="majorBidi"/>
          <w:rPrChange w:id="5518" w:author="Guy MalbeC" w:date="2021-03-10T15:44:00Z">
            <w:rPr>
              <w:rFonts w:ascii="ff2" w:hAnsi="ff2"/>
            </w:rPr>
          </w:rPrChange>
        </w:rPr>
        <w:t>The Reliance Interest in Contract Damages</w:t>
      </w:r>
      <w:del w:id="5519" w:author="Guy MalbeC" w:date="2021-03-10T11:18:00Z">
        <w:r w:rsidRPr="00B268F1" w:rsidDel="00454B81">
          <w:rPr>
            <w:rFonts w:asciiTheme="majorBidi" w:hAnsiTheme="majorBidi" w:cstheme="majorBidi" w:hint="eastAsia"/>
            <w:rPrChange w:id="5520" w:author="Guy MalbeC" w:date="2021-03-10T15:44:00Z">
              <w:rPr>
                <w:rFonts w:ascii="ff2" w:hAnsi="ff2" w:hint="eastAsia"/>
              </w:rPr>
            </w:rPrChange>
          </w:rPr>
          <w:delText>’</w:delText>
        </w:r>
      </w:del>
      <w:ins w:id="5521" w:author="Guy MalbeC" w:date="2021-03-11T12:59:00Z">
        <w:r>
          <w:rPr>
            <w:rFonts w:asciiTheme="majorBidi" w:hAnsiTheme="majorBidi" w:cstheme="majorBidi"/>
          </w:rPr>
          <w:t xml:space="preserve">” </w:t>
        </w:r>
      </w:ins>
      <w:del w:id="5522" w:author="Guy MalbeC" w:date="2021-03-11T12:59:00Z">
        <w:r w:rsidRPr="00B268F1" w:rsidDel="00BB02BE">
          <w:rPr>
            <w:rFonts w:asciiTheme="majorBidi" w:hAnsiTheme="majorBidi" w:cstheme="majorBidi"/>
            <w:rPrChange w:id="5523" w:author="Guy MalbeC" w:date="2021-03-10T15:44:00Z">
              <w:rPr>
                <w:rFonts w:ascii="ff2" w:hAnsi="ff2"/>
              </w:rPr>
            </w:rPrChange>
          </w:rPr>
          <w:delText xml:space="preserve"> </w:delText>
        </w:r>
      </w:del>
      <w:r w:rsidRPr="00B268F1">
        <w:rPr>
          <w:rFonts w:asciiTheme="majorBidi" w:hAnsiTheme="majorBidi" w:cstheme="majorBidi"/>
          <w:rPrChange w:id="5524" w:author="Guy MalbeC" w:date="2021-03-10T15:44:00Z">
            <w:rPr>
              <w:rFonts w:ascii="ff2" w:hAnsi="ff2"/>
            </w:rPr>
          </w:rPrChange>
        </w:rPr>
        <w:t xml:space="preserve">(1937) 2, 46 </w:t>
      </w:r>
      <w:r w:rsidRPr="00B268F1">
        <w:rPr>
          <w:rFonts w:asciiTheme="majorBidi" w:hAnsiTheme="majorBidi" w:cstheme="majorBidi"/>
          <w:i/>
          <w:iCs/>
          <w:rPrChange w:id="5525" w:author="Guy MalbeC" w:date="2021-03-10T15:44:00Z">
            <w:rPr>
              <w:rFonts w:ascii="ff2" w:hAnsi="ff2"/>
              <w:i/>
              <w:iCs/>
            </w:rPr>
          </w:rPrChange>
        </w:rPr>
        <w:t>Yale Law Journal.</w:t>
      </w:r>
      <w:r w:rsidRPr="00B268F1">
        <w:rPr>
          <w:rFonts w:asciiTheme="majorBidi" w:hAnsiTheme="majorBidi" w:cstheme="majorBidi"/>
          <w:rPrChange w:id="5526" w:author="Guy MalbeC" w:date="2021-03-10T15:44:00Z">
            <w:rPr>
              <w:rFonts w:ascii="ff2" w:hAnsi="ff2"/>
            </w:rPr>
          </w:rPrChange>
        </w:rPr>
        <w:t xml:space="preserve"> </w:t>
      </w:r>
    </w:p>
  </w:footnote>
  <w:footnote w:id="123">
    <w:p w14:paraId="4DE71FD1" w14:textId="49E9C2E5" w:rsidR="00CA6D17" w:rsidRPr="00B268F1" w:rsidRDefault="00CA6D17" w:rsidP="009971A6">
      <w:pPr>
        <w:pStyle w:val="FootnoteText"/>
        <w:jc w:val="both"/>
        <w:rPr>
          <w:rFonts w:asciiTheme="majorBidi" w:hAnsiTheme="majorBidi" w:cstheme="majorBidi"/>
          <w:rPrChange w:id="5527" w:author="Guy MalbeC" w:date="2021-03-10T15:44:00Z">
            <w:rPr>
              <w:rFonts w:ascii="ff2" w:hAnsi="ff2"/>
            </w:rPr>
          </w:rPrChange>
        </w:rPr>
      </w:pPr>
      <w:r w:rsidRPr="00B268F1">
        <w:rPr>
          <w:rStyle w:val="FootnoteReference"/>
          <w:rFonts w:asciiTheme="majorBidi" w:hAnsiTheme="majorBidi" w:cstheme="majorBidi"/>
          <w:rPrChange w:id="5528" w:author="Guy MalbeC" w:date="2021-03-10T15:44:00Z">
            <w:rPr>
              <w:rStyle w:val="FootnoteReference"/>
              <w:rFonts w:ascii="ff2" w:hAnsi="ff2"/>
            </w:rPr>
          </w:rPrChange>
        </w:rPr>
        <w:footnoteRef/>
      </w:r>
      <w:r w:rsidRPr="00B268F1">
        <w:rPr>
          <w:rFonts w:asciiTheme="majorBidi" w:hAnsiTheme="majorBidi" w:cstheme="majorBidi"/>
          <w:rPrChange w:id="5529" w:author="Guy MalbeC" w:date="2021-03-10T15:44:00Z">
            <w:rPr>
              <w:rFonts w:ascii="ff2" w:hAnsi="ff2"/>
            </w:rPr>
          </w:rPrChange>
        </w:rPr>
        <w:t xml:space="preserve"> See Jimenez, </w:t>
      </w:r>
      <w:del w:id="5530" w:author="Guy MalbeC" w:date="2021-03-10T11:18:00Z">
        <w:r w:rsidRPr="00B268F1" w:rsidDel="00454B81">
          <w:rPr>
            <w:rFonts w:asciiTheme="majorBidi" w:hAnsiTheme="majorBidi" w:cstheme="majorBidi" w:hint="eastAsia"/>
            <w:rPrChange w:id="5531" w:author="Guy MalbeC" w:date="2021-03-10T15:44:00Z">
              <w:rPr>
                <w:rFonts w:ascii="ff2" w:hAnsi="ff2" w:hint="eastAsia"/>
              </w:rPr>
            </w:rPrChange>
          </w:rPr>
          <w:delText>‘</w:delText>
        </w:r>
      </w:del>
      <w:ins w:id="5532" w:author="Guy MalbeC" w:date="2021-03-11T12:59:00Z">
        <w:r>
          <w:rPr>
            <w:rFonts w:asciiTheme="majorBidi" w:hAnsiTheme="majorBidi" w:cstheme="majorBidi"/>
          </w:rPr>
          <w:t>“</w:t>
        </w:r>
      </w:ins>
      <w:r w:rsidRPr="00B268F1">
        <w:rPr>
          <w:rFonts w:asciiTheme="majorBidi" w:hAnsiTheme="majorBidi" w:cstheme="majorBidi"/>
          <w:rPrChange w:id="5533" w:author="Guy MalbeC" w:date="2021-03-10T15:44:00Z">
            <w:rPr>
              <w:rFonts w:ascii="ff2" w:hAnsi="ff2"/>
            </w:rPr>
          </w:rPrChange>
        </w:rPr>
        <w:t>The Many Faces Of Promissory Estoppel</w:t>
      </w:r>
      <w:del w:id="5534" w:author="Guy MalbeC" w:date="2021-03-10T11:14:00Z">
        <w:r w:rsidRPr="00B268F1" w:rsidDel="00454B81">
          <w:rPr>
            <w:rFonts w:asciiTheme="majorBidi" w:hAnsiTheme="majorBidi" w:cstheme="majorBidi" w:hint="eastAsia"/>
            <w:rPrChange w:id="5535" w:author="Guy MalbeC" w:date="2021-03-10T15:44:00Z">
              <w:rPr>
                <w:rFonts w:ascii="ff2" w:hAnsi="ff2" w:hint="eastAsia"/>
              </w:rPr>
            </w:rPrChange>
          </w:rPr>
          <w:delText>”</w:delText>
        </w:r>
      </w:del>
      <w:ins w:id="5536" w:author="Guy MalbeC" w:date="2021-03-11T12:59:00Z">
        <w:r>
          <w:rPr>
            <w:rFonts w:asciiTheme="majorBidi" w:hAnsiTheme="majorBidi" w:cstheme="majorBidi"/>
          </w:rPr>
          <w:t>”</w:t>
        </w:r>
      </w:ins>
      <w:r w:rsidRPr="00B268F1">
        <w:rPr>
          <w:rFonts w:asciiTheme="majorBidi" w:hAnsiTheme="majorBidi" w:cstheme="majorBidi"/>
          <w:rPrChange w:id="5537" w:author="Guy MalbeC" w:date="2021-03-10T15:44:00Z">
            <w:rPr>
              <w:rFonts w:ascii="ff2" w:hAnsi="ff2"/>
            </w:rPr>
          </w:rPrChang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6D17" w14:paraId="71E57C6A" w14:textId="77777777" w:rsidTr="1D87BE9B">
      <w:tc>
        <w:tcPr>
          <w:tcW w:w="3120" w:type="dxa"/>
        </w:tcPr>
        <w:p w14:paraId="39743589" w14:textId="56B95C3C" w:rsidR="00CA6D17" w:rsidRDefault="00CA6D17" w:rsidP="1D87BE9B">
          <w:pPr>
            <w:pStyle w:val="Header"/>
            <w:ind w:left="-115"/>
          </w:pPr>
        </w:p>
      </w:tc>
      <w:tc>
        <w:tcPr>
          <w:tcW w:w="3120" w:type="dxa"/>
        </w:tcPr>
        <w:p w14:paraId="6490AECC" w14:textId="0A07F276" w:rsidR="00CA6D17" w:rsidRDefault="00CA6D17" w:rsidP="1D87BE9B">
          <w:pPr>
            <w:pStyle w:val="Header"/>
            <w:jc w:val="center"/>
          </w:pPr>
        </w:p>
      </w:tc>
      <w:tc>
        <w:tcPr>
          <w:tcW w:w="3120" w:type="dxa"/>
        </w:tcPr>
        <w:p w14:paraId="338D7D54" w14:textId="14300770" w:rsidR="00CA6D17" w:rsidRDefault="00CA6D17" w:rsidP="1D87BE9B">
          <w:pPr>
            <w:pStyle w:val="Header"/>
            <w:ind w:right="-115"/>
            <w:jc w:val="right"/>
          </w:pPr>
        </w:p>
      </w:tc>
    </w:tr>
  </w:tbl>
  <w:p w14:paraId="7D68F7B5" w14:textId="7ADC6468" w:rsidR="00CA6D17" w:rsidRDefault="00CA6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8442F"/>
    <w:multiLevelType w:val="hybridMultilevel"/>
    <w:tmpl w:val="1CC03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51A48"/>
    <w:multiLevelType w:val="hybridMultilevel"/>
    <w:tmpl w:val="63B46046"/>
    <w:lvl w:ilvl="0" w:tplc="780E3E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347D8A"/>
    <w:multiLevelType w:val="hybridMultilevel"/>
    <w:tmpl w:val="E33649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y MalbeC">
    <w15:presenceInfo w15:providerId="Windows Live" w15:userId="d2ef4262023ca372"/>
  </w15:person>
  <w15:person w15:author="Shahar Lifshitz">
    <w15:presenceInfo w15:providerId="AD" w15:userId="S-1-5-21-2664989720-3385850117-3610601252-73711"/>
  </w15:person>
  <w15:person w15:author="Shahar Lifshitz [2]">
    <w15:presenceInfo w15:providerId="None" w15:userId="Shahar Lifshitz"/>
  </w15:person>
  <w15:person w15:author="Elad Finkelstein">
    <w15:presenceInfo w15:providerId="None" w15:userId="Elad Finkel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6B"/>
    <w:rsid w:val="00000779"/>
    <w:rsid w:val="0000119D"/>
    <w:rsid w:val="000015F4"/>
    <w:rsid w:val="0000220E"/>
    <w:rsid w:val="00004F36"/>
    <w:rsid w:val="0000573A"/>
    <w:rsid w:val="000058C9"/>
    <w:rsid w:val="00006A60"/>
    <w:rsid w:val="000079E7"/>
    <w:rsid w:val="00007F2C"/>
    <w:rsid w:val="00010F01"/>
    <w:rsid w:val="00011021"/>
    <w:rsid w:val="00011CBD"/>
    <w:rsid w:val="000124D0"/>
    <w:rsid w:val="00014067"/>
    <w:rsid w:val="00021169"/>
    <w:rsid w:val="00030490"/>
    <w:rsid w:val="0003091D"/>
    <w:rsid w:val="00030D49"/>
    <w:rsid w:val="000324EE"/>
    <w:rsid w:val="0003252A"/>
    <w:rsid w:val="000333D4"/>
    <w:rsid w:val="00033704"/>
    <w:rsid w:val="00033EF6"/>
    <w:rsid w:val="000347AE"/>
    <w:rsid w:val="00035585"/>
    <w:rsid w:val="0004025C"/>
    <w:rsid w:val="00040A28"/>
    <w:rsid w:val="0004129E"/>
    <w:rsid w:val="00042214"/>
    <w:rsid w:val="000442FC"/>
    <w:rsid w:val="00044E4F"/>
    <w:rsid w:val="000459CF"/>
    <w:rsid w:val="00045FDE"/>
    <w:rsid w:val="00047B3F"/>
    <w:rsid w:val="000545A2"/>
    <w:rsid w:val="00054690"/>
    <w:rsid w:val="00054D2A"/>
    <w:rsid w:val="00056FC8"/>
    <w:rsid w:val="000601F5"/>
    <w:rsid w:val="00060EDE"/>
    <w:rsid w:val="000615F3"/>
    <w:rsid w:val="0006203B"/>
    <w:rsid w:val="00062542"/>
    <w:rsid w:val="000627B3"/>
    <w:rsid w:val="000633E0"/>
    <w:rsid w:val="00064EEC"/>
    <w:rsid w:val="00066029"/>
    <w:rsid w:val="000818C5"/>
    <w:rsid w:val="00083106"/>
    <w:rsid w:val="000831BE"/>
    <w:rsid w:val="00083B81"/>
    <w:rsid w:val="0008456E"/>
    <w:rsid w:val="00084682"/>
    <w:rsid w:val="000849AF"/>
    <w:rsid w:val="0008546C"/>
    <w:rsid w:val="0008552F"/>
    <w:rsid w:val="000856C4"/>
    <w:rsid w:val="00087259"/>
    <w:rsid w:val="00087D6F"/>
    <w:rsid w:val="00090310"/>
    <w:rsid w:val="00090536"/>
    <w:rsid w:val="000925DC"/>
    <w:rsid w:val="0009485A"/>
    <w:rsid w:val="0009501F"/>
    <w:rsid w:val="000960C1"/>
    <w:rsid w:val="000965F0"/>
    <w:rsid w:val="000A2ED1"/>
    <w:rsid w:val="000A56BB"/>
    <w:rsid w:val="000A5818"/>
    <w:rsid w:val="000A6E28"/>
    <w:rsid w:val="000A7076"/>
    <w:rsid w:val="000A75B1"/>
    <w:rsid w:val="000A78F3"/>
    <w:rsid w:val="000B2BCA"/>
    <w:rsid w:val="000B2EE9"/>
    <w:rsid w:val="000B409A"/>
    <w:rsid w:val="000B495A"/>
    <w:rsid w:val="000B65EC"/>
    <w:rsid w:val="000B7038"/>
    <w:rsid w:val="000B78FB"/>
    <w:rsid w:val="000B7E9D"/>
    <w:rsid w:val="000C56E2"/>
    <w:rsid w:val="000D098C"/>
    <w:rsid w:val="000D2ACC"/>
    <w:rsid w:val="000D2F6B"/>
    <w:rsid w:val="000D3362"/>
    <w:rsid w:val="000D364D"/>
    <w:rsid w:val="000D47A5"/>
    <w:rsid w:val="000D618C"/>
    <w:rsid w:val="000D7249"/>
    <w:rsid w:val="000D7B35"/>
    <w:rsid w:val="000E033B"/>
    <w:rsid w:val="000E0A7C"/>
    <w:rsid w:val="000E2CB2"/>
    <w:rsid w:val="000E4388"/>
    <w:rsid w:val="000E5834"/>
    <w:rsid w:val="000E591B"/>
    <w:rsid w:val="000F1BDF"/>
    <w:rsid w:val="000F308B"/>
    <w:rsid w:val="000F390C"/>
    <w:rsid w:val="000F4E1C"/>
    <w:rsid w:val="000F5E5C"/>
    <w:rsid w:val="000F66BC"/>
    <w:rsid w:val="001001CA"/>
    <w:rsid w:val="00100E42"/>
    <w:rsid w:val="0010101C"/>
    <w:rsid w:val="00101E26"/>
    <w:rsid w:val="001043A5"/>
    <w:rsid w:val="00104BFA"/>
    <w:rsid w:val="00110BBA"/>
    <w:rsid w:val="00110F76"/>
    <w:rsid w:val="00111B30"/>
    <w:rsid w:val="00112425"/>
    <w:rsid w:val="00113965"/>
    <w:rsid w:val="00115BF7"/>
    <w:rsid w:val="001161C5"/>
    <w:rsid w:val="001171C2"/>
    <w:rsid w:val="001179AC"/>
    <w:rsid w:val="0012114B"/>
    <w:rsid w:val="00121C6C"/>
    <w:rsid w:val="00122015"/>
    <w:rsid w:val="001220D3"/>
    <w:rsid w:val="0012457B"/>
    <w:rsid w:val="00125CCE"/>
    <w:rsid w:val="001270DA"/>
    <w:rsid w:val="00127421"/>
    <w:rsid w:val="001276C5"/>
    <w:rsid w:val="00131CF1"/>
    <w:rsid w:val="00131CFF"/>
    <w:rsid w:val="00132319"/>
    <w:rsid w:val="0013241D"/>
    <w:rsid w:val="00132763"/>
    <w:rsid w:val="001339FF"/>
    <w:rsid w:val="001343A3"/>
    <w:rsid w:val="00135357"/>
    <w:rsid w:val="001373CC"/>
    <w:rsid w:val="00137745"/>
    <w:rsid w:val="00140199"/>
    <w:rsid w:val="001409EF"/>
    <w:rsid w:val="00140D0F"/>
    <w:rsid w:val="00141B54"/>
    <w:rsid w:val="00141DD8"/>
    <w:rsid w:val="0014294F"/>
    <w:rsid w:val="00142FA3"/>
    <w:rsid w:val="0014344D"/>
    <w:rsid w:val="001448DD"/>
    <w:rsid w:val="0014517E"/>
    <w:rsid w:val="00153E72"/>
    <w:rsid w:val="00155184"/>
    <w:rsid w:val="0016573C"/>
    <w:rsid w:val="00165FBB"/>
    <w:rsid w:val="00173A85"/>
    <w:rsid w:val="001749B8"/>
    <w:rsid w:val="0017601E"/>
    <w:rsid w:val="001800E6"/>
    <w:rsid w:val="00180B86"/>
    <w:rsid w:val="001829AE"/>
    <w:rsid w:val="00182DE3"/>
    <w:rsid w:val="00183543"/>
    <w:rsid w:val="00183913"/>
    <w:rsid w:val="00183C72"/>
    <w:rsid w:val="00184649"/>
    <w:rsid w:val="0018558F"/>
    <w:rsid w:val="00190582"/>
    <w:rsid w:val="001910B0"/>
    <w:rsid w:val="0019273A"/>
    <w:rsid w:val="00193028"/>
    <w:rsid w:val="00194504"/>
    <w:rsid w:val="0019667E"/>
    <w:rsid w:val="001A12D2"/>
    <w:rsid w:val="001A4092"/>
    <w:rsid w:val="001B2813"/>
    <w:rsid w:val="001B3C1B"/>
    <w:rsid w:val="001B6B4B"/>
    <w:rsid w:val="001B7E1B"/>
    <w:rsid w:val="001C1EE8"/>
    <w:rsid w:val="001C234E"/>
    <w:rsid w:val="001C2661"/>
    <w:rsid w:val="001C4C18"/>
    <w:rsid w:val="001C6468"/>
    <w:rsid w:val="001D0F73"/>
    <w:rsid w:val="001D1251"/>
    <w:rsid w:val="001D6E01"/>
    <w:rsid w:val="001D7155"/>
    <w:rsid w:val="001E015D"/>
    <w:rsid w:val="001E54C9"/>
    <w:rsid w:val="001E5805"/>
    <w:rsid w:val="001E6EF0"/>
    <w:rsid w:val="001E6F90"/>
    <w:rsid w:val="001E7B5C"/>
    <w:rsid w:val="001E7BEB"/>
    <w:rsid w:val="001F1285"/>
    <w:rsid w:val="001F1A2F"/>
    <w:rsid w:val="001F2ABB"/>
    <w:rsid w:val="001F35F2"/>
    <w:rsid w:val="001F4674"/>
    <w:rsid w:val="001F6080"/>
    <w:rsid w:val="001F732C"/>
    <w:rsid w:val="001F7792"/>
    <w:rsid w:val="001F78BF"/>
    <w:rsid w:val="00202575"/>
    <w:rsid w:val="00203083"/>
    <w:rsid w:val="00204316"/>
    <w:rsid w:val="00204EB8"/>
    <w:rsid w:val="00205F81"/>
    <w:rsid w:val="00215702"/>
    <w:rsid w:val="00215735"/>
    <w:rsid w:val="002179FD"/>
    <w:rsid w:val="00217DDB"/>
    <w:rsid w:val="00217F80"/>
    <w:rsid w:val="00221057"/>
    <w:rsid w:val="00221AD4"/>
    <w:rsid w:val="00223894"/>
    <w:rsid w:val="00223E43"/>
    <w:rsid w:val="00224966"/>
    <w:rsid w:val="0022582A"/>
    <w:rsid w:val="002259E9"/>
    <w:rsid w:val="00225BF3"/>
    <w:rsid w:val="00226F4C"/>
    <w:rsid w:val="00227D34"/>
    <w:rsid w:val="002311B3"/>
    <w:rsid w:val="00231807"/>
    <w:rsid w:val="00232104"/>
    <w:rsid w:val="00232307"/>
    <w:rsid w:val="00232B91"/>
    <w:rsid w:val="00236217"/>
    <w:rsid w:val="0023642C"/>
    <w:rsid w:val="002367B0"/>
    <w:rsid w:val="00237C5B"/>
    <w:rsid w:val="00237CBF"/>
    <w:rsid w:val="00237D6A"/>
    <w:rsid w:val="00242133"/>
    <w:rsid w:val="00242909"/>
    <w:rsid w:val="00242C8F"/>
    <w:rsid w:val="0024323A"/>
    <w:rsid w:val="00244245"/>
    <w:rsid w:val="00245562"/>
    <w:rsid w:val="00245653"/>
    <w:rsid w:val="00250643"/>
    <w:rsid w:val="002531BF"/>
    <w:rsid w:val="00256888"/>
    <w:rsid w:val="0025725B"/>
    <w:rsid w:val="00257270"/>
    <w:rsid w:val="0026436C"/>
    <w:rsid w:val="002647F7"/>
    <w:rsid w:val="00264A39"/>
    <w:rsid w:val="00264B27"/>
    <w:rsid w:val="00265298"/>
    <w:rsid w:val="00266E05"/>
    <w:rsid w:val="002674EB"/>
    <w:rsid w:val="0026762C"/>
    <w:rsid w:val="00267810"/>
    <w:rsid w:val="00271148"/>
    <w:rsid w:val="0027193F"/>
    <w:rsid w:val="00271A81"/>
    <w:rsid w:val="00272744"/>
    <w:rsid w:val="002729EB"/>
    <w:rsid w:val="00275459"/>
    <w:rsid w:val="002765BC"/>
    <w:rsid w:val="002770C8"/>
    <w:rsid w:val="00281150"/>
    <w:rsid w:val="00282282"/>
    <w:rsid w:val="0028295B"/>
    <w:rsid w:val="0028299F"/>
    <w:rsid w:val="00285441"/>
    <w:rsid w:val="00286BE3"/>
    <w:rsid w:val="0028717F"/>
    <w:rsid w:val="00290418"/>
    <w:rsid w:val="002932AC"/>
    <w:rsid w:val="002933BD"/>
    <w:rsid w:val="00293A47"/>
    <w:rsid w:val="00294176"/>
    <w:rsid w:val="002945C7"/>
    <w:rsid w:val="0029470B"/>
    <w:rsid w:val="0029493B"/>
    <w:rsid w:val="002A0469"/>
    <w:rsid w:val="002A2A82"/>
    <w:rsid w:val="002A4513"/>
    <w:rsid w:val="002A4BD9"/>
    <w:rsid w:val="002A5B78"/>
    <w:rsid w:val="002A625A"/>
    <w:rsid w:val="002B0B27"/>
    <w:rsid w:val="002B1BDD"/>
    <w:rsid w:val="002B2B02"/>
    <w:rsid w:val="002B39A5"/>
    <w:rsid w:val="002C0A24"/>
    <w:rsid w:val="002C0FD9"/>
    <w:rsid w:val="002C1E0E"/>
    <w:rsid w:val="002C40AD"/>
    <w:rsid w:val="002C4F80"/>
    <w:rsid w:val="002C6202"/>
    <w:rsid w:val="002D16FD"/>
    <w:rsid w:val="002D2D7A"/>
    <w:rsid w:val="002D3D49"/>
    <w:rsid w:val="002D3F2E"/>
    <w:rsid w:val="002D4B66"/>
    <w:rsid w:val="002D5727"/>
    <w:rsid w:val="002D5873"/>
    <w:rsid w:val="002D615B"/>
    <w:rsid w:val="002D651A"/>
    <w:rsid w:val="002E064D"/>
    <w:rsid w:val="002E45CC"/>
    <w:rsid w:val="002E4876"/>
    <w:rsid w:val="002E4CFA"/>
    <w:rsid w:val="002E66BD"/>
    <w:rsid w:val="002E772B"/>
    <w:rsid w:val="002E7C84"/>
    <w:rsid w:val="002F057E"/>
    <w:rsid w:val="002F125F"/>
    <w:rsid w:val="002F1F28"/>
    <w:rsid w:val="002F3A6B"/>
    <w:rsid w:val="002F6527"/>
    <w:rsid w:val="002F7971"/>
    <w:rsid w:val="00300BE7"/>
    <w:rsid w:val="003022AD"/>
    <w:rsid w:val="0030283E"/>
    <w:rsid w:val="003034AE"/>
    <w:rsid w:val="003049D6"/>
    <w:rsid w:val="003049DF"/>
    <w:rsid w:val="003052EA"/>
    <w:rsid w:val="00306544"/>
    <w:rsid w:val="00306554"/>
    <w:rsid w:val="00306AC5"/>
    <w:rsid w:val="003116EE"/>
    <w:rsid w:val="00314699"/>
    <w:rsid w:val="003154F0"/>
    <w:rsid w:val="003170BB"/>
    <w:rsid w:val="003246DF"/>
    <w:rsid w:val="00331AA4"/>
    <w:rsid w:val="00333360"/>
    <w:rsid w:val="00333CCA"/>
    <w:rsid w:val="0033467F"/>
    <w:rsid w:val="00334D75"/>
    <w:rsid w:val="00334DBA"/>
    <w:rsid w:val="00336C69"/>
    <w:rsid w:val="00340A4C"/>
    <w:rsid w:val="00342B5C"/>
    <w:rsid w:val="00343AFC"/>
    <w:rsid w:val="00343FFF"/>
    <w:rsid w:val="00345577"/>
    <w:rsid w:val="00346597"/>
    <w:rsid w:val="00347639"/>
    <w:rsid w:val="0035225F"/>
    <w:rsid w:val="00352972"/>
    <w:rsid w:val="00352C9F"/>
    <w:rsid w:val="0035331C"/>
    <w:rsid w:val="00353FBC"/>
    <w:rsid w:val="003542AF"/>
    <w:rsid w:val="00355397"/>
    <w:rsid w:val="003558F0"/>
    <w:rsid w:val="00356029"/>
    <w:rsid w:val="00356AD9"/>
    <w:rsid w:val="00356D7D"/>
    <w:rsid w:val="00356DB3"/>
    <w:rsid w:val="003575D9"/>
    <w:rsid w:val="00361784"/>
    <w:rsid w:val="00363913"/>
    <w:rsid w:val="00364845"/>
    <w:rsid w:val="00366EFE"/>
    <w:rsid w:val="00367909"/>
    <w:rsid w:val="00367C7E"/>
    <w:rsid w:val="003718D0"/>
    <w:rsid w:val="00373567"/>
    <w:rsid w:val="00375CBC"/>
    <w:rsid w:val="00375D50"/>
    <w:rsid w:val="00375FB7"/>
    <w:rsid w:val="00377EE9"/>
    <w:rsid w:val="00380989"/>
    <w:rsid w:val="00381751"/>
    <w:rsid w:val="00382137"/>
    <w:rsid w:val="00382223"/>
    <w:rsid w:val="003823CD"/>
    <w:rsid w:val="00387910"/>
    <w:rsid w:val="00390950"/>
    <w:rsid w:val="00397BCD"/>
    <w:rsid w:val="00397DE1"/>
    <w:rsid w:val="003A00E3"/>
    <w:rsid w:val="003A0F22"/>
    <w:rsid w:val="003A229E"/>
    <w:rsid w:val="003A4B00"/>
    <w:rsid w:val="003A5394"/>
    <w:rsid w:val="003A5BED"/>
    <w:rsid w:val="003A761C"/>
    <w:rsid w:val="003B001F"/>
    <w:rsid w:val="003B0CA2"/>
    <w:rsid w:val="003B1D1B"/>
    <w:rsid w:val="003B41E0"/>
    <w:rsid w:val="003B569B"/>
    <w:rsid w:val="003C0B30"/>
    <w:rsid w:val="003C17FE"/>
    <w:rsid w:val="003C2785"/>
    <w:rsid w:val="003C4879"/>
    <w:rsid w:val="003C4A70"/>
    <w:rsid w:val="003C6020"/>
    <w:rsid w:val="003D0D0A"/>
    <w:rsid w:val="003D0FA4"/>
    <w:rsid w:val="003D2519"/>
    <w:rsid w:val="003D3005"/>
    <w:rsid w:val="003D35DA"/>
    <w:rsid w:val="003D4438"/>
    <w:rsid w:val="003D5854"/>
    <w:rsid w:val="003D5C45"/>
    <w:rsid w:val="003E0375"/>
    <w:rsid w:val="003E2279"/>
    <w:rsid w:val="003E2D00"/>
    <w:rsid w:val="003E3497"/>
    <w:rsid w:val="003E73C1"/>
    <w:rsid w:val="003F08B4"/>
    <w:rsid w:val="003F137E"/>
    <w:rsid w:val="003F1733"/>
    <w:rsid w:val="003F31FB"/>
    <w:rsid w:val="003F4B96"/>
    <w:rsid w:val="003F5470"/>
    <w:rsid w:val="003F6A5A"/>
    <w:rsid w:val="003F6D39"/>
    <w:rsid w:val="003F7674"/>
    <w:rsid w:val="00401E36"/>
    <w:rsid w:val="00402B53"/>
    <w:rsid w:val="00403979"/>
    <w:rsid w:val="004057CC"/>
    <w:rsid w:val="00405822"/>
    <w:rsid w:val="00405998"/>
    <w:rsid w:val="004143F1"/>
    <w:rsid w:val="00414D7F"/>
    <w:rsid w:val="00415972"/>
    <w:rsid w:val="00415CE6"/>
    <w:rsid w:val="00416C44"/>
    <w:rsid w:val="00417185"/>
    <w:rsid w:val="00421129"/>
    <w:rsid w:val="00421FA5"/>
    <w:rsid w:val="00422B38"/>
    <w:rsid w:val="00422FF6"/>
    <w:rsid w:val="00423C37"/>
    <w:rsid w:val="00425EA0"/>
    <w:rsid w:val="00426CF7"/>
    <w:rsid w:val="00432A19"/>
    <w:rsid w:val="00432B96"/>
    <w:rsid w:val="00440252"/>
    <w:rsid w:val="00441958"/>
    <w:rsid w:val="00441C64"/>
    <w:rsid w:val="00442481"/>
    <w:rsid w:val="00442F52"/>
    <w:rsid w:val="00445F88"/>
    <w:rsid w:val="00446002"/>
    <w:rsid w:val="00446619"/>
    <w:rsid w:val="00447D45"/>
    <w:rsid w:val="00450932"/>
    <w:rsid w:val="0045121D"/>
    <w:rsid w:val="004518E4"/>
    <w:rsid w:val="00454B81"/>
    <w:rsid w:val="004569D1"/>
    <w:rsid w:val="00456C53"/>
    <w:rsid w:val="00461D8B"/>
    <w:rsid w:val="004624DC"/>
    <w:rsid w:val="00464AF8"/>
    <w:rsid w:val="0046672E"/>
    <w:rsid w:val="0047032B"/>
    <w:rsid w:val="00472A1A"/>
    <w:rsid w:val="00472A37"/>
    <w:rsid w:val="00473329"/>
    <w:rsid w:val="004739E7"/>
    <w:rsid w:val="00474C94"/>
    <w:rsid w:val="0047527E"/>
    <w:rsid w:val="00477249"/>
    <w:rsid w:val="00482823"/>
    <w:rsid w:val="00485819"/>
    <w:rsid w:val="00486035"/>
    <w:rsid w:val="004870E2"/>
    <w:rsid w:val="004906E9"/>
    <w:rsid w:val="00490E62"/>
    <w:rsid w:val="004939B0"/>
    <w:rsid w:val="004958F1"/>
    <w:rsid w:val="00496954"/>
    <w:rsid w:val="00497090"/>
    <w:rsid w:val="0049720C"/>
    <w:rsid w:val="004A1DD4"/>
    <w:rsid w:val="004A25FE"/>
    <w:rsid w:val="004A448B"/>
    <w:rsid w:val="004A53F5"/>
    <w:rsid w:val="004A7278"/>
    <w:rsid w:val="004A7F17"/>
    <w:rsid w:val="004B03B7"/>
    <w:rsid w:val="004B11F5"/>
    <w:rsid w:val="004B2B1B"/>
    <w:rsid w:val="004B3513"/>
    <w:rsid w:val="004B3585"/>
    <w:rsid w:val="004B53B8"/>
    <w:rsid w:val="004B6E94"/>
    <w:rsid w:val="004C0134"/>
    <w:rsid w:val="004C2BCB"/>
    <w:rsid w:val="004C3903"/>
    <w:rsid w:val="004C3AF1"/>
    <w:rsid w:val="004C404B"/>
    <w:rsid w:val="004C62FA"/>
    <w:rsid w:val="004C6EED"/>
    <w:rsid w:val="004C7089"/>
    <w:rsid w:val="004C75FD"/>
    <w:rsid w:val="004C7EEA"/>
    <w:rsid w:val="004D0B4F"/>
    <w:rsid w:val="004D1188"/>
    <w:rsid w:val="004D390C"/>
    <w:rsid w:val="004D7807"/>
    <w:rsid w:val="004E2C83"/>
    <w:rsid w:val="004E386B"/>
    <w:rsid w:val="004E41E0"/>
    <w:rsid w:val="004E47D6"/>
    <w:rsid w:val="004E4CF7"/>
    <w:rsid w:val="004E5F89"/>
    <w:rsid w:val="004E767B"/>
    <w:rsid w:val="004F11C2"/>
    <w:rsid w:val="004F2D65"/>
    <w:rsid w:val="004F4936"/>
    <w:rsid w:val="004F6055"/>
    <w:rsid w:val="004F67D9"/>
    <w:rsid w:val="004F75AB"/>
    <w:rsid w:val="00500670"/>
    <w:rsid w:val="0050089D"/>
    <w:rsid w:val="00501F67"/>
    <w:rsid w:val="0050259E"/>
    <w:rsid w:val="00503335"/>
    <w:rsid w:val="005037A1"/>
    <w:rsid w:val="00503870"/>
    <w:rsid w:val="00504ACC"/>
    <w:rsid w:val="0050535E"/>
    <w:rsid w:val="00507B63"/>
    <w:rsid w:val="00507F5A"/>
    <w:rsid w:val="00511E75"/>
    <w:rsid w:val="00512B26"/>
    <w:rsid w:val="0051370A"/>
    <w:rsid w:val="00513BCE"/>
    <w:rsid w:val="00513F11"/>
    <w:rsid w:val="00520588"/>
    <w:rsid w:val="005205B5"/>
    <w:rsid w:val="0052150F"/>
    <w:rsid w:val="00521AB2"/>
    <w:rsid w:val="00524335"/>
    <w:rsid w:val="00525128"/>
    <w:rsid w:val="0052575E"/>
    <w:rsid w:val="00527849"/>
    <w:rsid w:val="005313E6"/>
    <w:rsid w:val="00531809"/>
    <w:rsid w:val="00532C79"/>
    <w:rsid w:val="00535222"/>
    <w:rsid w:val="005370DF"/>
    <w:rsid w:val="00537D0D"/>
    <w:rsid w:val="0054049D"/>
    <w:rsid w:val="005405AA"/>
    <w:rsid w:val="00543999"/>
    <w:rsid w:val="00544711"/>
    <w:rsid w:val="00546F78"/>
    <w:rsid w:val="005478FD"/>
    <w:rsid w:val="00547F3A"/>
    <w:rsid w:val="00552BD5"/>
    <w:rsid w:val="005533E3"/>
    <w:rsid w:val="0055427D"/>
    <w:rsid w:val="0055438D"/>
    <w:rsid w:val="0055523B"/>
    <w:rsid w:val="00555CD4"/>
    <w:rsid w:val="00557B5D"/>
    <w:rsid w:val="005604C7"/>
    <w:rsid w:val="00560D88"/>
    <w:rsid w:val="00563842"/>
    <w:rsid w:val="005638A1"/>
    <w:rsid w:val="00564B2D"/>
    <w:rsid w:val="0056582C"/>
    <w:rsid w:val="0056783B"/>
    <w:rsid w:val="00571181"/>
    <w:rsid w:val="00572E15"/>
    <w:rsid w:val="005734D8"/>
    <w:rsid w:val="005737DE"/>
    <w:rsid w:val="00577863"/>
    <w:rsid w:val="00577B2A"/>
    <w:rsid w:val="00577C41"/>
    <w:rsid w:val="00577D4D"/>
    <w:rsid w:val="00581F5B"/>
    <w:rsid w:val="005821CA"/>
    <w:rsid w:val="005821FE"/>
    <w:rsid w:val="0058226F"/>
    <w:rsid w:val="00583457"/>
    <w:rsid w:val="005864B6"/>
    <w:rsid w:val="00587276"/>
    <w:rsid w:val="0058763B"/>
    <w:rsid w:val="005905B7"/>
    <w:rsid w:val="00590B39"/>
    <w:rsid w:val="005911DC"/>
    <w:rsid w:val="00591EFC"/>
    <w:rsid w:val="00592AA7"/>
    <w:rsid w:val="00592B68"/>
    <w:rsid w:val="005A054E"/>
    <w:rsid w:val="005A1945"/>
    <w:rsid w:val="005A3C3E"/>
    <w:rsid w:val="005A455C"/>
    <w:rsid w:val="005A566B"/>
    <w:rsid w:val="005A5899"/>
    <w:rsid w:val="005B221F"/>
    <w:rsid w:val="005B285D"/>
    <w:rsid w:val="005B29D8"/>
    <w:rsid w:val="005B4DD0"/>
    <w:rsid w:val="005B5BF3"/>
    <w:rsid w:val="005B784F"/>
    <w:rsid w:val="005C3564"/>
    <w:rsid w:val="005C47B9"/>
    <w:rsid w:val="005C6AC4"/>
    <w:rsid w:val="005D1472"/>
    <w:rsid w:val="005D2744"/>
    <w:rsid w:val="005D341F"/>
    <w:rsid w:val="005D4893"/>
    <w:rsid w:val="005D506E"/>
    <w:rsid w:val="005D57D5"/>
    <w:rsid w:val="005D5884"/>
    <w:rsid w:val="005D74F6"/>
    <w:rsid w:val="005D7A0D"/>
    <w:rsid w:val="005D7DCC"/>
    <w:rsid w:val="005E1461"/>
    <w:rsid w:val="005E251F"/>
    <w:rsid w:val="005E2622"/>
    <w:rsid w:val="005E26C2"/>
    <w:rsid w:val="005E35C1"/>
    <w:rsid w:val="005E45A5"/>
    <w:rsid w:val="005E52D6"/>
    <w:rsid w:val="005E58B2"/>
    <w:rsid w:val="005E65EE"/>
    <w:rsid w:val="005E6E50"/>
    <w:rsid w:val="005F0A72"/>
    <w:rsid w:val="005F5E66"/>
    <w:rsid w:val="006008FC"/>
    <w:rsid w:val="00602324"/>
    <w:rsid w:val="00602389"/>
    <w:rsid w:val="00602903"/>
    <w:rsid w:val="00603156"/>
    <w:rsid w:val="00603DDB"/>
    <w:rsid w:val="00610AFC"/>
    <w:rsid w:val="0061218D"/>
    <w:rsid w:val="00612210"/>
    <w:rsid w:val="0061332B"/>
    <w:rsid w:val="00616163"/>
    <w:rsid w:val="00617666"/>
    <w:rsid w:val="00620AAD"/>
    <w:rsid w:val="00623BEC"/>
    <w:rsid w:val="00623DDE"/>
    <w:rsid w:val="006270D2"/>
    <w:rsid w:val="00630414"/>
    <w:rsid w:val="006316F1"/>
    <w:rsid w:val="006320D4"/>
    <w:rsid w:val="0063364A"/>
    <w:rsid w:val="00633E5B"/>
    <w:rsid w:val="0063653E"/>
    <w:rsid w:val="006406C2"/>
    <w:rsid w:val="00640FD2"/>
    <w:rsid w:val="00645245"/>
    <w:rsid w:val="0064594D"/>
    <w:rsid w:val="00647C5A"/>
    <w:rsid w:val="0065075B"/>
    <w:rsid w:val="00653180"/>
    <w:rsid w:val="00653BC6"/>
    <w:rsid w:val="00653F0D"/>
    <w:rsid w:val="0065537E"/>
    <w:rsid w:val="0066152C"/>
    <w:rsid w:val="00661A27"/>
    <w:rsid w:val="006623FB"/>
    <w:rsid w:val="0066458C"/>
    <w:rsid w:val="00664B4A"/>
    <w:rsid w:val="00670C6D"/>
    <w:rsid w:val="00670D69"/>
    <w:rsid w:val="006714F3"/>
    <w:rsid w:val="006748C4"/>
    <w:rsid w:val="00677864"/>
    <w:rsid w:val="00680354"/>
    <w:rsid w:val="00682B14"/>
    <w:rsid w:val="0068383D"/>
    <w:rsid w:val="006845D2"/>
    <w:rsid w:val="00684FF9"/>
    <w:rsid w:val="006853B6"/>
    <w:rsid w:val="006860EB"/>
    <w:rsid w:val="006873C6"/>
    <w:rsid w:val="006923D3"/>
    <w:rsid w:val="006925EF"/>
    <w:rsid w:val="00692CF9"/>
    <w:rsid w:val="00694BE6"/>
    <w:rsid w:val="00697FDE"/>
    <w:rsid w:val="006A22C2"/>
    <w:rsid w:val="006A2332"/>
    <w:rsid w:val="006A36D2"/>
    <w:rsid w:val="006A44A6"/>
    <w:rsid w:val="006A4A53"/>
    <w:rsid w:val="006A4EC3"/>
    <w:rsid w:val="006A5496"/>
    <w:rsid w:val="006A6ABC"/>
    <w:rsid w:val="006A7042"/>
    <w:rsid w:val="006B06A4"/>
    <w:rsid w:val="006B122F"/>
    <w:rsid w:val="006B170A"/>
    <w:rsid w:val="006B28FD"/>
    <w:rsid w:val="006B34E6"/>
    <w:rsid w:val="006B6945"/>
    <w:rsid w:val="006B72FB"/>
    <w:rsid w:val="006C1727"/>
    <w:rsid w:val="006C17FB"/>
    <w:rsid w:val="006C2D6B"/>
    <w:rsid w:val="006C3046"/>
    <w:rsid w:val="006C30A3"/>
    <w:rsid w:val="006C3954"/>
    <w:rsid w:val="006C4AAF"/>
    <w:rsid w:val="006C7B38"/>
    <w:rsid w:val="006D0ACE"/>
    <w:rsid w:val="006D0C28"/>
    <w:rsid w:val="006D1DCB"/>
    <w:rsid w:val="006D230B"/>
    <w:rsid w:val="006D43C5"/>
    <w:rsid w:val="006D4CD1"/>
    <w:rsid w:val="006D652D"/>
    <w:rsid w:val="006D7677"/>
    <w:rsid w:val="006E1BA3"/>
    <w:rsid w:val="006E41CD"/>
    <w:rsid w:val="006E42BD"/>
    <w:rsid w:val="006F1035"/>
    <w:rsid w:val="006F1406"/>
    <w:rsid w:val="006F2585"/>
    <w:rsid w:val="006F435C"/>
    <w:rsid w:val="006F4A59"/>
    <w:rsid w:val="006F4B7B"/>
    <w:rsid w:val="006F4E9B"/>
    <w:rsid w:val="006F5336"/>
    <w:rsid w:val="006F58BA"/>
    <w:rsid w:val="006F724D"/>
    <w:rsid w:val="006F747C"/>
    <w:rsid w:val="006F78FE"/>
    <w:rsid w:val="006F79D2"/>
    <w:rsid w:val="0070236E"/>
    <w:rsid w:val="00704BDE"/>
    <w:rsid w:val="007059B2"/>
    <w:rsid w:val="00707429"/>
    <w:rsid w:val="00711AFC"/>
    <w:rsid w:val="00712DB6"/>
    <w:rsid w:val="00714AA0"/>
    <w:rsid w:val="00714FD0"/>
    <w:rsid w:val="007156A2"/>
    <w:rsid w:val="0071570B"/>
    <w:rsid w:val="00715E18"/>
    <w:rsid w:val="00717684"/>
    <w:rsid w:val="00723D52"/>
    <w:rsid w:val="00725238"/>
    <w:rsid w:val="00726544"/>
    <w:rsid w:val="00726D67"/>
    <w:rsid w:val="007277CE"/>
    <w:rsid w:val="00730EBB"/>
    <w:rsid w:val="00732552"/>
    <w:rsid w:val="007348E0"/>
    <w:rsid w:val="00735D12"/>
    <w:rsid w:val="00736197"/>
    <w:rsid w:val="007371E7"/>
    <w:rsid w:val="00737E15"/>
    <w:rsid w:val="00742FDE"/>
    <w:rsid w:val="00745B7C"/>
    <w:rsid w:val="007461A8"/>
    <w:rsid w:val="00753157"/>
    <w:rsid w:val="007537E6"/>
    <w:rsid w:val="00755D9B"/>
    <w:rsid w:val="00761EB4"/>
    <w:rsid w:val="00761FA2"/>
    <w:rsid w:val="00764D7E"/>
    <w:rsid w:val="007650ED"/>
    <w:rsid w:val="00767478"/>
    <w:rsid w:val="007678F8"/>
    <w:rsid w:val="00767C12"/>
    <w:rsid w:val="00770701"/>
    <w:rsid w:val="00771082"/>
    <w:rsid w:val="00771E77"/>
    <w:rsid w:val="00772DC0"/>
    <w:rsid w:val="00773DDA"/>
    <w:rsid w:val="00775327"/>
    <w:rsid w:val="00777683"/>
    <w:rsid w:val="00780090"/>
    <w:rsid w:val="007804F4"/>
    <w:rsid w:val="00781AFB"/>
    <w:rsid w:val="00783897"/>
    <w:rsid w:val="00783DB2"/>
    <w:rsid w:val="0078481E"/>
    <w:rsid w:val="00785062"/>
    <w:rsid w:val="007869B8"/>
    <w:rsid w:val="00786FBD"/>
    <w:rsid w:val="00790B36"/>
    <w:rsid w:val="007920B6"/>
    <w:rsid w:val="0079384C"/>
    <w:rsid w:val="00795EF3"/>
    <w:rsid w:val="00796E3F"/>
    <w:rsid w:val="007A0412"/>
    <w:rsid w:val="007A082D"/>
    <w:rsid w:val="007A3BCE"/>
    <w:rsid w:val="007A3CA6"/>
    <w:rsid w:val="007A5821"/>
    <w:rsid w:val="007A5FD4"/>
    <w:rsid w:val="007A626D"/>
    <w:rsid w:val="007A6C25"/>
    <w:rsid w:val="007A700A"/>
    <w:rsid w:val="007B0726"/>
    <w:rsid w:val="007B0743"/>
    <w:rsid w:val="007B2868"/>
    <w:rsid w:val="007B36FE"/>
    <w:rsid w:val="007B3805"/>
    <w:rsid w:val="007B6D2D"/>
    <w:rsid w:val="007C2F64"/>
    <w:rsid w:val="007C3174"/>
    <w:rsid w:val="007C6081"/>
    <w:rsid w:val="007C63ED"/>
    <w:rsid w:val="007C7B14"/>
    <w:rsid w:val="007C7C33"/>
    <w:rsid w:val="007D399D"/>
    <w:rsid w:val="007D46FF"/>
    <w:rsid w:val="007D4884"/>
    <w:rsid w:val="007D7A37"/>
    <w:rsid w:val="007D7D2F"/>
    <w:rsid w:val="007E01A2"/>
    <w:rsid w:val="007E39A9"/>
    <w:rsid w:val="007E5D89"/>
    <w:rsid w:val="007E5E77"/>
    <w:rsid w:val="007E63CF"/>
    <w:rsid w:val="007F08C4"/>
    <w:rsid w:val="007F118C"/>
    <w:rsid w:val="007F43F7"/>
    <w:rsid w:val="007F5A7A"/>
    <w:rsid w:val="007F5F8C"/>
    <w:rsid w:val="008001A6"/>
    <w:rsid w:val="0080031E"/>
    <w:rsid w:val="00800E53"/>
    <w:rsid w:val="00801DCE"/>
    <w:rsid w:val="00802F12"/>
    <w:rsid w:val="00803B23"/>
    <w:rsid w:val="00803E89"/>
    <w:rsid w:val="00804A5E"/>
    <w:rsid w:val="0080726C"/>
    <w:rsid w:val="00811554"/>
    <w:rsid w:val="00812927"/>
    <w:rsid w:val="00813180"/>
    <w:rsid w:val="0081373F"/>
    <w:rsid w:val="008162BA"/>
    <w:rsid w:val="00817793"/>
    <w:rsid w:val="008207BB"/>
    <w:rsid w:val="008217AA"/>
    <w:rsid w:val="008228C8"/>
    <w:rsid w:val="00822E71"/>
    <w:rsid w:val="00827E59"/>
    <w:rsid w:val="00827FD7"/>
    <w:rsid w:val="00830175"/>
    <w:rsid w:val="00830650"/>
    <w:rsid w:val="0083201F"/>
    <w:rsid w:val="00833211"/>
    <w:rsid w:val="0083346A"/>
    <w:rsid w:val="008337A3"/>
    <w:rsid w:val="0083390D"/>
    <w:rsid w:val="00833F7F"/>
    <w:rsid w:val="00840313"/>
    <w:rsid w:val="008426B5"/>
    <w:rsid w:val="00843234"/>
    <w:rsid w:val="00844790"/>
    <w:rsid w:val="008467DF"/>
    <w:rsid w:val="00847361"/>
    <w:rsid w:val="00850504"/>
    <w:rsid w:val="008529B5"/>
    <w:rsid w:val="00857441"/>
    <w:rsid w:val="00857AF3"/>
    <w:rsid w:val="00861DC9"/>
    <w:rsid w:val="00862D17"/>
    <w:rsid w:val="00862FFA"/>
    <w:rsid w:val="008631B1"/>
    <w:rsid w:val="0086380D"/>
    <w:rsid w:val="008644F8"/>
    <w:rsid w:val="008649CD"/>
    <w:rsid w:val="008665BB"/>
    <w:rsid w:val="00870141"/>
    <w:rsid w:val="00871EDF"/>
    <w:rsid w:val="00873330"/>
    <w:rsid w:val="00873CF4"/>
    <w:rsid w:val="00874335"/>
    <w:rsid w:val="00874630"/>
    <w:rsid w:val="00877E26"/>
    <w:rsid w:val="00881860"/>
    <w:rsid w:val="00881DEC"/>
    <w:rsid w:val="008838E0"/>
    <w:rsid w:val="00883EF4"/>
    <w:rsid w:val="00883F01"/>
    <w:rsid w:val="0088749F"/>
    <w:rsid w:val="0089019A"/>
    <w:rsid w:val="00890FA5"/>
    <w:rsid w:val="008928AD"/>
    <w:rsid w:val="008957F3"/>
    <w:rsid w:val="00896239"/>
    <w:rsid w:val="008962FD"/>
    <w:rsid w:val="00896F2A"/>
    <w:rsid w:val="008A0BD9"/>
    <w:rsid w:val="008A185C"/>
    <w:rsid w:val="008A21A6"/>
    <w:rsid w:val="008A317C"/>
    <w:rsid w:val="008A37EB"/>
    <w:rsid w:val="008A3FFC"/>
    <w:rsid w:val="008A6262"/>
    <w:rsid w:val="008B14B5"/>
    <w:rsid w:val="008B1589"/>
    <w:rsid w:val="008B501B"/>
    <w:rsid w:val="008B51A6"/>
    <w:rsid w:val="008B732A"/>
    <w:rsid w:val="008C16EB"/>
    <w:rsid w:val="008C26F7"/>
    <w:rsid w:val="008C396A"/>
    <w:rsid w:val="008C5167"/>
    <w:rsid w:val="008C539F"/>
    <w:rsid w:val="008C5941"/>
    <w:rsid w:val="008D10EB"/>
    <w:rsid w:val="008D1605"/>
    <w:rsid w:val="008D23A1"/>
    <w:rsid w:val="008D2B34"/>
    <w:rsid w:val="008D49BE"/>
    <w:rsid w:val="008D4A78"/>
    <w:rsid w:val="008D570D"/>
    <w:rsid w:val="008D5B2E"/>
    <w:rsid w:val="008D72B0"/>
    <w:rsid w:val="008D72E8"/>
    <w:rsid w:val="008E2439"/>
    <w:rsid w:val="008E47CA"/>
    <w:rsid w:val="008E54CC"/>
    <w:rsid w:val="008E5B2D"/>
    <w:rsid w:val="008E5EC6"/>
    <w:rsid w:val="008E7A00"/>
    <w:rsid w:val="008F2778"/>
    <w:rsid w:val="008F33C6"/>
    <w:rsid w:val="008F37F7"/>
    <w:rsid w:val="008F3AC3"/>
    <w:rsid w:val="008F51D3"/>
    <w:rsid w:val="008F69D8"/>
    <w:rsid w:val="00900378"/>
    <w:rsid w:val="00900A32"/>
    <w:rsid w:val="00901961"/>
    <w:rsid w:val="0090432B"/>
    <w:rsid w:val="00905D46"/>
    <w:rsid w:val="00906D6E"/>
    <w:rsid w:val="00907C04"/>
    <w:rsid w:val="00907CE2"/>
    <w:rsid w:val="00910A67"/>
    <w:rsid w:val="00911C9B"/>
    <w:rsid w:val="00914831"/>
    <w:rsid w:val="00914DE8"/>
    <w:rsid w:val="00917155"/>
    <w:rsid w:val="009177D3"/>
    <w:rsid w:val="009208A2"/>
    <w:rsid w:val="00923A99"/>
    <w:rsid w:val="00923B22"/>
    <w:rsid w:val="009245C6"/>
    <w:rsid w:val="00926946"/>
    <w:rsid w:val="00927A5D"/>
    <w:rsid w:val="00933821"/>
    <w:rsid w:val="00933CC1"/>
    <w:rsid w:val="00934238"/>
    <w:rsid w:val="00934CBA"/>
    <w:rsid w:val="00934CEF"/>
    <w:rsid w:val="009361EE"/>
    <w:rsid w:val="00936A70"/>
    <w:rsid w:val="00936C61"/>
    <w:rsid w:val="00936F88"/>
    <w:rsid w:val="0094146B"/>
    <w:rsid w:val="009417B3"/>
    <w:rsid w:val="00943D85"/>
    <w:rsid w:val="00944431"/>
    <w:rsid w:val="009454A8"/>
    <w:rsid w:val="00946470"/>
    <w:rsid w:val="00947872"/>
    <w:rsid w:val="00950FE1"/>
    <w:rsid w:val="00953645"/>
    <w:rsid w:val="00953F59"/>
    <w:rsid w:val="009552D3"/>
    <w:rsid w:val="0095651F"/>
    <w:rsid w:val="0095674E"/>
    <w:rsid w:val="00956A48"/>
    <w:rsid w:val="009577A3"/>
    <w:rsid w:val="009623B7"/>
    <w:rsid w:val="00963C44"/>
    <w:rsid w:val="00965309"/>
    <w:rsid w:val="00966E03"/>
    <w:rsid w:val="00967269"/>
    <w:rsid w:val="0097096F"/>
    <w:rsid w:val="00971006"/>
    <w:rsid w:val="00977286"/>
    <w:rsid w:val="009829CC"/>
    <w:rsid w:val="0098369F"/>
    <w:rsid w:val="00983B9F"/>
    <w:rsid w:val="00983F8F"/>
    <w:rsid w:val="00990E2B"/>
    <w:rsid w:val="00994025"/>
    <w:rsid w:val="009945DB"/>
    <w:rsid w:val="009964BE"/>
    <w:rsid w:val="009971A6"/>
    <w:rsid w:val="0099780D"/>
    <w:rsid w:val="00997CC1"/>
    <w:rsid w:val="00997DD0"/>
    <w:rsid w:val="009A093E"/>
    <w:rsid w:val="009A1E2E"/>
    <w:rsid w:val="009A2AB9"/>
    <w:rsid w:val="009A3391"/>
    <w:rsid w:val="009A3A87"/>
    <w:rsid w:val="009A76C9"/>
    <w:rsid w:val="009A7B18"/>
    <w:rsid w:val="009B0D8F"/>
    <w:rsid w:val="009B0D94"/>
    <w:rsid w:val="009B6653"/>
    <w:rsid w:val="009B6FCB"/>
    <w:rsid w:val="009C1230"/>
    <w:rsid w:val="009C61CB"/>
    <w:rsid w:val="009D0C17"/>
    <w:rsid w:val="009D11A0"/>
    <w:rsid w:val="009D19D1"/>
    <w:rsid w:val="009D2C1E"/>
    <w:rsid w:val="009D42D5"/>
    <w:rsid w:val="009D62B7"/>
    <w:rsid w:val="009D6935"/>
    <w:rsid w:val="009D6B58"/>
    <w:rsid w:val="009D7717"/>
    <w:rsid w:val="009E058B"/>
    <w:rsid w:val="009E1039"/>
    <w:rsid w:val="009E19B8"/>
    <w:rsid w:val="009E1F20"/>
    <w:rsid w:val="009E4664"/>
    <w:rsid w:val="009E6164"/>
    <w:rsid w:val="009E61A7"/>
    <w:rsid w:val="009E6231"/>
    <w:rsid w:val="009F0ACE"/>
    <w:rsid w:val="009F0E1A"/>
    <w:rsid w:val="009F14B2"/>
    <w:rsid w:val="009F18CE"/>
    <w:rsid w:val="009F19EA"/>
    <w:rsid w:val="009F2BAF"/>
    <w:rsid w:val="009F2F11"/>
    <w:rsid w:val="009F43F3"/>
    <w:rsid w:val="009F5446"/>
    <w:rsid w:val="00A00FB7"/>
    <w:rsid w:val="00A01A14"/>
    <w:rsid w:val="00A07C01"/>
    <w:rsid w:val="00A132FB"/>
    <w:rsid w:val="00A134E1"/>
    <w:rsid w:val="00A136BC"/>
    <w:rsid w:val="00A162BD"/>
    <w:rsid w:val="00A212E9"/>
    <w:rsid w:val="00A2332A"/>
    <w:rsid w:val="00A23D81"/>
    <w:rsid w:val="00A245FE"/>
    <w:rsid w:val="00A2679B"/>
    <w:rsid w:val="00A313AF"/>
    <w:rsid w:val="00A314E1"/>
    <w:rsid w:val="00A34491"/>
    <w:rsid w:val="00A36033"/>
    <w:rsid w:val="00A36A9E"/>
    <w:rsid w:val="00A37758"/>
    <w:rsid w:val="00A40C58"/>
    <w:rsid w:val="00A422DB"/>
    <w:rsid w:val="00A42535"/>
    <w:rsid w:val="00A45258"/>
    <w:rsid w:val="00A45800"/>
    <w:rsid w:val="00A51F1D"/>
    <w:rsid w:val="00A52573"/>
    <w:rsid w:val="00A5275C"/>
    <w:rsid w:val="00A5299C"/>
    <w:rsid w:val="00A53AC4"/>
    <w:rsid w:val="00A53F5D"/>
    <w:rsid w:val="00A54844"/>
    <w:rsid w:val="00A549AB"/>
    <w:rsid w:val="00A55AE6"/>
    <w:rsid w:val="00A55B1C"/>
    <w:rsid w:val="00A55C78"/>
    <w:rsid w:val="00A6055E"/>
    <w:rsid w:val="00A60698"/>
    <w:rsid w:val="00A6076F"/>
    <w:rsid w:val="00A615F7"/>
    <w:rsid w:val="00A622B0"/>
    <w:rsid w:val="00A63984"/>
    <w:rsid w:val="00A65264"/>
    <w:rsid w:val="00A65CEF"/>
    <w:rsid w:val="00A65DC6"/>
    <w:rsid w:val="00A752AB"/>
    <w:rsid w:val="00A76B65"/>
    <w:rsid w:val="00A77B1B"/>
    <w:rsid w:val="00A805E7"/>
    <w:rsid w:val="00A80A72"/>
    <w:rsid w:val="00A80EB1"/>
    <w:rsid w:val="00A82674"/>
    <w:rsid w:val="00A835A6"/>
    <w:rsid w:val="00A83F74"/>
    <w:rsid w:val="00A840E3"/>
    <w:rsid w:val="00A851EE"/>
    <w:rsid w:val="00A900B4"/>
    <w:rsid w:val="00A91D42"/>
    <w:rsid w:val="00A92F01"/>
    <w:rsid w:val="00A94ECF"/>
    <w:rsid w:val="00A9534C"/>
    <w:rsid w:val="00AA0145"/>
    <w:rsid w:val="00AA0D9E"/>
    <w:rsid w:val="00AA1162"/>
    <w:rsid w:val="00AA2D43"/>
    <w:rsid w:val="00AA2F30"/>
    <w:rsid w:val="00AA32FB"/>
    <w:rsid w:val="00AA4385"/>
    <w:rsid w:val="00AA468A"/>
    <w:rsid w:val="00AA6279"/>
    <w:rsid w:val="00AA747C"/>
    <w:rsid w:val="00AB0F9C"/>
    <w:rsid w:val="00AB14AF"/>
    <w:rsid w:val="00AB1E17"/>
    <w:rsid w:val="00AB27EF"/>
    <w:rsid w:val="00AB4925"/>
    <w:rsid w:val="00AB53C7"/>
    <w:rsid w:val="00AB5A14"/>
    <w:rsid w:val="00AB5CD5"/>
    <w:rsid w:val="00AB6188"/>
    <w:rsid w:val="00AC1EA4"/>
    <w:rsid w:val="00AC1EF1"/>
    <w:rsid w:val="00AC32E2"/>
    <w:rsid w:val="00AC3906"/>
    <w:rsid w:val="00AC3C97"/>
    <w:rsid w:val="00AC46FB"/>
    <w:rsid w:val="00AC7BDE"/>
    <w:rsid w:val="00AD0769"/>
    <w:rsid w:val="00AD0E64"/>
    <w:rsid w:val="00AD0E65"/>
    <w:rsid w:val="00AD795B"/>
    <w:rsid w:val="00AE02DE"/>
    <w:rsid w:val="00AE14D6"/>
    <w:rsid w:val="00AE1FE4"/>
    <w:rsid w:val="00AE4496"/>
    <w:rsid w:val="00AE5450"/>
    <w:rsid w:val="00AE66A9"/>
    <w:rsid w:val="00AE7206"/>
    <w:rsid w:val="00AE721B"/>
    <w:rsid w:val="00AF00B2"/>
    <w:rsid w:val="00AF0DF6"/>
    <w:rsid w:val="00AF1010"/>
    <w:rsid w:val="00AF120C"/>
    <w:rsid w:val="00AF28AE"/>
    <w:rsid w:val="00AF2984"/>
    <w:rsid w:val="00AF2CAE"/>
    <w:rsid w:val="00AF3CF1"/>
    <w:rsid w:val="00B02D50"/>
    <w:rsid w:val="00B05633"/>
    <w:rsid w:val="00B07214"/>
    <w:rsid w:val="00B10ED3"/>
    <w:rsid w:val="00B11A15"/>
    <w:rsid w:val="00B1474C"/>
    <w:rsid w:val="00B148CF"/>
    <w:rsid w:val="00B15898"/>
    <w:rsid w:val="00B15AAD"/>
    <w:rsid w:val="00B15D9A"/>
    <w:rsid w:val="00B17C59"/>
    <w:rsid w:val="00B20D7B"/>
    <w:rsid w:val="00B21DA6"/>
    <w:rsid w:val="00B22AB0"/>
    <w:rsid w:val="00B25D5F"/>
    <w:rsid w:val="00B25DB1"/>
    <w:rsid w:val="00B26099"/>
    <w:rsid w:val="00B265D3"/>
    <w:rsid w:val="00B268F1"/>
    <w:rsid w:val="00B2713D"/>
    <w:rsid w:val="00B27215"/>
    <w:rsid w:val="00B317C1"/>
    <w:rsid w:val="00B3181E"/>
    <w:rsid w:val="00B3205D"/>
    <w:rsid w:val="00B3255B"/>
    <w:rsid w:val="00B32A77"/>
    <w:rsid w:val="00B348E9"/>
    <w:rsid w:val="00B35BC4"/>
    <w:rsid w:val="00B368E8"/>
    <w:rsid w:val="00B37A84"/>
    <w:rsid w:val="00B37CD3"/>
    <w:rsid w:val="00B40AB2"/>
    <w:rsid w:val="00B43623"/>
    <w:rsid w:val="00B50009"/>
    <w:rsid w:val="00B52A4B"/>
    <w:rsid w:val="00B5507B"/>
    <w:rsid w:val="00B550D3"/>
    <w:rsid w:val="00B553C9"/>
    <w:rsid w:val="00B55E17"/>
    <w:rsid w:val="00B573EC"/>
    <w:rsid w:val="00B62057"/>
    <w:rsid w:val="00B64725"/>
    <w:rsid w:val="00B6490E"/>
    <w:rsid w:val="00B7098C"/>
    <w:rsid w:val="00B70D2B"/>
    <w:rsid w:val="00B71DEF"/>
    <w:rsid w:val="00B7211C"/>
    <w:rsid w:val="00B73992"/>
    <w:rsid w:val="00B74275"/>
    <w:rsid w:val="00B771CB"/>
    <w:rsid w:val="00B77745"/>
    <w:rsid w:val="00B77ECC"/>
    <w:rsid w:val="00B80902"/>
    <w:rsid w:val="00B8122A"/>
    <w:rsid w:val="00B8185B"/>
    <w:rsid w:val="00B81B7D"/>
    <w:rsid w:val="00B827CA"/>
    <w:rsid w:val="00B82912"/>
    <w:rsid w:val="00B8299D"/>
    <w:rsid w:val="00B849B3"/>
    <w:rsid w:val="00B85A67"/>
    <w:rsid w:val="00B86B00"/>
    <w:rsid w:val="00B8748D"/>
    <w:rsid w:val="00B92BFC"/>
    <w:rsid w:val="00B93824"/>
    <w:rsid w:val="00B9390A"/>
    <w:rsid w:val="00B941D5"/>
    <w:rsid w:val="00B94BEE"/>
    <w:rsid w:val="00B95FD9"/>
    <w:rsid w:val="00B96B5B"/>
    <w:rsid w:val="00B974D3"/>
    <w:rsid w:val="00BA27C2"/>
    <w:rsid w:val="00BA32EF"/>
    <w:rsid w:val="00BA5B68"/>
    <w:rsid w:val="00BA62CE"/>
    <w:rsid w:val="00BA7942"/>
    <w:rsid w:val="00BB02BE"/>
    <w:rsid w:val="00BB12E9"/>
    <w:rsid w:val="00BB1E30"/>
    <w:rsid w:val="00BB1FE5"/>
    <w:rsid w:val="00BB34BE"/>
    <w:rsid w:val="00BB3556"/>
    <w:rsid w:val="00BB39AA"/>
    <w:rsid w:val="00BB4874"/>
    <w:rsid w:val="00BB5342"/>
    <w:rsid w:val="00BB7F05"/>
    <w:rsid w:val="00BC031A"/>
    <w:rsid w:val="00BC3B3A"/>
    <w:rsid w:val="00BD10CE"/>
    <w:rsid w:val="00BD173B"/>
    <w:rsid w:val="00BD4050"/>
    <w:rsid w:val="00BD5124"/>
    <w:rsid w:val="00BD5503"/>
    <w:rsid w:val="00BD6F2F"/>
    <w:rsid w:val="00BD6F8F"/>
    <w:rsid w:val="00BD7616"/>
    <w:rsid w:val="00BE1123"/>
    <w:rsid w:val="00BE2968"/>
    <w:rsid w:val="00BE38B7"/>
    <w:rsid w:val="00BE7116"/>
    <w:rsid w:val="00BE7474"/>
    <w:rsid w:val="00BE7D2E"/>
    <w:rsid w:val="00BF034C"/>
    <w:rsid w:val="00BF0E26"/>
    <w:rsid w:val="00BF1520"/>
    <w:rsid w:val="00BF16F5"/>
    <w:rsid w:val="00BF1AFE"/>
    <w:rsid w:val="00BF7CA6"/>
    <w:rsid w:val="00C0072C"/>
    <w:rsid w:val="00C00CD2"/>
    <w:rsid w:val="00C01EF9"/>
    <w:rsid w:val="00C02523"/>
    <w:rsid w:val="00C03DF7"/>
    <w:rsid w:val="00C047B9"/>
    <w:rsid w:val="00C0480E"/>
    <w:rsid w:val="00C05603"/>
    <w:rsid w:val="00C062A1"/>
    <w:rsid w:val="00C073BB"/>
    <w:rsid w:val="00C136FC"/>
    <w:rsid w:val="00C147B3"/>
    <w:rsid w:val="00C148D4"/>
    <w:rsid w:val="00C15075"/>
    <w:rsid w:val="00C16451"/>
    <w:rsid w:val="00C16952"/>
    <w:rsid w:val="00C16F3C"/>
    <w:rsid w:val="00C1714B"/>
    <w:rsid w:val="00C17226"/>
    <w:rsid w:val="00C25025"/>
    <w:rsid w:val="00C25708"/>
    <w:rsid w:val="00C27599"/>
    <w:rsid w:val="00C27900"/>
    <w:rsid w:val="00C358ED"/>
    <w:rsid w:val="00C364E3"/>
    <w:rsid w:val="00C3795E"/>
    <w:rsid w:val="00C42A45"/>
    <w:rsid w:val="00C4370C"/>
    <w:rsid w:val="00C43B88"/>
    <w:rsid w:val="00C443B2"/>
    <w:rsid w:val="00C44B0E"/>
    <w:rsid w:val="00C44E41"/>
    <w:rsid w:val="00C47B5E"/>
    <w:rsid w:val="00C512E0"/>
    <w:rsid w:val="00C521EA"/>
    <w:rsid w:val="00C52875"/>
    <w:rsid w:val="00C52BD5"/>
    <w:rsid w:val="00C53B09"/>
    <w:rsid w:val="00C53C62"/>
    <w:rsid w:val="00C545A4"/>
    <w:rsid w:val="00C54B19"/>
    <w:rsid w:val="00C550FE"/>
    <w:rsid w:val="00C55E73"/>
    <w:rsid w:val="00C56066"/>
    <w:rsid w:val="00C62044"/>
    <w:rsid w:val="00C6268A"/>
    <w:rsid w:val="00C62964"/>
    <w:rsid w:val="00C65AF3"/>
    <w:rsid w:val="00C70960"/>
    <w:rsid w:val="00C7449C"/>
    <w:rsid w:val="00C7453F"/>
    <w:rsid w:val="00C7553B"/>
    <w:rsid w:val="00C75EDD"/>
    <w:rsid w:val="00C8013E"/>
    <w:rsid w:val="00C84144"/>
    <w:rsid w:val="00C86DAA"/>
    <w:rsid w:val="00C87DA0"/>
    <w:rsid w:val="00C90234"/>
    <w:rsid w:val="00C91204"/>
    <w:rsid w:val="00C9234D"/>
    <w:rsid w:val="00C92CB2"/>
    <w:rsid w:val="00C92E77"/>
    <w:rsid w:val="00C94FC0"/>
    <w:rsid w:val="00C95895"/>
    <w:rsid w:val="00C96E11"/>
    <w:rsid w:val="00C96E6A"/>
    <w:rsid w:val="00C971A5"/>
    <w:rsid w:val="00CA00AD"/>
    <w:rsid w:val="00CA0699"/>
    <w:rsid w:val="00CA085D"/>
    <w:rsid w:val="00CA418E"/>
    <w:rsid w:val="00CA47CF"/>
    <w:rsid w:val="00CA4D90"/>
    <w:rsid w:val="00CA634D"/>
    <w:rsid w:val="00CA6A36"/>
    <w:rsid w:val="00CA6D17"/>
    <w:rsid w:val="00CA7C96"/>
    <w:rsid w:val="00CB2157"/>
    <w:rsid w:val="00CB3F5F"/>
    <w:rsid w:val="00CB443B"/>
    <w:rsid w:val="00CB62F3"/>
    <w:rsid w:val="00CB73F5"/>
    <w:rsid w:val="00CC0237"/>
    <w:rsid w:val="00CC0966"/>
    <w:rsid w:val="00CC0A74"/>
    <w:rsid w:val="00CC1603"/>
    <w:rsid w:val="00CC19B4"/>
    <w:rsid w:val="00CC1BED"/>
    <w:rsid w:val="00CC2B89"/>
    <w:rsid w:val="00CC388A"/>
    <w:rsid w:val="00CC48C0"/>
    <w:rsid w:val="00CC6876"/>
    <w:rsid w:val="00CC7113"/>
    <w:rsid w:val="00CD146E"/>
    <w:rsid w:val="00CD200A"/>
    <w:rsid w:val="00CD2BE0"/>
    <w:rsid w:val="00CD42C6"/>
    <w:rsid w:val="00CD5532"/>
    <w:rsid w:val="00CD5F66"/>
    <w:rsid w:val="00CD6EC1"/>
    <w:rsid w:val="00CE7388"/>
    <w:rsid w:val="00CF0E20"/>
    <w:rsid w:val="00CF0FAF"/>
    <w:rsid w:val="00CF0FB6"/>
    <w:rsid w:val="00CF20C0"/>
    <w:rsid w:val="00CF25D2"/>
    <w:rsid w:val="00CF55CC"/>
    <w:rsid w:val="00CF61F2"/>
    <w:rsid w:val="00CF6810"/>
    <w:rsid w:val="00D01495"/>
    <w:rsid w:val="00D01BE5"/>
    <w:rsid w:val="00D01D5A"/>
    <w:rsid w:val="00D01EEE"/>
    <w:rsid w:val="00D0663E"/>
    <w:rsid w:val="00D06CA1"/>
    <w:rsid w:val="00D11014"/>
    <w:rsid w:val="00D12239"/>
    <w:rsid w:val="00D16F75"/>
    <w:rsid w:val="00D17DAF"/>
    <w:rsid w:val="00D23E4D"/>
    <w:rsid w:val="00D27314"/>
    <w:rsid w:val="00D27AD3"/>
    <w:rsid w:val="00D347F3"/>
    <w:rsid w:val="00D34E21"/>
    <w:rsid w:val="00D362BD"/>
    <w:rsid w:val="00D36980"/>
    <w:rsid w:val="00D36CCA"/>
    <w:rsid w:val="00D41021"/>
    <w:rsid w:val="00D420FF"/>
    <w:rsid w:val="00D430A7"/>
    <w:rsid w:val="00D43254"/>
    <w:rsid w:val="00D45384"/>
    <w:rsid w:val="00D46172"/>
    <w:rsid w:val="00D46F8C"/>
    <w:rsid w:val="00D4778B"/>
    <w:rsid w:val="00D4789C"/>
    <w:rsid w:val="00D5054F"/>
    <w:rsid w:val="00D50B18"/>
    <w:rsid w:val="00D52A39"/>
    <w:rsid w:val="00D55A04"/>
    <w:rsid w:val="00D569FF"/>
    <w:rsid w:val="00D61F7F"/>
    <w:rsid w:val="00D629D0"/>
    <w:rsid w:val="00D6340D"/>
    <w:rsid w:val="00D634E9"/>
    <w:rsid w:val="00D65F96"/>
    <w:rsid w:val="00D66890"/>
    <w:rsid w:val="00D66E4D"/>
    <w:rsid w:val="00D70960"/>
    <w:rsid w:val="00D7578A"/>
    <w:rsid w:val="00D75ABF"/>
    <w:rsid w:val="00D767A0"/>
    <w:rsid w:val="00D77569"/>
    <w:rsid w:val="00D779E2"/>
    <w:rsid w:val="00D80B5A"/>
    <w:rsid w:val="00D80DCA"/>
    <w:rsid w:val="00D82906"/>
    <w:rsid w:val="00D862A7"/>
    <w:rsid w:val="00D86353"/>
    <w:rsid w:val="00D87599"/>
    <w:rsid w:val="00D90378"/>
    <w:rsid w:val="00D93598"/>
    <w:rsid w:val="00D94657"/>
    <w:rsid w:val="00DA20CA"/>
    <w:rsid w:val="00DA20DA"/>
    <w:rsid w:val="00DA54D1"/>
    <w:rsid w:val="00DB23F5"/>
    <w:rsid w:val="00DB2536"/>
    <w:rsid w:val="00DB2E21"/>
    <w:rsid w:val="00DB3D52"/>
    <w:rsid w:val="00DB3DE4"/>
    <w:rsid w:val="00DB5BC5"/>
    <w:rsid w:val="00DB5F15"/>
    <w:rsid w:val="00DC1DAE"/>
    <w:rsid w:val="00DC224C"/>
    <w:rsid w:val="00DC2A9F"/>
    <w:rsid w:val="00DC2F35"/>
    <w:rsid w:val="00DC2F99"/>
    <w:rsid w:val="00DC5095"/>
    <w:rsid w:val="00DC63E4"/>
    <w:rsid w:val="00DD08A8"/>
    <w:rsid w:val="00DD0E71"/>
    <w:rsid w:val="00DD1E4B"/>
    <w:rsid w:val="00DD51F6"/>
    <w:rsid w:val="00DD53EC"/>
    <w:rsid w:val="00DD5CD4"/>
    <w:rsid w:val="00DD5F9C"/>
    <w:rsid w:val="00DD6EDE"/>
    <w:rsid w:val="00DE05AB"/>
    <w:rsid w:val="00DE19EB"/>
    <w:rsid w:val="00DE465A"/>
    <w:rsid w:val="00DF47BD"/>
    <w:rsid w:val="00DF4B61"/>
    <w:rsid w:val="00DF522A"/>
    <w:rsid w:val="00DF7DCB"/>
    <w:rsid w:val="00E00658"/>
    <w:rsid w:val="00E028FC"/>
    <w:rsid w:val="00E02D50"/>
    <w:rsid w:val="00E02DF5"/>
    <w:rsid w:val="00E11864"/>
    <w:rsid w:val="00E126B7"/>
    <w:rsid w:val="00E1421F"/>
    <w:rsid w:val="00E1450A"/>
    <w:rsid w:val="00E1478D"/>
    <w:rsid w:val="00E161D0"/>
    <w:rsid w:val="00E166A1"/>
    <w:rsid w:val="00E16AE8"/>
    <w:rsid w:val="00E17289"/>
    <w:rsid w:val="00E20439"/>
    <w:rsid w:val="00E207E2"/>
    <w:rsid w:val="00E21762"/>
    <w:rsid w:val="00E222CB"/>
    <w:rsid w:val="00E26A06"/>
    <w:rsid w:val="00E2761E"/>
    <w:rsid w:val="00E27EB8"/>
    <w:rsid w:val="00E31374"/>
    <w:rsid w:val="00E328E7"/>
    <w:rsid w:val="00E32B23"/>
    <w:rsid w:val="00E32CF1"/>
    <w:rsid w:val="00E32D1D"/>
    <w:rsid w:val="00E33734"/>
    <w:rsid w:val="00E33BF2"/>
    <w:rsid w:val="00E33F30"/>
    <w:rsid w:val="00E358F5"/>
    <w:rsid w:val="00E37F71"/>
    <w:rsid w:val="00E4067E"/>
    <w:rsid w:val="00E42D00"/>
    <w:rsid w:val="00E42D46"/>
    <w:rsid w:val="00E43DB9"/>
    <w:rsid w:val="00E446DA"/>
    <w:rsid w:val="00E44903"/>
    <w:rsid w:val="00E44B78"/>
    <w:rsid w:val="00E46026"/>
    <w:rsid w:val="00E463A7"/>
    <w:rsid w:val="00E4743F"/>
    <w:rsid w:val="00E52144"/>
    <w:rsid w:val="00E544CC"/>
    <w:rsid w:val="00E554DF"/>
    <w:rsid w:val="00E55F81"/>
    <w:rsid w:val="00E5698B"/>
    <w:rsid w:val="00E570CA"/>
    <w:rsid w:val="00E60F28"/>
    <w:rsid w:val="00E6117F"/>
    <w:rsid w:val="00E61C4D"/>
    <w:rsid w:val="00E62780"/>
    <w:rsid w:val="00E63A4A"/>
    <w:rsid w:val="00E66514"/>
    <w:rsid w:val="00E66A9F"/>
    <w:rsid w:val="00E67CCD"/>
    <w:rsid w:val="00E67F31"/>
    <w:rsid w:val="00E713B5"/>
    <w:rsid w:val="00E7705A"/>
    <w:rsid w:val="00E775F5"/>
    <w:rsid w:val="00E80BAE"/>
    <w:rsid w:val="00E80C2E"/>
    <w:rsid w:val="00E81858"/>
    <w:rsid w:val="00E834DB"/>
    <w:rsid w:val="00E84115"/>
    <w:rsid w:val="00E84A86"/>
    <w:rsid w:val="00E8577E"/>
    <w:rsid w:val="00E90D33"/>
    <w:rsid w:val="00E91905"/>
    <w:rsid w:val="00E92015"/>
    <w:rsid w:val="00E92551"/>
    <w:rsid w:val="00E9256F"/>
    <w:rsid w:val="00E927D4"/>
    <w:rsid w:val="00E93A31"/>
    <w:rsid w:val="00E94A1B"/>
    <w:rsid w:val="00E94CE3"/>
    <w:rsid w:val="00E96F77"/>
    <w:rsid w:val="00E97776"/>
    <w:rsid w:val="00E97AA1"/>
    <w:rsid w:val="00EA0E71"/>
    <w:rsid w:val="00EA2525"/>
    <w:rsid w:val="00EA2953"/>
    <w:rsid w:val="00EA38EB"/>
    <w:rsid w:val="00EA3A13"/>
    <w:rsid w:val="00EA4575"/>
    <w:rsid w:val="00EA4928"/>
    <w:rsid w:val="00EA73FD"/>
    <w:rsid w:val="00EA78D2"/>
    <w:rsid w:val="00EA7DA1"/>
    <w:rsid w:val="00EA7FC9"/>
    <w:rsid w:val="00EB05E3"/>
    <w:rsid w:val="00EB172C"/>
    <w:rsid w:val="00EC353E"/>
    <w:rsid w:val="00EC4314"/>
    <w:rsid w:val="00EC6BFD"/>
    <w:rsid w:val="00EC729E"/>
    <w:rsid w:val="00ED0A2A"/>
    <w:rsid w:val="00ED0EEA"/>
    <w:rsid w:val="00ED1AFC"/>
    <w:rsid w:val="00ED210F"/>
    <w:rsid w:val="00ED245C"/>
    <w:rsid w:val="00ED2C4E"/>
    <w:rsid w:val="00ED2FF1"/>
    <w:rsid w:val="00ED4E93"/>
    <w:rsid w:val="00ED64D0"/>
    <w:rsid w:val="00EE012E"/>
    <w:rsid w:val="00EE01E1"/>
    <w:rsid w:val="00EE2425"/>
    <w:rsid w:val="00EE38EA"/>
    <w:rsid w:val="00EE3A0B"/>
    <w:rsid w:val="00EE6273"/>
    <w:rsid w:val="00EF0D69"/>
    <w:rsid w:val="00EF164F"/>
    <w:rsid w:val="00EF1650"/>
    <w:rsid w:val="00EF27B2"/>
    <w:rsid w:val="00EF4251"/>
    <w:rsid w:val="00EF4D03"/>
    <w:rsid w:val="00EF648C"/>
    <w:rsid w:val="00EF7378"/>
    <w:rsid w:val="00EF7721"/>
    <w:rsid w:val="00EF7DB2"/>
    <w:rsid w:val="00F00AFB"/>
    <w:rsid w:val="00F0278A"/>
    <w:rsid w:val="00F02F9A"/>
    <w:rsid w:val="00F0434E"/>
    <w:rsid w:val="00F0695B"/>
    <w:rsid w:val="00F12F4D"/>
    <w:rsid w:val="00F15E01"/>
    <w:rsid w:val="00F20F8C"/>
    <w:rsid w:val="00F21696"/>
    <w:rsid w:val="00F21D2A"/>
    <w:rsid w:val="00F257B7"/>
    <w:rsid w:val="00F262F9"/>
    <w:rsid w:val="00F2678E"/>
    <w:rsid w:val="00F26925"/>
    <w:rsid w:val="00F27371"/>
    <w:rsid w:val="00F2759B"/>
    <w:rsid w:val="00F27627"/>
    <w:rsid w:val="00F27918"/>
    <w:rsid w:val="00F32215"/>
    <w:rsid w:val="00F3415F"/>
    <w:rsid w:val="00F369F5"/>
    <w:rsid w:val="00F4093F"/>
    <w:rsid w:val="00F426D6"/>
    <w:rsid w:val="00F44F72"/>
    <w:rsid w:val="00F46C86"/>
    <w:rsid w:val="00F47852"/>
    <w:rsid w:val="00F47E31"/>
    <w:rsid w:val="00F526D2"/>
    <w:rsid w:val="00F5650A"/>
    <w:rsid w:val="00F57C85"/>
    <w:rsid w:val="00F66856"/>
    <w:rsid w:val="00F671AC"/>
    <w:rsid w:val="00F723AC"/>
    <w:rsid w:val="00F72703"/>
    <w:rsid w:val="00F72F38"/>
    <w:rsid w:val="00F73304"/>
    <w:rsid w:val="00F7342B"/>
    <w:rsid w:val="00F73EAB"/>
    <w:rsid w:val="00F73F2C"/>
    <w:rsid w:val="00F76789"/>
    <w:rsid w:val="00F8109B"/>
    <w:rsid w:val="00F811C2"/>
    <w:rsid w:val="00F822D1"/>
    <w:rsid w:val="00F82BA5"/>
    <w:rsid w:val="00F83E10"/>
    <w:rsid w:val="00F85C2A"/>
    <w:rsid w:val="00F90190"/>
    <w:rsid w:val="00F91904"/>
    <w:rsid w:val="00F921C9"/>
    <w:rsid w:val="00F92B49"/>
    <w:rsid w:val="00F92BBB"/>
    <w:rsid w:val="00F94175"/>
    <w:rsid w:val="00F94934"/>
    <w:rsid w:val="00F953D1"/>
    <w:rsid w:val="00F96CE4"/>
    <w:rsid w:val="00F96D53"/>
    <w:rsid w:val="00FA1114"/>
    <w:rsid w:val="00FA1503"/>
    <w:rsid w:val="00FA163D"/>
    <w:rsid w:val="00FA2258"/>
    <w:rsid w:val="00FA4A46"/>
    <w:rsid w:val="00FA4A7A"/>
    <w:rsid w:val="00FA4CF2"/>
    <w:rsid w:val="00FA6017"/>
    <w:rsid w:val="00FA7161"/>
    <w:rsid w:val="00FA7D33"/>
    <w:rsid w:val="00FB03EF"/>
    <w:rsid w:val="00FB0EAB"/>
    <w:rsid w:val="00FB13DD"/>
    <w:rsid w:val="00FB1C36"/>
    <w:rsid w:val="00FB2551"/>
    <w:rsid w:val="00FB3916"/>
    <w:rsid w:val="00FB5596"/>
    <w:rsid w:val="00FC1D63"/>
    <w:rsid w:val="00FC1F65"/>
    <w:rsid w:val="00FC48D4"/>
    <w:rsid w:val="00FC52FF"/>
    <w:rsid w:val="00FD1488"/>
    <w:rsid w:val="00FD1A7F"/>
    <w:rsid w:val="00FE2F92"/>
    <w:rsid w:val="00FE43E6"/>
    <w:rsid w:val="00FE5C13"/>
    <w:rsid w:val="00FE5E79"/>
    <w:rsid w:val="00FE7487"/>
    <w:rsid w:val="00FF062E"/>
    <w:rsid w:val="00FF06F2"/>
    <w:rsid w:val="00FF0E3B"/>
    <w:rsid w:val="00FF1819"/>
    <w:rsid w:val="00FF24E1"/>
    <w:rsid w:val="00FF6D13"/>
    <w:rsid w:val="00FF79C1"/>
    <w:rsid w:val="00FF7DE0"/>
    <w:rsid w:val="00FF7F88"/>
    <w:rsid w:val="19D73A08"/>
    <w:rsid w:val="1D87BE9B"/>
    <w:rsid w:val="2C6057C2"/>
    <w:rsid w:val="3D1B90ED"/>
    <w:rsid w:val="4249AED4"/>
    <w:rsid w:val="5215A54F"/>
    <w:rsid w:val="5B3091DF"/>
    <w:rsid w:val="5CBB9D82"/>
    <w:rsid w:val="643F114E"/>
    <w:rsid w:val="77136853"/>
    <w:rsid w:val="790E0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41F"/>
  <w15:chartTrackingRefBased/>
  <w15:docId w15:val="{F3394D36-AF02-42CC-BB09-68B932A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1A2"/>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0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0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טקסט הערות שוליים תו תו תו תו תו תו תו תו,טקסט הערות שוליים תו תו תו תו תו תו תו תו תו תו תו,טקסט הערות שוליים תו תו תו תו תו תו תו תו תו תו,Footnote Text Char1,Footnote Text Char Char,תו תו תו תו,FA,Char"/>
    <w:basedOn w:val="Normal"/>
    <w:link w:val="FootnoteTextChar"/>
    <w:unhideWhenUsed/>
    <w:qFormat/>
    <w:rsid w:val="00333CCA"/>
    <w:pPr>
      <w:spacing w:after="0" w:line="240" w:lineRule="auto"/>
    </w:pPr>
    <w:rPr>
      <w:sz w:val="20"/>
      <w:szCs w:val="20"/>
    </w:rPr>
  </w:style>
  <w:style w:type="character" w:customStyle="1" w:styleId="FootnoteTextChar">
    <w:name w:val="Footnote Text Char"/>
    <w:aliases w:val="טקסט הערות שוליים תו תו תו Char,טקסט הערות שוליים תו תו תו תו תו תו תו תו Char,טקסט הערות שוליים תו תו תו תו תו תו תו תו תו תו תו Char,טקסט הערות שוליים תו תו תו תו תו תו תו תו תו תו Char,Footnote Text Char1 Char,תו תו תו תו Char"/>
    <w:basedOn w:val="DefaultParagraphFont"/>
    <w:link w:val="FootnoteText"/>
    <w:rsid w:val="00333CCA"/>
    <w:rPr>
      <w:sz w:val="20"/>
      <w:szCs w:val="20"/>
    </w:rPr>
  </w:style>
  <w:style w:type="character" w:styleId="FootnoteReference">
    <w:name w:val="footnote reference"/>
    <w:basedOn w:val="DefaultParagraphFont"/>
    <w:uiPriority w:val="99"/>
    <w:semiHidden/>
    <w:unhideWhenUsed/>
    <w:rsid w:val="00333CCA"/>
    <w:rPr>
      <w:vertAlign w:val="superscript"/>
    </w:rPr>
  </w:style>
  <w:style w:type="paragraph" w:styleId="Header">
    <w:name w:val="header"/>
    <w:basedOn w:val="Normal"/>
    <w:link w:val="HeaderChar"/>
    <w:uiPriority w:val="99"/>
    <w:unhideWhenUsed/>
    <w:rsid w:val="00E8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58"/>
  </w:style>
  <w:style w:type="paragraph" w:styleId="Footer">
    <w:name w:val="footer"/>
    <w:basedOn w:val="Normal"/>
    <w:link w:val="FooterChar"/>
    <w:uiPriority w:val="99"/>
    <w:unhideWhenUsed/>
    <w:rsid w:val="00E8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58"/>
  </w:style>
  <w:style w:type="paragraph" w:styleId="ListParagraph">
    <w:name w:val="List Paragraph"/>
    <w:basedOn w:val="Normal"/>
    <w:uiPriority w:val="34"/>
    <w:qFormat/>
    <w:rsid w:val="007E01A2"/>
    <w:pPr>
      <w:ind w:left="720"/>
      <w:contextualSpacing/>
    </w:pPr>
  </w:style>
  <w:style w:type="character" w:customStyle="1" w:styleId="Heading1Char">
    <w:name w:val="Heading 1 Char"/>
    <w:basedOn w:val="DefaultParagraphFont"/>
    <w:link w:val="Heading1"/>
    <w:rsid w:val="007E01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01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90582"/>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A0F22"/>
    <w:pPr>
      <w:jc w:val="left"/>
      <w:outlineLvl w:val="9"/>
    </w:pPr>
    <w:rPr>
      <w:lang w:bidi="ar-SA"/>
    </w:rPr>
  </w:style>
  <w:style w:type="paragraph" w:styleId="TOC1">
    <w:name w:val="toc 1"/>
    <w:basedOn w:val="Normal"/>
    <w:next w:val="Normal"/>
    <w:autoRedefine/>
    <w:uiPriority w:val="39"/>
    <w:unhideWhenUsed/>
    <w:rsid w:val="003A0F22"/>
    <w:pPr>
      <w:spacing w:after="100"/>
    </w:pPr>
  </w:style>
  <w:style w:type="paragraph" w:styleId="TOC2">
    <w:name w:val="toc 2"/>
    <w:basedOn w:val="Normal"/>
    <w:next w:val="Normal"/>
    <w:autoRedefine/>
    <w:uiPriority w:val="39"/>
    <w:unhideWhenUsed/>
    <w:rsid w:val="003A0F22"/>
    <w:pPr>
      <w:spacing w:after="100"/>
      <w:ind w:left="220"/>
    </w:pPr>
  </w:style>
  <w:style w:type="paragraph" w:styleId="TOC3">
    <w:name w:val="toc 3"/>
    <w:basedOn w:val="Normal"/>
    <w:next w:val="Normal"/>
    <w:autoRedefine/>
    <w:uiPriority w:val="39"/>
    <w:unhideWhenUsed/>
    <w:rsid w:val="00F3415F"/>
    <w:pPr>
      <w:tabs>
        <w:tab w:val="right" w:leader="dot" w:pos="9350"/>
      </w:tabs>
      <w:spacing w:after="100"/>
      <w:ind w:left="440"/>
      <w:jc w:val="both"/>
    </w:pPr>
  </w:style>
  <w:style w:type="character" w:styleId="Hyperlink">
    <w:name w:val="Hyperlink"/>
    <w:basedOn w:val="DefaultParagraphFont"/>
    <w:uiPriority w:val="99"/>
    <w:unhideWhenUsed/>
    <w:rsid w:val="003A0F22"/>
    <w:rPr>
      <w:color w:val="0563C1" w:themeColor="hyperlink"/>
      <w:u w:val="single"/>
    </w:rPr>
  </w:style>
  <w:style w:type="paragraph" w:styleId="BalloonText">
    <w:name w:val="Balloon Text"/>
    <w:basedOn w:val="Normal"/>
    <w:link w:val="BalloonTextChar"/>
    <w:uiPriority w:val="99"/>
    <w:semiHidden/>
    <w:unhideWhenUsed/>
    <w:rsid w:val="0035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B3"/>
    <w:rPr>
      <w:rFonts w:ascii="Segoe UI" w:hAnsi="Segoe UI" w:cs="Segoe UI"/>
      <w:sz w:val="18"/>
      <w:szCs w:val="18"/>
    </w:rPr>
  </w:style>
  <w:style w:type="character" w:styleId="CommentReference">
    <w:name w:val="annotation reference"/>
    <w:basedOn w:val="DefaultParagraphFont"/>
    <w:uiPriority w:val="99"/>
    <w:semiHidden/>
    <w:unhideWhenUsed/>
    <w:rsid w:val="00A65CEF"/>
    <w:rPr>
      <w:sz w:val="16"/>
      <w:szCs w:val="16"/>
    </w:rPr>
  </w:style>
  <w:style w:type="paragraph" w:styleId="CommentText">
    <w:name w:val="annotation text"/>
    <w:basedOn w:val="Normal"/>
    <w:link w:val="CommentTextChar"/>
    <w:uiPriority w:val="99"/>
    <w:semiHidden/>
    <w:unhideWhenUsed/>
    <w:rsid w:val="00A65CEF"/>
    <w:pPr>
      <w:spacing w:line="240" w:lineRule="auto"/>
    </w:pPr>
    <w:rPr>
      <w:sz w:val="20"/>
      <w:szCs w:val="20"/>
    </w:rPr>
  </w:style>
  <w:style w:type="character" w:customStyle="1" w:styleId="CommentTextChar">
    <w:name w:val="Comment Text Char"/>
    <w:basedOn w:val="DefaultParagraphFont"/>
    <w:link w:val="CommentText"/>
    <w:uiPriority w:val="99"/>
    <w:semiHidden/>
    <w:rsid w:val="00A65CEF"/>
    <w:rPr>
      <w:sz w:val="20"/>
      <w:szCs w:val="20"/>
    </w:rPr>
  </w:style>
  <w:style w:type="paragraph" w:styleId="CommentSubject">
    <w:name w:val="annotation subject"/>
    <w:basedOn w:val="CommentText"/>
    <w:next w:val="CommentText"/>
    <w:link w:val="CommentSubjectChar"/>
    <w:uiPriority w:val="99"/>
    <w:semiHidden/>
    <w:unhideWhenUsed/>
    <w:rsid w:val="00A65CEF"/>
    <w:rPr>
      <w:b/>
      <w:bCs/>
    </w:rPr>
  </w:style>
  <w:style w:type="character" w:customStyle="1" w:styleId="CommentSubjectChar">
    <w:name w:val="Comment Subject Char"/>
    <w:basedOn w:val="CommentTextChar"/>
    <w:link w:val="CommentSubject"/>
    <w:uiPriority w:val="99"/>
    <w:semiHidden/>
    <w:rsid w:val="00A65CEF"/>
    <w:rPr>
      <w:b/>
      <w:bCs/>
      <w:sz w:val="20"/>
      <w:szCs w:val="20"/>
    </w:rPr>
  </w:style>
  <w:style w:type="character" w:styleId="Emphasis">
    <w:name w:val="Emphasis"/>
    <w:basedOn w:val="DefaultParagraphFont"/>
    <w:uiPriority w:val="20"/>
    <w:qFormat/>
    <w:rsid w:val="005478FD"/>
    <w:rPr>
      <w:i/>
      <w:iCs/>
    </w:rPr>
  </w:style>
  <w:style w:type="character" w:customStyle="1" w:styleId="italic">
    <w:name w:val="italic"/>
    <w:basedOn w:val="DefaultParagraphFont"/>
    <w:rsid w:val="00CE7388"/>
  </w:style>
  <w:style w:type="character" w:customStyle="1" w:styleId="sc">
    <w:name w:val="sc"/>
    <w:basedOn w:val="DefaultParagraphFont"/>
    <w:rsid w:val="00CE7388"/>
  </w:style>
  <w:style w:type="character" w:customStyle="1" w:styleId="string-name">
    <w:name w:val="string-name"/>
    <w:basedOn w:val="DefaultParagraphFont"/>
    <w:rsid w:val="00CE7388"/>
  </w:style>
  <w:style w:type="character" w:customStyle="1" w:styleId="surname">
    <w:name w:val="surname"/>
    <w:basedOn w:val="DefaultParagraphFont"/>
    <w:rsid w:val="00CE7388"/>
  </w:style>
  <w:style w:type="character" w:customStyle="1" w:styleId="given-names">
    <w:name w:val="given-names"/>
    <w:basedOn w:val="DefaultParagraphFont"/>
    <w:rsid w:val="00CE7388"/>
  </w:style>
  <w:style w:type="character" w:customStyle="1" w:styleId="source">
    <w:name w:val="source"/>
    <w:basedOn w:val="DefaultParagraphFont"/>
    <w:rsid w:val="00CE7388"/>
  </w:style>
  <w:style w:type="character" w:customStyle="1" w:styleId="publisher-loc">
    <w:name w:val="publisher-loc"/>
    <w:basedOn w:val="DefaultParagraphFont"/>
    <w:rsid w:val="00CE7388"/>
  </w:style>
  <w:style w:type="character" w:customStyle="1" w:styleId="publisher-name">
    <w:name w:val="publisher-name"/>
    <w:basedOn w:val="DefaultParagraphFont"/>
    <w:rsid w:val="00CE7388"/>
  </w:style>
  <w:style w:type="character" w:customStyle="1" w:styleId="edition">
    <w:name w:val="edition"/>
    <w:basedOn w:val="DefaultParagraphFont"/>
    <w:rsid w:val="00CE7388"/>
  </w:style>
  <w:style w:type="character" w:customStyle="1" w:styleId="year">
    <w:name w:val="year"/>
    <w:basedOn w:val="DefaultParagraphFont"/>
    <w:rsid w:val="00CE7388"/>
  </w:style>
  <w:style w:type="character" w:customStyle="1" w:styleId="1">
    <w:name w:val="אזכור לא מזוהה1"/>
    <w:basedOn w:val="DefaultParagraphFont"/>
    <w:uiPriority w:val="99"/>
    <w:semiHidden/>
    <w:unhideWhenUsed/>
    <w:rsid w:val="003116EE"/>
    <w:rPr>
      <w:color w:val="605E5C"/>
      <w:shd w:val="clear" w:color="auto" w:fill="E1DFDD"/>
    </w:rPr>
  </w:style>
  <w:style w:type="paragraph" w:styleId="Revision">
    <w:name w:val="Revision"/>
    <w:hidden/>
    <w:uiPriority w:val="99"/>
    <w:semiHidden/>
    <w:rsid w:val="006F5336"/>
    <w:pPr>
      <w:spacing w:after="0" w:line="240" w:lineRule="auto"/>
    </w:pPr>
  </w:style>
  <w:style w:type="character" w:customStyle="1" w:styleId="citation">
    <w:name w:val="citation"/>
    <w:rsid w:val="008B1589"/>
    <w:rPr>
      <w:rFonts w:cs="Times New Roman"/>
    </w:rPr>
  </w:style>
  <w:style w:type="character" w:customStyle="1" w:styleId="r-search-result">
    <w:name w:val="r-search-result"/>
    <w:basedOn w:val="DefaultParagraphFont"/>
    <w:rsid w:val="00AE66A9"/>
  </w:style>
  <w:style w:type="character" w:customStyle="1" w:styleId="a">
    <w:name w:val="_"/>
    <w:basedOn w:val="DefaultParagraphFont"/>
    <w:rsid w:val="00AE66A9"/>
  </w:style>
  <w:style w:type="character" w:styleId="Strong">
    <w:name w:val="Strong"/>
    <w:basedOn w:val="DefaultParagraphFont"/>
    <w:uiPriority w:val="22"/>
    <w:qFormat/>
    <w:rsid w:val="00735D12"/>
    <w:rPr>
      <w:b/>
      <w:bCs/>
    </w:rPr>
  </w:style>
  <w:style w:type="character" w:customStyle="1" w:styleId="2">
    <w:name w:val="אזכור לא מזוהה2"/>
    <w:basedOn w:val="DefaultParagraphFont"/>
    <w:uiPriority w:val="99"/>
    <w:semiHidden/>
    <w:unhideWhenUsed/>
    <w:rsid w:val="00356029"/>
    <w:rPr>
      <w:color w:val="605E5C"/>
      <w:shd w:val="clear" w:color="auto" w:fill="E1DFDD"/>
    </w:rPr>
  </w:style>
  <w:style w:type="table" w:styleId="TableGrid">
    <w:name w:val="Table Grid"/>
    <w:basedOn w:val="TableNormal"/>
    <w:uiPriority w:val="59"/>
    <w:rsid w:val="00900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16573C"/>
  </w:style>
  <w:style w:type="character" w:customStyle="1" w:styleId="smallcaps">
    <w:name w:val="smallcaps"/>
    <w:basedOn w:val="DefaultParagraphFont"/>
    <w:rsid w:val="00242133"/>
  </w:style>
  <w:style w:type="character" w:customStyle="1" w:styleId="author-list">
    <w:name w:val="author-list"/>
    <w:basedOn w:val="DefaultParagraphFont"/>
    <w:rsid w:val="005A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76718">
      <w:bodyDiv w:val="1"/>
      <w:marLeft w:val="0"/>
      <w:marRight w:val="0"/>
      <w:marTop w:val="0"/>
      <w:marBottom w:val="0"/>
      <w:divBdr>
        <w:top w:val="none" w:sz="0" w:space="0" w:color="auto"/>
        <w:left w:val="none" w:sz="0" w:space="0" w:color="auto"/>
        <w:bottom w:val="none" w:sz="0" w:space="0" w:color="auto"/>
        <w:right w:val="none" w:sz="0" w:space="0" w:color="auto"/>
      </w:divBdr>
    </w:div>
    <w:div w:id="444622105">
      <w:bodyDiv w:val="1"/>
      <w:marLeft w:val="0"/>
      <w:marRight w:val="0"/>
      <w:marTop w:val="0"/>
      <w:marBottom w:val="0"/>
      <w:divBdr>
        <w:top w:val="none" w:sz="0" w:space="0" w:color="auto"/>
        <w:left w:val="none" w:sz="0" w:space="0" w:color="auto"/>
        <w:bottom w:val="none" w:sz="0" w:space="0" w:color="auto"/>
        <w:right w:val="none" w:sz="0" w:space="0" w:color="auto"/>
      </w:divBdr>
      <w:divsChild>
        <w:div w:id="308242747">
          <w:marLeft w:val="0"/>
          <w:marRight w:val="0"/>
          <w:marTop w:val="0"/>
          <w:marBottom w:val="0"/>
          <w:divBdr>
            <w:top w:val="none" w:sz="0" w:space="0" w:color="auto"/>
            <w:left w:val="none" w:sz="0" w:space="0" w:color="auto"/>
            <w:bottom w:val="none" w:sz="0" w:space="0" w:color="auto"/>
            <w:right w:val="none" w:sz="0" w:space="0" w:color="auto"/>
          </w:divBdr>
          <w:divsChild>
            <w:div w:id="428425715">
              <w:marLeft w:val="0"/>
              <w:marRight w:val="0"/>
              <w:marTop w:val="0"/>
              <w:marBottom w:val="0"/>
              <w:divBdr>
                <w:top w:val="none" w:sz="0" w:space="0" w:color="auto"/>
                <w:left w:val="none" w:sz="0" w:space="0" w:color="auto"/>
                <w:bottom w:val="none" w:sz="0" w:space="0" w:color="auto"/>
                <w:right w:val="none" w:sz="0" w:space="0" w:color="auto"/>
              </w:divBdr>
              <w:divsChild>
                <w:div w:id="745689705">
                  <w:marLeft w:val="0"/>
                  <w:marRight w:val="0"/>
                  <w:marTop w:val="0"/>
                  <w:marBottom w:val="0"/>
                  <w:divBdr>
                    <w:top w:val="none" w:sz="0" w:space="0" w:color="auto"/>
                    <w:left w:val="none" w:sz="0" w:space="0" w:color="auto"/>
                    <w:bottom w:val="none" w:sz="0" w:space="0" w:color="auto"/>
                    <w:right w:val="none" w:sz="0" w:space="0" w:color="auto"/>
                  </w:divBdr>
                  <w:divsChild>
                    <w:div w:id="1225872124">
                      <w:marLeft w:val="0"/>
                      <w:marRight w:val="0"/>
                      <w:marTop w:val="0"/>
                      <w:marBottom w:val="0"/>
                      <w:divBdr>
                        <w:top w:val="none" w:sz="0" w:space="0" w:color="auto"/>
                        <w:left w:val="none" w:sz="0" w:space="0" w:color="auto"/>
                        <w:bottom w:val="none" w:sz="0" w:space="0" w:color="auto"/>
                        <w:right w:val="none" w:sz="0" w:space="0" w:color="auto"/>
                      </w:divBdr>
                      <w:divsChild>
                        <w:div w:id="1201743927">
                          <w:marLeft w:val="0"/>
                          <w:marRight w:val="0"/>
                          <w:marTop w:val="0"/>
                          <w:marBottom w:val="0"/>
                          <w:divBdr>
                            <w:top w:val="none" w:sz="0" w:space="0" w:color="auto"/>
                            <w:left w:val="none" w:sz="0" w:space="0" w:color="auto"/>
                            <w:bottom w:val="none" w:sz="0" w:space="0" w:color="auto"/>
                            <w:right w:val="none" w:sz="0" w:space="0" w:color="auto"/>
                          </w:divBdr>
                          <w:divsChild>
                            <w:div w:id="940720328">
                              <w:marLeft w:val="0"/>
                              <w:marRight w:val="300"/>
                              <w:marTop w:val="180"/>
                              <w:marBottom w:val="0"/>
                              <w:divBdr>
                                <w:top w:val="none" w:sz="0" w:space="0" w:color="auto"/>
                                <w:left w:val="none" w:sz="0" w:space="0" w:color="auto"/>
                                <w:bottom w:val="none" w:sz="0" w:space="0" w:color="auto"/>
                                <w:right w:val="none" w:sz="0" w:space="0" w:color="auto"/>
                              </w:divBdr>
                              <w:divsChild>
                                <w:div w:id="295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006753">
          <w:marLeft w:val="0"/>
          <w:marRight w:val="0"/>
          <w:marTop w:val="0"/>
          <w:marBottom w:val="0"/>
          <w:divBdr>
            <w:top w:val="none" w:sz="0" w:space="0" w:color="auto"/>
            <w:left w:val="none" w:sz="0" w:space="0" w:color="auto"/>
            <w:bottom w:val="none" w:sz="0" w:space="0" w:color="auto"/>
            <w:right w:val="none" w:sz="0" w:space="0" w:color="auto"/>
          </w:divBdr>
          <w:divsChild>
            <w:div w:id="2112040935">
              <w:marLeft w:val="0"/>
              <w:marRight w:val="0"/>
              <w:marTop w:val="0"/>
              <w:marBottom w:val="0"/>
              <w:divBdr>
                <w:top w:val="none" w:sz="0" w:space="0" w:color="auto"/>
                <w:left w:val="none" w:sz="0" w:space="0" w:color="auto"/>
                <w:bottom w:val="none" w:sz="0" w:space="0" w:color="auto"/>
                <w:right w:val="none" w:sz="0" w:space="0" w:color="auto"/>
              </w:divBdr>
              <w:divsChild>
                <w:div w:id="442847788">
                  <w:marLeft w:val="0"/>
                  <w:marRight w:val="0"/>
                  <w:marTop w:val="0"/>
                  <w:marBottom w:val="0"/>
                  <w:divBdr>
                    <w:top w:val="none" w:sz="0" w:space="0" w:color="auto"/>
                    <w:left w:val="none" w:sz="0" w:space="0" w:color="auto"/>
                    <w:bottom w:val="none" w:sz="0" w:space="0" w:color="auto"/>
                    <w:right w:val="none" w:sz="0" w:space="0" w:color="auto"/>
                  </w:divBdr>
                  <w:divsChild>
                    <w:div w:id="1566449230">
                      <w:marLeft w:val="0"/>
                      <w:marRight w:val="0"/>
                      <w:marTop w:val="0"/>
                      <w:marBottom w:val="0"/>
                      <w:divBdr>
                        <w:top w:val="none" w:sz="0" w:space="0" w:color="auto"/>
                        <w:left w:val="none" w:sz="0" w:space="0" w:color="auto"/>
                        <w:bottom w:val="none" w:sz="0" w:space="0" w:color="auto"/>
                        <w:right w:val="none" w:sz="0" w:space="0" w:color="auto"/>
                      </w:divBdr>
                      <w:divsChild>
                        <w:div w:id="6891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6091">
      <w:bodyDiv w:val="1"/>
      <w:marLeft w:val="0"/>
      <w:marRight w:val="0"/>
      <w:marTop w:val="0"/>
      <w:marBottom w:val="0"/>
      <w:divBdr>
        <w:top w:val="none" w:sz="0" w:space="0" w:color="auto"/>
        <w:left w:val="none" w:sz="0" w:space="0" w:color="auto"/>
        <w:bottom w:val="none" w:sz="0" w:space="0" w:color="auto"/>
        <w:right w:val="none" w:sz="0" w:space="0" w:color="auto"/>
      </w:divBdr>
    </w:div>
    <w:div w:id="618295700">
      <w:bodyDiv w:val="1"/>
      <w:marLeft w:val="0"/>
      <w:marRight w:val="0"/>
      <w:marTop w:val="0"/>
      <w:marBottom w:val="0"/>
      <w:divBdr>
        <w:top w:val="none" w:sz="0" w:space="0" w:color="auto"/>
        <w:left w:val="none" w:sz="0" w:space="0" w:color="auto"/>
        <w:bottom w:val="none" w:sz="0" w:space="0" w:color="auto"/>
        <w:right w:val="none" w:sz="0" w:space="0" w:color="auto"/>
      </w:divBdr>
    </w:div>
    <w:div w:id="1185899182">
      <w:bodyDiv w:val="1"/>
      <w:marLeft w:val="0"/>
      <w:marRight w:val="0"/>
      <w:marTop w:val="0"/>
      <w:marBottom w:val="0"/>
      <w:divBdr>
        <w:top w:val="none" w:sz="0" w:space="0" w:color="auto"/>
        <w:left w:val="none" w:sz="0" w:space="0" w:color="auto"/>
        <w:bottom w:val="none" w:sz="0" w:space="0" w:color="auto"/>
        <w:right w:val="none" w:sz="0" w:space="0" w:color="auto"/>
      </w:divBdr>
    </w:div>
    <w:div w:id="1231111005">
      <w:bodyDiv w:val="1"/>
      <w:marLeft w:val="0"/>
      <w:marRight w:val="0"/>
      <w:marTop w:val="0"/>
      <w:marBottom w:val="0"/>
      <w:divBdr>
        <w:top w:val="none" w:sz="0" w:space="0" w:color="auto"/>
        <w:left w:val="none" w:sz="0" w:space="0" w:color="auto"/>
        <w:bottom w:val="none" w:sz="0" w:space="0" w:color="auto"/>
        <w:right w:val="none" w:sz="0" w:space="0" w:color="auto"/>
      </w:divBdr>
    </w:div>
    <w:div w:id="1273248811">
      <w:bodyDiv w:val="1"/>
      <w:marLeft w:val="0"/>
      <w:marRight w:val="0"/>
      <w:marTop w:val="0"/>
      <w:marBottom w:val="0"/>
      <w:divBdr>
        <w:top w:val="none" w:sz="0" w:space="0" w:color="auto"/>
        <w:left w:val="none" w:sz="0" w:space="0" w:color="auto"/>
        <w:bottom w:val="none" w:sz="0" w:space="0" w:color="auto"/>
        <w:right w:val="none" w:sz="0" w:space="0" w:color="auto"/>
      </w:divBdr>
    </w:div>
    <w:div w:id="1435710265">
      <w:bodyDiv w:val="1"/>
      <w:marLeft w:val="0"/>
      <w:marRight w:val="0"/>
      <w:marTop w:val="0"/>
      <w:marBottom w:val="0"/>
      <w:divBdr>
        <w:top w:val="none" w:sz="0" w:space="0" w:color="auto"/>
        <w:left w:val="none" w:sz="0" w:space="0" w:color="auto"/>
        <w:bottom w:val="none" w:sz="0" w:space="0" w:color="auto"/>
        <w:right w:val="none" w:sz="0" w:space="0" w:color="auto"/>
      </w:divBdr>
    </w:div>
    <w:div w:id="1921022181">
      <w:bodyDiv w:val="1"/>
      <w:marLeft w:val="0"/>
      <w:marRight w:val="0"/>
      <w:marTop w:val="0"/>
      <w:marBottom w:val="0"/>
      <w:divBdr>
        <w:top w:val="none" w:sz="0" w:space="0" w:color="auto"/>
        <w:left w:val="none" w:sz="0" w:space="0" w:color="auto"/>
        <w:bottom w:val="none" w:sz="0" w:space="0" w:color="auto"/>
        <w:right w:val="none" w:sz="0" w:space="0" w:color="auto"/>
      </w:divBdr>
    </w:div>
    <w:div w:id="1980838242">
      <w:bodyDiv w:val="1"/>
      <w:marLeft w:val="0"/>
      <w:marRight w:val="0"/>
      <w:marTop w:val="0"/>
      <w:marBottom w:val="0"/>
      <w:divBdr>
        <w:top w:val="none" w:sz="0" w:space="0" w:color="auto"/>
        <w:left w:val="none" w:sz="0" w:space="0" w:color="auto"/>
        <w:bottom w:val="none" w:sz="0" w:space="0" w:color="auto"/>
        <w:right w:val="none" w:sz="0" w:space="0" w:color="auto"/>
      </w:divBdr>
    </w:div>
    <w:div w:id="2027057238">
      <w:bodyDiv w:val="1"/>
      <w:marLeft w:val="0"/>
      <w:marRight w:val="0"/>
      <w:marTop w:val="0"/>
      <w:marBottom w:val="0"/>
      <w:divBdr>
        <w:top w:val="none" w:sz="0" w:space="0" w:color="auto"/>
        <w:left w:val="none" w:sz="0" w:space="0" w:color="auto"/>
        <w:bottom w:val="none" w:sz="0" w:space="0" w:color="auto"/>
        <w:right w:val="none" w:sz="0" w:space="0" w:color="auto"/>
      </w:divBdr>
    </w:div>
    <w:div w:id="2047288010">
      <w:bodyDiv w:val="1"/>
      <w:marLeft w:val="0"/>
      <w:marRight w:val="0"/>
      <w:marTop w:val="0"/>
      <w:marBottom w:val="0"/>
      <w:divBdr>
        <w:top w:val="none" w:sz="0" w:space="0" w:color="auto"/>
        <w:left w:val="none" w:sz="0" w:space="0" w:color="auto"/>
        <w:bottom w:val="none" w:sz="0" w:space="0" w:color="auto"/>
        <w:right w:val="none" w:sz="0" w:space="0" w:color="auto"/>
      </w:divBdr>
    </w:div>
    <w:div w:id="21020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9FA19B6FB63448B239A266EFBA8F6" ma:contentTypeVersion="10" ma:contentTypeDescription="Create a new document." ma:contentTypeScope="" ma:versionID="e686ea6e3cf885df81493d258e45eb90">
  <xsd:schema xmlns:xsd="http://www.w3.org/2001/XMLSchema" xmlns:xs="http://www.w3.org/2001/XMLSchema" xmlns:p="http://schemas.microsoft.com/office/2006/metadata/properties" xmlns:ns3="f58564ca-2b24-4a51-aa3d-cace62aec59a" targetNamespace="http://schemas.microsoft.com/office/2006/metadata/properties" ma:root="true" ma:fieldsID="dd77dc7f8de1c0c2f808835d38afcef3" ns3:_="">
    <xsd:import namespace="f58564ca-2b24-4a51-aa3d-cace62aec5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564ca-2b24-4a51-aa3d-cace62ae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3E730-2E0F-44A1-ADC7-22FE6F689A28}">
  <ds:schemaRefs>
    <ds:schemaRef ds:uri="http://schemas.openxmlformats.org/officeDocument/2006/bibliography"/>
  </ds:schemaRefs>
</ds:datastoreItem>
</file>

<file path=customXml/itemProps2.xml><?xml version="1.0" encoding="utf-8"?>
<ds:datastoreItem xmlns:ds="http://schemas.openxmlformats.org/officeDocument/2006/customXml" ds:itemID="{1CA5585C-C84C-4A7D-A28A-5BDE95A9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564ca-2b24-4a51-aa3d-cace62aec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A1F87-4416-41E9-8210-DD360C6096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0399B-8FB6-4560-94FF-8342DDC1D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22</Pages>
  <Words>11809</Words>
  <Characters>67315</Characters>
  <Application>Microsoft Office Word</Application>
  <DocSecurity>0</DocSecurity>
  <Lines>560</Lines>
  <Paragraphs>157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Lanyi</dc:creator>
  <cp:keywords/>
  <dc:description/>
  <cp:lastModifiedBy>Guy MalbeC</cp:lastModifiedBy>
  <cp:revision>11</cp:revision>
  <dcterms:created xsi:type="dcterms:W3CDTF">2021-03-10T07:59:00Z</dcterms:created>
  <dcterms:modified xsi:type="dcterms:W3CDTF">2021-03-14T10:05:00Z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0x0101005F19FA19B6FB63448B239A266EFBA8F6</vt:lpwstr>
  </property>
</Properties>
</file>