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72145E" w14:textId="77777777" w:rsidR="008C19C3" w:rsidRPr="00A974E5" w:rsidRDefault="008C19C3" w:rsidP="00A64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heme="majorBidi" w:eastAsia="Times New Roman" w:hAnsiTheme="majorBidi" w:cstheme="majorBidi"/>
          <w:b/>
          <w:bCs/>
          <w:sz w:val="28"/>
          <w:szCs w:val="28"/>
          <w:rtl/>
          <w:lang w:val="en"/>
        </w:rPr>
      </w:pPr>
      <w:r w:rsidRPr="00A974E5">
        <w:rPr>
          <w:rFonts w:asciiTheme="majorBidi" w:eastAsia="Times New Roman" w:hAnsiTheme="majorBidi" w:cstheme="majorBidi"/>
          <w:b/>
          <w:bCs/>
          <w:sz w:val="28"/>
          <w:szCs w:val="28"/>
          <w:lang w:val="en"/>
        </w:rPr>
        <w:t>Analyzing Educational Dilemmas among Teachers from a</w:t>
      </w:r>
    </w:p>
    <w:p w14:paraId="37842BD2" w14:textId="77777777" w:rsidR="008C19C3" w:rsidRPr="00A974E5" w:rsidRDefault="008C19C3" w:rsidP="00A64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heme="majorBidi" w:eastAsia="Times New Roman" w:hAnsiTheme="majorBidi" w:cstheme="majorBidi"/>
          <w:b/>
          <w:bCs/>
          <w:sz w:val="28"/>
          <w:szCs w:val="28"/>
          <w:lang w:val="en"/>
        </w:rPr>
      </w:pPr>
      <w:r w:rsidRPr="00A974E5">
        <w:rPr>
          <w:rFonts w:asciiTheme="majorBidi" w:eastAsia="Times New Roman" w:hAnsiTheme="majorBidi" w:cstheme="majorBidi"/>
          <w:b/>
          <w:bCs/>
          <w:sz w:val="28"/>
          <w:szCs w:val="28"/>
          <w:lang w:val="en"/>
        </w:rPr>
        <w:t>Discourse Analysis and Leadership Perspective</w:t>
      </w:r>
    </w:p>
    <w:p w14:paraId="6491F0AD" w14:textId="77777777" w:rsidR="008C19C3" w:rsidRPr="00A974E5" w:rsidRDefault="008C19C3" w:rsidP="00A64FBB">
      <w:pPr>
        <w:spacing w:after="0" w:line="360" w:lineRule="auto"/>
        <w:rPr>
          <w:rFonts w:asciiTheme="majorBidi" w:hAnsiTheme="majorBidi" w:cstheme="majorBidi"/>
          <w:b/>
          <w:bCs/>
          <w:sz w:val="28"/>
          <w:szCs w:val="28"/>
          <w:rtl/>
          <w:lang w:bidi="he-IL"/>
        </w:rPr>
      </w:pPr>
    </w:p>
    <w:p w14:paraId="4DCB1170" w14:textId="77777777" w:rsidR="008C19C3" w:rsidRPr="00A974E5" w:rsidRDefault="008C19C3" w:rsidP="00A64FBB">
      <w:pPr>
        <w:spacing w:after="0" w:line="360" w:lineRule="auto"/>
        <w:jc w:val="both"/>
        <w:rPr>
          <w:rFonts w:asciiTheme="majorBidi" w:hAnsiTheme="majorBidi" w:cstheme="majorBidi"/>
          <w:b/>
          <w:bCs/>
          <w:sz w:val="28"/>
          <w:szCs w:val="28"/>
        </w:rPr>
      </w:pPr>
      <w:r w:rsidRPr="00A974E5">
        <w:rPr>
          <w:rFonts w:asciiTheme="majorBidi" w:hAnsiTheme="majorBidi" w:cstheme="majorBidi"/>
          <w:b/>
          <w:bCs/>
          <w:sz w:val="28"/>
          <w:szCs w:val="28"/>
        </w:rPr>
        <w:t>Abstract</w:t>
      </w:r>
    </w:p>
    <w:p w14:paraId="07D1D808" w14:textId="069796A3" w:rsidR="008C19C3" w:rsidRPr="00A974E5" w:rsidRDefault="008C19C3" w:rsidP="007E6651">
      <w:pPr>
        <w:spacing w:after="0" w:line="360" w:lineRule="auto"/>
        <w:jc w:val="both"/>
        <w:rPr>
          <w:rFonts w:asciiTheme="majorBidi" w:hAnsiTheme="majorBidi" w:cstheme="majorBidi"/>
          <w:sz w:val="24"/>
          <w:szCs w:val="24"/>
          <w:rtl/>
        </w:rPr>
      </w:pPr>
      <w:r w:rsidRPr="00A974E5">
        <w:rPr>
          <w:rFonts w:asciiTheme="majorBidi" w:hAnsiTheme="majorBidi" w:cstheme="majorBidi"/>
          <w:sz w:val="24"/>
          <w:szCs w:val="24"/>
        </w:rPr>
        <w:t xml:space="preserve">This study aims to shed light on how teachers handle the educational dilemmas they encounter in the field of education by using discourse analysis to examine their behavior as educators and leaders and their understanding of their roles and responsibilities in dilemmas. Discourse analysis was carried out on three educational dilemmas encountered by teachers during the Coronavirus pandemic. These dilemmas were, in turn, presented in a higher education course at a teacher training college and discussed among the students. Two of the three dilemmas in question were related to in-person education, while the third pertained to distance education. The researchers presented and analyzed each respective dilemma in the context of linguistics and educational leadership, analyzing the selected texts qualitatively. </w:t>
      </w:r>
    </w:p>
    <w:p w14:paraId="1859656E" w14:textId="5E087404" w:rsidR="008C19C3" w:rsidRPr="00A974E5" w:rsidDel="00C336DA" w:rsidRDefault="008C19C3" w:rsidP="00A64FBB">
      <w:pPr>
        <w:spacing w:after="0" w:line="360" w:lineRule="auto"/>
        <w:ind w:firstLine="720"/>
        <w:jc w:val="both"/>
        <w:rPr>
          <w:del w:id="0" w:author="Noah Benninga" w:date="2021-04-07T11:04:00Z"/>
          <w:rFonts w:asciiTheme="majorBidi" w:hAnsiTheme="majorBidi" w:cstheme="majorBidi"/>
          <w:sz w:val="24"/>
          <w:szCs w:val="24"/>
          <w:rtl/>
        </w:rPr>
      </w:pPr>
      <w:r w:rsidRPr="00A974E5">
        <w:rPr>
          <w:rFonts w:asciiTheme="majorBidi" w:hAnsiTheme="majorBidi" w:cstheme="majorBidi"/>
          <w:sz w:val="24"/>
          <w:szCs w:val="24"/>
        </w:rPr>
        <w:t>The study aims to answer the following questions: how does linguistic discourse analysis help teachers understand their roles and responsibilities in dilemmas?</w:t>
      </w:r>
      <w:del w:id="1" w:author="Noah Benninga" w:date="2021-04-07T11:03:00Z">
        <w:r w:rsidRPr="00A974E5" w:rsidDel="00C336DA">
          <w:rPr>
            <w:rFonts w:asciiTheme="majorBidi" w:hAnsiTheme="majorBidi" w:cstheme="majorBidi"/>
            <w:sz w:val="24"/>
            <w:szCs w:val="24"/>
          </w:rPr>
          <w:delText>;</w:delText>
        </w:r>
      </w:del>
      <w:r w:rsidRPr="00A974E5">
        <w:rPr>
          <w:rFonts w:asciiTheme="majorBidi" w:hAnsiTheme="majorBidi" w:cstheme="majorBidi"/>
          <w:sz w:val="24"/>
          <w:szCs w:val="24"/>
        </w:rPr>
        <w:t xml:space="preserve"> </w:t>
      </w:r>
      <w:del w:id="2" w:author="Noah Benninga" w:date="2021-04-07T11:03:00Z">
        <w:r w:rsidRPr="00A974E5" w:rsidDel="00C336DA">
          <w:rPr>
            <w:rFonts w:asciiTheme="majorBidi" w:hAnsiTheme="majorBidi" w:cstheme="majorBidi"/>
            <w:sz w:val="24"/>
            <w:szCs w:val="24"/>
          </w:rPr>
          <w:delText xml:space="preserve">how </w:delText>
        </w:r>
      </w:del>
      <w:ins w:id="3" w:author="Noah Benninga" w:date="2021-04-07T11:03:00Z">
        <w:r w:rsidR="00C336DA">
          <w:rPr>
            <w:rFonts w:asciiTheme="majorBidi" w:hAnsiTheme="majorBidi" w:cstheme="majorBidi"/>
            <w:sz w:val="24"/>
            <w:szCs w:val="24"/>
          </w:rPr>
          <w:t>H</w:t>
        </w:r>
        <w:r w:rsidR="00C336DA" w:rsidRPr="00A974E5">
          <w:rPr>
            <w:rFonts w:asciiTheme="majorBidi" w:hAnsiTheme="majorBidi" w:cstheme="majorBidi"/>
            <w:sz w:val="24"/>
            <w:szCs w:val="24"/>
          </w:rPr>
          <w:t xml:space="preserve">ow </w:t>
        </w:r>
      </w:ins>
      <w:r w:rsidRPr="00A974E5">
        <w:rPr>
          <w:rFonts w:asciiTheme="majorBidi" w:hAnsiTheme="majorBidi" w:cstheme="majorBidi"/>
          <w:sz w:val="24"/>
          <w:szCs w:val="24"/>
        </w:rPr>
        <w:t>does linguistic discourse analysis help teachers examine their behavior as educators and leaders?</w:t>
      </w:r>
      <w:del w:id="4" w:author="Noah Benninga" w:date="2021-04-07T11:04:00Z">
        <w:r w:rsidRPr="00A974E5" w:rsidDel="00C336DA">
          <w:rPr>
            <w:rFonts w:asciiTheme="majorBidi" w:hAnsiTheme="majorBidi" w:cstheme="majorBidi"/>
            <w:sz w:val="24"/>
            <w:szCs w:val="24"/>
          </w:rPr>
          <w:delText>;</w:delText>
        </w:r>
      </w:del>
      <w:r w:rsidRPr="00A974E5">
        <w:rPr>
          <w:rFonts w:asciiTheme="majorBidi" w:hAnsiTheme="majorBidi" w:cstheme="majorBidi"/>
          <w:sz w:val="24"/>
          <w:szCs w:val="24"/>
        </w:rPr>
        <w:t xml:space="preserve"> </w:t>
      </w:r>
      <w:del w:id="5" w:author="Noah Benninga" w:date="2021-04-07T11:04:00Z">
        <w:r w:rsidRPr="00A974E5" w:rsidDel="00C336DA">
          <w:rPr>
            <w:rFonts w:asciiTheme="majorBidi" w:hAnsiTheme="majorBidi" w:cstheme="majorBidi"/>
            <w:sz w:val="24"/>
            <w:szCs w:val="24"/>
          </w:rPr>
          <w:delText xml:space="preserve">how </w:delText>
        </w:r>
      </w:del>
      <w:ins w:id="6" w:author="Noah Benninga" w:date="2021-04-07T11:04:00Z">
        <w:r w:rsidR="00C336DA">
          <w:rPr>
            <w:rFonts w:asciiTheme="majorBidi" w:hAnsiTheme="majorBidi" w:cstheme="majorBidi"/>
            <w:sz w:val="24"/>
            <w:szCs w:val="24"/>
          </w:rPr>
          <w:t>H</w:t>
        </w:r>
        <w:r w:rsidR="00C336DA" w:rsidRPr="00A974E5">
          <w:rPr>
            <w:rFonts w:asciiTheme="majorBidi" w:hAnsiTheme="majorBidi" w:cstheme="majorBidi"/>
            <w:sz w:val="24"/>
            <w:szCs w:val="24"/>
          </w:rPr>
          <w:t xml:space="preserve">ow </w:t>
        </w:r>
      </w:ins>
      <w:r w:rsidRPr="00A974E5">
        <w:rPr>
          <w:rFonts w:asciiTheme="majorBidi" w:hAnsiTheme="majorBidi" w:cstheme="majorBidi"/>
          <w:sz w:val="24"/>
          <w:szCs w:val="24"/>
        </w:rPr>
        <w:t>can teachers use discourse analysis to handle the educational dilemmas they encounter?</w:t>
      </w:r>
      <w:ins w:id="7" w:author="Noah Benninga" w:date="2021-04-07T11:04:00Z">
        <w:r w:rsidR="00C336DA">
          <w:rPr>
            <w:rFonts w:asciiTheme="majorBidi" w:hAnsiTheme="majorBidi" w:cstheme="majorBidi"/>
            <w:sz w:val="24"/>
            <w:szCs w:val="24"/>
          </w:rPr>
          <w:t xml:space="preserve"> </w:t>
        </w:r>
      </w:ins>
    </w:p>
    <w:p w14:paraId="3894F21C" w14:textId="31E095E1" w:rsidR="008C19C3" w:rsidRPr="00A974E5" w:rsidDel="00DE575F" w:rsidRDefault="008C19C3" w:rsidP="00C336DA">
      <w:pPr>
        <w:spacing w:after="0" w:line="360" w:lineRule="auto"/>
        <w:ind w:firstLine="720"/>
        <w:jc w:val="both"/>
        <w:rPr>
          <w:del w:id="8" w:author="Noah Benninga" w:date="2021-04-07T11:06:00Z"/>
          <w:rFonts w:asciiTheme="majorBidi" w:hAnsiTheme="majorBidi" w:cstheme="majorBidi"/>
          <w:sz w:val="24"/>
          <w:szCs w:val="24"/>
          <w:rtl/>
        </w:rPr>
      </w:pPr>
      <w:r w:rsidRPr="00A974E5">
        <w:rPr>
          <w:rFonts w:asciiTheme="majorBidi" w:hAnsiTheme="majorBidi" w:cstheme="majorBidi"/>
          <w:sz w:val="24"/>
          <w:szCs w:val="24"/>
        </w:rPr>
        <w:t xml:space="preserve">The study </w:t>
      </w:r>
      <w:del w:id="9" w:author="Noah Benninga" w:date="2021-04-07T11:04:00Z">
        <w:r w:rsidRPr="00A974E5" w:rsidDel="00C336DA">
          <w:rPr>
            <w:rFonts w:asciiTheme="majorBidi" w:hAnsiTheme="majorBidi" w:cstheme="majorBidi"/>
            <w:sz w:val="24"/>
            <w:szCs w:val="24"/>
          </w:rPr>
          <w:delText xml:space="preserve">revealed </w:delText>
        </w:r>
      </w:del>
      <w:ins w:id="10" w:author="Noah Benninga" w:date="2021-04-07T11:04:00Z">
        <w:r w:rsidR="00C336DA">
          <w:rPr>
            <w:rFonts w:asciiTheme="majorBidi" w:hAnsiTheme="majorBidi" w:cstheme="majorBidi"/>
            <w:sz w:val="24"/>
            <w:szCs w:val="24"/>
          </w:rPr>
          <w:t>found</w:t>
        </w:r>
        <w:r w:rsidR="00C336DA" w:rsidRPr="00A974E5">
          <w:rPr>
            <w:rFonts w:asciiTheme="majorBidi" w:hAnsiTheme="majorBidi" w:cstheme="majorBidi"/>
            <w:sz w:val="24"/>
            <w:szCs w:val="24"/>
          </w:rPr>
          <w:t xml:space="preserve"> </w:t>
        </w:r>
      </w:ins>
      <w:r w:rsidRPr="00A974E5">
        <w:rPr>
          <w:rFonts w:asciiTheme="majorBidi" w:hAnsiTheme="majorBidi" w:cstheme="majorBidi"/>
          <w:sz w:val="24"/>
          <w:szCs w:val="24"/>
        </w:rPr>
        <w:t xml:space="preserve">that </w:t>
      </w:r>
      <w:del w:id="11" w:author="Noah Benninga" w:date="2021-04-07T11:05:00Z">
        <w:r w:rsidRPr="00A974E5" w:rsidDel="00C336DA">
          <w:rPr>
            <w:rFonts w:asciiTheme="majorBidi" w:hAnsiTheme="majorBidi" w:cstheme="majorBidi"/>
            <w:sz w:val="24"/>
            <w:szCs w:val="24"/>
          </w:rPr>
          <w:delText xml:space="preserve">the manner in which </w:delText>
        </w:r>
      </w:del>
      <w:r w:rsidRPr="00A974E5">
        <w:rPr>
          <w:rFonts w:asciiTheme="majorBidi" w:hAnsiTheme="majorBidi" w:cstheme="majorBidi"/>
          <w:sz w:val="24"/>
          <w:szCs w:val="24"/>
        </w:rPr>
        <w:t>teachers deal</w:t>
      </w:r>
      <w:ins w:id="12" w:author="Noah Benninga" w:date="2021-04-07T11:05:00Z">
        <w:r w:rsidR="00C336DA">
          <w:rPr>
            <w:rFonts w:asciiTheme="majorBidi" w:hAnsiTheme="majorBidi" w:cstheme="majorBidi"/>
            <w:sz w:val="24"/>
            <w:szCs w:val="24"/>
          </w:rPr>
          <w:t>t</w:t>
        </w:r>
      </w:ins>
      <w:r w:rsidRPr="00A974E5">
        <w:rPr>
          <w:rFonts w:asciiTheme="majorBidi" w:hAnsiTheme="majorBidi" w:cstheme="majorBidi"/>
          <w:sz w:val="24"/>
          <w:szCs w:val="24"/>
        </w:rPr>
        <w:t xml:space="preserve"> with the </w:t>
      </w:r>
      <w:del w:id="13" w:author="Noah Benninga" w:date="2021-04-07T11:05:00Z">
        <w:r w:rsidRPr="00A974E5" w:rsidDel="00C336DA">
          <w:rPr>
            <w:rFonts w:asciiTheme="majorBidi" w:hAnsiTheme="majorBidi" w:cstheme="majorBidi"/>
            <w:sz w:val="24"/>
            <w:szCs w:val="24"/>
          </w:rPr>
          <w:delText xml:space="preserve">three </w:delText>
        </w:r>
      </w:del>
      <w:r w:rsidRPr="00A974E5">
        <w:rPr>
          <w:rFonts w:asciiTheme="majorBidi" w:hAnsiTheme="majorBidi" w:cstheme="majorBidi"/>
          <w:sz w:val="24"/>
          <w:szCs w:val="24"/>
        </w:rPr>
        <w:t xml:space="preserve">educational dilemmas </w:t>
      </w:r>
      <w:del w:id="14" w:author="Noah Benninga" w:date="2021-04-07T11:05:00Z">
        <w:r w:rsidRPr="00A974E5" w:rsidDel="00C336DA">
          <w:rPr>
            <w:rFonts w:asciiTheme="majorBidi" w:hAnsiTheme="majorBidi" w:cstheme="majorBidi"/>
            <w:sz w:val="24"/>
            <w:szCs w:val="24"/>
          </w:rPr>
          <w:delText>under analysis</w:delText>
        </w:r>
      </w:del>
      <w:ins w:id="15" w:author="Noah Benninga" w:date="2021-04-07T11:05:00Z">
        <w:r w:rsidR="00C336DA">
          <w:rPr>
            <w:rFonts w:asciiTheme="majorBidi" w:hAnsiTheme="majorBidi" w:cstheme="majorBidi"/>
            <w:sz w:val="24"/>
            <w:szCs w:val="24"/>
          </w:rPr>
          <w:t>analyzed</w:t>
        </w:r>
      </w:ins>
      <w:r w:rsidRPr="00A974E5">
        <w:rPr>
          <w:rFonts w:asciiTheme="majorBidi" w:hAnsiTheme="majorBidi" w:cstheme="majorBidi"/>
          <w:sz w:val="24"/>
          <w:szCs w:val="24"/>
        </w:rPr>
        <w:t xml:space="preserve"> differ</w:t>
      </w:r>
      <w:ins w:id="16" w:author="Noah Benninga" w:date="2021-04-07T11:05:00Z">
        <w:r w:rsidR="00C336DA">
          <w:rPr>
            <w:rFonts w:asciiTheme="majorBidi" w:hAnsiTheme="majorBidi" w:cstheme="majorBidi"/>
            <w:sz w:val="24"/>
            <w:szCs w:val="24"/>
          </w:rPr>
          <w:t>ently, depending on</w:t>
        </w:r>
      </w:ins>
      <w:del w:id="17" w:author="Noah Benninga" w:date="2021-04-07T11:05:00Z">
        <w:r w:rsidRPr="00A974E5" w:rsidDel="00C336DA">
          <w:rPr>
            <w:rFonts w:asciiTheme="majorBidi" w:hAnsiTheme="majorBidi" w:cstheme="majorBidi"/>
            <w:sz w:val="24"/>
            <w:szCs w:val="24"/>
          </w:rPr>
          <w:delText xml:space="preserve"> in</w:delText>
        </w:r>
      </w:del>
      <w:r w:rsidRPr="00A974E5">
        <w:rPr>
          <w:rFonts w:asciiTheme="majorBidi" w:hAnsiTheme="majorBidi" w:cstheme="majorBidi"/>
          <w:sz w:val="24"/>
          <w:szCs w:val="24"/>
        </w:rPr>
        <w:t xml:space="preserve"> how they </w:t>
      </w:r>
      <w:del w:id="18" w:author="Noah Benninga" w:date="2021-04-07T11:05:00Z">
        <w:r w:rsidRPr="00A974E5" w:rsidDel="00C336DA">
          <w:rPr>
            <w:rFonts w:asciiTheme="majorBidi" w:hAnsiTheme="majorBidi" w:cstheme="majorBidi"/>
            <w:sz w:val="24"/>
            <w:szCs w:val="24"/>
          </w:rPr>
          <w:delText xml:space="preserve">become </w:delText>
        </w:r>
      </w:del>
      <w:ins w:id="19" w:author="Noah Benninga" w:date="2021-04-07T11:05:00Z">
        <w:r w:rsidR="00C336DA" w:rsidRPr="00A974E5">
          <w:rPr>
            <w:rFonts w:asciiTheme="majorBidi" w:hAnsiTheme="majorBidi" w:cstheme="majorBidi"/>
            <w:sz w:val="24"/>
            <w:szCs w:val="24"/>
          </w:rPr>
          <w:t>bec</w:t>
        </w:r>
        <w:r w:rsidR="00C336DA">
          <w:rPr>
            <w:rFonts w:asciiTheme="majorBidi" w:hAnsiTheme="majorBidi" w:cstheme="majorBidi"/>
            <w:sz w:val="24"/>
            <w:szCs w:val="24"/>
          </w:rPr>
          <w:t>a</w:t>
        </w:r>
        <w:r w:rsidR="00C336DA" w:rsidRPr="00A974E5">
          <w:rPr>
            <w:rFonts w:asciiTheme="majorBidi" w:hAnsiTheme="majorBidi" w:cstheme="majorBidi"/>
            <w:sz w:val="24"/>
            <w:szCs w:val="24"/>
          </w:rPr>
          <w:t xml:space="preserve">me </w:t>
        </w:r>
      </w:ins>
      <w:r w:rsidRPr="00A974E5">
        <w:rPr>
          <w:rFonts w:asciiTheme="majorBidi" w:hAnsiTheme="majorBidi" w:cstheme="majorBidi"/>
          <w:sz w:val="24"/>
          <w:szCs w:val="24"/>
        </w:rPr>
        <w:t xml:space="preserve">aware of these dilemmas, </w:t>
      </w:r>
      <w:ins w:id="20" w:author="Noah Benninga" w:date="2021-04-07T11:05:00Z">
        <w:r w:rsidR="00C336DA">
          <w:rPr>
            <w:rFonts w:asciiTheme="majorBidi" w:hAnsiTheme="majorBidi" w:cstheme="majorBidi"/>
            <w:sz w:val="24"/>
            <w:szCs w:val="24"/>
          </w:rPr>
          <w:t>a</w:t>
        </w:r>
      </w:ins>
      <w:ins w:id="21" w:author="Noah Benninga" w:date="2021-04-07T11:06:00Z">
        <w:r w:rsidR="00C336DA">
          <w:rPr>
            <w:rFonts w:asciiTheme="majorBidi" w:hAnsiTheme="majorBidi" w:cstheme="majorBidi"/>
            <w:sz w:val="24"/>
            <w:szCs w:val="24"/>
          </w:rPr>
          <w:t xml:space="preserve">nd </w:t>
        </w:r>
      </w:ins>
      <w:r w:rsidRPr="00A974E5">
        <w:rPr>
          <w:rFonts w:asciiTheme="majorBidi" w:hAnsiTheme="majorBidi" w:cstheme="majorBidi"/>
          <w:sz w:val="24"/>
          <w:szCs w:val="24"/>
        </w:rPr>
        <w:t xml:space="preserve">how they </w:t>
      </w:r>
      <w:del w:id="22" w:author="Noah Benninga" w:date="2021-04-07T11:05:00Z">
        <w:r w:rsidRPr="00A974E5" w:rsidDel="00C336DA">
          <w:rPr>
            <w:rFonts w:asciiTheme="majorBidi" w:hAnsiTheme="majorBidi" w:cstheme="majorBidi"/>
            <w:sz w:val="24"/>
            <w:szCs w:val="24"/>
          </w:rPr>
          <w:delText xml:space="preserve">understand </w:delText>
        </w:r>
      </w:del>
      <w:ins w:id="23" w:author="Noah Benninga" w:date="2021-04-07T11:05:00Z">
        <w:r w:rsidR="00C336DA" w:rsidRPr="00A974E5">
          <w:rPr>
            <w:rFonts w:asciiTheme="majorBidi" w:hAnsiTheme="majorBidi" w:cstheme="majorBidi"/>
            <w:sz w:val="24"/>
            <w:szCs w:val="24"/>
          </w:rPr>
          <w:t>underst</w:t>
        </w:r>
        <w:r w:rsidR="00C336DA">
          <w:rPr>
            <w:rFonts w:asciiTheme="majorBidi" w:hAnsiTheme="majorBidi" w:cstheme="majorBidi"/>
            <w:sz w:val="24"/>
            <w:szCs w:val="24"/>
          </w:rPr>
          <w:t>oo</w:t>
        </w:r>
        <w:r w:rsidR="00C336DA" w:rsidRPr="00A974E5">
          <w:rPr>
            <w:rFonts w:asciiTheme="majorBidi" w:hAnsiTheme="majorBidi" w:cstheme="majorBidi"/>
            <w:sz w:val="24"/>
            <w:szCs w:val="24"/>
          </w:rPr>
          <w:t xml:space="preserve">d </w:t>
        </w:r>
      </w:ins>
      <w:r w:rsidRPr="00A974E5">
        <w:rPr>
          <w:rFonts w:asciiTheme="majorBidi" w:hAnsiTheme="majorBidi" w:cstheme="majorBidi"/>
          <w:sz w:val="24"/>
          <w:szCs w:val="24"/>
        </w:rPr>
        <w:t xml:space="preserve">their professional roles, and the linguistic choices they </w:t>
      </w:r>
      <w:del w:id="24" w:author="Noah Benninga" w:date="2021-04-07T11:06:00Z">
        <w:r w:rsidRPr="00A974E5" w:rsidDel="00C336DA">
          <w:rPr>
            <w:rFonts w:asciiTheme="majorBidi" w:hAnsiTheme="majorBidi" w:cstheme="majorBidi"/>
            <w:sz w:val="24"/>
            <w:szCs w:val="24"/>
          </w:rPr>
          <w:delText>make</w:delText>
        </w:r>
      </w:del>
      <w:ins w:id="25" w:author="Noah Benninga" w:date="2021-04-07T11:06:00Z">
        <w:r w:rsidR="00C336DA" w:rsidRPr="00A974E5">
          <w:rPr>
            <w:rFonts w:asciiTheme="majorBidi" w:hAnsiTheme="majorBidi" w:cstheme="majorBidi"/>
            <w:sz w:val="24"/>
            <w:szCs w:val="24"/>
          </w:rPr>
          <w:t>ma</w:t>
        </w:r>
        <w:r w:rsidR="00C336DA">
          <w:rPr>
            <w:rFonts w:asciiTheme="majorBidi" w:hAnsiTheme="majorBidi" w:cstheme="majorBidi"/>
            <w:sz w:val="24"/>
            <w:szCs w:val="24"/>
          </w:rPr>
          <w:t>d</w:t>
        </w:r>
        <w:r w:rsidR="00C336DA" w:rsidRPr="00A974E5">
          <w:rPr>
            <w:rFonts w:asciiTheme="majorBidi" w:hAnsiTheme="majorBidi" w:cstheme="majorBidi"/>
            <w:sz w:val="24"/>
            <w:szCs w:val="24"/>
          </w:rPr>
          <w:t>e</w:t>
        </w:r>
      </w:ins>
      <w:r w:rsidRPr="00A974E5">
        <w:rPr>
          <w:rFonts w:asciiTheme="majorBidi" w:hAnsiTheme="majorBidi" w:cstheme="majorBidi"/>
          <w:sz w:val="24"/>
          <w:szCs w:val="24"/>
        </w:rPr>
        <w:t xml:space="preserve">. </w:t>
      </w:r>
    </w:p>
    <w:p w14:paraId="4518FFDD" w14:textId="57198B0C" w:rsidR="008C19C3" w:rsidRPr="00A974E5" w:rsidRDefault="008C19C3" w:rsidP="00DE575F">
      <w:pPr>
        <w:spacing w:after="0" w:line="360" w:lineRule="auto"/>
        <w:ind w:firstLine="720"/>
        <w:jc w:val="both"/>
        <w:rPr>
          <w:rFonts w:asciiTheme="majorBidi" w:hAnsiTheme="majorBidi" w:cstheme="majorBidi"/>
          <w:sz w:val="24"/>
          <w:szCs w:val="24"/>
          <w:rtl/>
        </w:rPr>
      </w:pPr>
      <w:del w:id="26" w:author="Noah Benninga" w:date="2021-04-07T11:07:00Z">
        <w:r w:rsidRPr="00A974E5" w:rsidDel="00DE575F">
          <w:rPr>
            <w:rFonts w:asciiTheme="majorBidi" w:hAnsiTheme="majorBidi" w:cstheme="majorBidi"/>
            <w:sz w:val="24"/>
            <w:szCs w:val="24"/>
          </w:rPr>
          <w:delText>The researchers</w:delText>
        </w:r>
      </w:del>
      <w:ins w:id="27" w:author="Noah Benninga" w:date="2021-04-07T11:07:00Z">
        <w:r w:rsidR="00DE575F">
          <w:rPr>
            <w:rFonts w:asciiTheme="majorBidi" w:hAnsiTheme="majorBidi" w:cstheme="majorBidi"/>
            <w:sz w:val="24"/>
            <w:szCs w:val="24"/>
          </w:rPr>
          <w:t>We</w:t>
        </w:r>
      </w:ins>
      <w:r w:rsidRPr="00A974E5">
        <w:rPr>
          <w:rFonts w:asciiTheme="majorBidi" w:hAnsiTheme="majorBidi" w:cstheme="majorBidi"/>
          <w:sz w:val="24"/>
          <w:szCs w:val="24"/>
        </w:rPr>
        <w:t xml:space="preserve"> recommend conducting additional studies </w:t>
      </w:r>
      <w:ins w:id="28" w:author="Noah Benninga" w:date="2021-04-07T11:07:00Z">
        <w:r w:rsidR="00DE575F">
          <w:rPr>
            <w:rFonts w:asciiTheme="majorBidi" w:hAnsiTheme="majorBidi" w:cstheme="majorBidi"/>
            <w:sz w:val="24"/>
            <w:szCs w:val="24"/>
          </w:rPr>
          <w:t xml:space="preserve">combining </w:t>
        </w:r>
        <w:r w:rsidR="00DE575F" w:rsidRPr="00A974E5">
          <w:rPr>
            <w:rFonts w:asciiTheme="majorBidi" w:hAnsiTheme="majorBidi" w:cstheme="majorBidi"/>
            <w:sz w:val="24"/>
            <w:szCs w:val="24"/>
          </w:rPr>
          <w:t xml:space="preserve">linguistics and educational leadership </w:t>
        </w:r>
      </w:ins>
      <w:r w:rsidRPr="00A974E5">
        <w:rPr>
          <w:rFonts w:asciiTheme="majorBidi" w:hAnsiTheme="majorBidi" w:cstheme="majorBidi"/>
          <w:sz w:val="24"/>
          <w:szCs w:val="24"/>
        </w:rPr>
        <w:t>about the different forms of communication between teachers and students</w:t>
      </w:r>
      <w:del w:id="29" w:author="Noah Benninga" w:date="2021-04-07T11:07:00Z">
        <w:r w:rsidRPr="00A974E5" w:rsidDel="00DE575F">
          <w:rPr>
            <w:rFonts w:asciiTheme="majorBidi" w:hAnsiTheme="majorBidi" w:cstheme="majorBidi"/>
            <w:sz w:val="24"/>
            <w:szCs w:val="24"/>
          </w:rPr>
          <w:delText>, studies that merge aspects of linguistics and educational leadership</w:delText>
        </w:r>
      </w:del>
      <w:r w:rsidRPr="00A974E5">
        <w:rPr>
          <w:rFonts w:asciiTheme="majorBidi" w:hAnsiTheme="majorBidi" w:cstheme="majorBidi"/>
          <w:sz w:val="24"/>
          <w:szCs w:val="24"/>
        </w:rPr>
        <w:t xml:space="preserve">. </w:t>
      </w:r>
      <w:commentRangeStart w:id="30"/>
      <w:r w:rsidRPr="00A974E5">
        <w:rPr>
          <w:rFonts w:asciiTheme="majorBidi" w:hAnsiTheme="majorBidi" w:cstheme="majorBidi"/>
          <w:sz w:val="24"/>
          <w:szCs w:val="24"/>
        </w:rPr>
        <w:t>Distance education (</w:t>
      </w:r>
      <w:r w:rsidR="0002355E" w:rsidRPr="00A974E5">
        <w:rPr>
          <w:rFonts w:asciiTheme="majorBidi" w:hAnsiTheme="majorBidi" w:cstheme="majorBidi"/>
          <w:sz w:val="24"/>
          <w:szCs w:val="24"/>
        </w:rPr>
        <w:t xml:space="preserve">resulting from </w:t>
      </w:r>
      <w:r w:rsidRPr="00A974E5">
        <w:rPr>
          <w:rFonts w:asciiTheme="majorBidi" w:hAnsiTheme="majorBidi" w:cstheme="majorBidi"/>
          <w:sz w:val="24"/>
          <w:szCs w:val="24"/>
        </w:rPr>
        <w:t xml:space="preserve">the Coronavirus pandemic) has highlighted the importance of the language of instruction as a central and effective tool in mental, emotional, and social communication in various educational contexts. </w:t>
      </w:r>
      <w:commentRangeEnd w:id="30"/>
      <w:r w:rsidR="00A80003">
        <w:rPr>
          <w:rStyle w:val="CommentReference"/>
        </w:rPr>
        <w:commentReference w:id="30"/>
      </w:r>
    </w:p>
    <w:p w14:paraId="2DE54CC8" w14:textId="77777777" w:rsidR="00A7112E" w:rsidRPr="00A974E5" w:rsidRDefault="00A7112E" w:rsidP="00A64FBB">
      <w:pPr>
        <w:spacing w:after="0" w:line="360" w:lineRule="auto"/>
        <w:ind w:left="360" w:hanging="360"/>
        <w:jc w:val="both"/>
        <w:rPr>
          <w:rFonts w:asciiTheme="majorBidi" w:hAnsiTheme="majorBidi" w:cstheme="majorBidi"/>
        </w:rPr>
      </w:pPr>
    </w:p>
    <w:p w14:paraId="60ECA33D" w14:textId="55A5AAEB" w:rsidR="00292A71" w:rsidRPr="00A974E5" w:rsidRDefault="00292A71" w:rsidP="00A64FBB">
      <w:pPr>
        <w:pStyle w:val="ListParagraph"/>
        <w:numPr>
          <w:ilvl w:val="0"/>
          <w:numId w:val="3"/>
        </w:numPr>
        <w:spacing w:after="0" w:line="360" w:lineRule="auto"/>
        <w:ind w:left="360"/>
        <w:contextualSpacing w:val="0"/>
        <w:jc w:val="both"/>
        <w:rPr>
          <w:rFonts w:asciiTheme="majorBidi" w:eastAsia="Calibri" w:hAnsiTheme="majorBidi" w:cstheme="majorBidi"/>
          <w:b/>
          <w:bCs/>
          <w:sz w:val="28"/>
          <w:szCs w:val="28"/>
          <w:lang w:bidi="ar-IQ"/>
        </w:rPr>
      </w:pPr>
      <w:r w:rsidRPr="00A974E5">
        <w:rPr>
          <w:rFonts w:asciiTheme="majorBidi" w:eastAsia="Calibri" w:hAnsiTheme="majorBidi" w:cstheme="majorBidi"/>
          <w:b/>
          <w:bCs/>
          <w:sz w:val="28"/>
          <w:szCs w:val="28"/>
          <w:lang w:bidi="ar-IQ"/>
        </w:rPr>
        <w:t>Introduction</w:t>
      </w:r>
    </w:p>
    <w:p w14:paraId="713F531E" w14:textId="6EFD37CE" w:rsidR="00292A71" w:rsidRPr="00A974E5" w:rsidRDefault="00047D44" w:rsidP="00A64FBB">
      <w:pPr>
        <w:spacing w:after="0" w:line="360" w:lineRule="auto"/>
        <w:jc w:val="both"/>
        <w:rPr>
          <w:rFonts w:asciiTheme="majorBidi" w:eastAsia="Calibri" w:hAnsiTheme="majorBidi" w:cstheme="majorBidi"/>
          <w:sz w:val="24"/>
          <w:szCs w:val="24"/>
          <w:rtl/>
        </w:rPr>
      </w:pPr>
      <w:r w:rsidRPr="00A974E5">
        <w:rPr>
          <w:rFonts w:asciiTheme="majorBidi" w:eastAsia="Calibri" w:hAnsiTheme="majorBidi" w:cstheme="majorBidi"/>
          <w:sz w:val="24"/>
          <w:szCs w:val="24"/>
        </w:rPr>
        <w:t xml:space="preserve">The </w:t>
      </w:r>
      <w:r w:rsidR="00292A71" w:rsidRPr="00A974E5">
        <w:rPr>
          <w:rFonts w:asciiTheme="majorBidi" w:eastAsia="Calibri" w:hAnsiTheme="majorBidi" w:cstheme="majorBidi"/>
          <w:sz w:val="24"/>
          <w:szCs w:val="24"/>
        </w:rPr>
        <w:t>complex and dynamic</w:t>
      </w:r>
      <w:r w:rsidRPr="00A974E5">
        <w:rPr>
          <w:rFonts w:asciiTheme="majorBidi" w:eastAsia="Calibri" w:hAnsiTheme="majorBidi" w:cstheme="majorBidi"/>
          <w:sz w:val="24"/>
          <w:szCs w:val="24"/>
        </w:rPr>
        <w:t xml:space="preserve"> nature of teaching is responsible for the fact that</w:t>
      </w:r>
      <w:r w:rsidR="00292A71" w:rsidRPr="00A974E5">
        <w:rPr>
          <w:rFonts w:asciiTheme="majorBidi" w:eastAsia="Calibri" w:hAnsiTheme="majorBidi" w:cstheme="majorBidi"/>
          <w:sz w:val="24"/>
          <w:szCs w:val="24"/>
        </w:rPr>
        <w:t xml:space="preserve"> teachers encounter many educational dilemmas</w:t>
      </w:r>
      <w:r w:rsidRPr="00A974E5">
        <w:rPr>
          <w:rFonts w:asciiTheme="majorBidi" w:eastAsia="Calibri" w:hAnsiTheme="majorBidi" w:cstheme="majorBidi"/>
          <w:sz w:val="24"/>
          <w:szCs w:val="24"/>
        </w:rPr>
        <w:t xml:space="preserve"> in their work</w:t>
      </w:r>
      <w:r w:rsidR="00292A71" w:rsidRPr="00A974E5">
        <w:rPr>
          <w:rFonts w:asciiTheme="majorBidi" w:eastAsia="Calibri" w:hAnsiTheme="majorBidi" w:cstheme="majorBidi"/>
          <w:sz w:val="24"/>
          <w:szCs w:val="24"/>
        </w:rPr>
        <w:t>. Studies have touched on the importance of understanding and analyzing these dilemmas from several perspectives (</w:t>
      </w:r>
      <w:r w:rsidRPr="00A974E5">
        <w:rPr>
          <w:rFonts w:asciiTheme="majorBidi" w:eastAsia="Calibri" w:hAnsiTheme="majorBidi" w:cstheme="majorBidi"/>
          <w:sz w:val="24"/>
          <w:szCs w:val="24"/>
        </w:rPr>
        <w:t xml:space="preserve">including </w:t>
      </w:r>
      <w:r w:rsidR="00292A71" w:rsidRPr="00A974E5">
        <w:rPr>
          <w:rFonts w:asciiTheme="majorBidi" w:eastAsia="Calibri" w:hAnsiTheme="majorBidi" w:cstheme="majorBidi"/>
          <w:sz w:val="24"/>
          <w:szCs w:val="24"/>
        </w:rPr>
        <w:t>personal, psychological, social, professional, and legal</w:t>
      </w:r>
      <w:r w:rsidRPr="00A974E5">
        <w:rPr>
          <w:rFonts w:asciiTheme="majorBidi" w:eastAsia="Calibri" w:hAnsiTheme="majorBidi" w:cstheme="majorBidi"/>
          <w:sz w:val="24"/>
          <w:szCs w:val="24"/>
        </w:rPr>
        <w:t xml:space="preserve"> aspects</w:t>
      </w:r>
      <w:r w:rsidR="00292A71" w:rsidRPr="00A974E5">
        <w:rPr>
          <w:rFonts w:asciiTheme="majorBidi" w:eastAsia="Calibri" w:hAnsiTheme="majorBidi" w:cstheme="majorBidi"/>
          <w:sz w:val="24"/>
          <w:szCs w:val="24"/>
        </w:rPr>
        <w:t xml:space="preserve">). </w:t>
      </w:r>
      <w:r w:rsidRPr="00A974E5">
        <w:rPr>
          <w:rFonts w:asciiTheme="majorBidi" w:eastAsia="Calibri" w:hAnsiTheme="majorBidi" w:cstheme="majorBidi"/>
          <w:sz w:val="24"/>
          <w:szCs w:val="24"/>
        </w:rPr>
        <w:t>But</w:t>
      </w:r>
      <w:r w:rsidR="00292A71" w:rsidRPr="00A974E5">
        <w:rPr>
          <w:rFonts w:asciiTheme="majorBidi" w:eastAsia="Calibri" w:hAnsiTheme="majorBidi" w:cstheme="majorBidi"/>
          <w:sz w:val="24"/>
          <w:szCs w:val="24"/>
        </w:rPr>
        <w:t xml:space="preserve"> it is imperative that we also take </w:t>
      </w:r>
      <w:r w:rsidRPr="00A974E5">
        <w:rPr>
          <w:rFonts w:asciiTheme="majorBidi" w:eastAsia="Calibri" w:hAnsiTheme="majorBidi" w:cstheme="majorBidi"/>
          <w:sz w:val="24"/>
          <w:szCs w:val="24"/>
        </w:rPr>
        <w:t xml:space="preserve">the </w:t>
      </w:r>
      <w:r w:rsidR="00292A71" w:rsidRPr="00A974E5">
        <w:rPr>
          <w:rFonts w:asciiTheme="majorBidi" w:eastAsia="Calibri" w:hAnsiTheme="majorBidi" w:cstheme="majorBidi"/>
          <w:sz w:val="24"/>
          <w:szCs w:val="24"/>
        </w:rPr>
        <w:lastRenderedPageBreak/>
        <w:t xml:space="preserve">linguistic </w:t>
      </w:r>
      <w:r w:rsidRPr="00A974E5">
        <w:rPr>
          <w:rFonts w:asciiTheme="majorBidi" w:eastAsia="Calibri" w:hAnsiTheme="majorBidi" w:cstheme="majorBidi"/>
          <w:sz w:val="24"/>
          <w:szCs w:val="24"/>
        </w:rPr>
        <w:t xml:space="preserve">approach </w:t>
      </w:r>
      <w:r w:rsidR="00292A71" w:rsidRPr="00A974E5">
        <w:rPr>
          <w:rFonts w:asciiTheme="majorBidi" w:eastAsia="Calibri" w:hAnsiTheme="majorBidi" w:cstheme="majorBidi"/>
          <w:sz w:val="24"/>
          <w:szCs w:val="24"/>
        </w:rPr>
        <w:t xml:space="preserve">into consideration </w:t>
      </w:r>
      <w:r w:rsidRPr="00A974E5">
        <w:rPr>
          <w:rFonts w:asciiTheme="majorBidi" w:eastAsia="Calibri" w:hAnsiTheme="majorBidi" w:cstheme="majorBidi"/>
          <w:sz w:val="24"/>
          <w:szCs w:val="24"/>
        </w:rPr>
        <w:t xml:space="preserve">in </w:t>
      </w:r>
      <w:r w:rsidR="00292A71" w:rsidRPr="00A974E5">
        <w:rPr>
          <w:rFonts w:asciiTheme="majorBidi" w:eastAsia="Calibri" w:hAnsiTheme="majorBidi" w:cstheme="majorBidi"/>
          <w:sz w:val="24"/>
          <w:szCs w:val="24"/>
        </w:rPr>
        <w:t xml:space="preserve">analyzing these dilemmas, and this is exactly what the present work seeks to do. </w:t>
      </w:r>
      <w:r w:rsidR="006D5A80" w:rsidRPr="00A974E5">
        <w:rPr>
          <w:rFonts w:asciiTheme="majorBidi" w:eastAsia="Calibri" w:hAnsiTheme="majorBidi" w:cstheme="majorBidi"/>
          <w:sz w:val="24"/>
          <w:szCs w:val="24"/>
        </w:rPr>
        <w:t xml:space="preserve">For the purposes of the present </w:t>
      </w:r>
      <w:r w:rsidRPr="00A974E5">
        <w:rPr>
          <w:rFonts w:asciiTheme="majorBidi" w:eastAsia="Calibri" w:hAnsiTheme="majorBidi" w:cstheme="majorBidi"/>
          <w:sz w:val="24"/>
          <w:szCs w:val="24"/>
        </w:rPr>
        <w:t>study</w:t>
      </w:r>
      <w:r w:rsidR="00292A71" w:rsidRPr="00A974E5">
        <w:rPr>
          <w:rFonts w:asciiTheme="majorBidi" w:eastAsia="Calibri" w:hAnsiTheme="majorBidi" w:cstheme="majorBidi"/>
          <w:sz w:val="24"/>
          <w:szCs w:val="24"/>
        </w:rPr>
        <w:t xml:space="preserve">, the educational dilemmas that teachers encounter can be </w:t>
      </w:r>
      <w:r w:rsidR="006D5A80" w:rsidRPr="00A974E5">
        <w:rPr>
          <w:rFonts w:asciiTheme="majorBidi" w:eastAsia="Calibri" w:hAnsiTheme="majorBidi" w:cstheme="majorBidi"/>
          <w:sz w:val="24"/>
          <w:szCs w:val="24"/>
        </w:rPr>
        <w:t>viewed as</w:t>
      </w:r>
      <w:r w:rsidR="00292A71" w:rsidRPr="00A974E5">
        <w:rPr>
          <w:rFonts w:asciiTheme="majorBidi" w:eastAsia="Calibri" w:hAnsiTheme="majorBidi" w:cstheme="majorBidi"/>
          <w:sz w:val="24"/>
          <w:szCs w:val="24"/>
        </w:rPr>
        <w:t xml:space="preserve"> a type of linguistic discourse that aids teachers in understanding, analyzing, and addressing these dilemmas.</w:t>
      </w:r>
    </w:p>
    <w:p w14:paraId="0BD3C60A" w14:textId="32BBE04E" w:rsidR="00292A71" w:rsidRPr="00A974E5" w:rsidRDefault="00047D44" w:rsidP="00A64FBB">
      <w:pPr>
        <w:spacing w:after="0" w:line="360" w:lineRule="auto"/>
        <w:ind w:firstLine="720"/>
        <w:jc w:val="both"/>
        <w:rPr>
          <w:rFonts w:asciiTheme="majorBidi" w:eastAsia="Calibri" w:hAnsiTheme="majorBidi" w:cstheme="majorBidi"/>
          <w:sz w:val="24"/>
          <w:szCs w:val="24"/>
        </w:rPr>
      </w:pPr>
      <w:r w:rsidRPr="00A974E5">
        <w:rPr>
          <w:rFonts w:asciiTheme="majorBidi" w:eastAsia="Calibri" w:hAnsiTheme="majorBidi" w:cstheme="majorBidi"/>
          <w:sz w:val="24"/>
          <w:szCs w:val="24"/>
        </w:rPr>
        <w:t>Turning to m</w:t>
      </w:r>
      <w:r w:rsidR="00292A71" w:rsidRPr="00A974E5">
        <w:rPr>
          <w:rFonts w:asciiTheme="majorBidi" w:eastAsia="Calibri" w:hAnsiTheme="majorBidi" w:cstheme="majorBidi"/>
          <w:sz w:val="24"/>
          <w:szCs w:val="24"/>
        </w:rPr>
        <w:t xml:space="preserve">odern linguistic studies </w:t>
      </w:r>
      <w:r w:rsidRPr="00A974E5">
        <w:rPr>
          <w:rFonts w:asciiTheme="majorBidi" w:eastAsia="Calibri" w:hAnsiTheme="majorBidi" w:cstheme="majorBidi"/>
          <w:sz w:val="24"/>
          <w:szCs w:val="24"/>
        </w:rPr>
        <w:t xml:space="preserve">we can see </w:t>
      </w:r>
      <w:r w:rsidR="00292A71" w:rsidRPr="00A974E5">
        <w:rPr>
          <w:rFonts w:asciiTheme="majorBidi" w:eastAsia="Calibri" w:hAnsiTheme="majorBidi" w:cstheme="majorBidi"/>
          <w:sz w:val="24"/>
          <w:szCs w:val="24"/>
        </w:rPr>
        <w:t xml:space="preserve">that previous approaches to discourse analysis have </w:t>
      </w:r>
      <w:r w:rsidRPr="00A974E5">
        <w:rPr>
          <w:rFonts w:asciiTheme="majorBidi" w:eastAsia="Calibri" w:hAnsiTheme="majorBidi" w:cstheme="majorBidi"/>
          <w:sz w:val="24"/>
          <w:szCs w:val="24"/>
        </w:rPr>
        <w:t xml:space="preserve">developed, particularly </w:t>
      </w:r>
      <w:r w:rsidR="00292A71" w:rsidRPr="00A974E5">
        <w:rPr>
          <w:rFonts w:asciiTheme="majorBidi" w:eastAsia="Calibri" w:hAnsiTheme="majorBidi" w:cstheme="majorBidi"/>
          <w:sz w:val="24"/>
          <w:szCs w:val="24"/>
        </w:rPr>
        <w:t xml:space="preserve">from an </w:t>
      </w:r>
      <w:r w:rsidRPr="00A974E5">
        <w:rPr>
          <w:rFonts w:asciiTheme="majorBidi" w:eastAsia="Calibri" w:hAnsiTheme="majorBidi" w:cstheme="majorBidi"/>
          <w:sz w:val="24"/>
          <w:szCs w:val="24"/>
        </w:rPr>
        <w:t xml:space="preserve">applied </w:t>
      </w:r>
      <w:r w:rsidR="00292A71" w:rsidRPr="00A974E5">
        <w:rPr>
          <w:rFonts w:asciiTheme="majorBidi" w:eastAsia="Calibri" w:hAnsiTheme="majorBidi" w:cstheme="majorBidi"/>
          <w:sz w:val="24"/>
          <w:szCs w:val="24"/>
        </w:rPr>
        <w:t xml:space="preserve">perspective, as </w:t>
      </w:r>
      <w:r w:rsidR="00545A42" w:rsidRPr="00A974E5">
        <w:rPr>
          <w:rFonts w:asciiTheme="majorBidi" w:eastAsia="Calibri" w:hAnsiTheme="majorBidi" w:cstheme="majorBidi"/>
          <w:sz w:val="24"/>
          <w:szCs w:val="24"/>
        </w:rPr>
        <w:t>early</w:t>
      </w:r>
      <w:r w:rsidR="00292A71" w:rsidRPr="00A974E5">
        <w:rPr>
          <w:rFonts w:asciiTheme="majorBidi" w:eastAsia="Calibri" w:hAnsiTheme="majorBidi" w:cstheme="majorBidi"/>
          <w:sz w:val="24"/>
          <w:szCs w:val="24"/>
        </w:rPr>
        <w:t xml:space="preserve"> linguistic theory viewed sentences in discourse texts as the major linguistic unit for the study of language (Sha</w:t>
      </w:r>
      <w:r w:rsidR="006F29A0" w:rsidRPr="00A974E5">
        <w:rPr>
          <w:rFonts w:asciiTheme="majorBidi" w:eastAsia="Calibri" w:hAnsiTheme="majorBidi" w:cstheme="majorBidi"/>
          <w:sz w:val="24"/>
          <w:szCs w:val="24"/>
        </w:rPr>
        <w:t>u</w:t>
      </w:r>
      <w:r w:rsidR="00292A71" w:rsidRPr="00A974E5">
        <w:rPr>
          <w:rFonts w:asciiTheme="majorBidi" w:eastAsia="Calibri" w:hAnsiTheme="majorBidi" w:cstheme="majorBidi"/>
          <w:sz w:val="24"/>
          <w:szCs w:val="24"/>
        </w:rPr>
        <w:t>sh, 2001).</w:t>
      </w:r>
      <w:r w:rsidR="00292A71" w:rsidRPr="00A974E5">
        <w:rPr>
          <w:rFonts w:asciiTheme="majorBidi" w:eastAsia="Calibri" w:hAnsiTheme="majorBidi" w:cstheme="majorBidi"/>
          <w:sz w:val="24"/>
          <w:szCs w:val="24"/>
          <w:rtl/>
        </w:rPr>
        <w:t xml:space="preserve"> </w:t>
      </w:r>
      <w:r w:rsidR="00292A71" w:rsidRPr="00A974E5">
        <w:rPr>
          <w:rFonts w:asciiTheme="majorBidi" w:eastAsia="Calibri" w:hAnsiTheme="majorBidi" w:cstheme="majorBidi"/>
          <w:sz w:val="24"/>
          <w:szCs w:val="24"/>
        </w:rPr>
        <w:t>Text</w:t>
      </w:r>
      <w:r w:rsidRPr="00A974E5">
        <w:rPr>
          <w:rFonts w:asciiTheme="majorBidi" w:eastAsia="Calibri" w:hAnsiTheme="majorBidi" w:cstheme="majorBidi"/>
          <w:sz w:val="24"/>
          <w:szCs w:val="24"/>
        </w:rPr>
        <w:t>ual</w:t>
      </w:r>
      <w:r w:rsidR="00292A71" w:rsidRPr="00A974E5">
        <w:rPr>
          <w:rFonts w:asciiTheme="majorBidi" w:eastAsia="Calibri" w:hAnsiTheme="majorBidi" w:cstheme="majorBidi"/>
          <w:sz w:val="24"/>
          <w:szCs w:val="24"/>
        </w:rPr>
        <w:t xml:space="preserve"> analysis has, for a long time, been confined to analyzing the sentence as a fundamental unit with </w:t>
      </w:r>
      <w:r w:rsidRPr="00A974E5">
        <w:rPr>
          <w:rFonts w:asciiTheme="majorBidi" w:eastAsia="Calibri" w:hAnsiTheme="majorBidi" w:cstheme="majorBidi"/>
          <w:sz w:val="24"/>
          <w:szCs w:val="24"/>
        </w:rPr>
        <w:t xml:space="preserve">only </w:t>
      </w:r>
      <w:r w:rsidR="00292A71" w:rsidRPr="00A974E5">
        <w:rPr>
          <w:rFonts w:asciiTheme="majorBidi" w:eastAsia="Calibri" w:hAnsiTheme="majorBidi" w:cstheme="majorBidi"/>
          <w:sz w:val="24"/>
          <w:szCs w:val="24"/>
        </w:rPr>
        <w:t xml:space="preserve">limited relationships between its elements, </w:t>
      </w:r>
      <w:r w:rsidRPr="00A974E5">
        <w:rPr>
          <w:rFonts w:asciiTheme="majorBidi" w:eastAsia="Calibri" w:hAnsiTheme="majorBidi" w:cstheme="majorBidi"/>
          <w:sz w:val="24"/>
          <w:szCs w:val="24"/>
        </w:rPr>
        <w:t xml:space="preserve">and without </w:t>
      </w:r>
      <w:r w:rsidR="00292A71" w:rsidRPr="00A974E5">
        <w:rPr>
          <w:rFonts w:asciiTheme="majorBidi" w:eastAsia="Calibri" w:hAnsiTheme="majorBidi" w:cstheme="majorBidi"/>
          <w:sz w:val="24"/>
          <w:szCs w:val="24"/>
        </w:rPr>
        <w:t>pragmatic discourse implications.</w:t>
      </w:r>
      <w:r w:rsidR="00292A71" w:rsidRPr="00A974E5">
        <w:rPr>
          <w:rFonts w:asciiTheme="majorBidi" w:eastAsia="Calibri" w:hAnsiTheme="majorBidi" w:cstheme="majorBidi"/>
          <w:sz w:val="24"/>
          <w:szCs w:val="24"/>
          <w:lang w:bidi="ar-IQ"/>
        </w:rPr>
        <w:t xml:space="preserve"> Developments in linguistics made it clear that these studies were confined to dealing with discourse analysis comprehensively, prompting many linguists to call for discourse analysis to be conducted beyond mere sentences</w:t>
      </w:r>
      <w:r w:rsidR="00FC4FDE" w:rsidRPr="00A974E5">
        <w:rPr>
          <w:rFonts w:asciiTheme="majorBidi" w:eastAsia="Calibri" w:hAnsiTheme="majorBidi" w:cstheme="majorBidi"/>
          <w:sz w:val="24"/>
          <w:szCs w:val="24"/>
          <w:lang w:bidi="ar-IQ"/>
        </w:rPr>
        <w:t xml:space="preserve">, </w:t>
      </w:r>
      <w:r w:rsidR="00292A71" w:rsidRPr="00A974E5">
        <w:rPr>
          <w:rFonts w:asciiTheme="majorBidi" w:eastAsia="Calibri" w:hAnsiTheme="majorBidi" w:cstheme="majorBidi"/>
          <w:sz w:val="24"/>
          <w:szCs w:val="24"/>
          <w:lang w:bidi="ar-IQ"/>
        </w:rPr>
        <w:t xml:space="preserve">in order to uncover the </w:t>
      </w:r>
      <w:r w:rsidR="00FC4FDE" w:rsidRPr="00A974E5">
        <w:rPr>
          <w:rFonts w:asciiTheme="majorBidi" w:eastAsia="Calibri" w:hAnsiTheme="majorBidi" w:cstheme="majorBidi"/>
          <w:sz w:val="24"/>
          <w:szCs w:val="24"/>
          <w:lang w:bidi="ar-IQ"/>
        </w:rPr>
        <w:t xml:space="preserve">entire textual </w:t>
      </w:r>
      <w:r w:rsidR="00292A71" w:rsidRPr="00A974E5">
        <w:rPr>
          <w:rFonts w:asciiTheme="majorBidi" w:eastAsia="Calibri" w:hAnsiTheme="majorBidi" w:cstheme="majorBidi"/>
          <w:sz w:val="24"/>
          <w:szCs w:val="24"/>
          <w:lang w:bidi="ar-IQ"/>
        </w:rPr>
        <w:t xml:space="preserve">implications, including those pertaining to education. This change in approach stems from the notion that language serves a social and educational function and must have a </w:t>
      </w:r>
      <w:del w:id="31" w:author="Noah Benninga" w:date="2021-04-07T11:51:00Z">
        <w:r w:rsidR="00B96ACC" w:rsidRPr="00A974E5" w:rsidDel="004E727E">
          <w:rPr>
            <w:rFonts w:asciiTheme="majorBidi" w:eastAsia="Calibri" w:hAnsiTheme="majorBidi" w:cstheme="majorBidi"/>
            <w:sz w:val="24"/>
            <w:szCs w:val="24"/>
            <w:lang w:bidi="ar-IQ"/>
          </w:rPr>
          <w:delText>"</w:delText>
        </w:r>
      </w:del>
      <w:ins w:id="32" w:author="Noah Benninga" w:date="2021-04-07T11:51:00Z">
        <w:r w:rsidR="004E727E">
          <w:rPr>
            <w:rFonts w:asciiTheme="majorBidi" w:eastAsia="Calibri" w:hAnsiTheme="majorBidi" w:cstheme="majorBidi"/>
            <w:sz w:val="24"/>
            <w:szCs w:val="24"/>
            <w:lang w:bidi="ar-IQ"/>
          </w:rPr>
          <w:t>“</w:t>
        </w:r>
      </w:ins>
      <w:r w:rsidR="00292A71" w:rsidRPr="00A974E5">
        <w:rPr>
          <w:rFonts w:asciiTheme="majorBidi" w:eastAsia="Calibri" w:hAnsiTheme="majorBidi" w:cstheme="majorBidi"/>
          <w:sz w:val="24"/>
          <w:szCs w:val="24"/>
          <w:lang w:bidi="ar-IQ"/>
        </w:rPr>
        <w:t>communicative effect</w:t>
      </w:r>
      <w:del w:id="33" w:author="Noah Benninga" w:date="2021-04-07T11:51:00Z">
        <w:r w:rsidR="00B96ACC" w:rsidRPr="00A974E5" w:rsidDel="004E727E">
          <w:rPr>
            <w:rFonts w:asciiTheme="majorBidi" w:eastAsia="Calibri" w:hAnsiTheme="majorBidi" w:cstheme="majorBidi"/>
            <w:sz w:val="24"/>
            <w:szCs w:val="24"/>
            <w:lang w:bidi="ar-IQ"/>
          </w:rPr>
          <w:delText>"</w:delText>
        </w:r>
      </w:del>
      <w:ins w:id="34" w:author="Noah Benninga" w:date="2021-04-07T11:51:00Z">
        <w:r w:rsidR="004E727E">
          <w:rPr>
            <w:rFonts w:asciiTheme="majorBidi" w:eastAsia="Calibri" w:hAnsiTheme="majorBidi" w:cstheme="majorBidi"/>
            <w:sz w:val="24"/>
            <w:szCs w:val="24"/>
            <w:lang w:bidi="ar-IQ"/>
          </w:rPr>
          <w:t>”</w:t>
        </w:r>
      </w:ins>
      <w:r w:rsidR="00292A71" w:rsidRPr="00A974E5">
        <w:rPr>
          <w:rFonts w:asciiTheme="majorBidi" w:eastAsia="Calibri" w:hAnsiTheme="majorBidi" w:cstheme="majorBidi"/>
          <w:sz w:val="24"/>
          <w:szCs w:val="24"/>
          <w:lang w:bidi="ar-IQ"/>
        </w:rPr>
        <w:t xml:space="preserve"> which linguists consider the essence of the socio-educational process (Faraj, 2007; Buhairi 2004).</w:t>
      </w:r>
    </w:p>
    <w:p w14:paraId="2B91D6BC" w14:textId="4A0B3BC3" w:rsidR="00974DE3" w:rsidRPr="00A974E5" w:rsidRDefault="00292A71" w:rsidP="00A64FBB">
      <w:pPr>
        <w:spacing w:after="0" w:line="360" w:lineRule="auto"/>
        <w:ind w:firstLine="720"/>
        <w:jc w:val="both"/>
        <w:rPr>
          <w:rFonts w:asciiTheme="majorBidi" w:eastAsia="Calibri" w:hAnsiTheme="majorBidi" w:cstheme="majorBidi"/>
          <w:sz w:val="24"/>
          <w:szCs w:val="24"/>
          <w:highlight w:val="yellow"/>
          <w:lang w:bidi="ar-IQ"/>
        </w:rPr>
      </w:pPr>
      <w:r w:rsidRPr="00A974E5">
        <w:rPr>
          <w:rFonts w:asciiTheme="majorBidi" w:eastAsia="Calibri" w:hAnsiTheme="majorBidi" w:cstheme="majorBidi"/>
          <w:sz w:val="24"/>
          <w:szCs w:val="24"/>
        </w:rPr>
        <w:t>The first breakthrough to form this</w:t>
      </w:r>
      <w:r w:rsidR="00FC4FDE" w:rsidRPr="00A974E5">
        <w:rPr>
          <w:rFonts w:asciiTheme="majorBidi" w:eastAsia="Calibri" w:hAnsiTheme="majorBidi" w:cstheme="majorBidi"/>
          <w:sz w:val="24"/>
          <w:szCs w:val="24"/>
        </w:rPr>
        <w:t xml:space="preserve"> new</w:t>
      </w:r>
      <w:r w:rsidRPr="00A974E5">
        <w:rPr>
          <w:rFonts w:asciiTheme="majorBidi" w:eastAsia="Calibri" w:hAnsiTheme="majorBidi" w:cstheme="majorBidi"/>
          <w:sz w:val="24"/>
          <w:szCs w:val="24"/>
        </w:rPr>
        <w:t xml:space="preserve"> linguistic </w:t>
      </w:r>
      <w:r w:rsidR="00FC4FDE" w:rsidRPr="00A974E5">
        <w:rPr>
          <w:rFonts w:asciiTheme="majorBidi" w:eastAsia="Calibri" w:hAnsiTheme="majorBidi" w:cstheme="majorBidi"/>
          <w:sz w:val="24"/>
          <w:szCs w:val="24"/>
        </w:rPr>
        <w:t xml:space="preserve">approach </w:t>
      </w:r>
      <w:r w:rsidRPr="00A974E5">
        <w:rPr>
          <w:rFonts w:asciiTheme="majorBidi" w:eastAsia="Calibri" w:hAnsiTheme="majorBidi" w:cstheme="majorBidi"/>
          <w:sz w:val="24"/>
          <w:szCs w:val="24"/>
        </w:rPr>
        <w:t>was linguist Zellig Harris</w:t>
      </w:r>
      <w:del w:id="35" w:author="Noah Benninga" w:date="2021-04-07T11:51:00Z">
        <w:r w:rsidRPr="00A974E5" w:rsidDel="004E727E">
          <w:rPr>
            <w:rFonts w:asciiTheme="majorBidi" w:eastAsia="Calibri" w:hAnsiTheme="majorBidi" w:cstheme="majorBidi"/>
            <w:sz w:val="24"/>
            <w:szCs w:val="24"/>
          </w:rPr>
          <w:delText>’</w:delText>
        </w:r>
      </w:del>
      <w:ins w:id="36" w:author="Noah Benninga" w:date="2021-04-07T11:51:00Z">
        <w:r w:rsidR="004E727E">
          <w:rPr>
            <w:rFonts w:asciiTheme="majorBidi" w:eastAsia="Calibri" w:hAnsiTheme="majorBidi" w:cstheme="majorBidi"/>
            <w:sz w:val="24"/>
            <w:szCs w:val="24"/>
          </w:rPr>
          <w:t>’</w:t>
        </w:r>
      </w:ins>
      <w:r w:rsidRPr="00A974E5">
        <w:rPr>
          <w:rFonts w:asciiTheme="majorBidi" w:eastAsia="Calibri" w:hAnsiTheme="majorBidi" w:cstheme="majorBidi"/>
          <w:sz w:val="24"/>
          <w:szCs w:val="24"/>
        </w:rPr>
        <w:t xml:space="preserve"> </w:t>
      </w:r>
      <w:r w:rsidRPr="00A974E5">
        <w:rPr>
          <w:rFonts w:asciiTheme="majorBidi" w:eastAsia="Calibri" w:hAnsiTheme="majorBidi" w:cstheme="majorBidi"/>
          <w:sz w:val="24"/>
          <w:szCs w:val="24"/>
          <w:lang w:bidi="ar-IQ"/>
        </w:rPr>
        <w:t>method of text analysis</w:t>
      </w:r>
      <w:r w:rsidR="00FC4FDE" w:rsidRPr="00A974E5">
        <w:rPr>
          <w:rFonts w:asciiTheme="majorBidi" w:eastAsia="Calibri" w:hAnsiTheme="majorBidi" w:cstheme="majorBidi"/>
          <w:sz w:val="24"/>
          <w:szCs w:val="24"/>
          <w:lang w:bidi="ar-IQ"/>
        </w:rPr>
        <w:t xml:space="preserve">, </w:t>
      </w:r>
      <w:r w:rsidRPr="00A974E5">
        <w:rPr>
          <w:rFonts w:asciiTheme="majorBidi" w:eastAsia="Calibri" w:hAnsiTheme="majorBidi" w:cstheme="majorBidi"/>
          <w:sz w:val="24"/>
          <w:szCs w:val="24"/>
          <w:lang w:bidi="ar-IQ"/>
        </w:rPr>
        <w:t>that shift</w:t>
      </w:r>
      <w:r w:rsidR="00FC4FDE" w:rsidRPr="00A974E5">
        <w:rPr>
          <w:rFonts w:asciiTheme="majorBidi" w:eastAsia="Calibri" w:hAnsiTheme="majorBidi" w:cstheme="majorBidi"/>
          <w:sz w:val="24"/>
          <w:szCs w:val="24"/>
          <w:lang w:bidi="ar-IQ"/>
        </w:rPr>
        <w:t>s</w:t>
      </w:r>
      <w:r w:rsidRPr="00A974E5">
        <w:rPr>
          <w:rFonts w:asciiTheme="majorBidi" w:eastAsia="Calibri" w:hAnsiTheme="majorBidi" w:cstheme="majorBidi"/>
          <w:sz w:val="24"/>
          <w:szCs w:val="24"/>
          <w:lang w:bidi="ar-IQ"/>
        </w:rPr>
        <w:t xml:space="preserve"> from analyzing language at the sentence level to</w:t>
      </w:r>
      <w:r w:rsidR="00545A42" w:rsidRPr="00A974E5">
        <w:rPr>
          <w:rFonts w:asciiTheme="majorBidi" w:eastAsia="Calibri" w:hAnsiTheme="majorBidi" w:cstheme="majorBidi"/>
          <w:sz w:val="24"/>
          <w:szCs w:val="24"/>
          <w:lang w:bidi="ar-IQ"/>
        </w:rPr>
        <w:t xml:space="preserve"> incorporating the</w:t>
      </w:r>
      <w:r w:rsidRPr="00A974E5">
        <w:rPr>
          <w:rFonts w:asciiTheme="majorBidi" w:eastAsia="Calibri" w:hAnsiTheme="majorBidi" w:cstheme="majorBidi"/>
          <w:sz w:val="24"/>
          <w:szCs w:val="24"/>
          <w:lang w:bidi="ar-IQ"/>
        </w:rPr>
        <w:t xml:space="preserve"> contextualizing discourse</w:t>
      </w:r>
      <w:r w:rsidR="00545A42" w:rsidRPr="00A974E5">
        <w:rPr>
          <w:rFonts w:asciiTheme="majorBidi" w:eastAsia="Calibri" w:hAnsiTheme="majorBidi" w:cstheme="majorBidi"/>
          <w:sz w:val="24"/>
          <w:szCs w:val="24"/>
          <w:lang w:bidi="ar-IQ"/>
        </w:rPr>
        <w:t xml:space="preserve"> in the analysis</w:t>
      </w:r>
      <w:r w:rsidRPr="00A974E5">
        <w:rPr>
          <w:rFonts w:asciiTheme="majorBidi" w:eastAsia="Calibri" w:hAnsiTheme="majorBidi" w:cstheme="majorBidi"/>
          <w:sz w:val="24"/>
          <w:szCs w:val="24"/>
          <w:lang w:bidi="ar-IQ"/>
        </w:rPr>
        <w:t xml:space="preserve"> as well (Bin Ar</w:t>
      </w:r>
      <w:r w:rsidR="006F29A0" w:rsidRPr="00A974E5">
        <w:rPr>
          <w:rFonts w:asciiTheme="majorBidi" w:eastAsia="Calibri" w:hAnsiTheme="majorBidi" w:cstheme="majorBidi"/>
          <w:sz w:val="24"/>
          <w:szCs w:val="24"/>
          <w:lang w:bidi="ar-IQ"/>
        </w:rPr>
        <w:t>u</w:t>
      </w:r>
      <w:r w:rsidRPr="00A974E5">
        <w:rPr>
          <w:rFonts w:asciiTheme="majorBidi" w:eastAsia="Calibri" w:hAnsiTheme="majorBidi" w:cstheme="majorBidi"/>
          <w:sz w:val="24"/>
          <w:szCs w:val="24"/>
          <w:lang w:bidi="ar-IQ"/>
        </w:rPr>
        <w:t>s, 2008). Textual studies further evolved and flourished thanks to linguist Van Dijk</w:t>
      </w:r>
      <w:r w:rsidR="00FC4FDE" w:rsidRPr="00A974E5">
        <w:rPr>
          <w:rFonts w:asciiTheme="majorBidi" w:eastAsia="Calibri" w:hAnsiTheme="majorBidi" w:cstheme="majorBidi"/>
          <w:sz w:val="24"/>
          <w:szCs w:val="24"/>
          <w:lang w:bidi="ar-IQ"/>
        </w:rPr>
        <w:t>,</w:t>
      </w:r>
      <w:r w:rsidRPr="00A974E5">
        <w:rPr>
          <w:rFonts w:asciiTheme="majorBidi" w:eastAsia="Calibri" w:hAnsiTheme="majorBidi" w:cstheme="majorBidi"/>
          <w:sz w:val="24"/>
          <w:szCs w:val="24"/>
          <w:lang w:bidi="ar-IQ"/>
        </w:rPr>
        <w:t xml:space="preserve"> </w:t>
      </w:r>
      <w:r w:rsidR="00FC4FDE" w:rsidRPr="00A974E5">
        <w:rPr>
          <w:rFonts w:asciiTheme="majorBidi" w:eastAsia="Calibri" w:hAnsiTheme="majorBidi" w:cstheme="majorBidi"/>
          <w:sz w:val="24"/>
          <w:szCs w:val="24"/>
          <w:lang w:bidi="ar-IQ"/>
        </w:rPr>
        <w:t>commonly</w:t>
      </w:r>
      <w:r w:rsidRPr="00A974E5">
        <w:rPr>
          <w:rFonts w:asciiTheme="majorBidi" w:eastAsia="Calibri" w:hAnsiTheme="majorBidi" w:cstheme="majorBidi"/>
          <w:sz w:val="24"/>
          <w:szCs w:val="24"/>
          <w:lang w:bidi="ar-IQ"/>
        </w:rPr>
        <w:t xml:space="preserve"> considered the founder of text analysis (Afifi, 2001). His book </w:t>
      </w:r>
      <w:r w:rsidRPr="00A974E5">
        <w:rPr>
          <w:rFonts w:asciiTheme="majorBidi" w:eastAsia="Calibri" w:hAnsiTheme="majorBidi" w:cstheme="majorBidi"/>
          <w:i/>
          <w:iCs/>
          <w:sz w:val="24"/>
          <w:szCs w:val="24"/>
          <w:lang w:bidi="ar-IQ"/>
        </w:rPr>
        <w:t>Text and Context</w:t>
      </w:r>
      <w:r w:rsidRPr="00A974E5">
        <w:rPr>
          <w:rFonts w:asciiTheme="majorBidi" w:eastAsia="Calibri" w:hAnsiTheme="majorBidi" w:cstheme="majorBidi"/>
          <w:sz w:val="24"/>
          <w:szCs w:val="24"/>
          <w:lang w:bidi="ar-IQ"/>
        </w:rPr>
        <w:t xml:space="preserve"> set</w:t>
      </w:r>
      <w:r w:rsidR="00CF450C" w:rsidRPr="00A974E5">
        <w:rPr>
          <w:rFonts w:asciiTheme="majorBidi" w:eastAsia="Calibri" w:hAnsiTheme="majorBidi" w:cstheme="majorBidi"/>
          <w:sz w:val="24"/>
          <w:szCs w:val="24"/>
          <w:lang w:bidi="ar-IQ"/>
        </w:rPr>
        <w:t>s</w:t>
      </w:r>
      <w:r w:rsidRPr="00A974E5">
        <w:rPr>
          <w:rFonts w:asciiTheme="majorBidi" w:eastAsia="Calibri" w:hAnsiTheme="majorBidi" w:cstheme="majorBidi"/>
          <w:sz w:val="24"/>
          <w:szCs w:val="24"/>
          <w:lang w:bidi="ar-IQ"/>
        </w:rPr>
        <w:t xml:space="preserve"> forth a clear foundation for textual interpretation, stressing that all dimensions of discourse should be taken into consideration (i.e., structure, context, culture, society, and education). Van Dijk maintains that texts have both a superficial structure and a deep</w:t>
      </w:r>
      <w:r w:rsidR="00FC4FDE" w:rsidRPr="00A974E5">
        <w:rPr>
          <w:rFonts w:asciiTheme="majorBidi" w:eastAsia="Calibri" w:hAnsiTheme="majorBidi" w:cstheme="majorBidi"/>
          <w:sz w:val="24"/>
          <w:szCs w:val="24"/>
          <w:lang w:bidi="ar-IQ"/>
        </w:rPr>
        <w:t xml:space="preserve"> structure</w:t>
      </w:r>
      <w:r w:rsidR="00010C0B" w:rsidRPr="00A974E5">
        <w:rPr>
          <w:rFonts w:asciiTheme="majorBidi" w:eastAsia="Calibri" w:hAnsiTheme="majorBidi" w:cstheme="majorBidi"/>
          <w:sz w:val="24"/>
          <w:szCs w:val="24"/>
          <w:lang w:bidi="ar-IQ"/>
        </w:rPr>
        <w:t xml:space="preserve"> </w:t>
      </w:r>
      <w:r w:rsidRPr="00A974E5">
        <w:rPr>
          <w:rFonts w:asciiTheme="majorBidi" w:eastAsia="Calibri" w:hAnsiTheme="majorBidi" w:cstheme="majorBidi"/>
          <w:sz w:val="24"/>
          <w:szCs w:val="24"/>
          <w:lang w:bidi="ar-IQ"/>
        </w:rPr>
        <w:t xml:space="preserve">and </w:t>
      </w:r>
      <w:r w:rsidR="00FC4FDE" w:rsidRPr="00A974E5">
        <w:rPr>
          <w:rFonts w:asciiTheme="majorBidi" w:eastAsia="Calibri" w:hAnsiTheme="majorBidi" w:cstheme="majorBidi"/>
          <w:sz w:val="24"/>
          <w:szCs w:val="24"/>
          <w:lang w:bidi="ar-IQ"/>
        </w:rPr>
        <w:t>must</w:t>
      </w:r>
      <w:r w:rsidRPr="00A974E5">
        <w:rPr>
          <w:rFonts w:asciiTheme="majorBidi" w:eastAsia="Calibri" w:hAnsiTheme="majorBidi" w:cstheme="majorBidi"/>
          <w:sz w:val="24"/>
          <w:szCs w:val="24"/>
          <w:lang w:bidi="ar-IQ"/>
        </w:rPr>
        <w:t xml:space="preserve"> </w:t>
      </w:r>
      <w:r w:rsidR="00FC4FDE" w:rsidRPr="00A974E5">
        <w:rPr>
          <w:rFonts w:asciiTheme="majorBidi" w:eastAsia="Calibri" w:hAnsiTheme="majorBidi" w:cstheme="majorBidi"/>
          <w:sz w:val="24"/>
          <w:szCs w:val="24"/>
          <w:lang w:bidi="ar-IQ"/>
        </w:rPr>
        <w:t xml:space="preserve">therefore </w:t>
      </w:r>
      <w:r w:rsidRPr="00A974E5">
        <w:rPr>
          <w:rFonts w:asciiTheme="majorBidi" w:eastAsia="Calibri" w:hAnsiTheme="majorBidi" w:cstheme="majorBidi"/>
          <w:sz w:val="24"/>
          <w:szCs w:val="24"/>
          <w:lang w:bidi="ar-IQ"/>
        </w:rPr>
        <w:t>be examined thoroughly (2001). Linguists interested in text</w:t>
      </w:r>
      <w:r w:rsidR="00FC4FDE" w:rsidRPr="00A974E5">
        <w:rPr>
          <w:rFonts w:asciiTheme="majorBidi" w:eastAsia="Calibri" w:hAnsiTheme="majorBidi" w:cstheme="majorBidi"/>
          <w:sz w:val="24"/>
          <w:szCs w:val="24"/>
          <w:lang w:bidi="ar-IQ"/>
        </w:rPr>
        <w:t>ual</w:t>
      </w:r>
      <w:r w:rsidRPr="00A974E5">
        <w:rPr>
          <w:rFonts w:asciiTheme="majorBidi" w:eastAsia="Calibri" w:hAnsiTheme="majorBidi" w:cstheme="majorBidi"/>
          <w:sz w:val="24"/>
          <w:szCs w:val="24"/>
          <w:lang w:bidi="ar-IQ"/>
        </w:rPr>
        <w:t xml:space="preserve"> analysis have argued that communicative diversity</w:t>
      </w:r>
      <w:ins w:id="37" w:author="Noah Benninga" w:date="2021-04-07T11:53:00Z">
        <w:r w:rsidR="004E727E" w:rsidRPr="00A974E5">
          <w:rPr>
            <w:rFonts w:asciiTheme="majorBidi" w:eastAsia="Calibri" w:hAnsiTheme="majorBidi" w:cstheme="majorBidi"/>
            <w:sz w:val="24"/>
            <w:szCs w:val="24"/>
            <w:lang w:bidi="ar-IQ"/>
          </w:rPr>
          <w:t>—</w:t>
        </w:r>
      </w:ins>
      <w:del w:id="38" w:author="Noah Benninga" w:date="2021-04-07T11:53:00Z">
        <w:r w:rsidR="00FC4FDE" w:rsidRPr="00A974E5" w:rsidDel="004E727E">
          <w:rPr>
            <w:rFonts w:asciiTheme="majorBidi" w:eastAsia="Calibri" w:hAnsiTheme="majorBidi" w:cstheme="majorBidi"/>
            <w:sz w:val="24"/>
            <w:szCs w:val="24"/>
            <w:lang w:bidi="ar-IQ"/>
          </w:rPr>
          <w:delText xml:space="preserve"> – </w:delText>
        </w:r>
      </w:del>
      <w:r w:rsidRPr="00A974E5">
        <w:rPr>
          <w:rFonts w:asciiTheme="majorBidi" w:eastAsia="Calibri" w:hAnsiTheme="majorBidi" w:cstheme="majorBidi"/>
          <w:sz w:val="24"/>
          <w:szCs w:val="24"/>
          <w:lang w:bidi="ar-IQ"/>
        </w:rPr>
        <w:t>particularly differing contexts, attitudes, and styles</w:t>
      </w:r>
      <w:ins w:id="39" w:author="Noah Benninga" w:date="2021-04-07T11:53:00Z">
        <w:r w:rsidR="004E727E" w:rsidRPr="00A974E5">
          <w:rPr>
            <w:rFonts w:asciiTheme="majorBidi" w:eastAsia="Calibri" w:hAnsiTheme="majorBidi" w:cstheme="majorBidi"/>
            <w:sz w:val="24"/>
            <w:szCs w:val="24"/>
            <w:lang w:bidi="ar-IQ"/>
          </w:rPr>
          <w:t>—</w:t>
        </w:r>
      </w:ins>
      <w:del w:id="40" w:author="Noah Benninga" w:date="2021-04-07T11:53:00Z">
        <w:r w:rsidR="00FC4FDE" w:rsidRPr="00A974E5" w:rsidDel="004E727E">
          <w:rPr>
            <w:rFonts w:asciiTheme="majorBidi" w:eastAsia="Calibri" w:hAnsiTheme="majorBidi" w:cstheme="majorBidi"/>
            <w:sz w:val="24"/>
            <w:szCs w:val="24"/>
            <w:lang w:bidi="ar-IQ"/>
          </w:rPr>
          <w:delText xml:space="preserve"> – </w:delText>
        </w:r>
      </w:del>
      <w:r w:rsidRPr="00A974E5">
        <w:rPr>
          <w:rFonts w:asciiTheme="majorBidi" w:eastAsia="Calibri" w:hAnsiTheme="majorBidi" w:cstheme="majorBidi"/>
          <w:sz w:val="24"/>
          <w:szCs w:val="24"/>
          <w:lang w:bidi="ar-IQ"/>
        </w:rPr>
        <w:t xml:space="preserve">should be taken into account when analyzing texts in order to ensure an efficient process for textual interpretation. They further </w:t>
      </w:r>
      <w:r w:rsidR="00FC4FDE" w:rsidRPr="00A974E5">
        <w:rPr>
          <w:rFonts w:asciiTheme="majorBidi" w:eastAsia="Calibri" w:hAnsiTheme="majorBidi" w:cstheme="majorBidi"/>
          <w:sz w:val="24"/>
          <w:szCs w:val="24"/>
          <w:lang w:bidi="ar-IQ"/>
        </w:rPr>
        <w:t xml:space="preserve">posit </w:t>
      </w:r>
      <w:r w:rsidRPr="00A974E5">
        <w:rPr>
          <w:rFonts w:asciiTheme="majorBidi" w:eastAsia="Calibri" w:hAnsiTheme="majorBidi" w:cstheme="majorBidi"/>
          <w:sz w:val="24"/>
          <w:szCs w:val="24"/>
          <w:lang w:bidi="ar-IQ"/>
        </w:rPr>
        <w:t>that the relationship between the addresser and addressee</w:t>
      </w:r>
      <w:r w:rsidR="00FC4FDE" w:rsidRPr="00A974E5">
        <w:rPr>
          <w:rFonts w:asciiTheme="majorBidi" w:eastAsia="Calibri" w:hAnsiTheme="majorBidi" w:cstheme="majorBidi"/>
          <w:sz w:val="24"/>
          <w:szCs w:val="24"/>
          <w:lang w:bidi="ar-IQ"/>
        </w:rPr>
        <w:t>, as well as</w:t>
      </w:r>
      <w:r w:rsidRPr="00A974E5">
        <w:rPr>
          <w:rFonts w:asciiTheme="majorBidi" w:eastAsia="Calibri" w:hAnsiTheme="majorBidi" w:cstheme="majorBidi"/>
          <w:sz w:val="24"/>
          <w:szCs w:val="24"/>
          <w:lang w:bidi="ar-IQ"/>
        </w:rPr>
        <w:t xml:space="preserve"> the forms of interaction between them and the aforementioned </w:t>
      </w:r>
      <w:r w:rsidR="00010C0B" w:rsidRPr="00A974E5">
        <w:rPr>
          <w:rFonts w:asciiTheme="majorBidi" w:eastAsia="Calibri" w:hAnsiTheme="majorBidi" w:cstheme="majorBidi"/>
          <w:sz w:val="24"/>
          <w:szCs w:val="24"/>
          <w:lang w:bidi="ar-IQ"/>
        </w:rPr>
        <w:t xml:space="preserve">dimensions of communicative diversity </w:t>
      </w:r>
      <w:r w:rsidRPr="00A974E5">
        <w:rPr>
          <w:rFonts w:asciiTheme="majorBidi" w:eastAsia="Calibri" w:hAnsiTheme="majorBidi" w:cstheme="majorBidi"/>
          <w:sz w:val="24"/>
          <w:szCs w:val="24"/>
          <w:lang w:bidi="ar-IQ"/>
        </w:rPr>
        <w:t>should also be borne in mind (Buhairi 2004).</w:t>
      </w:r>
      <w:r w:rsidR="006F29A0" w:rsidRPr="00A974E5">
        <w:rPr>
          <w:rFonts w:asciiTheme="majorBidi" w:eastAsia="Calibri" w:hAnsiTheme="majorBidi" w:cstheme="majorBidi"/>
          <w:sz w:val="24"/>
          <w:szCs w:val="24"/>
          <w:lang w:bidi="ar-IQ"/>
        </w:rPr>
        <w:t xml:space="preserve"> </w:t>
      </w:r>
      <w:r w:rsidR="00CF450C" w:rsidRPr="00A974E5">
        <w:rPr>
          <w:rFonts w:asciiTheme="majorBidi" w:eastAsia="Calibri" w:hAnsiTheme="majorBidi" w:cstheme="majorBidi"/>
          <w:sz w:val="24"/>
          <w:szCs w:val="24"/>
          <w:lang w:bidi="ar-IQ"/>
        </w:rPr>
        <w:t>Moreover</w:t>
      </w:r>
      <w:r w:rsidR="006F29A0" w:rsidRPr="00A974E5">
        <w:rPr>
          <w:rFonts w:asciiTheme="majorBidi" w:eastAsia="Calibri" w:hAnsiTheme="majorBidi" w:cstheme="majorBidi"/>
          <w:sz w:val="24"/>
          <w:szCs w:val="24"/>
          <w:lang w:bidi="ar-IQ"/>
        </w:rPr>
        <w:t>,</w:t>
      </w:r>
      <w:r w:rsidR="00974DE3" w:rsidRPr="00A974E5">
        <w:rPr>
          <w:rFonts w:asciiTheme="majorBidi" w:eastAsia="Calibri" w:hAnsiTheme="majorBidi" w:cstheme="majorBidi"/>
          <w:sz w:val="24"/>
          <w:szCs w:val="24"/>
          <w:lang w:bidi="ar-IQ"/>
        </w:rPr>
        <w:t xml:space="preserve"> </w:t>
      </w:r>
      <w:r w:rsidR="001B70DA" w:rsidRPr="00A974E5">
        <w:rPr>
          <w:rFonts w:asciiTheme="majorBidi" w:eastAsia="Calibri" w:hAnsiTheme="majorBidi" w:cstheme="majorBidi"/>
          <w:sz w:val="24"/>
          <w:szCs w:val="24"/>
          <w:lang w:bidi="ar-IQ"/>
        </w:rPr>
        <w:t xml:space="preserve">this influences </w:t>
      </w:r>
      <w:r w:rsidR="00974DE3" w:rsidRPr="00A974E5">
        <w:rPr>
          <w:rFonts w:asciiTheme="majorBidi" w:eastAsia="Calibri" w:hAnsiTheme="majorBidi" w:cstheme="majorBidi"/>
          <w:sz w:val="24"/>
          <w:szCs w:val="24"/>
          <w:lang w:bidi="ar-IQ"/>
        </w:rPr>
        <w:t>psychological states</w:t>
      </w:r>
      <w:r w:rsidR="001B70DA" w:rsidRPr="00A974E5">
        <w:rPr>
          <w:rFonts w:asciiTheme="majorBidi" w:eastAsia="Calibri" w:hAnsiTheme="majorBidi" w:cstheme="majorBidi"/>
          <w:sz w:val="24"/>
          <w:szCs w:val="24"/>
          <w:lang w:bidi="ar-IQ"/>
        </w:rPr>
        <w:t>,</w:t>
      </w:r>
      <w:r w:rsidR="00974DE3" w:rsidRPr="00A974E5">
        <w:rPr>
          <w:rFonts w:asciiTheme="majorBidi" w:eastAsia="Calibri" w:hAnsiTheme="majorBidi" w:cstheme="majorBidi"/>
          <w:sz w:val="24"/>
          <w:szCs w:val="24"/>
          <w:lang w:bidi="ar-IQ"/>
        </w:rPr>
        <w:t xml:space="preserve"> social norms</w:t>
      </w:r>
      <w:r w:rsidR="00010C0B" w:rsidRPr="00A974E5">
        <w:rPr>
          <w:rFonts w:asciiTheme="majorBidi" w:eastAsia="Calibri" w:hAnsiTheme="majorBidi" w:cstheme="majorBidi"/>
          <w:sz w:val="24"/>
          <w:szCs w:val="24"/>
          <w:lang w:bidi="ar-IQ"/>
        </w:rPr>
        <w:t>,</w:t>
      </w:r>
      <w:r w:rsidR="00974DE3" w:rsidRPr="00A974E5">
        <w:rPr>
          <w:rFonts w:asciiTheme="majorBidi" w:eastAsia="Calibri" w:hAnsiTheme="majorBidi" w:cstheme="majorBidi"/>
          <w:sz w:val="24"/>
          <w:szCs w:val="24"/>
          <w:lang w:bidi="ar-IQ"/>
        </w:rPr>
        <w:t xml:space="preserve"> </w:t>
      </w:r>
      <w:r w:rsidR="001B70DA" w:rsidRPr="00A974E5">
        <w:rPr>
          <w:rFonts w:asciiTheme="majorBidi" w:eastAsia="Calibri" w:hAnsiTheme="majorBidi" w:cstheme="majorBidi"/>
          <w:sz w:val="24"/>
          <w:szCs w:val="24"/>
          <w:lang w:bidi="ar-IQ"/>
        </w:rPr>
        <w:t xml:space="preserve">and </w:t>
      </w:r>
      <w:r w:rsidR="00974DE3" w:rsidRPr="00A974E5">
        <w:rPr>
          <w:rFonts w:asciiTheme="majorBidi" w:eastAsia="Calibri" w:hAnsiTheme="majorBidi" w:cstheme="majorBidi"/>
          <w:sz w:val="24"/>
          <w:szCs w:val="24"/>
          <w:lang w:bidi="ar-IQ"/>
        </w:rPr>
        <w:t>discourse</w:t>
      </w:r>
      <w:r w:rsidR="006F29A0" w:rsidRPr="00A974E5">
        <w:rPr>
          <w:rFonts w:asciiTheme="majorBidi" w:eastAsia="Calibri" w:hAnsiTheme="majorBidi" w:cstheme="majorBidi"/>
          <w:sz w:val="24"/>
          <w:szCs w:val="24"/>
          <w:lang w:bidi="ar-IQ"/>
        </w:rPr>
        <w:t xml:space="preserve"> (Hamad </w:t>
      </w:r>
      <w:r w:rsidR="00974DE3" w:rsidRPr="00A974E5">
        <w:rPr>
          <w:rFonts w:asciiTheme="majorBidi" w:eastAsia="Calibri" w:hAnsiTheme="majorBidi" w:cstheme="majorBidi"/>
          <w:sz w:val="24"/>
          <w:szCs w:val="24"/>
          <w:lang w:bidi="ar-IQ"/>
        </w:rPr>
        <w:t>&amp;</w:t>
      </w:r>
      <w:r w:rsidR="006F29A0" w:rsidRPr="00A974E5">
        <w:rPr>
          <w:rFonts w:asciiTheme="majorBidi" w:eastAsia="Calibri" w:hAnsiTheme="majorBidi" w:cstheme="majorBidi"/>
          <w:sz w:val="24"/>
          <w:szCs w:val="24"/>
          <w:lang w:bidi="ar-IQ"/>
        </w:rPr>
        <w:t xml:space="preserve"> Abu Ghazal</w:t>
      </w:r>
      <w:r w:rsidR="00974DE3" w:rsidRPr="00A974E5">
        <w:rPr>
          <w:rFonts w:asciiTheme="majorBidi" w:eastAsia="Calibri" w:hAnsiTheme="majorBidi" w:cstheme="majorBidi"/>
          <w:sz w:val="24"/>
          <w:szCs w:val="24"/>
          <w:lang w:bidi="ar-IQ"/>
        </w:rPr>
        <w:t>a</w:t>
      </w:r>
      <w:r w:rsidR="006F29A0" w:rsidRPr="00A974E5">
        <w:rPr>
          <w:rFonts w:asciiTheme="majorBidi" w:eastAsia="Calibri" w:hAnsiTheme="majorBidi" w:cstheme="majorBidi"/>
          <w:sz w:val="24"/>
          <w:szCs w:val="24"/>
          <w:lang w:bidi="ar-IQ"/>
        </w:rPr>
        <w:t xml:space="preserve">h, 1999), </w:t>
      </w:r>
      <w:r w:rsidR="00974DE3" w:rsidRPr="00A974E5">
        <w:rPr>
          <w:rFonts w:asciiTheme="majorBidi" w:eastAsia="Calibri" w:hAnsiTheme="majorBidi" w:cstheme="majorBidi"/>
          <w:sz w:val="24"/>
          <w:szCs w:val="24"/>
          <w:lang w:bidi="ar-IQ"/>
        </w:rPr>
        <w:t>as</w:t>
      </w:r>
      <w:r w:rsidR="006F29A0" w:rsidRPr="00A974E5">
        <w:rPr>
          <w:rFonts w:asciiTheme="majorBidi" w:eastAsia="Calibri" w:hAnsiTheme="majorBidi" w:cstheme="majorBidi"/>
          <w:sz w:val="24"/>
          <w:szCs w:val="24"/>
          <w:lang w:bidi="ar-IQ"/>
        </w:rPr>
        <w:t xml:space="preserve"> the structure of </w:t>
      </w:r>
      <w:r w:rsidR="00974DE3" w:rsidRPr="00A974E5">
        <w:rPr>
          <w:rFonts w:asciiTheme="majorBidi" w:eastAsia="Calibri" w:hAnsiTheme="majorBidi" w:cstheme="majorBidi"/>
          <w:sz w:val="24"/>
          <w:szCs w:val="24"/>
          <w:lang w:bidi="ar-IQ"/>
        </w:rPr>
        <w:t xml:space="preserve">a </w:t>
      </w:r>
      <w:r w:rsidR="006F29A0" w:rsidRPr="00A974E5">
        <w:rPr>
          <w:rFonts w:asciiTheme="majorBidi" w:eastAsia="Calibri" w:hAnsiTheme="majorBidi" w:cstheme="majorBidi"/>
          <w:sz w:val="24"/>
          <w:szCs w:val="24"/>
          <w:lang w:bidi="ar-IQ"/>
        </w:rPr>
        <w:t xml:space="preserve">text is </w:t>
      </w:r>
      <w:r w:rsidR="00974DE3" w:rsidRPr="00A974E5">
        <w:rPr>
          <w:rFonts w:asciiTheme="majorBidi" w:eastAsia="Calibri" w:hAnsiTheme="majorBidi" w:cstheme="majorBidi"/>
          <w:sz w:val="24"/>
          <w:szCs w:val="24"/>
          <w:lang w:bidi="ar-IQ"/>
        </w:rPr>
        <w:t>based on the</w:t>
      </w:r>
      <w:r w:rsidR="006F29A0" w:rsidRPr="00A974E5">
        <w:rPr>
          <w:rFonts w:asciiTheme="majorBidi" w:eastAsia="Calibri" w:hAnsiTheme="majorBidi" w:cstheme="majorBidi"/>
          <w:sz w:val="24"/>
          <w:szCs w:val="24"/>
          <w:lang w:bidi="ar-IQ"/>
        </w:rPr>
        <w:t xml:space="preserve"> </w:t>
      </w:r>
      <w:r w:rsidR="00974DE3" w:rsidRPr="00A974E5">
        <w:rPr>
          <w:rFonts w:asciiTheme="majorBidi" w:eastAsia="Calibri" w:hAnsiTheme="majorBidi" w:cstheme="majorBidi"/>
          <w:sz w:val="24"/>
          <w:szCs w:val="24"/>
          <w:lang w:bidi="ar-IQ"/>
        </w:rPr>
        <w:t>norms</w:t>
      </w:r>
      <w:r w:rsidR="006F29A0" w:rsidRPr="00A974E5">
        <w:rPr>
          <w:rFonts w:asciiTheme="majorBidi" w:eastAsia="Calibri" w:hAnsiTheme="majorBidi" w:cstheme="majorBidi"/>
          <w:sz w:val="24"/>
          <w:szCs w:val="24"/>
          <w:lang w:bidi="ar-IQ"/>
        </w:rPr>
        <w:t xml:space="preserve"> of the </w:t>
      </w:r>
      <w:r w:rsidR="00974DE3" w:rsidRPr="00A974E5">
        <w:rPr>
          <w:rFonts w:asciiTheme="majorBidi" w:eastAsia="Calibri" w:hAnsiTheme="majorBidi" w:cstheme="majorBidi"/>
          <w:sz w:val="24"/>
          <w:szCs w:val="24"/>
          <w:lang w:bidi="ar-IQ"/>
        </w:rPr>
        <w:t>addresser and addressee alike (Heine, 1999).</w:t>
      </w:r>
    </w:p>
    <w:p w14:paraId="055DF0B4" w14:textId="4FC8BBD2" w:rsidR="00292A71" w:rsidRPr="00A974E5" w:rsidRDefault="00292A71" w:rsidP="00A64FBB">
      <w:pPr>
        <w:spacing w:after="0" w:line="360" w:lineRule="auto"/>
        <w:ind w:firstLine="720"/>
        <w:jc w:val="both"/>
        <w:rPr>
          <w:rFonts w:asciiTheme="majorBidi" w:eastAsia="Calibri" w:hAnsiTheme="majorBidi" w:cstheme="majorBidi"/>
          <w:sz w:val="24"/>
          <w:szCs w:val="24"/>
          <w:rtl/>
          <w:lang w:bidi="ar-IQ"/>
        </w:rPr>
      </w:pPr>
      <w:r w:rsidRPr="00A974E5">
        <w:rPr>
          <w:rFonts w:asciiTheme="majorBidi" w:eastAsia="Calibri" w:hAnsiTheme="majorBidi" w:cstheme="majorBidi"/>
          <w:sz w:val="24"/>
          <w:szCs w:val="24"/>
          <w:lang w:bidi="ar-IQ"/>
        </w:rPr>
        <w:lastRenderedPageBreak/>
        <w:t xml:space="preserve">These </w:t>
      </w:r>
      <w:r w:rsidR="00974DE3" w:rsidRPr="00A974E5">
        <w:rPr>
          <w:rFonts w:asciiTheme="majorBidi" w:eastAsia="Calibri" w:hAnsiTheme="majorBidi" w:cstheme="majorBidi"/>
          <w:sz w:val="24"/>
          <w:szCs w:val="24"/>
          <w:lang w:bidi="ar-IQ"/>
        </w:rPr>
        <w:t>norms</w:t>
      </w:r>
      <w:r w:rsidRPr="00A974E5">
        <w:rPr>
          <w:rFonts w:asciiTheme="majorBidi" w:eastAsia="Calibri" w:hAnsiTheme="majorBidi" w:cstheme="majorBidi"/>
          <w:sz w:val="24"/>
          <w:szCs w:val="24"/>
          <w:lang w:bidi="ar-IQ"/>
        </w:rPr>
        <w:t xml:space="preserve"> </w:t>
      </w:r>
      <w:r w:rsidR="001B70DA" w:rsidRPr="00A974E5">
        <w:rPr>
          <w:rFonts w:asciiTheme="majorBidi" w:eastAsia="Calibri" w:hAnsiTheme="majorBidi" w:cstheme="majorBidi"/>
          <w:sz w:val="24"/>
          <w:szCs w:val="24"/>
          <w:lang w:bidi="ar-IQ"/>
        </w:rPr>
        <w:t xml:space="preserve">define </w:t>
      </w:r>
      <w:r w:rsidRPr="00A974E5">
        <w:rPr>
          <w:rFonts w:asciiTheme="majorBidi" w:eastAsia="Calibri" w:hAnsiTheme="majorBidi" w:cstheme="majorBidi"/>
          <w:sz w:val="24"/>
          <w:szCs w:val="24"/>
          <w:lang w:bidi="ar-IQ"/>
        </w:rPr>
        <w:t xml:space="preserve">the basic assumptions and values that </w:t>
      </w:r>
      <w:r w:rsidR="00680AF0" w:rsidRPr="00A974E5">
        <w:rPr>
          <w:rFonts w:asciiTheme="majorBidi" w:eastAsia="Calibri" w:hAnsiTheme="majorBidi" w:cstheme="majorBidi"/>
          <w:sz w:val="24"/>
          <w:szCs w:val="24"/>
          <w:lang w:bidi="ar-IQ"/>
        </w:rPr>
        <w:t>characterize</w:t>
      </w:r>
      <w:r w:rsidRPr="00A974E5">
        <w:rPr>
          <w:rFonts w:asciiTheme="majorBidi" w:eastAsia="Calibri" w:hAnsiTheme="majorBidi" w:cstheme="majorBidi"/>
          <w:sz w:val="24"/>
          <w:szCs w:val="24"/>
          <w:lang w:bidi="ar-IQ"/>
        </w:rPr>
        <w:t xml:space="preserve"> social </w:t>
      </w:r>
      <w:r w:rsidR="00513505" w:rsidRPr="00A974E5">
        <w:rPr>
          <w:rFonts w:asciiTheme="majorBidi" w:eastAsia="Calibri" w:hAnsiTheme="majorBidi" w:cstheme="majorBidi"/>
          <w:sz w:val="24"/>
          <w:szCs w:val="24"/>
          <w:lang w:bidi="ar-IQ"/>
        </w:rPr>
        <w:t xml:space="preserve">values </w:t>
      </w:r>
      <w:r w:rsidRPr="00A974E5">
        <w:rPr>
          <w:rFonts w:asciiTheme="majorBidi" w:eastAsia="Calibri" w:hAnsiTheme="majorBidi" w:cstheme="majorBidi"/>
          <w:sz w:val="24"/>
          <w:szCs w:val="24"/>
          <w:lang w:bidi="ar-IQ"/>
        </w:rPr>
        <w:t xml:space="preserve">and individual attitudes. </w:t>
      </w:r>
      <w:r w:rsidR="000B73F8" w:rsidRPr="00A974E5">
        <w:rPr>
          <w:rFonts w:asciiTheme="majorBidi" w:eastAsia="Calibri" w:hAnsiTheme="majorBidi" w:cstheme="majorBidi"/>
          <w:sz w:val="24"/>
          <w:szCs w:val="24"/>
          <w:lang w:bidi="ar-IQ"/>
        </w:rPr>
        <w:t>As t</w:t>
      </w:r>
      <w:r w:rsidRPr="00A974E5">
        <w:rPr>
          <w:rFonts w:asciiTheme="majorBidi" w:eastAsia="Calibri" w:hAnsiTheme="majorBidi" w:cstheme="majorBidi"/>
          <w:sz w:val="24"/>
          <w:szCs w:val="24"/>
          <w:lang w:bidi="ar-IQ"/>
        </w:rPr>
        <w:t xml:space="preserve">he previous complexities </w:t>
      </w:r>
      <w:r w:rsidR="000B73F8" w:rsidRPr="00A974E5">
        <w:rPr>
          <w:rFonts w:asciiTheme="majorBidi" w:eastAsia="Calibri" w:hAnsiTheme="majorBidi" w:cstheme="majorBidi"/>
          <w:sz w:val="24"/>
          <w:szCs w:val="24"/>
          <w:lang w:bidi="ar-IQ"/>
        </w:rPr>
        <w:t>constitute the system of values and basic assumptions defining social norms and individual attitudes, they also define human behavior (Schein, 1993).</w:t>
      </w:r>
      <w:r w:rsidRPr="00A974E5">
        <w:rPr>
          <w:rFonts w:asciiTheme="majorBidi" w:eastAsia="Calibri" w:hAnsiTheme="majorBidi" w:cstheme="majorBidi"/>
          <w:sz w:val="24"/>
          <w:szCs w:val="24"/>
          <w:lang w:bidi="ar-IQ"/>
        </w:rPr>
        <w:t xml:space="preserve"> Drawing on this, linguistic performance in any text reflects social dimensions—educational-leadership behaviors that characterize </w:t>
      </w:r>
      <w:r w:rsidR="00680AF0" w:rsidRPr="00A974E5">
        <w:rPr>
          <w:rFonts w:asciiTheme="majorBidi" w:eastAsia="Calibri" w:hAnsiTheme="majorBidi" w:cstheme="majorBidi"/>
          <w:sz w:val="24"/>
          <w:szCs w:val="24"/>
          <w:lang w:bidi="ar-IQ"/>
        </w:rPr>
        <w:t xml:space="preserve">both people </w:t>
      </w:r>
      <w:r w:rsidRPr="00A974E5">
        <w:rPr>
          <w:rFonts w:asciiTheme="majorBidi" w:eastAsia="Calibri" w:hAnsiTheme="majorBidi" w:cstheme="majorBidi"/>
          <w:sz w:val="24"/>
          <w:szCs w:val="24"/>
          <w:lang w:bidi="ar-IQ"/>
        </w:rPr>
        <w:t xml:space="preserve">in general </w:t>
      </w:r>
      <w:r w:rsidR="00680AF0" w:rsidRPr="00A974E5">
        <w:rPr>
          <w:rFonts w:asciiTheme="majorBidi" w:eastAsia="Calibri" w:hAnsiTheme="majorBidi" w:cstheme="majorBidi"/>
          <w:sz w:val="24"/>
          <w:szCs w:val="24"/>
          <w:lang w:bidi="ar-IQ"/>
        </w:rPr>
        <w:t xml:space="preserve">as interlocutors </w:t>
      </w:r>
      <w:r w:rsidRPr="00A974E5">
        <w:rPr>
          <w:rFonts w:asciiTheme="majorBidi" w:eastAsia="Calibri" w:hAnsiTheme="majorBidi" w:cstheme="majorBidi"/>
          <w:sz w:val="24"/>
          <w:szCs w:val="24"/>
          <w:lang w:bidi="ar-IQ"/>
        </w:rPr>
        <w:t xml:space="preserve">and teachers </w:t>
      </w:r>
      <w:r w:rsidR="00680AF0" w:rsidRPr="00A974E5">
        <w:rPr>
          <w:rFonts w:asciiTheme="majorBidi" w:eastAsia="Calibri" w:hAnsiTheme="majorBidi" w:cstheme="majorBidi"/>
          <w:sz w:val="24"/>
          <w:szCs w:val="24"/>
          <w:lang w:bidi="ar-IQ"/>
        </w:rPr>
        <w:t>in particular</w:t>
      </w:r>
      <w:r w:rsidRPr="00A974E5">
        <w:rPr>
          <w:rFonts w:asciiTheme="majorBidi" w:eastAsia="Calibri" w:hAnsiTheme="majorBidi" w:cstheme="majorBidi"/>
          <w:sz w:val="24"/>
          <w:szCs w:val="24"/>
          <w:lang w:bidi="ar-IQ"/>
        </w:rPr>
        <w:t>. These social, educational</w:t>
      </w:r>
      <w:r w:rsidR="00680AF0" w:rsidRPr="00A974E5">
        <w:rPr>
          <w:rFonts w:asciiTheme="majorBidi" w:eastAsia="Calibri" w:hAnsiTheme="majorBidi" w:cstheme="majorBidi"/>
          <w:sz w:val="24"/>
          <w:szCs w:val="24"/>
          <w:lang w:bidi="ar-IQ"/>
        </w:rPr>
        <w:t xml:space="preserve">, and </w:t>
      </w:r>
      <w:r w:rsidRPr="00A974E5">
        <w:rPr>
          <w:rFonts w:asciiTheme="majorBidi" w:eastAsia="Calibri" w:hAnsiTheme="majorBidi" w:cstheme="majorBidi"/>
          <w:sz w:val="24"/>
          <w:szCs w:val="24"/>
          <w:lang w:bidi="ar-IQ"/>
        </w:rPr>
        <w:t>leadership dimensions influence the addressee</w:t>
      </w:r>
      <w:r w:rsidR="00680AF0" w:rsidRPr="00A974E5">
        <w:rPr>
          <w:rFonts w:asciiTheme="majorBidi" w:eastAsia="Calibri" w:hAnsiTheme="majorBidi" w:cstheme="majorBidi"/>
          <w:sz w:val="24"/>
          <w:szCs w:val="24"/>
          <w:lang w:bidi="ar-IQ"/>
        </w:rPr>
        <w:t xml:space="preserve">, or </w:t>
      </w:r>
      <w:r w:rsidRPr="00A974E5">
        <w:rPr>
          <w:rFonts w:asciiTheme="majorBidi" w:eastAsia="Calibri" w:hAnsiTheme="majorBidi" w:cstheme="majorBidi"/>
          <w:sz w:val="24"/>
          <w:szCs w:val="24"/>
          <w:lang w:bidi="ar-IQ"/>
        </w:rPr>
        <w:t>student</w:t>
      </w:r>
      <w:r w:rsidR="00680AF0" w:rsidRPr="00A974E5">
        <w:rPr>
          <w:rFonts w:asciiTheme="majorBidi" w:eastAsia="Calibri" w:hAnsiTheme="majorBidi" w:cstheme="majorBidi"/>
          <w:sz w:val="24"/>
          <w:szCs w:val="24"/>
          <w:lang w:bidi="ar-IQ"/>
        </w:rPr>
        <w:t>, i</w:t>
      </w:r>
      <w:r w:rsidRPr="00A974E5">
        <w:rPr>
          <w:rFonts w:asciiTheme="majorBidi" w:eastAsia="Calibri" w:hAnsiTheme="majorBidi" w:cstheme="majorBidi"/>
          <w:sz w:val="24"/>
          <w:szCs w:val="24"/>
          <w:lang w:bidi="ar-IQ"/>
        </w:rPr>
        <w:t>n a</w:t>
      </w:r>
      <w:r w:rsidR="00680AF0" w:rsidRPr="00A974E5">
        <w:rPr>
          <w:rFonts w:asciiTheme="majorBidi" w:eastAsia="Calibri" w:hAnsiTheme="majorBidi" w:cstheme="majorBidi"/>
          <w:sz w:val="24"/>
          <w:szCs w:val="24"/>
          <w:lang w:bidi="ar-IQ"/>
        </w:rPr>
        <w:t xml:space="preserve"> variety </w:t>
      </w:r>
      <w:r w:rsidRPr="00A974E5">
        <w:rPr>
          <w:rFonts w:asciiTheme="majorBidi" w:eastAsia="Calibri" w:hAnsiTheme="majorBidi" w:cstheme="majorBidi"/>
          <w:sz w:val="24"/>
          <w:szCs w:val="24"/>
          <w:lang w:bidi="ar-IQ"/>
        </w:rPr>
        <w:t>of ways, creating a textual setting that connects the addressee and addresser (Brinker, 1985).</w:t>
      </w:r>
    </w:p>
    <w:p w14:paraId="4CF43E3F" w14:textId="2A566391" w:rsidR="0053172F" w:rsidRPr="00A974E5" w:rsidRDefault="00292A71" w:rsidP="00A64FBB">
      <w:pPr>
        <w:spacing w:after="0" w:line="360" w:lineRule="auto"/>
        <w:ind w:firstLine="720"/>
        <w:jc w:val="both"/>
        <w:rPr>
          <w:rFonts w:asciiTheme="majorBidi" w:eastAsia="Calibri" w:hAnsiTheme="majorBidi" w:cstheme="majorBidi"/>
          <w:sz w:val="24"/>
          <w:szCs w:val="24"/>
          <w:lang w:bidi="ar-IQ"/>
        </w:rPr>
      </w:pPr>
      <w:r w:rsidRPr="00A974E5">
        <w:rPr>
          <w:rFonts w:asciiTheme="majorBidi" w:eastAsia="Calibri" w:hAnsiTheme="majorBidi" w:cstheme="majorBidi"/>
          <w:sz w:val="24"/>
          <w:szCs w:val="24"/>
        </w:rPr>
        <w:t xml:space="preserve">We would like to point out here that natural language is considered a reflection of the teacher, elucidating his behavior as a leader and educator—this directly </w:t>
      </w:r>
      <w:r w:rsidR="00680AF0" w:rsidRPr="00A974E5">
        <w:rPr>
          <w:rFonts w:asciiTheme="majorBidi" w:eastAsia="Calibri" w:hAnsiTheme="majorBidi" w:cstheme="majorBidi"/>
          <w:sz w:val="24"/>
          <w:szCs w:val="24"/>
        </w:rPr>
        <w:t xml:space="preserve">reflects </w:t>
      </w:r>
      <w:r w:rsidRPr="00A974E5">
        <w:rPr>
          <w:rFonts w:asciiTheme="majorBidi" w:eastAsia="Calibri" w:hAnsiTheme="majorBidi" w:cstheme="majorBidi"/>
          <w:sz w:val="24"/>
          <w:szCs w:val="24"/>
        </w:rPr>
        <w:t>on the students themselves</w:t>
      </w:r>
      <w:r w:rsidR="00680AF0" w:rsidRPr="00A974E5">
        <w:rPr>
          <w:rFonts w:asciiTheme="majorBidi" w:eastAsia="Calibri" w:hAnsiTheme="majorBidi" w:cstheme="majorBidi"/>
          <w:sz w:val="24"/>
          <w:szCs w:val="24"/>
        </w:rPr>
        <w:t>,</w:t>
      </w:r>
      <w:r w:rsidRPr="00A974E5">
        <w:rPr>
          <w:rFonts w:asciiTheme="majorBidi" w:eastAsia="Calibri" w:hAnsiTheme="majorBidi" w:cstheme="majorBidi"/>
          <w:sz w:val="24"/>
          <w:szCs w:val="24"/>
        </w:rPr>
        <w:t xml:space="preserve"> as well as on the nature of </w:t>
      </w:r>
      <w:r w:rsidR="00545A42" w:rsidRPr="00A974E5">
        <w:rPr>
          <w:rFonts w:asciiTheme="majorBidi" w:eastAsia="Calibri" w:hAnsiTheme="majorBidi" w:cstheme="majorBidi"/>
          <w:sz w:val="24"/>
          <w:szCs w:val="24"/>
        </w:rPr>
        <w:t xml:space="preserve">the </w:t>
      </w:r>
      <w:r w:rsidRPr="00A974E5">
        <w:rPr>
          <w:rFonts w:asciiTheme="majorBidi" w:eastAsia="Calibri" w:hAnsiTheme="majorBidi" w:cstheme="majorBidi"/>
          <w:sz w:val="24"/>
          <w:szCs w:val="24"/>
        </w:rPr>
        <w:t>socio-professional communication between teachers and students, making the language of communication an important tool to measure leadership. In order to examine leadership we must examine behavior</w:t>
      </w:r>
      <w:ins w:id="41" w:author="Noah Benninga" w:date="2021-04-07T11:53:00Z">
        <w:r w:rsidR="004E727E" w:rsidRPr="00A974E5">
          <w:rPr>
            <w:rFonts w:asciiTheme="majorBidi" w:eastAsia="Calibri" w:hAnsiTheme="majorBidi" w:cstheme="majorBidi"/>
            <w:sz w:val="24"/>
            <w:szCs w:val="24"/>
            <w:lang w:bidi="ar-IQ"/>
          </w:rPr>
          <w:t>—</w:t>
        </w:r>
      </w:ins>
      <w:del w:id="42" w:author="Noah Benninga" w:date="2021-04-07T11:53:00Z">
        <w:r w:rsidRPr="00A974E5" w:rsidDel="004E727E">
          <w:rPr>
            <w:rFonts w:asciiTheme="majorBidi" w:eastAsia="Calibri" w:hAnsiTheme="majorBidi" w:cstheme="majorBidi"/>
            <w:sz w:val="24"/>
            <w:szCs w:val="24"/>
          </w:rPr>
          <w:delText xml:space="preserve"> </w:delText>
        </w:r>
        <w:r w:rsidR="00680AF0" w:rsidRPr="00A974E5" w:rsidDel="004E727E">
          <w:rPr>
            <w:rFonts w:asciiTheme="majorBidi" w:eastAsia="Calibri" w:hAnsiTheme="majorBidi" w:cstheme="majorBidi"/>
            <w:sz w:val="24"/>
            <w:szCs w:val="24"/>
          </w:rPr>
          <w:delText xml:space="preserve">– </w:delText>
        </w:r>
      </w:del>
      <w:r w:rsidR="00680AF0" w:rsidRPr="00A974E5">
        <w:rPr>
          <w:rFonts w:asciiTheme="majorBidi" w:eastAsia="Calibri" w:hAnsiTheme="majorBidi" w:cstheme="majorBidi"/>
          <w:sz w:val="24"/>
          <w:szCs w:val="24"/>
        </w:rPr>
        <w:t xml:space="preserve">either </w:t>
      </w:r>
      <w:r w:rsidRPr="00A974E5">
        <w:rPr>
          <w:rFonts w:asciiTheme="majorBidi" w:eastAsia="Calibri" w:hAnsiTheme="majorBidi" w:cstheme="majorBidi"/>
          <w:sz w:val="24"/>
          <w:szCs w:val="24"/>
        </w:rPr>
        <w:t>of the teacher</w:t>
      </w:r>
      <w:r w:rsidR="00680AF0" w:rsidRPr="00A974E5">
        <w:rPr>
          <w:rFonts w:asciiTheme="majorBidi" w:eastAsia="Calibri" w:hAnsiTheme="majorBidi" w:cstheme="majorBidi"/>
          <w:sz w:val="24"/>
          <w:szCs w:val="24"/>
        </w:rPr>
        <w:t>s</w:t>
      </w:r>
      <w:r w:rsidRPr="00A974E5">
        <w:rPr>
          <w:rFonts w:asciiTheme="majorBidi" w:eastAsia="Calibri" w:hAnsiTheme="majorBidi" w:cstheme="majorBidi"/>
          <w:sz w:val="24"/>
          <w:szCs w:val="24"/>
        </w:rPr>
        <w:t xml:space="preserve"> or </w:t>
      </w:r>
      <w:r w:rsidR="00680AF0" w:rsidRPr="00A974E5">
        <w:rPr>
          <w:rFonts w:asciiTheme="majorBidi" w:eastAsia="Calibri" w:hAnsiTheme="majorBidi" w:cstheme="majorBidi"/>
          <w:sz w:val="24"/>
          <w:szCs w:val="24"/>
        </w:rPr>
        <w:t xml:space="preserve">their </w:t>
      </w:r>
      <w:r w:rsidRPr="00A974E5">
        <w:rPr>
          <w:rFonts w:asciiTheme="majorBidi" w:eastAsia="Calibri" w:hAnsiTheme="majorBidi" w:cstheme="majorBidi"/>
          <w:sz w:val="24"/>
          <w:szCs w:val="24"/>
        </w:rPr>
        <w:t>students</w:t>
      </w:r>
      <w:ins w:id="43" w:author="Noah Benninga" w:date="2021-04-07T11:53:00Z">
        <w:r w:rsidR="004E727E" w:rsidRPr="00A974E5">
          <w:rPr>
            <w:rFonts w:asciiTheme="majorBidi" w:eastAsia="Calibri" w:hAnsiTheme="majorBidi" w:cstheme="majorBidi"/>
            <w:sz w:val="24"/>
            <w:szCs w:val="24"/>
            <w:lang w:bidi="ar-IQ"/>
          </w:rPr>
          <w:t>—</w:t>
        </w:r>
      </w:ins>
      <w:del w:id="44" w:author="Noah Benninga" w:date="2021-04-07T11:53:00Z">
        <w:r w:rsidR="00680AF0" w:rsidRPr="00A974E5" w:rsidDel="004E727E">
          <w:rPr>
            <w:rFonts w:asciiTheme="majorBidi" w:eastAsia="Calibri" w:hAnsiTheme="majorBidi" w:cstheme="majorBidi"/>
            <w:sz w:val="24"/>
            <w:szCs w:val="24"/>
          </w:rPr>
          <w:delText xml:space="preserve"> – </w:delText>
        </w:r>
      </w:del>
      <w:r w:rsidR="00680AF0" w:rsidRPr="00A974E5">
        <w:rPr>
          <w:rFonts w:asciiTheme="majorBidi" w:eastAsia="Calibri" w:hAnsiTheme="majorBidi" w:cstheme="majorBidi"/>
          <w:sz w:val="24"/>
          <w:szCs w:val="24"/>
        </w:rPr>
        <w:t>as well as</w:t>
      </w:r>
      <w:r w:rsidRPr="00A974E5">
        <w:rPr>
          <w:rFonts w:asciiTheme="majorBidi" w:eastAsia="Calibri" w:hAnsiTheme="majorBidi" w:cstheme="majorBidi"/>
          <w:sz w:val="24"/>
          <w:szCs w:val="24"/>
        </w:rPr>
        <w:t xml:space="preserve"> language. Furthermore, the teacher is not a neutral party, as he is part of a community with social circumstances, standards, societal knowledge</w:t>
      </w:r>
      <w:r w:rsidRPr="00A974E5">
        <w:rPr>
          <w:rFonts w:asciiTheme="majorBidi" w:eastAsia="Calibri" w:hAnsiTheme="majorBidi" w:cstheme="majorBidi"/>
          <w:sz w:val="24"/>
          <w:szCs w:val="24"/>
          <w:lang w:bidi="ar-IQ"/>
        </w:rPr>
        <w:t>, social norms, and professional ethics, all of which stem from linguistics (which itself stems from society).</w:t>
      </w:r>
    </w:p>
    <w:p w14:paraId="5A35D40C" w14:textId="568F27BC" w:rsidR="00172EB1" w:rsidRPr="00A974E5" w:rsidRDefault="00292A71" w:rsidP="00A64FBB">
      <w:pPr>
        <w:spacing w:after="0" w:line="360" w:lineRule="auto"/>
        <w:ind w:firstLine="720"/>
        <w:jc w:val="both"/>
        <w:rPr>
          <w:rFonts w:asciiTheme="majorBidi" w:eastAsia="Calibri" w:hAnsiTheme="majorBidi" w:cstheme="majorBidi"/>
          <w:sz w:val="24"/>
          <w:szCs w:val="24"/>
          <w:lang w:bidi="ar-IQ"/>
        </w:rPr>
      </w:pPr>
      <w:r w:rsidRPr="00A974E5">
        <w:rPr>
          <w:rFonts w:asciiTheme="majorBidi" w:eastAsia="Calibri" w:hAnsiTheme="majorBidi" w:cstheme="majorBidi"/>
          <w:sz w:val="24"/>
          <w:szCs w:val="24"/>
          <w:lang w:bidi="ar-IQ"/>
        </w:rPr>
        <w:t xml:space="preserve"> </w:t>
      </w:r>
    </w:p>
    <w:p w14:paraId="0220594A" w14:textId="78A901D3" w:rsidR="002E2782" w:rsidRPr="00A974E5" w:rsidRDefault="002E2782" w:rsidP="00A64FBB">
      <w:pPr>
        <w:pStyle w:val="ListParagraph"/>
        <w:numPr>
          <w:ilvl w:val="0"/>
          <w:numId w:val="3"/>
        </w:numPr>
        <w:spacing w:after="0" w:line="360" w:lineRule="auto"/>
        <w:ind w:left="360"/>
        <w:contextualSpacing w:val="0"/>
        <w:jc w:val="both"/>
        <w:rPr>
          <w:rFonts w:asciiTheme="majorBidi" w:hAnsiTheme="majorBidi" w:cstheme="majorBidi"/>
          <w:b/>
          <w:bCs/>
          <w:sz w:val="28"/>
          <w:szCs w:val="28"/>
        </w:rPr>
      </w:pPr>
      <w:r w:rsidRPr="00A974E5">
        <w:rPr>
          <w:rFonts w:asciiTheme="majorBidi" w:hAnsiTheme="majorBidi" w:cstheme="majorBidi"/>
          <w:b/>
          <w:bCs/>
          <w:sz w:val="28"/>
          <w:szCs w:val="28"/>
        </w:rPr>
        <w:t>Background Framework</w:t>
      </w:r>
    </w:p>
    <w:p w14:paraId="143E29EC" w14:textId="777FE8E8" w:rsidR="002E2782" w:rsidRPr="00A974E5" w:rsidRDefault="002E2782" w:rsidP="00A64FBB">
      <w:pPr>
        <w:spacing w:after="0" w:line="360" w:lineRule="auto"/>
        <w:jc w:val="both"/>
        <w:rPr>
          <w:rFonts w:asciiTheme="majorBidi" w:hAnsiTheme="majorBidi" w:cstheme="majorBidi"/>
          <w:sz w:val="24"/>
          <w:szCs w:val="24"/>
        </w:rPr>
      </w:pPr>
      <w:r w:rsidRPr="00A974E5">
        <w:rPr>
          <w:rFonts w:asciiTheme="majorBidi" w:hAnsiTheme="majorBidi" w:cstheme="majorBidi"/>
          <w:sz w:val="24"/>
          <w:szCs w:val="24"/>
        </w:rPr>
        <w:t>The theoretical framework for the present work explores teachers</w:t>
      </w:r>
      <w:del w:id="45" w:author="Noah Benninga" w:date="2021-04-07T11:51:00Z">
        <w:r w:rsidRPr="00A974E5" w:rsidDel="004E727E">
          <w:rPr>
            <w:rFonts w:asciiTheme="majorBidi" w:hAnsiTheme="majorBidi" w:cstheme="majorBidi"/>
            <w:sz w:val="24"/>
            <w:szCs w:val="24"/>
          </w:rPr>
          <w:delText>’</w:delText>
        </w:r>
      </w:del>
      <w:ins w:id="46" w:author="Noah Benninga" w:date="2021-04-07T11:51:00Z">
        <w:r w:rsidR="004E727E">
          <w:rPr>
            <w:rFonts w:asciiTheme="majorBidi" w:hAnsiTheme="majorBidi" w:cstheme="majorBidi"/>
            <w:sz w:val="24"/>
            <w:szCs w:val="24"/>
          </w:rPr>
          <w:t>’</w:t>
        </w:r>
      </w:ins>
      <w:r w:rsidRPr="00A974E5">
        <w:rPr>
          <w:rFonts w:asciiTheme="majorBidi" w:hAnsiTheme="majorBidi" w:cstheme="majorBidi"/>
          <w:sz w:val="24"/>
          <w:szCs w:val="24"/>
        </w:rPr>
        <w:t xml:space="preserve"> educational leadership in the classroom </w:t>
      </w:r>
      <w:r w:rsidR="00415379" w:rsidRPr="00A974E5">
        <w:rPr>
          <w:rFonts w:asciiTheme="majorBidi" w:hAnsiTheme="majorBidi" w:cstheme="majorBidi"/>
          <w:sz w:val="24"/>
          <w:szCs w:val="24"/>
        </w:rPr>
        <w:t>by</w:t>
      </w:r>
      <w:r w:rsidRPr="00A974E5">
        <w:rPr>
          <w:rFonts w:asciiTheme="majorBidi" w:hAnsiTheme="majorBidi" w:cstheme="majorBidi"/>
          <w:sz w:val="24"/>
          <w:szCs w:val="24"/>
        </w:rPr>
        <w:t xml:space="preserve"> analyzing discourse within an educational context (with particular interest in the textual analysis of educational dilemmas)</w:t>
      </w:r>
      <w:r w:rsidR="00415379" w:rsidRPr="00A974E5">
        <w:rPr>
          <w:rFonts w:asciiTheme="majorBidi" w:hAnsiTheme="majorBidi" w:cstheme="majorBidi"/>
          <w:sz w:val="24"/>
          <w:szCs w:val="24"/>
        </w:rPr>
        <w:t xml:space="preserve"> with the aim </w:t>
      </w:r>
      <w:r w:rsidR="0053172F" w:rsidRPr="00A974E5">
        <w:rPr>
          <w:rFonts w:asciiTheme="majorBidi" w:hAnsiTheme="majorBidi" w:cstheme="majorBidi"/>
          <w:sz w:val="24"/>
          <w:szCs w:val="24"/>
        </w:rPr>
        <w:t>of</w:t>
      </w:r>
      <w:r w:rsidR="00415379" w:rsidRPr="00A974E5">
        <w:rPr>
          <w:rFonts w:asciiTheme="majorBidi" w:hAnsiTheme="majorBidi" w:cstheme="majorBidi"/>
          <w:sz w:val="24"/>
          <w:szCs w:val="24"/>
        </w:rPr>
        <w:t xml:space="preserve"> understand</w:t>
      </w:r>
      <w:r w:rsidR="0053172F" w:rsidRPr="00A974E5">
        <w:rPr>
          <w:rFonts w:asciiTheme="majorBidi" w:hAnsiTheme="majorBidi" w:cstheme="majorBidi"/>
          <w:sz w:val="24"/>
          <w:szCs w:val="24"/>
        </w:rPr>
        <w:t>ing</w:t>
      </w:r>
      <w:r w:rsidR="00415379" w:rsidRPr="00A974E5">
        <w:rPr>
          <w:rFonts w:asciiTheme="majorBidi" w:hAnsiTheme="majorBidi" w:cstheme="majorBidi"/>
          <w:sz w:val="24"/>
          <w:szCs w:val="24"/>
        </w:rPr>
        <w:t xml:space="preserve"> teachers</w:t>
      </w:r>
      <w:del w:id="47" w:author="Noah Benninga" w:date="2021-04-07T11:51:00Z">
        <w:r w:rsidR="00415379" w:rsidRPr="00A974E5" w:rsidDel="004E727E">
          <w:rPr>
            <w:rFonts w:asciiTheme="majorBidi" w:hAnsiTheme="majorBidi" w:cstheme="majorBidi"/>
            <w:sz w:val="24"/>
            <w:szCs w:val="24"/>
          </w:rPr>
          <w:delText>’</w:delText>
        </w:r>
      </w:del>
      <w:ins w:id="48" w:author="Noah Benninga" w:date="2021-04-07T11:51:00Z">
        <w:r w:rsidR="004E727E">
          <w:rPr>
            <w:rFonts w:asciiTheme="majorBidi" w:hAnsiTheme="majorBidi" w:cstheme="majorBidi"/>
            <w:sz w:val="24"/>
            <w:szCs w:val="24"/>
          </w:rPr>
          <w:t>’</w:t>
        </w:r>
      </w:ins>
      <w:r w:rsidR="00415379" w:rsidRPr="00A974E5">
        <w:rPr>
          <w:rFonts w:asciiTheme="majorBidi" w:hAnsiTheme="majorBidi" w:cstheme="majorBidi"/>
          <w:sz w:val="24"/>
          <w:szCs w:val="24"/>
        </w:rPr>
        <w:t xml:space="preserve"> roles</w:t>
      </w:r>
      <w:r w:rsidR="0053172F" w:rsidRPr="00A974E5">
        <w:rPr>
          <w:rFonts w:asciiTheme="majorBidi" w:hAnsiTheme="majorBidi" w:cstheme="majorBidi"/>
          <w:sz w:val="24"/>
          <w:szCs w:val="24"/>
        </w:rPr>
        <w:t xml:space="preserve"> and</w:t>
      </w:r>
      <w:r w:rsidR="00415379" w:rsidRPr="00A974E5">
        <w:rPr>
          <w:rFonts w:asciiTheme="majorBidi" w:hAnsiTheme="majorBidi" w:cstheme="majorBidi"/>
          <w:sz w:val="24"/>
          <w:szCs w:val="24"/>
        </w:rPr>
        <w:t xml:space="preserve"> their awareness of</w:t>
      </w:r>
      <w:r w:rsidR="0053172F" w:rsidRPr="00A974E5">
        <w:rPr>
          <w:rFonts w:asciiTheme="majorBidi" w:hAnsiTheme="majorBidi" w:cstheme="majorBidi"/>
          <w:sz w:val="24"/>
          <w:szCs w:val="24"/>
        </w:rPr>
        <w:t xml:space="preserve">, </w:t>
      </w:r>
      <w:r w:rsidR="00415379" w:rsidRPr="00A974E5">
        <w:rPr>
          <w:rFonts w:asciiTheme="majorBidi" w:hAnsiTheme="majorBidi" w:cstheme="majorBidi"/>
          <w:sz w:val="24"/>
          <w:szCs w:val="24"/>
        </w:rPr>
        <w:t xml:space="preserve">and how </w:t>
      </w:r>
      <w:r w:rsidR="0053172F" w:rsidRPr="00A974E5">
        <w:rPr>
          <w:rFonts w:asciiTheme="majorBidi" w:hAnsiTheme="majorBidi" w:cstheme="majorBidi"/>
          <w:sz w:val="24"/>
          <w:szCs w:val="24"/>
        </w:rPr>
        <w:t>they</w:t>
      </w:r>
      <w:r w:rsidR="00415379" w:rsidRPr="00A974E5">
        <w:rPr>
          <w:rFonts w:asciiTheme="majorBidi" w:hAnsiTheme="majorBidi" w:cstheme="majorBidi"/>
          <w:sz w:val="24"/>
          <w:szCs w:val="24"/>
        </w:rPr>
        <w:t xml:space="preserve"> handle</w:t>
      </w:r>
      <w:r w:rsidR="0053172F" w:rsidRPr="00A974E5">
        <w:rPr>
          <w:rFonts w:asciiTheme="majorBidi" w:hAnsiTheme="majorBidi" w:cstheme="majorBidi"/>
          <w:sz w:val="24"/>
          <w:szCs w:val="24"/>
        </w:rPr>
        <w:t>,</w:t>
      </w:r>
      <w:r w:rsidR="00415379" w:rsidRPr="00A974E5">
        <w:rPr>
          <w:rFonts w:asciiTheme="majorBidi" w:hAnsiTheme="majorBidi" w:cstheme="majorBidi"/>
          <w:sz w:val="24"/>
          <w:szCs w:val="24"/>
        </w:rPr>
        <w:t xml:space="preserve"> the dilemmas they encounter.</w:t>
      </w:r>
      <w:r w:rsidRPr="00A974E5">
        <w:rPr>
          <w:rFonts w:asciiTheme="majorBidi" w:hAnsiTheme="majorBidi" w:cstheme="majorBidi"/>
          <w:sz w:val="24"/>
          <w:szCs w:val="24"/>
        </w:rPr>
        <w:t xml:space="preserve"> </w:t>
      </w:r>
    </w:p>
    <w:p w14:paraId="28BF8647" w14:textId="77777777" w:rsidR="0053172F" w:rsidRPr="00A974E5" w:rsidRDefault="0053172F" w:rsidP="00A64FBB">
      <w:pPr>
        <w:spacing w:after="0" w:line="360" w:lineRule="auto"/>
        <w:jc w:val="both"/>
        <w:rPr>
          <w:rFonts w:asciiTheme="majorBidi" w:hAnsiTheme="majorBidi" w:cstheme="majorBidi"/>
          <w:sz w:val="24"/>
          <w:szCs w:val="24"/>
        </w:rPr>
      </w:pPr>
    </w:p>
    <w:p w14:paraId="0FF8192C" w14:textId="63B4D5BA" w:rsidR="002E2782" w:rsidRPr="00A974E5" w:rsidRDefault="002E2782" w:rsidP="00A64FBB">
      <w:pPr>
        <w:pStyle w:val="ListParagraph"/>
        <w:numPr>
          <w:ilvl w:val="0"/>
          <w:numId w:val="3"/>
        </w:numPr>
        <w:spacing w:after="0" w:line="360" w:lineRule="auto"/>
        <w:ind w:left="360"/>
        <w:contextualSpacing w:val="0"/>
        <w:jc w:val="both"/>
        <w:rPr>
          <w:rFonts w:asciiTheme="majorBidi" w:hAnsiTheme="majorBidi" w:cstheme="majorBidi"/>
          <w:b/>
          <w:bCs/>
          <w:sz w:val="28"/>
          <w:szCs w:val="28"/>
        </w:rPr>
      </w:pPr>
      <w:r w:rsidRPr="00A974E5">
        <w:rPr>
          <w:rFonts w:asciiTheme="majorBidi" w:hAnsiTheme="majorBidi" w:cstheme="majorBidi"/>
          <w:b/>
          <w:bCs/>
          <w:sz w:val="28"/>
          <w:szCs w:val="28"/>
        </w:rPr>
        <w:t xml:space="preserve">Leadership </w:t>
      </w:r>
    </w:p>
    <w:p w14:paraId="768CE554" w14:textId="377458F8" w:rsidR="002E2782" w:rsidRPr="00A974E5" w:rsidRDefault="002E2782" w:rsidP="00A64FBB">
      <w:pPr>
        <w:spacing w:after="0" w:line="360" w:lineRule="auto"/>
        <w:jc w:val="both"/>
        <w:rPr>
          <w:rFonts w:asciiTheme="majorBidi" w:hAnsiTheme="majorBidi" w:cstheme="majorBidi"/>
          <w:sz w:val="24"/>
          <w:szCs w:val="24"/>
        </w:rPr>
      </w:pPr>
      <w:r w:rsidRPr="00A974E5">
        <w:rPr>
          <w:rFonts w:asciiTheme="majorBidi" w:hAnsiTheme="majorBidi" w:cstheme="majorBidi"/>
          <w:sz w:val="24"/>
          <w:szCs w:val="24"/>
        </w:rPr>
        <w:t>(…)</w:t>
      </w:r>
    </w:p>
    <w:p w14:paraId="0585EBD4" w14:textId="7DB4CD4C" w:rsidR="002E2782" w:rsidRPr="00A974E5" w:rsidRDefault="002E2782" w:rsidP="00A64FBB">
      <w:pPr>
        <w:spacing w:after="0" w:line="360" w:lineRule="auto"/>
        <w:jc w:val="both"/>
        <w:rPr>
          <w:rFonts w:asciiTheme="majorBidi" w:hAnsiTheme="majorBidi" w:cstheme="majorBidi"/>
          <w:sz w:val="24"/>
          <w:szCs w:val="24"/>
        </w:rPr>
      </w:pPr>
    </w:p>
    <w:p w14:paraId="1C34E009" w14:textId="054D5F3A" w:rsidR="002E2782" w:rsidRPr="00A974E5" w:rsidRDefault="002E2782" w:rsidP="00A64FBB">
      <w:pPr>
        <w:pStyle w:val="ListParagraph"/>
        <w:numPr>
          <w:ilvl w:val="0"/>
          <w:numId w:val="3"/>
        </w:numPr>
        <w:spacing w:after="0" w:line="360" w:lineRule="auto"/>
        <w:ind w:left="360"/>
        <w:contextualSpacing w:val="0"/>
        <w:jc w:val="both"/>
        <w:rPr>
          <w:rFonts w:asciiTheme="majorBidi" w:hAnsiTheme="majorBidi" w:cstheme="majorBidi"/>
          <w:b/>
          <w:bCs/>
          <w:sz w:val="28"/>
          <w:szCs w:val="28"/>
        </w:rPr>
      </w:pPr>
      <w:r w:rsidRPr="00A974E5">
        <w:rPr>
          <w:rFonts w:asciiTheme="majorBidi" w:hAnsiTheme="majorBidi" w:cstheme="majorBidi"/>
          <w:b/>
          <w:bCs/>
          <w:sz w:val="28"/>
          <w:szCs w:val="28"/>
        </w:rPr>
        <w:t>Leadership, Classroom Management, and Discourse</w:t>
      </w:r>
    </w:p>
    <w:p w14:paraId="25C7FA63" w14:textId="28C0B8D0" w:rsidR="002E2782" w:rsidRPr="00A974E5" w:rsidRDefault="002E2782" w:rsidP="00A64FBB">
      <w:pPr>
        <w:spacing w:after="0" w:line="360" w:lineRule="auto"/>
        <w:jc w:val="both"/>
        <w:rPr>
          <w:rFonts w:asciiTheme="majorBidi" w:hAnsiTheme="majorBidi" w:cstheme="majorBidi"/>
          <w:sz w:val="24"/>
          <w:szCs w:val="24"/>
        </w:rPr>
      </w:pPr>
      <w:r w:rsidRPr="00A974E5">
        <w:rPr>
          <w:rFonts w:asciiTheme="majorBidi" w:hAnsiTheme="majorBidi" w:cstheme="majorBidi"/>
          <w:sz w:val="24"/>
          <w:szCs w:val="24"/>
        </w:rPr>
        <w:t>(…)</w:t>
      </w:r>
    </w:p>
    <w:p w14:paraId="3B198E53" w14:textId="5E75C7A3" w:rsidR="00D454A7" w:rsidRDefault="00D454A7">
      <w:pPr>
        <w:rPr>
          <w:ins w:id="49" w:author="Noah Benninga" w:date="2021-04-07T11:11:00Z"/>
          <w:rFonts w:asciiTheme="majorBidi" w:hAnsiTheme="majorBidi" w:cstheme="majorBidi"/>
          <w:sz w:val="24"/>
          <w:szCs w:val="24"/>
        </w:rPr>
      </w:pPr>
      <w:ins w:id="50" w:author="Noah Benninga" w:date="2021-04-07T11:11:00Z">
        <w:r>
          <w:rPr>
            <w:rFonts w:asciiTheme="majorBidi" w:hAnsiTheme="majorBidi" w:cstheme="majorBidi"/>
            <w:sz w:val="24"/>
            <w:szCs w:val="24"/>
          </w:rPr>
          <w:br w:type="page"/>
        </w:r>
      </w:ins>
    </w:p>
    <w:p w14:paraId="6778AEF9" w14:textId="1BDD82D7" w:rsidR="00D454A7" w:rsidRPr="00A974E5" w:rsidDel="00D454A7" w:rsidRDefault="00D454A7" w:rsidP="00A64FBB">
      <w:pPr>
        <w:spacing w:after="0" w:line="360" w:lineRule="auto"/>
        <w:jc w:val="both"/>
        <w:rPr>
          <w:del w:id="51" w:author="Noah Benninga" w:date="2021-04-07T11:11:00Z"/>
          <w:rFonts w:asciiTheme="majorBidi" w:hAnsiTheme="majorBidi" w:cstheme="majorBidi"/>
          <w:sz w:val="24"/>
          <w:szCs w:val="24"/>
        </w:rPr>
      </w:pPr>
    </w:p>
    <w:p w14:paraId="607C7387" w14:textId="3589B22C" w:rsidR="002E2782" w:rsidRPr="00A974E5" w:rsidRDefault="002E2782" w:rsidP="00A64FBB">
      <w:pPr>
        <w:pStyle w:val="ListParagraph"/>
        <w:numPr>
          <w:ilvl w:val="0"/>
          <w:numId w:val="3"/>
        </w:numPr>
        <w:spacing w:after="0" w:line="360" w:lineRule="auto"/>
        <w:ind w:left="360"/>
        <w:contextualSpacing w:val="0"/>
        <w:jc w:val="both"/>
        <w:rPr>
          <w:rFonts w:asciiTheme="majorBidi" w:hAnsiTheme="majorBidi" w:cstheme="majorBidi"/>
          <w:b/>
          <w:bCs/>
          <w:sz w:val="28"/>
          <w:szCs w:val="28"/>
        </w:rPr>
      </w:pPr>
      <w:r w:rsidRPr="00A974E5">
        <w:rPr>
          <w:rFonts w:asciiTheme="majorBidi" w:hAnsiTheme="majorBidi" w:cstheme="majorBidi"/>
          <w:b/>
          <w:bCs/>
          <w:sz w:val="28"/>
          <w:szCs w:val="28"/>
        </w:rPr>
        <w:t>Sociolinguistics and Educational E</w:t>
      </w:r>
      <w:r w:rsidR="00415379" w:rsidRPr="00A974E5">
        <w:rPr>
          <w:rFonts w:asciiTheme="majorBidi" w:hAnsiTheme="majorBidi" w:cstheme="majorBidi"/>
          <w:b/>
          <w:bCs/>
          <w:sz w:val="28"/>
          <w:szCs w:val="28"/>
        </w:rPr>
        <w:t>n</w:t>
      </w:r>
      <w:r w:rsidRPr="00A974E5">
        <w:rPr>
          <w:rFonts w:asciiTheme="majorBidi" w:hAnsiTheme="majorBidi" w:cstheme="majorBidi"/>
          <w:b/>
          <w:bCs/>
          <w:sz w:val="28"/>
          <w:szCs w:val="28"/>
        </w:rPr>
        <w:t>vironment</w:t>
      </w:r>
    </w:p>
    <w:p w14:paraId="126FDE21" w14:textId="0116F2B6" w:rsidR="00B96ACC" w:rsidRPr="00A974E5" w:rsidRDefault="00AA32AD" w:rsidP="00A64FBB">
      <w:pPr>
        <w:spacing w:after="0" w:line="360" w:lineRule="auto"/>
        <w:jc w:val="both"/>
        <w:rPr>
          <w:rFonts w:asciiTheme="majorBidi" w:hAnsiTheme="majorBidi" w:cstheme="majorBidi"/>
          <w:sz w:val="24"/>
          <w:szCs w:val="24"/>
        </w:rPr>
      </w:pPr>
      <w:r w:rsidRPr="00A974E5">
        <w:rPr>
          <w:rFonts w:asciiTheme="majorBidi" w:hAnsiTheme="majorBidi" w:cstheme="majorBidi"/>
          <w:sz w:val="24"/>
          <w:szCs w:val="24"/>
        </w:rPr>
        <w:t>We would like to point out here that sociolinguistics plays an important role in understanding the teachers</w:t>
      </w:r>
      <w:del w:id="52" w:author="Noah Benninga" w:date="2021-04-07T11:51:00Z">
        <w:r w:rsidRPr="00A974E5" w:rsidDel="004E727E">
          <w:rPr>
            <w:rFonts w:asciiTheme="majorBidi" w:hAnsiTheme="majorBidi" w:cstheme="majorBidi"/>
            <w:sz w:val="24"/>
            <w:szCs w:val="24"/>
          </w:rPr>
          <w:delText>’</w:delText>
        </w:r>
      </w:del>
      <w:ins w:id="53" w:author="Noah Benninga" w:date="2021-04-07T11:51:00Z">
        <w:r w:rsidR="004E727E">
          <w:rPr>
            <w:rFonts w:asciiTheme="majorBidi" w:hAnsiTheme="majorBidi" w:cstheme="majorBidi"/>
            <w:sz w:val="24"/>
            <w:szCs w:val="24"/>
          </w:rPr>
          <w:t>’</w:t>
        </w:r>
      </w:ins>
      <w:r w:rsidRPr="00A974E5">
        <w:rPr>
          <w:rFonts w:asciiTheme="majorBidi" w:hAnsiTheme="majorBidi" w:cstheme="majorBidi"/>
          <w:sz w:val="24"/>
          <w:szCs w:val="24"/>
        </w:rPr>
        <w:t xml:space="preserve"> educational environment wh</w:t>
      </w:r>
      <w:r w:rsidR="00B96ACC" w:rsidRPr="00A974E5">
        <w:rPr>
          <w:rFonts w:asciiTheme="majorBidi" w:hAnsiTheme="majorBidi" w:cstheme="majorBidi"/>
          <w:sz w:val="24"/>
          <w:szCs w:val="24"/>
        </w:rPr>
        <w:t>en</w:t>
      </w:r>
      <w:r w:rsidRPr="00A974E5">
        <w:rPr>
          <w:rFonts w:asciiTheme="majorBidi" w:hAnsiTheme="majorBidi" w:cstheme="majorBidi"/>
          <w:sz w:val="24"/>
          <w:szCs w:val="24"/>
        </w:rPr>
        <w:t xml:space="preserve"> teaching in general</w:t>
      </w:r>
      <w:r w:rsidR="0060377F" w:rsidRPr="00A974E5">
        <w:rPr>
          <w:rFonts w:asciiTheme="majorBidi" w:hAnsiTheme="majorBidi" w:cstheme="majorBidi"/>
          <w:sz w:val="24"/>
          <w:szCs w:val="24"/>
        </w:rPr>
        <w:t xml:space="preserve"> and </w:t>
      </w:r>
      <w:r w:rsidR="00B96ACC" w:rsidRPr="00A974E5">
        <w:rPr>
          <w:rFonts w:asciiTheme="majorBidi" w:hAnsiTheme="majorBidi" w:cstheme="majorBidi"/>
          <w:sz w:val="24"/>
          <w:szCs w:val="24"/>
        </w:rPr>
        <w:t>when</w:t>
      </w:r>
      <w:r w:rsidR="004711A4" w:rsidRPr="00A974E5">
        <w:rPr>
          <w:rFonts w:asciiTheme="majorBidi" w:hAnsiTheme="majorBidi" w:cstheme="majorBidi"/>
          <w:sz w:val="24"/>
          <w:szCs w:val="24"/>
        </w:rPr>
        <w:t xml:space="preserve"> they</w:t>
      </w:r>
      <w:r w:rsidRPr="00A974E5">
        <w:rPr>
          <w:rFonts w:asciiTheme="majorBidi" w:hAnsiTheme="majorBidi" w:cstheme="majorBidi"/>
          <w:sz w:val="24"/>
          <w:szCs w:val="24"/>
        </w:rPr>
        <w:t xml:space="preserve"> deal with dilemmas in particular. From this perspective, we appreciate the role sociolinguistics </w:t>
      </w:r>
      <w:r w:rsidR="004711A4" w:rsidRPr="00A974E5">
        <w:rPr>
          <w:rFonts w:asciiTheme="majorBidi" w:hAnsiTheme="majorBidi" w:cstheme="majorBidi"/>
          <w:sz w:val="24"/>
          <w:szCs w:val="24"/>
        </w:rPr>
        <w:t xml:space="preserve">and its educational context </w:t>
      </w:r>
      <w:r w:rsidRPr="00A974E5">
        <w:rPr>
          <w:rFonts w:asciiTheme="majorBidi" w:hAnsiTheme="majorBidi" w:cstheme="majorBidi"/>
          <w:sz w:val="24"/>
          <w:szCs w:val="24"/>
        </w:rPr>
        <w:t xml:space="preserve">plays in effectively analyzing the discourse </w:t>
      </w:r>
      <w:r w:rsidR="0060377F" w:rsidRPr="00A974E5">
        <w:rPr>
          <w:rFonts w:asciiTheme="majorBidi" w:hAnsiTheme="majorBidi" w:cstheme="majorBidi"/>
          <w:sz w:val="24"/>
          <w:szCs w:val="24"/>
        </w:rPr>
        <w:t xml:space="preserve">about </w:t>
      </w:r>
      <w:r w:rsidRPr="00A974E5">
        <w:rPr>
          <w:rFonts w:asciiTheme="majorBidi" w:hAnsiTheme="majorBidi" w:cstheme="majorBidi"/>
          <w:sz w:val="24"/>
          <w:szCs w:val="24"/>
        </w:rPr>
        <w:t>the dilemmas teachers encounter and how they handle them.</w:t>
      </w:r>
      <w:r w:rsidR="0053172F" w:rsidRPr="00A974E5">
        <w:rPr>
          <w:rFonts w:asciiTheme="majorBidi" w:hAnsiTheme="majorBidi" w:cstheme="majorBidi"/>
          <w:sz w:val="24"/>
          <w:szCs w:val="24"/>
        </w:rPr>
        <w:t xml:space="preserve"> We seek to shed light on these dilemmas by drawing upon discourse analysis from a sociolinguistic perspective as the analytical and theoretical framework for this study.</w:t>
      </w:r>
      <w:r w:rsidRPr="00A974E5">
        <w:rPr>
          <w:rFonts w:asciiTheme="majorBidi" w:hAnsiTheme="majorBidi" w:cstheme="majorBidi"/>
          <w:sz w:val="24"/>
          <w:szCs w:val="24"/>
        </w:rPr>
        <w:t xml:space="preserve"> </w:t>
      </w:r>
    </w:p>
    <w:p w14:paraId="47B339F0" w14:textId="59BAD184" w:rsidR="00B96ACC" w:rsidRPr="00A974E5" w:rsidRDefault="00B96ACC" w:rsidP="00A64FBB">
      <w:pPr>
        <w:spacing w:after="0" w:line="360" w:lineRule="auto"/>
        <w:jc w:val="both"/>
        <w:rPr>
          <w:rFonts w:asciiTheme="majorBidi" w:hAnsiTheme="majorBidi" w:cstheme="majorBidi"/>
          <w:noProof/>
        </w:rPr>
      </w:pPr>
    </w:p>
    <w:p w14:paraId="60123B67" w14:textId="6F04A305" w:rsidR="00B96ACC" w:rsidRPr="00A974E5" w:rsidRDefault="00B96ACC" w:rsidP="00A64FBB">
      <w:pPr>
        <w:spacing w:after="0" w:line="360" w:lineRule="auto"/>
        <w:jc w:val="both"/>
        <w:rPr>
          <w:rFonts w:asciiTheme="majorBidi" w:hAnsiTheme="majorBidi" w:cstheme="majorBidi"/>
        </w:rPr>
      </w:pPr>
      <w:commentRangeStart w:id="54"/>
      <w:r w:rsidRPr="00A974E5">
        <w:rPr>
          <w:rFonts w:asciiTheme="majorBidi" w:hAnsiTheme="majorBidi" w:cstheme="majorBidi"/>
        </w:rPr>
        <w:t>FIGURE</w:t>
      </w:r>
    </w:p>
    <w:p w14:paraId="1FEEFBF7" w14:textId="74057C90" w:rsidR="001A2DA2" w:rsidRPr="00A974E5" w:rsidRDefault="001A2DA2" w:rsidP="00A64FBB">
      <w:pPr>
        <w:spacing w:after="0" w:line="360" w:lineRule="auto"/>
        <w:jc w:val="both"/>
        <w:rPr>
          <w:rFonts w:asciiTheme="majorBidi" w:hAnsiTheme="majorBidi" w:cstheme="majorBidi"/>
        </w:rPr>
      </w:pPr>
      <w:r w:rsidRPr="00A974E5">
        <w:rPr>
          <w:rFonts w:asciiTheme="majorBidi" w:hAnsiTheme="majorBidi" w:cstheme="majorBidi"/>
        </w:rPr>
        <w:t>Big circle: Sociolinguistics</w:t>
      </w:r>
    </w:p>
    <w:p w14:paraId="53F56441" w14:textId="54400585" w:rsidR="001A2DA2" w:rsidRPr="00A974E5" w:rsidRDefault="001A2DA2" w:rsidP="00A64FBB">
      <w:pPr>
        <w:spacing w:after="0" w:line="360" w:lineRule="auto"/>
        <w:jc w:val="both"/>
        <w:rPr>
          <w:rFonts w:asciiTheme="majorBidi" w:hAnsiTheme="majorBidi" w:cstheme="majorBidi"/>
        </w:rPr>
      </w:pPr>
      <w:r w:rsidRPr="00A974E5">
        <w:rPr>
          <w:rFonts w:asciiTheme="majorBidi" w:hAnsiTheme="majorBidi" w:cstheme="majorBidi"/>
        </w:rPr>
        <w:t>Medium circle: Discourse Analysis</w:t>
      </w:r>
    </w:p>
    <w:p w14:paraId="614AE297" w14:textId="27212630" w:rsidR="001A2DA2" w:rsidRPr="00A974E5" w:rsidRDefault="001A2DA2" w:rsidP="00A64FBB">
      <w:pPr>
        <w:spacing w:after="0" w:line="360" w:lineRule="auto"/>
        <w:jc w:val="both"/>
        <w:rPr>
          <w:rFonts w:asciiTheme="majorBidi" w:hAnsiTheme="majorBidi" w:cstheme="majorBidi"/>
        </w:rPr>
      </w:pPr>
      <w:r w:rsidRPr="00A974E5">
        <w:rPr>
          <w:rFonts w:asciiTheme="majorBidi" w:hAnsiTheme="majorBidi" w:cstheme="majorBidi"/>
        </w:rPr>
        <w:t>Small circle: Educational Context of the Dilemma</w:t>
      </w:r>
      <w:commentRangeEnd w:id="54"/>
      <w:r w:rsidRPr="00A974E5">
        <w:rPr>
          <w:rStyle w:val="CommentReference"/>
          <w:rFonts w:asciiTheme="majorBidi" w:hAnsiTheme="majorBidi" w:cstheme="majorBidi"/>
        </w:rPr>
        <w:commentReference w:id="54"/>
      </w:r>
    </w:p>
    <w:p w14:paraId="0DC90B3B" w14:textId="74C0924C" w:rsidR="009310E3" w:rsidRPr="00A974E5" w:rsidRDefault="009310E3" w:rsidP="00A64FBB">
      <w:pPr>
        <w:spacing w:after="0" w:line="360" w:lineRule="auto"/>
        <w:jc w:val="both"/>
        <w:rPr>
          <w:rFonts w:asciiTheme="majorBidi" w:hAnsiTheme="majorBidi" w:cstheme="majorBidi"/>
        </w:rPr>
      </w:pPr>
    </w:p>
    <w:p w14:paraId="1AB972D6" w14:textId="5EDE33B6" w:rsidR="009310E3" w:rsidRPr="00A974E5" w:rsidRDefault="006171C2" w:rsidP="00A64FBB">
      <w:pPr>
        <w:spacing w:after="0" w:line="360" w:lineRule="auto"/>
        <w:jc w:val="both"/>
        <w:rPr>
          <w:rFonts w:asciiTheme="majorBidi" w:hAnsiTheme="majorBidi" w:cstheme="majorBidi"/>
          <w:b/>
          <w:bCs/>
          <w:sz w:val="28"/>
          <w:szCs w:val="28"/>
        </w:rPr>
      </w:pPr>
      <w:r w:rsidRPr="00A974E5">
        <w:rPr>
          <w:rFonts w:asciiTheme="majorBidi" w:hAnsiTheme="majorBidi" w:cstheme="majorBidi"/>
          <w:b/>
          <w:bCs/>
          <w:sz w:val="28"/>
          <w:szCs w:val="28"/>
        </w:rPr>
        <w:t xml:space="preserve">6. </w:t>
      </w:r>
      <w:r w:rsidR="009310E3" w:rsidRPr="00A974E5">
        <w:rPr>
          <w:rFonts w:asciiTheme="majorBidi" w:hAnsiTheme="majorBidi" w:cstheme="majorBidi"/>
          <w:b/>
          <w:bCs/>
          <w:sz w:val="28"/>
          <w:szCs w:val="28"/>
        </w:rPr>
        <w:t>Educational Dilemma</w:t>
      </w:r>
    </w:p>
    <w:p w14:paraId="6216B9B3" w14:textId="6E0E6D2D" w:rsidR="009310E3" w:rsidRPr="00A974E5" w:rsidRDefault="009310E3" w:rsidP="00A64FBB">
      <w:pPr>
        <w:spacing w:after="0" w:line="360" w:lineRule="auto"/>
        <w:jc w:val="both"/>
        <w:rPr>
          <w:rFonts w:asciiTheme="majorBidi" w:hAnsiTheme="majorBidi" w:cstheme="majorBidi"/>
          <w:sz w:val="24"/>
          <w:szCs w:val="24"/>
        </w:rPr>
      </w:pPr>
      <w:r w:rsidRPr="00A974E5">
        <w:rPr>
          <w:rFonts w:asciiTheme="majorBidi" w:hAnsiTheme="majorBidi" w:cstheme="majorBidi"/>
          <w:sz w:val="24"/>
          <w:szCs w:val="24"/>
        </w:rPr>
        <w:t>(…)</w:t>
      </w:r>
    </w:p>
    <w:p w14:paraId="3A7F462B" w14:textId="30F255DA" w:rsidR="009310E3" w:rsidRPr="00A974E5" w:rsidRDefault="009310E3" w:rsidP="00A64FBB">
      <w:pPr>
        <w:spacing w:after="0" w:line="360" w:lineRule="auto"/>
        <w:jc w:val="both"/>
        <w:rPr>
          <w:rFonts w:asciiTheme="majorBidi" w:hAnsiTheme="majorBidi" w:cstheme="majorBidi"/>
          <w:sz w:val="24"/>
          <w:szCs w:val="24"/>
        </w:rPr>
      </w:pPr>
      <w:r w:rsidRPr="00A974E5">
        <w:rPr>
          <w:rFonts w:asciiTheme="majorBidi" w:hAnsiTheme="majorBidi" w:cstheme="majorBidi"/>
          <w:sz w:val="24"/>
          <w:szCs w:val="24"/>
        </w:rPr>
        <w:t xml:space="preserve">This study aims to draw upon discourse analysis to uncover the processes </w:t>
      </w:r>
      <w:r w:rsidR="000A75FB" w:rsidRPr="00A974E5">
        <w:rPr>
          <w:rFonts w:asciiTheme="majorBidi" w:hAnsiTheme="majorBidi" w:cstheme="majorBidi"/>
          <w:sz w:val="24"/>
          <w:szCs w:val="24"/>
        </w:rPr>
        <w:t>through</w:t>
      </w:r>
      <w:r w:rsidR="00CC7520" w:rsidRPr="00A974E5">
        <w:rPr>
          <w:rFonts w:asciiTheme="majorBidi" w:hAnsiTheme="majorBidi" w:cstheme="majorBidi"/>
          <w:sz w:val="24"/>
          <w:szCs w:val="24"/>
        </w:rPr>
        <w:t xml:space="preserve"> which</w:t>
      </w:r>
      <w:r w:rsidRPr="00A974E5">
        <w:rPr>
          <w:rFonts w:asciiTheme="majorBidi" w:hAnsiTheme="majorBidi" w:cstheme="majorBidi"/>
          <w:sz w:val="24"/>
          <w:szCs w:val="24"/>
        </w:rPr>
        <w:t xml:space="preserve"> teachers deal with the educational dilemmas they encounter </w:t>
      </w:r>
      <w:r w:rsidR="00C43DB6" w:rsidRPr="00A974E5">
        <w:rPr>
          <w:rFonts w:asciiTheme="majorBidi" w:hAnsiTheme="majorBidi" w:cstheme="majorBidi"/>
          <w:sz w:val="24"/>
          <w:szCs w:val="24"/>
        </w:rPr>
        <w:t>at work</w:t>
      </w:r>
      <w:r w:rsidR="0060377F" w:rsidRPr="00A974E5">
        <w:rPr>
          <w:rFonts w:asciiTheme="majorBidi" w:hAnsiTheme="majorBidi" w:cstheme="majorBidi"/>
          <w:sz w:val="24"/>
          <w:szCs w:val="24"/>
        </w:rPr>
        <w:t>. I</w:t>
      </w:r>
      <w:r w:rsidR="00CC378E" w:rsidRPr="00A974E5">
        <w:rPr>
          <w:rFonts w:asciiTheme="majorBidi" w:hAnsiTheme="majorBidi" w:cstheme="majorBidi"/>
          <w:sz w:val="24"/>
          <w:szCs w:val="24"/>
        </w:rPr>
        <w:t>n order to deal with socio-educational contexts and dilemmas</w:t>
      </w:r>
      <w:del w:id="55" w:author="Noah Benninga" w:date="2021-04-07T11:12:00Z">
        <w:r w:rsidR="00CC378E" w:rsidRPr="00A974E5" w:rsidDel="00D454A7">
          <w:rPr>
            <w:rFonts w:asciiTheme="majorBidi" w:hAnsiTheme="majorBidi" w:cstheme="majorBidi"/>
            <w:sz w:val="24"/>
            <w:szCs w:val="24"/>
          </w:rPr>
          <w:delText>,</w:delText>
        </w:r>
      </w:del>
      <w:r w:rsidR="00CC378E" w:rsidRPr="00A974E5">
        <w:rPr>
          <w:rFonts w:asciiTheme="majorBidi" w:hAnsiTheme="majorBidi" w:cstheme="majorBidi"/>
          <w:sz w:val="24"/>
          <w:szCs w:val="24"/>
        </w:rPr>
        <w:t xml:space="preserve"> there is a pressing need to </w:t>
      </w:r>
      <w:r w:rsidR="00C43DB6" w:rsidRPr="00A974E5">
        <w:rPr>
          <w:rFonts w:asciiTheme="majorBidi" w:hAnsiTheme="majorBidi" w:cstheme="majorBidi"/>
          <w:sz w:val="24"/>
          <w:szCs w:val="24"/>
        </w:rPr>
        <w:t xml:space="preserve">view </w:t>
      </w:r>
      <w:r w:rsidR="00CC378E" w:rsidRPr="00A974E5">
        <w:rPr>
          <w:rFonts w:asciiTheme="majorBidi" w:hAnsiTheme="majorBidi" w:cstheme="majorBidi"/>
          <w:sz w:val="24"/>
          <w:szCs w:val="24"/>
        </w:rPr>
        <w:t>discourse analysis and the educational and social sciences as an integrated and interdisciplinary cognitive system</w:t>
      </w:r>
      <w:ins w:id="56" w:author="Noah Benninga" w:date="2021-04-07T11:12:00Z">
        <w:r w:rsidR="00D454A7">
          <w:rPr>
            <w:rFonts w:asciiTheme="majorBidi" w:hAnsiTheme="majorBidi" w:cstheme="majorBidi"/>
            <w:sz w:val="24"/>
            <w:szCs w:val="24"/>
          </w:rPr>
          <w:t>,</w:t>
        </w:r>
      </w:ins>
      <w:r w:rsidR="00CC7520" w:rsidRPr="00A974E5">
        <w:rPr>
          <w:rFonts w:asciiTheme="majorBidi" w:hAnsiTheme="majorBidi" w:cstheme="majorBidi"/>
          <w:sz w:val="24"/>
          <w:szCs w:val="24"/>
        </w:rPr>
        <w:t xml:space="preserve"> </w:t>
      </w:r>
      <w:r w:rsidR="0060377F" w:rsidRPr="00A974E5">
        <w:rPr>
          <w:rFonts w:asciiTheme="majorBidi" w:hAnsiTheme="majorBidi" w:cstheme="majorBidi"/>
          <w:sz w:val="24"/>
          <w:szCs w:val="24"/>
        </w:rPr>
        <w:t>since</w:t>
      </w:r>
      <w:r w:rsidR="00CC378E" w:rsidRPr="00A974E5">
        <w:rPr>
          <w:rFonts w:asciiTheme="majorBidi" w:hAnsiTheme="majorBidi" w:cstheme="majorBidi"/>
          <w:sz w:val="24"/>
          <w:szCs w:val="24"/>
        </w:rPr>
        <w:t xml:space="preserve"> </w:t>
      </w:r>
      <w:r w:rsidR="00476DEC" w:rsidRPr="00A974E5">
        <w:rPr>
          <w:rFonts w:asciiTheme="majorBidi" w:hAnsiTheme="majorBidi" w:cstheme="majorBidi"/>
          <w:sz w:val="24"/>
          <w:szCs w:val="24"/>
        </w:rPr>
        <w:t>they</w:t>
      </w:r>
      <w:r w:rsidR="00CC378E" w:rsidRPr="00A974E5">
        <w:rPr>
          <w:rFonts w:asciiTheme="majorBidi" w:hAnsiTheme="majorBidi" w:cstheme="majorBidi"/>
          <w:sz w:val="24"/>
          <w:szCs w:val="24"/>
        </w:rPr>
        <w:t xml:space="preserve"> contribute to human relationships and communication between individuals in general and between individuals in the education sector specifically (i.e., teachers and students</w:t>
      </w:r>
      <w:r w:rsidR="00CC7520" w:rsidRPr="00A974E5">
        <w:rPr>
          <w:rFonts w:asciiTheme="majorBidi" w:hAnsiTheme="majorBidi" w:cstheme="majorBidi"/>
          <w:sz w:val="24"/>
          <w:szCs w:val="24"/>
        </w:rPr>
        <w:t>)</w:t>
      </w:r>
      <w:r w:rsidR="00CC378E" w:rsidRPr="00A974E5">
        <w:rPr>
          <w:rFonts w:asciiTheme="majorBidi" w:hAnsiTheme="majorBidi" w:cstheme="majorBidi"/>
          <w:sz w:val="24"/>
          <w:szCs w:val="24"/>
        </w:rPr>
        <w:t>.</w:t>
      </w:r>
    </w:p>
    <w:p w14:paraId="0E3A6B0B" w14:textId="77777777" w:rsidR="0060377F" w:rsidRPr="00A974E5" w:rsidRDefault="0060377F" w:rsidP="00A64FBB">
      <w:pPr>
        <w:spacing w:after="0" w:line="360" w:lineRule="auto"/>
        <w:jc w:val="both"/>
        <w:rPr>
          <w:rFonts w:asciiTheme="majorBidi" w:hAnsiTheme="majorBidi" w:cstheme="majorBidi"/>
          <w:sz w:val="24"/>
          <w:szCs w:val="24"/>
        </w:rPr>
      </w:pPr>
    </w:p>
    <w:p w14:paraId="28E803D7" w14:textId="4DFE430C" w:rsidR="00E10BEE" w:rsidRPr="00A974E5" w:rsidRDefault="006171C2" w:rsidP="00A64FBB">
      <w:pPr>
        <w:spacing w:after="0" w:line="360" w:lineRule="auto"/>
        <w:jc w:val="both"/>
        <w:rPr>
          <w:rFonts w:asciiTheme="majorBidi" w:hAnsiTheme="majorBidi" w:cstheme="majorBidi"/>
          <w:sz w:val="24"/>
          <w:szCs w:val="24"/>
        </w:rPr>
      </w:pPr>
      <w:r w:rsidRPr="00A974E5">
        <w:rPr>
          <w:rFonts w:asciiTheme="majorBidi" w:hAnsiTheme="majorBidi" w:cstheme="majorBidi"/>
          <w:b/>
          <w:bCs/>
          <w:sz w:val="28"/>
          <w:szCs w:val="28"/>
        </w:rPr>
        <w:t xml:space="preserve">7. </w:t>
      </w:r>
      <w:r w:rsidR="00E10BEE" w:rsidRPr="00A974E5">
        <w:rPr>
          <w:rFonts w:asciiTheme="majorBidi" w:hAnsiTheme="majorBidi" w:cstheme="majorBidi"/>
          <w:b/>
          <w:bCs/>
          <w:sz w:val="28"/>
          <w:szCs w:val="28"/>
        </w:rPr>
        <w:t>Method</w:t>
      </w:r>
    </w:p>
    <w:p w14:paraId="04D555A7" w14:textId="16E470A3" w:rsidR="0060377F" w:rsidRPr="00A974E5" w:rsidRDefault="00E10BEE" w:rsidP="00A64FBB">
      <w:pPr>
        <w:spacing w:after="0" w:line="360" w:lineRule="auto"/>
        <w:jc w:val="both"/>
        <w:rPr>
          <w:rFonts w:asciiTheme="majorBidi" w:hAnsiTheme="majorBidi" w:cstheme="majorBidi"/>
          <w:sz w:val="24"/>
          <w:szCs w:val="24"/>
        </w:rPr>
      </w:pPr>
      <w:r w:rsidRPr="00A974E5">
        <w:rPr>
          <w:rFonts w:asciiTheme="majorBidi" w:hAnsiTheme="majorBidi" w:cstheme="majorBidi"/>
          <w:sz w:val="24"/>
          <w:szCs w:val="24"/>
        </w:rPr>
        <w:t xml:space="preserve">In this study, we will use discourse analysis to examine three different educational dilemmas that </w:t>
      </w:r>
      <w:r w:rsidR="004077F6" w:rsidRPr="00A974E5">
        <w:rPr>
          <w:rFonts w:asciiTheme="majorBidi" w:hAnsiTheme="majorBidi" w:cstheme="majorBidi"/>
          <w:sz w:val="24"/>
          <w:szCs w:val="24"/>
        </w:rPr>
        <w:t>arise during student</w:t>
      </w:r>
      <w:r w:rsidR="000A75FB" w:rsidRPr="00A974E5">
        <w:rPr>
          <w:rFonts w:asciiTheme="majorBidi" w:hAnsiTheme="majorBidi" w:cstheme="majorBidi"/>
          <w:sz w:val="24"/>
          <w:szCs w:val="24"/>
        </w:rPr>
        <w:t>-teacher</w:t>
      </w:r>
      <w:r w:rsidR="004077F6" w:rsidRPr="00A974E5">
        <w:rPr>
          <w:rFonts w:asciiTheme="majorBidi" w:hAnsiTheme="majorBidi" w:cstheme="majorBidi"/>
          <w:sz w:val="24"/>
          <w:szCs w:val="24"/>
        </w:rPr>
        <w:t xml:space="preserve"> interaction in educational environments</w:t>
      </w:r>
      <w:r w:rsidR="000A75FB" w:rsidRPr="00A974E5">
        <w:rPr>
          <w:rFonts w:asciiTheme="majorBidi" w:hAnsiTheme="majorBidi" w:cstheme="majorBidi"/>
          <w:sz w:val="24"/>
          <w:szCs w:val="24"/>
        </w:rPr>
        <w:t>, as d</w:t>
      </w:r>
      <w:r w:rsidR="004077F6" w:rsidRPr="00A974E5">
        <w:rPr>
          <w:rFonts w:asciiTheme="majorBidi" w:hAnsiTheme="majorBidi" w:cstheme="majorBidi"/>
          <w:sz w:val="24"/>
          <w:szCs w:val="24"/>
        </w:rPr>
        <w:t>iscourse text</w:t>
      </w:r>
      <w:r w:rsidR="000A75FB" w:rsidRPr="00A974E5">
        <w:rPr>
          <w:rFonts w:asciiTheme="majorBidi" w:hAnsiTheme="majorBidi" w:cstheme="majorBidi"/>
          <w:sz w:val="24"/>
          <w:szCs w:val="24"/>
        </w:rPr>
        <w:t>s</w:t>
      </w:r>
      <w:r w:rsidR="00F11E59" w:rsidRPr="00A974E5">
        <w:rPr>
          <w:rFonts w:asciiTheme="majorBidi" w:hAnsiTheme="majorBidi" w:cstheme="majorBidi"/>
          <w:sz w:val="24"/>
          <w:szCs w:val="24"/>
        </w:rPr>
        <w:t xml:space="preserve"> </w:t>
      </w:r>
      <w:r w:rsidR="004077F6" w:rsidRPr="00A974E5">
        <w:rPr>
          <w:rFonts w:asciiTheme="majorBidi" w:hAnsiTheme="majorBidi" w:cstheme="majorBidi"/>
          <w:sz w:val="24"/>
          <w:szCs w:val="24"/>
        </w:rPr>
        <w:t>cannot be separated from leadership and education</w:t>
      </w:r>
      <w:r w:rsidR="00F11E59" w:rsidRPr="00A974E5">
        <w:rPr>
          <w:rFonts w:asciiTheme="majorBidi" w:hAnsiTheme="majorBidi" w:cstheme="majorBidi"/>
          <w:sz w:val="24"/>
          <w:szCs w:val="24"/>
        </w:rPr>
        <w:t xml:space="preserve">. </w:t>
      </w:r>
      <w:r w:rsidR="0060377F" w:rsidRPr="00A974E5">
        <w:rPr>
          <w:rFonts w:asciiTheme="majorBidi" w:hAnsiTheme="majorBidi" w:cstheme="majorBidi"/>
          <w:sz w:val="24"/>
          <w:szCs w:val="24"/>
        </w:rPr>
        <w:t xml:space="preserve">We agree with the principle that </w:t>
      </w:r>
      <w:del w:id="57" w:author="Noah Benninga" w:date="2021-04-07T11:15:00Z">
        <w:r w:rsidR="0060377F" w:rsidRPr="00A974E5" w:rsidDel="00D454A7">
          <w:rPr>
            <w:rFonts w:asciiTheme="majorBidi" w:hAnsiTheme="majorBidi" w:cstheme="majorBidi"/>
            <w:sz w:val="24"/>
            <w:szCs w:val="24"/>
          </w:rPr>
          <w:delText xml:space="preserve">one </w:delText>
        </w:r>
      </w:del>
      <w:ins w:id="58" w:author="Noah Benninga" w:date="2021-04-07T11:15:00Z">
        <w:r w:rsidR="00D454A7">
          <w:rPr>
            <w:rFonts w:asciiTheme="majorBidi" w:hAnsiTheme="majorBidi" w:cstheme="majorBidi"/>
            <w:sz w:val="24"/>
            <w:szCs w:val="24"/>
          </w:rPr>
          <w:t>people are</w:t>
        </w:r>
      </w:ins>
      <w:del w:id="59" w:author="Noah Benninga" w:date="2021-04-07T11:15:00Z">
        <w:r w:rsidR="0060377F" w:rsidRPr="00A974E5" w:rsidDel="00D454A7">
          <w:rPr>
            <w:rFonts w:asciiTheme="majorBidi" w:hAnsiTheme="majorBidi" w:cstheme="majorBidi"/>
            <w:sz w:val="24"/>
            <w:szCs w:val="24"/>
          </w:rPr>
          <w:delText>is</w:delText>
        </w:r>
      </w:del>
      <w:r w:rsidR="0060377F" w:rsidRPr="00A974E5">
        <w:rPr>
          <w:rFonts w:asciiTheme="majorBidi" w:hAnsiTheme="majorBidi" w:cstheme="majorBidi"/>
          <w:sz w:val="24"/>
          <w:szCs w:val="24"/>
        </w:rPr>
        <w:t xml:space="preserve"> a product of </w:t>
      </w:r>
      <w:del w:id="60" w:author="Noah Benninga" w:date="2021-04-07T11:15:00Z">
        <w:r w:rsidR="0060377F" w:rsidRPr="00A974E5" w:rsidDel="00D454A7">
          <w:rPr>
            <w:rFonts w:asciiTheme="majorBidi" w:hAnsiTheme="majorBidi" w:cstheme="majorBidi"/>
            <w:sz w:val="24"/>
            <w:szCs w:val="24"/>
          </w:rPr>
          <w:delText xml:space="preserve">one’s </w:delText>
        </w:r>
      </w:del>
      <w:ins w:id="61" w:author="Noah Benninga" w:date="2021-04-07T11:15:00Z">
        <w:r w:rsidR="00D454A7">
          <w:rPr>
            <w:rFonts w:asciiTheme="majorBidi" w:hAnsiTheme="majorBidi" w:cstheme="majorBidi"/>
            <w:sz w:val="24"/>
            <w:szCs w:val="24"/>
          </w:rPr>
          <w:t>their</w:t>
        </w:r>
        <w:r w:rsidR="00D454A7" w:rsidRPr="00A974E5">
          <w:rPr>
            <w:rFonts w:asciiTheme="majorBidi" w:hAnsiTheme="majorBidi" w:cstheme="majorBidi"/>
            <w:sz w:val="24"/>
            <w:szCs w:val="24"/>
          </w:rPr>
          <w:t xml:space="preserve"> </w:t>
        </w:r>
      </w:ins>
      <w:r w:rsidR="0060377F" w:rsidRPr="00A974E5">
        <w:rPr>
          <w:rFonts w:asciiTheme="majorBidi" w:hAnsiTheme="majorBidi" w:cstheme="majorBidi"/>
          <w:sz w:val="24"/>
          <w:szCs w:val="24"/>
        </w:rPr>
        <w:t>environment—</w:t>
      </w:r>
      <w:del w:id="62" w:author="Noah Benninga" w:date="2021-04-07T11:15:00Z">
        <w:r w:rsidR="0060377F" w:rsidRPr="00A974E5" w:rsidDel="00D454A7">
          <w:rPr>
            <w:rFonts w:asciiTheme="majorBidi" w:hAnsiTheme="majorBidi" w:cstheme="majorBidi"/>
            <w:sz w:val="24"/>
            <w:szCs w:val="24"/>
          </w:rPr>
          <w:delText xml:space="preserve"> </w:delText>
        </w:r>
      </w:del>
      <w:r w:rsidR="0060377F" w:rsidRPr="00A974E5">
        <w:rPr>
          <w:rFonts w:asciiTheme="majorBidi" w:hAnsiTheme="majorBidi" w:cstheme="majorBidi"/>
          <w:sz w:val="24"/>
          <w:szCs w:val="24"/>
        </w:rPr>
        <w:t xml:space="preserve">it is impossible to separate the pedagogical educational process </w:t>
      </w:r>
      <w:del w:id="63" w:author="Noah Benninga" w:date="2021-04-07T11:16:00Z">
        <w:r w:rsidR="0060377F" w:rsidRPr="00A974E5" w:rsidDel="00D454A7">
          <w:rPr>
            <w:rFonts w:asciiTheme="majorBidi" w:hAnsiTheme="majorBidi" w:cstheme="majorBidi"/>
            <w:sz w:val="24"/>
            <w:szCs w:val="24"/>
          </w:rPr>
          <w:delText xml:space="preserve">and </w:delText>
        </w:r>
      </w:del>
      <w:ins w:id="64" w:author="Noah Benninga" w:date="2021-04-07T11:16:00Z">
        <w:r w:rsidR="00D454A7">
          <w:rPr>
            <w:rFonts w:asciiTheme="majorBidi" w:hAnsiTheme="majorBidi" w:cstheme="majorBidi"/>
            <w:sz w:val="24"/>
            <w:szCs w:val="24"/>
          </w:rPr>
          <w:t>from</w:t>
        </w:r>
        <w:r w:rsidR="00D454A7" w:rsidRPr="00A974E5">
          <w:rPr>
            <w:rFonts w:asciiTheme="majorBidi" w:hAnsiTheme="majorBidi" w:cstheme="majorBidi"/>
            <w:sz w:val="24"/>
            <w:szCs w:val="24"/>
          </w:rPr>
          <w:t xml:space="preserve"> </w:t>
        </w:r>
      </w:ins>
      <w:r w:rsidR="0060377F" w:rsidRPr="00A974E5">
        <w:rPr>
          <w:rFonts w:asciiTheme="majorBidi" w:hAnsiTheme="majorBidi" w:cstheme="majorBidi"/>
          <w:sz w:val="24"/>
          <w:szCs w:val="24"/>
        </w:rPr>
        <w:t>social language. In this sense, discourse text</w:t>
      </w:r>
      <w:r w:rsidR="001A2DA2" w:rsidRPr="00A974E5">
        <w:rPr>
          <w:rFonts w:asciiTheme="majorBidi" w:hAnsiTheme="majorBidi" w:cstheme="majorBidi"/>
          <w:sz w:val="24"/>
          <w:szCs w:val="24"/>
        </w:rPr>
        <w:t>s</w:t>
      </w:r>
      <w:r w:rsidR="0060377F" w:rsidRPr="00A974E5">
        <w:rPr>
          <w:rFonts w:asciiTheme="majorBidi" w:hAnsiTheme="majorBidi" w:cstheme="majorBidi"/>
          <w:sz w:val="24"/>
          <w:szCs w:val="24"/>
        </w:rPr>
        <w:t xml:space="preserve"> convey socio-cultural components and contexts (Ibn Khaldun, 2006; Pinkrad, 2015) and </w:t>
      </w:r>
      <w:r w:rsidR="001A2DA2" w:rsidRPr="00A974E5">
        <w:rPr>
          <w:rFonts w:asciiTheme="majorBidi" w:hAnsiTheme="majorBidi" w:cstheme="majorBidi"/>
          <w:sz w:val="24"/>
          <w:szCs w:val="24"/>
        </w:rPr>
        <w:t>are</w:t>
      </w:r>
      <w:r w:rsidR="0060377F" w:rsidRPr="00A974E5">
        <w:rPr>
          <w:rFonts w:asciiTheme="majorBidi" w:hAnsiTheme="majorBidi" w:cstheme="majorBidi"/>
          <w:sz w:val="24"/>
          <w:szCs w:val="24"/>
        </w:rPr>
        <w:t xml:space="preserve"> a reflection of society at various levels.</w:t>
      </w:r>
    </w:p>
    <w:p w14:paraId="7DA7FAE5" w14:textId="1E226576" w:rsidR="00C40FD6" w:rsidRPr="00A974E5" w:rsidRDefault="002A7C8F" w:rsidP="00A64FBB">
      <w:pPr>
        <w:spacing w:after="0" w:line="360" w:lineRule="auto"/>
        <w:ind w:firstLine="720"/>
        <w:jc w:val="both"/>
        <w:rPr>
          <w:rFonts w:asciiTheme="majorBidi" w:hAnsiTheme="majorBidi" w:cstheme="majorBidi"/>
          <w:sz w:val="24"/>
          <w:szCs w:val="24"/>
        </w:rPr>
      </w:pPr>
      <w:r w:rsidRPr="00A974E5">
        <w:rPr>
          <w:rFonts w:asciiTheme="majorBidi" w:hAnsiTheme="majorBidi" w:cstheme="majorBidi"/>
          <w:sz w:val="24"/>
          <w:szCs w:val="24"/>
        </w:rPr>
        <w:t xml:space="preserve">In this study, we will analyze three educational dilemmas encountered by </w:t>
      </w:r>
      <w:r w:rsidR="00C42754" w:rsidRPr="00A974E5">
        <w:rPr>
          <w:rFonts w:asciiTheme="majorBidi" w:hAnsiTheme="majorBidi" w:cstheme="majorBidi"/>
          <w:sz w:val="24"/>
          <w:szCs w:val="24"/>
        </w:rPr>
        <w:t xml:space="preserve">students </w:t>
      </w:r>
      <w:r w:rsidR="00162052" w:rsidRPr="00A974E5">
        <w:rPr>
          <w:rFonts w:asciiTheme="majorBidi" w:hAnsiTheme="majorBidi" w:cstheme="majorBidi"/>
          <w:sz w:val="24"/>
          <w:szCs w:val="24"/>
        </w:rPr>
        <w:t xml:space="preserve">enrolled in the course </w:t>
      </w:r>
      <w:del w:id="65" w:author="Noah Benninga" w:date="2021-04-07T11:16:00Z">
        <w:r w:rsidR="00162052" w:rsidRPr="00A974E5" w:rsidDel="00D454A7">
          <w:rPr>
            <w:rFonts w:asciiTheme="majorBidi" w:hAnsiTheme="majorBidi" w:cstheme="majorBidi"/>
            <w:sz w:val="24"/>
            <w:szCs w:val="24"/>
          </w:rPr>
          <w:delText>"</w:delText>
        </w:r>
      </w:del>
      <w:ins w:id="66" w:author="Noah Benninga" w:date="2021-04-07T11:51:00Z">
        <w:r w:rsidR="004E727E">
          <w:rPr>
            <w:rFonts w:asciiTheme="majorBidi" w:hAnsiTheme="majorBidi" w:cstheme="majorBidi"/>
            <w:sz w:val="24"/>
            <w:szCs w:val="24"/>
          </w:rPr>
          <w:t>“</w:t>
        </w:r>
      </w:ins>
      <w:del w:id="67" w:author="Noah Benninga" w:date="2021-04-07T11:18:00Z">
        <w:r w:rsidR="00162052" w:rsidRPr="00A974E5" w:rsidDel="00C36883">
          <w:rPr>
            <w:rFonts w:asciiTheme="majorBidi" w:hAnsiTheme="majorBidi" w:cstheme="majorBidi"/>
            <w:sz w:val="24"/>
            <w:szCs w:val="24"/>
          </w:rPr>
          <w:delText xml:space="preserve">The </w:delText>
        </w:r>
      </w:del>
      <w:r w:rsidR="00162052" w:rsidRPr="00A974E5">
        <w:rPr>
          <w:rFonts w:asciiTheme="majorBidi" w:hAnsiTheme="majorBidi" w:cstheme="majorBidi"/>
          <w:sz w:val="24"/>
          <w:szCs w:val="24"/>
        </w:rPr>
        <w:t>Analys</w:t>
      </w:r>
      <w:del w:id="68" w:author="Noah Benninga" w:date="2021-04-07T11:18:00Z">
        <w:r w:rsidR="00162052" w:rsidRPr="00A974E5" w:rsidDel="00C36883">
          <w:rPr>
            <w:rFonts w:asciiTheme="majorBidi" w:hAnsiTheme="majorBidi" w:cstheme="majorBidi"/>
            <w:sz w:val="24"/>
            <w:szCs w:val="24"/>
          </w:rPr>
          <w:delText>i</w:delText>
        </w:r>
      </w:del>
      <w:ins w:id="69" w:author="Noah Benninga" w:date="2021-04-07T11:18:00Z">
        <w:r w:rsidR="00C36883">
          <w:rPr>
            <w:rFonts w:asciiTheme="majorBidi" w:hAnsiTheme="majorBidi" w:cstheme="majorBidi"/>
            <w:sz w:val="24"/>
            <w:szCs w:val="24"/>
          </w:rPr>
          <w:t>e</w:t>
        </w:r>
      </w:ins>
      <w:r w:rsidR="00162052" w:rsidRPr="00A974E5">
        <w:rPr>
          <w:rFonts w:asciiTheme="majorBidi" w:hAnsiTheme="majorBidi" w:cstheme="majorBidi"/>
          <w:sz w:val="24"/>
          <w:szCs w:val="24"/>
        </w:rPr>
        <w:t xml:space="preserve">s of Educational </w:t>
      </w:r>
      <w:del w:id="70" w:author="Noah Benninga" w:date="2021-04-07T11:18:00Z">
        <w:r w:rsidR="00162052" w:rsidRPr="00A974E5" w:rsidDel="00C36883">
          <w:rPr>
            <w:rFonts w:asciiTheme="majorBidi" w:hAnsiTheme="majorBidi" w:cstheme="majorBidi"/>
            <w:sz w:val="24"/>
            <w:szCs w:val="24"/>
          </w:rPr>
          <w:delText>Incidents</w:delText>
        </w:r>
      </w:del>
      <w:ins w:id="71" w:author="Noah Benninga" w:date="2021-04-07T11:18:00Z">
        <w:r w:rsidR="00C36883" w:rsidRPr="00A974E5">
          <w:rPr>
            <w:rFonts w:asciiTheme="majorBidi" w:hAnsiTheme="majorBidi" w:cstheme="majorBidi"/>
            <w:sz w:val="24"/>
            <w:szCs w:val="24"/>
          </w:rPr>
          <w:t>Cases</w:t>
        </w:r>
      </w:ins>
      <w:del w:id="72" w:author="Noah Benninga" w:date="2021-04-07T11:16:00Z">
        <w:r w:rsidR="00162052" w:rsidRPr="00A974E5" w:rsidDel="00D454A7">
          <w:rPr>
            <w:rFonts w:asciiTheme="majorBidi" w:hAnsiTheme="majorBidi" w:cstheme="majorBidi"/>
            <w:sz w:val="24"/>
            <w:szCs w:val="24"/>
          </w:rPr>
          <w:delText xml:space="preserve">" </w:delText>
        </w:r>
      </w:del>
      <w:ins w:id="73" w:author="Noah Benninga" w:date="2021-04-07T11:53:00Z">
        <w:r w:rsidR="004E727E">
          <w:rPr>
            <w:rFonts w:asciiTheme="majorBidi" w:hAnsiTheme="majorBidi" w:cstheme="majorBidi"/>
            <w:sz w:val="24"/>
            <w:szCs w:val="24"/>
          </w:rPr>
          <w:t>”</w:t>
        </w:r>
      </w:ins>
      <w:ins w:id="74" w:author="Noah Benninga" w:date="2021-04-07T11:16:00Z">
        <w:r w:rsidR="00D454A7" w:rsidRPr="00A974E5">
          <w:rPr>
            <w:rFonts w:asciiTheme="majorBidi" w:hAnsiTheme="majorBidi" w:cstheme="majorBidi"/>
            <w:sz w:val="24"/>
            <w:szCs w:val="24"/>
          </w:rPr>
          <w:t xml:space="preserve"> </w:t>
        </w:r>
      </w:ins>
      <w:r w:rsidR="00162052" w:rsidRPr="00A974E5">
        <w:rPr>
          <w:rFonts w:asciiTheme="majorBidi" w:hAnsiTheme="majorBidi" w:cstheme="majorBidi"/>
          <w:sz w:val="24"/>
          <w:szCs w:val="24"/>
        </w:rPr>
        <w:t xml:space="preserve">taught by the authors of this study </w:t>
      </w:r>
      <w:r w:rsidR="00C42754" w:rsidRPr="00A974E5">
        <w:rPr>
          <w:rFonts w:asciiTheme="majorBidi" w:hAnsiTheme="majorBidi" w:cstheme="majorBidi"/>
          <w:sz w:val="24"/>
          <w:szCs w:val="24"/>
        </w:rPr>
        <w:t xml:space="preserve">at a </w:t>
      </w:r>
      <w:del w:id="75" w:author="Noah Benninga" w:date="2021-04-07T11:19:00Z">
        <w:r w:rsidR="00C42754" w:rsidRPr="00A974E5" w:rsidDel="00C36883">
          <w:rPr>
            <w:rFonts w:asciiTheme="majorBidi" w:hAnsiTheme="majorBidi" w:cstheme="majorBidi"/>
            <w:sz w:val="24"/>
            <w:szCs w:val="24"/>
          </w:rPr>
          <w:delText xml:space="preserve">teachers' </w:delText>
        </w:r>
      </w:del>
      <w:ins w:id="76" w:author="Noah Benninga" w:date="2021-04-07T11:19:00Z">
        <w:r w:rsidR="00C36883" w:rsidRPr="00A974E5">
          <w:rPr>
            <w:rFonts w:asciiTheme="majorBidi" w:hAnsiTheme="majorBidi" w:cstheme="majorBidi"/>
            <w:sz w:val="24"/>
            <w:szCs w:val="24"/>
          </w:rPr>
          <w:t>teachers</w:t>
        </w:r>
      </w:ins>
      <w:ins w:id="77" w:author="Noah Benninga" w:date="2021-04-07T11:51:00Z">
        <w:r w:rsidR="004E727E">
          <w:rPr>
            <w:rFonts w:asciiTheme="majorBidi" w:hAnsiTheme="majorBidi" w:cstheme="majorBidi"/>
            <w:sz w:val="24"/>
            <w:szCs w:val="24"/>
          </w:rPr>
          <w:t>’</w:t>
        </w:r>
      </w:ins>
      <w:ins w:id="78" w:author="Noah Benninga" w:date="2021-04-07T11:19:00Z">
        <w:r w:rsidR="00C36883" w:rsidRPr="00A974E5">
          <w:rPr>
            <w:rFonts w:asciiTheme="majorBidi" w:hAnsiTheme="majorBidi" w:cstheme="majorBidi"/>
            <w:sz w:val="24"/>
            <w:szCs w:val="24"/>
          </w:rPr>
          <w:t xml:space="preserve"> </w:t>
        </w:r>
      </w:ins>
      <w:r w:rsidR="00C42754" w:rsidRPr="00A974E5">
        <w:rPr>
          <w:rFonts w:asciiTheme="majorBidi" w:hAnsiTheme="majorBidi" w:cstheme="majorBidi"/>
          <w:sz w:val="24"/>
          <w:szCs w:val="24"/>
        </w:rPr>
        <w:lastRenderedPageBreak/>
        <w:t>training college</w:t>
      </w:r>
      <w:r w:rsidR="00162052" w:rsidRPr="00A974E5">
        <w:rPr>
          <w:rFonts w:asciiTheme="majorBidi" w:hAnsiTheme="majorBidi" w:cstheme="majorBidi"/>
          <w:sz w:val="24"/>
          <w:szCs w:val="24"/>
        </w:rPr>
        <w:t xml:space="preserve">. </w:t>
      </w:r>
      <w:r w:rsidR="00476DEC" w:rsidRPr="00A974E5">
        <w:rPr>
          <w:rFonts w:asciiTheme="majorBidi" w:hAnsiTheme="majorBidi" w:cstheme="majorBidi"/>
          <w:sz w:val="24"/>
          <w:szCs w:val="24"/>
        </w:rPr>
        <w:t>We selected three dilemmas</w:t>
      </w:r>
      <w:r w:rsidRPr="00A974E5">
        <w:rPr>
          <w:rFonts w:asciiTheme="majorBidi" w:hAnsiTheme="majorBidi" w:cstheme="majorBidi"/>
          <w:sz w:val="24"/>
          <w:szCs w:val="24"/>
        </w:rPr>
        <w:t xml:space="preserve"> from a group of 27 </w:t>
      </w:r>
      <w:del w:id="79" w:author="Noah Benninga" w:date="2021-04-07T11:19:00Z">
        <w:r w:rsidRPr="00A974E5" w:rsidDel="00C36883">
          <w:rPr>
            <w:rFonts w:asciiTheme="majorBidi" w:hAnsiTheme="majorBidi" w:cstheme="majorBidi"/>
            <w:sz w:val="24"/>
            <w:szCs w:val="24"/>
          </w:rPr>
          <w:delText xml:space="preserve">dilemmas </w:delText>
        </w:r>
      </w:del>
      <w:r w:rsidR="00824778" w:rsidRPr="00A974E5">
        <w:rPr>
          <w:rFonts w:asciiTheme="majorBidi" w:hAnsiTheme="majorBidi" w:cstheme="majorBidi"/>
          <w:sz w:val="24"/>
          <w:szCs w:val="24"/>
        </w:rPr>
        <w:t>f</w:t>
      </w:r>
      <w:r w:rsidR="0060377F" w:rsidRPr="00A974E5">
        <w:rPr>
          <w:rFonts w:asciiTheme="majorBidi" w:hAnsiTheme="majorBidi" w:cstheme="majorBidi"/>
          <w:sz w:val="24"/>
          <w:szCs w:val="24"/>
        </w:rPr>
        <w:t xml:space="preserve">aced by </w:t>
      </w:r>
      <w:del w:id="80" w:author="Noah Benninga" w:date="2021-04-07T11:19:00Z">
        <w:r w:rsidR="0060377F" w:rsidRPr="00A974E5" w:rsidDel="00C36883">
          <w:rPr>
            <w:rFonts w:asciiTheme="majorBidi" w:hAnsiTheme="majorBidi" w:cstheme="majorBidi"/>
            <w:sz w:val="24"/>
            <w:szCs w:val="24"/>
          </w:rPr>
          <w:delText xml:space="preserve">27 </w:delText>
        </w:r>
      </w:del>
      <w:ins w:id="81" w:author="Noah Benninga" w:date="2021-04-07T11:19:00Z">
        <w:r w:rsidR="00C36883">
          <w:rPr>
            <w:rFonts w:asciiTheme="majorBidi" w:hAnsiTheme="majorBidi" w:cstheme="majorBidi"/>
            <w:sz w:val="24"/>
            <w:szCs w:val="24"/>
          </w:rPr>
          <w:t>an equa</w:t>
        </w:r>
      </w:ins>
      <w:ins w:id="82" w:author="Noah Benninga" w:date="2021-04-07T11:20:00Z">
        <w:r w:rsidR="00C36883">
          <w:rPr>
            <w:rFonts w:asciiTheme="majorBidi" w:hAnsiTheme="majorBidi" w:cstheme="majorBidi"/>
            <w:sz w:val="24"/>
            <w:szCs w:val="24"/>
          </w:rPr>
          <w:t>l number of</w:t>
        </w:r>
      </w:ins>
      <w:ins w:id="83" w:author="Noah Benninga" w:date="2021-04-07T11:19:00Z">
        <w:r w:rsidR="00C36883" w:rsidRPr="00A974E5">
          <w:rPr>
            <w:rFonts w:asciiTheme="majorBidi" w:hAnsiTheme="majorBidi" w:cstheme="majorBidi"/>
            <w:sz w:val="24"/>
            <w:szCs w:val="24"/>
          </w:rPr>
          <w:t xml:space="preserve"> </w:t>
        </w:r>
      </w:ins>
      <w:del w:id="84" w:author="Noah Benninga" w:date="2021-04-07T11:20:00Z">
        <w:r w:rsidR="0060377F" w:rsidRPr="00A974E5" w:rsidDel="00C36883">
          <w:rPr>
            <w:rFonts w:asciiTheme="majorBidi" w:hAnsiTheme="majorBidi" w:cstheme="majorBidi"/>
            <w:sz w:val="24"/>
            <w:szCs w:val="24"/>
          </w:rPr>
          <w:delText>different</w:delText>
        </w:r>
        <w:r w:rsidRPr="00A974E5" w:rsidDel="00C36883">
          <w:rPr>
            <w:rFonts w:asciiTheme="majorBidi" w:hAnsiTheme="majorBidi" w:cstheme="majorBidi"/>
            <w:sz w:val="24"/>
            <w:szCs w:val="24"/>
          </w:rPr>
          <w:delText xml:space="preserve"> </w:delText>
        </w:r>
      </w:del>
      <w:r w:rsidRPr="00A974E5">
        <w:rPr>
          <w:rFonts w:asciiTheme="majorBidi" w:hAnsiTheme="majorBidi" w:cstheme="majorBidi"/>
          <w:sz w:val="24"/>
          <w:szCs w:val="24"/>
        </w:rPr>
        <w:t>teachers</w:t>
      </w:r>
      <w:r w:rsidR="00476DEC" w:rsidRPr="00A974E5">
        <w:rPr>
          <w:rFonts w:asciiTheme="majorBidi" w:hAnsiTheme="majorBidi" w:cstheme="majorBidi"/>
          <w:sz w:val="24"/>
          <w:szCs w:val="24"/>
        </w:rPr>
        <w:t xml:space="preserve">. </w:t>
      </w:r>
      <w:r w:rsidRPr="00A974E5">
        <w:rPr>
          <w:rFonts w:asciiTheme="majorBidi" w:hAnsiTheme="majorBidi" w:cstheme="majorBidi"/>
          <w:sz w:val="24"/>
          <w:szCs w:val="24"/>
        </w:rPr>
        <w:t>We selected the</w:t>
      </w:r>
      <w:r w:rsidR="00F11E59" w:rsidRPr="00A974E5">
        <w:rPr>
          <w:rFonts w:asciiTheme="majorBidi" w:hAnsiTheme="majorBidi" w:cstheme="majorBidi"/>
          <w:sz w:val="24"/>
          <w:szCs w:val="24"/>
        </w:rPr>
        <w:t xml:space="preserve">se dilemmas </w:t>
      </w:r>
      <w:r w:rsidRPr="00A974E5">
        <w:rPr>
          <w:rFonts w:asciiTheme="majorBidi" w:hAnsiTheme="majorBidi" w:cstheme="majorBidi"/>
          <w:sz w:val="24"/>
          <w:szCs w:val="24"/>
        </w:rPr>
        <w:t xml:space="preserve">because </w:t>
      </w:r>
      <w:r w:rsidR="000A75FB" w:rsidRPr="00A974E5">
        <w:rPr>
          <w:rFonts w:asciiTheme="majorBidi" w:hAnsiTheme="majorBidi" w:cstheme="majorBidi"/>
          <w:sz w:val="24"/>
          <w:szCs w:val="24"/>
        </w:rPr>
        <w:t xml:space="preserve">the class showed the most interest in them, </w:t>
      </w:r>
      <w:r w:rsidRPr="00A974E5">
        <w:rPr>
          <w:rFonts w:asciiTheme="majorBidi" w:hAnsiTheme="majorBidi" w:cstheme="majorBidi"/>
          <w:sz w:val="24"/>
          <w:szCs w:val="24"/>
        </w:rPr>
        <w:t xml:space="preserve">eagerly discussing </w:t>
      </w:r>
      <w:r w:rsidR="00476DEC" w:rsidRPr="00A974E5">
        <w:rPr>
          <w:rFonts w:asciiTheme="majorBidi" w:hAnsiTheme="majorBidi" w:cstheme="majorBidi"/>
          <w:sz w:val="24"/>
          <w:szCs w:val="24"/>
        </w:rPr>
        <w:t>their social, educational, and leadership aspects</w:t>
      </w:r>
      <w:r w:rsidRPr="00A974E5">
        <w:rPr>
          <w:rFonts w:asciiTheme="majorBidi" w:hAnsiTheme="majorBidi" w:cstheme="majorBidi"/>
          <w:sz w:val="24"/>
          <w:szCs w:val="24"/>
        </w:rPr>
        <w:t xml:space="preserve"> in the </w:t>
      </w:r>
      <w:r w:rsidR="000A75FB" w:rsidRPr="00A974E5">
        <w:rPr>
          <w:rFonts w:asciiTheme="majorBidi" w:hAnsiTheme="majorBidi" w:cstheme="majorBidi"/>
          <w:sz w:val="24"/>
          <w:szCs w:val="24"/>
        </w:rPr>
        <w:t>course</w:t>
      </w:r>
      <w:del w:id="85" w:author="Noah Benninga" w:date="2021-04-07T11:51:00Z">
        <w:r w:rsidRPr="00A974E5" w:rsidDel="004E727E">
          <w:rPr>
            <w:rFonts w:asciiTheme="majorBidi" w:hAnsiTheme="majorBidi" w:cstheme="majorBidi"/>
            <w:sz w:val="24"/>
            <w:szCs w:val="24"/>
          </w:rPr>
          <w:delText>’</w:delText>
        </w:r>
      </w:del>
      <w:ins w:id="86" w:author="Noah Benninga" w:date="2021-04-07T11:51:00Z">
        <w:r w:rsidR="004E727E">
          <w:rPr>
            <w:rFonts w:asciiTheme="majorBidi" w:hAnsiTheme="majorBidi" w:cstheme="majorBidi"/>
            <w:sz w:val="24"/>
            <w:szCs w:val="24"/>
          </w:rPr>
          <w:t>’</w:t>
        </w:r>
      </w:ins>
      <w:r w:rsidRPr="00A974E5">
        <w:rPr>
          <w:rFonts w:asciiTheme="majorBidi" w:hAnsiTheme="majorBidi" w:cstheme="majorBidi"/>
          <w:sz w:val="24"/>
          <w:szCs w:val="24"/>
        </w:rPr>
        <w:t xml:space="preserve">s online forums. It is worth noting that most students </w:t>
      </w:r>
      <w:r w:rsidR="00824778" w:rsidRPr="00A974E5">
        <w:rPr>
          <w:rFonts w:asciiTheme="majorBidi" w:hAnsiTheme="majorBidi" w:cstheme="majorBidi"/>
          <w:sz w:val="24"/>
          <w:szCs w:val="24"/>
        </w:rPr>
        <w:t>expressed</w:t>
      </w:r>
      <w:r w:rsidRPr="00A974E5">
        <w:rPr>
          <w:rFonts w:asciiTheme="majorBidi" w:hAnsiTheme="majorBidi" w:cstheme="majorBidi"/>
          <w:sz w:val="24"/>
          <w:szCs w:val="24"/>
        </w:rPr>
        <w:t xml:space="preserve"> that they themselves had faced dilemmas similar to the three in question.</w:t>
      </w:r>
      <w:r w:rsidR="00162052" w:rsidRPr="00A974E5">
        <w:rPr>
          <w:rFonts w:asciiTheme="majorBidi" w:hAnsiTheme="majorBidi" w:cstheme="majorBidi"/>
          <w:sz w:val="24"/>
          <w:szCs w:val="24"/>
        </w:rPr>
        <w:t xml:space="preserve"> </w:t>
      </w:r>
      <w:r w:rsidR="00C40FD6" w:rsidRPr="00A974E5">
        <w:rPr>
          <w:rFonts w:asciiTheme="majorBidi" w:hAnsiTheme="majorBidi" w:cstheme="majorBidi"/>
          <w:sz w:val="24"/>
          <w:szCs w:val="24"/>
        </w:rPr>
        <w:t xml:space="preserve">We </w:t>
      </w:r>
      <w:del w:id="87" w:author="Noah Benninga" w:date="2021-04-07T11:21:00Z">
        <w:r w:rsidR="00C40FD6" w:rsidRPr="00A974E5" w:rsidDel="00C36883">
          <w:rPr>
            <w:rFonts w:asciiTheme="majorBidi" w:hAnsiTheme="majorBidi" w:cstheme="majorBidi"/>
            <w:sz w:val="24"/>
            <w:szCs w:val="24"/>
          </w:rPr>
          <w:delText xml:space="preserve">linguistically </w:delText>
        </w:r>
      </w:del>
      <w:r w:rsidR="00C40FD6" w:rsidRPr="00A974E5">
        <w:rPr>
          <w:rFonts w:asciiTheme="majorBidi" w:hAnsiTheme="majorBidi" w:cstheme="majorBidi"/>
          <w:sz w:val="24"/>
          <w:szCs w:val="24"/>
        </w:rPr>
        <w:t xml:space="preserve">analyzed the leadership, educational, and social aspects of these three dilemmas </w:t>
      </w:r>
      <w:ins w:id="88" w:author="Noah Benninga" w:date="2021-04-07T11:21:00Z">
        <w:r w:rsidR="00C36883" w:rsidRPr="00A974E5">
          <w:rPr>
            <w:rFonts w:asciiTheme="majorBidi" w:hAnsiTheme="majorBidi" w:cstheme="majorBidi"/>
            <w:sz w:val="24"/>
            <w:szCs w:val="24"/>
          </w:rPr>
          <w:t>linguistically</w:t>
        </w:r>
        <w:r w:rsidR="00C36883">
          <w:rPr>
            <w:rFonts w:asciiTheme="majorBidi" w:hAnsiTheme="majorBidi" w:cstheme="majorBidi"/>
            <w:sz w:val="24"/>
            <w:szCs w:val="24"/>
          </w:rPr>
          <w:t>,</w:t>
        </w:r>
        <w:r w:rsidR="00C36883" w:rsidRPr="00A974E5">
          <w:rPr>
            <w:rFonts w:asciiTheme="majorBidi" w:hAnsiTheme="majorBidi" w:cstheme="majorBidi"/>
            <w:sz w:val="24"/>
            <w:szCs w:val="24"/>
          </w:rPr>
          <w:t xml:space="preserve"> </w:t>
        </w:r>
      </w:ins>
      <w:del w:id="89" w:author="Noah Benninga" w:date="2021-04-07T11:21:00Z">
        <w:r w:rsidR="00C40FD6" w:rsidRPr="00A974E5" w:rsidDel="00C36883">
          <w:rPr>
            <w:rFonts w:asciiTheme="majorBidi" w:hAnsiTheme="majorBidi" w:cstheme="majorBidi"/>
            <w:sz w:val="24"/>
            <w:szCs w:val="24"/>
          </w:rPr>
          <w:delText xml:space="preserve">and </w:delText>
        </w:r>
      </w:del>
      <w:r w:rsidR="00C40FD6" w:rsidRPr="00A974E5">
        <w:rPr>
          <w:rFonts w:asciiTheme="majorBidi" w:hAnsiTheme="majorBidi" w:cstheme="majorBidi"/>
          <w:sz w:val="24"/>
          <w:szCs w:val="24"/>
        </w:rPr>
        <w:t>examin</w:t>
      </w:r>
      <w:del w:id="90" w:author="Noah Benninga" w:date="2021-04-07T11:21:00Z">
        <w:r w:rsidR="00C40FD6" w:rsidRPr="00A974E5" w:rsidDel="00C36883">
          <w:rPr>
            <w:rFonts w:asciiTheme="majorBidi" w:hAnsiTheme="majorBidi" w:cstheme="majorBidi"/>
            <w:sz w:val="24"/>
            <w:szCs w:val="24"/>
          </w:rPr>
          <w:delText>ed</w:delText>
        </w:r>
      </w:del>
      <w:ins w:id="91" w:author="Noah Benninga" w:date="2021-04-07T11:21:00Z">
        <w:r w:rsidR="00C36883">
          <w:rPr>
            <w:rFonts w:asciiTheme="majorBidi" w:hAnsiTheme="majorBidi" w:cstheme="majorBidi"/>
            <w:sz w:val="24"/>
            <w:szCs w:val="24"/>
          </w:rPr>
          <w:t>ing</w:t>
        </w:r>
      </w:ins>
      <w:r w:rsidR="00C40FD6" w:rsidRPr="00A974E5">
        <w:rPr>
          <w:rFonts w:asciiTheme="majorBidi" w:hAnsiTheme="majorBidi" w:cstheme="majorBidi"/>
          <w:sz w:val="24"/>
          <w:szCs w:val="24"/>
        </w:rPr>
        <w:t xml:space="preserve"> </w:t>
      </w:r>
      <w:ins w:id="92" w:author="Noah Benninga" w:date="2021-04-07T11:21:00Z">
        <w:r w:rsidR="00C36883">
          <w:rPr>
            <w:rFonts w:asciiTheme="majorBidi" w:hAnsiTheme="majorBidi" w:cstheme="majorBidi"/>
            <w:sz w:val="24"/>
            <w:szCs w:val="24"/>
          </w:rPr>
          <w:t xml:space="preserve">the </w:t>
        </w:r>
      </w:ins>
      <w:del w:id="93" w:author="Noah Benninga" w:date="2021-04-07T11:21:00Z">
        <w:r w:rsidR="00C40FD6" w:rsidRPr="00A974E5" w:rsidDel="00C36883">
          <w:rPr>
            <w:rFonts w:asciiTheme="majorBidi" w:hAnsiTheme="majorBidi" w:cstheme="majorBidi"/>
            <w:sz w:val="24"/>
            <w:szCs w:val="24"/>
          </w:rPr>
          <w:delText xml:space="preserve">the </w:delText>
        </w:r>
      </w:del>
      <w:r w:rsidR="00C40FD6" w:rsidRPr="00A974E5">
        <w:rPr>
          <w:rFonts w:asciiTheme="majorBidi" w:hAnsiTheme="majorBidi" w:cstheme="majorBidi"/>
          <w:sz w:val="24"/>
          <w:szCs w:val="24"/>
        </w:rPr>
        <w:t>teachers</w:t>
      </w:r>
      <w:del w:id="94" w:author="Noah Benninga" w:date="2021-04-07T11:51:00Z">
        <w:r w:rsidR="00C40FD6" w:rsidRPr="00A974E5" w:rsidDel="004E727E">
          <w:rPr>
            <w:rFonts w:asciiTheme="majorBidi" w:hAnsiTheme="majorBidi" w:cstheme="majorBidi"/>
            <w:sz w:val="24"/>
            <w:szCs w:val="24"/>
          </w:rPr>
          <w:delText>’</w:delText>
        </w:r>
      </w:del>
      <w:ins w:id="95" w:author="Noah Benninga" w:date="2021-04-07T11:51:00Z">
        <w:r w:rsidR="004E727E">
          <w:rPr>
            <w:rFonts w:asciiTheme="majorBidi" w:hAnsiTheme="majorBidi" w:cstheme="majorBidi"/>
            <w:sz w:val="24"/>
            <w:szCs w:val="24"/>
          </w:rPr>
          <w:t>’</w:t>
        </w:r>
      </w:ins>
      <w:r w:rsidR="00C40FD6" w:rsidRPr="00A974E5">
        <w:rPr>
          <w:rFonts w:asciiTheme="majorBidi" w:hAnsiTheme="majorBidi" w:cstheme="majorBidi"/>
          <w:sz w:val="24"/>
          <w:szCs w:val="24"/>
        </w:rPr>
        <w:t xml:space="preserve"> linguistic choices </w:t>
      </w:r>
      <w:r w:rsidR="00824778" w:rsidRPr="00A974E5">
        <w:rPr>
          <w:rFonts w:asciiTheme="majorBidi" w:hAnsiTheme="majorBidi" w:cstheme="majorBidi"/>
          <w:sz w:val="24"/>
          <w:szCs w:val="24"/>
        </w:rPr>
        <w:t xml:space="preserve">used </w:t>
      </w:r>
      <w:del w:id="96" w:author="Noah Benninga" w:date="2021-04-07T11:21:00Z">
        <w:r w:rsidR="00824778" w:rsidRPr="00A974E5" w:rsidDel="00C36883">
          <w:rPr>
            <w:rFonts w:asciiTheme="majorBidi" w:hAnsiTheme="majorBidi" w:cstheme="majorBidi"/>
            <w:sz w:val="24"/>
            <w:szCs w:val="24"/>
          </w:rPr>
          <w:delText xml:space="preserve">when </w:delText>
        </w:r>
      </w:del>
      <w:ins w:id="97" w:author="Noah Benninga" w:date="2021-04-07T11:21:00Z">
        <w:r w:rsidR="00C36883">
          <w:rPr>
            <w:rFonts w:asciiTheme="majorBidi" w:hAnsiTheme="majorBidi" w:cstheme="majorBidi"/>
            <w:sz w:val="24"/>
            <w:szCs w:val="24"/>
          </w:rPr>
          <w:t>in</w:t>
        </w:r>
        <w:r w:rsidR="00C36883" w:rsidRPr="00A974E5">
          <w:rPr>
            <w:rFonts w:asciiTheme="majorBidi" w:hAnsiTheme="majorBidi" w:cstheme="majorBidi"/>
            <w:sz w:val="24"/>
            <w:szCs w:val="24"/>
          </w:rPr>
          <w:t xml:space="preserve"> </w:t>
        </w:r>
      </w:ins>
      <w:r w:rsidR="00824778" w:rsidRPr="00A974E5">
        <w:rPr>
          <w:rFonts w:asciiTheme="majorBidi" w:hAnsiTheme="majorBidi" w:cstheme="majorBidi"/>
          <w:sz w:val="24"/>
          <w:szCs w:val="24"/>
        </w:rPr>
        <w:t>handling them</w:t>
      </w:r>
      <w:r w:rsidR="00C40FD6" w:rsidRPr="00A974E5">
        <w:rPr>
          <w:rFonts w:asciiTheme="majorBidi" w:hAnsiTheme="majorBidi" w:cstheme="majorBidi"/>
          <w:sz w:val="24"/>
          <w:szCs w:val="24"/>
        </w:rPr>
        <w:t>. We then discussed and analyzed the dilemmas</w:t>
      </w:r>
      <w:del w:id="98" w:author="Noah Benninga" w:date="2021-04-07T11:51:00Z">
        <w:r w:rsidR="00C40FD6" w:rsidRPr="00A974E5" w:rsidDel="004E727E">
          <w:rPr>
            <w:rFonts w:asciiTheme="majorBidi" w:hAnsiTheme="majorBidi" w:cstheme="majorBidi"/>
            <w:sz w:val="24"/>
            <w:szCs w:val="24"/>
          </w:rPr>
          <w:delText>’</w:delText>
        </w:r>
      </w:del>
      <w:ins w:id="99" w:author="Noah Benninga" w:date="2021-04-07T11:51:00Z">
        <w:r w:rsidR="004E727E">
          <w:rPr>
            <w:rFonts w:asciiTheme="majorBidi" w:hAnsiTheme="majorBidi" w:cstheme="majorBidi"/>
            <w:sz w:val="24"/>
            <w:szCs w:val="24"/>
          </w:rPr>
          <w:t>’</w:t>
        </w:r>
      </w:ins>
      <w:r w:rsidR="00C40FD6" w:rsidRPr="00A974E5">
        <w:rPr>
          <w:rFonts w:asciiTheme="majorBidi" w:hAnsiTheme="majorBidi" w:cstheme="majorBidi"/>
          <w:sz w:val="24"/>
          <w:szCs w:val="24"/>
        </w:rPr>
        <w:t xml:space="preserve"> common themes in line with Wall, Stahl, and Salam</w:t>
      </w:r>
      <w:r w:rsidR="000A75FB" w:rsidRPr="00A974E5">
        <w:rPr>
          <w:rFonts w:asciiTheme="majorBidi" w:hAnsiTheme="majorBidi" w:cstheme="majorBidi"/>
          <w:sz w:val="24"/>
          <w:szCs w:val="24"/>
        </w:rPr>
        <w:t xml:space="preserve"> (2015)</w:t>
      </w:r>
      <w:r w:rsidR="00C40FD6" w:rsidRPr="00A974E5">
        <w:rPr>
          <w:rFonts w:asciiTheme="majorBidi" w:hAnsiTheme="majorBidi" w:cstheme="majorBidi"/>
          <w:sz w:val="24"/>
          <w:szCs w:val="24"/>
        </w:rPr>
        <w:t>.</w:t>
      </w:r>
    </w:p>
    <w:p w14:paraId="4E75384F" w14:textId="5BC7A680" w:rsidR="00E10BEE" w:rsidRPr="00A974E5" w:rsidRDefault="00E10BEE" w:rsidP="00A64FBB">
      <w:pPr>
        <w:spacing w:after="0" w:line="360" w:lineRule="auto"/>
        <w:jc w:val="both"/>
        <w:rPr>
          <w:rFonts w:asciiTheme="majorBidi" w:hAnsiTheme="majorBidi" w:cstheme="majorBidi"/>
          <w:sz w:val="24"/>
          <w:szCs w:val="24"/>
        </w:rPr>
      </w:pPr>
    </w:p>
    <w:p w14:paraId="3D49F215" w14:textId="4B41A34A" w:rsidR="006171C2" w:rsidRPr="00A974E5" w:rsidRDefault="00C36883" w:rsidP="00A64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ajorBidi" w:eastAsia="Times New Roman" w:hAnsiTheme="majorBidi" w:cstheme="majorBidi"/>
          <w:b/>
          <w:bCs/>
          <w:color w:val="202124"/>
          <w:sz w:val="32"/>
          <w:szCs w:val="24"/>
          <w:rtl/>
          <w:lang w:val="en"/>
        </w:rPr>
      </w:pPr>
      <w:r w:rsidRPr="00A974E5">
        <w:rPr>
          <w:rFonts w:asciiTheme="majorBidi" w:eastAsia="Times New Roman" w:hAnsiTheme="majorBidi" w:cstheme="majorBidi"/>
          <w:b/>
          <w:bCs/>
          <w:noProof/>
          <w:color w:val="202124"/>
          <w:sz w:val="32"/>
          <w:szCs w:val="24"/>
          <w:rtl/>
        </w:rPr>
        <mc:AlternateContent>
          <mc:Choice Requires="wps">
            <w:drawing>
              <wp:anchor distT="0" distB="0" distL="114300" distR="114300" simplePos="0" relativeHeight="251674624" behindDoc="0" locked="0" layoutInCell="1" allowOverlap="1" wp14:anchorId="7AA0C5CB" wp14:editId="2D14C261">
                <wp:simplePos x="0" y="0"/>
                <wp:positionH relativeFrom="column">
                  <wp:posOffset>2668872</wp:posOffset>
                </wp:positionH>
                <wp:positionV relativeFrom="paragraph">
                  <wp:posOffset>66140</wp:posOffset>
                </wp:positionV>
                <wp:extent cx="1464310" cy="901700"/>
                <wp:effectExtent l="0" t="0" r="21590" b="12700"/>
                <wp:wrapNone/>
                <wp:docPr id="2" name="Oval 2"/>
                <wp:cNvGraphicFramePr/>
                <a:graphic xmlns:a="http://schemas.openxmlformats.org/drawingml/2006/main">
                  <a:graphicData uri="http://schemas.microsoft.com/office/word/2010/wordprocessingShape">
                    <wps:wsp>
                      <wps:cNvSpPr/>
                      <wps:spPr>
                        <a:xfrm>
                          <a:off x="0" y="0"/>
                          <a:ext cx="1464310" cy="9017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6E94F597" w14:textId="46570FA6" w:rsidR="008757EB" w:rsidRDefault="008757EB" w:rsidP="006171C2">
                            <w:pPr>
                              <w:jc w:val="center"/>
                            </w:pPr>
                            <w:r>
                              <w:t>Dilemmas the teachers faced (</w:t>
                            </w:r>
                            <w:ins w:id="100" w:author="Noah Benninga" w:date="2021-04-07T11:24:00Z">
                              <w:r>
                                <w:t xml:space="preserve">the </w:t>
                              </w:r>
                            </w:ins>
                            <w:del w:id="101" w:author="Noah Benninga" w:date="2021-04-07T11:24:00Z">
                              <w:r w:rsidDel="006B2C1C">
                                <w:delText>T</w:delText>
                              </w:r>
                            </w:del>
                            <w:ins w:id="102" w:author="Noah Benninga" w:date="2021-04-07T11:24:00Z">
                              <w:r>
                                <w:t>t</w:t>
                              </w:r>
                            </w:ins>
                            <w:r>
                              <w:t>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A0C5CB" id="Oval 2" o:spid="_x0000_s1026" style="position:absolute;left:0;text-align:left;margin-left:210.15pt;margin-top:5.2pt;width:115.3pt;height:7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" fillcolor="white [3201]" strokecolor="#70ad47 [3209]" strokeweight="1pt">
                <v:stroke joinstyle="miter"/>
                <v:textbox>
                  <w:txbxContent>
                    <w:p w14:paraId="6E94F597" w14:textId="46570FA6" w:rsidR="008757EB" w:rsidRDefault="008757EB" w:rsidP="006171C2">
                      <w:pPr>
                        <w:jc w:val="center"/>
                      </w:pPr>
                      <w:r>
                        <w:t>Dilemmas the teachers faced (</w:t>
                      </w:r>
                      <w:ins w:id="103" w:author="Noah Benninga" w:date="2021-04-07T11:24:00Z">
                        <w:r>
                          <w:t xml:space="preserve">the </w:t>
                        </w:r>
                      </w:ins>
                      <w:del w:id="104" w:author="Noah Benninga" w:date="2021-04-07T11:24:00Z">
                        <w:r w:rsidDel="006B2C1C">
                          <w:delText>T</w:delText>
                        </w:r>
                      </w:del>
                      <w:ins w:id="105" w:author="Noah Benninga" w:date="2021-04-07T11:24:00Z">
                        <w:r>
                          <w:t>t</w:t>
                        </w:r>
                      </w:ins>
                      <w:r>
                        <w:t>ext)</w:t>
                      </w:r>
                    </w:p>
                  </w:txbxContent>
                </v:textbox>
              </v:oval>
            </w:pict>
          </mc:Fallback>
        </mc:AlternateContent>
      </w:r>
    </w:p>
    <w:p w14:paraId="58D8E918" w14:textId="5FA8012A" w:rsidR="006171C2" w:rsidRPr="00A974E5" w:rsidRDefault="006171C2" w:rsidP="00A64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ajorBidi" w:eastAsia="Times New Roman" w:hAnsiTheme="majorBidi" w:cstheme="majorBidi"/>
          <w:b/>
          <w:bCs/>
          <w:color w:val="202124"/>
          <w:sz w:val="32"/>
          <w:szCs w:val="24"/>
          <w:rtl/>
          <w:lang w:val="en"/>
        </w:rPr>
      </w:pPr>
    </w:p>
    <w:p w14:paraId="147312EA" w14:textId="7EE34F45" w:rsidR="006171C2" w:rsidRPr="00A974E5" w:rsidRDefault="006B2C1C" w:rsidP="00A64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ajorBidi" w:eastAsia="Times New Roman" w:hAnsiTheme="majorBidi" w:cstheme="majorBidi"/>
          <w:b/>
          <w:bCs/>
          <w:color w:val="202124"/>
          <w:sz w:val="32"/>
          <w:szCs w:val="24"/>
          <w:rtl/>
          <w:lang w:val="en"/>
        </w:rPr>
      </w:pPr>
      <w:r w:rsidRPr="00A974E5">
        <w:rPr>
          <w:rFonts w:asciiTheme="majorBidi" w:eastAsia="Times New Roman" w:hAnsiTheme="majorBidi" w:cstheme="majorBidi"/>
          <w:b/>
          <w:bCs/>
          <w:noProof/>
          <w:color w:val="202124"/>
          <w:sz w:val="32"/>
          <w:szCs w:val="24"/>
          <w:rtl/>
        </w:rPr>
        <mc:AlternateContent>
          <mc:Choice Requires="wps">
            <w:drawing>
              <wp:anchor distT="0" distB="0" distL="114300" distR="114300" simplePos="0" relativeHeight="251675648" behindDoc="0" locked="0" layoutInCell="1" allowOverlap="1" wp14:anchorId="02CA4A4A" wp14:editId="1A591FE0">
                <wp:simplePos x="0" y="0"/>
                <wp:positionH relativeFrom="column">
                  <wp:posOffset>4662571</wp:posOffset>
                </wp:positionH>
                <wp:positionV relativeFrom="paragraph">
                  <wp:posOffset>204738</wp:posOffset>
                </wp:positionV>
                <wp:extent cx="1657350" cy="1511300"/>
                <wp:effectExtent l="0" t="0" r="19050" b="12700"/>
                <wp:wrapNone/>
                <wp:docPr id="23" name="Oval 23"/>
                <wp:cNvGraphicFramePr/>
                <a:graphic xmlns:a="http://schemas.openxmlformats.org/drawingml/2006/main">
                  <a:graphicData uri="http://schemas.microsoft.com/office/word/2010/wordprocessingShape">
                    <wps:wsp>
                      <wps:cNvSpPr/>
                      <wps:spPr>
                        <a:xfrm>
                          <a:off x="0" y="0"/>
                          <a:ext cx="1657350" cy="1511300"/>
                        </a:xfrm>
                        <a:prstGeom prst="ellipse">
                          <a:avLst/>
                        </a:prstGeom>
                        <a:solidFill>
                          <a:sysClr val="window" lastClr="FFFFFF"/>
                        </a:solidFill>
                        <a:ln w="12700" cap="flat" cmpd="sng" algn="ctr">
                          <a:solidFill>
                            <a:srgbClr val="70AD47"/>
                          </a:solidFill>
                          <a:prstDash val="solid"/>
                          <a:miter lim="800000"/>
                        </a:ln>
                        <a:effectLst/>
                      </wps:spPr>
                      <wps:txbx>
                        <w:txbxContent>
                          <w:p w14:paraId="57ECC8EC" w14:textId="1618E5FA" w:rsidR="008757EB" w:rsidRPr="00FC3B29" w:rsidRDefault="008757EB" w:rsidP="006171C2">
                            <w:pPr>
                              <w:jc w:val="center"/>
                              <w:rPr>
                                <w:sz w:val="20"/>
                                <w:szCs w:val="20"/>
                              </w:rPr>
                            </w:pPr>
                            <w:r>
                              <w:t>The teachers</w:t>
                            </w:r>
                            <w:del w:id="106" w:author="Noah Benninga" w:date="2021-04-07T11:51:00Z">
                              <w:r w:rsidDel="004E727E">
                                <w:delText>’</w:delText>
                              </w:r>
                            </w:del>
                            <w:ins w:id="107" w:author="Noah Benninga" w:date="2021-04-07T11:51:00Z">
                              <w:r>
                                <w:t>’</w:t>
                              </w:r>
                            </w:ins>
                            <w:r>
                              <w:t xml:space="preserve"> understanding of their roles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CA4A4A" id="Oval 23" o:spid="_x0000_s1027" style="position:absolute;left:0;text-align:left;margin-left:367.15pt;margin-top:16.1pt;width:130.5pt;height:1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" fillcolor="window" strokecolor="#70ad47" strokeweight="1pt">
                <v:stroke joinstyle="miter"/>
                <v:textbox>
                  <w:txbxContent>
                    <w:p w14:paraId="57ECC8EC" w14:textId="1618E5FA" w:rsidR="008757EB" w:rsidRPr="00FC3B29" w:rsidRDefault="008757EB" w:rsidP="006171C2">
                      <w:pPr>
                        <w:jc w:val="center"/>
                        <w:rPr>
                          <w:sz w:val="20"/>
                          <w:szCs w:val="20"/>
                        </w:rPr>
                      </w:pPr>
                      <w:r>
                        <w:t>The teachers</w:t>
                      </w:r>
                      <w:del w:id="108" w:author="Noah Benninga" w:date="2021-04-07T11:51:00Z">
                        <w:r w:rsidDel="004E727E">
                          <w:delText>’</w:delText>
                        </w:r>
                      </w:del>
                      <w:ins w:id="109" w:author="Noah Benninga" w:date="2021-04-07T11:51:00Z">
                        <w:r>
                          <w:t>’</w:t>
                        </w:r>
                      </w:ins>
                      <w:r>
                        <w:t xml:space="preserve"> understanding of their roles</w:t>
                      </w:r>
                    </w:p>
                  </w:txbxContent>
                </v:textbox>
              </v:oval>
            </w:pict>
          </mc:Fallback>
        </mc:AlternateContent>
      </w:r>
      <w:r w:rsidRPr="00A974E5">
        <w:rPr>
          <w:rFonts w:asciiTheme="majorBidi" w:eastAsia="Times New Roman" w:hAnsiTheme="majorBidi" w:cstheme="majorBidi"/>
          <w:b/>
          <w:bCs/>
          <w:noProof/>
          <w:color w:val="202124"/>
          <w:sz w:val="32"/>
          <w:szCs w:val="24"/>
          <w:rtl/>
        </w:rPr>
        <mc:AlternateContent>
          <mc:Choice Requires="wps">
            <w:drawing>
              <wp:anchor distT="0" distB="0" distL="114300" distR="114300" simplePos="0" relativeHeight="251677696" behindDoc="0" locked="0" layoutInCell="1" allowOverlap="1" wp14:anchorId="38316E1E" wp14:editId="26B29F5D">
                <wp:simplePos x="0" y="0"/>
                <wp:positionH relativeFrom="column">
                  <wp:posOffset>500981</wp:posOffset>
                </wp:positionH>
                <wp:positionV relativeFrom="paragraph">
                  <wp:posOffset>263893</wp:posOffset>
                </wp:positionV>
                <wp:extent cx="1517650" cy="1479550"/>
                <wp:effectExtent l="0" t="0" r="25400" b="25400"/>
                <wp:wrapNone/>
                <wp:docPr id="29" name="Oval 29"/>
                <wp:cNvGraphicFramePr/>
                <a:graphic xmlns:a="http://schemas.openxmlformats.org/drawingml/2006/main">
                  <a:graphicData uri="http://schemas.microsoft.com/office/word/2010/wordprocessingShape">
                    <wps:wsp>
                      <wps:cNvSpPr/>
                      <wps:spPr>
                        <a:xfrm>
                          <a:off x="0" y="0"/>
                          <a:ext cx="1517650" cy="1479550"/>
                        </a:xfrm>
                        <a:prstGeom prst="ellipse">
                          <a:avLst/>
                        </a:prstGeom>
                        <a:solidFill>
                          <a:sysClr val="window" lastClr="FFFFFF"/>
                        </a:solidFill>
                        <a:ln w="12700" cap="flat" cmpd="sng" algn="ctr">
                          <a:solidFill>
                            <a:srgbClr val="70AD47"/>
                          </a:solidFill>
                          <a:prstDash val="solid"/>
                          <a:miter lim="800000"/>
                        </a:ln>
                        <a:effectLst/>
                      </wps:spPr>
                      <wps:txbx>
                        <w:txbxContent>
                          <w:p w14:paraId="35507157" w14:textId="543B5394" w:rsidR="008757EB" w:rsidRDefault="008757EB" w:rsidP="006171C2">
                            <w:pPr>
                              <w:jc w:val="center"/>
                            </w:pPr>
                            <w:r>
                              <w:t>Examining the teachers</w:t>
                            </w:r>
                            <w:del w:id="110" w:author="Noah Benninga" w:date="2021-04-07T11:51:00Z">
                              <w:r w:rsidDel="004E727E">
                                <w:delText>’</w:delText>
                              </w:r>
                            </w:del>
                            <w:ins w:id="111" w:author="Noah Benninga" w:date="2021-04-07T11:51:00Z">
                              <w:r>
                                <w:t>’</w:t>
                              </w:r>
                            </w:ins>
                            <w:r>
                              <w:t xml:space="preserve"> educational-leadership behavior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316E1E" id="Oval 29" o:spid="_x0000_s1028" style="position:absolute;left:0;text-align:left;margin-left:39.45pt;margin-top:20.8pt;width:119.5pt;height:11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" fillcolor="window" strokecolor="#70ad47" strokeweight="1pt">
                <v:stroke joinstyle="miter"/>
                <v:textbox>
                  <w:txbxContent>
                    <w:p w14:paraId="35507157" w14:textId="543B5394" w:rsidR="008757EB" w:rsidRDefault="008757EB" w:rsidP="006171C2">
                      <w:pPr>
                        <w:jc w:val="center"/>
                      </w:pPr>
                      <w:r>
                        <w:t>Examining the teachers</w:t>
                      </w:r>
                      <w:del w:id="112" w:author="Noah Benninga" w:date="2021-04-07T11:51:00Z">
                        <w:r w:rsidDel="004E727E">
                          <w:delText>’</w:delText>
                        </w:r>
                      </w:del>
                      <w:ins w:id="113" w:author="Noah Benninga" w:date="2021-04-07T11:51:00Z">
                        <w:r>
                          <w:t>’</w:t>
                        </w:r>
                      </w:ins>
                      <w:r>
                        <w:t xml:space="preserve"> educational-leadership behavior</w:t>
                      </w:r>
                    </w:p>
                  </w:txbxContent>
                </v:textbox>
              </v:oval>
            </w:pict>
          </mc:Fallback>
        </mc:AlternateContent>
      </w:r>
    </w:p>
    <w:p w14:paraId="1DA962A4" w14:textId="19ED6A39" w:rsidR="006171C2" w:rsidRPr="00A974E5" w:rsidRDefault="006B2C1C" w:rsidP="00A64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ajorBidi" w:eastAsia="Times New Roman" w:hAnsiTheme="majorBidi" w:cstheme="majorBidi"/>
          <w:b/>
          <w:bCs/>
          <w:color w:val="202124"/>
          <w:sz w:val="32"/>
          <w:szCs w:val="24"/>
          <w:rtl/>
          <w:lang w:val="en"/>
        </w:rPr>
      </w:pPr>
      <w:ins w:id="114" w:author="Noah Benninga" w:date="2021-04-07T11:23:00Z">
        <w:r w:rsidRPr="00A974E5">
          <w:rPr>
            <w:rFonts w:asciiTheme="majorBidi" w:eastAsia="Times New Roman" w:hAnsiTheme="majorBidi" w:cstheme="majorBidi"/>
            <w:b/>
            <w:bCs/>
            <w:noProof/>
            <w:color w:val="202124"/>
            <w:sz w:val="32"/>
            <w:szCs w:val="24"/>
            <w:rtl/>
          </w:rPr>
          <mc:AlternateContent>
            <mc:Choice Requires="wps">
              <w:drawing>
                <wp:anchor distT="0" distB="0" distL="114300" distR="114300" simplePos="0" relativeHeight="251686912" behindDoc="0" locked="0" layoutInCell="1" allowOverlap="1" wp14:anchorId="1C97C60A" wp14:editId="2D9DDB21">
                  <wp:simplePos x="0" y="0"/>
                  <wp:positionH relativeFrom="column">
                    <wp:posOffset>3404536</wp:posOffset>
                  </wp:positionH>
                  <wp:positionV relativeFrom="paragraph">
                    <wp:posOffset>60993</wp:posOffset>
                  </wp:positionV>
                  <wp:extent cx="12700" cy="326390"/>
                  <wp:effectExtent l="38100" t="0" r="63500" b="54610"/>
                  <wp:wrapNone/>
                  <wp:docPr id="1" name="Straight Arrow Connector 1"/>
                  <wp:cNvGraphicFramePr/>
                  <a:graphic xmlns:a="http://schemas.openxmlformats.org/drawingml/2006/main">
                    <a:graphicData uri="http://schemas.microsoft.com/office/word/2010/wordprocessingShape">
                      <wps:wsp>
                        <wps:cNvCnPr/>
                        <wps:spPr>
                          <a:xfrm>
                            <a:off x="0" y="0"/>
                            <a:ext cx="12700" cy="3263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5FAFF6D" id="_x0000_t32" coordsize="21600,21600" o:spt="32" o:oned="t" path="m,l21600,21600e" filled="f">
                  <v:path arrowok="t" fillok="f" o:connecttype="none"/>
                  <o:lock v:ext="edit" shapetype="t"/>
                </v:shapetype>
                <v:shape id="Straight Arrow Connector 1" o:spid="_x0000_s1026" type="#_x0000_t32" style="position:absolute;margin-left:268.05pt;margin-top:4.8pt;width:1pt;height:25.7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" strokecolor="#4472c4 [3204]" strokeweight=".5pt">
                  <v:stroke endarrow="block" joinstyle="miter"/>
                </v:shape>
              </w:pict>
            </mc:Fallback>
          </mc:AlternateContent>
        </w:r>
      </w:ins>
      <w:del w:id="115" w:author="Noah Benninga" w:date="2021-04-07T11:23:00Z">
        <w:r w:rsidR="00C36883" w:rsidRPr="00A974E5" w:rsidDel="006B2C1C">
          <w:rPr>
            <w:rFonts w:asciiTheme="majorBidi" w:eastAsia="Times New Roman" w:hAnsiTheme="majorBidi" w:cstheme="majorBidi"/>
            <w:b/>
            <w:bCs/>
            <w:noProof/>
            <w:color w:val="202124"/>
            <w:sz w:val="32"/>
            <w:szCs w:val="24"/>
            <w:rtl/>
          </w:rPr>
          <mc:AlternateContent>
            <mc:Choice Requires="wps">
              <w:drawing>
                <wp:anchor distT="0" distB="0" distL="114300" distR="114300" simplePos="0" relativeHeight="251682816" behindDoc="0" locked="0" layoutInCell="1" allowOverlap="1" wp14:anchorId="5D180F8B" wp14:editId="49FD881A">
                  <wp:simplePos x="0" y="0"/>
                  <wp:positionH relativeFrom="column">
                    <wp:posOffset>3393874</wp:posOffset>
                  </wp:positionH>
                  <wp:positionV relativeFrom="paragraph">
                    <wp:posOffset>71988</wp:posOffset>
                  </wp:positionV>
                  <wp:extent cx="45719" cy="298985"/>
                  <wp:effectExtent l="57150" t="0" r="50165" b="63500"/>
                  <wp:wrapNone/>
                  <wp:docPr id="36" name="Straight Arrow Connector 36"/>
                  <wp:cNvGraphicFramePr/>
                  <a:graphic xmlns:a="http://schemas.openxmlformats.org/drawingml/2006/main">
                    <a:graphicData uri="http://schemas.microsoft.com/office/word/2010/wordprocessingShape">
                      <wps:wsp>
                        <wps:cNvCnPr/>
                        <wps:spPr>
                          <a:xfrm flipH="1">
                            <a:off x="0" y="0"/>
                            <a:ext cx="45719" cy="2989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C59142" id="Straight Arrow Connector 36" o:spid="_x0000_s1026" type="#_x0000_t32" style="position:absolute;margin-left:267.25pt;margin-top:5.65pt;width:3.6pt;height:23.5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" strokecolor="#4472c4 [3204]" strokeweight=".5pt">
                  <v:stroke endarrow="block" joinstyle="miter"/>
                </v:shape>
              </w:pict>
            </mc:Fallback>
          </mc:AlternateContent>
        </w:r>
      </w:del>
    </w:p>
    <w:p w14:paraId="0639F9EF" w14:textId="20A6907E" w:rsidR="006171C2" w:rsidRPr="00A974E5" w:rsidRDefault="006B2C1C" w:rsidP="00A64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ajorBidi" w:eastAsia="Times New Roman" w:hAnsiTheme="majorBidi" w:cstheme="majorBidi"/>
          <w:b/>
          <w:bCs/>
          <w:color w:val="202124"/>
          <w:sz w:val="32"/>
          <w:szCs w:val="24"/>
          <w:rtl/>
          <w:lang w:val="en"/>
        </w:rPr>
      </w:pPr>
      <w:r w:rsidRPr="00A974E5">
        <w:rPr>
          <w:rFonts w:asciiTheme="majorBidi" w:eastAsia="Times New Roman" w:hAnsiTheme="majorBidi" w:cstheme="majorBidi"/>
          <w:b/>
          <w:bCs/>
          <w:noProof/>
          <w:color w:val="202124"/>
          <w:sz w:val="32"/>
          <w:szCs w:val="24"/>
          <w:rtl/>
        </w:rPr>
        <mc:AlternateContent>
          <mc:Choice Requires="wps">
            <w:drawing>
              <wp:anchor distT="0" distB="0" distL="114300" distR="114300" simplePos="0" relativeHeight="251678720" behindDoc="0" locked="0" layoutInCell="1" allowOverlap="1" wp14:anchorId="1FBD94CB" wp14:editId="2F9D57B8">
                <wp:simplePos x="0" y="0"/>
                <wp:positionH relativeFrom="column">
                  <wp:posOffset>2829092</wp:posOffset>
                </wp:positionH>
                <wp:positionV relativeFrom="paragraph">
                  <wp:posOffset>72524</wp:posOffset>
                </wp:positionV>
                <wp:extent cx="1155700" cy="476250"/>
                <wp:effectExtent l="0" t="0" r="25400" b="19050"/>
                <wp:wrapNone/>
                <wp:docPr id="30" name="Text Box 30"/>
                <wp:cNvGraphicFramePr/>
                <a:graphic xmlns:a="http://schemas.openxmlformats.org/drawingml/2006/main">
                  <a:graphicData uri="http://schemas.microsoft.com/office/word/2010/wordprocessingShape">
                    <wps:wsp>
                      <wps:cNvSpPr txBox="1"/>
                      <wps:spPr>
                        <a:xfrm>
                          <a:off x="0" y="0"/>
                          <a:ext cx="1155700" cy="476250"/>
                        </a:xfrm>
                        <a:prstGeom prst="rect">
                          <a:avLst/>
                        </a:prstGeom>
                        <a:solidFill>
                          <a:schemeClr val="lt1"/>
                        </a:solidFill>
                        <a:ln w="6350">
                          <a:solidFill>
                            <a:prstClr val="black"/>
                          </a:solidFill>
                        </a:ln>
                      </wps:spPr>
                      <wps:txbx>
                        <w:txbxContent>
                          <w:p w14:paraId="5A37724D" w14:textId="172A2553" w:rsidR="008757EB" w:rsidRDefault="008757EB" w:rsidP="006171C2">
                            <w:pPr>
                              <w:jc w:val="center"/>
                            </w:pPr>
                            <w:r>
                              <w:t>Discourse Analysis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BD94CB" id="_x0000_t202" coordsize="21600,21600" o:spt="202" path="m,l,21600r21600,l21600,xe">
                <v:stroke joinstyle="miter"/>
                <v:path gradientshapeok="t" o:connecttype="rect"/>
              </v:shapetype>
              <v:shape id="Text Box 30" o:spid="_x0000_s1029" type="#_x0000_t202" style="position:absolute;left:0;text-align:left;margin-left:222.75pt;margin-top:5.7pt;width:91pt;height: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" fillcolor="white [3201]" strokeweight=".5pt">
                <v:textbox>
                  <w:txbxContent>
                    <w:p w14:paraId="5A37724D" w14:textId="172A2553" w:rsidR="008757EB" w:rsidRDefault="008757EB" w:rsidP="006171C2">
                      <w:pPr>
                        <w:jc w:val="center"/>
                      </w:pPr>
                      <w:r>
                        <w:t>Discourse Analysis</w:t>
                      </w:r>
                    </w:p>
                  </w:txbxContent>
                </v:textbox>
              </v:shape>
            </w:pict>
          </mc:Fallback>
        </mc:AlternateContent>
      </w:r>
      <w:r w:rsidR="00C36883" w:rsidRPr="00A974E5">
        <w:rPr>
          <w:rFonts w:asciiTheme="majorBidi" w:eastAsia="Times New Roman" w:hAnsiTheme="majorBidi" w:cstheme="majorBidi"/>
          <w:b/>
          <w:bCs/>
          <w:noProof/>
          <w:color w:val="202124"/>
          <w:sz w:val="32"/>
          <w:szCs w:val="24"/>
          <w:rtl/>
        </w:rPr>
        <mc:AlternateContent>
          <mc:Choice Requires="wps">
            <w:drawing>
              <wp:anchor distT="0" distB="0" distL="114300" distR="114300" simplePos="0" relativeHeight="251680768" behindDoc="0" locked="0" layoutInCell="1" allowOverlap="1" wp14:anchorId="30DF2D9A" wp14:editId="41BE8D69">
                <wp:simplePos x="0" y="0"/>
                <wp:positionH relativeFrom="column">
                  <wp:posOffset>2097405</wp:posOffset>
                </wp:positionH>
                <wp:positionV relativeFrom="paragraph">
                  <wp:posOffset>222250</wp:posOffset>
                </wp:positionV>
                <wp:extent cx="643890" cy="45085"/>
                <wp:effectExtent l="0" t="57150" r="22860" b="50165"/>
                <wp:wrapNone/>
                <wp:docPr id="34" name="Straight Arrow Connector 34"/>
                <wp:cNvGraphicFramePr/>
                <a:graphic xmlns:a="http://schemas.openxmlformats.org/drawingml/2006/main">
                  <a:graphicData uri="http://schemas.microsoft.com/office/word/2010/wordprocessingShape">
                    <wps:wsp>
                      <wps:cNvCnPr/>
                      <wps:spPr>
                        <a:xfrm flipH="1" flipV="1">
                          <a:off x="0" y="0"/>
                          <a:ext cx="643890" cy="450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0FD620B" id="_x0000_t32" coordsize="21600,21600" o:spt="32" o:oned="t" path="m,l21600,21600e" filled="f">
                <v:path arrowok="t" fillok="f" o:connecttype="none"/>
                <o:lock v:ext="edit" shapetype="t"/>
              </v:shapetype>
              <v:shape id="Straight Arrow Connector 34" o:spid="_x0000_s1026" type="#_x0000_t32" style="position:absolute;margin-left:165.15pt;margin-top:17.5pt;width:50.7pt;height:3.55pt;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" strokecolor="#4472c4 [3204]" strokeweight=".5pt">
                <v:stroke endarrow="block" joinstyle="miter"/>
              </v:shape>
            </w:pict>
          </mc:Fallback>
        </mc:AlternateContent>
      </w:r>
      <w:r w:rsidR="006171C2" w:rsidRPr="00A974E5">
        <w:rPr>
          <w:rFonts w:asciiTheme="majorBidi" w:eastAsia="Times New Roman" w:hAnsiTheme="majorBidi" w:cstheme="majorBidi"/>
          <w:b/>
          <w:bCs/>
          <w:noProof/>
          <w:color w:val="202124"/>
          <w:sz w:val="32"/>
          <w:szCs w:val="24"/>
          <w:rtl/>
        </w:rPr>
        <mc:AlternateContent>
          <mc:Choice Requires="wps">
            <w:drawing>
              <wp:anchor distT="0" distB="0" distL="114300" distR="114300" simplePos="0" relativeHeight="251679744" behindDoc="0" locked="0" layoutInCell="1" allowOverlap="1" wp14:anchorId="02D0BF15" wp14:editId="7EDE5827">
                <wp:simplePos x="0" y="0"/>
                <wp:positionH relativeFrom="column">
                  <wp:posOffset>3949277</wp:posOffset>
                </wp:positionH>
                <wp:positionV relativeFrom="paragraph">
                  <wp:posOffset>270933</wp:posOffset>
                </wp:positionV>
                <wp:extent cx="669290" cy="8467"/>
                <wp:effectExtent l="0" t="57150" r="35560" b="86995"/>
                <wp:wrapNone/>
                <wp:docPr id="33" name="Straight Arrow Connector 33"/>
                <wp:cNvGraphicFramePr/>
                <a:graphic xmlns:a="http://schemas.openxmlformats.org/drawingml/2006/main">
                  <a:graphicData uri="http://schemas.microsoft.com/office/word/2010/wordprocessingShape">
                    <wps:wsp>
                      <wps:cNvCnPr/>
                      <wps:spPr>
                        <a:xfrm>
                          <a:off x="0" y="0"/>
                          <a:ext cx="669290" cy="846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761DC9" id="Straight Arrow Connector 33" o:spid="_x0000_s1026" type="#_x0000_t32" style="position:absolute;margin-left:310.95pt;margin-top:21.35pt;width:52.7pt;height:.6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" strokecolor="#4472c4 [3204]" strokeweight=".5pt">
                <v:stroke endarrow="block" joinstyle="miter"/>
              </v:shape>
            </w:pict>
          </mc:Fallback>
        </mc:AlternateContent>
      </w:r>
    </w:p>
    <w:p w14:paraId="7935FCD2" w14:textId="046E9068" w:rsidR="006171C2" w:rsidRPr="00A974E5" w:rsidRDefault="006171C2" w:rsidP="00A64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ajorBidi" w:eastAsia="Times New Roman" w:hAnsiTheme="majorBidi" w:cstheme="majorBidi"/>
          <w:b/>
          <w:bCs/>
          <w:color w:val="202124"/>
          <w:sz w:val="32"/>
          <w:szCs w:val="24"/>
          <w:rtl/>
          <w:lang w:val="en"/>
        </w:rPr>
      </w:pPr>
      <w:r w:rsidRPr="00A974E5">
        <w:rPr>
          <w:rFonts w:asciiTheme="majorBidi" w:eastAsia="Times New Roman" w:hAnsiTheme="majorBidi" w:cstheme="majorBidi"/>
          <w:b/>
          <w:bCs/>
          <w:noProof/>
          <w:color w:val="202124"/>
          <w:sz w:val="32"/>
          <w:szCs w:val="24"/>
          <w:rtl/>
        </w:rPr>
        <mc:AlternateContent>
          <mc:Choice Requires="wps">
            <w:drawing>
              <wp:anchor distT="0" distB="0" distL="114300" distR="114300" simplePos="0" relativeHeight="251681792" behindDoc="0" locked="0" layoutInCell="1" allowOverlap="1" wp14:anchorId="4AD26D48" wp14:editId="53E414E5">
                <wp:simplePos x="0" y="0"/>
                <wp:positionH relativeFrom="column">
                  <wp:posOffset>3442167</wp:posOffset>
                </wp:positionH>
                <wp:positionV relativeFrom="paragraph">
                  <wp:posOffset>226862</wp:posOffset>
                </wp:positionV>
                <wp:extent cx="12700" cy="326390"/>
                <wp:effectExtent l="38100" t="0" r="63500" b="54610"/>
                <wp:wrapNone/>
                <wp:docPr id="35" name="Straight Arrow Connector 35"/>
                <wp:cNvGraphicFramePr/>
                <a:graphic xmlns:a="http://schemas.openxmlformats.org/drawingml/2006/main">
                  <a:graphicData uri="http://schemas.microsoft.com/office/word/2010/wordprocessingShape">
                    <wps:wsp>
                      <wps:cNvCnPr/>
                      <wps:spPr>
                        <a:xfrm>
                          <a:off x="0" y="0"/>
                          <a:ext cx="12700" cy="3263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ACAECD" id="Straight Arrow Connector 35" o:spid="_x0000_s1026" type="#_x0000_t32" style="position:absolute;margin-left:271.05pt;margin-top:17.85pt;width:1pt;height:25.7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" strokecolor="#4472c4 [3204]" strokeweight=".5pt">
                <v:stroke endarrow="block" joinstyle="miter"/>
              </v:shape>
            </w:pict>
          </mc:Fallback>
        </mc:AlternateContent>
      </w:r>
    </w:p>
    <w:p w14:paraId="2730EA91" w14:textId="3068B78F" w:rsidR="006171C2" w:rsidRPr="00A974E5" w:rsidRDefault="006B2C1C" w:rsidP="00A64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ajorBidi" w:eastAsia="Times New Roman" w:hAnsiTheme="majorBidi" w:cstheme="majorBidi"/>
          <w:b/>
          <w:bCs/>
          <w:color w:val="202124"/>
          <w:sz w:val="32"/>
          <w:szCs w:val="24"/>
          <w:rtl/>
          <w:lang w:val="en"/>
        </w:rPr>
      </w:pPr>
      <w:r w:rsidRPr="00A974E5">
        <w:rPr>
          <w:rFonts w:asciiTheme="majorBidi" w:eastAsia="Times New Roman" w:hAnsiTheme="majorBidi" w:cstheme="majorBidi"/>
          <w:b/>
          <w:bCs/>
          <w:noProof/>
          <w:color w:val="202124"/>
          <w:sz w:val="32"/>
          <w:szCs w:val="24"/>
          <w:rtl/>
        </w:rPr>
        <mc:AlternateContent>
          <mc:Choice Requires="wps">
            <w:drawing>
              <wp:anchor distT="0" distB="0" distL="114300" distR="114300" simplePos="0" relativeHeight="251684864" behindDoc="0" locked="0" layoutInCell="1" allowOverlap="1" wp14:anchorId="609DA077" wp14:editId="555789D1">
                <wp:simplePos x="0" y="0"/>
                <wp:positionH relativeFrom="column">
                  <wp:posOffset>4074695</wp:posOffset>
                </wp:positionH>
                <wp:positionV relativeFrom="paragraph">
                  <wp:posOffset>1203</wp:posOffset>
                </wp:positionV>
                <wp:extent cx="996616" cy="639278"/>
                <wp:effectExtent l="38100" t="0" r="32385" b="66040"/>
                <wp:wrapNone/>
                <wp:docPr id="38" name="Straight Arrow Connector 38"/>
                <wp:cNvGraphicFramePr/>
                <a:graphic xmlns:a="http://schemas.openxmlformats.org/drawingml/2006/main">
                  <a:graphicData uri="http://schemas.microsoft.com/office/word/2010/wordprocessingShape">
                    <wps:wsp>
                      <wps:cNvCnPr/>
                      <wps:spPr>
                        <a:xfrm flipH="1">
                          <a:off x="0" y="0"/>
                          <a:ext cx="996616" cy="639278"/>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DDD590" id="Straight Arrow Connector 38" o:spid="_x0000_s1026" type="#_x0000_t32" style="position:absolute;margin-left:320.85pt;margin-top:.1pt;width:78.45pt;height:50.3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" strokecolor="#ed7d31 [3205]" strokeweight=".5pt">
                <v:stroke endarrow="block" joinstyle="miter"/>
              </v:shape>
            </w:pict>
          </mc:Fallback>
        </mc:AlternateContent>
      </w:r>
      <w:r w:rsidRPr="00A974E5">
        <w:rPr>
          <w:rFonts w:asciiTheme="majorBidi" w:eastAsia="Times New Roman" w:hAnsiTheme="majorBidi" w:cstheme="majorBidi"/>
          <w:b/>
          <w:bCs/>
          <w:noProof/>
          <w:color w:val="202124"/>
          <w:sz w:val="32"/>
          <w:szCs w:val="24"/>
          <w:rtl/>
        </w:rPr>
        <mc:AlternateContent>
          <mc:Choice Requires="wps">
            <w:drawing>
              <wp:anchor distT="0" distB="0" distL="114300" distR="114300" simplePos="0" relativeHeight="251683840" behindDoc="0" locked="0" layoutInCell="1" allowOverlap="1" wp14:anchorId="30C418DE" wp14:editId="001DE70B">
                <wp:simplePos x="0" y="0"/>
                <wp:positionH relativeFrom="column">
                  <wp:posOffset>1613401</wp:posOffset>
                </wp:positionH>
                <wp:positionV relativeFrom="paragraph">
                  <wp:posOffset>49397</wp:posOffset>
                </wp:positionV>
                <wp:extent cx="1286934" cy="563245"/>
                <wp:effectExtent l="0" t="0" r="85090" b="65405"/>
                <wp:wrapNone/>
                <wp:docPr id="37" name="Straight Arrow Connector 37"/>
                <wp:cNvGraphicFramePr/>
                <a:graphic xmlns:a="http://schemas.openxmlformats.org/drawingml/2006/main">
                  <a:graphicData uri="http://schemas.microsoft.com/office/word/2010/wordprocessingShape">
                    <wps:wsp>
                      <wps:cNvCnPr/>
                      <wps:spPr>
                        <a:xfrm>
                          <a:off x="0" y="0"/>
                          <a:ext cx="1286934" cy="56324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3293E622" id="Straight Arrow Connector 37" o:spid="_x0000_s1026" type="#_x0000_t32" style="position:absolute;margin-left:127.05pt;margin-top:3.9pt;width:101.35pt;height:44.3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" strokecolor="#ed7d31 [3205]" strokeweight=".5pt">
                <v:stroke endarrow="block" joinstyle="miter"/>
              </v:shape>
            </w:pict>
          </mc:Fallback>
        </mc:AlternateContent>
      </w:r>
      <w:r w:rsidRPr="00A974E5">
        <w:rPr>
          <w:rFonts w:asciiTheme="majorBidi" w:eastAsia="Times New Roman" w:hAnsiTheme="majorBidi" w:cstheme="majorBidi"/>
          <w:b/>
          <w:bCs/>
          <w:noProof/>
          <w:color w:val="202124"/>
          <w:sz w:val="32"/>
          <w:szCs w:val="24"/>
          <w:rtl/>
        </w:rPr>
        <mc:AlternateContent>
          <mc:Choice Requires="wps">
            <w:drawing>
              <wp:anchor distT="0" distB="0" distL="114300" distR="114300" simplePos="0" relativeHeight="251676672" behindDoc="0" locked="0" layoutInCell="1" allowOverlap="1" wp14:anchorId="1E903186" wp14:editId="52FF9644">
                <wp:simplePos x="0" y="0"/>
                <wp:positionH relativeFrom="column">
                  <wp:posOffset>2760913</wp:posOffset>
                </wp:positionH>
                <wp:positionV relativeFrom="paragraph">
                  <wp:posOffset>242971</wp:posOffset>
                </wp:positionV>
                <wp:extent cx="1485900" cy="984250"/>
                <wp:effectExtent l="0" t="0" r="19050" b="25400"/>
                <wp:wrapNone/>
                <wp:docPr id="27" name="Oval 27"/>
                <wp:cNvGraphicFramePr/>
                <a:graphic xmlns:a="http://schemas.openxmlformats.org/drawingml/2006/main">
                  <a:graphicData uri="http://schemas.microsoft.com/office/word/2010/wordprocessingShape">
                    <wps:wsp>
                      <wps:cNvSpPr/>
                      <wps:spPr>
                        <a:xfrm>
                          <a:off x="0" y="0"/>
                          <a:ext cx="1485900" cy="98425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64809554" w14:textId="7F393C81" w:rsidR="008757EB" w:rsidRDefault="008757EB" w:rsidP="006171C2">
                            <w:pPr>
                              <w:jc w:val="center"/>
                            </w:pPr>
                            <w:r>
                              <w:t>The process of handling the dilemma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903186" id="Oval 27" o:spid="_x0000_s1030" style="position:absolute;left:0;text-align:left;margin-left:217.4pt;margin-top:19.15pt;width:117pt;height: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" fillcolor="white [3201]" strokecolor="#70ad47 [3209]" strokeweight="1pt">
                <v:stroke joinstyle="miter"/>
                <v:textbox>
                  <w:txbxContent>
                    <w:p w14:paraId="64809554" w14:textId="7F393C81" w:rsidR="008757EB" w:rsidRDefault="008757EB" w:rsidP="006171C2">
                      <w:pPr>
                        <w:jc w:val="center"/>
                      </w:pPr>
                      <w:r>
                        <w:t>The process of handling the dilemma</w:t>
                      </w:r>
                    </w:p>
                  </w:txbxContent>
                </v:textbox>
              </v:oval>
            </w:pict>
          </mc:Fallback>
        </mc:AlternateContent>
      </w:r>
    </w:p>
    <w:p w14:paraId="1AA39445" w14:textId="77777777" w:rsidR="006171C2" w:rsidRPr="00A974E5" w:rsidRDefault="006171C2" w:rsidP="00A64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ajorBidi" w:eastAsia="Times New Roman" w:hAnsiTheme="majorBidi" w:cstheme="majorBidi"/>
          <w:b/>
          <w:bCs/>
          <w:color w:val="202124"/>
          <w:sz w:val="32"/>
          <w:szCs w:val="24"/>
          <w:rtl/>
          <w:lang w:val="en"/>
        </w:rPr>
      </w:pPr>
    </w:p>
    <w:p w14:paraId="107BDB82" w14:textId="77777777" w:rsidR="006171C2" w:rsidRPr="00A974E5" w:rsidRDefault="006171C2" w:rsidP="00A64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ajorBidi" w:eastAsia="Times New Roman" w:hAnsiTheme="majorBidi" w:cstheme="majorBidi"/>
          <w:b/>
          <w:bCs/>
          <w:color w:val="202124"/>
          <w:sz w:val="32"/>
          <w:szCs w:val="24"/>
          <w:rtl/>
          <w:lang w:val="en"/>
        </w:rPr>
      </w:pPr>
    </w:p>
    <w:p w14:paraId="154B70B7" w14:textId="4EA4BDB2" w:rsidR="00EF3383" w:rsidRPr="00A974E5" w:rsidRDefault="00EF3383" w:rsidP="00A64FBB">
      <w:pPr>
        <w:spacing w:after="0" w:line="360" w:lineRule="auto"/>
        <w:jc w:val="both"/>
        <w:rPr>
          <w:rFonts w:asciiTheme="majorBidi" w:hAnsiTheme="majorBidi" w:cstheme="majorBidi"/>
          <w:sz w:val="24"/>
          <w:szCs w:val="24"/>
        </w:rPr>
      </w:pPr>
    </w:p>
    <w:p w14:paraId="2FD70D32" w14:textId="68220756" w:rsidR="00EF3383" w:rsidRPr="00A974E5" w:rsidRDefault="00EF3383" w:rsidP="00A64FBB">
      <w:pPr>
        <w:spacing w:after="0" w:line="360" w:lineRule="auto"/>
        <w:jc w:val="both"/>
        <w:rPr>
          <w:rFonts w:asciiTheme="majorBidi" w:hAnsiTheme="majorBidi" w:cstheme="majorBidi"/>
          <w:sz w:val="24"/>
          <w:szCs w:val="24"/>
        </w:rPr>
      </w:pPr>
    </w:p>
    <w:p w14:paraId="4847EC19" w14:textId="31EAD3D4" w:rsidR="00EF3383" w:rsidRPr="00A974E5" w:rsidRDefault="006171C2" w:rsidP="00A64FBB">
      <w:pPr>
        <w:spacing w:after="0" w:line="360" w:lineRule="auto"/>
        <w:jc w:val="both"/>
        <w:rPr>
          <w:rFonts w:asciiTheme="majorBidi" w:hAnsiTheme="majorBidi" w:cstheme="majorBidi"/>
          <w:sz w:val="28"/>
          <w:szCs w:val="28"/>
        </w:rPr>
      </w:pPr>
      <w:r w:rsidRPr="00A974E5">
        <w:rPr>
          <w:rFonts w:asciiTheme="majorBidi" w:hAnsiTheme="majorBidi" w:cstheme="majorBidi"/>
          <w:b/>
          <w:bCs/>
          <w:sz w:val="28"/>
          <w:szCs w:val="28"/>
        </w:rPr>
        <w:t xml:space="preserve">8. </w:t>
      </w:r>
      <w:r w:rsidR="00EF3383" w:rsidRPr="00A974E5">
        <w:rPr>
          <w:rFonts w:asciiTheme="majorBidi" w:hAnsiTheme="majorBidi" w:cstheme="majorBidi"/>
          <w:b/>
          <w:bCs/>
          <w:sz w:val="28"/>
          <w:szCs w:val="28"/>
        </w:rPr>
        <w:t>Findings and Analysis</w:t>
      </w:r>
    </w:p>
    <w:p w14:paraId="27F0766C" w14:textId="6726DE7A" w:rsidR="00F60ACD" w:rsidRPr="00A974E5" w:rsidRDefault="00824778">
      <w:pPr>
        <w:spacing w:after="0" w:line="360" w:lineRule="auto"/>
        <w:jc w:val="both"/>
        <w:rPr>
          <w:rFonts w:asciiTheme="majorBidi" w:hAnsiTheme="majorBidi" w:cstheme="majorBidi"/>
          <w:sz w:val="24"/>
          <w:szCs w:val="24"/>
        </w:rPr>
        <w:pPrChange w:id="116" w:author="Noah Benninga" w:date="2021-04-07T11:24:00Z">
          <w:pPr>
            <w:spacing w:after="0" w:line="360" w:lineRule="auto"/>
            <w:ind w:firstLine="720"/>
            <w:jc w:val="both"/>
          </w:pPr>
        </w:pPrChange>
      </w:pPr>
      <w:del w:id="117" w:author="Noah Benninga" w:date="2021-04-07T11:26:00Z">
        <w:r w:rsidRPr="00A974E5" w:rsidDel="006B2C1C">
          <w:rPr>
            <w:rFonts w:asciiTheme="majorBidi" w:hAnsiTheme="majorBidi" w:cstheme="majorBidi"/>
            <w:sz w:val="24"/>
            <w:szCs w:val="24"/>
          </w:rPr>
          <w:delText>First</w:delText>
        </w:r>
      </w:del>
      <w:ins w:id="118" w:author="Noah Benninga" w:date="2021-04-07T11:26:00Z">
        <w:r w:rsidR="006B2C1C">
          <w:rPr>
            <w:rFonts w:asciiTheme="majorBidi" w:hAnsiTheme="majorBidi" w:cstheme="majorBidi"/>
            <w:sz w:val="24"/>
            <w:szCs w:val="24"/>
          </w:rPr>
          <w:t>Below</w:t>
        </w:r>
      </w:ins>
      <w:r w:rsidRPr="00A974E5">
        <w:rPr>
          <w:rFonts w:asciiTheme="majorBidi" w:hAnsiTheme="majorBidi" w:cstheme="majorBidi"/>
          <w:sz w:val="24"/>
          <w:szCs w:val="24"/>
        </w:rPr>
        <w:t>, t</w:t>
      </w:r>
      <w:r w:rsidR="008709F5" w:rsidRPr="00A974E5">
        <w:rPr>
          <w:rFonts w:asciiTheme="majorBidi" w:hAnsiTheme="majorBidi" w:cstheme="majorBidi"/>
          <w:sz w:val="24"/>
          <w:szCs w:val="24"/>
        </w:rPr>
        <w:t>he three dilemma</w:t>
      </w:r>
      <w:r w:rsidR="00F60ACD" w:rsidRPr="00A974E5">
        <w:rPr>
          <w:rFonts w:asciiTheme="majorBidi" w:hAnsiTheme="majorBidi" w:cstheme="majorBidi"/>
          <w:sz w:val="24"/>
          <w:szCs w:val="24"/>
        </w:rPr>
        <w:t>s</w:t>
      </w:r>
      <w:r w:rsidR="008709F5" w:rsidRPr="00A974E5">
        <w:rPr>
          <w:rFonts w:asciiTheme="majorBidi" w:hAnsiTheme="majorBidi" w:cstheme="majorBidi"/>
          <w:sz w:val="24"/>
          <w:szCs w:val="24"/>
        </w:rPr>
        <w:t xml:space="preserve"> </w:t>
      </w:r>
      <w:del w:id="119" w:author="Noah Benninga" w:date="2021-04-07T11:26:00Z">
        <w:r w:rsidR="008709F5" w:rsidRPr="00A974E5" w:rsidDel="006B2C1C">
          <w:rPr>
            <w:rFonts w:asciiTheme="majorBidi" w:hAnsiTheme="majorBidi" w:cstheme="majorBidi"/>
            <w:sz w:val="24"/>
            <w:szCs w:val="24"/>
          </w:rPr>
          <w:delText>will be</w:delText>
        </w:r>
      </w:del>
      <w:ins w:id="120" w:author="Noah Benninga" w:date="2021-04-07T11:26:00Z">
        <w:r w:rsidR="006B2C1C">
          <w:rPr>
            <w:rFonts w:asciiTheme="majorBidi" w:hAnsiTheme="majorBidi" w:cstheme="majorBidi"/>
            <w:sz w:val="24"/>
            <w:szCs w:val="24"/>
          </w:rPr>
          <w:t>are</w:t>
        </w:r>
      </w:ins>
      <w:r w:rsidR="008709F5" w:rsidRPr="00A974E5">
        <w:rPr>
          <w:rFonts w:asciiTheme="majorBidi" w:hAnsiTheme="majorBidi" w:cstheme="majorBidi"/>
          <w:sz w:val="24"/>
          <w:szCs w:val="24"/>
        </w:rPr>
        <w:t xml:space="preserve"> described and analyzed</w:t>
      </w:r>
      <w:r w:rsidR="00F11E59" w:rsidRPr="00A974E5">
        <w:rPr>
          <w:rFonts w:asciiTheme="majorBidi" w:hAnsiTheme="majorBidi" w:cstheme="majorBidi"/>
          <w:sz w:val="24"/>
          <w:szCs w:val="24"/>
        </w:rPr>
        <w:t xml:space="preserve">. </w:t>
      </w:r>
      <w:del w:id="121" w:author="Noah Benninga" w:date="2021-04-07T11:26:00Z">
        <w:r w:rsidR="00F11E59" w:rsidRPr="00A974E5" w:rsidDel="006B2C1C">
          <w:rPr>
            <w:rFonts w:asciiTheme="majorBidi" w:hAnsiTheme="majorBidi" w:cstheme="majorBidi"/>
            <w:sz w:val="24"/>
            <w:szCs w:val="24"/>
          </w:rPr>
          <w:delText>The</w:delText>
        </w:r>
        <w:r w:rsidRPr="00A974E5" w:rsidDel="006B2C1C">
          <w:rPr>
            <w:rFonts w:asciiTheme="majorBidi" w:hAnsiTheme="majorBidi" w:cstheme="majorBidi"/>
            <w:sz w:val="24"/>
            <w:szCs w:val="24"/>
          </w:rPr>
          <w:delText>n</w:delText>
        </w:r>
      </w:del>
      <w:ins w:id="122" w:author="Noah Benninga" w:date="2021-04-07T11:26:00Z">
        <w:r w:rsidR="006B2C1C">
          <w:rPr>
            <w:rFonts w:asciiTheme="majorBidi" w:hAnsiTheme="majorBidi" w:cstheme="majorBidi"/>
            <w:sz w:val="24"/>
            <w:szCs w:val="24"/>
          </w:rPr>
          <w:t>Following this</w:t>
        </w:r>
      </w:ins>
      <w:r w:rsidRPr="00A974E5">
        <w:rPr>
          <w:rFonts w:asciiTheme="majorBidi" w:hAnsiTheme="majorBidi" w:cstheme="majorBidi"/>
          <w:sz w:val="24"/>
          <w:szCs w:val="24"/>
        </w:rPr>
        <w:t>, the</w:t>
      </w:r>
      <w:r w:rsidR="00F11E59" w:rsidRPr="00A974E5">
        <w:rPr>
          <w:rFonts w:asciiTheme="majorBidi" w:hAnsiTheme="majorBidi" w:cstheme="majorBidi"/>
          <w:sz w:val="24"/>
          <w:szCs w:val="24"/>
        </w:rPr>
        <w:t xml:space="preserve"> </w:t>
      </w:r>
      <w:r w:rsidR="008709F5" w:rsidRPr="00A974E5">
        <w:rPr>
          <w:rFonts w:asciiTheme="majorBidi" w:hAnsiTheme="majorBidi" w:cstheme="majorBidi"/>
          <w:sz w:val="24"/>
          <w:szCs w:val="24"/>
        </w:rPr>
        <w:t>linguistic and educational theories</w:t>
      </w:r>
      <w:r w:rsidR="00F60ACD" w:rsidRPr="00A974E5">
        <w:rPr>
          <w:rFonts w:asciiTheme="majorBidi" w:hAnsiTheme="majorBidi" w:cstheme="majorBidi"/>
          <w:sz w:val="24"/>
          <w:szCs w:val="24"/>
        </w:rPr>
        <w:t xml:space="preserve"> </w:t>
      </w:r>
      <w:del w:id="123" w:author="Noah Benninga" w:date="2021-04-07T11:26:00Z">
        <w:r w:rsidR="00F60ACD" w:rsidRPr="00A974E5" w:rsidDel="006B2C1C">
          <w:rPr>
            <w:rFonts w:asciiTheme="majorBidi" w:hAnsiTheme="majorBidi" w:cstheme="majorBidi"/>
            <w:sz w:val="24"/>
            <w:szCs w:val="24"/>
          </w:rPr>
          <w:delText>that</w:delText>
        </w:r>
        <w:r w:rsidR="008709F5" w:rsidRPr="00A974E5" w:rsidDel="006B2C1C">
          <w:rPr>
            <w:rFonts w:asciiTheme="majorBidi" w:hAnsiTheme="majorBidi" w:cstheme="majorBidi"/>
            <w:sz w:val="24"/>
            <w:szCs w:val="24"/>
          </w:rPr>
          <w:delText xml:space="preserve"> </w:delText>
        </w:r>
      </w:del>
      <w:r w:rsidR="008709F5" w:rsidRPr="00A974E5">
        <w:rPr>
          <w:rFonts w:asciiTheme="majorBidi" w:hAnsiTheme="majorBidi" w:cstheme="majorBidi"/>
          <w:sz w:val="24"/>
          <w:szCs w:val="24"/>
        </w:rPr>
        <w:t>connect</w:t>
      </w:r>
      <w:ins w:id="124" w:author="Noah Benninga" w:date="2021-04-07T11:26:00Z">
        <w:r w:rsidR="006B2C1C">
          <w:rPr>
            <w:rFonts w:asciiTheme="majorBidi" w:hAnsiTheme="majorBidi" w:cstheme="majorBidi"/>
            <w:sz w:val="24"/>
            <w:szCs w:val="24"/>
          </w:rPr>
          <w:t>ing</w:t>
        </w:r>
      </w:ins>
      <w:r w:rsidR="008709F5" w:rsidRPr="00A974E5">
        <w:rPr>
          <w:rFonts w:asciiTheme="majorBidi" w:hAnsiTheme="majorBidi" w:cstheme="majorBidi"/>
          <w:sz w:val="24"/>
          <w:szCs w:val="24"/>
        </w:rPr>
        <w:t xml:space="preserve"> </w:t>
      </w:r>
      <w:del w:id="125" w:author="Noah Benninga" w:date="2021-04-07T11:26:00Z">
        <w:r w:rsidR="008709F5" w:rsidRPr="00A974E5" w:rsidDel="006B2C1C">
          <w:rPr>
            <w:rFonts w:asciiTheme="majorBidi" w:hAnsiTheme="majorBidi" w:cstheme="majorBidi"/>
            <w:sz w:val="24"/>
            <w:szCs w:val="24"/>
          </w:rPr>
          <w:delText>the</w:delText>
        </w:r>
        <w:r w:rsidRPr="00A974E5" w:rsidDel="006B2C1C">
          <w:rPr>
            <w:rFonts w:asciiTheme="majorBidi" w:hAnsiTheme="majorBidi" w:cstheme="majorBidi"/>
            <w:sz w:val="24"/>
            <w:szCs w:val="24"/>
          </w:rPr>
          <w:delText>m</w:delText>
        </w:r>
        <w:r w:rsidR="00F11E59" w:rsidRPr="00A974E5" w:rsidDel="006B2C1C">
          <w:rPr>
            <w:rFonts w:asciiTheme="majorBidi" w:hAnsiTheme="majorBidi" w:cstheme="majorBidi"/>
            <w:sz w:val="24"/>
            <w:szCs w:val="24"/>
          </w:rPr>
          <w:delText xml:space="preserve"> will be</w:delText>
        </w:r>
      </w:del>
      <w:ins w:id="126" w:author="Noah Benninga" w:date="2021-04-07T11:26:00Z">
        <w:r w:rsidR="006B2C1C">
          <w:rPr>
            <w:rFonts w:asciiTheme="majorBidi" w:hAnsiTheme="majorBidi" w:cstheme="majorBidi"/>
            <w:sz w:val="24"/>
            <w:szCs w:val="24"/>
          </w:rPr>
          <w:t>are</w:t>
        </w:r>
      </w:ins>
      <w:r w:rsidR="00F11E59" w:rsidRPr="00A974E5">
        <w:rPr>
          <w:rFonts w:asciiTheme="majorBidi" w:hAnsiTheme="majorBidi" w:cstheme="majorBidi"/>
          <w:sz w:val="24"/>
          <w:szCs w:val="24"/>
        </w:rPr>
        <w:t xml:space="preserve"> discussed</w:t>
      </w:r>
      <w:ins w:id="127" w:author="Noah Benninga" w:date="2021-04-07T11:26:00Z">
        <w:r w:rsidR="006B2C1C">
          <w:rPr>
            <w:rFonts w:asciiTheme="majorBidi" w:hAnsiTheme="majorBidi" w:cstheme="majorBidi"/>
            <w:sz w:val="24"/>
            <w:szCs w:val="24"/>
          </w:rPr>
          <w:t>,</w:t>
        </w:r>
      </w:ins>
      <w:del w:id="128" w:author="Noah Benninga" w:date="2021-04-07T11:26:00Z">
        <w:r w:rsidR="008709F5" w:rsidRPr="00A974E5" w:rsidDel="006B2C1C">
          <w:rPr>
            <w:rFonts w:asciiTheme="majorBidi" w:hAnsiTheme="majorBidi" w:cstheme="majorBidi"/>
            <w:sz w:val="24"/>
            <w:szCs w:val="24"/>
          </w:rPr>
          <w:delText xml:space="preserve"> </w:delText>
        </w:r>
      </w:del>
      <w:ins w:id="129" w:author="Noah Benninga" w:date="2021-04-07T11:26:00Z">
        <w:r w:rsidR="006B2C1C">
          <w:rPr>
            <w:rFonts w:asciiTheme="majorBidi" w:hAnsiTheme="majorBidi" w:cstheme="majorBidi"/>
            <w:sz w:val="24"/>
            <w:szCs w:val="24"/>
          </w:rPr>
          <w:t xml:space="preserve"> </w:t>
        </w:r>
      </w:ins>
      <w:r w:rsidR="008709F5" w:rsidRPr="00A974E5">
        <w:rPr>
          <w:rFonts w:asciiTheme="majorBidi" w:hAnsiTheme="majorBidi" w:cstheme="majorBidi"/>
          <w:sz w:val="24"/>
          <w:szCs w:val="24"/>
        </w:rPr>
        <w:t xml:space="preserve">with the aim of uncovering how </w:t>
      </w:r>
      <w:del w:id="130" w:author="Noah Benninga" w:date="2021-04-07T11:26:00Z">
        <w:r w:rsidR="008709F5" w:rsidRPr="00A974E5" w:rsidDel="006B2C1C">
          <w:rPr>
            <w:rFonts w:asciiTheme="majorBidi" w:hAnsiTheme="majorBidi" w:cstheme="majorBidi"/>
            <w:sz w:val="24"/>
            <w:szCs w:val="24"/>
          </w:rPr>
          <w:delText>teachers</w:delText>
        </w:r>
        <w:r w:rsidR="00476DEC" w:rsidRPr="00A974E5" w:rsidDel="006B2C1C">
          <w:rPr>
            <w:rFonts w:asciiTheme="majorBidi" w:hAnsiTheme="majorBidi" w:cstheme="majorBidi"/>
            <w:sz w:val="24"/>
            <w:szCs w:val="24"/>
          </w:rPr>
          <w:delText xml:space="preserve">' </w:delText>
        </w:r>
      </w:del>
      <w:ins w:id="131" w:author="Noah Benninga" w:date="2021-04-07T11:26:00Z">
        <w:r w:rsidR="006B2C1C" w:rsidRPr="00A974E5">
          <w:rPr>
            <w:rFonts w:asciiTheme="majorBidi" w:hAnsiTheme="majorBidi" w:cstheme="majorBidi"/>
            <w:sz w:val="24"/>
            <w:szCs w:val="24"/>
          </w:rPr>
          <w:t>teachers</w:t>
        </w:r>
      </w:ins>
      <w:ins w:id="132" w:author="Noah Benninga" w:date="2021-04-07T11:51:00Z">
        <w:r w:rsidR="004E727E">
          <w:rPr>
            <w:rFonts w:asciiTheme="majorBidi" w:hAnsiTheme="majorBidi" w:cstheme="majorBidi"/>
            <w:sz w:val="24"/>
            <w:szCs w:val="24"/>
          </w:rPr>
          <w:t>’</w:t>
        </w:r>
      </w:ins>
      <w:ins w:id="133" w:author="Noah Benninga" w:date="2021-04-07T11:26:00Z">
        <w:r w:rsidR="006B2C1C" w:rsidRPr="00A974E5">
          <w:rPr>
            <w:rFonts w:asciiTheme="majorBidi" w:hAnsiTheme="majorBidi" w:cstheme="majorBidi"/>
            <w:sz w:val="24"/>
            <w:szCs w:val="24"/>
          </w:rPr>
          <w:t xml:space="preserve"> </w:t>
        </w:r>
      </w:ins>
      <w:r w:rsidR="00814E07" w:rsidRPr="00A974E5">
        <w:rPr>
          <w:rFonts w:asciiTheme="majorBidi" w:hAnsiTheme="majorBidi" w:cstheme="majorBidi"/>
          <w:sz w:val="24"/>
          <w:szCs w:val="24"/>
        </w:rPr>
        <w:t xml:space="preserve">perceptions of their roles and responsibilities </w:t>
      </w:r>
      <w:r w:rsidR="00476DEC" w:rsidRPr="00A974E5">
        <w:rPr>
          <w:rFonts w:asciiTheme="majorBidi" w:hAnsiTheme="majorBidi" w:cstheme="majorBidi"/>
          <w:sz w:val="24"/>
          <w:szCs w:val="24"/>
        </w:rPr>
        <w:t xml:space="preserve">influence </w:t>
      </w:r>
      <w:del w:id="134" w:author="Noah Benninga" w:date="2021-04-07T11:27:00Z">
        <w:r w:rsidR="00476DEC" w:rsidRPr="00A974E5" w:rsidDel="006B2C1C">
          <w:rPr>
            <w:rFonts w:asciiTheme="majorBidi" w:hAnsiTheme="majorBidi" w:cstheme="majorBidi"/>
            <w:sz w:val="24"/>
            <w:szCs w:val="24"/>
          </w:rPr>
          <w:delText xml:space="preserve">how </w:delText>
        </w:r>
      </w:del>
      <w:ins w:id="135" w:author="Noah Benninga" w:date="2021-04-07T11:27:00Z">
        <w:r w:rsidR="006B2C1C">
          <w:rPr>
            <w:rFonts w:asciiTheme="majorBidi" w:hAnsiTheme="majorBidi" w:cstheme="majorBidi"/>
            <w:sz w:val="24"/>
            <w:szCs w:val="24"/>
          </w:rPr>
          <w:t>the way</w:t>
        </w:r>
        <w:r w:rsidR="006B2C1C" w:rsidRPr="00A974E5">
          <w:rPr>
            <w:rFonts w:asciiTheme="majorBidi" w:hAnsiTheme="majorBidi" w:cstheme="majorBidi"/>
            <w:sz w:val="24"/>
            <w:szCs w:val="24"/>
          </w:rPr>
          <w:t xml:space="preserve"> </w:t>
        </w:r>
      </w:ins>
      <w:r w:rsidR="00476DEC" w:rsidRPr="00A974E5">
        <w:rPr>
          <w:rFonts w:asciiTheme="majorBidi" w:hAnsiTheme="majorBidi" w:cstheme="majorBidi"/>
          <w:sz w:val="24"/>
          <w:szCs w:val="24"/>
        </w:rPr>
        <w:t>they</w:t>
      </w:r>
      <w:r w:rsidR="00814E07" w:rsidRPr="00A974E5">
        <w:rPr>
          <w:rFonts w:asciiTheme="majorBidi" w:hAnsiTheme="majorBidi" w:cstheme="majorBidi"/>
          <w:sz w:val="24"/>
          <w:szCs w:val="24"/>
        </w:rPr>
        <w:t xml:space="preserve"> handle the educational dilemmas they face </w:t>
      </w:r>
      <w:r w:rsidR="00476DEC" w:rsidRPr="00A974E5">
        <w:rPr>
          <w:rFonts w:asciiTheme="majorBidi" w:hAnsiTheme="majorBidi" w:cstheme="majorBidi"/>
          <w:sz w:val="24"/>
          <w:szCs w:val="24"/>
        </w:rPr>
        <w:t>at work</w:t>
      </w:r>
      <w:r w:rsidR="00814E07" w:rsidRPr="00A974E5">
        <w:rPr>
          <w:rFonts w:asciiTheme="majorBidi" w:hAnsiTheme="majorBidi" w:cstheme="majorBidi"/>
          <w:sz w:val="24"/>
          <w:szCs w:val="24"/>
        </w:rPr>
        <w:t>. To this end, we will</w:t>
      </w:r>
      <w:r w:rsidR="00F60ACD" w:rsidRPr="00A974E5">
        <w:rPr>
          <w:rFonts w:asciiTheme="majorBidi" w:hAnsiTheme="majorBidi" w:cstheme="majorBidi"/>
          <w:sz w:val="24"/>
          <w:szCs w:val="24"/>
        </w:rPr>
        <w:t xml:space="preserve"> exam</w:t>
      </w:r>
      <w:r w:rsidR="00814E07" w:rsidRPr="00A974E5">
        <w:rPr>
          <w:rFonts w:asciiTheme="majorBidi" w:hAnsiTheme="majorBidi" w:cstheme="majorBidi"/>
          <w:sz w:val="24"/>
          <w:szCs w:val="24"/>
        </w:rPr>
        <w:t>ine</w:t>
      </w:r>
      <w:r w:rsidR="00F60ACD" w:rsidRPr="00A974E5">
        <w:rPr>
          <w:rFonts w:asciiTheme="majorBidi" w:hAnsiTheme="majorBidi" w:cstheme="majorBidi"/>
          <w:sz w:val="24"/>
          <w:szCs w:val="24"/>
        </w:rPr>
        <w:t xml:space="preserve"> the</w:t>
      </w:r>
      <w:r w:rsidR="00476DEC" w:rsidRPr="00A974E5">
        <w:rPr>
          <w:rFonts w:asciiTheme="majorBidi" w:hAnsiTheme="majorBidi" w:cstheme="majorBidi"/>
          <w:sz w:val="24"/>
          <w:szCs w:val="24"/>
        </w:rPr>
        <w:t xml:space="preserve"> </w:t>
      </w:r>
      <w:del w:id="136" w:author="Noah Benninga" w:date="2021-04-07T11:27:00Z">
        <w:r w:rsidR="00476DEC" w:rsidRPr="00A974E5" w:rsidDel="006B2C1C">
          <w:rPr>
            <w:rFonts w:asciiTheme="majorBidi" w:hAnsiTheme="majorBidi" w:cstheme="majorBidi"/>
            <w:sz w:val="24"/>
            <w:szCs w:val="24"/>
          </w:rPr>
          <w:delText>teachers'</w:delText>
        </w:r>
        <w:r w:rsidR="00F60ACD" w:rsidRPr="00A974E5" w:rsidDel="006B2C1C">
          <w:rPr>
            <w:rFonts w:asciiTheme="majorBidi" w:hAnsiTheme="majorBidi" w:cstheme="majorBidi"/>
            <w:sz w:val="24"/>
            <w:szCs w:val="24"/>
          </w:rPr>
          <w:delText xml:space="preserve"> </w:delText>
        </w:r>
      </w:del>
      <w:ins w:id="137" w:author="Noah Benninga" w:date="2021-04-07T11:27:00Z">
        <w:r w:rsidR="006B2C1C" w:rsidRPr="00A974E5">
          <w:rPr>
            <w:rFonts w:asciiTheme="majorBidi" w:hAnsiTheme="majorBidi" w:cstheme="majorBidi"/>
            <w:sz w:val="24"/>
            <w:szCs w:val="24"/>
          </w:rPr>
          <w:t>teachers</w:t>
        </w:r>
      </w:ins>
      <w:ins w:id="138" w:author="Noah Benninga" w:date="2021-04-07T11:51:00Z">
        <w:r w:rsidR="004E727E">
          <w:rPr>
            <w:rFonts w:asciiTheme="majorBidi" w:hAnsiTheme="majorBidi" w:cstheme="majorBidi"/>
            <w:sz w:val="24"/>
            <w:szCs w:val="24"/>
          </w:rPr>
          <w:t>’</w:t>
        </w:r>
      </w:ins>
      <w:ins w:id="139" w:author="Noah Benninga" w:date="2021-04-07T11:27:00Z">
        <w:r w:rsidR="006B2C1C" w:rsidRPr="00A974E5">
          <w:rPr>
            <w:rFonts w:asciiTheme="majorBidi" w:hAnsiTheme="majorBidi" w:cstheme="majorBidi"/>
            <w:sz w:val="24"/>
            <w:szCs w:val="24"/>
          </w:rPr>
          <w:t xml:space="preserve"> </w:t>
        </w:r>
      </w:ins>
      <w:r w:rsidR="00F60ACD" w:rsidRPr="00A974E5">
        <w:rPr>
          <w:rFonts w:asciiTheme="majorBidi" w:hAnsiTheme="majorBidi" w:cstheme="majorBidi"/>
          <w:sz w:val="24"/>
          <w:szCs w:val="24"/>
        </w:rPr>
        <w:t>educational-leadership behavior</w:t>
      </w:r>
      <w:ins w:id="140" w:author="Noah Benninga" w:date="2021-04-07T11:27:00Z">
        <w:r w:rsidR="006B2C1C">
          <w:rPr>
            <w:rFonts w:asciiTheme="majorBidi" w:hAnsiTheme="majorBidi" w:cstheme="majorBidi"/>
            <w:sz w:val="24"/>
            <w:szCs w:val="24"/>
          </w:rPr>
          <w:t xml:space="preserve">, </w:t>
        </w:r>
      </w:ins>
      <w:del w:id="141" w:author="Noah Benninga" w:date="2021-04-07T11:27:00Z">
        <w:r w:rsidR="00814E07" w:rsidRPr="00A974E5" w:rsidDel="006B2C1C">
          <w:rPr>
            <w:rFonts w:asciiTheme="majorBidi" w:hAnsiTheme="majorBidi" w:cstheme="majorBidi"/>
            <w:sz w:val="24"/>
            <w:szCs w:val="24"/>
          </w:rPr>
          <w:delText xml:space="preserve"> </w:delText>
        </w:r>
        <w:r w:rsidR="008709F5" w:rsidRPr="00A974E5" w:rsidDel="006B2C1C">
          <w:rPr>
            <w:rFonts w:asciiTheme="majorBidi" w:hAnsiTheme="majorBidi" w:cstheme="majorBidi"/>
            <w:sz w:val="24"/>
            <w:szCs w:val="24"/>
          </w:rPr>
          <w:delText xml:space="preserve">by </w:delText>
        </w:r>
      </w:del>
      <w:r w:rsidR="00476DEC" w:rsidRPr="00A974E5">
        <w:rPr>
          <w:rFonts w:asciiTheme="majorBidi" w:hAnsiTheme="majorBidi" w:cstheme="majorBidi"/>
          <w:sz w:val="24"/>
          <w:szCs w:val="24"/>
        </w:rPr>
        <w:t xml:space="preserve">analyzing the </w:t>
      </w:r>
      <w:r w:rsidR="00F60ACD" w:rsidRPr="00A974E5">
        <w:rPr>
          <w:rFonts w:asciiTheme="majorBidi" w:hAnsiTheme="majorBidi" w:cstheme="majorBidi"/>
          <w:sz w:val="24"/>
          <w:szCs w:val="24"/>
        </w:rPr>
        <w:t>t</w:t>
      </w:r>
      <w:r w:rsidR="00476DEC" w:rsidRPr="00A974E5">
        <w:rPr>
          <w:rFonts w:asciiTheme="majorBidi" w:hAnsiTheme="majorBidi" w:cstheme="majorBidi"/>
          <w:sz w:val="24"/>
          <w:szCs w:val="24"/>
        </w:rPr>
        <w:t>ranscriptions of</w:t>
      </w:r>
      <w:r w:rsidR="00F60ACD" w:rsidRPr="00A974E5">
        <w:rPr>
          <w:rFonts w:asciiTheme="majorBidi" w:hAnsiTheme="majorBidi" w:cstheme="majorBidi"/>
          <w:sz w:val="24"/>
          <w:szCs w:val="24"/>
        </w:rPr>
        <w:t xml:space="preserve"> the dilemmas.</w:t>
      </w:r>
    </w:p>
    <w:p w14:paraId="742DCEA3" w14:textId="77777777" w:rsidR="0060377F" w:rsidRPr="00A974E5" w:rsidRDefault="0060377F" w:rsidP="00A64FBB">
      <w:pPr>
        <w:spacing w:after="0" w:line="360" w:lineRule="auto"/>
        <w:jc w:val="both"/>
        <w:rPr>
          <w:rFonts w:asciiTheme="majorBidi" w:hAnsiTheme="majorBidi" w:cstheme="majorBidi"/>
          <w:sz w:val="24"/>
          <w:szCs w:val="24"/>
        </w:rPr>
      </w:pPr>
    </w:p>
    <w:p w14:paraId="6B3C97AD" w14:textId="39AE8EBD" w:rsidR="008709F5" w:rsidRPr="00A974E5" w:rsidRDefault="000A75FB" w:rsidP="00A64FBB">
      <w:pPr>
        <w:spacing w:after="0" w:line="360" w:lineRule="auto"/>
        <w:jc w:val="both"/>
        <w:rPr>
          <w:rFonts w:asciiTheme="majorBidi" w:hAnsiTheme="majorBidi" w:cstheme="majorBidi"/>
          <w:b/>
          <w:bCs/>
          <w:sz w:val="28"/>
          <w:szCs w:val="28"/>
        </w:rPr>
      </w:pPr>
      <w:bookmarkStart w:id="142" w:name="_Hlk68319683"/>
      <w:r w:rsidRPr="00A974E5">
        <w:rPr>
          <w:rFonts w:asciiTheme="majorBidi" w:hAnsiTheme="majorBidi" w:cstheme="majorBidi"/>
          <w:b/>
          <w:bCs/>
          <w:sz w:val="28"/>
          <w:szCs w:val="28"/>
        </w:rPr>
        <w:t>9</w:t>
      </w:r>
      <w:r w:rsidR="006171C2" w:rsidRPr="00A974E5">
        <w:rPr>
          <w:rFonts w:asciiTheme="majorBidi" w:hAnsiTheme="majorBidi" w:cstheme="majorBidi"/>
          <w:b/>
          <w:bCs/>
          <w:sz w:val="28"/>
          <w:szCs w:val="28"/>
        </w:rPr>
        <w:t xml:space="preserve">. </w:t>
      </w:r>
      <w:r w:rsidR="00F60ACD" w:rsidRPr="00A974E5">
        <w:rPr>
          <w:rFonts w:asciiTheme="majorBidi" w:hAnsiTheme="majorBidi" w:cstheme="majorBidi"/>
          <w:b/>
          <w:bCs/>
          <w:sz w:val="28"/>
          <w:szCs w:val="28"/>
        </w:rPr>
        <w:t>The First Dilemma</w:t>
      </w:r>
    </w:p>
    <w:p w14:paraId="19FF8E51" w14:textId="1CFF3EC6" w:rsidR="00F60ACD" w:rsidRPr="00A974E5" w:rsidRDefault="000A75FB" w:rsidP="00A64FBB">
      <w:pPr>
        <w:spacing w:after="0" w:line="360" w:lineRule="auto"/>
        <w:jc w:val="both"/>
        <w:rPr>
          <w:rFonts w:asciiTheme="majorBidi" w:hAnsiTheme="majorBidi" w:cstheme="majorBidi"/>
          <w:b/>
          <w:bCs/>
          <w:sz w:val="28"/>
          <w:szCs w:val="28"/>
        </w:rPr>
      </w:pPr>
      <w:r w:rsidRPr="00A974E5">
        <w:rPr>
          <w:rFonts w:asciiTheme="majorBidi" w:hAnsiTheme="majorBidi" w:cstheme="majorBidi"/>
          <w:b/>
          <w:bCs/>
          <w:sz w:val="28"/>
          <w:szCs w:val="28"/>
        </w:rPr>
        <w:t>9</w:t>
      </w:r>
      <w:r w:rsidR="006171C2" w:rsidRPr="00A974E5">
        <w:rPr>
          <w:rFonts w:asciiTheme="majorBidi" w:hAnsiTheme="majorBidi" w:cstheme="majorBidi"/>
          <w:b/>
          <w:bCs/>
          <w:sz w:val="28"/>
          <w:szCs w:val="28"/>
        </w:rPr>
        <w:t xml:space="preserve">.1 </w:t>
      </w:r>
      <w:r w:rsidR="00F60ACD" w:rsidRPr="00A974E5">
        <w:rPr>
          <w:rFonts w:asciiTheme="majorBidi" w:hAnsiTheme="majorBidi" w:cstheme="majorBidi"/>
          <w:b/>
          <w:bCs/>
          <w:sz w:val="28"/>
          <w:szCs w:val="28"/>
        </w:rPr>
        <w:t>The Description of the Dilemma</w:t>
      </w:r>
    </w:p>
    <w:bookmarkEnd w:id="142"/>
    <w:p w14:paraId="3B8BAF6A" w14:textId="29122A0E" w:rsidR="00F60ACD" w:rsidRPr="00A974E5" w:rsidRDefault="00F60ACD" w:rsidP="00A64FBB">
      <w:pPr>
        <w:spacing w:after="0" w:line="360" w:lineRule="auto"/>
        <w:jc w:val="both"/>
        <w:rPr>
          <w:rFonts w:asciiTheme="majorBidi" w:hAnsiTheme="majorBidi" w:cstheme="majorBidi"/>
          <w:sz w:val="24"/>
          <w:szCs w:val="24"/>
        </w:rPr>
      </w:pPr>
      <w:r w:rsidRPr="00A974E5">
        <w:rPr>
          <w:rFonts w:asciiTheme="majorBidi" w:hAnsiTheme="majorBidi" w:cstheme="majorBidi"/>
          <w:sz w:val="24"/>
          <w:szCs w:val="24"/>
        </w:rPr>
        <w:t>Salma is a full-time Arabic teacher at a primary school with ample teaching experience. S</w:t>
      </w:r>
      <w:r w:rsidR="00CC7520" w:rsidRPr="00A974E5">
        <w:rPr>
          <w:rFonts w:asciiTheme="majorBidi" w:hAnsiTheme="majorBidi" w:cstheme="majorBidi"/>
          <w:sz w:val="24"/>
          <w:szCs w:val="24"/>
        </w:rPr>
        <w:t xml:space="preserve">he </w:t>
      </w:r>
      <w:r w:rsidR="00824778" w:rsidRPr="00A974E5">
        <w:rPr>
          <w:rFonts w:asciiTheme="majorBidi" w:hAnsiTheme="majorBidi" w:cstheme="majorBidi"/>
          <w:sz w:val="24"/>
          <w:szCs w:val="24"/>
        </w:rPr>
        <w:t xml:space="preserve">faced </w:t>
      </w:r>
      <w:r w:rsidRPr="00A974E5">
        <w:rPr>
          <w:rFonts w:asciiTheme="majorBidi" w:hAnsiTheme="majorBidi" w:cstheme="majorBidi"/>
          <w:sz w:val="24"/>
          <w:szCs w:val="24"/>
        </w:rPr>
        <w:t>a dilemma with Adam</w:t>
      </w:r>
      <w:r w:rsidR="00E72649" w:rsidRPr="00A974E5">
        <w:rPr>
          <w:rFonts w:asciiTheme="majorBidi" w:hAnsiTheme="majorBidi" w:cstheme="majorBidi"/>
          <w:sz w:val="24"/>
          <w:szCs w:val="24"/>
        </w:rPr>
        <w:t>,</w:t>
      </w:r>
      <w:r w:rsidRPr="00A974E5">
        <w:rPr>
          <w:rFonts w:asciiTheme="majorBidi" w:hAnsiTheme="majorBidi" w:cstheme="majorBidi"/>
          <w:sz w:val="24"/>
          <w:szCs w:val="24"/>
        </w:rPr>
        <w:t xml:space="preserve"> </w:t>
      </w:r>
      <w:r w:rsidR="00CC7520" w:rsidRPr="00A974E5">
        <w:rPr>
          <w:rFonts w:asciiTheme="majorBidi" w:hAnsiTheme="majorBidi" w:cstheme="majorBidi"/>
          <w:sz w:val="24"/>
          <w:szCs w:val="24"/>
        </w:rPr>
        <w:t>a 5</w:t>
      </w:r>
      <w:r w:rsidR="00CC7520" w:rsidRPr="00A974E5">
        <w:rPr>
          <w:rFonts w:asciiTheme="majorBidi" w:hAnsiTheme="majorBidi" w:cstheme="majorBidi"/>
          <w:sz w:val="24"/>
          <w:szCs w:val="24"/>
          <w:vertAlign w:val="superscript"/>
        </w:rPr>
        <w:t>th</w:t>
      </w:r>
      <w:r w:rsidR="00CC7520" w:rsidRPr="00A974E5">
        <w:rPr>
          <w:rFonts w:asciiTheme="majorBidi" w:hAnsiTheme="majorBidi" w:cstheme="majorBidi"/>
          <w:sz w:val="24"/>
          <w:szCs w:val="24"/>
        </w:rPr>
        <w:t xml:space="preserve"> grade student </w:t>
      </w:r>
      <w:r w:rsidRPr="00A974E5">
        <w:rPr>
          <w:rFonts w:asciiTheme="majorBidi" w:hAnsiTheme="majorBidi" w:cstheme="majorBidi"/>
          <w:sz w:val="24"/>
          <w:szCs w:val="24"/>
        </w:rPr>
        <w:t>in a co-ed class at a public school. Adam is the eldest son in a family of five. H</w:t>
      </w:r>
      <w:r w:rsidR="00E72649" w:rsidRPr="00A974E5">
        <w:rPr>
          <w:rFonts w:asciiTheme="majorBidi" w:hAnsiTheme="majorBidi" w:cstheme="majorBidi"/>
          <w:sz w:val="24"/>
          <w:szCs w:val="24"/>
        </w:rPr>
        <w:t>is family is afflicted by socio-economic hardship</w:t>
      </w:r>
      <w:ins w:id="143" w:author="Noah Benninga" w:date="2021-04-07T11:28:00Z">
        <w:r w:rsidR="006B2C1C">
          <w:rPr>
            <w:rFonts w:asciiTheme="majorBidi" w:hAnsiTheme="majorBidi" w:cstheme="majorBidi"/>
            <w:sz w:val="24"/>
            <w:szCs w:val="24"/>
          </w:rPr>
          <w:t>,</w:t>
        </w:r>
      </w:ins>
      <w:r w:rsidR="00E72649" w:rsidRPr="00A974E5">
        <w:rPr>
          <w:rFonts w:asciiTheme="majorBidi" w:hAnsiTheme="majorBidi" w:cstheme="majorBidi"/>
          <w:sz w:val="24"/>
          <w:szCs w:val="24"/>
        </w:rPr>
        <w:t xml:space="preserve"> and live</w:t>
      </w:r>
      <w:ins w:id="144" w:author="Noah Benninga" w:date="2021-04-07T11:28:00Z">
        <w:r w:rsidR="006B2C1C">
          <w:rPr>
            <w:rFonts w:asciiTheme="majorBidi" w:hAnsiTheme="majorBidi" w:cstheme="majorBidi"/>
            <w:sz w:val="24"/>
            <w:szCs w:val="24"/>
          </w:rPr>
          <w:t>s</w:t>
        </w:r>
      </w:ins>
      <w:r w:rsidR="00E72649" w:rsidRPr="00A974E5">
        <w:rPr>
          <w:rFonts w:asciiTheme="majorBidi" w:hAnsiTheme="majorBidi" w:cstheme="majorBidi"/>
          <w:sz w:val="24"/>
          <w:szCs w:val="24"/>
        </w:rPr>
        <w:t xml:space="preserve"> below the </w:t>
      </w:r>
      <w:r w:rsidR="00E72649" w:rsidRPr="00A974E5">
        <w:rPr>
          <w:rFonts w:asciiTheme="majorBidi" w:hAnsiTheme="majorBidi" w:cstheme="majorBidi"/>
          <w:sz w:val="24"/>
          <w:szCs w:val="24"/>
        </w:rPr>
        <w:lastRenderedPageBreak/>
        <w:t xml:space="preserve">poverty line. </w:t>
      </w:r>
      <w:r w:rsidR="00CC7520" w:rsidRPr="00A974E5">
        <w:rPr>
          <w:rFonts w:asciiTheme="majorBidi" w:hAnsiTheme="majorBidi" w:cstheme="majorBidi"/>
          <w:sz w:val="24"/>
          <w:szCs w:val="24"/>
        </w:rPr>
        <w:t>He</w:t>
      </w:r>
      <w:r w:rsidR="00E72649" w:rsidRPr="00A974E5">
        <w:rPr>
          <w:rFonts w:asciiTheme="majorBidi" w:hAnsiTheme="majorBidi" w:cstheme="majorBidi"/>
          <w:sz w:val="24"/>
          <w:szCs w:val="24"/>
        </w:rPr>
        <w:t xml:space="preserve"> does not </w:t>
      </w:r>
      <w:del w:id="145" w:author="Noah Benninga" w:date="2021-04-07T11:28:00Z">
        <w:r w:rsidR="00E72649" w:rsidRPr="00A974E5" w:rsidDel="006B2C1C">
          <w:rPr>
            <w:rFonts w:asciiTheme="majorBidi" w:hAnsiTheme="majorBidi" w:cstheme="majorBidi"/>
            <w:sz w:val="24"/>
            <w:szCs w:val="24"/>
          </w:rPr>
          <w:delText xml:space="preserve">talk </w:delText>
        </w:r>
      </w:del>
      <w:ins w:id="146" w:author="Noah Benninga" w:date="2021-04-07T11:28:00Z">
        <w:r w:rsidR="006B2C1C">
          <w:rPr>
            <w:rFonts w:asciiTheme="majorBidi" w:hAnsiTheme="majorBidi" w:cstheme="majorBidi"/>
            <w:sz w:val="24"/>
            <w:szCs w:val="24"/>
          </w:rPr>
          <w:t>speak</w:t>
        </w:r>
        <w:r w:rsidR="006B2C1C" w:rsidRPr="00A974E5">
          <w:rPr>
            <w:rFonts w:asciiTheme="majorBidi" w:hAnsiTheme="majorBidi" w:cstheme="majorBidi"/>
            <w:sz w:val="24"/>
            <w:szCs w:val="24"/>
          </w:rPr>
          <w:t xml:space="preserve"> </w:t>
        </w:r>
      </w:ins>
      <w:r w:rsidR="00E72649" w:rsidRPr="00A974E5">
        <w:rPr>
          <w:rFonts w:asciiTheme="majorBidi" w:hAnsiTheme="majorBidi" w:cstheme="majorBidi"/>
          <w:sz w:val="24"/>
          <w:szCs w:val="24"/>
        </w:rPr>
        <w:t xml:space="preserve">much </w:t>
      </w:r>
      <w:del w:id="147" w:author="Noah Benninga" w:date="2021-04-07T11:28:00Z">
        <w:r w:rsidR="00E72649" w:rsidRPr="00A974E5" w:rsidDel="006B2C1C">
          <w:rPr>
            <w:rFonts w:asciiTheme="majorBidi" w:hAnsiTheme="majorBidi" w:cstheme="majorBidi"/>
            <w:sz w:val="24"/>
            <w:szCs w:val="24"/>
          </w:rPr>
          <w:delText xml:space="preserve">but </w:delText>
        </w:r>
      </w:del>
      <w:ins w:id="148" w:author="Noah Benninga" w:date="2021-04-07T11:28:00Z">
        <w:r w:rsidR="006B2C1C">
          <w:rPr>
            <w:rFonts w:asciiTheme="majorBidi" w:hAnsiTheme="majorBidi" w:cstheme="majorBidi"/>
            <w:sz w:val="24"/>
            <w:szCs w:val="24"/>
          </w:rPr>
          <w:t>and</w:t>
        </w:r>
        <w:r w:rsidR="006B2C1C" w:rsidRPr="00A974E5">
          <w:rPr>
            <w:rFonts w:asciiTheme="majorBidi" w:hAnsiTheme="majorBidi" w:cstheme="majorBidi"/>
            <w:sz w:val="24"/>
            <w:szCs w:val="24"/>
          </w:rPr>
          <w:t xml:space="preserve"> </w:t>
        </w:r>
      </w:ins>
      <w:r w:rsidR="00CC7520" w:rsidRPr="00A974E5">
        <w:rPr>
          <w:rFonts w:asciiTheme="majorBidi" w:hAnsiTheme="majorBidi" w:cstheme="majorBidi"/>
          <w:sz w:val="24"/>
          <w:szCs w:val="24"/>
        </w:rPr>
        <w:t>occasionally e</w:t>
      </w:r>
      <w:r w:rsidR="00E72649" w:rsidRPr="00A974E5">
        <w:rPr>
          <w:rFonts w:asciiTheme="majorBidi" w:hAnsiTheme="majorBidi" w:cstheme="majorBidi"/>
          <w:sz w:val="24"/>
          <w:szCs w:val="24"/>
        </w:rPr>
        <w:t xml:space="preserve">xhibits violent behavior. He sits by himself and is very shy during verbal tasks. He does not participate in class discussions but excels </w:t>
      </w:r>
      <w:r w:rsidR="00CC7520" w:rsidRPr="00A974E5">
        <w:rPr>
          <w:rFonts w:asciiTheme="majorBidi" w:hAnsiTheme="majorBidi" w:cstheme="majorBidi"/>
          <w:sz w:val="24"/>
          <w:szCs w:val="24"/>
        </w:rPr>
        <w:t>in</w:t>
      </w:r>
      <w:r w:rsidR="00E72649" w:rsidRPr="00A974E5">
        <w:rPr>
          <w:rFonts w:asciiTheme="majorBidi" w:hAnsiTheme="majorBidi" w:cstheme="majorBidi"/>
          <w:sz w:val="24"/>
          <w:szCs w:val="24"/>
        </w:rPr>
        <w:t xml:space="preserve"> other educational tasks. His grades range from </w:t>
      </w:r>
      <w:del w:id="149" w:author="Noah Benninga" w:date="2021-04-07T11:28:00Z">
        <w:r w:rsidR="00B96ACC" w:rsidRPr="00A974E5" w:rsidDel="00CF1382">
          <w:rPr>
            <w:rFonts w:asciiTheme="majorBidi" w:hAnsiTheme="majorBidi" w:cstheme="majorBidi"/>
            <w:sz w:val="24"/>
            <w:szCs w:val="24"/>
          </w:rPr>
          <w:delText>"</w:delText>
        </w:r>
      </w:del>
      <w:ins w:id="150" w:author="Noah Benninga" w:date="2021-04-07T11:51:00Z">
        <w:r w:rsidR="004E727E">
          <w:rPr>
            <w:rFonts w:asciiTheme="majorBidi" w:hAnsiTheme="majorBidi" w:cstheme="majorBidi"/>
            <w:sz w:val="24"/>
            <w:szCs w:val="24"/>
          </w:rPr>
          <w:t>“</w:t>
        </w:r>
      </w:ins>
      <w:r w:rsidR="00E72649" w:rsidRPr="00A974E5">
        <w:rPr>
          <w:rFonts w:asciiTheme="majorBidi" w:hAnsiTheme="majorBidi" w:cstheme="majorBidi"/>
          <w:sz w:val="24"/>
          <w:szCs w:val="24"/>
        </w:rPr>
        <w:t>good</w:t>
      </w:r>
      <w:del w:id="151" w:author="Noah Benninga" w:date="2021-04-07T11:28:00Z">
        <w:r w:rsidR="00B96ACC" w:rsidRPr="00A974E5" w:rsidDel="00CF1382">
          <w:rPr>
            <w:rFonts w:asciiTheme="majorBidi" w:hAnsiTheme="majorBidi" w:cstheme="majorBidi"/>
            <w:sz w:val="24"/>
            <w:szCs w:val="24"/>
          </w:rPr>
          <w:delText>"</w:delText>
        </w:r>
        <w:r w:rsidR="00E72649" w:rsidRPr="00A974E5" w:rsidDel="00CF1382">
          <w:rPr>
            <w:rFonts w:asciiTheme="majorBidi" w:hAnsiTheme="majorBidi" w:cstheme="majorBidi"/>
            <w:sz w:val="24"/>
            <w:szCs w:val="24"/>
          </w:rPr>
          <w:delText xml:space="preserve"> </w:delText>
        </w:r>
      </w:del>
      <w:ins w:id="152" w:author="Noah Benninga" w:date="2021-04-07T11:51:00Z">
        <w:r w:rsidR="004E727E">
          <w:rPr>
            <w:rFonts w:asciiTheme="majorBidi" w:hAnsiTheme="majorBidi" w:cstheme="majorBidi"/>
            <w:sz w:val="24"/>
            <w:szCs w:val="24"/>
          </w:rPr>
          <w:t>“</w:t>
        </w:r>
      </w:ins>
      <w:ins w:id="153" w:author="Noah Benninga" w:date="2021-04-07T11:28:00Z">
        <w:r w:rsidR="00CF1382" w:rsidRPr="00A974E5">
          <w:rPr>
            <w:rFonts w:asciiTheme="majorBidi" w:hAnsiTheme="majorBidi" w:cstheme="majorBidi"/>
            <w:sz w:val="24"/>
            <w:szCs w:val="24"/>
          </w:rPr>
          <w:t xml:space="preserve"> </w:t>
        </w:r>
      </w:ins>
      <w:r w:rsidR="00E72649" w:rsidRPr="00A974E5">
        <w:rPr>
          <w:rFonts w:asciiTheme="majorBidi" w:hAnsiTheme="majorBidi" w:cstheme="majorBidi"/>
          <w:sz w:val="24"/>
          <w:szCs w:val="24"/>
        </w:rPr>
        <w:t xml:space="preserve">to </w:t>
      </w:r>
      <w:del w:id="154" w:author="Noah Benninga" w:date="2021-04-07T11:28:00Z">
        <w:r w:rsidR="00B96ACC" w:rsidRPr="00A974E5" w:rsidDel="00CF1382">
          <w:rPr>
            <w:rFonts w:asciiTheme="majorBidi" w:hAnsiTheme="majorBidi" w:cstheme="majorBidi"/>
            <w:sz w:val="24"/>
            <w:szCs w:val="24"/>
          </w:rPr>
          <w:delText>"</w:delText>
        </w:r>
      </w:del>
      <w:ins w:id="155" w:author="Noah Benninga" w:date="2021-04-07T11:51:00Z">
        <w:r w:rsidR="004E727E">
          <w:rPr>
            <w:rFonts w:asciiTheme="majorBidi" w:hAnsiTheme="majorBidi" w:cstheme="majorBidi"/>
            <w:sz w:val="24"/>
            <w:szCs w:val="24"/>
          </w:rPr>
          <w:t>“</w:t>
        </w:r>
      </w:ins>
      <w:r w:rsidR="00E72649" w:rsidRPr="00A974E5">
        <w:rPr>
          <w:rFonts w:asciiTheme="majorBidi" w:hAnsiTheme="majorBidi" w:cstheme="majorBidi"/>
          <w:sz w:val="24"/>
          <w:szCs w:val="24"/>
        </w:rPr>
        <w:t>very good</w:t>
      </w:r>
      <w:ins w:id="156" w:author="Noah Benninga" w:date="2021-04-07T11:28:00Z">
        <w:r w:rsidR="00CF1382">
          <w:rPr>
            <w:rFonts w:asciiTheme="majorBidi" w:hAnsiTheme="majorBidi" w:cstheme="majorBidi"/>
            <w:sz w:val="24"/>
            <w:szCs w:val="24"/>
          </w:rPr>
          <w:t>,</w:t>
        </w:r>
      </w:ins>
      <w:del w:id="157" w:author="Noah Benninga" w:date="2021-04-07T11:28:00Z">
        <w:r w:rsidR="00B96ACC" w:rsidRPr="00A974E5" w:rsidDel="00CF1382">
          <w:rPr>
            <w:rFonts w:asciiTheme="majorBidi" w:hAnsiTheme="majorBidi" w:cstheme="majorBidi"/>
            <w:sz w:val="24"/>
            <w:szCs w:val="24"/>
          </w:rPr>
          <w:delText>"</w:delText>
        </w:r>
        <w:r w:rsidR="00E72649" w:rsidRPr="00A974E5" w:rsidDel="00CF1382">
          <w:rPr>
            <w:rFonts w:asciiTheme="majorBidi" w:hAnsiTheme="majorBidi" w:cstheme="majorBidi"/>
            <w:sz w:val="24"/>
            <w:szCs w:val="24"/>
          </w:rPr>
          <w:delText xml:space="preserve"> </w:delText>
        </w:r>
      </w:del>
      <w:ins w:id="158" w:author="Noah Benninga" w:date="2021-04-07T11:51:00Z">
        <w:r w:rsidR="004E727E">
          <w:rPr>
            <w:rFonts w:asciiTheme="majorBidi" w:hAnsiTheme="majorBidi" w:cstheme="majorBidi"/>
            <w:sz w:val="24"/>
            <w:szCs w:val="24"/>
          </w:rPr>
          <w:t>“</w:t>
        </w:r>
      </w:ins>
      <w:ins w:id="159" w:author="Noah Benninga" w:date="2021-04-07T11:28:00Z">
        <w:r w:rsidR="00CF1382" w:rsidRPr="00A974E5">
          <w:rPr>
            <w:rFonts w:asciiTheme="majorBidi" w:hAnsiTheme="majorBidi" w:cstheme="majorBidi"/>
            <w:sz w:val="24"/>
            <w:szCs w:val="24"/>
          </w:rPr>
          <w:t xml:space="preserve"> </w:t>
        </w:r>
      </w:ins>
      <w:r w:rsidR="00E72649" w:rsidRPr="00A974E5">
        <w:rPr>
          <w:rFonts w:asciiTheme="majorBidi" w:hAnsiTheme="majorBidi" w:cstheme="majorBidi"/>
          <w:sz w:val="24"/>
          <w:szCs w:val="24"/>
        </w:rPr>
        <w:t xml:space="preserve">and he </w:t>
      </w:r>
      <w:r w:rsidR="00CC7520" w:rsidRPr="00A974E5">
        <w:rPr>
          <w:rFonts w:asciiTheme="majorBidi" w:hAnsiTheme="majorBidi" w:cstheme="majorBidi"/>
          <w:sz w:val="24"/>
          <w:szCs w:val="24"/>
        </w:rPr>
        <w:t>demonstrates</w:t>
      </w:r>
      <w:r w:rsidR="00E72649" w:rsidRPr="00A974E5">
        <w:rPr>
          <w:rFonts w:asciiTheme="majorBidi" w:hAnsiTheme="majorBidi" w:cstheme="majorBidi"/>
          <w:sz w:val="24"/>
          <w:szCs w:val="24"/>
        </w:rPr>
        <w:t xml:space="preserve"> a </w:t>
      </w:r>
      <w:del w:id="160" w:author="Noah Benninga" w:date="2021-04-07T11:29:00Z">
        <w:r w:rsidR="00E72649" w:rsidRPr="00A974E5" w:rsidDel="00CF1382">
          <w:rPr>
            <w:rFonts w:asciiTheme="majorBidi" w:hAnsiTheme="majorBidi" w:cstheme="majorBidi"/>
            <w:sz w:val="24"/>
            <w:szCs w:val="24"/>
          </w:rPr>
          <w:delText xml:space="preserve">lot of </w:delText>
        </w:r>
      </w:del>
      <w:r w:rsidR="00E72649" w:rsidRPr="00A974E5">
        <w:rPr>
          <w:rFonts w:asciiTheme="majorBidi" w:hAnsiTheme="majorBidi" w:cstheme="majorBidi"/>
          <w:sz w:val="24"/>
          <w:szCs w:val="24"/>
        </w:rPr>
        <w:t xml:space="preserve">potential for excellence. However, his lack of motivation and low self-esteem </w:t>
      </w:r>
      <w:r w:rsidR="00824778" w:rsidRPr="00A974E5">
        <w:rPr>
          <w:rFonts w:asciiTheme="majorBidi" w:hAnsiTheme="majorBidi" w:cstheme="majorBidi"/>
          <w:sz w:val="24"/>
          <w:szCs w:val="24"/>
        </w:rPr>
        <w:t>stemming from</w:t>
      </w:r>
      <w:r w:rsidR="00E72649" w:rsidRPr="00A974E5">
        <w:rPr>
          <w:rFonts w:asciiTheme="majorBidi" w:hAnsiTheme="majorBidi" w:cstheme="majorBidi"/>
          <w:sz w:val="24"/>
          <w:szCs w:val="24"/>
        </w:rPr>
        <w:t xml:space="preserve"> his social situation are hindering him.</w:t>
      </w:r>
    </w:p>
    <w:p w14:paraId="4466A447" w14:textId="234AAEE7" w:rsidR="00E72649" w:rsidRPr="00A974E5" w:rsidRDefault="0060377F" w:rsidP="00A64FBB">
      <w:pPr>
        <w:spacing w:after="0" w:line="360" w:lineRule="auto"/>
        <w:ind w:firstLine="720"/>
        <w:jc w:val="both"/>
        <w:rPr>
          <w:rFonts w:asciiTheme="majorBidi" w:hAnsiTheme="majorBidi" w:cstheme="majorBidi"/>
          <w:sz w:val="24"/>
          <w:szCs w:val="24"/>
          <w:lang w:bidi="ar-IQ"/>
        </w:rPr>
      </w:pPr>
      <w:r w:rsidRPr="00A974E5">
        <w:rPr>
          <w:rFonts w:asciiTheme="majorBidi" w:hAnsiTheme="majorBidi" w:cstheme="majorBidi"/>
          <w:sz w:val="24"/>
          <w:szCs w:val="24"/>
        </w:rPr>
        <w:t>A few minutes after Salma entered the classroom, she</w:t>
      </w:r>
      <w:r w:rsidR="00437AC9" w:rsidRPr="00A974E5">
        <w:rPr>
          <w:rFonts w:asciiTheme="majorBidi" w:hAnsiTheme="majorBidi" w:cstheme="majorBidi"/>
          <w:sz w:val="24"/>
          <w:szCs w:val="24"/>
        </w:rPr>
        <w:t xml:space="preserve"> </w:t>
      </w:r>
      <w:r w:rsidR="00E72649" w:rsidRPr="00A974E5">
        <w:rPr>
          <w:rFonts w:asciiTheme="majorBidi" w:hAnsiTheme="majorBidi" w:cstheme="majorBidi"/>
          <w:sz w:val="24"/>
          <w:szCs w:val="24"/>
        </w:rPr>
        <w:t xml:space="preserve">noticed that Adam was acting differently—he seemed to be </w:t>
      </w:r>
      <w:r w:rsidR="00C052BF" w:rsidRPr="00A974E5">
        <w:rPr>
          <w:rFonts w:asciiTheme="majorBidi" w:hAnsiTheme="majorBidi" w:cstheme="majorBidi"/>
          <w:sz w:val="24"/>
          <w:szCs w:val="24"/>
        </w:rPr>
        <w:t>exceptionally anxious</w:t>
      </w:r>
      <w:ins w:id="161" w:author="Noah Benninga" w:date="2021-04-07T11:29:00Z">
        <w:r w:rsidR="00CF1382">
          <w:rPr>
            <w:rFonts w:asciiTheme="majorBidi" w:hAnsiTheme="majorBidi" w:cstheme="majorBidi"/>
            <w:sz w:val="24"/>
            <w:szCs w:val="24"/>
          </w:rPr>
          <w:t>,</w:t>
        </w:r>
      </w:ins>
      <w:r w:rsidR="00C052BF" w:rsidRPr="00A974E5">
        <w:rPr>
          <w:rFonts w:asciiTheme="majorBidi" w:hAnsiTheme="majorBidi" w:cstheme="majorBidi"/>
          <w:sz w:val="24"/>
          <w:szCs w:val="24"/>
        </w:rPr>
        <w:t xml:space="preserve"> and </w:t>
      </w:r>
      <w:del w:id="162" w:author="Noah Benninga" w:date="2021-04-07T11:31:00Z">
        <w:r w:rsidR="00C052BF" w:rsidRPr="00A974E5" w:rsidDel="00A44C57">
          <w:rPr>
            <w:rFonts w:asciiTheme="majorBidi" w:hAnsiTheme="majorBidi" w:cstheme="majorBidi"/>
            <w:sz w:val="24"/>
            <w:szCs w:val="24"/>
          </w:rPr>
          <w:delText>had his head down with</w:delText>
        </w:r>
      </w:del>
      <w:ins w:id="163" w:author="Noah Benninga" w:date="2021-04-07T11:31:00Z">
        <w:r w:rsidR="00A44C57">
          <w:rPr>
            <w:rFonts w:asciiTheme="majorBidi" w:hAnsiTheme="majorBidi" w:cstheme="majorBidi"/>
            <w:sz w:val="24"/>
            <w:szCs w:val="24"/>
          </w:rPr>
          <w:t>held</w:t>
        </w:r>
      </w:ins>
      <w:r w:rsidR="00C052BF" w:rsidRPr="00A974E5">
        <w:rPr>
          <w:rFonts w:asciiTheme="majorBidi" w:hAnsiTheme="majorBidi" w:cstheme="majorBidi"/>
          <w:sz w:val="24"/>
          <w:szCs w:val="24"/>
        </w:rPr>
        <w:t xml:space="preserve"> his hand </w:t>
      </w:r>
      <w:del w:id="164" w:author="Noah Benninga" w:date="2021-04-07T11:31:00Z">
        <w:r w:rsidR="00C052BF" w:rsidRPr="00A974E5" w:rsidDel="00A44C57">
          <w:rPr>
            <w:rFonts w:asciiTheme="majorBidi" w:hAnsiTheme="majorBidi" w:cstheme="majorBidi"/>
            <w:sz w:val="24"/>
            <w:szCs w:val="24"/>
          </w:rPr>
          <w:delText xml:space="preserve">on </w:delText>
        </w:r>
      </w:del>
      <w:ins w:id="165" w:author="Noah Benninga" w:date="2021-04-07T11:31:00Z">
        <w:r w:rsidR="00A44C57">
          <w:rPr>
            <w:rFonts w:asciiTheme="majorBidi" w:hAnsiTheme="majorBidi" w:cstheme="majorBidi"/>
            <w:sz w:val="24"/>
            <w:szCs w:val="24"/>
          </w:rPr>
          <w:t>against</w:t>
        </w:r>
        <w:r w:rsidR="00A44C57" w:rsidRPr="00A974E5">
          <w:rPr>
            <w:rFonts w:asciiTheme="majorBidi" w:hAnsiTheme="majorBidi" w:cstheme="majorBidi"/>
            <w:sz w:val="24"/>
            <w:szCs w:val="24"/>
          </w:rPr>
          <w:t xml:space="preserve"> </w:t>
        </w:r>
      </w:ins>
      <w:r w:rsidR="00C052BF" w:rsidRPr="00A974E5">
        <w:rPr>
          <w:rFonts w:asciiTheme="majorBidi" w:hAnsiTheme="majorBidi" w:cstheme="majorBidi"/>
          <w:sz w:val="24"/>
          <w:szCs w:val="24"/>
        </w:rPr>
        <w:t xml:space="preserve">his cheek for the </w:t>
      </w:r>
      <w:del w:id="166" w:author="Noah Benninga" w:date="2021-04-07T11:31:00Z">
        <w:r w:rsidR="00437AC9" w:rsidRPr="00A974E5" w:rsidDel="00A44C57">
          <w:rPr>
            <w:rFonts w:asciiTheme="majorBidi" w:hAnsiTheme="majorBidi" w:cstheme="majorBidi"/>
            <w:sz w:val="24"/>
            <w:szCs w:val="24"/>
          </w:rPr>
          <w:delText>whole</w:delText>
        </w:r>
        <w:r w:rsidR="00C052BF" w:rsidRPr="00A974E5" w:rsidDel="00A44C57">
          <w:rPr>
            <w:rFonts w:asciiTheme="majorBidi" w:hAnsiTheme="majorBidi" w:cstheme="majorBidi"/>
            <w:sz w:val="24"/>
            <w:szCs w:val="24"/>
          </w:rPr>
          <w:delText xml:space="preserve"> </w:delText>
        </w:r>
      </w:del>
      <w:ins w:id="167" w:author="Noah Benninga" w:date="2021-04-07T11:31:00Z">
        <w:r w:rsidR="00A44C57">
          <w:rPr>
            <w:rFonts w:asciiTheme="majorBidi" w:hAnsiTheme="majorBidi" w:cstheme="majorBidi"/>
            <w:sz w:val="24"/>
            <w:szCs w:val="24"/>
          </w:rPr>
          <w:t>duration of the entire l</w:t>
        </w:r>
      </w:ins>
      <w:ins w:id="168" w:author="Noah Benninga" w:date="2021-04-07T11:32:00Z">
        <w:r w:rsidR="00A44C57">
          <w:rPr>
            <w:rFonts w:asciiTheme="majorBidi" w:hAnsiTheme="majorBidi" w:cstheme="majorBidi"/>
            <w:sz w:val="24"/>
            <w:szCs w:val="24"/>
          </w:rPr>
          <w:t>esson</w:t>
        </w:r>
      </w:ins>
      <w:del w:id="169" w:author="Noah Benninga" w:date="2021-04-07T11:32:00Z">
        <w:r w:rsidR="00C052BF" w:rsidRPr="00A974E5" w:rsidDel="00A44C57">
          <w:rPr>
            <w:rFonts w:asciiTheme="majorBidi" w:hAnsiTheme="majorBidi" w:cstheme="majorBidi"/>
            <w:sz w:val="24"/>
            <w:szCs w:val="24"/>
          </w:rPr>
          <w:delText>class</w:delText>
        </w:r>
      </w:del>
      <w:r w:rsidR="00C052BF" w:rsidRPr="00A974E5">
        <w:rPr>
          <w:rFonts w:asciiTheme="majorBidi" w:hAnsiTheme="majorBidi" w:cstheme="majorBidi"/>
          <w:sz w:val="24"/>
          <w:szCs w:val="24"/>
        </w:rPr>
        <w:t>. S</w:t>
      </w:r>
      <w:r w:rsidR="00824778" w:rsidRPr="00A974E5">
        <w:rPr>
          <w:rFonts w:asciiTheme="majorBidi" w:hAnsiTheme="majorBidi" w:cstheme="majorBidi"/>
          <w:sz w:val="24"/>
          <w:szCs w:val="24"/>
        </w:rPr>
        <w:t>he</w:t>
      </w:r>
      <w:r w:rsidR="00C052BF" w:rsidRPr="00A974E5">
        <w:rPr>
          <w:rFonts w:asciiTheme="majorBidi" w:hAnsiTheme="majorBidi" w:cstheme="majorBidi"/>
          <w:sz w:val="24"/>
          <w:szCs w:val="24"/>
        </w:rPr>
        <w:t xml:space="preserve"> wait</w:t>
      </w:r>
      <w:r w:rsidR="00437AC9" w:rsidRPr="00A974E5">
        <w:rPr>
          <w:rFonts w:asciiTheme="majorBidi" w:hAnsiTheme="majorBidi" w:cstheme="majorBidi"/>
          <w:sz w:val="24"/>
          <w:szCs w:val="24"/>
        </w:rPr>
        <w:t>ed</w:t>
      </w:r>
      <w:r w:rsidR="00C052BF" w:rsidRPr="00A974E5">
        <w:rPr>
          <w:rFonts w:asciiTheme="majorBidi" w:hAnsiTheme="majorBidi" w:cstheme="majorBidi"/>
          <w:sz w:val="24"/>
          <w:szCs w:val="24"/>
        </w:rPr>
        <w:t xml:space="preserve"> for the bell to </w:t>
      </w:r>
      <w:r w:rsidR="00437AC9" w:rsidRPr="00A974E5">
        <w:rPr>
          <w:rFonts w:asciiTheme="majorBidi" w:hAnsiTheme="majorBidi" w:cstheme="majorBidi"/>
          <w:sz w:val="24"/>
          <w:szCs w:val="24"/>
        </w:rPr>
        <w:t>ring</w:t>
      </w:r>
      <w:ins w:id="170" w:author="Noah Benninga" w:date="2021-04-07T11:32:00Z">
        <w:r w:rsidR="00A44C57">
          <w:rPr>
            <w:rFonts w:asciiTheme="majorBidi" w:hAnsiTheme="majorBidi" w:cstheme="majorBidi"/>
            <w:sz w:val="24"/>
            <w:szCs w:val="24"/>
          </w:rPr>
          <w:t>, and</w:t>
        </w:r>
      </w:ins>
      <w:r w:rsidR="00C052BF" w:rsidRPr="00A974E5">
        <w:rPr>
          <w:rFonts w:asciiTheme="majorBidi" w:hAnsiTheme="majorBidi" w:cstheme="majorBidi"/>
          <w:sz w:val="24"/>
          <w:szCs w:val="24"/>
        </w:rPr>
        <w:t xml:space="preserve"> then asked </w:t>
      </w:r>
      <w:r w:rsidR="00824778" w:rsidRPr="00A974E5">
        <w:rPr>
          <w:rFonts w:asciiTheme="majorBidi" w:hAnsiTheme="majorBidi" w:cstheme="majorBidi"/>
          <w:sz w:val="24"/>
          <w:szCs w:val="24"/>
        </w:rPr>
        <w:t>him</w:t>
      </w:r>
      <w:r w:rsidR="00C052BF" w:rsidRPr="00A974E5">
        <w:rPr>
          <w:rFonts w:asciiTheme="majorBidi" w:hAnsiTheme="majorBidi" w:cstheme="majorBidi"/>
          <w:sz w:val="24"/>
          <w:szCs w:val="24"/>
        </w:rPr>
        <w:t xml:space="preserve"> to accompany her to </w:t>
      </w:r>
      <w:del w:id="171" w:author="Noah Benninga" w:date="2021-04-07T11:32:00Z">
        <w:r w:rsidR="00C052BF" w:rsidRPr="00A974E5" w:rsidDel="00A44C57">
          <w:rPr>
            <w:rFonts w:asciiTheme="majorBidi" w:hAnsiTheme="majorBidi" w:cstheme="majorBidi"/>
            <w:sz w:val="24"/>
            <w:szCs w:val="24"/>
          </w:rPr>
          <w:delText xml:space="preserve">the </w:delText>
        </w:r>
      </w:del>
      <w:ins w:id="172" w:author="Noah Benninga" w:date="2021-04-07T11:32:00Z">
        <w:r w:rsidR="00A44C57">
          <w:rPr>
            <w:rFonts w:asciiTheme="majorBidi" w:hAnsiTheme="majorBidi" w:cstheme="majorBidi"/>
            <w:sz w:val="24"/>
            <w:szCs w:val="24"/>
          </w:rPr>
          <w:t>a</w:t>
        </w:r>
        <w:r w:rsidR="00A44C57" w:rsidRPr="00A974E5">
          <w:rPr>
            <w:rFonts w:asciiTheme="majorBidi" w:hAnsiTheme="majorBidi" w:cstheme="majorBidi"/>
            <w:sz w:val="24"/>
            <w:szCs w:val="24"/>
          </w:rPr>
          <w:t xml:space="preserve"> </w:t>
        </w:r>
      </w:ins>
      <w:r w:rsidR="00C052BF" w:rsidRPr="00A974E5">
        <w:rPr>
          <w:rFonts w:asciiTheme="majorBidi" w:hAnsiTheme="majorBidi" w:cstheme="majorBidi"/>
          <w:sz w:val="24"/>
          <w:szCs w:val="24"/>
        </w:rPr>
        <w:t xml:space="preserve">private meeting room. There, she </w:t>
      </w:r>
      <w:r w:rsidR="00437AC9" w:rsidRPr="00A974E5">
        <w:rPr>
          <w:rFonts w:asciiTheme="majorBidi" w:hAnsiTheme="majorBidi" w:cstheme="majorBidi"/>
          <w:sz w:val="24"/>
          <w:szCs w:val="24"/>
        </w:rPr>
        <w:t>examined him closely</w:t>
      </w:r>
      <w:r w:rsidR="00C052BF" w:rsidRPr="00A974E5">
        <w:rPr>
          <w:rFonts w:asciiTheme="majorBidi" w:hAnsiTheme="majorBidi" w:cstheme="majorBidi"/>
          <w:sz w:val="24"/>
          <w:szCs w:val="24"/>
        </w:rPr>
        <w:t xml:space="preserve"> and noticed blue bruises on his face that seemed to </w:t>
      </w:r>
      <w:r w:rsidR="00824778" w:rsidRPr="00A974E5">
        <w:rPr>
          <w:rFonts w:asciiTheme="majorBidi" w:hAnsiTheme="majorBidi" w:cstheme="majorBidi"/>
          <w:sz w:val="24"/>
          <w:szCs w:val="24"/>
        </w:rPr>
        <w:t>be the result of</w:t>
      </w:r>
      <w:r w:rsidR="00C052BF" w:rsidRPr="00A974E5">
        <w:rPr>
          <w:rFonts w:asciiTheme="majorBidi" w:hAnsiTheme="majorBidi" w:cstheme="majorBidi"/>
          <w:sz w:val="24"/>
          <w:szCs w:val="24"/>
        </w:rPr>
        <w:t xml:space="preserve"> </w:t>
      </w:r>
      <w:del w:id="173" w:author="Noah Benninga" w:date="2021-04-07T11:32:00Z">
        <w:r w:rsidR="00C052BF" w:rsidRPr="00A974E5" w:rsidDel="00A44C57">
          <w:rPr>
            <w:rFonts w:asciiTheme="majorBidi" w:hAnsiTheme="majorBidi" w:cstheme="majorBidi"/>
            <w:sz w:val="24"/>
            <w:szCs w:val="24"/>
          </w:rPr>
          <w:delText xml:space="preserve">extreme </w:delText>
        </w:r>
      </w:del>
      <w:r w:rsidR="00C052BF" w:rsidRPr="00A974E5">
        <w:rPr>
          <w:rFonts w:asciiTheme="majorBidi" w:hAnsiTheme="majorBidi" w:cstheme="majorBidi"/>
          <w:sz w:val="24"/>
          <w:szCs w:val="24"/>
        </w:rPr>
        <w:t xml:space="preserve">violence. Salma felt </w:t>
      </w:r>
      <w:r w:rsidR="00C052BF" w:rsidRPr="00A974E5">
        <w:rPr>
          <w:rFonts w:asciiTheme="majorBidi" w:hAnsiTheme="majorBidi" w:cstheme="majorBidi"/>
          <w:sz w:val="24"/>
          <w:szCs w:val="24"/>
          <w:lang w:bidi="ar-IQ"/>
        </w:rPr>
        <w:t xml:space="preserve">anxious and scared. She asked Adam to sit, and the following conversation took place: </w:t>
      </w:r>
    </w:p>
    <w:p w14:paraId="3E30FD1A" w14:textId="6B3F405C" w:rsidR="00C052BF" w:rsidRPr="00A974E5" w:rsidRDefault="003E1DBB">
      <w:pPr>
        <w:spacing w:after="0" w:line="360" w:lineRule="auto"/>
        <w:ind w:left="720"/>
        <w:jc w:val="both"/>
        <w:rPr>
          <w:rFonts w:asciiTheme="majorBidi" w:hAnsiTheme="majorBidi" w:cstheme="majorBidi"/>
          <w:i/>
          <w:iCs/>
          <w:sz w:val="24"/>
          <w:szCs w:val="24"/>
          <w:lang w:bidi="ar-IQ"/>
        </w:rPr>
        <w:pPrChange w:id="174" w:author="Noah Benninga" w:date="2021-04-07T11:32:00Z">
          <w:pPr>
            <w:spacing w:after="0" w:line="360" w:lineRule="auto"/>
            <w:jc w:val="both"/>
          </w:pPr>
        </w:pPrChange>
      </w:pPr>
      <w:r w:rsidRPr="00A974E5">
        <w:rPr>
          <w:rFonts w:asciiTheme="majorBidi" w:hAnsiTheme="majorBidi" w:cstheme="majorBidi"/>
          <w:i/>
          <w:iCs/>
          <w:sz w:val="24"/>
          <w:szCs w:val="24"/>
          <w:lang w:bidi="ar-IQ"/>
        </w:rPr>
        <w:t xml:space="preserve">Salma: </w:t>
      </w:r>
      <w:bookmarkStart w:id="175" w:name="_Hlk68307629"/>
      <w:r w:rsidRPr="00A974E5">
        <w:rPr>
          <w:rFonts w:asciiTheme="majorBidi" w:hAnsiTheme="majorBidi" w:cstheme="majorBidi"/>
          <w:i/>
          <w:iCs/>
          <w:sz w:val="24"/>
          <w:szCs w:val="24"/>
          <w:lang w:bidi="ar-IQ"/>
        </w:rPr>
        <w:t>How are you? Hopefully you</w:t>
      </w:r>
      <w:del w:id="176" w:author="Noah Benninga" w:date="2021-04-07T11:51:00Z">
        <w:r w:rsidRPr="00A974E5" w:rsidDel="004E727E">
          <w:rPr>
            <w:rFonts w:asciiTheme="majorBidi" w:hAnsiTheme="majorBidi" w:cstheme="majorBidi"/>
            <w:i/>
            <w:iCs/>
            <w:sz w:val="24"/>
            <w:szCs w:val="24"/>
            <w:lang w:bidi="ar-IQ"/>
          </w:rPr>
          <w:delText>’</w:delText>
        </w:r>
      </w:del>
      <w:ins w:id="177" w:author="Noah Benninga" w:date="2021-04-07T11:51:00Z">
        <w:r w:rsidR="004E727E">
          <w:rPr>
            <w:rFonts w:asciiTheme="majorBidi" w:hAnsiTheme="majorBidi" w:cstheme="majorBidi"/>
            <w:i/>
            <w:iCs/>
            <w:sz w:val="24"/>
            <w:szCs w:val="24"/>
            <w:lang w:bidi="ar-IQ"/>
          </w:rPr>
          <w:t>’</w:t>
        </w:r>
      </w:ins>
      <w:r w:rsidRPr="00A974E5">
        <w:rPr>
          <w:rFonts w:asciiTheme="majorBidi" w:hAnsiTheme="majorBidi" w:cstheme="majorBidi"/>
          <w:i/>
          <w:iCs/>
          <w:sz w:val="24"/>
          <w:szCs w:val="24"/>
          <w:lang w:bidi="ar-IQ"/>
        </w:rPr>
        <w:t>re well and everything</w:t>
      </w:r>
      <w:del w:id="178" w:author="Noah Benninga" w:date="2021-04-07T11:51:00Z">
        <w:r w:rsidRPr="00A974E5" w:rsidDel="004E727E">
          <w:rPr>
            <w:rFonts w:asciiTheme="majorBidi" w:hAnsiTheme="majorBidi" w:cstheme="majorBidi"/>
            <w:i/>
            <w:iCs/>
            <w:sz w:val="24"/>
            <w:szCs w:val="24"/>
            <w:lang w:bidi="ar-IQ"/>
          </w:rPr>
          <w:delText>’</w:delText>
        </w:r>
      </w:del>
      <w:ins w:id="179" w:author="Noah Benninga" w:date="2021-04-07T11:51:00Z">
        <w:r w:rsidR="004E727E">
          <w:rPr>
            <w:rFonts w:asciiTheme="majorBidi" w:hAnsiTheme="majorBidi" w:cstheme="majorBidi"/>
            <w:i/>
            <w:iCs/>
            <w:sz w:val="24"/>
            <w:szCs w:val="24"/>
            <w:lang w:bidi="ar-IQ"/>
          </w:rPr>
          <w:t>’</w:t>
        </w:r>
      </w:ins>
      <w:r w:rsidRPr="00A974E5">
        <w:rPr>
          <w:rFonts w:asciiTheme="majorBidi" w:hAnsiTheme="majorBidi" w:cstheme="majorBidi"/>
          <w:i/>
          <w:iCs/>
          <w:sz w:val="24"/>
          <w:szCs w:val="24"/>
          <w:lang w:bidi="ar-IQ"/>
        </w:rPr>
        <w:t>s fine</w:t>
      </w:r>
      <w:r w:rsidR="00033189" w:rsidRPr="00A974E5">
        <w:rPr>
          <w:rFonts w:asciiTheme="majorBidi" w:hAnsiTheme="majorBidi" w:cstheme="majorBidi"/>
          <w:i/>
          <w:iCs/>
          <w:sz w:val="24"/>
          <w:szCs w:val="24"/>
          <w:lang w:bidi="ar-IQ"/>
        </w:rPr>
        <w:t>?</w:t>
      </w:r>
    </w:p>
    <w:bookmarkEnd w:id="175"/>
    <w:p w14:paraId="6736E30E" w14:textId="2E47716E" w:rsidR="003E1DBB" w:rsidRPr="00A974E5" w:rsidRDefault="003E1DBB">
      <w:pPr>
        <w:spacing w:after="0" w:line="360" w:lineRule="auto"/>
        <w:ind w:left="720"/>
        <w:jc w:val="both"/>
        <w:rPr>
          <w:rFonts w:asciiTheme="majorBidi" w:hAnsiTheme="majorBidi" w:cstheme="majorBidi"/>
          <w:i/>
          <w:iCs/>
          <w:sz w:val="24"/>
          <w:szCs w:val="24"/>
          <w:lang w:bidi="ar-IQ"/>
        </w:rPr>
        <w:pPrChange w:id="180" w:author="Noah Benninga" w:date="2021-04-07T11:32:00Z">
          <w:pPr>
            <w:spacing w:after="0" w:line="360" w:lineRule="auto"/>
            <w:jc w:val="both"/>
          </w:pPr>
        </w:pPrChange>
      </w:pPr>
      <w:r w:rsidRPr="00A974E5">
        <w:rPr>
          <w:rFonts w:asciiTheme="majorBidi" w:hAnsiTheme="majorBidi" w:cstheme="majorBidi"/>
          <w:i/>
          <w:iCs/>
          <w:sz w:val="24"/>
          <w:szCs w:val="24"/>
          <w:lang w:bidi="ar-IQ"/>
        </w:rPr>
        <w:t xml:space="preserve">Adam: </w:t>
      </w:r>
      <w:r w:rsidR="00C632F7" w:rsidRPr="00A974E5">
        <w:rPr>
          <w:rFonts w:asciiTheme="majorBidi" w:hAnsiTheme="majorBidi" w:cstheme="majorBidi"/>
          <w:i/>
          <w:iCs/>
          <w:sz w:val="24"/>
          <w:szCs w:val="24"/>
          <w:lang w:bidi="ar-IQ"/>
        </w:rPr>
        <w:t>Good</w:t>
      </w:r>
      <w:r w:rsidRPr="00A974E5">
        <w:rPr>
          <w:rFonts w:asciiTheme="majorBidi" w:hAnsiTheme="majorBidi" w:cstheme="majorBidi"/>
          <w:i/>
          <w:iCs/>
          <w:sz w:val="24"/>
          <w:szCs w:val="24"/>
          <w:lang w:bidi="ar-IQ"/>
        </w:rPr>
        <w:t xml:space="preserve">, thanks. </w:t>
      </w:r>
    </w:p>
    <w:p w14:paraId="7866D8D0" w14:textId="10B3DE16" w:rsidR="003E1DBB" w:rsidRPr="00A974E5" w:rsidRDefault="003E1DBB">
      <w:pPr>
        <w:spacing w:after="0" w:line="360" w:lineRule="auto"/>
        <w:ind w:left="720"/>
        <w:jc w:val="both"/>
        <w:rPr>
          <w:rFonts w:asciiTheme="majorBidi" w:hAnsiTheme="majorBidi" w:cstheme="majorBidi"/>
          <w:i/>
          <w:iCs/>
          <w:sz w:val="24"/>
          <w:szCs w:val="24"/>
          <w:lang w:bidi="ar-IQ"/>
        </w:rPr>
        <w:pPrChange w:id="181" w:author="Noah Benninga" w:date="2021-04-07T11:32:00Z">
          <w:pPr>
            <w:spacing w:after="0" w:line="360" w:lineRule="auto"/>
            <w:jc w:val="both"/>
          </w:pPr>
        </w:pPrChange>
      </w:pPr>
      <w:r w:rsidRPr="00A974E5">
        <w:rPr>
          <w:rFonts w:asciiTheme="majorBidi" w:hAnsiTheme="majorBidi" w:cstheme="majorBidi"/>
          <w:i/>
          <w:iCs/>
          <w:sz w:val="24"/>
          <w:szCs w:val="24"/>
          <w:lang w:bidi="ar-IQ"/>
        </w:rPr>
        <w:t xml:space="preserve">Salma: </w:t>
      </w:r>
      <w:bookmarkStart w:id="182" w:name="_Hlk68039386"/>
      <w:r w:rsidRPr="00A974E5">
        <w:rPr>
          <w:rFonts w:asciiTheme="majorBidi" w:hAnsiTheme="majorBidi" w:cstheme="majorBidi"/>
          <w:i/>
          <w:iCs/>
          <w:sz w:val="24"/>
          <w:szCs w:val="24"/>
          <w:lang w:bidi="ar-IQ"/>
        </w:rPr>
        <w:t>Do you need anything? Do you feel like there</w:t>
      </w:r>
      <w:del w:id="183" w:author="Noah Benninga" w:date="2021-04-07T11:51:00Z">
        <w:r w:rsidRPr="00A974E5" w:rsidDel="004E727E">
          <w:rPr>
            <w:rFonts w:asciiTheme="majorBidi" w:hAnsiTheme="majorBidi" w:cstheme="majorBidi"/>
            <w:i/>
            <w:iCs/>
            <w:sz w:val="24"/>
            <w:szCs w:val="24"/>
            <w:lang w:bidi="ar-IQ"/>
          </w:rPr>
          <w:delText>’</w:delText>
        </w:r>
      </w:del>
      <w:ins w:id="184" w:author="Noah Benninga" w:date="2021-04-07T11:51:00Z">
        <w:r w:rsidR="004E727E">
          <w:rPr>
            <w:rFonts w:asciiTheme="majorBidi" w:hAnsiTheme="majorBidi" w:cstheme="majorBidi"/>
            <w:i/>
            <w:iCs/>
            <w:sz w:val="24"/>
            <w:szCs w:val="24"/>
            <w:lang w:bidi="ar-IQ"/>
          </w:rPr>
          <w:t>’</w:t>
        </w:r>
      </w:ins>
      <w:r w:rsidRPr="00A974E5">
        <w:rPr>
          <w:rFonts w:asciiTheme="majorBidi" w:hAnsiTheme="majorBidi" w:cstheme="majorBidi"/>
          <w:i/>
          <w:iCs/>
          <w:sz w:val="24"/>
          <w:szCs w:val="24"/>
          <w:lang w:bidi="ar-IQ"/>
        </w:rPr>
        <w:t>s anything you</w:t>
      </w:r>
      <w:del w:id="185" w:author="Noah Benninga" w:date="2021-04-07T11:51:00Z">
        <w:r w:rsidRPr="00A974E5" w:rsidDel="004E727E">
          <w:rPr>
            <w:rFonts w:asciiTheme="majorBidi" w:hAnsiTheme="majorBidi" w:cstheme="majorBidi"/>
            <w:i/>
            <w:iCs/>
            <w:sz w:val="24"/>
            <w:szCs w:val="24"/>
            <w:lang w:bidi="ar-IQ"/>
          </w:rPr>
          <w:delText>’</w:delText>
        </w:r>
      </w:del>
      <w:ins w:id="186" w:author="Noah Benninga" w:date="2021-04-07T11:51:00Z">
        <w:r w:rsidR="004E727E">
          <w:rPr>
            <w:rFonts w:asciiTheme="majorBidi" w:hAnsiTheme="majorBidi" w:cstheme="majorBidi"/>
            <w:i/>
            <w:iCs/>
            <w:sz w:val="24"/>
            <w:szCs w:val="24"/>
            <w:lang w:bidi="ar-IQ"/>
          </w:rPr>
          <w:t>’</w:t>
        </w:r>
      </w:ins>
      <w:r w:rsidRPr="00A974E5">
        <w:rPr>
          <w:rFonts w:asciiTheme="majorBidi" w:hAnsiTheme="majorBidi" w:cstheme="majorBidi"/>
          <w:i/>
          <w:iCs/>
          <w:sz w:val="24"/>
          <w:szCs w:val="24"/>
          <w:lang w:bidi="ar-IQ"/>
        </w:rPr>
        <w:t>d like to tell me?</w:t>
      </w:r>
    </w:p>
    <w:bookmarkEnd w:id="182"/>
    <w:p w14:paraId="0B14762A" w14:textId="2F6DC0A5" w:rsidR="003E1DBB" w:rsidRPr="00A974E5" w:rsidRDefault="003E1DBB">
      <w:pPr>
        <w:spacing w:after="0" w:line="360" w:lineRule="auto"/>
        <w:ind w:left="720"/>
        <w:jc w:val="both"/>
        <w:rPr>
          <w:rFonts w:asciiTheme="majorBidi" w:hAnsiTheme="majorBidi" w:cstheme="majorBidi"/>
          <w:i/>
          <w:iCs/>
          <w:sz w:val="24"/>
          <w:szCs w:val="24"/>
          <w:lang w:bidi="ar-IQ"/>
        </w:rPr>
        <w:pPrChange w:id="187" w:author="Noah Benninga" w:date="2021-04-07T11:32:00Z">
          <w:pPr>
            <w:spacing w:after="0" w:line="360" w:lineRule="auto"/>
            <w:jc w:val="both"/>
          </w:pPr>
        </w:pPrChange>
      </w:pPr>
      <w:r w:rsidRPr="00A974E5">
        <w:rPr>
          <w:rFonts w:asciiTheme="majorBidi" w:hAnsiTheme="majorBidi" w:cstheme="majorBidi"/>
          <w:i/>
          <w:iCs/>
          <w:sz w:val="24"/>
          <w:szCs w:val="24"/>
          <w:lang w:bidi="ar-IQ"/>
        </w:rPr>
        <w:t>Adam: No.</w:t>
      </w:r>
    </w:p>
    <w:p w14:paraId="20844A0B" w14:textId="11FDC383" w:rsidR="003E1DBB" w:rsidRPr="00A974E5" w:rsidRDefault="003E1DBB">
      <w:pPr>
        <w:spacing w:after="0" w:line="360" w:lineRule="auto"/>
        <w:ind w:left="720"/>
        <w:jc w:val="both"/>
        <w:rPr>
          <w:rFonts w:asciiTheme="majorBidi" w:hAnsiTheme="majorBidi" w:cstheme="majorBidi"/>
          <w:i/>
          <w:iCs/>
          <w:sz w:val="24"/>
          <w:szCs w:val="24"/>
          <w:rtl/>
          <w:lang w:bidi="ar-IQ"/>
        </w:rPr>
        <w:pPrChange w:id="188" w:author="Noah Benninga" w:date="2021-04-07T11:32:00Z">
          <w:pPr>
            <w:spacing w:after="0" w:line="360" w:lineRule="auto"/>
            <w:jc w:val="both"/>
          </w:pPr>
        </w:pPrChange>
      </w:pPr>
      <w:r w:rsidRPr="00A974E5">
        <w:rPr>
          <w:rFonts w:asciiTheme="majorBidi" w:hAnsiTheme="majorBidi" w:cstheme="majorBidi"/>
          <w:i/>
          <w:iCs/>
          <w:sz w:val="24"/>
          <w:szCs w:val="24"/>
          <w:lang w:bidi="ar-IQ"/>
        </w:rPr>
        <w:t>Salma: Why have you had your hand on your cheek all day?</w:t>
      </w:r>
    </w:p>
    <w:p w14:paraId="4F424012" w14:textId="656FFB4B" w:rsidR="003E1DBB" w:rsidRPr="00A974E5" w:rsidRDefault="003E1DBB">
      <w:pPr>
        <w:spacing w:after="0" w:line="360" w:lineRule="auto"/>
        <w:ind w:left="720"/>
        <w:jc w:val="both"/>
        <w:rPr>
          <w:rFonts w:asciiTheme="majorBidi" w:hAnsiTheme="majorBidi" w:cstheme="majorBidi"/>
          <w:i/>
          <w:iCs/>
          <w:sz w:val="24"/>
          <w:szCs w:val="24"/>
          <w:lang w:bidi="ar-IQ"/>
        </w:rPr>
        <w:pPrChange w:id="189" w:author="Noah Benninga" w:date="2021-04-07T11:32:00Z">
          <w:pPr>
            <w:spacing w:after="0" w:line="360" w:lineRule="auto"/>
            <w:jc w:val="both"/>
          </w:pPr>
        </w:pPrChange>
      </w:pPr>
      <w:r w:rsidRPr="00A974E5">
        <w:rPr>
          <w:rFonts w:asciiTheme="majorBidi" w:hAnsiTheme="majorBidi" w:cstheme="majorBidi"/>
          <w:i/>
          <w:iCs/>
          <w:sz w:val="24"/>
          <w:szCs w:val="24"/>
          <w:lang w:bidi="ar-IQ"/>
        </w:rPr>
        <w:t>Adam: Nothing, teacher. I have a toothache.</w:t>
      </w:r>
    </w:p>
    <w:p w14:paraId="1F858E75" w14:textId="0B37E002" w:rsidR="003E1DBB" w:rsidRPr="00A974E5" w:rsidRDefault="003E1DBB">
      <w:pPr>
        <w:spacing w:after="0" w:line="360" w:lineRule="auto"/>
        <w:ind w:left="720"/>
        <w:jc w:val="both"/>
        <w:rPr>
          <w:rFonts w:asciiTheme="majorBidi" w:hAnsiTheme="majorBidi" w:cstheme="majorBidi"/>
          <w:i/>
          <w:iCs/>
          <w:sz w:val="24"/>
          <w:szCs w:val="24"/>
          <w:lang w:bidi="ar-IQ"/>
        </w:rPr>
        <w:pPrChange w:id="190" w:author="Noah Benninga" w:date="2021-04-07T11:32:00Z">
          <w:pPr>
            <w:spacing w:after="0" w:line="360" w:lineRule="auto"/>
            <w:jc w:val="both"/>
          </w:pPr>
        </w:pPrChange>
      </w:pPr>
      <w:r w:rsidRPr="00A974E5">
        <w:rPr>
          <w:rFonts w:asciiTheme="majorBidi" w:hAnsiTheme="majorBidi" w:cstheme="majorBidi"/>
          <w:i/>
          <w:iCs/>
          <w:sz w:val="24"/>
          <w:szCs w:val="24"/>
          <w:lang w:bidi="ar-IQ"/>
        </w:rPr>
        <w:t xml:space="preserve">Salma: </w:t>
      </w:r>
      <w:bookmarkStart w:id="191" w:name="_Hlk68313026"/>
      <w:r w:rsidRPr="00A974E5">
        <w:rPr>
          <w:rFonts w:asciiTheme="majorBidi" w:hAnsiTheme="majorBidi" w:cstheme="majorBidi"/>
          <w:i/>
          <w:iCs/>
          <w:sz w:val="24"/>
          <w:szCs w:val="24"/>
          <w:lang w:bidi="ar-IQ"/>
        </w:rPr>
        <w:t>Get well soon, dear. Did you go to the dentist?</w:t>
      </w:r>
      <w:bookmarkEnd w:id="191"/>
    </w:p>
    <w:p w14:paraId="79995FD3" w14:textId="721944EE" w:rsidR="003E1DBB" w:rsidRPr="00A974E5" w:rsidRDefault="003E1DBB">
      <w:pPr>
        <w:spacing w:after="0" w:line="360" w:lineRule="auto"/>
        <w:ind w:left="720"/>
        <w:jc w:val="both"/>
        <w:rPr>
          <w:rFonts w:asciiTheme="majorBidi" w:hAnsiTheme="majorBidi" w:cstheme="majorBidi"/>
          <w:i/>
          <w:iCs/>
          <w:sz w:val="24"/>
          <w:szCs w:val="24"/>
          <w:lang w:bidi="ar-IQ"/>
        </w:rPr>
        <w:pPrChange w:id="192" w:author="Noah Benninga" w:date="2021-04-07T11:32:00Z">
          <w:pPr>
            <w:spacing w:after="0" w:line="360" w:lineRule="auto"/>
            <w:jc w:val="both"/>
          </w:pPr>
        </w:pPrChange>
      </w:pPr>
      <w:r w:rsidRPr="00A974E5">
        <w:rPr>
          <w:rFonts w:asciiTheme="majorBidi" w:hAnsiTheme="majorBidi" w:cstheme="majorBidi"/>
          <w:i/>
          <w:iCs/>
          <w:sz w:val="24"/>
          <w:szCs w:val="24"/>
          <w:lang w:bidi="ar-IQ"/>
        </w:rPr>
        <w:t>Adam: No.</w:t>
      </w:r>
    </w:p>
    <w:p w14:paraId="4E764CC1" w14:textId="6462B446" w:rsidR="003E1DBB" w:rsidRPr="00A974E5" w:rsidRDefault="003E1DBB">
      <w:pPr>
        <w:spacing w:after="0" w:line="360" w:lineRule="auto"/>
        <w:ind w:left="720"/>
        <w:jc w:val="both"/>
        <w:rPr>
          <w:rFonts w:asciiTheme="majorBidi" w:hAnsiTheme="majorBidi" w:cstheme="majorBidi"/>
          <w:i/>
          <w:iCs/>
          <w:sz w:val="24"/>
          <w:szCs w:val="24"/>
          <w:lang w:bidi="ar-IQ"/>
        </w:rPr>
        <w:pPrChange w:id="193" w:author="Noah Benninga" w:date="2021-04-07T11:32:00Z">
          <w:pPr>
            <w:spacing w:after="0" w:line="360" w:lineRule="auto"/>
            <w:jc w:val="both"/>
          </w:pPr>
        </w:pPrChange>
      </w:pPr>
      <w:r w:rsidRPr="00A974E5">
        <w:rPr>
          <w:rFonts w:asciiTheme="majorBidi" w:hAnsiTheme="majorBidi" w:cstheme="majorBidi"/>
          <w:i/>
          <w:iCs/>
          <w:sz w:val="24"/>
          <w:szCs w:val="24"/>
          <w:lang w:bidi="ar-IQ"/>
        </w:rPr>
        <w:t>Salma: Do you want any help from me?</w:t>
      </w:r>
    </w:p>
    <w:p w14:paraId="39AAD08D" w14:textId="4B8A49AB" w:rsidR="003E1DBB" w:rsidRPr="00A974E5" w:rsidRDefault="003E1DBB">
      <w:pPr>
        <w:spacing w:after="0" w:line="360" w:lineRule="auto"/>
        <w:ind w:left="720"/>
        <w:jc w:val="both"/>
        <w:rPr>
          <w:rFonts w:asciiTheme="majorBidi" w:hAnsiTheme="majorBidi" w:cstheme="majorBidi"/>
          <w:i/>
          <w:iCs/>
          <w:sz w:val="24"/>
          <w:szCs w:val="24"/>
          <w:lang w:bidi="ar-IQ"/>
        </w:rPr>
        <w:pPrChange w:id="194" w:author="Noah Benninga" w:date="2021-04-07T11:32:00Z">
          <w:pPr>
            <w:spacing w:after="0" w:line="360" w:lineRule="auto"/>
            <w:jc w:val="both"/>
          </w:pPr>
        </w:pPrChange>
      </w:pPr>
      <w:r w:rsidRPr="00A974E5">
        <w:rPr>
          <w:rFonts w:asciiTheme="majorBidi" w:hAnsiTheme="majorBidi" w:cstheme="majorBidi"/>
          <w:i/>
          <w:iCs/>
          <w:sz w:val="24"/>
          <w:szCs w:val="24"/>
          <w:lang w:bidi="ar-IQ"/>
        </w:rPr>
        <w:t xml:space="preserve">Adam: No, thanks. </w:t>
      </w:r>
    </w:p>
    <w:p w14:paraId="1338F5AC" w14:textId="3F372778" w:rsidR="003E1DBB" w:rsidRPr="00A974E5" w:rsidRDefault="003E1DBB">
      <w:pPr>
        <w:spacing w:after="0" w:line="360" w:lineRule="auto"/>
        <w:ind w:left="720"/>
        <w:jc w:val="both"/>
        <w:rPr>
          <w:rFonts w:asciiTheme="majorBidi" w:hAnsiTheme="majorBidi" w:cstheme="majorBidi"/>
          <w:i/>
          <w:iCs/>
          <w:sz w:val="24"/>
          <w:szCs w:val="24"/>
          <w:lang w:bidi="ar-IQ"/>
        </w:rPr>
        <w:pPrChange w:id="195" w:author="Noah Benninga" w:date="2021-04-07T11:32:00Z">
          <w:pPr>
            <w:spacing w:after="0" w:line="360" w:lineRule="auto"/>
            <w:jc w:val="both"/>
          </w:pPr>
        </w:pPrChange>
      </w:pPr>
      <w:r w:rsidRPr="00A974E5">
        <w:rPr>
          <w:rFonts w:asciiTheme="majorBidi" w:hAnsiTheme="majorBidi" w:cstheme="majorBidi"/>
          <w:i/>
          <w:iCs/>
          <w:sz w:val="24"/>
          <w:szCs w:val="24"/>
          <w:lang w:bidi="ar-IQ"/>
        </w:rPr>
        <w:t xml:space="preserve">Salma: Ok, Adam, get back to class. </w:t>
      </w:r>
    </w:p>
    <w:p w14:paraId="41F1F08C" w14:textId="77777777" w:rsidR="00033189" w:rsidRPr="00A974E5" w:rsidRDefault="00033189" w:rsidP="00A64FBB">
      <w:pPr>
        <w:spacing w:after="0" w:line="360" w:lineRule="auto"/>
        <w:jc w:val="both"/>
        <w:rPr>
          <w:rFonts w:asciiTheme="majorBidi" w:hAnsiTheme="majorBidi" w:cstheme="majorBidi"/>
          <w:sz w:val="24"/>
          <w:szCs w:val="24"/>
          <w:lang w:bidi="ar-IQ"/>
        </w:rPr>
      </w:pPr>
    </w:p>
    <w:p w14:paraId="1BFB5A0B" w14:textId="6E30B6DA" w:rsidR="00C24647" w:rsidRPr="00A974E5" w:rsidRDefault="000A75FB" w:rsidP="00A64FBB">
      <w:pPr>
        <w:spacing w:after="0" w:line="360" w:lineRule="auto"/>
        <w:jc w:val="both"/>
        <w:rPr>
          <w:rFonts w:asciiTheme="majorBidi" w:hAnsiTheme="majorBidi" w:cstheme="majorBidi"/>
          <w:b/>
          <w:bCs/>
          <w:sz w:val="28"/>
          <w:szCs w:val="28"/>
          <w:rtl/>
          <w:lang w:bidi="ar-IQ"/>
        </w:rPr>
      </w:pPr>
      <w:r w:rsidRPr="00A974E5">
        <w:rPr>
          <w:rFonts w:asciiTheme="majorBidi" w:hAnsiTheme="majorBidi" w:cstheme="majorBidi"/>
          <w:b/>
          <w:bCs/>
          <w:sz w:val="28"/>
          <w:szCs w:val="28"/>
          <w:lang w:bidi="ar-IQ"/>
        </w:rPr>
        <w:t>9</w:t>
      </w:r>
      <w:r w:rsidR="006171C2" w:rsidRPr="00A974E5">
        <w:rPr>
          <w:rFonts w:asciiTheme="majorBidi" w:hAnsiTheme="majorBidi" w:cstheme="majorBidi"/>
          <w:b/>
          <w:bCs/>
          <w:sz w:val="28"/>
          <w:szCs w:val="28"/>
          <w:lang w:bidi="ar-IQ"/>
        </w:rPr>
        <w:t xml:space="preserve">.2 </w:t>
      </w:r>
      <w:r w:rsidR="00033189" w:rsidRPr="00A974E5">
        <w:rPr>
          <w:rFonts w:asciiTheme="majorBidi" w:hAnsiTheme="majorBidi" w:cstheme="majorBidi"/>
          <w:b/>
          <w:bCs/>
          <w:sz w:val="28"/>
          <w:szCs w:val="28"/>
          <w:lang w:bidi="ar-IQ"/>
        </w:rPr>
        <w:t>Discourse Analysis of the First Dilemma</w:t>
      </w:r>
    </w:p>
    <w:p w14:paraId="33F7636D" w14:textId="411CB322" w:rsidR="00A41800" w:rsidRPr="00A974E5" w:rsidRDefault="00033189" w:rsidP="00A64FBB">
      <w:pPr>
        <w:spacing w:after="0" w:line="360" w:lineRule="auto"/>
        <w:jc w:val="both"/>
        <w:rPr>
          <w:rFonts w:asciiTheme="majorBidi" w:hAnsiTheme="majorBidi" w:cstheme="majorBidi"/>
          <w:sz w:val="24"/>
          <w:szCs w:val="24"/>
          <w:rtl/>
        </w:rPr>
      </w:pPr>
      <w:r w:rsidRPr="00A974E5">
        <w:rPr>
          <w:rFonts w:asciiTheme="majorBidi" w:hAnsiTheme="majorBidi" w:cstheme="majorBidi"/>
          <w:sz w:val="24"/>
          <w:szCs w:val="24"/>
        </w:rPr>
        <w:t>The teacher clearly took responsibility for Adam and respected his privacy</w:t>
      </w:r>
      <w:r w:rsidR="008E7A98" w:rsidRPr="00A974E5">
        <w:rPr>
          <w:rFonts w:asciiTheme="majorBidi" w:hAnsiTheme="majorBidi" w:cstheme="majorBidi"/>
          <w:sz w:val="24"/>
          <w:szCs w:val="24"/>
        </w:rPr>
        <w:t>—</w:t>
      </w:r>
      <w:del w:id="196" w:author="Noah Benninga" w:date="2021-04-07T11:33:00Z">
        <w:r w:rsidR="008E7A98" w:rsidRPr="00A974E5" w:rsidDel="00A44C57">
          <w:rPr>
            <w:rFonts w:asciiTheme="majorBidi" w:hAnsiTheme="majorBidi" w:cstheme="majorBidi"/>
            <w:sz w:val="24"/>
            <w:szCs w:val="24"/>
          </w:rPr>
          <w:delText xml:space="preserve"> </w:delText>
        </w:r>
      </w:del>
      <w:r w:rsidR="008E7A98" w:rsidRPr="00A974E5">
        <w:rPr>
          <w:rFonts w:asciiTheme="majorBidi" w:hAnsiTheme="majorBidi" w:cstheme="majorBidi"/>
          <w:sz w:val="24"/>
          <w:szCs w:val="24"/>
        </w:rPr>
        <w:t>s</w:t>
      </w:r>
      <w:r w:rsidRPr="00A974E5">
        <w:rPr>
          <w:rFonts w:asciiTheme="majorBidi" w:hAnsiTheme="majorBidi" w:cstheme="majorBidi"/>
          <w:sz w:val="24"/>
          <w:szCs w:val="24"/>
        </w:rPr>
        <w:t xml:space="preserve">he was </w:t>
      </w:r>
      <w:r w:rsidR="00437AC9" w:rsidRPr="00A974E5">
        <w:rPr>
          <w:rFonts w:asciiTheme="majorBidi" w:hAnsiTheme="majorBidi" w:cstheme="majorBidi"/>
          <w:sz w:val="24"/>
          <w:szCs w:val="24"/>
        </w:rPr>
        <w:t>willing</w:t>
      </w:r>
      <w:r w:rsidRPr="00A974E5">
        <w:rPr>
          <w:rFonts w:asciiTheme="majorBidi" w:hAnsiTheme="majorBidi" w:cstheme="majorBidi"/>
          <w:sz w:val="24"/>
          <w:szCs w:val="24"/>
        </w:rPr>
        <w:t xml:space="preserve"> to devote </w:t>
      </w:r>
      <w:del w:id="197" w:author="Noah Benninga" w:date="2021-04-07T11:34:00Z">
        <w:r w:rsidRPr="00A974E5" w:rsidDel="00A44C57">
          <w:rPr>
            <w:rFonts w:asciiTheme="majorBidi" w:hAnsiTheme="majorBidi" w:cstheme="majorBidi"/>
            <w:sz w:val="24"/>
            <w:szCs w:val="24"/>
          </w:rPr>
          <w:delText xml:space="preserve">special </w:delText>
        </w:r>
      </w:del>
      <w:r w:rsidRPr="00A974E5">
        <w:rPr>
          <w:rFonts w:asciiTheme="majorBidi" w:hAnsiTheme="majorBidi" w:cstheme="majorBidi"/>
          <w:sz w:val="24"/>
          <w:szCs w:val="24"/>
        </w:rPr>
        <w:t>time</w:t>
      </w:r>
      <w:r w:rsidR="00437AC9" w:rsidRPr="00A974E5">
        <w:rPr>
          <w:rFonts w:asciiTheme="majorBidi" w:hAnsiTheme="majorBidi" w:cstheme="majorBidi"/>
          <w:sz w:val="24"/>
          <w:szCs w:val="24"/>
        </w:rPr>
        <w:t xml:space="preserve"> to meet with </w:t>
      </w:r>
      <w:r w:rsidR="000A75FB" w:rsidRPr="00A974E5">
        <w:rPr>
          <w:rFonts w:asciiTheme="majorBidi" w:hAnsiTheme="majorBidi" w:cstheme="majorBidi"/>
          <w:sz w:val="24"/>
          <w:szCs w:val="24"/>
        </w:rPr>
        <w:t>him</w:t>
      </w:r>
      <w:r w:rsidR="00437AC9" w:rsidRPr="00A974E5">
        <w:rPr>
          <w:rFonts w:asciiTheme="majorBidi" w:hAnsiTheme="majorBidi" w:cstheme="majorBidi"/>
          <w:sz w:val="24"/>
          <w:szCs w:val="24"/>
        </w:rPr>
        <w:t xml:space="preserve"> </w:t>
      </w:r>
      <w:ins w:id="198" w:author="Noah Benninga" w:date="2021-04-07T11:34:00Z">
        <w:r w:rsidR="00A44C57">
          <w:rPr>
            <w:rFonts w:asciiTheme="majorBidi" w:hAnsiTheme="majorBidi" w:cstheme="majorBidi"/>
            <w:sz w:val="24"/>
            <w:szCs w:val="24"/>
          </w:rPr>
          <w:t xml:space="preserve">personally </w:t>
        </w:r>
      </w:ins>
      <w:r w:rsidR="00437AC9" w:rsidRPr="00A974E5">
        <w:rPr>
          <w:rFonts w:asciiTheme="majorBidi" w:hAnsiTheme="majorBidi" w:cstheme="majorBidi"/>
          <w:sz w:val="24"/>
          <w:szCs w:val="24"/>
        </w:rPr>
        <w:t>in a separate room</w:t>
      </w:r>
      <w:ins w:id="199" w:author="Noah Benninga" w:date="2021-04-07T11:34:00Z">
        <w:r w:rsidR="00A44C57">
          <w:rPr>
            <w:rFonts w:asciiTheme="majorBidi" w:hAnsiTheme="majorBidi" w:cstheme="majorBidi"/>
            <w:sz w:val="24"/>
            <w:szCs w:val="24"/>
          </w:rPr>
          <w:t>,</w:t>
        </w:r>
      </w:ins>
      <w:r w:rsidR="00437AC9" w:rsidRPr="00A974E5">
        <w:rPr>
          <w:rFonts w:asciiTheme="majorBidi" w:hAnsiTheme="majorBidi" w:cstheme="majorBidi"/>
          <w:sz w:val="24"/>
          <w:szCs w:val="24"/>
        </w:rPr>
        <w:t xml:space="preserve"> to find out </w:t>
      </w:r>
      <w:del w:id="200" w:author="Noah Benninga" w:date="2021-04-07T11:34:00Z">
        <w:r w:rsidR="00437AC9" w:rsidRPr="00A974E5" w:rsidDel="00A44C57">
          <w:rPr>
            <w:rFonts w:asciiTheme="majorBidi" w:hAnsiTheme="majorBidi" w:cstheme="majorBidi"/>
            <w:sz w:val="24"/>
            <w:szCs w:val="24"/>
          </w:rPr>
          <w:delText xml:space="preserve">if </w:delText>
        </w:r>
      </w:del>
      <w:ins w:id="201" w:author="Noah Benninga" w:date="2021-04-07T11:34:00Z">
        <w:r w:rsidR="00A44C57">
          <w:rPr>
            <w:rFonts w:asciiTheme="majorBidi" w:hAnsiTheme="majorBidi" w:cstheme="majorBidi"/>
            <w:sz w:val="24"/>
            <w:szCs w:val="24"/>
          </w:rPr>
          <w:t>whether</w:t>
        </w:r>
        <w:r w:rsidR="00A44C57" w:rsidRPr="00A974E5">
          <w:rPr>
            <w:rFonts w:asciiTheme="majorBidi" w:hAnsiTheme="majorBidi" w:cstheme="majorBidi"/>
            <w:sz w:val="24"/>
            <w:szCs w:val="24"/>
          </w:rPr>
          <w:t xml:space="preserve"> </w:t>
        </w:r>
      </w:ins>
      <w:r w:rsidR="00437AC9" w:rsidRPr="00A974E5">
        <w:rPr>
          <w:rFonts w:asciiTheme="majorBidi" w:hAnsiTheme="majorBidi" w:cstheme="majorBidi"/>
          <w:sz w:val="24"/>
          <w:szCs w:val="24"/>
        </w:rPr>
        <w:t>her suspicio</w:t>
      </w:r>
      <w:r w:rsidR="00CC7520" w:rsidRPr="00A974E5">
        <w:rPr>
          <w:rFonts w:asciiTheme="majorBidi" w:hAnsiTheme="majorBidi" w:cstheme="majorBidi"/>
          <w:sz w:val="24"/>
          <w:szCs w:val="24"/>
        </w:rPr>
        <w:t>ns</w:t>
      </w:r>
      <w:r w:rsidR="00437AC9" w:rsidRPr="00A974E5">
        <w:rPr>
          <w:rFonts w:asciiTheme="majorBidi" w:hAnsiTheme="majorBidi" w:cstheme="majorBidi"/>
          <w:sz w:val="24"/>
          <w:szCs w:val="24"/>
        </w:rPr>
        <w:t xml:space="preserve"> </w:t>
      </w:r>
      <w:r w:rsidR="000A75FB" w:rsidRPr="00A974E5">
        <w:rPr>
          <w:rFonts w:asciiTheme="majorBidi" w:hAnsiTheme="majorBidi" w:cstheme="majorBidi"/>
          <w:sz w:val="24"/>
          <w:szCs w:val="24"/>
        </w:rPr>
        <w:t>of abuse</w:t>
      </w:r>
      <w:r w:rsidR="00437AC9" w:rsidRPr="00A974E5">
        <w:rPr>
          <w:rFonts w:asciiTheme="majorBidi" w:hAnsiTheme="majorBidi" w:cstheme="majorBidi"/>
          <w:sz w:val="24"/>
          <w:szCs w:val="24"/>
        </w:rPr>
        <w:t xml:space="preserve"> were true. </w:t>
      </w:r>
      <w:ins w:id="202" w:author="Noah Benninga" w:date="2021-04-07T11:37:00Z">
        <w:r w:rsidR="00A44C57">
          <w:rPr>
            <w:rFonts w:asciiTheme="majorBidi" w:hAnsiTheme="majorBidi" w:cstheme="majorBidi"/>
            <w:sz w:val="24"/>
            <w:szCs w:val="24"/>
          </w:rPr>
          <w:t xml:space="preserve">Her </w:t>
        </w:r>
        <w:r w:rsidR="00A44C57" w:rsidRPr="00A974E5">
          <w:rPr>
            <w:rFonts w:asciiTheme="majorBidi" w:hAnsiTheme="majorBidi" w:cstheme="majorBidi"/>
            <w:sz w:val="24"/>
            <w:szCs w:val="24"/>
          </w:rPr>
          <w:t xml:space="preserve">use </w:t>
        </w:r>
        <w:r w:rsidR="00A44C57">
          <w:rPr>
            <w:rFonts w:asciiTheme="majorBidi" w:hAnsiTheme="majorBidi" w:cstheme="majorBidi"/>
            <w:sz w:val="24"/>
            <w:szCs w:val="24"/>
          </w:rPr>
          <w:t xml:space="preserve">of </w:t>
        </w:r>
        <w:r w:rsidR="00A44C57" w:rsidRPr="00A974E5">
          <w:rPr>
            <w:rFonts w:asciiTheme="majorBidi" w:hAnsiTheme="majorBidi" w:cstheme="majorBidi"/>
            <w:sz w:val="24"/>
            <w:szCs w:val="24"/>
          </w:rPr>
          <w:t>three different expressions in one linguistic exchange</w:t>
        </w:r>
        <w:r w:rsidR="00A44C57" w:rsidRPr="00A44C57">
          <w:rPr>
            <w:rFonts w:asciiTheme="majorBidi" w:hAnsiTheme="majorBidi" w:cstheme="majorBidi"/>
            <w:sz w:val="24"/>
            <w:szCs w:val="24"/>
          </w:rPr>
          <w:t xml:space="preserve"> </w:t>
        </w:r>
        <w:r w:rsidR="00A44C57" w:rsidRPr="00A974E5">
          <w:rPr>
            <w:rFonts w:asciiTheme="majorBidi" w:hAnsiTheme="majorBidi" w:cstheme="majorBidi"/>
            <w:sz w:val="24"/>
            <w:szCs w:val="24"/>
          </w:rPr>
          <w:t>to ask Adam how he was doing</w:t>
        </w:r>
      </w:ins>
      <w:ins w:id="203" w:author="Noah Benninga" w:date="2021-04-07T11:38:00Z">
        <w:r w:rsidR="00A44C57" w:rsidRPr="00A974E5">
          <w:rPr>
            <w:rFonts w:asciiTheme="majorBidi" w:hAnsiTheme="majorBidi" w:cstheme="majorBidi"/>
            <w:sz w:val="24"/>
            <w:szCs w:val="24"/>
          </w:rPr>
          <w:t>—</w:t>
        </w:r>
      </w:ins>
      <w:ins w:id="204" w:author="Noah Benninga" w:date="2021-04-07T11:52:00Z">
        <w:r w:rsidR="004E727E">
          <w:rPr>
            <w:rFonts w:asciiTheme="majorBidi" w:hAnsiTheme="majorBidi" w:cstheme="majorBidi"/>
            <w:sz w:val="24"/>
            <w:szCs w:val="24"/>
          </w:rPr>
          <w:t>“</w:t>
        </w:r>
      </w:ins>
      <w:ins w:id="205" w:author="Noah Benninga" w:date="2021-04-07T11:37:00Z">
        <w:r w:rsidR="00A44C57" w:rsidRPr="00A974E5">
          <w:rPr>
            <w:rFonts w:asciiTheme="majorBidi" w:hAnsiTheme="majorBidi" w:cstheme="majorBidi"/>
            <w:sz w:val="24"/>
            <w:szCs w:val="24"/>
          </w:rPr>
          <w:t>how are you?</w:t>
        </w:r>
        <w:r w:rsidR="00A44C57">
          <w:rPr>
            <w:rFonts w:asciiTheme="majorBidi" w:hAnsiTheme="majorBidi" w:cstheme="majorBidi"/>
            <w:sz w:val="24"/>
            <w:szCs w:val="24"/>
          </w:rPr>
          <w:t>,</w:t>
        </w:r>
      </w:ins>
      <w:ins w:id="206" w:author="Noah Benninga" w:date="2021-04-07T11:51:00Z">
        <w:r w:rsidR="004E727E">
          <w:rPr>
            <w:rFonts w:asciiTheme="majorBidi" w:hAnsiTheme="majorBidi" w:cstheme="majorBidi"/>
            <w:sz w:val="24"/>
            <w:szCs w:val="24"/>
          </w:rPr>
          <w:t>”</w:t>
        </w:r>
      </w:ins>
      <w:ins w:id="207" w:author="Noah Benninga" w:date="2021-04-07T11:37:00Z">
        <w:r w:rsidR="00A44C57" w:rsidRPr="00A974E5">
          <w:rPr>
            <w:rFonts w:asciiTheme="majorBidi" w:hAnsiTheme="majorBidi" w:cstheme="majorBidi"/>
            <w:sz w:val="24"/>
            <w:szCs w:val="24"/>
          </w:rPr>
          <w:t xml:space="preserve"> </w:t>
        </w:r>
      </w:ins>
      <w:ins w:id="208" w:author="Noah Benninga" w:date="2021-04-07T11:51:00Z">
        <w:r w:rsidR="004E727E">
          <w:rPr>
            <w:rFonts w:asciiTheme="majorBidi" w:hAnsiTheme="majorBidi" w:cstheme="majorBidi"/>
            <w:sz w:val="24"/>
            <w:szCs w:val="24"/>
          </w:rPr>
          <w:t>“</w:t>
        </w:r>
      </w:ins>
      <w:ins w:id="209" w:author="Noah Benninga" w:date="2021-04-07T11:37:00Z">
        <w:r w:rsidR="00A44C57" w:rsidRPr="00A974E5">
          <w:rPr>
            <w:rFonts w:asciiTheme="majorBidi" w:hAnsiTheme="majorBidi" w:cstheme="majorBidi"/>
            <w:sz w:val="24"/>
            <w:szCs w:val="24"/>
          </w:rPr>
          <w:t>hopefully you</w:t>
        </w:r>
      </w:ins>
      <w:ins w:id="210" w:author="Noah Benninga" w:date="2021-04-07T11:51:00Z">
        <w:r w:rsidR="004E727E">
          <w:rPr>
            <w:rFonts w:asciiTheme="majorBidi" w:hAnsiTheme="majorBidi" w:cstheme="majorBidi"/>
            <w:sz w:val="24"/>
            <w:szCs w:val="24"/>
          </w:rPr>
          <w:t>’</w:t>
        </w:r>
      </w:ins>
      <w:ins w:id="211" w:author="Noah Benninga" w:date="2021-04-07T11:37:00Z">
        <w:r w:rsidR="00A44C57" w:rsidRPr="00A974E5">
          <w:rPr>
            <w:rFonts w:asciiTheme="majorBidi" w:hAnsiTheme="majorBidi" w:cstheme="majorBidi"/>
            <w:sz w:val="24"/>
            <w:szCs w:val="24"/>
          </w:rPr>
          <w:t>re well</w:t>
        </w:r>
        <w:r w:rsidR="00A44C57">
          <w:rPr>
            <w:rFonts w:asciiTheme="majorBidi" w:hAnsiTheme="majorBidi" w:cstheme="majorBidi"/>
            <w:sz w:val="24"/>
            <w:szCs w:val="24"/>
          </w:rPr>
          <w:t>,</w:t>
        </w:r>
      </w:ins>
      <w:ins w:id="212" w:author="Noah Benninga" w:date="2021-04-07T11:51:00Z">
        <w:r w:rsidR="004E727E">
          <w:rPr>
            <w:rFonts w:asciiTheme="majorBidi" w:hAnsiTheme="majorBidi" w:cstheme="majorBidi"/>
            <w:sz w:val="24"/>
            <w:szCs w:val="24"/>
          </w:rPr>
          <w:t>”</w:t>
        </w:r>
      </w:ins>
      <w:ins w:id="213" w:author="Noah Benninga" w:date="2021-04-07T11:37:00Z">
        <w:r w:rsidR="00A44C57">
          <w:rPr>
            <w:rFonts w:asciiTheme="majorBidi" w:hAnsiTheme="majorBidi" w:cstheme="majorBidi"/>
            <w:sz w:val="24"/>
            <w:szCs w:val="24"/>
          </w:rPr>
          <w:t xml:space="preserve"> </w:t>
        </w:r>
        <w:r w:rsidR="00A44C57" w:rsidRPr="00A974E5">
          <w:rPr>
            <w:rFonts w:asciiTheme="majorBidi" w:hAnsiTheme="majorBidi" w:cstheme="majorBidi"/>
            <w:sz w:val="24"/>
            <w:szCs w:val="24"/>
          </w:rPr>
          <w:t xml:space="preserve">and </w:t>
        </w:r>
      </w:ins>
      <w:ins w:id="214" w:author="Noah Benninga" w:date="2021-04-07T11:51:00Z">
        <w:r w:rsidR="004E727E">
          <w:rPr>
            <w:rFonts w:asciiTheme="majorBidi" w:hAnsiTheme="majorBidi" w:cstheme="majorBidi"/>
            <w:sz w:val="24"/>
            <w:szCs w:val="24"/>
          </w:rPr>
          <w:t>“</w:t>
        </w:r>
      </w:ins>
      <w:ins w:id="215" w:author="Noah Benninga" w:date="2021-04-07T11:37:00Z">
        <w:r w:rsidR="00A44C57" w:rsidRPr="00A974E5">
          <w:rPr>
            <w:rFonts w:asciiTheme="majorBidi" w:hAnsiTheme="majorBidi" w:cstheme="majorBidi"/>
            <w:sz w:val="24"/>
            <w:szCs w:val="24"/>
          </w:rPr>
          <w:t>everything</w:t>
        </w:r>
      </w:ins>
      <w:ins w:id="216" w:author="Noah Benninga" w:date="2021-04-07T11:51:00Z">
        <w:r w:rsidR="004E727E">
          <w:rPr>
            <w:rFonts w:asciiTheme="majorBidi" w:hAnsiTheme="majorBidi" w:cstheme="majorBidi"/>
            <w:sz w:val="24"/>
            <w:szCs w:val="24"/>
          </w:rPr>
          <w:t>’</w:t>
        </w:r>
      </w:ins>
      <w:ins w:id="217" w:author="Noah Benninga" w:date="2021-04-07T11:37:00Z">
        <w:r w:rsidR="00A44C57" w:rsidRPr="00A974E5">
          <w:rPr>
            <w:rFonts w:asciiTheme="majorBidi" w:hAnsiTheme="majorBidi" w:cstheme="majorBidi"/>
            <w:sz w:val="24"/>
            <w:szCs w:val="24"/>
          </w:rPr>
          <w:t>s fine?</w:t>
        </w:r>
      </w:ins>
      <w:ins w:id="218" w:author="Noah Benninga" w:date="2021-04-07T11:51:00Z">
        <w:r w:rsidR="004E727E">
          <w:rPr>
            <w:rFonts w:asciiTheme="majorBidi" w:hAnsiTheme="majorBidi" w:cstheme="majorBidi"/>
            <w:sz w:val="24"/>
            <w:szCs w:val="24"/>
          </w:rPr>
          <w:t>”</w:t>
        </w:r>
      </w:ins>
      <w:ins w:id="219" w:author="Noah Benninga" w:date="2021-04-07T11:38:00Z">
        <w:r w:rsidR="00A44C57" w:rsidRPr="00A974E5">
          <w:rPr>
            <w:rFonts w:asciiTheme="majorBidi" w:hAnsiTheme="majorBidi" w:cstheme="majorBidi"/>
            <w:sz w:val="24"/>
            <w:szCs w:val="24"/>
          </w:rPr>
          <w:t>—</w:t>
        </w:r>
        <w:r w:rsidR="006641F1">
          <w:rPr>
            <w:rFonts w:asciiTheme="majorBidi" w:hAnsiTheme="majorBidi" w:cstheme="majorBidi"/>
            <w:sz w:val="24"/>
            <w:szCs w:val="24"/>
          </w:rPr>
          <w:t xml:space="preserve">reveal her </w:t>
        </w:r>
      </w:ins>
      <w:del w:id="220" w:author="Noah Benninga" w:date="2021-04-07T11:38:00Z">
        <w:r w:rsidRPr="00A974E5" w:rsidDel="006641F1">
          <w:rPr>
            <w:rFonts w:asciiTheme="majorBidi" w:hAnsiTheme="majorBidi" w:cstheme="majorBidi"/>
            <w:sz w:val="24"/>
            <w:szCs w:val="24"/>
          </w:rPr>
          <w:delText>At the same time, she felt</w:delText>
        </w:r>
        <w:r w:rsidR="00CC7520" w:rsidRPr="00A974E5" w:rsidDel="006641F1">
          <w:rPr>
            <w:rFonts w:asciiTheme="majorBidi" w:hAnsiTheme="majorBidi" w:cstheme="majorBidi"/>
            <w:sz w:val="24"/>
            <w:szCs w:val="24"/>
          </w:rPr>
          <w:delText xml:space="preserve"> </w:delText>
        </w:r>
        <w:r w:rsidRPr="00A974E5" w:rsidDel="006641F1">
          <w:rPr>
            <w:rFonts w:asciiTheme="majorBidi" w:hAnsiTheme="majorBidi" w:cstheme="majorBidi"/>
            <w:sz w:val="24"/>
            <w:szCs w:val="24"/>
          </w:rPr>
          <w:delText xml:space="preserve">stress and </w:delText>
        </w:r>
      </w:del>
      <w:r w:rsidRPr="00A974E5">
        <w:rPr>
          <w:rFonts w:asciiTheme="majorBidi" w:hAnsiTheme="majorBidi" w:cstheme="majorBidi"/>
          <w:sz w:val="24"/>
          <w:szCs w:val="24"/>
        </w:rPr>
        <w:t>anxiety</w:t>
      </w:r>
      <w:del w:id="221" w:author="Noah Benninga" w:date="2021-04-07T11:38:00Z">
        <w:r w:rsidRPr="00A974E5" w:rsidDel="006641F1">
          <w:rPr>
            <w:rFonts w:asciiTheme="majorBidi" w:hAnsiTheme="majorBidi" w:cstheme="majorBidi"/>
            <w:sz w:val="24"/>
            <w:szCs w:val="24"/>
          </w:rPr>
          <w:delText xml:space="preserve"> when she</w:delText>
        </w:r>
      </w:del>
      <w:del w:id="222" w:author="Noah Benninga" w:date="2021-04-07T11:37:00Z">
        <w:r w:rsidRPr="00A974E5" w:rsidDel="00A44C57">
          <w:rPr>
            <w:rFonts w:asciiTheme="majorBidi" w:hAnsiTheme="majorBidi" w:cstheme="majorBidi"/>
            <w:sz w:val="24"/>
            <w:szCs w:val="24"/>
          </w:rPr>
          <w:delText xml:space="preserve"> </w:delText>
        </w:r>
        <w:r w:rsidR="00824778" w:rsidRPr="00A974E5" w:rsidDel="00A44C57">
          <w:rPr>
            <w:rFonts w:asciiTheme="majorBidi" w:hAnsiTheme="majorBidi" w:cstheme="majorBidi"/>
            <w:sz w:val="24"/>
            <w:szCs w:val="24"/>
          </w:rPr>
          <w:delText xml:space="preserve">used three different expressions in one linguistic exchange: </w:delText>
        </w:r>
      </w:del>
      <w:del w:id="223" w:author="Noah Benninga" w:date="2021-04-07T11:34:00Z">
        <w:r w:rsidR="00824778" w:rsidRPr="00A974E5" w:rsidDel="00A44C57">
          <w:rPr>
            <w:rFonts w:asciiTheme="majorBidi" w:hAnsiTheme="majorBidi" w:cstheme="majorBidi"/>
            <w:sz w:val="24"/>
            <w:szCs w:val="24"/>
          </w:rPr>
          <w:delText>"</w:delText>
        </w:r>
      </w:del>
      <w:del w:id="224" w:author="Noah Benninga" w:date="2021-04-07T11:37:00Z">
        <w:r w:rsidR="00824778" w:rsidRPr="00A974E5" w:rsidDel="00A44C57">
          <w:rPr>
            <w:rFonts w:asciiTheme="majorBidi" w:hAnsiTheme="majorBidi" w:cstheme="majorBidi"/>
            <w:sz w:val="24"/>
            <w:szCs w:val="24"/>
          </w:rPr>
          <w:delText>how are you</w:delText>
        </w:r>
      </w:del>
      <w:del w:id="225" w:author="Noah Benninga" w:date="2021-04-07T11:34:00Z">
        <w:r w:rsidR="00824778" w:rsidRPr="00A974E5" w:rsidDel="00A44C57">
          <w:rPr>
            <w:rFonts w:asciiTheme="majorBidi" w:hAnsiTheme="majorBidi" w:cstheme="majorBidi"/>
            <w:sz w:val="24"/>
            <w:szCs w:val="24"/>
          </w:rPr>
          <w:delText>?", "</w:delText>
        </w:r>
      </w:del>
      <w:del w:id="226" w:author="Noah Benninga" w:date="2021-04-07T11:37:00Z">
        <w:r w:rsidR="00824778" w:rsidRPr="00A974E5" w:rsidDel="00A44C57">
          <w:rPr>
            <w:rFonts w:asciiTheme="majorBidi" w:hAnsiTheme="majorBidi" w:cstheme="majorBidi"/>
            <w:sz w:val="24"/>
            <w:szCs w:val="24"/>
          </w:rPr>
          <w:delText>hopefully you’re well</w:delText>
        </w:r>
      </w:del>
      <w:del w:id="227" w:author="Noah Benninga" w:date="2021-04-07T11:35:00Z">
        <w:r w:rsidR="00824778" w:rsidRPr="00A974E5" w:rsidDel="00A44C57">
          <w:rPr>
            <w:rFonts w:asciiTheme="majorBidi" w:hAnsiTheme="majorBidi" w:cstheme="majorBidi"/>
            <w:sz w:val="24"/>
            <w:szCs w:val="24"/>
          </w:rPr>
          <w:delText xml:space="preserve">", </w:delText>
        </w:r>
      </w:del>
      <w:del w:id="228" w:author="Noah Benninga" w:date="2021-04-07T11:37:00Z">
        <w:r w:rsidR="00824778" w:rsidRPr="00A974E5" w:rsidDel="00A44C57">
          <w:rPr>
            <w:rFonts w:asciiTheme="majorBidi" w:hAnsiTheme="majorBidi" w:cstheme="majorBidi"/>
            <w:sz w:val="24"/>
            <w:szCs w:val="24"/>
          </w:rPr>
          <w:delText xml:space="preserve">and </w:delText>
        </w:r>
      </w:del>
      <w:del w:id="229" w:author="Noah Benninga" w:date="2021-04-07T11:36:00Z">
        <w:r w:rsidR="00824778" w:rsidRPr="00A974E5" w:rsidDel="00A44C57">
          <w:rPr>
            <w:rFonts w:asciiTheme="majorBidi" w:hAnsiTheme="majorBidi" w:cstheme="majorBidi"/>
            <w:sz w:val="24"/>
            <w:szCs w:val="24"/>
          </w:rPr>
          <w:delText>"</w:delText>
        </w:r>
      </w:del>
      <w:del w:id="230" w:author="Noah Benninga" w:date="2021-04-07T11:37:00Z">
        <w:r w:rsidR="00824778" w:rsidRPr="00A974E5" w:rsidDel="00A44C57">
          <w:rPr>
            <w:rFonts w:asciiTheme="majorBidi" w:hAnsiTheme="majorBidi" w:cstheme="majorBidi"/>
            <w:sz w:val="24"/>
            <w:szCs w:val="24"/>
          </w:rPr>
          <w:delText>everything’s fine?" to ask Adam how he was doing</w:delText>
        </w:r>
      </w:del>
      <w:r w:rsidR="00824778" w:rsidRPr="00A974E5">
        <w:rPr>
          <w:rFonts w:asciiTheme="majorBidi" w:hAnsiTheme="majorBidi" w:cstheme="majorBidi"/>
          <w:sz w:val="24"/>
          <w:szCs w:val="24"/>
        </w:rPr>
        <w:t xml:space="preserve">. </w:t>
      </w:r>
      <w:r w:rsidR="000B5285" w:rsidRPr="00A974E5">
        <w:rPr>
          <w:rFonts w:asciiTheme="majorBidi" w:eastAsia="Calibri" w:hAnsiTheme="majorBidi" w:cstheme="majorBidi"/>
          <w:sz w:val="24"/>
          <w:szCs w:val="24"/>
        </w:rPr>
        <w:t>Adam</w:t>
      </w:r>
      <w:del w:id="231" w:author="Noah Benninga" w:date="2021-04-07T11:51:00Z">
        <w:r w:rsidR="000B5285" w:rsidRPr="00A974E5" w:rsidDel="004E727E">
          <w:rPr>
            <w:rFonts w:asciiTheme="majorBidi" w:eastAsia="Calibri" w:hAnsiTheme="majorBidi" w:cstheme="majorBidi"/>
            <w:sz w:val="24"/>
            <w:szCs w:val="24"/>
          </w:rPr>
          <w:delText>’</w:delText>
        </w:r>
      </w:del>
      <w:ins w:id="232" w:author="Noah Benninga" w:date="2021-04-07T11:51:00Z">
        <w:r w:rsidR="004E727E">
          <w:rPr>
            <w:rFonts w:asciiTheme="majorBidi" w:eastAsia="Calibri" w:hAnsiTheme="majorBidi" w:cstheme="majorBidi"/>
            <w:sz w:val="24"/>
            <w:szCs w:val="24"/>
          </w:rPr>
          <w:t>’</w:t>
        </w:r>
      </w:ins>
      <w:r w:rsidR="000B5285" w:rsidRPr="00A974E5">
        <w:rPr>
          <w:rFonts w:asciiTheme="majorBidi" w:eastAsia="Calibri" w:hAnsiTheme="majorBidi" w:cstheme="majorBidi"/>
          <w:sz w:val="24"/>
          <w:szCs w:val="24"/>
        </w:rPr>
        <w:t xml:space="preserve">s </w:t>
      </w:r>
      <w:ins w:id="233" w:author="Noah Benninga" w:date="2021-04-07T11:38:00Z">
        <w:r w:rsidR="006641F1">
          <w:rPr>
            <w:rFonts w:asciiTheme="majorBidi" w:eastAsia="Calibri" w:hAnsiTheme="majorBidi" w:cstheme="majorBidi"/>
            <w:sz w:val="24"/>
            <w:szCs w:val="24"/>
          </w:rPr>
          <w:t xml:space="preserve">laconic </w:t>
        </w:r>
      </w:ins>
      <w:r w:rsidR="000B5285" w:rsidRPr="00A974E5">
        <w:rPr>
          <w:rFonts w:asciiTheme="majorBidi" w:eastAsia="Calibri" w:hAnsiTheme="majorBidi" w:cstheme="majorBidi"/>
          <w:sz w:val="24"/>
          <w:szCs w:val="24"/>
        </w:rPr>
        <w:t>answer</w:t>
      </w:r>
      <w:ins w:id="234" w:author="Noah Benninga" w:date="2021-04-07T11:39:00Z">
        <w:r w:rsidR="006641F1" w:rsidRPr="00A974E5">
          <w:rPr>
            <w:rFonts w:asciiTheme="majorBidi" w:hAnsiTheme="majorBidi" w:cstheme="majorBidi"/>
            <w:sz w:val="24"/>
            <w:szCs w:val="24"/>
          </w:rPr>
          <w:t>—</w:t>
        </w:r>
      </w:ins>
      <w:del w:id="235" w:author="Noah Benninga" w:date="2021-04-07T11:39:00Z">
        <w:r w:rsidR="000B5285" w:rsidRPr="00A974E5" w:rsidDel="006641F1">
          <w:rPr>
            <w:rFonts w:asciiTheme="majorBidi" w:eastAsia="Calibri" w:hAnsiTheme="majorBidi" w:cstheme="majorBidi"/>
            <w:sz w:val="24"/>
            <w:szCs w:val="24"/>
          </w:rPr>
          <w:delText xml:space="preserve"> </w:delText>
        </w:r>
        <w:r w:rsidR="00B96ACC" w:rsidRPr="00A974E5" w:rsidDel="006641F1">
          <w:rPr>
            <w:rFonts w:asciiTheme="majorBidi" w:eastAsia="Calibri" w:hAnsiTheme="majorBidi" w:cstheme="majorBidi"/>
            <w:sz w:val="24"/>
            <w:szCs w:val="24"/>
          </w:rPr>
          <w:delText>"</w:delText>
        </w:r>
      </w:del>
      <w:ins w:id="236" w:author="Noah Benninga" w:date="2021-04-07T11:51:00Z">
        <w:r w:rsidR="004E727E">
          <w:rPr>
            <w:rFonts w:asciiTheme="majorBidi" w:hAnsiTheme="majorBidi" w:cstheme="majorBidi"/>
            <w:sz w:val="24"/>
            <w:szCs w:val="24"/>
          </w:rPr>
          <w:t>“</w:t>
        </w:r>
      </w:ins>
      <w:r w:rsidR="00C632F7" w:rsidRPr="00A974E5">
        <w:rPr>
          <w:rFonts w:asciiTheme="majorBidi" w:eastAsia="Calibri" w:hAnsiTheme="majorBidi" w:cstheme="majorBidi"/>
          <w:sz w:val="24"/>
          <w:szCs w:val="24"/>
        </w:rPr>
        <w:t>good</w:t>
      </w:r>
      <w:r w:rsidR="000B5285" w:rsidRPr="00A974E5">
        <w:rPr>
          <w:rFonts w:asciiTheme="majorBidi" w:eastAsia="Calibri" w:hAnsiTheme="majorBidi" w:cstheme="majorBidi"/>
          <w:sz w:val="24"/>
          <w:szCs w:val="24"/>
        </w:rPr>
        <w:t>, thanks</w:t>
      </w:r>
      <w:ins w:id="237" w:author="Noah Benninga" w:date="2021-04-07T11:51:00Z">
        <w:r w:rsidR="004E727E">
          <w:rPr>
            <w:rFonts w:asciiTheme="majorBidi" w:eastAsia="Calibri" w:hAnsiTheme="majorBidi" w:cstheme="majorBidi"/>
            <w:sz w:val="24"/>
            <w:szCs w:val="24"/>
          </w:rPr>
          <w:t>”</w:t>
        </w:r>
      </w:ins>
      <w:ins w:id="238" w:author="Noah Benninga" w:date="2021-04-07T11:39:00Z">
        <w:r w:rsidR="006641F1" w:rsidRPr="00A974E5">
          <w:rPr>
            <w:rFonts w:asciiTheme="majorBidi" w:hAnsiTheme="majorBidi" w:cstheme="majorBidi"/>
            <w:sz w:val="24"/>
            <w:szCs w:val="24"/>
          </w:rPr>
          <w:t>—</w:t>
        </w:r>
      </w:ins>
      <w:del w:id="239" w:author="Noah Benninga" w:date="2021-04-07T11:39:00Z">
        <w:r w:rsidR="00B96ACC" w:rsidRPr="00A974E5" w:rsidDel="006641F1">
          <w:rPr>
            <w:rFonts w:asciiTheme="majorBidi" w:eastAsia="Calibri" w:hAnsiTheme="majorBidi" w:cstheme="majorBidi"/>
            <w:sz w:val="24"/>
            <w:szCs w:val="24"/>
          </w:rPr>
          <w:delText>"</w:delText>
        </w:r>
        <w:r w:rsidR="000B5285" w:rsidRPr="00A974E5" w:rsidDel="006641F1">
          <w:rPr>
            <w:rFonts w:asciiTheme="majorBidi" w:eastAsia="Calibri" w:hAnsiTheme="majorBidi" w:cstheme="majorBidi"/>
            <w:sz w:val="24"/>
            <w:szCs w:val="24"/>
          </w:rPr>
          <w:delText xml:space="preserve"> was </w:delText>
        </w:r>
      </w:del>
      <w:ins w:id="240" w:author="Noah Benninga" w:date="2021-04-07T11:39:00Z">
        <w:r w:rsidR="006641F1">
          <w:rPr>
            <w:rFonts w:asciiTheme="majorBidi" w:eastAsia="Calibri" w:hAnsiTheme="majorBidi" w:cstheme="majorBidi"/>
            <w:sz w:val="24"/>
            <w:szCs w:val="24"/>
          </w:rPr>
          <w:t>is</w:t>
        </w:r>
        <w:r w:rsidR="006641F1" w:rsidRPr="00A974E5">
          <w:rPr>
            <w:rFonts w:asciiTheme="majorBidi" w:eastAsia="Calibri" w:hAnsiTheme="majorBidi" w:cstheme="majorBidi"/>
            <w:sz w:val="24"/>
            <w:szCs w:val="24"/>
          </w:rPr>
          <w:t xml:space="preserve"> </w:t>
        </w:r>
      </w:ins>
      <w:r w:rsidR="000B5285" w:rsidRPr="00A974E5">
        <w:rPr>
          <w:rFonts w:asciiTheme="majorBidi" w:eastAsia="Calibri" w:hAnsiTheme="majorBidi" w:cstheme="majorBidi"/>
          <w:sz w:val="24"/>
          <w:szCs w:val="24"/>
        </w:rPr>
        <w:t>short and vague</w:t>
      </w:r>
      <w:ins w:id="241" w:author="Noah Benninga" w:date="2021-04-07T11:39:00Z">
        <w:r w:rsidR="006641F1">
          <w:rPr>
            <w:rFonts w:asciiTheme="majorBidi" w:eastAsia="Calibri" w:hAnsiTheme="majorBidi" w:cstheme="majorBidi"/>
            <w:sz w:val="24"/>
            <w:szCs w:val="24"/>
          </w:rPr>
          <w:t xml:space="preserve">. </w:t>
        </w:r>
      </w:ins>
      <w:del w:id="242" w:author="Noah Benninga" w:date="2021-04-07T11:39:00Z">
        <w:r w:rsidR="000B5285" w:rsidRPr="00A974E5" w:rsidDel="006641F1">
          <w:rPr>
            <w:rFonts w:asciiTheme="majorBidi" w:eastAsia="Calibri" w:hAnsiTheme="majorBidi" w:cstheme="majorBidi"/>
            <w:sz w:val="24"/>
            <w:szCs w:val="24"/>
          </w:rPr>
          <w:delText>—h</w:delText>
        </w:r>
      </w:del>
      <w:ins w:id="243" w:author="Noah Benninga" w:date="2021-04-07T11:39:00Z">
        <w:r w:rsidR="006641F1">
          <w:rPr>
            <w:rFonts w:asciiTheme="majorBidi" w:eastAsia="Calibri" w:hAnsiTheme="majorBidi" w:cstheme="majorBidi"/>
            <w:sz w:val="24"/>
            <w:szCs w:val="24"/>
          </w:rPr>
          <w:t>H</w:t>
        </w:r>
      </w:ins>
      <w:r w:rsidR="000B5285" w:rsidRPr="00A974E5">
        <w:rPr>
          <w:rFonts w:asciiTheme="majorBidi" w:eastAsia="Calibri" w:hAnsiTheme="majorBidi" w:cstheme="majorBidi"/>
          <w:sz w:val="24"/>
          <w:szCs w:val="24"/>
        </w:rPr>
        <w:t xml:space="preserve">e </w:t>
      </w:r>
      <w:del w:id="244" w:author="Noah Benninga" w:date="2021-04-07T11:40:00Z">
        <w:r w:rsidR="000B5285" w:rsidRPr="00A974E5" w:rsidDel="006641F1">
          <w:rPr>
            <w:rFonts w:asciiTheme="majorBidi" w:eastAsia="Calibri" w:hAnsiTheme="majorBidi" w:cstheme="majorBidi"/>
            <w:sz w:val="24"/>
            <w:szCs w:val="24"/>
          </w:rPr>
          <w:delText xml:space="preserve">was </w:delText>
        </w:r>
      </w:del>
      <w:ins w:id="245" w:author="Noah Benninga" w:date="2021-04-07T11:40:00Z">
        <w:r w:rsidR="006641F1">
          <w:rPr>
            <w:rFonts w:asciiTheme="majorBidi" w:eastAsia="Calibri" w:hAnsiTheme="majorBidi" w:cstheme="majorBidi"/>
            <w:sz w:val="24"/>
            <w:szCs w:val="24"/>
          </w:rPr>
          <w:t>is</w:t>
        </w:r>
        <w:r w:rsidR="006641F1" w:rsidRPr="00A974E5">
          <w:rPr>
            <w:rFonts w:asciiTheme="majorBidi" w:eastAsia="Calibri" w:hAnsiTheme="majorBidi" w:cstheme="majorBidi"/>
            <w:sz w:val="24"/>
            <w:szCs w:val="24"/>
          </w:rPr>
          <w:t xml:space="preserve"> </w:t>
        </w:r>
      </w:ins>
      <w:r w:rsidR="000B5285" w:rsidRPr="00A974E5">
        <w:rPr>
          <w:rFonts w:asciiTheme="majorBidi" w:eastAsia="Calibri" w:hAnsiTheme="majorBidi" w:cstheme="majorBidi"/>
          <w:sz w:val="24"/>
          <w:szCs w:val="24"/>
        </w:rPr>
        <w:t xml:space="preserve">not yet ready to divulge his feelings about what had transpired. </w:t>
      </w:r>
      <w:r w:rsidR="00824778" w:rsidRPr="00A974E5">
        <w:rPr>
          <w:rFonts w:asciiTheme="majorBidi" w:eastAsia="Calibri" w:hAnsiTheme="majorBidi" w:cstheme="majorBidi"/>
          <w:sz w:val="24"/>
          <w:szCs w:val="24"/>
        </w:rPr>
        <w:t>Perhaps</w:t>
      </w:r>
      <w:r w:rsidR="00FB5067" w:rsidRPr="00A974E5">
        <w:rPr>
          <w:rFonts w:asciiTheme="majorBidi" w:eastAsia="Calibri" w:hAnsiTheme="majorBidi" w:cstheme="majorBidi"/>
          <w:sz w:val="24"/>
          <w:szCs w:val="24"/>
        </w:rPr>
        <w:t xml:space="preserve"> because</w:t>
      </w:r>
      <w:r w:rsidR="000B5285" w:rsidRPr="00A974E5">
        <w:rPr>
          <w:rFonts w:asciiTheme="majorBidi" w:eastAsia="Calibri" w:hAnsiTheme="majorBidi" w:cstheme="majorBidi"/>
          <w:sz w:val="24"/>
          <w:szCs w:val="24"/>
        </w:rPr>
        <w:t xml:space="preserve"> he had indeed experienced violence and was afraid of what the consequence</w:t>
      </w:r>
      <w:r w:rsidR="00FD1CF1" w:rsidRPr="00A974E5">
        <w:rPr>
          <w:rFonts w:asciiTheme="majorBidi" w:eastAsia="Calibri" w:hAnsiTheme="majorBidi" w:cstheme="majorBidi"/>
          <w:sz w:val="24"/>
          <w:szCs w:val="24"/>
        </w:rPr>
        <w:t>s of admitting that</w:t>
      </w:r>
      <w:r w:rsidR="000B5285" w:rsidRPr="00A974E5">
        <w:rPr>
          <w:rFonts w:asciiTheme="majorBidi" w:eastAsia="Calibri" w:hAnsiTheme="majorBidi" w:cstheme="majorBidi"/>
          <w:sz w:val="24"/>
          <w:szCs w:val="24"/>
        </w:rPr>
        <w:t xml:space="preserve"> might be</w:t>
      </w:r>
      <w:r w:rsidR="00FD1CF1" w:rsidRPr="00A974E5">
        <w:rPr>
          <w:rFonts w:asciiTheme="majorBidi" w:eastAsia="Calibri" w:hAnsiTheme="majorBidi" w:cstheme="majorBidi"/>
          <w:sz w:val="24"/>
          <w:szCs w:val="24"/>
        </w:rPr>
        <w:t>.</w:t>
      </w:r>
    </w:p>
    <w:p w14:paraId="7C3745E7" w14:textId="2F6BCD9F" w:rsidR="000B5285" w:rsidRPr="00A974E5" w:rsidRDefault="000B5285" w:rsidP="00A64FBB">
      <w:pPr>
        <w:spacing w:after="0" w:line="360" w:lineRule="auto"/>
        <w:ind w:firstLine="720"/>
        <w:jc w:val="both"/>
        <w:rPr>
          <w:rFonts w:asciiTheme="majorBidi" w:eastAsia="Calibri" w:hAnsiTheme="majorBidi" w:cstheme="majorBidi"/>
          <w:sz w:val="24"/>
          <w:szCs w:val="24"/>
          <w:lang w:bidi="ar-IQ"/>
        </w:rPr>
      </w:pPr>
      <w:r w:rsidRPr="00A974E5">
        <w:rPr>
          <w:rFonts w:asciiTheme="majorBidi" w:eastAsia="Calibri" w:hAnsiTheme="majorBidi" w:cstheme="majorBidi"/>
          <w:sz w:val="24"/>
          <w:szCs w:val="24"/>
        </w:rPr>
        <w:lastRenderedPageBreak/>
        <w:t>Adam</w:t>
      </w:r>
      <w:del w:id="246" w:author="Noah Benninga" w:date="2021-04-07T11:51:00Z">
        <w:r w:rsidRPr="00A974E5" w:rsidDel="004E727E">
          <w:rPr>
            <w:rFonts w:asciiTheme="majorBidi" w:eastAsia="Calibri" w:hAnsiTheme="majorBidi" w:cstheme="majorBidi"/>
            <w:sz w:val="24"/>
            <w:szCs w:val="24"/>
          </w:rPr>
          <w:delText>’</w:delText>
        </w:r>
      </w:del>
      <w:ins w:id="247" w:author="Noah Benninga" w:date="2021-04-07T11:51:00Z">
        <w:r w:rsidR="004E727E">
          <w:rPr>
            <w:rFonts w:asciiTheme="majorBidi" w:eastAsia="Calibri" w:hAnsiTheme="majorBidi" w:cstheme="majorBidi"/>
            <w:sz w:val="24"/>
            <w:szCs w:val="24"/>
          </w:rPr>
          <w:t>’</w:t>
        </w:r>
      </w:ins>
      <w:r w:rsidRPr="00A974E5">
        <w:rPr>
          <w:rFonts w:asciiTheme="majorBidi" w:eastAsia="Calibri" w:hAnsiTheme="majorBidi" w:cstheme="majorBidi"/>
          <w:sz w:val="24"/>
          <w:szCs w:val="24"/>
        </w:rPr>
        <w:t xml:space="preserve">s language suggests that he was </w:t>
      </w:r>
      <w:r w:rsidR="008E7A98" w:rsidRPr="00A974E5">
        <w:rPr>
          <w:rFonts w:asciiTheme="majorBidi" w:eastAsia="Calibri" w:hAnsiTheme="majorBidi" w:cstheme="majorBidi"/>
          <w:sz w:val="24"/>
          <w:szCs w:val="24"/>
        </w:rPr>
        <w:t>a</w:t>
      </w:r>
      <w:r w:rsidRPr="00A974E5">
        <w:rPr>
          <w:rFonts w:asciiTheme="majorBidi" w:eastAsia="Calibri" w:hAnsiTheme="majorBidi" w:cstheme="majorBidi"/>
          <w:sz w:val="24"/>
          <w:szCs w:val="24"/>
        </w:rPr>
        <w:t>ffected</w:t>
      </w:r>
      <w:r w:rsidR="008E7A98" w:rsidRPr="00A974E5">
        <w:rPr>
          <w:rFonts w:asciiTheme="majorBidi" w:eastAsia="Calibri" w:hAnsiTheme="majorBidi" w:cstheme="majorBidi"/>
          <w:sz w:val="24"/>
          <w:szCs w:val="24"/>
        </w:rPr>
        <w:t xml:space="preserve"> mentally. Additionally,</w:t>
      </w:r>
      <w:r w:rsidRPr="00A974E5">
        <w:rPr>
          <w:rFonts w:asciiTheme="majorBidi" w:eastAsia="Calibri" w:hAnsiTheme="majorBidi" w:cstheme="majorBidi"/>
          <w:sz w:val="24"/>
          <w:szCs w:val="24"/>
        </w:rPr>
        <w:t xml:space="preserve"> the </w:t>
      </w:r>
      <w:del w:id="248" w:author="Noah Benninga" w:date="2021-04-07T11:40:00Z">
        <w:r w:rsidRPr="00A974E5" w:rsidDel="006641F1">
          <w:rPr>
            <w:rFonts w:asciiTheme="majorBidi" w:eastAsia="Calibri" w:hAnsiTheme="majorBidi" w:cstheme="majorBidi"/>
            <w:sz w:val="24"/>
            <w:szCs w:val="24"/>
          </w:rPr>
          <w:delText xml:space="preserve">shortness </w:delText>
        </w:r>
      </w:del>
      <w:ins w:id="249" w:author="Noah Benninga" w:date="2021-04-07T11:40:00Z">
        <w:r w:rsidR="006641F1">
          <w:rPr>
            <w:rFonts w:asciiTheme="majorBidi" w:eastAsia="Calibri" w:hAnsiTheme="majorBidi" w:cstheme="majorBidi"/>
            <w:sz w:val="24"/>
            <w:szCs w:val="24"/>
          </w:rPr>
          <w:t>curtness</w:t>
        </w:r>
        <w:r w:rsidR="006641F1" w:rsidRPr="00A974E5">
          <w:rPr>
            <w:rFonts w:asciiTheme="majorBidi" w:eastAsia="Calibri" w:hAnsiTheme="majorBidi" w:cstheme="majorBidi"/>
            <w:sz w:val="24"/>
            <w:szCs w:val="24"/>
          </w:rPr>
          <w:t xml:space="preserve"> </w:t>
        </w:r>
      </w:ins>
      <w:r w:rsidRPr="00A974E5">
        <w:rPr>
          <w:rFonts w:asciiTheme="majorBidi" w:eastAsia="Calibri" w:hAnsiTheme="majorBidi" w:cstheme="majorBidi"/>
          <w:sz w:val="24"/>
          <w:szCs w:val="24"/>
        </w:rPr>
        <w:t xml:space="preserve">of his </w:t>
      </w:r>
      <w:del w:id="250" w:author="Noah Benninga" w:date="2021-04-07T11:40:00Z">
        <w:r w:rsidRPr="00A974E5" w:rsidDel="006641F1">
          <w:rPr>
            <w:rFonts w:asciiTheme="majorBidi" w:eastAsia="Calibri" w:hAnsiTheme="majorBidi" w:cstheme="majorBidi"/>
            <w:sz w:val="24"/>
            <w:szCs w:val="24"/>
          </w:rPr>
          <w:delText xml:space="preserve">answer </w:delText>
        </w:r>
      </w:del>
      <w:ins w:id="251" w:author="Noah Benninga" w:date="2021-04-07T11:40:00Z">
        <w:r w:rsidR="006641F1">
          <w:rPr>
            <w:rFonts w:asciiTheme="majorBidi" w:eastAsia="Calibri" w:hAnsiTheme="majorBidi" w:cstheme="majorBidi"/>
            <w:sz w:val="24"/>
            <w:szCs w:val="24"/>
          </w:rPr>
          <w:t>reply,</w:t>
        </w:r>
        <w:r w:rsidR="006641F1" w:rsidRPr="00A974E5">
          <w:rPr>
            <w:rFonts w:asciiTheme="majorBidi" w:eastAsia="Calibri" w:hAnsiTheme="majorBidi" w:cstheme="majorBidi"/>
            <w:sz w:val="24"/>
            <w:szCs w:val="24"/>
          </w:rPr>
          <w:t xml:space="preserve"> </w:t>
        </w:r>
      </w:ins>
      <w:r w:rsidRPr="00A974E5">
        <w:rPr>
          <w:rFonts w:asciiTheme="majorBidi" w:eastAsia="Calibri" w:hAnsiTheme="majorBidi" w:cstheme="majorBidi"/>
          <w:sz w:val="24"/>
          <w:szCs w:val="24"/>
        </w:rPr>
        <w:t xml:space="preserve">and his attempt to </w:t>
      </w:r>
      <w:r w:rsidR="00824778" w:rsidRPr="00A974E5">
        <w:rPr>
          <w:rFonts w:asciiTheme="majorBidi" w:eastAsia="Calibri" w:hAnsiTheme="majorBidi" w:cstheme="majorBidi"/>
          <w:sz w:val="24"/>
          <w:szCs w:val="24"/>
        </w:rPr>
        <w:t xml:space="preserve">avoid </w:t>
      </w:r>
      <w:r w:rsidR="00F478D1" w:rsidRPr="00A974E5">
        <w:rPr>
          <w:rFonts w:asciiTheme="majorBidi" w:eastAsia="Calibri" w:hAnsiTheme="majorBidi" w:cstheme="majorBidi"/>
          <w:sz w:val="24"/>
          <w:szCs w:val="24"/>
        </w:rPr>
        <w:t xml:space="preserve">discussing </w:t>
      </w:r>
      <w:r w:rsidRPr="00A974E5">
        <w:rPr>
          <w:rFonts w:asciiTheme="majorBidi" w:eastAsia="Calibri" w:hAnsiTheme="majorBidi" w:cstheme="majorBidi"/>
          <w:sz w:val="24"/>
          <w:szCs w:val="24"/>
        </w:rPr>
        <w:t>what happened to him</w:t>
      </w:r>
      <w:ins w:id="252" w:author="Noah Benninga" w:date="2021-04-07T11:41:00Z">
        <w:r w:rsidR="006641F1">
          <w:rPr>
            <w:rFonts w:asciiTheme="majorBidi" w:eastAsia="Calibri" w:hAnsiTheme="majorBidi" w:cstheme="majorBidi"/>
            <w:sz w:val="24"/>
            <w:szCs w:val="24"/>
          </w:rPr>
          <w:t>,</w:t>
        </w:r>
      </w:ins>
      <w:r w:rsidRPr="00A974E5">
        <w:rPr>
          <w:rFonts w:asciiTheme="majorBidi" w:eastAsia="Calibri" w:hAnsiTheme="majorBidi" w:cstheme="majorBidi"/>
          <w:sz w:val="24"/>
          <w:szCs w:val="24"/>
        </w:rPr>
        <w:t xml:space="preserve"> indicates the continuous</w:t>
      </w:r>
      <w:r w:rsidR="00824778" w:rsidRPr="00A974E5">
        <w:rPr>
          <w:rFonts w:asciiTheme="majorBidi" w:eastAsia="Calibri" w:hAnsiTheme="majorBidi" w:cstheme="majorBidi"/>
          <w:sz w:val="24"/>
          <w:szCs w:val="24"/>
        </w:rPr>
        <w:t xml:space="preserve"> mental impact of the incident</w:t>
      </w:r>
      <w:r w:rsidRPr="00A974E5">
        <w:rPr>
          <w:rFonts w:asciiTheme="majorBidi" w:eastAsia="Calibri" w:hAnsiTheme="majorBidi" w:cstheme="majorBidi"/>
          <w:sz w:val="24"/>
          <w:szCs w:val="24"/>
        </w:rPr>
        <w:t xml:space="preserve">. </w:t>
      </w:r>
      <w:del w:id="253" w:author="Noah Benninga" w:date="2021-04-07T11:41:00Z">
        <w:r w:rsidRPr="00A974E5" w:rsidDel="006641F1">
          <w:rPr>
            <w:rFonts w:asciiTheme="majorBidi" w:eastAsia="Calibri" w:hAnsiTheme="majorBidi" w:cstheme="majorBidi"/>
            <w:sz w:val="24"/>
            <w:szCs w:val="24"/>
          </w:rPr>
          <w:delText xml:space="preserve">That </w:delText>
        </w:r>
      </w:del>
      <w:r w:rsidRPr="00A974E5">
        <w:rPr>
          <w:rFonts w:asciiTheme="majorBidi" w:eastAsia="Calibri" w:hAnsiTheme="majorBidi" w:cstheme="majorBidi"/>
          <w:sz w:val="24"/>
          <w:szCs w:val="24"/>
        </w:rPr>
        <w:t>Adam</w:t>
      </w:r>
      <w:ins w:id="254" w:author="Noah Benninga" w:date="2021-04-07T11:51:00Z">
        <w:r w:rsidR="004E727E">
          <w:rPr>
            <w:rFonts w:asciiTheme="majorBidi" w:eastAsia="Calibri" w:hAnsiTheme="majorBidi" w:cstheme="majorBidi"/>
            <w:sz w:val="24"/>
            <w:szCs w:val="24"/>
          </w:rPr>
          <w:t>’</w:t>
        </w:r>
      </w:ins>
      <w:ins w:id="255" w:author="Noah Benninga" w:date="2021-04-07T11:41:00Z">
        <w:r w:rsidR="006641F1">
          <w:rPr>
            <w:rFonts w:asciiTheme="majorBidi" w:eastAsia="Calibri" w:hAnsiTheme="majorBidi" w:cstheme="majorBidi"/>
            <w:sz w:val="24"/>
            <w:szCs w:val="24"/>
          </w:rPr>
          <w:t xml:space="preserve">s </w:t>
        </w:r>
      </w:ins>
      <w:del w:id="256" w:author="Noah Benninga" w:date="2021-04-07T11:41:00Z">
        <w:r w:rsidRPr="00A974E5" w:rsidDel="006641F1">
          <w:rPr>
            <w:rFonts w:asciiTheme="majorBidi" w:eastAsia="Calibri" w:hAnsiTheme="majorBidi" w:cstheme="majorBidi"/>
            <w:sz w:val="24"/>
            <w:szCs w:val="24"/>
          </w:rPr>
          <w:delText xml:space="preserve"> responded so </w:delText>
        </w:r>
      </w:del>
      <w:r w:rsidRPr="00A974E5">
        <w:rPr>
          <w:rFonts w:asciiTheme="majorBidi" w:eastAsia="Calibri" w:hAnsiTheme="majorBidi" w:cstheme="majorBidi"/>
          <w:sz w:val="24"/>
          <w:szCs w:val="24"/>
        </w:rPr>
        <w:t>quick</w:t>
      </w:r>
      <w:ins w:id="257" w:author="Noah Benninga" w:date="2021-04-07T11:41:00Z">
        <w:r w:rsidR="006641F1">
          <w:rPr>
            <w:rFonts w:asciiTheme="majorBidi" w:eastAsia="Calibri" w:hAnsiTheme="majorBidi" w:cstheme="majorBidi"/>
            <w:sz w:val="24"/>
            <w:szCs w:val="24"/>
          </w:rPr>
          <w:t xml:space="preserve"> but vague response</w:t>
        </w:r>
      </w:ins>
      <w:ins w:id="258" w:author="Noah Benninga" w:date="2021-04-07T11:42:00Z">
        <w:r w:rsidR="006641F1">
          <w:rPr>
            <w:rFonts w:asciiTheme="majorBidi" w:eastAsia="Calibri" w:hAnsiTheme="majorBidi" w:cstheme="majorBidi"/>
            <w:sz w:val="24"/>
            <w:szCs w:val="24"/>
          </w:rPr>
          <w:t xml:space="preserve"> </w:t>
        </w:r>
      </w:ins>
      <w:del w:id="259" w:author="Noah Benninga" w:date="2021-04-07T11:42:00Z">
        <w:r w:rsidRPr="00A974E5" w:rsidDel="006641F1">
          <w:rPr>
            <w:rFonts w:asciiTheme="majorBidi" w:eastAsia="Calibri" w:hAnsiTheme="majorBidi" w:cstheme="majorBidi"/>
            <w:sz w:val="24"/>
            <w:szCs w:val="24"/>
          </w:rPr>
          <w:delText xml:space="preserve">ly </w:delText>
        </w:r>
        <w:r w:rsidR="00C632F7" w:rsidRPr="00A974E5" w:rsidDel="006641F1">
          <w:rPr>
            <w:rFonts w:asciiTheme="majorBidi" w:eastAsia="Calibri" w:hAnsiTheme="majorBidi" w:cstheme="majorBidi"/>
            <w:sz w:val="24"/>
            <w:szCs w:val="24"/>
          </w:rPr>
          <w:delText xml:space="preserve">and vaguely </w:delText>
        </w:r>
      </w:del>
      <w:r w:rsidR="00C632F7" w:rsidRPr="00A974E5">
        <w:rPr>
          <w:rFonts w:asciiTheme="majorBidi" w:eastAsia="Calibri" w:hAnsiTheme="majorBidi" w:cstheme="majorBidi"/>
          <w:sz w:val="24"/>
          <w:szCs w:val="24"/>
        </w:rPr>
        <w:t>indicat</w:t>
      </w:r>
      <w:ins w:id="260" w:author="Noah Benninga" w:date="2021-04-07T11:42:00Z">
        <w:r w:rsidR="006641F1">
          <w:rPr>
            <w:rFonts w:asciiTheme="majorBidi" w:eastAsia="Calibri" w:hAnsiTheme="majorBidi" w:cstheme="majorBidi"/>
            <w:sz w:val="24"/>
            <w:szCs w:val="24"/>
          </w:rPr>
          <w:t>es</w:t>
        </w:r>
      </w:ins>
      <w:del w:id="261" w:author="Noah Benninga" w:date="2021-04-07T11:42:00Z">
        <w:r w:rsidR="00C632F7" w:rsidRPr="00A974E5" w:rsidDel="006641F1">
          <w:rPr>
            <w:rFonts w:asciiTheme="majorBidi" w:eastAsia="Calibri" w:hAnsiTheme="majorBidi" w:cstheme="majorBidi"/>
            <w:sz w:val="24"/>
            <w:szCs w:val="24"/>
          </w:rPr>
          <w:delText>e</w:delText>
        </w:r>
        <w:r w:rsidR="00FB5067" w:rsidRPr="00A974E5" w:rsidDel="006641F1">
          <w:rPr>
            <w:rFonts w:asciiTheme="majorBidi" w:eastAsia="Calibri" w:hAnsiTheme="majorBidi" w:cstheme="majorBidi"/>
            <w:sz w:val="24"/>
            <w:szCs w:val="24"/>
          </w:rPr>
          <w:delText>d</w:delText>
        </w:r>
      </w:del>
      <w:r w:rsidR="00C632F7" w:rsidRPr="00A974E5">
        <w:rPr>
          <w:rFonts w:asciiTheme="majorBidi" w:eastAsia="Calibri" w:hAnsiTheme="majorBidi" w:cstheme="majorBidi"/>
          <w:sz w:val="24"/>
          <w:szCs w:val="24"/>
        </w:rPr>
        <w:t xml:space="preserve"> his desire to </w:t>
      </w:r>
      <w:del w:id="262" w:author="Noah Benninga" w:date="2021-04-07T11:42:00Z">
        <w:r w:rsidR="00C632F7" w:rsidRPr="00A974E5" w:rsidDel="006641F1">
          <w:rPr>
            <w:rFonts w:asciiTheme="majorBidi" w:eastAsia="Calibri" w:hAnsiTheme="majorBidi" w:cstheme="majorBidi"/>
            <w:sz w:val="24"/>
            <w:szCs w:val="24"/>
          </w:rPr>
          <w:delText xml:space="preserve">cease </w:delText>
        </w:r>
      </w:del>
      <w:ins w:id="263" w:author="Noah Benninga" w:date="2021-04-07T11:42:00Z">
        <w:r w:rsidR="006641F1">
          <w:rPr>
            <w:rFonts w:asciiTheme="majorBidi" w:eastAsia="Calibri" w:hAnsiTheme="majorBidi" w:cstheme="majorBidi"/>
            <w:sz w:val="24"/>
            <w:szCs w:val="24"/>
          </w:rPr>
          <w:t>avoid</w:t>
        </w:r>
        <w:r w:rsidR="006641F1" w:rsidRPr="00A974E5">
          <w:rPr>
            <w:rFonts w:asciiTheme="majorBidi" w:eastAsia="Calibri" w:hAnsiTheme="majorBidi" w:cstheme="majorBidi"/>
            <w:sz w:val="24"/>
            <w:szCs w:val="24"/>
          </w:rPr>
          <w:t xml:space="preserve"> </w:t>
        </w:r>
      </w:ins>
      <w:r w:rsidR="00C632F7" w:rsidRPr="00A974E5">
        <w:rPr>
          <w:rFonts w:asciiTheme="majorBidi" w:eastAsia="Calibri" w:hAnsiTheme="majorBidi" w:cstheme="majorBidi"/>
          <w:sz w:val="24"/>
          <w:szCs w:val="24"/>
        </w:rPr>
        <w:t>any additional communication</w:t>
      </w:r>
      <w:ins w:id="264" w:author="Noah Benninga" w:date="2021-04-07T11:42:00Z">
        <w:r w:rsidR="006641F1">
          <w:rPr>
            <w:rFonts w:asciiTheme="majorBidi" w:eastAsia="Calibri" w:hAnsiTheme="majorBidi" w:cstheme="majorBidi"/>
            <w:sz w:val="24"/>
            <w:szCs w:val="24"/>
          </w:rPr>
          <w:t>,</w:t>
        </w:r>
      </w:ins>
      <w:r w:rsidR="00C632F7" w:rsidRPr="00A974E5">
        <w:rPr>
          <w:rFonts w:asciiTheme="majorBidi" w:eastAsia="Calibri" w:hAnsiTheme="majorBidi" w:cstheme="majorBidi"/>
          <w:sz w:val="24"/>
          <w:szCs w:val="24"/>
        </w:rPr>
        <w:t xml:space="preserve"> and to </w:t>
      </w:r>
      <w:del w:id="265" w:author="Noah Benninga" w:date="2021-04-07T11:42:00Z">
        <w:r w:rsidR="00C632F7" w:rsidRPr="00A974E5" w:rsidDel="006641F1">
          <w:rPr>
            <w:rFonts w:asciiTheme="majorBidi" w:eastAsia="Calibri" w:hAnsiTheme="majorBidi" w:cstheme="majorBidi"/>
            <w:sz w:val="24"/>
            <w:szCs w:val="24"/>
          </w:rPr>
          <w:delText xml:space="preserve">stop </w:delText>
        </w:r>
      </w:del>
      <w:ins w:id="266" w:author="Noah Benninga" w:date="2021-04-07T11:42:00Z">
        <w:r w:rsidR="006641F1">
          <w:rPr>
            <w:rFonts w:asciiTheme="majorBidi" w:eastAsia="Calibri" w:hAnsiTheme="majorBidi" w:cstheme="majorBidi"/>
            <w:sz w:val="24"/>
            <w:szCs w:val="24"/>
          </w:rPr>
          <w:t>keep</w:t>
        </w:r>
        <w:r w:rsidR="006641F1" w:rsidRPr="00A974E5">
          <w:rPr>
            <w:rFonts w:asciiTheme="majorBidi" w:eastAsia="Calibri" w:hAnsiTheme="majorBidi" w:cstheme="majorBidi"/>
            <w:sz w:val="24"/>
            <w:szCs w:val="24"/>
          </w:rPr>
          <w:t xml:space="preserve"> </w:t>
        </w:r>
      </w:ins>
      <w:r w:rsidR="00C632F7" w:rsidRPr="00A974E5">
        <w:rPr>
          <w:rFonts w:asciiTheme="majorBidi" w:eastAsia="Calibri" w:hAnsiTheme="majorBidi" w:cstheme="majorBidi"/>
          <w:sz w:val="24"/>
          <w:szCs w:val="24"/>
        </w:rPr>
        <w:t>his teacher</w:t>
      </w:r>
      <w:r w:rsidR="008E7A98" w:rsidRPr="00A974E5">
        <w:rPr>
          <w:rFonts w:asciiTheme="majorBidi" w:eastAsia="Calibri" w:hAnsiTheme="majorBidi" w:cstheme="majorBidi"/>
          <w:sz w:val="24"/>
          <w:szCs w:val="24"/>
        </w:rPr>
        <w:t xml:space="preserve"> from </w:t>
      </w:r>
      <w:del w:id="267" w:author="Noah Benninga" w:date="2021-04-07T11:42:00Z">
        <w:r w:rsidR="008E7A98" w:rsidRPr="00A974E5" w:rsidDel="006641F1">
          <w:rPr>
            <w:rFonts w:asciiTheme="majorBidi" w:eastAsia="Calibri" w:hAnsiTheme="majorBidi" w:cstheme="majorBidi"/>
            <w:sz w:val="24"/>
            <w:szCs w:val="24"/>
          </w:rPr>
          <w:delText>trying</w:delText>
        </w:r>
        <w:r w:rsidR="00C632F7" w:rsidRPr="00A974E5" w:rsidDel="006641F1">
          <w:rPr>
            <w:rFonts w:asciiTheme="majorBidi" w:eastAsia="Calibri" w:hAnsiTheme="majorBidi" w:cstheme="majorBidi"/>
            <w:sz w:val="24"/>
            <w:szCs w:val="24"/>
          </w:rPr>
          <w:delText xml:space="preserve"> to find out</w:delText>
        </w:r>
      </w:del>
      <w:ins w:id="268" w:author="Noah Benninga" w:date="2021-04-07T11:42:00Z">
        <w:r w:rsidR="006641F1">
          <w:rPr>
            <w:rFonts w:asciiTheme="majorBidi" w:eastAsia="Calibri" w:hAnsiTheme="majorBidi" w:cstheme="majorBidi"/>
            <w:sz w:val="24"/>
            <w:szCs w:val="24"/>
          </w:rPr>
          <w:t>discovering</w:t>
        </w:r>
      </w:ins>
      <w:r w:rsidR="00C632F7" w:rsidRPr="00A974E5">
        <w:rPr>
          <w:rFonts w:asciiTheme="majorBidi" w:eastAsia="Calibri" w:hAnsiTheme="majorBidi" w:cstheme="majorBidi"/>
          <w:sz w:val="24"/>
          <w:szCs w:val="24"/>
        </w:rPr>
        <w:t xml:space="preserve"> what </w:t>
      </w:r>
      <w:ins w:id="269" w:author="Noah Benninga" w:date="2021-04-07T11:42:00Z">
        <w:r w:rsidR="006641F1">
          <w:rPr>
            <w:rFonts w:asciiTheme="majorBidi" w:eastAsia="Calibri" w:hAnsiTheme="majorBidi" w:cstheme="majorBidi"/>
            <w:sz w:val="24"/>
            <w:szCs w:val="24"/>
          </w:rPr>
          <w:t xml:space="preserve">had actually </w:t>
        </w:r>
      </w:ins>
      <w:ins w:id="270" w:author="Noah Benninga" w:date="2021-04-07T11:43:00Z">
        <w:r w:rsidR="006641F1">
          <w:rPr>
            <w:rFonts w:asciiTheme="majorBidi" w:eastAsia="Calibri" w:hAnsiTheme="majorBidi" w:cstheme="majorBidi"/>
            <w:sz w:val="24"/>
            <w:szCs w:val="24"/>
          </w:rPr>
          <w:t>transpired</w:t>
        </w:r>
      </w:ins>
      <w:del w:id="271" w:author="Noah Benninga" w:date="2021-04-07T11:43:00Z">
        <w:r w:rsidR="00C632F7" w:rsidRPr="00A974E5" w:rsidDel="006641F1">
          <w:rPr>
            <w:rFonts w:asciiTheme="majorBidi" w:eastAsia="Calibri" w:hAnsiTheme="majorBidi" w:cstheme="majorBidi"/>
            <w:sz w:val="24"/>
            <w:szCs w:val="24"/>
          </w:rPr>
          <w:delText>happened</w:delText>
        </w:r>
      </w:del>
      <w:r w:rsidR="00C632F7" w:rsidRPr="00A974E5">
        <w:rPr>
          <w:rFonts w:asciiTheme="majorBidi" w:eastAsia="Calibri" w:hAnsiTheme="majorBidi" w:cstheme="majorBidi"/>
          <w:sz w:val="24"/>
          <w:szCs w:val="24"/>
        </w:rPr>
        <w:t xml:space="preserve">. More precisely, </w:t>
      </w:r>
      <w:del w:id="272" w:author="Noah Benninga" w:date="2021-04-07T11:43:00Z">
        <w:r w:rsidR="00B96ACC" w:rsidRPr="00A974E5" w:rsidDel="006641F1">
          <w:rPr>
            <w:rFonts w:asciiTheme="majorBidi" w:eastAsia="Calibri" w:hAnsiTheme="majorBidi" w:cstheme="majorBidi"/>
            <w:sz w:val="24"/>
            <w:szCs w:val="24"/>
          </w:rPr>
          <w:delText>"</w:delText>
        </w:r>
      </w:del>
      <w:ins w:id="273" w:author="Noah Benninga" w:date="2021-04-07T11:51:00Z">
        <w:r w:rsidR="004E727E">
          <w:rPr>
            <w:rFonts w:asciiTheme="majorBidi" w:eastAsia="Calibri" w:hAnsiTheme="majorBidi" w:cstheme="majorBidi"/>
            <w:sz w:val="24"/>
            <w:szCs w:val="24"/>
          </w:rPr>
          <w:t>“</w:t>
        </w:r>
      </w:ins>
      <w:r w:rsidR="00C632F7" w:rsidRPr="00A974E5">
        <w:rPr>
          <w:rFonts w:asciiTheme="majorBidi" w:eastAsia="Calibri" w:hAnsiTheme="majorBidi" w:cstheme="majorBidi"/>
          <w:sz w:val="24"/>
          <w:szCs w:val="24"/>
        </w:rPr>
        <w:t>good</w:t>
      </w:r>
      <w:del w:id="274" w:author="Noah Benninga" w:date="2021-04-07T11:43:00Z">
        <w:r w:rsidR="00B96ACC" w:rsidRPr="00A974E5" w:rsidDel="006641F1">
          <w:rPr>
            <w:rFonts w:asciiTheme="majorBidi" w:eastAsia="Calibri" w:hAnsiTheme="majorBidi" w:cstheme="majorBidi"/>
            <w:sz w:val="24"/>
            <w:szCs w:val="24"/>
          </w:rPr>
          <w:delText>"</w:delText>
        </w:r>
        <w:r w:rsidR="00C632F7" w:rsidRPr="00A974E5" w:rsidDel="006641F1">
          <w:rPr>
            <w:rFonts w:asciiTheme="majorBidi" w:eastAsia="Calibri" w:hAnsiTheme="majorBidi" w:cstheme="majorBidi"/>
            <w:sz w:val="24"/>
            <w:szCs w:val="24"/>
          </w:rPr>
          <w:delText xml:space="preserve"> </w:delText>
        </w:r>
      </w:del>
      <w:ins w:id="275" w:author="Noah Benninga" w:date="2021-04-07T11:52:00Z">
        <w:r w:rsidR="004E727E">
          <w:rPr>
            <w:rFonts w:asciiTheme="majorBidi" w:eastAsia="Calibri" w:hAnsiTheme="majorBidi" w:cstheme="majorBidi"/>
            <w:sz w:val="24"/>
            <w:szCs w:val="24"/>
          </w:rPr>
          <w:t>”</w:t>
        </w:r>
      </w:ins>
      <w:ins w:id="276" w:author="Noah Benninga" w:date="2021-04-07T11:43:00Z">
        <w:r w:rsidR="006641F1" w:rsidRPr="00A974E5">
          <w:rPr>
            <w:rFonts w:asciiTheme="majorBidi" w:eastAsia="Calibri" w:hAnsiTheme="majorBidi" w:cstheme="majorBidi"/>
            <w:sz w:val="24"/>
            <w:szCs w:val="24"/>
          </w:rPr>
          <w:t xml:space="preserve"> </w:t>
        </w:r>
      </w:ins>
      <w:r w:rsidR="00C632F7" w:rsidRPr="00A974E5">
        <w:rPr>
          <w:rFonts w:asciiTheme="majorBidi" w:eastAsia="Calibri" w:hAnsiTheme="majorBidi" w:cstheme="majorBidi"/>
          <w:sz w:val="24"/>
          <w:szCs w:val="24"/>
        </w:rPr>
        <w:t>is a generic answer in Arab culture</w:t>
      </w:r>
      <w:ins w:id="277" w:author="Noah Benninga" w:date="2021-04-07T11:43:00Z">
        <w:r w:rsidR="006641F1">
          <w:rPr>
            <w:rFonts w:asciiTheme="majorBidi" w:eastAsia="Calibri" w:hAnsiTheme="majorBidi" w:cstheme="majorBidi"/>
            <w:sz w:val="24"/>
            <w:szCs w:val="24"/>
          </w:rPr>
          <w:t>,</w:t>
        </w:r>
      </w:ins>
      <w:r w:rsidR="00C632F7" w:rsidRPr="00A974E5">
        <w:rPr>
          <w:rFonts w:asciiTheme="majorBidi" w:eastAsia="Calibri" w:hAnsiTheme="majorBidi" w:cstheme="majorBidi"/>
          <w:sz w:val="24"/>
          <w:szCs w:val="24"/>
        </w:rPr>
        <w:t xml:space="preserve"> and is appropriate in all contexts, positive or negative, and thus </w:t>
      </w:r>
      <w:del w:id="278" w:author="Noah Benninga" w:date="2021-04-07T11:43:00Z">
        <w:r w:rsidR="00C632F7" w:rsidRPr="00A974E5" w:rsidDel="006641F1">
          <w:rPr>
            <w:rFonts w:asciiTheme="majorBidi" w:eastAsia="Calibri" w:hAnsiTheme="majorBidi" w:cstheme="majorBidi"/>
            <w:sz w:val="24"/>
            <w:szCs w:val="24"/>
          </w:rPr>
          <w:delText xml:space="preserve">does not </w:delText>
        </w:r>
      </w:del>
      <w:r w:rsidR="00C632F7" w:rsidRPr="00A974E5">
        <w:rPr>
          <w:rFonts w:asciiTheme="majorBidi" w:eastAsia="Calibri" w:hAnsiTheme="majorBidi" w:cstheme="majorBidi"/>
          <w:sz w:val="24"/>
          <w:szCs w:val="24"/>
        </w:rPr>
        <w:t>provide</w:t>
      </w:r>
      <w:ins w:id="279" w:author="Noah Benninga" w:date="2021-04-07T11:43:00Z">
        <w:r w:rsidR="006641F1">
          <w:rPr>
            <w:rFonts w:asciiTheme="majorBidi" w:eastAsia="Calibri" w:hAnsiTheme="majorBidi" w:cstheme="majorBidi"/>
            <w:sz w:val="24"/>
            <w:szCs w:val="24"/>
          </w:rPr>
          <w:t>s no</w:t>
        </w:r>
      </w:ins>
      <w:r w:rsidR="00C632F7" w:rsidRPr="00A974E5">
        <w:rPr>
          <w:rFonts w:asciiTheme="majorBidi" w:eastAsia="Calibri" w:hAnsiTheme="majorBidi" w:cstheme="majorBidi"/>
          <w:sz w:val="24"/>
          <w:szCs w:val="24"/>
        </w:rPr>
        <w:t xml:space="preserve"> </w:t>
      </w:r>
      <w:r w:rsidR="00F478D1" w:rsidRPr="00A974E5">
        <w:rPr>
          <w:rFonts w:asciiTheme="majorBidi" w:eastAsia="Calibri" w:hAnsiTheme="majorBidi" w:cstheme="majorBidi"/>
          <w:sz w:val="24"/>
          <w:szCs w:val="24"/>
        </w:rPr>
        <w:t>elucidation.</w:t>
      </w:r>
    </w:p>
    <w:p w14:paraId="7636462C" w14:textId="1D8A66E1" w:rsidR="00685A83" w:rsidRPr="00A974E5" w:rsidRDefault="00C632F7" w:rsidP="00A64FBB">
      <w:pPr>
        <w:spacing w:after="0" w:line="360" w:lineRule="auto"/>
        <w:ind w:firstLine="720"/>
        <w:jc w:val="both"/>
        <w:rPr>
          <w:rFonts w:asciiTheme="majorBidi" w:hAnsiTheme="majorBidi" w:cstheme="majorBidi"/>
          <w:sz w:val="24"/>
          <w:szCs w:val="24"/>
          <w:lang w:bidi="ar-IQ"/>
        </w:rPr>
      </w:pPr>
      <w:r w:rsidRPr="00A974E5">
        <w:rPr>
          <w:rFonts w:asciiTheme="majorBidi" w:hAnsiTheme="majorBidi" w:cstheme="majorBidi"/>
          <w:sz w:val="24"/>
          <w:szCs w:val="24"/>
        </w:rPr>
        <w:t>The syntax of the dialogue demonstrates the extent of the teacher</w:t>
      </w:r>
      <w:del w:id="280" w:author="Noah Benninga" w:date="2021-04-07T11:51:00Z">
        <w:r w:rsidRPr="00A974E5" w:rsidDel="004E727E">
          <w:rPr>
            <w:rFonts w:asciiTheme="majorBidi" w:hAnsiTheme="majorBidi" w:cstheme="majorBidi"/>
            <w:sz w:val="24"/>
            <w:szCs w:val="24"/>
          </w:rPr>
          <w:delText>’</w:delText>
        </w:r>
      </w:del>
      <w:ins w:id="281" w:author="Noah Benninga" w:date="2021-04-07T11:51:00Z">
        <w:r w:rsidR="004E727E">
          <w:rPr>
            <w:rFonts w:asciiTheme="majorBidi" w:hAnsiTheme="majorBidi" w:cstheme="majorBidi"/>
            <w:sz w:val="24"/>
            <w:szCs w:val="24"/>
          </w:rPr>
          <w:t>’</w:t>
        </w:r>
      </w:ins>
      <w:r w:rsidRPr="00A974E5">
        <w:rPr>
          <w:rFonts w:asciiTheme="majorBidi" w:hAnsiTheme="majorBidi" w:cstheme="majorBidi"/>
          <w:sz w:val="24"/>
          <w:szCs w:val="24"/>
        </w:rPr>
        <w:t xml:space="preserve">s interest in the </w:t>
      </w:r>
      <w:del w:id="282" w:author="Noah Benninga" w:date="2021-04-07T11:47:00Z">
        <w:r w:rsidRPr="00A974E5" w:rsidDel="004977B2">
          <w:rPr>
            <w:rFonts w:asciiTheme="majorBidi" w:hAnsiTheme="majorBidi" w:cstheme="majorBidi"/>
            <w:sz w:val="24"/>
            <w:szCs w:val="24"/>
          </w:rPr>
          <w:delText>studen</w:delText>
        </w:r>
        <w:r w:rsidR="00824778" w:rsidRPr="00A974E5" w:rsidDel="004977B2">
          <w:rPr>
            <w:rFonts w:asciiTheme="majorBidi" w:hAnsiTheme="majorBidi" w:cstheme="majorBidi"/>
            <w:sz w:val="24"/>
            <w:szCs w:val="24"/>
          </w:rPr>
          <w:delText xml:space="preserve">t's </w:delText>
        </w:r>
      </w:del>
      <w:ins w:id="283" w:author="Noah Benninga" w:date="2021-04-07T11:47:00Z">
        <w:r w:rsidR="004977B2" w:rsidRPr="00A974E5">
          <w:rPr>
            <w:rFonts w:asciiTheme="majorBidi" w:hAnsiTheme="majorBidi" w:cstheme="majorBidi"/>
            <w:sz w:val="24"/>
            <w:szCs w:val="24"/>
          </w:rPr>
          <w:t>student</w:t>
        </w:r>
      </w:ins>
      <w:ins w:id="284" w:author="Noah Benninga" w:date="2021-04-07T11:51:00Z">
        <w:r w:rsidR="004E727E">
          <w:rPr>
            <w:rFonts w:asciiTheme="majorBidi" w:hAnsiTheme="majorBidi" w:cstheme="majorBidi"/>
            <w:sz w:val="24"/>
            <w:szCs w:val="24"/>
          </w:rPr>
          <w:t>’</w:t>
        </w:r>
      </w:ins>
      <w:ins w:id="285" w:author="Noah Benninga" w:date="2021-04-07T11:47:00Z">
        <w:r w:rsidR="004977B2" w:rsidRPr="00A974E5">
          <w:rPr>
            <w:rFonts w:asciiTheme="majorBidi" w:hAnsiTheme="majorBidi" w:cstheme="majorBidi"/>
            <w:sz w:val="24"/>
            <w:szCs w:val="24"/>
          </w:rPr>
          <w:t xml:space="preserve">s </w:t>
        </w:r>
      </w:ins>
      <w:r w:rsidR="00824778" w:rsidRPr="00A974E5">
        <w:rPr>
          <w:rFonts w:asciiTheme="majorBidi" w:hAnsiTheme="majorBidi" w:cstheme="majorBidi"/>
          <w:sz w:val="24"/>
          <w:szCs w:val="24"/>
        </w:rPr>
        <w:t>well-being</w:t>
      </w:r>
      <w:ins w:id="286" w:author="Noah Benninga" w:date="2021-04-07T11:54:00Z">
        <w:r w:rsidR="004E727E">
          <w:rPr>
            <w:rFonts w:asciiTheme="majorBidi" w:hAnsiTheme="majorBidi" w:cstheme="majorBidi"/>
            <w:sz w:val="24"/>
            <w:szCs w:val="24"/>
          </w:rPr>
          <w:t>,</w:t>
        </w:r>
      </w:ins>
      <w:r w:rsidRPr="00A974E5">
        <w:rPr>
          <w:rFonts w:asciiTheme="majorBidi" w:hAnsiTheme="majorBidi" w:cstheme="majorBidi"/>
          <w:sz w:val="24"/>
          <w:szCs w:val="24"/>
        </w:rPr>
        <w:t xml:space="preserve"> namely </w:t>
      </w:r>
      <w:del w:id="287" w:author="Noah Benninga" w:date="2021-04-07T11:51:00Z">
        <w:r w:rsidR="00B96ACC" w:rsidRPr="00A974E5" w:rsidDel="004E727E">
          <w:rPr>
            <w:rFonts w:asciiTheme="majorBidi" w:hAnsiTheme="majorBidi" w:cstheme="majorBidi"/>
            <w:sz w:val="24"/>
            <w:szCs w:val="24"/>
          </w:rPr>
          <w:delText>"</w:delText>
        </w:r>
      </w:del>
      <w:ins w:id="288" w:author="Noah Benninga" w:date="2021-04-07T11:51:00Z">
        <w:r w:rsidR="004E727E">
          <w:rPr>
            <w:rFonts w:asciiTheme="majorBidi" w:hAnsiTheme="majorBidi" w:cstheme="majorBidi"/>
            <w:sz w:val="24"/>
            <w:szCs w:val="24"/>
          </w:rPr>
          <w:t>“</w:t>
        </w:r>
      </w:ins>
      <w:r w:rsidRPr="00A974E5">
        <w:rPr>
          <w:rFonts w:asciiTheme="majorBidi" w:hAnsiTheme="majorBidi" w:cstheme="majorBidi"/>
          <w:sz w:val="24"/>
          <w:szCs w:val="24"/>
          <w:lang w:bidi="ar-IQ"/>
        </w:rPr>
        <w:t>Do you need anything? Do you feel like there</w:t>
      </w:r>
      <w:del w:id="289" w:author="Noah Benninga" w:date="2021-04-07T11:51:00Z">
        <w:r w:rsidRPr="00A974E5" w:rsidDel="004E727E">
          <w:rPr>
            <w:rFonts w:asciiTheme="majorBidi" w:hAnsiTheme="majorBidi" w:cstheme="majorBidi"/>
            <w:sz w:val="24"/>
            <w:szCs w:val="24"/>
            <w:lang w:bidi="ar-IQ"/>
          </w:rPr>
          <w:delText>’</w:delText>
        </w:r>
      </w:del>
      <w:ins w:id="290" w:author="Noah Benninga" w:date="2021-04-07T11:51:00Z">
        <w:r w:rsidR="004E727E">
          <w:rPr>
            <w:rFonts w:asciiTheme="majorBidi" w:hAnsiTheme="majorBidi" w:cstheme="majorBidi"/>
            <w:sz w:val="24"/>
            <w:szCs w:val="24"/>
            <w:lang w:bidi="ar-IQ"/>
          </w:rPr>
          <w:t>’</w:t>
        </w:r>
      </w:ins>
      <w:r w:rsidRPr="00A974E5">
        <w:rPr>
          <w:rFonts w:asciiTheme="majorBidi" w:hAnsiTheme="majorBidi" w:cstheme="majorBidi"/>
          <w:sz w:val="24"/>
          <w:szCs w:val="24"/>
          <w:lang w:bidi="ar-IQ"/>
        </w:rPr>
        <w:t>s anything you</w:t>
      </w:r>
      <w:del w:id="291" w:author="Noah Benninga" w:date="2021-04-07T11:51:00Z">
        <w:r w:rsidRPr="00A974E5" w:rsidDel="004E727E">
          <w:rPr>
            <w:rFonts w:asciiTheme="majorBidi" w:hAnsiTheme="majorBidi" w:cstheme="majorBidi"/>
            <w:sz w:val="24"/>
            <w:szCs w:val="24"/>
            <w:lang w:bidi="ar-IQ"/>
          </w:rPr>
          <w:delText>’</w:delText>
        </w:r>
      </w:del>
      <w:ins w:id="292" w:author="Noah Benninga" w:date="2021-04-07T11:51:00Z">
        <w:r w:rsidR="004E727E">
          <w:rPr>
            <w:rFonts w:asciiTheme="majorBidi" w:hAnsiTheme="majorBidi" w:cstheme="majorBidi"/>
            <w:sz w:val="24"/>
            <w:szCs w:val="24"/>
            <w:lang w:bidi="ar-IQ"/>
          </w:rPr>
          <w:t>’</w:t>
        </w:r>
      </w:ins>
      <w:r w:rsidRPr="00A974E5">
        <w:rPr>
          <w:rFonts w:asciiTheme="majorBidi" w:hAnsiTheme="majorBidi" w:cstheme="majorBidi"/>
          <w:sz w:val="24"/>
          <w:szCs w:val="24"/>
          <w:lang w:bidi="ar-IQ"/>
        </w:rPr>
        <w:t>d like to tell me?</w:t>
      </w:r>
      <w:del w:id="293" w:author="Noah Benninga" w:date="2021-04-07T11:51:00Z">
        <w:r w:rsidR="00B96ACC" w:rsidRPr="00A974E5" w:rsidDel="004E727E">
          <w:rPr>
            <w:rFonts w:asciiTheme="majorBidi" w:hAnsiTheme="majorBidi" w:cstheme="majorBidi"/>
            <w:sz w:val="24"/>
            <w:szCs w:val="24"/>
            <w:lang w:bidi="ar-IQ"/>
          </w:rPr>
          <w:delText>"</w:delText>
        </w:r>
      </w:del>
      <w:ins w:id="294" w:author="Noah Benninga" w:date="2021-04-07T11:51:00Z">
        <w:r w:rsidR="004E727E">
          <w:rPr>
            <w:rFonts w:asciiTheme="majorBidi" w:hAnsiTheme="majorBidi" w:cstheme="majorBidi"/>
            <w:sz w:val="24"/>
            <w:szCs w:val="24"/>
            <w:lang w:bidi="ar-IQ"/>
          </w:rPr>
          <w:t>”</w:t>
        </w:r>
      </w:ins>
      <w:ins w:id="295" w:author="Noah Benninga" w:date="2021-04-09T10:15:00Z">
        <w:r w:rsidR="00105DD9">
          <w:rPr>
            <w:rFonts w:asciiTheme="majorBidi" w:hAnsiTheme="majorBidi" w:cstheme="majorBidi"/>
            <w:sz w:val="24"/>
            <w:szCs w:val="24"/>
            <w:lang w:bidi="ar-IQ"/>
          </w:rPr>
          <w:t>,</w:t>
        </w:r>
      </w:ins>
      <w:del w:id="296" w:author="Noah Benninga" w:date="2021-04-07T11:54:00Z">
        <w:r w:rsidRPr="00A974E5" w:rsidDel="004E727E">
          <w:rPr>
            <w:rFonts w:asciiTheme="majorBidi" w:hAnsiTheme="majorBidi" w:cstheme="majorBidi"/>
            <w:sz w:val="24"/>
            <w:szCs w:val="24"/>
            <w:lang w:bidi="ar-IQ"/>
          </w:rPr>
          <w:delText>,</w:delText>
        </w:r>
      </w:del>
      <w:r w:rsidRPr="00A974E5">
        <w:rPr>
          <w:rFonts w:asciiTheme="majorBidi" w:hAnsiTheme="majorBidi" w:cstheme="majorBidi"/>
          <w:sz w:val="24"/>
          <w:szCs w:val="24"/>
          <w:lang w:bidi="ar-IQ"/>
        </w:rPr>
        <w:t xml:space="preserve"> inquir</w:t>
      </w:r>
      <w:r w:rsidR="00FB5067" w:rsidRPr="00A974E5">
        <w:rPr>
          <w:rFonts w:asciiTheme="majorBidi" w:hAnsiTheme="majorBidi" w:cstheme="majorBidi"/>
          <w:sz w:val="24"/>
          <w:szCs w:val="24"/>
          <w:lang w:bidi="ar-IQ"/>
        </w:rPr>
        <w:t>ing</w:t>
      </w:r>
      <w:r w:rsidRPr="00A974E5">
        <w:rPr>
          <w:rFonts w:asciiTheme="majorBidi" w:hAnsiTheme="majorBidi" w:cstheme="majorBidi"/>
          <w:sz w:val="24"/>
          <w:szCs w:val="24"/>
          <w:lang w:bidi="ar-IQ"/>
        </w:rPr>
        <w:t xml:space="preserve"> about his general situation by asking the same question in different ways, hoping </w:t>
      </w:r>
      <w:r w:rsidR="00FB5067" w:rsidRPr="00A974E5">
        <w:rPr>
          <w:rFonts w:asciiTheme="majorBidi" w:hAnsiTheme="majorBidi" w:cstheme="majorBidi"/>
          <w:sz w:val="24"/>
          <w:szCs w:val="24"/>
          <w:lang w:bidi="ar-IQ"/>
        </w:rPr>
        <w:t>to</w:t>
      </w:r>
      <w:r w:rsidR="00604F92" w:rsidRPr="00A974E5">
        <w:rPr>
          <w:rFonts w:asciiTheme="majorBidi" w:hAnsiTheme="majorBidi" w:cstheme="majorBidi"/>
          <w:sz w:val="24"/>
          <w:szCs w:val="24"/>
          <w:lang w:bidi="ar-IQ"/>
        </w:rPr>
        <w:t xml:space="preserve"> clear up her suspicions. The sentence in question contains three questions that convey a sort of psychological reassurance to the student</w:t>
      </w:r>
      <w:ins w:id="297" w:author="Noah Benninga" w:date="2021-04-07T11:56:00Z">
        <w:r w:rsidR="004E727E">
          <w:rPr>
            <w:rFonts w:asciiTheme="majorBidi" w:hAnsiTheme="majorBidi" w:cstheme="majorBidi"/>
            <w:sz w:val="24"/>
            <w:szCs w:val="24"/>
            <w:lang w:bidi="ar-IQ"/>
          </w:rPr>
          <w:t xml:space="preserve">, and </w:t>
        </w:r>
      </w:ins>
      <w:del w:id="298" w:author="Noah Benninga" w:date="2021-04-07T11:56:00Z">
        <w:r w:rsidR="00604F92" w:rsidRPr="00A974E5" w:rsidDel="004E727E">
          <w:rPr>
            <w:rFonts w:asciiTheme="majorBidi" w:hAnsiTheme="majorBidi" w:cstheme="majorBidi"/>
            <w:sz w:val="24"/>
            <w:szCs w:val="24"/>
            <w:lang w:bidi="ar-IQ"/>
          </w:rPr>
          <w:delText xml:space="preserve">. In other words, through this sentence, </w:delText>
        </w:r>
      </w:del>
      <w:r w:rsidR="00604F92" w:rsidRPr="00A974E5">
        <w:rPr>
          <w:rFonts w:asciiTheme="majorBidi" w:hAnsiTheme="majorBidi" w:cstheme="majorBidi"/>
          <w:sz w:val="24"/>
          <w:szCs w:val="24"/>
          <w:lang w:bidi="ar-IQ"/>
        </w:rPr>
        <w:t xml:space="preserve">we can infer </w:t>
      </w:r>
      <w:ins w:id="299" w:author="Noah Benninga" w:date="2021-04-07T11:56:00Z">
        <w:r w:rsidR="004E727E">
          <w:rPr>
            <w:rFonts w:asciiTheme="majorBidi" w:hAnsiTheme="majorBidi" w:cstheme="majorBidi"/>
            <w:sz w:val="24"/>
            <w:szCs w:val="24"/>
            <w:lang w:bidi="ar-IQ"/>
          </w:rPr>
          <w:t xml:space="preserve">that </w:t>
        </w:r>
      </w:ins>
      <w:r w:rsidR="00604F92" w:rsidRPr="00A974E5">
        <w:rPr>
          <w:rFonts w:asciiTheme="majorBidi" w:hAnsiTheme="majorBidi" w:cstheme="majorBidi"/>
          <w:sz w:val="24"/>
          <w:szCs w:val="24"/>
          <w:lang w:bidi="ar-IQ"/>
        </w:rPr>
        <w:t xml:space="preserve">the </w:t>
      </w:r>
      <w:r w:rsidR="008E7A98" w:rsidRPr="00A974E5">
        <w:rPr>
          <w:rFonts w:asciiTheme="majorBidi" w:hAnsiTheme="majorBidi" w:cstheme="majorBidi"/>
          <w:sz w:val="24"/>
          <w:szCs w:val="24"/>
          <w:lang w:bidi="ar-IQ"/>
        </w:rPr>
        <w:t xml:space="preserve">teacher </w:t>
      </w:r>
      <w:ins w:id="300" w:author="Noah Benninga" w:date="2021-04-07T11:56:00Z">
        <w:r w:rsidR="004E727E">
          <w:rPr>
            <w:rFonts w:asciiTheme="majorBidi" w:hAnsiTheme="majorBidi" w:cstheme="majorBidi"/>
            <w:sz w:val="24"/>
            <w:szCs w:val="24"/>
            <w:lang w:bidi="ar-IQ"/>
          </w:rPr>
          <w:t xml:space="preserve">was </w:t>
        </w:r>
        <w:r w:rsidR="004E727E" w:rsidRPr="00A974E5">
          <w:rPr>
            <w:rFonts w:asciiTheme="majorBidi" w:hAnsiTheme="majorBidi" w:cstheme="majorBidi"/>
            <w:sz w:val="24"/>
            <w:szCs w:val="24"/>
            <w:lang w:bidi="ar-IQ"/>
          </w:rPr>
          <w:t xml:space="preserve">reassuring the student </w:t>
        </w:r>
      </w:ins>
      <w:del w:id="301" w:author="Noah Benninga" w:date="2021-04-07T11:57:00Z">
        <w:r w:rsidR="008E7A98" w:rsidRPr="00A974E5" w:rsidDel="004E727E">
          <w:rPr>
            <w:rFonts w:asciiTheme="majorBidi" w:hAnsiTheme="majorBidi" w:cstheme="majorBidi"/>
            <w:sz w:val="24"/>
            <w:szCs w:val="24"/>
            <w:lang w:bidi="ar-IQ"/>
          </w:rPr>
          <w:delText xml:space="preserve">had </w:delText>
        </w:r>
      </w:del>
      <w:ins w:id="302" w:author="Noah Benninga" w:date="2021-04-07T11:57:00Z">
        <w:r w:rsidR="004E727E">
          <w:rPr>
            <w:rFonts w:asciiTheme="majorBidi" w:hAnsiTheme="majorBidi" w:cstheme="majorBidi"/>
            <w:sz w:val="24"/>
            <w:szCs w:val="24"/>
            <w:lang w:bidi="ar-IQ"/>
          </w:rPr>
          <w:t>out of</w:t>
        </w:r>
        <w:r w:rsidR="004E727E" w:rsidRPr="00A974E5">
          <w:rPr>
            <w:rFonts w:asciiTheme="majorBidi" w:hAnsiTheme="majorBidi" w:cstheme="majorBidi"/>
            <w:sz w:val="24"/>
            <w:szCs w:val="24"/>
            <w:lang w:bidi="ar-IQ"/>
          </w:rPr>
          <w:t xml:space="preserve"> </w:t>
        </w:r>
      </w:ins>
      <w:r w:rsidR="00604F92" w:rsidRPr="00A974E5">
        <w:rPr>
          <w:rFonts w:asciiTheme="majorBidi" w:hAnsiTheme="majorBidi" w:cstheme="majorBidi"/>
          <w:sz w:val="24"/>
          <w:szCs w:val="24"/>
          <w:lang w:bidi="ar-IQ"/>
        </w:rPr>
        <w:t>ethical motivations</w:t>
      </w:r>
      <w:del w:id="303" w:author="Noah Benninga" w:date="2021-04-07T11:57:00Z">
        <w:r w:rsidR="008E7A98" w:rsidRPr="00A974E5" w:rsidDel="004E727E">
          <w:rPr>
            <w:rFonts w:asciiTheme="majorBidi" w:hAnsiTheme="majorBidi" w:cstheme="majorBidi"/>
            <w:sz w:val="24"/>
            <w:szCs w:val="24"/>
            <w:lang w:bidi="ar-IQ"/>
          </w:rPr>
          <w:delText xml:space="preserve"> for</w:delText>
        </w:r>
      </w:del>
      <w:del w:id="304" w:author="Noah Benninga" w:date="2021-04-07T11:56:00Z">
        <w:r w:rsidR="008E7A98" w:rsidRPr="00A974E5" w:rsidDel="004E727E">
          <w:rPr>
            <w:rFonts w:asciiTheme="majorBidi" w:hAnsiTheme="majorBidi" w:cstheme="majorBidi"/>
            <w:sz w:val="24"/>
            <w:szCs w:val="24"/>
            <w:lang w:bidi="ar-IQ"/>
          </w:rPr>
          <w:delText xml:space="preserve"> </w:delText>
        </w:r>
        <w:r w:rsidR="00604F92" w:rsidRPr="00A974E5" w:rsidDel="004E727E">
          <w:rPr>
            <w:rFonts w:asciiTheme="majorBidi" w:hAnsiTheme="majorBidi" w:cstheme="majorBidi"/>
            <w:sz w:val="24"/>
            <w:szCs w:val="24"/>
            <w:lang w:bidi="ar-IQ"/>
          </w:rPr>
          <w:delText>reassur</w:delText>
        </w:r>
        <w:r w:rsidR="008E7A98" w:rsidRPr="00A974E5" w:rsidDel="004E727E">
          <w:rPr>
            <w:rFonts w:asciiTheme="majorBidi" w:hAnsiTheme="majorBidi" w:cstheme="majorBidi"/>
            <w:sz w:val="24"/>
            <w:szCs w:val="24"/>
            <w:lang w:bidi="ar-IQ"/>
          </w:rPr>
          <w:delText>ing</w:delText>
        </w:r>
        <w:r w:rsidR="00604F92" w:rsidRPr="00A974E5" w:rsidDel="004E727E">
          <w:rPr>
            <w:rFonts w:asciiTheme="majorBidi" w:hAnsiTheme="majorBidi" w:cstheme="majorBidi"/>
            <w:sz w:val="24"/>
            <w:szCs w:val="24"/>
            <w:lang w:bidi="ar-IQ"/>
          </w:rPr>
          <w:delText xml:space="preserve"> the student</w:delText>
        </w:r>
      </w:del>
      <w:r w:rsidR="00604F92" w:rsidRPr="00A974E5">
        <w:rPr>
          <w:rFonts w:asciiTheme="majorBidi" w:hAnsiTheme="majorBidi" w:cstheme="majorBidi"/>
          <w:sz w:val="24"/>
          <w:szCs w:val="24"/>
          <w:lang w:bidi="ar-IQ"/>
        </w:rPr>
        <w:t xml:space="preserve">. Furthermore, we can deduce that </w:t>
      </w:r>
      <w:r w:rsidR="004D3F3E" w:rsidRPr="00A974E5">
        <w:rPr>
          <w:rFonts w:asciiTheme="majorBidi" w:hAnsiTheme="majorBidi" w:cstheme="majorBidi"/>
          <w:sz w:val="24"/>
          <w:szCs w:val="24"/>
          <w:lang w:bidi="ar-IQ"/>
        </w:rPr>
        <w:t xml:space="preserve">there is a </w:t>
      </w:r>
      <w:commentRangeStart w:id="305"/>
      <w:r w:rsidR="00604F92" w:rsidRPr="00A974E5">
        <w:rPr>
          <w:rFonts w:asciiTheme="majorBidi" w:hAnsiTheme="majorBidi" w:cstheme="majorBidi"/>
          <w:sz w:val="24"/>
          <w:szCs w:val="24"/>
          <w:lang w:bidi="ar-IQ"/>
        </w:rPr>
        <w:t>containment</w:t>
      </w:r>
      <w:commentRangeEnd w:id="305"/>
      <w:r w:rsidR="00604F92" w:rsidRPr="00A974E5">
        <w:rPr>
          <w:rStyle w:val="CommentReference"/>
          <w:rFonts w:asciiTheme="majorBidi" w:hAnsiTheme="majorBidi" w:cstheme="majorBidi"/>
          <w:sz w:val="24"/>
          <w:szCs w:val="24"/>
        </w:rPr>
        <w:commentReference w:id="305"/>
      </w:r>
      <w:r w:rsidR="004D3F3E" w:rsidRPr="00A974E5">
        <w:rPr>
          <w:rFonts w:asciiTheme="majorBidi" w:hAnsiTheme="majorBidi" w:cstheme="majorBidi"/>
          <w:sz w:val="24"/>
          <w:szCs w:val="24"/>
          <w:lang w:bidi="ar-IQ"/>
        </w:rPr>
        <w:t xml:space="preserve"> relationship between the student and teacher</w:t>
      </w:r>
      <w:r w:rsidR="00604F92" w:rsidRPr="00A974E5">
        <w:rPr>
          <w:rFonts w:asciiTheme="majorBidi" w:hAnsiTheme="majorBidi" w:cstheme="majorBidi"/>
          <w:sz w:val="24"/>
          <w:szCs w:val="24"/>
          <w:lang w:bidi="ar-IQ"/>
        </w:rPr>
        <w:t xml:space="preserve"> </w:t>
      </w:r>
      <w:r w:rsidR="00F478D1" w:rsidRPr="00A974E5">
        <w:rPr>
          <w:rFonts w:asciiTheme="majorBidi" w:hAnsiTheme="majorBidi" w:cstheme="majorBidi"/>
          <w:sz w:val="24"/>
          <w:szCs w:val="24"/>
          <w:lang w:bidi="ar-IQ"/>
        </w:rPr>
        <w:t>(</w:t>
      </w:r>
      <w:r w:rsidR="00824778" w:rsidRPr="00A974E5">
        <w:rPr>
          <w:rFonts w:asciiTheme="majorBidi" w:hAnsiTheme="majorBidi" w:cstheme="majorBidi"/>
          <w:sz w:val="24"/>
          <w:szCs w:val="24"/>
          <w:lang w:bidi="ar-IQ"/>
        </w:rPr>
        <w:t>hence</w:t>
      </w:r>
      <w:r w:rsidR="00604F92" w:rsidRPr="00A974E5">
        <w:rPr>
          <w:rFonts w:asciiTheme="majorBidi" w:hAnsiTheme="majorBidi" w:cstheme="majorBidi"/>
          <w:sz w:val="24"/>
          <w:szCs w:val="24"/>
          <w:lang w:bidi="ar-IQ"/>
        </w:rPr>
        <w:t xml:space="preserve"> she is interested in inquiring about such emotional aspects</w:t>
      </w:r>
      <w:del w:id="306" w:author="Noah Benninga" w:date="2021-04-09T10:13:00Z">
        <w:r w:rsidR="00F478D1" w:rsidRPr="00A974E5" w:rsidDel="00105DD9">
          <w:rPr>
            <w:rFonts w:asciiTheme="majorBidi" w:hAnsiTheme="majorBidi" w:cstheme="majorBidi"/>
            <w:sz w:val="24"/>
            <w:szCs w:val="24"/>
            <w:lang w:bidi="ar-IQ"/>
          </w:rPr>
          <w:delText>)</w:delText>
        </w:r>
      </w:del>
      <w:ins w:id="307" w:author="Noah Benninga" w:date="2021-04-09T10:13:00Z">
        <w:r w:rsidR="00105DD9">
          <w:rPr>
            <w:rFonts w:asciiTheme="majorBidi" w:hAnsiTheme="majorBidi" w:cstheme="majorBidi"/>
            <w:sz w:val="24"/>
            <w:szCs w:val="24"/>
            <w:lang w:bidi="ar-IQ"/>
          </w:rPr>
          <w:t>).</w:t>
        </w:r>
      </w:ins>
      <w:del w:id="308" w:author="Noah Benninga" w:date="2021-04-07T11:57:00Z">
        <w:r w:rsidR="00604F92" w:rsidRPr="00A974E5" w:rsidDel="00042D9E">
          <w:rPr>
            <w:rFonts w:asciiTheme="majorBidi" w:hAnsiTheme="majorBidi" w:cstheme="majorBidi"/>
            <w:sz w:val="24"/>
            <w:szCs w:val="24"/>
            <w:lang w:bidi="ar-IQ"/>
          </w:rPr>
          <w:delText>.</w:delText>
        </w:r>
      </w:del>
      <w:r w:rsidR="00604F92" w:rsidRPr="00A974E5">
        <w:rPr>
          <w:rFonts w:asciiTheme="majorBidi" w:hAnsiTheme="majorBidi" w:cstheme="majorBidi"/>
          <w:sz w:val="24"/>
          <w:szCs w:val="24"/>
          <w:lang w:bidi="ar-IQ"/>
        </w:rPr>
        <w:t xml:space="preserve"> </w:t>
      </w:r>
      <w:r w:rsidR="00D54CDE" w:rsidRPr="00A974E5">
        <w:rPr>
          <w:rFonts w:asciiTheme="majorBidi" w:hAnsiTheme="majorBidi" w:cstheme="majorBidi"/>
          <w:sz w:val="24"/>
          <w:szCs w:val="24"/>
        </w:rPr>
        <w:t xml:space="preserve">Moreover, there are several </w:t>
      </w:r>
      <w:ins w:id="309" w:author="Noah Benninga" w:date="2021-04-07T11:57:00Z">
        <w:r w:rsidR="00042D9E">
          <w:rPr>
            <w:rFonts w:asciiTheme="majorBidi" w:hAnsiTheme="majorBidi" w:cstheme="majorBidi"/>
            <w:sz w:val="24"/>
            <w:szCs w:val="24"/>
          </w:rPr>
          <w:t xml:space="preserve">possible </w:t>
        </w:r>
      </w:ins>
      <w:r w:rsidR="00D54CDE" w:rsidRPr="00A974E5">
        <w:rPr>
          <w:rFonts w:asciiTheme="majorBidi" w:hAnsiTheme="majorBidi" w:cstheme="majorBidi"/>
          <w:sz w:val="24"/>
          <w:szCs w:val="24"/>
        </w:rPr>
        <w:t xml:space="preserve">explanations for </w:t>
      </w:r>
      <w:r w:rsidR="00F478D1" w:rsidRPr="00A974E5">
        <w:rPr>
          <w:rFonts w:asciiTheme="majorBidi" w:hAnsiTheme="majorBidi" w:cstheme="majorBidi"/>
          <w:sz w:val="24"/>
          <w:szCs w:val="24"/>
        </w:rPr>
        <w:t xml:space="preserve">the </w:t>
      </w:r>
      <w:r w:rsidR="00D54CDE" w:rsidRPr="00A974E5">
        <w:rPr>
          <w:rFonts w:asciiTheme="majorBidi" w:hAnsiTheme="majorBidi" w:cstheme="majorBidi"/>
          <w:sz w:val="24"/>
          <w:szCs w:val="24"/>
        </w:rPr>
        <w:t>teacher</w:t>
      </w:r>
      <w:del w:id="310" w:author="Noah Benninga" w:date="2021-04-07T11:51:00Z">
        <w:r w:rsidR="00D54CDE" w:rsidRPr="00A974E5" w:rsidDel="004E727E">
          <w:rPr>
            <w:rFonts w:asciiTheme="majorBidi" w:hAnsiTheme="majorBidi" w:cstheme="majorBidi"/>
            <w:sz w:val="24"/>
            <w:szCs w:val="24"/>
          </w:rPr>
          <w:delText>’</w:delText>
        </w:r>
      </w:del>
      <w:ins w:id="311" w:author="Noah Benninga" w:date="2021-04-07T11:51:00Z">
        <w:r w:rsidR="004E727E">
          <w:rPr>
            <w:rFonts w:asciiTheme="majorBidi" w:hAnsiTheme="majorBidi" w:cstheme="majorBidi"/>
            <w:sz w:val="24"/>
            <w:szCs w:val="24"/>
          </w:rPr>
          <w:t>’</w:t>
        </w:r>
      </w:ins>
      <w:r w:rsidR="00D54CDE" w:rsidRPr="00A974E5">
        <w:rPr>
          <w:rFonts w:asciiTheme="majorBidi" w:hAnsiTheme="majorBidi" w:cstheme="majorBidi"/>
          <w:sz w:val="24"/>
          <w:szCs w:val="24"/>
        </w:rPr>
        <w:t>s anxiety</w:t>
      </w:r>
      <w:r w:rsidR="00FB5067" w:rsidRPr="00A974E5">
        <w:rPr>
          <w:rFonts w:asciiTheme="majorBidi" w:hAnsiTheme="majorBidi" w:cstheme="majorBidi"/>
          <w:sz w:val="24"/>
          <w:szCs w:val="24"/>
        </w:rPr>
        <w:t xml:space="preserve">. Perhaps </w:t>
      </w:r>
      <w:r w:rsidR="00D54CDE" w:rsidRPr="00A974E5">
        <w:rPr>
          <w:rFonts w:asciiTheme="majorBidi" w:hAnsiTheme="majorBidi" w:cstheme="majorBidi"/>
          <w:sz w:val="24"/>
          <w:szCs w:val="24"/>
        </w:rPr>
        <w:t xml:space="preserve">she </w:t>
      </w:r>
      <w:del w:id="312" w:author="Noah Benninga" w:date="2021-04-07T11:57:00Z">
        <w:r w:rsidR="00D54CDE" w:rsidRPr="00A974E5" w:rsidDel="00042D9E">
          <w:rPr>
            <w:rFonts w:asciiTheme="majorBidi" w:hAnsiTheme="majorBidi" w:cstheme="majorBidi"/>
            <w:sz w:val="24"/>
            <w:szCs w:val="24"/>
          </w:rPr>
          <w:delText xml:space="preserve">cares </w:delText>
        </w:r>
      </w:del>
      <w:ins w:id="313" w:author="Noah Benninga" w:date="2021-04-07T11:57:00Z">
        <w:r w:rsidR="00042D9E" w:rsidRPr="00A974E5">
          <w:rPr>
            <w:rFonts w:asciiTheme="majorBidi" w:hAnsiTheme="majorBidi" w:cstheme="majorBidi"/>
            <w:sz w:val="24"/>
            <w:szCs w:val="24"/>
          </w:rPr>
          <w:t>care</w:t>
        </w:r>
        <w:r w:rsidR="00042D9E">
          <w:rPr>
            <w:rFonts w:asciiTheme="majorBidi" w:hAnsiTheme="majorBidi" w:cstheme="majorBidi"/>
            <w:sz w:val="24"/>
            <w:szCs w:val="24"/>
          </w:rPr>
          <w:t>d</w:t>
        </w:r>
        <w:r w:rsidR="00042D9E" w:rsidRPr="00A974E5">
          <w:rPr>
            <w:rFonts w:asciiTheme="majorBidi" w:hAnsiTheme="majorBidi" w:cstheme="majorBidi"/>
            <w:sz w:val="24"/>
            <w:szCs w:val="24"/>
          </w:rPr>
          <w:t xml:space="preserve"> </w:t>
        </w:r>
      </w:ins>
      <w:r w:rsidR="00D54CDE" w:rsidRPr="00A974E5">
        <w:rPr>
          <w:rFonts w:asciiTheme="majorBidi" w:hAnsiTheme="majorBidi" w:cstheme="majorBidi"/>
          <w:sz w:val="24"/>
          <w:szCs w:val="24"/>
        </w:rPr>
        <w:t>about the student</w:t>
      </w:r>
      <w:r w:rsidR="008E7A98" w:rsidRPr="00A974E5">
        <w:rPr>
          <w:rFonts w:asciiTheme="majorBidi" w:hAnsiTheme="majorBidi" w:cstheme="majorBidi"/>
          <w:sz w:val="24"/>
          <w:szCs w:val="24"/>
        </w:rPr>
        <w:t xml:space="preserve">. </w:t>
      </w:r>
      <w:ins w:id="314" w:author="Noah Benninga" w:date="2021-04-07T11:58:00Z">
        <w:r w:rsidR="00042D9E">
          <w:rPr>
            <w:rFonts w:asciiTheme="majorBidi" w:hAnsiTheme="majorBidi" w:cstheme="majorBidi"/>
            <w:sz w:val="24"/>
            <w:szCs w:val="24"/>
          </w:rPr>
          <w:t xml:space="preserve">Or </w:t>
        </w:r>
      </w:ins>
      <w:del w:id="315" w:author="Noah Benninga" w:date="2021-04-07T11:58:00Z">
        <w:r w:rsidR="008E7A98" w:rsidRPr="00A974E5" w:rsidDel="00042D9E">
          <w:rPr>
            <w:rFonts w:asciiTheme="majorBidi" w:hAnsiTheme="majorBidi" w:cstheme="majorBidi"/>
            <w:sz w:val="24"/>
            <w:szCs w:val="24"/>
          </w:rPr>
          <w:delText>M</w:delText>
        </w:r>
      </w:del>
      <w:ins w:id="316" w:author="Noah Benninga" w:date="2021-04-07T11:58:00Z">
        <w:r w:rsidR="00042D9E">
          <w:rPr>
            <w:rFonts w:asciiTheme="majorBidi" w:hAnsiTheme="majorBidi" w:cstheme="majorBidi"/>
            <w:sz w:val="24"/>
            <w:szCs w:val="24"/>
          </w:rPr>
          <w:t>m</w:t>
        </w:r>
      </w:ins>
      <w:r w:rsidR="008E7A98" w:rsidRPr="00A974E5">
        <w:rPr>
          <w:rFonts w:asciiTheme="majorBidi" w:hAnsiTheme="majorBidi" w:cstheme="majorBidi"/>
          <w:sz w:val="24"/>
          <w:szCs w:val="24"/>
        </w:rPr>
        <w:t>aybe</w:t>
      </w:r>
      <w:r w:rsidR="00FB5067" w:rsidRPr="00A974E5">
        <w:rPr>
          <w:rFonts w:asciiTheme="majorBidi" w:hAnsiTheme="majorBidi" w:cstheme="majorBidi"/>
          <w:sz w:val="24"/>
          <w:szCs w:val="24"/>
        </w:rPr>
        <w:t xml:space="preserve"> she </w:t>
      </w:r>
      <w:del w:id="317" w:author="Noah Benninga" w:date="2021-04-07T11:57:00Z">
        <w:r w:rsidR="00FB5067" w:rsidRPr="00A974E5" w:rsidDel="00042D9E">
          <w:rPr>
            <w:rFonts w:asciiTheme="majorBidi" w:hAnsiTheme="majorBidi" w:cstheme="majorBidi"/>
            <w:sz w:val="24"/>
            <w:szCs w:val="24"/>
          </w:rPr>
          <w:delText xml:space="preserve">is </w:delText>
        </w:r>
      </w:del>
      <w:ins w:id="318" w:author="Noah Benninga" w:date="2021-04-07T11:57:00Z">
        <w:r w:rsidR="00042D9E">
          <w:rPr>
            <w:rFonts w:asciiTheme="majorBidi" w:hAnsiTheme="majorBidi" w:cstheme="majorBidi"/>
            <w:sz w:val="24"/>
            <w:szCs w:val="24"/>
          </w:rPr>
          <w:t>was</w:t>
        </w:r>
        <w:r w:rsidR="00042D9E" w:rsidRPr="00A974E5">
          <w:rPr>
            <w:rFonts w:asciiTheme="majorBidi" w:hAnsiTheme="majorBidi" w:cstheme="majorBidi"/>
            <w:sz w:val="24"/>
            <w:szCs w:val="24"/>
          </w:rPr>
          <w:t xml:space="preserve"> </w:t>
        </w:r>
      </w:ins>
      <w:r w:rsidR="00FB5067" w:rsidRPr="00A974E5">
        <w:rPr>
          <w:rFonts w:asciiTheme="majorBidi" w:hAnsiTheme="majorBidi" w:cstheme="majorBidi"/>
          <w:sz w:val="24"/>
          <w:szCs w:val="24"/>
        </w:rPr>
        <w:t>u</w:t>
      </w:r>
      <w:r w:rsidR="00D54CDE" w:rsidRPr="00A974E5">
        <w:rPr>
          <w:rFonts w:asciiTheme="majorBidi" w:hAnsiTheme="majorBidi" w:cstheme="majorBidi"/>
          <w:sz w:val="24"/>
          <w:szCs w:val="24"/>
        </w:rPr>
        <w:t>nabl</w:t>
      </w:r>
      <w:r w:rsidR="00FB5067" w:rsidRPr="00A974E5">
        <w:rPr>
          <w:rFonts w:asciiTheme="majorBidi" w:hAnsiTheme="majorBidi" w:cstheme="majorBidi"/>
          <w:sz w:val="24"/>
          <w:szCs w:val="24"/>
        </w:rPr>
        <w:t>e</w:t>
      </w:r>
      <w:r w:rsidR="00D54CDE" w:rsidRPr="00A974E5">
        <w:rPr>
          <w:rFonts w:asciiTheme="majorBidi" w:hAnsiTheme="majorBidi" w:cstheme="majorBidi"/>
          <w:sz w:val="24"/>
          <w:szCs w:val="24"/>
        </w:rPr>
        <w:t xml:space="preserve"> to deal with instances of violence towards students </w:t>
      </w:r>
      <w:r w:rsidR="00824778" w:rsidRPr="00A974E5">
        <w:rPr>
          <w:rFonts w:asciiTheme="majorBidi" w:hAnsiTheme="majorBidi" w:cstheme="majorBidi"/>
          <w:sz w:val="24"/>
          <w:szCs w:val="24"/>
        </w:rPr>
        <w:t>by</w:t>
      </w:r>
      <w:r w:rsidR="00D54CDE" w:rsidRPr="00A974E5">
        <w:rPr>
          <w:rFonts w:asciiTheme="majorBidi" w:hAnsiTheme="majorBidi" w:cstheme="majorBidi"/>
          <w:sz w:val="24"/>
          <w:szCs w:val="24"/>
        </w:rPr>
        <w:t xml:space="preserve"> inform</w:t>
      </w:r>
      <w:r w:rsidR="00824778" w:rsidRPr="00A974E5">
        <w:rPr>
          <w:rFonts w:asciiTheme="majorBidi" w:hAnsiTheme="majorBidi" w:cstheme="majorBidi"/>
          <w:sz w:val="24"/>
          <w:szCs w:val="24"/>
        </w:rPr>
        <w:t>ing</w:t>
      </w:r>
      <w:r w:rsidR="00D54CDE" w:rsidRPr="00A974E5">
        <w:rPr>
          <w:rFonts w:asciiTheme="majorBidi" w:hAnsiTheme="majorBidi" w:cstheme="majorBidi"/>
          <w:sz w:val="24"/>
          <w:szCs w:val="24"/>
        </w:rPr>
        <w:t xml:space="preserve"> the appropriate authorities.</w:t>
      </w:r>
      <w:r w:rsidR="008958D1" w:rsidRPr="00A974E5">
        <w:rPr>
          <w:rFonts w:asciiTheme="majorBidi" w:hAnsiTheme="majorBidi" w:cstheme="majorBidi"/>
          <w:sz w:val="24"/>
          <w:szCs w:val="24"/>
        </w:rPr>
        <w:t xml:space="preserve"> </w:t>
      </w:r>
      <w:del w:id="319" w:author="Noah Benninga" w:date="2021-04-07T11:58:00Z">
        <w:r w:rsidR="008958D1" w:rsidRPr="00A974E5" w:rsidDel="00042D9E">
          <w:rPr>
            <w:rFonts w:asciiTheme="majorBidi" w:hAnsiTheme="majorBidi" w:cstheme="majorBidi"/>
            <w:sz w:val="24"/>
            <w:szCs w:val="24"/>
          </w:rPr>
          <w:delText>Furthermore, she</w:delText>
        </w:r>
      </w:del>
      <w:ins w:id="320" w:author="Noah Benninga" w:date="2021-04-07T11:58:00Z">
        <w:r w:rsidR="00042D9E">
          <w:rPr>
            <w:rFonts w:asciiTheme="majorBidi" w:hAnsiTheme="majorBidi" w:cstheme="majorBidi"/>
            <w:sz w:val="24"/>
            <w:szCs w:val="24"/>
          </w:rPr>
          <w:t>The teacher</w:t>
        </w:r>
      </w:ins>
      <w:r w:rsidR="008958D1" w:rsidRPr="00A974E5">
        <w:rPr>
          <w:rFonts w:asciiTheme="majorBidi" w:hAnsiTheme="majorBidi" w:cstheme="majorBidi"/>
          <w:sz w:val="24"/>
          <w:szCs w:val="24"/>
        </w:rPr>
        <w:t xml:space="preserve"> tried </w:t>
      </w:r>
      <w:ins w:id="321" w:author="Noah Benninga" w:date="2021-04-07T11:58:00Z">
        <w:r w:rsidR="00042D9E" w:rsidRPr="00A974E5">
          <w:rPr>
            <w:rFonts w:asciiTheme="majorBidi" w:hAnsiTheme="majorBidi" w:cstheme="majorBidi"/>
            <w:sz w:val="24"/>
            <w:szCs w:val="24"/>
          </w:rPr>
          <w:t xml:space="preserve">to question Adam </w:t>
        </w:r>
      </w:ins>
      <w:r w:rsidR="008958D1" w:rsidRPr="00A974E5">
        <w:rPr>
          <w:rFonts w:asciiTheme="majorBidi" w:hAnsiTheme="majorBidi" w:cstheme="majorBidi"/>
          <w:sz w:val="24"/>
          <w:szCs w:val="24"/>
        </w:rPr>
        <w:t>more than once</w:t>
      </w:r>
      <w:del w:id="322" w:author="Noah Benninga" w:date="2021-04-07T11:58:00Z">
        <w:r w:rsidR="008958D1" w:rsidRPr="00A974E5" w:rsidDel="00042D9E">
          <w:rPr>
            <w:rFonts w:asciiTheme="majorBidi" w:hAnsiTheme="majorBidi" w:cstheme="majorBidi"/>
            <w:sz w:val="24"/>
            <w:szCs w:val="24"/>
          </w:rPr>
          <w:delText xml:space="preserve"> to question Adam</w:delText>
        </w:r>
      </w:del>
      <w:r w:rsidR="008958D1" w:rsidRPr="00A974E5">
        <w:rPr>
          <w:rFonts w:asciiTheme="majorBidi" w:hAnsiTheme="majorBidi" w:cstheme="majorBidi"/>
          <w:sz w:val="24"/>
          <w:szCs w:val="24"/>
        </w:rPr>
        <w:t>, because she sensed that he was in some sort of distress</w:t>
      </w:r>
      <w:r w:rsidR="008E7A98" w:rsidRPr="00A974E5">
        <w:rPr>
          <w:rFonts w:asciiTheme="majorBidi" w:hAnsiTheme="majorBidi" w:cstheme="majorBidi"/>
          <w:sz w:val="24"/>
          <w:szCs w:val="24"/>
        </w:rPr>
        <w:t xml:space="preserve"> which she wanted to help him overcome</w:t>
      </w:r>
      <w:r w:rsidR="00FB5067" w:rsidRPr="00A974E5">
        <w:rPr>
          <w:rFonts w:asciiTheme="majorBidi" w:hAnsiTheme="majorBidi" w:cstheme="majorBidi"/>
          <w:sz w:val="24"/>
          <w:szCs w:val="24"/>
        </w:rPr>
        <w:t xml:space="preserve">. </w:t>
      </w:r>
      <w:r w:rsidR="008958D1" w:rsidRPr="00A974E5">
        <w:rPr>
          <w:rFonts w:asciiTheme="majorBidi" w:hAnsiTheme="majorBidi" w:cstheme="majorBidi"/>
          <w:sz w:val="24"/>
          <w:szCs w:val="24"/>
        </w:rPr>
        <w:t>We can clearly see</w:t>
      </w:r>
      <w:r w:rsidR="00FB5067" w:rsidRPr="00A974E5">
        <w:rPr>
          <w:rFonts w:asciiTheme="majorBidi" w:hAnsiTheme="majorBidi" w:cstheme="majorBidi"/>
          <w:sz w:val="24"/>
          <w:szCs w:val="24"/>
        </w:rPr>
        <w:t xml:space="preserve"> </w:t>
      </w:r>
      <w:r w:rsidR="008958D1" w:rsidRPr="00A974E5">
        <w:rPr>
          <w:rFonts w:asciiTheme="majorBidi" w:hAnsiTheme="majorBidi" w:cstheme="majorBidi"/>
          <w:sz w:val="24"/>
          <w:szCs w:val="24"/>
        </w:rPr>
        <w:t xml:space="preserve">all her attempts to </w:t>
      </w:r>
      <w:r w:rsidR="00824778" w:rsidRPr="00A974E5">
        <w:rPr>
          <w:rFonts w:asciiTheme="majorBidi" w:hAnsiTheme="majorBidi" w:cstheme="majorBidi"/>
          <w:sz w:val="24"/>
          <w:szCs w:val="24"/>
        </w:rPr>
        <w:t xml:space="preserve">uncover </w:t>
      </w:r>
      <w:r w:rsidR="008958D1" w:rsidRPr="00A974E5">
        <w:rPr>
          <w:rFonts w:asciiTheme="majorBidi" w:hAnsiTheme="majorBidi" w:cstheme="majorBidi"/>
          <w:sz w:val="24"/>
          <w:szCs w:val="24"/>
        </w:rPr>
        <w:t>the source of Adam</w:t>
      </w:r>
      <w:del w:id="323" w:author="Noah Benninga" w:date="2021-04-07T11:51:00Z">
        <w:r w:rsidR="008958D1" w:rsidRPr="00A974E5" w:rsidDel="004E727E">
          <w:rPr>
            <w:rFonts w:asciiTheme="majorBidi" w:hAnsiTheme="majorBidi" w:cstheme="majorBidi"/>
            <w:sz w:val="24"/>
            <w:szCs w:val="24"/>
          </w:rPr>
          <w:delText>’</w:delText>
        </w:r>
      </w:del>
      <w:ins w:id="324" w:author="Noah Benninga" w:date="2021-04-07T11:51:00Z">
        <w:r w:rsidR="004E727E">
          <w:rPr>
            <w:rFonts w:asciiTheme="majorBidi" w:hAnsiTheme="majorBidi" w:cstheme="majorBidi"/>
            <w:sz w:val="24"/>
            <w:szCs w:val="24"/>
          </w:rPr>
          <w:t>’</w:t>
        </w:r>
      </w:ins>
      <w:r w:rsidR="008958D1" w:rsidRPr="00A974E5">
        <w:rPr>
          <w:rFonts w:asciiTheme="majorBidi" w:hAnsiTheme="majorBidi" w:cstheme="majorBidi"/>
          <w:sz w:val="24"/>
          <w:szCs w:val="24"/>
        </w:rPr>
        <w:t xml:space="preserve">s distress caused her stress and anxiety. </w:t>
      </w:r>
    </w:p>
    <w:p w14:paraId="7B2805E0" w14:textId="697C9533" w:rsidR="008958D1" w:rsidRPr="00A974E5" w:rsidRDefault="00877425" w:rsidP="00A64FBB">
      <w:pPr>
        <w:spacing w:after="0" w:line="360" w:lineRule="auto"/>
        <w:ind w:firstLine="720"/>
        <w:jc w:val="both"/>
        <w:rPr>
          <w:rFonts w:asciiTheme="majorBidi" w:hAnsiTheme="majorBidi" w:cstheme="majorBidi"/>
          <w:sz w:val="24"/>
          <w:szCs w:val="24"/>
          <w:rtl/>
          <w:lang w:bidi="ar-IQ"/>
        </w:rPr>
      </w:pPr>
      <w:r w:rsidRPr="00A974E5">
        <w:rPr>
          <w:rFonts w:asciiTheme="majorBidi" w:hAnsiTheme="majorBidi" w:cstheme="majorBidi"/>
          <w:sz w:val="24"/>
          <w:szCs w:val="24"/>
        </w:rPr>
        <w:t>T</w:t>
      </w:r>
      <w:r w:rsidR="004B3B43" w:rsidRPr="00A974E5">
        <w:rPr>
          <w:rFonts w:asciiTheme="majorBidi" w:hAnsiTheme="majorBidi" w:cstheme="majorBidi"/>
          <w:sz w:val="24"/>
          <w:szCs w:val="24"/>
        </w:rPr>
        <w:t>he interrogative structure itself</w:t>
      </w:r>
      <w:del w:id="325" w:author="Noah Benninga" w:date="2021-04-07T11:59:00Z">
        <w:r w:rsidR="004B3B43" w:rsidRPr="00A974E5" w:rsidDel="00042D9E">
          <w:rPr>
            <w:rFonts w:asciiTheme="majorBidi" w:hAnsiTheme="majorBidi" w:cstheme="majorBidi"/>
            <w:sz w:val="24"/>
            <w:szCs w:val="24"/>
          </w:rPr>
          <w:delText xml:space="preserve"> </w:delText>
        </w:r>
      </w:del>
      <w:ins w:id="326" w:author="Noah Benninga" w:date="2021-04-07T11:59:00Z">
        <w:r w:rsidR="00042D9E" w:rsidRPr="00A974E5">
          <w:rPr>
            <w:rFonts w:asciiTheme="majorBidi" w:hAnsiTheme="majorBidi" w:cstheme="majorBidi"/>
            <w:sz w:val="24"/>
            <w:szCs w:val="24"/>
          </w:rPr>
          <w:t>—</w:t>
        </w:r>
      </w:ins>
      <w:del w:id="327" w:author="Noah Benninga" w:date="2021-04-07T11:51:00Z">
        <w:r w:rsidR="00B96ACC" w:rsidRPr="00A974E5" w:rsidDel="004E727E">
          <w:rPr>
            <w:rFonts w:asciiTheme="majorBidi" w:hAnsiTheme="majorBidi" w:cstheme="majorBidi"/>
            <w:sz w:val="24"/>
            <w:szCs w:val="24"/>
          </w:rPr>
          <w:delText>"</w:delText>
        </w:r>
      </w:del>
      <w:ins w:id="328" w:author="Noah Benninga" w:date="2021-04-07T11:51:00Z">
        <w:r w:rsidR="004E727E">
          <w:rPr>
            <w:rFonts w:asciiTheme="majorBidi" w:hAnsiTheme="majorBidi" w:cstheme="majorBidi"/>
            <w:sz w:val="24"/>
            <w:szCs w:val="24"/>
          </w:rPr>
          <w:t>“</w:t>
        </w:r>
      </w:ins>
      <w:r w:rsidR="004B3B43" w:rsidRPr="00A974E5">
        <w:rPr>
          <w:rFonts w:asciiTheme="majorBidi" w:hAnsiTheme="majorBidi" w:cstheme="majorBidi"/>
          <w:sz w:val="24"/>
          <w:szCs w:val="24"/>
        </w:rPr>
        <w:t>Do you need anything? Do you feel like there</w:t>
      </w:r>
      <w:del w:id="329" w:author="Noah Benninga" w:date="2021-04-07T11:51:00Z">
        <w:r w:rsidR="004B3B43" w:rsidRPr="00A974E5" w:rsidDel="004E727E">
          <w:rPr>
            <w:rFonts w:asciiTheme="majorBidi" w:hAnsiTheme="majorBidi" w:cstheme="majorBidi"/>
            <w:sz w:val="24"/>
            <w:szCs w:val="24"/>
          </w:rPr>
          <w:delText>’</w:delText>
        </w:r>
      </w:del>
      <w:ins w:id="330" w:author="Noah Benninga" w:date="2021-04-07T11:51:00Z">
        <w:r w:rsidR="004E727E">
          <w:rPr>
            <w:rFonts w:asciiTheme="majorBidi" w:hAnsiTheme="majorBidi" w:cstheme="majorBidi"/>
            <w:sz w:val="24"/>
            <w:szCs w:val="24"/>
          </w:rPr>
          <w:t>’</w:t>
        </w:r>
      </w:ins>
      <w:r w:rsidR="004B3B43" w:rsidRPr="00A974E5">
        <w:rPr>
          <w:rFonts w:asciiTheme="majorBidi" w:hAnsiTheme="majorBidi" w:cstheme="majorBidi"/>
          <w:sz w:val="24"/>
          <w:szCs w:val="24"/>
        </w:rPr>
        <w:t>s anything you</w:t>
      </w:r>
      <w:del w:id="331" w:author="Noah Benninga" w:date="2021-04-07T11:51:00Z">
        <w:r w:rsidR="004B3B43" w:rsidRPr="00A974E5" w:rsidDel="004E727E">
          <w:rPr>
            <w:rFonts w:asciiTheme="majorBidi" w:hAnsiTheme="majorBidi" w:cstheme="majorBidi"/>
            <w:sz w:val="24"/>
            <w:szCs w:val="24"/>
          </w:rPr>
          <w:delText>’</w:delText>
        </w:r>
      </w:del>
      <w:ins w:id="332" w:author="Noah Benninga" w:date="2021-04-07T11:51:00Z">
        <w:r w:rsidR="004E727E">
          <w:rPr>
            <w:rFonts w:asciiTheme="majorBidi" w:hAnsiTheme="majorBidi" w:cstheme="majorBidi"/>
            <w:sz w:val="24"/>
            <w:szCs w:val="24"/>
          </w:rPr>
          <w:t>’</w:t>
        </w:r>
      </w:ins>
      <w:r w:rsidR="004B3B43" w:rsidRPr="00A974E5">
        <w:rPr>
          <w:rFonts w:asciiTheme="majorBidi" w:hAnsiTheme="majorBidi" w:cstheme="majorBidi"/>
          <w:sz w:val="24"/>
          <w:szCs w:val="24"/>
        </w:rPr>
        <w:t>d like to tell me?</w:t>
      </w:r>
      <w:del w:id="333" w:author="Noah Benninga" w:date="2021-04-07T11:51:00Z">
        <w:r w:rsidR="00B96ACC" w:rsidRPr="00A974E5" w:rsidDel="004E727E">
          <w:rPr>
            <w:rFonts w:asciiTheme="majorBidi" w:hAnsiTheme="majorBidi" w:cstheme="majorBidi"/>
            <w:sz w:val="24"/>
            <w:szCs w:val="24"/>
          </w:rPr>
          <w:delText>"</w:delText>
        </w:r>
      </w:del>
      <w:ins w:id="334" w:author="Noah Benninga" w:date="2021-04-07T11:51:00Z">
        <w:r w:rsidR="004E727E">
          <w:rPr>
            <w:rFonts w:asciiTheme="majorBidi" w:hAnsiTheme="majorBidi" w:cstheme="majorBidi"/>
            <w:sz w:val="24"/>
            <w:szCs w:val="24"/>
          </w:rPr>
          <w:t>”</w:t>
        </w:r>
      </w:ins>
      <w:ins w:id="335" w:author="Noah Benninga" w:date="2021-04-07T11:59:00Z">
        <w:r w:rsidR="00042D9E" w:rsidRPr="00A974E5">
          <w:rPr>
            <w:rFonts w:asciiTheme="majorBidi" w:hAnsiTheme="majorBidi" w:cstheme="majorBidi"/>
            <w:sz w:val="24"/>
            <w:szCs w:val="24"/>
          </w:rPr>
          <w:t>—</w:t>
        </w:r>
      </w:ins>
      <w:del w:id="336" w:author="Noah Benninga" w:date="2021-04-07T11:59:00Z">
        <w:r w:rsidR="004B3B43" w:rsidRPr="00A974E5" w:rsidDel="00042D9E">
          <w:rPr>
            <w:rFonts w:asciiTheme="majorBidi" w:hAnsiTheme="majorBidi" w:cstheme="majorBidi"/>
            <w:sz w:val="24"/>
            <w:szCs w:val="24"/>
          </w:rPr>
          <w:delText xml:space="preserve"> </w:delText>
        </w:r>
      </w:del>
      <w:r w:rsidR="004B3B43" w:rsidRPr="00A974E5">
        <w:rPr>
          <w:rFonts w:asciiTheme="majorBidi" w:hAnsiTheme="majorBidi" w:cstheme="majorBidi"/>
          <w:sz w:val="24"/>
          <w:szCs w:val="24"/>
        </w:rPr>
        <w:t xml:space="preserve">indicates that the teacher is </w:t>
      </w:r>
      <w:del w:id="337" w:author="Noah Benninga" w:date="2021-04-07T11:59:00Z">
        <w:r w:rsidR="004B3B43" w:rsidRPr="00A974E5" w:rsidDel="00042D9E">
          <w:rPr>
            <w:rFonts w:asciiTheme="majorBidi" w:hAnsiTheme="majorBidi" w:cstheme="majorBidi"/>
            <w:sz w:val="24"/>
            <w:szCs w:val="24"/>
          </w:rPr>
          <w:delText xml:space="preserve">moving </w:delText>
        </w:r>
      </w:del>
      <w:ins w:id="338" w:author="Noah Benninga" w:date="2021-04-07T11:59:00Z">
        <w:r w:rsidR="00042D9E">
          <w:rPr>
            <w:rFonts w:asciiTheme="majorBidi" w:hAnsiTheme="majorBidi" w:cstheme="majorBidi"/>
            <w:sz w:val="24"/>
            <w:szCs w:val="24"/>
          </w:rPr>
          <w:t>embarking on</w:t>
        </w:r>
        <w:r w:rsidR="00042D9E" w:rsidRPr="00A974E5">
          <w:rPr>
            <w:rFonts w:asciiTheme="majorBidi" w:hAnsiTheme="majorBidi" w:cstheme="majorBidi"/>
            <w:sz w:val="24"/>
            <w:szCs w:val="24"/>
          </w:rPr>
          <w:t xml:space="preserve"> </w:t>
        </w:r>
      </w:ins>
      <w:r w:rsidR="004B3B43" w:rsidRPr="00A974E5">
        <w:rPr>
          <w:rFonts w:asciiTheme="majorBidi" w:hAnsiTheme="majorBidi" w:cstheme="majorBidi"/>
          <w:sz w:val="24"/>
          <w:szCs w:val="24"/>
        </w:rPr>
        <w:t xml:space="preserve">to a new stage of </w:t>
      </w:r>
      <w:del w:id="339" w:author="Noah Benninga" w:date="2021-04-07T12:00:00Z">
        <w:r w:rsidR="004B3B43" w:rsidRPr="00A974E5" w:rsidDel="00042D9E">
          <w:rPr>
            <w:rFonts w:asciiTheme="majorBidi" w:hAnsiTheme="majorBidi" w:cstheme="majorBidi"/>
            <w:sz w:val="24"/>
            <w:szCs w:val="24"/>
          </w:rPr>
          <w:delText>in</w:delText>
        </w:r>
        <w:r w:rsidR="00824778" w:rsidRPr="00A974E5" w:rsidDel="00042D9E">
          <w:rPr>
            <w:rFonts w:asciiTheme="majorBidi" w:hAnsiTheme="majorBidi" w:cstheme="majorBidi"/>
            <w:sz w:val="24"/>
            <w:szCs w:val="24"/>
          </w:rPr>
          <w:delText>terrogation</w:delText>
        </w:r>
      </w:del>
      <w:ins w:id="340" w:author="Noah Benninga" w:date="2021-04-07T12:00:00Z">
        <w:r w:rsidR="00042D9E" w:rsidRPr="00A974E5">
          <w:rPr>
            <w:rFonts w:asciiTheme="majorBidi" w:hAnsiTheme="majorBidi" w:cstheme="majorBidi"/>
            <w:sz w:val="24"/>
            <w:szCs w:val="24"/>
          </w:rPr>
          <w:t>questioning</w:t>
        </w:r>
      </w:ins>
      <w:r w:rsidR="004B3B43" w:rsidRPr="00A974E5">
        <w:rPr>
          <w:rFonts w:asciiTheme="majorBidi" w:hAnsiTheme="majorBidi" w:cstheme="majorBidi"/>
          <w:sz w:val="24"/>
          <w:szCs w:val="24"/>
        </w:rPr>
        <w:t>; she changed the nature of her question, moving from a general, neutral question</w:t>
      </w:r>
      <w:ins w:id="341" w:author="Noah Benninga" w:date="2021-04-07T12:00:00Z">
        <w:r w:rsidR="00B20C31" w:rsidRPr="00A974E5">
          <w:rPr>
            <w:rFonts w:asciiTheme="majorBidi" w:hAnsiTheme="majorBidi" w:cstheme="majorBidi"/>
            <w:sz w:val="24"/>
            <w:szCs w:val="24"/>
          </w:rPr>
          <w:t>—</w:t>
        </w:r>
      </w:ins>
      <w:del w:id="342" w:author="Noah Benninga" w:date="2021-04-07T12:00:00Z">
        <w:r w:rsidR="004B3B43" w:rsidRPr="00A974E5" w:rsidDel="00B20C31">
          <w:rPr>
            <w:rFonts w:asciiTheme="majorBidi" w:hAnsiTheme="majorBidi" w:cstheme="majorBidi"/>
            <w:sz w:val="24"/>
            <w:szCs w:val="24"/>
          </w:rPr>
          <w:delText xml:space="preserve"> </w:delText>
        </w:r>
      </w:del>
      <w:del w:id="343" w:author="Noah Benninga" w:date="2021-04-07T11:51:00Z">
        <w:r w:rsidR="00B96ACC" w:rsidRPr="00A974E5" w:rsidDel="004E727E">
          <w:rPr>
            <w:rFonts w:asciiTheme="majorBidi" w:hAnsiTheme="majorBidi" w:cstheme="majorBidi"/>
            <w:sz w:val="24"/>
            <w:szCs w:val="24"/>
          </w:rPr>
          <w:delText>"</w:delText>
        </w:r>
      </w:del>
      <w:ins w:id="344" w:author="Noah Benninga" w:date="2021-04-07T11:51:00Z">
        <w:r w:rsidR="004E727E">
          <w:rPr>
            <w:rFonts w:asciiTheme="majorBidi" w:hAnsiTheme="majorBidi" w:cstheme="majorBidi"/>
            <w:sz w:val="24"/>
            <w:szCs w:val="24"/>
          </w:rPr>
          <w:t>“</w:t>
        </w:r>
      </w:ins>
      <w:r w:rsidR="004B3B43" w:rsidRPr="00A974E5">
        <w:rPr>
          <w:rFonts w:asciiTheme="majorBidi" w:hAnsiTheme="majorBidi" w:cstheme="majorBidi"/>
          <w:sz w:val="24"/>
          <w:szCs w:val="24"/>
          <w:lang w:bidi="ar-IQ"/>
        </w:rPr>
        <w:t>How are you? Hopefully you</w:t>
      </w:r>
      <w:del w:id="345" w:author="Noah Benninga" w:date="2021-04-07T11:51:00Z">
        <w:r w:rsidR="004B3B43" w:rsidRPr="00A974E5" w:rsidDel="004E727E">
          <w:rPr>
            <w:rFonts w:asciiTheme="majorBidi" w:hAnsiTheme="majorBidi" w:cstheme="majorBidi"/>
            <w:sz w:val="24"/>
            <w:szCs w:val="24"/>
            <w:lang w:bidi="ar-IQ"/>
          </w:rPr>
          <w:delText>’</w:delText>
        </w:r>
      </w:del>
      <w:ins w:id="346" w:author="Noah Benninga" w:date="2021-04-07T11:51:00Z">
        <w:r w:rsidR="004E727E">
          <w:rPr>
            <w:rFonts w:asciiTheme="majorBidi" w:hAnsiTheme="majorBidi" w:cstheme="majorBidi"/>
            <w:sz w:val="24"/>
            <w:szCs w:val="24"/>
            <w:lang w:bidi="ar-IQ"/>
          </w:rPr>
          <w:t>’</w:t>
        </w:r>
      </w:ins>
      <w:r w:rsidR="004B3B43" w:rsidRPr="00A974E5">
        <w:rPr>
          <w:rFonts w:asciiTheme="majorBidi" w:hAnsiTheme="majorBidi" w:cstheme="majorBidi"/>
          <w:sz w:val="24"/>
          <w:szCs w:val="24"/>
          <w:lang w:bidi="ar-IQ"/>
        </w:rPr>
        <w:t>re well and everything</w:t>
      </w:r>
      <w:del w:id="347" w:author="Noah Benninga" w:date="2021-04-07T11:51:00Z">
        <w:r w:rsidR="004B3B43" w:rsidRPr="00A974E5" w:rsidDel="004E727E">
          <w:rPr>
            <w:rFonts w:asciiTheme="majorBidi" w:hAnsiTheme="majorBidi" w:cstheme="majorBidi"/>
            <w:sz w:val="24"/>
            <w:szCs w:val="24"/>
            <w:lang w:bidi="ar-IQ"/>
          </w:rPr>
          <w:delText>’</w:delText>
        </w:r>
      </w:del>
      <w:ins w:id="348" w:author="Noah Benninga" w:date="2021-04-07T11:51:00Z">
        <w:r w:rsidR="004E727E">
          <w:rPr>
            <w:rFonts w:asciiTheme="majorBidi" w:hAnsiTheme="majorBidi" w:cstheme="majorBidi"/>
            <w:sz w:val="24"/>
            <w:szCs w:val="24"/>
            <w:lang w:bidi="ar-IQ"/>
          </w:rPr>
          <w:t>’</w:t>
        </w:r>
      </w:ins>
      <w:r w:rsidR="004B3B43" w:rsidRPr="00A974E5">
        <w:rPr>
          <w:rFonts w:asciiTheme="majorBidi" w:hAnsiTheme="majorBidi" w:cstheme="majorBidi"/>
          <w:sz w:val="24"/>
          <w:szCs w:val="24"/>
          <w:lang w:bidi="ar-IQ"/>
        </w:rPr>
        <w:t>s fine?</w:t>
      </w:r>
      <w:del w:id="349" w:author="Noah Benninga" w:date="2021-04-07T11:51:00Z">
        <w:r w:rsidR="00B96ACC" w:rsidRPr="00A974E5" w:rsidDel="004E727E">
          <w:rPr>
            <w:rFonts w:asciiTheme="majorBidi" w:hAnsiTheme="majorBidi" w:cstheme="majorBidi"/>
            <w:sz w:val="24"/>
            <w:szCs w:val="24"/>
            <w:lang w:bidi="ar-IQ"/>
          </w:rPr>
          <w:delText>"</w:delText>
        </w:r>
      </w:del>
      <w:ins w:id="350" w:author="Noah Benninga" w:date="2021-04-07T11:51:00Z">
        <w:r w:rsidR="004E727E">
          <w:rPr>
            <w:rFonts w:asciiTheme="majorBidi" w:hAnsiTheme="majorBidi" w:cstheme="majorBidi"/>
            <w:sz w:val="24"/>
            <w:szCs w:val="24"/>
            <w:lang w:bidi="ar-IQ"/>
          </w:rPr>
          <w:t>”</w:t>
        </w:r>
      </w:ins>
      <w:ins w:id="351" w:author="Noah Benninga" w:date="2021-04-07T12:00:00Z">
        <w:r w:rsidR="00B20C31" w:rsidRPr="00A974E5">
          <w:rPr>
            <w:rFonts w:asciiTheme="majorBidi" w:hAnsiTheme="majorBidi" w:cstheme="majorBidi"/>
            <w:sz w:val="24"/>
            <w:szCs w:val="24"/>
          </w:rPr>
          <w:t>—</w:t>
        </w:r>
      </w:ins>
      <w:del w:id="352" w:author="Noah Benninga" w:date="2021-04-07T12:00:00Z">
        <w:r w:rsidR="004B3B43" w:rsidRPr="00A974E5" w:rsidDel="00B20C31">
          <w:rPr>
            <w:rFonts w:asciiTheme="majorBidi" w:hAnsiTheme="majorBidi" w:cstheme="majorBidi"/>
            <w:sz w:val="24"/>
            <w:szCs w:val="24"/>
            <w:lang w:bidi="ar-IQ"/>
          </w:rPr>
          <w:delText xml:space="preserve"> </w:delText>
        </w:r>
      </w:del>
      <w:r w:rsidR="004B3B43" w:rsidRPr="00A974E5">
        <w:rPr>
          <w:rFonts w:asciiTheme="majorBidi" w:hAnsiTheme="majorBidi" w:cstheme="majorBidi"/>
          <w:sz w:val="24"/>
          <w:szCs w:val="24"/>
          <w:lang w:bidi="ar-IQ"/>
        </w:rPr>
        <w:t xml:space="preserve">to a direct question </w:t>
      </w:r>
      <w:r w:rsidR="00824778" w:rsidRPr="00A974E5">
        <w:rPr>
          <w:rFonts w:asciiTheme="majorBidi" w:hAnsiTheme="majorBidi" w:cstheme="majorBidi"/>
          <w:sz w:val="24"/>
          <w:szCs w:val="24"/>
          <w:lang w:bidi="ar-IQ"/>
        </w:rPr>
        <w:t>containing</w:t>
      </w:r>
      <w:r w:rsidR="004B3B43" w:rsidRPr="00A974E5">
        <w:rPr>
          <w:rFonts w:asciiTheme="majorBidi" w:hAnsiTheme="majorBidi" w:cstheme="majorBidi"/>
          <w:sz w:val="24"/>
          <w:szCs w:val="24"/>
          <w:lang w:bidi="ar-IQ"/>
        </w:rPr>
        <w:t xml:space="preserve"> a specific </w:t>
      </w:r>
      <w:del w:id="353" w:author="Noah Benninga" w:date="2021-04-07T11:51:00Z">
        <w:r w:rsidR="00B96ACC" w:rsidRPr="00A974E5" w:rsidDel="004E727E">
          <w:rPr>
            <w:rFonts w:asciiTheme="majorBidi" w:hAnsiTheme="majorBidi" w:cstheme="majorBidi"/>
            <w:sz w:val="24"/>
            <w:szCs w:val="24"/>
            <w:lang w:bidi="ar-IQ"/>
          </w:rPr>
          <w:delText>"</w:delText>
        </w:r>
      </w:del>
      <w:ins w:id="354" w:author="Noah Benninga" w:date="2021-04-07T11:51:00Z">
        <w:r w:rsidR="004E727E">
          <w:rPr>
            <w:rFonts w:asciiTheme="majorBidi" w:hAnsiTheme="majorBidi" w:cstheme="majorBidi"/>
            <w:sz w:val="24"/>
            <w:szCs w:val="24"/>
            <w:lang w:bidi="ar-IQ"/>
          </w:rPr>
          <w:t>“</w:t>
        </w:r>
      </w:ins>
      <w:r w:rsidR="004B3B43" w:rsidRPr="00A974E5">
        <w:rPr>
          <w:rFonts w:asciiTheme="majorBidi" w:hAnsiTheme="majorBidi" w:cstheme="majorBidi"/>
          <w:sz w:val="24"/>
          <w:szCs w:val="24"/>
          <w:lang w:bidi="ar-IQ"/>
        </w:rPr>
        <w:t>code</w:t>
      </w:r>
      <w:ins w:id="355" w:author="Noah Benninga" w:date="2021-04-07T12:00:00Z">
        <w:r w:rsidR="00B20C31">
          <w:rPr>
            <w:rFonts w:asciiTheme="majorBidi" w:hAnsiTheme="majorBidi" w:cstheme="majorBidi"/>
            <w:sz w:val="24"/>
            <w:szCs w:val="24"/>
            <w:lang w:bidi="ar-IQ"/>
          </w:rPr>
          <w:t>.</w:t>
        </w:r>
      </w:ins>
      <w:del w:id="356" w:author="Noah Benninga" w:date="2021-04-07T11:51:00Z">
        <w:r w:rsidR="00B96ACC" w:rsidRPr="00A974E5" w:rsidDel="004E727E">
          <w:rPr>
            <w:rFonts w:asciiTheme="majorBidi" w:hAnsiTheme="majorBidi" w:cstheme="majorBidi"/>
            <w:sz w:val="24"/>
            <w:szCs w:val="24"/>
            <w:lang w:bidi="ar-IQ"/>
          </w:rPr>
          <w:delText>"</w:delText>
        </w:r>
      </w:del>
      <w:ins w:id="357" w:author="Noah Benninga" w:date="2021-04-07T11:51:00Z">
        <w:r w:rsidR="004E727E">
          <w:rPr>
            <w:rFonts w:asciiTheme="majorBidi" w:hAnsiTheme="majorBidi" w:cstheme="majorBidi"/>
            <w:sz w:val="24"/>
            <w:szCs w:val="24"/>
            <w:lang w:bidi="ar-IQ"/>
          </w:rPr>
          <w:t>”</w:t>
        </w:r>
      </w:ins>
      <w:del w:id="358" w:author="Noah Benninga" w:date="2021-04-07T12:00:00Z">
        <w:r w:rsidR="004B3B43" w:rsidRPr="00A974E5" w:rsidDel="00B20C31">
          <w:rPr>
            <w:rFonts w:asciiTheme="majorBidi" w:hAnsiTheme="majorBidi" w:cstheme="majorBidi"/>
            <w:sz w:val="24"/>
            <w:szCs w:val="24"/>
            <w:lang w:bidi="ar-IQ"/>
          </w:rPr>
          <w:delText>.</w:delText>
        </w:r>
      </w:del>
      <w:r w:rsidR="004B3B43" w:rsidRPr="00A974E5">
        <w:rPr>
          <w:rFonts w:asciiTheme="majorBidi" w:hAnsiTheme="majorBidi" w:cstheme="majorBidi"/>
          <w:sz w:val="24"/>
          <w:szCs w:val="24"/>
          <w:lang w:bidi="ar-IQ"/>
        </w:rPr>
        <w:t xml:space="preserve"> </w:t>
      </w:r>
      <w:commentRangeStart w:id="359"/>
      <w:r w:rsidR="004B3B43" w:rsidRPr="00A974E5">
        <w:rPr>
          <w:rFonts w:asciiTheme="majorBidi" w:hAnsiTheme="majorBidi" w:cstheme="majorBidi"/>
          <w:sz w:val="24"/>
          <w:szCs w:val="24"/>
          <w:lang w:bidi="ar-IQ"/>
        </w:rPr>
        <w:t>This cod</w:t>
      </w:r>
      <w:r w:rsidR="00F478D1" w:rsidRPr="00A974E5">
        <w:rPr>
          <w:rFonts w:asciiTheme="majorBidi" w:hAnsiTheme="majorBidi" w:cstheme="majorBidi"/>
          <w:sz w:val="24"/>
          <w:szCs w:val="24"/>
          <w:lang w:bidi="ar-IQ"/>
        </w:rPr>
        <w:t>e</w:t>
      </w:r>
      <w:r w:rsidR="004B3B43" w:rsidRPr="00A974E5">
        <w:rPr>
          <w:rFonts w:asciiTheme="majorBidi" w:hAnsiTheme="majorBidi" w:cstheme="majorBidi"/>
          <w:sz w:val="24"/>
          <w:szCs w:val="24"/>
          <w:lang w:bidi="ar-IQ"/>
        </w:rPr>
        <w:t xml:space="preserve"> indicates that the teacher is adopting </w:t>
      </w:r>
      <w:ins w:id="360" w:author="Noah Benninga" w:date="2021-04-07T12:01:00Z">
        <w:r w:rsidR="00B20C31">
          <w:rPr>
            <w:rFonts w:asciiTheme="majorBidi" w:hAnsiTheme="majorBidi" w:cstheme="majorBidi"/>
            <w:sz w:val="24"/>
            <w:szCs w:val="24"/>
            <w:lang w:bidi="ar-IQ"/>
          </w:rPr>
          <w:t xml:space="preserve">an </w:t>
        </w:r>
        <w:r w:rsidR="00B20C31" w:rsidRPr="00A974E5">
          <w:rPr>
            <w:rFonts w:asciiTheme="majorBidi" w:hAnsiTheme="majorBidi" w:cstheme="majorBidi"/>
            <w:sz w:val="24"/>
            <w:szCs w:val="24"/>
            <w:lang w:bidi="ar-IQ"/>
          </w:rPr>
          <w:t>influence tactic</w:t>
        </w:r>
        <w:r w:rsidR="00B20C31" w:rsidRPr="00A974E5" w:rsidDel="00B20C31">
          <w:rPr>
            <w:rFonts w:asciiTheme="majorBidi" w:hAnsiTheme="majorBidi" w:cstheme="majorBidi"/>
            <w:sz w:val="24"/>
            <w:szCs w:val="24"/>
            <w:lang w:bidi="ar-IQ"/>
          </w:rPr>
          <w:t xml:space="preserve"> </w:t>
        </w:r>
      </w:ins>
      <w:del w:id="361" w:author="Noah Benninga" w:date="2021-04-07T12:01:00Z">
        <w:r w:rsidR="004B3B43" w:rsidRPr="00A974E5" w:rsidDel="00B20C31">
          <w:rPr>
            <w:rFonts w:asciiTheme="majorBidi" w:hAnsiTheme="majorBidi" w:cstheme="majorBidi"/>
            <w:sz w:val="24"/>
            <w:szCs w:val="24"/>
            <w:lang w:bidi="ar-IQ"/>
          </w:rPr>
          <w:delText xml:space="preserve">different methods to </w:delText>
        </w:r>
        <w:r w:rsidR="008E7A98" w:rsidRPr="00A974E5" w:rsidDel="00B20C31">
          <w:rPr>
            <w:rFonts w:asciiTheme="majorBidi" w:hAnsiTheme="majorBidi" w:cstheme="majorBidi"/>
            <w:sz w:val="24"/>
            <w:szCs w:val="24"/>
            <w:lang w:bidi="ar-IQ"/>
          </w:rPr>
          <w:delText>direct</w:delText>
        </w:r>
        <w:r w:rsidR="00FB5067" w:rsidRPr="00A974E5" w:rsidDel="00B20C31">
          <w:rPr>
            <w:rFonts w:asciiTheme="majorBidi" w:hAnsiTheme="majorBidi" w:cstheme="majorBidi"/>
            <w:sz w:val="24"/>
            <w:szCs w:val="24"/>
            <w:lang w:bidi="ar-IQ"/>
          </w:rPr>
          <w:delText xml:space="preserve"> the</w:delText>
        </w:r>
        <w:r w:rsidR="004B3B43" w:rsidRPr="00A974E5" w:rsidDel="00B20C31">
          <w:rPr>
            <w:rFonts w:asciiTheme="majorBidi" w:hAnsiTheme="majorBidi" w:cstheme="majorBidi"/>
            <w:sz w:val="24"/>
            <w:szCs w:val="24"/>
            <w:lang w:bidi="ar-IQ"/>
          </w:rPr>
          <w:delText xml:space="preserve"> discussion </w:delText>
        </w:r>
      </w:del>
      <w:r w:rsidR="004B3B43" w:rsidRPr="00A974E5">
        <w:rPr>
          <w:rFonts w:asciiTheme="majorBidi" w:hAnsiTheme="majorBidi" w:cstheme="majorBidi"/>
          <w:sz w:val="24"/>
          <w:szCs w:val="24"/>
          <w:lang w:bidi="ar-IQ"/>
        </w:rPr>
        <w:t>so that the student feels safe to confide in her</w:t>
      </w:r>
      <w:commentRangeEnd w:id="359"/>
      <w:r w:rsidR="00B20C31">
        <w:rPr>
          <w:rStyle w:val="CommentReference"/>
        </w:rPr>
        <w:commentReference w:id="359"/>
      </w:r>
      <w:del w:id="362" w:author="Noah Benninga" w:date="2021-04-07T12:01:00Z">
        <w:r w:rsidR="004B3B43" w:rsidRPr="00A974E5" w:rsidDel="00B20C31">
          <w:rPr>
            <w:rFonts w:asciiTheme="majorBidi" w:hAnsiTheme="majorBidi" w:cstheme="majorBidi"/>
            <w:sz w:val="24"/>
            <w:szCs w:val="24"/>
            <w:lang w:bidi="ar-IQ"/>
          </w:rPr>
          <w:delText xml:space="preserve"> (influence tactic)</w:delText>
        </w:r>
      </w:del>
      <w:r w:rsidR="004B3B43" w:rsidRPr="00A974E5">
        <w:rPr>
          <w:rFonts w:asciiTheme="majorBidi" w:hAnsiTheme="majorBidi" w:cstheme="majorBidi"/>
          <w:sz w:val="24"/>
          <w:szCs w:val="24"/>
          <w:lang w:bidi="ar-IQ"/>
        </w:rPr>
        <w:t>.</w:t>
      </w:r>
    </w:p>
    <w:p w14:paraId="2BDA7BFD" w14:textId="0E1E786D" w:rsidR="00D77AB0" w:rsidRPr="00A974E5" w:rsidRDefault="004B3B43" w:rsidP="00A64FBB">
      <w:pPr>
        <w:spacing w:after="0" w:line="360" w:lineRule="auto"/>
        <w:ind w:firstLine="720"/>
        <w:jc w:val="both"/>
        <w:rPr>
          <w:rFonts w:asciiTheme="majorBidi" w:hAnsiTheme="majorBidi" w:cstheme="majorBidi"/>
          <w:sz w:val="24"/>
          <w:szCs w:val="24"/>
        </w:rPr>
      </w:pPr>
      <w:del w:id="363" w:author="Noah Benninga" w:date="2021-04-07T12:02:00Z">
        <w:r w:rsidRPr="00A974E5" w:rsidDel="000A77DC">
          <w:rPr>
            <w:rFonts w:asciiTheme="majorBidi" w:hAnsiTheme="majorBidi" w:cstheme="majorBidi"/>
            <w:sz w:val="24"/>
            <w:szCs w:val="24"/>
          </w:rPr>
          <w:delText>Furthermore</w:delText>
        </w:r>
      </w:del>
      <w:ins w:id="364" w:author="Noah Benninga" w:date="2021-04-07T12:02:00Z">
        <w:r w:rsidR="000A77DC">
          <w:rPr>
            <w:rFonts w:asciiTheme="majorBidi" w:hAnsiTheme="majorBidi" w:cstheme="majorBidi"/>
            <w:sz w:val="24"/>
            <w:szCs w:val="24"/>
          </w:rPr>
          <w:t>Moreover</w:t>
        </w:r>
      </w:ins>
      <w:r w:rsidRPr="00A974E5">
        <w:rPr>
          <w:rFonts w:asciiTheme="majorBidi" w:hAnsiTheme="majorBidi" w:cstheme="majorBidi"/>
          <w:sz w:val="24"/>
          <w:szCs w:val="24"/>
        </w:rPr>
        <w:t>, the repe</w:t>
      </w:r>
      <w:r w:rsidR="008E7A98" w:rsidRPr="00A974E5">
        <w:rPr>
          <w:rFonts w:asciiTheme="majorBidi" w:hAnsiTheme="majorBidi" w:cstheme="majorBidi"/>
          <w:sz w:val="24"/>
          <w:szCs w:val="24"/>
        </w:rPr>
        <w:t>tition</w:t>
      </w:r>
      <w:r w:rsidRPr="00A974E5">
        <w:rPr>
          <w:rFonts w:asciiTheme="majorBidi" w:hAnsiTheme="majorBidi" w:cstheme="majorBidi"/>
          <w:sz w:val="24"/>
          <w:szCs w:val="24"/>
        </w:rPr>
        <w:t xml:space="preserve"> of the word </w:t>
      </w:r>
      <w:del w:id="365" w:author="Noah Benninga" w:date="2021-04-07T11:51:00Z">
        <w:r w:rsidR="00B96ACC" w:rsidRPr="00A974E5" w:rsidDel="004E727E">
          <w:rPr>
            <w:rFonts w:asciiTheme="majorBidi" w:hAnsiTheme="majorBidi" w:cstheme="majorBidi"/>
            <w:sz w:val="24"/>
            <w:szCs w:val="24"/>
          </w:rPr>
          <w:delText>"</w:delText>
        </w:r>
      </w:del>
      <w:ins w:id="366" w:author="Noah Benninga" w:date="2021-04-07T11:51:00Z">
        <w:r w:rsidR="004E727E">
          <w:rPr>
            <w:rFonts w:asciiTheme="majorBidi" w:hAnsiTheme="majorBidi" w:cstheme="majorBidi"/>
            <w:sz w:val="24"/>
            <w:szCs w:val="24"/>
          </w:rPr>
          <w:t>“</w:t>
        </w:r>
      </w:ins>
      <w:r w:rsidRPr="00A974E5">
        <w:rPr>
          <w:rFonts w:asciiTheme="majorBidi" w:hAnsiTheme="majorBidi" w:cstheme="majorBidi"/>
          <w:sz w:val="24"/>
          <w:szCs w:val="24"/>
        </w:rPr>
        <w:t>anything</w:t>
      </w:r>
      <w:del w:id="367" w:author="Noah Benninga" w:date="2021-04-07T11:51:00Z">
        <w:r w:rsidR="00B96ACC" w:rsidRPr="00A974E5" w:rsidDel="004E727E">
          <w:rPr>
            <w:rFonts w:asciiTheme="majorBidi" w:hAnsiTheme="majorBidi" w:cstheme="majorBidi"/>
            <w:sz w:val="24"/>
            <w:szCs w:val="24"/>
          </w:rPr>
          <w:delText>"</w:delText>
        </w:r>
      </w:del>
      <w:ins w:id="368" w:author="Noah Benninga" w:date="2021-04-07T11:51:00Z">
        <w:r w:rsidR="004E727E">
          <w:rPr>
            <w:rFonts w:asciiTheme="majorBidi" w:hAnsiTheme="majorBidi" w:cstheme="majorBidi"/>
            <w:sz w:val="24"/>
            <w:szCs w:val="24"/>
          </w:rPr>
          <w:t>”</w:t>
        </w:r>
      </w:ins>
      <w:r w:rsidRPr="00A974E5">
        <w:rPr>
          <w:rFonts w:asciiTheme="majorBidi" w:hAnsiTheme="majorBidi" w:cstheme="majorBidi"/>
          <w:sz w:val="24"/>
          <w:szCs w:val="24"/>
        </w:rPr>
        <w:t xml:space="preserve"> indicates that the teacher is directing the conversation to </w:t>
      </w:r>
      <w:r w:rsidR="00F478D1" w:rsidRPr="00A974E5">
        <w:rPr>
          <w:rFonts w:asciiTheme="majorBidi" w:hAnsiTheme="majorBidi" w:cstheme="majorBidi"/>
          <w:sz w:val="24"/>
          <w:szCs w:val="24"/>
        </w:rPr>
        <w:t>find out what</w:t>
      </w:r>
      <w:r w:rsidR="00FD1CF1" w:rsidRPr="00A974E5">
        <w:rPr>
          <w:rFonts w:asciiTheme="majorBidi" w:hAnsiTheme="majorBidi" w:cstheme="majorBidi"/>
          <w:sz w:val="24"/>
          <w:szCs w:val="24"/>
        </w:rPr>
        <w:t xml:space="preserve"> </w:t>
      </w:r>
      <w:r w:rsidR="00F478D1" w:rsidRPr="00A974E5">
        <w:rPr>
          <w:rFonts w:asciiTheme="majorBidi" w:hAnsiTheme="majorBidi" w:cstheme="majorBidi"/>
          <w:sz w:val="24"/>
          <w:szCs w:val="24"/>
        </w:rPr>
        <w:t>Adam</w:t>
      </w:r>
      <w:r w:rsidR="00FD1CF1" w:rsidRPr="00A974E5">
        <w:rPr>
          <w:rFonts w:asciiTheme="majorBidi" w:hAnsiTheme="majorBidi" w:cstheme="majorBidi"/>
          <w:sz w:val="24"/>
          <w:szCs w:val="24"/>
        </w:rPr>
        <w:t xml:space="preserve"> is hiding</w:t>
      </w:r>
      <w:r w:rsidR="002000E5" w:rsidRPr="00A974E5">
        <w:rPr>
          <w:rFonts w:asciiTheme="majorBidi" w:hAnsiTheme="majorBidi" w:cstheme="majorBidi"/>
          <w:sz w:val="24"/>
          <w:szCs w:val="24"/>
        </w:rPr>
        <w:t>—</w:t>
      </w:r>
      <w:del w:id="369" w:author="Noah Benninga" w:date="2021-04-07T11:59:00Z">
        <w:r w:rsidR="002000E5" w:rsidRPr="00A974E5" w:rsidDel="00042D9E">
          <w:rPr>
            <w:rFonts w:asciiTheme="majorBidi" w:hAnsiTheme="majorBidi" w:cstheme="majorBidi"/>
            <w:sz w:val="24"/>
            <w:szCs w:val="24"/>
          </w:rPr>
          <w:delText xml:space="preserve"> </w:delText>
        </w:r>
      </w:del>
      <w:r w:rsidR="009B6C7C" w:rsidRPr="00A974E5">
        <w:rPr>
          <w:rFonts w:asciiTheme="majorBidi" w:hAnsiTheme="majorBidi" w:cstheme="majorBidi"/>
          <w:sz w:val="24"/>
          <w:szCs w:val="24"/>
        </w:rPr>
        <w:t xml:space="preserve">manipulating the syntax and her </w:t>
      </w:r>
      <w:del w:id="370" w:author="Noah Benninga" w:date="2021-04-07T12:02:00Z">
        <w:r w:rsidR="002328E7" w:rsidRPr="00A974E5" w:rsidDel="004F2E09">
          <w:rPr>
            <w:rFonts w:asciiTheme="majorBidi" w:hAnsiTheme="majorBidi" w:cstheme="majorBidi"/>
            <w:sz w:val="24"/>
            <w:szCs w:val="24"/>
          </w:rPr>
          <w:delText xml:space="preserve">interrogation </w:delText>
        </w:r>
      </w:del>
      <w:ins w:id="371" w:author="Noah Benninga" w:date="2021-04-07T12:02:00Z">
        <w:r w:rsidR="004F2E09">
          <w:rPr>
            <w:rFonts w:asciiTheme="majorBidi" w:hAnsiTheme="majorBidi" w:cstheme="majorBidi"/>
            <w:sz w:val="24"/>
            <w:szCs w:val="24"/>
          </w:rPr>
          <w:t>questioning</w:t>
        </w:r>
        <w:r w:rsidR="004F2E09" w:rsidRPr="00A974E5">
          <w:rPr>
            <w:rFonts w:asciiTheme="majorBidi" w:hAnsiTheme="majorBidi" w:cstheme="majorBidi"/>
            <w:sz w:val="24"/>
            <w:szCs w:val="24"/>
          </w:rPr>
          <w:t xml:space="preserve"> </w:t>
        </w:r>
      </w:ins>
      <w:r w:rsidR="002328E7" w:rsidRPr="00A974E5">
        <w:rPr>
          <w:rFonts w:asciiTheme="majorBidi" w:hAnsiTheme="majorBidi" w:cstheme="majorBidi"/>
          <w:sz w:val="24"/>
          <w:szCs w:val="24"/>
        </w:rPr>
        <w:t>tactics</w:t>
      </w:r>
      <w:r w:rsidR="009B6C7C" w:rsidRPr="00A974E5">
        <w:rPr>
          <w:rFonts w:asciiTheme="majorBidi" w:hAnsiTheme="majorBidi" w:cstheme="majorBidi"/>
          <w:sz w:val="24"/>
          <w:szCs w:val="24"/>
        </w:rPr>
        <w:t xml:space="preserve"> (as opposed to relying on her authority as a teacher</w:t>
      </w:r>
      <w:del w:id="372" w:author="Noah Benninga" w:date="2021-04-09T10:13:00Z">
        <w:r w:rsidR="009B6C7C" w:rsidRPr="00A974E5" w:rsidDel="00105DD9">
          <w:rPr>
            <w:rFonts w:asciiTheme="majorBidi" w:hAnsiTheme="majorBidi" w:cstheme="majorBidi"/>
            <w:sz w:val="24"/>
            <w:szCs w:val="24"/>
          </w:rPr>
          <w:delText>)</w:delText>
        </w:r>
      </w:del>
      <w:ins w:id="373" w:author="Noah Benninga" w:date="2021-04-09T10:13:00Z">
        <w:r w:rsidR="00105DD9">
          <w:rPr>
            <w:rFonts w:asciiTheme="majorBidi" w:hAnsiTheme="majorBidi" w:cstheme="majorBidi"/>
            <w:sz w:val="24"/>
            <w:szCs w:val="24"/>
          </w:rPr>
          <w:t>).</w:t>
        </w:r>
      </w:ins>
      <w:del w:id="374" w:author="Noah Benninga" w:date="2021-04-07T12:02:00Z">
        <w:r w:rsidR="008E7A98" w:rsidRPr="00A974E5" w:rsidDel="004F2E09">
          <w:rPr>
            <w:rFonts w:asciiTheme="majorBidi" w:hAnsiTheme="majorBidi" w:cstheme="majorBidi"/>
            <w:sz w:val="24"/>
            <w:szCs w:val="24"/>
          </w:rPr>
          <w:delText>.</w:delText>
        </w:r>
      </w:del>
      <w:r w:rsidR="008E7A98" w:rsidRPr="00A974E5">
        <w:rPr>
          <w:rFonts w:asciiTheme="majorBidi" w:hAnsiTheme="majorBidi" w:cstheme="majorBidi"/>
          <w:sz w:val="24"/>
          <w:szCs w:val="24"/>
        </w:rPr>
        <w:t xml:space="preserve"> This</w:t>
      </w:r>
      <w:r w:rsidR="002000E5" w:rsidRPr="00A974E5">
        <w:rPr>
          <w:rFonts w:asciiTheme="majorBidi" w:hAnsiTheme="majorBidi" w:cstheme="majorBidi"/>
          <w:sz w:val="24"/>
          <w:szCs w:val="24"/>
        </w:rPr>
        <w:t xml:space="preserve"> lends linguistic emotion to her attemp</w:t>
      </w:r>
      <w:r w:rsidR="009B6C7C" w:rsidRPr="00A974E5">
        <w:rPr>
          <w:rFonts w:asciiTheme="majorBidi" w:hAnsiTheme="majorBidi" w:cstheme="majorBidi"/>
          <w:sz w:val="24"/>
          <w:szCs w:val="24"/>
        </w:rPr>
        <w:t>t</w:t>
      </w:r>
      <w:r w:rsidR="002000E5" w:rsidRPr="00A974E5">
        <w:rPr>
          <w:rFonts w:asciiTheme="majorBidi" w:hAnsiTheme="majorBidi" w:cstheme="majorBidi"/>
          <w:sz w:val="24"/>
          <w:szCs w:val="24"/>
        </w:rPr>
        <w:t xml:space="preserve">s to </w:t>
      </w:r>
      <w:r w:rsidR="009B6C7C" w:rsidRPr="00A974E5">
        <w:rPr>
          <w:rFonts w:asciiTheme="majorBidi" w:hAnsiTheme="majorBidi" w:cstheme="majorBidi"/>
          <w:sz w:val="24"/>
          <w:szCs w:val="24"/>
        </w:rPr>
        <w:t xml:space="preserve">extract information from him. </w:t>
      </w:r>
      <w:r w:rsidR="00B343A2" w:rsidRPr="00A974E5">
        <w:rPr>
          <w:rFonts w:asciiTheme="majorBidi" w:hAnsiTheme="majorBidi" w:cstheme="majorBidi"/>
          <w:sz w:val="24"/>
          <w:szCs w:val="24"/>
        </w:rPr>
        <w:t>She utilized her power as an authority figure</w:t>
      </w:r>
      <w:ins w:id="375" w:author="Noah Benninga" w:date="2021-04-07T12:02:00Z">
        <w:r w:rsidR="00321B5B">
          <w:rPr>
            <w:rFonts w:asciiTheme="majorBidi" w:hAnsiTheme="majorBidi" w:cstheme="majorBidi"/>
            <w:sz w:val="24"/>
            <w:szCs w:val="24"/>
          </w:rPr>
          <w:t>,</w:t>
        </w:r>
      </w:ins>
      <w:r w:rsidR="00B343A2" w:rsidRPr="00A974E5">
        <w:rPr>
          <w:rFonts w:asciiTheme="majorBidi" w:hAnsiTheme="majorBidi" w:cstheme="majorBidi"/>
          <w:sz w:val="24"/>
          <w:szCs w:val="24"/>
        </w:rPr>
        <w:t xml:space="preserve"> and adult who cares about his well-being</w:t>
      </w:r>
      <w:ins w:id="376" w:author="Noah Benninga" w:date="2021-04-07T12:03:00Z">
        <w:r w:rsidR="00321B5B">
          <w:rPr>
            <w:rFonts w:asciiTheme="majorBidi" w:hAnsiTheme="majorBidi" w:cstheme="majorBidi"/>
            <w:sz w:val="24"/>
            <w:szCs w:val="24"/>
          </w:rPr>
          <w:t>,</w:t>
        </w:r>
      </w:ins>
      <w:r w:rsidR="00B343A2" w:rsidRPr="00A974E5">
        <w:rPr>
          <w:rFonts w:asciiTheme="majorBidi" w:hAnsiTheme="majorBidi" w:cstheme="majorBidi"/>
          <w:sz w:val="24"/>
          <w:szCs w:val="24"/>
        </w:rPr>
        <w:t xml:space="preserve"> to make </w:t>
      </w:r>
      <w:r w:rsidR="00F478D1" w:rsidRPr="00A974E5">
        <w:rPr>
          <w:rFonts w:asciiTheme="majorBidi" w:hAnsiTheme="majorBidi" w:cstheme="majorBidi"/>
          <w:sz w:val="24"/>
          <w:szCs w:val="24"/>
        </w:rPr>
        <w:t>him</w:t>
      </w:r>
      <w:r w:rsidR="00B343A2" w:rsidRPr="00A974E5">
        <w:rPr>
          <w:rFonts w:asciiTheme="majorBidi" w:hAnsiTheme="majorBidi" w:cstheme="majorBidi"/>
          <w:sz w:val="24"/>
          <w:szCs w:val="24"/>
        </w:rPr>
        <w:t xml:space="preserve"> feel comfortable and to trust her to intervene (coalition</w:t>
      </w:r>
      <w:del w:id="377" w:author="Noah Benninga" w:date="2021-04-09T10:13:00Z">
        <w:r w:rsidR="00B343A2" w:rsidRPr="00A974E5" w:rsidDel="00105DD9">
          <w:rPr>
            <w:rFonts w:asciiTheme="majorBidi" w:hAnsiTheme="majorBidi" w:cstheme="majorBidi"/>
            <w:sz w:val="24"/>
            <w:szCs w:val="24"/>
          </w:rPr>
          <w:delText>)</w:delText>
        </w:r>
      </w:del>
      <w:ins w:id="378" w:author="Noah Benninga" w:date="2021-04-09T10:13:00Z">
        <w:r w:rsidR="00105DD9">
          <w:rPr>
            <w:rFonts w:asciiTheme="majorBidi" w:hAnsiTheme="majorBidi" w:cstheme="majorBidi"/>
            <w:sz w:val="24"/>
            <w:szCs w:val="24"/>
          </w:rPr>
          <w:t>).</w:t>
        </w:r>
      </w:ins>
      <w:del w:id="379" w:author="Noah Benninga" w:date="2021-04-07T12:03:00Z">
        <w:r w:rsidR="00B343A2" w:rsidRPr="00A974E5" w:rsidDel="00321B5B">
          <w:rPr>
            <w:rFonts w:asciiTheme="majorBidi" w:hAnsiTheme="majorBidi" w:cstheme="majorBidi"/>
            <w:sz w:val="24"/>
            <w:szCs w:val="24"/>
          </w:rPr>
          <w:delText>.</w:delText>
        </w:r>
      </w:del>
      <w:r w:rsidR="00B343A2" w:rsidRPr="00A974E5">
        <w:rPr>
          <w:rFonts w:asciiTheme="majorBidi" w:hAnsiTheme="majorBidi" w:cstheme="majorBidi"/>
          <w:sz w:val="24"/>
          <w:szCs w:val="24"/>
        </w:rPr>
        <w:t xml:space="preserve"> The </w:t>
      </w:r>
      <w:r w:rsidR="00B343A2" w:rsidRPr="00A974E5">
        <w:rPr>
          <w:rFonts w:asciiTheme="majorBidi" w:hAnsiTheme="majorBidi" w:cstheme="majorBidi"/>
          <w:sz w:val="24"/>
          <w:szCs w:val="24"/>
        </w:rPr>
        <w:lastRenderedPageBreak/>
        <w:t xml:space="preserve">diversity of linguistic styles can be viewed as a </w:t>
      </w:r>
      <w:r w:rsidR="00FB5067" w:rsidRPr="00A974E5">
        <w:rPr>
          <w:rFonts w:asciiTheme="majorBidi" w:hAnsiTheme="majorBidi" w:cstheme="majorBidi"/>
          <w:sz w:val="24"/>
          <w:szCs w:val="24"/>
        </w:rPr>
        <w:t xml:space="preserve">tactic </w:t>
      </w:r>
      <w:r w:rsidR="00B343A2" w:rsidRPr="00A974E5">
        <w:rPr>
          <w:rFonts w:asciiTheme="majorBidi" w:hAnsiTheme="majorBidi" w:cstheme="majorBidi"/>
          <w:sz w:val="24"/>
          <w:szCs w:val="24"/>
        </w:rPr>
        <w:t>to persuade and get closer to the individual, as language is a useful interdisciplinary tool to achieve specific goals.</w:t>
      </w:r>
    </w:p>
    <w:p w14:paraId="3A236DB3" w14:textId="457863D3" w:rsidR="00D95622" w:rsidRPr="00A974E5" w:rsidRDefault="00885703" w:rsidP="00A64FBB">
      <w:pPr>
        <w:spacing w:after="0" w:line="360" w:lineRule="auto"/>
        <w:ind w:firstLine="720"/>
        <w:jc w:val="both"/>
        <w:rPr>
          <w:rFonts w:asciiTheme="majorBidi" w:hAnsiTheme="majorBidi" w:cstheme="majorBidi"/>
          <w:sz w:val="24"/>
          <w:szCs w:val="24"/>
        </w:rPr>
      </w:pPr>
      <w:r w:rsidRPr="00A974E5">
        <w:rPr>
          <w:rFonts w:asciiTheme="majorBidi" w:hAnsiTheme="majorBidi" w:cstheme="majorBidi"/>
          <w:sz w:val="24"/>
          <w:szCs w:val="24"/>
        </w:rPr>
        <w:t xml:space="preserve">The student answered with a firm </w:t>
      </w:r>
      <w:del w:id="380" w:author="Noah Benninga" w:date="2021-04-07T11:51:00Z">
        <w:r w:rsidR="00B96ACC" w:rsidRPr="00A974E5" w:rsidDel="004E727E">
          <w:rPr>
            <w:rFonts w:asciiTheme="majorBidi" w:hAnsiTheme="majorBidi" w:cstheme="majorBidi"/>
            <w:sz w:val="24"/>
            <w:szCs w:val="24"/>
          </w:rPr>
          <w:delText>"</w:delText>
        </w:r>
      </w:del>
      <w:ins w:id="381" w:author="Noah Benninga" w:date="2021-04-07T11:51:00Z">
        <w:r w:rsidR="004E727E">
          <w:rPr>
            <w:rFonts w:asciiTheme="majorBidi" w:hAnsiTheme="majorBidi" w:cstheme="majorBidi"/>
            <w:sz w:val="24"/>
            <w:szCs w:val="24"/>
          </w:rPr>
          <w:t>“</w:t>
        </w:r>
      </w:ins>
      <w:r w:rsidRPr="00A974E5">
        <w:rPr>
          <w:rFonts w:asciiTheme="majorBidi" w:hAnsiTheme="majorBidi" w:cstheme="majorBidi"/>
          <w:sz w:val="24"/>
          <w:szCs w:val="24"/>
        </w:rPr>
        <w:t>no</w:t>
      </w:r>
      <w:ins w:id="382" w:author="Noah Benninga" w:date="2021-04-07T12:10:00Z">
        <w:r w:rsidR="00B93594">
          <w:rPr>
            <w:rFonts w:asciiTheme="majorBidi" w:hAnsiTheme="majorBidi" w:cstheme="majorBidi"/>
            <w:sz w:val="24"/>
            <w:szCs w:val="24"/>
          </w:rPr>
          <w:t>,</w:t>
        </w:r>
      </w:ins>
      <w:del w:id="383" w:author="Noah Benninga" w:date="2021-04-07T11:51:00Z">
        <w:r w:rsidR="00B96ACC" w:rsidRPr="00A974E5" w:rsidDel="004E727E">
          <w:rPr>
            <w:rFonts w:asciiTheme="majorBidi" w:hAnsiTheme="majorBidi" w:cstheme="majorBidi"/>
            <w:sz w:val="24"/>
            <w:szCs w:val="24"/>
          </w:rPr>
          <w:delText>"</w:delText>
        </w:r>
      </w:del>
      <w:ins w:id="384" w:author="Noah Benninga" w:date="2021-04-07T11:51:00Z">
        <w:r w:rsidR="004E727E">
          <w:rPr>
            <w:rFonts w:asciiTheme="majorBidi" w:hAnsiTheme="majorBidi" w:cstheme="majorBidi"/>
            <w:sz w:val="24"/>
            <w:szCs w:val="24"/>
          </w:rPr>
          <w:t>”</w:t>
        </w:r>
      </w:ins>
      <w:del w:id="385" w:author="Noah Benninga" w:date="2021-04-07T12:10:00Z">
        <w:r w:rsidRPr="00A974E5" w:rsidDel="00B93594">
          <w:rPr>
            <w:rFonts w:asciiTheme="majorBidi" w:hAnsiTheme="majorBidi" w:cstheme="majorBidi"/>
            <w:sz w:val="24"/>
            <w:szCs w:val="24"/>
          </w:rPr>
          <w:delText>,</w:delText>
        </w:r>
      </w:del>
      <w:r w:rsidRPr="00A974E5">
        <w:rPr>
          <w:rFonts w:asciiTheme="majorBidi" w:hAnsiTheme="majorBidi" w:cstheme="majorBidi"/>
          <w:sz w:val="24"/>
          <w:szCs w:val="24"/>
        </w:rPr>
        <w:t xml:space="preserve"> a fast and curt answer that </w:t>
      </w:r>
      <w:ins w:id="386" w:author="Noah Benninga" w:date="2021-04-07T12:11:00Z">
        <w:r w:rsidR="00B93594" w:rsidRPr="00A974E5">
          <w:rPr>
            <w:rFonts w:asciiTheme="majorBidi" w:hAnsiTheme="majorBidi" w:cstheme="majorBidi"/>
            <w:sz w:val="24"/>
            <w:szCs w:val="24"/>
          </w:rPr>
          <w:t xml:space="preserve">indicated </w:t>
        </w:r>
      </w:ins>
      <w:r w:rsidRPr="00A974E5">
        <w:rPr>
          <w:rFonts w:asciiTheme="majorBidi" w:hAnsiTheme="majorBidi" w:cstheme="majorBidi"/>
          <w:sz w:val="24"/>
          <w:szCs w:val="24"/>
        </w:rPr>
        <w:t xml:space="preserve">not only </w:t>
      </w:r>
      <w:del w:id="387" w:author="Noah Benninga" w:date="2021-04-07T12:11:00Z">
        <w:r w:rsidRPr="00A974E5" w:rsidDel="00B93594">
          <w:rPr>
            <w:rFonts w:asciiTheme="majorBidi" w:hAnsiTheme="majorBidi" w:cstheme="majorBidi"/>
            <w:sz w:val="24"/>
            <w:szCs w:val="24"/>
          </w:rPr>
          <w:delText xml:space="preserve">indicated </w:delText>
        </w:r>
      </w:del>
      <w:r w:rsidRPr="00A974E5">
        <w:rPr>
          <w:rFonts w:asciiTheme="majorBidi" w:hAnsiTheme="majorBidi" w:cstheme="majorBidi"/>
          <w:sz w:val="24"/>
          <w:szCs w:val="24"/>
        </w:rPr>
        <w:t>his desire to end the conversation but also demonstrated his worry and fe</w:t>
      </w:r>
      <w:r w:rsidR="00FD1CF1" w:rsidRPr="00A974E5">
        <w:rPr>
          <w:rFonts w:asciiTheme="majorBidi" w:hAnsiTheme="majorBidi" w:cstheme="majorBidi"/>
          <w:sz w:val="24"/>
          <w:szCs w:val="24"/>
        </w:rPr>
        <w:t>ar</w:t>
      </w:r>
      <w:r w:rsidRPr="00A974E5">
        <w:rPr>
          <w:rFonts w:asciiTheme="majorBidi" w:hAnsiTheme="majorBidi" w:cstheme="majorBidi"/>
          <w:sz w:val="24"/>
          <w:szCs w:val="24"/>
        </w:rPr>
        <w:t xml:space="preserve">, as if he were saying </w:t>
      </w:r>
      <w:del w:id="388" w:author="Noah Benninga" w:date="2021-04-07T11:51:00Z">
        <w:r w:rsidR="00B96ACC" w:rsidRPr="00A974E5" w:rsidDel="004E727E">
          <w:rPr>
            <w:rFonts w:asciiTheme="majorBidi" w:hAnsiTheme="majorBidi" w:cstheme="majorBidi"/>
            <w:sz w:val="24"/>
            <w:szCs w:val="24"/>
          </w:rPr>
          <w:delText>"</w:delText>
        </w:r>
      </w:del>
      <w:ins w:id="389" w:author="Noah Benninga" w:date="2021-04-07T11:51:00Z">
        <w:r w:rsidR="004E727E">
          <w:rPr>
            <w:rFonts w:asciiTheme="majorBidi" w:hAnsiTheme="majorBidi" w:cstheme="majorBidi"/>
            <w:sz w:val="24"/>
            <w:szCs w:val="24"/>
          </w:rPr>
          <w:t>“</w:t>
        </w:r>
      </w:ins>
      <w:r w:rsidR="002328E7" w:rsidRPr="00A974E5">
        <w:rPr>
          <w:rFonts w:asciiTheme="majorBidi" w:hAnsiTheme="majorBidi" w:cstheme="majorBidi"/>
          <w:sz w:val="24"/>
          <w:szCs w:val="24"/>
        </w:rPr>
        <w:t>T</w:t>
      </w:r>
      <w:r w:rsidRPr="00A974E5">
        <w:rPr>
          <w:rFonts w:asciiTheme="majorBidi" w:hAnsiTheme="majorBidi" w:cstheme="majorBidi"/>
          <w:sz w:val="24"/>
          <w:szCs w:val="24"/>
        </w:rPr>
        <w:t>here</w:t>
      </w:r>
      <w:del w:id="390" w:author="Noah Benninga" w:date="2021-04-07T11:51:00Z">
        <w:r w:rsidRPr="00A974E5" w:rsidDel="004E727E">
          <w:rPr>
            <w:rFonts w:asciiTheme="majorBidi" w:hAnsiTheme="majorBidi" w:cstheme="majorBidi"/>
            <w:sz w:val="24"/>
            <w:szCs w:val="24"/>
          </w:rPr>
          <w:delText>’</w:delText>
        </w:r>
      </w:del>
      <w:ins w:id="391" w:author="Noah Benninga" w:date="2021-04-07T11:51:00Z">
        <w:r w:rsidR="004E727E">
          <w:rPr>
            <w:rFonts w:asciiTheme="majorBidi" w:hAnsiTheme="majorBidi" w:cstheme="majorBidi"/>
            <w:sz w:val="24"/>
            <w:szCs w:val="24"/>
          </w:rPr>
          <w:t>’</w:t>
        </w:r>
      </w:ins>
      <w:r w:rsidRPr="00A974E5">
        <w:rPr>
          <w:rFonts w:asciiTheme="majorBidi" w:hAnsiTheme="majorBidi" w:cstheme="majorBidi"/>
          <w:sz w:val="24"/>
          <w:szCs w:val="24"/>
        </w:rPr>
        <w:t>s nothing I want to tell anyone</w:t>
      </w:r>
      <w:r w:rsidR="002328E7" w:rsidRPr="00A974E5">
        <w:rPr>
          <w:rFonts w:asciiTheme="majorBidi" w:hAnsiTheme="majorBidi" w:cstheme="majorBidi"/>
          <w:sz w:val="24"/>
          <w:szCs w:val="24"/>
        </w:rPr>
        <w:t>.</w:t>
      </w:r>
      <w:r w:rsidRPr="00A974E5">
        <w:rPr>
          <w:rFonts w:asciiTheme="majorBidi" w:hAnsiTheme="majorBidi" w:cstheme="majorBidi"/>
          <w:sz w:val="24"/>
          <w:szCs w:val="24"/>
        </w:rPr>
        <w:t xml:space="preserve"> I don</w:t>
      </w:r>
      <w:del w:id="392" w:author="Noah Benninga" w:date="2021-04-07T11:51:00Z">
        <w:r w:rsidRPr="00A974E5" w:rsidDel="004E727E">
          <w:rPr>
            <w:rFonts w:asciiTheme="majorBidi" w:hAnsiTheme="majorBidi" w:cstheme="majorBidi"/>
            <w:sz w:val="24"/>
            <w:szCs w:val="24"/>
          </w:rPr>
          <w:delText>’</w:delText>
        </w:r>
      </w:del>
      <w:ins w:id="393" w:author="Noah Benninga" w:date="2021-04-07T11:51:00Z">
        <w:r w:rsidR="004E727E">
          <w:rPr>
            <w:rFonts w:asciiTheme="majorBidi" w:hAnsiTheme="majorBidi" w:cstheme="majorBidi"/>
            <w:sz w:val="24"/>
            <w:szCs w:val="24"/>
          </w:rPr>
          <w:t>’</w:t>
        </w:r>
      </w:ins>
      <w:r w:rsidRPr="00A974E5">
        <w:rPr>
          <w:rFonts w:asciiTheme="majorBidi" w:hAnsiTheme="majorBidi" w:cstheme="majorBidi"/>
          <w:sz w:val="24"/>
          <w:szCs w:val="24"/>
        </w:rPr>
        <w:t>t want to talk</w:t>
      </w:r>
      <w:r w:rsidR="002328E7" w:rsidRPr="00A974E5">
        <w:rPr>
          <w:rFonts w:asciiTheme="majorBidi" w:hAnsiTheme="majorBidi" w:cstheme="majorBidi"/>
          <w:sz w:val="24"/>
          <w:szCs w:val="24"/>
        </w:rPr>
        <w:t>.</w:t>
      </w:r>
      <w:r w:rsidRPr="00A974E5">
        <w:rPr>
          <w:rFonts w:asciiTheme="majorBidi" w:hAnsiTheme="majorBidi" w:cstheme="majorBidi"/>
          <w:sz w:val="24"/>
          <w:szCs w:val="24"/>
        </w:rPr>
        <w:t xml:space="preserve"> I don</w:t>
      </w:r>
      <w:del w:id="394" w:author="Noah Benninga" w:date="2021-04-07T11:51:00Z">
        <w:r w:rsidRPr="00A974E5" w:rsidDel="004E727E">
          <w:rPr>
            <w:rFonts w:asciiTheme="majorBidi" w:hAnsiTheme="majorBidi" w:cstheme="majorBidi"/>
            <w:sz w:val="24"/>
            <w:szCs w:val="24"/>
          </w:rPr>
          <w:delText>’</w:delText>
        </w:r>
      </w:del>
      <w:ins w:id="395" w:author="Noah Benninga" w:date="2021-04-07T11:51:00Z">
        <w:r w:rsidR="004E727E">
          <w:rPr>
            <w:rFonts w:asciiTheme="majorBidi" w:hAnsiTheme="majorBidi" w:cstheme="majorBidi"/>
            <w:sz w:val="24"/>
            <w:szCs w:val="24"/>
          </w:rPr>
          <w:t>’</w:t>
        </w:r>
      </w:ins>
      <w:r w:rsidRPr="00A974E5">
        <w:rPr>
          <w:rFonts w:asciiTheme="majorBidi" w:hAnsiTheme="majorBidi" w:cstheme="majorBidi"/>
          <w:sz w:val="24"/>
          <w:szCs w:val="24"/>
        </w:rPr>
        <w:t>t want to express my feeling</w:t>
      </w:r>
      <w:r w:rsidR="00FD1CF1" w:rsidRPr="00A974E5">
        <w:rPr>
          <w:rFonts w:asciiTheme="majorBidi" w:hAnsiTheme="majorBidi" w:cstheme="majorBidi"/>
          <w:sz w:val="24"/>
          <w:szCs w:val="24"/>
        </w:rPr>
        <w:t>s</w:t>
      </w:r>
      <w:r w:rsidR="002328E7" w:rsidRPr="00A974E5">
        <w:rPr>
          <w:rFonts w:asciiTheme="majorBidi" w:hAnsiTheme="majorBidi" w:cstheme="majorBidi"/>
          <w:sz w:val="24"/>
          <w:szCs w:val="24"/>
        </w:rPr>
        <w:t>.</w:t>
      </w:r>
      <w:r w:rsidRPr="00A974E5">
        <w:rPr>
          <w:rFonts w:asciiTheme="majorBidi" w:hAnsiTheme="majorBidi" w:cstheme="majorBidi"/>
          <w:sz w:val="24"/>
          <w:szCs w:val="24"/>
        </w:rPr>
        <w:t xml:space="preserve"> I</w:t>
      </w:r>
      <w:del w:id="396" w:author="Noah Benninga" w:date="2021-04-07T11:51:00Z">
        <w:r w:rsidRPr="00A974E5" w:rsidDel="004E727E">
          <w:rPr>
            <w:rFonts w:asciiTheme="majorBidi" w:hAnsiTheme="majorBidi" w:cstheme="majorBidi"/>
            <w:sz w:val="24"/>
            <w:szCs w:val="24"/>
          </w:rPr>
          <w:delText>’</w:delText>
        </w:r>
      </w:del>
      <w:ins w:id="397" w:author="Noah Benninga" w:date="2021-04-07T11:51:00Z">
        <w:r w:rsidR="004E727E">
          <w:rPr>
            <w:rFonts w:asciiTheme="majorBidi" w:hAnsiTheme="majorBidi" w:cstheme="majorBidi"/>
            <w:sz w:val="24"/>
            <w:szCs w:val="24"/>
          </w:rPr>
          <w:t>’</w:t>
        </w:r>
      </w:ins>
      <w:r w:rsidRPr="00A974E5">
        <w:rPr>
          <w:rFonts w:asciiTheme="majorBidi" w:hAnsiTheme="majorBidi" w:cstheme="majorBidi"/>
          <w:sz w:val="24"/>
          <w:szCs w:val="24"/>
        </w:rPr>
        <w:t xml:space="preserve">m afraid </w:t>
      </w:r>
      <w:r w:rsidR="00FD1CF1" w:rsidRPr="00A974E5">
        <w:rPr>
          <w:rFonts w:asciiTheme="majorBidi" w:hAnsiTheme="majorBidi" w:cstheme="majorBidi"/>
          <w:sz w:val="24"/>
          <w:szCs w:val="24"/>
        </w:rPr>
        <w:t>to have that</w:t>
      </w:r>
      <w:r w:rsidRPr="00A974E5">
        <w:rPr>
          <w:rFonts w:asciiTheme="majorBidi" w:hAnsiTheme="majorBidi" w:cstheme="majorBidi"/>
          <w:sz w:val="24"/>
          <w:szCs w:val="24"/>
        </w:rPr>
        <w:t xml:space="preserve"> conversation</w:t>
      </w:r>
      <w:r w:rsidR="002328E7" w:rsidRPr="00A974E5">
        <w:rPr>
          <w:rFonts w:asciiTheme="majorBidi" w:hAnsiTheme="majorBidi" w:cstheme="majorBidi"/>
          <w:sz w:val="24"/>
          <w:szCs w:val="24"/>
        </w:rPr>
        <w:t>.</w:t>
      </w:r>
      <w:r w:rsidRPr="00A974E5">
        <w:rPr>
          <w:rFonts w:asciiTheme="majorBidi" w:hAnsiTheme="majorBidi" w:cstheme="majorBidi"/>
          <w:sz w:val="24"/>
          <w:szCs w:val="24"/>
        </w:rPr>
        <w:t xml:space="preserve"> I don</w:t>
      </w:r>
      <w:del w:id="398" w:author="Noah Benninga" w:date="2021-04-07T11:51:00Z">
        <w:r w:rsidRPr="00A974E5" w:rsidDel="004E727E">
          <w:rPr>
            <w:rFonts w:asciiTheme="majorBidi" w:hAnsiTheme="majorBidi" w:cstheme="majorBidi"/>
            <w:sz w:val="24"/>
            <w:szCs w:val="24"/>
          </w:rPr>
          <w:delText>’</w:delText>
        </w:r>
      </w:del>
      <w:ins w:id="399" w:author="Noah Benninga" w:date="2021-04-07T11:51:00Z">
        <w:r w:rsidR="004E727E">
          <w:rPr>
            <w:rFonts w:asciiTheme="majorBidi" w:hAnsiTheme="majorBidi" w:cstheme="majorBidi"/>
            <w:sz w:val="24"/>
            <w:szCs w:val="24"/>
          </w:rPr>
          <w:t>’</w:t>
        </w:r>
      </w:ins>
      <w:r w:rsidRPr="00A974E5">
        <w:rPr>
          <w:rFonts w:asciiTheme="majorBidi" w:hAnsiTheme="majorBidi" w:cstheme="majorBidi"/>
          <w:sz w:val="24"/>
          <w:szCs w:val="24"/>
        </w:rPr>
        <w:t>t want to remember and relive those memories</w:t>
      </w:r>
      <w:ins w:id="400" w:author="Noah Benninga" w:date="2021-04-07T12:13:00Z">
        <w:r w:rsidR="00E4364E">
          <w:rPr>
            <w:rFonts w:asciiTheme="majorBidi" w:hAnsiTheme="majorBidi" w:cstheme="majorBidi"/>
            <w:sz w:val="24"/>
            <w:szCs w:val="24"/>
          </w:rPr>
          <w:t>.</w:t>
        </w:r>
      </w:ins>
      <w:del w:id="401" w:author="Noah Benninga" w:date="2021-04-07T11:51:00Z">
        <w:r w:rsidR="00B96ACC" w:rsidRPr="00A974E5" w:rsidDel="004E727E">
          <w:rPr>
            <w:rFonts w:asciiTheme="majorBidi" w:hAnsiTheme="majorBidi" w:cstheme="majorBidi"/>
            <w:sz w:val="24"/>
            <w:szCs w:val="24"/>
          </w:rPr>
          <w:delText>"</w:delText>
        </w:r>
      </w:del>
      <w:ins w:id="402" w:author="Noah Benninga" w:date="2021-04-07T11:51:00Z">
        <w:r w:rsidR="004E727E">
          <w:rPr>
            <w:rFonts w:asciiTheme="majorBidi" w:hAnsiTheme="majorBidi" w:cstheme="majorBidi"/>
            <w:sz w:val="24"/>
            <w:szCs w:val="24"/>
          </w:rPr>
          <w:t>”</w:t>
        </w:r>
      </w:ins>
      <w:del w:id="403" w:author="Noah Benninga" w:date="2021-04-07T12:13:00Z">
        <w:r w:rsidR="002328E7" w:rsidRPr="00A974E5" w:rsidDel="00E4364E">
          <w:rPr>
            <w:rFonts w:asciiTheme="majorBidi" w:hAnsiTheme="majorBidi" w:cstheme="majorBidi"/>
            <w:sz w:val="24"/>
            <w:szCs w:val="24"/>
          </w:rPr>
          <w:delText>.</w:delText>
        </w:r>
      </w:del>
      <w:r w:rsidRPr="00A974E5">
        <w:rPr>
          <w:rFonts w:asciiTheme="majorBidi" w:hAnsiTheme="majorBidi" w:cstheme="majorBidi"/>
          <w:sz w:val="24"/>
          <w:szCs w:val="24"/>
        </w:rPr>
        <w:t xml:space="preserve"> From this </w:t>
      </w:r>
      <w:del w:id="404" w:author="Noah Benninga" w:date="2021-04-07T11:51:00Z">
        <w:r w:rsidR="00B96ACC" w:rsidRPr="00A974E5" w:rsidDel="004E727E">
          <w:rPr>
            <w:rFonts w:asciiTheme="majorBidi" w:hAnsiTheme="majorBidi" w:cstheme="majorBidi"/>
            <w:sz w:val="24"/>
            <w:szCs w:val="24"/>
          </w:rPr>
          <w:delText>"</w:delText>
        </w:r>
      </w:del>
      <w:ins w:id="405" w:author="Noah Benninga" w:date="2021-04-07T11:51:00Z">
        <w:r w:rsidR="004E727E">
          <w:rPr>
            <w:rFonts w:asciiTheme="majorBidi" w:hAnsiTheme="majorBidi" w:cstheme="majorBidi"/>
            <w:sz w:val="24"/>
            <w:szCs w:val="24"/>
          </w:rPr>
          <w:t>“</w:t>
        </w:r>
      </w:ins>
      <w:r w:rsidRPr="00A974E5">
        <w:rPr>
          <w:rFonts w:asciiTheme="majorBidi" w:hAnsiTheme="majorBidi" w:cstheme="majorBidi"/>
          <w:sz w:val="24"/>
          <w:szCs w:val="24"/>
        </w:rPr>
        <w:t>no</w:t>
      </w:r>
      <w:del w:id="406" w:author="Noah Benninga" w:date="2021-04-07T11:51:00Z">
        <w:r w:rsidR="00B96ACC" w:rsidRPr="00A974E5" w:rsidDel="004E727E">
          <w:rPr>
            <w:rFonts w:asciiTheme="majorBidi" w:hAnsiTheme="majorBidi" w:cstheme="majorBidi"/>
            <w:sz w:val="24"/>
            <w:szCs w:val="24"/>
          </w:rPr>
          <w:delText>"</w:delText>
        </w:r>
      </w:del>
      <w:ins w:id="407" w:author="Noah Benninga" w:date="2021-04-07T11:51:00Z">
        <w:r w:rsidR="004E727E">
          <w:rPr>
            <w:rFonts w:asciiTheme="majorBidi" w:hAnsiTheme="majorBidi" w:cstheme="majorBidi"/>
            <w:sz w:val="24"/>
            <w:szCs w:val="24"/>
          </w:rPr>
          <w:t>”</w:t>
        </w:r>
      </w:ins>
      <w:del w:id="408" w:author="Noah Benninga" w:date="2021-04-07T12:13:00Z">
        <w:r w:rsidRPr="00A974E5" w:rsidDel="00E4364E">
          <w:rPr>
            <w:rFonts w:asciiTheme="majorBidi" w:hAnsiTheme="majorBidi" w:cstheme="majorBidi"/>
            <w:sz w:val="24"/>
            <w:szCs w:val="24"/>
          </w:rPr>
          <w:delText>,</w:delText>
        </w:r>
      </w:del>
      <w:r w:rsidRPr="00A974E5">
        <w:rPr>
          <w:rFonts w:asciiTheme="majorBidi" w:hAnsiTheme="majorBidi" w:cstheme="majorBidi"/>
          <w:sz w:val="24"/>
          <w:szCs w:val="24"/>
        </w:rPr>
        <w:t xml:space="preserve"> we can see the fear that permeates </w:t>
      </w:r>
      <w:ins w:id="409" w:author="Noah Benninga" w:date="2021-04-07T12:14:00Z">
        <w:r w:rsidR="00E4364E">
          <w:rPr>
            <w:rFonts w:asciiTheme="majorBidi" w:hAnsiTheme="majorBidi" w:cstheme="majorBidi"/>
            <w:sz w:val="24"/>
            <w:szCs w:val="24"/>
          </w:rPr>
          <w:t xml:space="preserve">him </w:t>
        </w:r>
      </w:ins>
      <w:del w:id="410" w:author="Noah Benninga" w:date="2021-04-07T12:14:00Z">
        <w:r w:rsidR="00FD1CF1" w:rsidRPr="00A974E5" w:rsidDel="00E4364E">
          <w:rPr>
            <w:rFonts w:asciiTheme="majorBidi" w:hAnsiTheme="majorBidi" w:cstheme="majorBidi"/>
            <w:sz w:val="24"/>
            <w:szCs w:val="24"/>
          </w:rPr>
          <w:delText xml:space="preserve">down </w:delText>
        </w:r>
      </w:del>
      <w:r w:rsidR="00FD1CF1" w:rsidRPr="00A974E5">
        <w:rPr>
          <w:rFonts w:asciiTheme="majorBidi" w:hAnsiTheme="majorBidi" w:cstheme="majorBidi"/>
          <w:sz w:val="24"/>
          <w:szCs w:val="24"/>
        </w:rPr>
        <w:t>to his very core</w:t>
      </w:r>
      <w:r w:rsidR="008E7A98" w:rsidRPr="00A974E5">
        <w:rPr>
          <w:rFonts w:asciiTheme="majorBidi" w:hAnsiTheme="majorBidi" w:cstheme="majorBidi"/>
          <w:sz w:val="24"/>
          <w:szCs w:val="24"/>
        </w:rPr>
        <w:t xml:space="preserve"> and </w:t>
      </w:r>
      <w:r w:rsidRPr="00A974E5">
        <w:rPr>
          <w:rFonts w:asciiTheme="majorBidi" w:hAnsiTheme="majorBidi" w:cstheme="majorBidi"/>
          <w:sz w:val="24"/>
          <w:szCs w:val="24"/>
        </w:rPr>
        <w:t>mak</w:t>
      </w:r>
      <w:ins w:id="411" w:author="Noah Benninga" w:date="2021-04-07T12:15:00Z">
        <w:r w:rsidR="00E4364E">
          <w:rPr>
            <w:rFonts w:asciiTheme="majorBidi" w:hAnsiTheme="majorBidi" w:cstheme="majorBidi"/>
            <w:sz w:val="24"/>
            <w:szCs w:val="24"/>
          </w:rPr>
          <w:t>ing</w:t>
        </w:r>
      </w:ins>
      <w:del w:id="412" w:author="Noah Benninga" w:date="2021-04-07T12:14:00Z">
        <w:r w:rsidRPr="00A974E5" w:rsidDel="00E4364E">
          <w:rPr>
            <w:rFonts w:asciiTheme="majorBidi" w:hAnsiTheme="majorBidi" w:cstheme="majorBidi"/>
            <w:sz w:val="24"/>
            <w:szCs w:val="24"/>
          </w:rPr>
          <w:delText>es</w:delText>
        </w:r>
      </w:del>
      <w:r w:rsidRPr="00A974E5">
        <w:rPr>
          <w:rFonts w:asciiTheme="majorBidi" w:hAnsiTheme="majorBidi" w:cstheme="majorBidi"/>
          <w:sz w:val="24"/>
          <w:szCs w:val="24"/>
        </w:rPr>
        <w:t xml:space="preserve"> him reluctant to divulge any details.</w:t>
      </w:r>
    </w:p>
    <w:p w14:paraId="2460030A" w14:textId="60E362A8" w:rsidR="00F478D1" w:rsidRPr="00A974E5" w:rsidRDefault="00D95622" w:rsidP="00A64FBB">
      <w:pPr>
        <w:spacing w:after="0" w:line="360" w:lineRule="auto"/>
        <w:ind w:firstLine="720"/>
        <w:jc w:val="both"/>
        <w:rPr>
          <w:rFonts w:asciiTheme="majorBidi" w:hAnsiTheme="majorBidi" w:cstheme="majorBidi"/>
          <w:sz w:val="24"/>
          <w:szCs w:val="24"/>
          <w:lang w:bidi="ar-IQ"/>
        </w:rPr>
      </w:pPr>
      <w:r w:rsidRPr="00A974E5">
        <w:rPr>
          <w:rFonts w:asciiTheme="majorBidi" w:hAnsiTheme="majorBidi" w:cstheme="majorBidi"/>
          <w:sz w:val="24"/>
          <w:szCs w:val="24"/>
        </w:rPr>
        <w:t>The teacher</w:t>
      </w:r>
      <w:del w:id="413" w:author="Noah Benninga" w:date="2021-04-07T11:51:00Z">
        <w:r w:rsidRPr="00A974E5" w:rsidDel="004E727E">
          <w:rPr>
            <w:rFonts w:asciiTheme="majorBidi" w:hAnsiTheme="majorBidi" w:cstheme="majorBidi"/>
            <w:sz w:val="24"/>
            <w:szCs w:val="24"/>
          </w:rPr>
          <w:delText>’</w:delText>
        </w:r>
      </w:del>
      <w:ins w:id="414" w:author="Noah Benninga" w:date="2021-04-07T11:51:00Z">
        <w:r w:rsidR="004E727E">
          <w:rPr>
            <w:rFonts w:asciiTheme="majorBidi" w:hAnsiTheme="majorBidi" w:cstheme="majorBidi"/>
            <w:sz w:val="24"/>
            <w:szCs w:val="24"/>
          </w:rPr>
          <w:t>’</w:t>
        </w:r>
      </w:ins>
      <w:r w:rsidRPr="00A974E5">
        <w:rPr>
          <w:rFonts w:asciiTheme="majorBidi" w:hAnsiTheme="majorBidi" w:cstheme="majorBidi"/>
          <w:sz w:val="24"/>
          <w:szCs w:val="24"/>
        </w:rPr>
        <w:t>s question</w:t>
      </w:r>
      <w:del w:id="415" w:author="Noah Benninga" w:date="2021-04-07T12:17:00Z">
        <w:r w:rsidRPr="00A974E5" w:rsidDel="00E4364E">
          <w:rPr>
            <w:rFonts w:asciiTheme="majorBidi" w:hAnsiTheme="majorBidi" w:cstheme="majorBidi"/>
            <w:sz w:val="24"/>
            <w:szCs w:val="24"/>
          </w:rPr>
          <w:delText xml:space="preserve"> </w:delText>
        </w:r>
      </w:del>
      <w:ins w:id="416" w:author="Noah Benninga" w:date="2021-04-07T12:17:00Z">
        <w:r w:rsidR="00E4364E" w:rsidRPr="00A974E5">
          <w:rPr>
            <w:rFonts w:asciiTheme="majorBidi" w:hAnsiTheme="majorBidi" w:cstheme="majorBidi"/>
            <w:sz w:val="24"/>
            <w:szCs w:val="24"/>
          </w:rPr>
          <w:t>—</w:t>
        </w:r>
      </w:ins>
      <w:del w:id="417" w:author="Noah Benninga" w:date="2021-04-07T11:51:00Z">
        <w:r w:rsidR="00B96ACC" w:rsidRPr="00A974E5" w:rsidDel="004E727E">
          <w:rPr>
            <w:rFonts w:asciiTheme="majorBidi" w:hAnsiTheme="majorBidi" w:cstheme="majorBidi"/>
            <w:sz w:val="24"/>
            <w:szCs w:val="24"/>
          </w:rPr>
          <w:delText>"</w:delText>
        </w:r>
      </w:del>
      <w:ins w:id="418" w:author="Noah Benninga" w:date="2021-04-07T11:51:00Z">
        <w:r w:rsidR="004E727E">
          <w:rPr>
            <w:rFonts w:asciiTheme="majorBidi" w:hAnsiTheme="majorBidi" w:cstheme="majorBidi"/>
            <w:sz w:val="24"/>
            <w:szCs w:val="24"/>
          </w:rPr>
          <w:t>“</w:t>
        </w:r>
      </w:ins>
      <w:r w:rsidRPr="00A974E5">
        <w:rPr>
          <w:rFonts w:asciiTheme="majorBidi" w:hAnsiTheme="majorBidi" w:cstheme="majorBidi"/>
          <w:sz w:val="24"/>
          <w:szCs w:val="24"/>
          <w:lang w:bidi="ar-IQ"/>
        </w:rPr>
        <w:t>Why have you had your hand on your cheek all day?</w:t>
      </w:r>
      <w:del w:id="419" w:author="Noah Benninga" w:date="2021-04-07T11:51:00Z">
        <w:r w:rsidR="00B96ACC" w:rsidRPr="00A974E5" w:rsidDel="004E727E">
          <w:rPr>
            <w:rFonts w:asciiTheme="majorBidi" w:hAnsiTheme="majorBidi" w:cstheme="majorBidi"/>
            <w:sz w:val="24"/>
            <w:szCs w:val="24"/>
            <w:lang w:bidi="ar-IQ"/>
          </w:rPr>
          <w:delText>"</w:delText>
        </w:r>
      </w:del>
      <w:ins w:id="420" w:author="Noah Benninga" w:date="2021-04-07T11:51:00Z">
        <w:r w:rsidR="004E727E">
          <w:rPr>
            <w:rFonts w:asciiTheme="majorBidi" w:hAnsiTheme="majorBidi" w:cstheme="majorBidi"/>
            <w:sz w:val="24"/>
            <w:szCs w:val="24"/>
            <w:lang w:bidi="ar-IQ"/>
          </w:rPr>
          <w:t>”</w:t>
        </w:r>
      </w:ins>
      <w:ins w:id="421" w:author="Noah Benninga" w:date="2021-04-07T12:17:00Z">
        <w:r w:rsidR="00E4364E" w:rsidRPr="00A974E5">
          <w:rPr>
            <w:rFonts w:asciiTheme="majorBidi" w:hAnsiTheme="majorBidi" w:cstheme="majorBidi"/>
            <w:sz w:val="24"/>
            <w:szCs w:val="24"/>
          </w:rPr>
          <w:t>—</w:t>
        </w:r>
      </w:ins>
      <w:del w:id="422" w:author="Noah Benninga" w:date="2021-04-07T12:17:00Z">
        <w:r w:rsidRPr="00A974E5" w:rsidDel="00E4364E">
          <w:rPr>
            <w:rFonts w:asciiTheme="majorBidi" w:hAnsiTheme="majorBidi" w:cstheme="majorBidi"/>
            <w:sz w:val="24"/>
            <w:szCs w:val="24"/>
            <w:lang w:bidi="ar-IQ"/>
          </w:rPr>
          <w:delText xml:space="preserve"> </w:delText>
        </w:r>
      </w:del>
      <w:r w:rsidRPr="00A974E5">
        <w:rPr>
          <w:rFonts w:asciiTheme="majorBidi" w:hAnsiTheme="majorBidi" w:cstheme="majorBidi"/>
          <w:sz w:val="24"/>
          <w:szCs w:val="24"/>
          <w:lang w:bidi="ar-IQ"/>
        </w:rPr>
        <w:t xml:space="preserve">is another indicator that she knows the student is scared and in distress. However, she shied away from </w:t>
      </w:r>
      <w:r w:rsidR="008E7A98" w:rsidRPr="00A974E5">
        <w:rPr>
          <w:rFonts w:asciiTheme="majorBidi" w:hAnsiTheme="majorBidi" w:cstheme="majorBidi"/>
          <w:sz w:val="24"/>
          <w:szCs w:val="24"/>
          <w:lang w:bidi="ar-IQ"/>
        </w:rPr>
        <w:t>directly questioning him</w:t>
      </w:r>
      <w:r w:rsidRPr="00A974E5">
        <w:rPr>
          <w:rFonts w:asciiTheme="majorBidi" w:hAnsiTheme="majorBidi" w:cstheme="majorBidi"/>
          <w:sz w:val="24"/>
          <w:szCs w:val="24"/>
          <w:lang w:bidi="ar-IQ"/>
        </w:rPr>
        <w:t xml:space="preserve"> after she noticed the fear embedded in his </w:t>
      </w:r>
      <w:del w:id="423" w:author="Noah Benninga" w:date="2021-04-07T11:51:00Z">
        <w:r w:rsidR="00B96ACC" w:rsidRPr="00A974E5" w:rsidDel="004E727E">
          <w:rPr>
            <w:rFonts w:asciiTheme="majorBidi" w:hAnsiTheme="majorBidi" w:cstheme="majorBidi"/>
            <w:sz w:val="24"/>
            <w:szCs w:val="24"/>
            <w:lang w:bidi="ar-IQ"/>
          </w:rPr>
          <w:delText>"</w:delText>
        </w:r>
      </w:del>
      <w:ins w:id="424" w:author="Noah Benninga" w:date="2021-04-07T11:51:00Z">
        <w:r w:rsidR="004E727E">
          <w:rPr>
            <w:rFonts w:asciiTheme="majorBidi" w:hAnsiTheme="majorBidi" w:cstheme="majorBidi"/>
            <w:sz w:val="24"/>
            <w:szCs w:val="24"/>
            <w:lang w:bidi="ar-IQ"/>
          </w:rPr>
          <w:t>“</w:t>
        </w:r>
      </w:ins>
      <w:r w:rsidRPr="00A974E5">
        <w:rPr>
          <w:rFonts w:asciiTheme="majorBidi" w:hAnsiTheme="majorBidi" w:cstheme="majorBidi"/>
          <w:sz w:val="24"/>
          <w:szCs w:val="24"/>
          <w:lang w:bidi="ar-IQ"/>
        </w:rPr>
        <w:t>no</w:t>
      </w:r>
      <w:ins w:id="425" w:author="Noah Benninga" w:date="2021-04-07T12:18:00Z">
        <w:r w:rsidR="00E4364E">
          <w:rPr>
            <w:rFonts w:asciiTheme="majorBidi" w:hAnsiTheme="majorBidi" w:cstheme="majorBidi"/>
            <w:sz w:val="24"/>
            <w:szCs w:val="24"/>
            <w:lang w:bidi="ar-IQ"/>
          </w:rPr>
          <w:t>.</w:t>
        </w:r>
      </w:ins>
      <w:del w:id="426" w:author="Noah Benninga" w:date="2021-04-07T11:51:00Z">
        <w:r w:rsidR="00B96ACC" w:rsidRPr="00A974E5" w:rsidDel="004E727E">
          <w:rPr>
            <w:rFonts w:asciiTheme="majorBidi" w:hAnsiTheme="majorBidi" w:cstheme="majorBidi"/>
            <w:sz w:val="24"/>
            <w:szCs w:val="24"/>
            <w:lang w:bidi="ar-IQ"/>
          </w:rPr>
          <w:delText>"</w:delText>
        </w:r>
      </w:del>
      <w:ins w:id="427" w:author="Noah Benninga" w:date="2021-04-07T11:51:00Z">
        <w:r w:rsidR="004E727E">
          <w:rPr>
            <w:rFonts w:asciiTheme="majorBidi" w:hAnsiTheme="majorBidi" w:cstheme="majorBidi"/>
            <w:sz w:val="24"/>
            <w:szCs w:val="24"/>
            <w:lang w:bidi="ar-IQ"/>
          </w:rPr>
          <w:t>”</w:t>
        </w:r>
      </w:ins>
      <w:del w:id="428" w:author="Noah Benninga" w:date="2021-04-07T12:18:00Z">
        <w:r w:rsidRPr="00A974E5" w:rsidDel="00E4364E">
          <w:rPr>
            <w:rFonts w:asciiTheme="majorBidi" w:hAnsiTheme="majorBidi" w:cstheme="majorBidi"/>
            <w:sz w:val="24"/>
            <w:szCs w:val="24"/>
            <w:lang w:bidi="ar-IQ"/>
          </w:rPr>
          <w:delText>.</w:delText>
        </w:r>
      </w:del>
      <w:r w:rsidRPr="00A974E5">
        <w:rPr>
          <w:rFonts w:asciiTheme="majorBidi" w:hAnsiTheme="majorBidi" w:cstheme="majorBidi"/>
          <w:sz w:val="24"/>
          <w:szCs w:val="24"/>
          <w:lang w:bidi="ar-IQ"/>
        </w:rPr>
        <w:t xml:space="preserve"> Despite this, she did not give up, </w:t>
      </w:r>
      <w:r w:rsidR="00F478D1" w:rsidRPr="00A974E5">
        <w:rPr>
          <w:rFonts w:asciiTheme="majorBidi" w:hAnsiTheme="majorBidi" w:cstheme="majorBidi"/>
          <w:sz w:val="24"/>
          <w:szCs w:val="24"/>
          <w:lang w:bidi="ar-IQ"/>
        </w:rPr>
        <w:t>because</w:t>
      </w:r>
      <w:r w:rsidRPr="00A974E5">
        <w:rPr>
          <w:rFonts w:asciiTheme="majorBidi" w:hAnsiTheme="majorBidi" w:cstheme="majorBidi"/>
          <w:sz w:val="24"/>
          <w:szCs w:val="24"/>
          <w:lang w:bidi="ar-IQ"/>
        </w:rPr>
        <w:t xml:space="preserve"> she </w:t>
      </w:r>
      <w:r w:rsidR="00234C94" w:rsidRPr="00A974E5">
        <w:rPr>
          <w:rFonts w:asciiTheme="majorBidi" w:hAnsiTheme="majorBidi" w:cstheme="majorBidi"/>
          <w:sz w:val="24"/>
          <w:szCs w:val="24"/>
          <w:lang w:bidi="ar-IQ"/>
        </w:rPr>
        <w:t xml:space="preserve">felt </w:t>
      </w:r>
      <w:r w:rsidR="00F478D1" w:rsidRPr="00A974E5">
        <w:rPr>
          <w:rFonts w:asciiTheme="majorBidi" w:hAnsiTheme="majorBidi" w:cstheme="majorBidi"/>
          <w:sz w:val="24"/>
          <w:szCs w:val="24"/>
          <w:lang w:bidi="ar-IQ"/>
        </w:rPr>
        <w:t xml:space="preserve">an </w:t>
      </w:r>
      <w:r w:rsidR="00234C94" w:rsidRPr="00A974E5">
        <w:rPr>
          <w:rFonts w:asciiTheme="majorBidi" w:hAnsiTheme="majorBidi" w:cstheme="majorBidi"/>
          <w:sz w:val="24"/>
          <w:szCs w:val="24"/>
          <w:lang w:bidi="ar-IQ"/>
        </w:rPr>
        <w:t xml:space="preserve">educational and ethical responsibility </w:t>
      </w:r>
      <w:r w:rsidR="002328E7" w:rsidRPr="00A974E5">
        <w:rPr>
          <w:rFonts w:asciiTheme="majorBidi" w:hAnsiTheme="majorBidi" w:cstheme="majorBidi"/>
          <w:sz w:val="24"/>
          <w:szCs w:val="24"/>
          <w:lang w:bidi="ar-IQ"/>
        </w:rPr>
        <w:t>to help the student</w:t>
      </w:r>
      <w:r w:rsidR="00234C94" w:rsidRPr="00A974E5">
        <w:rPr>
          <w:rFonts w:asciiTheme="majorBidi" w:hAnsiTheme="majorBidi" w:cstheme="majorBidi"/>
          <w:sz w:val="24"/>
          <w:szCs w:val="24"/>
          <w:lang w:bidi="ar-IQ"/>
        </w:rPr>
        <w:t>. From th</w:t>
      </w:r>
      <w:r w:rsidR="002328E7" w:rsidRPr="00A974E5">
        <w:rPr>
          <w:rFonts w:asciiTheme="majorBidi" w:hAnsiTheme="majorBidi" w:cstheme="majorBidi"/>
          <w:sz w:val="24"/>
          <w:szCs w:val="24"/>
          <w:lang w:bidi="ar-IQ"/>
        </w:rPr>
        <w:t>is</w:t>
      </w:r>
      <w:r w:rsidR="00234C94" w:rsidRPr="00A974E5">
        <w:rPr>
          <w:rFonts w:asciiTheme="majorBidi" w:hAnsiTheme="majorBidi" w:cstheme="majorBidi"/>
          <w:sz w:val="24"/>
          <w:szCs w:val="24"/>
          <w:lang w:bidi="ar-IQ"/>
        </w:rPr>
        <w:t xml:space="preserve"> question, we notice that she possibly wants to indirectly tell the student that she knows he is </w:t>
      </w:r>
      <w:r w:rsidR="00F478D1" w:rsidRPr="00A974E5">
        <w:rPr>
          <w:rFonts w:asciiTheme="majorBidi" w:hAnsiTheme="majorBidi" w:cstheme="majorBidi"/>
          <w:sz w:val="24"/>
          <w:szCs w:val="24"/>
          <w:lang w:bidi="ar-IQ"/>
        </w:rPr>
        <w:t>lying</w:t>
      </w:r>
      <w:r w:rsidR="00234C94" w:rsidRPr="00A974E5">
        <w:rPr>
          <w:rFonts w:asciiTheme="majorBidi" w:hAnsiTheme="majorBidi" w:cstheme="majorBidi"/>
          <w:sz w:val="24"/>
          <w:szCs w:val="24"/>
          <w:lang w:bidi="ar-IQ"/>
        </w:rPr>
        <w:t xml:space="preserve"> </w:t>
      </w:r>
      <w:r w:rsidR="008E7A98" w:rsidRPr="00A974E5">
        <w:rPr>
          <w:rFonts w:asciiTheme="majorBidi" w:hAnsiTheme="majorBidi" w:cstheme="majorBidi"/>
          <w:sz w:val="24"/>
          <w:szCs w:val="24"/>
          <w:lang w:bidi="ar-IQ"/>
        </w:rPr>
        <w:t>out of fear</w:t>
      </w:r>
      <w:r w:rsidR="00F478D1" w:rsidRPr="00A974E5">
        <w:rPr>
          <w:rFonts w:asciiTheme="majorBidi" w:hAnsiTheme="majorBidi" w:cstheme="majorBidi"/>
          <w:sz w:val="24"/>
          <w:szCs w:val="24"/>
          <w:lang w:bidi="ar-IQ"/>
        </w:rPr>
        <w:t xml:space="preserve"> (</w:t>
      </w:r>
      <w:r w:rsidR="00234C94" w:rsidRPr="00A974E5">
        <w:rPr>
          <w:rFonts w:asciiTheme="majorBidi" w:hAnsiTheme="majorBidi" w:cstheme="majorBidi"/>
          <w:sz w:val="24"/>
          <w:szCs w:val="24"/>
          <w:lang w:bidi="ar-IQ"/>
        </w:rPr>
        <w:t xml:space="preserve">as she was able to deduce </w:t>
      </w:r>
      <w:del w:id="429" w:author="Noah Benninga" w:date="2021-04-07T12:19:00Z">
        <w:r w:rsidR="00234C94" w:rsidRPr="00A974E5" w:rsidDel="00650195">
          <w:rPr>
            <w:rFonts w:asciiTheme="majorBidi" w:hAnsiTheme="majorBidi" w:cstheme="majorBidi"/>
            <w:sz w:val="24"/>
            <w:szCs w:val="24"/>
            <w:lang w:bidi="ar-IQ"/>
          </w:rPr>
          <w:delText xml:space="preserve">this </w:delText>
        </w:r>
      </w:del>
      <w:r w:rsidR="00234C94" w:rsidRPr="00A974E5">
        <w:rPr>
          <w:rFonts w:asciiTheme="majorBidi" w:hAnsiTheme="majorBidi" w:cstheme="majorBidi"/>
          <w:sz w:val="24"/>
          <w:szCs w:val="24"/>
          <w:lang w:bidi="ar-IQ"/>
        </w:rPr>
        <w:t xml:space="preserve">from the fact that he </w:t>
      </w:r>
      <w:ins w:id="430" w:author="Noah Benninga" w:date="2021-04-07T12:19:00Z">
        <w:r w:rsidR="00650195">
          <w:rPr>
            <w:rFonts w:asciiTheme="majorBidi" w:hAnsiTheme="majorBidi" w:cstheme="majorBidi"/>
            <w:sz w:val="24"/>
            <w:szCs w:val="24"/>
            <w:lang w:bidi="ar-IQ"/>
          </w:rPr>
          <w:t xml:space="preserve">had </w:t>
        </w:r>
      </w:ins>
      <w:r w:rsidR="00234C94" w:rsidRPr="00A974E5">
        <w:rPr>
          <w:rFonts w:asciiTheme="majorBidi" w:hAnsiTheme="majorBidi" w:cstheme="majorBidi"/>
          <w:sz w:val="24"/>
          <w:szCs w:val="24"/>
          <w:lang w:bidi="ar-IQ"/>
        </w:rPr>
        <w:t>had his hand on his cheek since the morning</w:t>
      </w:r>
      <w:del w:id="431" w:author="Noah Benninga" w:date="2021-04-09T10:13:00Z">
        <w:r w:rsidR="00F478D1" w:rsidRPr="00A974E5" w:rsidDel="00105DD9">
          <w:rPr>
            <w:rFonts w:asciiTheme="majorBidi" w:hAnsiTheme="majorBidi" w:cstheme="majorBidi"/>
            <w:sz w:val="24"/>
            <w:szCs w:val="24"/>
            <w:lang w:bidi="ar-IQ"/>
          </w:rPr>
          <w:delText>)</w:delText>
        </w:r>
      </w:del>
      <w:ins w:id="432" w:author="Noah Benninga" w:date="2021-04-09T10:13:00Z">
        <w:r w:rsidR="00105DD9">
          <w:rPr>
            <w:rFonts w:asciiTheme="majorBidi" w:hAnsiTheme="majorBidi" w:cstheme="majorBidi"/>
            <w:sz w:val="24"/>
            <w:szCs w:val="24"/>
            <w:lang w:bidi="ar-IQ"/>
          </w:rPr>
          <w:t>).</w:t>
        </w:r>
      </w:ins>
      <w:del w:id="433" w:author="Noah Benninga" w:date="2021-04-07T12:19:00Z">
        <w:r w:rsidR="00234C94" w:rsidRPr="00A974E5" w:rsidDel="00650195">
          <w:rPr>
            <w:rFonts w:asciiTheme="majorBidi" w:hAnsiTheme="majorBidi" w:cstheme="majorBidi"/>
            <w:sz w:val="24"/>
            <w:szCs w:val="24"/>
            <w:lang w:bidi="ar-IQ"/>
          </w:rPr>
          <w:delText>.</w:delText>
        </w:r>
      </w:del>
      <w:r w:rsidR="00234C94" w:rsidRPr="00A974E5">
        <w:rPr>
          <w:rFonts w:asciiTheme="majorBidi" w:hAnsiTheme="majorBidi" w:cstheme="majorBidi"/>
          <w:sz w:val="24"/>
          <w:szCs w:val="24"/>
          <w:lang w:bidi="ar-IQ"/>
        </w:rPr>
        <w:t xml:space="preserve"> She was </w:t>
      </w:r>
      <w:del w:id="434" w:author="Noah Benninga" w:date="2021-04-07T12:19:00Z">
        <w:r w:rsidR="00234C94" w:rsidRPr="00A974E5" w:rsidDel="00650195">
          <w:rPr>
            <w:rFonts w:asciiTheme="majorBidi" w:hAnsiTheme="majorBidi" w:cstheme="majorBidi"/>
            <w:sz w:val="24"/>
            <w:szCs w:val="24"/>
            <w:lang w:bidi="ar-IQ"/>
          </w:rPr>
          <w:delText xml:space="preserve">trying </w:delText>
        </w:r>
      </w:del>
      <w:ins w:id="435" w:author="Noah Benninga" w:date="2021-04-07T12:19:00Z">
        <w:r w:rsidR="00650195">
          <w:rPr>
            <w:rFonts w:asciiTheme="majorBidi" w:hAnsiTheme="majorBidi" w:cstheme="majorBidi"/>
            <w:sz w:val="24"/>
            <w:szCs w:val="24"/>
            <w:lang w:bidi="ar-IQ"/>
          </w:rPr>
          <w:t>attempting</w:t>
        </w:r>
        <w:r w:rsidR="00650195" w:rsidRPr="00A974E5">
          <w:rPr>
            <w:rFonts w:asciiTheme="majorBidi" w:hAnsiTheme="majorBidi" w:cstheme="majorBidi"/>
            <w:sz w:val="24"/>
            <w:szCs w:val="24"/>
            <w:lang w:bidi="ar-IQ"/>
          </w:rPr>
          <w:t xml:space="preserve"> </w:t>
        </w:r>
      </w:ins>
      <w:r w:rsidR="00234C94" w:rsidRPr="00A974E5">
        <w:rPr>
          <w:rFonts w:asciiTheme="majorBidi" w:hAnsiTheme="majorBidi" w:cstheme="majorBidi"/>
          <w:sz w:val="24"/>
          <w:szCs w:val="24"/>
          <w:lang w:bidi="ar-IQ"/>
        </w:rPr>
        <w:t xml:space="preserve">to convince him that what happened to him </w:t>
      </w:r>
      <w:del w:id="436" w:author="Noah Benninga" w:date="2021-04-07T12:19:00Z">
        <w:r w:rsidR="00234C94" w:rsidRPr="00A974E5" w:rsidDel="00650195">
          <w:rPr>
            <w:rFonts w:asciiTheme="majorBidi" w:hAnsiTheme="majorBidi" w:cstheme="majorBidi"/>
            <w:sz w:val="24"/>
            <w:szCs w:val="24"/>
            <w:lang w:bidi="ar-IQ"/>
          </w:rPr>
          <w:delText xml:space="preserve">is </w:delText>
        </w:r>
      </w:del>
      <w:ins w:id="437" w:author="Noah Benninga" w:date="2021-04-07T12:19:00Z">
        <w:r w:rsidR="00650195">
          <w:rPr>
            <w:rFonts w:asciiTheme="majorBidi" w:hAnsiTheme="majorBidi" w:cstheme="majorBidi"/>
            <w:sz w:val="24"/>
            <w:szCs w:val="24"/>
            <w:lang w:bidi="ar-IQ"/>
          </w:rPr>
          <w:t>was</w:t>
        </w:r>
        <w:r w:rsidR="00650195" w:rsidRPr="00A974E5">
          <w:rPr>
            <w:rFonts w:asciiTheme="majorBidi" w:hAnsiTheme="majorBidi" w:cstheme="majorBidi"/>
            <w:sz w:val="24"/>
            <w:szCs w:val="24"/>
            <w:lang w:bidi="ar-IQ"/>
          </w:rPr>
          <w:t xml:space="preserve"> </w:t>
        </w:r>
      </w:ins>
      <w:r w:rsidR="00234C94" w:rsidRPr="00A974E5">
        <w:rPr>
          <w:rFonts w:asciiTheme="majorBidi" w:hAnsiTheme="majorBidi" w:cstheme="majorBidi"/>
          <w:sz w:val="24"/>
          <w:szCs w:val="24"/>
          <w:lang w:bidi="ar-IQ"/>
        </w:rPr>
        <w:t>not okay. In addition to the spoken discourse, the student was exhibiting facial expressions that the teacher understood implicitly but did not disclose. Alternatively, it is also possible that she was letting the student know that</w:t>
      </w:r>
      <w:r w:rsidR="00FB5067" w:rsidRPr="00A974E5">
        <w:rPr>
          <w:rFonts w:asciiTheme="majorBidi" w:hAnsiTheme="majorBidi" w:cstheme="majorBidi"/>
          <w:sz w:val="24"/>
          <w:szCs w:val="24"/>
          <w:lang w:bidi="ar-IQ"/>
        </w:rPr>
        <w:t xml:space="preserve"> she knew</w:t>
      </w:r>
      <w:r w:rsidR="00234C94" w:rsidRPr="00A974E5">
        <w:rPr>
          <w:rFonts w:asciiTheme="majorBidi" w:hAnsiTheme="majorBidi" w:cstheme="majorBidi"/>
          <w:sz w:val="24"/>
          <w:szCs w:val="24"/>
          <w:lang w:bidi="ar-IQ"/>
        </w:rPr>
        <w:t xml:space="preserve"> he had his hand over his cheek to hide signs of physical abuse, perhaps out of shame</w:t>
      </w:r>
      <w:ins w:id="438" w:author="Noah Benninga" w:date="2021-04-07T12:19:00Z">
        <w:r w:rsidR="00650195">
          <w:rPr>
            <w:rFonts w:asciiTheme="majorBidi" w:hAnsiTheme="majorBidi" w:cstheme="majorBidi"/>
            <w:sz w:val="24"/>
            <w:szCs w:val="24"/>
            <w:lang w:bidi="ar-IQ"/>
          </w:rPr>
          <w:t>,</w:t>
        </w:r>
      </w:ins>
      <w:r w:rsidR="00234C94" w:rsidRPr="00A974E5">
        <w:rPr>
          <w:rFonts w:asciiTheme="majorBidi" w:hAnsiTheme="majorBidi" w:cstheme="majorBidi"/>
          <w:sz w:val="24"/>
          <w:szCs w:val="24"/>
          <w:lang w:bidi="ar-IQ"/>
        </w:rPr>
        <w:t xml:space="preserve"> or </w:t>
      </w:r>
      <w:ins w:id="439" w:author="Noah Benninga" w:date="2021-04-07T12:19:00Z">
        <w:r w:rsidR="00650195">
          <w:rPr>
            <w:rFonts w:asciiTheme="majorBidi" w:hAnsiTheme="majorBidi" w:cstheme="majorBidi"/>
            <w:sz w:val="24"/>
            <w:szCs w:val="24"/>
            <w:lang w:bidi="ar-IQ"/>
          </w:rPr>
          <w:t xml:space="preserve">for </w:t>
        </w:r>
      </w:ins>
      <w:r w:rsidR="00234C94" w:rsidRPr="00A974E5">
        <w:rPr>
          <w:rFonts w:asciiTheme="majorBidi" w:hAnsiTheme="majorBidi" w:cstheme="majorBidi"/>
          <w:sz w:val="24"/>
          <w:szCs w:val="24"/>
          <w:lang w:bidi="ar-IQ"/>
        </w:rPr>
        <w:t xml:space="preserve">fear of </w:t>
      </w:r>
      <w:r w:rsidR="002328E7" w:rsidRPr="00A974E5">
        <w:rPr>
          <w:rFonts w:asciiTheme="majorBidi" w:hAnsiTheme="majorBidi" w:cstheme="majorBidi"/>
          <w:sz w:val="24"/>
          <w:szCs w:val="24"/>
          <w:lang w:bidi="ar-IQ"/>
        </w:rPr>
        <w:t xml:space="preserve">the possible </w:t>
      </w:r>
      <w:r w:rsidR="00234C94" w:rsidRPr="00A974E5">
        <w:rPr>
          <w:rFonts w:asciiTheme="majorBidi" w:hAnsiTheme="majorBidi" w:cstheme="majorBidi"/>
          <w:sz w:val="24"/>
          <w:szCs w:val="24"/>
          <w:lang w:bidi="ar-IQ"/>
        </w:rPr>
        <w:t xml:space="preserve">repercussions. </w:t>
      </w:r>
    </w:p>
    <w:p w14:paraId="48944D90" w14:textId="115F7D08" w:rsidR="00F478D1" w:rsidRPr="00A974E5" w:rsidRDefault="00234C94" w:rsidP="00A64FBB">
      <w:pPr>
        <w:spacing w:after="0" w:line="360" w:lineRule="auto"/>
        <w:ind w:firstLine="720"/>
        <w:jc w:val="both"/>
        <w:rPr>
          <w:rFonts w:asciiTheme="majorBidi" w:hAnsiTheme="majorBidi" w:cstheme="majorBidi"/>
          <w:sz w:val="24"/>
          <w:szCs w:val="24"/>
          <w:lang w:bidi="ar-IQ"/>
        </w:rPr>
      </w:pPr>
      <w:r w:rsidRPr="00A974E5">
        <w:rPr>
          <w:rFonts w:asciiTheme="majorBidi" w:hAnsiTheme="majorBidi" w:cstheme="majorBidi"/>
          <w:sz w:val="24"/>
          <w:szCs w:val="24"/>
        </w:rPr>
        <w:t xml:space="preserve">Adam was still reluctant </w:t>
      </w:r>
      <w:r w:rsidR="00AC5FD8" w:rsidRPr="00A974E5">
        <w:rPr>
          <w:rFonts w:asciiTheme="majorBidi" w:hAnsiTheme="majorBidi" w:cstheme="majorBidi"/>
          <w:sz w:val="24"/>
          <w:szCs w:val="24"/>
        </w:rPr>
        <w:t xml:space="preserve">to divulge his situation to his teacher </w:t>
      </w:r>
      <w:r w:rsidRPr="00A974E5">
        <w:rPr>
          <w:rFonts w:asciiTheme="majorBidi" w:hAnsiTheme="majorBidi" w:cstheme="majorBidi"/>
          <w:sz w:val="24"/>
          <w:szCs w:val="24"/>
        </w:rPr>
        <w:t>and</w:t>
      </w:r>
      <w:r w:rsidR="00AC5FD8" w:rsidRPr="00A974E5">
        <w:rPr>
          <w:rFonts w:asciiTheme="majorBidi" w:hAnsiTheme="majorBidi" w:cstheme="majorBidi"/>
          <w:sz w:val="24"/>
          <w:szCs w:val="24"/>
        </w:rPr>
        <w:t xml:space="preserve"> was</w:t>
      </w:r>
      <w:r w:rsidRPr="00A974E5">
        <w:rPr>
          <w:rFonts w:asciiTheme="majorBidi" w:hAnsiTheme="majorBidi" w:cstheme="majorBidi"/>
          <w:sz w:val="24"/>
          <w:szCs w:val="24"/>
        </w:rPr>
        <w:t xml:space="preserve"> in a den</w:t>
      </w:r>
      <w:r w:rsidR="00AC5FD8" w:rsidRPr="00A974E5">
        <w:rPr>
          <w:rFonts w:asciiTheme="majorBidi" w:hAnsiTheme="majorBidi" w:cstheme="majorBidi"/>
          <w:sz w:val="24"/>
          <w:szCs w:val="24"/>
        </w:rPr>
        <w:t xml:space="preserve">ial, as </w:t>
      </w:r>
      <w:del w:id="440" w:author="Noah Benninga" w:date="2021-04-07T12:20:00Z">
        <w:r w:rsidR="00AC5FD8" w:rsidRPr="00A974E5" w:rsidDel="0003526C">
          <w:rPr>
            <w:rFonts w:asciiTheme="majorBidi" w:hAnsiTheme="majorBidi" w:cstheme="majorBidi"/>
            <w:sz w:val="24"/>
            <w:szCs w:val="24"/>
          </w:rPr>
          <w:delText xml:space="preserve">can </w:delText>
        </w:r>
      </w:del>
      <w:ins w:id="441" w:author="Noah Benninga" w:date="2021-04-07T12:20:00Z">
        <w:r w:rsidR="0003526C">
          <w:rPr>
            <w:rFonts w:asciiTheme="majorBidi" w:hAnsiTheme="majorBidi" w:cstheme="majorBidi"/>
            <w:sz w:val="24"/>
            <w:szCs w:val="24"/>
          </w:rPr>
          <w:t>is</w:t>
        </w:r>
        <w:r w:rsidR="0003526C" w:rsidRPr="00A974E5">
          <w:rPr>
            <w:rFonts w:asciiTheme="majorBidi" w:hAnsiTheme="majorBidi" w:cstheme="majorBidi"/>
            <w:sz w:val="24"/>
            <w:szCs w:val="24"/>
          </w:rPr>
          <w:t xml:space="preserve"> </w:t>
        </w:r>
      </w:ins>
      <w:del w:id="442" w:author="Noah Benninga" w:date="2021-04-07T12:20:00Z">
        <w:r w:rsidR="00AC5FD8" w:rsidRPr="00A974E5" w:rsidDel="0003526C">
          <w:rPr>
            <w:rFonts w:asciiTheme="majorBidi" w:hAnsiTheme="majorBidi" w:cstheme="majorBidi"/>
            <w:sz w:val="24"/>
            <w:szCs w:val="24"/>
          </w:rPr>
          <w:delText xml:space="preserve">be </w:delText>
        </w:r>
      </w:del>
      <w:r w:rsidR="00AC5FD8" w:rsidRPr="00A974E5">
        <w:rPr>
          <w:rFonts w:asciiTheme="majorBidi" w:hAnsiTheme="majorBidi" w:cstheme="majorBidi"/>
          <w:sz w:val="24"/>
          <w:szCs w:val="24"/>
        </w:rPr>
        <w:t xml:space="preserve">clearly evidenced by the sentence </w:t>
      </w:r>
      <w:del w:id="443" w:author="Noah Benninga" w:date="2021-04-07T11:51:00Z">
        <w:r w:rsidR="00B96ACC" w:rsidRPr="00A974E5" w:rsidDel="004E727E">
          <w:rPr>
            <w:rFonts w:asciiTheme="majorBidi" w:hAnsiTheme="majorBidi" w:cstheme="majorBidi"/>
            <w:sz w:val="24"/>
            <w:szCs w:val="24"/>
          </w:rPr>
          <w:delText>"</w:delText>
        </w:r>
      </w:del>
      <w:ins w:id="444" w:author="Noah Benninga" w:date="2021-04-07T11:51:00Z">
        <w:r w:rsidR="004E727E">
          <w:rPr>
            <w:rFonts w:asciiTheme="majorBidi" w:hAnsiTheme="majorBidi" w:cstheme="majorBidi"/>
            <w:sz w:val="24"/>
            <w:szCs w:val="24"/>
          </w:rPr>
          <w:t>“</w:t>
        </w:r>
      </w:ins>
      <w:r w:rsidR="00AC5FD8" w:rsidRPr="00A974E5">
        <w:rPr>
          <w:rFonts w:asciiTheme="majorBidi" w:hAnsiTheme="majorBidi" w:cstheme="majorBidi"/>
          <w:sz w:val="24"/>
          <w:szCs w:val="24"/>
          <w:lang w:bidi="ar-IQ"/>
        </w:rPr>
        <w:t>Nothing, teacher. I have a toothache</w:t>
      </w:r>
      <w:ins w:id="445" w:author="Noah Benninga" w:date="2021-04-07T12:20:00Z">
        <w:r w:rsidR="0003526C">
          <w:rPr>
            <w:rFonts w:asciiTheme="majorBidi" w:hAnsiTheme="majorBidi" w:cstheme="majorBidi"/>
            <w:sz w:val="24"/>
            <w:szCs w:val="24"/>
            <w:lang w:bidi="ar-IQ"/>
          </w:rPr>
          <w:t>.</w:t>
        </w:r>
      </w:ins>
      <w:del w:id="446" w:author="Noah Benninga" w:date="2021-04-07T11:51:00Z">
        <w:r w:rsidR="00B96ACC" w:rsidRPr="00A974E5" w:rsidDel="004E727E">
          <w:rPr>
            <w:rFonts w:asciiTheme="majorBidi" w:hAnsiTheme="majorBidi" w:cstheme="majorBidi"/>
            <w:sz w:val="24"/>
            <w:szCs w:val="24"/>
            <w:lang w:bidi="ar-IQ"/>
          </w:rPr>
          <w:delText>"</w:delText>
        </w:r>
      </w:del>
      <w:ins w:id="447" w:author="Noah Benninga" w:date="2021-04-07T11:51:00Z">
        <w:r w:rsidR="004E727E">
          <w:rPr>
            <w:rFonts w:asciiTheme="majorBidi" w:hAnsiTheme="majorBidi" w:cstheme="majorBidi"/>
            <w:sz w:val="24"/>
            <w:szCs w:val="24"/>
            <w:lang w:bidi="ar-IQ"/>
          </w:rPr>
          <w:t>”</w:t>
        </w:r>
      </w:ins>
      <w:del w:id="448" w:author="Noah Benninga" w:date="2021-04-07T12:20:00Z">
        <w:r w:rsidR="00F478D1" w:rsidRPr="00A974E5" w:rsidDel="0003526C">
          <w:rPr>
            <w:rFonts w:asciiTheme="majorBidi" w:hAnsiTheme="majorBidi" w:cstheme="majorBidi"/>
            <w:sz w:val="24"/>
            <w:szCs w:val="24"/>
            <w:lang w:bidi="ar-IQ"/>
          </w:rPr>
          <w:delText>.</w:delText>
        </w:r>
      </w:del>
      <w:r w:rsidR="002328E7" w:rsidRPr="00A974E5">
        <w:rPr>
          <w:rFonts w:asciiTheme="majorBidi" w:hAnsiTheme="majorBidi" w:cstheme="majorBidi"/>
          <w:sz w:val="24"/>
          <w:szCs w:val="24"/>
          <w:lang w:bidi="ar-IQ"/>
        </w:rPr>
        <w:t xml:space="preserve"> </w:t>
      </w:r>
      <w:ins w:id="449" w:author="Noah Benninga" w:date="2021-04-07T12:21:00Z">
        <w:r w:rsidR="0003526C">
          <w:rPr>
            <w:rFonts w:asciiTheme="majorBidi" w:hAnsiTheme="majorBidi" w:cstheme="majorBidi"/>
            <w:sz w:val="24"/>
            <w:szCs w:val="24"/>
            <w:lang w:bidi="ar-IQ"/>
          </w:rPr>
          <w:t xml:space="preserve">Moreover, </w:t>
        </w:r>
      </w:ins>
      <w:del w:id="450" w:author="Noah Benninga" w:date="2021-04-07T12:21:00Z">
        <w:r w:rsidR="00AC5FD8" w:rsidRPr="00A974E5" w:rsidDel="0003526C">
          <w:rPr>
            <w:rFonts w:asciiTheme="majorBidi" w:hAnsiTheme="majorBidi" w:cstheme="majorBidi"/>
            <w:sz w:val="24"/>
            <w:szCs w:val="24"/>
          </w:rPr>
          <w:delText>W</w:delText>
        </w:r>
      </w:del>
      <w:ins w:id="451" w:author="Noah Benninga" w:date="2021-04-07T12:21:00Z">
        <w:r w:rsidR="0003526C">
          <w:rPr>
            <w:rFonts w:asciiTheme="majorBidi" w:hAnsiTheme="majorBidi" w:cstheme="majorBidi"/>
            <w:sz w:val="24"/>
            <w:szCs w:val="24"/>
          </w:rPr>
          <w:t>w</w:t>
        </w:r>
      </w:ins>
      <w:r w:rsidR="00AC5FD8" w:rsidRPr="00A974E5">
        <w:rPr>
          <w:rFonts w:asciiTheme="majorBidi" w:hAnsiTheme="majorBidi" w:cstheme="majorBidi"/>
          <w:sz w:val="24"/>
          <w:szCs w:val="24"/>
        </w:rPr>
        <w:t xml:space="preserve">e can </w:t>
      </w:r>
      <w:del w:id="452" w:author="Noah Benninga" w:date="2021-04-07T12:21:00Z">
        <w:r w:rsidR="00AC5FD8" w:rsidRPr="00A974E5" w:rsidDel="0003526C">
          <w:rPr>
            <w:rFonts w:asciiTheme="majorBidi" w:hAnsiTheme="majorBidi" w:cstheme="majorBidi"/>
            <w:sz w:val="24"/>
            <w:szCs w:val="24"/>
          </w:rPr>
          <w:delText xml:space="preserve">further </w:delText>
        </w:r>
      </w:del>
      <w:r w:rsidR="00AC5FD8" w:rsidRPr="00A974E5">
        <w:rPr>
          <w:rFonts w:asciiTheme="majorBidi" w:hAnsiTheme="majorBidi" w:cstheme="majorBidi"/>
          <w:sz w:val="24"/>
          <w:szCs w:val="24"/>
        </w:rPr>
        <w:t xml:space="preserve">see that the teacher changed her way of speaking to Adam to gain his trust, saying </w:t>
      </w:r>
      <w:del w:id="453" w:author="Noah Benninga" w:date="2021-04-07T11:51:00Z">
        <w:r w:rsidR="00B96ACC" w:rsidRPr="00A974E5" w:rsidDel="004E727E">
          <w:rPr>
            <w:rFonts w:asciiTheme="majorBidi" w:hAnsiTheme="majorBidi" w:cstheme="majorBidi"/>
            <w:sz w:val="24"/>
            <w:szCs w:val="24"/>
          </w:rPr>
          <w:delText>"</w:delText>
        </w:r>
      </w:del>
      <w:ins w:id="454" w:author="Noah Benninga" w:date="2021-04-07T11:51:00Z">
        <w:r w:rsidR="004E727E">
          <w:rPr>
            <w:rFonts w:asciiTheme="majorBidi" w:hAnsiTheme="majorBidi" w:cstheme="majorBidi"/>
            <w:sz w:val="24"/>
            <w:szCs w:val="24"/>
          </w:rPr>
          <w:t>“</w:t>
        </w:r>
      </w:ins>
      <w:r w:rsidR="00AC5FD8" w:rsidRPr="00A974E5">
        <w:rPr>
          <w:rFonts w:asciiTheme="majorBidi" w:hAnsiTheme="majorBidi" w:cstheme="majorBidi"/>
          <w:sz w:val="24"/>
          <w:szCs w:val="24"/>
        </w:rPr>
        <w:t>Get well soon, dear. Did you go to the dentist?</w:t>
      </w:r>
      <w:del w:id="455" w:author="Noah Benninga" w:date="2021-04-07T11:51:00Z">
        <w:r w:rsidR="00B96ACC" w:rsidRPr="00A974E5" w:rsidDel="004E727E">
          <w:rPr>
            <w:rFonts w:asciiTheme="majorBidi" w:hAnsiTheme="majorBidi" w:cstheme="majorBidi"/>
            <w:sz w:val="24"/>
            <w:szCs w:val="24"/>
          </w:rPr>
          <w:delText>"</w:delText>
        </w:r>
      </w:del>
      <w:ins w:id="456" w:author="Noah Benninga" w:date="2021-04-07T11:51:00Z">
        <w:r w:rsidR="004E727E">
          <w:rPr>
            <w:rFonts w:asciiTheme="majorBidi" w:hAnsiTheme="majorBidi" w:cstheme="majorBidi"/>
            <w:sz w:val="24"/>
            <w:szCs w:val="24"/>
          </w:rPr>
          <w:t>”</w:t>
        </w:r>
      </w:ins>
      <w:ins w:id="457" w:author="Noah Benninga" w:date="2021-04-07T12:21:00Z">
        <w:r w:rsidR="0003526C">
          <w:rPr>
            <w:rFonts w:asciiTheme="majorBidi" w:hAnsiTheme="majorBidi" w:cstheme="majorBidi"/>
            <w:sz w:val="24"/>
            <w:szCs w:val="24"/>
          </w:rPr>
          <w:t xml:space="preserve"> in order </w:t>
        </w:r>
      </w:ins>
      <w:del w:id="458" w:author="Noah Benninga" w:date="2021-04-07T12:21:00Z">
        <w:r w:rsidR="00AC5FD8" w:rsidRPr="00A974E5" w:rsidDel="0003526C">
          <w:rPr>
            <w:rFonts w:asciiTheme="majorBidi" w:hAnsiTheme="majorBidi" w:cstheme="majorBidi"/>
            <w:sz w:val="24"/>
            <w:szCs w:val="24"/>
          </w:rPr>
          <w:delText xml:space="preserve"> </w:delText>
        </w:r>
      </w:del>
      <w:r w:rsidR="00C53EDA" w:rsidRPr="00A974E5">
        <w:rPr>
          <w:rFonts w:asciiTheme="majorBidi" w:hAnsiTheme="majorBidi" w:cstheme="majorBidi"/>
          <w:sz w:val="24"/>
          <w:szCs w:val="24"/>
        </w:rPr>
        <w:t>to</w:t>
      </w:r>
      <w:r w:rsidR="00AC5FD8" w:rsidRPr="00A974E5">
        <w:rPr>
          <w:rFonts w:asciiTheme="majorBidi" w:hAnsiTheme="majorBidi" w:cstheme="majorBidi"/>
          <w:sz w:val="24"/>
          <w:szCs w:val="24"/>
        </w:rPr>
        <w:t xml:space="preserve"> </w:t>
      </w:r>
      <w:del w:id="459" w:author="Noah Benninga" w:date="2021-04-07T12:21:00Z">
        <w:r w:rsidR="0063147B" w:rsidRPr="00A974E5" w:rsidDel="0003526C">
          <w:rPr>
            <w:rFonts w:asciiTheme="majorBidi" w:hAnsiTheme="majorBidi" w:cstheme="majorBidi"/>
            <w:sz w:val="24"/>
            <w:szCs w:val="24"/>
          </w:rPr>
          <w:delText xml:space="preserve">get </w:delText>
        </w:r>
      </w:del>
      <w:ins w:id="460" w:author="Noah Benninga" w:date="2021-04-07T12:21:00Z">
        <w:r w:rsidR="0003526C">
          <w:rPr>
            <w:rFonts w:asciiTheme="majorBidi" w:hAnsiTheme="majorBidi" w:cstheme="majorBidi"/>
            <w:sz w:val="24"/>
            <w:szCs w:val="24"/>
          </w:rPr>
          <w:t>obtain</w:t>
        </w:r>
        <w:r w:rsidR="0003526C" w:rsidRPr="00A974E5">
          <w:rPr>
            <w:rFonts w:asciiTheme="majorBidi" w:hAnsiTheme="majorBidi" w:cstheme="majorBidi"/>
            <w:sz w:val="24"/>
            <w:szCs w:val="24"/>
          </w:rPr>
          <w:t xml:space="preserve"> </w:t>
        </w:r>
      </w:ins>
      <w:r w:rsidR="0063147B" w:rsidRPr="00A974E5">
        <w:rPr>
          <w:rFonts w:asciiTheme="majorBidi" w:hAnsiTheme="majorBidi" w:cstheme="majorBidi"/>
          <w:sz w:val="24"/>
          <w:szCs w:val="24"/>
        </w:rPr>
        <w:t>proof of the abuse, since she knew his respons</w:t>
      </w:r>
      <w:r w:rsidR="00C53EDA" w:rsidRPr="00A974E5">
        <w:rPr>
          <w:rFonts w:asciiTheme="majorBidi" w:hAnsiTheme="majorBidi" w:cstheme="majorBidi"/>
          <w:sz w:val="24"/>
          <w:szCs w:val="24"/>
        </w:rPr>
        <w:t>e</w:t>
      </w:r>
      <w:r w:rsidR="0063147B" w:rsidRPr="00A974E5">
        <w:rPr>
          <w:rFonts w:asciiTheme="majorBidi" w:hAnsiTheme="majorBidi" w:cstheme="majorBidi"/>
          <w:sz w:val="24"/>
          <w:szCs w:val="24"/>
        </w:rPr>
        <w:t xml:space="preserve"> was illogical. Thus, she employed a light-hearted tone to show </w:t>
      </w:r>
      <w:del w:id="461" w:author="Noah Benninga" w:date="2021-04-07T12:22:00Z">
        <w:r w:rsidR="0063147B" w:rsidRPr="00A974E5" w:rsidDel="0003526C">
          <w:rPr>
            <w:rFonts w:asciiTheme="majorBidi" w:hAnsiTheme="majorBidi" w:cstheme="majorBidi"/>
            <w:sz w:val="24"/>
            <w:szCs w:val="24"/>
          </w:rPr>
          <w:delText xml:space="preserve">that </w:delText>
        </w:r>
      </w:del>
      <w:r w:rsidR="0063147B" w:rsidRPr="00A974E5">
        <w:rPr>
          <w:rFonts w:asciiTheme="majorBidi" w:hAnsiTheme="majorBidi" w:cstheme="majorBidi"/>
          <w:sz w:val="24"/>
          <w:szCs w:val="24"/>
        </w:rPr>
        <w:t>she believed him</w:t>
      </w:r>
      <w:ins w:id="462" w:author="Noah Benninga" w:date="2021-04-07T12:22:00Z">
        <w:r w:rsidR="0003526C">
          <w:rPr>
            <w:rFonts w:asciiTheme="majorBidi" w:hAnsiTheme="majorBidi" w:cstheme="majorBidi"/>
            <w:sz w:val="24"/>
            <w:szCs w:val="24"/>
          </w:rPr>
          <w:t xml:space="preserve">, </w:t>
        </w:r>
      </w:ins>
      <w:del w:id="463" w:author="Noah Benninga" w:date="2021-04-07T12:22:00Z">
        <w:r w:rsidR="00FB5067" w:rsidRPr="00A974E5" w:rsidDel="0003526C">
          <w:rPr>
            <w:rFonts w:asciiTheme="majorBidi" w:hAnsiTheme="majorBidi" w:cstheme="majorBidi"/>
            <w:sz w:val="24"/>
            <w:szCs w:val="24"/>
          </w:rPr>
          <w:delText xml:space="preserve"> </w:delText>
        </w:r>
        <w:r w:rsidR="008169A6" w:rsidRPr="00A974E5" w:rsidDel="0003526C">
          <w:rPr>
            <w:rFonts w:asciiTheme="majorBidi" w:hAnsiTheme="majorBidi" w:cstheme="majorBidi"/>
            <w:sz w:val="24"/>
            <w:szCs w:val="24"/>
          </w:rPr>
          <w:delText>(</w:delText>
        </w:r>
        <w:r w:rsidR="00FB5067" w:rsidRPr="00A974E5" w:rsidDel="0003526C">
          <w:rPr>
            <w:rFonts w:asciiTheme="majorBidi" w:hAnsiTheme="majorBidi" w:cstheme="majorBidi"/>
            <w:sz w:val="24"/>
            <w:szCs w:val="24"/>
          </w:rPr>
          <w:delText xml:space="preserve">even </w:delText>
        </w:r>
      </w:del>
      <w:r w:rsidR="00FB5067" w:rsidRPr="00A974E5">
        <w:rPr>
          <w:rFonts w:asciiTheme="majorBidi" w:hAnsiTheme="majorBidi" w:cstheme="majorBidi"/>
          <w:sz w:val="24"/>
          <w:szCs w:val="24"/>
        </w:rPr>
        <w:t>although she did not</w:t>
      </w:r>
      <w:del w:id="464" w:author="Noah Benninga" w:date="2021-04-07T12:22:00Z">
        <w:r w:rsidR="008169A6" w:rsidRPr="00A974E5" w:rsidDel="0003526C">
          <w:rPr>
            <w:rFonts w:asciiTheme="majorBidi" w:hAnsiTheme="majorBidi" w:cstheme="majorBidi"/>
            <w:sz w:val="24"/>
            <w:szCs w:val="24"/>
          </w:rPr>
          <w:delText>)</w:delText>
        </w:r>
      </w:del>
      <w:r w:rsidR="0063147B" w:rsidRPr="00A974E5">
        <w:rPr>
          <w:rFonts w:asciiTheme="majorBidi" w:hAnsiTheme="majorBidi" w:cstheme="majorBidi"/>
          <w:sz w:val="24"/>
          <w:szCs w:val="24"/>
        </w:rPr>
        <w:t xml:space="preserve">. By saying </w:t>
      </w:r>
      <w:del w:id="465" w:author="Noah Benninga" w:date="2021-04-07T11:51:00Z">
        <w:r w:rsidR="00B96ACC" w:rsidRPr="00A974E5" w:rsidDel="004E727E">
          <w:rPr>
            <w:rFonts w:asciiTheme="majorBidi" w:hAnsiTheme="majorBidi" w:cstheme="majorBidi"/>
            <w:sz w:val="24"/>
            <w:szCs w:val="24"/>
          </w:rPr>
          <w:delText>"</w:delText>
        </w:r>
      </w:del>
      <w:ins w:id="466" w:author="Noah Benninga" w:date="2021-04-07T11:51:00Z">
        <w:r w:rsidR="004E727E">
          <w:rPr>
            <w:rFonts w:asciiTheme="majorBidi" w:hAnsiTheme="majorBidi" w:cstheme="majorBidi"/>
            <w:sz w:val="24"/>
            <w:szCs w:val="24"/>
          </w:rPr>
          <w:t>“</w:t>
        </w:r>
      </w:ins>
      <w:r w:rsidR="0063147B" w:rsidRPr="00A974E5">
        <w:rPr>
          <w:rFonts w:asciiTheme="majorBidi" w:hAnsiTheme="majorBidi" w:cstheme="majorBidi"/>
          <w:sz w:val="24"/>
          <w:szCs w:val="24"/>
        </w:rPr>
        <w:t>Get well soon, dear</w:t>
      </w:r>
      <w:del w:id="467" w:author="Noah Benninga" w:date="2021-04-07T11:51:00Z">
        <w:r w:rsidR="00B96ACC" w:rsidRPr="00A974E5" w:rsidDel="004E727E">
          <w:rPr>
            <w:rFonts w:asciiTheme="majorBidi" w:hAnsiTheme="majorBidi" w:cstheme="majorBidi"/>
            <w:sz w:val="24"/>
            <w:szCs w:val="24"/>
          </w:rPr>
          <w:delText>"</w:delText>
        </w:r>
      </w:del>
      <w:ins w:id="468" w:author="Noah Benninga" w:date="2021-04-07T11:51:00Z">
        <w:r w:rsidR="004E727E">
          <w:rPr>
            <w:rFonts w:asciiTheme="majorBidi" w:hAnsiTheme="majorBidi" w:cstheme="majorBidi"/>
            <w:sz w:val="24"/>
            <w:szCs w:val="24"/>
          </w:rPr>
          <w:t>”</w:t>
        </w:r>
      </w:ins>
      <w:del w:id="469" w:author="Noah Benninga" w:date="2021-04-07T12:22:00Z">
        <w:r w:rsidR="0063147B" w:rsidRPr="00A974E5" w:rsidDel="0003526C">
          <w:rPr>
            <w:rFonts w:asciiTheme="majorBidi" w:hAnsiTheme="majorBidi" w:cstheme="majorBidi"/>
            <w:sz w:val="24"/>
            <w:szCs w:val="24"/>
          </w:rPr>
          <w:delText>,</w:delText>
        </w:r>
      </w:del>
      <w:r w:rsidR="0063147B" w:rsidRPr="00A974E5">
        <w:rPr>
          <w:rFonts w:asciiTheme="majorBidi" w:hAnsiTheme="majorBidi" w:cstheme="majorBidi"/>
          <w:sz w:val="24"/>
          <w:szCs w:val="24"/>
        </w:rPr>
        <w:t xml:space="preserve"> she assume</w:t>
      </w:r>
      <w:r w:rsidR="008169A6" w:rsidRPr="00A974E5">
        <w:rPr>
          <w:rFonts w:asciiTheme="majorBidi" w:hAnsiTheme="majorBidi" w:cstheme="majorBidi"/>
          <w:sz w:val="24"/>
          <w:szCs w:val="24"/>
        </w:rPr>
        <w:t>d</w:t>
      </w:r>
      <w:r w:rsidR="0063147B" w:rsidRPr="00A974E5">
        <w:rPr>
          <w:rFonts w:asciiTheme="majorBidi" w:hAnsiTheme="majorBidi" w:cstheme="majorBidi"/>
          <w:sz w:val="24"/>
          <w:szCs w:val="24"/>
        </w:rPr>
        <w:t xml:space="preserve"> the role of a caregiver and not just </w:t>
      </w:r>
      <w:r w:rsidR="00FB5067" w:rsidRPr="00A974E5">
        <w:rPr>
          <w:rFonts w:asciiTheme="majorBidi" w:hAnsiTheme="majorBidi" w:cstheme="majorBidi"/>
          <w:sz w:val="24"/>
          <w:szCs w:val="24"/>
        </w:rPr>
        <w:t xml:space="preserve">that </w:t>
      </w:r>
      <w:r w:rsidR="0063147B" w:rsidRPr="00A974E5">
        <w:rPr>
          <w:rFonts w:asciiTheme="majorBidi" w:hAnsiTheme="majorBidi" w:cstheme="majorBidi"/>
          <w:sz w:val="24"/>
          <w:szCs w:val="24"/>
        </w:rPr>
        <w:t>of a teacher. Furthermore</w:t>
      </w:r>
      <w:ins w:id="470" w:author="Noah Benninga" w:date="2021-04-07T12:23:00Z">
        <w:r w:rsidR="0003526C">
          <w:rPr>
            <w:rFonts w:asciiTheme="majorBidi" w:hAnsiTheme="majorBidi" w:cstheme="majorBidi"/>
            <w:sz w:val="24"/>
            <w:szCs w:val="24"/>
          </w:rPr>
          <w:t>,</w:t>
        </w:r>
      </w:ins>
      <w:ins w:id="471" w:author="Noah Benninga" w:date="2021-04-07T12:22:00Z">
        <w:r w:rsidR="0003526C">
          <w:rPr>
            <w:rFonts w:asciiTheme="majorBidi" w:hAnsiTheme="majorBidi" w:cstheme="majorBidi"/>
            <w:sz w:val="24"/>
            <w:szCs w:val="24"/>
          </w:rPr>
          <w:t xml:space="preserve"> </w:t>
        </w:r>
      </w:ins>
      <w:ins w:id="472" w:author="Noah Benninga" w:date="2021-04-07T12:23:00Z">
        <w:r w:rsidR="0003526C">
          <w:rPr>
            <w:rFonts w:asciiTheme="majorBidi" w:hAnsiTheme="majorBidi" w:cstheme="majorBidi"/>
            <w:sz w:val="24"/>
            <w:szCs w:val="24"/>
          </w:rPr>
          <w:t>her</w:t>
        </w:r>
      </w:ins>
      <w:ins w:id="473" w:author="Noah Benninga" w:date="2021-04-07T12:22:00Z">
        <w:r w:rsidR="0003526C">
          <w:rPr>
            <w:rFonts w:asciiTheme="majorBidi" w:hAnsiTheme="majorBidi" w:cstheme="majorBidi"/>
            <w:sz w:val="24"/>
            <w:szCs w:val="24"/>
          </w:rPr>
          <w:t xml:space="preserve"> question </w:t>
        </w:r>
      </w:ins>
      <w:del w:id="474" w:author="Noah Benninga" w:date="2021-04-07T12:22:00Z">
        <w:r w:rsidR="0063147B" w:rsidRPr="00A974E5" w:rsidDel="0003526C">
          <w:rPr>
            <w:rFonts w:asciiTheme="majorBidi" w:hAnsiTheme="majorBidi" w:cstheme="majorBidi"/>
            <w:sz w:val="24"/>
            <w:szCs w:val="24"/>
          </w:rPr>
          <w:delText xml:space="preserve">, </w:delText>
        </w:r>
      </w:del>
      <w:del w:id="475" w:author="Noah Benninga" w:date="2021-04-07T11:51:00Z">
        <w:r w:rsidR="00B96ACC" w:rsidRPr="00A974E5" w:rsidDel="004E727E">
          <w:rPr>
            <w:rFonts w:asciiTheme="majorBidi" w:hAnsiTheme="majorBidi" w:cstheme="majorBidi"/>
            <w:sz w:val="24"/>
            <w:szCs w:val="24"/>
          </w:rPr>
          <w:delText>"</w:delText>
        </w:r>
      </w:del>
      <w:ins w:id="476" w:author="Noah Benninga" w:date="2021-04-07T11:51:00Z">
        <w:r w:rsidR="004E727E">
          <w:rPr>
            <w:rFonts w:asciiTheme="majorBidi" w:hAnsiTheme="majorBidi" w:cstheme="majorBidi"/>
            <w:sz w:val="24"/>
            <w:szCs w:val="24"/>
          </w:rPr>
          <w:t>“</w:t>
        </w:r>
      </w:ins>
      <w:r w:rsidR="0063147B" w:rsidRPr="00A974E5">
        <w:rPr>
          <w:rFonts w:asciiTheme="majorBidi" w:hAnsiTheme="majorBidi" w:cstheme="majorBidi"/>
          <w:sz w:val="24"/>
          <w:szCs w:val="24"/>
        </w:rPr>
        <w:t>Did you go to the dentist</w:t>
      </w:r>
      <w:r w:rsidR="00FB5067" w:rsidRPr="00A974E5">
        <w:rPr>
          <w:rFonts w:asciiTheme="majorBidi" w:hAnsiTheme="majorBidi" w:cstheme="majorBidi"/>
          <w:sz w:val="24"/>
          <w:szCs w:val="24"/>
        </w:rPr>
        <w:t>?</w:t>
      </w:r>
      <w:del w:id="477" w:author="Noah Benninga" w:date="2021-04-07T11:51:00Z">
        <w:r w:rsidR="00B96ACC" w:rsidRPr="00A974E5" w:rsidDel="004E727E">
          <w:rPr>
            <w:rFonts w:asciiTheme="majorBidi" w:hAnsiTheme="majorBidi" w:cstheme="majorBidi"/>
            <w:sz w:val="24"/>
            <w:szCs w:val="24"/>
          </w:rPr>
          <w:delText>"</w:delText>
        </w:r>
      </w:del>
      <w:ins w:id="478" w:author="Noah Benninga" w:date="2021-04-07T11:51:00Z">
        <w:r w:rsidR="004E727E">
          <w:rPr>
            <w:rFonts w:asciiTheme="majorBidi" w:hAnsiTheme="majorBidi" w:cstheme="majorBidi"/>
            <w:sz w:val="24"/>
            <w:szCs w:val="24"/>
          </w:rPr>
          <w:t>”</w:t>
        </w:r>
      </w:ins>
      <w:r w:rsidR="0063147B" w:rsidRPr="00A974E5">
        <w:rPr>
          <w:rFonts w:asciiTheme="majorBidi" w:hAnsiTheme="majorBidi" w:cstheme="majorBidi"/>
          <w:sz w:val="24"/>
          <w:szCs w:val="24"/>
        </w:rPr>
        <w:t xml:space="preserve"> demonstrates her continued attempts to contain </w:t>
      </w:r>
      <w:r w:rsidR="002328E7" w:rsidRPr="00A974E5">
        <w:rPr>
          <w:rFonts w:asciiTheme="majorBidi" w:hAnsiTheme="majorBidi" w:cstheme="majorBidi"/>
          <w:sz w:val="24"/>
          <w:szCs w:val="24"/>
        </w:rPr>
        <w:t>the</w:t>
      </w:r>
      <w:r w:rsidR="0063147B" w:rsidRPr="00A974E5">
        <w:rPr>
          <w:rFonts w:asciiTheme="majorBidi" w:hAnsiTheme="majorBidi" w:cstheme="majorBidi"/>
          <w:sz w:val="24"/>
          <w:szCs w:val="24"/>
        </w:rPr>
        <w:t xml:space="preserve"> situation, despite knowing he did not need to go to the dentist, proving to him once more </w:t>
      </w:r>
      <w:del w:id="479" w:author="Noah Benninga" w:date="2021-04-07T12:23:00Z">
        <w:r w:rsidR="0063147B" w:rsidRPr="00A974E5" w:rsidDel="0003526C">
          <w:rPr>
            <w:rFonts w:asciiTheme="majorBidi" w:hAnsiTheme="majorBidi" w:cstheme="majorBidi"/>
            <w:sz w:val="24"/>
            <w:szCs w:val="24"/>
          </w:rPr>
          <w:delText>that she is</w:delText>
        </w:r>
      </w:del>
      <w:ins w:id="480" w:author="Noah Benninga" w:date="2021-04-07T12:23:00Z">
        <w:r w:rsidR="0003526C">
          <w:rPr>
            <w:rFonts w:asciiTheme="majorBidi" w:hAnsiTheme="majorBidi" w:cstheme="majorBidi"/>
            <w:sz w:val="24"/>
            <w:szCs w:val="24"/>
          </w:rPr>
          <w:t>her</w:t>
        </w:r>
      </w:ins>
      <w:r w:rsidR="0063147B" w:rsidRPr="00A974E5">
        <w:rPr>
          <w:rFonts w:asciiTheme="majorBidi" w:hAnsiTheme="majorBidi" w:cstheme="majorBidi"/>
          <w:sz w:val="24"/>
          <w:szCs w:val="24"/>
        </w:rPr>
        <w:t xml:space="preserve"> interest</w:t>
      </w:r>
      <w:del w:id="481" w:author="Noah Benninga" w:date="2021-04-07T12:23:00Z">
        <w:r w:rsidR="0063147B" w:rsidRPr="00A974E5" w:rsidDel="0003526C">
          <w:rPr>
            <w:rFonts w:asciiTheme="majorBidi" w:hAnsiTheme="majorBidi" w:cstheme="majorBidi"/>
            <w:sz w:val="24"/>
            <w:szCs w:val="24"/>
          </w:rPr>
          <w:delText>ed</w:delText>
        </w:r>
      </w:del>
      <w:r w:rsidR="0063147B" w:rsidRPr="00A974E5">
        <w:rPr>
          <w:rFonts w:asciiTheme="majorBidi" w:hAnsiTheme="majorBidi" w:cstheme="majorBidi"/>
          <w:sz w:val="24"/>
          <w:szCs w:val="24"/>
        </w:rPr>
        <w:t xml:space="preserve"> in his well-being</w:t>
      </w:r>
      <w:ins w:id="482" w:author="Noah Benninga" w:date="2021-04-07T12:23:00Z">
        <w:r w:rsidR="0003526C">
          <w:rPr>
            <w:rFonts w:asciiTheme="majorBidi" w:hAnsiTheme="majorBidi" w:cstheme="majorBidi"/>
            <w:sz w:val="24"/>
            <w:szCs w:val="24"/>
          </w:rPr>
          <w:t xml:space="preserve">, </w:t>
        </w:r>
      </w:ins>
      <w:ins w:id="483" w:author="Noah Benninga" w:date="2021-04-07T12:24:00Z">
        <w:r w:rsidR="0003526C">
          <w:rPr>
            <w:rFonts w:asciiTheme="majorBidi" w:hAnsiTheme="majorBidi" w:cstheme="majorBidi"/>
            <w:sz w:val="24"/>
            <w:szCs w:val="24"/>
          </w:rPr>
          <w:t xml:space="preserve">attempting to convince him </w:t>
        </w:r>
      </w:ins>
      <w:del w:id="484" w:author="Noah Benninga" w:date="2021-04-07T12:24:00Z">
        <w:r w:rsidR="0063147B" w:rsidRPr="00A974E5" w:rsidDel="0003526C">
          <w:rPr>
            <w:rFonts w:asciiTheme="majorBidi" w:hAnsiTheme="majorBidi" w:cstheme="majorBidi"/>
            <w:sz w:val="24"/>
            <w:szCs w:val="24"/>
          </w:rPr>
          <w:delText xml:space="preserve"> and </w:delText>
        </w:r>
      </w:del>
      <w:r w:rsidR="0063147B" w:rsidRPr="00A974E5">
        <w:rPr>
          <w:rFonts w:asciiTheme="majorBidi" w:hAnsiTheme="majorBidi" w:cstheme="majorBidi"/>
          <w:sz w:val="24"/>
          <w:szCs w:val="24"/>
        </w:rPr>
        <w:t xml:space="preserve">that </w:t>
      </w:r>
      <w:del w:id="485" w:author="Noah Benninga" w:date="2021-04-07T12:24:00Z">
        <w:r w:rsidR="0063147B" w:rsidRPr="00A974E5" w:rsidDel="0003526C">
          <w:rPr>
            <w:rFonts w:asciiTheme="majorBidi" w:hAnsiTheme="majorBidi" w:cstheme="majorBidi"/>
            <w:sz w:val="24"/>
            <w:szCs w:val="24"/>
          </w:rPr>
          <w:delText>he can depend on and trust he</w:delText>
        </w:r>
      </w:del>
      <w:ins w:id="486" w:author="Noah Benninga" w:date="2021-04-07T12:24:00Z">
        <w:r w:rsidR="0003526C">
          <w:rPr>
            <w:rFonts w:asciiTheme="majorBidi" w:hAnsiTheme="majorBidi" w:cstheme="majorBidi"/>
            <w:sz w:val="24"/>
            <w:szCs w:val="24"/>
          </w:rPr>
          <w:t>she was dependable and trustworthy</w:t>
        </w:r>
      </w:ins>
      <w:del w:id="487" w:author="Noah Benninga" w:date="2021-04-07T12:24:00Z">
        <w:r w:rsidR="0063147B" w:rsidRPr="00A974E5" w:rsidDel="0003526C">
          <w:rPr>
            <w:rFonts w:asciiTheme="majorBidi" w:hAnsiTheme="majorBidi" w:cstheme="majorBidi"/>
            <w:sz w:val="24"/>
            <w:szCs w:val="24"/>
          </w:rPr>
          <w:delText>r</w:delText>
        </w:r>
      </w:del>
      <w:r w:rsidR="0063147B" w:rsidRPr="00A974E5">
        <w:rPr>
          <w:rFonts w:asciiTheme="majorBidi" w:hAnsiTheme="majorBidi" w:cstheme="majorBidi"/>
          <w:sz w:val="24"/>
          <w:szCs w:val="24"/>
        </w:rPr>
        <w:t>.</w:t>
      </w:r>
      <w:r w:rsidR="00F478D1" w:rsidRPr="00A974E5">
        <w:rPr>
          <w:rFonts w:asciiTheme="majorBidi" w:hAnsiTheme="majorBidi" w:cstheme="majorBidi"/>
          <w:sz w:val="24"/>
          <w:szCs w:val="24"/>
        </w:rPr>
        <w:t xml:space="preserve"> </w:t>
      </w:r>
    </w:p>
    <w:p w14:paraId="79809C79" w14:textId="506E246D" w:rsidR="00CD0467" w:rsidRPr="00A974E5" w:rsidRDefault="0063147B" w:rsidP="00A64FBB">
      <w:pPr>
        <w:spacing w:after="0" w:line="360" w:lineRule="auto"/>
        <w:ind w:firstLine="720"/>
        <w:jc w:val="both"/>
        <w:rPr>
          <w:rFonts w:asciiTheme="majorBidi" w:hAnsiTheme="majorBidi" w:cstheme="majorBidi"/>
          <w:sz w:val="24"/>
          <w:szCs w:val="24"/>
        </w:rPr>
      </w:pPr>
      <w:r w:rsidRPr="00A974E5">
        <w:rPr>
          <w:rFonts w:asciiTheme="majorBidi" w:hAnsiTheme="majorBidi" w:cstheme="majorBidi"/>
          <w:sz w:val="24"/>
          <w:szCs w:val="24"/>
          <w:lang w:bidi="ar-IQ"/>
        </w:rPr>
        <w:t>The student</w:t>
      </w:r>
      <w:del w:id="488" w:author="Noah Benninga" w:date="2021-04-07T11:51:00Z">
        <w:r w:rsidRPr="00A974E5" w:rsidDel="004E727E">
          <w:rPr>
            <w:rFonts w:asciiTheme="majorBidi" w:hAnsiTheme="majorBidi" w:cstheme="majorBidi"/>
            <w:sz w:val="24"/>
            <w:szCs w:val="24"/>
            <w:lang w:bidi="ar-IQ"/>
          </w:rPr>
          <w:delText>’</w:delText>
        </w:r>
      </w:del>
      <w:ins w:id="489" w:author="Noah Benninga" w:date="2021-04-07T11:51:00Z">
        <w:r w:rsidR="004E727E">
          <w:rPr>
            <w:rFonts w:asciiTheme="majorBidi" w:hAnsiTheme="majorBidi" w:cstheme="majorBidi"/>
            <w:sz w:val="24"/>
            <w:szCs w:val="24"/>
            <w:lang w:bidi="ar-IQ"/>
          </w:rPr>
          <w:t>’</w:t>
        </w:r>
      </w:ins>
      <w:r w:rsidRPr="00A974E5">
        <w:rPr>
          <w:rFonts w:asciiTheme="majorBidi" w:hAnsiTheme="majorBidi" w:cstheme="majorBidi"/>
          <w:sz w:val="24"/>
          <w:szCs w:val="24"/>
          <w:lang w:bidi="ar-IQ"/>
        </w:rPr>
        <w:t xml:space="preserve">s persistent refusal to divulge any information </w:t>
      </w:r>
      <w:r w:rsidR="00FB5067" w:rsidRPr="00A974E5">
        <w:rPr>
          <w:rFonts w:asciiTheme="majorBidi" w:hAnsiTheme="majorBidi" w:cstheme="majorBidi"/>
          <w:sz w:val="24"/>
          <w:szCs w:val="24"/>
          <w:lang w:bidi="ar-IQ"/>
        </w:rPr>
        <w:t>by saying</w:t>
      </w:r>
      <w:r w:rsidRPr="00A974E5">
        <w:rPr>
          <w:rFonts w:asciiTheme="majorBidi" w:hAnsiTheme="majorBidi" w:cstheme="majorBidi"/>
          <w:sz w:val="24"/>
          <w:szCs w:val="24"/>
          <w:lang w:bidi="ar-IQ"/>
        </w:rPr>
        <w:t xml:space="preserve"> </w:t>
      </w:r>
      <w:del w:id="490" w:author="Noah Benninga" w:date="2021-04-07T11:51:00Z">
        <w:r w:rsidR="00B96ACC" w:rsidRPr="00A974E5" w:rsidDel="004E727E">
          <w:rPr>
            <w:rFonts w:asciiTheme="majorBidi" w:hAnsiTheme="majorBidi" w:cstheme="majorBidi"/>
            <w:sz w:val="24"/>
            <w:szCs w:val="24"/>
            <w:lang w:bidi="ar-IQ"/>
          </w:rPr>
          <w:delText>"</w:delText>
        </w:r>
      </w:del>
      <w:ins w:id="491" w:author="Noah Benninga" w:date="2021-04-07T11:51:00Z">
        <w:r w:rsidR="004E727E">
          <w:rPr>
            <w:rFonts w:asciiTheme="majorBidi" w:hAnsiTheme="majorBidi" w:cstheme="majorBidi"/>
            <w:sz w:val="24"/>
            <w:szCs w:val="24"/>
            <w:lang w:bidi="ar-IQ"/>
          </w:rPr>
          <w:t>“</w:t>
        </w:r>
      </w:ins>
      <w:r w:rsidRPr="00A974E5">
        <w:rPr>
          <w:rFonts w:asciiTheme="majorBidi" w:hAnsiTheme="majorBidi" w:cstheme="majorBidi"/>
          <w:sz w:val="24"/>
          <w:szCs w:val="24"/>
          <w:lang w:bidi="ar-IQ"/>
        </w:rPr>
        <w:t>no</w:t>
      </w:r>
      <w:del w:id="492" w:author="Noah Benninga" w:date="2021-04-07T11:51:00Z">
        <w:r w:rsidR="00B96ACC" w:rsidRPr="00A974E5" w:rsidDel="004E727E">
          <w:rPr>
            <w:rFonts w:asciiTheme="majorBidi" w:hAnsiTheme="majorBidi" w:cstheme="majorBidi"/>
            <w:sz w:val="24"/>
            <w:szCs w:val="24"/>
            <w:lang w:bidi="ar-IQ"/>
          </w:rPr>
          <w:delText>"</w:delText>
        </w:r>
      </w:del>
      <w:ins w:id="493" w:author="Noah Benninga" w:date="2021-04-07T11:51:00Z">
        <w:r w:rsidR="004E727E">
          <w:rPr>
            <w:rFonts w:asciiTheme="majorBidi" w:hAnsiTheme="majorBidi" w:cstheme="majorBidi"/>
            <w:sz w:val="24"/>
            <w:szCs w:val="24"/>
            <w:lang w:bidi="ar-IQ"/>
          </w:rPr>
          <w:t>”</w:t>
        </w:r>
      </w:ins>
      <w:r w:rsidR="00F2754F" w:rsidRPr="00A974E5">
        <w:rPr>
          <w:rFonts w:asciiTheme="majorBidi" w:hAnsiTheme="majorBidi" w:cstheme="majorBidi"/>
          <w:sz w:val="24"/>
          <w:szCs w:val="24"/>
          <w:lang w:bidi="ar-IQ"/>
        </w:rPr>
        <w:t xml:space="preserve"> </w:t>
      </w:r>
      <w:del w:id="494" w:author="Noah Benninga" w:date="2021-04-07T12:25:00Z">
        <w:r w:rsidR="00F2754F" w:rsidRPr="00A974E5" w:rsidDel="0003526C">
          <w:rPr>
            <w:rFonts w:asciiTheme="majorBidi" w:hAnsiTheme="majorBidi" w:cstheme="majorBidi"/>
            <w:sz w:val="24"/>
            <w:szCs w:val="24"/>
            <w:lang w:bidi="ar-IQ"/>
          </w:rPr>
          <w:delText xml:space="preserve">means </w:delText>
        </w:r>
      </w:del>
      <w:ins w:id="495" w:author="Noah Benninga" w:date="2021-04-07T12:25:00Z">
        <w:r w:rsidR="0003526C">
          <w:rPr>
            <w:rFonts w:asciiTheme="majorBidi" w:hAnsiTheme="majorBidi" w:cstheme="majorBidi"/>
            <w:sz w:val="24"/>
            <w:szCs w:val="24"/>
            <w:lang w:bidi="ar-IQ"/>
          </w:rPr>
          <w:t>indicates</w:t>
        </w:r>
        <w:r w:rsidR="0003526C" w:rsidRPr="00A974E5">
          <w:rPr>
            <w:rFonts w:asciiTheme="majorBidi" w:hAnsiTheme="majorBidi" w:cstheme="majorBidi"/>
            <w:sz w:val="24"/>
            <w:szCs w:val="24"/>
            <w:lang w:bidi="ar-IQ"/>
          </w:rPr>
          <w:t xml:space="preserve"> </w:t>
        </w:r>
      </w:ins>
      <w:r w:rsidR="00F2754F" w:rsidRPr="00A974E5">
        <w:rPr>
          <w:rFonts w:asciiTheme="majorBidi" w:hAnsiTheme="majorBidi" w:cstheme="majorBidi"/>
          <w:sz w:val="24"/>
          <w:szCs w:val="24"/>
          <w:lang w:bidi="ar-IQ"/>
        </w:rPr>
        <w:t xml:space="preserve">that </w:t>
      </w:r>
      <w:del w:id="496" w:author="Noah Benninga" w:date="2021-04-07T12:25:00Z">
        <w:r w:rsidR="00F2754F" w:rsidRPr="00A974E5" w:rsidDel="0003526C">
          <w:rPr>
            <w:rFonts w:asciiTheme="majorBidi" w:hAnsiTheme="majorBidi" w:cstheme="majorBidi"/>
            <w:sz w:val="24"/>
            <w:szCs w:val="24"/>
            <w:lang w:bidi="ar-IQ"/>
          </w:rPr>
          <w:delText xml:space="preserve">he </w:delText>
        </w:r>
      </w:del>
      <w:ins w:id="497" w:author="Noah Benninga" w:date="2021-04-07T12:25:00Z">
        <w:r w:rsidR="0003526C">
          <w:rPr>
            <w:rFonts w:asciiTheme="majorBidi" w:hAnsiTheme="majorBidi" w:cstheme="majorBidi"/>
            <w:sz w:val="24"/>
            <w:szCs w:val="24"/>
            <w:lang w:bidi="ar-IQ"/>
          </w:rPr>
          <w:t>his</w:t>
        </w:r>
        <w:r w:rsidR="0003526C" w:rsidRPr="00A974E5">
          <w:rPr>
            <w:rFonts w:asciiTheme="majorBidi" w:hAnsiTheme="majorBidi" w:cstheme="majorBidi"/>
            <w:sz w:val="24"/>
            <w:szCs w:val="24"/>
            <w:lang w:bidi="ar-IQ"/>
          </w:rPr>
          <w:t xml:space="preserve"> </w:t>
        </w:r>
      </w:ins>
      <w:del w:id="498" w:author="Noah Benninga" w:date="2021-04-07T12:25:00Z">
        <w:r w:rsidR="00F2754F" w:rsidRPr="00A974E5" w:rsidDel="0003526C">
          <w:rPr>
            <w:rFonts w:asciiTheme="majorBidi" w:hAnsiTheme="majorBidi" w:cstheme="majorBidi"/>
            <w:sz w:val="24"/>
            <w:szCs w:val="24"/>
            <w:lang w:bidi="ar-IQ"/>
          </w:rPr>
          <w:delText>does not want to</w:delText>
        </w:r>
      </w:del>
      <w:ins w:id="499" w:author="Noah Benninga" w:date="2021-04-07T12:25:00Z">
        <w:r w:rsidR="0003526C">
          <w:rPr>
            <w:rFonts w:asciiTheme="majorBidi" w:hAnsiTheme="majorBidi" w:cstheme="majorBidi"/>
            <w:sz w:val="24"/>
            <w:szCs w:val="24"/>
            <w:lang w:bidi="ar-IQ"/>
          </w:rPr>
          <w:t>refusal to</w:t>
        </w:r>
      </w:ins>
      <w:r w:rsidR="00F2754F" w:rsidRPr="00A974E5">
        <w:rPr>
          <w:rFonts w:asciiTheme="majorBidi" w:hAnsiTheme="majorBidi" w:cstheme="majorBidi"/>
          <w:sz w:val="24"/>
          <w:szCs w:val="24"/>
          <w:lang w:bidi="ar-IQ"/>
        </w:rPr>
        <w:t xml:space="preserve"> accept any form of help from others at this stage—</w:t>
      </w:r>
      <w:del w:id="500" w:author="Noah Benninga" w:date="2021-04-07T12:25:00Z">
        <w:r w:rsidR="00F2754F" w:rsidRPr="00A974E5" w:rsidDel="0003526C">
          <w:rPr>
            <w:rFonts w:asciiTheme="majorBidi" w:hAnsiTheme="majorBidi" w:cstheme="majorBidi"/>
            <w:sz w:val="24"/>
            <w:szCs w:val="24"/>
            <w:lang w:bidi="ar-IQ"/>
          </w:rPr>
          <w:delText xml:space="preserve"> </w:delText>
        </w:r>
      </w:del>
      <w:r w:rsidR="00F2754F" w:rsidRPr="00A974E5">
        <w:rPr>
          <w:rFonts w:asciiTheme="majorBidi" w:hAnsiTheme="majorBidi" w:cstheme="majorBidi"/>
          <w:sz w:val="24"/>
          <w:szCs w:val="24"/>
          <w:lang w:bidi="ar-IQ"/>
        </w:rPr>
        <w:t xml:space="preserve">refusal can be a sign of fear, stress, </w:t>
      </w:r>
      <w:r w:rsidR="00F2754F" w:rsidRPr="00A974E5">
        <w:rPr>
          <w:rFonts w:asciiTheme="majorBidi" w:hAnsiTheme="majorBidi" w:cstheme="majorBidi"/>
          <w:sz w:val="24"/>
          <w:szCs w:val="24"/>
          <w:lang w:bidi="ar-IQ"/>
        </w:rPr>
        <w:lastRenderedPageBreak/>
        <w:t>worry, or anxiety.</w:t>
      </w:r>
      <w:r w:rsidR="00F478D1" w:rsidRPr="00A974E5">
        <w:rPr>
          <w:rFonts w:asciiTheme="majorBidi" w:hAnsiTheme="majorBidi" w:cstheme="majorBidi"/>
          <w:sz w:val="24"/>
          <w:szCs w:val="24"/>
        </w:rPr>
        <w:t xml:space="preserve"> </w:t>
      </w:r>
      <w:r w:rsidR="00CD0467" w:rsidRPr="00A974E5">
        <w:rPr>
          <w:rFonts w:asciiTheme="majorBidi" w:hAnsiTheme="majorBidi" w:cstheme="majorBidi"/>
          <w:sz w:val="24"/>
          <w:szCs w:val="24"/>
        </w:rPr>
        <w:t>In addition to the student</w:t>
      </w:r>
      <w:del w:id="501" w:author="Noah Benninga" w:date="2021-04-07T11:51:00Z">
        <w:r w:rsidR="00CD0467" w:rsidRPr="00A974E5" w:rsidDel="004E727E">
          <w:rPr>
            <w:rFonts w:asciiTheme="majorBidi" w:hAnsiTheme="majorBidi" w:cstheme="majorBidi"/>
            <w:sz w:val="24"/>
            <w:szCs w:val="24"/>
          </w:rPr>
          <w:delText>’</w:delText>
        </w:r>
      </w:del>
      <w:ins w:id="502" w:author="Noah Benninga" w:date="2021-04-07T11:51:00Z">
        <w:r w:rsidR="004E727E">
          <w:rPr>
            <w:rFonts w:asciiTheme="majorBidi" w:hAnsiTheme="majorBidi" w:cstheme="majorBidi"/>
            <w:sz w:val="24"/>
            <w:szCs w:val="24"/>
          </w:rPr>
          <w:t>’</w:t>
        </w:r>
      </w:ins>
      <w:r w:rsidR="00CD0467" w:rsidRPr="00A974E5">
        <w:rPr>
          <w:rFonts w:asciiTheme="majorBidi" w:hAnsiTheme="majorBidi" w:cstheme="majorBidi"/>
          <w:sz w:val="24"/>
          <w:szCs w:val="24"/>
        </w:rPr>
        <w:t>s insistence to withhold information, we see the teacher</w:t>
      </w:r>
      <w:del w:id="503" w:author="Noah Benninga" w:date="2021-04-07T11:51:00Z">
        <w:r w:rsidR="00CD0467" w:rsidRPr="00A974E5" w:rsidDel="004E727E">
          <w:rPr>
            <w:rFonts w:asciiTheme="majorBidi" w:hAnsiTheme="majorBidi" w:cstheme="majorBidi"/>
            <w:sz w:val="24"/>
            <w:szCs w:val="24"/>
          </w:rPr>
          <w:delText>’</w:delText>
        </w:r>
      </w:del>
      <w:ins w:id="504" w:author="Noah Benninga" w:date="2021-04-07T11:51:00Z">
        <w:r w:rsidR="004E727E">
          <w:rPr>
            <w:rFonts w:asciiTheme="majorBidi" w:hAnsiTheme="majorBidi" w:cstheme="majorBidi"/>
            <w:sz w:val="24"/>
            <w:szCs w:val="24"/>
          </w:rPr>
          <w:t>’</w:t>
        </w:r>
      </w:ins>
      <w:r w:rsidR="00CD0467" w:rsidRPr="00A974E5">
        <w:rPr>
          <w:rFonts w:asciiTheme="majorBidi" w:hAnsiTheme="majorBidi" w:cstheme="majorBidi"/>
          <w:sz w:val="24"/>
          <w:szCs w:val="24"/>
        </w:rPr>
        <w:t xml:space="preserve">s </w:t>
      </w:r>
      <w:del w:id="505" w:author="Noah Benninga" w:date="2021-04-07T12:26:00Z">
        <w:r w:rsidR="00CD0467" w:rsidRPr="00A974E5" w:rsidDel="0003526C">
          <w:rPr>
            <w:rFonts w:asciiTheme="majorBidi" w:hAnsiTheme="majorBidi" w:cstheme="majorBidi"/>
            <w:sz w:val="24"/>
            <w:szCs w:val="24"/>
          </w:rPr>
          <w:delText>insistence</w:delText>
        </w:r>
      </w:del>
      <w:ins w:id="506" w:author="Noah Benninga" w:date="2021-04-07T12:26:00Z">
        <w:r w:rsidR="0003526C" w:rsidRPr="00A974E5">
          <w:rPr>
            <w:rFonts w:asciiTheme="majorBidi" w:hAnsiTheme="majorBidi" w:cstheme="majorBidi"/>
            <w:sz w:val="24"/>
            <w:szCs w:val="24"/>
          </w:rPr>
          <w:t>persistence</w:t>
        </w:r>
      </w:ins>
      <w:r w:rsidR="00CD0467" w:rsidRPr="00A974E5">
        <w:rPr>
          <w:rFonts w:asciiTheme="majorBidi" w:hAnsiTheme="majorBidi" w:cstheme="majorBidi"/>
          <w:sz w:val="24"/>
          <w:szCs w:val="24"/>
        </w:rPr>
        <w:t xml:space="preserve"> </w:t>
      </w:r>
      <w:del w:id="507" w:author="Noah Benninga" w:date="2021-04-07T12:26:00Z">
        <w:r w:rsidR="00CD0467" w:rsidRPr="00A974E5" w:rsidDel="0003526C">
          <w:rPr>
            <w:rFonts w:asciiTheme="majorBidi" w:hAnsiTheme="majorBidi" w:cstheme="majorBidi"/>
            <w:sz w:val="24"/>
            <w:szCs w:val="24"/>
          </w:rPr>
          <w:delText xml:space="preserve">to </w:delText>
        </w:r>
      </w:del>
      <w:ins w:id="508" w:author="Noah Benninga" w:date="2021-04-07T12:26:00Z">
        <w:r w:rsidR="0003526C">
          <w:rPr>
            <w:rFonts w:asciiTheme="majorBidi" w:hAnsiTheme="majorBidi" w:cstheme="majorBidi"/>
            <w:sz w:val="24"/>
            <w:szCs w:val="24"/>
          </w:rPr>
          <w:t>in trying to</w:t>
        </w:r>
        <w:r w:rsidR="0003526C" w:rsidRPr="00A974E5">
          <w:rPr>
            <w:rFonts w:asciiTheme="majorBidi" w:hAnsiTheme="majorBidi" w:cstheme="majorBidi"/>
            <w:sz w:val="24"/>
            <w:szCs w:val="24"/>
          </w:rPr>
          <w:t xml:space="preserve"> </w:t>
        </w:r>
      </w:ins>
      <w:r w:rsidR="00CD0467" w:rsidRPr="00A974E5">
        <w:rPr>
          <w:rFonts w:asciiTheme="majorBidi" w:hAnsiTheme="majorBidi" w:cstheme="majorBidi"/>
          <w:sz w:val="24"/>
          <w:szCs w:val="24"/>
        </w:rPr>
        <w:t xml:space="preserve">help </w:t>
      </w:r>
      <w:r w:rsidR="002328E7" w:rsidRPr="00A974E5">
        <w:rPr>
          <w:rFonts w:asciiTheme="majorBidi" w:hAnsiTheme="majorBidi" w:cstheme="majorBidi"/>
          <w:sz w:val="24"/>
          <w:szCs w:val="24"/>
        </w:rPr>
        <w:t>by</w:t>
      </w:r>
      <w:r w:rsidR="00CD0467" w:rsidRPr="00A974E5">
        <w:rPr>
          <w:rFonts w:asciiTheme="majorBidi" w:hAnsiTheme="majorBidi" w:cstheme="majorBidi"/>
          <w:sz w:val="24"/>
          <w:szCs w:val="24"/>
        </w:rPr>
        <w:t xml:space="preserve"> </w:t>
      </w:r>
      <w:ins w:id="509" w:author="Noah Benninga" w:date="2021-04-07T12:26:00Z">
        <w:r w:rsidR="0003526C">
          <w:rPr>
            <w:rFonts w:asciiTheme="majorBidi" w:hAnsiTheme="majorBidi" w:cstheme="majorBidi"/>
            <w:sz w:val="24"/>
            <w:szCs w:val="24"/>
          </w:rPr>
          <w:t>her re</w:t>
        </w:r>
      </w:ins>
      <w:del w:id="510" w:author="Noah Benninga" w:date="2021-04-07T12:26:00Z">
        <w:r w:rsidR="00CD0467" w:rsidRPr="00A974E5" w:rsidDel="0003526C">
          <w:rPr>
            <w:rFonts w:asciiTheme="majorBidi" w:hAnsiTheme="majorBidi" w:cstheme="majorBidi"/>
            <w:sz w:val="24"/>
            <w:szCs w:val="24"/>
          </w:rPr>
          <w:delText>re</w:delText>
        </w:r>
      </w:del>
      <w:r w:rsidR="00CD0467" w:rsidRPr="00A974E5">
        <w:rPr>
          <w:rFonts w:asciiTheme="majorBidi" w:hAnsiTheme="majorBidi" w:cstheme="majorBidi"/>
          <w:sz w:val="24"/>
          <w:szCs w:val="24"/>
        </w:rPr>
        <w:t>peat</w:t>
      </w:r>
      <w:del w:id="511" w:author="Noah Benninga" w:date="2021-04-07T12:26:00Z">
        <w:r w:rsidR="002328E7" w:rsidRPr="00A974E5" w:rsidDel="0003526C">
          <w:rPr>
            <w:rFonts w:asciiTheme="majorBidi" w:hAnsiTheme="majorBidi" w:cstheme="majorBidi"/>
            <w:sz w:val="24"/>
            <w:szCs w:val="24"/>
          </w:rPr>
          <w:delText>ing</w:delText>
        </w:r>
      </w:del>
      <w:ins w:id="512" w:author="Noah Benninga" w:date="2021-04-07T12:26:00Z">
        <w:r w:rsidR="0003526C">
          <w:rPr>
            <w:rFonts w:asciiTheme="majorBidi" w:hAnsiTheme="majorBidi" w:cstheme="majorBidi"/>
            <w:sz w:val="24"/>
            <w:szCs w:val="24"/>
          </w:rPr>
          <w:t>ed question</w:t>
        </w:r>
      </w:ins>
      <w:r w:rsidR="00CD0467" w:rsidRPr="00A974E5">
        <w:rPr>
          <w:rFonts w:asciiTheme="majorBidi" w:hAnsiTheme="majorBidi" w:cstheme="majorBidi"/>
          <w:sz w:val="24"/>
          <w:szCs w:val="24"/>
        </w:rPr>
        <w:t xml:space="preserve"> </w:t>
      </w:r>
      <w:del w:id="513" w:author="Noah Benninga" w:date="2021-04-07T11:51:00Z">
        <w:r w:rsidR="00B96ACC" w:rsidRPr="00A974E5" w:rsidDel="004E727E">
          <w:rPr>
            <w:rFonts w:asciiTheme="majorBidi" w:hAnsiTheme="majorBidi" w:cstheme="majorBidi"/>
            <w:sz w:val="24"/>
            <w:szCs w:val="24"/>
          </w:rPr>
          <w:delText>"</w:delText>
        </w:r>
      </w:del>
      <w:ins w:id="514" w:author="Noah Benninga" w:date="2021-04-07T11:51:00Z">
        <w:r w:rsidR="004E727E">
          <w:rPr>
            <w:rFonts w:asciiTheme="majorBidi" w:hAnsiTheme="majorBidi" w:cstheme="majorBidi"/>
            <w:sz w:val="24"/>
            <w:szCs w:val="24"/>
          </w:rPr>
          <w:t>“</w:t>
        </w:r>
      </w:ins>
      <w:r w:rsidR="00CD0467" w:rsidRPr="00A974E5">
        <w:rPr>
          <w:rFonts w:asciiTheme="majorBidi" w:hAnsiTheme="majorBidi" w:cstheme="majorBidi"/>
          <w:sz w:val="24"/>
          <w:szCs w:val="24"/>
        </w:rPr>
        <w:t>Do you want any help from me?</w:t>
      </w:r>
      <w:del w:id="515" w:author="Noah Benninga" w:date="2021-04-07T11:51:00Z">
        <w:r w:rsidR="00B96ACC" w:rsidRPr="00A974E5" w:rsidDel="004E727E">
          <w:rPr>
            <w:rFonts w:asciiTheme="majorBidi" w:hAnsiTheme="majorBidi" w:cstheme="majorBidi"/>
            <w:sz w:val="24"/>
            <w:szCs w:val="24"/>
          </w:rPr>
          <w:delText>"</w:delText>
        </w:r>
      </w:del>
      <w:ins w:id="516" w:author="Noah Benninga" w:date="2021-04-07T12:27:00Z">
        <w:r w:rsidR="0003526C">
          <w:rPr>
            <w:rFonts w:asciiTheme="majorBidi" w:hAnsiTheme="majorBidi" w:cstheme="majorBidi"/>
            <w:sz w:val="24"/>
            <w:szCs w:val="24"/>
          </w:rPr>
          <w:t>”</w:t>
        </w:r>
      </w:ins>
      <w:r w:rsidR="00CD0467" w:rsidRPr="00A974E5">
        <w:rPr>
          <w:rFonts w:asciiTheme="majorBidi" w:hAnsiTheme="majorBidi" w:cstheme="majorBidi"/>
          <w:sz w:val="24"/>
          <w:szCs w:val="24"/>
        </w:rPr>
        <w:t xml:space="preserve"> Through this question, she is clarifying that although he is still reluctant to </w:t>
      </w:r>
      <w:r w:rsidR="002328E7" w:rsidRPr="00A974E5">
        <w:rPr>
          <w:rFonts w:asciiTheme="majorBidi" w:hAnsiTheme="majorBidi" w:cstheme="majorBidi"/>
          <w:sz w:val="24"/>
          <w:szCs w:val="24"/>
        </w:rPr>
        <w:t>divulge what happened</w:t>
      </w:r>
      <w:r w:rsidR="00CD0467" w:rsidRPr="00A974E5">
        <w:rPr>
          <w:rFonts w:asciiTheme="majorBidi" w:hAnsiTheme="majorBidi" w:cstheme="majorBidi"/>
          <w:sz w:val="24"/>
          <w:szCs w:val="24"/>
        </w:rPr>
        <w:t xml:space="preserve">, she cares </w:t>
      </w:r>
      <w:r w:rsidR="00F478D1" w:rsidRPr="00A974E5">
        <w:rPr>
          <w:rFonts w:asciiTheme="majorBidi" w:hAnsiTheme="majorBidi" w:cstheme="majorBidi"/>
          <w:sz w:val="24"/>
          <w:szCs w:val="24"/>
        </w:rPr>
        <w:t>about</w:t>
      </w:r>
      <w:r w:rsidR="00CD0467" w:rsidRPr="00A974E5">
        <w:rPr>
          <w:rFonts w:asciiTheme="majorBidi" w:hAnsiTheme="majorBidi" w:cstheme="majorBidi"/>
          <w:sz w:val="24"/>
          <w:szCs w:val="24"/>
        </w:rPr>
        <w:t xml:space="preserve"> him and is </w:t>
      </w:r>
      <w:r w:rsidR="00FB5067" w:rsidRPr="00A974E5">
        <w:rPr>
          <w:rFonts w:asciiTheme="majorBidi" w:hAnsiTheme="majorBidi" w:cstheme="majorBidi"/>
          <w:sz w:val="24"/>
          <w:szCs w:val="24"/>
        </w:rPr>
        <w:t>willing</w:t>
      </w:r>
      <w:r w:rsidR="00CD0467" w:rsidRPr="00A974E5">
        <w:rPr>
          <w:rFonts w:asciiTheme="majorBidi" w:hAnsiTheme="majorBidi" w:cstheme="majorBidi"/>
          <w:sz w:val="24"/>
          <w:szCs w:val="24"/>
        </w:rPr>
        <w:t xml:space="preserve"> to help him now and in the future. </w:t>
      </w:r>
    </w:p>
    <w:p w14:paraId="59F47559" w14:textId="303CE8FB" w:rsidR="006938F7" w:rsidRPr="00A974E5" w:rsidRDefault="00CD0467" w:rsidP="00A64FBB">
      <w:pPr>
        <w:spacing w:after="0" w:line="360" w:lineRule="auto"/>
        <w:ind w:firstLine="720"/>
        <w:jc w:val="both"/>
        <w:rPr>
          <w:rFonts w:asciiTheme="majorBidi" w:hAnsiTheme="majorBidi" w:cstheme="majorBidi"/>
          <w:sz w:val="24"/>
          <w:szCs w:val="24"/>
          <w:lang w:bidi="ar-IQ"/>
        </w:rPr>
      </w:pPr>
      <w:r w:rsidRPr="00A974E5">
        <w:rPr>
          <w:rFonts w:asciiTheme="majorBidi" w:hAnsiTheme="majorBidi" w:cstheme="majorBidi"/>
          <w:sz w:val="24"/>
          <w:szCs w:val="24"/>
        </w:rPr>
        <w:t>Furthermore, in our view, Adam</w:t>
      </w:r>
      <w:del w:id="517" w:author="Noah Benninga" w:date="2021-04-07T11:51:00Z">
        <w:r w:rsidRPr="00A974E5" w:rsidDel="004E727E">
          <w:rPr>
            <w:rFonts w:asciiTheme="majorBidi" w:hAnsiTheme="majorBidi" w:cstheme="majorBidi"/>
            <w:sz w:val="24"/>
            <w:szCs w:val="24"/>
          </w:rPr>
          <w:delText>’</w:delText>
        </w:r>
      </w:del>
      <w:ins w:id="518" w:author="Noah Benninga" w:date="2021-04-07T11:51:00Z">
        <w:r w:rsidR="004E727E">
          <w:rPr>
            <w:rFonts w:asciiTheme="majorBidi" w:hAnsiTheme="majorBidi" w:cstheme="majorBidi"/>
            <w:sz w:val="24"/>
            <w:szCs w:val="24"/>
          </w:rPr>
          <w:t>’</w:t>
        </w:r>
      </w:ins>
      <w:r w:rsidRPr="00A974E5">
        <w:rPr>
          <w:rFonts w:asciiTheme="majorBidi" w:hAnsiTheme="majorBidi" w:cstheme="majorBidi"/>
          <w:sz w:val="24"/>
          <w:szCs w:val="24"/>
        </w:rPr>
        <w:t xml:space="preserve">s refusal to cooperate and his employment of </w:t>
      </w:r>
      <w:del w:id="519" w:author="Noah Benninga" w:date="2021-04-07T11:51:00Z">
        <w:r w:rsidR="00B96ACC" w:rsidRPr="00A974E5" w:rsidDel="004E727E">
          <w:rPr>
            <w:rFonts w:asciiTheme="majorBidi" w:hAnsiTheme="majorBidi" w:cstheme="majorBidi"/>
            <w:sz w:val="24"/>
            <w:szCs w:val="24"/>
          </w:rPr>
          <w:delText>"</w:delText>
        </w:r>
      </w:del>
      <w:ins w:id="520" w:author="Noah Benninga" w:date="2021-04-07T11:51:00Z">
        <w:r w:rsidR="004E727E">
          <w:rPr>
            <w:rFonts w:asciiTheme="majorBidi" w:hAnsiTheme="majorBidi" w:cstheme="majorBidi"/>
            <w:sz w:val="24"/>
            <w:szCs w:val="24"/>
          </w:rPr>
          <w:t>“</w:t>
        </w:r>
      </w:ins>
      <w:r w:rsidR="00F478D1" w:rsidRPr="00A974E5">
        <w:rPr>
          <w:rFonts w:asciiTheme="majorBidi" w:hAnsiTheme="majorBidi" w:cstheme="majorBidi"/>
          <w:sz w:val="24"/>
          <w:szCs w:val="24"/>
        </w:rPr>
        <w:t>N</w:t>
      </w:r>
      <w:r w:rsidRPr="00A974E5">
        <w:rPr>
          <w:rFonts w:asciiTheme="majorBidi" w:hAnsiTheme="majorBidi" w:cstheme="majorBidi"/>
          <w:sz w:val="24"/>
          <w:szCs w:val="24"/>
        </w:rPr>
        <w:t>o, thanks</w:t>
      </w:r>
      <w:del w:id="521" w:author="Noah Benninga" w:date="2021-04-07T11:51:00Z">
        <w:r w:rsidR="00B96ACC" w:rsidRPr="00A974E5" w:rsidDel="004E727E">
          <w:rPr>
            <w:rFonts w:asciiTheme="majorBidi" w:hAnsiTheme="majorBidi" w:cstheme="majorBidi"/>
            <w:sz w:val="24"/>
            <w:szCs w:val="24"/>
          </w:rPr>
          <w:delText>"</w:delText>
        </w:r>
      </w:del>
      <w:ins w:id="522" w:author="Noah Benninga" w:date="2021-04-07T11:51:00Z">
        <w:r w:rsidR="004E727E">
          <w:rPr>
            <w:rFonts w:asciiTheme="majorBidi" w:hAnsiTheme="majorBidi" w:cstheme="majorBidi"/>
            <w:sz w:val="24"/>
            <w:szCs w:val="24"/>
          </w:rPr>
          <w:t>”</w:t>
        </w:r>
      </w:ins>
      <w:r w:rsidRPr="00A974E5">
        <w:rPr>
          <w:rFonts w:asciiTheme="majorBidi" w:hAnsiTheme="majorBidi" w:cstheme="majorBidi"/>
          <w:sz w:val="24"/>
          <w:szCs w:val="24"/>
        </w:rPr>
        <w:t xml:space="preserve"> indicate that he wants the conversation to end immediately, as if he is saying to his teacher </w:t>
      </w:r>
      <w:del w:id="523" w:author="Noah Benninga" w:date="2021-04-07T11:51:00Z">
        <w:r w:rsidR="00B96ACC" w:rsidRPr="00A974E5" w:rsidDel="004E727E">
          <w:rPr>
            <w:rFonts w:asciiTheme="majorBidi" w:hAnsiTheme="majorBidi" w:cstheme="majorBidi"/>
            <w:sz w:val="24"/>
            <w:szCs w:val="24"/>
          </w:rPr>
          <w:delText>"</w:delText>
        </w:r>
      </w:del>
      <w:ins w:id="524" w:author="Noah Benninga" w:date="2021-04-07T11:51:00Z">
        <w:r w:rsidR="004E727E">
          <w:rPr>
            <w:rFonts w:asciiTheme="majorBidi" w:hAnsiTheme="majorBidi" w:cstheme="majorBidi"/>
            <w:sz w:val="24"/>
            <w:szCs w:val="24"/>
          </w:rPr>
          <w:t>“</w:t>
        </w:r>
      </w:ins>
      <w:r w:rsidR="00F478D1" w:rsidRPr="00A974E5">
        <w:rPr>
          <w:rFonts w:asciiTheme="majorBidi" w:hAnsiTheme="majorBidi" w:cstheme="majorBidi"/>
          <w:sz w:val="24"/>
          <w:szCs w:val="24"/>
        </w:rPr>
        <w:t>L</w:t>
      </w:r>
      <w:r w:rsidRPr="00A974E5">
        <w:rPr>
          <w:rFonts w:asciiTheme="majorBidi" w:hAnsiTheme="majorBidi" w:cstheme="majorBidi"/>
          <w:sz w:val="24"/>
          <w:szCs w:val="24"/>
        </w:rPr>
        <w:t>eave me alone. I</w:t>
      </w:r>
      <w:del w:id="525" w:author="Noah Benninga" w:date="2021-04-07T11:51:00Z">
        <w:r w:rsidRPr="00A974E5" w:rsidDel="004E727E">
          <w:rPr>
            <w:rFonts w:asciiTheme="majorBidi" w:hAnsiTheme="majorBidi" w:cstheme="majorBidi"/>
            <w:sz w:val="24"/>
            <w:szCs w:val="24"/>
          </w:rPr>
          <w:delText>’</w:delText>
        </w:r>
      </w:del>
      <w:ins w:id="526" w:author="Noah Benninga" w:date="2021-04-07T11:51:00Z">
        <w:r w:rsidR="004E727E">
          <w:rPr>
            <w:rFonts w:asciiTheme="majorBidi" w:hAnsiTheme="majorBidi" w:cstheme="majorBidi"/>
            <w:sz w:val="24"/>
            <w:szCs w:val="24"/>
          </w:rPr>
          <w:t>’</w:t>
        </w:r>
      </w:ins>
      <w:r w:rsidRPr="00A974E5">
        <w:rPr>
          <w:rFonts w:asciiTheme="majorBidi" w:hAnsiTheme="majorBidi" w:cstheme="majorBidi"/>
          <w:sz w:val="24"/>
          <w:szCs w:val="24"/>
        </w:rPr>
        <w:t>m fine</w:t>
      </w:r>
      <w:ins w:id="527" w:author="Noah Benninga" w:date="2021-04-07T11:51:00Z">
        <w:r w:rsidR="004E727E">
          <w:rPr>
            <w:rFonts w:asciiTheme="majorBidi" w:hAnsiTheme="majorBidi" w:cstheme="majorBidi"/>
            <w:sz w:val="24"/>
            <w:szCs w:val="24"/>
          </w:rPr>
          <w:t>.</w:t>
        </w:r>
      </w:ins>
      <w:del w:id="528" w:author="Noah Benninga" w:date="2021-04-07T11:51:00Z">
        <w:r w:rsidR="00B96ACC" w:rsidRPr="00A974E5" w:rsidDel="004E727E">
          <w:rPr>
            <w:rFonts w:asciiTheme="majorBidi" w:hAnsiTheme="majorBidi" w:cstheme="majorBidi"/>
            <w:sz w:val="24"/>
            <w:szCs w:val="24"/>
          </w:rPr>
          <w:delText>"</w:delText>
        </w:r>
      </w:del>
      <w:ins w:id="529" w:author="Noah Benninga" w:date="2021-04-07T11:51:00Z">
        <w:r w:rsidR="004E727E">
          <w:rPr>
            <w:rFonts w:asciiTheme="majorBidi" w:hAnsiTheme="majorBidi" w:cstheme="majorBidi"/>
            <w:sz w:val="24"/>
            <w:szCs w:val="24"/>
          </w:rPr>
          <w:t>”</w:t>
        </w:r>
      </w:ins>
      <w:del w:id="530" w:author="Noah Benninga" w:date="2021-04-07T11:51:00Z">
        <w:r w:rsidRPr="00A974E5" w:rsidDel="004E727E">
          <w:rPr>
            <w:rFonts w:asciiTheme="majorBidi" w:hAnsiTheme="majorBidi" w:cstheme="majorBidi"/>
            <w:sz w:val="24"/>
            <w:szCs w:val="24"/>
          </w:rPr>
          <w:delText>.</w:delText>
        </w:r>
      </w:del>
      <w:r w:rsidR="00FB5067" w:rsidRPr="00A974E5">
        <w:rPr>
          <w:rFonts w:asciiTheme="majorBidi" w:hAnsiTheme="majorBidi" w:cstheme="majorBidi"/>
          <w:sz w:val="24"/>
          <w:szCs w:val="24"/>
        </w:rPr>
        <w:t xml:space="preserve"> </w:t>
      </w:r>
      <w:r w:rsidR="006938F7" w:rsidRPr="00A974E5">
        <w:rPr>
          <w:rFonts w:asciiTheme="majorBidi" w:hAnsiTheme="majorBidi" w:cstheme="majorBidi"/>
          <w:sz w:val="24"/>
          <w:szCs w:val="24"/>
          <w:lang w:bidi="ar-IQ"/>
        </w:rPr>
        <w:t>The teacher tried all possibl</w:t>
      </w:r>
      <w:r w:rsidR="00FB5067" w:rsidRPr="00A974E5">
        <w:rPr>
          <w:rFonts w:asciiTheme="majorBidi" w:hAnsiTheme="majorBidi" w:cstheme="majorBidi"/>
          <w:sz w:val="24"/>
          <w:szCs w:val="24"/>
          <w:lang w:bidi="ar-IQ"/>
        </w:rPr>
        <w:t>e</w:t>
      </w:r>
      <w:r w:rsidR="006938F7" w:rsidRPr="00A974E5">
        <w:rPr>
          <w:rFonts w:asciiTheme="majorBidi" w:hAnsiTheme="majorBidi" w:cstheme="majorBidi"/>
          <w:sz w:val="24"/>
          <w:szCs w:val="24"/>
          <w:lang w:bidi="ar-IQ"/>
        </w:rPr>
        <w:t xml:space="preserve"> ways to influence the student and ended the conversation by saying </w:t>
      </w:r>
      <w:del w:id="531" w:author="Noah Benninga" w:date="2021-04-07T11:51:00Z">
        <w:r w:rsidR="00B96ACC" w:rsidRPr="00A974E5" w:rsidDel="004E727E">
          <w:rPr>
            <w:rFonts w:asciiTheme="majorBidi" w:hAnsiTheme="majorBidi" w:cstheme="majorBidi"/>
            <w:sz w:val="24"/>
            <w:szCs w:val="24"/>
            <w:lang w:bidi="ar-IQ"/>
          </w:rPr>
          <w:delText>"</w:delText>
        </w:r>
      </w:del>
      <w:ins w:id="532" w:author="Noah Benninga" w:date="2021-04-07T11:51:00Z">
        <w:r w:rsidR="004E727E">
          <w:rPr>
            <w:rFonts w:asciiTheme="majorBidi" w:hAnsiTheme="majorBidi" w:cstheme="majorBidi"/>
            <w:sz w:val="24"/>
            <w:szCs w:val="24"/>
            <w:lang w:bidi="ar-IQ"/>
          </w:rPr>
          <w:t>“</w:t>
        </w:r>
      </w:ins>
      <w:r w:rsidR="006938F7" w:rsidRPr="00A974E5">
        <w:rPr>
          <w:rFonts w:asciiTheme="majorBidi" w:hAnsiTheme="majorBidi" w:cstheme="majorBidi"/>
          <w:sz w:val="24"/>
          <w:szCs w:val="24"/>
          <w:lang w:bidi="ar-IQ"/>
        </w:rPr>
        <w:t>Ok, Adam, get back to class</w:t>
      </w:r>
      <w:ins w:id="533" w:author="Noah Benninga" w:date="2021-04-07T12:27:00Z">
        <w:r w:rsidR="0003526C">
          <w:rPr>
            <w:rFonts w:asciiTheme="majorBidi" w:hAnsiTheme="majorBidi" w:cstheme="majorBidi"/>
            <w:sz w:val="24"/>
            <w:szCs w:val="24"/>
            <w:lang w:bidi="ar-IQ"/>
          </w:rPr>
          <w:t>,</w:t>
        </w:r>
      </w:ins>
      <w:del w:id="534" w:author="Noah Benninga" w:date="2021-04-07T11:51:00Z">
        <w:r w:rsidR="00B96ACC" w:rsidRPr="00A974E5" w:rsidDel="004E727E">
          <w:rPr>
            <w:rFonts w:asciiTheme="majorBidi" w:hAnsiTheme="majorBidi" w:cstheme="majorBidi"/>
            <w:sz w:val="24"/>
            <w:szCs w:val="24"/>
            <w:lang w:bidi="ar-IQ"/>
          </w:rPr>
          <w:delText>"</w:delText>
        </w:r>
      </w:del>
      <w:ins w:id="535" w:author="Noah Benninga" w:date="2021-04-07T11:51:00Z">
        <w:r w:rsidR="004E727E">
          <w:rPr>
            <w:rFonts w:asciiTheme="majorBidi" w:hAnsiTheme="majorBidi" w:cstheme="majorBidi"/>
            <w:sz w:val="24"/>
            <w:szCs w:val="24"/>
            <w:lang w:bidi="ar-IQ"/>
          </w:rPr>
          <w:t>”</w:t>
        </w:r>
      </w:ins>
      <w:del w:id="536" w:author="Noah Benninga" w:date="2021-04-07T12:27:00Z">
        <w:r w:rsidR="006938F7" w:rsidRPr="00A974E5" w:rsidDel="0003526C">
          <w:rPr>
            <w:rFonts w:asciiTheme="majorBidi" w:hAnsiTheme="majorBidi" w:cstheme="majorBidi"/>
            <w:sz w:val="24"/>
            <w:szCs w:val="24"/>
            <w:lang w:bidi="ar-IQ"/>
          </w:rPr>
          <w:delText>,</w:delText>
        </w:r>
      </w:del>
      <w:r w:rsidR="006938F7" w:rsidRPr="00A974E5">
        <w:rPr>
          <w:rFonts w:asciiTheme="majorBidi" w:hAnsiTheme="majorBidi" w:cstheme="majorBidi"/>
          <w:sz w:val="24"/>
          <w:szCs w:val="24"/>
          <w:lang w:bidi="ar-IQ"/>
        </w:rPr>
        <w:t xml:space="preserve"> as she had realized that </w:t>
      </w:r>
      <w:r w:rsidR="002328E7" w:rsidRPr="00A974E5">
        <w:rPr>
          <w:rFonts w:asciiTheme="majorBidi" w:hAnsiTheme="majorBidi" w:cstheme="majorBidi"/>
          <w:sz w:val="24"/>
          <w:szCs w:val="24"/>
          <w:lang w:bidi="ar-IQ"/>
        </w:rPr>
        <w:t xml:space="preserve">he was not yet ready to </w:t>
      </w:r>
      <w:r w:rsidR="006938F7" w:rsidRPr="00A974E5">
        <w:rPr>
          <w:rFonts w:asciiTheme="majorBidi" w:hAnsiTheme="majorBidi" w:cstheme="majorBidi"/>
          <w:sz w:val="24"/>
          <w:szCs w:val="24"/>
          <w:lang w:bidi="ar-IQ"/>
        </w:rPr>
        <w:t xml:space="preserve">divulge what </w:t>
      </w:r>
      <w:ins w:id="537" w:author="Noah Benninga" w:date="2021-04-07T12:30:00Z">
        <w:r w:rsidR="0003526C">
          <w:rPr>
            <w:rFonts w:asciiTheme="majorBidi" w:hAnsiTheme="majorBidi" w:cstheme="majorBidi"/>
            <w:sz w:val="24"/>
            <w:szCs w:val="24"/>
            <w:lang w:bidi="ar-IQ"/>
          </w:rPr>
          <w:t xml:space="preserve">had </w:t>
        </w:r>
      </w:ins>
      <w:r w:rsidR="006938F7" w:rsidRPr="00A974E5">
        <w:rPr>
          <w:rFonts w:asciiTheme="majorBidi" w:hAnsiTheme="majorBidi" w:cstheme="majorBidi"/>
          <w:sz w:val="24"/>
          <w:szCs w:val="24"/>
          <w:lang w:bidi="ar-IQ"/>
        </w:rPr>
        <w:t>happened.</w:t>
      </w:r>
    </w:p>
    <w:p w14:paraId="41EF196E" w14:textId="77777777" w:rsidR="0060377F" w:rsidRPr="00A974E5" w:rsidRDefault="0060377F" w:rsidP="00A64FBB">
      <w:pPr>
        <w:spacing w:after="0" w:line="360" w:lineRule="auto"/>
        <w:ind w:firstLine="720"/>
        <w:jc w:val="both"/>
        <w:rPr>
          <w:rFonts w:asciiTheme="majorBidi" w:hAnsiTheme="majorBidi" w:cstheme="majorBidi"/>
          <w:sz w:val="24"/>
          <w:szCs w:val="24"/>
        </w:rPr>
      </w:pPr>
    </w:p>
    <w:p w14:paraId="6C329599" w14:textId="5B9F8267" w:rsidR="00CE3947" w:rsidRPr="00A974E5" w:rsidRDefault="00F478D1" w:rsidP="00A64FBB">
      <w:pPr>
        <w:spacing w:after="0" w:line="360" w:lineRule="auto"/>
        <w:jc w:val="both"/>
        <w:rPr>
          <w:rFonts w:asciiTheme="majorBidi" w:hAnsiTheme="majorBidi" w:cstheme="majorBidi"/>
          <w:b/>
          <w:bCs/>
          <w:sz w:val="28"/>
          <w:szCs w:val="28"/>
          <w:lang w:bidi="ar-JO"/>
        </w:rPr>
      </w:pPr>
      <w:bookmarkStart w:id="538" w:name="_Hlk68399194"/>
      <w:r w:rsidRPr="00A974E5">
        <w:rPr>
          <w:rFonts w:asciiTheme="majorBidi" w:hAnsiTheme="majorBidi" w:cstheme="majorBidi"/>
          <w:b/>
          <w:bCs/>
          <w:sz w:val="28"/>
          <w:szCs w:val="28"/>
          <w:lang w:bidi="ar-JO"/>
        </w:rPr>
        <w:t>9.3</w:t>
      </w:r>
      <w:r w:rsidR="006171C2" w:rsidRPr="00A974E5">
        <w:rPr>
          <w:rFonts w:asciiTheme="majorBidi" w:hAnsiTheme="majorBidi" w:cstheme="majorBidi"/>
          <w:b/>
          <w:bCs/>
          <w:sz w:val="28"/>
          <w:szCs w:val="28"/>
          <w:lang w:bidi="ar-JO"/>
        </w:rPr>
        <w:t xml:space="preserve"> </w:t>
      </w:r>
      <w:r w:rsidR="00CE3947" w:rsidRPr="00A974E5">
        <w:rPr>
          <w:rFonts w:asciiTheme="majorBidi" w:hAnsiTheme="majorBidi" w:cstheme="majorBidi"/>
          <w:b/>
          <w:bCs/>
          <w:sz w:val="28"/>
          <w:szCs w:val="28"/>
          <w:lang w:bidi="ar-JO"/>
        </w:rPr>
        <w:t>Linguistic and Educational Aspects of the First Dilemma</w:t>
      </w:r>
    </w:p>
    <w:bookmarkEnd w:id="538"/>
    <w:p w14:paraId="555CA5E6" w14:textId="11C4506F" w:rsidR="00CE3947" w:rsidRDefault="00AB53A5" w:rsidP="00A64FBB">
      <w:pPr>
        <w:spacing w:after="0" w:line="360" w:lineRule="auto"/>
        <w:jc w:val="both"/>
        <w:rPr>
          <w:rFonts w:asciiTheme="majorBidi" w:hAnsiTheme="majorBidi" w:cstheme="majorBidi"/>
          <w:sz w:val="24"/>
          <w:szCs w:val="24"/>
          <w:lang w:bidi="ar-IQ"/>
        </w:rPr>
      </w:pPr>
      <w:r w:rsidRPr="00A974E5">
        <w:rPr>
          <w:rFonts w:asciiTheme="majorBidi" w:hAnsiTheme="majorBidi" w:cstheme="majorBidi"/>
          <w:sz w:val="24"/>
          <w:szCs w:val="24"/>
          <w:lang w:bidi="ar-JO"/>
        </w:rPr>
        <w:t xml:space="preserve">In the dilemma above, we notice that the teacher tried to </w:t>
      </w:r>
      <w:r w:rsidR="006D10A7" w:rsidRPr="00A974E5">
        <w:rPr>
          <w:rFonts w:asciiTheme="majorBidi" w:hAnsiTheme="majorBidi" w:cstheme="majorBidi"/>
          <w:sz w:val="24"/>
          <w:szCs w:val="24"/>
          <w:lang w:bidi="ar-JO"/>
        </w:rPr>
        <w:t>determine</w:t>
      </w:r>
      <w:r w:rsidRPr="00A974E5">
        <w:rPr>
          <w:rFonts w:asciiTheme="majorBidi" w:hAnsiTheme="majorBidi" w:cstheme="majorBidi"/>
          <w:sz w:val="24"/>
          <w:szCs w:val="24"/>
          <w:lang w:bidi="ar-JO"/>
        </w:rPr>
        <w:t xml:space="preserve"> the pragmatic implications of the student</w:t>
      </w:r>
      <w:del w:id="539" w:author="Noah Benninga" w:date="2021-04-07T11:51:00Z">
        <w:r w:rsidRPr="00A974E5" w:rsidDel="004E727E">
          <w:rPr>
            <w:rFonts w:asciiTheme="majorBidi" w:hAnsiTheme="majorBidi" w:cstheme="majorBidi"/>
            <w:sz w:val="24"/>
            <w:szCs w:val="24"/>
            <w:lang w:bidi="ar-JO"/>
          </w:rPr>
          <w:delText>’</w:delText>
        </w:r>
      </w:del>
      <w:ins w:id="540" w:author="Noah Benninga" w:date="2021-04-07T11:51:00Z">
        <w:r w:rsidR="004E727E">
          <w:rPr>
            <w:rFonts w:asciiTheme="majorBidi" w:hAnsiTheme="majorBidi" w:cstheme="majorBidi"/>
            <w:sz w:val="24"/>
            <w:szCs w:val="24"/>
            <w:lang w:bidi="ar-JO"/>
          </w:rPr>
          <w:t>’</w:t>
        </w:r>
      </w:ins>
      <w:r w:rsidRPr="00A974E5">
        <w:rPr>
          <w:rFonts w:asciiTheme="majorBidi" w:hAnsiTheme="majorBidi" w:cstheme="majorBidi"/>
          <w:sz w:val="24"/>
          <w:szCs w:val="24"/>
          <w:lang w:bidi="ar-JO"/>
        </w:rPr>
        <w:t xml:space="preserve">s comments and incomplete responses. It is undoubtedly a complex situation and the student was reluctant to share his experience with the teacher, </w:t>
      </w:r>
      <w:r w:rsidR="000C4B01" w:rsidRPr="00A974E5">
        <w:rPr>
          <w:rFonts w:asciiTheme="majorBidi" w:hAnsiTheme="majorBidi" w:cstheme="majorBidi"/>
          <w:sz w:val="24"/>
          <w:szCs w:val="24"/>
          <w:lang w:bidi="ar-JO"/>
        </w:rPr>
        <w:t>using his words to foil</w:t>
      </w:r>
      <w:r w:rsidRPr="00A974E5">
        <w:rPr>
          <w:rFonts w:asciiTheme="majorBidi" w:hAnsiTheme="majorBidi" w:cstheme="majorBidi"/>
          <w:sz w:val="24"/>
          <w:szCs w:val="24"/>
          <w:lang w:bidi="ar-JO"/>
        </w:rPr>
        <w:t xml:space="preserve"> her attempts</w:t>
      </w:r>
      <w:r w:rsidR="008C19C3" w:rsidRPr="00A974E5">
        <w:rPr>
          <w:rFonts w:asciiTheme="majorBidi" w:hAnsiTheme="majorBidi" w:cstheme="majorBidi"/>
          <w:sz w:val="24"/>
          <w:szCs w:val="24"/>
          <w:lang w:bidi="ar-JO"/>
        </w:rPr>
        <w:t xml:space="preserve"> to extract more information</w:t>
      </w:r>
      <w:r w:rsidRPr="00A974E5">
        <w:rPr>
          <w:rFonts w:asciiTheme="majorBidi" w:hAnsiTheme="majorBidi" w:cstheme="majorBidi"/>
          <w:sz w:val="24"/>
          <w:szCs w:val="24"/>
          <w:lang w:bidi="ar-JO"/>
        </w:rPr>
        <w:t xml:space="preserve">. Despite this, the teacher was able to read between the lines. </w:t>
      </w:r>
      <w:commentRangeStart w:id="541"/>
      <w:r w:rsidRPr="00A974E5">
        <w:rPr>
          <w:rFonts w:asciiTheme="majorBidi" w:hAnsiTheme="majorBidi" w:cstheme="majorBidi"/>
          <w:sz w:val="24"/>
          <w:szCs w:val="24"/>
          <w:lang w:bidi="ar-JO"/>
        </w:rPr>
        <w:t>In this regard, previous studies compar</w:t>
      </w:r>
      <w:r w:rsidR="00B2424F" w:rsidRPr="00A974E5">
        <w:rPr>
          <w:rFonts w:asciiTheme="majorBidi" w:hAnsiTheme="majorBidi" w:cstheme="majorBidi"/>
          <w:sz w:val="24"/>
          <w:szCs w:val="24"/>
          <w:lang w:bidi="ar-JO"/>
        </w:rPr>
        <w:t>ing</w:t>
      </w:r>
      <w:r w:rsidRPr="00A974E5">
        <w:rPr>
          <w:rFonts w:asciiTheme="majorBidi" w:hAnsiTheme="majorBidi" w:cstheme="majorBidi"/>
          <w:sz w:val="24"/>
          <w:szCs w:val="24"/>
          <w:lang w:bidi="ar-JO"/>
        </w:rPr>
        <w:t xml:space="preserve"> the use of single letters with the use of full words have shown that treating a letter in the context of a word facilitates the identification of the given language component. This is known as Tagmemics Theory</w:t>
      </w:r>
      <w:ins w:id="542" w:author="Noah Benninga" w:date="2021-04-07T12:30:00Z">
        <w:r w:rsidR="0096669F">
          <w:rPr>
            <w:rFonts w:asciiTheme="majorBidi" w:hAnsiTheme="majorBidi" w:cstheme="majorBidi"/>
            <w:sz w:val="24"/>
            <w:szCs w:val="24"/>
            <w:lang w:bidi="ar-JO"/>
          </w:rPr>
          <w:t>,</w:t>
        </w:r>
      </w:ins>
      <w:r w:rsidRPr="00A974E5">
        <w:rPr>
          <w:rFonts w:asciiTheme="majorBidi" w:hAnsiTheme="majorBidi" w:cstheme="majorBidi"/>
          <w:sz w:val="24"/>
          <w:szCs w:val="24"/>
          <w:lang w:bidi="ar-JO"/>
        </w:rPr>
        <w:t xml:space="preserve"> and is achieved through continuous dialogue between the teacher and student</w:t>
      </w:r>
      <w:r w:rsidR="00F478D1" w:rsidRPr="00A974E5">
        <w:rPr>
          <w:rFonts w:asciiTheme="majorBidi" w:hAnsiTheme="majorBidi" w:cstheme="majorBidi"/>
          <w:sz w:val="24"/>
          <w:szCs w:val="24"/>
          <w:lang w:bidi="ar-JO"/>
        </w:rPr>
        <w:t>.</w:t>
      </w:r>
      <w:r w:rsidRPr="00A974E5">
        <w:rPr>
          <w:rFonts w:asciiTheme="majorBidi" w:hAnsiTheme="majorBidi" w:cstheme="majorBidi"/>
          <w:sz w:val="24"/>
          <w:szCs w:val="24"/>
          <w:lang w:bidi="ar-JO"/>
        </w:rPr>
        <w:t xml:space="preserve"> </w:t>
      </w:r>
      <w:r w:rsidR="00F478D1" w:rsidRPr="00A974E5">
        <w:rPr>
          <w:rFonts w:asciiTheme="majorBidi" w:hAnsiTheme="majorBidi" w:cstheme="majorBidi"/>
          <w:sz w:val="24"/>
          <w:szCs w:val="24"/>
          <w:lang w:bidi="ar-JO"/>
        </w:rPr>
        <w:t>A</w:t>
      </w:r>
      <w:r w:rsidRPr="00A974E5">
        <w:rPr>
          <w:rFonts w:asciiTheme="majorBidi" w:hAnsiTheme="majorBidi" w:cstheme="majorBidi"/>
          <w:sz w:val="24"/>
          <w:szCs w:val="24"/>
          <w:lang w:bidi="ar-JO"/>
        </w:rPr>
        <w:t xml:space="preserve">ccording to Pike, dialogue in this respect constitutes a unit of social interaction consisting </w:t>
      </w:r>
      <w:r w:rsidR="000C4B01" w:rsidRPr="00A974E5">
        <w:rPr>
          <w:rFonts w:asciiTheme="majorBidi" w:hAnsiTheme="majorBidi" w:cstheme="majorBidi"/>
          <w:sz w:val="24"/>
          <w:szCs w:val="24"/>
          <w:lang w:bidi="ar-JO"/>
        </w:rPr>
        <w:t>of</w:t>
      </w:r>
      <w:r w:rsidRPr="00A974E5">
        <w:rPr>
          <w:rFonts w:asciiTheme="majorBidi" w:hAnsiTheme="majorBidi" w:cstheme="majorBidi"/>
          <w:sz w:val="24"/>
          <w:szCs w:val="24"/>
          <w:lang w:bidi="ar-JO"/>
        </w:rPr>
        <w:t xml:space="preserve"> </w:t>
      </w:r>
      <w:r w:rsidRPr="00A974E5">
        <w:rPr>
          <w:rFonts w:asciiTheme="majorBidi" w:hAnsiTheme="majorBidi" w:cstheme="majorBidi"/>
          <w:sz w:val="24"/>
          <w:szCs w:val="24"/>
          <w:lang w:bidi="ar-IQ"/>
        </w:rPr>
        <w:t>one person speaking and the other person reacting</w:t>
      </w:r>
      <w:r w:rsidR="0076735D" w:rsidRPr="00A974E5">
        <w:rPr>
          <w:rFonts w:asciiTheme="majorBidi" w:hAnsiTheme="majorBidi" w:cstheme="majorBidi"/>
          <w:sz w:val="24"/>
          <w:szCs w:val="24"/>
          <w:lang w:bidi="ar-IQ"/>
        </w:rPr>
        <w:t xml:space="preserve"> (1981).</w:t>
      </w:r>
      <w:commentRangeEnd w:id="541"/>
      <w:r w:rsidR="008C19C3" w:rsidRPr="00A974E5">
        <w:rPr>
          <w:rStyle w:val="CommentReference"/>
          <w:rFonts w:asciiTheme="majorBidi" w:hAnsiTheme="majorBidi" w:cstheme="majorBidi"/>
        </w:rPr>
        <w:commentReference w:id="541"/>
      </w:r>
    </w:p>
    <w:p w14:paraId="334E6C9F" w14:textId="372A8923" w:rsidR="0096669F" w:rsidRPr="00A974E5" w:rsidDel="00F24106" w:rsidRDefault="0096669F" w:rsidP="00A64FBB">
      <w:pPr>
        <w:spacing w:after="0" w:line="360" w:lineRule="auto"/>
        <w:jc w:val="both"/>
        <w:rPr>
          <w:del w:id="543" w:author="Noah Benninga" w:date="2021-04-07T14:14:00Z"/>
          <w:rFonts w:asciiTheme="majorBidi" w:hAnsiTheme="majorBidi" w:cstheme="majorBidi"/>
          <w:sz w:val="24"/>
          <w:szCs w:val="24"/>
          <w:rtl/>
          <w:lang w:bidi="ar-IQ"/>
        </w:rPr>
      </w:pPr>
      <w:r>
        <w:rPr>
          <w:rFonts w:asciiTheme="majorBidi" w:hAnsiTheme="majorBidi" w:cstheme="majorBidi"/>
          <w:sz w:val="24"/>
          <w:szCs w:val="24"/>
          <w:lang w:bidi="ar-IQ"/>
        </w:rPr>
        <w:tab/>
        <w:t>From an educational perspective, we can note that</w:t>
      </w:r>
      <w:ins w:id="544" w:author="Noah Benninga" w:date="2021-04-09T10:17:00Z">
        <w:r w:rsidR="00105DD9">
          <w:rPr>
            <w:rFonts w:asciiTheme="majorBidi" w:hAnsiTheme="majorBidi" w:cstheme="majorBidi"/>
            <w:sz w:val="24"/>
            <w:szCs w:val="24"/>
            <w:lang w:bidi="ar-IQ"/>
          </w:rPr>
          <w:t>,</w:t>
        </w:r>
      </w:ins>
      <w:r>
        <w:rPr>
          <w:rFonts w:asciiTheme="majorBidi" w:hAnsiTheme="majorBidi" w:cstheme="majorBidi"/>
          <w:sz w:val="24"/>
          <w:szCs w:val="24"/>
          <w:lang w:bidi="ar-IQ"/>
        </w:rPr>
        <w:t xml:space="preserve"> </w:t>
      </w:r>
      <w:ins w:id="545" w:author="Noah Benninga" w:date="2021-04-09T10:17:00Z">
        <w:r w:rsidR="00105DD9">
          <w:rPr>
            <w:rFonts w:asciiTheme="majorBidi" w:hAnsiTheme="majorBidi" w:cstheme="majorBidi"/>
            <w:sz w:val="24"/>
            <w:szCs w:val="24"/>
            <w:lang w:bidi="ar-IQ"/>
          </w:rPr>
          <w:t>according to Oser and Althof (1993)</w:t>
        </w:r>
        <w:r w:rsidR="00105DD9">
          <w:rPr>
            <w:rFonts w:asciiTheme="majorBidi" w:hAnsiTheme="majorBidi" w:cstheme="majorBidi"/>
            <w:sz w:val="24"/>
            <w:szCs w:val="24"/>
            <w:lang w:bidi="ar-IQ"/>
          </w:rPr>
          <w:t xml:space="preserve">, </w:t>
        </w:r>
      </w:ins>
      <w:r>
        <w:rPr>
          <w:rFonts w:asciiTheme="majorBidi" w:hAnsiTheme="majorBidi" w:cstheme="majorBidi"/>
          <w:sz w:val="24"/>
          <w:szCs w:val="24"/>
          <w:lang w:bidi="ar-IQ"/>
        </w:rPr>
        <w:t>the teacher</w:t>
      </w:r>
      <w:ins w:id="546" w:author="Noah Benninga" w:date="2021-04-09T10:16:00Z">
        <w:r w:rsidR="00105DD9">
          <w:rPr>
            <w:rFonts w:asciiTheme="majorBidi" w:hAnsiTheme="majorBidi" w:cstheme="majorBidi"/>
            <w:sz w:val="24"/>
            <w:szCs w:val="24"/>
            <w:lang w:bidi="ar-IQ"/>
          </w:rPr>
          <w:t>, Salma,</w:t>
        </w:r>
      </w:ins>
      <w:r>
        <w:rPr>
          <w:rFonts w:asciiTheme="majorBidi" w:hAnsiTheme="majorBidi" w:cstheme="majorBidi"/>
          <w:sz w:val="24"/>
          <w:szCs w:val="24"/>
          <w:lang w:bidi="ar-IQ"/>
        </w:rPr>
        <w:t xml:space="preserve"> was </w:t>
      </w:r>
      <w:ins w:id="547" w:author="Noah Benninga" w:date="2021-04-09T10:17:00Z">
        <w:r w:rsidR="00105DD9">
          <w:rPr>
            <w:rFonts w:asciiTheme="majorBidi" w:hAnsiTheme="majorBidi" w:cstheme="majorBidi"/>
            <w:sz w:val="24"/>
            <w:szCs w:val="24"/>
            <w:lang w:bidi="ar-IQ"/>
          </w:rPr>
          <w:t xml:space="preserve">trying </w:t>
        </w:r>
        <w:r w:rsidR="00105DD9">
          <w:rPr>
            <w:rFonts w:asciiTheme="majorBidi" w:hAnsiTheme="majorBidi" w:cstheme="majorBidi"/>
            <w:sz w:val="24"/>
            <w:szCs w:val="24"/>
            <w:lang w:bidi="ar-IQ"/>
          </w:rPr>
          <w:t xml:space="preserve">to </w:t>
        </w:r>
      </w:ins>
      <w:commentRangeStart w:id="548"/>
      <w:del w:id="549" w:author="Noah Benninga" w:date="2021-04-09T10:17:00Z">
        <w:r w:rsidDel="00105DD9">
          <w:rPr>
            <w:rFonts w:asciiTheme="majorBidi" w:hAnsiTheme="majorBidi" w:cstheme="majorBidi"/>
            <w:sz w:val="24"/>
            <w:szCs w:val="24"/>
            <w:lang w:bidi="ar-IQ"/>
          </w:rPr>
          <w:delText xml:space="preserve">signifying </w:delText>
        </w:r>
      </w:del>
      <w:commentRangeEnd w:id="548"/>
      <w:ins w:id="550" w:author="Noah Benninga" w:date="2021-04-09T10:17:00Z">
        <w:r w:rsidR="00105DD9">
          <w:rPr>
            <w:rFonts w:asciiTheme="majorBidi" w:hAnsiTheme="majorBidi" w:cstheme="majorBidi"/>
            <w:sz w:val="24"/>
            <w:szCs w:val="24"/>
            <w:lang w:bidi="ar-IQ"/>
          </w:rPr>
          <w:t>signal</w:t>
        </w:r>
        <w:r w:rsidR="00105DD9">
          <w:rPr>
            <w:rFonts w:asciiTheme="majorBidi" w:hAnsiTheme="majorBidi" w:cstheme="majorBidi"/>
            <w:sz w:val="24"/>
            <w:szCs w:val="24"/>
            <w:lang w:bidi="ar-IQ"/>
          </w:rPr>
          <w:t xml:space="preserve"> </w:t>
        </w:r>
      </w:ins>
      <w:r>
        <w:rPr>
          <w:rStyle w:val="CommentReference"/>
        </w:rPr>
        <w:commentReference w:id="548"/>
      </w:r>
      <w:r>
        <w:rPr>
          <w:rFonts w:asciiTheme="majorBidi" w:hAnsiTheme="majorBidi" w:cstheme="majorBidi"/>
          <w:sz w:val="24"/>
          <w:szCs w:val="24"/>
          <w:lang w:bidi="ar-IQ"/>
        </w:rPr>
        <w:t>here</w:t>
      </w:r>
      <w:del w:id="551" w:author="Noah Benninga" w:date="2021-04-09T10:17:00Z">
        <w:r w:rsidDel="00105DD9">
          <w:rPr>
            <w:rFonts w:asciiTheme="majorBidi" w:hAnsiTheme="majorBidi" w:cstheme="majorBidi"/>
            <w:sz w:val="24"/>
            <w:szCs w:val="24"/>
            <w:lang w:bidi="ar-IQ"/>
          </w:rPr>
          <w:delText>, according to Oser and Althof (1993),</w:delText>
        </w:r>
      </w:del>
      <w:r>
        <w:rPr>
          <w:rFonts w:asciiTheme="majorBidi" w:hAnsiTheme="majorBidi" w:cstheme="majorBidi"/>
          <w:sz w:val="24"/>
          <w:szCs w:val="24"/>
          <w:lang w:bidi="ar-IQ"/>
        </w:rPr>
        <w:t xml:space="preserve"> </w:t>
      </w:r>
      <w:commentRangeStart w:id="552"/>
      <w:r w:rsidR="00D66AB8">
        <w:rPr>
          <w:rFonts w:asciiTheme="majorBidi" w:hAnsiTheme="majorBidi" w:cstheme="majorBidi"/>
          <w:sz w:val="24"/>
          <w:szCs w:val="24"/>
          <w:lang w:bidi="ar-IQ"/>
        </w:rPr>
        <w:t xml:space="preserve">that she </w:t>
      </w:r>
      <w:del w:id="553" w:author="Noah Benninga" w:date="2021-04-09T10:18:00Z">
        <w:r w:rsidR="00D66AB8" w:rsidDel="00105DD9">
          <w:rPr>
            <w:rFonts w:asciiTheme="majorBidi" w:hAnsiTheme="majorBidi" w:cstheme="majorBidi"/>
            <w:sz w:val="24"/>
            <w:szCs w:val="24"/>
            <w:lang w:bidi="ar-IQ"/>
          </w:rPr>
          <w:delText xml:space="preserve">was </w:delText>
        </w:r>
      </w:del>
      <w:ins w:id="554" w:author="Noah Benninga" w:date="2021-04-09T10:18:00Z">
        <w:r w:rsidR="00105DD9">
          <w:rPr>
            <w:rFonts w:asciiTheme="majorBidi" w:hAnsiTheme="majorBidi" w:cstheme="majorBidi"/>
            <w:sz w:val="24"/>
            <w:szCs w:val="24"/>
            <w:lang w:bidi="ar-IQ"/>
          </w:rPr>
          <w:t>wanted</w:t>
        </w:r>
        <w:r w:rsidR="00105DD9">
          <w:rPr>
            <w:rFonts w:asciiTheme="majorBidi" w:hAnsiTheme="majorBidi" w:cstheme="majorBidi"/>
            <w:sz w:val="24"/>
            <w:szCs w:val="24"/>
            <w:lang w:bidi="ar-IQ"/>
          </w:rPr>
          <w:t xml:space="preserve"> </w:t>
        </w:r>
      </w:ins>
      <w:del w:id="555" w:author="Noah Benninga" w:date="2021-04-09T10:17:00Z">
        <w:r w:rsidR="00D66AB8" w:rsidDel="00105DD9">
          <w:rPr>
            <w:rFonts w:asciiTheme="majorBidi" w:hAnsiTheme="majorBidi" w:cstheme="majorBidi"/>
            <w:sz w:val="24"/>
            <w:szCs w:val="24"/>
            <w:lang w:bidi="ar-IQ"/>
          </w:rPr>
          <w:delText xml:space="preserve">trying </w:delText>
        </w:r>
      </w:del>
      <w:r w:rsidR="00D66AB8">
        <w:rPr>
          <w:rFonts w:asciiTheme="majorBidi" w:hAnsiTheme="majorBidi" w:cstheme="majorBidi"/>
          <w:sz w:val="24"/>
          <w:szCs w:val="24"/>
          <w:lang w:bidi="ar-IQ"/>
        </w:rPr>
        <w:t xml:space="preserve">to have </w:t>
      </w:r>
      <w:commentRangeEnd w:id="552"/>
      <w:r w:rsidR="00D66AB8">
        <w:rPr>
          <w:rStyle w:val="CommentReference"/>
        </w:rPr>
        <w:commentReference w:id="552"/>
      </w:r>
      <w:r w:rsidR="00D66AB8">
        <w:rPr>
          <w:rFonts w:asciiTheme="majorBidi" w:hAnsiTheme="majorBidi" w:cstheme="majorBidi"/>
          <w:sz w:val="24"/>
          <w:szCs w:val="24"/>
          <w:lang w:bidi="ar-IQ"/>
        </w:rPr>
        <w:t xml:space="preserve">a professional discussion on the matter, that is, on a dilemma that had taken place in connection with </w:t>
      </w:r>
      <w:ins w:id="556" w:author="Noah Benninga" w:date="2021-04-09T10:18:00Z">
        <w:r w:rsidR="00DB33B2">
          <w:rPr>
            <w:rFonts w:asciiTheme="majorBidi" w:hAnsiTheme="majorBidi" w:cstheme="majorBidi"/>
            <w:sz w:val="24"/>
            <w:szCs w:val="24"/>
            <w:lang w:bidi="ar-IQ"/>
          </w:rPr>
          <w:t>school</w:t>
        </w:r>
        <w:r w:rsidR="00DB33B2">
          <w:rPr>
            <w:rFonts w:asciiTheme="majorBidi" w:hAnsiTheme="majorBidi" w:cstheme="majorBidi"/>
            <w:sz w:val="24"/>
            <w:szCs w:val="24"/>
            <w:lang w:bidi="ar-IQ"/>
          </w:rPr>
          <w:t xml:space="preserve"> and </w:t>
        </w:r>
      </w:ins>
      <w:r w:rsidR="00D66AB8">
        <w:rPr>
          <w:rFonts w:asciiTheme="majorBidi" w:hAnsiTheme="majorBidi" w:cstheme="majorBidi"/>
          <w:sz w:val="24"/>
          <w:szCs w:val="24"/>
          <w:lang w:bidi="ar-IQ"/>
        </w:rPr>
        <w:t>the educational sphere</w:t>
      </w:r>
      <w:del w:id="557" w:author="Noah Benninga" w:date="2021-04-09T10:18:00Z">
        <w:r w:rsidR="00D66AB8" w:rsidDel="00DB33B2">
          <w:rPr>
            <w:rFonts w:asciiTheme="majorBidi" w:hAnsiTheme="majorBidi" w:cstheme="majorBidi"/>
            <w:sz w:val="24"/>
            <w:szCs w:val="24"/>
            <w:lang w:bidi="ar-IQ"/>
          </w:rPr>
          <w:delText xml:space="preserve"> and the school grounds</w:delText>
        </w:r>
      </w:del>
      <w:r w:rsidR="00D66AB8">
        <w:rPr>
          <w:rFonts w:asciiTheme="majorBidi" w:hAnsiTheme="majorBidi" w:cstheme="majorBidi"/>
          <w:sz w:val="24"/>
          <w:szCs w:val="24"/>
          <w:lang w:bidi="ar-IQ"/>
        </w:rPr>
        <w:t xml:space="preserve">. While handling the dilemma, the teacher responded as a professional and not as a private individual. The dilemma was </w:t>
      </w:r>
      <w:r w:rsidR="00E82C37">
        <w:rPr>
          <w:rFonts w:asciiTheme="majorBidi" w:hAnsiTheme="majorBidi" w:cstheme="majorBidi"/>
          <w:sz w:val="24"/>
          <w:szCs w:val="24"/>
          <w:lang w:bidi="ar-IQ"/>
        </w:rPr>
        <w:t xml:space="preserve">liable </w:t>
      </w:r>
      <w:r w:rsidR="00D66AB8">
        <w:rPr>
          <w:rFonts w:asciiTheme="majorBidi" w:hAnsiTheme="majorBidi" w:cstheme="majorBidi"/>
          <w:sz w:val="24"/>
          <w:szCs w:val="24"/>
          <w:lang w:bidi="ar-IQ"/>
        </w:rPr>
        <w:t xml:space="preserve">to </w:t>
      </w:r>
      <w:r w:rsidR="00E82C37">
        <w:rPr>
          <w:rFonts w:asciiTheme="majorBidi" w:hAnsiTheme="majorBidi" w:cstheme="majorBidi"/>
          <w:sz w:val="24"/>
          <w:szCs w:val="24"/>
          <w:lang w:bidi="ar-IQ"/>
        </w:rPr>
        <w:t xml:space="preserve">influence the teacher’s equilibrium, </w:t>
      </w:r>
      <w:del w:id="558" w:author="Noah Benninga" w:date="2021-04-07T14:07:00Z">
        <w:r w:rsidR="00E82C37" w:rsidDel="00F24106">
          <w:rPr>
            <w:rFonts w:asciiTheme="majorBidi" w:hAnsiTheme="majorBidi" w:cstheme="majorBidi"/>
            <w:sz w:val="24"/>
            <w:szCs w:val="24"/>
            <w:lang w:bidi="ar-IQ"/>
          </w:rPr>
          <w:delText>influencing</w:delText>
        </w:r>
      </w:del>
      <w:ins w:id="559" w:author="Noah Benninga" w:date="2021-04-07T14:07:00Z">
        <w:r w:rsidR="00F24106">
          <w:rPr>
            <w:rFonts w:asciiTheme="majorBidi" w:hAnsiTheme="majorBidi" w:cstheme="majorBidi"/>
            <w:sz w:val="24"/>
            <w:szCs w:val="24"/>
            <w:lang w:bidi="ar-IQ"/>
          </w:rPr>
          <w:t>affecting</w:t>
        </w:r>
      </w:ins>
      <w:ins w:id="560" w:author="Noah Benninga" w:date="2021-04-07T14:08:00Z">
        <w:r w:rsidR="00F24106">
          <w:rPr>
            <w:rFonts w:asciiTheme="majorBidi" w:hAnsiTheme="majorBidi" w:cstheme="majorBidi"/>
            <w:sz w:val="24"/>
            <w:szCs w:val="24"/>
            <w:lang w:bidi="ar-IQ"/>
          </w:rPr>
          <w:t xml:space="preserve"> her </w:t>
        </w:r>
      </w:ins>
      <w:del w:id="561" w:author="Noah Benninga" w:date="2021-04-07T14:07:00Z">
        <w:r w:rsidR="00E82C37" w:rsidDel="00F24106">
          <w:rPr>
            <w:rFonts w:asciiTheme="majorBidi" w:hAnsiTheme="majorBidi" w:cstheme="majorBidi"/>
            <w:sz w:val="24"/>
            <w:szCs w:val="24"/>
            <w:lang w:bidi="ar-IQ"/>
          </w:rPr>
          <w:delText xml:space="preserve"> her </w:delText>
        </w:r>
      </w:del>
      <w:ins w:id="562" w:author="Noah Benninga" w:date="2021-04-07T14:07:00Z">
        <w:r w:rsidR="00F24106">
          <w:rPr>
            <w:rFonts w:asciiTheme="majorBidi" w:hAnsiTheme="majorBidi" w:cstheme="majorBidi"/>
            <w:sz w:val="24"/>
            <w:szCs w:val="24"/>
            <w:lang w:bidi="ar-IQ"/>
          </w:rPr>
          <w:t>choice of behaviors to solve</w:t>
        </w:r>
      </w:ins>
      <w:ins w:id="563" w:author="Noah Benninga" w:date="2021-04-07T14:08:00Z">
        <w:r w:rsidR="00F24106">
          <w:rPr>
            <w:rFonts w:asciiTheme="majorBidi" w:hAnsiTheme="majorBidi" w:cstheme="majorBidi"/>
            <w:sz w:val="24"/>
            <w:szCs w:val="24"/>
            <w:lang w:bidi="ar-IQ"/>
          </w:rPr>
          <w:t xml:space="preserve"> social-educational dilemmas. In addition, the teacher showed she had a caring, compassionate, and responsible character.  </w:t>
        </w:r>
      </w:ins>
      <w:ins w:id="564" w:author="Noah Benninga" w:date="2021-04-07T14:11:00Z">
        <w:r w:rsidR="00F24106">
          <w:rPr>
            <w:rFonts w:asciiTheme="majorBidi" w:hAnsiTheme="majorBidi" w:cstheme="majorBidi"/>
            <w:sz w:val="24"/>
            <w:szCs w:val="24"/>
            <w:lang w:bidi="ar-IQ"/>
          </w:rPr>
          <w:t xml:space="preserve">According to </w:t>
        </w:r>
      </w:ins>
      <w:ins w:id="565" w:author="Noah Benninga" w:date="2021-04-07T14:12:00Z">
        <w:r w:rsidR="00F24106">
          <w:rPr>
            <w:rFonts w:asciiTheme="majorBidi" w:hAnsiTheme="majorBidi" w:cstheme="majorBidi"/>
            <w:sz w:val="24"/>
            <w:szCs w:val="24"/>
            <w:lang w:bidi="ar-IQ"/>
          </w:rPr>
          <w:t xml:space="preserve">Oser and Althof, </w:t>
        </w:r>
      </w:ins>
      <w:ins w:id="566" w:author="Noah Benninga" w:date="2021-04-07T14:09:00Z">
        <w:r w:rsidR="00F24106">
          <w:rPr>
            <w:rFonts w:asciiTheme="majorBidi" w:hAnsiTheme="majorBidi" w:cstheme="majorBidi"/>
            <w:sz w:val="24"/>
            <w:szCs w:val="24"/>
            <w:lang w:bidi="ar-IQ"/>
          </w:rPr>
          <w:t xml:space="preserve">a </w:t>
        </w:r>
      </w:ins>
      <w:ins w:id="567" w:author="Noah Benninga" w:date="2021-04-07T14:10:00Z">
        <w:r w:rsidR="00F24106">
          <w:rPr>
            <w:rFonts w:asciiTheme="majorBidi" w:hAnsiTheme="majorBidi" w:cstheme="majorBidi"/>
            <w:sz w:val="24"/>
            <w:szCs w:val="24"/>
            <w:lang w:bidi="ar-IQ"/>
          </w:rPr>
          <w:t xml:space="preserve">teacher’s </w:t>
        </w:r>
      </w:ins>
      <w:ins w:id="568" w:author="Noah Benninga" w:date="2021-04-07T14:09:00Z">
        <w:r w:rsidR="00F24106">
          <w:rPr>
            <w:rFonts w:asciiTheme="majorBidi" w:hAnsiTheme="majorBidi" w:cstheme="majorBidi"/>
            <w:sz w:val="24"/>
            <w:szCs w:val="24"/>
            <w:lang w:bidi="ar-IQ"/>
          </w:rPr>
          <w:t xml:space="preserve">professional decision-making process </w:t>
        </w:r>
      </w:ins>
      <w:ins w:id="569" w:author="Noah Benninga" w:date="2021-04-07T14:10:00Z">
        <w:r w:rsidR="00F24106">
          <w:rPr>
            <w:rFonts w:asciiTheme="majorBidi" w:hAnsiTheme="majorBidi" w:cstheme="majorBidi"/>
            <w:sz w:val="24"/>
            <w:szCs w:val="24"/>
            <w:lang w:bidi="ar-IQ"/>
          </w:rPr>
          <w:t xml:space="preserve">involves searching for an equilibrium between the parties to a dilemma. </w:t>
        </w:r>
      </w:ins>
      <w:ins w:id="570" w:author="Noah Benninga" w:date="2021-04-07T14:13:00Z">
        <w:r w:rsidR="00F24106">
          <w:rPr>
            <w:rFonts w:asciiTheme="majorBidi" w:hAnsiTheme="majorBidi" w:cstheme="majorBidi"/>
            <w:sz w:val="24"/>
            <w:szCs w:val="24"/>
            <w:lang w:bidi="ar-IQ"/>
          </w:rPr>
          <w:t xml:space="preserve">For this reason, they preferred realistic discourse </w:t>
        </w:r>
      </w:ins>
      <w:ins w:id="571" w:author="Noah Benninga" w:date="2021-04-07T14:14:00Z">
        <w:r w:rsidR="00F24106">
          <w:rPr>
            <w:rFonts w:asciiTheme="majorBidi" w:hAnsiTheme="majorBidi" w:cstheme="majorBidi"/>
            <w:sz w:val="24"/>
            <w:szCs w:val="24"/>
            <w:lang w:bidi="ar-IQ"/>
          </w:rPr>
          <w:t>over</w:t>
        </w:r>
      </w:ins>
      <w:ins w:id="572" w:author="Noah Benninga" w:date="2021-04-07T14:13:00Z">
        <w:r w:rsidR="00F24106">
          <w:rPr>
            <w:rFonts w:asciiTheme="majorBidi" w:hAnsiTheme="majorBidi" w:cstheme="majorBidi"/>
            <w:sz w:val="24"/>
            <w:szCs w:val="24"/>
            <w:lang w:bidi="ar-IQ"/>
          </w:rPr>
          <w:t xml:space="preserve"> ethical discourse as a means to solve teachers’ social and moral dilemmas</w:t>
        </w:r>
      </w:ins>
      <w:ins w:id="573" w:author="Noah Benninga" w:date="2021-04-07T14:14:00Z">
        <w:r w:rsidR="00F24106">
          <w:rPr>
            <w:rFonts w:asciiTheme="majorBidi" w:hAnsiTheme="majorBidi" w:cstheme="majorBidi"/>
            <w:sz w:val="24"/>
            <w:szCs w:val="24"/>
            <w:lang w:bidi="ar-IQ"/>
          </w:rPr>
          <w:t>.</w:t>
        </w:r>
      </w:ins>
      <w:del w:id="574" w:author="Noah Benninga" w:date="2021-04-07T14:08:00Z">
        <w:r w:rsidR="00E82C37" w:rsidDel="00F24106">
          <w:rPr>
            <w:rFonts w:asciiTheme="majorBidi" w:hAnsiTheme="majorBidi" w:cstheme="majorBidi"/>
            <w:sz w:val="24"/>
            <w:szCs w:val="24"/>
            <w:lang w:bidi="ar-IQ"/>
          </w:rPr>
          <w:delText xml:space="preserve">, </w:delText>
        </w:r>
      </w:del>
      <w:ins w:id="575" w:author="Noah Benninga" w:date="2021-04-07T14:14:00Z">
        <w:r w:rsidR="00F24106">
          <w:rPr>
            <w:rFonts w:asciiTheme="majorBidi" w:hAnsiTheme="majorBidi" w:cstheme="majorBidi"/>
            <w:sz w:val="24"/>
            <w:szCs w:val="24"/>
            <w:lang w:bidi="he-IL"/>
          </w:rPr>
          <w:t xml:space="preserve"> </w:t>
        </w:r>
      </w:ins>
    </w:p>
    <w:p w14:paraId="2129FAA7" w14:textId="462845EB" w:rsidR="00CE3947" w:rsidRPr="00A974E5" w:rsidRDefault="00CE3947">
      <w:pPr>
        <w:spacing w:after="0" w:line="360" w:lineRule="auto"/>
        <w:jc w:val="both"/>
        <w:rPr>
          <w:rFonts w:asciiTheme="majorBidi" w:hAnsiTheme="majorBidi" w:cstheme="majorBidi"/>
          <w:sz w:val="24"/>
          <w:szCs w:val="24"/>
          <w:lang w:bidi="ar-IQ"/>
        </w:rPr>
      </w:pPr>
      <w:commentRangeStart w:id="576"/>
      <w:del w:id="577" w:author="Noah Benninga" w:date="2021-04-07T14:08:00Z">
        <w:r w:rsidRPr="00A974E5" w:rsidDel="00F24106">
          <w:rPr>
            <w:rFonts w:asciiTheme="majorBidi" w:hAnsiTheme="majorBidi" w:cstheme="majorBidi"/>
            <w:sz w:val="24"/>
            <w:szCs w:val="24"/>
            <w:rtl/>
            <w:lang w:bidi="he-IL"/>
          </w:rPr>
          <w:delText xml:space="preserve">מבחינה חינוכית ניתן לציין כאן כי המורה </w:delText>
        </w:r>
      </w:del>
      <w:del w:id="578" w:author="Noah Benninga" w:date="2021-04-07T11:51:00Z">
        <w:r w:rsidR="00B96ACC" w:rsidRPr="00A974E5" w:rsidDel="004E727E">
          <w:rPr>
            <w:rFonts w:asciiTheme="majorBidi" w:hAnsiTheme="majorBidi" w:cstheme="majorBidi"/>
            <w:sz w:val="24"/>
            <w:szCs w:val="24"/>
            <w:rtl/>
            <w:lang w:bidi="he-IL"/>
          </w:rPr>
          <w:delText>"</w:delText>
        </w:r>
      </w:del>
      <w:del w:id="579" w:author="Noah Benninga" w:date="2021-04-07T14:08:00Z">
        <w:r w:rsidRPr="00A974E5" w:rsidDel="00F24106">
          <w:rPr>
            <w:rFonts w:asciiTheme="majorBidi" w:hAnsiTheme="majorBidi" w:cstheme="majorBidi"/>
            <w:sz w:val="24"/>
            <w:szCs w:val="24"/>
            <w:rtl/>
            <w:lang w:bidi="he-IL"/>
          </w:rPr>
          <w:delText>סלמה</w:delText>
        </w:r>
      </w:del>
      <w:del w:id="580" w:author="Noah Benninga" w:date="2021-04-07T11:51:00Z">
        <w:r w:rsidR="00B96ACC" w:rsidRPr="00A974E5" w:rsidDel="004E727E">
          <w:rPr>
            <w:rFonts w:asciiTheme="majorBidi" w:hAnsiTheme="majorBidi" w:cstheme="majorBidi"/>
            <w:sz w:val="24"/>
            <w:szCs w:val="24"/>
            <w:rtl/>
            <w:lang w:bidi="he-IL"/>
          </w:rPr>
          <w:delText>"</w:delText>
        </w:r>
      </w:del>
      <w:del w:id="581" w:author="Noah Benninga" w:date="2021-04-07T14:08:00Z">
        <w:r w:rsidRPr="00A974E5" w:rsidDel="00F24106">
          <w:rPr>
            <w:rFonts w:asciiTheme="majorBidi" w:hAnsiTheme="majorBidi" w:cstheme="majorBidi"/>
            <w:sz w:val="24"/>
            <w:szCs w:val="24"/>
            <w:rtl/>
            <w:lang w:bidi="he-IL"/>
          </w:rPr>
          <w:delText>,</w:delText>
        </w:r>
        <w:r w:rsidRPr="00A974E5" w:rsidDel="00F24106">
          <w:rPr>
            <w:rFonts w:asciiTheme="majorBidi" w:hAnsiTheme="majorBidi" w:cstheme="majorBidi"/>
            <w:sz w:val="24"/>
            <w:szCs w:val="24"/>
            <w:rtl/>
          </w:rPr>
          <w:delText xml:space="preserve"> </w:delText>
        </w:r>
        <w:r w:rsidRPr="00A974E5" w:rsidDel="00F24106">
          <w:rPr>
            <w:rFonts w:asciiTheme="majorBidi" w:hAnsiTheme="majorBidi" w:cstheme="majorBidi"/>
            <w:sz w:val="24"/>
            <w:szCs w:val="24"/>
            <w:rtl/>
            <w:lang w:bidi="he-IL"/>
          </w:rPr>
          <w:delText xml:space="preserve">לפי טענתם של אוזר ואלטהוף </w:delText>
        </w:r>
        <w:r w:rsidRPr="00A974E5" w:rsidDel="00F24106">
          <w:rPr>
            <w:rFonts w:asciiTheme="majorBidi" w:hAnsiTheme="majorBidi" w:cstheme="majorBidi"/>
            <w:sz w:val="24"/>
            <w:szCs w:val="24"/>
            <w:lang w:bidi="ar-IQ"/>
          </w:rPr>
          <w:delText>(Oser &amp; Althof, 1993)</w:delText>
        </w:r>
        <w:r w:rsidRPr="00A974E5" w:rsidDel="00F24106">
          <w:rPr>
            <w:rFonts w:asciiTheme="majorBidi" w:hAnsiTheme="majorBidi" w:cstheme="majorBidi"/>
            <w:sz w:val="24"/>
            <w:szCs w:val="24"/>
            <w:rtl/>
            <w:lang w:bidi="he-IL"/>
          </w:rPr>
          <w:delText>, שהינה קיימה דיון בדילמה באופן פרופסיונלי, כלומר בדילמה שהתרחשה בהקשר ובמרחב החינוכי. תוך הדילמה המורה הגיבה כבעלת מקצוע ולא כאדם פרטי. הדילמה הייתה עלולה להביא את המורה למצב של חוסר איזון בתהליך של בחירת דרכי התנהגות בפתרון דילמות חברתיות-חינוכיות. בנוסף, גילתה המורה אישיות דואגת, אכפתית ואחראית</w:delText>
        </w:r>
      </w:del>
      <w:del w:id="582" w:author="Noah Benninga" w:date="2021-04-07T14:12:00Z">
        <w:r w:rsidRPr="00A974E5" w:rsidDel="00F24106">
          <w:rPr>
            <w:rFonts w:asciiTheme="majorBidi" w:hAnsiTheme="majorBidi" w:cstheme="majorBidi"/>
            <w:sz w:val="24"/>
            <w:szCs w:val="24"/>
            <w:rtl/>
            <w:lang w:bidi="he-IL"/>
          </w:rPr>
          <w:delText xml:space="preserve">. תהליך מקצועי של קבלת החלטות על-ידי המורה כרוך, לטענתם, בחיפוש אחר שיווי משקל בין הצדדים השותפים למצב המעורר דילמה. </w:delText>
        </w:r>
      </w:del>
      <w:del w:id="583" w:author="Noah Benninga" w:date="2021-04-07T14:14:00Z">
        <w:r w:rsidRPr="00A974E5" w:rsidDel="00F24106">
          <w:rPr>
            <w:rFonts w:asciiTheme="majorBidi" w:hAnsiTheme="majorBidi" w:cstheme="majorBidi"/>
            <w:sz w:val="24"/>
            <w:szCs w:val="24"/>
            <w:rtl/>
            <w:lang w:bidi="he-IL"/>
          </w:rPr>
          <w:delText>לכן העדיפו אוזר ואלטהוף את השיח הריאליסטי כדרך לפתרון דילמות חברתיות ומוסריות של מורים על פני השיח האתי.</w:delText>
        </w:r>
        <w:r w:rsidRPr="00A974E5" w:rsidDel="00F24106">
          <w:rPr>
            <w:rFonts w:asciiTheme="majorBidi" w:hAnsiTheme="majorBidi" w:cstheme="majorBidi"/>
            <w:sz w:val="24"/>
            <w:szCs w:val="24"/>
            <w:rtl/>
          </w:rPr>
          <w:delText xml:space="preserve"> </w:delText>
        </w:r>
        <w:commentRangeEnd w:id="576"/>
        <w:r w:rsidRPr="00A974E5" w:rsidDel="00F24106">
          <w:rPr>
            <w:rStyle w:val="CommentReference"/>
            <w:rFonts w:asciiTheme="majorBidi" w:hAnsiTheme="majorBidi" w:cstheme="majorBidi"/>
          </w:rPr>
          <w:commentReference w:id="576"/>
        </w:r>
        <w:r w:rsidR="006D10A7" w:rsidRPr="00A974E5" w:rsidDel="00F24106">
          <w:rPr>
            <w:rFonts w:asciiTheme="majorBidi" w:hAnsiTheme="majorBidi" w:cstheme="majorBidi"/>
            <w:sz w:val="24"/>
            <w:szCs w:val="24"/>
          </w:rPr>
          <w:delText xml:space="preserve"> </w:delText>
        </w:r>
      </w:del>
      <w:r w:rsidR="00FA1DCF" w:rsidRPr="00A974E5">
        <w:rPr>
          <w:rFonts w:asciiTheme="majorBidi" w:hAnsiTheme="majorBidi" w:cstheme="majorBidi"/>
          <w:sz w:val="24"/>
          <w:szCs w:val="24"/>
          <w:lang w:bidi="ar-IQ"/>
        </w:rPr>
        <w:t>Despite the teacher</w:t>
      </w:r>
      <w:del w:id="584" w:author="Noah Benninga" w:date="2021-04-07T11:51:00Z">
        <w:r w:rsidR="00FA1DCF" w:rsidRPr="00A974E5" w:rsidDel="004E727E">
          <w:rPr>
            <w:rFonts w:asciiTheme="majorBidi" w:hAnsiTheme="majorBidi" w:cstheme="majorBidi"/>
            <w:sz w:val="24"/>
            <w:szCs w:val="24"/>
            <w:lang w:bidi="ar-IQ"/>
          </w:rPr>
          <w:delText>’</w:delText>
        </w:r>
      </w:del>
      <w:ins w:id="585" w:author="Noah Benninga" w:date="2021-04-07T11:51:00Z">
        <w:r w:rsidR="004E727E">
          <w:rPr>
            <w:rFonts w:asciiTheme="majorBidi" w:hAnsiTheme="majorBidi" w:cstheme="majorBidi"/>
            <w:sz w:val="24"/>
            <w:szCs w:val="24"/>
            <w:lang w:bidi="ar-IQ"/>
          </w:rPr>
          <w:t>’</w:t>
        </w:r>
      </w:ins>
      <w:r w:rsidR="00FA1DCF" w:rsidRPr="00A974E5">
        <w:rPr>
          <w:rFonts w:asciiTheme="majorBidi" w:hAnsiTheme="majorBidi" w:cstheme="majorBidi"/>
          <w:sz w:val="24"/>
          <w:szCs w:val="24"/>
          <w:lang w:bidi="ar-IQ"/>
        </w:rPr>
        <w:t xml:space="preserve">s stress and anxiety regarding Adam, she </w:t>
      </w:r>
      <w:r w:rsidR="00FA1DCF" w:rsidRPr="00A974E5">
        <w:rPr>
          <w:rFonts w:asciiTheme="majorBidi" w:hAnsiTheme="majorBidi" w:cstheme="majorBidi"/>
          <w:sz w:val="24"/>
          <w:szCs w:val="24"/>
          <w:lang w:bidi="ar-IQ"/>
        </w:rPr>
        <w:lastRenderedPageBreak/>
        <w:t xml:space="preserve">handled the dilemma with </w:t>
      </w:r>
      <w:del w:id="586" w:author="Noah Benninga" w:date="2021-04-07T14:14:00Z">
        <w:r w:rsidR="00FA1DCF" w:rsidRPr="00A974E5" w:rsidDel="00F24106">
          <w:rPr>
            <w:rFonts w:asciiTheme="majorBidi" w:hAnsiTheme="majorBidi" w:cstheme="majorBidi"/>
            <w:sz w:val="24"/>
            <w:szCs w:val="24"/>
            <w:lang w:bidi="ar-IQ"/>
          </w:rPr>
          <w:delText xml:space="preserve">some </w:delText>
        </w:r>
      </w:del>
      <w:r w:rsidR="00FA1DCF" w:rsidRPr="00A974E5">
        <w:rPr>
          <w:rFonts w:asciiTheme="majorBidi" w:hAnsiTheme="majorBidi" w:cstheme="majorBidi"/>
          <w:sz w:val="24"/>
          <w:szCs w:val="24"/>
          <w:lang w:bidi="ar-IQ"/>
        </w:rPr>
        <w:t>confidence, and, according to Gunawan, her anxiety did not prevent her from upholding her professional values and educational belief</w:t>
      </w:r>
      <w:r w:rsidR="000C4B01" w:rsidRPr="00A974E5">
        <w:rPr>
          <w:rFonts w:asciiTheme="majorBidi" w:hAnsiTheme="majorBidi" w:cstheme="majorBidi"/>
          <w:sz w:val="24"/>
          <w:szCs w:val="24"/>
          <w:lang w:bidi="ar-IQ"/>
        </w:rPr>
        <w:t>s</w:t>
      </w:r>
      <w:r w:rsidR="00FA1DCF" w:rsidRPr="00A974E5">
        <w:rPr>
          <w:rFonts w:asciiTheme="majorBidi" w:hAnsiTheme="majorBidi" w:cstheme="majorBidi"/>
          <w:sz w:val="24"/>
          <w:szCs w:val="24"/>
          <w:lang w:bidi="ar-IQ"/>
        </w:rPr>
        <w:t xml:space="preserve"> (2017).</w:t>
      </w:r>
    </w:p>
    <w:p w14:paraId="003CED64" w14:textId="1871120C" w:rsidR="00FA1DCF" w:rsidRPr="00A974E5" w:rsidRDefault="00FA1DCF" w:rsidP="00A64FBB">
      <w:pPr>
        <w:spacing w:after="0" w:line="360" w:lineRule="auto"/>
        <w:jc w:val="both"/>
        <w:rPr>
          <w:rFonts w:asciiTheme="majorBidi" w:hAnsiTheme="majorBidi" w:cstheme="majorBidi"/>
          <w:b/>
          <w:bCs/>
          <w:sz w:val="24"/>
          <w:szCs w:val="24"/>
          <w:lang w:bidi="ar-IQ"/>
        </w:rPr>
      </w:pPr>
    </w:p>
    <w:p w14:paraId="27588BDA" w14:textId="62F7F9A6" w:rsidR="00620795" w:rsidRPr="00A974E5" w:rsidRDefault="006171C2" w:rsidP="00A64FBB">
      <w:pPr>
        <w:spacing w:after="0" w:line="360" w:lineRule="auto"/>
        <w:jc w:val="both"/>
        <w:rPr>
          <w:rFonts w:asciiTheme="majorBidi" w:hAnsiTheme="majorBidi" w:cstheme="majorBidi"/>
          <w:b/>
          <w:bCs/>
          <w:sz w:val="28"/>
          <w:szCs w:val="28"/>
          <w:lang w:bidi="ar-IQ"/>
        </w:rPr>
      </w:pPr>
      <w:r w:rsidRPr="00A974E5">
        <w:rPr>
          <w:rFonts w:asciiTheme="majorBidi" w:hAnsiTheme="majorBidi" w:cstheme="majorBidi"/>
          <w:b/>
          <w:bCs/>
          <w:sz w:val="28"/>
          <w:szCs w:val="28"/>
          <w:lang w:bidi="ar-IQ"/>
        </w:rPr>
        <w:t>1</w:t>
      </w:r>
      <w:r w:rsidR="00F478D1" w:rsidRPr="00A974E5">
        <w:rPr>
          <w:rFonts w:asciiTheme="majorBidi" w:hAnsiTheme="majorBidi" w:cstheme="majorBidi"/>
          <w:b/>
          <w:bCs/>
          <w:sz w:val="28"/>
          <w:szCs w:val="28"/>
          <w:lang w:bidi="ar-IQ"/>
        </w:rPr>
        <w:t>0</w:t>
      </w:r>
      <w:r w:rsidRPr="00A974E5">
        <w:rPr>
          <w:rFonts w:asciiTheme="majorBidi" w:hAnsiTheme="majorBidi" w:cstheme="majorBidi"/>
          <w:b/>
          <w:bCs/>
          <w:sz w:val="28"/>
          <w:szCs w:val="28"/>
          <w:lang w:bidi="ar-IQ"/>
        </w:rPr>
        <w:t xml:space="preserve">. </w:t>
      </w:r>
      <w:r w:rsidR="00620795" w:rsidRPr="00A974E5">
        <w:rPr>
          <w:rFonts w:asciiTheme="majorBidi" w:hAnsiTheme="majorBidi" w:cstheme="majorBidi"/>
          <w:b/>
          <w:bCs/>
          <w:sz w:val="28"/>
          <w:szCs w:val="28"/>
          <w:lang w:bidi="ar-IQ"/>
        </w:rPr>
        <w:t>The Second Dilemma</w:t>
      </w:r>
    </w:p>
    <w:p w14:paraId="0AF9F8A6" w14:textId="2317EB84" w:rsidR="00620795" w:rsidRPr="00A974E5" w:rsidRDefault="006171C2" w:rsidP="00A64FBB">
      <w:pPr>
        <w:spacing w:after="0" w:line="360" w:lineRule="auto"/>
        <w:jc w:val="both"/>
        <w:rPr>
          <w:rFonts w:asciiTheme="majorBidi" w:hAnsiTheme="majorBidi" w:cstheme="majorBidi"/>
          <w:b/>
          <w:bCs/>
          <w:sz w:val="28"/>
          <w:szCs w:val="28"/>
          <w:lang w:bidi="ar-IQ"/>
        </w:rPr>
      </w:pPr>
      <w:r w:rsidRPr="00A974E5">
        <w:rPr>
          <w:rFonts w:asciiTheme="majorBidi" w:hAnsiTheme="majorBidi" w:cstheme="majorBidi"/>
          <w:b/>
          <w:bCs/>
          <w:sz w:val="28"/>
          <w:szCs w:val="28"/>
          <w:lang w:bidi="ar-IQ"/>
        </w:rPr>
        <w:t>1</w:t>
      </w:r>
      <w:r w:rsidR="00F478D1" w:rsidRPr="00A974E5">
        <w:rPr>
          <w:rFonts w:asciiTheme="majorBidi" w:hAnsiTheme="majorBidi" w:cstheme="majorBidi"/>
          <w:b/>
          <w:bCs/>
          <w:sz w:val="28"/>
          <w:szCs w:val="28"/>
          <w:lang w:bidi="ar-IQ"/>
        </w:rPr>
        <w:t>0</w:t>
      </w:r>
      <w:r w:rsidRPr="00A974E5">
        <w:rPr>
          <w:rFonts w:asciiTheme="majorBidi" w:hAnsiTheme="majorBidi" w:cstheme="majorBidi"/>
          <w:b/>
          <w:bCs/>
          <w:sz w:val="28"/>
          <w:szCs w:val="28"/>
          <w:lang w:bidi="ar-IQ"/>
        </w:rPr>
        <w:t xml:space="preserve">.1 </w:t>
      </w:r>
      <w:r w:rsidR="00620795" w:rsidRPr="00A974E5">
        <w:rPr>
          <w:rFonts w:asciiTheme="majorBidi" w:hAnsiTheme="majorBidi" w:cstheme="majorBidi"/>
          <w:b/>
          <w:bCs/>
          <w:sz w:val="28"/>
          <w:szCs w:val="28"/>
          <w:lang w:bidi="ar-IQ"/>
        </w:rPr>
        <w:t>The Description of the Dilemma</w:t>
      </w:r>
    </w:p>
    <w:p w14:paraId="702F5325" w14:textId="37FE8B37" w:rsidR="00620795" w:rsidRPr="00A974E5" w:rsidRDefault="00620795" w:rsidP="00A64FBB">
      <w:pPr>
        <w:spacing w:after="0" w:line="360" w:lineRule="auto"/>
        <w:jc w:val="both"/>
        <w:rPr>
          <w:rFonts w:asciiTheme="majorBidi" w:hAnsiTheme="majorBidi" w:cstheme="majorBidi"/>
          <w:sz w:val="24"/>
          <w:szCs w:val="24"/>
          <w:lang w:bidi="ar-IQ"/>
        </w:rPr>
      </w:pPr>
      <w:r w:rsidRPr="00A974E5">
        <w:rPr>
          <w:rFonts w:asciiTheme="majorBidi" w:hAnsiTheme="majorBidi" w:cstheme="majorBidi"/>
          <w:sz w:val="24"/>
          <w:szCs w:val="24"/>
          <w:lang w:bidi="ar-IQ"/>
        </w:rPr>
        <w:t>Sara is a 3</w:t>
      </w:r>
      <w:r w:rsidRPr="00A974E5">
        <w:rPr>
          <w:rFonts w:asciiTheme="majorBidi" w:hAnsiTheme="majorBidi" w:cstheme="majorBidi"/>
          <w:sz w:val="24"/>
          <w:szCs w:val="24"/>
          <w:vertAlign w:val="superscript"/>
          <w:lang w:bidi="ar-IQ"/>
        </w:rPr>
        <w:t>rd</w:t>
      </w:r>
      <w:r w:rsidRPr="00A974E5">
        <w:rPr>
          <w:rFonts w:asciiTheme="majorBidi" w:hAnsiTheme="majorBidi" w:cstheme="majorBidi"/>
          <w:sz w:val="24"/>
          <w:szCs w:val="24"/>
          <w:lang w:bidi="ar-IQ"/>
        </w:rPr>
        <w:t xml:space="preserve"> grade student. She has three younger brothers</w:t>
      </w:r>
      <w:ins w:id="587" w:author="Noah Benninga" w:date="2021-04-07T14:32:00Z">
        <w:r w:rsidR="007A65AA">
          <w:rPr>
            <w:rFonts w:asciiTheme="majorBidi" w:hAnsiTheme="majorBidi" w:cstheme="majorBidi"/>
            <w:sz w:val="24"/>
            <w:szCs w:val="24"/>
            <w:lang w:bidi="yi-Hebr"/>
          </w:rPr>
          <w:t>,</w:t>
        </w:r>
      </w:ins>
      <w:r w:rsidR="006D10A7" w:rsidRPr="00A974E5">
        <w:rPr>
          <w:rFonts w:asciiTheme="majorBidi" w:hAnsiTheme="majorBidi" w:cstheme="majorBidi"/>
          <w:sz w:val="24"/>
          <w:szCs w:val="24"/>
          <w:lang w:bidi="ar-IQ"/>
        </w:rPr>
        <w:t xml:space="preserve"> all of whom were raised by different foster families after their parents abandoned them.</w:t>
      </w:r>
      <w:r w:rsidR="000C4B01" w:rsidRPr="00A974E5">
        <w:rPr>
          <w:rFonts w:asciiTheme="majorBidi" w:hAnsiTheme="majorBidi" w:cstheme="majorBidi"/>
          <w:sz w:val="24"/>
          <w:szCs w:val="24"/>
          <w:lang w:bidi="ar-IQ"/>
        </w:rPr>
        <w:t xml:space="preserve"> They </w:t>
      </w:r>
      <w:r w:rsidR="00505F5F" w:rsidRPr="00A974E5">
        <w:rPr>
          <w:rFonts w:asciiTheme="majorBidi" w:hAnsiTheme="majorBidi" w:cstheme="majorBidi"/>
          <w:sz w:val="24"/>
          <w:szCs w:val="24"/>
          <w:lang w:bidi="ar-IQ"/>
        </w:rPr>
        <w:t xml:space="preserve">did not have a </w:t>
      </w:r>
      <w:r w:rsidR="000C4B01" w:rsidRPr="00A974E5">
        <w:rPr>
          <w:rFonts w:asciiTheme="majorBidi" w:hAnsiTheme="majorBidi" w:cstheme="majorBidi"/>
          <w:sz w:val="24"/>
          <w:szCs w:val="24"/>
          <w:lang w:bidi="ar-IQ"/>
        </w:rPr>
        <w:t xml:space="preserve">stable </w:t>
      </w:r>
      <w:r w:rsidR="00505F5F" w:rsidRPr="00A974E5">
        <w:rPr>
          <w:rFonts w:asciiTheme="majorBidi" w:hAnsiTheme="majorBidi" w:cstheme="majorBidi"/>
          <w:sz w:val="24"/>
          <w:szCs w:val="24"/>
          <w:lang w:bidi="ar-IQ"/>
        </w:rPr>
        <w:t>home</w:t>
      </w:r>
      <w:r w:rsidR="000C4B01" w:rsidRPr="00A974E5">
        <w:rPr>
          <w:rFonts w:asciiTheme="majorBidi" w:hAnsiTheme="majorBidi" w:cstheme="majorBidi"/>
          <w:sz w:val="24"/>
          <w:szCs w:val="24"/>
          <w:lang w:bidi="ar-IQ"/>
        </w:rPr>
        <w:t xml:space="preserve">, </w:t>
      </w:r>
      <w:ins w:id="588" w:author="Noah Benninga" w:date="2021-04-07T14:32:00Z">
        <w:r w:rsidR="007A65AA">
          <w:rPr>
            <w:rFonts w:asciiTheme="majorBidi" w:hAnsiTheme="majorBidi" w:cstheme="majorBidi"/>
            <w:sz w:val="24"/>
            <w:szCs w:val="24"/>
            <w:lang w:bidi="ar-IQ"/>
          </w:rPr>
          <w:t xml:space="preserve">and </w:t>
        </w:r>
      </w:ins>
      <w:del w:id="589" w:author="Noah Benninga" w:date="2021-04-07T14:33:00Z">
        <w:r w:rsidR="000C4B01" w:rsidRPr="00A974E5" w:rsidDel="007A65AA">
          <w:rPr>
            <w:rFonts w:asciiTheme="majorBidi" w:hAnsiTheme="majorBidi" w:cstheme="majorBidi"/>
            <w:sz w:val="24"/>
            <w:szCs w:val="24"/>
            <w:lang w:bidi="ar-IQ"/>
          </w:rPr>
          <w:delText>m</w:delText>
        </w:r>
        <w:r w:rsidR="00505F5F" w:rsidRPr="00A974E5" w:rsidDel="007A65AA">
          <w:rPr>
            <w:rFonts w:asciiTheme="majorBidi" w:hAnsiTheme="majorBidi" w:cstheme="majorBidi"/>
            <w:sz w:val="24"/>
            <w:szCs w:val="24"/>
            <w:lang w:bidi="ar-IQ"/>
          </w:rPr>
          <w:delText>ov</w:delText>
        </w:r>
        <w:r w:rsidR="000C4B01" w:rsidRPr="00A974E5" w:rsidDel="007A65AA">
          <w:rPr>
            <w:rFonts w:asciiTheme="majorBidi" w:hAnsiTheme="majorBidi" w:cstheme="majorBidi"/>
            <w:sz w:val="24"/>
            <w:szCs w:val="24"/>
            <w:lang w:bidi="ar-IQ"/>
          </w:rPr>
          <w:delText>ing</w:delText>
        </w:r>
        <w:r w:rsidR="00505F5F" w:rsidRPr="00A974E5" w:rsidDel="007A65AA">
          <w:rPr>
            <w:rFonts w:asciiTheme="majorBidi" w:hAnsiTheme="majorBidi" w:cstheme="majorBidi"/>
            <w:sz w:val="24"/>
            <w:szCs w:val="24"/>
            <w:lang w:bidi="ar-IQ"/>
          </w:rPr>
          <w:delText xml:space="preserve"> </w:delText>
        </w:r>
      </w:del>
      <w:ins w:id="590" w:author="Noah Benninga" w:date="2021-04-07T14:33:00Z">
        <w:r w:rsidR="007A65AA" w:rsidRPr="00A974E5">
          <w:rPr>
            <w:rFonts w:asciiTheme="majorBidi" w:hAnsiTheme="majorBidi" w:cstheme="majorBidi"/>
            <w:sz w:val="24"/>
            <w:szCs w:val="24"/>
            <w:lang w:bidi="ar-IQ"/>
          </w:rPr>
          <w:t>mov</w:t>
        </w:r>
        <w:r w:rsidR="007A65AA">
          <w:rPr>
            <w:rFonts w:asciiTheme="majorBidi" w:hAnsiTheme="majorBidi" w:cstheme="majorBidi"/>
            <w:sz w:val="24"/>
            <w:szCs w:val="24"/>
            <w:lang w:bidi="ar-IQ"/>
          </w:rPr>
          <w:t>ed</w:t>
        </w:r>
        <w:r w:rsidR="007A65AA" w:rsidRPr="00A974E5">
          <w:rPr>
            <w:rFonts w:asciiTheme="majorBidi" w:hAnsiTheme="majorBidi" w:cstheme="majorBidi"/>
            <w:sz w:val="24"/>
            <w:szCs w:val="24"/>
            <w:lang w:bidi="ar-IQ"/>
          </w:rPr>
          <w:t xml:space="preserve"> </w:t>
        </w:r>
      </w:ins>
      <w:r w:rsidR="00505F5F" w:rsidRPr="00A974E5">
        <w:rPr>
          <w:rFonts w:asciiTheme="majorBidi" w:hAnsiTheme="majorBidi" w:cstheme="majorBidi"/>
          <w:sz w:val="24"/>
          <w:szCs w:val="24"/>
          <w:lang w:bidi="ar-IQ"/>
        </w:rPr>
        <w:t>between different families for three years</w:t>
      </w:r>
      <w:ins w:id="591" w:author="Noah Benninga" w:date="2021-04-07T14:33:00Z">
        <w:r w:rsidR="007A65AA">
          <w:rPr>
            <w:rFonts w:asciiTheme="majorBidi" w:hAnsiTheme="majorBidi" w:cstheme="majorBidi"/>
            <w:sz w:val="24"/>
            <w:szCs w:val="24"/>
            <w:lang w:bidi="ar-IQ"/>
          </w:rPr>
          <w:t>,</w:t>
        </w:r>
      </w:ins>
      <w:r w:rsidR="00505F5F" w:rsidRPr="00A974E5">
        <w:rPr>
          <w:rFonts w:asciiTheme="majorBidi" w:hAnsiTheme="majorBidi" w:cstheme="majorBidi"/>
          <w:sz w:val="24"/>
          <w:szCs w:val="24"/>
          <w:lang w:bidi="ar-IQ"/>
        </w:rPr>
        <w:t xml:space="preserve"> </w:t>
      </w:r>
      <w:del w:id="592" w:author="Noah Benninga" w:date="2021-04-07T14:33:00Z">
        <w:r w:rsidR="00505F5F" w:rsidRPr="00A974E5" w:rsidDel="007A65AA">
          <w:rPr>
            <w:rFonts w:asciiTheme="majorBidi" w:hAnsiTheme="majorBidi" w:cstheme="majorBidi"/>
            <w:sz w:val="24"/>
            <w:szCs w:val="24"/>
            <w:lang w:bidi="ar-IQ"/>
          </w:rPr>
          <w:delText xml:space="preserve">and </w:delText>
        </w:r>
      </w:del>
      <w:ins w:id="593" w:author="Noah Benninga" w:date="2021-04-07T14:33:00Z">
        <w:r w:rsidR="007A65AA">
          <w:rPr>
            <w:rFonts w:asciiTheme="majorBidi" w:hAnsiTheme="majorBidi" w:cstheme="majorBidi"/>
            <w:sz w:val="24"/>
            <w:szCs w:val="24"/>
            <w:lang w:bidi="ar-IQ"/>
          </w:rPr>
          <w:t>while</w:t>
        </w:r>
        <w:r w:rsidR="007A65AA" w:rsidRPr="00A974E5">
          <w:rPr>
            <w:rFonts w:asciiTheme="majorBidi" w:hAnsiTheme="majorBidi" w:cstheme="majorBidi"/>
            <w:sz w:val="24"/>
            <w:szCs w:val="24"/>
            <w:lang w:bidi="ar-IQ"/>
          </w:rPr>
          <w:t xml:space="preserve"> </w:t>
        </w:r>
      </w:ins>
      <w:r w:rsidR="00505F5F" w:rsidRPr="00A974E5">
        <w:rPr>
          <w:rFonts w:asciiTheme="majorBidi" w:hAnsiTheme="majorBidi" w:cstheme="majorBidi"/>
          <w:sz w:val="24"/>
          <w:szCs w:val="24"/>
          <w:lang w:bidi="ar-IQ"/>
        </w:rPr>
        <w:t>stud</w:t>
      </w:r>
      <w:r w:rsidR="000C4B01" w:rsidRPr="00A974E5">
        <w:rPr>
          <w:rFonts w:asciiTheme="majorBidi" w:hAnsiTheme="majorBidi" w:cstheme="majorBidi"/>
          <w:sz w:val="24"/>
          <w:szCs w:val="24"/>
          <w:lang w:bidi="ar-IQ"/>
        </w:rPr>
        <w:t>ying</w:t>
      </w:r>
      <w:r w:rsidR="00505F5F" w:rsidRPr="00A974E5">
        <w:rPr>
          <w:rFonts w:asciiTheme="majorBidi" w:hAnsiTheme="majorBidi" w:cstheme="majorBidi"/>
          <w:sz w:val="24"/>
          <w:szCs w:val="24"/>
          <w:lang w:bidi="ar-IQ"/>
        </w:rPr>
        <w:t xml:space="preserve"> at schools in the city center. During the most recent summer break, their mother </w:t>
      </w:r>
      <w:r w:rsidR="00B2424F" w:rsidRPr="00A974E5">
        <w:rPr>
          <w:rFonts w:asciiTheme="majorBidi" w:hAnsiTheme="majorBidi" w:cstheme="majorBidi"/>
          <w:sz w:val="24"/>
          <w:szCs w:val="24"/>
          <w:lang w:bidi="ar-IQ"/>
        </w:rPr>
        <w:t>contacted</w:t>
      </w:r>
      <w:r w:rsidR="00505F5F" w:rsidRPr="00A974E5">
        <w:rPr>
          <w:rFonts w:asciiTheme="majorBidi" w:hAnsiTheme="majorBidi" w:cstheme="majorBidi"/>
          <w:sz w:val="24"/>
          <w:szCs w:val="24"/>
          <w:lang w:bidi="ar-IQ"/>
        </w:rPr>
        <w:t xml:space="preserve"> their father</w:t>
      </w:r>
      <w:del w:id="594" w:author="Noah Benninga" w:date="2021-04-07T11:51:00Z">
        <w:r w:rsidR="00505F5F" w:rsidRPr="00A974E5" w:rsidDel="004E727E">
          <w:rPr>
            <w:rFonts w:asciiTheme="majorBidi" w:hAnsiTheme="majorBidi" w:cstheme="majorBidi"/>
            <w:sz w:val="24"/>
            <w:szCs w:val="24"/>
            <w:lang w:bidi="ar-IQ"/>
          </w:rPr>
          <w:delText>’</w:delText>
        </w:r>
      </w:del>
      <w:ins w:id="595" w:author="Noah Benninga" w:date="2021-04-07T11:51:00Z">
        <w:r w:rsidR="004E727E">
          <w:rPr>
            <w:rFonts w:asciiTheme="majorBidi" w:hAnsiTheme="majorBidi" w:cstheme="majorBidi"/>
            <w:sz w:val="24"/>
            <w:szCs w:val="24"/>
            <w:lang w:bidi="ar-IQ"/>
          </w:rPr>
          <w:t>’</w:t>
        </w:r>
      </w:ins>
      <w:r w:rsidR="00505F5F" w:rsidRPr="00A974E5">
        <w:rPr>
          <w:rFonts w:asciiTheme="majorBidi" w:hAnsiTheme="majorBidi" w:cstheme="majorBidi"/>
          <w:sz w:val="24"/>
          <w:szCs w:val="24"/>
          <w:lang w:bidi="ar-IQ"/>
        </w:rPr>
        <w:t xml:space="preserve">s family through the local Social Affairs and Welfare </w:t>
      </w:r>
      <w:del w:id="596" w:author="Noah Benninga" w:date="2021-04-07T14:34:00Z">
        <w:r w:rsidR="00505F5F" w:rsidRPr="00A974E5" w:rsidDel="007A65AA">
          <w:rPr>
            <w:rFonts w:asciiTheme="majorBidi" w:hAnsiTheme="majorBidi" w:cstheme="majorBidi"/>
            <w:sz w:val="24"/>
            <w:szCs w:val="24"/>
            <w:lang w:bidi="ar-IQ"/>
          </w:rPr>
          <w:delText xml:space="preserve">office </w:delText>
        </w:r>
      </w:del>
      <w:ins w:id="597" w:author="Noah Benninga" w:date="2021-04-07T14:34:00Z">
        <w:r w:rsidR="007A65AA">
          <w:rPr>
            <w:rFonts w:asciiTheme="majorBidi" w:hAnsiTheme="majorBidi" w:cstheme="majorBidi"/>
            <w:sz w:val="24"/>
            <w:szCs w:val="24"/>
            <w:lang w:bidi="ar-IQ"/>
          </w:rPr>
          <w:t>O</w:t>
        </w:r>
        <w:r w:rsidR="007A65AA" w:rsidRPr="00A974E5">
          <w:rPr>
            <w:rFonts w:asciiTheme="majorBidi" w:hAnsiTheme="majorBidi" w:cstheme="majorBidi"/>
            <w:sz w:val="24"/>
            <w:szCs w:val="24"/>
            <w:lang w:bidi="ar-IQ"/>
          </w:rPr>
          <w:t xml:space="preserve">ffice </w:t>
        </w:r>
      </w:ins>
      <w:r w:rsidR="00505F5F" w:rsidRPr="00A974E5">
        <w:rPr>
          <w:rFonts w:asciiTheme="majorBidi" w:hAnsiTheme="majorBidi" w:cstheme="majorBidi"/>
          <w:sz w:val="24"/>
          <w:szCs w:val="24"/>
          <w:lang w:bidi="ar-IQ"/>
        </w:rPr>
        <w:t>and asked them to take care of the children</w:t>
      </w:r>
      <w:r w:rsidR="006D10A7" w:rsidRPr="00A974E5">
        <w:rPr>
          <w:rFonts w:asciiTheme="majorBidi" w:hAnsiTheme="majorBidi" w:cstheme="majorBidi"/>
          <w:sz w:val="24"/>
          <w:szCs w:val="24"/>
          <w:lang w:bidi="ar-IQ"/>
        </w:rPr>
        <w:t>. Although s</w:t>
      </w:r>
      <w:r w:rsidR="00505F5F" w:rsidRPr="00A974E5">
        <w:rPr>
          <w:rFonts w:asciiTheme="majorBidi" w:hAnsiTheme="majorBidi" w:cstheme="majorBidi"/>
          <w:sz w:val="24"/>
          <w:szCs w:val="24"/>
          <w:lang w:bidi="ar-IQ"/>
        </w:rPr>
        <w:t xml:space="preserve">he did not want them to continue </w:t>
      </w:r>
      <w:del w:id="598" w:author="Noah Benninga" w:date="2021-04-07T14:33:00Z">
        <w:r w:rsidR="00505F5F" w:rsidRPr="00A974E5" w:rsidDel="007A65AA">
          <w:rPr>
            <w:rFonts w:asciiTheme="majorBidi" w:hAnsiTheme="majorBidi" w:cstheme="majorBidi"/>
            <w:sz w:val="24"/>
            <w:szCs w:val="24"/>
            <w:lang w:bidi="ar-IQ"/>
          </w:rPr>
          <w:delText xml:space="preserve">moving </w:delText>
        </w:r>
      </w:del>
      <w:ins w:id="599" w:author="Noah Benninga" w:date="2021-04-07T14:33:00Z">
        <w:r w:rsidR="007A65AA">
          <w:rPr>
            <w:rFonts w:asciiTheme="majorBidi" w:hAnsiTheme="majorBidi" w:cstheme="majorBidi"/>
            <w:sz w:val="24"/>
            <w:szCs w:val="24"/>
            <w:lang w:bidi="ar-IQ"/>
          </w:rPr>
          <w:t>shift</w:t>
        </w:r>
      </w:ins>
      <w:ins w:id="600" w:author="Noah Benninga" w:date="2021-04-07T14:34:00Z">
        <w:r w:rsidR="007A65AA">
          <w:rPr>
            <w:rFonts w:asciiTheme="majorBidi" w:hAnsiTheme="majorBidi" w:cstheme="majorBidi"/>
            <w:sz w:val="24"/>
            <w:szCs w:val="24"/>
            <w:lang w:bidi="ar-IQ"/>
          </w:rPr>
          <w:t>ing</w:t>
        </w:r>
      </w:ins>
      <w:ins w:id="601" w:author="Noah Benninga" w:date="2021-04-07T14:33:00Z">
        <w:r w:rsidR="007A65AA" w:rsidRPr="00A974E5">
          <w:rPr>
            <w:rFonts w:asciiTheme="majorBidi" w:hAnsiTheme="majorBidi" w:cstheme="majorBidi"/>
            <w:sz w:val="24"/>
            <w:szCs w:val="24"/>
            <w:lang w:bidi="ar-IQ"/>
          </w:rPr>
          <w:t xml:space="preserve"> </w:t>
        </w:r>
      </w:ins>
      <w:r w:rsidR="00505F5F" w:rsidRPr="00A974E5">
        <w:rPr>
          <w:rFonts w:asciiTheme="majorBidi" w:hAnsiTheme="majorBidi" w:cstheme="majorBidi"/>
          <w:sz w:val="24"/>
          <w:szCs w:val="24"/>
          <w:lang w:bidi="ar-IQ"/>
        </w:rPr>
        <w:t xml:space="preserve">from foster family to foster family, she did </w:t>
      </w:r>
      <w:del w:id="602" w:author="Noah Benninga" w:date="2021-04-07T14:34:00Z">
        <w:r w:rsidR="00505F5F" w:rsidRPr="00A974E5" w:rsidDel="007A65AA">
          <w:rPr>
            <w:rFonts w:asciiTheme="majorBidi" w:hAnsiTheme="majorBidi" w:cstheme="majorBidi"/>
            <w:sz w:val="24"/>
            <w:szCs w:val="24"/>
            <w:lang w:bidi="ar-IQ"/>
          </w:rPr>
          <w:delText>not want</w:delText>
        </w:r>
      </w:del>
      <w:ins w:id="603" w:author="Noah Benninga" w:date="2021-04-07T14:34:00Z">
        <w:r w:rsidR="007A65AA">
          <w:rPr>
            <w:rFonts w:asciiTheme="majorBidi" w:hAnsiTheme="majorBidi" w:cstheme="majorBidi"/>
            <w:sz w:val="24"/>
            <w:szCs w:val="24"/>
            <w:lang w:bidi="ar-IQ"/>
          </w:rPr>
          <w:t>had no desire</w:t>
        </w:r>
      </w:ins>
      <w:r w:rsidR="00505F5F" w:rsidRPr="00A974E5">
        <w:rPr>
          <w:rFonts w:asciiTheme="majorBidi" w:hAnsiTheme="majorBidi" w:cstheme="majorBidi"/>
          <w:sz w:val="24"/>
          <w:szCs w:val="24"/>
          <w:lang w:bidi="ar-IQ"/>
        </w:rPr>
        <w:t xml:space="preserve"> to </w:t>
      </w:r>
      <w:del w:id="604" w:author="Noah Benninga" w:date="2021-04-07T14:34:00Z">
        <w:r w:rsidR="00505F5F" w:rsidRPr="00A974E5" w:rsidDel="007A65AA">
          <w:rPr>
            <w:rFonts w:asciiTheme="majorBidi" w:hAnsiTheme="majorBidi" w:cstheme="majorBidi"/>
            <w:sz w:val="24"/>
            <w:szCs w:val="24"/>
            <w:lang w:bidi="ar-IQ"/>
          </w:rPr>
          <w:delText>take care of or be</w:delText>
        </w:r>
      </w:del>
      <w:ins w:id="605" w:author="Noah Benninga" w:date="2021-04-07T14:34:00Z">
        <w:r w:rsidR="007A65AA">
          <w:rPr>
            <w:rFonts w:asciiTheme="majorBidi" w:hAnsiTheme="majorBidi" w:cstheme="majorBidi"/>
            <w:sz w:val="24"/>
            <w:szCs w:val="24"/>
            <w:lang w:bidi="ar-IQ"/>
          </w:rPr>
          <w:t>assume</w:t>
        </w:r>
      </w:ins>
      <w:r w:rsidR="00505F5F" w:rsidRPr="00A974E5">
        <w:rPr>
          <w:rFonts w:asciiTheme="majorBidi" w:hAnsiTheme="majorBidi" w:cstheme="majorBidi"/>
          <w:sz w:val="24"/>
          <w:szCs w:val="24"/>
          <w:lang w:bidi="ar-IQ"/>
        </w:rPr>
        <w:t xml:space="preserve"> responsible for them</w:t>
      </w:r>
      <w:r w:rsidR="000C4B01" w:rsidRPr="00A974E5">
        <w:rPr>
          <w:rFonts w:asciiTheme="majorBidi" w:hAnsiTheme="majorBidi" w:cstheme="majorBidi"/>
          <w:sz w:val="24"/>
          <w:szCs w:val="24"/>
          <w:lang w:bidi="ar-IQ"/>
        </w:rPr>
        <w:t xml:space="preserve"> herself</w:t>
      </w:r>
      <w:r w:rsidR="00505F5F" w:rsidRPr="00A974E5">
        <w:rPr>
          <w:rFonts w:asciiTheme="majorBidi" w:hAnsiTheme="majorBidi" w:cstheme="majorBidi"/>
          <w:sz w:val="24"/>
          <w:szCs w:val="24"/>
          <w:lang w:bidi="ar-IQ"/>
        </w:rPr>
        <w:t xml:space="preserve">. Sara and her brothers moved in with their </w:t>
      </w:r>
      <w:r w:rsidR="000C4B01" w:rsidRPr="00A974E5">
        <w:rPr>
          <w:rFonts w:asciiTheme="majorBidi" w:hAnsiTheme="majorBidi" w:cstheme="majorBidi"/>
          <w:sz w:val="24"/>
          <w:szCs w:val="24"/>
          <w:lang w:bidi="ar-IQ"/>
        </w:rPr>
        <w:t>paternal aunt</w:t>
      </w:r>
      <w:r w:rsidR="00505F5F" w:rsidRPr="00A974E5">
        <w:rPr>
          <w:rFonts w:asciiTheme="majorBidi" w:hAnsiTheme="majorBidi" w:cstheme="majorBidi"/>
          <w:sz w:val="24"/>
          <w:szCs w:val="24"/>
          <w:lang w:bidi="ar-IQ"/>
        </w:rPr>
        <w:t xml:space="preserve"> (a mother of eight) </w:t>
      </w:r>
      <w:r w:rsidR="008B74D8" w:rsidRPr="00A974E5">
        <w:rPr>
          <w:rFonts w:asciiTheme="majorBidi" w:hAnsiTheme="majorBidi" w:cstheme="majorBidi"/>
          <w:sz w:val="24"/>
          <w:szCs w:val="24"/>
          <w:lang w:bidi="ar-IQ"/>
        </w:rPr>
        <w:t>who</w:t>
      </w:r>
      <w:r w:rsidR="00505F5F" w:rsidRPr="00A974E5">
        <w:rPr>
          <w:rFonts w:asciiTheme="majorBidi" w:hAnsiTheme="majorBidi" w:cstheme="majorBidi"/>
          <w:sz w:val="24"/>
          <w:szCs w:val="24"/>
          <w:lang w:bidi="ar-IQ"/>
        </w:rPr>
        <w:t xml:space="preserve"> agreed to care for them. The Social Affairs and Welfare Office was in regular contact with the</w:t>
      </w:r>
      <w:r w:rsidR="000C4B01" w:rsidRPr="00A974E5">
        <w:rPr>
          <w:rFonts w:asciiTheme="majorBidi" w:hAnsiTheme="majorBidi" w:cstheme="majorBidi"/>
          <w:sz w:val="24"/>
          <w:szCs w:val="24"/>
          <w:lang w:bidi="ar-IQ"/>
        </w:rPr>
        <w:t xml:space="preserve"> aunt</w:t>
      </w:r>
      <w:r w:rsidR="00505F5F" w:rsidRPr="00A974E5">
        <w:rPr>
          <w:rFonts w:asciiTheme="majorBidi" w:hAnsiTheme="majorBidi" w:cstheme="majorBidi"/>
          <w:sz w:val="24"/>
          <w:szCs w:val="24"/>
          <w:lang w:bidi="ar-IQ"/>
        </w:rPr>
        <w:t xml:space="preserve"> to </w:t>
      </w:r>
      <w:r w:rsidR="008B74D8" w:rsidRPr="00A974E5">
        <w:rPr>
          <w:rFonts w:asciiTheme="majorBidi" w:hAnsiTheme="majorBidi" w:cstheme="majorBidi"/>
          <w:sz w:val="24"/>
          <w:szCs w:val="24"/>
          <w:lang w:bidi="ar-IQ"/>
        </w:rPr>
        <w:t>check on</w:t>
      </w:r>
      <w:r w:rsidR="00505F5F" w:rsidRPr="00A974E5">
        <w:rPr>
          <w:rFonts w:asciiTheme="majorBidi" w:hAnsiTheme="majorBidi" w:cstheme="majorBidi"/>
          <w:sz w:val="24"/>
          <w:szCs w:val="24"/>
          <w:lang w:bidi="ar-IQ"/>
        </w:rPr>
        <w:t xml:space="preserve"> Sara</w:t>
      </w:r>
      <w:del w:id="606" w:author="Noah Benninga" w:date="2021-04-07T11:51:00Z">
        <w:r w:rsidR="00505F5F" w:rsidRPr="00A974E5" w:rsidDel="004E727E">
          <w:rPr>
            <w:rFonts w:asciiTheme="majorBidi" w:hAnsiTheme="majorBidi" w:cstheme="majorBidi"/>
            <w:sz w:val="24"/>
            <w:szCs w:val="24"/>
            <w:lang w:bidi="ar-IQ"/>
          </w:rPr>
          <w:delText>’</w:delText>
        </w:r>
      </w:del>
      <w:ins w:id="607" w:author="Noah Benninga" w:date="2021-04-07T11:51:00Z">
        <w:r w:rsidR="004E727E">
          <w:rPr>
            <w:rFonts w:asciiTheme="majorBidi" w:hAnsiTheme="majorBidi" w:cstheme="majorBidi"/>
            <w:sz w:val="24"/>
            <w:szCs w:val="24"/>
            <w:lang w:bidi="ar-IQ"/>
          </w:rPr>
          <w:t>’</w:t>
        </w:r>
      </w:ins>
      <w:r w:rsidR="00505F5F" w:rsidRPr="00A974E5">
        <w:rPr>
          <w:rFonts w:asciiTheme="majorBidi" w:hAnsiTheme="majorBidi" w:cstheme="majorBidi"/>
          <w:sz w:val="24"/>
          <w:szCs w:val="24"/>
          <w:lang w:bidi="ar-IQ"/>
        </w:rPr>
        <w:t>s well-being</w:t>
      </w:r>
      <w:r w:rsidR="00A64359" w:rsidRPr="00A974E5">
        <w:rPr>
          <w:rFonts w:asciiTheme="majorBidi" w:hAnsiTheme="majorBidi" w:cstheme="majorBidi"/>
          <w:sz w:val="24"/>
          <w:szCs w:val="24"/>
          <w:lang w:bidi="ar-IQ"/>
        </w:rPr>
        <w:t>, as any neglect would prompt them to search for a new foster family for her. Sara</w:t>
      </w:r>
      <w:del w:id="608" w:author="Noah Benninga" w:date="2021-04-07T11:51:00Z">
        <w:r w:rsidR="00A64359" w:rsidRPr="00A974E5" w:rsidDel="004E727E">
          <w:rPr>
            <w:rFonts w:asciiTheme="majorBidi" w:hAnsiTheme="majorBidi" w:cstheme="majorBidi"/>
            <w:sz w:val="24"/>
            <w:szCs w:val="24"/>
            <w:lang w:bidi="ar-IQ"/>
          </w:rPr>
          <w:delText>’</w:delText>
        </w:r>
      </w:del>
      <w:ins w:id="609" w:author="Noah Benninga" w:date="2021-04-07T11:51:00Z">
        <w:r w:rsidR="004E727E">
          <w:rPr>
            <w:rFonts w:asciiTheme="majorBidi" w:hAnsiTheme="majorBidi" w:cstheme="majorBidi"/>
            <w:sz w:val="24"/>
            <w:szCs w:val="24"/>
            <w:lang w:bidi="ar-IQ"/>
          </w:rPr>
          <w:t>’</w:t>
        </w:r>
      </w:ins>
      <w:r w:rsidR="00A64359" w:rsidRPr="00A974E5">
        <w:rPr>
          <w:rFonts w:asciiTheme="majorBidi" w:hAnsiTheme="majorBidi" w:cstheme="majorBidi"/>
          <w:sz w:val="24"/>
          <w:szCs w:val="24"/>
          <w:lang w:bidi="ar-IQ"/>
        </w:rPr>
        <w:t xml:space="preserve">s teacher, Dalia, </w:t>
      </w:r>
      <w:del w:id="610" w:author="Noah Benninga" w:date="2021-04-07T14:35:00Z">
        <w:r w:rsidR="00A64359" w:rsidRPr="00A974E5" w:rsidDel="007A65AA">
          <w:rPr>
            <w:rFonts w:asciiTheme="majorBidi" w:hAnsiTheme="majorBidi" w:cstheme="majorBidi"/>
            <w:sz w:val="24"/>
            <w:szCs w:val="24"/>
            <w:lang w:bidi="ar-IQ"/>
          </w:rPr>
          <w:delText xml:space="preserve">knows </w:delText>
        </w:r>
      </w:del>
      <w:ins w:id="611" w:author="Noah Benninga" w:date="2021-04-07T14:35:00Z">
        <w:r w:rsidR="007A65AA">
          <w:rPr>
            <w:rFonts w:asciiTheme="majorBidi" w:hAnsiTheme="majorBidi" w:cstheme="majorBidi"/>
            <w:sz w:val="24"/>
            <w:szCs w:val="24"/>
            <w:lang w:bidi="ar-IQ"/>
          </w:rPr>
          <w:t>was familiar with</w:t>
        </w:r>
        <w:r w:rsidR="007A65AA" w:rsidRPr="00A974E5">
          <w:rPr>
            <w:rFonts w:asciiTheme="majorBidi" w:hAnsiTheme="majorBidi" w:cstheme="majorBidi"/>
            <w:sz w:val="24"/>
            <w:szCs w:val="24"/>
            <w:lang w:bidi="ar-IQ"/>
          </w:rPr>
          <w:t xml:space="preserve"> </w:t>
        </w:r>
      </w:ins>
      <w:r w:rsidR="00A64359" w:rsidRPr="00A974E5">
        <w:rPr>
          <w:rFonts w:asciiTheme="majorBidi" w:hAnsiTheme="majorBidi" w:cstheme="majorBidi"/>
          <w:sz w:val="24"/>
          <w:szCs w:val="24"/>
          <w:lang w:bidi="ar-IQ"/>
        </w:rPr>
        <w:t>Sara</w:t>
      </w:r>
      <w:del w:id="612" w:author="Noah Benninga" w:date="2021-04-07T11:51:00Z">
        <w:r w:rsidR="00A64359" w:rsidRPr="00A974E5" w:rsidDel="004E727E">
          <w:rPr>
            <w:rFonts w:asciiTheme="majorBidi" w:hAnsiTheme="majorBidi" w:cstheme="majorBidi"/>
            <w:sz w:val="24"/>
            <w:szCs w:val="24"/>
            <w:lang w:bidi="ar-IQ"/>
          </w:rPr>
          <w:delText>’</w:delText>
        </w:r>
      </w:del>
      <w:ins w:id="613" w:author="Noah Benninga" w:date="2021-04-07T11:51:00Z">
        <w:r w:rsidR="004E727E">
          <w:rPr>
            <w:rFonts w:asciiTheme="majorBidi" w:hAnsiTheme="majorBidi" w:cstheme="majorBidi"/>
            <w:sz w:val="24"/>
            <w:szCs w:val="24"/>
            <w:lang w:bidi="ar-IQ"/>
          </w:rPr>
          <w:t>’</w:t>
        </w:r>
      </w:ins>
      <w:r w:rsidR="00A64359" w:rsidRPr="00A974E5">
        <w:rPr>
          <w:rFonts w:asciiTheme="majorBidi" w:hAnsiTheme="majorBidi" w:cstheme="majorBidi"/>
          <w:sz w:val="24"/>
          <w:szCs w:val="24"/>
          <w:lang w:bidi="ar-IQ"/>
        </w:rPr>
        <w:t>s social situation in detail. In addition to being Sara</w:t>
      </w:r>
      <w:del w:id="614" w:author="Noah Benninga" w:date="2021-04-07T11:51:00Z">
        <w:r w:rsidR="00A64359" w:rsidRPr="00A974E5" w:rsidDel="004E727E">
          <w:rPr>
            <w:rFonts w:asciiTheme="majorBidi" w:hAnsiTheme="majorBidi" w:cstheme="majorBidi"/>
            <w:sz w:val="24"/>
            <w:szCs w:val="24"/>
            <w:lang w:bidi="ar-IQ"/>
          </w:rPr>
          <w:delText>’</w:delText>
        </w:r>
      </w:del>
      <w:ins w:id="615" w:author="Noah Benninga" w:date="2021-04-07T11:51:00Z">
        <w:r w:rsidR="004E727E">
          <w:rPr>
            <w:rFonts w:asciiTheme="majorBidi" w:hAnsiTheme="majorBidi" w:cstheme="majorBidi"/>
            <w:sz w:val="24"/>
            <w:szCs w:val="24"/>
            <w:lang w:bidi="ar-IQ"/>
          </w:rPr>
          <w:t>’</w:t>
        </w:r>
      </w:ins>
      <w:r w:rsidR="00A64359" w:rsidRPr="00A974E5">
        <w:rPr>
          <w:rFonts w:asciiTheme="majorBidi" w:hAnsiTheme="majorBidi" w:cstheme="majorBidi"/>
          <w:sz w:val="24"/>
          <w:szCs w:val="24"/>
          <w:lang w:bidi="ar-IQ"/>
        </w:rPr>
        <w:t xml:space="preserve">s teacher, Dalia is from the same city as </w:t>
      </w:r>
      <w:r w:rsidR="000C4B01" w:rsidRPr="00A974E5">
        <w:rPr>
          <w:rFonts w:asciiTheme="majorBidi" w:hAnsiTheme="majorBidi" w:cstheme="majorBidi"/>
          <w:sz w:val="24"/>
          <w:szCs w:val="24"/>
          <w:lang w:bidi="ar-IQ"/>
        </w:rPr>
        <w:t>Sara</w:t>
      </w:r>
      <w:r w:rsidR="00A64359" w:rsidRPr="00A974E5">
        <w:rPr>
          <w:rFonts w:asciiTheme="majorBidi" w:hAnsiTheme="majorBidi" w:cstheme="majorBidi"/>
          <w:sz w:val="24"/>
          <w:szCs w:val="24"/>
          <w:lang w:bidi="ar-IQ"/>
        </w:rPr>
        <w:t xml:space="preserve">, and the entire community </w:t>
      </w:r>
      <w:del w:id="616" w:author="Noah Benninga" w:date="2021-04-07T14:35:00Z">
        <w:r w:rsidR="00A64359" w:rsidRPr="00A974E5" w:rsidDel="007A65AA">
          <w:rPr>
            <w:rFonts w:asciiTheme="majorBidi" w:hAnsiTheme="majorBidi" w:cstheme="majorBidi"/>
            <w:sz w:val="24"/>
            <w:szCs w:val="24"/>
            <w:lang w:bidi="ar-IQ"/>
          </w:rPr>
          <w:delText xml:space="preserve">knows </w:delText>
        </w:r>
      </w:del>
      <w:ins w:id="617" w:author="Noah Benninga" w:date="2021-04-07T14:35:00Z">
        <w:r w:rsidR="007A65AA">
          <w:rPr>
            <w:rFonts w:asciiTheme="majorBidi" w:hAnsiTheme="majorBidi" w:cstheme="majorBidi"/>
            <w:sz w:val="24"/>
            <w:szCs w:val="24"/>
            <w:lang w:bidi="ar-IQ"/>
          </w:rPr>
          <w:t>is aware of</w:t>
        </w:r>
        <w:r w:rsidR="007A65AA" w:rsidRPr="00A974E5">
          <w:rPr>
            <w:rFonts w:asciiTheme="majorBidi" w:hAnsiTheme="majorBidi" w:cstheme="majorBidi"/>
            <w:sz w:val="24"/>
            <w:szCs w:val="24"/>
            <w:lang w:bidi="ar-IQ"/>
          </w:rPr>
          <w:t xml:space="preserve"> </w:t>
        </w:r>
      </w:ins>
      <w:r w:rsidR="00A64359" w:rsidRPr="00A974E5">
        <w:rPr>
          <w:rFonts w:asciiTheme="majorBidi" w:hAnsiTheme="majorBidi" w:cstheme="majorBidi"/>
          <w:sz w:val="24"/>
          <w:szCs w:val="24"/>
          <w:lang w:bidi="ar-IQ"/>
        </w:rPr>
        <w:t>Sara</w:t>
      </w:r>
      <w:del w:id="618" w:author="Noah Benninga" w:date="2021-04-07T11:51:00Z">
        <w:r w:rsidR="00A64359" w:rsidRPr="00A974E5" w:rsidDel="004E727E">
          <w:rPr>
            <w:rFonts w:asciiTheme="majorBidi" w:hAnsiTheme="majorBidi" w:cstheme="majorBidi"/>
            <w:sz w:val="24"/>
            <w:szCs w:val="24"/>
            <w:lang w:bidi="ar-IQ"/>
          </w:rPr>
          <w:delText>’</w:delText>
        </w:r>
      </w:del>
      <w:ins w:id="619" w:author="Noah Benninga" w:date="2021-04-07T11:51:00Z">
        <w:r w:rsidR="004E727E">
          <w:rPr>
            <w:rFonts w:asciiTheme="majorBidi" w:hAnsiTheme="majorBidi" w:cstheme="majorBidi"/>
            <w:sz w:val="24"/>
            <w:szCs w:val="24"/>
            <w:lang w:bidi="ar-IQ"/>
          </w:rPr>
          <w:t>’</w:t>
        </w:r>
      </w:ins>
      <w:r w:rsidR="00A64359" w:rsidRPr="00A974E5">
        <w:rPr>
          <w:rFonts w:asciiTheme="majorBidi" w:hAnsiTheme="majorBidi" w:cstheme="majorBidi"/>
          <w:sz w:val="24"/>
          <w:szCs w:val="24"/>
          <w:lang w:bidi="ar-IQ"/>
        </w:rPr>
        <w:t>s family</w:t>
      </w:r>
      <w:del w:id="620" w:author="Noah Benninga" w:date="2021-04-07T11:51:00Z">
        <w:r w:rsidR="00A64359" w:rsidRPr="00A974E5" w:rsidDel="004E727E">
          <w:rPr>
            <w:rFonts w:asciiTheme="majorBidi" w:hAnsiTheme="majorBidi" w:cstheme="majorBidi"/>
            <w:sz w:val="24"/>
            <w:szCs w:val="24"/>
            <w:lang w:bidi="ar-IQ"/>
          </w:rPr>
          <w:delText>’</w:delText>
        </w:r>
      </w:del>
      <w:ins w:id="621" w:author="Noah Benninga" w:date="2021-04-07T11:51:00Z">
        <w:r w:rsidR="004E727E">
          <w:rPr>
            <w:rFonts w:asciiTheme="majorBidi" w:hAnsiTheme="majorBidi" w:cstheme="majorBidi"/>
            <w:sz w:val="24"/>
            <w:szCs w:val="24"/>
            <w:lang w:bidi="ar-IQ"/>
          </w:rPr>
          <w:t>’</w:t>
        </w:r>
      </w:ins>
      <w:r w:rsidR="00A64359" w:rsidRPr="00A974E5">
        <w:rPr>
          <w:rFonts w:asciiTheme="majorBidi" w:hAnsiTheme="majorBidi" w:cstheme="majorBidi"/>
          <w:sz w:val="24"/>
          <w:szCs w:val="24"/>
          <w:lang w:bidi="ar-IQ"/>
        </w:rPr>
        <w:t>s situation. One day, Dalia encountered a confusing situation with Sara. Sara</w:t>
      </w:r>
      <w:r w:rsidR="000C4B01" w:rsidRPr="00A974E5">
        <w:rPr>
          <w:rFonts w:asciiTheme="majorBidi" w:hAnsiTheme="majorBidi" w:cstheme="majorBidi"/>
          <w:sz w:val="24"/>
          <w:szCs w:val="24"/>
          <w:lang w:bidi="ar-IQ"/>
        </w:rPr>
        <w:t>, as usual,</w:t>
      </w:r>
      <w:r w:rsidR="00A64359" w:rsidRPr="00A974E5">
        <w:rPr>
          <w:rFonts w:asciiTheme="majorBidi" w:hAnsiTheme="majorBidi" w:cstheme="majorBidi"/>
          <w:sz w:val="24"/>
          <w:szCs w:val="24"/>
          <w:lang w:bidi="ar-IQ"/>
        </w:rPr>
        <w:t xml:space="preserve"> arrived </w:t>
      </w:r>
      <w:del w:id="622" w:author="Noah Benninga" w:date="2021-04-07T14:35:00Z">
        <w:r w:rsidR="008B74D8" w:rsidRPr="00A974E5" w:rsidDel="007A65AA">
          <w:rPr>
            <w:rFonts w:asciiTheme="majorBidi" w:hAnsiTheme="majorBidi" w:cstheme="majorBidi"/>
            <w:sz w:val="24"/>
            <w:szCs w:val="24"/>
            <w:lang w:bidi="ar-IQ"/>
          </w:rPr>
          <w:delText>at</w:delText>
        </w:r>
        <w:r w:rsidR="00A64359" w:rsidRPr="00A974E5" w:rsidDel="007A65AA">
          <w:rPr>
            <w:rFonts w:asciiTheme="majorBidi" w:hAnsiTheme="majorBidi" w:cstheme="majorBidi"/>
            <w:sz w:val="24"/>
            <w:szCs w:val="24"/>
            <w:lang w:bidi="ar-IQ"/>
          </w:rPr>
          <w:delText xml:space="preserve"> </w:delText>
        </w:r>
      </w:del>
      <w:ins w:id="623" w:author="Noah Benninga" w:date="2021-04-07T14:35:00Z">
        <w:r w:rsidR="007A65AA">
          <w:rPr>
            <w:rFonts w:asciiTheme="majorBidi" w:hAnsiTheme="majorBidi" w:cstheme="majorBidi"/>
            <w:sz w:val="24"/>
            <w:szCs w:val="24"/>
            <w:lang w:bidi="ar-IQ"/>
          </w:rPr>
          <w:t>in</w:t>
        </w:r>
        <w:r w:rsidR="007A65AA" w:rsidRPr="00A974E5">
          <w:rPr>
            <w:rFonts w:asciiTheme="majorBidi" w:hAnsiTheme="majorBidi" w:cstheme="majorBidi"/>
            <w:sz w:val="24"/>
            <w:szCs w:val="24"/>
            <w:lang w:bidi="ar-IQ"/>
          </w:rPr>
          <w:t xml:space="preserve"> </w:t>
        </w:r>
      </w:ins>
      <w:r w:rsidR="00A64359" w:rsidRPr="00A974E5">
        <w:rPr>
          <w:rFonts w:asciiTheme="majorBidi" w:hAnsiTheme="majorBidi" w:cstheme="majorBidi"/>
          <w:sz w:val="24"/>
          <w:szCs w:val="24"/>
          <w:lang w:bidi="ar-IQ"/>
        </w:rPr>
        <w:t>class 10 minutes late. S</w:t>
      </w:r>
      <w:r w:rsidR="00173B59" w:rsidRPr="00A974E5">
        <w:rPr>
          <w:rFonts w:asciiTheme="majorBidi" w:hAnsiTheme="majorBidi" w:cstheme="majorBidi"/>
          <w:sz w:val="24"/>
          <w:szCs w:val="24"/>
          <w:lang w:bidi="ar-IQ"/>
        </w:rPr>
        <w:t>he</w:t>
      </w:r>
      <w:r w:rsidR="00A64359" w:rsidRPr="00A974E5">
        <w:rPr>
          <w:rFonts w:asciiTheme="majorBidi" w:hAnsiTheme="majorBidi" w:cstheme="majorBidi"/>
          <w:sz w:val="24"/>
          <w:szCs w:val="24"/>
          <w:lang w:bidi="ar-IQ"/>
        </w:rPr>
        <w:t xml:space="preserve"> took </w:t>
      </w:r>
      <w:del w:id="624" w:author="Noah Benninga" w:date="2021-04-07T14:35:00Z">
        <w:r w:rsidR="00A64359" w:rsidRPr="00A974E5" w:rsidDel="007A65AA">
          <w:rPr>
            <w:rFonts w:asciiTheme="majorBidi" w:hAnsiTheme="majorBidi" w:cstheme="majorBidi"/>
            <w:sz w:val="24"/>
            <w:szCs w:val="24"/>
            <w:lang w:bidi="ar-IQ"/>
          </w:rPr>
          <w:delText xml:space="preserve">a </w:delText>
        </w:r>
      </w:del>
      <w:ins w:id="625" w:author="Noah Benninga" w:date="2021-04-07T14:35:00Z">
        <w:r w:rsidR="007A65AA">
          <w:rPr>
            <w:rFonts w:asciiTheme="majorBidi" w:hAnsiTheme="majorBidi" w:cstheme="majorBidi"/>
            <w:sz w:val="24"/>
            <w:szCs w:val="24"/>
            <w:lang w:bidi="ar-IQ"/>
          </w:rPr>
          <w:t>her</w:t>
        </w:r>
        <w:r w:rsidR="007A65AA" w:rsidRPr="00A974E5">
          <w:rPr>
            <w:rFonts w:asciiTheme="majorBidi" w:hAnsiTheme="majorBidi" w:cstheme="majorBidi"/>
            <w:sz w:val="24"/>
            <w:szCs w:val="24"/>
            <w:lang w:bidi="ar-IQ"/>
          </w:rPr>
          <w:t xml:space="preserve"> </w:t>
        </w:r>
      </w:ins>
      <w:r w:rsidR="00A64359" w:rsidRPr="00A974E5">
        <w:rPr>
          <w:rFonts w:asciiTheme="majorBidi" w:hAnsiTheme="majorBidi" w:cstheme="majorBidi"/>
          <w:sz w:val="24"/>
          <w:szCs w:val="24"/>
          <w:lang w:bidi="ar-IQ"/>
        </w:rPr>
        <w:t>seat</w:t>
      </w:r>
      <w:ins w:id="626" w:author="Noah Benninga" w:date="2021-04-07T14:35:00Z">
        <w:r w:rsidR="007A65AA">
          <w:rPr>
            <w:rFonts w:asciiTheme="majorBidi" w:hAnsiTheme="majorBidi" w:cstheme="majorBidi"/>
            <w:sz w:val="24"/>
            <w:szCs w:val="24"/>
            <w:lang w:bidi="ar-IQ"/>
          </w:rPr>
          <w:t>,</w:t>
        </w:r>
      </w:ins>
      <w:r w:rsidR="00A64359" w:rsidRPr="00A974E5">
        <w:rPr>
          <w:rFonts w:asciiTheme="majorBidi" w:hAnsiTheme="majorBidi" w:cstheme="majorBidi"/>
          <w:sz w:val="24"/>
          <w:szCs w:val="24"/>
          <w:lang w:bidi="ar-IQ"/>
        </w:rPr>
        <w:t xml:space="preserve"> </w:t>
      </w:r>
      <w:del w:id="627" w:author="Noah Benninga" w:date="2021-04-07T14:35:00Z">
        <w:r w:rsidR="00A64359" w:rsidRPr="00A974E5" w:rsidDel="007A65AA">
          <w:rPr>
            <w:rFonts w:asciiTheme="majorBidi" w:hAnsiTheme="majorBidi" w:cstheme="majorBidi"/>
            <w:sz w:val="24"/>
            <w:szCs w:val="24"/>
            <w:lang w:bidi="ar-IQ"/>
          </w:rPr>
          <w:delText xml:space="preserve">and </w:delText>
        </w:r>
      </w:del>
      <w:r w:rsidR="00A64359" w:rsidRPr="00A974E5">
        <w:rPr>
          <w:rFonts w:asciiTheme="majorBidi" w:hAnsiTheme="majorBidi" w:cstheme="majorBidi"/>
          <w:sz w:val="24"/>
          <w:szCs w:val="24"/>
          <w:lang w:bidi="ar-IQ"/>
        </w:rPr>
        <w:t>plac</w:t>
      </w:r>
      <w:del w:id="628" w:author="Noah Benninga" w:date="2021-04-07T14:35:00Z">
        <w:r w:rsidR="00A64359" w:rsidRPr="00A974E5" w:rsidDel="007A65AA">
          <w:rPr>
            <w:rFonts w:asciiTheme="majorBidi" w:hAnsiTheme="majorBidi" w:cstheme="majorBidi"/>
            <w:sz w:val="24"/>
            <w:szCs w:val="24"/>
            <w:lang w:bidi="ar-IQ"/>
          </w:rPr>
          <w:delText>ed</w:delText>
        </w:r>
      </w:del>
      <w:ins w:id="629" w:author="Noah Benninga" w:date="2021-04-07T14:35:00Z">
        <w:r w:rsidR="007A65AA">
          <w:rPr>
            <w:rFonts w:asciiTheme="majorBidi" w:hAnsiTheme="majorBidi" w:cstheme="majorBidi"/>
            <w:sz w:val="24"/>
            <w:szCs w:val="24"/>
            <w:lang w:bidi="ar-IQ"/>
          </w:rPr>
          <w:t>ing</w:t>
        </w:r>
      </w:ins>
      <w:r w:rsidR="00A64359" w:rsidRPr="00A974E5">
        <w:rPr>
          <w:rFonts w:asciiTheme="majorBidi" w:hAnsiTheme="majorBidi" w:cstheme="majorBidi"/>
          <w:sz w:val="24"/>
          <w:szCs w:val="24"/>
          <w:lang w:bidi="ar-IQ"/>
        </w:rPr>
        <w:t xml:space="preserve"> her palm on her elbow</w:t>
      </w:r>
      <w:ins w:id="630" w:author="Noah Benninga" w:date="2021-04-07T14:35:00Z">
        <w:r w:rsidR="007A65AA">
          <w:rPr>
            <w:rFonts w:asciiTheme="majorBidi" w:hAnsiTheme="majorBidi" w:cstheme="majorBidi"/>
            <w:sz w:val="24"/>
            <w:szCs w:val="24"/>
            <w:lang w:bidi="ar-IQ"/>
          </w:rPr>
          <w:t>,</w:t>
        </w:r>
      </w:ins>
      <w:r w:rsidR="00A64359" w:rsidRPr="00A974E5">
        <w:rPr>
          <w:rFonts w:asciiTheme="majorBidi" w:hAnsiTheme="majorBidi" w:cstheme="majorBidi"/>
          <w:sz w:val="24"/>
          <w:szCs w:val="24"/>
          <w:lang w:bidi="ar-IQ"/>
        </w:rPr>
        <w:t xml:space="preserve"> and roll</w:t>
      </w:r>
      <w:ins w:id="631" w:author="Noah Benninga" w:date="2021-04-07T14:36:00Z">
        <w:r w:rsidR="007A65AA">
          <w:rPr>
            <w:rFonts w:asciiTheme="majorBidi" w:hAnsiTheme="majorBidi" w:cstheme="majorBidi"/>
            <w:sz w:val="24"/>
            <w:szCs w:val="24"/>
            <w:lang w:bidi="ar-IQ"/>
          </w:rPr>
          <w:t>ing</w:t>
        </w:r>
      </w:ins>
      <w:del w:id="632" w:author="Noah Benninga" w:date="2021-04-07T14:36:00Z">
        <w:r w:rsidR="00A64359" w:rsidRPr="00A974E5" w:rsidDel="007A65AA">
          <w:rPr>
            <w:rFonts w:asciiTheme="majorBidi" w:hAnsiTheme="majorBidi" w:cstheme="majorBidi"/>
            <w:sz w:val="24"/>
            <w:szCs w:val="24"/>
            <w:lang w:bidi="ar-IQ"/>
          </w:rPr>
          <w:delText xml:space="preserve">ed up </w:delText>
        </w:r>
      </w:del>
      <w:ins w:id="633" w:author="Noah Benninga" w:date="2021-04-07T14:36:00Z">
        <w:r w:rsidR="007A65AA" w:rsidRPr="00A974E5">
          <w:rPr>
            <w:rFonts w:asciiTheme="majorBidi" w:hAnsiTheme="majorBidi" w:cstheme="majorBidi"/>
            <w:sz w:val="24"/>
            <w:szCs w:val="24"/>
            <w:lang w:bidi="ar-IQ"/>
          </w:rPr>
          <w:t xml:space="preserve"> </w:t>
        </w:r>
        <w:r w:rsidR="007A65AA">
          <w:rPr>
            <w:rFonts w:asciiTheme="majorBidi" w:hAnsiTheme="majorBidi" w:cstheme="majorBidi"/>
            <w:sz w:val="24"/>
            <w:szCs w:val="24"/>
            <w:lang w:bidi="ar-IQ"/>
          </w:rPr>
          <w:t xml:space="preserve">up the </w:t>
        </w:r>
        <w:r w:rsidR="007A65AA" w:rsidRPr="00A974E5">
          <w:rPr>
            <w:rFonts w:asciiTheme="majorBidi" w:hAnsiTheme="majorBidi" w:cstheme="majorBidi"/>
            <w:sz w:val="24"/>
            <w:szCs w:val="24"/>
            <w:lang w:bidi="ar-IQ"/>
          </w:rPr>
          <w:t xml:space="preserve">sleeve </w:t>
        </w:r>
        <w:r w:rsidR="007A65AA">
          <w:rPr>
            <w:rFonts w:asciiTheme="majorBidi" w:hAnsiTheme="majorBidi" w:cstheme="majorBidi"/>
            <w:sz w:val="24"/>
            <w:szCs w:val="24"/>
            <w:lang w:bidi="ar-IQ"/>
          </w:rPr>
          <w:t xml:space="preserve">of </w:t>
        </w:r>
      </w:ins>
      <w:r w:rsidR="00A64359" w:rsidRPr="00A974E5">
        <w:rPr>
          <w:rFonts w:asciiTheme="majorBidi" w:hAnsiTheme="majorBidi" w:cstheme="majorBidi"/>
          <w:sz w:val="24"/>
          <w:szCs w:val="24"/>
          <w:lang w:bidi="ar-IQ"/>
        </w:rPr>
        <w:t>her sweater</w:t>
      </w:r>
      <w:del w:id="634" w:author="Noah Benninga" w:date="2021-04-07T14:36:00Z">
        <w:r w:rsidR="00A64359" w:rsidRPr="00A974E5" w:rsidDel="007A65AA">
          <w:rPr>
            <w:rFonts w:asciiTheme="majorBidi" w:hAnsiTheme="majorBidi" w:cstheme="majorBidi"/>
            <w:sz w:val="24"/>
            <w:szCs w:val="24"/>
            <w:lang w:bidi="ar-IQ"/>
          </w:rPr>
          <w:delText xml:space="preserve"> sleeve</w:delText>
        </w:r>
      </w:del>
      <w:r w:rsidR="00A64359" w:rsidRPr="00A974E5">
        <w:rPr>
          <w:rFonts w:asciiTheme="majorBidi" w:hAnsiTheme="majorBidi" w:cstheme="majorBidi"/>
          <w:sz w:val="24"/>
          <w:szCs w:val="24"/>
          <w:lang w:bidi="ar-IQ"/>
        </w:rPr>
        <w:t>. The</w:t>
      </w:r>
      <w:ins w:id="635" w:author="Noah Benninga" w:date="2021-04-07T14:36:00Z">
        <w:r w:rsidR="007A65AA">
          <w:rPr>
            <w:rFonts w:asciiTheme="majorBidi" w:hAnsiTheme="majorBidi" w:cstheme="majorBidi"/>
            <w:sz w:val="24"/>
            <w:szCs w:val="24"/>
            <w:lang w:bidi="ar-IQ"/>
          </w:rPr>
          <w:t>n the</w:t>
        </w:r>
      </w:ins>
      <w:r w:rsidR="00A64359" w:rsidRPr="00A974E5">
        <w:rPr>
          <w:rFonts w:asciiTheme="majorBidi" w:hAnsiTheme="majorBidi" w:cstheme="majorBidi"/>
          <w:sz w:val="24"/>
          <w:szCs w:val="24"/>
          <w:lang w:bidi="ar-IQ"/>
        </w:rPr>
        <w:t xml:space="preserve"> following conversation </w:t>
      </w:r>
      <w:del w:id="636" w:author="Noah Benninga" w:date="2021-04-07T14:36:00Z">
        <w:r w:rsidR="00A64359" w:rsidRPr="00A974E5" w:rsidDel="007A65AA">
          <w:rPr>
            <w:rFonts w:asciiTheme="majorBidi" w:hAnsiTheme="majorBidi" w:cstheme="majorBidi"/>
            <w:sz w:val="24"/>
            <w:szCs w:val="24"/>
            <w:lang w:bidi="ar-IQ"/>
          </w:rPr>
          <w:delText>took place</w:delText>
        </w:r>
      </w:del>
      <w:ins w:id="637" w:author="Noah Benninga" w:date="2021-04-07T14:36:00Z">
        <w:r w:rsidR="007A65AA">
          <w:rPr>
            <w:rFonts w:asciiTheme="majorBidi" w:hAnsiTheme="majorBidi" w:cstheme="majorBidi"/>
            <w:sz w:val="24"/>
            <w:szCs w:val="24"/>
            <w:lang w:bidi="ar-IQ"/>
          </w:rPr>
          <w:t>ensued</w:t>
        </w:r>
      </w:ins>
      <w:r w:rsidR="00A64359" w:rsidRPr="00A974E5">
        <w:rPr>
          <w:rFonts w:asciiTheme="majorBidi" w:hAnsiTheme="majorBidi" w:cstheme="majorBidi"/>
          <w:sz w:val="24"/>
          <w:szCs w:val="24"/>
          <w:lang w:bidi="ar-IQ"/>
        </w:rPr>
        <w:t>:</w:t>
      </w:r>
    </w:p>
    <w:p w14:paraId="1CEBC4BB" w14:textId="3CAD0C43" w:rsidR="00A64359" w:rsidRPr="00A974E5" w:rsidRDefault="00A64359">
      <w:pPr>
        <w:spacing w:after="0" w:line="360" w:lineRule="auto"/>
        <w:ind w:left="720"/>
        <w:jc w:val="both"/>
        <w:rPr>
          <w:rFonts w:asciiTheme="majorBidi" w:eastAsia="Calibri" w:hAnsiTheme="majorBidi" w:cstheme="majorBidi"/>
          <w:i/>
          <w:iCs/>
          <w:sz w:val="24"/>
          <w:szCs w:val="24"/>
          <w:lang w:bidi="ar-JO"/>
        </w:rPr>
        <w:pPrChange w:id="638" w:author="Noah Benninga" w:date="2021-04-07T14:36:00Z">
          <w:pPr>
            <w:spacing w:after="0" w:line="360" w:lineRule="auto"/>
            <w:jc w:val="both"/>
          </w:pPr>
        </w:pPrChange>
      </w:pPr>
      <w:r w:rsidRPr="00A974E5">
        <w:rPr>
          <w:rFonts w:asciiTheme="majorBidi" w:eastAsia="Calibri" w:hAnsiTheme="majorBidi" w:cstheme="majorBidi"/>
          <w:i/>
          <w:iCs/>
          <w:sz w:val="24"/>
          <w:szCs w:val="24"/>
          <w:lang w:bidi="ar-JO"/>
        </w:rPr>
        <w:t xml:space="preserve">Dalia: </w:t>
      </w:r>
      <w:bookmarkStart w:id="639" w:name="_Hlk68322789"/>
      <w:r w:rsidRPr="00A974E5">
        <w:rPr>
          <w:rFonts w:asciiTheme="majorBidi" w:eastAsia="Calibri" w:hAnsiTheme="majorBidi" w:cstheme="majorBidi"/>
          <w:i/>
          <w:iCs/>
          <w:sz w:val="24"/>
          <w:szCs w:val="24"/>
          <w:lang w:bidi="ar-JO"/>
        </w:rPr>
        <w:t>What</w:t>
      </w:r>
      <w:del w:id="640" w:author="Noah Benninga" w:date="2021-04-07T11:51:00Z">
        <w:r w:rsidRPr="00A974E5" w:rsidDel="004E727E">
          <w:rPr>
            <w:rFonts w:asciiTheme="majorBidi" w:eastAsia="Calibri" w:hAnsiTheme="majorBidi" w:cstheme="majorBidi"/>
            <w:i/>
            <w:iCs/>
            <w:sz w:val="24"/>
            <w:szCs w:val="24"/>
            <w:lang w:bidi="ar-JO"/>
          </w:rPr>
          <w:delText>’</w:delText>
        </w:r>
      </w:del>
      <w:ins w:id="641" w:author="Noah Benninga" w:date="2021-04-07T11:51:00Z">
        <w:r w:rsidR="004E727E">
          <w:rPr>
            <w:rFonts w:asciiTheme="majorBidi" w:eastAsia="Calibri" w:hAnsiTheme="majorBidi" w:cstheme="majorBidi"/>
            <w:i/>
            <w:iCs/>
            <w:sz w:val="24"/>
            <w:szCs w:val="24"/>
            <w:lang w:bidi="ar-JO"/>
          </w:rPr>
          <w:t>’</w:t>
        </w:r>
      </w:ins>
      <w:r w:rsidRPr="00A974E5">
        <w:rPr>
          <w:rFonts w:asciiTheme="majorBidi" w:eastAsia="Calibri" w:hAnsiTheme="majorBidi" w:cstheme="majorBidi"/>
          <w:i/>
          <w:iCs/>
          <w:sz w:val="24"/>
          <w:szCs w:val="24"/>
          <w:lang w:bidi="ar-JO"/>
        </w:rPr>
        <w:t>s wrong with you, Sara?</w:t>
      </w:r>
      <w:bookmarkEnd w:id="639"/>
    </w:p>
    <w:p w14:paraId="37287080" w14:textId="188D1EE1" w:rsidR="00A64359" w:rsidRPr="00A974E5" w:rsidRDefault="00A64359">
      <w:pPr>
        <w:spacing w:after="0" w:line="360" w:lineRule="auto"/>
        <w:ind w:left="720"/>
        <w:jc w:val="both"/>
        <w:rPr>
          <w:rFonts w:asciiTheme="majorBidi" w:eastAsia="Calibri" w:hAnsiTheme="majorBidi" w:cstheme="majorBidi"/>
          <w:i/>
          <w:iCs/>
          <w:sz w:val="24"/>
          <w:szCs w:val="24"/>
          <w:lang w:bidi="ar-JO"/>
        </w:rPr>
        <w:pPrChange w:id="642" w:author="Noah Benninga" w:date="2021-04-07T14:36:00Z">
          <w:pPr>
            <w:spacing w:after="0" w:line="360" w:lineRule="auto"/>
            <w:jc w:val="both"/>
          </w:pPr>
        </w:pPrChange>
      </w:pPr>
      <w:r w:rsidRPr="00A974E5">
        <w:rPr>
          <w:rFonts w:asciiTheme="majorBidi" w:eastAsia="Calibri" w:hAnsiTheme="majorBidi" w:cstheme="majorBidi"/>
          <w:i/>
          <w:iCs/>
          <w:sz w:val="24"/>
          <w:szCs w:val="24"/>
          <w:lang w:bidi="ar-JO"/>
        </w:rPr>
        <w:t>Sara: My hand hurts, teacher.</w:t>
      </w:r>
    </w:p>
    <w:p w14:paraId="78E64B4B" w14:textId="79F6F3DB" w:rsidR="00A64359" w:rsidRPr="00A974E5" w:rsidRDefault="00A64359">
      <w:pPr>
        <w:spacing w:after="0" w:line="360" w:lineRule="auto"/>
        <w:ind w:left="720"/>
        <w:jc w:val="both"/>
        <w:rPr>
          <w:rFonts w:asciiTheme="majorBidi" w:eastAsia="Calibri" w:hAnsiTheme="majorBidi" w:cstheme="majorBidi"/>
          <w:i/>
          <w:iCs/>
          <w:sz w:val="24"/>
          <w:szCs w:val="24"/>
          <w:lang w:bidi="ar-JO"/>
        </w:rPr>
        <w:pPrChange w:id="643" w:author="Noah Benninga" w:date="2021-04-07T14:36:00Z">
          <w:pPr>
            <w:spacing w:after="0" w:line="360" w:lineRule="auto"/>
            <w:jc w:val="both"/>
          </w:pPr>
        </w:pPrChange>
      </w:pPr>
      <w:r w:rsidRPr="00A974E5">
        <w:rPr>
          <w:rFonts w:asciiTheme="majorBidi" w:eastAsia="Calibri" w:hAnsiTheme="majorBidi" w:cstheme="majorBidi"/>
          <w:i/>
          <w:iCs/>
          <w:sz w:val="24"/>
          <w:szCs w:val="24"/>
          <w:lang w:bidi="ar-JO"/>
        </w:rPr>
        <w:t xml:space="preserve">Dalia: </w:t>
      </w:r>
      <w:bookmarkStart w:id="644" w:name="_Hlk68323165"/>
      <w:r w:rsidRPr="00A974E5">
        <w:rPr>
          <w:rFonts w:asciiTheme="majorBidi" w:eastAsia="Calibri" w:hAnsiTheme="majorBidi" w:cstheme="majorBidi"/>
          <w:i/>
          <w:iCs/>
          <w:sz w:val="24"/>
          <w:szCs w:val="24"/>
          <w:lang w:bidi="ar-JO"/>
        </w:rPr>
        <w:t>Come here. Let me see. What</w:t>
      </w:r>
      <w:del w:id="645" w:author="Noah Benninga" w:date="2021-04-07T11:51:00Z">
        <w:r w:rsidRPr="00A974E5" w:rsidDel="004E727E">
          <w:rPr>
            <w:rFonts w:asciiTheme="majorBidi" w:eastAsia="Calibri" w:hAnsiTheme="majorBidi" w:cstheme="majorBidi"/>
            <w:i/>
            <w:iCs/>
            <w:sz w:val="24"/>
            <w:szCs w:val="24"/>
            <w:lang w:bidi="ar-JO"/>
          </w:rPr>
          <w:delText>’</w:delText>
        </w:r>
      </w:del>
      <w:ins w:id="646" w:author="Noah Benninga" w:date="2021-04-07T11:51:00Z">
        <w:r w:rsidR="004E727E">
          <w:rPr>
            <w:rFonts w:asciiTheme="majorBidi" w:eastAsia="Calibri" w:hAnsiTheme="majorBidi" w:cstheme="majorBidi"/>
            <w:i/>
            <w:iCs/>
            <w:sz w:val="24"/>
            <w:szCs w:val="24"/>
            <w:lang w:bidi="ar-JO"/>
          </w:rPr>
          <w:t>’</w:t>
        </w:r>
      </w:ins>
      <w:r w:rsidRPr="00A974E5">
        <w:rPr>
          <w:rFonts w:asciiTheme="majorBidi" w:eastAsia="Calibri" w:hAnsiTheme="majorBidi" w:cstheme="majorBidi"/>
          <w:i/>
          <w:iCs/>
          <w:sz w:val="24"/>
          <w:szCs w:val="24"/>
          <w:lang w:bidi="ar-JO"/>
        </w:rPr>
        <w:t>s wrong with your hand?</w:t>
      </w:r>
      <w:bookmarkEnd w:id="644"/>
    </w:p>
    <w:p w14:paraId="156E89AA" w14:textId="26CD6D7D" w:rsidR="00A64359" w:rsidRPr="00A974E5" w:rsidRDefault="00A64359">
      <w:pPr>
        <w:spacing w:after="0" w:line="360" w:lineRule="auto"/>
        <w:ind w:left="720"/>
        <w:jc w:val="both"/>
        <w:rPr>
          <w:rFonts w:asciiTheme="majorBidi" w:eastAsia="Calibri" w:hAnsiTheme="majorBidi" w:cstheme="majorBidi"/>
          <w:i/>
          <w:iCs/>
          <w:sz w:val="24"/>
          <w:szCs w:val="24"/>
          <w:lang w:bidi="ar-JO"/>
        </w:rPr>
        <w:pPrChange w:id="647" w:author="Noah Benninga" w:date="2021-04-07T14:36:00Z">
          <w:pPr>
            <w:spacing w:after="0" w:line="360" w:lineRule="auto"/>
            <w:jc w:val="both"/>
          </w:pPr>
        </w:pPrChange>
      </w:pPr>
      <w:r w:rsidRPr="00A974E5">
        <w:rPr>
          <w:rFonts w:asciiTheme="majorBidi" w:eastAsia="Calibri" w:hAnsiTheme="majorBidi" w:cstheme="majorBidi"/>
          <w:i/>
          <w:iCs/>
          <w:sz w:val="24"/>
          <w:szCs w:val="24"/>
          <w:lang w:bidi="ar-JO"/>
        </w:rPr>
        <w:t xml:space="preserve">Sara: Yesterday my cousin was carrying boiling water and spilled it on me. </w:t>
      </w:r>
      <w:r w:rsidR="00512E44" w:rsidRPr="00A974E5">
        <w:rPr>
          <w:rFonts w:asciiTheme="majorBidi" w:eastAsia="Calibri" w:hAnsiTheme="majorBidi" w:cstheme="majorBidi"/>
          <w:i/>
          <w:iCs/>
          <w:sz w:val="24"/>
          <w:szCs w:val="24"/>
          <w:lang w:bidi="ar-JO"/>
        </w:rPr>
        <w:t>It wasn</w:t>
      </w:r>
      <w:del w:id="648" w:author="Noah Benninga" w:date="2021-04-07T11:51:00Z">
        <w:r w:rsidR="00512E44" w:rsidRPr="00A974E5" w:rsidDel="004E727E">
          <w:rPr>
            <w:rFonts w:asciiTheme="majorBidi" w:eastAsia="Calibri" w:hAnsiTheme="majorBidi" w:cstheme="majorBidi"/>
            <w:i/>
            <w:iCs/>
            <w:sz w:val="24"/>
            <w:szCs w:val="24"/>
            <w:lang w:bidi="ar-JO"/>
          </w:rPr>
          <w:delText>’</w:delText>
        </w:r>
      </w:del>
      <w:ins w:id="649" w:author="Noah Benninga" w:date="2021-04-07T11:51:00Z">
        <w:r w:rsidR="004E727E">
          <w:rPr>
            <w:rFonts w:asciiTheme="majorBidi" w:eastAsia="Calibri" w:hAnsiTheme="majorBidi" w:cstheme="majorBidi"/>
            <w:i/>
            <w:iCs/>
            <w:sz w:val="24"/>
            <w:szCs w:val="24"/>
            <w:lang w:bidi="ar-JO"/>
          </w:rPr>
          <w:t>’</w:t>
        </w:r>
      </w:ins>
      <w:r w:rsidR="00512E44" w:rsidRPr="00A974E5">
        <w:rPr>
          <w:rFonts w:asciiTheme="majorBidi" w:eastAsia="Calibri" w:hAnsiTheme="majorBidi" w:cstheme="majorBidi"/>
          <w:i/>
          <w:iCs/>
          <w:sz w:val="24"/>
          <w:szCs w:val="24"/>
          <w:lang w:bidi="ar-JO"/>
        </w:rPr>
        <w:t xml:space="preserve">t on purpose. </w:t>
      </w:r>
      <w:r w:rsidRPr="00A974E5">
        <w:rPr>
          <w:rFonts w:asciiTheme="majorBidi" w:eastAsia="Calibri" w:hAnsiTheme="majorBidi" w:cstheme="majorBidi"/>
          <w:i/>
          <w:iCs/>
          <w:sz w:val="24"/>
          <w:szCs w:val="24"/>
          <w:lang w:bidi="ar-JO"/>
        </w:rPr>
        <w:t>She didn</w:t>
      </w:r>
      <w:del w:id="650" w:author="Noah Benninga" w:date="2021-04-07T11:51:00Z">
        <w:r w:rsidRPr="00A974E5" w:rsidDel="004E727E">
          <w:rPr>
            <w:rFonts w:asciiTheme="majorBidi" w:eastAsia="Calibri" w:hAnsiTheme="majorBidi" w:cstheme="majorBidi"/>
            <w:i/>
            <w:iCs/>
            <w:sz w:val="24"/>
            <w:szCs w:val="24"/>
            <w:lang w:bidi="ar-JO"/>
          </w:rPr>
          <w:delText>’</w:delText>
        </w:r>
      </w:del>
      <w:ins w:id="651" w:author="Noah Benninga" w:date="2021-04-07T11:51:00Z">
        <w:r w:rsidR="004E727E">
          <w:rPr>
            <w:rFonts w:asciiTheme="majorBidi" w:eastAsia="Calibri" w:hAnsiTheme="majorBidi" w:cstheme="majorBidi"/>
            <w:i/>
            <w:iCs/>
            <w:sz w:val="24"/>
            <w:szCs w:val="24"/>
            <w:lang w:bidi="ar-JO"/>
          </w:rPr>
          <w:t>’</w:t>
        </w:r>
      </w:ins>
      <w:r w:rsidRPr="00A974E5">
        <w:rPr>
          <w:rFonts w:asciiTheme="majorBidi" w:eastAsia="Calibri" w:hAnsiTheme="majorBidi" w:cstheme="majorBidi"/>
          <w:i/>
          <w:iCs/>
          <w:sz w:val="24"/>
          <w:szCs w:val="24"/>
          <w:lang w:bidi="ar-JO"/>
        </w:rPr>
        <w:t>t see me.</w:t>
      </w:r>
    </w:p>
    <w:p w14:paraId="6E928F34" w14:textId="31EE23FC" w:rsidR="00A64359" w:rsidRPr="00A974E5" w:rsidRDefault="00DB13EB">
      <w:pPr>
        <w:spacing w:after="0" w:line="360" w:lineRule="auto"/>
        <w:ind w:left="720"/>
        <w:jc w:val="both"/>
        <w:rPr>
          <w:rFonts w:asciiTheme="majorBidi" w:eastAsia="Calibri" w:hAnsiTheme="majorBidi" w:cstheme="majorBidi"/>
          <w:i/>
          <w:iCs/>
          <w:sz w:val="24"/>
          <w:szCs w:val="24"/>
          <w:lang w:bidi="ar-JO"/>
        </w:rPr>
        <w:pPrChange w:id="652" w:author="Noah Benninga" w:date="2021-04-07T14:36:00Z">
          <w:pPr>
            <w:spacing w:after="0" w:line="360" w:lineRule="auto"/>
            <w:jc w:val="both"/>
          </w:pPr>
        </w:pPrChange>
      </w:pPr>
      <w:r w:rsidRPr="00A974E5">
        <w:rPr>
          <w:rFonts w:asciiTheme="majorBidi" w:eastAsia="Calibri" w:hAnsiTheme="majorBidi" w:cstheme="majorBidi"/>
          <w:i/>
          <w:iCs/>
          <w:sz w:val="24"/>
          <w:szCs w:val="24"/>
          <w:lang w:bidi="ar-JO"/>
        </w:rPr>
        <w:t>*</w:t>
      </w:r>
      <w:r w:rsidR="00A64359" w:rsidRPr="00A974E5">
        <w:rPr>
          <w:rFonts w:asciiTheme="majorBidi" w:eastAsia="Calibri" w:hAnsiTheme="majorBidi" w:cstheme="majorBidi"/>
          <w:i/>
          <w:iCs/>
          <w:sz w:val="24"/>
          <w:szCs w:val="24"/>
          <w:lang w:bidi="ar-JO"/>
        </w:rPr>
        <w:t xml:space="preserve">While Sara </w:t>
      </w:r>
      <w:r w:rsidRPr="00A974E5">
        <w:rPr>
          <w:rFonts w:asciiTheme="majorBidi" w:eastAsia="Calibri" w:hAnsiTheme="majorBidi" w:cstheme="majorBidi"/>
          <w:i/>
          <w:iCs/>
          <w:sz w:val="24"/>
          <w:szCs w:val="24"/>
          <w:lang w:bidi="ar-JO"/>
        </w:rPr>
        <w:t>is</w:t>
      </w:r>
      <w:r w:rsidR="00A64359" w:rsidRPr="00A974E5">
        <w:rPr>
          <w:rFonts w:asciiTheme="majorBidi" w:eastAsia="Calibri" w:hAnsiTheme="majorBidi" w:cstheme="majorBidi"/>
          <w:i/>
          <w:iCs/>
          <w:sz w:val="24"/>
          <w:szCs w:val="24"/>
          <w:lang w:bidi="ar-JO"/>
        </w:rPr>
        <w:t xml:space="preserve"> standing in front of the teacher and talking, Sara</w:t>
      </w:r>
      <w:del w:id="653" w:author="Noah Benninga" w:date="2021-04-07T11:51:00Z">
        <w:r w:rsidR="00A64359" w:rsidRPr="00A974E5" w:rsidDel="004E727E">
          <w:rPr>
            <w:rFonts w:asciiTheme="majorBidi" w:eastAsia="Calibri" w:hAnsiTheme="majorBidi" w:cstheme="majorBidi"/>
            <w:i/>
            <w:iCs/>
            <w:sz w:val="24"/>
            <w:szCs w:val="24"/>
            <w:lang w:bidi="ar-JO"/>
          </w:rPr>
          <w:delText>’</w:delText>
        </w:r>
      </w:del>
      <w:ins w:id="654" w:author="Noah Benninga" w:date="2021-04-07T11:51:00Z">
        <w:r w:rsidR="004E727E">
          <w:rPr>
            <w:rFonts w:asciiTheme="majorBidi" w:eastAsia="Calibri" w:hAnsiTheme="majorBidi" w:cstheme="majorBidi"/>
            <w:i/>
            <w:iCs/>
            <w:sz w:val="24"/>
            <w:szCs w:val="24"/>
            <w:lang w:bidi="ar-JO"/>
          </w:rPr>
          <w:t>’</w:t>
        </w:r>
      </w:ins>
      <w:r w:rsidR="00A64359" w:rsidRPr="00A974E5">
        <w:rPr>
          <w:rFonts w:asciiTheme="majorBidi" w:eastAsia="Calibri" w:hAnsiTheme="majorBidi" w:cstheme="majorBidi"/>
          <w:i/>
          <w:iCs/>
          <w:sz w:val="24"/>
          <w:szCs w:val="24"/>
          <w:lang w:bidi="ar-JO"/>
        </w:rPr>
        <w:t>s aunt passe</w:t>
      </w:r>
      <w:r w:rsidRPr="00A974E5">
        <w:rPr>
          <w:rFonts w:asciiTheme="majorBidi" w:eastAsia="Calibri" w:hAnsiTheme="majorBidi" w:cstheme="majorBidi"/>
          <w:i/>
          <w:iCs/>
          <w:sz w:val="24"/>
          <w:szCs w:val="24"/>
          <w:lang w:bidi="ar-JO"/>
        </w:rPr>
        <w:t>s</w:t>
      </w:r>
      <w:r w:rsidR="00A64359" w:rsidRPr="00A974E5">
        <w:rPr>
          <w:rFonts w:asciiTheme="majorBidi" w:eastAsia="Calibri" w:hAnsiTheme="majorBidi" w:cstheme="majorBidi"/>
          <w:i/>
          <w:iCs/>
          <w:sz w:val="24"/>
          <w:szCs w:val="24"/>
          <w:lang w:bidi="ar-JO"/>
        </w:rPr>
        <w:t xml:space="preserve"> by the class and notice</w:t>
      </w:r>
      <w:r w:rsidRPr="00A974E5">
        <w:rPr>
          <w:rFonts w:asciiTheme="majorBidi" w:eastAsia="Calibri" w:hAnsiTheme="majorBidi" w:cstheme="majorBidi"/>
          <w:i/>
          <w:iCs/>
          <w:sz w:val="24"/>
          <w:szCs w:val="24"/>
          <w:lang w:bidi="ar-JO"/>
        </w:rPr>
        <w:t>s her talking with Dalia</w:t>
      </w:r>
      <w:r w:rsidR="00A64359" w:rsidRPr="00A974E5">
        <w:rPr>
          <w:rFonts w:asciiTheme="majorBidi" w:eastAsia="Calibri" w:hAnsiTheme="majorBidi" w:cstheme="majorBidi"/>
          <w:i/>
          <w:iCs/>
          <w:sz w:val="24"/>
          <w:szCs w:val="24"/>
          <w:lang w:bidi="ar-JO"/>
        </w:rPr>
        <w:t>. She enter</w:t>
      </w:r>
      <w:r w:rsidRPr="00A974E5">
        <w:rPr>
          <w:rFonts w:asciiTheme="majorBidi" w:eastAsia="Calibri" w:hAnsiTheme="majorBidi" w:cstheme="majorBidi"/>
          <w:i/>
          <w:iCs/>
          <w:sz w:val="24"/>
          <w:szCs w:val="24"/>
          <w:lang w:bidi="ar-JO"/>
        </w:rPr>
        <w:t>s</w:t>
      </w:r>
      <w:r w:rsidR="00A64359" w:rsidRPr="00A974E5">
        <w:rPr>
          <w:rFonts w:asciiTheme="majorBidi" w:eastAsia="Calibri" w:hAnsiTheme="majorBidi" w:cstheme="majorBidi"/>
          <w:i/>
          <w:iCs/>
          <w:sz w:val="24"/>
          <w:szCs w:val="24"/>
          <w:lang w:bidi="ar-JO"/>
        </w:rPr>
        <w:t xml:space="preserve"> the classroom</w:t>
      </w:r>
      <w:r w:rsidR="00173B59" w:rsidRPr="00A974E5">
        <w:rPr>
          <w:rFonts w:asciiTheme="majorBidi" w:eastAsia="Calibri" w:hAnsiTheme="majorBidi" w:cstheme="majorBidi"/>
          <w:i/>
          <w:iCs/>
          <w:sz w:val="24"/>
          <w:szCs w:val="24"/>
          <w:lang w:bidi="ar-JO"/>
        </w:rPr>
        <w:t>.</w:t>
      </w:r>
      <w:r w:rsidRPr="00A974E5">
        <w:rPr>
          <w:rFonts w:asciiTheme="majorBidi" w:eastAsia="Calibri" w:hAnsiTheme="majorBidi" w:cstheme="majorBidi"/>
          <w:i/>
          <w:iCs/>
          <w:sz w:val="24"/>
          <w:szCs w:val="24"/>
          <w:lang w:bidi="ar-JO"/>
        </w:rPr>
        <w:t>*</w:t>
      </w:r>
    </w:p>
    <w:p w14:paraId="0AC3C3A9" w14:textId="200D721B" w:rsidR="00A64359" w:rsidRPr="00A974E5" w:rsidRDefault="00A64359">
      <w:pPr>
        <w:spacing w:after="0" w:line="360" w:lineRule="auto"/>
        <w:ind w:left="720"/>
        <w:jc w:val="both"/>
        <w:rPr>
          <w:rFonts w:asciiTheme="majorBidi" w:eastAsia="Calibri" w:hAnsiTheme="majorBidi" w:cstheme="majorBidi"/>
          <w:i/>
          <w:iCs/>
          <w:sz w:val="24"/>
          <w:szCs w:val="24"/>
          <w:lang w:bidi="ar-JO"/>
        </w:rPr>
        <w:pPrChange w:id="655" w:author="Noah Benninga" w:date="2021-04-07T14:36:00Z">
          <w:pPr>
            <w:spacing w:after="0" w:line="360" w:lineRule="auto"/>
            <w:jc w:val="both"/>
          </w:pPr>
        </w:pPrChange>
      </w:pPr>
      <w:r w:rsidRPr="00A974E5">
        <w:rPr>
          <w:rFonts w:asciiTheme="majorBidi" w:eastAsia="Calibri" w:hAnsiTheme="majorBidi" w:cstheme="majorBidi"/>
          <w:i/>
          <w:iCs/>
          <w:sz w:val="24"/>
          <w:szCs w:val="24"/>
          <w:lang w:bidi="ar-JO"/>
        </w:rPr>
        <w:t>Sara</w:t>
      </w:r>
      <w:del w:id="656" w:author="Noah Benninga" w:date="2021-04-07T11:51:00Z">
        <w:r w:rsidRPr="00A974E5" w:rsidDel="004E727E">
          <w:rPr>
            <w:rFonts w:asciiTheme="majorBidi" w:eastAsia="Calibri" w:hAnsiTheme="majorBidi" w:cstheme="majorBidi"/>
            <w:i/>
            <w:iCs/>
            <w:sz w:val="24"/>
            <w:szCs w:val="24"/>
            <w:lang w:bidi="ar-JO"/>
          </w:rPr>
          <w:delText>’</w:delText>
        </w:r>
      </w:del>
      <w:ins w:id="657" w:author="Noah Benninga" w:date="2021-04-07T11:51:00Z">
        <w:r w:rsidR="004E727E">
          <w:rPr>
            <w:rFonts w:asciiTheme="majorBidi" w:eastAsia="Calibri" w:hAnsiTheme="majorBidi" w:cstheme="majorBidi"/>
            <w:i/>
            <w:iCs/>
            <w:sz w:val="24"/>
            <w:szCs w:val="24"/>
            <w:lang w:bidi="ar-JO"/>
          </w:rPr>
          <w:t>’</w:t>
        </w:r>
      </w:ins>
      <w:r w:rsidRPr="00A974E5">
        <w:rPr>
          <w:rFonts w:asciiTheme="majorBidi" w:eastAsia="Calibri" w:hAnsiTheme="majorBidi" w:cstheme="majorBidi"/>
          <w:i/>
          <w:iCs/>
          <w:sz w:val="24"/>
          <w:szCs w:val="24"/>
          <w:lang w:bidi="ar-JO"/>
        </w:rPr>
        <w:t xml:space="preserve">s aunt: What did </w:t>
      </w:r>
      <w:r w:rsidR="000667E4" w:rsidRPr="00A974E5">
        <w:rPr>
          <w:rFonts w:asciiTheme="majorBidi" w:eastAsia="Calibri" w:hAnsiTheme="majorBidi" w:cstheme="majorBidi"/>
          <w:i/>
          <w:iCs/>
          <w:sz w:val="24"/>
          <w:szCs w:val="24"/>
          <w:lang w:bidi="ar-JO"/>
        </w:rPr>
        <w:t>she</w:t>
      </w:r>
      <w:r w:rsidRPr="00A974E5">
        <w:rPr>
          <w:rFonts w:asciiTheme="majorBidi" w:eastAsia="Calibri" w:hAnsiTheme="majorBidi" w:cstheme="majorBidi"/>
          <w:i/>
          <w:iCs/>
          <w:sz w:val="24"/>
          <w:szCs w:val="24"/>
          <w:lang w:bidi="ar-JO"/>
        </w:rPr>
        <w:t xml:space="preserve"> tell you? </w:t>
      </w:r>
      <w:r w:rsidR="000667E4" w:rsidRPr="00A974E5">
        <w:rPr>
          <w:rFonts w:asciiTheme="majorBidi" w:eastAsia="Calibri" w:hAnsiTheme="majorBidi" w:cstheme="majorBidi"/>
          <w:i/>
          <w:iCs/>
          <w:sz w:val="24"/>
          <w:szCs w:val="24"/>
          <w:lang w:bidi="ar-JO"/>
        </w:rPr>
        <w:t>She</w:t>
      </w:r>
      <w:del w:id="658" w:author="Noah Benninga" w:date="2021-04-07T11:51:00Z">
        <w:r w:rsidR="000667E4" w:rsidRPr="00A974E5" w:rsidDel="004E727E">
          <w:rPr>
            <w:rFonts w:asciiTheme="majorBidi" w:eastAsia="Calibri" w:hAnsiTheme="majorBidi" w:cstheme="majorBidi"/>
            <w:i/>
            <w:iCs/>
            <w:sz w:val="24"/>
            <w:szCs w:val="24"/>
            <w:lang w:bidi="ar-JO"/>
          </w:rPr>
          <w:delText>’</w:delText>
        </w:r>
      </w:del>
      <w:ins w:id="659" w:author="Noah Benninga" w:date="2021-04-07T11:51:00Z">
        <w:r w:rsidR="004E727E">
          <w:rPr>
            <w:rFonts w:asciiTheme="majorBidi" w:eastAsia="Calibri" w:hAnsiTheme="majorBidi" w:cstheme="majorBidi"/>
            <w:i/>
            <w:iCs/>
            <w:sz w:val="24"/>
            <w:szCs w:val="24"/>
            <w:lang w:bidi="ar-JO"/>
          </w:rPr>
          <w:t>’</w:t>
        </w:r>
      </w:ins>
      <w:r w:rsidR="000667E4" w:rsidRPr="00A974E5">
        <w:rPr>
          <w:rFonts w:asciiTheme="majorBidi" w:eastAsia="Calibri" w:hAnsiTheme="majorBidi" w:cstheme="majorBidi"/>
          <w:i/>
          <w:iCs/>
          <w:sz w:val="24"/>
          <w:szCs w:val="24"/>
          <w:lang w:bidi="ar-JO"/>
        </w:rPr>
        <w:t>s</w:t>
      </w:r>
      <w:r w:rsidR="00DB13EB" w:rsidRPr="00A974E5">
        <w:rPr>
          <w:rFonts w:asciiTheme="majorBidi" w:eastAsia="Calibri" w:hAnsiTheme="majorBidi" w:cstheme="majorBidi"/>
          <w:i/>
          <w:iCs/>
          <w:sz w:val="24"/>
          <w:szCs w:val="24"/>
          <w:lang w:bidi="ar-JO"/>
        </w:rPr>
        <w:t xml:space="preserve"> only good at complaining!</w:t>
      </w:r>
    </w:p>
    <w:p w14:paraId="16C3DD75" w14:textId="3EDF3712" w:rsidR="00DB13EB" w:rsidRPr="00A974E5" w:rsidRDefault="00DB13EB">
      <w:pPr>
        <w:spacing w:after="0" w:line="360" w:lineRule="auto"/>
        <w:ind w:left="720"/>
        <w:jc w:val="both"/>
        <w:rPr>
          <w:rFonts w:asciiTheme="majorBidi" w:eastAsia="Calibri" w:hAnsiTheme="majorBidi" w:cstheme="majorBidi"/>
          <w:i/>
          <w:iCs/>
          <w:sz w:val="24"/>
          <w:szCs w:val="24"/>
          <w:lang w:bidi="ar-JO"/>
        </w:rPr>
        <w:pPrChange w:id="660" w:author="Noah Benninga" w:date="2021-04-07T14:36:00Z">
          <w:pPr>
            <w:spacing w:after="0" w:line="360" w:lineRule="auto"/>
            <w:jc w:val="both"/>
          </w:pPr>
        </w:pPrChange>
      </w:pPr>
      <w:r w:rsidRPr="00A974E5">
        <w:rPr>
          <w:rFonts w:asciiTheme="majorBidi" w:eastAsia="Calibri" w:hAnsiTheme="majorBidi" w:cstheme="majorBidi"/>
          <w:i/>
          <w:iCs/>
          <w:sz w:val="24"/>
          <w:szCs w:val="24"/>
          <w:lang w:bidi="ar-JO"/>
        </w:rPr>
        <w:t xml:space="preserve">Dalia: </w:t>
      </w:r>
      <w:bookmarkStart w:id="661" w:name="_Hlk68328401"/>
      <w:r w:rsidRPr="00A974E5">
        <w:rPr>
          <w:rFonts w:asciiTheme="majorBidi" w:eastAsia="Calibri" w:hAnsiTheme="majorBidi" w:cstheme="majorBidi"/>
          <w:i/>
          <w:iCs/>
          <w:sz w:val="24"/>
          <w:szCs w:val="24"/>
          <w:lang w:bidi="ar-JO"/>
        </w:rPr>
        <w:t>It</w:t>
      </w:r>
      <w:del w:id="662" w:author="Noah Benninga" w:date="2021-04-07T11:51:00Z">
        <w:r w:rsidRPr="00A974E5" w:rsidDel="004E727E">
          <w:rPr>
            <w:rFonts w:asciiTheme="majorBidi" w:eastAsia="Calibri" w:hAnsiTheme="majorBidi" w:cstheme="majorBidi"/>
            <w:i/>
            <w:iCs/>
            <w:sz w:val="24"/>
            <w:szCs w:val="24"/>
            <w:lang w:bidi="ar-JO"/>
          </w:rPr>
          <w:delText>’</w:delText>
        </w:r>
      </w:del>
      <w:ins w:id="663" w:author="Noah Benninga" w:date="2021-04-07T11:51:00Z">
        <w:r w:rsidR="004E727E">
          <w:rPr>
            <w:rFonts w:asciiTheme="majorBidi" w:eastAsia="Calibri" w:hAnsiTheme="majorBidi" w:cstheme="majorBidi"/>
            <w:i/>
            <w:iCs/>
            <w:sz w:val="24"/>
            <w:szCs w:val="24"/>
            <w:lang w:bidi="ar-JO"/>
          </w:rPr>
          <w:t>’</w:t>
        </w:r>
      </w:ins>
      <w:r w:rsidRPr="00A974E5">
        <w:rPr>
          <w:rFonts w:asciiTheme="majorBidi" w:eastAsia="Calibri" w:hAnsiTheme="majorBidi" w:cstheme="majorBidi"/>
          <w:i/>
          <w:iCs/>
          <w:sz w:val="24"/>
          <w:szCs w:val="24"/>
          <w:lang w:bidi="ar-JO"/>
        </w:rPr>
        <w:t>s nothing. She told me that water spilled on her and that it was an accident.</w:t>
      </w:r>
    </w:p>
    <w:bookmarkEnd w:id="661"/>
    <w:p w14:paraId="56A6E7B1" w14:textId="775F7E22" w:rsidR="00DB13EB" w:rsidRPr="00A974E5" w:rsidRDefault="00DB13EB">
      <w:pPr>
        <w:spacing w:after="0" w:line="360" w:lineRule="auto"/>
        <w:ind w:left="720"/>
        <w:jc w:val="both"/>
        <w:rPr>
          <w:rFonts w:asciiTheme="majorBidi" w:eastAsia="Calibri" w:hAnsiTheme="majorBidi" w:cstheme="majorBidi"/>
          <w:i/>
          <w:iCs/>
          <w:sz w:val="24"/>
          <w:szCs w:val="24"/>
          <w:lang w:bidi="ar-JO"/>
        </w:rPr>
        <w:pPrChange w:id="664" w:author="Noah Benninga" w:date="2021-04-07T14:36:00Z">
          <w:pPr>
            <w:spacing w:after="0" w:line="360" w:lineRule="auto"/>
            <w:jc w:val="both"/>
          </w:pPr>
        </w:pPrChange>
      </w:pPr>
      <w:r w:rsidRPr="00A974E5">
        <w:rPr>
          <w:rFonts w:asciiTheme="majorBidi" w:eastAsia="Calibri" w:hAnsiTheme="majorBidi" w:cstheme="majorBidi"/>
          <w:i/>
          <w:iCs/>
          <w:sz w:val="24"/>
          <w:szCs w:val="24"/>
          <w:lang w:bidi="ar-JO"/>
        </w:rPr>
        <w:t>Sara</w:t>
      </w:r>
      <w:del w:id="665" w:author="Noah Benninga" w:date="2021-04-07T11:51:00Z">
        <w:r w:rsidRPr="00A974E5" w:rsidDel="004E727E">
          <w:rPr>
            <w:rFonts w:asciiTheme="majorBidi" w:eastAsia="Calibri" w:hAnsiTheme="majorBidi" w:cstheme="majorBidi"/>
            <w:i/>
            <w:iCs/>
            <w:sz w:val="24"/>
            <w:szCs w:val="24"/>
            <w:lang w:bidi="ar-JO"/>
          </w:rPr>
          <w:delText>’</w:delText>
        </w:r>
      </w:del>
      <w:ins w:id="666" w:author="Noah Benninga" w:date="2021-04-07T11:51:00Z">
        <w:r w:rsidR="004E727E">
          <w:rPr>
            <w:rFonts w:asciiTheme="majorBidi" w:eastAsia="Calibri" w:hAnsiTheme="majorBidi" w:cstheme="majorBidi"/>
            <w:i/>
            <w:iCs/>
            <w:sz w:val="24"/>
            <w:szCs w:val="24"/>
            <w:lang w:bidi="ar-JO"/>
          </w:rPr>
          <w:t>’</w:t>
        </w:r>
      </w:ins>
      <w:r w:rsidRPr="00A974E5">
        <w:rPr>
          <w:rFonts w:asciiTheme="majorBidi" w:eastAsia="Calibri" w:hAnsiTheme="majorBidi" w:cstheme="majorBidi"/>
          <w:i/>
          <w:iCs/>
          <w:sz w:val="24"/>
          <w:szCs w:val="24"/>
          <w:lang w:bidi="ar-JO"/>
        </w:rPr>
        <w:t>s aunt: *loudly* Don</w:t>
      </w:r>
      <w:del w:id="667" w:author="Noah Benninga" w:date="2021-04-07T11:51:00Z">
        <w:r w:rsidRPr="00A974E5" w:rsidDel="004E727E">
          <w:rPr>
            <w:rFonts w:asciiTheme="majorBidi" w:eastAsia="Calibri" w:hAnsiTheme="majorBidi" w:cstheme="majorBidi"/>
            <w:i/>
            <w:iCs/>
            <w:sz w:val="24"/>
            <w:szCs w:val="24"/>
            <w:lang w:bidi="ar-JO"/>
          </w:rPr>
          <w:delText>’</w:delText>
        </w:r>
      </w:del>
      <w:ins w:id="668" w:author="Noah Benninga" w:date="2021-04-07T11:51:00Z">
        <w:r w:rsidR="004E727E">
          <w:rPr>
            <w:rFonts w:asciiTheme="majorBidi" w:eastAsia="Calibri" w:hAnsiTheme="majorBidi" w:cstheme="majorBidi"/>
            <w:i/>
            <w:iCs/>
            <w:sz w:val="24"/>
            <w:szCs w:val="24"/>
            <w:lang w:bidi="ar-JO"/>
          </w:rPr>
          <w:t>’</w:t>
        </w:r>
      </w:ins>
      <w:r w:rsidRPr="00A974E5">
        <w:rPr>
          <w:rFonts w:asciiTheme="majorBidi" w:eastAsia="Calibri" w:hAnsiTheme="majorBidi" w:cstheme="majorBidi"/>
          <w:i/>
          <w:iCs/>
          <w:sz w:val="24"/>
          <w:szCs w:val="24"/>
          <w:lang w:bidi="ar-JO"/>
        </w:rPr>
        <w:t xml:space="preserve">t tell me </w:t>
      </w:r>
      <w:r w:rsidR="00B00398" w:rsidRPr="00A974E5">
        <w:rPr>
          <w:rFonts w:asciiTheme="majorBidi" w:eastAsia="Calibri" w:hAnsiTheme="majorBidi" w:cstheme="majorBidi"/>
          <w:i/>
          <w:iCs/>
          <w:sz w:val="24"/>
          <w:szCs w:val="24"/>
          <w:lang w:bidi="ar-JO"/>
        </w:rPr>
        <w:t>she</w:t>
      </w:r>
      <w:del w:id="669" w:author="Noah Benninga" w:date="2021-04-07T11:51:00Z">
        <w:r w:rsidR="00B00398" w:rsidRPr="00A974E5" w:rsidDel="004E727E">
          <w:rPr>
            <w:rFonts w:asciiTheme="majorBidi" w:eastAsia="Calibri" w:hAnsiTheme="majorBidi" w:cstheme="majorBidi"/>
            <w:i/>
            <w:iCs/>
            <w:sz w:val="24"/>
            <w:szCs w:val="24"/>
            <w:lang w:bidi="ar-JO"/>
          </w:rPr>
          <w:delText>’</w:delText>
        </w:r>
      </w:del>
      <w:ins w:id="670" w:author="Noah Benninga" w:date="2021-04-07T11:51:00Z">
        <w:r w:rsidR="004E727E">
          <w:rPr>
            <w:rFonts w:asciiTheme="majorBidi" w:eastAsia="Calibri" w:hAnsiTheme="majorBidi" w:cstheme="majorBidi"/>
            <w:i/>
            <w:iCs/>
            <w:sz w:val="24"/>
            <w:szCs w:val="24"/>
            <w:lang w:bidi="ar-JO"/>
          </w:rPr>
          <w:t>’</w:t>
        </w:r>
      </w:ins>
      <w:r w:rsidR="00B00398" w:rsidRPr="00A974E5">
        <w:rPr>
          <w:rFonts w:asciiTheme="majorBidi" w:eastAsia="Calibri" w:hAnsiTheme="majorBidi" w:cstheme="majorBidi"/>
          <w:i/>
          <w:iCs/>
          <w:sz w:val="24"/>
          <w:szCs w:val="24"/>
          <w:lang w:bidi="ar-JO"/>
        </w:rPr>
        <w:t>s</w:t>
      </w:r>
      <w:r w:rsidRPr="00A974E5">
        <w:rPr>
          <w:rFonts w:asciiTheme="majorBidi" w:eastAsia="Calibri" w:hAnsiTheme="majorBidi" w:cstheme="majorBidi"/>
          <w:i/>
          <w:iCs/>
          <w:sz w:val="24"/>
          <w:szCs w:val="24"/>
          <w:lang w:bidi="ar-JO"/>
        </w:rPr>
        <w:t xml:space="preserve"> accusing me of burning her and </w:t>
      </w:r>
      <w:r w:rsidR="00B00398" w:rsidRPr="00A974E5">
        <w:rPr>
          <w:rFonts w:asciiTheme="majorBidi" w:eastAsia="Calibri" w:hAnsiTheme="majorBidi" w:cstheme="majorBidi"/>
          <w:i/>
          <w:iCs/>
          <w:sz w:val="24"/>
          <w:szCs w:val="24"/>
          <w:lang w:bidi="ar-JO"/>
        </w:rPr>
        <w:t>you</w:t>
      </w:r>
      <w:del w:id="671" w:author="Noah Benninga" w:date="2021-04-07T11:51:00Z">
        <w:r w:rsidR="00B00398" w:rsidRPr="00A974E5" w:rsidDel="004E727E">
          <w:rPr>
            <w:rFonts w:asciiTheme="majorBidi" w:eastAsia="Calibri" w:hAnsiTheme="majorBidi" w:cstheme="majorBidi"/>
            <w:i/>
            <w:iCs/>
            <w:sz w:val="24"/>
            <w:szCs w:val="24"/>
            <w:lang w:bidi="ar-JO"/>
          </w:rPr>
          <w:delText>’</w:delText>
        </w:r>
      </w:del>
      <w:ins w:id="672" w:author="Noah Benninga" w:date="2021-04-07T11:51:00Z">
        <w:r w:rsidR="004E727E">
          <w:rPr>
            <w:rFonts w:asciiTheme="majorBidi" w:eastAsia="Calibri" w:hAnsiTheme="majorBidi" w:cstheme="majorBidi"/>
            <w:i/>
            <w:iCs/>
            <w:sz w:val="24"/>
            <w:szCs w:val="24"/>
            <w:lang w:bidi="ar-JO"/>
          </w:rPr>
          <w:t>’</w:t>
        </w:r>
      </w:ins>
      <w:r w:rsidRPr="00A974E5">
        <w:rPr>
          <w:rFonts w:asciiTheme="majorBidi" w:eastAsia="Calibri" w:hAnsiTheme="majorBidi" w:cstheme="majorBidi"/>
          <w:i/>
          <w:iCs/>
          <w:sz w:val="24"/>
          <w:szCs w:val="24"/>
          <w:lang w:bidi="ar-JO"/>
        </w:rPr>
        <w:t>ll report me to the police.</w:t>
      </w:r>
    </w:p>
    <w:p w14:paraId="719FCABF" w14:textId="53CC3C4F" w:rsidR="00DB13EB" w:rsidRPr="00A974E5" w:rsidRDefault="00DB13EB">
      <w:pPr>
        <w:spacing w:after="0" w:line="360" w:lineRule="auto"/>
        <w:ind w:left="720"/>
        <w:jc w:val="both"/>
        <w:rPr>
          <w:rFonts w:asciiTheme="majorBidi" w:eastAsia="Calibri" w:hAnsiTheme="majorBidi" w:cstheme="majorBidi"/>
          <w:i/>
          <w:iCs/>
          <w:sz w:val="24"/>
          <w:szCs w:val="24"/>
          <w:lang w:bidi="ar-JO"/>
        </w:rPr>
        <w:pPrChange w:id="673" w:author="Noah Benninga" w:date="2021-04-07T14:36:00Z">
          <w:pPr>
            <w:spacing w:after="0" w:line="360" w:lineRule="auto"/>
            <w:jc w:val="both"/>
          </w:pPr>
        </w:pPrChange>
      </w:pPr>
      <w:r w:rsidRPr="00A974E5">
        <w:rPr>
          <w:rFonts w:asciiTheme="majorBidi" w:eastAsia="Calibri" w:hAnsiTheme="majorBidi" w:cstheme="majorBidi"/>
          <w:i/>
          <w:iCs/>
          <w:sz w:val="24"/>
          <w:szCs w:val="24"/>
          <w:lang w:bidi="ar-JO"/>
        </w:rPr>
        <w:t>*a short silence*</w:t>
      </w:r>
    </w:p>
    <w:p w14:paraId="5D3289CD" w14:textId="599B7E0E" w:rsidR="00DB13EB" w:rsidRPr="00A974E5" w:rsidRDefault="00DB13EB">
      <w:pPr>
        <w:spacing w:after="0" w:line="360" w:lineRule="auto"/>
        <w:ind w:left="720"/>
        <w:jc w:val="both"/>
        <w:rPr>
          <w:rFonts w:asciiTheme="majorBidi" w:eastAsia="Calibri" w:hAnsiTheme="majorBidi" w:cstheme="majorBidi"/>
          <w:i/>
          <w:iCs/>
          <w:sz w:val="24"/>
          <w:szCs w:val="24"/>
        </w:rPr>
        <w:pPrChange w:id="674" w:author="Noah Benninga" w:date="2021-04-07T14:36:00Z">
          <w:pPr>
            <w:spacing w:after="0" w:line="360" w:lineRule="auto"/>
            <w:jc w:val="both"/>
          </w:pPr>
        </w:pPrChange>
      </w:pPr>
      <w:r w:rsidRPr="00A974E5">
        <w:rPr>
          <w:rFonts w:asciiTheme="majorBidi" w:eastAsia="Calibri" w:hAnsiTheme="majorBidi" w:cstheme="majorBidi"/>
          <w:i/>
          <w:iCs/>
          <w:sz w:val="24"/>
          <w:szCs w:val="24"/>
        </w:rPr>
        <w:lastRenderedPageBreak/>
        <w:t>Sara</w:t>
      </w:r>
      <w:del w:id="675" w:author="Noah Benninga" w:date="2021-04-07T11:51:00Z">
        <w:r w:rsidRPr="00A974E5" w:rsidDel="004E727E">
          <w:rPr>
            <w:rFonts w:asciiTheme="majorBidi" w:eastAsia="Calibri" w:hAnsiTheme="majorBidi" w:cstheme="majorBidi"/>
            <w:i/>
            <w:iCs/>
            <w:sz w:val="24"/>
            <w:szCs w:val="24"/>
          </w:rPr>
          <w:delText>’</w:delText>
        </w:r>
      </w:del>
      <w:ins w:id="676" w:author="Noah Benninga" w:date="2021-04-07T11:51:00Z">
        <w:r w:rsidR="004E727E">
          <w:rPr>
            <w:rFonts w:asciiTheme="majorBidi" w:eastAsia="Calibri" w:hAnsiTheme="majorBidi" w:cstheme="majorBidi"/>
            <w:i/>
            <w:iCs/>
            <w:sz w:val="24"/>
            <w:szCs w:val="24"/>
          </w:rPr>
          <w:t>’</w:t>
        </w:r>
      </w:ins>
      <w:r w:rsidRPr="00A974E5">
        <w:rPr>
          <w:rFonts w:asciiTheme="majorBidi" w:eastAsia="Calibri" w:hAnsiTheme="majorBidi" w:cstheme="majorBidi"/>
          <w:i/>
          <w:iCs/>
          <w:sz w:val="24"/>
          <w:szCs w:val="24"/>
        </w:rPr>
        <w:t>s aunt: She didn</w:t>
      </w:r>
      <w:del w:id="677" w:author="Noah Benninga" w:date="2021-04-07T11:51:00Z">
        <w:r w:rsidRPr="00A974E5" w:rsidDel="004E727E">
          <w:rPr>
            <w:rFonts w:asciiTheme="majorBidi" w:eastAsia="Calibri" w:hAnsiTheme="majorBidi" w:cstheme="majorBidi"/>
            <w:i/>
            <w:iCs/>
            <w:sz w:val="24"/>
            <w:szCs w:val="24"/>
          </w:rPr>
          <w:delText>’</w:delText>
        </w:r>
      </w:del>
      <w:ins w:id="678" w:author="Noah Benninga" w:date="2021-04-07T11:51:00Z">
        <w:r w:rsidR="004E727E">
          <w:rPr>
            <w:rFonts w:asciiTheme="majorBidi" w:eastAsia="Calibri" w:hAnsiTheme="majorBidi" w:cstheme="majorBidi"/>
            <w:i/>
            <w:iCs/>
            <w:sz w:val="24"/>
            <w:szCs w:val="24"/>
          </w:rPr>
          <w:t>’</w:t>
        </w:r>
      </w:ins>
      <w:r w:rsidRPr="00A974E5">
        <w:rPr>
          <w:rFonts w:asciiTheme="majorBidi" w:eastAsia="Calibri" w:hAnsiTheme="majorBidi" w:cstheme="majorBidi"/>
          <w:i/>
          <w:iCs/>
          <w:sz w:val="24"/>
          <w:szCs w:val="24"/>
        </w:rPr>
        <w:t xml:space="preserve">t tell you </w:t>
      </w:r>
      <w:r w:rsidR="00B00398" w:rsidRPr="00A974E5">
        <w:rPr>
          <w:rFonts w:asciiTheme="majorBidi" w:eastAsia="Calibri" w:hAnsiTheme="majorBidi" w:cstheme="majorBidi"/>
          <w:i/>
          <w:iCs/>
          <w:sz w:val="24"/>
          <w:szCs w:val="24"/>
        </w:rPr>
        <w:t xml:space="preserve">to </w:t>
      </w:r>
      <w:r w:rsidRPr="00A974E5">
        <w:rPr>
          <w:rFonts w:asciiTheme="majorBidi" w:eastAsia="Calibri" w:hAnsiTheme="majorBidi" w:cstheme="majorBidi"/>
          <w:i/>
          <w:iCs/>
          <w:sz w:val="24"/>
          <w:szCs w:val="24"/>
        </w:rPr>
        <w:t>file a police complaint?</w:t>
      </w:r>
    </w:p>
    <w:p w14:paraId="028B240E" w14:textId="3CDAFF0D" w:rsidR="00DB13EB" w:rsidRPr="00A974E5" w:rsidRDefault="00DB13EB">
      <w:pPr>
        <w:spacing w:after="0" w:line="360" w:lineRule="auto"/>
        <w:ind w:left="720"/>
        <w:jc w:val="both"/>
        <w:rPr>
          <w:rFonts w:asciiTheme="majorBidi" w:eastAsia="Calibri" w:hAnsiTheme="majorBidi" w:cstheme="majorBidi"/>
          <w:i/>
          <w:iCs/>
          <w:sz w:val="24"/>
          <w:szCs w:val="24"/>
        </w:rPr>
        <w:pPrChange w:id="679" w:author="Noah Benninga" w:date="2021-04-07T14:36:00Z">
          <w:pPr>
            <w:spacing w:after="0" w:line="360" w:lineRule="auto"/>
            <w:jc w:val="both"/>
          </w:pPr>
        </w:pPrChange>
      </w:pPr>
      <w:r w:rsidRPr="00A974E5">
        <w:rPr>
          <w:rFonts w:asciiTheme="majorBidi" w:eastAsia="Calibri" w:hAnsiTheme="majorBidi" w:cstheme="majorBidi"/>
          <w:i/>
          <w:iCs/>
          <w:sz w:val="24"/>
          <w:szCs w:val="24"/>
        </w:rPr>
        <w:t>*Dalia looks at Sara who is standing in silence and averting her gaze.*</w:t>
      </w:r>
    </w:p>
    <w:p w14:paraId="387770D6" w14:textId="565C6094" w:rsidR="00DB13EB" w:rsidRPr="00A974E5" w:rsidRDefault="00DB13EB">
      <w:pPr>
        <w:spacing w:after="0" w:line="360" w:lineRule="auto"/>
        <w:ind w:left="720"/>
        <w:jc w:val="both"/>
        <w:rPr>
          <w:rFonts w:asciiTheme="majorBidi" w:eastAsia="Calibri" w:hAnsiTheme="majorBidi" w:cstheme="majorBidi"/>
          <w:i/>
          <w:iCs/>
          <w:sz w:val="24"/>
          <w:szCs w:val="24"/>
        </w:rPr>
        <w:pPrChange w:id="680" w:author="Noah Benninga" w:date="2021-04-07T14:36:00Z">
          <w:pPr>
            <w:spacing w:after="0" w:line="360" w:lineRule="auto"/>
            <w:jc w:val="both"/>
          </w:pPr>
        </w:pPrChange>
      </w:pPr>
      <w:r w:rsidRPr="00A974E5">
        <w:rPr>
          <w:rFonts w:asciiTheme="majorBidi" w:eastAsia="Calibri" w:hAnsiTheme="majorBidi" w:cstheme="majorBidi"/>
          <w:i/>
          <w:iCs/>
          <w:sz w:val="24"/>
          <w:szCs w:val="24"/>
        </w:rPr>
        <w:t xml:space="preserve">Dalia: </w:t>
      </w:r>
      <w:bookmarkStart w:id="681" w:name="_Hlk68329647"/>
      <w:r w:rsidRPr="00A974E5">
        <w:rPr>
          <w:rFonts w:asciiTheme="majorBidi" w:eastAsia="Calibri" w:hAnsiTheme="majorBidi" w:cstheme="majorBidi"/>
          <w:i/>
          <w:iCs/>
          <w:sz w:val="24"/>
          <w:szCs w:val="24"/>
        </w:rPr>
        <w:t>No, she didn</w:t>
      </w:r>
      <w:del w:id="682" w:author="Noah Benninga" w:date="2021-04-07T11:51:00Z">
        <w:r w:rsidRPr="00A974E5" w:rsidDel="004E727E">
          <w:rPr>
            <w:rFonts w:asciiTheme="majorBidi" w:eastAsia="Calibri" w:hAnsiTheme="majorBidi" w:cstheme="majorBidi"/>
            <w:i/>
            <w:iCs/>
            <w:sz w:val="24"/>
            <w:szCs w:val="24"/>
          </w:rPr>
          <w:delText>’</w:delText>
        </w:r>
      </w:del>
      <w:ins w:id="683" w:author="Noah Benninga" w:date="2021-04-07T11:51:00Z">
        <w:r w:rsidR="004E727E">
          <w:rPr>
            <w:rFonts w:asciiTheme="majorBidi" w:eastAsia="Calibri" w:hAnsiTheme="majorBidi" w:cstheme="majorBidi"/>
            <w:i/>
            <w:iCs/>
            <w:sz w:val="24"/>
            <w:szCs w:val="24"/>
          </w:rPr>
          <w:t>’</w:t>
        </w:r>
      </w:ins>
      <w:r w:rsidRPr="00A974E5">
        <w:rPr>
          <w:rFonts w:asciiTheme="majorBidi" w:eastAsia="Calibri" w:hAnsiTheme="majorBidi" w:cstheme="majorBidi"/>
          <w:i/>
          <w:iCs/>
          <w:sz w:val="24"/>
          <w:szCs w:val="24"/>
        </w:rPr>
        <w:t>t tell me anything. She</w:t>
      </w:r>
      <w:del w:id="684" w:author="Noah Benninga" w:date="2021-04-07T11:51:00Z">
        <w:r w:rsidRPr="00A974E5" w:rsidDel="004E727E">
          <w:rPr>
            <w:rFonts w:asciiTheme="majorBidi" w:eastAsia="Calibri" w:hAnsiTheme="majorBidi" w:cstheme="majorBidi"/>
            <w:i/>
            <w:iCs/>
            <w:sz w:val="24"/>
            <w:szCs w:val="24"/>
          </w:rPr>
          <w:delText>’</w:delText>
        </w:r>
      </w:del>
      <w:ins w:id="685" w:author="Noah Benninga" w:date="2021-04-07T11:51:00Z">
        <w:r w:rsidR="004E727E">
          <w:rPr>
            <w:rFonts w:asciiTheme="majorBidi" w:eastAsia="Calibri" w:hAnsiTheme="majorBidi" w:cstheme="majorBidi"/>
            <w:i/>
            <w:iCs/>
            <w:sz w:val="24"/>
            <w:szCs w:val="24"/>
          </w:rPr>
          <w:t>’</w:t>
        </w:r>
      </w:ins>
      <w:r w:rsidRPr="00A974E5">
        <w:rPr>
          <w:rFonts w:asciiTheme="majorBidi" w:eastAsia="Calibri" w:hAnsiTheme="majorBidi" w:cstheme="majorBidi"/>
          <w:i/>
          <w:iCs/>
          <w:sz w:val="24"/>
          <w:szCs w:val="24"/>
        </w:rPr>
        <w:t>s just in pain, and I asked her what</w:t>
      </w:r>
      <w:del w:id="686" w:author="Noah Benninga" w:date="2021-04-07T11:51:00Z">
        <w:r w:rsidRPr="00A974E5" w:rsidDel="004E727E">
          <w:rPr>
            <w:rFonts w:asciiTheme="majorBidi" w:eastAsia="Calibri" w:hAnsiTheme="majorBidi" w:cstheme="majorBidi"/>
            <w:i/>
            <w:iCs/>
            <w:sz w:val="24"/>
            <w:szCs w:val="24"/>
          </w:rPr>
          <w:delText>’</w:delText>
        </w:r>
      </w:del>
      <w:ins w:id="687" w:author="Noah Benninga" w:date="2021-04-07T11:51:00Z">
        <w:r w:rsidR="004E727E">
          <w:rPr>
            <w:rFonts w:asciiTheme="majorBidi" w:eastAsia="Calibri" w:hAnsiTheme="majorBidi" w:cstheme="majorBidi"/>
            <w:i/>
            <w:iCs/>
            <w:sz w:val="24"/>
            <w:szCs w:val="24"/>
          </w:rPr>
          <w:t>’</w:t>
        </w:r>
      </w:ins>
      <w:r w:rsidRPr="00A974E5">
        <w:rPr>
          <w:rFonts w:asciiTheme="majorBidi" w:eastAsia="Calibri" w:hAnsiTheme="majorBidi" w:cstheme="majorBidi"/>
          <w:i/>
          <w:iCs/>
          <w:sz w:val="24"/>
          <w:szCs w:val="24"/>
        </w:rPr>
        <w:t>s wrong.</w:t>
      </w:r>
      <w:bookmarkEnd w:id="681"/>
    </w:p>
    <w:p w14:paraId="6853EBC8" w14:textId="33238F93" w:rsidR="00DB13EB" w:rsidRPr="00A974E5" w:rsidRDefault="00DB13EB">
      <w:pPr>
        <w:spacing w:after="0" w:line="360" w:lineRule="auto"/>
        <w:ind w:left="720"/>
        <w:jc w:val="both"/>
        <w:rPr>
          <w:rFonts w:asciiTheme="majorBidi" w:eastAsia="Calibri" w:hAnsiTheme="majorBidi" w:cstheme="majorBidi"/>
          <w:i/>
          <w:iCs/>
          <w:sz w:val="24"/>
          <w:szCs w:val="24"/>
        </w:rPr>
        <w:pPrChange w:id="688" w:author="Noah Benninga" w:date="2021-04-07T14:36:00Z">
          <w:pPr>
            <w:spacing w:after="0" w:line="360" w:lineRule="auto"/>
            <w:jc w:val="both"/>
          </w:pPr>
        </w:pPrChange>
      </w:pPr>
      <w:r w:rsidRPr="00A974E5">
        <w:rPr>
          <w:rFonts w:asciiTheme="majorBidi" w:eastAsia="Calibri" w:hAnsiTheme="majorBidi" w:cstheme="majorBidi"/>
          <w:i/>
          <w:iCs/>
          <w:sz w:val="24"/>
          <w:szCs w:val="24"/>
        </w:rPr>
        <w:t>*Sara</w:t>
      </w:r>
      <w:del w:id="689" w:author="Noah Benninga" w:date="2021-04-07T11:51:00Z">
        <w:r w:rsidRPr="00A974E5" w:rsidDel="004E727E">
          <w:rPr>
            <w:rFonts w:asciiTheme="majorBidi" w:eastAsia="Calibri" w:hAnsiTheme="majorBidi" w:cstheme="majorBidi"/>
            <w:i/>
            <w:iCs/>
            <w:sz w:val="24"/>
            <w:szCs w:val="24"/>
          </w:rPr>
          <w:delText>’</w:delText>
        </w:r>
      </w:del>
      <w:ins w:id="690" w:author="Noah Benninga" w:date="2021-04-07T11:51:00Z">
        <w:r w:rsidR="004E727E">
          <w:rPr>
            <w:rFonts w:asciiTheme="majorBidi" w:eastAsia="Calibri" w:hAnsiTheme="majorBidi" w:cstheme="majorBidi"/>
            <w:i/>
            <w:iCs/>
            <w:sz w:val="24"/>
            <w:szCs w:val="24"/>
          </w:rPr>
          <w:t>’</w:t>
        </w:r>
      </w:ins>
      <w:r w:rsidRPr="00A974E5">
        <w:rPr>
          <w:rFonts w:asciiTheme="majorBidi" w:eastAsia="Calibri" w:hAnsiTheme="majorBidi" w:cstheme="majorBidi"/>
          <w:i/>
          <w:iCs/>
          <w:sz w:val="24"/>
          <w:szCs w:val="24"/>
        </w:rPr>
        <w:t>s aunt exits the classroom, muttering angrily.*</w:t>
      </w:r>
    </w:p>
    <w:p w14:paraId="71D38CA0" w14:textId="77777777" w:rsidR="00DB13EB" w:rsidRPr="00A974E5" w:rsidRDefault="00DB13EB" w:rsidP="00A64FBB">
      <w:pPr>
        <w:spacing w:after="0" w:line="360" w:lineRule="auto"/>
        <w:jc w:val="both"/>
        <w:rPr>
          <w:rFonts w:asciiTheme="majorBidi" w:eastAsia="Calibri" w:hAnsiTheme="majorBidi" w:cstheme="majorBidi"/>
          <w:sz w:val="24"/>
          <w:szCs w:val="24"/>
        </w:rPr>
      </w:pPr>
    </w:p>
    <w:p w14:paraId="01C692FF" w14:textId="64C30812" w:rsidR="00DB13EB" w:rsidRPr="00A974E5" w:rsidRDefault="00DB13EB" w:rsidP="00A64FBB">
      <w:pPr>
        <w:spacing w:after="0" w:line="360" w:lineRule="auto"/>
        <w:jc w:val="both"/>
        <w:rPr>
          <w:rFonts w:asciiTheme="majorBidi" w:eastAsia="Calibri" w:hAnsiTheme="majorBidi" w:cstheme="majorBidi"/>
          <w:sz w:val="24"/>
          <w:szCs w:val="24"/>
        </w:rPr>
      </w:pPr>
      <w:r w:rsidRPr="00A974E5">
        <w:rPr>
          <w:rFonts w:asciiTheme="majorBidi" w:eastAsia="Calibri" w:hAnsiTheme="majorBidi" w:cstheme="majorBidi"/>
          <w:sz w:val="24"/>
          <w:szCs w:val="24"/>
        </w:rPr>
        <w:t>Two days after this conversation, Sara arrive</w:t>
      </w:r>
      <w:r w:rsidR="006D10A7" w:rsidRPr="00A974E5">
        <w:rPr>
          <w:rFonts w:asciiTheme="majorBidi" w:eastAsia="Calibri" w:hAnsiTheme="majorBidi" w:cstheme="majorBidi"/>
          <w:sz w:val="24"/>
          <w:szCs w:val="24"/>
        </w:rPr>
        <w:t>d</w:t>
      </w:r>
      <w:r w:rsidRPr="00A974E5">
        <w:rPr>
          <w:rFonts w:asciiTheme="majorBidi" w:eastAsia="Calibri" w:hAnsiTheme="majorBidi" w:cstheme="majorBidi"/>
          <w:sz w:val="24"/>
          <w:szCs w:val="24"/>
        </w:rPr>
        <w:t xml:space="preserve"> </w:t>
      </w:r>
      <w:del w:id="691" w:author="Noah Benninga" w:date="2021-04-07T14:37:00Z">
        <w:r w:rsidR="008B74D8" w:rsidRPr="00A974E5" w:rsidDel="007A65AA">
          <w:rPr>
            <w:rFonts w:asciiTheme="majorBidi" w:eastAsia="Calibri" w:hAnsiTheme="majorBidi" w:cstheme="majorBidi"/>
            <w:sz w:val="24"/>
            <w:szCs w:val="24"/>
          </w:rPr>
          <w:delText>at</w:delText>
        </w:r>
        <w:r w:rsidRPr="00A974E5" w:rsidDel="007A65AA">
          <w:rPr>
            <w:rFonts w:asciiTheme="majorBidi" w:eastAsia="Calibri" w:hAnsiTheme="majorBidi" w:cstheme="majorBidi"/>
            <w:sz w:val="24"/>
            <w:szCs w:val="24"/>
          </w:rPr>
          <w:delText xml:space="preserve"> </w:delText>
        </w:r>
      </w:del>
      <w:ins w:id="692" w:author="Noah Benninga" w:date="2021-04-07T14:37:00Z">
        <w:r w:rsidR="007A65AA">
          <w:rPr>
            <w:rFonts w:asciiTheme="majorBidi" w:eastAsia="Calibri" w:hAnsiTheme="majorBidi" w:cstheme="majorBidi"/>
            <w:sz w:val="24"/>
            <w:szCs w:val="24"/>
          </w:rPr>
          <w:t>in</w:t>
        </w:r>
        <w:r w:rsidR="007A65AA" w:rsidRPr="00A974E5">
          <w:rPr>
            <w:rFonts w:asciiTheme="majorBidi" w:eastAsia="Calibri" w:hAnsiTheme="majorBidi" w:cstheme="majorBidi"/>
            <w:sz w:val="24"/>
            <w:szCs w:val="24"/>
          </w:rPr>
          <w:t xml:space="preserve"> </w:t>
        </w:r>
      </w:ins>
      <w:r w:rsidRPr="00A974E5">
        <w:rPr>
          <w:rFonts w:asciiTheme="majorBidi" w:eastAsia="Calibri" w:hAnsiTheme="majorBidi" w:cstheme="majorBidi"/>
          <w:sz w:val="24"/>
          <w:szCs w:val="24"/>
        </w:rPr>
        <w:t xml:space="preserve">class two-hours late, </w:t>
      </w:r>
      <w:del w:id="693" w:author="Noah Benninga" w:date="2021-04-07T14:37:00Z">
        <w:r w:rsidRPr="00A974E5" w:rsidDel="007A65AA">
          <w:rPr>
            <w:rFonts w:asciiTheme="majorBidi" w:eastAsia="Calibri" w:hAnsiTheme="majorBidi" w:cstheme="majorBidi"/>
            <w:sz w:val="24"/>
            <w:szCs w:val="24"/>
          </w:rPr>
          <w:delText xml:space="preserve">so </w:delText>
        </w:r>
      </w:del>
      <w:ins w:id="694" w:author="Noah Benninga" w:date="2021-04-07T14:37:00Z">
        <w:r w:rsidR="007A65AA">
          <w:rPr>
            <w:rFonts w:asciiTheme="majorBidi" w:eastAsia="Calibri" w:hAnsiTheme="majorBidi" w:cstheme="majorBidi"/>
            <w:sz w:val="24"/>
            <w:szCs w:val="24"/>
          </w:rPr>
          <w:t>and</w:t>
        </w:r>
        <w:r w:rsidR="007A65AA" w:rsidRPr="00A974E5">
          <w:rPr>
            <w:rFonts w:asciiTheme="majorBidi" w:eastAsia="Calibri" w:hAnsiTheme="majorBidi" w:cstheme="majorBidi"/>
            <w:sz w:val="24"/>
            <w:szCs w:val="24"/>
          </w:rPr>
          <w:t xml:space="preserve"> </w:t>
        </w:r>
      </w:ins>
      <w:r w:rsidRPr="00A974E5">
        <w:rPr>
          <w:rFonts w:asciiTheme="majorBidi" w:eastAsia="Calibri" w:hAnsiTheme="majorBidi" w:cstheme="majorBidi"/>
          <w:sz w:val="24"/>
          <w:szCs w:val="24"/>
        </w:rPr>
        <w:t>Dalia called Sara</w:t>
      </w:r>
      <w:del w:id="695" w:author="Noah Benninga" w:date="2021-04-07T11:51:00Z">
        <w:r w:rsidRPr="00A974E5" w:rsidDel="004E727E">
          <w:rPr>
            <w:rFonts w:asciiTheme="majorBidi" w:eastAsia="Calibri" w:hAnsiTheme="majorBidi" w:cstheme="majorBidi"/>
            <w:sz w:val="24"/>
            <w:szCs w:val="24"/>
          </w:rPr>
          <w:delText>’</w:delText>
        </w:r>
      </w:del>
      <w:ins w:id="696" w:author="Noah Benninga" w:date="2021-04-07T11:51:00Z">
        <w:r w:rsidR="004E727E">
          <w:rPr>
            <w:rFonts w:asciiTheme="majorBidi" w:eastAsia="Calibri" w:hAnsiTheme="majorBidi" w:cstheme="majorBidi"/>
            <w:sz w:val="24"/>
            <w:szCs w:val="24"/>
          </w:rPr>
          <w:t>’</w:t>
        </w:r>
      </w:ins>
      <w:r w:rsidRPr="00A974E5">
        <w:rPr>
          <w:rFonts w:asciiTheme="majorBidi" w:eastAsia="Calibri" w:hAnsiTheme="majorBidi" w:cstheme="majorBidi"/>
          <w:sz w:val="24"/>
          <w:szCs w:val="24"/>
        </w:rPr>
        <w:t xml:space="preserve">s aunt to inform her. The following conversation took place: </w:t>
      </w:r>
    </w:p>
    <w:p w14:paraId="5AEE1621" w14:textId="4C202A37" w:rsidR="00DB13EB" w:rsidRPr="00A974E5" w:rsidRDefault="000D445C">
      <w:pPr>
        <w:spacing w:after="0" w:line="360" w:lineRule="auto"/>
        <w:ind w:left="720"/>
        <w:jc w:val="both"/>
        <w:rPr>
          <w:rFonts w:asciiTheme="majorBidi" w:eastAsia="Calibri" w:hAnsiTheme="majorBidi" w:cstheme="majorBidi"/>
          <w:i/>
          <w:iCs/>
          <w:sz w:val="24"/>
          <w:szCs w:val="24"/>
        </w:rPr>
        <w:pPrChange w:id="697" w:author="Noah Benninga" w:date="2021-04-07T14:37:00Z">
          <w:pPr>
            <w:spacing w:after="0" w:line="360" w:lineRule="auto"/>
            <w:jc w:val="both"/>
          </w:pPr>
        </w:pPrChange>
      </w:pPr>
      <w:r w:rsidRPr="00A974E5">
        <w:rPr>
          <w:rFonts w:asciiTheme="majorBidi" w:eastAsia="Calibri" w:hAnsiTheme="majorBidi" w:cstheme="majorBidi"/>
          <w:i/>
          <w:iCs/>
          <w:sz w:val="24"/>
          <w:szCs w:val="24"/>
        </w:rPr>
        <w:t xml:space="preserve">Dalia: </w:t>
      </w:r>
      <w:bookmarkStart w:id="698" w:name="_Hlk68395271"/>
      <w:r w:rsidRPr="00A974E5">
        <w:rPr>
          <w:rFonts w:asciiTheme="majorBidi" w:eastAsia="Calibri" w:hAnsiTheme="majorBidi" w:cstheme="majorBidi"/>
          <w:i/>
          <w:iCs/>
          <w:sz w:val="24"/>
          <w:szCs w:val="24"/>
        </w:rPr>
        <w:t xml:space="preserve">Hello. I wanted to tell you that Sara </w:t>
      </w:r>
      <w:r w:rsidR="00EB4AD7" w:rsidRPr="00A974E5">
        <w:rPr>
          <w:rFonts w:asciiTheme="majorBidi" w:eastAsia="Calibri" w:hAnsiTheme="majorBidi" w:cstheme="majorBidi"/>
          <w:i/>
          <w:iCs/>
          <w:sz w:val="24"/>
          <w:szCs w:val="24"/>
        </w:rPr>
        <w:t xml:space="preserve">just </w:t>
      </w:r>
      <w:r w:rsidRPr="00A974E5">
        <w:rPr>
          <w:rFonts w:asciiTheme="majorBidi" w:eastAsia="Calibri" w:hAnsiTheme="majorBidi" w:cstheme="majorBidi"/>
          <w:i/>
          <w:iCs/>
          <w:sz w:val="24"/>
          <w:szCs w:val="24"/>
        </w:rPr>
        <w:t>got</w:t>
      </w:r>
      <w:r w:rsidR="00656EF9" w:rsidRPr="00A974E5">
        <w:rPr>
          <w:rFonts w:asciiTheme="majorBidi" w:eastAsia="Calibri" w:hAnsiTheme="majorBidi" w:cstheme="majorBidi"/>
          <w:i/>
          <w:iCs/>
          <w:sz w:val="24"/>
          <w:szCs w:val="24"/>
        </w:rPr>
        <w:t xml:space="preserve"> to class now. I just wanted to check if she left the house late or she was on her way to school this whole time.</w:t>
      </w:r>
    </w:p>
    <w:bookmarkEnd w:id="698"/>
    <w:p w14:paraId="48E8179D" w14:textId="3C446498" w:rsidR="00173B59" w:rsidRPr="00A974E5" w:rsidRDefault="00656EF9">
      <w:pPr>
        <w:spacing w:after="0" w:line="360" w:lineRule="auto"/>
        <w:ind w:left="720"/>
        <w:jc w:val="both"/>
        <w:rPr>
          <w:rFonts w:asciiTheme="majorBidi" w:eastAsia="Calibri" w:hAnsiTheme="majorBidi" w:cstheme="majorBidi"/>
          <w:i/>
          <w:iCs/>
          <w:sz w:val="24"/>
          <w:szCs w:val="24"/>
        </w:rPr>
        <w:pPrChange w:id="699" w:author="Noah Benninga" w:date="2021-04-07T14:37:00Z">
          <w:pPr>
            <w:spacing w:after="0" w:line="360" w:lineRule="auto"/>
            <w:jc w:val="both"/>
          </w:pPr>
        </w:pPrChange>
      </w:pPr>
      <w:r w:rsidRPr="00A974E5">
        <w:rPr>
          <w:rFonts w:asciiTheme="majorBidi" w:eastAsia="Calibri" w:hAnsiTheme="majorBidi" w:cstheme="majorBidi"/>
          <w:i/>
          <w:iCs/>
          <w:sz w:val="24"/>
          <w:szCs w:val="24"/>
        </w:rPr>
        <w:t>Sara</w:t>
      </w:r>
      <w:del w:id="700" w:author="Noah Benninga" w:date="2021-04-07T11:51:00Z">
        <w:r w:rsidRPr="00A974E5" w:rsidDel="004E727E">
          <w:rPr>
            <w:rFonts w:asciiTheme="majorBidi" w:eastAsia="Calibri" w:hAnsiTheme="majorBidi" w:cstheme="majorBidi"/>
            <w:i/>
            <w:iCs/>
            <w:sz w:val="24"/>
            <w:szCs w:val="24"/>
          </w:rPr>
          <w:delText>’</w:delText>
        </w:r>
      </w:del>
      <w:ins w:id="701" w:author="Noah Benninga" w:date="2021-04-07T11:51:00Z">
        <w:r w:rsidR="004E727E">
          <w:rPr>
            <w:rFonts w:asciiTheme="majorBidi" w:eastAsia="Calibri" w:hAnsiTheme="majorBidi" w:cstheme="majorBidi"/>
            <w:i/>
            <w:iCs/>
            <w:sz w:val="24"/>
            <w:szCs w:val="24"/>
          </w:rPr>
          <w:t>’</w:t>
        </w:r>
      </w:ins>
      <w:r w:rsidRPr="00A974E5">
        <w:rPr>
          <w:rFonts w:asciiTheme="majorBidi" w:eastAsia="Calibri" w:hAnsiTheme="majorBidi" w:cstheme="majorBidi"/>
          <w:i/>
          <w:iCs/>
          <w:sz w:val="24"/>
          <w:szCs w:val="24"/>
        </w:rPr>
        <w:t>s aunt: No, she just left. We had a meeting.</w:t>
      </w:r>
    </w:p>
    <w:p w14:paraId="55FBBEFD" w14:textId="77777777" w:rsidR="00CA0170" w:rsidRPr="00A974E5" w:rsidRDefault="00CA0170" w:rsidP="00A64FBB">
      <w:pPr>
        <w:spacing w:after="0" w:line="360" w:lineRule="auto"/>
        <w:jc w:val="both"/>
        <w:rPr>
          <w:rFonts w:asciiTheme="majorBidi" w:eastAsia="Calibri" w:hAnsiTheme="majorBidi" w:cstheme="majorBidi"/>
          <w:i/>
          <w:iCs/>
          <w:sz w:val="24"/>
          <w:szCs w:val="24"/>
        </w:rPr>
      </w:pPr>
    </w:p>
    <w:p w14:paraId="66336AD9" w14:textId="327DBEE1" w:rsidR="00656EF9" w:rsidRPr="00A974E5" w:rsidRDefault="00656EF9" w:rsidP="00A64FBB">
      <w:pPr>
        <w:spacing w:after="0" w:line="360" w:lineRule="auto"/>
        <w:jc w:val="both"/>
        <w:rPr>
          <w:rFonts w:asciiTheme="majorBidi" w:eastAsia="Calibri" w:hAnsiTheme="majorBidi" w:cstheme="majorBidi"/>
          <w:sz w:val="24"/>
          <w:szCs w:val="24"/>
        </w:rPr>
      </w:pPr>
      <w:r w:rsidRPr="00A974E5">
        <w:rPr>
          <w:rFonts w:asciiTheme="majorBidi" w:eastAsia="Calibri" w:hAnsiTheme="majorBidi" w:cstheme="majorBidi"/>
          <w:sz w:val="24"/>
          <w:szCs w:val="24"/>
        </w:rPr>
        <w:t>Dalia spoke with Sara in private</w:t>
      </w:r>
      <w:r w:rsidR="008B74D8" w:rsidRPr="00A974E5">
        <w:rPr>
          <w:rFonts w:asciiTheme="majorBidi" w:eastAsia="Calibri" w:hAnsiTheme="majorBidi" w:cstheme="majorBidi"/>
          <w:sz w:val="24"/>
          <w:szCs w:val="24"/>
        </w:rPr>
        <w:t xml:space="preserve"> after class</w:t>
      </w:r>
      <w:r w:rsidRPr="00A974E5">
        <w:rPr>
          <w:rFonts w:asciiTheme="majorBidi" w:eastAsia="Calibri" w:hAnsiTheme="majorBidi" w:cstheme="majorBidi"/>
          <w:sz w:val="24"/>
          <w:szCs w:val="24"/>
        </w:rPr>
        <w:t xml:space="preserve">. </w:t>
      </w:r>
      <w:del w:id="702" w:author="Noah Benninga" w:date="2021-04-07T14:38:00Z">
        <w:r w:rsidRPr="00A974E5" w:rsidDel="007A65AA">
          <w:rPr>
            <w:rFonts w:asciiTheme="majorBidi" w:eastAsia="Calibri" w:hAnsiTheme="majorBidi" w:cstheme="majorBidi"/>
            <w:sz w:val="24"/>
            <w:szCs w:val="24"/>
          </w:rPr>
          <w:delText xml:space="preserve">The following </w:delText>
        </w:r>
      </w:del>
      <w:ins w:id="703" w:author="Noah Benninga" w:date="2021-04-07T14:38:00Z">
        <w:r w:rsidR="007A65AA">
          <w:rPr>
            <w:rFonts w:asciiTheme="majorBidi" w:eastAsia="Calibri" w:hAnsiTheme="majorBidi" w:cstheme="majorBidi"/>
            <w:sz w:val="24"/>
            <w:szCs w:val="24"/>
          </w:rPr>
          <w:t xml:space="preserve">Here is the transcript of their </w:t>
        </w:r>
      </w:ins>
      <w:r w:rsidRPr="00A974E5">
        <w:rPr>
          <w:rFonts w:asciiTheme="majorBidi" w:eastAsia="Calibri" w:hAnsiTheme="majorBidi" w:cstheme="majorBidi"/>
          <w:sz w:val="24"/>
          <w:szCs w:val="24"/>
        </w:rPr>
        <w:t>conversation</w:t>
      </w:r>
      <w:del w:id="704" w:author="Noah Benninga" w:date="2021-04-07T14:38:00Z">
        <w:r w:rsidRPr="00A974E5" w:rsidDel="007A65AA">
          <w:rPr>
            <w:rFonts w:asciiTheme="majorBidi" w:eastAsia="Calibri" w:hAnsiTheme="majorBidi" w:cstheme="majorBidi"/>
            <w:sz w:val="24"/>
            <w:szCs w:val="24"/>
          </w:rPr>
          <w:delText xml:space="preserve"> took place</w:delText>
        </w:r>
      </w:del>
      <w:r w:rsidRPr="00A974E5">
        <w:rPr>
          <w:rFonts w:asciiTheme="majorBidi" w:eastAsia="Calibri" w:hAnsiTheme="majorBidi" w:cstheme="majorBidi"/>
          <w:sz w:val="24"/>
          <w:szCs w:val="24"/>
        </w:rPr>
        <w:t>:</w:t>
      </w:r>
    </w:p>
    <w:p w14:paraId="3B836627" w14:textId="77777777" w:rsidR="00656EF9" w:rsidRPr="00A974E5" w:rsidRDefault="00656EF9">
      <w:pPr>
        <w:spacing w:after="0" w:line="360" w:lineRule="auto"/>
        <w:ind w:left="720"/>
        <w:jc w:val="both"/>
        <w:rPr>
          <w:rFonts w:asciiTheme="majorBidi" w:eastAsia="Calibri" w:hAnsiTheme="majorBidi" w:cstheme="majorBidi"/>
          <w:i/>
          <w:iCs/>
          <w:sz w:val="24"/>
          <w:szCs w:val="24"/>
        </w:rPr>
        <w:pPrChange w:id="705" w:author="Noah Benninga" w:date="2021-04-07T14:38:00Z">
          <w:pPr>
            <w:spacing w:after="0" w:line="360" w:lineRule="auto"/>
            <w:jc w:val="both"/>
          </w:pPr>
        </w:pPrChange>
      </w:pPr>
      <w:r w:rsidRPr="00A974E5">
        <w:rPr>
          <w:rFonts w:asciiTheme="majorBidi" w:eastAsia="Calibri" w:hAnsiTheme="majorBidi" w:cstheme="majorBidi"/>
          <w:i/>
          <w:iCs/>
          <w:sz w:val="24"/>
          <w:szCs w:val="24"/>
        </w:rPr>
        <w:t>Dalia: Why were you late?</w:t>
      </w:r>
    </w:p>
    <w:p w14:paraId="08FBFDB0" w14:textId="3140C974" w:rsidR="00656EF9" w:rsidRPr="00A974E5" w:rsidRDefault="00656EF9">
      <w:pPr>
        <w:spacing w:after="0" w:line="360" w:lineRule="auto"/>
        <w:ind w:left="720"/>
        <w:jc w:val="both"/>
        <w:rPr>
          <w:rFonts w:asciiTheme="majorBidi" w:eastAsia="Calibri" w:hAnsiTheme="majorBidi" w:cstheme="majorBidi"/>
          <w:i/>
          <w:iCs/>
          <w:sz w:val="24"/>
          <w:szCs w:val="24"/>
        </w:rPr>
        <w:pPrChange w:id="706" w:author="Noah Benninga" w:date="2021-04-07T14:38:00Z">
          <w:pPr>
            <w:spacing w:after="0" w:line="360" w:lineRule="auto"/>
            <w:jc w:val="both"/>
          </w:pPr>
        </w:pPrChange>
      </w:pPr>
      <w:r w:rsidRPr="00A974E5">
        <w:rPr>
          <w:rFonts w:asciiTheme="majorBidi" w:eastAsia="Calibri" w:hAnsiTheme="majorBidi" w:cstheme="majorBidi"/>
          <w:i/>
          <w:iCs/>
          <w:sz w:val="24"/>
          <w:szCs w:val="24"/>
        </w:rPr>
        <w:t xml:space="preserve">Sara: </w:t>
      </w:r>
      <w:bookmarkStart w:id="707" w:name="_Hlk68396201"/>
      <w:r w:rsidRPr="00A974E5">
        <w:rPr>
          <w:rFonts w:asciiTheme="majorBidi" w:eastAsia="Calibri" w:hAnsiTheme="majorBidi" w:cstheme="majorBidi"/>
          <w:i/>
          <w:iCs/>
          <w:sz w:val="24"/>
          <w:szCs w:val="24"/>
        </w:rPr>
        <w:t xml:space="preserve">We had a meeting at home. A foster family came. They came to see us so they can take us, and our caseworker and the consultant were there. </w:t>
      </w:r>
      <w:bookmarkEnd w:id="707"/>
    </w:p>
    <w:p w14:paraId="0E9D9D6E" w14:textId="374C2EFA" w:rsidR="00656EF9" w:rsidRPr="00A974E5" w:rsidRDefault="00656EF9">
      <w:pPr>
        <w:spacing w:after="0" w:line="360" w:lineRule="auto"/>
        <w:ind w:left="720"/>
        <w:jc w:val="both"/>
        <w:rPr>
          <w:rFonts w:asciiTheme="majorBidi" w:eastAsia="Calibri" w:hAnsiTheme="majorBidi" w:cstheme="majorBidi"/>
          <w:i/>
          <w:iCs/>
          <w:sz w:val="24"/>
          <w:szCs w:val="24"/>
        </w:rPr>
        <w:pPrChange w:id="708" w:author="Noah Benninga" w:date="2021-04-07T14:38:00Z">
          <w:pPr>
            <w:spacing w:after="0" w:line="360" w:lineRule="auto"/>
            <w:jc w:val="both"/>
          </w:pPr>
        </w:pPrChange>
      </w:pPr>
      <w:r w:rsidRPr="00A974E5">
        <w:rPr>
          <w:rFonts w:asciiTheme="majorBidi" w:eastAsia="Calibri" w:hAnsiTheme="majorBidi" w:cstheme="majorBidi"/>
          <w:i/>
          <w:iCs/>
          <w:sz w:val="24"/>
          <w:szCs w:val="24"/>
        </w:rPr>
        <w:t>Dalia: And what happened?</w:t>
      </w:r>
    </w:p>
    <w:p w14:paraId="00B2FF2C" w14:textId="26D3E746" w:rsidR="00656EF9" w:rsidRPr="00A974E5" w:rsidRDefault="00656EF9">
      <w:pPr>
        <w:spacing w:after="0" w:line="360" w:lineRule="auto"/>
        <w:ind w:left="720"/>
        <w:jc w:val="both"/>
        <w:rPr>
          <w:rFonts w:asciiTheme="majorBidi" w:eastAsia="Calibri" w:hAnsiTheme="majorBidi" w:cstheme="majorBidi"/>
          <w:i/>
          <w:iCs/>
          <w:sz w:val="24"/>
          <w:szCs w:val="24"/>
        </w:rPr>
        <w:pPrChange w:id="709" w:author="Noah Benninga" w:date="2021-04-07T14:38:00Z">
          <w:pPr>
            <w:spacing w:after="0" w:line="360" w:lineRule="auto"/>
            <w:jc w:val="both"/>
          </w:pPr>
        </w:pPrChange>
      </w:pPr>
      <w:r w:rsidRPr="00A974E5">
        <w:rPr>
          <w:rFonts w:asciiTheme="majorBidi" w:eastAsia="Calibri" w:hAnsiTheme="majorBidi" w:cstheme="majorBidi"/>
          <w:i/>
          <w:iCs/>
          <w:sz w:val="24"/>
          <w:szCs w:val="24"/>
        </w:rPr>
        <w:t>Sara: I told them I don</w:t>
      </w:r>
      <w:del w:id="710" w:author="Noah Benninga" w:date="2021-04-07T11:51:00Z">
        <w:r w:rsidRPr="00A974E5" w:rsidDel="004E727E">
          <w:rPr>
            <w:rFonts w:asciiTheme="majorBidi" w:eastAsia="Calibri" w:hAnsiTheme="majorBidi" w:cstheme="majorBidi"/>
            <w:i/>
            <w:iCs/>
            <w:sz w:val="24"/>
            <w:szCs w:val="24"/>
          </w:rPr>
          <w:delText>’</w:delText>
        </w:r>
      </w:del>
      <w:ins w:id="711" w:author="Noah Benninga" w:date="2021-04-07T11:51:00Z">
        <w:r w:rsidR="004E727E">
          <w:rPr>
            <w:rFonts w:asciiTheme="majorBidi" w:eastAsia="Calibri" w:hAnsiTheme="majorBidi" w:cstheme="majorBidi"/>
            <w:i/>
            <w:iCs/>
            <w:sz w:val="24"/>
            <w:szCs w:val="24"/>
          </w:rPr>
          <w:t>’</w:t>
        </w:r>
      </w:ins>
      <w:r w:rsidRPr="00A974E5">
        <w:rPr>
          <w:rFonts w:asciiTheme="majorBidi" w:eastAsia="Calibri" w:hAnsiTheme="majorBidi" w:cstheme="majorBidi"/>
          <w:i/>
          <w:iCs/>
          <w:sz w:val="24"/>
          <w:szCs w:val="24"/>
        </w:rPr>
        <w:t>t want to go with them. I told the caseworker I want to stay with my aunt.</w:t>
      </w:r>
    </w:p>
    <w:p w14:paraId="50D4C763" w14:textId="2A5C29EB" w:rsidR="00656EF9" w:rsidRPr="00A974E5" w:rsidRDefault="00656EF9">
      <w:pPr>
        <w:spacing w:after="0" w:line="360" w:lineRule="auto"/>
        <w:ind w:left="720"/>
        <w:jc w:val="both"/>
        <w:rPr>
          <w:rFonts w:asciiTheme="majorBidi" w:eastAsia="Calibri" w:hAnsiTheme="majorBidi" w:cstheme="majorBidi"/>
          <w:i/>
          <w:iCs/>
          <w:sz w:val="24"/>
          <w:szCs w:val="24"/>
        </w:rPr>
        <w:pPrChange w:id="712" w:author="Noah Benninga" w:date="2021-04-07T14:38:00Z">
          <w:pPr>
            <w:spacing w:after="0" w:line="360" w:lineRule="auto"/>
            <w:jc w:val="both"/>
          </w:pPr>
        </w:pPrChange>
      </w:pPr>
      <w:r w:rsidRPr="00A974E5">
        <w:rPr>
          <w:rFonts w:asciiTheme="majorBidi" w:eastAsia="Calibri" w:hAnsiTheme="majorBidi" w:cstheme="majorBidi"/>
          <w:i/>
          <w:iCs/>
          <w:sz w:val="24"/>
          <w:szCs w:val="24"/>
        </w:rPr>
        <w:t>Dalia: You</w:t>
      </w:r>
      <w:del w:id="713" w:author="Noah Benninga" w:date="2021-04-07T11:51:00Z">
        <w:r w:rsidRPr="00A974E5" w:rsidDel="004E727E">
          <w:rPr>
            <w:rFonts w:asciiTheme="majorBidi" w:eastAsia="Calibri" w:hAnsiTheme="majorBidi" w:cstheme="majorBidi"/>
            <w:i/>
            <w:iCs/>
            <w:sz w:val="24"/>
            <w:szCs w:val="24"/>
          </w:rPr>
          <w:delText>’</w:delText>
        </w:r>
      </w:del>
      <w:ins w:id="714" w:author="Noah Benninga" w:date="2021-04-07T11:51:00Z">
        <w:r w:rsidR="004E727E">
          <w:rPr>
            <w:rFonts w:asciiTheme="majorBidi" w:eastAsia="Calibri" w:hAnsiTheme="majorBidi" w:cstheme="majorBidi"/>
            <w:i/>
            <w:iCs/>
            <w:sz w:val="24"/>
            <w:szCs w:val="24"/>
          </w:rPr>
          <w:t>’</w:t>
        </w:r>
      </w:ins>
      <w:r w:rsidRPr="00A974E5">
        <w:rPr>
          <w:rFonts w:asciiTheme="majorBidi" w:eastAsia="Calibri" w:hAnsiTheme="majorBidi" w:cstheme="majorBidi"/>
          <w:i/>
          <w:iCs/>
          <w:sz w:val="24"/>
          <w:szCs w:val="24"/>
        </w:rPr>
        <w:t>d like to stay with your aunt?</w:t>
      </w:r>
    </w:p>
    <w:p w14:paraId="71A67294" w14:textId="16BC0AA9" w:rsidR="00656EF9" w:rsidRPr="00A974E5" w:rsidRDefault="00656EF9">
      <w:pPr>
        <w:spacing w:after="0" w:line="360" w:lineRule="auto"/>
        <w:ind w:left="720"/>
        <w:jc w:val="both"/>
        <w:rPr>
          <w:rFonts w:asciiTheme="majorBidi" w:eastAsia="Calibri" w:hAnsiTheme="majorBidi" w:cstheme="majorBidi"/>
          <w:i/>
          <w:iCs/>
          <w:sz w:val="24"/>
          <w:szCs w:val="24"/>
        </w:rPr>
        <w:pPrChange w:id="715" w:author="Noah Benninga" w:date="2021-04-07T14:38:00Z">
          <w:pPr>
            <w:spacing w:after="0" w:line="360" w:lineRule="auto"/>
            <w:jc w:val="both"/>
          </w:pPr>
        </w:pPrChange>
      </w:pPr>
      <w:r w:rsidRPr="00A974E5">
        <w:rPr>
          <w:rFonts w:asciiTheme="majorBidi" w:eastAsia="Calibri" w:hAnsiTheme="majorBidi" w:cstheme="majorBidi"/>
          <w:i/>
          <w:iCs/>
          <w:sz w:val="24"/>
          <w:szCs w:val="24"/>
        </w:rPr>
        <w:t>Sara: Yes.</w:t>
      </w:r>
    </w:p>
    <w:p w14:paraId="46F1A87F" w14:textId="1FCF8863" w:rsidR="00656EF9" w:rsidRPr="00A974E5" w:rsidRDefault="00656EF9">
      <w:pPr>
        <w:spacing w:after="0" w:line="360" w:lineRule="auto"/>
        <w:ind w:left="720"/>
        <w:jc w:val="both"/>
        <w:rPr>
          <w:rFonts w:asciiTheme="majorBidi" w:eastAsia="Calibri" w:hAnsiTheme="majorBidi" w:cstheme="majorBidi"/>
          <w:i/>
          <w:iCs/>
          <w:sz w:val="24"/>
          <w:szCs w:val="24"/>
        </w:rPr>
        <w:pPrChange w:id="716" w:author="Noah Benninga" w:date="2021-04-07T14:38:00Z">
          <w:pPr>
            <w:spacing w:after="0" w:line="360" w:lineRule="auto"/>
            <w:jc w:val="both"/>
          </w:pPr>
        </w:pPrChange>
      </w:pPr>
      <w:r w:rsidRPr="00A974E5">
        <w:rPr>
          <w:rFonts w:asciiTheme="majorBidi" w:eastAsia="Calibri" w:hAnsiTheme="majorBidi" w:cstheme="majorBidi"/>
          <w:i/>
          <w:iCs/>
          <w:sz w:val="24"/>
          <w:szCs w:val="24"/>
        </w:rPr>
        <w:t>Dalia: Why?</w:t>
      </w:r>
    </w:p>
    <w:p w14:paraId="77B0031F" w14:textId="557192A0" w:rsidR="00656EF9" w:rsidRPr="00A974E5" w:rsidRDefault="00656EF9">
      <w:pPr>
        <w:spacing w:after="0" w:line="360" w:lineRule="auto"/>
        <w:ind w:left="720"/>
        <w:jc w:val="both"/>
        <w:rPr>
          <w:rFonts w:asciiTheme="majorBidi" w:eastAsia="Calibri" w:hAnsiTheme="majorBidi" w:cstheme="majorBidi"/>
          <w:i/>
          <w:iCs/>
          <w:sz w:val="24"/>
          <w:szCs w:val="24"/>
        </w:rPr>
        <w:pPrChange w:id="717" w:author="Noah Benninga" w:date="2021-04-07T14:38:00Z">
          <w:pPr>
            <w:spacing w:after="0" w:line="360" w:lineRule="auto"/>
            <w:jc w:val="both"/>
          </w:pPr>
        </w:pPrChange>
      </w:pPr>
      <w:r w:rsidRPr="00A974E5">
        <w:rPr>
          <w:rFonts w:asciiTheme="majorBidi" w:eastAsia="Calibri" w:hAnsiTheme="majorBidi" w:cstheme="majorBidi"/>
          <w:i/>
          <w:iCs/>
          <w:sz w:val="24"/>
          <w:szCs w:val="24"/>
        </w:rPr>
        <w:t>Sara: I get to see grandma every day and play with my cousins.</w:t>
      </w:r>
    </w:p>
    <w:p w14:paraId="0112DA86" w14:textId="1ED64E74" w:rsidR="00656EF9" w:rsidRPr="00A974E5" w:rsidRDefault="00656EF9">
      <w:pPr>
        <w:spacing w:after="0" w:line="360" w:lineRule="auto"/>
        <w:ind w:left="720"/>
        <w:jc w:val="both"/>
        <w:rPr>
          <w:rFonts w:asciiTheme="majorBidi" w:eastAsia="Calibri" w:hAnsiTheme="majorBidi" w:cstheme="majorBidi"/>
          <w:i/>
          <w:iCs/>
          <w:sz w:val="24"/>
          <w:szCs w:val="24"/>
        </w:rPr>
        <w:pPrChange w:id="718" w:author="Noah Benninga" w:date="2021-04-07T14:38:00Z">
          <w:pPr>
            <w:spacing w:after="0" w:line="360" w:lineRule="auto"/>
            <w:jc w:val="both"/>
          </w:pPr>
        </w:pPrChange>
      </w:pPr>
      <w:r w:rsidRPr="00A974E5">
        <w:rPr>
          <w:rFonts w:asciiTheme="majorBidi" w:eastAsia="Calibri" w:hAnsiTheme="majorBidi" w:cstheme="majorBidi"/>
          <w:i/>
          <w:iCs/>
          <w:sz w:val="24"/>
          <w:szCs w:val="24"/>
        </w:rPr>
        <w:t>Dalia: So, the family wants to take just you or your brothers too?</w:t>
      </w:r>
    </w:p>
    <w:p w14:paraId="46B59BD2" w14:textId="3F6AB11D" w:rsidR="0093479B" w:rsidRPr="00A974E5" w:rsidRDefault="00656EF9">
      <w:pPr>
        <w:spacing w:after="0" w:line="360" w:lineRule="auto"/>
        <w:ind w:left="720"/>
        <w:jc w:val="both"/>
        <w:rPr>
          <w:rFonts w:asciiTheme="majorBidi" w:eastAsia="Calibri" w:hAnsiTheme="majorBidi" w:cstheme="majorBidi"/>
          <w:i/>
          <w:iCs/>
          <w:sz w:val="24"/>
          <w:szCs w:val="24"/>
          <w:lang w:bidi="ar-JO"/>
        </w:rPr>
        <w:pPrChange w:id="719" w:author="Noah Benninga" w:date="2021-04-07T14:38:00Z">
          <w:pPr>
            <w:spacing w:after="0" w:line="360" w:lineRule="auto"/>
            <w:jc w:val="both"/>
          </w:pPr>
        </w:pPrChange>
      </w:pPr>
      <w:r w:rsidRPr="00A974E5">
        <w:rPr>
          <w:rFonts w:asciiTheme="majorBidi" w:eastAsia="Calibri" w:hAnsiTheme="majorBidi" w:cstheme="majorBidi"/>
          <w:i/>
          <w:iCs/>
          <w:sz w:val="24"/>
          <w:szCs w:val="24"/>
        </w:rPr>
        <w:t>Sara: *in a faint and scared voice* Just me. But I want to stay with my brothers!</w:t>
      </w:r>
    </w:p>
    <w:p w14:paraId="7B198CEF" w14:textId="77777777" w:rsidR="0060377F" w:rsidRPr="00A974E5" w:rsidRDefault="0060377F" w:rsidP="00A64FBB">
      <w:pPr>
        <w:spacing w:after="0" w:line="360" w:lineRule="auto"/>
        <w:jc w:val="both"/>
        <w:rPr>
          <w:rFonts w:asciiTheme="majorBidi" w:eastAsia="Calibri" w:hAnsiTheme="majorBidi" w:cstheme="majorBidi"/>
          <w:i/>
          <w:iCs/>
          <w:sz w:val="24"/>
          <w:szCs w:val="24"/>
          <w:lang w:bidi="ar-JO"/>
        </w:rPr>
      </w:pPr>
    </w:p>
    <w:p w14:paraId="02202D2B" w14:textId="08E2BC1E" w:rsidR="003E11EC" w:rsidRPr="00A974E5" w:rsidRDefault="006171C2" w:rsidP="00A64FBB">
      <w:pPr>
        <w:spacing w:after="0" w:line="360" w:lineRule="auto"/>
        <w:jc w:val="both"/>
        <w:rPr>
          <w:rFonts w:asciiTheme="majorBidi" w:hAnsiTheme="majorBidi" w:cstheme="majorBidi"/>
          <w:b/>
          <w:bCs/>
          <w:sz w:val="28"/>
          <w:szCs w:val="28"/>
          <w:rtl/>
          <w:lang w:bidi="ar-IQ"/>
        </w:rPr>
      </w:pPr>
      <w:r w:rsidRPr="00A974E5">
        <w:rPr>
          <w:rFonts w:asciiTheme="majorBidi" w:hAnsiTheme="majorBidi" w:cstheme="majorBidi"/>
          <w:b/>
          <w:bCs/>
          <w:sz w:val="28"/>
          <w:szCs w:val="28"/>
          <w:lang w:bidi="ar-IQ"/>
        </w:rPr>
        <w:t>1</w:t>
      </w:r>
      <w:r w:rsidR="00173B59" w:rsidRPr="00A974E5">
        <w:rPr>
          <w:rFonts w:asciiTheme="majorBidi" w:hAnsiTheme="majorBidi" w:cstheme="majorBidi"/>
          <w:b/>
          <w:bCs/>
          <w:sz w:val="28"/>
          <w:szCs w:val="28"/>
          <w:lang w:bidi="ar-IQ"/>
        </w:rPr>
        <w:t>0</w:t>
      </w:r>
      <w:r w:rsidRPr="00A974E5">
        <w:rPr>
          <w:rFonts w:asciiTheme="majorBidi" w:hAnsiTheme="majorBidi" w:cstheme="majorBidi"/>
          <w:b/>
          <w:bCs/>
          <w:sz w:val="28"/>
          <w:szCs w:val="28"/>
          <w:lang w:bidi="ar-IQ"/>
        </w:rPr>
        <w:t xml:space="preserve">.2 </w:t>
      </w:r>
      <w:r w:rsidR="00271C12" w:rsidRPr="00A974E5">
        <w:rPr>
          <w:rFonts w:asciiTheme="majorBidi" w:hAnsiTheme="majorBidi" w:cstheme="majorBidi"/>
          <w:b/>
          <w:bCs/>
          <w:sz w:val="28"/>
          <w:szCs w:val="28"/>
          <w:lang w:bidi="ar-IQ"/>
        </w:rPr>
        <w:t>Discourse Analysis of the Second Dilemma</w:t>
      </w:r>
    </w:p>
    <w:p w14:paraId="29E45BBD" w14:textId="45198B41" w:rsidR="0093479B" w:rsidRPr="00A974E5" w:rsidRDefault="00E3633A" w:rsidP="00A64FBB">
      <w:pPr>
        <w:spacing w:after="0" w:line="360" w:lineRule="auto"/>
        <w:jc w:val="both"/>
        <w:rPr>
          <w:rFonts w:asciiTheme="majorBidi" w:eastAsia="Calibri" w:hAnsiTheme="majorBidi" w:cstheme="majorBidi"/>
          <w:sz w:val="24"/>
          <w:szCs w:val="24"/>
          <w:lang w:bidi="ar-JO"/>
        </w:rPr>
      </w:pPr>
      <w:r w:rsidRPr="00A974E5">
        <w:rPr>
          <w:rFonts w:asciiTheme="majorBidi" w:hAnsiTheme="majorBidi" w:cstheme="majorBidi"/>
          <w:sz w:val="24"/>
          <w:szCs w:val="24"/>
          <w:lang w:bidi="ar-JO"/>
        </w:rPr>
        <w:t>Since</w:t>
      </w:r>
      <w:r w:rsidR="00FA7233" w:rsidRPr="00A974E5">
        <w:rPr>
          <w:rFonts w:asciiTheme="majorBidi" w:hAnsiTheme="majorBidi" w:cstheme="majorBidi"/>
          <w:sz w:val="24"/>
          <w:szCs w:val="24"/>
          <w:lang w:bidi="ar-JO"/>
        </w:rPr>
        <w:t xml:space="preserve"> t</w:t>
      </w:r>
      <w:r w:rsidR="003E11EC" w:rsidRPr="00A974E5">
        <w:rPr>
          <w:rFonts w:asciiTheme="majorBidi" w:hAnsiTheme="majorBidi" w:cstheme="majorBidi"/>
          <w:sz w:val="24"/>
          <w:szCs w:val="24"/>
          <w:lang w:bidi="ar-JO"/>
        </w:rPr>
        <w:t xml:space="preserve">he teacher noticed something was </w:t>
      </w:r>
      <w:r w:rsidR="006D10A7" w:rsidRPr="00A974E5">
        <w:rPr>
          <w:rFonts w:asciiTheme="majorBidi" w:hAnsiTheme="majorBidi" w:cstheme="majorBidi"/>
          <w:sz w:val="24"/>
          <w:szCs w:val="24"/>
          <w:lang w:bidi="ar-JO"/>
        </w:rPr>
        <w:t>wrong</w:t>
      </w:r>
      <w:r w:rsidR="003E11EC" w:rsidRPr="00A974E5">
        <w:rPr>
          <w:rFonts w:asciiTheme="majorBidi" w:hAnsiTheme="majorBidi" w:cstheme="majorBidi"/>
          <w:sz w:val="24"/>
          <w:szCs w:val="24"/>
          <w:lang w:bidi="ar-JO"/>
        </w:rPr>
        <w:t xml:space="preserve">, she opened the conversation </w:t>
      </w:r>
      <w:r w:rsidR="0028298F" w:rsidRPr="00A974E5">
        <w:rPr>
          <w:rFonts w:asciiTheme="majorBidi" w:hAnsiTheme="majorBidi" w:cstheme="majorBidi"/>
          <w:sz w:val="24"/>
          <w:szCs w:val="24"/>
          <w:lang w:bidi="ar-JO"/>
        </w:rPr>
        <w:t xml:space="preserve">by saying </w:t>
      </w:r>
      <w:del w:id="720" w:author="Noah Benninga" w:date="2021-04-07T11:51:00Z">
        <w:r w:rsidR="00B96ACC" w:rsidRPr="00A974E5" w:rsidDel="004E727E">
          <w:rPr>
            <w:rFonts w:asciiTheme="majorBidi" w:hAnsiTheme="majorBidi" w:cstheme="majorBidi"/>
            <w:sz w:val="24"/>
            <w:szCs w:val="24"/>
            <w:lang w:bidi="ar-JO"/>
          </w:rPr>
          <w:delText>"</w:delText>
        </w:r>
      </w:del>
      <w:ins w:id="721" w:author="Noah Benninga" w:date="2021-04-07T11:51:00Z">
        <w:r w:rsidR="004E727E">
          <w:rPr>
            <w:rFonts w:asciiTheme="majorBidi" w:hAnsiTheme="majorBidi" w:cstheme="majorBidi"/>
            <w:sz w:val="24"/>
            <w:szCs w:val="24"/>
            <w:lang w:bidi="ar-JO"/>
          </w:rPr>
          <w:t>“</w:t>
        </w:r>
      </w:ins>
      <w:r w:rsidR="003E11EC" w:rsidRPr="00A974E5">
        <w:rPr>
          <w:rFonts w:asciiTheme="majorBidi" w:eastAsia="Calibri" w:hAnsiTheme="majorBidi" w:cstheme="majorBidi"/>
          <w:sz w:val="24"/>
          <w:szCs w:val="24"/>
          <w:lang w:bidi="ar-JO"/>
        </w:rPr>
        <w:t>What</w:t>
      </w:r>
      <w:del w:id="722" w:author="Noah Benninga" w:date="2021-04-07T11:51:00Z">
        <w:r w:rsidR="003E11EC" w:rsidRPr="00A974E5" w:rsidDel="004E727E">
          <w:rPr>
            <w:rFonts w:asciiTheme="majorBidi" w:eastAsia="Calibri" w:hAnsiTheme="majorBidi" w:cstheme="majorBidi"/>
            <w:sz w:val="24"/>
            <w:szCs w:val="24"/>
            <w:lang w:bidi="ar-JO"/>
          </w:rPr>
          <w:delText>’</w:delText>
        </w:r>
      </w:del>
      <w:ins w:id="723" w:author="Noah Benninga" w:date="2021-04-07T11:51:00Z">
        <w:r w:rsidR="004E727E">
          <w:rPr>
            <w:rFonts w:asciiTheme="majorBidi" w:eastAsia="Calibri" w:hAnsiTheme="majorBidi" w:cstheme="majorBidi"/>
            <w:sz w:val="24"/>
            <w:szCs w:val="24"/>
            <w:lang w:bidi="ar-JO"/>
          </w:rPr>
          <w:t>’</w:t>
        </w:r>
      </w:ins>
      <w:r w:rsidR="003E11EC" w:rsidRPr="00A974E5">
        <w:rPr>
          <w:rFonts w:asciiTheme="majorBidi" w:eastAsia="Calibri" w:hAnsiTheme="majorBidi" w:cstheme="majorBidi"/>
          <w:sz w:val="24"/>
          <w:szCs w:val="24"/>
          <w:lang w:bidi="ar-JO"/>
        </w:rPr>
        <w:t>s wrong with you, Sara</w:t>
      </w:r>
      <w:del w:id="724" w:author="Noah Benninga" w:date="2021-04-07T14:39:00Z">
        <w:r w:rsidR="003E11EC" w:rsidRPr="00A974E5" w:rsidDel="007A65AA">
          <w:rPr>
            <w:rFonts w:asciiTheme="majorBidi" w:eastAsia="Calibri" w:hAnsiTheme="majorBidi" w:cstheme="majorBidi"/>
            <w:sz w:val="24"/>
            <w:szCs w:val="24"/>
            <w:lang w:bidi="ar-JO"/>
          </w:rPr>
          <w:delText>?</w:delText>
        </w:r>
      </w:del>
      <w:ins w:id="725" w:author="Noah Benninga" w:date="2021-04-07T14:39:00Z">
        <w:r w:rsidR="007A65AA">
          <w:rPr>
            <w:rFonts w:asciiTheme="majorBidi" w:eastAsia="Calibri" w:hAnsiTheme="majorBidi" w:cstheme="majorBidi"/>
            <w:sz w:val="24"/>
            <w:szCs w:val="24"/>
            <w:lang w:bidi="ar-JO"/>
          </w:rPr>
          <w:t>,</w:t>
        </w:r>
      </w:ins>
      <w:del w:id="726" w:author="Noah Benninga" w:date="2021-04-07T11:51:00Z">
        <w:r w:rsidR="00B96ACC" w:rsidRPr="00A974E5" w:rsidDel="004E727E">
          <w:rPr>
            <w:rFonts w:asciiTheme="majorBidi" w:eastAsia="Calibri" w:hAnsiTheme="majorBidi" w:cstheme="majorBidi"/>
            <w:sz w:val="24"/>
            <w:szCs w:val="24"/>
            <w:lang w:bidi="ar-JO"/>
          </w:rPr>
          <w:delText>"</w:delText>
        </w:r>
      </w:del>
      <w:ins w:id="727" w:author="Noah Benninga" w:date="2021-04-07T11:51:00Z">
        <w:r w:rsidR="004E727E">
          <w:rPr>
            <w:rFonts w:asciiTheme="majorBidi" w:eastAsia="Calibri" w:hAnsiTheme="majorBidi" w:cstheme="majorBidi"/>
            <w:sz w:val="24"/>
            <w:szCs w:val="24"/>
            <w:lang w:bidi="ar-JO"/>
          </w:rPr>
          <w:t>”</w:t>
        </w:r>
      </w:ins>
      <w:r w:rsidR="003E11EC" w:rsidRPr="00A974E5">
        <w:rPr>
          <w:rFonts w:asciiTheme="majorBidi" w:eastAsia="Calibri" w:hAnsiTheme="majorBidi" w:cstheme="majorBidi"/>
          <w:sz w:val="24"/>
          <w:szCs w:val="24"/>
          <w:lang w:bidi="ar-JO"/>
        </w:rPr>
        <w:t xml:space="preserve">, to which Sara </w:t>
      </w:r>
      <w:r w:rsidRPr="00A974E5">
        <w:rPr>
          <w:rFonts w:asciiTheme="majorBidi" w:eastAsia="Calibri" w:hAnsiTheme="majorBidi" w:cstheme="majorBidi"/>
          <w:sz w:val="24"/>
          <w:szCs w:val="24"/>
          <w:lang w:bidi="ar-JO"/>
        </w:rPr>
        <w:t>responded,</w:t>
      </w:r>
      <w:r w:rsidR="003E11EC" w:rsidRPr="00A974E5">
        <w:rPr>
          <w:rFonts w:asciiTheme="majorBidi" w:eastAsia="Calibri" w:hAnsiTheme="majorBidi" w:cstheme="majorBidi"/>
          <w:sz w:val="24"/>
          <w:szCs w:val="24"/>
          <w:lang w:bidi="ar-JO"/>
        </w:rPr>
        <w:t xml:space="preserve"> </w:t>
      </w:r>
      <w:del w:id="728" w:author="Noah Benninga" w:date="2021-04-07T11:51:00Z">
        <w:r w:rsidR="00B96ACC" w:rsidRPr="00A974E5" w:rsidDel="004E727E">
          <w:rPr>
            <w:rFonts w:asciiTheme="majorBidi" w:eastAsia="Calibri" w:hAnsiTheme="majorBidi" w:cstheme="majorBidi"/>
            <w:sz w:val="24"/>
            <w:szCs w:val="24"/>
            <w:lang w:bidi="ar-JO"/>
          </w:rPr>
          <w:delText>"</w:delText>
        </w:r>
      </w:del>
      <w:ins w:id="729" w:author="Noah Benninga" w:date="2021-04-07T11:51:00Z">
        <w:r w:rsidR="004E727E">
          <w:rPr>
            <w:rFonts w:asciiTheme="majorBidi" w:eastAsia="Calibri" w:hAnsiTheme="majorBidi" w:cstheme="majorBidi"/>
            <w:sz w:val="24"/>
            <w:szCs w:val="24"/>
            <w:lang w:bidi="ar-JO"/>
          </w:rPr>
          <w:t>“</w:t>
        </w:r>
      </w:ins>
      <w:r w:rsidR="003E11EC" w:rsidRPr="00A974E5">
        <w:rPr>
          <w:rFonts w:asciiTheme="majorBidi" w:eastAsia="Calibri" w:hAnsiTheme="majorBidi" w:cstheme="majorBidi"/>
          <w:sz w:val="24"/>
          <w:szCs w:val="24"/>
          <w:lang w:bidi="ar-JO"/>
        </w:rPr>
        <w:t>My hand hurts, teacher</w:t>
      </w:r>
      <w:ins w:id="730" w:author="Noah Benninga" w:date="2021-04-07T14:39:00Z">
        <w:r w:rsidR="007A65AA">
          <w:rPr>
            <w:rFonts w:asciiTheme="majorBidi" w:eastAsia="Calibri" w:hAnsiTheme="majorBidi" w:cstheme="majorBidi"/>
            <w:sz w:val="24"/>
            <w:szCs w:val="24"/>
            <w:lang w:bidi="ar-JO"/>
          </w:rPr>
          <w:t>.</w:t>
        </w:r>
      </w:ins>
      <w:del w:id="731" w:author="Noah Benninga" w:date="2021-04-07T11:51:00Z">
        <w:r w:rsidR="00B96ACC" w:rsidRPr="00A974E5" w:rsidDel="004E727E">
          <w:rPr>
            <w:rFonts w:asciiTheme="majorBidi" w:eastAsia="Calibri" w:hAnsiTheme="majorBidi" w:cstheme="majorBidi"/>
            <w:sz w:val="24"/>
            <w:szCs w:val="24"/>
            <w:lang w:bidi="ar-JO"/>
          </w:rPr>
          <w:delText>"</w:delText>
        </w:r>
      </w:del>
      <w:ins w:id="732" w:author="Noah Benninga" w:date="2021-04-07T11:51:00Z">
        <w:r w:rsidR="004E727E">
          <w:rPr>
            <w:rFonts w:asciiTheme="majorBidi" w:eastAsia="Calibri" w:hAnsiTheme="majorBidi" w:cstheme="majorBidi"/>
            <w:sz w:val="24"/>
            <w:szCs w:val="24"/>
            <w:lang w:bidi="ar-JO"/>
          </w:rPr>
          <w:t>”</w:t>
        </w:r>
      </w:ins>
      <w:del w:id="733" w:author="Noah Benninga" w:date="2021-04-07T14:39:00Z">
        <w:r w:rsidR="003E11EC" w:rsidRPr="00A974E5" w:rsidDel="007A65AA">
          <w:rPr>
            <w:rFonts w:asciiTheme="majorBidi" w:eastAsia="Calibri" w:hAnsiTheme="majorBidi" w:cstheme="majorBidi"/>
            <w:sz w:val="24"/>
            <w:szCs w:val="24"/>
            <w:lang w:bidi="ar-JO"/>
          </w:rPr>
          <w:delText>.</w:delText>
        </w:r>
      </w:del>
      <w:r w:rsidR="003E11EC" w:rsidRPr="00A974E5">
        <w:rPr>
          <w:rFonts w:asciiTheme="majorBidi" w:eastAsia="Calibri" w:hAnsiTheme="majorBidi" w:cstheme="majorBidi"/>
          <w:sz w:val="24"/>
          <w:szCs w:val="24"/>
          <w:lang w:bidi="ar-JO"/>
        </w:rPr>
        <w:t xml:space="preserve"> </w:t>
      </w:r>
      <w:r w:rsidR="00AC779B" w:rsidRPr="00A974E5">
        <w:rPr>
          <w:rFonts w:asciiTheme="majorBidi" w:eastAsia="Calibri" w:hAnsiTheme="majorBidi" w:cstheme="majorBidi"/>
          <w:sz w:val="24"/>
          <w:szCs w:val="24"/>
          <w:lang w:bidi="ar-JO"/>
        </w:rPr>
        <w:t xml:space="preserve">By using this curt response </w:t>
      </w:r>
      <w:r w:rsidR="006D10A7" w:rsidRPr="00A974E5">
        <w:rPr>
          <w:rFonts w:asciiTheme="majorBidi" w:eastAsia="Calibri" w:hAnsiTheme="majorBidi" w:cstheme="majorBidi"/>
          <w:sz w:val="24"/>
          <w:szCs w:val="24"/>
          <w:lang w:bidi="ar-JO"/>
        </w:rPr>
        <w:t xml:space="preserve">Sara </w:t>
      </w:r>
      <w:r w:rsidR="0093479B" w:rsidRPr="00A974E5">
        <w:rPr>
          <w:rFonts w:asciiTheme="majorBidi" w:eastAsia="Calibri" w:hAnsiTheme="majorBidi" w:cstheme="majorBidi"/>
          <w:sz w:val="24"/>
          <w:szCs w:val="24"/>
          <w:lang w:bidi="ar-JO"/>
        </w:rPr>
        <w:t xml:space="preserve">tried to avoid divulging too much information, just like Adam </w:t>
      </w:r>
      <w:r w:rsidR="008B74D8" w:rsidRPr="00A974E5">
        <w:rPr>
          <w:rFonts w:asciiTheme="majorBidi" w:eastAsia="Calibri" w:hAnsiTheme="majorBidi" w:cstheme="majorBidi"/>
          <w:sz w:val="24"/>
          <w:szCs w:val="24"/>
          <w:lang w:bidi="ar-JO"/>
        </w:rPr>
        <w:t xml:space="preserve">did </w:t>
      </w:r>
      <w:r w:rsidR="0093479B" w:rsidRPr="00A974E5">
        <w:rPr>
          <w:rFonts w:asciiTheme="majorBidi" w:eastAsia="Calibri" w:hAnsiTheme="majorBidi" w:cstheme="majorBidi"/>
          <w:sz w:val="24"/>
          <w:szCs w:val="24"/>
          <w:lang w:bidi="ar-JO"/>
        </w:rPr>
        <w:t>in the first dilemma</w:t>
      </w:r>
      <w:ins w:id="734" w:author="Noah Benninga" w:date="2021-04-07T14:39:00Z">
        <w:r w:rsidR="007A65AA">
          <w:rPr>
            <w:rFonts w:asciiTheme="majorBidi" w:eastAsia="Calibri" w:hAnsiTheme="majorBidi" w:cstheme="majorBidi"/>
            <w:sz w:val="24"/>
            <w:szCs w:val="24"/>
            <w:lang w:bidi="ar-JO"/>
          </w:rPr>
          <w:t>,</w:t>
        </w:r>
      </w:ins>
      <w:r w:rsidR="0093479B" w:rsidRPr="00A974E5">
        <w:rPr>
          <w:rFonts w:asciiTheme="majorBidi" w:eastAsia="Calibri" w:hAnsiTheme="majorBidi" w:cstheme="majorBidi"/>
          <w:sz w:val="24"/>
          <w:szCs w:val="24"/>
          <w:lang w:bidi="ar-JO"/>
        </w:rPr>
        <w:t xml:space="preserve"> but with one slight difference</w:t>
      </w:r>
      <w:del w:id="735" w:author="Noah Benninga" w:date="2021-04-08T16:00:00Z">
        <w:r w:rsidR="0093479B" w:rsidRPr="00A974E5" w:rsidDel="005B0660">
          <w:rPr>
            <w:rFonts w:asciiTheme="majorBidi" w:eastAsia="Calibri" w:hAnsiTheme="majorBidi" w:cstheme="majorBidi"/>
            <w:sz w:val="24"/>
            <w:szCs w:val="24"/>
            <w:lang w:bidi="ar-JO"/>
          </w:rPr>
          <w:delText>—</w:delText>
        </w:r>
      </w:del>
      <w:ins w:id="736" w:author="Noah Benninga" w:date="2021-04-08T16:00:00Z">
        <w:r w:rsidR="005B0660">
          <w:rPr>
            <w:rFonts w:asciiTheme="majorBidi" w:eastAsia="Calibri" w:hAnsiTheme="majorBidi" w:cstheme="majorBidi"/>
            <w:sz w:val="24"/>
            <w:szCs w:val="24"/>
            <w:lang w:bidi="ar-JO"/>
          </w:rPr>
          <w:t>F</w:t>
        </w:r>
      </w:ins>
      <w:r w:rsidR="0093479B" w:rsidRPr="00A974E5">
        <w:rPr>
          <w:rFonts w:asciiTheme="majorBidi" w:eastAsia="Calibri" w:hAnsiTheme="majorBidi" w:cstheme="majorBidi"/>
          <w:sz w:val="24"/>
          <w:szCs w:val="24"/>
          <w:lang w:bidi="ar-JO"/>
        </w:rPr>
        <w:t>Sara</w:t>
      </w:r>
      <w:del w:id="737" w:author="Noah Benninga" w:date="2021-04-07T11:51:00Z">
        <w:r w:rsidR="0093479B" w:rsidRPr="00A974E5" w:rsidDel="004E727E">
          <w:rPr>
            <w:rFonts w:asciiTheme="majorBidi" w:eastAsia="Calibri" w:hAnsiTheme="majorBidi" w:cstheme="majorBidi"/>
            <w:sz w:val="24"/>
            <w:szCs w:val="24"/>
            <w:lang w:bidi="ar-JO"/>
          </w:rPr>
          <w:delText>’</w:delText>
        </w:r>
      </w:del>
      <w:ins w:id="738" w:author="Noah Benninga" w:date="2021-04-07T11:51:00Z">
        <w:r w:rsidR="004E727E">
          <w:rPr>
            <w:rFonts w:asciiTheme="majorBidi" w:eastAsia="Calibri" w:hAnsiTheme="majorBidi" w:cstheme="majorBidi"/>
            <w:sz w:val="24"/>
            <w:szCs w:val="24"/>
            <w:lang w:bidi="ar-JO"/>
          </w:rPr>
          <w:t>’</w:t>
        </w:r>
      </w:ins>
      <w:r w:rsidR="0093479B" w:rsidRPr="00A974E5">
        <w:rPr>
          <w:rFonts w:asciiTheme="majorBidi" w:eastAsia="Calibri" w:hAnsiTheme="majorBidi" w:cstheme="majorBidi"/>
          <w:sz w:val="24"/>
          <w:szCs w:val="24"/>
          <w:lang w:bidi="ar-JO"/>
        </w:rPr>
        <w:t xml:space="preserve">s reluctance was less severe. This might indicate that Sara </w:t>
      </w:r>
      <w:del w:id="739" w:author="Noah Benninga" w:date="2021-04-07T14:40:00Z">
        <w:r w:rsidR="0093479B" w:rsidRPr="00A974E5" w:rsidDel="007A65AA">
          <w:rPr>
            <w:rFonts w:asciiTheme="majorBidi" w:eastAsia="Calibri" w:hAnsiTheme="majorBidi" w:cstheme="majorBidi"/>
            <w:sz w:val="24"/>
            <w:szCs w:val="24"/>
            <w:lang w:bidi="ar-JO"/>
          </w:rPr>
          <w:delText xml:space="preserve">is </w:delText>
        </w:r>
      </w:del>
      <w:ins w:id="740" w:author="Noah Benninga" w:date="2021-04-07T14:40:00Z">
        <w:r w:rsidR="007A65AA">
          <w:rPr>
            <w:rFonts w:asciiTheme="majorBidi" w:eastAsia="Calibri" w:hAnsiTheme="majorBidi" w:cstheme="majorBidi"/>
            <w:sz w:val="24"/>
            <w:szCs w:val="24"/>
            <w:lang w:bidi="ar-JO"/>
          </w:rPr>
          <w:t>would be</w:t>
        </w:r>
        <w:r w:rsidR="007A65AA" w:rsidRPr="00A974E5">
          <w:rPr>
            <w:rFonts w:asciiTheme="majorBidi" w:eastAsia="Calibri" w:hAnsiTheme="majorBidi" w:cstheme="majorBidi"/>
            <w:sz w:val="24"/>
            <w:szCs w:val="24"/>
            <w:lang w:bidi="ar-JO"/>
          </w:rPr>
          <w:t xml:space="preserve"> </w:t>
        </w:r>
      </w:ins>
      <w:r w:rsidR="0093479B" w:rsidRPr="00A974E5">
        <w:rPr>
          <w:rFonts w:asciiTheme="majorBidi" w:eastAsia="Calibri" w:hAnsiTheme="majorBidi" w:cstheme="majorBidi"/>
          <w:sz w:val="24"/>
          <w:szCs w:val="24"/>
          <w:lang w:bidi="ar-JO"/>
        </w:rPr>
        <w:t xml:space="preserve">willing to </w:t>
      </w:r>
      <w:r w:rsidR="0028298F" w:rsidRPr="00A974E5">
        <w:rPr>
          <w:rFonts w:asciiTheme="majorBidi" w:eastAsia="Calibri" w:hAnsiTheme="majorBidi" w:cstheme="majorBidi"/>
          <w:sz w:val="24"/>
          <w:szCs w:val="24"/>
          <w:lang w:bidi="ar-JO"/>
        </w:rPr>
        <w:t>o</w:t>
      </w:r>
      <w:r w:rsidR="0093479B" w:rsidRPr="00A974E5">
        <w:rPr>
          <w:rFonts w:asciiTheme="majorBidi" w:eastAsia="Calibri" w:hAnsiTheme="majorBidi" w:cstheme="majorBidi"/>
          <w:sz w:val="24"/>
          <w:szCs w:val="24"/>
          <w:lang w:bidi="ar-JO"/>
        </w:rPr>
        <w:t>pen up later. The teacher tried to find out more details about Sara</w:t>
      </w:r>
      <w:del w:id="741" w:author="Noah Benninga" w:date="2021-04-07T11:51:00Z">
        <w:r w:rsidR="0093479B" w:rsidRPr="00A974E5" w:rsidDel="004E727E">
          <w:rPr>
            <w:rFonts w:asciiTheme="majorBidi" w:eastAsia="Calibri" w:hAnsiTheme="majorBidi" w:cstheme="majorBidi"/>
            <w:sz w:val="24"/>
            <w:szCs w:val="24"/>
            <w:lang w:bidi="ar-JO"/>
          </w:rPr>
          <w:delText>’</w:delText>
        </w:r>
      </w:del>
      <w:ins w:id="742" w:author="Noah Benninga" w:date="2021-04-07T11:51:00Z">
        <w:r w:rsidR="004E727E">
          <w:rPr>
            <w:rFonts w:asciiTheme="majorBidi" w:eastAsia="Calibri" w:hAnsiTheme="majorBidi" w:cstheme="majorBidi"/>
            <w:sz w:val="24"/>
            <w:szCs w:val="24"/>
            <w:lang w:bidi="ar-JO"/>
          </w:rPr>
          <w:t>’</w:t>
        </w:r>
      </w:ins>
      <w:r w:rsidR="0093479B" w:rsidRPr="00A974E5">
        <w:rPr>
          <w:rFonts w:asciiTheme="majorBidi" w:eastAsia="Calibri" w:hAnsiTheme="majorBidi" w:cstheme="majorBidi"/>
          <w:sz w:val="24"/>
          <w:szCs w:val="24"/>
          <w:lang w:bidi="ar-JO"/>
        </w:rPr>
        <w:t>s hand</w:t>
      </w:r>
      <w:r w:rsidR="00AC779B" w:rsidRPr="00A974E5">
        <w:rPr>
          <w:rFonts w:asciiTheme="majorBidi" w:eastAsia="Calibri" w:hAnsiTheme="majorBidi" w:cstheme="majorBidi"/>
          <w:sz w:val="24"/>
          <w:szCs w:val="24"/>
          <w:lang w:bidi="ar-JO"/>
        </w:rPr>
        <w:t xml:space="preserve">, </w:t>
      </w:r>
      <w:r w:rsidR="0093479B" w:rsidRPr="00A974E5">
        <w:rPr>
          <w:rFonts w:asciiTheme="majorBidi" w:eastAsia="Calibri" w:hAnsiTheme="majorBidi" w:cstheme="majorBidi"/>
          <w:sz w:val="24"/>
          <w:szCs w:val="24"/>
          <w:lang w:bidi="ar-JO"/>
        </w:rPr>
        <w:lastRenderedPageBreak/>
        <w:t>address</w:t>
      </w:r>
      <w:r w:rsidR="00AC779B" w:rsidRPr="00A974E5">
        <w:rPr>
          <w:rFonts w:asciiTheme="majorBidi" w:eastAsia="Calibri" w:hAnsiTheme="majorBidi" w:cstheme="majorBidi"/>
          <w:sz w:val="24"/>
          <w:szCs w:val="24"/>
          <w:lang w:bidi="ar-JO"/>
        </w:rPr>
        <w:t>ing</w:t>
      </w:r>
      <w:r w:rsidR="0093479B" w:rsidRPr="00A974E5">
        <w:rPr>
          <w:rFonts w:asciiTheme="majorBidi" w:eastAsia="Calibri" w:hAnsiTheme="majorBidi" w:cstheme="majorBidi"/>
          <w:sz w:val="24"/>
          <w:szCs w:val="24"/>
          <w:lang w:bidi="ar-JO"/>
        </w:rPr>
        <w:t xml:space="preserve"> Sara in an authoritarian manner, </w:t>
      </w:r>
      <w:del w:id="743" w:author="Noah Benninga" w:date="2021-04-07T11:51:00Z">
        <w:r w:rsidR="00B96ACC" w:rsidRPr="00A974E5" w:rsidDel="004E727E">
          <w:rPr>
            <w:rFonts w:asciiTheme="majorBidi" w:eastAsia="Calibri" w:hAnsiTheme="majorBidi" w:cstheme="majorBidi"/>
            <w:sz w:val="24"/>
            <w:szCs w:val="24"/>
            <w:lang w:bidi="ar-JO"/>
          </w:rPr>
          <w:delText>"</w:delText>
        </w:r>
      </w:del>
      <w:ins w:id="744" w:author="Noah Benninga" w:date="2021-04-07T11:51:00Z">
        <w:r w:rsidR="004E727E">
          <w:rPr>
            <w:rFonts w:asciiTheme="majorBidi" w:eastAsia="Calibri" w:hAnsiTheme="majorBidi" w:cstheme="majorBidi"/>
            <w:sz w:val="24"/>
            <w:szCs w:val="24"/>
            <w:lang w:bidi="ar-JO"/>
          </w:rPr>
          <w:t>“</w:t>
        </w:r>
      </w:ins>
      <w:r w:rsidR="0093479B" w:rsidRPr="00A974E5">
        <w:rPr>
          <w:rFonts w:asciiTheme="majorBidi" w:eastAsia="Calibri" w:hAnsiTheme="majorBidi" w:cstheme="majorBidi"/>
          <w:sz w:val="24"/>
          <w:szCs w:val="24"/>
          <w:lang w:bidi="ar-JO"/>
        </w:rPr>
        <w:t>Come here. Let me see</w:t>
      </w:r>
      <w:del w:id="745" w:author="Noah Benninga" w:date="2021-04-07T11:51:00Z">
        <w:r w:rsidR="00B96ACC" w:rsidRPr="00A974E5" w:rsidDel="004E727E">
          <w:rPr>
            <w:rFonts w:asciiTheme="majorBidi" w:eastAsia="Calibri" w:hAnsiTheme="majorBidi" w:cstheme="majorBidi"/>
            <w:sz w:val="24"/>
            <w:szCs w:val="24"/>
            <w:lang w:bidi="ar-JO"/>
          </w:rPr>
          <w:delText>"</w:delText>
        </w:r>
      </w:del>
      <w:ins w:id="746" w:author="Noah Benninga" w:date="2021-04-07T11:51:00Z">
        <w:r w:rsidR="004E727E">
          <w:rPr>
            <w:rFonts w:asciiTheme="majorBidi" w:eastAsia="Calibri" w:hAnsiTheme="majorBidi" w:cstheme="majorBidi"/>
            <w:sz w:val="24"/>
            <w:szCs w:val="24"/>
            <w:lang w:bidi="ar-JO"/>
          </w:rPr>
          <w:t>”</w:t>
        </w:r>
      </w:ins>
      <w:r w:rsidR="0093479B" w:rsidRPr="00A974E5">
        <w:rPr>
          <w:rFonts w:asciiTheme="majorBidi" w:eastAsia="Calibri" w:hAnsiTheme="majorBidi" w:cstheme="majorBidi"/>
          <w:sz w:val="24"/>
          <w:szCs w:val="24"/>
          <w:lang w:bidi="ar-JO"/>
        </w:rPr>
        <w:t xml:space="preserve">— she did not ask for permission, acting </w:t>
      </w:r>
      <w:del w:id="747" w:author="Noah Benninga" w:date="2021-04-07T14:40:00Z">
        <w:r w:rsidR="0093479B" w:rsidRPr="00A974E5" w:rsidDel="007A65AA">
          <w:rPr>
            <w:rFonts w:asciiTheme="majorBidi" w:eastAsia="Calibri" w:hAnsiTheme="majorBidi" w:cstheme="majorBidi"/>
            <w:sz w:val="24"/>
            <w:szCs w:val="24"/>
            <w:lang w:bidi="ar-JO"/>
          </w:rPr>
          <w:delText xml:space="preserve">like </w:delText>
        </w:r>
      </w:del>
      <w:ins w:id="748" w:author="Noah Benninga" w:date="2021-04-07T14:40:00Z">
        <w:r w:rsidR="007A65AA">
          <w:rPr>
            <w:rFonts w:asciiTheme="majorBidi" w:eastAsia="Calibri" w:hAnsiTheme="majorBidi" w:cstheme="majorBidi"/>
            <w:sz w:val="24"/>
            <w:szCs w:val="24"/>
            <w:lang w:bidi="ar-JO"/>
          </w:rPr>
          <w:t>as though</w:t>
        </w:r>
        <w:r w:rsidR="007A65AA" w:rsidRPr="00A974E5">
          <w:rPr>
            <w:rFonts w:asciiTheme="majorBidi" w:eastAsia="Calibri" w:hAnsiTheme="majorBidi" w:cstheme="majorBidi"/>
            <w:sz w:val="24"/>
            <w:szCs w:val="24"/>
            <w:lang w:bidi="ar-JO"/>
          </w:rPr>
          <w:t xml:space="preserve"> </w:t>
        </w:r>
      </w:ins>
      <w:r w:rsidR="00AC779B" w:rsidRPr="00A974E5">
        <w:rPr>
          <w:rFonts w:asciiTheme="majorBidi" w:eastAsia="Calibri" w:hAnsiTheme="majorBidi" w:cstheme="majorBidi"/>
          <w:sz w:val="24"/>
          <w:szCs w:val="24"/>
          <w:lang w:bidi="ar-JO"/>
        </w:rPr>
        <w:t>she is supposed to</w:t>
      </w:r>
      <w:r w:rsidR="0093479B" w:rsidRPr="00A974E5">
        <w:rPr>
          <w:rFonts w:asciiTheme="majorBidi" w:eastAsia="Calibri" w:hAnsiTheme="majorBidi" w:cstheme="majorBidi"/>
          <w:sz w:val="24"/>
          <w:szCs w:val="24"/>
          <w:lang w:bidi="ar-JO"/>
        </w:rPr>
        <w:t xml:space="preserve"> interfere in such </w:t>
      </w:r>
      <w:ins w:id="749" w:author="Noah Benninga" w:date="2021-04-07T14:40:00Z">
        <w:r w:rsidR="007A65AA">
          <w:rPr>
            <w:rFonts w:asciiTheme="majorBidi" w:eastAsia="Calibri" w:hAnsiTheme="majorBidi" w:cstheme="majorBidi"/>
            <w:sz w:val="24"/>
            <w:szCs w:val="24"/>
            <w:lang w:bidi="ar-JO"/>
          </w:rPr>
          <w:t xml:space="preserve">a </w:t>
        </w:r>
      </w:ins>
      <w:r w:rsidR="0093479B" w:rsidRPr="00A974E5">
        <w:rPr>
          <w:rFonts w:asciiTheme="majorBidi" w:eastAsia="Calibri" w:hAnsiTheme="majorBidi" w:cstheme="majorBidi"/>
          <w:sz w:val="24"/>
          <w:szCs w:val="24"/>
          <w:lang w:bidi="ar-JO"/>
        </w:rPr>
        <w:t xml:space="preserve">situation. Likewise, </w:t>
      </w:r>
      <w:del w:id="750" w:author="Noah Benninga" w:date="2021-04-07T11:51:00Z">
        <w:r w:rsidR="00B96ACC" w:rsidRPr="00A974E5" w:rsidDel="004E727E">
          <w:rPr>
            <w:rFonts w:asciiTheme="majorBidi" w:eastAsia="Calibri" w:hAnsiTheme="majorBidi" w:cstheme="majorBidi"/>
            <w:sz w:val="24"/>
            <w:szCs w:val="24"/>
            <w:lang w:bidi="ar-JO"/>
          </w:rPr>
          <w:delText>"</w:delText>
        </w:r>
      </w:del>
      <w:ins w:id="751" w:author="Noah Benninga" w:date="2021-04-07T11:51:00Z">
        <w:r w:rsidR="004E727E">
          <w:rPr>
            <w:rFonts w:asciiTheme="majorBidi" w:eastAsia="Calibri" w:hAnsiTheme="majorBidi" w:cstheme="majorBidi"/>
            <w:sz w:val="24"/>
            <w:szCs w:val="24"/>
            <w:lang w:bidi="ar-JO"/>
          </w:rPr>
          <w:t>“</w:t>
        </w:r>
      </w:ins>
      <w:r w:rsidR="0093479B" w:rsidRPr="00A974E5">
        <w:rPr>
          <w:rFonts w:asciiTheme="majorBidi" w:eastAsia="Calibri" w:hAnsiTheme="majorBidi" w:cstheme="majorBidi"/>
          <w:sz w:val="24"/>
          <w:szCs w:val="24"/>
          <w:lang w:bidi="ar-JO"/>
        </w:rPr>
        <w:t>What</w:t>
      </w:r>
      <w:del w:id="752" w:author="Noah Benninga" w:date="2021-04-07T11:51:00Z">
        <w:r w:rsidR="0093479B" w:rsidRPr="00A974E5" w:rsidDel="004E727E">
          <w:rPr>
            <w:rFonts w:asciiTheme="majorBidi" w:eastAsia="Calibri" w:hAnsiTheme="majorBidi" w:cstheme="majorBidi"/>
            <w:sz w:val="24"/>
            <w:szCs w:val="24"/>
            <w:lang w:bidi="ar-JO"/>
          </w:rPr>
          <w:delText>’</w:delText>
        </w:r>
      </w:del>
      <w:ins w:id="753" w:author="Noah Benninga" w:date="2021-04-07T11:51:00Z">
        <w:r w:rsidR="004E727E">
          <w:rPr>
            <w:rFonts w:asciiTheme="majorBidi" w:eastAsia="Calibri" w:hAnsiTheme="majorBidi" w:cstheme="majorBidi"/>
            <w:sz w:val="24"/>
            <w:szCs w:val="24"/>
            <w:lang w:bidi="ar-JO"/>
          </w:rPr>
          <w:t>’</w:t>
        </w:r>
      </w:ins>
      <w:r w:rsidR="0093479B" w:rsidRPr="00A974E5">
        <w:rPr>
          <w:rFonts w:asciiTheme="majorBidi" w:eastAsia="Calibri" w:hAnsiTheme="majorBidi" w:cstheme="majorBidi"/>
          <w:sz w:val="24"/>
          <w:szCs w:val="24"/>
          <w:lang w:bidi="ar-JO"/>
        </w:rPr>
        <w:t>s wrong with your hand?</w:t>
      </w:r>
      <w:del w:id="754" w:author="Noah Benninga" w:date="2021-04-07T11:51:00Z">
        <w:r w:rsidR="00B96ACC" w:rsidRPr="00A974E5" w:rsidDel="004E727E">
          <w:rPr>
            <w:rFonts w:asciiTheme="majorBidi" w:eastAsia="Calibri" w:hAnsiTheme="majorBidi" w:cstheme="majorBidi"/>
            <w:sz w:val="24"/>
            <w:szCs w:val="24"/>
            <w:lang w:bidi="ar-JO"/>
          </w:rPr>
          <w:delText>"</w:delText>
        </w:r>
      </w:del>
      <w:ins w:id="755" w:author="Noah Benninga" w:date="2021-04-07T11:51:00Z">
        <w:r w:rsidR="004E727E">
          <w:rPr>
            <w:rFonts w:asciiTheme="majorBidi" w:eastAsia="Calibri" w:hAnsiTheme="majorBidi" w:cstheme="majorBidi"/>
            <w:sz w:val="24"/>
            <w:szCs w:val="24"/>
            <w:lang w:bidi="ar-JO"/>
          </w:rPr>
          <w:t>”</w:t>
        </w:r>
      </w:ins>
      <w:r w:rsidR="0093479B" w:rsidRPr="00A974E5">
        <w:rPr>
          <w:rFonts w:asciiTheme="majorBidi" w:eastAsia="Calibri" w:hAnsiTheme="majorBidi" w:cstheme="majorBidi"/>
          <w:sz w:val="24"/>
          <w:szCs w:val="24"/>
          <w:lang w:bidi="ar-JO"/>
        </w:rPr>
        <w:t xml:space="preserve"> indicates she was not satisfied with Sara</w:t>
      </w:r>
      <w:del w:id="756" w:author="Noah Benninga" w:date="2021-04-07T11:51:00Z">
        <w:r w:rsidR="0093479B" w:rsidRPr="00A974E5" w:rsidDel="004E727E">
          <w:rPr>
            <w:rFonts w:asciiTheme="majorBidi" w:eastAsia="Calibri" w:hAnsiTheme="majorBidi" w:cstheme="majorBidi"/>
            <w:sz w:val="24"/>
            <w:szCs w:val="24"/>
            <w:lang w:bidi="ar-JO"/>
          </w:rPr>
          <w:delText>’</w:delText>
        </w:r>
      </w:del>
      <w:ins w:id="757" w:author="Noah Benninga" w:date="2021-04-07T11:51:00Z">
        <w:r w:rsidR="004E727E">
          <w:rPr>
            <w:rFonts w:asciiTheme="majorBidi" w:eastAsia="Calibri" w:hAnsiTheme="majorBidi" w:cstheme="majorBidi"/>
            <w:sz w:val="24"/>
            <w:szCs w:val="24"/>
            <w:lang w:bidi="ar-JO"/>
          </w:rPr>
          <w:t>’</w:t>
        </w:r>
      </w:ins>
      <w:r w:rsidR="0093479B" w:rsidRPr="00A974E5">
        <w:rPr>
          <w:rFonts w:asciiTheme="majorBidi" w:eastAsia="Calibri" w:hAnsiTheme="majorBidi" w:cstheme="majorBidi"/>
          <w:sz w:val="24"/>
          <w:szCs w:val="24"/>
          <w:lang w:bidi="ar-JO"/>
        </w:rPr>
        <w:t>s answer. However, based on Sara</w:t>
      </w:r>
      <w:del w:id="758" w:author="Noah Benninga" w:date="2021-04-07T11:51:00Z">
        <w:r w:rsidR="0093479B" w:rsidRPr="00A974E5" w:rsidDel="004E727E">
          <w:rPr>
            <w:rFonts w:asciiTheme="majorBidi" w:eastAsia="Calibri" w:hAnsiTheme="majorBidi" w:cstheme="majorBidi"/>
            <w:sz w:val="24"/>
            <w:szCs w:val="24"/>
            <w:lang w:bidi="ar-JO"/>
          </w:rPr>
          <w:delText>’</w:delText>
        </w:r>
      </w:del>
      <w:ins w:id="759" w:author="Noah Benninga" w:date="2021-04-07T11:51:00Z">
        <w:r w:rsidR="004E727E">
          <w:rPr>
            <w:rFonts w:asciiTheme="majorBidi" w:eastAsia="Calibri" w:hAnsiTheme="majorBidi" w:cstheme="majorBidi"/>
            <w:sz w:val="24"/>
            <w:szCs w:val="24"/>
            <w:lang w:bidi="ar-JO"/>
          </w:rPr>
          <w:t>’</w:t>
        </w:r>
      </w:ins>
      <w:r w:rsidR="0093479B" w:rsidRPr="00A974E5">
        <w:rPr>
          <w:rFonts w:asciiTheme="majorBidi" w:eastAsia="Calibri" w:hAnsiTheme="majorBidi" w:cstheme="majorBidi"/>
          <w:sz w:val="24"/>
          <w:szCs w:val="24"/>
          <w:lang w:bidi="ar-JO"/>
        </w:rPr>
        <w:t>s reaction (i.e., looking at the teacher with fear and anxiety</w:t>
      </w:r>
      <w:r w:rsidR="00AC779B" w:rsidRPr="00A974E5">
        <w:rPr>
          <w:rFonts w:asciiTheme="majorBidi" w:eastAsia="Calibri" w:hAnsiTheme="majorBidi" w:cstheme="majorBidi"/>
          <w:sz w:val="24"/>
          <w:szCs w:val="24"/>
          <w:lang w:bidi="ar-JO"/>
        </w:rPr>
        <w:t>)</w:t>
      </w:r>
      <w:r w:rsidR="003F4254" w:rsidRPr="00A974E5">
        <w:rPr>
          <w:rFonts w:asciiTheme="majorBidi" w:eastAsia="Calibri" w:hAnsiTheme="majorBidi" w:cstheme="majorBidi"/>
          <w:sz w:val="24"/>
          <w:szCs w:val="24"/>
          <w:lang w:bidi="ar-JO"/>
        </w:rPr>
        <w:t>, we can deduce</w:t>
      </w:r>
      <w:r w:rsidR="0093479B" w:rsidRPr="00A974E5">
        <w:rPr>
          <w:rFonts w:asciiTheme="majorBidi" w:eastAsia="Calibri" w:hAnsiTheme="majorBidi" w:cstheme="majorBidi"/>
          <w:sz w:val="24"/>
          <w:szCs w:val="24"/>
          <w:lang w:bidi="ar-JO"/>
        </w:rPr>
        <w:t xml:space="preserve"> that she was still hesitant and withholding information.</w:t>
      </w:r>
    </w:p>
    <w:p w14:paraId="492CB9E1" w14:textId="6477CA4B" w:rsidR="0093479B" w:rsidRPr="00A974E5" w:rsidRDefault="00512E44" w:rsidP="00A64FBB">
      <w:pPr>
        <w:spacing w:after="0" w:line="360" w:lineRule="auto"/>
        <w:ind w:firstLine="720"/>
        <w:jc w:val="both"/>
        <w:rPr>
          <w:rFonts w:asciiTheme="majorBidi" w:eastAsia="Calibri" w:hAnsiTheme="majorBidi" w:cstheme="majorBidi"/>
          <w:sz w:val="24"/>
          <w:szCs w:val="24"/>
          <w:lang w:bidi="ar-JO"/>
        </w:rPr>
      </w:pPr>
      <w:r w:rsidRPr="00A974E5">
        <w:rPr>
          <w:rFonts w:asciiTheme="majorBidi" w:hAnsiTheme="majorBidi" w:cstheme="majorBidi"/>
          <w:sz w:val="24"/>
          <w:szCs w:val="24"/>
          <w:lang w:bidi="ar-JO"/>
        </w:rPr>
        <w:t xml:space="preserve">Here, the student began to divulge to what </w:t>
      </w:r>
      <w:ins w:id="760" w:author="Noah Benninga" w:date="2021-04-07T14:40:00Z">
        <w:r w:rsidR="007A65AA">
          <w:rPr>
            <w:rFonts w:asciiTheme="majorBidi" w:hAnsiTheme="majorBidi" w:cstheme="majorBidi"/>
            <w:sz w:val="24"/>
            <w:szCs w:val="24"/>
            <w:lang w:bidi="ar-JO"/>
          </w:rPr>
          <w:t xml:space="preserve">had </w:t>
        </w:r>
      </w:ins>
      <w:r w:rsidRPr="00A974E5">
        <w:rPr>
          <w:rFonts w:asciiTheme="majorBidi" w:hAnsiTheme="majorBidi" w:cstheme="majorBidi"/>
          <w:sz w:val="24"/>
          <w:szCs w:val="24"/>
          <w:lang w:bidi="ar-JO"/>
        </w:rPr>
        <w:t>happened</w:t>
      </w:r>
      <w:r w:rsidR="00AC779B" w:rsidRPr="00A974E5">
        <w:rPr>
          <w:rFonts w:asciiTheme="majorBidi" w:hAnsiTheme="majorBidi" w:cstheme="majorBidi"/>
          <w:sz w:val="24"/>
          <w:szCs w:val="24"/>
          <w:lang w:bidi="ar-JO"/>
        </w:rPr>
        <w:t>,</w:t>
      </w:r>
      <w:r w:rsidRPr="00A974E5">
        <w:rPr>
          <w:rFonts w:asciiTheme="majorBidi" w:hAnsiTheme="majorBidi" w:cstheme="majorBidi"/>
          <w:sz w:val="24"/>
          <w:szCs w:val="24"/>
          <w:lang w:bidi="ar-JO"/>
        </w:rPr>
        <w:t xml:space="preserve"> </w:t>
      </w:r>
      <w:del w:id="761" w:author="Noah Benninga" w:date="2021-04-07T11:51:00Z">
        <w:r w:rsidR="00B96ACC" w:rsidRPr="00A974E5" w:rsidDel="004E727E">
          <w:rPr>
            <w:rFonts w:asciiTheme="majorBidi" w:hAnsiTheme="majorBidi" w:cstheme="majorBidi"/>
            <w:sz w:val="24"/>
            <w:szCs w:val="24"/>
            <w:lang w:bidi="ar-JO"/>
          </w:rPr>
          <w:delText>"</w:delText>
        </w:r>
      </w:del>
      <w:ins w:id="762" w:author="Noah Benninga" w:date="2021-04-07T11:51:00Z">
        <w:r w:rsidR="004E727E">
          <w:rPr>
            <w:rFonts w:asciiTheme="majorBidi" w:hAnsiTheme="majorBidi" w:cstheme="majorBidi"/>
            <w:sz w:val="24"/>
            <w:szCs w:val="24"/>
            <w:lang w:bidi="ar-JO"/>
          </w:rPr>
          <w:t>“</w:t>
        </w:r>
      </w:ins>
      <w:r w:rsidRPr="00A974E5">
        <w:rPr>
          <w:rFonts w:asciiTheme="majorBidi" w:eastAsia="Calibri" w:hAnsiTheme="majorBidi" w:cstheme="majorBidi"/>
          <w:sz w:val="24"/>
          <w:szCs w:val="24"/>
          <w:lang w:bidi="ar-JO"/>
        </w:rPr>
        <w:t>Yesterday my cousin was carrying boiling water and accidentally spilled it on me. She didn</w:t>
      </w:r>
      <w:del w:id="763" w:author="Noah Benninga" w:date="2021-04-07T11:51:00Z">
        <w:r w:rsidRPr="00A974E5" w:rsidDel="004E727E">
          <w:rPr>
            <w:rFonts w:asciiTheme="majorBidi" w:eastAsia="Calibri" w:hAnsiTheme="majorBidi" w:cstheme="majorBidi"/>
            <w:sz w:val="24"/>
            <w:szCs w:val="24"/>
            <w:lang w:bidi="ar-JO"/>
          </w:rPr>
          <w:delText>’</w:delText>
        </w:r>
      </w:del>
      <w:ins w:id="764" w:author="Noah Benninga" w:date="2021-04-07T11:51:00Z">
        <w:r w:rsidR="004E727E">
          <w:rPr>
            <w:rFonts w:asciiTheme="majorBidi" w:eastAsia="Calibri" w:hAnsiTheme="majorBidi" w:cstheme="majorBidi"/>
            <w:sz w:val="24"/>
            <w:szCs w:val="24"/>
            <w:lang w:bidi="ar-JO"/>
          </w:rPr>
          <w:t>’</w:t>
        </w:r>
      </w:ins>
      <w:r w:rsidRPr="00A974E5">
        <w:rPr>
          <w:rFonts w:asciiTheme="majorBidi" w:eastAsia="Calibri" w:hAnsiTheme="majorBidi" w:cstheme="majorBidi"/>
          <w:sz w:val="24"/>
          <w:szCs w:val="24"/>
          <w:lang w:bidi="ar-JO"/>
        </w:rPr>
        <w:t>t see me</w:t>
      </w:r>
      <w:ins w:id="765" w:author="Noah Benninga" w:date="2021-04-07T14:40:00Z">
        <w:r w:rsidR="007A65AA">
          <w:rPr>
            <w:rFonts w:asciiTheme="majorBidi" w:eastAsia="Calibri" w:hAnsiTheme="majorBidi" w:cstheme="majorBidi"/>
            <w:sz w:val="24"/>
            <w:szCs w:val="24"/>
            <w:lang w:bidi="ar-JO"/>
          </w:rPr>
          <w:t>.</w:t>
        </w:r>
      </w:ins>
      <w:del w:id="766" w:author="Noah Benninga" w:date="2021-04-07T11:51:00Z">
        <w:r w:rsidR="00B96ACC" w:rsidRPr="00A974E5" w:rsidDel="004E727E">
          <w:rPr>
            <w:rFonts w:asciiTheme="majorBidi" w:eastAsia="Calibri" w:hAnsiTheme="majorBidi" w:cstheme="majorBidi"/>
            <w:sz w:val="24"/>
            <w:szCs w:val="24"/>
            <w:lang w:bidi="ar-JO"/>
          </w:rPr>
          <w:delText>"</w:delText>
        </w:r>
      </w:del>
      <w:ins w:id="767" w:author="Noah Benninga" w:date="2021-04-07T11:51:00Z">
        <w:r w:rsidR="004E727E">
          <w:rPr>
            <w:rFonts w:asciiTheme="majorBidi" w:eastAsia="Calibri" w:hAnsiTheme="majorBidi" w:cstheme="majorBidi"/>
            <w:sz w:val="24"/>
            <w:szCs w:val="24"/>
            <w:lang w:bidi="ar-JO"/>
          </w:rPr>
          <w:t>”</w:t>
        </w:r>
      </w:ins>
      <w:del w:id="768" w:author="Noah Benninga" w:date="2021-04-07T14:40:00Z">
        <w:r w:rsidR="00AC779B" w:rsidRPr="00A974E5" w:rsidDel="007A65AA">
          <w:rPr>
            <w:rFonts w:asciiTheme="majorBidi" w:eastAsia="Calibri" w:hAnsiTheme="majorBidi" w:cstheme="majorBidi"/>
            <w:sz w:val="24"/>
            <w:szCs w:val="24"/>
            <w:lang w:bidi="ar-JO"/>
          </w:rPr>
          <w:delText>.</w:delText>
        </w:r>
      </w:del>
      <w:r w:rsidRPr="00A974E5">
        <w:rPr>
          <w:rFonts w:asciiTheme="majorBidi" w:eastAsia="Calibri" w:hAnsiTheme="majorBidi" w:cstheme="majorBidi"/>
          <w:sz w:val="24"/>
          <w:szCs w:val="24"/>
          <w:lang w:bidi="ar-JO"/>
        </w:rPr>
        <w:t xml:space="preserve"> There are two possible interpretations of this sentence</w:t>
      </w:r>
      <w:ins w:id="769" w:author="Noah Benninga" w:date="2021-04-07T14:41:00Z">
        <w:r w:rsidR="007A65AA">
          <w:rPr>
            <w:rFonts w:asciiTheme="majorBidi" w:eastAsia="Calibri" w:hAnsiTheme="majorBidi" w:cstheme="majorBidi"/>
            <w:sz w:val="24"/>
            <w:szCs w:val="24"/>
            <w:lang w:bidi="ar-JO"/>
          </w:rPr>
          <w:t xml:space="preserve">: </w:t>
        </w:r>
      </w:ins>
      <w:del w:id="770" w:author="Noah Benninga" w:date="2021-04-07T14:41:00Z">
        <w:r w:rsidRPr="00A974E5" w:rsidDel="007A65AA">
          <w:rPr>
            <w:rFonts w:asciiTheme="majorBidi" w:eastAsia="Calibri" w:hAnsiTheme="majorBidi" w:cstheme="majorBidi"/>
            <w:sz w:val="24"/>
            <w:szCs w:val="24"/>
            <w:lang w:bidi="ar-JO"/>
          </w:rPr>
          <w:delText xml:space="preserve">; the first is </w:delText>
        </w:r>
      </w:del>
      <w:r w:rsidRPr="00A974E5">
        <w:rPr>
          <w:rFonts w:asciiTheme="majorBidi" w:eastAsia="Calibri" w:hAnsiTheme="majorBidi" w:cstheme="majorBidi"/>
          <w:sz w:val="24"/>
          <w:szCs w:val="24"/>
          <w:lang w:bidi="ar-JO"/>
        </w:rPr>
        <w:t xml:space="preserve">that she told the truth, </w:t>
      </w:r>
      <w:del w:id="771" w:author="Noah Benninga" w:date="2021-04-07T14:41:00Z">
        <w:r w:rsidRPr="00A974E5" w:rsidDel="007A65AA">
          <w:rPr>
            <w:rFonts w:asciiTheme="majorBidi" w:eastAsia="Calibri" w:hAnsiTheme="majorBidi" w:cstheme="majorBidi"/>
            <w:sz w:val="24"/>
            <w:szCs w:val="24"/>
            <w:lang w:bidi="ar-JO"/>
          </w:rPr>
          <w:delText xml:space="preserve">and the second is that </w:delText>
        </w:r>
        <w:r w:rsidR="00FA7233" w:rsidRPr="00A974E5" w:rsidDel="007A65AA">
          <w:rPr>
            <w:rFonts w:asciiTheme="majorBidi" w:eastAsia="Calibri" w:hAnsiTheme="majorBidi" w:cstheme="majorBidi"/>
            <w:sz w:val="24"/>
            <w:szCs w:val="24"/>
            <w:lang w:bidi="ar-JO"/>
          </w:rPr>
          <w:delText>she told</w:delText>
        </w:r>
        <w:r w:rsidRPr="00A974E5" w:rsidDel="007A65AA">
          <w:rPr>
            <w:rFonts w:asciiTheme="majorBidi" w:eastAsia="Calibri" w:hAnsiTheme="majorBidi" w:cstheme="majorBidi"/>
            <w:sz w:val="24"/>
            <w:szCs w:val="24"/>
            <w:lang w:bidi="ar-JO"/>
          </w:rPr>
          <w:delText xml:space="preserve"> a</w:delText>
        </w:r>
      </w:del>
      <w:ins w:id="772" w:author="Noah Benninga" w:date="2021-04-07T14:41:00Z">
        <w:r w:rsidR="007A65AA">
          <w:rPr>
            <w:rFonts w:asciiTheme="majorBidi" w:eastAsia="Calibri" w:hAnsiTheme="majorBidi" w:cstheme="majorBidi"/>
            <w:sz w:val="24"/>
            <w:szCs w:val="24"/>
            <w:lang w:bidi="ar-JO"/>
          </w:rPr>
          <w:t>or that she</w:t>
        </w:r>
      </w:ins>
      <w:r w:rsidR="00FA7233" w:rsidRPr="00A974E5">
        <w:rPr>
          <w:rFonts w:asciiTheme="majorBidi" w:eastAsia="Calibri" w:hAnsiTheme="majorBidi" w:cstheme="majorBidi"/>
          <w:sz w:val="24"/>
          <w:szCs w:val="24"/>
          <w:lang w:bidi="ar-JO"/>
        </w:rPr>
        <w:t xml:space="preserve"> fabricated</w:t>
      </w:r>
      <w:r w:rsidRPr="00A974E5">
        <w:rPr>
          <w:rFonts w:asciiTheme="majorBidi" w:eastAsia="Calibri" w:hAnsiTheme="majorBidi" w:cstheme="majorBidi"/>
          <w:sz w:val="24"/>
          <w:szCs w:val="24"/>
          <w:lang w:bidi="ar-JO"/>
        </w:rPr>
        <w:t xml:space="preserve"> story to protect her aunt. </w:t>
      </w:r>
      <w:r w:rsidR="00AC779B" w:rsidRPr="00A974E5">
        <w:rPr>
          <w:rFonts w:asciiTheme="majorBidi" w:eastAsia="Calibri" w:hAnsiTheme="majorBidi" w:cstheme="majorBidi"/>
          <w:sz w:val="24"/>
          <w:szCs w:val="24"/>
          <w:lang w:bidi="ar-JO"/>
        </w:rPr>
        <w:t>We</w:t>
      </w:r>
      <w:r w:rsidRPr="00A974E5">
        <w:rPr>
          <w:rFonts w:asciiTheme="majorBidi" w:eastAsia="Calibri" w:hAnsiTheme="majorBidi" w:cstheme="majorBidi"/>
          <w:sz w:val="24"/>
          <w:szCs w:val="24"/>
          <w:lang w:bidi="ar-JO"/>
        </w:rPr>
        <w:t xml:space="preserve"> believe that the latter is more likely, as </w:t>
      </w:r>
      <w:r w:rsidR="00FA7233" w:rsidRPr="00A974E5">
        <w:rPr>
          <w:rFonts w:asciiTheme="majorBidi" w:eastAsia="Calibri" w:hAnsiTheme="majorBidi" w:cstheme="majorBidi"/>
          <w:sz w:val="24"/>
          <w:szCs w:val="24"/>
          <w:lang w:bidi="ar-JO"/>
        </w:rPr>
        <w:t>it</w:t>
      </w:r>
      <w:r w:rsidRPr="00A974E5">
        <w:rPr>
          <w:rFonts w:asciiTheme="majorBidi" w:eastAsia="Calibri" w:hAnsiTheme="majorBidi" w:cstheme="majorBidi"/>
          <w:sz w:val="24"/>
          <w:szCs w:val="24"/>
          <w:lang w:bidi="ar-JO"/>
        </w:rPr>
        <w:t xml:space="preserve"> is supported by the discourse—Sara tried to defend her cousin by saying </w:t>
      </w:r>
      <w:del w:id="773" w:author="Noah Benninga" w:date="2021-04-07T11:51:00Z">
        <w:r w:rsidR="00B96ACC" w:rsidRPr="00A974E5" w:rsidDel="004E727E">
          <w:rPr>
            <w:rFonts w:asciiTheme="majorBidi" w:eastAsia="Calibri" w:hAnsiTheme="majorBidi" w:cstheme="majorBidi"/>
            <w:sz w:val="24"/>
            <w:szCs w:val="24"/>
            <w:lang w:bidi="ar-JO"/>
          </w:rPr>
          <w:delText>"</w:delText>
        </w:r>
      </w:del>
      <w:ins w:id="774" w:author="Noah Benninga" w:date="2021-04-07T11:51:00Z">
        <w:r w:rsidR="004E727E">
          <w:rPr>
            <w:rFonts w:asciiTheme="majorBidi" w:eastAsia="Calibri" w:hAnsiTheme="majorBidi" w:cstheme="majorBidi"/>
            <w:sz w:val="24"/>
            <w:szCs w:val="24"/>
            <w:lang w:bidi="ar-JO"/>
          </w:rPr>
          <w:t>“</w:t>
        </w:r>
      </w:ins>
      <w:r w:rsidRPr="00A974E5">
        <w:rPr>
          <w:rFonts w:asciiTheme="majorBidi" w:eastAsia="Calibri" w:hAnsiTheme="majorBidi" w:cstheme="majorBidi"/>
          <w:sz w:val="24"/>
          <w:szCs w:val="24"/>
          <w:lang w:bidi="ar-JO"/>
        </w:rPr>
        <w:t>It wasn</w:t>
      </w:r>
      <w:del w:id="775" w:author="Noah Benninga" w:date="2021-04-07T11:51:00Z">
        <w:r w:rsidRPr="00A974E5" w:rsidDel="004E727E">
          <w:rPr>
            <w:rFonts w:asciiTheme="majorBidi" w:eastAsia="Calibri" w:hAnsiTheme="majorBidi" w:cstheme="majorBidi"/>
            <w:sz w:val="24"/>
            <w:szCs w:val="24"/>
            <w:lang w:bidi="ar-JO"/>
          </w:rPr>
          <w:delText>’</w:delText>
        </w:r>
      </w:del>
      <w:ins w:id="776" w:author="Noah Benninga" w:date="2021-04-07T11:51:00Z">
        <w:r w:rsidR="004E727E">
          <w:rPr>
            <w:rFonts w:asciiTheme="majorBidi" w:eastAsia="Calibri" w:hAnsiTheme="majorBidi" w:cstheme="majorBidi"/>
            <w:sz w:val="24"/>
            <w:szCs w:val="24"/>
            <w:lang w:bidi="ar-JO"/>
          </w:rPr>
          <w:t>’</w:t>
        </w:r>
      </w:ins>
      <w:r w:rsidRPr="00A974E5">
        <w:rPr>
          <w:rFonts w:asciiTheme="majorBidi" w:eastAsia="Calibri" w:hAnsiTheme="majorBidi" w:cstheme="majorBidi"/>
          <w:sz w:val="24"/>
          <w:szCs w:val="24"/>
          <w:lang w:bidi="ar-JO"/>
        </w:rPr>
        <w:t>t on purpose</w:t>
      </w:r>
      <w:ins w:id="777" w:author="Noah Benninga" w:date="2021-04-07T14:42:00Z">
        <w:r w:rsidR="007A65AA">
          <w:rPr>
            <w:rFonts w:asciiTheme="majorBidi" w:eastAsia="Calibri" w:hAnsiTheme="majorBidi" w:cstheme="majorBidi"/>
            <w:sz w:val="24"/>
            <w:szCs w:val="24"/>
            <w:lang w:bidi="ar-JO"/>
          </w:rPr>
          <w:t>,</w:t>
        </w:r>
      </w:ins>
      <w:del w:id="778" w:author="Noah Benninga" w:date="2021-04-07T11:51:00Z">
        <w:r w:rsidR="00B96ACC" w:rsidRPr="00A974E5" w:rsidDel="004E727E">
          <w:rPr>
            <w:rFonts w:asciiTheme="majorBidi" w:eastAsia="Calibri" w:hAnsiTheme="majorBidi" w:cstheme="majorBidi"/>
            <w:sz w:val="24"/>
            <w:szCs w:val="24"/>
            <w:lang w:bidi="ar-JO"/>
          </w:rPr>
          <w:delText>"</w:delText>
        </w:r>
      </w:del>
      <w:ins w:id="779" w:author="Noah Benninga" w:date="2021-04-07T11:51:00Z">
        <w:r w:rsidR="004E727E">
          <w:rPr>
            <w:rFonts w:asciiTheme="majorBidi" w:eastAsia="Calibri" w:hAnsiTheme="majorBidi" w:cstheme="majorBidi"/>
            <w:sz w:val="24"/>
            <w:szCs w:val="24"/>
            <w:lang w:bidi="ar-JO"/>
          </w:rPr>
          <w:t>”</w:t>
        </w:r>
      </w:ins>
      <w:del w:id="780" w:author="Noah Benninga" w:date="2021-04-07T14:42:00Z">
        <w:r w:rsidRPr="00A974E5" w:rsidDel="007A65AA">
          <w:rPr>
            <w:rFonts w:asciiTheme="majorBidi" w:eastAsia="Calibri" w:hAnsiTheme="majorBidi" w:cstheme="majorBidi"/>
            <w:sz w:val="24"/>
            <w:szCs w:val="24"/>
            <w:lang w:bidi="ar-JO"/>
          </w:rPr>
          <w:delText>,</w:delText>
        </w:r>
      </w:del>
      <w:r w:rsidRPr="00A974E5">
        <w:rPr>
          <w:rFonts w:asciiTheme="majorBidi" w:eastAsia="Calibri" w:hAnsiTheme="majorBidi" w:cstheme="majorBidi"/>
          <w:sz w:val="24"/>
          <w:szCs w:val="24"/>
          <w:lang w:bidi="ar-JO"/>
        </w:rPr>
        <w:t xml:space="preserve"> strengthening this with </w:t>
      </w:r>
      <w:del w:id="781" w:author="Noah Benninga" w:date="2021-04-07T11:51:00Z">
        <w:r w:rsidR="00B96ACC" w:rsidRPr="00A974E5" w:rsidDel="004E727E">
          <w:rPr>
            <w:rFonts w:asciiTheme="majorBidi" w:eastAsia="Calibri" w:hAnsiTheme="majorBidi" w:cstheme="majorBidi"/>
            <w:sz w:val="24"/>
            <w:szCs w:val="24"/>
            <w:lang w:bidi="ar-JO"/>
          </w:rPr>
          <w:delText>"</w:delText>
        </w:r>
      </w:del>
      <w:ins w:id="782" w:author="Noah Benninga" w:date="2021-04-07T11:51:00Z">
        <w:r w:rsidR="004E727E">
          <w:rPr>
            <w:rFonts w:asciiTheme="majorBidi" w:eastAsia="Calibri" w:hAnsiTheme="majorBidi" w:cstheme="majorBidi"/>
            <w:sz w:val="24"/>
            <w:szCs w:val="24"/>
            <w:lang w:bidi="ar-JO"/>
          </w:rPr>
          <w:t>“</w:t>
        </w:r>
      </w:ins>
      <w:r w:rsidRPr="00A974E5">
        <w:rPr>
          <w:rFonts w:asciiTheme="majorBidi" w:eastAsia="Calibri" w:hAnsiTheme="majorBidi" w:cstheme="majorBidi"/>
          <w:sz w:val="24"/>
          <w:szCs w:val="24"/>
          <w:lang w:bidi="ar-JO"/>
        </w:rPr>
        <w:t>She didn</w:t>
      </w:r>
      <w:del w:id="783" w:author="Noah Benninga" w:date="2021-04-07T11:51:00Z">
        <w:r w:rsidRPr="00A974E5" w:rsidDel="004E727E">
          <w:rPr>
            <w:rFonts w:asciiTheme="majorBidi" w:eastAsia="Calibri" w:hAnsiTheme="majorBidi" w:cstheme="majorBidi"/>
            <w:sz w:val="24"/>
            <w:szCs w:val="24"/>
            <w:lang w:bidi="ar-JO"/>
          </w:rPr>
          <w:delText>’</w:delText>
        </w:r>
      </w:del>
      <w:ins w:id="784" w:author="Noah Benninga" w:date="2021-04-07T11:51:00Z">
        <w:r w:rsidR="004E727E">
          <w:rPr>
            <w:rFonts w:asciiTheme="majorBidi" w:eastAsia="Calibri" w:hAnsiTheme="majorBidi" w:cstheme="majorBidi"/>
            <w:sz w:val="24"/>
            <w:szCs w:val="24"/>
            <w:lang w:bidi="ar-JO"/>
          </w:rPr>
          <w:t>’</w:t>
        </w:r>
      </w:ins>
      <w:r w:rsidRPr="00A974E5">
        <w:rPr>
          <w:rFonts w:asciiTheme="majorBidi" w:eastAsia="Calibri" w:hAnsiTheme="majorBidi" w:cstheme="majorBidi"/>
          <w:sz w:val="24"/>
          <w:szCs w:val="24"/>
          <w:lang w:bidi="ar-JO"/>
        </w:rPr>
        <w:t>t see me</w:t>
      </w:r>
      <w:ins w:id="785" w:author="Noah Benninga" w:date="2021-04-07T14:42:00Z">
        <w:r w:rsidR="007A65AA">
          <w:rPr>
            <w:rFonts w:asciiTheme="majorBidi" w:eastAsia="Calibri" w:hAnsiTheme="majorBidi" w:cstheme="majorBidi"/>
            <w:sz w:val="24"/>
            <w:szCs w:val="24"/>
            <w:lang w:bidi="ar-JO"/>
          </w:rPr>
          <w:t>.</w:t>
        </w:r>
      </w:ins>
      <w:del w:id="786" w:author="Noah Benninga" w:date="2021-04-07T11:51:00Z">
        <w:r w:rsidR="00B96ACC" w:rsidRPr="00A974E5" w:rsidDel="004E727E">
          <w:rPr>
            <w:rFonts w:asciiTheme="majorBidi" w:eastAsia="Calibri" w:hAnsiTheme="majorBidi" w:cstheme="majorBidi"/>
            <w:sz w:val="24"/>
            <w:szCs w:val="24"/>
            <w:lang w:bidi="ar-JO"/>
          </w:rPr>
          <w:delText>"</w:delText>
        </w:r>
      </w:del>
      <w:ins w:id="787" w:author="Noah Benninga" w:date="2021-04-07T11:51:00Z">
        <w:r w:rsidR="004E727E">
          <w:rPr>
            <w:rFonts w:asciiTheme="majorBidi" w:eastAsia="Calibri" w:hAnsiTheme="majorBidi" w:cstheme="majorBidi"/>
            <w:sz w:val="24"/>
            <w:szCs w:val="24"/>
            <w:lang w:bidi="ar-JO"/>
          </w:rPr>
          <w:t>”</w:t>
        </w:r>
      </w:ins>
      <w:del w:id="788" w:author="Noah Benninga" w:date="2021-04-07T14:42:00Z">
        <w:r w:rsidRPr="00A974E5" w:rsidDel="007A65AA">
          <w:rPr>
            <w:rFonts w:asciiTheme="majorBidi" w:eastAsia="Calibri" w:hAnsiTheme="majorBidi" w:cstheme="majorBidi"/>
            <w:sz w:val="24"/>
            <w:szCs w:val="24"/>
            <w:lang w:bidi="ar-JO"/>
          </w:rPr>
          <w:delText>.</w:delText>
        </w:r>
      </w:del>
      <w:r w:rsidRPr="00A974E5">
        <w:rPr>
          <w:rFonts w:asciiTheme="majorBidi" w:eastAsia="Calibri" w:hAnsiTheme="majorBidi" w:cstheme="majorBidi"/>
          <w:sz w:val="24"/>
          <w:szCs w:val="24"/>
          <w:lang w:bidi="ar-JO"/>
        </w:rPr>
        <w:t xml:space="preserve"> Th</w:t>
      </w:r>
      <w:ins w:id="789" w:author="Noah Benninga" w:date="2021-04-07T14:42:00Z">
        <w:r w:rsidR="007A65AA">
          <w:rPr>
            <w:rFonts w:asciiTheme="majorBidi" w:eastAsia="Calibri" w:hAnsiTheme="majorBidi" w:cstheme="majorBidi"/>
            <w:sz w:val="24"/>
            <w:szCs w:val="24"/>
            <w:lang w:bidi="ar-JO"/>
          </w:rPr>
          <w:t>us, the</w:t>
        </w:r>
      </w:ins>
      <w:del w:id="790" w:author="Noah Benninga" w:date="2021-04-07T14:42:00Z">
        <w:r w:rsidRPr="00A974E5" w:rsidDel="007A65AA">
          <w:rPr>
            <w:rFonts w:asciiTheme="majorBidi" w:eastAsia="Calibri" w:hAnsiTheme="majorBidi" w:cstheme="majorBidi"/>
            <w:sz w:val="24"/>
            <w:szCs w:val="24"/>
            <w:lang w:bidi="ar-JO"/>
          </w:rPr>
          <w:delText>e</w:delText>
        </w:r>
      </w:del>
      <w:r w:rsidRPr="00A974E5">
        <w:rPr>
          <w:rFonts w:asciiTheme="majorBidi" w:eastAsia="Calibri" w:hAnsiTheme="majorBidi" w:cstheme="majorBidi"/>
          <w:sz w:val="24"/>
          <w:szCs w:val="24"/>
          <w:lang w:bidi="ar-JO"/>
        </w:rPr>
        <w:t xml:space="preserve"> student </w:t>
      </w:r>
      <w:del w:id="791" w:author="Noah Benninga" w:date="2021-04-07T14:42:00Z">
        <w:r w:rsidRPr="00A974E5" w:rsidDel="007A65AA">
          <w:rPr>
            <w:rFonts w:asciiTheme="majorBidi" w:eastAsia="Calibri" w:hAnsiTheme="majorBidi" w:cstheme="majorBidi"/>
            <w:sz w:val="24"/>
            <w:szCs w:val="24"/>
            <w:lang w:bidi="ar-JO"/>
          </w:rPr>
          <w:delText xml:space="preserve">is </w:delText>
        </w:r>
      </w:del>
      <w:ins w:id="792" w:author="Noah Benninga" w:date="2021-04-07T14:42:00Z">
        <w:r w:rsidR="007A65AA">
          <w:rPr>
            <w:rFonts w:asciiTheme="majorBidi" w:eastAsia="Calibri" w:hAnsiTheme="majorBidi" w:cstheme="majorBidi"/>
            <w:sz w:val="24"/>
            <w:szCs w:val="24"/>
            <w:lang w:bidi="ar-JO"/>
          </w:rPr>
          <w:t>was</w:t>
        </w:r>
        <w:r w:rsidR="007A65AA" w:rsidRPr="00A974E5">
          <w:rPr>
            <w:rFonts w:asciiTheme="majorBidi" w:eastAsia="Calibri" w:hAnsiTheme="majorBidi" w:cstheme="majorBidi"/>
            <w:sz w:val="24"/>
            <w:szCs w:val="24"/>
            <w:lang w:bidi="ar-JO"/>
          </w:rPr>
          <w:t xml:space="preserve"> </w:t>
        </w:r>
      </w:ins>
      <w:r w:rsidRPr="00A974E5">
        <w:rPr>
          <w:rFonts w:asciiTheme="majorBidi" w:eastAsia="Calibri" w:hAnsiTheme="majorBidi" w:cstheme="majorBidi"/>
          <w:sz w:val="24"/>
          <w:szCs w:val="24"/>
          <w:lang w:bidi="ar-JO"/>
        </w:rPr>
        <w:t xml:space="preserve">aware that what was done to her </w:t>
      </w:r>
      <w:del w:id="793" w:author="Noah Benninga" w:date="2021-04-07T14:42:00Z">
        <w:r w:rsidRPr="00A974E5" w:rsidDel="007A65AA">
          <w:rPr>
            <w:rFonts w:asciiTheme="majorBidi" w:eastAsia="Calibri" w:hAnsiTheme="majorBidi" w:cstheme="majorBidi"/>
            <w:sz w:val="24"/>
            <w:szCs w:val="24"/>
            <w:lang w:bidi="ar-JO"/>
          </w:rPr>
          <w:delText xml:space="preserve">is </w:delText>
        </w:r>
      </w:del>
      <w:ins w:id="794" w:author="Noah Benninga" w:date="2021-04-07T14:42:00Z">
        <w:r w:rsidR="007A65AA">
          <w:rPr>
            <w:rFonts w:asciiTheme="majorBidi" w:eastAsia="Calibri" w:hAnsiTheme="majorBidi" w:cstheme="majorBidi"/>
            <w:sz w:val="24"/>
            <w:szCs w:val="24"/>
            <w:lang w:bidi="ar-JO"/>
          </w:rPr>
          <w:t>was</w:t>
        </w:r>
        <w:r w:rsidR="007A65AA" w:rsidRPr="00A974E5">
          <w:rPr>
            <w:rFonts w:asciiTheme="majorBidi" w:eastAsia="Calibri" w:hAnsiTheme="majorBidi" w:cstheme="majorBidi"/>
            <w:sz w:val="24"/>
            <w:szCs w:val="24"/>
            <w:lang w:bidi="ar-JO"/>
          </w:rPr>
          <w:t xml:space="preserve"> </w:t>
        </w:r>
      </w:ins>
      <w:r w:rsidRPr="00A974E5">
        <w:rPr>
          <w:rFonts w:asciiTheme="majorBidi" w:eastAsia="Calibri" w:hAnsiTheme="majorBidi" w:cstheme="majorBidi"/>
          <w:sz w:val="24"/>
          <w:szCs w:val="24"/>
          <w:lang w:bidi="ar-JO"/>
        </w:rPr>
        <w:t>unacceptable and dangerous</w:t>
      </w:r>
      <w:ins w:id="795" w:author="Noah Benninga" w:date="2021-04-07T14:42:00Z">
        <w:r w:rsidR="00026918">
          <w:rPr>
            <w:rFonts w:asciiTheme="majorBidi" w:eastAsia="Calibri" w:hAnsiTheme="majorBidi" w:cstheme="majorBidi"/>
            <w:sz w:val="24"/>
            <w:szCs w:val="24"/>
            <w:lang w:bidi="ar-JO"/>
          </w:rPr>
          <w:t>,</w:t>
        </w:r>
      </w:ins>
      <w:r w:rsidR="003F4254" w:rsidRPr="00A974E5">
        <w:rPr>
          <w:rFonts w:asciiTheme="majorBidi" w:eastAsia="Calibri" w:hAnsiTheme="majorBidi" w:cstheme="majorBidi"/>
          <w:sz w:val="24"/>
          <w:szCs w:val="24"/>
          <w:lang w:bidi="ar-JO"/>
        </w:rPr>
        <w:t xml:space="preserve"> and </w:t>
      </w:r>
      <w:del w:id="796" w:author="Noah Benninga" w:date="2021-04-07T14:42:00Z">
        <w:r w:rsidR="003F4254" w:rsidRPr="00A974E5" w:rsidDel="00026918">
          <w:rPr>
            <w:rFonts w:asciiTheme="majorBidi" w:eastAsia="Calibri" w:hAnsiTheme="majorBidi" w:cstheme="majorBidi"/>
            <w:sz w:val="24"/>
            <w:szCs w:val="24"/>
            <w:lang w:bidi="ar-JO"/>
          </w:rPr>
          <w:delText>thus</w:delText>
        </w:r>
        <w:r w:rsidRPr="00A974E5" w:rsidDel="00026918">
          <w:rPr>
            <w:rFonts w:asciiTheme="majorBidi" w:eastAsia="Calibri" w:hAnsiTheme="majorBidi" w:cstheme="majorBidi"/>
            <w:sz w:val="24"/>
            <w:szCs w:val="24"/>
            <w:lang w:bidi="ar-JO"/>
          </w:rPr>
          <w:delText xml:space="preserve"> </w:delText>
        </w:r>
      </w:del>
      <w:r w:rsidRPr="00A974E5">
        <w:rPr>
          <w:rFonts w:asciiTheme="majorBidi" w:eastAsia="Calibri" w:hAnsiTheme="majorBidi" w:cstheme="majorBidi"/>
          <w:sz w:val="24"/>
          <w:szCs w:val="24"/>
          <w:lang w:bidi="ar-JO"/>
        </w:rPr>
        <w:t xml:space="preserve">should be </w:t>
      </w:r>
      <w:ins w:id="797" w:author="Noah Benninga" w:date="2021-04-07T14:42:00Z">
        <w:r w:rsidR="00026918">
          <w:rPr>
            <w:rFonts w:asciiTheme="majorBidi" w:eastAsia="Calibri" w:hAnsiTheme="majorBidi" w:cstheme="majorBidi"/>
            <w:sz w:val="24"/>
            <w:szCs w:val="24"/>
            <w:lang w:bidi="ar-JO"/>
          </w:rPr>
          <w:t xml:space="preserve">kept </w:t>
        </w:r>
      </w:ins>
      <w:r w:rsidRPr="00A974E5">
        <w:rPr>
          <w:rFonts w:asciiTheme="majorBidi" w:eastAsia="Calibri" w:hAnsiTheme="majorBidi" w:cstheme="majorBidi"/>
          <w:sz w:val="24"/>
          <w:szCs w:val="24"/>
          <w:lang w:bidi="ar-JO"/>
        </w:rPr>
        <w:t>hidden from strangers (</w:t>
      </w:r>
      <w:del w:id="798" w:author="Noah Benninga" w:date="2021-04-07T14:42:00Z">
        <w:r w:rsidRPr="00A974E5" w:rsidDel="00026918">
          <w:rPr>
            <w:rFonts w:asciiTheme="majorBidi" w:eastAsia="Calibri" w:hAnsiTheme="majorBidi" w:cstheme="majorBidi"/>
            <w:sz w:val="24"/>
            <w:szCs w:val="24"/>
            <w:lang w:bidi="ar-JO"/>
          </w:rPr>
          <w:delText xml:space="preserve">i.e., </w:delText>
        </w:r>
      </w:del>
      <w:r w:rsidRPr="00A974E5">
        <w:rPr>
          <w:rFonts w:asciiTheme="majorBidi" w:eastAsia="Calibri" w:hAnsiTheme="majorBidi" w:cstheme="majorBidi"/>
          <w:sz w:val="24"/>
          <w:szCs w:val="24"/>
          <w:lang w:bidi="ar-JO"/>
        </w:rPr>
        <w:t>in this case</w:t>
      </w:r>
      <w:del w:id="799" w:author="Noah Benninga" w:date="2021-04-07T14:42:00Z">
        <w:r w:rsidRPr="00A974E5" w:rsidDel="00026918">
          <w:rPr>
            <w:rFonts w:asciiTheme="majorBidi" w:eastAsia="Calibri" w:hAnsiTheme="majorBidi" w:cstheme="majorBidi"/>
            <w:sz w:val="24"/>
            <w:szCs w:val="24"/>
            <w:lang w:bidi="ar-JO"/>
          </w:rPr>
          <w:delText>,</w:delText>
        </w:r>
      </w:del>
      <w:r w:rsidRPr="00A974E5">
        <w:rPr>
          <w:rFonts w:asciiTheme="majorBidi" w:eastAsia="Calibri" w:hAnsiTheme="majorBidi" w:cstheme="majorBidi"/>
          <w:sz w:val="24"/>
          <w:szCs w:val="24"/>
          <w:lang w:bidi="ar-JO"/>
        </w:rPr>
        <w:t xml:space="preserve"> the teacher). Additionally, the student</w:t>
      </w:r>
      <w:del w:id="800" w:author="Noah Benninga" w:date="2021-04-07T11:51:00Z">
        <w:r w:rsidRPr="00A974E5" w:rsidDel="004E727E">
          <w:rPr>
            <w:rFonts w:asciiTheme="majorBidi" w:eastAsia="Calibri" w:hAnsiTheme="majorBidi" w:cstheme="majorBidi"/>
            <w:sz w:val="24"/>
            <w:szCs w:val="24"/>
            <w:lang w:bidi="ar-JO"/>
          </w:rPr>
          <w:delText>’</w:delText>
        </w:r>
      </w:del>
      <w:ins w:id="801" w:author="Noah Benninga" w:date="2021-04-07T11:51:00Z">
        <w:r w:rsidR="004E727E">
          <w:rPr>
            <w:rFonts w:asciiTheme="majorBidi" w:eastAsia="Calibri" w:hAnsiTheme="majorBidi" w:cstheme="majorBidi"/>
            <w:sz w:val="24"/>
            <w:szCs w:val="24"/>
            <w:lang w:bidi="ar-JO"/>
          </w:rPr>
          <w:t>’</w:t>
        </w:r>
      </w:ins>
      <w:r w:rsidRPr="00A974E5">
        <w:rPr>
          <w:rFonts w:asciiTheme="majorBidi" w:eastAsia="Calibri" w:hAnsiTheme="majorBidi" w:cstheme="majorBidi"/>
          <w:sz w:val="24"/>
          <w:szCs w:val="24"/>
          <w:lang w:bidi="ar-JO"/>
        </w:rPr>
        <w:t xml:space="preserve">s tone of voice </w:t>
      </w:r>
      <w:del w:id="802" w:author="Noah Benninga" w:date="2021-04-07T14:43:00Z">
        <w:r w:rsidRPr="00A974E5" w:rsidDel="00026918">
          <w:rPr>
            <w:rFonts w:asciiTheme="majorBidi" w:eastAsia="Calibri" w:hAnsiTheme="majorBidi" w:cstheme="majorBidi"/>
            <w:sz w:val="24"/>
            <w:szCs w:val="24"/>
            <w:lang w:bidi="ar-JO"/>
          </w:rPr>
          <w:delText xml:space="preserve">indicated </w:delText>
        </w:r>
      </w:del>
      <w:ins w:id="803" w:author="Noah Benninga" w:date="2021-04-07T14:43:00Z">
        <w:r w:rsidR="00026918" w:rsidRPr="00A974E5">
          <w:rPr>
            <w:rFonts w:asciiTheme="majorBidi" w:eastAsia="Calibri" w:hAnsiTheme="majorBidi" w:cstheme="majorBidi"/>
            <w:sz w:val="24"/>
            <w:szCs w:val="24"/>
            <w:lang w:bidi="ar-JO"/>
          </w:rPr>
          <w:t>indicat</w:t>
        </w:r>
        <w:r w:rsidR="00026918">
          <w:rPr>
            <w:rFonts w:asciiTheme="majorBidi" w:eastAsia="Calibri" w:hAnsiTheme="majorBidi" w:cstheme="majorBidi"/>
            <w:sz w:val="24"/>
            <w:szCs w:val="24"/>
            <w:lang w:bidi="ar-JO"/>
          </w:rPr>
          <w:t>s</w:t>
        </w:r>
        <w:r w:rsidR="00026918" w:rsidRPr="00A974E5">
          <w:rPr>
            <w:rFonts w:asciiTheme="majorBidi" w:eastAsia="Calibri" w:hAnsiTheme="majorBidi" w:cstheme="majorBidi"/>
            <w:sz w:val="24"/>
            <w:szCs w:val="24"/>
            <w:lang w:bidi="ar-JO"/>
          </w:rPr>
          <w:t xml:space="preserve"> </w:t>
        </w:r>
      </w:ins>
      <w:r w:rsidRPr="00A974E5">
        <w:rPr>
          <w:rFonts w:asciiTheme="majorBidi" w:eastAsia="Calibri" w:hAnsiTheme="majorBidi" w:cstheme="majorBidi"/>
          <w:sz w:val="24"/>
          <w:szCs w:val="24"/>
          <w:lang w:bidi="ar-JO"/>
        </w:rPr>
        <w:t xml:space="preserve">hesitation and fear, </w:t>
      </w:r>
      <w:del w:id="804" w:author="Noah Benninga" w:date="2021-04-07T14:43:00Z">
        <w:r w:rsidRPr="00A974E5" w:rsidDel="00026918">
          <w:rPr>
            <w:rFonts w:asciiTheme="majorBidi" w:eastAsia="Calibri" w:hAnsiTheme="majorBidi" w:cstheme="majorBidi"/>
            <w:sz w:val="24"/>
            <w:szCs w:val="24"/>
            <w:lang w:bidi="ar-JO"/>
          </w:rPr>
          <w:delText xml:space="preserve">giving </w:delText>
        </w:r>
      </w:del>
      <w:ins w:id="805" w:author="Noah Benninga" w:date="2021-04-07T14:43:00Z">
        <w:r w:rsidR="00026918">
          <w:rPr>
            <w:rFonts w:asciiTheme="majorBidi" w:eastAsia="Calibri" w:hAnsiTheme="majorBidi" w:cstheme="majorBidi"/>
            <w:sz w:val="24"/>
            <w:szCs w:val="24"/>
            <w:lang w:bidi="ar-JO"/>
          </w:rPr>
          <w:t>lending</w:t>
        </w:r>
        <w:r w:rsidR="00026918" w:rsidRPr="00A974E5">
          <w:rPr>
            <w:rFonts w:asciiTheme="majorBidi" w:eastAsia="Calibri" w:hAnsiTheme="majorBidi" w:cstheme="majorBidi"/>
            <w:sz w:val="24"/>
            <w:szCs w:val="24"/>
            <w:lang w:bidi="ar-JO"/>
          </w:rPr>
          <w:t xml:space="preserve"> </w:t>
        </w:r>
      </w:ins>
      <w:r w:rsidRPr="00A974E5">
        <w:rPr>
          <w:rFonts w:asciiTheme="majorBidi" w:eastAsia="Calibri" w:hAnsiTheme="majorBidi" w:cstheme="majorBidi"/>
          <w:sz w:val="24"/>
          <w:szCs w:val="24"/>
          <w:lang w:bidi="ar-JO"/>
        </w:rPr>
        <w:t>greater credence to our belief that the story was fabricated.</w:t>
      </w:r>
    </w:p>
    <w:p w14:paraId="786CD08B" w14:textId="4A31453C" w:rsidR="00FA1DCF" w:rsidRPr="00A974E5" w:rsidDel="00026918" w:rsidRDefault="008B74D8" w:rsidP="00A64FBB">
      <w:pPr>
        <w:spacing w:after="0" w:line="360" w:lineRule="auto"/>
        <w:ind w:firstLine="720"/>
        <w:jc w:val="both"/>
        <w:rPr>
          <w:del w:id="806" w:author="Noah Benninga" w:date="2021-04-07T14:44:00Z"/>
          <w:rFonts w:asciiTheme="majorBidi" w:eastAsia="Calibri" w:hAnsiTheme="majorBidi" w:cstheme="majorBidi"/>
          <w:sz w:val="24"/>
          <w:szCs w:val="24"/>
          <w:lang w:bidi="ar-JO"/>
        </w:rPr>
      </w:pPr>
      <w:r w:rsidRPr="00A974E5">
        <w:rPr>
          <w:rFonts w:asciiTheme="majorBidi" w:hAnsiTheme="majorBidi" w:cstheme="majorBidi"/>
          <w:sz w:val="24"/>
          <w:szCs w:val="24"/>
        </w:rPr>
        <w:t>Sara</w:t>
      </w:r>
      <w:del w:id="807" w:author="Noah Benninga" w:date="2021-04-07T11:51:00Z">
        <w:r w:rsidRPr="00A974E5" w:rsidDel="004E727E">
          <w:rPr>
            <w:rFonts w:asciiTheme="majorBidi" w:hAnsiTheme="majorBidi" w:cstheme="majorBidi"/>
            <w:sz w:val="24"/>
            <w:szCs w:val="24"/>
          </w:rPr>
          <w:delText>'</w:delText>
        </w:r>
      </w:del>
      <w:ins w:id="808" w:author="Noah Benninga" w:date="2021-04-07T11:51:00Z">
        <w:r w:rsidR="004E727E">
          <w:rPr>
            <w:rFonts w:asciiTheme="majorBidi" w:hAnsiTheme="majorBidi" w:cstheme="majorBidi"/>
            <w:sz w:val="24"/>
            <w:szCs w:val="24"/>
          </w:rPr>
          <w:t>’</w:t>
        </w:r>
      </w:ins>
      <w:r w:rsidRPr="00A974E5">
        <w:rPr>
          <w:rFonts w:asciiTheme="majorBidi" w:hAnsiTheme="majorBidi" w:cstheme="majorBidi"/>
          <w:sz w:val="24"/>
          <w:szCs w:val="24"/>
        </w:rPr>
        <w:t>s</w:t>
      </w:r>
      <w:r w:rsidR="000667E4" w:rsidRPr="00A974E5">
        <w:rPr>
          <w:rFonts w:asciiTheme="majorBidi" w:hAnsiTheme="majorBidi" w:cstheme="majorBidi"/>
          <w:sz w:val="24"/>
          <w:szCs w:val="24"/>
        </w:rPr>
        <w:t xml:space="preserve"> aunt noticed Sara and the teacher </w:t>
      </w:r>
      <w:r w:rsidR="003F4254" w:rsidRPr="00A974E5">
        <w:rPr>
          <w:rFonts w:asciiTheme="majorBidi" w:hAnsiTheme="majorBidi" w:cstheme="majorBidi"/>
          <w:sz w:val="24"/>
          <w:szCs w:val="24"/>
        </w:rPr>
        <w:t>talking</w:t>
      </w:r>
      <w:r w:rsidR="000667E4" w:rsidRPr="00A974E5">
        <w:rPr>
          <w:rFonts w:asciiTheme="majorBidi" w:hAnsiTheme="majorBidi" w:cstheme="majorBidi"/>
          <w:sz w:val="24"/>
          <w:szCs w:val="24"/>
        </w:rPr>
        <w:t xml:space="preserve">. She entered the classroom saying </w:t>
      </w:r>
      <w:del w:id="809" w:author="Noah Benninga" w:date="2021-04-07T11:51:00Z">
        <w:r w:rsidR="00B96ACC" w:rsidRPr="00A974E5" w:rsidDel="004E727E">
          <w:rPr>
            <w:rFonts w:asciiTheme="majorBidi" w:hAnsiTheme="majorBidi" w:cstheme="majorBidi"/>
            <w:sz w:val="24"/>
            <w:szCs w:val="24"/>
          </w:rPr>
          <w:delText>"</w:delText>
        </w:r>
      </w:del>
      <w:ins w:id="810" w:author="Noah Benninga" w:date="2021-04-07T11:51:00Z">
        <w:r w:rsidR="004E727E">
          <w:rPr>
            <w:rFonts w:asciiTheme="majorBidi" w:hAnsiTheme="majorBidi" w:cstheme="majorBidi"/>
            <w:sz w:val="24"/>
            <w:szCs w:val="24"/>
          </w:rPr>
          <w:t>“</w:t>
        </w:r>
      </w:ins>
      <w:r w:rsidR="000667E4" w:rsidRPr="00A974E5">
        <w:rPr>
          <w:rFonts w:asciiTheme="majorBidi" w:eastAsia="Calibri" w:hAnsiTheme="majorBidi" w:cstheme="majorBidi"/>
          <w:sz w:val="24"/>
          <w:szCs w:val="24"/>
          <w:lang w:bidi="ar-JO"/>
        </w:rPr>
        <w:t>What did she tell you? She</w:t>
      </w:r>
      <w:del w:id="811" w:author="Noah Benninga" w:date="2021-04-07T11:51:00Z">
        <w:r w:rsidR="000667E4" w:rsidRPr="00A974E5" w:rsidDel="004E727E">
          <w:rPr>
            <w:rFonts w:asciiTheme="majorBidi" w:eastAsia="Calibri" w:hAnsiTheme="majorBidi" w:cstheme="majorBidi"/>
            <w:sz w:val="24"/>
            <w:szCs w:val="24"/>
            <w:lang w:bidi="ar-JO"/>
          </w:rPr>
          <w:delText>’</w:delText>
        </w:r>
      </w:del>
      <w:ins w:id="812" w:author="Noah Benninga" w:date="2021-04-07T11:51:00Z">
        <w:r w:rsidR="004E727E">
          <w:rPr>
            <w:rFonts w:asciiTheme="majorBidi" w:eastAsia="Calibri" w:hAnsiTheme="majorBidi" w:cstheme="majorBidi"/>
            <w:sz w:val="24"/>
            <w:szCs w:val="24"/>
            <w:lang w:bidi="ar-JO"/>
          </w:rPr>
          <w:t>’</w:t>
        </w:r>
      </w:ins>
      <w:r w:rsidR="000667E4" w:rsidRPr="00A974E5">
        <w:rPr>
          <w:rFonts w:asciiTheme="majorBidi" w:eastAsia="Calibri" w:hAnsiTheme="majorBidi" w:cstheme="majorBidi"/>
          <w:sz w:val="24"/>
          <w:szCs w:val="24"/>
          <w:lang w:bidi="ar-JO"/>
        </w:rPr>
        <w:t>s only good at complaining!</w:t>
      </w:r>
      <w:del w:id="813" w:author="Noah Benninga" w:date="2021-04-07T11:51:00Z">
        <w:r w:rsidR="00B96ACC" w:rsidRPr="00A974E5" w:rsidDel="004E727E">
          <w:rPr>
            <w:rFonts w:asciiTheme="majorBidi" w:eastAsia="Calibri" w:hAnsiTheme="majorBidi" w:cstheme="majorBidi"/>
            <w:sz w:val="24"/>
            <w:szCs w:val="24"/>
            <w:lang w:bidi="ar-JO"/>
          </w:rPr>
          <w:delText>"</w:delText>
        </w:r>
      </w:del>
      <w:ins w:id="814" w:author="Noah Benninga" w:date="2021-04-07T11:51:00Z">
        <w:r w:rsidR="004E727E">
          <w:rPr>
            <w:rFonts w:asciiTheme="majorBidi" w:eastAsia="Calibri" w:hAnsiTheme="majorBidi" w:cstheme="majorBidi"/>
            <w:sz w:val="24"/>
            <w:szCs w:val="24"/>
            <w:lang w:bidi="ar-JO"/>
          </w:rPr>
          <w:t>”</w:t>
        </w:r>
      </w:ins>
      <w:r w:rsidR="00BB2989" w:rsidRPr="00A974E5">
        <w:rPr>
          <w:rFonts w:asciiTheme="majorBidi" w:eastAsia="Calibri" w:hAnsiTheme="majorBidi" w:cstheme="majorBidi"/>
          <w:sz w:val="24"/>
          <w:szCs w:val="24"/>
          <w:lang w:bidi="ar-JO"/>
        </w:rPr>
        <w:t xml:space="preserve"> With this statement, the aunt </w:t>
      </w:r>
      <w:commentRangeStart w:id="815"/>
      <w:r w:rsidR="00AC779B" w:rsidRPr="00A974E5">
        <w:rPr>
          <w:rFonts w:asciiTheme="majorBidi" w:eastAsia="Calibri" w:hAnsiTheme="majorBidi" w:cstheme="majorBidi"/>
          <w:sz w:val="24"/>
          <w:szCs w:val="24"/>
          <w:lang w:bidi="ar-JO"/>
        </w:rPr>
        <w:t xml:space="preserve">both </w:t>
      </w:r>
      <w:del w:id="816" w:author="Noah Benninga" w:date="2021-04-07T14:43:00Z">
        <w:r w:rsidR="00BB2989" w:rsidRPr="00A974E5" w:rsidDel="00026918">
          <w:rPr>
            <w:rFonts w:asciiTheme="majorBidi" w:eastAsia="Calibri" w:hAnsiTheme="majorBidi" w:cstheme="majorBidi"/>
            <w:sz w:val="24"/>
            <w:szCs w:val="24"/>
            <w:lang w:bidi="ar-JO"/>
          </w:rPr>
          <w:delText>accused</w:delText>
        </w:r>
      </w:del>
      <w:ins w:id="817" w:author="Noah Benninga" w:date="2021-04-07T14:43:00Z">
        <w:r w:rsidR="00026918" w:rsidRPr="00A974E5">
          <w:rPr>
            <w:rFonts w:asciiTheme="majorBidi" w:eastAsia="Calibri" w:hAnsiTheme="majorBidi" w:cstheme="majorBidi"/>
            <w:sz w:val="24"/>
            <w:szCs w:val="24"/>
            <w:lang w:bidi="ar-JO"/>
          </w:rPr>
          <w:t>blamed</w:t>
        </w:r>
      </w:ins>
      <w:r w:rsidR="00BB2989" w:rsidRPr="00A974E5">
        <w:rPr>
          <w:rFonts w:asciiTheme="majorBidi" w:eastAsia="Calibri" w:hAnsiTheme="majorBidi" w:cstheme="majorBidi"/>
          <w:sz w:val="24"/>
          <w:szCs w:val="24"/>
          <w:lang w:bidi="ar-JO"/>
        </w:rPr>
        <w:t xml:space="preserve"> and defend</w:t>
      </w:r>
      <w:r w:rsidR="00AC779B" w:rsidRPr="00A974E5">
        <w:rPr>
          <w:rFonts w:asciiTheme="majorBidi" w:eastAsia="Calibri" w:hAnsiTheme="majorBidi" w:cstheme="majorBidi"/>
          <w:sz w:val="24"/>
          <w:szCs w:val="24"/>
          <w:lang w:bidi="ar-JO"/>
        </w:rPr>
        <w:t>ed</w:t>
      </w:r>
      <w:r w:rsidR="00BB2989" w:rsidRPr="00A974E5">
        <w:rPr>
          <w:rFonts w:asciiTheme="majorBidi" w:eastAsia="Calibri" w:hAnsiTheme="majorBidi" w:cstheme="majorBidi"/>
          <w:sz w:val="24"/>
          <w:szCs w:val="24"/>
          <w:lang w:bidi="ar-JO"/>
        </w:rPr>
        <w:t xml:space="preserve"> herself </w:t>
      </w:r>
      <w:commentRangeEnd w:id="815"/>
      <w:r w:rsidR="00026918">
        <w:rPr>
          <w:rStyle w:val="CommentReference"/>
        </w:rPr>
        <w:commentReference w:id="815"/>
      </w:r>
      <w:r w:rsidR="00BB2989" w:rsidRPr="00A974E5">
        <w:rPr>
          <w:rFonts w:asciiTheme="majorBidi" w:eastAsia="Calibri" w:hAnsiTheme="majorBidi" w:cstheme="majorBidi"/>
          <w:sz w:val="24"/>
          <w:szCs w:val="24"/>
          <w:lang w:bidi="ar-JO"/>
        </w:rPr>
        <w:t xml:space="preserve">by accusing the student of constantly complaining. </w:t>
      </w:r>
    </w:p>
    <w:p w14:paraId="6839985F" w14:textId="63C46C3B" w:rsidR="00172EB1" w:rsidRPr="00A974E5" w:rsidRDefault="008B74D8">
      <w:pPr>
        <w:spacing w:after="0" w:line="360" w:lineRule="auto"/>
        <w:ind w:firstLine="720"/>
        <w:jc w:val="both"/>
        <w:rPr>
          <w:rFonts w:asciiTheme="majorBidi" w:eastAsia="Calibri" w:hAnsiTheme="majorBidi" w:cstheme="majorBidi"/>
          <w:sz w:val="24"/>
          <w:szCs w:val="24"/>
          <w:lang w:bidi="ar-JO"/>
        </w:rPr>
      </w:pPr>
      <w:r w:rsidRPr="00A974E5">
        <w:rPr>
          <w:rFonts w:asciiTheme="majorBidi" w:eastAsia="Calibri" w:hAnsiTheme="majorBidi" w:cstheme="majorBidi"/>
          <w:sz w:val="24"/>
          <w:szCs w:val="24"/>
          <w:lang w:bidi="ar-JO"/>
        </w:rPr>
        <w:t xml:space="preserve">By saying </w:t>
      </w:r>
      <w:del w:id="818" w:author="Noah Benninga" w:date="2021-04-07T11:51:00Z">
        <w:r w:rsidRPr="00A974E5" w:rsidDel="004E727E">
          <w:rPr>
            <w:rFonts w:asciiTheme="majorBidi" w:eastAsia="Calibri" w:hAnsiTheme="majorBidi" w:cstheme="majorBidi"/>
            <w:sz w:val="24"/>
            <w:szCs w:val="24"/>
            <w:lang w:bidi="ar-JO"/>
          </w:rPr>
          <w:delText>"</w:delText>
        </w:r>
      </w:del>
      <w:ins w:id="819" w:author="Noah Benninga" w:date="2021-04-07T11:51:00Z">
        <w:r w:rsidR="004E727E">
          <w:rPr>
            <w:rFonts w:asciiTheme="majorBidi" w:eastAsia="Calibri" w:hAnsiTheme="majorBidi" w:cstheme="majorBidi"/>
            <w:sz w:val="24"/>
            <w:szCs w:val="24"/>
            <w:lang w:bidi="ar-JO"/>
          </w:rPr>
          <w:t>“</w:t>
        </w:r>
      </w:ins>
      <w:r w:rsidRPr="00A974E5">
        <w:rPr>
          <w:rFonts w:asciiTheme="majorBidi" w:eastAsia="Calibri" w:hAnsiTheme="majorBidi" w:cstheme="majorBidi"/>
          <w:sz w:val="24"/>
          <w:szCs w:val="24"/>
          <w:lang w:bidi="ar-JO"/>
        </w:rPr>
        <w:t>It</w:t>
      </w:r>
      <w:del w:id="820" w:author="Noah Benninga" w:date="2021-04-07T11:51:00Z">
        <w:r w:rsidRPr="00A974E5" w:rsidDel="004E727E">
          <w:rPr>
            <w:rFonts w:asciiTheme="majorBidi" w:eastAsia="Calibri" w:hAnsiTheme="majorBidi" w:cstheme="majorBidi"/>
            <w:sz w:val="24"/>
            <w:szCs w:val="24"/>
            <w:lang w:bidi="ar-JO"/>
          </w:rPr>
          <w:delText>’</w:delText>
        </w:r>
      </w:del>
      <w:ins w:id="821" w:author="Noah Benninga" w:date="2021-04-07T11:51:00Z">
        <w:r w:rsidR="004E727E">
          <w:rPr>
            <w:rFonts w:asciiTheme="majorBidi" w:eastAsia="Calibri" w:hAnsiTheme="majorBidi" w:cstheme="majorBidi"/>
            <w:sz w:val="24"/>
            <w:szCs w:val="24"/>
            <w:lang w:bidi="ar-JO"/>
          </w:rPr>
          <w:t>’</w:t>
        </w:r>
      </w:ins>
      <w:r w:rsidRPr="00A974E5">
        <w:rPr>
          <w:rFonts w:asciiTheme="majorBidi" w:eastAsia="Calibri" w:hAnsiTheme="majorBidi" w:cstheme="majorBidi"/>
          <w:sz w:val="24"/>
          <w:szCs w:val="24"/>
          <w:lang w:bidi="ar-JO"/>
        </w:rPr>
        <w:t>s nothing. She told me that water spilled on her and that it was an accident</w:t>
      </w:r>
      <w:ins w:id="822" w:author="Noah Benninga" w:date="2021-04-07T14:44:00Z">
        <w:r w:rsidR="00026918">
          <w:rPr>
            <w:rFonts w:asciiTheme="majorBidi" w:eastAsia="Calibri" w:hAnsiTheme="majorBidi" w:cstheme="majorBidi"/>
            <w:sz w:val="24"/>
            <w:szCs w:val="24"/>
            <w:lang w:bidi="ar-JO"/>
          </w:rPr>
          <w:t>,</w:t>
        </w:r>
      </w:ins>
      <w:del w:id="823" w:author="Noah Benninga" w:date="2021-04-07T11:51:00Z">
        <w:r w:rsidRPr="00A974E5" w:rsidDel="004E727E">
          <w:rPr>
            <w:rFonts w:asciiTheme="majorBidi" w:eastAsia="Calibri" w:hAnsiTheme="majorBidi" w:cstheme="majorBidi"/>
            <w:sz w:val="24"/>
            <w:szCs w:val="24"/>
            <w:lang w:bidi="ar-JO"/>
          </w:rPr>
          <w:delText>"</w:delText>
        </w:r>
      </w:del>
      <w:ins w:id="824" w:author="Noah Benninga" w:date="2021-04-07T11:51:00Z">
        <w:r w:rsidR="004E727E">
          <w:rPr>
            <w:rFonts w:asciiTheme="majorBidi" w:eastAsia="Calibri" w:hAnsiTheme="majorBidi" w:cstheme="majorBidi"/>
            <w:sz w:val="24"/>
            <w:szCs w:val="24"/>
            <w:lang w:bidi="ar-JO"/>
          </w:rPr>
          <w:t>”</w:t>
        </w:r>
      </w:ins>
      <w:del w:id="825" w:author="Noah Benninga" w:date="2021-04-07T14:44:00Z">
        <w:r w:rsidRPr="00A974E5" w:rsidDel="00026918">
          <w:rPr>
            <w:rFonts w:asciiTheme="majorBidi" w:eastAsia="Calibri" w:hAnsiTheme="majorBidi" w:cstheme="majorBidi"/>
            <w:sz w:val="24"/>
            <w:szCs w:val="24"/>
            <w:lang w:bidi="ar-JO"/>
          </w:rPr>
          <w:delText>,</w:delText>
        </w:r>
      </w:del>
      <w:r w:rsidRPr="00A974E5">
        <w:rPr>
          <w:rFonts w:asciiTheme="majorBidi" w:eastAsia="Calibri" w:hAnsiTheme="majorBidi" w:cstheme="majorBidi"/>
          <w:sz w:val="24"/>
          <w:szCs w:val="24"/>
          <w:lang w:bidi="ar-JO"/>
        </w:rPr>
        <w:t xml:space="preserve"> </w:t>
      </w:r>
      <w:r w:rsidR="00172EB1" w:rsidRPr="00A974E5">
        <w:rPr>
          <w:rFonts w:asciiTheme="majorBidi" w:eastAsia="Calibri" w:hAnsiTheme="majorBidi" w:cstheme="majorBidi"/>
          <w:sz w:val="24"/>
          <w:szCs w:val="24"/>
        </w:rPr>
        <w:t xml:space="preserve">the teacher was trying to avoid admitting what </w:t>
      </w:r>
      <w:r w:rsidR="006D10A7" w:rsidRPr="00A974E5">
        <w:rPr>
          <w:rFonts w:asciiTheme="majorBidi" w:eastAsia="Calibri" w:hAnsiTheme="majorBidi" w:cstheme="majorBidi"/>
          <w:sz w:val="24"/>
          <w:szCs w:val="24"/>
        </w:rPr>
        <w:t>Sara had told her</w:t>
      </w:r>
      <w:r w:rsidR="00172EB1" w:rsidRPr="00A974E5">
        <w:rPr>
          <w:rFonts w:asciiTheme="majorBidi" w:eastAsia="Calibri" w:hAnsiTheme="majorBidi" w:cstheme="majorBidi"/>
          <w:sz w:val="24"/>
          <w:szCs w:val="24"/>
        </w:rPr>
        <w:t xml:space="preserve">, </w:t>
      </w:r>
      <w:r w:rsidRPr="00A974E5">
        <w:rPr>
          <w:rFonts w:asciiTheme="majorBidi" w:eastAsia="Calibri" w:hAnsiTheme="majorBidi" w:cstheme="majorBidi"/>
          <w:sz w:val="24"/>
          <w:szCs w:val="24"/>
        </w:rPr>
        <w:t xml:space="preserve">so she would not have to </w:t>
      </w:r>
      <w:r w:rsidR="00172EB1" w:rsidRPr="00A974E5">
        <w:rPr>
          <w:rFonts w:asciiTheme="majorBidi" w:eastAsia="Calibri" w:hAnsiTheme="majorBidi" w:cstheme="majorBidi"/>
          <w:sz w:val="24"/>
          <w:szCs w:val="24"/>
        </w:rPr>
        <w:t>submit a judicial report to the authorities</w:t>
      </w:r>
      <w:r w:rsidRPr="00A974E5">
        <w:rPr>
          <w:rFonts w:asciiTheme="majorBidi" w:eastAsia="Calibri" w:hAnsiTheme="majorBidi" w:cstheme="majorBidi"/>
          <w:sz w:val="24"/>
          <w:szCs w:val="24"/>
        </w:rPr>
        <w:t xml:space="preserve">. </w:t>
      </w:r>
      <w:del w:id="826" w:author="Noah Benninga" w:date="2021-04-07T14:44:00Z">
        <w:r w:rsidR="00172EB1" w:rsidRPr="00A974E5" w:rsidDel="00026918">
          <w:rPr>
            <w:rFonts w:asciiTheme="majorBidi" w:eastAsia="Calibri" w:hAnsiTheme="majorBidi" w:cstheme="majorBidi"/>
            <w:sz w:val="24"/>
            <w:szCs w:val="24"/>
          </w:rPr>
          <w:delText>We can</w:delText>
        </w:r>
      </w:del>
      <w:ins w:id="827" w:author="Noah Benninga" w:date="2021-04-07T14:44:00Z">
        <w:r w:rsidR="00026918">
          <w:rPr>
            <w:rFonts w:asciiTheme="majorBidi" w:eastAsia="Calibri" w:hAnsiTheme="majorBidi" w:cstheme="majorBidi"/>
            <w:sz w:val="24"/>
            <w:szCs w:val="24"/>
          </w:rPr>
          <w:t>Accor</w:t>
        </w:r>
      </w:ins>
      <w:ins w:id="828" w:author="Noah Benninga" w:date="2021-04-07T14:45:00Z">
        <w:r w:rsidR="00026918">
          <w:rPr>
            <w:rFonts w:asciiTheme="majorBidi" w:eastAsia="Calibri" w:hAnsiTheme="majorBidi" w:cstheme="majorBidi"/>
            <w:sz w:val="24"/>
            <w:szCs w:val="24"/>
          </w:rPr>
          <w:t>ding to our</w:t>
        </w:r>
      </w:ins>
      <w:r w:rsidR="00172EB1" w:rsidRPr="00A974E5">
        <w:rPr>
          <w:rFonts w:asciiTheme="majorBidi" w:eastAsia="Calibri" w:hAnsiTheme="majorBidi" w:cstheme="majorBidi"/>
          <w:sz w:val="24"/>
          <w:szCs w:val="24"/>
        </w:rPr>
        <w:t xml:space="preserve"> analy</w:t>
      </w:r>
      <w:ins w:id="829" w:author="Noah Benninga" w:date="2021-04-07T14:45:00Z">
        <w:r w:rsidR="00026918">
          <w:rPr>
            <w:rFonts w:asciiTheme="majorBidi" w:eastAsia="Calibri" w:hAnsiTheme="majorBidi" w:cstheme="majorBidi"/>
            <w:sz w:val="24"/>
            <w:szCs w:val="24"/>
          </w:rPr>
          <w:t xml:space="preserve">sis, </w:t>
        </w:r>
      </w:ins>
      <w:del w:id="830" w:author="Noah Benninga" w:date="2021-04-07T14:45:00Z">
        <w:r w:rsidR="00172EB1" w:rsidRPr="00A974E5" w:rsidDel="00026918">
          <w:rPr>
            <w:rFonts w:asciiTheme="majorBidi" w:eastAsia="Calibri" w:hAnsiTheme="majorBidi" w:cstheme="majorBidi"/>
            <w:sz w:val="24"/>
            <w:szCs w:val="24"/>
          </w:rPr>
          <w:delText xml:space="preserve">ze that </w:delText>
        </w:r>
      </w:del>
      <w:r w:rsidR="00172EB1" w:rsidRPr="00A974E5">
        <w:rPr>
          <w:rFonts w:asciiTheme="majorBidi" w:eastAsia="Calibri" w:hAnsiTheme="majorBidi" w:cstheme="majorBidi"/>
          <w:sz w:val="24"/>
          <w:szCs w:val="24"/>
        </w:rPr>
        <w:t xml:space="preserve">the teacher was careful not to </w:t>
      </w:r>
      <w:del w:id="831" w:author="Noah Benninga" w:date="2021-04-07T14:45:00Z">
        <w:r w:rsidR="00172EB1" w:rsidRPr="00A974E5" w:rsidDel="00026918">
          <w:rPr>
            <w:rFonts w:asciiTheme="majorBidi" w:eastAsia="Calibri" w:hAnsiTheme="majorBidi" w:cstheme="majorBidi"/>
            <w:sz w:val="24"/>
            <w:szCs w:val="24"/>
          </w:rPr>
          <w:delText xml:space="preserve">get </w:delText>
        </w:r>
      </w:del>
      <w:ins w:id="832" w:author="Noah Benninga" w:date="2021-04-07T14:45:00Z">
        <w:r w:rsidR="00026918">
          <w:rPr>
            <w:rFonts w:asciiTheme="majorBidi" w:eastAsia="Calibri" w:hAnsiTheme="majorBidi" w:cstheme="majorBidi"/>
            <w:sz w:val="24"/>
            <w:szCs w:val="24"/>
          </w:rPr>
          <w:t>enter</w:t>
        </w:r>
        <w:r w:rsidR="00026918" w:rsidRPr="00A974E5">
          <w:rPr>
            <w:rFonts w:asciiTheme="majorBidi" w:eastAsia="Calibri" w:hAnsiTheme="majorBidi" w:cstheme="majorBidi"/>
            <w:sz w:val="24"/>
            <w:szCs w:val="24"/>
          </w:rPr>
          <w:t xml:space="preserve"> </w:t>
        </w:r>
      </w:ins>
      <w:r w:rsidR="00172EB1" w:rsidRPr="00A974E5">
        <w:rPr>
          <w:rFonts w:asciiTheme="majorBidi" w:eastAsia="Calibri" w:hAnsiTheme="majorBidi" w:cstheme="majorBidi"/>
          <w:sz w:val="24"/>
          <w:szCs w:val="24"/>
        </w:rPr>
        <w:t>into a</w:t>
      </w:r>
      <w:r w:rsidRPr="00A974E5">
        <w:rPr>
          <w:rFonts w:asciiTheme="majorBidi" w:eastAsia="Calibri" w:hAnsiTheme="majorBidi" w:cstheme="majorBidi"/>
          <w:sz w:val="24"/>
          <w:szCs w:val="24"/>
        </w:rPr>
        <w:t xml:space="preserve"> confrontation with the aunt</w:t>
      </w:r>
      <w:r w:rsidR="00AC779B" w:rsidRPr="00A974E5">
        <w:rPr>
          <w:rFonts w:asciiTheme="majorBidi" w:eastAsia="Calibri" w:hAnsiTheme="majorBidi" w:cstheme="majorBidi"/>
          <w:sz w:val="24"/>
          <w:szCs w:val="24"/>
        </w:rPr>
        <w:t xml:space="preserve"> </w:t>
      </w:r>
      <w:r w:rsidR="00172EB1" w:rsidRPr="00A974E5">
        <w:rPr>
          <w:rFonts w:asciiTheme="majorBidi" w:eastAsia="Calibri" w:hAnsiTheme="majorBidi" w:cstheme="majorBidi"/>
          <w:sz w:val="24"/>
          <w:szCs w:val="24"/>
        </w:rPr>
        <w:t xml:space="preserve">for </w:t>
      </w:r>
      <w:r w:rsidR="00AC779B" w:rsidRPr="00A974E5">
        <w:rPr>
          <w:rFonts w:asciiTheme="majorBidi" w:eastAsia="Calibri" w:hAnsiTheme="majorBidi" w:cstheme="majorBidi"/>
          <w:sz w:val="24"/>
          <w:szCs w:val="24"/>
        </w:rPr>
        <w:t xml:space="preserve">several </w:t>
      </w:r>
      <w:ins w:id="833" w:author="Noah Benninga" w:date="2021-04-07T14:45:00Z">
        <w:r w:rsidR="00026918">
          <w:rPr>
            <w:rFonts w:asciiTheme="majorBidi" w:eastAsia="Calibri" w:hAnsiTheme="majorBidi" w:cstheme="majorBidi"/>
            <w:sz w:val="24"/>
            <w:szCs w:val="24"/>
          </w:rPr>
          <w:t xml:space="preserve">possible </w:t>
        </w:r>
      </w:ins>
      <w:r w:rsidR="00AC779B" w:rsidRPr="00A974E5">
        <w:rPr>
          <w:rFonts w:asciiTheme="majorBidi" w:eastAsia="Calibri" w:hAnsiTheme="majorBidi" w:cstheme="majorBidi"/>
          <w:sz w:val="24"/>
          <w:szCs w:val="24"/>
        </w:rPr>
        <w:t>reasons</w:t>
      </w:r>
      <w:r w:rsidR="00FA7233" w:rsidRPr="00A974E5">
        <w:rPr>
          <w:rFonts w:asciiTheme="majorBidi" w:eastAsia="Calibri" w:hAnsiTheme="majorBidi" w:cstheme="majorBidi"/>
          <w:sz w:val="24"/>
          <w:szCs w:val="24"/>
        </w:rPr>
        <w:t>.</w:t>
      </w:r>
      <w:r w:rsidR="00172EB1" w:rsidRPr="00A974E5">
        <w:rPr>
          <w:rFonts w:asciiTheme="majorBidi" w:eastAsia="Calibri" w:hAnsiTheme="majorBidi" w:cstheme="majorBidi"/>
          <w:sz w:val="24"/>
          <w:szCs w:val="24"/>
        </w:rPr>
        <w:t xml:space="preserve"> </w:t>
      </w:r>
      <w:r w:rsidR="00FA7233" w:rsidRPr="00A974E5">
        <w:rPr>
          <w:rFonts w:asciiTheme="majorBidi" w:eastAsia="Calibri" w:hAnsiTheme="majorBidi" w:cstheme="majorBidi"/>
          <w:sz w:val="24"/>
          <w:szCs w:val="24"/>
        </w:rPr>
        <w:t>F</w:t>
      </w:r>
      <w:r w:rsidR="00172EB1" w:rsidRPr="00A974E5">
        <w:rPr>
          <w:rFonts w:asciiTheme="majorBidi" w:eastAsia="Calibri" w:hAnsiTheme="majorBidi" w:cstheme="majorBidi"/>
          <w:sz w:val="24"/>
          <w:szCs w:val="24"/>
        </w:rPr>
        <w:t xml:space="preserve">or instance, </w:t>
      </w:r>
      <w:del w:id="834" w:author="Noah Benninga" w:date="2021-04-07T14:45:00Z">
        <w:r w:rsidR="006D10A7" w:rsidRPr="00A974E5" w:rsidDel="00026918">
          <w:rPr>
            <w:rFonts w:asciiTheme="majorBidi" w:eastAsia="Calibri" w:hAnsiTheme="majorBidi" w:cstheme="majorBidi"/>
            <w:sz w:val="24"/>
            <w:szCs w:val="24"/>
          </w:rPr>
          <w:delText xml:space="preserve">maybe </w:delText>
        </w:r>
      </w:del>
      <w:ins w:id="835" w:author="Noah Benninga" w:date="2021-04-07T14:45:00Z">
        <w:r w:rsidR="00026918">
          <w:rPr>
            <w:rFonts w:asciiTheme="majorBidi" w:eastAsia="Calibri" w:hAnsiTheme="majorBidi" w:cstheme="majorBidi"/>
            <w:sz w:val="24"/>
            <w:szCs w:val="24"/>
          </w:rPr>
          <w:t>perhaps</w:t>
        </w:r>
        <w:r w:rsidR="00026918" w:rsidRPr="00A974E5">
          <w:rPr>
            <w:rFonts w:asciiTheme="majorBidi" w:eastAsia="Calibri" w:hAnsiTheme="majorBidi" w:cstheme="majorBidi"/>
            <w:sz w:val="24"/>
            <w:szCs w:val="24"/>
          </w:rPr>
          <w:t xml:space="preserve"> </w:t>
        </w:r>
      </w:ins>
      <w:r w:rsidR="00172EB1" w:rsidRPr="00A974E5">
        <w:rPr>
          <w:rFonts w:asciiTheme="majorBidi" w:eastAsia="Calibri" w:hAnsiTheme="majorBidi" w:cstheme="majorBidi"/>
          <w:sz w:val="24"/>
          <w:szCs w:val="24"/>
        </w:rPr>
        <w:t xml:space="preserve">the teacher did not possess the necessary professional </w:t>
      </w:r>
      <w:r w:rsidR="00AC779B" w:rsidRPr="00A974E5">
        <w:rPr>
          <w:rFonts w:asciiTheme="majorBidi" w:eastAsia="Calibri" w:hAnsiTheme="majorBidi" w:cstheme="majorBidi"/>
          <w:sz w:val="24"/>
          <w:szCs w:val="24"/>
        </w:rPr>
        <w:t>resources</w:t>
      </w:r>
      <w:r w:rsidR="00172EB1" w:rsidRPr="00A974E5">
        <w:rPr>
          <w:rFonts w:asciiTheme="majorBidi" w:eastAsia="Calibri" w:hAnsiTheme="majorBidi" w:cstheme="majorBidi"/>
          <w:sz w:val="24"/>
          <w:szCs w:val="24"/>
        </w:rPr>
        <w:t xml:space="preserve"> to deal with such a conversation, or </w:t>
      </w:r>
      <w:ins w:id="836" w:author="Noah Benninga" w:date="2021-04-07T14:45:00Z">
        <w:r w:rsidR="00026918">
          <w:rPr>
            <w:rFonts w:asciiTheme="majorBidi" w:eastAsia="Calibri" w:hAnsiTheme="majorBidi" w:cstheme="majorBidi"/>
            <w:sz w:val="24"/>
            <w:szCs w:val="24"/>
          </w:rPr>
          <w:t xml:space="preserve">maybe </w:t>
        </w:r>
      </w:ins>
      <w:r w:rsidR="00172EB1" w:rsidRPr="00A974E5">
        <w:rPr>
          <w:rFonts w:asciiTheme="majorBidi" w:eastAsia="Calibri" w:hAnsiTheme="majorBidi" w:cstheme="majorBidi"/>
          <w:sz w:val="24"/>
          <w:szCs w:val="24"/>
        </w:rPr>
        <w:t xml:space="preserve">she did not believe it was her job to resolve </w:t>
      </w:r>
      <w:r w:rsidRPr="00A974E5">
        <w:rPr>
          <w:rFonts w:asciiTheme="majorBidi" w:eastAsia="Calibri" w:hAnsiTheme="majorBidi" w:cstheme="majorBidi"/>
          <w:sz w:val="24"/>
          <w:szCs w:val="24"/>
        </w:rPr>
        <w:t>the problem</w:t>
      </w:r>
      <w:r w:rsidR="00172EB1" w:rsidRPr="00A974E5">
        <w:rPr>
          <w:rFonts w:asciiTheme="majorBidi" w:eastAsia="Calibri" w:hAnsiTheme="majorBidi" w:cstheme="majorBidi"/>
          <w:sz w:val="24"/>
          <w:szCs w:val="24"/>
        </w:rPr>
        <w:t xml:space="preserve"> (the so-called </w:t>
      </w:r>
      <w:del w:id="837" w:author="Noah Benninga" w:date="2021-04-07T11:51:00Z">
        <w:r w:rsidR="00B96ACC" w:rsidRPr="00A974E5" w:rsidDel="004E727E">
          <w:rPr>
            <w:rFonts w:asciiTheme="majorBidi" w:eastAsia="Calibri" w:hAnsiTheme="majorBidi" w:cstheme="majorBidi"/>
            <w:sz w:val="24"/>
            <w:szCs w:val="24"/>
          </w:rPr>
          <w:delText>"</w:delText>
        </w:r>
      </w:del>
      <w:ins w:id="838" w:author="Noah Benninga" w:date="2021-04-07T11:51:00Z">
        <w:r w:rsidR="004E727E">
          <w:rPr>
            <w:rFonts w:asciiTheme="majorBidi" w:eastAsia="Calibri" w:hAnsiTheme="majorBidi" w:cstheme="majorBidi"/>
            <w:sz w:val="24"/>
            <w:szCs w:val="24"/>
          </w:rPr>
          <w:t>“</w:t>
        </w:r>
      </w:ins>
      <w:r w:rsidR="00172EB1" w:rsidRPr="00A974E5">
        <w:rPr>
          <w:rFonts w:asciiTheme="majorBidi" w:eastAsia="Calibri" w:hAnsiTheme="majorBidi" w:cstheme="majorBidi"/>
          <w:sz w:val="24"/>
          <w:szCs w:val="24"/>
        </w:rPr>
        <w:t>role-perception</w:t>
      </w:r>
      <w:del w:id="839" w:author="Noah Benninga" w:date="2021-04-07T11:51:00Z">
        <w:r w:rsidR="00B96ACC" w:rsidRPr="00A974E5" w:rsidDel="004E727E">
          <w:rPr>
            <w:rFonts w:asciiTheme="majorBidi" w:eastAsia="Calibri" w:hAnsiTheme="majorBidi" w:cstheme="majorBidi"/>
            <w:sz w:val="24"/>
            <w:szCs w:val="24"/>
          </w:rPr>
          <w:delText>"</w:delText>
        </w:r>
      </w:del>
      <w:ins w:id="840" w:author="Noah Benninga" w:date="2021-04-07T11:51:00Z">
        <w:r w:rsidR="004E727E">
          <w:rPr>
            <w:rFonts w:asciiTheme="majorBidi" w:eastAsia="Calibri" w:hAnsiTheme="majorBidi" w:cstheme="majorBidi"/>
            <w:sz w:val="24"/>
            <w:szCs w:val="24"/>
          </w:rPr>
          <w:t>”</w:t>
        </w:r>
      </w:ins>
      <w:del w:id="841" w:author="Noah Benninga" w:date="2021-04-09T10:13:00Z">
        <w:r w:rsidR="00172EB1" w:rsidRPr="00A974E5" w:rsidDel="00105DD9">
          <w:rPr>
            <w:rFonts w:asciiTheme="majorBidi" w:eastAsia="Calibri" w:hAnsiTheme="majorBidi" w:cstheme="majorBidi"/>
            <w:sz w:val="24"/>
            <w:szCs w:val="24"/>
          </w:rPr>
          <w:delText>)</w:delText>
        </w:r>
      </w:del>
      <w:ins w:id="842" w:author="Noah Benninga" w:date="2021-04-09T10:13:00Z">
        <w:r w:rsidR="00105DD9">
          <w:rPr>
            <w:rFonts w:asciiTheme="majorBidi" w:eastAsia="Calibri" w:hAnsiTheme="majorBidi" w:cstheme="majorBidi"/>
            <w:sz w:val="24"/>
            <w:szCs w:val="24"/>
          </w:rPr>
          <w:t>).</w:t>
        </w:r>
      </w:ins>
      <w:del w:id="843" w:author="Noah Benninga" w:date="2021-04-07T14:45:00Z">
        <w:r w:rsidR="00172EB1" w:rsidRPr="00A974E5" w:rsidDel="00026918">
          <w:rPr>
            <w:rFonts w:asciiTheme="majorBidi" w:eastAsia="Calibri" w:hAnsiTheme="majorBidi" w:cstheme="majorBidi"/>
            <w:sz w:val="24"/>
            <w:szCs w:val="24"/>
          </w:rPr>
          <w:delText>.</w:delText>
        </w:r>
      </w:del>
      <w:r w:rsidR="00172EB1" w:rsidRPr="00A974E5">
        <w:rPr>
          <w:rFonts w:asciiTheme="majorBidi" w:eastAsia="Calibri" w:hAnsiTheme="majorBidi" w:cstheme="majorBidi"/>
          <w:sz w:val="24"/>
          <w:szCs w:val="24"/>
        </w:rPr>
        <w:t xml:space="preserve"> </w:t>
      </w:r>
      <w:r w:rsidR="00FA7233" w:rsidRPr="00A974E5">
        <w:rPr>
          <w:rFonts w:asciiTheme="majorBidi" w:eastAsia="Calibri" w:hAnsiTheme="majorBidi" w:cstheme="majorBidi"/>
          <w:sz w:val="24"/>
          <w:szCs w:val="24"/>
        </w:rPr>
        <w:t>T</w:t>
      </w:r>
      <w:r w:rsidR="00172EB1" w:rsidRPr="00A974E5">
        <w:rPr>
          <w:rFonts w:asciiTheme="majorBidi" w:eastAsia="Calibri" w:hAnsiTheme="majorBidi" w:cstheme="majorBidi"/>
          <w:sz w:val="24"/>
          <w:szCs w:val="24"/>
        </w:rPr>
        <w:t>he teacher</w:t>
      </w:r>
      <w:r w:rsidR="00FA7233" w:rsidRPr="00A974E5">
        <w:rPr>
          <w:rFonts w:asciiTheme="majorBidi" w:eastAsia="Calibri" w:hAnsiTheme="majorBidi" w:cstheme="majorBidi"/>
          <w:sz w:val="24"/>
          <w:szCs w:val="24"/>
        </w:rPr>
        <w:t xml:space="preserve"> clearly</w:t>
      </w:r>
      <w:r w:rsidR="00B00398" w:rsidRPr="00A974E5">
        <w:rPr>
          <w:rFonts w:asciiTheme="majorBidi" w:eastAsia="Calibri" w:hAnsiTheme="majorBidi" w:cstheme="majorBidi"/>
          <w:sz w:val="24"/>
          <w:szCs w:val="24"/>
        </w:rPr>
        <w:t xml:space="preserve"> </w:t>
      </w:r>
      <w:r w:rsidR="00FA7233" w:rsidRPr="00A974E5">
        <w:rPr>
          <w:rFonts w:asciiTheme="majorBidi" w:eastAsia="Calibri" w:hAnsiTheme="majorBidi" w:cstheme="majorBidi"/>
          <w:sz w:val="24"/>
          <w:szCs w:val="24"/>
        </w:rPr>
        <w:t xml:space="preserve">took </w:t>
      </w:r>
      <w:r w:rsidR="00B00398" w:rsidRPr="00A974E5">
        <w:rPr>
          <w:rFonts w:asciiTheme="majorBidi" w:eastAsia="Calibri" w:hAnsiTheme="majorBidi" w:cstheme="majorBidi"/>
          <w:sz w:val="24"/>
          <w:szCs w:val="24"/>
        </w:rPr>
        <w:t>a step back</w:t>
      </w:r>
      <w:r w:rsidR="006D10A7" w:rsidRPr="00A974E5">
        <w:rPr>
          <w:rFonts w:asciiTheme="majorBidi" w:eastAsia="Calibri" w:hAnsiTheme="majorBidi" w:cstheme="majorBidi"/>
          <w:sz w:val="24"/>
          <w:szCs w:val="24"/>
        </w:rPr>
        <w:t xml:space="preserve"> and</w:t>
      </w:r>
      <w:r w:rsidR="00B00398" w:rsidRPr="00A974E5">
        <w:rPr>
          <w:rFonts w:asciiTheme="majorBidi" w:eastAsia="Calibri" w:hAnsiTheme="majorBidi" w:cstheme="majorBidi"/>
          <w:sz w:val="24"/>
          <w:szCs w:val="24"/>
        </w:rPr>
        <w:t xml:space="preserve"> began to </w:t>
      </w:r>
      <w:r w:rsidR="00FA7233" w:rsidRPr="00A974E5">
        <w:rPr>
          <w:rFonts w:asciiTheme="majorBidi" w:eastAsia="Calibri" w:hAnsiTheme="majorBidi" w:cstheme="majorBidi"/>
          <w:sz w:val="24"/>
          <w:szCs w:val="24"/>
        </w:rPr>
        <w:t>diffuse</w:t>
      </w:r>
      <w:r w:rsidR="00B00398" w:rsidRPr="00A974E5">
        <w:rPr>
          <w:rFonts w:asciiTheme="majorBidi" w:eastAsia="Calibri" w:hAnsiTheme="majorBidi" w:cstheme="majorBidi"/>
          <w:sz w:val="24"/>
          <w:szCs w:val="24"/>
        </w:rPr>
        <w:t xml:space="preserve"> the situation by </w:t>
      </w:r>
      <w:r w:rsidR="00FA7233" w:rsidRPr="00A974E5">
        <w:rPr>
          <w:rFonts w:asciiTheme="majorBidi" w:eastAsia="Calibri" w:hAnsiTheme="majorBidi" w:cstheme="majorBidi"/>
          <w:sz w:val="24"/>
          <w:szCs w:val="24"/>
        </w:rPr>
        <w:t>subduing the discourse</w:t>
      </w:r>
      <w:r w:rsidR="00B00398" w:rsidRPr="00A974E5">
        <w:rPr>
          <w:rFonts w:asciiTheme="majorBidi" w:eastAsia="Calibri" w:hAnsiTheme="majorBidi" w:cstheme="majorBidi"/>
          <w:sz w:val="24"/>
          <w:szCs w:val="24"/>
        </w:rPr>
        <w:t xml:space="preserve">. In contrast </w:t>
      </w:r>
      <w:del w:id="844" w:author="Noah Benninga" w:date="2021-04-07T14:46:00Z">
        <w:r w:rsidR="00B00398" w:rsidRPr="00A974E5" w:rsidDel="00026918">
          <w:rPr>
            <w:rFonts w:asciiTheme="majorBidi" w:eastAsia="Calibri" w:hAnsiTheme="majorBidi" w:cstheme="majorBidi"/>
            <w:sz w:val="24"/>
            <w:szCs w:val="24"/>
          </w:rPr>
          <w:delText xml:space="preserve">with </w:delText>
        </w:r>
      </w:del>
      <w:ins w:id="845" w:author="Noah Benninga" w:date="2021-04-07T14:46:00Z">
        <w:r w:rsidR="00026918">
          <w:rPr>
            <w:rFonts w:asciiTheme="majorBidi" w:eastAsia="Calibri" w:hAnsiTheme="majorBidi" w:cstheme="majorBidi"/>
            <w:sz w:val="24"/>
            <w:szCs w:val="24"/>
          </w:rPr>
          <w:t>to</w:t>
        </w:r>
        <w:r w:rsidR="00026918" w:rsidRPr="00A974E5">
          <w:rPr>
            <w:rFonts w:asciiTheme="majorBidi" w:eastAsia="Calibri" w:hAnsiTheme="majorBidi" w:cstheme="majorBidi"/>
            <w:sz w:val="24"/>
            <w:szCs w:val="24"/>
          </w:rPr>
          <w:t xml:space="preserve"> </w:t>
        </w:r>
      </w:ins>
      <w:r w:rsidR="00B00398" w:rsidRPr="00A974E5">
        <w:rPr>
          <w:rFonts w:asciiTheme="majorBidi" w:eastAsia="Calibri" w:hAnsiTheme="majorBidi" w:cstheme="majorBidi"/>
          <w:sz w:val="24"/>
          <w:szCs w:val="24"/>
        </w:rPr>
        <w:t>the teacher in the first dilemma</w:t>
      </w:r>
      <w:ins w:id="846" w:author="Noah Benninga" w:date="2021-04-07T14:46:00Z">
        <w:r w:rsidR="00026918">
          <w:rPr>
            <w:rFonts w:asciiTheme="majorBidi" w:eastAsia="Calibri" w:hAnsiTheme="majorBidi" w:cstheme="majorBidi"/>
            <w:sz w:val="24"/>
            <w:szCs w:val="24"/>
          </w:rPr>
          <w:t>,</w:t>
        </w:r>
      </w:ins>
      <w:r w:rsidR="00B00398" w:rsidRPr="00A974E5">
        <w:rPr>
          <w:rFonts w:asciiTheme="majorBidi" w:eastAsia="Calibri" w:hAnsiTheme="majorBidi" w:cstheme="majorBidi"/>
          <w:sz w:val="24"/>
          <w:szCs w:val="24"/>
        </w:rPr>
        <w:t xml:space="preserve"> </w:t>
      </w:r>
      <w:del w:id="847" w:author="Noah Benninga" w:date="2021-04-07T14:46:00Z">
        <w:r w:rsidR="00B00398" w:rsidRPr="00A974E5" w:rsidDel="00026918">
          <w:rPr>
            <w:rFonts w:asciiTheme="majorBidi" w:eastAsia="Calibri" w:hAnsiTheme="majorBidi" w:cstheme="majorBidi"/>
            <w:sz w:val="24"/>
            <w:szCs w:val="24"/>
          </w:rPr>
          <w:delText>(</w:delText>
        </w:r>
      </w:del>
      <w:r w:rsidR="00B00398" w:rsidRPr="00A974E5">
        <w:rPr>
          <w:rFonts w:asciiTheme="majorBidi" w:eastAsia="Calibri" w:hAnsiTheme="majorBidi" w:cstheme="majorBidi"/>
          <w:sz w:val="24"/>
          <w:szCs w:val="24"/>
        </w:rPr>
        <w:t>who assumed responsibility for the student and took matters into her own hands</w:t>
      </w:r>
      <w:ins w:id="848" w:author="Noah Benninga" w:date="2021-04-07T14:46:00Z">
        <w:r w:rsidR="00026918">
          <w:rPr>
            <w:rFonts w:asciiTheme="majorBidi" w:eastAsia="Calibri" w:hAnsiTheme="majorBidi" w:cstheme="majorBidi"/>
            <w:sz w:val="24"/>
            <w:szCs w:val="24"/>
          </w:rPr>
          <w:t>,</w:t>
        </w:r>
      </w:ins>
      <w:del w:id="849" w:author="Noah Benninga" w:date="2021-04-07T14:46:00Z">
        <w:r w:rsidR="00B00398" w:rsidRPr="00A974E5" w:rsidDel="00026918">
          <w:rPr>
            <w:rFonts w:asciiTheme="majorBidi" w:eastAsia="Calibri" w:hAnsiTheme="majorBidi" w:cstheme="majorBidi"/>
            <w:sz w:val="24"/>
            <w:szCs w:val="24"/>
          </w:rPr>
          <w:delText>),</w:delText>
        </w:r>
      </w:del>
      <w:r w:rsidR="00B00398" w:rsidRPr="00A974E5">
        <w:rPr>
          <w:rFonts w:asciiTheme="majorBidi" w:eastAsia="Calibri" w:hAnsiTheme="majorBidi" w:cstheme="majorBidi"/>
          <w:sz w:val="24"/>
          <w:szCs w:val="24"/>
        </w:rPr>
        <w:t xml:space="preserve"> the teacher in the second dilemma surprisingly took a step back and completely removed herself from the situation. </w:t>
      </w:r>
      <w:r w:rsidR="00172EB1" w:rsidRPr="00A974E5">
        <w:rPr>
          <w:rFonts w:asciiTheme="majorBidi" w:eastAsia="Calibri" w:hAnsiTheme="majorBidi" w:cstheme="majorBidi"/>
          <w:sz w:val="24"/>
          <w:szCs w:val="24"/>
        </w:rPr>
        <w:t xml:space="preserve"> </w:t>
      </w:r>
    </w:p>
    <w:p w14:paraId="10A6DF8B" w14:textId="61EBD9B8" w:rsidR="00CF7BF4" w:rsidRPr="00A974E5" w:rsidRDefault="00B00398">
      <w:pPr>
        <w:spacing w:after="0" w:line="360" w:lineRule="auto"/>
        <w:ind w:firstLine="720"/>
        <w:jc w:val="both"/>
        <w:rPr>
          <w:rFonts w:asciiTheme="majorBidi" w:eastAsia="Calibri" w:hAnsiTheme="majorBidi" w:cstheme="majorBidi"/>
          <w:sz w:val="24"/>
          <w:szCs w:val="24"/>
        </w:rPr>
      </w:pPr>
      <w:r w:rsidRPr="00A974E5">
        <w:rPr>
          <w:rFonts w:asciiTheme="majorBidi" w:eastAsia="Calibri" w:hAnsiTheme="majorBidi" w:cstheme="majorBidi"/>
          <w:sz w:val="24"/>
          <w:szCs w:val="24"/>
          <w:lang w:bidi="ar-JO"/>
        </w:rPr>
        <w:t xml:space="preserve">The aunt continued defending herself saying </w:t>
      </w:r>
      <w:del w:id="850" w:author="Noah Benninga" w:date="2021-04-07T11:51:00Z">
        <w:r w:rsidR="00B96ACC" w:rsidRPr="00A974E5" w:rsidDel="004E727E">
          <w:rPr>
            <w:rFonts w:asciiTheme="majorBidi" w:eastAsia="Calibri" w:hAnsiTheme="majorBidi" w:cstheme="majorBidi"/>
            <w:sz w:val="24"/>
            <w:szCs w:val="24"/>
            <w:lang w:bidi="ar-JO"/>
          </w:rPr>
          <w:delText>"</w:delText>
        </w:r>
      </w:del>
      <w:ins w:id="851" w:author="Noah Benninga" w:date="2021-04-07T11:51:00Z">
        <w:r w:rsidR="004E727E">
          <w:rPr>
            <w:rFonts w:asciiTheme="majorBidi" w:eastAsia="Calibri" w:hAnsiTheme="majorBidi" w:cstheme="majorBidi"/>
            <w:sz w:val="24"/>
            <w:szCs w:val="24"/>
            <w:lang w:bidi="ar-JO"/>
          </w:rPr>
          <w:t>“</w:t>
        </w:r>
      </w:ins>
      <w:r w:rsidRPr="00A974E5">
        <w:rPr>
          <w:rFonts w:asciiTheme="majorBidi" w:eastAsia="Calibri" w:hAnsiTheme="majorBidi" w:cstheme="majorBidi"/>
          <w:sz w:val="24"/>
          <w:szCs w:val="24"/>
          <w:lang w:bidi="ar-JO"/>
        </w:rPr>
        <w:t>Don</w:t>
      </w:r>
      <w:del w:id="852" w:author="Noah Benninga" w:date="2021-04-07T11:51:00Z">
        <w:r w:rsidRPr="00A974E5" w:rsidDel="004E727E">
          <w:rPr>
            <w:rFonts w:asciiTheme="majorBidi" w:eastAsia="Calibri" w:hAnsiTheme="majorBidi" w:cstheme="majorBidi"/>
            <w:sz w:val="24"/>
            <w:szCs w:val="24"/>
            <w:lang w:bidi="ar-JO"/>
          </w:rPr>
          <w:delText>’</w:delText>
        </w:r>
      </w:del>
      <w:ins w:id="853" w:author="Noah Benninga" w:date="2021-04-07T11:51:00Z">
        <w:r w:rsidR="004E727E">
          <w:rPr>
            <w:rFonts w:asciiTheme="majorBidi" w:eastAsia="Calibri" w:hAnsiTheme="majorBidi" w:cstheme="majorBidi"/>
            <w:sz w:val="24"/>
            <w:szCs w:val="24"/>
            <w:lang w:bidi="ar-JO"/>
          </w:rPr>
          <w:t>’</w:t>
        </w:r>
      </w:ins>
      <w:r w:rsidRPr="00A974E5">
        <w:rPr>
          <w:rFonts w:asciiTheme="majorBidi" w:eastAsia="Calibri" w:hAnsiTheme="majorBidi" w:cstheme="majorBidi"/>
          <w:sz w:val="24"/>
          <w:szCs w:val="24"/>
          <w:lang w:bidi="ar-JO"/>
        </w:rPr>
        <w:t>t tell me she</w:t>
      </w:r>
      <w:del w:id="854" w:author="Noah Benninga" w:date="2021-04-07T11:51:00Z">
        <w:r w:rsidRPr="00A974E5" w:rsidDel="004E727E">
          <w:rPr>
            <w:rFonts w:asciiTheme="majorBidi" w:eastAsia="Calibri" w:hAnsiTheme="majorBidi" w:cstheme="majorBidi"/>
            <w:sz w:val="24"/>
            <w:szCs w:val="24"/>
            <w:lang w:bidi="ar-JO"/>
          </w:rPr>
          <w:delText>’</w:delText>
        </w:r>
      </w:del>
      <w:ins w:id="855" w:author="Noah Benninga" w:date="2021-04-07T11:51:00Z">
        <w:r w:rsidR="004E727E">
          <w:rPr>
            <w:rFonts w:asciiTheme="majorBidi" w:eastAsia="Calibri" w:hAnsiTheme="majorBidi" w:cstheme="majorBidi"/>
            <w:sz w:val="24"/>
            <w:szCs w:val="24"/>
            <w:lang w:bidi="ar-JO"/>
          </w:rPr>
          <w:t>’</w:t>
        </w:r>
      </w:ins>
      <w:r w:rsidRPr="00A974E5">
        <w:rPr>
          <w:rFonts w:asciiTheme="majorBidi" w:eastAsia="Calibri" w:hAnsiTheme="majorBidi" w:cstheme="majorBidi"/>
          <w:sz w:val="24"/>
          <w:szCs w:val="24"/>
          <w:lang w:bidi="ar-JO"/>
        </w:rPr>
        <w:t>s accusing me of burning her and you</w:t>
      </w:r>
      <w:del w:id="856" w:author="Noah Benninga" w:date="2021-04-07T11:51:00Z">
        <w:r w:rsidRPr="00A974E5" w:rsidDel="004E727E">
          <w:rPr>
            <w:rFonts w:asciiTheme="majorBidi" w:eastAsia="Calibri" w:hAnsiTheme="majorBidi" w:cstheme="majorBidi"/>
            <w:sz w:val="24"/>
            <w:szCs w:val="24"/>
            <w:lang w:bidi="ar-JO"/>
          </w:rPr>
          <w:delText>’</w:delText>
        </w:r>
      </w:del>
      <w:ins w:id="857" w:author="Noah Benninga" w:date="2021-04-07T11:51:00Z">
        <w:r w:rsidR="004E727E">
          <w:rPr>
            <w:rFonts w:asciiTheme="majorBidi" w:eastAsia="Calibri" w:hAnsiTheme="majorBidi" w:cstheme="majorBidi"/>
            <w:sz w:val="24"/>
            <w:szCs w:val="24"/>
            <w:lang w:bidi="ar-JO"/>
          </w:rPr>
          <w:t>’</w:t>
        </w:r>
      </w:ins>
      <w:r w:rsidRPr="00A974E5">
        <w:rPr>
          <w:rFonts w:asciiTheme="majorBidi" w:eastAsia="Calibri" w:hAnsiTheme="majorBidi" w:cstheme="majorBidi"/>
          <w:sz w:val="24"/>
          <w:szCs w:val="24"/>
          <w:lang w:bidi="ar-JO"/>
        </w:rPr>
        <w:t>ll report me to the police</w:t>
      </w:r>
      <w:ins w:id="858" w:author="Noah Benninga" w:date="2021-04-07T14:46:00Z">
        <w:r w:rsidR="00026918">
          <w:rPr>
            <w:rFonts w:asciiTheme="majorBidi" w:eastAsia="Calibri" w:hAnsiTheme="majorBidi" w:cstheme="majorBidi"/>
            <w:sz w:val="24"/>
            <w:szCs w:val="24"/>
            <w:lang w:bidi="ar-JO"/>
          </w:rPr>
          <w:t>,</w:t>
        </w:r>
      </w:ins>
      <w:del w:id="859" w:author="Noah Benninga" w:date="2021-04-07T11:51:00Z">
        <w:r w:rsidR="00B96ACC" w:rsidRPr="00A974E5" w:rsidDel="004E727E">
          <w:rPr>
            <w:rFonts w:asciiTheme="majorBidi" w:eastAsia="Calibri" w:hAnsiTheme="majorBidi" w:cstheme="majorBidi"/>
            <w:sz w:val="24"/>
            <w:szCs w:val="24"/>
            <w:lang w:bidi="ar-JO"/>
          </w:rPr>
          <w:delText>"</w:delText>
        </w:r>
      </w:del>
      <w:ins w:id="860" w:author="Noah Benninga" w:date="2021-04-07T11:51:00Z">
        <w:r w:rsidR="004E727E">
          <w:rPr>
            <w:rFonts w:asciiTheme="majorBidi" w:eastAsia="Calibri" w:hAnsiTheme="majorBidi" w:cstheme="majorBidi"/>
            <w:sz w:val="24"/>
            <w:szCs w:val="24"/>
            <w:lang w:bidi="ar-JO"/>
          </w:rPr>
          <w:t>”</w:t>
        </w:r>
      </w:ins>
      <w:r w:rsidRPr="00A974E5">
        <w:rPr>
          <w:rFonts w:asciiTheme="majorBidi" w:eastAsia="Calibri" w:hAnsiTheme="majorBidi" w:cstheme="majorBidi"/>
          <w:sz w:val="24"/>
          <w:szCs w:val="24"/>
          <w:lang w:bidi="ar-JO"/>
        </w:rPr>
        <w:t xml:space="preserve"> </w:t>
      </w:r>
      <w:ins w:id="861" w:author="Noah Benninga" w:date="2021-04-07T14:46:00Z">
        <w:r w:rsidR="00026918">
          <w:rPr>
            <w:rFonts w:asciiTheme="majorBidi" w:eastAsia="Calibri" w:hAnsiTheme="majorBidi" w:cstheme="majorBidi"/>
            <w:sz w:val="24"/>
            <w:szCs w:val="24"/>
            <w:lang w:bidi="ar-JO"/>
          </w:rPr>
          <w:t xml:space="preserve">and </w:t>
        </w:r>
      </w:ins>
      <w:r w:rsidRPr="00A974E5">
        <w:rPr>
          <w:rFonts w:asciiTheme="majorBidi" w:eastAsia="Calibri" w:hAnsiTheme="majorBidi" w:cstheme="majorBidi"/>
          <w:sz w:val="24"/>
          <w:szCs w:val="24"/>
          <w:lang w:bidi="ar-JO"/>
        </w:rPr>
        <w:t xml:space="preserve">adding </w:t>
      </w:r>
      <w:del w:id="862" w:author="Noah Benninga" w:date="2021-04-07T11:51:00Z">
        <w:r w:rsidR="00B96ACC" w:rsidRPr="00A974E5" w:rsidDel="004E727E">
          <w:rPr>
            <w:rFonts w:asciiTheme="majorBidi" w:eastAsia="Calibri" w:hAnsiTheme="majorBidi" w:cstheme="majorBidi"/>
            <w:sz w:val="24"/>
            <w:szCs w:val="24"/>
            <w:lang w:bidi="ar-JO"/>
          </w:rPr>
          <w:delText>"</w:delText>
        </w:r>
      </w:del>
      <w:ins w:id="863" w:author="Noah Benninga" w:date="2021-04-07T11:51:00Z">
        <w:r w:rsidR="004E727E">
          <w:rPr>
            <w:rFonts w:asciiTheme="majorBidi" w:eastAsia="Calibri" w:hAnsiTheme="majorBidi" w:cstheme="majorBidi"/>
            <w:sz w:val="24"/>
            <w:szCs w:val="24"/>
            <w:lang w:bidi="ar-JO"/>
          </w:rPr>
          <w:t>“</w:t>
        </w:r>
      </w:ins>
      <w:r w:rsidRPr="00A974E5">
        <w:rPr>
          <w:rFonts w:asciiTheme="majorBidi" w:eastAsia="Calibri" w:hAnsiTheme="majorBidi" w:cstheme="majorBidi"/>
          <w:sz w:val="24"/>
          <w:szCs w:val="24"/>
        </w:rPr>
        <w:t>She didn</w:t>
      </w:r>
      <w:del w:id="864" w:author="Noah Benninga" w:date="2021-04-07T11:51:00Z">
        <w:r w:rsidRPr="00A974E5" w:rsidDel="004E727E">
          <w:rPr>
            <w:rFonts w:asciiTheme="majorBidi" w:eastAsia="Calibri" w:hAnsiTheme="majorBidi" w:cstheme="majorBidi"/>
            <w:sz w:val="24"/>
            <w:szCs w:val="24"/>
          </w:rPr>
          <w:delText>’</w:delText>
        </w:r>
      </w:del>
      <w:ins w:id="865" w:author="Noah Benninga" w:date="2021-04-07T11:51:00Z">
        <w:r w:rsidR="004E727E">
          <w:rPr>
            <w:rFonts w:asciiTheme="majorBidi" w:eastAsia="Calibri" w:hAnsiTheme="majorBidi" w:cstheme="majorBidi"/>
            <w:sz w:val="24"/>
            <w:szCs w:val="24"/>
          </w:rPr>
          <w:t>’</w:t>
        </w:r>
      </w:ins>
      <w:r w:rsidRPr="00A974E5">
        <w:rPr>
          <w:rFonts w:asciiTheme="majorBidi" w:eastAsia="Calibri" w:hAnsiTheme="majorBidi" w:cstheme="majorBidi"/>
          <w:sz w:val="24"/>
          <w:szCs w:val="24"/>
        </w:rPr>
        <w:t>t tell you to file a police complaint?</w:t>
      </w:r>
      <w:del w:id="866" w:author="Noah Benninga" w:date="2021-04-07T11:51:00Z">
        <w:r w:rsidR="00B96ACC" w:rsidRPr="00A974E5" w:rsidDel="004E727E">
          <w:rPr>
            <w:rFonts w:asciiTheme="majorBidi" w:eastAsia="Calibri" w:hAnsiTheme="majorBidi" w:cstheme="majorBidi"/>
            <w:sz w:val="24"/>
            <w:szCs w:val="24"/>
          </w:rPr>
          <w:delText>"</w:delText>
        </w:r>
      </w:del>
      <w:ins w:id="867" w:author="Noah Benninga" w:date="2021-04-07T11:51:00Z">
        <w:r w:rsidR="004E727E">
          <w:rPr>
            <w:rFonts w:asciiTheme="majorBidi" w:eastAsia="Calibri" w:hAnsiTheme="majorBidi" w:cstheme="majorBidi"/>
            <w:sz w:val="24"/>
            <w:szCs w:val="24"/>
          </w:rPr>
          <w:t>”</w:t>
        </w:r>
      </w:ins>
      <w:r w:rsidRPr="00A974E5">
        <w:rPr>
          <w:rFonts w:asciiTheme="majorBidi" w:eastAsia="Calibri" w:hAnsiTheme="majorBidi" w:cstheme="majorBidi"/>
          <w:sz w:val="24"/>
          <w:szCs w:val="24"/>
        </w:rPr>
        <w:t xml:space="preserve"> This reiteration demonstrates the aunt</w:t>
      </w:r>
      <w:del w:id="868" w:author="Noah Benninga" w:date="2021-04-07T11:51:00Z">
        <w:r w:rsidRPr="00A974E5" w:rsidDel="004E727E">
          <w:rPr>
            <w:rFonts w:asciiTheme="majorBidi" w:eastAsia="Calibri" w:hAnsiTheme="majorBidi" w:cstheme="majorBidi"/>
            <w:sz w:val="24"/>
            <w:szCs w:val="24"/>
          </w:rPr>
          <w:delText>’</w:delText>
        </w:r>
      </w:del>
      <w:ins w:id="869" w:author="Noah Benninga" w:date="2021-04-07T11:51:00Z">
        <w:r w:rsidR="004E727E">
          <w:rPr>
            <w:rFonts w:asciiTheme="majorBidi" w:eastAsia="Calibri" w:hAnsiTheme="majorBidi" w:cstheme="majorBidi"/>
            <w:sz w:val="24"/>
            <w:szCs w:val="24"/>
          </w:rPr>
          <w:t>’</w:t>
        </w:r>
      </w:ins>
      <w:r w:rsidRPr="00A974E5">
        <w:rPr>
          <w:rFonts w:asciiTheme="majorBidi" w:eastAsia="Calibri" w:hAnsiTheme="majorBidi" w:cstheme="majorBidi"/>
          <w:sz w:val="24"/>
          <w:szCs w:val="24"/>
        </w:rPr>
        <w:t xml:space="preserve">s </w:t>
      </w:r>
      <w:del w:id="870" w:author="Noah Benninga" w:date="2021-04-07T14:47:00Z">
        <w:r w:rsidRPr="00A974E5" w:rsidDel="00026918">
          <w:rPr>
            <w:rFonts w:asciiTheme="majorBidi" w:eastAsia="Calibri" w:hAnsiTheme="majorBidi" w:cstheme="majorBidi"/>
            <w:sz w:val="24"/>
            <w:szCs w:val="24"/>
          </w:rPr>
          <w:delText>worry</w:delText>
        </w:r>
      </w:del>
      <w:ins w:id="871" w:author="Noah Benninga" w:date="2021-04-07T14:47:00Z">
        <w:r w:rsidR="00026918" w:rsidRPr="00A974E5">
          <w:rPr>
            <w:rFonts w:asciiTheme="majorBidi" w:eastAsia="Calibri" w:hAnsiTheme="majorBidi" w:cstheme="majorBidi"/>
            <w:sz w:val="24"/>
            <w:szCs w:val="24"/>
          </w:rPr>
          <w:t>concern</w:t>
        </w:r>
        <w:r w:rsidR="00026918">
          <w:rPr>
            <w:rFonts w:asciiTheme="majorBidi" w:eastAsia="Calibri" w:hAnsiTheme="majorBidi" w:cstheme="majorBidi"/>
            <w:sz w:val="24"/>
            <w:szCs w:val="24"/>
          </w:rPr>
          <w:t xml:space="preserve"> over possible legal </w:t>
        </w:r>
      </w:ins>
      <w:del w:id="872" w:author="Noah Benninga" w:date="2021-04-07T14:47:00Z">
        <w:r w:rsidRPr="00A974E5" w:rsidDel="00026918">
          <w:rPr>
            <w:rFonts w:asciiTheme="majorBidi" w:eastAsia="Calibri" w:hAnsiTheme="majorBidi" w:cstheme="majorBidi"/>
            <w:sz w:val="24"/>
            <w:szCs w:val="24"/>
          </w:rPr>
          <w:delText xml:space="preserve"> that she will get in</w:delText>
        </w:r>
        <w:r w:rsidR="00FA7233" w:rsidRPr="00A974E5" w:rsidDel="00026918">
          <w:rPr>
            <w:rFonts w:asciiTheme="majorBidi" w:eastAsia="Calibri" w:hAnsiTheme="majorBidi" w:cstheme="majorBidi"/>
            <w:sz w:val="24"/>
            <w:szCs w:val="24"/>
          </w:rPr>
          <w:delText>to</w:delText>
        </w:r>
        <w:r w:rsidRPr="00A974E5" w:rsidDel="00026918">
          <w:rPr>
            <w:rFonts w:asciiTheme="majorBidi" w:eastAsia="Calibri" w:hAnsiTheme="majorBidi" w:cstheme="majorBidi"/>
            <w:sz w:val="24"/>
            <w:szCs w:val="24"/>
          </w:rPr>
          <w:delText xml:space="preserve"> </w:delText>
        </w:r>
      </w:del>
      <w:r w:rsidRPr="00A974E5">
        <w:rPr>
          <w:rFonts w:asciiTheme="majorBidi" w:eastAsia="Calibri" w:hAnsiTheme="majorBidi" w:cstheme="majorBidi"/>
          <w:sz w:val="24"/>
          <w:szCs w:val="24"/>
        </w:rPr>
        <w:t>trouble</w:t>
      </w:r>
      <w:ins w:id="873" w:author="Noah Benninga" w:date="2021-04-07T14:47:00Z">
        <w:r w:rsidR="00026918">
          <w:rPr>
            <w:rFonts w:asciiTheme="majorBidi" w:eastAsia="Calibri" w:hAnsiTheme="majorBidi" w:cstheme="majorBidi"/>
            <w:sz w:val="24"/>
            <w:szCs w:val="24"/>
          </w:rPr>
          <w:t xml:space="preserve">s related to the </w:t>
        </w:r>
      </w:ins>
      <w:ins w:id="874" w:author="Noah Benninga" w:date="2021-04-07T14:48:00Z">
        <w:r w:rsidR="00026918">
          <w:rPr>
            <w:rFonts w:asciiTheme="majorBidi" w:eastAsia="Calibri" w:hAnsiTheme="majorBidi" w:cstheme="majorBidi"/>
            <w:sz w:val="24"/>
            <w:szCs w:val="24"/>
          </w:rPr>
          <w:t>her niece’s</w:t>
        </w:r>
      </w:ins>
      <w:ins w:id="875" w:author="Noah Benninga" w:date="2021-04-07T14:47:00Z">
        <w:r w:rsidR="00026918">
          <w:rPr>
            <w:rFonts w:asciiTheme="majorBidi" w:eastAsia="Calibri" w:hAnsiTheme="majorBidi" w:cstheme="majorBidi"/>
            <w:sz w:val="24"/>
            <w:szCs w:val="24"/>
          </w:rPr>
          <w:t xml:space="preserve"> injuries</w:t>
        </w:r>
      </w:ins>
      <w:del w:id="876" w:author="Noah Benninga" w:date="2021-04-07T14:47:00Z">
        <w:r w:rsidRPr="00A974E5" w:rsidDel="00026918">
          <w:rPr>
            <w:rFonts w:asciiTheme="majorBidi" w:eastAsia="Calibri" w:hAnsiTheme="majorBidi" w:cstheme="majorBidi"/>
            <w:sz w:val="24"/>
            <w:szCs w:val="24"/>
          </w:rPr>
          <w:delText xml:space="preserve"> with the law</w:delText>
        </w:r>
      </w:del>
      <w:r w:rsidRPr="00A974E5">
        <w:rPr>
          <w:rFonts w:asciiTheme="majorBidi" w:eastAsia="Calibri" w:hAnsiTheme="majorBidi" w:cstheme="majorBidi"/>
          <w:sz w:val="24"/>
          <w:szCs w:val="24"/>
        </w:rPr>
        <w:t>. We notice here that the aunt was abrasive when trying to deny involvement, preemptively defending herself</w:t>
      </w:r>
      <w:r w:rsidR="008B74D8" w:rsidRPr="00A974E5">
        <w:rPr>
          <w:rFonts w:asciiTheme="majorBidi" w:eastAsia="Calibri" w:hAnsiTheme="majorBidi" w:cstheme="majorBidi"/>
          <w:sz w:val="24"/>
          <w:szCs w:val="24"/>
        </w:rPr>
        <w:t xml:space="preserve"> and</w:t>
      </w:r>
      <w:r w:rsidRPr="00A974E5">
        <w:rPr>
          <w:rFonts w:asciiTheme="majorBidi" w:eastAsia="Calibri" w:hAnsiTheme="majorBidi" w:cstheme="majorBidi"/>
          <w:sz w:val="24"/>
          <w:szCs w:val="24"/>
        </w:rPr>
        <w:t xml:space="preserve"> placing the blame on Sara </w:t>
      </w:r>
      <w:r w:rsidR="003F4254" w:rsidRPr="00A974E5">
        <w:rPr>
          <w:rFonts w:asciiTheme="majorBidi" w:eastAsia="Calibri" w:hAnsiTheme="majorBidi" w:cstheme="majorBidi"/>
          <w:sz w:val="24"/>
          <w:szCs w:val="24"/>
        </w:rPr>
        <w:t>who apparently</w:t>
      </w:r>
      <w:r w:rsidRPr="00A974E5">
        <w:rPr>
          <w:rFonts w:asciiTheme="majorBidi" w:eastAsia="Calibri" w:hAnsiTheme="majorBidi" w:cstheme="majorBidi"/>
          <w:sz w:val="24"/>
          <w:szCs w:val="24"/>
        </w:rPr>
        <w:t xml:space="preserve"> </w:t>
      </w:r>
      <w:ins w:id="877" w:author="Noah Benninga" w:date="2021-04-07T14:48:00Z">
        <w:r w:rsidR="00026918">
          <w:rPr>
            <w:rFonts w:asciiTheme="majorBidi" w:eastAsia="Calibri" w:hAnsiTheme="majorBidi" w:cstheme="majorBidi"/>
            <w:sz w:val="24"/>
            <w:szCs w:val="24"/>
          </w:rPr>
          <w:t>“</w:t>
        </w:r>
      </w:ins>
      <w:r w:rsidR="00FA7233" w:rsidRPr="00A974E5">
        <w:rPr>
          <w:rFonts w:asciiTheme="majorBidi" w:eastAsia="Calibri" w:hAnsiTheme="majorBidi" w:cstheme="majorBidi"/>
          <w:sz w:val="24"/>
          <w:szCs w:val="24"/>
        </w:rPr>
        <w:t xml:space="preserve">always </w:t>
      </w:r>
      <w:r w:rsidRPr="00A974E5">
        <w:rPr>
          <w:rFonts w:asciiTheme="majorBidi" w:eastAsia="Calibri" w:hAnsiTheme="majorBidi" w:cstheme="majorBidi"/>
          <w:sz w:val="24"/>
          <w:szCs w:val="24"/>
        </w:rPr>
        <w:lastRenderedPageBreak/>
        <w:t>complains.</w:t>
      </w:r>
      <w:ins w:id="878" w:author="Noah Benninga" w:date="2021-04-07T14:48:00Z">
        <w:r w:rsidR="00026918">
          <w:rPr>
            <w:rFonts w:asciiTheme="majorBidi" w:eastAsia="Calibri" w:hAnsiTheme="majorBidi" w:cstheme="majorBidi"/>
            <w:sz w:val="24"/>
            <w:szCs w:val="24"/>
          </w:rPr>
          <w:t>”</w:t>
        </w:r>
      </w:ins>
      <w:r w:rsidRPr="00A974E5">
        <w:rPr>
          <w:rFonts w:asciiTheme="majorBidi" w:eastAsia="Calibri" w:hAnsiTheme="majorBidi" w:cstheme="majorBidi"/>
          <w:sz w:val="24"/>
          <w:szCs w:val="24"/>
        </w:rPr>
        <w:t xml:space="preserve"> </w:t>
      </w:r>
      <w:r w:rsidR="003F4254" w:rsidRPr="00A974E5">
        <w:rPr>
          <w:rFonts w:asciiTheme="majorBidi" w:eastAsia="Calibri" w:hAnsiTheme="majorBidi" w:cstheme="majorBidi"/>
          <w:sz w:val="24"/>
          <w:szCs w:val="24"/>
        </w:rPr>
        <w:t>The</w:t>
      </w:r>
      <w:r w:rsidRPr="00A974E5">
        <w:rPr>
          <w:rFonts w:asciiTheme="majorBidi" w:eastAsia="Calibri" w:hAnsiTheme="majorBidi" w:cstheme="majorBidi"/>
          <w:sz w:val="24"/>
          <w:szCs w:val="24"/>
        </w:rPr>
        <w:t xml:space="preserve"> student </w:t>
      </w:r>
      <w:del w:id="879" w:author="Noah Benninga" w:date="2021-04-07T14:48:00Z">
        <w:r w:rsidRPr="00A974E5" w:rsidDel="00026918">
          <w:rPr>
            <w:rFonts w:asciiTheme="majorBidi" w:eastAsia="Calibri" w:hAnsiTheme="majorBidi" w:cstheme="majorBidi"/>
            <w:sz w:val="24"/>
            <w:szCs w:val="24"/>
          </w:rPr>
          <w:delText xml:space="preserve">is </w:delText>
        </w:r>
      </w:del>
      <w:ins w:id="880" w:author="Noah Benninga" w:date="2021-04-07T14:48:00Z">
        <w:r w:rsidR="00026918">
          <w:rPr>
            <w:rFonts w:asciiTheme="majorBidi" w:eastAsia="Calibri" w:hAnsiTheme="majorBidi" w:cstheme="majorBidi"/>
            <w:sz w:val="24"/>
            <w:szCs w:val="24"/>
          </w:rPr>
          <w:t>seems</w:t>
        </w:r>
        <w:r w:rsidR="00026918" w:rsidRPr="00A974E5">
          <w:rPr>
            <w:rFonts w:asciiTheme="majorBidi" w:eastAsia="Calibri" w:hAnsiTheme="majorBidi" w:cstheme="majorBidi"/>
            <w:sz w:val="24"/>
            <w:szCs w:val="24"/>
          </w:rPr>
          <w:t xml:space="preserve"> </w:t>
        </w:r>
      </w:ins>
      <w:r w:rsidR="003F4254" w:rsidRPr="00A974E5">
        <w:rPr>
          <w:rFonts w:asciiTheme="majorBidi" w:eastAsia="Calibri" w:hAnsiTheme="majorBidi" w:cstheme="majorBidi"/>
          <w:sz w:val="24"/>
          <w:szCs w:val="24"/>
        </w:rPr>
        <w:t xml:space="preserve">clearly </w:t>
      </w:r>
      <w:r w:rsidRPr="00A974E5">
        <w:rPr>
          <w:rFonts w:asciiTheme="majorBidi" w:eastAsia="Calibri" w:hAnsiTheme="majorBidi" w:cstheme="majorBidi"/>
          <w:sz w:val="24"/>
          <w:szCs w:val="24"/>
        </w:rPr>
        <w:t>aware that no one has the right to touch or harm her</w:t>
      </w:r>
      <w:r w:rsidR="00ED3513" w:rsidRPr="00A974E5">
        <w:rPr>
          <w:rFonts w:asciiTheme="majorBidi" w:eastAsia="Calibri" w:hAnsiTheme="majorBidi" w:cstheme="majorBidi"/>
          <w:sz w:val="24"/>
          <w:szCs w:val="24"/>
        </w:rPr>
        <w:t xml:space="preserve">, and that were someone to do so, she </w:t>
      </w:r>
      <w:r w:rsidR="008B74D8" w:rsidRPr="00A974E5">
        <w:rPr>
          <w:rFonts w:asciiTheme="majorBidi" w:eastAsia="Calibri" w:hAnsiTheme="majorBidi" w:cstheme="majorBidi"/>
          <w:sz w:val="24"/>
          <w:szCs w:val="24"/>
        </w:rPr>
        <w:t>has</w:t>
      </w:r>
      <w:r w:rsidR="00ED3513" w:rsidRPr="00A974E5">
        <w:rPr>
          <w:rFonts w:asciiTheme="majorBidi" w:eastAsia="Calibri" w:hAnsiTheme="majorBidi" w:cstheme="majorBidi"/>
          <w:sz w:val="24"/>
          <w:szCs w:val="24"/>
        </w:rPr>
        <w:t xml:space="preserve"> the right to file a legal complaint. However,</w:t>
      </w:r>
      <w:r w:rsidR="00FA7233" w:rsidRPr="00A974E5">
        <w:rPr>
          <w:rFonts w:asciiTheme="majorBidi" w:eastAsia="Calibri" w:hAnsiTheme="majorBidi" w:cstheme="majorBidi"/>
          <w:sz w:val="24"/>
          <w:szCs w:val="24"/>
        </w:rPr>
        <w:t xml:space="preserve"> </w:t>
      </w:r>
      <w:ins w:id="881" w:author="Noah Benninga" w:date="2021-04-07T14:49:00Z">
        <w:r w:rsidR="00026918">
          <w:rPr>
            <w:rFonts w:asciiTheme="majorBidi" w:eastAsia="Calibri" w:hAnsiTheme="majorBidi" w:cstheme="majorBidi"/>
            <w:sz w:val="24"/>
            <w:szCs w:val="24"/>
          </w:rPr>
          <w:t>the fact that Sara</w:t>
        </w:r>
        <w:r w:rsidR="00026918" w:rsidRPr="00A974E5">
          <w:rPr>
            <w:rFonts w:asciiTheme="majorBidi" w:eastAsia="Calibri" w:hAnsiTheme="majorBidi" w:cstheme="majorBidi"/>
            <w:sz w:val="24"/>
            <w:szCs w:val="24"/>
          </w:rPr>
          <w:t xml:space="preserve"> did not disclose that her aunt was the one who burn</w:t>
        </w:r>
        <w:r w:rsidR="00026918">
          <w:rPr>
            <w:rFonts w:asciiTheme="majorBidi" w:eastAsia="Calibri" w:hAnsiTheme="majorBidi" w:cstheme="majorBidi"/>
            <w:sz w:val="24"/>
            <w:szCs w:val="24"/>
          </w:rPr>
          <w:t>t</w:t>
        </w:r>
        <w:r w:rsidR="00026918" w:rsidRPr="00A974E5">
          <w:rPr>
            <w:rFonts w:asciiTheme="majorBidi" w:eastAsia="Calibri" w:hAnsiTheme="majorBidi" w:cstheme="majorBidi"/>
            <w:sz w:val="24"/>
            <w:szCs w:val="24"/>
          </w:rPr>
          <w:t xml:space="preserve"> </w:t>
        </w:r>
        <w:r w:rsidR="00026918">
          <w:rPr>
            <w:rFonts w:asciiTheme="majorBidi" w:eastAsia="Calibri" w:hAnsiTheme="majorBidi" w:cstheme="majorBidi"/>
            <w:sz w:val="24"/>
            <w:szCs w:val="24"/>
          </w:rPr>
          <w:t>indicates</w:t>
        </w:r>
      </w:ins>
      <w:del w:id="882" w:author="Noah Benninga" w:date="2021-04-07T14:49:00Z">
        <w:r w:rsidR="006D10A7" w:rsidRPr="00A974E5" w:rsidDel="00026918">
          <w:rPr>
            <w:rFonts w:asciiTheme="majorBidi" w:eastAsia="Calibri" w:hAnsiTheme="majorBidi" w:cstheme="majorBidi"/>
            <w:sz w:val="24"/>
            <w:szCs w:val="24"/>
          </w:rPr>
          <w:delText>we can tell</w:delText>
        </w:r>
      </w:del>
      <w:r w:rsidR="006D10A7" w:rsidRPr="00A974E5">
        <w:rPr>
          <w:rFonts w:asciiTheme="majorBidi" w:eastAsia="Calibri" w:hAnsiTheme="majorBidi" w:cstheme="majorBidi"/>
          <w:sz w:val="24"/>
          <w:szCs w:val="24"/>
        </w:rPr>
        <w:t xml:space="preserve"> </w:t>
      </w:r>
      <w:ins w:id="883" w:author="Noah Benninga" w:date="2021-04-07T14:48:00Z">
        <w:r w:rsidR="00026918">
          <w:rPr>
            <w:rFonts w:asciiTheme="majorBidi" w:eastAsia="Calibri" w:hAnsiTheme="majorBidi" w:cstheme="majorBidi"/>
            <w:sz w:val="24"/>
            <w:szCs w:val="24"/>
          </w:rPr>
          <w:t xml:space="preserve">that </w:t>
        </w:r>
      </w:ins>
      <w:del w:id="884" w:author="Noah Benninga" w:date="2021-04-07T14:49:00Z">
        <w:r w:rsidR="006D10A7" w:rsidRPr="00A974E5" w:rsidDel="00026918">
          <w:rPr>
            <w:rFonts w:asciiTheme="majorBidi" w:eastAsia="Calibri" w:hAnsiTheme="majorBidi" w:cstheme="majorBidi"/>
            <w:sz w:val="24"/>
            <w:szCs w:val="24"/>
          </w:rPr>
          <w:delText xml:space="preserve">Sara </w:delText>
        </w:r>
      </w:del>
      <w:ins w:id="885" w:author="Noah Benninga" w:date="2021-04-07T14:49:00Z">
        <w:r w:rsidR="00026918">
          <w:rPr>
            <w:rFonts w:asciiTheme="majorBidi" w:eastAsia="Calibri" w:hAnsiTheme="majorBidi" w:cstheme="majorBidi"/>
            <w:sz w:val="24"/>
            <w:szCs w:val="24"/>
          </w:rPr>
          <w:t>she</w:t>
        </w:r>
        <w:r w:rsidR="00026918" w:rsidRPr="00A974E5">
          <w:rPr>
            <w:rFonts w:asciiTheme="majorBidi" w:eastAsia="Calibri" w:hAnsiTheme="majorBidi" w:cstheme="majorBidi"/>
            <w:sz w:val="24"/>
            <w:szCs w:val="24"/>
          </w:rPr>
          <w:t xml:space="preserve"> </w:t>
        </w:r>
      </w:ins>
      <w:r w:rsidR="006D10A7" w:rsidRPr="00A974E5">
        <w:rPr>
          <w:rFonts w:asciiTheme="majorBidi" w:eastAsia="Calibri" w:hAnsiTheme="majorBidi" w:cstheme="majorBidi"/>
          <w:sz w:val="24"/>
          <w:szCs w:val="24"/>
        </w:rPr>
        <w:t>was scared</w:t>
      </w:r>
      <w:del w:id="886" w:author="Noah Benninga" w:date="2021-04-07T14:49:00Z">
        <w:r w:rsidR="006D10A7" w:rsidRPr="00A974E5" w:rsidDel="00026918">
          <w:rPr>
            <w:rFonts w:asciiTheme="majorBidi" w:eastAsia="Calibri" w:hAnsiTheme="majorBidi" w:cstheme="majorBidi"/>
            <w:sz w:val="24"/>
            <w:szCs w:val="24"/>
          </w:rPr>
          <w:delText>, because she did not disclose that her aunt was the one who burned her</w:delText>
        </w:r>
      </w:del>
      <w:r w:rsidR="006D10A7" w:rsidRPr="00A974E5">
        <w:rPr>
          <w:rFonts w:asciiTheme="majorBidi" w:eastAsia="Calibri" w:hAnsiTheme="majorBidi" w:cstheme="majorBidi"/>
          <w:sz w:val="24"/>
          <w:szCs w:val="24"/>
        </w:rPr>
        <w:t>.</w:t>
      </w:r>
    </w:p>
    <w:p w14:paraId="58880FF5" w14:textId="69D20DEF" w:rsidR="002E5FFB" w:rsidRPr="00A974E5" w:rsidRDefault="00ED3513" w:rsidP="00A64FBB">
      <w:pPr>
        <w:spacing w:after="0" w:line="360" w:lineRule="auto"/>
        <w:ind w:firstLine="720"/>
        <w:jc w:val="both"/>
        <w:rPr>
          <w:rFonts w:asciiTheme="majorBidi" w:eastAsia="Calibri" w:hAnsiTheme="majorBidi" w:cstheme="majorBidi"/>
          <w:sz w:val="24"/>
          <w:szCs w:val="24"/>
          <w:rtl/>
        </w:rPr>
      </w:pPr>
      <w:r w:rsidRPr="00A974E5">
        <w:rPr>
          <w:rFonts w:asciiTheme="majorBidi" w:hAnsiTheme="majorBidi" w:cstheme="majorBidi"/>
          <w:sz w:val="24"/>
          <w:szCs w:val="24"/>
        </w:rPr>
        <w:t xml:space="preserve">The teacher glanced at Sara who was standing in silence and averting her gaze, saying </w:t>
      </w:r>
      <w:del w:id="887" w:author="Noah Benninga" w:date="2021-04-07T11:51:00Z">
        <w:r w:rsidR="00B96ACC" w:rsidRPr="00A974E5" w:rsidDel="004E727E">
          <w:rPr>
            <w:rFonts w:asciiTheme="majorBidi" w:hAnsiTheme="majorBidi" w:cstheme="majorBidi"/>
            <w:sz w:val="24"/>
            <w:szCs w:val="24"/>
          </w:rPr>
          <w:delText>"</w:delText>
        </w:r>
      </w:del>
      <w:ins w:id="888" w:author="Noah Benninga" w:date="2021-04-07T11:51:00Z">
        <w:r w:rsidR="004E727E">
          <w:rPr>
            <w:rFonts w:asciiTheme="majorBidi" w:hAnsiTheme="majorBidi" w:cstheme="majorBidi"/>
            <w:sz w:val="24"/>
            <w:szCs w:val="24"/>
          </w:rPr>
          <w:t>“</w:t>
        </w:r>
      </w:ins>
      <w:r w:rsidRPr="00A974E5">
        <w:rPr>
          <w:rFonts w:asciiTheme="majorBidi" w:eastAsia="Calibri" w:hAnsiTheme="majorBidi" w:cstheme="majorBidi"/>
          <w:sz w:val="24"/>
          <w:szCs w:val="24"/>
        </w:rPr>
        <w:t>No, she didn</w:t>
      </w:r>
      <w:del w:id="889" w:author="Noah Benninga" w:date="2021-04-07T11:51:00Z">
        <w:r w:rsidRPr="00A974E5" w:rsidDel="004E727E">
          <w:rPr>
            <w:rFonts w:asciiTheme="majorBidi" w:eastAsia="Calibri" w:hAnsiTheme="majorBidi" w:cstheme="majorBidi"/>
            <w:sz w:val="24"/>
            <w:szCs w:val="24"/>
          </w:rPr>
          <w:delText>’</w:delText>
        </w:r>
      </w:del>
      <w:ins w:id="890" w:author="Noah Benninga" w:date="2021-04-07T11:51:00Z">
        <w:r w:rsidR="004E727E">
          <w:rPr>
            <w:rFonts w:asciiTheme="majorBidi" w:eastAsia="Calibri" w:hAnsiTheme="majorBidi" w:cstheme="majorBidi"/>
            <w:sz w:val="24"/>
            <w:szCs w:val="24"/>
          </w:rPr>
          <w:t>’</w:t>
        </w:r>
      </w:ins>
      <w:r w:rsidRPr="00A974E5">
        <w:rPr>
          <w:rFonts w:asciiTheme="majorBidi" w:eastAsia="Calibri" w:hAnsiTheme="majorBidi" w:cstheme="majorBidi"/>
          <w:sz w:val="24"/>
          <w:szCs w:val="24"/>
        </w:rPr>
        <w:t>t tell me anything. She</w:t>
      </w:r>
      <w:del w:id="891" w:author="Noah Benninga" w:date="2021-04-07T11:51:00Z">
        <w:r w:rsidRPr="00A974E5" w:rsidDel="004E727E">
          <w:rPr>
            <w:rFonts w:asciiTheme="majorBidi" w:eastAsia="Calibri" w:hAnsiTheme="majorBidi" w:cstheme="majorBidi"/>
            <w:sz w:val="24"/>
            <w:szCs w:val="24"/>
          </w:rPr>
          <w:delText>’</w:delText>
        </w:r>
      </w:del>
      <w:ins w:id="892" w:author="Noah Benninga" w:date="2021-04-07T11:51:00Z">
        <w:r w:rsidR="004E727E">
          <w:rPr>
            <w:rFonts w:asciiTheme="majorBidi" w:eastAsia="Calibri" w:hAnsiTheme="majorBidi" w:cstheme="majorBidi"/>
            <w:sz w:val="24"/>
            <w:szCs w:val="24"/>
          </w:rPr>
          <w:t>’</w:t>
        </w:r>
      </w:ins>
      <w:r w:rsidRPr="00A974E5">
        <w:rPr>
          <w:rFonts w:asciiTheme="majorBidi" w:eastAsia="Calibri" w:hAnsiTheme="majorBidi" w:cstheme="majorBidi"/>
          <w:sz w:val="24"/>
          <w:szCs w:val="24"/>
        </w:rPr>
        <w:t>s just in pain, and I asked her what</w:t>
      </w:r>
      <w:del w:id="893" w:author="Noah Benninga" w:date="2021-04-07T11:51:00Z">
        <w:r w:rsidRPr="00A974E5" w:rsidDel="004E727E">
          <w:rPr>
            <w:rFonts w:asciiTheme="majorBidi" w:eastAsia="Calibri" w:hAnsiTheme="majorBidi" w:cstheme="majorBidi"/>
            <w:sz w:val="24"/>
            <w:szCs w:val="24"/>
          </w:rPr>
          <w:delText>’</w:delText>
        </w:r>
      </w:del>
      <w:ins w:id="894" w:author="Noah Benninga" w:date="2021-04-07T11:51:00Z">
        <w:r w:rsidR="004E727E">
          <w:rPr>
            <w:rFonts w:asciiTheme="majorBidi" w:eastAsia="Calibri" w:hAnsiTheme="majorBidi" w:cstheme="majorBidi"/>
            <w:sz w:val="24"/>
            <w:szCs w:val="24"/>
          </w:rPr>
          <w:t>’</w:t>
        </w:r>
      </w:ins>
      <w:r w:rsidRPr="00A974E5">
        <w:rPr>
          <w:rFonts w:asciiTheme="majorBidi" w:eastAsia="Calibri" w:hAnsiTheme="majorBidi" w:cstheme="majorBidi"/>
          <w:sz w:val="24"/>
          <w:szCs w:val="24"/>
        </w:rPr>
        <w:t>s wrong</w:t>
      </w:r>
      <w:ins w:id="895" w:author="Noah Benninga" w:date="2021-04-07T14:50:00Z">
        <w:r w:rsidR="00026918">
          <w:rPr>
            <w:rFonts w:asciiTheme="majorBidi" w:eastAsia="Calibri" w:hAnsiTheme="majorBidi" w:cstheme="majorBidi"/>
            <w:sz w:val="24"/>
            <w:szCs w:val="24"/>
          </w:rPr>
          <w:t>.</w:t>
        </w:r>
      </w:ins>
      <w:del w:id="896" w:author="Noah Benninga" w:date="2021-04-07T11:51:00Z">
        <w:r w:rsidR="00B96ACC" w:rsidRPr="00A974E5" w:rsidDel="004E727E">
          <w:rPr>
            <w:rFonts w:asciiTheme="majorBidi" w:eastAsia="Calibri" w:hAnsiTheme="majorBidi" w:cstheme="majorBidi"/>
            <w:sz w:val="24"/>
            <w:szCs w:val="24"/>
          </w:rPr>
          <w:delText>"</w:delText>
        </w:r>
      </w:del>
      <w:ins w:id="897" w:author="Noah Benninga" w:date="2021-04-07T11:51:00Z">
        <w:r w:rsidR="004E727E">
          <w:rPr>
            <w:rFonts w:asciiTheme="majorBidi" w:eastAsia="Calibri" w:hAnsiTheme="majorBidi" w:cstheme="majorBidi"/>
            <w:sz w:val="24"/>
            <w:szCs w:val="24"/>
          </w:rPr>
          <w:t>”</w:t>
        </w:r>
      </w:ins>
      <w:del w:id="898" w:author="Noah Benninga" w:date="2021-04-07T14:50:00Z">
        <w:r w:rsidRPr="00A974E5" w:rsidDel="00026918">
          <w:rPr>
            <w:rFonts w:asciiTheme="majorBidi" w:eastAsia="Calibri" w:hAnsiTheme="majorBidi" w:cstheme="majorBidi"/>
            <w:sz w:val="24"/>
            <w:szCs w:val="24"/>
          </w:rPr>
          <w:delText>.</w:delText>
        </w:r>
      </w:del>
      <w:r w:rsidRPr="00A974E5">
        <w:rPr>
          <w:rFonts w:asciiTheme="majorBidi" w:eastAsia="Calibri" w:hAnsiTheme="majorBidi" w:cstheme="majorBidi"/>
          <w:sz w:val="24"/>
          <w:szCs w:val="24"/>
        </w:rPr>
        <w:t xml:space="preserve"> This sentence further confirms that the teacher tried to avoid a</w:t>
      </w:r>
      <w:r w:rsidR="003F4254" w:rsidRPr="00A974E5">
        <w:rPr>
          <w:rFonts w:asciiTheme="majorBidi" w:eastAsia="Calibri" w:hAnsiTheme="majorBidi" w:cstheme="majorBidi"/>
          <w:sz w:val="24"/>
          <w:szCs w:val="24"/>
        </w:rPr>
        <w:t>ny</w:t>
      </w:r>
      <w:r w:rsidRPr="00A974E5">
        <w:rPr>
          <w:rFonts w:asciiTheme="majorBidi" w:eastAsia="Calibri" w:hAnsiTheme="majorBidi" w:cstheme="majorBidi"/>
          <w:sz w:val="24"/>
          <w:szCs w:val="24"/>
        </w:rPr>
        <w:t xml:space="preserve"> confrontation with the aunt </w:t>
      </w:r>
      <w:r w:rsidR="003F4254" w:rsidRPr="00A974E5">
        <w:rPr>
          <w:rFonts w:asciiTheme="majorBidi" w:eastAsia="Calibri" w:hAnsiTheme="majorBidi" w:cstheme="majorBidi"/>
          <w:sz w:val="24"/>
          <w:szCs w:val="24"/>
        </w:rPr>
        <w:t>(</w:t>
      </w:r>
      <w:r w:rsidRPr="00A974E5">
        <w:rPr>
          <w:rFonts w:asciiTheme="majorBidi" w:eastAsia="Calibri" w:hAnsiTheme="majorBidi" w:cstheme="majorBidi"/>
          <w:sz w:val="24"/>
          <w:szCs w:val="24"/>
        </w:rPr>
        <w:t>and perhaps the family as a whole</w:t>
      </w:r>
      <w:r w:rsidR="003F4254" w:rsidRPr="00A974E5">
        <w:rPr>
          <w:rFonts w:asciiTheme="majorBidi" w:eastAsia="Calibri" w:hAnsiTheme="majorBidi" w:cstheme="majorBidi"/>
          <w:sz w:val="24"/>
          <w:szCs w:val="24"/>
        </w:rPr>
        <w:t>)</w:t>
      </w:r>
      <w:ins w:id="899" w:author="Noah Benninga" w:date="2021-04-07T14:50:00Z">
        <w:r w:rsidR="00026918">
          <w:rPr>
            <w:rFonts w:asciiTheme="majorBidi" w:eastAsia="Calibri" w:hAnsiTheme="majorBidi" w:cstheme="majorBidi"/>
            <w:sz w:val="24"/>
            <w:szCs w:val="24"/>
          </w:rPr>
          <w:t>,</w:t>
        </w:r>
      </w:ins>
      <w:r w:rsidRPr="00A974E5">
        <w:rPr>
          <w:rFonts w:asciiTheme="majorBidi" w:eastAsia="Calibri" w:hAnsiTheme="majorBidi" w:cstheme="majorBidi"/>
          <w:sz w:val="24"/>
          <w:szCs w:val="24"/>
        </w:rPr>
        <w:t xml:space="preserve"> and did not want to </w:t>
      </w:r>
      <w:r w:rsidR="008B74D8" w:rsidRPr="00A974E5">
        <w:rPr>
          <w:rFonts w:asciiTheme="majorBidi" w:eastAsia="Calibri" w:hAnsiTheme="majorBidi" w:cstheme="majorBidi"/>
          <w:sz w:val="24"/>
          <w:szCs w:val="24"/>
        </w:rPr>
        <w:t>get involved in matters</w:t>
      </w:r>
      <w:r w:rsidRPr="00A974E5">
        <w:rPr>
          <w:rFonts w:asciiTheme="majorBidi" w:eastAsia="Calibri" w:hAnsiTheme="majorBidi" w:cstheme="majorBidi"/>
          <w:sz w:val="24"/>
          <w:szCs w:val="24"/>
        </w:rPr>
        <w:t xml:space="preserve"> that do not concern her as a teacher. This situation also reflects the </w:t>
      </w:r>
      <w:r w:rsidR="006D10A7" w:rsidRPr="00A974E5">
        <w:rPr>
          <w:rFonts w:asciiTheme="majorBidi" w:eastAsia="Calibri" w:hAnsiTheme="majorBidi" w:cstheme="majorBidi"/>
          <w:sz w:val="24"/>
          <w:szCs w:val="24"/>
        </w:rPr>
        <w:t xml:space="preserve">influence of </w:t>
      </w:r>
      <w:r w:rsidR="00AC779B" w:rsidRPr="00A974E5">
        <w:rPr>
          <w:rFonts w:asciiTheme="majorBidi" w:eastAsia="Calibri" w:hAnsiTheme="majorBidi" w:cstheme="majorBidi"/>
          <w:sz w:val="24"/>
          <w:szCs w:val="24"/>
        </w:rPr>
        <w:t>the</w:t>
      </w:r>
      <w:r w:rsidRPr="00A974E5">
        <w:rPr>
          <w:rFonts w:asciiTheme="majorBidi" w:eastAsia="Calibri" w:hAnsiTheme="majorBidi" w:cstheme="majorBidi"/>
          <w:sz w:val="24"/>
          <w:szCs w:val="24"/>
        </w:rPr>
        <w:t xml:space="preserve"> culture</w:t>
      </w:r>
      <w:r w:rsidR="00AC779B" w:rsidRPr="00A974E5">
        <w:rPr>
          <w:rFonts w:asciiTheme="majorBidi" w:eastAsia="Calibri" w:hAnsiTheme="majorBidi" w:cstheme="majorBidi"/>
          <w:sz w:val="24"/>
          <w:szCs w:val="24"/>
        </w:rPr>
        <w:t xml:space="preserve"> of the local community</w:t>
      </w:r>
      <w:r w:rsidRPr="00A974E5">
        <w:rPr>
          <w:rFonts w:asciiTheme="majorBidi" w:eastAsia="Calibri" w:hAnsiTheme="majorBidi" w:cstheme="majorBidi"/>
          <w:sz w:val="24"/>
          <w:szCs w:val="24"/>
        </w:rPr>
        <w:t xml:space="preserve"> on the teacher</w:t>
      </w:r>
      <w:ins w:id="900" w:author="Noah Benninga" w:date="2021-04-07T14:50:00Z">
        <w:r w:rsidR="00026918">
          <w:rPr>
            <w:rFonts w:asciiTheme="majorBidi" w:eastAsia="Calibri" w:hAnsiTheme="majorBidi" w:cstheme="majorBidi"/>
            <w:sz w:val="24"/>
            <w:szCs w:val="24"/>
          </w:rPr>
          <w:t>,</w:t>
        </w:r>
      </w:ins>
      <w:r w:rsidRPr="00A974E5">
        <w:rPr>
          <w:rFonts w:asciiTheme="majorBidi" w:eastAsia="Calibri" w:hAnsiTheme="majorBidi" w:cstheme="majorBidi"/>
          <w:sz w:val="24"/>
          <w:szCs w:val="24"/>
        </w:rPr>
        <w:t xml:space="preserve"> </w:t>
      </w:r>
      <w:r w:rsidR="006D10A7" w:rsidRPr="00A974E5">
        <w:rPr>
          <w:rFonts w:asciiTheme="majorBidi" w:eastAsia="Calibri" w:hAnsiTheme="majorBidi" w:cstheme="majorBidi"/>
          <w:sz w:val="24"/>
          <w:szCs w:val="24"/>
        </w:rPr>
        <w:t>as</w:t>
      </w:r>
      <w:r w:rsidRPr="00A974E5">
        <w:rPr>
          <w:rFonts w:asciiTheme="majorBidi" w:eastAsia="Calibri" w:hAnsiTheme="majorBidi" w:cstheme="majorBidi"/>
          <w:sz w:val="24"/>
          <w:szCs w:val="24"/>
        </w:rPr>
        <w:t xml:space="preserve"> </w:t>
      </w:r>
      <w:del w:id="901" w:author="Noah Benninga" w:date="2021-04-07T14:50:00Z">
        <w:r w:rsidRPr="00A974E5" w:rsidDel="00026918">
          <w:rPr>
            <w:rFonts w:asciiTheme="majorBidi" w:eastAsia="Calibri" w:hAnsiTheme="majorBidi" w:cstheme="majorBidi"/>
            <w:sz w:val="24"/>
            <w:szCs w:val="24"/>
          </w:rPr>
          <w:delText xml:space="preserve">is clearly </w:delText>
        </w:r>
      </w:del>
      <w:r w:rsidRPr="00A974E5">
        <w:rPr>
          <w:rFonts w:asciiTheme="majorBidi" w:eastAsia="Calibri" w:hAnsiTheme="majorBidi" w:cstheme="majorBidi"/>
          <w:sz w:val="24"/>
          <w:szCs w:val="24"/>
        </w:rPr>
        <w:t xml:space="preserve">demonstrated </w:t>
      </w:r>
      <w:ins w:id="902" w:author="Noah Benninga" w:date="2021-04-07T14:50:00Z">
        <w:r w:rsidR="00026918" w:rsidRPr="00A974E5">
          <w:rPr>
            <w:rFonts w:asciiTheme="majorBidi" w:eastAsia="Calibri" w:hAnsiTheme="majorBidi" w:cstheme="majorBidi"/>
            <w:sz w:val="24"/>
            <w:szCs w:val="24"/>
          </w:rPr>
          <w:t xml:space="preserve">clearly </w:t>
        </w:r>
      </w:ins>
      <w:r w:rsidRPr="00A974E5">
        <w:rPr>
          <w:rFonts w:asciiTheme="majorBidi" w:eastAsia="Calibri" w:hAnsiTheme="majorBidi" w:cstheme="majorBidi"/>
          <w:sz w:val="24"/>
          <w:szCs w:val="24"/>
        </w:rPr>
        <w:t xml:space="preserve">both in </w:t>
      </w:r>
      <w:del w:id="903" w:author="Noah Benninga" w:date="2021-04-07T14:50:00Z">
        <w:r w:rsidRPr="00A974E5" w:rsidDel="00026918">
          <w:rPr>
            <w:rFonts w:asciiTheme="majorBidi" w:eastAsia="Calibri" w:hAnsiTheme="majorBidi" w:cstheme="majorBidi"/>
            <w:sz w:val="24"/>
            <w:szCs w:val="24"/>
          </w:rPr>
          <w:delText xml:space="preserve">how </w:delText>
        </w:r>
      </w:del>
      <w:r w:rsidRPr="00A974E5">
        <w:rPr>
          <w:rFonts w:asciiTheme="majorBidi" w:eastAsia="Calibri" w:hAnsiTheme="majorBidi" w:cstheme="majorBidi"/>
          <w:sz w:val="24"/>
          <w:szCs w:val="24"/>
        </w:rPr>
        <w:t xml:space="preserve">the </w:t>
      </w:r>
      <w:ins w:id="904" w:author="Noah Benninga" w:date="2021-04-07T14:50:00Z">
        <w:r w:rsidR="00026918">
          <w:rPr>
            <w:rFonts w:asciiTheme="majorBidi" w:eastAsia="Calibri" w:hAnsiTheme="majorBidi" w:cstheme="majorBidi"/>
            <w:sz w:val="24"/>
            <w:szCs w:val="24"/>
          </w:rPr>
          <w:t xml:space="preserve">manner in which the </w:t>
        </w:r>
      </w:ins>
      <w:r w:rsidRPr="00A974E5">
        <w:rPr>
          <w:rFonts w:asciiTheme="majorBidi" w:eastAsia="Calibri" w:hAnsiTheme="majorBidi" w:cstheme="majorBidi"/>
          <w:sz w:val="24"/>
          <w:szCs w:val="24"/>
        </w:rPr>
        <w:t xml:space="preserve">teacher </w:t>
      </w:r>
      <w:del w:id="905" w:author="Noah Benninga" w:date="2021-04-07T14:50:00Z">
        <w:r w:rsidRPr="00A974E5" w:rsidDel="00026918">
          <w:rPr>
            <w:rFonts w:asciiTheme="majorBidi" w:eastAsia="Calibri" w:hAnsiTheme="majorBidi" w:cstheme="majorBidi"/>
            <w:sz w:val="24"/>
            <w:szCs w:val="24"/>
          </w:rPr>
          <w:delText xml:space="preserve">handles </w:delText>
        </w:r>
      </w:del>
      <w:ins w:id="906" w:author="Noah Benninga" w:date="2021-04-07T14:50:00Z">
        <w:r w:rsidR="00026918" w:rsidRPr="00A974E5">
          <w:rPr>
            <w:rFonts w:asciiTheme="majorBidi" w:eastAsia="Calibri" w:hAnsiTheme="majorBidi" w:cstheme="majorBidi"/>
            <w:sz w:val="24"/>
            <w:szCs w:val="24"/>
          </w:rPr>
          <w:t>handle</w:t>
        </w:r>
        <w:r w:rsidR="00026918">
          <w:rPr>
            <w:rFonts w:asciiTheme="majorBidi" w:eastAsia="Calibri" w:hAnsiTheme="majorBidi" w:cstheme="majorBidi"/>
            <w:sz w:val="24"/>
            <w:szCs w:val="24"/>
          </w:rPr>
          <w:t>d</w:t>
        </w:r>
        <w:r w:rsidR="00026918" w:rsidRPr="00A974E5">
          <w:rPr>
            <w:rFonts w:asciiTheme="majorBidi" w:eastAsia="Calibri" w:hAnsiTheme="majorBidi" w:cstheme="majorBidi"/>
            <w:sz w:val="24"/>
            <w:szCs w:val="24"/>
          </w:rPr>
          <w:t xml:space="preserve"> </w:t>
        </w:r>
      </w:ins>
      <w:r w:rsidRPr="00A974E5">
        <w:rPr>
          <w:rFonts w:asciiTheme="majorBidi" w:eastAsia="Calibri" w:hAnsiTheme="majorBidi" w:cstheme="majorBidi"/>
          <w:sz w:val="24"/>
          <w:szCs w:val="24"/>
        </w:rPr>
        <w:t>the conversation</w:t>
      </w:r>
      <w:ins w:id="907" w:author="Noah Benninga" w:date="2021-04-07T14:51:00Z">
        <w:r w:rsidR="00026918">
          <w:rPr>
            <w:rFonts w:asciiTheme="majorBidi" w:eastAsia="Calibri" w:hAnsiTheme="majorBidi" w:cstheme="majorBidi"/>
            <w:sz w:val="24"/>
            <w:szCs w:val="24"/>
          </w:rPr>
          <w:t>,</w:t>
        </w:r>
      </w:ins>
      <w:r w:rsidRPr="00A974E5">
        <w:rPr>
          <w:rFonts w:asciiTheme="majorBidi" w:eastAsia="Calibri" w:hAnsiTheme="majorBidi" w:cstheme="majorBidi"/>
          <w:sz w:val="24"/>
          <w:szCs w:val="24"/>
        </w:rPr>
        <w:t xml:space="preserve"> and in her linguistic choices. These two factor</w:t>
      </w:r>
      <w:r w:rsidR="00D420A3" w:rsidRPr="00A974E5">
        <w:rPr>
          <w:rFonts w:asciiTheme="majorBidi" w:eastAsia="Calibri" w:hAnsiTheme="majorBidi" w:cstheme="majorBidi"/>
          <w:sz w:val="24"/>
          <w:szCs w:val="24"/>
        </w:rPr>
        <w:t>s indicate that she is evading responsibility</w:t>
      </w:r>
      <w:ins w:id="908" w:author="Noah Benninga" w:date="2021-04-07T14:51:00Z">
        <w:r w:rsidR="00026918">
          <w:rPr>
            <w:rFonts w:asciiTheme="majorBidi" w:eastAsia="Calibri" w:hAnsiTheme="majorBidi" w:cstheme="majorBidi"/>
            <w:sz w:val="24"/>
            <w:szCs w:val="24"/>
          </w:rPr>
          <w:t>,</w:t>
        </w:r>
      </w:ins>
      <w:r w:rsidR="00D420A3" w:rsidRPr="00A974E5">
        <w:rPr>
          <w:rFonts w:asciiTheme="majorBidi" w:eastAsia="Calibri" w:hAnsiTheme="majorBidi" w:cstheme="majorBidi"/>
          <w:sz w:val="24"/>
          <w:szCs w:val="24"/>
        </w:rPr>
        <w:t xml:space="preserve"> and has no intention </w:t>
      </w:r>
      <w:r w:rsidR="00AC779B" w:rsidRPr="00A974E5">
        <w:rPr>
          <w:rFonts w:asciiTheme="majorBidi" w:eastAsia="Calibri" w:hAnsiTheme="majorBidi" w:cstheme="majorBidi"/>
          <w:sz w:val="24"/>
          <w:szCs w:val="24"/>
        </w:rPr>
        <w:t xml:space="preserve">of </w:t>
      </w:r>
      <w:del w:id="909" w:author="Noah Benninga" w:date="2021-04-07T14:51:00Z">
        <w:r w:rsidR="00D420A3" w:rsidRPr="00A974E5" w:rsidDel="00026918">
          <w:rPr>
            <w:rFonts w:asciiTheme="majorBidi" w:eastAsia="Calibri" w:hAnsiTheme="majorBidi" w:cstheme="majorBidi"/>
            <w:sz w:val="24"/>
            <w:szCs w:val="24"/>
          </w:rPr>
          <w:delText>interfer</w:delText>
        </w:r>
        <w:r w:rsidR="00AC779B" w:rsidRPr="00A974E5" w:rsidDel="00026918">
          <w:rPr>
            <w:rFonts w:asciiTheme="majorBidi" w:eastAsia="Calibri" w:hAnsiTheme="majorBidi" w:cstheme="majorBidi"/>
            <w:sz w:val="24"/>
            <w:szCs w:val="24"/>
          </w:rPr>
          <w:delText>ing</w:delText>
        </w:r>
        <w:r w:rsidR="00D420A3" w:rsidRPr="00A974E5" w:rsidDel="00026918">
          <w:rPr>
            <w:rFonts w:asciiTheme="majorBidi" w:eastAsia="Calibri" w:hAnsiTheme="majorBidi" w:cstheme="majorBidi"/>
            <w:sz w:val="24"/>
            <w:szCs w:val="24"/>
          </w:rPr>
          <w:delText xml:space="preserve"> </w:delText>
        </w:r>
      </w:del>
      <w:ins w:id="910" w:author="Noah Benninga" w:date="2021-04-07T14:51:00Z">
        <w:r w:rsidR="00026918">
          <w:rPr>
            <w:rFonts w:asciiTheme="majorBidi" w:eastAsia="Calibri" w:hAnsiTheme="majorBidi" w:cstheme="majorBidi"/>
            <w:sz w:val="24"/>
            <w:szCs w:val="24"/>
          </w:rPr>
          <w:t>intervening</w:t>
        </w:r>
        <w:r w:rsidR="00026918" w:rsidRPr="00A974E5">
          <w:rPr>
            <w:rFonts w:asciiTheme="majorBidi" w:eastAsia="Calibri" w:hAnsiTheme="majorBidi" w:cstheme="majorBidi"/>
            <w:sz w:val="24"/>
            <w:szCs w:val="24"/>
          </w:rPr>
          <w:t xml:space="preserve"> </w:t>
        </w:r>
      </w:ins>
      <w:r w:rsidR="00D420A3" w:rsidRPr="00A974E5">
        <w:rPr>
          <w:rFonts w:asciiTheme="majorBidi" w:eastAsia="Calibri" w:hAnsiTheme="majorBidi" w:cstheme="majorBidi"/>
          <w:sz w:val="24"/>
          <w:szCs w:val="24"/>
        </w:rPr>
        <w:t xml:space="preserve">between the student and </w:t>
      </w:r>
      <w:del w:id="911" w:author="Noah Benninga" w:date="2021-04-07T14:51:00Z">
        <w:r w:rsidR="00D420A3" w:rsidRPr="00A974E5" w:rsidDel="00026918">
          <w:rPr>
            <w:rFonts w:asciiTheme="majorBidi" w:eastAsia="Calibri" w:hAnsiTheme="majorBidi" w:cstheme="majorBidi"/>
            <w:sz w:val="24"/>
            <w:szCs w:val="24"/>
          </w:rPr>
          <w:delText>the student</w:delText>
        </w:r>
      </w:del>
      <w:del w:id="912" w:author="Noah Benninga" w:date="2021-04-07T11:51:00Z">
        <w:r w:rsidR="00D420A3" w:rsidRPr="00A974E5" w:rsidDel="004E727E">
          <w:rPr>
            <w:rFonts w:asciiTheme="majorBidi" w:eastAsia="Calibri" w:hAnsiTheme="majorBidi" w:cstheme="majorBidi"/>
            <w:sz w:val="24"/>
            <w:szCs w:val="24"/>
          </w:rPr>
          <w:delText>’</w:delText>
        </w:r>
      </w:del>
      <w:del w:id="913" w:author="Noah Benninga" w:date="2021-04-07T14:51:00Z">
        <w:r w:rsidR="00D420A3" w:rsidRPr="00A974E5" w:rsidDel="00026918">
          <w:rPr>
            <w:rFonts w:asciiTheme="majorBidi" w:eastAsia="Calibri" w:hAnsiTheme="majorBidi" w:cstheme="majorBidi"/>
            <w:sz w:val="24"/>
            <w:szCs w:val="24"/>
          </w:rPr>
          <w:delText>s</w:delText>
        </w:r>
      </w:del>
      <w:ins w:id="914" w:author="Noah Benninga" w:date="2021-04-07T14:51:00Z">
        <w:r w:rsidR="00026918">
          <w:rPr>
            <w:rFonts w:asciiTheme="majorBidi" w:eastAsia="Calibri" w:hAnsiTheme="majorBidi" w:cstheme="majorBidi"/>
            <w:sz w:val="24"/>
            <w:szCs w:val="24"/>
          </w:rPr>
          <w:t>her</w:t>
        </w:r>
      </w:ins>
      <w:r w:rsidR="00D420A3" w:rsidRPr="00A974E5">
        <w:rPr>
          <w:rFonts w:asciiTheme="majorBidi" w:eastAsia="Calibri" w:hAnsiTheme="majorBidi" w:cstheme="majorBidi"/>
          <w:sz w:val="24"/>
          <w:szCs w:val="24"/>
        </w:rPr>
        <w:t xml:space="preserve"> family. </w:t>
      </w:r>
      <w:commentRangeStart w:id="915"/>
      <w:r w:rsidR="00D420A3" w:rsidRPr="00A974E5">
        <w:rPr>
          <w:rFonts w:asciiTheme="majorBidi" w:eastAsia="Calibri" w:hAnsiTheme="majorBidi" w:cstheme="majorBidi"/>
          <w:sz w:val="24"/>
          <w:szCs w:val="24"/>
        </w:rPr>
        <w:t>Furthermore, the aunt exited the classroom while muttering angrily.</w:t>
      </w:r>
      <w:commentRangeEnd w:id="915"/>
      <w:r w:rsidR="00B41B3C" w:rsidRPr="00A974E5">
        <w:rPr>
          <w:rStyle w:val="CommentReference"/>
          <w:rFonts w:asciiTheme="majorBidi" w:hAnsiTheme="majorBidi" w:cstheme="majorBidi"/>
        </w:rPr>
        <w:commentReference w:id="915"/>
      </w:r>
    </w:p>
    <w:p w14:paraId="76D910BA" w14:textId="24525443" w:rsidR="002E5FFB" w:rsidRPr="00A974E5" w:rsidRDefault="00F41116" w:rsidP="00A64FBB">
      <w:pPr>
        <w:spacing w:after="0" w:line="360" w:lineRule="auto"/>
        <w:ind w:firstLine="720"/>
        <w:jc w:val="both"/>
        <w:rPr>
          <w:rFonts w:asciiTheme="majorBidi" w:eastAsia="Calibri" w:hAnsiTheme="majorBidi" w:cstheme="majorBidi"/>
          <w:sz w:val="28"/>
          <w:szCs w:val="28"/>
          <w:rtl/>
          <w:lang w:bidi="ar-JO"/>
        </w:rPr>
      </w:pPr>
      <w:r w:rsidRPr="00A974E5">
        <w:rPr>
          <w:rFonts w:asciiTheme="majorBidi" w:eastAsia="Calibri" w:hAnsiTheme="majorBidi" w:cstheme="majorBidi"/>
          <w:noProof/>
          <w:sz w:val="28"/>
          <w:szCs w:val="28"/>
          <w:rtl/>
        </w:rPr>
        <mc:AlternateContent>
          <mc:Choice Requires="wps">
            <w:drawing>
              <wp:anchor distT="0" distB="0" distL="114300" distR="114300" simplePos="0" relativeHeight="251665408" behindDoc="0" locked="0" layoutInCell="1" allowOverlap="1" wp14:anchorId="639B45AB" wp14:editId="2B421378">
                <wp:simplePos x="0" y="0"/>
                <wp:positionH relativeFrom="column">
                  <wp:posOffset>1689100</wp:posOffset>
                </wp:positionH>
                <wp:positionV relativeFrom="paragraph">
                  <wp:posOffset>360045</wp:posOffset>
                </wp:positionV>
                <wp:extent cx="1047750" cy="812800"/>
                <wp:effectExtent l="0" t="0" r="19050" b="25400"/>
                <wp:wrapNone/>
                <wp:docPr id="9" name="Oval 9"/>
                <wp:cNvGraphicFramePr/>
                <a:graphic xmlns:a="http://schemas.openxmlformats.org/drawingml/2006/main">
                  <a:graphicData uri="http://schemas.microsoft.com/office/word/2010/wordprocessingShape">
                    <wps:wsp>
                      <wps:cNvSpPr/>
                      <wps:spPr>
                        <a:xfrm>
                          <a:off x="0" y="0"/>
                          <a:ext cx="1047750" cy="812800"/>
                        </a:xfrm>
                        <a:prstGeom prst="ellipse">
                          <a:avLst/>
                        </a:prstGeom>
                        <a:solidFill>
                          <a:srgbClr val="5B9BD5"/>
                        </a:solidFill>
                        <a:ln w="12700" cap="flat" cmpd="sng" algn="ctr">
                          <a:solidFill>
                            <a:srgbClr val="5B9BD5">
                              <a:shade val="50000"/>
                            </a:srgbClr>
                          </a:solidFill>
                          <a:prstDash val="solid"/>
                          <a:miter lim="800000"/>
                        </a:ln>
                        <a:effectLst/>
                      </wps:spPr>
                      <wps:txbx>
                        <w:txbxContent>
                          <w:p w14:paraId="368FBD05" w14:textId="5F6A921A" w:rsidR="008757EB" w:rsidRDefault="008757EB" w:rsidP="002E5FFB">
                            <w:pPr>
                              <w:jc w:val="center"/>
                              <w:rPr>
                                <w:rtl/>
                              </w:rPr>
                            </w:pPr>
                            <w:r>
                              <w:t>Language usage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9B45AB" id="Oval 9" o:spid="_x0000_s1031" style="position:absolute;left:0;text-align:left;margin-left:133pt;margin-top:28.35pt;width:82.5pt;height: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" fillcolor="#5b9bd5" strokecolor="#41719c" strokeweight="1pt">
                <v:stroke joinstyle="miter"/>
                <v:textbox>
                  <w:txbxContent>
                    <w:p w14:paraId="368FBD05" w14:textId="5F6A921A" w:rsidR="008757EB" w:rsidRDefault="008757EB" w:rsidP="002E5FFB">
                      <w:pPr>
                        <w:jc w:val="center"/>
                        <w:rPr>
                          <w:rtl/>
                        </w:rPr>
                      </w:pPr>
                      <w:r>
                        <w:t>Language usage</w:t>
                      </w:r>
                    </w:p>
                  </w:txbxContent>
                </v:textbox>
              </v:oval>
            </w:pict>
          </mc:Fallback>
        </mc:AlternateContent>
      </w:r>
      <w:r w:rsidRPr="00A974E5">
        <w:rPr>
          <w:rFonts w:asciiTheme="majorBidi" w:eastAsia="Calibri" w:hAnsiTheme="majorBidi" w:cstheme="majorBidi"/>
          <w:noProof/>
          <w:sz w:val="28"/>
          <w:szCs w:val="28"/>
          <w:rtl/>
        </w:rPr>
        <mc:AlternateContent>
          <mc:Choice Requires="wps">
            <w:drawing>
              <wp:anchor distT="0" distB="0" distL="114300" distR="114300" simplePos="0" relativeHeight="251661312" behindDoc="0" locked="0" layoutInCell="1" allowOverlap="1" wp14:anchorId="04E118A8" wp14:editId="7824427E">
                <wp:simplePos x="0" y="0"/>
                <wp:positionH relativeFrom="column">
                  <wp:posOffset>3524250</wp:posOffset>
                </wp:positionH>
                <wp:positionV relativeFrom="paragraph">
                  <wp:posOffset>358775</wp:posOffset>
                </wp:positionV>
                <wp:extent cx="882650" cy="793750"/>
                <wp:effectExtent l="0" t="0" r="12700" b="25400"/>
                <wp:wrapNone/>
                <wp:docPr id="5" name="Oval 5"/>
                <wp:cNvGraphicFramePr/>
                <a:graphic xmlns:a="http://schemas.openxmlformats.org/drawingml/2006/main">
                  <a:graphicData uri="http://schemas.microsoft.com/office/word/2010/wordprocessingShape">
                    <wps:wsp>
                      <wps:cNvSpPr/>
                      <wps:spPr>
                        <a:xfrm>
                          <a:off x="0" y="0"/>
                          <a:ext cx="882650" cy="793750"/>
                        </a:xfrm>
                        <a:prstGeom prst="ellipse">
                          <a:avLst/>
                        </a:prstGeom>
                        <a:solidFill>
                          <a:srgbClr val="5B9BD5"/>
                        </a:solidFill>
                        <a:ln w="12700" cap="flat" cmpd="sng" algn="ctr">
                          <a:solidFill>
                            <a:srgbClr val="5B9BD5">
                              <a:shade val="50000"/>
                            </a:srgbClr>
                          </a:solidFill>
                          <a:prstDash val="solid"/>
                          <a:miter lim="800000"/>
                        </a:ln>
                        <a:effectLst/>
                      </wps:spPr>
                      <wps:txbx>
                        <w:txbxContent>
                          <w:p w14:paraId="6C78D578" w14:textId="55A72573" w:rsidR="008757EB" w:rsidRDefault="008757EB" w:rsidP="002E5FFB">
                            <w:pPr>
                              <w:jc w:val="center"/>
                            </w:pPr>
                            <w:r>
                              <w:t>Retreat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E118A8" id="Oval 5" o:spid="_x0000_s1032" style="position:absolute;left:0;text-align:left;margin-left:277.5pt;margin-top:28.25pt;width:69.5pt;height: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" fillcolor="#5b9bd5" strokecolor="#41719c" strokeweight="1pt">
                <v:stroke joinstyle="miter"/>
                <v:textbox>
                  <w:txbxContent>
                    <w:p w14:paraId="6C78D578" w14:textId="55A72573" w:rsidR="008757EB" w:rsidRDefault="008757EB" w:rsidP="002E5FFB">
                      <w:pPr>
                        <w:jc w:val="center"/>
                      </w:pPr>
                      <w:r>
                        <w:t>Retreat</w:t>
                      </w:r>
                    </w:p>
                  </w:txbxContent>
                </v:textbox>
              </v:oval>
            </w:pict>
          </mc:Fallback>
        </mc:AlternateContent>
      </w:r>
      <w:r w:rsidR="002E5FFB" w:rsidRPr="00A974E5">
        <w:rPr>
          <w:rFonts w:asciiTheme="majorBidi" w:eastAsia="Calibri" w:hAnsiTheme="majorBidi" w:cstheme="majorBidi"/>
          <w:noProof/>
          <w:sz w:val="28"/>
          <w:szCs w:val="28"/>
          <w:rtl/>
        </w:rPr>
        <mc:AlternateContent>
          <mc:Choice Requires="wps">
            <w:drawing>
              <wp:anchor distT="0" distB="0" distL="114300" distR="114300" simplePos="0" relativeHeight="251667456" behindDoc="0" locked="0" layoutInCell="1" allowOverlap="1" wp14:anchorId="655C4371" wp14:editId="1F943B77">
                <wp:simplePos x="0" y="0"/>
                <wp:positionH relativeFrom="column">
                  <wp:posOffset>2724785</wp:posOffset>
                </wp:positionH>
                <wp:positionV relativeFrom="paragraph">
                  <wp:posOffset>501650</wp:posOffset>
                </wp:positionV>
                <wp:extent cx="763905" cy="285115"/>
                <wp:effectExtent l="0" t="0" r="17145" b="19685"/>
                <wp:wrapNone/>
                <wp:docPr id="13" name="Text Box 13"/>
                <wp:cNvGraphicFramePr/>
                <a:graphic xmlns:a="http://schemas.openxmlformats.org/drawingml/2006/main">
                  <a:graphicData uri="http://schemas.microsoft.com/office/word/2010/wordprocessingShape">
                    <wps:wsp>
                      <wps:cNvSpPr txBox="1"/>
                      <wps:spPr>
                        <a:xfrm>
                          <a:off x="0" y="0"/>
                          <a:ext cx="763905" cy="285115"/>
                        </a:xfrm>
                        <a:prstGeom prst="rect">
                          <a:avLst/>
                        </a:prstGeom>
                        <a:solidFill>
                          <a:sysClr val="window" lastClr="FFFFFF"/>
                        </a:solidFill>
                        <a:ln w="6350">
                          <a:solidFill>
                            <a:prstClr val="black"/>
                          </a:solidFill>
                        </a:ln>
                      </wps:spPr>
                      <wps:txbx>
                        <w:txbxContent>
                          <w:p w14:paraId="159D54A0" w14:textId="70F00395" w:rsidR="008757EB" w:rsidRDefault="008757EB" w:rsidP="002E5FFB">
                            <w:r>
                              <w:t>Reflects 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C4371" id="Text Box 13" o:spid="_x0000_s1033" type="#_x0000_t202" style="position:absolute;left:0;text-align:left;margin-left:214.55pt;margin-top:39.5pt;width:60.15pt;height:22.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" fillcolor="window" strokeweight=".5pt">
                <v:textbox>
                  <w:txbxContent>
                    <w:p w14:paraId="159D54A0" w14:textId="70F00395" w:rsidR="008757EB" w:rsidRDefault="008757EB" w:rsidP="002E5FFB">
                      <w:r>
                        <w:t>Reflects on</w:t>
                      </w:r>
                    </w:p>
                  </w:txbxContent>
                </v:textbox>
              </v:shape>
            </w:pict>
          </mc:Fallback>
        </mc:AlternateContent>
      </w:r>
      <w:r w:rsidR="002E5FFB" w:rsidRPr="00A974E5">
        <w:rPr>
          <w:rFonts w:asciiTheme="majorBidi" w:eastAsia="Calibri" w:hAnsiTheme="majorBidi" w:cstheme="majorBidi"/>
          <w:noProof/>
          <w:sz w:val="28"/>
          <w:szCs w:val="28"/>
          <w:rtl/>
        </w:rPr>
        <mc:AlternateContent>
          <mc:Choice Requires="wps">
            <w:drawing>
              <wp:anchor distT="0" distB="0" distL="114300" distR="114300" simplePos="0" relativeHeight="251660288" behindDoc="0" locked="0" layoutInCell="1" allowOverlap="1" wp14:anchorId="14BA0FE9" wp14:editId="03ECFEC3">
                <wp:simplePos x="0" y="0"/>
                <wp:positionH relativeFrom="column">
                  <wp:posOffset>4314774</wp:posOffset>
                </wp:positionH>
                <wp:positionV relativeFrom="paragraph">
                  <wp:posOffset>205501</wp:posOffset>
                </wp:positionV>
                <wp:extent cx="860180" cy="227932"/>
                <wp:effectExtent l="0" t="95250" r="0" b="134620"/>
                <wp:wrapNone/>
                <wp:docPr id="4" name="Left Arrow 4"/>
                <wp:cNvGraphicFramePr/>
                <a:graphic xmlns:a="http://schemas.openxmlformats.org/drawingml/2006/main">
                  <a:graphicData uri="http://schemas.microsoft.com/office/word/2010/wordprocessingShape">
                    <wps:wsp>
                      <wps:cNvSpPr/>
                      <wps:spPr>
                        <a:xfrm rot="20310690" flipV="1">
                          <a:off x="0" y="0"/>
                          <a:ext cx="860180" cy="227932"/>
                        </a:xfrm>
                        <a:prstGeom prst="leftArrow">
                          <a:avLst>
                            <a:gd name="adj1" fmla="val 28755"/>
                            <a:gd name="adj2" fmla="val 50000"/>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673E81"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4" o:spid="_x0000_s1026" type="#_x0000_t66" style="position:absolute;margin-left:339.75pt;margin-top:16.2pt;width:67.75pt;height:17.95pt;rotation:1408270fd;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" adj="2862,7694" fillcolor="#5b9bd5" strokecolor="#41719c" strokeweight="1pt"/>
            </w:pict>
          </mc:Fallback>
        </mc:AlternateContent>
      </w:r>
      <w:r w:rsidR="002E5FFB" w:rsidRPr="00A974E5">
        <w:rPr>
          <w:rFonts w:asciiTheme="majorBidi" w:eastAsia="Calibri" w:hAnsiTheme="majorBidi" w:cstheme="majorBidi"/>
          <w:noProof/>
          <w:sz w:val="28"/>
          <w:szCs w:val="28"/>
          <w:rtl/>
        </w:rPr>
        <mc:AlternateContent>
          <mc:Choice Requires="wps">
            <w:drawing>
              <wp:anchor distT="0" distB="0" distL="114300" distR="114300" simplePos="0" relativeHeight="251659264" behindDoc="0" locked="0" layoutInCell="1" allowOverlap="1" wp14:anchorId="0376BAD1" wp14:editId="7CE9886A">
                <wp:simplePos x="0" y="0"/>
                <wp:positionH relativeFrom="column">
                  <wp:posOffset>5187636</wp:posOffset>
                </wp:positionH>
                <wp:positionV relativeFrom="paragraph">
                  <wp:posOffset>54088</wp:posOffset>
                </wp:positionV>
                <wp:extent cx="991354" cy="520574"/>
                <wp:effectExtent l="0" t="0" r="18415" b="13335"/>
                <wp:wrapNone/>
                <wp:docPr id="3" name="Text Box 3"/>
                <wp:cNvGraphicFramePr/>
                <a:graphic xmlns:a="http://schemas.openxmlformats.org/drawingml/2006/main">
                  <a:graphicData uri="http://schemas.microsoft.com/office/word/2010/wordprocessingShape">
                    <wps:wsp>
                      <wps:cNvSpPr txBox="1"/>
                      <wps:spPr>
                        <a:xfrm>
                          <a:off x="0" y="0"/>
                          <a:ext cx="991354" cy="520574"/>
                        </a:xfrm>
                        <a:prstGeom prst="rect">
                          <a:avLst/>
                        </a:prstGeom>
                        <a:solidFill>
                          <a:sysClr val="window" lastClr="FFFFFF"/>
                        </a:solidFill>
                        <a:ln w="6350">
                          <a:solidFill>
                            <a:prstClr val="black"/>
                          </a:solidFill>
                        </a:ln>
                      </wps:spPr>
                      <wps:txbx>
                        <w:txbxContent>
                          <w:p w14:paraId="25DA19E6" w14:textId="6ED79698" w:rsidR="008757EB" w:rsidRDefault="008757EB" w:rsidP="00F41116">
                            <w:pPr>
                              <w:jc w:val="center"/>
                              <w:rPr>
                                <w:rtl/>
                                <w:lang w:bidi="he-IL"/>
                              </w:rPr>
                            </w:pPr>
                            <w:r>
                              <w:t>Perception of the situation</w:t>
                            </w:r>
                            <w:r>
                              <w:rPr>
                                <w:rFonts w:hint="cs"/>
                                <w:rtl/>
                                <w:lang w:bidi="he-IL"/>
                              </w:rPr>
                              <w:t xml:space="preserve"> </w:t>
                            </w:r>
                          </w:p>
                          <w:p w14:paraId="3B2046D9" w14:textId="77777777" w:rsidR="008757EB" w:rsidRDefault="008757EB" w:rsidP="002E5FFB">
                            <w:pPr>
                              <w:jc w:val="center"/>
                              <w:rPr>
                                <w:lang w:bidi="he-I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6BAD1" id="Text Box 3" o:spid="_x0000_s1034" type="#_x0000_t202" style="position:absolute;left:0;text-align:left;margin-left:408.5pt;margin-top:4.25pt;width:78.05pt;height: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" fillcolor="window" strokeweight=".5pt">
                <v:textbox>
                  <w:txbxContent>
                    <w:p w14:paraId="25DA19E6" w14:textId="6ED79698" w:rsidR="008757EB" w:rsidRDefault="008757EB" w:rsidP="00F41116">
                      <w:pPr>
                        <w:jc w:val="center"/>
                        <w:rPr>
                          <w:rtl/>
                          <w:lang w:bidi="he-IL"/>
                        </w:rPr>
                      </w:pPr>
                      <w:r>
                        <w:t>Perception of the situation</w:t>
                      </w:r>
                      <w:r>
                        <w:rPr>
                          <w:rFonts w:hint="cs"/>
                          <w:rtl/>
                          <w:lang w:bidi="he-IL"/>
                        </w:rPr>
                        <w:t xml:space="preserve"> </w:t>
                      </w:r>
                    </w:p>
                    <w:p w14:paraId="3B2046D9" w14:textId="77777777" w:rsidR="008757EB" w:rsidRDefault="008757EB" w:rsidP="002E5FFB">
                      <w:pPr>
                        <w:jc w:val="center"/>
                        <w:rPr>
                          <w:lang w:bidi="he-IL"/>
                        </w:rPr>
                      </w:pPr>
                    </w:p>
                  </w:txbxContent>
                </v:textbox>
              </v:shape>
            </w:pict>
          </mc:Fallback>
        </mc:AlternateContent>
      </w:r>
    </w:p>
    <w:p w14:paraId="0063B0E7" w14:textId="77777777" w:rsidR="002E5FFB" w:rsidRPr="00A974E5" w:rsidRDefault="002E5FFB" w:rsidP="00A64FBB">
      <w:pPr>
        <w:spacing w:after="0" w:line="360" w:lineRule="auto"/>
        <w:ind w:firstLine="720"/>
        <w:jc w:val="both"/>
        <w:rPr>
          <w:rFonts w:asciiTheme="majorBidi" w:eastAsia="Calibri" w:hAnsiTheme="majorBidi" w:cstheme="majorBidi"/>
          <w:sz w:val="28"/>
          <w:szCs w:val="28"/>
          <w:rtl/>
          <w:lang w:bidi="ar-JO"/>
        </w:rPr>
      </w:pPr>
      <w:r w:rsidRPr="00A974E5">
        <w:rPr>
          <w:rFonts w:asciiTheme="majorBidi" w:eastAsia="Calibri" w:hAnsiTheme="majorBidi" w:cstheme="majorBidi"/>
          <w:noProof/>
          <w:sz w:val="28"/>
          <w:szCs w:val="28"/>
          <w:rtl/>
        </w:rPr>
        <mc:AlternateContent>
          <mc:Choice Requires="wps">
            <w:drawing>
              <wp:anchor distT="0" distB="0" distL="114300" distR="114300" simplePos="0" relativeHeight="251668480" behindDoc="0" locked="0" layoutInCell="1" allowOverlap="1" wp14:anchorId="262335F5" wp14:editId="2FD9BDC3">
                <wp:simplePos x="0" y="0"/>
                <wp:positionH relativeFrom="column">
                  <wp:posOffset>357027</wp:posOffset>
                </wp:positionH>
                <wp:positionV relativeFrom="paragraph">
                  <wp:posOffset>176053</wp:posOffset>
                </wp:positionV>
                <wp:extent cx="745490" cy="257175"/>
                <wp:effectExtent l="38100" t="95250" r="16510" b="104775"/>
                <wp:wrapNone/>
                <wp:docPr id="14" name="Text Box 14"/>
                <wp:cNvGraphicFramePr/>
                <a:graphic xmlns:a="http://schemas.openxmlformats.org/drawingml/2006/main">
                  <a:graphicData uri="http://schemas.microsoft.com/office/word/2010/wordprocessingShape">
                    <wps:wsp>
                      <wps:cNvSpPr txBox="1"/>
                      <wps:spPr>
                        <a:xfrm rot="20856001">
                          <a:off x="0" y="0"/>
                          <a:ext cx="745490" cy="257175"/>
                        </a:xfrm>
                        <a:prstGeom prst="rect">
                          <a:avLst/>
                        </a:prstGeom>
                        <a:solidFill>
                          <a:sysClr val="window" lastClr="FFFFFF"/>
                        </a:solidFill>
                        <a:ln w="6350">
                          <a:solidFill>
                            <a:prstClr val="black"/>
                          </a:solidFill>
                        </a:ln>
                      </wps:spPr>
                      <wps:txbx>
                        <w:txbxContent>
                          <w:p w14:paraId="326C5F35" w14:textId="07D0613F" w:rsidR="008757EB" w:rsidRDefault="008757EB" w:rsidP="002E5FFB">
                            <w:r>
                              <w:t>Reaction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335F5" id="Text Box 14" o:spid="_x0000_s1035" type="#_x0000_t202" style="position:absolute;left:0;text-align:left;margin-left:28.1pt;margin-top:13.85pt;width:58.7pt;height:20.25pt;rotation:-812645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" fillcolor="window" strokeweight=".5pt">
                <v:textbox>
                  <w:txbxContent>
                    <w:p w14:paraId="326C5F35" w14:textId="07D0613F" w:rsidR="008757EB" w:rsidRDefault="008757EB" w:rsidP="002E5FFB">
                      <w:r>
                        <w:t>Reaction</w:t>
                      </w:r>
                    </w:p>
                  </w:txbxContent>
                </v:textbox>
              </v:shape>
            </w:pict>
          </mc:Fallback>
        </mc:AlternateContent>
      </w:r>
      <w:r w:rsidRPr="00A974E5">
        <w:rPr>
          <w:rFonts w:asciiTheme="majorBidi" w:eastAsia="Calibri" w:hAnsiTheme="majorBidi" w:cstheme="majorBidi"/>
          <w:noProof/>
          <w:sz w:val="28"/>
          <w:szCs w:val="28"/>
          <w:rtl/>
        </w:rPr>
        <mc:AlternateContent>
          <mc:Choice Requires="wps">
            <w:drawing>
              <wp:anchor distT="0" distB="0" distL="114300" distR="114300" simplePos="0" relativeHeight="251669504" behindDoc="0" locked="0" layoutInCell="1" allowOverlap="1" wp14:anchorId="4F51BFCD" wp14:editId="0E37ECC6">
                <wp:simplePos x="0" y="0"/>
                <wp:positionH relativeFrom="column">
                  <wp:posOffset>140329</wp:posOffset>
                </wp:positionH>
                <wp:positionV relativeFrom="paragraph">
                  <wp:posOffset>362113</wp:posOffset>
                </wp:positionV>
                <wp:extent cx="1547809" cy="1262380"/>
                <wp:effectExtent l="0" t="0" r="33655" b="33020"/>
                <wp:wrapNone/>
                <wp:docPr id="16" name="Curved Right Arrow 16"/>
                <wp:cNvGraphicFramePr/>
                <a:graphic xmlns:a="http://schemas.openxmlformats.org/drawingml/2006/main">
                  <a:graphicData uri="http://schemas.microsoft.com/office/word/2010/wordprocessingShape">
                    <wps:wsp>
                      <wps:cNvSpPr/>
                      <wps:spPr>
                        <a:xfrm>
                          <a:off x="0" y="0"/>
                          <a:ext cx="1547809" cy="1262380"/>
                        </a:xfrm>
                        <a:prstGeom prst="curvedRightArrow">
                          <a:avLst>
                            <a:gd name="adj1" fmla="val 10858"/>
                            <a:gd name="adj2" fmla="val 50000"/>
                            <a:gd name="adj3" fmla="val 25000"/>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AE3D04"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16" o:spid="_x0000_s1026" type="#_x0000_t102" style="position:absolute;margin-left:11.05pt;margin-top:28.5pt;width:121.85pt;height:99.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" adj="10800,17373,17196" fillcolor="#5b9bd5" strokecolor="#41719c" strokeweight="1pt"/>
            </w:pict>
          </mc:Fallback>
        </mc:AlternateContent>
      </w:r>
      <w:r w:rsidRPr="00A974E5">
        <w:rPr>
          <w:rFonts w:asciiTheme="majorBidi" w:eastAsia="Calibri" w:hAnsiTheme="majorBidi" w:cstheme="majorBidi"/>
          <w:noProof/>
          <w:sz w:val="28"/>
          <w:szCs w:val="28"/>
          <w:rtl/>
        </w:rPr>
        <mc:AlternateContent>
          <mc:Choice Requires="wps">
            <w:drawing>
              <wp:anchor distT="0" distB="0" distL="114300" distR="114300" simplePos="0" relativeHeight="251666432" behindDoc="0" locked="0" layoutInCell="1" allowOverlap="1" wp14:anchorId="12831E7B" wp14:editId="4B351126">
                <wp:simplePos x="0" y="0"/>
                <wp:positionH relativeFrom="column">
                  <wp:posOffset>4475744</wp:posOffset>
                </wp:positionH>
                <wp:positionV relativeFrom="paragraph">
                  <wp:posOffset>284373</wp:posOffset>
                </wp:positionV>
                <wp:extent cx="652401" cy="285184"/>
                <wp:effectExtent l="0" t="0" r="14605" b="19685"/>
                <wp:wrapNone/>
                <wp:docPr id="11" name="Text Box 11"/>
                <wp:cNvGraphicFramePr/>
                <a:graphic xmlns:a="http://schemas.openxmlformats.org/drawingml/2006/main">
                  <a:graphicData uri="http://schemas.microsoft.com/office/word/2010/wordprocessingShape">
                    <wps:wsp>
                      <wps:cNvSpPr txBox="1"/>
                      <wps:spPr>
                        <a:xfrm>
                          <a:off x="0" y="0"/>
                          <a:ext cx="652401" cy="285184"/>
                        </a:xfrm>
                        <a:prstGeom prst="rect">
                          <a:avLst/>
                        </a:prstGeom>
                        <a:solidFill>
                          <a:sysClr val="window" lastClr="FFFFFF"/>
                        </a:solidFill>
                        <a:ln w="6350">
                          <a:solidFill>
                            <a:prstClr val="black"/>
                          </a:solidFill>
                        </a:ln>
                      </wps:spPr>
                      <wps:txbx>
                        <w:txbxContent>
                          <w:p w14:paraId="7F985BCE" w14:textId="779D74CE" w:rsidR="008757EB" w:rsidRDefault="008757EB" w:rsidP="002E5FFB">
                            <w:r>
                              <w:t>Led 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31E7B" id="Text Box 11" o:spid="_x0000_s1036" type="#_x0000_t202" style="position:absolute;left:0;text-align:left;margin-left:352.4pt;margin-top:22.4pt;width:51.35pt;height:22.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" fillcolor="window" strokeweight=".5pt">
                <v:textbox>
                  <w:txbxContent>
                    <w:p w14:paraId="7F985BCE" w14:textId="779D74CE" w:rsidR="008757EB" w:rsidRDefault="008757EB" w:rsidP="002E5FFB">
                      <w:r>
                        <w:t>Led to</w:t>
                      </w:r>
                    </w:p>
                  </w:txbxContent>
                </v:textbox>
              </v:shape>
            </w:pict>
          </mc:Fallback>
        </mc:AlternateContent>
      </w:r>
      <w:r w:rsidRPr="00A974E5">
        <w:rPr>
          <w:rFonts w:asciiTheme="majorBidi" w:eastAsia="Calibri" w:hAnsiTheme="majorBidi" w:cstheme="majorBidi"/>
          <w:noProof/>
          <w:sz w:val="28"/>
          <w:szCs w:val="28"/>
          <w:rtl/>
        </w:rPr>
        <mc:AlternateContent>
          <mc:Choice Requires="wps">
            <w:drawing>
              <wp:anchor distT="0" distB="0" distL="114300" distR="114300" simplePos="0" relativeHeight="251662336" behindDoc="0" locked="0" layoutInCell="1" allowOverlap="1" wp14:anchorId="4DDFCF0C" wp14:editId="1E16DCF2">
                <wp:simplePos x="0" y="0"/>
                <wp:positionH relativeFrom="column">
                  <wp:posOffset>2670194</wp:posOffset>
                </wp:positionH>
                <wp:positionV relativeFrom="paragraph">
                  <wp:posOffset>284971</wp:posOffset>
                </wp:positionV>
                <wp:extent cx="819018" cy="144855"/>
                <wp:effectExtent l="19050" t="19050" r="19685" b="45720"/>
                <wp:wrapNone/>
                <wp:docPr id="6" name="Left Arrow 6"/>
                <wp:cNvGraphicFramePr/>
                <a:graphic xmlns:a="http://schemas.openxmlformats.org/drawingml/2006/main">
                  <a:graphicData uri="http://schemas.microsoft.com/office/word/2010/wordprocessingShape">
                    <wps:wsp>
                      <wps:cNvSpPr/>
                      <wps:spPr>
                        <a:xfrm>
                          <a:off x="0" y="0"/>
                          <a:ext cx="819018" cy="144855"/>
                        </a:xfrm>
                        <a:prstGeom prst="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1269E" id="Left Arrow 6" o:spid="_x0000_s1026" type="#_x0000_t66" style="position:absolute;margin-left:210.25pt;margin-top:22.45pt;width:64.5pt;height:1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" adj="1910" fillcolor="#5b9bd5" strokecolor="#41719c" strokeweight="1pt"/>
            </w:pict>
          </mc:Fallback>
        </mc:AlternateContent>
      </w:r>
    </w:p>
    <w:p w14:paraId="0B862ED1" w14:textId="77777777" w:rsidR="002E5FFB" w:rsidRPr="00A974E5" w:rsidRDefault="002E5FFB" w:rsidP="00A64FBB">
      <w:pPr>
        <w:spacing w:after="0" w:line="360" w:lineRule="auto"/>
        <w:ind w:firstLine="720"/>
        <w:jc w:val="both"/>
        <w:rPr>
          <w:rFonts w:asciiTheme="majorBidi" w:eastAsia="Calibri" w:hAnsiTheme="majorBidi" w:cstheme="majorBidi"/>
          <w:sz w:val="28"/>
          <w:szCs w:val="28"/>
          <w:rtl/>
          <w:lang w:bidi="ar-JO"/>
        </w:rPr>
      </w:pPr>
      <w:r w:rsidRPr="00A974E5">
        <w:rPr>
          <w:rFonts w:asciiTheme="majorBidi" w:eastAsia="Calibri" w:hAnsiTheme="majorBidi" w:cstheme="majorBidi"/>
          <w:noProof/>
          <w:sz w:val="28"/>
          <w:szCs w:val="28"/>
          <w:rtl/>
        </w:rPr>
        <mc:AlternateContent>
          <mc:Choice Requires="wps">
            <w:drawing>
              <wp:anchor distT="0" distB="0" distL="114300" distR="114300" simplePos="0" relativeHeight="251663360" behindDoc="0" locked="0" layoutInCell="1" allowOverlap="1" wp14:anchorId="6E2704BB" wp14:editId="69ED6B73">
                <wp:simplePos x="0" y="0"/>
                <wp:positionH relativeFrom="column">
                  <wp:posOffset>5133372</wp:posOffset>
                </wp:positionH>
                <wp:positionV relativeFrom="paragraph">
                  <wp:posOffset>277791</wp:posOffset>
                </wp:positionV>
                <wp:extent cx="958304" cy="607671"/>
                <wp:effectExtent l="0" t="0" r="13335" b="21590"/>
                <wp:wrapNone/>
                <wp:docPr id="7" name="Text Box 7"/>
                <wp:cNvGraphicFramePr/>
                <a:graphic xmlns:a="http://schemas.openxmlformats.org/drawingml/2006/main">
                  <a:graphicData uri="http://schemas.microsoft.com/office/word/2010/wordprocessingShape">
                    <wps:wsp>
                      <wps:cNvSpPr txBox="1"/>
                      <wps:spPr>
                        <a:xfrm>
                          <a:off x="0" y="0"/>
                          <a:ext cx="958304" cy="607671"/>
                        </a:xfrm>
                        <a:prstGeom prst="rect">
                          <a:avLst/>
                        </a:prstGeom>
                        <a:solidFill>
                          <a:sysClr val="window" lastClr="FFFFFF"/>
                        </a:solidFill>
                        <a:ln w="6350">
                          <a:solidFill>
                            <a:prstClr val="black"/>
                          </a:solidFill>
                        </a:ln>
                      </wps:spPr>
                      <wps:txbx>
                        <w:txbxContent>
                          <w:p w14:paraId="0A882E17" w14:textId="071835B2" w:rsidR="008757EB" w:rsidRDefault="008757EB" w:rsidP="00F41116">
                            <w:pPr>
                              <w:jc w:val="center"/>
                            </w:pPr>
                            <w:r>
                              <w:t>Professional perception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704BB" id="Text Box 7" o:spid="_x0000_s1037" type="#_x0000_t202" style="position:absolute;left:0;text-align:left;margin-left:404.2pt;margin-top:21.85pt;width:75.45pt;height:4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" fillcolor="window" strokeweight=".5pt">
                <v:textbox>
                  <w:txbxContent>
                    <w:p w14:paraId="0A882E17" w14:textId="071835B2" w:rsidR="008757EB" w:rsidRDefault="008757EB" w:rsidP="00F41116">
                      <w:pPr>
                        <w:jc w:val="center"/>
                      </w:pPr>
                      <w:r>
                        <w:t>Professional perception</w:t>
                      </w:r>
                    </w:p>
                  </w:txbxContent>
                </v:textbox>
              </v:shape>
            </w:pict>
          </mc:Fallback>
        </mc:AlternateContent>
      </w:r>
      <w:r w:rsidRPr="00A974E5">
        <w:rPr>
          <w:rFonts w:asciiTheme="majorBidi" w:eastAsia="Calibri" w:hAnsiTheme="majorBidi" w:cstheme="majorBidi"/>
          <w:noProof/>
          <w:sz w:val="28"/>
          <w:szCs w:val="28"/>
          <w:rtl/>
        </w:rPr>
        <mc:AlternateContent>
          <mc:Choice Requires="wps">
            <w:drawing>
              <wp:anchor distT="0" distB="0" distL="114300" distR="114300" simplePos="0" relativeHeight="251664384" behindDoc="0" locked="0" layoutInCell="1" allowOverlap="1" wp14:anchorId="543FFBCF" wp14:editId="35AC16A8">
                <wp:simplePos x="0" y="0"/>
                <wp:positionH relativeFrom="column">
                  <wp:posOffset>4301725</wp:posOffset>
                </wp:positionH>
                <wp:positionV relativeFrom="paragraph">
                  <wp:posOffset>374014</wp:posOffset>
                </wp:positionV>
                <wp:extent cx="885686" cy="167026"/>
                <wp:effectExtent l="0" t="133350" r="10160" b="118745"/>
                <wp:wrapNone/>
                <wp:docPr id="8" name="Left Arrow 8"/>
                <wp:cNvGraphicFramePr/>
                <a:graphic xmlns:a="http://schemas.openxmlformats.org/drawingml/2006/main">
                  <a:graphicData uri="http://schemas.microsoft.com/office/word/2010/wordprocessingShape">
                    <wps:wsp>
                      <wps:cNvSpPr/>
                      <wps:spPr>
                        <a:xfrm rot="1095591" flipV="1">
                          <a:off x="0" y="0"/>
                          <a:ext cx="885686" cy="167026"/>
                        </a:xfrm>
                        <a:prstGeom prst="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8255F" id="Left Arrow 8" o:spid="_x0000_s1026" type="#_x0000_t66" style="position:absolute;margin-left:338.7pt;margin-top:29.45pt;width:69.75pt;height:13.15pt;rotation:-1196678fd;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" adj="2037" fillcolor="#5b9bd5" strokecolor="#41719c" strokeweight="1pt"/>
            </w:pict>
          </mc:Fallback>
        </mc:AlternateContent>
      </w:r>
    </w:p>
    <w:p w14:paraId="35BEB170" w14:textId="77777777" w:rsidR="002E5FFB" w:rsidRPr="00A974E5" w:rsidRDefault="002E5FFB" w:rsidP="00A64FBB">
      <w:pPr>
        <w:spacing w:after="0" w:line="360" w:lineRule="auto"/>
        <w:ind w:firstLine="720"/>
        <w:jc w:val="both"/>
        <w:rPr>
          <w:rFonts w:asciiTheme="majorBidi" w:eastAsia="Calibri" w:hAnsiTheme="majorBidi" w:cstheme="majorBidi"/>
          <w:sz w:val="28"/>
          <w:szCs w:val="28"/>
          <w:lang w:bidi="ar-JO"/>
        </w:rPr>
      </w:pPr>
      <w:r w:rsidRPr="00A974E5">
        <w:rPr>
          <w:rFonts w:asciiTheme="majorBidi" w:eastAsia="Calibri" w:hAnsiTheme="majorBidi" w:cstheme="majorBidi"/>
          <w:noProof/>
          <w:sz w:val="28"/>
          <w:szCs w:val="28"/>
          <w:rtl/>
        </w:rPr>
        <mc:AlternateContent>
          <mc:Choice Requires="wps">
            <w:drawing>
              <wp:anchor distT="0" distB="0" distL="114300" distR="114300" simplePos="0" relativeHeight="251670528" behindDoc="0" locked="0" layoutInCell="1" allowOverlap="1" wp14:anchorId="25EDF86F" wp14:editId="64AF40FD">
                <wp:simplePos x="0" y="0"/>
                <wp:positionH relativeFrom="column">
                  <wp:posOffset>1866900</wp:posOffset>
                </wp:positionH>
                <wp:positionV relativeFrom="paragraph">
                  <wp:posOffset>55245</wp:posOffset>
                </wp:positionV>
                <wp:extent cx="1485900" cy="99060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1485900" cy="990600"/>
                        </a:xfrm>
                        <a:prstGeom prst="rect">
                          <a:avLst/>
                        </a:prstGeom>
                        <a:solidFill>
                          <a:sysClr val="window" lastClr="FFFFFF"/>
                        </a:solidFill>
                        <a:ln w="6350">
                          <a:solidFill>
                            <a:prstClr val="black"/>
                          </a:solidFill>
                        </a:ln>
                      </wps:spPr>
                      <wps:txbx>
                        <w:txbxContent>
                          <w:p w14:paraId="7598757D" w14:textId="2F650711" w:rsidR="008757EB" w:rsidRDefault="008757EB" w:rsidP="00F41116">
                            <w:r>
                              <w:t>Abandoning the main situation/using professional authority and managing the incident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DF86F" id="Text Box 17" o:spid="_x0000_s1038" type="#_x0000_t202" style="position:absolute;left:0;text-align:left;margin-left:147pt;margin-top:4.35pt;width:117pt;height:7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" fillcolor="window" strokeweight=".5pt">
                <v:textbox>
                  <w:txbxContent>
                    <w:p w14:paraId="7598757D" w14:textId="2F650711" w:rsidR="008757EB" w:rsidRDefault="008757EB" w:rsidP="00F41116">
                      <w:r>
                        <w:t>Abandoning the main situation/using professional authority and managing the incident</w:t>
                      </w:r>
                    </w:p>
                  </w:txbxContent>
                </v:textbox>
              </v:shape>
            </w:pict>
          </mc:Fallback>
        </mc:AlternateContent>
      </w:r>
    </w:p>
    <w:p w14:paraId="6FA9EFAA" w14:textId="77777777" w:rsidR="002E5FFB" w:rsidRPr="00A974E5" w:rsidRDefault="002E5FFB" w:rsidP="00A64FBB">
      <w:pPr>
        <w:spacing w:after="0" w:line="360" w:lineRule="auto"/>
        <w:ind w:firstLine="720"/>
        <w:jc w:val="both"/>
        <w:rPr>
          <w:rFonts w:asciiTheme="majorBidi" w:eastAsia="Calibri" w:hAnsiTheme="majorBidi" w:cstheme="majorBidi"/>
          <w:sz w:val="28"/>
          <w:szCs w:val="28"/>
          <w:lang w:bidi="ar-JO"/>
        </w:rPr>
      </w:pPr>
    </w:p>
    <w:p w14:paraId="1FDC0021" w14:textId="51CCF6C9" w:rsidR="006D10A7" w:rsidRPr="00A974E5" w:rsidRDefault="006D10A7" w:rsidP="00A64FBB">
      <w:pPr>
        <w:spacing w:after="0" w:line="360" w:lineRule="auto"/>
        <w:ind w:firstLine="720"/>
        <w:jc w:val="both"/>
        <w:rPr>
          <w:rFonts w:asciiTheme="majorBidi" w:hAnsiTheme="majorBidi" w:cstheme="majorBidi"/>
          <w:sz w:val="24"/>
          <w:szCs w:val="24"/>
          <w:lang w:bidi="ar-JO"/>
        </w:rPr>
      </w:pPr>
    </w:p>
    <w:p w14:paraId="3F244E2B" w14:textId="77777777" w:rsidR="00F41116" w:rsidRPr="00A974E5" w:rsidRDefault="00F41116" w:rsidP="00A64FBB">
      <w:pPr>
        <w:spacing w:after="0" w:line="360" w:lineRule="auto"/>
        <w:ind w:firstLine="720"/>
        <w:jc w:val="both"/>
        <w:rPr>
          <w:rFonts w:asciiTheme="majorBidi" w:hAnsiTheme="majorBidi" w:cstheme="majorBidi"/>
          <w:sz w:val="24"/>
          <w:szCs w:val="24"/>
          <w:lang w:bidi="ar-JO"/>
        </w:rPr>
      </w:pPr>
    </w:p>
    <w:p w14:paraId="317A28E4" w14:textId="77777777" w:rsidR="00026918" w:rsidRDefault="00026918" w:rsidP="00026918">
      <w:pPr>
        <w:spacing w:after="0" w:line="360" w:lineRule="auto"/>
        <w:jc w:val="both"/>
        <w:rPr>
          <w:ins w:id="916" w:author="Noah Benninga" w:date="2021-04-07T14:52:00Z"/>
          <w:rFonts w:asciiTheme="majorBidi" w:hAnsiTheme="majorBidi" w:cstheme="majorBidi"/>
          <w:sz w:val="24"/>
          <w:szCs w:val="24"/>
          <w:lang w:bidi="ar-JO"/>
        </w:rPr>
      </w:pPr>
    </w:p>
    <w:p w14:paraId="5ABAB681" w14:textId="5D035BD9" w:rsidR="00D363FC" w:rsidRPr="00A974E5" w:rsidRDefault="00D363FC">
      <w:pPr>
        <w:spacing w:after="0" w:line="360" w:lineRule="auto"/>
        <w:jc w:val="both"/>
        <w:rPr>
          <w:rFonts w:asciiTheme="majorBidi" w:hAnsiTheme="majorBidi" w:cstheme="majorBidi"/>
          <w:sz w:val="24"/>
          <w:szCs w:val="24"/>
          <w:lang w:bidi="ar-JO"/>
        </w:rPr>
        <w:pPrChange w:id="917" w:author="Noah Benninga" w:date="2021-04-07T14:52:00Z">
          <w:pPr>
            <w:spacing w:after="0" w:line="360" w:lineRule="auto"/>
            <w:ind w:firstLine="720"/>
            <w:jc w:val="both"/>
          </w:pPr>
        </w:pPrChange>
      </w:pPr>
      <w:r w:rsidRPr="00A974E5">
        <w:rPr>
          <w:rFonts w:asciiTheme="majorBidi" w:hAnsiTheme="majorBidi" w:cstheme="majorBidi"/>
          <w:sz w:val="24"/>
          <w:szCs w:val="24"/>
          <w:lang w:bidi="ar-JO"/>
        </w:rPr>
        <w:t xml:space="preserve">In this conversation the teacher adopted a more technical role (as opposed to a leadership one), maintaining a specific distance between herself and </w:t>
      </w:r>
      <w:r w:rsidR="00B41B3C" w:rsidRPr="00A974E5">
        <w:rPr>
          <w:rFonts w:asciiTheme="majorBidi" w:hAnsiTheme="majorBidi" w:cstheme="majorBidi"/>
          <w:sz w:val="24"/>
          <w:szCs w:val="24"/>
          <w:lang w:bidi="ar-JO"/>
        </w:rPr>
        <w:t>the incident</w:t>
      </w:r>
      <w:r w:rsidRPr="00A974E5">
        <w:rPr>
          <w:rFonts w:asciiTheme="majorBidi" w:hAnsiTheme="majorBidi" w:cstheme="majorBidi"/>
          <w:sz w:val="24"/>
          <w:szCs w:val="24"/>
          <w:lang w:bidi="ar-JO"/>
        </w:rPr>
        <w:t xml:space="preserve">. </w:t>
      </w:r>
      <w:r w:rsidR="00697FF1" w:rsidRPr="00A974E5">
        <w:rPr>
          <w:rFonts w:asciiTheme="majorBidi" w:hAnsiTheme="majorBidi" w:cstheme="majorBidi"/>
          <w:sz w:val="24"/>
          <w:szCs w:val="24"/>
          <w:lang w:bidi="ar-JO"/>
        </w:rPr>
        <w:t xml:space="preserve">When </w:t>
      </w:r>
      <w:del w:id="918" w:author="Noah Benninga" w:date="2021-04-08T14:48:00Z">
        <w:r w:rsidR="00697FF1" w:rsidRPr="00A974E5" w:rsidDel="003C5A08">
          <w:rPr>
            <w:rFonts w:asciiTheme="majorBidi" w:hAnsiTheme="majorBidi" w:cstheme="majorBidi"/>
            <w:sz w:val="24"/>
            <w:szCs w:val="24"/>
            <w:lang w:bidi="ar-JO"/>
          </w:rPr>
          <w:delText>first</w:delText>
        </w:r>
        <w:r w:rsidRPr="00A974E5" w:rsidDel="003C5A08">
          <w:rPr>
            <w:rFonts w:asciiTheme="majorBidi" w:hAnsiTheme="majorBidi" w:cstheme="majorBidi"/>
            <w:sz w:val="24"/>
            <w:szCs w:val="24"/>
            <w:lang w:bidi="ar-JO"/>
          </w:rPr>
          <w:delText xml:space="preserve"> </w:delText>
        </w:r>
      </w:del>
      <w:r w:rsidRPr="00A974E5">
        <w:rPr>
          <w:rFonts w:asciiTheme="majorBidi" w:hAnsiTheme="majorBidi" w:cstheme="majorBidi"/>
          <w:sz w:val="24"/>
          <w:szCs w:val="24"/>
          <w:lang w:bidi="ar-JO"/>
        </w:rPr>
        <w:t>inquir</w:t>
      </w:r>
      <w:r w:rsidR="00697FF1" w:rsidRPr="00A974E5">
        <w:rPr>
          <w:rFonts w:asciiTheme="majorBidi" w:hAnsiTheme="majorBidi" w:cstheme="majorBidi"/>
          <w:sz w:val="24"/>
          <w:szCs w:val="24"/>
          <w:lang w:bidi="ar-JO"/>
        </w:rPr>
        <w:t>ing</w:t>
      </w:r>
      <w:r w:rsidRPr="00A974E5">
        <w:rPr>
          <w:rFonts w:asciiTheme="majorBidi" w:hAnsiTheme="majorBidi" w:cstheme="majorBidi"/>
          <w:sz w:val="24"/>
          <w:szCs w:val="24"/>
          <w:lang w:bidi="ar-JO"/>
        </w:rPr>
        <w:t xml:space="preserve"> about Sara</w:t>
      </w:r>
      <w:del w:id="919" w:author="Noah Benninga" w:date="2021-04-07T11:51:00Z">
        <w:r w:rsidRPr="00A974E5" w:rsidDel="004E727E">
          <w:rPr>
            <w:rFonts w:asciiTheme="majorBidi" w:hAnsiTheme="majorBidi" w:cstheme="majorBidi"/>
            <w:sz w:val="24"/>
            <w:szCs w:val="24"/>
            <w:lang w:bidi="ar-JO"/>
          </w:rPr>
          <w:delText>’</w:delText>
        </w:r>
      </w:del>
      <w:ins w:id="920" w:author="Noah Benninga" w:date="2021-04-07T11:51:00Z">
        <w:r w:rsidR="004E727E">
          <w:rPr>
            <w:rFonts w:asciiTheme="majorBidi" w:hAnsiTheme="majorBidi" w:cstheme="majorBidi"/>
            <w:sz w:val="24"/>
            <w:szCs w:val="24"/>
            <w:lang w:bidi="ar-JO"/>
          </w:rPr>
          <w:t>’</w:t>
        </w:r>
      </w:ins>
      <w:r w:rsidRPr="00A974E5">
        <w:rPr>
          <w:rFonts w:asciiTheme="majorBidi" w:hAnsiTheme="majorBidi" w:cstheme="majorBidi"/>
          <w:sz w:val="24"/>
          <w:szCs w:val="24"/>
          <w:lang w:bidi="ar-JO"/>
        </w:rPr>
        <w:t xml:space="preserve">s injury, she </w:t>
      </w:r>
      <w:ins w:id="921" w:author="Noah Benninga" w:date="2021-04-08T14:49:00Z">
        <w:r w:rsidR="003C5A08" w:rsidRPr="00A974E5">
          <w:rPr>
            <w:rFonts w:asciiTheme="majorBidi" w:hAnsiTheme="majorBidi" w:cstheme="majorBidi"/>
            <w:sz w:val="24"/>
            <w:szCs w:val="24"/>
            <w:lang w:bidi="ar-JO"/>
          </w:rPr>
          <w:t xml:space="preserve">first </w:t>
        </w:r>
      </w:ins>
      <w:r w:rsidRPr="00A974E5">
        <w:rPr>
          <w:rFonts w:asciiTheme="majorBidi" w:hAnsiTheme="majorBidi" w:cstheme="majorBidi"/>
          <w:sz w:val="24"/>
          <w:szCs w:val="24"/>
          <w:lang w:bidi="ar-JO"/>
        </w:rPr>
        <w:t xml:space="preserve">attempted to broach the subject indirectly and </w:t>
      </w:r>
      <w:r w:rsidR="006F4AED" w:rsidRPr="00A974E5">
        <w:rPr>
          <w:rFonts w:asciiTheme="majorBidi" w:hAnsiTheme="majorBidi" w:cstheme="majorBidi"/>
          <w:sz w:val="24"/>
          <w:szCs w:val="24"/>
          <w:lang w:bidi="ar-JO"/>
        </w:rPr>
        <w:t>neutrally</w:t>
      </w:r>
      <w:r w:rsidRPr="00A974E5">
        <w:rPr>
          <w:rFonts w:asciiTheme="majorBidi" w:hAnsiTheme="majorBidi" w:cstheme="majorBidi"/>
          <w:sz w:val="24"/>
          <w:szCs w:val="24"/>
          <w:lang w:bidi="ar-JO"/>
        </w:rPr>
        <w:t>, as she was aware of Sara</w:t>
      </w:r>
      <w:del w:id="922" w:author="Noah Benninga" w:date="2021-04-07T11:51:00Z">
        <w:r w:rsidRPr="00A974E5" w:rsidDel="004E727E">
          <w:rPr>
            <w:rFonts w:asciiTheme="majorBidi" w:hAnsiTheme="majorBidi" w:cstheme="majorBidi"/>
            <w:sz w:val="24"/>
            <w:szCs w:val="24"/>
            <w:lang w:bidi="ar-JO"/>
          </w:rPr>
          <w:delText>’</w:delText>
        </w:r>
      </w:del>
      <w:ins w:id="923" w:author="Noah Benninga" w:date="2021-04-07T11:51:00Z">
        <w:r w:rsidR="004E727E">
          <w:rPr>
            <w:rFonts w:asciiTheme="majorBidi" w:hAnsiTheme="majorBidi" w:cstheme="majorBidi"/>
            <w:sz w:val="24"/>
            <w:szCs w:val="24"/>
            <w:lang w:bidi="ar-JO"/>
          </w:rPr>
          <w:t>’</w:t>
        </w:r>
      </w:ins>
      <w:r w:rsidRPr="00A974E5">
        <w:rPr>
          <w:rFonts w:asciiTheme="majorBidi" w:hAnsiTheme="majorBidi" w:cstheme="majorBidi"/>
          <w:sz w:val="24"/>
          <w:szCs w:val="24"/>
          <w:lang w:bidi="ar-JO"/>
        </w:rPr>
        <w:t>s family</w:t>
      </w:r>
      <w:del w:id="924" w:author="Noah Benninga" w:date="2021-04-07T11:51:00Z">
        <w:r w:rsidRPr="00A974E5" w:rsidDel="004E727E">
          <w:rPr>
            <w:rFonts w:asciiTheme="majorBidi" w:hAnsiTheme="majorBidi" w:cstheme="majorBidi"/>
            <w:sz w:val="24"/>
            <w:szCs w:val="24"/>
            <w:lang w:bidi="ar-JO"/>
          </w:rPr>
          <w:delText>’</w:delText>
        </w:r>
      </w:del>
      <w:ins w:id="925" w:author="Noah Benninga" w:date="2021-04-07T11:51:00Z">
        <w:r w:rsidR="004E727E">
          <w:rPr>
            <w:rFonts w:asciiTheme="majorBidi" w:hAnsiTheme="majorBidi" w:cstheme="majorBidi"/>
            <w:sz w:val="24"/>
            <w:szCs w:val="24"/>
            <w:lang w:bidi="ar-JO"/>
          </w:rPr>
          <w:t>’</w:t>
        </w:r>
      </w:ins>
      <w:r w:rsidRPr="00A974E5">
        <w:rPr>
          <w:rFonts w:asciiTheme="majorBidi" w:hAnsiTheme="majorBidi" w:cstheme="majorBidi"/>
          <w:sz w:val="24"/>
          <w:szCs w:val="24"/>
          <w:lang w:bidi="ar-JO"/>
        </w:rPr>
        <w:t>s situation and did not feel that it was her place to interfere in such famil</w:t>
      </w:r>
      <w:r w:rsidR="00697FF1" w:rsidRPr="00A974E5">
        <w:rPr>
          <w:rFonts w:asciiTheme="majorBidi" w:hAnsiTheme="majorBidi" w:cstheme="majorBidi"/>
          <w:sz w:val="24"/>
          <w:szCs w:val="24"/>
          <w:lang w:bidi="ar-JO"/>
        </w:rPr>
        <w:t>ial</w:t>
      </w:r>
      <w:r w:rsidRPr="00A974E5">
        <w:rPr>
          <w:rFonts w:asciiTheme="majorBidi" w:hAnsiTheme="majorBidi" w:cstheme="majorBidi"/>
          <w:sz w:val="24"/>
          <w:szCs w:val="24"/>
          <w:lang w:bidi="ar-JO"/>
        </w:rPr>
        <w:t xml:space="preserve"> matters</w:t>
      </w:r>
      <w:ins w:id="926" w:author="Noah Benninga" w:date="2021-04-08T14:49:00Z">
        <w:r w:rsidR="003C5A08">
          <w:rPr>
            <w:rFonts w:asciiTheme="majorBidi" w:hAnsiTheme="majorBidi" w:cstheme="majorBidi"/>
            <w:sz w:val="24"/>
            <w:szCs w:val="24"/>
            <w:lang w:bidi="ar-JO"/>
          </w:rPr>
          <w:t>. This may be</w:t>
        </w:r>
      </w:ins>
      <w:del w:id="927" w:author="Noah Benninga" w:date="2021-04-08T14:49:00Z">
        <w:r w:rsidR="006F4AED" w:rsidRPr="00A974E5" w:rsidDel="003C5A08">
          <w:rPr>
            <w:rFonts w:asciiTheme="majorBidi" w:hAnsiTheme="majorBidi" w:cstheme="majorBidi"/>
            <w:sz w:val="24"/>
            <w:szCs w:val="24"/>
            <w:lang w:bidi="ar-JO"/>
          </w:rPr>
          <w:delText xml:space="preserve"> (</w:delText>
        </w:r>
        <w:r w:rsidRPr="00A974E5" w:rsidDel="003C5A08">
          <w:rPr>
            <w:rFonts w:asciiTheme="majorBidi" w:hAnsiTheme="majorBidi" w:cstheme="majorBidi"/>
            <w:sz w:val="24"/>
            <w:szCs w:val="24"/>
            <w:lang w:bidi="ar-JO"/>
          </w:rPr>
          <w:delText>either</w:delText>
        </w:r>
      </w:del>
      <w:r w:rsidRPr="00A974E5">
        <w:rPr>
          <w:rFonts w:asciiTheme="majorBidi" w:hAnsiTheme="majorBidi" w:cstheme="majorBidi"/>
          <w:sz w:val="24"/>
          <w:szCs w:val="24"/>
          <w:lang w:bidi="ar-JO"/>
        </w:rPr>
        <w:t xml:space="preserve"> because she did not want to</w:t>
      </w:r>
      <w:ins w:id="928" w:author="Noah Benninga" w:date="2021-04-08T14:49:00Z">
        <w:r w:rsidR="003C5A08">
          <w:rPr>
            <w:rFonts w:asciiTheme="majorBidi" w:hAnsiTheme="majorBidi" w:cstheme="majorBidi"/>
            <w:sz w:val="24"/>
            <w:szCs w:val="24"/>
            <w:lang w:bidi="ar-JO"/>
          </w:rPr>
          <w:t>,</w:t>
        </w:r>
      </w:ins>
      <w:del w:id="929" w:author="Noah Benninga" w:date="2021-04-08T14:50:00Z">
        <w:r w:rsidRPr="00A974E5" w:rsidDel="003C5A08">
          <w:rPr>
            <w:rFonts w:asciiTheme="majorBidi" w:hAnsiTheme="majorBidi" w:cstheme="majorBidi"/>
            <w:sz w:val="24"/>
            <w:szCs w:val="24"/>
            <w:lang w:bidi="ar-JO"/>
          </w:rPr>
          <w:delText xml:space="preserve"> or </w:delText>
        </w:r>
        <w:r w:rsidR="006F4AED" w:rsidRPr="00A974E5" w:rsidDel="003C5A08">
          <w:rPr>
            <w:rFonts w:asciiTheme="majorBidi" w:hAnsiTheme="majorBidi" w:cstheme="majorBidi"/>
            <w:sz w:val="24"/>
            <w:szCs w:val="24"/>
            <w:lang w:bidi="ar-JO"/>
          </w:rPr>
          <w:delText xml:space="preserve">because she </w:delText>
        </w:r>
        <w:r w:rsidRPr="00A974E5" w:rsidDel="003C5A08">
          <w:rPr>
            <w:rFonts w:asciiTheme="majorBidi" w:hAnsiTheme="majorBidi" w:cstheme="majorBidi"/>
            <w:sz w:val="24"/>
            <w:szCs w:val="24"/>
            <w:lang w:bidi="ar-JO"/>
          </w:rPr>
          <w:delText>did not feel professionally equipped to do so</w:delText>
        </w:r>
        <w:r w:rsidR="00AC779B" w:rsidRPr="00A974E5" w:rsidDel="003C5A08">
          <w:rPr>
            <w:rFonts w:asciiTheme="majorBidi" w:hAnsiTheme="majorBidi" w:cstheme="majorBidi"/>
            <w:sz w:val="24"/>
            <w:szCs w:val="24"/>
            <w:lang w:bidi="ar-JO"/>
          </w:rPr>
          <w:delText>)</w:delText>
        </w:r>
      </w:del>
      <w:r w:rsidRPr="00A974E5">
        <w:rPr>
          <w:rFonts w:asciiTheme="majorBidi" w:hAnsiTheme="majorBidi" w:cstheme="majorBidi"/>
          <w:sz w:val="24"/>
          <w:szCs w:val="24"/>
          <w:lang w:bidi="ar-JO"/>
        </w:rPr>
        <w:t xml:space="preserve"> despite the fact that Sara was open with her and directly divulged what had happened</w:t>
      </w:r>
      <w:ins w:id="930" w:author="Noah Benninga" w:date="2021-04-08T14:50:00Z">
        <w:r w:rsidR="003C5A08">
          <w:rPr>
            <w:rFonts w:asciiTheme="majorBidi" w:hAnsiTheme="majorBidi" w:cstheme="majorBidi"/>
            <w:sz w:val="24"/>
            <w:szCs w:val="24"/>
            <w:lang w:bidi="ar-JO"/>
          </w:rPr>
          <w:t xml:space="preserve">, </w:t>
        </w:r>
        <w:r w:rsidR="003C5A08" w:rsidRPr="00A974E5">
          <w:rPr>
            <w:rFonts w:asciiTheme="majorBidi" w:hAnsiTheme="majorBidi" w:cstheme="majorBidi"/>
            <w:sz w:val="24"/>
            <w:szCs w:val="24"/>
            <w:lang w:bidi="ar-JO"/>
          </w:rPr>
          <w:t xml:space="preserve">or because she did not feel professionally equipped to </w:t>
        </w:r>
        <w:r w:rsidR="003C5A08">
          <w:rPr>
            <w:rFonts w:asciiTheme="majorBidi" w:hAnsiTheme="majorBidi" w:cstheme="majorBidi"/>
            <w:sz w:val="24"/>
            <w:szCs w:val="24"/>
            <w:lang w:bidi="ar-JO"/>
          </w:rPr>
          <w:t>intervene.</w:t>
        </w:r>
      </w:ins>
      <w:del w:id="931" w:author="Noah Benninga" w:date="2021-04-08T14:50:00Z">
        <w:r w:rsidRPr="00A974E5" w:rsidDel="003C5A08">
          <w:rPr>
            <w:rFonts w:asciiTheme="majorBidi" w:hAnsiTheme="majorBidi" w:cstheme="majorBidi"/>
            <w:sz w:val="24"/>
            <w:szCs w:val="24"/>
            <w:lang w:bidi="ar-JO"/>
          </w:rPr>
          <w:delText xml:space="preserve">. </w:delText>
        </w:r>
      </w:del>
    </w:p>
    <w:p w14:paraId="6ED284C1" w14:textId="19A0F2C7" w:rsidR="00D363FC" w:rsidRPr="00A974E5" w:rsidRDefault="00EB4AD7" w:rsidP="00A64FBB">
      <w:pPr>
        <w:spacing w:after="0" w:line="360" w:lineRule="auto"/>
        <w:ind w:firstLine="720"/>
        <w:jc w:val="both"/>
        <w:rPr>
          <w:rFonts w:asciiTheme="majorBidi" w:hAnsiTheme="majorBidi" w:cstheme="majorBidi"/>
          <w:sz w:val="24"/>
          <w:szCs w:val="24"/>
        </w:rPr>
      </w:pPr>
      <w:r w:rsidRPr="00A974E5">
        <w:rPr>
          <w:rFonts w:asciiTheme="majorBidi" w:hAnsiTheme="majorBidi" w:cstheme="majorBidi"/>
          <w:sz w:val="24"/>
          <w:szCs w:val="24"/>
        </w:rPr>
        <w:t xml:space="preserve">A few days after the initial conversation, Sara arrived </w:t>
      </w:r>
      <w:del w:id="932" w:author="Noah Benninga" w:date="2021-04-08T14:50:00Z">
        <w:r w:rsidR="00B41B3C" w:rsidRPr="00A974E5" w:rsidDel="003C5A08">
          <w:rPr>
            <w:rFonts w:asciiTheme="majorBidi" w:hAnsiTheme="majorBidi" w:cstheme="majorBidi"/>
            <w:sz w:val="24"/>
            <w:szCs w:val="24"/>
          </w:rPr>
          <w:delText>at</w:delText>
        </w:r>
        <w:r w:rsidRPr="00A974E5" w:rsidDel="003C5A08">
          <w:rPr>
            <w:rFonts w:asciiTheme="majorBidi" w:hAnsiTheme="majorBidi" w:cstheme="majorBidi"/>
            <w:sz w:val="24"/>
            <w:szCs w:val="24"/>
          </w:rPr>
          <w:delText xml:space="preserve"> </w:delText>
        </w:r>
      </w:del>
      <w:ins w:id="933" w:author="Noah Benninga" w:date="2021-04-08T14:50:00Z">
        <w:r w:rsidR="003C5A08">
          <w:rPr>
            <w:rFonts w:asciiTheme="majorBidi" w:hAnsiTheme="majorBidi" w:cstheme="majorBidi"/>
            <w:sz w:val="24"/>
            <w:szCs w:val="24"/>
          </w:rPr>
          <w:t>in</w:t>
        </w:r>
        <w:r w:rsidR="003C5A08" w:rsidRPr="00A974E5">
          <w:rPr>
            <w:rFonts w:asciiTheme="majorBidi" w:hAnsiTheme="majorBidi" w:cstheme="majorBidi"/>
            <w:sz w:val="24"/>
            <w:szCs w:val="24"/>
          </w:rPr>
          <w:t xml:space="preserve"> </w:t>
        </w:r>
      </w:ins>
      <w:r w:rsidRPr="00A974E5">
        <w:rPr>
          <w:rFonts w:asciiTheme="majorBidi" w:hAnsiTheme="majorBidi" w:cstheme="majorBidi"/>
          <w:sz w:val="24"/>
          <w:szCs w:val="24"/>
        </w:rPr>
        <w:t xml:space="preserve">class </w:t>
      </w:r>
      <w:r w:rsidR="003F4254" w:rsidRPr="00A974E5">
        <w:rPr>
          <w:rFonts w:asciiTheme="majorBidi" w:hAnsiTheme="majorBidi" w:cstheme="majorBidi"/>
          <w:sz w:val="24"/>
          <w:szCs w:val="24"/>
        </w:rPr>
        <w:t xml:space="preserve">late </w:t>
      </w:r>
      <w:r w:rsidRPr="00A974E5">
        <w:rPr>
          <w:rFonts w:asciiTheme="majorBidi" w:hAnsiTheme="majorBidi" w:cstheme="majorBidi"/>
          <w:sz w:val="24"/>
          <w:szCs w:val="24"/>
        </w:rPr>
        <w:t xml:space="preserve">(at 9:30am), </w:t>
      </w:r>
      <w:del w:id="934" w:author="Noah Benninga" w:date="2021-04-08T14:50:00Z">
        <w:r w:rsidRPr="00A974E5" w:rsidDel="003C5A08">
          <w:rPr>
            <w:rFonts w:asciiTheme="majorBidi" w:hAnsiTheme="majorBidi" w:cstheme="majorBidi"/>
            <w:sz w:val="24"/>
            <w:szCs w:val="24"/>
          </w:rPr>
          <w:delText xml:space="preserve">so </w:delText>
        </w:r>
      </w:del>
      <w:ins w:id="935" w:author="Noah Benninga" w:date="2021-04-08T14:50:00Z">
        <w:r w:rsidR="003C5A08">
          <w:rPr>
            <w:rFonts w:asciiTheme="majorBidi" w:hAnsiTheme="majorBidi" w:cstheme="majorBidi"/>
            <w:sz w:val="24"/>
            <w:szCs w:val="24"/>
          </w:rPr>
          <w:t>and</w:t>
        </w:r>
        <w:r w:rsidR="003C5A08" w:rsidRPr="00A974E5">
          <w:rPr>
            <w:rFonts w:asciiTheme="majorBidi" w:hAnsiTheme="majorBidi" w:cstheme="majorBidi"/>
            <w:sz w:val="24"/>
            <w:szCs w:val="24"/>
          </w:rPr>
          <w:t xml:space="preserve"> </w:t>
        </w:r>
      </w:ins>
      <w:r w:rsidRPr="00A974E5">
        <w:rPr>
          <w:rFonts w:asciiTheme="majorBidi" w:hAnsiTheme="majorBidi" w:cstheme="majorBidi"/>
          <w:sz w:val="24"/>
          <w:szCs w:val="24"/>
        </w:rPr>
        <w:t>the teacher called Sara</w:t>
      </w:r>
      <w:del w:id="936" w:author="Noah Benninga" w:date="2021-04-07T11:51:00Z">
        <w:r w:rsidRPr="00A974E5" w:rsidDel="004E727E">
          <w:rPr>
            <w:rFonts w:asciiTheme="majorBidi" w:hAnsiTheme="majorBidi" w:cstheme="majorBidi"/>
            <w:sz w:val="24"/>
            <w:szCs w:val="24"/>
          </w:rPr>
          <w:delText>’</w:delText>
        </w:r>
      </w:del>
      <w:ins w:id="937" w:author="Noah Benninga" w:date="2021-04-07T11:51:00Z">
        <w:r w:rsidR="004E727E">
          <w:rPr>
            <w:rFonts w:asciiTheme="majorBidi" w:hAnsiTheme="majorBidi" w:cstheme="majorBidi"/>
            <w:sz w:val="24"/>
            <w:szCs w:val="24"/>
          </w:rPr>
          <w:t>’</w:t>
        </w:r>
      </w:ins>
      <w:r w:rsidRPr="00A974E5">
        <w:rPr>
          <w:rFonts w:asciiTheme="majorBidi" w:hAnsiTheme="majorBidi" w:cstheme="majorBidi"/>
          <w:sz w:val="24"/>
          <w:szCs w:val="24"/>
        </w:rPr>
        <w:t>s aunt to inform her of Sara</w:t>
      </w:r>
      <w:del w:id="938" w:author="Noah Benninga" w:date="2021-04-07T11:51:00Z">
        <w:r w:rsidRPr="00A974E5" w:rsidDel="004E727E">
          <w:rPr>
            <w:rFonts w:asciiTheme="majorBidi" w:hAnsiTheme="majorBidi" w:cstheme="majorBidi"/>
            <w:sz w:val="24"/>
            <w:szCs w:val="24"/>
          </w:rPr>
          <w:delText>’</w:delText>
        </w:r>
      </w:del>
      <w:ins w:id="939" w:author="Noah Benninga" w:date="2021-04-07T11:51:00Z">
        <w:r w:rsidR="004E727E">
          <w:rPr>
            <w:rFonts w:asciiTheme="majorBidi" w:hAnsiTheme="majorBidi" w:cstheme="majorBidi"/>
            <w:sz w:val="24"/>
            <w:szCs w:val="24"/>
          </w:rPr>
          <w:t>’</w:t>
        </w:r>
      </w:ins>
      <w:r w:rsidRPr="00A974E5">
        <w:rPr>
          <w:rFonts w:asciiTheme="majorBidi" w:hAnsiTheme="majorBidi" w:cstheme="majorBidi"/>
          <w:sz w:val="24"/>
          <w:szCs w:val="24"/>
        </w:rPr>
        <w:t xml:space="preserve">s tardiness. The teacher initiated the conversation </w:t>
      </w:r>
      <w:r w:rsidR="003F4254" w:rsidRPr="00A974E5">
        <w:rPr>
          <w:rFonts w:asciiTheme="majorBidi" w:hAnsiTheme="majorBidi" w:cstheme="majorBidi"/>
          <w:sz w:val="24"/>
          <w:szCs w:val="24"/>
        </w:rPr>
        <w:t xml:space="preserve">by </w:t>
      </w:r>
      <w:r w:rsidRPr="00A974E5">
        <w:rPr>
          <w:rFonts w:asciiTheme="majorBidi" w:hAnsiTheme="majorBidi" w:cstheme="majorBidi"/>
          <w:sz w:val="24"/>
          <w:szCs w:val="24"/>
        </w:rPr>
        <w:t xml:space="preserve">saying </w:t>
      </w:r>
      <w:del w:id="940" w:author="Noah Benninga" w:date="2021-04-07T11:51:00Z">
        <w:r w:rsidR="00B96ACC" w:rsidRPr="00A974E5" w:rsidDel="004E727E">
          <w:rPr>
            <w:rFonts w:asciiTheme="majorBidi" w:hAnsiTheme="majorBidi" w:cstheme="majorBidi"/>
            <w:sz w:val="24"/>
            <w:szCs w:val="24"/>
          </w:rPr>
          <w:delText>"</w:delText>
        </w:r>
      </w:del>
      <w:ins w:id="941" w:author="Noah Benninga" w:date="2021-04-07T11:51:00Z">
        <w:r w:rsidR="004E727E">
          <w:rPr>
            <w:rFonts w:asciiTheme="majorBidi" w:hAnsiTheme="majorBidi" w:cstheme="majorBidi"/>
            <w:sz w:val="24"/>
            <w:szCs w:val="24"/>
          </w:rPr>
          <w:t>“</w:t>
        </w:r>
      </w:ins>
      <w:r w:rsidRPr="00A974E5">
        <w:rPr>
          <w:rFonts w:asciiTheme="majorBidi" w:hAnsiTheme="majorBidi" w:cstheme="majorBidi"/>
          <w:sz w:val="24"/>
          <w:szCs w:val="24"/>
        </w:rPr>
        <w:t>Hello. I wanted to tell you that Sara just got to class now. I just wanted to check if she left the house late or she was on her way to school this whole time</w:t>
      </w:r>
      <w:ins w:id="942" w:author="Noah Benninga" w:date="2021-04-08T14:50:00Z">
        <w:r w:rsidR="003C5A08">
          <w:rPr>
            <w:rFonts w:asciiTheme="majorBidi" w:hAnsiTheme="majorBidi" w:cstheme="majorBidi"/>
            <w:sz w:val="24"/>
            <w:szCs w:val="24"/>
          </w:rPr>
          <w:t>.</w:t>
        </w:r>
      </w:ins>
      <w:del w:id="943" w:author="Noah Benninga" w:date="2021-04-07T11:51:00Z">
        <w:r w:rsidR="00B96ACC" w:rsidRPr="00A974E5" w:rsidDel="004E727E">
          <w:rPr>
            <w:rFonts w:asciiTheme="majorBidi" w:hAnsiTheme="majorBidi" w:cstheme="majorBidi"/>
            <w:sz w:val="24"/>
            <w:szCs w:val="24"/>
          </w:rPr>
          <w:delText>"</w:delText>
        </w:r>
      </w:del>
      <w:ins w:id="944" w:author="Noah Benninga" w:date="2021-04-07T11:51:00Z">
        <w:r w:rsidR="004E727E">
          <w:rPr>
            <w:rFonts w:asciiTheme="majorBidi" w:hAnsiTheme="majorBidi" w:cstheme="majorBidi"/>
            <w:sz w:val="24"/>
            <w:szCs w:val="24"/>
          </w:rPr>
          <w:t>”</w:t>
        </w:r>
      </w:ins>
      <w:del w:id="945" w:author="Noah Benninga" w:date="2021-04-08T14:50:00Z">
        <w:r w:rsidRPr="00A974E5" w:rsidDel="003C5A08">
          <w:rPr>
            <w:rFonts w:asciiTheme="majorBidi" w:hAnsiTheme="majorBidi" w:cstheme="majorBidi"/>
            <w:sz w:val="24"/>
            <w:szCs w:val="24"/>
          </w:rPr>
          <w:delText>.</w:delText>
        </w:r>
      </w:del>
      <w:r w:rsidRPr="00A974E5">
        <w:rPr>
          <w:rFonts w:asciiTheme="majorBidi" w:hAnsiTheme="majorBidi" w:cstheme="majorBidi"/>
          <w:sz w:val="24"/>
          <w:szCs w:val="24"/>
        </w:rPr>
        <w:t xml:space="preserve"> The teacher did not question </w:t>
      </w:r>
      <w:r w:rsidRPr="00A974E5">
        <w:rPr>
          <w:rFonts w:asciiTheme="majorBidi" w:hAnsiTheme="majorBidi" w:cstheme="majorBidi"/>
          <w:sz w:val="24"/>
          <w:szCs w:val="24"/>
        </w:rPr>
        <w:lastRenderedPageBreak/>
        <w:t xml:space="preserve">the student about her tardiness, but </w:t>
      </w:r>
      <w:del w:id="946" w:author="Noah Benninga" w:date="2021-04-08T14:51:00Z">
        <w:r w:rsidRPr="00A974E5" w:rsidDel="003C5A08">
          <w:rPr>
            <w:rFonts w:asciiTheme="majorBidi" w:hAnsiTheme="majorBidi" w:cstheme="majorBidi"/>
            <w:sz w:val="24"/>
            <w:szCs w:val="24"/>
          </w:rPr>
          <w:delText xml:space="preserve">rather </w:delText>
        </w:r>
      </w:del>
      <w:r w:rsidRPr="00A974E5">
        <w:rPr>
          <w:rFonts w:asciiTheme="majorBidi" w:hAnsiTheme="majorBidi" w:cstheme="majorBidi"/>
          <w:sz w:val="24"/>
          <w:szCs w:val="24"/>
        </w:rPr>
        <w:t>was quick to contact the</w:t>
      </w:r>
      <w:ins w:id="947" w:author="Noah Benninga" w:date="2021-04-08T14:51:00Z">
        <w:r w:rsidR="003C5A08">
          <w:rPr>
            <w:rFonts w:asciiTheme="majorBidi" w:hAnsiTheme="majorBidi" w:cstheme="majorBidi"/>
            <w:sz w:val="24"/>
            <w:szCs w:val="24"/>
          </w:rPr>
          <w:t xml:space="preserve"> student’s</w:t>
        </w:r>
      </w:ins>
      <w:r w:rsidRPr="00A974E5">
        <w:rPr>
          <w:rFonts w:asciiTheme="majorBidi" w:hAnsiTheme="majorBidi" w:cstheme="majorBidi"/>
          <w:sz w:val="24"/>
          <w:szCs w:val="24"/>
        </w:rPr>
        <w:t xml:space="preserve"> aunt, as </w:t>
      </w:r>
      <w:del w:id="948" w:author="Noah Benninga" w:date="2021-04-08T14:51:00Z">
        <w:r w:rsidRPr="00A974E5" w:rsidDel="003C5A08">
          <w:rPr>
            <w:rFonts w:asciiTheme="majorBidi" w:hAnsiTheme="majorBidi" w:cstheme="majorBidi"/>
            <w:sz w:val="24"/>
            <w:szCs w:val="24"/>
          </w:rPr>
          <w:delText xml:space="preserve">if </w:delText>
        </w:r>
      </w:del>
      <w:ins w:id="949" w:author="Noah Benninga" w:date="2021-04-08T14:51:00Z">
        <w:r w:rsidR="003C5A08">
          <w:rPr>
            <w:rFonts w:asciiTheme="majorBidi" w:hAnsiTheme="majorBidi" w:cstheme="majorBidi"/>
            <w:sz w:val="24"/>
            <w:szCs w:val="24"/>
          </w:rPr>
          <w:t>though</w:t>
        </w:r>
        <w:r w:rsidR="003C5A08" w:rsidRPr="00A974E5">
          <w:rPr>
            <w:rFonts w:asciiTheme="majorBidi" w:hAnsiTheme="majorBidi" w:cstheme="majorBidi"/>
            <w:sz w:val="24"/>
            <w:szCs w:val="24"/>
          </w:rPr>
          <w:t xml:space="preserve"> </w:t>
        </w:r>
      </w:ins>
      <w:r w:rsidRPr="00A974E5">
        <w:rPr>
          <w:rFonts w:asciiTheme="majorBidi" w:hAnsiTheme="majorBidi" w:cstheme="majorBidi"/>
          <w:sz w:val="24"/>
          <w:szCs w:val="24"/>
        </w:rPr>
        <w:t>she wanted to prove a sort of loyalty</w:t>
      </w:r>
      <w:r w:rsidR="00AC779B" w:rsidRPr="00A974E5">
        <w:rPr>
          <w:rFonts w:asciiTheme="majorBidi" w:hAnsiTheme="majorBidi" w:cstheme="majorBidi"/>
          <w:sz w:val="24"/>
          <w:szCs w:val="24"/>
        </w:rPr>
        <w:t xml:space="preserve"> to the </w:t>
      </w:r>
      <w:del w:id="950" w:author="Noah Benninga" w:date="2021-04-08T14:51:00Z">
        <w:r w:rsidR="00AC779B" w:rsidRPr="00A974E5" w:rsidDel="003C5A08">
          <w:rPr>
            <w:rFonts w:asciiTheme="majorBidi" w:hAnsiTheme="majorBidi" w:cstheme="majorBidi"/>
            <w:sz w:val="24"/>
            <w:szCs w:val="24"/>
          </w:rPr>
          <w:delText>aunt</w:delText>
        </w:r>
        <w:r w:rsidRPr="00A974E5" w:rsidDel="003C5A08">
          <w:rPr>
            <w:rFonts w:asciiTheme="majorBidi" w:hAnsiTheme="majorBidi" w:cstheme="majorBidi"/>
            <w:sz w:val="24"/>
            <w:szCs w:val="24"/>
          </w:rPr>
          <w:delText xml:space="preserve"> </w:delText>
        </w:r>
      </w:del>
      <w:ins w:id="951" w:author="Noah Benninga" w:date="2021-04-08T14:51:00Z">
        <w:r w:rsidR="003C5A08">
          <w:rPr>
            <w:rFonts w:asciiTheme="majorBidi" w:hAnsiTheme="majorBidi" w:cstheme="majorBidi"/>
            <w:sz w:val="24"/>
            <w:szCs w:val="24"/>
          </w:rPr>
          <w:t>her</w:t>
        </w:r>
        <w:r w:rsidR="003C5A08" w:rsidRPr="00A974E5">
          <w:rPr>
            <w:rFonts w:asciiTheme="majorBidi" w:hAnsiTheme="majorBidi" w:cstheme="majorBidi"/>
            <w:sz w:val="24"/>
            <w:szCs w:val="24"/>
          </w:rPr>
          <w:t xml:space="preserve"> </w:t>
        </w:r>
      </w:ins>
      <w:r w:rsidR="00697FF1" w:rsidRPr="00A974E5">
        <w:rPr>
          <w:rFonts w:asciiTheme="majorBidi" w:hAnsiTheme="majorBidi" w:cstheme="majorBidi"/>
          <w:sz w:val="24"/>
          <w:szCs w:val="24"/>
        </w:rPr>
        <w:t>(</w:t>
      </w:r>
      <w:ins w:id="952" w:author="Noah Benninga" w:date="2021-04-08T14:52:00Z">
        <w:r w:rsidR="003C5A08">
          <w:rPr>
            <w:rFonts w:asciiTheme="majorBidi" w:hAnsiTheme="majorBidi" w:cstheme="majorBidi"/>
            <w:sz w:val="24"/>
            <w:szCs w:val="24"/>
          </w:rPr>
          <w:t xml:space="preserve">and is </w:t>
        </w:r>
      </w:ins>
      <w:del w:id="953" w:author="Noah Benninga" w:date="2021-04-08T14:52:00Z">
        <w:r w:rsidRPr="00A974E5" w:rsidDel="003C5A08">
          <w:rPr>
            <w:rFonts w:asciiTheme="majorBidi" w:hAnsiTheme="majorBidi" w:cstheme="majorBidi"/>
            <w:sz w:val="24"/>
            <w:szCs w:val="24"/>
          </w:rPr>
          <w:delText xml:space="preserve">which </w:delText>
        </w:r>
      </w:del>
      <w:r w:rsidRPr="00A974E5">
        <w:rPr>
          <w:rFonts w:asciiTheme="majorBidi" w:hAnsiTheme="majorBidi" w:cstheme="majorBidi"/>
          <w:sz w:val="24"/>
          <w:szCs w:val="24"/>
        </w:rPr>
        <w:t xml:space="preserve">perhaps </w:t>
      </w:r>
      <w:del w:id="954" w:author="Noah Benninga" w:date="2021-04-08T14:52:00Z">
        <w:r w:rsidRPr="00A974E5" w:rsidDel="003C5A08">
          <w:rPr>
            <w:rFonts w:asciiTheme="majorBidi" w:hAnsiTheme="majorBidi" w:cstheme="majorBidi"/>
            <w:sz w:val="24"/>
            <w:szCs w:val="24"/>
          </w:rPr>
          <w:delText>stemmed from her</w:delText>
        </w:r>
      </w:del>
      <w:ins w:id="955" w:author="Noah Benninga" w:date="2021-04-08T14:52:00Z">
        <w:r w:rsidR="003C5A08">
          <w:rPr>
            <w:rFonts w:asciiTheme="majorBidi" w:hAnsiTheme="majorBidi" w:cstheme="majorBidi"/>
            <w:sz w:val="24"/>
            <w:szCs w:val="24"/>
          </w:rPr>
          <w:t>indicative of the teacher’s</w:t>
        </w:r>
      </w:ins>
      <w:r w:rsidRPr="00A974E5">
        <w:rPr>
          <w:rFonts w:asciiTheme="majorBidi" w:hAnsiTheme="majorBidi" w:cstheme="majorBidi"/>
          <w:sz w:val="24"/>
          <w:szCs w:val="24"/>
        </w:rPr>
        <w:t xml:space="preserve"> fear of the aunt and </w:t>
      </w:r>
      <w:del w:id="956" w:author="Noah Benninga" w:date="2021-04-08T14:52:00Z">
        <w:r w:rsidRPr="00A974E5" w:rsidDel="003C5A08">
          <w:rPr>
            <w:rFonts w:asciiTheme="majorBidi" w:hAnsiTheme="majorBidi" w:cstheme="majorBidi"/>
            <w:sz w:val="24"/>
            <w:szCs w:val="24"/>
          </w:rPr>
          <w:delText xml:space="preserve">the </w:delText>
        </w:r>
      </w:del>
      <w:ins w:id="957" w:author="Noah Benninga" w:date="2021-04-08T14:52:00Z">
        <w:r w:rsidR="003C5A08">
          <w:rPr>
            <w:rFonts w:asciiTheme="majorBidi" w:hAnsiTheme="majorBidi" w:cstheme="majorBidi"/>
            <w:sz w:val="24"/>
            <w:szCs w:val="24"/>
          </w:rPr>
          <w:t>her</w:t>
        </w:r>
        <w:r w:rsidR="003C5A08" w:rsidRPr="00A974E5">
          <w:rPr>
            <w:rFonts w:asciiTheme="majorBidi" w:hAnsiTheme="majorBidi" w:cstheme="majorBidi"/>
            <w:sz w:val="24"/>
            <w:szCs w:val="24"/>
          </w:rPr>
          <w:t xml:space="preserve"> </w:t>
        </w:r>
      </w:ins>
      <w:r w:rsidRPr="00A974E5">
        <w:rPr>
          <w:rFonts w:asciiTheme="majorBidi" w:hAnsiTheme="majorBidi" w:cstheme="majorBidi"/>
          <w:sz w:val="24"/>
          <w:szCs w:val="24"/>
        </w:rPr>
        <w:t>family</w:t>
      </w:r>
      <w:r w:rsidR="00697FF1" w:rsidRPr="00A974E5">
        <w:rPr>
          <w:rFonts w:asciiTheme="majorBidi" w:hAnsiTheme="majorBidi" w:cstheme="majorBidi"/>
          <w:sz w:val="24"/>
          <w:szCs w:val="24"/>
        </w:rPr>
        <w:t>)</w:t>
      </w:r>
      <w:r w:rsidRPr="00A974E5">
        <w:rPr>
          <w:rFonts w:asciiTheme="majorBidi" w:hAnsiTheme="majorBidi" w:cstheme="majorBidi"/>
          <w:sz w:val="24"/>
          <w:szCs w:val="24"/>
        </w:rPr>
        <w:t>.</w:t>
      </w:r>
    </w:p>
    <w:p w14:paraId="156E4D2B" w14:textId="449DDD0B" w:rsidR="003E0295" w:rsidRPr="00A974E5" w:rsidRDefault="00EB4AD7" w:rsidP="00A64FBB">
      <w:pPr>
        <w:spacing w:after="0" w:line="360" w:lineRule="auto"/>
        <w:ind w:firstLine="720"/>
        <w:jc w:val="both"/>
        <w:rPr>
          <w:rFonts w:asciiTheme="majorBidi" w:hAnsiTheme="majorBidi" w:cstheme="majorBidi"/>
          <w:sz w:val="24"/>
          <w:szCs w:val="24"/>
          <w:lang w:bidi="ar-JO"/>
        </w:rPr>
      </w:pPr>
      <w:r w:rsidRPr="00A974E5">
        <w:rPr>
          <w:rFonts w:asciiTheme="majorBidi" w:hAnsiTheme="majorBidi" w:cstheme="majorBidi"/>
          <w:sz w:val="24"/>
          <w:szCs w:val="24"/>
          <w:lang w:bidi="ar-JO"/>
        </w:rPr>
        <w:t>The</w:t>
      </w:r>
      <w:r w:rsidR="00B04AED" w:rsidRPr="00A974E5">
        <w:rPr>
          <w:rFonts w:asciiTheme="majorBidi" w:hAnsiTheme="majorBidi" w:cstheme="majorBidi"/>
          <w:sz w:val="24"/>
          <w:szCs w:val="24"/>
          <w:lang w:bidi="ar-JO"/>
        </w:rPr>
        <w:t xml:space="preserve"> teacher did not </w:t>
      </w:r>
      <w:del w:id="958" w:author="Noah Benninga" w:date="2021-04-08T14:53:00Z">
        <w:r w:rsidR="00B04AED" w:rsidRPr="00A974E5" w:rsidDel="00180EFB">
          <w:rPr>
            <w:rFonts w:asciiTheme="majorBidi" w:hAnsiTheme="majorBidi" w:cstheme="majorBidi"/>
            <w:sz w:val="24"/>
            <w:szCs w:val="24"/>
            <w:lang w:bidi="ar-JO"/>
          </w:rPr>
          <w:delText xml:space="preserve">ask any </w:delText>
        </w:r>
      </w:del>
      <w:r w:rsidR="00B04AED" w:rsidRPr="00A974E5">
        <w:rPr>
          <w:rFonts w:asciiTheme="majorBidi" w:hAnsiTheme="majorBidi" w:cstheme="majorBidi"/>
          <w:sz w:val="24"/>
          <w:szCs w:val="24"/>
          <w:lang w:bidi="ar-JO"/>
        </w:rPr>
        <w:t>f</w:t>
      </w:r>
      <w:r w:rsidR="006F4AED" w:rsidRPr="00A974E5">
        <w:rPr>
          <w:rFonts w:asciiTheme="majorBidi" w:hAnsiTheme="majorBidi" w:cstheme="majorBidi"/>
          <w:sz w:val="24"/>
          <w:szCs w:val="24"/>
          <w:lang w:bidi="ar-JO"/>
        </w:rPr>
        <w:t>ollow-up</w:t>
      </w:r>
      <w:r w:rsidR="00B04AED" w:rsidRPr="00A974E5">
        <w:rPr>
          <w:rFonts w:asciiTheme="majorBidi" w:hAnsiTheme="majorBidi" w:cstheme="majorBidi"/>
          <w:sz w:val="24"/>
          <w:szCs w:val="24"/>
          <w:lang w:bidi="ar-JO"/>
        </w:rPr>
        <w:t xml:space="preserve"> </w:t>
      </w:r>
      <w:del w:id="959" w:author="Noah Benninga" w:date="2021-04-08T14:53:00Z">
        <w:r w:rsidR="00B04AED" w:rsidRPr="00A974E5" w:rsidDel="00180EFB">
          <w:rPr>
            <w:rFonts w:asciiTheme="majorBidi" w:hAnsiTheme="majorBidi" w:cstheme="majorBidi"/>
            <w:sz w:val="24"/>
            <w:szCs w:val="24"/>
            <w:lang w:bidi="ar-JO"/>
          </w:rPr>
          <w:delText xml:space="preserve">questions to </w:delText>
        </w:r>
      </w:del>
      <w:r w:rsidR="00B04AED" w:rsidRPr="00A974E5">
        <w:rPr>
          <w:rFonts w:asciiTheme="majorBidi" w:hAnsiTheme="majorBidi" w:cstheme="majorBidi"/>
          <w:sz w:val="24"/>
          <w:szCs w:val="24"/>
          <w:lang w:bidi="ar-JO"/>
        </w:rPr>
        <w:t>the aunt</w:t>
      </w:r>
      <w:del w:id="960" w:author="Noah Benninga" w:date="2021-04-07T11:51:00Z">
        <w:r w:rsidR="00B04AED" w:rsidRPr="00A974E5" w:rsidDel="004E727E">
          <w:rPr>
            <w:rFonts w:asciiTheme="majorBidi" w:hAnsiTheme="majorBidi" w:cstheme="majorBidi"/>
            <w:sz w:val="24"/>
            <w:szCs w:val="24"/>
            <w:lang w:bidi="ar-JO"/>
          </w:rPr>
          <w:delText>’</w:delText>
        </w:r>
      </w:del>
      <w:ins w:id="961" w:author="Noah Benninga" w:date="2021-04-07T11:51:00Z">
        <w:r w:rsidR="004E727E">
          <w:rPr>
            <w:rFonts w:asciiTheme="majorBidi" w:hAnsiTheme="majorBidi" w:cstheme="majorBidi"/>
            <w:sz w:val="24"/>
            <w:szCs w:val="24"/>
            <w:lang w:bidi="ar-JO"/>
          </w:rPr>
          <w:t>’</w:t>
        </w:r>
      </w:ins>
      <w:r w:rsidR="00B04AED" w:rsidRPr="00A974E5">
        <w:rPr>
          <w:rFonts w:asciiTheme="majorBidi" w:hAnsiTheme="majorBidi" w:cstheme="majorBidi"/>
          <w:sz w:val="24"/>
          <w:szCs w:val="24"/>
          <w:lang w:bidi="ar-JO"/>
        </w:rPr>
        <w:t xml:space="preserve">s </w:t>
      </w:r>
      <w:ins w:id="962" w:author="Noah Benninga" w:date="2021-04-08T14:53:00Z">
        <w:r w:rsidR="00180EFB">
          <w:rPr>
            <w:rFonts w:asciiTheme="majorBidi" w:hAnsiTheme="majorBidi" w:cstheme="majorBidi"/>
            <w:sz w:val="24"/>
            <w:szCs w:val="24"/>
            <w:lang w:bidi="ar-JO"/>
          </w:rPr>
          <w:t xml:space="preserve">vague, </w:t>
        </w:r>
      </w:ins>
      <w:r w:rsidRPr="00A974E5">
        <w:rPr>
          <w:rFonts w:asciiTheme="majorBidi" w:hAnsiTheme="majorBidi" w:cstheme="majorBidi"/>
          <w:sz w:val="24"/>
          <w:szCs w:val="24"/>
          <w:lang w:bidi="ar-JO"/>
        </w:rPr>
        <w:t xml:space="preserve">short </w:t>
      </w:r>
      <w:del w:id="963" w:author="Noah Benninga" w:date="2021-04-08T14:53:00Z">
        <w:r w:rsidRPr="00A974E5" w:rsidDel="00180EFB">
          <w:rPr>
            <w:rFonts w:asciiTheme="majorBidi" w:hAnsiTheme="majorBidi" w:cstheme="majorBidi"/>
            <w:sz w:val="24"/>
            <w:szCs w:val="24"/>
            <w:lang w:bidi="ar-JO"/>
          </w:rPr>
          <w:delText>and vague answer</w:delText>
        </w:r>
      </w:del>
      <w:ins w:id="964" w:author="Noah Benninga" w:date="2021-04-08T14:53:00Z">
        <w:r w:rsidR="00180EFB">
          <w:rPr>
            <w:rFonts w:asciiTheme="majorBidi" w:hAnsiTheme="majorBidi" w:cstheme="majorBidi"/>
            <w:sz w:val="24"/>
            <w:szCs w:val="24"/>
            <w:lang w:bidi="ar-JO"/>
          </w:rPr>
          <w:t>reply</w:t>
        </w:r>
      </w:ins>
      <w:r w:rsidRPr="00A974E5">
        <w:rPr>
          <w:rFonts w:asciiTheme="majorBidi" w:hAnsiTheme="majorBidi" w:cstheme="majorBidi"/>
          <w:sz w:val="24"/>
          <w:szCs w:val="24"/>
          <w:lang w:bidi="ar-JO"/>
        </w:rPr>
        <w:t xml:space="preserve"> </w:t>
      </w:r>
      <w:del w:id="965" w:author="Noah Benninga" w:date="2021-04-07T11:51:00Z">
        <w:r w:rsidR="00B96ACC" w:rsidRPr="00A974E5" w:rsidDel="004E727E">
          <w:rPr>
            <w:rFonts w:asciiTheme="majorBidi" w:hAnsiTheme="majorBidi" w:cstheme="majorBidi"/>
            <w:sz w:val="24"/>
            <w:szCs w:val="24"/>
            <w:lang w:bidi="ar-JO"/>
          </w:rPr>
          <w:delText>"</w:delText>
        </w:r>
      </w:del>
      <w:ins w:id="966" w:author="Noah Benninga" w:date="2021-04-07T11:51:00Z">
        <w:r w:rsidR="004E727E">
          <w:rPr>
            <w:rFonts w:asciiTheme="majorBidi" w:hAnsiTheme="majorBidi" w:cstheme="majorBidi"/>
            <w:sz w:val="24"/>
            <w:szCs w:val="24"/>
            <w:lang w:bidi="ar-JO"/>
          </w:rPr>
          <w:t>“</w:t>
        </w:r>
      </w:ins>
      <w:r w:rsidRPr="00A974E5">
        <w:rPr>
          <w:rFonts w:asciiTheme="majorBidi" w:hAnsiTheme="majorBidi" w:cstheme="majorBidi"/>
          <w:sz w:val="24"/>
          <w:szCs w:val="24"/>
          <w:lang w:bidi="ar-JO"/>
        </w:rPr>
        <w:t>No, she just left. We had a meeting</w:t>
      </w:r>
      <w:del w:id="967" w:author="Noah Benninga" w:date="2021-04-07T11:51:00Z">
        <w:r w:rsidR="00B96ACC" w:rsidRPr="00A974E5" w:rsidDel="004E727E">
          <w:rPr>
            <w:rFonts w:asciiTheme="majorBidi" w:hAnsiTheme="majorBidi" w:cstheme="majorBidi"/>
            <w:sz w:val="24"/>
            <w:szCs w:val="24"/>
            <w:lang w:bidi="ar-JO"/>
          </w:rPr>
          <w:delText>"</w:delText>
        </w:r>
      </w:del>
      <w:ins w:id="968" w:author="Noah Benninga" w:date="2021-04-07T11:51:00Z">
        <w:r w:rsidR="004E727E">
          <w:rPr>
            <w:rFonts w:asciiTheme="majorBidi" w:hAnsiTheme="majorBidi" w:cstheme="majorBidi"/>
            <w:sz w:val="24"/>
            <w:szCs w:val="24"/>
            <w:lang w:bidi="ar-JO"/>
          </w:rPr>
          <w:t>”</w:t>
        </w:r>
      </w:ins>
      <w:ins w:id="969" w:author="Noah Benninga" w:date="2021-04-08T14:53:00Z">
        <w:r w:rsidR="00180EFB">
          <w:rPr>
            <w:rFonts w:asciiTheme="majorBidi" w:hAnsiTheme="majorBidi" w:cstheme="majorBidi"/>
            <w:sz w:val="24"/>
            <w:szCs w:val="24"/>
            <w:lang w:bidi="ar-JO"/>
          </w:rPr>
          <w:t xml:space="preserve"> with </w:t>
        </w:r>
        <w:r w:rsidR="00180EFB" w:rsidRPr="00A974E5">
          <w:rPr>
            <w:rFonts w:asciiTheme="majorBidi" w:hAnsiTheme="majorBidi" w:cstheme="majorBidi"/>
            <w:sz w:val="24"/>
            <w:szCs w:val="24"/>
            <w:lang w:bidi="ar-JO"/>
          </w:rPr>
          <w:t>questions</w:t>
        </w:r>
        <w:r w:rsidR="00180EFB">
          <w:rPr>
            <w:rFonts w:asciiTheme="majorBidi" w:hAnsiTheme="majorBidi" w:cstheme="majorBidi"/>
            <w:sz w:val="24"/>
            <w:szCs w:val="24"/>
            <w:lang w:bidi="ar-JO"/>
          </w:rPr>
          <w:t>,</w:t>
        </w:r>
      </w:ins>
      <w:del w:id="970" w:author="Noah Benninga" w:date="2021-04-08T14:53:00Z">
        <w:r w:rsidR="00B04AED" w:rsidRPr="00A974E5" w:rsidDel="00180EFB">
          <w:rPr>
            <w:rFonts w:asciiTheme="majorBidi" w:hAnsiTheme="majorBidi" w:cstheme="majorBidi"/>
            <w:sz w:val="24"/>
            <w:szCs w:val="24"/>
            <w:lang w:bidi="ar-JO"/>
          </w:rPr>
          <w:delText>,</w:delText>
        </w:r>
      </w:del>
      <w:r w:rsidR="00B04AED" w:rsidRPr="00A974E5">
        <w:rPr>
          <w:rFonts w:asciiTheme="majorBidi" w:hAnsiTheme="majorBidi" w:cstheme="majorBidi"/>
          <w:sz w:val="24"/>
          <w:szCs w:val="24"/>
          <w:lang w:bidi="ar-JO"/>
        </w:rPr>
        <w:t xml:space="preserve"> as if </w:t>
      </w:r>
      <w:r w:rsidR="00697FF1" w:rsidRPr="00A974E5">
        <w:rPr>
          <w:rFonts w:asciiTheme="majorBidi" w:hAnsiTheme="majorBidi" w:cstheme="majorBidi"/>
          <w:sz w:val="24"/>
          <w:szCs w:val="24"/>
          <w:lang w:bidi="ar-JO"/>
        </w:rPr>
        <w:t>to tell the</w:t>
      </w:r>
      <w:r w:rsidR="00B04AED" w:rsidRPr="00A974E5">
        <w:rPr>
          <w:rFonts w:asciiTheme="majorBidi" w:hAnsiTheme="majorBidi" w:cstheme="majorBidi"/>
          <w:sz w:val="24"/>
          <w:szCs w:val="24"/>
          <w:lang w:bidi="ar-JO"/>
        </w:rPr>
        <w:t xml:space="preserve"> aunt </w:t>
      </w:r>
      <w:del w:id="971" w:author="Noah Benninga" w:date="2021-04-07T11:51:00Z">
        <w:r w:rsidR="00B96ACC" w:rsidRPr="00A974E5" w:rsidDel="004E727E">
          <w:rPr>
            <w:rFonts w:asciiTheme="majorBidi" w:hAnsiTheme="majorBidi" w:cstheme="majorBidi"/>
            <w:sz w:val="24"/>
            <w:szCs w:val="24"/>
            <w:lang w:bidi="ar-JO"/>
          </w:rPr>
          <w:delText>"</w:delText>
        </w:r>
      </w:del>
      <w:ins w:id="972" w:author="Noah Benninga" w:date="2021-04-07T11:51:00Z">
        <w:r w:rsidR="004E727E">
          <w:rPr>
            <w:rFonts w:asciiTheme="majorBidi" w:hAnsiTheme="majorBidi" w:cstheme="majorBidi"/>
            <w:sz w:val="24"/>
            <w:szCs w:val="24"/>
            <w:lang w:bidi="ar-JO"/>
          </w:rPr>
          <w:t>“</w:t>
        </w:r>
      </w:ins>
      <w:del w:id="973" w:author="Noah Benninga" w:date="2021-04-08T14:54:00Z">
        <w:r w:rsidR="00B04AED" w:rsidRPr="00A974E5" w:rsidDel="00180EFB">
          <w:rPr>
            <w:rFonts w:asciiTheme="majorBidi" w:hAnsiTheme="majorBidi" w:cstheme="majorBidi"/>
            <w:sz w:val="24"/>
            <w:szCs w:val="24"/>
            <w:lang w:bidi="ar-JO"/>
          </w:rPr>
          <w:delText>I</w:delText>
        </w:r>
      </w:del>
      <w:del w:id="974" w:author="Noah Benninga" w:date="2021-04-07T11:51:00Z">
        <w:r w:rsidR="00B04AED" w:rsidRPr="00A974E5" w:rsidDel="004E727E">
          <w:rPr>
            <w:rFonts w:asciiTheme="majorBidi" w:hAnsiTheme="majorBidi" w:cstheme="majorBidi"/>
            <w:sz w:val="24"/>
            <w:szCs w:val="24"/>
            <w:lang w:bidi="ar-JO"/>
          </w:rPr>
          <w:delText>’</w:delText>
        </w:r>
      </w:del>
      <w:del w:id="975" w:author="Noah Benninga" w:date="2021-04-08T14:54:00Z">
        <w:r w:rsidR="00B04AED" w:rsidRPr="00A974E5" w:rsidDel="00180EFB">
          <w:rPr>
            <w:rFonts w:asciiTheme="majorBidi" w:hAnsiTheme="majorBidi" w:cstheme="majorBidi"/>
            <w:sz w:val="24"/>
            <w:szCs w:val="24"/>
            <w:lang w:bidi="ar-JO"/>
          </w:rPr>
          <w:delText xml:space="preserve">m unable to interfere in </w:delText>
        </w:r>
      </w:del>
      <w:ins w:id="976" w:author="Noah Benninga" w:date="2021-04-08T14:54:00Z">
        <w:r w:rsidR="00180EFB">
          <w:rPr>
            <w:rFonts w:asciiTheme="majorBidi" w:hAnsiTheme="majorBidi" w:cstheme="majorBidi"/>
            <w:sz w:val="24"/>
            <w:szCs w:val="24"/>
            <w:lang w:bidi="ar-JO"/>
          </w:rPr>
          <w:t>Y</w:t>
        </w:r>
      </w:ins>
      <w:ins w:id="977" w:author="Noah Benninga" w:date="2021-04-08T14:53:00Z">
        <w:r w:rsidR="00180EFB" w:rsidRPr="00A974E5">
          <w:rPr>
            <w:rFonts w:asciiTheme="majorBidi" w:hAnsiTheme="majorBidi" w:cstheme="majorBidi"/>
            <w:sz w:val="24"/>
            <w:szCs w:val="24"/>
            <w:lang w:bidi="ar-JO"/>
          </w:rPr>
          <w:t xml:space="preserve">our </w:t>
        </w:r>
      </w:ins>
      <w:ins w:id="978" w:author="Noah Benninga" w:date="2021-04-08T14:54:00Z">
        <w:r w:rsidR="00180EFB" w:rsidRPr="00A974E5">
          <w:rPr>
            <w:rFonts w:asciiTheme="majorBidi" w:hAnsiTheme="majorBidi" w:cstheme="majorBidi"/>
            <w:sz w:val="24"/>
            <w:szCs w:val="24"/>
            <w:lang w:bidi="ar-JO"/>
          </w:rPr>
          <w:t xml:space="preserve">family </w:t>
        </w:r>
      </w:ins>
      <w:ins w:id="979" w:author="Noah Benninga" w:date="2021-04-08T14:53:00Z">
        <w:r w:rsidR="00180EFB" w:rsidRPr="00A974E5">
          <w:rPr>
            <w:rFonts w:asciiTheme="majorBidi" w:hAnsiTheme="majorBidi" w:cstheme="majorBidi"/>
            <w:sz w:val="24"/>
            <w:szCs w:val="24"/>
            <w:lang w:bidi="ar-JO"/>
          </w:rPr>
          <w:t xml:space="preserve">meetings </w:t>
        </w:r>
      </w:ins>
      <w:del w:id="980" w:author="Noah Benninga" w:date="2021-04-08T14:54:00Z">
        <w:r w:rsidR="00B04AED" w:rsidRPr="00A974E5" w:rsidDel="00180EFB">
          <w:rPr>
            <w:rFonts w:asciiTheme="majorBidi" w:hAnsiTheme="majorBidi" w:cstheme="majorBidi"/>
            <w:sz w:val="24"/>
            <w:szCs w:val="24"/>
            <w:lang w:bidi="ar-JO"/>
          </w:rPr>
          <w:delText xml:space="preserve">or ask about your </w:delText>
        </w:r>
      </w:del>
      <w:del w:id="981" w:author="Noah Benninga" w:date="2021-04-08T14:53:00Z">
        <w:r w:rsidR="00B04AED" w:rsidRPr="00A974E5" w:rsidDel="00180EFB">
          <w:rPr>
            <w:rFonts w:asciiTheme="majorBidi" w:hAnsiTheme="majorBidi" w:cstheme="majorBidi"/>
            <w:sz w:val="24"/>
            <w:szCs w:val="24"/>
            <w:lang w:bidi="ar-JO"/>
          </w:rPr>
          <w:delText xml:space="preserve">family </w:delText>
        </w:r>
      </w:del>
      <w:del w:id="982" w:author="Noah Benninga" w:date="2021-04-08T14:54:00Z">
        <w:r w:rsidR="00B04AED" w:rsidRPr="00A974E5" w:rsidDel="00180EFB">
          <w:rPr>
            <w:rFonts w:asciiTheme="majorBidi" w:hAnsiTheme="majorBidi" w:cstheme="majorBidi"/>
            <w:sz w:val="24"/>
            <w:szCs w:val="24"/>
            <w:lang w:bidi="ar-JO"/>
          </w:rPr>
          <w:delText>meetings,</w:delText>
        </w:r>
      </w:del>
      <w:ins w:id="983" w:author="Noah Benninga" w:date="2021-04-08T14:54:00Z">
        <w:r w:rsidR="00180EFB">
          <w:rPr>
            <w:rFonts w:asciiTheme="majorBidi" w:hAnsiTheme="majorBidi" w:cstheme="majorBidi"/>
            <w:sz w:val="24"/>
            <w:szCs w:val="24"/>
            <w:lang w:bidi="ar-JO"/>
          </w:rPr>
          <w:t>are none of my business, and</w:t>
        </w:r>
      </w:ins>
      <w:r w:rsidR="00B04AED" w:rsidRPr="00A974E5">
        <w:rPr>
          <w:rFonts w:asciiTheme="majorBidi" w:hAnsiTheme="majorBidi" w:cstheme="majorBidi"/>
          <w:sz w:val="24"/>
          <w:szCs w:val="24"/>
          <w:lang w:bidi="ar-JO"/>
        </w:rPr>
        <w:t xml:space="preserve"> as it</w:t>
      </w:r>
      <w:del w:id="984" w:author="Noah Benninga" w:date="2021-04-07T11:51:00Z">
        <w:r w:rsidR="00B04AED" w:rsidRPr="00A974E5" w:rsidDel="004E727E">
          <w:rPr>
            <w:rFonts w:asciiTheme="majorBidi" w:hAnsiTheme="majorBidi" w:cstheme="majorBidi"/>
            <w:sz w:val="24"/>
            <w:szCs w:val="24"/>
            <w:lang w:bidi="ar-JO"/>
          </w:rPr>
          <w:delText>’</w:delText>
        </w:r>
      </w:del>
      <w:ins w:id="985" w:author="Noah Benninga" w:date="2021-04-07T11:51:00Z">
        <w:r w:rsidR="004E727E">
          <w:rPr>
            <w:rFonts w:asciiTheme="majorBidi" w:hAnsiTheme="majorBidi" w:cstheme="majorBidi"/>
            <w:sz w:val="24"/>
            <w:szCs w:val="24"/>
            <w:lang w:bidi="ar-JO"/>
          </w:rPr>
          <w:t>’</w:t>
        </w:r>
      </w:ins>
      <w:r w:rsidR="00B04AED" w:rsidRPr="00A974E5">
        <w:rPr>
          <w:rFonts w:asciiTheme="majorBidi" w:hAnsiTheme="majorBidi" w:cstheme="majorBidi"/>
          <w:sz w:val="24"/>
          <w:szCs w:val="24"/>
          <w:lang w:bidi="ar-JO"/>
        </w:rPr>
        <w:t>s not my place</w:t>
      </w:r>
      <w:ins w:id="986" w:author="Noah Benninga" w:date="2021-04-08T14:54:00Z">
        <w:r w:rsidR="00180EFB">
          <w:rPr>
            <w:rFonts w:asciiTheme="majorBidi" w:hAnsiTheme="majorBidi" w:cstheme="majorBidi"/>
            <w:sz w:val="24"/>
            <w:szCs w:val="24"/>
            <w:lang w:bidi="ar-JO"/>
          </w:rPr>
          <w:t xml:space="preserve"> to interfere.</w:t>
        </w:r>
      </w:ins>
      <w:del w:id="987" w:author="Noah Benninga" w:date="2021-04-07T11:51:00Z">
        <w:r w:rsidR="00B96ACC" w:rsidRPr="00A974E5" w:rsidDel="004E727E">
          <w:rPr>
            <w:rFonts w:asciiTheme="majorBidi" w:hAnsiTheme="majorBidi" w:cstheme="majorBidi"/>
            <w:sz w:val="24"/>
            <w:szCs w:val="24"/>
            <w:lang w:bidi="ar-JO"/>
          </w:rPr>
          <w:delText>"</w:delText>
        </w:r>
      </w:del>
      <w:ins w:id="988" w:author="Noah Benninga" w:date="2021-04-07T11:51:00Z">
        <w:r w:rsidR="004E727E">
          <w:rPr>
            <w:rFonts w:asciiTheme="majorBidi" w:hAnsiTheme="majorBidi" w:cstheme="majorBidi"/>
            <w:sz w:val="24"/>
            <w:szCs w:val="24"/>
            <w:lang w:bidi="ar-JO"/>
          </w:rPr>
          <w:t>”</w:t>
        </w:r>
      </w:ins>
      <w:del w:id="989" w:author="Noah Benninga" w:date="2021-04-08T14:54:00Z">
        <w:r w:rsidR="00B04AED" w:rsidRPr="00A974E5" w:rsidDel="00180EFB">
          <w:rPr>
            <w:rFonts w:asciiTheme="majorBidi" w:hAnsiTheme="majorBidi" w:cstheme="majorBidi"/>
            <w:sz w:val="24"/>
            <w:szCs w:val="24"/>
            <w:lang w:bidi="ar-JO"/>
          </w:rPr>
          <w:delText>.</w:delText>
        </w:r>
      </w:del>
      <w:r w:rsidR="00B04AED" w:rsidRPr="00A974E5">
        <w:rPr>
          <w:rFonts w:asciiTheme="majorBidi" w:hAnsiTheme="majorBidi" w:cstheme="majorBidi"/>
          <w:sz w:val="24"/>
          <w:szCs w:val="24"/>
          <w:lang w:bidi="ar-JO"/>
        </w:rPr>
        <w:t xml:space="preserve"> At the same time, the teacher wanted to </w:t>
      </w:r>
      <w:del w:id="990" w:author="Noah Benninga" w:date="2021-04-08T14:54:00Z">
        <w:r w:rsidR="00B04AED" w:rsidRPr="00A974E5" w:rsidDel="00180EFB">
          <w:rPr>
            <w:rFonts w:asciiTheme="majorBidi" w:hAnsiTheme="majorBidi" w:cstheme="majorBidi"/>
            <w:sz w:val="24"/>
            <w:szCs w:val="24"/>
            <w:lang w:bidi="ar-JO"/>
          </w:rPr>
          <w:delText>find out</w:delText>
        </w:r>
      </w:del>
      <w:ins w:id="991" w:author="Noah Benninga" w:date="2021-04-08T14:54:00Z">
        <w:r w:rsidR="00180EFB">
          <w:rPr>
            <w:rFonts w:asciiTheme="majorBidi" w:hAnsiTheme="majorBidi" w:cstheme="majorBidi"/>
            <w:sz w:val="24"/>
            <w:szCs w:val="24"/>
            <w:lang w:bidi="ar-JO"/>
          </w:rPr>
          <w:t>discover</w:t>
        </w:r>
      </w:ins>
      <w:r w:rsidR="00B04AED" w:rsidRPr="00A974E5">
        <w:rPr>
          <w:rFonts w:asciiTheme="majorBidi" w:hAnsiTheme="majorBidi" w:cstheme="majorBidi"/>
          <w:sz w:val="24"/>
          <w:szCs w:val="24"/>
          <w:lang w:bidi="ar-JO"/>
        </w:rPr>
        <w:t xml:space="preserve"> more details, so she questioned the student after class</w:t>
      </w:r>
      <w:r w:rsidR="00AC779B" w:rsidRPr="00A974E5">
        <w:rPr>
          <w:rFonts w:asciiTheme="majorBidi" w:hAnsiTheme="majorBidi" w:cstheme="majorBidi"/>
          <w:sz w:val="24"/>
          <w:szCs w:val="24"/>
          <w:lang w:bidi="ar-JO"/>
        </w:rPr>
        <w:t>,</w:t>
      </w:r>
      <w:ins w:id="992" w:author="Noah Benninga" w:date="2021-04-08T14:54:00Z">
        <w:r w:rsidR="00180EFB">
          <w:rPr>
            <w:rFonts w:asciiTheme="majorBidi" w:hAnsiTheme="majorBidi" w:cstheme="majorBidi"/>
            <w:sz w:val="24"/>
            <w:szCs w:val="24"/>
            <w:lang w:bidi="ar-JO"/>
          </w:rPr>
          <w:t xml:space="preserve"> asking her</w:t>
        </w:r>
      </w:ins>
      <w:r w:rsidR="00B04AED" w:rsidRPr="00A974E5">
        <w:rPr>
          <w:rFonts w:asciiTheme="majorBidi" w:hAnsiTheme="majorBidi" w:cstheme="majorBidi"/>
          <w:sz w:val="24"/>
          <w:szCs w:val="24"/>
          <w:lang w:bidi="ar-JO"/>
        </w:rPr>
        <w:t xml:space="preserve"> </w:t>
      </w:r>
      <w:del w:id="993" w:author="Noah Benninga" w:date="2021-04-07T11:51:00Z">
        <w:r w:rsidR="00B96ACC" w:rsidRPr="00A974E5" w:rsidDel="004E727E">
          <w:rPr>
            <w:rFonts w:asciiTheme="majorBidi" w:hAnsiTheme="majorBidi" w:cstheme="majorBidi"/>
            <w:sz w:val="24"/>
            <w:szCs w:val="24"/>
            <w:lang w:bidi="ar-JO"/>
          </w:rPr>
          <w:delText>"</w:delText>
        </w:r>
      </w:del>
      <w:ins w:id="994" w:author="Noah Benninga" w:date="2021-04-07T11:51:00Z">
        <w:r w:rsidR="004E727E">
          <w:rPr>
            <w:rFonts w:asciiTheme="majorBidi" w:hAnsiTheme="majorBidi" w:cstheme="majorBidi"/>
            <w:sz w:val="24"/>
            <w:szCs w:val="24"/>
            <w:lang w:bidi="ar-JO"/>
          </w:rPr>
          <w:t>“</w:t>
        </w:r>
      </w:ins>
      <w:r w:rsidR="00B04AED" w:rsidRPr="00A974E5">
        <w:rPr>
          <w:rFonts w:asciiTheme="majorBidi" w:hAnsiTheme="majorBidi" w:cstheme="majorBidi"/>
          <w:sz w:val="24"/>
          <w:szCs w:val="24"/>
          <w:lang w:bidi="ar-JO"/>
        </w:rPr>
        <w:t>Why were you late?</w:t>
      </w:r>
      <w:ins w:id="995" w:author="Noah Benninga" w:date="2021-04-08T14:55:00Z">
        <w:r w:rsidR="00180EFB">
          <w:rPr>
            <w:rFonts w:asciiTheme="majorBidi" w:hAnsiTheme="majorBidi" w:cstheme="majorBidi"/>
            <w:sz w:val="24"/>
            <w:szCs w:val="24"/>
            <w:lang w:bidi="ar-JO"/>
          </w:rPr>
          <w:t>.</w:t>
        </w:r>
      </w:ins>
      <w:del w:id="996" w:author="Noah Benninga" w:date="2021-04-07T11:51:00Z">
        <w:r w:rsidR="00B96ACC" w:rsidRPr="00A974E5" w:rsidDel="004E727E">
          <w:rPr>
            <w:rFonts w:asciiTheme="majorBidi" w:hAnsiTheme="majorBidi" w:cstheme="majorBidi"/>
            <w:sz w:val="24"/>
            <w:szCs w:val="24"/>
            <w:lang w:bidi="ar-JO"/>
          </w:rPr>
          <w:delText>"</w:delText>
        </w:r>
      </w:del>
      <w:ins w:id="997" w:author="Noah Benninga" w:date="2021-04-07T11:51:00Z">
        <w:r w:rsidR="004E727E">
          <w:rPr>
            <w:rFonts w:asciiTheme="majorBidi" w:hAnsiTheme="majorBidi" w:cstheme="majorBidi"/>
            <w:sz w:val="24"/>
            <w:szCs w:val="24"/>
            <w:lang w:bidi="ar-JO"/>
          </w:rPr>
          <w:t>”</w:t>
        </w:r>
      </w:ins>
      <w:del w:id="998" w:author="Noah Benninga" w:date="2021-04-08T14:55:00Z">
        <w:r w:rsidR="00B04AED" w:rsidRPr="00A974E5" w:rsidDel="00180EFB">
          <w:rPr>
            <w:rFonts w:asciiTheme="majorBidi" w:hAnsiTheme="majorBidi" w:cstheme="majorBidi"/>
            <w:sz w:val="24"/>
            <w:szCs w:val="24"/>
            <w:lang w:bidi="ar-JO"/>
          </w:rPr>
          <w:delText>.</w:delText>
        </w:r>
      </w:del>
      <w:r w:rsidR="00B04AED" w:rsidRPr="00A974E5">
        <w:rPr>
          <w:rFonts w:asciiTheme="majorBidi" w:hAnsiTheme="majorBidi" w:cstheme="majorBidi"/>
          <w:sz w:val="24"/>
          <w:szCs w:val="24"/>
          <w:lang w:bidi="ar-JO"/>
        </w:rPr>
        <w:t xml:space="preserve"> The fact that the teacher approached the student privately indicates that she th</w:t>
      </w:r>
      <w:r w:rsidR="006F4AED" w:rsidRPr="00A974E5">
        <w:rPr>
          <w:rFonts w:asciiTheme="majorBidi" w:hAnsiTheme="majorBidi" w:cstheme="majorBidi"/>
          <w:sz w:val="24"/>
          <w:szCs w:val="24"/>
          <w:lang w:bidi="ar-JO"/>
        </w:rPr>
        <w:t>ought</w:t>
      </w:r>
      <w:r w:rsidR="00B04AED" w:rsidRPr="00A974E5">
        <w:rPr>
          <w:rFonts w:asciiTheme="majorBidi" w:hAnsiTheme="majorBidi" w:cstheme="majorBidi"/>
          <w:sz w:val="24"/>
          <w:szCs w:val="24"/>
          <w:lang w:bidi="ar-JO"/>
        </w:rPr>
        <w:t xml:space="preserve"> someone might be watching them and </w:t>
      </w:r>
      <w:r w:rsidR="006F4AED" w:rsidRPr="00A974E5">
        <w:rPr>
          <w:rFonts w:asciiTheme="majorBidi" w:hAnsiTheme="majorBidi" w:cstheme="majorBidi"/>
          <w:sz w:val="24"/>
          <w:szCs w:val="24"/>
          <w:lang w:bidi="ar-JO"/>
        </w:rPr>
        <w:t>wa</w:t>
      </w:r>
      <w:r w:rsidR="00B04AED" w:rsidRPr="00A974E5">
        <w:rPr>
          <w:rFonts w:asciiTheme="majorBidi" w:hAnsiTheme="majorBidi" w:cstheme="majorBidi"/>
          <w:sz w:val="24"/>
          <w:szCs w:val="24"/>
          <w:lang w:bidi="ar-JO"/>
        </w:rPr>
        <w:t>s afraid that Sara</w:t>
      </w:r>
      <w:del w:id="999" w:author="Noah Benninga" w:date="2021-04-07T11:51:00Z">
        <w:r w:rsidR="00B04AED" w:rsidRPr="00A974E5" w:rsidDel="004E727E">
          <w:rPr>
            <w:rFonts w:asciiTheme="majorBidi" w:hAnsiTheme="majorBidi" w:cstheme="majorBidi"/>
            <w:sz w:val="24"/>
            <w:szCs w:val="24"/>
            <w:lang w:bidi="ar-JO"/>
          </w:rPr>
          <w:delText>’</w:delText>
        </w:r>
      </w:del>
      <w:ins w:id="1000" w:author="Noah Benninga" w:date="2021-04-07T11:51:00Z">
        <w:r w:rsidR="004E727E">
          <w:rPr>
            <w:rFonts w:asciiTheme="majorBidi" w:hAnsiTheme="majorBidi" w:cstheme="majorBidi"/>
            <w:sz w:val="24"/>
            <w:szCs w:val="24"/>
            <w:lang w:bidi="ar-JO"/>
          </w:rPr>
          <w:t>’</w:t>
        </w:r>
      </w:ins>
      <w:r w:rsidR="00B04AED" w:rsidRPr="00A974E5">
        <w:rPr>
          <w:rFonts w:asciiTheme="majorBidi" w:hAnsiTheme="majorBidi" w:cstheme="majorBidi"/>
          <w:sz w:val="24"/>
          <w:szCs w:val="24"/>
          <w:lang w:bidi="ar-JO"/>
        </w:rPr>
        <w:t>s family, and especially Sara</w:t>
      </w:r>
      <w:del w:id="1001" w:author="Noah Benninga" w:date="2021-04-07T11:51:00Z">
        <w:r w:rsidR="00B04AED" w:rsidRPr="00A974E5" w:rsidDel="004E727E">
          <w:rPr>
            <w:rFonts w:asciiTheme="majorBidi" w:hAnsiTheme="majorBidi" w:cstheme="majorBidi"/>
            <w:sz w:val="24"/>
            <w:szCs w:val="24"/>
            <w:lang w:bidi="ar-JO"/>
          </w:rPr>
          <w:delText>’</w:delText>
        </w:r>
      </w:del>
      <w:ins w:id="1002" w:author="Noah Benninga" w:date="2021-04-07T11:51:00Z">
        <w:r w:rsidR="004E727E">
          <w:rPr>
            <w:rFonts w:asciiTheme="majorBidi" w:hAnsiTheme="majorBidi" w:cstheme="majorBidi"/>
            <w:sz w:val="24"/>
            <w:szCs w:val="24"/>
            <w:lang w:bidi="ar-JO"/>
          </w:rPr>
          <w:t>’</w:t>
        </w:r>
      </w:ins>
      <w:r w:rsidR="00B04AED" w:rsidRPr="00A974E5">
        <w:rPr>
          <w:rFonts w:asciiTheme="majorBidi" w:hAnsiTheme="majorBidi" w:cstheme="majorBidi"/>
          <w:sz w:val="24"/>
          <w:szCs w:val="24"/>
          <w:lang w:bidi="ar-JO"/>
        </w:rPr>
        <w:t xml:space="preserve">s aunt, </w:t>
      </w:r>
      <w:del w:id="1003" w:author="Noah Benninga" w:date="2021-04-08T14:55:00Z">
        <w:r w:rsidR="006F4AED" w:rsidRPr="00A974E5" w:rsidDel="00180EFB">
          <w:rPr>
            <w:rFonts w:asciiTheme="majorBidi" w:hAnsiTheme="majorBidi" w:cstheme="majorBidi"/>
            <w:sz w:val="24"/>
            <w:szCs w:val="24"/>
            <w:lang w:bidi="ar-JO"/>
          </w:rPr>
          <w:delText>may</w:delText>
        </w:r>
        <w:r w:rsidR="00B04AED" w:rsidRPr="00A974E5" w:rsidDel="00180EFB">
          <w:rPr>
            <w:rFonts w:asciiTheme="majorBidi" w:hAnsiTheme="majorBidi" w:cstheme="majorBidi"/>
            <w:sz w:val="24"/>
            <w:szCs w:val="24"/>
            <w:lang w:bidi="ar-JO"/>
          </w:rPr>
          <w:delText xml:space="preserve"> </w:delText>
        </w:r>
      </w:del>
      <w:ins w:id="1004" w:author="Noah Benninga" w:date="2021-04-08T14:55:00Z">
        <w:r w:rsidR="00180EFB">
          <w:rPr>
            <w:rFonts w:asciiTheme="majorBidi" w:hAnsiTheme="majorBidi" w:cstheme="majorBidi"/>
            <w:sz w:val="24"/>
            <w:szCs w:val="24"/>
            <w:lang w:bidi="ar-JO"/>
          </w:rPr>
          <w:t>could</w:t>
        </w:r>
        <w:r w:rsidR="00180EFB" w:rsidRPr="00A974E5">
          <w:rPr>
            <w:rFonts w:asciiTheme="majorBidi" w:hAnsiTheme="majorBidi" w:cstheme="majorBidi"/>
            <w:sz w:val="24"/>
            <w:szCs w:val="24"/>
            <w:lang w:bidi="ar-JO"/>
          </w:rPr>
          <w:t xml:space="preserve"> </w:t>
        </w:r>
      </w:ins>
      <w:del w:id="1005" w:author="Noah Benninga" w:date="2021-04-08T14:55:00Z">
        <w:r w:rsidR="00B04AED" w:rsidRPr="00A974E5" w:rsidDel="00180EFB">
          <w:rPr>
            <w:rFonts w:asciiTheme="majorBidi" w:hAnsiTheme="majorBidi" w:cstheme="majorBidi"/>
            <w:sz w:val="24"/>
            <w:szCs w:val="24"/>
            <w:lang w:bidi="ar-JO"/>
          </w:rPr>
          <w:delText>find out</w:delText>
        </w:r>
      </w:del>
      <w:ins w:id="1006" w:author="Noah Benninga" w:date="2021-04-08T14:55:00Z">
        <w:r w:rsidR="00180EFB" w:rsidRPr="00A974E5">
          <w:rPr>
            <w:rFonts w:asciiTheme="majorBidi" w:hAnsiTheme="majorBidi" w:cstheme="majorBidi"/>
            <w:sz w:val="24"/>
            <w:szCs w:val="24"/>
            <w:lang w:bidi="ar-JO"/>
          </w:rPr>
          <w:t>learn</w:t>
        </w:r>
      </w:ins>
      <w:r w:rsidR="00B04AED" w:rsidRPr="00A974E5">
        <w:rPr>
          <w:rFonts w:asciiTheme="majorBidi" w:hAnsiTheme="majorBidi" w:cstheme="majorBidi"/>
          <w:sz w:val="24"/>
          <w:szCs w:val="24"/>
          <w:lang w:bidi="ar-JO"/>
        </w:rPr>
        <w:t xml:space="preserve"> </w:t>
      </w:r>
      <w:del w:id="1007" w:author="Noah Benninga" w:date="2021-04-08T14:55:00Z">
        <w:r w:rsidR="00B04AED" w:rsidRPr="00A974E5" w:rsidDel="00180EFB">
          <w:rPr>
            <w:rFonts w:asciiTheme="majorBidi" w:hAnsiTheme="majorBidi" w:cstheme="majorBidi"/>
            <w:sz w:val="24"/>
            <w:szCs w:val="24"/>
            <w:lang w:bidi="ar-JO"/>
          </w:rPr>
          <w:delText xml:space="preserve">about </w:delText>
        </w:r>
      </w:del>
      <w:ins w:id="1008" w:author="Noah Benninga" w:date="2021-04-08T14:55:00Z">
        <w:r w:rsidR="00180EFB">
          <w:rPr>
            <w:rFonts w:asciiTheme="majorBidi" w:hAnsiTheme="majorBidi" w:cstheme="majorBidi"/>
            <w:sz w:val="24"/>
            <w:szCs w:val="24"/>
            <w:lang w:bidi="ar-JO"/>
          </w:rPr>
          <w:t>of</w:t>
        </w:r>
        <w:r w:rsidR="00180EFB" w:rsidRPr="00A974E5">
          <w:rPr>
            <w:rFonts w:asciiTheme="majorBidi" w:hAnsiTheme="majorBidi" w:cstheme="majorBidi"/>
            <w:sz w:val="24"/>
            <w:szCs w:val="24"/>
            <w:lang w:bidi="ar-JO"/>
          </w:rPr>
          <w:t xml:space="preserve"> </w:t>
        </w:r>
      </w:ins>
      <w:r w:rsidR="00B04AED" w:rsidRPr="00A974E5">
        <w:rPr>
          <w:rFonts w:asciiTheme="majorBidi" w:hAnsiTheme="majorBidi" w:cstheme="majorBidi"/>
          <w:sz w:val="24"/>
          <w:szCs w:val="24"/>
          <w:lang w:bidi="ar-JO"/>
        </w:rPr>
        <w:t xml:space="preserve">her repeated attempts to </w:t>
      </w:r>
      <w:del w:id="1009" w:author="Noah Benninga" w:date="2021-04-08T14:55:00Z">
        <w:r w:rsidR="00B04AED" w:rsidRPr="00A974E5" w:rsidDel="00180EFB">
          <w:rPr>
            <w:rFonts w:asciiTheme="majorBidi" w:hAnsiTheme="majorBidi" w:cstheme="majorBidi"/>
            <w:sz w:val="24"/>
            <w:szCs w:val="24"/>
            <w:lang w:bidi="ar-JO"/>
          </w:rPr>
          <w:delText>find out</w:delText>
        </w:r>
      </w:del>
      <w:del w:id="1010" w:author="Noah Benninga" w:date="2021-04-08T14:56:00Z">
        <w:r w:rsidR="00180EFB" w:rsidDel="00180EFB">
          <w:rPr>
            <w:rFonts w:asciiTheme="majorBidi" w:hAnsiTheme="majorBidi" w:cstheme="majorBidi"/>
            <w:sz w:val="24"/>
            <w:szCs w:val="24"/>
            <w:lang w:bidi="ar-JO"/>
          </w:rPr>
          <w:delText>uncover</w:delText>
        </w:r>
      </w:del>
      <w:ins w:id="1011" w:author="Noah Benninga" w:date="2021-04-08T14:56:00Z">
        <w:r w:rsidR="00180EFB">
          <w:rPr>
            <w:rFonts w:asciiTheme="majorBidi" w:hAnsiTheme="majorBidi" w:cstheme="majorBidi"/>
            <w:sz w:val="24"/>
            <w:szCs w:val="24"/>
            <w:lang w:bidi="ar-JO"/>
          </w:rPr>
          <w:t>unearth</w:t>
        </w:r>
      </w:ins>
      <w:del w:id="1012" w:author="Noah Benninga" w:date="2021-04-08T14:56:00Z">
        <w:r w:rsidR="00B04AED" w:rsidRPr="00A974E5" w:rsidDel="00180EFB">
          <w:rPr>
            <w:rFonts w:asciiTheme="majorBidi" w:hAnsiTheme="majorBidi" w:cstheme="majorBidi"/>
            <w:sz w:val="24"/>
            <w:szCs w:val="24"/>
            <w:lang w:bidi="ar-JO"/>
          </w:rPr>
          <w:delText xml:space="preserve"> more</w:delText>
        </w:r>
      </w:del>
      <w:r w:rsidR="00B04AED" w:rsidRPr="00A974E5">
        <w:rPr>
          <w:rFonts w:asciiTheme="majorBidi" w:hAnsiTheme="majorBidi" w:cstheme="majorBidi"/>
          <w:sz w:val="24"/>
          <w:szCs w:val="24"/>
          <w:lang w:bidi="ar-JO"/>
        </w:rPr>
        <w:t xml:space="preserve"> information. This caused the teacher to be cautious around Sara</w:t>
      </w:r>
      <w:ins w:id="1013" w:author="Noah Benninga" w:date="2021-04-08T14:56:00Z">
        <w:r w:rsidR="00180EFB">
          <w:rPr>
            <w:rFonts w:asciiTheme="majorBidi" w:hAnsiTheme="majorBidi" w:cstheme="majorBidi"/>
            <w:sz w:val="24"/>
            <w:szCs w:val="24"/>
            <w:lang w:bidi="ar-JO"/>
          </w:rPr>
          <w:t>,</w:t>
        </w:r>
      </w:ins>
      <w:r w:rsidR="00B04AED" w:rsidRPr="00A974E5">
        <w:rPr>
          <w:rFonts w:asciiTheme="majorBidi" w:hAnsiTheme="majorBidi" w:cstheme="majorBidi"/>
          <w:sz w:val="24"/>
          <w:szCs w:val="24"/>
          <w:lang w:bidi="ar-JO"/>
        </w:rPr>
        <w:t xml:space="preserve"> </w:t>
      </w:r>
      <w:del w:id="1014" w:author="Noah Benninga" w:date="2021-04-08T14:56:00Z">
        <w:r w:rsidR="00B04AED" w:rsidRPr="00A974E5" w:rsidDel="00180EFB">
          <w:rPr>
            <w:rFonts w:asciiTheme="majorBidi" w:hAnsiTheme="majorBidi" w:cstheme="majorBidi"/>
            <w:sz w:val="24"/>
            <w:szCs w:val="24"/>
            <w:lang w:bidi="ar-JO"/>
          </w:rPr>
          <w:delText xml:space="preserve">and to </w:delText>
        </w:r>
      </w:del>
      <w:r w:rsidR="00AC779B" w:rsidRPr="00A974E5">
        <w:rPr>
          <w:rFonts w:asciiTheme="majorBidi" w:hAnsiTheme="majorBidi" w:cstheme="majorBidi"/>
          <w:sz w:val="24"/>
          <w:szCs w:val="24"/>
          <w:lang w:bidi="ar-JO"/>
        </w:rPr>
        <w:t>remov</w:t>
      </w:r>
      <w:ins w:id="1015" w:author="Noah Benninga" w:date="2021-04-08T14:56:00Z">
        <w:r w:rsidR="00180EFB">
          <w:rPr>
            <w:rFonts w:asciiTheme="majorBidi" w:hAnsiTheme="majorBidi" w:cstheme="majorBidi"/>
            <w:sz w:val="24"/>
            <w:szCs w:val="24"/>
            <w:lang w:bidi="ar-JO"/>
          </w:rPr>
          <w:t>ing</w:t>
        </w:r>
      </w:ins>
      <w:del w:id="1016" w:author="Noah Benninga" w:date="2021-04-08T14:56:00Z">
        <w:r w:rsidR="00AC779B" w:rsidRPr="00A974E5" w:rsidDel="00180EFB">
          <w:rPr>
            <w:rFonts w:asciiTheme="majorBidi" w:hAnsiTheme="majorBidi" w:cstheme="majorBidi"/>
            <w:sz w:val="24"/>
            <w:szCs w:val="24"/>
            <w:lang w:bidi="ar-JO"/>
          </w:rPr>
          <w:delText>e</w:delText>
        </w:r>
      </w:del>
      <w:r w:rsidR="00AC779B" w:rsidRPr="00A974E5">
        <w:rPr>
          <w:rFonts w:asciiTheme="majorBidi" w:hAnsiTheme="majorBidi" w:cstheme="majorBidi"/>
          <w:sz w:val="24"/>
          <w:szCs w:val="24"/>
          <w:lang w:bidi="ar-JO"/>
        </w:rPr>
        <w:t xml:space="preserve"> herself</w:t>
      </w:r>
      <w:r w:rsidR="00B04AED" w:rsidRPr="00A974E5">
        <w:rPr>
          <w:rFonts w:asciiTheme="majorBidi" w:hAnsiTheme="majorBidi" w:cstheme="majorBidi"/>
          <w:sz w:val="24"/>
          <w:szCs w:val="24"/>
          <w:lang w:bidi="ar-JO"/>
        </w:rPr>
        <w:t xml:space="preserve"> from the situation</w:t>
      </w:r>
      <w:ins w:id="1017" w:author="Noah Benninga" w:date="2021-04-08T14:57:00Z">
        <w:r w:rsidR="00180EFB">
          <w:rPr>
            <w:rFonts w:asciiTheme="majorBidi" w:hAnsiTheme="majorBidi" w:cstheme="majorBidi"/>
            <w:sz w:val="24"/>
            <w:szCs w:val="24"/>
            <w:lang w:bidi="ar-JO"/>
          </w:rPr>
          <w:t>. She</w:t>
        </w:r>
      </w:ins>
      <w:del w:id="1018" w:author="Noah Benninga" w:date="2021-04-08T14:57:00Z">
        <w:r w:rsidR="00B04AED" w:rsidRPr="00A974E5" w:rsidDel="00180EFB">
          <w:rPr>
            <w:rFonts w:asciiTheme="majorBidi" w:hAnsiTheme="majorBidi" w:cstheme="majorBidi"/>
            <w:sz w:val="24"/>
            <w:szCs w:val="24"/>
            <w:lang w:bidi="ar-JO"/>
          </w:rPr>
          <w:delText xml:space="preserve">, </w:delText>
        </w:r>
      </w:del>
      <w:ins w:id="1019" w:author="Noah Benninga" w:date="2021-04-08T14:57:00Z">
        <w:r w:rsidR="00180EFB">
          <w:rPr>
            <w:rFonts w:asciiTheme="majorBidi" w:hAnsiTheme="majorBidi" w:cstheme="majorBidi"/>
            <w:sz w:val="24"/>
            <w:szCs w:val="24"/>
            <w:lang w:bidi="ar-JO"/>
          </w:rPr>
          <w:t xml:space="preserve"> </w:t>
        </w:r>
      </w:ins>
      <w:r w:rsidR="00B04AED" w:rsidRPr="00A974E5">
        <w:rPr>
          <w:rFonts w:asciiTheme="majorBidi" w:hAnsiTheme="majorBidi" w:cstheme="majorBidi"/>
          <w:sz w:val="24"/>
          <w:szCs w:val="24"/>
          <w:lang w:bidi="ar-JO"/>
        </w:rPr>
        <w:t>refrain</w:t>
      </w:r>
      <w:ins w:id="1020" w:author="Noah Benninga" w:date="2021-04-08T14:57:00Z">
        <w:r w:rsidR="00180EFB">
          <w:rPr>
            <w:rFonts w:asciiTheme="majorBidi" w:hAnsiTheme="majorBidi" w:cstheme="majorBidi"/>
            <w:sz w:val="24"/>
            <w:szCs w:val="24"/>
            <w:lang w:bidi="ar-JO"/>
          </w:rPr>
          <w:t>ed</w:t>
        </w:r>
      </w:ins>
      <w:del w:id="1021" w:author="Noah Benninga" w:date="2021-04-08T14:56:00Z">
        <w:r w:rsidR="00B04AED" w:rsidRPr="00A974E5" w:rsidDel="00180EFB">
          <w:rPr>
            <w:rFonts w:asciiTheme="majorBidi" w:hAnsiTheme="majorBidi" w:cstheme="majorBidi"/>
            <w:sz w:val="24"/>
            <w:szCs w:val="24"/>
            <w:lang w:bidi="ar-JO"/>
          </w:rPr>
          <w:delText>ing</w:delText>
        </w:r>
      </w:del>
      <w:r w:rsidR="00B04AED" w:rsidRPr="00A974E5">
        <w:rPr>
          <w:rFonts w:asciiTheme="majorBidi" w:hAnsiTheme="majorBidi" w:cstheme="majorBidi"/>
          <w:sz w:val="24"/>
          <w:szCs w:val="24"/>
          <w:lang w:bidi="ar-JO"/>
        </w:rPr>
        <w:t xml:space="preserve"> from providing Sara with emotional or social support</w:t>
      </w:r>
      <w:r w:rsidR="00B41B3C" w:rsidRPr="00A974E5">
        <w:rPr>
          <w:rFonts w:asciiTheme="majorBidi" w:hAnsiTheme="majorBidi" w:cstheme="majorBidi"/>
          <w:sz w:val="24"/>
          <w:szCs w:val="24"/>
          <w:lang w:bidi="ar-JO"/>
        </w:rPr>
        <w:t xml:space="preserve"> </w:t>
      </w:r>
      <w:del w:id="1022" w:author="Noah Benninga" w:date="2021-04-08T14:57:00Z">
        <w:r w:rsidR="00B41B3C" w:rsidRPr="00A974E5" w:rsidDel="00180EFB">
          <w:rPr>
            <w:rFonts w:asciiTheme="majorBidi" w:hAnsiTheme="majorBidi" w:cstheme="majorBidi"/>
            <w:sz w:val="24"/>
            <w:szCs w:val="24"/>
            <w:lang w:bidi="ar-JO"/>
          </w:rPr>
          <w:delText>or trying</w:delText>
        </w:r>
      </w:del>
      <w:ins w:id="1023" w:author="Noah Benninga" w:date="2021-04-08T14:57:00Z">
        <w:r w:rsidR="00180EFB">
          <w:rPr>
            <w:rFonts w:asciiTheme="majorBidi" w:hAnsiTheme="majorBidi" w:cstheme="majorBidi"/>
            <w:sz w:val="24"/>
            <w:szCs w:val="24"/>
            <w:lang w:bidi="ar-JO"/>
          </w:rPr>
          <w:t>and did not try</w:t>
        </w:r>
      </w:ins>
      <w:r w:rsidR="00B41B3C" w:rsidRPr="00A974E5">
        <w:rPr>
          <w:rFonts w:asciiTheme="majorBidi" w:hAnsiTheme="majorBidi" w:cstheme="majorBidi"/>
          <w:sz w:val="24"/>
          <w:szCs w:val="24"/>
          <w:lang w:bidi="ar-JO"/>
        </w:rPr>
        <w:t xml:space="preserve"> to solve the problem</w:t>
      </w:r>
      <w:r w:rsidR="00B04AED" w:rsidRPr="00A974E5">
        <w:rPr>
          <w:rFonts w:asciiTheme="majorBidi" w:hAnsiTheme="majorBidi" w:cstheme="majorBidi"/>
          <w:sz w:val="24"/>
          <w:szCs w:val="24"/>
          <w:lang w:bidi="ar-JO"/>
        </w:rPr>
        <w:t>, seeming</w:t>
      </w:r>
      <w:ins w:id="1024" w:author="Noah Benninga" w:date="2021-04-08T14:57:00Z">
        <w:r w:rsidR="00180EFB">
          <w:rPr>
            <w:rFonts w:asciiTheme="majorBidi" w:hAnsiTheme="majorBidi" w:cstheme="majorBidi"/>
            <w:sz w:val="24"/>
            <w:szCs w:val="24"/>
            <w:lang w:bidi="ar-JO"/>
          </w:rPr>
          <w:t>ly</w:t>
        </w:r>
      </w:ins>
      <w:r w:rsidR="00B04AED" w:rsidRPr="00A974E5">
        <w:rPr>
          <w:rFonts w:asciiTheme="majorBidi" w:hAnsiTheme="majorBidi" w:cstheme="majorBidi"/>
          <w:sz w:val="24"/>
          <w:szCs w:val="24"/>
          <w:lang w:bidi="ar-JO"/>
        </w:rPr>
        <w:t xml:space="preserve"> content</w:t>
      </w:r>
      <w:ins w:id="1025" w:author="Noah Benninga" w:date="2021-04-08T14:57:00Z">
        <w:r w:rsidR="00180EFB">
          <w:rPr>
            <w:rFonts w:asciiTheme="majorBidi" w:hAnsiTheme="majorBidi" w:cstheme="majorBidi"/>
            <w:sz w:val="24"/>
            <w:szCs w:val="24"/>
            <w:lang w:bidi="ar-JO"/>
          </w:rPr>
          <w:t>ing herse</w:t>
        </w:r>
      </w:ins>
      <w:ins w:id="1026" w:author="Noah Benninga" w:date="2021-04-08T14:58:00Z">
        <w:r w:rsidR="00180EFB">
          <w:rPr>
            <w:rFonts w:asciiTheme="majorBidi" w:hAnsiTheme="majorBidi" w:cstheme="majorBidi"/>
            <w:sz w:val="24"/>
            <w:szCs w:val="24"/>
            <w:lang w:bidi="ar-JO"/>
          </w:rPr>
          <w:t>lf</w:t>
        </w:r>
      </w:ins>
      <w:r w:rsidR="00B04AED" w:rsidRPr="00A974E5">
        <w:rPr>
          <w:rFonts w:asciiTheme="majorBidi" w:hAnsiTheme="majorBidi" w:cstheme="majorBidi"/>
          <w:sz w:val="24"/>
          <w:szCs w:val="24"/>
          <w:lang w:bidi="ar-JO"/>
        </w:rPr>
        <w:t xml:space="preserve"> with adopting a passive approach. </w:t>
      </w:r>
      <w:commentRangeStart w:id="1027"/>
      <w:ins w:id="1028" w:author="Noah Benninga" w:date="2021-04-08T14:59:00Z">
        <w:r w:rsidR="00820AAA">
          <w:rPr>
            <w:rFonts w:asciiTheme="majorBidi" w:hAnsiTheme="majorBidi" w:cstheme="majorBidi"/>
            <w:sz w:val="24"/>
            <w:szCs w:val="24"/>
            <w:lang w:bidi="ar-JO"/>
          </w:rPr>
          <w:t xml:space="preserve">In other words, </w:t>
        </w:r>
      </w:ins>
      <w:del w:id="1029" w:author="Noah Benninga" w:date="2021-04-08T14:58:00Z">
        <w:r w:rsidR="00B04AED" w:rsidRPr="00A974E5" w:rsidDel="00820AAA">
          <w:rPr>
            <w:rFonts w:asciiTheme="majorBidi" w:hAnsiTheme="majorBidi" w:cstheme="majorBidi"/>
            <w:sz w:val="24"/>
            <w:szCs w:val="24"/>
            <w:lang w:bidi="ar-JO"/>
          </w:rPr>
          <w:delText>Furthermore, as t</w:delText>
        </w:r>
      </w:del>
      <w:ins w:id="1030" w:author="Noah Benninga" w:date="2021-04-08T14:59:00Z">
        <w:r w:rsidR="00820AAA">
          <w:rPr>
            <w:rFonts w:asciiTheme="majorBidi" w:hAnsiTheme="majorBidi" w:cstheme="majorBidi"/>
            <w:sz w:val="24"/>
            <w:szCs w:val="24"/>
            <w:lang w:bidi="ar-JO"/>
          </w:rPr>
          <w:t>t</w:t>
        </w:r>
      </w:ins>
      <w:r w:rsidR="00B04AED" w:rsidRPr="00A974E5">
        <w:rPr>
          <w:rFonts w:asciiTheme="majorBidi" w:hAnsiTheme="majorBidi" w:cstheme="majorBidi"/>
          <w:sz w:val="24"/>
          <w:szCs w:val="24"/>
          <w:lang w:bidi="ar-JO"/>
        </w:rPr>
        <w:t>he teacher</w:t>
      </w:r>
      <w:ins w:id="1031" w:author="Noah Benninga" w:date="2021-04-08T14:58:00Z">
        <w:r w:rsidR="00820AAA">
          <w:rPr>
            <w:rFonts w:asciiTheme="majorBidi" w:hAnsiTheme="majorBidi" w:cstheme="majorBidi"/>
            <w:sz w:val="24"/>
            <w:szCs w:val="24"/>
            <w:lang w:bidi="ar-JO"/>
          </w:rPr>
          <w:t>’s desire</w:t>
        </w:r>
      </w:ins>
      <w:del w:id="1032" w:author="Noah Benninga" w:date="2021-04-08T14:58:00Z">
        <w:r w:rsidR="00B04AED" w:rsidRPr="00A974E5" w:rsidDel="00820AAA">
          <w:rPr>
            <w:rFonts w:asciiTheme="majorBidi" w:hAnsiTheme="majorBidi" w:cstheme="majorBidi"/>
            <w:sz w:val="24"/>
            <w:szCs w:val="24"/>
            <w:lang w:bidi="ar-JO"/>
          </w:rPr>
          <w:delText xml:space="preserve"> w</w:delText>
        </w:r>
      </w:del>
      <w:del w:id="1033" w:author="Noah Benninga" w:date="2021-04-08T14:59:00Z">
        <w:r w:rsidR="00B04AED" w:rsidRPr="00A974E5" w:rsidDel="00820AAA">
          <w:rPr>
            <w:rFonts w:asciiTheme="majorBidi" w:hAnsiTheme="majorBidi" w:cstheme="majorBidi"/>
            <w:sz w:val="24"/>
            <w:szCs w:val="24"/>
            <w:lang w:bidi="ar-JO"/>
          </w:rPr>
          <w:delText>anted</w:delText>
        </w:r>
      </w:del>
      <w:r w:rsidR="00B04AED" w:rsidRPr="00A974E5">
        <w:rPr>
          <w:rFonts w:asciiTheme="majorBidi" w:hAnsiTheme="majorBidi" w:cstheme="majorBidi"/>
          <w:sz w:val="24"/>
          <w:szCs w:val="24"/>
          <w:lang w:bidi="ar-JO"/>
        </w:rPr>
        <w:t xml:space="preserve"> to prove </w:t>
      </w:r>
      <w:ins w:id="1034" w:author="Noah Benninga" w:date="2021-04-08T14:59:00Z">
        <w:r w:rsidR="00820AAA">
          <w:rPr>
            <w:rFonts w:asciiTheme="majorBidi" w:hAnsiTheme="majorBidi" w:cstheme="majorBidi"/>
            <w:sz w:val="24"/>
            <w:szCs w:val="24"/>
            <w:lang w:bidi="ar-JO"/>
          </w:rPr>
          <w:t xml:space="preserve">herself </w:t>
        </w:r>
      </w:ins>
      <w:r w:rsidR="00B04AED" w:rsidRPr="00A974E5">
        <w:rPr>
          <w:rFonts w:asciiTheme="majorBidi" w:hAnsiTheme="majorBidi" w:cstheme="majorBidi"/>
          <w:sz w:val="24"/>
          <w:szCs w:val="24"/>
          <w:lang w:bidi="ar-JO"/>
        </w:rPr>
        <w:t xml:space="preserve">to the </w:t>
      </w:r>
      <w:ins w:id="1035" w:author="Noah Benninga" w:date="2021-04-08T14:59:00Z">
        <w:r w:rsidR="00820AAA">
          <w:rPr>
            <w:rFonts w:asciiTheme="majorBidi" w:hAnsiTheme="majorBidi" w:cstheme="majorBidi"/>
            <w:sz w:val="24"/>
            <w:szCs w:val="24"/>
            <w:lang w:bidi="ar-JO"/>
          </w:rPr>
          <w:t xml:space="preserve">student’s </w:t>
        </w:r>
      </w:ins>
      <w:r w:rsidR="00B04AED" w:rsidRPr="00A974E5">
        <w:rPr>
          <w:rFonts w:asciiTheme="majorBidi" w:hAnsiTheme="majorBidi" w:cstheme="majorBidi"/>
          <w:sz w:val="24"/>
          <w:szCs w:val="24"/>
          <w:lang w:bidi="ar-JO"/>
        </w:rPr>
        <w:t xml:space="preserve">family </w:t>
      </w:r>
      <w:ins w:id="1036" w:author="Noah Benninga" w:date="2021-04-08T14:59:00Z">
        <w:r w:rsidR="00820AAA">
          <w:rPr>
            <w:rFonts w:asciiTheme="majorBidi" w:hAnsiTheme="majorBidi" w:cstheme="majorBidi"/>
            <w:sz w:val="24"/>
            <w:szCs w:val="24"/>
            <w:lang w:bidi="ar-JO"/>
          </w:rPr>
          <w:t xml:space="preserve">caused her </w:t>
        </w:r>
      </w:ins>
      <w:del w:id="1037" w:author="Noah Benninga" w:date="2021-04-08T14:59:00Z">
        <w:r w:rsidR="00B04AED" w:rsidRPr="00A974E5" w:rsidDel="00820AAA">
          <w:rPr>
            <w:rFonts w:asciiTheme="majorBidi" w:hAnsiTheme="majorBidi" w:cstheme="majorBidi"/>
            <w:sz w:val="24"/>
            <w:szCs w:val="24"/>
            <w:lang w:bidi="ar-JO"/>
          </w:rPr>
          <w:delText xml:space="preserve">that she did not wish to interfere in their private business, she did </w:delText>
        </w:r>
      </w:del>
      <w:r w:rsidR="00B04AED" w:rsidRPr="00A974E5">
        <w:rPr>
          <w:rFonts w:asciiTheme="majorBidi" w:hAnsiTheme="majorBidi" w:cstheme="majorBidi"/>
          <w:sz w:val="24"/>
          <w:szCs w:val="24"/>
          <w:lang w:bidi="ar-JO"/>
        </w:rPr>
        <w:t xml:space="preserve">not </w:t>
      </w:r>
      <w:ins w:id="1038" w:author="Noah Benninga" w:date="2021-04-08T14:59:00Z">
        <w:r w:rsidR="00820AAA">
          <w:rPr>
            <w:rFonts w:asciiTheme="majorBidi" w:hAnsiTheme="majorBidi" w:cstheme="majorBidi"/>
            <w:sz w:val="24"/>
            <w:szCs w:val="24"/>
            <w:lang w:bidi="ar-JO"/>
          </w:rPr>
          <w:t xml:space="preserve">to </w:t>
        </w:r>
      </w:ins>
      <w:r w:rsidR="00B04AED" w:rsidRPr="00A974E5">
        <w:rPr>
          <w:rFonts w:asciiTheme="majorBidi" w:hAnsiTheme="majorBidi" w:cstheme="majorBidi"/>
          <w:sz w:val="24"/>
          <w:szCs w:val="24"/>
          <w:lang w:bidi="ar-JO"/>
        </w:rPr>
        <w:t>provide the student with moral support</w:t>
      </w:r>
      <w:r w:rsidR="003E0295" w:rsidRPr="00A974E5">
        <w:rPr>
          <w:rFonts w:asciiTheme="majorBidi" w:hAnsiTheme="majorBidi" w:cstheme="majorBidi"/>
          <w:sz w:val="24"/>
          <w:szCs w:val="24"/>
          <w:lang w:bidi="ar-JO"/>
        </w:rPr>
        <w:t xml:space="preserve">, despite knowing </w:t>
      </w:r>
      <w:ins w:id="1039" w:author="Noah Benninga" w:date="2021-04-08T14:59:00Z">
        <w:r w:rsidR="00820AAA">
          <w:rPr>
            <w:rFonts w:asciiTheme="majorBidi" w:hAnsiTheme="majorBidi" w:cstheme="majorBidi"/>
            <w:sz w:val="24"/>
            <w:szCs w:val="24"/>
            <w:lang w:bidi="ar-JO"/>
          </w:rPr>
          <w:t xml:space="preserve">she </w:t>
        </w:r>
      </w:ins>
      <w:del w:id="1040" w:author="Noah Benninga" w:date="2021-04-08T14:59:00Z">
        <w:r w:rsidR="003E0295" w:rsidRPr="00A974E5" w:rsidDel="00820AAA">
          <w:rPr>
            <w:rFonts w:asciiTheme="majorBidi" w:hAnsiTheme="majorBidi" w:cstheme="majorBidi"/>
            <w:sz w:val="24"/>
            <w:szCs w:val="24"/>
            <w:lang w:bidi="ar-JO"/>
          </w:rPr>
          <w:delText xml:space="preserve">the student </w:delText>
        </w:r>
      </w:del>
      <w:del w:id="1041" w:author="Noah Benninga" w:date="2021-04-08T14:58:00Z">
        <w:r w:rsidR="003E0295" w:rsidRPr="00A974E5" w:rsidDel="00820AAA">
          <w:rPr>
            <w:rFonts w:asciiTheme="majorBidi" w:hAnsiTheme="majorBidi" w:cstheme="majorBidi"/>
            <w:sz w:val="24"/>
            <w:szCs w:val="24"/>
            <w:lang w:bidi="ar-JO"/>
          </w:rPr>
          <w:delText xml:space="preserve">is </w:delText>
        </w:r>
      </w:del>
      <w:ins w:id="1042" w:author="Noah Benninga" w:date="2021-04-08T14:58:00Z">
        <w:r w:rsidR="00820AAA">
          <w:rPr>
            <w:rFonts w:asciiTheme="majorBidi" w:hAnsiTheme="majorBidi" w:cstheme="majorBidi"/>
            <w:sz w:val="24"/>
            <w:szCs w:val="24"/>
            <w:lang w:bidi="ar-JO"/>
          </w:rPr>
          <w:t>was</w:t>
        </w:r>
        <w:r w:rsidR="00820AAA" w:rsidRPr="00A974E5">
          <w:rPr>
            <w:rFonts w:asciiTheme="majorBidi" w:hAnsiTheme="majorBidi" w:cstheme="majorBidi"/>
            <w:sz w:val="24"/>
            <w:szCs w:val="24"/>
            <w:lang w:bidi="ar-JO"/>
          </w:rPr>
          <w:t xml:space="preserve"> </w:t>
        </w:r>
      </w:ins>
      <w:del w:id="1043" w:author="Noah Benninga" w:date="2021-04-08T15:00:00Z">
        <w:r w:rsidR="003E0295" w:rsidRPr="00A974E5" w:rsidDel="00820AAA">
          <w:rPr>
            <w:rFonts w:asciiTheme="majorBidi" w:hAnsiTheme="majorBidi" w:cstheme="majorBidi"/>
            <w:sz w:val="24"/>
            <w:szCs w:val="24"/>
            <w:lang w:bidi="ar-JO"/>
          </w:rPr>
          <w:delText xml:space="preserve">going </w:delText>
        </w:r>
      </w:del>
      <w:ins w:id="1044" w:author="Noah Benninga" w:date="2021-04-08T15:00:00Z">
        <w:r w:rsidR="00820AAA">
          <w:rPr>
            <w:rFonts w:asciiTheme="majorBidi" w:hAnsiTheme="majorBidi" w:cstheme="majorBidi"/>
            <w:sz w:val="24"/>
            <w:szCs w:val="24"/>
            <w:lang w:bidi="ar-JO"/>
          </w:rPr>
          <w:t xml:space="preserve">caught in the midst of </w:t>
        </w:r>
      </w:ins>
      <w:del w:id="1045" w:author="Noah Benninga" w:date="2021-04-08T15:00:00Z">
        <w:r w:rsidR="003E0295" w:rsidRPr="00A974E5" w:rsidDel="00820AAA">
          <w:rPr>
            <w:rFonts w:asciiTheme="majorBidi" w:hAnsiTheme="majorBidi" w:cstheme="majorBidi"/>
            <w:sz w:val="24"/>
            <w:szCs w:val="24"/>
            <w:lang w:bidi="ar-JO"/>
          </w:rPr>
          <w:delText xml:space="preserve">through </w:delText>
        </w:r>
      </w:del>
      <w:r w:rsidR="003E0295" w:rsidRPr="00A974E5">
        <w:rPr>
          <w:rFonts w:asciiTheme="majorBidi" w:hAnsiTheme="majorBidi" w:cstheme="majorBidi"/>
          <w:sz w:val="24"/>
          <w:szCs w:val="24"/>
          <w:lang w:bidi="ar-JO"/>
        </w:rPr>
        <w:t>a difficult situation</w:t>
      </w:r>
      <w:commentRangeEnd w:id="1027"/>
      <w:r w:rsidR="00820AAA">
        <w:rPr>
          <w:rStyle w:val="CommentReference"/>
        </w:rPr>
        <w:commentReference w:id="1027"/>
      </w:r>
      <w:r w:rsidR="003E0295" w:rsidRPr="00A974E5">
        <w:rPr>
          <w:rFonts w:asciiTheme="majorBidi" w:hAnsiTheme="majorBidi" w:cstheme="majorBidi"/>
          <w:sz w:val="24"/>
          <w:szCs w:val="24"/>
          <w:lang w:bidi="ar-JO"/>
        </w:rPr>
        <w:t xml:space="preserve">. Sara told the teacher </w:t>
      </w:r>
      <w:del w:id="1046" w:author="Noah Benninga" w:date="2021-04-07T11:51:00Z">
        <w:r w:rsidR="00B96ACC" w:rsidRPr="00A974E5" w:rsidDel="004E727E">
          <w:rPr>
            <w:rFonts w:asciiTheme="majorBidi" w:hAnsiTheme="majorBidi" w:cstheme="majorBidi"/>
            <w:sz w:val="24"/>
            <w:szCs w:val="24"/>
            <w:lang w:bidi="ar-JO"/>
          </w:rPr>
          <w:delText>"</w:delText>
        </w:r>
      </w:del>
      <w:ins w:id="1047" w:author="Noah Benninga" w:date="2021-04-07T11:51:00Z">
        <w:r w:rsidR="004E727E">
          <w:rPr>
            <w:rFonts w:asciiTheme="majorBidi" w:hAnsiTheme="majorBidi" w:cstheme="majorBidi"/>
            <w:sz w:val="24"/>
            <w:szCs w:val="24"/>
            <w:lang w:bidi="ar-JO"/>
          </w:rPr>
          <w:t>“</w:t>
        </w:r>
      </w:ins>
      <w:r w:rsidR="003E0295" w:rsidRPr="00A974E5">
        <w:rPr>
          <w:rFonts w:asciiTheme="majorBidi" w:eastAsia="Calibri" w:hAnsiTheme="majorBidi" w:cstheme="majorBidi"/>
          <w:sz w:val="24"/>
          <w:szCs w:val="24"/>
        </w:rPr>
        <w:t>We had a meeting at home. A foster family came. They came to see us so they can take us, and our caseworker and the consultant were there</w:t>
      </w:r>
      <w:ins w:id="1048" w:author="Noah Benninga" w:date="2021-04-08T15:00:00Z">
        <w:r w:rsidR="00820AAA">
          <w:rPr>
            <w:rFonts w:asciiTheme="majorBidi" w:eastAsia="Calibri" w:hAnsiTheme="majorBidi" w:cstheme="majorBidi"/>
            <w:sz w:val="24"/>
            <w:szCs w:val="24"/>
          </w:rPr>
          <w:t>.</w:t>
        </w:r>
      </w:ins>
      <w:del w:id="1049" w:author="Noah Benninga" w:date="2021-04-07T11:51:00Z">
        <w:r w:rsidR="00B96ACC" w:rsidRPr="00A974E5" w:rsidDel="004E727E">
          <w:rPr>
            <w:rFonts w:asciiTheme="majorBidi" w:eastAsia="Calibri" w:hAnsiTheme="majorBidi" w:cstheme="majorBidi"/>
            <w:sz w:val="24"/>
            <w:szCs w:val="24"/>
          </w:rPr>
          <w:delText>"</w:delText>
        </w:r>
      </w:del>
      <w:ins w:id="1050" w:author="Noah Benninga" w:date="2021-04-07T11:51:00Z">
        <w:r w:rsidR="004E727E">
          <w:rPr>
            <w:rFonts w:asciiTheme="majorBidi" w:eastAsia="Calibri" w:hAnsiTheme="majorBidi" w:cstheme="majorBidi"/>
            <w:sz w:val="24"/>
            <w:szCs w:val="24"/>
          </w:rPr>
          <w:t>”</w:t>
        </w:r>
      </w:ins>
      <w:del w:id="1051" w:author="Noah Benninga" w:date="2021-04-08T15:00:00Z">
        <w:r w:rsidR="00697FF1" w:rsidRPr="00A974E5" w:rsidDel="00820AAA">
          <w:rPr>
            <w:rFonts w:asciiTheme="majorBidi" w:eastAsia="Calibri" w:hAnsiTheme="majorBidi" w:cstheme="majorBidi"/>
            <w:sz w:val="24"/>
            <w:szCs w:val="24"/>
          </w:rPr>
          <w:delText>.</w:delText>
        </w:r>
      </w:del>
      <w:r w:rsidR="003E0295" w:rsidRPr="00A974E5">
        <w:rPr>
          <w:rFonts w:asciiTheme="majorBidi" w:eastAsia="Calibri" w:hAnsiTheme="majorBidi" w:cstheme="majorBidi"/>
          <w:sz w:val="24"/>
          <w:szCs w:val="24"/>
        </w:rPr>
        <w:t xml:space="preserve"> The teacher continued asking </w:t>
      </w:r>
      <w:r w:rsidR="00697FF1" w:rsidRPr="00A974E5">
        <w:rPr>
          <w:rFonts w:asciiTheme="majorBidi" w:eastAsia="Calibri" w:hAnsiTheme="majorBidi" w:cstheme="majorBidi"/>
          <w:sz w:val="24"/>
          <w:szCs w:val="24"/>
        </w:rPr>
        <w:t xml:space="preserve">Sara </w:t>
      </w:r>
      <w:r w:rsidR="003E0295" w:rsidRPr="00A974E5">
        <w:rPr>
          <w:rFonts w:asciiTheme="majorBidi" w:eastAsia="Calibri" w:hAnsiTheme="majorBidi" w:cstheme="majorBidi"/>
          <w:sz w:val="24"/>
          <w:szCs w:val="24"/>
        </w:rPr>
        <w:t xml:space="preserve">more technical questions with the sole aim of </w:t>
      </w:r>
      <w:del w:id="1052" w:author="Noah Benninga" w:date="2021-04-08T15:01:00Z">
        <w:r w:rsidR="00AC779B" w:rsidRPr="00A974E5" w:rsidDel="00820AAA">
          <w:rPr>
            <w:rFonts w:asciiTheme="majorBidi" w:eastAsia="Calibri" w:hAnsiTheme="majorBidi" w:cstheme="majorBidi"/>
            <w:sz w:val="24"/>
            <w:szCs w:val="24"/>
          </w:rPr>
          <w:delText>finding out</w:delText>
        </w:r>
      </w:del>
      <w:ins w:id="1053" w:author="Noah Benninga" w:date="2021-04-08T15:01:00Z">
        <w:r w:rsidR="00820AAA">
          <w:rPr>
            <w:rFonts w:asciiTheme="majorBidi" w:eastAsia="Calibri" w:hAnsiTheme="majorBidi" w:cstheme="majorBidi"/>
            <w:sz w:val="24"/>
            <w:szCs w:val="24"/>
          </w:rPr>
          <w:t>bringing</w:t>
        </w:r>
      </w:ins>
      <w:r w:rsidR="00AC779B" w:rsidRPr="00A974E5">
        <w:rPr>
          <w:rFonts w:asciiTheme="majorBidi" w:eastAsia="Calibri" w:hAnsiTheme="majorBidi" w:cstheme="majorBidi"/>
          <w:sz w:val="24"/>
          <w:szCs w:val="24"/>
        </w:rPr>
        <w:t xml:space="preserve"> </w:t>
      </w:r>
      <w:r w:rsidR="003E0295" w:rsidRPr="00A974E5">
        <w:rPr>
          <w:rFonts w:asciiTheme="majorBidi" w:eastAsia="Calibri" w:hAnsiTheme="majorBidi" w:cstheme="majorBidi"/>
          <w:sz w:val="24"/>
          <w:szCs w:val="24"/>
        </w:rPr>
        <w:t xml:space="preserve">more information </w:t>
      </w:r>
      <w:ins w:id="1054" w:author="Noah Benninga" w:date="2021-04-08T15:01:00Z">
        <w:r w:rsidR="00820AAA">
          <w:rPr>
            <w:rFonts w:asciiTheme="majorBidi" w:eastAsia="Calibri" w:hAnsiTheme="majorBidi" w:cstheme="majorBidi"/>
            <w:sz w:val="24"/>
            <w:szCs w:val="24"/>
          </w:rPr>
          <w:t>to light</w:t>
        </w:r>
      </w:ins>
      <w:ins w:id="1055" w:author="Noah Benninga" w:date="2021-04-08T15:02:00Z">
        <w:r w:rsidR="00820AAA">
          <w:rPr>
            <w:rFonts w:asciiTheme="majorBidi" w:eastAsia="Calibri" w:hAnsiTheme="majorBidi" w:cstheme="majorBidi"/>
            <w:sz w:val="24"/>
            <w:szCs w:val="24"/>
          </w:rPr>
          <w:t xml:space="preserve">. She attempted to </w:t>
        </w:r>
      </w:ins>
      <w:del w:id="1056" w:author="Noah Benninga" w:date="2021-04-08T15:02:00Z">
        <w:r w:rsidR="003E0295" w:rsidRPr="00A974E5" w:rsidDel="00820AAA">
          <w:rPr>
            <w:rFonts w:asciiTheme="majorBidi" w:eastAsia="Calibri" w:hAnsiTheme="majorBidi" w:cstheme="majorBidi"/>
            <w:sz w:val="24"/>
            <w:szCs w:val="24"/>
          </w:rPr>
          <w:delText xml:space="preserve">while </w:delText>
        </w:r>
      </w:del>
      <w:r w:rsidR="003E0295" w:rsidRPr="00A974E5">
        <w:rPr>
          <w:rFonts w:asciiTheme="majorBidi" w:eastAsia="Calibri" w:hAnsiTheme="majorBidi" w:cstheme="majorBidi"/>
          <w:sz w:val="24"/>
          <w:szCs w:val="24"/>
        </w:rPr>
        <w:t>remaining neutral</w:t>
      </w:r>
      <w:ins w:id="1057" w:author="Noah Benninga" w:date="2021-04-08T15:02:00Z">
        <w:r w:rsidR="00820AAA">
          <w:rPr>
            <w:rFonts w:asciiTheme="majorBidi" w:eastAsia="Calibri" w:hAnsiTheme="majorBidi" w:cstheme="majorBidi"/>
            <w:sz w:val="24"/>
            <w:szCs w:val="24"/>
          </w:rPr>
          <w:t xml:space="preserve"> by </w:t>
        </w:r>
      </w:ins>
      <w:del w:id="1058" w:author="Noah Benninga" w:date="2021-04-08T15:02:00Z">
        <w:r w:rsidR="003E0295" w:rsidRPr="00A974E5" w:rsidDel="00820AAA">
          <w:rPr>
            <w:rFonts w:asciiTheme="majorBidi" w:eastAsia="Calibri" w:hAnsiTheme="majorBidi" w:cstheme="majorBidi"/>
            <w:sz w:val="24"/>
            <w:szCs w:val="24"/>
          </w:rPr>
          <w:delText xml:space="preserve"> and without</w:delText>
        </w:r>
      </w:del>
      <w:ins w:id="1059" w:author="Noah Benninga" w:date="2021-04-08T15:02:00Z">
        <w:r w:rsidR="00820AAA">
          <w:rPr>
            <w:rFonts w:asciiTheme="majorBidi" w:eastAsia="Calibri" w:hAnsiTheme="majorBidi" w:cstheme="majorBidi"/>
            <w:sz w:val="24"/>
            <w:szCs w:val="24"/>
          </w:rPr>
          <w:t>not</w:t>
        </w:r>
      </w:ins>
      <w:r w:rsidR="003E0295" w:rsidRPr="00A974E5">
        <w:rPr>
          <w:rFonts w:asciiTheme="majorBidi" w:eastAsia="Calibri" w:hAnsiTheme="majorBidi" w:cstheme="majorBidi"/>
          <w:sz w:val="24"/>
          <w:szCs w:val="24"/>
        </w:rPr>
        <w:t xml:space="preserve"> broaching the topic of Sara</w:t>
      </w:r>
      <w:del w:id="1060" w:author="Noah Benninga" w:date="2021-04-07T11:51:00Z">
        <w:r w:rsidR="003E0295" w:rsidRPr="00A974E5" w:rsidDel="004E727E">
          <w:rPr>
            <w:rFonts w:asciiTheme="majorBidi" w:eastAsia="Calibri" w:hAnsiTheme="majorBidi" w:cstheme="majorBidi"/>
            <w:sz w:val="24"/>
            <w:szCs w:val="24"/>
          </w:rPr>
          <w:delText>’</w:delText>
        </w:r>
      </w:del>
      <w:ins w:id="1061" w:author="Noah Benninga" w:date="2021-04-07T11:51:00Z">
        <w:r w:rsidR="004E727E">
          <w:rPr>
            <w:rFonts w:asciiTheme="majorBidi" w:eastAsia="Calibri" w:hAnsiTheme="majorBidi" w:cstheme="majorBidi"/>
            <w:sz w:val="24"/>
            <w:szCs w:val="24"/>
          </w:rPr>
          <w:t>’</w:t>
        </w:r>
      </w:ins>
      <w:r w:rsidR="003E0295" w:rsidRPr="00A974E5">
        <w:rPr>
          <w:rFonts w:asciiTheme="majorBidi" w:eastAsia="Calibri" w:hAnsiTheme="majorBidi" w:cstheme="majorBidi"/>
          <w:sz w:val="24"/>
          <w:szCs w:val="24"/>
        </w:rPr>
        <w:t>s psychological or social situation</w:t>
      </w:r>
      <w:ins w:id="1062" w:author="Noah Benninga" w:date="2021-04-08T15:02:00Z">
        <w:r w:rsidR="00820AAA">
          <w:rPr>
            <w:rFonts w:asciiTheme="majorBidi" w:eastAsia="Calibri" w:hAnsiTheme="majorBidi" w:cstheme="majorBidi"/>
            <w:sz w:val="24"/>
            <w:szCs w:val="24"/>
          </w:rPr>
          <w:t xml:space="preserve">. After </w:t>
        </w:r>
      </w:ins>
      <w:del w:id="1063" w:author="Noah Benninga" w:date="2021-04-08T15:02:00Z">
        <w:r w:rsidR="003E0295" w:rsidRPr="00A974E5" w:rsidDel="00820AAA">
          <w:rPr>
            <w:rFonts w:asciiTheme="majorBidi" w:eastAsia="Calibri" w:hAnsiTheme="majorBidi" w:cstheme="majorBidi"/>
            <w:sz w:val="24"/>
            <w:szCs w:val="24"/>
          </w:rPr>
          <w:delText xml:space="preserve">, </w:delText>
        </w:r>
      </w:del>
      <w:r w:rsidR="003E0295" w:rsidRPr="00A974E5">
        <w:rPr>
          <w:rFonts w:asciiTheme="majorBidi" w:eastAsia="Calibri" w:hAnsiTheme="majorBidi" w:cstheme="majorBidi"/>
          <w:sz w:val="24"/>
          <w:szCs w:val="24"/>
        </w:rPr>
        <w:t xml:space="preserve">asking </w:t>
      </w:r>
      <w:del w:id="1064" w:author="Noah Benninga" w:date="2021-04-07T11:51:00Z">
        <w:r w:rsidR="00B96ACC" w:rsidRPr="00A974E5" w:rsidDel="004E727E">
          <w:rPr>
            <w:rFonts w:asciiTheme="majorBidi" w:eastAsia="Calibri" w:hAnsiTheme="majorBidi" w:cstheme="majorBidi"/>
            <w:sz w:val="24"/>
            <w:szCs w:val="24"/>
          </w:rPr>
          <w:delText>"</w:delText>
        </w:r>
      </w:del>
      <w:ins w:id="1065" w:author="Noah Benninga" w:date="2021-04-07T11:51:00Z">
        <w:r w:rsidR="004E727E">
          <w:rPr>
            <w:rFonts w:asciiTheme="majorBidi" w:eastAsia="Calibri" w:hAnsiTheme="majorBidi" w:cstheme="majorBidi"/>
            <w:sz w:val="24"/>
            <w:szCs w:val="24"/>
          </w:rPr>
          <w:t>“</w:t>
        </w:r>
      </w:ins>
      <w:r w:rsidR="003E0295" w:rsidRPr="00A974E5">
        <w:rPr>
          <w:rFonts w:asciiTheme="majorBidi" w:eastAsia="Calibri" w:hAnsiTheme="majorBidi" w:cstheme="majorBidi"/>
          <w:sz w:val="24"/>
          <w:szCs w:val="24"/>
        </w:rPr>
        <w:t xml:space="preserve">And what </w:t>
      </w:r>
      <w:del w:id="1066" w:author="Noah Benninga" w:date="2021-04-08T15:03:00Z">
        <w:r w:rsidR="003E0295" w:rsidRPr="00A974E5" w:rsidDel="00820AAA">
          <w:rPr>
            <w:rFonts w:asciiTheme="majorBidi" w:eastAsia="Calibri" w:hAnsiTheme="majorBidi" w:cstheme="majorBidi"/>
            <w:sz w:val="24"/>
            <w:szCs w:val="24"/>
          </w:rPr>
          <w:delText>happened?</w:delText>
        </w:r>
      </w:del>
      <w:ins w:id="1067" w:author="Noah Benninga" w:date="2021-04-08T15:03:00Z">
        <w:r w:rsidR="00820AAA" w:rsidRPr="00A974E5">
          <w:rPr>
            <w:rFonts w:asciiTheme="majorBidi" w:eastAsia="Calibri" w:hAnsiTheme="majorBidi" w:cstheme="majorBidi"/>
            <w:sz w:val="24"/>
            <w:szCs w:val="24"/>
          </w:rPr>
          <w:t>happened?</w:t>
        </w:r>
      </w:ins>
      <w:del w:id="1068" w:author="Noah Benninga" w:date="2021-04-07T11:51:00Z">
        <w:r w:rsidR="00B96ACC" w:rsidRPr="00A974E5" w:rsidDel="004E727E">
          <w:rPr>
            <w:rFonts w:asciiTheme="majorBidi" w:eastAsia="Calibri" w:hAnsiTheme="majorBidi" w:cstheme="majorBidi"/>
            <w:sz w:val="24"/>
            <w:szCs w:val="24"/>
          </w:rPr>
          <w:delText>"</w:delText>
        </w:r>
      </w:del>
      <w:ins w:id="1069" w:author="Noah Benninga" w:date="2021-04-07T11:51:00Z">
        <w:r w:rsidR="004E727E">
          <w:rPr>
            <w:rFonts w:asciiTheme="majorBidi" w:eastAsia="Calibri" w:hAnsiTheme="majorBidi" w:cstheme="majorBidi"/>
            <w:sz w:val="24"/>
            <w:szCs w:val="24"/>
          </w:rPr>
          <w:t>”</w:t>
        </w:r>
      </w:ins>
      <w:r w:rsidR="00697FF1" w:rsidRPr="00A974E5">
        <w:rPr>
          <w:rFonts w:asciiTheme="majorBidi" w:hAnsiTheme="majorBidi" w:cstheme="majorBidi"/>
          <w:sz w:val="24"/>
          <w:szCs w:val="24"/>
          <w:lang w:bidi="ar-JO"/>
        </w:rPr>
        <w:t xml:space="preserve"> </w:t>
      </w:r>
      <w:del w:id="1070" w:author="Noah Benninga" w:date="2021-04-08T15:02:00Z">
        <w:r w:rsidR="003E0295" w:rsidRPr="00A974E5" w:rsidDel="00820AAA">
          <w:rPr>
            <w:rFonts w:asciiTheme="majorBidi" w:hAnsiTheme="majorBidi" w:cstheme="majorBidi"/>
            <w:sz w:val="24"/>
            <w:szCs w:val="24"/>
          </w:rPr>
          <w:delText xml:space="preserve">The </w:delText>
        </w:r>
      </w:del>
      <w:ins w:id="1071" w:author="Noah Benninga" w:date="2021-04-08T15:02:00Z">
        <w:r w:rsidR="00820AAA">
          <w:rPr>
            <w:rFonts w:asciiTheme="majorBidi" w:hAnsiTheme="majorBidi" w:cstheme="majorBidi"/>
            <w:sz w:val="24"/>
            <w:szCs w:val="24"/>
          </w:rPr>
          <w:t>t</w:t>
        </w:r>
        <w:r w:rsidR="00820AAA" w:rsidRPr="00A974E5">
          <w:rPr>
            <w:rFonts w:asciiTheme="majorBidi" w:hAnsiTheme="majorBidi" w:cstheme="majorBidi"/>
            <w:sz w:val="24"/>
            <w:szCs w:val="24"/>
          </w:rPr>
          <w:t xml:space="preserve">he </w:t>
        </w:r>
      </w:ins>
      <w:r w:rsidR="003E0295" w:rsidRPr="00A974E5">
        <w:rPr>
          <w:rFonts w:asciiTheme="majorBidi" w:hAnsiTheme="majorBidi" w:cstheme="majorBidi"/>
          <w:sz w:val="24"/>
          <w:szCs w:val="24"/>
        </w:rPr>
        <w:t>teacher continued asking Yes/No question to extract more information from Sara,</w:t>
      </w:r>
      <w:ins w:id="1072" w:author="Noah Benninga" w:date="2021-04-08T15:03:00Z">
        <w:r w:rsidR="00820AAA">
          <w:rPr>
            <w:rFonts w:asciiTheme="majorBidi" w:hAnsiTheme="majorBidi" w:cstheme="majorBidi"/>
            <w:sz w:val="24"/>
            <w:szCs w:val="24"/>
          </w:rPr>
          <w:t xml:space="preserve"> such as:</w:t>
        </w:r>
      </w:ins>
      <w:r w:rsidR="003E0295" w:rsidRPr="00A974E5">
        <w:rPr>
          <w:rFonts w:asciiTheme="majorBidi" w:hAnsiTheme="majorBidi" w:cstheme="majorBidi"/>
          <w:sz w:val="24"/>
          <w:szCs w:val="24"/>
        </w:rPr>
        <w:t xml:space="preserve"> </w:t>
      </w:r>
      <w:del w:id="1073" w:author="Noah Benninga" w:date="2021-04-07T11:51:00Z">
        <w:r w:rsidR="00B96ACC" w:rsidRPr="00A974E5" w:rsidDel="004E727E">
          <w:rPr>
            <w:rFonts w:asciiTheme="majorBidi" w:hAnsiTheme="majorBidi" w:cstheme="majorBidi"/>
            <w:sz w:val="24"/>
            <w:szCs w:val="24"/>
          </w:rPr>
          <w:delText>"</w:delText>
        </w:r>
      </w:del>
      <w:ins w:id="1074" w:author="Noah Benninga" w:date="2021-04-07T11:51:00Z">
        <w:r w:rsidR="004E727E">
          <w:rPr>
            <w:rFonts w:asciiTheme="majorBidi" w:hAnsiTheme="majorBidi" w:cstheme="majorBidi"/>
            <w:sz w:val="24"/>
            <w:szCs w:val="24"/>
          </w:rPr>
          <w:t>“</w:t>
        </w:r>
      </w:ins>
      <w:r w:rsidR="003E0295" w:rsidRPr="00A974E5">
        <w:rPr>
          <w:rFonts w:asciiTheme="majorBidi" w:eastAsia="Calibri" w:hAnsiTheme="majorBidi" w:cstheme="majorBidi"/>
          <w:sz w:val="24"/>
          <w:szCs w:val="24"/>
        </w:rPr>
        <w:t>You</w:t>
      </w:r>
      <w:del w:id="1075" w:author="Noah Benninga" w:date="2021-04-07T11:51:00Z">
        <w:r w:rsidR="003E0295" w:rsidRPr="00A974E5" w:rsidDel="004E727E">
          <w:rPr>
            <w:rFonts w:asciiTheme="majorBidi" w:eastAsia="Calibri" w:hAnsiTheme="majorBidi" w:cstheme="majorBidi"/>
            <w:sz w:val="24"/>
            <w:szCs w:val="24"/>
          </w:rPr>
          <w:delText>’</w:delText>
        </w:r>
      </w:del>
      <w:ins w:id="1076" w:author="Noah Benninga" w:date="2021-04-07T11:51:00Z">
        <w:r w:rsidR="004E727E">
          <w:rPr>
            <w:rFonts w:asciiTheme="majorBidi" w:eastAsia="Calibri" w:hAnsiTheme="majorBidi" w:cstheme="majorBidi"/>
            <w:sz w:val="24"/>
            <w:szCs w:val="24"/>
          </w:rPr>
          <w:t>’</w:t>
        </w:r>
      </w:ins>
      <w:r w:rsidR="003E0295" w:rsidRPr="00A974E5">
        <w:rPr>
          <w:rFonts w:asciiTheme="majorBidi" w:eastAsia="Calibri" w:hAnsiTheme="majorBidi" w:cstheme="majorBidi"/>
          <w:sz w:val="24"/>
          <w:szCs w:val="24"/>
        </w:rPr>
        <w:t>d like to stay with your aunt?</w:t>
      </w:r>
      <w:del w:id="1077" w:author="Noah Benninga" w:date="2021-04-07T11:51:00Z">
        <w:r w:rsidR="00B96ACC" w:rsidRPr="00A974E5" w:rsidDel="004E727E">
          <w:rPr>
            <w:rFonts w:asciiTheme="majorBidi" w:eastAsia="Calibri" w:hAnsiTheme="majorBidi" w:cstheme="majorBidi"/>
            <w:sz w:val="24"/>
            <w:szCs w:val="24"/>
          </w:rPr>
          <w:delText>"</w:delText>
        </w:r>
      </w:del>
      <w:ins w:id="1078" w:author="Noah Benninga" w:date="2021-04-07T11:51:00Z">
        <w:r w:rsidR="004E727E">
          <w:rPr>
            <w:rFonts w:asciiTheme="majorBidi" w:eastAsia="Calibri" w:hAnsiTheme="majorBidi" w:cstheme="majorBidi"/>
            <w:sz w:val="24"/>
            <w:szCs w:val="24"/>
          </w:rPr>
          <w:t>”</w:t>
        </w:r>
      </w:ins>
      <w:r w:rsidR="003E0295" w:rsidRPr="00A974E5">
        <w:rPr>
          <w:rFonts w:asciiTheme="majorBidi" w:eastAsia="Calibri" w:hAnsiTheme="majorBidi" w:cstheme="majorBidi"/>
          <w:sz w:val="24"/>
          <w:szCs w:val="24"/>
        </w:rPr>
        <w:t xml:space="preserve"> </w:t>
      </w:r>
      <w:ins w:id="1079" w:author="Noah Benninga" w:date="2021-04-08T15:03:00Z">
        <w:r w:rsidR="00820AAA">
          <w:rPr>
            <w:rFonts w:asciiTheme="majorBidi" w:eastAsia="Calibri" w:hAnsiTheme="majorBidi" w:cstheme="majorBidi"/>
            <w:sz w:val="24"/>
            <w:szCs w:val="24"/>
          </w:rPr>
          <w:t xml:space="preserve">Yet she did so </w:t>
        </w:r>
      </w:ins>
      <w:r w:rsidR="003E0295" w:rsidRPr="00A974E5">
        <w:rPr>
          <w:rFonts w:asciiTheme="majorBidi" w:eastAsia="Calibri" w:hAnsiTheme="majorBidi" w:cstheme="majorBidi"/>
          <w:sz w:val="24"/>
          <w:szCs w:val="24"/>
        </w:rPr>
        <w:t>without showing any empathy for the student</w:t>
      </w:r>
      <w:del w:id="1080" w:author="Noah Benninga" w:date="2021-04-07T11:51:00Z">
        <w:r w:rsidR="003E0295" w:rsidRPr="00A974E5" w:rsidDel="004E727E">
          <w:rPr>
            <w:rFonts w:asciiTheme="majorBidi" w:eastAsia="Calibri" w:hAnsiTheme="majorBidi" w:cstheme="majorBidi"/>
            <w:sz w:val="24"/>
            <w:szCs w:val="24"/>
          </w:rPr>
          <w:delText>’</w:delText>
        </w:r>
      </w:del>
      <w:ins w:id="1081" w:author="Noah Benninga" w:date="2021-04-07T11:51:00Z">
        <w:r w:rsidR="004E727E">
          <w:rPr>
            <w:rFonts w:asciiTheme="majorBidi" w:eastAsia="Calibri" w:hAnsiTheme="majorBidi" w:cstheme="majorBidi"/>
            <w:sz w:val="24"/>
            <w:szCs w:val="24"/>
          </w:rPr>
          <w:t>’</w:t>
        </w:r>
      </w:ins>
      <w:r w:rsidR="003E0295" w:rsidRPr="00A974E5">
        <w:rPr>
          <w:rFonts w:asciiTheme="majorBidi" w:eastAsia="Calibri" w:hAnsiTheme="majorBidi" w:cstheme="majorBidi"/>
          <w:sz w:val="24"/>
          <w:szCs w:val="24"/>
        </w:rPr>
        <w:t xml:space="preserve">s feelings which </w:t>
      </w:r>
      <w:del w:id="1082" w:author="Noah Benninga" w:date="2021-04-08T15:03:00Z">
        <w:r w:rsidR="003E0295" w:rsidRPr="00A974E5" w:rsidDel="00820AAA">
          <w:rPr>
            <w:rFonts w:asciiTheme="majorBidi" w:eastAsia="Calibri" w:hAnsiTheme="majorBidi" w:cstheme="majorBidi"/>
            <w:sz w:val="24"/>
            <w:szCs w:val="24"/>
          </w:rPr>
          <w:delText>the student</w:delText>
        </w:r>
      </w:del>
      <w:ins w:id="1083" w:author="Noah Benninga" w:date="2021-04-08T15:03:00Z">
        <w:r w:rsidR="00820AAA">
          <w:rPr>
            <w:rFonts w:asciiTheme="majorBidi" w:eastAsia="Calibri" w:hAnsiTheme="majorBidi" w:cstheme="majorBidi"/>
            <w:sz w:val="24"/>
            <w:szCs w:val="24"/>
          </w:rPr>
          <w:t>she</w:t>
        </w:r>
      </w:ins>
      <w:r w:rsidR="003E0295" w:rsidRPr="00A974E5">
        <w:rPr>
          <w:rFonts w:asciiTheme="majorBidi" w:eastAsia="Calibri" w:hAnsiTheme="majorBidi" w:cstheme="majorBidi"/>
          <w:sz w:val="24"/>
          <w:szCs w:val="24"/>
        </w:rPr>
        <w:t xml:space="preserve"> had firmly expressed in </w:t>
      </w:r>
      <w:ins w:id="1084" w:author="Noah Benninga" w:date="2021-04-08T15:04:00Z">
        <w:r w:rsidR="00820AAA">
          <w:rPr>
            <w:rFonts w:asciiTheme="majorBidi" w:eastAsia="Calibri" w:hAnsiTheme="majorBidi" w:cstheme="majorBidi"/>
            <w:sz w:val="24"/>
            <w:szCs w:val="24"/>
          </w:rPr>
          <w:t xml:space="preserve">both </w:t>
        </w:r>
      </w:ins>
      <w:r w:rsidR="003E0295" w:rsidRPr="00A974E5">
        <w:rPr>
          <w:rFonts w:asciiTheme="majorBidi" w:eastAsia="Calibri" w:hAnsiTheme="majorBidi" w:cstheme="majorBidi"/>
          <w:sz w:val="24"/>
          <w:szCs w:val="24"/>
        </w:rPr>
        <w:t xml:space="preserve">her </w:t>
      </w:r>
      <w:del w:id="1085" w:author="Noah Benninga" w:date="2021-04-08T15:04:00Z">
        <w:r w:rsidR="003E0295" w:rsidRPr="00A974E5" w:rsidDel="00820AAA">
          <w:rPr>
            <w:rFonts w:asciiTheme="majorBidi" w:eastAsia="Calibri" w:hAnsiTheme="majorBidi" w:cstheme="majorBidi"/>
            <w:sz w:val="24"/>
            <w:szCs w:val="24"/>
          </w:rPr>
          <w:delText xml:space="preserve">response both </w:delText>
        </w:r>
      </w:del>
      <w:r w:rsidR="003E0295" w:rsidRPr="00A974E5">
        <w:rPr>
          <w:rFonts w:asciiTheme="majorBidi" w:eastAsia="Calibri" w:hAnsiTheme="majorBidi" w:cstheme="majorBidi"/>
          <w:sz w:val="24"/>
          <w:szCs w:val="24"/>
        </w:rPr>
        <w:t>verbal</w:t>
      </w:r>
      <w:del w:id="1086" w:author="Noah Benninga" w:date="2021-04-08T15:04:00Z">
        <w:r w:rsidR="003E0295" w:rsidRPr="00A974E5" w:rsidDel="00820AAA">
          <w:rPr>
            <w:rFonts w:asciiTheme="majorBidi" w:eastAsia="Calibri" w:hAnsiTheme="majorBidi" w:cstheme="majorBidi"/>
            <w:sz w:val="24"/>
            <w:szCs w:val="24"/>
          </w:rPr>
          <w:delText>ly</w:delText>
        </w:r>
      </w:del>
      <w:r w:rsidR="003E0295" w:rsidRPr="00A974E5">
        <w:rPr>
          <w:rFonts w:asciiTheme="majorBidi" w:eastAsia="Calibri" w:hAnsiTheme="majorBidi" w:cstheme="majorBidi"/>
          <w:sz w:val="24"/>
          <w:szCs w:val="24"/>
        </w:rPr>
        <w:t xml:space="preserve"> and non-verbal</w:t>
      </w:r>
      <w:del w:id="1087" w:author="Noah Benninga" w:date="2021-04-08T15:04:00Z">
        <w:r w:rsidR="003E0295" w:rsidRPr="00A974E5" w:rsidDel="00820AAA">
          <w:rPr>
            <w:rFonts w:asciiTheme="majorBidi" w:eastAsia="Calibri" w:hAnsiTheme="majorBidi" w:cstheme="majorBidi"/>
            <w:sz w:val="24"/>
            <w:szCs w:val="24"/>
          </w:rPr>
          <w:delText>ly.</w:delText>
        </w:r>
      </w:del>
      <w:ins w:id="1088" w:author="Noah Benninga" w:date="2021-04-08T15:04:00Z">
        <w:r w:rsidR="00820AAA">
          <w:rPr>
            <w:rFonts w:asciiTheme="majorBidi" w:eastAsia="Calibri" w:hAnsiTheme="majorBidi" w:cstheme="majorBidi"/>
            <w:sz w:val="24"/>
            <w:szCs w:val="24"/>
          </w:rPr>
          <w:t xml:space="preserve"> </w:t>
        </w:r>
        <w:r w:rsidR="00820AAA" w:rsidRPr="00A974E5">
          <w:rPr>
            <w:rFonts w:asciiTheme="majorBidi" w:eastAsia="Calibri" w:hAnsiTheme="majorBidi" w:cstheme="majorBidi"/>
            <w:sz w:val="24"/>
            <w:szCs w:val="24"/>
          </w:rPr>
          <w:t>respon</w:t>
        </w:r>
        <w:r w:rsidR="00820AAA">
          <w:rPr>
            <w:rFonts w:asciiTheme="majorBidi" w:eastAsia="Calibri" w:hAnsiTheme="majorBidi" w:cstheme="majorBidi"/>
            <w:sz w:val="24"/>
            <w:szCs w:val="24"/>
          </w:rPr>
          <w:t>ses.</w:t>
        </w:r>
      </w:ins>
      <w:r w:rsidR="00445258" w:rsidRPr="00A974E5">
        <w:rPr>
          <w:rFonts w:asciiTheme="majorBidi" w:eastAsia="Calibri" w:hAnsiTheme="majorBidi" w:cstheme="majorBidi"/>
          <w:sz w:val="24"/>
          <w:szCs w:val="24"/>
          <w:rtl/>
        </w:rPr>
        <w:t xml:space="preserve"> </w:t>
      </w:r>
      <w:r w:rsidR="00445258" w:rsidRPr="00A974E5">
        <w:rPr>
          <w:rFonts w:asciiTheme="majorBidi" w:eastAsia="Calibri" w:hAnsiTheme="majorBidi" w:cstheme="majorBidi"/>
          <w:sz w:val="24"/>
          <w:szCs w:val="24"/>
        </w:rPr>
        <w:t xml:space="preserve"> </w:t>
      </w:r>
    </w:p>
    <w:p w14:paraId="6B21B035" w14:textId="036AF2BE" w:rsidR="00445258" w:rsidRPr="00A974E5" w:rsidRDefault="00445258" w:rsidP="00A64FBB">
      <w:pPr>
        <w:spacing w:after="0" w:line="360" w:lineRule="auto"/>
        <w:ind w:firstLine="720"/>
        <w:jc w:val="both"/>
        <w:rPr>
          <w:rFonts w:asciiTheme="majorBidi" w:eastAsia="Calibri" w:hAnsiTheme="majorBidi" w:cstheme="majorBidi"/>
          <w:i/>
          <w:iCs/>
          <w:sz w:val="24"/>
          <w:szCs w:val="24"/>
          <w:rtl/>
          <w:lang w:bidi="ar-JO"/>
        </w:rPr>
      </w:pPr>
      <w:del w:id="1089" w:author="Noah Benninga" w:date="2021-04-08T15:04:00Z">
        <w:r w:rsidRPr="00A974E5" w:rsidDel="00820AAA">
          <w:rPr>
            <w:rFonts w:asciiTheme="majorBidi" w:eastAsia="Calibri" w:hAnsiTheme="majorBidi" w:cstheme="majorBidi"/>
            <w:sz w:val="24"/>
            <w:szCs w:val="24"/>
            <w:lang w:bidi="ar-JO"/>
          </w:rPr>
          <w:delText>By asking</w:delText>
        </w:r>
      </w:del>
      <w:ins w:id="1090" w:author="Noah Benninga" w:date="2021-04-08T15:04:00Z">
        <w:r w:rsidR="00820AAA">
          <w:rPr>
            <w:rFonts w:asciiTheme="majorBidi" w:eastAsia="Calibri" w:hAnsiTheme="majorBidi" w:cstheme="majorBidi"/>
            <w:sz w:val="24"/>
            <w:szCs w:val="24"/>
            <w:lang w:bidi="ar-JO"/>
          </w:rPr>
          <w:t>The teacher’s question</w:t>
        </w:r>
      </w:ins>
      <w:r w:rsidRPr="00A974E5">
        <w:rPr>
          <w:rFonts w:asciiTheme="majorBidi" w:eastAsia="Calibri" w:hAnsiTheme="majorBidi" w:cstheme="majorBidi"/>
          <w:sz w:val="24"/>
          <w:szCs w:val="24"/>
          <w:lang w:bidi="ar-JO"/>
        </w:rPr>
        <w:t xml:space="preserve"> </w:t>
      </w:r>
      <w:del w:id="1091" w:author="Noah Benninga" w:date="2021-04-07T11:51:00Z">
        <w:r w:rsidR="00B96ACC" w:rsidRPr="00A974E5" w:rsidDel="004E727E">
          <w:rPr>
            <w:rFonts w:asciiTheme="majorBidi" w:eastAsia="Calibri" w:hAnsiTheme="majorBidi" w:cstheme="majorBidi"/>
            <w:sz w:val="24"/>
            <w:szCs w:val="24"/>
            <w:lang w:bidi="ar-JO"/>
          </w:rPr>
          <w:delText>"</w:delText>
        </w:r>
      </w:del>
      <w:ins w:id="1092" w:author="Noah Benninga" w:date="2021-04-07T11:51:00Z">
        <w:r w:rsidR="004E727E">
          <w:rPr>
            <w:rFonts w:asciiTheme="majorBidi" w:eastAsia="Calibri" w:hAnsiTheme="majorBidi" w:cstheme="majorBidi"/>
            <w:sz w:val="24"/>
            <w:szCs w:val="24"/>
            <w:lang w:bidi="ar-JO"/>
          </w:rPr>
          <w:t>“</w:t>
        </w:r>
      </w:ins>
      <w:r w:rsidRPr="00A974E5">
        <w:rPr>
          <w:rFonts w:asciiTheme="majorBidi" w:eastAsia="Calibri" w:hAnsiTheme="majorBidi" w:cstheme="majorBidi"/>
          <w:sz w:val="24"/>
          <w:szCs w:val="24"/>
          <w:lang w:bidi="ar-JO"/>
        </w:rPr>
        <w:t>So, the family wants to take just you or your brothers too?</w:t>
      </w:r>
      <w:del w:id="1093" w:author="Noah Benninga" w:date="2021-04-07T11:51:00Z">
        <w:r w:rsidR="00B96ACC" w:rsidRPr="00A974E5" w:rsidDel="004E727E">
          <w:rPr>
            <w:rFonts w:asciiTheme="majorBidi" w:eastAsia="Calibri" w:hAnsiTheme="majorBidi" w:cstheme="majorBidi"/>
            <w:sz w:val="24"/>
            <w:szCs w:val="24"/>
            <w:lang w:bidi="ar-JO"/>
          </w:rPr>
          <w:delText>"</w:delText>
        </w:r>
      </w:del>
      <w:ins w:id="1094" w:author="Noah Benninga" w:date="2021-04-07T11:51:00Z">
        <w:r w:rsidR="004E727E">
          <w:rPr>
            <w:rFonts w:asciiTheme="majorBidi" w:eastAsia="Calibri" w:hAnsiTheme="majorBidi" w:cstheme="majorBidi"/>
            <w:sz w:val="24"/>
            <w:szCs w:val="24"/>
            <w:lang w:bidi="ar-JO"/>
          </w:rPr>
          <w:t>”</w:t>
        </w:r>
      </w:ins>
      <w:r w:rsidRPr="00A974E5">
        <w:rPr>
          <w:rFonts w:asciiTheme="majorBidi" w:eastAsia="Calibri" w:hAnsiTheme="majorBidi" w:cstheme="majorBidi"/>
          <w:sz w:val="24"/>
          <w:szCs w:val="24"/>
          <w:lang w:bidi="ar-JO"/>
        </w:rPr>
        <w:t xml:space="preserve"> </w:t>
      </w:r>
      <w:del w:id="1095" w:author="Noah Benninga" w:date="2021-04-08T15:05:00Z">
        <w:r w:rsidRPr="00A974E5" w:rsidDel="00820AAA">
          <w:rPr>
            <w:rFonts w:asciiTheme="majorBidi" w:eastAsia="Calibri" w:hAnsiTheme="majorBidi" w:cstheme="majorBidi"/>
            <w:sz w:val="24"/>
            <w:szCs w:val="24"/>
            <w:lang w:bidi="ar-JO"/>
          </w:rPr>
          <w:delText xml:space="preserve">the teacher is </w:delText>
        </w:r>
      </w:del>
      <w:r w:rsidRPr="00A974E5">
        <w:rPr>
          <w:rFonts w:asciiTheme="majorBidi" w:eastAsia="Calibri" w:hAnsiTheme="majorBidi" w:cstheme="majorBidi"/>
          <w:sz w:val="24"/>
          <w:szCs w:val="24"/>
          <w:lang w:bidi="ar-JO"/>
        </w:rPr>
        <w:t>continu</w:t>
      </w:r>
      <w:del w:id="1096" w:author="Noah Benninga" w:date="2021-04-08T15:05:00Z">
        <w:r w:rsidRPr="00A974E5" w:rsidDel="00820AAA">
          <w:rPr>
            <w:rFonts w:asciiTheme="majorBidi" w:eastAsia="Calibri" w:hAnsiTheme="majorBidi" w:cstheme="majorBidi"/>
            <w:sz w:val="24"/>
            <w:szCs w:val="24"/>
            <w:lang w:bidi="ar-JO"/>
          </w:rPr>
          <w:delText>ing</w:delText>
        </w:r>
      </w:del>
      <w:ins w:id="1097" w:author="Noah Benninga" w:date="2021-04-08T15:05:00Z">
        <w:r w:rsidR="00820AAA">
          <w:rPr>
            <w:rFonts w:asciiTheme="majorBidi" w:eastAsia="Calibri" w:hAnsiTheme="majorBidi" w:cstheme="majorBidi"/>
            <w:sz w:val="24"/>
            <w:szCs w:val="24"/>
            <w:lang w:bidi="ar-JO"/>
          </w:rPr>
          <w:t>es</w:t>
        </w:r>
      </w:ins>
      <w:r w:rsidRPr="00A974E5">
        <w:rPr>
          <w:rFonts w:asciiTheme="majorBidi" w:eastAsia="Calibri" w:hAnsiTheme="majorBidi" w:cstheme="majorBidi"/>
          <w:sz w:val="24"/>
          <w:szCs w:val="24"/>
          <w:lang w:bidi="ar-JO"/>
        </w:rPr>
        <w:t xml:space="preserve"> her attempt</w:t>
      </w:r>
      <w:r w:rsidR="00697FF1" w:rsidRPr="00A974E5">
        <w:rPr>
          <w:rFonts w:asciiTheme="majorBidi" w:eastAsia="Calibri" w:hAnsiTheme="majorBidi" w:cstheme="majorBidi"/>
          <w:sz w:val="24"/>
          <w:szCs w:val="24"/>
          <w:lang w:bidi="ar-JO"/>
        </w:rPr>
        <w:t>s</w:t>
      </w:r>
      <w:r w:rsidRPr="00A974E5">
        <w:rPr>
          <w:rFonts w:asciiTheme="majorBidi" w:eastAsia="Calibri" w:hAnsiTheme="majorBidi" w:cstheme="majorBidi"/>
          <w:sz w:val="24"/>
          <w:szCs w:val="24"/>
          <w:lang w:bidi="ar-JO"/>
        </w:rPr>
        <w:t xml:space="preserve"> to extract information without addressing the student</w:t>
      </w:r>
      <w:del w:id="1098" w:author="Noah Benninga" w:date="2021-04-07T11:51:00Z">
        <w:r w:rsidRPr="00A974E5" w:rsidDel="004E727E">
          <w:rPr>
            <w:rFonts w:asciiTheme="majorBidi" w:eastAsia="Calibri" w:hAnsiTheme="majorBidi" w:cstheme="majorBidi"/>
            <w:sz w:val="24"/>
            <w:szCs w:val="24"/>
            <w:lang w:bidi="ar-JO"/>
          </w:rPr>
          <w:delText>’</w:delText>
        </w:r>
      </w:del>
      <w:ins w:id="1099" w:author="Noah Benninga" w:date="2021-04-07T11:51:00Z">
        <w:r w:rsidR="004E727E">
          <w:rPr>
            <w:rFonts w:asciiTheme="majorBidi" w:eastAsia="Calibri" w:hAnsiTheme="majorBidi" w:cstheme="majorBidi"/>
            <w:sz w:val="24"/>
            <w:szCs w:val="24"/>
            <w:lang w:bidi="ar-JO"/>
          </w:rPr>
          <w:t>’</w:t>
        </w:r>
      </w:ins>
      <w:r w:rsidRPr="00A974E5">
        <w:rPr>
          <w:rFonts w:asciiTheme="majorBidi" w:eastAsia="Calibri" w:hAnsiTheme="majorBidi" w:cstheme="majorBidi"/>
          <w:sz w:val="24"/>
          <w:szCs w:val="24"/>
          <w:lang w:bidi="ar-JO"/>
        </w:rPr>
        <w:t>s feelings</w:t>
      </w:r>
      <w:ins w:id="1100" w:author="Noah Benninga" w:date="2021-04-08T15:05:00Z">
        <w:r w:rsidR="00820AAA">
          <w:rPr>
            <w:rFonts w:asciiTheme="majorBidi" w:eastAsia="Calibri" w:hAnsiTheme="majorBidi" w:cstheme="majorBidi"/>
            <w:sz w:val="24"/>
            <w:szCs w:val="24"/>
            <w:lang w:bidi="ar-JO"/>
          </w:rPr>
          <w:t>. These sentiments</w:t>
        </w:r>
      </w:ins>
      <w:del w:id="1101" w:author="Noah Benninga" w:date="2021-04-08T15:05:00Z">
        <w:r w:rsidRPr="00A974E5" w:rsidDel="00820AAA">
          <w:rPr>
            <w:rFonts w:asciiTheme="majorBidi" w:eastAsia="Calibri" w:hAnsiTheme="majorBidi" w:cstheme="majorBidi"/>
            <w:sz w:val="24"/>
            <w:szCs w:val="24"/>
            <w:lang w:bidi="ar-JO"/>
          </w:rPr>
          <w:delText xml:space="preserve"> which</w:delText>
        </w:r>
      </w:del>
      <w:r w:rsidRPr="00A974E5">
        <w:rPr>
          <w:rFonts w:asciiTheme="majorBidi" w:eastAsia="Calibri" w:hAnsiTheme="majorBidi" w:cstheme="majorBidi"/>
          <w:sz w:val="24"/>
          <w:szCs w:val="24"/>
          <w:lang w:bidi="ar-JO"/>
        </w:rPr>
        <w:t xml:space="preserve"> were clearly expressed in the student</w:t>
      </w:r>
      <w:del w:id="1102" w:author="Noah Benninga" w:date="2021-04-07T11:51:00Z">
        <w:r w:rsidRPr="00A974E5" w:rsidDel="004E727E">
          <w:rPr>
            <w:rFonts w:asciiTheme="majorBidi" w:eastAsia="Calibri" w:hAnsiTheme="majorBidi" w:cstheme="majorBidi"/>
            <w:sz w:val="24"/>
            <w:szCs w:val="24"/>
            <w:lang w:bidi="ar-JO"/>
          </w:rPr>
          <w:delText>’</w:delText>
        </w:r>
      </w:del>
      <w:ins w:id="1103" w:author="Noah Benninga" w:date="2021-04-07T11:51:00Z">
        <w:r w:rsidR="004E727E">
          <w:rPr>
            <w:rFonts w:asciiTheme="majorBidi" w:eastAsia="Calibri" w:hAnsiTheme="majorBidi" w:cstheme="majorBidi"/>
            <w:sz w:val="24"/>
            <w:szCs w:val="24"/>
            <w:lang w:bidi="ar-JO"/>
          </w:rPr>
          <w:t>’</w:t>
        </w:r>
      </w:ins>
      <w:r w:rsidRPr="00A974E5">
        <w:rPr>
          <w:rFonts w:asciiTheme="majorBidi" w:eastAsia="Calibri" w:hAnsiTheme="majorBidi" w:cstheme="majorBidi"/>
          <w:sz w:val="24"/>
          <w:szCs w:val="24"/>
          <w:lang w:bidi="ar-JO"/>
        </w:rPr>
        <w:t xml:space="preserve">s statement </w:t>
      </w:r>
      <w:del w:id="1104" w:author="Noah Benninga" w:date="2021-04-07T11:51:00Z">
        <w:r w:rsidR="00B96ACC" w:rsidRPr="00A974E5" w:rsidDel="004E727E">
          <w:rPr>
            <w:rFonts w:asciiTheme="majorBidi" w:eastAsia="Calibri" w:hAnsiTheme="majorBidi" w:cstheme="majorBidi"/>
            <w:sz w:val="24"/>
            <w:szCs w:val="24"/>
            <w:lang w:bidi="ar-JO"/>
          </w:rPr>
          <w:delText>"</w:delText>
        </w:r>
      </w:del>
      <w:ins w:id="1105" w:author="Noah Benninga" w:date="2021-04-07T11:51:00Z">
        <w:r w:rsidR="004E727E">
          <w:rPr>
            <w:rFonts w:asciiTheme="majorBidi" w:eastAsia="Calibri" w:hAnsiTheme="majorBidi" w:cstheme="majorBidi"/>
            <w:sz w:val="24"/>
            <w:szCs w:val="24"/>
            <w:lang w:bidi="ar-JO"/>
          </w:rPr>
          <w:t>“</w:t>
        </w:r>
      </w:ins>
      <w:r w:rsidRPr="00A974E5">
        <w:rPr>
          <w:rFonts w:asciiTheme="majorBidi" w:eastAsia="Calibri" w:hAnsiTheme="majorBidi" w:cstheme="majorBidi"/>
          <w:sz w:val="24"/>
          <w:szCs w:val="24"/>
          <w:lang w:bidi="ar-JO"/>
        </w:rPr>
        <w:t>Just me. But I want to stay with my brothers!</w:t>
      </w:r>
      <w:del w:id="1106" w:author="Noah Benninga" w:date="2021-04-07T11:51:00Z">
        <w:r w:rsidR="00B96ACC" w:rsidRPr="00A974E5" w:rsidDel="004E727E">
          <w:rPr>
            <w:rFonts w:asciiTheme="majorBidi" w:eastAsia="Calibri" w:hAnsiTheme="majorBidi" w:cstheme="majorBidi"/>
            <w:sz w:val="24"/>
            <w:szCs w:val="24"/>
            <w:lang w:bidi="ar-JO"/>
          </w:rPr>
          <w:delText>"</w:delText>
        </w:r>
      </w:del>
      <w:ins w:id="1107" w:author="Noah Benninga" w:date="2021-04-07T11:51:00Z">
        <w:r w:rsidR="004E727E">
          <w:rPr>
            <w:rFonts w:asciiTheme="majorBidi" w:eastAsia="Calibri" w:hAnsiTheme="majorBidi" w:cstheme="majorBidi"/>
            <w:sz w:val="24"/>
            <w:szCs w:val="24"/>
            <w:lang w:bidi="ar-JO"/>
          </w:rPr>
          <w:t>”</w:t>
        </w:r>
      </w:ins>
      <w:r w:rsidRPr="00A974E5">
        <w:rPr>
          <w:rFonts w:asciiTheme="majorBidi" w:eastAsia="Calibri" w:hAnsiTheme="majorBidi" w:cstheme="majorBidi"/>
          <w:sz w:val="24"/>
          <w:szCs w:val="24"/>
          <w:lang w:bidi="ar-JO"/>
        </w:rPr>
        <w:t xml:space="preserve"> The teacher did not comment on the painful situation </w:t>
      </w:r>
      <w:ins w:id="1108" w:author="Noah Benninga" w:date="2021-04-08T15:05:00Z">
        <w:r w:rsidR="00820AAA">
          <w:rPr>
            <w:rFonts w:asciiTheme="majorBidi" w:eastAsia="Calibri" w:hAnsiTheme="majorBidi" w:cstheme="majorBidi"/>
            <w:sz w:val="24"/>
            <w:szCs w:val="24"/>
            <w:lang w:bidi="ar-JO"/>
          </w:rPr>
          <w:t xml:space="preserve">that </w:t>
        </w:r>
      </w:ins>
      <w:r w:rsidRPr="00A974E5">
        <w:rPr>
          <w:rFonts w:asciiTheme="majorBidi" w:eastAsia="Calibri" w:hAnsiTheme="majorBidi" w:cstheme="majorBidi"/>
          <w:sz w:val="24"/>
          <w:szCs w:val="24"/>
          <w:lang w:bidi="ar-JO"/>
        </w:rPr>
        <w:t>the student expressed</w:t>
      </w:r>
      <w:ins w:id="1109" w:author="Noah Benninga" w:date="2021-04-08T15:05:00Z">
        <w:r w:rsidR="00820AAA">
          <w:rPr>
            <w:rFonts w:asciiTheme="majorBidi" w:eastAsia="Calibri" w:hAnsiTheme="majorBidi" w:cstheme="majorBidi"/>
            <w:sz w:val="24"/>
            <w:szCs w:val="24"/>
            <w:lang w:bidi="ar-JO"/>
          </w:rPr>
          <w:t>,</w:t>
        </w:r>
      </w:ins>
      <w:r w:rsidRPr="00A974E5">
        <w:rPr>
          <w:rFonts w:asciiTheme="majorBidi" w:eastAsia="Calibri" w:hAnsiTheme="majorBidi" w:cstheme="majorBidi"/>
          <w:sz w:val="24"/>
          <w:szCs w:val="24"/>
          <w:lang w:bidi="ar-JO"/>
        </w:rPr>
        <w:t xml:space="preserve"> </w:t>
      </w:r>
      <w:r w:rsidR="00AC779B" w:rsidRPr="00A974E5">
        <w:rPr>
          <w:rFonts w:asciiTheme="majorBidi" w:eastAsia="Calibri" w:hAnsiTheme="majorBidi" w:cstheme="majorBidi"/>
          <w:sz w:val="24"/>
          <w:szCs w:val="24"/>
          <w:lang w:bidi="ar-JO"/>
        </w:rPr>
        <w:t xml:space="preserve">nor did she </w:t>
      </w:r>
      <w:r w:rsidR="00697FF1" w:rsidRPr="00A974E5">
        <w:rPr>
          <w:rFonts w:asciiTheme="majorBidi" w:eastAsia="Calibri" w:hAnsiTheme="majorBidi" w:cstheme="majorBidi"/>
          <w:sz w:val="24"/>
          <w:szCs w:val="24"/>
          <w:lang w:bidi="ar-JO"/>
        </w:rPr>
        <w:t>assert her</w:t>
      </w:r>
      <w:r w:rsidRPr="00A974E5">
        <w:rPr>
          <w:rFonts w:asciiTheme="majorBidi" w:eastAsia="Calibri" w:hAnsiTheme="majorBidi" w:cstheme="majorBidi"/>
          <w:sz w:val="24"/>
          <w:szCs w:val="24"/>
          <w:lang w:bidi="ar-JO"/>
        </w:rPr>
        <w:t xml:space="preserve"> leadership</w:t>
      </w:r>
      <w:r w:rsidR="00697FF1" w:rsidRPr="00A974E5">
        <w:rPr>
          <w:rFonts w:asciiTheme="majorBidi" w:eastAsia="Calibri" w:hAnsiTheme="majorBidi" w:cstheme="majorBidi"/>
          <w:sz w:val="24"/>
          <w:szCs w:val="24"/>
          <w:lang w:bidi="ar-JO"/>
        </w:rPr>
        <w:t xml:space="preserve"> </w:t>
      </w:r>
      <w:ins w:id="1110" w:author="Noah Benninga" w:date="2021-04-08T15:05:00Z">
        <w:r w:rsidR="00820AAA">
          <w:rPr>
            <w:rFonts w:asciiTheme="majorBidi" w:eastAsia="Calibri" w:hAnsiTheme="majorBidi" w:cstheme="majorBidi"/>
            <w:sz w:val="24"/>
            <w:szCs w:val="24"/>
            <w:lang w:bidi="ar-JO"/>
          </w:rPr>
          <w:t xml:space="preserve">in an attempt </w:t>
        </w:r>
      </w:ins>
      <w:r w:rsidR="00697FF1" w:rsidRPr="00A974E5">
        <w:rPr>
          <w:rFonts w:asciiTheme="majorBidi" w:eastAsia="Calibri" w:hAnsiTheme="majorBidi" w:cstheme="majorBidi"/>
          <w:sz w:val="24"/>
          <w:szCs w:val="24"/>
          <w:lang w:bidi="ar-JO"/>
        </w:rPr>
        <w:t xml:space="preserve">to change the situation. Instead, she just repeated what Sara </w:t>
      </w:r>
      <w:ins w:id="1111" w:author="Noah Benninga" w:date="2021-04-08T15:06:00Z">
        <w:r w:rsidR="00820AAA">
          <w:rPr>
            <w:rFonts w:asciiTheme="majorBidi" w:eastAsia="Calibri" w:hAnsiTheme="majorBidi" w:cstheme="majorBidi"/>
            <w:sz w:val="24"/>
            <w:szCs w:val="24"/>
            <w:lang w:bidi="ar-JO"/>
          </w:rPr>
          <w:t xml:space="preserve">had </w:t>
        </w:r>
      </w:ins>
      <w:r w:rsidR="00697FF1" w:rsidRPr="00A974E5">
        <w:rPr>
          <w:rFonts w:asciiTheme="majorBidi" w:eastAsia="Calibri" w:hAnsiTheme="majorBidi" w:cstheme="majorBidi"/>
          <w:sz w:val="24"/>
          <w:szCs w:val="24"/>
          <w:lang w:bidi="ar-JO"/>
        </w:rPr>
        <w:t xml:space="preserve">said, </w:t>
      </w:r>
      <w:r w:rsidRPr="00A974E5">
        <w:rPr>
          <w:rFonts w:asciiTheme="majorBidi" w:eastAsia="Calibri" w:hAnsiTheme="majorBidi" w:cstheme="majorBidi"/>
          <w:sz w:val="24"/>
          <w:szCs w:val="24"/>
          <w:lang w:bidi="ar-JO"/>
        </w:rPr>
        <w:t>without trying to solve the issue or show solidarity, as if to indicat</w:t>
      </w:r>
      <w:r w:rsidR="00697FF1" w:rsidRPr="00A974E5">
        <w:rPr>
          <w:rFonts w:asciiTheme="majorBidi" w:eastAsia="Calibri" w:hAnsiTheme="majorBidi" w:cstheme="majorBidi"/>
          <w:sz w:val="24"/>
          <w:szCs w:val="24"/>
          <w:lang w:bidi="ar-JO"/>
        </w:rPr>
        <w:t>e</w:t>
      </w:r>
      <w:r w:rsidRPr="00A974E5">
        <w:rPr>
          <w:rFonts w:asciiTheme="majorBidi" w:eastAsia="Calibri" w:hAnsiTheme="majorBidi" w:cstheme="majorBidi"/>
          <w:sz w:val="24"/>
          <w:szCs w:val="24"/>
          <w:lang w:bidi="ar-JO"/>
        </w:rPr>
        <w:t xml:space="preserve"> that it </w:t>
      </w:r>
      <w:del w:id="1112" w:author="Noah Benninga" w:date="2021-04-08T15:06:00Z">
        <w:r w:rsidRPr="00A974E5" w:rsidDel="00820AAA">
          <w:rPr>
            <w:rFonts w:asciiTheme="majorBidi" w:eastAsia="Calibri" w:hAnsiTheme="majorBidi" w:cstheme="majorBidi"/>
            <w:sz w:val="24"/>
            <w:szCs w:val="24"/>
            <w:lang w:bidi="ar-JO"/>
          </w:rPr>
          <w:delText xml:space="preserve">is </w:delText>
        </w:r>
      </w:del>
      <w:ins w:id="1113" w:author="Noah Benninga" w:date="2021-04-08T15:06:00Z">
        <w:r w:rsidR="00820AAA">
          <w:rPr>
            <w:rFonts w:asciiTheme="majorBidi" w:eastAsia="Calibri" w:hAnsiTheme="majorBidi" w:cstheme="majorBidi"/>
            <w:sz w:val="24"/>
            <w:szCs w:val="24"/>
            <w:lang w:bidi="ar-JO"/>
          </w:rPr>
          <w:t>was</w:t>
        </w:r>
        <w:r w:rsidR="00820AAA" w:rsidRPr="00A974E5">
          <w:rPr>
            <w:rFonts w:asciiTheme="majorBidi" w:eastAsia="Calibri" w:hAnsiTheme="majorBidi" w:cstheme="majorBidi"/>
            <w:sz w:val="24"/>
            <w:szCs w:val="24"/>
            <w:lang w:bidi="ar-JO"/>
          </w:rPr>
          <w:t xml:space="preserve"> </w:t>
        </w:r>
      </w:ins>
      <w:r w:rsidRPr="00A974E5">
        <w:rPr>
          <w:rFonts w:asciiTheme="majorBidi" w:eastAsia="Calibri" w:hAnsiTheme="majorBidi" w:cstheme="majorBidi"/>
          <w:sz w:val="24"/>
          <w:szCs w:val="24"/>
          <w:lang w:bidi="ar-JO"/>
        </w:rPr>
        <w:t>not within her power to change the situation, despite Sara</w:t>
      </w:r>
      <w:del w:id="1114" w:author="Noah Benninga" w:date="2021-04-07T11:51:00Z">
        <w:r w:rsidRPr="00A974E5" w:rsidDel="004E727E">
          <w:rPr>
            <w:rFonts w:asciiTheme="majorBidi" w:eastAsia="Calibri" w:hAnsiTheme="majorBidi" w:cstheme="majorBidi"/>
            <w:sz w:val="24"/>
            <w:szCs w:val="24"/>
            <w:lang w:bidi="ar-JO"/>
          </w:rPr>
          <w:delText>’</w:delText>
        </w:r>
      </w:del>
      <w:ins w:id="1115" w:author="Noah Benninga" w:date="2021-04-07T11:51:00Z">
        <w:r w:rsidR="004E727E">
          <w:rPr>
            <w:rFonts w:asciiTheme="majorBidi" w:eastAsia="Calibri" w:hAnsiTheme="majorBidi" w:cstheme="majorBidi"/>
            <w:sz w:val="24"/>
            <w:szCs w:val="24"/>
            <w:lang w:bidi="ar-JO"/>
          </w:rPr>
          <w:t>’</w:t>
        </w:r>
      </w:ins>
      <w:r w:rsidRPr="00A974E5">
        <w:rPr>
          <w:rFonts w:asciiTheme="majorBidi" w:eastAsia="Calibri" w:hAnsiTheme="majorBidi" w:cstheme="majorBidi"/>
          <w:sz w:val="24"/>
          <w:szCs w:val="24"/>
          <w:lang w:bidi="ar-JO"/>
        </w:rPr>
        <w:t xml:space="preserve">s depressing confession in the last sentence that </w:t>
      </w:r>
      <w:ins w:id="1116" w:author="Noah Benninga" w:date="2021-04-08T15:06:00Z">
        <w:r w:rsidR="00820AAA">
          <w:rPr>
            <w:rFonts w:asciiTheme="majorBidi" w:eastAsia="Calibri" w:hAnsiTheme="majorBidi" w:cstheme="majorBidi"/>
            <w:sz w:val="24"/>
            <w:szCs w:val="24"/>
            <w:lang w:bidi="ar-JO"/>
          </w:rPr>
          <w:t xml:space="preserve">she </w:t>
        </w:r>
      </w:ins>
      <w:r w:rsidRPr="00A974E5">
        <w:rPr>
          <w:rFonts w:asciiTheme="majorBidi" w:eastAsia="Calibri" w:hAnsiTheme="majorBidi" w:cstheme="majorBidi"/>
          <w:sz w:val="24"/>
          <w:szCs w:val="24"/>
          <w:lang w:bidi="ar-JO"/>
        </w:rPr>
        <w:t>did not want to be separated from her brothers.</w:t>
      </w:r>
    </w:p>
    <w:p w14:paraId="75B4E11C" w14:textId="3442AD04" w:rsidR="00667F15" w:rsidRPr="00A974E5" w:rsidRDefault="00445258" w:rsidP="00A64FBB">
      <w:pPr>
        <w:spacing w:after="0" w:line="360" w:lineRule="auto"/>
        <w:ind w:firstLine="720"/>
        <w:jc w:val="both"/>
        <w:rPr>
          <w:rFonts w:asciiTheme="majorBidi" w:eastAsia="Calibri" w:hAnsiTheme="majorBidi" w:cstheme="majorBidi"/>
          <w:sz w:val="24"/>
          <w:szCs w:val="24"/>
        </w:rPr>
      </w:pPr>
      <w:r w:rsidRPr="00A974E5">
        <w:rPr>
          <w:rFonts w:asciiTheme="majorBidi" w:eastAsia="Calibri" w:hAnsiTheme="majorBidi" w:cstheme="majorBidi"/>
          <w:sz w:val="24"/>
          <w:szCs w:val="24"/>
        </w:rPr>
        <w:lastRenderedPageBreak/>
        <w:t xml:space="preserve">When comparing the </w:t>
      </w:r>
      <w:r w:rsidR="008A6678" w:rsidRPr="00A974E5">
        <w:rPr>
          <w:rFonts w:asciiTheme="majorBidi" w:eastAsia="Calibri" w:hAnsiTheme="majorBidi" w:cstheme="majorBidi"/>
          <w:sz w:val="24"/>
          <w:szCs w:val="24"/>
        </w:rPr>
        <w:t>events</w:t>
      </w:r>
      <w:r w:rsidRPr="00A974E5">
        <w:rPr>
          <w:rFonts w:asciiTheme="majorBidi" w:eastAsia="Calibri" w:hAnsiTheme="majorBidi" w:cstheme="majorBidi"/>
          <w:sz w:val="24"/>
          <w:szCs w:val="24"/>
        </w:rPr>
        <w:t xml:space="preserve"> in the two dilemmas, we can see that Salma</w:t>
      </w:r>
      <w:ins w:id="1117" w:author="Noah Benninga" w:date="2021-04-08T15:07:00Z">
        <w:r w:rsidR="00820AAA">
          <w:rPr>
            <w:rFonts w:asciiTheme="majorBidi" w:eastAsia="Calibri" w:hAnsiTheme="majorBidi" w:cstheme="majorBidi"/>
            <w:sz w:val="24"/>
            <w:szCs w:val="24"/>
          </w:rPr>
          <w:t xml:space="preserve">, </w:t>
        </w:r>
      </w:ins>
      <w:del w:id="1118" w:author="Noah Benninga" w:date="2021-04-08T15:07:00Z">
        <w:r w:rsidRPr="00A974E5" w:rsidDel="00820AAA">
          <w:rPr>
            <w:rFonts w:asciiTheme="majorBidi" w:eastAsia="Calibri" w:hAnsiTheme="majorBidi" w:cstheme="majorBidi"/>
            <w:sz w:val="24"/>
            <w:szCs w:val="24"/>
          </w:rPr>
          <w:delText xml:space="preserve"> (</w:delText>
        </w:r>
      </w:del>
      <w:r w:rsidRPr="00A974E5">
        <w:rPr>
          <w:rFonts w:asciiTheme="majorBidi" w:eastAsia="Calibri" w:hAnsiTheme="majorBidi" w:cstheme="majorBidi"/>
          <w:sz w:val="24"/>
          <w:szCs w:val="24"/>
        </w:rPr>
        <w:t xml:space="preserve">the teacher </w:t>
      </w:r>
      <w:del w:id="1119" w:author="Noah Benninga" w:date="2021-04-08T15:07:00Z">
        <w:r w:rsidRPr="00A974E5" w:rsidDel="00820AAA">
          <w:rPr>
            <w:rFonts w:asciiTheme="majorBidi" w:eastAsia="Calibri" w:hAnsiTheme="majorBidi" w:cstheme="majorBidi"/>
            <w:sz w:val="24"/>
            <w:szCs w:val="24"/>
          </w:rPr>
          <w:delText xml:space="preserve">from </w:delText>
        </w:r>
      </w:del>
      <w:ins w:id="1120" w:author="Noah Benninga" w:date="2021-04-08T15:07:00Z">
        <w:r w:rsidR="00820AAA">
          <w:rPr>
            <w:rFonts w:asciiTheme="majorBidi" w:eastAsia="Calibri" w:hAnsiTheme="majorBidi" w:cstheme="majorBidi"/>
            <w:sz w:val="24"/>
            <w:szCs w:val="24"/>
          </w:rPr>
          <w:t>in</w:t>
        </w:r>
        <w:r w:rsidR="00820AAA" w:rsidRPr="00A974E5">
          <w:rPr>
            <w:rFonts w:asciiTheme="majorBidi" w:eastAsia="Calibri" w:hAnsiTheme="majorBidi" w:cstheme="majorBidi"/>
            <w:sz w:val="24"/>
            <w:szCs w:val="24"/>
          </w:rPr>
          <w:t xml:space="preserve"> </w:t>
        </w:r>
      </w:ins>
      <w:r w:rsidRPr="00A974E5">
        <w:rPr>
          <w:rFonts w:asciiTheme="majorBidi" w:eastAsia="Calibri" w:hAnsiTheme="majorBidi" w:cstheme="majorBidi"/>
          <w:sz w:val="24"/>
          <w:szCs w:val="24"/>
        </w:rPr>
        <w:t>the first dilemma</w:t>
      </w:r>
      <w:ins w:id="1121" w:author="Noah Benninga" w:date="2021-04-08T15:07:00Z">
        <w:r w:rsidR="00820AAA">
          <w:rPr>
            <w:rFonts w:asciiTheme="majorBidi" w:eastAsia="Calibri" w:hAnsiTheme="majorBidi" w:cstheme="majorBidi"/>
            <w:sz w:val="24"/>
            <w:szCs w:val="24"/>
          </w:rPr>
          <w:t>,</w:t>
        </w:r>
      </w:ins>
      <w:del w:id="1122" w:author="Noah Benninga" w:date="2021-04-08T15:07:00Z">
        <w:r w:rsidRPr="00A974E5" w:rsidDel="00820AAA">
          <w:rPr>
            <w:rFonts w:asciiTheme="majorBidi" w:eastAsia="Calibri" w:hAnsiTheme="majorBidi" w:cstheme="majorBidi"/>
            <w:sz w:val="24"/>
            <w:szCs w:val="24"/>
          </w:rPr>
          <w:delText>)</w:delText>
        </w:r>
      </w:del>
      <w:r w:rsidRPr="00A974E5">
        <w:rPr>
          <w:rFonts w:asciiTheme="majorBidi" w:eastAsia="Calibri" w:hAnsiTheme="majorBidi" w:cstheme="majorBidi"/>
          <w:sz w:val="24"/>
          <w:szCs w:val="24"/>
        </w:rPr>
        <w:t xml:space="preserve"> was </w:t>
      </w:r>
      <w:r w:rsidR="0028298F" w:rsidRPr="00A974E5">
        <w:rPr>
          <w:rFonts w:asciiTheme="majorBidi" w:eastAsia="Calibri" w:hAnsiTheme="majorBidi" w:cstheme="majorBidi"/>
          <w:sz w:val="24"/>
          <w:szCs w:val="24"/>
        </w:rPr>
        <w:t>very positive and willing</w:t>
      </w:r>
      <w:r w:rsidRPr="00A974E5">
        <w:rPr>
          <w:rFonts w:asciiTheme="majorBidi" w:eastAsia="Calibri" w:hAnsiTheme="majorBidi" w:cstheme="majorBidi"/>
          <w:sz w:val="24"/>
          <w:szCs w:val="24"/>
        </w:rPr>
        <w:t xml:space="preserve"> to do what she could to he</w:t>
      </w:r>
      <w:r w:rsidR="008A6678" w:rsidRPr="00A974E5">
        <w:rPr>
          <w:rFonts w:asciiTheme="majorBidi" w:eastAsia="Calibri" w:hAnsiTheme="majorBidi" w:cstheme="majorBidi"/>
          <w:sz w:val="24"/>
          <w:szCs w:val="24"/>
        </w:rPr>
        <w:t xml:space="preserve">lp, even if she did not have the necessary </w:t>
      </w:r>
      <w:r w:rsidR="00AC779B" w:rsidRPr="00A974E5">
        <w:rPr>
          <w:rFonts w:asciiTheme="majorBidi" w:eastAsia="Calibri" w:hAnsiTheme="majorBidi" w:cstheme="majorBidi"/>
          <w:sz w:val="24"/>
          <w:szCs w:val="24"/>
        </w:rPr>
        <w:t xml:space="preserve">resources </w:t>
      </w:r>
      <w:r w:rsidR="008A6678" w:rsidRPr="00A974E5">
        <w:rPr>
          <w:rFonts w:asciiTheme="majorBidi" w:eastAsia="Calibri" w:hAnsiTheme="majorBidi" w:cstheme="majorBidi"/>
          <w:sz w:val="24"/>
          <w:szCs w:val="24"/>
        </w:rPr>
        <w:t xml:space="preserve">to do so. </w:t>
      </w:r>
      <w:ins w:id="1123" w:author="Noah Benninga" w:date="2021-04-08T15:07:00Z">
        <w:r w:rsidR="00820AAA">
          <w:rPr>
            <w:rFonts w:asciiTheme="majorBidi" w:eastAsia="Calibri" w:hAnsiTheme="majorBidi" w:cstheme="majorBidi"/>
            <w:sz w:val="24"/>
            <w:szCs w:val="24"/>
          </w:rPr>
          <w:t>O</w:t>
        </w:r>
        <w:r w:rsidR="00820AAA" w:rsidRPr="00A974E5">
          <w:rPr>
            <w:rFonts w:asciiTheme="majorBidi" w:eastAsia="Calibri" w:hAnsiTheme="majorBidi" w:cstheme="majorBidi"/>
            <w:sz w:val="24"/>
            <w:szCs w:val="24"/>
          </w:rPr>
          <w:t>n the other hand</w:t>
        </w:r>
        <w:r w:rsidR="00820AAA">
          <w:rPr>
            <w:rFonts w:asciiTheme="majorBidi" w:eastAsia="Calibri" w:hAnsiTheme="majorBidi" w:cstheme="majorBidi"/>
            <w:sz w:val="24"/>
            <w:szCs w:val="24"/>
          </w:rPr>
          <w:t>,</w:t>
        </w:r>
        <w:r w:rsidR="00820AAA" w:rsidRPr="00A974E5">
          <w:rPr>
            <w:rFonts w:asciiTheme="majorBidi" w:eastAsia="Calibri" w:hAnsiTheme="majorBidi" w:cstheme="majorBidi"/>
            <w:sz w:val="24"/>
            <w:szCs w:val="24"/>
          </w:rPr>
          <w:t xml:space="preserve"> </w:t>
        </w:r>
      </w:ins>
      <w:r w:rsidR="008A6678" w:rsidRPr="00A974E5">
        <w:rPr>
          <w:rFonts w:asciiTheme="majorBidi" w:eastAsia="Calibri" w:hAnsiTheme="majorBidi" w:cstheme="majorBidi"/>
          <w:sz w:val="24"/>
          <w:szCs w:val="24"/>
        </w:rPr>
        <w:t>Dalia</w:t>
      </w:r>
      <w:ins w:id="1124" w:author="Noah Benninga" w:date="2021-04-08T15:07:00Z">
        <w:r w:rsidR="00820AAA">
          <w:rPr>
            <w:rFonts w:asciiTheme="majorBidi" w:eastAsia="Calibri" w:hAnsiTheme="majorBidi" w:cstheme="majorBidi"/>
            <w:sz w:val="24"/>
            <w:szCs w:val="24"/>
          </w:rPr>
          <w:t>,</w:t>
        </w:r>
      </w:ins>
      <w:r w:rsidR="008A6678" w:rsidRPr="00A974E5">
        <w:rPr>
          <w:rFonts w:asciiTheme="majorBidi" w:eastAsia="Calibri" w:hAnsiTheme="majorBidi" w:cstheme="majorBidi"/>
          <w:sz w:val="24"/>
          <w:szCs w:val="24"/>
        </w:rPr>
        <w:t xml:space="preserve"> </w:t>
      </w:r>
      <w:del w:id="1125" w:author="Noah Benninga" w:date="2021-04-08T15:07:00Z">
        <w:r w:rsidR="008A6678" w:rsidRPr="00A974E5" w:rsidDel="00820AAA">
          <w:rPr>
            <w:rFonts w:asciiTheme="majorBidi" w:eastAsia="Calibri" w:hAnsiTheme="majorBidi" w:cstheme="majorBidi"/>
            <w:sz w:val="24"/>
            <w:szCs w:val="24"/>
          </w:rPr>
          <w:delText>(</w:delText>
        </w:r>
      </w:del>
      <w:r w:rsidR="008A6678" w:rsidRPr="00A974E5">
        <w:rPr>
          <w:rFonts w:asciiTheme="majorBidi" w:eastAsia="Calibri" w:hAnsiTheme="majorBidi" w:cstheme="majorBidi"/>
          <w:sz w:val="24"/>
          <w:szCs w:val="24"/>
        </w:rPr>
        <w:t xml:space="preserve">the teacher </w:t>
      </w:r>
      <w:del w:id="1126" w:author="Noah Benninga" w:date="2021-04-08T15:07:00Z">
        <w:r w:rsidR="008A6678" w:rsidRPr="00A974E5" w:rsidDel="00820AAA">
          <w:rPr>
            <w:rFonts w:asciiTheme="majorBidi" w:eastAsia="Calibri" w:hAnsiTheme="majorBidi" w:cstheme="majorBidi"/>
            <w:sz w:val="24"/>
            <w:szCs w:val="24"/>
          </w:rPr>
          <w:delText xml:space="preserve">for </w:delText>
        </w:r>
      </w:del>
      <w:ins w:id="1127" w:author="Noah Benninga" w:date="2021-04-08T15:07:00Z">
        <w:r w:rsidR="00820AAA">
          <w:rPr>
            <w:rFonts w:asciiTheme="majorBidi" w:eastAsia="Calibri" w:hAnsiTheme="majorBidi" w:cstheme="majorBidi"/>
            <w:sz w:val="24"/>
            <w:szCs w:val="24"/>
          </w:rPr>
          <w:t>in</w:t>
        </w:r>
        <w:r w:rsidR="00820AAA" w:rsidRPr="00A974E5">
          <w:rPr>
            <w:rFonts w:asciiTheme="majorBidi" w:eastAsia="Calibri" w:hAnsiTheme="majorBidi" w:cstheme="majorBidi"/>
            <w:sz w:val="24"/>
            <w:szCs w:val="24"/>
          </w:rPr>
          <w:t xml:space="preserve"> </w:t>
        </w:r>
      </w:ins>
      <w:r w:rsidR="008A6678" w:rsidRPr="00A974E5">
        <w:rPr>
          <w:rFonts w:asciiTheme="majorBidi" w:eastAsia="Calibri" w:hAnsiTheme="majorBidi" w:cstheme="majorBidi"/>
          <w:sz w:val="24"/>
          <w:szCs w:val="24"/>
        </w:rPr>
        <w:t>the second dilemma</w:t>
      </w:r>
      <w:del w:id="1128" w:author="Noah Benninga" w:date="2021-04-08T15:07:00Z">
        <w:r w:rsidR="008A6678" w:rsidRPr="00A974E5" w:rsidDel="00820AAA">
          <w:rPr>
            <w:rFonts w:asciiTheme="majorBidi" w:eastAsia="Calibri" w:hAnsiTheme="majorBidi" w:cstheme="majorBidi"/>
            <w:sz w:val="24"/>
            <w:szCs w:val="24"/>
          </w:rPr>
          <w:delText>)</w:delText>
        </w:r>
      </w:del>
      <w:r w:rsidR="008A6678" w:rsidRPr="00A974E5">
        <w:rPr>
          <w:rFonts w:asciiTheme="majorBidi" w:eastAsia="Calibri" w:hAnsiTheme="majorBidi" w:cstheme="majorBidi"/>
          <w:sz w:val="24"/>
          <w:szCs w:val="24"/>
        </w:rPr>
        <w:t xml:space="preserve">, </w:t>
      </w:r>
      <w:del w:id="1129" w:author="Noah Benninga" w:date="2021-04-08T15:07:00Z">
        <w:r w:rsidR="008A6678" w:rsidRPr="00A974E5" w:rsidDel="00820AAA">
          <w:rPr>
            <w:rFonts w:asciiTheme="majorBidi" w:eastAsia="Calibri" w:hAnsiTheme="majorBidi" w:cstheme="majorBidi"/>
            <w:sz w:val="24"/>
            <w:szCs w:val="24"/>
          </w:rPr>
          <w:delText xml:space="preserve">on the other hand, despite the severity of the situation, </w:delText>
        </w:r>
      </w:del>
      <w:r w:rsidR="008A6678" w:rsidRPr="00A974E5">
        <w:rPr>
          <w:rFonts w:asciiTheme="majorBidi" w:eastAsia="Calibri" w:hAnsiTheme="majorBidi" w:cstheme="majorBidi"/>
          <w:sz w:val="24"/>
          <w:szCs w:val="24"/>
        </w:rPr>
        <w:t xml:space="preserve">did not </w:t>
      </w:r>
      <w:r w:rsidR="0028298F" w:rsidRPr="00A974E5">
        <w:rPr>
          <w:rFonts w:asciiTheme="majorBidi" w:eastAsia="Calibri" w:hAnsiTheme="majorBidi" w:cstheme="majorBidi"/>
          <w:sz w:val="24"/>
          <w:szCs w:val="24"/>
        </w:rPr>
        <w:t>have</w:t>
      </w:r>
      <w:r w:rsidR="008A6678" w:rsidRPr="00A974E5">
        <w:rPr>
          <w:rFonts w:asciiTheme="majorBidi" w:eastAsia="Calibri" w:hAnsiTheme="majorBidi" w:cstheme="majorBidi"/>
          <w:sz w:val="24"/>
          <w:szCs w:val="24"/>
        </w:rPr>
        <w:t xml:space="preserve"> the motivation, or perhaps the courage, to </w:t>
      </w:r>
      <w:r w:rsidR="0028298F" w:rsidRPr="00A974E5">
        <w:rPr>
          <w:rFonts w:asciiTheme="majorBidi" w:eastAsia="Calibri" w:hAnsiTheme="majorBidi" w:cstheme="majorBidi"/>
          <w:sz w:val="24"/>
          <w:szCs w:val="24"/>
        </w:rPr>
        <w:t xml:space="preserve">get involved in </w:t>
      </w:r>
      <w:r w:rsidR="008A6678" w:rsidRPr="00A974E5">
        <w:rPr>
          <w:rFonts w:asciiTheme="majorBidi" w:eastAsia="Calibri" w:hAnsiTheme="majorBidi" w:cstheme="majorBidi"/>
          <w:sz w:val="24"/>
          <w:szCs w:val="24"/>
        </w:rPr>
        <w:t>the situation</w:t>
      </w:r>
      <w:ins w:id="1130" w:author="Noah Benninga" w:date="2021-04-08T15:07:00Z">
        <w:r w:rsidR="00820AAA">
          <w:rPr>
            <w:rFonts w:asciiTheme="majorBidi" w:eastAsia="Calibri" w:hAnsiTheme="majorBidi" w:cstheme="majorBidi"/>
            <w:sz w:val="24"/>
            <w:szCs w:val="24"/>
          </w:rPr>
          <w:t xml:space="preserve"> </w:t>
        </w:r>
        <w:r w:rsidR="00820AAA" w:rsidRPr="00A974E5">
          <w:rPr>
            <w:rFonts w:asciiTheme="majorBidi" w:eastAsia="Calibri" w:hAnsiTheme="majorBidi" w:cstheme="majorBidi"/>
            <w:sz w:val="24"/>
            <w:szCs w:val="24"/>
          </w:rPr>
          <w:t xml:space="preserve">despite </w:t>
        </w:r>
        <w:r w:rsidR="00820AAA">
          <w:rPr>
            <w:rFonts w:asciiTheme="majorBidi" w:eastAsia="Calibri" w:hAnsiTheme="majorBidi" w:cstheme="majorBidi"/>
            <w:sz w:val="24"/>
            <w:szCs w:val="24"/>
          </w:rPr>
          <w:t>its</w:t>
        </w:r>
        <w:r w:rsidR="00820AAA" w:rsidRPr="00A974E5">
          <w:rPr>
            <w:rFonts w:asciiTheme="majorBidi" w:eastAsia="Calibri" w:hAnsiTheme="majorBidi" w:cstheme="majorBidi"/>
            <w:sz w:val="24"/>
            <w:szCs w:val="24"/>
          </w:rPr>
          <w:t xml:space="preserve"> </w:t>
        </w:r>
      </w:ins>
      <w:ins w:id="1131" w:author="Noah Benninga" w:date="2021-04-08T15:08:00Z">
        <w:r w:rsidR="00820AAA">
          <w:rPr>
            <w:rFonts w:asciiTheme="majorBidi" w:eastAsia="Calibri" w:hAnsiTheme="majorBidi" w:cstheme="majorBidi"/>
            <w:sz w:val="24"/>
            <w:szCs w:val="24"/>
          </w:rPr>
          <w:t>gravity</w:t>
        </w:r>
      </w:ins>
      <w:r w:rsidR="008A6678" w:rsidRPr="00A974E5">
        <w:rPr>
          <w:rFonts w:asciiTheme="majorBidi" w:eastAsia="Calibri" w:hAnsiTheme="majorBidi" w:cstheme="majorBidi"/>
          <w:sz w:val="24"/>
          <w:szCs w:val="24"/>
        </w:rPr>
        <w:t xml:space="preserve">, as </w:t>
      </w:r>
      <w:del w:id="1132" w:author="Noah Benninga" w:date="2021-04-08T15:08:00Z">
        <w:r w:rsidR="008A6678" w:rsidRPr="00A974E5" w:rsidDel="00820AAA">
          <w:rPr>
            <w:rFonts w:asciiTheme="majorBidi" w:eastAsia="Calibri" w:hAnsiTheme="majorBidi" w:cstheme="majorBidi"/>
            <w:sz w:val="24"/>
            <w:szCs w:val="24"/>
          </w:rPr>
          <w:delText xml:space="preserve">was </w:delText>
        </w:r>
      </w:del>
      <w:r w:rsidR="008A6678" w:rsidRPr="00A974E5">
        <w:rPr>
          <w:rFonts w:asciiTheme="majorBidi" w:eastAsia="Calibri" w:hAnsiTheme="majorBidi" w:cstheme="majorBidi"/>
          <w:sz w:val="24"/>
          <w:szCs w:val="24"/>
        </w:rPr>
        <w:t xml:space="preserve">evidenced by the lack of confidence </w:t>
      </w:r>
      <w:del w:id="1133" w:author="Noah Benninga" w:date="2021-04-08T15:08:00Z">
        <w:r w:rsidR="008A6678" w:rsidRPr="00A974E5" w:rsidDel="002958E5">
          <w:rPr>
            <w:rFonts w:asciiTheme="majorBidi" w:eastAsia="Calibri" w:hAnsiTheme="majorBidi" w:cstheme="majorBidi"/>
            <w:sz w:val="24"/>
            <w:szCs w:val="24"/>
          </w:rPr>
          <w:delText>with which she</w:delText>
        </w:r>
      </w:del>
      <w:ins w:id="1134" w:author="Noah Benninga" w:date="2021-04-08T15:08:00Z">
        <w:r w:rsidR="002958E5">
          <w:rPr>
            <w:rFonts w:asciiTheme="majorBidi" w:eastAsia="Calibri" w:hAnsiTheme="majorBidi" w:cstheme="majorBidi"/>
            <w:sz w:val="24"/>
            <w:szCs w:val="24"/>
          </w:rPr>
          <w:t>that characterized her</w:t>
        </w:r>
      </w:ins>
      <w:r w:rsidR="008A6678" w:rsidRPr="00A974E5">
        <w:rPr>
          <w:rFonts w:asciiTheme="majorBidi" w:eastAsia="Calibri" w:hAnsiTheme="majorBidi" w:cstheme="majorBidi"/>
          <w:sz w:val="24"/>
          <w:szCs w:val="24"/>
        </w:rPr>
        <w:t xml:space="preserve"> approach</w:t>
      </w:r>
      <w:del w:id="1135" w:author="Noah Benninga" w:date="2021-04-08T15:08:00Z">
        <w:r w:rsidR="008A6678" w:rsidRPr="00A974E5" w:rsidDel="002958E5">
          <w:rPr>
            <w:rFonts w:asciiTheme="majorBidi" w:eastAsia="Calibri" w:hAnsiTheme="majorBidi" w:cstheme="majorBidi"/>
            <w:sz w:val="24"/>
            <w:szCs w:val="24"/>
          </w:rPr>
          <w:delText>ed the situation</w:delText>
        </w:r>
      </w:del>
      <w:r w:rsidR="008A6678" w:rsidRPr="00A974E5">
        <w:rPr>
          <w:rFonts w:asciiTheme="majorBidi" w:eastAsia="Calibri" w:hAnsiTheme="majorBidi" w:cstheme="majorBidi"/>
          <w:sz w:val="24"/>
          <w:szCs w:val="24"/>
        </w:rPr>
        <w:t xml:space="preserve"> and the fact that she did not express solidarity with Sara.</w:t>
      </w:r>
    </w:p>
    <w:p w14:paraId="0DC411D3" w14:textId="77777777" w:rsidR="00B65BE1" w:rsidRPr="00A974E5" w:rsidRDefault="00B65BE1" w:rsidP="00A64FBB">
      <w:pPr>
        <w:spacing w:after="0" w:line="360" w:lineRule="auto"/>
        <w:jc w:val="both"/>
        <w:rPr>
          <w:rFonts w:asciiTheme="majorBidi" w:eastAsia="Calibri" w:hAnsiTheme="majorBidi" w:cstheme="majorBidi"/>
          <w:sz w:val="24"/>
          <w:szCs w:val="24"/>
          <w:rtl/>
          <w:lang w:bidi="ar-JO"/>
        </w:rPr>
      </w:pPr>
    </w:p>
    <w:p w14:paraId="7456912E" w14:textId="131FD84D" w:rsidR="0091683C" w:rsidRPr="00A974E5" w:rsidRDefault="00B65BE1" w:rsidP="00A64FBB">
      <w:pPr>
        <w:spacing w:after="0" w:line="360" w:lineRule="auto"/>
        <w:jc w:val="both"/>
        <w:rPr>
          <w:rFonts w:asciiTheme="majorBidi" w:eastAsia="Calibri" w:hAnsiTheme="majorBidi" w:cstheme="majorBidi"/>
          <w:i/>
          <w:iCs/>
          <w:sz w:val="24"/>
          <w:szCs w:val="24"/>
          <w:rtl/>
          <w:lang w:bidi="ar-JO"/>
        </w:rPr>
      </w:pPr>
      <w:r w:rsidRPr="00A974E5">
        <w:rPr>
          <w:rFonts w:asciiTheme="majorBidi" w:eastAsia="Calibri" w:hAnsiTheme="majorBidi" w:cstheme="majorBidi"/>
          <w:noProof/>
          <w:sz w:val="24"/>
          <w:szCs w:val="24"/>
          <w:rtl/>
        </w:rPr>
        <w:drawing>
          <wp:anchor distT="0" distB="0" distL="114300" distR="114300" simplePos="0" relativeHeight="251672576" behindDoc="1" locked="0" layoutInCell="1" allowOverlap="1" wp14:anchorId="4D62C053" wp14:editId="6078FF6D">
            <wp:simplePos x="0" y="0"/>
            <wp:positionH relativeFrom="column">
              <wp:posOffset>1616710</wp:posOffset>
            </wp:positionH>
            <wp:positionV relativeFrom="paragraph">
              <wp:posOffset>-1002665</wp:posOffset>
            </wp:positionV>
            <wp:extent cx="2845435" cy="5427345"/>
            <wp:effectExtent l="4445" t="0" r="0" b="0"/>
            <wp:wrapTight wrapText="bothSides">
              <wp:wrapPolygon edited="0">
                <wp:start x="21566" y="-18"/>
                <wp:lineTo x="164" y="-18"/>
                <wp:lineTo x="164" y="21514"/>
                <wp:lineTo x="21566" y="21514"/>
                <wp:lineTo x="21566" y="-18"/>
              </wp:wrapPolygon>
            </wp:wrapTight>
            <wp:docPr id="18" name="Picture 18" descr="C:\Users\qsm\Downloads\WhatsApp Image 2020-07-13 at 12.25.0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qsm\Downloads\WhatsApp Image 2020-07-13 at 12.25.06.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6200000">
                      <a:off x="0" y="0"/>
                      <a:ext cx="2845435" cy="5427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AF8A4B" w14:textId="77777777" w:rsidR="006171C2" w:rsidRPr="00A974E5" w:rsidRDefault="006171C2" w:rsidP="00A64FBB">
      <w:pPr>
        <w:spacing w:after="0" w:line="360" w:lineRule="auto"/>
        <w:jc w:val="both"/>
        <w:rPr>
          <w:rFonts w:asciiTheme="majorBidi" w:hAnsiTheme="majorBidi" w:cstheme="majorBidi"/>
          <w:b/>
          <w:bCs/>
          <w:sz w:val="28"/>
          <w:szCs w:val="28"/>
          <w:lang w:bidi="ar-JO"/>
        </w:rPr>
      </w:pPr>
      <w:bookmarkStart w:id="1136" w:name="_Hlk68435954"/>
    </w:p>
    <w:p w14:paraId="11F2BD08" w14:textId="2166F13D" w:rsidR="00B65BE1" w:rsidRPr="00A974E5" w:rsidRDefault="006171C2" w:rsidP="00A64FBB">
      <w:pPr>
        <w:spacing w:after="0" w:line="360" w:lineRule="auto"/>
        <w:jc w:val="both"/>
        <w:rPr>
          <w:rFonts w:asciiTheme="majorBidi" w:hAnsiTheme="majorBidi" w:cstheme="majorBidi"/>
          <w:b/>
          <w:bCs/>
          <w:sz w:val="28"/>
          <w:szCs w:val="28"/>
          <w:lang w:bidi="ar-JO"/>
        </w:rPr>
      </w:pPr>
      <w:r w:rsidRPr="00A974E5">
        <w:rPr>
          <w:rFonts w:asciiTheme="majorBidi" w:hAnsiTheme="majorBidi" w:cstheme="majorBidi"/>
          <w:b/>
          <w:bCs/>
          <w:sz w:val="28"/>
          <w:szCs w:val="28"/>
          <w:lang w:bidi="ar-JO"/>
        </w:rPr>
        <w:t>1</w:t>
      </w:r>
      <w:r w:rsidR="00173B59" w:rsidRPr="00A974E5">
        <w:rPr>
          <w:rFonts w:asciiTheme="majorBidi" w:hAnsiTheme="majorBidi" w:cstheme="majorBidi"/>
          <w:b/>
          <w:bCs/>
          <w:sz w:val="28"/>
          <w:szCs w:val="28"/>
          <w:lang w:bidi="ar-JO"/>
        </w:rPr>
        <w:t>0</w:t>
      </w:r>
      <w:r w:rsidRPr="00A974E5">
        <w:rPr>
          <w:rFonts w:asciiTheme="majorBidi" w:hAnsiTheme="majorBidi" w:cstheme="majorBidi"/>
          <w:b/>
          <w:bCs/>
          <w:sz w:val="28"/>
          <w:szCs w:val="28"/>
          <w:lang w:bidi="ar-JO"/>
        </w:rPr>
        <w:t xml:space="preserve">.3 </w:t>
      </w:r>
      <w:r w:rsidR="00B65BE1" w:rsidRPr="00A974E5">
        <w:rPr>
          <w:rFonts w:asciiTheme="majorBidi" w:hAnsiTheme="majorBidi" w:cstheme="majorBidi"/>
          <w:b/>
          <w:bCs/>
          <w:sz w:val="28"/>
          <w:szCs w:val="28"/>
          <w:lang w:bidi="ar-JO"/>
        </w:rPr>
        <w:t>Linguistic and Educational Aspects of the Second Dilemma</w:t>
      </w:r>
    </w:p>
    <w:bookmarkEnd w:id="1136"/>
    <w:p w14:paraId="7F6F0F00" w14:textId="12D49AF3" w:rsidR="00B65BE1" w:rsidRPr="00A974E5" w:rsidRDefault="0091683C" w:rsidP="00A64FBB">
      <w:pPr>
        <w:spacing w:after="0" w:line="360" w:lineRule="auto"/>
        <w:jc w:val="both"/>
        <w:rPr>
          <w:rFonts w:asciiTheme="majorBidi" w:hAnsiTheme="majorBidi" w:cstheme="majorBidi"/>
          <w:sz w:val="24"/>
          <w:szCs w:val="24"/>
          <w:highlight w:val="yellow"/>
          <w:rtl/>
        </w:rPr>
      </w:pPr>
      <w:r w:rsidRPr="00A974E5">
        <w:rPr>
          <w:rFonts w:asciiTheme="majorBidi" w:hAnsiTheme="majorBidi" w:cstheme="majorBidi"/>
          <w:sz w:val="24"/>
          <w:szCs w:val="24"/>
          <w:lang w:bidi="he-IL"/>
        </w:rPr>
        <w:t>When we examine the text closely, we can clearly see that the teacher</w:t>
      </w:r>
      <w:del w:id="1137" w:author="Noah Benninga" w:date="2021-04-07T11:51:00Z">
        <w:r w:rsidRPr="00A974E5" w:rsidDel="004E727E">
          <w:rPr>
            <w:rFonts w:asciiTheme="majorBidi" w:hAnsiTheme="majorBidi" w:cstheme="majorBidi"/>
            <w:sz w:val="24"/>
            <w:szCs w:val="24"/>
            <w:lang w:bidi="he-IL"/>
          </w:rPr>
          <w:delText>’</w:delText>
        </w:r>
      </w:del>
      <w:ins w:id="1138" w:author="Noah Benninga" w:date="2021-04-07T11:51:00Z">
        <w:r w:rsidR="004E727E">
          <w:rPr>
            <w:rFonts w:asciiTheme="majorBidi" w:hAnsiTheme="majorBidi" w:cstheme="majorBidi"/>
            <w:sz w:val="24"/>
            <w:szCs w:val="24"/>
            <w:lang w:bidi="he-IL"/>
          </w:rPr>
          <w:t>’</w:t>
        </w:r>
      </w:ins>
      <w:r w:rsidRPr="00A974E5">
        <w:rPr>
          <w:rFonts w:asciiTheme="majorBidi" w:hAnsiTheme="majorBidi" w:cstheme="majorBidi"/>
          <w:sz w:val="24"/>
          <w:szCs w:val="24"/>
          <w:lang w:bidi="he-IL"/>
        </w:rPr>
        <w:t xml:space="preserve">s intonation indicates her neutrality and represents her confusion </w:t>
      </w:r>
      <w:r w:rsidR="00697FF1" w:rsidRPr="00A974E5">
        <w:rPr>
          <w:rFonts w:asciiTheme="majorBidi" w:hAnsiTheme="majorBidi" w:cstheme="majorBidi"/>
          <w:sz w:val="24"/>
          <w:szCs w:val="24"/>
          <w:lang w:bidi="he-IL"/>
        </w:rPr>
        <w:t>regarding</w:t>
      </w:r>
      <w:r w:rsidRPr="00A974E5">
        <w:rPr>
          <w:rFonts w:asciiTheme="majorBidi" w:hAnsiTheme="majorBidi" w:cstheme="majorBidi"/>
          <w:sz w:val="24"/>
          <w:szCs w:val="24"/>
          <w:lang w:bidi="he-IL"/>
        </w:rPr>
        <w:t xml:space="preserve"> how to tackle the situation. In other words, intonation here is used as a linguistic tool </w:t>
      </w:r>
      <w:r w:rsidR="00B41B3C" w:rsidRPr="00A974E5">
        <w:rPr>
          <w:rFonts w:asciiTheme="majorBidi" w:hAnsiTheme="majorBidi" w:cstheme="majorBidi"/>
          <w:sz w:val="24"/>
          <w:szCs w:val="24"/>
          <w:lang w:bidi="he-IL"/>
        </w:rPr>
        <w:t xml:space="preserve">bearing syntactic significance </w:t>
      </w:r>
      <w:r w:rsidRPr="00A974E5">
        <w:rPr>
          <w:rFonts w:asciiTheme="majorBidi" w:hAnsiTheme="majorBidi" w:cstheme="majorBidi"/>
          <w:sz w:val="24"/>
          <w:szCs w:val="24"/>
          <w:lang w:bidi="he-IL"/>
        </w:rPr>
        <w:t>to clarify the pragmatic implications of the sentences</w:t>
      </w:r>
      <w:ins w:id="1139" w:author="Noah Benninga" w:date="2021-04-08T15:38:00Z">
        <w:r w:rsidR="00B96295">
          <w:rPr>
            <w:rFonts w:asciiTheme="majorBidi" w:hAnsiTheme="majorBidi" w:cstheme="majorBidi"/>
            <w:sz w:val="24"/>
            <w:szCs w:val="24"/>
            <w:lang w:bidi="he-IL"/>
          </w:rPr>
          <w:t xml:space="preserve">, </w:t>
        </w:r>
      </w:ins>
      <w:del w:id="1140" w:author="Noah Benninga" w:date="2021-04-08T15:38:00Z">
        <w:r w:rsidRPr="00A974E5" w:rsidDel="00B96295">
          <w:rPr>
            <w:rFonts w:asciiTheme="majorBidi" w:hAnsiTheme="majorBidi" w:cstheme="majorBidi"/>
            <w:sz w:val="24"/>
            <w:szCs w:val="24"/>
            <w:lang w:bidi="he-IL"/>
          </w:rPr>
          <w:delText xml:space="preserve"> (</w:delText>
        </w:r>
      </w:del>
      <w:r w:rsidRPr="00A974E5">
        <w:rPr>
          <w:rFonts w:asciiTheme="majorBidi" w:hAnsiTheme="majorBidi" w:cstheme="majorBidi"/>
          <w:sz w:val="24"/>
          <w:szCs w:val="24"/>
          <w:lang w:bidi="he-IL"/>
        </w:rPr>
        <w:t xml:space="preserve">or what linguists call </w:t>
      </w:r>
      <w:del w:id="1141" w:author="Noah Benninga" w:date="2021-04-07T11:51:00Z">
        <w:r w:rsidR="00B96ACC" w:rsidRPr="00A974E5" w:rsidDel="004E727E">
          <w:rPr>
            <w:rFonts w:asciiTheme="majorBidi" w:hAnsiTheme="majorBidi" w:cstheme="majorBidi"/>
            <w:sz w:val="24"/>
            <w:szCs w:val="24"/>
            <w:lang w:bidi="he-IL"/>
          </w:rPr>
          <w:delText>"</w:delText>
        </w:r>
      </w:del>
      <w:ins w:id="1142" w:author="Noah Benninga" w:date="2021-04-07T11:51:00Z">
        <w:r w:rsidR="004E727E">
          <w:rPr>
            <w:rFonts w:asciiTheme="majorBidi" w:hAnsiTheme="majorBidi" w:cstheme="majorBidi"/>
            <w:sz w:val="24"/>
            <w:szCs w:val="24"/>
            <w:lang w:bidi="he-IL"/>
          </w:rPr>
          <w:t>“</w:t>
        </w:r>
      </w:ins>
      <w:r w:rsidRPr="00A974E5">
        <w:rPr>
          <w:rFonts w:asciiTheme="majorBidi" w:hAnsiTheme="majorBidi" w:cstheme="majorBidi"/>
          <w:sz w:val="24"/>
          <w:szCs w:val="24"/>
          <w:lang w:bidi="he-IL"/>
        </w:rPr>
        <w:t>phonetic symbolism</w:t>
      </w:r>
      <w:del w:id="1143" w:author="Noah Benninga" w:date="2021-04-07T11:51:00Z">
        <w:r w:rsidR="00B96ACC" w:rsidRPr="00A974E5" w:rsidDel="004E727E">
          <w:rPr>
            <w:rFonts w:asciiTheme="majorBidi" w:hAnsiTheme="majorBidi" w:cstheme="majorBidi"/>
            <w:sz w:val="24"/>
            <w:szCs w:val="24"/>
            <w:lang w:bidi="he-IL"/>
          </w:rPr>
          <w:delText>"</w:delText>
        </w:r>
      </w:del>
      <w:ins w:id="1144" w:author="Noah Benninga" w:date="2021-04-07T11:51:00Z">
        <w:r w:rsidR="004E727E">
          <w:rPr>
            <w:rFonts w:asciiTheme="majorBidi" w:hAnsiTheme="majorBidi" w:cstheme="majorBidi"/>
            <w:sz w:val="24"/>
            <w:szCs w:val="24"/>
            <w:lang w:bidi="he-IL"/>
          </w:rPr>
          <w:t>”</w:t>
        </w:r>
      </w:ins>
      <w:del w:id="1145" w:author="Noah Benninga" w:date="2021-04-08T15:38:00Z">
        <w:r w:rsidRPr="00A974E5" w:rsidDel="00B96295">
          <w:rPr>
            <w:rFonts w:asciiTheme="majorBidi" w:hAnsiTheme="majorBidi" w:cstheme="majorBidi"/>
            <w:sz w:val="24"/>
            <w:szCs w:val="24"/>
            <w:lang w:bidi="he-IL"/>
          </w:rPr>
          <w:delText>)</w:delText>
        </w:r>
      </w:del>
      <w:r w:rsidRPr="00A974E5">
        <w:rPr>
          <w:rFonts w:asciiTheme="majorBidi" w:hAnsiTheme="majorBidi" w:cstheme="majorBidi"/>
          <w:sz w:val="24"/>
          <w:szCs w:val="24"/>
          <w:lang w:bidi="he-IL"/>
        </w:rPr>
        <w:t xml:space="preserve"> (Hassan, 2009)</w:t>
      </w:r>
      <w:ins w:id="1146" w:author="Noah Benninga" w:date="2021-04-08T15:39:00Z">
        <w:r w:rsidR="00B96295">
          <w:rPr>
            <w:rFonts w:asciiTheme="majorBidi" w:hAnsiTheme="majorBidi" w:cstheme="majorBidi"/>
            <w:sz w:val="24"/>
            <w:szCs w:val="24"/>
            <w:lang w:bidi="he-IL"/>
          </w:rPr>
          <w:t xml:space="preserve">; according to </w:t>
        </w:r>
        <w:r w:rsidR="00B96295" w:rsidRPr="00A974E5">
          <w:rPr>
            <w:rFonts w:asciiTheme="majorBidi" w:hAnsiTheme="majorBidi" w:cstheme="majorBidi"/>
            <w:sz w:val="24"/>
            <w:szCs w:val="24"/>
            <w:lang w:bidi="he-IL"/>
          </w:rPr>
          <w:t>Hassan</w:t>
        </w:r>
      </w:ins>
      <w:r w:rsidR="0088639B" w:rsidRPr="00A974E5">
        <w:rPr>
          <w:rFonts w:asciiTheme="majorBidi" w:hAnsiTheme="majorBidi" w:cstheme="majorBidi"/>
          <w:sz w:val="24"/>
          <w:szCs w:val="24"/>
        </w:rPr>
        <w:t xml:space="preserve">, </w:t>
      </w:r>
      <w:del w:id="1147" w:author="Noah Benninga" w:date="2021-04-08T15:39:00Z">
        <w:r w:rsidR="0088639B" w:rsidRPr="00A974E5" w:rsidDel="00B96295">
          <w:rPr>
            <w:rFonts w:asciiTheme="majorBidi" w:hAnsiTheme="majorBidi" w:cstheme="majorBidi"/>
            <w:sz w:val="24"/>
            <w:szCs w:val="24"/>
          </w:rPr>
          <w:delText xml:space="preserve">maintaining that </w:delText>
        </w:r>
      </w:del>
      <w:r w:rsidR="0088639B" w:rsidRPr="00A974E5">
        <w:rPr>
          <w:rFonts w:asciiTheme="majorBidi" w:hAnsiTheme="majorBidi" w:cstheme="majorBidi"/>
          <w:sz w:val="24"/>
          <w:szCs w:val="24"/>
        </w:rPr>
        <w:t xml:space="preserve">intonation often </w:t>
      </w:r>
      <w:r w:rsidR="00697FF1" w:rsidRPr="00A974E5">
        <w:rPr>
          <w:rFonts w:asciiTheme="majorBidi" w:hAnsiTheme="majorBidi" w:cstheme="majorBidi"/>
          <w:sz w:val="24"/>
          <w:szCs w:val="24"/>
        </w:rPr>
        <w:t>provides</w:t>
      </w:r>
      <w:r w:rsidR="0088639B" w:rsidRPr="00A974E5">
        <w:rPr>
          <w:rFonts w:asciiTheme="majorBidi" w:hAnsiTheme="majorBidi" w:cstheme="majorBidi"/>
          <w:sz w:val="24"/>
          <w:szCs w:val="24"/>
        </w:rPr>
        <w:t xml:space="preserve"> </w:t>
      </w:r>
      <w:del w:id="1148" w:author="Noah Benninga" w:date="2021-04-08T15:39:00Z">
        <w:r w:rsidR="0088639B" w:rsidRPr="00A974E5" w:rsidDel="00B96295">
          <w:rPr>
            <w:rFonts w:asciiTheme="majorBidi" w:hAnsiTheme="majorBidi" w:cstheme="majorBidi"/>
            <w:sz w:val="24"/>
            <w:szCs w:val="24"/>
          </w:rPr>
          <w:delText>a lot of</w:delText>
        </w:r>
      </w:del>
      <w:ins w:id="1149" w:author="Noah Benninga" w:date="2021-04-08T15:39:00Z">
        <w:r w:rsidR="00B96295">
          <w:rPr>
            <w:rFonts w:asciiTheme="majorBidi" w:hAnsiTheme="majorBidi" w:cstheme="majorBidi"/>
            <w:sz w:val="24"/>
            <w:szCs w:val="24"/>
          </w:rPr>
          <w:t>significant</w:t>
        </w:r>
      </w:ins>
      <w:r w:rsidR="0088639B" w:rsidRPr="00A974E5">
        <w:rPr>
          <w:rFonts w:asciiTheme="majorBidi" w:hAnsiTheme="majorBidi" w:cstheme="majorBidi"/>
          <w:sz w:val="24"/>
          <w:szCs w:val="24"/>
        </w:rPr>
        <w:t xml:space="preserve"> elucidatory context for the other party (in this case, the student and her aunt). The teacher</w:t>
      </w:r>
      <w:del w:id="1150" w:author="Noah Benninga" w:date="2021-04-07T11:51:00Z">
        <w:r w:rsidR="0088639B" w:rsidRPr="00A974E5" w:rsidDel="004E727E">
          <w:rPr>
            <w:rFonts w:asciiTheme="majorBidi" w:hAnsiTheme="majorBidi" w:cstheme="majorBidi"/>
            <w:sz w:val="24"/>
            <w:szCs w:val="24"/>
          </w:rPr>
          <w:delText>’</w:delText>
        </w:r>
      </w:del>
      <w:ins w:id="1151" w:author="Noah Benninga" w:date="2021-04-07T11:51:00Z">
        <w:r w:rsidR="004E727E">
          <w:rPr>
            <w:rFonts w:asciiTheme="majorBidi" w:hAnsiTheme="majorBidi" w:cstheme="majorBidi"/>
            <w:sz w:val="24"/>
            <w:szCs w:val="24"/>
          </w:rPr>
          <w:t>’</w:t>
        </w:r>
      </w:ins>
      <w:r w:rsidR="0088639B" w:rsidRPr="00A974E5">
        <w:rPr>
          <w:rFonts w:asciiTheme="majorBidi" w:hAnsiTheme="majorBidi" w:cstheme="majorBidi"/>
          <w:sz w:val="24"/>
          <w:szCs w:val="24"/>
        </w:rPr>
        <w:t xml:space="preserve">s intonation here plays a functional role in differentiating between different syntactic structures, </w:t>
      </w:r>
      <w:del w:id="1152" w:author="Noah Benninga" w:date="2021-04-08T15:40:00Z">
        <w:r w:rsidR="0088639B" w:rsidRPr="00A974E5" w:rsidDel="00B96295">
          <w:rPr>
            <w:rFonts w:asciiTheme="majorBidi" w:hAnsiTheme="majorBidi" w:cstheme="majorBidi"/>
            <w:sz w:val="24"/>
            <w:szCs w:val="24"/>
          </w:rPr>
          <w:delText>the differentiation</w:delText>
        </w:r>
      </w:del>
      <w:ins w:id="1153" w:author="Noah Benninga" w:date="2021-04-08T15:40:00Z">
        <w:r w:rsidR="00B96295">
          <w:rPr>
            <w:rFonts w:asciiTheme="majorBidi" w:hAnsiTheme="majorBidi" w:cstheme="majorBidi"/>
            <w:sz w:val="24"/>
            <w:szCs w:val="24"/>
          </w:rPr>
          <w:t>as well as</w:t>
        </w:r>
      </w:ins>
      <w:r w:rsidR="0088639B" w:rsidRPr="00A974E5">
        <w:rPr>
          <w:rFonts w:asciiTheme="majorBidi" w:hAnsiTheme="majorBidi" w:cstheme="majorBidi"/>
          <w:sz w:val="24"/>
          <w:szCs w:val="24"/>
        </w:rPr>
        <w:t xml:space="preserve"> between reporting and interrogating. It further denotes the end of a sentence</w:t>
      </w:r>
      <w:ins w:id="1154" w:author="Noah Benninga" w:date="2021-04-08T15:40:00Z">
        <w:r w:rsidR="00B96295">
          <w:rPr>
            <w:rFonts w:asciiTheme="majorBidi" w:hAnsiTheme="majorBidi" w:cstheme="majorBidi"/>
            <w:sz w:val="24"/>
            <w:szCs w:val="24"/>
          </w:rPr>
          <w:t>,</w:t>
        </w:r>
      </w:ins>
      <w:r w:rsidR="0088639B" w:rsidRPr="00A974E5">
        <w:rPr>
          <w:rFonts w:asciiTheme="majorBidi" w:hAnsiTheme="majorBidi" w:cstheme="majorBidi"/>
          <w:sz w:val="24"/>
          <w:szCs w:val="24"/>
        </w:rPr>
        <w:t xml:space="preserve"> and expresses surprise, satisfaction, anger, amazement, pain, denial, </w:t>
      </w:r>
      <w:del w:id="1155" w:author="Noah Benninga" w:date="2021-04-08T15:40:00Z">
        <w:r w:rsidR="0088639B" w:rsidRPr="00A974E5" w:rsidDel="00B96295">
          <w:rPr>
            <w:rFonts w:asciiTheme="majorBidi" w:hAnsiTheme="majorBidi" w:cstheme="majorBidi"/>
            <w:sz w:val="24"/>
            <w:szCs w:val="24"/>
          </w:rPr>
          <w:delText xml:space="preserve">or </w:delText>
        </w:r>
      </w:del>
      <w:r w:rsidR="0088639B" w:rsidRPr="00A974E5">
        <w:rPr>
          <w:rFonts w:asciiTheme="majorBidi" w:hAnsiTheme="majorBidi" w:cstheme="majorBidi"/>
          <w:sz w:val="24"/>
          <w:szCs w:val="24"/>
        </w:rPr>
        <w:t xml:space="preserve">interrogation, </w:t>
      </w:r>
      <w:del w:id="1156" w:author="Noah Benninga" w:date="2021-04-08T15:40:00Z">
        <w:r w:rsidR="0088639B" w:rsidRPr="00A974E5" w:rsidDel="00B96295">
          <w:rPr>
            <w:rFonts w:asciiTheme="majorBidi" w:hAnsiTheme="majorBidi" w:cstheme="majorBidi"/>
            <w:sz w:val="24"/>
            <w:szCs w:val="24"/>
          </w:rPr>
          <w:delText>etc</w:delText>
        </w:r>
      </w:del>
      <w:ins w:id="1157" w:author="Noah Benninga" w:date="2021-04-08T15:40:00Z">
        <w:r w:rsidR="00B96295">
          <w:rPr>
            <w:rFonts w:asciiTheme="majorBidi" w:hAnsiTheme="majorBidi" w:cstheme="majorBidi"/>
            <w:sz w:val="24"/>
            <w:szCs w:val="24"/>
          </w:rPr>
          <w:t>and more</w:t>
        </w:r>
      </w:ins>
      <w:del w:id="1158" w:author="Noah Benninga" w:date="2021-04-08T15:40:00Z">
        <w:r w:rsidR="0088639B" w:rsidRPr="00A974E5" w:rsidDel="00B96295">
          <w:rPr>
            <w:rFonts w:asciiTheme="majorBidi" w:hAnsiTheme="majorBidi" w:cstheme="majorBidi"/>
            <w:sz w:val="24"/>
            <w:szCs w:val="24"/>
          </w:rPr>
          <w:delText>.</w:delText>
        </w:r>
      </w:del>
      <w:r w:rsidR="0088639B" w:rsidRPr="00A974E5">
        <w:rPr>
          <w:rFonts w:asciiTheme="majorBidi" w:hAnsiTheme="majorBidi" w:cstheme="majorBidi"/>
          <w:sz w:val="24"/>
          <w:szCs w:val="24"/>
        </w:rPr>
        <w:t xml:space="preserve"> (Baalbaki, 2005; Crystal, 2010; Hanna 2012).</w:t>
      </w:r>
    </w:p>
    <w:p w14:paraId="40EE9BC0" w14:textId="6619E622" w:rsidR="00B96295" w:rsidRDefault="00B65BE1" w:rsidP="00B96295">
      <w:pPr>
        <w:spacing w:after="0" w:line="360" w:lineRule="auto"/>
        <w:jc w:val="both"/>
        <w:rPr>
          <w:ins w:id="1159" w:author="Noah Benninga" w:date="2021-04-08T15:54:00Z"/>
          <w:rFonts w:asciiTheme="majorBidi" w:hAnsiTheme="majorBidi" w:cstheme="majorBidi"/>
          <w:sz w:val="24"/>
          <w:szCs w:val="24"/>
          <w:lang w:bidi="he-IL"/>
        </w:rPr>
      </w:pPr>
      <w:del w:id="1160" w:author="Noah Benninga" w:date="2021-04-08T15:54:00Z">
        <w:r w:rsidRPr="00A974E5" w:rsidDel="00371DEF">
          <w:rPr>
            <w:rFonts w:asciiTheme="majorBidi" w:hAnsiTheme="majorBidi" w:cstheme="majorBidi"/>
            <w:sz w:val="24"/>
            <w:szCs w:val="24"/>
            <w:rtl/>
            <w:lang w:bidi="he-IL"/>
          </w:rPr>
          <w:lastRenderedPageBreak/>
          <w:delText xml:space="preserve">לאור הדילמה לעיל, אפשר לחדד את מושג המסוגלות המקצועית אשר מניב תרומה רבה לחקר ההוראה ועבודת המורה בכיתה </w:delText>
        </w:r>
        <w:r w:rsidRPr="00A974E5" w:rsidDel="00371DEF">
          <w:rPr>
            <w:rFonts w:asciiTheme="majorBidi" w:hAnsiTheme="majorBidi" w:cstheme="majorBidi"/>
            <w:sz w:val="24"/>
            <w:szCs w:val="24"/>
            <w:lang w:bidi="he-IL"/>
          </w:rPr>
          <w:delText>(Evans &amp; Tribble, 1996; Housego, 1992)</w:delText>
        </w:r>
        <w:r w:rsidRPr="00A974E5" w:rsidDel="00371DEF">
          <w:rPr>
            <w:rFonts w:asciiTheme="majorBidi" w:hAnsiTheme="majorBidi" w:cstheme="majorBidi"/>
            <w:sz w:val="24"/>
            <w:szCs w:val="24"/>
            <w:rtl/>
            <w:lang w:bidi="he-IL"/>
          </w:rPr>
          <w:delText xml:space="preserve">. לפיכך, ראוי לציין כי מסוגלות המורה מתבססת ונשענת על מרחב תפקידו של המורה, ובעיקר על תפיסת תפקידו לעומת הגדרת התפקיד. ניתן לציין כי, בדילמה השנייה, המורה דאליה תופסת את תפקידה כמשימה לימודית בתוך המרחב הלימודי יותר מאשר כדמות חינוכית אחראית לחינוכם, השכלתם ורווחתם של התלמידים. המורה דאליה לא גילתה במקרה זה תפקיד אחראי בבית הספר, ואף לא הביעה מסוגלות אישית ומקצועית להתעמת עם הדודה, ולשדר בטחון אישי לסארה. לפי פנדורה, תפקידו של המורה, הן במסגרת הכתה והן במסגרת בית הספר, כולל גם היבטים אקספרסיביים, לא פורמליים, הנובעים מיחסי הגומלין בינו לבין האנשים המצויים בסביבת עבודתו </w:delText>
        </w:r>
        <w:r w:rsidRPr="00A974E5" w:rsidDel="00371DEF">
          <w:rPr>
            <w:rFonts w:asciiTheme="majorBidi" w:hAnsiTheme="majorBidi" w:cstheme="majorBidi"/>
            <w:sz w:val="24"/>
            <w:szCs w:val="24"/>
            <w:lang w:bidi="he-IL"/>
          </w:rPr>
          <w:delText>(Bandura, 1997)</w:delText>
        </w:r>
        <w:r w:rsidRPr="00A974E5" w:rsidDel="00371DEF">
          <w:rPr>
            <w:rFonts w:asciiTheme="majorBidi" w:hAnsiTheme="majorBidi" w:cstheme="majorBidi"/>
            <w:sz w:val="24"/>
            <w:szCs w:val="24"/>
            <w:rtl/>
            <w:lang w:bidi="he-IL"/>
          </w:rPr>
          <w:delText>.</w:delText>
        </w:r>
      </w:del>
      <w:ins w:id="1161" w:author="Noah Benninga" w:date="2021-04-08T15:42:00Z">
        <w:r w:rsidR="00B96295">
          <w:rPr>
            <w:rFonts w:asciiTheme="majorBidi" w:hAnsiTheme="majorBidi" w:cstheme="majorBidi"/>
            <w:sz w:val="24"/>
            <w:szCs w:val="24"/>
            <w:lang w:bidi="he-IL"/>
          </w:rPr>
          <w:t>T</w:t>
        </w:r>
      </w:ins>
      <w:ins w:id="1162" w:author="Noah Benninga" w:date="2021-04-08T15:41:00Z">
        <w:r w:rsidR="00B96295">
          <w:rPr>
            <w:rFonts w:asciiTheme="majorBidi" w:hAnsiTheme="majorBidi" w:cstheme="majorBidi"/>
            <w:sz w:val="24"/>
            <w:szCs w:val="24"/>
            <w:lang w:bidi="he-IL"/>
          </w:rPr>
          <w:t>he above dilemma</w:t>
        </w:r>
      </w:ins>
      <w:ins w:id="1163" w:author="Noah Benninga" w:date="2021-04-08T15:42:00Z">
        <w:r w:rsidR="00B96295">
          <w:rPr>
            <w:rFonts w:asciiTheme="majorBidi" w:hAnsiTheme="majorBidi" w:cstheme="majorBidi"/>
            <w:sz w:val="24"/>
            <w:szCs w:val="24"/>
            <w:lang w:bidi="he-IL"/>
          </w:rPr>
          <w:t xml:space="preserve"> allows us to make some suggestions</w:t>
        </w:r>
      </w:ins>
      <w:ins w:id="1164" w:author="Noah Benninga" w:date="2021-04-08T15:41:00Z">
        <w:r w:rsidR="00B96295">
          <w:rPr>
            <w:rFonts w:asciiTheme="majorBidi" w:hAnsiTheme="majorBidi" w:cstheme="majorBidi"/>
            <w:sz w:val="24"/>
            <w:szCs w:val="24"/>
            <w:lang w:bidi="he-IL"/>
          </w:rPr>
          <w:t xml:space="preserve"> sharpen</w:t>
        </w:r>
      </w:ins>
      <w:ins w:id="1165" w:author="Noah Benninga" w:date="2021-04-08T15:42:00Z">
        <w:r w:rsidR="00B96295">
          <w:rPr>
            <w:rFonts w:asciiTheme="majorBidi" w:hAnsiTheme="majorBidi" w:cstheme="majorBidi"/>
            <w:sz w:val="24"/>
            <w:szCs w:val="24"/>
            <w:lang w:bidi="he-IL"/>
          </w:rPr>
          <w:t>ing</w:t>
        </w:r>
      </w:ins>
      <w:ins w:id="1166" w:author="Noah Benninga" w:date="2021-04-08T15:41:00Z">
        <w:r w:rsidR="00B96295">
          <w:rPr>
            <w:rFonts w:asciiTheme="majorBidi" w:hAnsiTheme="majorBidi" w:cstheme="majorBidi"/>
            <w:sz w:val="24"/>
            <w:szCs w:val="24"/>
            <w:lang w:bidi="he-IL"/>
          </w:rPr>
          <w:t xml:space="preserve"> the concept of Professional Aptitude</w:t>
        </w:r>
      </w:ins>
      <w:ins w:id="1167" w:author="Noah Benninga" w:date="2021-04-08T15:42:00Z">
        <w:r w:rsidR="00B96295">
          <w:rPr>
            <w:rFonts w:asciiTheme="majorBidi" w:hAnsiTheme="majorBidi" w:cstheme="majorBidi"/>
            <w:sz w:val="24"/>
            <w:szCs w:val="24"/>
            <w:lang w:bidi="he-IL"/>
          </w:rPr>
          <w:t>, a term</w:t>
        </w:r>
      </w:ins>
      <w:ins w:id="1168" w:author="Noah Benninga" w:date="2021-04-08T15:41:00Z">
        <w:r w:rsidR="00B96295">
          <w:rPr>
            <w:rFonts w:asciiTheme="majorBidi" w:hAnsiTheme="majorBidi" w:cstheme="majorBidi"/>
            <w:sz w:val="24"/>
            <w:szCs w:val="24"/>
            <w:lang w:bidi="he-IL"/>
          </w:rPr>
          <w:t xml:space="preserve"> that </w:t>
        </w:r>
      </w:ins>
      <w:ins w:id="1169" w:author="Noah Benninga" w:date="2021-04-08T15:42:00Z">
        <w:r w:rsidR="00B96295">
          <w:rPr>
            <w:rFonts w:asciiTheme="majorBidi" w:hAnsiTheme="majorBidi" w:cstheme="majorBidi"/>
            <w:sz w:val="24"/>
            <w:szCs w:val="24"/>
            <w:lang w:bidi="he-IL"/>
          </w:rPr>
          <w:t xml:space="preserve">is particularly useful in </w:t>
        </w:r>
      </w:ins>
      <w:ins w:id="1170" w:author="Noah Benninga" w:date="2021-04-08T15:43:00Z">
        <w:r w:rsidR="00B96295">
          <w:rPr>
            <w:rFonts w:asciiTheme="majorBidi" w:hAnsiTheme="majorBidi" w:cstheme="majorBidi"/>
            <w:sz w:val="24"/>
            <w:szCs w:val="24"/>
            <w:lang w:bidi="he-IL"/>
          </w:rPr>
          <w:t>educational research and studying the role of the teacher in the classroom (</w:t>
        </w:r>
        <w:r w:rsidR="00B96295" w:rsidRPr="00A974E5">
          <w:rPr>
            <w:rFonts w:asciiTheme="majorBidi" w:hAnsiTheme="majorBidi" w:cstheme="majorBidi"/>
            <w:sz w:val="24"/>
            <w:szCs w:val="24"/>
            <w:lang w:bidi="he-IL"/>
          </w:rPr>
          <w:t>Evans &amp; Tribble, 1996; Housego, 1992</w:t>
        </w:r>
        <w:r w:rsidR="00B96295">
          <w:rPr>
            <w:rFonts w:asciiTheme="majorBidi" w:hAnsiTheme="majorBidi" w:cstheme="majorBidi"/>
            <w:sz w:val="24"/>
            <w:szCs w:val="24"/>
            <w:lang w:bidi="he-IL"/>
          </w:rPr>
          <w:t>). Accordingly, we should note that a teacher’s aptitude is based on</w:t>
        </w:r>
      </w:ins>
      <w:ins w:id="1171" w:author="Noah Benninga" w:date="2021-04-08T15:44:00Z">
        <w:r w:rsidR="00B96295">
          <w:rPr>
            <w:rFonts w:asciiTheme="majorBidi" w:hAnsiTheme="majorBidi" w:cstheme="majorBidi"/>
            <w:sz w:val="24"/>
            <w:szCs w:val="24"/>
            <w:lang w:bidi="he-IL"/>
          </w:rPr>
          <w:t xml:space="preserve"> the teachers’ roles, and particularly their </w:t>
        </w:r>
      </w:ins>
      <w:ins w:id="1172" w:author="Noah Benninga" w:date="2021-04-08T15:45:00Z">
        <w:r w:rsidR="00371DEF" w:rsidRPr="00A974E5">
          <w:rPr>
            <w:rFonts w:asciiTheme="majorBidi" w:eastAsia="Calibri" w:hAnsiTheme="majorBidi" w:cstheme="majorBidi"/>
            <w:sz w:val="24"/>
            <w:szCs w:val="24"/>
          </w:rPr>
          <w:t>role-perception</w:t>
        </w:r>
        <w:r w:rsidR="00371DEF">
          <w:rPr>
            <w:rFonts w:asciiTheme="majorBidi" w:hAnsiTheme="majorBidi" w:cstheme="majorBidi"/>
            <w:sz w:val="24"/>
            <w:szCs w:val="24"/>
            <w:lang w:bidi="he-IL"/>
          </w:rPr>
          <w:t xml:space="preserve"> </w:t>
        </w:r>
        <w:r w:rsidR="00B96295">
          <w:rPr>
            <w:rFonts w:asciiTheme="majorBidi" w:hAnsiTheme="majorBidi" w:cstheme="majorBidi"/>
            <w:sz w:val="24"/>
            <w:szCs w:val="24"/>
            <w:lang w:bidi="he-IL"/>
          </w:rPr>
          <w:t xml:space="preserve">– as opposed to </w:t>
        </w:r>
        <w:r w:rsidR="00371DEF">
          <w:rPr>
            <w:rFonts w:asciiTheme="majorBidi" w:hAnsiTheme="majorBidi" w:cstheme="majorBidi"/>
            <w:sz w:val="24"/>
            <w:szCs w:val="24"/>
            <w:lang w:bidi="he-IL"/>
          </w:rPr>
          <w:t xml:space="preserve">the official definition of their job. </w:t>
        </w:r>
      </w:ins>
      <w:ins w:id="1173" w:author="Noah Benninga" w:date="2021-04-08T15:46:00Z">
        <w:r w:rsidR="00371DEF">
          <w:rPr>
            <w:rFonts w:asciiTheme="majorBidi" w:hAnsiTheme="majorBidi" w:cstheme="majorBidi"/>
            <w:sz w:val="24"/>
            <w:szCs w:val="24"/>
            <w:lang w:bidi="he-IL"/>
          </w:rPr>
          <w:t xml:space="preserve">We can also note that, in the second dilemma Dalia, the teacher, seems to perceive her role as purely educational, limiting herself to </w:t>
        </w:r>
      </w:ins>
      <w:ins w:id="1174" w:author="Noah Benninga" w:date="2021-04-08T15:47:00Z">
        <w:r w:rsidR="00371DEF">
          <w:rPr>
            <w:rFonts w:asciiTheme="majorBidi" w:hAnsiTheme="majorBidi" w:cstheme="majorBidi"/>
            <w:sz w:val="24"/>
            <w:szCs w:val="24"/>
            <w:lang w:bidi="he-IL"/>
          </w:rPr>
          <w:t>classroom material, and not stepping up as an educational figure with an overarching responsibili</w:t>
        </w:r>
      </w:ins>
      <w:ins w:id="1175" w:author="Noah Benninga" w:date="2021-04-08T15:48:00Z">
        <w:r w:rsidR="00371DEF">
          <w:rPr>
            <w:rFonts w:asciiTheme="majorBidi" w:hAnsiTheme="majorBidi" w:cstheme="majorBidi"/>
            <w:sz w:val="24"/>
            <w:szCs w:val="24"/>
            <w:lang w:bidi="he-IL"/>
          </w:rPr>
          <w:t>ty for the education and social welfare of her students. In this case, Dalia did not assume a responsible role</w:t>
        </w:r>
      </w:ins>
      <w:ins w:id="1176" w:author="Noah Benninga" w:date="2021-04-08T15:50:00Z">
        <w:r w:rsidR="00371DEF">
          <w:rPr>
            <w:rFonts w:asciiTheme="majorBidi" w:hAnsiTheme="majorBidi" w:cstheme="majorBidi"/>
            <w:sz w:val="24"/>
            <w:szCs w:val="24"/>
            <w:lang w:bidi="he-IL"/>
          </w:rPr>
          <w:t xml:space="preserve"> in her school. B</w:t>
        </w:r>
      </w:ins>
      <w:ins w:id="1177" w:author="Noah Benninga" w:date="2021-04-08T15:49:00Z">
        <w:r w:rsidR="00371DEF">
          <w:rPr>
            <w:rFonts w:asciiTheme="majorBidi" w:hAnsiTheme="majorBidi" w:cstheme="majorBidi"/>
            <w:sz w:val="24"/>
            <w:szCs w:val="24"/>
            <w:lang w:bidi="he-IL"/>
          </w:rPr>
          <w:t>y</w:t>
        </w:r>
      </w:ins>
      <w:ins w:id="1178" w:author="Noah Benninga" w:date="2021-04-08T15:48:00Z">
        <w:r w:rsidR="00371DEF">
          <w:rPr>
            <w:rFonts w:asciiTheme="majorBidi" w:hAnsiTheme="majorBidi" w:cstheme="majorBidi"/>
            <w:sz w:val="24"/>
            <w:szCs w:val="24"/>
            <w:lang w:bidi="he-IL"/>
          </w:rPr>
          <w:t xml:space="preserve"> </w:t>
        </w:r>
      </w:ins>
      <w:ins w:id="1179" w:author="Noah Benninga" w:date="2021-04-08T15:49:00Z">
        <w:r w:rsidR="00371DEF">
          <w:rPr>
            <w:rFonts w:asciiTheme="majorBidi" w:hAnsiTheme="majorBidi" w:cstheme="majorBidi"/>
            <w:sz w:val="24"/>
            <w:szCs w:val="24"/>
            <w:lang w:bidi="he-IL"/>
          </w:rPr>
          <w:t xml:space="preserve">avoiding conflict with the aunt </w:t>
        </w:r>
      </w:ins>
      <w:ins w:id="1180" w:author="Noah Benninga" w:date="2021-04-08T15:48:00Z">
        <w:r w:rsidR="00371DEF">
          <w:rPr>
            <w:rFonts w:asciiTheme="majorBidi" w:hAnsiTheme="majorBidi" w:cstheme="majorBidi"/>
            <w:sz w:val="24"/>
            <w:szCs w:val="24"/>
            <w:lang w:bidi="he-IL"/>
          </w:rPr>
          <w:t>she express</w:t>
        </w:r>
      </w:ins>
      <w:ins w:id="1181" w:author="Noah Benninga" w:date="2021-04-08T15:50:00Z">
        <w:r w:rsidR="00371DEF">
          <w:rPr>
            <w:rFonts w:asciiTheme="majorBidi" w:hAnsiTheme="majorBidi" w:cstheme="majorBidi"/>
            <w:sz w:val="24"/>
            <w:szCs w:val="24"/>
            <w:lang w:bidi="he-IL"/>
          </w:rPr>
          <w:t>es</w:t>
        </w:r>
      </w:ins>
      <w:ins w:id="1182" w:author="Noah Benninga" w:date="2021-04-08T15:48:00Z">
        <w:r w:rsidR="00371DEF">
          <w:rPr>
            <w:rFonts w:asciiTheme="majorBidi" w:hAnsiTheme="majorBidi" w:cstheme="majorBidi"/>
            <w:sz w:val="24"/>
            <w:szCs w:val="24"/>
            <w:lang w:bidi="he-IL"/>
          </w:rPr>
          <w:t xml:space="preserve"> personal or professi</w:t>
        </w:r>
      </w:ins>
      <w:ins w:id="1183" w:author="Noah Benninga" w:date="2021-04-08T15:49:00Z">
        <w:r w:rsidR="00371DEF">
          <w:rPr>
            <w:rFonts w:asciiTheme="majorBidi" w:hAnsiTheme="majorBidi" w:cstheme="majorBidi"/>
            <w:sz w:val="24"/>
            <w:szCs w:val="24"/>
            <w:lang w:bidi="he-IL"/>
          </w:rPr>
          <w:t xml:space="preserve">onal </w:t>
        </w:r>
      </w:ins>
      <w:ins w:id="1184" w:author="Noah Benninga" w:date="2021-04-08T15:51:00Z">
        <w:r w:rsidR="00371DEF">
          <w:rPr>
            <w:rFonts w:asciiTheme="majorBidi" w:hAnsiTheme="majorBidi" w:cstheme="majorBidi"/>
            <w:sz w:val="24"/>
            <w:szCs w:val="24"/>
            <w:lang w:bidi="he-IL"/>
          </w:rPr>
          <w:t>in</w:t>
        </w:r>
      </w:ins>
      <w:ins w:id="1185" w:author="Noah Benninga" w:date="2021-04-08T15:49:00Z">
        <w:r w:rsidR="00371DEF">
          <w:rPr>
            <w:rFonts w:asciiTheme="majorBidi" w:hAnsiTheme="majorBidi" w:cstheme="majorBidi"/>
            <w:sz w:val="24"/>
            <w:szCs w:val="24"/>
            <w:lang w:bidi="he-IL"/>
          </w:rPr>
          <w:t>competenc</w:t>
        </w:r>
      </w:ins>
      <w:ins w:id="1186" w:author="Noah Benninga" w:date="2021-04-08T15:51:00Z">
        <w:r w:rsidR="00371DEF">
          <w:rPr>
            <w:rFonts w:asciiTheme="majorBidi" w:hAnsiTheme="majorBidi" w:cstheme="majorBidi"/>
            <w:sz w:val="24"/>
            <w:szCs w:val="24"/>
            <w:lang w:bidi="he-IL"/>
          </w:rPr>
          <w:t xml:space="preserve">e, and fails to </w:t>
        </w:r>
      </w:ins>
      <w:ins w:id="1187" w:author="Noah Benninga" w:date="2021-04-08T15:52:00Z">
        <w:r w:rsidR="00371DEF">
          <w:rPr>
            <w:rFonts w:asciiTheme="majorBidi" w:hAnsiTheme="majorBidi" w:cstheme="majorBidi"/>
            <w:sz w:val="24"/>
            <w:szCs w:val="24"/>
            <w:lang w:bidi="he-IL"/>
          </w:rPr>
          <w:t>give</w:t>
        </w:r>
      </w:ins>
      <w:ins w:id="1188" w:author="Noah Benninga" w:date="2021-04-08T15:51:00Z">
        <w:r w:rsidR="00371DEF">
          <w:rPr>
            <w:rFonts w:asciiTheme="majorBidi" w:hAnsiTheme="majorBidi" w:cstheme="majorBidi"/>
            <w:sz w:val="24"/>
            <w:szCs w:val="24"/>
            <w:lang w:bidi="he-IL"/>
          </w:rPr>
          <w:t xml:space="preserve"> Sara</w:t>
        </w:r>
      </w:ins>
      <w:ins w:id="1189" w:author="Noah Benninga" w:date="2021-04-08T15:52:00Z">
        <w:r w:rsidR="00371DEF">
          <w:rPr>
            <w:rFonts w:asciiTheme="majorBidi" w:hAnsiTheme="majorBidi" w:cstheme="majorBidi"/>
            <w:sz w:val="24"/>
            <w:szCs w:val="24"/>
            <w:lang w:bidi="he-IL"/>
          </w:rPr>
          <w:t xml:space="preserve"> a feeling of personal safety. According to </w:t>
        </w:r>
      </w:ins>
      <w:ins w:id="1190" w:author="Noah Benninga" w:date="2021-04-08T15:53:00Z">
        <w:r w:rsidR="00371DEF">
          <w:rPr>
            <w:rFonts w:asciiTheme="majorBidi" w:hAnsiTheme="majorBidi" w:cstheme="majorBidi"/>
            <w:sz w:val="24"/>
            <w:szCs w:val="24"/>
            <w:lang w:bidi="he-IL"/>
          </w:rPr>
          <w:t>B</w:t>
        </w:r>
      </w:ins>
      <w:ins w:id="1191" w:author="Noah Benninga" w:date="2021-04-08T15:52:00Z">
        <w:r w:rsidR="00371DEF">
          <w:rPr>
            <w:rFonts w:asciiTheme="majorBidi" w:hAnsiTheme="majorBidi" w:cstheme="majorBidi"/>
            <w:sz w:val="24"/>
            <w:szCs w:val="24"/>
            <w:lang w:bidi="he-IL"/>
          </w:rPr>
          <w:t>and</w:t>
        </w:r>
      </w:ins>
      <w:ins w:id="1192" w:author="Noah Benninga" w:date="2021-04-08T15:53:00Z">
        <w:r w:rsidR="00371DEF">
          <w:rPr>
            <w:rFonts w:asciiTheme="majorBidi" w:hAnsiTheme="majorBidi" w:cstheme="majorBidi"/>
            <w:sz w:val="24"/>
            <w:szCs w:val="24"/>
            <w:lang w:bidi="he-IL"/>
          </w:rPr>
          <w:t>u</w:t>
        </w:r>
      </w:ins>
      <w:ins w:id="1193" w:author="Noah Benninga" w:date="2021-04-08T15:52:00Z">
        <w:r w:rsidR="00371DEF">
          <w:rPr>
            <w:rFonts w:asciiTheme="majorBidi" w:hAnsiTheme="majorBidi" w:cstheme="majorBidi"/>
            <w:sz w:val="24"/>
            <w:szCs w:val="24"/>
            <w:lang w:bidi="he-IL"/>
          </w:rPr>
          <w:t>ra, a teacher’s role</w:t>
        </w:r>
      </w:ins>
      <w:ins w:id="1194" w:author="Noah Benninga" w:date="2021-04-08T15:53:00Z">
        <w:r w:rsidR="00371DEF">
          <w:rPr>
            <w:rFonts w:asciiTheme="majorBidi" w:hAnsiTheme="majorBidi" w:cstheme="majorBidi"/>
            <w:sz w:val="24"/>
            <w:szCs w:val="24"/>
            <w:lang w:bidi="he-IL"/>
          </w:rPr>
          <w:t>, both in the classroom and as part of a school, includes expressive, informal aspects that derive from the relationship</w:t>
        </w:r>
      </w:ins>
      <w:ins w:id="1195" w:author="Noah Benninga" w:date="2021-04-08T15:54:00Z">
        <w:r w:rsidR="00371DEF">
          <w:rPr>
            <w:rFonts w:asciiTheme="majorBidi" w:hAnsiTheme="majorBidi" w:cstheme="majorBidi"/>
            <w:sz w:val="24"/>
            <w:szCs w:val="24"/>
            <w:lang w:bidi="he-IL"/>
          </w:rPr>
          <w:t xml:space="preserve"> between teachers and the people who make up their working environment, </w:t>
        </w:r>
        <w:r w:rsidR="00371DEF" w:rsidRPr="00A974E5">
          <w:rPr>
            <w:rFonts w:asciiTheme="majorBidi" w:hAnsiTheme="majorBidi" w:cstheme="majorBidi"/>
            <w:sz w:val="24"/>
            <w:szCs w:val="24"/>
            <w:lang w:bidi="he-IL"/>
          </w:rPr>
          <w:t>(Bandura, 1997)</w:t>
        </w:r>
        <w:r w:rsidR="00371DEF">
          <w:rPr>
            <w:rFonts w:asciiTheme="majorBidi" w:hAnsiTheme="majorBidi" w:cstheme="majorBidi"/>
            <w:sz w:val="24"/>
            <w:szCs w:val="24"/>
            <w:lang w:bidi="he-IL"/>
          </w:rPr>
          <w:t>.</w:t>
        </w:r>
      </w:ins>
    </w:p>
    <w:p w14:paraId="0A9E9B8B" w14:textId="5C54C025" w:rsidR="00371DEF" w:rsidRPr="00A974E5" w:rsidRDefault="00371DEF" w:rsidP="00723FE7">
      <w:pPr>
        <w:spacing w:after="0" w:line="360" w:lineRule="auto"/>
        <w:jc w:val="both"/>
        <w:rPr>
          <w:rFonts w:asciiTheme="majorBidi" w:hAnsiTheme="majorBidi" w:cstheme="majorBidi"/>
          <w:sz w:val="24"/>
          <w:szCs w:val="24"/>
          <w:rtl/>
          <w:lang w:bidi="he-IL"/>
        </w:rPr>
      </w:pPr>
      <w:ins w:id="1196" w:author="Noah Benninga" w:date="2021-04-08T15:54:00Z">
        <w:r>
          <w:rPr>
            <w:rFonts w:asciiTheme="majorBidi" w:hAnsiTheme="majorBidi" w:cstheme="majorBidi"/>
            <w:sz w:val="24"/>
            <w:szCs w:val="24"/>
            <w:lang w:bidi="he-IL"/>
          </w:rPr>
          <w:tab/>
          <w:t>In addition, the Arab family is usually consid</w:t>
        </w:r>
      </w:ins>
      <w:ins w:id="1197" w:author="Noah Benninga" w:date="2021-04-08T15:55:00Z">
        <w:r>
          <w:rPr>
            <w:rFonts w:asciiTheme="majorBidi" w:hAnsiTheme="majorBidi" w:cstheme="majorBidi"/>
            <w:sz w:val="24"/>
            <w:szCs w:val="24"/>
            <w:lang w:bidi="he-IL"/>
          </w:rPr>
          <w:t xml:space="preserve">ered </w:t>
        </w:r>
        <w:r w:rsidR="005B0660">
          <w:rPr>
            <w:rFonts w:asciiTheme="majorBidi" w:hAnsiTheme="majorBidi" w:cstheme="majorBidi"/>
            <w:sz w:val="24"/>
            <w:szCs w:val="24"/>
            <w:lang w:bidi="he-IL"/>
          </w:rPr>
          <w:t xml:space="preserve">in light of traditional collective norms and values. These accord a place of primacy to respecting </w:t>
        </w:r>
      </w:ins>
      <w:ins w:id="1198" w:author="Noah Benninga" w:date="2021-04-08T15:56:00Z">
        <w:r w:rsidR="005B0660">
          <w:rPr>
            <w:rFonts w:asciiTheme="majorBidi" w:hAnsiTheme="majorBidi" w:cstheme="majorBidi"/>
            <w:sz w:val="24"/>
            <w:szCs w:val="24"/>
            <w:lang w:bidi="he-IL"/>
          </w:rPr>
          <w:t>one’s elders, and preferring the greater good</w:t>
        </w:r>
      </w:ins>
      <w:ins w:id="1199" w:author="Noah Benninga" w:date="2021-04-08T16:00:00Z">
        <w:r w:rsidR="005B0660" w:rsidRPr="00A974E5">
          <w:rPr>
            <w:rFonts w:asciiTheme="majorBidi" w:eastAsia="Calibri" w:hAnsiTheme="majorBidi" w:cstheme="majorBidi"/>
            <w:sz w:val="24"/>
            <w:szCs w:val="24"/>
            <w:lang w:bidi="ar-JO"/>
          </w:rPr>
          <w:t>—</w:t>
        </w:r>
      </w:ins>
      <w:ins w:id="1200" w:author="Noah Benninga" w:date="2021-04-08T15:56:00Z">
        <w:r w:rsidR="005B0660">
          <w:rPr>
            <w:rFonts w:asciiTheme="majorBidi" w:hAnsiTheme="majorBidi" w:cstheme="majorBidi"/>
            <w:sz w:val="24"/>
            <w:szCs w:val="24"/>
            <w:lang w:bidi="he-IL"/>
          </w:rPr>
          <w:t>be it the family’s or the collective</w:t>
        </w:r>
      </w:ins>
      <w:ins w:id="1201" w:author="Noah Benninga" w:date="2021-04-08T16:01:00Z">
        <w:r w:rsidR="005B0660" w:rsidRPr="00A974E5">
          <w:rPr>
            <w:rFonts w:asciiTheme="majorBidi" w:eastAsia="Calibri" w:hAnsiTheme="majorBidi" w:cstheme="majorBidi"/>
            <w:sz w:val="24"/>
            <w:szCs w:val="24"/>
            <w:lang w:bidi="ar-JO"/>
          </w:rPr>
          <w:t>—</w:t>
        </w:r>
      </w:ins>
      <w:ins w:id="1202" w:author="Noah Benninga" w:date="2021-04-08T15:56:00Z">
        <w:r w:rsidR="005B0660">
          <w:rPr>
            <w:rFonts w:asciiTheme="majorBidi" w:hAnsiTheme="majorBidi" w:cstheme="majorBidi"/>
            <w:sz w:val="24"/>
            <w:szCs w:val="24"/>
            <w:lang w:bidi="he-IL"/>
          </w:rPr>
          <w:t xml:space="preserve">over one’s personal good </w:t>
        </w:r>
      </w:ins>
      <w:ins w:id="1203" w:author="Noah Benninga" w:date="2021-04-08T16:00:00Z">
        <w:r w:rsidR="005B0660">
          <w:rPr>
            <w:rFonts w:asciiTheme="majorBidi" w:hAnsiTheme="majorBidi" w:cstheme="majorBidi"/>
            <w:sz w:val="24"/>
            <w:szCs w:val="24"/>
            <w:lang w:bidi="he-IL"/>
          </w:rPr>
          <w:t>(</w:t>
        </w:r>
        <w:r w:rsidR="005B0660" w:rsidRPr="005B0660">
          <w:rPr>
            <w:rFonts w:asciiTheme="majorBidi" w:hAnsiTheme="majorBidi" w:cstheme="majorBidi"/>
            <w:sz w:val="24"/>
            <w:szCs w:val="24"/>
            <w:lang w:bidi="he-IL"/>
          </w:rPr>
          <w:t>Aziza, Levenstein &amp; Brodesky, 2001</w:t>
        </w:r>
        <w:r w:rsidR="005B0660">
          <w:rPr>
            <w:rFonts w:asciiTheme="majorBidi" w:hAnsiTheme="majorBidi" w:cstheme="majorBidi"/>
            <w:sz w:val="24"/>
            <w:szCs w:val="24"/>
            <w:lang w:bidi="he-IL"/>
          </w:rPr>
          <w:t>)</w:t>
        </w:r>
      </w:ins>
      <w:ins w:id="1204" w:author="Noah Benninga" w:date="2021-04-08T16:01:00Z">
        <w:r w:rsidR="005B0660">
          <w:rPr>
            <w:rFonts w:asciiTheme="majorBidi" w:hAnsiTheme="majorBidi" w:cstheme="majorBidi"/>
            <w:sz w:val="24"/>
            <w:szCs w:val="24"/>
            <w:lang w:bidi="he-IL"/>
          </w:rPr>
          <w:t>. Indeed, it seems as though this description adequately explains the teacher</w:t>
        </w:r>
      </w:ins>
      <w:ins w:id="1205" w:author="Noah Benninga" w:date="2021-04-08T16:02:00Z">
        <w:r w:rsidR="005B0660">
          <w:rPr>
            <w:rFonts w:asciiTheme="majorBidi" w:hAnsiTheme="majorBidi" w:cstheme="majorBidi"/>
            <w:sz w:val="24"/>
            <w:szCs w:val="24"/>
            <w:lang w:bidi="he-IL"/>
          </w:rPr>
          <w:t>’s</w:t>
        </w:r>
      </w:ins>
      <w:ins w:id="1206" w:author="Noah Benninga" w:date="2021-04-08T16:01:00Z">
        <w:r w:rsidR="005B0660">
          <w:rPr>
            <w:rFonts w:asciiTheme="majorBidi" w:hAnsiTheme="majorBidi" w:cstheme="majorBidi"/>
            <w:sz w:val="24"/>
            <w:szCs w:val="24"/>
            <w:lang w:bidi="he-IL"/>
          </w:rPr>
          <w:t xml:space="preserve"> </w:t>
        </w:r>
      </w:ins>
      <w:ins w:id="1207" w:author="Noah Benninga" w:date="2021-04-08T16:02:00Z">
        <w:r w:rsidR="005B0660">
          <w:rPr>
            <w:rFonts w:asciiTheme="majorBidi" w:hAnsiTheme="majorBidi" w:cstheme="majorBidi"/>
            <w:sz w:val="24"/>
            <w:szCs w:val="24"/>
            <w:lang w:bidi="he-IL"/>
          </w:rPr>
          <w:t>response</w:t>
        </w:r>
      </w:ins>
      <w:ins w:id="1208" w:author="Noah Benninga" w:date="2021-04-08T16:01:00Z">
        <w:r w:rsidR="005B0660">
          <w:rPr>
            <w:rFonts w:asciiTheme="majorBidi" w:hAnsiTheme="majorBidi" w:cstheme="majorBidi"/>
            <w:sz w:val="24"/>
            <w:szCs w:val="24"/>
            <w:lang w:bidi="he-IL"/>
          </w:rPr>
          <w:t xml:space="preserve"> to </w:t>
        </w:r>
      </w:ins>
      <w:ins w:id="1209" w:author="Noah Benninga" w:date="2021-04-08T16:02:00Z">
        <w:r w:rsidR="005B0660">
          <w:rPr>
            <w:rFonts w:asciiTheme="majorBidi" w:hAnsiTheme="majorBidi" w:cstheme="majorBidi"/>
            <w:sz w:val="24"/>
            <w:szCs w:val="24"/>
            <w:lang w:bidi="he-IL"/>
          </w:rPr>
          <w:t>her student’s</w:t>
        </w:r>
      </w:ins>
      <w:ins w:id="1210" w:author="Noah Benninga" w:date="2021-04-08T16:01:00Z">
        <w:r w:rsidR="005B0660">
          <w:rPr>
            <w:rFonts w:asciiTheme="majorBidi" w:hAnsiTheme="majorBidi" w:cstheme="majorBidi"/>
            <w:sz w:val="24"/>
            <w:szCs w:val="24"/>
            <w:lang w:bidi="he-IL"/>
          </w:rPr>
          <w:t xml:space="preserve"> aunt, </w:t>
        </w:r>
      </w:ins>
      <w:ins w:id="1211" w:author="Noah Benninga" w:date="2021-04-08T16:02:00Z">
        <w:r w:rsidR="005B0660">
          <w:rPr>
            <w:rFonts w:asciiTheme="majorBidi" w:hAnsiTheme="majorBidi" w:cstheme="majorBidi"/>
            <w:sz w:val="24"/>
            <w:szCs w:val="24"/>
            <w:lang w:bidi="he-IL"/>
          </w:rPr>
          <w:t>which came at expense of her student’s welfare and even her personal safety.</w:t>
        </w:r>
      </w:ins>
    </w:p>
    <w:p w14:paraId="1A1363A4" w14:textId="3F9E3DE2" w:rsidR="00B65BE1" w:rsidRPr="00A974E5" w:rsidDel="005B0660" w:rsidRDefault="00B65BE1">
      <w:pPr>
        <w:bidi/>
        <w:spacing w:after="0" w:line="360" w:lineRule="auto"/>
        <w:jc w:val="both"/>
        <w:rPr>
          <w:del w:id="1212" w:author="Noah Benninga" w:date="2021-04-08T16:02:00Z"/>
          <w:rFonts w:asciiTheme="majorBidi" w:hAnsiTheme="majorBidi" w:cstheme="majorBidi"/>
          <w:sz w:val="24"/>
          <w:szCs w:val="24"/>
          <w:lang w:bidi="he-IL"/>
        </w:rPr>
        <w:pPrChange w:id="1213" w:author="Noah Benninga" w:date="2021-04-08T15:41:00Z">
          <w:pPr>
            <w:spacing w:after="0" w:line="360" w:lineRule="auto"/>
            <w:jc w:val="both"/>
          </w:pPr>
        </w:pPrChange>
      </w:pPr>
      <w:del w:id="1214" w:author="Noah Benninga" w:date="2021-04-08T16:02:00Z">
        <w:r w:rsidRPr="00A974E5" w:rsidDel="005B0660">
          <w:rPr>
            <w:rFonts w:asciiTheme="majorBidi" w:hAnsiTheme="majorBidi" w:cstheme="majorBidi"/>
            <w:sz w:val="24"/>
            <w:szCs w:val="24"/>
            <w:rtl/>
            <w:lang w:bidi="he-IL"/>
          </w:rPr>
          <w:delText xml:space="preserve">בנוסף לכך, המשפחה הערבית נחשבה בדרך כלל כקשורה לערכים ולנורמות מסורתיים וקולקטיביסטיים, אשר בבסיסם כבוד למבוגר, מתן סמכות, ועדיפות לטוב המשפחתי המשותף על הטוב האישי </w:delText>
        </w:r>
        <w:r w:rsidRPr="00A974E5" w:rsidDel="005B0660">
          <w:rPr>
            <w:rFonts w:asciiTheme="majorBidi" w:hAnsiTheme="majorBidi" w:cstheme="majorBidi"/>
            <w:sz w:val="24"/>
            <w:szCs w:val="24"/>
            <w:rtl/>
          </w:rPr>
          <w:delText>(</w:delText>
        </w:r>
        <w:r w:rsidRPr="00A974E5" w:rsidDel="005B0660">
          <w:rPr>
            <w:rFonts w:asciiTheme="majorBidi" w:hAnsiTheme="majorBidi" w:cstheme="majorBidi"/>
            <w:sz w:val="24"/>
            <w:szCs w:val="24"/>
            <w:rtl/>
            <w:lang w:bidi="he-IL"/>
          </w:rPr>
          <w:delText>עזאיזה, לבנשטיין וברודסקי, 2001), ועובדה זו אכן מאפיינת את התייחסות המורה להתנהגויות ולהתבטאויות של הדודה, שבאו על חשבון רווחת התלמידה סארה ואף על חשבון בטחונה האישי.</w:delText>
        </w:r>
      </w:del>
    </w:p>
    <w:p w14:paraId="3A3A01D1" w14:textId="77777777" w:rsidR="00173B59" w:rsidRPr="00A974E5" w:rsidRDefault="00173B59" w:rsidP="00A64FBB">
      <w:pPr>
        <w:spacing w:after="0" w:line="360" w:lineRule="auto"/>
        <w:jc w:val="both"/>
        <w:rPr>
          <w:rFonts w:asciiTheme="majorBidi" w:hAnsiTheme="majorBidi" w:cstheme="majorBidi"/>
          <w:b/>
          <w:bCs/>
          <w:sz w:val="28"/>
          <w:szCs w:val="28"/>
          <w:lang w:bidi="ar-IQ"/>
        </w:rPr>
      </w:pPr>
    </w:p>
    <w:p w14:paraId="4883315A" w14:textId="50C5E58C" w:rsidR="00CD1019" w:rsidRPr="00A974E5" w:rsidRDefault="006171C2" w:rsidP="00A64FBB">
      <w:pPr>
        <w:spacing w:after="0" w:line="360" w:lineRule="auto"/>
        <w:jc w:val="both"/>
        <w:rPr>
          <w:rFonts w:asciiTheme="majorBidi" w:hAnsiTheme="majorBidi" w:cstheme="majorBidi"/>
          <w:b/>
          <w:bCs/>
          <w:sz w:val="28"/>
          <w:szCs w:val="28"/>
          <w:lang w:bidi="ar-IQ"/>
        </w:rPr>
      </w:pPr>
      <w:r w:rsidRPr="00A974E5">
        <w:rPr>
          <w:rFonts w:asciiTheme="majorBidi" w:hAnsiTheme="majorBidi" w:cstheme="majorBidi"/>
          <w:b/>
          <w:bCs/>
          <w:sz w:val="28"/>
          <w:szCs w:val="28"/>
          <w:lang w:bidi="ar-IQ"/>
        </w:rPr>
        <w:t>1</w:t>
      </w:r>
      <w:r w:rsidR="00173B59" w:rsidRPr="00A974E5">
        <w:rPr>
          <w:rFonts w:asciiTheme="majorBidi" w:hAnsiTheme="majorBidi" w:cstheme="majorBidi"/>
          <w:b/>
          <w:bCs/>
          <w:sz w:val="28"/>
          <w:szCs w:val="28"/>
          <w:lang w:bidi="ar-IQ"/>
        </w:rPr>
        <w:t>1</w:t>
      </w:r>
      <w:r w:rsidRPr="00A974E5">
        <w:rPr>
          <w:rFonts w:asciiTheme="majorBidi" w:hAnsiTheme="majorBidi" w:cstheme="majorBidi"/>
          <w:b/>
          <w:bCs/>
          <w:sz w:val="28"/>
          <w:szCs w:val="28"/>
          <w:lang w:bidi="ar-IQ"/>
        </w:rPr>
        <w:t xml:space="preserve">.0 </w:t>
      </w:r>
      <w:r w:rsidR="00CD1019" w:rsidRPr="00A974E5">
        <w:rPr>
          <w:rFonts w:asciiTheme="majorBidi" w:hAnsiTheme="majorBidi" w:cstheme="majorBidi"/>
          <w:b/>
          <w:bCs/>
          <w:sz w:val="28"/>
          <w:szCs w:val="28"/>
          <w:lang w:bidi="ar-IQ"/>
        </w:rPr>
        <w:t>The Third Dilemma</w:t>
      </w:r>
    </w:p>
    <w:p w14:paraId="6C092ED9" w14:textId="5F52538E" w:rsidR="00CD1019" w:rsidRPr="00A974E5" w:rsidRDefault="006171C2" w:rsidP="00A64FBB">
      <w:pPr>
        <w:spacing w:after="0" w:line="360" w:lineRule="auto"/>
        <w:jc w:val="both"/>
        <w:rPr>
          <w:rFonts w:asciiTheme="majorBidi" w:hAnsiTheme="majorBidi" w:cstheme="majorBidi"/>
          <w:b/>
          <w:bCs/>
          <w:sz w:val="28"/>
          <w:szCs w:val="28"/>
          <w:lang w:bidi="ar-IQ"/>
        </w:rPr>
      </w:pPr>
      <w:r w:rsidRPr="00A974E5">
        <w:rPr>
          <w:rFonts w:asciiTheme="majorBidi" w:hAnsiTheme="majorBidi" w:cstheme="majorBidi"/>
          <w:b/>
          <w:bCs/>
          <w:sz w:val="28"/>
          <w:szCs w:val="28"/>
          <w:lang w:bidi="ar-IQ"/>
        </w:rPr>
        <w:t>1</w:t>
      </w:r>
      <w:r w:rsidR="00173B59" w:rsidRPr="00A974E5">
        <w:rPr>
          <w:rFonts w:asciiTheme="majorBidi" w:hAnsiTheme="majorBidi" w:cstheme="majorBidi"/>
          <w:b/>
          <w:bCs/>
          <w:sz w:val="28"/>
          <w:szCs w:val="28"/>
          <w:lang w:bidi="ar-IQ"/>
        </w:rPr>
        <w:t>1</w:t>
      </w:r>
      <w:r w:rsidRPr="00A974E5">
        <w:rPr>
          <w:rFonts w:asciiTheme="majorBidi" w:hAnsiTheme="majorBidi" w:cstheme="majorBidi"/>
          <w:b/>
          <w:bCs/>
          <w:sz w:val="28"/>
          <w:szCs w:val="28"/>
          <w:lang w:bidi="ar-IQ"/>
        </w:rPr>
        <w:t xml:space="preserve">.1 </w:t>
      </w:r>
      <w:r w:rsidR="00CD1019" w:rsidRPr="00A974E5">
        <w:rPr>
          <w:rFonts w:asciiTheme="majorBidi" w:hAnsiTheme="majorBidi" w:cstheme="majorBidi"/>
          <w:b/>
          <w:bCs/>
          <w:sz w:val="28"/>
          <w:szCs w:val="28"/>
          <w:lang w:bidi="ar-IQ"/>
        </w:rPr>
        <w:t>The Description of the Dilemma</w:t>
      </w:r>
    </w:p>
    <w:p w14:paraId="31DD237B" w14:textId="5CAF9AED" w:rsidR="0088639B" w:rsidRPr="00A974E5" w:rsidRDefault="00057A50" w:rsidP="00A64FBB">
      <w:pPr>
        <w:spacing w:after="0" w:line="360" w:lineRule="auto"/>
        <w:jc w:val="both"/>
        <w:rPr>
          <w:rFonts w:asciiTheme="majorBidi" w:hAnsiTheme="majorBidi" w:cstheme="majorBidi"/>
          <w:sz w:val="24"/>
          <w:szCs w:val="24"/>
          <w:lang w:bidi="he-IL"/>
        </w:rPr>
      </w:pPr>
      <w:del w:id="1215" w:author="Noah Benninga" w:date="2021-04-08T16:03:00Z">
        <w:r w:rsidRPr="00A974E5" w:rsidDel="005B0660">
          <w:rPr>
            <w:rFonts w:asciiTheme="majorBidi" w:hAnsiTheme="majorBidi" w:cstheme="majorBidi"/>
            <w:sz w:val="24"/>
            <w:szCs w:val="24"/>
            <w:lang w:bidi="he-IL"/>
          </w:rPr>
          <w:delText>With the emergence of</w:delText>
        </w:r>
      </w:del>
      <w:ins w:id="1216" w:author="Noah Benninga" w:date="2021-04-08T16:03:00Z">
        <w:r w:rsidR="005B0660">
          <w:rPr>
            <w:rFonts w:asciiTheme="majorBidi" w:hAnsiTheme="majorBidi" w:cstheme="majorBidi"/>
            <w:sz w:val="24"/>
            <w:szCs w:val="24"/>
            <w:lang w:bidi="he-IL"/>
          </w:rPr>
          <w:t>After the transition to</w:t>
        </w:r>
      </w:ins>
      <w:r w:rsidRPr="00A974E5">
        <w:rPr>
          <w:rFonts w:asciiTheme="majorBidi" w:hAnsiTheme="majorBidi" w:cstheme="majorBidi"/>
          <w:sz w:val="24"/>
          <w:szCs w:val="24"/>
          <w:lang w:bidi="he-IL"/>
        </w:rPr>
        <w:t xml:space="preserve"> distance education </w:t>
      </w:r>
      <w:del w:id="1217" w:author="Noah Benninga" w:date="2021-04-08T16:03:00Z">
        <w:r w:rsidR="0039424B" w:rsidRPr="00A974E5" w:rsidDel="005B0660">
          <w:rPr>
            <w:rFonts w:asciiTheme="majorBidi" w:hAnsiTheme="majorBidi" w:cstheme="majorBidi"/>
            <w:sz w:val="24"/>
            <w:szCs w:val="24"/>
            <w:lang w:bidi="he-IL"/>
          </w:rPr>
          <w:delText xml:space="preserve">due </w:delText>
        </w:r>
      </w:del>
      <w:ins w:id="1218" w:author="Noah Benninga" w:date="2021-04-08T16:03:00Z">
        <w:r w:rsidR="005B0660">
          <w:rPr>
            <w:rFonts w:asciiTheme="majorBidi" w:hAnsiTheme="majorBidi" w:cstheme="majorBidi"/>
            <w:sz w:val="24"/>
            <w:szCs w:val="24"/>
            <w:lang w:bidi="he-IL"/>
          </w:rPr>
          <w:t>during</w:t>
        </w:r>
      </w:ins>
      <w:del w:id="1219" w:author="Noah Benninga" w:date="2021-04-08T16:03:00Z">
        <w:r w:rsidR="0039424B" w:rsidRPr="00A974E5" w:rsidDel="005B0660">
          <w:rPr>
            <w:rFonts w:asciiTheme="majorBidi" w:hAnsiTheme="majorBidi" w:cstheme="majorBidi"/>
            <w:sz w:val="24"/>
            <w:szCs w:val="24"/>
            <w:lang w:bidi="he-IL"/>
          </w:rPr>
          <w:delText>to</w:delText>
        </w:r>
      </w:del>
      <w:r w:rsidR="0039424B" w:rsidRPr="00A974E5">
        <w:rPr>
          <w:rFonts w:asciiTheme="majorBidi" w:hAnsiTheme="majorBidi" w:cstheme="majorBidi"/>
          <w:sz w:val="24"/>
          <w:szCs w:val="24"/>
          <w:lang w:bidi="he-IL"/>
        </w:rPr>
        <w:t xml:space="preserve"> the</w:t>
      </w:r>
      <w:r w:rsidRPr="00A974E5">
        <w:rPr>
          <w:rFonts w:asciiTheme="majorBidi" w:hAnsiTheme="majorBidi" w:cstheme="majorBidi"/>
          <w:sz w:val="24"/>
          <w:szCs w:val="24"/>
          <w:lang w:bidi="he-IL"/>
        </w:rPr>
        <w:t xml:space="preserve"> Coronavirus pandemic, Arabic teacher Ramy noticed that his student, Huda, was not </w:t>
      </w:r>
      <w:r w:rsidR="00282BA6" w:rsidRPr="00A974E5">
        <w:rPr>
          <w:rFonts w:asciiTheme="majorBidi" w:hAnsiTheme="majorBidi" w:cstheme="majorBidi"/>
          <w:sz w:val="24"/>
          <w:szCs w:val="24"/>
          <w:lang w:bidi="he-IL"/>
        </w:rPr>
        <w:t>attending class</w:t>
      </w:r>
      <w:r w:rsidR="0039424B" w:rsidRPr="00A974E5">
        <w:rPr>
          <w:rFonts w:asciiTheme="majorBidi" w:hAnsiTheme="majorBidi" w:cstheme="majorBidi"/>
          <w:sz w:val="24"/>
          <w:szCs w:val="24"/>
          <w:lang w:bidi="he-IL"/>
        </w:rPr>
        <w:t xml:space="preserve">, so </w:t>
      </w:r>
      <w:r w:rsidRPr="00A974E5">
        <w:rPr>
          <w:rFonts w:asciiTheme="majorBidi" w:hAnsiTheme="majorBidi" w:cstheme="majorBidi"/>
          <w:sz w:val="24"/>
          <w:szCs w:val="24"/>
          <w:lang w:bidi="he-IL"/>
        </w:rPr>
        <w:t>he sent Huda</w:t>
      </w:r>
      <w:del w:id="1220" w:author="Noah Benninga" w:date="2021-04-07T11:51:00Z">
        <w:r w:rsidRPr="00A974E5" w:rsidDel="004E727E">
          <w:rPr>
            <w:rFonts w:asciiTheme="majorBidi" w:hAnsiTheme="majorBidi" w:cstheme="majorBidi"/>
            <w:sz w:val="24"/>
            <w:szCs w:val="24"/>
            <w:lang w:bidi="he-IL"/>
          </w:rPr>
          <w:delText>’</w:delText>
        </w:r>
      </w:del>
      <w:ins w:id="1221" w:author="Noah Benninga" w:date="2021-04-07T11:51:00Z">
        <w:r w:rsidR="004E727E">
          <w:rPr>
            <w:rFonts w:asciiTheme="majorBidi" w:hAnsiTheme="majorBidi" w:cstheme="majorBidi"/>
            <w:sz w:val="24"/>
            <w:szCs w:val="24"/>
            <w:lang w:bidi="he-IL"/>
          </w:rPr>
          <w:t>’</w:t>
        </w:r>
      </w:ins>
      <w:r w:rsidRPr="00A974E5">
        <w:rPr>
          <w:rFonts w:asciiTheme="majorBidi" w:hAnsiTheme="majorBidi" w:cstheme="majorBidi"/>
          <w:sz w:val="24"/>
          <w:szCs w:val="24"/>
          <w:lang w:bidi="he-IL"/>
        </w:rPr>
        <w:t xml:space="preserve">s mother an email asking why. The mother replied </w:t>
      </w:r>
      <w:r w:rsidR="00B20B21" w:rsidRPr="00A974E5">
        <w:rPr>
          <w:rFonts w:asciiTheme="majorBidi" w:hAnsiTheme="majorBidi" w:cstheme="majorBidi"/>
          <w:sz w:val="24"/>
          <w:szCs w:val="24"/>
          <w:lang w:bidi="he-IL"/>
        </w:rPr>
        <w:t xml:space="preserve">that there was </w:t>
      </w:r>
      <w:r w:rsidRPr="00A974E5">
        <w:rPr>
          <w:rFonts w:asciiTheme="majorBidi" w:hAnsiTheme="majorBidi" w:cstheme="majorBidi"/>
          <w:sz w:val="24"/>
          <w:szCs w:val="24"/>
          <w:lang w:bidi="he-IL"/>
        </w:rPr>
        <w:t>a problem with their home inter</w:t>
      </w:r>
      <w:r w:rsidR="00B20B21" w:rsidRPr="00A974E5">
        <w:rPr>
          <w:rFonts w:asciiTheme="majorBidi" w:hAnsiTheme="majorBidi" w:cstheme="majorBidi"/>
          <w:sz w:val="24"/>
          <w:szCs w:val="24"/>
          <w:lang w:bidi="he-IL"/>
        </w:rPr>
        <w:t>net</w:t>
      </w:r>
      <w:r w:rsidRPr="00A974E5">
        <w:rPr>
          <w:rFonts w:asciiTheme="majorBidi" w:hAnsiTheme="majorBidi" w:cstheme="majorBidi"/>
          <w:sz w:val="24"/>
          <w:szCs w:val="24"/>
          <w:lang w:bidi="he-IL"/>
        </w:rPr>
        <w:t xml:space="preserve">, </w:t>
      </w:r>
      <w:r w:rsidR="00B20B21" w:rsidRPr="00A974E5">
        <w:rPr>
          <w:rFonts w:asciiTheme="majorBidi" w:hAnsiTheme="majorBidi" w:cstheme="majorBidi"/>
          <w:sz w:val="24"/>
          <w:szCs w:val="24"/>
          <w:lang w:bidi="he-IL"/>
        </w:rPr>
        <w:t>making it</w:t>
      </w:r>
      <w:r w:rsidR="00282BA6" w:rsidRPr="00A974E5">
        <w:rPr>
          <w:rFonts w:asciiTheme="majorBidi" w:hAnsiTheme="majorBidi" w:cstheme="majorBidi"/>
          <w:sz w:val="24"/>
          <w:szCs w:val="24"/>
          <w:lang w:bidi="he-IL"/>
        </w:rPr>
        <w:t xml:space="preserve"> </w:t>
      </w:r>
      <w:r w:rsidRPr="00A974E5">
        <w:rPr>
          <w:rFonts w:asciiTheme="majorBidi" w:hAnsiTheme="majorBidi" w:cstheme="majorBidi"/>
          <w:sz w:val="24"/>
          <w:szCs w:val="24"/>
          <w:lang w:bidi="he-IL"/>
        </w:rPr>
        <w:t xml:space="preserve">difficult for her daughter to participate. She promised Ramy that she would do her best to </w:t>
      </w:r>
      <w:r w:rsidR="00282BA6" w:rsidRPr="00A974E5">
        <w:rPr>
          <w:rFonts w:asciiTheme="majorBidi" w:hAnsiTheme="majorBidi" w:cstheme="majorBidi"/>
          <w:sz w:val="24"/>
          <w:szCs w:val="24"/>
          <w:lang w:bidi="he-IL"/>
        </w:rPr>
        <w:t>remedy this</w:t>
      </w:r>
      <w:r w:rsidRPr="00A974E5">
        <w:rPr>
          <w:rFonts w:asciiTheme="majorBidi" w:hAnsiTheme="majorBidi" w:cstheme="majorBidi"/>
          <w:sz w:val="24"/>
          <w:szCs w:val="24"/>
          <w:lang w:bidi="he-IL"/>
        </w:rPr>
        <w:t>. At the time, it did not occur to Ramy that t</w:t>
      </w:r>
      <w:r w:rsidR="00B20B21" w:rsidRPr="00A974E5">
        <w:rPr>
          <w:rFonts w:asciiTheme="majorBidi" w:hAnsiTheme="majorBidi" w:cstheme="majorBidi"/>
          <w:sz w:val="24"/>
          <w:szCs w:val="24"/>
          <w:lang w:bidi="he-IL"/>
        </w:rPr>
        <w:t>his might not be the real problem</w:t>
      </w:r>
      <w:r w:rsidRPr="00A974E5">
        <w:rPr>
          <w:rFonts w:asciiTheme="majorBidi" w:hAnsiTheme="majorBidi" w:cstheme="majorBidi"/>
          <w:sz w:val="24"/>
          <w:szCs w:val="24"/>
          <w:lang w:bidi="he-IL"/>
        </w:rPr>
        <w:t xml:space="preserve">. More than two weeks later, several teachers expressed </w:t>
      </w:r>
      <w:del w:id="1222" w:author="Noah Benninga" w:date="2021-04-08T16:52:00Z">
        <w:r w:rsidRPr="00A974E5" w:rsidDel="00ED0C31">
          <w:rPr>
            <w:rFonts w:asciiTheme="majorBidi" w:hAnsiTheme="majorBidi" w:cstheme="majorBidi"/>
            <w:sz w:val="24"/>
            <w:szCs w:val="24"/>
            <w:lang w:bidi="he-IL"/>
          </w:rPr>
          <w:delText xml:space="preserve">their </w:delText>
        </w:r>
      </w:del>
      <w:r w:rsidR="00B20B21" w:rsidRPr="00A974E5">
        <w:rPr>
          <w:rFonts w:asciiTheme="majorBidi" w:hAnsiTheme="majorBidi" w:cstheme="majorBidi"/>
          <w:sz w:val="24"/>
          <w:szCs w:val="24"/>
          <w:lang w:bidi="he-IL"/>
        </w:rPr>
        <w:t>concern</w:t>
      </w:r>
      <w:r w:rsidRPr="00A974E5">
        <w:rPr>
          <w:rFonts w:asciiTheme="majorBidi" w:hAnsiTheme="majorBidi" w:cstheme="majorBidi"/>
          <w:sz w:val="24"/>
          <w:szCs w:val="24"/>
          <w:lang w:bidi="he-IL"/>
        </w:rPr>
        <w:t xml:space="preserve"> that Huda had not been attending </w:t>
      </w:r>
      <w:del w:id="1223" w:author="Noah Benninga" w:date="2021-04-08T16:52:00Z">
        <w:r w:rsidRPr="00A974E5" w:rsidDel="00ED0C31">
          <w:rPr>
            <w:rFonts w:asciiTheme="majorBidi" w:hAnsiTheme="majorBidi" w:cstheme="majorBidi"/>
            <w:sz w:val="24"/>
            <w:szCs w:val="24"/>
            <w:lang w:bidi="he-IL"/>
          </w:rPr>
          <w:delText xml:space="preserve">her </w:delText>
        </w:r>
      </w:del>
      <w:r w:rsidRPr="00A974E5">
        <w:rPr>
          <w:rFonts w:asciiTheme="majorBidi" w:hAnsiTheme="majorBidi" w:cstheme="majorBidi"/>
          <w:sz w:val="24"/>
          <w:szCs w:val="24"/>
          <w:lang w:bidi="he-IL"/>
        </w:rPr>
        <w:t xml:space="preserve">online lessons, especially as she </w:t>
      </w:r>
      <w:r w:rsidR="0028298F" w:rsidRPr="00A974E5">
        <w:rPr>
          <w:rFonts w:asciiTheme="majorBidi" w:hAnsiTheme="majorBidi" w:cstheme="majorBidi"/>
          <w:sz w:val="24"/>
          <w:szCs w:val="24"/>
          <w:lang w:bidi="he-IL"/>
        </w:rPr>
        <w:t xml:space="preserve">was </w:t>
      </w:r>
      <w:r w:rsidRPr="00A974E5">
        <w:rPr>
          <w:rFonts w:asciiTheme="majorBidi" w:hAnsiTheme="majorBidi" w:cstheme="majorBidi"/>
          <w:sz w:val="24"/>
          <w:szCs w:val="24"/>
          <w:lang w:bidi="he-IL"/>
        </w:rPr>
        <w:t>known to be very studious. As a result, Ramy scheduled a Zoom meeting with Huda</w:t>
      </w:r>
      <w:del w:id="1224" w:author="Noah Benninga" w:date="2021-04-07T11:51:00Z">
        <w:r w:rsidRPr="00A974E5" w:rsidDel="004E727E">
          <w:rPr>
            <w:rFonts w:asciiTheme="majorBidi" w:hAnsiTheme="majorBidi" w:cstheme="majorBidi"/>
            <w:sz w:val="24"/>
            <w:szCs w:val="24"/>
            <w:lang w:bidi="he-IL"/>
          </w:rPr>
          <w:delText>’</w:delText>
        </w:r>
      </w:del>
      <w:ins w:id="1225" w:author="Noah Benninga" w:date="2021-04-07T11:51:00Z">
        <w:r w:rsidR="004E727E">
          <w:rPr>
            <w:rFonts w:asciiTheme="majorBidi" w:hAnsiTheme="majorBidi" w:cstheme="majorBidi"/>
            <w:sz w:val="24"/>
            <w:szCs w:val="24"/>
            <w:lang w:bidi="he-IL"/>
          </w:rPr>
          <w:t>’</w:t>
        </w:r>
      </w:ins>
      <w:r w:rsidRPr="00A974E5">
        <w:rPr>
          <w:rFonts w:asciiTheme="majorBidi" w:hAnsiTheme="majorBidi" w:cstheme="majorBidi"/>
          <w:sz w:val="24"/>
          <w:szCs w:val="24"/>
          <w:lang w:bidi="he-IL"/>
        </w:rPr>
        <w:t>s mother, during which the following conversation took place:</w:t>
      </w:r>
    </w:p>
    <w:p w14:paraId="6868306C" w14:textId="29CD4AE9" w:rsidR="00057A50" w:rsidRPr="00A974E5" w:rsidRDefault="00057A50">
      <w:pPr>
        <w:spacing w:after="0" w:line="360" w:lineRule="auto"/>
        <w:ind w:left="720"/>
        <w:jc w:val="both"/>
        <w:rPr>
          <w:rFonts w:asciiTheme="majorBidi" w:hAnsiTheme="majorBidi" w:cstheme="majorBidi"/>
          <w:i/>
          <w:iCs/>
          <w:sz w:val="24"/>
          <w:szCs w:val="24"/>
          <w:lang w:bidi="he-IL"/>
        </w:rPr>
        <w:pPrChange w:id="1226" w:author="Noah Benninga" w:date="2021-04-08T16:52:00Z">
          <w:pPr>
            <w:spacing w:after="0" w:line="360" w:lineRule="auto"/>
            <w:jc w:val="both"/>
          </w:pPr>
        </w:pPrChange>
      </w:pPr>
      <w:r w:rsidRPr="00A974E5">
        <w:rPr>
          <w:rFonts w:asciiTheme="majorBidi" w:hAnsiTheme="majorBidi" w:cstheme="majorBidi"/>
          <w:i/>
          <w:iCs/>
          <w:sz w:val="24"/>
          <w:szCs w:val="24"/>
          <w:lang w:bidi="he-IL"/>
        </w:rPr>
        <w:lastRenderedPageBreak/>
        <w:t>Ramy: May peace be upon you, Um Huda. Hello Huda. How are you both? We</w:t>
      </w:r>
      <w:del w:id="1227" w:author="Noah Benninga" w:date="2021-04-07T11:51:00Z">
        <w:r w:rsidRPr="00A974E5" w:rsidDel="004E727E">
          <w:rPr>
            <w:rFonts w:asciiTheme="majorBidi" w:hAnsiTheme="majorBidi" w:cstheme="majorBidi"/>
            <w:i/>
            <w:iCs/>
            <w:sz w:val="24"/>
            <w:szCs w:val="24"/>
            <w:lang w:bidi="he-IL"/>
          </w:rPr>
          <w:delText>’</w:delText>
        </w:r>
      </w:del>
      <w:ins w:id="1228" w:author="Noah Benninga" w:date="2021-04-07T11:51:00Z">
        <w:r w:rsidR="004E727E">
          <w:rPr>
            <w:rFonts w:asciiTheme="majorBidi" w:hAnsiTheme="majorBidi" w:cstheme="majorBidi"/>
            <w:i/>
            <w:iCs/>
            <w:sz w:val="24"/>
            <w:szCs w:val="24"/>
            <w:lang w:bidi="he-IL"/>
          </w:rPr>
          <w:t>’</w:t>
        </w:r>
      </w:ins>
      <w:r w:rsidRPr="00A974E5">
        <w:rPr>
          <w:rFonts w:asciiTheme="majorBidi" w:hAnsiTheme="majorBidi" w:cstheme="majorBidi"/>
          <w:i/>
          <w:iCs/>
          <w:sz w:val="24"/>
          <w:szCs w:val="24"/>
          <w:lang w:bidi="he-IL"/>
        </w:rPr>
        <w:t>ve missed you, Huda.</w:t>
      </w:r>
    </w:p>
    <w:p w14:paraId="20BDB12D" w14:textId="57D75841" w:rsidR="00057A50" w:rsidRPr="00A974E5" w:rsidRDefault="00057A50">
      <w:pPr>
        <w:spacing w:after="0" w:line="360" w:lineRule="auto"/>
        <w:ind w:left="720"/>
        <w:jc w:val="both"/>
        <w:rPr>
          <w:rFonts w:asciiTheme="majorBidi" w:hAnsiTheme="majorBidi" w:cstheme="majorBidi"/>
          <w:i/>
          <w:iCs/>
          <w:sz w:val="24"/>
          <w:szCs w:val="24"/>
          <w:rtl/>
        </w:rPr>
        <w:pPrChange w:id="1229" w:author="Noah Benninga" w:date="2021-04-08T16:52:00Z">
          <w:pPr>
            <w:spacing w:after="0" w:line="360" w:lineRule="auto"/>
            <w:jc w:val="both"/>
          </w:pPr>
        </w:pPrChange>
      </w:pPr>
      <w:r w:rsidRPr="00A974E5">
        <w:rPr>
          <w:rFonts w:asciiTheme="majorBidi" w:hAnsiTheme="majorBidi" w:cstheme="majorBidi"/>
          <w:i/>
          <w:iCs/>
          <w:sz w:val="24"/>
          <w:szCs w:val="24"/>
          <w:lang w:bidi="he-IL"/>
        </w:rPr>
        <w:t>Huda</w:t>
      </w:r>
      <w:del w:id="1230" w:author="Noah Benninga" w:date="2021-04-07T11:51:00Z">
        <w:r w:rsidRPr="00A974E5" w:rsidDel="004E727E">
          <w:rPr>
            <w:rFonts w:asciiTheme="majorBidi" w:hAnsiTheme="majorBidi" w:cstheme="majorBidi"/>
            <w:i/>
            <w:iCs/>
            <w:sz w:val="24"/>
            <w:szCs w:val="24"/>
            <w:lang w:bidi="he-IL"/>
          </w:rPr>
          <w:delText>’</w:delText>
        </w:r>
      </w:del>
      <w:ins w:id="1231" w:author="Noah Benninga" w:date="2021-04-07T11:51:00Z">
        <w:r w:rsidR="004E727E">
          <w:rPr>
            <w:rFonts w:asciiTheme="majorBidi" w:hAnsiTheme="majorBidi" w:cstheme="majorBidi"/>
            <w:i/>
            <w:iCs/>
            <w:sz w:val="24"/>
            <w:szCs w:val="24"/>
            <w:lang w:bidi="he-IL"/>
          </w:rPr>
          <w:t>’</w:t>
        </w:r>
      </w:ins>
      <w:r w:rsidRPr="00A974E5">
        <w:rPr>
          <w:rFonts w:asciiTheme="majorBidi" w:hAnsiTheme="majorBidi" w:cstheme="majorBidi"/>
          <w:i/>
          <w:iCs/>
          <w:sz w:val="24"/>
          <w:szCs w:val="24"/>
          <w:lang w:bidi="he-IL"/>
        </w:rPr>
        <w:t xml:space="preserve">s </w:t>
      </w:r>
      <w:del w:id="1232" w:author="Noah Benninga" w:date="2021-04-08T16:53:00Z">
        <w:r w:rsidRPr="00A974E5" w:rsidDel="00ED0C31">
          <w:rPr>
            <w:rFonts w:asciiTheme="majorBidi" w:hAnsiTheme="majorBidi" w:cstheme="majorBidi"/>
            <w:i/>
            <w:iCs/>
            <w:sz w:val="24"/>
            <w:szCs w:val="24"/>
            <w:lang w:bidi="he-IL"/>
          </w:rPr>
          <w:delText>mom</w:delText>
        </w:r>
      </w:del>
      <w:ins w:id="1233" w:author="Noah Benninga" w:date="2021-04-08T16:53:00Z">
        <w:r w:rsidR="00ED0C31">
          <w:rPr>
            <w:rFonts w:asciiTheme="majorBidi" w:hAnsiTheme="majorBidi" w:cstheme="majorBidi"/>
            <w:i/>
            <w:iCs/>
            <w:sz w:val="24"/>
            <w:szCs w:val="24"/>
            <w:lang w:bidi="he-IL"/>
          </w:rPr>
          <w:t>mother</w:t>
        </w:r>
      </w:ins>
      <w:r w:rsidRPr="00A974E5">
        <w:rPr>
          <w:rFonts w:asciiTheme="majorBidi" w:hAnsiTheme="majorBidi" w:cstheme="majorBidi"/>
          <w:i/>
          <w:iCs/>
          <w:sz w:val="24"/>
          <w:szCs w:val="24"/>
          <w:lang w:bidi="he-IL"/>
        </w:rPr>
        <w:t>: Fine thanks. How are you, sir?</w:t>
      </w:r>
    </w:p>
    <w:p w14:paraId="68E1B45A" w14:textId="090A6684" w:rsidR="00057A50" w:rsidRPr="00A974E5" w:rsidRDefault="00057A50">
      <w:pPr>
        <w:spacing w:after="0" w:line="360" w:lineRule="auto"/>
        <w:ind w:left="720"/>
        <w:jc w:val="both"/>
        <w:rPr>
          <w:rFonts w:asciiTheme="majorBidi" w:hAnsiTheme="majorBidi" w:cstheme="majorBidi"/>
          <w:i/>
          <w:iCs/>
          <w:sz w:val="24"/>
          <w:szCs w:val="24"/>
        </w:rPr>
        <w:pPrChange w:id="1234" w:author="Noah Benninga" w:date="2021-04-08T16:52:00Z">
          <w:pPr>
            <w:spacing w:after="0" w:line="360" w:lineRule="auto"/>
            <w:jc w:val="both"/>
          </w:pPr>
        </w:pPrChange>
      </w:pPr>
      <w:r w:rsidRPr="00A974E5">
        <w:rPr>
          <w:rFonts w:asciiTheme="majorBidi" w:hAnsiTheme="majorBidi" w:cstheme="majorBidi"/>
          <w:i/>
          <w:iCs/>
          <w:sz w:val="24"/>
          <w:szCs w:val="24"/>
        </w:rPr>
        <w:t>Ramy: Fine, thanks, but I</w:t>
      </w:r>
      <w:del w:id="1235" w:author="Noah Benninga" w:date="2021-04-07T11:51:00Z">
        <w:r w:rsidRPr="00A974E5" w:rsidDel="004E727E">
          <w:rPr>
            <w:rFonts w:asciiTheme="majorBidi" w:hAnsiTheme="majorBidi" w:cstheme="majorBidi"/>
            <w:i/>
            <w:iCs/>
            <w:sz w:val="24"/>
            <w:szCs w:val="24"/>
          </w:rPr>
          <w:delText>’</w:delText>
        </w:r>
      </w:del>
      <w:ins w:id="1236" w:author="Noah Benninga" w:date="2021-04-07T11:51:00Z">
        <w:r w:rsidR="004E727E">
          <w:rPr>
            <w:rFonts w:asciiTheme="majorBidi" w:hAnsiTheme="majorBidi" w:cstheme="majorBidi"/>
            <w:i/>
            <w:iCs/>
            <w:sz w:val="24"/>
            <w:szCs w:val="24"/>
          </w:rPr>
          <w:t>’</w:t>
        </w:r>
      </w:ins>
      <w:r w:rsidRPr="00A974E5">
        <w:rPr>
          <w:rFonts w:asciiTheme="majorBidi" w:hAnsiTheme="majorBidi" w:cstheme="majorBidi"/>
          <w:i/>
          <w:iCs/>
          <w:sz w:val="24"/>
          <w:szCs w:val="24"/>
        </w:rPr>
        <w:t>ve noticed that Huda has been absent for two weeks. She hasn</w:t>
      </w:r>
      <w:del w:id="1237" w:author="Noah Benninga" w:date="2021-04-07T11:51:00Z">
        <w:r w:rsidRPr="00A974E5" w:rsidDel="004E727E">
          <w:rPr>
            <w:rFonts w:asciiTheme="majorBidi" w:hAnsiTheme="majorBidi" w:cstheme="majorBidi"/>
            <w:i/>
            <w:iCs/>
            <w:sz w:val="24"/>
            <w:szCs w:val="24"/>
          </w:rPr>
          <w:delText>’</w:delText>
        </w:r>
      </w:del>
      <w:ins w:id="1238" w:author="Noah Benninga" w:date="2021-04-07T11:51:00Z">
        <w:r w:rsidR="004E727E">
          <w:rPr>
            <w:rFonts w:asciiTheme="majorBidi" w:hAnsiTheme="majorBidi" w:cstheme="majorBidi"/>
            <w:i/>
            <w:iCs/>
            <w:sz w:val="24"/>
            <w:szCs w:val="24"/>
          </w:rPr>
          <w:t>’</w:t>
        </w:r>
      </w:ins>
      <w:r w:rsidRPr="00A974E5">
        <w:rPr>
          <w:rFonts w:asciiTheme="majorBidi" w:hAnsiTheme="majorBidi" w:cstheme="majorBidi"/>
          <w:i/>
          <w:iCs/>
          <w:sz w:val="24"/>
          <w:szCs w:val="24"/>
        </w:rPr>
        <w:t xml:space="preserve">t been attending classes or completing her </w:t>
      </w:r>
      <w:r w:rsidR="00A7112E" w:rsidRPr="00A974E5">
        <w:rPr>
          <w:rFonts w:asciiTheme="majorBidi" w:hAnsiTheme="majorBidi" w:cstheme="majorBidi"/>
          <w:i/>
          <w:iCs/>
          <w:sz w:val="24"/>
          <w:szCs w:val="24"/>
        </w:rPr>
        <w:t>assignments</w:t>
      </w:r>
      <w:r w:rsidRPr="00A974E5">
        <w:rPr>
          <w:rFonts w:asciiTheme="majorBidi" w:hAnsiTheme="majorBidi" w:cstheme="majorBidi"/>
          <w:i/>
          <w:iCs/>
          <w:sz w:val="24"/>
          <w:szCs w:val="24"/>
        </w:rPr>
        <w:t>. The strange thing is that we</w:t>
      </w:r>
      <w:del w:id="1239" w:author="Noah Benninga" w:date="2021-04-07T11:51:00Z">
        <w:r w:rsidRPr="00A974E5" w:rsidDel="004E727E">
          <w:rPr>
            <w:rFonts w:asciiTheme="majorBidi" w:hAnsiTheme="majorBidi" w:cstheme="majorBidi"/>
            <w:i/>
            <w:iCs/>
            <w:sz w:val="24"/>
            <w:szCs w:val="24"/>
          </w:rPr>
          <w:delText>’</w:delText>
        </w:r>
      </w:del>
      <w:ins w:id="1240" w:author="Noah Benninga" w:date="2021-04-07T11:51:00Z">
        <w:r w:rsidR="004E727E">
          <w:rPr>
            <w:rFonts w:asciiTheme="majorBidi" w:hAnsiTheme="majorBidi" w:cstheme="majorBidi"/>
            <w:i/>
            <w:iCs/>
            <w:sz w:val="24"/>
            <w:szCs w:val="24"/>
          </w:rPr>
          <w:t>’</w:t>
        </w:r>
      </w:ins>
      <w:r w:rsidRPr="00A974E5">
        <w:rPr>
          <w:rFonts w:asciiTheme="majorBidi" w:hAnsiTheme="majorBidi" w:cstheme="majorBidi"/>
          <w:i/>
          <w:iCs/>
          <w:sz w:val="24"/>
          <w:szCs w:val="24"/>
        </w:rPr>
        <w:t>re used to her eagerly participating and being very studious. I hope everything is fine?</w:t>
      </w:r>
    </w:p>
    <w:p w14:paraId="5260D769" w14:textId="0D374898" w:rsidR="0088639B" w:rsidRPr="00A974E5" w:rsidRDefault="00057A50">
      <w:pPr>
        <w:spacing w:after="0" w:line="360" w:lineRule="auto"/>
        <w:ind w:left="720"/>
        <w:jc w:val="both"/>
        <w:rPr>
          <w:rFonts w:asciiTheme="majorBidi" w:hAnsiTheme="majorBidi" w:cstheme="majorBidi"/>
          <w:i/>
          <w:iCs/>
          <w:sz w:val="24"/>
          <w:szCs w:val="24"/>
        </w:rPr>
        <w:pPrChange w:id="1241" w:author="Noah Benninga" w:date="2021-04-08T16:52:00Z">
          <w:pPr>
            <w:spacing w:after="0" w:line="360" w:lineRule="auto"/>
            <w:jc w:val="both"/>
          </w:pPr>
        </w:pPrChange>
      </w:pPr>
      <w:r w:rsidRPr="00A974E5">
        <w:rPr>
          <w:rFonts w:asciiTheme="majorBidi" w:hAnsiTheme="majorBidi" w:cstheme="majorBidi"/>
          <w:i/>
          <w:iCs/>
          <w:sz w:val="24"/>
          <w:szCs w:val="24"/>
        </w:rPr>
        <w:t>*Huda nods and tr</w:t>
      </w:r>
      <w:r w:rsidR="0039424B" w:rsidRPr="00A974E5">
        <w:rPr>
          <w:rFonts w:asciiTheme="majorBidi" w:hAnsiTheme="majorBidi" w:cstheme="majorBidi"/>
          <w:i/>
          <w:iCs/>
          <w:sz w:val="24"/>
          <w:szCs w:val="24"/>
        </w:rPr>
        <w:t>ies</w:t>
      </w:r>
      <w:r w:rsidRPr="00A974E5">
        <w:rPr>
          <w:rFonts w:asciiTheme="majorBidi" w:hAnsiTheme="majorBidi" w:cstheme="majorBidi"/>
          <w:i/>
          <w:iCs/>
          <w:sz w:val="24"/>
          <w:szCs w:val="24"/>
        </w:rPr>
        <w:t xml:space="preserve"> to get out of view*</w:t>
      </w:r>
      <w:r w:rsidR="0088639B" w:rsidRPr="00A974E5">
        <w:rPr>
          <w:rFonts w:asciiTheme="majorBidi" w:hAnsiTheme="majorBidi" w:cstheme="majorBidi"/>
          <w:i/>
          <w:iCs/>
          <w:sz w:val="24"/>
          <w:szCs w:val="24"/>
          <w:rtl/>
        </w:rPr>
        <w:t xml:space="preserve"> </w:t>
      </w:r>
    </w:p>
    <w:p w14:paraId="30B7ED0E" w14:textId="7B618D80" w:rsidR="00057A50" w:rsidRPr="00A974E5" w:rsidRDefault="00057A50">
      <w:pPr>
        <w:spacing w:after="0" w:line="360" w:lineRule="auto"/>
        <w:ind w:left="720"/>
        <w:jc w:val="both"/>
        <w:rPr>
          <w:rFonts w:asciiTheme="majorBidi" w:hAnsiTheme="majorBidi" w:cstheme="majorBidi"/>
          <w:i/>
          <w:iCs/>
          <w:sz w:val="24"/>
          <w:szCs w:val="24"/>
        </w:rPr>
        <w:pPrChange w:id="1242" w:author="Noah Benninga" w:date="2021-04-08T16:52:00Z">
          <w:pPr>
            <w:spacing w:after="0" w:line="360" w:lineRule="auto"/>
            <w:jc w:val="both"/>
          </w:pPr>
        </w:pPrChange>
      </w:pPr>
      <w:r w:rsidRPr="00A974E5">
        <w:rPr>
          <w:rFonts w:asciiTheme="majorBidi" w:hAnsiTheme="majorBidi" w:cstheme="majorBidi"/>
          <w:i/>
          <w:iCs/>
          <w:sz w:val="24"/>
          <w:szCs w:val="24"/>
        </w:rPr>
        <w:t>Huda</w:t>
      </w:r>
      <w:del w:id="1243" w:author="Noah Benninga" w:date="2021-04-07T11:51:00Z">
        <w:r w:rsidRPr="00A974E5" w:rsidDel="004E727E">
          <w:rPr>
            <w:rFonts w:asciiTheme="majorBidi" w:hAnsiTheme="majorBidi" w:cstheme="majorBidi"/>
            <w:i/>
            <w:iCs/>
            <w:sz w:val="24"/>
            <w:szCs w:val="24"/>
          </w:rPr>
          <w:delText>’</w:delText>
        </w:r>
      </w:del>
      <w:ins w:id="1244" w:author="Noah Benninga" w:date="2021-04-07T11:51:00Z">
        <w:r w:rsidR="004E727E">
          <w:rPr>
            <w:rFonts w:asciiTheme="majorBidi" w:hAnsiTheme="majorBidi" w:cstheme="majorBidi"/>
            <w:i/>
            <w:iCs/>
            <w:sz w:val="24"/>
            <w:szCs w:val="24"/>
          </w:rPr>
          <w:t>’</w:t>
        </w:r>
      </w:ins>
      <w:r w:rsidRPr="00A974E5">
        <w:rPr>
          <w:rFonts w:asciiTheme="majorBidi" w:hAnsiTheme="majorBidi" w:cstheme="majorBidi"/>
          <w:i/>
          <w:iCs/>
          <w:sz w:val="24"/>
          <w:szCs w:val="24"/>
        </w:rPr>
        <w:t xml:space="preserve">s </w:t>
      </w:r>
      <w:del w:id="1245" w:author="Noah Benninga" w:date="2021-04-08T16:53:00Z">
        <w:r w:rsidRPr="00A974E5" w:rsidDel="00ED0C31">
          <w:rPr>
            <w:rFonts w:asciiTheme="majorBidi" w:hAnsiTheme="majorBidi" w:cstheme="majorBidi"/>
            <w:i/>
            <w:iCs/>
            <w:sz w:val="24"/>
            <w:szCs w:val="24"/>
          </w:rPr>
          <w:delText>mom</w:delText>
        </w:r>
      </w:del>
      <w:ins w:id="1246" w:author="Noah Benninga" w:date="2021-04-08T16:53:00Z">
        <w:r w:rsidR="00ED0C31">
          <w:rPr>
            <w:rFonts w:asciiTheme="majorBidi" w:hAnsiTheme="majorBidi" w:cstheme="majorBidi"/>
            <w:i/>
            <w:iCs/>
            <w:sz w:val="24"/>
            <w:szCs w:val="24"/>
          </w:rPr>
          <w:t>mother</w:t>
        </w:r>
      </w:ins>
      <w:r w:rsidRPr="00A974E5">
        <w:rPr>
          <w:rFonts w:asciiTheme="majorBidi" w:hAnsiTheme="majorBidi" w:cstheme="majorBidi"/>
          <w:i/>
          <w:iCs/>
          <w:sz w:val="24"/>
          <w:szCs w:val="24"/>
        </w:rPr>
        <w:t>:</w:t>
      </w:r>
      <w:r w:rsidR="006D0251" w:rsidRPr="00A974E5">
        <w:rPr>
          <w:rFonts w:asciiTheme="majorBidi" w:hAnsiTheme="majorBidi" w:cstheme="majorBidi"/>
          <w:i/>
          <w:iCs/>
          <w:sz w:val="24"/>
          <w:szCs w:val="24"/>
        </w:rPr>
        <w:t xml:space="preserve"> </w:t>
      </w:r>
      <w:bookmarkStart w:id="1247" w:name="_Hlk68426501"/>
      <w:r w:rsidR="006D0251" w:rsidRPr="00A974E5">
        <w:rPr>
          <w:rFonts w:asciiTheme="majorBidi" w:hAnsiTheme="majorBidi" w:cstheme="majorBidi"/>
          <w:i/>
          <w:iCs/>
          <w:sz w:val="24"/>
          <w:szCs w:val="24"/>
        </w:rPr>
        <w:t>Thank you very much for your concern. To be honest, I expected the school administration would be in touch to ask why Huda hasn</w:t>
      </w:r>
      <w:del w:id="1248" w:author="Noah Benninga" w:date="2021-04-07T11:51:00Z">
        <w:r w:rsidR="006D0251" w:rsidRPr="00A974E5" w:rsidDel="004E727E">
          <w:rPr>
            <w:rFonts w:asciiTheme="majorBidi" w:hAnsiTheme="majorBidi" w:cstheme="majorBidi"/>
            <w:i/>
            <w:iCs/>
            <w:sz w:val="24"/>
            <w:szCs w:val="24"/>
          </w:rPr>
          <w:delText>’</w:delText>
        </w:r>
      </w:del>
      <w:ins w:id="1249" w:author="Noah Benninga" w:date="2021-04-07T11:51:00Z">
        <w:r w:rsidR="004E727E">
          <w:rPr>
            <w:rFonts w:asciiTheme="majorBidi" w:hAnsiTheme="majorBidi" w:cstheme="majorBidi"/>
            <w:i/>
            <w:iCs/>
            <w:sz w:val="24"/>
            <w:szCs w:val="24"/>
          </w:rPr>
          <w:t>’</w:t>
        </w:r>
      </w:ins>
      <w:r w:rsidR="006D0251" w:rsidRPr="00A974E5">
        <w:rPr>
          <w:rFonts w:asciiTheme="majorBidi" w:hAnsiTheme="majorBidi" w:cstheme="majorBidi"/>
          <w:i/>
          <w:iCs/>
          <w:sz w:val="24"/>
          <w:szCs w:val="24"/>
        </w:rPr>
        <w:t>t been attending her online classes.</w:t>
      </w:r>
      <w:bookmarkEnd w:id="1247"/>
    </w:p>
    <w:p w14:paraId="2F967A54" w14:textId="687E6A2C" w:rsidR="006D0251" w:rsidRPr="00A974E5" w:rsidRDefault="006D0251">
      <w:pPr>
        <w:spacing w:after="0" w:line="360" w:lineRule="auto"/>
        <w:ind w:left="720"/>
        <w:jc w:val="both"/>
        <w:rPr>
          <w:rFonts w:asciiTheme="majorBidi" w:hAnsiTheme="majorBidi" w:cstheme="majorBidi"/>
          <w:i/>
          <w:iCs/>
          <w:sz w:val="24"/>
          <w:szCs w:val="24"/>
        </w:rPr>
        <w:pPrChange w:id="1250" w:author="Noah Benninga" w:date="2021-04-08T16:52:00Z">
          <w:pPr>
            <w:spacing w:after="0" w:line="360" w:lineRule="auto"/>
            <w:jc w:val="both"/>
          </w:pPr>
        </w:pPrChange>
      </w:pPr>
      <w:r w:rsidRPr="00A974E5">
        <w:rPr>
          <w:rFonts w:asciiTheme="majorBidi" w:hAnsiTheme="majorBidi" w:cstheme="majorBidi"/>
          <w:i/>
          <w:iCs/>
          <w:sz w:val="24"/>
          <w:szCs w:val="24"/>
        </w:rPr>
        <w:t>*Huda</w:t>
      </w:r>
      <w:del w:id="1251" w:author="Noah Benninga" w:date="2021-04-07T11:51:00Z">
        <w:r w:rsidRPr="00A974E5" w:rsidDel="004E727E">
          <w:rPr>
            <w:rFonts w:asciiTheme="majorBidi" w:hAnsiTheme="majorBidi" w:cstheme="majorBidi"/>
            <w:i/>
            <w:iCs/>
            <w:sz w:val="24"/>
            <w:szCs w:val="24"/>
          </w:rPr>
          <w:delText>’</w:delText>
        </w:r>
      </w:del>
      <w:ins w:id="1252" w:author="Noah Benninga" w:date="2021-04-07T11:51:00Z">
        <w:r w:rsidR="004E727E">
          <w:rPr>
            <w:rFonts w:asciiTheme="majorBidi" w:hAnsiTheme="majorBidi" w:cstheme="majorBidi"/>
            <w:i/>
            <w:iCs/>
            <w:sz w:val="24"/>
            <w:szCs w:val="24"/>
          </w:rPr>
          <w:t>’</w:t>
        </w:r>
      </w:ins>
      <w:r w:rsidRPr="00A974E5">
        <w:rPr>
          <w:rFonts w:asciiTheme="majorBidi" w:hAnsiTheme="majorBidi" w:cstheme="majorBidi"/>
          <w:i/>
          <w:iCs/>
          <w:sz w:val="24"/>
          <w:szCs w:val="24"/>
        </w:rPr>
        <w:t xml:space="preserve">s </w:t>
      </w:r>
      <w:del w:id="1253" w:author="Noah Benninga" w:date="2021-04-08T16:53:00Z">
        <w:r w:rsidRPr="00A974E5" w:rsidDel="00ED0C31">
          <w:rPr>
            <w:rFonts w:asciiTheme="majorBidi" w:hAnsiTheme="majorBidi" w:cstheme="majorBidi"/>
            <w:i/>
            <w:iCs/>
            <w:sz w:val="24"/>
            <w:szCs w:val="24"/>
          </w:rPr>
          <w:delText>mom</w:delText>
        </w:r>
      </w:del>
      <w:ins w:id="1254" w:author="Noah Benninga" w:date="2021-04-08T16:53:00Z">
        <w:r w:rsidR="00ED0C31">
          <w:rPr>
            <w:rFonts w:asciiTheme="majorBidi" w:hAnsiTheme="majorBidi" w:cstheme="majorBidi"/>
            <w:i/>
            <w:iCs/>
            <w:sz w:val="24"/>
            <w:szCs w:val="24"/>
          </w:rPr>
          <w:t>mother</w:t>
        </w:r>
      </w:ins>
      <w:r w:rsidRPr="00A974E5">
        <w:rPr>
          <w:rFonts w:asciiTheme="majorBidi" w:hAnsiTheme="majorBidi" w:cstheme="majorBidi"/>
          <w:i/>
          <w:iCs/>
          <w:sz w:val="24"/>
          <w:szCs w:val="24"/>
        </w:rPr>
        <w:t xml:space="preserve"> asks Huda to leave the room for a few minutes so that she can speak with Ramy in private.*</w:t>
      </w:r>
    </w:p>
    <w:p w14:paraId="46F621EC" w14:textId="54BC11CB" w:rsidR="006D0251" w:rsidRPr="00A974E5" w:rsidRDefault="006D0251">
      <w:pPr>
        <w:spacing w:after="0" w:line="360" w:lineRule="auto"/>
        <w:ind w:left="720"/>
        <w:jc w:val="both"/>
        <w:rPr>
          <w:rFonts w:asciiTheme="majorBidi" w:hAnsiTheme="majorBidi" w:cstheme="majorBidi"/>
          <w:i/>
          <w:iCs/>
          <w:sz w:val="24"/>
          <w:szCs w:val="24"/>
        </w:rPr>
        <w:pPrChange w:id="1255" w:author="Noah Benninga" w:date="2021-04-08T16:52:00Z">
          <w:pPr>
            <w:spacing w:after="0" w:line="360" w:lineRule="auto"/>
            <w:jc w:val="both"/>
          </w:pPr>
        </w:pPrChange>
      </w:pPr>
      <w:r w:rsidRPr="00A974E5">
        <w:rPr>
          <w:rFonts w:asciiTheme="majorBidi" w:hAnsiTheme="majorBidi" w:cstheme="majorBidi"/>
          <w:i/>
          <w:iCs/>
          <w:sz w:val="24"/>
          <w:szCs w:val="24"/>
        </w:rPr>
        <w:t>Huda</w:t>
      </w:r>
      <w:del w:id="1256" w:author="Noah Benninga" w:date="2021-04-07T11:51:00Z">
        <w:r w:rsidRPr="00A974E5" w:rsidDel="004E727E">
          <w:rPr>
            <w:rFonts w:asciiTheme="majorBidi" w:hAnsiTheme="majorBidi" w:cstheme="majorBidi"/>
            <w:i/>
            <w:iCs/>
            <w:sz w:val="24"/>
            <w:szCs w:val="24"/>
          </w:rPr>
          <w:delText>’</w:delText>
        </w:r>
      </w:del>
      <w:ins w:id="1257" w:author="Noah Benninga" w:date="2021-04-07T11:51:00Z">
        <w:r w:rsidR="004E727E">
          <w:rPr>
            <w:rFonts w:asciiTheme="majorBidi" w:hAnsiTheme="majorBidi" w:cstheme="majorBidi"/>
            <w:i/>
            <w:iCs/>
            <w:sz w:val="24"/>
            <w:szCs w:val="24"/>
          </w:rPr>
          <w:t>’</w:t>
        </w:r>
      </w:ins>
      <w:r w:rsidRPr="00A974E5">
        <w:rPr>
          <w:rFonts w:asciiTheme="majorBidi" w:hAnsiTheme="majorBidi" w:cstheme="majorBidi"/>
          <w:i/>
          <w:iCs/>
          <w:sz w:val="24"/>
          <w:szCs w:val="24"/>
        </w:rPr>
        <w:t xml:space="preserve">s </w:t>
      </w:r>
      <w:del w:id="1258" w:author="Noah Benninga" w:date="2021-04-08T16:53:00Z">
        <w:r w:rsidRPr="00A974E5" w:rsidDel="00ED0C31">
          <w:rPr>
            <w:rFonts w:asciiTheme="majorBidi" w:hAnsiTheme="majorBidi" w:cstheme="majorBidi"/>
            <w:i/>
            <w:iCs/>
            <w:sz w:val="24"/>
            <w:szCs w:val="24"/>
          </w:rPr>
          <w:delText>mom</w:delText>
        </w:r>
      </w:del>
      <w:ins w:id="1259" w:author="Noah Benninga" w:date="2021-04-08T16:53:00Z">
        <w:r w:rsidR="00ED0C31">
          <w:rPr>
            <w:rFonts w:asciiTheme="majorBidi" w:hAnsiTheme="majorBidi" w:cstheme="majorBidi"/>
            <w:i/>
            <w:iCs/>
            <w:sz w:val="24"/>
            <w:szCs w:val="24"/>
          </w:rPr>
          <w:t>mother</w:t>
        </w:r>
      </w:ins>
      <w:r w:rsidRPr="00A974E5">
        <w:rPr>
          <w:rFonts w:asciiTheme="majorBidi" w:hAnsiTheme="majorBidi" w:cstheme="majorBidi"/>
          <w:i/>
          <w:iCs/>
          <w:sz w:val="24"/>
          <w:szCs w:val="24"/>
        </w:rPr>
        <w:t>: I don</w:t>
      </w:r>
      <w:del w:id="1260" w:author="Noah Benninga" w:date="2021-04-07T11:51:00Z">
        <w:r w:rsidRPr="00A974E5" w:rsidDel="004E727E">
          <w:rPr>
            <w:rFonts w:asciiTheme="majorBidi" w:hAnsiTheme="majorBidi" w:cstheme="majorBidi"/>
            <w:i/>
            <w:iCs/>
            <w:sz w:val="24"/>
            <w:szCs w:val="24"/>
          </w:rPr>
          <w:delText>’</w:delText>
        </w:r>
      </w:del>
      <w:ins w:id="1261" w:author="Noah Benninga" w:date="2021-04-07T11:51:00Z">
        <w:r w:rsidR="004E727E">
          <w:rPr>
            <w:rFonts w:asciiTheme="majorBidi" w:hAnsiTheme="majorBidi" w:cstheme="majorBidi"/>
            <w:i/>
            <w:iCs/>
            <w:sz w:val="24"/>
            <w:szCs w:val="24"/>
          </w:rPr>
          <w:t>’</w:t>
        </w:r>
      </w:ins>
      <w:r w:rsidRPr="00A974E5">
        <w:rPr>
          <w:rFonts w:asciiTheme="majorBidi" w:hAnsiTheme="majorBidi" w:cstheme="majorBidi"/>
          <w:i/>
          <w:iCs/>
          <w:sz w:val="24"/>
          <w:szCs w:val="24"/>
        </w:rPr>
        <w:t xml:space="preserve">t want to divulge all </w:t>
      </w:r>
      <w:r w:rsidR="00697FF1" w:rsidRPr="00A974E5">
        <w:rPr>
          <w:rFonts w:asciiTheme="majorBidi" w:hAnsiTheme="majorBidi" w:cstheme="majorBidi"/>
          <w:i/>
          <w:iCs/>
          <w:sz w:val="24"/>
          <w:szCs w:val="24"/>
        </w:rPr>
        <w:t>of t</w:t>
      </w:r>
      <w:r w:rsidRPr="00A974E5">
        <w:rPr>
          <w:rFonts w:asciiTheme="majorBidi" w:hAnsiTheme="majorBidi" w:cstheme="majorBidi"/>
          <w:i/>
          <w:iCs/>
          <w:sz w:val="24"/>
          <w:szCs w:val="24"/>
        </w:rPr>
        <w:t>he reasons for Huda</w:t>
      </w:r>
      <w:del w:id="1262" w:author="Noah Benninga" w:date="2021-04-07T11:51:00Z">
        <w:r w:rsidRPr="00A974E5" w:rsidDel="004E727E">
          <w:rPr>
            <w:rFonts w:asciiTheme="majorBidi" w:hAnsiTheme="majorBidi" w:cstheme="majorBidi"/>
            <w:i/>
            <w:iCs/>
            <w:sz w:val="24"/>
            <w:szCs w:val="24"/>
          </w:rPr>
          <w:delText>’</w:delText>
        </w:r>
      </w:del>
      <w:ins w:id="1263" w:author="Noah Benninga" w:date="2021-04-07T11:51:00Z">
        <w:r w:rsidR="004E727E">
          <w:rPr>
            <w:rFonts w:asciiTheme="majorBidi" w:hAnsiTheme="majorBidi" w:cstheme="majorBidi"/>
            <w:i/>
            <w:iCs/>
            <w:sz w:val="24"/>
            <w:szCs w:val="24"/>
          </w:rPr>
          <w:t>’</w:t>
        </w:r>
      </w:ins>
      <w:r w:rsidRPr="00A974E5">
        <w:rPr>
          <w:rFonts w:asciiTheme="majorBidi" w:hAnsiTheme="majorBidi" w:cstheme="majorBidi"/>
          <w:i/>
          <w:iCs/>
          <w:sz w:val="24"/>
          <w:szCs w:val="24"/>
        </w:rPr>
        <w:t>s absence, because it</w:t>
      </w:r>
      <w:del w:id="1264" w:author="Noah Benninga" w:date="2021-04-07T11:51:00Z">
        <w:r w:rsidRPr="00A974E5" w:rsidDel="004E727E">
          <w:rPr>
            <w:rFonts w:asciiTheme="majorBidi" w:hAnsiTheme="majorBidi" w:cstheme="majorBidi"/>
            <w:i/>
            <w:iCs/>
            <w:sz w:val="24"/>
            <w:szCs w:val="24"/>
          </w:rPr>
          <w:delText>’</w:delText>
        </w:r>
      </w:del>
      <w:ins w:id="1265" w:author="Noah Benninga" w:date="2021-04-07T11:51:00Z">
        <w:r w:rsidR="004E727E">
          <w:rPr>
            <w:rFonts w:asciiTheme="majorBidi" w:hAnsiTheme="majorBidi" w:cstheme="majorBidi"/>
            <w:i/>
            <w:iCs/>
            <w:sz w:val="24"/>
            <w:szCs w:val="24"/>
          </w:rPr>
          <w:t>’</w:t>
        </w:r>
      </w:ins>
      <w:r w:rsidRPr="00A974E5">
        <w:rPr>
          <w:rFonts w:asciiTheme="majorBidi" w:hAnsiTheme="majorBidi" w:cstheme="majorBidi"/>
          <w:i/>
          <w:iCs/>
          <w:sz w:val="24"/>
          <w:szCs w:val="24"/>
        </w:rPr>
        <w:t>s a sensitive topic. God knows how worried I am about how her mental state has been since the beginning of the Coronavirus pandemic. I don</w:t>
      </w:r>
      <w:del w:id="1266" w:author="Noah Benninga" w:date="2021-04-07T11:51:00Z">
        <w:r w:rsidRPr="00A974E5" w:rsidDel="004E727E">
          <w:rPr>
            <w:rFonts w:asciiTheme="majorBidi" w:hAnsiTheme="majorBidi" w:cstheme="majorBidi"/>
            <w:i/>
            <w:iCs/>
            <w:sz w:val="24"/>
            <w:szCs w:val="24"/>
          </w:rPr>
          <w:delText>’</w:delText>
        </w:r>
      </w:del>
      <w:ins w:id="1267" w:author="Noah Benninga" w:date="2021-04-07T11:51:00Z">
        <w:r w:rsidR="004E727E">
          <w:rPr>
            <w:rFonts w:asciiTheme="majorBidi" w:hAnsiTheme="majorBidi" w:cstheme="majorBidi"/>
            <w:i/>
            <w:iCs/>
            <w:sz w:val="24"/>
            <w:szCs w:val="24"/>
          </w:rPr>
          <w:t>’</w:t>
        </w:r>
      </w:ins>
      <w:r w:rsidRPr="00A974E5">
        <w:rPr>
          <w:rFonts w:asciiTheme="majorBidi" w:hAnsiTheme="majorBidi" w:cstheme="majorBidi"/>
          <w:i/>
          <w:iCs/>
          <w:sz w:val="24"/>
          <w:szCs w:val="24"/>
        </w:rPr>
        <w:t>t want anyone other than you to know, because people in our community wouldn</w:t>
      </w:r>
      <w:del w:id="1268" w:author="Noah Benninga" w:date="2021-04-07T11:51:00Z">
        <w:r w:rsidRPr="00A974E5" w:rsidDel="004E727E">
          <w:rPr>
            <w:rFonts w:asciiTheme="majorBidi" w:hAnsiTheme="majorBidi" w:cstheme="majorBidi"/>
            <w:i/>
            <w:iCs/>
            <w:sz w:val="24"/>
            <w:szCs w:val="24"/>
          </w:rPr>
          <w:delText>’</w:delText>
        </w:r>
      </w:del>
      <w:ins w:id="1269" w:author="Noah Benninga" w:date="2021-04-07T11:51:00Z">
        <w:r w:rsidR="004E727E">
          <w:rPr>
            <w:rFonts w:asciiTheme="majorBidi" w:hAnsiTheme="majorBidi" w:cstheme="majorBidi"/>
            <w:i/>
            <w:iCs/>
            <w:sz w:val="24"/>
            <w:szCs w:val="24"/>
          </w:rPr>
          <w:t>’</w:t>
        </w:r>
      </w:ins>
      <w:r w:rsidRPr="00A974E5">
        <w:rPr>
          <w:rFonts w:asciiTheme="majorBidi" w:hAnsiTheme="majorBidi" w:cstheme="majorBidi"/>
          <w:i/>
          <w:iCs/>
          <w:sz w:val="24"/>
          <w:szCs w:val="24"/>
        </w:rPr>
        <w:t>t believe it.</w:t>
      </w:r>
    </w:p>
    <w:p w14:paraId="6B6161A8" w14:textId="1DE587AA" w:rsidR="00E66593" w:rsidRPr="00A974E5" w:rsidRDefault="006D0251">
      <w:pPr>
        <w:spacing w:after="0" w:line="360" w:lineRule="auto"/>
        <w:ind w:left="720"/>
        <w:jc w:val="both"/>
        <w:rPr>
          <w:rFonts w:asciiTheme="majorBidi" w:hAnsiTheme="majorBidi" w:cstheme="majorBidi"/>
          <w:i/>
          <w:iCs/>
          <w:sz w:val="24"/>
          <w:szCs w:val="24"/>
        </w:rPr>
        <w:pPrChange w:id="1270" w:author="Noah Benninga" w:date="2021-04-08T16:52:00Z">
          <w:pPr>
            <w:spacing w:after="0" w:line="360" w:lineRule="auto"/>
            <w:jc w:val="both"/>
          </w:pPr>
        </w:pPrChange>
      </w:pPr>
      <w:r w:rsidRPr="00A974E5">
        <w:rPr>
          <w:rFonts w:asciiTheme="majorBidi" w:hAnsiTheme="majorBidi" w:cstheme="majorBidi"/>
          <w:i/>
          <w:iCs/>
          <w:sz w:val="24"/>
          <w:szCs w:val="24"/>
        </w:rPr>
        <w:t>Ramy: Oh my God… you</w:t>
      </w:r>
      <w:del w:id="1271" w:author="Noah Benninga" w:date="2021-04-07T11:51:00Z">
        <w:r w:rsidRPr="00A974E5" w:rsidDel="004E727E">
          <w:rPr>
            <w:rFonts w:asciiTheme="majorBidi" w:hAnsiTheme="majorBidi" w:cstheme="majorBidi"/>
            <w:i/>
            <w:iCs/>
            <w:sz w:val="24"/>
            <w:szCs w:val="24"/>
          </w:rPr>
          <w:delText>’</w:delText>
        </w:r>
      </w:del>
      <w:ins w:id="1272" w:author="Noah Benninga" w:date="2021-04-07T11:51:00Z">
        <w:r w:rsidR="004E727E">
          <w:rPr>
            <w:rFonts w:asciiTheme="majorBidi" w:hAnsiTheme="majorBidi" w:cstheme="majorBidi"/>
            <w:i/>
            <w:iCs/>
            <w:sz w:val="24"/>
            <w:szCs w:val="24"/>
          </w:rPr>
          <w:t>’</w:t>
        </w:r>
      </w:ins>
      <w:r w:rsidRPr="00A974E5">
        <w:rPr>
          <w:rFonts w:asciiTheme="majorBidi" w:hAnsiTheme="majorBidi" w:cstheme="majorBidi"/>
          <w:i/>
          <w:iCs/>
          <w:sz w:val="24"/>
          <w:szCs w:val="24"/>
        </w:rPr>
        <w:t>re really scaring me. What</w:t>
      </w:r>
      <w:del w:id="1273" w:author="Noah Benninga" w:date="2021-04-07T11:51:00Z">
        <w:r w:rsidRPr="00A974E5" w:rsidDel="004E727E">
          <w:rPr>
            <w:rFonts w:asciiTheme="majorBidi" w:hAnsiTheme="majorBidi" w:cstheme="majorBidi"/>
            <w:i/>
            <w:iCs/>
            <w:sz w:val="24"/>
            <w:szCs w:val="24"/>
          </w:rPr>
          <w:delText>’</w:delText>
        </w:r>
      </w:del>
      <w:ins w:id="1274" w:author="Noah Benninga" w:date="2021-04-07T11:51:00Z">
        <w:r w:rsidR="004E727E">
          <w:rPr>
            <w:rFonts w:asciiTheme="majorBidi" w:hAnsiTheme="majorBidi" w:cstheme="majorBidi"/>
            <w:i/>
            <w:iCs/>
            <w:sz w:val="24"/>
            <w:szCs w:val="24"/>
          </w:rPr>
          <w:t>’</w:t>
        </w:r>
      </w:ins>
      <w:r w:rsidRPr="00A974E5">
        <w:rPr>
          <w:rFonts w:asciiTheme="majorBidi" w:hAnsiTheme="majorBidi" w:cstheme="majorBidi"/>
          <w:i/>
          <w:iCs/>
          <w:sz w:val="24"/>
          <w:szCs w:val="24"/>
        </w:rPr>
        <w:t>s going on?</w:t>
      </w:r>
    </w:p>
    <w:p w14:paraId="63193A6B" w14:textId="4E038398" w:rsidR="007362AB" w:rsidRPr="00A974E5" w:rsidRDefault="007362AB">
      <w:pPr>
        <w:spacing w:after="0" w:line="360" w:lineRule="auto"/>
        <w:ind w:left="720"/>
        <w:jc w:val="both"/>
        <w:rPr>
          <w:rFonts w:asciiTheme="majorBidi" w:hAnsiTheme="majorBidi" w:cstheme="majorBidi"/>
          <w:i/>
          <w:iCs/>
          <w:sz w:val="24"/>
          <w:szCs w:val="24"/>
        </w:rPr>
        <w:pPrChange w:id="1275" w:author="Noah Benninga" w:date="2021-04-08T16:52:00Z">
          <w:pPr>
            <w:spacing w:after="0" w:line="360" w:lineRule="auto"/>
            <w:jc w:val="both"/>
          </w:pPr>
        </w:pPrChange>
      </w:pPr>
      <w:r w:rsidRPr="00A974E5">
        <w:rPr>
          <w:rFonts w:asciiTheme="majorBidi" w:hAnsiTheme="majorBidi" w:cstheme="majorBidi"/>
          <w:i/>
          <w:iCs/>
          <w:sz w:val="24"/>
          <w:szCs w:val="24"/>
        </w:rPr>
        <w:t>Huda</w:t>
      </w:r>
      <w:del w:id="1276" w:author="Noah Benninga" w:date="2021-04-07T11:51:00Z">
        <w:r w:rsidRPr="00A974E5" w:rsidDel="004E727E">
          <w:rPr>
            <w:rFonts w:asciiTheme="majorBidi" w:hAnsiTheme="majorBidi" w:cstheme="majorBidi"/>
            <w:i/>
            <w:iCs/>
            <w:sz w:val="24"/>
            <w:szCs w:val="24"/>
          </w:rPr>
          <w:delText>’</w:delText>
        </w:r>
      </w:del>
      <w:ins w:id="1277" w:author="Noah Benninga" w:date="2021-04-07T11:51:00Z">
        <w:r w:rsidR="004E727E">
          <w:rPr>
            <w:rFonts w:asciiTheme="majorBidi" w:hAnsiTheme="majorBidi" w:cstheme="majorBidi"/>
            <w:i/>
            <w:iCs/>
            <w:sz w:val="24"/>
            <w:szCs w:val="24"/>
          </w:rPr>
          <w:t>’</w:t>
        </w:r>
      </w:ins>
      <w:r w:rsidRPr="00A974E5">
        <w:rPr>
          <w:rFonts w:asciiTheme="majorBidi" w:hAnsiTheme="majorBidi" w:cstheme="majorBidi"/>
          <w:i/>
          <w:iCs/>
          <w:sz w:val="24"/>
          <w:szCs w:val="24"/>
        </w:rPr>
        <w:t xml:space="preserve">s </w:t>
      </w:r>
      <w:del w:id="1278" w:author="Noah Benninga" w:date="2021-04-08T16:53:00Z">
        <w:r w:rsidRPr="00A974E5" w:rsidDel="00ED0C31">
          <w:rPr>
            <w:rFonts w:asciiTheme="majorBidi" w:hAnsiTheme="majorBidi" w:cstheme="majorBidi"/>
            <w:i/>
            <w:iCs/>
            <w:sz w:val="24"/>
            <w:szCs w:val="24"/>
          </w:rPr>
          <w:delText>mom</w:delText>
        </w:r>
      </w:del>
      <w:ins w:id="1279" w:author="Noah Benninga" w:date="2021-04-08T16:53:00Z">
        <w:r w:rsidR="00ED0C31">
          <w:rPr>
            <w:rFonts w:asciiTheme="majorBidi" w:hAnsiTheme="majorBidi" w:cstheme="majorBidi"/>
            <w:i/>
            <w:iCs/>
            <w:sz w:val="24"/>
            <w:szCs w:val="24"/>
          </w:rPr>
          <w:t>mother</w:t>
        </w:r>
      </w:ins>
      <w:r w:rsidRPr="00A974E5">
        <w:rPr>
          <w:rFonts w:asciiTheme="majorBidi" w:hAnsiTheme="majorBidi" w:cstheme="majorBidi"/>
          <w:i/>
          <w:iCs/>
          <w:sz w:val="24"/>
          <w:szCs w:val="24"/>
        </w:rPr>
        <w:t>: Huda has been terrified since the start of the pandemic, because her older brothers scared her by talking about the Coronavirus in fro</w:t>
      </w:r>
      <w:r w:rsidR="0039424B" w:rsidRPr="00A974E5">
        <w:rPr>
          <w:rFonts w:asciiTheme="majorBidi" w:hAnsiTheme="majorBidi" w:cstheme="majorBidi"/>
          <w:i/>
          <w:iCs/>
          <w:sz w:val="24"/>
          <w:szCs w:val="24"/>
        </w:rPr>
        <w:t>nt of</w:t>
      </w:r>
      <w:r w:rsidRPr="00A974E5">
        <w:rPr>
          <w:rFonts w:asciiTheme="majorBidi" w:hAnsiTheme="majorBidi" w:cstheme="majorBidi"/>
          <w:i/>
          <w:iCs/>
          <w:sz w:val="24"/>
          <w:szCs w:val="24"/>
        </w:rPr>
        <w:t xml:space="preserve"> her, especially since she had the common cold, so they started teasing her telling her she had Corona. I</w:t>
      </w:r>
      <w:del w:id="1280" w:author="Noah Benninga" w:date="2021-04-07T11:51:00Z">
        <w:r w:rsidRPr="00A974E5" w:rsidDel="004E727E">
          <w:rPr>
            <w:rFonts w:asciiTheme="majorBidi" w:hAnsiTheme="majorBidi" w:cstheme="majorBidi"/>
            <w:i/>
            <w:iCs/>
            <w:sz w:val="24"/>
            <w:szCs w:val="24"/>
          </w:rPr>
          <w:delText>’</w:delText>
        </w:r>
      </w:del>
      <w:ins w:id="1281" w:author="Noah Benninga" w:date="2021-04-07T11:51:00Z">
        <w:r w:rsidR="004E727E">
          <w:rPr>
            <w:rFonts w:asciiTheme="majorBidi" w:hAnsiTheme="majorBidi" w:cstheme="majorBidi"/>
            <w:i/>
            <w:iCs/>
            <w:sz w:val="24"/>
            <w:szCs w:val="24"/>
          </w:rPr>
          <w:t>’</w:t>
        </w:r>
      </w:ins>
      <w:r w:rsidRPr="00A974E5">
        <w:rPr>
          <w:rFonts w:asciiTheme="majorBidi" w:hAnsiTheme="majorBidi" w:cstheme="majorBidi"/>
          <w:i/>
          <w:iCs/>
          <w:sz w:val="24"/>
          <w:szCs w:val="24"/>
        </w:rPr>
        <w:t>m afraid that if I tell anyone about her mental state, they</w:t>
      </w:r>
      <w:del w:id="1282" w:author="Noah Benninga" w:date="2021-04-07T11:51:00Z">
        <w:r w:rsidRPr="00A974E5" w:rsidDel="004E727E">
          <w:rPr>
            <w:rFonts w:asciiTheme="majorBidi" w:hAnsiTheme="majorBidi" w:cstheme="majorBidi"/>
            <w:i/>
            <w:iCs/>
            <w:sz w:val="24"/>
            <w:szCs w:val="24"/>
          </w:rPr>
          <w:delText>’</w:delText>
        </w:r>
      </w:del>
      <w:ins w:id="1283" w:author="Noah Benninga" w:date="2021-04-07T11:51:00Z">
        <w:r w:rsidR="004E727E">
          <w:rPr>
            <w:rFonts w:asciiTheme="majorBidi" w:hAnsiTheme="majorBidi" w:cstheme="majorBidi"/>
            <w:i/>
            <w:iCs/>
            <w:sz w:val="24"/>
            <w:szCs w:val="24"/>
          </w:rPr>
          <w:t>’</w:t>
        </w:r>
      </w:ins>
      <w:r w:rsidRPr="00A974E5">
        <w:rPr>
          <w:rFonts w:asciiTheme="majorBidi" w:hAnsiTheme="majorBidi" w:cstheme="majorBidi"/>
          <w:i/>
          <w:iCs/>
          <w:sz w:val="24"/>
          <w:szCs w:val="24"/>
        </w:rPr>
        <w:t>ll think she</w:t>
      </w:r>
      <w:del w:id="1284" w:author="Noah Benninga" w:date="2021-04-07T11:51:00Z">
        <w:r w:rsidRPr="00A974E5" w:rsidDel="004E727E">
          <w:rPr>
            <w:rFonts w:asciiTheme="majorBidi" w:hAnsiTheme="majorBidi" w:cstheme="majorBidi"/>
            <w:i/>
            <w:iCs/>
            <w:sz w:val="24"/>
            <w:szCs w:val="24"/>
          </w:rPr>
          <w:delText>’</w:delText>
        </w:r>
      </w:del>
      <w:ins w:id="1285" w:author="Noah Benninga" w:date="2021-04-07T11:51:00Z">
        <w:r w:rsidR="004E727E">
          <w:rPr>
            <w:rFonts w:asciiTheme="majorBidi" w:hAnsiTheme="majorBidi" w:cstheme="majorBidi"/>
            <w:i/>
            <w:iCs/>
            <w:sz w:val="24"/>
            <w:szCs w:val="24"/>
          </w:rPr>
          <w:t>’</w:t>
        </w:r>
      </w:ins>
      <w:r w:rsidRPr="00A974E5">
        <w:rPr>
          <w:rFonts w:asciiTheme="majorBidi" w:hAnsiTheme="majorBidi" w:cstheme="majorBidi"/>
          <w:i/>
          <w:iCs/>
          <w:sz w:val="24"/>
          <w:szCs w:val="24"/>
        </w:rPr>
        <w:t>s crazy and has a mental illness. You know very well what that means in our communities, especially for girls. I was hesitant to tell you these private details, because her father doesn</w:t>
      </w:r>
      <w:del w:id="1286" w:author="Noah Benninga" w:date="2021-04-07T11:51:00Z">
        <w:r w:rsidRPr="00A974E5" w:rsidDel="004E727E">
          <w:rPr>
            <w:rFonts w:asciiTheme="majorBidi" w:hAnsiTheme="majorBidi" w:cstheme="majorBidi"/>
            <w:i/>
            <w:iCs/>
            <w:sz w:val="24"/>
            <w:szCs w:val="24"/>
          </w:rPr>
          <w:delText>’</w:delText>
        </w:r>
      </w:del>
      <w:ins w:id="1287" w:author="Noah Benninga" w:date="2021-04-07T11:51:00Z">
        <w:r w:rsidR="004E727E">
          <w:rPr>
            <w:rFonts w:asciiTheme="majorBidi" w:hAnsiTheme="majorBidi" w:cstheme="majorBidi"/>
            <w:i/>
            <w:iCs/>
            <w:sz w:val="24"/>
            <w:szCs w:val="24"/>
          </w:rPr>
          <w:t>’</w:t>
        </w:r>
      </w:ins>
      <w:r w:rsidRPr="00A974E5">
        <w:rPr>
          <w:rFonts w:asciiTheme="majorBidi" w:hAnsiTheme="majorBidi" w:cstheme="majorBidi"/>
          <w:i/>
          <w:iCs/>
          <w:sz w:val="24"/>
          <w:szCs w:val="24"/>
        </w:rPr>
        <w:t>t want me to tell anyone, but I can see it</w:t>
      </w:r>
      <w:del w:id="1288" w:author="Noah Benninga" w:date="2021-04-07T11:51:00Z">
        <w:r w:rsidRPr="00A974E5" w:rsidDel="004E727E">
          <w:rPr>
            <w:rFonts w:asciiTheme="majorBidi" w:hAnsiTheme="majorBidi" w:cstheme="majorBidi"/>
            <w:i/>
            <w:iCs/>
            <w:sz w:val="24"/>
            <w:szCs w:val="24"/>
          </w:rPr>
          <w:delText>’</w:delText>
        </w:r>
      </w:del>
      <w:ins w:id="1289" w:author="Noah Benninga" w:date="2021-04-07T11:51:00Z">
        <w:r w:rsidR="004E727E">
          <w:rPr>
            <w:rFonts w:asciiTheme="majorBidi" w:hAnsiTheme="majorBidi" w:cstheme="majorBidi"/>
            <w:i/>
            <w:iCs/>
            <w:sz w:val="24"/>
            <w:szCs w:val="24"/>
          </w:rPr>
          <w:t>’</w:t>
        </w:r>
      </w:ins>
      <w:r w:rsidRPr="00A974E5">
        <w:rPr>
          <w:rFonts w:asciiTheme="majorBidi" w:hAnsiTheme="majorBidi" w:cstheme="majorBidi"/>
          <w:i/>
          <w:iCs/>
          <w:sz w:val="24"/>
          <w:szCs w:val="24"/>
        </w:rPr>
        <w:t>s important that you know. Please keep what I told you between you and me and don</w:t>
      </w:r>
      <w:del w:id="1290" w:author="Noah Benninga" w:date="2021-04-07T11:51:00Z">
        <w:r w:rsidRPr="00A974E5" w:rsidDel="004E727E">
          <w:rPr>
            <w:rFonts w:asciiTheme="majorBidi" w:hAnsiTheme="majorBidi" w:cstheme="majorBidi"/>
            <w:i/>
            <w:iCs/>
            <w:sz w:val="24"/>
            <w:szCs w:val="24"/>
          </w:rPr>
          <w:delText>’</w:delText>
        </w:r>
      </w:del>
      <w:ins w:id="1291" w:author="Noah Benninga" w:date="2021-04-07T11:51:00Z">
        <w:r w:rsidR="004E727E">
          <w:rPr>
            <w:rFonts w:asciiTheme="majorBidi" w:hAnsiTheme="majorBidi" w:cstheme="majorBidi"/>
            <w:i/>
            <w:iCs/>
            <w:sz w:val="24"/>
            <w:szCs w:val="24"/>
          </w:rPr>
          <w:t>’</w:t>
        </w:r>
      </w:ins>
      <w:r w:rsidRPr="00A974E5">
        <w:rPr>
          <w:rFonts w:asciiTheme="majorBidi" w:hAnsiTheme="majorBidi" w:cstheme="majorBidi"/>
          <w:i/>
          <w:iCs/>
          <w:sz w:val="24"/>
          <w:szCs w:val="24"/>
        </w:rPr>
        <w:t>t let anyone find out.</w:t>
      </w:r>
    </w:p>
    <w:p w14:paraId="719FC644" w14:textId="71A4857F" w:rsidR="00E66593" w:rsidRPr="00A974E5" w:rsidRDefault="007362AB">
      <w:pPr>
        <w:spacing w:after="0" w:line="360" w:lineRule="auto"/>
        <w:ind w:left="720"/>
        <w:jc w:val="both"/>
        <w:rPr>
          <w:rFonts w:asciiTheme="majorBidi" w:hAnsiTheme="majorBidi" w:cstheme="majorBidi"/>
          <w:i/>
          <w:iCs/>
          <w:sz w:val="24"/>
          <w:szCs w:val="24"/>
        </w:rPr>
        <w:pPrChange w:id="1292" w:author="Noah Benninga" w:date="2021-04-08T16:52:00Z">
          <w:pPr>
            <w:spacing w:after="0" w:line="360" w:lineRule="auto"/>
            <w:jc w:val="both"/>
          </w:pPr>
        </w:pPrChange>
      </w:pPr>
      <w:r w:rsidRPr="00A974E5">
        <w:rPr>
          <w:rFonts w:asciiTheme="majorBidi" w:hAnsiTheme="majorBidi" w:cstheme="majorBidi"/>
          <w:i/>
          <w:iCs/>
          <w:sz w:val="24"/>
          <w:szCs w:val="24"/>
        </w:rPr>
        <w:t>Ramy: What can I do to help you? Can I call every day to talk to her and reassure her?</w:t>
      </w:r>
    </w:p>
    <w:p w14:paraId="4FA24B67" w14:textId="6DC95262" w:rsidR="007362AB" w:rsidRPr="00A974E5" w:rsidRDefault="007362AB">
      <w:pPr>
        <w:spacing w:after="0" w:line="360" w:lineRule="auto"/>
        <w:ind w:left="720"/>
        <w:jc w:val="both"/>
        <w:rPr>
          <w:rFonts w:asciiTheme="majorBidi" w:hAnsiTheme="majorBidi" w:cstheme="majorBidi"/>
          <w:i/>
          <w:iCs/>
          <w:sz w:val="24"/>
          <w:szCs w:val="24"/>
        </w:rPr>
        <w:pPrChange w:id="1293" w:author="Noah Benninga" w:date="2021-04-08T16:52:00Z">
          <w:pPr>
            <w:spacing w:after="0" w:line="360" w:lineRule="auto"/>
            <w:jc w:val="both"/>
          </w:pPr>
        </w:pPrChange>
      </w:pPr>
      <w:r w:rsidRPr="00A974E5">
        <w:rPr>
          <w:rFonts w:asciiTheme="majorBidi" w:hAnsiTheme="majorBidi" w:cstheme="majorBidi"/>
          <w:i/>
          <w:iCs/>
          <w:sz w:val="24"/>
          <w:szCs w:val="24"/>
        </w:rPr>
        <w:t>Huda</w:t>
      </w:r>
      <w:del w:id="1294" w:author="Noah Benninga" w:date="2021-04-07T11:51:00Z">
        <w:r w:rsidRPr="00A974E5" w:rsidDel="004E727E">
          <w:rPr>
            <w:rFonts w:asciiTheme="majorBidi" w:hAnsiTheme="majorBidi" w:cstheme="majorBidi"/>
            <w:i/>
            <w:iCs/>
            <w:sz w:val="24"/>
            <w:szCs w:val="24"/>
          </w:rPr>
          <w:delText>’</w:delText>
        </w:r>
      </w:del>
      <w:ins w:id="1295" w:author="Noah Benninga" w:date="2021-04-07T11:51:00Z">
        <w:r w:rsidR="004E727E">
          <w:rPr>
            <w:rFonts w:asciiTheme="majorBidi" w:hAnsiTheme="majorBidi" w:cstheme="majorBidi"/>
            <w:i/>
            <w:iCs/>
            <w:sz w:val="24"/>
            <w:szCs w:val="24"/>
          </w:rPr>
          <w:t>’</w:t>
        </w:r>
      </w:ins>
      <w:r w:rsidRPr="00A974E5">
        <w:rPr>
          <w:rFonts w:asciiTheme="majorBidi" w:hAnsiTheme="majorBidi" w:cstheme="majorBidi"/>
          <w:i/>
          <w:iCs/>
          <w:sz w:val="24"/>
          <w:szCs w:val="24"/>
        </w:rPr>
        <w:t xml:space="preserve">s mother: </w:t>
      </w:r>
      <w:bookmarkStart w:id="1296" w:name="_Hlk68433843"/>
      <w:r w:rsidRPr="00A974E5">
        <w:rPr>
          <w:rFonts w:asciiTheme="majorBidi" w:hAnsiTheme="majorBidi" w:cstheme="majorBidi"/>
          <w:i/>
          <w:iCs/>
          <w:sz w:val="24"/>
          <w:szCs w:val="24"/>
        </w:rPr>
        <w:t>Yes, thank you. I appreciate your understanding… but I don</w:t>
      </w:r>
      <w:del w:id="1297" w:author="Noah Benninga" w:date="2021-04-07T11:51:00Z">
        <w:r w:rsidRPr="00A974E5" w:rsidDel="004E727E">
          <w:rPr>
            <w:rFonts w:asciiTheme="majorBidi" w:hAnsiTheme="majorBidi" w:cstheme="majorBidi"/>
            <w:i/>
            <w:iCs/>
            <w:sz w:val="24"/>
            <w:szCs w:val="24"/>
          </w:rPr>
          <w:delText>’</w:delText>
        </w:r>
      </w:del>
      <w:ins w:id="1298" w:author="Noah Benninga" w:date="2021-04-07T11:51:00Z">
        <w:r w:rsidR="004E727E">
          <w:rPr>
            <w:rFonts w:asciiTheme="majorBidi" w:hAnsiTheme="majorBidi" w:cstheme="majorBidi"/>
            <w:i/>
            <w:iCs/>
            <w:sz w:val="24"/>
            <w:szCs w:val="24"/>
          </w:rPr>
          <w:t>’</w:t>
        </w:r>
      </w:ins>
      <w:r w:rsidRPr="00A974E5">
        <w:rPr>
          <w:rFonts w:asciiTheme="majorBidi" w:hAnsiTheme="majorBidi" w:cstheme="majorBidi"/>
          <w:i/>
          <w:iCs/>
          <w:sz w:val="24"/>
          <w:szCs w:val="24"/>
        </w:rPr>
        <w:t>t want Huda to know I informed you of her situation… I mean you can talk to her but pretend you don</w:t>
      </w:r>
      <w:del w:id="1299" w:author="Noah Benninga" w:date="2021-04-07T11:51:00Z">
        <w:r w:rsidRPr="00A974E5" w:rsidDel="004E727E">
          <w:rPr>
            <w:rFonts w:asciiTheme="majorBidi" w:hAnsiTheme="majorBidi" w:cstheme="majorBidi"/>
            <w:i/>
            <w:iCs/>
            <w:sz w:val="24"/>
            <w:szCs w:val="24"/>
          </w:rPr>
          <w:delText>’</w:delText>
        </w:r>
      </w:del>
      <w:ins w:id="1300" w:author="Noah Benninga" w:date="2021-04-07T11:51:00Z">
        <w:r w:rsidR="004E727E">
          <w:rPr>
            <w:rFonts w:asciiTheme="majorBidi" w:hAnsiTheme="majorBidi" w:cstheme="majorBidi"/>
            <w:i/>
            <w:iCs/>
            <w:sz w:val="24"/>
            <w:szCs w:val="24"/>
          </w:rPr>
          <w:t>’</w:t>
        </w:r>
      </w:ins>
      <w:r w:rsidRPr="00A974E5">
        <w:rPr>
          <w:rFonts w:asciiTheme="majorBidi" w:hAnsiTheme="majorBidi" w:cstheme="majorBidi"/>
          <w:i/>
          <w:iCs/>
          <w:sz w:val="24"/>
          <w:szCs w:val="24"/>
        </w:rPr>
        <w:t>t know anything about her problem, and we don</w:t>
      </w:r>
      <w:del w:id="1301" w:author="Noah Benninga" w:date="2021-04-07T11:51:00Z">
        <w:r w:rsidRPr="00A974E5" w:rsidDel="004E727E">
          <w:rPr>
            <w:rFonts w:asciiTheme="majorBidi" w:hAnsiTheme="majorBidi" w:cstheme="majorBidi"/>
            <w:i/>
            <w:iCs/>
            <w:sz w:val="24"/>
            <w:szCs w:val="24"/>
          </w:rPr>
          <w:delText>’</w:delText>
        </w:r>
      </w:del>
      <w:ins w:id="1302" w:author="Noah Benninga" w:date="2021-04-07T11:51:00Z">
        <w:r w:rsidR="004E727E">
          <w:rPr>
            <w:rFonts w:asciiTheme="majorBidi" w:hAnsiTheme="majorBidi" w:cstheme="majorBidi"/>
            <w:i/>
            <w:iCs/>
            <w:sz w:val="24"/>
            <w:szCs w:val="24"/>
          </w:rPr>
          <w:t>’</w:t>
        </w:r>
      </w:ins>
      <w:r w:rsidRPr="00A974E5">
        <w:rPr>
          <w:rFonts w:asciiTheme="majorBidi" w:hAnsiTheme="majorBidi" w:cstheme="majorBidi"/>
          <w:i/>
          <w:iCs/>
          <w:sz w:val="24"/>
          <w:szCs w:val="24"/>
        </w:rPr>
        <w:t>t want any interference from a caseworker or the school, because we don</w:t>
      </w:r>
      <w:del w:id="1303" w:author="Noah Benninga" w:date="2021-04-07T11:51:00Z">
        <w:r w:rsidRPr="00A974E5" w:rsidDel="004E727E">
          <w:rPr>
            <w:rFonts w:asciiTheme="majorBidi" w:hAnsiTheme="majorBidi" w:cstheme="majorBidi"/>
            <w:i/>
            <w:iCs/>
            <w:sz w:val="24"/>
            <w:szCs w:val="24"/>
          </w:rPr>
          <w:delText>’</w:delText>
        </w:r>
      </w:del>
      <w:ins w:id="1304" w:author="Noah Benninga" w:date="2021-04-07T11:51:00Z">
        <w:r w:rsidR="004E727E">
          <w:rPr>
            <w:rFonts w:asciiTheme="majorBidi" w:hAnsiTheme="majorBidi" w:cstheme="majorBidi"/>
            <w:i/>
            <w:iCs/>
            <w:sz w:val="24"/>
            <w:szCs w:val="24"/>
          </w:rPr>
          <w:t>’</w:t>
        </w:r>
      </w:ins>
      <w:r w:rsidRPr="00A974E5">
        <w:rPr>
          <w:rFonts w:asciiTheme="majorBidi" w:hAnsiTheme="majorBidi" w:cstheme="majorBidi"/>
          <w:i/>
          <w:iCs/>
          <w:sz w:val="24"/>
          <w:szCs w:val="24"/>
        </w:rPr>
        <w:t>t want word to get out.</w:t>
      </w:r>
      <w:bookmarkEnd w:id="1296"/>
    </w:p>
    <w:p w14:paraId="1A4CA5EA" w14:textId="6497AEE9" w:rsidR="007362AB" w:rsidRPr="00A974E5" w:rsidRDefault="007362AB">
      <w:pPr>
        <w:spacing w:after="0" w:line="360" w:lineRule="auto"/>
        <w:ind w:left="720"/>
        <w:jc w:val="both"/>
        <w:rPr>
          <w:rFonts w:asciiTheme="majorBidi" w:hAnsiTheme="majorBidi" w:cstheme="majorBidi"/>
          <w:i/>
          <w:iCs/>
          <w:sz w:val="24"/>
          <w:szCs w:val="24"/>
        </w:rPr>
        <w:pPrChange w:id="1305" w:author="Noah Benninga" w:date="2021-04-08T16:52:00Z">
          <w:pPr>
            <w:spacing w:after="0" w:line="360" w:lineRule="auto"/>
            <w:jc w:val="both"/>
          </w:pPr>
        </w:pPrChange>
      </w:pPr>
      <w:r w:rsidRPr="00A974E5">
        <w:rPr>
          <w:rFonts w:asciiTheme="majorBidi" w:hAnsiTheme="majorBidi" w:cstheme="majorBidi"/>
          <w:i/>
          <w:iCs/>
          <w:sz w:val="24"/>
          <w:szCs w:val="24"/>
        </w:rPr>
        <w:t>Ramy: I respect that, but may I speak to Huda now?</w:t>
      </w:r>
    </w:p>
    <w:p w14:paraId="2A1E1576" w14:textId="77DC38CE" w:rsidR="007362AB" w:rsidRPr="00A974E5" w:rsidRDefault="007362AB">
      <w:pPr>
        <w:spacing w:after="0" w:line="360" w:lineRule="auto"/>
        <w:ind w:left="720"/>
        <w:jc w:val="both"/>
        <w:rPr>
          <w:rFonts w:asciiTheme="majorBidi" w:hAnsiTheme="majorBidi" w:cstheme="majorBidi"/>
          <w:i/>
          <w:iCs/>
          <w:sz w:val="24"/>
          <w:szCs w:val="24"/>
        </w:rPr>
        <w:pPrChange w:id="1306" w:author="Noah Benninga" w:date="2021-04-08T16:52:00Z">
          <w:pPr>
            <w:spacing w:after="0" w:line="360" w:lineRule="auto"/>
            <w:jc w:val="both"/>
          </w:pPr>
        </w:pPrChange>
      </w:pPr>
      <w:r w:rsidRPr="00A974E5">
        <w:rPr>
          <w:rFonts w:asciiTheme="majorBidi" w:hAnsiTheme="majorBidi" w:cstheme="majorBidi"/>
          <w:i/>
          <w:iCs/>
          <w:sz w:val="24"/>
          <w:szCs w:val="24"/>
        </w:rPr>
        <w:t>Huda</w:t>
      </w:r>
      <w:del w:id="1307" w:author="Noah Benninga" w:date="2021-04-07T11:51:00Z">
        <w:r w:rsidRPr="00A974E5" w:rsidDel="004E727E">
          <w:rPr>
            <w:rFonts w:asciiTheme="majorBidi" w:hAnsiTheme="majorBidi" w:cstheme="majorBidi"/>
            <w:i/>
            <w:iCs/>
            <w:sz w:val="24"/>
            <w:szCs w:val="24"/>
          </w:rPr>
          <w:delText>’</w:delText>
        </w:r>
      </w:del>
      <w:ins w:id="1308" w:author="Noah Benninga" w:date="2021-04-07T11:51:00Z">
        <w:r w:rsidR="004E727E">
          <w:rPr>
            <w:rFonts w:asciiTheme="majorBidi" w:hAnsiTheme="majorBidi" w:cstheme="majorBidi"/>
            <w:i/>
            <w:iCs/>
            <w:sz w:val="24"/>
            <w:szCs w:val="24"/>
          </w:rPr>
          <w:t>’</w:t>
        </w:r>
      </w:ins>
      <w:r w:rsidRPr="00A974E5">
        <w:rPr>
          <w:rFonts w:asciiTheme="majorBidi" w:hAnsiTheme="majorBidi" w:cstheme="majorBidi"/>
          <w:i/>
          <w:iCs/>
          <w:sz w:val="24"/>
          <w:szCs w:val="24"/>
        </w:rPr>
        <w:t xml:space="preserve">s </w:t>
      </w:r>
      <w:del w:id="1309" w:author="Noah Benninga" w:date="2021-04-08T16:53:00Z">
        <w:r w:rsidRPr="00A974E5" w:rsidDel="00ED0C31">
          <w:rPr>
            <w:rFonts w:asciiTheme="majorBidi" w:hAnsiTheme="majorBidi" w:cstheme="majorBidi"/>
            <w:i/>
            <w:iCs/>
            <w:sz w:val="24"/>
            <w:szCs w:val="24"/>
          </w:rPr>
          <w:delText>mom</w:delText>
        </w:r>
      </w:del>
      <w:ins w:id="1310" w:author="Noah Benninga" w:date="2021-04-08T16:53:00Z">
        <w:r w:rsidR="00ED0C31">
          <w:rPr>
            <w:rFonts w:asciiTheme="majorBidi" w:hAnsiTheme="majorBidi" w:cstheme="majorBidi"/>
            <w:i/>
            <w:iCs/>
            <w:sz w:val="24"/>
            <w:szCs w:val="24"/>
          </w:rPr>
          <w:t>mother</w:t>
        </w:r>
      </w:ins>
      <w:r w:rsidRPr="00A974E5">
        <w:rPr>
          <w:rFonts w:asciiTheme="majorBidi" w:hAnsiTheme="majorBidi" w:cstheme="majorBidi"/>
          <w:i/>
          <w:iCs/>
          <w:sz w:val="24"/>
          <w:szCs w:val="24"/>
        </w:rPr>
        <w:t xml:space="preserve">: Of course. </w:t>
      </w:r>
      <w:r w:rsidR="00173B59" w:rsidRPr="00A974E5">
        <w:rPr>
          <w:rFonts w:asciiTheme="majorBidi" w:hAnsiTheme="majorBidi" w:cstheme="majorBidi"/>
          <w:i/>
          <w:iCs/>
          <w:sz w:val="24"/>
          <w:szCs w:val="24"/>
        </w:rPr>
        <w:t>*</w:t>
      </w:r>
      <w:r w:rsidRPr="00A974E5">
        <w:rPr>
          <w:rFonts w:asciiTheme="majorBidi" w:hAnsiTheme="majorBidi" w:cstheme="majorBidi"/>
          <w:i/>
          <w:iCs/>
          <w:sz w:val="24"/>
          <w:szCs w:val="24"/>
        </w:rPr>
        <w:t>She calls Huda and tells her to sit in front of the webcam.</w:t>
      </w:r>
      <w:r w:rsidR="00173B59" w:rsidRPr="00A974E5">
        <w:rPr>
          <w:rFonts w:asciiTheme="majorBidi" w:hAnsiTheme="majorBidi" w:cstheme="majorBidi"/>
          <w:i/>
          <w:iCs/>
          <w:sz w:val="24"/>
          <w:szCs w:val="24"/>
        </w:rPr>
        <w:t>*</w:t>
      </w:r>
    </w:p>
    <w:p w14:paraId="782DA4DC" w14:textId="10E6A0A2" w:rsidR="00E66593" w:rsidRPr="00A974E5" w:rsidRDefault="007362AB">
      <w:pPr>
        <w:spacing w:after="0" w:line="360" w:lineRule="auto"/>
        <w:ind w:left="720"/>
        <w:jc w:val="both"/>
        <w:rPr>
          <w:rFonts w:asciiTheme="majorBidi" w:hAnsiTheme="majorBidi" w:cstheme="majorBidi"/>
          <w:i/>
          <w:iCs/>
          <w:sz w:val="24"/>
          <w:szCs w:val="24"/>
        </w:rPr>
        <w:pPrChange w:id="1311" w:author="Noah Benninga" w:date="2021-04-08T16:52:00Z">
          <w:pPr>
            <w:spacing w:after="0" w:line="360" w:lineRule="auto"/>
            <w:jc w:val="both"/>
          </w:pPr>
        </w:pPrChange>
      </w:pPr>
      <w:r w:rsidRPr="00A974E5">
        <w:rPr>
          <w:rFonts w:asciiTheme="majorBidi" w:hAnsiTheme="majorBidi" w:cstheme="majorBidi"/>
          <w:i/>
          <w:iCs/>
          <w:sz w:val="24"/>
          <w:szCs w:val="24"/>
        </w:rPr>
        <w:lastRenderedPageBreak/>
        <w:t>Ramy: How are you, Huda?</w:t>
      </w:r>
    </w:p>
    <w:p w14:paraId="3A18DFC4" w14:textId="77777777" w:rsidR="007362AB" w:rsidRPr="00A974E5" w:rsidRDefault="007362AB">
      <w:pPr>
        <w:spacing w:after="0" w:line="360" w:lineRule="auto"/>
        <w:ind w:left="720"/>
        <w:jc w:val="both"/>
        <w:rPr>
          <w:rFonts w:asciiTheme="majorBidi" w:hAnsiTheme="majorBidi" w:cstheme="majorBidi"/>
          <w:i/>
          <w:iCs/>
          <w:sz w:val="24"/>
          <w:szCs w:val="24"/>
        </w:rPr>
        <w:pPrChange w:id="1312" w:author="Noah Benninga" w:date="2021-04-08T16:52:00Z">
          <w:pPr>
            <w:spacing w:after="0" w:line="360" w:lineRule="auto"/>
            <w:jc w:val="both"/>
          </w:pPr>
        </w:pPrChange>
      </w:pPr>
      <w:r w:rsidRPr="00A974E5">
        <w:rPr>
          <w:rFonts w:asciiTheme="majorBidi" w:hAnsiTheme="majorBidi" w:cstheme="majorBidi"/>
          <w:i/>
          <w:iCs/>
          <w:sz w:val="24"/>
          <w:szCs w:val="24"/>
        </w:rPr>
        <w:t>Huda: Fine, thanks.</w:t>
      </w:r>
    </w:p>
    <w:p w14:paraId="00348A1F" w14:textId="105B5D5D" w:rsidR="007362AB" w:rsidRPr="00A974E5" w:rsidRDefault="007362AB">
      <w:pPr>
        <w:spacing w:after="0" w:line="360" w:lineRule="auto"/>
        <w:ind w:left="720"/>
        <w:jc w:val="both"/>
        <w:rPr>
          <w:rFonts w:asciiTheme="majorBidi" w:hAnsiTheme="majorBidi" w:cstheme="majorBidi"/>
          <w:i/>
          <w:iCs/>
          <w:sz w:val="24"/>
          <w:szCs w:val="24"/>
        </w:rPr>
        <w:pPrChange w:id="1313" w:author="Noah Benninga" w:date="2021-04-08T16:52:00Z">
          <w:pPr>
            <w:spacing w:after="0" w:line="360" w:lineRule="auto"/>
            <w:jc w:val="both"/>
          </w:pPr>
        </w:pPrChange>
      </w:pPr>
      <w:r w:rsidRPr="00A974E5">
        <w:rPr>
          <w:rFonts w:asciiTheme="majorBidi" w:hAnsiTheme="majorBidi" w:cstheme="majorBidi"/>
          <w:i/>
          <w:iCs/>
          <w:sz w:val="24"/>
          <w:szCs w:val="24"/>
        </w:rPr>
        <w:t>Ramy: I was expecting you to participate in the Zoom meetings like your classmates.</w:t>
      </w:r>
    </w:p>
    <w:p w14:paraId="0A1A9139" w14:textId="78DDD78D" w:rsidR="00E66593" w:rsidRPr="00A974E5" w:rsidRDefault="007362AB">
      <w:pPr>
        <w:spacing w:after="0" w:line="360" w:lineRule="auto"/>
        <w:ind w:left="720"/>
        <w:jc w:val="both"/>
        <w:rPr>
          <w:rFonts w:asciiTheme="majorBidi" w:hAnsiTheme="majorBidi" w:cstheme="majorBidi"/>
          <w:i/>
          <w:iCs/>
          <w:strike/>
          <w:sz w:val="24"/>
          <w:szCs w:val="24"/>
        </w:rPr>
        <w:pPrChange w:id="1314" w:author="Noah Benninga" w:date="2021-04-08T16:52:00Z">
          <w:pPr>
            <w:spacing w:after="0" w:line="360" w:lineRule="auto"/>
            <w:jc w:val="both"/>
          </w:pPr>
        </w:pPrChange>
      </w:pPr>
      <w:r w:rsidRPr="00A974E5">
        <w:rPr>
          <w:rFonts w:asciiTheme="majorBidi" w:hAnsiTheme="majorBidi" w:cstheme="majorBidi"/>
          <w:i/>
          <w:iCs/>
          <w:sz w:val="24"/>
          <w:szCs w:val="24"/>
        </w:rPr>
        <w:t>Huda:</w:t>
      </w:r>
      <w:r w:rsidR="00E66593" w:rsidRPr="00A974E5">
        <w:rPr>
          <w:rFonts w:asciiTheme="majorBidi" w:hAnsiTheme="majorBidi" w:cstheme="majorBidi"/>
          <w:i/>
          <w:iCs/>
          <w:sz w:val="24"/>
          <w:szCs w:val="24"/>
          <w:rtl/>
        </w:rPr>
        <w:t xml:space="preserve"> </w:t>
      </w:r>
      <w:r w:rsidRPr="00A974E5">
        <w:rPr>
          <w:rFonts w:asciiTheme="majorBidi" w:hAnsiTheme="majorBidi" w:cstheme="majorBidi"/>
          <w:i/>
          <w:iCs/>
          <w:sz w:val="24"/>
          <w:szCs w:val="24"/>
        </w:rPr>
        <w:t xml:space="preserve">Daddy lost his job because of the pandemic and our internet got cut off. </w:t>
      </w:r>
    </w:p>
    <w:p w14:paraId="7141FD59" w14:textId="0F760D74" w:rsidR="007362AB" w:rsidRPr="00A974E5" w:rsidRDefault="007362AB">
      <w:pPr>
        <w:spacing w:after="0" w:line="360" w:lineRule="auto"/>
        <w:ind w:left="720"/>
        <w:jc w:val="both"/>
        <w:rPr>
          <w:rFonts w:asciiTheme="majorBidi" w:hAnsiTheme="majorBidi" w:cstheme="majorBidi"/>
          <w:i/>
          <w:iCs/>
          <w:sz w:val="24"/>
          <w:szCs w:val="24"/>
        </w:rPr>
        <w:pPrChange w:id="1315" w:author="Noah Benninga" w:date="2021-04-08T16:52:00Z">
          <w:pPr>
            <w:spacing w:after="0" w:line="360" w:lineRule="auto"/>
            <w:jc w:val="both"/>
          </w:pPr>
        </w:pPrChange>
      </w:pPr>
      <w:r w:rsidRPr="00A974E5">
        <w:rPr>
          <w:rFonts w:asciiTheme="majorBidi" w:hAnsiTheme="majorBidi" w:cstheme="majorBidi"/>
          <w:i/>
          <w:iCs/>
          <w:sz w:val="24"/>
          <w:szCs w:val="24"/>
        </w:rPr>
        <w:t>Ramy: Ok, Huda. I</w:t>
      </w:r>
      <w:del w:id="1316" w:author="Noah Benninga" w:date="2021-04-07T11:51:00Z">
        <w:r w:rsidRPr="00A974E5" w:rsidDel="004E727E">
          <w:rPr>
            <w:rFonts w:asciiTheme="majorBidi" w:hAnsiTheme="majorBidi" w:cstheme="majorBidi"/>
            <w:i/>
            <w:iCs/>
            <w:sz w:val="24"/>
            <w:szCs w:val="24"/>
          </w:rPr>
          <w:delText>’</w:delText>
        </w:r>
      </w:del>
      <w:ins w:id="1317" w:author="Noah Benninga" w:date="2021-04-07T11:51:00Z">
        <w:r w:rsidR="004E727E">
          <w:rPr>
            <w:rFonts w:asciiTheme="majorBidi" w:hAnsiTheme="majorBidi" w:cstheme="majorBidi"/>
            <w:i/>
            <w:iCs/>
            <w:sz w:val="24"/>
            <w:szCs w:val="24"/>
          </w:rPr>
          <w:t>’</w:t>
        </w:r>
      </w:ins>
      <w:r w:rsidRPr="00A974E5">
        <w:rPr>
          <w:rFonts w:asciiTheme="majorBidi" w:hAnsiTheme="majorBidi" w:cstheme="majorBidi"/>
          <w:i/>
          <w:iCs/>
          <w:sz w:val="24"/>
          <w:szCs w:val="24"/>
        </w:rPr>
        <w:t>m going to speak to you every day on the phone to check in on you and</w:t>
      </w:r>
      <w:r w:rsidR="005F656B" w:rsidRPr="00A974E5">
        <w:rPr>
          <w:rFonts w:asciiTheme="majorBidi" w:hAnsiTheme="majorBidi" w:cstheme="majorBidi"/>
          <w:i/>
          <w:iCs/>
          <w:sz w:val="24"/>
          <w:szCs w:val="24"/>
        </w:rPr>
        <w:t xml:space="preserve"> fill you in on what your classmates </w:t>
      </w:r>
      <w:r w:rsidR="00731F9E" w:rsidRPr="00A974E5">
        <w:rPr>
          <w:rFonts w:asciiTheme="majorBidi" w:hAnsiTheme="majorBidi" w:cstheme="majorBidi"/>
          <w:i/>
          <w:iCs/>
          <w:sz w:val="24"/>
          <w:szCs w:val="24"/>
        </w:rPr>
        <w:t xml:space="preserve">are </w:t>
      </w:r>
      <w:r w:rsidR="005F656B" w:rsidRPr="00A974E5">
        <w:rPr>
          <w:rFonts w:asciiTheme="majorBidi" w:hAnsiTheme="majorBidi" w:cstheme="majorBidi"/>
          <w:i/>
          <w:iCs/>
          <w:sz w:val="24"/>
          <w:szCs w:val="24"/>
        </w:rPr>
        <w:t>learning. Try to do the classwork so you understand the subjects and we return to normal.</w:t>
      </w:r>
    </w:p>
    <w:p w14:paraId="6C2E68EE" w14:textId="1C6E31A5" w:rsidR="005F656B" w:rsidRPr="00A974E5" w:rsidRDefault="005F656B">
      <w:pPr>
        <w:spacing w:after="0" w:line="360" w:lineRule="auto"/>
        <w:ind w:left="720"/>
        <w:jc w:val="both"/>
        <w:rPr>
          <w:rFonts w:asciiTheme="majorBidi" w:hAnsiTheme="majorBidi" w:cstheme="majorBidi"/>
          <w:i/>
          <w:iCs/>
          <w:sz w:val="24"/>
          <w:szCs w:val="24"/>
        </w:rPr>
        <w:pPrChange w:id="1318" w:author="Noah Benninga" w:date="2021-04-08T16:52:00Z">
          <w:pPr>
            <w:spacing w:after="0" w:line="360" w:lineRule="auto"/>
            <w:jc w:val="both"/>
          </w:pPr>
        </w:pPrChange>
      </w:pPr>
      <w:r w:rsidRPr="00A974E5">
        <w:rPr>
          <w:rFonts w:asciiTheme="majorBidi" w:hAnsiTheme="majorBidi" w:cstheme="majorBidi"/>
          <w:i/>
          <w:iCs/>
          <w:sz w:val="24"/>
          <w:szCs w:val="24"/>
        </w:rPr>
        <w:t>Huda: Ok, sir. Thanks.</w:t>
      </w:r>
    </w:p>
    <w:p w14:paraId="4A733E9D" w14:textId="3EEEC6C0" w:rsidR="005F656B" w:rsidRPr="00A974E5" w:rsidRDefault="00081AAB">
      <w:pPr>
        <w:spacing w:after="0" w:line="360" w:lineRule="auto"/>
        <w:ind w:left="720"/>
        <w:jc w:val="both"/>
        <w:rPr>
          <w:rFonts w:asciiTheme="majorBidi" w:hAnsiTheme="majorBidi" w:cstheme="majorBidi"/>
          <w:i/>
          <w:iCs/>
          <w:sz w:val="24"/>
          <w:szCs w:val="24"/>
        </w:rPr>
        <w:pPrChange w:id="1319" w:author="Noah Benninga" w:date="2021-04-08T16:52:00Z">
          <w:pPr>
            <w:spacing w:after="0" w:line="360" w:lineRule="auto"/>
            <w:jc w:val="both"/>
          </w:pPr>
        </w:pPrChange>
      </w:pPr>
      <w:r w:rsidRPr="00A974E5">
        <w:rPr>
          <w:rFonts w:asciiTheme="majorBidi" w:hAnsiTheme="majorBidi" w:cstheme="majorBidi"/>
          <w:i/>
          <w:iCs/>
          <w:sz w:val="24"/>
          <w:szCs w:val="24"/>
        </w:rPr>
        <w:t>Ramy: I</w:t>
      </w:r>
      <w:del w:id="1320" w:author="Noah Benninga" w:date="2021-04-07T11:51:00Z">
        <w:r w:rsidRPr="00A974E5" w:rsidDel="004E727E">
          <w:rPr>
            <w:rFonts w:asciiTheme="majorBidi" w:hAnsiTheme="majorBidi" w:cstheme="majorBidi"/>
            <w:i/>
            <w:iCs/>
            <w:sz w:val="24"/>
            <w:szCs w:val="24"/>
          </w:rPr>
          <w:delText>’</w:delText>
        </w:r>
      </w:del>
      <w:ins w:id="1321" w:author="Noah Benninga" w:date="2021-04-07T11:51:00Z">
        <w:r w:rsidR="004E727E">
          <w:rPr>
            <w:rFonts w:asciiTheme="majorBidi" w:hAnsiTheme="majorBidi" w:cstheme="majorBidi"/>
            <w:i/>
            <w:iCs/>
            <w:sz w:val="24"/>
            <w:szCs w:val="24"/>
          </w:rPr>
          <w:t>’</w:t>
        </w:r>
      </w:ins>
      <w:r w:rsidRPr="00A974E5">
        <w:rPr>
          <w:rFonts w:asciiTheme="majorBidi" w:hAnsiTheme="majorBidi" w:cstheme="majorBidi"/>
          <w:i/>
          <w:iCs/>
          <w:sz w:val="24"/>
          <w:szCs w:val="24"/>
        </w:rPr>
        <w:t>ll send you the worksheets with Manal since she lives the closest to you. She will drop off the daily assignments for you. Be sure to wear the mask when you open the door for her. Please let me know if you have any problems.</w:t>
      </w:r>
    </w:p>
    <w:p w14:paraId="507E9817" w14:textId="567C27D4" w:rsidR="00081AAB" w:rsidRPr="00A974E5" w:rsidRDefault="00081AAB">
      <w:pPr>
        <w:spacing w:after="0" w:line="360" w:lineRule="auto"/>
        <w:ind w:left="720"/>
        <w:jc w:val="both"/>
        <w:rPr>
          <w:rFonts w:asciiTheme="majorBidi" w:hAnsiTheme="majorBidi" w:cstheme="majorBidi"/>
          <w:i/>
          <w:iCs/>
          <w:sz w:val="24"/>
          <w:szCs w:val="24"/>
        </w:rPr>
        <w:pPrChange w:id="1322" w:author="Noah Benninga" w:date="2021-04-08T16:52:00Z">
          <w:pPr>
            <w:spacing w:after="0" w:line="360" w:lineRule="auto"/>
            <w:jc w:val="both"/>
          </w:pPr>
        </w:pPrChange>
      </w:pPr>
      <w:r w:rsidRPr="00A974E5">
        <w:rPr>
          <w:rFonts w:asciiTheme="majorBidi" w:hAnsiTheme="majorBidi" w:cstheme="majorBidi"/>
          <w:i/>
          <w:iCs/>
          <w:sz w:val="24"/>
          <w:szCs w:val="24"/>
        </w:rPr>
        <w:t>Huda: *hesitates* I can</w:t>
      </w:r>
      <w:del w:id="1323" w:author="Noah Benninga" w:date="2021-04-07T11:51:00Z">
        <w:r w:rsidRPr="00A974E5" w:rsidDel="004E727E">
          <w:rPr>
            <w:rFonts w:asciiTheme="majorBidi" w:hAnsiTheme="majorBidi" w:cstheme="majorBidi"/>
            <w:i/>
            <w:iCs/>
            <w:sz w:val="24"/>
            <w:szCs w:val="24"/>
          </w:rPr>
          <w:delText>’</w:delText>
        </w:r>
      </w:del>
      <w:ins w:id="1324" w:author="Noah Benninga" w:date="2021-04-07T11:51:00Z">
        <w:r w:rsidR="004E727E">
          <w:rPr>
            <w:rFonts w:asciiTheme="majorBidi" w:hAnsiTheme="majorBidi" w:cstheme="majorBidi"/>
            <w:i/>
            <w:iCs/>
            <w:sz w:val="24"/>
            <w:szCs w:val="24"/>
          </w:rPr>
          <w:t>’</w:t>
        </w:r>
      </w:ins>
      <w:r w:rsidRPr="00A974E5">
        <w:rPr>
          <w:rFonts w:asciiTheme="majorBidi" w:hAnsiTheme="majorBidi" w:cstheme="majorBidi"/>
          <w:i/>
          <w:iCs/>
          <w:sz w:val="24"/>
          <w:szCs w:val="24"/>
        </w:rPr>
        <w:t>t get close to anyone. I</w:t>
      </w:r>
      <w:del w:id="1325" w:author="Noah Benninga" w:date="2021-04-07T11:51:00Z">
        <w:r w:rsidRPr="00A974E5" w:rsidDel="004E727E">
          <w:rPr>
            <w:rFonts w:asciiTheme="majorBidi" w:hAnsiTheme="majorBidi" w:cstheme="majorBidi"/>
            <w:i/>
            <w:iCs/>
            <w:sz w:val="24"/>
            <w:szCs w:val="24"/>
          </w:rPr>
          <w:delText>’</w:delText>
        </w:r>
      </w:del>
      <w:ins w:id="1326" w:author="Noah Benninga" w:date="2021-04-07T11:51:00Z">
        <w:r w:rsidR="004E727E">
          <w:rPr>
            <w:rFonts w:asciiTheme="majorBidi" w:hAnsiTheme="majorBidi" w:cstheme="majorBidi"/>
            <w:i/>
            <w:iCs/>
            <w:sz w:val="24"/>
            <w:szCs w:val="24"/>
          </w:rPr>
          <w:t>’</w:t>
        </w:r>
      </w:ins>
      <w:r w:rsidRPr="00A974E5">
        <w:rPr>
          <w:rFonts w:asciiTheme="majorBidi" w:hAnsiTheme="majorBidi" w:cstheme="majorBidi"/>
          <w:i/>
          <w:iCs/>
          <w:sz w:val="24"/>
          <w:szCs w:val="24"/>
        </w:rPr>
        <w:t xml:space="preserve">ll have </w:t>
      </w:r>
      <w:del w:id="1327" w:author="Noah Benninga" w:date="2021-04-08T16:53:00Z">
        <w:r w:rsidRPr="00A974E5" w:rsidDel="00ED0C31">
          <w:rPr>
            <w:rFonts w:asciiTheme="majorBidi" w:hAnsiTheme="majorBidi" w:cstheme="majorBidi"/>
            <w:i/>
            <w:iCs/>
            <w:sz w:val="24"/>
            <w:szCs w:val="24"/>
          </w:rPr>
          <w:delText>mom</w:delText>
        </w:r>
      </w:del>
      <w:ins w:id="1328" w:author="Noah Benninga" w:date="2021-04-08T16:53:00Z">
        <w:r w:rsidR="00ED0C31">
          <w:rPr>
            <w:rFonts w:asciiTheme="majorBidi" w:hAnsiTheme="majorBidi" w:cstheme="majorBidi"/>
            <w:i/>
            <w:iCs/>
            <w:sz w:val="24"/>
            <w:szCs w:val="24"/>
          </w:rPr>
          <w:t>mother</w:t>
        </w:r>
      </w:ins>
      <w:r w:rsidRPr="00A974E5">
        <w:rPr>
          <w:rFonts w:asciiTheme="majorBidi" w:hAnsiTheme="majorBidi" w:cstheme="majorBidi"/>
          <w:i/>
          <w:iCs/>
          <w:sz w:val="24"/>
          <w:szCs w:val="24"/>
        </w:rPr>
        <w:t xml:space="preserve"> open the door for her.</w:t>
      </w:r>
    </w:p>
    <w:p w14:paraId="7A9A3AF4" w14:textId="1D9E8533" w:rsidR="00E66593" w:rsidRPr="00A974E5" w:rsidRDefault="00081AAB">
      <w:pPr>
        <w:spacing w:after="0" w:line="360" w:lineRule="auto"/>
        <w:ind w:left="720"/>
        <w:jc w:val="both"/>
        <w:rPr>
          <w:rFonts w:asciiTheme="majorBidi" w:hAnsiTheme="majorBidi" w:cstheme="majorBidi"/>
          <w:i/>
          <w:iCs/>
          <w:sz w:val="24"/>
          <w:szCs w:val="24"/>
          <w:rtl/>
        </w:rPr>
        <w:pPrChange w:id="1329" w:author="Noah Benninga" w:date="2021-04-08T16:52:00Z">
          <w:pPr>
            <w:spacing w:after="0" w:line="360" w:lineRule="auto"/>
            <w:jc w:val="both"/>
          </w:pPr>
        </w:pPrChange>
      </w:pPr>
      <w:r w:rsidRPr="00A974E5">
        <w:rPr>
          <w:rFonts w:asciiTheme="majorBidi" w:hAnsiTheme="majorBidi" w:cstheme="majorBidi"/>
          <w:i/>
          <w:iCs/>
          <w:sz w:val="24"/>
          <w:szCs w:val="24"/>
        </w:rPr>
        <w:t>Ramy: Don</w:t>
      </w:r>
      <w:del w:id="1330" w:author="Noah Benninga" w:date="2021-04-07T11:51:00Z">
        <w:r w:rsidRPr="00A974E5" w:rsidDel="004E727E">
          <w:rPr>
            <w:rFonts w:asciiTheme="majorBidi" w:hAnsiTheme="majorBidi" w:cstheme="majorBidi"/>
            <w:i/>
            <w:iCs/>
            <w:sz w:val="24"/>
            <w:szCs w:val="24"/>
          </w:rPr>
          <w:delText>’</w:delText>
        </w:r>
      </w:del>
      <w:ins w:id="1331" w:author="Noah Benninga" w:date="2021-04-07T11:51:00Z">
        <w:r w:rsidR="004E727E">
          <w:rPr>
            <w:rFonts w:asciiTheme="majorBidi" w:hAnsiTheme="majorBidi" w:cstheme="majorBidi"/>
            <w:i/>
            <w:iCs/>
            <w:sz w:val="24"/>
            <w:szCs w:val="24"/>
          </w:rPr>
          <w:t>’</w:t>
        </w:r>
      </w:ins>
      <w:r w:rsidRPr="00A974E5">
        <w:rPr>
          <w:rFonts w:asciiTheme="majorBidi" w:hAnsiTheme="majorBidi" w:cstheme="majorBidi"/>
          <w:i/>
          <w:iCs/>
          <w:sz w:val="24"/>
          <w:szCs w:val="24"/>
        </w:rPr>
        <w:t>t worry, I know you</w:t>
      </w:r>
      <w:del w:id="1332" w:author="Noah Benninga" w:date="2021-04-07T11:51:00Z">
        <w:r w:rsidRPr="00A974E5" w:rsidDel="004E727E">
          <w:rPr>
            <w:rFonts w:asciiTheme="majorBidi" w:hAnsiTheme="majorBidi" w:cstheme="majorBidi"/>
            <w:i/>
            <w:iCs/>
            <w:sz w:val="24"/>
            <w:szCs w:val="24"/>
          </w:rPr>
          <w:delText>’</w:delText>
        </w:r>
      </w:del>
      <w:ins w:id="1333" w:author="Noah Benninga" w:date="2021-04-07T11:51:00Z">
        <w:r w:rsidR="004E727E">
          <w:rPr>
            <w:rFonts w:asciiTheme="majorBidi" w:hAnsiTheme="majorBidi" w:cstheme="majorBidi"/>
            <w:i/>
            <w:iCs/>
            <w:sz w:val="24"/>
            <w:szCs w:val="24"/>
          </w:rPr>
          <w:t>’</w:t>
        </w:r>
      </w:ins>
      <w:r w:rsidRPr="00A974E5">
        <w:rPr>
          <w:rFonts w:asciiTheme="majorBidi" w:hAnsiTheme="majorBidi" w:cstheme="majorBidi"/>
          <w:i/>
          <w:iCs/>
          <w:sz w:val="24"/>
          <w:szCs w:val="24"/>
        </w:rPr>
        <w:t>re an excellent student, Huda, and I</w:t>
      </w:r>
      <w:del w:id="1334" w:author="Noah Benninga" w:date="2021-04-07T11:51:00Z">
        <w:r w:rsidRPr="00A974E5" w:rsidDel="004E727E">
          <w:rPr>
            <w:rFonts w:asciiTheme="majorBidi" w:hAnsiTheme="majorBidi" w:cstheme="majorBidi"/>
            <w:i/>
            <w:iCs/>
            <w:sz w:val="24"/>
            <w:szCs w:val="24"/>
          </w:rPr>
          <w:delText>’</w:delText>
        </w:r>
      </w:del>
      <w:ins w:id="1335" w:author="Noah Benninga" w:date="2021-04-07T11:51:00Z">
        <w:r w:rsidR="004E727E">
          <w:rPr>
            <w:rFonts w:asciiTheme="majorBidi" w:hAnsiTheme="majorBidi" w:cstheme="majorBidi"/>
            <w:i/>
            <w:iCs/>
            <w:sz w:val="24"/>
            <w:szCs w:val="24"/>
          </w:rPr>
          <w:t>’</w:t>
        </w:r>
      </w:ins>
      <w:r w:rsidRPr="00A974E5">
        <w:rPr>
          <w:rFonts w:asciiTheme="majorBidi" w:hAnsiTheme="majorBidi" w:cstheme="majorBidi"/>
          <w:i/>
          <w:iCs/>
          <w:sz w:val="24"/>
          <w:szCs w:val="24"/>
        </w:rPr>
        <w:t>m sure you will overcome this and we</w:t>
      </w:r>
      <w:del w:id="1336" w:author="Noah Benninga" w:date="2021-04-07T11:51:00Z">
        <w:r w:rsidRPr="00A974E5" w:rsidDel="004E727E">
          <w:rPr>
            <w:rFonts w:asciiTheme="majorBidi" w:hAnsiTheme="majorBidi" w:cstheme="majorBidi"/>
            <w:i/>
            <w:iCs/>
            <w:sz w:val="24"/>
            <w:szCs w:val="24"/>
          </w:rPr>
          <w:delText>’</w:delText>
        </w:r>
      </w:del>
      <w:ins w:id="1337" w:author="Noah Benninga" w:date="2021-04-07T11:51:00Z">
        <w:r w:rsidR="004E727E">
          <w:rPr>
            <w:rFonts w:asciiTheme="majorBidi" w:hAnsiTheme="majorBidi" w:cstheme="majorBidi"/>
            <w:i/>
            <w:iCs/>
            <w:sz w:val="24"/>
            <w:szCs w:val="24"/>
          </w:rPr>
          <w:t>’</w:t>
        </w:r>
      </w:ins>
      <w:r w:rsidRPr="00A974E5">
        <w:rPr>
          <w:rFonts w:asciiTheme="majorBidi" w:hAnsiTheme="majorBidi" w:cstheme="majorBidi"/>
          <w:i/>
          <w:iCs/>
          <w:sz w:val="24"/>
          <w:szCs w:val="24"/>
        </w:rPr>
        <w:t>ll see you in class again.</w:t>
      </w:r>
    </w:p>
    <w:p w14:paraId="531420C2" w14:textId="2A9F3FB7" w:rsidR="00B65BE1" w:rsidRPr="00A974E5" w:rsidRDefault="00B65BE1" w:rsidP="00A64FBB">
      <w:pPr>
        <w:spacing w:after="0" w:line="360" w:lineRule="auto"/>
        <w:jc w:val="both"/>
        <w:rPr>
          <w:rFonts w:asciiTheme="majorBidi" w:hAnsiTheme="majorBidi" w:cstheme="majorBidi"/>
          <w:sz w:val="24"/>
          <w:szCs w:val="24"/>
        </w:rPr>
      </w:pPr>
    </w:p>
    <w:p w14:paraId="5795C176" w14:textId="16F0E5A1" w:rsidR="00EA3A42" w:rsidRPr="00A974E5" w:rsidRDefault="006171C2" w:rsidP="00A64FBB">
      <w:pPr>
        <w:spacing w:after="0" w:line="360" w:lineRule="auto"/>
        <w:jc w:val="both"/>
        <w:rPr>
          <w:rFonts w:asciiTheme="majorBidi" w:hAnsiTheme="majorBidi" w:cstheme="majorBidi"/>
          <w:b/>
          <w:bCs/>
          <w:sz w:val="28"/>
          <w:szCs w:val="28"/>
          <w:lang w:bidi="ar-IQ"/>
        </w:rPr>
      </w:pPr>
      <w:r w:rsidRPr="00A974E5">
        <w:rPr>
          <w:rFonts w:asciiTheme="majorBidi" w:hAnsiTheme="majorBidi" w:cstheme="majorBidi"/>
          <w:b/>
          <w:bCs/>
          <w:sz w:val="28"/>
          <w:szCs w:val="28"/>
          <w:lang w:bidi="ar-IQ"/>
        </w:rPr>
        <w:t>1</w:t>
      </w:r>
      <w:r w:rsidR="00173B59" w:rsidRPr="00A974E5">
        <w:rPr>
          <w:rFonts w:asciiTheme="majorBidi" w:hAnsiTheme="majorBidi" w:cstheme="majorBidi"/>
          <w:b/>
          <w:bCs/>
          <w:sz w:val="28"/>
          <w:szCs w:val="28"/>
          <w:lang w:bidi="ar-IQ"/>
        </w:rPr>
        <w:t>1</w:t>
      </w:r>
      <w:r w:rsidRPr="00A974E5">
        <w:rPr>
          <w:rFonts w:asciiTheme="majorBidi" w:hAnsiTheme="majorBidi" w:cstheme="majorBidi"/>
          <w:b/>
          <w:bCs/>
          <w:sz w:val="28"/>
          <w:szCs w:val="28"/>
          <w:lang w:bidi="ar-IQ"/>
        </w:rPr>
        <w:t xml:space="preserve">.2 </w:t>
      </w:r>
      <w:r w:rsidR="00972F4F" w:rsidRPr="00A974E5">
        <w:rPr>
          <w:rFonts w:asciiTheme="majorBidi" w:hAnsiTheme="majorBidi" w:cstheme="majorBidi"/>
          <w:b/>
          <w:bCs/>
          <w:sz w:val="28"/>
          <w:szCs w:val="28"/>
          <w:lang w:bidi="ar-IQ"/>
        </w:rPr>
        <w:t xml:space="preserve">Discourse Analysis of the </w:t>
      </w:r>
      <w:r w:rsidR="00A7112E" w:rsidRPr="00A974E5">
        <w:rPr>
          <w:rFonts w:asciiTheme="majorBidi" w:hAnsiTheme="majorBidi" w:cstheme="majorBidi"/>
          <w:b/>
          <w:bCs/>
          <w:sz w:val="28"/>
          <w:szCs w:val="28"/>
          <w:lang w:bidi="ar-IQ"/>
        </w:rPr>
        <w:t>Third</w:t>
      </w:r>
      <w:r w:rsidR="00972F4F" w:rsidRPr="00A974E5">
        <w:rPr>
          <w:rFonts w:asciiTheme="majorBidi" w:hAnsiTheme="majorBidi" w:cstheme="majorBidi"/>
          <w:b/>
          <w:bCs/>
          <w:sz w:val="28"/>
          <w:szCs w:val="28"/>
          <w:lang w:bidi="ar-IQ"/>
        </w:rPr>
        <w:t xml:space="preserve"> Dilemma</w:t>
      </w:r>
    </w:p>
    <w:p w14:paraId="66C898C1" w14:textId="1EC6FC24" w:rsidR="00A7112E" w:rsidRPr="00A974E5" w:rsidRDefault="00A7112E" w:rsidP="00A64FBB">
      <w:pPr>
        <w:spacing w:after="0" w:line="360" w:lineRule="auto"/>
        <w:jc w:val="both"/>
        <w:rPr>
          <w:rFonts w:asciiTheme="majorBidi" w:hAnsiTheme="majorBidi" w:cstheme="majorBidi"/>
          <w:sz w:val="24"/>
          <w:szCs w:val="24"/>
        </w:rPr>
      </w:pPr>
      <w:r w:rsidRPr="00A974E5">
        <w:rPr>
          <w:rFonts w:asciiTheme="majorBidi" w:hAnsiTheme="majorBidi" w:cstheme="majorBidi"/>
          <w:sz w:val="24"/>
          <w:szCs w:val="24"/>
        </w:rPr>
        <w:t>The teacher greet</w:t>
      </w:r>
      <w:r w:rsidR="00B20B21" w:rsidRPr="00A974E5">
        <w:rPr>
          <w:rFonts w:asciiTheme="majorBidi" w:hAnsiTheme="majorBidi" w:cstheme="majorBidi"/>
          <w:sz w:val="24"/>
          <w:szCs w:val="24"/>
        </w:rPr>
        <w:t>ed</w:t>
      </w:r>
      <w:r w:rsidRPr="00A974E5">
        <w:rPr>
          <w:rFonts w:asciiTheme="majorBidi" w:hAnsiTheme="majorBidi" w:cstheme="majorBidi"/>
          <w:sz w:val="24"/>
          <w:szCs w:val="24"/>
        </w:rPr>
        <w:t xml:space="preserve"> both Huda and her mother </w:t>
      </w:r>
      <w:r w:rsidR="00282BA6" w:rsidRPr="00A974E5">
        <w:rPr>
          <w:rFonts w:asciiTheme="majorBidi" w:hAnsiTheme="majorBidi" w:cstheme="majorBidi"/>
          <w:sz w:val="24"/>
          <w:szCs w:val="24"/>
        </w:rPr>
        <w:t>to create</w:t>
      </w:r>
      <w:r w:rsidRPr="00A974E5">
        <w:rPr>
          <w:rFonts w:asciiTheme="majorBidi" w:hAnsiTheme="majorBidi" w:cstheme="majorBidi"/>
          <w:sz w:val="24"/>
          <w:szCs w:val="24"/>
        </w:rPr>
        <w:t xml:space="preserve"> a relaxed atmosphere </w:t>
      </w:r>
      <w:r w:rsidR="00282BA6" w:rsidRPr="00A974E5">
        <w:rPr>
          <w:rFonts w:asciiTheme="majorBidi" w:hAnsiTheme="majorBidi" w:cstheme="majorBidi"/>
          <w:sz w:val="24"/>
          <w:szCs w:val="24"/>
        </w:rPr>
        <w:t xml:space="preserve">and </w:t>
      </w:r>
      <w:r w:rsidRPr="00A974E5">
        <w:rPr>
          <w:rFonts w:asciiTheme="majorBidi" w:hAnsiTheme="majorBidi" w:cstheme="majorBidi"/>
          <w:sz w:val="24"/>
          <w:szCs w:val="24"/>
        </w:rPr>
        <w:t>open a good channel of socio-emotional communication from the beginning</w:t>
      </w:r>
      <w:ins w:id="1338" w:author="Noah Benninga" w:date="2021-04-08T16:55:00Z">
        <w:r w:rsidR="00ED0C31">
          <w:rPr>
            <w:rFonts w:asciiTheme="majorBidi" w:hAnsiTheme="majorBidi" w:cstheme="majorBidi"/>
            <w:sz w:val="24"/>
            <w:szCs w:val="24"/>
          </w:rPr>
          <w:t>, saying</w:t>
        </w:r>
      </w:ins>
      <w:r w:rsidRPr="00A974E5">
        <w:rPr>
          <w:rFonts w:asciiTheme="majorBidi" w:hAnsiTheme="majorBidi" w:cstheme="majorBidi"/>
          <w:sz w:val="24"/>
          <w:szCs w:val="24"/>
        </w:rPr>
        <w:t xml:space="preserve"> </w:t>
      </w:r>
      <w:del w:id="1339" w:author="Noah Benninga" w:date="2021-04-07T11:51:00Z">
        <w:r w:rsidR="00B96ACC" w:rsidRPr="00A974E5" w:rsidDel="004E727E">
          <w:rPr>
            <w:rFonts w:asciiTheme="majorBidi" w:hAnsiTheme="majorBidi" w:cstheme="majorBidi"/>
            <w:sz w:val="24"/>
            <w:szCs w:val="24"/>
          </w:rPr>
          <w:delText>"</w:delText>
        </w:r>
      </w:del>
      <w:ins w:id="1340" w:author="Noah Benninga" w:date="2021-04-07T11:51:00Z">
        <w:r w:rsidR="004E727E">
          <w:rPr>
            <w:rFonts w:asciiTheme="majorBidi" w:hAnsiTheme="majorBidi" w:cstheme="majorBidi"/>
            <w:sz w:val="24"/>
            <w:szCs w:val="24"/>
          </w:rPr>
          <w:t>“</w:t>
        </w:r>
      </w:ins>
      <w:r w:rsidRPr="00A974E5">
        <w:rPr>
          <w:rFonts w:asciiTheme="majorBidi" w:hAnsiTheme="majorBidi" w:cstheme="majorBidi"/>
          <w:sz w:val="24"/>
          <w:szCs w:val="24"/>
        </w:rPr>
        <w:t>May peace be upon you, Um Huda. Hello Huda. How are you both? We</w:t>
      </w:r>
      <w:del w:id="1341" w:author="Noah Benninga" w:date="2021-04-07T11:51:00Z">
        <w:r w:rsidRPr="00A974E5" w:rsidDel="004E727E">
          <w:rPr>
            <w:rFonts w:asciiTheme="majorBidi" w:hAnsiTheme="majorBidi" w:cstheme="majorBidi"/>
            <w:sz w:val="24"/>
            <w:szCs w:val="24"/>
          </w:rPr>
          <w:delText>’</w:delText>
        </w:r>
      </w:del>
      <w:ins w:id="1342" w:author="Noah Benninga" w:date="2021-04-07T11:51:00Z">
        <w:r w:rsidR="004E727E">
          <w:rPr>
            <w:rFonts w:asciiTheme="majorBidi" w:hAnsiTheme="majorBidi" w:cstheme="majorBidi"/>
            <w:sz w:val="24"/>
            <w:szCs w:val="24"/>
          </w:rPr>
          <w:t>’</w:t>
        </w:r>
      </w:ins>
      <w:r w:rsidRPr="00A974E5">
        <w:rPr>
          <w:rFonts w:asciiTheme="majorBidi" w:hAnsiTheme="majorBidi" w:cstheme="majorBidi"/>
          <w:sz w:val="24"/>
          <w:szCs w:val="24"/>
        </w:rPr>
        <w:t>ve missed you, Huda</w:t>
      </w:r>
      <w:ins w:id="1343" w:author="Noah Benninga" w:date="2021-04-08T16:55:00Z">
        <w:r w:rsidR="00ED0C31">
          <w:rPr>
            <w:rFonts w:asciiTheme="majorBidi" w:hAnsiTheme="majorBidi" w:cstheme="majorBidi"/>
            <w:sz w:val="24"/>
            <w:szCs w:val="24"/>
          </w:rPr>
          <w:t>.</w:t>
        </w:r>
      </w:ins>
      <w:del w:id="1344" w:author="Noah Benninga" w:date="2021-04-07T11:51:00Z">
        <w:r w:rsidR="00B96ACC" w:rsidRPr="00A974E5" w:rsidDel="004E727E">
          <w:rPr>
            <w:rFonts w:asciiTheme="majorBidi" w:hAnsiTheme="majorBidi" w:cstheme="majorBidi"/>
            <w:sz w:val="24"/>
            <w:szCs w:val="24"/>
          </w:rPr>
          <w:delText>"</w:delText>
        </w:r>
      </w:del>
      <w:ins w:id="1345" w:author="Noah Benninga" w:date="2021-04-07T11:51:00Z">
        <w:r w:rsidR="004E727E">
          <w:rPr>
            <w:rFonts w:asciiTheme="majorBidi" w:hAnsiTheme="majorBidi" w:cstheme="majorBidi"/>
            <w:sz w:val="24"/>
            <w:szCs w:val="24"/>
          </w:rPr>
          <w:t>”</w:t>
        </w:r>
      </w:ins>
      <w:del w:id="1346" w:author="Noah Benninga" w:date="2021-04-08T16:55:00Z">
        <w:r w:rsidRPr="00A974E5" w:rsidDel="00ED0C31">
          <w:rPr>
            <w:rFonts w:asciiTheme="majorBidi" w:hAnsiTheme="majorBidi" w:cstheme="majorBidi"/>
            <w:sz w:val="24"/>
            <w:szCs w:val="24"/>
          </w:rPr>
          <w:delText>.</w:delText>
        </w:r>
      </w:del>
      <w:r w:rsidRPr="00A974E5">
        <w:rPr>
          <w:rFonts w:asciiTheme="majorBidi" w:hAnsiTheme="majorBidi" w:cstheme="majorBidi"/>
          <w:sz w:val="24"/>
          <w:szCs w:val="24"/>
        </w:rPr>
        <w:t xml:space="preserve"> Here, the teacher was trying to show interest in their well-being. By saying </w:t>
      </w:r>
      <w:del w:id="1347" w:author="Noah Benninga" w:date="2021-04-07T11:51:00Z">
        <w:r w:rsidR="00B96ACC" w:rsidRPr="00A974E5" w:rsidDel="004E727E">
          <w:rPr>
            <w:rFonts w:asciiTheme="majorBidi" w:hAnsiTheme="majorBidi" w:cstheme="majorBidi"/>
            <w:sz w:val="24"/>
            <w:szCs w:val="24"/>
          </w:rPr>
          <w:delText>"</w:delText>
        </w:r>
      </w:del>
      <w:ins w:id="1348" w:author="Noah Benninga" w:date="2021-04-07T11:51:00Z">
        <w:r w:rsidR="004E727E">
          <w:rPr>
            <w:rFonts w:asciiTheme="majorBidi" w:hAnsiTheme="majorBidi" w:cstheme="majorBidi"/>
            <w:sz w:val="24"/>
            <w:szCs w:val="24"/>
          </w:rPr>
          <w:t>“</w:t>
        </w:r>
      </w:ins>
      <w:r w:rsidRPr="00A974E5">
        <w:rPr>
          <w:rFonts w:asciiTheme="majorBidi" w:hAnsiTheme="majorBidi" w:cstheme="majorBidi"/>
          <w:sz w:val="24"/>
          <w:szCs w:val="24"/>
        </w:rPr>
        <w:t>We</w:t>
      </w:r>
      <w:del w:id="1349" w:author="Noah Benninga" w:date="2021-04-07T11:51:00Z">
        <w:r w:rsidRPr="00A974E5" w:rsidDel="004E727E">
          <w:rPr>
            <w:rFonts w:asciiTheme="majorBidi" w:hAnsiTheme="majorBidi" w:cstheme="majorBidi"/>
            <w:sz w:val="24"/>
            <w:szCs w:val="24"/>
          </w:rPr>
          <w:delText>’</w:delText>
        </w:r>
      </w:del>
      <w:ins w:id="1350" w:author="Noah Benninga" w:date="2021-04-07T11:51:00Z">
        <w:r w:rsidR="004E727E">
          <w:rPr>
            <w:rFonts w:asciiTheme="majorBidi" w:hAnsiTheme="majorBidi" w:cstheme="majorBidi"/>
            <w:sz w:val="24"/>
            <w:szCs w:val="24"/>
          </w:rPr>
          <w:t>’</w:t>
        </w:r>
      </w:ins>
      <w:r w:rsidRPr="00A974E5">
        <w:rPr>
          <w:rFonts w:asciiTheme="majorBidi" w:hAnsiTheme="majorBidi" w:cstheme="majorBidi"/>
          <w:sz w:val="24"/>
          <w:szCs w:val="24"/>
        </w:rPr>
        <w:t>ve missed you, Huda</w:t>
      </w:r>
      <w:ins w:id="1351" w:author="Noah Benninga" w:date="2021-04-08T16:55:00Z">
        <w:r w:rsidR="00ED0C31">
          <w:rPr>
            <w:rFonts w:asciiTheme="majorBidi" w:hAnsiTheme="majorBidi" w:cstheme="majorBidi"/>
            <w:sz w:val="24"/>
            <w:szCs w:val="24"/>
          </w:rPr>
          <w:t>,</w:t>
        </w:r>
      </w:ins>
      <w:del w:id="1352" w:author="Noah Benninga" w:date="2021-04-07T11:51:00Z">
        <w:r w:rsidR="00B96ACC" w:rsidRPr="00A974E5" w:rsidDel="004E727E">
          <w:rPr>
            <w:rFonts w:asciiTheme="majorBidi" w:hAnsiTheme="majorBidi" w:cstheme="majorBidi"/>
            <w:sz w:val="24"/>
            <w:szCs w:val="24"/>
          </w:rPr>
          <w:delText>"</w:delText>
        </w:r>
      </w:del>
      <w:ins w:id="1353" w:author="Noah Benninga" w:date="2021-04-07T11:51:00Z">
        <w:r w:rsidR="004E727E">
          <w:rPr>
            <w:rFonts w:asciiTheme="majorBidi" w:hAnsiTheme="majorBidi" w:cstheme="majorBidi"/>
            <w:sz w:val="24"/>
            <w:szCs w:val="24"/>
          </w:rPr>
          <w:t>”</w:t>
        </w:r>
      </w:ins>
      <w:ins w:id="1354" w:author="Noah Benninga" w:date="2021-04-08T16:55:00Z">
        <w:r w:rsidR="00ED0C31">
          <w:rPr>
            <w:rFonts w:asciiTheme="majorBidi" w:hAnsiTheme="majorBidi" w:cstheme="majorBidi"/>
            <w:sz w:val="24"/>
            <w:szCs w:val="24"/>
          </w:rPr>
          <w:t xml:space="preserve"> </w:t>
        </w:r>
      </w:ins>
      <w:del w:id="1355" w:author="Noah Benninga" w:date="2021-04-08T16:55:00Z">
        <w:r w:rsidRPr="00A974E5" w:rsidDel="00ED0C31">
          <w:rPr>
            <w:rFonts w:asciiTheme="majorBidi" w:hAnsiTheme="majorBidi" w:cstheme="majorBidi"/>
            <w:sz w:val="24"/>
            <w:szCs w:val="24"/>
          </w:rPr>
          <w:delText xml:space="preserve">, </w:delText>
        </w:r>
      </w:del>
      <w:r w:rsidRPr="00A974E5">
        <w:rPr>
          <w:rFonts w:asciiTheme="majorBidi" w:hAnsiTheme="majorBidi" w:cstheme="majorBidi"/>
          <w:sz w:val="24"/>
          <w:szCs w:val="24"/>
        </w:rPr>
        <w:t xml:space="preserve">he was </w:t>
      </w:r>
      <w:del w:id="1356" w:author="Noah Benninga" w:date="2021-04-08T16:55:00Z">
        <w:r w:rsidRPr="00A974E5" w:rsidDel="00ED0C31">
          <w:rPr>
            <w:rFonts w:asciiTheme="majorBidi" w:hAnsiTheme="majorBidi" w:cstheme="majorBidi"/>
            <w:sz w:val="24"/>
            <w:szCs w:val="24"/>
          </w:rPr>
          <w:delText xml:space="preserve">indicating </w:delText>
        </w:r>
      </w:del>
      <w:ins w:id="1357" w:author="Noah Benninga" w:date="2021-04-08T16:55:00Z">
        <w:r w:rsidR="00ED0C31" w:rsidRPr="00A974E5">
          <w:rPr>
            <w:rFonts w:asciiTheme="majorBidi" w:hAnsiTheme="majorBidi" w:cstheme="majorBidi"/>
            <w:sz w:val="24"/>
            <w:szCs w:val="24"/>
          </w:rPr>
          <w:t>indicat</w:t>
        </w:r>
        <w:r w:rsidR="00ED0C31">
          <w:rPr>
            <w:rFonts w:asciiTheme="majorBidi" w:hAnsiTheme="majorBidi" w:cstheme="majorBidi"/>
            <w:sz w:val="24"/>
            <w:szCs w:val="24"/>
          </w:rPr>
          <w:t>es</w:t>
        </w:r>
        <w:r w:rsidR="00ED0C31" w:rsidRPr="00A974E5">
          <w:rPr>
            <w:rFonts w:asciiTheme="majorBidi" w:hAnsiTheme="majorBidi" w:cstheme="majorBidi"/>
            <w:sz w:val="24"/>
            <w:szCs w:val="24"/>
          </w:rPr>
          <w:t xml:space="preserve"> </w:t>
        </w:r>
      </w:ins>
      <w:r w:rsidRPr="00A974E5">
        <w:rPr>
          <w:rFonts w:asciiTheme="majorBidi" w:hAnsiTheme="majorBidi" w:cstheme="majorBidi"/>
          <w:sz w:val="24"/>
          <w:szCs w:val="24"/>
        </w:rPr>
        <w:t>that Huda normally has fantastic attendance</w:t>
      </w:r>
      <w:r w:rsidR="00697FF1" w:rsidRPr="00A974E5">
        <w:rPr>
          <w:rFonts w:asciiTheme="majorBidi" w:hAnsiTheme="majorBidi" w:cstheme="majorBidi"/>
          <w:sz w:val="24"/>
          <w:szCs w:val="24"/>
        </w:rPr>
        <w:t xml:space="preserve"> (</w:t>
      </w:r>
      <w:r w:rsidRPr="00A974E5">
        <w:rPr>
          <w:rFonts w:asciiTheme="majorBidi" w:hAnsiTheme="majorBidi" w:cstheme="majorBidi"/>
          <w:sz w:val="24"/>
          <w:szCs w:val="24"/>
        </w:rPr>
        <w:t>and thus several of her teacher</w:t>
      </w:r>
      <w:del w:id="1358" w:author="Noah Benninga" w:date="2021-04-07T11:51:00Z">
        <w:r w:rsidRPr="00A974E5" w:rsidDel="004E727E">
          <w:rPr>
            <w:rFonts w:asciiTheme="majorBidi" w:hAnsiTheme="majorBidi" w:cstheme="majorBidi"/>
            <w:sz w:val="24"/>
            <w:szCs w:val="24"/>
          </w:rPr>
          <w:delText>’</w:delText>
        </w:r>
      </w:del>
      <w:ins w:id="1359" w:author="Noah Benninga" w:date="2021-04-07T11:51:00Z">
        <w:r w:rsidR="004E727E">
          <w:rPr>
            <w:rFonts w:asciiTheme="majorBidi" w:hAnsiTheme="majorBidi" w:cstheme="majorBidi"/>
            <w:sz w:val="24"/>
            <w:szCs w:val="24"/>
          </w:rPr>
          <w:t>’</w:t>
        </w:r>
      </w:ins>
      <w:r w:rsidRPr="00A974E5">
        <w:rPr>
          <w:rFonts w:asciiTheme="majorBidi" w:hAnsiTheme="majorBidi" w:cstheme="majorBidi"/>
          <w:sz w:val="24"/>
          <w:szCs w:val="24"/>
        </w:rPr>
        <w:t xml:space="preserve">s noticed </w:t>
      </w:r>
      <w:r w:rsidR="00B20B21" w:rsidRPr="00A974E5">
        <w:rPr>
          <w:rFonts w:asciiTheme="majorBidi" w:hAnsiTheme="majorBidi" w:cstheme="majorBidi"/>
          <w:sz w:val="24"/>
          <w:szCs w:val="24"/>
        </w:rPr>
        <w:t>her absence</w:t>
      </w:r>
      <w:r w:rsidR="00697FF1" w:rsidRPr="00A974E5">
        <w:rPr>
          <w:rFonts w:asciiTheme="majorBidi" w:hAnsiTheme="majorBidi" w:cstheme="majorBidi"/>
          <w:sz w:val="24"/>
          <w:szCs w:val="24"/>
        </w:rPr>
        <w:t>)</w:t>
      </w:r>
      <w:r w:rsidRPr="00A974E5">
        <w:rPr>
          <w:rFonts w:asciiTheme="majorBidi" w:hAnsiTheme="majorBidi" w:cstheme="majorBidi"/>
          <w:sz w:val="24"/>
          <w:szCs w:val="24"/>
        </w:rPr>
        <w:t>. The mother replied to the teacher</w:t>
      </w:r>
      <w:del w:id="1360" w:author="Noah Benninga" w:date="2021-04-07T11:51:00Z">
        <w:r w:rsidRPr="00A974E5" w:rsidDel="004E727E">
          <w:rPr>
            <w:rFonts w:asciiTheme="majorBidi" w:hAnsiTheme="majorBidi" w:cstheme="majorBidi"/>
            <w:sz w:val="24"/>
            <w:szCs w:val="24"/>
          </w:rPr>
          <w:delText>’</w:delText>
        </w:r>
      </w:del>
      <w:ins w:id="1361" w:author="Noah Benninga" w:date="2021-04-07T11:51:00Z">
        <w:r w:rsidR="004E727E">
          <w:rPr>
            <w:rFonts w:asciiTheme="majorBidi" w:hAnsiTheme="majorBidi" w:cstheme="majorBidi"/>
            <w:sz w:val="24"/>
            <w:szCs w:val="24"/>
          </w:rPr>
          <w:t>’</w:t>
        </w:r>
      </w:ins>
      <w:r w:rsidRPr="00A974E5">
        <w:rPr>
          <w:rFonts w:asciiTheme="majorBidi" w:hAnsiTheme="majorBidi" w:cstheme="majorBidi"/>
          <w:sz w:val="24"/>
          <w:szCs w:val="24"/>
        </w:rPr>
        <w:t xml:space="preserve">s greeting with the generic </w:t>
      </w:r>
      <w:del w:id="1362" w:author="Noah Benninga" w:date="2021-04-07T11:51:00Z">
        <w:r w:rsidR="00B96ACC" w:rsidRPr="00A974E5" w:rsidDel="004E727E">
          <w:rPr>
            <w:rFonts w:asciiTheme="majorBidi" w:hAnsiTheme="majorBidi" w:cstheme="majorBidi"/>
            <w:sz w:val="24"/>
            <w:szCs w:val="24"/>
          </w:rPr>
          <w:delText>"</w:delText>
        </w:r>
      </w:del>
      <w:ins w:id="1363" w:author="Noah Benninga" w:date="2021-04-07T11:51:00Z">
        <w:r w:rsidR="004E727E">
          <w:rPr>
            <w:rFonts w:asciiTheme="majorBidi" w:hAnsiTheme="majorBidi" w:cstheme="majorBidi"/>
            <w:sz w:val="24"/>
            <w:szCs w:val="24"/>
          </w:rPr>
          <w:t>“</w:t>
        </w:r>
      </w:ins>
      <w:r w:rsidRPr="00A974E5">
        <w:rPr>
          <w:rFonts w:asciiTheme="majorBidi" w:hAnsiTheme="majorBidi" w:cstheme="majorBidi"/>
          <w:sz w:val="24"/>
          <w:szCs w:val="24"/>
        </w:rPr>
        <w:t>Fine thanks. How are you, sir?</w:t>
      </w:r>
      <w:del w:id="1364" w:author="Noah Benninga" w:date="2021-04-07T11:51:00Z">
        <w:r w:rsidR="00B96ACC" w:rsidRPr="00A974E5" w:rsidDel="004E727E">
          <w:rPr>
            <w:rFonts w:asciiTheme="majorBidi" w:hAnsiTheme="majorBidi" w:cstheme="majorBidi"/>
            <w:sz w:val="24"/>
            <w:szCs w:val="24"/>
          </w:rPr>
          <w:delText>"</w:delText>
        </w:r>
      </w:del>
      <w:ins w:id="1365" w:author="Noah Benninga" w:date="2021-04-07T11:51:00Z">
        <w:r w:rsidR="004E727E">
          <w:rPr>
            <w:rFonts w:asciiTheme="majorBidi" w:hAnsiTheme="majorBidi" w:cstheme="majorBidi"/>
            <w:sz w:val="24"/>
            <w:szCs w:val="24"/>
          </w:rPr>
          <w:t>”</w:t>
        </w:r>
      </w:ins>
      <w:r w:rsidRPr="00A974E5">
        <w:rPr>
          <w:rFonts w:asciiTheme="majorBidi" w:hAnsiTheme="majorBidi" w:cstheme="majorBidi"/>
          <w:sz w:val="24"/>
          <w:szCs w:val="24"/>
        </w:rPr>
        <w:t xml:space="preserve"> and the teacher, when asked </w:t>
      </w:r>
      <w:r w:rsidR="00084F0A" w:rsidRPr="00A974E5">
        <w:rPr>
          <w:rFonts w:asciiTheme="majorBidi" w:hAnsiTheme="majorBidi" w:cstheme="majorBidi"/>
          <w:sz w:val="24"/>
          <w:szCs w:val="24"/>
        </w:rPr>
        <w:t xml:space="preserve">how </w:t>
      </w:r>
      <w:r w:rsidRPr="00A974E5">
        <w:rPr>
          <w:rFonts w:asciiTheme="majorBidi" w:hAnsiTheme="majorBidi" w:cstheme="majorBidi"/>
          <w:sz w:val="24"/>
          <w:szCs w:val="24"/>
        </w:rPr>
        <w:t>he was doing</w:t>
      </w:r>
      <w:r w:rsidR="00084F0A" w:rsidRPr="00A974E5">
        <w:rPr>
          <w:rFonts w:asciiTheme="majorBidi" w:hAnsiTheme="majorBidi" w:cstheme="majorBidi"/>
          <w:sz w:val="24"/>
          <w:szCs w:val="24"/>
        </w:rPr>
        <w:t>,</w:t>
      </w:r>
      <w:r w:rsidRPr="00A974E5">
        <w:rPr>
          <w:rFonts w:asciiTheme="majorBidi" w:hAnsiTheme="majorBidi" w:cstheme="majorBidi"/>
          <w:sz w:val="24"/>
          <w:szCs w:val="24"/>
        </w:rPr>
        <w:t xml:space="preserve"> replied with a curt </w:t>
      </w:r>
      <w:del w:id="1366" w:author="Noah Benninga" w:date="2021-04-07T11:51:00Z">
        <w:r w:rsidR="00B96ACC" w:rsidRPr="00A974E5" w:rsidDel="004E727E">
          <w:rPr>
            <w:rFonts w:asciiTheme="majorBidi" w:hAnsiTheme="majorBidi" w:cstheme="majorBidi"/>
            <w:sz w:val="24"/>
            <w:szCs w:val="24"/>
          </w:rPr>
          <w:delText>"</w:delText>
        </w:r>
      </w:del>
      <w:ins w:id="1367" w:author="Noah Benninga" w:date="2021-04-07T11:51:00Z">
        <w:r w:rsidR="004E727E">
          <w:rPr>
            <w:rFonts w:asciiTheme="majorBidi" w:hAnsiTheme="majorBidi" w:cstheme="majorBidi"/>
            <w:sz w:val="24"/>
            <w:szCs w:val="24"/>
          </w:rPr>
          <w:t>“</w:t>
        </w:r>
      </w:ins>
      <w:r w:rsidRPr="00A974E5">
        <w:rPr>
          <w:rFonts w:asciiTheme="majorBidi" w:hAnsiTheme="majorBidi" w:cstheme="majorBidi"/>
          <w:sz w:val="24"/>
          <w:szCs w:val="24"/>
        </w:rPr>
        <w:t>fine, thanks</w:t>
      </w:r>
      <w:ins w:id="1368" w:author="Noah Benninga" w:date="2021-04-08T16:56:00Z">
        <w:r w:rsidR="00ED0C31">
          <w:rPr>
            <w:rFonts w:asciiTheme="majorBidi" w:hAnsiTheme="majorBidi" w:cstheme="majorBidi"/>
            <w:sz w:val="24"/>
            <w:szCs w:val="24"/>
          </w:rPr>
          <w:t>,</w:t>
        </w:r>
      </w:ins>
      <w:del w:id="1369" w:author="Noah Benninga" w:date="2021-04-07T11:51:00Z">
        <w:r w:rsidR="00B96ACC" w:rsidRPr="00A974E5" w:rsidDel="004E727E">
          <w:rPr>
            <w:rFonts w:asciiTheme="majorBidi" w:hAnsiTheme="majorBidi" w:cstheme="majorBidi"/>
            <w:sz w:val="24"/>
            <w:szCs w:val="24"/>
          </w:rPr>
          <w:delText>"</w:delText>
        </w:r>
      </w:del>
      <w:ins w:id="1370" w:author="Noah Benninga" w:date="2021-04-07T11:51:00Z">
        <w:r w:rsidR="004E727E">
          <w:rPr>
            <w:rFonts w:asciiTheme="majorBidi" w:hAnsiTheme="majorBidi" w:cstheme="majorBidi"/>
            <w:sz w:val="24"/>
            <w:szCs w:val="24"/>
          </w:rPr>
          <w:t>”</w:t>
        </w:r>
      </w:ins>
      <w:del w:id="1371" w:author="Noah Benninga" w:date="2021-04-08T16:56:00Z">
        <w:r w:rsidRPr="00A974E5" w:rsidDel="00ED0C31">
          <w:rPr>
            <w:rFonts w:asciiTheme="majorBidi" w:hAnsiTheme="majorBidi" w:cstheme="majorBidi"/>
            <w:sz w:val="24"/>
            <w:szCs w:val="24"/>
          </w:rPr>
          <w:delText>,</w:delText>
        </w:r>
      </w:del>
      <w:r w:rsidRPr="00A974E5">
        <w:rPr>
          <w:rFonts w:asciiTheme="majorBidi" w:hAnsiTheme="majorBidi" w:cstheme="majorBidi"/>
          <w:sz w:val="24"/>
          <w:szCs w:val="24"/>
        </w:rPr>
        <w:t xml:space="preserve"> immediately </w:t>
      </w:r>
      <w:r w:rsidR="00084F0A" w:rsidRPr="00A974E5">
        <w:rPr>
          <w:rFonts w:asciiTheme="majorBidi" w:hAnsiTheme="majorBidi" w:cstheme="majorBidi"/>
          <w:sz w:val="24"/>
          <w:szCs w:val="24"/>
        </w:rPr>
        <w:t>shifting the topic to</w:t>
      </w:r>
      <w:r w:rsidRPr="00A974E5">
        <w:rPr>
          <w:rFonts w:asciiTheme="majorBidi" w:hAnsiTheme="majorBidi" w:cstheme="majorBidi"/>
          <w:sz w:val="24"/>
          <w:szCs w:val="24"/>
        </w:rPr>
        <w:t xml:space="preserve"> the student</w:t>
      </w:r>
      <w:del w:id="1372" w:author="Noah Benninga" w:date="2021-04-07T11:51:00Z">
        <w:r w:rsidRPr="00A974E5" w:rsidDel="004E727E">
          <w:rPr>
            <w:rFonts w:asciiTheme="majorBidi" w:hAnsiTheme="majorBidi" w:cstheme="majorBidi"/>
            <w:sz w:val="24"/>
            <w:szCs w:val="24"/>
          </w:rPr>
          <w:delText>’</w:delText>
        </w:r>
      </w:del>
      <w:ins w:id="1373" w:author="Noah Benninga" w:date="2021-04-07T11:51:00Z">
        <w:r w:rsidR="004E727E">
          <w:rPr>
            <w:rFonts w:asciiTheme="majorBidi" w:hAnsiTheme="majorBidi" w:cstheme="majorBidi"/>
            <w:sz w:val="24"/>
            <w:szCs w:val="24"/>
          </w:rPr>
          <w:t>’</w:t>
        </w:r>
      </w:ins>
      <w:r w:rsidRPr="00A974E5">
        <w:rPr>
          <w:rFonts w:asciiTheme="majorBidi" w:hAnsiTheme="majorBidi" w:cstheme="majorBidi"/>
          <w:sz w:val="24"/>
          <w:szCs w:val="24"/>
        </w:rPr>
        <w:t>s absence</w:t>
      </w:r>
      <w:r w:rsidR="00B41B3C" w:rsidRPr="00A974E5">
        <w:rPr>
          <w:rFonts w:asciiTheme="majorBidi" w:hAnsiTheme="majorBidi" w:cstheme="majorBidi"/>
          <w:sz w:val="24"/>
          <w:szCs w:val="24"/>
        </w:rPr>
        <w:t xml:space="preserve"> (which was </w:t>
      </w:r>
      <w:r w:rsidRPr="00A974E5">
        <w:rPr>
          <w:rFonts w:asciiTheme="majorBidi" w:hAnsiTheme="majorBidi" w:cstheme="majorBidi"/>
          <w:sz w:val="24"/>
          <w:szCs w:val="24"/>
        </w:rPr>
        <w:t>the focus o</w:t>
      </w:r>
      <w:r w:rsidR="00B41B3C" w:rsidRPr="00A974E5">
        <w:rPr>
          <w:rFonts w:asciiTheme="majorBidi" w:hAnsiTheme="majorBidi" w:cstheme="majorBidi"/>
          <w:sz w:val="24"/>
          <w:szCs w:val="24"/>
        </w:rPr>
        <w:t>f</w:t>
      </w:r>
      <w:r w:rsidRPr="00A974E5">
        <w:rPr>
          <w:rFonts w:asciiTheme="majorBidi" w:hAnsiTheme="majorBidi" w:cstheme="majorBidi"/>
          <w:sz w:val="24"/>
          <w:szCs w:val="24"/>
        </w:rPr>
        <w:t xml:space="preserve"> the conversation</w:t>
      </w:r>
      <w:r w:rsidR="00B41B3C" w:rsidRPr="00A974E5">
        <w:rPr>
          <w:rFonts w:asciiTheme="majorBidi" w:hAnsiTheme="majorBidi" w:cstheme="majorBidi"/>
          <w:sz w:val="24"/>
          <w:szCs w:val="24"/>
        </w:rPr>
        <w:t>)</w:t>
      </w:r>
      <w:r w:rsidRPr="00A974E5">
        <w:rPr>
          <w:rFonts w:asciiTheme="majorBidi" w:hAnsiTheme="majorBidi" w:cstheme="majorBidi"/>
          <w:sz w:val="24"/>
          <w:szCs w:val="24"/>
        </w:rPr>
        <w:t>.</w:t>
      </w:r>
    </w:p>
    <w:p w14:paraId="291D04E1" w14:textId="4123BA85" w:rsidR="00A7112E" w:rsidRPr="00A974E5" w:rsidRDefault="00A7112E" w:rsidP="00A64FBB">
      <w:pPr>
        <w:spacing w:after="0" w:line="360" w:lineRule="auto"/>
        <w:ind w:firstLine="720"/>
        <w:jc w:val="both"/>
        <w:rPr>
          <w:rFonts w:asciiTheme="majorBidi" w:hAnsiTheme="majorBidi" w:cstheme="majorBidi"/>
          <w:sz w:val="24"/>
          <w:szCs w:val="24"/>
        </w:rPr>
      </w:pPr>
      <w:r w:rsidRPr="00A974E5">
        <w:rPr>
          <w:rFonts w:asciiTheme="majorBidi" w:hAnsiTheme="majorBidi" w:cstheme="majorBidi"/>
          <w:sz w:val="24"/>
          <w:szCs w:val="24"/>
        </w:rPr>
        <w:t>The teacher</w:t>
      </w:r>
      <w:del w:id="1374" w:author="Noah Benninga" w:date="2021-04-07T11:51:00Z">
        <w:r w:rsidRPr="00A974E5" w:rsidDel="004E727E">
          <w:rPr>
            <w:rFonts w:asciiTheme="majorBidi" w:hAnsiTheme="majorBidi" w:cstheme="majorBidi"/>
            <w:sz w:val="24"/>
            <w:szCs w:val="24"/>
          </w:rPr>
          <w:delText>’</w:delText>
        </w:r>
      </w:del>
      <w:ins w:id="1375" w:author="Noah Benninga" w:date="2021-04-07T11:51:00Z">
        <w:r w:rsidR="004E727E">
          <w:rPr>
            <w:rFonts w:asciiTheme="majorBidi" w:hAnsiTheme="majorBidi" w:cstheme="majorBidi"/>
            <w:sz w:val="24"/>
            <w:szCs w:val="24"/>
          </w:rPr>
          <w:t>’</w:t>
        </w:r>
      </w:ins>
      <w:r w:rsidRPr="00A974E5">
        <w:rPr>
          <w:rFonts w:asciiTheme="majorBidi" w:hAnsiTheme="majorBidi" w:cstheme="majorBidi"/>
          <w:sz w:val="24"/>
          <w:szCs w:val="24"/>
        </w:rPr>
        <w:t xml:space="preserve">s assertion </w:t>
      </w:r>
      <w:del w:id="1376" w:author="Noah Benninga" w:date="2021-04-07T11:51:00Z">
        <w:r w:rsidR="00B96ACC" w:rsidRPr="00A974E5" w:rsidDel="004E727E">
          <w:rPr>
            <w:rFonts w:asciiTheme="majorBidi" w:hAnsiTheme="majorBidi" w:cstheme="majorBidi"/>
            <w:sz w:val="24"/>
            <w:szCs w:val="24"/>
          </w:rPr>
          <w:delText>"</w:delText>
        </w:r>
      </w:del>
      <w:ins w:id="1377" w:author="Noah Benninga" w:date="2021-04-07T11:51:00Z">
        <w:r w:rsidR="004E727E">
          <w:rPr>
            <w:rFonts w:asciiTheme="majorBidi" w:hAnsiTheme="majorBidi" w:cstheme="majorBidi"/>
            <w:sz w:val="24"/>
            <w:szCs w:val="24"/>
          </w:rPr>
          <w:t>“</w:t>
        </w:r>
      </w:ins>
      <w:r w:rsidRPr="00A974E5">
        <w:rPr>
          <w:rFonts w:asciiTheme="majorBidi" w:hAnsiTheme="majorBidi" w:cstheme="majorBidi"/>
          <w:sz w:val="24"/>
          <w:szCs w:val="24"/>
        </w:rPr>
        <w:t>but I</w:t>
      </w:r>
      <w:del w:id="1378" w:author="Noah Benninga" w:date="2021-04-07T11:51:00Z">
        <w:r w:rsidRPr="00A974E5" w:rsidDel="004E727E">
          <w:rPr>
            <w:rFonts w:asciiTheme="majorBidi" w:hAnsiTheme="majorBidi" w:cstheme="majorBidi"/>
            <w:sz w:val="24"/>
            <w:szCs w:val="24"/>
          </w:rPr>
          <w:delText>’</w:delText>
        </w:r>
      </w:del>
      <w:ins w:id="1379" w:author="Noah Benninga" w:date="2021-04-07T11:51:00Z">
        <w:r w:rsidR="004E727E">
          <w:rPr>
            <w:rFonts w:asciiTheme="majorBidi" w:hAnsiTheme="majorBidi" w:cstheme="majorBidi"/>
            <w:sz w:val="24"/>
            <w:szCs w:val="24"/>
          </w:rPr>
          <w:t>’</w:t>
        </w:r>
      </w:ins>
      <w:r w:rsidRPr="00A974E5">
        <w:rPr>
          <w:rFonts w:asciiTheme="majorBidi" w:hAnsiTheme="majorBidi" w:cstheme="majorBidi"/>
          <w:sz w:val="24"/>
          <w:szCs w:val="24"/>
        </w:rPr>
        <w:t>ve noticed that Huda has been absent for two weeks. She hasn</w:t>
      </w:r>
      <w:del w:id="1380" w:author="Noah Benninga" w:date="2021-04-07T11:51:00Z">
        <w:r w:rsidRPr="00A974E5" w:rsidDel="004E727E">
          <w:rPr>
            <w:rFonts w:asciiTheme="majorBidi" w:hAnsiTheme="majorBidi" w:cstheme="majorBidi"/>
            <w:sz w:val="24"/>
            <w:szCs w:val="24"/>
          </w:rPr>
          <w:delText>’</w:delText>
        </w:r>
      </w:del>
      <w:ins w:id="1381" w:author="Noah Benninga" w:date="2021-04-07T11:51:00Z">
        <w:r w:rsidR="004E727E">
          <w:rPr>
            <w:rFonts w:asciiTheme="majorBidi" w:hAnsiTheme="majorBidi" w:cstheme="majorBidi"/>
            <w:sz w:val="24"/>
            <w:szCs w:val="24"/>
          </w:rPr>
          <w:t>’</w:t>
        </w:r>
      </w:ins>
      <w:r w:rsidRPr="00A974E5">
        <w:rPr>
          <w:rFonts w:asciiTheme="majorBidi" w:hAnsiTheme="majorBidi" w:cstheme="majorBidi"/>
          <w:sz w:val="24"/>
          <w:szCs w:val="24"/>
        </w:rPr>
        <w:t>t been attending classes or completing her assignments</w:t>
      </w:r>
      <w:del w:id="1382" w:author="Noah Benninga" w:date="2021-04-07T11:51:00Z">
        <w:r w:rsidR="00B96ACC" w:rsidRPr="00A974E5" w:rsidDel="004E727E">
          <w:rPr>
            <w:rFonts w:asciiTheme="majorBidi" w:hAnsiTheme="majorBidi" w:cstheme="majorBidi"/>
            <w:sz w:val="24"/>
            <w:szCs w:val="24"/>
          </w:rPr>
          <w:delText>"</w:delText>
        </w:r>
      </w:del>
      <w:ins w:id="1383" w:author="Noah Benninga" w:date="2021-04-07T11:51:00Z">
        <w:r w:rsidR="004E727E">
          <w:rPr>
            <w:rFonts w:asciiTheme="majorBidi" w:hAnsiTheme="majorBidi" w:cstheme="majorBidi"/>
            <w:sz w:val="24"/>
            <w:szCs w:val="24"/>
          </w:rPr>
          <w:t>”</w:t>
        </w:r>
      </w:ins>
      <w:r w:rsidRPr="00A974E5">
        <w:rPr>
          <w:rFonts w:asciiTheme="majorBidi" w:hAnsiTheme="majorBidi" w:cstheme="majorBidi"/>
          <w:sz w:val="24"/>
          <w:szCs w:val="24"/>
        </w:rPr>
        <w:t xml:space="preserve"> presents facts and rea</w:t>
      </w:r>
      <w:r w:rsidR="00084F0A" w:rsidRPr="00A974E5">
        <w:rPr>
          <w:rFonts w:asciiTheme="majorBidi" w:hAnsiTheme="majorBidi" w:cstheme="majorBidi"/>
          <w:sz w:val="24"/>
          <w:szCs w:val="24"/>
        </w:rPr>
        <w:t>l</w:t>
      </w:r>
      <w:r w:rsidRPr="00A974E5">
        <w:rPr>
          <w:rFonts w:asciiTheme="majorBidi" w:hAnsiTheme="majorBidi" w:cstheme="majorBidi"/>
          <w:sz w:val="24"/>
          <w:szCs w:val="24"/>
        </w:rPr>
        <w:t xml:space="preserve"> data. It also </w:t>
      </w:r>
      <w:r w:rsidR="00084F0A" w:rsidRPr="00A974E5">
        <w:rPr>
          <w:rFonts w:asciiTheme="majorBidi" w:hAnsiTheme="majorBidi" w:cstheme="majorBidi"/>
          <w:sz w:val="24"/>
          <w:szCs w:val="24"/>
        </w:rPr>
        <w:t>shows</w:t>
      </w:r>
      <w:r w:rsidRPr="00A974E5">
        <w:rPr>
          <w:rFonts w:asciiTheme="majorBidi" w:hAnsiTheme="majorBidi" w:cstheme="majorBidi"/>
          <w:sz w:val="24"/>
          <w:szCs w:val="24"/>
        </w:rPr>
        <w:t xml:space="preserve"> </w:t>
      </w:r>
      <w:r w:rsidR="00B41B3C" w:rsidRPr="00A974E5">
        <w:rPr>
          <w:rFonts w:asciiTheme="majorBidi" w:hAnsiTheme="majorBidi" w:cstheme="majorBidi"/>
          <w:sz w:val="24"/>
          <w:szCs w:val="24"/>
        </w:rPr>
        <w:t xml:space="preserve">he </w:t>
      </w:r>
      <w:ins w:id="1384" w:author="Noah Benninga" w:date="2021-04-08T16:58:00Z">
        <w:r w:rsidR="00ED0C31">
          <w:rPr>
            <w:rFonts w:asciiTheme="majorBidi" w:hAnsiTheme="majorBidi" w:cstheme="majorBidi"/>
            <w:sz w:val="24"/>
            <w:szCs w:val="24"/>
          </w:rPr>
          <w:t xml:space="preserve">is </w:t>
        </w:r>
      </w:ins>
      <w:r w:rsidRPr="00A974E5">
        <w:rPr>
          <w:rFonts w:asciiTheme="majorBidi" w:hAnsiTheme="majorBidi" w:cstheme="majorBidi"/>
          <w:sz w:val="24"/>
          <w:szCs w:val="24"/>
        </w:rPr>
        <w:t>keep</w:t>
      </w:r>
      <w:ins w:id="1385" w:author="Noah Benninga" w:date="2021-04-08T16:58:00Z">
        <w:r w:rsidR="00ED0C31">
          <w:rPr>
            <w:rFonts w:asciiTheme="majorBidi" w:hAnsiTheme="majorBidi" w:cstheme="majorBidi"/>
            <w:sz w:val="24"/>
            <w:szCs w:val="24"/>
          </w:rPr>
          <w:t>ing</w:t>
        </w:r>
      </w:ins>
      <w:del w:id="1386" w:author="Noah Benninga" w:date="2021-04-08T16:58:00Z">
        <w:r w:rsidRPr="00A974E5" w:rsidDel="00ED0C31">
          <w:rPr>
            <w:rFonts w:asciiTheme="majorBidi" w:hAnsiTheme="majorBidi" w:cstheme="majorBidi"/>
            <w:sz w:val="24"/>
            <w:szCs w:val="24"/>
          </w:rPr>
          <w:delText>s</w:delText>
        </w:r>
      </w:del>
      <w:r w:rsidRPr="00A974E5">
        <w:rPr>
          <w:rFonts w:asciiTheme="majorBidi" w:hAnsiTheme="majorBidi" w:cstheme="majorBidi"/>
          <w:sz w:val="24"/>
          <w:szCs w:val="24"/>
        </w:rPr>
        <w:t xml:space="preserve"> track of </w:t>
      </w:r>
      <w:r w:rsidR="00B20B21" w:rsidRPr="00A974E5">
        <w:rPr>
          <w:rFonts w:asciiTheme="majorBidi" w:hAnsiTheme="majorBidi" w:cstheme="majorBidi"/>
          <w:sz w:val="24"/>
          <w:szCs w:val="24"/>
        </w:rPr>
        <w:t xml:space="preserve">his </w:t>
      </w:r>
      <w:r w:rsidRPr="00A974E5">
        <w:rPr>
          <w:rFonts w:asciiTheme="majorBidi" w:hAnsiTheme="majorBidi" w:cstheme="majorBidi"/>
          <w:sz w:val="24"/>
          <w:szCs w:val="24"/>
        </w:rPr>
        <w:t>students</w:t>
      </w:r>
      <w:del w:id="1387" w:author="Noah Benninga" w:date="2021-04-07T11:51:00Z">
        <w:r w:rsidRPr="00A974E5" w:rsidDel="004E727E">
          <w:rPr>
            <w:rFonts w:asciiTheme="majorBidi" w:hAnsiTheme="majorBidi" w:cstheme="majorBidi"/>
            <w:sz w:val="24"/>
            <w:szCs w:val="24"/>
          </w:rPr>
          <w:delText>’</w:delText>
        </w:r>
      </w:del>
      <w:ins w:id="1388" w:author="Noah Benninga" w:date="2021-04-07T11:51:00Z">
        <w:r w:rsidR="004E727E">
          <w:rPr>
            <w:rFonts w:asciiTheme="majorBidi" w:hAnsiTheme="majorBidi" w:cstheme="majorBidi"/>
            <w:sz w:val="24"/>
            <w:szCs w:val="24"/>
          </w:rPr>
          <w:t>’</w:t>
        </w:r>
      </w:ins>
      <w:r w:rsidRPr="00A974E5">
        <w:rPr>
          <w:rFonts w:asciiTheme="majorBidi" w:hAnsiTheme="majorBidi" w:cstheme="majorBidi"/>
          <w:sz w:val="24"/>
          <w:szCs w:val="24"/>
        </w:rPr>
        <w:t xml:space="preserve"> attendance</w:t>
      </w:r>
      <w:ins w:id="1389" w:author="Noah Benninga" w:date="2021-04-08T16:58:00Z">
        <w:r w:rsidR="00ED0C31">
          <w:rPr>
            <w:rFonts w:asciiTheme="majorBidi" w:hAnsiTheme="majorBidi" w:cstheme="majorBidi"/>
            <w:sz w:val="24"/>
            <w:szCs w:val="24"/>
          </w:rPr>
          <w:t>,</w:t>
        </w:r>
      </w:ins>
      <w:r w:rsidRPr="00A974E5">
        <w:rPr>
          <w:rFonts w:asciiTheme="majorBidi" w:hAnsiTheme="majorBidi" w:cstheme="majorBidi"/>
          <w:sz w:val="24"/>
          <w:szCs w:val="24"/>
        </w:rPr>
        <w:t xml:space="preserve"> and follows up when they are absent</w:t>
      </w:r>
      <w:r w:rsidR="00C03F06" w:rsidRPr="00A974E5">
        <w:rPr>
          <w:rFonts w:asciiTheme="majorBidi" w:hAnsiTheme="majorBidi" w:cstheme="majorBidi"/>
          <w:sz w:val="24"/>
          <w:szCs w:val="24"/>
        </w:rPr>
        <w:t xml:space="preserve"> </w:t>
      </w:r>
      <w:r w:rsidR="00B41B3C" w:rsidRPr="00A974E5">
        <w:rPr>
          <w:rFonts w:asciiTheme="majorBidi" w:hAnsiTheme="majorBidi" w:cstheme="majorBidi"/>
          <w:sz w:val="24"/>
          <w:szCs w:val="24"/>
        </w:rPr>
        <w:t>(</w:t>
      </w:r>
      <w:r w:rsidR="00C03F06" w:rsidRPr="00A974E5">
        <w:rPr>
          <w:rFonts w:asciiTheme="majorBidi" w:hAnsiTheme="majorBidi" w:cstheme="majorBidi"/>
          <w:sz w:val="24"/>
          <w:szCs w:val="24"/>
        </w:rPr>
        <w:t xml:space="preserve">giving himself legitimacy </w:t>
      </w:r>
      <w:r w:rsidR="00084F0A" w:rsidRPr="00A974E5">
        <w:rPr>
          <w:rFonts w:asciiTheme="majorBidi" w:hAnsiTheme="majorBidi" w:cstheme="majorBidi"/>
          <w:sz w:val="24"/>
          <w:szCs w:val="24"/>
        </w:rPr>
        <w:t xml:space="preserve">to inquire </w:t>
      </w:r>
      <w:r w:rsidR="00A956CC" w:rsidRPr="00A974E5">
        <w:rPr>
          <w:rFonts w:asciiTheme="majorBidi" w:hAnsiTheme="majorBidi" w:cstheme="majorBidi"/>
          <w:sz w:val="24"/>
          <w:szCs w:val="24"/>
        </w:rPr>
        <w:t>about Huda</w:t>
      </w:r>
      <w:del w:id="1390" w:author="Noah Benninga" w:date="2021-04-07T11:51:00Z">
        <w:r w:rsidR="00A956CC" w:rsidRPr="00A974E5" w:rsidDel="004E727E">
          <w:rPr>
            <w:rFonts w:asciiTheme="majorBidi" w:hAnsiTheme="majorBidi" w:cstheme="majorBidi"/>
            <w:sz w:val="24"/>
            <w:szCs w:val="24"/>
          </w:rPr>
          <w:delText>’</w:delText>
        </w:r>
      </w:del>
      <w:ins w:id="1391" w:author="Noah Benninga" w:date="2021-04-07T11:51:00Z">
        <w:r w:rsidR="004E727E">
          <w:rPr>
            <w:rFonts w:asciiTheme="majorBidi" w:hAnsiTheme="majorBidi" w:cstheme="majorBidi"/>
            <w:sz w:val="24"/>
            <w:szCs w:val="24"/>
          </w:rPr>
          <w:t>’</w:t>
        </w:r>
      </w:ins>
      <w:r w:rsidR="00A956CC" w:rsidRPr="00A974E5">
        <w:rPr>
          <w:rFonts w:asciiTheme="majorBidi" w:hAnsiTheme="majorBidi" w:cstheme="majorBidi"/>
          <w:sz w:val="24"/>
          <w:szCs w:val="24"/>
        </w:rPr>
        <w:t>s absence</w:t>
      </w:r>
      <w:r w:rsidR="00B41B3C" w:rsidRPr="00A974E5">
        <w:rPr>
          <w:rFonts w:asciiTheme="majorBidi" w:hAnsiTheme="majorBidi" w:cstheme="majorBidi"/>
          <w:sz w:val="24"/>
          <w:szCs w:val="24"/>
        </w:rPr>
        <w:t>)</w:t>
      </w:r>
      <w:r w:rsidR="00C03F06" w:rsidRPr="00A974E5">
        <w:rPr>
          <w:rFonts w:asciiTheme="majorBidi" w:hAnsiTheme="majorBidi" w:cstheme="majorBidi"/>
          <w:sz w:val="24"/>
          <w:szCs w:val="24"/>
        </w:rPr>
        <w:t>.</w:t>
      </w:r>
    </w:p>
    <w:p w14:paraId="7266C8F5" w14:textId="0C1EED5A" w:rsidR="004403F1" w:rsidRPr="00A974E5" w:rsidRDefault="00F56E79" w:rsidP="00A64FBB">
      <w:pPr>
        <w:spacing w:after="0" w:line="360" w:lineRule="auto"/>
        <w:ind w:firstLine="720"/>
        <w:jc w:val="both"/>
        <w:rPr>
          <w:rFonts w:asciiTheme="majorBidi" w:hAnsiTheme="majorBidi" w:cstheme="majorBidi"/>
          <w:sz w:val="24"/>
          <w:szCs w:val="24"/>
        </w:rPr>
      </w:pPr>
      <w:r w:rsidRPr="00A974E5">
        <w:rPr>
          <w:rFonts w:asciiTheme="majorBidi" w:hAnsiTheme="majorBidi" w:cstheme="majorBidi"/>
          <w:sz w:val="24"/>
          <w:szCs w:val="24"/>
        </w:rPr>
        <w:t xml:space="preserve">By saying </w:t>
      </w:r>
      <w:del w:id="1392" w:author="Noah Benninga" w:date="2021-04-07T11:51:00Z">
        <w:r w:rsidR="00B96ACC" w:rsidRPr="00A974E5" w:rsidDel="004E727E">
          <w:rPr>
            <w:rFonts w:asciiTheme="majorBidi" w:hAnsiTheme="majorBidi" w:cstheme="majorBidi"/>
            <w:sz w:val="24"/>
            <w:szCs w:val="24"/>
          </w:rPr>
          <w:delText>"</w:delText>
        </w:r>
      </w:del>
      <w:ins w:id="1393" w:author="Noah Benninga" w:date="2021-04-07T11:51:00Z">
        <w:r w:rsidR="004E727E">
          <w:rPr>
            <w:rFonts w:asciiTheme="majorBidi" w:hAnsiTheme="majorBidi" w:cstheme="majorBidi"/>
            <w:sz w:val="24"/>
            <w:szCs w:val="24"/>
          </w:rPr>
          <w:t>“</w:t>
        </w:r>
      </w:ins>
      <w:r w:rsidRPr="00A974E5">
        <w:rPr>
          <w:rFonts w:asciiTheme="majorBidi" w:hAnsiTheme="majorBidi" w:cstheme="majorBidi"/>
          <w:sz w:val="24"/>
          <w:szCs w:val="24"/>
        </w:rPr>
        <w:t>The strange thing is that we</w:t>
      </w:r>
      <w:del w:id="1394" w:author="Noah Benninga" w:date="2021-04-07T11:51:00Z">
        <w:r w:rsidRPr="00A974E5" w:rsidDel="004E727E">
          <w:rPr>
            <w:rFonts w:asciiTheme="majorBidi" w:hAnsiTheme="majorBidi" w:cstheme="majorBidi"/>
            <w:sz w:val="24"/>
            <w:szCs w:val="24"/>
          </w:rPr>
          <w:delText>’</w:delText>
        </w:r>
      </w:del>
      <w:ins w:id="1395" w:author="Noah Benninga" w:date="2021-04-07T11:51:00Z">
        <w:r w:rsidR="004E727E">
          <w:rPr>
            <w:rFonts w:asciiTheme="majorBidi" w:hAnsiTheme="majorBidi" w:cstheme="majorBidi"/>
            <w:sz w:val="24"/>
            <w:szCs w:val="24"/>
          </w:rPr>
          <w:t>’</w:t>
        </w:r>
      </w:ins>
      <w:r w:rsidRPr="00A974E5">
        <w:rPr>
          <w:rFonts w:asciiTheme="majorBidi" w:hAnsiTheme="majorBidi" w:cstheme="majorBidi"/>
          <w:sz w:val="24"/>
          <w:szCs w:val="24"/>
        </w:rPr>
        <w:t>re used to her eagerly participating and being very studious</w:t>
      </w:r>
      <w:del w:id="1396" w:author="Noah Benninga" w:date="2021-04-07T11:51:00Z">
        <w:r w:rsidR="00B96ACC" w:rsidRPr="00A974E5" w:rsidDel="004E727E">
          <w:rPr>
            <w:rFonts w:asciiTheme="majorBidi" w:hAnsiTheme="majorBidi" w:cstheme="majorBidi"/>
            <w:sz w:val="24"/>
            <w:szCs w:val="24"/>
          </w:rPr>
          <w:delText>"</w:delText>
        </w:r>
      </w:del>
      <w:ins w:id="1397" w:author="Noah Benninga" w:date="2021-04-07T11:51:00Z">
        <w:r w:rsidR="004E727E">
          <w:rPr>
            <w:rFonts w:asciiTheme="majorBidi" w:hAnsiTheme="majorBidi" w:cstheme="majorBidi"/>
            <w:sz w:val="24"/>
            <w:szCs w:val="24"/>
          </w:rPr>
          <w:t>”</w:t>
        </w:r>
      </w:ins>
      <w:r w:rsidRPr="00A974E5">
        <w:rPr>
          <w:rFonts w:asciiTheme="majorBidi" w:hAnsiTheme="majorBidi" w:cstheme="majorBidi"/>
          <w:sz w:val="24"/>
          <w:szCs w:val="24"/>
        </w:rPr>
        <w:t xml:space="preserve"> the teacher is indicating that he is showing special interest in Huda </w:t>
      </w:r>
      <w:r w:rsidR="00B20B21" w:rsidRPr="00A974E5">
        <w:rPr>
          <w:rFonts w:asciiTheme="majorBidi" w:hAnsiTheme="majorBidi" w:cstheme="majorBidi"/>
          <w:sz w:val="24"/>
          <w:szCs w:val="24"/>
        </w:rPr>
        <w:t xml:space="preserve">since she is </w:t>
      </w:r>
      <w:r w:rsidRPr="00A974E5">
        <w:rPr>
          <w:rFonts w:asciiTheme="majorBidi" w:hAnsiTheme="majorBidi" w:cstheme="majorBidi"/>
          <w:sz w:val="24"/>
          <w:szCs w:val="24"/>
        </w:rPr>
        <w:t xml:space="preserve">an active and diligent student, </w:t>
      </w:r>
      <w:r w:rsidR="00B41B3C" w:rsidRPr="00A974E5">
        <w:rPr>
          <w:rFonts w:asciiTheme="majorBidi" w:hAnsiTheme="majorBidi" w:cstheme="majorBidi"/>
          <w:sz w:val="24"/>
          <w:szCs w:val="24"/>
        </w:rPr>
        <w:t>stressing that</w:t>
      </w:r>
      <w:r w:rsidRPr="00A974E5">
        <w:rPr>
          <w:rFonts w:asciiTheme="majorBidi" w:hAnsiTheme="majorBidi" w:cstheme="majorBidi"/>
          <w:sz w:val="24"/>
          <w:szCs w:val="24"/>
        </w:rPr>
        <w:t xml:space="preserve"> s</w:t>
      </w:r>
      <w:r w:rsidR="00DE3EDF" w:rsidRPr="00A974E5">
        <w:rPr>
          <w:rFonts w:asciiTheme="majorBidi" w:hAnsiTheme="majorBidi" w:cstheme="majorBidi"/>
          <w:sz w:val="24"/>
          <w:szCs w:val="24"/>
        </w:rPr>
        <w:t>everal of her teachers were surprised</w:t>
      </w:r>
      <w:r w:rsidR="00B41B3C" w:rsidRPr="00A974E5">
        <w:rPr>
          <w:rFonts w:asciiTheme="majorBidi" w:hAnsiTheme="majorBidi" w:cstheme="majorBidi"/>
          <w:sz w:val="24"/>
          <w:szCs w:val="24"/>
        </w:rPr>
        <w:t xml:space="preserve"> and wanted </w:t>
      </w:r>
      <w:r w:rsidR="00DE3EDF" w:rsidRPr="00A974E5">
        <w:rPr>
          <w:rFonts w:asciiTheme="majorBidi" w:hAnsiTheme="majorBidi" w:cstheme="majorBidi"/>
          <w:sz w:val="24"/>
          <w:szCs w:val="24"/>
        </w:rPr>
        <w:t xml:space="preserve">to check in </w:t>
      </w:r>
      <w:r w:rsidR="00DE3EDF" w:rsidRPr="00A974E5">
        <w:rPr>
          <w:rFonts w:asciiTheme="majorBidi" w:hAnsiTheme="majorBidi" w:cstheme="majorBidi"/>
          <w:sz w:val="24"/>
          <w:szCs w:val="24"/>
        </w:rPr>
        <w:lastRenderedPageBreak/>
        <w:t xml:space="preserve">on her. </w:t>
      </w:r>
      <w:del w:id="1398" w:author="Noah Benninga" w:date="2021-04-07T11:51:00Z">
        <w:r w:rsidR="00B96ACC" w:rsidRPr="00A974E5" w:rsidDel="004E727E">
          <w:rPr>
            <w:rFonts w:asciiTheme="majorBidi" w:hAnsiTheme="majorBidi" w:cstheme="majorBidi"/>
            <w:sz w:val="24"/>
            <w:szCs w:val="24"/>
          </w:rPr>
          <w:delText>"</w:delText>
        </w:r>
      </w:del>
      <w:ins w:id="1399" w:author="Noah Benninga" w:date="2021-04-07T11:51:00Z">
        <w:r w:rsidR="004E727E">
          <w:rPr>
            <w:rFonts w:asciiTheme="majorBidi" w:hAnsiTheme="majorBidi" w:cstheme="majorBidi"/>
            <w:sz w:val="24"/>
            <w:szCs w:val="24"/>
          </w:rPr>
          <w:t>“</w:t>
        </w:r>
      </w:ins>
      <w:r w:rsidR="00DE3EDF" w:rsidRPr="00A974E5">
        <w:rPr>
          <w:rFonts w:asciiTheme="majorBidi" w:hAnsiTheme="majorBidi" w:cstheme="majorBidi"/>
          <w:sz w:val="24"/>
          <w:szCs w:val="24"/>
        </w:rPr>
        <w:t>I hope everything is fine?</w:t>
      </w:r>
      <w:del w:id="1400" w:author="Noah Benninga" w:date="2021-04-07T11:51:00Z">
        <w:r w:rsidR="00B96ACC" w:rsidRPr="00A974E5" w:rsidDel="004E727E">
          <w:rPr>
            <w:rFonts w:asciiTheme="majorBidi" w:hAnsiTheme="majorBidi" w:cstheme="majorBidi"/>
            <w:sz w:val="24"/>
            <w:szCs w:val="24"/>
          </w:rPr>
          <w:delText>"</w:delText>
        </w:r>
      </w:del>
      <w:ins w:id="1401" w:author="Noah Benninga" w:date="2021-04-07T11:51:00Z">
        <w:r w:rsidR="004E727E">
          <w:rPr>
            <w:rFonts w:asciiTheme="majorBidi" w:hAnsiTheme="majorBidi" w:cstheme="majorBidi"/>
            <w:sz w:val="24"/>
            <w:szCs w:val="24"/>
          </w:rPr>
          <w:t>”</w:t>
        </w:r>
      </w:ins>
      <w:r w:rsidR="00DE3EDF" w:rsidRPr="00A974E5">
        <w:rPr>
          <w:rFonts w:asciiTheme="majorBidi" w:hAnsiTheme="majorBidi" w:cstheme="majorBidi"/>
          <w:sz w:val="24"/>
          <w:szCs w:val="24"/>
        </w:rPr>
        <w:t xml:space="preserve"> indicates that the teacher feels there is something preventing Huda from </w:t>
      </w:r>
      <w:r w:rsidR="00B20B21" w:rsidRPr="00A974E5">
        <w:rPr>
          <w:rFonts w:asciiTheme="majorBidi" w:hAnsiTheme="majorBidi" w:cstheme="majorBidi"/>
          <w:sz w:val="24"/>
          <w:szCs w:val="24"/>
        </w:rPr>
        <w:t>continuing</w:t>
      </w:r>
      <w:r w:rsidR="00DE3EDF" w:rsidRPr="00A974E5">
        <w:rPr>
          <w:rFonts w:asciiTheme="majorBidi" w:hAnsiTheme="majorBidi" w:cstheme="majorBidi"/>
          <w:sz w:val="24"/>
          <w:szCs w:val="24"/>
        </w:rPr>
        <w:t xml:space="preserve"> her online education and that he wants to find out the root of the problem </w:t>
      </w:r>
      <w:r w:rsidR="00A956CC" w:rsidRPr="00A974E5">
        <w:rPr>
          <w:rFonts w:asciiTheme="majorBidi" w:hAnsiTheme="majorBidi" w:cstheme="majorBidi"/>
          <w:sz w:val="24"/>
          <w:szCs w:val="24"/>
        </w:rPr>
        <w:t>and</w:t>
      </w:r>
      <w:r w:rsidR="00DE3EDF" w:rsidRPr="00A974E5">
        <w:rPr>
          <w:rFonts w:asciiTheme="majorBidi" w:hAnsiTheme="majorBidi" w:cstheme="majorBidi"/>
          <w:sz w:val="24"/>
          <w:szCs w:val="24"/>
        </w:rPr>
        <w:t xml:space="preserve"> u</w:t>
      </w:r>
      <w:r w:rsidR="00A956CC" w:rsidRPr="00A974E5">
        <w:rPr>
          <w:rFonts w:asciiTheme="majorBidi" w:hAnsiTheme="majorBidi" w:cstheme="majorBidi"/>
          <w:sz w:val="24"/>
          <w:szCs w:val="24"/>
        </w:rPr>
        <w:t>tilize</w:t>
      </w:r>
      <w:r w:rsidR="00DE3EDF" w:rsidRPr="00A974E5">
        <w:rPr>
          <w:rFonts w:asciiTheme="majorBidi" w:hAnsiTheme="majorBidi" w:cstheme="majorBidi"/>
          <w:sz w:val="24"/>
          <w:szCs w:val="24"/>
        </w:rPr>
        <w:t xml:space="preserve"> the tools </w:t>
      </w:r>
      <w:r w:rsidR="00A956CC" w:rsidRPr="00A974E5">
        <w:rPr>
          <w:rFonts w:asciiTheme="majorBidi" w:hAnsiTheme="majorBidi" w:cstheme="majorBidi"/>
          <w:sz w:val="24"/>
          <w:szCs w:val="24"/>
        </w:rPr>
        <w:t xml:space="preserve">at his disposal </w:t>
      </w:r>
      <w:r w:rsidR="00DE3EDF" w:rsidRPr="00A974E5">
        <w:rPr>
          <w:rFonts w:asciiTheme="majorBidi" w:hAnsiTheme="majorBidi" w:cstheme="majorBidi"/>
          <w:sz w:val="24"/>
          <w:szCs w:val="24"/>
        </w:rPr>
        <w:t xml:space="preserve">to try </w:t>
      </w:r>
      <w:ins w:id="1402" w:author="Noah Benninga" w:date="2021-04-08T16:58:00Z">
        <w:r w:rsidR="00ED0C31">
          <w:rPr>
            <w:rFonts w:asciiTheme="majorBidi" w:hAnsiTheme="majorBidi" w:cstheme="majorBidi"/>
            <w:sz w:val="24"/>
            <w:szCs w:val="24"/>
          </w:rPr>
          <w:t>and</w:t>
        </w:r>
      </w:ins>
      <w:ins w:id="1403" w:author="Noah Benninga" w:date="2021-04-08T16:59:00Z">
        <w:r w:rsidR="00ED0C31">
          <w:rPr>
            <w:rFonts w:asciiTheme="majorBidi" w:hAnsiTheme="majorBidi" w:cstheme="majorBidi"/>
            <w:sz w:val="24"/>
            <w:szCs w:val="24"/>
          </w:rPr>
          <w:t xml:space="preserve"> </w:t>
        </w:r>
      </w:ins>
      <w:r w:rsidR="00DE3EDF" w:rsidRPr="00A974E5">
        <w:rPr>
          <w:rFonts w:asciiTheme="majorBidi" w:hAnsiTheme="majorBidi" w:cstheme="majorBidi"/>
          <w:sz w:val="24"/>
          <w:szCs w:val="24"/>
        </w:rPr>
        <w:t xml:space="preserve">solve it. </w:t>
      </w:r>
    </w:p>
    <w:p w14:paraId="2ABAB813" w14:textId="578D7966" w:rsidR="004403F1" w:rsidRPr="00A974E5" w:rsidRDefault="004403F1" w:rsidP="00A64FBB">
      <w:pPr>
        <w:spacing w:after="0" w:line="360" w:lineRule="auto"/>
        <w:ind w:firstLine="720"/>
        <w:jc w:val="both"/>
        <w:rPr>
          <w:rFonts w:asciiTheme="majorBidi" w:hAnsiTheme="majorBidi" w:cstheme="majorBidi"/>
          <w:sz w:val="24"/>
          <w:szCs w:val="24"/>
        </w:rPr>
      </w:pPr>
      <w:r w:rsidRPr="00A974E5">
        <w:rPr>
          <w:rFonts w:asciiTheme="majorBidi" w:hAnsiTheme="majorBidi" w:cstheme="majorBidi"/>
          <w:sz w:val="24"/>
          <w:szCs w:val="24"/>
        </w:rPr>
        <w:t xml:space="preserve">The mother replied </w:t>
      </w:r>
      <w:del w:id="1404" w:author="Noah Benninga" w:date="2021-04-07T11:51:00Z">
        <w:r w:rsidR="00B96ACC" w:rsidRPr="00A974E5" w:rsidDel="004E727E">
          <w:rPr>
            <w:rFonts w:asciiTheme="majorBidi" w:hAnsiTheme="majorBidi" w:cstheme="majorBidi"/>
            <w:sz w:val="24"/>
            <w:szCs w:val="24"/>
          </w:rPr>
          <w:delText>"</w:delText>
        </w:r>
      </w:del>
      <w:ins w:id="1405" w:author="Noah Benninga" w:date="2021-04-07T11:51:00Z">
        <w:r w:rsidR="004E727E">
          <w:rPr>
            <w:rFonts w:asciiTheme="majorBidi" w:hAnsiTheme="majorBidi" w:cstheme="majorBidi"/>
            <w:sz w:val="24"/>
            <w:szCs w:val="24"/>
          </w:rPr>
          <w:t>“</w:t>
        </w:r>
      </w:ins>
      <w:r w:rsidRPr="00A974E5">
        <w:rPr>
          <w:rFonts w:asciiTheme="majorBidi" w:hAnsiTheme="majorBidi" w:cstheme="majorBidi"/>
          <w:sz w:val="24"/>
          <w:szCs w:val="24"/>
        </w:rPr>
        <w:t>Thank you very much for your concern. To be honest, I expected that the school administration would be in touch to ask why Huda hasn</w:t>
      </w:r>
      <w:del w:id="1406" w:author="Noah Benninga" w:date="2021-04-07T11:51:00Z">
        <w:r w:rsidRPr="00A974E5" w:rsidDel="004E727E">
          <w:rPr>
            <w:rFonts w:asciiTheme="majorBidi" w:hAnsiTheme="majorBidi" w:cstheme="majorBidi"/>
            <w:sz w:val="24"/>
            <w:szCs w:val="24"/>
          </w:rPr>
          <w:delText>’</w:delText>
        </w:r>
      </w:del>
      <w:ins w:id="1407" w:author="Noah Benninga" w:date="2021-04-07T11:51:00Z">
        <w:r w:rsidR="004E727E">
          <w:rPr>
            <w:rFonts w:asciiTheme="majorBidi" w:hAnsiTheme="majorBidi" w:cstheme="majorBidi"/>
            <w:sz w:val="24"/>
            <w:szCs w:val="24"/>
          </w:rPr>
          <w:t>’</w:t>
        </w:r>
      </w:ins>
      <w:r w:rsidRPr="00A974E5">
        <w:rPr>
          <w:rFonts w:asciiTheme="majorBidi" w:hAnsiTheme="majorBidi" w:cstheme="majorBidi"/>
          <w:sz w:val="24"/>
          <w:szCs w:val="24"/>
        </w:rPr>
        <w:t>t been attending her online classes</w:t>
      </w:r>
      <w:ins w:id="1408" w:author="Noah Benninga" w:date="2021-04-08T16:59:00Z">
        <w:r w:rsidR="00ED0C31">
          <w:rPr>
            <w:rFonts w:asciiTheme="majorBidi" w:hAnsiTheme="majorBidi" w:cstheme="majorBidi"/>
            <w:sz w:val="24"/>
            <w:szCs w:val="24"/>
          </w:rPr>
          <w:t>.</w:t>
        </w:r>
      </w:ins>
      <w:del w:id="1409" w:author="Noah Benninga" w:date="2021-04-07T11:51:00Z">
        <w:r w:rsidR="00B96ACC" w:rsidRPr="00A974E5" w:rsidDel="004E727E">
          <w:rPr>
            <w:rFonts w:asciiTheme="majorBidi" w:hAnsiTheme="majorBidi" w:cstheme="majorBidi"/>
            <w:sz w:val="24"/>
            <w:szCs w:val="24"/>
          </w:rPr>
          <w:delText>"</w:delText>
        </w:r>
      </w:del>
      <w:ins w:id="1410" w:author="Noah Benninga" w:date="2021-04-07T11:51:00Z">
        <w:r w:rsidR="004E727E">
          <w:rPr>
            <w:rFonts w:asciiTheme="majorBidi" w:hAnsiTheme="majorBidi" w:cstheme="majorBidi"/>
            <w:sz w:val="24"/>
            <w:szCs w:val="24"/>
          </w:rPr>
          <w:t>”</w:t>
        </w:r>
      </w:ins>
      <w:del w:id="1411" w:author="Noah Benninga" w:date="2021-04-08T16:59:00Z">
        <w:r w:rsidRPr="00A974E5" w:rsidDel="00ED0C31">
          <w:rPr>
            <w:rFonts w:asciiTheme="majorBidi" w:hAnsiTheme="majorBidi" w:cstheme="majorBidi"/>
            <w:sz w:val="24"/>
            <w:szCs w:val="24"/>
          </w:rPr>
          <w:delText>.</w:delText>
        </w:r>
      </w:del>
      <w:r w:rsidRPr="00A974E5">
        <w:rPr>
          <w:rFonts w:asciiTheme="majorBidi" w:hAnsiTheme="majorBidi" w:cstheme="majorBidi"/>
          <w:sz w:val="24"/>
          <w:szCs w:val="24"/>
        </w:rPr>
        <w:t xml:space="preserve"> Here we can see that the mother has a pre-conceived notion about the </w:t>
      </w:r>
      <w:r w:rsidR="00A956CC" w:rsidRPr="00A974E5">
        <w:rPr>
          <w:rFonts w:asciiTheme="majorBidi" w:hAnsiTheme="majorBidi" w:cstheme="majorBidi"/>
          <w:sz w:val="24"/>
          <w:szCs w:val="24"/>
        </w:rPr>
        <w:t>teacher</w:t>
      </w:r>
      <w:del w:id="1412" w:author="Noah Benninga" w:date="2021-04-07T11:51:00Z">
        <w:r w:rsidR="00A956CC" w:rsidRPr="00A974E5" w:rsidDel="004E727E">
          <w:rPr>
            <w:rFonts w:asciiTheme="majorBidi" w:hAnsiTheme="majorBidi" w:cstheme="majorBidi"/>
            <w:sz w:val="24"/>
            <w:szCs w:val="24"/>
          </w:rPr>
          <w:delText>’</w:delText>
        </w:r>
      </w:del>
      <w:ins w:id="1413" w:author="Noah Benninga" w:date="2021-04-07T11:51:00Z">
        <w:r w:rsidR="004E727E">
          <w:rPr>
            <w:rFonts w:asciiTheme="majorBidi" w:hAnsiTheme="majorBidi" w:cstheme="majorBidi"/>
            <w:sz w:val="24"/>
            <w:szCs w:val="24"/>
          </w:rPr>
          <w:t>’</w:t>
        </w:r>
      </w:ins>
      <w:r w:rsidR="00A956CC" w:rsidRPr="00A974E5">
        <w:rPr>
          <w:rFonts w:asciiTheme="majorBidi" w:hAnsiTheme="majorBidi" w:cstheme="majorBidi"/>
          <w:sz w:val="24"/>
          <w:szCs w:val="24"/>
        </w:rPr>
        <w:t>s leadership role</w:t>
      </w:r>
      <w:r w:rsidRPr="00A974E5">
        <w:rPr>
          <w:rFonts w:asciiTheme="majorBidi" w:hAnsiTheme="majorBidi" w:cstheme="majorBidi"/>
          <w:sz w:val="24"/>
          <w:szCs w:val="24"/>
        </w:rPr>
        <w:t xml:space="preserve"> and that she expected more than just a phone call from the teacher— she expected </w:t>
      </w:r>
      <w:del w:id="1414" w:author="Noah Benninga" w:date="2021-04-08T16:59:00Z">
        <w:r w:rsidR="00DE3EDF" w:rsidRPr="00A974E5" w:rsidDel="00C55751">
          <w:rPr>
            <w:rFonts w:asciiTheme="majorBidi" w:hAnsiTheme="majorBidi" w:cstheme="majorBidi"/>
            <w:sz w:val="24"/>
            <w:szCs w:val="24"/>
          </w:rPr>
          <w:delText xml:space="preserve">that </w:delText>
        </w:r>
      </w:del>
      <w:r w:rsidR="00DE3EDF" w:rsidRPr="00A974E5">
        <w:rPr>
          <w:rFonts w:asciiTheme="majorBidi" w:hAnsiTheme="majorBidi" w:cstheme="majorBidi"/>
          <w:sz w:val="24"/>
          <w:szCs w:val="24"/>
        </w:rPr>
        <w:t xml:space="preserve">a representative from the school administration </w:t>
      </w:r>
      <w:del w:id="1415" w:author="Noah Benninga" w:date="2021-04-08T16:59:00Z">
        <w:r w:rsidR="00DE3EDF" w:rsidRPr="00A974E5" w:rsidDel="00C55751">
          <w:rPr>
            <w:rFonts w:asciiTheme="majorBidi" w:hAnsiTheme="majorBidi" w:cstheme="majorBidi"/>
            <w:sz w:val="24"/>
            <w:szCs w:val="24"/>
          </w:rPr>
          <w:delText xml:space="preserve">would </w:delText>
        </w:r>
      </w:del>
      <w:ins w:id="1416" w:author="Noah Benninga" w:date="2021-04-08T16:59:00Z">
        <w:r w:rsidR="00C55751">
          <w:rPr>
            <w:rFonts w:asciiTheme="majorBidi" w:hAnsiTheme="majorBidi" w:cstheme="majorBidi"/>
            <w:sz w:val="24"/>
            <w:szCs w:val="24"/>
          </w:rPr>
          <w:t>to</w:t>
        </w:r>
        <w:r w:rsidR="00C55751" w:rsidRPr="00A974E5">
          <w:rPr>
            <w:rFonts w:asciiTheme="majorBidi" w:hAnsiTheme="majorBidi" w:cstheme="majorBidi"/>
            <w:sz w:val="24"/>
            <w:szCs w:val="24"/>
          </w:rPr>
          <w:t xml:space="preserve"> </w:t>
        </w:r>
      </w:ins>
      <w:r w:rsidR="00DE3EDF" w:rsidRPr="00A974E5">
        <w:rPr>
          <w:rFonts w:asciiTheme="majorBidi" w:hAnsiTheme="majorBidi" w:cstheme="majorBidi"/>
          <w:sz w:val="24"/>
          <w:szCs w:val="24"/>
        </w:rPr>
        <w:t>check in on her daughter</w:t>
      </w:r>
      <w:r w:rsidR="00A956CC" w:rsidRPr="00A974E5">
        <w:rPr>
          <w:rFonts w:asciiTheme="majorBidi" w:hAnsiTheme="majorBidi" w:cstheme="majorBidi"/>
          <w:sz w:val="24"/>
          <w:szCs w:val="24"/>
        </w:rPr>
        <w:t xml:space="preserve"> (</w:t>
      </w:r>
      <w:r w:rsidR="00DE3EDF" w:rsidRPr="00A974E5">
        <w:rPr>
          <w:rFonts w:asciiTheme="majorBidi" w:hAnsiTheme="majorBidi" w:cstheme="majorBidi"/>
          <w:sz w:val="24"/>
          <w:szCs w:val="24"/>
        </w:rPr>
        <w:t>indicating the mother</w:t>
      </w:r>
      <w:del w:id="1417" w:author="Noah Benninga" w:date="2021-04-07T11:51:00Z">
        <w:r w:rsidR="00DE3EDF" w:rsidRPr="00A974E5" w:rsidDel="004E727E">
          <w:rPr>
            <w:rFonts w:asciiTheme="majorBidi" w:hAnsiTheme="majorBidi" w:cstheme="majorBidi"/>
            <w:sz w:val="24"/>
            <w:szCs w:val="24"/>
          </w:rPr>
          <w:delText>’</w:delText>
        </w:r>
      </w:del>
      <w:ins w:id="1418" w:author="Noah Benninga" w:date="2021-04-07T11:51:00Z">
        <w:r w:rsidR="004E727E">
          <w:rPr>
            <w:rFonts w:asciiTheme="majorBidi" w:hAnsiTheme="majorBidi" w:cstheme="majorBidi"/>
            <w:sz w:val="24"/>
            <w:szCs w:val="24"/>
          </w:rPr>
          <w:t>’</w:t>
        </w:r>
      </w:ins>
      <w:r w:rsidR="00DE3EDF" w:rsidRPr="00A974E5">
        <w:rPr>
          <w:rFonts w:asciiTheme="majorBidi" w:hAnsiTheme="majorBidi" w:cstheme="majorBidi"/>
          <w:sz w:val="24"/>
          <w:szCs w:val="24"/>
        </w:rPr>
        <w:t xml:space="preserve">s awareness </w:t>
      </w:r>
      <w:r w:rsidR="00A956CC" w:rsidRPr="00A974E5">
        <w:rPr>
          <w:rFonts w:asciiTheme="majorBidi" w:hAnsiTheme="majorBidi" w:cstheme="majorBidi"/>
          <w:sz w:val="24"/>
          <w:szCs w:val="24"/>
        </w:rPr>
        <w:t>of the importance of</w:t>
      </w:r>
      <w:r w:rsidR="00DE3EDF" w:rsidRPr="00A974E5">
        <w:rPr>
          <w:rFonts w:asciiTheme="majorBidi" w:hAnsiTheme="majorBidi" w:cstheme="majorBidi"/>
          <w:sz w:val="24"/>
          <w:szCs w:val="24"/>
        </w:rPr>
        <w:t xml:space="preserve"> Huda</w:t>
      </w:r>
      <w:del w:id="1419" w:author="Noah Benninga" w:date="2021-04-07T11:51:00Z">
        <w:r w:rsidR="00DE3EDF" w:rsidRPr="00A974E5" w:rsidDel="004E727E">
          <w:rPr>
            <w:rFonts w:asciiTheme="majorBidi" w:hAnsiTheme="majorBidi" w:cstheme="majorBidi"/>
            <w:sz w:val="24"/>
            <w:szCs w:val="24"/>
          </w:rPr>
          <w:delText>’</w:delText>
        </w:r>
      </w:del>
      <w:ins w:id="1420" w:author="Noah Benninga" w:date="2021-04-07T11:51:00Z">
        <w:r w:rsidR="004E727E">
          <w:rPr>
            <w:rFonts w:asciiTheme="majorBidi" w:hAnsiTheme="majorBidi" w:cstheme="majorBidi"/>
            <w:sz w:val="24"/>
            <w:szCs w:val="24"/>
          </w:rPr>
          <w:t>’</w:t>
        </w:r>
      </w:ins>
      <w:r w:rsidR="00DE3EDF" w:rsidRPr="00A974E5">
        <w:rPr>
          <w:rFonts w:asciiTheme="majorBidi" w:hAnsiTheme="majorBidi" w:cstheme="majorBidi"/>
          <w:sz w:val="24"/>
          <w:szCs w:val="24"/>
        </w:rPr>
        <w:t>s presence in the classroom and at school</w:t>
      </w:r>
      <w:r w:rsidR="00A956CC" w:rsidRPr="00A974E5">
        <w:rPr>
          <w:rFonts w:asciiTheme="majorBidi" w:hAnsiTheme="majorBidi" w:cstheme="majorBidi"/>
          <w:sz w:val="24"/>
          <w:szCs w:val="24"/>
        </w:rPr>
        <w:t>)</w:t>
      </w:r>
      <w:r w:rsidR="00DE3EDF" w:rsidRPr="00A974E5">
        <w:rPr>
          <w:rFonts w:asciiTheme="majorBidi" w:hAnsiTheme="majorBidi" w:cstheme="majorBidi"/>
          <w:sz w:val="24"/>
          <w:szCs w:val="24"/>
        </w:rPr>
        <w:t xml:space="preserve">. Thus, we can understand that </w:t>
      </w:r>
      <w:r w:rsidRPr="00A974E5">
        <w:rPr>
          <w:rFonts w:asciiTheme="majorBidi" w:hAnsiTheme="majorBidi" w:cstheme="majorBidi"/>
          <w:sz w:val="24"/>
          <w:szCs w:val="24"/>
        </w:rPr>
        <w:t xml:space="preserve">the main purpose of the phone call was to get the student to resume her studies so that she can maintain her </w:t>
      </w:r>
      <w:r w:rsidR="00A956CC" w:rsidRPr="00A974E5">
        <w:rPr>
          <w:rFonts w:asciiTheme="majorBidi" w:hAnsiTheme="majorBidi" w:cstheme="majorBidi"/>
          <w:sz w:val="24"/>
          <w:szCs w:val="24"/>
        </w:rPr>
        <w:t xml:space="preserve">self-awareness and </w:t>
      </w:r>
      <w:r w:rsidRPr="00A974E5">
        <w:rPr>
          <w:rFonts w:asciiTheme="majorBidi" w:hAnsiTheme="majorBidi" w:cstheme="majorBidi"/>
          <w:sz w:val="24"/>
          <w:szCs w:val="24"/>
        </w:rPr>
        <w:t>motivation to learn</w:t>
      </w:r>
      <w:r w:rsidR="00A956CC" w:rsidRPr="00A974E5">
        <w:rPr>
          <w:rFonts w:asciiTheme="majorBidi" w:hAnsiTheme="majorBidi" w:cstheme="majorBidi"/>
          <w:sz w:val="24"/>
          <w:szCs w:val="24"/>
        </w:rPr>
        <w:t>.</w:t>
      </w:r>
    </w:p>
    <w:p w14:paraId="5934BD0C" w14:textId="180D872D" w:rsidR="00E33300" w:rsidRPr="00A974E5" w:rsidRDefault="004403F1" w:rsidP="00A64FBB">
      <w:pPr>
        <w:spacing w:after="0" w:line="360" w:lineRule="auto"/>
        <w:ind w:firstLine="720"/>
        <w:jc w:val="both"/>
        <w:rPr>
          <w:rFonts w:asciiTheme="majorBidi" w:hAnsiTheme="majorBidi" w:cstheme="majorBidi"/>
          <w:sz w:val="24"/>
          <w:szCs w:val="24"/>
        </w:rPr>
      </w:pPr>
      <w:r w:rsidRPr="00A974E5">
        <w:rPr>
          <w:rFonts w:asciiTheme="majorBidi" w:hAnsiTheme="majorBidi" w:cstheme="majorBidi"/>
          <w:sz w:val="24"/>
          <w:szCs w:val="24"/>
        </w:rPr>
        <w:t>Huda</w:t>
      </w:r>
      <w:del w:id="1421" w:author="Noah Benninga" w:date="2021-04-07T11:51:00Z">
        <w:r w:rsidRPr="00A974E5" w:rsidDel="004E727E">
          <w:rPr>
            <w:rFonts w:asciiTheme="majorBidi" w:hAnsiTheme="majorBidi" w:cstheme="majorBidi"/>
            <w:sz w:val="24"/>
            <w:szCs w:val="24"/>
          </w:rPr>
          <w:delText>’</w:delText>
        </w:r>
      </w:del>
      <w:ins w:id="1422" w:author="Noah Benninga" w:date="2021-04-07T11:51:00Z">
        <w:r w:rsidR="004E727E">
          <w:rPr>
            <w:rFonts w:asciiTheme="majorBidi" w:hAnsiTheme="majorBidi" w:cstheme="majorBidi"/>
            <w:sz w:val="24"/>
            <w:szCs w:val="24"/>
          </w:rPr>
          <w:t>’</w:t>
        </w:r>
      </w:ins>
      <w:r w:rsidRPr="00A974E5">
        <w:rPr>
          <w:rFonts w:asciiTheme="majorBidi" w:hAnsiTheme="majorBidi" w:cstheme="majorBidi"/>
          <w:sz w:val="24"/>
          <w:szCs w:val="24"/>
        </w:rPr>
        <w:t xml:space="preserve">s </w:t>
      </w:r>
      <w:del w:id="1423" w:author="Noah Benninga" w:date="2021-04-08T16:53:00Z">
        <w:r w:rsidRPr="00A974E5" w:rsidDel="00ED0C31">
          <w:rPr>
            <w:rFonts w:asciiTheme="majorBidi" w:hAnsiTheme="majorBidi" w:cstheme="majorBidi"/>
            <w:sz w:val="24"/>
            <w:szCs w:val="24"/>
          </w:rPr>
          <w:delText>mom</w:delText>
        </w:r>
      </w:del>
      <w:ins w:id="1424" w:author="Noah Benninga" w:date="2021-04-08T16:53:00Z">
        <w:r w:rsidR="00ED0C31">
          <w:rPr>
            <w:rFonts w:asciiTheme="majorBidi" w:hAnsiTheme="majorBidi" w:cstheme="majorBidi"/>
            <w:sz w:val="24"/>
            <w:szCs w:val="24"/>
          </w:rPr>
          <w:t>mother</w:t>
        </w:r>
      </w:ins>
      <w:r w:rsidRPr="00A974E5">
        <w:rPr>
          <w:rFonts w:asciiTheme="majorBidi" w:hAnsiTheme="majorBidi" w:cstheme="majorBidi"/>
          <w:sz w:val="24"/>
          <w:szCs w:val="24"/>
        </w:rPr>
        <w:t xml:space="preserve"> asked Huda to leave the room for a few minutes so that she can speak with Ramy in private, before saying </w:t>
      </w:r>
      <w:del w:id="1425" w:author="Noah Benninga" w:date="2021-04-07T11:51:00Z">
        <w:r w:rsidR="00B96ACC" w:rsidRPr="00A974E5" w:rsidDel="004E727E">
          <w:rPr>
            <w:rFonts w:asciiTheme="majorBidi" w:hAnsiTheme="majorBidi" w:cstheme="majorBidi"/>
            <w:sz w:val="24"/>
            <w:szCs w:val="24"/>
          </w:rPr>
          <w:delText>"</w:delText>
        </w:r>
      </w:del>
      <w:ins w:id="1426" w:author="Noah Benninga" w:date="2021-04-07T11:51:00Z">
        <w:r w:rsidR="004E727E">
          <w:rPr>
            <w:rFonts w:asciiTheme="majorBidi" w:hAnsiTheme="majorBidi" w:cstheme="majorBidi"/>
            <w:sz w:val="24"/>
            <w:szCs w:val="24"/>
          </w:rPr>
          <w:t>“</w:t>
        </w:r>
      </w:ins>
      <w:r w:rsidRPr="00A974E5">
        <w:rPr>
          <w:rFonts w:asciiTheme="majorBidi" w:hAnsiTheme="majorBidi" w:cstheme="majorBidi"/>
          <w:sz w:val="24"/>
          <w:szCs w:val="24"/>
        </w:rPr>
        <w:t>I don</w:t>
      </w:r>
      <w:del w:id="1427" w:author="Noah Benninga" w:date="2021-04-07T11:51:00Z">
        <w:r w:rsidRPr="00A974E5" w:rsidDel="004E727E">
          <w:rPr>
            <w:rFonts w:asciiTheme="majorBidi" w:hAnsiTheme="majorBidi" w:cstheme="majorBidi"/>
            <w:sz w:val="24"/>
            <w:szCs w:val="24"/>
          </w:rPr>
          <w:delText>’</w:delText>
        </w:r>
      </w:del>
      <w:ins w:id="1428" w:author="Noah Benninga" w:date="2021-04-07T11:51:00Z">
        <w:r w:rsidR="004E727E">
          <w:rPr>
            <w:rFonts w:asciiTheme="majorBidi" w:hAnsiTheme="majorBidi" w:cstheme="majorBidi"/>
            <w:sz w:val="24"/>
            <w:szCs w:val="24"/>
          </w:rPr>
          <w:t>’</w:t>
        </w:r>
      </w:ins>
      <w:r w:rsidRPr="00A974E5">
        <w:rPr>
          <w:rFonts w:asciiTheme="majorBidi" w:hAnsiTheme="majorBidi" w:cstheme="majorBidi"/>
          <w:sz w:val="24"/>
          <w:szCs w:val="24"/>
        </w:rPr>
        <w:t>t want to divulge all of the reasons for Huda</w:t>
      </w:r>
      <w:del w:id="1429" w:author="Noah Benninga" w:date="2021-04-07T11:51:00Z">
        <w:r w:rsidRPr="00A974E5" w:rsidDel="004E727E">
          <w:rPr>
            <w:rFonts w:asciiTheme="majorBidi" w:hAnsiTheme="majorBidi" w:cstheme="majorBidi"/>
            <w:sz w:val="24"/>
            <w:szCs w:val="24"/>
          </w:rPr>
          <w:delText>’</w:delText>
        </w:r>
      </w:del>
      <w:ins w:id="1430" w:author="Noah Benninga" w:date="2021-04-07T11:51:00Z">
        <w:r w:rsidR="004E727E">
          <w:rPr>
            <w:rFonts w:asciiTheme="majorBidi" w:hAnsiTheme="majorBidi" w:cstheme="majorBidi"/>
            <w:sz w:val="24"/>
            <w:szCs w:val="24"/>
          </w:rPr>
          <w:t>’</w:t>
        </w:r>
      </w:ins>
      <w:r w:rsidRPr="00A974E5">
        <w:rPr>
          <w:rFonts w:asciiTheme="majorBidi" w:hAnsiTheme="majorBidi" w:cstheme="majorBidi"/>
          <w:sz w:val="24"/>
          <w:szCs w:val="24"/>
        </w:rPr>
        <w:t>s absence, because it</w:t>
      </w:r>
      <w:del w:id="1431" w:author="Noah Benninga" w:date="2021-04-07T11:51:00Z">
        <w:r w:rsidRPr="00A974E5" w:rsidDel="004E727E">
          <w:rPr>
            <w:rFonts w:asciiTheme="majorBidi" w:hAnsiTheme="majorBidi" w:cstheme="majorBidi"/>
            <w:sz w:val="24"/>
            <w:szCs w:val="24"/>
          </w:rPr>
          <w:delText>’</w:delText>
        </w:r>
      </w:del>
      <w:ins w:id="1432" w:author="Noah Benninga" w:date="2021-04-07T11:51:00Z">
        <w:r w:rsidR="004E727E">
          <w:rPr>
            <w:rFonts w:asciiTheme="majorBidi" w:hAnsiTheme="majorBidi" w:cstheme="majorBidi"/>
            <w:sz w:val="24"/>
            <w:szCs w:val="24"/>
          </w:rPr>
          <w:t>’</w:t>
        </w:r>
      </w:ins>
      <w:r w:rsidRPr="00A974E5">
        <w:rPr>
          <w:rFonts w:asciiTheme="majorBidi" w:hAnsiTheme="majorBidi" w:cstheme="majorBidi"/>
          <w:sz w:val="24"/>
          <w:szCs w:val="24"/>
        </w:rPr>
        <w:t>s a sensitive topic. God knows how worried I am about how her mental state has been since the beginning of the Coronavirus pandemic. I don</w:t>
      </w:r>
      <w:del w:id="1433" w:author="Noah Benninga" w:date="2021-04-07T11:51:00Z">
        <w:r w:rsidRPr="00A974E5" w:rsidDel="004E727E">
          <w:rPr>
            <w:rFonts w:asciiTheme="majorBidi" w:hAnsiTheme="majorBidi" w:cstheme="majorBidi"/>
            <w:sz w:val="24"/>
            <w:szCs w:val="24"/>
          </w:rPr>
          <w:delText>’</w:delText>
        </w:r>
      </w:del>
      <w:ins w:id="1434" w:author="Noah Benninga" w:date="2021-04-07T11:51:00Z">
        <w:r w:rsidR="004E727E">
          <w:rPr>
            <w:rFonts w:asciiTheme="majorBidi" w:hAnsiTheme="majorBidi" w:cstheme="majorBidi"/>
            <w:sz w:val="24"/>
            <w:szCs w:val="24"/>
          </w:rPr>
          <w:t>’</w:t>
        </w:r>
      </w:ins>
      <w:r w:rsidRPr="00A974E5">
        <w:rPr>
          <w:rFonts w:asciiTheme="majorBidi" w:hAnsiTheme="majorBidi" w:cstheme="majorBidi"/>
          <w:sz w:val="24"/>
          <w:szCs w:val="24"/>
        </w:rPr>
        <w:t>t want anyone other than you to know, because people in our community wouldn</w:t>
      </w:r>
      <w:del w:id="1435" w:author="Noah Benninga" w:date="2021-04-07T11:51:00Z">
        <w:r w:rsidRPr="00A974E5" w:rsidDel="004E727E">
          <w:rPr>
            <w:rFonts w:asciiTheme="majorBidi" w:hAnsiTheme="majorBidi" w:cstheme="majorBidi"/>
            <w:sz w:val="24"/>
            <w:szCs w:val="24"/>
          </w:rPr>
          <w:delText>’</w:delText>
        </w:r>
      </w:del>
      <w:ins w:id="1436" w:author="Noah Benninga" w:date="2021-04-07T11:51:00Z">
        <w:r w:rsidR="004E727E">
          <w:rPr>
            <w:rFonts w:asciiTheme="majorBidi" w:hAnsiTheme="majorBidi" w:cstheme="majorBidi"/>
            <w:sz w:val="24"/>
            <w:szCs w:val="24"/>
          </w:rPr>
          <w:t>’</w:t>
        </w:r>
      </w:ins>
      <w:r w:rsidRPr="00A974E5">
        <w:rPr>
          <w:rFonts w:asciiTheme="majorBidi" w:hAnsiTheme="majorBidi" w:cstheme="majorBidi"/>
          <w:sz w:val="24"/>
          <w:szCs w:val="24"/>
        </w:rPr>
        <w:t>t believe it</w:t>
      </w:r>
      <w:ins w:id="1437" w:author="Noah Benninga" w:date="2021-04-08T16:59:00Z">
        <w:r w:rsidR="00C55751">
          <w:rPr>
            <w:rFonts w:asciiTheme="majorBidi" w:hAnsiTheme="majorBidi" w:cstheme="majorBidi"/>
            <w:sz w:val="24"/>
            <w:szCs w:val="24"/>
          </w:rPr>
          <w:t>.</w:t>
        </w:r>
      </w:ins>
      <w:del w:id="1438" w:author="Noah Benninga" w:date="2021-04-07T11:51:00Z">
        <w:r w:rsidR="00B96ACC" w:rsidRPr="00A974E5" w:rsidDel="004E727E">
          <w:rPr>
            <w:rFonts w:asciiTheme="majorBidi" w:hAnsiTheme="majorBidi" w:cstheme="majorBidi"/>
            <w:sz w:val="24"/>
            <w:szCs w:val="24"/>
          </w:rPr>
          <w:delText>"</w:delText>
        </w:r>
      </w:del>
      <w:ins w:id="1439" w:author="Noah Benninga" w:date="2021-04-07T11:51:00Z">
        <w:r w:rsidR="004E727E">
          <w:rPr>
            <w:rFonts w:asciiTheme="majorBidi" w:hAnsiTheme="majorBidi" w:cstheme="majorBidi"/>
            <w:sz w:val="24"/>
            <w:szCs w:val="24"/>
          </w:rPr>
          <w:t>”</w:t>
        </w:r>
      </w:ins>
      <w:del w:id="1440" w:author="Noah Benninga" w:date="2021-04-08T16:59:00Z">
        <w:r w:rsidRPr="00A974E5" w:rsidDel="00C55751">
          <w:rPr>
            <w:rFonts w:asciiTheme="majorBidi" w:hAnsiTheme="majorBidi" w:cstheme="majorBidi"/>
            <w:sz w:val="24"/>
            <w:szCs w:val="24"/>
          </w:rPr>
          <w:delText>.</w:delText>
        </w:r>
      </w:del>
      <w:r w:rsidRPr="00A974E5">
        <w:rPr>
          <w:rFonts w:asciiTheme="majorBidi" w:hAnsiTheme="majorBidi" w:cstheme="majorBidi"/>
          <w:sz w:val="24"/>
          <w:szCs w:val="24"/>
        </w:rPr>
        <w:t xml:space="preserve"> Th</w:t>
      </w:r>
      <w:r w:rsidR="00B1314A" w:rsidRPr="00A974E5">
        <w:rPr>
          <w:rFonts w:asciiTheme="majorBidi" w:hAnsiTheme="majorBidi" w:cstheme="majorBidi"/>
          <w:sz w:val="24"/>
          <w:szCs w:val="24"/>
        </w:rPr>
        <w:t xml:space="preserve">us, it is clear to us </w:t>
      </w:r>
      <w:r w:rsidRPr="00A974E5">
        <w:rPr>
          <w:rFonts w:asciiTheme="majorBidi" w:hAnsiTheme="majorBidi" w:cstheme="majorBidi"/>
          <w:sz w:val="24"/>
          <w:szCs w:val="24"/>
        </w:rPr>
        <w:t xml:space="preserve">that the mother </w:t>
      </w:r>
      <w:r w:rsidR="00B1314A" w:rsidRPr="00A974E5">
        <w:rPr>
          <w:rFonts w:asciiTheme="majorBidi" w:hAnsiTheme="majorBidi" w:cstheme="majorBidi"/>
          <w:sz w:val="24"/>
          <w:szCs w:val="24"/>
        </w:rPr>
        <w:t>was already willing to confide in the teacher about her daughter</w:t>
      </w:r>
      <w:del w:id="1441" w:author="Noah Benninga" w:date="2021-04-07T11:51:00Z">
        <w:r w:rsidR="00B1314A" w:rsidRPr="00A974E5" w:rsidDel="004E727E">
          <w:rPr>
            <w:rFonts w:asciiTheme="majorBidi" w:hAnsiTheme="majorBidi" w:cstheme="majorBidi"/>
            <w:sz w:val="24"/>
            <w:szCs w:val="24"/>
          </w:rPr>
          <w:delText>’</w:delText>
        </w:r>
      </w:del>
      <w:ins w:id="1442" w:author="Noah Benninga" w:date="2021-04-07T11:51:00Z">
        <w:r w:rsidR="004E727E">
          <w:rPr>
            <w:rFonts w:asciiTheme="majorBidi" w:hAnsiTheme="majorBidi" w:cstheme="majorBidi"/>
            <w:sz w:val="24"/>
            <w:szCs w:val="24"/>
          </w:rPr>
          <w:t>’</w:t>
        </w:r>
      </w:ins>
      <w:r w:rsidR="00B1314A" w:rsidRPr="00A974E5">
        <w:rPr>
          <w:rFonts w:asciiTheme="majorBidi" w:hAnsiTheme="majorBidi" w:cstheme="majorBidi"/>
          <w:sz w:val="24"/>
          <w:szCs w:val="24"/>
        </w:rPr>
        <w:t xml:space="preserve">s sensitive situation, although she </w:t>
      </w:r>
      <w:r w:rsidR="00B41B3C" w:rsidRPr="00A974E5">
        <w:rPr>
          <w:rFonts w:asciiTheme="majorBidi" w:hAnsiTheme="majorBidi" w:cstheme="majorBidi"/>
          <w:sz w:val="24"/>
          <w:szCs w:val="24"/>
        </w:rPr>
        <w:t>wanted</w:t>
      </w:r>
      <w:r w:rsidR="00B1314A" w:rsidRPr="00A974E5">
        <w:rPr>
          <w:rFonts w:asciiTheme="majorBidi" w:hAnsiTheme="majorBidi" w:cstheme="majorBidi"/>
          <w:sz w:val="24"/>
          <w:szCs w:val="24"/>
        </w:rPr>
        <w:t xml:space="preserve"> to feel safe and trust </w:t>
      </w:r>
      <w:r w:rsidR="0039424B" w:rsidRPr="00A974E5">
        <w:rPr>
          <w:rFonts w:asciiTheme="majorBidi" w:hAnsiTheme="majorBidi" w:cstheme="majorBidi"/>
          <w:sz w:val="24"/>
          <w:szCs w:val="24"/>
        </w:rPr>
        <w:t xml:space="preserve">him </w:t>
      </w:r>
      <w:r w:rsidR="00B1314A" w:rsidRPr="00A974E5">
        <w:rPr>
          <w:rFonts w:asciiTheme="majorBidi" w:hAnsiTheme="majorBidi" w:cstheme="majorBidi"/>
          <w:sz w:val="24"/>
          <w:szCs w:val="24"/>
        </w:rPr>
        <w:t>first.</w:t>
      </w:r>
    </w:p>
    <w:p w14:paraId="66CFF925" w14:textId="7909FC87" w:rsidR="003D0DBE" w:rsidRPr="00A974E5" w:rsidRDefault="003D0DBE" w:rsidP="00A64FBB">
      <w:pPr>
        <w:spacing w:after="0" w:line="360" w:lineRule="auto"/>
        <w:ind w:firstLine="720"/>
        <w:jc w:val="both"/>
        <w:rPr>
          <w:rFonts w:asciiTheme="majorBidi" w:hAnsiTheme="majorBidi" w:cstheme="majorBidi"/>
          <w:sz w:val="24"/>
          <w:szCs w:val="24"/>
          <w:rtl/>
        </w:rPr>
      </w:pPr>
      <w:r w:rsidRPr="00A974E5">
        <w:rPr>
          <w:rFonts w:asciiTheme="majorBidi" w:hAnsiTheme="majorBidi" w:cstheme="majorBidi"/>
          <w:sz w:val="24"/>
          <w:szCs w:val="24"/>
        </w:rPr>
        <w:t xml:space="preserve">The teacher took control </w:t>
      </w:r>
      <w:r w:rsidR="005469E6" w:rsidRPr="00A974E5">
        <w:rPr>
          <w:rFonts w:asciiTheme="majorBidi" w:hAnsiTheme="majorBidi" w:cstheme="majorBidi"/>
          <w:sz w:val="24"/>
          <w:szCs w:val="24"/>
        </w:rPr>
        <w:t>by directing the conversation,</w:t>
      </w:r>
      <w:r w:rsidR="00E33300" w:rsidRPr="00A974E5">
        <w:rPr>
          <w:rFonts w:asciiTheme="majorBidi" w:hAnsiTheme="majorBidi" w:cstheme="majorBidi"/>
          <w:sz w:val="24"/>
          <w:szCs w:val="24"/>
        </w:rPr>
        <w:t xml:space="preserve"> </w:t>
      </w:r>
      <w:del w:id="1443" w:author="Noah Benninga" w:date="2021-04-07T11:51:00Z">
        <w:r w:rsidR="00B96ACC" w:rsidRPr="00A974E5" w:rsidDel="004E727E">
          <w:rPr>
            <w:rFonts w:asciiTheme="majorBidi" w:hAnsiTheme="majorBidi" w:cstheme="majorBidi"/>
            <w:sz w:val="24"/>
            <w:szCs w:val="24"/>
          </w:rPr>
          <w:delText>"</w:delText>
        </w:r>
      </w:del>
      <w:ins w:id="1444" w:author="Noah Benninga" w:date="2021-04-07T11:51:00Z">
        <w:r w:rsidR="004E727E">
          <w:rPr>
            <w:rFonts w:asciiTheme="majorBidi" w:hAnsiTheme="majorBidi" w:cstheme="majorBidi"/>
            <w:sz w:val="24"/>
            <w:szCs w:val="24"/>
          </w:rPr>
          <w:t>“</w:t>
        </w:r>
      </w:ins>
      <w:r w:rsidR="00E33300" w:rsidRPr="00A974E5">
        <w:rPr>
          <w:rFonts w:asciiTheme="majorBidi" w:hAnsiTheme="majorBidi" w:cstheme="majorBidi"/>
          <w:sz w:val="24"/>
          <w:szCs w:val="24"/>
        </w:rPr>
        <w:t>Oh my God… you</w:t>
      </w:r>
      <w:del w:id="1445" w:author="Noah Benninga" w:date="2021-04-07T11:51:00Z">
        <w:r w:rsidR="00E33300" w:rsidRPr="00A974E5" w:rsidDel="004E727E">
          <w:rPr>
            <w:rFonts w:asciiTheme="majorBidi" w:hAnsiTheme="majorBidi" w:cstheme="majorBidi"/>
            <w:sz w:val="24"/>
            <w:szCs w:val="24"/>
          </w:rPr>
          <w:delText>’</w:delText>
        </w:r>
      </w:del>
      <w:ins w:id="1446" w:author="Noah Benninga" w:date="2021-04-07T11:51:00Z">
        <w:r w:rsidR="004E727E">
          <w:rPr>
            <w:rFonts w:asciiTheme="majorBidi" w:hAnsiTheme="majorBidi" w:cstheme="majorBidi"/>
            <w:sz w:val="24"/>
            <w:szCs w:val="24"/>
          </w:rPr>
          <w:t>’</w:t>
        </w:r>
      </w:ins>
      <w:r w:rsidR="00E33300" w:rsidRPr="00A974E5">
        <w:rPr>
          <w:rFonts w:asciiTheme="majorBidi" w:hAnsiTheme="majorBidi" w:cstheme="majorBidi"/>
          <w:sz w:val="24"/>
          <w:szCs w:val="24"/>
        </w:rPr>
        <w:t>re really scaring me. What</w:t>
      </w:r>
      <w:del w:id="1447" w:author="Noah Benninga" w:date="2021-04-07T11:51:00Z">
        <w:r w:rsidR="00E33300" w:rsidRPr="00A974E5" w:rsidDel="004E727E">
          <w:rPr>
            <w:rFonts w:asciiTheme="majorBidi" w:hAnsiTheme="majorBidi" w:cstheme="majorBidi"/>
            <w:sz w:val="24"/>
            <w:szCs w:val="24"/>
          </w:rPr>
          <w:delText>’</w:delText>
        </w:r>
      </w:del>
      <w:ins w:id="1448" w:author="Noah Benninga" w:date="2021-04-07T11:51:00Z">
        <w:r w:rsidR="004E727E">
          <w:rPr>
            <w:rFonts w:asciiTheme="majorBidi" w:hAnsiTheme="majorBidi" w:cstheme="majorBidi"/>
            <w:sz w:val="24"/>
            <w:szCs w:val="24"/>
          </w:rPr>
          <w:t>’</w:t>
        </w:r>
      </w:ins>
      <w:r w:rsidR="00E33300" w:rsidRPr="00A974E5">
        <w:rPr>
          <w:rFonts w:asciiTheme="majorBidi" w:hAnsiTheme="majorBidi" w:cstheme="majorBidi"/>
          <w:sz w:val="24"/>
          <w:szCs w:val="24"/>
        </w:rPr>
        <w:t>s going on?</w:t>
      </w:r>
      <w:del w:id="1449" w:author="Noah Benninga" w:date="2021-04-07T11:51:00Z">
        <w:r w:rsidR="00B96ACC" w:rsidRPr="00A974E5" w:rsidDel="004E727E">
          <w:rPr>
            <w:rFonts w:asciiTheme="majorBidi" w:hAnsiTheme="majorBidi" w:cstheme="majorBidi"/>
            <w:sz w:val="24"/>
            <w:szCs w:val="24"/>
          </w:rPr>
          <w:delText>"</w:delText>
        </w:r>
      </w:del>
      <w:ins w:id="1450" w:author="Noah Benninga" w:date="2021-04-07T11:51:00Z">
        <w:r w:rsidR="004E727E">
          <w:rPr>
            <w:rFonts w:asciiTheme="majorBidi" w:hAnsiTheme="majorBidi" w:cstheme="majorBidi"/>
            <w:sz w:val="24"/>
            <w:szCs w:val="24"/>
          </w:rPr>
          <w:t>”</w:t>
        </w:r>
      </w:ins>
      <w:del w:id="1451" w:author="Noah Benninga" w:date="2021-04-08T17:00:00Z">
        <w:r w:rsidR="005469E6" w:rsidRPr="00A974E5" w:rsidDel="00C55751">
          <w:rPr>
            <w:rFonts w:asciiTheme="majorBidi" w:hAnsiTheme="majorBidi" w:cstheme="majorBidi"/>
            <w:sz w:val="24"/>
            <w:szCs w:val="24"/>
          </w:rPr>
          <w:delText>,</w:delText>
        </w:r>
      </w:del>
      <w:r w:rsidR="00E33300" w:rsidRPr="00A974E5">
        <w:rPr>
          <w:rFonts w:asciiTheme="majorBidi" w:hAnsiTheme="majorBidi" w:cstheme="majorBidi"/>
          <w:sz w:val="24"/>
          <w:szCs w:val="24"/>
        </w:rPr>
        <w:t xml:space="preserve"> indicating leadership and initiative</w:t>
      </w:r>
      <w:r w:rsidR="00084F0A" w:rsidRPr="00A974E5">
        <w:rPr>
          <w:rFonts w:asciiTheme="majorBidi" w:hAnsiTheme="majorBidi" w:cstheme="majorBidi"/>
          <w:sz w:val="24"/>
          <w:szCs w:val="24"/>
        </w:rPr>
        <w:t>—</w:t>
      </w:r>
      <w:del w:id="1452" w:author="Noah Benninga" w:date="2021-04-08T17:00:00Z">
        <w:r w:rsidR="00E33300" w:rsidRPr="00A974E5" w:rsidDel="00C55751">
          <w:rPr>
            <w:rFonts w:asciiTheme="majorBidi" w:hAnsiTheme="majorBidi" w:cstheme="majorBidi"/>
            <w:sz w:val="24"/>
            <w:szCs w:val="24"/>
          </w:rPr>
          <w:delText xml:space="preserve"> </w:delText>
        </w:r>
      </w:del>
      <w:r w:rsidR="00E33300" w:rsidRPr="00A974E5">
        <w:rPr>
          <w:rFonts w:asciiTheme="majorBidi" w:hAnsiTheme="majorBidi" w:cstheme="majorBidi"/>
          <w:sz w:val="24"/>
          <w:szCs w:val="24"/>
        </w:rPr>
        <w:t xml:space="preserve">his last sentence </w:t>
      </w:r>
      <w:del w:id="1453" w:author="Noah Benninga" w:date="2021-04-08T17:00:00Z">
        <w:r w:rsidR="00E33300" w:rsidRPr="00A974E5" w:rsidDel="00C55751">
          <w:rPr>
            <w:rFonts w:asciiTheme="majorBidi" w:hAnsiTheme="majorBidi" w:cstheme="majorBidi"/>
            <w:sz w:val="24"/>
            <w:szCs w:val="24"/>
          </w:rPr>
          <w:delText xml:space="preserve">made </w:delText>
        </w:r>
      </w:del>
      <w:ins w:id="1454" w:author="Noah Benninga" w:date="2021-04-08T17:00:00Z">
        <w:r w:rsidR="00C55751" w:rsidRPr="00A974E5">
          <w:rPr>
            <w:rFonts w:asciiTheme="majorBidi" w:hAnsiTheme="majorBidi" w:cstheme="majorBidi"/>
            <w:sz w:val="24"/>
            <w:szCs w:val="24"/>
          </w:rPr>
          <w:t>ma</w:t>
        </w:r>
        <w:r w:rsidR="00C55751">
          <w:rPr>
            <w:rFonts w:asciiTheme="majorBidi" w:hAnsiTheme="majorBidi" w:cstheme="majorBidi"/>
            <w:sz w:val="24"/>
            <w:szCs w:val="24"/>
          </w:rPr>
          <w:t>k</w:t>
        </w:r>
        <w:r w:rsidR="00C55751" w:rsidRPr="00A974E5">
          <w:rPr>
            <w:rFonts w:asciiTheme="majorBidi" w:hAnsiTheme="majorBidi" w:cstheme="majorBidi"/>
            <w:sz w:val="24"/>
            <w:szCs w:val="24"/>
          </w:rPr>
          <w:t>e</w:t>
        </w:r>
        <w:r w:rsidR="00C55751">
          <w:rPr>
            <w:rFonts w:asciiTheme="majorBidi" w:hAnsiTheme="majorBidi" w:cstheme="majorBidi"/>
            <w:sz w:val="24"/>
            <w:szCs w:val="24"/>
          </w:rPr>
          <w:t>s</w:t>
        </w:r>
        <w:r w:rsidR="00C55751" w:rsidRPr="00A974E5">
          <w:rPr>
            <w:rFonts w:asciiTheme="majorBidi" w:hAnsiTheme="majorBidi" w:cstheme="majorBidi"/>
            <w:sz w:val="24"/>
            <w:szCs w:val="24"/>
          </w:rPr>
          <w:t xml:space="preserve"> </w:t>
        </w:r>
      </w:ins>
      <w:r w:rsidR="00E33300" w:rsidRPr="00A974E5">
        <w:rPr>
          <w:rFonts w:asciiTheme="majorBidi" w:hAnsiTheme="majorBidi" w:cstheme="majorBidi"/>
          <w:sz w:val="24"/>
          <w:szCs w:val="24"/>
        </w:rPr>
        <w:t xml:space="preserve">the mother feel safe and trust him. His utterance </w:t>
      </w:r>
      <w:del w:id="1455" w:author="Noah Benninga" w:date="2021-04-07T11:51:00Z">
        <w:r w:rsidR="00B96ACC" w:rsidRPr="00A974E5" w:rsidDel="004E727E">
          <w:rPr>
            <w:rFonts w:asciiTheme="majorBidi" w:hAnsiTheme="majorBidi" w:cstheme="majorBidi"/>
            <w:sz w:val="24"/>
            <w:szCs w:val="24"/>
          </w:rPr>
          <w:delText>"</w:delText>
        </w:r>
      </w:del>
      <w:ins w:id="1456" w:author="Noah Benninga" w:date="2021-04-07T11:51:00Z">
        <w:r w:rsidR="004E727E">
          <w:rPr>
            <w:rFonts w:asciiTheme="majorBidi" w:hAnsiTheme="majorBidi" w:cstheme="majorBidi"/>
            <w:sz w:val="24"/>
            <w:szCs w:val="24"/>
          </w:rPr>
          <w:t>“</w:t>
        </w:r>
      </w:ins>
      <w:r w:rsidR="00E33300" w:rsidRPr="00A974E5">
        <w:rPr>
          <w:rFonts w:asciiTheme="majorBidi" w:hAnsiTheme="majorBidi" w:cstheme="majorBidi"/>
          <w:sz w:val="24"/>
          <w:szCs w:val="24"/>
        </w:rPr>
        <w:t>You</w:t>
      </w:r>
      <w:del w:id="1457" w:author="Noah Benninga" w:date="2021-04-07T11:51:00Z">
        <w:r w:rsidR="00E33300" w:rsidRPr="00A974E5" w:rsidDel="004E727E">
          <w:rPr>
            <w:rFonts w:asciiTheme="majorBidi" w:hAnsiTheme="majorBidi" w:cstheme="majorBidi"/>
            <w:sz w:val="24"/>
            <w:szCs w:val="24"/>
          </w:rPr>
          <w:delText>’</w:delText>
        </w:r>
      </w:del>
      <w:ins w:id="1458" w:author="Noah Benninga" w:date="2021-04-07T11:51:00Z">
        <w:r w:rsidR="004E727E">
          <w:rPr>
            <w:rFonts w:asciiTheme="majorBidi" w:hAnsiTheme="majorBidi" w:cstheme="majorBidi"/>
            <w:sz w:val="24"/>
            <w:szCs w:val="24"/>
          </w:rPr>
          <w:t>’</w:t>
        </w:r>
      </w:ins>
      <w:r w:rsidR="00E33300" w:rsidRPr="00A974E5">
        <w:rPr>
          <w:rFonts w:asciiTheme="majorBidi" w:hAnsiTheme="majorBidi" w:cstheme="majorBidi"/>
          <w:sz w:val="24"/>
          <w:szCs w:val="24"/>
        </w:rPr>
        <w:t>re really scaring me</w:t>
      </w:r>
      <w:del w:id="1459" w:author="Noah Benninga" w:date="2021-04-07T11:51:00Z">
        <w:r w:rsidR="00B96ACC" w:rsidRPr="00A974E5" w:rsidDel="004E727E">
          <w:rPr>
            <w:rFonts w:asciiTheme="majorBidi" w:hAnsiTheme="majorBidi" w:cstheme="majorBidi"/>
            <w:sz w:val="24"/>
            <w:szCs w:val="24"/>
          </w:rPr>
          <w:delText>"</w:delText>
        </w:r>
      </w:del>
      <w:ins w:id="1460" w:author="Noah Benninga" w:date="2021-04-07T11:51:00Z">
        <w:r w:rsidR="004E727E">
          <w:rPr>
            <w:rFonts w:asciiTheme="majorBidi" w:hAnsiTheme="majorBidi" w:cstheme="majorBidi"/>
            <w:sz w:val="24"/>
            <w:szCs w:val="24"/>
          </w:rPr>
          <w:t>”</w:t>
        </w:r>
      </w:ins>
      <w:r w:rsidR="00E33300" w:rsidRPr="00A974E5">
        <w:rPr>
          <w:rFonts w:asciiTheme="majorBidi" w:hAnsiTheme="majorBidi" w:cstheme="majorBidi"/>
          <w:sz w:val="24"/>
          <w:szCs w:val="24"/>
        </w:rPr>
        <w:t xml:space="preserve"> </w:t>
      </w:r>
      <w:del w:id="1461" w:author="Noah Benninga" w:date="2021-04-08T17:00:00Z">
        <w:r w:rsidR="005469E6" w:rsidRPr="00A974E5" w:rsidDel="00C55751">
          <w:rPr>
            <w:rFonts w:asciiTheme="majorBidi" w:hAnsiTheme="majorBidi" w:cstheme="majorBidi"/>
            <w:sz w:val="24"/>
            <w:szCs w:val="24"/>
          </w:rPr>
          <w:delText xml:space="preserve">indicated </w:delText>
        </w:r>
      </w:del>
      <w:ins w:id="1462" w:author="Noah Benninga" w:date="2021-04-08T17:00:00Z">
        <w:r w:rsidR="00C55751" w:rsidRPr="00A974E5">
          <w:rPr>
            <w:rFonts w:asciiTheme="majorBidi" w:hAnsiTheme="majorBidi" w:cstheme="majorBidi"/>
            <w:sz w:val="24"/>
            <w:szCs w:val="24"/>
          </w:rPr>
          <w:t>indicate</w:t>
        </w:r>
        <w:r w:rsidR="00C55751">
          <w:rPr>
            <w:rFonts w:asciiTheme="majorBidi" w:hAnsiTheme="majorBidi" w:cstheme="majorBidi"/>
            <w:sz w:val="24"/>
            <w:szCs w:val="24"/>
          </w:rPr>
          <w:t>s</w:t>
        </w:r>
        <w:r w:rsidR="00C55751" w:rsidRPr="00A974E5">
          <w:rPr>
            <w:rFonts w:asciiTheme="majorBidi" w:hAnsiTheme="majorBidi" w:cstheme="majorBidi"/>
            <w:sz w:val="24"/>
            <w:szCs w:val="24"/>
          </w:rPr>
          <w:t xml:space="preserve"> </w:t>
        </w:r>
      </w:ins>
      <w:r w:rsidR="00E33300" w:rsidRPr="00A974E5">
        <w:rPr>
          <w:rFonts w:asciiTheme="majorBidi" w:hAnsiTheme="majorBidi" w:cstheme="majorBidi"/>
          <w:sz w:val="24"/>
          <w:szCs w:val="24"/>
        </w:rPr>
        <w:t xml:space="preserve">genuine </w:t>
      </w:r>
      <w:r w:rsidR="00B41B3C" w:rsidRPr="00A974E5">
        <w:rPr>
          <w:rFonts w:asciiTheme="majorBidi" w:hAnsiTheme="majorBidi" w:cstheme="majorBidi"/>
          <w:sz w:val="24"/>
          <w:szCs w:val="24"/>
        </w:rPr>
        <w:t>concern</w:t>
      </w:r>
      <w:r w:rsidR="00E33300" w:rsidRPr="00A974E5">
        <w:rPr>
          <w:rFonts w:asciiTheme="majorBidi" w:hAnsiTheme="majorBidi" w:cstheme="majorBidi"/>
          <w:sz w:val="24"/>
          <w:szCs w:val="24"/>
        </w:rPr>
        <w:t>, prompting the mother to open up an</w:t>
      </w:r>
      <w:r w:rsidR="005469E6" w:rsidRPr="00A974E5">
        <w:rPr>
          <w:rFonts w:asciiTheme="majorBidi" w:hAnsiTheme="majorBidi" w:cstheme="majorBidi"/>
          <w:sz w:val="24"/>
          <w:szCs w:val="24"/>
        </w:rPr>
        <w:t xml:space="preserve">d </w:t>
      </w:r>
      <w:r w:rsidR="00E33300" w:rsidRPr="00A974E5">
        <w:rPr>
          <w:rFonts w:asciiTheme="majorBidi" w:hAnsiTheme="majorBidi" w:cstheme="majorBidi"/>
          <w:sz w:val="24"/>
          <w:szCs w:val="24"/>
        </w:rPr>
        <w:t>provide details about her daughter</w:t>
      </w:r>
      <w:del w:id="1463" w:author="Noah Benninga" w:date="2021-04-07T11:51:00Z">
        <w:r w:rsidR="00E33300" w:rsidRPr="00A974E5" w:rsidDel="004E727E">
          <w:rPr>
            <w:rFonts w:asciiTheme="majorBidi" w:hAnsiTheme="majorBidi" w:cstheme="majorBidi"/>
            <w:sz w:val="24"/>
            <w:szCs w:val="24"/>
          </w:rPr>
          <w:delText>’</w:delText>
        </w:r>
      </w:del>
      <w:ins w:id="1464" w:author="Noah Benninga" w:date="2021-04-07T11:51:00Z">
        <w:r w:rsidR="004E727E">
          <w:rPr>
            <w:rFonts w:asciiTheme="majorBidi" w:hAnsiTheme="majorBidi" w:cstheme="majorBidi"/>
            <w:sz w:val="24"/>
            <w:szCs w:val="24"/>
          </w:rPr>
          <w:t>’</w:t>
        </w:r>
      </w:ins>
      <w:r w:rsidR="00E33300" w:rsidRPr="00A974E5">
        <w:rPr>
          <w:rFonts w:asciiTheme="majorBidi" w:hAnsiTheme="majorBidi" w:cstheme="majorBidi"/>
          <w:sz w:val="24"/>
          <w:szCs w:val="24"/>
        </w:rPr>
        <w:t>s and family</w:t>
      </w:r>
      <w:del w:id="1465" w:author="Noah Benninga" w:date="2021-04-07T11:51:00Z">
        <w:r w:rsidR="00E33300" w:rsidRPr="00A974E5" w:rsidDel="004E727E">
          <w:rPr>
            <w:rFonts w:asciiTheme="majorBidi" w:hAnsiTheme="majorBidi" w:cstheme="majorBidi"/>
            <w:sz w:val="24"/>
            <w:szCs w:val="24"/>
          </w:rPr>
          <w:delText>’</w:delText>
        </w:r>
      </w:del>
      <w:ins w:id="1466" w:author="Noah Benninga" w:date="2021-04-07T11:51:00Z">
        <w:r w:rsidR="004E727E">
          <w:rPr>
            <w:rFonts w:asciiTheme="majorBidi" w:hAnsiTheme="majorBidi" w:cstheme="majorBidi"/>
            <w:sz w:val="24"/>
            <w:szCs w:val="24"/>
          </w:rPr>
          <w:t>’</w:t>
        </w:r>
      </w:ins>
      <w:r w:rsidR="00E33300" w:rsidRPr="00A974E5">
        <w:rPr>
          <w:rFonts w:asciiTheme="majorBidi" w:hAnsiTheme="majorBidi" w:cstheme="majorBidi"/>
          <w:sz w:val="24"/>
          <w:szCs w:val="24"/>
        </w:rPr>
        <w:t>s situation</w:t>
      </w:r>
      <w:ins w:id="1467" w:author="Noah Benninga" w:date="2021-04-08T17:01:00Z">
        <w:r w:rsidR="00C55751">
          <w:rPr>
            <w:rFonts w:asciiTheme="majorBidi" w:hAnsiTheme="majorBidi" w:cstheme="majorBidi"/>
            <w:sz w:val="24"/>
            <w:szCs w:val="24"/>
          </w:rPr>
          <w:t xml:space="preserve">: </w:t>
        </w:r>
      </w:ins>
      <w:del w:id="1468" w:author="Noah Benninga" w:date="2021-04-08T17:01:00Z">
        <w:r w:rsidR="00E33300" w:rsidRPr="00A974E5" w:rsidDel="00C55751">
          <w:rPr>
            <w:rFonts w:asciiTheme="majorBidi" w:hAnsiTheme="majorBidi" w:cstheme="majorBidi"/>
            <w:sz w:val="24"/>
            <w:szCs w:val="24"/>
          </w:rPr>
          <w:delText xml:space="preserve">, saying </w:delText>
        </w:r>
      </w:del>
      <w:del w:id="1469" w:author="Noah Benninga" w:date="2021-04-07T11:51:00Z">
        <w:r w:rsidR="00B96ACC" w:rsidRPr="00A974E5" w:rsidDel="004E727E">
          <w:rPr>
            <w:rFonts w:asciiTheme="majorBidi" w:hAnsiTheme="majorBidi" w:cstheme="majorBidi"/>
            <w:sz w:val="24"/>
            <w:szCs w:val="24"/>
          </w:rPr>
          <w:delText>"</w:delText>
        </w:r>
      </w:del>
      <w:ins w:id="1470" w:author="Noah Benninga" w:date="2021-04-07T11:51:00Z">
        <w:r w:rsidR="004E727E">
          <w:rPr>
            <w:rFonts w:asciiTheme="majorBidi" w:hAnsiTheme="majorBidi" w:cstheme="majorBidi"/>
            <w:sz w:val="24"/>
            <w:szCs w:val="24"/>
          </w:rPr>
          <w:t>“</w:t>
        </w:r>
      </w:ins>
      <w:r w:rsidR="00E33300" w:rsidRPr="00A974E5">
        <w:rPr>
          <w:rFonts w:asciiTheme="majorBidi" w:hAnsiTheme="majorBidi" w:cstheme="majorBidi"/>
          <w:sz w:val="24"/>
          <w:szCs w:val="24"/>
        </w:rPr>
        <w:t>Huda has been terrified since the start of the pandemic, because her older brothers scared her by talking about the Coronavirus in fro</w:t>
      </w:r>
      <w:r w:rsidR="0039424B" w:rsidRPr="00A974E5">
        <w:rPr>
          <w:rFonts w:asciiTheme="majorBidi" w:hAnsiTheme="majorBidi" w:cstheme="majorBidi"/>
          <w:sz w:val="24"/>
          <w:szCs w:val="24"/>
        </w:rPr>
        <w:t>nt</w:t>
      </w:r>
      <w:r w:rsidR="00E33300" w:rsidRPr="00A974E5">
        <w:rPr>
          <w:rFonts w:asciiTheme="majorBidi" w:hAnsiTheme="majorBidi" w:cstheme="majorBidi"/>
          <w:sz w:val="24"/>
          <w:szCs w:val="24"/>
        </w:rPr>
        <w:t xml:space="preserve"> </w:t>
      </w:r>
      <w:r w:rsidR="0039424B" w:rsidRPr="00A974E5">
        <w:rPr>
          <w:rFonts w:asciiTheme="majorBidi" w:hAnsiTheme="majorBidi" w:cstheme="majorBidi"/>
          <w:sz w:val="24"/>
          <w:szCs w:val="24"/>
        </w:rPr>
        <w:t xml:space="preserve">of </w:t>
      </w:r>
      <w:r w:rsidR="00E33300" w:rsidRPr="00A974E5">
        <w:rPr>
          <w:rFonts w:asciiTheme="majorBidi" w:hAnsiTheme="majorBidi" w:cstheme="majorBidi"/>
          <w:sz w:val="24"/>
          <w:szCs w:val="24"/>
        </w:rPr>
        <w:t>her, especially since she had the common cold, so they started teasing her telling her she had Corona. I</w:t>
      </w:r>
      <w:del w:id="1471" w:author="Noah Benninga" w:date="2021-04-07T11:51:00Z">
        <w:r w:rsidR="00E33300" w:rsidRPr="00A974E5" w:rsidDel="004E727E">
          <w:rPr>
            <w:rFonts w:asciiTheme="majorBidi" w:hAnsiTheme="majorBidi" w:cstheme="majorBidi"/>
            <w:sz w:val="24"/>
            <w:szCs w:val="24"/>
          </w:rPr>
          <w:delText>’</w:delText>
        </w:r>
      </w:del>
      <w:ins w:id="1472" w:author="Noah Benninga" w:date="2021-04-07T11:51:00Z">
        <w:r w:rsidR="004E727E">
          <w:rPr>
            <w:rFonts w:asciiTheme="majorBidi" w:hAnsiTheme="majorBidi" w:cstheme="majorBidi"/>
            <w:sz w:val="24"/>
            <w:szCs w:val="24"/>
          </w:rPr>
          <w:t>’</w:t>
        </w:r>
      </w:ins>
      <w:r w:rsidR="00E33300" w:rsidRPr="00A974E5">
        <w:rPr>
          <w:rFonts w:asciiTheme="majorBidi" w:hAnsiTheme="majorBidi" w:cstheme="majorBidi"/>
          <w:sz w:val="24"/>
          <w:szCs w:val="24"/>
        </w:rPr>
        <w:t>m afraid that if I tell anyone about her mental state, they</w:t>
      </w:r>
      <w:del w:id="1473" w:author="Noah Benninga" w:date="2021-04-07T11:51:00Z">
        <w:r w:rsidR="00E33300" w:rsidRPr="00A974E5" w:rsidDel="004E727E">
          <w:rPr>
            <w:rFonts w:asciiTheme="majorBidi" w:hAnsiTheme="majorBidi" w:cstheme="majorBidi"/>
            <w:sz w:val="24"/>
            <w:szCs w:val="24"/>
          </w:rPr>
          <w:delText>’</w:delText>
        </w:r>
      </w:del>
      <w:ins w:id="1474" w:author="Noah Benninga" w:date="2021-04-07T11:51:00Z">
        <w:r w:rsidR="004E727E">
          <w:rPr>
            <w:rFonts w:asciiTheme="majorBidi" w:hAnsiTheme="majorBidi" w:cstheme="majorBidi"/>
            <w:sz w:val="24"/>
            <w:szCs w:val="24"/>
          </w:rPr>
          <w:t>’</w:t>
        </w:r>
      </w:ins>
      <w:r w:rsidR="00E33300" w:rsidRPr="00A974E5">
        <w:rPr>
          <w:rFonts w:asciiTheme="majorBidi" w:hAnsiTheme="majorBidi" w:cstheme="majorBidi"/>
          <w:sz w:val="24"/>
          <w:szCs w:val="24"/>
        </w:rPr>
        <w:t>ll think she</w:t>
      </w:r>
      <w:del w:id="1475" w:author="Noah Benninga" w:date="2021-04-07T11:51:00Z">
        <w:r w:rsidR="00E33300" w:rsidRPr="00A974E5" w:rsidDel="004E727E">
          <w:rPr>
            <w:rFonts w:asciiTheme="majorBidi" w:hAnsiTheme="majorBidi" w:cstheme="majorBidi"/>
            <w:sz w:val="24"/>
            <w:szCs w:val="24"/>
          </w:rPr>
          <w:delText>’</w:delText>
        </w:r>
      </w:del>
      <w:ins w:id="1476" w:author="Noah Benninga" w:date="2021-04-07T11:51:00Z">
        <w:r w:rsidR="004E727E">
          <w:rPr>
            <w:rFonts w:asciiTheme="majorBidi" w:hAnsiTheme="majorBidi" w:cstheme="majorBidi"/>
            <w:sz w:val="24"/>
            <w:szCs w:val="24"/>
          </w:rPr>
          <w:t>’</w:t>
        </w:r>
      </w:ins>
      <w:r w:rsidR="00E33300" w:rsidRPr="00A974E5">
        <w:rPr>
          <w:rFonts w:asciiTheme="majorBidi" w:hAnsiTheme="majorBidi" w:cstheme="majorBidi"/>
          <w:sz w:val="24"/>
          <w:szCs w:val="24"/>
        </w:rPr>
        <w:t>s crazy and has a mental illness. You know very well what that means in our communities, especially for girls. I was hesitant to tell you these private details, because her father doesn</w:t>
      </w:r>
      <w:del w:id="1477" w:author="Noah Benninga" w:date="2021-04-07T11:51:00Z">
        <w:r w:rsidR="00E33300" w:rsidRPr="00A974E5" w:rsidDel="004E727E">
          <w:rPr>
            <w:rFonts w:asciiTheme="majorBidi" w:hAnsiTheme="majorBidi" w:cstheme="majorBidi"/>
            <w:sz w:val="24"/>
            <w:szCs w:val="24"/>
          </w:rPr>
          <w:delText>’</w:delText>
        </w:r>
      </w:del>
      <w:ins w:id="1478" w:author="Noah Benninga" w:date="2021-04-07T11:51:00Z">
        <w:r w:rsidR="004E727E">
          <w:rPr>
            <w:rFonts w:asciiTheme="majorBidi" w:hAnsiTheme="majorBidi" w:cstheme="majorBidi"/>
            <w:sz w:val="24"/>
            <w:szCs w:val="24"/>
          </w:rPr>
          <w:t>’</w:t>
        </w:r>
      </w:ins>
      <w:r w:rsidR="00E33300" w:rsidRPr="00A974E5">
        <w:rPr>
          <w:rFonts w:asciiTheme="majorBidi" w:hAnsiTheme="majorBidi" w:cstheme="majorBidi"/>
          <w:sz w:val="24"/>
          <w:szCs w:val="24"/>
        </w:rPr>
        <w:t>t want me to tell anyone, but I can see it</w:t>
      </w:r>
      <w:del w:id="1479" w:author="Noah Benninga" w:date="2021-04-07T11:51:00Z">
        <w:r w:rsidR="00E33300" w:rsidRPr="00A974E5" w:rsidDel="004E727E">
          <w:rPr>
            <w:rFonts w:asciiTheme="majorBidi" w:hAnsiTheme="majorBidi" w:cstheme="majorBidi"/>
            <w:sz w:val="24"/>
            <w:szCs w:val="24"/>
          </w:rPr>
          <w:delText>’</w:delText>
        </w:r>
      </w:del>
      <w:ins w:id="1480" w:author="Noah Benninga" w:date="2021-04-07T11:51:00Z">
        <w:r w:rsidR="004E727E">
          <w:rPr>
            <w:rFonts w:asciiTheme="majorBidi" w:hAnsiTheme="majorBidi" w:cstheme="majorBidi"/>
            <w:sz w:val="24"/>
            <w:szCs w:val="24"/>
          </w:rPr>
          <w:t>’</w:t>
        </w:r>
      </w:ins>
      <w:r w:rsidR="00E33300" w:rsidRPr="00A974E5">
        <w:rPr>
          <w:rFonts w:asciiTheme="majorBidi" w:hAnsiTheme="majorBidi" w:cstheme="majorBidi"/>
          <w:sz w:val="24"/>
          <w:szCs w:val="24"/>
        </w:rPr>
        <w:t>s important that you know. Please keep what I told you between you and me and don</w:t>
      </w:r>
      <w:del w:id="1481" w:author="Noah Benninga" w:date="2021-04-07T11:51:00Z">
        <w:r w:rsidR="00E33300" w:rsidRPr="00A974E5" w:rsidDel="004E727E">
          <w:rPr>
            <w:rFonts w:asciiTheme="majorBidi" w:hAnsiTheme="majorBidi" w:cstheme="majorBidi"/>
            <w:sz w:val="24"/>
            <w:szCs w:val="24"/>
          </w:rPr>
          <w:delText>’</w:delText>
        </w:r>
      </w:del>
      <w:ins w:id="1482" w:author="Noah Benninga" w:date="2021-04-07T11:51:00Z">
        <w:r w:rsidR="004E727E">
          <w:rPr>
            <w:rFonts w:asciiTheme="majorBidi" w:hAnsiTheme="majorBidi" w:cstheme="majorBidi"/>
            <w:sz w:val="24"/>
            <w:szCs w:val="24"/>
          </w:rPr>
          <w:t>’</w:t>
        </w:r>
      </w:ins>
      <w:r w:rsidR="00E33300" w:rsidRPr="00A974E5">
        <w:rPr>
          <w:rFonts w:asciiTheme="majorBidi" w:hAnsiTheme="majorBidi" w:cstheme="majorBidi"/>
          <w:sz w:val="24"/>
          <w:szCs w:val="24"/>
        </w:rPr>
        <w:t>t let anyone find out</w:t>
      </w:r>
      <w:ins w:id="1483" w:author="Noah Benninga" w:date="2021-04-08T17:01:00Z">
        <w:r w:rsidR="00C55751">
          <w:rPr>
            <w:rFonts w:asciiTheme="majorBidi" w:hAnsiTheme="majorBidi" w:cstheme="majorBidi"/>
            <w:sz w:val="24"/>
            <w:szCs w:val="24"/>
          </w:rPr>
          <w:t>.</w:t>
        </w:r>
      </w:ins>
      <w:del w:id="1484" w:author="Noah Benninga" w:date="2021-04-07T11:51:00Z">
        <w:r w:rsidR="00B96ACC" w:rsidRPr="00A974E5" w:rsidDel="004E727E">
          <w:rPr>
            <w:rFonts w:asciiTheme="majorBidi" w:hAnsiTheme="majorBidi" w:cstheme="majorBidi"/>
            <w:sz w:val="24"/>
            <w:szCs w:val="24"/>
          </w:rPr>
          <w:delText>"</w:delText>
        </w:r>
      </w:del>
      <w:ins w:id="1485" w:author="Noah Benninga" w:date="2021-04-07T11:51:00Z">
        <w:r w:rsidR="004E727E">
          <w:rPr>
            <w:rFonts w:asciiTheme="majorBidi" w:hAnsiTheme="majorBidi" w:cstheme="majorBidi"/>
            <w:sz w:val="24"/>
            <w:szCs w:val="24"/>
          </w:rPr>
          <w:t>”</w:t>
        </w:r>
      </w:ins>
      <w:del w:id="1486" w:author="Noah Benninga" w:date="2021-04-08T17:01:00Z">
        <w:r w:rsidR="00E33300" w:rsidRPr="00A974E5" w:rsidDel="00C55751">
          <w:rPr>
            <w:rFonts w:asciiTheme="majorBidi" w:hAnsiTheme="majorBidi" w:cstheme="majorBidi"/>
            <w:sz w:val="24"/>
            <w:szCs w:val="24"/>
          </w:rPr>
          <w:delText>.</w:delText>
        </w:r>
      </w:del>
      <w:r w:rsidR="00E33300" w:rsidRPr="00A974E5">
        <w:rPr>
          <w:rFonts w:asciiTheme="majorBidi" w:hAnsiTheme="majorBidi" w:cstheme="majorBidi"/>
          <w:sz w:val="24"/>
          <w:szCs w:val="24"/>
        </w:rPr>
        <w:t xml:space="preserve"> On the one hand, this statement re-asserts the teacher</w:t>
      </w:r>
      <w:del w:id="1487" w:author="Noah Benninga" w:date="2021-04-07T11:51:00Z">
        <w:r w:rsidR="00E33300" w:rsidRPr="00A974E5" w:rsidDel="004E727E">
          <w:rPr>
            <w:rFonts w:asciiTheme="majorBidi" w:hAnsiTheme="majorBidi" w:cstheme="majorBidi"/>
            <w:sz w:val="24"/>
            <w:szCs w:val="24"/>
          </w:rPr>
          <w:delText>’</w:delText>
        </w:r>
      </w:del>
      <w:ins w:id="1488" w:author="Noah Benninga" w:date="2021-04-07T11:51:00Z">
        <w:r w:rsidR="004E727E">
          <w:rPr>
            <w:rFonts w:asciiTheme="majorBidi" w:hAnsiTheme="majorBidi" w:cstheme="majorBidi"/>
            <w:sz w:val="24"/>
            <w:szCs w:val="24"/>
          </w:rPr>
          <w:t>’</w:t>
        </w:r>
      </w:ins>
      <w:r w:rsidR="00E33300" w:rsidRPr="00A974E5">
        <w:rPr>
          <w:rFonts w:asciiTheme="majorBidi" w:hAnsiTheme="majorBidi" w:cstheme="majorBidi"/>
          <w:sz w:val="24"/>
          <w:szCs w:val="24"/>
        </w:rPr>
        <w:t>s position</w:t>
      </w:r>
      <w:r w:rsidR="005469E6" w:rsidRPr="00A974E5">
        <w:rPr>
          <w:rFonts w:asciiTheme="majorBidi" w:hAnsiTheme="majorBidi" w:cstheme="majorBidi"/>
          <w:sz w:val="24"/>
          <w:szCs w:val="24"/>
        </w:rPr>
        <w:t xml:space="preserve"> as an educator</w:t>
      </w:r>
      <w:r w:rsidR="00E33300" w:rsidRPr="00A974E5">
        <w:rPr>
          <w:rFonts w:asciiTheme="majorBidi" w:hAnsiTheme="majorBidi" w:cstheme="majorBidi"/>
          <w:sz w:val="24"/>
          <w:szCs w:val="24"/>
        </w:rPr>
        <w:t xml:space="preserve"> and </w:t>
      </w:r>
      <w:r w:rsidR="0039424B" w:rsidRPr="00A974E5">
        <w:rPr>
          <w:rFonts w:asciiTheme="majorBidi" w:hAnsiTheme="majorBidi" w:cstheme="majorBidi"/>
          <w:sz w:val="24"/>
          <w:szCs w:val="24"/>
        </w:rPr>
        <w:t>the mother</w:t>
      </w:r>
      <w:del w:id="1489" w:author="Noah Benninga" w:date="2021-04-07T11:51:00Z">
        <w:r w:rsidR="0039424B" w:rsidRPr="00A974E5" w:rsidDel="004E727E">
          <w:rPr>
            <w:rFonts w:asciiTheme="majorBidi" w:hAnsiTheme="majorBidi" w:cstheme="majorBidi"/>
            <w:sz w:val="24"/>
            <w:szCs w:val="24"/>
          </w:rPr>
          <w:delText>'</w:delText>
        </w:r>
      </w:del>
      <w:ins w:id="1490" w:author="Noah Benninga" w:date="2021-04-07T11:51:00Z">
        <w:r w:rsidR="004E727E">
          <w:rPr>
            <w:rFonts w:asciiTheme="majorBidi" w:hAnsiTheme="majorBidi" w:cstheme="majorBidi"/>
            <w:sz w:val="24"/>
            <w:szCs w:val="24"/>
          </w:rPr>
          <w:t>’</w:t>
        </w:r>
      </w:ins>
      <w:r w:rsidR="0039424B" w:rsidRPr="00A974E5">
        <w:rPr>
          <w:rFonts w:asciiTheme="majorBidi" w:hAnsiTheme="majorBidi" w:cstheme="majorBidi"/>
          <w:sz w:val="24"/>
          <w:szCs w:val="24"/>
        </w:rPr>
        <w:t xml:space="preserve">s </w:t>
      </w:r>
      <w:r w:rsidR="00E33300" w:rsidRPr="00A974E5">
        <w:rPr>
          <w:rFonts w:asciiTheme="majorBidi" w:hAnsiTheme="majorBidi" w:cstheme="majorBidi"/>
          <w:sz w:val="24"/>
          <w:szCs w:val="24"/>
        </w:rPr>
        <w:t>convic</w:t>
      </w:r>
      <w:r w:rsidR="0039424B" w:rsidRPr="00A974E5">
        <w:rPr>
          <w:rFonts w:asciiTheme="majorBidi" w:hAnsiTheme="majorBidi" w:cstheme="majorBidi"/>
          <w:sz w:val="24"/>
          <w:szCs w:val="24"/>
        </w:rPr>
        <w:t>tion</w:t>
      </w:r>
      <w:r w:rsidR="00E33300" w:rsidRPr="00A974E5">
        <w:rPr>
          <w:rFonts w:asciiTheme="majorBidi" w:hAnsiTheme="majorBidi" w:cstheme="majorBidi"/>
          <w:sz w:val="24"/>
          <w:szCs w:val="24"/>
        </w:rPr>
        <w:t xml:space="preserve"> that she can trust him. On the </w:t>
      </w:r>
      <w:r w:rsidR="00E33300" w:rsidRPr="00A974E5">
        <w:rPr>
          <w:rFonts w:asciiTheme="majorBidi" w:hAnsiTheme="majorBidi" w:cstheme="majorBidi"/>
          <w:sz w:val="24"/>
          <w:szCs w:val="24"/>
        </w:rPr>
        <w:lastRenderedPageBreak/>
        <w:t xml:space="preserve">other hand, </w:t>
      </w:r>
      <w:r w:rsidR="005469E6" w:rsidRPr="00A974E5">
        <w:rPr>
          <w:rFonts w:asciiTheme="majorBidi" w:hAnsiTheme="majorBidi" w:cstheme="majorBidi"/>
          <w:sz w:val="24"/>
          <w:szCs w:val="24"/>
        </w:rPr>
        <w:t>it</w:t>
      </w:r>
      <w:r w:rsidR="00E33300" w:rsidRPr="00A974E5">
        <w:rPr>
          <w:rFonts w:asciiTheme="majorBidi" w:hAnsiTheme="majorBidi" w:cstheme="majorBidi"/>
          <w:sz w:val="24"/>
          <w:szCs w:val="24"/>
        </w:rPr>
        <w:t xml:space="preserve"> demonstrates th</w:t>
      </w:r>
      <w:r w:rsidR="005469E6" w:rsidRPr="00A974E5">
        <w:rPr>
          <w:rFonts w:asciiTheme="majorBidi" w:hAnsiTheme="majorBidi" w:cstheme="majorBidi"/>
          <w:sz w:val="24"/>
          <w:szCs w:val="24"/>
        </w:rPr>
        <w:t>at the</w:t>
      </w:r>
      <w:r w:rsidR="00E33300" w:rsidRPr="00A974E5">
        <w:rPr>
          <w:rFonts w:asciiTheme="majorBidi" w:hAnsiTheme="majorBidi" w:cstheme="majorBidi"/>
          <w:sz w:val="24"/>
          <w:szCs w:val="24"/>
        </w:rPr>
        <w:t xml:space="preserve"> mother</w:t>
      </w:r>
      <w:del w:id="1491" w:author="Noah Benninga" w:date="2021-04-07T11:51:00Z">
        <w:r w:rsidR="00E33300" w:rsidRPr="00A974E5" w:rsidDel="004E727E">
          <w:rPr>
            <w:rFonts w:asciiTheme="majorBidi" w:hAnsiTheme="majorBidi" w:cstheme="majorBidi"/>
            <w:sz w:val="24"/>
            <w:szCs w:val="24"/>
          </w:rPr>
          <w:delText>’</w:delText>
        </w:r>
      </w:del>
      <w:ins w:id="1492" w:author="Noah Benninga" w:date="2021-04-07T11:51:00Z">
        <w:r w:rsidR="004E727E">
          <w:rPr>
            <w:rFonts w:asciiTheme="majorBidi" w:hAnsiTheme="majorBidi" w:cstheme="majorBidi"/>
            <w:sz w:val="24"/>
            <w:szCs w:val="24"/>
          </w:rPr>
          <w:t>’</w:t>
        </w:r>
      </w:ins>
      <w:r w:rsidR="00E33300" w:rsidRPr="00A974E5">
        <w:rPr>
          <w:rFonts w:asciiTheme="majorBidi" w:hAnsiTheme="majorBidi" w:cstheme="majorBidi"/>
          <w:sz w:val="24"/>
          <w:szCs w:val="24"/>
        </w:rPr>
        <w:t xml:space="preserve">s </w:t>
      </w:r>
      <w:r w:rsidR="005469E6" w:rsidRPr="00A974E5">
        <w:rPr>
          <w:rFonts w:asciiTheme="majorBidi" w:hAnsiTheme="majorBidi" w:cstheme="majorBidi"/>
          <w:sz w:val="24"/>
          <w:szCs w:val="24"/>
        </w:rPr>
        <w:t xml:space="preserve">has high expectations </w:t>
      </w:r>
      <w:del w:id="1493" w:author="Noah Benninga" w:date="2021-04-08T17:01:00Z">
        <w:r w:rsidR="00B41B3C" w:rsidRPr="00A974E5" w:rsidDel="00C55751">
          <w:rPr>
            <w:rFonts w:asciiTheme="majorBidi" w:hAnsiTheme="majorBidi" w:cstheme="majorBidi"/>
            <w:sz w:val="24"/>
            <w:szCs w:val="24"/>
          </w:rPr>
          <w:delText xml:space="preserve">that </w:delText>
        </w:r>
      </w:del>
      <w:ins w:id="1494" w:author="Noah Benninga" w:date="2021-04-08T17:01:00Z">
        <w:r w:rsidR="00C55751">
          <w:rPr>
            <w:rFonts w:asciiTheme="majorBidi" w:hAnsiTheme="majorBidi" w:cstheme="majorBidi"/>
            <w:sz w:val="24"/>
            <w:szCs w:val="24"/>
          </w:rPr>
          <w:t>the teacher</w:t>
        </w:r>
      </w:ins>
      <w:del w:id="1495" w:author="Noah Benninga" w:date="2021-04-08T17:01:00Z">
        <w:r w:rsidR="00B41B3C" w:rsidRPr="00A974E5" w:rsidDel="00C55751">
          <w:rPr>
            <w:rFonts w:asciiTheme="majorBidi" w:hAnsiTheme="majorBidi" w:cstheme="majorBidi"/>
            <w:sz w:val="24"/>
            <w:szCs w:val="24"/>
          </w:rPr>
          <w:delText>he</w:delText>
        </w:r>
      </w:del>
      <w:r w:rsidR="00B41B3C" w:rsidRPr="00A974E5">
        <w:rPr>
          <w:rFonts w:asciiTheme="majorBidi" w:hAnsiTheme="majorBidi" w:cstheme="majorBidi"/>
          <w:sz w:val="24"/>
          <w:szCs w:val="24"/>
        </w:rPr>
        <w:t xml:space="preserve"> will</w:t>
      </w:r>
      <w:r w:rsidR="005469E6" w:rsidRPr="00A974E5">
        <w:rPr>
          <w:rFonts w:asciiTheme="majorBidi" w:hAnsiTheme="majorBidi" w:cstheme="majorBidi"/>
          <w:sz w:val="24"/>
          <w:szCs w:val="24"/>
        </w:rPr>
        <w:t xml:space="preserve"> help Huda</w:t>
      </w:r>
      <w:r w:rsidR="00E33300" w:rsidRPr="00A974E5">
        <w:rPr>
          <w:rFonts w:asciiTheme="majorBidi" w:hAnsiTheme="majorBidi" w:cstheme="majorBidi"/>
          <w:sz w:val="24"/>
          <w:szCs w:val="24"/>
        </w:rPr>
        <w:t>, as he is the only person she</w:t>
      </w:r>
      <w:r w:rsidR="007969FB" w:rsidRPr="00A974E5">
        <w:rPr>
          <w:rFonts w:asciiTheme="majorBidi" w:hAnsiTheme="majorBidi" w:cstheme="majorBidi"/>
          <w:sz w:val="24"/>
          <w:szCs w:val="24"/>
        </w:rPr>
        <w:t xml:space="preserve"> </w:t>
      </w:r>
      <w:r w:rsidR="005469E6" w:rsidRPr="00A974E5">
        <w:rPr>
          <w:rFonts w:asciiTheme="majorBidi" w:hAnsiTheme="majorBidi" w:cstheme="majorBidi"/>
          <w:sz w:val="24"/>
          <w:szCs w:val="24"/>
        </w:rPr>
        <w:t>informed</w:t>
      </w:r>
      <w:r w:rsidR="007969FB" w:rsidRPr="00A974E5">
        <w:rPr>
          <w:rFonts w:asciiTheme="majorBidi" w:hAnsiTheme="majorBidi" w:cstheme="majorBidi"/>
          <w:sz w:val="24"/>
          <w:szCs w:val="24"/>
        </w:rPr>
        <w:t xml:space="preserve"> about the situation, increasing his responsibility.</w:t>
      </w:r>
    </w:p>
    <w:p w14:paraId="52B63CE7" w14:textId="6E06AE0A" w:rsidR="00084F0A" w:rsidRPr="00A974E5" w:rsidRDefault="004406C0" w:rsidP="00A64FBB">
      <w:pPr>
        <w:spacing w:after="0" w:line="360" w:lineRule="auto"/>
        <w:ind w:firstLine="720"/>
        <w:jc w:val="both"/>
        <w:rPr>
          <w:rFonts w:asciiTheme="majorBidi" w:hAnsiTheme="majorBidi" w:cstheme="majorBidi"/>
          <w:sz w:val="24"/>
          <w:szCs w:val="24"/>
          <w:lang w:bidi="he-IL"/>
        </w:rPr>
      </w:pPr>
      <w:r w:rsidRPr="00A974E5">
        <w:rPr>
          <w:rFonts w:asciiTheme="majorBidi" w:hAnsiTheme="majorBidi" w:cstheme="majorBidi"/>
          <w:sz w:val="24"/>
          <w:szCs w:val="24"/>
        </w:rPr>
        <w:t xml:space="preserve">By asking </w:t>
      </w:r>
      <w:del w:id="1496" w:author="Noah Benninga" w:date="2021-04-07T11:51:00Z">
        <w:r w:rsidR="00B96ACC" w:rsidRPr="00A974E5" w:rsidDel="004E727E">
          <w:rPr>
            <w:rFonts w:asciiTheme="majorBidi" w:hAnsiTheme="majorBidi" w:cstheme="majorBidi"/>
            <w:sz w:val="24"/>
            <w:szCs w:val="24"/>
          </w:rPr>
          <w:delText>"</w:delText>
        </w:r>
      </w:del>
      <w:ins w:id="1497" w:author="Noah Benninga" w:date="2021-04-07T11:51:00Z">
        <w:r w:rsidR="004E727E">
          <w:rPr>
            <w:rFonts w:asciiTheme="majorBidi" w:hAnsiTheme="majorBidi" w:cstheme="majorBidi"/>
            <w:sz w:val="24"/>
            <w:szCs w:val="24"/>
          </w:rPr>
          <w:t>“</w:t>
        </w:r>
      </w:ins>
      <w:r w:rsidR="008C50EB" w:rsidRPr="00A974E5">
        <w:rPr>
          <w:rFonts w:asciiTheme="majorBidi" w:hAnsiTheme="majorBidi" w:cstheme="majorBidi"/>
          <w:sz w:val="24"/>
          <w:szCs w:val="24"/>
        </w:rPr>
        <w:t>What can I do to help you?</w:t>
      </w:r>
      <w:del w:id="1498" w:author="Noah Benninga" w:date="2021-04-07T11:51:00Z">
        <w:r w:rsidR="00B96ACC" w:rsidRPr="00A974E5" w:rsidDel="004E727E">
          <w:rPr>
            <w:rFonts w:asciiTheme="majorBidi" w:hAnsiTheme="majorBidi" w:cstheme="majorBidi"/>
            <w:sz w:val="24"/>
            <w:szCs w:val="24"/>
          </w:rPr>
          <w:delText>"</w:delText>
        </w:r>
      </w:del>
      <w:ins w:id="1499" w:author="Noah Benninga" w:date="2021-04-07T11:51:00Z">
        <w:r w:rsidR="004E727E">
          <w:rPr>
            <w:rFonts w:asciiTheme="majorBidi" w:hAnsiTheme="majorBidi" w:cstheme="majorBidi"/>
            <w:sz w:val="24"/>
            <w:szCs w:val="24"/>
          </w:rPr>
          <w:t>”</w:t>
        </w:r>
      </w:ins>
      <w:del w:id="1500" w:author="Noah Benninga" w:date="2021-04-08T17:01:00Z">
        <w:r w:rsidR="008C50EB" w:rsidRPr="00A974E5" w:rsidDel="00C55751">
          <w:rPr>
            <w:rFonts w:asciiTheme="majorBidi" w:hAnsiTheme="majorBidi" w:cstheme="majorBidi"/>
            <w:sz w:val="24"/>
            <w:szCs w:val="24"/>
          </w:rPr>
          <w:delText>,</w:delText>
        </w:r>
      </w:del>
      <w:r w:rsidR="008C50EB" w:rsidRPr="00A974E5">
        <w:rPr>
          <w:rFonts w:asciiTheme="majorBidi" w:hAnsiTheme="majorBidi" w:cstheme="majorBidi"/>
          <w:sz w:val="24"/>
          <w:szCs w:val="24"/>
        </w:rPr>
        <w:t xml:space="preserve"> the teacher is switching from the theoretical conversation </w:t>
      </w:r>
      <w:r w:rsidR="008C50EB" w:rsidRPr="00A974E5">
        <w:rPr>
          <w:rFonts w:asciiTheme="majorBidi" w:hAnsiTheme="majorBidi" w:cstheme="majorBidi"/>
          <w:sz w:val="24"/>
          <w:szCs w:val="24"/>
          <w:lang w:bidi="he-IL"/>
        </w:rPr>
        <w:t xml:space="preserve">stage to the </w:t>
      </w:r>
      <w:r w:rsidR="008C50EB" w:rsidRPr="00A974E5">
        <w:rPr>
          <w:rFonts w:asciiTheme="majorBidi" w:hAnsiTheme="majorBidi" w:cstheme="majorBidi"/>
          <w:sz w:val="24"/>
          <w:szCs w:val="24"/>
          <w:lang w:bidi="ar-IQ"/>
        </w:rPr>
        <w:t>practical implementation stage</w:t>
      </w:r>
      <w:r w:rsidR="0039424B" w:rsidRPr="00A974E5">
        <w:rPr>
          <w:rFonts w:asciiTheme="majorBidi" w:hAnsiTheme="majorBidi" w:cstheme="majorBidi"/>
          <w:sz w:val="24"/>
          <w:szCs w:val="24"/>
          <w:lang w:bidi="ar-IQ"/>
        </w:rPr>
        <w:t>.</w:t>
      </w:r>
      <w:r w:rsidR="008C50EB" w:rsidRPr="00A974E5">
        <w:rPr>
          <w:rFonts w:asciiTheme="majorBidi" w:hAnsiTheme="majorBidi" w:cstheme="majorBidi"/>
          <w:sz w:val="24"/>
          <w:szCs w:val="24"/>
          <w:lang w:bidi="ar-IQ"/>
        </w:rPr>
        <w:t xml:space="preserve"> </w:t>
      </w:r>
      <w:r w:rsidR="0039424B" w:rsidRPr="00A974E5">
        <w:rPr>
          <w:rFonts w:asciiTheme="majorBidi" w:hAnsiTheme="majorBidi" w:cstheme="majorBidi"/>
          <w:sz w:val="24"/>
          <w:szCs w:val="24"/>
          <w:lang w:bidi="he-IL"/>
        </w:rPr>
        <w:t xml:space="preserve">Here he </w:t>
      </w:r>
      <w:del w:id="1501" w:author="Noah Benninga" w:date="2021-04-08T17:01:00Z">
        <w:r w:rsidR="0039579E" w:rsidRPr="00A974E5" w:rsidDel="00C55751">
          <w:rPr>
            <w:rFonts w:asciiTheme="majorBidi" w:hAnsiTheme="majorBidi" w:cstheme="majorBidi"/>
            <w:sz w:val="24"/>
            <w:szCs w:val="24"/>
            <w:lang w:bidi="he-IL"/>
          </w:rPr>
          <w:delText xml:space="preserve">is </w:delText>
        </w:r>
      </w:del>
      <w:r w:rsidR="0039579E" w:rsidRPr="00A974E5">
        <w:rPr>
          <w:rFonts w:asciiTheme="majorBidi" w:hAnsiTheme="majorBidi" w:cstheme="majorBidi"/>
          <w:sz w:val="24"/>
          <w:szCs w:val="24"/>
          <w:lang w:bidi="he-IL"/>
        </w:rPr>
        <w:t>indicat</w:t>
      </w:r>
      <w:del w:id="1502" w:author="Noah Benninga" w:date="2021-04-08T17:02:00Z">
        <w:r w:rsidR="0039579E" w:rsidRPr="00A974E5" w:rsidDel="00C55751">
          <w:rPr>
            <w:rFonts w:asciiTheme="majorBidi" w:hAnsiTheme="majorBidi" w:cstheme="majorBidi"/>
            <w:sz w:val="24"/>
            <w:szCs w:val="24"/>
            <w:lang w:bidi="he-IL"/>
          </w:rPr>
          <w:delText>ing</w:delText>
        </w:r>
      </w:del>
      <w:ins w:id="1503" w:author="Noah Benninga" w:date="2021-04-08T17:02:00Z">
        <w:r w:rsidR="00C55751">
          <w:rPr>
            <w:rFonts w:asciiTheme="majorBidi" w:hAnsiTheme="majorBidi" w:cstheme="majorBidi"/>
            <w:sz w:val="24"/>
            <w:szCs w:val="24"/>
            <w:lang w:bidi="he-IL"/>
          </w:rPr>
          <w:t>es his</w:t>
        </w:r>
      </w:ins>
      <w:r w:rsidR="0039579E" w:rsidRPr="00A974E5">
        <w:rPr>
          <w:rFonts w:asciiTheme="majorBidi" w:hAnsiTheme="majorBidi" w:cstheme="majorBidi"/>
          <w:sz w:val="24"/>
          <w:szCs w:val="24"/>
          <w:lang w:bidi="he-IL"/>
        </w:rPr>
        <w:t xml:space="preserve"> willingness to be flexible regarding how he can help</w:t>
      </w:r>
      <w:ins w:id="1504" w:author="Noah Benninga" w:date="2021-04-08T17:02:00Z">
        <w:r w:rsidR="00C55751">
          <w:rPr>
            <w:rFonts w:asciiTheme="majorBidi" w:hAnsiTheme="majorBidi" w:cstheme="majorBidi"/>
            <w:sz w:val="24"/>
            <w:szCs w:val="24"/>
            <w:lang w:bidi="he-IL"/>
          </w:rPr>
          <w:t>,</w:t>
        </w:r>
      </w:ins>
      <w:r w:rsidR="0039579E" w:rsidRPr="00A974E5">
        <w:rPr>
          <w:rFonts w:asciiTheme="majorBidi" w:hAnsiTheme="majorBidi" w:cstheme="majorBidi"/>
          <w:sz w:val="24"/>
          <w:szCs w:val="24"/>
          <w:lang w:bidi="he-IL"/>
        </w:rPr>
        <w:t xml:space="preserve"> and proposes his first of several suggestions. This question also demonstrates actual educational authority and asserts his self-confidence and professional competencies that enable him to provide various forms of assistance and support. Furthermore, he was evidently prepared to deal with the situation at hand. </w:t>
      </w:r>
      <w:r w:rsidR="005469E6" w:rsidRPr="00A974E5">
        <w:rPr>
          <w:rFonts w:asciiTheme="majorBidi" w:hAnsiTheme="majorBidi" w:cstheme="majorBidi"/>
          <w:sz w:val="24"/>
          <w:szCs w:val="24"/>
          <w:lang w:bidi="he-IL"/>
        </w:rPr>
        <w:t>H</w:t>
      </w:r>
      <w:r w:rsidR="0039579E" w:rsidRPr="00A974E5">
        <w:rPr>
          <w:rFonts w:asciiTheme="majorBidi" w:hAnsiTheme="majorBidi" w:cstheme="majorBidi"/>
          <w:sz w:val="24"/>
          <w:szCs w:val="24"/>
          <w:lang w:bidi="he-IL"/>
        </w:rPr>
        <w:t>is willingness to call Huda every day to check in on her,</w:t>
      </w:r>
      <w:r w:rsidR="0039579E" w:rsidRPr="00A974E5">
        <w:rPr>
          <w:rFonts w:asciiTheme="majorBidi" w:hAnsiTheme="majorBidi" w:cstheme="majorBidi"/>
          <w:sz w:val="24"/>
          <w:szCs w:val="24"/>
        </w:rPr>
        <w:t xml:space="preserve"> </w:t>
      </w:r>
      <w:del w:id="1505" w:author="Noah Benninga" w:date="2021-04-07T11:51:00Z">
        <w:r w:rsidR="00B96ACC" w:rsidRPr="00A974E5" w:rsidDel="004E727E">
          <w:rPr>
            <w:rFonts w:asciiTheme="majorBidi" w:hAnsiTheme="majorBidi" w:cstheme="majorBidi"/>
            <w:sz w:val="24"/>
            <w:szCs w:val="24"/>
          </w:rPr>
          <w:delText>"</w:delText>
        </w:r>
      </w:del>
      <w:ins w:id="1506" w:author="Noah Benninga" w:date="2021-04-07T11:51:00Z">
        <w:r w:rsidR="004E727E">
          <w:rPr>
            <w:rFonts w:asciiTheme="majorBidi" w:hAnsiTheme="majorBidi" w:cstheme="majorBidi"/>
            <w:sz w:val="24"/>
            <w:szCs w:val="24"/>
          </w:rPr>
          <w:t>“</w:t>
        </w:r>
      </w:ins>
      <w:r w:rsidR="0039579E" w:rsidRPr="00A974E5">
        <w:rPr>
          <w:rFonts w:asciiTheme="majorBidi" w:hAnsiTheme="majorBidi" w:cstheme="majorBidi"/>
          <w:sz w:val="24"/>
          <w:szCs w:val="24"/>
          <w:lang w:bidi="he-IL"/>
        </w:rPr>
        <w:t>What can I do to help you? Can I call every day to talk to her and reassure her?</w:t>
      </w:r>
      <w:del w:id="1507" w:author="Noah Benninga" w:date="2021-04-07T11:51:00Z">
        <w:r w:rsidR="00B96ACC" w:rsidRPr="00A974E5" w:rsidDel="004E727E">
          <w:rPr>
            <w:rFonts w:asciiTheme="majorBidi" w:hAnsiTheme="majorBidi" w:cstheme="majorBidi"/>
            <w:sz w:val="24"/>
            <w:szCs w:val="24"/>
            <w:lang w:bidi="he-IL"/>
          </w:rPr>
          <w:delText>"</w:delText>
        </w:r>
      </w:del>
      <w:ins w:id="1508" w:author="Noah Benninga" w:date="2021-04-07T11:51:00Z">
        <w:r w:rsidR="004E727E">
          <w:rPr>
            <w:rFonts w:asciiTheme="majorBidi" w:hAnsiTheme="majorBidi" w:cstheme="majorBidi"/>
            <w:sz w:val="24"/>
            <w:szCs w:val="24"/>
            <w:lang w:bidi="he-IL"/>
          </w:rPr>
          <w:t>”</w:t>
        </w:r>
      </w:ins>
      <w:r w:rsidR="0039579E" w:rsidRPr="00A974E5">
        <w:rPr>
          <w:rFonts w:asciiTheme="majorBidi" w:hAnsiTheme="majorBidi" w:cstheme="majorBidi"/>
          <w:sz w:val="24"/>
          <w:szCs w:val="24"/>
          <w:lang w:bidi="he-IL"/>
        </w:rPr>
        <w:t xml:space="preserve"> indicates that the teacher is very caring and sympathetic towards </w:t>
      </w:r>
      <w:del w:id="1509" w:author="Noah Benninga" w:date="2021-04-09T09:24:00Z">
        <w:r w:rsidR="0039579E" w:rsidRPr="00A974E5" w:rsidDel="00F65E72">
          <w:rPr>
            <w:rFonts w:asciiTheme="majorBidi" w:hAnsiTheme="majorBidi" w:cstheme="majorBidi"/>
            <w:sz w:val="24"/>
            <w:szCs w:val="24"/>
            <w:lang w:bidi="he-IL"/>
          </w:rPr>
          <w:delText>Huda</w:delText>
        </w:r>
      </w:del>
      <w:ins w:id="1510" w:author="Noah Benninga" w:date="2021-04-09T09:24:00Z">
        <w:r w:rsidR="00F65E72">
          <w:rPr>
            <w:rFonts w:asciiTheme="majorBidi" w:hAnsiTheme="majorBidi" w:cstheme="majorBidi"/>
            <w:sz w:val="24"/>
            <w:szCs w:val="24"/>
            <w:lang w:bidi="he-IL"/>
          </w:rPr>
          <w:t>her</w:t>
        </w:r>
      </w:ins>
      <w:r w:rsidR="0039579E" w:rsidRPr="00A974E5">
        <w:rPr>
          <w:rFonts w:asciiTheme="majorBidi" w:hAnsiTheme="majorBidi" w:cstheme="majorBidi"/>
          <w:sz w:val="24"/>
          <w:szCs w:val="24"/>
          <w:lang w:bidi="he-IL"/>
        </w:rPr>
        <w:t xml:space="preserve">. </w:t>
      </w:r>
    </w:p>
    <w:p w14:paraId="149A6C3C" w14:textId="35091DA7" w:rsidR="00942106" w:rsidRPr="00A974E5" w:rsidRDefault="00942106" w:rsidP="00A64FBB">
      <w:pPr>
        <w:spacing w:after="0" w:line="360" w:lineRule="auto"/>
        <w:ind w:firstLine="720"/>
        <w:jc w:val="both"/>
        <w:rPr>
          <w:rFonts w:asciiTheme="majorBidi" w:hAnsiTheme="majorBidi" w:cstheme="majorBidi"/>
          <w:sz w:val="24"/>
          <w:szCs w:val="24"/>
        </w:rPr>
      </w:pPr>
      <w:r w:rsidRPr="00A974E5">
        <w:rPr>
          <w:rFonts w:asciiTheme="majorBidi" w:hAnsiTheme="majorBidi" w:cstheme="majorBidi"/>
          <w:sz w:val="24"/>
          <w:szCs w:val="24"/>
        </w:rPr>
        <w:t>The mother</w:t>
      </w:r>
      <w:del w:id="1511" w:author="Noah Benninga" w:date="2021-04-07T11:51:00Z">
        <w:r w:rsidRPr="00A974E5" w:rsidDel="004E727E">
          <w:rPr>
            <w:rFonts w:asciiTheme="majorBidi" w:hAnsiTheme="majorBidi" w:cstheme="majorBidi"/>
            <w:sz w:val="24"/>
            <w:szCs w:val="24"/>
          </w:rPr>
          <w:delText>’</w:delText>
        </w:r>
      </w:del>
      <w:ins w:id="1512" w:author="Noah Benninga" w:date="2021-04-07T11:51:00Z">
        <w:r w:rsidR="004E727E">
          <w:rPr>
            <w:rFonts w:asciiTheme="majorBidi" w:hAnsiTheme="majorBidi" w:cstheme="majorBidi"/>
            <w:sz w:val="24"/>
            <w:szCs w:val="24"/>
          </w:rPr>
          <w:t>’</w:t>
        </w:r>
      </w:ins>
      <w:r w:rsidRPr="00A974E5">
        <w:rPr>
          <w:rFonts w:asciiTheme="majorBidi" w:hAnsiTheme="majorBidi" w:cstheme="majorBidi"/>
          <w:sz w:val="24"/>
          <w:szCs w:val="24"/>
        </w:rPr>
        <w:t xml:space="preserve">s response, </w:t>
      </w:r>
      <w:del w:id="1513" w:author="Noah Benninga" w:date="2021-04-07T11:51:00Z">
        <w:r w:rsidR="00B96ACC" w:rsidRPr="00A974E5" w:rsidDel="004E727E">
          <w:rPr>
            <w:rFonts w:asciiTheme="majorBidi" w:hAnsiTheme="majorBidi" w:cstheme="majorBidi"/>
            <w:sz w:val="24"/>
            <w:szCs w:val="24"/>
          </w:rPr>
          <w:delText>"</w:delText>
        </w:r>
      </w:del>
      <w:ins w:id="1514" w:author="Noah Benninga" w:date="2021-04-07T11:51:00Z">
        <w:r w:rsidR="004E727E">
          <w:rPr>
            <w:rFonts w:asciiTheme="majorBidi" w:hAnsiTheme="majorBidi" w:cstheme="majorBidi"/>
            <w:sz w:val="24"/>
            <w:szCs w:val="24"/>
          </w:rPr>
          <w:t>“</w:t>
        </w:r>
      </w:ins>
      <w:r w:rsidRPr="00A974E5">
        <w:rPr>
          <w:rFonts w:asciiTheme="majorBidi" w:hAnsiTheme="majorBidi" w:cstheme="majorBidi"/>
          <w:sz w:val="24"/>
          <w:szCs w:val="24"/>
        </w:rPr>
        <w:t>Yes, thank you. I appreciate your understanding… but I don</w:t>
      </w:r>
      <w:del w:id="1515" w:author="Noah Benninga" w:date="2021-04-07T11:51:00Z">
        <w:r w:rsidRPr="00A974E5" w:rsidDel="004E727E">
          <w:rPr>
            <w:rFonts w:asciiTheme="majorBidi" w:hAnsiTheme="majorBidi" w:cstheme="majorBidi"/>
            <w:sz w:val="24"/>
            <w:szCs w:val="24"/>
          </w:rPr>
          <w:delText>’</w:delText>
        </w:r>
      </w:del>
      <w:ins w:id="1516" w:author="Noah Benninga" w:date="2021-04-07T11:51:00Z">
        <w:r w:rsidR="004E727E">
          <w:rPr>
            <w:rFonts w:asciiTheme="majorBidi" w:hAnsiTheme="majorBidi" w:cstheme="majorBidi"/>
            <w:sz w:val="24"/>
            <w:szCs w:val="24"/>
          </w:rPr>
          <w:t>’</w:t>
        </w:r>
      </w:ins>
      <w:r w:rsidRPr="00A974E5">
        <w:rPr>
          <w:rFonts w:asciiTheme="majorBidi" w:hAnsiTheme="majorBidi" w:cstheme="majorBidi"/>
          <w:sz w:val="24"/>
          <w:szCs w:val="24"/>
        </w:rPr>
        <w:t>t want Huda to know I informed you of her situation… I mean you can talk to her but pretend you don</w:t>
      </w:r>
      <w:del w:id="1517" w:author="Noah Benninga" w:date="2021-04-07T11:51:00Z">
        <w:r w:rsidRPr="00A974E5" w:rsidDel="004E727E">
          <w:rPr>
            <w:rFonts w:asciiTheme="majorBidi" w:hAnsiTheme="majorBidi" w:cstheme="majorBidi"/>
            <w:sz w:val="24"/>
            <w:szCs w:val="24"/>
          </w:rPr>
          <w:delText>’</w:delText>
        </w:r>
      </w:del>
      <w:ins w:id="1518" w:author="Noah Benninga" w:date="2021-04-07T11:51:00Z">
        <w:r w:rsidR="004E727E">
          <w:rPr>
            <w:rFonts w:asciiTheme="majorBidi" w:hAnsiTheme="majorBidi" w:cstheme="majorBidi"/>
            <w:sz w:val="24"/>
            <w:szCs w:val="24"/>
          </w:rPr>
          <w:t>’</w:t>
        </w:r>
      </w:ins>
      <w:r w:rsidRPr="00A974E5">
        <w:rPr>
          <w:rFonts w:asciiTheme="majorBidi" w:hAnsiTheme="majorBidi" w:cstheme="majorBidi"/>
          <w:sz w:val="24"/>
          <w:szCs w:val="24"/>
        </w:rPr>
        <w:t>t know anything about her problem, and we don</w:t>
      </w:r>
      <w:del w:id="1519" w:author="Noah Benninga" w:date="2021-04-07T11:51:00Z">
        <w:r w:rsidRPr="00A974E5" w:rsidDel="004E727E">
          <w:rPr>
            <w:rFonts w:asciiTheme="majorBidi" w:hAnsiTheme="majorBidi" w:cstheme="majorBidi"/>
            <w:sz w:val="24"/>
            <w:szCs w:val="24"/>
          </w:rPr>
          <w:delText>’</w:delText>
        </w:r>
      </w:del>
      <w:ins w:id="1520" w:author="Noah Benninga" w:date="2021-04-07T11:51:00Z">
        <w:r w:rsidR="004E727E">
          <w:rPr>
            <w:rFonts w:asciiTheme="majorBidi" w:hAnsiTheme="majorBidi" w:cstheme="majorBidi"/>
            <w:sz w:val="24"/>
            <w:szCs w:val="24"/>
          </w:rPr>
          <w:t>’</w:t>
        </w:r>
      </w:ins>
      <w:r w:rsidRPr="00A974E5">
        <w:rPr>
          <w:rFonts w:asciiTheme="majorBidi" w:hAnsiTheme="majorBidi" w:cstheme="majorBidi"/>
          <w:sz w:val="24"/>
          <w:szCs w:val="24"/>
        </w:rPr>
        <w:t>t want any interference from a caseworker or the school, because we don</w:t>
      </w:r>
      <w:del w:id="1521" w:author="Noah Benninga" w:date="2021-04-07T11:51:00Z">
        <w:r w:rsidRPr="00A974E5" w:rsidDel="004E727E">
          <w:rPr>
            <w:rFonts w:asciiTheme="majorBidi" w:hAnsiTheme="majorBidi" w:cstheme="majorBidi"/>
            <w:sz w:val="24"/>
            <w:szCs w:val="24"/>
          </w:rPr>
          <w:delText>’</w:delText>
        </w:r>
      </w:del>
      <w:ins w:id="1522" w:author="Noah Benninga" w:date="2021-04-07T11:51:00Z">
        <w:r w:rsidR="004E727E">
          <w:rPr>
            <w:rFonts w:asciiTheme="majorBidi" w:hAnsiTheme="majorBidi" w:cstheme="majorBidi"/>
            <w:sz w:val="24"/>
            <w:szCs w:val="24"/>
          </w:rPr>
          <w:t>’</w:t>
        </w:r>
      </w:ins>
      <w:r w:rsidRPr="00A974E5">
        <w:rPr>
          <w:rFonts w:asciiTheme="majorBidi" w:hAnsiTheme="majorBidi" w:cstheme="majorBidi"/>
          <w:sz w:val="24"/>
          <w:szCs w:val="24"/>
        </w:rPr>
        <w:t>t want word to get out</w:t>
      </w:r>
      <w:del w:id="1523" w:author="Noah Benninga" w:date="2021-04-07T11:51:00Z">
        <w:r w:rsidR="00B96ACC" w:rsidRPr="00A974E5" w:rsidDel="004E727E">
          <w:rPr>
            <w:rFonts w:asciiTheme="majorBidi" w:hAnsiTheme="majorBidi" w:cstheme="majorBidi"/>
            <w:sz w:val="24"/>
            <w:szCs w:val="24"/>
          </w:rPr>
          <w:delText>"</w:delText>
        </w:r>
      </w:del>
      <w:ins w:id="1524" w:author="Noah Benninga" w:date="2021-04-07T11:51:00Z">
        <w:r w:rsidR="004E727E">
          <w:rPr>
            <w:rFonts w:asciiTheme="majorBidi" w:hAnsiTheme="majorBidi" w:cstheme="majorBidi"/>
            <w:sz w:val="24"/>
            <w:szCs w:val="24"/>
          </w:rPr>
          <w:t>”</w:t>
        </w:r>
      </w:ins>
      <w:r w:rsidRPr="00A974E5">
        <w:rPr>
          <w:rFonts w:asciiTheme="majorBidi" w:hAnsiTheme="majorBidi" w:cstheme="majorBidi"/>
          <w:sz w:val="24"/>
          <w:szCs w:val="24"/>
        </w:rPr>
        <w:t xml:space="preserve"> reiterated her high</w:t>
      </w:r>
      <w:ins w:id="1525" w:author="Noah Benninga" w:date="2021-04-09T09:24:00Z">
        <w:r w:rsidR="00F65E72">
          <w:rPr>
            <w:rFonts w:asciiTheme="majorBidi" w:hAnsiTheme="majorBidi" w:cstheme="majorBidi"/>
            <w:sz w:val="24"/>
            <w:szCs w:val="24"/>
          </w:rPr>
          <w:t xml:space="preserve"> </w:t>
        </w:r>
      </w:ins>
      <w:del w:id="1526" w:author="Noah Benninga" w:date="2021-04-09T09:24:00Z">
        <w:r w:rsidRPr="00A974E5" w:rsidDel="00F65E72">
          <w:rPr>
            <w:rFonts w:asciiTheme="majorBidi" w:hAnsiTheme="majorBidi" w:cstheme="majorBidi"/>
            <w:sz w:val="24"/>
            <w:szCs w:val="24"/>
          </w:rPr>
          <w:delText>-</w:delText>
        </w:r>
      </w:del>
      <w:r w:rsidRPr="00A974E5">
        <w:rPr>
          <w:rFonts w:asciiTheme="majorBidi" w:hAnsiTheme="majorBidi" w:cstheme="majorBidi"/>
          <w:sz w:val="24"/>
          <w:szCs w:val="24"/>
        </w:rPr>
        <w:t xml:space="preserve">degree of trust that she could depend on him to not involve anyone else. The statement </w:t>
      </w:r>
      <w:del w:id="1527" w:author="Noah Benninga" w:date="2021-04-07T11:51:00Z">
        <w:r w:rsidR="00B96ACC" w:rsidRPr="00A974E5" w:rsidDel="004E727E">
          <w:rPr>
            <w:rFonts w:asciiTheme="majorBidi" w:hAnsiTheme="majorBidi" w:cstheme="majorBidi"/>
            <w:sz w:val="24"/>
            <w:szCs w:val="24"/>
          </w:rPr>
          <w:delText>"</w:delText>
        </w:r>
      </w:del>
      <w:ins w:id="1528" w:author="Noah Benninga" w:date="2021-04-07T11:51:00Z">
        <w:r w:rsidR="004E727E">
          <w:rPr>
            <w:rFonts w:asciiTheme="majorBidi" w:hAnsiTheme="majorBidi" w:cstheme="majorBidi"/>
            <w:sz w:val="24"/>
            <w:szCs w:val="24"/>
          </w:rPr>
          <w:t>“</w:t>
        </w:r>
      </w:ins>
      <w:r w:rsidRPr="00A974E5">
        <w:rPr>
          <w:rFonts w:asciiTheme="majorBidi" w:hAnsiTheme="majorBidi" w:cstheme="majorBidi"/>
          <w:sz w:val="24"/>
          <w:szCs w:val="24"/>
        </w:rPr>
        <w:t>We don</w:t>
      </w:r>
      <w:del w:id="1529" w:author="Noah Benninga" w:date="2021-04-07T11:51:00Z">
        <w:r w:rsidRPr="00A974E5" w:rsidDel="004E727E">
          <w:rPr>
            <w:rFonts w:asciiTheme="majorBidi" w:hAnsiTheme="majorBidi" w:cstheme="majorBidi"/>
            <w:sz w:val="24"/>
            <w:szCs w:val="24"/>
          </w:rPr>
          <w:delText>’</w:delText>
        </w:r>
      </w:del>
      <w:ins w:id="1530" w:author="Noah Benninga" w:date="2021-04-07T11:51:00Z">
        <w:r w:rsidR="004E727E">
          <w:rPr>
            <w:rFonts w:asciiTheme="majorBidi" w:hAnsiTheme="majorBidi" w:cstheme="majorBidi"/>
            <w:sz w:val="24"/>
            <w:szCs w:val="24"/>
          </w:rPr>
          <w:t>’</w:t>
        </w:r>
      </w:ins>
      <w:r w:rsidRPr="00A974E5">
        <w:rPr>
          <w:rFonts w:asciiTheme="majorBidi" w:hAnsiTheme="majorBidi" w:cstheme="majorBidi"/>
          <w:sz w:val="24"/>
          <w:szCs w:val="24"/>
        </w:rPr>
        <w:t>t want word to get out</w:t>
      </w:r>
      <w:del w:id="1531" w:author="Noah Benninga" w:date="2021-04-07T11:51:00Z">
        <w:r w:rsidR="00B96ACC" w:rsidRPr="00A974E5" w:rsidDel="004E727E">
          <w:rPr>
            <w:rFonts w:asciiTheme="majorBidi" w:hAnsiTheme="majorBidi" w:cstheme="majorBidi"/>
            <w:sz w:val="24"/>
            <w:szCs w:val="24"/>
          </w:rPr>
          <w:delText>"</w:delText>
        </w:r>
      </w:del>
      <w:ins w:id="1532" w:author="Noah Benninga" w:date="2021-04-07T11:51:00Z">
        <w:r w:rsidR="004E727E">
          <w:rPr>
            <w:rFonts w:asciiTheme="majorBidi" w:hAnsiTheme="majorBidi" w:cstheme="majorBidi"/>
            <w:sz w:val="24"/>
            <w:szCs w:val="24"/>
          </w:rPr>
          <w:t>”</w:t>
        </w:r>
      </w:ins>
      <w:r w:rsidRPr="00A974E5">
        <w:rPr>
          <w:rFonts w:asciiTheme="majorBidi" w:hAnsiTheme="majorBidi" w:cstheme="majorBidi"/>
          <w:sz w:val="24"/>
          <w:szCs w:val="24"/>
        </w:rPr>
        <w:t xml:space="preserve"> indicates that the teacher can draw upon his social awareness to fill the role of both the caseworker and the school administration</w:t>
      </w:r>
      <w:ins w:id="1533" w:author="Noah Benninga" w:date="2021-04-09T09:24:00Z">
        <w:r w:rsidR="00F65E72">
          <w:rPr>
            <w:rFonts w:asciiTheme="majorBidi" w:hAnsiTheme="majorBidi" w:cstheme="majorBidi"/>
            <w:sz w:val="24"/>
            <w:szCs w:val="24"/>
          </w:rPr>
          <w:t>,</w:t>
        </w:r>
      </w:ins>
      <w:r w:rsidRPr="00A974E5">
        <w:rPr>
          <w:rFonts w:asciiTheme="majorBidi" w:hAnsiTheme="majorBidi" w:cstheme="majorBidi"/>
          <w:sz w:val="24"/>
          <w:szCs w:val="24"/>
        </w:rPr>
        <w:t xml:space="preserve"> and can transition from theoretical discourse to implementation</w:t>
      </w:r>
      <w:r w:rsidR="00BB4C0A" w:rsidRPr="00A974E5">
        <w:rPr>
          <w:rFonts w:asciiTheme="majorBidi" w:hAnsiTheme="majorBidi" w:cstheme="majorBidi"/>
          <w:sz w:val="24"/>
          <w:szCs w:val="24"/>
        </w:rPr>
        <w:t xml:space="preserve"> (</w:t>
      </w:r>
      <w:r w:rsidR="00791B4C" w:rsidRPr="00A974E5">
        <w:rPr>
          <w:rFonts w:asciiTheme="majorBidi" w:hAnsiTheme="majorBidi" w:cstheme="majorBidi"/>
          <w:sz w:val="24"/>
          <w:szCs w:val="24"/>
        </w:rPr>
        <w:t>shifting from the backseat and taking the initiative to find and implement a solution</w:t>
      </w:r>
      <w:r w:rsidR="00BB4C0A" w:rsidRPr="00A974E5">
        <w:rPr>
          <w:rFonts w:asciiTheme="majorBidi" w:hAnsiTheme="majorBidi" w:cstheme="majorBidi"/>
          <w:sz w:val="24"/>
          <w:szCs w:val="24"/>
        </w:rPr>
        <w:t>)</w:t>
      </w:r>
      <w:r w:rsidR="00791B4C" w:rsidRPr="00A974E5">
        <w:rPr>
          <w:rFonts w:asciiTheme="majorBidi" w:hAnsiTheme="majorBidi" w:cstheme="majorBidi"/>
          <w:sz w:val="24"/>
          <w:szCs w:val="24"/>
        </w:rPr>
        <w:t>.</w:t>
      </w:r>
      <w:r w:rsidRPr="00A974E5">
        <w:rPr>
          <w:rFonts w:asciiTheme="majorBidi" w:hAnsiTheme="majorBidi" w:cstheme="majorBidi"/>
          <w:sz w:val="24"/>
          <w:szCs w:val="24"/>
          <w:rtl/>
        </w:rPr>
        <w:t xml:space="preserve"> </w:t>
      </w:r>
    </w:p>
    <w:p w14:paraId="050E5FCB" w14:textId="2D57521A" w:rsidR="00942106" w:rsidRPr="00A974E5" w:rsidRDefault="00286FFD" w:rsidP="00A64FBB">
      <w:pPr>
        <w:spacing w:after="0" w:line="360" w:lineRule="auto"/>
        <w:ind w:firstLine="720"/>
        <w:jc w:val="both"/>
        <w:rPr>
          <w:rFonts w:asciiTheme="majorBidi" w:hAnsiTheme="majorBidi" w:cstheme="majorBidi"/>
          <w:sz w:val="24"/>
          <w:szCs w:val="24"/>
        </w:rPr>
      </w:pPr>
      <w:r w:rsidRPr="00A974E5">
        <w:rPr>
          <w:rFonts w:asciiTheme="majorBidi" w:hAnsiTheme="majorBidi" w:cstheme="majorBidi"/>
          <w:sz w:val="24"/>
          <w:szCs w:val="24"/>
        </w:rPr>
        <w:t>T</w:t>
      </w:r>
      <w:r w:rsidR="00791B4C" w:rsidRPr="00A974E5">
        <w:rPr>
          <w:rFonts w:asciiTheme="majorBidi" w:hAnsiTheme="majorBidi" w:cstheme="majorBidi"/>
          <w:sz w:val="24"/>
          <w:szCs w:val="24"/>
        </w:rPr>
        <w:t xml:space="preserve">he teacher started his conversation with </w:t>
      </w:r>
      <w:del w:id="1534" w:author="Noah Benninga" w:date="2021-04-09T09:29:00Z">
        <w:r w:rsidR="00791B4C" w:rsidRPr="00A974E5" w:rsidDel="00F65E72">
          <w:rPr>
            <w:rFonts w:asciiTheme="majorBidi" w:hAnsiTheme="majorBidi" w:cstheme="majorBidi"/>
            <w:sz w:val="24"/>
            <w:szCs w:val="24"/>
          </w:rPr>
          <w:delText xml:space="preserve">Huda by asking her </w:delText>
        </w:r>
      </w:del>
      <w:r w:rsidR="00791B4C" w:rsidRPr="00A974E5">
        <w:rPr>
          <w:rFonts w:asciiTheme="majorBidi" w:hAnsiTheme="majorBidi" w:cstheme="majorBidi"/>
          <w:sz w:val="24"/>
          <w:szCs w:val="24"/>
        </w:rPr>
        <w:t>a general question</w:t>
      </w:r>
      <w:ins w:id="1535" w:author="Noah Benninga" w:date="2021-04-09T09:25:00Z">
        <w:r w:rsidR="00F65E72">
          <w:rPr>
            <w:rFonts w:asciiTheme="majorBidi" w:hAnsiTheme="majorBidi" w:cstheme="majorBidi"/>
            <w:sz w:val="24"/>
            <w:szCs w:val="24"/>
          </w:rPr>
          <w:t>,</w:t>
        </w:r>
      </w:ins>
      <w:r w:rsidR="00791B4C" w:rsidRPr="00A974E5">
        <w:rPr>
          <w:rFonts w:asciiTheme="majorBidi" w:hAnsiTheme="majorBidi" w:cstheme="majorBidi"/>
          <w:sz w:val="24"/>
          <w:szCs w:val="24"/>
        </w:rPr>
        <w:t xml:space="preserve"> </w:t>
      </w:r>
      <w:del w:id="1536" w:author="Noah Benninga" w:date="2021-04-09T09:25:00Z">
        <w:r w:rsidR="000C2FEC" w:rsidRPr="00A974E5" w:rsidDel="00F65E72">
          <w:rPr>
            <w:rFonts w:asciiTheme="majorBidi" w:hAnsiTheme="majorBidi" w:cstheme="majorBidi"/>
            <w:sz w:val="24"/>
            <w:szCs w:val="24"/>
          </w:rPr>
          <w:delText xml:space="preserve">to </w:delText>
        </w:r>
      </w:del>
      <w:r w:rsidR="005469E6" w:rsidRPr="00A974E5">
        <w:rPr>
          <w:rFonts w:asciiTheme="majorBidi" w:hAnsiTheme="majorBidi" w:cstheme="majorBidi"/>
          <w:sz w:val="24"/>
          <w:szCs w:val="24"/>
        </w:rPr>
        <w:t>creat</w:t>
      </w:r>
      <w:ins w:id="1537" w:author="Noah Benninga" w:date="2021-04-09T09:25:00Z">
        <w:r w:rsidR="00F65E72">
          <w:rPr>
            <w:rFonts w:asciiTheme="majorBidi" w:hAnsiTheme="majorBidi" w:cstheme="majorBidi"/>
            <w:sz w:val="24"/>
            <w:szCs w:val="24"/>
          </w:rPr>
          <w:t>ing</w:t>
        </w:r>
      </w:ins>
      <w:del w:id="1538" w:author="Noah Benninga" w:date="2021-04-09T09:25:00Z">
        <w:r w:rsidR="005469E6" w:rsidRPr="00A974E5" w:rsidDel="00F65E72">
          <w:rPr>
            <w:rFonts w:asciiTheme="majorBidi" w:hAnsiTheme="majorBidi" w:cstheme="majorBidi"/>
            <w:sz w:val="24"/>
            <w:szCs w:val="24"/>
          </w:rPr>
          <w:delText>e</w:delText>
        </w:r>
      </w:del>
      <w:r w:rsidR="00791B4C" w:rsidRPr="00A974E5">
        <w:rPr>
          <w:rFonts w:asciiTheme="majorBidi" w:hAnsiTheme="majorBidi" w:cstheme="majorBidi"/>
          <w:sz w:val="24"/>
          <w:szCs w:val="24"/>
        </w:rPr>
        <w:t xml:space="preserve"> a relaxed channel of communication between </w:t>
      </w:r>
      <w:del w:id="1539" w:author="Noah Benninga" w:date="2021-04-09T09:25:00Z">
        <w:r w:rsidRPr="00A974E5" w:rsidDel="00F65E72">
          <w:rPr>
            <w:rFonts w:asciiTheme="majorBidi" w:hAnsiTheme="majorBidi" w:cstheme="majorBidi"/>
            <w:sz w:val="24"/>
            <w:szCs w:val="24"/>
          </w:rPr>
          <w:delText>him and her</w:delText>
        </w:r>
      </w:del>
      <w:ins w:id="1540" w:author="Noah Benninga" w:date="2021-04-09T09:25:00Z">
        <w:r w:rsidR="00F65E72">
          <w:rPr>
            <w:rFonts w:asciiTheme="majorBidi" w:hAnsiTheme="majorBidi" w:cstheme="majorBidi"/>
            <w:sz w:val="24"/>
            <w:szCs w:val="24"/>
          </w:rPr>
          <w:t>them</w:t>
        </w:r>
      </w:ins>
      <w:ins w:id="1541" w:author="Noah Benninga" w:date="2021-04-09T09:29:00Z">
        <w:r w:rsidR="00F65E72" w:rsidRPr="00F65E72">
          <w:rPr>
            <w:rFonts w:asciiTheme="majorBidi" w:hAnsiTheme="majorBidi" w:cstheme="majorBidi"/>
            <w:sz w:val="24"/>
            <w:szCs w:val="24"/>
          </w:rPr>
          <w:t xml:space="preserve"> </w:t>
        </w:r>
        <w:r w:rsidR="00F65E72" w:rsidRPr="00A974E5">
          <w:rPr>
            <w:rFonts w:asciiTheme="majorBidi" w:hAnsiTheme="majorBidi" w:cstheme="majorBidi"/>
            <w:sz w:val="24"/>
            <w:szCs w:val="24"/>
          </w:rPr>
          <w:t>by asking her</w:t>
        </w:r>
      </w:ins>
      <w:del w:id="1542" w:author="Noah Benninga" w:date="2021-04-09T09:29:00Z">
        <w:r w:rsidRPr="00A974E5" w:rsidDel="00F65E72">
          <w:rPr>
            <w:rFonts w:asciiTheme="majorBidi" w:hAnsiTheme="majorBidi" w:cstheme="majorBidi"/>
            <w:sz w:val="24"/>
            <w:szCs w:val="24"/>
          </w:rPr>
          <w:delText>,</w:delText>
        </w:r>
      </w:del>
      <w:r w:rsidR="00791B4C" w:rsidRPr="00A974E5">
        <w:rPr>
          <w:rFonts w:asciiTheme="majorBidi" w:hAnsiTheme="majorBidi" w:cstheme="majorBidi"/>
          <w:sz w:val="24"/>
          <w:szCs w:val="24"/>
        </w:rPr>
        <w:t xml:space="preserve"> </w:t>
      </w:r>
      <w:del w:id="1543" w:author="Noah Benninga" w:date="2021-04-07T11:51:00Z">
        <w:r w:rsidR="00B96ACC" w:rsidRPr="00A974E5" w:rsidDel="004E727E">
          <w:rPr>
            <w:rFonts w:asciiTheme="majorBidi" w:hAnsiTheme="majorBidi" w:cstheme="majorBidi"/>
            <w:sz w:val="24"/>
            <w:szCs w:val="24"/>
          </w:rPr>
          <w:delText>"</w:delText>
        </w:r>
      </w:del>
      <w:ins w:id="1544" w:author="Noah Benninga" w:date="2021-04-07T11:51:00Z">
        <w:r w:rsidR="004E727E">
          <w:rPr>
            <w:rFonts w:asciiTheme="majorBidi" w:hAnsiTheme="majorBidi" w:cstheme="majorBidi"/>
            <w:sz w:val="24"/>
            <w:szCs w:val="24"/>
          </w:rPr>
          <w:t>“</w:t>
        </w:r>
      </w:ins>
      <w:r w:rsidR="00791B4C" w:rsidRPr="00A974E5">
        <w:rPr>
          <w:rFonts w:asciiTheme="majorBidi" w:hAnsiTheme="majorBidi" w:cstheme="majorBidi"/>
          <w:sz w:val="24"/>
          <w:szCs w:val="24"/>
        </w:rPr>
        <w:t>How are you, Huda?</w:t>
      </w:r>
      <w:ins w:id="1545" w:author="Noah Benninga" w:date="2021-04-09T09:30:00Z">
        <w:r w:rsidR="00F65E72">
          <w:rPr>
            <w:rFonts w:asciiTheme="majorBidi" w:hAnsiTheme="majorBidi" w:cstheme="majorBidi"/>
            <w:sz w:val="24"/>
            <w:szCs w:val="24"/>
          </w:rPr>
          <w:t>.</w:t>
        </w:r>
      </w:ins>
      <w:del w:id="1546" w:author="Noah Benninga" w:date="2021-04-07T11:51:00Z">
        <w:r w:rsidR="00B96ACC" w:rsidRPr="00A974E5" w:rsidDel="004E727E">
          <w:rPr>
            <w:rFonts w:asciiTheme="majorBidi" w:hAnsiTheme="majorBidi" w:cstheme="majorBidi"/>
            <w:sz w:val="24"/>
            <w:szCs w:val="24"/>
          </w:rPr>
          <w:delText>"</w:delText>
        </w:r>
      </w:del>
      <w:ins w:id="1547" w:author="Noah Benninga" w:date="2021-04-07T11:51:00Z">
        <w:r w:rsidR="004E727E">
          <w:rPr>
            <w:rFonts w:asciiTheme="majorBidi" w:hAnsiTheme="majorBidi" w:cstheme="majorBidi"/>
            <w:sz w:val="24"/>
            <w:szCs w:val="24"/>
          </w:rPr>
          <w:t>”</w:t>
        </w:r>
      </w:ins>
      <w:del w:id="1548" w:author="Noah Benninga" w:date="2021-04-09T09:30:00Z">
        <w:r w:rsidR="00791B4C" w:rsidRPr="00A974E5" w:rsidDel="00F65E72">
          <w:rPr>
            <w:rFonts w:asciiTheme="majorBidi" w:hAnsiTheme="majorBidi" w:cstheme="majorBidi"/>
            <w:sz w:val="24"/>
            <w:szCs w:val="24"/>
          </w:rPr>
          <w:delText>.</w:delText>
        </w:r>
      </w:del>
      <w:r w:rsidR="00791B4C" w:rsidRPr="00A974E5">
        <w:rPr>
          <w:rFonts w:asciiTheme="majorBidi" w:hAnsiTheme="majorBidi" w:cstheme="majorBidi"/>
          <w:sz w:val="24"/>
          <w:szCs w:val="24"/>
        </w:rPr>
        <w:t xml:space="preserve"> He did not directly ask </w:t>
      </w:r>
      <w:r w:rsidRPr="00A974E5">
        <w:rPr>
          <w:rFonts w:asciiTheme="majorBidi" w:hAnsiTheme="majorBidi" w:cstheme="majorBidi"/>
          <w:sz w:val="24"/>
          <w:szCs w:val="24"/>
        </w:rPr>
        <w:t>about her absence</w:t>
      </w:r>
      <w:r w:rsidR="00791B4C" w:rsidRPr="00A974E5">
        <w:rPr>
          <w:rFonts w:asciiTheme="majorBidi" w:hAnsiTheme="majorBidi" w:cstheme="majorBidi"/>
          <w:sz w:val="24"/>
          <w:szCs w:val="24"/>
        </w:rPr>
        <w:t xml:space="preserve"> at this </w:t>
      </w:r>
      <w:r w:rsidR="000C2FEC" w:rsidRPr="00A974E5">
        <w:rPr>
          <w:rFonts w:asciiTheme="majorBidi" w:hAnsiTheme="majorBidi" w:cstheme="majorBidi"/>
          <w:sz w:val="24"/>
          <w:szCs w:val="24"/>
        </w:rPr>
        <w:t>point</w:t>
      </w:r>
      <w:r w:rsidR="00791B4C" w:rsidRPr="00A974E5">
        <w:rPr>
          <w:rFonts w:asciiTheme="majorBidi" w:hAnsiTheme="majorBidi" w:cstheme="majorBidi"/>
          <w:sz w:val="24"/>
          <w:szCs w:val="24"/>
        </w:rPr>
        <w:t xml:space="preserve">. Huda replied with the generic </w:t>
      </w:r>
      <w:del w:id="1549" w:author="Noah Benninga" w:date="2021-04-07T11:51:00Z">
        <w:r w:rsidR="00B96ACC" w:rsidRPr="00A974E5" w:rsidDel="004E727E">
          <w:rPr>
            <w:rFonts w:asciiTheme="majorBidi" w:hAnsiTheme="majorBidi" w:cstheme="majorBidi"/>
            <w:sz w:val="24"/>
            <w:szCs w:val="24"/>
          </w:rPr>
          <w:delText>"</w:delText>
        </w:r>
      </w:del>
      <w:ins w:id="1550" w:author="Noah Benninga" w:date="2021-04-07T11:51:00Z">
        <w:r w:rsidR="004E727E">
          <w:rPr>
            <w:rFonts w:asciiTheme="majorBidi" w:hAnsiTheme="majorBidi" w:cstheme="majorBidi"/>
            <w:sz w:val="24"/>
            <w:szCs w:val="24"/>
          </w:rPr>
          <w:t>“</w:t>
        </w:r>
      </w:ins>
      <w:r w:rsidR="00791B4C" w:rsidRPr="00A974E5">
        <w:rPr>
          <w:rFonts w:asciiTheme="majorBidi" w:hAnsiTheme="majorBidi" w:cstheme="majorBidi"/>
          <w:sz w:val="24"/>
          <w:szCs w:val="24"/>
        </w:rPr>
        <w:t>Fine, thanks</w:t>
      </w:r>
      <w:ins w:id="1551" w:author="Noah Benninga" w:date="2021-04-09T09:30:00Z">
        <w:r w:rsidR="00F65E72">
          <w:rPr>
            <w:rFonts w:asciiTheme="majorBidi" w:hAnsiTheme="majorBidi" w:cstheme="majorBidi"/>
            <w:sz w:val="24"/>
            <w:szCs w:val="24"/>
          </w:rPr>
          <w:t>,</w:t>
        </w:r>
      </w:ins>
      <w:del w:id="1552" w:author="Noah Benninga" w:date="2021-04-07T11:51:00Z">
        <w:r w:rsidR="00B96ACC" w:rsidRPr="00A974E5" w:rsidDel="004E727E">
          <w:rPr>
            <w:rFonts w:asciiTheme="majorBidi" w:hAnsiTheme="majorBidi" w:cstheme="majorBidi"/>
            <w:sz w:val="24"/>
            <w:szCs w:val="24"/>
          </w:rPr>
          <w:delText>"</w:delText>
        </w:r>
      </w:del>
      <w:ins w:id="1553" w:author="Noah Benninga" w:date="2021-04-07T11:51:00Z">
        <w:r w:rsidR="004E727E">
          <w:rPr>
            <w:rFonts w:asciiTheme="majorBidi" w:hAnsiTheme="majorBidi" w:cstheme="majorBidi"/>
            <w:sz w:val="24"/>
            <w:szCs w:val="24"/>
          </w:rPr>
          <w:t>”</w:t>
        </w:r>
      </w:ins>
      <w:r w:rsidR="00791B4C" w:rsidRPr="00A974E5">
        <w:rPr>
          <w:rFonts w:asciiTheme="majorBidi" w:hAnsiTheme="majorBidi" w:cstheme="majorBidi"/>
          <w:sz w:val="24"/>
          <w:szCs w:val="24"/>
        </w:rPr>
        <w:t xml:space="preserve"> </w:t>
      </w:r>
      <w:del w:id="1554" w:author="Noah Benninga" w:date="2021-04-09T09:31:00Z">
        <w:r w:rsidR="00791B4C" w:rsidRPr="00A974E5" w:rsidDel="00F65E72">
          <w:rPr>
            <w:rFonts w:asciiTheme="majorBidi" w:hAnsiTheme="majorBidi" w:cstheme="majorBidi"/>
            <w:sz w:val="24"/>
            <w:szCs w:val="24"/>
          </w:rPr>
          <w:delText xml:space="preserve">to </w:delText>
        </w:r>
      </w:del>
      <w:r w:rsidR="00791B4C" w:rsidRPr="00A974E5">
        <w:rPr>
          <w:rFonts w:asciiTheme="majorBidi" w:hAnsiTheme="majorBidi" w:cstheme="majorBidi"/>
          <w:sz w:val="24"/>
          <w:szCs w:val="24"/>
        </w:rPr>
        <w:t>maintain</w:t>
      </w:r>
      <w:ins w:id="1555" w:author="Noah Benninga" w:date="2021-04-09T09:31:00Z">
        <w:r w:rsidR="00F65E72">
          <w:rPr>
            <w:rFonts w:asciiTheme="majorBidi" w:hAnsiTheme="majorBidi" w:cstheme="majorBidi"/>
            <w:sz w:val="24"/>
            <w:szCs w:val="24"/>
          </w:rPr>
          <w:t>ing</w:t>
        </w:r>
      </w:ins>
      <w:r w:rsidR="00791B4C" w:rsidRPr="00A974E5">
        <w:rPr>
          <w:rFonts w:asciiTheme="majorBidi" w:hAnsiTheme="majorBidi" w:cstheme="majorBidi"/>
          <w:sz w:val="24"/>
          <w:szCs w:val="24"/>
        </w:rPr>
        <w:t xml:space="preserve"> her privacy.</w:t>
      </w:r>
    </w:p>
    <w:p w14:paraId="09B4C407" w14:textId="105BEC0C" w:rsidR="00942106" w:rsidRPr="00A974E5" w:rsidRDefault="00714940" w:rsidP="00A64FBB">
      <w:pPr>
        <w:spacing w:after="0" w:line="360" w:lineRule="auto"/>
        <w:ind w:firstLine="720"/>
        <w:jc w:val="both"/>
        <w:rPr>
          <w:rFonts w:asciiTheme="majorBidi" w:hAnsiTheme="majorBidi" w:cstheme="majorBidi"/>
          <w:sz w:val="24"/>
          <w:szCs w:val="24"/>
        </w:rPr>
      </w:pPr>
      <w:r w:rsidRPr="00A974E5">
        <w:rPr>
          <w:rFonts w:asciiTheme="majorBidi" w:hAnsiTheme="majorBidi" w:cstheme="majorBidi"/>
          <w:sz w:val="24"/>
          <w:szCs w:val="24"/>
          <w:lang w:bidi="he-IL"/>
        </w:rPr>
        <w:t>The teacher replied with a</w:t>
      </w:r>
      <w:ins w:id="1556" w:author="Noah Benninga" w:date="2021-04-09T09:32:00Z">
        <w:r w:rsidR="00F65E72">
          <w:rPr>
            <w:rFonts w:asciiTheme="majorBidi" w:hAnsiTheme="majorBidi" w:cstheme="majorBidi"/>
            <w:sz w:val="24"/>
            <w:szCs w:val="24"/>
            <w:lang w:bidi="he-IL"/>
          </w:rPr>
          <w:t xml:space="preserve"> </w:t>
        </w:r>
        <w:r w:rsidR="00F65E72" w:rsidRPr="00A974E5">
          <w:rPr>
            <w:rFonts w:asciiTheme="majorBidi" w:hAnsiTheme="majorBidi" w:cstheme="majorBidi"/>
            <w:sz w:val="24"/>
            <w:szCs w:val="24"/>
            <w:lang w:bidi="he-IL"/>
          </w:rPr>
          <w:t>response</w:t>
        </w:r>
        <w:r w:rsidR="00F65E72">
          <w:rPr>
            <w:rFonts w:asciiTheme="majorBidi" w:hAnsiTheme="majorBidi" w:cstheme="majorBidi"/>
            <w:sz w:val="24"/>
            <w:szCs w:val="24"/>
            <w:lang w:bidi="he-IL"/>
          </w:rPr>
          <w:t xml:space="preserve"> that was at once</w:t>
        </w:r>
      </w:ins>
      <w:r w:rsidRPr="00A974E5">
        <w:rPr>
          <w:rFonts w:asciiTheme="majorBidi" w:hAnsiTheme="majorBidi" w:cstheme="majorBidi"/>
          <w:sz w:val="24"/>
          <w:szCs w:val="24"/>
          <w:lang w:bidi="he-IL"/>
        </w:rPr>
        <w:t xml:space="preserve"> polite</w:t>
      </w:r>
      <w:del w:id="1557" w:author="Noah Benninga" w:date="2021-04-09T09:32:00Z">
        <w:r w:rsidRPr="00A974E5" w:rsidDel="00F65E72">
          <w:rPr>
            <w:rFonts w:asciiTheme="majorBidi" w:hAnsiTheme="majorBidi" w:cstheme="majorBidi"/>
            <w:sz w:val="24"/>
            <w:szCs w:val="24"/>
            <w:lang w:bidi="he-IL"/>
          </w:rPr>
          <w:delText xml:space="preserve">, </w:delText>
        </w:r>
      </w:del>
      <w:ins w:id="1558" w:author="Noah Benninga" w:date="2021-04-09T09:32:00Z">
        <w:r w:rsidR="00F65E72">
          <w:rPr>
            <w:rFonts w:asciiTheme="majorBidi" w:hAnsiTheme="majorBidi" w:cstheme="majorBidi"/>
            <w:sz w:val="24"/>
            <w:szCs w:val="24"/>
            <w:lang w:bidi="he-IL"/>
          </w:rPr>
          <w:t xml:space="preserve"> and </w:t>
        </w:r>
      </w:ins>
      <w:del w:id="1559" w:author="Noah Benninga" w:date="2021-04-09T09:32:00Z">
        <w:r w:rsidRPr="00A974E5" w:rsidDel="00F65E72">
          <w:rPr>
            <w:rFonts w:asciiTheme="majorBidi" w:hAnsiTheme="majorBidi" w:cstheme="majorBidi"/>
            <w:sz w:val="24"/>
            <w:szCs w:val="24"/>
            <w:lang w:bidi="he-IL"/>
          </w:rPr>
          <w:delText xml:space="preserve">smart, and </w:delText>
        </w:r>
      </w:del>
      <w:r w:rsidRPr="00A974E5">
        <w:rPr>
          <w:rFonts w:asciiTheme="majorBidi" w:hAnsiTheme="majorBidi" w:cstheme="majorBidi"/>
          <w:sz w:val="24"/>
          <w:szCs w:val="24"/>
          <w:lang w:bidi="he-IL"/>
        </w:rPr>
        <w:t>intellige</w:t>
      </w:r>
      <w:r w:rsidR="000C2FEC" w:rsidRPr="00A974E5">
        <w:rPr>
          <w:rFonts w:asciiTheme="majorBidi" w:hAnsiTheme="majorBidi" w:cstheme="majorBidi"/>
          <w:sz w:val="24"/>
          <w:szCs w:val="24"/>
          <w:lang w:bidi="he-IL"/>
        </w:rPr>
        <w:t>nt</w:t>
      </w:r>
      <w:del w:id="1560" w:author="Noah Benninga" w:date="2021-04-09T09:32:00Z">
        <w:r w:rsidRPr="00A974E5" w:rsidDel="00F65E72">
          <w:rPr>
            <w:rFonts w:asciiTheme="majorBidi" w:hAnsiTheme="majorBidi" w:cstheme="majorBidi"/>
            <w:sz w:val="24"/>
            <w:szCs w:val="24"/>
            <w:lang w:bidi="he-IL"/>
          </w:rPr>
          <w:delText xml:space="preserve"> response</w:delText>
        </w:r>
      </w:del>
      <w:r w:rsidRPr="00A974E5">
        <w:rPr>
          <w:rFonts w:asciiTheme="majorBidi" w:hAnsiTheme="majorBidi" w:cstheme="majorBidi"/>
          <w:sz w:val="24"/>
          <w:szCs w:val="24"/>
          <w:lang w:bidi="he-IL"/>
        </w:rPr>
        <w:t xml:space="preserve">, </w:t>
      </w:r>
      <w:del w:id="1561" w:author="Noah Benninga" w:date="2021-04-07T11:51:00Z">
        <w:r w:rsidR="00B96ACC" w:rsidRPr="00A974E5" w:rsidDel="004E727E">
          <w:rPr>
            <w:rFonts w:asciiTheme="majorBidi" w:hAnsiTheme="majorBidi" w:cstheme="majorBidi"/>
            <w:sz w:val="24"/>
            <w:szCs w:val="24"/>
            <w:lang w:bidi="he-IL"/>
          </w:rPr>
          <w:delText>"</w:delText>
        </w:r>
      </w:del>
      <w:ins w:id="1562" w:author="Noah Benninga" w:date="2021-04-07T11:51:00Z">
        <w:r w:rsidR="004E727E">
          <w:rPr>
            <w:rFonts w:asciiTheme="majorBidi" w:hAnsiTheme="majorBidi" w:cstheme="majorBidi"/>
            <w:sz w:val="24"/>
            <w:szCs w:val="24"/>
            <w:lang w:bidi="he-IL"/>
          </w:rPr>
          <w:t>“</w:t>
        </w:r>
      </w:ins>
      <w:r w:rsidRPr="00A974E5">
        <w:rPr>
          <w:rFonts w:asciiTheme="majorBidi" w:hAnsiTheme="majorBidi" w:cstheme="majorBidi"/>
          <w:sz w:val="24"/>
          <w:szCs w:val="24"/>
        </w:rPr>
        <w:t>I was expecting you to participate in the Zoom meetings like your classmates</w:t>
      </w:r>
      <w:ins w:id="1563" w:author="Noah Benninga" w:date="2021-04-09T09:32:00Z">
        <w:r w:rsidR="00F65E72" w:rsidRPr="00F65E72">
          <w:rPr>
            <w:rFonts w:asciiTheme="majorBidi" w:hAnsiTheme="majorBidi" w:cstheme="majorBidi"/>
            <w:sz w:val="24"/>
            <w:szCs w:val="24"/>
            <w:rPrChange w:id="1564" w:author="Noah Benninga" w:date="2021-04-09T09:32:00Z">
              <w:rPr>
                <w:rFonts w:asciiTheme="majorBidi" w:hAnsiTheme="majorBidi" w:cstheme="majorBidi"/>
                <w:sz w:val="24"/>
                <w:szCs w:val="24"/>
                <w:lang w:val="de-DE"/>
              </w:rPr>
            </w:rPrChange>
          </w:rPr>
          <w:t>.</w:t>
        </w:r>
      </w:ins>
      <w:del w:id="1565" w:author="Noah Benninga" w:date="2021-04-07T11:51:00Z">
        <w:r w:rsidR="00B96ACC" w:rsidRPr="00A974E5" w:rsidDel="004E727E">
          <w:rPr>
            <w:rFonts w:asciiTheme="majorBidi" w:hAnsiTheme="majorBidi" w:cstheme="majorBidi"/>
            <w:sz w:val="24"/>
            <w:szCs w:val="24"/>
          </w:rPr>
          <w:delText>"</w:delText>
        </w:r>
      </w:del>
      <w:ins w:id="1566" w:author="Noah Benninga" w:date="2021-04-07T11:51:00Z">
        <w:r w:rsidR="004E727E">
          <w:rPr>
            <w:rFonts w:asciiTheme="majorBidi" w:hAnsiTheme="majorBidi" w:cstheme="majorBidi"/>
            <w:sz w:val="24"/>
            <w:szCs w:val="24"/>
          </w:rPr>
          <w:t>”</w:t>
        </w:r>
      </w:ins>
      <w:del w:id="1567" w:author="Noah Benninga" w:date="2021-04-09T09:32:00Z">
        <w:r w:rsidRPr="00A974E5" w:rsidDel="00F65E72">
          <w:rPr>
            <w:rFonts w:asciiTheme="majorBidi" w:hAnsiTheme="majorBidi" w:cstheme="majorBidi"/>
            <w:sz w:val="24"/>
            <w:szCs w:val="24"/>
          </w:rPr>
          <w:delText>.</w:delText>
        </w:r>
      </w:del>
      <w:r w:rsidRPr="00A974E5">
        <w:rPr>
          <w:rFonts w:asciiTheme="majorBidi" w:hAnsiTheme="majorBidi" w:cstheme="majorBidi"/>
          <w:sz w:val="24"/>
          <w:szCs w:val="24"/>
        </w:rPr>
        <w:t xml:space="preserve"> His choice</w:t>
      </w:r>
      <w:r w:rsidR="00286FFD" w:rsidRPr="00A974E5">
        <w:rPr>
          <w:rFonts w:asciiTheme="majorBidi" w:hAnsiTheme="majorBidi" w:cstheme="majorBidi"/>
          <w:sz w:val="24"/>
          <w:szCs w:val="24"/>
        </w:rPr>
        <w:t xml:space="preserve"> of </w:t>
      </w:r>
      <w:del w:id="1568" w:author="Noah Benninga" w:date="2021-04-09T09:32:00Z">
        <w:r w:rsidR="00286FFD" w:rsidRPr="00A974E5" w:rsidDel="00F65E72">
          <w:rPr>
            <w:rFonts w:asciiTheme="majorBidi" w:hAnsiTheme="majorBidi" w:cstheme="majorBidi"/>
            <w:sz w:val="24"/>
            <w:szCs w:val="24"/>
          </w:rPr>
          <w:delText>vocabulary</w:delText>
        </w:r>
        <w:r w:rsidRPr="00A974E5" w:rsidDel="00F65E72">
          <w:rPr>
            <w:rFonts w:asciiTheme="majorBidi" w:hAnsiTheme="majorBidi" w:cstheme="majorBidi"/>
            <w:sz w:val="24"/>
            <w:szCs w:val="24"/>
          </w:rPr>
          <w:delText xml:space="preserve"> </w:delText>
        </w:r>
      </w:del>
      <w:ins w:id="1569" w:author="Noah Benninga" w:date="2021-04-09T09:32:00Z">
        <w:r w:rsidR="00F65E72">
          <w:rPr>
            <w:rFonts w:asciiTheme="majorBidi" w:hAnsiTheme="majorBidi" w:cstheme="majorBidi"/>
            <w:sz w:val="24"/>
            <w:szCs w:val="24"/>
          </w:rPr>
          <w:t>words</w:t>
        </w:r>
        <w:r w:rsidR="00F65E72" w:rsidRPr="00A974E5">
          <w:rPr>
            <w:rFonts w:asciiTheme="majorBidi" w:hAnsiTheme="majorBidi" w:cstheme="majorBidi"/>
            <w:sz w:val="24"/>
            <w:szCs w:val="24"/>
          </w:rPr>
          <w:t xml:space="preserve"> </w:t>
        </w:r>
      </w:ins>
      <w:del w:id="1570" w:author="Noah Benninga" w:date="2021-04-09T09:32:00Z">
        <w:r w:rsidRPr="00A974E5" w:rsidDel="00F65E72">
          <w:rPr>
            <w:rFonts w:asciiTheme="majorBidi" w:hAnsiTheme="majorBidi" w:cstheme="majorBidi"/>
            <w:sz w:val="24"/>
            <w:szCs w:val="24"/>
          </w:rPr>
          <w:delText xml:space="preserve">lent </w:delText>
        </w:r>
      </w:del>
      <w:ins w:id="1571" w:author="Noah Benninga" w:date="2021-04-09T09:32:00Z">
        <w:r w:rsidR="00F65E72" w:rsidRPr="00A974E5">
          <w:rPr>
            <w:rFonts w:asciiTheme="majorBidi" w:hAnsiTheme="majorBidi" w:cstheme="majorBidi"/>
            <w:sz w:val="24"/>
            <w:szCs w:val="24"/>
          </w:rPr>
          <w:t>le</w:t>
        </w:r>
      </w:ins>
      <w:ins w:id="1572" w:author="Noah Benninga" w:date="2021-04-09T09:33:00Z">
        <w:r w:rsidR="00F65E72">
          <w:rPr>
            <w:rFonts w:asciiTheme="majorBidi" w:hAnsiTheme="majorBidi" w:cstheme="majorBidi"/>
            <w:sz w:val="24"/>
            <w:szCs w:val="24"/>
          </w:rPr>
          <w:t>n</w:t>
        </w:r>
      </w:ins>
      <w:ins w:id="1573" w:author="Noah Benninga" w:date="2021-04-09T09:32:00Z">
        <w:r w:rsidR="00F65E72">
          <w:rPr>
            <w:rFonts w:asciiTheme="majorBidi" w:hAnsiTheme="majorBidi" w:cstheme="majorBidi"/>
            <w:sz w:val="24"/>
            <w:szCs w:val="24"/>
          </w:rPr>
          <w:t>ds him</w:t>
        </w:r>
        <w:r w:rsidR="00F65E72" w:rsidRPr="00A974E5">
          <w:rPr>
            <w:rFonts w:asciiTheme="majorBidi" w:hAnsiTheme="majorBidi" w:cstheme="majorBidi"/>
            <w:sz w:val="24"/>
            <w:szCs w:val="24"/>
          </w:rPr>
          <w:t xml:space="preserve"> </w:t>
        </w:r>
      </w:ins>
      <w:r w:rsidRPr="00A974E5">
        <w:rPr>
          <w:rFonts w:asciiTheme="majorBidi" w:hAnsiTheme="majorBidi" w:cstheme="majorBidi"/>
          <w:sz w:val="24"/>
          <w:szCs w:val="24"/>
        </w:rPr>
        <w:t>an air of politeness</w:t>
      </w:r>
      <w:ins w:id="1574" w:author="Noah Benninga" w:date="2021-04-09T09:33:00Z">
        <w:r w:rsidR="00F65E72" w:rsidRPr="00F65E72">
          <w:rPr>
            <w:rFonts w:asciiTheme="majorBidi" w:hAnsiTheme="majorBidi" w:cstheme="majorBidi"/>
            <w:sz w:val="24"/>
            <w:szCs w:val="24"/>
            <w:rPrChange w:id="1575" w:author="Noah Benninga" w:date="2021-04-09T09:33:00Z">
              <w:rPr>
                <w:rFonts w:asciiTheme="majorBidi" w:hAnsiTheme="majorBidi" w:cstheme="majorBidi"/>
                <w:sz w:val="24"/>
                <w:szCs w:val="24"/>
                <w:lang w:val="pl-PL"/>
              </w:rPr>
            </w:rPrChange>
          </w:rPr>
          <w:t xml:space="preserve">; </w:t>
        </w:r>
      </w:ins>
      <w:del w:id="1576" w:author="Noah Benninga" w:date="2021-04-09T09:33:00Z">
        <w:r w:rsidRPr="00A974E5" w:rsidDel="00F65E72">
          <w:rPr>
            <w:rFonts w:asciiTheme="majorBidi" w:hAnsiTheme="majorBidi" w:cstheme="majorBidi"/>
            <w:sz w:val="24"/>
            <w:szCs w:val="24"/>
          </w:rPr>
          <w:delText xml:space="preserve">, and, </w:delText>
        </w:r>
      </w:del>
      <w:r w:rsidRPr="00A974E5">
        <w:rPr>
          <w:rFonts w:asciiTheme="majorBidi" w:hAnsiTheme="majorBidi" w:cstheme="majorBidi"/>
          <w:sz w:val="24"/>
          <w:szCs w:val="24"/>
        </w:rPr>
        <w:t xml:space="preserve">instead of asking </w:t>
      </w:r>
      <w:r w:rsidR="005469E6" w:rsidRPr="00A974E5">
        <w:rPr>
          <w:rFonts w:asciiTheme="majorBidi" w:hAnsiTheme="majorBidi" w:cstheme="majorBidi"/>
          <w:sz w:val="24"/>
          <w:szCs w:val="24"/>
        </w:rPr>
        <w:t>Huda</w:t>
      </w:r>
      <w:r w:rsidRPr="00A974E5">
        <w:rPr>
          <w:rFonts w:asciiTheme="majorBidi" w:hAnsiTheme="majorBidi" w:cstheme="majorBidi"/>
          <w:sz w:val="24"/>
          <w:szCs w:val="24"/>
        </w:rPr>
        <w:t xml:space="preserve"> directly</w:t>
      </w:r>
      <w:ins w:id="1577" w:author="Noah Benninga" w:date="2021-04-09T09:38:00Z">
        <w:r w:rsidR="00A60328">
          <w:rPr>
            <w:rFonts w:asciiTheme="majorBidi" w:hAnsiTheme="majorBidi" w:cstheme="majorBidi" w:hint="cs"/>
            <w:sz w:val="24"/>
            <w:szCs w:val="24"/>
            <w:rtl/>
            <w:lang w:bidi="yi-Hebr"/>
          </w:rPr>
          <w:t xml:space="preserve"> </w:t>
        </w:r>
        <w:r w:rsidR="00A60328">
          <w:rPr>
            <w:rFonts w:asciiTheme="majorBidi" w:hAnsiTheme="majorBidi" w:cstheme="majorBidi"/>
            <w:sz w:val="24"/>
            <w:szCs w:val="24"/>
            <w:lang w:bidi="yi-Hebr"/>
          </w:rPr>
          <w:t>what had happened</w:t>
        </w:r>
      </w:ins>
      <w:r w:rsidRPr="00A974E5">
        <w:rPr>
          <w:rFonts w:asciiTheme="majorBidi" w:hAnsiTheme="majorBidi" w:cstheme="majorBidi"/>
          <w:sz w:val="24"/>
          <w:szCs w:val="24"/>
        </w:rPr>
        <w:t xml:space="preserve">, </w:t>
      </w:r>
      <w:ins w:id="1578" w:author="Noah Benninga" w:date="2021-04-09T09:38:00Z">
        <w:r w:rsidR="00A60328">
          <w:rPr>
            <w:rFonts w:asciiTheme="majorBidi" w:hAnsiTheme="majorBidi" w:cstheme="majorBidi"/>
            <w:sz w:val="24"/>
            <w:szCs w:val="24"/>
          </w:rPr>
          <w:t xml:space="preserve">he </w:t>
        </w:r>
      </w:ins>
      <w:r w:rsidRPr="00A974E5">
        <w:rPr>
          <w:rFonts w:asciiTheme="majorBidi" w:hAnsiTheme="majorBidi" w:cstheme="majorBidi"/>
          <w:sz w:val="24"/>
          <w:szCs w:val="24"/>
        </w:rPr>
        <w:t>focused on his high expectations of her</w:t>
      </w:r>
      <w:ins w:id="1579" w:author="Noah Benninga" w:date="2021-04-09T09:38:00Z">
        <w:r w:rsidR="00A60328">
          <w:rPr>
            <w:rFonts w:asciiTheme="majorBidi" w:hAnsiTheme="majorBidi" w:cstheme="majorBidi"/>
            <w:sz w:val="24"/>
            <w:szCs w:val="24"/>
          </w:rPr>
          <w:t>, thereby</w:t>
        </w:r>
      </w:ins>
      <w:del w:id="1580" w:author="Noah Benninga" w:date="2021-04-09T09:38:00Z">
        <w:r w:rsidRPr="00A974E5" w:rsidDel="00A60328">
          <w:rPr>
            <w:rFonts w:asciiTheme="majorBidi" w:hAnsiTheme="majorBidi" w:cstheme="majorBidi"/>
            <w:sz w:val="24"/>
            <w:szCs w:val="24"/>
          </w:rPr>
          <w:delText xml:space="preserve"> to </w:delText>
        </w:r>
      </w:del>
      <w:ins w:id="1581" w:author="Noah Benninga" w:date="2021-04-09T09:38:00Z">
        <w:r w:rsidR="00A60328">
          <w:rPr>
            <w:rFonts w:asciiTheme="majorBidi" w:hAnsiTheme="majorBidi" w:cstheme="majorBidi"/>
            <w:sz w:val="24"/>
            <w:szCs w:val="24"/>
          </w:rPr>
          <w:t xml:space="preserve"> </w:t>
        </w:r>
      </w:ins>
      <w:r w:rsidRPr="00A974E5">
        <w:rPr>
          <w:rFonts w:asciiTheme="majorBidi" w:hAnsiTheme="majorBidi" w:cstheme="majorBidi"/>
          <w:sz w:val="24"/>
          <w:szCs w:val="24"/>
        </w:rPr>
        <w:t>spar</w:t>
      </w:r>
      <w:ins w:id="1582" w:author="Noah Benninga" w:date="2021-04-09T09:38:00Z">
        <w:r w:rsidR="00A60328">
          <w:rPr>
            <w:rFonts w:asciiTheme="majorBidi" w:hAnsiTheme="majorBidi" w:cstheme="majorBidi"/>
            <w:sz w:val="24"/>
            <w:szCs w:val="24"/>
          </w:rPr>
          <w:t>ing</w:t>
        </w:r>
      </w:ins>
      <w:del w:id="1583" w:author="Noah Benninga" w:date="2021-04-09T09:38:00Z">
        <w:r w:rsidRPr="00A974E5" w:rsidDel="00A60328">
          <w:rPr>
            <w:rFonts w:asciiTheme="majorBidi" w:hAnsiTheme="majorBidi" w:cstheme="majorBidi"/>
            <w:sz w:val="24"/>
            <w:szCs w:val="24"/>
          </w:rPr>
          <w:delText>e</w:delText>
        </w:r>
      </w:del>
      <w:r w:rsidRPr="00A974E5">
        <w:rPr>
          <w:rFonts w:asciiTheme="majorBidi" w:hAnsiTheme="majorBidi" w:cstheme="majorBidi"/>
          <w:sz w:val="24"/>
          <w:szCs w:val="24"/>
        </w:rPr>
        <w:t xml:space="preserve"> her any </w:t>
      </w:r>
      <w:ins w:id="1584" w:author="Noah Benninga" w:date="2021-04-09T09:38:00Z">
        <w:r w:rsidR="00A60328">
          <w:rPr>
            <w:rFonts w:asciiTheme="majorBidi" w:hAnsiTheme="majorBidi" w:cstheme="majorBidi"/>
            <w:sz w:val="24"/>
            <w:szCs w:val="24"/>
          </w:rPr>
          <w:t xml:space="preserve">possible </w:t>
        </w:r>
      </w:ins>
      <w:r w:rsidRPr="00A974E5">
        <w:rPr>
          <w:rFonts w:asciiTheme="majorBidi" w:hAnsiTheme="majorBidi" w:cstheme="majorBidi"/>
          <w:sz w:val="24"/>
          <w:szCs w:val="24"/>
        </w:rPr>
        <w:t xml:space="preserve">embarrassment and </w:t>
      </w:r>
      <w:del w:id="1585" w:author="Noah Benninga" w:date="2021-04-09T09:38:00Z">
        <w:r w:rsidRPr="00A974E5" w:rsidDel="00A60328">
          <w:rPr>
            <w:rFonts w:asciiTheme="majorBidi" w:hAnsiTheme="majorBidi" w:cstheme="majorBidi"/>
            <w:sz w:val="24"/>
            <w:szCs w:val="24"/>
          </w:rPr>
          <w:delText xml:space="preserve">to </w:delText>
        </w:r>
      </w:del>
      <w:r w:rsidRPr="00A974E5">
        <w:rPr>
          <w:rFonts w:asciiTheme="majorBidi" w:hAnsiTheme="majorBidi" w:cstheme="majorBidi"/>
          <w:sz w:val="24"/>
          <w:szCs w:val="24"/>
        </w:rPr>
        <w:t>avoid</w:t>
      </w:r>
      <w:ins w:id="1586" w:author="Noah Benninga" w:date="2021-04-09T09:38:00Z">
        <w:r w:rsidR="00A60328">
          <w:rPr>
            <w:rFonts w:asciiTheme="majorBidi" w:hAnsiTheme="majorBidi" w:cstheme="majorBidi"/>
            <w:sz w:val="24"/>
            <w:szCs w:val="24"/>
          </w:rPr>
          <w:t>ing</w:t>
        </w:r>
      </w:ins>
      <w:r w:rsidRPr="00A974E5">
        <w:rPr>
          <w:rFonts w:asciiTheme="majorBidi" w:hAnsiTheme="majorBidi" w:cstheme="majorBidi"/>
          <w:sz w:val="24"/>
          <w:szCs w:val="24"/>
        </w:rPr>
        <w:t xml:space="preserve"> making her uncomfortable</w:t>
      </w:r>
      <w:ins w:id="1587" w:author="Noah Benninga" w:date="2021-04-09T09:39:00Z">
        <w:r w:rsidR="00A60328">
          <w:rPr>
            <w:rFonts w:asciiTheme="majorBidi" w:hAnsiTheme="majorBidi" w:cstheme="majorBidi"/>
            <w:sz w:val="24"/>
            <w:szCs w:val="24"/>
          </w:rPr>
          <w:t xml:space="preserve"> or </w:t>
        </w:r>
      </w:ins>
      <w:del w:id="1588" w:author="Noah Benninga" w:date="2021-04-09T09:39:00Z">
        <w:r w:rsidR="005469E6" w:rsidRPr="00A974E5" w:rsidDel="00A60328">
          <w:rPr>
            <w:rFonts w:asciiTheme="majorBidi" w:hAnsiTheme="majorBidi" w:cstheme="majorBidi"/>
            <w:sz w:val="24"/>
            <w:szCs w:val="24"/>
          </w:rPr>
          <w:delText>/</w:delText>
        </w:r>
      </w:del>
      <w:r w:rsidRPr="00A974E5">
        <w:rPr>
          <w:rFonts w:asciiTheme="majorBidi" w:hAnsiTheme="majorBidi" w:cstheme="majorBidi"/>
          <w:sz w:val="24"/>
          <w:szCs w:val="24"/>
        </w:rPr>
        <w:t xml:space="preserve">causing her </w:t>
      </w:r>
      <w:ins w:id="1589" w:author="Noah Benninga" w:date="2021-04-09T09:39:00Z">
        <w:r w:rsidR="00A60328">
          <w:rPr>
            <w:rFonts w:asciiTheme="majorBidi" w:hAnsiTheme="majorBidi" w:cstheme="majorBidi"/>
            <w:sz w:val="24"/>
            <w:szCs w:val="24"/>
          </w:rPr>
          <w:t xml:space="preserve">undue </w:t>
        </w:r>
      </w:ins>
      <w:r w:rsidRPr="00A974E5">
        <w:rPr>
          <w:rFonts w:asciiTheme="majorBidi" w:hAnsiTheme="majorBidi" w:cstheme="majorBidi"/>
          <w:sz w:val="24"/>
          <w:szCs w:val="24"/>
        </w:rPr>
        <w:t xml:space="preserve">emotional distress. </w:t>
      </w:r>
      <w:del w:id="1590" w:author="Noah Benninga" w:date="2021-04-09T09:39:00Z">
        <w:r w:rsidRPr="00A974E5" w:rsidDel="00A60328">
          <w:rPr>
            <w:rFonts w:asciiTheme="majorBidi" w:hAnsiTheme="majorBidi" w:cstheme="majorBidi"/>
            <w:sz w:val="24"/>
            <w:szCs w:val="24"/>
          </w:rPr>
          <w:delText xml:space="preserve">He </w:delText>
        </w:r>
      </w:del>
      <w:ins w:id="1591" w:author="Noah Benninga" w:date="2021-04-09T09:39:00Z">
        <w:r w:rsidR="00A60328">
          <w:rPr>
            <w:rFonts w:asciiTheme="majorBidi" w:hAnsiTheme="majorBidi" w:cstheme="majorBidi"/>
            <w:sz w:val="24"/>
            <w:szCs w:val="24"/>
          </w:rPr>
          <w:t>The discourse tool the teacher</w:t>
        </w:r>
        <w:r w:rsidR="00A60328" w:rsidRPr="00A974E5">
          <w:rPr>
            <w:rFonts w:asciiTheme="majorBidi" w:hAnsiTheme="majorBidi" w:cstheme="majorBidi"/>
            <w:sz w:val="24"/>
            <w:szCs w:val="24"/>
          </w:rPr>
          <w:t xml:space="preserve"> </w:t>
        </w:r>
      </w:ins>
      <w:r w:rsidRPr="00A974E5">
        <w:rPr>
          <w:rFonts w:asciiTheme="majorBidi" w:hAnsiTheme="majorBidi" w:cstheme="majorBidi"/>
          <w:sz w:val="24"/>
          <w:szCs w:val="24"/>
        </w:rPr>
        <w:t>employ</w:t>
      </w:r>
      <w:ins w:id="1592" w:author="Noah Benninga" w:date="2021-04-09T09:40:00Z">
        <w:r w:rsidR="00A60328">
          <w:rPr>
            <w:rFonts w:asciiTheme="majorBidi" w:hAnsiTheme="majorBidi" w:cstheme="majorBidi"/>
            <w:sz w:val="24"/>
            <w:szCs w:val="24"/>
          </w:rPr>
          <w:t xml:space="preserve">ed here is </w:t>
        </w:r>
      </w:ins>
      <w:del w:id="1593" w:author="Noah Benninga" w:date="2021-04-09T09:39:00Z">
        <w:r w:rsidRPr="00A974E5" w:rsidDel="00A60328">
          <w:rPr>
            <w:rFonts w:asciiTheme="majorBidi" w:hAnsiTheme="majorBidi" w:cstheme="majorBidi"/>
            <w:sz w:val="24"/>
            <w:szCs w:val="24"/>
          </w:rPr>
          <w:delText xml:space="preserve">ed </w:delText>
        </w:r>
      </w:del>
      <w:del w:id="1594" w:author="Noah Benninga" w:date="2021-04-09T09:40:00Z">
        <w:r w:rsidRPr="00A974E5" w:rsidDel="00A60328">
          <w:rPr>
            <w:rFonts w:asciiTheme="majorBidi" w:hAnsiTheme="majorBidi" w:cstheme="majorBidi"/>
            <w:sz w:val="24"/>
            <w:szCs w:val="24"/>
          </w:rPr>
          <w:delText xml:space="preserve">a discourse tool </w:delText>
        </w:r>
      </w:del>
      <w:r w:rsidRPr="00A974E5">
        <w:rPr>
          <w:rFonts w:asciiTheme="majorBidi" w:hAnsiTheme="majorBidi" w:cstheme="majorBidi"/>
          <w:sz w:val="24"/>
          <w:szCs w:val="24"/>
        </w:rPr>
        <w:t xml:space="preserve">known as </w:t>
      </w:r>
      <w:del w:id="1595" w:author="Noah Benninga" w:date="2021-04-07T11:51:00Z">
        <w:r w:rsidR="00B96ACC" w:rsidRPr="00A974E5" w:rsidDel="004E727E">
          <w:rPr>
            <w:rFonts w:asciiTheme="majorBidi" w:hAnsiTheme="majorBidi" w:cstheme="majorBidi"/>
            <w:sz w:val="24"/>
            <w:szCs w:val="24"/>
          </w:rPr>
          <w:delText>"</w:delText>
        </w:r>
      </w:del>
      <w:ins w:id="1596" w:author="Noah Benninga" w:date="2021-04-07T11:51:00Z">
        <w:r w:rsidR="004E727E">
          <w:rPr>
            <w:rFonts w:asciiTheme="majorBidi" w:hAnsiTheme="majorBidi" w:cstheme="majorBidi"/>
            <w:sz w:val="24"/>
            <w:szCs w:val="24"/>
          </w:rPr>
          <w:t>“</w:t>
        </w:r>
      </w:ins>
      <w:r w:rsidRPr="00A974E5">
        <w:rPr>
          <w:rFonts w:asciiTheme="majorBidi" w:hAnsiTheme="majorBidi" w:cstheme="majorBidi"/>
          <w:sz w:val="24"/>
          <w:szCs w:val="24"/>
        </w:rPr>
        <w:t>softening speech</w:t>
      </w:r>
      <w:ins w:id="1597" w:author="Noah Benninga" w:date="2021-04-09T09:39:00Z">
        <w:r w:rsidR="00A60328">
          <w:rPr>
            <w:rFonts w:asciiTheme="majorBidi" w:hAnsiTheme="majorBidi" w:cstheme="majorBidi"/>
            <w:sz w:val="24"/>
            <w:szCs w:val="24"/>
          </w:rPr>
          <w:t>.</w:t>
        </w:r>
      </w:ins>
      <w:del w:id="1598" w:author="Noah Benninga" w:date="2021-04-07T11:51:00Z">
        <w:r w:rsidR="00B96ACC" w:rsidRPr="00A974E5" w:rsidDel="004E727E">
          <w:rPr>
            <w:rFonts w:asciiTheme="majorBidi" w:hAnsiTheme="majorBidi" w:cstheme="majorBidi"/>
            <w:sz w:val="24"/>
            <w:szCs w:val="24"/>
          </w:rPr>
          <w:delText>"</w:delText>
        </w:r>
      </w:del>
      <w:ins w:id="1599" w:author="Noah Benninga" w:date="2021-04-07T11:51:00Z">
        <w:r w:rsidR="004E727E">
          <w:rPr>
            <w:rFonts w:asciiTheme="majorBidi" w:hAnsiTheme="majorBidi" w:cstheme="majorBidi"/>
            <w:sz w:val="24"/>
            <w:szCs w:val="24"/>
          </w:rPr>
          <w:t>”</w:t>
        </w:r>
      </w:ins>
      <w:del w:id="1600" w:author="Noah Benninga" w:date="2021-04-09T09:39:00Z">
        <w:r w:rsidR="00084F0A" w:rsidRPr="00A974E5" w:rsidDel="00A60328">
          <w:rPr>
            <w:rFonts w:asciiTheme="majorBidi" w:hAnsiTheme="majorBidi" w:cstheme="majorBidi"/>
            <w:sz w:val="24"/>
            <w:szCs w:val="24"/>
          </w:rPr>
          <w:delText>.</w:delText>
        </w:r>
      </w:del>
      <w:r w:rsidR="00084F0A" w:rsidRPr="00A974E5">
        <w:rPr>
          <w:rFonts w:asciiTheme="majorBidi" w:hAnsiTheme="majorBidi" w:cstheme="majorBidi"/>
          <w:sz w:val="24"/>
          <w:szCs w:val="24"/>
        </w:rPr>
        <w:t xml:space="preserve"> T</w:t>
      </w:r>
      <w:r w:rsidRPr="00A974E5">
        <w:rPr>
          <w:rFonts w:asciiTheme="majorBidi" w:hAnsiTheme="majorBidi" w:cstheme="majorBidi"/>
          <w:sz w:val="24"/>
          <w:szCs w:val="24"/>
        </w:rPr>
        <w:t xml:space="preserve">he </w:t>
      </w:r>
      <w:del w:id="1601" w:author="Noah Benninga" w:date="2021-04-09T09:40:00Z">
        <w:r w:rsidRPr="00A974E5" w:rsidDel="00AC4AEA">
          <w:rPr>
            <w:rFonts w:asciiTheme="majorBidi" w:hAnsiTheme="majorBidi" w:cstheme="majorBidi"/>
            <w:sz w:val="24"/>
            <w:szCs w:val="24"/>
          </w:rPr>
          <w:delText xml:space="preserve">way </w:delText>
        </w:r>
      </w:del>
      <w:ins w:id="1602" w:author="Noah Benninga" w:date="2021-04-09T09:40:00Z">
        <w:r w:rsidR="00AC4AEA">
          <w:rPr>
            <w:rFonts w:asciiTheme="majorBidi" w:hAnsiTheme="majorBidi" w:cstheme="majorBidi"/>
            <w:sz w:val="24"/>
            <w:szCs w:val="24"/>
          </w:rPr>
          <w:t>manner in which</w:t>
        </w:r>
        <w:r w:rsidR="00AC4AEA" w:rsidRPr="00A974E5">
          <w:rPr>
            <w:rFonts w:asciiTheme="majorBidi" w:hAnsiTheme="majorBidi" w:cstheme="majorBidi"/>
            <w:sz w:val="24"/>
            <w:szCs w:val="24"/>
          </w:rPr>
          <w:t xml:space="preserve"> </w:t>
        </w:r>
      </w:ins>
      <w:r w:rsidRPr="00A974E5">
        <w:rPr>
          <w:rFonts w:asciiTheme="majorBidi" w:hAnsiTheme="majorBidi" w:cstheme="majorBidi"/>
          <w:sz w:val="24"/>
          <w:szCs w:val="24"/>
        </w:rPr>
        <w:t>the teacher posed the question indicates his awareness that language can positively influence how the addressee interacts with the addresser</w:t>
      </w:r>
      <w:r w:rsidR="00286FFD" w:rsidRPr="00A974E5">
        <w:rPr>
          <w:rFonts w:asciiTheme="majorBidi" w:hAnsiTheme="majorBidi" w:cstheme="majorBidi"/>
          <w:sz w:val="24"/>
          <w:szCs w:val="24"/>
        </w:rPr>
        <w:t xml:space="preserve"> (</w:t>
      </w:r>
      <w:r w:rsidR="00084F0A" w:rsidRPr="00A974E5">
        <w:rPr>
          <w:rFonts w:asciiTheme="majorBidi" w:hAnsiTheme="majorBidi" w:cstheme="majorBidi"/>
          <w:sz w:val="24"/>
          <w:szCs w:val="24"/>
        </w:rPr>
        <w:t xml:space="preserve">as we will see later in </w:t>
      </w:r>
      <w:del w:id="1603" w:author="Noah Benninga" w:date="2021-04-09T09:40:00Z">
        <w:r w:rsidR="00084F0A" w:rsidRPr="00A974E5" w:rsidDel="00AC4AEA">
          <w:rPr>
            <w:rFonts w:asciiTheme="majorBidi" w:hAnsiTheme="majorBidi" w:cstheme="majorBidi"/>
            <w:sz w:val="24"/>
            <w:szCs w:val="24"/>
          </w:rPr>
          <w:delText xml:space="preserve">how </w:delText>
        </w:r>
      </w:del>
      <w:r w:rsidR="00084F0A" w:rsidRPr="00A974E5">
        <w:rPr>
          <w:rFonts w:asciiTheme="majorBidi" w:hAnsiTheme="majorBidi" w:cstheme="majorBidi"/>
          <w:sz w:val="24"/>
          <w:szCs w:val="24"/>
        </w:rPr>
        <w:t>Huda</w:t>
      </w:r>
      <w:ins w:id="1604" w:author="Noah Benninga" w:date="2021-04-09T09:40:00Z">
        <w:r w:rsidR="00AC4AEA">
          <w:rPr>
            <w:rFonts w:asciiTheme="majorBidi" w:hAnsiTheme="majorBidi" w:cstheme="majorBidi"/>
            <w:sz w:val="24"/>
            <w:szCs w:val="24"/>
          </w:rPr>
          <w:t>’s</w:t>
        </w:r>
      </w:ins>
      <w:r w:rsidR="00084F0A" w:rsidRPr="00A974E5">
        <w:rPr>
          <w:rFonts w:asciiTheme="majorBidi" w:hAnsiTheme="majorBidi" w:cstheme="majorBidi"/>
          <w:sz w:val="24"/>
          <w:szCs w:val="24"/>
        </w:rPr>
        <w:t xml:space="preserve"> interact</w:t>
      </w:r>
      <w:ins w:id="1605" w:author="Noah Benninga" w:date="2021-04-09T09:40:00Z">
        <w:r w:rsidR="00AC4AEA">
          <w:rPr>
            <w:rFonts w:asciiTheme="majorBidi" w:hAnsiTheme="majorBidi" w:cstheme="majorBidi"/>
            <w:sz w:val="24"/>
            <w:szCs w:val="24"/>
          </w:rPr>
          <w:t>ion</w:t>
        </w:r>
      </w:ins>
      <w:r w:rsidR="00084F0A" w:rsidRPr="00A974E5">
        <w:rPr>
          <w:rFonts w:asciiTheme="majorBidi" w:hAnsiTheme="majorBidi" w:cstheme="majorBidi"/>
          <w:sz w:val="24"/>
          <w:szCs w:val="24"/>
        </w:rPr>
        <w:t xml:space="preserve">s with </w:t>
      </w:r>
      <w:r w:rsidR="000C2FEC" w:rsidRPr="00A974E5">
        <w:rPr>
          <w:rFonts w:asciiTheme="majorBidi" w:hAnsiTheme="majorBidi" w:cstheme="majorBidi"/>
          <w:sz w:val="24"/>
          <w:szCs w:val="24"/>
        </w:rPr>
        <w:t>him</w:t>
      </w:r>
      <w:del w:id="1606" w:author="Noah Benninga" w:date="2021-04-09T10:13:00Z">
        <w:r w:rsidR="00286FFD" w:rsidRPr="00A974E5" w:rsidDel="00105DD9">
          <w:rPr>
            <w:rFonts w:asciiTheme="majorBidi" w:hAnsiTheme="majorBidi" w:cstheme="majorBidi"/>
            <w:sz w:val="24"/>
            <w:szCs w:val="24"/>
          </w:rPr>
          <w:delText>)</w:delText>
        </w:r>
      </w:del>
      <w:ins w:id="1607" w:author="Noah Benninga" w:date="2021-04-09T10:13:00Z">
        <w:r w:rsidR="00105DD9">
          <w:rPr>
            <w:rFonts w:asciiTheme="majorBidi" w:hAnsiTheme="majorBidi" w:cstheme="majorBidi"/>
            <w:sz w:val="24"/>
            <w:szCs w:val="24"/>
          </w:rPr>
          <w:t>).</w:t>
        </w:r>
      </w:ins>
      <w:del w:id="1608" w:author="Noah Benninga" w:date="2021-04-09T09:40:00Z">
        <w:r w:rsidR="00084F0A" w:rsidRPr="00A974E5" w:rsidDel="00AC4AEA">
          <w:rPr>
            <w:rFonts w:asciiTheme="majorBidi" w:hAnsiTheme="majorBidi" w:cstheme="majorBidi"/>
            <w:sz w:val="24"/>
            <w:szCs w:val="24"/>
          </w:rPr>
          <w:delText>.</w:delText>
        </w:r>
      </w:del>
      <w:r w:rsidR="005469E6" w:rsidRPr="00A974E5">
        <w:rPr>
          <w:rFonts w:asciiTheme="majorBidi" w:hAnsiTheme="majorBidi" w:cstheme="majorBidi"/>
          <w:sz w:val="24"/>
          <w:szCs w:val="24"/>
        </w:rPr>
        <w:t xml:space="preserve"> </w:t>
      </w:r>
      <w:r w:rsidR="00E5575D" w:rsidRPr="00A974E5">
        <w:rPr>
          <w:rFonts w:asciiTheme="majorBidi" w:hAnsiTheme="majorBidi" w:cstheme="majorBidi"/>
          <w:sz w:val="24"/>
          <w:szCs w:val="24"/>
          <w:lang w:bidi="he-IL"/>
        </w:rPr>
        <w:t xml:space="preserve">Huda replied </w:t>
      </w:r>
      <w:del w:id="1609" w:author="Noah Benninga" w:date="2021-04-07T11:51:00Z">
        <w:r w:rsidR="00B96ACC" w:rsidRPr="00A974E5" w:rsidDel="004E727E">
          <w:rPr>
            <w:rFonts w:asciiTheme="majorBidi" w:hAnsiTheme="majorBidi" w:cstheme="majorBidi"/>
            <w:sz w:val="24"/>
            <w:szCs w:val="24"/>
            <w:lang w:bidi="he-IL"/>
          </w:rPr>
          <w:delText>"</w:delText>
        </w:r>
      </w:del>
      <w:ins w:id="1610" w:author="Noah Benninga" w:date="2021-04-07T11:51:00Z">
        <w:r w:rsidR="004E727E">
          <w:rPr>
            <w:rFonts w:asciiTheme="majorBidi" w:hAnsiTheme="majorBidi" w:cstheme="majorBidi"/>
            <w:sz w:val="24"/>
            <w:szCs w:val="24"/>
            <w:lang w:bidi="he-IL"/>
          </w:rPr>
          <w:t>“</w:t>
        </w:r>
      </w:ins>
      <w:r w:rsidR="00E5575D" w:rsidRPr="00A974E5">
        <w:rPr>
          <w:rFonts w:asciiTheme="majorBidi" w:hAnsiTheme="majorBidi" w:cstheme="majorBidi"/>
          <w:sz w:val="24"/>
          <w:szCs w:val="24"/>
          <w:lang w:bidi="he-IL"/>
        </w:rPr>
        <w:t>Daddy lost his job because of the pandemic and our internet got cut off</w:t>
      </w:r>
      <w:ins w:id="1611" w:author="Noah Benninga" w:date="2021-04-09T09:44:00Z">
        <w:r w:rsidR="003D53B8" w:rsidRPr="003D53B8">
          <w:rPr>
            <w:rFonts w:asciiTheme="majorBidi" w:hAnsiTheme="majorBidi" w:cstheme="majorBidi"/>
            <w:sz w:val="24"/>
            <w:szCs w:val="24"/>
            <w:rPrChange w:id="1612" w:author="Noah Benninga" w:date="2021-04-09T09:44:00Z">
              <w:rPr>
                <w:rFonts w:asciiTheme="majorBidi" w:hAnsiTheme="majorBidi" w:cstheme="majorBidi"/>
                <w:sz w:val="24"/>
                <w:szCs w:val="24"/>
                <w:lang w:val="de-DE"/>
              </w:rPr>
            </w:rPrChange>
          </w:rPr>
          <w:t>,</w:t>
        </w:r>
      </w:ins>
      <w:del w:id="1613" w:author="Noah Benninga" w:date="2021-04-07T11:51:00Z">
        <w:r w:rsidR="00B96ACC" w:rsidRPr="00A974E5" w:rsidDel="004E727E">
          <w:rPr>
            <w:rFonts w:asciiTheme="majorBidi" w:hAnsiTheme="majorBidi" w:cstheme="majorBidi"/>
            <w:sz w:val="24"/>
            <w:szCs w:val="24"/>
            <w:lang w:bidi="he-IL"/>
          </w:rPr>
          <w:delText>"</w:delText>
        </w:r>
      </w:del>
      <w:ins w:id="1614" w:author="Noah Benninga" w:date="2021-04-07T11:51:00Z">
        <w:r w:rsidR="004E727E">
          <w:rPr>
            <w:rFonts w:asciiTheme="majorBidi" w:hAnsiTheme="majorBidi" w:cstheme="majorBidi"/>
            <w:sz w:val="24"/>
            <w:szCs w:val="24"/>
            <w:lang w:bidi="he-IL"/>
          </w:rPr>
          <w:t>”</w:t>
        </w:r>
      </w:ins>
      <w:del w:id="1615" w:author="Noah Benninga" w:date="2021-04-09T09:44:00Z">
        <w:r w:rsidR="00B20B21" w:rsidRPr="00A974E5" w:rsidDel="003D53B8">
          <w:rPr>
            <w:rFonts w:asciiTheme="majorBidi" w:hAnsiTheme="majorBidi" w:cstheme="majorBidi"/>
            <w:sz w:val="24"/>
            <w:szCs w:val="24"/>
            <w:lang w:bidi="he-IL"/>
          </w:rPr>
          <w:delText>,</w:delText>
        </w:r>
      </w:del>
      <w:r w:rsidR="00B20B21" w:rsidRPr="00A974E5">
        <w:rPr>
          <w:rFonts w:asciiTheme="majorBidi" w:hAnsiTheme="majorBidi" w:cstheme="majorBidi"/>
          <w:sz w:val="24"/>
          <w:szCs w:val="24"/>
          <w:lang w:bidi="he-IL"/>
        </w:rPr>
        <w:t xml:space="preserve"> implying </w:t>
      </w:r>
      <w:r w:rsidR="00E5575D" w:rsidRPr="00A974E5">
        <w:rPr>
          <w:rFonts w:asciiTheme="majorBidi" w:hAnsiTheme="majorBidi" w:cstheme="majorBidi"/>
          <w:sz w:val="24"/>
          <w:szCs w:val="24"/>
          <w:lang w:bidi="he-IL"/>
        </w:rPr>
        <w:t>that the family</w:t>
      </w:r>
      <w:del w:id="1616" w:author="Noah Benninga" w:date="2021-04-07T11:51:00Z">
        <w:r w:rsidR="00E5575D" w:rsidRPr="00A974E5" w:rsidDel="004E727E">
          <w:rPr>
            <w:rFonts w:asciiTheme="majorBidi" w:hAnsiTheme="majorBidi" w:cstheme="majorBidi"/>
            <w:sz w:val="24"/>
            <w:szCs w:val="24"/>
            <w:lang w:bidi="he-IL"/>
          </w:rPr>
          <w:delText>’</w:delText>
        </w:r>
      </w:del>
      <w:ins w:id="1617" w:author="Noah Benninga" w:date="2021-04-07T11:51:00Z">
        <w:r w:rsidR="004E727E">
          <w:rPr>
            <w:rFonts w:asciiTheme="majorBidi" w:hAnsiTheme="majorBidi" w:cstheme="majorBidi"/>
            <w:sz w:val="24"/>
            <w:szCs w:val="24"/>
            <w:lang w:bidi="he-IL"/>
          </w:rPr>
          <w:t>’</w:t>
        </w:r>
      </w:ins>
      <w:r w:rsidR="00E5575D" w:rsidRPr="00A974E5">
        <w:rPr>
          <w:rFonts w:asciiTheme="majorBidi" w:hAnsiTheme="majorBidi" w:cstheme="majorBidi"/>
          <w:sz w:val="24"/>
          <w:szCs w:val="24"/>
          <w:lang w:bidi="he-IL"/>
        </w:rPr>
        <w:t xml:space="preserve">s economic situation </w:t>
      </w:r>
      <w:del w:id="1618" w:author="Noah Benninga" w:date="2021-04-09T09:44:00Z">
        <w:r w:rsidR="00E5575D" w:rsidRPr="00A974E5" w:rsidDel="003D53B8">
          <w:rPr>
            <w:rFonts w:asciiTheme="majorBidi" w:hAnsiTheme="majorBidi" w:cstheme="majorBidi"/>
            <w:sz w:val="24"/>
            <w:szCs w:val="24"/>
            <w:lang w:bidi="he-IL"/>
          </w:rPr>
          <w:delText xml:space="preserve">is </w:delText>
        </w:r>
      </w:del>
      <w:ins w:id="1619" w:author="Noah Benninga" w:date="2021-04-09T09:44:00Z">
        <w:r w:rsidR="003D53B8">
          <w:rPr>
            <w:rFonts w:asciiTheme="majorBidi" w:hAnsiTheme="majorBidi" w:cstheme="majorBidi"/>
            <w:sz w:val="24"/>
            <w:szCs w:val="24"/>
            <w:lang w:bidi="he-IL"/>
          </w:rPr>
          <w:t>was</w:t>
        </w:r>
        <w:r w:rsidR="003D53B8" w:rsidRPr="00A974E5">
          <w:rPr>
            <w:rFonts w:asciiTheme="majorBidi" w:hAnsiTheme="majorBidi" w:cstheme="majorBidi"/>
            <w:sz w:val="24"/>
            <w:szCs w:val="24"/>
            <w:lang w:bidi="he-IL"/>
          </w:rPr>
          <w:t xml:space="preserve"> </w:t>
        </w:r>
      </w:ins>
      <w:r w:rsidR="00E5575D" w:rsidRPr="00A974E5">
        <w:rPr>
          <w:rFonts w:asciiTheme="majorBidi" w:hAnsiTheme="majorBidi" w:cstheme="majorBidi"/>
          <w:sz w:val="24"/>
          <w:szCs w:val="24"/>
          <w:lang w:bidi="he-IL"/>
        </w:rPr>
        <w:t xml:space="preserve">so difficult that they </w:t>
      </w:r>
      <w:del w:id="1620" w:author="Noah Benninga" w:date="2021-04-09T09:44:00Z">
        <w:r w:rsidR="00E5575D" w:rsidRPr="00A974E5" w:rsidDel="003D53B8">
          <w:rPr>
            <w:rFonts w:asciiTheme="majorBidi" w:hAnsiTheme="majorBidi" w:cstheme="majorBidi"/>
            <w:sz w:val="24"/>
            <w:szCs w:val="24"/>
            <w:lang w:bidi="he-IL"/>
          </w:rPr>
          <w:delText xml:space="preserve">cannot </w:delText>
        </w:r>
      </w:del>
      <w:ins w:id="1621" w:author="Noah Benninga" w:date="2021-04-09T09:44:00Z">
        <w:r w:rsidR="003D53B8">
          <w:rPr>
            <w:rFonts w:asciiTheme="majorBidi" w:hAnsiTheme="majorBidi" w:cstheme="majorBidi"/>
            <w:sz w:val="24"/>
            <w:szCs w:val="24"/>
            <w:lang w:bidi="he-IL"/>
          </w:rPr>
          <w:t>could not</w:t>
        </w:r>
        <w:r w:rsidR="003D53B8" w:rsidRPr="00A974E5">
          <w:rPr>
            <w:rFonts w:asciiTheme="majorBidi" w:hAnsiTheme="majorBidi" w:cstheme="majorBidi"/>
            <w:sz w:val="24"/>
            <w:szCs w:val="24"/>
            <w:lang w:bidi="he-IL"/>
          </w:rPr>
          <w:t xml:space="preserve"> </w:t>
        </w:r>
      </w:ins>
      <w:r w:rsidR="00E5575D" w:rsidRPr="00A974E5">
        <w:rPr>
          <w:rFonts w:asciiTheme="majorBidi" w:hAnsiTheme="majorBidi" w:cstheme="majorBidi"/>
          <w:sz w:val="24"/>
          <w:szCs w:val="24"/>
          <w:lang w:bidi="he-IL"/>
        </w:rPr>
        <w:t xml:space="preserve">pay the internet bill. On the one hand, she was interacting in the </w:t>
      </w:r>
      <w:r w:rsidR="00E5575D" w:rsidRPr="00A974E5">
        <w:rPr>
          <w:rFonts w:asciiTheme="majorBidi" w:hAnsiTheme="majorBidi" w:cstheme="majorBidi"/>
          <w:sz w:val="24"/>
          <w:szCs w:val="24"/>
          <w:lang w:bidi="he-IL"/>
        </w:rPr>
        <w:lastRenderedPageBreak/>
        <w:t xml:space="preserve">conversation, but on the other hand, she did not confess the real reason she was not </w:t>
      </w:r>
      <w:del w:id="1622" w:author="Noah Benninga" w:date="2021-04-09T09:44:00Z">
        <w:r w:rsidR="00E5575D" w:rsidRPr="00A974E5" w:rsidDel="003D53B8">
          <w:rPr>
            <w:rFonts w:asciiTheme="majorBidi" w:hAnsiTheme="majorBidi" w:cstheme="majorBidi"/>
            <w:sz w:val="24"/>
            <w:szCs w:val="24"/>
            <w:lang w:bidi="he-IL"/>
          </w:rPr>
          <w:delText xml:space="preserve">doing </w:delText>
        </w:r>
      </w:del>
      <w:ins w:id="1623" w:author="Noah Benninga" w:date="2021-04-09T09:44:00Z">
        <w:r w:rsidR="003D53B8">
          <w:rPr>
            <w:rFonts w:asciiTheme="majorBidi" w:hAnsiTheme="majorBidi" w:cstheme="majorBidi"/>
            <w:sz w:val="24"/>
            <w:szCs w:val="24"/>
            <w:lang w:bidi="he-IL"/>
          </w:rPr>
          <w:t>attending</w:t>
        </w:r>
        <w:r w:rsidR="003D53B8" w:rsidRPr="00A974E5">
          <w:rPr>
            <w:rFonts w:asciiTheme="majorBidi" w:hAnsiTheme="majorBidi" w:cstheme="majorBidi"/>
            <w:sz w:val="24"/>
            <w:szCs w:val="24"/>
            <w:lang w:bidi="he-IL"/>
          </w:rPr>
          <w:t xml:space="preserve"> </w:t>
        </w:r>
      </w:ins>
      <w:r w:rsidR="00E5575D" w:rsidRPr="00A974E5">
        <w:rPr>
          <w:rFonts w:asciiTheme="majorBidi" w:hAnsiTheme="majorBidi" w:cstheme="majorBidi"/>
          <w:sz w:val="24"/>
          <w:szCs w:val="24"/>
          <w:lang w:bidi="he-IL"/>
        </w:rPr>
        <w:t xml:space="preserve">her online classes, </w:t>
      </w:r>
      <w:del w:id="1624" w:author="Noah Benninga" w:date="2021-04-09T09:45:00Z">
        <w:r w:rsidR="00E5575D" w:rsidRPr="00A974E5" w:rsidDel="003D53B8">
          <w:rPr>
            <w:rFonts w:asciiTheme="majorBidi" w:hAnsiTheme="majorBidi" w:cstheme="majorBidi"/>
            <w:sz w:val="24"/>
            <w:szCs w:val="24"/>
            <w:lang w:bidi="he-IL"/>
          </w:rPr>
          <w:delText xml:space="preserve">as </w:delText>
        </w:r>
      </w:del>
      <w:ins w:id="1625" w:author="Noah Benninga" w:date="2021-04-09T09:45:00Z">
        <w:r w:rsidR="003D53B8">
          <w:rPr>
            <w:rFonts w:asciiTheme="majorBidi" w:hAnsiTheme="majorBidi" w:cstheme="majorBidi"/>
            <w:sz w:val="24"/>
            <w:szCs w:val="24"/>
            <w:lang w:bidi="he-IL"/>
          </w:rPr>
          <w:t>indicating that</w:t>
        </w:r>
        <w:r w:rsidR="003D53B8" w:rsidRPr="00A974E5">
          <w:rPr>
            <w:rFonts w:asciiTheme="majorBidi" w:hAnsiTheme="majorBidi" w:cstheme="majorBidi"/>
            <w:sz w:val="24"/>
            <w:szCs w:val="24"/>
            <w:lang w:bidi="he-IL"/>
          </w:rPr>
          <w:t xml:space="preserve"> </w:t>
        </w:r>
      </w:ins>
      <w:r w:rsidR="00E5575D" w:rsidRPr="00A974E5">
        <w:rPr>
          <w:rFonts w:asciiTheme="majorBidi" w:hAnsiTheme="majorBidi" w:cstheme="majorBidi"/>
          <w:sz w:val="24"/>
          <w:szCs w:val="24"/>
          <w:lang w:bidi="he-IL"/>
        </w:rPr>
        <w:t xml:space="preserve">she did not wish to talk about her mental health situation </w:t>
      </w:r>
      <w:r w:rsidR="002F2FE3" w:rsidRPr="00A974E5">
        <w:rPr>
          <w:rFonts w:asciiTheme="majorBidi" w:hAnsiTheme="majorBidi" w:cstheme="majorBidi"/>
          <w:sz w:val="24"/>
          <w:szCs w:val="24"/>
          <w:lang w:bidi="he-IL"/>
        </w:rPr>
        <w:t>at th</w:t>
      </w:r>
      <w:r w:rsidR="005469E6" w:rsidRPr="00A974E5">
        <w:rPr>
          <w:rFonts w:asciiTheme="majorBidi" w:hAnsiTheme="majorBidi" w:cstheme="majorBidi"/>
          <w:sz w:val="24"/>
          <w:szCs w:val="24"/>
          <w:lang w:bidi="he-IL"/>
        </w:rPr>
        <w:t>at</w:t>
      </w:r>
      <w:r w:rsidR="002F2FE3" w:rsidRPr="00A974E5">
        <w:rPr>
          <w:rFonts w:asciiTheme="majorBidi" w:hAnsiTheme="majorBidi" w:cstheme="majorBidi"/>
          <w:sz w:val="24"/>
          <w:szCs w:val="24"/>
          <w:lang w:bidi="he-IL"/>
        </w:rPr>
        <w:t xml:space="preserve"> </w:t>
      </w:r>
      <w:r w:rsidR="005469E6" w:rsidRPr="00A974E5">
        <w:rPr>
          <w:rFonts w:asciiTheme="majorBidi" w:hAnsiTheme="majorBidi" w:cstheme="majorBidi"/>
          <w:sz w:val="24"/>
          <w:szCs w:val="24"/>
          <w:lang w:bidi="he-IL"/>
        </w:rPr>
        <w:t>time</w:t>
      </w:r>
      <w:r w:rsidR="002F2FE3" w:rsidRPr="00A974E5">
        <w:rPr>
          <w:rFonts w:asciiTheme="majorBidi" w:hAnsiTheme="majorBidi" w:cstheme="majorBidi"/>
          <w:sz w:val="24"/>
          <w:szCs w:val="24"/>
          <w:lang w:bidi="he-IL"/>
        </w:rPr>
        <w:t>.</w:t>
      </w:r>
    </w:p>
    <w:p w14:paraId="522DA5B7" w14:textId="5109685A" w:rsidR="002F2FE3" w:rsidRPr="00A974E5" w:rsidRDefault="002F2FE3" w:rsidP="00A64FBB">
      <w:pPr>
        <w:spacing w:after="0" w:line="360" w:lineRule="auto"/>
        <w:jc w:val="both"/>
        <w:rPr>
          <w:rFonts w:asciiTheme="majorBidi" w:hAnsiTheme="majorBidi" w:cstheme="majorBidi"/>
          <w:sz w:val="24"/>
          <w:szCs w:val="24"/>
          <w:lang w:bidi="he-IL"/>
        </w:rPr>
      </w:pPr>
      <w:r w:rsidRPr="00A974E5">
        <w:rPr>
          <w:rFonts w:asciiTheme="majorBidi" w:hAnsiTheme="majorBidi" w:cstheme="majorBidi"/>
          <w:sz w:val="24"/>
          <w:szCs w:val="24"/>
          <w:lang w:bidi="he-IL"/>
        </w:rPr>
        <w:tab/>
        <w:t>The teacher continued his socio-emotional communication</w:t>
      </w:r>
      <w:ins w:id="1626" w:author="Noah Benninga" w:date="2021-04-09T09:45:00Z">
        <w:r w:rsidR="003D53B8">
          <w:rPr>
            <w:rFonts w:asciiTheme="majorBidi" w:hAnsiTheme="majorBidi" w:cstheme="majorBidi"/>
            <w:sz w:val="24"/>
            <w:szCs w:val="24"/>
            <w:lang w:bidi="he-IL"/>
          </w:rPr>
          <w:t>,</w:t>
        </w:r>
      </w:ins>
      <w:del w:id="1627" w:author="Noah Benninga" w:date="2021-04-09T09:45:00Z">
        <w:r w:rsidRPr="00A974E5" w:rsidDel="003D53B8">
          <w:rPr>
            <w:rFonts w:asciiTheme="majorBidi" w:hAnsiTheme="majorBidi" w:cstheme="majorBidi"/>
            <w:sz w:val="24"/>
            <w:szCs w:val="24"/>
            <w:lang w:bidi="he-IL"/>
          </w:rPr>
          <w:delText xml:space="preserve"> to</w:delText>
        </w:r>
      </w:del>
      <w:r w:rsidRPr="00A974E5">
        <w:rPr>
          <w:rFonts w:asciiTheme="majorBidi" w:hAnsiTheme="majorBidi" w:cstheme="majorBidi"/>
          <w:sz w:val="24"/>
          <w:szCs w:val="24"/>
          <w:lang w:bidi="he-IL"/>
        </w:rPr>
        <w:t xml:space="preserve"> try</w:t>
      </w:r>
      <w:ins w:id="1628" w:author="Noah Benninga" w:date="2021-04-09T09:45:00Z">
        <w:r w:rsidR="003D53B8">
          <w:rPr>
            <w:rFonts w:asciiTheme="majorBidi" w:hAnsiTheme="majorBidi" w:cstheme="majorBidi"/>
            <w:sz w:val="24"/>
            <w:szCs w:val="24"/>
            <w:lang w:bidi="he-IL"/>
          </w:rPr>
          <w:t>ing</w:t>
        </w:r>
      </w:ins>
      <w:r w:rsidRPr="00A974E5">
        <w:rPr>
          <w:rFonts w:asciiTheme="majorBidi" w:hAnsiTheme="majorBidi" w:cstheme="majorBidi"/>
          <w:sz w:val="24"/>
          <w:szCs w:val="24"/>
          <w:lang w:bidi="he-IL"/>
        </w:rPr>
        <w:t xml:space="preserve"> to </w:t>
      </w:r>
      <w:del w:id="1629" w:author="Noah Benninga" w:date="2021-04-09T09:45:00Z">
        <w:r w:rsidRPr="00A974E5" w:rsidDel="003D53B8">
          <w:rPr>
            <w:rFonts w:asciiTheme="majorBidi" w:hAnsiTheme="majorBidi" w:cstheme="majorBidi"/>
            <w:sz w:val="24"/>
            <w:szCs w:val="24"/>
            <w:lang w:bidi="he-IL"/>
          </w:rPr>
          <w:delText xml:space="preserve">indirectly </w:delText>
        </w:r>
      </w:del>
      <w:r w:rsidRPr="00A974E5">
        <w:rPr>
          <w:rFonts w:asciiTheme="majorBidi" w:hAnsiTheme="majorBidi" w:cstheme="majorBidi"/>
          <w:sz w:val="24"/>
          <w:szCs w:val="24"/>
          <w:lang w:bidi="he-IL"/>
        </w:rPr>
        <w:t>help her</w:t>
      </w:r>
      <w:r w:rsidR="005469E6" w:rsidRPr="00A974E5">
        <w:rPr>
          <w:rFonts w:asciiTheme="majorBidi" w:hAnsiTheme="majorBidi" w:cstheme="majorBidi"/>
          <w:sz w:val="24"/>
          <w:szCs w:val="24"/>
          <w:lang w:bidi="he-IL"/>
        </w:rPr>
        <w:t xml:space="preserve"> </w:t>
      </w:r>
      <w:ins w:id="1630" w:author="Noah Benninga" w:date="2021-04-09T09:45:00Z">
        <w:r w:rsidR="003D53B8" w:rsidRPr="00A974E5">
          <w:rPr>
            <w:rFonts w:asciiTheme="majorBidi" w:hAnsiTheme="majorBidi" w:cstheme="majorBidi"/>
            <w:sz w:val="24"/>
            <w:szCs w:val="24"/>
            <w:lang w:bidi="he-IL"/>
          </w:rPr>
          <w:t>indirectly</w:t>
        </w:r>
      </w:ins>
      <w:ins w:id="1631" w:author="Noah Benninga" w:date="2021-04-09T09:46:00Z">
        <w:r w:rsidR="003D53B8">
          <w:rPr>
            <w:rFonts w:asciiTheme="majorBidi" w:hAnsiTheme="majorBidi" w:cstheme="majorBidi"/>
            <w:sz w:val="24"/>
            <w:szCs w:val="24"/>
            <w:lang w:bidi="he-IL"/>
          </w:rPr>
          <w:t>,</w:t>
        </w:r>
      </w:ins>
      <w:ins w:id="1632" w:author="Noah Benninga" w:date="2021-04-09T09:45:00Z">
        <w:r w:rsidR="003D53B8" w:rsidRPr="00A974E5">
          <w:rPr>
            <w:rFonts w:asciiTheme="majorBidi" w:hAnsiTheme="majorBidi" w:cstheme="majorBidi"/>
            <w:sz w:val="24"/>
            <w:szCs w:val="24"/>
            <w:lang w:bidi="he-IL"/>
          </w:rPr>
          <w:t xml:space="preserve"> </w:t>
        </w:r>
      </w:ins>
      <w:del w:id="1633" w:author="Noah Benninga" w:date="2021-04-09T09:46:00Z">
        <w:r w:rsidR="005469E6" w:rsidRPr="00A974E5" w:rsidDel="003D53B8">
          <w:rPr>
            <w:rFonts w:asciiTheme="majorBidi" w:hAnsiTheme="majorBidi" w:cstheme="majorBidi"/>
            <w:sz w:val="24"/>
            <w:szCs w:val="24"/>
            <w:lang w:bidi="he-IL"/>
          </w:rPr>
          <w:delText>by</w:delText>
        </w:r>
        <w:r w:rsidRPr="00A974E5" w:rsidDel="003D53B8">
          <w:rPr>
            <w:rFonts w:asciiTheme="majorBidi" w:hAnsiTheme="majorBidi" w:cstheme="majorBidi"/>
            <w:sz w:val="24"/>
            <w:szCs w:val="24"/>
            <w:lang w:bidi="he-IL"/>
          </w:rPr>
          <w:delText xml:space="preserve"> </w:delText>
        </w:r>
      </w:del>
      <w:r w:rsidRPr="00A974E5">
        <w:rPr>
          <w:rFonts w:asciiTheme="majorBidi" w:hAnsiTheme="majorBidi" w:cstheme="majorBidi"/>
          <w:sz w:val="24"/>
          <w:szCs w:val="24"/>
          <w:lang w:bidi="he-IL"/>
        </w:rPr>
        <w:t>saying</w:t>
      </w:r>
      <w:ins w:id="1634" w:author="Noah Benninga" w:date="2021-04-09T09:46:00Z">
        <w:r w:rsidR="003D53B8">
          <w:rPr>
            <w:rFonts w:asciiTheme="majorBidi" w:hAnsiTheme="majorBidi" w:cstheme="majorBidi"/>
            <w:sz w:val="24"/>
            <w:szCs w:val="24"/>
            <w:lang w:bidi="he-IL"/>
          </w:rPr>
          <w:t>:</w:t>
        </w:r>
      </w:ins>
      <w:r w:rsidRPr="00A974E5">
        <w:rPr>
          <w:rFonts w:asciiTheme="majorBidi" w:hAnsiTheme="majorBidi" w:cstheme="majorBidi"/>
          <w:sz w:val="24"/>
          <w:szCs w:val="24"/>
          <w:lang w:bidi="he-IL"/>
        </w:rPr>
        <w:t xml:space="preserve"> </w:t>
      </w:r>
      <w:del w:id="1635" w:author="Noah Benninga" w:date="2021-04-07T11:51:00Z">
        <w:r w:rsidR="00B96ACC" w:rsidRPr="00A974E5" w:rsidDel="004E727E">
          <w:rPr>
            <w:rFonts w:asciiTheme="majorBidi" w:hAnsiTheme="majorBidi" w:cstheme="majorBidi"/>
            <w:sz w:val="24"/>
            <w:szCs w:val="24"/>
            <w:lang w:bidi="he-IL"/>
          </w:rPr>
          <w:delText>"</w:delText>
        </w:r>
      </w:del>
      <w:ins w:id="1636" w:author="Noah Benninga" w:date="2021-04-07T11:51:00Z">
        <w:r w:rsidR="004E727E">
          <w:rPr>
            <w:rFonts w:asciiTheme="majorBidi" w:hAnsiTheme="majorBidi" w:cstheme="majorBidi"/>
            <w:sz w:val="24"/>
            <w:szCs w:val="24"/>
            <w:lang w:bidi="he-IL"/>
          </w:rPr>
          <w:t>“</w:t>
        </w:r>
      </w:ins>
      <w:r w:rsidRPr="00A974E5">
        <w:rPr>
          <w:rFonts w:asciiTheme="majorBidi" w:hAnsiTheme="majorBidi" w:cstheme="majorBidi"/>
          <w:sz w:val="24"/>
          <w:szCs w:val="24"/>
          <w:lang w:bidi="he-IL"/>
        </w:rPr>
        <w:t>Ok, Huda. I</w:t>
      </w:r>
      <w:del w:id="1637" w:author="Noah Benninga" w:date="2021-04-07T11:51:00Z">
        <w:r w:rsidRPr="00A974E5" w:rsidDel="004E727E">
          <w:rPr>
            <w:rFonts w:asciiTheme="majorBidi" w:hAnsiTheme="majorBidi" w:cstheme="majorBidi"/>
            <w:sz w:val="24"/>
            <w:szCs w:val="24"/>
            <w:lang w:bidi="he-IL"/>
          </w:rPr>
          <w:delText>’</w:delText>
        </w:r>
      </w:del>
      <w:ins w:id="1638" w:author="Noah Benninga" w:date="2021-04-07T11:51:00Z">
        <w:r w:rsidR="004E727E">
          <w:rPr>
            <w:rFonts w:asciiTheme="majorBidi" w:hAnsiTheme="majorBidi" w:cstheme="majorBidi"/>
            <w:sz w:val="24"/>
            <w:szCs w:val="24"/>
            <w:lang w:bidi="he-IL"/>
          </w:rPr>
          <w:t>’</w:t>
        </w:r>
      </w:ins>
      <w:r w:rsidRPr="00A974E5">
        <w:rPr>
          <w:rFonts w:asciiTheme="majorBidi" w:hAnsiTheme="majorBidi" w:cstheme="majorBidi"/>
          <w:sz w:val="24"/>
          <w:szCs w:val="24"/>
          <w:lang w:bidi="he-IL"/>
        </w:rPr>
        <w:t>m going to speak to you every day on the phone to check in on you and fill you in on what your classmates</w:t>
      </w:r>
      <w:r w:rsidR="00731F9E" w:rsidRPr="00A974E5">
        <w:rPr>
          <w:rFonts w:asciiTheme="majorBidi" w:hAnsiTheme="majorBidi" w:cstheme="majorBidi"/>
          <w:sz w:val="24"/>
          <w:szCs w:val="24"/>
          <w:lang w:bidi="he-IL"/>
        </w:rPr>
        <w:t xml:space="preserve"> are</w:t>
      </w:r>
      <w:r w:rsidRPr="00A974E5">
        <w:rPr>
          <w:rFonts w:asciiTheme="majorBidi" w:hAnsiTheme="majorBidi" w:cstheme="majorBidi"/>
          <w:sz w:val="24"/>
          <w:szCs w:val="24"/>
          <w:lang w:bidi="he-IL"/>
        </w:rPr>
        <w:t xml:space="preserve"> learning. Try to do the classwork so you understand the subjects and we return to normal</w:t>
      </w:r>
      <w:ins w:id="1639" w:author="Noah Benninga" w:date="2021-04-09T09:46:00Z">
        <w:r w:rsidR="003D53B8">
          <w:rPr>
            <w:rFonts w:asciiTheme="majorBidi" w:hAnsiTheme="majorBidi" w:cstheme="majorBidi"/>
            <w:sz w:val="24"/>
            <w:szCs w:val="24"/>
            <w:lang w:bidi="he-IL"/>
          </w:rPr>
          <w:t>.</w:t>
        </w:r>
      </w:ins>
      <w:del w:id="1640" w:author="Noah Benninga" w:date="2021-04-07T11:51:00Z">
        <w:r w:rsidR="00B96ACC" w:rsidRPr="00A974E5" w:rsidDel="004E727E">
          <w:rPr>
            <w:rFonts w:asciiTheme="majorBidi" w:hAnsiTheme="majorBidi" w:cstheme="majorBidi"/>
            <w:sz w:val="24"/>
            <w:szCs w:val="24"/>
            <w:lang w:bidi="he-IL"/>
          </w:rPr>
          <w:delText>"</w:delText>
        </w:r>
      </w:del>
      <w:ins w:id="1641" w:author="Noah Benninga" w:date="2021-04-07T11:51:00Z">
        <w:r w:rsidR="004E727E">
          <w:rPr>
            <w:rFonts w:asciiTheme="majorBidi" w:hAnsiTheme="majorBidi" w:cstheme="majorBidi"/>
            <w:sz w:val="24"/>
            <w:szCs w:val="24"/>
            <w:lang w:bidi="he-IL"/>
          </w:rPr>
          <w:t>”</w:t>
        </w:r>
      </w:ins>
      <w:del w:id="1642" w:author="Noah Benninga" w:date="2021-04-09T09:46:00Z">
        <w:r w:rsidRPr="00A974E5" w:rsidDel="003D53B8">
          <w:rPr>
            <w:rFonts w:asciiTheme="majorBidi" w:hAnsiTheme="majorBidi" w:cstheme="majorBidi"/>
            <w:sz w:val="24"/>
            <w:szCs w:val="24"/>
            <w:lang w:bidi="he-IL"/>
          </w:rPr>
          <w:delText>.</w:delText>
        </w:r>
      </w:del>
      <w:r w:rsidRPr="00A974E5">
        <w:rPr>
          <w:rFonts w:asciiTheme="majorBidi" w:hAnsiTheme="majorBidi" w:cstheme="majorBidi"/>
          <w:sz w:val="24"/>
          <w:szCs w:val="24"/>
          <w:lang w:bidi="he-IL"/>
        </w:rPr>
        <w:t xml:space="preserve"> Since she did not </w:t>
      </w:r>
      <w:del w:id="1643" w:author="Noah Benninga" w:date="2021-04-09T09:46:00Z">
        <w:r w:rsidRPr="00A974E5" w:rsidDel="003D53B8">
          <w:rPr>
            <w:rFonts w:asciiTheme="majorBidi" w:hAnsiTheme="majorBidi" w:cstheme="majorBidi"/>
            <w:sz w:val="24"/>
            <w:szCs w:val="24"/>
            <w:lang w:bidi="he-IL"/>
          </w:rPr>
          <w:delText xml:space="preserve">confess </w:delText>
        </w:r>
      </w:del>
      <w:ins w:id="1644" w:author="Noah Benninga" w:date="2021-04-09T09:46:00Z">
        <w:r w:rsidR="003D53B8">
          <w:rPr>
            <w:rFonts w:asciiTheme="majorBidi" w:hAnsiTheme="majorBidi" w:cstheme="majorBidi"/>
            <w:sz w:val="24"/>
            <w:szCs w:val="24"/>
            <w:lang w:bidi="he-IL"/>
          </w:rPr>
          <w:t>admit</w:t>
        </w:r>
        <w:r w:rsidR="003D53B8" w:rsidRPr="00A974E5">
          <w:rPr>
            <w:rFonts w:asciiTheme="majorBidi" w:hAnsiTheme="majorBidi" w:cstheme="majorBidi"/>
            <w:sz w:val="24"/>
            <w:szCs w:val="24"/>
            <w:lang w:bidi="he-IL"/>
          </w:rPr>
          <w:t xml:space="preserve"> </w:t>
        </w:r>
      </w:ins>
      <w:r w:rsidRPr="00A974E5">
        <w:rPr>
          <w:rFonts w:asciiTheme="majorBidi" w:hAnsiTheme="majorBidi" w:cstheme="majorBidi"/>
          <w:sz w:val="24"/>
          <w:szCs w:val="24"/>
          <w:lang w:bidi="he-IL"/>
        </w:rPr>
        <w:t>the real reason</w:t>
      </w:r>
      <w:ins w:id="1645" w:author="Noah Benninga" w:date="2021-04-09T09:46:00Z">
        <w:r w:rsidR="003D53B8">
          <w:rPr>
            <w:rFonts w:asciiTheme="majorBidi" w:hAnsiTheme="majorBidi" w:cstheme="majorBidi"/>
            <w:sz w:val="24"/>
            <w:szCs w:val="24"/>
            <w:lang w:bidi="he-IL"/>
          </w:rPr>
          <w:t xml:space="preserve"> for her absence</w:t>
        </w:r>
      </w:ins>
      <w:r w:rsidRPr="00A974E5">
        <w:rPr>
          <w:rFonts w:asciiTheme="majorBidi" w:hAnsiTheme="majorBidi" w:cstheme="majorBidi"/>
          <w:sz w:val="24"/>
          <w:szCs w:val="24"/>
          <w:lang w:bidi="he-IL"/>
        </w:rPr>
        <w:t xml:space="preserve">, and </w:t>
      </w:r>
      <w:r w:rsidR="00CF61F1" w:rsidRPr="00A974E5">
        <w:rPr>
          <w:rFonts w:asciiTheme="majorBidi" w:hAnsiTheme="majorBidi" w:cstheme="majorBidi"/>
          <w:sz w:val="24"/>
          <w:szCs w:val="24"/>
          <w:lang w:bidi="he-IL"/>
        </w:rPr>
        <w:t>because</w:t>
      </w:r>
      <w:r w:rsidRPr="00A974E5">
        <w:rPr>
          <w:rFonts w:asciiTheme="majorBidi" w:hAnsiTheme="majorBidi" w:cstheme="majorBidi"/>
          <w:sz w:val="24"/>
          <w:szCs w:val="24"/>
          <w:lang w:bidi="he-IL"/>
        </w:rPr>
        <w:t xml:space="preserve"> the teacher </w:t>
      </w:r>
      <w:del w:id="1646" w:author="Noah Benninga" w:date="2021-04-09T09:46:00Z">
        <w:r w:rsidRPr="00A974E5" w:rsidDel="003D53B8">
          <w:rPr>
            <w:rFonts w:asciiTheme="majorBidi" w:hAnsiTheme="majorBidi" w:cstheme="majorBidi"/>
            <w:sz w:val="24"/>
            <w:szCs w:val="24"/>
            <w:lang w:bidi="he-IL"/>
          </w:rPr>
          <w:delText xml:space="preserve">is </w:delText>
        </w:r>
      </w:del>
      <w:r w:rsidRPr="00A974E5">
        <w:rPr>
          <w:rFonts w:asciiTheme="majorBidi" w:hAnsiTheme="majorBidi" w:cstheme="majorBidi"/>
          <w:sz w:val="24"/>
          <w:szCs w:val="24"/>
          <w:lang w:bidi="he-IL"/>
        </w:rPr>
        <w:t>stress</w:t>
      </w:r>
      <w:del w:id="1647" w:author="Noah Benninga" w:date="2021-04-09T09:46:00Z">
        <w:r w:rsidRPr="00A974E5" w:rsidDel="003D53B8">
          <w:rPr>
            <w:rFonts w:asciiTheme="majorBidi" w:hAnsiTheme="majorBidi" w:cstheme="majorBidi"/>
            <w:sz w:val="24"/>
            <w:szCs w:val="24"/>
            <w:lang w:bidi="he-IL"/>
          </w:rPr>
          <w:delText>ing</w:delText>
        </w:r>
      </w:del>
      <w:ins w:id="1648" w:author="Noah Benninga" w:date="2021-04-09T09:46:00Z">
        <w:r w:rsidR="003D53B8">
          <w:rPr>
            <w:rFonts w:asciiTheme="majorBidi" w:hAnsiTheme="majorBidi" w:cstheme="majorBidi"/>
            <w:sz w:val="24"/>
            <w:szCs w:val="24"/>
            <w:lang w:bidi="he-IL"/>
          </w:rPr>
          <w:t>ed</w:t>
        </w:r>
      </w:ins>
      <w:r w:rsidRPr="00A974E5">
        <w:rPr>
          <w:rFonts w:asciiTheme="majorBidi" w:hAnsiTheme="majorBidi" w:cstheme="majorBidi"/>
          <w:sz w:val="24"/>
          <w:szCs w:val="24"/>
          <w:lang w:bidi="he-IL"/>
        </w:rPr>
        <w:t xml:space="preserve"> his interest in her education, Huda feels reassured and motivated to continue learning. The teacher added </w:t>
      </w:r>
      <w:del w:id="1649" w:author="Noah Benninga" w:date="2021-04-07T11:51:00Z">
        <w:r w:rsidR="00B96ACC" w:rsidRPr="00A974E5" w:rsidDel="004E727E">
          <w:rPr>
            <w:rFonts w:asciiTheme="majorBidi" w:hAnsiTheme="majorBidi" w:cstheme="majorBidi"/>
            <w:sz w:val="24"/>
            <w:szCs w:val="24"/>
            <w:lang w:bidi="he-IL"/>
          </w:rPr>
          <w:delText>"</w:delText>
        </w:r>
      </w:del>
      <w:ins w:id="1650" w:author="Noah Benninga" w:date="2021-04-07T11:51:00Z">
        <w:r w:rsidR="004E727E">
          <w:rPr>
            <w:rFonts w:asciiTheme="majorBidi" w:hAnsiTheme="majorBidi" w:cstheme="majorBidi"/>
            <w:sz w:val="24"/>
            <w:szCs w:val="24"/>
            <w:lang w:bidi="he-IL"/>
          </w:rPr>
          <w:t>“</w:t>
        </w:r>
      </w:ins>
      <w:r w:rsidRPr="00A974E5">
        <w:rPr>
          <w:rFonts w:asciiTheme="majorBidi" w:hAnsiTheme="majorBidi" w:cstheme="majorBidi"/>
          <w:sz w:val="24"/>
          <w:szCs w:val="24"/>
          <w:lang w:bidi="he-IL"/>
        </w:rPr>
        <w:t>I</w:t>
      </w:r>
      <w:del w:id="1651" w:author="Noah Benninga" w:date="2021-04-07T11:51:00Z">
        <w:r w:rsidRPr="00A974E5" w:rsidDel="004E727E">
          <w:rPr>
            <w:rFonts w:asciiTheme="majorBidi" w:hAnsiTheme="majorBidi" w:cstheme="majorBidi"/>
            <w:sz w:val="24"/>
            <w:szCs w:val="24"/>
            <w:lang w:bidi="he-IL"/>
          </w:rPr>
          <w:delText>’</w:delText>
        </w:r>
      </w:del>
      <w:ins w:id="1652" w:author="Noah Benninga" w:date="2021-04-07T11:51:00Z">
        <w:r w:rsidR="004E727E">
          <w:rPr>
            <w:rFonts w:asciiTheme="majorBidi" w:hAnsiTheme="majorBidi" w:cstheme="majorBidi"/>
            <w:sz w:val="24"/>
            <w:szCs w:val="24"/>
            <w:lang w:bidi="he-IL"/>
          </w:rPr>
          <w:t>’</w:t>
        </w:r>
      </w:ins>
      <w:r w:rsidRPr="00A974E5">
        <w:rPr>
          <w:rFonts w:asciiTheme="majorBidi" w:hAnsiTheme="majorBidi" w:cstheme="majorBidi"/>
          <w:sz w:val="24"/>
          <w:szCs w:val="24"/>
          <w:lang w:bidi="he-IL"/>
        </w:rPr>
        <w:t>ll send you the worksheets with Manal since she lives the closest to you. She will drop off the daily assignments for you. Be sure to wear the mask when you open the door for her. Please let me know if you have any problems</w:t>
      </w:r>
      <w:ins w:id="1653" w:author="Noah Benninga" w:date="2021-04-09T09:47:00Z">
        <w:r w:rsidR="003D53B8">
          <w:rPr>
            <w:rFonts w:asciiTheme="majorBidi" w:hAnsiTheme="majorBidi" w:cstheme="majorBidi"/>
            <w:sz w:val="24"/>
            <w:szCs w:val="24"/>
            <w:lang w:bidi="he-IL"/>
          </w:rPr>
          <w:t>.</w:t>
        </w:r>
      </w:ins>
      <w:del w:id="1654" w:author="Noah Benninga" w:date="2021-04-07T11:51:00Z">
        <w:r w:rsidR="00B96ACC" w:rsidRPr="00A974E5" w:rsidDel="004E727E">
          <w:rPr>
            <w:rFonts w:asciiTheme="majorBidi" w:hAnsiTheme="majorBidi" w:cstheme="majorBidi"/>
            <w:sz w:val="24"/>
            <w:szCs w:val="24"/>
            <w:lang w:bidi="he-IL"/>
          </w:rPr>
          <w:delText>"</w:delText>
        </w:r>
      </w:del>
      <w:ins w:id="1655" w:author="Noah Benninga" w:date="2021-04-07T11:51:00Z">
        <w:r w:rsidR="004E727E">
          <w:rPr>
            <w:rFonts w:asciiTheme="majorBidi" w:hAnsiTheme="majorBidi" w:cstheme="majorBidi"/>
            <w:sz w:val="24"/>
            <w:szCs w:val="24"/>
            <w:lang w:bidi="he-IL"/>
          </w:rPr>
          <w:t>”</w:t>
        </w:r>
      </w:ins>
      <w:del w:id="1656" w:author="Noah Benninga" w:date="2021-04-09T09:47:00Z">
        <w:r w:rsidRPr="00A974E5" w:rsidDel="003D53B8">
          <w:rPr>
            <w:rFonts w:asciiTheme="majorBidi" w:hAnsiTheme="majorBidi" w:cstheme="majorBidi"/>
            <w:sz w:val="24"/>
            <w:szCs w:val="24"/>
            <w:lang w:bidi="he-IL"/>
          </w:rPr>
          <w:delText>.</w:delText>
        </w:r>
      </w:del>
      <w:r w:rsidRPr="00A974E5">
        <w:rPr>
          <w:rFonts w:asciiTheme="majorBidi" w:hAnsiTheme="majorBidi" w:cstheme="majorBidi"/>
          <w:sz w:val="24"/>
          <w:szCs w:val="24"/>
          <w:lang w:bidi="he-IL"/>
        </w:rPr>
        <w:t xml:space="preserve"> As we have already </w:t>
      </w:r>
      <w:del w:id="1657" w:author="Noah Benninga" w:date="2021-04-09T09:47:00Z">
        <w:r w:rsidRPr="00A974E5" w:rsidDel="003D53B8">
          <w:rPr>
            <w:rFonts w:asciiTheme="majorBidi" w:hAnsiTheme="majorBidi" w:cstheme="majorBidi"/>
            <w:sz w:val="24"/>
            <w:szCs w:val="24"/>
            <w:lang w:bidi="he-IL"/>
          </w:rPr>
          <w:delText>said</w:delText>
        </w:r>
      </w:del>
      <w:ins w:id="1658" w:author="Noah Benninga" w:date="2021-04-09T09:47:00Z">
        <w:r w:rsidR="003D53B8">
          <w:rPr>
            <w:rFonts w:asciiTheme="majorBidi" w:hAnsiTheme="majorBidi" w:cstheme="majorBidi"/>
            <w:sz w:val="24"/>
            <w:szCs w:val="24"/>
            <w:lang w:bidi="he-IL"/>
          </w:rPr>
          <w:t>noted above</w:t>
        </w:r>
      </w:ins>
      <w:r w:rsidRPr="00A974E5">
        <w:rPr>
          <w:rFonts w:asciiTheme="majorBidi" w:hAnsiTheme="majorBidi" w:cstheme="majorBidi"/>
          <w:sz w:val="24"/>
          <w:szCs w:val="24"/>
          <w:lang w:bidi="he-IL"/>
        </w:rPr>
        <w:t>, the teacher is practical, implementing steps to solve the problem with Huda</w:t>
      </w:r>
      <w:del w:id="1659" w:author="Noah Benninga" w:date="2021-04-07T11:51:00Z">
        <w:r w:rsidRPr="00A974E5" w:rsidDel="004E727E">
          <w:rPr>
            <w:rFonts w:asciiTheme="majorBidi" w:hAnsiTheme="majorBidi" w:cstheme="majorBidi"/>
            <w:sz w:val="24"/>
            <w:szCs w:val="24"/>
            <w:lang w:bidi="he-IL"/>
          </w:rPr>
          <w:delText>’</w:delText>
        </w:r>
      </w:del>
      <w:ins w:id="1660" w:author="Noah Benninga" w:date="2021-04-07T11:51:00Z">
        <w:r w:rsidR="004E727E">
          <w:rPr>
            <w:rFonts w:asciiTheme="majorBidi" w:hAnsiTheme="majorBidi" w:cstheme="majorBidi"/>
            <w:sz w:val="24"/>
            <w:szCs w:val="24"/>
            <w:lang w:bidi="he-IL"/>
          </w:rPr>
          <w:t>’</w:t>
        </w:r>
      </w:ins>
      <w:r w:rsidRPr="00A974E5">
        <w:rPr>
          <w:rFonts w:asciiTheme="majorBidi" w:hAnsiTheme="majorBidi" w:cstheme="majorBidi"/>
          <w:sz w:val="24"/>
          <w:szCs w:val="24"/>
          <w:lang w:bidi="he-IL"/>
        </w:rPr>
        <w:t>s best interests in mind.</w:t>
      </w:r>
    </w:p>
    <w:p w14:paraId="494AF432" w14:textId="1F02C770" w:rsidR="00942106" w:rsidRPr="00A974E5" w:rsidRDefault="00942106" w:rsidP="00A64FBB">
      <w:pPr>
        <w:spacing w:after="0" w:line="360" w:lineRule="auto"/>
        <w:jc w:val="both"/>
        <w:rPr>
          <w:rFonts w:asciiTheme="majorBidi" w:hAnsiTheme="majorBidi" w:cstheme="majorBidi"/>
          <w:sz w:val="24"/>
          <w:szCs w:val="24"/>
          <w:lang w:bidi="ar-IQ"/>
        </w:rPr>
      </w:pPr>
    </w:p>
    <w:p w14:paraId="33FFFC43" w14:textId="2863AF06" w:rsidR="00084F0A" w:rsidRPr="00A974E5" w:rsidRDefault="006171C2" w:rsidP="00A64FBB">
      <w:pPr>
        <w:spacing w:after="0" w:line="360" w:lineRule="auto"/>
        <w:jc w:val="both"/>
        <w:rPr>
          <w:rFonts w:asciiTheme="majorBidi" w:hAnsiTheme="majorBidi" w:cstheme="majorBidi"/>
          <w:b/>
          <w:bCs/>
          <w:sz w:val="28"/>
          <w:szCs w:val="28"/>
          <w:lang w:bidi="ar-IQ"/>
        </w:rPr>
      </w:pPr>
      <w:r w:rsidRPr="00A974E5">
        <w:rPr>
          <w:rFonts w:asciiTheme="majorBidi" w:hAnsiTheme="majorBidi" w:cstheme="majorBidi"/>
          <w:b/>
          <w:bCs/>
          <w:sz w:val="28"/>
          <w:szCs w:val="28"/>
          <w:lang w:bidi="ar-IQ"/>
        </w:rPr>
        <w:t>1</w:t>
      </w:r>
      <w:r w:rsidR="00173B59" w:rsidRPr="00A974E5">
        <w:rPr>
          <w:rFonts w:asciiTheme="majorBidi" w:hAnsiTheme="majorBidi" w:cstheme="majorBidi"/>
          <w:b/>
          <w:bCs/>
          <w:sz w:val="28"/>
          <w:szCs w:val="28"/>
          <w:lang w:bidi="ar-IQ"/>
        </w:rPr>
        <w:t>1</w:t>
      </w:r>
      <w:r w:rsidRPr="00A974E5">
        <w:rPr>
          <w:rFonts w:asciiTheme="majorBidi" w:hAnsiTheme="majorBidi" w:cstheme="majorBidi"/>
          <w:b/>
          <w:bCs/>
          <w:sz w:val="28"/>
          <w:szCs w:val="28"/>
          <w:lang w:bidi="ar-IQ"/>
        </w:rPr>
        <w:t xml:space="preserve">.3 </w:t>
      </w:r>
      <w:r w:rsidR="00084F0A" w:rsidRPr="00A974E5">
        <w:rPr>
          <w:rFonts w:asciiTheme="majorBidi" w:hAnsiTheme="majorBidi" w:cstheme="majorBidi"/>
          <w:b/>
          <w:bCs/>
          <w:sz w:val="28"/>
          <w:szCs w:val="28"/>
          <w:lang w:bidi="ar-IQ"/>
        </w:rPr>
        <w:t>Linguistic and Educational Aspects of the Third Dilemma</w:t>
      </w:r>
    </w:p>
    <w:p w14:paraId="48A9DA7F" w14:textId="64C23AE6" w:rsidR="00084F0A" w:rsidRPr="00A974E5" w:rsidRDefault="00084F0A" w:rsidP="00A64FBB">
      <w:pPr>
        <w:spacing w:after="0" w:line="360" w:lineRule="auto"/>
        <w:jc w:val="both"/>
        <w:rPr>
          <w:rFonts w:asciiTheme="majorBidi" w:hAnsiTheme="majorBidi" w:cstheme="majorBidi"/>
          <w:sz w:val="24"/>
          <w:szCs w:val="24"/>
          <w:lang w:bidi="ar-IQ"/>
        </w:rPr>
      </w:pPr>
      <w:r w:rsidRPr="00A974E5">
        <w:rPr>
          <w:rFonts w:asciiTheme="majorBidi" w:hAnsiTheme="majorBidi" w:cstheme="majorBidi"/>
          <w:sz w:val="24"/>
          <w:szCs w:val="24"/>
          <w:lang w:bidi="ar-IQ"/>
        </w:rPr>
        <w:t>(…)</w:t>
      </w:r>
    </w:p>
    <w:p w14:paraId="490E4694" w14:textId="3B947EA5" w:rsidR="00084F0A" w:rsidRPr="00A974E5" w:rsidRDefault="00084F0A" w:rsidP="00A64FBB">
      <w:pPr>
        <w:spacing w:after="0" w:line="360" w:lineRule="auto"/>
        <w:jc w:val="both"/>
        <w:rPr>
          <w:rFonts w:asciiTheme="majorBidi" w:hAnsiTheme="majorBidi" w:cstheme="majorBidi"/>
          <w:sz w:val="24"/>
          <w:szCs w:val="24"/>
          <w:lang w:bidi="ar-JO"/>
        </w:rPr>
      </w:pPr>
      <w:r w:rsidRPr="00A974E5">
        <w:rPr>
          <w:rFonts w:asciiTheme="majorBidi" w:hAnsiTheme="majorBidi" w:cstheme="majorBidi"/>
          <w:sz w:val="24"/>
          <w:szCs w:val="24"/>
          <w:lang w:bidi="ar-JO"/>
        </w:rPr>
        <w:t>According to Brousseau</w:t>
      </w:r>
      <w:del w:id="1661" w:author="Noah Benninga" w:date="2021-04-07T11:51:00Z">
        <w:r w:rsidRPr="00A974E5" w:rsidDel="004E727E">
          <w:rPr>
            <w:rFonts w:asciiTheme="majorBidi" w:hAnsiTheme="majorBidi" w:cstheme="majorBidi"/>
            <w:sz w:val="24"/>
            <w:szCs w:val="24"/>
            <w:lang w:bidi="ar-JO"/>
          </w:rPr>
          <w:delText>’</w:delText>
        </w:r>
      </w:del>
      <w:ins w:id="1662" w:author="Noah Benninga" w:date="2021-04-07T11:51:00Z">
        <w:r w:rsidR="004E727E">
          <w:rPr>
            <w:rFonts w:asciiTheme="majorBidi" w:hAnsiTheme="majorBidi" w:cstheme="majorBidi"/>
            <w:sz w:val="24"/>
            <w:szCs w:val="24"/>
            <w:lang w:bidi="ar-JO"/>
          </w:rPr>
          <w:t>’</w:t>
        </w:r>
      </w:ins>
      <w:r w:rsidRPr="00A974E5">
        <w:rPr>
          <w:rFonts w:asciiTheme="majorBidi" w:hAnsiTheme="majorBidi" w:cstheme="majorBidi"/>
          <w:sz w:val="24"/>
          <w:szCs w:val="24"/>
          <w:lang w:bidi="ar-JO"/>
        </w:rPr>
        <w:t>s theory, the student</w:t>
      </w:r>
      <w:del w:id="1663" w:author="Noah Benninga" w:date="2021-04-07T11:51:00Z">
        <w:r w:rsidRPr="00A974E5" w:rsidDel="004E727E">
          <w:rPr>
            <w:rFonts w:asciiTheme="majorBidi" w:hAnsiTheme="majorBidi" w:cstheme="majorBidi"/>
            <w:sz w:val="24"/>
            <w:szCs w:val="24"/>
            <w:lang w:bidi="ar-JO"/>
          </w:rPr>
          <w:delText>’</w:delText>
        </w:r>
      </w:del>
      <w:ins w:id="1664" w:author="Noah Benninga" w:date="2021-04-07T11:51:00Z">
        <w:r w:rsidR="004E727E">
          <w:rPr>
            <w:rFonts w:asciiTheme="majorBidi" w:hAnsiTheme="majorBidi" w:cstheme="majorBidi"/>
            <w:sz w:val="24"/>
            <w:szCs w:val="24"/>
            <w:lang w:bidi="ar-JO"/>
          </w:rPr>
          <w:t>’</w:t>
        </w:r>
      </w:ins>
      <w:r w:rsidRPr="00A974E5">
        <w:rPr>
          <w:rFonts w:asciiTheme="majorBidi" w:hAnsiTheme="majorBidi" w:cstheme="majorBidi"/>
          <w:sz w:val="24"/>
          <w:szCs w:val="24"/>
          <w:lang w:bidi="ar-JO"/>
        </w:rPr>
        <w:t>s preconceived notions resul</w:t>
      </w:r>
      <w:r w:rsidR="007F464F" w:rsidRPr="00A974E5">
        <w:rPr>
          <w:rFonts w:asciiTheme="majorBidi" w:hAnsiTheme="majorBidi" w:cstheme="majorBidi"/>
          <w:sz w:val="24"/>
          <w:szCs w:val="24"/>
          <w:lang w:bidi="ar-JO"/>
        </w:rPr>
        <w:t>ted from</w:t>
      </w:r>
      <w:r w:rsidRPr="00A974E5">
        <w:rPr>
          <w:rFonts w:asciiTheme="majorBidi" w:hAnsiTheme="majorBidi" w:cstheme="majorBidi"/>
          <w:sz w:val="24"/>
          <w:szCs w:val="24"/>
          <w:lang w:bidi="ar-JO"/>
        </w:rPr>
        <w:t xml:space="preserve"> mutual and continu</w:t>
      </w:r>
      <w:r w:rsidR="00B20B21" w:rsidRPr="00A974E5">
        <w:rPr>
          <w:rFonts w:asciiTheme="majorBidi" w:hAnsiTheme="majorBidi" w:cstheme="majorBidi"/>
          <w:sz w:val="24"/>
          <w:szCs w:val="24"/>
          <w:lang w:bidi="ar-JO"/>
        </w:rPr>
        <w:t>ous</w:t>
      </w:r>
      <w:r w:rsidRPr="00A974E5">
        <w:rPr>
          <w:rFonts w:asciiTheme="majorBidi" w:hAnsiTheme="majorBidi" w:cstheme="majorBidi"/>
          <w:sz w:val="24"/>
          <w:szCs w:val="24"/>
          <w:lang w:bidi="ar-JO"/>
        </w:rPr>
        <w:t xml:space="preserve"> interaction between the teacher and </w:t>
      </w:r>
      <w:r w:rsidR="007F464F" w:rsidRPr="00A974E5">
        <w:rPr>
          <w:rFonts w:asciiTheme="majorBidi" w:hAnsiTheme="majorBidi" w:cstheme="majorBidi"/>
          <w:sz w:val="24"/>
          <w:szCs w:val="24"/>
          <w:lang w:bidi="ar-JO"/>
        </w:rPr>
        <w:t>her</w:t>
      </w:r>
      <w:del w:id="1665" w:author="Noah Benninga" w:date="2021-04-09T09:47:00Z">
        <w:r w:rsidR="007F464F" w:rsidRPr="00A974E5" w:rsidDel="003D53B8">
          <w:rPr>
            <w:rFonts w:asciiTheme="majorBidi" w:hAnsiTheme="majorBidi" w:cstheme="majorBidi"/>
            <w:sz w:val="24"/>
            <w:szCs w:val="24"/>
            <w:lang w:bidi="ar-JO"/>
          </w:rPr>
          <w:delText>self</w:delText>
        </w:r>
      </w:del>
      <w:r w:rsidRPr="00A974E5">
        <w:rPr>
          <w:rFonts w:asciiTheme="majorBidi" w:hAnsiTheme="majorBidi" w:cstheme="majorBidi"/>
          <w:sz w:val="24"/>
          <w:szCs w:val="24"/>
          <w:lang w:bidi="ar-JO"/>
        </w:rPr>
        <w:t xml:space="preserve">. This is known as </w:t>
      </w:r>
      <w:del w:id="1666" w:author="Noah Benninga" w:date="2021-04-07T11:51:00Z">
        <w:r w:rsidR="00B96ACC" w:rsidRPr="00A974E5" w:rsidDel="004E727E">
          <w:rPr>
            <w:rFonts w:asciiTheme="majorBidi" w:hAnsiTheme="majorBidi" w:cstheme="majorBidi"/>
            <w:sz w:val="24"/>
            <w:szCs w:val="24"/>
            <w:lang w:bidi="ar-JO"/>
          </w:rPr>
          <w:delText>"</w:delText>
        </w:r>
      </w:del>
      <w:ins w:id="1667" w:author="Noah Benninga" w:date="2021-04-07T11:51:00Z">
        <w:r w:rsidR="004E727E">
          <w:rPr>
            <w:rFonts w:asciiTheme="majorBidi" w:hAnsiTheme="majorBidi" w:cstheme="majorBidi"/>
            <w:sz w:val="24"/>
            <w:szCs w:val="24"/>
            <w:lang w:bidi="ar-JO"/>
          </w:rPr>
          <w:t>“</w:t>
        </w:r>
      </w:ins>
      <w:r w:rsidR="00B20B21" w:rsidRPr="00A974E5">
        <w:rPr>
          <w:rFonts w:asciiTheme="majorBidi" w:hAnsiTheme="majorBidi" w:cstheme="majorBidi"/>
          <w:sz w:val="24"/>
          <w:szCs w:val="24"/>
          <w:lang w:bidi="ar-JO"/>
        </w:rPr>
        <w:t>d</w:t>
      </w:r>
      <w:r w:rsidRPr="00A974E5">
        <w:rPr>
          <w:rFonts w:asciiTheme="majorBidi" w:hAnsiTheme="majorBidi" w:cstheme="majorBidi"/>
          <w:sz w:val="24"/>
          <w:szCs w:val="24"/>
          <w:lang w:bidi="ar-JO"/>
        </w:rPr>
        <w:t xml:space="preserve">idactic </w:t>
      </w:r>
      <w:r w:rsidR="00B20B21" w:rsidRPr="00A974E5">
        <w:rPr>
          <w:rFonts w:asciiTheme="majorBidi" w:hAnsiTheme="majorBidi" w:cstheme="majorBidi"/>
          <w:sz w:val="24"/>
          <w:szCs w:val="24"/>
          <w:lang w:bidi="ar-JO"/>
        </w:rPr>
        <w:t>c</w:t>
      </w:r>
      <w:r w:rsidRPr="00A974E5">
        <w:rPr>
          <w:rFonts w:asciiTheme="majorBidi" w:hAnsiTheme="majorBidi" w:cstheme="majorBidi"/>
          <w:sz w:val="24"/>
          <w:szCs w:val="24"/>
          <w:lang w:bidi="ar-JO"/>
        </w:rPr>
        <w:t>ontract</w:t>
      </w:r>
      <w:ins w:id="1668" w:author="Noah Benninga" w:date="2021-04-09T09:48:00Z">
        <w:r w:rsidR="003D53B8">
          <w:rPr>
            <w:rFonts w:asciiTheme="majorBidi" w:hAnsiTheme="majorBidi" w:cstheme="majorBidi"/>
            <w:sz w:val="24"/>
            <w:szCs w:val="24"/>
            <w:lang w:bidi="ar-JO"/>
          </w:rPr>
          <w:t>,</w:t>
        </w:r>
      </w:ins>
      <w:del w:id="1669" w:author="Noah Benninga" w:date="2021-04-07T11:51:00Z">
        <w:r w:rsidR="00B96ACC" w:rsidRPr="00A974E5" w:rsidDel="004E727E">
          <w:rPr>
            <w:rFonts w:asciiTheme="majorBidi" w:hAnsiTheme="majorBidi" w:cstheme="majorBidi"/>
            <w:sz w:val="24"/>
            <w:szCs w:val="24"/>
            <w:lang w:bidi="ar-JO"/>
          </w:rPr>
          <w:delText>"</w:delText>
        </w:r>
      </w:del>
      <w:ins w:id="1670" w:author="Noah Benninga" w:date="2021-04-07T11:51:00Z">
        <w:r w:rsidR="004E727E">
          <w:rPr>
            <w:rFonts w:asciiTheme="majorBidi" w:hAnsiTheme="majorBidi" w:cstheme="majorBidi"/>
            <w:sz w:val="24"/>
            <w:szCs w:val="24"/>
            <w:lang w:bidi="ar-JO"/>
          </w:rPr>
          <w:t>”</w:t>
        </w:r>
      </w:ins>
      <w:del w:id="1671" w:author="Noah Benninga" w:date="2021-04-09T09:48:00Z">
        <w:r w:rsidR="00CE2953" w:rsidRPr="00A974E5" w:rsidDel="003D53B8">
          <w:rPr>
            <w:rFonts w:asciiTheme="majorBidi" w:hAnsiTheme="majorBidi" w:cstheme="majorBidi"/>
            <w:sz w:val="24"/>
            <w:szCs w:val="24"/>
            <w:lang w:bidi="ar-JO"/>
          </w:rPr>
          <w:delText>,</w:delText>
        </w:r>
      </w:del>
      <w:r w:rsidR="00CE2953" w:rsidRPr="00A974E5">
        <w:rPr>
          <w:rFonts w:asciiTheme="majorBidi" w:hAnsiTheme="majorBidi" w:cstheme="majorBidi"/>
          <w:sz w:val="24"/>
          <w:szCs w:val="24"/>
          <w:lang w:bidi="ar-JO"/>
        </w:rPr>
        <w:t xml:space="preserve"> a commitment that binds the teacher and the student and stimulates the educational process. In our view, didactic linguistic activity spans many areas, going beyond the typical student-teacher situation in the academic environment and extending to deeper and more vital aspects. </w:t>
      </w:r>
      <w:ins w:id="1672" w:author="Noah Benninga" w:date="2021-04-09T09:48:00Z">
        <w:r w:rsidR="00821D64">
          <w:rPr>
            <w:rFonts w:asciiTheme="majorBidi" w:hAnsiTheme="majorBidi" w:cstheme="majorBidi"/>
            <w:sz w:val="24"/>
            <w:szCs w:val="24"/>
            <w:lang w:bidi="ar-JO"/>
          </w:rPr>
          <w:t xml:space="preserve">The </w:t>
        </w:r>
      </w:ins>
      <w:del w:id="1673" w:author="Noah Benninga" w:date="2021-04-09T09:48:00Z">
        <w:r w:rsidR="00CE2953" w:rsidRPr="00A974E5" w:rsidDel="00821D64">
          <w:rPr>
            <w:rFonts w:asciiTheme="majorBidi" w:hAnsiTheme="majorBidi" w:cstheme="majorBidi"/>
            <w:sz w:val="24"/>
            <w:szCs w:val="24"/>
            <w:lang w:bidi="ar-JO"/>
          </w:rPr>
          <w:delText>D</w:delText>
        </w:r>
      </w:del>
      <w:ins w:id="1674" w:author="Noah Benninga" w:date="2021-04-09T09:48:00Z">
        <w:r w:rsidR="00821D64">
          <w:rPr>
            <w:rFonts w:asciiTheme="majorBidi" w:hAnsiTheme="majorBidi" w:cstheme="majorBidi"/>
            <w:sz w:val="24"/>
            <w:szCs w:val="24"/>
            <w:lang w:bidi="ar-JO"/>
          </w:rPr>
          <w:t>d</w:t>
        </w:r>
      </w:ins>
      <w:r w:rsidR="00CE2953" w:rsidRPr="00A974E5">
        <w:rPr>
          <w:rFonts w:asciiTheme="majorBidi" w:hAnsiTheme="majorBidi" w:cstheme="majorBidi"/>
          <w:sz w:val="24"/>
          <w:szCs w:val="24"/>
          <w:lang w:bidi="ar-JO"/>
        </w:rPr>
        <w:t xml:space="preserve">idactic </w:t>
      </w:r>
      <w:r w:rsidR="00B20B21" w:rsidRPr="00A974E5">
        <w:rPr>
          <w:rFonts w:asciiTheme="majorBidi" w:hAnsiTheme="majorBidi" w:cstheme="majorBidi"/>
          <w:sz w:val="24"/>
          <w:szCs w:val="24"/>
          <w:lang w:bidi="ar-JO"/>
        </w:rPr>
        <w:t>c</w:t>
      </w:r>
      <w:r w:rsidR="00CE2953" w:rsidRPr="00A974E5">
        <w:rPr>
          <w:rFonts w:asciiTheme="majorBidi" w:hAnsiTheme="majorBidi" w:cstheme="majorBidi"/>
          <w:sz w:val="24"/>
          <w:szCs w:val="24"/>
          <w:lang w:bidi="ar-JO"/>
        </w:rPr>
        <w:t>ont</w:t>
      </w:r>
      <w:r w:rsidR="00B20B21" w:rsidRPr="00A974E5">
        <w:rPr>
          <w:rFonts w:asciiTheme="majorBidi" w:hAnsiTheme="majorBidi" w:cstheme="majorBidi"/>
          <w:sz w:val="24"/>
          <w:szCs w:val="24"/>
          <w:lang w:bidi="ar-JO"/>
        </w:rPr>
        <w:t>r</w:t>
      </w:r>
      <w:r w:rsidR="00CE2953" w:rsidRPr="00A974E5">
        <w:rPr>
          <w:rFonts w:asciiTheme="majorBidi" w:hAnsiTheme="majorBidi" w:cstheme="majorBidi"/>
          <w:sz w:val="24"/>
          <w:szCs w:val="24"/>
          <w:lang w:bidi="ar-JO"/>
        </w:rPr>
        <w:t xml:space="preserve">act seeks to uncover how a group of interactive relationships between the teacher and the student create common denominators that extend </w:t>
      </w:r>
      <w:r w:rsidR="00B20B21" w:rsidRPr="00A974E5">
        <w:rPr>
          <w:rFonts w:asciiTheme="majorBidi" w:hAnsiTheme="majorBidi" w:cstheme="majorBidi"/>
          <w:sz w:val="24"/>
          <w:szCs w:val="24"/>
          <w:lang w:bidi="ar-JO"/>
        </w:rPr>
        <w:t xml:space="preserve">beyond </w:t>
      </w:r>
      <w:r w:rsidR="00CE2953" w:rsidRPr="00A974E5">
        <w:rPr>
          <w:rFonts w:asciiTheme="majorBidi" w:hAnsiTheme="majorBidi" w:cstheme="majorBidi"/>
          <w:sz w:val="24"/>
          <w:szCs w:val="24"/>
          <w:lang w:bidi="ar-JO"/>
        </w:rPr>
        <w:t>the norm</w:t>
      </w:r>
      <w:commentRangeStart w:id="1675"/>
      <w:r w:rsidR="00CE2953" w:rsidRPr="00A974E5">
        <w:rPr>
          <w:rFonts w:asciiTheme="majorBidi" w:hAnsiTheme="majorBidi" w:cstheme="majorBidi"/>
          <w:sz w:val="24"/>
          <w:szCs w:val="24"/>
          <w:lang w:bidi="ar-JO"/>
        </w:rPr>
        <w:t xml:space="preserve">. </w:t>
      </w:r>
      <w:ins w:id="1676" w:author="Noah Benninga" w:date="2021-04-09T09:49:00Z">
        <w:r w:rsidR="00821D64">
          <w:rPr>
            <w:rFonts w:asciiTheme="majorBidi" w:hAnsiTheme="majorBidi" w:cstheme="majorBidi"/>
            <w:sz w:val="24"/>
            <w:szCs w:val="24"/>
            <w:lang w:bidi="ar-JO"/>
          </w:rPr>
          <w:t xml:space="preserve">An effective deployment of </w:t>
        </w:r>
      </w:ins>
      <w:ins w:id="1677" w:author="Noah Benninga" w:date="2021-04-09T09:50:00Z">
        <w:r w:rsidR="00821D64">
          <w:rPr>
            <w:rFonts w:asciiTheme="majorBidi" w:hAnsiTheme="majorBidi" w:cstheme="majorBidi"/>
            <w:sz w:val="24"/>
            <w:szCs w:val="24"/>
            <w:lang w:bidi="ar-JO"/>
          </w:rPr>
          <w:t xml:space="preserve">discourse stemming from </w:t>
        </w:r>
      </w:ins>
      <w:ins w:id="1678" w:author="Noah Benninga" w:date="2021-04-09T09:49:00Z">
        <w:r w:rsidR="00821D64">
          <w:rPr>
            <w:rFonts w:asciiTheme="majorBidi" w:hAnsiTheme="majorBidi" w:cstheme="majorBidi"/>
            <w:sz w:val="24"/>
            <w:szCs w:val="24"/>
            <w:lang w:bidi="ar-JO"/>
          </w:rPr>
          <w:t xml:space="preserve">such a didactic contract </w:t>
        </w:r>
      </w:ins>
      <w:commentRangeEnd w:id="1675"/>
      <w:ins w:id="1679" w:author="Noah Benninga" w:date="2021-04-09T09:50:00Z">
        <w:r w:rsidR="00821D64">
          <w:rPr>
            <w:rStyle w:val="CommentReference"/>
          </w:rPr>
          <w:commentReference w:id="1675"/>
        </w:r>
      </w:ins>
      <w:ins w:id="1680" w:author="Noah Benninga" w:date="2021-04-09T09:49:00Z">
        <w:r w:rsidR="00821D64">
          <w:rPr>
            <w:rFonts w:asciiTheme="majorBidi" w:hAnsiTheme="majorBidi" w:cstheme="majorBidi"/>
            <w:sz w:val="24"/>
            <w:szCs w:val="24"/>
            <w:lang w:bidi="ar-JO"/>
          </w:rPr>
          <w:t xml:space="preserve">can be seen </w:t>
        </w:r>
      </w:ins>
      <w:del w:id="1681" w:author="Noah Benninga" w:date="2021-04-09T09:49:00Z">
        <w:r w:rsidR="00CE2953" w:rsidRPr="00A974E5" w:rsidDel="00821D64">
          <w:rPr>
            <w:rFonts w:asciiTheme="majorBidi" w:hAnsiTheme="majorBidi" w:cstheme="majorBidi"/>
            <w:sz w:val="24"/>
            <w:szCs w:val="24"/>
            <w:lang w:bidi="ar-JO"/>
          </w:rPr>
          <w:delText xml:space="preserve">In fact, we </w:delText>
        </w:r>
        <w:r w:rsidR="0004654C" w:rsidRPr="00A974E5" w:rsidDel="00821D64">
          <w:rPr>
            <w:rFonts w:asciiTheme="majorBidi" w:hAnsiTheme="majorBidi" w:cstheme="majorBidi"/>
            <w:sz w:val="24"/>
            <w:szCs w:val="24"/>
            <w:lang w:bidi="ar-JO"/>
          </w:rPr>
          <w:delText xml:space="preserve">witnessed </w:delText>
        </w:r>
        <w:r w:rsidR="00CE2953" w:rsidRPr="00A974E5" w:rsidDel="00821D64">
          <w:rPr>
            <w:rFonts w:asciiTheme="majorBidi" w:hAnsiTheme="majorBidi" w:cstheme="majorBidi"/>
            <w:sz w:val="24"/>
            <w:szCs w:val="24"/>
            <w:lang w:bidi="ar-JO"/>
          </w:rPr>
          <w:delText xml:space="preserve">this </w:delText>
        </w:r>
        <w:r w:rsidR="0004654C" w:rsidRPr="00A974E5" w:rsidDel="00821D64">
          <w:rPr>
            <w:rFonts w:asciiTheme="majorBidi" w:hAnsiTheme="majorBidi" w:cstheme="majorBidi"/>
            <w:sz w:val="24"/>
            <w:szCs w:val="24"/>
            <w:lang w:bidi="ar-JO"/>
          </w:rPr>
          <w:delText>with</w:delText>
        </w:r>
        <w:r w:rsidR="00CE2953" w:rsidRPr="00A974E5" w:rsidDel="00821D64">
          <w:rPr>
            <w:rFonts w:asciiTheme="majorBidi" w:hAnsiTheme="majorBidi" w:cstheme="majorBidi"/>
            <w:sz w:val="24"/>
            <w:szCs w:val="24"/>
            <w:lang w:bidi="ar-JO"/>
          </w:rPr>
          <w:delText xml:space="preserve"> </w:delText>
        </w:r>
      </w:del>
      <w:ins w:id="1682" w:author="Noah Benninga" w:date="2021-04-09T09:49:00Z">
        <w:r w:rsidR="00821D64">
          <w:rPr>
            <w:rFonts w:asciiTheme="majorBidi" w:hAnsiTheme="majorBidi" w:cstheme="majorBidi"/>
            <w:sz w:val="24"/>
            <w:szCs w:val="24"/>
            <w:lang w:bidi="ar-JO"/>
          </w:rPr>
          <w:t xml:space="preserve">in the case of </w:t>
        </w:r>
      </w:ins>
      <w:r w:rsidR="00CE2953" w:rsidRPr="00A974E5">
        <w:rPr>
          <w:rFonts w:asciiTheme="majorBidi" w:hAnsiTheme="majorBidi" w:cstheme="majorBidi"/>
          <w:sz w:val="24"/>
          <w:szCs w:val="24"/>
          <w:lang w:bidi="ar-JO"/>
        </w:rPr>
        <w:t>the teacher</w:t>
      </w:r>
      <w:r w:rsidR="007F464F" w:rsidRPr="00A974E5">
        <w:rPr>
          <w:rFonts w:asciiTheme="majorBidi" w:hAnsiTheme="majorBidi" w:cstheme="majorBidi"/>
          <w:sz w:val="24"/>
          <w:szCs w:val="24"/>
          <w:lang w:bidi="ar-JO"/>
        </w:rPr>
        <w:t xml:space="preserve"> </w:t>
      </w:r>
      <w:r w:rsidR="0004654C" w:rsidRPr="00A974E5">
        <w:rPr>
          <w:rFonts w:asciiTheme="majorBidi" w:hAnsiTheme="majorBidi" w:cstheme="majorBidi"/>
          <w:sz w:val="24"/>
          <w:szCs w:val="24"/>
          <w:lang w:bidi="ar-JO"/>
        </w:rPr>
        <w:t>in the third dilemma</w:t>
      </w:r>
      <w:r w:rsidR="007F464F" w:rsidRPr="00A974E5">
        <w:rPr>
          <w:rFonts w:asciiTheme="majorBidi" w:hAnsiTheme="majorBidi" w:cstheme="majorBidi"/>
          <w:sz w:val="24"/>
          <w:szCs w:val="24"/>
          <w:lang w:bidi="ar-JO"/>
        </w:rPr>
        <w:t>, Ramy</w:t>
      </w:r>
      <w:ins w:id="1683" w:author="Noah Benninga" w:date="2021-04-09T09:50:00Z">
        <w:r w:rsidR="00821D64">
          <w:rPr>
            <w:rFonts w:asciiTheme="majorBidi" w:hAnsiTheme="majorBidi" w:cstheme="majorBidi"/>
            <w:sz w:val="24"/>
            <w:szCs w:val="24"/>
            <w:lang w:bidi="ar-JO"/>
          </w:rPr>
          <w:t xml:space="preserve">. </w:t>
        </w:r>
        <w:commentRangeStart w:id="1684"/>
        <w:r w:rsidR="00821D64">
          <w:rPr>
            <w:rFonts w:asciiTheme="majorBidi" w:hAnsiTheme="majorBidi" w:cstheme="majorBidi"/>
            <w:sz w:val="24"/>
            <w:szCs w:val="24"/>
            <w:lang w:bidi="ar-JO"/>
          </w:rPr>
          <w:t>Here the teacher</w:t>
        </w:r>
      </w:ins>
      <w:del w:id="1685" w:author="Noah Benninga" w:date="2021-04-09T09:50:00Z">
        <w:r w:rsidR="007F464F" w:rsidRPr="00A974E5" w:rsidDel="00821D64">
          <w:rPr>
            <w:rFonts w:asciiTheme="majorBidi" w:hAnsiTheme="majorBidi" w:cstheme="majorBidi"/>
            <w:sz w:val="24"/>
            <w:szCs w:val="24"/>
            <w:lang w:bidi="ar-JO"/>
          </w:rPr>
          <w:delText>,</w:delText>
        </w:r>
        <w:r w:rsidR="0004654C" w:rsidRPr="00A974E5" w:rsidDel="00821D64">
          <w:rPr>
            <w:rFonts w:asciiTheme="majorBidi" w:hAnsiTheme="majorBidi" w:cstheme="majorBidi"/>
            <w:sz w:val="24"/>
            <w:szCs w:val="24"/>
            <w:lang w:bidi="ar-JO"/>
          </w:rPr>
          <w:delText xml:space="preserve"> </w:delText>
        </w:r>
      </w:del>
      <w:del w:id="1686" w:author="Noah Benninga" w:date="2021-04-09T09:49:00Z">
        <w:r w:rsidR="0004654C" w:rsidRPr="00A974E5" w:rsidDel="00821D64">
          <w:rPr>
            <w:rFonts w:asciiTheme="majorBidi" w:hAnsiTheme="majorBidi" w:cstheme="majorBidi"/>
            <w:sz w:val="24"/>
            <w:szCs w:val="24"/>
            <w:lang w:bidi="ar-JO"/>
          </w:rPr>
          <w:delText>in which h</w:delText>
        </w:r>
        <w:r w:rsidR="007F464F" w:rsidRPr="00A974E5" w:rsidDel="00821D64">
          <w:rPr>
            <w:rFonts w:asciiTheme="majorBidi" w:hAnsiTheme="majorBidi" w:cstheme="majorBidi"/>
            <w:sz w:val="24"/>
            <w:szCs w:val="24"/>
            <w:lang w:bidi="ar-JO"/>
          </w:rPr>
          <w:delText>e</w:delText>
        </w:r>
      </w:del>
      <w:r w:rsidR="007F464F" w:rsidRPr="00A974E5">
        <w:rPr>
          <w:rFonts w:asciiTheme="majorBidi" w:hAnsiTheme="majorBidi" w:cstheme="majorBidi"/>
          <w:sz w:val="24"/>
          <w:szCs w:val="24"/>
          <w:lang w:bidi="ar-JO"/>
        </w:rPr>
        <w:t xml:space="preserve"> employed </w:t>
      </w:r>
      <w:del w:id="1687" w:author="Noah Benninga" w:date="2021-04-09T09:51:00Z">
        <w:r w:rsidR="007F464F" w:rsidRPr="00A974E5" w:rsidDel="00821D64">
          <w:rPr>
            <w:rFonts w:asciiTheme="majorBidi" w:hAnsiTheme="majorBidi" w:cstheme="majorBidi"/>
            <w:sz w:val="24"/>
            <w:szCs w:val="24"/>
            <w:lang w:bidi="ar-JO"/>
          </w:rPr>
          <w:delText xml:space="preserve">his </w:delText>
        </w:r>
      </w:del>
      <w:ins w:id="1688" w:author="Noah Benninga" w:date="2021-04-09T09:51:00Z">
        <w:r w:rsidR="00821D64">
          <w:rPr>
            <w:rFonts w:asciiTheme="majorBidi" w:hAnsiTheme="majorBidi" w:cstheme="majorBidi"/>
            <w:sz w:val="24"/>
            <w:szCs w:val="24"/>
            <w:lang w:bidi="ar-JO"/>
          </w:rPr>
          <w:t>a multifaceted discourse, including</w:t>
        </w:r>
        <w:r w:rsidR="00821D64" w:rsidRPr="00A974E5">
          <w:rPr>
            <w:rFonts w:asciiTheme="majorBidi" w:hAnsiTheme="majorBidi" w:cstheme="majorBidi"/>
            <w:sz w:val="24"/>
            <w:szCs w:val="24"/>
            <w:lang w:bidi="ar-JO"/>
          </w:rPr>
          <w:t xml:space="preserve"> </w:t>
        </w:r>
      </w:ins>
      <w:del w:id="1689" w:author="Noah Benninga" w:date="2021-04-09T09:51:00Z">
        <w:r w:rsidR="0004654C" w:rsidRPr="00A974E5" w:rsidDel="00821D64">
          <w:rPr>
            <w:rFonts w:asciiTheme="majorBidi" w:hAnsiTheme="majorBidi" w:cstheme="majorBidi"/>
            <w:sz w:val="24"/>
            <w:szCs w:val="24"/>
            <w:lang w:bidi="ar-JO"/>
          </w:rPr>
          <w:delText>speech</w:delText>
        </w:r>
      </w:del>
      <w:ins w:id="1690" w:author="Noah Benninga" w:date="2021-04-09T09:51:00Z">
        <w:r w:rsidR="00821D64">
          <w:rPr>
            <w:rFonts w:asciiTheme="majorBidi" w:hAnsiTheme="majorBidi" w:cstheme="majorBidi"/>
            <w:sz w:val="24"/>
            <w:szCs w:val="24"/>
            <w:lang w:bidi="ar-JO"/>
          </w:rPr>
          <w:t>intonation</w:t>
        </w:r>
      </w:ins>
      <w:r w:rsidR="0004654C" w:rsidRPr="00A974E5">
        <w:rPr>
          <w:rFonts w:asciiTheme="majorBidi" w:hAnsiTheme="majorBidi" w:cstheme="majorBidi"/>
          <w:sz w:val="24"/>
          <w:szCs w:val="24"/>
          <w:lang w:bidi="ar-JO"/>
        </w:rPr>
        <w:t xml:space="preserve">, behavior, and </w:t>
      </w:r>
      <w:del w:id="1691" w:author="Noah Benninga" w:date="2021-04-09T09:51:00Z">
        <w:r w:rsidR="0004654C" w:rsidRPr="00A974E5" w:rsidDel="00821D64">
          <w:rPr>
            <w:rFonts w:asciiTheme="majorBidi" w:hAnsiTheme="majorBidi" w:cstheme="majorBidi"/>
            <w:sz w:val="24"/>
            <w:szCs w:val="24"/>
            <w:lang w:bidi="ar-JO"/>
          </w:rPr>
          <w:delText>language</w:delText>
        </w:r>
        <w:r w:rsidR="007F464F" w:rsidRPr="00A974E5" w:rsidDel="00821D64">
          <w:rPr>
            <w:rFonts w:asciiTheme="majorBidi" w:hAnsiTheme="majorBidi" w:cstheme="majorBidi"/>
            <w:sz w:val="24"/>
            <w:szCs w:val="24"/>
            <w:lang w:bidi="ar-JO"/>
          </w:rPr>
          <w:delText xml:space="preserve"> </w:delText>
        </w:r>
      </w:del>
      <w:ins w:id="1692" w:author="Noah Benninga" w:date="2021-04-09T09:51:00Z">
        <w:r w:rsidR="00821D64">
          <w:rPr>
            <w:rFonts w:asciiTheme="majorBidi" w:hAnsiTheme="majorBidi" w:cstheme="majorBidi"/>
            <w:sz w:val="24"/>
            <w:szCs w:val="24"/>
            <w:lang w:bidi="ar-JO"/>
          </w:rPr>
          <w:t>word-choice</w:t>
        </w:r>
        <w:r w:rsidR="00821D64" w:rsidRPr="00A974E5">
          <w:rPr>
            <w:rFonts w:asciiTheme="majorBidi" w:hAnsiTheme="majorBidi" w:cstheme="majorBidi"/>
            <w:sz w:val="24"/>
            <w:szCs w:val="24"/>
            <w:lang w:bidi="ar-JO"/>
          </w:rPr>
          <w:t xml:space="preserve"> </w:t>
        </w:r>
      </w:ins>
      <w:r w:rsidR="007F464F" w:rsidRPr="00A974E5">
        <w:rPr>
          <w:rFonts w:asciiTheme="majorBidi" w:hAnsiTheme="majorBidi" w:cstheme="majorBidi"/>
          <w:sz w:val="24"/>
          <w:szCs w:val="24"/>
          <w:lang w:bidi="ar-JO"/>
        </w:rPr>
        <w:t xml:space="preserve">to </w:t>
      </w:r>
      <w:r w:rsidR="00B20B21" w:rsidRPr="00A974E5">
        <w:rPr>
          <w:rFonts w:asciiTheme="majorBidi" w:hAnsiTheme="majorBidi" w:cstheme="majorBidi"/>
          <w:sz w:val="24"/>
          <w:szCs w:val="24"/>
          <w:lang w:bidi="ar-JO"/>
        </w:rPr>
        <w:t>assert himself</w:t>
      </w:r>
      <w:r w:rsidR="0004654C" w:rsidRPr="00A974E5">
        <w:rPr>
          <w:rFonts w:asciiTheme="majorBidi" w:hAnsiTheme="majorBidi" w:cstheme="majorBidi"/>
          <w:sz w:val="24"/>
          <w:szCs w:val="24"/>
          <w:lang w:bidi="ar-JO"/>
        </w:rPr>
        <w:t xml:space="preserve"> as a leader </w:t>
      </w:r>
      <w:r w:rsidR="00B20B21" w:rsidRPr="00A974E5">
        <w:rPr>
          <w:rFonts w:asciiTheme="majorBidi" w:hAnsiTheme="majorBidi" w:cstheme="majorBidi"/>
          <w:sz w:val="24"/>
          <w:szCs w:val="24"/>
          <w:lang w:bidi="ar-JO"/>
        </w:rPr>
        <w:t>and</w:t>
      </w:r>
      <w:r w:rsidR="0004654C" w:rsidRPr="00A974E5">
        <w:rPr>
          <w:rFonts w:asciiTheme="majorBidi" w:hAnsiTheme="majorBidi" w:cstheme="majorBidi"/>
          <w:sz w:val="24"/>
          <w:szCs w:val="24"/>
          <w:lang w:bidi="ar-JO"/>
        </w:rPr>
        <w:t xml:space="preserve"> handle </w:t>
      </w:r>
      <w:ins w:id="1693" w:author="Noah Benninga" w:date="2021-04-09T09:52:00Z">
        <w:r w:rsidR="00821D64">
          <w:rPr>
            <w:rFonts w:asciiTheme="majorBidi" w:hAnsiTheme="majorBidi" w:cstheme="majorBidi"/>
            <w:sz w:val="24"/>
            <w:szCs w:val="24"/>
            <w:lang w:bidi="ar-JO"/>
          </w:rPr>
          <w:t xml:space="preserve">an </w:t>
        </w:r>
      </w:ins>
      <w:r w:rsidR="0004654C" w:rsidRPr="00A974E5">
        <w:rPr>
          <w:rFonts w:asciiTheme="majorBidi" w:hAnsiTheme="majorBidi" w:cstheme="majorBidi"/>
          <w:sz w:val="24"/>
          <w:szCs w:val="24"/>
          <w:lang w:bidi="ar-JO"/>
        </w:rPr>
        <w:t>atypical emergency situation</w:t>
      </w:r>
      <w:del w:id="1694" w:author="Noah Benninga" w:date="2021-04-09T09:52:00Z">
        <w:r w:rsidR="0004654C" w:rsidRPr="00A974E5" w:rsidDel="00821D64">
          <w:rPr>
            <w:rFonts w:asciiTheme="majorBidi" w:hAnsiTheme="majorBidi" w:cstheme="majorBidi"/>
            <w:sz w:val="24"/>
            <w:szCs w:val="24"/>
            <w:lang w:bidi="ar-JO"/>
          </w:rPr>
          <w:delText>s</w:delText>
        </w:r>
      </w:del>
      <w:ins w:id="1695" w:author="Noah Benninga" w:date="2021-04-09T09:52:00Z">
        <w:r w:rsidR="00821D64">
          <w:rPr>
            <w:rFonts w:asciiTheme="majorBidi" w:hAnsiTheme="majorBidi" w:cstheme="majorBidi"/>
            <w:sz w:val="24"/>
            <w:szCs w:val="24"/>
            <w:lang w:bidi="ar-JO"/>
          </w:rPr>
          <w:t xml:space="preserve">; according to Brousseau and Biaget, </w:t>
        </w:r>
      </w:ins>
      <w:ins w:id="1696" w:author="Noah Benninga" w:date="2021-04-09T09:53:00Z">
        <w:r w:rsidR="00821D64">
          <w:rPr>
            <w:rFonts w:asciiTheme="majorBidi" w:hAnsiTheme="majorBidi" w:cstheme="majorBidi"/>
            <w:sz w:val="24"/>
            <w:szCs w:val="24"/>
            <w:lang w:bidi="ar-JO"/>
          </w:rPr>
          <w:t>the</w:t>
        </w:r>
      </w:ins>
      <w:del w:id="1697" w:author="Noah Benninga" w:date="2021-04-09T09:52:00Z">
        <w:r w:rsidR="007F464F" w:rsidRPr="00A974E5" w:rsidDel="00821D64">
          <w:rPr>
            <w:rFonts w:asciiTheme="majorBidi" w:hAnsiTheme="majorBidi" w:cstheme="majorBidi"/>
            <w:sz w:val="24"/>
            <w:szCs w:val="24"/>
            <w:lang w:bidi="ar-JO"/>
          </w:rPr>
          <w:delText>,</w:delText>
        </w:r>
      </w:del>
      <w:del w:id="1698" w:author="Noah Benninga" w:date="2021-04-09T09:53:00Z">
        <w:r w:rsidR="007F464F" w:rsidRPr="00A974E5" w:rsidDel="00821D64">
          <w:rPr>
            <w:rFonts w:asciiTheme="majorBidi" w:hAnsiTheme="majorBidi" w:cstheme="majorBidi"/>
            <w:sz w:val="24"/>
            <w:szCs w:val="24"/>
            <w:lang w:bidi="ar-JO"/>
          </w:rPr>
          <w:delText xml:space="preserve"> </w:delText>
        </w:r>
        <w:r w:rsidR="0004654C" w:rsidRPr="00A974E5" w:rsidDel="00821D64">
          <w:rPr>
            <w:rFonts w:asciiTheme="majorBidi" w:hAnsiTheme="majorBidi" w:cstheme="majorBidi"/>
            <w:sz w:val="24"/>
            <w:szCs w:val="24"/>
            <w:lang w:bidi="ar-JO"/>
          </w:rPr>
          <w:delText>dr</w:delText>
        </w:r>
        <w:r w:rsidR="00B20B21" w:rsidRPr="00A974E5" w:rsidDel="00821D64">
          <w:rPr>
            <w:rFonts w:asciiTheme="majorBidi" w:hAnsiTheme="majorBidi" w:cstheme="majorBidi"/>
            <w:sz w:val="24"/>
            <w:szCs w:val="24"/>
            <w:lang w:bidi="ar-JO"/>
          </w:rPr>
          <w:delText>a</w:delText>
        </w:r>
        <w:r w:rsidR="0004654C" w:rsidRPr="00A974E5" w:rsidDel="00821D64">
          <w:rPr>
            <w:rFonts w:asciiTheme="majorBidi" w:hAnsiTheme="majorBidi" w:cstheme="majorBidi"/>
            <w:sz w:val="24"/>
            <w:szCs w:val="24"/>
            <w:lang w:bidi="ar-JO"/>
          </w:rPr>
          <w:delText>w</w:delText>
        </w:r>
        <w:r w:rsidR="00B20B21" w:rsidRPr="00A974E5" w:rsidDel="00821D64">
          <w:rPr>
            <w:rFonts w:asciiTheme="majorBidi" w:hAnsiTheme="majorBidi" w:cstheme="majorBidi"/>
            <w:sz w:val="24"/>
            <w:szCs w:val="24"/>
            <w:lang w:bidi="ar-JO"/>
          </w:rPr>
          <w:delText>ing</w:delText>
        </w:r>
        <w:r w:rsidR="0004654C" w:rsidRPr="00A974E5" w:rsidDel="00821D64">
          <w:rPr>
            <w:rFonts w:asciiTheme="majorBidi" w:hAnsiTheme="majorBidi" w:cstheme="majorBidi"/>
            <w:sz w:val="24"/>
            <w:szCs w:val="24"/>
            <w:lang w:bidi="ar-JO"/>
          </w:rPr>
          <w:delText xml:space="preserve"> upon</w:delText>
        </w:r>
      </w:del>
      <w:r w:rsidR="0004654C" w:rsidRPr="00A974E5">
        <w:rPr>
          <w:rFonts w:asciiTheme="majorBidi" w:hAnsiTheme="majorBidi" w:cstheme="majorBidi"/>
          <w:sz w:val="24"/>
          <w:szCs w:val="24"/>
          <w:lang w:bidi="ar-JO"/>
        </w:rPr>
        <w:t xml:space="preserve"> </w:t>
      </w:r>
      <w:r w:rsidR="00B20B21" w:rsidRPr="00A974E5">
        <w:rPr>
          <w:rFonts w:asciiTheme="majorBidi" w:hAnsiTheme="majorBidi" w:cstheme="majorBidi"/>
          <w:sz w:val="24"/>
          <w:szCs w:val="24"/>
          <w:lang w:bidi="ar-JO"/>
        </w:rPr>
        <w:t>d</w:t>
      </w:r>
      <w:r w:rsidR="0004654C" w:rsidRPr="00A974E5">
        <w:rPr>
          <w:rFonts w:asciiTheme="majorBidi" w:hAnsiTheme="majorBidi" w:cstheme="majorBidi"/>
          <w:sz w:val="24"/>
          <w:szCs w:val="24"/>
          <w:lang w:bidi="ar-JO"/>
        </w:rPr>
        <w:t xml:space="preserve">idactic </w:t>
      </w:r>
      <w:r w:rsidR="00B20B21" w:rsidRPr="00A974E5">
        <w:rPr>
          <w:rFonts w:asciiTheme="majorBidi" w:hAnsiTheme="majorBidi" w:cstheme="majorBidi"/>
          <w:sz w:val="24"/>
          <w:szCs w:val="24"/>
          <w:lang w:bidi="ar-JO"/>
        </w:rPr>
        <w:t>c</w:t>
      </w:r>
      <w:r w:rsidR="0004654C" w:rsidRPr="00A974E5">
        <w:rPr>
          <w:rFonts w:asciiTheme="majorBidi" w:hAnsiTheme="majorBidi" w:cstheme="majorBidi"/>
          <w:sz w:val="24"/>
          <w:szCs w:val="24"/>
          <w:lang w:bidi="ar-JO"/>
        </w:rPr>
        <w:t xml:space="preserve">ontract </w:t>
      </w:r>
      <w:ins w:id="1699" w:author="Noah Benninga" w:date="2021-04-09T09:53:00Z">
        <w:r w:rsidR="00821D64">
          <w:rPr>
            <w:rFonts w:asciiTheme="majorBidi" w:hAnsiTheme="majorBidi" w:cstheme="majorBidi"/>
            <w:sz w:val="24"/>
            <w:szCs w:val="24"/>
            <w:lang w:bidi="ar-JO"/>
          </w:rPr>
          <w:t xml:space="preserve">has the power </w:t>
        </w:r>
      </w:ins>
      <w:r w:rsidR="0004654C" w:rsidRPr="00A974E5">
        <w:rPr>
          <w:rFonts w:asciiTheme="majorBidi" w:hAnsiTheme="majorBidi" w:cstheme="majorBidi"/>
          <w:sz w:val="24"/>
          <w:szCs w:val="24"/>
          <w:lang w:bidi="ar-JO"/>
        </w:rPr>
        <w:t xml:space="preserve">to </w:t>
      </w:r>
      <w:ins w:id="1700" w:author="Noah Benninga" w:date="2021-04-09T09:53:00Z">
        <w:r w:rsidR="00821D64">
          <w:rPr>
            <w:rFonts w:asciiTheme="majorBidi" w:hAnsiTheme="majorBidi" w:cstheme="majorBidi"/>
            <w:sz w:val="24"/>
            <w:szCs w:val="24"/>
            <w:lang w:bidi="ar-JO"/>
          </w:rPr>
          <w:t xml:space="preserve">search out </w:t>
        </w:r>
      </w:ins>
      <w:del w:id="1701" w:author="Noah Benninga" w:date="2021-04-09T09:53:00Z">
        <w:r w:rsidR="0004654C" w:rsidRPr="00A974E5" w:rsidDel="00821D64">
          <w:rPr>
            <w:rFonts w:asciiTheme="majorBidi" w:hAnsiTheme="majorBidi" w:cstheme="majorBidi"/>
            <w:sz w:val="24"/>
            <w:szCs w:val="24"/>
            <w:lang w:bidi="ar-JO"/>
          </w:rPr>
          <w:delText xml:space="preserve">find </w:delText>
        </w:r>
      </w:del>
      <w:r w:rsidR="0004654C" w:rsidRPr="00A974E5">
        <w:rPr>
          <w:rFonts w:asciiTheme="majorBidi" w:hAnsiTheme="majorBidi" w:cstheme="majorBidi"/>
          <w:sz w:val="24"/>
          <w:szCs w:val="24"/>
          <w:lang w:bidi="ar-JO"/>
        </w:rPr>
        <w:t>innovative solutions (Brousseau, 1995; Biaget, 1975)</w:t>
      </w:r>
      <w:commentRangeEnd w:id="1684"/>
      <w:r w:rsidR="00821D64">
        <w:rPr>
          <w:rStyle w:val="CommentReference"/>
        </w:rPr>
        <w:commentReference w:id="1684"/>
      </w:r>
      <w:r w:rsidR="0004654C" w:rsidRPr="00A974E5">
        <w:rPr>
          <w:rFonts w:asciiTheme="majorBidi" w:hAnsiTheme="majorBidi" w:cstheme="majorBidi"/>
          <w:sz w:val="24"/>
          <w:szCs w:val="24"/>
          <w:lang w:bidi="ar-JO"/>
        </w:rPr>
        <w:t>.</w:t>
      </w:r>
    </w:p>
    <w:p w14:paraId="4878A6A4" w14:textId="75DB3908" w:rsidR="00084F0A" w:rsidRPr="00A974E5" w:rsidRDefault="00084F0A" w:rsidP="00A64FBB">
      <w:pPr>
        <w:spacing w:after="0" w:line="360" w:lineRule="auto"/>
        <w:jc w:val="both"/>
        <w:rPr>
          <w:rFonts w:asciiTheme="majorBidi" w:hAnsiTheme="majorBidi" w:cstheme="majorBidi"/>
          <w:sz w:val="24"/>
          <w:szCs w:val="24"/>
          <w:lang w:bidi="ar-IQ"/>
        </w:rPr>
      </w:pPr>
      <w:r w:rsidRPr="00A974E5">
        <w:rPr>
          <w:rFonts w:asciiTheme="majorBidi" w:hAnsiTheme="majorBidi" w:cstheme="majorBidi"/>
          <w:sz w:val="24"/>
          <w:szCs w:val="24"/>
          <w:lang w:bidi="ar-IQ"/>
        </w:rPr>
        <w:t>(…)</w:t>
      </w:r>
    </w:p>
    <w:p w14:paraId="47809F83" w14:textId="5EBFB96E" w:rsidR="00821D64" w:rsidRDefault="00821D64">
      <w:pPr>
        <w:rPr>
          <w:ins w:id="1702" w:author="Noah Benninga" w:date="2021-04-09T09:54:00Z"/>
          <w:rFonts w:asciiTheme="majorBidi" w:hAnsiTheme="majorBidi" w:cstheme="majorBidi"/>
          <w:sz w:val="24"/>
          <w:szCs w:val="24"/>
          <w:lang w:bidi="ar-IQ"/>
        </w:rPr>
      </w:pPr>
      <w:ins w:id="1703" w:author="Noah Benninga" w:date="2021-04-09T09:54:00Z">
        <w:r>
          <w:rPr>
            <w:rFonts w:asciiTheme="majorBidi" w:hAnsiTheme="majorBidi" w:cstheme="majorBidi"/>
            <w:sz w:val="24"/>
            <w:szCs w:val="24"/>
            <w:lang w:bidi="ar-IQ"/>
          </w:rPr>
          <w:br w:type="page"/>
        </w:r>
      </w:ins>
    </w:p>
    <w:p w14:paraId="7C39A4A6" w14:textId="4A6E5F87" w:rsidR="0004654C" w:rsidRPr="00A974E5" w:rsidDel="00821D64" w:rsidRDefault="0004654C" w:rsidP="00A64FBB">
      <w:pPr>
        <w:spacing w:after="0" w:line="360" w:lineRule="auto"/>
        <w:jc w:val="both"/>
        <w:rPr>
          <w:del w:id="1704" w:author="Noah Benninga" w:date="2021-04-09T09:54:00Z"/>
          <w:rFonts w:asciiTheme="majorBidi" w:hAnsiTheme="majorBidi" w:cstheme="majorBidi"/>
          <w:sz w:val="24"/>
          <w:szCs w:val="24"/>
          <w:lang w:bidi="ar-IQ"/>
        </w:rPr>
      </w:pPr>
    </w:p>
    <w:p w14:paraId="2C743810" w14:textId="53B135CA" w:rsidR="0004654C" w:rsidRPr="00A974E5" w:rsidRDefault="006171C2" w:rsidP="00A64FBB">
      <w:pPr>
        <w:spacing w:after="0" w:line="360" w:lineRule="auto"/>
        <w:jc w:val="both"/>
        <w:rPr>
          <w:rFonts w:asciiTheme="majorBidi" w:hAnsiTheme="majorBidi" w:cstheme="majorBidi"/>
          <w:b/>
          <w:bCs/>
          <w:sz w:val="24"/>
          <w:szCs w:val="24"/>
          <w:lang w:bidi="ar-IQ"/>
        </w:rPr>
      </w:pPr>
      <w:r w:rsidRPr="00A974E5">
        <w:rPr>
          <w:rFonts w:asciiTheme="majorBidi" w:hAnsiTheme="majorBidi" w:cstheme="majorBidi"/>
          <w:b/>
          <w:bCs/>
          <w:sz w:val="28"/>
          <w:szCs w:val="28"/>
          <w:lang w:bidi="ar-IQ"/>
        </w:rPr>
        <w:t>1</w:t>
      </w:r>
      <w:r w:rsidR="00173B59" w:rsidRPr="00A974E5">
        <w:rPr>
          <w:rFonts w:asciiTheme="majorBidi" w:hAnsiTheme="majorBidi" w:cstheme="majorBidi"/>
          <w:b/>
          <w:bCs/>
          <w:sz w:val="28"/>
          <w:szCs w:val="28"/>
          <w:lang w:bidi="ar-IQ"/>
        </w:rPr>
        <w:t>2</w:t>
      </w:r>
      <w:r w:rsidRPr="00A974E5">
        <w:rPr>
          <w:rFonts w:asciiTheme="majorBidi" w:hAnsiTheme="majorBidi" w:cstheme="majorBidi"/>
          <w:b/>
          <w:bCs/>
          <w:sz w:val="28"/>
          <w:szCs w:val="28"/>
          <w:lang w:bidi="ar-IQ"/>
        </w:rPr>
        <w:t xml:space="preserve">. </w:t>
      </w:r>
      <w:r w:rsidR="0004654C" w:rsidRPr="00A974E5">
        <w:rPr>
          <w:rFonts w:asciiTheme="majorBidi" w:hAnsiTheme="majorBidi" w:cstheme="majorBidi"/>
          <w:b/>
          <w:bCs/>
          <w:sz w:val="28"/>
          <w:szCs w:val="28"/>
          <w:lang w:bidi="ar-IQ"/>
        </w:rPr>
        <w:t>Conclusions and Recommendations</w:t>
      </w:r>
    </w:p>
    <w:p w14:paraId="2D5C1B21" w14:textId="4966EAC3" w:rsidR="00132D09" w:rsidRPr="00A974E5" w:rsidRDefault="00F543F2" w:rsidP="00A64FBB">
      <w:pPr>
        <w:spacing w:after="0" w:line="360" w:lineRule="auto"/>
        <w:jc w:val="both"/>
        <w:rPr>
          <w:rFonts w:asciiTheme="majorBidi" w:hAnsiTheme="majorBidi" w:cstheme="majorBidi"/>
          <w:sz w:val="24"/>
          <w:szCs w:val="24"/>
        </w:rPr>
      </w:pPr>
      <w:r w:rsidRPr="00A974E5">
        <w:rPr>
          <w:rFonts w:asciiTheme="majorBidi" w:hAnsiTheme="majorBidi" w:cstheme="majorBidi"/>
          <w:sz w:val="24"/>
          <w:szCs w:val="24"/>
        </w:rPr>
        <w:t xml:space="preserve">This study </w:t>
      </w:r>
      <w:del w:id="1705" w:author="Noah Benninga" w:date="2021-04-09T09:54:00Z">
        <w:r w:rsidRPr="00A974E5" w:rsidDel="00821D64">
          <w:rPr>
            <w:rFonts w:asciiTheme="majorBidi" w:hAnsiTheme="majorBidi" w:cstheme="majorBidi"/>
            <w:sz w:val="24"/>
            <w:szCs w:val="24"/>
          </w:rPr>
          <w:delText xml:space="preserve">aimed </w:delText>
        </w:r>
      </w:del>
      <w:ins w:id="1706" w:author="Noah Benninga" w:date="2021-04-09T09:54:00Z">
        <w:r w:rsidR="00821D64">
          <w:rPr>
            <w:rFonts w:asciiTheme="majorBidi" w:hAnsiTheme="majorBidi" w:cstheme="majorBidi"/>
            <w:sz w:val="24"/>
            <w:szCs w:val="24"/>
          </w:rPr>
          <w:t>sought</w:t>
        </w:r>
        <w:r w:rsidR="00821D64" w:rsidRPr="00A974E5">
          <w:rPr>
            <w:rFonts w:asciiTheme="majorBidi" w:hAnsiTheme="majorBidi" w:cstheme="majorBidi"/>
            <w:sz w:val="24"/>
            <w:szCs w:val="24"/>
          </w:rPr>
          <w:t xml:space="preserve"> </w:t>
        </w:r>
      </w:ins>
      <w:r w:rsidRPr="00A974E5">
        <w:rPr>
          <w:rFonts w:asciiTheme="majorBidi" w:hAnsiTheme="majorBidi" w:cstheme="majorBidi"/>
          <w:sz w:val="24"/>
          <w:szCs w:val="24"/>
        </w:rPr>
        <w:t xml:space="preserve">to shed light on how teachers handle the educational dilemmas they encounter </w:t>
      </w:r>
      <w:r w:rsidR="00CF61F1" w:rsidRPr="00A974E5">
        <w:rPr>
          <w:rFonts w:asciiTheme="majorBidi" w:hAnsiTheme="majorBidi" w:cstheme="majorBidi"/>
          <w:sz w:val="24"/>
          <w:szCs w:val="24"/>
        </w:rPr>
        <w:t>at work</w:t>
      </w:r>
      <w:ins w:id="1707" w:author="Noah Benninga" w:date="2021-04-09T09:54:00Z">
        <w:r w:rsidR="00821D64">
          <w:rPr>
            <w:rFonts w:asciiTheme="majorBidi" w:hAnsiTheme="majorBidi" w:cstheme="majorBidi"/>
            <w:sz w:val="24"/>
            <w:szCs w:val="24"/>
          </w:rPr>
          <w:t>,</w:t>
        </w:r>
      </w:ins>
      <w:r w:rsidRPr="00A974E5">
        <w:rPr>
          <w:rFonts w:asciiTheme="majorBidi" w:hAnsiTheme="majorBidi" w:cstheme="majorBidi"/>
          <w:sz w:val="24"/>
          <w:szCs w:val="24"/>
        </w:rPr>
        <w:t xml:space="preserve"> </w:t>
      </w:r>
      <w:del w:id="1708" w:author="Noah Benninga" w:date="2021-04-09T09:54:00Z">
        <w:r w:rsidRPr="00A974E5" w:rsidDel="00821D64">
          <w:rPr>
            <w:rFonts w:asciiTheme="majorBidi" w:hAnsiTheme="majorBidi" w:cstheme="majorBidi"/>
            <w:sz w:val="24"/>
            <w:szCs w:val="24"/>
          </w:rPr>
          <w:delText xml:space="preserve">by </w:delText>
        </w:r>
      </w:del>
      <w:r w:rsidRPr="00A974E5">
        <w:rPr>
          <w:rFonts w:asciiTheme="majorBidi" w:hAnsiTheme="majorBidi" w:cstheme="majorBidi"/>
          <w:sz w:val="24"/>
          <w:szCs w:val="24"/>
        </w:rPr>
        <w:t>using discourse analysis to examine their behavior as educators and leaders</w:t>
      </w:r>
      <w:r w:rsidR="007F464F" w:rsidRPr="00A974E5">
        <w:rPr>
          <w:rFonts w:asciiTheme="majorBidi" w:hAnsiTheme="majorBidi" w:cstheme="majorBidi"/>
          <w:sz w:val="24"/>
          <w:szCs w:val="24"/>
        </w:rPr>
        <w:t xml:space="preserve">. It also analyzed </w:t>
      </w:r>
      <w:r w:rsidRPr="00A974E5">
        <w:rPr>
          <w:rFonts w:asciiTheme="majorBidi" w:hAnsiTheme="majorBidi" w:cstheme="majorBidi"/>
          <w:sz w:val="24"/>
          <w:szCs w:val="24"/>
        </w:rPr>
        <w:t xml:space="preserve">their understanding of their roles and </w:t>
      </w:r>
      <w:ins w:id="1709" w:author="Noah Benninga" w:date="2021-04-09T09:55:00Z">
        <w:r w:rsidR="00821D64">
          <w:rPr>
            <w:rFonts w:asciiTheme="majorBidi" w:hAnsiTheme="majorBidi" w:cstheme="majorBidi"/>
            <w:sz w:val="24"/>
            <w:szCs w:val="24"/>
          </w:rPr>
          <w:t xml:space="preserve">the </w:t>
        </w:r>
      </w:ins>
      <w:del w:id="1710" w:author="Noah Benninga" w:date="2021-04-09T09:55:00Z">
        <w:r w:rsidRPr="00A974E5" w:rsidDel="00821D64">
          <w:rPr>
            <w:rFonts w:asciiTheme="majorBidi" w:hAnsiTheme="majorBidi" w:cstheme="majorBidi"/>
            <w:sz w:val="24"/>
            <w:szCs w:val="24"/>
          </w:rPr>
          <w:delText xml:space="preserve">responsibilities </w:delText>
        </w:r>
      </w:del>
      <w:ins w:id="1711" w:author="Noah Benninga" w:date="2021-04-09T09:55:00Z">
        <w:r w:rsidR="00821D64" w:rsidRPr="00A974E5">
          <w:rPr>
            <w:rFonts w:asciiTheme="majorBidi" w:hAnsiTheme="majorBidi" w:cstheme="majorBidi"/>
            <w:sz w:val="24"/>
            <w:szCs w:val="24"/>
          </w:rPr>
          <w:t>responsibilit</w:t>
        </w:r>
        <w:r w:rsidR="00821D64">
          <w:rPr>
            <w:rFonts w:asciiTheme="majorBidi" w:hAnsiTheme="majorBidi" w:cstheme="majorBidi"/>
            <w:sz w:val="24"/>
            <w:szCs w:val="24"/>
          </w:rPr>
          <w:t>y</w:t>
        </w:r>
        <w:r w:rsidR="00821D64" w:rsidRPr="00A974E5">
          <w:rPr>
            <w:rFonts w:asciiTheme="majorBidi" w:hAnsiTheme="majorBidi" w:cstheme="majorBidi"/>
            <w:sz w:val="24"/>
            <w:szCs w:val="24"/>
          </w:rPr>
          <w:t xml:space="preserve"> </w:t>
        </w:r>
      </w:ins>
      <w:del w:id="1712" w:author="Noah Benninga" w:date="2021-04-09T09:55:00Z">
        <w:r w:rsidRPr="00A974E5" w:rsidDel="00821D64">
          <w:rPr>
            <w:rFonts w:asciiTheme="majorBidi" w:hAnsiTheme="majorBidi" w:cstheme="majorBidi"/>
            <w:sz w:val="24"/>
            <w:szCs w:val="24"/>
          </w:rPr>
          <w:delText xml:space="preserve">in </w:delText>
        </w:r>
      </w:del>
      <w:ins w:id="1713" w:author="Noah Benninga" w:date="2021-04-09T09:55:00Z">
        <w:r w:rsidR="00821D64">
          <w:rPr>
            <w:rFonts w:asciiTheme="majorBidi" w:hAnsiTheme="majorBidi" w:cstheme="majorBidi"/>
            <w:sz w:val="24"/>
            <w:szCs w:val="24"/>
          </w:rPr>
          <w:t>they took, or failed to take, in responding to moral</w:t>
        </w:r>
        <w:r w:rsidR="00821D64" w:rsidRPr="00A974E5">
          <w:rPr>
            <w:rFonts w:asciiTheme="majorBidi" w:hAnsiTheme="majorBidi" w:cstheme="majorBidi"/>
            <w:sz w:val="24"/>
            <w:szCs w:val="24"/>
          </w:rPr>
          <w:t xml:space="preserve"> </w:t>
        </w:r>
      </w:ins>
      <w:r w:rsidRPr="00A974E5">
        <w:rPr>
          <w:rFonts w:asciiTheme="majorBidi" w:hAnsiTheme="majorBidi" w:cstheme="majorBidi"/>
          <w:sz w:val="24"/>
          <w:szCs w:val="24"/>
        </w:rPr>
        <w:t xml:space="preserve">dilemmas. The dialogues in </w:t>
      </w:r>
      <w:del w:id="1714" w:author="Noah Benninga" w:date="2021-04-09T09:56:00Z">
        <w:r w:rsidRPr="00A974E5" w:rsidDel="00821D64">
          <w:rPr>
            <w:rFonts w:asciiTheme="majorBidi" w:hAnsiTheme="majorBidi" w:cstheme="majorBidi"/>
            <w:sz w:val="24"/>
            <w:szCs w:val="24"/>
          </w:rPr>
          <w:delText xml:space="preserve">the </w:delText>
        </w:r>
      </w:del>
      <w:ins w:id="1715" w:author="Noah Benninga" w:date="2021-04-09T09:56:00Z">
        <w:r w:rsidR="00821D64">
          <w:rPr>
            <w:rFonts w:asciiTheme="majorBidi" w:hAnsiTheme="majorBidi" w:cstheme="majorBidi"/>
            <w:sz w:val="24"/>
            <w:szCs w:val="24"/>
          </w:rPr>
          <w:t>all</w:t>
        </w:r>
        <w:r w:rsidR="00821D64" w:rsidRPr="00A974E5">
          <w:rPr>
            <w:rFonts w:asciiTheme="majorBidi" w:hAnsiTheme="majorBidi" w:cstheme="majorBidi"/>
            <w:sz w:val="24"/>
            <w:szCs w:val="24"/>
          </w:rPr>
          <w:t xml:space="preserve"> </w:t>
        </w:r>
      </w:ins>
      <w:r w:rsidRPr="00A974E5">
        <w:rPr>
          <w:rFonts w:asciiTheme="majorBidi" w:hAnsiTheme="majorBidi" w:cstheme="majorBidi"/>
          <w:sz w:val="24"/>
          <w:szCs w:val="24"/>
        </w:rPr>
        <w:t xml:space="preserve">three dilemmas </w:t>
      </w:r>
      <w:ins w:id="1716" w:author="Noah Benninga" w:date="2021-04-09T09:55:00Z">
        <w:r w:rsidR="00821D64">
          <w:rPr>
            <w:rFonts w:asciiTheme="majorBidi" w:hAnsiTheme="majorBidi" w:cstheme="majorBidi"/>
            <w:sz w:val="24"/>
            <w:szCs w:val="24"/>
          </w:rPr>
          <w:t xml:space="preserve">analyzed </w:t>
        </w:r>
      </w:ins>
      <w:r w:rsidRPr="00A974E5">
        <w:rPr>
          <w:rFonts w:asciiTheme="majorBidi" w:hAnsiTheme="majorBidi" w:cstheme="majorBidi"/>
          <w:sz w:val="24"/>
          <w:szCs w:val="24"/>
        </w:rPr>
        <w:t>indicated the teachers</w:t>
      </w:r>
      <w:del w:id="1717" w:author="Noah Benninga" w:date="2021-04-07T11:51:00Z">
        <w:r w:rsidR="00B20B21" w:rsidRPr="00A974E5" w:rsidDel="004E727E">
          <w:rPr>
            <w:rFonts w:asciiTheme="majorBidi" w:hAnsiTheme="majorBidi" w:cstheme="majorBidi"/>
            <w:sz w:val="24"/>
            <w:szCs w:val="24"/>
          </w:rPr>
          <w:delText>’</w:delText>
        </w:r>
      </w:del>
      <w:ins w:id="1718" w:author="Noah Benninga" w:date="2021-04-07T11:51:00Z">
        <w:r w:rsidR="004E727E">
          <w:rPr>
            <w:rFonts w:asciiTheme="majorBidi" w:hAnsiTheme="majorBidi" w:cstheme="majorBidi"/>
            <w:sz w:val="24"/>
            <w:szCs w:val="24"/>
          </w:rPr>
          <w:t>’</w:t>
        </w:r>
      </w:ins>
      <w:r w:rsidRPr="00A974E5">
        <w:rPr>
          <w:rFonts w:asciiTheme="majorBidi" w:hAnsiTheme="majorBidi" w:cstheme="majorBidi"/>
          <w:sz w:val="24"/>
          <w:szCs w:val="24"/>
        </w:rPr>
        <w:t xml:space="preserve"> interest in their students</w:t>
      </w:r>
      <w:del w:id="1719" w:author="Noah Benninga" w:date="2021-04-07T11:51:00Z">
        <w:r w:rsidRPr="00A974E5" w:rsidDel="004E727E">
          <w:rPr>
            <w:rFonts w:asciiTheme="majorBidi" w:hAnsiTheme="majorBidi" w:cstheme="majorBidi"/>
            <w:sz w:val="24"/>
            <w:szCs w:val="24"/>
          </w:rPr>
          <w:delText>’</w:delText>
        </w:r>
      </w:del>
      <w:ins w:id="1720" w:author="Noah Benninga" w:date="2021-04-07T11:51:00Z">
        <w:r w:rsidR="004E727E">
          <w:rPr>
            <w:rFonts w:asciiTheme="majorBidi" w:hAnsiTheme="majorBidi" w:cstheme="majorBidi"/>
            <w:sz w:val="24"/>
            <w:szCs w:val="24"/>
          </w:rPr>
          <w:t>’</w:t>
        </w:r>
      </w:ins>
      <w:r w:rsidRPr="00A974E5">
        <w:rPr>
          <w:rFonts w:asciiTheme="majorBidi" w:hAnsiTheme="majorBidi" w:cstheme="majorBidi"/>
          <w:sz w:val="24"/>
          <w:szCs w:val="24"/>
        </w:rPr>
        <w:t xml:space="preserve"> well-being, as expressed by</w:t>
      </w:r>
      <w:r w:rsidR="00282BA6" w:rsidRPr="00A974E5">
        <w:rPr>
          <w:rFonts w:asciiTheme="majorBidi" w:hAnsiTheme="majorBidi" w:cstheme="majorBidi"/>
          <w:sz w:val="24"/>
          <w:szCs w:val="24"/>
        </w:rPr>
        <w:t xml:space="preserve"> their linguistic choices. In the first and third texts, the teachers asked about their students</w:t>
      </w:r>
      <w:del w:id="1721" w:author="Noah Benninga" w:date="2021-04-07T11:51:00Z">
        <w:r w:rsidR="00282BA6" w:rsidRPr="00A974E5" w:rsidDel="004E727E">
          <w:rPr>
            <w:rFonts w:asciiTheme="majorBidi" w:hAnsiTheme="majorBidi" w:cstheme="majorBidi"/>
            <w:sz w:val="24"/>
            <w:szCs w:val="24"/>
          </w:rPr>
          <w:delText>’</w:delText>
        </w:r>
      </w:del>
      <w:ins w:id="1722" w:author="Noah Benninga" w:date="2021-04-07T11:51:00Z">
        <w:r w:rsidR="004E727E">
          <w:rPr>
            <w:rFonts w:asciiTheme="majorBidi" w:hAnsiTheme="majorBidi" w:cstheme="majorBidi"/>
            <w:sz w:val="24"/>
            <w:szCs w:val="24"/>
          </w:rPr>
          <w:t>’</w:t>
        </w:r>
      </w:ins>
      <w:r w:rsidR="00282BA6" w:rsidRPr="00A974E5">
        <w:rPr>
          <w:rFonts w:asciiTheme="majorBidi" w:hAnsiTheme="majorBidi" w:cstheme="majorBidi"/>
          <w:sz w:val="24"/>
          <w:szCs w:val="24"/>
        </w:rPr>
        <w:t xml:space="preserve"> well-being several times, </w:t>
      </w:r>
      <w:del w:id="1723" w:author="Noah Benninga" w:date="2021-04-09T09:56:00Z">
        <w:r w:rsidR="00282BA6" w:rsidRPr="00A974E5" w:rsidDel="00821D64">
          <w:rPr>
            <w:rFonts w:asciiTheme="majorBidi" w:hAnsiTheme="majorBidi" w:cstheme="majorBidi"/>
            <w:sz w:val="24"/>
            <w:szCs w:val="24"/>
          </w:rPr>
          <w:delText xml:space="preserve">asking </w:delText>
        </w:r>
      </w:del>
      <w:ins w:id="1724" w:author="Noah Benninga" w:date="2021-04-09T09:56:00Z">
        <w:r w:rsidR="00821D64">
          <w:rPr>
            <w:rFonts w:asciiTheme="majorBidi" w:hAnsiTheme="majorBidi" w:cstheme="majorBidi"/>
            <w:sz w:val="24"/>
            <w:szCs w:val="24"/>
          </w:rPr>
          <w:t>formulating</w:t>
        </w:r>
        <w:r w:rsidR="00821D64" w:rsidRPr="00A974E5">
          <w:rPr>
            <w:rFonts w:asciiTheme="majorBidi" w:hAnsiTheme="majorBidi" w:cstheme="majorBidi"/>
            <w:sz w:val="24"/>
            <w:szCs w:val="24"/>
          </w:rPr>
          <w:t xml:space="preserve"> </w:t>
        </w:r>
      </w:ins>
      <w:r w:rsidR="00282BA6" w:rsidRPr="00A974E5">
        <w:rPr>
          <w:rFonts w:asciiTheme="majorBidi" w:hAnsiTheme="majorBidi" w:cstheme="majorBidi"/>
          <w:sz w:val="24"/>
          <w:szCs w:val="24"/>
        </w:rPr>
        <w:t xml:space="preserve">the same question </w:t>
      </w:r>
      <w:ins w:id="1725" w:author="Noah Benninga" w:date="2021-04-09T09:56:00Z">
        <w:r w:rsidR="00821D64">
          <w:rPr>
            <w:rFonts w:asciiTheme="majorBidi" w:hAnsiTheme="majorBidi" w:cstheme="majorBidi"/>
            <w:sz w:val="24"/>
            <w:szCs w:val="24"/>
          </w:rPr>
          <w:t xml:space="preserve">several times </w:t>
        </w:r>
      </w:ins>
      <w:r w:rsidR="00282BA6" w:rsidRPr="00A974E5">
        <w:rPr>
          <w:rFonts w:asciiTheme="majorBidi" w:hAnsiTheme="majorBidi" w:cstheme="majorBidi"/>
          <w:sz w:val="24"/>
          <w:szCs w:val="24"/>
        </w:rPr>
        <w:t xml:space="preserve">in different ways. </w:t>
      </w:r>
      <w:r w:rsidR="00132D09" w:rsidRPr="00A974E5">
        <w:rPr>
          <w:rFonts w:asciiTheme="majorBidi" w:hAnsiTheme="majorBidi" w:cstheme="majorBidi"/>
          <w:sz w:val="24"/>
          <w:szCs w:val="24"/>
        </w:rPr>
        <w:t xml:space="preserve">These </w:t>
      </w:r>
      <w:del w:id="1726" w:author="Noah Benninga" w:date="2021-04-09T09:56:00Z">
        <w:r w:rsidR="00132D09" w:rsidRPr="00A974E5" w:rsidDel="00821D64">
          <w:rPr>
            <w:rFonts w:asciiTheme="majorBidi" w:hAnsiTheme="majorBidi" w:cstheme="majorBidi"/>
            <w:sz w:val="24"/>
            <w:szCs w:val="24"/>
          </w:rPr>
          <w:delText>teachers</w:delText>
        </w:r>
      </w:del>
      <w:del w:id="1727" w:author="Noah Benninga" w:date="2021-04-07T11:51:00Z">
        <w:r w:rsidR="00132D09" w:rsidRPr="00A974E5" w:rsidDel="004E727E">
          <w:rPr>
            <w:rFonts w:asciiTheme="majorBidi" w:hAnsiTheme="majorBidi" w:cstheme="majorBidi"/>
            <w:sz w:val="24"/>
            <w:szCs w:val="24"/>
          </w:rPr>
          <w:delText>’</w:delText>
        </w:r>
      </w:del>
      <w:del w:id="1728" w:author="Noah Benninga" w:date="2021-04-09T09:56:00Z">
        <w:r w:rsidR="00132D09" w:rsidRPr="00A974E5" w:rsidDel="00821D64">
          <w:rPr>
            <w:rFonts w:asciiTheme="majorBidi" w:hAnsiTheme="majorBidi" w:cstheme="majorBidi"/>
            <w:sz w:val="24"/>
            <w:szCs w:val="24"/>
          </w:rPr>
          <w:delText xml:space="preserve"> </w:delText>
        </w:r>
      </w:del>
      <w:r w:rsidR="00132D09" w:rsidRPr="00A974E5">
        <w:rPr>
          <w:rFonts w:asciiTheme="majorBidi" w:hAnsiTheme="majorBidi" w:cstheme="majorBidi"/>
          <w:sz w:val="24"/>
          <w:szCs w:val="24"/>
        </w:rPr>
        <w:t>linguistic choices indicate</w:t>
      </w:r>
      <w:del w:id="1729" w:author="Noah Benninga" w:date="2021-04-09T09:56:00Z">
        <w:r w:rsidR="00132D09" w:rsidRPr="00A974E5" w:rsidDel="00821D64">
          <w:rPr>
            <w:rFonts w:asciiTheme="majorBidi" w:hAnsiTheme="majorBidi" w:cstheme="majorBidi"/>
            <w:sz w:val="24"/>
            <w:szCs w:val="24"/>
          </w:rPr>
          <w:delText>d</w:delText>
        </w:r>
      </w:del>
      <w:r w:rsidR="00132D09" w:rsidRPr="00A974E5">
        <w:rPr>
          <w:rFonts w:asciiTheme="majorBidi" w:hAnsiTheme="majorBidi" w:cstheme="majorBidi"/>
          <w:sz w:val="24"/>
          <w:szCs w:val="24"/>
        </w:rPr>
        <w:t xml:space="preserve"> a high degree of professional responsibility for the dilemma</w:t>
      </w:r>
      <w:ins w:id="1730" w:author="Noah Benninga" w:date="2021-04-09T09:56:00Z">
        <w:r w:rsidR="00821D64">
          <w:rPr>
            <w:rFonts w:asciiTheme="majorBidi" w:hAnsiTheme="majorBidi" w:cstheme="majorBidi"/>
            <w:sz w:val="24"/>
            <w:szCs w:val="24"/>
          </w:rPr>
          <w:t>,</w:t>
        </w:r>
      </w:ins>
      <w:r w:rsidR="00132D09" w:rsidRPr="00A974E5">
        <w:rPr>
          <w:rFonts w:asciiTheme="majorBidi" w:hAnsiTheme="majorBidi" w:cstheme="majorBidi"/>
          <w:sz w:val="24"/>
          <w:szCs w:val="24"/>
        </w:rPr>
        <w:t xml:space="preserve"> and demonstrate</w:t>
      </w:r>
      <w:del w:id="1731" w:author="Noah Benninga" w:date="2021-04-09T09:56:00Z">
        <w:r w:rsidR="00132D09" w:rsidRPr="00A974E5" w:rsidDel="00821D64">
          <w:rPr>
            <w:rFonts w:asciiTheme="majorBidi" w:hAnsiTheme="majorBidi" w:cstheme="majorBidi"/>
            <w:sz w:val="24"/>
            <w:szCs w:val="24"/>
          </w:rPr>
          <w:delText>d</w:delText>
        </w:r>
      </w:del>
      <w:r w:rsidR="00132D09" w:rsidRPr="00A974E5">
        <w:rPr>
          <w:rFonts w:asciiTheme="majorBidi" w:hAnsiTheme="majorBidi" w:cstheme="majorBidi"/>
          <w:sz w:val="24"/>
          <w:szCs w:val="24"/>
        </w:rPr>
        <w:t xml:space="preserve"> the</w:t>
      </w:r>
      <w:ins w:id="1732" w:author="Noah Benninga" w:date="2021-04-09T09:56:00Z">
        <w:r w:rsidR="00821D64">
          <w:rPr>
            <w:rFonts w:asciiTheme="majorBidi" w:hAnsiTheme="majorBidi" w:cstheme="majorBidi"/>
            <w:sz w:val="24"/>
            <w:szCs w:val="24"/>
          </w:rPr>
          <w:t xml:space="preserve"> teachers</w:t>
        </w:r>
      </w:ins>
      <w:ins w:id="1733" w:author="Noah Benninga" w:date="2021-04-09T09:57:00Z">
        <w:r w:rsidR="00821D64">
          <w:rPr>
            <w:rFonts w:asciiTheme="majorBidi" w:hAnsiTheme="majorBidi" w:cstheme="majorBidi"/>
            <w:sz w:val="24"/>
            <w:szCs w:val="24"/>
          </w:rPr>
          <w:t xml:space="preserve">’ </w:t>
        </w:r>
      </w:ins>
      <w:del w:id="1734" w:author="Noah Benninga" w:date="2021-04-09T09:57:00Z">
        <w:r w:rsidR="00132D09" w:rsidRPr="00A974E5" w:rsidDel="00821D64">
          <w:rPr>
            <w:rFonts w:asciiTheme="majorBidi" w:hAnsiTheme="majorBidi" w:cstheme="majorBidi"/>
            <w:sz w:val="24"/>
            <w:szCs w:val="24"/>
          </w:rPr>
          <w:delText xml:space="preserve">ir </w:delText>
        </w:r>
      </w:del>
      <w:r w:rsidR="00132D09" w:rsidRPr="00A974E5">
        <w:rPr>
          <w:rFonts w:asciiTheme="majorBidi" w:hAnsiTheme="majorBidi" w:cstheme="majorBidi"/>
          <w:sz w:val="24"/>
          <w:szCs w:val="24"/>
        </w:rPr>
        <w:t>awareness that solving these dilemmas w</w:t>
      </w:r>
      <w:r w:rsidR="007F464F" w:rsidRPr="00A974E5">
        <w:rPr>
          <w:rFonts w:asciiTheme="majorBidi" w:hAnsiTheme="majorBidi" w:cstheme="majorBidi"/>
          <w:sz w:val="24"/>
          <w:szCs w:val="24"/>
        </w:rPr>
        <w:t>as</w:t>
      </w:r>
      <w:r w:rsidR="00132D09" w:rsidRPr="00A974E5">
        <w:rPr>
          <w:rFonts w:asciiTheme="majorBidi" w:hAnsiTheme="majorBidi" w:cstheme="majorBidi"/>
          <w:sz w:val="24"/>
          <w:szCs w:val="24"/>
        </w:rPr>
        <w:t xml:space="preserve"> part of their job as educators. The teacher in the second dilemma, on the other hand, was more reserved and less inquisitive about </w:t>
      </w:r>
      <w:del w:id="1735" w:author="Noah Benninga" w:date="2021-04-09T09:57:00Z">
        <w:r w:rsidR="00132D09" w:rsidRPr="00A974E5" w:rsidDel="00821D64">
          <w:rPr>
            <w:rFonts w:asciiTheme="majorBidi" w:hAnsiTheme="majorBidi" w:cstheme="majorBidi"/>
            <w:sz w:val="24"/>
            <w:szCs w:val="24"/>
          </w:rPr>
          <w:delText xml:space="preserve">the </w:delText>
        </w:r>
      </w:del>
      <w:ins w:id="1736" w:author="Noah Benninga" w:date="2021-04-09T09:57:00Z">
        <w:r w:rsidR="00821D64">
          <w:rPr>
            <w:rFonts w:asciiTheme="majorBidi" w:hAnsiTheme="majorBidi" w:cstheme="majorBidi"/>
            <w:sz w:val="24"/>
            <w:szCs w:val="24"/>
          </w:rPr>
          <w:t>her</w:t>
        </w:r>
        <w:r w:rsidR="00821D64" w:rsidRPr="00A974E5">
          <w:rPr>
            <w:rFonts w:asciiTheme="majorBidi" w:hAnsiTheme="majorBidi" w:cstheme="majorBidi"/>
            <w:sz w:val="24"/>
            <w:szCs w:val="24"/>
          </w:rPr>
          <w:t xml:space="preserve"> </w:t>
        </w:r>
      </w:ins>
      <w:r w:rsidR="00132D09" w:rsidRPr="00A974E5">
        <w:rPr>
          <w:rFonts w:asciiTheme="majorBidi" w:hAnsiTheme="majorBidi" w:cstheme="majorBidi"/>
          <w:sz w:val="24"/>
          <w:szCs w:val="24"/>
        </w:rPr>
        <w:t>student</w:t>
      </w:r>
      <w:del w:id="1737" w:author="Noah Benninga" w:date="2021-04-07T11:51:00Z">
        <w:r w:rsidR="00132D09" w:rsidRPr="00A974E5" w:rsidDel="004E727E">
          <w:rPr>
            <w:rFonts w:asciiTheme="majorBidi" w:hAnsiTheme="majorBidi" w:cstheme="majorBidi"/>
            <w:sz w:val="24"/>
            <w:szCs w:val="24"/>
          </w:rPr>
          <w:delText>’</w:delText>
        </w:r>
      </w:del>
      <w:ins w:id="1738" w:author="Noah Benninga" w:date="2021-04-07T11:51:00Z">
        <w:r w:rsidR="004E727E">
          <w:rPr>
            <w:rFonts w:asciiTheme="majorBidi" w:hAnsiTheme="majorBidi" w:cstheme="majorBidi"/>
            <w:sz w:val="24"/>
            <w:szCs w:val="24"/>
          </w:rPr>
          <w:t>’</w:t>
        </w:r>
      </w:ins>
      <w:r w:rsidR="00132D09" w:rsidRPr="00A974E5">
        <w:rPr>
          <w:rFonts w:asciiTheme="majorBidi" w:hAnsiTheme="majorBidi" w:cstheme="majorBidi"/>
          <w:sz w:val="24"/>
          <w:szCs w:val="24"/>
        </w:rPr>
        <w:t xml:space="preserve">s </w:t>
      </w:r>
      <w:ins w:id="1739" w:author="Noah Benninga" w:date="2021-04-09T09:57:00Z">
        <w:r w:rsidR="00821D64">
          <w:rPr>
            <w:rFonts w:asciiTheme="majorBidi" w:hAnsiTheme="majorBidi" w:cstheme="majorBidi"/>
            <w:sz w:val="24"/>
            <w:szCs w:val="24"/>
          </w:rPr>
          <w:t xml:space="preserve">personal </w:t>
        </w:r>
      </w:ins>
      <w:r w:rsidR="00132D09" w:rsidRPr="00A974E5">
        <w:rPr>
          <w:rFonts w:asciiTheme="majorBidi" w:hAnsiTheme="majorBidi" w:cstheme="majorBidi"/>
          <w:sz w:val="24"/>
          <w:szCs w:val="24"/>
        </w:rPr>
        <w:t xml:space="preserve">situation, indicating that she did not feel </w:t>
      </w:r>
      <w:r w:rsidR="007F464F" w:rsidRPr="00A974E5">
        <w:rPr>
          <w:rFonts w:asciiTheme="majorBidi" w:hAnsiTheme="majorBidi" w:cstheme="majorBidi"/>
          <w:sz w:val="24"/>
          <w:szCs w:val="24"/>
        </w:rPr>
        <w:t>a</w:t>
      </w:r>
      <w:r w:rsidR="00132D09" w:rsidRPr="00A974E5">
        <w:rPr>
          <w:rFonts w:asciiTheme="majorBidi" w:hAnsiTheme="majorBidi" w:cstheme="majorBidi"/>
          <w:sz w:val="24"/>
          <w:szCs w:val="24"/>
        </w:rPr>
        <w:t xml:space="preserve"> professional responsibility to deal with the dilemma.  </w:t>
      </w:r>
    </w:p>
    <w:p w14:paraId="4799D5AE" w14:textId="088039E7" w:rsidR="00156A44" w:rsidRPr="00A974E5" w:rsidRDefault="00132D09" w:rsidP="00A64FBB">
      <w:pPr>
        <w:spacing w:after="0" w:line="360" w:lineRule="auto"/>
        <w:ind w:firstLine="720"/>
        <w:jc w:val="both"/>
        <w:rPr>
          <w:rFonts w:asciiTheme="majorBidi" w:hAnsiTheme="majorBidi" w:cstheme="majorBidi"/>
          <w:sz w:val="24"/>
          <w:szCs w:val="24"/>
          <w:lang w:bidi="ar-JO"/>
        </w:rPr>
      </w:pPr>
      <w:r w:rsidRPr="00A974E5">
        <w:rPr>
          <w:rFonts w:asciiTheme="majorBidi" w:hAnsiTheme="majorBidi" w:cstheme="majorBidi"/>
          <w:sz w:val="24"/>
          <w:szCs w:val="24"/>
          <w:lang w:bidi="ar-JO"/>
        </w:rPr>
        <w:t>Furthermore, we noticed a difference in the educational-leadership role played by the three teachers. For instance, the teacher in the first dilemma took control of the situation and assumed responsibility, taking the initiative</w:t>
      </w:r>
      <w:ins w:id="1740" w:author="Noah Benninga" w:date="2021-04-09T09:58:00Z">
        <w:r w:rsidR="00821D64">
          <w:rPr>
            <w:rFonts w:asciiTheme="majorBidi" w:hAnsiTheme="majorBidi" w:cstheme="majorBidi"/>
            <w:sz w:val="24"/>
            <w:szCs w:val="24"/>
            <w:lang w:bidi="ar-JO"/>
          </w:rPr>
          <w:t>, and</w:t>
        </w:r>
      </w:ins>
      <w:del w:id="1741" w:author="Noah Benninga" w:date="2021-04-09T09:58:00Z">
        <w:r w:rsidRPr="00A974E5" w:rsidDel="00821D64">
          <w:rPr>
            <w:rFonts w:asciiTheme="majorBidi" w:hAnsiTheme="majorBidi" w:cstheme="majorBidi"/>
            <w:sz w:val="24"/>
            <w:szCs w:val="24"/>
            <w:lang w:bidi="ar-JO"/>
          </w:rPr>
          <w:delText xml:space="preserve"> to</w:delText>
        </w:r>
      </w:del>
      <w:r w:rsidRPr="00A974E5">
        <w:rPr>
          <w:rFonts w:asciiTheme="majorBidi" w:hAnsiTheme="majorBidi" w:cstheme="majorBidi"/>
          <w:sz w:val="24"/>
          <w:szCs w:val="24"/>
          <w:lang w:bidi="ar-JO"/>
        </w:rPr>
        <w:t xml:space="preserve"> ask</w:t>
      </w:r>
      <w:ins w:id="1742" w:author="Noah Benninga" w:date="2021-04-09T09:58:00Z">
        <w:r w:rsidR="00821D64">
          <w:rPr>
            <w:rFonts w:asciiTheme="majorBidi" w:hAnsiTheme="majorBidi" w:cstheme="majorBidi"/>
            <w:sz w:val="24"/>
            <w:szCs w:val="24"/>
            <w:lang w:bidi="ar-JO"/>
          </w:rPr>
          <w:t>ing</w:t>
        </w:r>
      </w:ins>
      <w:r w:rsidRPr="00A974E5">
        <w:rPr>
          <w:rFonts w:asciiTheme="majorBidi" w:hAnsiTheme="majorBidi" w:cstheme="majorBidi"/>
          <w:sz w:val="24"/>
          <w:szCs w:val="24"/>
          <w:lang w:bidi="ar-JO"/>
        </w:rPr>
        <w:t xml:space="preserve"> questions </w:t>
      </w:r>
      <w:del w:id="1743" w:author="Noah Benninga" w:date="2021-04-09T09:58:00Z">
        <w:r w:rsidRPr="00A974E5" w:rsidDel="00821D64">
          <w:rPr>
            <w:rFonts w:asciiTheme="majorBidi" w:hAnsiTheme="majorBidi" w:cstheme="majorBidi"/>
            <w:sz w:val="24"/>
            <w:szCs w:val="24"/>
            <w:lang w:bidi="ar-JO"/>
          </w:rPr>
          <w:delText xml:space="preserve">and </w:delText>
        </w:r>
      </w:del>
      <w:ins w:id="1744" w:author="Noah Benninga" w:date="2021-04-09T09:58:00Z">
        <w:r w:rsidR="00821D64">
          <w:rPr>
            <w:rFonts w:asciiTheme="majorBidi" w:hAnsiTheme="majorBidi" w:cstheme="majorBidi"/>
            <w:sz w:val="24"/>
            <w:szCs w:val="24"/>
            <w:lang w:bidi="ar-JO"/>
          </w:rPr>
          <w:t>that</w:t>
        </w:r>
        <w:r w:rsidR="00821D64" w:rsidRPr="00A974E5">
          <w:rPr>
            <w:rFonts w:asciiTheme="majorBidi" w:hAnsiTheme="majorBidi" w:cstheme="majorBidi"/>
            <w:sz w:val="24"/>
            <w:szCs w:val="24"/>
            <w:lang w:bidi="ar-JO"/>
          </w:rPr>
          <w:t xml:space="preserve"> </w:t>
        </w:r>
      </w:ins>
      <w:r w:rsidRPr="00A974E5">
        <w:rPr>
          <w:rFonts w:asciiTheme="majorBidi" w:hAnsiTheme="majorBidi" w:cstheme="majorBidi"/>
          <w:sz w:val="24"/>
          <w:szCs w:val="24"/>
          <w:lang w:bidi="ar-JO"/>
        </w:rPr>
        <w:t>investigate</w:t>
      </w:r>
      <w:ins w:id="1745" w:author="Noah Benninga" w:date="2021-04-09T09:58:00Z">
        <w:r w:rsidR="008757EB">
          <w:rPr>
            <w:rFonts w:asciiTheme="majorBidi" w:hAnsiTheme="majorBidi" w:cstheme="majorBidi"/>
            <w:sz w:val="24"/>
            <w:szCs w:val="24"/>
            <w:lang w:bidi="ar-JO"/>
          </w:rPr>
          <w:t>d</w:t>
        </w:r>
      </w:ins>
      <w:r w:rsidRPr="00A974E5">
        <w:rPr>
          <w:rFonts w:asciiTheme="majorBidi" w:hAnsiTheme="majorBidi" w:cstheme="majorBidi"/>
          <w:sz w:val="24"/>
          <w:szCs w:val="24"/>
          <w:lang w:bidi="ar-JO"/>
        </w:rPr>
        <w:t xml:space="preserve"> what </w:t>
      </w:r>
      <w:ins w:id="1746" w:author="Noah Benninga" w:date="2021-04-09T09:58:00Z">
        <w:r w:rsidR="008757EB">
          <w:rPr>
            <w:rFonts w:asciiTheme="majorBidi" w:hAnsiTheme="majorBidi" w:cstheme="majorBidi"/>
            <w:sz w:val="24"/>
            <w:szCs w:val="24"/>
            <w:lang w:bidi="ar-JO"/>
          </w:rPr>
          <w:t xml:space="preserve">had </w:t>
        </w:r>
      </w:ins>
      <w:r w:rsidRPr="00A974E5">
        <w:rPr>
          <w:rFonts w:asciiTheme="majorBidi" w:hAnsiTheme="majorBidi" w:cstheme="majorBidi"/>
          <w:sz w:val="24"/>
          <w:szCs w:val="24"/>
          <w:lang w:bidi="ar-JO"/>
        </w:rPr>
        <w:t>happened to the student</w:t>
      </w:r>
      <w:ins w:id="1747" w:author="Noah Benninga" w:date="2021-04-09T09:58:00Z">
        <w:r w:rsidR="008757EB">
          <w:rPr>
            <w:rFonts w:asciiTheme="majorBidi" w:hAnsiTheme="majorBidi" w:cstheme="majorBidi"/>
            <w:sz w:val="24"/>
            <w:szCs w:val="24"/>
            <w:lang w:bidi="ar-JO"/>
          </w:rPr>
          <w:t xml:space="preserve">. </w:t>
        </w:r>
      </w:ins>
      <w:del w:id="1748" w:author="Noah Benninga" w:date="2021-04-09T09:58:00Z">
        <w:r w:rsidRPr="00A974E5" w:rsidDel="008757EB">
          <w:rPr>
            <w:rFonts w:asciiTheme="majorBidi" w:hAnsiTheme="majorBidi" w:cstheme="majorBidi"/>
            <w:sz w:val="24"/>
            <w:szCs w:val="24"/>
            <w:lang w:bidi="ar-JO"/>
          </w:rPr>
          <w:delText>, while t</w:delText>
        </w:r>
      </w:del>
      <w:ins w:id="1749" w:author="Noah Benninga" w:date="2021-04-09T09:58:00Z">
        <w:r w:rsidR="008757EB">
          <w:rPr>
            <w:rFonts w:asciiTheme="majorBidi" w:hAnsiTheme="majorBidi" w:cstheme="majorBidi"/>
            <w:sz w:val="24"/>
            <w:szCs w:val="24"/>
            <w:lang w:bidi="ar-JO"/>
          </w:rPr>
          <w:t>T</w:t>
        </w:r>
      </w:ins>
      <w:r w:rsidRPr="00A974E5">
        <w:rPr>
          <w:rFonts w:asciiTheme="majorBidi" w:hAnsiTheme="majorBidi" w:cstheme="majorBidi"/>
          <w:sz w:val="24"/>
          <w:szCs w:val="24"/>
          <w:lang w:bidi="ar-JO"/>
        </w:rPr>
        <w:t>he teacher in the second dilemma</w:t>
      </w:r>
      <w:ins w:id="1750" w:author="Noah Benninga" w:date="2021-04-09T09:58:00Z">
        <w:r w:rsidR="008757EB">
          <w:rPr>
            <w:rFonts w:asciiTheme="majorBidi" w:hAnsiTheme="majorBidi" w:cstheme="majorBidi"/>
            <w:sz w:val="24"/>
            <w:szCs w:val="24"/>
            <w:lang w:bidi="ar-JO"/>
          </w:rPr>
          <w:t>, on the other hand,</w:t>
        </w:r>
      </w:ins>
      <w:r w:rsidRPr="00A974E5">
        <w:rPr>
          <w:rFonts w:asciiTheme="majorBidi" w:hAnsiTheme="majorBidi" w:cstheme="majorBidi"/>
          <w:sz w:val="24"/>
          <w:szCs w:val="24"/>
          <w:lang w:bidi="ar-JO"/>
        </w:rPr>
        <w:t xml:space="preserve"> asserted a lesser degree of leadership and did not take </w:t>
      </w:r>
      <w:r w:rsidR="007F464F" w:rsidRPr="00A974E5">
        <w:rPr>
          <w:rFonts w:asciiTheme="majorBidi" w:hAnsiTheme="majorBidi" w:cstheme="majorBidi"/>
          <w:sz w:val="24"/>
          <w:szCs w:val="24"/>
          <w:lang w:bidi="ar-JO"/>
        </w:rPr>
        <w:t>responsibility for</w:t>
      </w:r>
      <w:r w:rsidRPr="00A974E5">
        <w:rPr>
          <w:rFonts w:asciiTheme="majorBidi" w:hAnsiTheme="majorBidi" w:cstheme="majorBidi"/>
          <w:sz w:val="24"/>
          <w:szCs w:val="24"/>
          <w:lang w:bidi="ar-JO"/>
        </w:rPr>
        <w:t xml:space="preserve"> solving the dilemma</w:t>
      </w:r>
      <w:r w:rsidR="00156A44" w:rsidRPr="00A974E5">
        <w:rPr>
          <w:rFonts w:asciiTheme="majorBidi" w:hAnsiTheme="majorBidi" w:cstheme="majorBidi"/>
          <w:sz w:val="24"/>
          <w:szCs w:val="24"/>
          <w:lang w:bidi="ar-JO"/>
        </w:rPr>
        <w:t>, choosing instead to be</w:t>
      </w:r>
      <w:r w:rsidRPr="00A974E5">
        <w:rPr>
          <w:rFonts w:asciiTheme="majorBidi" w:hAnsiTheme="majorBidi" w:cstheme="majorBidi"/>
          <w:sz w:val="24"/>
          <w:szCs w:val="24"/>
          <w:lang w:bidi="ar-JO"/>
        </w:rPr>
        <w:t xml:space="preserve"> a passive observer. </w:t>
      </w:r>
      <w:r w:rsidR="00156A44" w:rsidRPr="00A974E5">
        <w:rPr>
          <w:rFonts w:asciiTheme="majorBidi" w:hAnsiTheme="majorBidi" w:cstheme="majorBidi"/>
          <w:sz w:val="24"/>
          <w:szCs w:val="24"/>
          <w:lang w:bidi="ar-JO"/>
        </w:rPr>
        <w:t xml:space="preserve">On the other hand, </w:t>
      </w:r>
      <w:del w:id="1751" w:author="Noah Benninga" w:date="2021-04-09T09:59:00Z">
        <w:r w:rsidR="00156A44" w:rsidRPr="00A974E5" w:rsidDel="008757EB">
          <w:rPr>
            <w:rFonts w:asciiTheme="majorBidi" w:hAnsiTheme="majorBidi" w:cstheme="majorBidi"/>
            <w:sz w:val="24"/>
            <w:szCs w:val="24"/>
            <w:lang w:bidi="ar-JO"/>
          </w:rPr>
          <w:delText xml:space="preserve">we can see </w:delText>
        </w:r>
      </w:del>
      <w:del w:id="1752" w:author="Noah Benninga" w:date="2021-04-09T09:58:00Z">
        <w:r w:rsidR="00156A44" w:rsidRPr="00A974E5" w:rsidDel="008757EB">
          <w:rPr>
            <w:rFonts w:asciiTheme="majorBidi" w:hAnsiTheme="majorBidi" w:cstheme="majorBidi"/>
            <w:sz w:val="24"/>
            <w:szCs w:val="24"/>
            <w:lang w:bidi="ar-JO"/>
          </w:rPr>
          <w:delText xml:space="preserve">here </w:delText>
        </w:r>
      </w:del>
      <w:del w:id="1753" w:author="Noah Benninga" w:date="2021-04-09T09:59:00Z">
        <w:r w:rsidR="00156A44" w:rsidRPr="00A974E5" w:rsidDel="008757EB">
          <w:rPr>
            <w:rFonts w:asciiTheme="majorBidi" w:hAnsiTheme="majorBidi" w:cstheme="majorBidi"/>
            <w:sz w:val="24"/>
            <w:szCs w:val="24"/>
            <w:lang w:bidi="ar-JO"/>
          </w:rPr>
          <w:delText xml:space="preserve">that </w:delText>
        </w:r>
      </w:del>
      <w:r w:rsidR="00156A44" w:rsidRPr="00A974E5">
        <w:rPr>
          <w:rFonts w:asciiTheme="majorBidi" w:hAnsiTheme="majorBidi" w:cstheme="majorBidi"/>
          <w:sz w:val="24"/>
          <w:szCs w:val="24"/>
          <w:lang w:bidi="ar-JO"/>
        </w:rPr>
        <w:t>the teacher in the third dilemma was the most distinguished in his role as an educator and leader in that he took the most responsibility and initiative</w:t>
      </w:r>
      <w:r w:rsidR="007F464F" w:rsidRPr="00A974E5">
        <w:rPr>
          <w:rFonts w:asciiTheme="majorBidi" w:hAnsiTheme="majorBidi" w:cstheme="majorBidi"/>
          <w:sz w:val="24"/>
          <w:szCs w:val="24"/>
          <w:lang w:bidi="ar-JO"/>
        </w:rPr>
        <w:t xml:space="preserve">, </w:t>
      </w:r>
      <w:del w:id="1754" w:author="Noah Benninga" w:date="2021-04-09T09:59:00Z">
        <w:r w:rsidR="007F464F" w:rsidRPr="00A974E5" w:rsidDel="008757EB">
          <w:rPr>
            <w:rFonts w:asciiTheme="majorBidi" w:hAnsiTheme="majorBidi" w:cstheme="majorBidi"/>
            <w:sz w:val="24"/>
            <w:szCs w:val="24"/>
            <w:lang w:bidi="ar-JO"/>
          </w:rPr>
          <w:delText>using</w:delText>
        </w:r>
        <w:r w:rsidR="00156A44" w:rsidRPr="00A974E5" w:rsidDel="008757EB">
          <w:rPr>
            <w:rFonts w:asciiTheme="majorBidi" w:hAnsiTheme="majorBidi" w:cstheme="majorBidi"/>
            <w:sz w:val="24"/>
            <w:szCs w:val="24"/>
            <w:lang w:bidi="ar-JO"/>
          </w:rPr>
          <w:delText xml:space="preserve"> an implementati</w:delText>
        </w:r>
      </w:del>
      <w:ins w:id="1755" w:author="Noah Benninga" w:date="2021-04-09T10:00:00Z">
        <w:r w:rsidR="008757EB">
          <w:rPr>
            <w:rFonts w:asciiTheme="majorBidi" w:hAnsiTheme="majorBidi" w:cstheme="majorBidi"/>
            <w:sz w:val="24"/>
            <w:szCs w:val="24"/>
            <w:lang w:bidi="ar-JO"/>
          </w:rPr>
          <w:t>utilizing</w:t>
        </w:r>
      </w:ins>
      <w:ins w:id="1756" w:author="Noah Benninga" w:date="2021-04-09T09:59:00Z">
        <w:r w:rsidR="008757EB">
          <w:rPr>
            <w:rFonts w:asciiTheme="majorBidi" w:hAnsiTheme="majorBidi" w:cstheme="majorBidi"/>
            <w:sz w:val="24"/>
            <w:szCs w:val="24"/>
            <w:lang w:bidi="ar-JO"/>
          </w:rPr>
          <w:t xml:space="preserve"> </w:t>
        </w:r>
      </w:ins>
      <w:del w:id="1757" w:author="Noah Benninga" w:date="2021-04-09T09:59:00Z">
        <w:r w:rsidR="00156A44" w:rsidRPr="00A974E5" w:rsidDel="008757EB">
          <w:rPr>
            <w:rFonts w:asciiTheme="majorBidi" w:hAnsiTheme="majorBidi" w:cstheme="majorBidi"/>
            <w:sz w:val="24"/>
            <w:szCs w:val="24"/>
            <w:lang w:bidi="ar-JO"/>
          </w:rPr>
          <w:delText xml:space="preserve">on plan involving </w:delText>
        </w:r>
      </w:del>
      <w:r w:rsidR="00156A44" w:rsidRPr="00A974E5">
        <w:rPr>
          <w:rFonts w:asciiTheme="majorBidi" w:hAnsiTheme="majorBidi" w:cstheme="majorBidi"/>
          <w:sz w:val="24"/>
          <w:szCs w:val="24"/>
          <w:lang w:bidi="ar-JO"/>
        </w:rPr>
        <w:t>the student</w:t>
      </w:r>
      <w:del w:id="1758" w:author="Noah Benninga" w:date="2021-04-07T11:51:00Z">
        <w:r w:rsidR="00156A44" w:rsidRPr="00A974E5" w:rsidDel="004E727E">
          <w:rPr>
            <w:rFonts w:asciiTheme="majorBidi" w:hAnsiTheme="majorBidi" w:cstheme="majorBidi"/>
            <w:sz w:val="24"/>
            <w:szCs w:val="24"/>
            <w:lang w:bidi="ar-JO"/>
          </w:rPr>
          <w:delText>’</w:delText>
        </w:r>
      </w:del>
      <w:ins w:id="1759" w:author="Noah Benninga" w:date="2021-04-07T11:51:00Z">
        <w:r w:rsidR="004E727E">
          <w:rPr>
            <w:rFonts w:asciiTheme="majorBidi" w:hAnsiTheme="majorBidi" w:cstheme="majorBidi"/>
            <w:sz w:val="24"/>
            <w:szCs w:val="24"/>
            <w:lang w:bidi="ar-JO"/>
          </w:rPr>
          <w:t>’</w:t>
        </w:r>
      </w:ins>
      <w:r w:rsidR="00156A44" w:rsidRPr="00A974E5">
        <w:rPr>
          <w:rFonts w:asciiTheme="majorBidi" w:hAnsiTheme="majorBidi" w:cstheme="majorBidi"/>
          <w:sz w:val="24"/>
          <w:szCs w:val="24"/>
          <w:lang w:bidi="ar-JO"/>
        </w:rPr>
        <w:t xml:space="preserve">s family </w:t>
      </w:r>
      <w:ins w:id="1760" w:author="Noah Benninga" w:date="2021-04-09T10:00:00Z">
        <w:r w:rsidR="008757EB">
          <w:rPr>
            <w:rFonts w:asciiTheme="majorBidi" w:hAnsiTheme="majorBidi" w:cstheme="majorBidi"/>
            <w:sz w:val="24"/>
            <w:szCs w:val="24"/>
            <w:lang w:bidi="ar-JO"/>
          </w:rPr>
          <w:t xml:space="preserve">in a plan meant </w:t>
        </w:r>
      </w:ins>
      <w:r w:rsidR="00156A44" w:rsidRPr="00A974E5">
        <w:rPr>
          <w:rFonts w:asciiTheme="majorBidi" w:hAnsiTheme="majorBidi" w:cstheme="majorBidi"/>
          <w:sz w:val="24"/>
          <w:szCs w:val="24"/>
          <w:lang w:bidi="ar-JO"/>
        </w:rPr>
        <w:t>to solve the dilemma.</w:t>
      </w:r>
      <w:del w:id="1761" w:author="Noah Benninga" w:date="2021-04-09T10:00:00Z">
        <w:r w:rsidR="00156A44" w:rsidRPr="00A974E5" w:rsidDel="008757EB">
          <w:rPr>
            <w:rFonts w:asciiTheme="majorBidi" w:hAnsiTheme="majorBidi" w:cstheme="majorBidi"/>
            <w:sz w:val="24"/>
            <w:szCs w:val="24"/>
            <w:lang w:bidi="ar-JO"/>
          </w:rPr>
          <w:delText xml:space="preserve"> Furthermore, </w:delText>
        </w:r>
      </w:del>
      <w:ins w:id="1762" w:author="Noah Benninga" w:date="2021-04-09T10:00:00Z">
        <w:r w:rsidR="008757EB">
          <w:rPr>
            <w:rFonts w:asciiTheme="majorBidi" w:hAnsiTheme="majorBidi" w:cstheme="majorBidi"/>
            <w:sz w:val="24"/>
            <w:szCs w:val="24"/>
            <w:lang w:bidi="ar-JO"/>
          </w:rPr>
          <w:t xml:space="preserve"> By </w:t>
        </w:r>
        <w:r w:rsidR="008757EB" w:rsidRPr="00A974E5">
          <w:rPr>
            <w:rFonts w:asciiTheme="majorBidi" w:hAnsiTheme="majorBidi" w:cstheme="majorBidi"/>
            <w:sz w:val="24"/>
            <w:szCs w:val="24"/>
            <w:lang w:bidi="ar-JO"/>
          </w:rPr>
          <w:t>cooperat</w:t>
        </w:r>
        <w:r w:rsidR="008757EB">
          <w:rPr>
            <w:rFonts w:asciiTheme="majorBidi" w:hAnsiTheme="majorBidi" w:cstheme="majorBidi"/>
            <w:sz w:val="24"/>
            <w:szCs w:val="24"/>
            <w:lang w:bidi="ar-JO"/>
          </w:rPr>
          <w:t xml:space="preserve">ing with them, </w:t>
        </w:r>
      </w:ins>
      <w:r w:rsidR="00156A44" w:rsidRPr="00A974E5">
        <w:rPr>
          <w:rFonts w:asciiTheme="majorBidi" w:hAnsiTheme="majorBidi" w:cstheme="majorBidi"/>
          <w:sz w:val="24"/>
          <w:szCs w:val="24"/>
          <w:lang w:bidi="ar-JO"/>
        </w:rPr>
        <w:t>he earned the family</w:t>
      </w:r>
      <w:del w:id="1763" w:author="Noah Benninga" w:date="2021-04-07T11:51:00Z">
        <w:r w:rsidR="00156A44" w:rsidRPr="00A974E5" w:rsidDel="004E727E">
          <w:rPr>
            <w:rFonts w:asciiTheme="majorBidi" w:hAnsiTheme="majorBidi" w:cstheme="majorBidi"/>
            <w:sz w:val="24"/>
            <w:szCs w:val="24"/>
            <w:lang w:bidi="ar-JO"/>
          </w:rPr>
          <w:delText>’</w:delText>
        </w:r>
      </w:del>
      <w:ins w:id="1764" w:author="Noah Benninga" w:date="2021-04-07T11:51:00Z">
        <w:r w:rsidR="004E727E">
          <w:rPr>
            <w:rFonts w:asciiTheme="majorBidi" w:hAnsiTheme="majorBidi" w:cstheme="majorBidi"/>
            <w:sz w:val="24"/>
            <w:szCs w:val="24"/>
            <w:lang w:bidi="ar-JO"/>
          </w:rPr>
          <w:t>’</w:t>
        </w:r>
      </w:ins>
      <w:r w:rsidR="00156A44" w:rsidRPr="00A974E5">
        <w:rPr>
          <w:rFonts w:asciiTheme="majorBidi" w:hAnsiTheme="majorBidi" w:cstheme="majorBidi"/>
          <w:sz w:val="24"/>
          <w:szCs w:val="24"/>
          <w:lang w:bidi="ar-JO"/>
        </w:rPr>
        <w:t xml:space="preserve">s trust and </w:t>
      </w:r>
      <w:del w:id="1765" w:author="Noah Benninga" w:date="2021-04-09T10:00:00Z">
        <w:r w:rsidR="00156A44" w:rsidRPr="00A974E5" w:rsidDel="008757EB">
          <w:rPr>
            <w:rFonts w:asciiTheme="majorBidi" w:hAnsiTheme="majorBidi" w:cstheme="majorBidi"/>
            <w:sz w:val="24"/>
            <w:szCs w:val="24"/>
            <w:lang w:bidi="ar-JO"/>
          </w:rPr>
          <w:delText>cooperated with them</w:delText>
        </w:r>
      </w:del>
      <w:ins w:id="1766" w:author="Noah Benninga" w:date="2021-04-09T10:00:00Z">
        <w:r w:rsidR="008757EB">
          <w:rPr>
            <w:rFonts w:asciiTheme="majorBidi" w:hAnsiTheme="majorBidi" w:cstheme="majorBidi"/>
            <w:sz w:val="24"/>
            <w:szCs w:val="24"/>
            <w:lang w:bidi="ar-JO"/>
          </w:rPr>
          <w:t>together they were able</w:t>
        </w:r>
      </w:ins>
      <w:r w:rsidR="00156A44" w:rsidRPr="00A974E5">
        <w:rPr>
          <w:rFonts w:asciiTheme="majorBidi" w:hAnsiTheme="majorBidi" w:cstheme="majorBidi"/>
          <w:sz w:val="24"/>
          <w:szCs w:val="24"/>
          <w:lang w:bidi="ar-JO"/>
        </w:rPr>
        <w:t xml:space="preserve"> to help the student. This contrasts with the teacher in the first dilemma, </w:t>
      </w:r>
      <w:del w:id="1767" w:author="Noah Benninga" w:date="2021-04-09T10:01:00Z">
        <w:r w:rsidR="00156A44" w:rsidRPr="00A974E5" w:rsidDel="008757EB">
          <w:rPr>
            <w:rFonts w:asciiTheme="majorBidi" w:hAnsiTheme="majorBidi" w:cstheme="majorBidi"/>
            <w:sz w:val="24"/>
            <w:szCs w:val="24"/>
            <w:lang w:bidi="ar-JO"/>
          </w:rPr>
          <w:delText>as</w:delText>
        </w:r>
        <w:r w:rsidR="007F464F" w:rsidRPr="00A974E5" w:rsidDel="008757EB">
          <w:rPr>
            <w:rFonts w:asciiTheme="majorBidi" w:hAnsiTheme="majorBidi" w:cstheme="majorBidi"/>
            <w:sz w:val="24"/>
            <w:szCs w:val="24"/>
            <w:lang w:bidi="ar-JO"/>
          </w:rPr>
          <w:delText xml:space="preserve"> she</w:delText>
        </w:r>
      </w:del>
      <w:ins w:id="1768" w:author="Noah Benninga" w:date="2021-04-09T10:01:00Z">
        <w:r w:rsidR="008757EB">
          <w:rPr>
            <w:rFonts w:asciiTheme="majorBidi" w:hAnsiTheme="majorBidi" w:cstheme="majorBidi"/>
            <w:sz w:val="24"/>
            <w:szCs w:val="24"/>
            <w:lang w:bidi="ar-JO"/>
          </w:rPr>
          <w:t>who</w:t>
        </w:r>
      </w:ins>
      <w:r w:rsidR="00156A44" w:rsidRPr="00A974E5">
        <w:rPr>
          <w:rFonts w:asciiTheme="majorBidi" w:hAnsiTheme="majorBidi" w:cstheme="majorBidi"/>
          <w:sz w:val="24"/>
          <w:szCs w:val="24"/>
          <w:lang w:bidi="ar-JO"/>
        </w:rPr>
        <w:t xml:space="preserve">, </w:t>
      </w:r>
      <w:del w:id="1769" w:author="Noah Benninga" w:date="2021-04-09T10:01:00Z">
        <w:r w:rsidR="00156A44" w:rsidRPr="00A974E5" w:rsidDel="008757EB">
          <w:rPr>
            <w:rFonts w:asciiTheme="majorBidi" w:hAnsiTheme="majorBidi" w:cstheme="majorBidi"/>
            <w:sz w:val="24"/>
            <w:szCs w:val="24"/>
            <w:lang w:bidi="ar-JO"/>
          </w:rPr>
          <w:delText xml:space="preserve">despite </w:delText>
        </w:r>
      </w:del>
      <w:ins w:id="1770" w:author="Noah Benninga" w:date="2021-04-09T10:01:00Z">
        <w:r w:rsidR="008757EB">
          <w:rPr>
            <w:rFonts w:asciiTheme="majorBidi" w:hAnsiTheme="majorBidi" w:cstheme="majorBidi"/>
            <w:sz w:val="24"/>
            <w:szCs w:val="24"/>
            <w:lang w:bidi="ar-JO"/>
          </w:rPr>
          <w:t>although she took</w:t>
        </w:r>
      </w:ins>
      <w:del w:id="1771" w:author="Noah Benninga" w:date="2021-04-09T10:01:00Z">
        <w:r w:rsidR="00156A44" w:rsidRPr="00A974E5" w:rsidDel="008757EB">
          <w:rPr>
            <w:rFonts w:asciiTheme="majorBidi" w:hAnsiTheme="majorBidi" w:cstheme="majorBidi"/>
            <w:sz w:val="24"/>
            <w:szCs w:val="24"/>
            <w:lang w:bidi="ar-JO"/>
          </w:rPr>
          <w:delText>tak</w:delText>
        </w:r>
        <w:r w:rsidR="007F464F" w:rsidRPr="00A974E5" w:rsidDel="008757EB">
          <w:rPr>
            <w:rFonts w:asciiTheme="majorBidi" w:hAnsiTheme="majorBidi" w:cstheme="majorBidi"/>
            <w:sz w:val="24"/>
            <w:szCs w:val="24"/>
            <w:lang w:bidi="ar-JO"/>
          </w:rPr>
          <w:delText>ing</w:delText>
        </w:r>
      </w:del>
      <w:r w:rsidR="00156A44" w:rsidRPr="00A974E5">
        <w:rPr>
          <w:rFonts w:asciiTheme="majorBidi" w:hAnsiTheme="majorBidi" w:cstheme="majorBidi"/>
          <w:sz w:val="24"/>
          <w:szCs w:val="24"/>
          <w:lang w:bidi="ar-JO"/>
        </w:rPr>
        <w:t xml:space="preserve"> the lead, was unable to suggest and implement a practical solution. </w:t>
      </w:r>
      <w:commentRangeStart w:id="1772"/>
      <w:del w:id="1773" w:author="Noah Benninga" w:date="2021-04-09T10:01:00Z">
        <w:r w:rsidR="00156A44" w:rsidRPr="00A974E5" w:rsidDel="008757EB">
          <w:rPr>
            <w:rFonts w:asciiTheme="majorBidi" w:hAnsiTheme="majorBidi" w:cstheme="majorBidi"/>
            <w:sz w:val="24"/>
            <w:szCs w:val="24"/>
            <w:lang w:bidi="ar-JO"/>
          </w:rPr>
          <w:delText>Continuing from</w:delText>
        </w:r>
      </w:del>
      <w:ins w:id="1774" w:author="Noah Benninga" w:date="2021-04-09T10:01:00Z">
        <w:r w:rsidR="008757EB">
          <w:rPr>
            <w:rFonts w:asciiTheme="majorBidi" w:hAnsiTheme="majorBidi" w:cstheme="majorBidi"/>
            <w:sz w:val="24"/>
            <w:szCs w:val="24"/>
            <w:lang w:bidi="ar-JO"/>
          </w:rPr>
          <w:t>On the basis of these examples</w:t>
        </w:r>
      </w:ins>
      <w:del w:id="1775" w:author="Noah Benninga" w:date="2021-04-09T10:01:00Z">
        <w:r w:rsidR="00156A44" w:rsidRPr="00A974E5" w:rsidDel="008757EB">
          <w:rPr>
            <w:rFonts w:asciiTheme="majorBidi" w:hAnsiTheme="majorBidi" w:cstheme="majorBidi"/>
            <w:sz w:val="24"/>
            <w:szCs w:val="24"/>
            <w:lang w:bidi="ar-JO"/>
          </w:rPr>
          <w:delText xml:space="preserve"> this,</w:delText>
        </w:r>
      </w:del>
      <w:r w:rsidR="00156A44" w:rsidRPr="00A974E5">
        <w:rPr>
          <w:rFonts w:asciiTheme="majorBidi" w:hAnsiTheme="majorBidi" w:cstheme="majorBidi"/>
          <w:sz w:val="24"/>
          <w:szCs w:val="24"/>
          <w:lang w:bidi="ar-JO"/>
        </w:rPr>
        <w:t xml:space="preserve"> we can posit </w:t>
      </w:r>
      <w:del w:id="1776" w:author="Noah Benninga" w:date="2021-04-09T10:01:00Z">
        <w:r w:rsidR="00156A44" w:rsidRPr="00A974E5" w:rsidDel="008757EB">
          <w:rPr>
            <w:rFonts w:asciiTheme="majorBidi" w:hAnsiTheme="majorBidi" w:cstheme="majorBidi"/>
            <w:sz w:val="24"/>
            <w:szCs w:val="24"/>
            <w:lang w:bidi="ar-JO"/>
          </w:rPr>
          <w:delText xml:space="preserve">that there is </w:delText>
        </w:r>
      </w:del>
      <w:r w:rsidR="00156A44" w:rsidRPr="00A974E5">
        <w:rPr>
          <w:rFonts w:asciiTheme="majorBidi" w:hAnsiTheme="majorBidi" w:cstheme="majorBidi"/>
          <w:sz w:val="24"/>
          <w:szCs w:val="24"/>
          <w:lang w:bidi="ar-JO"/>
        </w:rPr>
        <w:t>a relationship between</w:t>
      </w:r>
      <w:ins w:id="1777" w:author="Noah Benninga" w:date="2021-04-09T10:01:00Z">
        <w:r w:rsidR="008757EB">
          <w:rPr>
            <w:rFonts w:asciiTheme="majorBidi" w:hAnsiTheme="majorBidi" w:cstheme="majorBidi"/>
            <w:sz w:val="24"/>
            <w:szCs w:val="24"/>
            <w:lang w:bidi="ar-JO"/>
          </w:rPr>
          <w:t xml:space="preserve"> the effective </w:t>
        </w:r>
      </w:ins>
      <w:ins w:id="1778" w:author="Noah Benninga" w:date="2021-04-09T10:02:00Z">
        <w:r w:rsidR="008757EB">
          <w:rPr>
            <w:rFonts w:asciiTheme="majorBidi" w:hAnsiTheme="majorBidi" w:cstheme="majorBidi"/>
            <w:sz w:val="24"/>
            <w:szCs w:val="24"/>
            <w:lang w:bidi="ar-JO"/>
          </w:rPr>
          <w:t>employment of</w:t>
        </w:r>
      </w:ins>
      <w:r w:rsidR="00156A44" w:rsidRPr="00A974E5">
        <w:rPr>
          <w:rFonts w:asciiTheme="majorBidi" w:hAnsiTheme="majorBidi" w:cstheme="majorBidi"/>
          <w:sz w:val="24"/>
          <w:szCs w:val="24"/>
          <w:lang w:bidi="ar-JO"/>
        </w:rPr>
        <w:t xml:space="preserve"> linguistic culture</w:t>
      </w:r>
      <w:ins w:id="1779" w:author="Noah Benninga" w:date="2021-04-09T10:02:00Z">
        <w:r w:rsidR="008757EB">
          <w:rPr>
            <w:rFonts w:asciiTheme="majorBidi" w:hAnsiTheme="majorBidi" w:cstheme="majorBidi"/>
            <w:sz w:val="24"/>
            <w:szCs w:val="24"/>
            <w:lang w:bidi="ar-JO"/>
          </w:rPr>
          <w:t>,</w:t>
        </w:r>
      </w:ins>
      <w:r w:rsidR="00156A44" w:rsidRPr="00A974E5">
        <w:rPr>
          <w:rFonts w:asciiTheme="majorBidi" w:hAnsiTheme="majorBidi" w:cstheme="majorBidi"/>
          <w:sz w:val="24"/>
          <w:szCs w:val="24"/>
          <w:lang w:bidi="ar-JO"/>
        </w:rPr>
        <w:t xml:space="preserve"> </w:t>
      </w:r>
      <w:del w:id="1780" w:author="Noah Benninga" w:date="2021-04-09T10:02:00Z">
        <w:r w:rsidR="00156A44" w:rsidRPr="00A974E5" w:rsidDel="008757EB">
          <w:rPr>
            <w:rFonts w:asciiTheme="majorBidi" w:hAnsiTheme="majorBidi" w:cstheme="majorBidi"/>
            <w:sz w:val="24"/>
            <w:szCs w:val="24"/>
            <w:lang w:bidi="ar-JO"/>
          </w:rPr>
          <w:delText xml:space="preserve">and linguistic usage and between </w:delText>
        </w:r>
      </w:del>
      <w:r w:rsidR="00156A44" w:rsidRPr="00A974E5">
        <w:rPr>
          <w:rFonts w:asciiTheme="majorBidi" w:hAnsiTheme="majorBidi" w:cstheme="majorBidi"/>
          <w:sz w:val="24"/>
          <w:szCs w:val="24"/>
          <w:lang w:bidi="ar-JO"/>
        </w:rPr>
        <w:t>teachers</w:t>
      </w:r>
      <w:del w:id="1781" w:author="Noah Benninga" w:date="2021-04-07T11:51:00Z">
        <w:r w:rsidR="00156A44" w:rsidRPr="00A974E5" w:rsidDel="004E727E">
          <w:rPr>
            <w:rFonts w:asciiTheme="majorBidi" w:hAnsiTheme="majorBidi" w:cstheme="majorBidi"/>
            <w:sz w:val="24"/>
            <w:szCs w:val="24"/>
            <w:lang w:bidi="ar-JO"/>
          </w:rPr>
          <w:delText>’</w:delText>
        </w:r>
      </w:del>
      <w:ins w:id="1782" w:author="Noah Benninga" w:date="2021-04-07T11:51:00Z">
        <w:r w:rsidR="004E727E">
          <w:rPr>
            <w:rFonts w:asciiTheme="majorBidi" w:hAnsiTheme="majorBidi" w:cstheme="majorBidi"/>
            <w:sz w:val="24"/>
            <w:szCs w:val="24"/>
            <w:lang w:bidi="ar-JO"/>
          </w:rPr>
          <w:t>’</w:t>
        </w:r>
      </w:ins>
      <w:r w:rsidR="00156A44" w:rsidRPr="00A974E5">
        <w:rPr>
          <w:rFonts w:asciiTheme="majorBidi" w:hAnsiTheme="majorBidi" w:cstheme="majorBidi"/>
          <w:sz w:val="24"/>
          <w:szCs w:val="24"/>
          <w:lang w:bidi="ar-JO"/>
        </w:rPr>
        <w:t xml:space="preserve"> </w:t>
      </w:r>
      <w:ins w:id="1783" w:author="Noah Benninga" w:date="2021-04-09T10:02:00Z">
        <w:r w:rsidR="008757EB">
          <w:rPr>
            <w:rFonts w:asciiTheme="majorBidi" w:hAnsiTheme="majorBidi" w:cstheme="majorBidi"/>
            <w:sz w:val="24"/>
            <w:szCs w:val="24"/>
            <w:lang w:bidi="ar-JO"/>
          </w:rPr>
          <w:t xml:space="preserve">self-perception of their </w:t>
        </w:r>
      </w:ins>
      <w:r w:rsidR="00156A44" w:rsidRPr="00A974E5">
        <w:rPr>
          <w:rFonts w:asciiTheme="majorBidi" w:hAnsiTheme="majorBidi" w:cstheme="majorBidi"/>
          <w:sz w:val="24"/>
          <w:szCs w:val="24"/>
          <w:lang w:bidi="ar-JO"/>
        </w:rPr>
        <w:t>educational-leadership role</w:t>
      </w:r>
      <w:ins w:id="1784" w:author="Noah Benninga" w:date="2021-04-09T10:02:00Z">
        <w:r w:rsidR="008757EB">
          <w:rPr>
            <w:rFonts w:asciiTheme="majorBidi" w:hAnsiTheme="majorBidi" w:cstheme="majorBidi"/>
            <w:sz w:val="24"/>
            <w:szCs w:val="24"/>
            <w:lang w:bidi="ar-JO"/>
          </w:rPr>
          <w:t xml:space="preserve">, </w:t>
        </w:r>
      </w:ins>
      <w:del w:id="1785" w:author="Noah Benninga" w:date="2021-04-09T10:02:00Z">
        <w:r w:rsidR="00156A44" w:rsidRPr="00A974E5" w:rsidDel="008757EB">
          <w:rPr>
            <w:rFonts w:asciiTheme="majorBidi" w:hAnsiTheme="majorBidi" w:cstheme="majorBidi"/>
            <w:sz w:val="24"/>
            <w:szCs w:val="24"/>
            <w:lang w:bidi="ar-JO"/>
          </w:rPr>
          <w:delText xml:space="preserve">s </w:delText>
        </w:r>
      </w:del>
      <w:r w:rsidR="00156A44" w:rsidRPr="00A974E5">
        <w:rPr>
          <w:rFonts w:asciiTheme="majorBidi" w:hAnsiTheme="majorBidi" w:cstheme="majorBidi"/>
          <w:sz w:val="24"/>
          <w:szCs w:val="24"/>
          <w:lang w:bidi="ar-JO"/>
        </w:rPr>
        <w:t xml:space="preserve">and </w:t>
      </w:r>
      <w:del w:id="1786" w:author="Noah Benninga" w:date="2021-04-09T10:02:00Z">
        <w:r w:rsidR="00156A44" w:rsidRPr="00A974E5" w:rsidDel="008757EB">
          <w:rPr>
            <w:rFonts w:asciiTheme="majorBidi" w:hAnsiTheme="majorBidi" w:cstheme="majorBidi"/>
            <w:sz w:val="24"/>
            <w:szCs w:val="24"/>
            <w:lang w:bidi="ar-JO"/>
          </w:rPr>
          <w:delText xml:space="preserve">their </w:delText>
        </w:r>
      </w:del>
      <w:ins w:id="1787" w:author="Noah Benninga" w:date="2021-04-09T10:02:00Z">
        <w:r w:rsidR="008757EB">
          <w:rPr>
            <w:rFonts w:asciiTheme="majorBidi" w:hAnsiTheme="majorBidi" w:cstheme="majorBidi"/>
            <w:sz w:val="24"/>
            <w:szCs w:val="24"/>
            <w:lang w:bidi="ar-JO"/>
          </w:rPr>
          <w:t>the tea</w:t>
        </w:r>
      </w:ins>
      <w:ins w:id="1788" w:author="Noah Benninga" w:date="2021-04-09T10:03:00Z">
        <w:r w:rsidR="008757EB">
          <w:rPr>
            <w:rFonts w:asciiTheme="majorBidi" w:hAnsiTheme="majorBidi" w:cstheme="majorBidi"/>
            <w:sz w:val="24"/>
            <w:szCs w:val="24"/>
            <w:lang w:bidi="ar-JO"/>
          </w:rPr>
          <w:t>chers’</w:t>
        </w:r>
      </w:ins>
      <w:ins w:id="1789" w:author="Noah Benninga" w:date="2021-04-09T10:02:00Z">
        <w:r w:rsidR="008757EB" w:rsidRPr="00A974E5">
          <w:rPr>
            <w:rFonts w:asciiTheme="majorBidi" w:hAnsiTheme="majorBidi" w:cstheme="majorBidi"/>
            <w:sz w:val="24"/>
            <w:szCs w:val="24"/>
            <w:lang w:bidi="ar-JO"/>
          </w:rPr>
          <w:t xml:space="preserve"> </w:t>
        </w:r>
      </w:ins>
      <w:r w:rsidR="00156A44" w:rsidRPr="00A974E5">
        <w:rPr>
          <w:rFonts w:asciiTheme="majorBidi" w:hAnsiTheme="majorBidi" w:cstheme="majorBidi"/>
          <w:sz w:val="24"/>
          <w:szCs w:val="24"/>
          <w:lang w:bidi="ar-JO"/>
        </w:rPr>
        <w:t>behavior</w:t>
      </w:r>
      <w:ins w:id="1790" w:author="Noah Benninga" w:date="2021-04-09T10:03:00Z">
        <w:r w:rsidR="008757EB">
          <w:rPr>
            <w:rFonts w:asciiTheme="majorBidi" w:hAnsiTheme="majorBidi" w:cstheme="majorBidi"/>
            <w:sz w:val="24"/>
            <w:szCs w:val="24"/>
            <w:lang w:bidi="ar-JO"/>
          </w:rPr>
          <w:t xml:space="preserve"> when faced with moral </w:t>
        </w:r>
        <w:commentRangeEnd w:id="1772"/>
        <w:r w:rsidR="008757EB">
          <w:rPr>
            <w:rFonts w:asciiTheme="majorBidi" w:hAnsiTheme="majorBidi" w:cstheme="majorBidi"/>
            <w:sz w:val="24"/>
            <w:szCs w:val="24"/>
            <w:lang w:bidi="ar-JO"/>
          </w:rPr>
          <w:t>dilemmas</w:t>
        </w:r>
        <w:r w:rsidR="008757EB">
          <w:rPr>
            <w:rStyle w:val="CommentReference"/>
          </w:rPr>
          <w:commentReference w:id="1772"/>
        </w:r>
      </w:ins>
      <w:ins w:id="1791" w:author="Noah Benninga" w:date="2021-04-09T10:04:00Z">
        <w:r w:rsidR="008757EB">
          <w:rPr>
            <w:rFonts w:asciiTheme="majorBidi" w:hAnsiTheme="majorBidi" w:cstheme="majorBidi"/>
            <w:sz w:val="24"/>
            <w:szCs w:val="24"/>
            <w:lang w:bidi="ar-JO"/>
          </w:rPr>
          <w:t xml:space="preserve"> and crisis situations</w:t>
        </w:r>
      </w:ins>
      <w:ins w:id="1792" w:author="Noah Benninga" w:date="2021-04-09T10:03:00Z">
        <w:r w:rsidR="008757EB">
          <w:rPr>
            <w:rFonts w:asciiTheme="majorBidi" w:hAnsiTheme="majorBidi" w:cstheme="majorBidi"/>
            <w:sz w:val="24"/>
            <w:szCs w:val="24"/>
            <w:lang w:bidi="ar-JO"/>
          </w:rPr>
          <w:t xml:space="preserve">. </w:t>
        </w:r>
      </w:ins>
      <w:ins w:id="1793" w:author="Noah Benninga" w:date="2021-04-09T10:04:00Z">
        <w:r w:rsidR="008757EB">
          <w:rPr>
            <w:rFonts w:asciiTheme="majorBidi" w:hAnsiTheme="majorBidi" w:cstheme="majorBidi"/>
            <w:sz w:val="24"/>
            <w:szCs w:val="24"/>
            <w:lang w:bidi="ar-JO"/>
          </w:rPr>
          <w:t>T</w:t>
        </w:r>
        <w:r w:rsidR="008757EB" w:rsidRPr="00A974E5">
          <w:rPr>
            <w:rFonts w:asciiTheme="majorBidi" w:hAnsiTheme="majorBidi" w:cstheme="majorBidi"/>
            <w:sz w:val="24"/>
            <w:szCs w:val="24"/>
            <w:lang w:bidi="ar-JO"/>
          </w:rPr>
          <w:t>he Coronavirus pandemic</w:t>
        </w:r>
      </w:ins>
      <w:ins w:id="1794" w:author="Noah Benninga" w:date="2021-04-09T10:05:00Z">
        <w:r w:rsidR="008757EB">
          <w:rPr>
            <w:rFonts w:asciiTheme="majorBidi" w:hAnsiTheme="majorBidi" w:cstheme="majorBidi"/>
            <w:sz w:val="24"/>
            <w:szCs w:val="24"/>
            <w:lang w:bidi="ar-JO"/>
          </w:rPr>
          <w:t>, and the challenges of distance learning, have</w:t>
        </w:r>
      </w:ins>
      <w:ins w:id="1795" w:author="Noah Benninga" w:date="2021-04-09T10:04:00Z">
        <w:r w:rsidR="008757EB">
          <w:rPr>
            <w:rFonts w:asciiTheme="majorBidi" w:hAnsiTheme="majorBidi" w:cstheme="majorBidi"/>
            <w:sz w:val="24"/>
            <w:szCs w:val="24"/>
            <w:lang w:bidi="ar-JO"/>
          </w:rPr>
          <w:t xml:space="preserve"> furnished </w:t>
        </w:r>
      </w:ins>
      <w:del w:id="1796" w:author="Noah Benninga" w:date="2021-04-09T10:04:00Z">
        <w:r w:rsidR="00156A44" w:rsidRPr="00A974E5" w:rsidDel="008757EB">
          <w:rPr>
            <w:rFonts w:asciiTheme="majorBidi" w:hAnsiTheme="majorBidi" w:cstheme="majorBidi"/>
            <w:sz w:val="24"/>
            <w:szCs w:val="24"/>
            <w:lang w:bidi="ar-JO"/>
          </w:rPr>
          <w:delText xml:space="preserve">, especially in light of crises like the </w:delText>
        </w:r>
        <w:r w:rsidR="00D45005" w:rsidRPr="00A974E5" w:rsidDel="008757EB">
          <w:rPr>
            <w:rFonts w:asciiTheme="majorBidi" w:hAnsiTheme="majorBidi" w:cstheme="majorBidi"/>
            <w:sz w:val="24"/>
            <w:szCs w:val="24"/>
            <w:lang w:bidi="ar-JO"/>
          </w:rPr>
          <w:delText xml:space="preserve">Coronavirus pandemic </w:delText>
        </w:r>
        <w:r w:rsidR="007F464F" w:rsidRPr="00A974E5" w:rsidDel="008757EB">
          <w:rPr>
            <w:rFonts w:asciiTheme="majorBidi" w:hAnsiTheme="majorBidi" w:cstheme="majorBidi"/>
            <w:sz w:val="24"/>
            <w:szCs w:val="24"/>
            <w:lang w:bidi="ar-JO"/>
          </w:rPr>
          <w:delText>(</w:delText>
        </w:r>
        <w:r w:rsidR="00D45005" w:rsidRPr="00A974E5" w:rsidDel="008757EB">
          <w:rPr>
            <w:rFonts w:asciiTheme="majorBidi" w:hAnsiTheme="majorBidi" w:cstheme="majorBidi"/>
            <w:sz w:val="24"/>
            <w:szCs w:val="24"/>
            <w:lang w:bidi="ar-JO"/>
          </w:rPr>
          <w:delText xml:space="preserve">which are the </w:delText>
        </w:r>
      </w:del>
      <w:r w:rsidR="00D45005" w:rsidRPr="00A974E5">
        <w:rPr>
          <w:rFonts w:asciiTheme="majorBidi" w:hAnsiTheme="majorBidi" w:cstheme="majorBidi"/>
          <w:sz w:val="24"/>
          <w:szCs w:val="24"/>
          <w:lang w:bidi="ar-JO"/>
        </w:rPr>
        <w:t xml:space="preserve">real tests of </w:t>
      </w:r>
      <w:del w:id="1797" w:author="Noah Benninga" w:date="2021-04-09T10:08:00Z">
        <w:r w:rsidR="00156A44" w:rsidRPr="00A974E5" w:rsidDel="00105DD9">
          <w:rPr>
            <w:rFonts w:asciiTheme="majorBidi" w:hAnsiTheme="majorBidi" w:cstheme="majorBidi"/>
            <w:sz w:val="24"/>
            <w:szCs w:val="24"/>
            <w:lang w:bidi="ar-JO"/>
          </w:rPr>
          <w:delText xml:space="preserve"> </w:delText>
        </w:r>
      </w:del>
      <w:r w:rsidR="00D45005" w:rsidRPr="00A974E5">
        <w:rPr>
          <w:rFonts w:asciiTheme="majorBidi" w:hAnsiTheme="majorBidi" w:cstheme="majorBidi"/>
          <w:sz w:val="24"/>
          <w:szCs w:val="24"/>
          <w:lang w:bidi="ar-JO"/>
        </w:rPr>
        <w:t>language and educational leadership</w:t>
      </w:r>
      <w:del w:id="1798" w:author="Noah Benninga" w:date="2021-04-09T10:05:00Z">
        <w:r w:rsidR="007F464F" w:rsidRPr="00A974E5" w:rsidDel="008757EB">
          <w:rPr>
            <w:rFonts w:asciiTheme="majorBidi" w:hAnsiTheme="majorBidi" w:cstheme="majorBidi"/>
            <w:sz w:val="24"/>
            <w:szCs w:val="24"/>
            <w:lang w:bidi="ar-JO"/>
          </w:rPr>
          <w:delText>)</w:delText>
        </w:r>
      </w:del>
      <w:ins w:id="1799" w:author="Noah Benninga" w:date="2021-04-09T10:05:00Z">
        <w:r w:rsidR="008757EB">
          <w:rPr>
            <w:rFonts w:asciiTheme="majorBidi" w:hAnsiTheme="majorBidi" w:cstheme="majorBidi"/>
            <w:sz w:val="24"/>
            <w:szCs w:val="24"/>
            <w:lang w:bidi="ar-JO"/>
          </w:rPr>
          <w:t xml:space="preserve"> in crisis</w:t>
        </w:r>
      </w:ins>
      <w:r w:rsidR="00D45005" w:rsidRPr="00A974E5">
        <w:rPr>
          <w:rFonts w:asciiTheme="majorBidi" w:hAnsiTheme="majorBidi" w:cstheme="majorBidi"/>
          <w:sz w:val="24"/>
          <w:szCs w:val="24"/>
          <w:lang w:bidi="ar-JO"/>
        </w:rPr>
        <w:t>.</w:t>
      </w:r>
    </w:p>
    <w:p w14:paraId="7845C45C" w14:textId="28EE5697" w:rsidR="00635ABB" w:rsidRPr="00A974E5" w:rsidRDefault="00DD49BD" w:rsidP="00A64FBB">
      <w:pPr>
        <w:spacing w:after="0" w:line="360" w:lineRule="auto"/>
        <w:ind w:firstLine="720"/>
        <w:jc w:val="both"/>
        <w:rPr>
          <w:rFonts w:asciiTheme="majorBidi" w:hAnsiTheme="majorBidi" w:cstheme="majorBidi"/>
          <w:sz w:val="24"/>
          <w:szCs w:val="24"/>
        </w:rPr>
      </w:pPr>
      <w:r w:rsidRPr="00A974E5">
        <w:rPr>
          <w:rFonts w:asciiTheme="majorBidi" w:hAnsiTheme="majorBidi" w:cstheme="majorBidi"/>
          <w:sz w:val="24"/>
          <w:szCs w:val="24"/>
        </w:rPr>
        <w:t xml:space="preserve">Based on </w:t>
      </w:r>
      <w:r w:rsidR="00635ABB" w:rsidRPr="00A974E5">
        <w:rPr>
          <w:rFonts w:asciiTheme="majorBidi" w:hAnsiTheme="majorBidi" w:cstheme="majorBidi"/>
          <w:sz w:val="24"/>
          <w:szCs w:val="24"/>
        </w:rPr>
        <w:t>the above discussion,</w:t>
      </w:r>
      <w:r w:rsidRPr="00A974E5">
        <w:rPr>
          <w:rFonts w:asciiTheme="majorBidi" w:hAnsiTheme="majorBidi" w:cstheme="majorBidi"/>
          <w:sz w:val="24"/>
          <w:szCs w:val="24"/>
        </w:rPr>
        <w:t xml:space="preserve"> we can see that teachers</w:t>
      </w:r>
      <w:del w:id="1800" w:author="Noah Benninga" w:date="2021-04-07T11:51:00Z">
        <w:r w:rsidRPr="00A974E5" w:rsidDel="004E727E">
          <w:rPr>
            <w:rFonts w:asciiTheme="majorBidi" w:hAnsiTheme="majorBidi" w:cstheme="majorBidi"/>
            <w:sz w:val="24"/>
            <w:szCs w:val="24"/>
          </w:rPr>
          <w:delText>’</w:delText>
        </w:r>
      </w:del>
      <w:ins w:id="1801" w:author="Noah Benninga" w:date="2021-04-07T11:51:00Z">
        <w:r w:rsidR="004E727E">
          <w:rPr>
            <w:rFonts w:asciiTheme="majorBidi" w:hAnsiTheme="majorBidi" w:cstheme="majorBidi"/>
            <w:sz w:val="24"/>
            <w:szCs w:val="24"/>
          </w:rPr>
          <w:t>’</w:t>
        </w:r>
      </w:ins>
      <w:r w:rsidRPr="00A974E5">
        <w:rPr>
          <w:rFonts w:asciiTheme="majorBidi" w:hAnsiTheme="majorBidi" w:cstheme="majorBidi"/>
          <w:sz w:val="24"/>
          <w:szCs w:val="24"/>
        </w:rPr>
        <w:t xml:space="preserve"> perceptions of their educational-leadership roles influence</w:t>
      </w:r>
      <w:ins w:id="1802" w:author="Noah Benninga" w:date="2021-04-09T10:05:00Z">
        <w:r w:rsidR="008757EB">
          <w:rPr>
            <w:rFonts w:asciiTheme="majorBidi" w:hAnsiTheme="majorBidi" w:cstheme="majorBidi"/>
            <w:sz w:val="24"/>
            <w:szCs w:val="24"/>
          </w:rPr>
          <w:t>s</w:t>
        </w:r>
      </w:ins>
      <w:r w:rsidRPr="00A974E5">
        <w:rPr>
          <w:rFonts w:asciiTheme="majorBidi" w:hAnsiTheme="majorBidi" w:cstheme="majorBidi"/>
          <w:sz w:val="24"/>
          <w:szCs w:val="24"/>
        </w:rPr>
        <w:t xml:space="preserve"> the</w:t>
      </w:r>
      <w:ins w:id="1803" w:author="Noah Benninga" w:date="2021-04-09T10:05:00Z">
        <w:r w:rsidR="008757EB">
          <w:rPr>
            <w:rFonts w:asciiTheme="majorBidi" w:hAnsiTheme="majorBidi" w:cstheme="majorBidi"/>
            <w:sz w:val="24"/>
            <w:szCs w:val="24"/>
          </w:rPr>
          <w:t>ir</w:t>
        </w:r>
      </w:ins>
      <w:r w:rsidRPr="00A974E5">
        <w:rPr>
          <w:rFonts w:asciiTheme="majorBidi" w:hAnsiTheme="majorBidi" w:cstheme="majorBidi"/>
          <w:sz w:val="24"/>
          <w:szCs w:val="24"/>
        </w:rPr>
        <w:t xml:space="preserve"> relationship</w:t>
      </w:r>
      <w:del w:id="1804" w:author="Noah Benninga" w:date="2021-04-09T10:05:00Z">
        <w:r w:rsidRPr="00A974E5" w:rsidDel="008757EB">
          <w:rPr>
            <w:rFonts w:asciiTheme="majorBidi" w:hAnsiTheme="majorBidi" w:cstheme="majorBidi"/>
            <w:sz w:val="24"/>
            <w:szCs w:val="24"/>
          </w:rPr>
          <w:delText>s</w:delText>
        </w:r>
      </w:del>
      <w:r w:rsidRPr="00A974E5">
        <w:rPr>
          <w:rFonts w:asciiTheme="majorBidi" w:hAnsiTheme="majorBidi" w:cstheme="majorBidi"/>
          <w:sz w:val="24"/>
          <w:szCs w:val="24"/>
        </w:rPr>
        <w:t xml:space="preserve"> </w:t>
      </w:r>
      <w:del w:id="1805" w:author="Noah Benninga" w:date="2021-04-09T10:05:00Z">
        <w:r w:rsidRPr="00A974E5" w:rsidDel="008757EB">
          <w:rPr>
            <w:rFonts w:asciiTheme="majorBidi" w:hAnsiTheme="majorBidi" w:cstheme="majorBidi"/>
            <w:sz w:val="24"/>
            <w:szCs w:val="24"/>
          </w:rPr>
          <w:delText>between the</w:delText>
        </w:r>
        <w:r w:rsidR="00CF61F1" w:rsidRPr="00A974E5" w:rsidDel="008757EB">
          <w:rPr>
            <w:rFonts w:asciiTheme="majorBidi" w:hAnsiTheme="majorBidi" w:cstheme="majorBidi"/>
            <w:sz w:val="24"/>
            <w:szCs w:val="24"/>
          </w:rPr>
          <w:delText>m and</w:delText>
        </w:r>
      </w:del>
      <w:ins w:id="1806" w:author="Noah Benninga" w:date="2021-04-09T10:05:00Z">
        <w:r w:rsidR="008757EB">
          <w:rPr>
            <w:rFonts w:asciiTheme="majorBidi" w:hAnsiTheme="majorBidi" w:cstheme="majorBidi"/>
            <w:sz w:val="24"/>
            <w:szCs w:val="24"/>
          </w:rPr>
          <w:t>with</w:t>
        </w:r>
      </w:ins>
      <w:r w:rsidR="00CF61F1" w:rsidRPr="00A974E5">
        <w:rPr>
          <w:rFonts w:asciiTheme="majorBidi" w:hAnsiTheme="majorBidi" w:cstheme="majorBidi"/>
          <w:sz w:val="24"/>
          <w:szCs w:val="24"/>
        </w:rPr>
        <w:t xml:space="preserve"> their students</w:t>
      </w:r>
      <w:r w:rsidRPr="00A974E5">
        <w:rPr>
          <w:rFonts w:asciiTheme="majorBidi" w:hAnsiTheme="majorBidi" w:cstheme="majorBidi"/>
          <w:sz w:val="24"/>
          <w:szCs w:val="24"/>
        </w:rPr>
        <w:t xml:space="preserve"> in </w:t>
      </w:r>
      <w:ins w:id="1807" w:author="Noah Benninga" w:date="2021-04-09T10:06:00Z">
        <w:r w:rsidR="008757EB">
          <w:rPr>
            <w:rFonts w:asciiTheme="majorBidi" w:hAnsiTheme="majorBidi" w:cstheme="majorBidi"/>
            <w:sz w:val="24"/>
            <w:szCs w:val="24"/>
          </w:rPr>
          <w:t>a dynamic fashion</w:t>
        </w:r>
      </w:ins>
      <w:commentRangeStart w:id="1808"/>
      <w:del w:id="1809" w:author="Noah Benninga" w:date="2021-04-09T10:06:00Z">
        <w:r w:rsidRPr="00A974E5" w:rsidDel="008757EB">
          <w:rPr>
            <w:rFonts w:asciiTheme="majorBidi" w:hAnsiTheme="majorBidi" w:cstheme="majorBidi"/>
            <w:sz w:val="24"/>
            <w:szCs w:val="24"/>
          </w:rPr>
          <w:delText>d</w:delText>
        </w:r>
      </w:del>
      <w:del w:id="1810" w:author="Noah Benninga" w:date="2021-04-09T10:07:00Z">
        <w:r w:rsidRPr="00A974E5" w:rsidDel="008757EB">
          <w:rPr>
            <w:rFonts w:asciiTheme="majorBidi" w:hAnsiTheme="majorBidi" w:cstheme="majorBidi"/>
            <w:sz w:val="24"/>
            <w:szCs w:val="24"/>
          </w:rPr>
          <w:delText>ifferent situations which are shaped by mobility, flexibility, and, most importantly, linguistic discourse</w:delText>
        </w:r>
      </w:del>
      <w:commentRangeEnd w:id="1808"/>
      <w:r w:rsidR="008757EB">
        <w:rPr>
          <w:rStyle w:val="CommentReference"/>
        </w:rPr>
        <w:commentReference w:id="1808"/>
      </w:r>
      <w:r w:rsidRPr="00A974E5">
        <w:rPr>
          <w:rFonts w:asciiTheme="majorBidi" w:hAnsiTheme="majorBidi" w:cstheme="majorBidi"/>
          <w:sz w:val="24"/>
          <w:szCs w:val="24"/>
        </w:rPr>
        <w:t>. Social and professional developments may influence these perceptions and the link between educational environment and educational perceptions consciously and subconsciously influence teacher-</w:t>
      </w:r>
      <w:r w:rsidRPr="00A974E5">
        <w:rPr>
          <w:rFonts w:asciiTheme="majorBidi" w:hAnsiTheme="majorBidi" w:cstheme="majorBidi"/>
          <w:sz w:val="24"/>
          <w:szCs w:val="24"/>
        </w:rPr>
        <w:lastRenderedPageBreak/>
        <w:t>student interaction. Thus, a teacher who is also a leader is one who is interested in their students</w:t>
      </w:r>
      <w:del w:id="1811" w:author="Noah Benninga" w:date="2021-04-07T11:51:00Z">
        <w:r w:rsidRPr="00A974E5" w:rsidDel="004E727E">
          <w:rPr>
            <w:rFonts w:asciiTheme="majorBidi" w:hAnsiTheme="majorBidi" w:cstheme="majorBidi"/>
            <w:sz w:val="24"/>
            <w:szCs w:val="24"/>
          </w:rPr>
          <w:delText>’</w:delText>
        </w:r>
      </w:del>
      <w:ins w:id="1812" w:author="Noah Benninga" w:date="2021-04-07T11:51:00Z">
        <w:r w:rsidR="004E727E">
          <w:rPr>
            <w:rFonts w:asciiTheme="majorBidi" w:hAnsiTheme="majorBidi" w:cstheme="majorBidi"/>
            <w:sz w:val="24"/>
            <w:szCs w:val="24"/>
          </w:rPr>
          <w:t>’</w:t>
        </w:r>
      </w:ins>
      <w:r w:rsidRPr="00A974E5">
        <w:rPr>
          <w:rFonts w:asciiTheme="majorBidi" w:hAnsiTheme="majorBidi" w:cstheme="majorBidi"/>
          <w:sz w:val="24"/>
          <w:szCs w:val="24"/>
        </w:rPr>
        <w:t xml:space="preserve"> expected </w:t>
      </w:r>
      <w:r w:rsidR="00CA0170" w:rsidRPr="00A974E5">
        <w:rPr>
          <w:rFonts w:asciiTheme="majorBidi" w:hAnsiTheme="majorBidi" w:cstheme="majorBidi"/>
          <w:sz w:val="24"/>
          <w:szCs w:val="24"/>
        </w:rPr>
        <w:t>be</w:t>
      </w:r>
      <w:r w:rsidRPr="00A974E5">
        <w:rPr>
          <w:rFonts w:asciiTheme="majorBidi" w:hAnsiTheme="majorBidi" w:cstheme="majorBidi"/>
          <w:sz w:val="24"/>
          <w:szCs w:val="24"/>
        </w:rPr>
        <w:t>havior</w:t>
      </w:r>
      <w:r w:rsidR="00CA0170" w:rsidRPr="00A974E5">
        <w:rPr>
          <w:rFonts w:asciiTheme="majorBidi" w:hAnsiTheme="majorBidi" w:cstheme="majorBidi"/>
          <w:sz w:val="24"/>
          <w:szCs w:val="24"/>
        </w:rPr>
        <w:t xml:space="preserve"> (</w:t>
      </w:r>
      <w:r w:rsidRPr="00A974E5">
        <w:rPr>
          <w:rFonts w:asciiTheme="majorBidi" w:hAnsiTheme="majorBidi" w:cstheme="majorBidi"/>
          <w:sz w:val="24"/>
          <w:szCs w:val="24"/>
        </w:rPr>
        <w:t>that is to say he knows a given student</w:t>
      </w:r>
      <w:del w:id="1813" w:author="Noah Benninga" w:date="2021-04-07T11:51:00Z">
        <w:r w:rsidRPr="00A974E5" w:rsidDel="004E727E">
          <w:rPr>
            <w:rFonts w:asciiTheme="majorBidi" w:hAnsiTheme="majorBidi" w:cstheme="majorBidi"/>
            <w:sz w:val="24"/>
            <w:szCs w:val="24"/>
          </w:rPr>
          <w:delText>’</w:delText>
        </w:r>
      </w:del>
      <w:ins w:id="1814" w:author="Noah Benninga" w:date="2021-04-07T11:51:00Z">
        <w:r w:rsidR="004E727E">
          <w:rPr>
            <w:rFonts w:asciiTheme="majorBidi" w:hAnsiTheme="majorBidi" w:cstheme="majorBidi"/>
            <w:sz w:val="24"/>
            <w:szCs w:val="24"/>
          </w:rPr>
          <w:t>’</w:t>
        </w:r>
      </w:ins>
      <w:r w:rsidRPr="00A974E5">
        <w:rPr>
          <w:rFonts w:asciiTheme="majorBidi" w:hAnsiTheme="majorBidi" w:cstheme="majorBidi"/>
          <w:sz w:val="24"/>
          <w:szCs w:val="24"/>
        </w:rPr>
        <w:t xml:space="preserve">s typical behavior based on </w:t>
      </w:r>
      <w:r w:rsidR="00635ABB" w:rsidRPr="00A974E5">
        <w:rPr>
          <w:rFonts w:asciiTheme="majorBidi" w:hAnsiTheme="majorBidi" w:cstheme="majorBidi"/>
          <w:sz w:val="24"/>
          <w:szCs w:val="24"/>
        </w:rPr>
        <w:t xml:space="preserve">his </w:t>
      </w:r>
      <w:r w:rsidRPr="00A974E5">
        <w:rPr>
          <w:rFonts w:asciiTheme="majorBidi" w:hAnsiTheme="majorBidi" w:cstheme="majorBidi"/>
          <w:sz w:val="24"/>
          <w:szCs w:val="24"/>
        </w:rPr>
        <w:t>previous interactions with that student</w:t>
      </w:r>
      <w:r w:rsidR="00CA0170" w:rsidRPr="00A974E5">
        <w:rPr>
          <w:rFonts w:asciiTheme="majorBidi" w:hAnsiTheme="majorBidi" w:cstheme="majorBidi"/>
          <w:sz w:val="24"/>
          <w:szCs w:val="24"/>
        </w:rPr>
        <w:t>)</w:t>
      </w:r>
      <w:r w:rsidRPr="00A974E5">
        <w:rPr>
          <w:rFonts w:asciiTheme="majorBidi" w:hAnsiTheme="majorBidi" w:cstheme="majorBidi"/>
          <w:sz w:val="24"/>
          <w:szCs w:val="24"/>
        </w:rPr>
        <w:t>.</w:t>
      </w:r>
      <w:r w:rsidR="00635ABB" w:rsidRPr="00A974E5">
        <w:rPr>
          <w:rFonts w:asciiTheme="majorBidi" w:hAnsiTheme="majorBidi" w:cstheme="majorBidi"/>
          <w:sz w:val="24"/>
          <w:szCs w:val="24"/>
        </w:rPr>
        <w:t xml:space="preserve"> Thus, as studies have shown, teachers</w:t>
      </w:r>
      <w:del w:id="1815" w:author="Noah Benninga" w:date="2021-04-07T11:51:00Z">
        <w:r w:rsidR="00635ABB" w:rsidRPr="00A974E5" w:rsidDel="004E727E">
          <w:rPr>
            <w:rFonts w:asciiTheme="majorBidi" w:hAnsiTheme="majorBidi" w:cstheme="majorBidi"/>
            <w:sz w:val="24"/>
            <w:szCs w:val="24"/>
          </w:rPr>
          <w:delText>’</w:delText>
        </w:r>
      </w:del>
      <w:ins w:id="1816" w:author="Noah Benninga" w:date="2021-04-07T11:51:00Z">
        <w:r w:rsidR="004E727E">
          <w:rPr>
            <w:rFonts w:asciiTheme="majorBidi" w:hAnsiTheme="majorBidi" w:cstheme="majorBidi"/>
            <w:sz w:val="24"/>
            <w:szCs w:val="24"/>
          </w:rPr>
          <w:t>’</w:t>
        </w:r>
      </w:ins>
      <w:r w:rsidR="00635ABB" w:rsidRPr="00A974E5">
        <w:rPr>
          <w:rFonts w:asciiTheme="majorBidi" w:hAnsiTheme="majorBidi" w:cstheme="majorBidi"/>
          <w:sz w:val="24"/>
          <w:szCs w:val="24"/>
        </w:rPr>
        <w:t xml:space="preserve"> expectations and their desire for their students to succeed contribute to student success—</w:t>
      </w:r>
      <w:del w:id="1817" w:author="Noah Benninga" w:date="2021-04-09T10:09:00Z">
        <w:r w:rsidR="00635ABB" w:rsidRPr="00A974E5" w:rsidDel="00105DD9">
          <w:rPr>
            <w:rFonts w:asciiTheme="majorBidi" w:hAnsiTheme="majorBidi" w:cstheme="majorBidi"/>
            <w:sz w:val="24"/>
            <w:szCs w:val="24"/>
          </w:rPr>
          <w:delText xml:space="preserve"> </w:delText>
        </w:r>
      </w:del>
      <w:r w:rsidR="00635ABB" w:rsidRPr="00A974E5">
        <w:rPr>
          <w:rFonts w:asciiTheme="majorBidi" w:hAnsiTheme="majorBidi" w:cstheme="majorBidi"/>
          <w:sz w:val="24"/>
          <w:szCs w:val="24"/>
        </w:rPr>
        <w:t>such teachers a</w:t>
      </w:r>
      <w:r w:rsidR="007F464F" w:rsidRPr="00A974E5">
        <w:rPr>
          <w:rFonts w:asciiTheme="majorBidi" w:hAnsiTheme="majorBidi" w:cstheme="majorBidi"/>
          <w:sz w:val="24"/>
          <w:szCs w:val="24"/>
        </w:rPr>
        <w:t>re</w:t>
      </w:r>
      <w:r w:rsidR="00635ABB" w:rsidRPr="00A974E5">
        <w:rPr>
          <w:rFonts w:asciiTheme="majorBidi" w:hAnsiTheme="majorBidi" w:cstheme="majorBidi"/>
          <w:sz w:val="24"/>
          <w:szCs w:val="24"/>
        </w:rPr>
        <w:t xml:space="preserve"> leaders who help their students overcome obstacles, </w:t>
      </w:r>
      <w:del w:id="1818" w:author="Noah Benninga" w:date="2021-04-09T10:09:00Z">
        <w:r w:rsidR="00635ABB" w:rsidRPr="00A974E5" w:rsidDel="00105DD9">
          <w:rPr>
            <w:rFonts w:asciiTheme="majorBidi" w:hAnsiTheme="majorBidi" w:cstheme="majorBidi"/>
            <w:sz w:val="24"/>
            <w:szCs w:val="24"/>
          </w:rPr>
          <w:delText xml:space="preserve">motivate </w:delText>
        </w:r>
      </w:del>
      <w:ins w:id="1819" w:author="Noah Benninga" w:date="2021-04-09T10:09:00Z">
        <w:r w:rsidR="00105DD9" w:rsidRPr="00A974E5">
          <w:rPr>
            <w:rFonts w:asciiTheme="majorBidi" w:hAnsiTheme="majorBidi" w:cstheme="majorBidi"/>
            <w:sz w:val="24"/>
            <w:szCs w:val="24"/>
          </w:rPr>
          <w:t>motivat</w:t>
        </w:r>
        <w:r w:rsidR="00105DD9">
          <w:rPr>
            <w:rFonts w:asciiTheme="majorBidi" w:hAnsiTheme="majorBidi" w:cstheme="majorBidi"/>
            <w:sz w:val="24"/>
            <w:szCs w:val="24"/>
          </w:rPr>
          <w:t>ing</w:t>
        </w:r>
        <w:r w:rsidR="00105DD9" w:rsidRPr="00A974E5">
          <w:rPr>
            <w:rFonts w:asciiTheme="majorBidi" w:hAnsiTheme="majorBidi" w:cstheme="majorBidi"/>
            <w:sz w:val="24"/>
            <w:szCs w:val="24"/>
          </w:rPr>
          <w:t xml:space="preserve"> </w:t>
        </w:r>
      </w:ins>
      <w:r w:rsidR="00635ABB" w:rsidRPr="00A974E5">
        <w:rPr>
          <w:rFonts w:asciiTheme="majorBidi" w:hAnsiTheme="majorBidi" w:cstheme="majorBidi"/>
          <w:sz w:val="24"/>
          <w:szCs w:val="24"/>
        </w:rPr>
        <w:t xml:space="preserve">them to succeed, and </w:t>
      </w:r>
      <w:del w:id="1820" w:author="Noah Benninga" w:date="2021-04-09T10:09:00Z">
        <w:r w:rsidR="00635ABB" w:rsidRPr="00A974E5" w:rsidDel="00105DD9">
          <w:rPr>
            <w:rFonts w:asciiTheme="majorBidi" w:hAnsiTheme="majorBidi" w:cstheme="majorBidi"/>
            <w:sz w:val="24"/>
            <w:szCs w:val="24"/>
          </w:rPr>
          <w:delText xml:space="preserve">give </w:delText>
        </w:r>
      </w:del>
      <w:ins w:id="1821" w:author="Noah Benninga" w:date="2021-04-09T10:09:00Z">
        <w:r w:rsidR="00105DD9">
          <w:rPr>
            <w:rFonts w:asciiTheme="majorBidi" w:hAnsiTheme="majorBidi" w:cstheme="majorBidi"/>
            <w:sz w:val="24"/>
            <w:szCs w:val="24"/>
          </w:rPr>
          <w:t>providing</w:t>
        </w:r>
        <w:r w:rsidR="00105DD9" w:rsidRPr="00A974E5">
          <w:rPr>
            <w:rFonts w:asciiTheme="majorBidi" w:hAnsiTheme="majorBidi" w:cstheme="majorBidi"/>
            <w:sz w:val="24"/>
            <w:szCs w:val="24"/>
          </w:rPr>
          <w:t xml:space="preserve"> </w:t>
        </w:r>
      </w:ins>
      <w:r w:rsidR="00635ABB" w:rsidRPr="00A974E5">
        <w:rPr>
          <w:rFonts w:asciiTheme="majorBidi" w:hAnsiTheme="majorBidi" w:cstheme="majorBidi"/>
          <w:sz w:val="24"/>
          <w:szCs w:val="24"/>
        </w:rPr>
        <w:t xml:space="preserve">them </w:t>
      </w:r>
      <w:ins w:id="1822" w:author="Noah Benninga" w:date="2021-04-09T10:09:00Z">
        <w:r w:rsidR="00105DD9">
          <w:rPr>
            <w:rFonts w:asciiTheme="majorBidi" w:hAnsiTheme="majorBidi" w:cstheme="majorBidi"/>
            <w:sz w:val="24"/>
            <w:szCs w:val="24"/>
          </w:rPr>
          <w:t xml:space="preserve">with </w:t>
        </w:r>
      </w:ins>
      <w:r w:rsidR="00635ABB" w:rsidRPr="00A974E5">
        <w:rPr>
          <w:rFonts w:asciiTheme="majorBidi" w:hAnsiTheme="majorBidi" w:cstheme="majorBidi"/>
          <w:sz w:val="24"/>
          <w:szCs w:val="24"/>
        </w:rPr>
        <w:t>practical solutions to their dilemmas (Brousseau, 1995).</w:t>
      </w:r>
    </w:p>
    <w:p w14:paraId="5365B331" w14:textId="6080D92A" w:rsidR="006171C2" w:rsidRPr="00A974E5" w:rsidRDefault="00635ABB" w:rsidP="00A64FBB">
      <w:pPr>
        <w:spacing w:after="0" w:line="360" w:lineRule="auto"/>
        <w:ind w:firstLine="720"/>
        <w:jc w:val="both"/>
        <w:rPr>
          <w:rFonts w:asciiTheme="majorBidi" w:hAnsiTheme="majorBidi" w:cstheme="majorBidi"/>
          <w:sz w:val="24"/>
          <w:szCs w:val="24"/>
        </w:rPr>
      </w:pPr>
      <w:r w:rsidRPr="00A974E5">
        <w:rPr>
          <w:rFonts w:asciiTheme="majorBidi" w:hAnsiTheme="majorBidi" w:cstheme="majorBidi"/>
          <w:sz w:val="24"/>
          <w:szCs w:val="24"/>
        </w:rPr>
        <w:t xml:space="preserve">In our opinion, there is a pressing need for additional studies that </w:t>
      </w:r>
      <w:r w:rsidR="0002355E" w:rsidRPr="00A974E5">
        <w:rPr>
          <w:rFonts w:asciiTheme="majorBidi" w:hAnsiTheme="majorBidi" w:cstheme="majorBidi"/>
          <w:sz w:val="24"/>
          <w:szCs w:val="24"/>
        </w:rPr>
        <w:t>merge</w:t>
      </w:r>
      <w:r w:rsidRPr="00A974E5">
        <w:rPr>
          <w:rFonts w:asciiTheme="majorBidi" w:hAnsiTheme="majorBidi" w:cstheme="majorBidi"/>
          <w:sz w:val="24"/>
          <w:szCs w:val="24"/>
        </w:rPr>
        <w:t xml:space="preserve"> linguistic fields </w:t>
      </w:r>
      <w:del w:id="1823" w:author="Noah Benninga" w:date="2021-04-09T10:10:00Z">
        <w:r w:rsidRPr="00A974E5" w:rsidDel="00105DD9">
          <w:rPr>
            <w:rFonts w:asciiTheme="majorBidi" w:hAnsiTheme="majorBidi" w:cstheme="majorBidi"/>
            <w:sz w:val="24"/>
            <w:szCs w:val="24"/>
          </w:rPr>
          <w:delText xml:space="preserve">and </w:delText>
        </w:r>
      </w:del>
      <w:ins w:id="1824" w:author="Noah Benninga" w:date="2021-04-09T10:10:00Z">
        <w:r w:rsidR="00105DD9">
          <w:rPr>
            <w:rFonts w:asciiTheme="majorBidi" w:hAnsiTheme="majorBidi" w:cstheme="majorBidi"/>
            <w:sz w:val="24"/>
            <w:szCs w:val="24"/>
          </w:rPr>
          <w:t>with elements of</w:t>
        </w:r>
        <w:r w:rsidR="00105DD9" w:rsidRPr="00A974E5">
          <w:rPr>
            <w:rFonts w:asciiTheme="majorBidi" w:hAnsiTheme="majorBidi" w:cstheme="majorBidi"/>
            <w:sz w:val="24"/>
            <w:szCs w:val="24"/>
          </w:rPr>
          <w:t xml:space="preserve"> </w:t>
        </w:r>
      </w:ins>
      <w:r w:rsidRPr="00A974E5">
        <w:rPr>
          <w:rFonts w:asciiTheme="majorBidi" w:hAnsiTheme="majorBidi" w:cstheme="majorBidi"/>
          <w:sz w:val="24"/>
          <w:szCs w:val="24"/>
        </w:rPr>
        <w:t>educational</w:t>
      </w:r>
      <w:ins w:id="1825" w:author="Noah Benninga" w:date="2021-04-09T10:11:00Z">
        <w:r w:rsidR="00105DD9">
          <w:rPr>
            <w:rFonts w:asciiTheme="majorBidi" w:hAnsiTheme="majorBidi" w:cstheme="majorBidi"/>
            <w:sz w:val="24"/>
            <w:szCs w:val="24"/>
          </w:rPr>
          <w:t xml:space="preserve"> </w:t>
        </w:r>
      </w:ins>
      <w:del w:id="1826" w:author="Noah Benninga" w:date="2021-04-09T10:11:00Z">
        <w:r w:rsidRPr="00A974E5" w:rsidDel="00105DD9">
          <w:rPr>
            <w:rFonts w:asciiTheme="majorBidi" w:hAnsiTheme="majorBidi" w:cstheme="majorBidi"/>
            <w:sz w:val="24"/>
            <w:szCs w:val="24"/>
          </w:rPr>
          <w:delText>-</w:delText>
        </w:r>
      </w:del>
      <w:r w:rsidRPr="00A974E5">
        <w:rPr>
          <w:rFonts w:asciiTheme="majorBidi" w:hAnsiTheme="majorBidi" w:cstheme="majorBidi"/>
          <w:sz w:val="24"/>
          <w:szCs w:val="24"/>
        </w:rPr>
        <w:t>leadership</w:t>
      </w:r>
      <w:ins w:id="1827" w:author="Noah Benninga" w:date="2021-04-09T10:10:00Z">
        <w:r w:rsidR="00105DD9">
          <w:rPr>
            <w:rFonts w:asciiTheme="majorBidi" w:hAnsiTheme="majorBidi" w:cstheme="majorBidi"/>
            <w:sz w:val="24"/>
            <w:szCs w:val="24"/>
          </w:rPr>
          <w:t xml:space="preserve">, particularly </w:t>
        </w:r>
      </w:ins>
      <w:del w:id="1828" w:author="Noah Benninga" w:date="2021-04-09T10:10:00Z">
        <w:r w:rsidRPr="00A974E5" w:rsidDel="00105DD9">
          <w:rPr>
            <w:rFonts w:asciiTheme="majorBidi" w:hAnsiTheme="majorBidi" w:cstheme="majorBidi"/>
            <w:sz w:val="24"/>
            <w:szCs w:val="24"/>
          </w:rPr>
          <w:delText xml:space="preserve"> elements </w:delText>
        </w:r>
      </w:del>
      <w:r w:rsidRPr="00A974E5">
        <w:rPr>
          <w:rFonts w:asciiTheme="majorBidi" w:hAnsiTheme="majorBidi" w:cstheme="majorBidi"/>
          <w:sz w:val="24"/>
          <w:szCs w:val="24"/>
        </w:rPr>
        <w:t xml:space="preserve">as regards </w:t>
      </w:r>
      <w:ins w:id="1829" w:author="Noah Benninga" w:date="2021-04-09T10:10:00Z">
        <w:r w:rsidR="00105DD9" w:rsidRPr="00A974E5">
          <w:rPr>
            <w:rFonts w:asciiTheme="majorBidi" w:hAnsiTheme="majorBidi" w:cstheme="majorBidi"/>
            <w:sz w:val="24"/>
            <w:szCs w:val="24"/>
          </w:rPr>
          <w:t>communication between teachers and students</w:t>
        </w:r>
        <w:r w:rsidR="00105DD9" w:rsidRPr="00A974E5">
          <w:rPr>
            <w:rFonts w:asciiTheme="majorBidi" w:hAnsiTheme="majorBidi" w:cstheme="majorBidi"/>
            <w:sz w:val="24"/>
            <w:szCs w:val="24"/>
          </w:rPr>
          <w:t xml:space="preserve"> </w:t>
        </w:r>
        <w:r w:rsidR="00105DD9">
          <w:rPr>
            <w:rFonts w:asciiTheme="majorBidi" w:hAnsiTheme="majorBidi" w:cstheme="majorBidi"/>
            <w:sz w:val="24"/>
            <w:szCs w:val="24"/>
          </w:rPr>
          <w:t xml:space="preserve">and </w:t>
        </w:r>
      </w:ins>
      <w:del w:id="1830" w:author="Noah Benninga" w:date="2021-04-09T10:10:00Z">
        <w:r w:rsidRPr="00A974E5" w:rsidDel="00105DD9">
          <w:rPr>
            <w:rFonts w:asciiTheme="majorBidi" w:hAnsiTheme="majorBidi" w:cstheme="majorBidi"/>
            <w:sz w:val="24"/>
            <w:szCs w:val="24"/>
          </w:rPr>
          <w:delText xml:space="preserve">the </w:delText>
        </w:r>
      </w:del>
      <w:r w:rsidRPr="00A974E5">
        <w:rPr>
          <w:rFonts w:asciiTheme="majorBidi" w:hAnsiTheme="majorBidi" w:cstheme="majorBidi"/>
          <w:sz w:val="24"/>
          <w:szCs w:val="24"/>
        </w:rPr>
        <w:t xml:space="preserve">different educational </w:t>
      </w:r>
      <w:ins w:id="1831" w:author="Noah Benninga" w:date="2021-04-09T10:10:00Z">
        <w:r w:rsidR="00105DD9">
          <w:rPr>
            <w:rFonts w:asciiTheme="majorBidi" w:hAnsiTheme="majorBidi" w:cstheme="majorBidi"/>
            <w:sz w:val="24"/>
            <w:szCs w:val="24"/>
          </w:rPr>
          <w:t xml:space="preserve">modes and </w:t>
        </w:r>
      </w:ins>
      <w:r w:rsidRPr="00A974E5">
        <w:rPr>
          <w:rFonts w:asciiTheme="majorBidi" w:hAnsiTheme="majorBidi" w:cstheme="majorBidi"/>
          <w:sz w:val="24"/>
          <w:szCs w:val="24"/>
        </w:rPr>
        <w:t xml:space="preserve">processes </w:t>
      </w:r>
      <w:del w:id="1832" w:author="Noah Benninga" w:date="2021-04-09T10:11:00Z">
        <w:r w:rsidRPr="00A974E5" w:rsidDel="00105DD9">
          <w:rPr>
            <w:rFonts w:asciiTheme="majorBidi" w:hAnsiTheme="majorBidi" w:cstheme="majorBidi"/>
            <w:sz w:val="24"/>
            <w:szCs w:val="24"/>
          </w:rPr>
          <w:delText xml:space="preserve">and </w:delText>
        </w:r>
      </w:del>
      <w:del w:id="1833" w:author="Noah Benninga" w:date="2021-04-09T10:10:00Z">
        <w:r w:rsidRPr="00A974E5" w:rsidDel="00105DD9">
          <w:rPr>
            <w:rFonts w:asciiTheme="majorBidi" w:hAnsiTheme="majorBidi" w:cstheme="majorBidi"/>
            <w:sz w:val="24"/>
            <w:szCs w:val="24"/>
          </w:rPr>
          <w:delText xml:space="preserve">the different </w:delText>
        </w:r>
      </w:del>
      <w:del w:id="1834" w:author="Noah Benninga" w:date="2021-04-09T10:11:00Z">
        <w:r w:rsidRPr="00A974E5" w:rsidDel="00105DD9">
          <w:rPr>
            <w:rFonts w:asciiTheme="majorBidi" w:hAnsiTheme="majorBidi" w:cstheme="majorBidi"/>
            <w:sz w:val="24"/>
            <w:szCs w:val="24"/>
          </w:rPr>
          <w:delText>modes of</w:delText>
        </w:r>
      </w:del>
      <w:del w:id="1835" w:author="Noah Benninga" w:date="2021-04-09T10:10:00Z">
        <w:r w:rsidRPr="00A974E5" w:rsidDel="00105DD9">
          <w:rPr>
            <w:rFonts w:asciiTheme="majorBidi" w:hAnsiTheme="majorBidi" w:cstheme="majorBidi"/>
            <w:sz w:val="24"/>
            <w:szCs w:val="24"/>
          </w:rPr>
          <w:delText xml:space="preserve"> communication between teachers and students</w:delText>
        </w:r>
      </w:del>
      <w:r w:rsidRPr="00A974E5">
        <w:rPr>
          <w:rFonts w:asciiTheme="majorBidi" w:hAnsiTheme="majorBidi" w:cstheme="majorBidi"/>
          <w:sz w:val="24"/>
          <w:szCs w:val="24"/>
        </w:rPr>
        <w:t>. Social Emotional Learning (SEL)</w:t>
      </w:r>
      <w:r w:rsidR="00D866DD" w:rsidRPr="00A974E5">
        <w:rPr>
          <w:rFonts w:asciiTheme="majorBidi" w:hAnsiTheme="majorBidi" w:cstheme="majorBidi"/>
          <w:sz w:val="24"/>
          <w:szCs w:val="24"/>
        </w:rPr>
        <w:t xml:space="preserve"> </w:t>
      </w:r>
      <w:r w:rsidRPr="00A974E5">
        <w:rPr>
          <w:rFonts w:asciiTheme="majorBidi" w:hAnsiTheme="majorBidi" w:cstheme="majorBidi"/>
          <w:sz w:val="24"/>
          <w:szCs w:val="24"/>
        </w:rPr>
        <w:t>may be applied in many educational stages to ensure well-being</w:t>
      </w:r>
      <w:r w:rsidR="00D866DD" w:rsidRPr="00A974E5">
        <w:rPr>
          <w:rFonts w:asciiTheme="majorBidi" w:hAnsiTheme="majorBidi" w:cstheme="majorBidi"/>
          <w:sz w:val="24"/>
          <w:szCs w:val="24"/>
        </w:rPr>
        <w:t xml:space="preserve"> and has recently become of interest to education policy makers, especially in light of how rapidly the pandemic has changed educational processes (i.e., face-to-face vs. distance education</w:t>
      </w:r>
      <w:del w:id="1836" w:author="Noah Benninga" w:date="2021-04-09T10:13:00Z">
        <w:r w:rsidR="00D866DD" w:rsidRPr="00A974E5" w:rsidDel="00105DD9">
          <w:rPr>
            <w:rFonts w:asciiTheme="majorBidi" w:hAnsiTheme="majorBidi" w:cstheme="majorBidi"/>
            <w:sz w:val="24"/>
            <w:szCs w:val="24"/>
          </w:rPr>
          <w:delText>)</w:delText>
        </w:r>
      </w:del>
      <w:ins w:id="1837" w:author="Noah Benninga" w:date="2021-04-09T10:13:00Z">
        <w:r w:rsidR="00105DD9">
          <w:rPr>
            <w:rFonts w:asciiTheme="majorBidi" w:hAnsiTheme="majorBidi" w:cstheme="majorBidi"/>
            <w:sz w:val="24"/>
            <w:szCs w:val="24"/>
          </w:rPr>
          <w:t>).</w:t>
        </w:r>
      </w:ins>
      <w:del w:id="1838" w:author="Noah Benninga" w:date="2021-04-09T10:11:00Z">
        <w:r w:rsidR="00D866DD" w:rsidRPr="00A974E5" w:rsidDel="00105DD9">
          <w:rPr>
            <w:rFonts w:asciiTheme="majorBidi" w:hAnsiTheme="majorBidi" w:cstheme="majorBidi"/>
            <w:sz w:val="24"/>
            <w:szCs w:val="24"/>
          </w:rPr>
          <w:delText>.</w:delText>
        </w:r>
      </w:del>
      <w:r w:rsidR="00D866DD" w:rsidRPr="00A974E5">
        <w:rPr>
          <w:rFonts w:asciiTheme="majorBidi" w:hAnsiTheme="majorBidi" w:cstheme="majorBidi"/>
          <w:sz w:val="24"/>
          <w:szCs w:val="24"/>
        </w:rPr>
        <w:t xml:space="preserve"> Distance education has highlighted the importance of language for mental, emotional, and social communication in an array of educational contexts, as language is perhaps the only effective tool in this form of education.</w:t>
      </w:r>
    </w:p>
    <w:p w14:paraId="0969D30F" w14:textId="1B48D024" w:rsidR="00DD49BD" w:rsidRPr="00A974E5" w:rsidRDefault="00D866DD" w:rsidP="00A64FBB">
      <w:pPr>
        <w:spacing w:after="0" w:line="360" w:lineRule="auto"/>
        <w:ind w:firstLine="720"/>
        <w:jc w:val="both"/>
        <w:rPr>
          <w:rFonts w:asciiTheme="majorBidi" w:hAnsiTheme="majorBidi" w:cstheme="majorBidi"/>
          <w:sz w:val="24"/>
          <w:szCs w:val="24"/>
        </w:rPr>
      </w:pPr>
      <w:r w:rsidRPr="00A974E5">
        <w:rPr>
          <w:rFonts w:asciiTheme="majorBidi" w:hAnsiTheme="majorBidi" w:cstheme="majorBidi"/>
          <w:sz w:val="24"/>
          <w:szCs w:val="24"/>
        </w:rPr>
        <w:t xml:space="preserve"> </w:t>
      </w:r>
    </w:p>
    <w:p w14:paraId="19B2A769" w14:textId="1444FEBE" w:rsidR="00DD49BD" w:rsidRPr="00A974E5" w:rsidRDefault="00635ABB" w:rsidP="00A64FBB">
      <w:pPr>
        <w:spacing w:after="0" w:line="360" w:lineRule="auto"/>
        <w:jc w:val="both"/>
        <w:rPr>
          <w:rFonts w:asciiTheme="majorBidi" w:hAnsiTheme="majorBidi" w:cstheme="majorBidi"/>
          <w:b/>
          <w:bCs/>
          <w:sz w:val="28"/>
          <w:szCs w:val="28"/>
        </w:rPr>
      </w:pPr>
      <w:r w:rsidRPr="00A974E5">
        <w:rPr>
          <w:rFonts w:asciiTheme="majorBidi" w:hAnsiTheme="majorBidi" w:cstheme="majorBidi"/>
          <w:b/>
          <w:bCs/>
          <w:sz w:val="28"/>
          <w:szCs w:val="28"/>
        </w:rPr>
        <w:t>Bibliography</w:t>
      </w:r>
    </w:p>
    <w:p w14:paraId="35ED7A4B" w14:textId="5A375EF9" w:rsidR="00635ABB" w:rsidRPr="00A974E5" w:rsidRDefault="00635ABB" w:rsidP="00A64FBB">
      <w:pPr>
        <w:spacing w:after="0" w:line="360" w:lineRule="auto"/>
        <w:jc w:val="both"/>
        <w:rPr>
          <w:rFonts w:asciiTheme="majorBidi" w:hAnsiTheme="majorBidi" w:cstheme="majorBidi"/>
          <w:sz w:val="24"/>
          <w:szCs w:val="24"/>
          <w:rtl/>
        </w:rPr>
      </w:pPr>
      <w:r w:rsidRPr="00A974E5">
        <w:rPr>
          <w:rFonts w:asciiTheme="majorBidi" w:hAnsiTheme="majorBidi" w:cstheme="majorBidi"/>
          <w:sz w:val="24"/>
          <w:szCs w:val="24"/>
        </w:rPr>
        <w:t>(…)</w:t>
      </w:r>
    </w:p>
    <w:p w14:paraId="7627D0E1" w14:textId="77777777" w:rsidR="0004654C" w:rsidRPr="00A974E5" w:rsidRDefault="0004654C" w:rsidP="00A64FBB">
      <w:pPr>
        <w:spacing w:after="0" w:line="360" w:lineRule="auto"/>
        <w:jc w:val="both"/>
        <w:rPr>
          <w:rFonts w:asciiTheme="majorBidi" w:hAnsiTheme="majorBidi" w:cstheme="majorBidi"/>
          <w:sz w:val="24"/>
          <w:szCs w:val="24"/>
          <w:lang w:bidi="ar-IQ"/>
        </w:rPr>
      </w:pPr>
    </w:p>
    <w:sectPr w:rsidR="0004654C" w:rsidRPr="00A974E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0" w:author="Noah Benninga" w:date="2021-04-07T11:09:00Z" w:initials="NB">
    <w:p w14:paraId="383C871B" w14:textId="0B08874E" w:rsidR="008757EB" w:rsidRDefault="008757EB">
      <w:pPr>
        <w:pStyle w:val="CommentText"/>
      </w:pPr>
      <w:r>
        <w:rPr>
          <w:rStyle w:val="CommentReference"/>
        </w:rPr>
        <w:annotationRef/>
      </w:r>
      <w:r>
        <w:t>Consider opening with this?</w:t>
      </w:r>
    </w:p>
  </w:comment>
  <w:comment w:id="54" w:author="Jade Al-Saraf" w:date="2021-04-06T22:39:00Z" w:initials="JA">
    <w:p w14:paraId="76E28CCA" w14:textId="41446754" w:rsidR="008757EB" w:rsidRDefault="008757EB" w:rsidP="001A2DA2">
      <w:pPr>
        <w:pStyle w:val="CommentText"/>
      </w:pPr>
      <w:r>
        <w:rPr>
          <w:rStyle w:val="CommentReference"/>
        </w:rPr>
        <w:annotationRef/>
      </w:r>
      <w:r w:rsidRPr="001A2DA2">
        <w:t>There</w:t>
      </w:r>
      <w:r>
        <w:t>’</w:t>
      </w:r>
      <w:r w:rsidRPr="001A2DA2">
        <w:t>s a figure on page 4 of the original document that I can</w:t>
      </w:r>
      <w:r>
        <w:t>’</w:t>
      </w:r>
      <w:r w:rsidRPr="001A2DA2">
        <w:t>t figure out how to copy and paste/format, but I</w:t>
      </w:r>
      <w:r>
        <w:t>’</w:t>
      </w:r>
      <w:r w:rsidRPr="001A2DA2">
        <w:t>ve translated the text in the circles.</w:t>
      </w:r>
    </w:p>
  </w:comment>
  <w:comment w:id="305" w:author="Jade Al-Saraf" w:date="2021-03-30T23:38:00Z" w:initials="JA">
    <w:p w14:paraId="748291B5" w14:textId="53758FAF" w:rsidR="008757EB" w:rsidRDefault="008757EB">
      <w:pPr>
        <w:pStyle w:val="CommentText"/>
        <w:rPr>
          <w:lang w:bidi="ar-IQ"/>
        </w:rPr>
      </w:pPr>
      <w:r>
        <w:rPr>
          <w:rStyle w:val="CommentReference"/>
        </w:rPr>
        <w:annotationRef/>
      </w:r>
      <w:r>
        <w:t xml:space="preserve">The Arabic word </w:t>
      </w:r>
      <w:r>
        <w:rPr>
          <w:rFonts w:hint="cs"/>
          <w:rtl/>
          <w:lang w:bidi="ar-IQ"/>
        </w:rPr>
        <w:t>احتواء</w:t>
      </w:r>
      <w:r>
        <w:rPr>
          <w:lang w:bidi="ar-IQ"/>
        </w:rPr>
        <w:t xml:space="preserve"> means “containment”. I would recommend adding a sentence or two elucidating what “a containment relationship” is (in an educational context) to make it clear to the reader, as this doesn’t seem to be a very commonly-used term in either English or Arabic.</w:t>
      </w:r>
    </w:p>
  </w:comment>
  <w:comment w:id="359" w:author="Noah Benninga" w:date="2021-04-07T12:01:00Z" w:initials="NB">
    <w:p w14:paraId="6B74BCA9" w14:textId="4F106745" w:rsidR="008757EB" w:rsidRDefault="008757EB">
      <w:pPr>
        <w:pStyle w:val="CommentText"/>
      </w:pPr>
      <w:r>
        <w:rPr>
          <w:rStyle w:val="CommentReference"/>
        </w:rPr>
        <w:annotationRef/>
      </w:r>
      <w:r>
        <w:t>Slightly reworded. Please check.</w:t>
      </w:r>
    </w:p>
  </w:comment>
  <w:comment w:id="541" w:author="Jade Al-Saraf" w:date="2021-04-06T11:28:00Z" w:initials="JA">
    <w:p w14:paraId="13A654DA" w14:textId="49F50BAD" w:rsidR="008757EB" w:rsidRDefault="008757EB">
      <w:pPr>
        <w:pStyle w:val="CommentText"/>
      </w:pPr>
      <w:r>
        <w:rPr>
          <w:rStyle w:val="CommentReference"/>
        </w:rPr>
        <w:annotationRef/>
      </w:r>
      <w:r>
        <w:t>I would recommend adding a few sentences to clarify which “single letters” are being referenced and how exactly this claim links to the analysis. Perhaps it’s clarified in the Hebrew text below…?</w:t>
      </w:r>
    </w:p>
  </w:comment>
  <w:comment w:id="548" w:author="Noah Benninga" w:date="2021-04-07T12:33:00Z" w:initials="NB">
    <w:p w14:paraId="52C648CC" w14:textId="77777777" w:rsidR="008757EB" w:rsidRDefault="008757EB">
      <w:pPr>
        <w:pStyle w:val="CommentText"/>
        <w:rPr>
          <w:rFonts w:asciiTheme="majorBidi" w:hAnsiTheme="majorBidi" w:cstheme="majorBidi"/>
          <w:sz w:val="24"/>
          <w:szCs w:val="24"/>
          <w:lang w:bidi="he-IL"/>
        </w:rPr>
      </w:pPr>
      <w:r>
        <w:rPr>
          <w:rStyle w:val="CommentReference"/>
        </w:rPr>
        <w:annotationRef/>
      </w:r>
      <w:r w:rsidRPr="00A974E5">
        <w:rPr>
          <w:rFonts w:asciiTheme="majorBidi" w:hAnsiTheme="majorBidi" w:cstheme="majorBidi"/>
          <w:sz w:val="24"/>
          <w:szCs w:val="24"/>
          <w:rtl/>
          <w:lang w:bidi="he-IL"/>
        </w:rPr>
        <w:t xml:space="preserve">כי המורה </w:t>
      </w:r>
      <w:r>
        <w:rPr>
          <w:rFonts w:asciiTheme="majorBidi" w:hAnsiTheme="majorBidi" w:cstheme="majorBidi"/>
          <w:sz w:val="24"/>
          <w:szCs w:val="24"/>
          <w:rtl/>
          <w:lang w:bidi="he-IL"/>
        </w:rPr>
        <w:t>“</w:t>
      </w:r>
      <w:r w:rsidRPr="00A974E5">
        <w:rPr>
          <w:rFonts w:asciiTheme="majorBidi" w:hAnsiTheme="majorBidi" w:cstheme="majorBidi"/>
          <w:sz w:val="24"/>
          <w:szCs w:val="24"/>
          <w:rtl/>
          <w:lang w:bidi="he-IL"/>
        </w:rPr>
        <w:t>סלמה</w:t>
      </w:r>
      <w:r>
        <w:rPr>
          <w:rFonts w:asciiTheme="majorBidi" w:hAnsiTheme="majorBidi" w:cstheme="majorBidi"/>
          <w:sz w:val="24"/>
          <w:szCs w:val="24"/>
          <w:rtl/>
          <w:lang w:bidi="he-IL"/>
        </w:rPr>
        <w:t>”</w:t>
      </w:r>
    </w:p>
    <w:p w14:paraId="04C3C20C" w14:textId="77777777" w:rsidR="008757EB" w:rsidRDefault="008757EB">
      <w:pPr>
        <w:pStyle w:val="CommentText"/>
        <w:rPr>
          <w:rFonts w:asciiTheme="majorBidi" w:hAnsiTheme="majorBidi" w:cstheme="majorBidi"/>
          <w:sz w:val="24"/>
          <w:szCs w:val="24"/>
          <w:lang w:bidi="he-IL"/>
        </w:rPr>
      </w:pPr>
    </w:p>
    <w:p w14:paraId="7C75154B" w14:textId="2B9E090A" w:rsidR="008757EB" w:rsidRDefault="008757EB">
      <w:pPr>
        <w:pStyle w:val="CommentText"/>
      </w:pPr>
      <w:r>
        <w:rPr>
          <w:rFonts w:asciiTheme="majorBidi" w:hAnsiTheme="majorBidi" w:cstheme="majorBidi"/>
          <w:sz w:val="24"/>
          <w:szCs w:val="24"/>
          <w:lang w:bidi="he-IL"/>
        </w:rPr>
        <w:t>Is this a typo, or the name of the teacher? I translated according to the former…</w:t>
      </w:r>
    </w:p>
  </w:comment>
  <w:comment w:id="552" w:author="Noah Benninga" w:date="2021-04-07T12:36:00Z" w:initials="NB">
    <w:p w14:paraId="170892D8" w14:textId="77777777" w:rsidR="008757EB" w:rsidRDefault="008757EB" w:rsidP="00DB33B2">
      <w:pPr>
        <w:pStyle w:val="CommentText"/>
        <w:rPr>
          <w:rFonts w:asciiTheme="majorBidi" w:hAnsiTheme="majorBidi" w:cstheme="majorBidi"/>
          <w:sz w:val="24"/>
          <w:szCs w:val="24"/>
          <w:lang w:bidi="he-IL"/>
        </w:rPr>
      </w:pPr>
      <w:r>
        <w:rPr>
          <w:rStyle w:val="CommentReference"/>
        </w:rPr>
        <w:annotationRef/>
      </w:r>
      <w:r w:rsidRPr="00A974E5">
        <w:rPr>
          <w:rFonts w:asciiTheme="majorBidi" w:hAnsiTheme="majorBidi" w:cstheme="majorBidi"/>
          <w:sz w:val="24"/>
          <w:szCs w:val="24"/>
          <w:rtl/>
          <w:lang w:bidi="he-IL"/>
        </w:rPr>
        <w:t>שהינה קיימה</w:t>
      </w:r>
    </w:p>
    <w:p w14:paraId="0480AEBC" w14:textId="77777777" w:rsidR="00DB33B2" w:rsidRDefault="00DB33B2" w:rsidP="00DB33B2">
      <w:pPr>
        <w:pStyle w:val="CommentText"/>
        <w:rPr>
          <w:rFonts w:asciiTheme="majorBidi" w:hAnsiTheme="majorBidi" w:cstheme="majorBidi"/>
          <w:sz w:val="24"/>
          <w:szCs w:val="24"/>
          <w:lang w:bidi="he-IL"/>
        </w:rPr>
      </w:pPr>
    </w:p>
    <w:p w14:paraId="2CC86C02" w14:textId="51A4C898" w:rsidR="00DB33B2" w:rsidRPr="00DB33B2" w:rsidRDefault="00DB33B2" w:rsidP="00DB33B2">
      <w:pPr>
        <w:pStyle w:val="CommentText"/>
        <w:rPr>
          <w:rFonts w:asciiTheme="majorBidi" w:hAnsiTheme="majorBidi" w:cstheme="majorBidi"/>
          <w:sz w:val="24"/>
          <w:szCs w:val="24"/>
          <w:lang w:bidi="he-IL"/>
        </w:rPr>
      </w:pPr>
      <w:r>
        <w:rPr>
          <w:rFonts w:asciiTheme="majorBidi" w:hAnsiTheme="majorBidi" w:cstheme="majorBidi"/>
          <w:sz w:val="24"/>
          <w:szCs w:val="24"/>
          <w:lang w:bidi="he-IL"/>
        </w:rPr>
        <w:t>Slightly rephrased, please check.</w:t>
      </w:r>
    </w:p>
  </w:comment>
  <w:comment w:id="576" w:author="Jade Al-Saraf" w:date="2021-04-03T04:37:00Z" w:initials="JA">
    <w:p w14:paraId="7B19F613" w14:textId="010D8F9F" w:rsidR="008757EB" w:rsidRDefault="008757EB">
      <w:pPr>
        <w:pStyle w:val="CommentText"/>
      </w:pPr>
      <w:r>
        <w:rPr>
          <w:rStyle w:val="CommentReference"/>
        </w:rPr>
        <w:annotationRef/>
      </w:r>
      <w:r>
        <w:t>Hebrew.</w:t>
      </w:r>
    </w:p>
  </w:comment>
  <w:comment w:id="815" w:author="Noah Benninga" w:date="2021-04-07T14:43:00Z" w:initials="NB">
    <w:p w14:paraId="2185FB52" w14:textId="30213EBB" w:rsidR="008757EB" w:rsidRDefault="008757EB">
      <w:pPr>
        <w:pStyle w:val="CommentText"/>
      </w:pPr>
      <w:r>
        <w:rPr>
          <w:rStyle w:val="CommentReference"/>
        </w:rPr>
        <w:annotationRef/>
      </w:r>
      <w:r>
        <w:t>I’m not sure exactly how though… Maybe explain in  a few words?</w:t>
      </w:r>
    </w:p>
  </w:comment>
  <w:comment w:id="915" w:author="Jade Al-Saraf" w:date="2021-04-06T22:05:00Z" w:initials="JA">
    <w:p w14:paraId="74975358" w14:textId="73031E7F" w:rsidR="008757EB" w:rsidRDefault="008757EB">
      <w:pPr>
        <w:pStyle w:val="CommentText"/>
      </w:pPr>
      <w:r>
        <w:rPr>
          <w:rStyle w:val="CommentReference"/>
        </w:rPr>
        <w:annotationRef/>
      </w:r>
      <w:r>
        <w:t>I would recommend either elaborating on this or deleting it.</w:t>
      </w:r>
    </w:p>
  </w:comment>
  <w:comment w:id="1027" w:author="Noah Benninga" w:date="2021-04-08T15:00:00Z" w:initials="NB">
    <w:p w14:paraId="37D3CC2A" w14:textId="36385E8F" w:rsidR="008757EB" w:rsidRDefault="008757EB">
      <w:pPr>
        <w:pStyle w:val="CommentText"/>
      </w:pPr>
      <w:r>
        <w:rPr>
          <w:rStyle w:val="CommentReference"/>
        </w:rPr>
        <w:annotationRef/>
      </w:r>
      <w:r>
        <w:t>Has appeared already above; slightly reworded. Please check if OK.</w:t>
      </w:r>
    </w:p>
  </w:comment>
  <w:comment w:id="1675" w:author="Noah Benninga" w:date="2021-04-09T09:50:00Z" w:initials="NB">
    <w:p w14:paraId="4B1888E7" w14:textId="75A09D00" w:rsidR="008757EB" w:rsidRDefault="008757EB">
      <w:pPr>
        <w:pStyle w:val="CommentText"/>
      </w:pPr>
      <w:r>
        <w:rPr>
          <w:rStyle w:val="CommentReference"/>
        </w:rPr>
        <w:annotationRef/>
      </w:r>
      <w:r>
        <w:t>Addition, please see if OK.</w:t>
      </w:r>
    </w:p>
  </w:comment>
  <w:comment w:id="1684" w:author="Noah Benninga" w:date="2021-04-09T09:54:00Z" w:initials="NB">
    <w:p w14:paraId="4ACB5F7A" w14:textId="0A4D9E54" w:rsidR="008757EB" w:rsidRDefault="008757EB">
      <w:pPr>
        <w:pStyle w:val="CommentText"/>
      </w:pPr>
      <w:r>
        <w:rPr>
          <w:rStyle w:val="CommentReference"/>
        </w:rPr>
        <w:annotationRef/>
      </w:r>
      <w:r>
        <w:t>Slightly rephrased. Please check.</w:t>
      </w:r>
    </w:p>
  </w:comment>
  <w:comment w:id="1772" w:author="Noah Benninga" w:date="2021-04-09T10:03:00Z" w:initials="NB">
    <w:p w14:paraId="2355041F" w14:textId="691DB40B" w:rsidR="008757EB" w:rsidRDefault="008757EB">
      <w:pPr>
        <w:pStyle w:val="CommentText"/>
      </w:pPr>
      <w:r>
        <w:rPr>
          <w:rStyle w:val="CommentReference"/>
        </w:rPr>
        <w:annotationRef/>
      </w:r>
      <w:r>
        <w:t>Slightly rephrased, please check.</w:t>
      </w:r>
    </w:p>
  </w:comment>
  <w:comment w:id="1808" w:author="Noah Benninga" w:date="2021-04-09T10:07:00Z" w:initials="NB">
    <w:p w14:paraId="635ED4D8" w14:textId="166F128E" w:rsidR="008757EB" w:rsidRDefault="008757EB">
      <w:pPr>
        <w:pStyle w:val="CommentText"/>
      </w:pPr>
      <w:r>
        <w:rPr>
          <w:rStyle w:val="CommentReference"/>
        </w:rPr>
        <w:annotationRef/>
      </w:r>
      <w:r>
        <w:t>I didn’t understand this and would suggest cutting it or expan</w:t>
      </w:r>
      <w:r w:rsidR="00105DD9">
        <w:t>ding upon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83C871B" w15:done="0"/>
  <w15:commentEx w15:paraId="76E28CCA" w15:done="0"/>
  <w15:commentEx w15:paraId="748291B5" w15:done="0"/>
  <w15:commentEx w15:paraId="6B74BCA9" w15:done="0"/>
  <w15:commentEx w15:paraId="13A654DA" w15:done="0"/>
  <w15:commentEx w15:paraId="7C75154B" w15:done="0"/>
  <w15:commentEx w15:paraId="2CC86C02" w15:done="0"/>
  <w15:commentEx w15:paraId="7B19F613" w15:done="0"/>
  <w15:commentEx w15:paraId="2185FB52" w15:done="0"/>
  <w15:commentEx w15:paraId="74975358" w15:done="0"/>
  <w15:commentEx w15:paraId="37D3CC2A" w15:done="0"/>
  <w15:commentEx w15:paraId="4B1888E7" w15:done="0"/>
  <w15:commentEx w15:paraId="4ACB5F7A" w15:done="0"/>
  <w15:commentEx w15:paraId="2355041F" w15:done="0"/>
  <w15:commentEx w15:paraId="635ED4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8114F" w16cex:dateUtc="2021-04-07T08:09:00Z"/>
  <w16cex:commentExtensible w16cex:durableId="2417618B" w16cex:dateUtc="2021-04-07T05:39:00Z"/>
  <w16cex:commentExtensible w16cex:durableId="240E34DE" w16cex:dateUtc="2021-03-31T06:38:00Z"/>
  <w16cex:commentExtensible w16cex:durableId="24181DB2" w16cex:dateUtc="2021-04-07T09:01:00Z"/>
  <w16cex:commentExtensible w16cex:durableId="2416C440" w16cex:dateUtc="2021-04-06T18:28:00Z"/>
  <w16cex:commentExtensible w16cex:durableId="24182535" w16cex:dateUtc="2021-04-07T09:33:00Z"/>
  <w16cex:commentExtensible w16cex:durableId="241825EB" w16cex:dateUtc="2021-04-07T09:36:00Z"/>
  <w16cex:commentExtensible w16cex:durableId="24126F8D" w16cex:dateUtc="2021-04-03T11:37:00Z"/>
  <w16cex:commentExtensible w16cex:durableId="241843A7" w16cex:dateUtc="2021-04-07T11:43:00Z"/>
  <w16cex:commentExtensible w16cex:durableId="241759B4" w16cex:dateUtc="2021-04-07T05:05:00Z"/>
  <w16cex:commentExtensible w16cex:durableId="24199902" w16cex:dateUtc="2021-04-08T12:00:00Z"/>
  <w16cex:commentExtensible w16cex:durableId="241AA1E1" w16cex:dateUtc="2021-04-09T06:50:00Z"/>
  <w16cex:commentExtensible w16cex:durableId="241AA2B8" w16cex:dateUtc="2021-04-09T06:54:00Z"/>
  <w16cex:commentExtensible w16cex:durableId="241AA4E7" w16cex:dateUtc="2021-04-09T07:03:00Z"/>
  <w16cex:commentExtensible w16cex:durableId="241AA5F7" w16cex:dateUtc="2021-04-09T07: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83C871B" w16cid:durableId="2418114F"/>
  <w16cid:commentId w16cid:paraId="76E28CCA" w16cid:durableId="2417618B"/>
  <w16cid:commentId w16cid:paraId="748291B5" w16cid:durableId="240E34DE"/>
  <w16cid:commentId w16cid:paraId="6B74BCA9" w16cid:durableId="24181DB2"/>
  <w16cid:commentId w16cid:paraId="13A654DA" w16cid:durableId="2416C440"/>
  <w16cid:commentId w16cid:paraId="7C75154B" w16cid:durableId="24182535"/>
  <w16cid:commentId w16cid:paraId="2CC86C02" w16cid:durableId="241825EB"/>
  <w16cid:commentId w16cid:paraId="7B19F613" w16cid:durableId="24126F8D"/>
  <w16cid:commentId w16cid:paraId="2185FB52" w16cid:durableId="241843A7"/>
  <w16cid:commentId w16cid:paraId="74975358" w16cid:durableId="241759B4"/>
  <w16cid:commentId w16cid:paraId="37D3CC2A" w16cid:durableId="24199902"/>
  <w16cid:commentId w16cid:paraId="4B1888E7" w16cid:durableId="241AA1E1"/>
  <w16cid:commentId w16cid:paraId="4ACB5F7A" w16cid:durableId="241AA2B8"/>
  <w16cid:commentId w16cid:paraId="2355041F" w16cid:durableId="241AA4E7"/>
  <w16cid:commentId w16cid:paraId="635ED4D8" w16cid:durableId="241AA5F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C12C29"/>
    <w:multiLevelType w:val="hybridMultilevel"/>
    <w:tmpl w:val="A9800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BE3969"/>
    <w:multiLevelType w:val="hybridMultilevel"/>
    <w:tmpl w:val="8FF2D8B4"/>
    <w:lvl w:ilvl="0" w:tplc="00ECDF3C">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9A057F"/>
    <w:multiLevelType w:val="hybridMultilevel"/>
    <w:tmpl w:val="B7EA1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ah Benninga">
    <w15:presenceInfo w15:providerId="Windows Live" w15:userId="623292b253cf1505"/>
  </w15:person>
  <w15:person w15:author="Jade Al-Saraf">
    <w15:presenceInfo w15:providerId="None" w15:userId="Jade Al-Sar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A71"/>
    <w:rsid w:val="00010C0B"/>
    <w:rsid w:val="0002355E"/>
    <w:rsid w:val="00026918"/>
    <w:rsid w:val="00033189"/>
    <w:rsid w:val="0003526C"/>
    <w:rsid w:val="00042D9E"/>
    <w:rsid w:val="0004654C"/>
    <w:rsid w:val="00047D44"/>
    <w:rsid w:val="00057A50"/>
    <w:rsid w:val="000667E4"/>
    <w:rsid w:val="000735E0"/>
    <w:rsid w:val="00081AAB"/>
    <w:rsid w:val="00084F0A"/>
    <w:rsid w:val="00085FCA"/>
    <w:rsid w:val="000A75FB"/>
    <w:rsid w:val="000A77DC"/>
    <w:rsid w:val="000B5285"/>
    <w:rsid w:val="000B73F8"/>
    <w:rsid w:val="000C2FEC"/>
    <w:rsid w:val="000C4B01"/>
    <w:rsid w:val="000D445C"/>
    <w:rsid w:val="00105DD9"/>
    <w:rsid w:val="00121C81"/>
    <w:rsid w:val="00132D09"/>
    <w:rsid w:val="00156A44"/>
    <w:rsid w:val="001612DC"/>
    <w:rsid w:val="00162052"/>
    <w:rsid w:val="00172EB1"/>
    <w:rsid w:val="00173B59"/>
    <w:rsid w:val="00180EFB"/>
    <w:rsid w:val="00197DE3"/>
    <w:rsid w:val="001A2DA2"/>
    <w:rsid w:val="001B70DA"/>
    <w:rsid w:val="002000E5"/>
    <w:rsid w:val="002328E7"/>
    <w:rsid w:val="00234C94"/>
    <w:rsid w:val="00263254"/>
    <w:rsid w:val="00271C12"/>
    <w:rsid w:val="0028298F"/>
    <w:rsid w:val="00282BA6"/>
    <w:rsid w:val="00286FFD"/>
    <w:rsid w:val="00292A71"/>
    <w:rsid w:val="002958E5"/>
    <w:rsid w:val="002A7C8F"/>
    <w:rsid w:val="002B05C9"/>
    <w:rsid w:val="002E2782"/>
    <w:rsid w:val="002E5FFB"/>
    <w:rsid w:val="002F2FE3"/>
    <w:rsid w:val="00314A28"/>
    <w:rsid w:val="00321B5B"/>
    <w:rsid w:val="00342FDC"/>
    <w:rsid w:val="003572F7"/>
    <w:rsid w:val="00371DEF"/>
    <w:rsid w:val="0039424B"/>
    <w:rsid w:val="0039579E"/>
    <w:rsid w:val="003C3C24"/>
    <w:rsid w:val="003C5A08"/>
    <w:rsid w:val="003D0DBE"/>
    <w:rsid w:val="003D53B8"/>
    <w:rsid w:val="003E0295"/>
    <w:rsid w:val="003E11EC"/>
    <w:rsid w:val="003E1DBB"/>
    <w:rsid w:val="003E7BF8"/>
    <w:rsid w:val="003F4254"/>
    <w:rsid w:val="004077F6"/>
    <w:rsid w:val="00415379"/>
    <w:rsid w:val="00430A73"/>
    <w:rsid w:val="00437AC9"/>
    <w:rsid w:val="004403F1"/>
    <w:rsid w:val="004406C0"/>
    <w:rsid w:val="00445258"/>
    <w:rsid w:val="00451B02"/>
    <w:rsid w:val="004711A4"/>
    <w:rsid w:val="0047434D"/>
    <w:rsid w:val="00476DEC"/>
    <w:rsid w:val="004977B2"/>
    <w:rsid w:val="004B3B43"/>
    <w:rsid w:val="004B73CE"/>
    <w:rsid w:val="004D3F3E"/>
    <w:rsid w:val="004E727E"/>
    <w:rsid w:val="004F2E09"/>
    <w:rsid w:val="00505F5F"/>
    <w:rsid w:val="00512E44"/>
    <w:rsid w:val="00513505"/>
    <w:rsid w:val="0053172F"/>
    <w:rsid w:val="005439B4"/>
    <w:rsid w:val="00545A42"/>
    <w:rsid w:val="005469E6"/>
    <w:rsid w:val="00582DE6"/>
    <w:rsid w:val="00594A83"/>
    <w:rsid w:val="005B0660"/>
    <w:rsid w:val="005F656B"/>
    <w:rsid w:val="006030D0"/>
    <w:rsid w:val="0060377F"/>
    <w:rsid w:val="00604F92"/>
    <w:rsid w:val="006100A3"/>
    <w:rsid w:val="006171C2"/>
    <w:rsid w:val="00620795"/>
    <w:rsid w:val="0063147B"/>
    <w:rsid w:val="00635ABB"/>
    <w:rsid w:val="00650195"/>
    <w:rsid w:val="00656EF9"/>
    <w:rsid w:val="006641F1"/>
    <w:rsid w:val="00667F15"/>
    <w:rsid w:val="00680AF0"/>
    <w:rsid w:val="00685A83"/>
    <w:rsid w:val="006938F7"/>
    <w:rsid w:val="00697FF1"/>
    <w:rsid w:val="006B2C1C"/>
    <w:rsid w:val="006D0251"/>
    <w:rsid w:val="006D10A7"/>
    <w:rsid w:val="006D5A80"/>
    <w:rsid w:val="006F29A0"/>
    <w:rsid w:val="006F4AED"/>
    <w:rsid w:val="00714940"/>
    <w:rsid w:val="00723FE7"/>
    <w:rsid w:val="00731F9E"/>
    <w:rsid w:val="007362AB"/>
    <w:rsid w:val="00754372"/>
    <w:rsid w:val="0076735D"/>
    <w:rsid w:val="00791B4C"/>
    <w:rsid w:val="007969FB"/>
    <w:rsid w:val="007A65AA"/>
    <w:rsid w:val="007E6651"/>
    <w:rsid w:val="007F464F"/>
    <w:rsid w:val="00802785"/>
    <w:rsid w:val="00807DEC"/>
    <w:rsid w:val="00814E07"/>
    <w:rsid w:val="008169A6"/>
    <w:rsid w:val="00820AAA"/>
    <w:rsid w:val="00821D64"/>
    <w:rsid w:val="00824778"/>
    <w:rsid w:val="008709F5"/>
    <w:rsid w:val="008757EB"/>
    <w:rsid w:val="00877425"/>
    <w:rsid w:val="00885703"/>
    <w:rsid w:val="0088639B"/>
    <w:rsid w:val="008958D1"/>
    <w:rsid w:val="008A6678"/>
    <w:rsid w:val="008B74D8"/>
    <w:rsid w:val="008C19C3"/>
    <w:rsid w:val="008C50EB"/>
    <w:rsid w:val="008E7A98"/>
    <w:rsid w:val="008F149C"/>
    <w:rsid w:val="009133CC"/>
    <w:rsid w:val="0091683C"/>
    <w:rsid w:val="009310E3"/>
    <w:rsid w:val="0093479B"/>
    <w:rsid w:val="00942106"/>
    <w:rsid w:val="00962AB0"/>
    <w:rsid w:val="0096669F"/>
    <w:rsid w:val="00972F4F"/>
    <w:rsid w:val="00974DE3"/>
    <w:rsid w:val="009B3095"/>
    <w:rsid w:val="009B445B"/>
    <w:rsid w:val="009B6C7C"/>
    <w:rsid w:val="00A0079E"/>
    <w:rsid w:val="00A04CE5"/>
    <w:rsid w:val="00A41800"/>
    <w:rsid w:val="00A44C57"/>
    <w:rsid w:val="00A60328"/>
    <w:rsid w:val="00A64359"/>
    <w:rsid w:val="00A64FBB"/>
    <w:rsid w:val="00A7112E"/>
    <w:rsid w:val="00A80003"/>
    <w:rsid w:val="00A956CC"/>
    <w:rsid w:val="00A974E5"/>
    <w:rsid w:val="00AA32AD"/>
    <w:rsid w:val="00AB53A5"/>
    <w:rsid w:val="00AB7AC4"/>
    <w:rsid w:val="00AC4AEA"/>
    <w:rsid w:val="00AC5FD8"/>
    <w:rsid w:val="00AC779B"/>
    <w:rsid w:val="00B00398"/>
    <w:rsid w:val="00B04AED"/>
    <w:rsid w:val="00B1314A"/>
    <w:rsid w:val="00B20B21"/>
    <w:rsid w:val="00B20C31"/>
    <w:rsid w:val="00B2424F"/>
    <w:rsid w:val="00B343A2"/>
    <w:rsid w:val="00B34817"/>
    <w:rsid w:val="00B41B3C"/>
    <w:rsid w:val="00B65BE1"/>
    <w:rsid w:val="00B93594"/>
    <w:rsid w:val="00B96295"/>
    <w:rsid w:val="00B96ACC"/>
    <w:rsid w:val="00BA60AB"/>
    <w:rsid w:val="00BB2989"/>
    <w:rsid w:val="00BB4C0A"/>
    <w:rsid w:val="00BC7561"/>
    <w:rsid w:val="00C03F06"/>
    <w:rsid w:val="00C052BF"/>
    <w:rsid w:val="00C24647"/>
    <w:rsid w:val="00C336DA"/>
    <w:rsid w:val="00C36883"/>
    <w:rsid w:val="00C40FD6"/>
    <w:rsid w:val="00C42754"/>
    <w:rsid w:val="00C43DB6"/>
    <w:rsid w:val="00C53EDA"/>
    <w:rsid w:val="00C5439D"/>
    <w:rsid w:val="00C55751"/>
    <w:rsid w:val="00C632F7"/>
    <w:rsid w:val="00CA0170"/>
    <w:rsid w:val="00CC378E"/>
    <w:rsid w:val="00CC7520"/>
    <w:rsid w:val="00CD0467"/>
    <w:rsid w:val="00CD1019"/>
    <w:rsid w:val="00CD122F"/>
    <w:rsid w:val="00CE2953"/>
    <w:rsid w:val="00CE3947"/>
    <w:rsid w:val="00CF1382"/>
    <w:rsid w:val="00CF450C"/>
    <w:rsid w:val="00CF61F1"/>
    <w:rsid w:val="00CF7BF4"/>
    <w:rsid w:val="00D15DAB"/>
    <w:rsid w:val="00D363FC"/>
    <w:rsid w:val="00D420A3"/>
    <w:rsid w:val="00D45005"/>
    <w:rsid w:val="00D454A7"/>
    <w:rsid w:val="00D54CDE"/>
    <w:rsid w:val="00D66AB8"/>
    <w:rsid w:val="00D77AB0"/>
    <w:rsid w:val="00D838F5"/>
    <w:rsid w:val="00D866DD"/>
    <w:rsid w:val="00D95622"/>
    <w:rsid w:val="00DB13EB"/>
    <w:rsid w:val="00DB33B2"/>
    <w:rsid w:val="00DD49BD"/>
    <w:rsid w:val="00DE3EDF"/>
    <w:rsid w:val="00DE575F"/>
    <w:rsid w:val="00E10BEE"/>
    <w:rsid w:val="00E33300"/>
    <w:rsid w:val="00E3633A"/>
    <w:rsid w:val="00E4364E"/>
    <w:rsid w:val="00E5575D"/>
    <w:rsid w:val="00E66593"/>
    <w:rsid w:val="00E72649"/>
    <w:rsid w:val="00E82C37"/>
    <w:rsid w:val="00EA3A42"/>
    <w:rsid w:val="00EA7442"/>
    <w:rsid w:val="00EB4AD7"/>
    <w:rsid w:val="00ED0C31"/>
    <w:rsid w:val="00ED3513"/>
    <w:rsid w:val="00EF3383"/>
    <w:rsid w:val="00F11E59"/>
    <w:rsid w:val="00F24106"/>
    <w:rsid w:val="00F2754F"/>
    <w:rsid w:val="00F41116"/>
    <w:rsid w:val="00F44C39"/>
    <w:rsid w:val="00F478D1"/>
    <w:rsid w:val="00F543F2"/>
    <w:rsid w:val="00F56E79"/>
    <w:rsid w:val="00F60ACD"/>
    <w:rsid w:val="00F64EDA"/>
    <w:rsid w:val="00F65E72"/>
    <w:rsid w:val="00FA1DCF"/>
    <w:rsid w:val="00FA7233"/>
    <w:rsid w:val="00FB5067"/>
    <w:rsid w:val="00FC4FDE"/>
    <w:rsid w:val="00FD1C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4E228"/>
  <w15:chartTrackingRefBased/>
  <w15:docId w15:val="{686DF8BD-5D71-4D8D-9983-A622236A6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172F"/>
    <w:pPr>
      <w:ind w:left="720"/>
      <w:contextualSpacing/>
    </w:pPr>
  </w:style>
  <w:style w:type="character" w:styleId="CommentReference">
    <w:name w:val="annotation reference"/>
    <w:basedOn w:val="DefaultParagraphFont"/>
    <w:uiPriority w:val="99"/>
    <w:semiHidden/>
    <w:unhideWhenUsed/>
    <w:rsid w:val="00FC4FDE"/>
    <w:rPr>
      <w:sz w:val="16"/>
      <w:szCs w:val="16"/>
    </w:rPr>
  </w:style>
  <w:style w:type="paragraph" w:styleId="CommentText">
    <w:name w:val="annotation text"/>
    <w:basedOn w:val="Normal"/>
    <w:link w:val="CommentTextChar"/>
    <w:uiPriority w:val="99"/>
    <w:semiHidden/>
    <w:unhideWhenUsed/>
    <w:rsid w:val="00FC4FDE"/>
    <w:pPr>
      <w:spacing w:line="240" w:lineRule="auto"/>
    </w:pPr>
    <w:rPr>
      <w:sz w:val="20"/>
      <w:szCs w:val="20"/>
    </w:rPr>
  </w:style>
  <w:style w:type="character" w:customStyle="1" w:styleId="CommentTextChar">
    <w:name w:val="Comment Text Char"/>
    <w:basedOn w:val="DefaultParagraphFont"/>
    <w:link w:val="CommentText"/>
    <w:uiPriority w:val="99"/>
    <w:semiHidden/>
    <w:rsid w:val="00FC4FDE"/>
    <w:rPr>
      <w:sz w:val="20"/>
      <w:szCs w:val="20"/>
    </w:rPr>
  </w:style>
  <w:style w:type="paragraph" w:styleId="CommentSubject">
    <w:name w:val="annotation subject"/>
    <w:basedOn w:val="CommentText"/>
    <w:next w:val="CommentText"/>
    <w:link w:val="CommentSubjectChar"/>
    <w:uiPriority w:val="99"/>
    <w:semiHidden/>
    <w:unhideWhenUsed/>
    <w:rsid w:val="00FC4FDE"/>
    <w:rPr>
      <w:b/>
      <w:bCs/>
    </w:rPr>
  </w:style>
  <w:style w:type="character" w:customStyle="1" w:styleId="CommentSubjectChar">
    <w:name w:val="Comment Subject Char"/>
    <w:basedOn w:val="CommentTextChar"/>
    <w:link w:val="CommentSubject"/>
    <w:uiPriority w:val="99"/>
    <w:semiHidden/>
    <w:rsid w:val="00FC4FDE"/>
    <w:rPr>
      <w:b/>
      <w:bCs/>
      <w:sz w:val="20"/>
      <w:szCs w:val="20"/>
    </w:rPr>
  </w:style>
  <w:style w:type="paragraph" w:styleId="BalloonText">
    <w:name w:val="Balloon Text"/>
    <w:basedOn w:val="Normal"/>
    <w:link w:val="BalloonTextChar"/>
    <w:uiPriority w:val="99"/>
    <w:semiHidden/>
    <w:unhideWhenUsed/>
    <w:rsid w:val="00010C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0C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styles" Target="style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1ECF8C6-1099-4323-93AF-10E3A1C3C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2345</TotalTime>
  <Pages>23</Pages>
  <Words>8745</Words>
  <Characters>49851</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Al-Saraf</dc:creator>
  <cp:keywords/>
  <dc:description/>
  <cp:lastModifiedBy>Noah Benninga</cp:lastModifiedBy>
  <cp:revision>173</cp:revision>
  <dcterms:created xsi:type="dcterms:W3CDTF">2021-03-26T07:53:00Z</dcterms:created>
  <dcterms:modified xsi:type="dcterms:W3CDTF">2021-04-09T07:20:00Z</dcterms:modified>
</cp:coreProperties>
</file>