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AAC88" w14:textId="77777777" w:rsidR="00350BEE" w:rsidRDefault="00350BEE" w:rsidP="001A7E37">
      <w:pPr>
        <w:snapToGrid w:val="0"/>
        <w:spacing w:after="120" w:line="360" w:lineRule="auto"/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14:paraId="45A21FA9" w14:textId="28F6B58B" w:rsidR="00350BEE" w:rsidRDefault="00350BEE" w:rsidP="00350BEE">
      <w:pPr>
        <w:snapToGrid w:val="0"/>
        <w:spacing w:after="120" w:line="360" w:lineRule="auto"/>
        <w:ind w:left="648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Sunday March</w:t>
      </w:r>
      <w:r w:rsidR="00262291">
        <w:rPr>
          <w:rFonts w:asciiTheme="majorBidi" w:hAnsiTheme="majorBidi" w:cstheme="majorBidi"/>
        </w:rPr>
        <w:t xml:space="preserve"> 21,</w:t>
      </w:r>
      <w:r>
        <w:rPr>
          <w:rFonts w:asciiTheme="majorBidi" w:hAnsiTheme="majorBidi" w:cstheme="majorBidi"/>
        </w:rPr>
        <w:t xml:space="preserve"> 2021</w:t>
      </w:r>
    </w:p>
    <w:p w14:paraId="6F00080C" w14:textId="7D645D16" w:rsidR="00350BEE" w:rsidRPr="00350BEE" w:rsidRDefault="009D088F">
      <w:pPr>
        <w:snapToGrid w:val="0"/>
        <w:spacing w:after="120"/>
        <w:jc w:val="center"/>
        <w:rPr>
          <w:rFonts w:asciiTheme="majorBidi" w:hAnsiTheme="majorBidi" w:cstheme="majorBidi"/>
          <w:b/>
          <w:bCs/>
        </w:rPr>
        <w:pPrChange w:id="1" w:author="Susan" w:date="2021-03-21T18:33:00Z">
          <w:pPr>
            <w:snapToGrid w:val="0"/>
            <w:spacing w:after="120"/>
            <w:jc w:val="right"/>
          </w:pPr>
        </w:pPrChange>
      </w:pPr>
      <w:r>
        <w:rPr>
          <w:rFonts w:asciiTheme="majorBidi" w:hAnsiTheme="majorBidi" w:cstheme="majorBidi"/>
          <w:b/>
          <w:bCs/>
        </w:rPr>
        <w:t>V</w:t>
      </w:r>
      <w:r w:rsidR="00350BEE" w:rsidRPr="00350BEE">
        <w:rPr>
          <w:rFonts w:asciiTheme="majorBidi" w:hAnsiTheme="majorBidi" w:cstheme="majorBidi"/>
          <w:b/>
          <w:bCs/>
        </w:rPr>
        <w:t>ia the Building Committee</w:t>
      </w:r>
    </w:p>
    <w:p w14:paraId="547170B7" w14:textId="3B286627" w:rsidR="00350BEE" w:rsidRPr="00350BEE" w:rsidRDefault="00350BEE">
      <w:pPr>
        <w:snapToGrid w:val="0"/>
        <w:spacing w:after="120"/>
        <w:jc w:val="center"/>
        <w:rPr>
          <w:rFonts w:asciiTheme="majorBidi" w:hAnsiTheme="majorBidi" w:cstheme="majorBidi"/>
          <w:b/>
          <w:bCs/>
        </w:rPr>
        <w:pPrChange w:id="2" w:author="Susan" w:date="2021-03-21T18:33:00Z">
          <w:pPr>
            <w:snapToGrid w:val="0"/>
            <w:spacing w:after="120"/>
            <w:jc w:val="right"/>
          </w:pPr>
        </w:pPrChange>
      </w:pPr>
      <w:r w:rsidRPr="00350BEE">
        <w:rPr>
          <w:rFonts w:asciiTheme="majorBidi" w:hAnsiTheme="majorBidi" w:cstheme="majorBidi"/>
          <w:b/>
          <w:bCs/>
        </w:rPr>
        <w:t xml:space="preserve">And </w:t>
      </w:r>
      <w:ins w:id="3" w:author="Susan" w:date="2021-03-21T18:33:00Z">
        <w:r w:rsidR="00FC39BB">
          <w:rPr>
            <w:rFonts w:asciiTheme="majorBidi" w:hAnsiTheme="majorBidi" w:cstheme="majorBidi"/>
            <w:b/>
            <w:bCs/>
          </w:rPr>
          <w:t>P</w:t>
        </w:r>
      </w:ins>
      <w:del w:id="4" w:author="Susan" w:date="2021-03-21T18:33:00Z">
        <w:r w:rsidRPr="00350BEE" w:rsidDel="00FC39BB">
          <w:rPr>
            <w:rFonts w:asciiTheme="majorBidi" w:hAnsiTheme="majorBidi" w:cstheme="majorBidi"/>
            <w:b/>
            <w:bCs/>
          </w:rPr>
          <w:delText>p</w:delText>
        </w:r>
      </w:del>
      <w:r w:rsidRPr="00350BEE">
        <w:rPr>
          <w:rFonts w:asciiTheme="majorBidi" w:hAnsiTheme="majorBidi" w:cstheme="majorBidi"/>
          <w:b/>
          <w:bCs/>
        </w:rPr>
        <w:t xml:space="preserve">osted on the </w:t>
      </w:r>
      <w:r w:rsidR="00FC39BB" w:rsidRPr="00350BEE">
        <w:rPr>
          <w:rFonts w:asciiTheme="majorBidi" w:hAnsiTheme="majorBidi" w:cstheme="majorBidi"/>
          <w:b/>
          <w:bCs/>
        </w:rPr>
        <w:t>Communal Noticeboard</w:t>
      </w:r>
    </w:p>
    <w:p w14:paraId="139E55A3" w14:textId="7B0338AC" w:rsidR="003C1478" w:rsidRDefault="001A7E37" w:rsidP="001A7E37">
      <w:pPr>
        <w:snapToGrid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To:</w:t>
      </w:r>
    </w:p>
    <w:p w14:paraId="3376CC28" w14:textId="382E0A3D" w:rsidR="001A7E37" w:rsidRPr="00350BEE" w:rsidRDefault="001A7E37" w:rsidP="001A7E37">
      <w:pPr>
        <w:snapToGrid w:val="0"/>
        <w:spacing w:after="120" w:line="360" w:lineRule="auto"/>
        <w:contextualSpacing/>
        <w:rPr>
          <w:rFonts w:asciiTheme="majorBidi" w:hAnsiTheme="majorBidi" w:cstheme="majorBidi"/>
          <w:b/>
          <w:bCs/>
        </w:rPr>
      </w:pPr>
      <w:r w:rsidRPr="00350BEE">
        <w:rPr>
          <w:rFonts w:asciiTheme="majorBidi" w:hAnsiTheme="majorBidi" w:cstheme="majorBidi"/>
          <w:b/>
          <w:bCs/>
        </w:rPr>
        <w:t xml:space="preserve">Residents of the </w:t>
      </w:r>
      <w:r w:rsidR="00825EF1">
        <w:rPr>
          <w:rFonts w:asciiTheme="majorBidi" w:hAnsiTheme="majorBidi" w:cstheme="majorBidi"/>
          <w:b/>
          <w:bCs/>
        </w:rPr>
        <w:t>Cooperative House</w:t>
      </w:r>
      <w:commentRangeStart w:id="5"/>
      <w:r w:rsidRPr="00350BEE">
        <w:rPr>
          <w:rFonts w:asciiTheme="majorBidi" w:hAnsiTheme="majorBidi" w:cstheme="majorBidi"/>
          <w:b/>
          <w:bCs/>
        </w:rPr>
        <w:t xml:space="preserve"> </w:t>
      </w:r>
      <w:commentRangeEnd w:id="5"/>
      <w:r w:rsidR="00825EF1">
        <w:rPr>
          <w:rStyle w:val="CommentReference"/>
        </w:rPr>
        <w:commentReference w:id="5"/>
      </w:r>
      <w:r w:rsidRPr="00350BEE">
        <w:rPr>
          <w:rFonts w:asciiTheme="majorBidi" w:hAnsiTheme="majorBidi" w:cstheme="majorBidi"/>
          <w:b/>
          <w:bCs/>
        </w:rPr>
        <w:t>at 5 Ehud Manor Street</w:t>
      </w:r>
      <w:r w:rsidR="00350BEE" w:rsidRPr="00350BEE">
        <w:rPr>
          <w:rFonts w:asciiTheme="majorBidi" w:hAnsiTheme="majorBidi" w:cstheme="majorBidi"/>
          <w:b/>
          <w:bCs/>
        </w:rPr>
        <w:t>,</w:t>
      </w:r>
    </w:p>
    <w:p w14:paraId="1D9F1819" w14:textId="1EEB6C20" w:rsidR="00350BEE" w:rsidRDefault="00350BEE" w:rsidP="001A7E37">
      <w:pPr>
        <w:snapToGrid w:val="0"/>
        <w:spacing w:after="120" w:line="360" w:lineRule="auto"/>
        <w:contextualSpacing/>
        <w:rPr>
          <w:rFonts w:asciiTheme="majorBidi" w:hAnsiTheme="majorBidi" w:cstheme="majorBidi"/>
          <w:b/>
          <w:bCs/>
          <w:u w:val="single"/>
        </w:rPr>
      </w:pPr>
      <w:proofErr w:type="spellStart"/>
      <w:r w:rsidRPr="00350BEE">
        <w:rPr>
          <w:rFonts w:asciiTheme="majorBidi" w:hAnsiTheme="majorBidi" w:cstheme="majorBidi"/>
          <w:b/>
          <w:bCs/>
          <w:u w:val="single"/>
        </w:rPr>
        <w:t>Ir</w:t>
      </w:r>
      <w:proofErr w:type="spellEnd"/>
      <w:r w:rsidRPr="00350BEE"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Pr="00350BEE">
        <w:rPr>
          <w:rFonts w:asciiTheme="majorBidi" w:hAnsiTheme="majorBidi" w:cstheme="majorBidi"/>
          <w:b/>
          <w:bCs/>
          <w:u w:val="single"/>
        </w:rPr>
        <w:t>Yamim</w:t>
      </w:r>
      <w:proofErr w:type="spellEnd"/>
      <w:r w:rsidRPr="00350BEE">
        <w:rPr>
          <w:rFonts w:asciiTheme="majorBidi" w:hAnsiTheme="majorBidi" w:cstheme="majorBidi"/>
          <w:b/>
          <w:bCs/>
          <w:u w:val="single"/>
        </w:rPr>
        <w:t>, Netanya</w:t>
      </w:r>
    </w:p>
    <w:p w14:paraId="489FC717" w14:textId="34A5916D" w:rsidR="008234A3" w:rsidRDefault="008234A3" w:rsidP="001A7E37">
      <w:pPr>
        <w:snapToGrid w:val="0"/>
        <w:spacing w:after="120" w:line="360" w:lineRule="auto"/>
        <w:contextualSpacing/>
        <w:rPr>
          <w:rFonts w:asciiTheme="majorBidi" w:hAnsiTheme="majorBidi" w:cstheme="majorBidi"/>
          <w:b/>
          <w:bCs/>
          <w:u w:val="single"/>
        </w:rPr>
      </w:pPr>
    </w:p>
    <w:p w14:paraId="4EC8D4CB" w14:textId="40E052E6" w:rsidR="008234A3" w:rsidRPr="008234A3" w:rsidRDefault="008234A3" w:rsidP="001A7E37">
      <w:pPr>
        <w:snapToGrid w:val="0"/>
        <w:spacing w:after="120" w:line="360" w:lineRule="auto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Dear </w:t>
      </w:r>
      <w:commentRangeStart w:id="6"/>
      <w:proofErr w:type="spellStart"/>
      <w:r>
        <w:rPr>
          <w:rFonts w:asciiTheme="majorBidi" w:hAnsiTheme="majorBidi" w:cstheme="majorBidi"/>
          <w:b/>
          <w:bCs/>
        </w:rPr>
        <w:t>B</w:t>
      </w:r>
      <w:r w:rsidR="004E1551">
        <w:rPr>
          <w:rFonts w:asciiTheme="majorBidi" w:hAnsiTheme="majorBidi" w:cstheme="majorBidi"/>
          <w:b/>
          <w:bCs/>
        </w:rPr>
        <w:t>riga</w:t>
      </w:r>
      <w:proofErr w:type="spellEnd"/>
      <w:r>
        <w:rPr>
          <w:rFonts w:asciiTheme="majorBidi" w:hAnsiTheme="majorBidi" w:cstheme="majorBidi"/>
          <w:b/>
          <w:bCs/>
        </w:rPr>
        <w:t xml:space="preserve"> Towers </w:t>
      </w:r>
      <w:commentRangeEnd w:id="6"/>
      <w:r w:rsidR="004E1551">
        <w:rPr>
          <w:rStyle w:val="CommentReference"/>
        </w:rPr>
        <w:commentReference w:id="6"/>
      </w:r>
      <w:ins w:id="7" w:author="Susan" w:date="2021-03-21T18:34:00Z">
        <w:r w:rsidR="00FC39BB">
          <w:rPr>
            <w:rFonts w:asciiTheme="majorBidi" w:hAnsiTheme="majorBidi" w:cstheme="majorBidi"/>
            <w:b/>
            <w:bCs/>
          </w:rPr>
          <w:t>R</w:t>
        </w:r>
      </w:ins>
      <w:del w:id="8" w:author="Susan" w:date="2021-03-21T18:34:00Z">
        <w:r w:rsidDel="00FC39BB">
          <w:rPr>
            <w:rFonts w:asciiTheme="majorBidi" w:hAnsiTheme="majorBidi" w:cstheme="majorBidi"/>
            <w:b/>
            <w:bCs/>
          </w:rPr>
          <w:delText>r</w:delText>
        </w:r>
      </w:del>
      <w:r>
        <w:rPr>
          <w:rFonts w:asciiTheme="majorBidi" w:hAnsiTheme="majorBidi" w:cstheme="majorBidi"/>
          <w:b/>
          <w:bCs/>
        </w:rPr>
        <w:t>esidents,</w:t>
      </w:r>
    </w:p>
    <w:p w14:paraId="46AB7655" w14:textId="4737FB59" w:rsidR="00350BEE" w:rsidRDefault="00350BEE" w:rsidP="001A7E37">
      <w:pPr>
        <w:snapToGrid w:val="0"/>
        <w:spacing w:after="120" w:line="360" w:lineRule="auto"/>
        <w:contextualSpacing/>
        <w:rPr>
          <w:rFonts w:asciiTheme="majorBidi" w:hAnsiTheme="majorBidi" w:cstheme="majorBidi"/>
          <w:b/>
          <w:bCs/>
        </w:rPr>
      </w:pPr>
    </w:p>
    <w:p w14:paraId="43CD2B38" w14:textId="31361388" w:rsidR="00825EF1" w:rsidRDefault="007A7887">
      <w:pPr>
        <w:snapToGrid w:val="0"/>
        <w:spacing w:after="120" w:line="360" w:lineRule="auto"/>
        <w:contextualSpacing/>
        <w:jc w:val="center"/>
        <w:rPr>
          <w:rFonts w:asciiTheme="majorBidi" w:hAnsiTheme="majorBidi" w:cstheme="majorBidi"/>
          <w:b/>
          <w:bCs/>
        </w:rPr>
        <w:pPrChange w:id="9" w:author="Susan" w:date="2021-03-21T18:34:00Z">
          <w:pPr>
            <w:snapToGrid w:val="0"/>
            <w:spacing w:after="120" w:line="360" w:lineRule="auto"/>
            <w:contextualSpacing/>
          </w:pPr>
        </w:pPrChange>
      </w:pPr>
      <w:r>
        <w:rPr>
          <w:rFonts w:asciiTheme="majorBidi" w:hAnsiTheme="majorBidi" w:cstheme="majorBidi"/>
          <w:b/>
          <w:bCs/>
        </w:rPr>
        <w:t xml:space="preserve">Re: </w:t>
      </w:r>
      <w:r w:rsidRPr="00D82D8B">
        <w:rPr>
          <w:rFonts w:asciiTheme="majorBidi" w:hAnsiTheme="majorBidi" w:cstheme="majorBidi"/>
          <w:b/>
          <w:bCs/>
          <w:u w:val="single"/>
        </w:rPr>
        <w:t>Notice of Prepara</w:t>
      </w:r>
      <w:r w:rsidR="004405AE" w:rsidRPr="00D82D8B">
        <w:rPr>
          <w:rFonts w:asciiTheme="majorBidi" w:hAnsiTheme="majorBidi" w:cstheme="majorBidi"/>
          <w:b/>
          <w:bCs/>
          <w:u w:val="single"/>
        </w:rPr>
        <w:t xml:space="preserve">tions </w:t>
      </w:r>
      <w:r w:rsidRPr="00D82D8B">
        <w:rPr>
          <w:rFonts w:asciiTheme="majorBidi" w:hAnsiTheme="majorBidi" w:cstheme="majorBidi"/>
          <w:b/>
          <w:bCs/>
          <w:u w:val="single"/>
        </w:rPr>
        <w:t xml:space="preserve">for </w:t>
      </w:r>
      <w:r w:rsidR="004405AE" w:rsidRPr="00D82D8B">
        <w:rPr>
          <w:rFonts w:asciiTheme="majorBidi" w:hAnsiTheme="majorBidi" w:cstheme="majorBidi"/>
          <w:b/>
          <w:bCs/>
          <w:u w:val="single"/>
        </w:rPr>
        <w:t xml:space="preserve">the </w:t>
      </w:r>
      <w:r w:rsidR="00825EF1" w:rsidRPr="00D82D8B">
        <w:rPr>
          <w:rFonts w:asciiTheme="majorBidi" w:hAnsiTheme="majorBidi" w:cstheme="majorBidi"/>
          <w:b/>
          <w:bCs/>
          <w:u w:val="single"/>
        </w:rPr>
        <w:t>Cooperative House</w:t>
      </w:r>
      <w:r w:rsidRPr="00D82D8B">
        <w:rPr>
          <w:rFonts w:asciiTheme="majorBidi" w:hAnsiTheme="majorBidi" w:cstheme="majorBidi"/>
          <w:b/>
          <w:bCs/>
          <w:u w:val="single"/>
        </w:rPr>
        <w:t xml:space="preserve"> </w:t>
      </w:r>
      <w:r w:rsidR="00E4211D" w:rsidRPr="00D82D8B">
        <w:rPr>
          <w:rFonts w:asciiTheme="majorBidi" w:hAnsiTheme="majorBidi" w:cstheme="majorBidi"/>
          <w:b/>
          <w:bCs/>
          <w:u w:val="single"/>
        </w:rPr>
        <w:t>(Condo</w:t>
      </w:r>
      <w:r w:rsidR="004405AE" w:rsidRPr="00D82D8B">
        <w:rPr>
          <w:rFonts w:asciiTheme="majorBidi" w:hAnsiTheme="majorBidi" w:cstheme="majorBidi"/>
          <w:b/>
          <w:bCs/>
          <w:u w:val="single"/>
        </w:rPr>
        <w:t xml:space="preserve">minium) </w:t>
      </w:r>
      <w:r w:rsidRPr="00D82D8B">
        <w:rPr>
          <w:rFonts w:asciiTheme="majorBidi" w:hAnsiTheme="majorBidi" w:cstheme="majorBidi"/>
          <w:b/>
          <w:bCs/>
          <w:u w:val="single"/>
        </w:rPr>
        <w:t>Registration Process</w:t>
      </w:r>
      <w:r w:rsidR="00825EF1" w:rsidRPr="00D82D8B">
        <w:rPr>
          <w:rFonts w:asciiTheme="majorBidi" w:hAnsiTheme="majorBidi" w:cstheme="majorBidi"/>
          <w:b/>
          <w:bCs/>
          <w:u w:val="single"/>
        </w:rPr>
        <w:t xml:space="preserve">: </w:t>
      </w:r>
      <w:commentRangeStart w:id="10"/>
      <w:r w:rsidRPr="00D82D8B">
        <w:rPr>
          <w:rFonts w:asciiTheme="majorBidi" w:hAnsiTheme="majorBidi" w:cstheme="majorBidi"/>
          <w:b/>
          <w:bCs/>
          <w:u w:val="single"/>
        </w:rPr>
        <w:t>Parcel</w:t>
      </w:r>
      <w:commentRangeEnd w:id="10"/>
      <w:r w:rsidRPr="00D82D8B">
        <w:rPr>
          <w:rStyle w:val="CommentReference"/>
          <w:u w:val="single"/>
        </w:rPr>
        <w:commentReference w:id="10"/>
      </w:r>
      <w:r w:rsidRPr="00D82D8B">
        <w:rPr>
          <w:rFonts w:asciiTheme="majorBidi" w:hAnsiTheme="majorBidi" w:cstheme="majorBidi"/>
          <w:b/>
          <w:bCs/>
          <w:u w:val="single"/>
        </w:rPr>
        <w:t xml:space="preserve"> 9045, Section 3, Plot 30</w:t>
      </w:r>
      <w:r w:rsidR="00825EF1" w:rsidRPr="00D82D8B">
        <w:rPr>
          <w:rFonts w:asciiTheme="majorBidi" w:hAnsiTheme="majorBidi" w:cstheme="majorBidi"/>
          <w:b/>
          <w:bCs/>
          <w:u w:val="single"/>
        </w:rPr>
        <w:t xml:space="preserve">, 5 Ehud Manor Street, </w:t>
      </w:r>
      <w:proofErr w:type="spellStart"/>
      <w:r w:rsidR="00825EF1" w:rsidRPr="00D82D8B">
        <w:rPr>
          <w:rFonts w:asciiTheme="majorBidi" w:hAnsiTheme="majorBidi" w:cstheme="majorBidi"/>
          <w:b/>
          <w:bCs/>
          <w:u w:val="single"/>
        </w:rPr>
        <w:t>Ir</w:t>
      </w:r>
      <w:proofErr w:type="spellEnd"/>
      <w:r w:rsidR="00825EF1" w:rsidRPr="00D82D8B"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="00825EF1" w:rsidRPr="00D82D8B">
        <w:rPr>
          <w:rFonts w:asciiTheme="majorBidi" w:hAnsiTheme="majorBidi" w:cstheme="majorBidi"/>
          <w:b/>
          <w:bCs/>
          <w:u w:val="single"/>
        </w:rPr>
        <w:t>Yamim</w:t>
      </w:r>
      <w:proofErr w:type="spellEnd"/>
      <w:r w:rsidR="00825EF1" w:rsidRPr="00D82D8B">
        <w:rPr>
          <w:rFonts w:asciiTheme="majorBidi" w:hAnsiTheme="majorBidi" w:cstheme="majorBidi"/>
          <w:b/>
          <w:bCs/>
          <w:u w:val="single"/>
        </w:rPr>
        <w:t>, Netanya (hereinafter: “the Building” or “the Land”)</w:t>
      </w:r>
    </w:p>
    <w:p w14:paraId="2D31A258" w14:textId="642DC83B" w:rsidR="00825EF1" w:rsidRDefault="00825EF1" w:rsidP="00825EF1">
      <w:pPr>
        <w:snapToGrid w:val="0"/>
        <w:spacing w:after="120" w:line="360" w:lineRule="auto"/>
        <w:contextualSpacing/>
        <w:rPr>
          <w:rFonts w:asciiTheme="majorBidi" w:hAnsiTheme="majorBidi" w:cstheme="majorBidi"/>
          <w:b/>
          <w:bCs/>
        </w:rPr>
      </w:pPr>
    </w:p>
    <w:p w14:paraId="60B0131D" w14:textId="62CDA16B" w:rsidR="005A09A6" w:rsidRDefault="00825EF1" w:rsidP="000E5AE8">
      <w:pPr>
        <w:snapToGrid w:val="0"/>
        <w:spacing w:after="120" w:line="360" w:lineRule="auto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We are </w:t>
      </w:r>
      <w:r w:rsidR="00D82D8B">
        <w:rPr>
          <w:rFonts w:asciiTheme="majorBidi" w:hAnsiTheme="majorBidi" w:cstheme="majorBidi"/>
          <w:b/>
          <w:bCs/>
        </w:rPr>
        <w:t>pleased</w:t>
      </w:r>
      <w:r>
        <w:rPr>
          <w:rFonts w:asciiTheme="majorBidi" w:hAnsiTheme="majorBidi" w:cstheme="majorBidi"/>
          <w:b/>
          <w:bCs/>
        </w:rPr>
        <w:t xml:space="preserve"> to </w:t>
      </w:r>
      <w:r w:rsidR="00C41492">
        <w:rPr>
          <w:rFonts w:asciiTheme="majorBidi" w:hAnsiTheme="majorBidi" w:cstheme="majorBidi"/>
          <w:b/>
          <w:bCs/>
        </w:rPr>
        <w:t>notify</w:t>
      </w:r>
      <w:r>
        <w:rPr>
          <w:rFonts w:asciiTheme="majorBidi" w:hAnsiTheme="majorBidi" w:cstheme="majorBidi"/>
          <w:b/>
          <w:bCs/>
        </w:rPr>
        <w:t xml:space="preserve"> you that the Company is currently preparing to register the Building as a Cooperative House (Condominium) in the Cooperative Houses (Condominiums</w:t>
      </w:r>
      <w:r w:rsidR="000E5AE8">
        <w:rPr>
          <w:rFonts w:asciiTheme="majorBidi" w:hAnsiTheme="majorBidi" w:cstheme="majorBidi"/>
          <w:b/>
          <w:bCs/>
        </w:rPr>
        <w:t>)</w:t>
      </w:r>
      <w:r>
        <w:rPr>
          <w:rFonts w:asciiTheme="majorBidi" w:hAnsiTheme="majorBidi" w:cstheme="majorBidi"/>
          <w:b/>
          <w:bCs/>
        </w:rPr>
        <w:t xml:space="preserve"> Register</w:t>
      </w:r>
      <w:r w:rsidR="004405AE">
        <w:rPr>
          <w:rFonts w:asciiTheme="majorBidi" w:hAnsiTheme="majorBidi" w:cstheme="majorBidi"/>
          <w:b/>
          <w:bCs/>
        </w:rPr>
        <w:t>. A</w:t>
      </w:r>
      <w:r>
        <w:rPr>
          <w:rFonts w:asciiTheme="majorBidi" w:hAnsiTheme="majorBidi" w:cstheme="majorBidi"/>
          <w:b/>
          <w:bCs/>
        </w:rPr>
        <w:t>ccordingly</w:t>
      </w:r>
      <w:r w:rsidR="007E0E78">
        <w:rPr>
          <w:rFonts w:asciiTheme="majorBidi" w:hAnsiTheme="majorBidi" w:cstheme="majorBidi"/>
          <w:b/>
          <w:bCs/>
        </w:rPr>
        <w:t>,</w:t>
      </w:r>
      <w:r>
        <w:rPr>
          <w:rFonts w:asciiTheme="majorBidi" w:hAnsiTheme="majorBidi" w:cstheme="majorBidi"/>
          <w:b/>
          <w:bCs/>
        </w:rPr>
        <w:t xml:space="preserve"> we </w:t>
      </w:r>
      <w:r w:rsidR="002A5F2D">
        <w:rPr>
          <w:rFonts w:asciiTheme="majorBidi" w:hAnsiTheme="majorBidi" w:cstheme="majorBidi"/>
          <w:b/>
          <w:bCs/>
        </w:rPr>
        <w:t>wish</w:t>
      </w:r>
      <w:r w:rsidR="005A09A6">
        <w:rPr>
          <w:rFonts w:asciiTheme="majorBidi" w:hAnsiTheme="majorBidi" w:cstheme="majorBidi"/>
          <w:b/>
          <w:bCs/>
        </w:rPr>
        <w:t xml:space="preserve"> to </w:t>
      </w:r>
      <w:r w:rsidR="00C41492">
        <w:rPr>
          <w:rFonts w:asciiTheme="majorBidi" w:hAnsiTheme="majorBidi" w:cstheme="majorBidi"/>
          <w:b/>
          <w:bCs/>
        </w:rPr>
        <w:t xml:space="preserve">inform you of the </w:t>
      </w:r>
      <w:r w:rsidR="005A09A6">
        <w:rPr>
          <w:rFonts w:asciiTheme="majorBidi" w:hAnsiTheme="majorBidi" w:cstheme="majorBidi"/>
          <w:b/>
          <w:bCs/>
        </w:rPr>
        <w:t>following: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3BB43433" w14:textId="77777777" w:rsidR="000E5AE8" w:rsidRDefault="000E5AE8" w:rsidP="000E5AE8">
      <w:pPr>
        <w:snapToGrid w:val="0"/>
        <w:spacing w:after="120" w:line="360" w:lineRule="auto"/>
        <w:contextualSpacing/>
        <w:rPr>
          <w:rFonts w:asciiTheme="majorBidi" w:hAnsiTheme="majorBidi" w:cstheme="majorBidi"/>
          <w:b/>
          <w:bCs/>
        </w:rPr>
      </w:pPr>
    </w:p>
    <w:p w14:paraId="448CB5C8" w14:textId="3B339AEC" w:rsidR="00D82D8B" w:rsidRPr="00D82D8B" w:rsidRDefault="0065470A" w:rsidP="00D82D8B">
      <w:pPr>
        <w:pStyle w:val="ListParagraph"/>
        <w:numPr>
          <w:ilvl w:val="0"/>
          <w:numId w:val="1"/>
        </w:numPr>
        <w:snapToGrid w:val="0"/>
        <w:spacing w:after="120" w:line="360" w:lineRule="auto"/>
        <w:rPr>
          <w:rFonts w:asciiTheme="majorBidi" w:hAnsiTheme="majorBidi" w:cstheme="majorBidi"/>
          <w:b/>
          <w:bCs/>
        </w:rPr>
      </w:pPr>
      <w:ins w:id="11" w:author="Susan" w:date="2021-03-21T20:57:00Z">
        <w:r>
          <w:rPr>
            <w:rFonts w:asciiTheme="majorBidi" w:hAnsiTheme="majorBidi" w:cstheme="majorBidi"/>
          </w:rPr>
          <w:t>To prepare for the process of registering</w:t>
        </w:r>
      </w:ins>
      <w:del w:id="12" w:author="Susan" w:date="2021-03-21T20:57:00Z">
        <w:r w:rsidR="005A09A6" w:rsidDel="0065470A">
          <w:rPr>
            <w:rFonts w:asciiTheme="majorBidi" w:hAnsiTheme="majorBidi" w:cstheme="majorBidi"/>
          </w:rPr>
          <w:delText xml:space="preserve">As part of </w:delText>
        </w:r>
        <w:r w:rsidR="007E0E78" w:rsidDel="0065470A">
          <w:rPr>
            <w:rFonts w:asciiTheme="majorBidi" w:hAnsiTheme="majorBidi" w:cstheme="majorBidi"/>
          </w:rPr>
          <w:delText>its</w:delText>
        </w:r>
        <w:r w:rsidR="005A09A6" w:rsidDel="0065470A">
          <w:rPr>
            <w:rFonts w:asciiTheme="majorBidi" w:hAnsiTheme="majorBidi" w:cstheme="majorBidi"/>
          </w:rPr>
          <w:delText xml:space="preserve"> preparat</w:delText>
        </w:r>
        <w:r w:rsidR="007E0E78" w:rsidDel="0065470A">
          <w:rPr>
            <w:rFonts w:asciiTheme="majorBidi" w:hAnsiTheme="majorBidi" w:cstheme="majorBidi"/>
          </w:rPr>
          <w:delText>ory work</w:delText>
        </w:r>
        <w:r w:rsidR="005A09A6" w:rsidDel="0065470A">
          <w:rPr>
            <w:rFonts w:asciiTheme="majorBidi" w:hAnsiTheme="majorBidi" w:cstheme="majorBidi"/>
          </w:rPr>
          <w:delText xml:space="preserve"> to register</w:delText>
        </w:r>
      </w:del>
      <w:r w:rsidR="005A09A6">
        <w:rPr>
          <w:rFonts w:asciiTheme="majorBidi" w:hAnsiTheme="majorBidi" w:cstheme="majorBidi"/>
        </w:rPr>
        <w:t xml:space="preserve"> the Cooperative House (Condominium) in the Cooperative Houses (Condominiums) Register, the Company has </w:t>
      </w:r>
      <w:r w:rsidR="00AA33F1">
        <w:rPr>
          <w:rFonts w:asciiTheme="majorBidi" w:hAnsiTheme="majorBidi" w:cstheme="majorBidi"/>
        </w:rPr>
        <w:t>prepared</w:t>
      </w:r>
      <w:r w:rsidR="005A09A6">
        <w:rPr>
          <w:rFonts w:asciiTheme="majorBidi" w:hAnsiTheme="majorBidi" w:cstheme="majorBidi"/>
        </w:rPr>
        <w:t xml:space="preserve"> blueprints of the </w:t>
      </w:r>
      <w:r w:rsidR="00FA2CBE">
        <w:rPr>
          <w:rFonts w:asciiTheme="majorBidi" w:hAnsiTheme="majorBidi" w:cstheme="majorBidi"/>
        </w:rPr>
        <w:t xml:space="preserve">Cooperative House </w:t>
      </w:r>
      <w:r w:rsidR="00A5427D">
        <w:rPr>
          <w:rFonts w:asciiTheme="majorBidi" w:hAnsiTheme="majorBidi" w:cstheme="majorBidi"/>
        </w:rPr>
        <w:t xml:space="preserve">built </w:t>
      </w:r>
      <w:r w:rsidR="00FA2CBE">
        <w:rPr>
          <w:rFonts w:asciiTheme="majorBidi" w:hAnsiTheme="majorBidi" w:cstheme="majorBidi"/>
        </w:rPr>
        <w:t>on the Section in question.</w:t>
      </w:r>
    </w:p>
    <w:p w14:paraId="15DDEAD3" w14:textId="05C9C411" w:rsidR="00D82D8B" w:rsidRPr="00D82D8B" w:rsidRDefault="007E0E78" w:rsidP="00D82D8B">
      <w:pPr>
        <w:pStyle w:val="ListParagraph"/>
        <w:numPr>
          <w:ilvl w:val="0"/>
          <w:numId w:val="1"/>
        </w:numPr>
        <w:snapToGrid w:val="0"/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The</w:t>
      </w:r>
      <w:r w:rsidR="000E5AE8">
        <w:rPr>
          <w:rFonts w:asciiTheme="majorBidi" w:hAnsiTheme="majorBidi" w:cstheme="majorBidi"/>
        </w:rPr>
        <w:t xml:space="preserve"> document</w:t>
      </w:r>
      <w:r>
        <w:rPr>
          <w:rFonts w:asciiTheme="majorBidi" w:hAnsiTheme="majorBidi" w:cstheme="majorBidi"/>
        </w:rPr>
        <w:t>ation required</w:t>
      </w:r>
      <w:r w:rsidR="000E5AE8">
        <w:rPr>
          <w:rFonts w:asciiTheme="majorBidi" w:hAnsiTheme="majorBidi" w:cstheme="majorBidi"/>
        </w:rPr>
        <w:t xml:space="preserve"> to register the </w:t>
      </w:r>
      <w:r w:rsidR="00A5427D">
        <w:rPr>
          <w:rFonts w:asciiTheme="majorBidi" w:hAnsiTheme="majorBidi" w:cstheme="majorBidi"/>
        </w:rPr>
        <w:t>B</w:t>
      </w:r>
      <w:r w:rsidR="000E5AE8">
        <w:rPr>
          <w:rFonts w:asciiTheme="majorBidi" w:hAnsiTheme="majorBidi" w:cstheme="majorBidi"/>
        </w:rPr>
        <w:t xml:space="preserve">uilding as a Cooperative House (Condominium) </w:t>
      </w:r>
      <w:r>
        <w:rPr>
          <w:rFonts w:asciiTheme="majorBidi" w:hAnsiTheme="majorBidi" w:cstheme="majorBidi"/>
        </w:rPr>
        <w:t>is now in</w:t>
      </w:r>
      <w:r w:rsidR="000E5AE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its</w:t>
      </w:r>
      <w:r w:rsidR="000E5AE8">
        <w:rPr>
          <w:rFonts w:asciiTheme="majorBidi" w:hAnsiTheme="majorBidi" w:cstheme="majorBidi"/>
        </w:rPr>
        <w:t xml:space="preserve"> final phase</w:t>
      </w:r>
      <w:ins w:id="13" w:author="Susan" w:date="2021-03-21T20:58:00Z">
        <w:r w:rsidR="0065470A">
          <w:rPr>
            <w:rFonts w:asciiTheme="majorBidi" w:hAnsiTheme="majorBidi" w:cstheme="majorBidi"/>
          </w:rPr>
          <w:t xml:space="preserve"> of completion</w:t>
        </w:r>
      </w:ins>
      <w:r w:rsidR="000E5AE8">
        <w:rPr>
          <w:rFonts w:asciiTheme="majorBidi" w:hAnsiTheme="majorBidi" w:cstheme="majorBidi"/>
        </w:rPr>
        <w:t xml:space="preserve"> prior to submission to the Israel Land Authority (hereinafter: “the ILA”) and registration in the </w:t>
      </w:r>
      <w:commentRangeStart w:id="14"/>
      <w:r w:rsidR="000E5AE8">
        <w:rPr>
          <w:rFonts w:asciiTheme="majorBidi" w:hAnsiTheme="majorBidi" w:cstheme="majorBidi"/>
        </w:rPr>
        <w:t>Land Registration Inspectors Office of the Land Registration Office in Netanya</w:t>
      </w:r>
      <w:commentRangeEnd w:id="14"/>
      <w:r w:rsidR="00262291">
        <w:rPr>
          <w:rStyle w:val="CommentReference"/>
        </w:rPr>
        <w:commentReference w:id="14"/>
      </w:r>
      <w:r w:rsidR="000E5AE8">
        <w:rPr>
          <w:rFonts w:asciiTheme="majorBidi" w:hAnsiTheme="majorBidi" w:cstheme="majorBidi"/>
        </w:rPr>
        <w:t xml:space="preserve"> (hereinafter: “the Inspectors Office</w:t>
      </w:r>
      <w:r>
        <w:rPr>
          <w:rFonts w:asciiTheme="majorBidi" w:hAnsiTheme="majorBidi" w:cstheme="majorBidi"/>
        </w:rPr>
        <w:t>”).</w:t>
      </w:r>
    </w:p>
    <w:p w14:paraId="101B89B5" w14:textId="54D11193" w:rsidR="00FA2CBE" w:rsidRPr="005941FF" w:rsidRDefault="00AB41F0" w:rsidP="005A09A6">
      <w:pPr>
        <w:pStyle w:val="ListParagraph"/>
        <w:numPr>
          <w:ilvl w:val="0"/>
          <w:numId w:val="1"/>
        </w:numPr>
        <w:snapToGrid w:val="0"/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Prior to</w:t>
      </w:r>
      <w:r w:rsidR="000E5AE8">
        <w:rPr>
          <w:rFonts w:asciiTheme="majorBidi" w:hAnsiTheme="majorBidi" w:cstheme="majorBidi"/>
        </w:rPr>
        <w:t xml:space="preserve"> filing the blueprints </w:t>
      </w:r>
      <w:r>
        <w:rPr>
          <w:rFonts w:asciiTheme="majorBidi" w:hAnsiTheme="majorBidi" w:cstheme="majorBidi"/>
        </w:rPr>
        <w:t>with</w:t>
      </w:r>
      <w:r w:rsidR="000E5AE8">
        <w:rPr>
          <w:rFonts w:asciiTheme="majorBidi" w:hAnsiTheme="majorBidi" w:cstheme="majorBidi"/>
        </w:rPr>
        <w:t xml:space="preserve"> the</w:t>
      </w:r>
      <w:r w:rsidR="005B0473">
        <w:rPr>
          <w:rFonts w:asciiTheme="majorBidi" w:hAnsiTheme="majorBidi" w:cstheme="majorBidi"/>
        </w:rPr>
        <w:t xml:space="preserve"> </w:t>
      </w:r>
      <w:r w:rsidR="000E5AE8">
        <w:rPr>
          <w:rFonts w:asciiTheme="majorBidi" w:hAnsiTheme="majorBidi" w:cstheme="majorBidi"/>
        </w:rPr>
        <w:t xml:space="preserve">authorities, the Company intends to </w:t>
      </w:r>
      <w:ins w:id="15" w:author="Susan" w:date="2021-03-21T19:56:00Z">
        <w:r w:rsidR="00020CB6">
          <w:rPr>
            <w:rFonts w:asciiTheme="majorBidi" w:hAnsiTheme="majorBidi" w:cstheme="majorBidi"/>
          </w:rPr>
          <w:t>review</w:t>
        </w:r>
      </w:ins>
      <w:del w:id="16" w:author="Susan" w:date="2021-03-21T19:56:00Z">
        <w:r w:rsidR="000E5AE8" w:rsidDel="00020CB6">
          <w:rPr>
            <w:rFonts w:asciiTheme="majorBidi" w:hAnsiTheme="majorBidi" w:cstheme="majorBidi"/>
          </w:rPr>
          <w:delText>examine</w:delText>
        </w:r>
      </w:del>
      <w:r w:rsidR="000E5AE8">
        <w:rPr>
          <w:rFonts w:asciiTheme="majorBidi" w:hAnsiTheme="majorBidi" w:cstheme="majorBidi"/>
        </w:rPr>
        <w:t xml:space="preserve"> the</w:t>
      </w:r>
      <w:r w:rsidR="00262291">
        <w:rPr>
          <w:rFonts w:asciiTheme="majorBidi" w:hAnsiTheme="majorBidi" w:cstheme="majorBidi"/>
        </w:rPr>
        <w:t>m</w:t>
      </w:r>
      <w:r w:rsidR="000E5AE8">
        <w:rPr>
          <w:rFonts w:asciiTheme="majorBidi" w:hAnsiTheme="majorBidi" w:cstheme="majorBidi"/>
        </w:rPr>
        <w:t xml:space="preserve"> </w:t>
      </w:r>
      <w:r w:rsidR="00262291">
        <w:rPr>
          <w:rFonts w:asciiTheme="majorBidi" w:hAnsiTheme="majorBidi" w:cstheme="majorBidi"/>
        </w:rPr>
        <w:t xml:space="preserve">in person </w:t>
      </w:r>
      <w:r w:rsidR="000E5AE8">
        <w:rPr>
          <w:rFonts w:asciiTheme="majorBidi" w:hAnsiTheme="majorBidi" w:cstheme="majorBidi"/>
        </w:rPr>
        <w:t xml:space="preserve">with </w:t>
      </w:r>
      <w:r w:rsidR="00A5427D">
        <w:rPr>
          <w:rFonts w:asciiTheme="majorBidi" w:hAnsiTheme="majorBidi" w:cstheme="majorBidi"/>
        </w:rPr>
        <w:t>residents of the</w:t>
      </w:r>
      <w:r w:rsidR="000E5AE8">
        <w:rPr>
          <w:rFonts w:asciiTheme="majorBidi" w:hAnsiTheme="majorBidi" w:cstheme="majorBidi"/>
        </w:rPr>
        <w:t xml:space="preserve"> </w:t>
      </w:r>
      <w:r w:rsidR="00262291">
        <w:rPr>
          <w:rFonts w:asciiTheme="majorBidi" w:hAnsiTheme="majorBidi" w:cstheme="majorBidi"/>
        </w:rPr>
        <w:t xml:space="preserve">Building </w:t>
      </w:r>
      <w:r w:rsidR="000E5AE8">
        <w:rPr>
          <w:rFonts w:asciiTheme="majorBidi" w:hAnsiTheme="majorBidi" w:cstheme="majorBidi"/>
        </w:rPr>
        <w:t xml:space="preserve">in order to verify the </w:t>
      </w:r>
      <w:ins w:id="17" w:author="Susan" w:date="2021-03-21T21:35:00Z">
        <w:r w:rsidR="00B150BD">
          <w:rPr>
            <w:rFonts w:asciiTheme="majorBidi" w:hAnsiTheme="majorBidi" w:cstheme="majorBidi"/>
          </w:rPr>
          <w:t>allotment</w:t>
        </w:r>
      </w:ins>
      <w:ins w:id="18" w:author="Susan" w:date="2021-03-21T21:26:00Z">
        <w:r w:rsidR="00A5219C">
          <w:rPr>
            <w:rFonts w:asciiTheme="majorBidi" w:hAnsiTheme="majorBidi" w:cstheme="majorBidi"/>
          </w:rPr>
          <w:t>s</w:t>
        </w:r>
      </w:ins>
      <w:commentRangeStart w:id="19"/>
      <w:del w:id="20" w:author="Susan" w:date="2021-03-21T21:26:00Z">
        <w:r w:rsidR="005941FF" w:rsidDel="00A5219C">
          <w:rPr>
            <w:rFonts w:asciiTheme="majorBidi" w:hAnsiTheme="majorBidi" w:cstheme="majorBidi"/>
          </w:rPr>
          <w:delText>attachments</w:delText>
        </w:r>
      </w:del>
      <w:r w:rsidR="005941FF">
        <w:rPr>
          <w:rFonts w:asciiTheme="majorBidi" w:hAnsiTheme="majorBidi" w:cstheme="majorBidi"/>
        </w:rPr>
        <w:t xml:space="preserve"> </w:t>
      </w:r>
      <w:commentRangeEnd w:id="19"/>
      <w:r w:rsidR="005941FF">
        <w:rPr>
          <w:rStyle w:val="CommentReference"/>
        </w:rPr>
        <w:commentReference w:id="19"/>
      </w:r>
      <w:r w:rsidR="005941FF">
        <w:rPr>
          <w:rFonts w:asciiTheme="majorBidi" w:hAnsiTheme="majorBidi" w:cstheme="majorBidi"/>
        </w:rPr>
        <w:t xml:space="preserve">for each apartment in the project (attached parking lots, storerooms, </w:t>
      </w:r>
      <w:ins w:id="21" w:author="Susan" w:date="2021-03-21T19:56:00Z">
        <w:r w:rsidR="00960C56">
          <w:rPr>
            <w:rFonts w:asciiTheme="majorBidi" w:hAnsiTheme="majorBidi" w:cstheme="majorBidi"/>
          </w:rPr>
          <w:t>etc.</w:t>
        </w:r>
      </w:ins>
      <w:del w:id="22" w:author="Susan" w:date="2021-03-21T19:56:00Z">
        <w:r w:rsidR="005941FF" w:rsidRPr="00AB41F0" w:rsidDel="00960C56">
          <w:rPr>
            <w:rFonts w:asciiTheme="majorBidi" w:hAnsiTheme="majorBidi" w:cstheme="majorBidi"/>
            <w:i/>
            <w:iCs/>
          </w:rPr>
          <w:delText>et cetera</w:delText>
        </w:r>
        <w:r w:rsidR="005941FF" w:rsidDel="00960C56">
          <w:rPr>
            <w:rFonts w:asciiTheme="majorBidi" w:hAnsiTheme="majorBidi" w:cstheme="majorBidi"/>
          </w:rPr>
          <w:delText>)</w:delText>
        </w:r>
      </w:del>
      <w:ins w:id="23" w:author="Susan" w:date="2021-03-21T19:56:00Z">
        <w:r w:rsidR="00960C56">
          <w:rPr>
            <w:rFonts w:asciiTheme="majorBidi" w:hAnsiTheme="majorBidi" w:cstheme="majorBidi"/>
          </w:rPr>
          <w:t>)</w:t>
        </w:r>
      </w:ins>
      <w:r w:rsidR="005941FF">
        <w:rPr>
          <w:rFonts w:asciiTheme="majorBidi" w:hAnsiTheme="majorBidi" w:cstheme="majorBidi"/>
        </w:rPr>
        <w:t>.</w:t>
      </w:r>
    </w:p>
    <w:p w14:paraId="25D3E624" w14:textId="2AFBED88" w:rsidR="005941FF" w:rsidRPr="00145B92" w:rsidRDefault="00AB41F0" w:rsidP="005A09A6">
      <w:pPr>
        <w:pStyle w:val="ListParagraph"/>
        <w:numPr>
          <w:ilvl w:val="0"/>
          <w:numId w:val="1"/>
        </w:numPr>
        <w:snapToGrid w:val="0"/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As </w:t>
      </w:r>
      <w:r w:rsidR="00262291">
        <w:rPr>
          <w:rFonts w:asciiTheme="majorBidi" w:hAnsiTheme="majorBidi" w:cstheme="majorBidi"/>
        </w:rPr>
        <w:t>noted</w:t>
      </w:r>
      <w:r>
        <w:rPr>
          <w:rFonts w:asciiTheme="majorBidi" w:hAnsiTheme="majorBidi" w:cstheme="majorBidi"/>
        </w:rPr>
        <w:t>, the</w:t>
      </w:r>
      <w:r w:rsidR="005941FF">
        <w:rPr>
          <w:rFonts w:asciiTheme="majorBidi" w:hAnsiTheme="majorBidi" w:cstheme="majorBidi"/>
        </w:rPr>
        <w:t xml:space="preserve"> process of identifying </w:t>
      </w:r>
      <w:r>
        <w:rPr>
          <w:rFonts w:asciiTheme="majorBidi" w:hAnsiTheme="majorBidi" w:cstheme="majorBidi"/>
        </w:rPr>
        <w:t xml:space="preserve">the </w:t>
      </w:r>
      <w:r w:rsidR="005941FF">
        <w:rPr>
          <w:rFonts w:asciiTheme="majorBidi" w:hAnsiTheme="majorBidi" w:cstheme="majorBidi"/>
        </w:rPr>
        <w:t xml:space="preserve">apartments and </w:t>
      </w:r>
      <w:ins w:id="24" w:author="Susan" w:date="2021-03-21T21:35:00Z">
        <w:r w:rsidR="00B150BD">
          <w:rPr>
            <w:rFonts w:asciiTheme="majorBidi" w:hAnsiTheme="majorBidi" w:cstheme="majorBidi"/>
          </w:rPr>
          <w:t>allotment</w:t>
        </w:r>
      </w:ins>
      <w:ins w:id="25" w:author="Susan" w:date="2021-03-21T21:26:00Z">
        <w:r w:rsidR="00F711B7">
          <w:rPr>
            <w:rFonts w:asciiTheme="majorBidi" w:hAnsiTheme="majorBidi" w:cstheme="majorBidi"/>
          </w:rPr>
          <w:t>s</w:t>
        </w:r>
      </w:ins>
      <w:del w:id="26" w:author="Susan" w:date="2021-03-21T21:26:00Z">
        <w:r w:rsidR="005941FF" w:rsidDel="00F711B7">
          <w:rPr>
            <w:rFonts w:asciiTheme="majorBidi" w:hAnsiTheme="majorBidi" w:cstheme="majorBidi"/>
          </w:rPr>
          <w:delText>attachments</w:delText>
        </w:r>
      </w:del>
      <w:r w:rsidR="005941FF">
        <w:rPr>
          <w:rFonts w:asciiTheme="majorBidi" w:hAnsiTheme="majorBidi" w:cstheme="majorBidi"/>
        </w:rPr>
        <w:t xml:space="preserve"> is required prior to submitting the Cooperative House (Condominium) </w:t>
      </w:r>
      <w:r w:rsidR="00D82D8B">
        <w:rPr>
          <w:rFonts w:asciiTheme="majorBidi" w:hAnsiTheme="majorBidi" w:cstheme="majorBidi"/>
        </w:rPr>
        <w:t xml:space="preserve">registration </w:t>
      </w:r>
      <w:r w:rsidR="005941FF">
        <w:rPr>
          <w:rFonts w:asciiTheme="majorBidi" w:hAnsiTheme="majorBidi" w:cstheme="majorBidi"/>
        </w:rPr>
        <w:t xml:space="preserve">documents </w:t>
      </w:r>
      <w:r w:rsidR="00D82D8B">
        <w:rPr>
          <w:rFonts w:asciiTheme="majorBidi" w:hAnsiTheme="majorBidi" w:cstheme="majorBidi"/>
        </w:rPr>
        <w:t xml:space="preserve">in order </w:t>
      </w:r>
      <w:r w:rsidR="005941FF">
        <w:rPr>
          <w:rFonts w:asciiTheme="majorBidi" w:hAnsiTheme="majorBidi" w:cstheme="majorBidi"/>
        </w:rPr>
        <w:t xml:space="preserve">to </w:t>
      </w:r>
      <w:r w:rsidR="005941FF">
        <w:rPr>
          <w:rFonts w:asciiTheme="majorBidi" w:hAnsiTheme="majorBidi" w:cstheme="majorBidi"/>
        </w:rPr>
        <w:lastRenderedPageBreak/>
        <w:t xml:space="preserve">ensure that the </w:t>
      </w:r>
      <w:ins w:id="27" w:author="Susan" w:date="2021-03-21T21:35:00Z">
        <w:r w:rsidR="00B150BD">
          <w:rPr>
            <w:rFonts w:asciiTheme="majorBidi" w:hAnsiTheme="majorBidi" w:cstheme="majorBidi"/>
          </w:rPr>
          <w:t>allotment</w:t>
        </w:r>
      </w:ins>
      <w:ins w:id="28" w:author="Susan" w:date="2021-03-21T21:27:00Z">
        <w:r w:rsidR="00F711B7">
          <w:rPr>
            <w:rFonts w:asciiTheme="majorBidi" w:hAnsiTheme="majorBidi" w:cstheme="majorBidi"/>
          </w:rPr>
          <w:t>s</w:t>
        </w:r>
      </w:ins>
      <w:del w:id="29" w:author="Susan" w:date="2021-03-21T21:27:00Z">
        <w:r w:rsidR="005941FF" w:rsidDel="00F711B7">
          <w:rPr>
            <w:rFonts w:asciiTheme="majorBidi" w:hAnsiTheme="majorBidi" w:cstheme="majorBidi"/>
          </w:rPr>
          <w:delText>attachments</w:delText>
        </w:r>
      </w:del>
      <w:r w:rsidR="005941FF">
        <w:rPr>
          <w:rFonts w:asciiTheme="majorBidi" w:hAnsiTheme="majorBidi" w:cstheme="majorBidi"/>
        </w:rPr>
        <w:t xml:space="preserve"> </w:t>
      </w:r>
      <w:ins w:id="30" w:author="Susan" w:date="2021-03-21T21:27:00Z">
        <w:r w:rsidR="00F711B7">
          <w:rPr>
            <w:rFonts w:asciiTheme="majorBidi" w:hAnsiTheme="majorBidi" w:cstheme="majorBidi"/>
          </w:rPr>
          <w:t>accord</w:t>
        </w:r>
      </w:ins>
      <w:del w:id="31" w:author="Susan" w:date="2021-03-21T21:27:00Z">
        <w:r w:rsidR="005941FF" w:rsidDel="00F711B7">
          <w:rPr>
            <w:rFonts w:asciiTheme="majorBidi" w:hAnsiTheme="majorBidi" w:cstheme="majorBidi"/>
          </w:rPr>
          <w:delText>are in accordance</w:delText>
        </w:r>
      </w:del>
      <w:r w:rsidR="005941FF">
        <w:rPr>
          <w:rFonts w:asciiTheme="majorBidi" w:hAnsiTheme="majorBidi" w:cstheme="majorBidi"/>
        </w:rPr>
        <w:t xml:space="preserve"> with the purchase contracts and </w:t>
      </w:r>
      <w:ins w:id="32" w:author="Susan" w:date="2021-03-21T20:59:00Z">
        <w:r w:rsidR="0065470A">
          <w:rPr>
            <w:rFonts w:asciiTheme="majorBidi" w:hAnsiTheme="majorBidi" w:cstheme="majorBidi"/>
          </w:rPr>
          <w:t>to avoid</w:t>
        </w:r>
      </w:ins>
      <w:del w:id="33" w:author="Susan" w:date="2021-03-21T20:59:00Z">
        <w:r w:rsidR="005B0473" w:rsidDel="0065470A">
          <w:rPr>
            <w:rFonts w:asciiTheme="majorBidi" w:hAnsiTheme="majorBidi" w:cstheme="majorBidi"/>
          </w:rPr>
          <w:delText>for the avoidance of</w:delText>
        </w:r>
        <w:r w:rsidR="005941FF" w:rsidDel="0065470A">
          <w:rPr>
            <w:rFonts w:asciiTheme="majorBidi" w:hAnsiTheme="majorBidi" w:cstheme="majorBidi"/>
          </w:rPr>
          <w:delText xml:space="preserve"> </w:delText>
        </w:r>
      </w:del>
      <w:ins w:id="34" w:author="Susan" w:date="2021-03-21T20:59:00Z">
        <w:r w:rsidR="0065470A">
          <w:rPr>
            <w:rFonts w:asciiTheme="majorBidi" w:hAnsiTheme="majorBidi" w:cstheme="majorBidi"/>
          </w:rPr>
          <w:t xml:space="preserve"> </w:t>
        </w:r>
      </w:ins>
      <w:r w:rsidR="005941FF">
        <w:rPr>
          <w:rFonts w:asciiTheme="majorBidi" w:hAnsiTheme="majorBidi" w:cstheme="majorBidi"/>
        </w:rPr>
        <w:t>any registration errors.</w:t>
      </w:r>
    </w:p>
    <w:p w14:paraId="0BFBAA86" w14:textId="56EF6C5A" w:rsidR="00145B92" w:rsidRPr="00145B92" w:rsidRDefault="00145B92" w:rsidP="005A09A6">
      <w:pPr>
        <w:pStyle w:val="ListParagraph"/>
        <w:numPr>
          <w:ilvl w:val="0"/>
          <w:numId w:val="1"/>
        </w:numPr>
        <w:snapToGrid w:val="0"/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In </w:t>
      </w:r>
      <w:r w:rsidR="00262291">
        <w:rPr>
          <w:rFonts w:asciiTheme="majorBidi" w:hAnsiTheme="majorBidi" w:cstheme="majorBidi"/>
        </w:rPr>
        <w:t>view</w:t>
      </w:r>
      <w:r>
        <w:rPr>
          <w:rFonts w:asciiTheme="majorBidi" w:hAnsiTheme="majorBidi" w:cstheme="majorBidi"/>
        </w:rPr>
        <w:t xml:space="preserve"> of the above, we would like to </w:t>
      </w:r>
      <w:r w:rsidR="00AB41F0">
        <w:rPr>
          <w:rFonts w:asciiTheme="majorBidi" w:hAnsiTheme="majorBidi" w:cstheme="majorBidi"/>
        </w:rPr>
        <w:t>set</w:t>
      </w:r>
      <w:r>
        <w:rPr>
          <w:rFonts w:asciiTheme="majorBidi" w:hAnsiTheme="majorBidi" w:cstheme="majorBidi"/>
        </w:rPr>
        <w:t xml:space="preserve"> a date for review and approval of the blueprints </w:t>
      </w:r>
      <w:r w:rsidR="00AB41F0">
        <w:rPr>
          <w:rFonts w:asciiTheme="majorBidi" w:hAnsiTheme="majorBidi" w:cstheme="majorBidi"/>
        </w:rPr>
        <w:t>so</w:t>
      </w:r>
      <w:r>
        <w:rPr>
          <w:rFonts w:asciiTheme="majorBidi" w:hAnsiTheme="majorBidi" w:cstheme="majorBidi"/>
        </w:rPr>
        <w:t xml:space="preserve"> that apartment owners and/or their official representatives </w:t>
      </w:r>
      <w:r w:rsidR="00AB41F0">
        <w:rPr>
          <w:rFonts w:asciiTheme="majorBidi" w:hAnsiTheme="majorBidi" w:cstheme="majorBidi"/>
        </w:rPr>
        <w:t>can</w:t>
      </w:r>
      <w:r>
        <w:rPr>
          <w:rFonts w:asciiTheme="majorBidi" w:hAnsiTheme="majorBidi" w:cstheme="majorBidi"/>
        </w:rPr>
        <w:t xml:space="preserve"> identify the apartments and their </w:t>
      </w:r>
      <w:ins w:id="35" w:author="Susan" w:date="2021-03-21T21:35:00Z">
        <w:r w:rsidR="00B150BD">
          <w:rPr>
            <w:rFonts w:asciiTheme="majorBidi" w:hAnsiTheme="majorBidi" w:cstheme="majorBidi"/>
          </w:rPr>
          <w:t>allotment</w:t>
        </w:r>
      </w:ins>
      <w:ins w:id="36" w:author="Susan" w:date="2021-03-21T21:27:00Z">
        <w:r w:rsidR="00F711B7">
          <w:rPr>
            <w:rFonts w:asciiTheme="majorBidi" w:hAnsiTheme="majorBidi" w:cstheme="majorBidi"/>
          </w:rPr>
          <w:t>s</w:t>
        </w:r>
      </w:ins>
      <w:del w:id="37" w:author="Susan" w:date="2021-03-21T21:27:00Z">
        <w:r w:rsidDel="00F711B7">
          <w:rPr>
            <w:rFonts w:asciiTheme="majorBidi" w:hAnsiTheme="majorBidi" w:cstheme="majorBidi"/>
          </w:rPr>
          <w:delText>attachments</w:delText>
        </w:r>
      </w:del>
      <w:r>
        <w:rPr>
          <w:rFonts w:asciiTheme="majorBidi" w:hAnsiTheme="majorBidi" w:cstheme="majorBidi"/>
        </w:rPr>
        <w:t xml:space="preserve"> </w:t>
      </w:r>
      <w:ins w:id="38" w:author="Susan" w:date="2021-03-21T20:59:00Z">
        <w:r w:rsidR="0065470A">
          <w:rPr>
            <w:rFonts w:asciiTheme="majorBidi" w:hAnsiTheme="majorBidi" w:cstheme="majorBidi"/>
          </w:rPr>
          <w:t>in order to avoid</w:t>
        </w:r>
      </w:ins>
      <w:del w:id="39" w:author="Susan" w:date="2021-03-21T20:59:00Z">
        <w:r w:rsidR="00AB41F0" w:rsidDel="0065470A">
          <w:rPr>
            <w:rFonts w:asciiTheme="majorBidi" w:hAnsiTheme="majorBidi" w:cstheme="majorBidi"/>
          </w:rPr>
          <w:delText xml:space="preserve">for the avoidance of </w:delText>
        </w:r>
      </w:del>
      <w:ins w:id="40" w:author="Susan" w:date="2021-03-21T20:59:00Z">
        <w:r w:rsidR="0065470A">
          <w:rPr>
            <w:rFonts w:asciiTheme="majorBidi" w:hAnsiTheme="majorBidi" w:cstheme="majorBidi"/>
          </w:rPr>
          <w:t xml:space="preserve"> </w:t>
        </w:r>
      </w:ins>
      <w:r w:rsidR="00AB41F0">
        <w:rPr>
          <w:rFonts w:asciiTheme="majorBidi" w:hAnsiTheme="majorBidi" w:cstheme="majorBidi"/>
        </w:rPr>
        <w:t>any</w:t>
      </w:r>
      <w:r>
        <w:rPr>
          <w:rFonts w:asciiTheme="majorBidi" w:hAnsiTheme="majorBidi" w:cstheme="majorBidi"/>
        </w:rPr>
        <w:t xml:space="preserve"> errors in </w:t>
      </w:r>
      <w:r w:rsidR="00AB41F0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identif</w:t>
      </w:r>
      <w:r w:rsidR="00AB41F0">
        <w:rPr>
          <w:rFonts w:asciiTheme="majorBidi" w:hAnsiTheme="majorBidi" w:cstheme="majorBidi"/>
        </w:rPr>
        <w:t>ication of</w:t>
      </w:r>
      <w:r>
        <w:rPr>
          <w:rFonts w:asciiTheme="majorBidi" w:hAnsiTheme="majorBidi" w:cstheme="majorBidi"/>
        </w:rPr>
        <w:t xml:space="preserve"> the apartments and/or </w:t>
      </w:r>
      <w:ins w:id="41" w:author="Susan" w:date="2021-03-21T21:35:00Z">
        <w:r w:rsidR="00B150BD">
          <w:rPr>
            <w:rFonts w:asciiTheme="majorBidi" w:hAnsiTheme="majorBidi" w:cstheme="majorBidi"/>
          </w:rPr>
          <w:t>allotment</w:t>
        </w:r>
      </w:ins>
      <w:ins w:id="42" w:author="Susan" w:date="2021-03-21T21:27:00Z">
        <w:r w:rsidR="00F711B7">
          <w:rPr>
            <w:rFonts w:asciiTheme="majorBidi" w:hAnsiTheme="majorBidi" w:cstheme="majorBidi"/>
          </w:rPr>
          <w:t>s</w:t>
        </w:r>
      </w:ins>
      <w:del w:id="43" w:author="Susan" w:date="2021-03-21T21:27:00Z">
        <w:r w:rsidDel="00F711B7">
          <w:rPr>
            <w:rFonts w:asciiTheme="majorBidi" w:hAnsiTheme="majorBidi" w:cstheme="majorBidi"/>
          </w:rPr>
          <w:delText>attachments</w:delText>
        </w:r>
      </w:del>
      <w:r>
        <w:rPr>
          <w:rFonts w:asciiTheme="majorBidi" w:hAnsiTheme="majorBidi" w:cstheme="majorBidi"/>
        </w:rPr>
        <w:t xml:space="preserve">. </w:t>
      </w:r>
    </w:p>
    <w:p w14:paraId="5EB0DAB2" w14:textId="3A9631D7" w:rsidR="00145B92" w:rsidRPr="00145B92" w:rsidRDefault="00145B92" w:rsidP="005A09A6">
      <w:pPr>
        <w:pStyle w:val="ListParagraph"/>
        <w:numPr>
          <w:ilvl w:val="0"/>
          <w:numId w:val="1"/>
        </w:numPr>
        <w:snapToGrid w:val="0"/>
        <w:spacing w:after="120" w:line="360" w:lineRule="auto"/>
        <w:rPr>
          <w:rFonts w:asciiTheme="majorBidi" w:hAnsiTheme="majorBidi" w:cstheme="majorBidi"/>
          <w:b/>
          <w:bCs/>
        </w:rPr>
      </w:pPr>
      <w:r w:rsidRPr="00AB41F0">
        <w:rPr>
          <w:rFonts w:asciiTheme="majorBidi" w:hAnsiTheme="majorBidi" w:cstheme="majorBidi"/>
          <w:b/>
          <w:bCs/>
        </w:rPr>
        <w:t>On 18.04.2021 from 17:00-20:00</w:t>
      </w:r>
      <w:r>
        <w:rPr>
          <w:rFonts w:asciiTheme="majorBidi" w:hAnsiTheme="majorBidi" w:cstheme="majorBidi"/>
        </w:rPr>
        <w:t xml:space="preserve">, Ms. Ronit </w:t>
      </w:r>
      <w:proofErr w:type="spellStart"/>
      <w:r>
        <w:rPr>
          <w:rFonts w:asciiTheme="majorBidi" w:hAnsiTheme="majorBidi" w:cstheme="majorBidi"/>
        </w:rPr>
        <w:t>Estereicher</w:t>
      </w:r>
      <w:proofErr w:type="spellEnd"/>
      <w:r w:rsidR="00AE1BD1">
        <w:rPr>
          <w:rFonts w:asciiTheme="majorBidi" w:hAnsiTheme="majorBidi" w:cstheme="majorBidi"/>
        </w:rPr>
        <w:t>,</w:t>
      </w:r>
      <w:r w:rsidR="00AB41F0">
        <w:rPr>
          <w:rFonts w:asciiTheme="majorBidi" w:hAnsiTheme="majorBidi" w:cstheme="majorBidi"/>
        </w:rPr>
        <w:t xml:space="preserve"> a representative of the Company </w:t>
      </w:r>
      <w:ins w:id="44" w:author="Susan" w:date="2021-03-21T20:01:00Z">
        <w:r w:rsidR="00960C56">
          <w:rPr>
            <w:rFonts w:asciiTheme="majorBidi" w:hAnsiTheme="majorBidi" w:cstheme="majorBidi"/>
          </w:rPr>
          <w:t>responsible for</w:t>
        </w:r>
      </w:ins>
      <w:del w:id="45" w:author="Susan" w:date="2021-03-21T20:01:00Z">
        <w:r w:rsidR="00AE1BD1" w:rsidDel="00960C56">
          <w:rPr>
            <w:rFonts w:asciiTheme="majorBidi" w:hAnsiTheme="majorBidi" w:cstheme="majorBidi"/>
          </w:rPr>
          <w:delText xml:space="preserve">who has been </w:delText>
        </w:r>
        <w:r w:rsidDel="00960C56">
          <w:rPr>
            <w:rFonts w:asciiTheme="majorBidi" w:hAnsiTheme="majorBidi" w:cstheme="majorBidi"/>
          </w:rPr>
          <w:delText>charged with</w:delText>
        </w:r>
      </w:del>
      <w:r>
        <w:rPr>
          <w:rFonts w:asciiTheme="majorBidi" w:hAnsiTheme="majorBidi" w:cstheme="majorBidi"/>
        </w:rPr>
        <w:t xml:space="preserve"> implementing the registration process, will </w:t>
      </w:r>
      <w:ins w:id="46" w:author="Susan" w:date="2021-03-21T19:58:00Z">
        <w:r w:rsidR="00960C56">
          <w:rPr>
            <w:rFonts w:asciiTheme="majorBidi" w:hAnsiTheme="majorBidi" w:cstheme="majorBidi"/>
          </w:rPr>
          <w:t>be present</w:t>
        </w:r>
      </w:ins>
      <w:del w:id="47" w:author="Susan" w:date="2021-03-21T19:58:00Z">
        <w:r w:rsidDel="00960C56">
          <w:rPr>
            <w:rFonts w:asciiTheme="majorBidi" w:hAnsiTheme="majorBidi" w:cstheme="majorBidi"/>
          </w:rPr>
          <w:delText>attend</w:delText>
        </w:r>
      </w:del>
      <w:r>
        <w:rPr>
          <w:rFonts w:asciiTheme="majorBidi" w:hAnsiTheme="majorBidi" w:cstheme="majorBidi"/>
        </w:rPr>
        <w:t xml:space="preserve"> </w:t>
      </w:r>
      <w:r w:rsidR="00AB41F0">
        <w:rPr>
          <w:rFonts w:asciiTheme="majorBidi" w:hAnsiTheme="majorBidi" w:cstheme="majorBidi"/>
        </w:rPr>
        <w:t xml:space="preserve">at </w:t>
      </w:r>
      <w:r>
        <w:rPr>
          <w:rFonts w:asciiTheme="majorBidi" w:hAnsiTheme="majorBidi" w:cstheme="majorBidi"/>
        </w:rPr>
        <w:t xml:space="preserve">the Building to answer </w:t>
      </w:r>
      <w:r w:rsidR="00262291">
        <w:rPr>
          <w:rFonts w:asciiTheme="majorBidi" w:hAnsiTheme="majorBidi" w:cstheme="majorBidi"/>
        </w:rPr>
        <w:t>queries</w:t>
      </w:r>
      <w:r>
        <w:rPr>
          <w:rFonts w:asciiTheme="majorBidi" w:hAnsiTheme="majorBidi" w:cstheme="majorBidi"/>
        </w:rPr>
        <w:t xml:space="preserve"> and verify details.</w:t>
      </w:r>
    </w:p>
    <w:p w14:paraId="44A07B0A" w14:textId="41BD3F26" w:rsidR="00145B92" w:rsidRPr="00145B92" w:rsidRDefault="00145B92" w:rsidP="005A09A6">
      <w:pPr>
        <w:pStyle w:val="ListParagraph"/>
        <w:numPr>
          <w:ilvl w:val="0"/>
          <w:numId w:val="1"/>
        </w:numPr>
        <w:snapToGrid w:val="0"/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It is important to note that </w:t>
      </w:r>
      <w:r w:rsidR="00AE1BD1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cooperation of rights owners at this stage is </w:t>
      </w:r>
      <w:r w:rsidR="00AB41F0">
        <w:rPr>
          <w:rFonts w:asciiTheme="majorBidi" w:hAnsiTheme="majorBidi" w:cstheme="majorBidi"/>
        </w:rPr>
        <w:t>necessary</w:t>
      </w:r>
      <w:r w:rsidR="00AE1BD1">
        <w:rPr>
          <w:rFonts w:asciiTheme="majorBidi" w:hAnsiTheme="majorBidi" w:cstheme="majorBidi"/>
        </w:rPr>
        <w:t xml:space="preserve"> for the </w:t>
      </w:r>
      <w:ins w:id="48" w:author="Susan" w:date="2021-03-21T20:55:00Z">
        <w:r w:rsidR="00AE67F3">
          <w:rPr>
            <w:rFonts w:asciiTheme="majorBidi" w:hAnsiTheme="majorBidi" w:cstheme="majorBidi"/>
          </w:rPr>
          <w:t>correct</w:t>
        </w:r>
      </w:ins>
      <w:del w:id="49" w:author="Susan" w:date="2021-03-21T20:55:00Z">
        <w:r w:rsidR="00AE1BD1" w:rsidDel="00AE67F3">
          <w:rPr>
            <w:rFonts w:asciiTheme="majorBidi" w:hAnsiTheme="majorBidi" w:cstheme="majorBidi"/>
          </w:rPr>
          <w:delText>accurate</w:delText>
        </w:r>
      </w:del>
      <w:r w:rsidR="00AE1BD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complet</w:t>
      </w:r>
      <w:r w:rsidR="00AE1BD1">
        <w:rPr>
          <w:rFonts w:asciiTheme="majorBidi" w:hAnsiTheme="majorBidi" w:cstheme="majorBidi"/>
        </w:rPr>
        <w:t>ion of</w:t>
      </w:r>
      <w:r>
        <w:rPr>
          <w:rFonts w:asciiTheme="majorBidi" w:hAnsiTheme="majorBidi" w:cstheme="majorBidi"/>
        </w:rPr>
        <w:t xml:space="preserve"> th</w:t>
      </w:r>
      <w:r w:rsidR="00C4305F">
        <w:rPr>
          <w:rFonts w:asciiTheme="majorBidi" w:hAnsiTheme="majorBidi" w:cstheme="majorBidi"/>
        </w:rPr>
        <w:t>is</w:t>
      </w:r>
      <w:r>
        <w:rPr>
          <w:rFonts w:asciiTheme="majorBidi" w:hAnsiTheme="majorBidi" w:cstheme="majorBidi"/>
        </w:rPr>
        <w:t xml:space="preserve"> registration </w:t>
      </w:r>
      <w:ins w:id="50" w:author="Susan" w:date="2021-03-21T20:59:00Z">
        <w:r w:rsidR="0065470A">
          <w:rPr>
            <w:rFonts w:asciiTheme="majorBidi" w:hAnsiTheme="majorBidi" w:cstheme="majorBidi"/>
          </w:rPr>
          <w:t>p</w:t>
        </w:r>
      </w:ins>
      <w:ins w:id="51" w:author="Susan" w:date="2021-03-21T21:00:00Z">
        <w:r w:rsidR="0065470A">
          <w:rPr>
            <w:rFonts w:asciiTheme="majorBidi" w:hAnsiTheme="majorBidi" w:cstheme="majorBidi"/>
          </w:rPr>
          <w:t>rocess</w:t>
        </w:r>
      </w:ins>
      <w:del w:id="52" w:author="Susan" w:date="2021-03-21T21:00:00Z">
        <w:r w:rsidR="00C4305F" w:rsidDel="0065470A">
          <w:rPr>
            <w:rFonts w:asciiTheme="majorBidi" w:hAnsiTheme="majorBidi" w:cstheme="majorBidi"/>
          </w:rPr>
          <w:delText>work</w:delText>
        </w:r>
      </w:del>
      <w:r w:rsidR="00262291">
        <w:rPr>
          <w:rFonts w:asciiTheme="majorBidi" w:hAnsiTheme="majorBidi" w:cstheme="majorBidi"/>
        </w:rPr>
        <w:t>,</w:t>
      </w:r>
      <w:r w:rsidR="00DB6D64">
        <w:rPr>
          <w:rFonts w:asciiTheme="majorBidi" w:hAnsiTheme="majorBidi" w:cstheme="majorBidi"/>
        </w:rPr>
        <w:t xml:space="preserve"> and </w:t>
      </w:r>
      <w:r w:rsidR="00AB41F0">
        <w:rPr>
          <w:rFonts w:asciiTheme="majorBidi" w:hAnsiTheme="majorBidi" w:cstheme="majorBidi"/>
        </w:rPr>
        <w:t xml:space="preserve">this </w:t>
      </w:r>
      <w:ins w:id="53" w:author="Susan" w:date="2021-03-21T21:00:00Z">
        <w:r w:rsidR="0065470A">
          <w:rPr>
            <w:rFonts w:asciiTheme="majorBidi" w:hAnsiTheme="majorBidi" w:cstheme="majorBidi"/>
          </w:rPr>
          <w:t xml:space="preserve">cooperation </w:t>
        </w:r>
      </w:ins>
      <w:r>
        <w:rPr>
          <w:rFonts w:asciiTheme="majorBidi" w:hAnsiTheme="majorBidi" w:cstheme="majorBidi"/>
        </w:rPr>
        <w:t xml:space="preserve">will also </w:t>
      </w:r>
      <w:r w:rsidR="00C4305F">
        <w:rPr>
          <w:rFonts w:asciiTheme="majorBidi" w:hAnsiTheme="majorBidi" w:cstheme="majorBidi"/>
        </w:rPr>
        <w:t>determine</w:t>
      </w:r>
      <w:r>
        <w:rPr>
          <w:rFonts w:asciiTheme="majorBidi" w:hAnsiTheme="majorBidi" w:cstheme="majorBidi"/>
        </w:rPr>
        <w:t xml:space="preserve"> the duration and </w:t>
      </w:r>
      <w:r w:rsidR="00AB41F0">
        <w:rPr>
          <w:rFonts w:asciiTheme="majorBidi" w:hAnsiTheme="majorBidi" w:cstheme="majorBidi"/>
        </w:rPr>
        <w:t>speed</w:t>
      </w:r>
      <w:r>
        <w:rPr>
          <w:rFonts w:asciiTheme="majorBidi" w:hAnsiTheme="majorBidi" w:cstheme="majorBidi"/>
        </w:rPr>
        <w:t xml:space="preserve"> of the registration process.</w:t>
      </w:r>
    </w:p>
    <w:p w14:paraId="086DC632" w14:textId="79C3DCA2" w:rsidR="00145B92" w:rsidRPr="00B460CB" w:rsidRDefault="0065470A" w:rsidP="005A09A6">
      <w:pPr>
        <w:pStyle w:val="ListParagraph"/>
        <w:numPr>
          <w:ilvl w:val="0"/>
          <w:numId w:val="1"/>
        </w:numPr>
        <w:snapToGrid w:val="0"/>
        <w:spacing w:after="120" w:line="360" w:lineRule="auto"/>
        <w:rPr>
          <w:rFonts w:asciiTheme="majorBidi" w:hAnsiTheme="majorBidi" w:cstheme="majorBidi"/>
          <w:b/>
          <w:bCs/>
        </w:rPr>
      </w:pPr>
      <w:ins w:id="54" w:author="Susan" w:date="2021-03-21T20:55:00Z">
        <w:r>
          <w:rPr>
            <w:rFonts w:asciiTheme="majorBidi" w:hAnsiTheme="majorBidi" w:cstheme="majorBidi"/>
          </w:rPr>
          <w:t>After reg</w:t>
        </w:r>
      </w:ins>
      <w:ins w:id="55" w:author="Susan" w:date="2021-03-21T20:56:00Z">
        <w:r>
          <w:rPr>
            <w:rFonts w:asciiTheme="majorBidi" w:hAnsiTheme="majorBidi" w:cstheme="majorBidi"/>
          </w:rPr>
          <w:t>istering</w:t>
        </w:r>
      </w:ins>
      <w:del w:id="56" w:author="Susan" w:date="2021-03-21T20:56:00Z">
        <w:r w:rsidR="00ED55D7" w:rsidDel="0065470A">
          <w:rPr>
            <w:rFonts w:asciiTheme="majorBidi" w:hAnsiTheme="majorBidi" w:cstheme="majorBidi"/>
          </w:rPr>
          <w:delText>Further to the registration of</w:delText>
        </w:r>
      </w:del>
      <w:r w:rsidR="00B460CB">
        <w:rPr>
          <w:rFonts w:asciiTheme="majorBidi" w:hAnsiTheme="majorBidi" w:cstheme="majorBidi"/>
        </w:rPr>
        <w:t xml:space="preserve"> the Building as a Cooperative House (Condominium)</w:t>
      </w:r>
      <w:ins w:id="57" w:author="Susan" w:date="2021-03-21T20:56:00Z">
        <w:r>
          <w:rPr>
            <w:rFonts w:asciiTheme="majorBidi" w:hAnsiTheme="majorBidi" w:cstheme="majorBidi"/>
          </w:rPr>
          <w:t>,</w:t>
        </w:r>
      </w:ins>
      <w:r w:rsidR="00B460CB">
        <w:rPr>
          <w:rFonts w:asciiTheme="majorBidi" w:hAnsiTheme="majorBidi" w:cstheme="majorBidi"/>
        </w:rPr>
        <w:t xml:space="preserve"> we will </w:t>
      </w:r>
      <w:ins w:id="58" w:author="Susan" w:date="2021-03-21T19:59:00Z">
        <w:r w:rsidR="00960C56">
          <w:rPr>
            <w:rFonts w:asciiTheme="majorBidi" w:hAnsiTheme="majorBidi" w:cstheme="majorBidi"/>
          </w:rPr>
          <w:t>contact you</w:t>
        </w:r>
      </w:ins>
      <w:del w:id="59" w:author="Susan" w:date="2021-03-21T19:59:00Z">
        <w:r w:rsidR="00B460CB" w:rsidDel="00960C56">
          <w:rPr>
            <w:rFonts w:asciiTheme="majorBidi" w:hAnsiTheme="majorBidi" w:cstheme="majorBidi"/>
          </w:rPr>
          <w:delText>be in touch</w:delText>
        </w:r>
      </w:del>
      <w:r w:rsidR="00B460CB">
        <w:rPr>
          <w:rFonts w:asciiTheme="majorBidi" w:hAnsiTheme="majorBidi" w:cstheme="majorBidi"/>
        </w:rPr>
        <w:t xml:space="preserve"> </w:t>
      </w:r>
      <w:r w:rsidR="00262291">
        <w:rPr>
          <w:rFonts w:asciiTheme="majorBidi" w:hAnsiTheme="majorBidi" w:cstheme="majorBidi"/>
        </w:rPr>
        <w:t>again</w:t>
      </w:r>
      <w:r w:rsidR="00B460CB">
        <w:rPr>
          <w:rFonts w:asciiTheme="majorBidi" w:hAnsiTheme="majorBidi" w:cstheme="majorBidi"/>
        </w:rPr>
        <w:t xml:space="preserve"> to provide detailed guidelines for the individual registration of rights in your name </w:t>
      </w:r>
      <w:r w:rsidR="00ED55D7">
        <w:rPr>
          <w:rFonts w:asciiTheme="majorBidi" w:hAnsiTheme="majorBidi" w:cstheme="majorBidi"/>
        </w:rPr>
        <w:t>in</w:t>
      </w:r>
      <w:r w:rsidR="00B460CB">
        <w:rPr>
          <w:rFonts w:asciiTheme="majorBidi" w:hAnsiTheme="majorBidi" w:cstheme="majorBidi"/>
        </w:rPr>
        <w:t xml:space="preserve"> the </w:t>
      </w:r>
      <w:r w:rsidR="00960C56">
        <w:rPr>
          <w:rFonts w:asciiTheme="majorBidi" w:hAnsiTheme="majorBidi" w:cstheme="majorBidi"/>
        </w:rPr>
        <w:t xml:space="preserve">Land Registry Deed </w:t>
      </w:r>
      <w:r w:rsidR="00ED55D7">
        <w:rPr>
          <w:rFonts w:asciiTheme="majorBidi" w:hAnsiTheme="majorBidi" w:cstheme="majorBidi"/>
        </w:rPr>
        <w:t>(</w:t>
      </w:r>
      <w:proofErr w:type="spellStart"/>
      <w:r w:rsidR="00B460CB">
        <w:rPr>
          <w:rFonts w:asciiTheme="majorBidi" w:hAnsiTheme="majorBidi" w:cstheme="majorBidi"/>
        </w:rPr>
        <w:t>Tabu</w:t>
      </w:r>
      <w:proofErr w:type="spellEnd"/>
      <w:r w:rsidR="00ED55D7">
        <w:rPr>
          <w:rFonts w:asciiTheme="majorBidi" w:hAnsiTheme="majorBidi" w:cstheme="majorBidi"/>
        </w:rPr>
        <w:t>)</w:t>
      </w:r>
      <w:r w:rsidR="00B460CB">
        <w:rPr>
          <w:rFonts w:asciiTheme="majorBidi" w:hAnsiTheme="majorBidi" w:cstheme="majorBidi"/>
        </w:rPr>
        <w:t>.</w:t>
      </w:r>
    </w:p>
    <w:p w14:paraId="7FB7C0B7" w14:textId="7AC597BD" w:rsidR="00B460CB" w:rsidRDefault="00262291" w:rsidP="00B460CB">
      <w:pPr>
        <w:snapToGrid w:val="0"/>
        <w:spacing w:after="120" w:line="360" w:lineRule="auto"/>
        <w:ind w:left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Should</w:t>
      </w:r>
      <w:r w:rsidR="00274AED">
        <w:rPr>
          <w:rFonts w:asciiTheme="majorBidi" w:hAnsiTheme="majorBidi" w:cstheme="majorBidi"/>
          <w:b/>
          <w:bCs/>
        </w:rPr>
        <w:t xml:space="preserve"> you have any questions</w:t>
      </w:r>
      <w:r>
        <w:rPr>
          <w:rFonts w:asciiTheme="majorBidi" w:hAnsiTheme="majorBidi" w:cstheme="majorBidi"/>
          <w:b/>
          <w:bCs/>
        </w:rPr>
        <w:t>,</w:t>
      </w:r>
      <w:r w:rsidR="00274AED">
        <w:rPr>
          <w:rFonts w:asciiTheme="majorBidi" w:hAnsiTheme="majorBidi" w:cstheme="majorBidi"/>
          <w:b/>
          <w:bCs/>
        </w:rPr>
        <w:t xml:space="preserve"> or require clarification of any matter, p</w:t>
      </w:r>
      <w:r w:rsidR="00B460CB">
        <w:rPr>
          <w:rFonts w:asciiTheme="majorBidi" w:hAnsiTheme="majorBidi" w:cstheme="majorBidi"/>
          <w:b/>
          <w:bCs/>
        </w:rPr>
        <w:t xml:space="preserve">lease do not hesitate to contact us via email at </w:t>
      </w:r>
      <w:hyperlink r:id="rId10" w:history="1">
        <w:r w:rsidR="00B460CB" w:rsidRPr="00703561">
          <w:rPr>
            <w:rStyle w:val="Hyperlink"/>
            <w:rFonts w:asciiTheme="majorBidi" w:hAnsiTheme="majorBidi" w:cstheme="majorBidi"/>
            <w:b/>
            <w:bCs/>
          </w:rPr>
          <w:t>orbe1@012.net.il</w:t>
        </w:r>
      </w:hyperlink>
      <w:r w:rsidR="00B460CB">
        <w:rPr>
          <w:rFonts w:asciiTheme="majorBidi" w:hAnsiTheme="majorBidi" w:cstheme="majorBidi"/>
          <w:b/>
          <w:bCs/>
        </w:rPr>
        <w:t xml:space="preserve"> or telephone </w:t>
      </w:r>
      <w:ins w:id="60" w:author="Susan" w:date="2021-03-21T19:59:00Z">
        <w:r w:rsidR="00960C56">
          <w:rPr>
            <w:rFonts w:asciiTheme="majorBidi" w:hAnsiTheme="majorBidi" w:cstheme="majorBidi"/>
            <w:b/>
            <w:bCs/>
          </w:rPr>
          <w:t>at</w:t>
        </w:r>
      </w:ins>
      <w:del w:id="61" w:author="Susan" w:date="2021-03-21T19:59:00Z">
        <w:r w:rsidR="00B460CB" w:rsidDel="00960C56">
          <w:rPr>
            <w:rFonts w:asciiTheme="majorBidi" w:hAnsiTheme="majorBidi" w:cstheme="majorBidi"/>
            <w:b/>
            <w:bCs/>
          </w:rPr>
          <w:delText>on</w:delText>
        </w:r>
      </w:del>
      <w:r w:rsidR="00B460CB">
        <w:rPr>
          <w:rFonts w:asciiTheme="majorBidi" w:hAnsiTheme="majorBidi" w:cstheme="majorBidi"/>
          <w:b/>
          <w:bCs/>
        </w:rPr>
        <w:t xml:space="preserve"> 054-484</w:t>
      </w:r>
      <w:r w:rsidR="003A52A4">
        <w:rPr>
          <w:rFonts w:asciiTheme="majorBidi" w:hAnsiTheme="majorBidi" w:cstheme="majorBidi"/>
          <w:b/>
          <w:bCs/>
        </w:rPr>
        <w:t>-</w:t>
      </w:r>
      <w:r w:rsidR="00B460CB">
        <w:rPr>
          <w:rFonts w:asciiTheme="majorBidi" w:hAnsiTheme="majorBidi" w:cstheme="majorBidi"/>
          <w:b/>
          <w:bCs/>
        </w:rPr>
        <w:t>7389.</w:t>
      </w:r>
    </w:p>
    <w:p w14:paraId="5C7E56AA" w14:textId="75CF97E3" w:rsidR="00B460CB" w:rsidRDefault="00B460CB" w:rsidP="00B460CB">
      <w:pPr>
        <w:snapToGrid w:val="0"/>
        <w:spacing w:after="120" w:line="360" w:lineRule="auto"/>
        <w:ind w:left="360"/>
        <w:rPr>
          <w:rFonts w:asciiTheme="majorBidi" w:hAnsiTheme="majorBidi" w:cstheme="majorBidi"/>
          <w:b/>
          <w:bCs/>
        </w:rPr>
      </w:pPr>
    </w:p>
    <w:p w14:paraId="3802E164" w14:textId="237305C9" w:rsidR="00B460CB" w:rsidRDefault="00B460CB" w:rsidP="00B460CB">
      <w:pPr>
        <w:snapToGrid w:val="0"/>
        <w:spacing w:after="120" w:line="360" w:lineRule="auto"/>
        <w:ind w:left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Sincerely,</w:t>
      </w:r>
    </w:p>
    <w:p w14:paraId="419184D5" w14:textId="06A1C6DC" w:rsidR="00B460CB" w:rsidRDefault="00B460CB" w:rsidP="00B460CB">
      <w:pPr>
        <w:snapToGrid w:val="0"/>
        <w:spacing w:after="120" w:line="360" w:lineRule="auto"/>
        <w:ind w:left="360"/>
        <w:rPr>
          <w:rFonts w:asciiTheme="majorBidi" w:hAnsiTheme="majorBidi" w:cstheme="majorBidi"/>
          <w:b/>
          <w:bCs/>
        </w:rPr>
      </w:pPr>
    </w:p>
    <w:p w14:paraId="07569EF2" w14:textId="2872D987" w:rsidR="00B460CB" w:rsidRPr="00B460CB" w:rsidRDefault="00B460CB" w:rsidP="00B460CB">
      <w:pPr>
        <w:snapToGrid w:val="0"/>
        <w:spacing w:after="120" w:line="360" w:lineRule="auto"/>
        <w:ind w:left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BRIGA </w:t>
      </w:r>
      <w:proofErr w:type="spellStart"/>
      <w:r>
        <w:rPr>
          <w:rFonts w:asciiTheme="majorBidi" w:hAnsiTheme="majorBidi" w:cstheme="majorBidi"/>
          <w:b/>
          <w:bCs/>
        </w:rPr>
        <w:t>Ir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Yamim</w:t>
      </w:r>
      <w:proofErr w:type="spellEnd"/>
      <w:r>
        <w:rPr>
          <w:rFonts w:asciiTheme="majorBidi" w:hAnsiTheme="majorBidi" w:cstheme="majorBidi"/>
          <w:b/>
          <w:bCs/>
        </w:rPr>
        <w:t xml:space="preserve"> Real Estate Development Ltd</w:t>
      </w:r>
    </w:p>
    <w:sectPr w:rsidR="00B460CB" w:rsidRPr="00B460CB" w:rsidSect="00262291">
      <w:footerReference w:type="default" r:id="rId11"/>
      <w:headerReference w:type="first" r:id="rId12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JJ" w:date="2021-03-21T13:03:00Z" w:initials="JJ">
    <w:p w14:paraId="44547C89" w14:textId="77777777" w:rsidR="00825EF1" w:rsidRDefault="00825EF1">
      <w:pPr>
        <w:pStyle w:val="CommentText"/>
      </w:pPr>
      <w:r>
        <w:rPr>
          <w:rStyle w:val="CommentReference"/>
        </w:rPr>
        <w:annotationRef/>
      </w:r>
      <w:r>
        <w:t>Or condominium?</w:t>
      </w:r>
    </w:p>
    <w:p w14:paraId="105120F1" w14:textId="77777777" w:rsidR="00825EF1" w:rsidRDefault="00825EF1">
      <w:pPr>
        <w:pStyle w:val="CommentText"/>
        <w:rPr>
          <w:rFonts w:cs="Arial"/>
          <w:lang w:bidi="he-IL"/>
        </w:rPr>
      </w:pPr>
      <w:r w:rsidRPr="00825EF1">
        <w:rPr>
          <w:rFonts w:cs="Arial"/>
          <w:rtl/>
          <w:lang w:bidi="he-IL"/>
        </w:rPr>
        <w:t>בפנקסי הבתים המשותפים</w:t>
      </w:r>
    </w:p>
    <w:p w14:paraId="3114F93A" w14:textId="2396C82D" w:rsidR="00825EF1" w:rsidRDefault="00B150BD">
      <w:pPr>
        <w:pStyle w:val="CommentText"/>
      </w:pPr>
      <w:hyperlink r:id="rId1" w:history="1">
        <w:r w:rsidR="00825EF1" w:rsidRPr="00703561">
          <w:rPr>
            <w:rStyle w:val="Hyperlink"/>
          </w:rPr>
          <w:t>https://www.justice.gov.il/En/Units/LandRegistration/Pages/default.aspx</w:t>
        </w:r>
      </w:hyperlink>
    </w:p>
    <w:p w14:paraId="35DB77D2" w14:textId="660C7098" w:rsidR="00825EF1" w:rsidRDefault="00825EF1">
      <w:pPr>
        <w:pStyle w:val="CommentText"/>
      </w:pPr>
      <w:r>
        <w:t>That is the English page of the Land Registry site that talks about the types of building and the register referred to in this letter</w:t>
      </w:r>
    </w:p>
  </w:comment>
  <w:comment w:id="6" w:author="JJ" w:date="2021-03-21T15:41:00Z" w:initials="JJ">
    <w:p w14:paraId="261184A3" w14:textId="3BFAD141" w:rsidR="004E1551" w:rsidRDefault="004E1551">
      <w:pPr>
        <w:pStyle w:val="CommentText"/>
      </w:pPr>
      <w:r>
        <w:rPr>
          <w:rStyle w:val="CommentReference"/>
        </w:rPr>
        <w:annotationRef/>
      </w:r>
      <w:r w:rsidRPr="004E1551">
        <w:t>http://towers.briga.co.il/EN/</w:t>
      </w:r>
    </w:p>
  </w:comment>
  <w:comment w:id="10" w:author="JJ" w:date="2021-03-21T13:02:00Z" w:initials="JJ">
    <w:p w14:paraId="34D656D3" w14:textId="055C3CE5" w:rsidR="007A7887" w:rsidRDefault="007A7887">
      <w:pPr>
        <w:pStyle w:val="CommentText"/>
      </w:pPr>
      <w:r>
        <w:rPr>
          <w:rStyle w:val="CommentReference"/>
        </w:rPr>
        <w:annotationRef/>
      </w:r>
      <w:r w:rsidRPr="007A7887">
        <w:t>https://www.proz.com/kudoz/hebrew-to-english/construction-civil-engineering/3264986-</w:t>
      </w:r>
      <w:r w:rsidRPr="007A7887">
        <w:rPr>
          <w:rFonts w:cs="Arial"/>
          <w:rtl/>
          <w:lang w:bidi="he-IL"/>
        </w:rPr>
        <w:t>חלקה-גוש</w:t>
      </w:r>
      <w:r w:rsidRPr="007A7887">
        <w:t>.html</w:t>
      </w:r>
    </w:p>
  </w:comment>
  <w:comment w:id="14" w:author="JJ" w:date="2021-03-21T15:33:00Z" w:initials="JJ">
    <w:p w14:paraId="462856E0" w14:textId="77777777" w:rsidR="00262291" w:rsidRDefault="00262291">
      <w:pPr>
        <w:pStyle w:val="CommentText"/>
      </w:pPr>
      <w:r>
        <w:rPr>
          <w:rStyle w:val="CommentReference"/>
        </w:rPr>
        <w:annotationRef/>
      </w:r>
      <w:hyperlink r:id="rId2" w:history="1">
        <w:r w:rsidRPr="00703561">
          <w:rPr>
            <w:rStyle w:val="Hyperlink"/>
          </w:rPr>
          <w:t>https://www.justice.gov.il/En/Units/LandRegistration/Pages/default.aspx</w:t>
        </w:r>
      </w:hyperlink>
    </w:p>
    <w:p w14:paraId="691B2347" w14:textId="0B30B46A" w:rsidR="00262291" w:rsidRDefault="00262291">
      <w:pPr>
        <w:pStyle w:val="CommentText"/>
      </w:pPr>
      <w:r>
        <w:br/>
        <w:t>Again see here for the English, as used on the Ministry’s website.</w:t>
      </w:r>
    </w:p>
  </w:comment>
  <w:comment w:id="19" w:author="JJ" w:date="2021-03-21T14:08:00Z" w:initials="JJ">
    <w:p w14:paraId="5971F45C" w14:textId="7A627977" w:rsidR="005941FF" w:rsidRDefault="005941FF">
      <w:pPr>
        <w:pStyle w:val="CommentText"/>
      </w:pPr>
      <w:r>
        <w:rPr>
          <w:rStyle w:val="CommentReference"/>
        </w:rPr>
        <w:annotationRef/>
      </w:r>
      <w:hyperlink r:id="rId3" w:history="1">
        <w:r w:rsidRPr="00703561">
          <w:rPr>
            <w:rStyle w:val="Hyperlink"/>
          </w:rPr>
          <w:t>https://www.proz.com/kudoz/hebrew-to-english/law-general/3814988-</w:t>
        </w:r>
        <w:r w:rsidRPr="00703561">
          <w:rPr>
            <w:rStyle w:val="Hyperlink"/>
            <w:rFonts w:cs="Arial"/>
            <w:rtl/>
            <w:lang w:bidi="he-IL"/>
          </w:rPr>
          <w:t>הצמדה-לדירה</w:t>
        </w:r>
        <w:r w:rsidRPr="00703561">
          <w:rPr>
            <w:rStyle w:val="Hyperlink"/>
          </w:rPr>
          <w:t>.html</w:t>
        </w:r>
      </w:hyperlink>
    </w:p>
    <w:p w14:paraId="17A977B3" w14:textId="77777777" w:rsidR="005941FF" w:rsidRDefault="005941FF">
      <w:pPr>
        <w:pStyle w:val="CommentText"/>
      </w:pPr>
    </w:p>
    <w:p w14:paraId="28DC8F85" w14:textId="3C71A97F" w:rsidR="005941FF" w:rsidRDefault="005941FF">
      <w:pPr>
        <w:pStyle w:val="CommentText"/>
      </w:pPr>
      <w:r>
        <w:t>e.g. see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DB77D2" w15:done="0"/>
  <w15:commentEx w15:paraId="261184A3" w15:done="0"/>
  <w15:commentEx w15:paraId="34D656D3" w15:done="0"/>
  <w15:commentEx w15:paraId="691B2347" w15:done="0"/>
  <w15:commentEx w15:paraId="28DC8F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1C28D" w16cex:dateUtc="2021-03-21T13:03:00Z"/>
  <w16cex:commentExtensible w16cex:durableId="2401E794" w16cex:dateUtc="2021-03-21T15:41:00Z"/>
  <w16cex:commentExtensible w16cex:durableId="2401C264" w16cex:dateUtc="2021-03-21T13:02:00Z"/>
  <w16cex:commentExtensible w16cex:durableId="2401E5E2" w16cex:dateUtc="2021-03-21T15:33:00Z"/>
  <w16cex:commentExtensible w16cex:durableId="2401D1E4" w16cex:dateUtc="2021-03-21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DB77D2" w16cid:durableId="2401C28D"/>
  <w16cid:commentId w16cid:paraId="261184A3" w16cid:durableId="2401E794"/>
  <w16cid:commentId w16cid:paraId="34D656D3" w16cid:durableId="2401C264"/>
  <w16cid:commentId w16cid:paraId="691B2347" w16cid:durableId="2401E5E2"/>
  <w16cid:commentId w16cid:paraId="28DC8F85" w16cid:durableId="2401D1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1EA3F" w14:textId="77777777" w:rsidR="001F4432" w:rsidRDefault="001F4432" w:rsidP="00262291">
      <w:r>
        <w:separator/>
      </w:r>
    </w:p>
  </w:endnote>
  <w:endnote w:type="continuationSeparator" w:id="0">
    <w:p w14:paraId="739FF011" w14:textId="77777777" w:rsidR="001F4432" w:rsidRDefault="001F4432" w:rsidP="0026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0ED25" w14:textId="4C15C66B" w:rsidR="00262291" w:rsidRDefault="00262291">
    <w:pPr>
      <w:pStyle w:val="Footer"/>
    </w:pPr>
    <w:r>
      <w:rPr>
        <w:rFonts w:hint="cs"/>
        <w:noProof/>
        <w:sz w:val="16"/>
        <w:szCs w:val="16"/>
      </w:rPr>
      <w:drawing>
        <wp:inline distT="0" distB="0" distL="0" distR="0" wp14:anchorId="7A69D773" wp14:editId="0105D3D0">
          <wp:extent cx="5943600" cy="481296"/>
          <wp:effectExtent l="0" t="0" r="0" b="1905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81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976C4" w14:textId="77777777" w:rsidR="001F4432" w:rsidRDefault="001F4432" w:rsidP="00262291">
      <w:r>
        <w:separator/>
      </w:r>
    </w:p>
  </w:footnote>
  <w:footnote w:type="continuationSeparator" w:id="0">
    <w:p w14:paraId="1D31BBF4" w14:textId="77777777" w:rsidR="001F4432" w:rsidRDefault="001F4432" w:rsidP="0026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3700" w14:textId="6B4F0DEF" w:rsidR="00262291" w:rsidRDefault="00262291">
    <w:pPr>
      <w:pStyle w:val="Header"/>
    </w:pPr>
    <w:r>
      <w:rPr>
        <w:noProof/>
      </w:rPr>
      <w:drawing>
        <wp:inline distT="0" distB="0" distL="0" distR="0" wp14:anchorId="52D68588" wp14:editId="0ACD880E">
          <wp:extent cx="2218690" cy="532130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E0134"/>
    <w:multiLevelType w:val="hybridMultilevel"/>
    <w:tmpl w:val="4710C234"/>
    <w:lvl w:ilvl="0" w:tplc="CAE66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A5"/>
    <w:rsid w:val="00020CB6"/>
    <w:rsid w:val="0005352D"/>
    <w:rsid w:val="00072B56"/>
    <w:rsid w:val="000A4059"/>
    <w:rsid w:val="000E5AE8"/>
    <w:rsid w:val="00145B92"/>
    <w:rsid w:val="001862A5"/>
    <w:rsid w:val="00187574"/>
    <w:rsid w:val="001A7E37"/>
    <w:rsid w:val="001F4432"/>
    <w:rsid w:val="001F5462"/>
    <w:rsid w:val="00260F40"/>
    <w:rsid w:val="00262291"/>
    <w:rsid w:val="00274AED"/>
    <w:rsid w:val="00291EFB"/>
    <w:rsid w:val="002A5F2D"/>
    <w:rsid w:val="003340F7"/>
    <w:rsid w:val="00350BEE"/>
    <w:rsid w:val="003A52A4"/>
    <w:rsid w:val="003B0A9D"/>
    <w:rsid w:val="003C1478"/>
    <w:rsid w:val="0043204F"/>
    <w:rsid w:val="00433891"/>
    <w:rsid w:val="004405AE"/>
    <w:rsid w:val="004C56D8"/>
    <w:rsid w:val="004E1551"/>
    <w:rsid w:val="0053070D"/>
    <w:rsid w:val="005941FF"/>
    <w:rsid w:val="005A09A6"/>
    <w:rsid w:val="005B0473"/>
    <w:rsid w:val="005F6E91"/>
    <w:rsid w:val="0065470A"/>
    <w:rsid w:val="006C7EC9"/>
    <w:rsid w:val="006D10DC"/>
    <w:rsid w:val="007A7887"/>
    <w:rsid w:val="007E0E78"/>
    <w:rsid w:val="007F546B"/>
    <w:rsid w:val="00804D8E"/>
    <w:rsid w:val="008234A3"/>
    <w:rsid w:val="00825EF1"/>
    <w:rsid w:val="008673F3"/>
    <w:rsid w:val="008913FF"/>
    <w:rsid w:val="00960C56"/>
    <w:rsid w:val="009D088F"/>
    <w:rsid w:val="009E7D01"/>
    <w:rsid w:val="00A5219C"/>
    <w:rsid w:val="00A5427D"/>
    <w:rsid w:val="00AA33F1"/>
    <w:rsid w:val="00AA7DE3"/>
    <w:rsid w:val="00AB41F0"/>
    <w:rsid w:val="00AE1BD1"/>
    <w:rsid w:val="00AE67F3"/>
    <w:rsid w:val="00B150BD"/>
    <w:rsid w:val="00B460CB"/>
    <w:rsid w:val="00BC4C74"/>
    <w:rsid w:val="00C311A5"/>
    <w:rsid w:val="00C41492"/>
    <w:rsid w:val="00C4305F"/>
    <w:rsid w:val="00C46FB8"/>
    <w:rsid w:val="00D82D8B"/>
    <w:rsid w:val="00DB37BE"/>
    <w:rsid w:val="00DB6D64"/>
    <w:rsid w:val="00E00CE7"/>
    <w:rsid w:val="00E4211D"/>
    <w:rsid w:val="00E540C9"/>
    <w:rsid w:val="00ED55D7"/>
    <w:rsid w:val="00F379F6"/>
    <w:rsid w:val="00F711B7"/>
    <w:rsid w:val="00FA2CBE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61C164"/>
  <w14:defaultImageDpi w14:val="32767"/>
  <w15:chartTrackingRefBased/>
  <w15:docId w15:val="{137D99EB-A715-BC46-8904-0DCDFAF3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7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8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8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5E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25E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09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291"/>
  </w:style>
  <w:style w:type="paragraph" w:styleId="Footer">
    <w:name w:val="footer"/>
    <w:basedOn w:val="Normal"/>
    <w:link w:val="FooterChar"/>
    <w:uiPriority w:val="99"/>
    <w:unhideWhenUsed/>
    <w:rsid w:val="00262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oz.com/kudoz/hebrew-to-english/law-general/3814988-&#1492;&#1510;&#1502;&#1491;&#1492;-&#1500;&#1491;&#1497;&#1512;&#1492;.html" TargetMode="External"/><Relationship Id="rId2" Type="http://schemas.openxmlformats.org/officeDocument/2006/relationships/hyperlink" Target="https://www.justice.gov.il/En/Units/LandRegistration/Pages/default.aspx" TargetMode="External"/><Relationship Id="rId1" Type="http://schemas.openxmlformats.org/officeDocument/2006/relationships/hyperlink" Target="https://www.justice.gov.il/En/Units/LandRegistration/Pages/default.aspx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rbe1@012.net.i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Susan</cp:lastModifiedBy>
  <cp:revision>4</cp:revision>
  <dcterms:created xsi:type="dcterms:W3CDTF">2021-03-21T19:01:00Z</dcterms:created>
  <dcterms:modified xsi:type="dcterms:W3CDTF">2021-03-21T19:35:00Z</dcterms:modified>
</cp:coreProperties>
</file>