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E6FD" w14:textId="77777777" w:rsidR="009A32E8" w:rsidRDefault="009A32E8">
      <w:pPr>
        <w:pStyle w:val="BodyText"/>
        <w:rPr>
          <w:rFonts w:asciiTheme="minorHAnsi" w:hAnsiTheme="minorHAnsi"/>
          <w:sz w:val="13"/>
        </w:rPr>
      </w:pPr>
    </w:p>
    <w:p w14:paraId="60F1435C" w14:textId="0CBC2C73" w:rsidR="009A32E8" w:rsidRDefault="004E4A98">
      <w:pPr>
        <w:tabs>
          <w:tab w:val="left" w:pos="7373"/>
        </w:tabs>
        <w:spacing w:before="47"/>
        <w:ind w:left="100"/>
        <w:rPr>
          <w:rFonts w:asciiTheme="minorHAnsi" w:hAnsiTheme="minorHAnsi"/>
          <w:b/>
          <w:sz w:val="26"/>
        </w:rPr>
      </w:pPr>
      <w:r>
        <w:rPr>
          <w:rFonts w:asciiTheme="minorHAnsi" w:hAnsiTheme="minorHAnsi"/>
          <w:b/>
          <w:sz w:val="26"/>
        </w:rPr>
        <w:t>Curriculum</w:t>
      </w:r>
      <w:r>
        <w:rPr>
          <w:rFonts w:asciiTheme="minorHAnsi" w:hAnsiTheme="minorHAnsi"/>
          <w:b/>
          <w:spacing w:val="-6"/>
          <w:sz w:val="26"/>
        </w:rPr>
        <w:t xml:space="preserve"> </w:t>
      </w:r>
      <w:ins w:id="0" w:author="Author">
        <w:r w:rsidR="00F721C7">
          <w:rPr>
            <w:rFonts w:asciiTheme="minorHAnsi" w:hAnsiTheme="minorHAnsi"/>
            <w:b/>
            <w:spacing w:val="-6"/>
            <w:sz w:val="26"/>
          </w:rPr>
          <w:t>V</w:t>
        </w:r>
      </w:ins>
      <w:del w:id="1" w:author="Author">
        <w:r w:rsidDel="00F721C7">
          <w:rPr>
            <w:rFonts w:asciiTheme="minorHAnsi" w:hAnsiTheme="minorHAnsi"/>
            <w:b/>
            <w:sz w:val="26"/>
          </w:rPr>
          <w:delText>v</w:delText>
        </w:r>
      </w:del>
      <w:r>
        <w:rPr>
          <w:rFonts w:asciiTheme="minorHAnsi" w:hAnsiTheme="minorHAnsi"/>
          <w:b/>
          <w:sz w:val="26"/>
        </w:rPr>
        <w:t>itae:</w:t>
      </w:r>
      <w:r>
        <w:rPr>
          <w:rFonts w:asciiTheme="minorHAnsi" w:hAnsiTheme="minorHAnsi"/>
          <w:b/>
          <w:spacing w:val="-4"/>
          <w:sz w:val="26"/>
        </w:rPr>
        <w:t xml:space="preserve"> </w:t>
      </w:r>
      <w:r>
        <w:rPr>
          <w:rFonts w:asciiTheme="minorHAnsi" w:hAnsiTheme="minorHAnsi"/>
          <w:b/>
          <w:sz w:val="26"/>
        </w:rPr>
        <w:t>Journey</w:t>
      </w:r>
      <w:r>
        <w:rPr>
          <w:rFonts w:asciiTheme="minorHAnsi" w:hAnsiTheme="minorHAnsi"/>
          <w:b/>
          <w:spacing w:val="-4"/>
          <w:sz w:val="26"/>
        </w:rPr>
        <w:t xml:space="preserve"> </w:t>
      </w:r>
      <w:r>
        <w:rPr>
          <w:rFonts w:asciiTheme="minorHAnsi" w:hAnsiTheme="minorHAnsi"/>
          <w:b/>
          <w:sz w:val="26"/>
        </w:rPr>
        <w:t>from</w:t>
      </w:r>
      <w:r>
        <w:rPr>
          <w:rFonts w:asciiTheme="minorHAnsi" w:hAnsiTheme="minorHAnsi"/>
          <w:b/>
          <w:spacing w:val="-2"/>
          <w:sz w:val="26"/>
        </w:rPr>
        <w:t xml:space="preserve"> </w:t>
      </w:r>
      <w:r>
        <w:rPr>
          <w:rFonts w:asciiTheme="minorHAnsi" w:hAnsiTheme="minorHAnsi"/>
          <w:b/>
          <w:sz w:val="26"/>
        </w:rPr>
        <w:t>Prague</w:t>
      </w:r>
      <w:r>
        <w:rPr>
          <w:rFonts w:asciiTheme="minorHAnsi" w:hAnsiTheme="minorHAnsi"/>
          <w:b/>
          <w:spacing w:val="-3"/>
          <w:sz w:val="26"/>
        </w:rPr>
        <w:t xml:space="preserve"> </w:t>
      </w:r>
      <w:r>
        <w:rPr>
          <w:rFonts w:asciiTheme="minorHAnsi" w:hAnsiTheme="minorHAnsi"/>
          <w:b/>
          <w:sz w:val="26"/>
        </w:rPr>
        <w:t>to</w:t>
      </w:r>
      <w:r>
        <w:rPr>
          <w:rFonts w:asciiTheme="minorHAnsi" w:hAnsiTheme="minorHAnsi"/>
          <w:b/>
          <w:spacing w:val="-3"/>
          <w:sz w:val="26"/>
        </w:rPr>
        <w:t xml:space="preserve"> </w:t>
      </w:r>
      <w:r>
        <w:rPr>
          <w:rFonts w:asciiTheme="minorHAnsi" w:hAnsiTheme="minorHAnsi"/>
          <w:b/>
          <w:sz w:val="26"/>
        </w:rPr>
        <w:t>Sydney</w:t>
      </w:r>
      <w:r>
        <w:rPr>
          <w:rFonts w:asciiTheme="minorHAnsi" w:hAnsiTheme="minorHAnsi"/>
          <w:b/>
          <w:sz w:val="26"/>
        </w:rPr>
        <w:tab/>
        <w:t>Jana</w:t>
      </w:r>
      <w:r>
        <w:rPr>
          <w:rFonts w:asciiTheme="minorHAnsi" w:hAnsiTheme="minorHAnsi"/>
          <w:b/>
          <w:spacing w:val="9"/>
          <w:sz w:val="26"/>
        </w:rPr>
        <w:t xml:space="preserve"> </w:t>
      </w:r>
      <w:proofErr w:type="spellStart"/>
      <w:r>
        <w:rPr>
          <w:rFonts w:asciiTheme="minorHAnsi" w:hAnsiTheme="minorHAnsi"/>
          <w:b/>
          <w:sz w:val="26"/>
        </w:rPr>
        <w:t>Vytrhlik</w:t>
      </w:r>
      <w:proofErr w:type="spellEnd"/>
    </w:p>
    <w:p w14:paraId="22B21D41" w14:textId="77777777" w:rsidR="009A32E8" w:rsidRDefault="009A32E8">
      <w:pPr>
        <w:pStyle w:val="BodyText"/>
        <w:rPr>
          <w:rFonts w:asciiTheme="minorHAnsi" w:hAnsiTheme="minorHAnsi"/>
          <w:b/>
          <w:sz w:val="26"/>
        </w:rPr>
      </w:pPr>
    </w:p>
    <w:p w14:paraId="2619119E" w14:textId="77777777" w:rsidR="009A32E8" w:rsidRDefault="009A32E8">
      <w:pPr>
        <w:pStyle w:val="BodyText"/>
        <w:rPr>
          <w:rFonts w:asciiTheme="minorHAnsi" w:hAnsiTheme="minorHAnsi"/>
          <w:b/>
          <w:sz w:val="26"/>
        </w:rPr>
      </w:pPr>
    </w:p>
    <w:p w14:paraId="2AC5AD6C" w14:textId="410D1E3D" w:rsidR="009A32E8" w:rsidRDefault="004E4A98">
      <w:pPr>
        <w:pStyle w:val="BodyText"/>
        <w:spacing w:line="360" w:lineRule="auto"/>
        <w:rPr>
          <w:rFonts w:asciiTheme="minorHAnsi" w:hAnsiTheme="minorHAnsi"/>
        </w:rPr>
      </w:pPr>
      <w:commentRangeStart w:id="2"/>
      <w:r>
        <w:rPr>
          <w:rFonts w:asciiTheme="minorHAnsi" w:hAnsiTheme="minorHAnsi"/>
        </w:rPr>
        <w:t>Jana</w:t>
      </w:r>
      <w:commentRangeEnd w:id="2"/>
      <w:r w:rsidR="00934204">
        <w:rPr>
          <w:rStyle w:val="CommentReference"/>
        </w:rPr>
        <w:commentReference w:id="2"/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Vytrhlik</w:t>
      </w:r>
      <w:proofErr w:type="spellEnd"/>
      <w:r>
        <w:rPr>
          <w:rFonts w:asciiTheme="minorHAnsi" w:hAnsiTheme="minorHAnsi"/>
        </w:rPr>
        <w:t>, PhD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(2021) in Art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History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and Jewish Studies,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University of</w:t>
      </w:r>
      <w:r>
        <w:rPr>
          <w:rFonts w:asciiTheme="minorHAnsi" w:hAnsiTheme="minorHAnsi"/>
          <w:spacing w:val="1"/>
        </w:rPr>
        <w:t xml:space="preserve"> S</w:t>
      </w:r>
      <w:r>
        <w:rPr>
          <w:rFonts w:asciiTheme="minorHAnsi" w:hAnsiTheme="minorHAnsi"/>
        </w:rPr>
        <w:t>ydney,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is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an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art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historian</w:t>
      </w:r>
      <w:r>
        <w:rPr>
          <w:rFonts w:asciiTheme="minorHAnsi" w:hAnsiTheme="minorHAnsi"/>
          <w:spacing w:val="-9"/>
        </w:rPr>
        <w:t xml:space="preserve"> </w:t>
      </w:r>
      <w:r>
        <w:rPr>
          <w:rFonts w:asciiTheme="minorHAnsi" w:hAnsiTheme="minorHAnsi"/>
        </w:rPr>
        <w:t>with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over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four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decades</w:t>
      </w:r>
      <w:ins w:id="3" w:author="Author">
        <w:r w:rsidR="00934204">
          <w:rPr>
            <w:rFonts w:asciiTheme="minorHAnsi" w:hAnsiTheme="minorHAnsi"/>
          </w:rPr>
          <w:t xml:space="preserve"> of</w:t>
        </w:r>
      </w:ins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interest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specialization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 xml:space="preserve">in </w:t>
      </w:r>
      <w:r>
        <w:rPr>
          <w:rFonts w:asciiTheme="minorHAnsi" w:hAnsiTheme="minorHAnsi"/>
          <w:spacing w:val="-47"/>
        </w:rPr>
        <w:t xml:space="preserve">   </w:t>
      </w:r>
      <w:r>
        <w:rPr>
          <w:rFonts w:asciiTheme="minorHAnsi" w:hAnsiTheme="minorHAnsi"/>
        </w:rPr>
        <w:t>historical</w:t>
      </w:r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Judaica.</w:t>
      </w:r>
      <w:r>
        <w:rPr>
          <w:rFonts w:asciiTheme="minorHAnsi" w:hAnsiTheme="minorHAnsi"/>
          <w:spacing w:val="3"/>
        </w:rPr>
        <w:t xml:space="preserve"> </w:t>
      </w:r>
      <w:ins w:id="4" w:author="Author">
        <w:r w:rsidR="00934204">
          <w:rPr>
            <w:rFonts w:asciiTheme="minorHAnsi" w:hAnsiTheme="minorHAnsi"/>
            <w:spacing w:val="3"/>
          </w:rPr>
          <w:t>As</w:t>
        </w:r>
      </w:ins>
      <w:del w:id="5" w:author="Author">
        <w:r w:rsidDel="00934204">
          <w:rPr>
            <w:rFonts w:asciiTheme="minorHAnsi" w:hAnsiTheme="minorHAnsi"/>
          </w:rPr>
          <w:delText>Jana</w:delText>
        </w:r>
        <w:r w:rsidDel="00934204">
          <w:rPr>
            <w:rFonts w:asciiTheme="minorHAnsi" w:hAnsiTheme="minorHAnsi"/>
            <w:spacing w:val="1"/>
          </w:rPr>
          <w:delText xml:space="preserve"> </w:delText>
        </w:r>
        <w:r w:rsidDel="00934204">
          <w:rPr>
            <w:rFonts w:asciiTheme="minorHAnsi" w:hAnsiTheme="minorHAnsi"/>
          </w:rPr>
          <w:delText>is</w:delText>
        </w:r>
      </w:del>
      <w:r>
        <w:rPr>
          <w:rFonts w:asciiTheme="minorHAnsi" w:hAnsiTheme="minorHAnsi"/>
          <w:spacing w:val="49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Guest</w:t>
      </w:r>
      <w:r>
        <w:rPr>
          <w:rFonts w:asciiTheme="minorHAnsi" w:hAnsiTheme="minorHAnsi"/>
          <w:spacing w:val="1"/>
        </w:rPr>
        <w:t xml:space="preserve"> </w:t>
      </w:r>
      <w:ins w:id="6" w:author="Author">
        <w:r w:rsidR="006823CA">
          <w:rPr>
            <w:rFonts w:asciiTheme="minorHAnsi" w:hAnsiTheme="minorHAnsi"/>
            <w:spacing w:val="1"/>
          </w:rPr>
          <w:t>C</w:t>
        </w:r>
      </w:ins>
      <w:del w:id="7" w:author="Author">
        <w:r w:rsidDel="006823CA">
          <w:rPr>
            <w:rFonts w:asciiTheme="minorHAnsi" w:hAnsiTheme="minorHAnsi"/>
          </w:rPr>
          <w:delText>c</w:delText>
        </w:r>
      </w:del>
      <w:r>
        <w:rPr>
          <w:rFonts w:asciiTheme="minorHAnsi" w:hAnsiTheme="minorHAnsi"/>
        </w:rPr>
        <w:t>urator at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A.M.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</w:rPr>
        <w:t>Rosenblum</w:t>
      </w:r>
      <w:r>
        <w:rPr>
          <w:rFonts w:asciiTheme="minorHAnsi" w:hAnsiTheme="minorHAnsi"/>
          <w:spacing w:val="4"/>
        </w:rPr>
        <w:t xml:space="preserve"> </w:t>
      </w:r>
      <w:r>
        <w:rPr>
          <w:rFonts w:asciiTheme="minorHAnsi" w:hAnsiTheme="minorHAnsi"/>
        </w:rPr>
        <w:t xml:space="preserve">Jewish Museum at The Great Synagogue in Sydney, </w:t>
      </w:r>
      <w:del w:id="8" w:author="Author">
        <w:r w:rsidDel="00934204">
          <w:rPr>
            <w:rFonts w:asciiTheme="minorHAnsi" w:hAnsiTheme="minorHAnsi"/>
          </w:rPr>
          <w:delText xml:space="preserve">where </w:delText>
        </w:r>
      </w:del>
      <w:r>
        <w:rPr>
          <w:rFonts w:asciiTheme="minorHAnsi" w:hAnsiTheme="minorHAnsi"/>
        </w:rPr>
        <w:t>she develops exhibitions, oversees the collection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management and regularly contributes with research essays and presentations. Jana was born in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Prague where her life-long interest in Judaica objects and synagogue architecture started in the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renowned Jewish Museum in Prague during the late 1970s. In 1981</w:t>
      </w:r>
      <w:ins w:id="9" w:author="Author">
        <w:r w:rsidR="006D5D36">
          <w:rPr>
            <w:rFonts w:asciiTheme="minorHAnsi" w:hAnsiTheme="minorHAnsi"/>
          </w:rPr>
          <w:t>,</w:t>
        </w:r>
      </w:ins>
      <w:r>
        <w:rPr>
          <w:rFonts w:asciiTheme="minorHAnsi" w:hAnsiTheme="minorHAnsi"/>
        </w:rPr>
        <w:t xml:space="preserve"> Jana fled to Austria and</w:t>
      </w:r>
      <w:ins w:id="10" w:author="Author">
        <w:r w:rsidR="006D5D36">
          <w:rPr>
            <w:rFonts w:asciiTheme="minorHAnsi" w:hAnsiTheme="minorHAnsi"/>
          </w:rPr>
          <w:t>,</w:t>
        </w:r>
      </w:ins>
      <w:r>
        <w:rPr>
          <w:rFonts w:asciiTheme="minorHAnsi" w:hAnsiTheme="minorHAnsi"/>
        </w:rPr>
        <w:t xml:space="preserve"> with the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status of a political refugee</w:t>
      </w:r>
      <w:ins w:id="11" w:author="Author">
        <w:r w:rsidR="006D5D36">
          <w:rPr>
            <w:rFonts w:asciiTheme="minorHAnsi" w:hAnsiTheme="minorHAnsi"/>
          </w:rPr>
          <w:t>,</w:t>
        </w:r>
      </w:ins>
      <w:r>
        <w:rPr>
          <w:rFonts w:asciiTheme="minorHAnsi" w:hAnsiTheme="minorHAnsi"/>
        </w:rPr>
        <w:t xml:space="preserve"> arrived in New Zealand in 1982. Her professional career resumed in 1986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 xml:space="preserve">after Jana migrated to Australia and started working in the Powerhouse Museum, now </w:t>
      </w:r>
      <w:ins w:id="12" w:author="Author">
        <w:r w:rsidR="006D5D36">
          <w:rPr>
            <w:rFonts w:asciiTheme="minorHAnsi" w:hAnsiTheme="minorHAnsi"/>
          </w:rPr>
          <w:t xml:space="preserve">the </w:t>
        </w:r>
      </w:ins>
      <w:r>
        <w:rPr>
          <w:rFonts w:asciiTheme="minorHAnsi" w:hAnsiTheme="minorHAnsi"/>
        </w:rPr>
        <w:t>Museum of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Applied Arts and Sciences, in Sydney</w:t>
      </w:r>
      <w:ins w:id="13" w:author="Author">
        <w:r w:rsidR="006D5D36">
          <w:rPr>
            <w:rFonts w:asciiTheme="minorHAnsi" w:hAnsiTheme="minorHAnsi"/>
          </w:rPr>
          <w:t>, where s</w:t>
        </w:r>
      </w:ins>
      <w:del w:id="14" w:author="Author">
        <w:r w:rsidDel="006D5D36">
          <w:rPr>
            <w:rFonts w:asciiTheme="minorHAnsi" w:hAnsiTheme="minorHAnsi"/>
          </w:rPr>
          <w:delText>. S</w:delText>
        </w:r>
      </w:del>
      <w:r>
        <w:rPr>
          <w:rFonts w:asciiTheme="minorHAnsi" w:hAnsiTheme="minorHAnsi"/>
        </w:rPr>
        <w:t>he held several senior positions between 1986 and 2014,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including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Cultural</w:t>
      </w:r>
      <w:r>
        <w:rPr>
          <w:rFonts w:asciiTheme="minorHAnsi" w:hAnsiTheme="minorHAnsi"/>
          <w:spacing w:val="1"/>
        </w:rPr>
        <w:t xml:space="preserve"> </w:t>
      </w:r>
      <w:ins w:id="15" w:author="Author">
        <w:r w:rsidR="006D5D36">
          <w:rPr>
            <w:rFonts w:asciiTheme="minorHAnsi" w:hAnsiTheme="minorHAnsi"/>
            <w:spacing w:val="1"/>
          </w:rPr>
          <w:t>D</w:t>
        </w:r>
      </w:ins>
      <w:del w:id="16" w:author="Author">
        <w:r w:rsidDel="006D5D36">
          <w:rPr>
            <w:rFonts w:asciiTheme="minorHAnsi" w:hAnsiTheme="minorHAnsi"/>
          </w:rPr>
          <w:delText>d</w:delText>
        </w:r>
      </w:del>
      <w:r>
        <w:rPr>
          <w:rFonts w:asciiTheme="minorHAnsi" w:hAnsiTheme="minorHAnsi"/>
        </w:rPr>
        <w:t>iversity</w:t>
      </w:r>
      <w:r>
        <w:rPr>
          <w:rFonts w:asciiTheme="minorHAnsi" w:hAnsiTheme="minorHAnsi"/>
          <w:spacing w:val="1"/>
        </w:rPr>
        <w:t xml:space="preserve"> </w:t>
      </w:r>
      <w:ins w:id="17" w:author="Author">
        <w:r w:rsidR="006D5D36">
          <w:rPr>
            <w:rFonts w:asciiTheme="minorHAnsi" w:hAnsiTheme="minorHAnsi"/>
            <w:spacing w:val="1"/>
          </w:rPr>
          <w:t>U</w:t>
        </w:r>
      </w:ins>
      <w:del w:id="18" w:author="Author">
        <w:r w:rsidDel="006D5D36">
          <w:rPr>
            <w:rFonts w:asciiTheme="minorHAnsi" w:hAnsiTheme="minorHAnsi"/>
          </w:rPr>
          <w:delText>u</w:delText>
        </w:r>
      </w:del>
      <w:r>
        <w:rPr>
          <w:rFonts w:asciiTheme="minorHAnsi" w:hAnsiTheme="minorHAnsi"/>
        </w:rPr>
        <w:t>nit</w:t>
      </w:r>
      <w:r>
        <w:rPr>
          <w:rFonts w:asciiTheme="minorHAnsi" w:hAnsiTheme="minorHAnsi"/>
          <w:spacing w:val="1"/>
        </w:rPr>
        <w:t xml:space="preserve"> </w:t>
      </w:r>
      <w:ins w:id="19" w:author="Author">
        <w:r w:rsidR="006D5D36">
          <w:rPr>
            <w:rFonts w:asciiTheme="minorHAnsi" w:hAnsiTheme="minorHAnsi"/>
            <w:spacing w:val="1"/>
          </w:rPr>
          <w:t>L</w:t>
        </w:r>
      </w:ins>
      <w:del w:id="20" w:author="Author">
        <w:r w:rsidDel="006D5D36">
          <w:rPr>
            <w:rFonts w:asciiTheme="minorHAnsi" w:hAnsiTheme="minorHAnsi"/>
          </w:rPr>
          <w:delText>l</w:delText>
        </w:r>
      </w:del>
      <w:r>
        <w:rPr>
          <w:rFonts w:asciiTheme="minorHAnsi" w:hAnsiTheme="minorHAnsi"/>
        </w:rPr>
        <w:t>eader,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Education</w:t>
      </w:r>
      <w:r>
        <w:rPr>
          <w:rFonts w:asciiTheme="minorHAnsi" w:hAnsiTheme="minorHAnsi"/>
          <w:spacing w:val="1"/>
        </w:rPr>
        <w:t xml:space="preserve"> </w:t>
      </w:r>
      <w:ins w:id="21" w:author="Author">
        <w:r w:rsidR="006D5D36">
          <w:rPr>
            <w:rFonts w:asciiTheme="minorHAnsi" w:hAnsiTheme="minorHAnsi"/>
            <w:spacing w:val="1"/>
          </w:rPr>
          <w:t>D</w:t>
        </w:r>
      </w:ins>
      <w:del w:id="22" w:author="Author">
        <w:r w:rsidDel="006D5D36">
          <w:rPr>
            <w:rFonts w:asciiTheme="minorHAnsi" w:hAnsiTheme="minorHAnsi"/>
          </w:rPr>
          <w:delText>d</w:delText>
        </w:r>
      </w:del>
      <w:r>
        <w:rPr>
          <w:rFonts w:asciiTheme="minorHAnsi" w:hAnsiTheme="minorHAnsi"/>
        </w:rPr>
        <w:t>epartment</w:t>
      </w:r>
      <w:r>
        <w:rPr>
          <w:rFonts w:asciiTheme="minorHAnsi" w:hAnsiTheme="minorHAnsi"/>
          <w:spacing w:val="1"/>
        </w:rPr>
        <w:t xml:space="preserve"> </w:t>
      </w:r>
      <w:ins w:id="23" w:author="Author">
        <w:r w:rsidR="006D5D36">
          <w:rPr>
            <w:rFonts w:asciiTheme="minorHAnsi" w:hAnsiTheme="minorHAnsi"/>
            <w:spacing w:val="1"/>
          </w:rPr>
          <w:t>H</w:t>
        </w:r>
      </w:ins>
      <w:del w:id="24" w:author="Author">
        <w:r w:rsidDel="006D5D36">
          <w:rPr>
            <w:rFonts w:asciiTheme="minorHAnsi" w:hAnsiTheme="minorHAnsi"/>
          </w:rPr>
          <w:delText>h</w:delText>
        </w:r>
      </w:del>
      <w:r>
        <w:rPr>
          <w:rFonts w:asciiTheme="minorHAnsi" w:hAnsiTheme="minorHAnsi"/>
        </w:rPr>
        <w:t>ead</w:t>
      </w:r>
      <w:ins w:id="25" w:author="Author">
        <w:r w:rsidR="006D5D36">
          <w:rPr>
            <w:rFonts w:asciiTheme="minorHAnsi" w:hAnsiTheme="minorHAnsi"/>
          </w:rPr>
          <w:t>,</w:t>
        </w:r>
      </w:ins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1"/>
        </w:rPr>
        <w:t xml:space="preserve"> </w:t>
      </w:r>
      <w:ins w:id="26" w:author="Author">
        <w:r w:rsidR="006D5D36">
          <w:rPr>
            <w:rFonts w:asciiTheme="minorHAnsi" w:hAnsiTheme="minorHAnsi"/>
            <w:spacing w:val="1"/>
          </w:rPr>
          <w:t>M</w:t>
        </w:r>
      </w:ins>
      <w:del w:id="27" w:author="Author">
        <w:r w:rsidDel="006D5D36">
          <w:rPr>
            <w:rFonts w:asciiTheme="minorHAnsi" w:hAnsiTheme="minorHAnsi"/>
          </w:rPr>
          <w:delText>m</w:delText>
        </w:r>
      </w:del>
      <w:r>
        <w:rPr>
          <w:rFonts w:asciiTheme="minorHAnsi" w:hAnsiTheme="minorHAnsi"/>
        </w:rPr>
        <w:t>anager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of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Research</w:t>
      </w:r>
      <w:r>
        <w:rPr>
          <w:rFonts w:asciiTheme="minorHAnsi" w:hAnsiTheme="minorHAnsi"/>
          <w:spacing w:val="1"/>
        </w:rPr>
        <w:t xml:space="preserve"> </w:t>
      </w:r>
      <w:ins w:id="28" w:author="Author">
        <w:r w:rsidR="006823CA">
          <w:rPr>
            <w:rFonts w:asciiTheme="minorHAnsi" w:hAnsiTheme="minorHAnsi"/>
            <w:spacing w:val="1"/>
          </w:rPr>
          <w:t>D</w:t>
        </w:r>
      </w:ins>
      <w:del w:id="29" w:author="Author">
        <w:r w:rsidDel="006823CA">
          <w:rPr>
            <w:rFonts w:asciiTheme="minorHAnsi" w:hAnsiTheme="minorHAnsi"/>
          </w:rPr>
          <w:delText>d</w:delText>
        </w:r>
      </w:del>
      <w:r>
        <w:rPr>
          <w:rFonts w:asciiTheme="minorHAnsi" w:hAnsiTheme="minorHAnsi"/>
        </w:rPr>
        <w:t xml:space="preserve">evelopment. The highlight was her exhibition and catalogue </w:t>
      </w:r>
      <w:r>
        <w:rPr>
          <w:rFonts w:asciiTheme="minorHAnsi" w:hAnsiTheme="minorHAnsi"/>
          <w:i/>
        </w:rPr>
        <w:t xml:space="preserve">Precious Legacy: </w:t>
      </w:r>
      <w:ins w:id="30" w:author="Author">
        <w:r w:rsidR="006823CA">
          <w:rPr>
            <w:rFonts w:asciiTheme="minorHAnsi" w:hAnsiTheme="minorHAnsi"/>
            <w:i/>
          </w:rPr>
          <w:t>T</w:t>
        </w:r>
      </w:ins>
      <w:del w:id="31" w:author="Author">
        <w:r w:rsidDel="006823CA">
          <w:rPr>
            <w:rFonts w:asciiTheme="minorHAnsi" w:hAnsiTheme="minorHAnsi"/>
            <w:i/>
          </w:rPr>
          <w:delText>t</w:delText>
        </w:r>
      </w:del>
      <w:r>
        <w:rPr>
          <w:rFonts w:asciiTheme="minorHAnsi" w:hAnsiTheme="minorHAnsi"/>
          <w:i/>
        </w:rPr>
        <w:t>reasures from the</w:t>
      </w:r>
      <w:r>
        <w:rPr>
          <w:rFonts w:asciiTheme="minorHAnsi" w:hAnsiTheme="minorHAnsi"/>
          <w:i/>
          <w:spacing w:val="1"/>
        </w:rPr>
        <w:t xml:space="preserve"> </w:t>
      </w:r>
      <w:r>
        <w:rPr>
          <w:rFonts w:asciiTheme="minorHAnsi" w:hAnsiTheme="minorHAnsi"/>
          <w:i/>
        </w:rPr>
        <w:t>Jewish</w:t>
      </w:r>
      <w:r>
        <w:rPr>
          <w:rFonts w:asciiTheme="minorHAnsi" w:hAnsiTheme="minorHAnsi"/>
          <w:i/>
          <w:spacing w:val="1"/>
        </w:rPr>
        <w:t xml:space="preserve"> </w:t>
      </w:r>
      <w:r>
        <w:rPr>
          <w:rFonts w:asciiTheme="minorHAnsi" w:hAnsiTheme="minorHAnsi"/>
          <w:i/>
        </w:rPr>
        <w:t>Museum</w:t>
      </w:r>
      <w:r>
        <w:rPr>
          <w:rFonts w:asciiTheme="minorHAnsi" w:hAnsiTheme="minorHAnsi"/>
          <w:i/>
          <w:spacing w:val="1"/>
        </w:rPr>
        <w:t xml:space="preserve"> </w:t>
      </w:r>
      <w:r>
        <w:rPr>
          <w:rFonts w:asciiTheme="minorHAnsi" w:hAnsiTheme="minorHAnsi"/>
          <w:i/>
        </w:rPr>
        <w:t>in Prague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at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Powerhouse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Museum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in 1998-1999.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Before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commencing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her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doctoral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research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9"/>
        </w:rPr>
        <w:t xml:space="preserve"> </w:t>
      </w:r>
      <w:r>
        <w:rPr>
          <w:rFonts w:asciiTheme="minorHAnsi" w:hAnsiTheme="minorHAnsi"/>
        </w:rPr>
        <w:t>2015,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Jana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worked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as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an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independent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researcher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curator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</w:rPr>
        <w:t>with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key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 xml:space="preserve">Jewish </w:t>
      </w:r>
      <w:r>
        <w:rPr>
          <w:rFonts w:asciiTheme="minorHAnsi" w:hAnsiTheme="minorHAnsi"/>
          <w:spacing w:val="-48"/>
        </w:rPr>
        <w:t xml:space="preserve">  </w:t>
      </w:r>
      <w:r>
        <w:rPr>
          <w:rFonts w:asciiTheme="minorHAnsi" w:hAnsiTheme="minorHAnsi"/>
        </w:rPr>
        <w:t xml:space="preserve">collections in Sydney and Melbourne. During this time, Jana's knowledge of European languages </w:t>
      </w:r>
      <w:del w:id="32" w:author="Author">
        <w:r w:rsidDel="006823CA">
          <w:rPr>
            <w:rFonts w:asciiTheme="minorHAnsi" w:hAnsiTheme="minorHAnsi"/>
          </w:rPr>
          <w:delText>not</w:delText>
        </w:r>
        <w:r w:rsidDel="006823CA">
          <w:rPr>
            <w:rFonts w:asciiTheme="minorHAnsi" w:hAnsiTheme="minorHAnsi"/>
            <w:spacing w:val="1"/>
          </w:rPr>
          <w:delText xml:space="preserve"> </w:delText>
        </w:r>
        <w:r w:rsidDel="006823CA">
          <w:rPr>
            <w:rFonts w:asciiTheme="minorHAnsi" w:hAnsiTheme="minorHAnsi"/>
          </w:rPr>
          <w:delText xml:space="preserve">only </w:delText>
        </w:r>
      </w:del>
      <w:r>
        <w:rPr>
          <w:rFonts w:asciiTheme="minorHAnsi" w:hAnsiTheme="minorHAnsi"/>
        </w:rPr>
        <w:t>brought her closer to the many Holocaust survivors</w:t>
      </w:r>
      <w:ins w:id="33" w:author="Author">
        <w:r w:rsidR="006823CA">
          <w:rPr>
            <w:rFonts w:asciiTheme="minorHAnsi" w:hAnsiTheme="minorHAnsi"/>
          </w:rPr>
          <w:t xml:space="preserve"> and</w:t>
        </w:r>
      </w:ins>
      <w:del w:id="34" w:author="Author">
        <w:r w:rsidDel="006823CA">
          <w:rPr>
            <w:rFonts w:asciiTheme="minorHAnsi" w:hAnsiTheme="minorHAnsi"/>
          </w:rPr>
          <w:delText xml:space="preserve">, </w:delText>
        </w:r>
      </w:del>
      <w:ins w:id="35" w:author="Author">
        <w:r w:rsidR="006823CA">
          <w:rPr>
            <w:rFonts w:asciiTheme="minorHAnsi" w:hAnsiTheme="minorHAnsi"/>
          </w:rPr>
          <w:t xml:space="preserve"> </w:t>
        </w:r>
      </w:ins>
      <w:del w:id="36" w:author="Author">
        <w:r w:rsidDel="006823CA">
          <w:rPr>
            <w:rFonts w:asciiTheme="minorHAnsi" w:hAnsiTheme="minorHAnsi"/>
          </w:rPr>
          <w:delText xml:space="preserve">it </w:delText>
        </w:r>
      </w:del>
      <w:r>
        <w:rPr>
          <w:rFonts w:asciiTheme="minorHAnsi" w:hAnsiTheme="minorHAnsi"/>
        </w:rPr>
        <w:t>facilitated translations of a number of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letters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documents from the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Holocaust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era</w:t>
      </w:r>
      <w:ins w:id="37" w:author="Author">
        <w:r w:rsidR="006823CA">
          <w:rPr>
            <w:rFonts w:asciiTheme="minorHAnsi" w:hAnsiTheme="minorHAnsi"/>
          </w:rPr>
          <w:t xml:space="preserve"> found</w:t>
        </w:r>
      </w:ins>
      <w:del w:id="38" w:author="Author">
        <w:r w:rsidDel="006823CA">
          <w:rPr>
            <w:rFonts w:asciiTheme="minorHAnsi" w:hAnsiTheme="minorHAnsi"/>
          </w:rPr>
          <w:delText>, safeguarded</w:delText>
        </w:r>
      </w:del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Australian</w:t>
      </w:r>
      <w:r>
        <w:rPr>
          <w:rFonts w:asciiTheme="minorHAnsi" w:hAnsiTheme="minorHAnsi"/>
          <w:spacing w:val="-2"/>
        </w:rPr>
        <w:t xml:space="preserve"> </w:t>
      </w:r>
      <w:commentRangeStart w:id="39"/>
      <w:r>
        <w:rPr>
          <w:rFonts w:asciiTheme="minorHAnsi" w:hAnsiTheme="minorHAnsi"/>
        </w:rPr>
        <w:t>archives</w:t>
      </w:r>
      <w:commentRangeEnd w:id="39"/>
      <w:r w:rsidR="006D5D36">
        <w:rPr>
          <w:rStyle w:val="CommentReference"/>
        </w:rPr>
        <w:commentReference w:id="39"/>
      </w:r>
      <w:r>
        <w:rPr>
          <w:rFonts w:asciiTheme="minorHAnsi" w:hAnsiTheme="minorHAnsi"/>
        </w:rPr>
        <w:t>.</w:t>
      </w:r>
    </w:p>
    <w:p w14:paraId="7C9AC599" w14:textId="77777777" w:rsidR="009A32E8" w:rsidRDefault="009A32E8">
      <w:pPr>
        <w:pStyle w:val="BodyText"/>
        <w:rPr>
          <w:rFonts w:asciiTheme="minorHAnsi" w:hAnsiTheme="minorHAnsi"/>
        </w:rPr>
      </w:pPr>
    </w:p>
    <w:p w14:paraId="589B75B8" w14:textId="77777777" w:rsidR="009A32E8" w:rsidRDefault="004E4A98">
      <w:pPr>
        <w:pStyle w:val="BodyText"/>
        <w:spacing w:before="136" w:line="360" w:lineRule="auto"/>
        <w:ind w:left="100" w:right="774"/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2015</w:t>
      </w:r>
      <w:ins w:id="41" w:author="Author">
        <w:r w:rsidR="006823CA">
          <w:rPr>
            <w:rFonts w:asciiTheme="minorHAnsi" w:hAnsiTheme="minorHAnsi"/>
          </w:rPr>
          <w:t>,</w:t>
        </w:r>
      </w:ins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Jana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started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her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doctoral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research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Judaica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collection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Great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Synagogue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7"/>
        </w:rPr>
        <w:t xml:space="preserve"> </w:t>
      </w:r>
      <w:r>
        <w:rPr>
          <w:rFonts w:asciiTheme="minorHAnsi" w:hAnsiTheme="minorHAnsi"/>
        </w:rPr>
        <w:t>Sydney.</w:t>
      </w:r>
      <w:r>
        <w:rPr>
          <w:rFonts w:asciiTheme="minorHAnsi" w:hAnsiTheme="minorHAnsi"/>
          <w:spacing w:val="-48"/>
        </w:rPr>
        <w:t xml:space="preserve"> </w:t>
      </w:r>
      <w:r>
        <w:rPr>
          <w:rFonts w:asciiTheme="minorHAnsi" w:hAnsiTheme="minorHAnsi"/>
        </w:rPr>
        <w:t>Her focus on artefacts and life of the Jewish community in early colonial Sydney now complements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her in-depth knowledge of the European Judaica's history and art history. At the present, Jana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continues</w:t>
      </w:r>
      <w:r>
        <w:rPr>
          <w:rFonts w:asciiTheme="minorHAnsi" w:hAnsiTheme="minorHAnsi"/>
          <w:spacing w:val="-12"/>
        </w:rPr>
        <w:t xml:space="preserve"> </w:t>
      </w:r>
      <w:r>
        <w:rPr>
          <w:rFonts w:asciiTheme="minorHAnsi" w:hAnsiTheme="minorHAnsi"/>
          <w:spacing w:val="-1"/>
        </w:rPr>
        <w:t>her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honorary</w:t>
      </w:r>
      <w:r>
        <w:rPr>
          <w:rFonts w:asciiTheme="minorHAnsi" w:hAnsiTheme="minorHAnsi"/>
          <w:spacing w:val="-13"/>
        </w:rPr>
        <w:t xml:space="preserve"> </w:t>
      </w:r>
      <w:r>
        <w:rPr>
          <w:rFonts w:asciiTheme="minorHAnsi" w:hAnsiTheme="minorHAnsi"/>
        </w:rPr>
        <w:t>curatorial</w:t>
      </w:r>
      <w:r>
        <w:rPr>
          <w:rFonts w:asciiTheme="minorHAnsi" w:hAnsiTheme="minorHAnsi"/>
          <w:spacing w:val="-14"/>
        </w:rPr>
        <w:t xml:space="preserve"> </w:t>
      </w:r>
      <w:r>
        <w:rPr>
          <w:rFonts w:asciiTheme="minorHAnsi" w:hAnsiTheme="minorHAnsi"/>
        </w:rPr>
        <w:t>work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</w:rPr>
        <w:t>at</w:t>
      </w:r>
      <w:r>
        <w:rPr>
          <w:rFonts w:asciiTheme="minorHAnsi" w:hAnsiTheme="minorHAnsi"/>
          <w:spacing w:val="-14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-12"/>
        </w:rPr>
        <w:t xml:space="preserve"> </w:t>
      </w:r>
      <w:r>
        <w:rPr>
          <w:rFonts w:asciiTheme="minorHAnsi" w:hAnsiTheme="minorHAnsi"/>
        </w:rPr>
        <w:t>Great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</w:rPr>
        <w:t>Synagogue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13"/>
        </w:rPr>
        <w:t xml:space="preserve"> </w:t>
      </w:r>
      <w:r>
        <w:rPr>
          <w:rFonts w:asciiTheme="minorHAnsi" w:hAnsiTheme="minorHAnsi"/>
        </w:rPr>
        <w:t>Sydney,</w:t>
      </w:r>
      <w:r>
        <w:rPr>
          <w:rFonts w:asciiTheme="minorHAnsi" w:hAnsiTheme="minorHAnsi"/>
          <w:spacing w:val="-12"/>
        </w:rPr>
        <w:t xml:space="preserve"> </w:t>
      </w:r>
      <w:r>
        <w:rPr>
          <w:rFonts w:asciiTheme="minorHAnsi" w:hAnsiTheme="minorHAnsi"/>
        </w:rPr>
        <w:t>while</w:t>
      </w:r>
      <w:r>
        <w:rPr>
          <w:rFonts w:asciiTheme="minorHAnsi" w:hAnsiTheme="minorHAnsi"/>
          <w:spacing w:val="-14"/>
        </w:rPr>
        <w:t xml:space="preserve"> </w:t>
      </w:r>
      <w:r>
        <w:rPr>
          <w:rFonts w:asciiTheme="minorHAnsi" w:hAnsiTheme="minorHAnsi"/>
        </w:rPr>
        <w:t>embarking</w:t>
      </w:r>
      <w:r>
        <w:rPr>
          <w:rFonts w:asciiTheme="minorHAnsi" w:hAnsiTheme="minorHAnsi"/>
          <w:spacing w:val="-13"/>
        </w:rPr>
        <w:t xml:space="preserve"> </w:t>
      </w:r>
      <w:r>
        <w:rPr>
          <w:rFonts w:asciiTheme="minorHAnsi" w:hAnsiTheme="minorHAnsi"/>
        </w:rPr>
        <w:t>on</w:t>
      </w:r>
      <w:r>
        <w:rPr>
          <w:rFonts w:asciiTheme="minorHAnsi" w:hAnsiTheme="minorHAnsi"/>
          <w:spacing w:val="-15"/>
        </w:rPr>
        <w:t xml:space="preserve"> </w:t>
      </w:r>
      <w:r>
        <w:rPr>
          <w:rFonts w:asciiTheme="minorHAnsi" w:hAnsiTheme="minorHAnsi"/>
        </w:rPr>
        <w:t>a</w:t>
      </w:r>
      <w:r>
        <w:rPr>
          <w:rFonts w:asciiTheme="minorHAnsi" w:hAnsiTheme="minorHAnsi"/>
          <w:spacing w:val="-12"/>
        </w:rPr>
        <w:t xml:space="preserve"> </w:t>
      </w:r>
      <w:r>
        <w:rPr>
          <w:rFonts w:asciiTheme="minorHAnsi" w:hAnsiTheme="minorHAnsi"/>
        </w:rPr>
        <w:t>major</w:t>
      </w:r>
      <w:r>
        <w:rPr>
          <w:rFonts w:asciiTheme="minorHAnsi" w:hAnsiTheme="minorHAnsi"/>
          <w:spacing w:val="-47"/>
        </w:rPr>
        <w:t xml:space="preserve"> </w:t>
      </w:r>
      <w:ins w:id="42" w:author="Author">
        <w:r w:rsidR="006823CA">
          <w:rPr>
            <w:rFonts w:asciiTheme="minorHAnsi" w:hAnsiTheme="minorHAnsi"/>
            <w:spacing w:val="-47"/>
          </w:rPr>
          <w:t xml:space="preserve">    </w:t>
        </w:r>
      </w:ins>
      <w:r>
        <w:rPr>
          <w:rFonts w:asciiTheme="minorHAnsi" w:hAnsiTheme="minorHAnsi"/>
        </w:rPr>
        <w:t>revision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of her dissertation,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other research and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curatorial projects.</w:t>
      </w:r>
    </w:p>
    <w:p w14:paraId="5EFFE67D" w14:textId="77777777" w:rsidR="009A32E8" w:rsidRDefault="009A32E8">
      <w:pPr>
        <w:spacing w:line="360" w:lineRule="auto"/>
        <w:rPr>
          <w:rFonts w:asciiTheme="minorHAnsi" w:hAnsiTheme="minorHAnsi"/>
        </w:rPr>
        <w:sectPr w:rsidR="009A32E8">
          <w:footerReference w:type="default" r:id="rId9"/>
          <w:type w:val="continuous"/>
          <w:pgSz w:w="11920" w:h="16850"/>
          <w:pgMar w:top="1600" w:right="660" w:bottom="900" w:left="1340" w:header="720" w:footer="717" w:gutter="0"/>
          <w:pgNumType w:start="1"/>
          <w:cols w:space="720"/>
        </w:sectPr>
      </w:pPr>
    </w:p>
    <w:p w14:paraId="1A3A30AA" w14:textId="77777777" w:rsidR="009A32E8" w:rsidRDefault="004E4A98">
      <w:pPr>
        <w:spacing w:before="29"/>
        <w:ind w:left="508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RESUME</w:t>
      </w:r>
    </w:p>
    <w:p w14:paraId="4569A8C6" w14:textId="77777777" w:rsidR="009A32E8" w:rsidRDefault="004E4A98">
      <w:pPr>
        <w:tabs>
          <w:tab w:val="left" w:pos="1931"/>
        </w:tabs>
        <w:spacing w:before="248"/>
        <w:ind w:left="501"/>
        <w:rPr>
          <w:rFonts w:asciiTheme="minorHAnsi" w:hAnsiTheme="minorHAnsi"/>
          <w:b/>
        </w:rPr>
      </w:pPr>
      <w:r>
        <w:rPr>
          <w:rFonts w:asciiTheme="minorHAnsi" w:hAnsiTheme="minorHAnsi"/>
        </w:rPr>
        <w:t>Name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JANA</w:t>
      </w:r>
      <w:r>
        <w:rPr>
          <w:rFonts w:asciiTheme="minorHAnsi" w:hAnsiTheme="minorHAnsi"/>
          <w:b/>
          <w:spacing w:val="-2"/>
        </w:rPr>
        <w:t xml:space="preserve"> </w:t>
      </w:r>
      <w:r>
        <w:rPr>
          <w:rFonts w:asciiTheme="minorHAnsi" w:hAnsiTheme="minorHAnsi"/>
          <w:b/>
        </w:rPr>
        <w:t>VYTRHLIK</w:t>
      </w:r>
    </w:p>
    <w:p w14:paraId="017C848F" w14:textId="77777777" w:rsidR="009A32E8" w:rsidDel="006823CA" w:rsidRDefault="004E4A98">
      <w:pPr>
        <w:pStyle w:val="BodyText"/>
        <w:tabs>
          <w:tab w:val="left" w:pos="1923"/>
        </w:tabs>
        <w:ind w:left="501"/>
        <w:rPr>
          <w:del w:id="43" w:author="Author"/>
          <w:rFonts w:asciiTheme="minorHAnsi" w:hAnsiTheme="minorHAnsi"/>
        </w:rPr>
      </w:pPr>
      <w:del w:id="44" w:author="Author">
        <w:r w:rsidDel="006823CA">
          <w:rPr>
            <w:rFonts w:asciiTheme="minorHAnsi" w:hAnsiTheme="minorHAnsi"/>
          </w:rPr>
          <w:delText>Born</w:delText>
        </w:r>
        <w:r w:rsidDel="006823CA">
          <w:rPr>
            <w:rFonts w:asciiTheme="minorHAnsi" w:hAnsiTheme="minorHAnsi"/>
          </w:rPr>
          <w:tab/>
          <w:delText>1952</w:delText>
        </w:r>
        <w:r w:rsidDel="006823CA">
          <w:rPr>
            <w:rFonts w:asciiTheme="minorHAnsi" w:hAnsiTheme="minorHAnsi"/>
            <w:spacing w:val="-3"/>
          </w:rPr>
          <w:delText xml:space="preserve"> </w:delText>
        </w:r>
        <w:r w:rsidDel="006823CA">
          <w:rPr>
            <w:rFonts w:asciiTheme="minorHAnsi" w:hAnsiTheme="minorHAnsi"/>
          </w:rPr>
          <w:delText>in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Prague, Czechoslovakia</w:delText>
        </w:r>
        <w:r w:rsidDel="006823CA">
          <w:rPr>
            <w:rFonts w:asciiTheme="minorHAnsi" w:hAnsiTheme="minorHAnsi"/>
            <w:spacing w:val="-4"/>
          </w:rPr>
          <w:delText xml:space="preserve"> </w:delText>
        </w:r>
        <w:r w:rsidDel="006823CA">
          <w:rPr>
            <w:rFonts w:asciiTheme="minorHAnsi" w:hAnsiTheme="minorHAnsi"/>
          </w:rPr>
          <w:delText>(now</w:delText>
        </w:r>
        <w:r w:rsidDel="006823CA">
          <w:rPr>
            <w:rFonts w:asciiTheme="minorHAnsi" w:hAnsiTheme="minorHAnsi"/>
            <w:spacing w:val="4"/>
          </w:rPr>
          <w:delText xml:space="preserve"> </w:delText>
        </w:r>
        <w:r w:rsidDel="006823CA">
          <w:rPr>
            <w:rFonts w:asciiTheme="minorHAnsi" w:hAnsiTheme="minorHAnsi"/>
          </w:rPr>
          <w:delText>the Czech</w:delText>
        </w:r>
        <w:r w:rsidDel="006823CA">
          <w:rPr>
            <w:rFonts w:asciiTheme="minorHAnsi" w:hAnsiTheme="minorHAnsi"/>
            <w:spacing w:val="-8"/>
          </w:rPr>
          <w:delText xml:space="preserve"> </w:delText>
        </w:r>
        <w:r w:rsidDel="006823CA">
          <w:rPr>
            <w:rFonts w:asciiTheme="minorHAnsi" w:hAnsiTheme="minorHAnsi"/>
          </w:rPr>
          <w:delText>Republic)</w:delText>
        </w:r>
      </w:del>
    </w:p>
    <w:p w14:paraId="20F60026" w14:textId="77777777" w:rsidR="009A32E8" w:rsidRDefault="009A32E8">
      <w:pPr>
        <w:pStyle w:val="BodyText"/>
        <w:spacing w:before="8"/>
        <w:rPr>
          <w:rFonts w:asciiTheme="minorHAnsi" w:hAnsiTheme="minorHAnsi"/>
        </w:rPr>
      </w:pPr>
    </w:p>
    <w:p w14:paraId="18706D00" w14:textId="77777777" w:rsidR="009A32E8" w:rsidDel="006823CA" w:rsidRDefault="004E4A98">
      <w:pPr>
        <w:pStyle w:val="Heading2"/>
        <w:spacing w:line="267" w:lineRule="exact"/>
        <w:rPr>
          <w:del w:id="45" w:author="Author"/>
          <w:rFonts w:asciiTheme="minorHAnsi" w:hAnsiTheme="minorHAnsi"/>
        </w:rPr>
      </w:pPr>
      <w:del w:id="46" w:author="Author">
        <w:r w:rsidDel="006823CA">
          <w:rPr>
            <w:rFonts w:asciiTheme="minorHAnsi" w:hAnsiTheme="minorHAnsi"/>
          </w:rPr>
          <w:delText>Contact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details</w:delText>
        </w:r>
      </w:del>
    </w:p>
    <w:p w14:paraId="2C126B03" w14:textId="77777777" w:rsidR="009A32E8" w:rsidRDefault="004E4A98">
      <w:pPr>
        <w:pStyle w:val="BodyText"/>
        <w:tabs>
          <w:tab w:val="left" w:pos="1941"/>
        </w:tabs>
        <w:spacing w:line="265" w:lineRule="exact"/>
        <w:ind w:left="501"/>
        <w:rPr>
          <w:rFonts w:asciiTheme="minorHAnsi" w:hAnsiTheme="minorHAnsi"/>
        </w:rPr>
      </w:pPr>
      <w:r>
        <w:rPr>
          <w:rFonts w:asciiTheme="minorHAnsi" w:hAnsiTheme="minorHAnsi"/>
        </w:rPr>
        <w:t>Email</w:t>
      </w:r>
      <w:r>
        <w:rPr>
          <w:rFonts w:asciiTheme="minorHAnsi" w:hAnsiTheme="minorHAnsi"/>
        </w:rPr>
        <w:tab/>
      </w:r>
      <w:hyperlink r:id="rId10">
        <w:r>
          <w:rPr>
            <w:rFonts w:asciiTheme="minorHAnsi" w:hAnsiTheme="minorHAnsi"/>
            <w:color w:val="0000FF"/>
            <w:u w:val="single" w:color="0000FF"/>
          </w:rPr>
          <w:t>jvytrhlik@gmail.com</w:t>
        </w:r>
      </w:hyperlink>
    </w:p>
    <w:p w14:paraId="59A0114A" w14:textId="77777777" w:rsidR="009A32E8" w:rsidRDefault="004E4A98">
      <w:pPr>
        <w:pStyle w:val="BodyText"/>
        <w:tabs>
          <w:tab w:val="left" w:pos="1938"/>
        </w:tabs>
        <w:ind w:left="498" w:right="3695" w:firstLine="2"/>
        <w:rPr>
          <w:rFonts w:asciiTheme="minorHAnsi" w:hAnsiTheme="minorHAnsi"/>
        </w:rPr>
      </w:pPr>
      <w:r>
        <w:rPr>
          <w:rFonts w:asciiTheme="minorHAnsi" w:hAnsiTheme="minorHAnsi"/>
        </w:rPr>
        <w:t>Address</w:t>
      </w:r>
      <w:r>
        <w:rPr>
          <w:rFonts w:asciiTheme="minorHAnsi" w:hAnsiTheme="minorHAnsi"/>
        </w:rPr>
        <w:tab/>
        <w:t>P. O. Box 142, Woollahra NSW 2025 Australia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Telephones</w:t>
      </w:r>
      <w:r>
        <w:rPr>
          <w:rFonts w:asciiTheme="minorHAnsi" w:hAnsiTheme="minorHAnsi"/>
        </w:rPr>
        <w:tab/>
        <w:t>Home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+612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9326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1319</w:t>
      </w:r>
      <w:r>
        <w:rPr>
          <w:rFonts w:asciiTheme="minorHAnsi" w:hAnsiTheme="minorHAnsi"/>
          <w:spacing w:val="48"/>
        </w:rPr>
        <w:t xml:space="preserve"> </w:t>
      </w:r>
      <w:r>
        <w:rPr>
          <w:rFonts w:asciiTheme="minorHAnsi" w:hAnsiTheme="minorHAnsi"/>
        </w:rPr>
        <w:t>Mob</w:t>
      </w:r>
      <w:r>
        <w:rPr>
          <w:rFonts w:asciiTheme="minorHAnsi" w:hAnsiTheme="minorHAnsi"/>
          <w:spacing w:val="47"/>
        </w:rPr>
        <w:t xml:space="preserve"> </w:t>
      </w:r>
      <w:r>
        <w:rPr>
          <w:rFonts w:asciiTheme="minorHAnsi" w:hAnsiTheme="minorHAnsi"/>
        </w:rPr>
        <w:t>+61411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257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960</w:t>
      </w:r>
    </w:p>
    <w:p w14:paraId="6CC4391B" w14:textId="77777777" w:rsidR="009A32E8" w:rsidRDefault="009A32E8">
      <w:pPr>
        <w:pStyle w:val="BodyText"/>
        <w:spacing w:before="10"/>
        <w:rPr>
          <w:rFonts w:asciiTheme="minorHAnsi" w:hAnsiTheme="minorHAnsi"/>
          <w:sz w:val="21"/>
        </w:rPr>
      </w:pPr>
    </w:p>
    <w:p w14:paraId="3ECFB4A6" w14:textId="77777777" w:rsidR="009A32E8" w:rsidRDefault="004E4A98">
      <w:pPr>
        <w:tabs>
          <w:tab w:val="left" w:pos="1941"/>
        </w:tabs>
        <w:ind w:left="501"/>
        <w:rPr>
          <w:rFonts w:asciiTheme="minorHAnsi" w:hAnsiTheme="minorHAnsi"/>
        </w:rPr>
      </w:pPr>
      <w:r>
        <w:rPr>
          <w:rFonts w:asciiTheme="minorHAnsi" w:hAnsiTheme="minorHAnsi"/>
          <w:b/>
        </w:rPr>
        <w:t>Nationality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dual,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Australian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Czech</w:t>
      </w:r>
    </w:p>
    <w:p w14:paraId="41521740" w14:textId="77777777" w:rsidR="009A32E8" w:rsidRDefault="009A32E8">
      <w:pPr>
        <w:pStyle w:val="BodyText"/>
        <w:spacing w:before="11"/>
        <w:rPr>
          <w:rFonts w:asciiTheme="minorHAnsi" w:hAnsiTheme="minorHAnsi"/>
          <w:sz w:val="21"/>
        </w:rPr>
      </w:pPr>
    </w:p>
    <w:p w14:paraId="0552CF04" w14:textId="77777777" w:rsidR="009A32E8" w:rsidDel="006823CA" w:rsidRDefault="004E4A98">
      <w:pPr>
        <w:tabs>
          <w:tab w:val="left" w:pos="1933"/>
          <w:tab w:val="left" w:pos="3381"/>
        </w:tabs>
        <w:ind w:left="501"/>
        <w:rPr>
          <w:moveFrom w:id="47" w:author="Author"/>
          <w:rFonts w:asciiTheme="minorHAnsi" w:hAnsiTheme="minorHAnsi"/>
        </w:rPr>
      </w:pPr>
      <w:moveFromRangeStart w:id="48" w:author="Author" w:name="move70072730"/>
      <w:moveFrom w:id="49" w:author="Author">
        <w:r w:rsidDel="006823CA">
          <w:rPr>
            <w:rFonts w:asciiTheme="minorHAnsi" w:hAnsiTheme="minorHAnsi"/>
            <w:b/>
          </w:rPr>
          <w:t>Languages</w:t>
        </w:r>
        <w:r w:rsidDel="006823CA">
          <w:rPr>
            <w:rFonts w:asciiTheme="minorHAnsi" w:hAnsiTheme="minorHAnsi"/>
            <w:b/>
          </w:rPr>
          <w:tab/>
        </w:r>
        <w:r w:rsidDel="006823CA">
          <w:rPr>
            <w:rFonts w:asciiTheme="minorHAnsi" w:hAnsiTheme="minorHAnsi"/>
          </w:rPr>
          <w:t>Fluent</w:t>
        </w:r>
        <w:r w:rsidDel="006823CA">
          <w:rPr>
            <w:rFonts w:asciiTheme="minorHAnsi" w:hAnsiTheme="minorHAnsi"/>
          </w:rPr>
          <w:tab/>
        </w:r>
        <w:r w:rsidDel="006823CA">
          <w:rPr>
            <w:rFonts w:asciiTheme="minorHAnsi" w:hAnsiTheme="minorHAnsi"/>
            <w:spacing w:val="-1"/>
          </w:rPr>
          <w:t>English,</w:t>
        </w:r>
        <w:r w:rsidDel="006823CA">
          <w:rPr>
            <w:rFonts w:asciiTheme="minorHAnsi" w:hAnsiTheme="minorHAnsi"/>
            <w:spacing w:val="-7"/>
          </w:rPr>
          <w:t xml:space="preserve"> </w:t>
        </w:r>
        <w:r w:rsidDel="006823CA">
          <w:rPr>
            <w:rFonts w:asciiTheme="minorHAnsi" w:hAnsiTheme="minorHAnsi"/>
          </w:rPr>
          <w:t>Czech</w:t>
        </w:r>
      </w:moveFrom>
    </w:p>
    <w:p w14:paraId="54DC7AFC" w14:textId="77777777" w:rsidR="009A32E8" w:rsidDel="006823CA" w:rsidRDefault="004E4A98">
      <w:pPr>
        <w:pStyle w:val="BodyText"/>
        <w:tabs>
          <w:tab w:val="left" w:pos="3381"/>
        </w:tabs>
        <w:spacing w:before="1"/>
        <w:ind w:left="1943" w:right="4343" w:hanging="3"/>
        <w:rPr>
          <w:moveFrom w:id="50" w:author="Author"/>
          <w:rFonts w:asciiTheme="minorHAnsi" w:hAnsiTheme="minorHAnsi"/>
        </w:rPr>
      </w:pPr>
      <w:moveFrom w:id="51" w:author="Author">
        <w:r w:rsidDel="006823CA">
          <w:rPr>
            <w:rFonts w:asciiTheme="minorHAnsi" w:hAnsiTheme="minorHAnsi"/>
          </w:rPr>
          <w:t>Working</w:t>
        </w:r>
        <w:r w:rsidDel="006823CA">
          <w:rPr>
            <w:rFonts w:asciiTheme="minorHAnsi" w:hAnsiTheme="minorHAnsi"/>
          </w:rPr>
          <w:tab/>
          <w:t>German, Russian, Slovak</w:t>
        </w:r>
        <w:r w:rsidDel="006823CA">
          <w:rPr>
            <w:rFonts w:asciiTheme="minorHAnsi" w:hAnsiTheme="minorHAnsi"/>
            <w:spacing w:val="-47"/>
          </w:rPr>
          <w:t xml:space="preserve"> </w:t>
        </w:r>
        <w:r w:rsidDel="006823CA">
          <w:rPr>
            <w:rFonts w:asciiTheme="minorHAnsi" w:hAnsiTheme="minorHAnsi"/>
          </w:rPr>
          <w:t>Reading</w:t>
        </w:r>
        <w:r w:rsidDel="006823CA">
          <w:rPr>
            <w:rFonts w:asciiTheme="minorHAnsi" w:hAnsiTheme="minorHAnsi"/>
          </w:rPr>
          <w:tab/>
          <w:t>French,</w:t>
        </w:r>
        <w:r w:rsidDel="006823CA">
          <w:rPr>
            <w:rFonts w:asciiTheme="minorHAnsi" w:hAnsiTheme="minorHAnsi"/>
            <w:spacing w:val="-3"/>
          </w:rPr>
          <w:t xml:space="preserve"> </w:t>
        </w:r>
        <w:r w:rsidDel="006823CA">
          <w:rPr>
            <w:rFonts w:asciiTheme="minorHAnsi" w:hAnsiTheme="minorHAnsi"/>
          </w:rPr>
          <w:t>Polish</w:t>
        </w:r>
      </w:moveFrom>
    </w:p>
    <w:p w14:paraId="2966E7AC" w14:textId="77777777" w:rsidR="009A32E8" w:rsidDel="006823CA" w:rsidRDefault="004E4A98">
      <w:pPr>
        <w:pStyle w:val="BodyText"/>
        <w:tabs>
          <w:tab w:val="left" w:pos="3382"/>
        </w:tabs>
        <w:spacing w:before="7"/>
        <w:ind w:left="1941"/>
        <w:rPr>
          <w:moveFrom w:id="52" w:author="Author"/>
          <w:rFonts w:asciiTheme="minorHAnsi" w:hAnsiTheme="minorHAnsi"/>
        </w:rPr>
      </w:pPr>
      <w:moveFrom w:id="53" w:author="Author">
        <w:r w:rsidDel="006823CA">
          <w:rPr>
            <w:rFonts w:asciiTheme="minorHAnsi" w:hAnsiTheme="minorHAnsi"/>
          </w:rPr>
          <w:t>Learning</w:t>
        </w:r>
        <w:r w:rsidDel="006823CA">
          <w:rPr>
            <w:rFonts w:asciiTheme="minorHAnsi" w:hAnsiTheme="minorHAnsi"/>
          </w:rPr>
          <w:tab/>
          <w:t>Biblical</w:t>
        </w:r>
        <w:r w:rsidDel="006823CA">
          <w:rPr>
            <w:rFonts w:asciiTheme="minorHAnsi" w:hAnsiTheme="minorHAnsi"/>
            <w:spacing w:val="-3"/>
          </w:rPr>
          <w:t xml:space="preserve"> </w:t>
        </w:r>
        <w:r w:rsidDel="006823CA">
          <w:rPr>
            <w:rFonts w:asciiTheme="minorHAnsi" w:hAnsiTheme="minorHAnsi"/>
          </w:rPr>
          <w:t>Hebrew</w:t>
        </w:r>
      </w:moveFrom>
    </w:p>
    <w:moveFromRangeEnd w:id="48"/>
    <w:p w14:paraId="6BD267F4" w14:textId="77777777" w:rsidR="009A32E8" w:rsidRDefault="004E4A98">
      <w:pPr>
        <w:pStyle w:val="BodyText"/>
        <w:spacing w:before="7"/>
        <w:rPr>
          <w:rFonts w:asciiTheme="minorHAnsi" w:hAnsiTheme="minorHAnsi"/>
          <w:sz w:val="15"/>
        </w:rPr>
      </w:pPr>
      <w:r>
        <w:rPr>
          <w:rFonts w:asciiTheme="minorHAnsi" w:hAnsiTheme="minorHAnsi"/>
          <w:noProof/>
          <w:lang w:eastAsia="en-AU" w:bidi="he-I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869C5F" wp14:editId="7729CCD6">
                <wp:simplePos x="0" y="0"/>
                <wp:positionH relativeFrom="page">
                  <wp:posOffset>2051050</wp:posOffset>
                </wp:positionH>
                <wp:positionV relativeFrom="paragraph">
                  <wp:posOffset>151130</wp:posOffset>
                </wp:positionV>
                <wp:extent cx="27813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1270"/>
                        </a:xfrm>
                        <a:custGeom>
                          <a:avLst/>
                          <a:gdLst>
                            <a:gd name="T0" fmla="+- 0 3230 3230"/>
                            <a:gd name="T1" fmla="*/ T0 w 4380"/>
                            <a:gd name="T2" fmla="+- 0 7610 3230"/>
                            <a:gd name="T3" fmla="*/ T2 w 4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0">
                              <a:moveTo>
                                <a:pt x="0" y="0"/>
                              </a:moveTo>
                              <a:lnTo>
                                <a:pt x="43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61.5pt;margin-top:11.9pt;width:21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" path="m,l4380,e" filled="f" strokeweight=".72pt">
                <v:path arrowok="t" o:connecttype="custom" o:connectlocs="0,0;2781300,0" o:connectangles="0,0"/>
                <w10:wrap type="topAndBottom" anchorx="page"/>
              </v:shape>
            </w:pict>
          </mc:Fallback>
        </mc:AlternateContent>
      </w:r>
    </w:p>
    <w:p w14:paraId="01EAFDDF" w14:textId="77777777" w:rsidR="009A32E8" w:rsidRDefault="009A32E8">
      <w:pPr>
        <w:pStyle w:val="BodyText"/>
        <w:spacing w:before="9"/>
        <w:rPr>
          <w:rFonts w:asciiTheme="minorHAnsi" w:hAnsiTheme="minorHAnsi"/>
          <w:sz w:val="19"/>
        </w:rPr>
      </w:pPr>
    </w:p>
    <w:p w14:paraId="2F19FBCD" w14:textId="77777777" w:rsidR="009A32E8" w:rsidRDefault="006823CA">
      <w:pPr>
        <w:pStyle w:val="Heading2"/>
        <w:ind w:left="498"/>
        <w:rPr>
          <w:rFonts w:asciiTheme="minorHAnsi" w:hAnsiTheme="minorHAnsi"/>
        </w:rPr>
      </w:pPr>
      <w:ins w:id="54" w:author="Author">
        <w:r>
          <w:rPr>
            <w:rFonts w:asciiTheme="minorHAnsi" w:hAnsiTheme="minorHAnsi"/>
          </w:rPr>
          <w:t xml:space="preserve">Professional </w:t>
        </w:r>
      </w:ins>
      <w:r w:rsidR="004E4A98">
        <w:rPr>
          <w:rFonts w:asciiTheme="minorHAnsi" w:hAnsiTheme="minorHAnsi"/>
        </w:rPr>
        <w:t>Qualifications</w:t>
      </w:r>
    </w:p>
    <w:p w14:paraId="12DDAC43" w14:textId="77777777" w:rsidR="009A32E8" w:rsidRDefault="004E4A98">
      <w:pPr>
        <w:tabs>
          <w:tab w:val="left" w:pos="1938"/>
        </w:tabs>
        <w:spacing w:before="181" w:line="259" w:lineRule="auto"/>
        <w:ind w:left="1941" w:right="1347" w:hanging="1443"/>
        <w:rPr>
          <w:rFonts w:asciiTheme="minorHAnsi" w:hAnsiTheme="minorHAnsi"/>
        </w:rPr>
      </w:pPr>
      <w:r>
        <w:rPr>
          <w:rFonts w:asciiTheme="minorHAnsi" w:hAnsiTheme="minorHAnsi"/>
        </w:rPr>
        <w:t>2015-2020</w:t>
      </w:r>
      <w:r>
        <w:rPr>
          <w:rFonts w:asciiTheme="minorHAnsi" w:hAnsiTheme="minorHAnsi"/>
        </w:rPr>
        <w:tab/>
        <w:t xml:space="preserve">PhD, Dissertation </w:t>
      </w:r>
      <w:r>
        <w:rPr>
          <w:rFonts w:asciiTheme="minorHAnsi" w:hAnsiTheme="minorHAnsi"/>
          <w:i/>
        </w:rPr>
        <w:t xml:space="preserve">The </w:t>
      </w:r>
      <w:ins w:id="55" w:author="Author">
        <w:r w:rsidR="006823CA">
          <w:rPr>
            <w:rFonts w:asciiTheme="minorHAnsi" w:hAnsiTheme="minorHAnsi"/>
            <w:i/>
          </w:rPr>
          <w:t>J</w:t>
        </w:r>
      </w:ins>
      <w:del w:id="56" w:author="Author">
        <w:r w:rsidDel="006823CA">
          <w:rPr>
            <w:rFonts w:asciiTheme="minorHAnsi" w:hAnsiTheme="minorHAnsi"/>
            <w:i/>
          </w:rPr>
          <w:delText>j</w:delText>
        </w:r>
      </w:del>
      <w:r>
        <w:rPr>
          <w:rFonts w:asciiTheme="minorHAnsi" w:hAnsiTheme="minorHAnsi"/>
          <w:i/>
        </w:rPr>
        <w:t xml:space="preserve">ourney of the Dutch </w:t>
      </w:r>
      <w:ins w:id="57" w:author="Author">
        <w:r w:rsidR="006823CA">
          <w:rPr>
            <w:rFonts w:asciiTheme="minorHAnsi" w:hAnsiTheme="minorHAnsi"/>
            <w:i/>
          </w:rPr>
          <w:t>S</w:t>
        </w:r>
      </w:ins>
      <w:del w:id="58" w:author="Author">
        <w:r w:rsidDel="006823CA">
          <w:rPr>
            <w:rFonts w:asciiTheme="minorHAnsi" w:hAnsiTheme="minorHAnsi"/>
            <w:i/>
          </w:rPr>
          <w:delText>s</w:delText>
        </w:r>
      </w:del>
      <w:r>
        <w:rPr>
          <w:rFonts w:asciiTheme="minorHAnsi" w:hAnsiTheme="minorHAnsi"/>
          <w:i/>
        </w:rPr>
        <w:t xml:space="preserve">ilver </w:t>
      </w:r>
      <w:proofErr w:type="spellStart"/>
      <w:ins w:id="59" w:author="Author">
        <w:r w:rsidR="006823CA">
          <w:rPr>
            <w:rFonts w:asciiTheme="minorHAnsi" w:hAnsiTheme="minorHAnsi"/>
            <w:i/>
          </w:rPr>
          <w:t>R</w:t>
        </w:r>
      </w:ins>
      <w:del w:id="60" w:author="Author">
        <w:r w:rsidDel="006823CA">
          <w:rPr>
            <w:rFonts w:asciiTheme="minorHAnsi" w:hAnsiTheme="minorHAnsi"/>
            <w:i/>
          </w:rPr>
          <w:delText>r</w:delText>
        </w:r>
      </w:del>
      <w:r>
        <w:rPr>
          <w:rFonts w:asciiTheme="minorHAnsi" w:hAnsiTheme="minorHAnsi"/>
          <w:i/>
        </w:rPr>
        <w:t>immonim</w:t>
      </w:r>
      <w:proofErr w:type="spellEnd"/>
      <w:r>
        <w:rPr>
          <w:rFonts w:asciiTheme="minorHAnsi" w:hAnsiTheme="minorHAnsi"/>
          <w:i/>
        </w:rPr>
        <w:t xml:space="preserve"> to The Great</w:t>
      </w:r>
      <w:r>
        <w:rPr>
          <w:rFonts w:asciiTheme="minorHAnsi" w:hAnsiTheme="minorHAnsi"/>
          <w:i/>
          <w:spacing w:val="1"/>
        </w:rPr>
        <w:t xml:space="preserve"> </w:t>
      </w:r>
      <w:r>
        <w:rPr>
          <w:rFonts w:asciiTheme="minorHAnsi" w:hAnsiTheme="minorHAnsi"/>
          <w:i/>
        </w:rPr>
        <w:t>Synagogue</w:t>
      </w:r>
      <w:r>
        <w:rPr>
          <w:rFonts w:asciiTheme="minorHAnsi" w:hAnsiTheme="minorHAnsi"/>
          <w:i/>
          <w:spacing w:val="-2"/>
        </w:rPr>
        <w:t xml:space="preserve"> </w:t>
      </w:r>
      <w:r>
        <w:rPr>
          <w:rFonts w:asciiTheme="minorHAnsi" w:hAnsiTheme="minorHAnsi"/>
          <w:i/>
        </w:rPr>
        <w:t>in</w:t>
      </w:r>
      <w:r>
        <w:rPr>
          <w:rFonts w:asciiTheme="minorHAnsi" w:hAnsiTheme="minorHAnsi"/>
          <w:i/>
          <w:spacing w:val="-1"/>
        </w:rPr>
        <w:t xml:space="preserve"> </w:t>
      </w:r>
      <w:r>
        <w:rPr>
          <w:rFonts w:asciiTheme="minorHAnsi" w:hAnsiTheme="minorHAnsi"/>
          <w:i/>
        </w:rPr>
        <w:t>Sydney:</w:t>
      </w:r>
      <w:r>
        <w:rPr>
          <w:rFonts w:asciiTheme="minorHAnsi" w:hAnsiTheme="minorHAnsi"/>
          <w:i/>
          <w:spacing w:val="-4"/>
        </w:rPr>
        <w:t xml:space="preserve"> </w:t>
      </w:r>
      <w:r>
        <w:rPr>
          <w:rFonts w:asciiTheme="minorHAnsi" w:hAnsiTheme="minorHAnsi"/>
          <w:i/>
        </w:rPr>
        <w:t>The</w:t>
      </w:r>
      <w:r>
        <w:rPr>
          <w:rFonts w:asciiTheme="minorHAnsi" w:hAnsiTheme="minorHAnsi"/>
          <w:i/>
          <w:spacing w:val="-6"/>
        </w:rPr>
        <w:t xml:space="preserve"> </w:t>
      </w:r>
      <w:ins w:id="61" w:author="Author">
        <w:r w:rsidR="006823CA">
          <w:rPr>
            <w:rFonts w:asciiTheme="minorHAnsi" w:hAnsiTheme="minorHAnsi"/>
            <w:i/>
            <w:spacing w:val="-6"/>
          </w:rPr>
          <w:t>S</w:t>
        </w:r>
      </w:ins>
      <w:del w:id="62" w:author="Author">
        <w:r w:rsidDel="006823CA">
          <w:rPr>
            <w:rFonts w:asciiTheme="minorHAnsi" w:hAnsiTheme="minorHAnsi"/>
            <w:i/>
          </w:rPr>
          <w:delText>s</w:delText>
        </w:r>
      </w:del>
      <w:r>
        <w:rPr>
          <w:rFonts w:asciiTheme="minorHAnsi" w:hAnsiTheme="minorHAnsi"/>
          <w:i/>
        </w:rPr>
        <w:t>earch</w:t>
      </w:r>
      <w:r>
        <w:rPr>
          <w:rFonts w:asciiTheme="minorHAnsi" w:hAnsiTheme="minorHAnsi"/>
          <w:i/>
          <w:spacing w:val="-6"/>
        </w:rPr>
        <w:t xml:space="preserve"> </w:t>
      </w:r>
      <w:r>
        <w:rPr>
          <w:rFonts w:asciiTheme="minorHAnsi" w:hAnsiTheme="minorHAnsi"/>
          <w:i/>
        </w:rPr>
        <w:t>for</w:t>
      </w:r>
      <w:r>
        <w:rPr>
          <w:rFonts w:asciiTheme="minorHAnsi" w:hAnsiTheme="minorHAnsi"/>
          <w:i/>
          <w:spacing w:val="-4"/>
        </w:rPr>
        <w:t xml:space="preserve"> </w:t>
      </w:r>
      <w:r>
        <w:rPr>
          <w:rFonts w:asciiTheme="minorHAnsi" w:hAnsiTheme="minorHAnsi"/>
          <w:i/>
        </w:rPr>
        <w:t>Australian</w:t>
      </w:r>
      <w:r>
        <w:rPr>
          <w:rFonts w:asciiTheme="minorHAnsi" w:hAnsiTheme="minorHAnsi"/>
          <w:i/>
          <w:spacing w:val="-6"/>
        </w:rPr>
        <w:t xml:space="preserve"> </w:t>
      </w:r>
      <w:r>
        <w:rPr>
          <w:rFonts w:asciiTheme="minorHAnsi" w:hAnsiTheme="minorHAnsi"/>
          <w:i/>
        </w:rPr>
        <w:t>Jewish</w:t>
      </w:r>
      <w:r>
        <w:rPr>
          <w:rFonts w:asciiTheme="minorHAnsi" w:hAnsiTheme="minorHAnsi"/>
          <w:i/>
          <w:spacing w:val="-6"/>
        </w:rPr>
        <w:t xml:space="preserve"> </w:t>
      </w:r>
      <w:ins w:id="63" w:author="Author">
        <w:r w:rsidR="006823CA">
          <w:rPr>
            <w:rFonts w:asciiTheme="minorHAnsi" w:hAnsiTheme="minorHAnsi"/>
            <w:i/>
            <w:spacing w:val="-6"/>
          </w:rPr>
          <w:t>V</w:t>
        </w:r>
      </w:ins>
      <w:del w:id="64" w:author="Author">
        <w:r w:rsidDel="006823CA">
          <w:rPr>
            <w:rFonts w:asciiTheme="minorHAnsi" w:hAnsiTheme="minorHAnsi"/>
            <w:i/>
          </w:rPr>
          <w:delText>v</w:delText>
        </w:r>
      </w:del>
      <w:r>
        <w:rPr>
          <w:rFonts w:asciiTheme="minorHAnsi" w:hAnsiTheme="minorHAnsi"/>
          <w:i/>
        </w:rPr>
        <w:t>isual</w:t>
      </w:r>
      <w:r>
        <w:rPr>
          <w:rFonts w:asciiTheme="minorHAnsi" w:hAnsiTheme="minorHAnsi"/>
          <w:i/>
          <w:spacing w:val="-5"/>
        </w:rPr>
        <w:t xml:space="preserve"> </w:t>
      </w:r>
      <w:ins w:id="65" w:author="Author">
        <w:r w:rsidR="006823CA">
          <w:rPr>
            <w:rFonts w:asciiTheme="minorHAnsi" w:hAnsiTheme="minorHAnsi"/>
            <w:i/>
            <w:spacing w:val="-5"/>
          </w:rPr>
          <w:t>L</w:t>
        </w:r>
      </w:ins>
      <w:del w:id="66" w:author="Author">
        <w:r w:rsidDel="006823CA">
          <w:rPr>
            <w:rFonts w:asciiTheme="minorHAnsi" w:hAnsiTheme="minorHAnsi"/>
            <w:i/>
          </w:rPr>
          <w:delText>l</w:delText>
        </w:r>
      </w:del>
      <w:r>
        <w:rPr>
          <w:rFonts w:asciiTheme="minorHAnsi" w:hAnsiTheme="minorHAnsi"/>
          <w:i/>
        </w:rPr>
        <w:t>egacy,</w:t>
      </w:r>
      <w:r>
        <w:rPr>
          <w:rFonts w:asciiTheme="minorHAnsi" w:hAnsiTheme="minorHAnsi"/>
          <w:i/>
          <w:spacing w:val="-5"/>
        </w:rPr>
        <w:t xml:space="preserve"> </w:t>
      </w:r>
      <w:r>
        <w:rPr>
          <w:rFonts w:asciiTheme="minorHAnsi" w:hAnsiTheme="minorHAnsi"/>
          <w:i/>
        </w:rPr>
        <w:t>1838-</w:t>
      </w:r>
      <w:r>
        <w:rPr>
          <w:rFonts w:asciiTheme="minorHAnsi" w:hAnsiTheme="minorHAnsi"/>
          <w:i/>
          <w:spacing w:val="-47"/>
        </w:rPr>
        <w:t xml:space="preserve"> </w:t>
      </w:r>
      <w:r>
        <w:rPr>
          <w:rFonts w:asciiTheme="minorHAnsi" w:hAnsiTheme="minorHAnsi"/>
          <w:i/>
          <w:spacing w:val="-4"/>
        </w:rPr>
        <w:t>1878</w:t>
      </w:r>
      <w:ins w:id="67" w:author="Author">
        <w:r w:rsidR="006823CA">
          <w:rPr>
            <w:rFonts w:asciiTheme="minorHAnsi" w:hAnsiTheme="minorHAnsi"/>
            <w:i/>
            <w:spacing w:val="-4"/>
          </w:rPr>
          <w:t>,</w:t>
        </w:r>
      </w:ins>
      <w:r>
        <w:rPr>
          <w:rFonts w:asciiTheme="minorHAnsi" w:hAnsiTheme="minorHAnsi"/>
          <w:i/>
          <w:spacing w:val="-4"/>
        </w:rPr>
        <w:t xml:space="preserve"> </w:t>
      </w:r>
      <w:r>
        <w:rPr>
          <w:rFonts w:asciiTheme="minorHAnsi" w:hAnsiTheme="minorHAnsi"/>
          <w:spacing w:val="-4"/>
        </w:rPr>
        <w:t>Art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  <w:spacing w:val="-4"/>
        </w:rPr>
        <w:t>History-Jewish</w:t>
      </w:r>
      <w:r>
        <w:rPr>
          <w:rFonts w:asciiTheme="minorHAnsi" w:hAnsiTheme="minorHAnsi"/>
          <w:spacing w:val="-9"/>
        </w:rPr>
        <w:t xml:space="preserve"> </w:t>
      </w:r>
      <w:r>
        <w:rPr>
          <w:rFonts w:asciiTheme="minorHAnsi" w:hAnsiTheme="minorHAnsi"/>
          <w:spacing w:val="-3"/>
        </w:rPr>
        <w:t>Studies,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  <w:spacing w:val="-3"/>
        </w:rPr>
        <w:t>University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  <w:spacing w:val="-3"/>
        </w:rPr>
        <w:t>of</w:t>
      </w:r>
      <w:r>
        <w:rPr>
          <w:rFonts w:asciiTheme="minorHAnsi" w:hAnsiTheme="minorHAnsi"/>
          <w:spacing w:val="-11"/>
        </w:rPr>
        <w:t xml:space="preserve"> </w:t>
      </w:r>
      <w:r>
        <w:rPr>
          <w:rFonts w:asciiTheme="minorHAnsi" w:hAnsiTheme="minorHAnsi"/>
          <w:spacing w:val="-3"/>
        </w:rPr>
        <w:t>Sydney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  <w:spacing w:val="-3"/>
        </w:rPr>
        <w:t>[awarded</w:t>
      </w:r>
      <w:r>
        <w:rPr>
          <w:rFonts w:asciiTheme="minorHAnsi" w:hAnsiTheme="minorHAnsi"/>
          <w:spacing w:val="2"/>
        </w:rPr>
        <w:t xml:space="preserve"> </w:t>
      </w:r>
      <w:r>
        <w:rPr>
          <w:rFonts w:asciiTheme="minorHAnsi" w:hAnsiTheme="minorHAnsi"/>
          <w:spacing w:val="-3"/>
        </w:rPr>
        <w:t>March 2021]</w:t>
      </w:r>
    </w:p>
    <w:p w14:paraId="5D264714" w14:textId="77777777" w:rsidR="009A32E8" w:rsidRDefault="004E4A98">
      <w:pPr>
        <w:pStyle w:val="BodyText"/>
        <w:tabs>
          <w:tab w:val="left" w:pos="1938"/>
        </w:tabs>
        <w:spacing w:before="159"/>
        <w:ind w:left="1938" w:right="2000" w:hanging="1443"/>
        <w:rPr>
          <w:rFonts w:asciiTheme="minorHAnsi" w:hAnsiTheme="minorHAnsi"/>
        </w:rPr>
      </w:pPr>
      <w:r>
        <w:rPr>
          <w:rFonts w:asciiTheme="minorHAnsi" w:hAnsiTheme="minorHAnsi"/>
        </w:rPr>
        <w:t>1995</w:t>
      </w:r>
      <w:r>
        <w:rPr>
          <w:rFonts w:asciiTheme="minorHAnsi" w:hAnsiTheme="minorHAnsi"/>
        </w:rPr>
        <w:tab/>
        <w:t>National Accreditation, Translator &amp; Interpreter, Czech</w:t>
      </w:r>
      <w:del w:id="68" w:author="Author">
        <w:r w:rsidDel="006823CA">
          <w:rPr>
            <w:rFonts w:asciiTheme="minorHAnsi" w:hAnsiTheme="minorHAnsi"/>
          </w:rPr>
          <w:delText xml:space="preserve"> &lt;</w:delText>
        </w:r>
      </w:del>
      <w:r>
        <w:rPr>
          <w:rFonts w:asciiTheme="minorHAnsi" w:hAnsiTheme="minorHAnsi"/>
        </w:rPr>
        <w:t>-</w:t>
      </w:r>
      <w:del w:id="69" w:author="Author">
        <w:r w:rsidDel="006823CA">
          <w:rPr>
            <w:rFonts w:asciiTheme="minorHAnsi" w:hAnsiTheme="minorHAnsi"/>
          </w:rPr>
          <w:delText xml:space="preserve">&gt; </w:delText>
        </w:r>
      </w:del>
      <w:r>
        <w:rPr>
          <w:rFonts w:asciiTheme="minorHAnsi" w:hAnsiTheme="minorHAnsi"/>
        </w:rPr>
        <w:t>English,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NAATI,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Australia</w:t>
      </w:r>
    </w:p>
    <w:p w14:paraId="2081A1B6" w14:textId="77777777" w:rsidR="009A32E8" w:rsidRDefault="009A32E8">
      <w:pPr>
        <w:pStyle w:val="BodyText"/>
        <w:spacing w:before="1"/>
        <w:rPr>
          <w:rFonts w:asciiTheme="minorHAnsi" w:hAnsiTheme="minorHAnsi"/>
        </w:rPr>
      </w:pPr>
    </w:p>
    <w:p w14:paraId="2825759F" w14:textId="77777777" w:rsidR="009A32E8" w:rsidRDefault="004E4A98">
      <w:pPr>
        <w:tabs>
          <w:tab w:val="left" w:pos="1938"/>
        </w:tabs>
        <w:spacing w:line="259" w:lineRule="auto"/>
        <w:ind w:left="1938" w:right="1309" w:hanging="1440"/>
        <w:rPr>
          <w:rFonts w:asciiTheme="minorHAnsi" w:hAnsiTheme="minorHAnsi"/>
        </w:rPr>
      </w:pPr>
      <w:r>
        <w:rPr>
          <w:rFonts w:asciiTheme="minorHAnsi" w:hAnsiTheme="minorHAnsi"/>
        </w:rPr>
        <w:t>1976</w:t>
      </w:r>
      <w:r>
        <w:rPr>
          <w:rFonts w:asciiTheme="minorHAnsi" w:hAnsiTheme="minorHAnsi"/>
        </w:rPr>
        <w:tab/>
        <w:t>PhD</w:t>
      </w:r>
      <w:del w:id="70" w:author="Author">
        <w:r w:rsidDel="006823CA">
          <w:rPr>
            <w:rFonts w:asciiTheme="minorHAnsi" w:hAnsiTheme="minorHAnsi"/>
          </w:rPr>
          <w:delText>r</w:delText>
        </w:r>
      </w:del>
      <w:r>
        <w:rPr>
          <w:rFonts w:asciiTheme="minorHAnsi" w:hAnsiTheme="minorHAnsi"/>
        </w:rPr>
        <w:t>, Doctoral thesis</w:t>
      </w:r>
      <w:ins w:id="71" w:author="Author">
        <w:r w:rsidR="006823CA">
          <w:rPr>
            <w:rFonts w:asciiTheme="minorHAnsi" w:hAnsiTheme="minorHAnsi"/>
          </w:rPr>
          <w:t>,</w:t>
        </w:r>
      </w:ins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Jewish and Folk Art in </w:t>
      </w:r>
      <w:proofErr w:type="spellStart"/>
      <w:r>
        <w:rPr>
          <w:rFonts w:asciiTheme="minorHAnsi" w:hAnsiTheme="minorHAnsi"/>
          <w:i/>
        </w:rPr>
        <w:t>Boskovice</w:t>
      </w:r>
      <w:proofErr w:type="spellEnd"/>
      <w:r>
        <w:rPr>
          <w:rFonts w:asciiTheme="minorHAnsi" w:hAnsiTheme="minorHAnsi"/>
          <w:i/>
        </w:rPr>
        <w:t xml:space="preserve"> Moravia</w:t>
      </w:r>
      <w:r>
        <w:rPr>
          <w:rFonts w:asciiTheme="minorHAnsi" w:hAnsiTheme="minorHAnsi"/>
        </w:rPr>
        <w:t>, Art History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  <w:spacing w:val="-1"/>
        </w:rPr>
        <w:t>and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Theory,</w:t>
      </w:r>
      <w:r>
        <w:rPr>
          <w:rFonts w:asciiTheme="minorHAnsi" w:hAnsiTheme="minorHAnsi"/>
          <w:spacing w:val="-2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Palacky</w:t>
      </w:r>
      <w:proofErr w:type="spellEnd"/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University,</w:t>
      </w:r>
      <w:r>
        <w:rPr>
          <w:rFonts w:asciiTheme="minorHAnsi" w:hAnsiTheme="minorHAnsi"/>
          <w:spacing w:val="-18"/>
        </w:rPr>
        <w:t xml:space="preserve"> </w:t>
      </w:r>
      <w:r>
        <w:rPr>
          <w:rFonts w:asciiTheme="minorHAnsi" w:hAnsiTheme="minorHAnsi"/>
        </w:rPr>
        <w:t>Olomouc,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Czechoslovakia</w:t>
      </w:r>
    </w:p>
    <w:p w14:paraId="401E1892" w14:textId="77777777" w:rsidR="009A32E8" w:rsidRDefault="009A32E8">
      <w:pPr>
        <w:pStyle w:val="BodyText"/>
        <w:rPr>
          <w:rFonts w:asciiTheme="minorHAnsi" w:hAnsiTheme="minorHAnsi"/>
        </w:rPr>
      </w:pPr>
    </w:p>
    <w:p w14:paraId="5DA181A3" w14:textId="77777777" w:rsidR="009A32E8" w:rsidRDefault="009A32E8">
      <w:pPr>
        <w:pStyle w:val="BodyText"/>
        <w:rPr>
          <w:rFonts w:asciiTheme="minorHAnsi" w:hAnsiTheme="minorHAnsi"/>
        </w:rPr>
      </w:pPr>
    </w:p>
    <w:p w14:paraId="17F739F0" w14:textId="77777777" w:rsidR="009A32E8" w:rsidRDefault="009A32E8">
      <w:pPr>
        <w:pStyle w:val="BodyText"/>
        <w:rPr>
          <w:rFonts w:asciiTheme="minorHAnsi" w:hAnsiTheme="minorHAnsi"/>
        </w:rPr>
      </w:pPr>
    </w:p>
    <w:p w14:paraId="02765900" w14:textId="77777777" w:rsidR="009A32E8" w:rsidRDefault="009A32E8">
      <w:pPr>
        <w:pStyle w:val="BodyText"/>
        <w:spacing w:before="9"/>
        <w:rPr>
          <w:rFonts w:asciiTheme="minorHAnsi" w:hAnsiTheme="minorHAnsi"/>
          <w:sz w:val="20"/>
        </w:rPr>
      </w:pPr>
    </w:p>
    <w:p w14:paraId="1140F9F1" w14:textId="77777777" w:rsidR="009A32E8" w:rsidRDefault="004E4A98">
      <w:pPr>
        <w:pStyle w:val="Heading2"/>
        <w:spacing w:before="1"/>
        <w:rPr>
          <w:rFonts w:asciiTheme="minorHAnsi" w:hAnsiTheme="minorHAnsi"/>
        </w:rPr>
      </w:pPr>
      <w:r>
        <w:rPr>
          <w:rFonts w:asciiTheme="minorHAnsi" w:hAnsiTheme="minorHAnsi"/>
        </w:rPr>
        <w:t>Employment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Honorary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Positions</w:t>
      </w:r>
    </w:p>
    <w:p w14:paraId="04C15B16" w14:textId="77777777" w:rsidR="009A32E8" w:rsidRDefault="004E4A98">
      <w:pPr>
        <w:pStyle w:val="BodyText"/>
        <w:tabs>
          <w:tab w:val="left" w:pos="1938"/>
        </w:tabs>
        <w:spacing w:before="180" w:line="403" w:lineRule="auto"/>
        <w:ind w:left="501" w:right="1372"/>
        <w:rPr>
          <w:rFonts w:asciiTheme="minorHAnsi" w:hAnsiTheme="minorHAnsi"/>
        </w:rPr>
      </w:pPr>
      <w:r>
        <w:rPr>
          <w:rFonts w:asciiTheme="minorHAnsi" w:hAnsiTheme="minorHAnsi"/>
        </w:rPr>
        <w:t>2015-</w:t>
      </w:r>
      <w:ins w:id="72" w:author="Author">
        <w:r w:rsidR="006823CA">
          <w:rPr>
            <w:rFonts w:asciiTheme="minorHAnsi" w:hAnsiTheme="minorHAnsi"/>
          </w:rPr>
          <w:t>present</w:t>
        </w:r>
      </w:ins>
      <w:del w:id="73" w:author="Author">
        <w:r w:rsidDel="006823CA">
          <w:rPr>
            <w:rFonts w:asciiTheme="minorHAnsi" w:hAnsiTheme="minorHAnsi"/>
          </w:rPr>
          <w:delText>current</w:delText>
        </w:r>
      </w:del>
      <w:r>
        <w:rPr>
          <w:rFonts w:asciiTheme="minorHAnsi" w:hAnsiTheme="minorHAnsi"/>
        </w:rPr>
        <w:tab/>
        <w:t>Guest Curator, Rosenblum Jewish Museum, The Great Synagogue, Sydney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2014-2016</w:t>
      </w:r>
      <w:r>
        <w:rPr>
          <w:rFonts w:asciiTheme="minorHAnsi" w:hAnsiTheme="minorHAnsi"/>
        </w:rPr>
        <w:tab/>
        <w:t>Curator,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Sydney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Jewish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Museum,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Sydney</w:t>
      </w:r>
    </w:p>
    <w:p w14:paraId="08D01EE2" w14:textId="77777777" w:rsidR="009A32E8" w:rsidRDefault="004E4A98">
      <w:pPr>
        <w:pStyle w:val="BodyText"/>
        <w:tabs>
          <w:tab w:val="left" w:pos="1938"/>
        </w:tabs>
        <w:spacing w:line="259" w:lineRule="auto"/>
        <w:ind w:left="1941" w:right="1828" w:hanging="1443"/>
        <w:rPr>
          <w:rFonts w:asciiTheme="minorHAnsi" w:hAnsiTheme="minorHAnsi"/>
        </w:rPr>
      </w:pPr>
      <w:r>
        <w:rPr>
          <w:rFonts w:asciiTheme="minorHAnsi" w:hAnsiTheme="minorHAnsi"/>
        </w:rPr>
        <w:t>1986-2014</w:t>
      </w:r>
      <w:r>
        <w:rPr>
          <w:rFonts w:asciiTheme="minorHAnsi" w:hAnsiTheme="minorHAnsi"/>
        </w:rPr>
        <w:tab/>
        <w:t>Manager, Research Development, Powerhouse Museum, Sydney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Manager, Education &amp; Program Development, Powerhouse Museum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Coordinator,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Cultural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Diversity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Projects,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Powerhouse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</w:rPr>
        <w:t>Museum</w:t>
      </w:r>
    </w:p>
    <w:p w14:paraId="333D66F2" w14:textId="77777777" w:rsidR="009A32E8" w:rsidDel="006823CA" w:rsidRDefault="004E4A98">
      <w:pPr>
        <w:pStyle w:val="BodyText"/>
        <w:tabs>
          <w:tab w:val="left" w:pos="1941"/>
        </w:tabs>
        <w:spacing w:before="158"/>
        <w:ind w:left="501"/>
        <w:rPr>
          <w:del w:id="74" w:author="Author"/>
          <w:rFonts w:asciiTheme="minorHAnsi" w:hAnsiTheme="minorHAnsi"/>
        </w:rPr>
      </w:pPr>
      <w:del w:id="75" w:author="Author">
        <w:r w:rsidDel="006823CA">
          <w:rPr>
            <w:rFonts w:asciiTheme="minorHAnsi" w:hAnsiTheme="minorHAnsi"/>
          </w:rPr>
          <w:delText>1986</w:delText>
        </w:r>
        <w:r w:rsidDel="006823CA">
          <w:rPr>
            <w:rFonts w:asciiTheme="minorHAnsi" w:hAnsiTheme="minorHAnsi"/>
          </w:rPr>
          <w:tab/>
          <w:delText>Migrated</w:delText>
        </w:r>
        <w:r w:rsidDel="006823CA">
          <w:rPr>
            <w:rFonts w:asciiTheme="minorHAnsi" w:hAnsiTheme="minorHAnsi"/>
            <w:spacing w:val="-3"/>
          </w:rPr>
          <w:delText xml:space="preserve"> </w:delText>
        </w:r>
        <w:r w:rsidDel="006823CA">
          <w:rPr>
            <w:rFonts w:asciiTheme="minorHAnsi" w:hAnsiTheme="minorHAnsi"/>
          </w:rPr>
          <w:delText>to</w:delText>
        </w:r>
        <w:r w:rsidDel="006823CA">
          <w:rPr>
            <w:rFonts w:asciiTheme="minorHAnsi" w:hAnsiTheme="minorHAnsi"/>
            <w:spacing w:val="-3"/>
          </w:rPr>
          <w:delText xml:space="preserve"> </w:delText>
        </w:r>
        <w:r w:rsidDel="006823CA">
          <w:rPr>
            <w:rFonts w:asciiTheme="minorHAnsi" w:hAnsiTheme="minorHAnsi"/>
          </w:rPr>
          <w:delText>Australia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from</w:delText>
        </w:r>
        <w:r w:rsidDel="006823CA">
          <w:rPr>
            <w:rFonts w:asciiTheme="minorHAnsi" w:hAnsiTheme="minorHAnsi"/>
            <w:spacing w:val="-2"/>
          </w:rPr>
          <w:delText xml:space="preserve"> </w:delText>
        </w:r>
        <w:r w:rsidDel="006823CA">
          <w:rPr>
            <w:rFonts w:asciiTheme="minorHAnsi" w:hAnsiTheme="minorHAnsi"/>
          </w:rPr>
          <w:delText>New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Zealand</w:delText>
        </w:r>
      </w:del>
    </w:p>
    <w:p w14:paraId="55A31726" w14:textId="77777777" w:rsidR="009A32E8" w:rsidDel="006823CA" w:rsidRDefault="004E4A98">
      <w:pPr>
        <w:pStyle w:val="BodyText"/>
        <w:tabs>
          <w:tab w:val="left" w:pos="1941"/>
        </w:tabs>
        <w:spacing w:before="182"/>
        <w:ind w:left="498"/>
        <w:rPr>
          <w:del w:id="76" w:author="Author"/>
          <w:rFonts w:asciiTheme="minorHAnsi" w:hAnsiTheme="minorHAnsi"/>
        </w:rPr>
      </w:pPr>
      <w:del w:id="77" w:author="Author">
        <w:r w:rsidDel="006823CA">
          <w:rPr>
            <w:rFonts w:asciiTheme="minorHAnsi" w:hAnsiTheme="minorHAnsi"/>
          </w:rPr>
          <w:delText>1982</w:delText>
        </w:r>
        <w:r w:rsidDel="006823CA">
          <w:rPr>
            <w:rFonts w:asciiTheme="minorHAnsi" w:hAnsiTheme="minorHAnsi"/>
          </w:rPr>
          <w:tab/>
          <w:delText>Arrived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in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New Zealand,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political</w:delText>
        </w:r>
        <w:r w:rsidDel="006823CA">
          <w:rPr>
            <w:rFonts w:asciiTheme="minorHAnsi" w:hAnsiTheme="minorHAnsi"/>
            <w:spacing w:val="-1"/>
          </w:rPr>
          <w:delText xml:space="preserve"> </w:delText>
        </w:r>
        <w:r w:rsidDel="006823CA">
          <w:rPr>
            <w:rFonts w:asciiTheme="minorHAnsi" w:hAnsiTheme="minorHAnsi"/>
          </w:rPr>
          <w:delText>refugee status</w:delText>
        </w:r>
      </w:del>
    </w:p>
    <w:p w14:paraId="6CBBE059" w14:textId="77777777" w:rsidR="009A32E8" w:rsidRDefault="004E4A98">
      <w:pPr>
        <w:pStyle w:val="BodyText"/>
        <w:tabs>
          <w:tab w:val="left" w:pos="1941"/>
        </w:tabs>
        <w:spacing w:before="181" w:line="400" w:lineRule="auto"/>
        <w:ind w:left="498" w:right="3124"/>
        <w:rPr>
          <w:rFonts w:asciiTheme="minorHAnsi" w:hAnsiTheme="minorHAnsi"/>
        </w:rPr>
      </w:pPr>
      <w:del w:id="78" w:author="Author">
        <w:r w:rsidDel="006823CA">
          <w:rPr>
            <w:rFonts w:asciiTheme="minorHAnsi" w:hAnsiTheme="minorHAnsi"/>
          </w:rPr>
          <w:delText>1981</w:delText>
        </w:r>
        <w:r w:rsidDel="006823CA">
          <w:rPr>
            <w:rFonts w:asciiTheme="minorHAnsi" w:hAnsiTheme="minorHAnsi"/>
          </w:rPr>
          <w:tab/>
          <w:delText>Fled Czechoslovakia to Austria, political refugee status</w:delText>
        </w:r>
        <w:r w:rsidDel="006823CA">
          <w:rPr>
            <w:rFonts w:asciiTheme="minorHAnsi" w:hAnsiTheme="minorHAnsi"/>
            <w:spacing w:val="-47"/>
          </w:rPr>
          <w:delText xml:space="preserve"> </w:delText>
        </w:r>
      </w:del>
      <w:r>
        <w:rPr>
          <w:rFonts w:asciiTheme="minorHAnsi" w:hAnsiTheme="minorHAnsi"/>
        </w:rPr>
        <w:t>1978-1981</w:t>
      </w:r>
      <w:r>
        <w:rPr>
          <w:rFonts w:asciiTheme="minorHAnsi" w:hAnsiTheme="minorHAnsi"/>
        </w:rPr>
        <w:tab/>
        <w:t>Editor,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Publishing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House</w:t>
      </w:r>
      <w:r>
        <w:rPr>
          <w:rFonts w:asciiTheme="minorHAnsi" w:hAnsiTheme="minorHAnsi"/>
          <w:spacing w:val="-2"/>
        </w:rPr>
        <w:t xml:space="preserve"> </w:t>
      </w:r>
      <w:proofErr w:type="spellStart"/>
      <w:r>
        <w:rPr>
          <w:rFonts w:asciiTheme="minorHAnsi" w:hAnsiTheme="minorHAnsi"/>
        </w:rPr>
        <w:t>Artia</w:t>
      </w:r>
      <w:proofErr w:type="spellEnd"/>
      <w:r>
        <w:rPr>
          <w:rFonts w:asciiTheme="minorHAnsi" w:hAnsiTheme="minorHAnsi"/>
        </w:rPr>
        <w:t>, Prague</w:t>
      </w:r>
    </w:p>
    <w:p w14:paraId="7E9AA479" w14:textId="77777777" w:rsidR="009A32E8" w:rsidRDefault="004E4A98">
      <w:pPr>
        <w:pStyle w:val="BodyText"/>
        <w:tabs>
          <w:tab w:val="left" w:pos="1941"/>
        </w:tabs>
        <w:spacing w:before="3"/>
        <w:ind w:left="498"/>
        <w:rPr>
          <w:rFonts w:asciiTheme="minorHAnsi" w:hAnsiTheme="minorHAnsi"/>
        </w:rPr>
      </w:pPr>
      <w:r>
        <w:rPr>
          <w:rFonts w:asciiTheme="minorHAnsi" w:hAnsiTheme="minorHAnsi"/>
        </w:rPr>
        <w:t>1977-1978</w:t>
      </w:r>
      <w:r>
        <w:rPr>
          <w:rFonts w:asciiTheme="minorHAnsi" w:hAnsiTheme="minorHAnsi"/>
        </w:rPr>
        <w:tab/>
        <w:t>Curator,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State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Jewish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Museum,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Prague</w:t>
      </w:r>
    </w:p>
    <w:p w14:paraId="0DA4B6C3" w14:textId="77777777" w:rsidR="009A32E8" w:rsidRDefault="009A32E8">
      <w:pPr>
        <w:rPr>
          <w:rFonts w:asciiTheme="minorHAnsi" w:hAnsiTheme="minorHAnsi"/>
        </w:rPr>
        <w:sectPr w:rsidR="009A32E8">
          <w:pgSz w:w="11920" w:h="16850"/>
          <w:pgMar w:top="1420" w:right="660" w:bottom="900" w:left="1340" w:header="0" w:footer="717" w:gutter="0"/>
          <w:cols w:space="720"/>
        </w:sectPr>
      </w:pPr>
    </w:p>
    <w:p w14:paraId="0304139C" w14:textId="0A44B89F" w:rsidR="009A32E8" w:rsidRDefault="004E4A98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BOOKS</w:t>
      </w:r>
      <w:ins w:id="79" w:author="Author">
        <w:r w:rsidR="00FB5777">
          <w:rPr>
            <w:rFonts w:asciiTheme="minorHAnsi" w:hAnsiTheme="minorHAnsi"/>
          </w:rPr>
          <w:t xml:space="preserve">  </w:t>
        </w:r>
      </w:ins>
    </w:p>
    <w:p w14:paraId="4E710710" w14:textId="77777777" w:rsidR="009A32E8" w:rsidRDefault="004E4A98">
      <w:pPr>
        <w:spacing w:before="182" w:line="259" w:lineRule="auto"/>
        <w:ind w:left="820" w:right="455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Portrait from </w:t>
      </w:r>
      <w:ins w:id="80" w:author="Author">
        <w:r w:rsidR="006823CA">
          <w:rPr>
            <w:rFonts w:asciiTheme="minorHAnsi" w:hAnsiTheme="minorHAnsi"/>
            <w:i/>
          </w:rPr>
          <w:t>M</w:t>
        </w:r>
      </w:ins>
      <w:del w:id="81" w:author="Author">
        <w:r w:rsidDel="006823CA">
          <w:rPr>
            <w:rFonts w:asciiTheme="minorHAnsi" w:hAnsiTheme="minorHAnsi"/>
            <w:i/>
          </w:rPr>
          <w:delText>m</w:delText>
        </w:r>
      </w:del>
      <w:r>
        <w:rPr>
          <w:rFonts w:asciiTheme="minorHAnsi" w:hAnsiTheme="minorHAnsi"/>
          <w:i/>
        </w:rPr>
        <w:t>emories: 50</w:t>
      </w:r>
      <w:r>
        <w:rPr>
          <w:rFonts w:asciiTheme="minorHAnsi" w:hAnsiTheme="minorHAnsi"/>
          <w:i/>
          <w:vertAlign w:val="superscript"/>
        </w:rPr>
        <w:t>th</w:t>
      </w:r>
      <w:r>
        <w:rPr>
          <w:rFonts w:asciiTheme="minorHAnsi" w:hAnsiTheme="minorHAnsi"/>
          <w:i/>
        </w:rPr>
        <w:t xml:space="preserve"> </w:t>
      </w:r>
      <w:ins w:id="82" w:author="Author">
        <w:r w:rsidR="006823CA">
          <w:rPr>
            <w:rFonts w:asciiTheme="minorHAnsi" w:hAnsiTheme="minorHAnsi"/>
            <w:i/>
          </w:rPr>
          <w:t>A</w:t>
        </w:r>
      </w:ins>
      <w:del w:id="83" w:author="Author">
        <w:r w:rsidDel="006823CA">
          <w:rPr>
            <w:rFonts w:asciiTheme="minorHAnsi" w:hAnsiTheme="minorHAnsi"/>
            <w:i/>
          </w:rPr>
          <w:delText>a</w:delText>
        </w:r>
      </w:del>
      <w:r>
        <w:rPr>
          <w:rFonts w:asciiTheme="minorHAnsi" w:hAnsiTheme="minorHAnsi"/>
          <w:i/>
        </w:rPr>
        <w:t xml:space="preserve">nniversary of the </w:t>
      </w:r>
      <w:ins w:id="84" w:author="Author">
        <w:r w:rsidR="006823CA">
          <w:rPr>
            <w:rFonts w:asciiTheme="minorHAnsi" w:hAnsiTheme="minorHAnsi"/>
            <w:i/>
          </w:rPr>
          <w:t>D</w:t>
        </w:r>
      </w:ins>
      <w:del w:id="85" w:author="Author">
        <w:r w:rsidDel="006823CA">
          <w:rPr>
            <w:rFonts w:asciiTheme="minorHAnsi" w:hAnsiTheme="minorHAnsi"/>
            <w:i/>
          </w:rPr>
          <w:delText>d</w:delText>
        </w:r>
      </w:del>
      <w:r>
        <w:rPr>
          <w:rFonts w:asciiTheme="minorHAnsi" w:hAnsiTheme="minorHAnsi"/>
          <w:i/>
        </w:rPr>
        <w:t xml:space="preserve">eath of Eugen </w:t>
      </w:r>
      <w:proofErr w:type="spellStart"/>
      <w:r>
        <w:rPr>
          <w:rFonts w:asciiTheme="minorHAnsi" w:hAnsiTheme="minorHAnsi"/>
          <w:i/>
        </w:rPr>
        <w:t>Bárkány</w:t>
      </w:r>
      <w:proofErr w:type="spellEnd"/>
      <w:r>
        <w:rPr>
          <w:rFonts w:asciiTheme="minorHAnsi" w:hAnsiTheme="minorHAnsi"/>
          <w:i/>
        </w:rPr>
        <w:t xml:space="preserve"> (1885-1967)</w:t>
      </w:r>
      <w:r>
        <w:rPr>
          <w:rFonts w:asciiTheme="minorHAnsi" w:hAnsiTheme="minorHAnsi"/>
        </w:rPr>
        <w:t xml:space="preserve">, </w:t>
      </w:r>
      <w:commentRangeStart w:id="86"/>
      <w:r>
        <w:rPr>
          <w:rFonts w:asciiTheme="minorHAnsi" w:hAnsiTheme="minorHAnsi"/>
        </w:rPr>
        <w:t>Sydney</w:t>
      </w:r>
      <w:commentRangeEnd w:id="86"/>
      <w:r w:rsidR="006823CA">
        <w:rPr>
          <w:rStyle w:val="CommentReference"/>
        </w:rPr>
        <w:commentReference w:id="86"/>
      </w:r>
      <w:r>
        <w:rPr>
          <w:rFonts w:asciiTheme="minorHAnsi" w:hAnsiTheme="minorHAnsi"/>
        </w:rPr>
        <w:t xml:space="preserve"> (2017),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ISBN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9780646973265,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</w:rPr>
        <w:t>Czech,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English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summary.</w:t>
      </w:r>
      <w:r>
        <w:rPr>
          <w:rFonts w:asciiTheme="minorHAnsi" w:hAnsiTheme="minorHAnsi"/>
          <w:spacing w:val="-1"/>
        </w:rPr>
        <w:t xml:space="preserve"> </w:t>
      </w:r>
      <w:hyperlink r:id="rId11">
        <w:r>
          <w:rPr>
            <w:rFonts w:asciiTheme="minorHAnsi" w:hAnsiTheme="minorHAnsi"/>
            <w:color w:val="0000FF"/>
            <w:u w:val="single" w:color="0000FF"/>
          </w:rPr>
          <w:t>https://trove.nla.gov.au/work/228826922</w:t>
        </w:r>
      </w:hyperlink>
    </w:p>
    <w:p w14:paraId="6128BDEA" w14:textId="77777777" w:rsidR="009A32E8" w:rsidRDefault="009A32E8">
      <w:pPr>
        <w:pStyle w:val="BodyText"/>
        <w:spacing w:before="8"/>
        <w:rPr>
          <w:rFonts w:asciiTheme="minorHAnsi" w:hAnsiTheme="minorHAnsi"/>
          <w:sz w:val="8"/>
        </w:rPr>
      </w:pPr>
    </w:p>
    <w:p w14:paraId="730AA753" w14:textId="77777777" w:rsidR="009A32E8" w:rsidRDefault="004E4A98">
      <w:pPr>
        <w:spacing w:before="56" w:line="256" w:lineRule="auto"/>
        <w:ind w:left="820" w:right="1337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Precious Legacy: </w:t>
      </w:r>
      <w:ins w:id="87" w:author="Author">
        <w:r w:rsidR="00376EF3">
          <w:rPr>
            <w:rFonts w:asciiTheme="minorHAnsi" w:hAnsiTheme="minorHAnsi"/>
            <w:i/>
          </w:rPr>
          <w:t>T</w:t>
        </w:r>
      </w:ins>
      <w:del w:id="88" w:author="Author">
        <w:r w:rsidDel="00376EF3">
          <w:rPr>
            <w:rFonts w:asciiTheme="minorHAnsi" w:hAnsiTheme="minorHAnsi"/>
            <w:i/>
          </w:rPr>
          <w:delText>t</w:delText>
        </w:r>
      </w:del>
      <w:r>
        <w:rPr>
          <w:rFonts w:asciiTheme="minorHAnsi" w:hAnsiTheme="minorHAnsi"/>
          <w:i/>
        </w:rPr>
        <w:t>reasures from the Jewish Museum in Prague</w:t>
      </w:r>
      <w:r>
        <w:rPr>
          <w:rFonts w:asciiTheme="minorHAnsi" w:hAnsiTheme="minorHAnsi"/>
        </w:rPr>
        <w:t xml:space="preserve">, </w:t>
      </w:r>
      <w:ins w:id="89" w:author="Author">
        <w:r w:rsidR="00376EF3">
          <w:rPr>
            <w:rFonts w:asciiTheme="minorHAnsi" w:hAnsiTheme="minorHAnsi"/>
          </w:rPr>
          <w:t>Sydney</w:t>
        </w:r>
        <w:r w:rsidR="00376EF3">
          <w:rPr>
            <w:rFonts w:asciiTheme="minorHAnsi" w:hAnsiTheme="minorHAnsi"/>
          </w:rPr>
          <w:t xml:space="preserve">: </w:t>
        </w:r>
        <w:r w:rsidR="00376EF3">
          <w:rPr>
            <w:rFonts w:asciiTheme="minorHAnsi" w:hAnsiTheme="minorHAnsi"/>
            <w:spacing w:val="-47"/>
          </w:rPr>
          <w:t xml:space="preserve"> </w:t>
        </w:r>
      </w:ins>
      <w:r>
        <w:rPr>
          <w:rFonts w:asciiTheme="minorHAnsi" w:hAnsiTheme="minorHAnsi"/>
        </w:rPr>
        <w:t xml:space="preserve">Powerhouse Publishing, </w:t>
      </w:r>
      <w:del w:id="90" w:author="Author">
        <w:r w:rsidDel="00376EF3">
          <w:rPr>
            <w:rFonts w:asciiTheme="minorHAnsi" w:hAnsiTheme="minorHAnsi"/>
          </w:rPr>
          <w:delText>Sydney</w:delText>
        </w:r>
        <w:r w:rsidDel="00376EF3">
          <w:rPr>
            <w:rFonts w:asciiTheme="minorHAnsi" w:hAnsiTheme="minorHAnsi"/>
            <w:spacing w:val="-47"/>
          </w:rPr>
          <w:delText xml:space="preserve"> </w:delText>
        </w:r>
      </w:del>
      <w:r>
        <w:rPr>
          <w:rFonts w:asciiTheme="minorHAnsi" w:hAnsiTheme="minorHAnsi"/>
        </w:rPr>
        <w:t>(1998),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ISBN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 xml:space="preserve">1863170758 </w:t>
      </w:r>
      <w:hyperlink r:id="rId12">
        <w:r>
          <w:rPr>
            <w:rFonts w:asciiTheme="minorHAnsi" w:hAnsiTheme="minorHAnsi"/>
            <w:color w:val="0000FF"/>
            <w:u w:val="single" w:color="0000FF"/>
          </w:rPr>
          <w:t>https://catalogue.nla.gov.au/Record/573725</w:t>
        </w:r>
      </w:hyperlink>
    </w:p>
    <w:p w14:paraId="7AC21BE0" w14:textId="77777777" w:rsidR="009A32E8" w:rsidRDefault="009A32E8">
      <w:pPr>
        <w:pStyle w:val="BodyText"/>
        <w:spacing w:before="11"/>
        <w:rPr>
          <w:rFonts w:asciiTheme="minorHAnsi" w:hAnsiTheme="minorHAnsi"/>
          <w:sz w:val="8"/>
        </w:rPr>
      </w:pPr>
    </w:p>
    <w:p w14:paraId="03B462FB" w14:textId="77777777" w:rsidR="009A32E8" w:rsidRDefault="004E4A98">
      <w:pPr>
        <w:spacing w:before="56"/>
        <w:ind w:left="100"/>
        <w:rPr>
          <w:rFonts w:asciiTheme="minorHAnsi" w:hAnsiTheme="minorHAnsi"/>
        </w:rPr>
      </w:pPr>
      <w:commentRangeStart w:id="91"/>
      <w:r>
        <w:rPr>
          <w:rFonts w:asciiTheme="minorHAnsi" w:hAnsiTheme="minorHAnsi"/>
          <w:i/>
        </w:rPr>
        <w:t>Kids</w:t>
      </w:r>
      <w:commentRangeEnd w:id="91"/>
      <w:r w:rsidR="006823CA">
        <w:rPr>
          <w:rStyle w:val="CommentReference"/>
        </w:rPr>
        <w:commentReference w:id="91"/>
      </w:r>
      <w:r>
        <w:rPr>
          <w:rFonts w:asciiTheme="minorHAnsi" w:hAnsiTheme="minorHAnsi"/>
          <w:i/>
        </w:rPr>
        <w:t>,</w:t>
      </w:r>
      <w:r>
        <w:rPr>
          <w:rFonts w:asciiTheme="minorHAnsi" w:hAnsiTheme="minorHAnsi"/>
          <w:i/>
          <w:spacing w:val="-2"/>
        </w:rPr>
        <w:t xml:space="preserve"> </w:t>
      </w:r>
      <w:ins w:id="92" w:author="Author">
        <w:r w:rsidR="006823CA">
          <w:rPr>
            <w:rFonts w:asciiTheme="minorHAnsi" w:hAnsiTheme="minorHAnsi"/>
            <w:i/>
            <w:spacing w:val="-2"/>
          </w:rPr>
          <w:t>C</w:t>
        </w:r>
      </w:ins>
      <w:del w:id="93" w:author="Author">
        <w:r w:rsidDel="006823CA">
          <w:rPr>
            <w:rFonts w:asciiTheme="minorHAnsi" w:hAnsiTheme="minorHAnsi"/>
            <w:i/>
          </w:rPr>
          <w:delText>c</w:delText>
        </w:r>
      </w:del>
      <w:r>
        <w:rPr>
          <w:rFonts w:asciiTheme="minorHAnsi" w:hAnsiTheme="minorHAnsi"/>
          <w:i/>
        </w:rPr>
        <w:t>ustoms</w:t>
      </w:r>
      <w:r>
        <w:rPr>
          <w:rFonts w:asciiTheme="minorHAnsi" w:hAnsiTheme="minorHAnsi"/>
          <w:i/>
          <w:spacing w:val="-1"/>
        </w:rPr>
        <w:t xml:space="preserve"> </w:t>
      </w:r>
      <w:r>
        <w:rPr>
          <w:rFonts w:asciiTheme="minorHAnsi" w:hAnsiTheme="minorHAnsi"/>
          <w:i/>
        </w:rPr>
        <w:t>and</w:t>
      </w:r>
      <w:r>
        <w:rPr>
          <w:rFonts w:asciiTheme="minorHAnsi" w:hAnsiTheme="minorHAnsi"/>
          <w:i/>
          <w:spacing w:val="-3"/>
        </w:rPr>
        <w:t xml:space="preserve"> </w:t>
      </w:r>
      <w:ins w:id="94" w:author="Author">
        <w:r w:rsidR="006823CA">
          <w:rPr>
            <w:rFonts w:asciiTheme="minorHAnsi" w:hAnsiTheme="minorHAnsi"/>
            <w:i/>
            <w:spacing w:val="-3"/>
          </w:rPr>
          <w:t>C</w:t>
        </w:r>
      </w:ins>
      <w:del w:id="95" w:author="Author">
        <w:r w:rsidDel="006823CA">
          <w:rPr>
            <w:rFonts w:asciiTheme="minorHAnsi" w:hAnsiTheme="minorHAnsi"/>
            <w:i/>
          </w:rPr>
          <w:delText>c</w:delText>
        </w:r>
      </w:del>
      <w:r>
        <w:rPr>
          <w:rFonts w:asciiTheme="minorHAnsi" w:hAnsiTheme="minorHAnsi"/>
          <w:i/>
        </w:rPr>
        <w:t>ulture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co-author,</w:t>
      </w:r>
      <w:r>
        <w:rPr>
          <w:rFonts w:asciiTheme="minorHAnsi" w:hAnsiTheme="minorHAnsi"/>
          <w:spacing w:val="-4"/>
        </w:rPr>
        <w:t xml:space="preserve"> </w:t>
      </w:r>
      <w:ins w:id="96" w:author="Author">
        <w:r w:rsidR="00376EF3">
          <w:rPr>
            <w:rFonts w:asciiTheme="minorHAnsi" w:hAnsiTheme="minorHAnsi"/>
          </w:rPr>
          <w:t>Sydney</w:t>
        </w:r>
        <w:r w:rsidR="00376EF3">
          <w:rPr>
            <w:rFonts w:asciiTheme="minorHAnsi" w:hAnsiTheme="minorHAnsi"/>
          </w:rPr>
          <w:t xml:space="preserve">: </w:t>
        </w:r>
      </w:ins>
      <w:r>
        <w:rPr>
          <w:rFonts w:asciiTheme="minorHAnsi" w:hAnsiTheme="minorHAnsi"/>
        </w:rPr>
        <w:t>Powerhouse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Publishing,</w:t>
      </w:r>
      <w:r>
        <w:rPr>
          <w:rFonts w:asciiTheme="minorHAnsi" w:hAnsiTheme="minorHAnsi"/>
          <w:spacing w:val="-1"/>
        </w:rPr>
        <w:t xml:space="preserve"> </w:t>
      </w:r>
      <w:del w:id="97" w:author="Author">
        <w:r w:rsidDel="00376EF3">
          <w:rPr>
            <w:rFonts w:asciiTheme="minorHAnsi" w:hAnsiTheme="minorHAnsi"/>
          </w:rPr>
          <w:delText>Sydney</w:delText>
        </w:r>
        <w:r w:rsidDel="00376EF3">
          <w:rPr>
            <w:rFonts w:asciiTheme="minorHAnsi" w:hAnsiTheme="minorHAnsi"/>
            <w:spacing w:val="-1"/>
          </w:rPr>
          <w:delText xml:space="preserve"> </w:delText>
        </w:r>
      </w:del>
      <w:r>
        <w:rPr>
          <w:rFonts w:asciiTheme="minorHAnsi" w:hAnsiTheme="minorHAnsi"/>
        </w:rPr>
        <w:t>(1995),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ISBN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1863170545</w:t>
      </w:r>
    </w:p>
    <w:p w14:paraId="3A45DB60" w14:textId="77777777" w:rsidR="009A32E8" w:rsidRDefault="009A32E8">
      <w:pPr>
        <w:pStyle w:val="BodyText"/>
        <w:rPr>
          <w:rFonts w:asciiTheme="minorHAnsi" w:hAnsiTheme="minorHAnsi"/>
        </w:rPr>
      </w:pPr>
    </w:p>
    <w:p w14:paraId="24FDC173" w14:textId="77777777" w:rsidR="009A32E8" w:rsidRDefault="009A32E8">
      <w:pPr>
        <w:pStyle w:val="BodyText"/>
        <w:spacing w:before="9"/>
        <w:rPr>
          <w:rFonts w:asciiTheme="minorHAnsi" w:hAnsiTheme="minorHAnsi"/>
          <w:sz w:val="29"/>
        </w:rPr>
      </w:pPr>
    </w:p>
    <w:p w14:paraId="35F32EDF" w14:textId="77777777" w:rsidR="009A32E8" w:rsidRDefault="004E4A98">
      <w:pPr>
        <w:pStyle w:val="Heading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SELECTED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ARTICLES</w:t>
      </w:r>
    </w:p>
    <w:p w14:paraId="4D59EF89" w14:textId="77777777" w:rsidR="009A32E8" w:rsidRDefault="00376EF3" w:rsidP="00A61502">
      <w:pPr>
        <w:spacing w:before="183"/>
        <w:rPr>
          <w:rFonts w:asciiTheme="minorHAnsi" w:hAnsiTheme="minorHAnsi"/>
        </w:rPr>
        <w:pPrChange w:id="98" w:author="Author">
          <w:pPr>
            <w:spacing w:before="183"/>
            <w:ind w:left="100"/>
          </w:pPr>
        </w:pPrChange>
      </w:pPr>
      <w:ins w:id="99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100" w:author="Author">
            <w:rPr>
              <w:rFonts w:asciiTheme="minorHAnsi" w:hAnsiTheme="minorHAnsi"/>
              <w:i/>
            </w:rPr>
          </w:rPrChange>
        </w:rPr>
        <w:t>AM</w:t>
      </w:r>
      <w:r w:rsidR="004E4A98" w:rsidRPr="00A61502">
        <w:rPr>
          <w:rFonts w:asciiTheme="minorHAnsi" w:hAnsiTheme="minorHAnsi"/>
          <w:iCs/>
          <w:spacing w:val="-2"/>
          <w:rPrChange w:id="101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02" w:author="Author">
            <w:rPr>
              <w:rFonts w:asciiTheme="minorHAnsi" w:hAnsiTheme="minorHAnsi"/>
              <w:i/>
            </w:rPr>
          </w:rPrChange>
        </w:rPr>
        <w:t>Rosenblum</w:t>
      </w:r>
      <w:r w:rsidR="004E4A98" w:rsidRPr="00A61502">
        <w:rPr>
          <w:rFonts w:asciiTheme="minorHAnsi" w:hAnsiTheme="minorHAnsi"/>
          <w:iCs/>
          <w:spacing w:val="-1"/>
          <w:rPrChange w:id="103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04" w:author="Author">
            <w:rPr>
              <w:rFonts w:asciiTheme="minorHAnsi" w:hAnsiTheme="minorHAnsi"/>
              <w:i/>
            </w:rPr>
          </w:rPrChange>
        </w:rPr>
        <w:t>Jewish</w:t>
      </w:r>
      <w:r w:rsidR="004E4A98" w:rsidRPr="00A61502">
        <w:rPr>
          <w:rFonts w:asciiTheme="minorHAnsi" w:hAnsiTheme="minorHAnsi"/>
          <w:iCs/>
          <w:spacing w:val="-1"/>
          <w:rPrChange w:id="105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06" w:author="Author">
            <w:rPr>
              <w:rFonts w:asciiTheme="minorHAnsi" w:hAnsiTheme="minorHAnsi"/>
              <w:i/>
            </w:rPr>
          </w:rPrChange>
        </w:rPr>
        <w:t>Museum:</w:t>
      </w:r>
      <w:r w:rsidR="004E4A98" w:rsidRPr="00A61502">
        <w:rPr>
          <w:rFonts w:asciiTheme="minorHAnsi" w:hAnsiTheme="minorHAnsi"/>
          <w:iCs/>
          <w:spacing w:val="-2"/>
          <w:rPrChange w:id="107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08" w:author="Author">
            <w:rPr>
              <w:rFonts w:asciiTheme="minorHAnsi" w:hAnsiTheme="minorHAnsi"/>
              <w:i/>
            </w:rPr>
          </w:rPrChange>
        </w:rPr>
        <w:t>New</w:t>
      </w:r>
      <w:r w:rsidR="004E4A98" w:rsidRPr="00A61502">
        <w:rPr>
          <w:rFonts w:asciiTheme="minorHAnsi" w:hAnsiTheme="minorHAnsi"/>
          <w:iCs/>
          <w:spacing w:val="-3"/>
          <w:rPrChange w:id="109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10" w:author="Author">
            <w:rPr>
              <w:rFonts w:asciiTheme="minorHAnsi" w:hAnsiTheme="minorHAnsi"/>
              <w:i/>
            </w:rPr>
          </w:rPrChange>
        </w:rPr>
        <w:t>Treasures</w:t>
      </w:r>
      <w:ins w:id="111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The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Great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Synagogue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Sydney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(2020),</w:t>
      </w:r>
      <w:r w:rsidR="004E4A98">
        <w:rPr>
          <w:rFonts w:asciiTheme="minorHAnsi" w:hAnsiTheme="minorHAnsi"/>
          <w:spacing w:val="-5"/>
        </w:rPr>
        <w:t xml:space="preserve"> </w:t>
      </w:r>
      <w:r w:rsidR="004E4A98">
        <w:rPr>
          <w:rFonts w:asciiTheme="minorHAnsi" w:hAnsiTheme="minorHAnsi"/>
        </w:rPr>
        <w:t>45</w:t>
      </w:r>
      <w:ins w:id="112" w:author="Author">
        <w:r>
          <w:rPr>
            <w:rFonts w:asciiTheme="minorHAnsi" w:hAnsiTheme="minorHAnsi"/>
          </w:rPr>
          <w:t>–</w:t>
        </w:r>
      </w:ins>
      <w:del w:id="113" w:author="Author">
        <w:r w:rsidR="004E4A98" w:rsidDel="00376EF3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47.</w:t>
      </w:r>
    </w:p>
    <w:p w14:paraId="0E474266" w14:textId="77777777" w:rsidR="009A32E8" w:rsidRDefault="00376EF3" w:rsidP="00A61502">
      <w:pPr>
        <w:spacing w:before="180"/>
        <w:rPr>
          <w:rFonts w:asciiTheme="minorHAnsi" w:hAnsiTheme="minorHAnsi"/>
        </w:rPr>
        <w:pPrChange w:id="114" w:author="Author">
          <w:pPr>
            <w:spacing w:before="180"/>
            <w:ind w:left="100"/>
          </w:pPr>
        </w:pPrChange>
      </w:pPr>
      <w:ins w:id="115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116" w:author="Author">
            <w:rPr>
              <w:rFonts w:asciiTheme="minorHAnsi" w:hAnsiTheme="minorHAnsi"/>
              <w:i/>
            </w:rPr>
          </w:rPrChange>
        </w:rPr>
        <w:t>Deciphering</w:t>
      </w:r>
      <w:r w:rsidR="004E4A98" w:rsidRPr="00A61502">
        <w:rPr>
          <w:rFonts w:asciiTheme="minorHAnsi" w:hAnsiTheme="minorHAnsi"/>
          <w:iCs/>
          <w:spacing w:val="-3"/>
          <w:rPrChange w:id="117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18" w:author="Author">
            <w:rPr>
              <w:rFonts w:asciiTheme="minorHAnsi" w:hAnsiTheme="minorHAnsi"/>
              <w:i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1"/>
          <w:rPrChange w:id="119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20" w:author="Author">
            <w:rPr>
              <w:rFonts w:asciiTheme="minorHAnsi" w:hAnsiTheme="minorHAnsi"/>
              <w:i/>
            </w:rPr>
          </w:rPrChange>
        </w:rPr>
        <w:t>Cypher</w:t>
      </w:r>
      <w:ins w:id="121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1"/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122" w:author="Author">
            <w:rPr>
              <w:rFonts w:asciiTheme="minorHAnsi" w:hAnsiTheme="minorHAnsi"/>
            </w:rPr>
          </w:rPrChange>
        </w:rPr>
        <w:t>Silver</w:t>
      </w:r>
      <w:r w:rsidR="004E4A98" w:rsidRPr="00A61502">
        <w:rPr>
          <w:rFonts w:asciiTheme="minorHAnsi" w:hAnsiTheme="minorHAnsi"/>
          <w:i/>
          <w:iCs/>
          <w:spacing w:val="-2"/>
          <w:rPrChange w:id="123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124" w:author="Author">
            <w:rPr>
              <w:rFonts w:asciiTheme="minorHAnsi" w:hAnsiTheme="minorHAnsi"/>
            </w:rPr>
          </w:rPrChange>
        </w:rPr>
        <w:t>Society</w:t>
      </w:r>
      <w:r w:rsidR="004E4A98" w:rsidRPr="00A61502">
        <w:rPr>
          <w:rFonts w:asciiTheme="minorHAnsi" w:hAnsiTheme="minorHAnsi"/>
          <w:i/>
          <w:iCs/>
          <w:spacing w:val="-2"/>
          <w:rPrChange w:id="125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126" w:author="Author">
            <w:rPr>
              <w:rFonts w:asciiTheme="minorHAnsi" w:hAnsiTheme="minorHAnsi"/>
            </w:rPr>
          </w:rPrChange>
        </w:rPr>
        <w:t>of</w:t>
      </w:r>
      <w:r w:rsidR="004E4A98" w:rsidRPr="00A61502">
        <w:rPr>
          <w:rFonts w:asciiTheme="minorHAnsi" w:hAnsiTheme="minorHAnsi"/>
          <w:i/>
          <w:iCs/>
          <w:spacing w:val="-1"/>
          <w:rPrChange w:id="127" w:author="Author">
            <w:rPr>
              <w:rFonts w:asciiTheme="minorHAnsi" w:hAnsiTheme="minorHAnsi"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128" w:author="Author">
            <w:rPr>
              <w:rFonts w:asciiTheme="minorHAnsi" w:hAnsiTheme="minorHAnsi"/>
            </w:rPr>
          </w:rPrChange>
        </w:rPr>
        <w:t>Australia</w:t>
      </w:r>
      <w:r w:rsidR="004E4A98" w:rsidRPr="00A61502">
        <w:rPr>
          <w:rFonts w:asciiTheme="minorHAnsi" w:hAnsiTheme="minorHAnsi"/>
          <w:i/>
          <w:iCs/>
          <w:spacing w:val="-2"/>
          <w:rPrChange w:id="129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130" w:author="Author">
            <w:rPr>
              <w:rFonts w:asciiTheme="minorHAnsi" w:hAnsiTheme="minorHAnsi"/>
            </w:rPr>
          </w:rPrChange>
        </w:rPr>
        <w:t>Newsletter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(4)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(2020),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16</w:t>
      </w:r>
      <w:ins w:id="131" w:author="Author">
        <w:r>
          <w:rPr>
            <w:rFonts w:asciiTheme="minorHAnsi" w:hAnsiTheme="minorHAnsi"/>
          </w:rPr>
          <w:t>–</w:t>
        </w:r>
      </w:ins>
      <w:del w:id="132" w:author="Author">
        <w:r w:rsidR="004E4A98" w:rsidDel="00376EF3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18.</w:t>
      </w:r>
    </w:p>
    <w:p w14:paraId="5ECAFE8C" w14:textId="77777777" w:rsidR="009A32E8" w:rsidRDefault="00376EF3" w:rsidP="00A61502">
      <w:pPr>
        <w:spacing w:before="183"/>
        <w:rPr>
          <w:rFonts w:asciiTheme="minorHAnsi" w:hAnsiTheme="minorHAnsi"/>
        </w:rPr>
        <w:pPrChange w:id="133" w:author="Author">
          <w:pPr>
            <w:spacing w:before="183"/>
            <w:ind w:left="100"/>
          </w:pPr>
        </w:pPrChange>
      </w:pPr>
      <w:ins w:id="134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135" w:author="Author">
            <w:rPr>
              <w:rFonts w:asciiTheme="minorHAnsi" w:hAnsiTheme="minorHAnsi"/>
              <w:i/>
            </w:rPr>
          </w:rPrChange>
        </w:rPr>
        <w:t>A</w:t>
      </w:r>
      <w:r w:rsidR="004E4A98" w:rsidRPr="00A61502">
        <w:rPr>
          <w:rFonts w:asciiTheme="minorHAnsi" w:hAnsiTheme="minorHAnsi"/>
          <w:iCs/>
          <w:spacing w:val="-2"/>
          <w:rPrChange w:id="136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37" w:author="Author">
            <w:rPr>
              <w:rFonts w:asciiTheme="minorHAnsi" w:hAnsiTheme="minorHAnsi"/>
              <w:i/>
            </w:rPr>
          </w:rPrChange>
        </w:rPr>
        <w:t>Journey</w:t>
      </w:r>
      <w:r w:rsidR="004E4A98" w:rsidRPr="00A61502">
        <w:rPr>
          <w:rFonts w:asciiTheme="minorHAnsi" w:hAnsiTheme="minorHAnsi"/>
          <w:iCs/>
          <w:spacing w:val="-1"/>
          <w:rPrChange w:id="138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39" w:author="Author">
            <w:rPr>
              <w:rFonts w:asciiTheme="minorHAnsi" w:hAnsiTheme="minorHAnsi"/>
              <w:i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1"/>
          <w:rPrChange w:id="140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41" w:author="Author">
            <w:rPr>
              <w:rFonts w:asciiTheme="minorHAnsi" w:hAnsiTheme="minorHAnsi"/>
              <w:i/>
            </w:rPr>
          </w:rPrChange>
        </w:rPr>
        <w:t>a</w:t>
      </w:r>
      <w:r w:rsidR="004E4A98" w:rsidRPr="00A61502">
        <w:rPr>
          <w:rFonts w:asciiTheme="minorHAnsi" w:hAnsiTheme="minorHAnsi"/>
          <w:iCs/>
          <w:spacing w:val="-4"/>
          <w:rPrChange w:id="142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43" w:author="Author">
            <w:rPr>
              <w:rFonts w:asciiTheme="minorHAnsi" w:hAnsiTheme="minorHAnsi"/>
              <w:i/>
            </w:rPr>
          </w:rPrChange>
        </w:rPr>
        <w:t>Kiddush</w:t>
      </w:r>
      <w:r w:rsidR="004E4A98" w:rsidRPr="00A61502">
        <w:rPr>
          <w:rFonts w:asciiTheme="minorHAnsi" w:hAnsiTheme="minorHAnsi"/>
          <w:iCs/>
          <w:spacing w:val="-1"/>
          <w:rPrChange w:id="144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45" w:author="Author">
            <w:rPr>
              <w:rFonts w:asciiTheme="minorHAnsi" w:hAnsiTheme="minorHAnsi"/>
              <w:i/>
            </w:rPr>
          </w:rPrChange>
        </w:rPr>
        <w:t>Cup</w:t>
      </w:r>
      <w:ins w:id="146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  <w:i/>
        </w:rPr>
        <w:t>,</w:t>
      </w:r>
      <w:r w:rsidR="004E4A98">
        <w:rPr>
          <w:rFonts w:asciiTheme="minorHAnsi" w:hAnsiTheme="minorHAnsi"/>
          <w:i/>
          <w:spacing w:val="-3"/>
        </w:rPr>
        <w:t xml:space="preserve"> </w:t>
      </w:r>
      <w:r w:rsidR="004E4A98">
        <w:rPr>
          <w:rFonts w:asciiTheme="minorHAnsi" w:hAnsiTheme="minorHAnsi"/>
        </w:rPr>
        <w:t>The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Great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Synagogue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Sydney (2019),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52</w:t>
      </w:r>
      <w:ins w:id="147" w:author="Author">
        <w:r>
          <w:rPr>
            <w:rFonts w:asciiTheme="minorHAnsi" w:hAnsiTheme="minorHAnsi"/>
          </w:rPr>
          <w:t>–</w:t>
        </w:r>
      </w:ins>
      <w:del w:id="148" w:author="Author">
        <w:r w:rsidR="004E4A98" w:rsidDel="00376EF3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53.</w:t>
      </w:r>
    </w:p>
    <w:p w14:paraId="2C94233E" w14:textId="77777777" w:rsidR="009A32E8" w:rsidDel="009C7311" w:rsidRDefault="00376EF3" w:rsidP="00A61502">
      <w:pPr>
        <w:spacing w:before="180"/>
        <w:rPr>
          <w:del w:id="149" w:author="Author"/>
          <w:rFonts w:asciiTheme="minorHAnsi" w:hAnsiTheme="minorHAnsi"/>
          <w:i/>
        </w:rPr>
        <w:pPrChange w:id="150" w:author="Author">
          <w:pPr>
            <w:spacing w:before="180"/>
            <w:ind w:left="100"/>
          </w:pPr>
        </w:pPrChange>
      </w:pPr>
      <w:ins w:id="151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152" w:author="Author">
            <w:rPr>
              <w:rFonts w:asciiTheme="minorHAnsi" w:hAnsiTheme="minorHAnsi"/>
              <w:i/>
            </w:rPr>
          </w:rPrChange>
        </w:rPr>
        <w:t>Review:</w:t>
      </w:r>
      <w:r w:rsidR="004E4A98" w:rsidRPr="00A61502">
        <w:rPr>
          <w:rFonts w:asciiTheme="minorHAnsi" w:hAnsiTheme="minorHAnsi"/>
          <w:iCs/>
          <w:spacing w:val="-2"/>
          <w:rPrChange w:id="153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54" w:author="Author">
            <w:rPr>
              <w:rFonts w:asciiTheme="minorHAnsi" w:hAnsiTheme="minorHAnsi"/>
              <w:i/>
            </w:rPr>
          </w:rPrChange>
        </w:rPr>
        <w:t>Benjamin</w:t>
      </w:r>
      <w:r w:rsidR="004E4A98" w:rsidRPr="00A61502">
        <w:rPr>
          <w:rFonts w:asciiTheme="minorHAnsi" w:hAnsiTheme="minorHAnsi"/>
          <w:iCs/>
          <w:spacing w:val="-1"/>
          <w:rPrChange w:id="155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56" w:author="Author">
            <w:rPr>
              <w:rFonts w:asciiTheme="minorHAnsi" w:hAnsiTheme="minorHAnsi"/>
              <w:i/>
            </w:rPr>
          </w:rPrChange>
        </w:rPr>
        <w:t>J.</w:t>
      </w:r>
      <w:r w:rsidR="004E4A98" w:rsidRPr="00A61502">
        <w:rPr>
          <w:rFonts w:asciiTheme="minorHAnsi" w:hAnsiTheme="minorHAnsi"/>
          <w:iCs/>
          <w:spacing w:val="-2"/>
          <w:rPrChange w:id="157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58" w:author="Author">
            <w:rPr>
              <w:rFonts w:asciiTheme="minorHAnsi" w:hAnsiTheme="minorHAnsi"/>
              <w:i/>
            </w:rPr>
          </w:rPrChange>
        </w:rPr>
        <w:t>Elton,</w:t>
      </w:r>
      <w:r w:rsidR="004E4A98" w:rsidRPr="00A61502">
        <w:rPr>
          <w:rFonts w:asciiTheme="minorHAnsi" w:hAnsiTheme="minorHAnsi"/>
          <w:iCs/>
          <w:spacing w:val="-3"/>
          <w:rPrChange w:id="159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60" w:author="Author">
            <w:rPr>
              <w:rFonts w:asciiTheme="minorHAnsi" w:hAnsiTheme="minorHAnsi"/>
              <w:i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1"/>
          <w:rPrChange w:id="161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62" w:author="Author">
            <w:rPr>
              <w:rFonts w:asciiTheme="minorHAnsi" w:hAnsiTheme="minorHAnsi"/>
              <w:i/>
            </w:rPr>
          </w:rPrChange>
        </w:rPr>
        <w:t>Architecture</w:t>
      </w:r>
      <w:r w:rsidR="004E4A98" w:rsidRPr="00A61502">
        <w:rPr>
          <w:rFonts w:asciiTheme="minorHAnsi" w:hAnsiTheme="minorHAnsi"/>
          <w:iCs/>
          <w:spacing w:val="-4"/>
          <w:rPrChange w:id="163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64" w:author="Author">
            <w:rPr>
              <w:rFonts w:asciiTheme="minorHAnsi" w:hAnsiTheme="minorHAnsi"/>
              <w:i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1"/>
          <w:rPrChange w:id="165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66" w:author="Author">
            <w:rPr>
              <w:rFonts w:asciiTheme="minorHAnsi" w:hAnsiTheme="minorHAnsi"/>
              <w:i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3"/>
          <w:rPrChange w:id="167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68" w:author="Author">
            <w:rPr>
              <w:rFonts w:asciiTheme="minorHAnsi" w:hAnsiTheme="minorHAnsi"/>
              <w:i/>
            </w:rPr>
          </w:rPrChange>
        </w:rPr>
        <w:t>Great</w:t>
      </w:r>
      <w:r w:rsidR="004E4A98" w:rsidRPr="00A61502">
        <w:rPr>
          <w:rFonts w:asciiTheme="minorHAnsi" w:hAnsiTheme="minorHAnsi"/>
          <w:iCs/>
          <w:spacing w:val="-2"/>
          <w:rPrChange w:id="169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70" w:author="Author">
            <w:rPr>
              <w:rFonts w:asciiTheme="minorHAnsi" w:hAnsiTheme="minorHAnsi"/>
              <w:i/>
            </w:rPr>
          </w:rPrChange>
        </w:rPr>
        <w:t>Synagogue</w:t>
      </w:r>
      <w:r w:rsidR="004E4A98" w:rsidRPr="00A61502">
        <w:rPr>
          <w:rFonts w:asciiTheme="minorHAnsi" w:hAnsiTheme="minorHAnsi"/>
          <w:iCs/>
          <w:spacing w:val="-1"/>
          <w:rPrChange w:id="171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72" w:author="Author">
            <w:rPr>
              <w:rFonts w:asciiTheme="minorHAnsi" w:hAnsiTheme="minorHAnsi"/>
              <w:i/>
            </w:rPr>
          </w:rPrChange>
        </w:rPr>
        <w:t>Sydney</w:t>
      </w:r>
      <w:ins w:id="173" w:author="Author">
        <w:r w:rsidR="009C7311"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  <w:i/>
        </w:rPr>
        <w:t>,</w:t>
      </w:r>
      <w:r w:rsidR="004E4A98">
        <w:rPr>
          <w:rFonts w:asciiTheme="minorHAnsi" w:hAnsiTheme="minorHAnsi"/>
          <w:i/>
          <w:spacing w:val="-4"/>
        </w:rPr>
        <w:t xml:space="preserve"> </w:t>
      </w:r>
      <w:del w:id="174" w:author="Author">
        <w:r w:rsidR="004E4A98" w:rsidDel="009C7311">
          <w:rPr>
            <w:rFonts w:asciiTheme="minorHAnsi" w:hAnsiTheme="minorHAnsi"/>
            <w:i/>
          </w:rPr>
          <w:delText>2019,</w:delText>
        </w:r>
      </w:del>
    </w:p>
    <w:p w14:paraId="4A18C7F5" w14:textId="77777777" w:rsidR="009A32E8" w:rsidRDefault="009C7311" w:rsidP="00A61502">
      <w:pPr>
        <w:spacing w:before="180"/>
        <w:pPrChange w:id="175" w:author="Author">
          <w:pPr>
            <w:pStyle w:val="BodyText"/>
            <w:spacing w:before="22"/>
            <w:ind w:left="820"/>
          </w:pPr>
        </w:pPrChange>
      </w:pPr>
      <w:ins w:id="176" w:author="Author">
        <w:r>
          <w:t xml:space="preserve"> </w:t>
        </w:r>
      </w:ins>
      <w:r w:rsidR="004E4A98" w:rsidRPr="00A61502">
        <w:rPr>
          <w:rPrChange w:id="177" w:author="Author">
            <w:rPr>
              <w:rFonts w:asciiTheme="minorHAnsi" w:hAnsiTheme="minorHAnsi"/>
            </w:rPr>
          </w:rPrChange>
        </w:rPr>
        <w:t>Australian</w:t>
      </w:r>
      <w:r w:rsidR="004E4A98" w:rsidRPr="00A61502">
        <w:rPr>
          <w:spacing w:val="-3"/>
          <w:rPrChange w:id="178" w:author="Author">
            <w:rPr>
              <w:rFonts w:asciiTheme="minorHAnsi" w:hAnsiTheme="minorHAnsi"/>
              <w:spacing w:val="-3"/>
            </w:rPr>
          </w:rPrChange>
        </w:rPr>
        <w:t xml:space="preserve"> </w:t>
      </w:r>
      <w:r w:rsidR="004E4A98" w:rsidRPr="00A61502">
        <w:rPr>
          <w:rPrChange w:id="179" w:author="Author">
            <w:rPr>
              <w:rFonts w:asciiTheme="minorHAnsi" w:hAnsiTheme="minorHAnsi"/>
            </w:rPr>
          </w:rPrChange>
        </w:rPr>
        <w:t>Association</w:t>
      </w:r>
      <w:r w:rsidR="004E4A98" w:rsidRPr="00A61502">
        <w:rPr>
          <w:spacing w:val="-2"/>
          <w:rPrChange w:id="180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PrChange w:id="181" w:author="Author">
            <w:rPr>
              <w:rFonts w:asciiTheme="minorHAnsi" w:hAnsiTheme="minorHAnsi"/>
            </w:rPr>
          </w:rPrChange>
        </w:rPr>
        <w:t>of</w:t>
      </w:r>
      <w:r w:rsidR="004E4A98" w:rsidRPr="00A61502">
        <w:rPr>
          <w:spacing w:val="-4"/>
          <w:rPrChange w:id="182" w:author="Author">
            <w:rPr>
              <w:rFonts w:asciiTheme="minorHAnsi" w:hAnsiTheme="minorHAnsi"/>
              <w:spacing w:val="-4"/>
            </w:rPr>
          </w:rPrChange>
        </w:rPr>
        <w:t xml:space="preserve"> </w:t>
      </w:r>
      <w:r w:rsidR="004E4A98" w:rsidRPr="00A61502">
        <w:rPr>
          <w:rPrChange w:id="183" w:author="Author">
            <w:rPr>
              <w:rFonts w:asciiTheme="minorHAnsi" w:hAnsiTheme="minorHAnsi"/>
            </w:rPr>
          </w:rPrChange>
        </w:rPr>
        <w:t>Jewish</w:t>
      </w:r>
      <w:r w:rsidR="004E4A98" w:rsidRPr="00A61502">
        <w:rPr>
          <w:spacing w:val="-2"/>
          <w:rPrChange w:id="184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PrChange w:id="185" w:author="Author">
            <w:rPr>
              <w:rFonts w:asciiTheme="minorHAnsi" w:hAnsiTheme="minorHAnsi"/>
            </w:rPr>
          </w:rPrChange>
        </w:rPr>
        <w:t>Studies</w:t>
      </w:r>
      <w:r w:rsidR="004E4A98" w:rsidRPr="00A61502">
        <w:rPr>
          <w:spacing w:val="-1"/>
          <w:rPrChange w:id="186" w:author="Author">
            <w:rPr>
              <w:rFonts w:asciiTheme="minorHAnsi" w:hAnsiTheme="minorHAnsi"/>
              <w:spacing w:val="-1"/>
            </w:rPr>
          </w:rPrChange>
        </w:rPr>
        <w:t xml:space="preserve"> </w:t>
      </w:r>
      <w:r w:rsidR="004E4A98" w:rsidRPr="00A61502">
        <w:rPr>
          <w:rPrChange w:id="187" w:author="Author">
            <w:rPr>
              <w:rFonts w:asciiTheme="minorHAnsi" w:hAnsiTheme="minorHAnsi"/>
            </w:rPr>
          </w:rPrChange>
        </w:rPr>
        <w:t>Newsletter</w:t>
      </w:r>
      <w:r w:rsidR="004E4A98">
        <w:rPr>
          <w:spacing w:val="-1"/>
        </w:rPr>
        <w:t xml:space="preserve"> </w:t>
      </w:r>
      <w:r w:rsidR="004E4A98">
        <w:t>(74)</w:t>
      </w:r>
      <w:r w:rsidR="004E4A98">
        <w:rPr>
          <w:spacing w:val="-2"/>
        </w:rPr>
        <w:t xml:space="preserve"> </w:t>
      </w:r>
      <w:r w:rsidR="004E4A98">
        <w:t>(2019),</w:t>
      </w:r>
      <w:r w:rsidR="004E4A98">
        <w:rPr>
          <w:spacing w:val="-3"/>
        </w:rPr>
        <w:t xml:space="preserve"> </w:t>
      </w:r>
      <w:r w:rsidR="004E4A98">
        <w:t>10–12.</w:t>
      </w:r>
    </w:p>
    <w:p w14:paraId="33BBD1F4" w14:textId="77777777" w:rsidR="009A32E8" w:rsidRPr="00A61502" w:rsidDel="009C7311" w:rsidRDefault="009C7311" w:rsidP="00A61502">
      <w:pPr>
        <w:spacing w:before="180"/>
        <w:ind w:right="2384"/>
        <w:rPr>
          <w:del w:id="188" w:author="Author"/>
          <w:rFonts w:asciiTheme="minorHAnsi" w:hAnsiTheme="minorHAnsi"/>
          <w:iCs/>
          <w:spacing w:val="-4"/>
          <w:rPrChange w:id="189" w:author="Author">
            <w:rPr>
              <w:del w:id="190" w:author="Author"/>
              <w:rFonts w:asciiTheme="minorHAnsi" w:hAnsiTheme="minorHAnsi"/>
              <w:i/>
            </w:rPr>
          </w:rPrChange>
        </w:rPr>
        <w:pPrChange w:id="191" w:author="Author">
          <w:pPr>
            <w:spacing w:before="180"/>
            <w:ind w:left="99" w:right="2384"/>
            <w:jc w:val="center"/>
          </w:pPr>
        </w:pPrChange>
      </w:pPr>
      <w:ins w:id="192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193" w:author="Author">
            <w:rPr>
              <w:rFonts w:asciiTheme="minorHAnsi" w:hAnsiTheme="minorHAnsi"/>
              <w:i/>
            </w:rPr>
          </w:rPrChange>
        </w:rPr>
        <w:t>Symbol</w:t>
      </w:r>
      <w:r w:rsidR="004E4A98" w:rsidRPr="00A61502">
        <w:rPr>
          <w:rFonts w:asciiTheme="minorHAnsi" w:hAnsiTheme="minorHAnsi"/>
          <w:iCs/>
          <w:spacing w:val="-2"/>
          <w:rPrChange w:id="194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95" w:author="Author">
            <w:rPr>
              <w:rFonts w:asciiTheme="minorHAnsi" w:hAnsiTheme="minorHAnsi"/>
              <w:i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1"/>
          <w:rPrChange w:id="196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97" w:author="Author">
            <w:rPr>
              <w:rFonts w:asciiTheme="minorHAnsi" w:hAnsiTheme="minorHAnsi"/>
              <w:i/>
            </w:rPr>
          </w:rPrChange>
        </w:rPr>
        <w:t>Jewish</w:t>
      </w:r>
      <w:r w:rsidR="004E4A98" w:rsidRPr="00A61502">
        <w:rPr>
          <w:rFonts w:asciiTheme="minorHAnsi" w:hAnsiTheme="minorHAnsi"/>
          <w:iCs/>
          <w:spacing w:val="-1"/>
          <w:rPrChange w:id="198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199" w:author="Author">
            <w:rPr>
              <w:rFonts w:asciiTheme="minorHAnsi" w:hAnsiTheme="minorHAnsi"/>
              <w:i/>
            </w:rPr>
          </w:rPrChange>
        </w:rPr>
        <w:t>continuity:</w:t>
      </w:r>
      <w:r w:rsidR="004E4A98" w:rsidRPr="00A61502">
        <w:rPr>
          <w:rFonts w:asciiTheme="minorHAnsi" w:hAnsiTheme="minorHAnsi"/>
          <w:iCs/>
          <w:spacing w:val="-1"/>
          <w:rPrChange w:id="200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01" w:author="Author">
            <w:rPr>
              <w:rFonts w:asciiTheme="minorHAnsi" w:hAnsiTheme="minorHAnsi"/>
              <w:i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3"/>
          <w:rPrChange w:id="202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03" w:author="Author">
            <w:rPr>
              <w:rFonts w:asciiTheme="minorHAnsi" w:hAnsiTheme="minorHAnsi"/>
              <w:i/>
            </w:rPr>
          </w:rPrChange>
        </w:rPr>
        <w:t>Torah</w:t>
      </w:r>
      <w:r w:rsidR="004E4A98" w:rsidRPr="00A61502">
        <w:rPr>
          <w:rFonts w:asciiTheme="minorHAnsi" w:hAnsiTheme="minorHAnsi"/>
          <w:iCs/>
          <w:spacing w:val="-2"/>
          <w:rPrChange w:id="204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ins w:id="205" w:author="Author">
        <w:r>
          <w:rPr>
            <w:rFonts w:asciiTheme="minorHAnsi" w:hAnsiTheme="minorHAnsi"/>
            <w:iCs/>
            <w:spacing w:val="-2"/>
          </w:rPr>
          <w:t>F</w:t>
        </w:r>
      </w:ins>
      <w:del w:id="206" w:author="Author">
        <w:r w:rsidR="004E4A98" w:rsidRPr="00A61502" w:rsidDel="009C7311">
          <w:rPr>
            <w:rFonts w:asciiTheme="minorHAnsi" w:hAnsiTheme="minorHAnsi"/>
            <w:iCs/>
            <w:rPrChange w:id="207" w:author="Author">
              <w:rPr>
                <w:rFonts w:asciiTheme="minorHAnsi" w:hAnsiTheme="minorHAnsi"/>
                <w:i/>
              </w:rPr>
            </w:rPrChange>
          </w:rPr>
          <w:delText>f</w:delText>
        </w:r>
      </w:del>
      <w:r w:rsidR="004E4A98" w:rsidRPr="00A61502">
        <w:rPr>
          <w:rFonts w:asciiTheme="minorHAnsi" w:hAnsiTheme="minorHAnsi"/>
          <w:iCs/>
          <w:rPrChange w:id="208" w:author="Author">
            <w:rPr>
              <w:rFonts w:asciiTheme="minorHAnsi" w:hAnsiTheme="minorHAnsi"/>
              <w:i/>
            </w:rPr>
          </w:rPrChange>
        </w:rPr>
        <w:t>inials</w:t>
      </w:r>
      <w:r w:rsidR="004E4A98" w:rsidRPr="00A61502">
        <w:rPr>
          <w:rFonts w:asciiTheme="minorHAnsi" w:hAnsiTheme="minorHAnsi"/>
          <w:iCs/>
          <w:spacing w:val="-3"/>
          <w:rPrChange w:id="209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10" w:author="Author">
            <w:rPr>
              <w:rFonts w:asciiTheme="minorHAnsi" w:hAnsiTheme="minorHAnsi"/>
              <w:i/>
            </w:rPr>
          </w:rPrChange>
        </w:rPr>
        <w:t>from The</w:t>
      </w:r>
      <w:r w:rsidR="004E4A98" w:rsidRPr="00A61502">
        <w:rPr>
          <w:rFonts w:asciiTheme="minorHAnsi" w:hAnsiTheme="minorHAnsi"/>
          <w:iCs/>
          <w:spacing w:val="-4"/>
          <w:rPrChange w:id="211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12" w:author="Author">
            <w:rPr>
              <w:rFonts w:asciiTheme="minorHAnsi" w:hAnsiTheme="minorHAnsi"/>
              <w:i/>
            </w:rPr>
          </w:rPrChange>
        </w:rPr>
        <w:t>Great</w:t>
      </w:r>
      <w:r w:rsidR="004E4A98" w:rsidRPr="00A61502">
        <w:rPr>
          <w:rFonts w:asciiTheme="minorHAnsi" w:hAnsiTheme="minorHAnsi"/>
          <w:iCs/>
          <w:spacing w:val="-4"/>
          <w:rPrChange w:id="213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14" w:author="Author">
            <w:rPr>
              <w:rFonts w:asciiTheme="minorHAnsi" w:hAnsiTheme="minorHAnsi"/>
              <w:i/>
            </w:rPr>
          </w:rPrChange>
        </w:rPr>
        <w:t>Synagogue</w:t>
      </w:r>
      <w:r w:rsidR="004E4A98" w:rsidRPr="00A61502">
        <w:rPr>
          <w:rFonts w:asciiTheme="minorHAnsi" w:hAnsiTheme="minorHAnsi"/>
          <w:iCs/>
          <w:spacing w:val="-2"/>
          <w:rPrChange w:id="215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16" w:author="Author">
            <w:rPr>
              <w:rFonts w:asciiTheme="minorHAnsi" w:hAnsiTheme="minorHAnsi"/>
              <w:i/>
            </w:rPr>
          </w:rPrChange>
        </w:rPr>
        <w:t>in</w:t>
      </w:r>
      <w:ins w:id="217" w:author="Author">
        <w:r>
          <w:rPr>
            <w:rFonts w:asciiTheme="minorHAnsi" w:hAnsiTheme="minorHAnsi"/>
            <w:iCs/>
          </w:rPr>
          <w:t xml:space="preserve">                                                                                                                                                                    </w:t>
        </w:r>
        <w:r>
          <w:rPr>
            <w:rFonts w:asciiTheme="minorHAnsi" w:hAnsiTheme="minorHAnsi"/>
            <w:iCs/>
            <w:spacing w:val="-4"/>
          </w:rPr>
          <w:t xml:space="preserve">     </w:t>
        </w:r>
      </w:ins>
      <w:del w:id="218" w:author="Author">
        <w:r w:rsidR="004E4A98" w:rsidRPr="00A61502" w:rsidDel="009C7311">
          <w:rPr>
            <w:rFonts w:asciiTheme="minorHAnsi" w:hAnsiTheme="minorHAnsi"/>
            <w:iCs/>
            <w:spacing w:val="-4"/>
            <w:rPrChange w:id="219" w:author="Author">
              <w:rPr>
                <w:rFonts w:asciiTheme="minorHAnsi" w:hAnsiTheme="minorHAnsi"/>
                <w:i/>
                <w:spacing w:val="-4"/>
              </w:rPr>
            </w:rPrChange>
          </w:rPr>
          <w:delText xml:space="preserve"> </w:delText>
        </w:r>
      </w:del>
      <w:ins w:id="220" w:author="Author">
        <w:r>
          <w:rPr>
            <w:rFonts w:asciiTheme="minorHAnsi" w:hAnsiTheme="minorHAnsi"/>
            <w:iCs/>
            <w:spacing w:val="-4"/>
          </w:rPr>
          <w:t xml:space="preserve">Sydney’, </w:t>
        </w:r>
      </w:ins>
      <w:del w:id="221" w:author="Author">
        <w:r w:rsidR="004E4A98" w:rsidRPr="00A61502" w:rsidDel="009C7311">
          <w:rPr>
            <w:rFonts w:asciiTheme="minorHAnsi" w:hAnsiTheme="minorHAnsi"/>
            <w:iCs/>
            <w:rPrChange w:id="222" w:author="Author">
              <w:rPr>
                <w:rFonts w:asciiTheme="minorHAnsi" w:hAnsiTheme="minorHAnsi"/>
                <w:i/>
              </w:rPr>
            </w:rPrChange>
          </w:rPr>
          <w:delText>Sydney</w:delText>
        </w:r>
        <w:r w:rsidR="004E4A98" w:rsidDel="009C7311">
          <w:rPr>
            <w:rFonts w:asciiTheme="minorHAnsi" w:hAnsiTheme="minorHAnsi"/>
            <w:i/>
          </w:rPr>
          <w:delText>,</w:delText>
        </w:r>
      </w:del>
    </w:p>
    <w:p w14:paraId="47725036" w14:textId="77777777" w:rsidR="009A32E8" w:rsidRDefault="004E4A98" w:rsidP="00A61502">
      <w:pPr>
        <w:spacing w:before="180"/>
        <w:ind w:right="2384"/>
        <w:rPr>
          <w:rFonts w:asciiTheme="minorHAnsi" w:hAnsiTheme="minorHAnsi"/>
        </w:rPr>
        <w:pPrChange w:id="223" w:author="Author">
          <w:pPr>
            <w:pStyle w:val="BodyText"/>
            <w:spacing w:before="22"/>
            <w:ind w:left="99" w:right="2347"/>
            <w:jc w:val="center"/>
          </w:pPr>
        </w:pPrChange>
      </w:pPr>
      <w:r w:rsidRPr="00A61502">
        <w:rPr>
          <w:rFonts w:asciiTheme="minorHAnsi" w:hAnsiTheme="minorHAnsi"/>
          <w:i/>
          <w:iCs/>
          <w:rPrChange w:id="224" w:author="Author">
            <w:rPr>
              <w:rFonts w:asciiTheme="minorHAnsi" w:hAnsiTheme="minorHAnsi"/>
            </w:rPr>
          </w:rPrChange>
        </w:rPr>
        <w:t>Australian</w:t>
      </w:r>
      <w:r w:rsidRPr="00A61502">
        <w:rPr>
          <w:rFonts w:asciiTheme="minorHAnsi" w:hAnsiTheme="minorHAnsi"/>
          <w:i/>
          <w:iCs/>
          <w:spacing w:val="-3"/>
          <w:rPrChange w:id="225" w:author="Author">
            <w:rPr>
              <w:rFonts w:asciiTheme="minorHAnsi" w:hAnsiTheme="minorHAnsi"/>
              <w:spacing w:val="-3"/>
            </w:rPr>
          </w:rPrChange>
        </w:rPr>
        <w:t xml:space="preserve"> </w:t>
      </w:r>
      <w:r w:rsidRPr="00A61502">
        <w:rPr>
          <w:rFonts w:asciiTheme="minorHAnsi" w:hAnsiTheme="minorHAnsi"/>
          <w:i/>
          <w:iCs/>
          <w:rPrChange w:id="226" w:author="Author">
            <w:rPr>
              <w:rFonts w:asciiTheme="minorHAnsi" w:hAnsiTheme="minorHAnsi"/>
            </w:rPr>
          </w:rPrChange>
        </w:rPr>
        <w:t>Jewish</w:t>
      </w:r>
      <w:r w:rsidRPr="00A61502">
        <w:rPr>
          <w:rFonts w:asciiTheme="minorHAnsi" w:hAnsiTheme="minorHAnsi"/>
          <w:i/>
          <w:iCs/>
          <w:spacing w:val="-1"/>
          <w:rPrChange w:id="227" w:author="Author">
            <w:rPr>
              <w:rFonts w:asciiTheme="minorHAnsi" w:hAnsiTheme="minorHAnsi"/>
              <w:spacing w:val="-1"/>
            </w:rPr>
          </w:rPrChange>
        </w:rPr>
        <w:t xml:space="preserve"> </w:t>
      </w:r>
      <w:r w:rsidRPr="00A61502">
        <w:rPr>
          <w:rFonts w:asciiTheme="minorHAnsi" w:hAnsiTheme="minorHAnsi"/>
          <w:i/>
          <w:iCs/>
          <w:rPrChange w:id="228" w:author="Author">
            <w:rPr>
              <w:rFonts w:asciiTheme="minorHAnsi" w:hAnsiTheme="minorHAnsi"/>
            </w:rPr>
          </w:rPrChange>
        </w:rPr>
        <w:t>Historical</w:t>
      </w:r>
      <w:r w:rsidRPr="00A61502">
        <w:rPr>
          <w:rFonts w:asciiTheme="minorHAnsi" w:hAnsiTheme="minorHAnsi"/>
          <w:i/>
          <w:iCs/>
          <w:spacing w:val="-4"/>
          <w:rPrChange w:id="229" w:author="Author">
            <w:rPr>
              <w:rFonts w:asciiTheme="minorHAnsi" w:hAnsiTheme="minorHAnsi"/>
              <w:spacing w:val="-4"/>
            </w:rPr>
          </w:rPrChange>
        </w:rPr>
        <w:t xml:space="preserve"> </w:t>
      </w:r>
      <w:r w:rsidRPr="00A61502">
        <w:rPr>
          <w:rFonts w:asciiTheme="minorHAnsi" w:hAnsiTheme="minorHAnsi"/>
          <w:i/>
          <w:iCs/>
          <w:rPrChange w:id="230" w:author="Author">
            <w:rPr>
              <w:rFonts w:asciiTheme="minorHAnsi" w:hAnsiTheme="minorHAnsi"/>
            </w:rPr>
          </w:rPrChange>
        </w:rPr>
        <w:t>Society Journal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23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(4)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(2018),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619</w:t>
      </w:r>
      <w:ins w:id="231" w:author="Author">
        <w:r w:rsidR="009C7311">
          <w:rPr>
            <w:rFonts w:asciiTheme="minorHAnsi" w:hAnsiTheme="minorHAnsi"/>
          </w:rPr>
          <w:t>–</w:t>
        </w:r>
      </w:ins>
      <w:del w:id="232" w:author="Author">
        <w:r w:rsidDel="009C7311">
          <w:rPr>
            <w:rFonts w:asciiTheme="minorHAnsi" w:hAnsiTheme="minorHAnsi"/>
          </w:rPr>
          <w:delText>–</w:delText>
        </w:r>
      </w:del>
      <w:r>
        <w:rPr>
          <w:rFonts w:asciiTheme="minorHAnsi" w:hAnsiTheme="minorHAnsi"/>
        </w:rPr>
        <w:t>639.</w:t>
      </w:r>
    </w:p>
    <w:p w14:paraId="077C07E7" w14:textId="77777777" w:rsidR="009A32E8" w:rsidRDefault="009C7311" w:rsidP="00A61502">
      <w:pPr>
        <w:spacing w:before="183"/>
        <w:rPr>
          <w:rFonts w:asciiTheme="minorHAnsi" w:hAnsiTheme="minorHAnsi"/>
        </w:rPr>
        <w:pPrChange w:id="233" w:author="Author">
          <w:pPr>
            <w:spacing w:before="183"/>
            <w:ind w:left="100"/>
          </w:pPr>
        </w:pPrChange>
      </w:pPr>
      <w:ins w:id="234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235" w:author="Author">
            <w:rPr>
              <w:rFonts w:asciiTheme="minorHAnsi" w:hAnsiTheme="minorHAnsi"/>
              <w:i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2"/>
          <w:rPrChange w:id="236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ins w:id="237" w:author="Author">
        <w:r>
          <w:rPr>
            <w:rFonts w:asciiTheme="minorHAnsi" w:hAnsiTheme="minorHAnsi"/>
            <w:iCs/>
            <w:spacing w:val="-2"/>
          </w:rPr>
          <w:t>L</w:t>
        </w:r>
      </w:ins>
      <w:del w:id="238" w:author="Author">
        <w:r w:rsidR="004E4A98" w:rsidRPr="00A61502" w:rsidDel="009C7311">
          <w:rPr>
            <w:rFonts w:asciiTheme="minorHAnsi" w:hAnsiTheme="minorHAnsi"/>
            <w:iCs/>
            <w:rPrChange w:id="239" w:author="Author">
              <w:rPr>
                <w:rFonts w:asciiTheme="minorHAnsi" w:hAnsiTheme="minorHAnsi"/>
                <w:i/>
              </w:rPr>
            </w:rPrChange>
          </w:rPr>
          <w:delText>l</w:delText>
        </w:r>
      </w:del>
      <w:r w:rsidR="004E4A98" w:rsidRPr="00A61502">
        <w:rPr>
          <w:rFonts w:asciiTheme="minorHAnsi" w:hAnsiTheme="minorHAnsi"/>
          <w:iCs/>
          <w:rPrChange w:id="240" w:author="Author">
            <w:rPr>
              <w:rFonts w:asciiTheme="minorHAnsi" w:hAnsiTheme="minorHAnsi"/>
              <w:i/>
            </w:rPr>
          </w:rPrChange>
        </w:rPr>
        <w:t>anguage</w:t>
      </w:r>
      <w:r w:rsidR="004E4A98" w:rsidRPr="00A61502">
        <w:rPr>
          <w:rFonts w:asciiTheme="minorHAnsi" w:hAnsiTheme="minorHAnsi"/>
          <w:iCs/>
          <w:spacing w:val="-1"/>
          <w:rPrChange w:id="241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42" w:author="Author">
            <w:rPr>
              <w:rFonts w:asciiTheme="minorHAnsi" w:hAnsiTheme="minorHAnsi"/>
              <w:i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1"/>
          <w:rPrChange w:id="243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44" w:author="Author">
            <w:rPr>
              <w:rFonts w:asciiTheme="minorHAnsi" w:hAnsiTheme="minorHAnsi"/>
              <w:i/>
            </w:rPr>
          </w:rPrChange>
        </w:rPr>
        <w:t>artefact</w:t>
      </w:r>
      <w:ins w:id="245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 xml:space="preserve">, </w:t>
      </w:r>
      <w:r w:rsidR="004E4A98" w:rsidRPr="00A61502">
        <w:rPr>
          <w:rFonts w:asciiTheme="minorHAnsi" w:hAnsiTheme="minorHAnsi"/>
          <w:i/>
          <w:iCs/>
          <w:rPrChange w:id="246" w:author="Author">
            <w:rPr>
              <w:rFonts w:asciiTheme="minorHAnsi" w:hAnsiTheme="minorHAnsi"/>
            </w:rPr>
          </w:rPrChange>
        </w:rPr>
        <w:t>Language and</w:t>
      </w:r>
      <w:r w:rsidR="004E4A98" w:rsidRPr="00A61502">
        <w:rPr>
          <w:rFonts w:asciiTheme="minorHAnsi" w:hAnsiTheme="minorHAnsi"/>
          <w:i/>
          <w:iCs/>
          <w:spacing w:val="-2"/>
          <w:rPrChange w:id="247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248" w:author="Author">
            <w:rPr>
              <w:rFonts w:asciiTheme="minorHAnsi" w:hAnsiTheme="minorHAnsi"/>
            </w:rPr>
          </w:rPrChange>
        </w:rPr>
        <w:t>Culture</w:t>
      </w:r>
      <w:r w:rsidR="004E4A98">
        <w:rPr>
          <w:rFonts w:asciiTheme="minorHAnsi" w:hAnsiTheme="minorHAnsi"/>
          <w:i/>
        </w:rPr>
        <w:t>,</w:t>
      </w:r>
      <w:r w:rsidR="004E4A98">
        <w:rPr>
          <w:rFonts w:asciiTheme="minorHAnsi" w:hAnsiTheme="minorHAnsi"/>
          <w:i/>
          <w:spacing w:val="-1"/>
        </w:rPr>
        <w:t xml:space="preserve"> </w:t>
      </w:r>
      <w:r w:rsidR="004E4A98">
        <w:rPr>
          <w:rFonts w:asciiTheme="minorHAnsi" w:hAnsiTheme="minorHAnsi"/>
        </w:rPr>
        <w:t>University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of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Sydney,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(40)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(2017),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34–40.</w:t>
      </w:r>
    </w:p>
    <w:p w14:paraId="3C47EC0E" w14:textId="77777777" w:rsidR="009A32E8" w:rsidRDefault="009C7311" w:rsidP="00A61502">
      <w:pPr>
        <w:spacing w:before="180"/>
        <w:rPr>
          <w:rFonts w:asciiTheme="minorHAnsi" w:hAnsiTheme="minorHAnsi"/>
        </w:rPr>
        <w:pPrChange w:id="249" w:author="Author">
          <w:pPr>
            <w:spacing w:before="180"/>
            <w:ind w:left="100"/>
          </w:pPr>
        </w:pPrChange>
      </w:pPr>
      <w:ins w:id="250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251" w:author="Author">
            <w:rPr>
              <w:rFonts w:asciiTheme="minorHAnsi" w:hAnsiTheme="minorHAnsi"/>
              <w:i/>
            </w:rPr>
          </w:rPrChange>
        </w:rPr>
        <w:t>George</w:t>
      </w:r>
      <w:r w:rsidR="004E4A98" w:rsidRPr="00A61502">
        <w:rPr>
          <w:rFonts w:asciiTheme="minorHAnsi" w:hAnsiTheme="minorHAnsi"/>
          <w:iCs/>
          <w:spacing w:val="-1"/>
          <w:rPrChange w:id="252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53" w:author="Author">
            <w:rPr>
              <w:rFonts w:asciiTheme="minorHAnsi" w:hAnsiTheme="minorHAnsi"/>
              <w:i/>
            </w:rPr>
          </w:rPrChange>
        </w:rPr>
        <w:t>J.</w:t>
      </w:r>
      <w:r w:rsidR="004E4A98" w:rsidRPr="00A61502">
        <w:rPr>
          <w:rFonts w:asciiTheme="minorHAnsi" w:hAnsiTheme="minorHAnsi"/>
          <w:iCs/>
          <w:spacing w:val="-2"/>
          <w:rPrChange w:id="254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55" w:author="Author">
            <w:rPr>
              <w:rFonts w:asciiTheme="minorHAnsi" w:hAnsiTheme="minorHAnsi"/>
              <w:i/>
            </w:rPr>
          </w:rPrChange>
        </w:rPr>
        <w:t>Cohen’s</w:t>
      </w:r>
      <w:r w:rsidR="004E4A98" w:rsidRPr="00A61502">
        <w:rPr>
          <w:rFonts w:asciiTheme="minorHAnsi" w:hAnsiTheme="minorHAnsi"/>
          <w:iCs/>
          <w:spacing w:val="-3"/>
          <w:rPrChange w:id="256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57" w:author="Author">
            <w:rPr>
              <w:rFonts w:asciiTheme="minorHAnsi" w:hAnsiTheme="minorHAnsi"/>
              <w:i/>
            </w:rPr>
          </w:rPrChange>
        </w:rPr>
        <w:t xml:space="preserve">Monogram: A </w:t>
      </w:r>
      <w:ins w:id="258" w:author="Author">
        <w:r>
          <w:rPr>
            <w:rFonts w:asciiTheme="minorHAnsi" w:hAnsiTheme="minorHAnsi"/>
            <w:iCs/>
          </w:rPr>
          <w:t>C</w:t>
        </w:r>
      </w:ins>
      <w:del w:id="259" w:author="Author">
        <w:r w:rsidR="004E4A98" w:rsidRPr="00A61502" w:rsidDel="009C7311">
          <w:rPr>
            <w:rFonts w:asciiTheme="minorHAnsi" w:hAnsiTheme="minorHAnsi"/>
            <w:iCs/>
            <w:rPrChange w:id="260" w:author="Author">
              <w:rPr>
                <w:rFonts w:asciiTheme="minorHAnsi" w:hAnsiTheme="minorHAnsi"/>
                <w:i/>
              </w:rPr>
            </w:rPrChange>
          </w:rPr>
          <w:delText>c</w:delText>
        </w:r>
      </w:del>
      <w:r w:rsidR="004E4A98" w:rsidRPr="00A61502">
        <w:rPr>
          <w:rFonts w:asciiTheme="minorHAnsi" w:hAnsiTheme="minorHAnsi"/>
          <w:iCs/>
          <w:rPrChange w:id="261" w:author="Author">
            <w:rPr>
              <w:rFonts w:asciiTheme="minorHAnsi" w:hAnsiTheme="minorHAnsi"/>
              <w:i/>
            </w:rPr>
          </w:rPrChange>
        </w:rPr>
        <w:t>hance</w:t>
      </w:r>
      <w:r w:rsidR="004E4A98" w:rsidRPr="00A61502">
        <w:rPr>
          <w:rFonts w:asciiTheme="minorHAnsi" w:hAnsiTheme="minorHAnsi"/>
          <w:iCs/>
          <w:spacing w:val="-1"/>
          <w:rPrChange w:id="262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ins w:id="263" w:author="Author">
        <w:r>
          <w:rPr>
            <w:rFonts w:asciiTheme="minorHAnsi" w:hAnsiTheme="minorHAnsi"/>
            <w:iCs/>
            <w:spacing w:val="-1"/>
          </w:rPr>
          <w:t>D</w:t>
        </w:r>
      </w:ins>
      <w:del w:id="264" w:author="Author">
        <w:r w:rsidR="004E4A98" w:rsidRPr="00A61502" w:rsidDel="009C7311">
          <w:rPr>
            <w:rFonts w:asciiTheme="minorHAnsi" w:hAnsiTheme="minorHAnsi"/>
            <w:iCs/>
            <w:rPrChange w:id="265" w:author="Author">
              <w:rPr>
                <w:rFonts w:asciiTheme="minorHAnsi" w:hAnsiTheme="minorHAnsi"/>
                <w:i/>
              </w:rPr>
            </w:rPrChange>
          </w:rPr>
          <w:delText>d</w:delText>
        </w:r>
      </w:del>
      <w:r w:rsidR="004E4A98" w:rsidRPr="00A61502">
        <w:rPr>
          <w:rFonts w:asciiTheme="minorHAnsi" w:hAnsiTheme="minorHAnsi"/>
          <w:iCs/>
          <w:rPrChange w:id="266" w:author="Author">
            <w:rPr>
              <w:rFonts w:asciiTheme="minorHAnsi" w:hAnsiTheme="minorHAnsi"/>
              <w:i/>
            </w:rPr>
          </w:rPrChange>
        </w:rPr>
        <w:t>iscovery</w:t>
      </w:r>
      <w:ins w:id="267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The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Great Synagogue Sydney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(2015),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44</w:t>
      </w:r>
      <w:ins w:id="268" w:author="Author">
        <w:r>
          <w:rPr>
            <w:rFonts w:asciiTheme="minorHAnsi" w:hAnsiTheme="minorHAnsi"/>
          </w:rPr>
          <w:t>–</w:t>
        </w:r>
      </w:ins>
      <w:del w:id="269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46.</w:t>
      </w:r>
    </w:p>
    <w:p w14:paraId="2E37A556" w14:textId="77777777" w:rsidR="009A32E8" w:rsidDel="009C7311" w:rsidRDefault="009C7311" w:rsidP="00A61502">
      <w:pPr>
        <w:spacing w:before="180"/>
        <w:ind w:right="1379"/>
        <w:rPr>
          <w:del w:id="270" w:author="Author"/>
          <w:rFonts w:asciiTheme="minorHAnsi" w:hAnsiTheme="minorHAnsi"/>
        </w:rPr>
        <w:pPrChange w:id="271" w:author="Author">
          <w:pPr>
            <w:spacing w:before="180"/>
            <w:ind w:left="820" w:right="1379" w:hanging="720"/>
          </w:pPr>
        </w:pPrChange>
      </w:pPr>
      <w:ins w:id="272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273" w:author="Author">
            <w:rPr>
              <w:rFonts w:asciiTheme="minorHAnsi" w:hAnsiTheme="minorHAnsi"/>
              <w:i/>
            </w:rPr>
          </w:rPrChange>
        </w:rPr>
        <w:t xml:space="preserve">Tracing the Journey of Paul </w:t>
      </w:r>
      <w:proofErr w:type="spellStart"/>
      <w:r w:rsidR="004E4A98" w:rsidRPr="00A61502">
        <w:rPr>
          <w:rFonts w:asciiTheme="minorHAnsi" w:hAnsiTheme="minorHAnsi"/>
          <w:iCs/>
          <w:rPrChange w:id="274" w:author="Author">
            <w:rPr>
              <w:rFonts w:asciiTheme="minorHAnsi" w:hAnsiTheme="minorHAnsi"/>
              <w:i/>
            </w:rPr>
          </w:rPrChange>
        </w:rPr>
        <w:t>Celan’s</w:t>
      </w:r>
      <w:proofErr w:type="spellEnd"/>
      <w:r w:rsidR="004E4A98" w:rsidRPr="00A61502">
        <w:rPr>
          <w:rFonts w:asciiTheme="minorHAnsi" w:hAnsiTheme="minorHAnsi"/>
          <w:iCs/>
          <w:rPrChange w:id="275" w:author="Author">
            <w:rPr>
              <w:rFonts w:asciiTheme="minorHAnsi" w:hAnsiTheme="minorHAnsi"/>
              <w:i/>
            </w:rPr>
          </w:rPrChange>
        </w:rPr>
        <w:t xml:space="preserve"> Poetry</w:t>
      </w:r>
      <w:r w:rsidR="004E4A98" w:rsidRPr="00A61502">
        <w:rPr>
          <w:rFonts w:asciiTheme="minorHAnsi" w:hAnsiTheme="minorHAnsi"/>
          <w:iCs/>
          <w:rPrChange w:id="276" w:author="Author">
            <w:rPr>
              <w:rFonts w:asciiTheme="minorHAnsi" w:hAnsiTheme="minorHAnsi"/>
            </w:rPr>
          </w:rPrChange>
        </w:rPr>
        <w:t>, Review of Esther Cameron, Western Art and</w:t>
      </w:r>
      <w:ins w:id="277" w:author="Author">
        <w:r>
          <w:rPr>
            <w:rFonts w:asciiTheme="minorHAnsi" w:hAnsiTheme="minorHAnsi"/>
            <w:iCs/>
          </w:rPr>
          <w:t xml:space="preserve"> </w:t>
        </w:r>
      </w:ins>
      <w:del w:id="278" w:author="Author">
        <w:r w:rsidR="004E4A98" w:rsidRPr="00A61502" w:rsidDel="009C7311">
          <w:rPr>
            <w:rFonts w:asciiTheme="minorHAnsi" w:hAnsiTheme="minorHAnsi"/>
            <w:iCs/>
            <w:rPrChange w:id="279" w:author="Author">
              <w:rPr>
                <w:rFonts w:asciiTheme="minorHAnsi" w:hAnsiTheme="minorHAnsi"/>
              </w:rPr>
            </w:rPrChange>
          </w:rPr>
          <w:delText xml:space="preserve"> </w:delText>
        </w:r>
      </w:del>
      <w:proofErr w:type="gramStart"/>
      <w:r w:rsidR="004E4A98" w:rsidRPr="00A61502">
        <w:rPr>
          <w:rFonts w:asciiTheme="minorHAnsi" w:hAnsiTheme="minorHAnsi"/>
          <w:iCs/>
          <w:rPrChange w:id="280" w:author="Author">
            <w:rPr>
              <w:rFonts w:asciiTheme="minorHAnsi" w:hAnsiTheme="minorHAnsi"/>
            </w:rPr>
          </w:rPrChange>
        </w:rPr>
        <w:t>Jewish</w:t>
      </w:r>
      <w:ins w:id="281" w:author="Author">
        <w:r>
          <w:rPr>
            <w:rFonts w:asciiTheme="minorHAnsi" w:hAnsiTheme="minorHAnsi"/>
            <w:iCs/>
          </w:rPr>
          <w:t xml:space="preserve"> </w:t>
        </w:r>
      </w:ins>
      <w:r w:rsidR="004E4A98" w:rsidRPr="00A61502">
        <w:rPr>
          <w:rFonts w:asciiTheme="minorHAnsi" w:hAnsiTheme="minorHAnsi"/>
          <w:iCs/>
          <w:spacing w:val="-47"/>
          <w:rPrChange w:id="282" w:author="Author">
            <w:rPr>
              <w:rFonts w:asciiTheme="minorHAnsi" w:hAnsiTheme="minorHAnsi"/>
              <w:spacing w:val="-47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83" w:author="Author">
            <w:rPr>
              <w:rFonts w:asciiTheme="minorHAnsi" w:hAnsiTheme="minorHAnsi"/>
            </w:rPr>
          </w:rPrChange>
        </w:rPr>
        <w:t>Presence</w:t>
      </w:r>
      <w:proofErr w:type="gramEnd"/>
      <w:r w:rsidR="004E4A98" w:rsidRPr="00A61502">
        <w:rPr>
          <w:rFonts w:asciiTheme="minorHAnsi" w:hAnsiTheme="minorHAnsi"/>
          <w:iCs/>
          <w:rPrChange w:id="284" w:author="Author">
            <w:rPr>
              <w:rFonts w:asciiTheme="minorHAnsi" w:hAnsiTheme="minorHAnsi"/>
            </w:rPr>
          </w:rPrChange>
        </w:rPr>
        <w:t xml:space="preserve"> in</w:t>
      </w:r>
      <w:r w:rsidR="004E4A98" w:rsidRPr="00A61502">
        <w:rPr>
          <w:rFonts w:asciiTheme="minorHAnsi" w:hAnsiTheme="minorHAnsi"/>
          <w:iCs/>
          <w:spacing w:val="-3"/>
          <w:rPrChange w:id="285" w:author="Author">
            <w:rPr>
              <w:rFonts w:asciiTheme="minorHAnsi" w:hAnsiTheme="minorHAnsi"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86" w:author="Author">
            <w:rPr>
              <w:rFonts w:asciiTheme="minorHAnsi" w:hAnsiTheme="minorHAnsi"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2"/>
          <w:rPrChange w:id="287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88" w:author="Author">
            <w:rPr>
              <w:rFonts w:asciiTheme="minorHAnsi" w:hAnsiTheme="minorHAnsi"/>
            </w:rPr>
          </w:rPrChange>
        </w:rPr>
        <w:t>Work</w:t>
      </w:r>
      <w:r w:rsidR="004E4A98" w:rsidRPr="00A61502">
        <w:rPr>
          <w:rFonts w:asciiTheme="minorHAnsi" w:hAnsiTheme="minorHAnsi"/>
          <w:iCs/>
          <w:spacing w:val="-2"/>
          <w:rPrChange w:id="289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90" w:author="Author">
            <w:rPr>
              <w:rFonts w:asciiTheme="minorHAnsi" w:hAnsiTheme="minorHAnsi"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2"/>
          <w:rPrChange w:id="291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292" w:author="Author">
            <w:rPr>
              <w:rFonts w:asciiTheme="minorHAnsi" w:hAnsiTheme="minorHAnsi"/>
            </w:rPr>
          </w:rPrChange>
        </w:rPr>
        <w:t xml:space="preserve">Paul </w:t>
      </w:r>
      <w:proofErr w:type="spellStart"/>
      <w:r w:rsidR="004E4A98" w:rsidRPr="00A61502">
        <w:rPr>
          <w:rFonts w:asciiTheme="minorHAnsi" w:hAnsiTheme="minorHAnsi"/>
          <w:iCs/>
          <w:rPrChange w:id="293" w:author="Author">
            <w:rPr>
              <w:rFonts w:asciiTheme="minorHAnsi" w:hAnsiTheme="minorHAnsi"/>
            </w:rPr>
          </w:rPrChange>
        </w:rPr>
        <w:t>Celan</w:t>
      </w:r>
      <w:proofErr w:type="spellEnd"/>
      <w:ins w:id="294" w:author="Author">
        <w:r>
          <w:rPr>
            <w:rFonts w:asciiTheme="minorHAnsi" w:hAnsiTheme="minorHAnsi"/>
            <w:iCs/>
          </w:rPr>
          <w:t xml:space="preserve">’ </w:t>
        </w:r>
      </w:ins>
      <w:r w:rsidR="004E4A98">
        <w:rPr>
          <w:rFonts w:asciiTheme="minorHAnsi" w:hAnsiTheme="minorHAnsi"/>
        </w:rPr>
        <w:t>,</w:t>
      </w:r>
      <w:r w:rsidR="004E4A98" w:rsidRPr="00A61502">
        <w:rPr>
          <w:rFonts w:asciiTheme="minorHAnsi" w:hAnsiTheme="minorHAnsi"/>
          <w:i/>
          <w:iCs/>
          <w:rPrChange w:id="295" w:author="Author">
            <w:rPr>
              <w:rFonts w:asciiTheme="minorHAnsi" w:hAnsiTheme="minorHAnsi"/>
            </w:rPr>
          </w:rPrChange>
        </w:rPr>
        <w:t>H-Net Reviews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(2016).</w:t>
      </w:r>
      <w:ins w:id="296" w:author="Author">
        <w:r>
          <w:rPr>
            <w:rFonts w:asciiTheme="minorHAnsi" w:hAnsiTheme="minorHAnsi"/>
          </w:rPr>
          <w:t xml:space="preserve"> </w:t>
        </w:r>
      </w:ins>
    </w:p>
    <w:p w14:paraId="27CE9C53" w14:textId="77777777" w:rsidR="009A32E8" w:rsidRDefault="006D5D36" w:rsidP="00A61502">
      <w:pPr>
        <w:spacing w:before="180"/>
        <w:ind w:right="1379"/>
        <w:rPr>
          <w:rFonts w:asciiTheme="minorHAnsi" w:hAnsiTheme="minorHAnsi"/>
        </w:rPr>
        <w:pPrChange w:id="297" w:author="Author">
          <w:pPr>
            <w:pStyle w:val="BodyText"/>
            <w:spacing w:before="1"/>
            <w:ind w:left="820"/>
          </w:pPr>
        </w:pPrChange>
      </w:pPr>
      <w:r>
        <w:fldChar w:fldCharType="begin"/>
      </w:r>
      <w:r>
        <w:instrText xml:space="preserve"> HYPERLINK "http://www.h-net.org/reviews/showrev.php?id=45448" \h </w:instrText>
      </w:r>
      <w:r>
        <w:fldChar w:fldCharType="separate"/>
      </w:r>
      <w:r w:rsidR="004E4A98">
        <w:rPr>
          <w:rFonts w:asciiTheme="minorHAnsi" w:hAnsiTheme="minorHAnsi"/>
          <w:color w:val="0000FF"/>
          <w:u w:val="single" w:color="0000FF"/>
        </w:rPr>
        <w:t>www.h-net.org/reviews/showrev.php?id=45448</w:t>
      </w:r>
      <w:r>
        <w:rPr>
          <w:rFonts w:asciiTheme="minorHAnsi" w:hAnsiTheme="minorHAnsi"/>
          <w:color w:val="0000FF"/>
          <w:u w:val="single" w:color="0000FF"/>
        </w:rPr>
        <w:fldChar w:fldCharType="end"/>
      </w:r>
    </w:p>
    <w:p w14:paraId="3C4FEBF4" w14:textId="77777777" w:rsidR="009A32E8" w:rsidRDefault="009A32E8">
      <w:pPr>
        <w:pStyle w:val="BodyText"/>
        <w:spacing w:before="2"/>
        <w:rPr>
          <w:rFonts w:asciiTheme="minorHAnsi" w:hAnsiTheme="minorHAnsi"/>
          <w:sz w:val="19"/>
        </w:rPr>
      </w:pPr>
    </w:p>
    <w:p w14:paraId="611BB446" w14:textId="77777777" w:rsidR="009A32E8" w:rsidRDefault="009C7311" w:rsidP="00FB5777">
      <w:pPr>
        <w:spacing w:before="57" w:line="259" w:lineRule="auto"/>
        <w:ind w:right="1602"/>
        <w:rPr>
          <w:rFonts w:asciiTheme="minorHAnsi" w:hAnsiTheme="minorHAnsi"/>
        </w:rPr>
        <w:pPrChange w:id="298" w:author="Author">
          <w:pPr>
            <w:spacing w:before="57" w:line="259" w:lineRule="auto"/>
            <w:ind w:left="820" w:right="1602" w:hanging="720"/>
          </w:pPr>
        </w:pPrChange>
      </w:pPr>
      <w:ins w:id="299" w:author="Author">
        <w:r w:rsidRPr="00A61502">
          <w:rPr>
            <w:rFonts w:asciiTheme="minorHAnsi" w:hAnsiTheme="minorHAnsi"/>
            <w:iCs/>
            <w:rPrChange w:id="300" w:author="Author">
              <w:rPr>
                <w:rFonts w:asciiTheme="minorHAnsi" w:hAnsiTheme="minorHAnsi"/>
                <w:i/>
              </w:rPr>
            </w:rPrChange>
          </w:rPr>
          <w:t>‘</w:t>
        </w:r>
      </w:ins>
      <w:r w:rsidR="004E4A98" w:rsidRPr="00A61502">
        <w:rPr>
          <w:rFonts w:asciiTheme="minorHAnsi" w:hAnsiTheme="minorHAnsi"/>
          <w:iCs/>
          <w:rPrChange w:id="301" w:author="Author">
            <w:rPr>
              <w:rFonts w:asciiTheme="minorHAnsi" w:hAnsiTheme="minorHAnsi"/>
              <w:i/>
            </w:rPr>
          </w:rPrChange>
        </w:rPr>
        <w:t xml:space="preserve">A </w:t>
      </w:r>
      <w:ins w:id="302" w:author="Author">
        <w:r w:rsidRPr="00A61502">
          <w:rPr>
            <w:rFonts w:asciiTheme="minorHAnsi" w:hAnsiTheme="minorHAnsi"/>
            <w:iCs/>
            <w:rPrChange w:id="303" w:author="Author">
              <w:rPr>
                <w:rFonts w:asciiTheme="minorHAnsi" w:hAnsiTheme="minorHAnsi"/>
                <w:i/>
              </w:rPr>
            </w:rPrChange>
          </w:rPr>
          <w:t>R</w:t>
        </w:r>
      </w:ins>
      <w:del w:id="304" w:author="Author">
        <w:r w:rsidR="004E4A98" w:rsidRPr="00A61502" w:rsidDel="009C7311">
          <w:rPr>
            <w:rFonts w:asciiTheme="minorHAnsi" w:hAnsiTheme="minorHAnsi"/>
            <w:iCs/>
            <w:rPrChange w:id="305" w:author="Author">
              <w:rPr>
                <w:rFonts w:asciiTheme="minorHAnsi" w:hAnsiTheme="minorHAnsi"/>
                <w:i/>
              </w:rPr>
            </w:rPrChange>
          </w:rPr>
          <w:delText>r</w:delText>
        </w:r>
      </w:del>
      <w:r w:rsidR="004E4A98" w:rsidRPr="00A61502">
        <w:rPr>
          <w:rFonts w:asciiTheme="minorHAnsi" w:hAnsiTheme="minorHAnsi"/>
          <w:iCs/>
          <w:rPrChange w:id="306" w:author="Author">
            <w:rPr>
              <w:rFonts w:asciiTheme="minorHAnsi" w:hAnsiTheme="minorHAnsi"/>
              <w:i/>
            </w:rPr>
          </w:rPrChange>
        </w:rPr>
        <w:t xml:space="preserve">emarkable </w:t>
      </w:r>
      <w:ins w:id="307" w:author="Author">
        <w:r w:rsidRPr="00A61502">
          <w:rPr>
            <w:rFonts w:asciiTheme="minorHAnsi" w:hAnsiTheme="minorHAnsi"/>
            <w:iCs/>
            <w:rPrChange w:id="308" w:author="Author">
              <w:rPr>
                <w:rFonts w:asciiTheme="minorHAnsi" w:hAnsiTheme="minorHAnsi"/>
                <w:i/>
              </w:rPr>
            </w:rPrChange>
          </w:rPr>
          <w:t>S</w:t>
        </w:r>
      </w:ins>
      <w:del w:id="309" w:author="Author">
        <w:r w:rsidR="004E4A98" w:rsidRPr="00A61502" w:rsidDel="009C7311">
          <w:rPr>
            <w:rFonts w:asciiTheme="minorHAnsi" w:hAnsiTheme="minorHAnsi"/>
            <w:iCs/>
            <w:rPrChange w:id="310" w:author="Author">
              <w:rPr>
                <w:rFonts w:asciiTheme="minorHAnsi" w:hAnsiTheme="minorHAnsi"/>
                <w:i/>
              </w:rPr>
            </w:rPrChange>
          </w:rPr>
          <w:delText>s</w:delText>
        </w:r>
      </w:del>
      <w:r w:rsidR="004E4A98" w:rsidRPr="00A61502">
        <w:rPr>
          <w:rFonts w:asciiTheme="minorHAnsi" w:hAnsiTheme="minorHAnsi"/>
          <w:iCs/>
          <w:rPrChange w:id="311" w:author="Author">
            <w:rPr>
              <w:rFonts w:asciiTheme="minorHAnsi" w:hAnsiTheme="minorHAnsi"/>
              <w:i/>
            </w:rPr>
          </w:rPrChange>
        </w:rPr>
        <w:t xml:space="preserve">tory of </w:t>
      </w:r>
      <w:ins w:id="312" w:author="Author">
        <w:r w:rsidRPr="00A61502">
          <w:rPr>
            <w:rFonts w:asciiTheme="minorHAnsi" w:hAnsiTheme="minorHAnsi"/>
            <w:iCs/>
            <w:rPrChange w:id="313" w:author="Author">
              <w:rPr>
                <w:rFonts w:asciiTheme="minorHAnsi" w:hAnsiTheme="minorHAnsi"/>
                <w:i/>
              </w:rPr>
            </w:rPrChange>
          </w:rPr>
          <w:t>S</w:t>
        </w:r>
      </w:ins>
      <w:del w:id="314" w:author="Author">
        <w:r w:rsidR="004E4A98" w:rsidRPr="00A61502" w:rsidDel="009C7311">
          <w:rPr>
            <w:rFonts w:asciiTheme="minorHAnsi" w:hAnsiTheme="minorHAnsi"/>
            <w:iCs/>
            <w:rPrChange w:id="315" w:author="Author">
              <w:rPr>
                <w:rFonts w:asciiTheme="minorHAnsi" w:hAnsiTheme="minorHAnsi"/>
                <w:i/>
              </w:rPr>
            </w:rPrChange>
          </w:rPr>
          <w:delText>s</w:delText>
        </w:r>
      </w:del>
      <w:r w:rsidR="004E4A98" w:rsidRPr="00A61502">
        <w:rPr>
          <w:rFonts w:asciiTheme="minorHAnsi" w:hAnsiTheme="minorHAnsi"/>
          <w:iCs/>
          <w:rPrChange w:id="316" w:author="Author">
            <w:rPr>
              <w:rFonts w:asciiTheme="minorHAnsi" w:hAnsiTheme="minorHAnsi"/>
              <w:i/>
            </w:rPr>
          </w:rPrChange>
        </w:rPr>
        <w:t>urvival: Treasures of the Jewish Ghetto of Venice</w:t>
      </w:r>
      <w:r w:rsidR="004E4A98">
        <w:rPr>
          <w:rFonts w:asciiTheme="minorHAnsi" w:hAnsiTheme="minorHAnsi"/>
          <w:i/>
        </w:rPr>
        <w:t xml:space="preserve">, </w:t>
      </w:r>
      <w:r w:rsidR="004E4A98" w:rsidRPr="00A61502">
        <w:rPr>
          <w:rFonts w:asciiTheme="minorHAnsi" w:hAnsiTheme="minorHAnsi"/>
          <w:i/>
          <w:iCs/>
          <w:rPrChange w:id="317" w:author="Author">
            <w:rPr>
              <w:rFonts w:asciiTheme="minorHAnsi" w:hAnsiTheme="minorHAnsi"/>
            </w:rPr>
          </w:rPrChange>
        </w:rPr>
        <w:t>Museums Australia</w:t>
      </w:r>
      <w:ins w:id="318" w:author="Author">
        <w:r w:rsidRPr="00A61502">
          <w:rPr>
            <w:rFonts w:asciiTheme="minorHAnsi" w:hAnsiTheme="minorHAnsi"/>
            <w:i/>
            <w:iCs/>
            <w:rPrChange w:id="319" w:author="Author">
              <w:rPr>
                <w:rFonts w:asciiTheme="minorHAnsi" w:hAnsiTheme="minorHAnsi"/>
              </w:rPr>
            </w:rPrChange>
          </w:rPr>
          <w:t xml:space="preserve"> </w:t>
        </w:r>
      </w:ins>
      <w:r w:rsidR="004E4A98" w:rsidRPr="00A61502">
        <w:rPr>
          <w:rFonts w:asciiTheme="minorHAnsi" w:hAnsiTheme="minorHAnsi"/>
          <w:i/>
          <w:iCs/>
          <w:spacing w:val="-47"/>
          <w:rPrChange w:id="320" w:author="Author">
            <w:rPr>
              <w:rFonts w:asciiTheme="minorHAnsi" w:hAnsiTheme="minorHAnsi"/>
              <w:spacing w:val="-47"/>
            </w:rPr>
          </w:rPrChange>
        </w:rPr>
        <w:t xml:space="preserve"> </w:t>
      </w:r>
      <w:ins w:id="321" w:author="Author">
        <w:r w:rsidRPr="00A61502">
          <w:rPr>
            <w:rFonts w:asciiTheme="minorHAnsi" w:hAnsiTheme="minorHAnsi"/>
            <w:i/>
            <w:iCs/>
            <w:spacing w:val="-47"/>
            <w:rPrChange w:id="322" w:author="Author">
              <w:rPr>
                <w:rFonts w:asciiTheme="minorHAnsi" w:hAnsiTheme="minorHAnsi"/>
                <w:spacing w:val="-47"/>
              </w:rPr>
            </w:rPrChange>
          </w:rPr>
          <w:t xml:space="preserve"> </w:t>
        </w:r>
      </w:ins>
      <w:r w:rsidR="004E4A98" w:rsidRPr="00A61502">
        <w:rPr>
          <w:rFonts w:asciiTheme="minorHAnsi" w:hAnsiTheme="minorHAnsi"/>
          <w:i/>
          <w:iCs/>
          <w:rPrChange w:id="323" w:author="Author">
            <w:rPr>
              <w:rFonts w:asciiTheme="minorHAnsi" w:hAnsiTheme="minorHAnsi"/>
            </w:rPr>
          </w:rPrChange>
        </w:rPr>
        <w:t>Magazine</w:t>
      </w:r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23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(4)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(2015),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28</w:t>
      </w:r>
      <w:ins w:id="324" w:author="Author">
        <w:r>
          <w:rPr>
            <w:rFonts w:asciiTheme="minorHAnsi" w:hAnsiTheme="minorHAnsi"/>
          </w:rPr>
          <w:t>–</w:t>
        </w:r>
      </w:ins>
      <w:del w:id="325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30.</w:t>
      </w:r>
    </w:p>
    <w:p w14:paraId="7EDFC9F3" w14:textId="77777777" w:rsidR="009A32E8" w:rsidRDefault="009C7311" w:rsidP="00FB5777">
      <w:pPr>
        <w:spacing w:before="159"/>
        <w:rPr>
          <w:rFonts w:asciiTheme="minorHAnsi" w:hAnsiTheme="minorHAnsi"/>
        </w:rPr>
        <w:pPrChange w:id="326" w:author="Author">
          <w:pPr>
            <w:spacing w:before="159"/>
            <w:ind w:left="100"/>
          </w:pPr>
        </w:pPrChange>
      </w:pPr>
      <w:ins w:id="327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328" w:author="Author">
            <w:rPr>
              <w:rFonts w:asciiTheme="minorHAnsi" w:hAnsiTheme="minorHAnsi"/>
              <w:i/>
            </w:rPr>
          </w:rPrChange>
        </w:rPr>
        <w:t>Highlights</w:t>
      </w:r>
      <w:r w:rsidR="004E4A98" w:rsidRPr="00A61502">
        <w:rPr>
          <w:rFonts w:asciiTheme="minorHAnsi" w:hAnsiTheme="minorHAnsi"/>
          <w:iCs/>
          <w:spacing w:val="-2"/>
          <w:rPrChange w:id="329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30" w:author="Author">
            <w:rPr>
              <w:rFonts w:asciiTheme="minorHAnsi" w:hAnsiTheme="minorHAnsi"/>
              <w:i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2"/>
          <w:rPrChange w:id="331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32" w:author="Author">
            <w:rPr>
              <w:rFonts w:asciiTheme="minorHAnsi" w:hAnsiTheme="minorHAnsi"/>
              <w:i/>
            </w:rPr>
          </w:rPrChange>
        </w:rPr>
        <w:t>Museum</w:t>
      </w:r>
      <w:r w:rsidR="004E4A98" w:rsidRPr="00A61502">
        <w:rPr>
          <w:rFonts w:asciiTheme="minorHAnsi" w:hAnsiTheme="minorHAnsi"/>
          <w:iCs/>
          <w:spacing w:val="-1"/>
          <w:rPrChange w:id="333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34" w:author="Author">
            <w:rPr>
              <w:rFonts w:asciiTheme="minorHAnsi" w:hAnsiTheme="minorHAnsi"/>
              <w:i/>
            </w:rPr>
          </w:rPrChange>
        </w:rPr>
        <w:t>Acquisitions</w:t>
      </w:r>
      <w:ins w:id="335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  <w:i/>
        </w:rPr>
        <w:t>,</w:t>
      </w:r>
      <w:r w:rsidR="004E4A98">
        <w:rPr>
          <w:rFonts w:asciiTheme="minorHAnsi" w:hAnsiTheme="minorHAnsi"/>
          <w:i/>
          <w:spacing w:val="-1"/>
        </w:rPr>
        <w:t xml:space="preserve"> </w:t>
      </w:r>
      <w:r w:rsidR="004E4A98">
        <w:rPr>
          <w:rFonts w:asciiTheme="minorHAnsi" w:hAnsiTheme="minorHAnsi"/>
        </w:rPr>
        <w:t>Sydney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Jewish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Museum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(2015),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32</w:t>
      </w:r>
      <w:ins w:id="336" w:author="Author">
        <w:r>
          <w:rPr>
            <w:rFonts w:asciiTheme="minorHAnsi" w:hAnsiTheme="minorHAnsi"/>
          </w:rPr>
          <w:t>–</w:t>
        </w:r>
      </w:ins>
      <w:del w:id="337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34.</w:t>
      </w:r>
    </w:p>
    <w:p w14:paraId="6A537E63" w14:textId="77777777" w:rsidR="009A32E8" w:rsidRDefault="009C7311" w:rsidP="00FB5777">
      <w:pPr>
        <w:spacing w:before="182"/>
        <w:rPr>
          <w:rFonts w:asciiTheme="minorHAnsi" w:hAnsiTheme="minorHAnsi"/>
        </w:rPr>
        <w:pPrChange w:id="338" w:author="Author">
          <w:pPr>
            <w:spacing w:before="182"/>
            <w:ind w:left="100"/>
          </w:pPr>
        </w:pPrChange>
      </w:pPr>
      <w:ins w:id="339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340" w:author="Author">
            <w:rPr>
              <w:rFonts w:asciiTheme="minorHAnsi" w:hAnsiTheme="minorHAnsi"/>
              <w:i/>
            </w:rPr>
          </w:rPrChange>
        </w:rPr>
        <w:t>Silver</w:t>
      </w:r>
      <w:r w:rsidR="004E4A98" w:rsidRPr="00A61502">
        <w:rPr>
          <w:rFonts w:asciiTheme="minorHAnsi" w:hAnsiTheme="minorHAnsi"/>
          <w:iCs/>
          <w:spacing w:val="-3"/>
          <w:rPrChange w:id="341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42" w:author="Author">
            <w:rPr>
              <w:rFonts w:asciiTheme="minorHAnsi" w:hAnsiTheme="minorHAnsi"/>
              <w:i/>
            </w:rPr>
          </w:rPrChange>
        </w:rPr>
        <w:t>of</w:t>
      </w:r>
      <w:r w:rsidR="004E4A98" w:rsidRPr="00A61502">
        <w:rPr>
          <w:rFonts w:asciiTheme="minorHAnsi" w:hAnsiTheme="minorHAnsi"/>
          <w:iCs/>
          <w:spacing w:val="-1"/>
          <w:rPrChange w:id="343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44" w:author="Author">
            <w:rPr>
              <w:rFonts w:asciiTheme="minorHAnsi" w:hAnsiTheme="minorHAnsi"/>
              <w:i/>
            </w:rPr>
          </w:rPrChange>
        </w:rPr>
        <w:t>The</w:t>
      </w:r>
      <w:r w:rsidR="004E4A98" w:rsidRPr="00A61502">
        <w:rPr>
          <w:rFonts w:asciiTheme="minorHAnsi" w:hAnsiTheme="minorHAnsi"/>
          <w:iCs/>
          <w:spacing w:val="-4"/>
          <w:rPrChange w:id="345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46" w:author="Author">
            <w:rPr>
              <w:rFonts w:asciiTheme="minorHAnsi" w:hAnsiTheme="minorHAnsi"/>
              <w:i/>
            </w:rPr>
          </w:rPrChange>
        </w:rPr>
        <w:t>Great</w:t>
      </w:r>
      <w:r w:rsidR="004E4A98" w:rsidRPr="00A61502">
        <w:rPr>
          <w:rFonts w:asciiTheme="minorHAnsi" w:hAnsiTheme="minorHAnsi"/>
          <w:iCs/>
          <w:spacing w:val="-3"/>
          <w:rPrChange w:id="347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48" w:author="Author">
            <w:rPr>
              <w:rFonts w:asciiTheme="minorHAnsi" w:hAnsiTheme="minorHAnsi"/>
              <w:i/>
            </w:rPr>
          </w:rPrChange>
        </w:rPr>
        <w:t>Synagogue</w:t>
      </w:r>
      <w:r w:rsidR="004E4A98" w:rsidRPr="00A61502">
        <w:rPr>
          <w:rFonts w:asciiTheme="minorHAnsi" w:hAnsiTheme="minorHAnsi"/>
          <w:iCs/>
          <w:spacing w:val="-1"/>
          <w:rPrChange w:id="349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50" w:author="Author">
            <w:rPr>
              <w:rFonts w:asciiTheme="minorHAnsi" w:hAnsiTheme="minorHAnsi"/>
              <w:i/>
            </w:rPr>
          </w:rPrChange>
        </w:rPr>
        <w:t>in</w:t>
      </w:r>
      <w:r w:rsidR="004E4A98" w:rsidRPr="00A61502">
        <w:rPr>
          <w:rFonts w:asciiTheme="minorHAnsi" w:hAnsiTheme="minorHAnsi"/>
          <w:iCs/>
          <w:spacing w:val="-1"/>
          <w:rPrChange w:id="351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52" w:author="Author">
            <w:rPr>
              <w:rFonts w:asciiTheme="minorHAnsi" w:hAnsiTheme="minorHAnsi"/>
              <w:i/>
            </w:rPr>
          </w:rPrChange>
        </w:rPr>
        <w:t>Sydney</w:t>
      </w:r>
      <w:ins w:id="353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1"/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354" w:author="Author">
            <w:rPr>
              <w:rFonts w:asciiTheme="minorHAnsi" w:hAnsiTheme="minorHAnsi"/>
            </w:rPr>
          </w:rPrChange>
        </w:rPr>
        <w:t>Silver</w:t>
      </w:r>
      <w:r w:rsidR="004E4A98" w:rsidRPr="00A61502">
        <w:rPr>
          <w:rFonts w:asciiTheme="minorHAnsi" w:hAnsiTheme="minorHAnsi"/>
          <w:i/>
          <w:iCs/>
          <w:spacing w:val="-1"/>
          <w:rPrChange w:id="355" w:author="Author">
            <w:rPr>
              <w:rFonts w:asciiTheme="minorHAnsi" w:hAnsiTheme="minorHAnsi"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356" w:author="Author">
            <w:rPr>
              <w:rFonts w:asciiTheme="minorHAnsi" w:hAnsiTheme="minorHAnsi"/>
            </w:rPr>
          </w:rPrChange>
        </w:rPr>
        <w:t>Society</w:t>
      </w:r>
      <w:r w:rsidR="004E4A98" w:rsidRPr="00A61502">
        <w:rPr>
          <w:rFonts w:asciiTheme="minorHAnsi" w:hAnsiTheme="minorHAnsi"/>
          <w:i/>
          <w:iCs/>
          <w:spacing w:val="-5"/>
          <w:rPrChange w:id="357" w:author="Author">
            <w:rPr>
              <w:rFonts w:asciiTheme="minorHAnsi" w:hAnsiTheme="minorHAnsi"/>
              <w:spacing w:val="-5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358" w:author="Author">
            <w:rPr>
              <w:rFonts w:asciiTheme="minorHAnsi" w:hAnsiTheme="minorHAnsi"/>
            </w:rPr>
          </w:rPrChange>
        </w:rPr>
        <w:t>Newsletter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(2)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(2014),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14</w:t>
      </w:r>
      <w:ins w:id="359" w:author="Author">
        <w:r>
          <w:rPr>
            <w:rFonts w:asciiTheme="minorHAnsi" w:hAnsiTheme="minorHAnsi"/>
          </w:rPr>
          <w:t>–</w:t>
        </w:r>
      </w:ins>
      <w:del w:id="360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15.</w:t>
      </w:r>
    </w:p>
    <w:p w14:paraId="202499C6" w14:textId="77777777" w:rsidR="009A32E8" w:rsidRDefault="009C7311" w:rsidP="00FB5777">
      <w:pPr>
        <w:spacing w:before="181"/>
        <w:rPr>
          <w:rFonts w:asciiTheme="minorHAnsi" w:hAnsiTheme="minorHAnsi"/>
        </w:rPr>
        <w:pPrChange w:id="361" w:author="Author">
          <w:pPr>
            <w:spacing w:before="181"/>
            <w:ind w:left="100"/>
          </w:pPr>
        </w:pPrChange>
      </w:pPr>
      <w:ins w:id="362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363" w:author="Author">
            <w:rPr>
              <w:rFonts w:asciiTheme="minorHAnsi" w:hAnsiTheme="minorHAnsi"/>
              <w:i/>
            </w:rPr>
          </w:rPrChange>
        </w:rPr>
        <w:t>Moritz</w:t>
      </w:r>
      <w:r w:rsidR="004E4A98" w:rsidRPr="00A61502">
        <w:rPr>
          <w:rFonts w:asciiTheme="minorHAnsi" w:hAnsiTheme="minorHAnsi"/>
          <w:iCs/>
          <w:spacing w:val="-4"/>
          <w:rPrChange w:id="364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65" w:author="Author">
            <w:rPr>
              <w:rFonts w:asciiTheme="minorHAnsi" w:hAnsiTheme="minorHAnsi"/>
              <w:i/>
            </w:rPr>
          </w:rPrChange>
        </w:rPr>
        <w:t>Kohn–</w:t>
      </w:r>
      <w:proofErr w:type="spellStart"/>
      <w:r w:rsidR="004E4A98" w:rsidRPr="00A61502">
        <w:rPr>
          <w:rFonts w:asciiTheme="minorHAnsi" w:hAnsiTheme="minorHAnsi"/>
          <w:iCs/>
          <w:rPrChange w:id="366" w:author="Author">
            <w:rPr>
              <w:rFonts w:asciiTheme="minorHAnsi" w:hAnsiTheme="minorHAnsi"/>
              <w:i/>
            </w:rPr>
          </w:rPrChange>
        </w:rPr>
        <w:t>Terezin</w:t>
      </w:r>
      <w:proofErr w:type="spellEnd"/>
      <w:r w:rsidR="004E4A98" w:rsidRPr="00A61502">
        <w:rPr>
          <w:rFonts w:asciiTheme="minorHAnsi" w:hAnsiTheme="minorHAnsi"/>
          <w:iCs/>
          <w:spacing w:val="-2"/>
          <w:rPrChange w:id="367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68" w:author="Author">
            <w:rPr>
              <w:rFonts w:asciiTheme="minorHAnsi" w:hAnsiTheme="minorHAnsi"/>
              <w:i/>
            </w:rPr>
          </w:rPrChange>
        </w:rPr>
        <w:t>Archive</w:t>
      </w:r>
      <w:ins w:id="369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  <w:i/>
        </w:rPr>
        <w:t>,</w:t>
      </w:r>
      <w:r w:rsidR="004E4A98">
        <w:rPr>
          <w:rFonts w:asciiTheme="minorHAnsi" w:hAnsiTheme="minorHAnsi"/>
          <w:i/>
          <w:spacing w:val="-1"/>
        </w:rPr>
        <w:t xml:space="preserve"> </w:t>
      </w:r>
      <w:r w:rsidR="004E4A98">
        <w:rPr>
          <w:rFonts w:asciiTheme="minorHAnsi" w:hAnsiTheme="minorHAnsi"/>
        </w:rPr>
        <w:t>Sydney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Jewish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Museum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(2014),</w:t>
      </w:r>
      <w:r w:rsidR="004E4A98">
        <w:rPr>
          <w:rFonts w:asciiTheme="minorHAnsi" w:hAnsiTheme="minorHAnsi"/>
          <w:spacing w:val="-4"/>
        </w:rPr>
        <w:t xml:space="preserve"> </w:t>
      </w:r>
      <w:r w:rsidR="004E4A98">
        <w:rPr>
          <w:rFonts w:asciiTheme="minorHAnsi" w:hAnsiTheme="minorHAnsi"/>
        </w:rPr>
        <w:t>27</w:t>
      </w:r>
      <w:ins w:id="370" w:author="Author">
        <w:r>
          <w:rPr>
            <w:rFonts w:asciiTheme="minorHAnsi" w:hAnsiTheme="minorHAnsi"/>
          </w:rPr>
          <w:t>–</w:t>
        </w:r>
      </w:ins>
      <w:del w:id="371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29.</w:t>
      </w:r>
    </w:p>
    <w:p w14:paraId="372BF36F" w14:textId="77777777" w:rsidR="009A32E8" w:rsidRDefault="009C7311" w:rsidP="00FB5777">
      <w:pPr>
        <w:spacing w:before="181"/>
        <w:rPr>
          <w:rFonts w:asciiTheme="minorHAnsi" w:hAnsiTheme="minorHAnsi"/>
        </w:rPr>
        <w:pPrChange w:id="372" w:author="Author">
          <w:pPr>
            <w:spacing w:before="181"/>
            <w:ind w:left="100"/>
          </w:pPr>
        </w:pPrChange>
      </w:pPr>
      <w:ins w:id="373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374" w:author="Author">
            <w:rPr>
              <w:rFonts w:asciiTheme="minorHAnsi" w:hAnsiTheme="minorHAnsi"/>
              <w:i/>
            </w:rPr>
          </w:rPrChange>
        </w:rPr>
        <w:t>European</w:t>
      </w:r>
      <w:r w:rsidR="004E4A98" w:rsidRPr="00A61502">
        <w:rPr>
          <w:rFonts w:asciiTheme="minorHAnsi" w:hAnsiTheme="minorHAnsi"/>
          <w:iCs/>
          <w:spacing w:val="-3"/>
          <w:rPrChange w:id="375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76" w:author="Author">
            <w:rPr>
              <w:rFonts w:asciiTheme="minorHAnsi" w:hAnsiTheme="minorHAnsi"/>
              <w:i/>
            </w:rPr>
          </w:rPrChange>
        </w:rPr>
        <w:t>Silver</w:t>
      </w:r>
      <w:r w:rsidR="004E4A98" w:rsidRPr="00A61502">
        <w:rPr>
          <w:rFonts w:asciiTheme="minorHAnsi" w:hAnsiTheme="minorHAnsi"/>
          <w:iCs/>
          <w:spacing w:val="-1"/>
          <w:rPrChange w:id="377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378" w:author="Author">
            <w:rPr>
              <w:rFonts w:asciiTheme="minorHAnsi" w:hAnsiTheme="minorHAnsi"/>
              <w:i/>
            </w:rPr>
          </w:rPrChange>
        </w:rPr>
        <w:t>Judaica</w:t>
      </w:r>
      <w:ins w:id="379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2"/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380" w:author="Author">
            <w:rPr>
              <w:rFonts w:asciiTheme="minorHAnsi" w:hAnsiTheme="minorHAnsi"/>
            </w:rPr>
          </w:rPrChange>
        </w:rPr>
        <w:t>Silver</w:t>
      </w:r>
      <w:r w:rsidR="004E4A98" w:rsidRPr="00A61502">
        <w:rPr>
          <w:rFonts w:asciiTheme="minorHAnsi" w:hAnsiTheme="minorHAnsi"/>
          <w:i/>
          <w:iCs/>
          <w:spacing w:val="-2"/>
          <w:rPrChange w:id="381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382" w:author="Author">
            <w:rPr>
              <w:rFonts w:asciiTheme="minorHAnsi" w:hAnsiTheme="minorHAnsi"/>
            </w:rPr>
          </w:rPrChange>
        </w:rPr>
        <w:t>Society</w:t>
      </w:r>
      <w:r w:rsidR="004E4A98" w:rsidRPr="00A61502">
        <w:rPr>
          <w:rFonts w:asciiTheme="minorHAnsi" w:hAnsiTheme="minorHAnsi"/>
          <w:i/>
          <w:iCs/>
          <w:spacing w:val="-1"/>
          <w:rPrChange w:id="383" w:author="Author">
            <w:rPr>
              <w:rFonts w:asciiTheme="minorHAnsi" w:hAnsiTheme="minorHAnsi"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384" w:author="Author">
            <w:rPr>
              <w:rFonts w:asciiTheme="minorHAnsi" w:hAnsiTheme="minorHAnsi"/>
            </w:rPr>
          </w:rPrChange>
        </w:rPr>
        <w:t>Newsletter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(1)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(2014),</w:t>
      </w:r>
      <w:r w:rsidR="004E4A98">
        <w:rPr>
          <w:rFonts w:asciiTheme="minorHAnsi" w:hAnsiTheme="minorHAnsi"/>
          <w:spacing w:val="-5"/>
        </w:rPr>
        <w:t xml:space="preserve"> </w:t>
      </w:r>
      <w:r w:rsidR="004E4A98">
        <w:rPr>
          <w:rFonts w:asciiTheme="minorHAnsi" w:hAnsiTheme="minorHAnsi"/>
        </w:rPr>
        <w:t>6</w:t>
      </w:r>
      <w:ins w:id="385" w:author="Author">
        <w:r>
          <w:rPr>
            <w:rFonts w:asciiTheme="minorHAnsi" w:hAnsiTheme="minorHAnsi"/>
          </w:rPr>
          <w:t>–</w:t>
        </w:r>
      </w:ins>
      <w:del w:id="386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7.</w:t>
      </w:r>
    </w:p>
    <w:p w14:paraId="2C26AD23" w14:textId="77777777" w:rsidR="009A32E8" w:rsidRDefault="009C7311" w:rsidP="00FB5777">
      <w:pPr>
        <w:pStyle w:val="BodyText"/>
        <w:spacing w:before="182" w:line="259" w:lineRule="auto"/>
        <w:ind w:right="1208"/>
        <w:rPr>
          <w:rFonts w:asciiTheme="minorHAnsi" w:hAnsiTheme="minorHAnsi"/>
        </w:rPr>
        <w:pPrChange w:id="387" w:author="Author">
          <w:pPr>
            <w:pStyle w:val="BodyText"/>
            <w:spacing w:before="182" w:line="259" w:lineRule="auto"/>
            <w:ind w:left="820" w:right="1208" w:hanging="720"/>
          </w:pPr>
        </w:pPrChange>
      </w:pPr>
      <w:ins w:id="388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389" w:author="Author">
            <w:rPr>
              <w:rFonts w:asciiTheme="minorHAnsi" w:hAnsiTheme="minorHAnsi"/>
              <w:i/>
            </w:rPr>
          </w:rPrChange>
        </w:rPr>
        <w:t>History Postcard from Berlin</w:t>
      </w:r>
      <w:ins w:id="390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 xml:space="preserve">, </w:t>
      </w:r>
      <w:r w:rsidR="004E4A98" w:rsidRPr="00A61502">
        <w:rPr>
          <w:rFonts w:asciiTheme="minorHAnsi" w:hAnsiTheme="minorHAnsi"/>
          <w:i/>
          <w:iCs/>
          <w:rPrChange w:id="391" w:author="Author">
            <w:rPr>
              <w:rFonts w:asciiTheme="minorHAnsi" w:hAnsiTheme="minorHAnsi"/>
            </w:rPr>
          </w:rPrChange>
        </w:rPr>
        <w:t>History Teachers</w:t>
      </w:r>
      <w:r w:rsidR="004E4A98" w:rsidRPr="00A61502">
        <w:rPr>
          <w:rFonts w:asciiTheme="minorHAnsi" w:hAnsiTheme="minorHAnsi"/>
          <w:i/>
          <w:iCs/>
          <w:color w:val="212121"/>
          <w:rPrChange w:id="392" w:author="Author">
            <w:rPr>
              <w:rFonts w:asciiTheme="minorHAnsi" w:hAnsiTheme="minorHAnsi"/>
              <w:color w:val="212121"/>
            </w:rPr>
          </w:rPrChange>
        </w:rPr>
        <w:t xml:space="preserve">' </w:t>
      </w:r>
      <w:r w:rsidR="004E4A98" w:rsidRPr="00A61502">
        <w:rPr>
          <w:rFonts w:asciiTheme="minorHAnsi" w:hAnsiTheme="minorHAnsi"/>
          <w:i/>
          <w:iCs/>
          <w:rPrChange w:id="393" w:author="Author">
            <w:rPr>
              <w:rFonts w:asciiTheme="minorHAnsi" w:hAnsiTheme="minorHAnsi"/>
            </w:rPr>
          </w:rPrChange>
        </w:rPr>
        <w:t>Association of Australia Journal</w:t>
      </w:r>
      <w:r w:rsidR="004E4A98">
        <w:rPr>
          <w:rFonts w:asciiTheme="minorHAnsi" w:hAnsiTheme="minorHAnsi"/>
        </w:rPr>
        <w:t xml:space="preserve"> (2) (2012), 47</w:t>
      </w:r>
      <w:ins w:id="394" w:author="Author">
        <w:r>
          <w:rPr>
            <w:rFonts w:asciiTheme="minorHAnsi" w:hAnsiTheme="minorHAnsi"/>
          </w:rPr>
          <w:t>–</w:t>
        </w:r>
      </w:ins>
      <w:del w:id="395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50.</w:t>
      </w:r>
      <w:r w:rsidR="004E4A98">
        <w:rPr>
          <w:rFonts w:asciiTheme="minorHAnsi" w:hAnsiTheme="minorHAnsi"/>
          <w:spacing w:val="-47"/>
        </w:rPr>
        <w:t xml:space="preserve"> </w:t>
      </w:r>
      <w:r w:rsidR="006D5D36">
        <w:fldChar w:fldCharType="begin"/>
      </w:r>
      <w:r w:rsidR="006D5D36">
        <w:instrText xml:space="preserve"> HYPERLINK "https://www.academia.edu/17290971/Postcard_from_Berlin_Teaching_History" \h </w:instrText>
      </w:r>
      <w:r w:rsidR="006D5D36">
        <w:fldChar w:fldCharType="separate"/>
      </w:r>
      <w:r w:rsidR="004E4A98">
        <w:rPr>
          <w:rFonts w:asciiTheme="minorHAnsi" w:hAnsiTheme="minorHAnsi"/>
          <w:color w:val="0000FF"/>
          <w:u w:val="single" w:color="0000FF"/>
        </w:rPr>
        <w:t>https://www.academia.edu/17290971/Postcard_from_Berlin_Teaching_History</w:t>
      </w:r>
      <w:r w:rsidR="006D5D36">
        <w:rPr>
          <w:rFonts w:asciiTheme="minorHAnsi" w:hAnsiTheme="minorHAnsi"/>
          <w:color w:val="0000FF"/>
          <w:u w:val="single" w:color="0000FF"/>
        </w:rPr>
        <w:fldChar w:fldCharType="end"/>
      </w:r>
    </w:p>
    <w:p w14:paraId="62CCD9F3" w14:textId="77777777" w:rsidR="009A32E8" w:rsidRDefault="009A32E8">
      <w:pPr>
        <w:pStyle w:val="BodyText"/>
        <w:spacing w:before="5"/>
        <w:rPr>
          <w:rFonts w:asciiTheme="minorHAnsi" w:hAnsiTheme="minorHAnsi"/>
          <w:sz w:val="8"/>
        </w:rPr>
      </w:pPr>
    </w:p>
    <w:p w14:paraId="67D22EFE" w14:textId="77777777" w:rsidR="009A32E8" w:rsidRDefault="009C7311" w:rsidP="00FB5777">
      <w:pPr>
        <w:spacing w:before="57"/>
        <w:rPr>
          <w:rFonts w:asciiTheme="minorHAnsi" w:hAnsiTheme="minorHAnsi"/>
        </w:rPr>
        <w:pPrChange w:id="396" w:author="Author">
          <w:pPr>
            <w:spacing w:before="57"/>
            <w:ind w:left="100"/>
          </w:pPr>
        </w:pPrChange>
      </w:pPr>
      <w:ins w:id="397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398" w:author="Author">
            <w:rPr>
              <w:rFonts w:asciiTheme="minorHAnsi" w:hAnsiTheme="minorHAnsi"/>
              <w:i/>
            </w:rPr>
          </w:rPrChange>
        </w:rPr>
        <w:t>Restoration</w:t>
      </w:r>
      <w:r w:rsidR="004E4A98" w:rsidRPr="00A61502">
        <w:rPr>
          <w:rFonts w:asciiTheme="minorHAnsi" w:hAnsiTheme="minorHAnsi"/>
          <w:iCs/>
          <w:spacing w:val="-2"/>
          <w:rPrChange w:id="399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00" w:author="Author">
            <w:rPr>
              <w:rFonts w:asciiTheme="minorHAnsi" w:hAnsiTheme="minorHAnsi"/>
              <w:i/>
            </w:rPr>
          </w:rPrChange>
        </w:rPr>
        <w:t>and</w:t>
      </w:r>
      <w:r w:rsidR="004E4A98" w:rsidRPr="00A61502">
        <w:rPr>
          <w:rFonts w:asciiTheme="minorHAnsi" w:hAnsiTheme="minorHAnsi"/>
          <w:iCs/>
          <w:spacing w:val="-1"/>
          <w:rPrChange w:id="401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02" w:author="Author">
            <w:rPr>
              <w:rFonts w:asciiTheme="minorHAnsi" w:hAnsiTheme="minorHAnsi"/>
              <w:i/>
            </w:rPr>
          </w:rPrChange>
        </w:rPr>
        <w:t>Renewal in</w:t>
      </w:r>
      <w:r w:rsidR="004E4A98" w:rsidRPr="00A61502">
        <w:rPr>
          <w:rFonts w:asciiTheme="minorHAnsi" w:hAnsiTheme="minorHAnsi"/>
          <w:iCs/>
          <w:spacing w:val="-4"/>
          <w:rPrChange w:id="403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04" w:author="Author">
            <w:rPr>
              <w:rFonts w:asciiTheme="minorHAnsi" w:hAnsiTheme="minorHAnsi"/>
              <w:i/>
            </w:rPr>
          </w:rPrChange>
        </w:rPr>
        <w:t>Dresden</w:t>
      </w:r>
      <w:ins w:id="405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2"/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406" w:author="Author">
            <w:rPr>
              <w:rFonts w:asciiTheme="minorHAnsi" w:hAnsiTheme="minorHAnsi"/>
            </w:rPr>
          </w:rPrChange>
        </w:rPr>
        <w:t>World</w:t>
      </w:r>
      <w:r w:rsidR="004E4A98" w:rsidRPr="00A61502">
        <w:rPr>
          <w:rFonts w:asciiTheme="minorHAnsi" w:hAnsiTheme="minorHAnsi"/>
          <w:i/>
          <w:iCs/>
          <w:spacing w:val="-4"/>
          <w:rPrChange w:id="407" w:author="Author">
            <w:rPr>
              <w:rFonts w:asciiTheme="minorHAnsi" w:hAnsiTheme="minorHAnsi"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408" w:author="Author">
            <w:rPr>
              <w:rFonts w:asciiTheme="minorHAnsi" w:hAnsiTheme="minorHAnsi"/>
            </w:rPr>
          </w:rPrChange>
        </w:rPr>
        <w:t>of</w:t>
      </w:r>
      <w:r w:rsidR="004E4A98" w:rsidRPr="00A61502">
        <w:rPr>
          <w:rFonts w:asciiTheme="minorHAnsi" w:hAnsiTheme="minorHAnsi"/>
          <w:i/>
          <w:iCs/>
          <w:spacing w:val="-3"/>
          <w:rPrChange w:id="409" w:author="Author">
            <w:rPr>
              <w:rFonts w:asciiTheme="minorHAnsi" w:hAnsiTheme="minorHAnsi"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410" w:author="Author">
            <w:rPr>
              <w:rFonts w:asciiTheme="minorHAnsi" w:hAnsiTheme="minorHAnsi"/>
            </w:rPr>
          </w:rPrChange>
        </w:rPr>
        <w:t>Antiques &amp;</w:t>
      </w:r>
      <w:r w:rsidR="004E4A98" w:rsidRPr="00A61502">
        <w:rPr>
          <w:rFonts w:asciiTheme="minorHAnsi" w:hAnsiTheme="minorHAnsi"/>
          <w:i/>
          <w:iCs/>
          <w:spacing w:val="1"/>
          <w:rPrChange w:id="411" w:author="Author">
            <w:rPr>
              <w:rFonts w:asciiTheme="minorHAnsi" w:hAnsiTheme="minorHAnsi"/>
              <w:spacing w:val="1"/>
            </w:rPr>
          </w:rPrChange>
        </w:rPr>
        <w:t xml:space="preserve"> </w:t>
      </w:r>
      <w:r w:rsidR="004E4A98" w:rsidRPr="00A61502">
        <w:rPr>
          <w:rFonts w:asciiTheme="minorHAnsi" w:hAnsiTheme="minorHAnsi"/>
          <w:i/>
          <w:iCs/>
          <w:rPrChange w:id="412" w:author="Author">
            <w:rPr>
              <w:rFonts w:asciiTheme="minorHAnsi" w:hAnsiTheme="minorHAnsi"/>
            </w:rPr>
          </w:rPrChange>
        </w:rPr>
        <w:t>Art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(2012),</w:t>
      </w:r>
      <w:r w:rsidR="004E4A98">
        <w:rPr>
          <w:rFonts w:asciiTheme="minorHAnsi" w:hAnsiTheme="minorHAnsi"/>
          <w:spacing w:val="-3"/>
        </w:rPr>
        <w:t xml:space="preserve"> </w:t>
      </w:r>
      <w:r w:rsidR="004E4A98">
        <w:rPr>
          <w:rFonts w:asciiTheme="minorHAnsi" w:hAnsiTheme="minorHAnsi"/>
        </w:rPr>
        <w:t>78</w:t>
      </w:r>
      <w:ins w:id="413" w:author="Author">
        <w:r>
          <w:rPr>
            <w:rFonts w:asciiTheme="minorHAnsi" w:hAnsiTheme="minorHAnsi"/>
          </w:rPr>
          <w:t>–</w:t>
        </w:r>
      </w:ins>
      <w:del w:id="414" w:author="Author">
        <w:r w:rsidR="004E4A98" w:rsidDel="009C7311">
          <w:rPr>
            <w:rFonts w:asciiTheme="minorHAnsi" w:hAnsiTheme="minorHAnsi"/>
          </w:rPr>
          <w:delText>-</w:delText>
        </w:r>
      </w:del>
      <w:r w:rsidR="004E4A98">
        <w:rPr>
          <w:rFonts w:asciiTheme="minorHAnsi" w:hAnsiTheme="minorHAnsi"/>
        </w:rPr>
        <w:t>81.</w:t>
      </w:r>
    </w:p>
    <w:p w14:paraId="0561BFD0" w14:textId="77777777" w:rsidR="009A32E8" w:rsidRDefault="009C7311" w:rsidP="00FB5777">
      <w:pPr>
        <w:spacing w:before="180"/>
        <w:rPr>
          <w:rFonts w:asciiTheme="minorHAnsi" w:hAnsiTheme="minorHAnsi"/>
          <w:i/>
        </w:rPr>
        <w:pPrChange w:id="415" w:author="Author">
          <w:pPr>
            <w:spacing w:before="180"/>
            <w:ind w:left="100"/>
          </w:pPr>
        </w:pPrChange>
      </w:pPr>
      <w:ins w:id="416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417" w:author="Author">
            <w:rPr>
              <w:rFonts w:asciiTheme="minorHAnsi" w:hAnsiTheme="minorHAnsi"/>
              <w:i/>
            </w:rPr>
          </w:rPrChange>
        </w:rPr>
        <w:t>Rescued</w:t>
      </w:r>
      <w:r w:rsidR="004E4A98" w:rsidRPr="00A61502">
        <w:rPr>
          <w:rFonts w:asciiTheme="minorHAnsi" w:hAnsiTheme="minorHAnsi"/>
          <w:iCs/>
          <w:spacing w:val="-2"/>
          <w:rPrChange w:id="418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19" w:author="Author">
            <w:rPr>
              <w:rFonts w:asciiTheme="minorHAnsi" w:hAnsiTheme="minorHAnsi"/>
              <w:i/>
            </w:rPr>
          </w:rPrChange>
        </w:rPr>
        <w:t>from</w:t>
      </w:r>
      <w:r w:rsidR="004E4A98" w:rsidRPr="00A61502">
        <w:rPr>
          <w:rFonts w:asciiTheme="minorHAnsi" w:hAnsiTheme="minorHAnsi"/>
          <w:iCs/>
          <w:spacing w:val="-1"/>
          <w:rPrChange w:id="420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ins w:id="421" w:author="Author">
        <w:r>
          <w:rPr>
            <w:rFonts w:asciiTheme="minorHAnsi" w:hAnsiTheme="minorHAnsi"/>
            <w:iCs/>
            <w:spacing w:val="-1"/>
          </w:rPr>
          <w:t>O</w:t>
        </w:r>
      </w:ins>
      <w:del w:id="422" w:author="Author">
        <w:r w:rsidR="004E4A98" w:rsidRPr="00A61502" w:rsidDel="009C7311">
          <w:rPr>
            <w:rFonts w:asciiTheme="minorHAnsi" w:hAnsiTheme="minorHAnsi"/>
            <w:iCs/>
            <w:rPrChange w:id="423" w:author="Author">
              <w:rPr>
                <w:rFonts w:asciiTheme="minorHAnsi" w:hAnsiTheme="minorHAnsi"/>
                <w:i/>
              </w:rPr>
            </w:rPrChange>
          </w:rPr>
          <w:delText>o</w:delText>
        </w:r>
      </w:del>
      <w:r w:rsidR="004E4A98" w:rsidRPr="00A61502">
        <w:rPr>
          <w:rFonts w:asciiTheme="minorHAnsi" w:hAnsiTheme="minorHAnsi"/>
          <w:iCs/>
          <w:rPrChange w:id="424" w:author="Author">
            <w:rPr>
              <w:rFonts w:asciiTheme="minorHAnsi" w:hAnsiTheme="minorHAnsi"/>
              <w:i/>
            </w:rPr>
          </w:rPrChange>
        </w:rPr>
        <w:t>bscurity:</w:t>
      </w:r>
      <w:r w:rsidR="004E4A98" w:rsidRPr="00A61502">
        <w:rPr>
          <w:rFonts w:asciiTheme="minorHAnsi" w:hAnsiTheme="minorHAnsi"/>
          <w:iCs/>
          <w:spacing w:val="-3"/>
          <w:rPrChange w:id="425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ins w:id="426" w:author="Author">
        <w:r>
          <w:rPr>
            <w:rFonts w:asciiTheme="minorHAnsi" w:hAnsiTheme="minorHAnsi"/>
            <w:iCs/>
            <w:spacing w:val="-3"/>
          </w:rPr>
          <w:t>H</w:t>
        </w:r>
      </w:ins>
      <w:del w:id="427" w:author="Author">
        <w:r w:rsidR="004E4A98" w:rsidRPr="00A61502" w:rsidDel="009C7311">
          <w:rPr>
            <w:rFonts w:asciiTheme="minorHAnsi" w:hAnsiTheme="minorHAnsi"/>
            <w:iCs/>
            <w:rPrChange w:id="428" w:author="Author">
              <w:rPr>
                <w:rFonts w:asciiTheme="minorHAnsi" w:hAnsiTheme="minorHAnsi"/>
                <w:i/>
              </w:rPr>
            </w:rPrChange>
          </w:rPr>
          <w:delText>h</w:delText>
        </w:r>
      </w:del>
      <w:r w:rsidR="004E4A98" w:rsidRPr="00A61502">
        <w:rPr>
          <w:rFonts w:asciiTheme="minorHAnsi" w:hAnsiTheme="minorHAnsi"/>
          <w:iCs/>
          <w:rPrChange w:id="429" w:author="Author">
            <w:rPr>
              <w:rFonts w:asciiTheme="minorHAnsi" w:hAnsiTheme="minorHAnsi"/>
              <w:i/>
            </w:rPr>
          </w:rPrChange>
        </w:rPr>
        <w:t>and</w:t>
      </w:r>
      <w:del w:id="430" w:author="Author">
        <w:r w:rsidR="004E4A98" w:rsidRPr="00A61502" w:rsidDel="00726745">
          <w:rPr>
            <w:rFonts w:asciiTheme="minorHAnsi" w:hAnsiTheme="minorHAnsi"/>
            <w:iCs/>
            <w:spacing w:val="-3"/>
            <w:rPrChange w:id="431" w:author="Author">
              <w:rPr>
                <w:rFonts w:asciiTheme="minorHAnsi" w:hAnsiTheme="minorHAnsi"/>
                <w:i/>
                <w:spacing w:val="-3"/>
              </w:rPr>
            </w:rPrChange>
          </w:rPr>
          <w:delText xml:space="preserve"> </w:delText>
        </w:r>
      </w:del>
      <w:r w:rsidR="004E4A98" w:rsidRPr="00A61502">
        <w:rPr>
          <w:rFonts w:asciiTheme="minorHAnsi" w:hAnsiTheme="minorHAnsi"/>
          <w:iCs/>
          <w:rPrChange w:id="432" w:author="Author">
            <w:rPr>
              <w:rFonts w:asciiTheme="minorHAnsi" w:hAnsiTheme="minorHAnsi"/>
              <w:i/>
            </w:rPr>
          </w:rPrChange>
        </w:rPr>
        <w:t>written</w:t>
      </w:r>
      <w:r w:rsidR="004E4A98" w:rsidRPr="00A61502">
        <w:rPr>
          <w:rFonts w:asciiTheme="minorHAnsi" w:hAnsiTheme="minorHAnsi"/>
          <w:iCs/>
          <w:spacing w:val="-2"/>
          <w:rPrChange w:id="433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ins w:id="434" w:author="Author">
        <w:r w:rsidR="00726745">
          <w:rPr>
            <w:rFonts w:asciiTheme="minorHAnsi" w:hAnsiTheme="minorHAnsi"/>
            <w:iCs/>
            <w:spacing w:val="-2"/>
          </w:rPr>
          <w:t>I</w:t>
        </w:r>
      </w:ins>
      <w:del w:id="435" w:author="Author">
        <w:r w:rsidR="004E4A98" w:rsidRPr="00A61502" w:rsidDel="00726745">
          <w:rPr>
            <w:rFonts w:asciiTheme="minorHAnsi" w:hAnsiTheme="minorHAnsi"/>
            <w:iCs/>
            <w:rPrChange w:id="436" w:author="Author">
              <w:rPr>
                <w:rFonts w:asciiTheme="minorHAnsi" w:hAnsiTheme="minorHAnsi"/>
                <w:i/>
              </w:rPr>
            </w:rPrChange>
          </w:rPr>
          <w:delText>i</w:delText>
        </w:r>
      </w:del>
      <w:r w:rsidR="004E4A98" w:rsidRPr="00A61502">
        <w:rPr>
          <w:rFonts w:asciiTheme="minorHAnsi" w:hAnsiTheme="minorHAnsi"/>
          <w:iCs/>
          <w:rPrChange w:id="437" w:author="Author">
            <w:rPr>
              <w:rFonts w:asciiTheme="minorHAnsi" w:hAnsiTheme="minorHAnsi"/>
              <w:i/>
            </w:rPr>
          </w:rPrChange>
        </w:rPr>
        <w:t>lluminated</w:t>
      </w:r>
      <w:r w:rsidR="004E4A98" w:rsidRPr="00A61502">
        <w:rPr>
          <w:rFonts w:asciiTheme="minorHAnsi" w:hAnsiTheme="minorHAnsi"/>
          <w:iCs/>
          <w:spacing w:val="-4"/>
          <w:rPrChange w:id="438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ins w:id="439" w:author="Author">
        <w:r w:rsidR="00726745">
          <w:rPr>
            <w:rFonts w:asciiTheme="minorHAnsi" w:hAnsiTheme="minorHAnsi"/>
            <w:iCs/>
            <w:spacing w:val="-4"/>
          </w:rPr>
          <w:t>P</w:t>
        </w:r>
      </w:ins>
      <w:del w:id="440" w:author="Author">
        <w:r w:rsidR="004E4A98" w:rsidRPr="00A61502" w:rsidDel="00726745">
          <w:rPr>
            <w:rFonts w:asciiTheme="minorHAnsi" w:hAnsiTheme="minorHAnsi"/>
            <w:iCs/>
            <w:rPrChange w:id="441" w:author="Author">
              <w:rPr>
                <w:rFonts w:asciiTheme="minorHAnsi" w:hAnsiTheme="minorHAnsi"/>
                <w:i/>
              </w:rPr>
            </w:rPrChange>
          </w:rPr>
          <w:delText>p</w:delText>
        </w:r>
      </w:del>
      <w:r w:rsidR="004E4A98" w:rsidRPr="00A61502">
        <w:rPr>
          <w:rFonts w:asciiTheme="minorHAnsi" w:hAnsiTheme="minorHAnsi"/>
          <w:iCs/>
          <w:rPrChange w:id="442" w:author="Author">
            <w:rPr>
              <w:rFonts w:asciiTheme="minorHAnsi" w:hAnsiTheme="minorHAnsi"/>
              <w:i/>
            </w:rPr>
          </w:rPrChange>
        </w:rPr>
        <w:t>rayer</w:t>
      </w:r>
      <w:r w:rsidR="004E4A98" w:rsidRPr="00A61502">
        <w:rPr>
          <w:rFonts w:asciiTheme="minorHAnsi" w:hAnsiTheme="minorHAnsi"/>
          <w:iCs/>
          <w:spacing w:val="-1"/>
          <w:rPrChange w:id="443" w:author="Author">
            <w:rPr>
              <w:rFonts w:asciiTheme="minorHAnsi" w:hAnsiTheme="minorHAnsi"/>
              <w:i/>
              <w:spacing w:val="-1"/>
            </w:rPr>
          </w:rPrChange>
        </w:rPr>
        <w:t xml:space="preserve"> </w:t>
      </w:r>
      <w:ins w:id="444" w:author="Author">
        <w:r w:rsidR="00726745">
          <w:rPr>
            <w:rFonts w:asciiTheme="minorHAnsi" w:hAnsiTheme="minorHAnsi"/>
            <w:iCs/>
            <w:spacing w:val="-1"/>
          </w:rPr>
          <w:t>B</w:t>
        </w:r>
      </w:ins>
      <w:del w:id="445" w:author="Author">
        <w:r w:rsidR="004E4A98" w:rsidRPr="00A61502" w:rsidDel="00726745">
          <w:rPr>
            <w:rFonts w:asciiTheme="minorHAnsi" w:hAnsiTheme="minorHAnsi"/>
            <w:iCs/>
            <w:rPrChange w:id="446" w:author="Author">
              <w:rPr>
                <w:rFonts w:asciiTheme="minorHAnsi" w:hAnsiTheme="minorHAnsi"/>
                <w:i/>
              </w:rPr>
            </w:rPrChange>
          </w:rPr>
          <w:delText>b</w:delText>
        </w:r>
      </w:del>
      <w:r w:rsidR="004E4A98" w:rsidRPr="00A61502">
        <w:rPr>
          <w:rFonts w:asciiTheme="minorHAnsi" w:hAnsiTheme="minorHAnsi"/>
          <w:iCs/>
          <w:rPrChange w:id="447" w:author="Author">
            <w:rPr>
              <w:rFonts w:asciiTheme="minorHAnsi" w:hAnsiTheme="minorHAnsi"/>
              <w:i/>
            </w:rPr>
          </w:rPrChange>
        </w:rPr>
        <w:t>ooks</w:t>
      </w:r>
      <w:r w:rsidR="004E4A98" w:rsidRPr="00A61502">
        <w:rPr>
          <w:rFonts w:asciiTheme="minorHAnsi" w:hAnsiTheme="minorHAnsi"/>
          <w:iCs/>
          <w:spacing w:val="-4"/>
          <w:rPrChange w:id="448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49" w:author="Author">
            <w:rPr>
              <w:rFonts w:asciiTheme="minorHAnsi" w:hAnsiTheme="minorHAnsi"/>
              <w:i/>
            </w:rPr>
          </w:rPrChange>
        </w:rPr>
        <w:t>from Bohemia</w:t>
      </w:r>
      <w:r w:rsidR="004E4A98" w:rsidRPr="00A61502">
        <w:rPr>
          <w:rFonts w:asciiTheme="minorHAnsi" w:hAnsiTheme="minorHAnsi"/>
          <w:iCs/>
          <w:spacing w:val="-2"/>
          <w:rPrChange w:id="450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51" w:author="Author">
            <w:rPr>
              <w:rFonts w:asciiTheme="minorHAnsi" w:hAnsiTheme="minorHAnsi"/>
              <w:i/>
            </w:rPr>
          </w:rPrChange>
        </w:rPr>
        <w:t>and</w:t>
      </w:r>
      <w:r w:rsidR="004E4A98" w:rsidRPr="00A61502">
        <w:rPr>
          <w:rFonts w:asciiTheme="minorHAnsi" w:hAnsiTheme="minorHAnsi"/>
          <w:iCs/>
          <w:spacing w:val="-2"/>
          <w:rPrChange w:id="452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53" w:author="Author">
            <w:rPr>
              <w:rFonts w:asciiTheme="minorHAnsi" w:hAnsiTheme="minorHAnsi"/>
              <w:i/>
            </w:rPr>
          </w:rPrChange>
        </w:rPr>
        <w:t>Moravia</w:t>
      </w:r>
      <w:ins w:id="454" w:author="Author">
        <w:r w:rsidR="00726745"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  <w:i/>
        </w:rPr>
        <w:t>,</w:t>
      </w:r>
    </w:p>
    <w:p w14:paraId="12083381" w14:textId="77777777" w:rsidR="009A32E8" w:rsidRDefault="004E4A98">
      <w:pPr>
        <w:pStyle w:val="BodyText"/>
        <w:spacing w:before="22"/>
        <w:ind w:left="820"/>
        <w:rPr>
          <w:rFonts w:asciiTheme="minorHAnsi" w:hAnsiTheme="minorHAnsi"/>
        </w:rPr>
      </w:pPr>
      <w:r w:rsidRPr="00A61502">
        <w:rPr>
          <w:rFonts w:asciiTheme="minorHAnsi" w:hAnsiTheme="minorHAnsi"/>
          <w:i/>
          <w:iCs/>
          <w:rPrChange w:id="455" w:author="Author">
            <w:rPr>
              <w:rFonts w:asciiTheme="minorHAnsi" w:hAnsiTheme="minorHAnsi"/>
            </w:rPr>
          </w:rPrChange>
        </w:rPr>
        <w:t>World</w:t>
      </w:r>
      <w:r w:rsidRPr="00A61502">
        <w:rPr>
          <w:rFonts w:asciiTheme="minorHAnsi" w:hAnsiTheme="minorHAnsi"/>
          <w:i/>
          <w:iCs/>
          <w:spacing w:val="-5"/>
          <w:rPrChange w:id="456" w:author="Author">
            <w:rPr>
              <w:rFonts w:asciiTheme="minorHAnsi" w:hAnsiTheme="minorHAnsi"/>
              <w:spacing w:val="-5"/>
            </w:rPr>
          </w:rPrChange>
        </w:rPr>
        <w:t xml:space="preserve"> </w:t>
      </w:r>
      <w:r w:rsidRPr="00A61502">
        <w:rPr>
          <w:rFonts w:asciiTheme="minorHAnsi" w:hAnsiTheme="minorHAnsi"/>
          <w:i/>
          <w:iCs/>
          <w:rPrChange w:id="457" w:author="Author">
            <w:rPr>
              <w:rFonts w:asciiTheme="minorHAnsi" w:hAnsiTheme="minorHAnsi"/>
            </w:rPr>
          </w:rPrChange>
        </w:rPr>
        <w:t>of Antiques</w:t>
      </w:r>
      <w:r w:rsidRPr="00A61502">
        <w:rPr>
          <w:rFonts w:asciiTheme="minorHAnsi" w:hAnsiTheme="minorHAnsi"/>
          <w:i/>
          <w:iCs/>
          <w:spacing w:val="-2"/>
          <w:rPrChange w:id="458" w:author="Author">
            <w:rPr>
              <w:rFonts w:asciiTheme="minorHAnsi" w:hAnsiTheme="minorHAnsi"/>
              <w:spacing w:val="-2"/>
            </w:rPr>
          </w:rPrChange>
        </w:rPr>
        <w:t xml:space="preserve"> </w:t>
      </w:r>
      <w:r w:rsidRPr="00A61502">
        <w:rPr>
          <w:rFonts w:asciiTheme="minorHAnsi" w:hAnsiTheme="minorHAnsi"/>
          <w:i/>
          <w:iCs/>
          <w:rPrChange w:id="459" w:author="Author">
            <w:rPr>
              <w:rFonts w:asciiTheme="minorHAnsi" w:hAnsiTheme="minorHAnsi"/>
            </w:rPr>
          </w:rPrChange>
        </w:rPr>
        <w:t>&amp;</w:t>
      </w:r>
      <w:r w:rsidRPr="00A61502">
        <w:rPr>
          <w:rFonts w:asciiTheme="minorHAnsi" w:hAnsiTheme="minorHAnsi"/>
          <w:i/>
          <w:iCs/>
          <w:spacing w:val="1"/>
          <w:rPrChange w:id="460" w:author="Author">
            <w:rPr>
              <w:rFonts w:asciiTheme="minorHAnsi" w:hAnsiTheme="minorHAnsi"/>
              <w:spacing w:val="1"/>
            </w:rPr>
          </w:rPrChange>
        </w:rPr>
        <w:t xml:space="preserve"> </w:t>
      </w:r>
      <w:r w:rsidRPr="00A61502">
        <w:rPr>
          <w:rFonts w:asciiTheme="minorHAnsi" w:hAnsiTheme="minorHAnsi"/>
          <w:i/>
          <w:iCs/>
          <w:rPrChange w:id="461" w:author="Author">
            <w:rPr>
              <w:rFonts w:asciiTheme="minorHAnsi" w:hAnsiTheme="minorHAnsi"/>
            </w:rPr>
          </w:rPrChange>
        </w:rPr>
        <w:t>Art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(2009),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12</w:t>
      </w:r>
      <w:ins w:id="462" w:author="Author">
        <w:r w:rsidR="00726745">
          <w:rPr>
            <w:rFonts w:asciiTheme="minorHAnsi" w:hAnsiTheme="minorHAnsi"/>
          </w:rPr>
          <w:t>–</w:t>
        </w:r>
      </w:ins>
      <w:del w:id="463" w:author="Author">
        <w:r w:rsidDel="00726745">
          <w:rPr>
            <w:rFonts w:asciiTheme="minorHAnsi" w:hAnsiTheme="minorHAnsi"/>
          </w:rPr>
          <w:delText>-</w:delText>
        </w:r>
      </w:del>
      <w:r>
        <w:rPr>
          <w:rFonts w:asciiTheme="minorHAnsi" w:hAnsiTheme="minorHAnsi"/>
        </w:rPr>
        <w:t>17.</w:t>
      </w:r>
    </w:p>
    <w:p w14:paraId="5FACA464" w14:textId="77777777" w:rsidR="009A32E8" w:rsidRDefault="00726745" w:rsidP="00FB5777">
      <w:pPr>
        <w:spacing w:before="182"/>
        <w:rPr>
          <w:rFonts w:asciiTheme="minorHAnsi" w:hAnsiTheme="minorHAnsi"/>
        </w:rPr>
        <w:pPrChange w:id="464" w:author="Author">
          <w:pPr>
            <w:spacing w:before="182"/>
            <w:ind w:left="100"/>
          </w:pPr>
        </w:pPrChange>
      </w:pPr>
      <w:ins w:id="465" w:author="Author">
        <w:r>
          <w:rPr>
            <w:rFonts w:asciiTheme="minorHAnsi" w:hAnsiTheme="minorHAnsi"/>
            <w:iCs/>
          </w:rPr>
          <w:t>‘</w:t>
        </w:r>
      </w:ins>
      <w:r w:rsidR="004E4A98" w:rsidRPr="00A61502">
        <w:rPr>
          <w:rFonts w:asciiTheme="minorHAnsi" w:hAnsiTheme="minorHAnsi"/>
          <w:iCs/>
          <w:rPrChange w:id="466" w:author="Author">
            <w:rPr>
              <w:rFonts w:asciiTheme="minorHAnsi" w:hAnsiTheme="minorHAnsi"/>
              <w:i/>
            </w:rPr>
          </w:rPrChange>
        </w:rPr>
        <w:t>Oral</w:t>
      </w:r>
      <w:r w:rsidR="004E4A98" w:rsidRPr="00A61502">
        <w:rPr>
          <w:rFonts w:asciiTheme="minorHAnsi" w:hAnsiTheme="minorHAnsi"/>
          <w:iCs/>
          <w:spacing w:val="-2"/>
          <w:rPrChange w:id="467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68" w:author="Author">
            <w:rPr>
              <w:rFonts w:asciiTheme="minorHAnsi" w:hAnsiTheme="minorHAnsi"/>
              <w:i/>
            </w:rPr>
          </w:rPrChange>
        </w:rPr>
        <w:t>histories,</w:t>
      </w:r>
      <w:r w:rsidR="004E4A98" w:rsidRPr="00A61502">
        <w:rPr>
          <w:rFonts w:asciiTheme="minorHAnsi" w:hAnsiTheme="minorHAnsi"/>
          <w:iCs/>
          <w:spacing w:val="-3"/>
          <w:rPrChange w:id="469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70" w:author="Author">
            <w:rPr>
              <w:rFonts w:asciiTheme="minorHAnsi" w:hAnsiTheme="minorHAnsi"/>
              <w:i/>
            </w:rPr>
          </w:rPrChange>
        </w:rPr>
        <w:t>precious</w:t>
      </w:r>
      <w:r w:rsidR="004E4A98" w:rsidRPr="00A61502">
        <w:rPr>
          <w:rFonts w:asciiTheme="minorHAnsi" w:hAnsiTheme="minorHAnsi"/>
          <w:iCs/>
          <w:spacing w:val="-3"/>
          <w:rPrChange w:id="471" w:author="Author">
            <w:rPr>
              <w:rFonts w:asciiTheme="minorHAnsi" w:hAnsiTheme="minorHAnsi"/>
              <w:i/>
              <w:spacing w:val="-3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72" w:author="Author">
            <w:rPr>
              <w:rFonts w:asciiTheme="minorHAnsi" w:hAnsiTheme="minorHAnsi"/>
              <w:i/>
            </w:rPr>
          </w:rPrChange>
        </w:rPr>
        <w:t>memories</w:t>
      </w:r>
      <w:r w:rsidR="004E4A98" w:rsidRPr="00A61502">
        <w:rPr>
          <w:rFonts w:asciiTheme="minorHAnsi" w:hAnsiTheme="minorHAnsi"/>
          <w:iCs/>
          <w:spacing w:val="-2"/>
          <w:rPrChange w:id="473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74" w:author="Author">
            <w:rPr>
              <w:rFonts w:asciiTheme="minorHAnsi" w:hAnsiTheme="minorHAnsi"/>
              <w:i/>
            </w:rPr>
          </w:rPrChange>
        </w:rPr>
        <w:t>and</w:t>
      </w:r>
      <w:r w:rsidR="004E4A98" w:rsidRPr="00A61502">
        <w:rPr>
          <w:rFonts w:asciiTheme="minorHAnsi" w:hAnsiTheme="minorHAnsi"/>
          <w:iCs/>
          <w:spacing w:val="-2"/>
          <w:rPrChange w:id="475" w:author="Author">
            <w:rPr>
              <w:rFonts w:asciiTheme="minorHAnsi" w:hAnsiTheme="minorHAnsi"/>
              <w:i/>
              <w:spacing w:val="-2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76" w:author="Author">
            <w:rPr>
              <w:rFonts w:asciiTheme="minorHAnsi" w:hAnsiTheme="minorHAnsi"/>
              <w:i/>
            </w:rPr>
          </w:rPrChange>
        </w:rPr>
        <w:t>family</w:t>
      </w:r>
      <w:r w:rsidR="004E4A98" w:rsidRPr="00A61502">
        <w:rPr>
          <w:rFonts w:asciiTheme="minorHAnsi" w:hAnsiTheme="minorHAnsi"/>
          <w:iCs/>
          <w:spacing w:val="-4"/>
          <w:rPrChange w:id="477" w:author="Author">
            <w:rPr>
              <w:rFonts w:asciiTheme="minorHAnsi" w:hAnsiTheme="minorHAnsi"/>
              <w:i/>
              <w:spacing w:val="-4"/>
            </w:rPr>
          </w:rPrChange>
        </w:rPr>
        <w:t xml:space="preserve"> </w:t>
      </w:r>
      <w:r w:rsidR="004E4A98" w:rsidRPr="00A61502">
        <w:rPr>
          <w:rFonts w:asciiTheme="minorHAnsi" w:hAnsiTheme="minorHAnsi"/>
          <w:iCs/>
          <w:rPrChange w:id="478" w:author="Author">
            <w:rPr>
              <w:rFonts w:asciiTheme="minorHAnsi" w:hAnsiTheme="minorHAnsi"/>
              <w:i/>
            </w:rPr>
          </w:rPrChange>
        </w:rPr>
        <w:t>stories</w:t>
      </w:r>
      <w:ins w:id="479" w:author="Author">
        <w:r>
          <w:rPr>
            <w:rFonts w:asciiTheme="minorHAnsi" w:hAnsiTheme="minorHAnsi"/>
            <w:iCs/>
          </w:rPr>
          <w:t>’</w:t>
        </w:r>
      </w:ins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3"/>
        </w:rPr>
        <w:t xml:space="preserve"> </w:t>
      </w:r>
      <w:proofErr w:type="spellStart"/>
      <w:r w:rsidR="004E4A98" w:rsidRPr="00A61502">
        <w:rPr>
          <w:rFonts w:asciiTheme="minorHAnsi" w:hAnsiTheme="minorHAnsi"/>
          <w:i/>
          <w:iCs/>
          <w:rPrChange w:id="480" w:author="Author">
            <w:rPr>
              <w:rFonts w:asciiTheme="minorHAnsi" w:hAnsiTheme="minorHAnsi"/>
            </w:rPr>
          </w:rPrChange>
        </w:rPr>
        <w:t>ARTery</w:t>
      </w:r>
      <w:proofErr w:type="spellEnd"/>
      <w:r w:rsidR="004E4A98">
        <w:rPr>
          <w:rFonts w:asciiTheme="minorHAnsi" w:hAnsiTheme="minorHAnsi"/>
        </w:rPr>
        <w:t>,</w:t>
      </w:r>
      <w:r w:rsidR="004E4A98">
        <w:rPr>
          <w:rFonts w:asciiTheme="minorHAnsi" w:hAnsiTheme="minorHAnsi"/>
          <w:spacing w:val="-2"/>
        </w:rPr>
        <w:t xml:space="preserve"> </w:t>
      </w:r>
      <w:r w:rsidR="004E4A98">
        <w:rPr>
          <w:rFonts w:asciiTheme="minorHAnsi" w:hAnsiTheme="minorHAnsi"/>
        </w:rPr>
        <w:t>(2004),</w:t>
      </w:r>
      <w:r w:rsidR="004E4A98">
        <w:rPr>
          <w:rFonts w:asciiTheme="minorHAnsi" w:hAnsiTheme="minorHAnsi"/>
          <w:spacing w:val="-1"/>
        </w:rPr>
        <w:t xml:space="preserve"> </w:t>
      </w:r>
      <w:r w:rsidR="004E4A98">
        <w:rPr>
          <w:rFonts w:asciiTheme="minorHAnsi" w:hAnsiTheme="minorHAnsi"/>
        </w:rPr>
        <w:t>18.</w:t>
      </w:r>
    </w:p>
    <w:p w14:paraId="7D2B89EF" w14:textId="77777777" w:rsidR="009A32E8" w:rsidRDefault="009A32E8">
      <w:pPr>
        <w:rPr>
          <w:rFonts w:asciiTheme="minorHAnsi" w:hAnsiTheme="minorHAnsi"/>
        </w:rPr>
        <w:sectPr w:rsidR="009A32E8">
          <w:pgSz w:w="11920" w:h="16850"/>
          <w:pgMar w:top="1400" w:right="660" w:bottom="900" w:left="1340" w:header="0" w:footer="717" w:gutter="0"/>
          <w:cols w:space="720"/>
        </w:sectPr>
      </w:pPr>
    </w:p>
    <w:p w14:paraId="0A578E76" w14:textId="77777777" w:rsidR="009A32E8" w:rsidRDefault="004E4A98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SELECTED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PRESENTATIONS</w:t>
      </w:r>
    </w:p>
    <w:p w14:paraId="5C01096D" w14:textId="77777777" w:rsidR="009A32E8" w:rsidRDefault="004E4A98">
      <w:pPr>
        <w:spacing w:before="182" w:line="259" w:lineRule="auto"/>
        <w:ind w:left="820" w:right="1461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Visit to the Sydney's </w:t>
      </w:r>
      <w:ins w:id="481" w:author="Author">
        <w:r w:rsidR="00726745">
          <w:rPr>
            <w:rFonts w:asciiTheme="minorHAnsi" w:hAnsiTheme="minorHAnsi"/>
            <w:i/>
          </w:rPr>
          <w:t>O</w:t>
        </w:r>
      </w:ins>
      <w:del w:id="482" w:author="Author">
        <w:r w:rsidDel="00726745">
          <w:rPr>
            <w:rFonts w:asciiTheme="minorHAnsi" w:hAnsiTheme="minorHAnsi"/>
            <w:i/>
          </w:rPr>
          <w:delText>o</w:delText>
        </w:r>
      </w:del>
      <w:r>
        <w:rPr>
          <w:rFonts w:asciiTheme="minorHAnsi" w:hAnsiTheme="minorHAnsi"/>
          <w:i/>
        </w:rPr>
        <w:t xml:space="preserve">ldest </w:t>
      </w:r>
      <w:ins w:id="483" w:author="Author">
        <w:r w:rsidR="00726745">
          <w:rPr>
            <w:rFonts w:asciiTheme="minorHAnsi" w:hAnsiTheme="minorHAnsi"/>
            <w:i/>
          </w:rPr>
          <w:t>S</w:t>
        </w:r>
      </w:ins>
      <w:del w:id="484" w:author="Author">
        <w:r w:rsidDel="00726745">
          <w:rPr>
            <w:rFonts w:asciiTheme="minorHAnsi" w:hAnsiTheme="minorHAnsi"/>
            <w:i/>
          </w:rPr>
          <w:delText>s</w:delText>
        </w:r>
      </w:del>
      <w:r>
        <w:rPr>
          <w:rFonts w:asciiTheme="minorHAnsi" w:hAnsiTheme="minorHAnsi"/>
          <w:i/>
        </w:rPr>
        <w:t xml:space="preserve">ynagogue: </w:t>
      </w:r>
      <w:ins w:id="485" w:author="Author">
        <w:r w:rsidR="00726745">
          <w:rPr>
            <w:rFonts w:asciiTheme="minorHAnsi" w:hAnsiTheme="minorHAnsi"/>
            <w:i/>
          </w:rPr>
          <w:t>V</w:t>
        </w:r>
      </w:ins>
      <w:del w:id="486" w:author="Author">
        <w:r w:rsidDel="00726745">
          <w:rPr>
            <w:rFonts w:asciiTheme="minorHAnsi" w:hAnsiTheme="minorHAnsi"/>
            <w:i/>
          </w:rPr>
          <w:delText>v</w:delText>
        </w:r>
      </w:del>
      <w:r>
        <w:rPr>
          <w:rFonts w:asciiTheme="minorHAnsi" w:hAnsiTheme="minorHAnsi"/>
          <w:i/>
        </w:rPr>
        <w:t>irtually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Limmud</w:t>
      </w:r>
      <w:proofErr w:type="spellEnd"/>
      <w:r>
        <w:rPr>
          <w:rFonts w:asciiTheme="minorHAnsi" w:hAnsiTheme="minorHAnsi"/>
        </w:rPr>
        <w:t xml:space="preserve"> Oz Sydney, with Zac Levi, June 2021.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(forthcoming)</w:t>
      </w:r>
    </w:p>
    <w:p w14:paraId="2ED37C28" w14:textId="77777777" w:rsidR="009A32E8" w:rsidRDefault="004E4A98">
      <w:pPr>
        <w:spacing w:before="162" w:line="256" w:lineRule="auto"/>
        <w:ind w:left="820" w:right="886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Imagining the Temple of Solomon: </w:t>
      </w:r>
      <w:proofErr w:type="gramStart"/>
      <w:r>
        <w:rPr>
          <w:rFonts w:asciiTheme="minorHAnsi" w:hAnsiTheme="minorHAnsi"/>
          <w:i/>
        </w:rPr>
        <w:t>An</w:t>
      </w:r>
      <w:proofErr w:type="gramEnd"/>
      <w:r>
        <w:rPr>
          <w:rFonts w:asciiTheme="minorHAnsi" w:hAnsiTheme="minorHAnsi"/>
          <w:i/>
        </w:rPr>
        <w:t xml:space="preserve"> </w:t>
      </w:r>
      <w:ins w:id="487" w:author="Author">
        <w:r w:rsidR="00726745">
          <w:rPr>
            <w:rFonts w:asciiTheme="minorHAnsi" w:hAnsiTheme="minorHAnsi"/>
            <w:i/>
          </w:rPr>
          <w:t>U</w:t>
        </w:r>
      </w:ins>
      <w:del w:id="488" w:author="Author">
        <w:r w:rsidDel="00726745">
          <w:rPr>
            <w:rFonts w:asciiTheme="minorHAnsi" w:hAnsiTheme="minorHAnsi"/>
            <w:i/>
          </w:rPr>
          <w:delText>u</w:delText>
        </w:r>
      </w:del>
      <w:r>
        <w:rPr>
          <w:rFonts w:asciiTheme="minorHAnsi" w:hAnsiTheme="minorHAnsi"/>
          <w:i/>
        </w:rPr>
        <w:t xml:space="preserve">nexpected </w:t>
      </w:r>
      <w:ins w:id="489" w:author="Author">
        <w:r w:rsidR="00726745">
          <w:rPr>
            <w:rFonts w:asciiTheme="minorHAnsi" w:hAnsiTheme="minorHAnsi"/>
            <w:i/>
          </w:rPr>
          <w:t>L</w:t>
        </w:r>
      </w:ins>
      <w:del w:id="490" w:author="Author">
        <w:r w:rsidDel="00726745">
          <w:rPr>
            <w:rFonts w:asciiTheme="minorHAnsi" w:hAnsiTheme="minorHAnsi"/>
            <w:i/>
          </w:rPr>
          <w:delText>l</w:delText>
        </w:r>
      </w:del>
      <w:r>
        <w:rPr>
          <w:rFonts w:asciiTheme="minorHAnsi" w:hAnsiTheme="minorHAnsi"/>
          <w:i/>
        </w:rPr>
        <w:t xml:space="preserve">ink with the Jews in Australia in 1840s, </w:t>
      </w:r>
      <w:r>
        <w:rPr>
          <w:rFonts w:asciiTheme="minorHAnsi" w:hAnsiTheme="minorHAnsi"/>
        </w:rPr>
        <w:t>Australian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Association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of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Jewish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Studies Conference, Sydney Jewish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Museum,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February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2020.</w:t>
      </w:r>
    </w:p>
    <w:p w14:paraId="024ED10B" w14:textId="77777777" w:rsidR="009A32E8" w:rsidRDefault="004E4A98">
      <w:pPr>
        <w:spacing w:before="164" w:line="259" w:lineRule="auto"/>
        <w:ind w:left="820" w:right="1315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The Egyptian </w:t>
      </w:r>
      <w:ins w:id="491" w:author="Author">
        <w:r w:rsidR="00726745">
          <w:rPr>
            <w:rFonts w:asciiTheme="minorHAnsi" w:hAnsiTheme="minorHAnsi"/>
            <w:i/>
          </w:rPr>
          <w:t>R</w:t>
        </w:r>
      </w:ins>
      <w:del w:id="492" w:author="Author">
        <w:r w:rsidDel="00726745">
          <w:rPr>
            <w:rFonts w:asciiTheme="minorHAnsi" w:hAnsiTheme="minorHAnsi"/>
            <w:i/>
          </w:rPr>
          <w:delText>r</w:delText>
        </w:r>
      </w:del>
      <w:r>
        <w:rPr>
          <w:rFonts w:asciiTheme="minorHAnsi" w:hAnsiTheme="minorHAnsi"/>
          <w:i/>
        </w:rPr>
        <w:t>evival</w:t>
      </w:r>
      <w:ins w:id="493" w:author="Author">
        <w:r w:rsidR="00726745">
          <w:rPr>
            <w:rFonts w:asciiTheme="minorHAnsi" w:hAnsiTheme="minorHAnsi"/>
            <w:i/>
          </w:rPr>
          <w:t xml:space="preserve"> S</w:t>
        </w:r>
      </w:ins>
      <w:del w:id="494" w:author="Author">
        <w:r w:rsidDel="00726745">
          <w:rPr>
            <w:rFonts w:asciiTheme="minorHAnsi" w:hAnsiTheme="minorHAnsi"/>
            <w:i/>
          </w:rPr>
          <w:delText xml:space="preserve"> s</w:delText>
        </w:r>
      </w:del>
      <w:r>
        <w:rPr>
          <w:rFonts w:asciiTheme="minorHAnsi" w:hAnsiTheme="minorHAnsi"/>
          <w:i/>
        </w:rPr>
        <w:t xml:space="preserve">tyle in </w:t>
      </w:r>
      <w:ins w:id="495" w:author="Author">
        <w:r w:rsidR="00726745">
          <w:rPr>
            <w:rFonts w:asciiTheme="minorHAnsi" w:hAnsiTheme="minorHAnsi"/>
            <w:i/>
          </w:rPr>
          <w:t>E</w:t>
        </w:r>
      </w:ins>
      <w:del w:id="496" w:author="Author">
        <w:r w:rsidDel="00726745">
          <w:rPr>
            <w:rFonts w:asciiTheme="minorHAnsi" w:hAnsiTheme="minorHAnsi"/>
            <w:i/>
          </w:rPr>
          <w:delText>e</w:delText>
        </w:r>
      </w:del>
      <w:r>
        <w:rPr>
          <w:rFonts w:asciiTheme="minorHAnsi" w:hAnsiTheme="minorHAnsi"/>
          <w:i/>
        </w:rPr>
        <w:t xml:space="preserve">arly </w:t>
      </w:r>
      <w:ins w:id="497" w:author="Author">
        <w:r w:rsidR="00726745">
          <w:rPr>
            <w:rFonts w:asciiTheme="minorHAnsi" w:hAnsiTheme="minorHAnsi"/>
            <w:i/>
          </w:rPr>
          <w:t>S</w:t>
        </w:r>
      </w:ins>
      <w:del w:id="498" w:author="Author">
        <w:r w:rsidDel="00726745">
          <w:rPr>
            <w:rFonts w:asciiTheme="minorHAnsi" w:hAnsiTheme="minorHAnsi"/>
            <w:i/>
          </w:rPr>
          <w:delText>s</w:delText>
        </w:r>
      </w:del>
      <w:r>
        <w:rPr>
          <w:rFonts w:asciiTheme="minorHAnsi" w:hAnsiTheme="minorHAnsi"/>
          <w:i/>
        </w:rPr>
        <w:t xml:space="preserve">ynagogue </w:t>
      </w:r>
      <w:ins w:id="499" w:author="Author">
        <w:r w:rsidR="00726745">
          <w:rPr>
            <w:rFonts w:asciiTheme="minorHAnsi" w:hAnsiTheme="minorHAnsi"/>
            <w:i/>
          </w:rPr>
          <w:t>A</w:t>
        </w:r>
      </w:ins>
      <w:del w:id="500" w:author="Author">
        <w:r w:rsidDel="00726745">
          <w:rPr>
            <w:rFonts w:asciiTheme="minorHAnsi" w:hAnsiTheme="minorHAnsi"/>
            <w:i/>
          </w:rPr>
          <w:delText>a</w:delText>
        </w:r>
      </w:del>
      <w:r>
        <w:rPr>
          <w:rFonts w:asciiTheme="minorHAnsi" w:hAnsiTheme="minorHAnsi"/>
          <w:i/>
        </w:rPr>
        <w:t>rchitecture in Australia, 1844-1850</w:t>
      </w:r>
      <w:r>
        <w:rPr>
          <w:rFonts w:asciiTheme="minorHAnsi" w:hAnsiTheme="minorHAnsi"/>
        </w:rPr>
        <w:t xml:space="preserve">, University </w:t>
      </w:r>
      <w:proofErr w:type="gramStart"/>
      <w:r>
        <w:rPr>
          <w:rFonts w:asciiTheme="minorHAnsi" w:hAnsiTheme="minorHAnsi"/>
        </w:rPr>
        <w:t>of</w:t>
      </w:r>
      <w:ins w:id="501" w:author="Author">
        <w:r w:rsidR="00726745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Sydney</w:t>
      </w:r>
      <w:proofErr w:type="gramEnd"/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Art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History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seminar,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May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2019;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and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Hobart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Synagogue,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Hobart,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October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2019.</w:t>
      </w:r>
    </w:p>
    <w:p w14:paraId="24B6438D" w14:textId="77777777" w:rsidR="009A32E8" w:rsidRDefault="004E4A98">
      <w:pPr>
        <w:spacing w:before="160" w:line="259" w:lineRule="auto"/>
        <w:ind w:left="820" w:right="1973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Jewish </w:t>
      </w:r>
      <w:ins w:id="502" w:author="Author">
        <w:r w:rsidR="00726745">
          <w:rPr>
            <w:rFonts w:asciiTheme="minorHAnsi" w:hAnsiTheme="minorHAnsi"/>
            <w:i/>
          </w:rPr>
          <w:t>S</w:t>
        </w:r>
      </w:ins>
      <w:del w:id="503" w:author="Author">
        <w:r w:rsidDel="00726745">
          <w:rPr>
            <w:rFonts w:asciiTheme="minorHAnsi" w:hAnsiTheme="minorHAnsi"/>
            <w:i/>
          </w:rPr>
          <w:delText>s</w:delText>
        </w:r>
      </w:del>
      <w:r>
        <w:rPr>
          <w:rFonts w:asciiTheme="minorHAnsi" w:hAnsiTheme="minorHAnsi"/>
          <w:i/>
        </w:rPr>
        <w:t xml:space="preserve">tudies or </w:t>
      </w:r>
      <w:ins w:id="504" w:author="Author">
        <w:r w:rsidR="00726745">
          <w:rPr>
            <w:rFonts w:asciiTheme="minorHAnsi" w:hAnsiTheme="minorHAnsi"/>
            <w:i/>
          </w:rPr>
          <w:t>A</w:t>
        </w:r>
      </w:ins>
      <w:del w:id="505" w:author="Author">
        <w:r w:rsidDel="00726745">
          <w:rPr>
            <w:rFonts w:asciiTheme="minorHAnsi" w:hAnsiTheme="minorHAnsi"/>
            <w:i/>
          </w:rPr>
          <w:delText>a</w:delText>
        </w:r>
      </w:del>
      <w:r>
        <w:rPr>
          <w:rFonts w:asciiTheme="minorHAnsi" w:hAnsiTheme="minorHAnsi"/>
          <w:i/>
        </w:rPr>
        <w:t xml:space="preserve">rt </w:t>
      </w:r>
      <w:ins w:id="506" w:author="Author">
        <w:r w:rsidR="00726745">
          <w:rPr>
            <w:rFonts w:asciiTheme="minorHAnsi" w:hAnsiTheme="minorHAnsi"/>
            <w:i/>
          </w:rPr>
          <w:t>H</w:t>
        </w:r>
      </w:ins>
      <w:del w:id="507" w:author="Author">
        <w:r w:rsidDel="00726745">
          <w:rPr>
            <w:rFonts w:asciiTheme="minorHAnsi" w:hAnsiTheme="minorHAnsi"/>
            <w:i/>
          </w:rPr>
          <w:delText>h</w:delText>
        </w:r>
      </w:del>
      <w:r>
        <w:rPr>
          <w:rFonts w:asciiTheme="minorHAnsi" w:hAnsiTheme="minorHAnsi"/>
          <w:i/>
        </w:rPr>
        <w:t xml:space="preserve">istory? Revisiting </w:t>
      </w:r>
      <w:ins w:id="508" w:author="Author">
        <w:r w:rsidR="00726745">
          <w:rPr>
            <w:rFonts w:asciiTheme="minorHAnsi" w:hAnsiTheme="minorHAnsi"/>
            <w:i/>
          </w:rPr>
          <w:t>T</w:t>
        </w:r>
      </w:ins>
      <w:del w:id="509" w:author="Author">
        <w:r w:rsidDel="00726745">
          <w:rPr>
            <w:rFonts w:asciiTheme="minorHAnsi" w:hAnsiTheme="minorHAnsi"/>
            <w:i/>
          </w:rPr>
          <w:delText>t</w:delText>
        </w:r>
      </w:del>
      <w:r>
        <w:rPr>
          <w:rFonts w:asciiTheme="minorHAnsi" w:hAnsiTheme="minorHAnsi"/>
          <w:i/>
        </w:rPr>
        <w:t xml:space="preserve">raditional </w:t>
      </w:r>
      <w:ins w:id="510" w:author="Author">
        <w:r w:rsidR="00726745">
          <w:rPr>
            <w:rFonts w:asciiTheme="minorHAnsi" w:hAnsiTheme="minorHAnsi"/>
            <w:i/>
          </w:rPr>
          <w:t>B</w:t>
        </w:r>
      </w:ins>
      <w:del w:id="511" w:author="Author">
        <w:r w:rsidDel="00726745">
          <w:rPr>
            <w:rFonts w:asciiTheme="minorHAnsi" w:hAnsiTheme="minorHAnsi"/>
            <w:i/>
          </w:rPr>
          <w:delText>b</w:delText>
        </w:r>
      </w:del>
      <w:r>
        <w:rPr>
          <w:rFonts w:asciiTheme="minorHAnsi" w:hAnsiTheme="minorHAnsi"/>
          <w:i/>
        </w:rPr>
        <w:t>oundaries</w:t>
      </w:r>
      <w:r>
        <w:rPr>
          <w:rFonts w:asciiTheme="minorHAnsi" w:hAnsiTheme="minorHAnsi"/>
        </w:rPr>
        <w:t xml:space="preserve">, Australian Association </w:t>
      </w:r>
      <w:proofErr w:type="gramStart"/>
      <w:r>
        <w:rPr>
          <w:rFonts w:asciiTheme="minorHAnsi" w:hAnsiTheme="minorHAnsi"/>
        </w:rPr>
        <w:t>of</w:t>
      </w:r>
      <w:ins w:id="512" w:author="Author">
        <w:r w:rsidR="00726745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Jewish</w:t>
      </w:r>
      <w:proofErr w:type="gramEnd"/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Studies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Conference,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Monash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University,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Melbourne,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February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2019.</w:t>
      </w:r>
    </w:p>
    <w:p w14:paraId="7F4A46AC" w14:textId="28F351A8" w:rsidR="009A32E8" w:rsidRDefault="004E4A98">
      <w:pPr>
        <w:spacing w:before="159" w:line="259" w:lineRule="auto"/>
        <w:ind w:left="820" w:right="1841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From Amsterdam to Sydney: On the trail of the </w:t>
      </w:r>
      <w:ins w:id="513" w:author="Author">
        <w:r w:rsidR="008528AA">
          <w:rPr>
            <w:rFonts w:asciiTheme="minorHAnsi" w:hAnsiTheme="minorHAnsi"/>
            <w:i/>
          </w:rPr>
          <w:t>O</w:t>
        </w:r>
      </w:ins>
      <w:del w:id="514" w:author="Author">
        <w:r w:rsidDel="008528AA">
          <w:rPr>
            <w:rFonts w:asciiTheme="minorHAnsi" w:hAnsiTheme="minorHAnsi"/>
            <w:i/>
          </w:rPr>
          <w:delText>o</w:delText>
        </w:r>
      </w:del>
      <w:r>
        <w:rPr>
          <w:rFonts w:asciiTheme="minorHAnsi" w:hAnsiTheme="minorHAnsi"/>
          <w:i/>
        </w:rPr>
        <w:t>ldest Torah</w:t>
      </w:r>
      <w:ins w:id="515" w:author="Author">
        <w:r w:rsidR="008528AA">
          <w:rPr>
            <w:rFonts w:asciiTheme="minorHAnsi" w:hAnsiTheme="minorHAnsi"/>
            <w:i/>
          </w:rPr>
          <w:t xml:space="preserve"> F</w:t>
        </w:r>
      </w:ins>
      <w:del w:id="516" w:author="Author">
        <w:r w:rsidDel="008528AA">
          <w:rPr>
            <w:rFonts w:asciiTheme="minorHAnsi" w:hAnsiTheme="minorHAnsi"/>
            <w:i/>
          </w:rPr>
          <w:delText xml:space="preserve"> f</w:delText>
        </w:r>
      </w:del>
      <w:r>
        <w:rPr>
          <w:rFonts w:asciiTheme="minorHAnsi" w:hAnsiTheme="minorHAnsi"/>
          <w:i/>
        </w:rPr>
        <w:t>inials in Australia</w:t>
      </w:r>
      <w:r>
        <w:rPr>
          <w:rFonts w:asciiTheme="minorHAnsi" w:hAnsiTheme="minorHAnsi"/>
        </w:rPr>
        <w:t xml:space="preserve">, The </w:t>
      </w:r>
      <w:proofErr w:type="gramStart"/>
      <w:r>
        <w:rPr>
          <w:rFonts w:asciiTheme="minorHAnsi" w:hAnsiTheme="minorHAnsi"/>
        </w:rPr>
        <w:t>Great</w:t>
      </w:r>
      <w:ins w:id="517" w:author="Author">
        <w:r w:rsidR="008528AA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Synagogue</w:t>
      </w:r>
      <w:proofErr w:type="gramEnd"/>
      <w:r>
        <w:rPr>
          <w:rFonts w:asciiTheme="minorHAnsi" w:hAnsiTheme="minorHAnsi"/>
        </w:rPr>
        <w:t>, Sydney,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March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2018.</w:t>
      </w:r>
    </w:p>
    <w:p w14:paraId="5F862C25" w14:textId="6949A505" w:rsidR="009A32E8" w:rsidRDefault="004E4A98">
      <w:pPr>
        <w:spacing w:before="159" w:line="259" w:lineRule="auto"/>
        <w:ind w:left="820" w:right="1444" w:hanging="720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Judaica Australiana: </w:t>
      </w:r>
      <w:ins w:id="518" w:author="Author">
        <w:r w:rsidR="008528AA">
          <w:rPr>
            <w:rFonts w:asciiTheme="minorHAnsi" w:hAnsiTheme="minorHAnsi"/>
            <w:i/>
          </w:rPr>
          <w:t>A</w:t>
        </w:r>
      </w:ins>
      <w:del w:id="519" w:author="Author">
        <w:r w:rsidDel="008528AA">
          <w:rPr>
            <w:rFonts w:asciiTheme="minorHAnsi" w:hAnsiTheme="minorHAnsi"/>
            <w:i/>
          </w:rPr>
          <w:delText>a</w:delText>
        </w:r>
      </w:del>
      <w:r>
        <w:rPr>
          <w:rFonts w:asciiTheme="minorHAnsi" w:hAnsiTheme="minorHAnsi"/>
          <w:i/>
        </w:rPr>
        <w:t xml:space="preserve">n </w:t>
      </w:r>
      <w:ins w:id="520" w:author="Author">
        <w:r w:rsidR="008528AA">
          <w:rPr>
            <w:rFonts w:asciiTheme="minorHAnsi" w:hAnsiTheme="minorHAnsi"/>
            <w:i/>
          </w:rPr>
          <w:t>E</w:t>
        </w:r>
      </w:ins>
      <w:del w:id="521" w:author="Author">
        <w:r w:rsidDel="008528AA">
          <w:rPr>
            <w:rFonts w:asciiTheme="minorHAnsi" w:hAnsiTheme="minorHAnsi"/>
            <w:i/>
          </w:rPr>
          <w:delText>e</w:delText>
        </w:r>
      </w:del>
      <w:r>
        <w:rPr>
          <w:rFonts w:asciiTheme="minorHAnsi" w:hAnsiTheme="minorHAnsi"/>
          <w:i/>
        </w:rPr>
        <w:t xml:space="preserve">merging </w:t>
      </w:r>
      <w:ins w:id="522" w:author="Author">
        <w:r w:rsidR="008528AA">
          <w:rPr>
            <w:rFonts w:asciiTheme="minorHAnsi" w:hAnsiTheme="minorHAnsi"/>
            <w:i/>
          </w:rPr>
          <w:t>T</w:t>
        </w:r>
      </w:ins>
      <w:del w:id="523" w:author="Author">
        <w:r w:rsidDel="008528AA">
          <w:rPr>
            <w:rFonts w:asciiTheme="minorHAnsi" w:hAnsiTheme="minorHAnsi"/>
            <w:i/>
          </w:rPr>
          <w:delText>t</w:delText>
        </w:r>
      </w:del>
      <w:r>
        <w:rPr>
          <w:rFonts w:asciiTheme="minorHAnsi" w:hAnsiTheme="minorHAnsi"/>
          <w:i/>
        </w:rPr>
        <w:t xml:space="preserve">heme in the </w:t>
      </w:r>
      <w:ins w:id="524" w:author="Author">
        <w:r w:rsidR="008528AA">
          <w:rPr>
            <w:rFonts w:asciiTheme="minorHAnsi" w:hAnsiTheme="minorHAnsi"/>
            <w:i/>
          </w:rPr>
          <w:t>H</w:t>
        </w:r>
      </w:ins>
      <w:del w:id="525" w:author="Author">
        <w:r w:rsidDel="008528AA">
          <w:rPr>
            <w:rFonts w:asciiTheme="minorHAnsi" w:hAnsiTheme="minorHAnsi"/>
            <w:i/>
          </w:rPr>
          <w:delText>h</w:delText>
        </w:r>
      </w:del>
      <w:r>
        <w:rPr>
          <w:rFonts w:asciiTheme="minorHAnsi" w:hAnsiTheme="minorHAnsi"/>
          <w:i/>
        </w:rPr>
        <w:t xml:space="preserve">istory of </w:t>
      </w:r>
      <w:ins w:id="526" w:author="Author">
        <w:r w:rsidR="008528AA">
          <w:rPr>
            <w:rFonts w:asciiTheme="minorHAnsi" w:hAnsiTheme="minorHAnsi"/>
            <w:i/>
          </w:rPr>
          <w:t>A</w:t>
        </w:r>
      </w:ins>
      <w:del w:id="527" w:author="Author">
        <w:r w:rsidDel="008528AA">
          <w:rPr>
            <w:rFonts w:asciiTheme="minorHAnsi" w:hAnsiTheme="minorHAnsi"/>
            <w:i/>
          </w:rPr>
          <w:delText>a</w:delText>
        </w:r>
      </w:del>
      <w:r>
        <w:rPr>
          <w:rFonts w:asciiTheme="minorHAnsi" w:hAnsiTheme="minorHAnsi"/>
          <w:i/>
        </w:rPr>
        <w:t>rt</w:t>
      </w:r>
      <w:r>
        <w:rPr>
          <w:rFonts w:asciiTheme="minorHAnsi" w:hAnsiTheme="minorHAnsi"/>
        </w:rPr>
        <w:t>, University of Sydney, Art History</w:t>
      </w:r>
      <w:ins w:id="528" w:author="Author">
        <w:r w:rsidR="008528AA">
          <w:rPr>
            <w:rFonts w:asciiTheme="minorHAnsi" w:hAnsiTheme="minorHAnsi"/>
          </w:rPr>
          <w:t xml:space="preserve"> S</w:t>
        </w:r>
      </w:ins>
      <w:del w:id="529" w:author="Author">
        <w:r w:rsidDel="008528AA">
          <w:rPr>
            <w:rFonts w:asciiTheme="minorHAnsi" w:hAnsiTheme="minorHAnsi"/>
            <w:spacing w:val="-47"/>
          </w:rPr>
          <w:delText xml:space="preserve"> </w:delText>
        </w:r>
        <w:r w:rsidDel="008528AA">
          <w:rPr>
            <w:rFonts w:asciiTheme="minorHAnsi" w:hAnsiTheme="minorHAnsi"/>
          </w:rPr>
          <w:delText>s</w:delText>
        </w:r>
      </w:del>
      <w:r>
        <w:rPr>
          <w:rFonts w:asciiTheme="minorHAnsi" w:hAnsiTheme="minorHAnsi"/>
        </w:rPr>
        <w:t>eminar,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September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2017.</w:t>
      </w:r>
    </w:p>
    <w:p w14:paraId="3958646E" w14:textId="77777777" w:rsidR="009A32E8" w:rsidRDefault="009A32E8">
      <w:pPr>
        <w:pStyle w:val="BodyText"/>
        <w:rPr>
          <w:rFonts w:asciiTheme="minorHAnsi" w:hAnsiTheme="minorHAnsi"/>
        </w:rPr>
      </w:pPr>
    </w:p>
    <w:p w14:paraId="0F119366" w14:textId="77777777" w:rsidR="009A32E8" w:rsidRDefault="009A32E8">
      <w:pPr>
        <w:pStyle w:val="BodyText"/>
        <w:rPr>
          <w:rFonts w:asciiTheme="minorHAnsi" w:hAnsiTheme="minorHAnsi"/>
          <w:sz w:val="28"/>
        </w:rPr>
      </w:pPr>
    </w:p>
    <w:p w14:paraId="305075D0" w14:textId="32B357D0" w:rsidR="009A32E8" w:rsidRDefault="004E4A98">
      <w:pPr>
        <w:pStyle w:val="Heading1"/>
        <w:spacing w:before="1"/>
        <w:rPr>
          <w:rFonts w:asciiTheme="minorHAnsi" w:hAnsiTheme="minorHAnsi"/>
        </w:rPr>
      </w:pPr>
      <w:r>
        <w:rPr>
          <w:rFonts w:asciiTheme="minorHAnsi" w:hAnsiTheme="minorHAnsi"/>
        </w:rPr>
        <w:t>Unpublished</w:t>
      </w:r>
      <w:r>
        <w:rPr>
          <w:rFonts w:asciiTheme="minorHAnsi" w:hAnsiTheme="minorHAnsi"/>
          <w:spacing w:val="-3"/>
        </w:rPr>
        <w:t xml:space="preserve"> </w:t>
      </w:r>
      <w:ins w:id="530" w:author="Author">
        <w:r w:rsidR="008528AA">
          <w:rPr>
            <w:rFonts w:asciiTheme="minorHAnsi" w:hAnsiTheme="minorHAnsi"/>
            <w:spacing w:val="-3"/>
          </w:rPr>
          <w:t>C</w:t>
        </w:r>
      </w:ins>
      <w:del w:id="531" w:author="Author">
        <w:r w:rsidDel="008528AA">
          <w:rPr>
            <w:rFonts w:asciiTheme="minorHAnsi" w:hAnsiTheme="minorHAnsi"/>
          </w:rPr>
          <w:delText>c</w:delText>
        </w:r>
      </w:del>
      <w:r>
        <w:rPr>
          <w:rFonts w:asciiTheme="minorHAnsi" w:hAnsiTheme="minorHAnsi"/>
        </w:rPr>
        <w:t>uratorial</w:t>
      </w:r>
      <w:r>
        <w:rPr>
          <w:rFonts w:asciiTheme="minorHAnsi" w:hAnsiTheme="minorHAnsi"/>
          <w:spacing w:val="-3"/>
        </w:rPr>
        <w:t xml:space="preserve"> </w:t>
      </w:r>
      <w:ins w:id="532" w:author="Author">
        <w:r w:rsidR="008528AA">
          <w:rPr>
            <w:rFonts w:asciiTheme="minorHAnsi" w:hAnsiTheme="minorHAnsi"/>
            <w:spacing w:val="-3"/>
          </w:rPr>
          <w:t>T</w:t>
        </w:r>
      </w:ins>
      <w:del w:id="533" w:author="Author">
        <w:r w:rsidDel="008528AA">
          <w:rPr>
            <w:rFonts w:asciiTheme="minorHAnsi" w:hAnsiTheme="minorHAnsi"/>
          </w:rPr>
          <w:delText>t</w:delText>
        </w:r>
      </w:del>
      <w:r>
        <w:rPr>
          <w:rFonts w:asciiTheme="minorHAnsi" w:hAnsiTheme="minorHAnsi"/>
        </w:rPr>
        <w:t>exts</w:t>
      </w:r>
    </w:p>
    <w:p w14:paraId="19C48A86" w14:textId="2AE323FD" w:rsidR="009A32E8" w:rsidRDefault="004E4A98">
      <w:pPr>
        <w:spacing w:before="182" w:line="259" w:lineRule="auto"/>
        <w:ind w:left="820" w:right="2074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Exhibition </w:t>
      </w:r>
      <w:r>
        <w:rPr>
          <w:rFonts w:asciiTheme="minorHAnsi" w:hAnsiTheme="minorHAnsi"/>
          <w:i/>
        </w:rPr>
        <w:t xml:space="preserve">First 140 </w:t>
      </w:r>
      <w:ins w:id="534" w:author="Author">
        <w:r w:rsidR="008528AA">
          <w:rPr>
            <w:rFonts w:asciiTheme="minorHAnsi" w:hAnsiTheme="minorHAnsi"/>
            <w:i/>
          </w:rPr>
          <w:t>Y</w:t>
        </w:r>
      </w:ins>
      <w:del w:id="535" w:author="Author">
        <w:r w:rsidDel="008528AA">
          <w:rPr>
            <w:rFonts w:asciiTheme="minorHAnsi" w:hAnsiTheme="minorHAnsi"/>
            <w:i/>
          </w:rPr>
          <w:delText>y</w:delText>
        </w:r>
      </w:del>
      <w:r>
        <w:rPr>
          <w:rFonts w:asciiTheme="minorHAnsi" w:hAnsiTheme="minorHAnsi"/>
          <w:i/>
        </w:rPr>
        <w:t>ears, The Great Synagogue in Sydney, 1878</w:t>
      </w:r>
      <w:ins w:id="536" w:author="Author">
        <w:r w:rsidR="008528AA">
          <w:rPr>
            <w:rFonts w:asciiTheme="minorHAnsi" w:hAnsiTheme="minorHAnsi"/>
            <w:i/>
          </w:rPr>
          <w:t>–</w:t>
        </w:r>
      </w:ins>
      <w:del w:id="537" w:author="Author">
        <w:r w:rsidDel="008528AA">
          <w:rPr>
            <w:rFonts w:asciiTheme="minorHAnsi" w:hAnsiTheme="minorHAnsi"/>
            <w:i/>
          </w:rPr>
          <w:delText>–</w:delText>
        </w:r>
      </w:del>
      <w:r>
        <w:rPr>
          <w:rFonts w:asciiTheme="minorHAnsi" w:hAnsiTheme="minorHAnsi"/>
          <w:i/>
        </w:rPr>
        <w:t>2018</w:t>
      </w:r>
      <w:r>
        <w:rPr>
          <w:rFonts w:asciiTheme="minorHAnsi" w:hAnsiTheme="minorHAnsi"/>
        </w:rPr>
        <w:t>, AM Rosenblum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Jewish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Museum, The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Great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Synagogue,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Sydney,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May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2018.</w:t>
      </w:r>
    </w:p>
    <w:p w14:paraId="240307FB" w14:textId="7C2D9249" w:rsidR="009A32E8" w:rsidRDefault="004E4A98">
      <w:pPr>
        <w:spacing w:before="159" w:line="259" w:lineRule="auto"/>
        <w:ind w:left="820" w:right="2184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Exhibition </w:t>
      </w:r>
      <w:r>
        <w:rPr>
          <w:rFonts w:asciiTheme="minorHAnsi" w:hAnsiTheme="minorHAnsi"/>
          <w:i/>
        </w:rPr>
        <w:t xml:space="preserve">Great </w:t>
      </w:r>
      <w:ins w:id="538" w:author="Author">
        <w:r w:rsidR="008528AA">
          <w:rPr>
            <w:rFonts w:asciiTheme="minorHAnsi" w:hAnsiTheme="minorHAnsi"/>
            <w:i/>
          </w:rPr>
          <w:t>P</w:t>
        </w:r>
      </w:ins>
      <w:del w:id="539" w:author="Author">
        <w:r w:rsidDel="008528AA">
          <w:rPr>
            <w:rFonts w:asciiTheme="minorHAnsi" w:hAnsiTheme="minorHAnsi"/>
            <w:i/>
          </w:rPr>
          <w:delText>p</w:delText>
        </w:r>
      </w:del>
      <w:r>
        <w:rPr>
          <w:rFonts w:asciiTheme="minorHAnsi" w:hAnsiTheme="minorHAnsi"/>
          <w:i/>
        </w:rPr>
        <w:t>ersonalities: Portraits from the AM Rosenblum Jewish Museum</w:t>
      </w:r>
      <w:r>
        <w:rPr>
          <w:rFonts w:asciiTheme="minorHAnsi" w:hAnsiTheme="minorHAnsi"/>
        </w:rPr>
        <w:t>, AM</w:t>
      </w: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Rosenblum Jewish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Museum,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The Great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Synagogue,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Sydney,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May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2016.</w:t>
      </w:r>
    </w:p>
    <w:p w14:paraId="2355DEBC" w14:textId="77777777" w:rsidR="009A32E8" w:rsidRDefault="004E4A98">
      <w:pPr>
        <w:pStyle w:val="BodyText"/>
        <w:spacing w:before="162"/>
        <w:ind w:left="100"/>
        <w:rPr>
          <w:rFonts w:asciiTheme="minorHAnsi" w:hAnsiTheme="minorHAnsi"/>
        </w:rPr>
      </w:pPr>
      <w:r>
        <w:rPr>
          <w:rFonts w:asciiTheme="minorHAnsi" w:hAnsiTheme="minorHAnsi"/>
          <w:i/>
        </w:rPr>
        <w:t>Curator's</w:t>
      </w:r>
      <w:r>
        <w:rPr>
          <w:rFonts w:asciiTheme="minorHAnsi" w:hAnsiTheme="minorHAnsi"/>
          <w:i/>
          <w:spacing w:val="-4"/>
        </w:rPr>
        <w:t xml:space="preserve"> </w:t>
      </w:r>
      <w:r>
        <w:rPr>
          <w:rFonts w:asciiTheme="minorHAnsi" w:hAnsiTheme="minorHAnsi"/>
          <w:i/>
        </w:rPr>
        <w:t>Corner</w:t>
      </w:r>
      <w:r>
        <w:rPr>
          <w:rFonts w:asciiTheme="minorHAnsi" w:hAnsiTheme="minorHAnsi"/>
        </w:rPr>
        <w:t>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Great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Synagogue,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Sydney</w:t>
      </w:r>
      <w:r>
        <w:rPr>
          <w:rFonts w:asciiTheme="minorHAnsi" w:hAnsiTheme="minorHAnsi"/>
          <w:spacing w:val="1"/>
        </w:rPr>
        <w:t xml:space="preserve"> </w:t>
      </w:r>
      <w:hyperlink r:id="rId13">
        <w:r>
          <w:rPr>
            <w:rFonts w:asciiTheme="minorHAnsi" w:hAnsiTheme="minorHAnsi"/>
            <w:color w:val="0000FF"/>
            <w:u w:val="single" w:color="0000FF"/>
          </w:rPr>
          <w:t>www.greatsynagogue.org.au/curatorscorner</w:t>
        </w:r>
      </w:hyperlink>
    </w:p>
    <w:p w14:paraId="304E8EC4" w14:textId="77777777" w:rsidR="009A32E8" w:rsidRDefault="009A32E8">
      <w:pPr>
        <w:pStyle w:val="BodyText"/>
        <w:rPr>
          <w:rFonts w:asciiTheme="minorHAnsi" w:hAnsiTheme="minorHAnsi"/>
          <w:sz w:val="20"/>
        </w:rPr>
      </w:pPr>
    </w:p>
    <w:p w14:paraId="50C7BF15" w14:textId="77777777" w:rsidR="009A32E8" w:rsidRDefault="009A32E8">
      <w:pPr>
        <w:pStyle w:val="BodyText"/>
        <w:spacing w:before="3"/>
        <w:rPr>
          <w:rFonts w:asciiTheme="minorHAnsi" w:hAnsiTheme="minorHAnsi"/>
          <w:sz w:val="27"/>
        </w:rPr>
      </w:pPr>
    </w:p>
    <w:p w14:paraId="19FA6638" w14:textId="77777777" w:rsidR="009A32E8" w:rsidRDefault="004E4A98">
      <w:pPr>
        <w:pStyle w:val="Heading1"/>
        <w:spacing w:before="5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Recent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Awards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&amp;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Scholarships</w:t>
      </w:r>
    </w:p>
    <w:p w14:paraId="363020CD" w14:textId="3790074E" w:rsidR="009A32E8" w:rsidRDefault="004E4A98" w:rsidP="00A61502">
      <w:pPr>
        <w:pStyle w:val="BodyText"/>
        <w:ind w:left="102"/>
        <w:jc w:val="both"/>
        <w:rPr>
          <w:ins w:id="540" w:author="Author"/>
          <w:rFonts w:asciiTheme="minorHAnsi" w:hAnsiTheme="minorHAnsi"/>
        </w:rPr>
      </w:pPr>
      <w:r>
        <w:rPr>
          <w:rFonts w:asciiTheme="minorHAnsi" w:hAnsiTheme="minorHAnsi"/>
        </w:rPr>
        <w:t>2021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Laura</w:t>
      </w:r>
      <w:r>
        <w:rPr>
          <w:rFonts w:asciiTheme="minorHAnsi" w:hAnsiTheme="minorHAnsi"/>
          <w:spacing w:val="-1"/>
        </w:rPr>
        <w:t xml:space="preserve"> </w:t>
      </w:r>
      <w:proofErr w:type="spellStart"/>
      <w:r>
        <w:rPr>
          <w:rFonts w:asciiTheme="minorHAnsi" w:hAnsiTheme="minorHAnsi"/>
        </w:rPr>
        <w:t>Bassi</w:t>
      </w:r>
      <w:proofErr w:type="spellEnd"/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Scholarship</w:t>
      </w:r>
      <w:ins w:id="541" w:author="Author">
        <w:r w:rsidR="008528AA">
          <w:rPr>
            <w:rFonts w:asciiTheme="minorHAnsi" w:hAnsiTheme="minorHAnsi"/>
          </w:rPr>
          <w:t>—</w:t>
        </w:r>
      </w:ins>
      <w:del w:id="542" w:author="Author">
        <w:r w:rsidDel="008528AA">
          <w:rPr>
            <w:rFonts w:asciiTheme="minorHAnsi" w:hAnsiTheme="minorHAnsi"/>
            <w:spacing w:val="-2"/>
          </w:rPr>
          <w:delText xml:space="preserve"> </w:delText>
        </w:r>
      </w:del>
      <w:ins w:id="543" w:author="Author">
        <w:r w:rsidR="008528AA">
          <w:rPr>
            <w:rFonts w:asciiTheme="minorHAnsi" w:hAnsiTheme="minorHAnsi"/>
            <w:spacing w:val="-2"/>
          </w:rPr>
          <w:t>E</w:t>
        </w:r>
      </w:ins>
      <w:del w:id="544" w:author="Author">
        <w:r w:rsidDel="008528AA">
          <w:rPr>
            <w:rFonts w:asciiTheme="minorHAnsi" w:hAnsiTheme="minorHAnsi"/>
          </w:rPr>
          <w:delText>e</w:delText>
        </w:r>
      </w:del>
      <w:r>
        <w:rPr>
          <w:rFonts w:asciiTheme="minorHAnsi" w:hAnsiTheme="minorHAnsi"/>
        </w:rPr>
        <w:t>diting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grant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for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PhD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thesis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publication</w:t>
      </w:r>
    </w:p>
    <w:p w14:paraId="7FD03986" w14:textId="77777777" w:rsidR="008528AA" w:rsidRDefault="008528AA" w:rsidP="00A61502">
      <w:pPr>
        <w:pStyle w:val="BodyText"/>
        <w:ind w:left="102"/>
        <w:jc w:val="both"/>
        <w:rPr>
          <w:rFonts w:asciiTheme="minorHAnsi" w:hAnsiTheme="minorHAnsi"/>
        </w:rPr>
        <w:pPrChange w:id="545" w:author="Author">
          <w:pPr>
            <w:pStyle w:val="BodyText"/>
            <w:spacing w:before="185"/>
            <w:ind w:left="100"/>
            <w:jc w:val="both"/>
          </w:pPr>
        </w:pPrChange>
      </w:pPr>
    </w:p>
    <w:p w14:paraId="488813C8" w14:textId="1E7AC2A0" w:rsidR="008528AA" w:rsidRDefault="004E4A98" w:rsidP="00A61502">
      <w:pPr>
        <w:pStyle w:val="BodyText"/>
        <w:ind w:left="102" w:right="1843"/>
        <w:jc w:val="both"/>
        <w:rPr>
          <w:ins w:id="546" w:author="Author"/>
          <w:rFonts w:asciiTheme="minorHAnsi" w:hAnsiTheme="minorHAnsi"/>
        </w:rPr>
      </w:pPr>
      <w:r>
        <w:rPr>
          <w:rFonts w:asciiTheme="minorHAnsi" w:hAnsiTheme="minorHAnsi"/>
        </w:rPr>
        <w:t>2017 University of Sydney</w:t>
      </w:r>
      <w:ins w:id="547" w:author="Author">
        <w:r w:rsidR="008528AA">
          <w:rPr>
            <w:rFonts w:asciiTheme="minorHAnsi" w:hAnsiTheme="minorHAnsi"/>
          </w:rPr>
          <w:t>—</w:t>
        </w:r>
      </w:ins>
      <w:del w:id="548" w:author="Author">
        <w:r w:rsidDel="008528AA">
          <w:rPr>
            <w:rFonts w:asciiTheme="minorHAnsi" w:hAnsiTheme="minorHAnsi"/>
          </w:rPr>
          <w:delText xml:space="preserve"> </w:delText>
        </w:r>
      </w:del>
      <w:r>
        <w:rPr>
          <w:rFonts w:asciiTheme="minorHAnsi" w:hAnsiTheme="minorHAnsi"/>
        </w:rPr>
        <w:t>Doctoral Research Travel Grant (Silver Judaica in New Zealand)</w:t>
      </w:r>
    </w:p>
    <w:p w14:paraId="7D071A76" w14:textId="77777777" w:rsidR="008528AA" w:rsidRDefault="008528AA" w:rsidP="00A61502">
      <w:pPr>
        <w:pStyle w:val="BodyText"/>
        <w:ind w:left="102" w:right="1843"/>
        <w:jc w:val="both"/>
        <w:rPr>
          <w:ins w:id="549" w:author="Author"/>
          <w:rFonts w:asciiTheme="minorHAnsi" w:hAnsiTheme="minorHAnsi"/>
        </w:rPr>
        <w:pPrChange w:id="550" w:author="Author">
          <w:pPr>
            <w:pStyle w:val="BodyText"/>
            <w:spacing w:before="180" w:line="403" w:lineRule="auto"/>
            <w:ind w:left="100" w:right="1844"/>
            <w:jc w:val="both"/>
          </w:pPr>
        </w:pPrChange>
      </w:pPr>
    </w:p>
    <w:p w14:paraId="6DDCEA98" w14:textId="1EC7EB1F" w:rsidR="008528AA" w:rsidRDefault="004E4A98" w:rsidP="00A61502">
      <w:pPr>
        <w:pStyle w:val="BodyText"/>
        <w:ind w:left="102" w:right="1843"/>
        <w:jc w:val="both"/>
        <w:rPr>
          <w:ins w:id="551" w:author="Author"/>
          <w:rFonts w:asciiTheme="minorHAnsi" w:hAnsiTheme="minorHAnsi"/>
          <w:spacing w:val="1"/>
        </w:rPr>
      </w:pPr>
      <w:r>
        <w:rPr>
          <w:rFonts w:asciiTheme="minorHAnsi" w:hAnsiTheme="minorHAnsi"/>
          <w:spacing w:val="-47"/>
        </w:rPr>
        <w:t xml:space="preserve"> </w:t>
      </w:r>
      <w:r>
        <w:rPr>
          <w:rFonts w:asciiTheme="minorHAnsi" w:hAnsiTheme="minorHAnsi"/>
        </w:rPr>
        <w:t>2016 University of Sydney</w:t>
      </w:r>
      <w:ins w:id="552" w:author="Author">
        <w:r w:rsidR="008528AA">
          <w:rPr>
            <w:rFonts w:asciiTheme="minorHAnsi" w:hAnsiTheme="minorHAnsi"/>
          </w:rPr>
          <w:t>—</w:t>
        </w:r>
      </w:ins>
      <w:del w:id="553" w:author="Author">
        <w:r w:rsidDel="008528AA">
          <w:rPr>
            <w:rFonts w:asciiTheme="minorHAnsi" w:hAnsiTheme="minorHAnsi"/>
          </w:rPr>
          <w:delText xml:space="preserve"> </w:delText>
        </w:r>
      </w:del>
      <w:r>
        <w:rPr>
          <w:rFonts w:asciiTheme="minorHAnsi" w:hAnsiTheme="minorHAnsi"/>
        </w:rPr>
        <w:t>Doctoral Research Travel Grant (Jewish Museum, Amsterdam)</w:t>
      </w:r>
      <w:r>
        <w:rPr>
          <w:rFonts w:asciiTheme="minorHAnsi" w:hAnsiTheme="minorHAnsi"/>
          <w:spacing w:val="1"/>
        </w:rPr>
        <w:t xml:space="preserve"> </w:t>
      </w:r>
    </w:p>
    <w:p w14:paraId="6F6723A0" w14:textId="472FE035" w:rsidR="009A32E8" w:rsidRDefault="004E4A98">
      <w:pPr>
        <w:pStyle w:val="BodyText"/>
        <w:spacing w:before="180" w:line="403" w:lineRule="auto"/>
        <w:ind w:left="100" w:right="184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2015</w:t>
      </w:r>
      <w:ins w:id="554" w:author="Author">
        <w:r w:rsidR="008528AA">
          <w:rPr>
            <w:rFonts w:asciiTheme="minorHAnsi" w:hAnsiTheme="minorHAnsi"/>
          </w:rPr>
          <w:t>–</w:t>
        </w:r>
      </w:ins>
      <w:del w:id="555" w:author="Author">
        <w:r w:rsidDel="008528AA">
          <w:rPr>
            <w:rFonts w:asciiTheme="minorHAnsi" w:hAnsiTheme="minorHAnsi"/>
          </w:rPr>
          <w:delText>-</w:delText>
        </w:r>
      </w:del>
      <w:r>
        <w:rPr>
          <w:rFonts w:asciiTheme="minorHAnsi" w:hAnsiTheme="minorHAnsi"/>
        </w:rPr>
        <w:t>20</w:t>
      </w:r>
      <w:ins w:id="556" w:author="Author">
        <w:r w:rsidR="008528AA">
          <w:rPr>
            <w:rFonts w:asciiTheme="minorHAnsi" w:hAnsiTheme="minorHAnsi"/>
          </w:rPr>
          <w:t>1</w:t>
        </w:r>
      </w:ins>
      <w:del w:id="557" w:author="Author">
        <w:r w:rsidDel="008528AA">
          <w:rPr>
            <w:rFonts w:asciiTheme="minorHAnsi" w:hAnsiTheme="minorHAnsi"/>
          </w:rPr>
          <w:delText>1</w:delText>
        </w:r>
      </w:del>
      <w:r>
        <w:rPr>
          <w:rFonts w:asciiTheme="minorHAnsi" w:hAnsiTheme="minorHAnsi"/>
        </w:rPr>
        <w:t>9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Australian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Postgraduate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Scholarship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Award, APA,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University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of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Sydney</w:t>
      </w:r>
    </w:p>
    <w:p w14:paraId="62CE9215" w14:textId="77777777" w:rsidR="009A32E8" w:rsidRDefault="004E4A98">
      <w:pPr>
        <w:pStyle w:val="BodyText"/>
        <w:spacing w:line="267" w:lineRule="exact"/>
        <w:ind w:left="100"/>
        <w:jc w:val="both"/>
        <w:rPr>
          <w:ins w:id="558" w:author="Author"/>
          <w:rFonts w:asciiTheme="minorHAnsi" w:hAnsiTheme="minorHAnsi"/>
        </w:rPr>
      </w:pPr>
      <w:r>
        <w:rPr>
          <w:rFonts w:asciiTheme="minorHAnsi" w:hAnsiTheme="minorHAnsi"/>
        </w:rPr>
        <w:t>2011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Travel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Scholarship,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International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Academy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for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the</w:t>
      </w:r>
      <w:r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Arts,</w:t>
      </w:r>
      <w:r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Dresden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(Royal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Collections)</w:t>
      </w:r>
    </w:p>
    <w:p w14:paraId="29C70B45" w14:textId="77777777" w:rsidR="006823CA" w:rsidRDefault="006823CA">
      <w:pPr>
        <w:pStyle w:val="BodyText"/>
        <w:spacing w:line="267" w:lineRule="exact"/>
        <w:ind w:left="100"/>
        <w:jc w:val="both"/>
        <w:rPr>
          <w:ins w:id="559" w:author="Author"/>
          <w:rFonts w:asciiTheme="minorHAnsi" w:hAnsiTheme="minorHAnsi"/>
        </w:rPr>
      </w:pPr>
    </w:p>
    <w:p w14:paraId="54080F29" w14:textId="77777777" w:rsidR="006823CA" w:rsidRDefault="006823CA">
      <w:pPr>
        <w:pStyle w:val="BodyText"/>
        <w:spacing w:line="267" w:lineRule="exact"/>
        <w:ind w:left="100"/>
        <w:jc w:val="both"/>
        <w:rPr>
          <w:ins w:id="560" w:author="Author"/>
          <w:rFonts w:asciiTheme="minorHAnsi" w:hAnsiTheme="minorHAnsi"/>
        </w:rPr>
      </w:pPr>
      <w:ins w:id="561" w:author="Author">
        <w:r>
          <w:rPr>
            <w:rFonts w:asciiTheme="minorHAnsi" w:hAnsiTheme="minorHAnsi"/>
          </w:rPr>
          <w:t>________________________________________________</w:t>
        </w:r>
      </w:ins>
    </w:p>
    <w:p w14:paraId="543A8178" w14:textId="77777777" w:rsidR="006823CA" w:rsidRDefault="006823CA" w:rsidP="006823CA">
      <w:pPr>
        <w:tabs>
          <w:tab w:val="left" w:pos="1933"/>
          <w:tab w:val="left" w:pos="3381"/>
        </w:tabs>
        <w:ind w:left="501"/>
        <w:rPr>
          <w:ins w:id="562" w:author="Author"/>
          <w:rFonts w:asciiTheme="minorHAnsi" w:hAnsiTheme="minorHAnsi"/>
          <w:b/>
        </w:rPr>
      </w:pPr>
    </w:p>
    <w:p w14:paraId="6385AFCF" w14:textId="77777777" w:rsidR="006823CA" w:rsidRDefault="006823CA" w:rsidP="006823CA">
      <w:pPr>
        <w:tabs>
          <w:tab w:val="left" w:pos="1933"/>
          <w:tab w:val="left" w:pos="3381"/>
        </w:tabs>
        <w:ind w:left="501"/>
        <w:rPr>
          <w:moveTo w:id="563" w:author="Author"/>
          <w:rFonts w:asciiTheme="minorHAnsi" w:hAnsiTheme="minorHAnsi"/>
        </w:rPr>
      </w:pPr>
      <w:moveToRangeStart w:id="564" w:author="Author" w:name="move70072730"/>
      <w:moveTo w:id="565" w:author="Author">
        <w:r>
          <w:rPr>
            <w:rFonts w:asciiTheme="minorHAnsi" w:hAnsiTheme="minorHAnsi"/>
            <w:b/>
          </w:rPr>
          <w:t>Languages</w:t>
        </w:r>
        <w:r>
          <w:rPr>
            <w:rFonts w:asciiTheme="minorHAnsi" w:hAnsiTheme="minorHAnsi"/>
            <w:b/>
          </w:rPr>
          <w:tab/>
        </w:r>
        <w:r>
          <w:rPr>
            <w:rFonts w:asciiTheme="minorHAnsi" w:hAnsiTheme="minorHAnsi"/>
          </w:rPr>
          <w:t>Fluent</w:t>
        </w: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  <w:spacing w:val="-1"/>
          </w:rPr>
          <w:t>English,</w:t>
        </w:r>
        <w:r>
          <w:rPr>
            <w:rFonts w:asciiTheme="minorHAnsi" w:hAnsiTheme="minorHAnsi"/>
            <w:spacing w:val="-7"/>
          </w:rPr>
          <w:t xml:space="preserve"> </w:t>
        </w:r>
        <w:r>
          <w:rPr>
            <w:rFonts w:asciiTheme="minorHAnsi" w:hAnsiTheme="minorHAnsi"/>
          </w:rPr>
          <w:t>Czech</w:t>
        </w:r>
      </w:moveTo>
    </w:p>
    <w:p w14:paraId="1AB68286" w14:textId="77777777" w:rsidR="006823CA" w:rsidRDefault="006823CA" w:rsidP="006823CA">
      <w:pPr>
        <w:pStyle w:val="BodyText"/>
        <w:tabs>
          <w:tab w:val="left" w:pos="3381"/>
        </w:tabs>
        <w:spacing w:before="1"/>
        <w:ind w:left="1943" w:right="4343" w:hanging="3"/>
        <w:rPr>
          <w:moveTo w:id="566" w:author="Author"/>
          <w:rFonts w:asciiTheme="minorHAnsi" w:hAnsiTheme="minorHAnsi"/>
        </w:rPr>
      </w:pPr>
      <w:moveTo w:id="567" w:author="Author">
        <w:r>
          <w:rPr>
            <w:rFonts w:asciiTheme="minorHAnsi" w:hAnsiTheme="minorHAnsi"/>
          </w:rPr>
          <w:t>Working</w:t>
        </w:r>
        <w:r>
          <w:rPr>
            <w:rFonts w:asciiTheme="minorHAnsi" w:hAnsiTheme="minorHAnsi"/>
          </w:rPr>
          <w:tab/>
          <w:t>German, Russian, Slovak</w:t>
        </w:r>
        <w:r>
          <w:rPr>
            <w:rFonts w:asciiTheme="minorHAnsi" w:hAnsiTheme="minorHAnsi"/>
            <w:spacing w:val="-47"/>
          </w:rPr>
          <w:t xml:space="preserve"> </w:t>
        </w:r>
        <w:r>
          <w:rPr>
            <w:rFonts w:asciiTheme="minorHAnsi" w:hAnsiTheme="minorHAnsi"/>
          </w:rPr>
          <w:t>Reading</w:t>
        </w:r>
        <w:r>
          <w:rPr>
            <w:rFonts w:asciiTheme="minorHAnsi" w:hAnsiTheme="minorHAnsi"/>
          </w:rPr>
          <w:tab/>
          <w:t>French,</w:t>
        </w:r>
        <w:r>
          <w:rPr>
            <w:rFonts w:asciiTheme="minorHAnsi" w:hAnsiTheme="minorHAnsi"/>
            <w:spacing w:val="-3"/>
          </w:rPr>
          <w:t xml:space="preserve"> </w:t>
        </w:r>
        <w:r>
          <w:rPr>
            <w:rFonts w:asciiTheme="minorHAnsi" w:hAnsiTheme="minorHAnsi"/>
          </w:rPr>
          <w:t>Polish</w:t>
        </w:r>
      </w:moveTo>
    </w:p>
    <w:p w14:paraId="66BA1EDA" w14:textId="77777777" w:rsidR="006823CA" w:rsidRDefault="006823CA" w:rsidP="006823CA">
      <w:pPr>
        <w:pStyle w:val="BodyText"/>
        <w:tabs>
          <w:tab w:val="left" w:pos="3382"/>
        </w:tabs>
        <w:spacing w:before="7"/>
        <w:ind w:left="1941"/>
        <w:rPr>
          <w:moveTo w:id="568" w:author="Author"/>
          <w:rFonts w:asciiTheme="minorHAnsi" w:hAnsiTheme="minorHAnsi"/>
        </w:rPr>
      </w:pPr>
      <w:moveTo w:id="569" w:author="Author">
        <w:r>
          <w:rPr>
            <w:rFonts w:asciiTheme="minorHAnsi" w:hAnsiTheme="minorHAnsi"/>
          </w:rPr>
          <w:t>Learning</w:t>
        </w:r>
        <w:r>
          <w:rPr>
            <w:rFonts w:asciiTheme="minorHAnsi" w:hAnsiTheme="minorHAnsi"/>
          </w:rPr>
          <w:tab/>
          <w:t>Biblical</w:t>
        </w:r>
        <w:r>
          <w:rPr>
            <w:rFonts w:asciiTheme="minorHAnsi" w:hAnsiTheme="minorHAnsi"/>
            <w:spacing w:val="-3"/>
          </w:rPr>
          <w:t xml:space="preserve"> </w:t>
        </w:r>
        <w:r>
          <w:rPr>
            <w:rFonts w:asciiTheme="minorHAnsi" w:hAnsiTheme="minorHAnsi"/>
          </w:rPr>
          <w:t>Hebrew</w:t>
        </w:r>
      </w:moveTo>
    </w:p>
    <w:moveToRangeEnd w:id="564"/>
    <w:p w14:paraId="0D3E78AD" w14:textId="77777777" w:rsidR="006823CA" w:rsidRDefault="006823CA">
      <w:pPr>
        <w:pStyle w:val="BodyText"/>
        <w:spacing w:line="267" w:lineRule="exact"/>
        <w:ind w:left="100"/>
        <w:jc w:val="both"/>
        <w:rPr>
          <w:rFonts w:asciiTheme="minorHAnsi" w:hAnsiTheme="minorHAnsi"/>
        </w:rPr>
      </w:pPr>
    </w:p>
    <w:sectPr w:rsidR="006823CA">
      <w:pgSz w:w="11920" w:h="16850"/>
      <w:pgMar w:top="1400" w:right="660" w:bottom="900" w:left="1340" w:header="0" w:footer="71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20CC3745" w14:textId="6A887B21" w:rsidR="00934204" w:rsidRDefault="00934204">
      <w:pPr>
        <w:pStyle w:val="CommentText"/>
      </w:pPr>
      <w:r>
        <w:rPr>
          <w:rStyle w:val="CommentReference"/>
        </w:rPr>
        <w:annotationRef/>
      </w:r>
      <w:r>
        <w:t>You may want to reconsider rewriting this section in the first person.</w:t>
      </w:r>
    </w:p>
  </w:comment>
  <w:comment w:id="39" w:author="Author" w:initials="A">
    <w:p w14:paraId="2F4DEBA5" w14:textId="00DCE872" w:rsidR="006D5D36" w:rsidRDefault="006D5D36">
      <w:pPr>
        <w:pStyle w:val="CommentText"/>
      </w:pPr>
      <w:r>
        <w:rPr>
          <w:rStyle w:val="CommentReference"/>
        </w:rPr>
        <w:annotationRef/>
      </w:r>
      <w:r>
        <w:t xml:space="preserve">I’m not sure this is relevant for your bio in terms of this monograph </w:t>
      </w:r>
      <w:r>
        <w:t>submission.</w:t>
      </w:r>
      <w:bookmarkStart w:id="40" w:name="_GoBack"/>
      <w:bookmarkEnd w:id="40"/>
    </w:p>
  </w:comment>
  <w:comment w:id="86" w:author="Author" w:initials="A">
    <w:p w14:paraId="19A43657" w14:textId="77777777" w:rsidR="006823CA" w:rsidRDefault="006823CA">
      <w:pPr>
        <w:pStyle w:val="CommentText"/>
      </w:pPr>
      <w:r>
        <w:rPr>
          <w:rStyle w:val="CommentReference"/>
        </w:rPr>
        <w:annotationRef/>
      </w:r>
      <w:r>
        <w:t>Please provide the name of the publisher.</w:t>
      </w:r>
    </w:p>
  </w:comment>
  <w:comment w:id="91" w:author="Author" w:initials="A">
    <w:p w14:paraId="4BC5602D" w14:textId="77777777" w:rsidR="006823CA" w:rsidRDefault="006823CA" w:rsidP="00376EF3">
      <w:pPr>
        <w:pStyle w:val="CommentText"/>
      </w:pPr>
      <w:r>
        <w:rPr>
          <w:rStyle w:val="CommentReference"/>
        </w:rPr>
        <w:annotationRef/>
      </w:r>
      <w:r>
        <w:br/>
        <w:t xml:space="preserve">This needs the name of the co-author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CC3745" w15:done="0"/>
  <w15:commentEx w15:paraId="2F4DEBA5" w15:done="0"/>
  <w15:commentEx w15:paraId="19A43657" w15:done="0"/>
  <w15:commentEx w15:paraId="4BC560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C3745" w16cid:durableId="242D52D0"/>
  <w16cid:commentId w16cid:paraId="2F4DEBA5" w16cid:durableId="242D5359"/>
  <w16cid:commentId w16cid:paraId="19A43657" w16cid:durableId="242D3A6E"/>
  <w16cid:commentId w16cid:paraId="4BC5602D" w16cid:durableId="242D3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25801" w14:textId="77777777" w:rsidR="009A32E8" w:rsidRDefault="004E4A98">
      <w:r>
        <w:separator/>
      </w:r>
    </w:p>
  </w:endnote>
  <w:endnote w:type="continuationSeparator" w:id="0">
    <w:p w14:paraId="106311CB" w14:textId="77777777" w:rsidR="009A32E8" w:rsidRDefault="004E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E6CB" w14:textId="77777777" w:rsidR="009A32E8" w:rsidRDefault="004E4A98">
    <w:pPr>
      <w:pStyle w:val="BodyText"/>
      <w:spacing w:line="14" w:lineRule="auto"/>
      <w:rPr>
        <w:sz w:val="20"/>
      </w:rPr>
    </w:pP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035DE26C" wp14:editId="43C3ED0D">
              <wp:simplePos x="0" y="0"/>
              <wp:positionH relativeFrom="page">
                <wp:posOffset>901700</wp:posOffset>
              </wp:positionH>
              <wp:positionV relativeFrom="page">
                <wp:posOffset>10100310</wp:posOffset>
              </wp:positionV>
              <wp:extent cx="791210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3E569" w14:textId="77777777" w:rsidR="009A32E8" w:rsidRDefault="004E4A9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Jana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Vytrhlik</w:t>
                          </w:r>
                          <w:proofErr w:type="spellEnd"/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CV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DE2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95.3pt;width:62.3pt;height:1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6K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" filled="f" stroked="f">
              <v:textbox inset="0,0,0,0">
                <w:txbxContent>
                  <w:p w14:paraId="1D33E569" w14:textId="77777777" w:rsidR="009A32E8" w:rsidRDefault="004E4A9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Jana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08080"/>
                        <w:sz w:val="18"/>
                      </w:rPr>
                      <w:t>Vytrhlik</w:t>
                    </w:r>
                    <w:proofErr w:type="spellEnd"/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4E69DED1" wp14:editId="4E95E2A0">
              <wp:simplePos x="0" y="0"/>
              <wp:positionH relativeFrom="page">
                <wp:posOffset>2081530</wp:posOffset>
              </wp:positionH>
              <wp:positionV relativeFrom="page">
                <wp:posOffset>10100310</wp:posOffset>
              </wp:positionV>
              <wp:extent cx="183388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CDA2F" w14:textId="77777777" w:rsidR="009A32E8" w:rsidRDefault="006D5D3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hyperlink r:id="rId1">
                            <w:r w:rsidR="004E4A98"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jvytrhlik@gmail.com</w:t>
                            </w:r>
                          </w:hyperlink>
                          <w:r w:rsidR="004E4A98">
                            <w:rPr>
                              <w:b/>
                              <w:color w:val="0000FF"/>
                              <w:spacing w:val="36"/>
                              <w:sz w:val="18"/>
                            </w:rPr>
                            <w:t xml:space="preserve"> </w:t>
                          </w:r>
                          <w:r w:rsidR="004E4A98">
                            <w:rPr>
                              <w:b/>
                              <w:color w:val="808080"/>
                              <w:sz w:val="18"/>
                            </w:rPr>
                            <w:t>+61411</w:t>
                          </w:r>
                          <w:r w:rsidR="004E4A98"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4E4A98">
                            <w:rPr>
                              <w:b/>
                              <w:color w:val="808080"/>
                              <w:sz w:val="18"/>
                            </w:rPr>
                            <w:t>257960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9DED1" id="Text Box 3" o:spid="_x0000_s1027" type="#_x0000_t202" style="position:absolute;margin-left:163.9pt;margin-top:795.3pt;width:144.4pt;height:11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SvsQIAALA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" filled="f" stroked="f">
              <v:textbox inset="0,0,0,0">
                <w:txbxContent>
                  <w:p w14:paraId="46BCDA2F" w14:textId="77777777" w:rsidR="009A32E8" w:rsidRDefault="006D5D3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hyperlink r:id="rId2">
                      <w:r w:rsidR="004E4A98"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jvytrhlik@gmail.com</w:t>
                      </w:r>
                    </w:hyperlink>
                    <w:r w:rsidR="004E4A98">
                      <w:rPr>
                        <w:b/>
                        <w:color w:val="0000FF"/>
                        <w:spacing w:val="36"/>
                        <w:sz w:val="18"/>
                      </w:rPr>
                      <w:t xml:space="preserve"> </w:t>
                    </w:r>
                    <w:r w:rsidR="004E4A98">
                      <w:rPr>
                        <w:b/>
                        <w:color w:val="808080"/>
                        <w:sz w:val="18"/>
                      </w:rPr>
                      <w:t>+61411</w:t>
                    </w:r>
                    <w:r w:rsidR="004E4A98"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 w:rsidR="004E4A98">
                      <w:rPr>
                        <w:b/>
                        <w:color w:val="808080"/>
                        <w:sz w:val="18"/>
                      </w:rPr>
                      <w:t>257960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6723E0C6" wp14:editId="66730529">
              <wp:simplePos x="0" y="0"/>
              <wp:positionH relativeFrom="page">
                <wp:posOffset>5052695</wp:posOffset>
              </wp:positionH>
              <wp:positionV relativeFrom="page">
                <wp:posOffset>10100310</wp:posOffset>
              </wp:positionV>
              <wp:extent cx="59245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FB839" w14:textId="77777777" w:rsidR="009A32E8" w:rsidRDefault="004E4A98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April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3E0C6" id="Text Box 2" o:spid="_x0000_s1028" type="#_x0000_t202" style="position:absolute;margin-left:397.85pt;margin-top:795.3pt;width:46.65pt;height:11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" filled="f" stroked="f">
              <v:textbox inset="0,0,0,0">
                <w:txbxContent>
                  <w:p w14:paraId="006FB839" w14:textId="77777777" w:rsidR="009A32E8" w:rsidRDefault="004E4A98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6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April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 w:bidi="he-IL"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6599F20C" wp14:editId="5DE7B5BC">
              <wp:simplePos x="0" y="0"/>
              <wp:positionH relativeFrom="page">
                <wp:posOffset>6659880</wp:posOffset>
              </wp:positionH>
              <wp:positionV relativeFrom="page">
                <wp:posOffset>10098405</wp:posOffset>
              </wp:positionV>
              <wp:extent cx="3543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87945" w14:textId="77777777" w:rsidR="009A32E8" w:rsidRDefault="004E4A98">
                          <w:pPr>
                            <w:spacing w:line="203" w:lineRule="exact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9F20C" id="Text Box 1" o:spid="_x0000_s1029" type="#_x0000_t202" style="position:absolute;margin-left:524.4pt;margin-top:795.15pt;width:27.9pt;height:11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" filled="f" stroked="f">
              <v:textbox inset="0,0,0,0">
                <w:txbxContent>
                  <w:p w14:paraId="30E87945" w14:textId="77777777" w:rsidR="009A32E8" w:rsidRDefault="004E4A98">
                    <w:pPr>
                      <w:spacing w:line="203" w:lineRule="exact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6B1EE" w14:textId="77777777" w:rsidR="009A32E8" w:rsidRDefault="004E4A98">
      <w:r>
        <w:separator/>
      </w:r>
    </w:p>
  </w:footnote>
  <w:footnote w:type="continuationSeparator" w:id="0">
    <w:p w14:paraId="0BF532CF" w14:textId="77777777" w:rsidR="009A32E8" w:rsidRDefault="004E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E8"/>
    <w:rsid w:val="00376EF3"/>
    <w:rsid w:val="004E4A98"/>
    <w:rsid w:val="006823CA"/>
    <w:rsid w:val="006D5D36"/>
    <w:rsid w:val="00726745"/>
    <w:rsid w:val="008528AA"/>
    <w:rsid w:val="00934204"/>
    <w:rsid w:val="009A32E8"/>
    <w:rsid w:val="009C7311"/>
    <w:rsid w:val="00A61502"/>
    <w:rsid w:val="00F721C7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C8F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1"/>
    <w:qFormat/>
    <w:pPr>
      <w:spacing w:before="36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823CA"/>
    <w:rPr>
      <w:rFonts w:ascii="Calibri" w:eastAsia="Calibri" w:hAnsi="Calibri" w:cs="Calibr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CA"/>
    <w:rPr>
      <w:rFonts w:ascii="Segoe UI" w:eastAsia="Calibr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82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3CA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CA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61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502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61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502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://www.greatsynagogue.org.au/curatorscorner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catalogue.nla.gov.au/Record/573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trove.nla.gov.au/work/2288269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vytrhlik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vytrhlik@gmail.com" TargetMode="External"/><Relationship Id="rId1" Type="http://schemas.openxmlformats.org/officeDocument/2006/relationships/hyperlink" Target="mailto:jvytrhl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7242</Characters>
  <Application>Microsoft Office Word</Application>
  <DocSecurity>0</DocSecurity>
  <Lines>181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2021-04-23T09:59:00Z</dcterms:created>
  <dcterms:modified xsi:type="dcterms:W3CDTF">2021-04-23T11:08:00Z</dcterms:modified>
</cp:coreProperties>
</file>