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878AC" w:rsidRDefault="0094465A">
      <w:pPr>
        <w:spacing w:line="259" w:lineRule="auto"/>
        <w:rPr>
          <w:b/>
          <w:sz w:val="24"/>
          <w:szCs w:val="24"/>
        </w:rPr>
      </w:pPr>
      <w:r>
        <w:rPr>
          <w:b/>
          <w:sz w:val="24"/>
          <w:szCs w:val="24"/>
        </w:rPr>
        <w:t>BOOK PROPOSAL for CAMBRIDGE UNIVERSITY PRESS</w:t>
      </w:r>
    </w:p>
    <w:p w14:paraId="00000002" w14:textId="77777777" w:rsidR="00B878AC" w:rsidRDefault="0094465A">
      <w:pPr>
        <w:spacing w:line="259" w:lineRule="auto"/>
        <w:rPr>
          <w:i/>
        </w:rPr>
      </w:pPr>
      <w:r>
        <w:rPr>
          <w:i/>
        </w:rPr>
        <w:t>Title</w:t>
      </w:r>
    </w:p>
    <w:p w14:paraId="00000003" w14:textId="77777777" w:rsidR="00B878AC" w:rsidRDefault="0094465A">
      <w:pPr>
        <w:spacing w:line="259" w:lineRule="auto"/>
        <w:rPr>
          <w:b/>
          <w:sz w:val="24"/>
          <w:szCs w:val="24"/>
        </w:rPr>
      </w:pPr>
      <w:r>
        <w:rPr>
          <w:b/>
          <w:sz w:val="24"/>
          <w:szCs w:val="24"/>
        </w:rPr>
        <w:t>Arab Students’ Writing in English at the College Level: Challenges and Remedies</w:t>
      </w:r>
    </w:p>
    <w:p w14:paraId="00000004" w14:textId="77777777" w:rsidR="00B878AC" w:rsidRDefault="0094465A">
      <w:pPr>
        <w:spacing w:line="259" w:lineRule="auto"/>
        <w:rPr>
          <w:i/>
          <w:sz w:val="24"/>
          <w:szCs w:val="24"/>
        </w:rPr>
      </w:pPr>
      <w:bookmarkStart w:id="0" w:name="_heading=h.gjdgxs" w:colFirst="0" w:colLast="0"/>
      <w:bookmarkEnd w:id="0"/>
      <w:r>
        <w:rPr>
          <w:i/>
          <w:sz w:val="24"/>
          <w:szCs w:val="24"/>
        </w:rPr>
        <w:t>Author</w:t>
      </w:r>
    </w:p>
    <w:p w14:paraId="00000005" w14:textId="77777777" w:rsidR="00B878AC" w:rsidRDefault="0094465A">
      <w:pPr>
        <w:spacing w:line="259" w:lineRule="auto"/>
        <w:rPr>
          <w:sz w:val="24"/>
          <w:szCs w:val="24"/>
        </w:rPr>
      </w:pPr>
      <w:r>
        <w:rPr>
          <w:sz w:val="24"/>
          <w:szCs w:val="24"/>
        </w:rPr>
        <w:t xml:space="preserve">Dr. </w:t>
      </w:r>
      <w:proofErr w:type="spellStart"/>
      <w:r>
        <w:rPr>
          <w:sz w:val="24"/>
          <w:szCs w:val="24"/>
        </w:rPr>
        <w:t>Ruwaida</w:t>
      </w:r>
      <w:proofErr w:type="spellEnd"/>
      <w:r>
        <w:rPr>
          <w:sz w:val="24"/>
          <w:szCs w:val="24"/>
        </w:rPr>
        <w:t xml:space="preserve"> Abu </w:t>
      </w:r>
      <w:proofErr w:type="spellStart"/>
      <w:r>
        <w:rPr>
          <w:sz w:val="24"/>
          <w:szCs w:val="24"/>
        </w:rPr>
        <w:t>Rass</w:t>
      </w:r>
      <w:proofErr w:type="spellEnd"/>
    </w:p>
    <w:p w14:paraId="00000006" w14:textId="77777777" w:rsidR="00B878AC" w:rsidRDefault="0094465A">
      <w:pPr>
        <w:spacing w:line="259" w:lineRule="auto"/>
        <w:rPr>
          <w:sz w:val="24"/>
          <w:szCs w:val="24"/>
        </w:rPr>
      </w:pPr>
      <w:r>
        <w:rPr>
          <w:sz w:val="24"/>
          <w:szCs w:val="24"/>
        </w:rPr>
        <w:t>Senior Lecturer of Teaching English as a Second/Foreign Language</w:t>
      </w:r>
    </w:p>
    <w:p w14:paraId="00000007" w14:textId="77777777" w:rsidR="00B878AC" w:rsidRDefault="0094465A">
      <w:pPr>
        <w:spacing w:line="259" w:lineRule="auto"/>
        <w:rPr>
          <w:sz w:val="24"/>
          <w:szCs w:val="24"/>
        </w:rPr>
      </w:pPr>
      <w:r>
        <w:rPr>
          <w:sz w:val="24"/>
          <w:szCs w:val="24"/>
        </w:rPr>
        <w:t xml:space="preserve">The Arab Institution for Education at Beit </w:t>
      </w:r>
      <w:proofErr w:type="spellStart"/>
      <w:r>
        <w:rPr>
          <w:sz w:val="24"/>
          <w:szCs w:val="24"/>
        </w:rPr>
        <w:t>Berl</w:t>
      </w:r>
      <w:proofErr w:type="spellEnd"/>
      <w:r>
        <w:rPr>
          <w:sz w:val="24"/>
          <w:szCs w:val="24"/>
        </w:rPr>
        <w:t xml:space="preserve"> College, Israel</w:t>
      </w:r>
    </w:p>
    <w:commentRangeStart w:id="1"/>
    <w:p w14:paraId="00000008" w14:textId="77777777" w:rsidR="00B878AC" w:rsidRDefault="00D27A07">
      <w:pPr>
        <w:spacing w:line="259" w:lineRule="auto"/>
      </w:pPr>
      <w:r>
        <w:fldChar w:fldCharType="begin"/>
      </w:r>
      <w:r>
        <w:instrText xml:space="preserve"> HYPERLINK "mailto:aburass@beitberl.ac.il" \h </w:instrText>
      </w:r>
      <w:r>
        <w:fldChar w:fldCharType="separate"/>
      </w:r>
      <w:r w:rsidR="0094465A">
        <w:rPr>
          <w:color w:val="0563C1"/>
          <w:u w:val="single"/>
        </w:rPr>
        <w:t>aburass@beitberl.ac.il</w:t>
      </w:r>
      <w:r>
        <w:rPr>
          <w:color w:val="0563C1"/>
          <w:u w:val="single"/>
        </w:rPr>
        <w:fldChar w:fldCharType="end"/>
      </w:r>
      <w:commentRangeEnd w:id="1"/>
      <w:r w:rsidR="000D1211">
        <w:rPr>
          <w:rStyle w:val="CommentReference"/>
        </w:rPr>
        <w:commentReference w:id="1"/>
      </w:r>
    </w:p>
    <w:p w14:paraId="00000009" w14:textId="77777777" w:rsidR="00B878AC" w:rsidRDefault="00B878AC">
      <w:pPr>
        <w:spacing w:line="259" w:lineRule="auto"/>
      </w:pPr>
    </w:p>
    <w:p w14:paraId="0000000A" w14:textId="77777777" w:rsidR="00B878AC" w:rsidRDefault="0094465A">
      <w:pPr>
        <w:spacing w:line="259" w:lineRule="auto"/>
        <w:rPr>
          <w:sz w:val="24"/>
          <w:szCs w:val="24"/>
        </w:rPr>
      </w:pPr>
      <w:r>
        <w:rPr>
          <w:sz w:val="24"/>
          <w:szCs w:val="24"/>
        </w:rPr>
        <w:t xml:space="preserve">Outline of proposal: </w:t>
      </w:r>
    </w:p>
    <w:p w14:paraId="0000000B" w14:textId="737F3FAB" w:rsidR="00B878AC" w:rsidRDefault="0094465A" w:rsidP="00DF4B4C">
      <w:pPr>
        <w:spacing w:line="259" w:lineRule="auto"/>
        <w:rPr>
          <w:sz w:val="24"/>
          <w:szCs w:val="24"/>
        </w:rPr>
      </w:pPr>
      <w:r>
        <w:rPr>
          <w:sz w:val="24"/>
          <w:szCs w:val="24"/>
        </w:rPr>
        <w:t xml:space="preserve">The general outline: p. </w:t>
      </w:r>
      <w:r w:rsidR="00DF4B4C">
        <w:rPr>
          <w:sz w:val="24"/>
          <w:szCs w:val="24"/>
        </w:rPr>
        <w:t>1-5</w:t>
      </w:r>
    </w:p>
    <w:p w14:paraId="0000000C" w14:textId="73BA7310" w:rsidR="00B878AC" w:rsidRDefault="0094465A">
      <w:pPr>
        <w:spacing w:line="259" w:lineRule="auto"/>
        <w:rPr>
          <w:sz w:val="24"/>
          <w:szCs w:val="24"/>
        </w:rPr>
      </w:pPr>
      <w:r>
        <w:rPr>
          <w:sz w:val="24"/>
          <w:szCs w:val="24"/>
        </w:rPr>
        <w:t xml:space="preserve">The contents: p. </w:t>
      </w:r>
      <w:r w:rsidR="00DF4B4C">
        <w:rPr>
          <w:sz w:val="24"/>
          <w:szCs w:val="24"/>
        </w:rPr>
        <w:t>5-7</w:t>
      </w:r>
    </w:p>
    <w:p w14:paraId="0000000E" w14:textId="37E25AE6" w:rsidR="00B878AC" w:rsidRDefault="0094465A">
      <w:pPr>
        <w:spacing w:line="259" w:lineRule="auto"/>
        <w:rPr>
          <w:sz w:val="24"/>
          <w:szCs w:val="24"/>
        </w:rPr>
      </w:pPr>
      <w:r>
        <w:rPr>
          <w:sz w:val="24"/>
          <w:szCs w:val="24"/>
        </w:rPr>
        <w:t xml:space="preserve">Curriculum vitae: </w:t>
      </w:r>
      <w:ins w:id="2" w:author="Author">
        <w:r w:rsidR="008639D6">
          <w:rPr>
            <w:sz w:val="24"/>
            <w:szCs w:val="24"/>
          </w:rPr>
          <w:t>S</w:t>
        </w:r>
      </w:ins>
      <w:del w:id="3" w:author="Author">
        <w:r w:rsidDel="008639D6">
          <w:rPr>
            <w:sz w:val="24"/>
            <w:szCs w:val="24"/>
          </w:rPr>
          <w:delText>s</w:delText>
        </w:r>
      </w:del>
      <w:r>
        <w:rPr>
          <w:sz w:val="24"/>
          <w:szCs w:val="24"/>
        </w:rPr>
        <w:t>eparate document</w:t>
      </w:r>
      <w:r w:rsidR="00DF4B4C">
        <w:rPr>
          <w:sz w:val="24"/>
          <w:szCs w:val="24"/>
        </w:rPr>
        <w:t xml:space="preserve"> </w:t>
      </w:r>
      <w:commentRangeStart w:id="4"/>
      <w:r w:rsidR="00DF4B4C">
        <w:rPr>
          <w:sz w:val="24"/>
          <w:szCs w:val="24"/>
        </w:rPr>
        <w:t>8-9</w:t>
      </w:r>
      <w:commentRangeEnd w:id="4"/>
      <w:r w:rsidR="00917726">
        <w:rPr>
          <w:rStyle w:val="CommentReference"/>
        </w:rPr>
        <w:commentReference w:id="4"/>
      </w:r>
    </w:p>
    <w:p w14:paraId="0000000F" w14:textId="77777777" w:rsidR="00B878AC" w:rsidRDefault="0094465A">
      <w:pPr>
        <w:spacing w:line="259" w:lineRule="auto"/>
        <w:rPr>
          <w:b/>
          <w:sz w:val="24"/>
          <w:szCs w:val="24"/>
        </w:rPr>
      </w:pPr>
      <w:r>
        <w:rPr>
          <w:b/>
        </w:rPr>
        <w:t>BOOK PROPOSAL, GENERAL OUTLINE</w:t>
      </w:r>
    </w:p>
    <w:p w14:paraId="00000010" w14:textId="77777777" w:rsidR="00B878AC" w:rsidRDefault="0094465A">
      <w:pPr>
        <w:numPr>
          <w:ilvl w:val="0"/>
          <w:numId w:val="1"/>
        </w:numPr>
        <w:pBdr>
          <w:top w:val="nil"/>
          <w:left w:val="nil"/>
          <w:bottom w:val="nil"/>
          <w:right w:val="nil"/>
          <w:between w:val="nil"/>
        </w:pBdr>
        <w:spacing w:after="0" w:line="259" w:lineRule="auto"/>
        <w:rPr>
          <w:b/>
          <w:color w:val="000000"/>
        </w:rPr>
      </w:pPr>
      <w:r>
        <w:rPr>
          <w:b/>
          <w:color w:val="000000"/>
        </w:rPr>
        <w:t>Preface</w:t>
      </w:r>
    </w:p>
    <w:p w14:paraId="00000011" w14:textId="77777777" w:rsidR="00B878AC" w:rsidRDefault="0094465A">
      <w:pPr>
        <w:numPr>
          <w:ilvl w:val="0"/>
          <w:numId w:val="2"/>
        </w:numPr>
        <w:pBdr>
          <w:top w:val="nil"/>
          <w:left w:val="nil"/>
          <w:bottom w:val="nil"/>
          <w:right w:val="nil"/>
          <w:between w:val="nil"/>
        </w:pBdr>
        <w:spacing w:after="0" w:line="259" w:lineRule="auto"/>
        <w:rPr>
          <w:b/>
          <w:color w:val="000000"/>
        </w:rPr>
      </w:pPr>
      <w:r>
        <w:rPr>
          <w:b/>
          <w:color w:val="000000"/>
        </w:rPr>
        <w:t>Introduction</w:t>
      </w:r>
    </w:p>
    <w:p w14:paraId="00000012" w14:textId="77777777" w:rsidR="00B878AC" w:rsidRDefault="0094465A">
      <w:pPr>
        <w:numPr>
          <w:ilvl w:val="1"/>
          <w:numId w:val="4"/>
        </w:numPr>
        <w:pBdr>
          <w:top w:val="nil"/>
          <w:left w:val="nil"/>
          <w:bottom w:val="nil"/>
          <w:right w:val="nil"/>
          <w:between w:val="nil"/>
        </w:pBdr>
        <w:spacing w:after="0" w:line="259" w:lineRule="auto"/>
      </w:pPr>
      <w:r>
        <w:rPr>
          <w:color w:val="000000"/>
        </w:rPr>
        <w:t>Linguistic background</w:t>
      </w:r>
    </w:p>
    <w:p w14:paraId="00000013" w14:textId="77777777" w:rsidR="00B878AC" w:rsidRDefault="0094465A">
      <w:pPr>
        <w:numPr>
          <w:ilvl w:val="1"/>
          <w:numId w:val="4"/>
        </w:numPr>
        <w:pBdr>
          <w:top w:val="nil"/>
          <w:left w:val="nil"/>
          <w:bottom w:val="nil"/>
          <w:right w:val="nil"/>
          <w:between w:val="nil"/>
        </w:pBdr>
        <w:spacing w:after="0" w:line="259" w:lineRule="auto"/>
      </w:pPr>
      <w:r>
        <w:rPr>
          <w:color w:val="000000"/>
        </w:rPr>
        <w:t>Cultural background</w:t>
      </w:r>
    </w:p>
    <w:p w14:paraId="00000014" w14:textId="77777777" w:rsidR="00B878AC" w:rsidRDefault="0094465A">
      <w:pPr>
        <w:numPr>
          <w:ilvl w:val="1"/>
          <w:numId w:val="4"/>
        </w:numPr>
        <w:pBdr>
          <w:top w:val="nil"/>
          <w:left w:val="nil"/>
          <w:bottom w:val="nil"/>
          <w:right w:val="nil"/>
          <w:between w:val="nil"/>
        </w:pBdr>
        <w:spacing w:after="0" w:line="259" w:lineRule="auto"/>
      </w:pPr>
      <w:r>
        <w:rPr>
          <w:color w:val="000000"/>
        </w:rPr>
        <w:t>Educational background</w:t>
      </w:r>
    </w:p>
    <w:p w14:paraId="00000015" w14:textId="77777777" w:rsidR="00B878AC" w:rsidRDefault="0094465A">
      <w:pPr>
        <w:numPr>
          <w:ilvl w:val="1"/>
          <w:numId w:val="4"/>
        </w:numPr>
        <w:pBdr>
          <w:top w:val="nil"/>
          <w:left w:val="nil"/>
          <w:bottom w:val="nil"/>
          <w:right w:val="nil"/>
          <w:between w:val="nil"/>
        </w:pBdr>
        <w:spacing w:after="0" w:line="259" w:lineRule="auto"/>
      </w:pPr>
      <w:r>
        <w:rPr>
          <w:color w:val="000000"/>
        </w:rPr>
        <w:t>Importance of English in Israel</w:t>
      </w:r>
    </w:p>
    <w:p w14:paraId="00000016" w14:textId="77777777" w:rsidR="00B878AC" w:rsidRDefault="0094465A">
      <w:pPr>
        <w:numPr>
          <w:ilvl w:val="0"/>
          <w:numId w:val="2"/>
        </w:numPr>
        <w:pBdr>
          <w:top w:val="nil"/>
          <w:left w:val="nil"/>
          <w:bottom w:val="nil"/>
          <w:right w:val="nil"/>
          <w:between w:val="nil"/>
        </w:pBdr>
        <w:spacing w:after="0" w:line="259" w:lineRule="auto"/>
        <w:rPr>
          <w:b/>
          <w:color w:val="000000"/>
          <w:sz w:val="24"/>
          <w:szCs w:val="24"/>
        </w:rPr>
      </w:pPr>
      <w:r>
        <w:rPr>
          <w:b/>
          <w:color w:val="000000"/>
          <w:sz w:val="24"/>
          <w:szCs w:val="24"/>
        </w:rPr>
        <w:t xml:space="preserve">Sources of ESL/EFL Writing difficulties in general and to Arab students </w:t>
      </w:r>
      <w:r>
        <w:rPr>
          <w:b/>
          <w:sz w:val="24"/>
          <w:szCs w:val="24"/>
        </w:rPr>
        <w:t>specifically</w:t>
      </w:r>
    </w:p>
    <w:p w14:paraId="00000017" w14:textId="77777777" w:rsidR="00B878AC" w:rsidRDefault="0094465A">
      <w:pPr>
        <w:pBdr>
          <w:top w:val="nil"/>
          <w:left w:val="nil"/>
          <w:bottom w:val="nil"/>
          <w:right w:val="nil"/>
          <w:between w:val="nil"/>
        </w:pBdr>
        <w:spacing w:after="0" w:line="240" w:lineRule="auto"/>
        <w:ind w:left="1440" w:hanging="720"/>
        <w:jc w:val="both"/>
        <w:rPr>
          <w:color w:val="000000"/>
          <w:sz w:val="24"/>
          <w:szCs w:val="24"/>
        </w:rPr>
      </w:pPr>
      <w:r>
        <w:rPr>
          <w:color w:val="000000"/>
          <w:sz w:val="24"/>
          <w:szCs w:val="24"/>
        </w:rPr>
        <w:t>2.1 Inter-language</w:t>
      </w:r>
    </w:p>
    <w:p w14:paraId="00000018" w14:textId="77777777" w:rsidR="00B878AC" w:rsidRDefault="0094465A">
      <w:pPr>
        <w:pBdr>
          <w:top w:val="nil"/>
          <w:left w:val="nil"/>
          <w:bottom w:val="nil"/>
          <w:right w:val="nil"/>
          <w:between w:val="nil"/>
        </w:pBdr>
        <w:spacing w:after="0" w:line="240" w:lineRule="auto"/>
        <w:ind w:left="1440" w:hanging="720"/>
        <w:jc w:val="both"/>
        <w:rPr>
          <w:color w:val="000000"/>
          <w:sz w:val="24"/>
          <w:szCs w:val="24"/>
        </w:rPr>
      </w:pPr>
      <w:r>
        <w:rPr>
          <w:color w:val="000000"/>
          <w:sz w:val="24"/>
          <w:szCs w:val="24"/>
        </w:rPr>
        <w:t>2.2 Intra-language</w:t>
      </w:r>
    </w:p>
    <w:p w14:paraId="00000019" w14:textId="77777777" w:rsidR="00B878AC" w:rsidRDefault="0094465A">
      <w:pPr>
        <w:pBdr>
          <w:top w:val="nil"/>
          <w:left w:val="nil"/>
          <w:bottom w:val="nil"/>
          <w:right w:val="nil"/>
          <w:between w:val="nil"/>
        </w:pBdr>
        <w:spacing w:after="0" w:line="240" w:lineRule="auto"/>
        <w:ind w:left="1440" w:hanging="720"/>
        <w:jc w:val="both"/>
        <w:rPr>
          <w:color w:val="000000"/>
          <w:sz w:val="24"/>
          <w:szCs w:val="24"/>
        </w:rPr>
      </w:pPr>
      <w:r>
        <w:rPr>
          <w:color w:val="000000"/>
          <w:sz w:val="24"/>
          <w:szCs w:val="24"/>
        </w:rPr>
        <w:t>3.3 Peculiarities of English as a target language</w:t>
      </w:r>
    </w:p>
    <w:p w14:paraId="0000001A" w14:textId="77777777" w:rsidR="00B878AC" w:rsidRDefault="0094465A">
      <w:pPr>
        <w:pBdr>
          <w:top w:val="nil"/>
          <w:left w:val="nil"/>
          <w:bottom w:val="nil"/>
          <w:right w:val="nil"/>
          <w:between w:val="nil"/>
        </w:pBdr>
        <w:spacing w:after="0" w:line="240" w:lineRule="auto"/>
        <w:ind w:left="1440" w:hanging="720"/>
        <w:jc w:val="both"/>
        <w:rPr>
          <w:color w:val="000000"/>
          <w:sz w:val="24"/>
          <w:szCs w:val="24"/>
        </w:rPr>
      </w:pPr>
      <w:r>
        <w:rPr>
          <w:color w:val="000000"/>
          <w:sz w:val="24"/>
          <w:szCs w:val="24"/>
        </w:rPr>
        <w:t>3.4 Contrastive analysis</w:t>
      </w:r>
    </w:p>
    <w:p w14:paraId="0000001B" w14:textId="77777777" w:rsidR="00B878AC" w:rsidRDefault="0094465A">
      <w:pPr>
        <w:pBdr>
          <w:top w:val="nil"/>
          <w:left w:val="nil"/>
          <w:bottom w:val="nil"/>
          <w:right w:val="nil"/>
          <w:between w:val="nil"/>
        </w:pBdr>
        <w:spacing w:line="240" w:lineRule="auto"/>
        <w:ind w:left="1440" w:hanging="720"/>
        <w:jc w:val="both"/>
        <w:rPr>
          <w:color w:val="000000"/>
          <w:sz w:val="24"/>
          <w:szCs w:val="24"/>
        </w:rPr>
      </w:pPr>
      <w:r>
        <w:rPr>
          <w:color w:val="000000"/>
          <w:sz w:val="24"/>
          <w:szCs w:val="24"/>
        </w:rPr>
        <w:t>3.5 Error analysis</w:t>
      </w:r>
    </w:p>
    <w:p w14:paraId="0000001C" w14:textId="77777777" w:rsidR="00B878AC" w:rsidRDefault="0094465A">
      <w:pPr>
        <w:jc w:val="both"/>
        <w:rPr>
          <w:sz w:val="24"/>
          <w:szCs w:val="24"/>
        </w:rPr>
      </w:pPr>
      <w:r>
        <w:rPr>
          <w:b/>
          <w:sz w:val="24"/>
          <w:szCs w:val="24"/>
        </w:rPr>
        <w:t xml:space="preserve">     3</w:t>
      </w:r>
      <w:r>
        <w:rPr>
          <w:sz w:val="24"/>
          <w:szCs w:val="24"/>
        </w:rPr>
        <w:t xml:space="preserve">. </w:t>
      </w:r>
      <w:r>
        <w:rPr>
          <w:b/>
          <w:sz w:val="24"/>
          <w:szCs w:val="24"/>
        </w:rPr>
        <w:t>Types of errors at the sentence level</w:t>
      </w:r>
    </w:p>
    <w:p w14:paraId="0000001D" w14:textId="77777777" w:rsidR="00B878AC" w:rsidRDefault="0094465A">
      <w:pPr>
        <w:ind w:left="720"/>
        <w:rPr>
          <w:b/>
          <w:sz w:val="24"/>
          <w:szCs w:val="24"/>
        </w:rPr>
      </w:pPr>
      <w:commentRangeStart w:id="5"/>
      <w:r>
        <w:rPr>
          <w:sz w:val="24"/>
          <w:szCs w:val="24"/>
        </w:rPr>
        <w:t>3.1 Syntactic errors</w:t>
      </w:r>
    </w:p>
    <w:p w14:paraId="0000001E" w14:textId="77777777" w:rsidR="00B878AC" w:rsidRDefault="0094465A">
      <w:pPr>
        <w:ind w:left="720" w:hanging="720"/>
        <w:rPr>
          <w:sz w:val="24"/>
          <w:szCs w:val="24"/>
        </w:rPr>
      </w:pPr>
      <w:r>
        <w:rPr>
          <w:sz w:val="24"/>
          <w:szCs w:val="24"/>
        </w:rPr>
        <w:tab/>
        <w:t>3.2 Spelling errors</w:t>
      </w:r>
    </w:p>
    <w:p w14:paraId="0000001F" w14:textId="77777777" w:rsidR="00B878AC" w:rsidRDefault="0094465A">
      <w:pPr>
        <w:ind w:left="720"/>
        <w:rPr>
          <w:sz w:val="24"/>
          <w:szCs w:val="24"/>
        </w:rPr>
      </w:pPr>
      <w:r>
        <w:rPr>
          <w:sz w:val="24"/>
          <w:szCs w:val="24"/>
        </w:rPr>
        <w:t>3.3 Semantic errors</w:t>
      </w:r>
      <w:commentRangeEnd w:id="5"/>
      <w:r w:rsidR="000D1211">
        <w:rPr>
          <w:rStyle w:val="CommentReference"/>
        </w:rPr>
        <w:commentReference w:id="5"/>
      </w:r>
    </w:p>
    <w:p w14:paraId="00000020" w14:textId="77777777" w:rsidR="00B878AC" w:rsidRDefault="0094465A">
      <w:pPr>
        <w:spacing w:line="259" w:lineRule="auto"/>
        <w:jc w:val="both"/>
        <w:rPr>
          <w:b/>
          <w:sz w:val="24"/>
          <w:szCs w:val="24"/>
        </w:rPr>
      </w:pPr>
      <w:r>
        <w:rPr>
          <w:b/>
          <w:sz w:val="24"/>
          <w:szCs w:val="24"/>
        </w:rPr>
        <w:t xml:space="preserve">    4.</w:t>
      </w:r>
      <w:commentRangeStart w:id="6"/>
      <w:r>
        <w:rPr>
          <w:b/>
          <w:sz w:val="24"/>
          <w:szCs w:val="24"/>
        </w:rPr>
        <w:t xml:space="preserve"> Errors </w:t>
      </w:r>
      <w:commentRangeEnd w:id="6"/>
      <w:r w:rsidR="00917726">
        <w:rPr>
          <w:rStyle w:val="CommentReference"/>
        </w:rPr>
        <w:commentReference w:id="6"/>
      </w:r>
      <w:r>
        <w:rPr>
          <w:b/>
          <w:sz w:val="24"/>
          <w:szCs w:val="24"/>
        </w:rPr>
        <w:t xml:space="preserve">at the paragraph level </w:t>
      </w:r>
    </w:p>
    <w:p w14:paraId="00000021" w14:textId="77777777" w:rsidR="00B878AC" w:rsidRDefault="0094465A">
      <w:pPr>
        <w:pBdr>
          <w:top w:val="nil"/>
          <w:left w:val="nil"/>
          <w:bottom w:val="nil"/>
          <w:right w:val="nil"/>
          <w:between w:val="nil"/>
        </w:pBdr>
        <w:spacing w:after="0" w:line="259" w:lineRule="auto"/>
        <w:ind w:left="720"/>
        <w:jc w:val="both"/>
        <w:rPr>
          <w:color w:val="000000"/>
          <w:sz w:val="24"/>
          <w:szCs w:val="24"/>
        </w:rPr>
      </w:pPr>
      <w:r>
        <w:rPr>
          <w:color w:val="000000"/>
          <w:sz w:val="24"/>
          <w:szCs w:val="24"/>
        </w:rPr>
        <w:t>4.1 Topic sentences</w:t>
      </w:r>
    </w:p>
    <w:p w14:paraId="00000022" w14:textId="77777777" w:rsidR="00B878AC" w:rsidRDefault="0094465A">
      <w:pPr>
        <w:pBdr>
          <w:top w:val="nil"/>
          <w:left w:val="nil"/>
          <w:bottom w:val="nil"/>
          <w:right w:val="nil"/>
          <w:between w:val="nil"/>
        </w:pBdr>
        <w:spacing w:after="0" w:line="259" w:lineRule="auto"/>
        <w:ind w:left="720"/>
        <w:jc w:val="both"/>
        <w:rPr>
          <w:color w:val="000000"/>
          <w:sz w:val="24"/>
          <w:szCs w:val="24"/>
        </w:rPr>
      </w:pPr>
      <w:r>
        <w:rPr>
          <w:color w:val="000000"/>
          <w:sz w:val="24"/>
          <w:szCs w:val="24"/>
        </w:rPr>
        <w:lastRenderedPageBreak/>
        <w:t>4.2 Supporting details</w:t>
      </w:r>
    </w:p>
    <w:p w14:paraId="00000023" w14:textId="77777777" w:rsidR="00B878AC" w:rsidRDefault="0094465A">
      <w:pPr>
        <w:pBdr>
          <w:top w:val="nil"/>
          <w:left w:val="nil"/>
          <w:bottom w:val="nil"/>
          <w:right w:val="nil"/>
          <w:between w:val="nil"/>
        </w:pBdr>
        <w:spacing w:after="0" w:line="259" w:lineRule="auto"/>
        <w:ind w:left="720"/>
        <w:jc w:val="both"/>
        <w:rPr>
          <w:color w:val="000000"/>
          <w:sz w:val="24"/>
          <w:szCs w:val="24"/>
        </w:rPr>
      </w:pPr>
      <w:r>
        <w:rPr>
          <w:color w:val="000000"/>
          <w:sz w:val="24"/>
          <w:szCs w:val="24"/>
        </w:rPr>
        <w:t>4.3 Conclusions</w:t>
      </w:r>
    </w:p>
    <w:p w14:paraId="00000024" w14:textId="77777777" w:rsidR="00B878AC" w:rsidRDefault="0094465A">
      <w:pPr>
        <w:pBdr>
          <w:top w:val="nil"/>
          <w:left w:val="nil"/>
          <w:bottom w:val="nil"/>
          <w:right w:val="nil"/>
          <w:between w:val="nil"/>
        </w:pBdr>
        <w:spacing w:line="259" w:lineRule="auto"/>
        <w:ind w:left="720"/>
        <w:jc w:val="both"/>
        <w:rPr>
          <w:color w:val="000000"/>
          <w:sz w:val="24"/>
          <w:szCs w:val="24"/>
        </w:rPr>
      </w:pPr>
      <w:r>
        <w:rPr>
          <w:color w:val="000000"/>
          <w:sz w:val="24"/>
          <w:szCs w:val="24"/>
        </w:rPr>
        <w:t>4.4 Transition words</w:t>
      </w:r>
    </w:p>
    <w:p w14:paraId="00000025" w14:textId="77777777" w:rsidR="00B878AC" w:rsidRDefault="0094465A">
      <w:pPr>
        <w:spacing w:line="259" w:lineRule="auto"/>
        <w:jc w:val="both"/>
        <w:rPr>
          <w:sz w:val="24"/>
          <w:szCs w:val="24"/>
        </w:rPr>
      </w:pPr>
      <w:r>
        <w:rPr>
          <w:b/>
          <w:sz w:val="24"/>
          <w:szCs w:val="24"/>
        </w:rPr>
        <w:t>5.</w:t>
      </w:r>
      <w:r>
        <w:rPr>
          <w:sz w:val="24"/>
          <w:szCs w:val="24"/>
        </w:rPr>
        <w:t xml:space="preserve"> </w:t>
      </w:r>
      <w:commentRangeStart w:id="7"/>
      <w:r>
        <w:rPr>
          <w:b/>
          <w:sz w:val="24"/>
          <w:szCs w:val="24"/>
        </w:rPr>
        <w:t>Errors at the essay level</w:t>
      </w:r>
      <w:commentRangeEnd w:id="7"/>
      <w:r w:rsidR="00917726">
        <w:rPr>
          <w:rStyle w:val="CommentReference"/>
        </w:rPr>
        <w:commentReference w:id="7"/>
      </w:r>
    </w:p>
    <w:p w14:paraId="00000026" w14:textId="77777777" w:rsidR="00B878AC" w:rsidRDefault="0094465A">
      <w:pPr>
        <w:spacing w:line="259" w:lineRule="auto"/>
        <w:jc w:val="both"/>
        <w:rPr>
          <w:sz w:val="24"/>
          <w:szCs w:val="24"/>
        </w:rPr>
      </w:pPr>
      <w:r>
        <w:rPr>
          <w:sz w:val="24"/>
          <w:szCs w:val="24"/>
        </w:rPr>
        <w:tab/>
        <w:t>5.1 Essay structures</w:t>
      </w:r>
    </w:p>
    <w:p w14:paraId="00000027" w14:textId="77777777" w:rsidR="00B878AC" w:rsidRDefault="0094465A">
      <w:pPr>
        <w:spacing w:line="259" w:lineRule="auto"/>
        <w:jc w:val="both"/>
        <w:rPr>
          <w:i/>
          <w:sz w:val="24"/>
          <w:szCs w:val="24"/>
        </w:rPr>
      </w:pPr>
      <w:r>
        <w:rPr>
          <w:sz w:val="24"/>
          <w:szCs w:val="24"/>
        </w:rPr>
        <w:tab/>
      </w:r>
      <w:r>
        <w:rPr>
          <w:sz w:val="24"/>
          <w:szCs w:val="24"/>
        </w:rPr>
        <w:tab/>
      </w:r>
      <w:commentRangeStart w:id="8"/>
      <w:r>
        <w:rPr>
          <w:i/>
          <w:sz w:val="24"/>
          <w:szCs w:val="24"/>
        </w:rPr>
        <w:t>Introductory paragraphs &amp; thesis statements</w:t>
      </w:r>
    </w:p>
    <w:p w14:paraId="00000028" w14:textId="77777777" w:rsidR="00B878AC" w:rsidRDefault="0094465A">
      <w:pPr>
        <w:spacing w:line="259" w:lineRule="auto"/>
        <w:jc w:val="both"/>
        <w:rPr>
          <w:i/>
          <w:sz w:val="24"/>
          <w:szCs w:val="24"/>
        </w:rPr>
      </w:pPr>
      <w:r>
        <w:rPr>
          <w:i/>
          <w:sz w:val="24"/>
          <w:szCs w:val="24"/>
        </w:rPr>
        <w:t xml:space="preserve">                       Body paragraphs</w:t>
      </w:r>
    </w:p>
    <w:p w14:paraId="00000029" w14:textId="77777777" w:rsidR="00B878AC" w:rsidRDefault="0094465A">
      <w:pPr>
        <w:spacing w:line="259" w:lineRule="auto"/>
        <w:jc w:val="both"/>
        <w:rPr>
          <w:i/>
          <w:sz w:val="24"/>
          <w:szCs w:val="24"/>
        </w:rPr>
      </w:pPr>
      <w:r>
        <w:rPr>
          <w:sz w:val="24"/>
          <w:szCs w:val="24"/>
        </w:rPr>
        <w:t xml:space="preserve">                       </w:t>
      </w:r>
      <w:r>
        <w:rPr>
          <w:i/>
          <w:sz w:val="24"/>
          <w:szCs w:val="24"/>
        </w:rPr>
        <w:t>Concluding paragraphs</w:t>
      </w:r>
      <w:commentRangeEnd w:id="8"/>
      <w:r w:rsidR="00917726">
        <w:rPr>
          <w:rStyle w:val="CommentReference"/>
        </w:rPr>
        <w:commentReference w:id="8"/>
      </w:r>
    </w:p>
    <w:p w14:paraId="0000002A" w14:textId="77777777" w:rsidR="00B878AC" w:rsidRDefault="0094465A">
      <w:pPr>
        <w:spacing w:line="259" w:lineRule="auto"/>
        <w:jc w:val="both"/>
        <w:rPr>
          <w:sz w:val="24"/>
          <w:szCs w:val="24"/>
        </w:rPr>
      </w:pPr>
      <w:r>
        <w:rPr>
          <w:sz w:val="24"/>
          <w:szCs w:val="24"/>
        </w:rPr>
        <w:tab/>
        <w:t>5.2 Genres of essays</w:t>
      </w:r>
    </w:p>
    <w:p w14:paraId="0000002B" w14:textId="77777777" w:rsidR="00B878AC" w:rsidRDefault="0094465A">
      <w:pPr>
        <w:numPr>
          <w:ilvl w:val="1"/>
          <w:numId w:val="3"/>
        </w:numPr>
        <w:pBdr>
          <w:top w:val="nil"/>
          <w:left w:val="nil"/>
          <w:bottom w:val="nil"/>
          <w:right w:val="nil"/>
          <w:between w:val="nil"/>
        </w:pBdr>
        <w:spacing w:line="259" w:lineRule="auto"/>
        <w:jc w:val="both"/>
        <w:rPr>
          <w:color w:val="000000"/>
          <w:sz w:val="24"/>
          <w:szCs w:val="24"/>
        </w:rPr>
      </w:pPr>
      <w:commentRangeStart w:id="9"/>
      <w:r>
        <w:rPr>
          <w:color w:val="000000"/>
          <w:sz w:val="24"/>
          <w:szCs w:val="24"/>
        </w:rPr>
        <w:t>Coherence</w:t>
      </w:r>
      <w:commentRangeEnd w:id="9"/>
      <w:r w:rsidR="00917726">
        <w:rPr>
          <w:rStyle w:val="CommentReference"/>
        </w:rPr>
        <w:commentReference w:id="9"/>
      </w:r>
      <w:r>
        <w:rPr>
          <w:color w:val="000000"/>
          <w:sz w:val="24"/>
          <w:szCs w:val="24"/>
        </w:rPr>
        <w:t xml:space="preserve"> and cohesion</w:t>
      </w:r>
    </w:p>
    <w:p w14:paraId="0000002C" w14:textId="77777777" w:rsidR="00B878AC" w:rsidRDefault="0094465A">
      <w:pPr>
        <w:spacing w:line="259" w:lineRule="auto"/>
        <w:jc w:val="both"/>
        <w:rPr>
          <w:b/>
          <w:sz w:val="24"/>
          <w:szCs w:val="24"/>
        </w:rPr>
      </w:pPr>
      <w:r>
        <w:rPr>
          <w:b/>
          <w:sz w:val="24"/>
          <w:szCs w:val="24"/>
        </w:rPr>
        <w:t>6.  Problems in developing academic texts for writing seminar papers</w:t>
      </w:r>
    </w:p>
    <w:p w14:paraId="0000002D" w14:textId="77777777" w:rsidR="00B878AC" w:rsidRDefault="0094465A">
      <w:pPr>
        <w:spacing w:line="259" w:lineRule="auto"/>
        <w:jc w:val="both"/>
        <w:rPr>
          <w:sz w:val="24"/>
          <w:szCs w:val="24"/>
        </w:rPr>
      </w:pPr>
      <w:r>
        <w:rPr>
          <w:b/>
          <w:sz w:val="24"/>
          <w:szCs w:val="24"/>
        </w:rPr>
        <w:tab/>
      </w:r>
      <w:r>
        <w:rPr>
          <w:sz w:val="24"/>
          <w:szCs w:val="24"/>
        </w:rPr>
        <w:t>6.1 Paraphrasing</w:t>
      </w:r>
    </w:p>
    <w:p w14:paraId="0000002E" w14:textId="77777777" w:rsidR="00B878AC" w:rsidRDefault="0094465A">
      <w:pPr>
        <w:spacing w:line="259" w:lineRule="auto"/>
        <w:jc w:val="both"/>
        <w:rPr>
          <w:sz w:val="24"/>
          <w:szCs w:val="24"/>
        </w:rPr>
      </w:pPr>
      <w:r>
        <w:rPr>
          <w:sz w:val="24"/>
          <w:szCs w:val="24"/>
        </w:rPr>
        <w:t xml:space="preserve">            6.2 Summarizing</w:t>
      </w:r>
    </w:p>
    <w:p w14:paraId="0000002F" w14:textId="77777777" w:rsidR="00B878AC" w:rsidRDefault="0094465A">
      <w:pPr>
        <w:spacing w:line="259" w:lineRule="auto"/>
        <w:jc w:val="both"/>
        <w:rPr>
          <w:sz w:val="24"/>
          <w:szCs w:val="24"/>
        </w:rPr>
      </w:pPr>
      <w:r>
        <w:rPr>
          <w:sz w:val="24"/>
          <w:szCs w:val="24"/>
        </w:rPr>
        <w:t xml:space="preserve">            6.3 Synthesizing</w:t>
      </w:r>
    </w:p>
    <w:p w14:paraId="00000030" w14:textId="77777777" w:rsidR="00B878AC" w:rsidRDefault="0094465A">
      <w:pPr>
        <w:spacing w:line="259" w:lineRule="auto"/>
        <w:jc w:val="both"/>
        <w:rPr>
          <w:sz w:val="24"/>
          <w:szCs w:val="24"/>
        </w:rPr>
      </w:pPr>
      <w:r>
        <w:rPr>
          <w:sz w:val="24"/>
          <w:szCs w:val="24"/>
        </w:rPr>
        <w:t xml:space="preserve">            6.4 Producing coherent texts</w:t>
      </w:r>
    </w:p>
    <w:p w14:paraId="00000031" w14:textId="77777777" w:rsidR="00B878AC" w:rsidRDefault="0094465A">
      <w:pPr>
        <w:spacing w:line="259" w:lineRule="auto"/>
        <w:jc w:val="both"/>
        <w:rPr>
          <w:b/>
          <w:sz w:val="24"/>
          <w:szCs w:val="24"/>
        </w:rPr>
      </w:pPr>
      <w:r>
        <w:rPr>
          <w:b/>
          <w:sz w:val="24"/>
          <w:szCs w:val="24"/>
        </w:rPr>
        <w:t>7. Cultural transfer</w:t>
      </w:r>
    </w:p>
    <w:p w14:paraId="00000032" w14:textId="0D90A338" w:rsidR="00B878AC" w:rsidRDefault="0094465A">
      <w:pPr>
        <w:spacing w:line="259" w:lineRule="auto"/>
        <w:jc w:val="both"/>
        <w:rPr>
          <w:sz w:val="24"/>
          <w:szCs w:val="24"/>
        </w:rPr>
      </w:pPr>
      <w:r>
        <w:rPr>
          <w:b/>
          <w:sz w:val="24"/>
          <w:szCs w:val="24"/>
        </w:rPr>
        <w:tab/>
      </w:r>
      <w:r>
        <w:rPr>
          <w:sz w:val="24"/>
          <w:szCs w:val="24"/>
        </w:rPr>
        <w:t xml:space="preserve">7.1 Influence of Islam as </w:t>
      </w:r>
      <w:commentRangeStart w:id="10"/>
      <w:ins w:id="11" w:author="Author">
        <w:r w:rsidR="000D1211">
          <w:rPr>
            <w:sz w:val="24"/>
            <w:szCs w:val="24"/>
          </w:rPr>
          <w:t xml:space="preserve">the students' main religion </w:t>
        </w:r>
        <w:commentRangeEnd w:id="10"/>
        <w:r w:rsidR="000D1211">
          <w:rPr>
            <w:rStyle w:val="CommentReference"/>
          </w:rPr>
          <w:commentReference w:id="10"/>
        </w:r>
      </w:ins>
      <w:del w:id="12" w:author="Author">
        <w:r w:rsidDel="000D1211">
          <w:rPr>
            <w:sz w:val="24"/>
            <w:szCs w:val="24"/>
          </w:rPr>
          <w:delText>the main religion of the students</w:delText>
        </w:r>
      </w:del>
    </w:p>
    <w:p w14:paraId="00000033" w14:textId="77777777" w:rsidR="00B878AC" w:rsidRDefault="0094465A">
      <w:pPr>
        <w:spacing w:line="259" w:lineRule="auto"/>
        <w:jc w:val="both"/>
        <w:rPr>
          <w:sz w:val="24"/>
          <w:szCs w:val="24"/>
        </w:rPr>
      </w:pPr>
      <w:r>
        <w:rPr>
          <w:sz w:val="24"/>
          <w:szCs w:val="24"/>
        </w:rPr>
        <w:t xml:space="preserve">            7.2 Influence of Arabic culture</w:t>
      </w:r>
    </w:p>
    <w:p w14:paraId="00000034" w14:textId="77777777" w:rsidR="00B878AC" w:rsidRDefault="0094465A">
      <w:pPr>
        <w:spacing w:line="259" w:lineRule="auto"/>
        <w:jc w:val="both"/>
        <w:rPr>
          <w:sz w:val="24"/>
          <w:szCs w:val="24"/>
        </w:rPr>
      </w:pPr>
      <w:r>
        <w:rPr>
          <w:sz w:val="24"/>
          <w:szCs w:val="24"/>
        </w:rPr>
        <w:t xml:space="preserve">            7.3 Indirectness</w:t>
      </w:r>
    </w:p>
    <w:p w14:paraId="00000035" w14:textId="77777777" w:rsidR="00B878AC" w:rsidRDefault="0094465A">
      <w:pPr>
        <w:spacing w:line="259" w:lineRule="auto"/>
        <w:jc w:val="both"/>
        <w:rPr>
          <w:sz w:val="24"/>
          <w:szCs w:val="24"/>
        </w:rPr>
      </w:pPr>
      <w:r>
        <w:rPr>
          <w:sz w:val="24"/>
          <w:szCs w:val="24"/>
        </w:rPr>
        <w:t xml:space="preserve">            7.4 Emotional appeal</w:t>
      </w:r>
    </w:p>
    <w:p w14:paraId="00000036" w14:textId="77777777" w:rsidR="00B878AC" w:rsidRDefault="0094465A">
      <w:pPr>
        <w:spacing w:line="259" w:lineRule="auto"/>
        <w:jc w:val="both"/>
        <w:rPr>
          <w:sz w:val="24"/>
          <w:szCs w:val="24"/>
        </w:rPr>
      </w:pPr>
      <w:r>
        <w:rPr>
          <w:sz w:val="24"/>
          <w:szCs w:val="24"/>
        </w:rPr>
        <w:t xml:space="preserve">            7.5 Bi-polarity</w:t>
      </w:r>
    </w:p>
    <w:p w14:paraId="00000037" w14:textId="77777777" w:rsidR="00B878AC" w:rsidRDefault="0094465A">
      <w:pPr>
        <w:spacing w:line="259" w:lineRule="auto"/>
        <w:jc w:val="both"/>
        <w:rPr>
          <w:sz w:val="24"/>
          <w:szCs w:val="24"/>
        </w:rPr>
      </w:pPr>
      <w:r>
        <w:rPr>
          <w:sz w:val="24"/>
          <w:szCs w:val="24"/>
        </w:rPr>
        <w:t xml:space="preserve">            7.6 Transmission of materials</w:t>
      </w:r>
    </w:p>
    <w:p w14:paraId="00000038" w14:textId="77777777" w:rsidR="00B878AC" w:rsidRDefault="0094465A">
      <w:pPr>
        <w:spacing w:line="259" w:lineRule="auto"/>
        <w:jc w:val="both"/>
        <w:rPr>
          <w:sz w:val="24"/>
          <w:szCs w:val="24"/>
        </w:rPr>
      </w:pPr>
      <w:r>
        <w:rPr>
          <w:sz w:val="24"/>
          <w:szCs w:val="24"/>
        </w:rPr>
        <w:t xml:space="preserve">            7.7 Ornamental language</w:t>
      </w:r>
    </w:p>
    <w:p w14:paraId="00000039" w14:textId="77777777" w:rsidR="00B878AC" w:rsidRDefault="0094465A">
      <w:pPr>
        <w:spacing w:line="259" w:lineRule="auto"/>
        <w:jc w:val="both"/>
        <w:rPr>
          <w:sz w:val="24"/>
          <w:szCs w:val="24"/>
        </w:rPr>
      </w:pPr>
      <w:r>
        <w:rPr>
          <w:sz w:val="24"/>
          <w:szCs w:val="24"/>
        </w:rPr>
        <w:t xml:space="preserve">            7.8 Repetition and exaggeration for the sake of persuasion</w:t>
      </w:r>
    </w:p>
    <w:p w14:paraId="0000003A" w14:textId="77777777" w:rsidR="00B878AC" w:rsidRDefault="0094465A">
      <w:pPr>
        <w:spacing w:line="259" w:lineRule="auto"/>
        <w:jc w:val="both"/>
        <w:rPr>
          <w:b/>
          <w:sz w:val="24"/>
          <w:szCs w:val="24"/>
        </w:rPr>
      </w:pPr>
      <w:r>
        <w:rPr>
          <w:b/>
          <w:sz w:val="24"/>
          <w:szCs w:val="24"/>
        </w:rPr>
        <w:t>8. Methods of teaching and evaluation</w:t>
      </w:r>
    </w:p>
    <w:p w14:paraId="0000003B" w14:textId="77777777" w:rsidR="00B878AC" w:rsidRDefault="0094465A">
      <w:pPr>
        <w:spacing w:line="259" w:lineRule="auto"/>
        <w:jc w:val="both"/>
        <w:rPr>
          <w:sz w:val="24"/>
          <w:szCs w:val="24"/>
        </w:rPr>
      </w:pPr>
      <w:r>
        <w:rPr>
          <w:sz w:val="24"/>
          <w:szCs w:val="24"/>
        </w:rPr>
        <w:tab/>
        <w:t>8.1 Adopting the process approach</w:t>
      </w:r>
    </w:p>
    <w:p w14:paraId="0000003C" w14:textId="77777777" w:rsidR="00B878AC" w:rsidRDefault="0094465A">
      <w:pPr>
        <w:spacing w:line="259" w:lineRule="auto"/>
        <w:jc w:val="both"/>
        <w:rPr>
          <w:sz w:val="24"/>
          <w:szCs w:val="24"/>
        </w:rPr>
      </w:pPr>
      <w:r>
        <w:rPr>
          <w:sz w:val="24"/>
          <w:szCs w:val="24"/>
        </w:rPr>
        <w:t xml:space="preserve">            8.2 Providing feedback</w:t>
      </w:r>
    </w:p>
    <w:p w14:paraId="0000003D" w14:textId="77777777" w:rsidR="00B878AC" w:rsidRDefault="0094465A">
      <w:pPr>
        <w:spacing w:line="259" w:lineRule="auto"/>
        <w:jc w:val="both"/>
        <w:rPr>
          <w:sz w:val="24"/>
          <w:szCs w:val="24"/>
        </w:rPr>
      </w:pPr>
      <w:r>
        <w:rPr>
          <w:sz w:val="24"/>
          <w:szCs w:val="24"/>
        </w:rPr>
        <w:t xml:space="preserve">            8.3 Promoting reflective thinking as part of the evaluation process</w:t>
      </w:r>
    </w:p>
    <w:p w14:paraId="00000040" w14:textId="417571D1" w:rsidR="00B878AC" w:rsidRPr="00DF4B4C" w:rsidRDefault="0094465A" w:rsidP="00DF4B4C">
      <w:pPr>
        <w:pBdr>
          <w:top w:val="nil"/>
          <w:left w:val="nil"/>
          <w:bottom w:val="nil"/>
          <w:right w:val="nil"/>
          <w:between w:val="nil"/>
        </w:pBdr>
        <w:spacing w:line="259" w:lineRule="auto"/>
        <w:ind w:left="720"/>
        <w:jc w:val="both"/>
        <w:rPr>
          <w:color w:val="000000"/>
          <w:sz w:val="24"/>
          <w:szCs w:val="24"/>
        </w:rPr>
      </w:pPr>
      <w:r>
        <w:rPr>
          <w:color w:val="000000"/>
          <w:sz w:val="24"/>
          <w:szCs w:val="24"/>
        </w:rPr>
        <w:lastRenderedPageBreak/>
        <w:t>8.3 Integrating technological tools for teaching and evaluation</w:t>
      </w:r>
    </w:p>
    <w:p w14:paraId="00000041" w14:textId="77777777" w:rsidR="00B878AC" w:rsidRDefault="00B878AC">
      <w:pPr>
        <w:spacing w:line="259" w:lineRule="auto"/>
        <w:jc w:val="both"/>
        <w:rPr>
          <w:sz w:val="24"/>
          <w:szCs w:val="24"/>
        </w:rPr>
      </w:pPr>
    </w:p>
    <w:p w14:paraId="00000042" w14:textId="4315E2C7" w:rsidR="00B878AC" w:rsidRDefault="0094465A">
      <w:pPr>
        <w:spacing w:line="259" w:lineRule="auto"/>
      </w:pPr>
      <w:r>
        <w:rPr>
          <w:b/>
        </w:rPr>
        <w:t>Appendix A</w:t>
      </w:r>
      <w:r>
        <w:t xml:space="preserve">: </w:t>
      </w:r>
      <w:del w:id="13" w:author="Author">
        <w:r w:rsidDel="00917726">
          <w:rPr>
            <w:sz w:val="24"/>
            <w:szCs w:val="24"/>
          </w:rPr>
          <w:delText xml:space="preserve">Some </w:delText>
        </w:r>
      </w:del>
      <w:ins w:id="14" w:author="Author">
        <w:r w:rsidR="000D1211">
          <w:rPr>
            <w:sz w:val="24"/>
            <w:szCs w:val="24"/>
          </w:rPr>
          <w:t>S</w:t>
        </w:r>
      </w:ins>
      <w:del w:id="15" w:author="Author">
        <w:r w:rsidDel="000D1211">
          <w:rPr>
            <w:sz w:val="24"/>
            <w:szCs w:val="24"/>
          </w:rPr>
          <w:delText>s</w:delText>
        </w:r>
      </w:del>
      <w:r>
        <w:rPr>
          <w:sz w:val="24"/>
          <w:szCs w:val="24"/>
        </w:rPr>
        <w:t>amples of students’ writing</w:t>
      </w:r>
    </w:p>
    <w:p w14:paraId="00000043" w14:textId="77777777" w:rsidR="00B878AC" w:rsidRDefault="0094465A">
      <w:pPr>
        <w:spacing w:line="259" w:lineRule="auto"/>
        <w:rPr>
          <w:b/>
        </w:rPr>
      </w:pPr>
      <w:r>
        <w:t xml:space="preserve"> ∙ </w:t>
      </w:r>
      <w:r>
        <w:rPr>
          <w:b/>
        </w:rPr>
        <w:t xml:space="preserve">Index     </w:t>
      </w:r>
    </w:p>
    <w:p w14:paraId="00000044" w14:textId="77777777" w:rsidR="00B878AC" w:rsidRDefault="0094465A">
      <w:pPr>
        <w:spacing w:line="259" w:lineRule="auto"/>
        <w:rPr>
          <w:sz w:val="24"/>
          <w:szCs w:val="24"/>
        </w:rPr>
      </w:pPr>
      <w:r>
        <w:t xml:space="preserve">∙ </w:t>
      </w:r>
      <w:r>
        <w:rPr>
          <w:b/>
        </w:rPr>
        <w:t>References</w:t>
      </w:r>
    </w:p>
    <w:p w14:paraId="00000045" w14:textId="77777777" w:rsidR="00B878AC" w:rsidRDefault="00B878AC">
      <w:pPr>
        <w:spacing w:line="259" w:lineRule="auto"/>
        <w:rPr>
          <w:i/>
        </w:rPr>
      </w:pPr>
    </w:p>
    <w:p w14:paraId="00000046" w14:textId="77777777" w:rsidR="00B878AC" w:rsidRDefault="0094465A">
      <w:pPr>
        <w:spacing w:line="259" w:lineRule="auto"/>
        <w:rPr>
          <w:i/>
        </w:rPr>
      </w:pPr>
      <w:r>
        <w:rPr>
          <w:i/>
        </w:rPr>
        <w:t>Rationale for the book</w:t>
      </w:r>
    </w:p>
    <w:p w14:paraId="00000047" w14:textId="37E04163" w:rsidR="00B878AC" w:rsidDel="00917726" w:rsidRDefault="0094465A">
      <w:pPr>
        <w:spacing w:line="240" w:lineRule="auto"/>
        <w:rPr>
          <w:del w:id="16" w:author="Author"/>
          <w:sz w:val="24"/>
          <w:szCs w:val="24"/>
          <w:u w:val="single"/>
        </w:rPr>
      </w:pPr>
      <w:del w:id="17" w:author="Author">
        <w:r w:rsidDel="00917726">
          <w:rPr>
            <w:sz w:val="24"/>
            <w:szCs w:val="24"/>
            <w:u w:val="single"/>
          </w:rPr>
          <w:delText>Reasons to write the book</w:delText>
        </w:r>
      </w:del>
    </w:p>
    <w:p w14:paraId="00000048" w14:textId="3AE2549F" w:rsidR="00B878AC" w:rsidRDefault="0094465A">
      <w:pPr>
        <w:spacing w:line="240" w:lineRule="auto"/>
        <w:rPr>
          <w:sz w:val="24"/>
          <w:szCs w:val="24"/>
        </w:rPr>
      </w:pPr>
      <w:commentRangeStart w:id="18"/>
      <w:r>
        <w:rPr>
          <w:sz w:val="24"/>
          <w:szCs w:val="24"/>
        </w:rPr>
        <w:t xml:space="preserve">The proposed book </w:t>
      </w:r>
      <w:del w:id="19" w:author="Author">
        <w:r w:rsidDel="008639D6">
          <w:rPr>
            <w:sz w:val="24"/>
            <w:szCs w:val="24"/>
          </w:rPr>
          <w:delText xml:space="preserve">deals </w:delText>
        </w:r>
      </w:del>
      <w:ins w:id="20" w:author="Author">
        <w:r w:rsidR="008639D6">
          <w:rPr>
            <w:sz w:val="24"/>
            <w:szCs w:val="24"/>
          </w:rPr>
          <w:t>addresses</w:t>
        </w:r>
      </w:ins>
      <w:del w:id="21" w:author="Author">
        <w:r w:rsidDel="008639D6">
          <w:rPr>
            <w:sz w:val="24"/>
            <w:szCs w:val="24"/>
          </w:rPr>
          <w:delText>with</w:delText>
        </w:r>
      </w:del>
      <w:r>
        <w:rPr>
          <w:sz w:val="24"/>
          <w:szCs w:val="24"/>
        </w:rPr>
        <w:t xml:space="preserve"> problems and challenges that </w:t>
      </w:r>
      <w:del w:id="22" w:author="Author">
        <w:r w:rsidDel="00917726">
          <w:rPr>
            <w:sz w:val="24"/>
            <w:szCs w:val="24"/>
          </w:rPr>
          <w:delText xml:space="preserve">face </w:delText>
        </w:r>
      </w:del>
      <w:r>
        <w:rPr>
          <w:sz w:val="24"/>
          <w:szCs w:val="24"/>
        </w:rPr>
        <w:t>Arab college students</w:t>
      </w:r>
      <w:ins w:id="23" w:author="Author">
        <w:r w:rsidR="00917726">
          <w:rPr>
            <w:sz w:val="24"/>
            <w:szCs w:val="24"/>
          </w:rPr>
          <w:t xml:space="preserve"> encounter</w:t>
        </w:r>
      </w:ins>
      <w:r>
        <w:rPr>
          <w:sz w:val="24"/>
          <w:szCs w:val="24"/>
        </w:rPr>
        <w:t xml:space="preserve"> in developing coherent texts in English as a target language. In general, writing is a difficult skill for native speakers and nonnative speakers alike because writers must balance multiple issues such as content, organization, purpose, audience, vocabulary, and mechanics in terms of punctuation, spelling, and capitalization. Writing is especially difficult for nonnative speakers because they are expected to produce written texts that demonstrate mastery of all the above elements in a new language. Writing in a second language is even more demanding because it is a complex, challenging, and difficult process</w:t>
      </w:r>
      <w:ins w:id="24" w:author="Author">
        <w:r w:rsidR="008639D6">
          <w:rPr>
            <w:sz w:val="24"/>
            <w:szCs w:val="24"/>
          </w:rPr>
          <w:t>,</w:t>
        </w:r>
      </w:ins>
      <w:r>
        <w:rPr>
          <w:sz w:val="24"/>
          <w:szCs w:val="24"/>
        </w:rPr>
        <w:t xml:space="preserve"> since writers are expected to produce written samples that are syntactically accurate, semantically </w:t>
      </w:r>
      <w:commentRangeStart w:id="25"/>
      <w:r>
        <w:rPr>
          <w:sz w:val="24"/>
          <w:szCs w:val="24"/>
        </w:rPr>
        <w:t>acceptable</w:t>
      </w:r>
      <w:commentRangeEnd w:id="25"/>
      <w:r w:rsidR="008639D6">
        <w:rPr>
          <w:rStyle w:val="CommentReference"/>
        </w:rPr>
        <w:commentReference w:id="25"/>
      </w:r>
      <w:ins w:id="26" w:author="Author">
        <w:r w:rsidR="008639D6">
          <w:rPr>
            <w:sz w:val="24"/>
            <w:szCs w:val="24"/>
          </w:rPr>
          <w:t>,</w:t>
        </w:r>
      </w:ins>
      <w:r>
        <w:rPr>
          <w:sz w:val="24"/>
          <w:szCs w:val="24"/>
        </w:rPr>
        <w:t xml:space="preserve"> and culturally appropriate. </w:t>
      </w:r>
      <w:commentRangeEnd w:id="18"/>
      <w:r w:rsidR="00701025">
        <w:rPr>
          <w:rStyle w:val="CommentReference"/>
        </w:rPr>
        <w:commentReference w:id="18"/>
      </w:r>
    </w:p>
    <w:p w14:paraId="00000049" w14:textId="1C6EFB93" w:rsidR="00B878AC" w:rsidDel="0097418B" w:rsidRDefault="0094465A">
      <w:pPr>
        <w:spacing w:line="240" w:lineRule="auto"/>
        <w:rPr>
          <w:del w:id="27" w:author="Author"/>
          <w:sz w:val="24"/>
          <w:szCs w:val="24"/>
        </w:rPr>
      </w:pPr>
      <w:r>
        <w:rPr>
          <w:sz w:val="24"/>
          <w:szCs w:val="24"/>
        </w:rPr>
        <w:t xml:space="preserve">In this regard, Arab students are not an exception. </w:t>
      </w:r>
      <w:commentRangeStart w:id="28"/>
      <w:r>
        <w:rPr>
          <w:sz w:val="24"/>
          <w:szCs w:val="24"/>
        </w:rPr>
        <w:t>They face many difficulties in academic writing</w:t>
      </w:r>
      <w:ins w:id="29" w:author="Author">
        <w:r w:rsidR="00815D8E">
          <w:rPr>
            <w:sz w:val="24"/>
            <w:szCs w:val="24"/>
          </w:rPr>
          <w:t>, such as w</w:t>
        </w:r>
      </w:ins>
      <w:del w:id="30" w:author="Author">
        <w:r w:rsidDel="00815D8E">
          <w:rPr>
            <w:sz w:val="24"/>
            <w:szCs w:val="24"/>
          </w:rPr>
          <w:delText>. W</w:delText>
        </w:r>
      </w:del>
      <w:r>
        <w:rPr>
          <w:sz w:val="24"/>
          <w:szCs w:val="24"/>
        </w:rPr>
        <w:t>riting well-developed paragraphs, essays</w:t>
      </w:r>
      <w:ins w:id="31" w:author="Author">
        <w:r w:rsidR="008639D6">
          <w:rPr>
            <w:sz w:val="24"/>
            <w:szCs w:val="24"/>
          </w:rPr>
          <w:t>,</w:t>
        </w:r>
      </w:ins>
      <w:r>
        <w:rPr>
          <w:sz w:val="24"/>
          <w:szCs w:val="24"/>
        </w:rPr>
        <w:t xml:space="preserve"> and research papers in English poses a great challenge to them. </w:t>
      </w:r>
      <w:commentRangeEnd w:id="28"/>
      <w:r w:rsidR="00917726">
        <w:rPr>
          <w:rStyle w:val="CommentReference"/>
        </w:rPr>
        <w:commentReference w:id="28"/>
      </w:r>
      <w:r>
        <w:rPr>
          <w:sz w:val="24"/>
          <w:szCs w:val="24"/>
        </w:rPr>
        <w:t xml:space="preserve">The difficulties in writing well-developed texts in English at different levels for EFL learners are numerous and stem from different sources such as inter-language, </w:t>
      </w:r>
      <w:ins w:id="32" w:author="Author">
        <w:r w:rsidR="00EA026A">
          <w:rPr>
            <w:sz w:val="24"/>
            <w:szCs w:val="24"/>
          </w:rPr>
          <w:t xml:space="preserve">referring to the first language, </w:t>
        </w:r>
      </w:ins>
      <w:r>
        <w:rPr>
          <w:sz w:val="24"/>
          <w:szCs w:val="24"/>
        </w:rPr>
        <w:t>intra-language,</w:t>
      </w:r>
      <w:ins w:id="33" w:author="Author">
        <w:r w:rsidR="00EA026A">
          <w:rPr>
            <w:sz w:val="24"/>
            <w:szCs w:val="24"/>
          </w:rPr>
          <w:t xml:space="preserve"> relating to developmental errors,</w:t>
        </w:r>
      </w:ins>
      <w:r>
        <w:rPr>
          <w:sz w:val="24"/>
          <w:szCs w:val="24"/>
        </w:rPr>
        <w:t xml:space="preserve"> and the peculiarity of the target language (</w:t>
      </w:r>
      <w:commentRangeStart w:id="34"/>
      <w:proofErr w:type="spellStart"/>
      <w:r>
        <w:t>Abdulmoneim</w:t>
      </w:r>
      <w:commentRangeEnd w:id="34"/>
      <w:proofErr w:type="spellEnd"/>
      <w:r w:rsidR="009123FF">
        <w:rPr>
          <w:rStyle w:val="CommentReference"/>
        </w:rPr>
        <w:commentReference w:id="34"/>
      </w:r>
      <w:ins w:id="35" w:author="Author">
        <w:r w:rsidR="009123FF">
          <w:t xml:space="preserve">, </w:t>
        </w:r>
      </w:ins>
      <w:del w:id="36" w:author="Author">
        <w:r w:rsidDel="009123FF">
          <w:delText xml:space="preserve"> (</w:delText>
        </w:r>
      </w:del>
      <w:r>
        <w:t>2000</w:t>
      </w:r>
      <w:del w:id="37" w:author="Author">
        <w:r w:rsidDel="009123FF">
          <w:delText>)</w:delText>
        </w:r>
      </w:del>
      <w:ins w:id="38" w:author="Author">
        <w:r w:rsidR="009123FF">
          <w:t xml:space="preserve"> </w:t>
        </w:r>
      </w:ins>
      <w:r>
        <w:t xml:space="preserve"> and </w:t>
      </w:r>
      <w:proofErr w:type="spellStart"/>
      <w:r>
        <w:t>AbiSamra</w:t>
      </w:r>
      <w:proofErr w:type="spellEnd"/>
      <w:ins w:id="39" w:author="Author">
        <w:r w:rsidR="009123FF">
          <w:t>,</w:t>
        </w:r>
      </w:ins>
      <w:del w:id="40" w:author="Author">
        <w:r w:rsidDel="009123FF">
          <w:delText xml:space="preserve"> (</w:delText>
        </w:r>
      </w:del>
      <w:ins w:id="41" w:author="Author">
        <w:r w:rsidR="009123FF">
          <w:t xml:space="preserve"> </w:t>
        </w:r>
      </w:ins>
      <w:r>
        <w:t>2003</w:t>
      </w:r>
      <w:del w:id="42" w:author="Author">
        <w:r w:rsidDel="009123FF">
          <w:rPr>
            <w:sz w:val="24"/>
            <w:szCs w:val="24"/>
          </w:rPr>
          <w:delText>)</w:delText>
        </w:r>
      </w:del>
      <w:r>
        <w:rPr>
          <w:sz w:val="24"/>
          <w:szCs w:val="24"/>
        </w:rPr>
        <w:t xml:space="preserve">. </w:t>
      </w:r>
      <w:commentRangeStart w:id="43"/>
      <w:del w:id="44" w:author="Author">
        <w:r w:rsidDel="00EA026A">
          <w:rPr>
            <w:sz w:val="24"/>
            <w:szCs w:val="24"/>
          </w:rPr>
          <w:delText xml:space="preserve">While interlanguage refers to first language and, intralanguage includes developmental errors. </w:delText>
        </w:r>
        <w:commentRangeEnd w:id="43"/>
        <w:r w:rsidR="00701025" w:rsidDel="00EA026A">
          <w:rPr>
            <w:rStyle w:val="CommentReference"/>
          </w:rPr>
          <w:commentReference w:id="43"/>
        </w:r>
        <w:r w:rsidDel="00EA026A">
          <w:rPr>
            <w:sz w:val="24"/>
            <w:szCs w:val="24"/>
          </w:rPr>
          <w:delText>It c</w:delText>
        </w:r>
        <w:r w:rsidDel="00917726">
          <w:rPr>
            <w:sz w:val="24"/>
            <w:szCs w:val="24"/>
          </w:rPr>
          <w:delText>ould be concluded that</w:delText>
        </w:r>
      </w:del>
      <w:r>
        <w:rPr>
          <w:sz w:val="24"/>
          <w:szCs w:val="24"/>
        </w:rPr>
        <w:t xml:space="preserve"> </w:t>
      </w:r>
      <w:ins w:id="45" w:author="Author">
        <w:r w:rsidR="00917726">
          <w:rPr>
            <w:sz w:val="24"/>
            <w:szCs w:val="24"/>
          </w:rPr>
          <w:t>T</w:t>
        </w:r>
      </w:ins>
      <w:del w:id="46" w:author="Author">
        <w:r w:rsidDel="00917726">
          <w:rPr>
            <w:sz w:val="24"/>
            <w:szCs w:val="24"/>
          </w:rPr>
          <w:delText>t</w:delText>
        </w:r>
      </w:del>
      <w:r>
        <w:rPr>
          <w:sz w:val="24"/>
          <w:szCs w:val="24"/>
        </w:rPr>
        <w:t xml:space="preserve">hree factors affect Arab students’ difficulties in producing English texts: the linguistics and style of Arabic, </w:t>
      </w:r>
      <w:ins w:id="47" w:author="Author">
        <w:r w:rsidR="00EA026A">
          <w:rPr>
            <w:sz w:val="24"/>
            <w:szCs w:val="24"/>
          </w:rPr>
          <w:t>their initial</w:t>
        </w:r>
      </w:ins>
      <w:commentRangeStart w:id="48"/>
      <w:del w:id="49" w:author="Author">
        <w:r w:rsidDel="00EA026A">
          <w:rPr>
            <w:sz w:val="24"/>
            <w:szCs w:val="24"/>
          </w:rPr>
          <w:delText>first</w:delText>
        </w:r>
      </w:del>
      <w:r>
        <w:rPr>
          <w:sz w:val="24"/>
          <w:szCs w:val="24"/>
        </w:rPr>
        <w:t xml:space="preserve"> cultural interference</w:t>
      </w:r>
      <w:ins w:id="50" w:author="Author">
        <w:r w:rsidR="0097418B">
          <w:rPr>
            <w:sz w:val="24"/>
            <w:szCs w:val="24"/>
          </w:rPr>
          <w:t>,</w:t>
        </w:r>
      </w:ins>
      <w:r>
        <w:rPr>
          <w:sz w:val="24"/>
          <w:szCs w:val="24"/>
        </w:rPr>
        <w:t xml:space="preserve"> </w:t>
      </w:r>
      <w:commentRangeEnd w:id="48"/>
      <w:r w:rsidR="00701025">
        <w:rPr>
          <w:rStyle w:val="CommentReference"/>
        </w:rPr>
        <w:commentReference w:id="48"/>
      </w:r>
      <w:r>
        <w:rPr>
          <w:sz w:val="24"/>
          <w:szCs w:val="24"/>
        </w:rPr>
        <w:t>and prior educational experiences (</w:t>
      </w:r>
      <w:r>
        <w:rPr>
          <w:color w:val="000000"/>
        </w:rPr>
        <w:t xml:space="preserve">Abu </w:t>
      </w:r>
      <w:proofErr w:type="spellStart"/>
      <w:r>
        <w:rPr>
          <w:color w:val="000000"/>
        </w:rPr>
        <w:t>Rass</w:t>
      </w:r>
      <w:proofErr w:type="spellEnd"/>
      <w:r>
        <w:rPr>
          <w:color w:val="000000"/>
        </w:rPr>
        <w:t xml:space="preserve">, 2013; Ahmed, 2010; </w:t>
      </w:r>
      <w:proofErr w:type="spellStart"/>
      <w:r>
        <w:rPr>
          <w:color w:val="000000"/>
        </w:rPr>
        <w:t>Qaddumi</w:t>
      </w:r>
      <w:proofErr w:type="spellEnd"/>
      <w:r>
        <w:rPr>
          <w:color w:val="000000"/>
        </w:rPr>
        <w:t>, 1995</w:t>
      </w:r>
      <w:del w:id="51" w:author="Author">
        <w:r w:rsidDel="009123FF">
          <w:rPr>
            <w:sz w:val="24"/>
            <w:szCs w:val="24"/>
          </w:rPr>
          <w:delText xml:space="preserve"> </w:delText>
        </w:r>
      </w:del>
      <w:r>
        <w:rPr>
          <w:sz w:val="24"/>
          <w:szCs w:val="24"/>
        </w:rPr>
        <w:t xml:space="preserve">). Reviewing the literature of Arab students’ problems in writing in English in the Arab world show the commonality of these </w:t>
      </w:r>
    </w:p>
    <w:p w14:paraId="0000004A" w14:textId="19996477" w:rsidR="00B878AC" w:rsidRDefault="0094465A" w:rsidP="0097418B">
      <w:pPr>
        <w:spacing w:line="240" w:lineRule="auto"/>
        <w:rPr>
          <w:sz w:val="24"/>
          <w:szCs w:val="24"/>
          <w:u w:val="single"/>
        </w:rPr>
      </w:pPr>
      <w:r>
        <w:rPr>
          <w:sz w:val="24"/>
          <w:szCs w:val="24"/>
        </w:rPr>
        <w:t xml:space="preserve">problems among </w:t>
      </w:r>
      <w:commentRangeStart w:id="52"/>
      <w:r>
        <w:rPr>
          <w:sz w:val="24"/>
          <w:szCs w:val="24"/>
        </w:rPr>
        <w:t xml:space="preserve">Arab college </w:t>
      </w:r>
      <w:commentRangeEnd w:id="52"/>
      <w:r w:rsidR="00701025">
        <w:rPr>
          <w:rStyle w:val="CommentReference"/>
        </w:rPr>
        <w:commentReference w:id="52"/>
      </w:r>
      <w:r>
        <w:rPr>
          <w:sz w:val="24"/>
          <w:szCs w:val="24"/>
        </w:rPr>
        <w:t xml:space="preserve">wherever they live and study. </w:t>
      </w:r>
      <w:commentRangeStart w:id="53"/>
      <w:r>
        <w:rPr>
          <w:sz w:val="24"/>
          <w:szCs w:val="24"/>
        </w:rPr>
        <w:t>For example, researchers who have investigated difficulties have encountered Arab students</w:t>
      </w:r>
      <w:r w:rsidR="00D07B69">
        <w:rPr>
          <w:sz w:val="24"/>
          <w:szCs w:val="24"/>
        </w:rPr>
        <w:t xml:space="preserve"> </w:t>
      </w:r>
      <w:r>
        <w:rPr>
          <w:sz w:val="24"/>
          <w:szCs w:val="24"/>
        </w:rPr>
        <w:t>who are pursuing their graduate studies either in English</w:t>
      </w:r>
      <w:ins w:id="54" w:author="Author">
        <w:r w:rsidR="00EA026A">
          <w:rPr>
            <w:sz w:val="24"/>
            <w:szCs w:val="24"/>
          </w:rPr>
          <w:t>-</w:t>
        </w:r>
      </w:ins>
      <w:del w:id="55" w:author="Author">
        <w:r w:rsidDel="00EA026A">
          <w:rPr>
            <w:sz w:val="24"/>
            <w:szCs w:val="24"/>
          </w:rPr>
          <w:delText xml:space="preserve"> </w:delText>
        </w:r>
      </w:del>
      <w:r>
        <w:rPr>
          <w:sz w:val="24"/>
          <w:szCs w:val="24"/>
        </w:rPr>
        <w:t xml:space="preserve">speaking countries or at academic institutions with English as </w:t>
      </w:r>
      <w:ins w:id="56" w:author="Author">
        <w:r w:rsidR="00EA026A">
          <w:rPr>
            <w:sz w:val="24"/>
            <w:szCs w:val="24"/>
          </w:rPr>
          <w:t>the language</w:t>
        </w:r>
      </w:ins>
      <w:del w:id="57" w:author="Author">
        <w:r w:rsidDel="00EA026A">
          <w:rPr>
            <w:sz w:val="24"/>
            <w:szCs w:val="24"/>
          </w:rPr>
          <w:delText>a medium</w:delText>
        </w:r>
      </w:del>
      <w:r>
        <w:rPr>
          <w:sz w:val="24"/>
          <w:szCs w:val="24"/>
        </w:rPr>
        <w:t xml:space="preserve"> of instruction in Malaysia have reported similar problems </w:t>
      </w:r>
      <w:ins w:id="58" w:author="Author">
        <w:r w:rsidR="00EA026A">
          <w:rPr>
            <w:sz w:val="24"/>
            <w:szCs w:val="24"/>
          </w:rPr>
          <w:t>shared by these students.</w:t>
        </w:r>
      </w:ins>
      <w:del w:id="59" w:author="Author">
        <w:r w:rsidDel="00EA026A">
          <w:rPr>
            <w:sz w:val="24"/>
            <w:szCs w:val="24"/>
          </w:rPr>
          <w:delText>that these students share</w:delText>
        </w:r>
        <w:r w:rsidDel="0066025F">
          <w:rPr>
            <w:sz w:val="24"/>
            <w:szCs w:val="24"/>
          </w:rPr>
          <w:delText>.</w:delText>
        </w:r>
      </w:del>
      <w:bookmarkStart w:id="60" w:name="_GoBack"/>
      <w:bookmarkEnd w:id="60"/>
      <w:r>
        <w:rPr>
          <w:sz w:val="24"/>
          <w:szCs w:val="24"/>
        </w:rPr>
        <w:t xml:space="preserve"> </w:t>
      </w:r>
      <w:ins w:id="61" w:author="Author">
        <w:r w:rsidR="00EA026A">
          <w:rPr>
            <w:sz w:val="24"/>
            <w:szCs w:val="24"/>
          </w:rPr>
          <w:t>A</w:t>
        </w:r>
      </w:ins>
      <w:del w:id="62" w:author="Author">
        <w:r w:rsidDel="00EA026A">
          <w:rPr>
            <w:sz w:val="24"/>
            <w:szCs w:val="24"/>
          </w:rPr>
          <w:delText>Similarly, I, a</w:delText>
        </w:r>
      </w:del>
      <w:r>
        <w:rPr>
          <w:sz w:val="24"/>
          <w:szCs w:val="24"/>
        </w:rPr>
        <w:t xml:space="preserve">s an EFL writing instructor and researcher, </w:t>
      </w:r>
      <w:ins w:id="63" w:author="Author">
        <w:r w:rsidR="00EA026A">
          <w:rPr>
            <w:sz w:val="24"/>
            <w:szCs w:val="24"/>
          </w:rPr>
          <w:t xml:space="preserve">I </w:t>
        </w:r>
      </w:ins>
      <w:r>
        <w:rPr>
          <w:sz w:val="24"/>
          <w:szCs w:val="24"/>
        </w:rPr>
        <w:t>have noticed similar issues. My students tend to write long sentences, repeat themselves, use presentation and elaboration</w:t>
      </w:r>
      <w:ins w:id="64" w:author="Author">
        <w:r w:rsidR="00443568">
          <w:rPr>
            <w:sz w:val="24"/>
            <w:szCs w:val="24"/>
          </w:rPr>
          <w:t xml:space="preserve"> for purposes of persuasion,</w:t>
        </w:r>
      </w:ins>
      <w:del w:id="65" w:author="Author">
        <w:r w:rsidDel="00443568">
          <w:rPr>
            <w:sz w:val="24"/>
            <w:szCs w:val="24"/>
          </w:rPr>
          <w:delText>, aiming to persuade the reader</w:delText>
        </w:r>
      </w:del>
      <w:r>
        <w:rPr>
          <w:sz w:val="24"/>
          <w:szCs w:val="24"/>
        </w:rPr>
        <w:t xml:space="preserve"> and use semantic and phonological parallelism </w:t>
      </w:r>
      <w:r>
        <w:rPr>
          <w:color w:val="000000"/>
          <w:sz w:val="24"/>
          <w:szCs w:val="24"/>
        </w:rPr>
        <w:t xml:space="preserve">(Al-Khatib, 2001; </w:t>
      </w:r>
      <w:proofErr w:type="spellStart"/>
      <w:r>
        <w:rPr>
          <w:color w:val="000000"/>
          <w:sz w:val="24"/>
          <w:szCs w:val="24"/>
        </w:rPr>
        <w:t>Almehmadi</w:t>
      </w:r>
      <w:proofErr w:type="spellEnd"/>
      <w:r>
        <w:rPr>
          <w:color w:val="000000"/>
          <w:sz w:val="24"/>
          <w:szCs w:val="24"/>
        </w:rPr>
        <w:t>, 2012)</w:t>
      </w:r>
      <w:r>
        <w:rPr>
          <w:sz w:val="24"/>
          <w:szCs w:val="24"/>
        </w:rPr>
        <w:t>.</w:t>
      </w:r>
      <w:r>
        <w:t xml:space="preserve"> </w:t>
      </w:r>
      <w:r>
        <w:rPr>
          <w:sz w:val="24"/>
          <w:szCs w:val="24"/>
        </w:rPr>
        <w:t xml:space="preserve"> </w:t>
      </w:r>
      <w:commentRangeEnd w:id="53"/>
      <w:r w:rsidR="00701025">
        <w:rPr>
          <w:rStyle w:val="CommentReference"/>
        </w:rPr>
        <w:commentReference w:id="53"/>
      </w:r>
    </w:p>
    <w:p w14:paraId="0000004B" w14:textId="7E83880B" w:rsidR="00B878AC" w:rsidRDefault="0094465A">
      <w:pPr>
        <w:spacing w:line="240" w:lineRule="auto"/>
        <w:ind w:firstLine="720"/>
        <w:jc w:val="both"/>
        <w:rPr>
          <w:sz w:val="24"/>
          <w:szCs w:val="24"/>
        </w:rPr>
      </w:pPr>
      <w:r>
        <w:rPr>
          <w:sz w:val="24"/>
          <w:szCs w:val="24"/>
        </w:rPr>
        <w:t xml:space="preserve">Arab learners of English in Israel share many challenges and difficulties with Arab students pursuing their studies either in Arab countries or locations where the </w:t>
      </w:r>
      <w:ins w:id="66" w:author="Author">
        <w:r w:rsidR="0097418B">
          <w:rPr>
            <w:sz w:val="24"/>
            <w:szCs w:val="24"/>
          </w:rPr>
          <w:t>language</w:t>
        </w:r>
      </w:ins>
      <w:del w:id="67" w:author="Author">
        <w:r w:rsidDel="0097418B">
          <w:rPr>
            <w:sz w:val="24"/>
            <w:szCs w:val="24"/>
          </w:rPr>
          <w:delText>medium</w:delText>
        </w:r>
      </w:del>
      <w:r>
        <w:rPr>
          <w:sz w:val="24"/>
          <w:szCs w:val="24"/>
        </w:rPr>
        <w:t xml:space="preserve"> of instruction is English. However, </w:t>
      </w:r>
      <w:ins w:id="68" w:author="Author">
        <w:r w:rsidR="0097418B">
          <w:rPr>
            <w:sz w:val="24"/>
            <w:szCs w:val="24"/>
          </w:rPr>
          <w:t>Arab-Israeli students are unique in that they are</w:t>
        </w:r>
      </w:ins>
      <w:del w:id="69" w:author="Author">
        <w:r w:rsidDel="0097418B">
          <w:rPr>
            <w:sz w:val="24"/>
            <w:szCs w:val="24"/>
          </w:rPr>
          <w:delText>they have their uniqueness as</w:delText>
        </w:r>
      </w:del>
      <w:r>
        <w:rPr>
          <w:sz w:val="24"/>
          <w:szCs w:val="24"/>
        </w:rPr>
        <w:t xml:space="preserve"> members of an ethnic minority group in Israel, where English has a prestigious role, as</w:t>
      </w:r>
      <w:ins w:id="70" w:author="Author">
        <w:r w:rsidR="00456C20">
          <w:rPr>
            <w:sz w:val="24"/>
            <w:szCs w:val="24"/>
          </w:rPr>
          <w:t xml:space="preserve"> is the case in many other countries.</w:t>
        </w:r>
      </w:ins>
      <w:del w:id="71" w:author="Author">
        <w:r w:rsidDel="00456C20">
          <w:rPr>
            <w:sz w:val="24"/>
            <w:szCs w:val="24"/>
          </w:rPr>
          <w:delText xml:space="preserve"> in many other countries in the world.</w:delText>
        </w:r>
      </w:del>
      <w:r>
        <w:rPr>
          <w:sz w:val="24"/>
          <w:szCs w:val="24"/>
        </w:rPr>
        <w:t xml:space="preserve"> </w:t>
      </w:r>
      <w:commentRangeStart w:id="72"/>
      <w:r>
        <w:rPr>
          <w:sz w:val="24"/>
          <w:szCs w:val="24"/>
        </w:rPr>
        <w:t xml:space="preserve">Besides being a lingua franca, </w:t>
      </w:r>
      <w:ins w:id="73" w:author="Author">
        <w:r w:rsidR="00456C20">
          <w:rPr>
            <w:sz w:val="24"/>
            <w:szCs w:val="24"/>
          </w:rPr>
          <w:t>English plays</w:t>
        </w:r>
      </w:ins>
      <w:del w:id="74" w:author="Author">
        <w:r w:rsidDel="00456C20">
          <w:rPr>
            <w:sz w:val="24"/>
            <w:szCs w:val="24"/>
          </w:rPr>
          <w:delText>it has</w:delText>
        </w:r>
      </w:del>
      <w:r>
        <w:rPr>
          <w:sz w:val="24"/>
          <w:szCs w:val="24"/>
        </w:rPr>
        <w:t xml:space="preserve"> a major role in </w:t>
      </w:r>
      <w:del w:id="75" w:author="Author">
        <w:r w:rsidDel="0097418B">
          <w:rPr>
            <w:sz w:val="24"/>
            <w:szCs w:val="24"/>
          </w:rPr>
          <w:delText xml:space="preserve">different </w:delText>
        </w:r>
      </w:del>
      <w:r>
        <w:rPr>
          <w:sz w:val="24"/>
          <w:szCs w:val="24"/>
        </w:rPr>
        <w:t>domains such as business, education, academia</w:t>
      </w:r>
      <w:ins w:id="76" w:author="Author">
        <w:r w:rsidR="0097418B">
          <w:rPr>
            <w:sz w:val="24"/>
            <w:szCs w:val="24"/>
          </w:rPr>
          <w:t>,</w:t>
        </w:r>
      </w:ins>
      <w:r>
        <w:rPr>
          <w:sz w:val="24"/>
          <w:szCs w:val="24"/>
        </w:rPr>
        <w:t xml:space="preserve"> and access to knowledge</w:t>
      </w:r>
      <w:commentRangeEnd w:id="72"/>
      <w:r w:rsidR="00F61DF8">
        <w:rPr>
          <w:rStyle w:val="CommentReference"/>
        </w:rPr>
        <w:commentReference w:id="72"/>
      </w:r>
      <w:r>
        <w:rPr>
          <w:sz w:val="24"/>
          <w:szCs w:val="24"/>
        </w:rPr>
        <w:t xml:space="preserve">. Both Jews and Palestinians follow the same national </w:t>
      </w:r>
      <w:ins w:id="77" w:author="Author">
        <w:r w:rsidR="00456C20">
          <w:rPr>
            <w:sz w:val="24"/>
            <w:szCs w:val="24"/>
          </w:rPr>
          <w:t xml:space="preserve">EFL </w:t>
        </w:r>
      </w:ins>
      <w:r>
        <w:rPr>
          <w:sz w:val="24"/>
          <w:szCs w:val="24"/>
        </w:rPr>
        <w:lastRenderedPageBreak/>
        <w:t>curriculum</w:t>
      </w:r>
      <w:del w:id="78" w:author="Author">
        <w:r w:rsidDel="00456C20">
          <w:rPr>
            <w:sz w:val="24"/>
            <w:szCs w:val="24"/>
          </w:rPr>
          <w:delText xml:space="preserve"> in studying English as a foreign language (EFL)</w:delText>
        </w:r>
      </w:del>
      <w:r>
        <w:rPr>
          <w:sz w:val="24"/>
          <w:szCs w:val="24"/>
        </w:rPr>
        <w:t xml:space="preserve">. However, two separate education systems operate in the country: one for Jews and </w:t>
      </w:r>
      <w:del w:id="79" w:author="Author">
        <w:r w:rsidDel="00456C20">
          <w:rPr>
            <w:sz w:val="24"/>
            <w:szCs w:val="24"/>
          </w:rPr>
          <w:delText>another system</w:delText>
        </w:r>
      </w:del>
      <w:ins w:id="80" w:author="Author">
        <w:r w:rsidR="00456C20">
          <w:rPr>
            <w:sz w:val="24"/>
            <w:szCs w:val="24"/>
          </w:rPr>
          <w:t>one</w:t>
        </w:r>
      </w:ins>
      <w:r>
        <w:rPr>
          <w:sz w:val="24"/>
          <w:szCs w:val="24"/>
        </w:rPr>
        <w:t xml:space="preserve"> for </w:t>
      </w:r>
      <w:commentRangeStart w:id="81"/>
      <w:r>
        <w:rPr>
          <w:sz w:val="24"/>
          <w:szCs w:val="24"/>
        </w:rPr>
        <w:t xml:space="preserve">non-Jews (Arabs), who constitute almost 20% </w:t>
      </w:r>
      <w:commentRangeEnd w:id="81"/>
      <w:r w:rsidR="000D1211">
        <w:rPr>
          <w:rStyle w:val="CommentReference"/>
        </w:rPr>
        <w:commentReference w:id="81"/>
      </w:r>
      <w:r>
        <w:rPr>
          <w:sz w:val="24"/>
          <w:szCs w:val="24"/>
        </w:rPr>
        <w:t xml:space="preserve">of the population. </w:t>
      </w:r>
    </w:p>
    <w:p w14:paraId="0000004C" w14:textId="17070403" w:rsidR="00B878AC" w:rsidRDefault="0094465A">
      <w:pPr>
        <w:spacing w:line="240" w:lineRule="auto"/>
        <w:ind w:firstLine="720"/>
        <w:rPr>
          <w:sz w:val="24"/>
          <w:szCs w:val="24"/>
        </w:rPr>
      </w:pPr>
      <w:r>
        <w:rPr>
          <w:sz w:val="24"/>
          <w:szCs w:val="24"/>
        </w:rPr>
        <w:t xml:space="preserve">While English </w:t>
      </w:r>
      <w:del w:id="82" w:author="Author">
        <w:r w:rsidDel="00456C20">
          <w:rPr>
            <w:sz w:val="24"/>
            <w:szCs w:val="24"/>
          </w:rPr>
          <w:delText xml:space="preserve"> </w:delText>
        </w:r>
      </w:del>
      <w:r>
        <w:rPr>
          <w:sz w:val="24"/>
          <w:szCs w:val="24"/>
        </w:rPr>
        <w:t xml:space="preserve">is the first foreign language for Jewish students, it is the fourth for </w:t>
      </w:r>
      <w:proofErr w:type="gramStart"/>
      <w:r>
        <w:rPr>
          <w:sz w:val="24"/>
          <w:szCs w:val="24"/>
        </w:rPr>
        <w:t>their  Arab</w:t>
      </w:r>
      <w:proofErr w:type="gramEnd"/>
      <w:r>
        <w:rPr>
          <w:sz w:val="24"/>
          <w:szCs w:val="24"/>
        </w:rPr>
        <w:t xml:space="preserve"> counterparts.  Arab pupils face a unique situation in learning English as a foreign language because </w:t>
      </w:r>
      <w:commentRangeStart w:id="83"/>
      <w:r>
        <w:rPr>
          <w:sz w:val="24"/>
          <w:szCs w:val="24"/>
        </w:rPr>
        <w:t xml:space="preserve">they have already been challenged by acquiring colloquial Arabic prior </w:t>
      </w:r>
      <w:commentRangeEnd w:id="83"/>
      <w:r w:rsidR="00F61DF8">
        <w:rPr>
          <w:rStyle w:val="CommentReference"/>
        </w:rPr>
        <w:commentReference w:id="83"/>
      </w:r>
      <w:r>
        <w:rPr>
          <w:sz w:val="24"/>
          <w:szCs w:val="24"/>
        </w:rPr>
        <w:t xml:space="preserve">to their formal education, </w:t>
      </w:r>
      <w:commentRangeStart w:id="84"/>
      <w:r>
        <w:rPr>
          <w:sz w:val="24"/>
          <w:szCs w:val="24"/>
        </w:rPr>
        <w:t xml:space="preserve">classical Arabic </w:t>
      </w:r>
      <w:commentRangeEnd w:id="84"/>
      <w:r w:rsidR="00F61DF8">
        <w:rPr>
          <w:rStyle w:val="CommentReference"/>
        </w:rPr>
        <w:commentReference w:id="84"/>
      </w:r>
      <w:r>
        <w:rPr>
          <w:sz w:val="24"/>
          <w:szCs w:val="24"/>
        </w:rPr>
        <w:t xml:space="preserve">starting from </w:t>
      </w:r>
      <w:commentRangeStart w:id="85"/>
      <w:r>
        <w:rPr>
          <w:sz w:val="24"/>
          <w:szCs w:val="24"/>
        </w:rPr>
        <w:t>grade one at school, and Hebrew starting from second grade</w:t>
      </w:r>
      <w:commentRangeEnd w:id="85"/>
      <w:r w:rsidR="00F61DF8">
        <w:rPr>
          <w:rStyle w:val="CommentReference"/>
        </w:rPr>
        <w:commentReference w:id="85"/>
      </w:r>
      <w:r>
        <w:rPr>
          <w:sz w:val="24"/>
          <w:szCs w:val="24"/>
        </w:rPr>
        <w:t xml:space="preserve">. Compounding the linguistic challenges are fundamental differences between traditional </w:t>
      </w:r>
      <w:commentRangeStart w:id="86"/>
      <w:r>
        <w:rPr>
          <w:sz w:val="24"/>
          <w:szCs w:val="24"/>
        </w:rPr>
        <w:t xml:space="preserve">Arab education </w:t>
      </w:r>
      <w:commentRangeEnd w:id="86"/>
      <w:r w:rsidR="00F61DF8">
        <w:rPr>
          <w:rStyle w:val="CommentReference"/>
        </w:rPr>
        <w:commentReference w:id="86"/>
      </w:r>
      <w:r>
        <w:rPr>
          <w:sz w:val="24"/>
          <w:szCs w:val="24"/>
        </w:rPr>
        <w:t>and current EFL pedagogy. Arab education is often based on transmission of material via frontal lectures, memorization, copying</w:t>
      </w:r>
      <w:ins w:id="87" w:author="Author">
        <w:r w:rsidR="0097418B">
          <w:rPr>
            <w:sz w:val="24"/>
            <w:szCs w:val="24"/>
          </w:rPr>
          <w:t>,</w:t>
        </w:r>
      </w:ins>
      <w:r>
        <w:rPr>
          <w:sz w:val="24"/>
          <w:szCs w:val="24"/>
        </w:rPr>
        <w:t xml:space="preserve"> and rote learning (Abu </w:t>
      </w:r>
      <w:proofErr w:type="spellStart"/>
      <w:r>
        <w:rPr>
          <w:sz w:val="24"/>
          <w:szCs w:val="24"/>
        </w:rPr>
        <w:t>Rass</w:t>
      </w:r>
      <w:proofErr w:type="spellEnd"/>
      <w:r>
        <w:rPr>
          <w:sz w:val="24"/>
          <w:szCs w:val="24"/>
        </w:rPr>
        <w:t xml:space="preserve">, 2011 &amp; Al-Haj, 1999). </w:t>
      </w:r>
      <w:commentRangeStart w:id="88"/>
      <w:r>
        <w:rPr>
          <w:sz w:val="24"/>
          <w:szCs w:val="24"/>
        </w:rPr>
        <w:t xml:space="preserve">In contrast, current EFL pedagogy requires EFL teachers to be exposed to a variety of approaches, strategies, and techniques to teach the language effectively and help learners learn successfully (Richards &amp; Farrell, 2011), who should be able to take risks implementing alternative models </w:t>
      </w:r>
      <w:commentRangeEnd w:id="88"/>
      <w:r w:rsidR="00F61DF8">
        <w:rPr>
          <w:rStyle w:val="CommentReference"/>
        </w:rPr>
        <w:commentReference w:id="88"/>
      </w:r>
      <w:r>
        <w:rPr>
          <w:sz w:val="24"/>
          <w:szCs w:val="24"/>
        </w:rPr>
        <w:t>(Farr, 2010). In addition, until recently phonics was the dominant method for developing literacy among young</w:t>
      </w:r>
      <w:ins w:id="89" w:author="Author">
        <w:r w:rsidR="00F61DF8">
          <w:rPr>
            <w:sz w:val="24"/>
            <w:szCs w:val="24"/>
          </w:rPr>
          <w:t xml:space="preserve"> Arab</w:t>
        </w:r>
      </w:ins>
      <w:r>
        <w:rPr>
          <w:sz w:val="24"/>
          <w:szCs w:val="24"/>
        </w:rPr>
        <w:t xml:space="preserve"> learners. On the contrary, the </w:t>
      </w:r>
      <w:commentRangeStart w:id="90"/>
      <w:r>
        <w:rPr>
          <w:sz w:val="24"/>
          <w:szCs w:val="24"/>
        </w:rPr>
        <w:t xml:space="preserve">language methods </w:t>
      </w:r>
      <w:commentRangeEnd w:id="90"/>
      <w:r w:rsidR="000D1211">
        <w:rPr>
          <w:rStyle w:val="CommentReference"/>
        </w:rPr>
        <w:commentReference w:id="90"/>
      </w:r>
      <w:r>
        <w:rPr>
          <w:sz w:val="24"/>
          <w:szCs w:val="24"/>
        </w:rPr>
        <w:t>implemented in Jewish schools have traditionally emphasized comprehension and self-expression. As a result of this situation, the proficiency level of Arab learners of English is significantly lower than that of the Jewish ones (</w:t>
      </w:r>
      <w:proofErr w:type="spellStart"/>
      <w:r>
        <w:rPr>
          <w:sz w:val="24"/>
          <w:szCs w:val="24"/>
        </w:rPr>
        <w:t>Shohamy</w:t>
      </w:r>
      <w:proofErr w:type="spellEnd"/>
      <w:r>
        <w:rPr>
          <w:sz w:val="24"/>
          <w:szCs w:val="24"/>
        </w:rPr>
        <w:t>, 2014). Jewish students largely outperform Arab students on national and international tests (</w:t>
      </w:r>
      <w:proofErr w:type="spellStart"/>
      <w:r>
        <w:rPr>
          <w:sz w:val="24"/>
          <w:szCs w:val="24"/>
        </w:rPr>
        <w:t>Keblawi</w:t>
      </w:r>
      <w:proofErr w:type="spellEnd"/>
      <w:r>
        <w:rPr>
          <w:sz w:val="24"/>
          <w:szCs w:val="24"/>
        </w:rPr>
        <w:t xml:space="preserve">, 2005).  The low achievement of Arab students in these exams </w:t>
      </w:r>
      <w:commentRangeStart w:id="91"/>
      <w:r>
        <w:rPr>
          <w:sz w:val="24"/>
          <w:szCs w:val="24"/>
        </w:rPr>
        <w:t xml:space="preserve">is attributed to implementing different educational policies in both sectors in terms of allocating budgets, and substandard materials and textbooks.  </w:t>
      </w:r>
      <w:commentRangeEnd w:id="91"/>
      <w:r w:rsidR="00F61DF8">
        <w:rPr>
          <w:rStyle w:val="CommentReference"/>
        </w:rPr>
        <w:commentReference w:id="91"/>
      </w:r>
      <w:r>
        <w:rPr>
          <w:sz w:val="24"/>
          <w:szCs w:val="24"/>
        </w:rPr>
        <w:t xml:space="preserve">It is possible to examine the Arab students’ level of English from </w:t>
      </w:r>
      <w:commentRangeStart w:id="92"/>
      <w:r>
        <w:rPr>
          <w:sz w:val="24"/>
          <w:szCs w:val="24"/>
        </w:rPr>
        <w:t>several aspects</w:t>
      </w:r>
      <w:commentRangeEnd w:id="92"/>
      <w:r w:rsidR="00F61DF8">
        <w:rPr>
          <w:rStyle w:val="CommentReference"/>
        </w:rPr>
        <w:commentReference w:id="92"/>
      </w:r>
      <w:r>
        <w:rPr>
          <w:sz w:val="24"/>
          <w:szCs w:val="24"/>
        </w:rPr>
        <w:t xml:space="preserve">, which describe the situation as grim and worrying.  </w:t>
      </w:r>
    </w:p>
    <w:p w14:paraId="0000004D" w14:textId="4D3E81FD" w:rsidR="00B878AC" w:rsidRDefault="0094465A">
      <w:pPr>
        <w:spacing w:line="240" w:lineRule="auto"/>
        <w:ind w:firstLine="720"/>
        <w:rPr>
          <w:sz w:val="24"/>
          <w:szCs w:val="24"/>
        </w:rPr>
      </w:pPr>
      <w:r>
        <w:rPr>
          <w:sz w:val="24"/>
          <w:szCs w:val="24"/>
        </w:rPr>
        <w:t xml:space="preserve">The results of many research studies that have addressed Arab student writing in English either in the Arab world, in English-speaking </w:t>
      </w:r>
      <w:del w:id="93" w:author="Author">
        <w:r w:rsidDel="0097418B">
          <w:rPr>
            <w:sz w:val="24"/>
            <w:szCs w:val="24"/>
          </w:rPr>
          <w:delText xml:space="preserve">countries </w:delText>
        </w:r>
      </w:del>
      <w:ins w:id="94" w:author="Author">
        <w:r w:rsidR="0097418B">
          <w:rPr>
            <w:sz w:val="24"/>
            <w:szCs w:val="24"/>
          </w:rPr>
          <w:t>,</w:t>
        </w:r>
        <w:r w:rsidR="0097418B">
          <w:rPr>
            <w:sz w:val="24"/>
            <w:szCs w:val="24"/>
          </w:rPr>
          <w:t xml:space="preserve"> </w:t>
        </w:r>
      </w:ins>
      <w:r>
        <w:rPr>
          <w:sz w:val="24"/>
          <w:szCs w:val="24"/>
        </w:rPr>
        <w:t xml:space="preserve">and in other foreign countries </w:t>
      </w:r>
      <w:ins w:id="95" w:author="Author">
        <w:r w:rsidR="0097418B">
          <w:rPr>
            <w:sz w:val="24"/>
            <w:szCs w:val="24"/>
          </w:rPr>
          <w:t>have been</w:t>
        </w:r>
      </w:ins>
      <w:commentRangeStart w:id="96"/>
      <w:del w:id="97" w:author="Author">
        <w:r w:rsidDel="0097418B">
          <w:rPr>
            <w:sz w:val="24"/>
            <w:szCs w:val="24"/>
          </w:rPr>
          <w:delText>were</w:delText>
        </w:r>
      </w:del>
      <w:r>
        <w:rPr>
          <w:sz w:val="24"/>
          <w:szCs w:val="24"/>
        </w:rPr>
        <w:t xml:space="preserve"> published in national and international journals</w:t>
      </w:r>
      <w:commentRangeEnd w:id="96"/>
      <w:r w:rsidR="00D07B69">
        <w:rPr>
          <w:rStyle w:val="CommentReference"/>
        </w:rPr>
        <w:commentReference w:id="96"/>
      </w:r>
      <w:r>
        <w:rPr>
          <w:sz w:val="24"/>
          <w:szCs w:val="24"/>
        </w:rPr>
        <w:t xml:space="preserve">. In contrast, systematic empirical research addressing Arab students’ challenges in writing in English in Israel is limited. Only very few articles </w:t>
      </w:r>
      <w:ins w:id="98" w:author="Author">
        <w:r w:rsidR="0097418B">
          <w:rPr>
            <w:sz w:val="24"/>
            <w:szCs w:val="24"/>
          </w:rPr>
          <w:t>on this issue</w:t>
        </w:r>
      </w:ins>
      <w:del w:id="99" w:author="Author">
        <w:r w:rsidDel="0097418B">
          <w:rPr>
            <w:sz w:val="24"/>
            <w:szCs w:val="24"/>
          </w:rPr>
          <w:delText xml:space="preserve">in this </w:delText>
        </w:r>
        <w:commentRangeStart w:id="100"/>
        <w:r w:rsidDel="0097418B">
          <w:rPr>
            <w:sz w:val="24"/>
            <w:szCs w:val="24"/>
          </w:rPr>
          <w:delText>regard</w:delText>
        </w:r>
      </w:del>
      <w:r>
        <w:rPr>
          <w:sz w:val="24"/>
          <w:szCs w:val="24"/>
        </w:rPr>
        <w:t xml:space="preserve"> have been published lately</w:t>
      </w:r>
      <w:commentRangeEnd w:id="100"/>
      <w:r w:rsidR="00D07B69">
        <w:rPr>
          <w:rStyle w:val="CommentReference"/>
        </w:rPr>
        <w:commentReference w:id="100"/>
      </w:r>
      <w:r>
        <w:rPr>
          <w:sz w:val="24"/>
          <w:szCs w:val="24"/>
        </w:rPr>
        <w:t>, permitting this book to address a unique situation.</w:t>
      </w:r>
    </w:p>
    <w:p w14:paraId="0000004E" w14:textId="77777777" w:rsidR="00B878AC" w:rsidRDefault="0094465A">
      <w:pPr>
        <w:spacing w:line="240" w:lineRule="auto"/>
        <w:jc w:val="both"/>
        <w:rPr>
          <w:i/>
          <w:sz w:val="24"/>
          <w:szCs w:val="24"/>
        </w:rPr>
      </w:pPr>
      <w:r>
        <w:rPr>
          <w:i/>
          <w:sz w:val="24"/>
          <w:szCs w:val="24"/>
        </w:rPr>
        <w:t xml:space="preserve">Level </w:t>
      </w:r>
    </w:p>
    <w:p w14:paraId="0000004F" w14:textId="5CA8979A" w:rsidR="00B878AC" w:rsidRDefault="0094465A">
      <w:pPr>
        <w:jc w:val="both"/>
      </w:pPr>
      <w:r>
        <w:rPr>
          <w:sz w:val="24"/>
          <w:szCs w:val="24"/>
        </w:rPr>
        <w:t xml:space="preserve">The book is of interest to researchers </w:t>
      </w:r>
      <w:ins w:id="101" w:author="Author">
        <w:r w:rsidR="00833CD9">
          <w:rPr>
            <w:sz w:val="24"/>
            <w:szCs w:val="24"/>
          </w:rPr>
          <w:t xml:space="preserve">of </w:t>
        </w:r>
      </w:ins>
      <w:del w:id="102" w:author="Author">
        <w:r w:rsidDel="00833CD9">
          <w:rPr>
            <w:sz w:val="24"/>
            <w:szCs w:val="24"/>
          </w:rPr>
          <w:delText xml:space="preserve">in the </w:delText>
        </w:r>
      </w:del>
      <w:r>
        <w:rPr>
          <w:sz w:val="24"/>
          <w:szCs w:val="24"/>
        </w:rPr>
        <w:t xml:space="preserve">ESL/EFL academic writing, </w:t>
      </w:r>
      <w:del w:id="103" w:author="Author">
        <w:r w:rsidDel="00833CD9">
          <w:rPr>
            <w:sz w:val="24"/>
            <w:szCs w:val="24"/>
          </w:rPr>
          <w:delText xml:space="preserve">for </w:delText>
        </w:r>
      </w:del>
      <w:r>
        <w:rPr>
          <w:sz w:val="24"/>
          <w:szCs w:val="24"/>
        </w:rPr>
        <w:t>writing instructors, ESL/EFL educators at the college level</w:t>
      </w:r>
      <w:ins w:id="104" w:author="Author">
        <w:r w:rsidR="00833CD9">
          <w:rPr>
            <w:sz w:val="24"/>
            <w:szCs w:val="24"/>
          </w:rPr>
          <w:t xml:space="preserve">, </w:t>
        </w:r>
      </w:ins>
      <w:del w:id="105" w:author="Author">
        <w:r w:rsidDel="00833CD9">
          <w:rPr>
            <w:sz w:val="24"/>
            <w:szCs w:val="24"/>
          </w:rPr>
          <w:delText xml:space="preserve"> and </w:delText>
        </w:r>
      </w:del>
      <w:r>
        <w:rPr>
          <w:sz w:val="24"/>
          <w:szCs w:val="24"/>
        </w:rPr>
        <w:t>policymakers, and</w:t>
      </w:r>
      <w:del w:id="106" w:author="Author">
        <w:r w:rsidDel="00833CD9">
          <w:rPr>
            <w:sz w:val="24"/>
            <w:szCs w:val="24"/>
          </w:rPr>
          <w:delText xml:space="preserve"> for</w:delText>
        </w:r>
      </w:del>
      <w:r>
        <w:rPr>
          <w:sz w:val="24"/>
          <w:szCs w:val="24"/>
        </w:rPr>
        <w:t xml:space="preserve"> undergraduate and graduate students. For researchers, it will provide </w:t>
      </w:r>
      <w:del w:id="107" w:author="Author">
        <w:r w:rsidDel="00A35D4E">
          <w:rPr>
            <w:sz w:val="24"/>
            <w:szCs w:val="24"/>
          </w:rPr>
          <w:delText xml:space="preserve">an </w:delText>
        </w:r>
      </w:del>
      <w:r>
        <w:rPr>
          <w:sz w:val="24"/>
          <w:szCs w:val="24"/>
        </w:rPr>
        <w:t>insight</w:t>
      </w:r>
      <w:del w:id="108" w:author="Author">
        <w:r w:rsidDel="00A35D4E">
          <w:rPr>
            <w:sz w:val="24"/>
            <w:szCs w:val="24"/>
          </w:rPr>
          <w:delText>ful</w:delText>
        </w:r>
      </w:del>
      <w:r>
        <w:rPr>
          <w:sz w:val="24"/>
          <w:szCs w:val="24"/>
        </w:rPr>
        <w:t xml:space="preserve"> </w:t>
      </w:r>
      <w:ins w:id="109" w:author="Author">
        <w:r w:rsidR="00833CD9">
          <w:rPr>
            <w:sz w:val="24"/>
            <w:szCs w:val="24"/>
          </w:rPr>
          <w:t xml:space="preserve">into the </w:t>
        </w:r>
      </w:ins>
      <w:del w:id="110" w:author="Author">
        <w:r w:rsidDel="00833CD9">
          <w:rPr>
            <w:sz w:val="24"/>
            <w:szCs w:val="24"/>
          </w:rPr>
          <w:delText xml:space="preserve">perspective about </w:delText>
        </w:r>
      </w:del>
      <w:r>
        <w:rPr>
          <w:sz w:val="24"/>
          <w:szCs w:val="24"/>
        </w:rPr>
        <w:t xml:space="preserve">errors made by Arab students in general, since </w:t>
      </w:r>
      <w:commentRangeStart w:id="111"/>
      <w:r>
        <w:rPr>
          <w:sz w:val="24"/>
          <w:szCs w:val="24"/>
        </w:rPr>
        <w:t>295 million Arabs live in 21 Arab countries</w:t>
      </w:r>
      <w:commentRangeEnd w:id="111"/>
      <w:r w:rsidR="00833CD9">
        <w:rPr>
          <w:rStyle w:val="CommentReference"/>
        </w:rPr>
        <w:commentReference w:id="111"/>
      </w:r>
      <w:r>
        <w:rPr>
          <w:sz w:val="24"/>
          <w:szCs w:val="24"/>
        </w:rPr>
        <w:t>. In addition,</w:t>
      </w:r>
      <w:commentRangeStart w:id="112"/>
      <w:r>
        <w:rPr>
          <w:sz w:val="24"/>
          <w:szCs w:val="24"/>
        </w:rPr>
        <w:t xml:space="preserve"> Arab ethnic minorities live in other countries in the Middle East</w:t>
      </w:r>
      <w:ins w:id="113" w:author="Author">
        <w:r w:rsidR="0097418B">
          <w:rPr>
            <w:sz w:val="24"/>
            <w:szCs w:val="24"/>
          </w:rPr>
          <w:t>,</w:t>
        </w:r>
      </w:ins>
      <w:r>
        <w:rPr>
          <w:sz w:val="24"/>
          <w:szCs w:val="24"/>
        </w:rPr>
        <w:t xml:space="preserve"> such as Turkey, Iran</w:t>
      </w:r>
      <w:ins w:id="114" w:author="Author">
        <w:r w:rsidR="0097418B">
          <w:rPr>
            <w:sz w:val="24"/>
            <w:szCs w:val="24"/>
          </w:rPr>
          <w:t>,</w:t>
        </w:r>
      </w:ins>
      <w:r>
        <w:rPr>
          <w:sz w:val="24"/>
          <w:szCs w:val="24"/>
        </w:rPr>
        <w:t xml:space="preserve"> and Israel</w:t>
      </w:r>
      <w:commentRangeEnd w:id="112"/>
      <w:r w:rsidR="00833CD9">
        <w:rPr>
          <w:rStyle w:val="CommentReference"/>
        </w:rPr>
        <w:commentReference w:id="112"/>
      </w:r>
      <w:r>
        <w:rPr>
          <w:sz w:val="24"/>
          <w:szCs w:val="24"/>
        </w:rPr>
        <w:t xml:space="preserve">. </w:t>
      </w:r>
      <w:commentRangeStart w:id="115"/>
      <w:r>
        <w:rPr>
          <w:sz w:val="24"/>
          <w:szCs w:val="24"/>
        </w:rPr>
        <w:t>Reviewing the literature of Arab students’ problems in writing in English in the Arab world shows the commonality of these problems among Arab college students</w:t>
      </w:r>
      <w:del w:id="116" w:author="Author">
        <w:r w:rsidDel="0097418B">
          <w:rPr>
            <w:sz w:val="24"/>
            <w:szCs w:val="24"/>
          </w:rPr>
          <w:delText>,</w:delText>
        </w:r>
      </w:del>
      <w:r>
        <w:rPr>
          <w:sz w:val="24"/>
          <w:szCs w:val="24"/>
        </w:rPr>
        <w:t xml:space="preserve"> wherever they live and study.</w:t>
      </w:r>
      <w:ins w:id="117" w:author="Author">
        <w:r w:rsidR="0097418B">
          <w:rPr>
            <w:sz w:val="24"/>
            <w:szCs w:val="24"/>
          </w:rPr>
          <w:t xml:space="preserve"> The book</w:t>
        </w:r>
      </w:ins>
      <w:del w:id="118" w:author="Author">
        <w:r w:rsidDel="0097418B">
          <w:delText xml:space="preserve"> </w:delText>
        </w:r>
        <w:r w:rsidDel="0097418B">
          <w:rPr>
            <w:sz w:val="24"/>
            <w:szCs w:val="24"/>
          </w:rPr>
          <w:delText>It</w:delText>
        </w:r>
      </w:del>
      <w:r>
        <w:rPr>
          <w:sz w:val="24"/>
          <w:szCs w:val="24"/>
        </w:rPr>
        <w:t xml:space="preserve"> will also address the peculiar situation of Arabs in Israel as members of an ethnic minority group in Israel, which is different linguistically and culturally from the majority of the population in Israel and their culture</w:t>
      </w:r>
      <w:commentRangeEnd w:id="115"/>
      <w:r w:rsidR="00A35D4E">
        <w:rPr>
          <w:rStyle w:val="CommentReference"/>
        </w:rPr>
        <w:commentReference w:id="115"/>
      </w:r>
      <w:r>
        <w:rPr>
          <w:sz w:val="24"/>
          <w:szCs w:val="24"/>
        </w:rPr>
        <w:t xml:space="preserve">. It will shed light on problems facing other minority groups in the world in terms of English education, mainly writing at the college level, addressing their needs and providing solutions. </w:t>
      </w:r>
    </w:p>
    <w:p w14:paraId="00000050" w14:textId="4733BD6E" w:rsidR="00B878AC" w:rsidRDefault="0094465A">
      <w:pPr>
        <w:spacing w:line="240" w:lineRule="auto"/>
        <w:ind w:firstLine="720"/>
        <w:jc w:val="both"/>
        <w:rPr>
          <w:sz w:val="24"/>
          <w:szCs w:val="24"/>
        </w:rPr>
      </w:pPr>
      <w:r>
        <w:rPr>
          <w:sz w:val="24"/>
          <w:szCs w:val="24"/>
        </w:rPr>
        <w:lastRenderedPageBreak/>
        <w:t xml:space="preserve">The analysis of errors </w:t>
      </w:r>
      <w:del w:id="119" w:author="Author">
        <w:r w:rsidDel="00D07B69">
          <w:rPr>
            <w:sz w:val="24"/>
            <w:szCs w:val="24"/>
          </w:rPr>
          <w:delText xml:space="preserve">would </w:delText>
        </w:r>
      </w:del>
      <w:ins w:id="120" w:author="Author">
        <w:r w:rsidR="00D07B69">
          <w:rPr>
            <w:sz w:val="24"/>
            <w:szCs w:val="24"/>
          </w:rPr>
          <w:t xml:space="preserve">will </w:t>
        </w:r>
      </w:ins>
      <w:r>
        <w:rPr>
          <w:sz w:val="24"/>
          <w:szCs w:val="24"/>
        </w:rPr>
        <w:t xml:space="preserve">provide writing instructors with a wide spectrum of background information </w:t>
      </w:r>
      <w:commentRangeStart w:id="121"/>
      <w:r>
        <w:rPr>
          <w:sz w:val="24"/>
          <w:szCs w:val="24"/>
        </w:rPr>
        <w:t>about the sources of these errors, which consequently would help them to be aware of their errors, their sources and ways of correcting them</w:t>
      </w:r>
      <w:commentRangeEnd w:id="121"/>
      <w:r w:rsidR="00833CD9">
        <w:rPr>
          <w:rStyle w:val="CommentReference"/>
        </w:rPr>
        <w:commentReference w:id="121"/>
      </w:r>
      <w:commentRangeStart w:id="122"/>
      <w:r>
        <w:rPr>
          <w:sz w:val="24"/>
          <w:szCs w:val="24"/>
        </w:rPr>
        <w:t xml:space="preserve">. In addition, the detailed examples </w:t>
      </w:r>
      <w:del w:id="123" w:author="Author">
        <w:r w:rsidDel="00D07B69">
          <w:rPr>
            <w:sz w:val="24"/>
            <w:szCs w:val="24"/>
          </w:rPr>
          <w:delText xml:space="preserve">would </w:delText>
        </w:r>
      </w:del>
      <w:ins w:id="124" w:author="Author">
        <w:r w:rsidR="00D07B69">
          <w:rPr>
            <w:sz w:val="24"/>
            <w:szCs w:val="24"/>
          </w:rPr>
          <w:t xml:space="preserve">will </w:t>
        </w:r>
      </w:ins>
      <w:r>
        <w:rPr>
          <w:sz w:val="24"/>
          <w:szCs w:val="24"/>
        </w:rPr>
        <w:t xml:space="preserve">acquaint teachers with types of errors they would encounter in the samples of their students. The book </w:t>
      </w:r>
      <w:del w:id="125" w:author="Author">
        <w:r w:rsidDel="00D07B69">
          <w:rPr>
            <w:sz w:val="24"/>
            <w:szCs w:val="24"/>
          </w:rPr>
          <w:delText xml:space="preserve">would </w:delText>
        </w:r>
      </w:del>
      <w:ins w:id="126" w:author="Author">
        <w:r w:rsidR="00D07B69">
          <w:rPr>
            <w:sz w:val="24"/>
            <w:szCs w:val="24"/>
          </w:rPr>
          <w:t xml:space="preserve">will </w:t>
        </w:r>
      </w:ins>
      <w:r>
        <w:rPr>
          <w:sz w:val="24"/>
          <w:szCs w:val="24"/>
        </w:rPr>
        <w:t xml:space="preserve">be of interest also to ESL/EFL educators at the college level in general, which </w:t>
      </w:r>
      <w:del w:id="127" w:author="Author">
        <w:r w:rsidDel="00D07B69">
          <w:rPr>
            <w:sz w:val="24"/>
            <w:szCs w:val="24"/>
          </w:rPr>
          <w:delText xml:space="preserve">would </w:delText>
        </w:r>
      </w:del>
      <w:ins w:id="128" w:author="Author">
        <w:r w:rsidR="00D07B69">
          <w:rPr>
            <w:sz w:val="24"/>
            <w:szCs w:val="24"/>
          </w:rPr>
          <w:t xml:space="preserve">will </w:t>
        </w:r>
      </w:ins>
      <w:r>
        <w:rPr>
          <w:sz w:val="24"/>
          <w:szCs w:val="24"/>
        </w:rPr>
        <w:t>help them understand the problems of their Arab students in writing their assignments in English.</w:t>
      </w:r>
      <w:commentRangeEnd w:id="122"/>
      <w:r w:rsidR="00833CD9">
        <w:rPr>
          <w:rStyle w:val="CommentReference"/>
        </w:rPr>
        <w:commentReference w:id="122"/>
      </w:r>
    </w:p>
    <w:p w14:paraId="00000051" w14:textId="6A1245A1" w:rsidR="00B878AC" w:rsidRDefault="0094465A">
      <w:pPr>
        <w:spacing w:line="240" w:lineRule="auto"/>
        <w:ind w:firstLine="720"/>
        <w:jc w:val="both"/>
        <w:rPr>
          <w:sz w:val="24"/>
          <w:szCs w:val="24"/>
        </w:rPr>
      </w:pPr>
      <w:r>
        <w:rPr>
          <w:sz w:val="24"/>
          <w:szCs w:val="24"/>
        </w:rPr>
        <w:t xml:space="preserve">Since the book will include all factors that influence </w:t>
      </w:r>
      <w:commentRangeStart w:id="129"/>
      <w:r>
        <w:rPr>
          <w:sz w:val="24"/>
          <w:szCs w:val="24"/>
        </w:rPr>
        <w:t>the development of Arab student</w:t>
      </w:r>
      <w:del w:id="130" w:author="Author">
        <w:r w:rsidDel="0097418B">
          <w:rPr>
            <w:sz w:val="24"/>
            <w:szCs w:val="24"/>
          </w:rPr>
          <w:delText xml:space="preserve"> </w:delText>
        </w:r>
      </w:del>
      <w:ins w:id="131" w:author="Author">
        <w:r w:rsidR="0097418B">
          <w:rPr>
            <w:sz w:val="24"/>
            <w:szCs w:val="24"/>
          </w:rPr>
          <w:t>s’</w:t>
        </w:r>
        <w:r w:rsidR="0097418B">
          <w:rPr>
            <w:sz w:val="24"/>
            <w:szCs w:val="24"/>
          </w:rPr>
          <w:t xml:space="preserve"> </w:t>
        </w:r>
      </w:ins>
      <w:r>
        <w:rPr>
          <w:sz w:val="24"/>
          <w:szCs w:val="24"/>
        </w:rPr>
        <w:t xml:space="preserve">writing in English in Israel, </w:t>
      </w:r>
      <w:commentRangeEnd w:id="129"/>
      <w:r w:rsidR="00EC2FA9">
        <w:rPr>
          <w:rStyle w:val="CommentReference"/>
        </w:rPr>
        <w:commentReference w:id="129"/>
      </w:r>
      <w:r>
        <w:rPr>
          <w:sz w:val="24"/>
          <w:szCs w:val="24"/>
        </w:rPr>
        <w:t xml:space="preserve">it would provide </w:t>
      </w:r>
      <w:commentRangeStart w:id="132"/>
      <w:r>
        <w:rPr>
          <w:sz w:val="24"/>
          <w:szCs w:val="24"/>
        </w:rPr>
        <w:t xml:space="preserve">policy makers </w:t>
      </w:r>
      <w:commentRangeEnd w:id="132"/>
      <w:r w:rsidR="00833CD9">
        <w:rPr>
          <w:rStyle w:val="CommentReference"/>
        </w:rPr>
        <w:commentReference w:id="132"/>
      </w:r>
      <w:r>
        <w:rPr>
          <w:sz w:val="24"/>
          <w:szCs w:val="24"/>
        </w:rPr>
        <w:t xml:space="preserve">with empirical knowledge so as to </w:t>
      </w:r>
      <w:commentRangeStart w:id="133"/>
      <w:r>
        <w:rPr>
          <w:sz w:val="24"/>
          <w:szCs w:val="24"/>
        </w:rPr>
        <w:t>purposefully</w:t>
      </w:r>
      <w:commentRangeEnd w:id="133"/>
      <w:r w:rsidR="00EC2FA9">
        <w:rPr>
          <w:rStyle w:val="CommentReference"/>
        </w:rPr>
        <w:commentReference w:id="133"/>
      </w:r>
      <w:del w:id="134" w:author="Author">
        <w:r w:rsidDel="00EC2FA9">
          <w:rPr>
            <w:sz w:val="24"/>
            <w:szCs w:val="24"/>
          </w:rPr>
          <w:delText xml:space="preserve"> </w:delText>
        </w:r>
      </w:del>
      <w:r>
        <w:rPr>
          <w:sz w:val="24"/>
          <w:szCs w:val="24"/>
        </w:rPr>
        <w:t xml:space="preserve"> respond to calls to provide the necessary infrastructure and tools to help these students produce well-developed academic texts in English.</w:t>
      </w:r>
    </w:p>
    <w:p w14:paraId="00000052" w14:textId="519A1090" w:rsidR="00B878AC" w:rsidRDefault="0094465A">
      <w:pPr>
        <w:spacing w:line="240" w:lineRule="auto"/>
        <w:ind w:firstLine="720"/>
        <w:jc w:val="both"/>
        <w:rPr>
          <w:sz w:val="24"/>
          <w:szCs w:val="24"/>
        </w:rPr>
      </w:pPr>
      <w:r>
        <w:rPr>
          <w:sz w:val="24"/>
          <w:szCs w:val="24"/>
        </w:rPr>
        <w:t xml:space="preserve">Graduate and undergraduate students will find the content useful, since it draws their attention to the types of errors they commit either consciously or subconsciously. </w:t>
      </w:r>
      <w:commentRangeStart w:id="135"/>
      <w:r>
        <w:rPr>
          <w:sz w:val="24"/>
          <w:szCs w:val="24"/>
        </w:rPr>
        <w:t xml:space="preserve">The former includes errors made because of carelessness </w:t>
      </w:r>
      <w:commentRangeEnd w:id="135"/>
      <w:r w:rsidR="00833CD9">
        <w:rPr>
          <w:rStyle w:val="CommentReference"/>
        </w:rPr>
        <w:commentReference w:id="135"/>
      </w:r>
      <w:r>
        <w:rPr>
          <w:sz w:val="24"/>
          <w:szCs w:val="24"/>
        </w:rPr>
        <w:t>and the later reflects the errors that they are neither aware of nor of their sources. As a result, they would be able to correct themselves and further develop</w:t>
      </w:r>
      <w:del w:id="136" w:author="Author">
        <w:r w:rsidDel="00833CD9">
          <w:rPr>
            <w:sz w:val="24"/>
            <w:szCs w:val="24"/>
          </w:rPr>
          <w:delText>ing</w:delText>
        </w:r>
      </w:del>
      <w:r>
        <w:rPr>
          <w:sz w:val="24"/>
          <w:szCs w:val="24"/>
        </w:rPr>
        <w:t xml:space="preserve"> their writing skills. Graduate students will find it particularly useful as guidance for writing required seminar papers and theses at the master’s </w:t>
      </w:r>
      <w:del w:id="137" w:author="Author">
        <w:r w:rsidDel="00EC2FA9">
          <w:rPr>
            <w:sz w:val="24"/>
            <w:szCs w:val="24"/>
          </w:rPr>
          <w:delText xml:space="preserve">degree </w:delText>
        </w:r>
      </w:del>
      <w:r>
        <w:rPr>
          <w:sz w:val="24"/>
          <w:szCs w:val="24"/>
        </w:rPr>
        <w:t>level.</w:t>
      </w:r>
    </w:p>
    <w:p w14:paraId="00000053" w14:textId="77777777" w:rsidR="00B878AC" w:rsidRDefault="0094465A">
      <w:pPr>
        <w:spacing w:line="259" w:lineRule="auto"/>
        <w:jc w:val="both"/>
        <w:rPr>
          <w:i/>
          <w:sz w:val="24"/>
          <w:szCs w:val="24"/>
        </w:rPr>
      </w:pPr>
      <w:r>
        <w:rPr>
          <w:i/>
          <w:sz w:val="24"/>
          <w:szCs w:val="24"/>
        </w:rPr>
        <w:t>Extent</w:t>
      </w:r>
    </w:p>
    <w:p w14:paraId="00000054" w14:textId="77777777" w:rsidR="00B878AC" w:rsidRDefault="0094465A">
      <w:pPr>
        <w:spacing w:line="259" w:lineRule="auto"/>
        <w:jc w:val="both"/>
        <w:rPr>
          <w:sz w:val="24"/>
          <w:szCs w:val="24"/>
        </w:rPr>
      </w:pPr>
      <w:del w:id="138" w:author="Author">
        <w:r w:rsidDel="00EC2FA9">
          <w:rPr>
            <w:sz w:val="24"/>
            <w:szCs w:val="24"/>
          </w:rPr>
          <w:delText xml:space="preserve"> </w:delText>
        </w:r>
      </w:del>
      <w:r>
        <w:rPr>
          <w:sz w:val="24"/>
          <w:szCs w:val="24"/>
        </w:rPr>
        <w:t xml:space="preserve">The book will be approximately 40,000 to 50,000 words. </w:t>
      </w:r>
    </w:p>
    <w:p w14:paraId="00000055" w14:textId="77777777" w:rsidR="00B878AC" w:rsidRDefault="0094465A">
      <w:pPr>
        <w:spacing w:line="259" w:lineRule="auto"/>
        <w:jc w:val="both"/>
        <w:rPr>
          <w:sz w:val="24"/>
          <w:szCs w:val="24"/>
        </w:rPr>
      </w:pPr>
      <w:r>
        <w:rPr>
          <w:i/>
          <w:sz w:val="24"/>
          <w:szCs w:val="24"/>
        </w:rPr>
        <w:t>Planning</w:t>
      </w:r>
      <w:r>
        <w:rPr>
          <w:sz w:val="24"/>
          <w:szCs w:val="24"/>
        </w:rPr>
        <w:t xml:space="preserve"> </w:t>
      </w:r>
    </w:p>
    <w:p w14:paraId="00000056" w14:textId="25AE7536" w:rsidR="00B878AC" w:rsidRDefault="000A4744">
      <w:pPr>
        <w:spacing w:line="259" w:lineRule="auto"/>
        <w:jc w:val="both"/>
        <w:rPr>
          <w:b/>
          <w:sz w:val="24"/>
          <w:szCs w:val="24"/>
        </w:rPr>
      </w:pPr>
      <w:ins w:id="139" w:author="Author">
        <w:r>
          <w:rPr>
            <w:sz w:val="24"/>
            <w:szCs w:val="24"/>
          </w:rPr>
          <w:t>The book will be completed</w:t>
        </w:r>
      </w:ins>
      <w:del w:id="140" w:author="Author">
        <w:r w:rsidR="0094465A" w:rsidDel="000A4744">
          <w:rPr>
            <w:sz w:val="24"/>
            <w:szCs w:val="24"/>
          </w:rPr>
          <w:delText>I will complete the book</w:delText>
        </w:r>
      </w:del>
      <w:r w:rsidR="0094465A">
        <w:rPr>
          <w:sz w:val="24"/>
          <w:szCs w:val="24"/>
        </w:rPr>
        <w:t xml:space="preserve"> by the end of 2022.</w:t>
      </w:r>
    </w:p>
    <w:p w14:paraId="00000057" w14:textId="77777777" w:rsidR="00B878AC" w:rsidRDefault="0094465A">
      <w:pPr>
        <w:spacing w:line="259" w:lineRule="auto"/>
        <w:jc w:val="both"/>
        <w:rPr>
          <w:b/>
          <w:sz w:val="24"/>
          <w:szCs w:val="24"/>
        </w:rPr>
      </w:pPr>
      <w:r>
        <w:rPr>
          <w:b/>
          <w:sz w:val="24"/>
          <w:szCs w:val="24"/>
        </w:rPr>
        <w:t xml:space="preserve">BOOK PROPOSAL, CONTENTS </w:t>
      </w:r>
    </w:p>
    <w:p w14:paraId="00000058" w14:textId="77777777" w:rsidR="00B878AC" w:rsidRDefault="0094465A">
      <w:pPr>
        <w:spacing w:line="259" w:lineRule="auto"/>
        <w:rPr>
          <w:sz w:val="24"/>
          <w:szCs w:val="24"/>
        </w:rPr>
      </w:pPr>
      <w:commentRangeStart w:id="141"/>
      <w:r>
        <w:rPr>
          <w:sz w:val="24"/>
          <w:szCs w:val="24"/>
        </w:rPr>
        <w:t xml:space="preserve">The </w:t>
      </w:r>
      <w:r>
        <w:rPr>
          <w:sz w:val="24"/>
          <w:szCs w:val="24"/>
          <w:u w:val="single"/>
        </w:rPr>
        <w:t>preface</w:t>
      </w:r>
      <w:r>
        <w:rPr>
          <w:sz w:val="24"/>
          <w:szCs w:val="24"/>
        </w:rPr>
        <w:t xml:space="preserve"> briefly introduces the reader to the book. </w:t>
      </w:r>
      <w:commentRangeEnd w:id="141"/>
      <w:r w:rsidR="00BE454D">
        <w:rPr>
          <w:rStyle w:val="CommentReference"/>
        </w:rPr>
        <w:commentReference w:id="141"/>
      </w:r>
      <w:r>
        <w:rPr>
          <w:sz w:val="24"/>
          <w:szCs w:val="24"/>
        </w:rPr>
        <w:t xml:space="preserve">It provides some insight into </w:t>
      </w:r>
      <w:commentRangeStart w:id="142"/>
      <w:r>
        <w:rPr>
          <w:sz w:val="24"/>
          <w:szCs w:val="24"/>
        </w:rPr>
        <w:t xml:space="preserve">why </w:t>
      </w:r>
      <w:commentRangeStart w:id="143"/>
      <w:r>
        <w:rPr>
          <w:sz w:val="24"/>
          <w:szCs w:val="24"/>
        </w:rPr>
        <w:t xml:space="preserve">I’ve </w:t>
      </w:r>
      <w:commentRangeEnd w:id="143"/>
      <w:r w:rsidR="00456C20">
        <w:rPr>
          <w:rStyle w:val="CommentReference"/>
        </w:rPr>
        <w:commentReference w:id="143"/>
      </w:r>
      <w:r>
        <w:rPr>
          <w:sz w:val="24"/>
          <w:szCs w:val="24"/>
        </w:rPr>
        <w:t>become interested in this field and information about the data</w:t>
      </w:r>
      <w:commentRangeEnd w:id="142"/>
      <w:r w:rsidR="00EC2FA9">
        <w:rPr>
          <w:rStyle w:val="CommentReference"/>
        </w:rPr>
        <w:commentReference w:id="142"/>
      </w:r>
      <w:r>
        <w:rPr>
          <w:sz w:val="24"/>
          <w:szCs w:val="24"/>
        </w:rPr>
        <w:t xml:space="preserve">, paying special attention to </w:t>
      </w:r>
      <w:commentRangeStart w:id="144"/>
      <w:r>
        <w:rPr>
          <w:sz w:val="24"/>
          <w:szCs w:val="24"/>
        </w:rPr>
        <w:t xml:space="preserve">the subjects </w:t>
      </w:r>
      <w:commentRangeEnd w:id="144"/>
      <w:r w:rsidR="00EC2FA9">
        <w:rPr>
          <w:rStyle w:val="CommentReference"/>
        </w:rPr>
        <w:commentReference w:id="144"/>
      </w:r>
      <w:r>
        <w:rPr>
          <w:sz w:val="24"/>
          <w:szCs w:val="24"/>
        </w:rPr>
        <w:t xml:space="preserve">and </w:t>
      </w:r>
      <w:commentRangeStart w:id="145"/>
      <w:r>
        <w:rPr>
          <w:sz w:val="24"/>
          <w:szCs w:val="24"/>
        </w:rPr>
        <w:t>others who have provided their support in writing this book</w:t>
      </w:r>
      <w:commentRangeEnd w:id="145"/>
      <w:r w:rsidR="00EC2FA9">
        <w:rPr>
          <w:rStyle w:val="CommentReference"/>
        </w:rPr>
        <w:commentReference w:id="145"/>
      </w:r>
      <w:r>
        <w:rPr>
          <w:sz w:val="24"/>
          <w:szCs w:val="24"/>
        </w:rPr>
        <w:t xml:space="preserve">. </w:t>
      </w:r>
    </w:p>
    <w:p w14:paraId="00000059" w14:textId="77777777" w:rsidR="00B878AC" w:rsidRDefault="0094465A">
      <w:pPr>
        <w:spacing w:line="259" w:lineRule="auto"/>
        <w:rPr>
          <w:sz w:val="24"/>
          <w:szCs w:val="24"/>
        </w:rPr>
      </w:pPr>
      <w:commentRangeStart w:id="146"/>
      <w:r>
        <w:rPr>
          <w:sz w:val="24"/>
          <w:szCs w:val="24"/>
        </w:rPr>
        <w:t>Total</w:t>
      </w:r>
      <w:commentRangeEnd w:id="146"/>
      <w:r w:rsidR="00456C20">
        <w:rPr>
          <w:rStyle w:val="CommentReference"/>
        </w:rPr>
        <w:commentReference w:id="146"/>
      </w:r>
      <w:r>
        <w:rPr>
          <w:sz w:val="24"/>
          <w:szCs w:val="24"/>
        </w:rPr>
        <w:t>: 1,000-2,000</w:t>
      </w:r>
    </w:p>
    <w:p w14:paraId="0000005A" w14:textId="097A2BF7" w:rsidR="00B878AC" w:rsidRDefault="0094465A">
      <w:pPr>
        <w:spacing w:line="259" w:lineRule="auto"/>
        <w:rPr>
          <w:sz w:val="24"/>
          <w:szCs w:val="24"/>
        </w:rPr>
      </w:pPr>
      <w:r>
        <w:rPr>
          <w:sz w:val="24"/>
          <w:szCs w:val="24"/>
        </w:rPr>
        <w:br/>
      </w:r>
      <w:commentRangeStart w:id="147"/>
      <w:r>
        <w:rPr>
          <w:sz w:val="24"/>
          <w:szCs w:val="24"/>
          <w:u w:val="single"/>
        </w:rPr>
        <w:t>Chapter 1</w:t>
      </w:r>
      <w:r>
        <w:rPr>
          <w:sz w:val="24"/>
          <w:szCs w:val="24"/>
        </w:rPr>
        <w:t xml:space="preserve"> includes a literature review, which discusses writing difficulties that </w:t>
      </w:r>
      <w:commentRangeEnd w:id="147"/>
      <w:r w:rsidR="00456C20">
        <w:rPr>
          <w:rStyle w:val="CommentReference"/>
        </w:rPr>
        <w:commentReference w:id="147"/>
      </w:r>
      <w:del w:id="148" w:author="Author">
        <w:r w:rsidDel="00456C20">
          <w:rPr>
            <w:sz w:val="24"/>
            <w:szCs w:val="24"/>
          </w:rPr>
          <w:delText xml:space="preserve">face </w:delText>
        </w:r>
      </w:del>
      <w:r>
        <w:rPr>
          <w:sz w:val="24"/>
          <w:szCs w:val="24"/>
        </w:rPr>
        <w:t>ESL and EFL university and college level learners of English</w:t>
      </w:r>
      <w:ins w:id="149" w:author="Author">
        <w:r w:rsidR="00456C20">
          <w:rPr>
            <w:sz w:val="24"/>
            <w:szCs w:val="24"/>
          </w:rPr>
          <w:t xml:space="preserve"> face</w:t>
        </w:r>
      </w:ins>
      <w:r>
        <w:rPr>
          <w:sz w:val="24"/>
          <w:szCs w:val="24"/>
        </w:rPr>
        <w:t xml:space="preserve"> in general, citing sources from different </w:t>
      </w:r>
      <w:commentRangeStart w:id="150"/>
      <w:r>
        <w:rPr>
          <w:sz w:val="24"/>
          <w:szCs w:val="24"/>
        </w:rPr>
        <w:t>parts of the world</w:t>
      </w:r>
      <w:commentRangeEnd w:id="150"/>
      <w:r w:rsidR="00BE454D">
        <w:rPr>
          <w:rStyle w:val="CommentReference"/>
        </w:rPr>
        <w:commentReference w:id="150"/>
      </w:r>
      <w:r>
        <w:rPr>
          <w:sz w:val="24"/>
          <w:szCs w:val="24"/>
        </w:rPr>
        <w:t xml:space="preserve">. It </w:t>
      </w:r>
      <w:commentRangeStart w:id="151"/>
      <w:r>
        <w:rPr>
          <w:sz w:val="24"/>
          <w:szCs w:val="24"/>
        </w:rPr>
        <w:t xml:space="preserve">will also include </w:t>
      </w:r>
      <w:commentRangeEnd w:id="151"/>
      <w:r w:rsidR="00456C20">
        <w:rPr>
          <w:rStyle w:val="CommentReference"/>
        </w:rPr>
        <w:commentReference w:id="151"/>
      </w:r>
      <w:r>
        <w:rPr>
          <w:sz w:val="24"/>
          <w:szCs w:val="24"/>
        </w:rPr>
        <w:t xml:space="preserve">specific difficulties that face Arab college learners who are majoring in English in their home countries and others pursuing their graduate studies </w:t>
      </w:r>
      <w:commentRangeStart w:id="152"/>
      <w:r>
        <w:rPr>
          <w:sz w:val="24"/>
          <w:szCs w:val="24"/>
        </w:rPr>
        <w:t xml:space="preserve">in higher education institutes </w:t>
      </w:r>
      <w:commentRangeEnd w:id="152"/>
      <w:r w:rsidR="00621000">
        <w:rPr>
          <w:rStyle w:val="CommentReference"/>
        </w:rPr>
        <w:commentReference w:id="152"/>
      </w:r>
      <w:ins w:id="153" w:author="Author">
        <w:r w:rsidR="00621000">
          <w:rPr>
            <w:sz w:val="24"/>
            <w:szCs w:val="24"/>
          </w:rPr>
          <w:t>abroad (</w:t>
        </w:r>
      </w:ins>
      <w:r>
        <w:rPr>
          <w:sz w:val="24"/>
          <w:szCs w:val="24"/>
        </w:rPr>
        <w:t>either in English-speaking countries or in other countries with English as a medium of instruction such as Malaysia</w:t>
      </w:r>
      <w:ins w:id="154" w:author="Author">
        <w:r w:rsidR="00621000">
          <w:rPr>
            <w:sz w:val="24"/>
            <w:szCs w:val="24"/>
          </w:rPr>
          <w:t>)</w:t>
        </w:r>
      </w:ins>
      <w:r>
        <w:rPr>
          <w:sz w:val="24"/>
          <w:szCs w:val="24"/>
        </w:rPr>
        <w:t xml:space="preserve">. Sources of problems will be explained in detail to include </w:t>
      </w:r>
      <w:commentRangeStart w:id="155"/>
      <w:r>
        <w:rPr>
          <w:sz w:val="24"/>
          <w:szCs w:val="24"/>
        </w:rPr>
        <w:t>inter-language, intra-language, the influence of the language and culture and prior educational experiences.</w:t>
      </w:r>
      <w:commentRangeEnd w:id="155"/>
      <w:r w:rsidR="00456C20">
        <w:rPr>
          <w:rStyle w:val="CommentReference"/>
        </w:rPr>
        <w:commentReference w:id="155"/>
      </w:r>
    </w:p>
    <w:p w14:paraId="0000005B" w14:textId="77777777" w:rsidR="00B878AC" w:rsidRDefault="0094465A">
      <w:pPr>
        <w:spacing w:line="259" w:lineRule="auto"/>
        <w:rPr>
          <w:sz w:val="24"/>
          <w:szCs w:val="24"/>
        </w:rPr>
      </w:pPr>
      <w:r>
        <w:rPr>
          <w:sz w:val="24"/>
          <w:szCs w:val="24"/>
        </w:rPr>
        <w:t>Total: 7,000-8,000 words</w:t>
      </w:r>
    </w:p>
    <w:p w14:paraId="0000005C" w14:textId="147F925A" w:rsidR="00B878AC" w:rsidRDefault="0094465A">
      <w:pPr>
        <w:rPr>
          <w:sz w:val="24"/>
          <w:szCs w:val="24"/>
        </w:rPr>
      </w:pPr>
      <w:r>
        <w:rPr>
          <w:sz w:val="24"/>
          <w:szCs w:val="24"/>
          <w:u w:val="single"/>
        </w:rPr>
        <w:lastRenderedPageBreak/>
        <w:t>Chapter 2</w:t>
      </w:r>
      <w:r>
        <w:rPr>
          <w:sz w:val="24"/>
          <w:szCs w:val="24"/>
        </w:rPr>
        <w:t xml:space="preserve"> focuses on errors and their types, </w:t>
      </w:r>
      <w:commentRangeStart w:id="156"/>
      <w:r>
        <w:rPr>
          <w:sz w:val="24"/>
          <w:szCs w:val="24"/>
        </w:rPr>
        <w:t>following</w:t>
      </w:r>
      <w:commentRangeEnd w:id="156"/>
      <w:r w:rsidR="00621000">
        <w:rPr>
          <w:rStyle w:val="CommentReference"/>
        </w:rPr>
        <w:commentReference w:id="156"/>
      </w:r>
      <w:r>
        <w:rPr>
          <w:sz w:val="24"/>
          <w:szCs w:val="24"/>
        </w:rPr>
        <w:t xml:space="preserve"> error analysis theory and practices. The analysis of all types of errors at the sentence level will be based on the literature review of error analysis, </w:t>
      </w:r>
      <w:commentRangeStart w:id="157"/>
      <w:r>
        <w:rPr>
          <w:sz w:val="24"/>
          <w:szCs w:val="24"/>
        </w:rPr>
        <w:t xml:space="preserve">which is a technique </w:t>
      </w:r>
      <w:del w:id="158" w:author="Author">
        <w:r w:rsidDel="00F552B5">
          <w:rPr>
            <w:sz w:val="24"/>
            <w:szCs w:val="24"/>
          </w:rPr>
          <w:delText xml:space="preserve">accounted </w:delText>
        </w:r>
      </w:del>
      <w:r>
        <w:rPr>
          <w:sz w:val="24"/>
          <w:szCs w:val="24"/>
        </w:rPr>
        <w:t>for analyzing almost all errors made by the second language learners including those that result from the first language learning and others which are not related to the learners</w:t>
      </w:r>
      <w:ins w:id="159" w:author="Author">
        <w:r w:rsidR="00F552B5">
          <w:rPr>
            <w:sz w:val="24"/>
            <w:szCs w:val="24"/>
          </w:rPr>
          <w:t>’</w:t>
        </w:r>
      </w:ins>
      <w:r>
        <w:rPr>
          <w:sz w:val="24"/>
          <w:szCs w:val="24"/>
        </w:rPr>
        <w:t xml:space="preserve"> </w:t>
      </w:r>
      <w:commentRangeStart w:id="160"/>
      <w:r>
        <w:rPr>
          <w:sz w:val="24"/>
          <w:szCs w:val="24"/>
        </w:rPr>
        <w:t>native language</w:t>
      </w:r>
      <w:commentRangeEnd w:id="157"/>
      <w:r w:rsidR="00B616C6">
        <w:rPr>
          <w:rStyle w:val="CommentReference"/>
        </w:rPr>
        <w:commentReference w:id="157"/>
      </w:r>
      <w:commentRangeEnd w:id="160"/>
      <w:r w:rsidR="00621000">
        <w:rPr>
          <w:rStyle w:val="CommentReference"/>
        </w:rPr>
        <w:commentReference w:id="160"/>
      </w:r>
      <w:r>
        <w:rPr>
          <w:sz w:val="24"/>
          <w:szCs w:val="24"/>
        </w:rPr>
        <w:t xml:space="preserve">. It is also used as a </w:t>
      </w:r>
      <w:commentRangeStart w:id="161"/>
      <w:r>
        <w:rPr>
          <w:sz w:val="24"/>
          <w:szCs w:val="24"/>
        </w:rPr>
        <w:t>technique</w:t>
      </w:r>
      <w:commentRangeEnd w:id="161"/>
      <w:r w:rsidR="00B616C6">
        <w:rPr>
          <w:rStyle w:val="CommentReference"/>
        </w:rPr>
        <w:commentReference w:id="161"/>
      </w:r>
      <w:r>
        <w:rPr>
          <w:sz w:val="24"/>
          <w:szCs w:val="24"/>
        </w:rPr>
        <w:t xml:space="preserve"> to study learners’ errors since it provides data from which </w:t>
      </w:r>
      <w:commentRangeStart w:id="162"/>
      <w:r>
        <w:rPr>
          <w:sz w:val="24"/>
          <w:szCs w:val="24"/>
        </w:rPr>
        <w:t xml:space="preserve">inferences </w:t>
      </w:r>
      <w:commentRangeEnd w:id="162"/>
      <w:r w:rsidR="00621000">
        <w:rPr>
          <w:rStyle w:val="CommentReference"/>
        </w:rPr>
        <w:commentReference w:id="162"/>
      </w:r>
      <w:r>
        <w:rPr>
          <w:sz w:val="24"/>
          <w:szCs w:val="24"/>
        </w:rPr>
        <w:t xml:space="preserve">about the language learning process can be made. It would help writing instructors and learners as well. </w:t>
      </w:r>
      <w:commentRangeStart w:id="163"/>
      <w:r>
        <w:rPr>
          <w:sz w:val="24"/>
          <w:szCs w:val="24"/>
        </w:rPr>
        <w:t>The former would help them learn more about the complexity of the writing process of their learners, and the latter will assist the learners be consciously aware of their problems to overcome them</w:t>
      </w:r>
      <w:commentRangeEnd w:id="163"/>
      <w:r w:rsidR="00B616C6">
        <w:rPr>
          <w:rStyle w:val="CommentReference"/>
        </w:rPr>
        <w:commentReference w:id="163"/>
      </w:r>
      <w:r>
        <w:rPr>
          <w:sz w:val="24"/>
          <w:szCs w:val="24"/>
        </w:rPr>
        <w:t xml:space="preserve">. </w:t>
      </w:r>
      <w:proofErr w:type="spellStart"/>
      <w:r>
        <w:rPr>
          <w:sz w:val="24"/>
          <w:szCs w:val="24"/>
        </w:rPr>
        <w:t>Housen</w:t>
      </w:r>
      <w:proofErr w:type="spellEnd"/>
      <w:r>
        <w:rPr>
          <w:sz w:val="24"/>
          <w:szCs w:val="24"/>
        </w:rPr>
        <w:t xml:space="preserve"> and </w:t>
      </w:r>
      <w:proofErr w:type="spellStart"/>
      <w:r>
        <w:rPr>
          <w:sz w:val="24"/>
          <w:szCs w:val="24"/>
        </w:rPr>
        <w:t>Pierrard</w:t>
      </w:r>
      <w:proofErr w:type="spellEnd"/>
      <w:r>
        <w:rPr>
          <w:sz w:val="24"/>
          <w:szCs w:val="24"/>
        </w:rPr>
        <w:t xml:space="preserve"> (2005) believe that most Arab students’ errors </w:t>
      </w:r>
      <w:ins w:id="164" w:author="Author">
        <w:r w:rsidR="00621000">
          <w:rPr>
            <w:sz w:val="24"/>
            <w:szCs w:val="24"/>
          </w:rPr>
          <w:t>result from</w:t>
        </w:r>
      </w:ins>
      <w:del w:id="165" w:author="Author">
        <w:r w:rsidDel="00621000">
          <w:rPr>
            <w:sz w:val="24"/>
            <w:szCs w:val="24"/>
          </w:rPr>
          <w:delText xml:space="preserve">are due to </w:delText>
        </w:r>
      </w:del>
      <w:ins w:id="166" w:author="Author">
        <w:r w:rsidR="00443568">
          <w:rPr>
            <w:sz w:val="24"/>
            <w:szCs w:val="24"/>
          </w:rPr>
          <w:t xml:space="preserve"> </w:t>
        </w:r>
      </w:ins>
      <w:r>
        <w:rPr>
          <w:sz w:val="24"/>
          <w:szCs w:val="24"/>
        </w:rPr>
        <w:t xml:space="preserve">performance mistakes, </w:t>
      </w:r>
      <w:commentRangeStart w:id="167"/>
      <w:r>
        <w:rPr>
          <w:sz w:val="24"/>
          <w:szCs w:val="24"/>
        </w:rPr>
        <w:t xml:space="preserve">mother-tongue </w:t>
      </w:r>
      <w:commentRangeEnd w:id="167"/>
      <w:r w:rsidR="00621000">
        <w:rPr>
          <w:rStyle w:val="CommentReference"/>
        </w:rPr>
        <w:commentReference w:id="167"/>
      </w:r>
      <w:r>
        <w:rPr>
          <w:sz w:val="24"/>
          <w:szCs w:val="24"/>
        </w:rPr>
        <w:t xml:space="preserve">interference, or false intra-language analogy. Therefore, contrastive analysis which has been defined as “an inductive investigative approach based on the distinctive elements in a language” (Glossary of Linguistic Terms, 2004) is a relevant approach in this context. This analysis highlights the similarities and differences of sentence structure between two or more languages. It aims to use contrastive analysis to understand the transfer and shift from one language to another and to compare the foreign language with the </w:t>
      </w:r>
      <w:commentRangeStart w:id="168"/>
      <w:r>
        <w:rPr>
          <w:sz w:val="24"/>
          <w:szCs w:val="24"/>
        </w:rPr>
        <w:t xml:space="preserve">native one </w:t>
      </w:r>
      <w:commentRangeEnd w:id="168"/>
      <w:r w:rsidR="00621000">
        <w:rPr>
          <w:rStyle w:val="CommentReference"/>
        </w:rPr>
        <w:commentReference w:id="168"/>
      </w:r>
      <w:r>
        <w:rPr>
          <w:sz w:val="24"/>
          <w:szCs w:val="24"/>
        </w:rPr>
        <w:t xml:space="preserve">in order to adopt methods and techniques to meet the needs of the individual student (Byram, 2000; </w:t>
      </w:r>
      <w:proofErr w:type="spellStart"/>
      <w:r>
        <w:rPr>
          <w:sz w:val="24"/>
          <w:szCs w:val="24"/>
        </w:rPr>
        <w:t>Gass</w:t>
      </w:r>
      <w:proofErr w:type="spellEnd"/>
      <w:r>
        <w:rPr>
          <w:sz w:val="24"/>
          <w:szCs w:val="24"/>
        </w:rPr>
        <w:t xml:space="preserve"> &amp; </w:t>
      </w:r>
      <w:proofErr w:type="spellStart"/>
      <w:r>
        <w:rPr>
          <w:sz w:val="24"/>
          <w:szCs w:val="24"/>
        </w:rPr>
        <w:t>Selinker</w:t>
      </w:r>
      <w:proofErr w:type="spellEnd"/>
      <w:r>
        <w:rPr>
          <w:sz w:val="24"/>
          <w:szCs w:val="24"/>
        </w:rPr>
        <w:t xml:space="preserve">, 2008). </w:t>
      </w:r>
    </w:p>
    <w:p w14:paraId="0000005D" w14:textId="77777777" w:rsidR="00B878AC" w:rsidRDefault="0094465A">
      <w:pPr>
        <w:rPr>
          <w:sz w:val="24"/>
          <w:szCs w:val="24"/>
        </w:rPr>
      </w:pPr>
      <w:commentRangeStart w:id="169"/>
      <w:r>
        <w:rPr>
          <w:sz w:val="24"/>
          <w:szCs w:val="24"/>
        </w:rPr>
        <w:t>Total: 6,500 – 7,000 words.</w:t>
      </w:r>
      <w:commentRangeEnd w:id="169"/>
      <w:r w:rsidR="00B616C6">
        <w:rPr>
          <w:rStyle w:val="CommentReference"/>
        </w:rPr>
        <w:commentReference w:id="169"/>
      </w:r>
    </w:p>
    <w:p w14:paraId="0000005E" w14:textId="603F43A9" w:rsidR="00B878AC" w:rsidRDefault="0094465A">
      <w:pPr>
        <w:jc w:val="both"/>
        <w:rPr>
          <w:sz w:val="24"/>
          <w:szCs w:val="24"/>
        </w:rPr>
      </w:pPr>
      <w:r>
        <w:rPr>
          <w:sz w:val="24"/>
          <w:szCs w:val="24"/>
          <w:u w:val="single"/>
        </w:rPr>
        <w:t>Chapter 3</w:t>
      </w:r>
      <w:r>
        <w:rPr>
          <w:sz w:val="24"/>
          <w:szCs w:val="24"/>
        </w:rPr>
        <w:t xml:space="preserve"> focuses on linguistic errors at the sentence level that include syntactic as well as semantic errors. </w:t>
      </w:r>
      <w:commentRangeStart w:id="170"/>
      <w:r>
        <w:rPr>
          <w:sz w:val="24"/>
          <w:szCs w:val="24"/>
        </w:rPr>
        <w:t xml:space="preserve">Syntactic errors include verb tenses, subject verb agreement, modal auxiliary, relative clauses, fragments (run on sentences - incomplete sentences) </w:t>
      </w:r>
      <w:commentRangeStart w:id="171"/>
      <w:r>
        <w:rPr>
          <w:sz w:val="24"/>
          <w:szCs w:val="24"/>
        </w:rPr>
        <w:t>use of articles</w:t>
      </w:r>
      <w:commentRangeEnd w:id="171"/>
      <w:r w:rsidR="00621000">
        <w:rPr>
          <w:rStyle w:val="CommentReference"/>
        </w:rPr>
        <w:commentReference w:id="171"/>
      </w:r>
      <w:r>
        <w:rPr>
          <w:sz w:val="24"/>
          <w:szCs w:val="24"/>
        </w:rPr>
        <w:t xml:space="preserve">, prepositions, </w:t>
      </w:r>
      <w:commentRangeStart w:id="172"/>
      <w:r>
        <w:rPr>
          <w:sz w:val="24"/>
          <w:szCs w:val="24"/>
        </w:rPr>
        <w:t xml:space="preserve">noun modifiers (The girls/ These girl…) </w:t>
      </w:r>
      <w:commentRangeEnd w:id="172"/>
      <w:r w:rsidR="00621000">
        <w:rPr>
          <w:rStyle w:val="CommentReference"/>
        </w:rPr>
        <w:commentReference w:id="172"/>
      </w:r>
      <w:r>
        <w:rPr>
          <w:sz w:val="24"/>
          <w:szCs w:val="24"/>
        </w:rPr>
        <w:t xml:space="preserve">and countable and uncountable nouns. </w:t>
      </w:r>
      <w:commentRangeStart w:id="173"/>
      <w:r>
        <w:rPr>
          <w:sz w:val="24"/>
          <w:szCs w:val="24"/>
        </w:rPr>
        <w:t xml:space="preserve">Mechanical mistakes </w:t>
      </w:r>
      <w:commentRangeEnd w:id="173"/>
      <w:r w:rsidR="00B616C6">
        <w:rPr>
          <w:rStyle w:val="CommentReference"/>
        </w:rPr>
        <w:commentReference w:id="173"/>
      </w:r>
      <w:r>
        <w:rPr>
          <w:sz w:val="24"/>
          <w:szCs w:val="24"/>
        </w:rPr>
        <w:t xml:space="preserve">refer to spelling, capitalization and punctuation. Other examples </w:t>
      </w:r>
      <w:del w:id="174" w:author="Author">
        <w:r w:rsidDel="00621000">
          <w:rPr>
            <w:sz w:val="24"/>
            <w:szCs w:val="24"/>
          </w:rPr>
          <w:delText xml:space="preserve">of errors that Arabic learners of English commonly make </w:delText>
        </w:r>
      </w:del>
      <w:r>
        <w:rPr>
          <w:sz w:val="24"/>
          <w:szCs w:val="24"/>
        </w:rPr>
        <w:t xml:space="preserve">include mistakes in consonant clusters, word order, questions and negatives, auxiliaries, pronouns, time, tense and aspect, modal verbs, articles, etc. </w:t>
      </w:r>
      <w:commentRangeEnd w:id="170"/>
      <w:r w:rsidR="00621000">
        <w:rPr>
          <w:rStyle w:val="CommentReference"/>
        </w:rPr>
        <w:commentReference w:id="170"/>
      </w:r>
    </w:p>
    <w:p w14:paraId="0000005F" w14:textId="77777777" w:rsidR="00B878AC" w:rsidRDefault="0094465A">
      <w:pPr>
        <w:rPr>
          <w:sz w:val="24"/>
          <w:szCs w:val="24"/>
        </w:rPr>
      </w:pPr>
      <w:r>
        <w:rPr>
          <w:sz w:val="24"/>
          <w:szCs w:val="24"/>
          <w:u w:val="single"/>
        </w:rPr>
        <w:t>Chapter 4</w:t>
      </w:r>
      <w:r>
        <w:rPr>
          <w:sz w:val="24"/>
          <w:szCs w:val="24"/>
        </w:rPr>
        <w:t xml:space="preserve"> presents errors related to paragraph development and </w:t>
      </w:r>
      <w:commentRangeStart w:id="175"/>
      <w:r>
        <w:rPr>
          <w:sz w:val="24"/>
          <w:szCs w:val="24"/>
        </w:rPr>
        <w:t>unity</w:t>
      </w:r>
      <w:commentRangeEnd w:id="175"/>
      <w:r w:rsidR="00B616C6">
        <w:rPr>
          <w:rStyle w:val="CommentReference"/>
        </w:rPr>
        <w:commentReference w:id="175"/>
      </w:r>
      <w:r>
        <w:rPr>
          <w:sz w:val="24"/>
          <w:szCs w:val="24"/>
        </w:rPr>
        <w:t xml:space="preserve">. Usually Arab students face difficulties in composing topic sentences, supporting details and a conclusion </w:t>
      </w:r>
      <w:commentRangeStart w:id="176"/>
      <w:r>
        <w:rPr>
          <w:sz w:val="24"/>
          <w:szCs w:val="24"/>
        </w:rPr>
        <w:t>since paragraph development is based on a complex series of parallel constructions, both positive and negative</w:t>
      </w:r>
      <w:commentRangeEnd w:id="176"/>
      <w:r w:rsidR="0026249C">
        <w:rPr>
          <w:rStyle w:val="CommentReference"/>
        </w:rPr>
        <w:commentReference w:id="176"/>
      </w:r>
      <w:r>
        <w:rPr>
          <w:sz w:val="24"/>
          <w:szCs w:val="24"/>
        </w:rPr>
        <w:t xml:space="preserve">. In addition, compositions often lack organization of thoughts and appropriate linking of ideas, employing the right choice of transition words. </w:t>
      </w:r>
      <w:commentRangeStart w:id="177"/>
      <w:r>
        <w:rPr>
          <w:sz w:val="24"/>
          <w:szCs w:val="24"/>
        </w:rPr>
        <w:t xml:space="preserve">In addition, wrapping up the content of their paragraphs by writing a conclusion poses another difficulty. </w:t>
      </w:r>
      <w:commentRangeEnd w:id="177"/>
      <w:r w:rsidR="0026249C">
        <w:rPr>
          <w:rStyle w:val="CommentReference"/>
        </w:rPr>
        <w:commentReference w:id="177"/>
      </w:r>
    </w:p>
    <w:p w14:paraId="00000060" w14:textId="77777777" w:rsidR="00B878AC" w:rsidRDefault="0094465A">
      <w:pPr>
        <w:rPr>
          <w:sz w:val="24"/>
          <w:szCs w:val="24"/>
        </w:rPr>
      </w:pPr>
      <w:r>
        <w:rPr>
          <w:sz w:val="24"/>
          <w:szCs w:val="24"/>
        </w:rPr>
        <w:t>Total: 8,000-9,000</w:t>
      </w:r>
    </w:p>
    <w:p w14:paraId="00000061" w14:textId="15009987" w:rsidR="00B878AC" w:rsidRDefault="0094465A">
      <w:pPr>
        <w:spacing w:line="259" w:lineRule="auto"/>
        <w:rPr>
          <w:sz w:val="24"/>
          <w:szCs w:val="24"/>
        </w:rPr>
      </w:pPr>
      <w:r>
        <w:rPr>
          <w:sz w:val="24"/>
          <w:szCs w:val="24"/>
          <w:u w:val="single"/>
        </w:rPr>
        <w:t>Chapter 5</w:t>
      </w:r>
      <w:r>
        <w:rPr>
          <w:sz w:val="24"/>
          <w:szCs w:val="24"/>
        </w:rPr>
        <w:t xml:space="preserve"> will be dedicated to essay structure and development, where the emphasis will be on obstacles facing Arab students developing cohesive essays of </w:t>
      </w:r>
      <w:commentRangeStart w:id="178"/>
      <w:r>
        <w:rPr>
          <w:sz w:val="24"/>
          <w:szCs w:val="24"/>
        </w:rPr>
        <w:t xml:space="preserve">different genres. </w:t>
      </w:r>
      <w:commentRangeEnd w:id="178"/>
      <w:r w:rsidR="0026249C">
        <w:rPr>
          <w:rStyle w:val="CommentReference"/>
        </w:rPr>
        <w:commentReference w:id="178"/>
      </w:r>
      <w:del w:id="179" w:author="Author">
        <w:r w:rsidDel="00B616C6">
          <w:rPr>
            <w:sz w:val="24"/>
            <w:szCs w:val="24"/>
          </w:rPr>
          <w:delText xml:space="preserve">Regarding the structure of the essay, </w:delText>
        </w:r>
      </w:del>
      <w:ins w:id="180" w:author="Author">
        <w:r w:rsidR="00B616C6">
          <w:rPr>
            <w:sz w:val="24"/>
            <w:szCs w:val="24"/>
          </w:rPr>
          <w:t>Regarding structural errors, we are particularly interest</w:t>
        </w:r>
        <w:r w:rsidR="0026249C">
          <w:rPr>
            <w:sz w:val="24"/>
            <w:szCs w:val="24"/>
          </w:rPr>
          <w:t>ed</w:t>
        </w:r>
        <w:r w:rsidR="00B616C6">
          <w:rPr>
            <w:sz w:val="24"/>
            <w:szCs w:val="24"/>
          </w:rPr>
          <w:t xml:space="preserve"> in</w:t>
        </w:r>
      </w:ins>
      <w:del w:id="181" w:author="Author">
        <w:r w:rsidDel="00B616C6">
          <w:rPr>
            <w:sz w:val="24"/>
            <w:szCs w:val="24"/>
          </w:rPr>
          <w:delText>the focus of the problems will be on</w:delText>
        </w:r>
      </w:del>
      <w:r>
        <w:rPr>
          <w:sz w:val="24"/>
          <w:szCs w:val="24"/>
        </w:rPr>
        <w:t xml:space="preserve"> </w:t>
      </w:r>
      <w:commentRangeStart w:id="182"/>
      <w:r>
        <w:rPr>
          <w:sz w:val="24"/>
          <w:szCs w:val="24"/>
        </w:rPr>
        <w:t>the introductory</w:t>
      </w:r>
      <w:ins w:id="183" w:author="Author">
        <w:r w:rsidR="00E37774">
          <w:rPr>
            <w:sz w:val="24"/>
            <w:szCs w:val="24"/>
          </w:rPr>
          <w:t>, body, and concluding</w:t>
        </w:r>
      </w:ins>
      <w:r>
        <w:rPr>
          <w:sz w:val="24"/>
          <w:szCs w:val="24"/>
        </w:rPr>
        <w:t xml:space="preserve"> paragraph</w:t>
      </w:r>
      <w:ins w:id="184" w:author="Author">
        <w:r w:rsidR="00E37774">
          <w:rPr>
            <w:sz w:val="24"/>
            <w:szCs w:val="24"/>
          </w:rPr>
          <w:t>s</w:t>
        </w:r>
      </w:ins>
      <w:del w:id="185" w:author="Author">
        <w:r w:rsidDel="00E37774">
          <w:rPr>
            <w:sz w:val="24"/>
            <w:szCs w:val="24"/>
          </w:rPr>
          <w:delText>, body paragraphs and the concluding paragraph</w:delText>
        </w:r>
        <w:commentRangeEnd w:id="182"/>
        <w:r w:rsidR="0026249C" w:rsidDel="00E37774">
          <w:rPr>
            <w:rStyle w:val="CommentReference"/>
          </w:rPr>
          <w:commentReference w:id="182"/>
        </w:r>
      </w:del>
      <w:r>
        <w:rPr>
          <w:sz w:val="24"/>
          <w:szCs w:val="24"/>
        </w:rPr>
        <w:t xml:space="preserve">. </w:t>
      </w:r>
      <w:commentRangeStart w:id="186"/>
      <w:r>
        <w:rPr>
          <w:sz w:val="24"/>
          <w:szCs w:val="24"/>
        </w:rPr>
        <w:t xml:space="preserve">Genres usually included expository, persuasive, compare and contrast and </w:t>
      </w:r>
      <w:r>
        <w:rPr>
          <w:sz w:val="24"/>
          <w:szCs w:val="24"/>
        </w:rPr>
        <w:lastRenderedPageBreak/>
        <w:t xml:space="preserve">argumentative. </w:t>
      </w:r>
      <w:commentRangeEnd w:id="186"/>
      <w:r w:rsidR="00B616C6">
        <w:rPr>
          <w:rStyle w:val="CommentReference"/>
        </w:rPr>
        <w:commentReference w:id="186"/>
      </w:r>
      <w:commentRangeStart w:id="187"/>
      <w:r>
        <w:rPr>
          <w:sz w:val="24"/>
          <w:szCs w:val="24"/>
        </w:rPr>
        <w:t>Special attention will be paid to the difficulties in developing thesis statements in essays.</w:t>
      </w:r>
      <w:commentRangeEnd w:id="187"/>
      <w:r w:rsidR="00E37774">
        <w:rPr>
          <w:rStyle w:val="CommentReference"/>
        </w:rPr>
        <w:commentReference w:id="187"/>
      </w:r>
    </w:p>
    <w:p w14:paraId="00000062" w14:textId="77777777" w:rsidR="00B878AC" w:rsidRDefault="0094465A">
      <w:pPr>
        <w:spacing w:line="259" w:lineRule="auto"/>
        <w:rPr>
          <w:sz w:val="24"/>
          <w:szCs w:val="24"/>
        </w:rPr>
      </w:pPr>
      <w:r>
        <w:rPr>
          <w:sz w:val="24"/>
          <w:szCs w:val="24"/>
        </w:rPr>
        <w:t>Total: 4,000-5,000</w:t>
      </w:r>
    </w:p>
    <w:p w14:paraId="00000063" w14:textId="3815E16C" w:rsidR="00B878AC" w:rsidRDefault="0094465A">
      <w:pPr>
        <w:spacing w:line="259" w:lineRule="auto"/>
        <w:rPr>
          <w:sz w:val="24"/>
          <w:szCs w:val="24"/>
        </w:rPr>
      </w:pPr>
      <w:r>
        <w:rPr>
          <w:sz w:val="24"/>
          <w:szCs w:val="24"/>
          <w:u w:val="single"/>
        </w:rPr>
        <w:t>Chapter 6</w:t>
      </w:r>
      <w:r>
        <w:rPr>
          <w:sz w:val="24"/>
          <w:szCs w:val="24"/>
        </w:rPr>
        <w:t xml:space="preserve"> includes challenges </w:t>
      </w:r>
      <w:del w:id="188" w:author="Author">
        <w:r w:rsidDel="00B616C6">
          <w:rPr>
            <w:sz w:val="24"/>
            <w:szCs w:val="24"/>
          </w:rPr>
          <w:delText xml:space="preserve">and errors </w:delText>
        </w:r>
      </w:del>
      <w:r>
        <w:rPr>
          <w:sz w:val="24"/>
          <w:szCs w:val="24"/>
        </w:rPr>
        <w:t>Arab students face</w:t>
      </w:r>
      <w:ins w:id="189" w:author="Author">
        <w:r w:rsidR="00B616C6">
          <w:rPr>
            <w:sz w:val="24"/>
            <w:szCs w:val="24"/>
          </w:rPr>
          <w:t xml:space="preserve"> and errors they make when</w:t>
        </w:r>
      </w:ins>
      <w:del w:id="190" w:author="Author">
        <w:r w:rsidDel="00B616C6">
          <w:rPr>
            <w:sz w:val="24"/>
            <w:szCs w:val="24"/>
          </w:rPr>
          <w:delText xml:space="preserve"> in</w:delText>
        </w:r>
      </w:del>
      <w:r>
        <w:rPr>
          <w:sz w:val="24"/>
          <w:szCs w:val="24"/>
        </w:rPr>
        <w:t xml:space="preserve"> writing short academic research papers in English in terms of summarizing information from texts, analyzing the content of articles and synthesizing information from different sources, in addition to syntactic and semantic errors. </w:t>
      </w:r>
    </w:p>
    <w:p w14:paraId="00000064" w14:textId="77777777" w:rsidR="00B878AC" w:rsidRDefault="0094465A">
      <w:pPr>
        <w:spacing w:line="259" w:lineRule="auto"/>
        <w:rPr>
          <w:sz w:val="24"/>
          <w:szCs w:val="24"/>
        </w:rPr>
      </w:pPr>
      <w:commentRangeStart w:id="191"/>
      <w:r>
        <w:rPr>
          <w:sz w:val="24"/>
          <w:szCs w:val="24"/>
        </w:rPr>
        <w:t>3,000-4,000</w:t>
      </w:r>
      <w:commentRangeEnd w:id="191"/>
      <w:r w:rsidR="00B616C6">
        <w:rPr>
          <w:rStyle w:val="CommentReference"/>
        </w:rPr>
        <w:commentReference w:id="191"/>
      </w:r>
    </w:p>
    <w:p w14:paraId="00000065" w14:textId="5C5D9CBE" w:rsidR="00B878AC" w:rsidRDefault="0094465A">
      <w:pPr>
        <w:rPr>
          <w:sz w:val="24"/>
          <w:szCs w:val="24"/>
        </w:rPr>
      </w:pPr>
      <w:r>
        <w:rPr>
          <w:sz w:val="24"/>
          <w:szCs w:val="24"/>
          <w:u w:val="single"/>
        </w:rPr>
        <w:t>Chapter 7</w:t>
      </w:r>
      <w:r>
        <w:rPr>
          <w:sz w:val="24"/>
          <w:szCs w:val="24"/>
        </w:rPr>
        <w:t xml:space="preserve"> is dedicated to analyzing the influence of Arabic culture</w:t>
      </w:r>
      <w:ins w:id="192" w:author="Author">
        <w:r w:rsidR="00200D39">
          <w:rPr>
            <w:sz w:val="24"/>
            <w:szCs w:val="24"/>
          </w:rPr>
          <w:t xml:space="preserve"> </w:t>
        </w:r>
      </w:ins>
      <w:del w:id="193" w:author="Author">
        <w:r w:rsidDel="00200D39">
          <w:rPr>
            <w:sz w:val="24"/>
            <w:szCs w:val="24"/>
          </w:rPr>
          <w:delText xml:space="preserve">, </w:delText>
        </w:r>
      </w:del>
      <w:ins w:id="194" w:author="Author">
        <w:r w:rsidR="00200D39">
          <w:rPr>
            <w:sz w:val="24"/>
            <w:szCs w:val="24"/>
          </w:rPr>
          <w:t>(</w:t>
        </w:r>
      </w:ins>
      <w:r>
        <w:rPr>
          <w:sz w:val="24"/>
          <w:szCs w:val="24"/>
        </w:rPr>
        <w:t xml:space="preserve">which is based on </w:t>
      </w:r>
      <w:del w:id="195" w:author="Author">
        <w:r w:rsidDel="00200D39">
          <w:rPr>
            <w:sz w:val="24"/>
            <w:szCs w:val="24"/>
          </w:rPr>
          <w:delText xml:space="preserve">the religion of </w:delText>
        </w:r>
      </w:del>
      <w:r>
        <w:rPr>
          <w:sz w:val="24"/>
          <w:szCs w:val="24"/>
        </w:rPr>
        <w:t>Islam</w:t>
      </w:r>
      <w:ins w:id="196" w:author="Author">
        <w:r w:rsidR="00200D39">
          <w:rPr>
            <w:sz w:val="24"/>
            <w:szCs w:val="24"/>
          </w:rPr>
          <w:t>)</w:t>
        </w:r>
      </w:ins>
      <w:del w:id="197" w:author="Author">
        <w:r w:rsidDel="00200D39">
          <w:rPr>
            <w:sz w:val="24"/>
            <w:szCs w:val="24"/>
          </w:rPr>
          <w:delText>,</w:delText>
        </w:r>
      </w:del>
      <w:r>
        <w:rPr>
          <w:sz w:val="24"/>
          <w:szCs w:val="24"/>
        </w:rPr>
        <w:t xml:space="preserve"> </w:t>
      </w:r>
      <w:commentRangeStart w:id="198"/>
      <w:r>
        <w:rPr>
          <w:sz w:val="24"/>
          <w:szCs w:val="24"/>
        </w:rPr>
        <w:t>on the writing of Arab students in terms of transferring their beliefs and modes of thinking</w:t>
      </w:r>
      <w:commentRangeEnd w:id="198"/>
      <w:r w:rsidR="00AA3287">
        <w:rPr>
          <w:rStyle w:val="CommentReference"/>
        </w:rPr>
        <w:commentReference w:id="198"/>
      </w:r>
      <w:r>
        <w:rPr>
          <w:sz w:val="24"/>
          <w:szCs w:val="24"/>
        </w:rPr>
        <w:t xml:space="preserve">. </w:t>
      </w:r>
      <w:commentRangeStart w:id="199"/>
      <w:r>
        <w:rPr>
          <w:sz w:val="24"/>
          <w:szCs w:val="24"/>
        </w:rPr>
        <w:t xml:space="preserve">Arabic-speaking learners of English tend to transfer their modes and patterns of thinking in writing in English, addressing the same point two or three times from different angles. </w:t>
      </w:r>
      <w:commentRangeEnd w:id="199"/>
      <w:r w:rsidR="00200D39">
        <w:rPr>
          <w:rStyle w:val="CommentReference"/>
        </w:rPr>
        <w:commentReference w:id="199"/>
      </w:r>
      <w:r>
        <w:rPr>
          <w:sz w:val="24"/>
          <w:szCs w:val="24"/>
        </w:rPr>
        <w:t>In contrast, English text is expected to be linear, coherent and concise (</w:t>
      </w:r>
      <w:proofErr w:type="spellStart"/>
      <w:r>
        <w:rPr>
          <w:sz w:val="24"/>
          <w:szCs w:val="24"/>
        </w:rPr>
        <w:t>Sa'adeddin</w:t>
      </w:r>
      <w:proofErr w:type="spellEnd"/>
      <w:r>
        <w:rPr>
          <w:sz w:val="24"/>
          <w:szCs w:val="24"/>
        </w:rPr>
        <w:t xml:space="preserve">, 1989). </w:t>
      </w:r>
      <w:commentRangeStart w:id="200"/>
      <w:r>
        <w:rPr>
          <w:sz w:val="24"/>
          <w:szCs w:val="24"/>
        </w:rPr>
        <w:t>The analysis of the effect of Arabic culture, which is based on the religion of Islam</w:t>
      </w:r>
      <w:commentRangeEnd w:id="200"/>
      <w:r w:rsidR="00AA3287">
        <w:rPr>
          <w:rStyle w:val="CommentReference"/>
        </w:rPr>
        <w:commentReference w:id="200"/>
      </w:r>
      <w:r>
        <w:rPr>
          <w:sz w:val="24"/>
          <w:szCs w:val="24"/>
        </w:rPr>
        <w:t>, will include the following categories: indirectness, emotional appeal, bi-polarity, transition of material, ornamental language, repetition and exaggeration for the sake of persuasion.</w:t>
      </w:r>
    </w:p>
    <w:p w14:paraId="00000066" w14:textId="77777777" w:rsidR="00B878AC" w:rsidRDefault="0094465A">
      <w:pPr>
        <w:rPr>
          <w:sz w:val="24"/>
          <w:szCs w:val="24"/>
        </w:rPr>
      </w:pPr>
      <w:commentRangeStart w:id="201"/>
      <w:r>
        <w:rPr>
          <w:sz w:val="24"/>
          <w:szCs w:val="24"/>
        </w:rPr>
        <w:t>6,000-7000</w:t>
      </w:r>
      <w:commentRangeEnd w:id="201"/>
      <w:r w:rsidR="00B616C6">
        <w:rPr>
          <w:rStyle w:val="CommentReference"/>
        </w:rPr>
        <w:commentReference w:id="201"/>
      </w:r>
    </w:p>
    <w:p w14:paraId="00000067" w14:textId="44509189" w:rsidR="00B878AC" w:rsidRDefault="0094465A">
      <w:pPr>
        <w:rPr>
          <w:sz w:val="24"/>
          <w:szCs w:val="24"/>
        </w:rPr>
      </w:pPr>
      <w:r>
        <w:rPr>
          <w:sz w:val="24"/>
          <w:szCs w:val="24"/>
          <w:u w:val="single"/>
        </w:rPr>
        <w:t>Chapter 8</w:t>
      </w:r>
      <w:r>
        <w:rPr>
          <w:sz w:val="24"/>
          <w:szCs w:val="24"/>
        </w:rPr>
        <w:t xml:space="preserve"> discusses writing instruction and </w:t>
      </w:r>
      <w:commentRangeStart w:id="202"/>
      <w:r>
        <w:rPr>
          <w:sz w:val="24"/>
          <w:szCs w:val="24"/>
        </w:rPr>
        <w:t>evaluation</w:t>
      </w:r>
      <w:commentRangeEnd w:id="202"/>
      <w:r w:rsidR="00200D39">
        <w:rPr>
          <w:rStyle w:val="CommentReference"/>
        </w:rPr>
        <w:commentReference w:id="202"/>
      </w:r>
      <w:r>
        <w:rPr>
          <w:sz w:val="24"/>
          <w:szCs w:val="24"/>
        </w:rPr>
        <w:t xml:space="preserve"> in detail. It will include all steps in adopting the process approach, </w:t>
      </w:r>
      <w:commentRangeStart w:id="203"/>
      <w:r>
        <w:rPr>
          <w:sz w:val="24"/>
          <w:szCs w:val="24"/>
        </w:rPr>
        <w:t>requiring learners to submit multiple drafts</w:t>
      </w:r>
      <w:commentRangeEnd w:id="203"/>
      <w:r w:rsidR="00AA3287">
        <w:rPr>
          <w:rStyle w:val="CommentReference"/>
        </w:rPr>
        <w:commentReference w:id="203"/>
      </w:r>
      <w:r>
        <w:rPr>
          <w:sz w:val="24"/>
          <w:szCs w:val="24"/>
        </w:rPr>
        <w:t xml:space="preserve">. A description of the process will include drafting in terms of </w:t>
      </w:r>
      <w:commentRangeStart w:id="204"/>
      <w:commentRangeStart w:id="205"/>
      <w:r>
        <w:rPr>
          <w:sz w:val="24"/>
          <w:szCs w:val="24"/>
        </w:rPr>
        <w:t>writing and rewriting, revising and editing</w:t>
      </w:r>
      <w:commentRangeEnd w:id="204"/>
      <w:r w:rsidR="00E92068">
        <w:rPr>
          <w:rStyle w:val="CommentReference"/>
        </w:rPr>
        <w:commentReference w:id="204"/>
      </w:r>
      <w:commentRangeEnd w:id="205"/>
      <w:r w:rsidR="00F552B5">
        <w:rPr>
          <w:rStyle w:val="CommentReference"/>
        </w:rPr>
        <w:commentReference w:id="205"/>
      </w:r>
      <w:r>
        <w:rPr>
          <w:sz w:val="24"/>
          <w:szCs w:val="24"/>
        </w:rPr>
        <w:t xml:space="preserve">. The description will also include how integrating reading and writing, and news broadcasts for comprehensible input can help students </w:t>
      </w:r>
      <w:del w:id="206" w:author="Author">
        <w:r w:rsidDel="00200D39">
          <w:rPr>
            <w:sz w:val="24"/>
            <w:szCs w:val="24"/>
          </w:rPr>
          <w:delText>in improving</w:delText>
        </w:r>
      </w:del>
      <w:ins w:id="207" w:author="Author">
        <w:r w:rsidR="00200D39">
          <w:rPr>
            <w:sz w:val="24"/>
            <w:szCs w:val="24"/>
          </w:rPr>
          <w:t>improve</w:t>
        </w:r>
      </w:ins>
      <w:r>
        <w:rPr>
          <w:sz w:val="24"/>
          <w:szCs w:val="24"/>
        </w:rPr>
        <w:t xml:space="preserve"> their writing skills. This chapter will also include evaluation techniques and provision of feedback to help learners consciously improve their writing products. Special attention will be paid to employing technological tools for teaching and evaluating the writing samples of the students.</w:t>
      </w:r>
    </w:p>
    <w:p w14:paraId="00000068" w14:textId="77777777" w:rsidR="00B878AC" w:rsidRDefault="00B878AC">
      <w:pPr>
        <w:rPr>
          <w:sz w:val="24"/>
          <w:szCs w:val="24"/>
        </w:rPr>
      </w:pPr>
    </w:p>
    <w:p w14:paraId="00000069" w14:textId="77777777" w:rsidR="00B878AC" w:rsidRDefault="00B878AC">
      <w:pPr>
        <w:rPr>
          <w:sz w:val="24"/>
          <w:szCs w:val="24"/>
        </w:rPr>
      </w:pPr>
    </w:p>
    <w:p w14:paraId="519C35D8" w14:textId="77777777" w:rsidR="00DF4B4C" w:rsidRDefault="00DF4B4C">
      <w:pPr>
        <w:rPr>
          <w:sz w:val="24"/>
          <w:szCs w:val="24"/>
        </w:rPr>
      </w:pPr>
    </w:p>
    <w:p w14:paraId="70CA6DEB" w14:textId="77777777" w:rsidR="00DF4B4C" w:rsidRDefault="00DF4B4C">
      <w:pPr>
        <w:rPr>
          <w:sz w:val="24"/>
          <w:szCs w:val="24"/>
        </w:rPr>
      </w:pPr>
    </w:p>
    <w:p w14:paraId="0000006A" w14:textId="77777777" w:rsidR="00B878AC" w:rsidRDefault="00B878AC">
      <w:pPr>
        <w:rPr>
          <w:sz w:val="24"/>
          <w:szCs w:val="24"/>
        </w:rPr>
      </w:pPr>
    </w:p>
    <w:p w14:paraId="0000006B" w14:textId="77777777" w:rsidR="00B878AC" w:rsidRDefault="0094465A">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Executive Summary of</w:t>
      </w:r>
      <w:r>
        <w:rPr>
          <w:rFonts w:ascii="Times New Roman" w:eastAsia="Times New Roman" w:hAnsi="Times New Roman" w:cs="Times New Roman"/>
          <w:sz w:val="32"/>
          <w:szCs w:val="32"/>
        </w:rPr>
        <w:t xml:space="preserve"> </w:t>
      </w:r>
      <w:r>
        <w:rPr>
          <w:rFonts w:ascii="Times New Roman" w:eastAsia="Times New Roman" w:hAnsi="Times New Roman" w:cs="Times New Roman"/>
          <w:sz w:val="24"/>
          <w:szCs w:val="24"/>
        </w:rPr>
        <w:t>Curriculum Vitae</w:t>
      </w:r>
      <w:r>
        <w:rPr>
          <w:rFonts w:ascii="Times New Roman" w:eastAsia="Times New Roman" w:hAnsi="Times New Roman" w:cs="Times New Roman"/>
          <w:sz w:val="32"/>
          <w:szCs w:val="32"/>
        </w:rPr>
        <w:t xml:space="preserve"> </w:t>
      </w:r>
    </w:p>
    <w:p w14:paraId="0000006C" w14:textId="77777777" w:rsidR="00B878AC" w:rsidRDefault="00B878AC">
      <w:pPr>
        <w:spacing w:after="0" w:line="240" w:lineRule="auto"/>
        <w:rPr>
          <w:rFonts w:ascii="Times New Roman" w:eastAsia="Times New Roman" w:hAnsi="Times New Roman" w:cs="Times New Roman"/>
          <w:b/>
          <w:sz w:val="24"/>
          <w:szCs w:val="24"/>
        </w:rPr>
      </w:pPr>
    </w:p>
    <w:p w14:paraId="0000006D" w14:textId="77777777" w:rsidR="00B878AC" w:rsidRDefault="00944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Dr. </w:t>
      </w:r>
      <w:proofErr w:type="spellStart"/>
      <w:r>
        <w:rPr>
          <w:rFonts w:ascii="Times New Roman" w:eastAsia="Times New Roman" w:hAnsi="Times New Roman" w:cs="Times New Roman"/>
          <w:b/>
          <w:sz w:val="28"/>
          <w:szCs w:val="28"/>
        </w:rPr>
        <w:t>Ruwaida</w:t>
      </w:r>
      <w:proofErr w:type="spellEnd"/>
      <w:r>
        <w:rPr>
          <w:rFonts w:ascii="Times New Roman" w:eastAsia="Times New Roman" w:hAnsi="Times New Roman" w:cs="Times New Roman"/>
          <w:b/>
          <w:sz w:val="28"/>
          <w:szCs w:val="28"/>
        </w:rPr>
        <w:t xml:space="preserve"> Abu-</w:t>
      </w:r>
      <w:proofErr w:type="spellStart"/>
      <w:r>
        <w:rPr>
          <w:rFonts w:ascii="Times New Roman" w:eastAsia="Times New Roman" w:hAnsi="Times New Roman" w:cs="Times New Roman"/>
          <w:b/>
          <w:sz w:val="28"/>
          <w:szCs w:val="28"/>
        </w:rPr>
        <w:t>Rass</w:t>
      </w:r>
      <w:proofErr w:type="spellEnd"/>
    </w:p>
    <w:p w14:paraId="0000006E" w14:textId="77777777" w:rsidR="00B878AC" w:rsidRDefault="0094465A">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Senior Lecturer</w:t>
      </w:r>
    </w:p>
    <w:p w14:paraId="0000006F" w14:textId="77777777" w:rsidR="00B878AC" w:rsidRDefault="00B878AC">
      <w:pPr>
        <w:spacing w:after="0" w:line="240" w:lineRule="auto"/>
        <w:rPr>
          <w:rFonts w:ascii="Times New Roman" w:eastAsia="Times New Roman" w:hAnsi="Times New Roman" w:cs="Times New Roman"/>
          <w:b/>
          <w:sz w:val="28"/>
          <w:szCs w:val="28"/>
        </w:rPr>
      </w:pPr>
    </w:p>
    <w:p w14:paraId="00000070" w14:textId="77777777" w:rsidR="00B878AC" w:rsidRDefault="009446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Contacts________________________________________________________________</w:t>
      </w:r>
    </w:p>
    <w:p w14:paraId="00000071" w14:textId="77777777"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Beit </w:t>
      </w:r>
      <w:proofErr w:type="spellStart"/>
      <w:r>
        <w:rPr>
          <w:rFonts w:ascii="Times New Roman" w:eastAsia="Times New Roman" w:hAnsi="Times New Roman" w:cs="Times New Roman"/>
          <w:sz w:val="24"/>
          <w:szCs w:val="24"/>
        </w:rPr>
        <w:t>Berl</w:t>
      </w:r>
      <w:proofErr w:type="spellEnd"/>
      <w:r>
        <w:rPr>
          <w:rFonts w:ascii="Times New Roman" w:eastAsia="Times New Roman" w:hAnsi="Times New Roman" w:cs="Times New Roman"/>
          <w:sz w:val="24"/>
          <w:szCs w:val="24"/>
        </w:rPr>
        <w:t xml:space="preserve"> Academic College</w:t>
      </w:r>
    </w:p>
    <w:p w14:paraId="00000072" w14:textId="77777777"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Beit </w:t>
      </w:r>
      <w:proofErr w:type="spellStart"/>
      <w:r>
        <w:rPr>
          <w:rFonts w:ascii="Times New Roman" w:eastAsia="Times New Roman" w:hAnsi="Times New Roman" w:cs="Times New Roman"/>
          <w:sz w:val="24"/>
          <w:szCs w:val="24"/>
        </w:rPr>
        <w:t>Berl</w:t>
      </w:r>
      <w:proofErr w:type="spellEnd"/>
      <w:r>
        <w:rPr>
          <w:rFonts w:ascii="Times New Roman" w:eastAsia="Times New Roman" w:hAnsi="Times New Roman" w:cs="Times New Roman"/>
          <w:sz w:val="24"/>
          <w:szCs w:val="24"/>
        </w:rPr>
        <w:t>, Israel, 490051</w:t>
      </w:r>
    </w:p>
    <w:p w14:paraId="00000073" w14:textId="77777777" w:rsidR="00B878AC" w:rsidRDefault="00B878AC">
      <w:pPr>
        <w:spacing w:after="0" w:line="240" w:lineRule="auto"/>
        <w:rPr>
          <w:rFonts w:ascii="Times New Roman" w:eastAsia="Times New Roman" w:hAnsi="Times New Roman" w:cs="Times New Roman"/>
          <w:b/>
          <w:sz w:val="24"/>
          <w:szCs w:val="24"/>
        </w:rPr>
      </w:pPr>
    </w:p>
    <w:commentRangeStart w:id="208"/>
    <w:p w14:paraId="00000074" w14:textId="77777777" w:rsidR="00B878AC" w:rsidRDefault="00667012">
      <w:pPr>
        <w:spacing w:after="0" w:line="240" w:lineRule="auto"/>
        <w:rPr>
          <w:rFonts w:ascii="Times New Roman" w:eastAsia="Times New Roman" w:hAnsi="Times New Roman" w:cs="Times New Roman"/>
        </w:rPr>
      </w:pPr>
      <w:r>
        <w:fldChar w:fldCharType="begin"/>
      </w:r>
      <w:r>
        <w:instrText xml:space="preserve"> HYPERLINK "mailto:aburass@beitberl.ac.il" \h </w:instrText>
      </w:r>
      <w:r>
        <w:fldChar w:fldCharType="separate"/>
      </w:r>
      <w:r w:rsidR="0094465A">
        <w:rPr>
          <w:rFonts w:ascii="Times New Roman" w:eastAsia="Times New Roman" w:hAnsi="Times New Roman" w:cs="Times New Roman"/>
          <w:color w:val="0000FF"/>
          <w:u w:val="single"/>
        </w:rPr>
        <w:t>aburass@beitberl.ac.il</w:t>
      </w:r>
      <w:r>
        <w:rPr>
          <w:rFonts w:ascii="Times New Roman" w:eastAsia="Times New Roman" w:hAnsi="Times New Roman" w:cs="Times New Roman"/>
          <w:color w:val="0000FF"/>
          <w:u w:val="single"/>
        </w:rPr>
        <w:fldChar w:fldCharType="end"/>
      </w:r>
      <w:r w:rsidR="0094465A">
        <w:rPr>
          <w:rFonts w:ascii="Times New Roman" w:eastAsia="Times New Roman" w:hAnsi="Times New Roman" w:cs="Times New Roman"/>
        </w:rPr>
        <w:t xml:space="preserve">  </w:t>
      </w:r>
      <w:commentRangeEnd w:id="208"/>
      <w:r w:rsidR="00E92068">
        <w:rPr>
          <w:rStyle w:val="CommentReference"/>
        </w:rPr>
        <w:commentReference w:id="208"/>
      </w:r>
    </w:p>
    <w:p w14:paraId="00000075" w14:textId="77777777" w:rsidR="00B878AC" w:rsidRDefault="009446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rPr>
        <w:t>972-52-3304145</w:t>
      </w:r>
      <w:r>
        <w:rPr>
          <w:rFonts w:ascii="Times New Roman" w:eastAsia="Times New Roman" w:hAnsi="Times New Roman" w:cs="Times New Roman"/>
          <w:sz w:val="24"/>
          <w:szCs w:val="24"/>
        </w:rPr>
        <w:t xml:space="preserve">  </w:t>
      </w:r>
    </w:p>
    <w:p w14:paraId="00000076" w14:textId="77777777" w:rsidR="00B878AC" w:rsidRDefault="00B878AC">
      <w:pPr>
        <w:spacing w:after="0" w:line="240" w:lineRule="auto"/>
        <w:rPr>
          <w:rFonts w:ascii="Times New Roman" w:eastAsia="Times New Roman" w:hAnsi="Times New Roman" w:cs="Times New Roman"/>
          <w:sz w:val="32"/>
          <w:szCs w:val="32"/>
        </w:rPr>
      </w:pPr>
    </w:p>
    <w:p w14:paraId="00000077" w14:textId="77777777" w:rsidR="00B878AC" w:rsidRDefault="00B878AC">
      <w:pPr>
        <w:spacing w:after="0" w:line="240" w:lineRule="auto"/>
        <w:rPr>
          <w:rFonts w:ascii="Times New Roman" w:eastAsia="Times New Roman" w:hAnsi="Times New Roman" w:cs="Times New Roman"/>
          <w:sz w:val="24"/>
          <w:szCs w:val="24"/>
        </w:rPr>
      </w:pPr>
    </w:p>
    <w:p w14:paraId="00000078" w14:textId="77777777" w:rsidR="00B878AC" w:rsidRDefault="009446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Academic Positions___________________________________________________________</w:t>
      </w:r>
    </w:p>
    <w:p w14:paraId="00000079" w14:textId="75843513" w:rsidR="00B878AC" w:rsidRDefault="0094465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2019</w:t>
      </w:r>
      <w:ins w:id="209" w:author="Author">
        <w:r w:rsidR="00F552B5">
          <w:rPr>
            <w:rFonts w:ascii="Times New Roman" w:eastAsia="Times New Roman" w:hAnsi="Times New Roman" w:cs="Times New Roman"/>
            <w:b/>
            <w:sz w:val="24"/>
            <w:szCs w:val="24"/>
          </w:rPr>
          <w:t>–</w:t>
        </w:r>
      </w:ins>
      <w:del w:id="210" w:author="Author">
        <w:r w:rsidDel="00F552B5">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 xml:space="preserve">present </w:t>
      </w:r>
      <w:commentRangeStart w:id="211"/>
      <w:del w:id="212" w:author="Author">
        <w:r w:rsidDel="00B9295F">
          <w:rPr>
            <w:rFonts w:ascii="Times New Roman" w:eastAsia="Times New Roman" w:hAnsi="Times New Roman" w:cs="Times New Roman"/>
            <w:color w:val="000000"/>
            <w:sz w:val="24"/>
            <w:szCs w:val="24"/>
          </w:rPr>
          <w:delText xml:space="preserve">Coordinator of the </w:delText>
        </w:r>
      </w:del>
      <w:r>
        <w:rPr>
          <w:rFonts w:ascii="Times New Roman" w:eastAsia="Times New Roman" w:hAnsi="Times New Roman" w:cs="Times New Roman"/>
          <w:color w:val="000000"/>
          <w:sz w:val="24"/>
          <w:szCs w:val="24"/>
        </w:rPr>
        <w:t>Program</w:t>
      </w:r>
      <w:commentRangeEnd w:id="211"/>
      <w:r w:rsidR="00BA3DC8">
        <w:rPr>
          <w:rStyle w:val="CommentReference"/>
        </w:rPr>
        <w:commentReference w:id="211"/>
      </w:r>
      <w:ins w:id="213" w:author="Author">
        <w:r w:rsidR="00B9295F">
          <w:rPr>
            <w:rFonts w:ascii="Times New Roman" w:eastAsia="Times New Roman" w:hAnsi="Times New Roman" w:cs="Times New Roman"/>
            <w:color w:val="000000"/>
            <w:sz w:val="24"/>
            <w:szCs w:val="24"/>
          </w:rPr>
          <w:t xml:space="preserve"> Coordinator</w:t>
        </w:r>
      </w:ins>
      <w:r>
        <w:rPr>
          <w:rFonts w:ascii="Times New Roman" w:eastAsia="Times New Roman" w:hAnsi="Times New Roman" w:cs="Times New Roman"/>
          <w:color w:val="000000"/>
          <w:sz w:val="24"/>
          <w:szCs w:val="24"/>
        </w:rPr>
        <w:t xml:space="preserve">: </w:t>
      </w:r>
      <w:commentRangeStart w:id="214"/>
      <w:r>
        <w:rPr>
          <w:rFonts w:ascii="Times New Roman" w:eastAsia="Times New Roman" w:hAnsi="Times New Roman" w:cs="Times New Roman"/>
          <w:color w:val="000000"/>
          <w:sz w:val="24"/>
          <w:szCs w:val="24"/>
        </w:rPr>
        <w:t>Accessing Higher Education to Arab Students</w:t>
      </w:r>
      <w:commentRangeEnd w:id="214"/>
      <w:r w:rsidR="00E92068">
        <w:rPr>
          <w:rStyle w:val="CommentReference"/>
        </w:rPr>
        <w:commentReference w:id="214"/>
      </w:r>
      <w:r>
        <w:rPr>
          <w:rFonts w:ascii="Times New Roman" w:eastAsia="Times New Roman" w:hAnsi="Times New Roman" w:cs="Times New Roman"/>
          <w:color w:val="000000"/>
          <w:sz w:val="24"/>
          <w:szCs w:val="24"/>
        </w:rPr>
        <w:t xml:space="preserve">, Beit </w:t>
      </w:r>
      <w:proofErr w:type="spellStart"/>
      <w:r>
        <w:rPr>
          <w:rFonts w:ascii="Times New Roman" w:eastAsia="Times New Roman" w:hAnsi="Times New Roman" w:cs="Times New Roman"/>
          <w:color w:val="000000"/>
          <w:sz w:val="24"/>
          <w:szCs w:val="24"/>
        </w:rPr>
        <w:t>Berl</w:t>
      </w:r>
      <w:proofErr w:type="spellEnd"/>
      <w:r>
        <w:rPr>
          <w:rFonts w:ascii="Times New Roman" w:eastAsia="Times New Roman" w:hAnsi="Times New Roman" w:cs="Times New Roman"/>
          <w:color w:val="000000"/>
          <w:sz w:val="24"/>
          <w:szCs w:val="24"/>
        </w:rPr>
        <w:t xml:space="preserve"> Academic College</w:t>
      </w:r>
    </w:p>
    <w:p w14:paraId="0000007A" w14:textId="77777777" w:rsidR="00B878AC" w:rsidRDefault="00B878AC">
      <w:pPr>
        <w:spacing w:after="0" w:line="240" w:lineRule="auto"/>
        <w:rPr>
          <w:rFonts w:ascii="Times New Roman" w:eastAsia="Times New Roman" w:hAnsi="Times New Roman" w:cs="Times New Roman"/>
          <w:b/>
          <w:sz w:val="24"/>
          <w:szCs w:val="24"/>
        </w:rPr>
      </w:pPr>
    </w:p>
    <w:p w14:paraId="0000007B" w14:textId="14884890" w:rsidR="00B878AC" w:rsidRDefault="0094465A">
      <w:pPr>
        <w:spacing w:after="0" w:line="240" w:lineRule="auto"/>
        <w:rPr>
          <w:rFonts w:ascii="Times New Roman" w:eastAsia="Times New Roman" w:hAnsi="Times New Roman" w:cs="Times New Roman"/>
          <w:sz w:val="24"/>
          <w:szCs w:val="24"/>
        </w:rPr>
      </w:pPr>
      <w:commentRangeStart w:id="215"/>
      <w:r>
        <w:rPr>
          <w:rFonts w:ascii="Times New Roman" w:eastAsia="Times New Roman" w:hAnsi="Times New Roman" w:cs="Times New Roman"/>
          <w:b/>
          <w:sz w:val="24"/>
          <w:szCs w:val="24"/>
        </w:rPr>
        <w:t>2010</w:t>
      </w:r>
      <w:commentRangeEnd w:id="215"/>
      <w:r w:rsidR="00B9295F">
        <w:rPr>
          <w:rStyle w:val="CommentReference"/>
        </w:rPr>
        <w:commentReference w:id="215"/>
      </w:r>
      <w:ins w:id="216" w:author="Author">
        <w:r w:rsidR="00F552B5">
          <w:rPr>
            <w:rFonts w:ascii="Times New Roman" w:eastAsia="Times New Roman" w:hAnsi="Times New Roman" w:cs="Times New Roman"/>
            <w:b/>
            <w:sz w:val="24"/>
            <w:szCs w:val="24"/>
          </w:rPr>
          <w:t>–</w:t>
        </w:r>
        <w:r w:rsidR="00B9295F">
          <w:rPr>
            <w:rFonts w:ascii="Times New Roman" w:eastAsia="Times New Roman" w:hAnsi="Times New Roman" w:cs="Times New Roman"/>
            <w:b/>
            <w:sz w:val="24"/>
            <w:szCs w:val="24"/>
          </w:rPr>
          <w:t>present</w:t>
        </w:r>
      </w:ins>
      <w:del w:id="217" w:author="Author">
        <w:r w:rsidDel="00F552B5">
          <w:rPr>
            <w:rFonts w:ascii="Times New Roman" w:eastAsia="Times New Roman" w:hAnsi="Times New Roman" w:cs="Times New Roman"/>
            <w:b/>
            <w:sz w:val="24"/>
            <w:szCs w:val="24"/>
          </w:rPr>
          <w:delText>-</w:delText>
        </w:r>
        <w:commentRangeStart w:id="218"/>
        <w:r w:rsidDel="00F552B5">
          <w:rPr>
            <w:rFonts w:ascii="Times New Roman" w:eastAsia="Times New Roman" w:hAnsi="Times New Roman" w:cs="Times New Roman"/>
            <w:sz w:val="24"/>
            <w:szCs w:val="24"/>
          </w:rPr>
          <w:delText>ChairHolder</w:delText>
        </w:r>
        <w:commentRangeEnd w:id="218"/>
        <w:r w:rsidR="00E92068" w:rsidDel="00F552B5">
          <w:rPr>
            <w:rStyle w:val="CommentReference"/>
          </w:rPr>
          <w:commentReference w:id="218"/>
        </w:r>
        <w:r w:rsidDel="00F552B5">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UNESCO</w:t>
      </w:r>
      <w:del w:id="219" w:author="Author">
        <w:r w:rsidDel="00F552B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Chair in Multiculturalism in Teacher Training at the Academic College Beit </w:t>
      </w:r>
      <w:proofErr w:type="spellStart"/>
      <w:r>
        <w:rPr>
          <w:rFonts w:ascii="Times New Roman" w:eastAsia="Times New Roman" w:hAnsi="Times New Roman" w:cs="Times New Roman"/>
          <w:sz w:val="24"/>
          <w:szCs w:val="24"/>
        </w:rPr>
        <w:t>Berl</w:t>
      </w:r>
      <w:proofErr w:type="spellEnd"/>
      <w:r>
        <w:rPr>
          <w:rFonts w:ascii="Times New Roman" w:eastAsia="Times New Roman" w:hAnsi="Times New Roman" w:cs="Times New Roman"/>
          <w:sz w:val="24"/>
          <w:szCs w:val="24"/>
        </w:rPr>
        <w:t xml:space="preserve"> </w:t>
      </w:r>
    </w:p>
    <w:p w14:paraId="0000007C" w14:textId="77777777" w:rsidR="00B878AC" w:rsidRDefault="00B878AC">
      <w:pPr>
        <w:spacing w:after="0" w:line="240" w:lineRule="auto"/>
        <w:rPr>
          <w:rFonts w:ascii="Times New Roman" w:eastAsia="Times New Roman" w:hAnsi="Times New Roman" w:cs="Times New Roman"/>
          <w:sz w:val="24"/>
          <w:szCs w:val="24"/>
        </w:rPr>
      </w:pPr>
    </w:p>
    <w:p w14:paraId="0000007D" w14:textId="7931EC52"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2008</w:t>
      </w:r>
      <w:ins w:id="220" w:author="Author">
        <w:r w:rsidR="00F552B5">
          <w:rPr>
            <w:rFonts w:ascii="Times New Roman" w:eastAsia="Times New Roman" w:hAnsi="Times New Roman" w:cs="Times New Roman"/>
            <w:b/>
            <w:sz w:val="24"/>
            <w:szCs w:val="24"/>
          </w:rPr>
          <w:t>–</w:t>
        </w:r>
      </w:ins>
      <w:del w:id="221" w:author="Author">
        <w:r w:rsidDel="00F552B5">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 xml:space="preserve">2012 </w:t>
      </w:r>
      <w:r>
        <w:rPr>
          <w:rFonts w:ascii="Times New Roman" w:eastAsia="Times New Roman" w:hAnsi="Times New Roman" w:cs="Times New Roman"/>
          <w:sz w:val="24"/>
          <w:szCs w:val="24"/>
        </w:rPr>
        <w:t xml:space="preserve">Head of the Forum of English Department Heads at the </w:t>
      </w:r>
      <w:commentRangeStart w:id="222"/>
      <w:r>
        <w:rPr>
          <w:rFonts w:ascii="Times New Roman" w:eastAsia="Times New Roman" w:hAnsi="Times New Roman" w:cs="Times New Roman"/>
          <w:sz w:val="24"/>
          <w:szCs w:val="24"/>
        </w:rPr>
        <w:t xml:space="preserve">Colleges of Teacher Training </w:t>
      </w:r>
      <w:commentRangeEnd w:id="222"/>
      <w:r w:rsidR="00E92068">
        <w:rPr>
          <w:rStyle w:val="CommentReference"/>
        </w:rPr>
        <w:commentReference w:id="222"/>
      </w:r>
      <w:r>
        <w:rPr>
          <w:rFonts w:ascii="Times New Roman" w:eastAsia="Times New Roman" w:hAnsi="Times New Roman" w:cs="Times New Roman"/>
          <w:sz w:val="24"/>
          <w:szCs w:val="24"/>
        </w:rPr>
        <w:t>in Israel, The MOFET Institute, Tel Aviv</w:t>
      </w:r>
    </w:p>
    <w:p w14:paraId="0000007E" w14:textId="77777777" w:rsidR="00B878AC" w:rsidRDefault="00B878AC">
      <w:pPr>
        <w:spacing w:after="0" w:line="240" w:lineRule="auto"/>
        <w:rPr>
          <w:rFonts w:ascii="Times New Roman" w:eastAsia="Times New Roman" w:hAnsi="Times New Roman" w:cs="Times New Roman"/>
          <w:sz w:val="24"/>
          <w:szCs w:val="24"/>
        </w:rPr>
      </w:pPr>
    </w:p>
    <w:p w14:paraId="0000007F" w14:textId="36C00992"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2004</w:t>
      </w:r>
      <w:ins w:id="223" w:author="Author">
        <w:r w:rsidR="00F552B5">
          <w:rPr>
            <w:rFonts w:ascii="Times New Roman" w:eastAsia="Times New Roman" w:hAnsi="Times New Roman" w:cs="Times New Roman"/>
            <w:b/>
            <w:sz w:val="24"/>
            <w:szCs w:val="24"/>
          </w:rPr>
          <w:t>–</w:t>
        </w:r>
      </w:ins>
      <w:del w:id="224" w:author="Author">
        <w:r w:rsidDel="00F552B5">
          <w:rPr>
            <w:rFonts w:ascii="Times New Roman" w:eastAsia="Times New Roman" w:hAnsi="Times New Roman" w:cs="Times New Roman"/>
            <w:b/>
            <w:sz w:val="24"/>
            <w:szCs w:val="24"/>
          </w:rPr>
          <w:delText>-</w:delText>
        </w:r>
      </w:del>
      <w:r>
        <w:rPr>
          <w:rFonts w:ascii="Times New Roman" w:eastAsia="Times New Roman" w:hAnsi="Times New Roman" w:cs="Times New Roman"/>
          <w:b/>
          <w:sz w:val="24"/>
          <w:szCs w:val="24"/>
        </w:rPr>
        <w:t>2008</w:t>
      </w:r>
      <w:r>
        <w:rPr>
          <w:rFonts w:ascii="Times New Roman" w:eastAsia="Times New Roman" w:hAnsi="Times New Roman" w:cs="Times New Roman"/>
          <w:sz w:val="24"/>
          <w:szCs w:val="24"/>
        </w:rPr>
        <w:t xml:space="preserve"> Head of the English Department, The Academic Arab Institute at Beit </w:t>
      </w:r>
      <w:proofErr w:type="spellStart"/>
      <w:r>
        <w:rPr>
          <w:rFonts w:ascii="Times New Roman" w:eastAsia="Times New Roman" w:hAnsi="Times New Roman" w:cs="Times New Roman"/>
          <w:sz w:val="24"/>
          <w:szCs w:val="24"/>
        </w:rPr>
        <w:t>Berl</w:t>
      </w:r>
      <w:proofErr w:type="spellEnd"/>
      <w:r>
        <w:rPr>
          <w:rFonts w:ascii="Times New Roman" w:eastAsia="Times New Roman" w:hAnsi="Times New Roman" w:cs="Times New Roman"/>
          <w:sz w:val="24"/>
          <w:szCs w:val="24"/>
        </w:rPr>
        <w:t xml:space="preserve"> Academic College</w:t>
      </w:r>
    </w:p>
    <w:p w14:paraId="00000080" w14:textId="77777777" w:rsidR="00B878AC" w:rsidRDefault="00B878AC">
      <w:pPr>
        <w:spacing w:after="0" w:line="240" w:lineRule="auto"/>
        <w:rPr>
          <w:rFonts w:ascii="Times New Roman" w:eastAsia="Times New Roman" w:hAnsi="Times New Roman" w:cs="Times New Roman"/>
          <w:b/>
          <w:sz w:val="24"/>
          <w:szCs w:val="24"/>
        </w:rPr>
      </w:pPr>
    </w:p>
    <w:p w14:paraId="00000081" w14:textId="77777777" w:rsidR="00B878AC" w:rsidRDefault="009446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Education_____________________________________________________________________</w:t>
      </w:r>
    </w:p>
    <w:p w14:paraId="00000082" w14:textId="3E9C2FD7" w:rsidR="00B878AC" w:rsidRDefault="0094465A">
      <w:pPr>
        <w:spacing w:after="0" w:line="240" w:lineRule="auto"/>
        <w:rPr>
          <w:rFonts w:ascii="Times New Roman" w:eastAsia="Times New Roman" w:hAnsi="Times New Roman" w:cs="Times New Roman"/>
          <w:b/>
          <w:sz w:val="24"/>
          <w:szCs w:val="24"/>
          <w:u w:val="single"/>
        </w:rPr>
      </w:pPr>
      <w:proofErr w:type="spellStart"/>
      <w:proofErr w:type="gramStart"/>
      <w:r>
        <w:rPr>
          <w:rFonts w:ascii="Times New Roman" w:eastAsia="Times New Roman" w:hAnsi="Times New Roman" w:cs="Times New Roman"/>
        </w:rPr>
        <w:t>Ph.D</w:t>
      </w:r>
      <w:proofErr w:type="spellEnd"/>
      <w:proofErr w:type="gramEnd"/>
      <w:r>
        <w:rPr>
          <w:rFonts w:ascii="Times New Roman" w:eastAsia="Times New Roman" w:hAnsi="Times New Roman" w:cs="Times New Roman"/>
        </w:rPr>
        <w:t>, English as a Second Language, (1992</w:t>
      </w:r>
      <w:ins w:id="225" w:author="Author">
        <w:r w:rsidR="00F552B5">
          <w:rPr>
            <w:rFonts w:ascii="Times New Roman" w:eastAsia="Times New Roman" w:hAnsi="Times New Roman" w:cs="Times New Roman"/>
            <w:b/>
            <w:sz w:val="24"/>
            <w:szCs w:val="24"/>
          </w:rPr>
          <w:t>–</w:t>
        </w:r>
      </w:ins>
      <w:del w:id="226" w:author="Author">
        <w:r w:rsidDel="00F552B5">
          <w:rPr>
            <w:rFonts w:ascii="Times New Roman" w:eastAsia="Times New Roman" w:hAnsi="Times New Roman" w:cs="Times New Roman"/>
          </w:rPr>
          <w:delText>-</w:delText>
        </w:r>
      </w:del>
      <w:r>
        <w:rPr>
          <w:rFonts w:ascii="Times New Roman" w:eastAsia="Times New Roman" w:hAnsi="Times New Roman" w:cs="Times New Roman"/>
        </w:rPr>
        <w:t>1997), University of Arizona, Tucson, Arizona, USA</w:t>
      </w:r>
    </w:p>
    <w:p w14:paraId="00000083" w14:textId="77777777" w:rsidR="00B878AC" w:rsidRDefault="00B878AC">
      <w:pPr>
        <w:spacing w:after="0" w:line="240" w:lineRule="auto"/>
        <w:rPr>
          <w:rFonts w:ascii="Times New Roman" w:eastAsia="Times New Roman" w:hAnsi="Times New Roman" w:cs="Times New Roman"/>
        </w:rPr>
      </w:pPr>
    </w:p>
    <w:p w14:paraId="00000084" w14:textId="33DF4C56" w:rsidR="00B878AC" w:rsidRDefault="0094465A">
      <w:pPr>
        <w:spacing w:after="0" w:line="240" w:lineRule="auto"/>
        <w:rPr>
          <w:rFonts w:ascii="Times New Roman" w:eastAsia="Times New Roman" w:hAnsi="Times New Roman" w:cs="Times New Roman"/>
        </w:rPr>
      </w:pPr>
      <w:r>
        <w:rPr>
          <w:rFonts w:ascii="Times New Roman" w:eastAsia="Times New Roman" w:hAnsi="Times New Roman" w:cs="Times New Roman"/>
        </w:rPr>
        <w:t>M.A., Teaching English as a Second Language (TESOL), (1989</w:t>
      </w:r>
      <w:ins w:id="227" w:author="Author">
        <w:r w:rsidR="00F552B5">
          <w:rPr>
            <w:rFonts w:ascii="Times New Roman" w:eastAsia="Times New Roman" w:hAnsi="Times New Roman" w:cs="Times New Roman"/>
            <w:b/>
            <w:sz w:val="24"/>
            <w:szCs w:val="24"/>
          </w:rPr>
          <w:t>–</w:t>
        </w:r>
      </w:ins>
      <w:del w:id="228" w:author="Author">
        <w:r w:rsidDel="00F552B5">
          <w:rPr>
            <w:rFonts w:ascii="Times New Roman" w:eastAsia="Times New Roman" w:hAnsi="Times New Roman" w:cs="Times New Roman"/>
          </w:rPr>
          <w:delText>-</w:delText>
        </w:r>
      </w:del>
      <w:r>
        <w:rPr>
          <w:rFonts w:ascii="Times New Roman" w:eastAsia="Times New Roman" w:hAnsi="Times New Roman" w:cs="Times New Roman"/>
        </w:rPr>
        <w:t>1991), University of Northern Iowa, Cedar Falls, Iowa, USA</w:t>
      </w:r>
    </w:p>
    <w:p w14:paraId="00000085" w14:textId="77777777" w:rsidR="00B878AC" w:rsidRDefault="00B878AC">
      <w:pPr>
        <w:spacing w:after="0" w:line="240" w:lineRule="auto"/>
        <w:rPr>
          <w:rFonts w:ascii="Times New Roman" w:eastAsia="Times New Roman" w:hAnsi="Times New Roman" w:cs="Times New Roman"/>
        </w:rPr>
      </w:pPr>
    </w:p>
    <w:p w14:paraId="00000086" w14:textId="77777777" w:rsidR="00B878AC" w:rsidRDefault="0094465A">
      <w:pPr>
        <w:spacing w:after="0" w:line="240" w:lineRule="auto"/>
        <w:rPr>
          <w:rFonts w:ascii="Times New Roman" w:eastAsia="Times New Roman" w:hAnsi="Times New Roman" w:cs="Times New Roman"/>
        </w:rPr>
      </w:pPr>
      <w:r>
        <w:rPr>
          <w:rFonts w:ascii="Times New Roman" w:eastAsia="Times New Roman" w:hAnsi="Times New Roman" w:cs="Times New Roman"/>
        </w:rPr>
        <w:t>B.Ed., Bachelor of Education &amp; a Teaching Certificate in English as a Foreign Language</w:t>
      </w:r>
    </w:p>
    <w:p w14:paraId="00000087" w14:textId="63A1329B" w:rsidR="00B878AC" w:rsidRDefault="0094465A">
      <w:pPr>
        <w:spacing w:after="0" w:line="240" w:lineRule="auto"/>
        <w:rPr>
          <w:ins w:id="229" w:author="Author"/>
          <w:rFonts w:ascii="Times New Roman" w:eastAsia="Times New Roman" w:hAnsi="Times New Roman" w:cs="Times New Roman"/>
        </w:rPr>
      </w:pPr>
      <w:r>
        <w:rPr>
          <w:rFonts w:ascii="Times New Roman" w:eastAsia="Times New Roman" w:hAnsi="Times New Roman" w:cs="Times New Roman"/>
        </w:rPr>
        <w:t>(1984</w:t>
      </w:r>
      <w:ins w:id="230" w:author="Author">
        <w:r w:rsidR="00F552B5">
          <w:rPr>
            <w:rFonts w:ascii="Times New Roman" w:eastAsia="Times New Roman" w:hAnsi="Times New Roman" w:cs="Times New Roman"/>
            <w:b/>
            <w:sz w:val="24"/>
            <w:szCs w:val="24"/>
          </w:rPr>
          <w:t>–</w:t>
        </w:r>
      </w:ins>
      <w:del w:id="231" w:author="Author">
        <w:r w:rsidDel="00F552B5">
          <w:rPr>
            <w:rFonts w:ascii="Times New Roman" w:eastAsia="Times New Roman" w:hAnsi="Times New Roman" w:cs="Times New Roman"/>
          </w:rPr>
          <w:delText>-</w:delText>
        </w:r>
      </w:del>
      <w:r>
        <w:rPr>
          <w:rFonts w:ascii="Times New Roman" w:eastAsia="Times New Roman" w:hAnsi="Times New Roman" w:cs="Times New Roman"/>
        </w:rPr>
        <w:t xml:space="preserve">1988), Beit </w:t>
      </w:r>
      <w:proofErr w:type="spellStart"/>
      <w:r>
        <w:rPr>
          <w:rFonts w:ascii="Times New Roman" w:eastAsia="Times New Roman" w:hAnsi="Times New Roman" w:cs="Times New Roman"/>
        </w:rPr>
        <w:t>Berl</w:t>
      </w:r>
      <w:proofErr w:type="spellEnd"/>
      <w:r>
        <w:rPr>
          <w:rFonts w:ascii="Times New Roman" w:eastAsia="Times New Roman" w:hAnsi="Times New Roman" w:cs="Times New Roman"/>
        </w:rPr>
        <w:t xml:space="preserve"> College, Israel</w:t>
      </w:r>
    </w:p>
    <w:p w14:paraId="3A1F3D53" w14:textId="77777777" w:rsidR="00F552B5" w:rsidRDefault="00F552B5">
      <w:pPr>
        <w:spacing w:after="0" w:line="240" w:lineRule="auto"/>
        <w:rPr>
          <w:rFonts w:ascii="Times New Roman" w:eastAsia="Times New Roman" w:hAnsi="Times New Roman" w:cs="Times New Roman"/>
        </w:rPr>
      </w:pPr>
    </w:p>
    <w:p w14:paraId="00000088" w14:textId="4258EC05" w:rsidR="00B878AC" w:rsidRDefault="0094465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Senior Teacher/EFL, from </w:t>
      </w:r>
      <w:del w:id="232" w:author="Author">
        <w:r w:rsidDel="00F552B5">
          <w:rPr>
            <w:rFonts w:ascii="Times New Roman" w:eastAsia="Times New Roman" w:hAnsi="Times New Roman" w:cs="Times New Roman"/>
          </w:rPr>
          <w:delText>4</w:delText>
        </w:r>
        <w:r w:rsidDel="00F552B5">
          <w:rPr>
            <w:rFonts w:ascii="Times New Roman" w:eastAsia="Times New Roman" w:hAnsi="Times New Roman" w:cs="Times New Roman"/>
            <w:vertAlign w:val="superscript"/>
          </w:rPr>
          <w:delText>th</w:delText>
        </w:r>
        <w:r w:rsidDel="00F552B5">
          <w:rPr>
            <w:rFonts w:ascii="Times New Roman" w:eastAsia="Times New Roman" w:hAnsi="Times New Roman" w:cs="Times New Roman"/>
          </w:rPr>
          <w:delText xml:space="preserve"> </w:delText>
        </w:r>
      </w:del>
      <w:r>
        <w:rPr>
          <w:rFonts w:ascii="Times New Roman" w:eastAsia="Times New Roman" w:hAnsi="Times New Roman" w:cs="Times New Roman"/>
        </w:rPr>
        <w:t>grade</w:t>
      </w:r>
      <w:ins w:id="233" w:author="Author">
        <w:r w:rsidR="00F552B5">
          <w:rPr>
            <w:rFonts w:ascii="Times New Roman" w:eastAsia="Times New Roman" w:hAnsi="Times New Roman" w:cs="Times New Roman"/>
          </w:rPr>
          <w:t>s four</w:t>
        </w:r>
      </w:ins>
      <w:del w:id="234" w:author="Author">
        <w:r w:rsidDel="00F552B5">
          <w:rPr>
            <w:rFonts w:ascii="Times New Roman" w:eastAsia="Times New Roman" w:hAnsi="Times New Roman" w:cs="Times New Roman"/>
          </w:rPr>
          <w:delText xml:space="preserve"> </w:delText>
        </w:r>
      </w:del>
      <w:ins w:id="235" w:author="Author">
        <w:r w:rsidR="00F552B5">
          <w:rPr>
            <w:rFonts w:ascii="Times New Roman" w:eastAsia="Times New Roman" w:hAnsi="Times New Roman" w:cs="Times New Roman"/>
          </w:rPr>
          <w:t xml:space="preserve"> </w:t>
        </w:r>
      </w:ins>
      <w:r>
        <w:rPr>
          <w:rFonts w:ascii="Times New Roman" w:eastAsia="Times New Roman" w:hAnsi="Times New Roman" w:cs="Times New Roman"/>
        </w:rPr>
        <w:t xml:space="preserve">through </w:t>
      </w:r>
      <w:ins w:id="236" w:author="Author">
        <w:r w:rsidR="00F552B5">
          <w:rPr>
            <w:rFonts w:ascii="Times New Roman" w:eastAsia="Times New Roman" w:hAnsi="Times New Roman" w:cs="Times New Roman"/>
          </w:rPr>
          <w:t>six</w:t>
        </w:r>
      </w:ins>
      <w:del w:id="237" w:author="Author">
        <w:r w:rsidDel="00F552B5">
          <w:rPr>
            <w:rFonts w:ascii="Times New Roman" w:eastAsia="Times New Roman" w:hAnsi="Times New Roman" w:cs="Times New Roman"/>
          </w:rPr>
          <w:delText>6</w:delText>
        </w:r>
        <w:r w:rsidDel="00F552B5">
          <w:rPr>
            <w:rFonts w:ascii="Times New Roman" w:eastAsia="Times New Roman" w:hAnsi="Times New Roman" w:cs="Times New Roman"/>
            <w:vertAlign w:val="superscript"/>
          </w:rPr>
          <w:delText>th</w:delText>
        </w:r>
      </w:del>
      <w:r>
        <w:rPr>
          <w:rFonts w:ascii="Times New Roman" w:eastAsia="Times New Roman" w:hAnsi="Times New Roman" w:cs="Times New Roman"/>
        </w:rPr>
        <w:t xml:space="preserve"> (1978</w:t>
      </w:r>
      <w:ins w:id="238" w:author="Author">
        <w:r w:rsidR="00F552B5">
          <w:rPr>
            <w:rFonts w:ascii="Times New Roman" w:eastAsia="Times New Roman" w:hAnsi="Times New Roman" w:cs="Times New Roman"/>
            <w:b/>
            <w:sz w:val="24"/>
            <w:szCs w:val="24"/>
          </w:rPr>
          <w:t>–</w:t>
        </w:r>
      </w:ins>
      <w:del w:id="239" w:author="Author">
        <w:r w:rsidDel="00F552B5">
          <w:rPr>
            <w:rFonts w:ascii="Times New Roman" w:eastAsia="Times New Roman" w:hAnsi="Times New Roman" w:cs="Times New Roman"/>
          </w:rPr>
          <w:delText>-</w:delText>
        </w:r>
      </w:del>
      <w:r>
        <w:rPr>
          <w:rFonts w:ascii="Times New Roman" w:eastAsia="Times New Roman" w:hAnsi="Times New Roman" w:cs="Times New Roman"/>
        </w:rPr>
        <w:t xml:space="preserve">1981), Beit </w:t>
      </w:r>
      <w:proofErr w:type="spellStart"/>
      <w:r>
        <w:rPr>
          <w:rFonts w:ascii="Times New Roman" w:eastAsia="Times New Roman" w:hAnsi="Times New Roman" w:cs="Times New Roman"/>
        </w:rPr>
        <w:t>Berl</w:t>
      </w:r>
      <w:proofErr w:type="spellEnd"/>
      <w:r>
        <w:rPr>
          <w:rFonts w:ascii="Times New Roman" w:eastAsia="Times New Roman" w:hAnsi="Times New Roman" w:cs="Times New Roman"/>
        </w:rPr>
        <w:t xml:space="preserve"> College, Israel</w:t>
      </w:r>
    </w:p>
    <w:p w14:paraId="00000089" w14:textId="77777777" w:rsidR="00B878AC" w:rsidRDefault="00B878AC">
      <w:pPr>
        <w:spacing w:after="0" w:line="240" w:lineRule="auto"/>
        <w:rPr>
          <w:rFonts w:ascii="Times New Roman" w:eastAsia="Times New Roman" w:hAnsi="Times New Roman" w:cs="Times New Roman"/>
          <w:b/>
          <w:sz w:val="24"/>
          <w:szCs w:val="24"/>
        </w:rPr>
      </w:pPr>
    </w:p>
    <w:p w14:paraId="0000008A" w14:textId="77777777" w:rsidR="00B878AC" w:rsidRDefault="009446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Research Interests______________________________________________________________</w:t>
      </w:r>
    </w:p>
    <w:p w14:paraId="0000008B" w14:textId="77777777" w:rsidR="00B878AC" w:rsidRDefault="0094465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development among Arab college students</w:t>
      </w:r>
    </w:p>
    <w:p w14:paraId="0000008C" w14:textId="46FCF5C9" w:rsidR="00B878AC" w:rsidRDefault="0094465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Issues related to teaching English as a Second/Foreign Language (ESL/EF</w:t>
      </w:r>
      <w:ins w:id="240" w:author="Author">
        <w:r w:rsidR="00E92068">
          <w:rPr>
            <w:rFonts w:ascii="Times New Roman" w:eastAsia="Times New Roman" w:hAnsi="Times New Roman" w:cs="Times New Roman"/>
            <w:sz w:val="24"/>
            <w:szCs w:val="24"/>
          </w:rPr>
          <w:t>L</w:t>
        </w:r>
      </w:ins>
      <w:r>
        <w:rPr>
          <w:rFonts w:ascii="Times New Roman" w:eastAsia="Times New Roman" w:hAnsi="Times New Roman" w:cs="Times New Roman"/>
          <w:sz w:val="24"/>
          <w:szCs w:val="24"/>
        </w:rPr>
        <w:t>)</w:t>
      </w:r>
    </w:p>
    <w:p w14:paraId="0000008D" w14:textId="77777777" w:rsidR="00B878AC" w:rsidRDefault="0094465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Qualifying English teachers in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w:t>
      </w:r>
    </w:p>
    <w:p w14:paraId="0000008E" w14:textId="77777777" w:rsidR="00B878AC" w:rsidRDefault="0094465A">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Multiculturalism in teacher education</w:t>
      </w:r>
    </w:p>
    <w:p w14:paraId="0000008F" w14:textId="77777777" w:rsidR="00B878AC" w:rsidRDefault="0094465A">
      <w:pPr>
        <w:numPr>
          <w:ilvl w:val="0"/>
          <w:numId w:val="5"/>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Minority education</w:t>
      </w:r>
    </w:p>
    <w:p w14:paraId="00000090" w14:textId="77777777" w:rsidR="00B878AC" w:rsidRDefault="00B878AC">
      <w:pPr>
        <w:spacing w:after="0" w:line="240" w:lineRule="auto"/>
        <w:ind w:left="720"/>
        <w:rPr>
          <w:rFonts w:ascii="Times New Roman" w:eastAsia="Times New Roman" w:hAnsi="Times New Roman" w:cs="Times New Roman"/>
          <w:b/>
          <w:sz w:val="24"/>
          <w:szCs w:val="24"/>
        </w:rPr>
      </w:pPr>
    </w:p>
    <w:p w14:paraId="00000091" w14:textId="77777777" w:rsidR="00B878AC" w:rsidRDefault="009446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Teaching Interests___________________________________________________________</w:t>
      </w:r>
    </w:p>
    <w:p w14:paraId="00000092" w14:textId="77777777" w:rsidR="00B878AC" w:rsidRDefault="00B878AC">
      <w:pPr>
        <w:spacing w:after="0" w:line="240" w:lineRule="auto"/>
        <w:rPr>
          <w:rFonts w:ascii="Times New Roman" w:eastAsia="Times New Roman" w:hAnsi="Times New Roman" w:cs="Times New Roman"/>
          <w:b/>
          <w:sz w:val="24"/>
          <w:szCs w:val="24"/>
          <w:u w:val="single"/>
        </w:rPr>
      </w:pPr>
    </w:p>
    <w:p w14:paraId="00000093" w14:textId="77777777" w:rsidR="00B878AC" w:rsidRDefault="0094465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Written Proficiency</w:t>
      </w:r>
    </w:p>
    <w:p w14:paraId="00000094" w14:textId="0B7590CE" w:rsidR="00B878AC" w:rsidRDefault="0094465A">
      <w:pPr>
        <w:numPr>
          <w:ilvl w:val="0"/>
          <w:numId w:val="5"/>
        </w:numPr>
        <w:spacing w:after="0" w:line="240" w:lineRule="auto"/>
        <w:rPr>
          <w:rFonts w:ascii="Times New Roman" w:eastAsia="Times New Roman" w:hAnsi="Times New Roman" w:cs="Times New Roman"/>
          <w:sz w:val="24"/>
          <w:szCs w:val="24"/>
        </w:rPr>
      </w:pPr>
      <w:del w:id="241" w:author="Author">
        <w:r w:rsidDel="00F552B5">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Multiculturalism in Literature</w:t>
      </w:r>
    </w:p>
    <w:p w14:paraId="00000095" w14:textId="77777777" w:rsidR="00B878AC" w:rsidRDefault="0094465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EFL Methodologies</w:t>
      </w:r>
    </w:p>
    <w:p w14:paraId="00000096" w14:textId="77777777" w:rsidR="00B878AC" w:rsidRDefault="0094465A">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Didactic Seminar</w:t>
      </w:r>
    </w:p>
    <w:p w14:paraId="00000097" w14:textId="77777777" w:rsidR="00B878AC" w:rsidRDefault="00B878AC">
      <w:pPr>
        <w:spacing w:after="0" w:line="240" w:lineRule="auto"/>
        <w:rPr>
          <w:rFonts w:ascii="Times New Roman" w:eastAsia="Times New Roman" w:hAnsi="Times New Roman" w:cs="Times New Roman"/>
          <w:sz w:val="24"/>
          <w:szCs w:val="24"/>
        </w:rPr>
      </w:pPr>
    </w:p>
    <w:p w14:paraId="00000098" w14:textId="77777777" w:rsidR="00B878AC" w:rsidRDefault="00B878AC">
      <w:pPr>
        <w:spacing w:after="0" w:line="240" w:lineRule="auto"/>
        <w:rPr>
          <w:rFonts w:ascii="Times New Roman" w:eastAsia="Times New Roman" w:hAnsi="Times New Roman" w:cs="Times New Roman"/>
          <w:b/>
          <w:sz w:val="24"/>
          <w:szCs w:val="24"/>
        </w:rPr>
      </w:pPr>
    </w:p>
    <w:p w14:paraId="00000099" w14:textId="77777777" w:rsidR="00B878AC" w:rsidRDefault="00B878AC">
      <w:pPr>
        <w:spacing w:after="0" w:line="240" w:lineRule="auto"/>
        <w:rPr>
          <w:rFonts w:ascii="Times New Roman" w:eastAsia="Times New Roman" w:hAnsi="Times New Roman" w:cs="Times New Roman"/>
          <w:b/>
          <w:sz w:val="24"/>
          <w:szCs w:val="24"/>
        </w:rPr>
      </w:pPr>
    </w:p>
    <w:p w14:paraId="0000009A" w14:textId="6539932C" w:rsidR="00B878AC" w:rsidRDefault="009446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Publication </w:t>
      </w:r>
      <w:ins w:id="242" w:author="Author">
        <w:r w:rsidR="00B9295F">
          <w:rPr>
            <w:rFonts w:ascii="Times New Roman" w:eastAsia="Times New Roman" w:hAnsi="Times New Roman" w:cs="Times New Roman"/>
            <w:b/>
            <w:sz w:val="24"/>
            <w:szCs w:val="24"/>
            <w:u w:val="single"/>
          </w:rPr>
          <w:t>H</w:t>
        </w:r>
      </w:ins>
      <w:del w:id="243" w:author="Author">
        <w:r w:rsidDel="00B9295F">
          <w:rPr>
            <w:rFonts w:ascii="Times New Roman" w:eastAsia="Times New Roman" w:hAnsi="Times New Roman" w:cs="Times New Roman"/>
            <w:b/>
            <w:sz w:val="24"/>
            <w:szCs w:val="24"/>
            <w:u w:val="single"/>
          </w:rPr>
          <w:delText>h</w:delText>
        </w:r>
      </w:del>
      <w:r>
        <w:rPr>
          <w:rFonts w:ascii="Times New Roman" w:eastAsia="Times New Roman" w:hAnsi="Times New Roman" w:cs="Times New Roman"/>
          <w:b/>
          <w:sz w:val="24"/>
          <w:szCs w:val="24"/>
          <w:u w:val="single"/>
        </w:rPr>
        <w:t>ighlights</w:t>
      </w:r>
      <w:r>
        <w:rPr>
          <w:rFonts w:ascii="Times New Roman" w:eastAsia="Times New Roman" w:hAnsi="Times New Roman" w:cs="Times New Roman"/>
          <w:sz w:val="24"/>
          <w:szCs w:val="24"/>
          <w:u w:val="single"/>
        </w:rPr>
        <w:t>________________________________________________________</w:t>
      </w:r>
    </w:p>
    <w:p w14:paraId="0000009B" w14:textId="77777777" w:rsidR="00B878AC" w:rsidRDefault="00B878AC">
      <w:pPr>
        <w:spacing w:after="0" w:line="240" w:lineRule="auto"/>
        <w:rPr>
          <w:rFonts w:ascii="Times New Roman" w:eastAsia="Times New Roman" w:hAnsi="Times New Roman" w:cs="Times New Roman"/>
          <w:b/>
          <w:sz w:val="24"/>
          <w:szCs w:val="24"/>
        </w:rPr>
      </w:pPr>
    </w:p>
    <w:p w14:paraId="0000009C" w14:textId="52AC8C05" w:rsidR="00B878AC" w:rsidRPr="002E0A05" w:rsidRDefault="0094465A">
      <w:pPr>
        <w:numPr>
          <w:ilvl w:val="0"/>
          <w:numId w:val="5"/>
        </w:numPr>
        <w:spacing w:after="0" w:line="240" w:lineRule="auto"/>
        <w:rPr>
          <w:ins w:id="244" w:author="Author"/>
          <w:rFonts w:ascii="Times New Roman" w:eastAsia="Times New Roman" w:hAnsi="Times New Roman" w:cs="Times New Roman"/>
          <w:b/>
          <w:sz w:val="24"/>
          <w:szCs w:val="24"/>
          <w:rPrChange w:id="245" w:author="Author">
            <w:rPr>
              <w:ins w:id="246" w:author="Author"/>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t xml:space="preserve">15 articles in peer reviewed journals </w:t>
      </w:r>
    </w:p>
    <w:p w14:paraId="40848910" w14:textId="1588D96D" w:rsidR="00B9295F" w:rsidRPr="002E0A05" w:rsidRDefault="00B9295F">
      <w:pPr>
        <w:numPr>
          <w:ilvl w:val="0"/>
          <w:numId w:val="5"/>
        </w:numPr>
        <w:spacing w:after="0" w:line="240" w:lineRule="auto"/>
        <w:rPr>
          <w:ins w:id="247" w:author="Author"/>
          <w:rFonts w:ascii="Times New Roman" w:eastAsia="Times New Roman" w:hAnsi="Times New Roman" w:cs="Times New Roman"/>
          <w:b/>
          <w:sz w:val="24"/>
          <w:szCs w:val="24"/>
          <w:rPrChange w:id="248" w:author="Author">
            <w:rPr>
              <w:ins w:id="249" w:author="Author"/>
              <w:rFonts w:ascii="Times New Roman" w:eastAsia="Times New Roman" w:hAnsi="Times New Roman" w:cs="Times New Roman"/>
              <w:sz w:val="24"/>
              <w:szCs w:val="24"/>
            </w:rPr>
          </w:rPrChange>
        </w:rPr>
      </w:pPr>
      <w:ins w:id="250" w:author="Author">
        <w:r>
          <w:rPr>
            <w:rFonts w:ascii="Times New Roman" w:eastAsia="Times New Roman" w:hAnsi="Times New Roman" w:cs="Times New Roman"/>
            <w:sz w:val="24"/>
            <w:szCs w:val="24"/>
          </w:rPr>
          <w:t>6 contributions to/chapters in edited books</w:t>
        </w:r>
      </w:ins>
    </w:p>
    <w:p w14:paraId="3E09F24E" w14:textId="2A0300B8" w:rsidR="00B9295F" w:rsidRDefault="00B9295F">
      <w:pPr>
        <w:numPr>
          <w:ilvl w:val="0"/>
          <w:numId w:val="5"/>
        </w:numPr>
        <w:spacing w:after="0" w:line="240" w:lineRule="auto"/>
        <w:rPr>
          <w:rFonts w:ascii="Times New Roman" w:eastAsia="Times New Roman" w:hAnsi="Times New Roman" w:cs="Times New Roman"/>
          <w:b/>
          <w:sz w:val="24"/>
          <w:szCs w:val="24"/>
        </w:rPr>
      </w:pPr>
      <w:ins w:id="251" w:author="Author">
        <w:r>
          <w:rPr>
            <w:rFonts w:ascii="Times New Roman" w:eastAsia="Times New Roman" w:hAnsi="Times New Roman" w:cs="Times New Roman"/>
            <w:sz w:val="24"/>
            <w:szCs w:val="24"/>
          </w:rPr>
          <w:t>6 articles in non-reviewed journals</w:t>
        </w:r>
      </w:ins>
    </w:p>
    <w:p w14:paraId="0000009D" w14:textId="12FAD1CF" w:rsidR="00B878AC" w:rsidDel="00B9295F" w:rsidRDefault="0094465A">
      <w:pPr>
        <w:spacing w:after="0" w:line="240" w:lineRule="auto"/>
        <w:ind w:firstLine="360"/>
        <w:rPr>
          <w:del w:id="252" w:author="Author"/>
          <w:rFonts w:ascii="Times New Roman" w:eastAsia="Times New Roman" w:hAnsi="Times New Roman" w:cs="Times New Roman"/>
          <w:sz w:val="24"/>
          <w:szCs w:val="24"/>
        </w:rPr>
      </w:pPr>
      <w:del w:id="253" w:author="Author">
        <w:r w:rsidDel="00B9295F">
          <w:rPr>
            <w:rFonts w:ascii="Symbol" w:eastAsia="Symbol" w:hAnsi="Symbol" w:cs="Symbol"/>
            <w:sz w:val="24"/>
            <w:szCs w:val="24"/>
          </w:rPr>
          <w:delText>∙</w:delText>
        </w:r>
        <w:r w:rsidDel="00B9295F">
          <w:rPr>
            <w:rFonts w:ascii="Times New Roman" w:eastAsia="Times New Roman" w:hAnsi="Times New Roman" w:cs="Times New Roman"/>
            <w:sz w:val="24"/>
            <w:szCs w:val="24"/>
          </w:rPr>
          <w:delText xml:space="preserve"> </w:delText>
        </w:r>
        <w:r w:rsidDel="00B9295F">
          <w:rPr>
            <w:rFonts w:ascii="Times New Roman" w:eastAsia="Times New Roman" w:hAnsi="Times New Roman" w:cs="Times New Roman"/>
            <w:sz w:val="24"/>
            <w:szCs w:val="24"/>
          </w:rPr>
          <w:tab/>
          <w:delText xml:space="preserve"> 6 contributions to/chapters in edited books </w:delText>
        </w:r>
      </w:del>
    </w:p>
    <w:p w14:paraId="0000009E" w14:textId="7AADB450" w:rsidR="00B878AC" w:rsidDel="00B9295F" w:rsidRDefault="0094465A">
      <w:pPr>
        <w:spacing w:after="0" w:line="240" w:lineRule="auto"/>
        <w:ind w:firstLine="360"/>
        <w:rPr>
          <w:del w:id="254" w:author="Author"/>
          <w:rFonts w:ascii="Times New Roman" w:eastAsia="Times New Roman" w:hAnsi="Times New Roman" w:cs="Times New Roman"/>
          <w:b/>
          <w:sz w:val="24"/>
          <w:szCs w:val="24"/>
        </w:rPr>
      </w:pPr>
      <w:del w:id="255" w:author="Author">
        <w:r w:rsidDel="00B9295F">
          <w:rPr>
            <w:rFonts w:ascii="Symbol" w:eastAsia="Symbol" w:hAnsi="Symbol" w:cs="Symbol"/>
            <w:sz w:val="24"/>
            <w:szCs w:val="24"/>
          </w:rPr>
          <w:delText>∙</w:delText>
        </w:r>
        <w:r w:rsidDel="00B9295F">
          <w:rPr>
            <w:rFonts w:ascii="Times New Roman" w:eastAsia="Times New Roman" w:hAnsi="Times New Roman" w:cs="Times New Roman"/>
            <w:sz w:val="24"/>
            <w:szCs w:val="24"/>
          </w:rPr>
          <w:delText xml:space="preserve">     6 articles in non-reviewed journals </w:delText>
        </w:r>
      </w:del>
    </w:p>
    <w:p w14:paraId="0000009F" w14:textId="77777777" w:rsidR="00B878AC" w:rsidRDefault="00B878AC">
      <w:pPr>
        <w:spacing w:after="0" w:line="240" w:lineRule="auto"/>
        <w:rPr>
          <w:rFonts w:ascii="Times New Roman" w:eastAsia="Times New Roman" w:hAnsi="Times New Roman" w:cs="Times New Roman"/>
          <w:b/>
          <w:sz w:val="24"/>
          <w:szCs w:val="24"/>
        </w:rPr>
      </w:pPr>
    </w:p>
    <w:p w14:paraId="000000A0" w14:textId="7FD602C3" w:rsidR="00B878AC" w:rsidRDefault="00F552B5">
      <w:pPr>
        <w:spacing w:after="0" w:line="240" w:lineRule="auto"/>
        <w:rPr>
          <w:rFonts w:ascii="Times New Roman" w:eastAsia="Times New Roman" w:hAnsi="Times New Roman" w:cs="Times New Roman"/>
          <w:b/>
          <w:sz w:val="24"/>
          <w:szCs w:val="24"/>
        </w:rPr>
      </w:pPr>
      <w:ins w:id="256" w:author="Author">
        <w:r>
          <w:rPr>
            <w:rFonts w:ascii="Times New Roman" w:eastAsia="Times New Roman" w:hAnsi="Times New Roman" w:cs="Times New Roman"/>
            <w:sz w:val="24"/>
            <w:szCs w:val="24"/>
          </w:rPr>
          <w:t>Three</w:t>
        </w:r>
      </w:ins>
      <w:commentRangeStart w:id="257"/>
      <w:del w:id="258" w:author="Author">
        <w:r w:rsidR="0094465A" w:rsidDel="00F552B5">
          <w:rPr>
            <w:rFonts w:ascii="Times New Roman" w:eastAsia="Times New Roman" w:hAnsi="Times New Roman" w:cs="Times New Roman"/>
            <w:sz w:val="24"/>
            <w:szCs w:val="24"/>
          </w:rPr>
          <w:delText>3</w:delText>
        </w:r>
      </w:del>
      <w:r w:rsidR="0094465A">
        <w:rPr>
          <w:rFonts w:ascii="Times New Roman" w:eastAsia="Times New Roman" w:hAnsi="Times New Roman" w:cs="Times New Roman"/>
          <w:sz w:val="24"/>
          <w:szCs w:val="24"/>
        </w:rPr>
        <w:t xml:space="preserve"> key publications relevant to the proposed book are:</w:t>
      </w:r>
    </w:p>
    <w:p w14:paraId="000000A1" w14:textId="77777777"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Articles in Refereed Journals</w:t>
      </w:r>
      <w:commentRangeEnd w:id="257"/>
      <w:r w:rsidR="00520322">
        <w:rPr>
          <w:rStyle w:val="CommentReference"/>
        </w:rPr>
        <w:commentReference w:id="257"/>
      </w:r>
    </w:p>
    <w:p w14:paraId="000000A2" w14:textId="77777777" w:rsidR="00B878AC" w:rsidRDefault="00B878AC">
      <w:pPr>
        <w:spacing w:after="0" w:line="240" w:lineRule="auto"/>
        <w:rPr>
          <w:rFonts w:ascii="Times New Roman" w:eastAsia="Times New Roman" w:hAnsi="Times New Roman" w:cs="Times New Roman"/>
          <w:b/>
          <w:sz w:val="24"/>
          <w:szCs w:val="24"/>
        </w:rPr>
      </w:pPr>
    </w:p>
    <w:p w14:paraId="000000A3" w14:textId="016768D7"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 </w:t>
      </w:r>
      <w:proofErr w:type="spellStart"/>
      <w:r>
        <w:rPr>
          <w:rFonts w:ascii="Times New Roman" w:eastAsia="Times New Roman" w:hAnsi="Times New Roman" w:cs="Times New Roman"/>
          <w:sz w:val="24"/>
          <w:szCs w:val="24"/>
        </w:rPr>
        <w:t>Rass</w:t>
      </w:r>
      <w:proofErr w:type="spellEnd"/>
      <w:r>
        <w:rPr>
          <w:rFonts w:ascii="Times New Roman" w:eastAsia="Times New Roman" w:hAnsi="Times New Roman" w:cs="Times New Roman"/>
          <w:sz w:val="24"/>
          <w:szCs w:val="24"/>
        </w:rPr>
        <w:t xml:space="preserve">, R. (2015). Challenges face Arab students in writing in English. </w:t>
      </w:r>
      <w:r>
        <w:rPr>
          <w:rFonts w:ascii="Times New Roman" w:eastAsia="Times New Roman" w:hAnsi="Times New Roman" w:cs="Times New Roman"/>
          <w:i/>
          <w:sz w:val="24"/>
          <w:szCs w:val="24"/>
        </w:rPr>
        <w:t xml:space="preserve">English Language Teaching, </w:t>
      </w:r>
      <w:r>
        <w:rPr>
          <w:rFonts w:ascii="Times New Roman" w:eastAsia="Times New Roman" w:hAnsi="Times New Roman" w:cs="Times New Roman"/>
          <w:sz w:val="24"/>
          <w:szCs w:val="24"/>
        </w:rPr>
        <w:t>8 (10), 49</w:t>
      </w:r>
      <w:ins w:id="259" w:author="Author">
        <w:r w:rsidR="00B9295F">
          <w:rPr>
            <w:rFonts w:ascii="Times New Roman" w:eastAsia="Times New Roman" w:hAnsi="Times New Roman" w:cs="Times New Roman"/>
            <w:sz w:val="24"/>
            <w:szCs w:val="24"/>
          </w:rPr>
          <w:t>–</w:t>
        </w:r>
      </w:ins>
      <w:del w:id="260" w:author="Author">
        <w:r w:rsidDel="00B9295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59.</w:t>
      </w:r>
    </w:p>
    <w:p w14:paraId="000000A4" w14:textId="77777777"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p>
    <w:p w14:paraId="000000A5" w14:textId="62BF228D" w:rsidR="00B878AC" w:rsidRDefault="0094465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Abu </w:t>
      </w:r>
      <w:proofErr w:type="spellStart"/>
      <w:r>
        <w:rPr>
          <w:rFonts w:ascii="Times New Roman" w:eastAsia="Times New Roman" w:hAnsi="Times New Roman" w:cs="Times New Roman"/>
          <w:sz w:val="24"/>
          <w:szCs w:val="24"/>
        </w:rPr>
        <w:t>Rass</w:t>
      </w:r>
      <w:proofErr w:type="spellEnd"/>
      <w:r>
        <w:rPr>
          <w:rFonts w:ascii="Times New Roman" w:eastAsia="Times New Roman" w:hAnsi="Times New Roman" w:cs="Times New Roman"/>
          <w:sz w:val="24"/>
          <w:szCs w:val="24"/>
        </w:rPr>
        <w:t xml:space="preserve">, R. (2011). Cultural transfer as an obstacle for writing well in English: The case of Arabic speakers writing in English, </w:t>
      </w:r>
      <w:r>
        <w:rPr>
          <w:rFonts w:ascii="Times New Roman" w:eastAsia="Times New Roman" w:hAnsi="Times New Roman" w:cs="Times New Roman"/>
          <w:i/>
          <w:sz w:val="24"/>
          <w:szCs w:val="24"/>
        </w:rPr>
        <w:t>English Language Teaching, 4 (2)</w:t>
      </w:r>
      <w:r>
        <w:rPr>
          <w:rFonts w:ascii="Times New Roman" w:eastAsia="Times New Roman" w:hAnsi="Times New Roman" w:cs="Times New Roman"/>
          <w:sz w:val="24"/>
          <w:szCs w:val="24"/>
        </w:rPr>
        <w:t>, 206</w:t>
      </w:r>
      <w:ins w:id="261" w:author="Author">
        <w:r w:rsidR="00B9295F">
          <w:rPr>
            <w:rFonts w:ascii="Times New Roman" w:eastAsia="Times New Roman" w:hAnsi="Times New Roman" w:cs="Times New Roman"/>
            <w:sz w:val="24"/>
            <w:szCs w:val="24"/>
          </w:rPr>
          <w:t>–</w:t>
        </w:r>
      </w:ins>
      <w:del w:id="262" w:author="Author">
        <w:r w:rsidDel="00B9295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212.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w:t>
      </w:r>
    </w:p>
    <w:p w14:paraId="000000A6" w14:textId="77777777" w:rsidR="00B878AC" w:rsidRDefault="00B878AC">
      <w:pPr>
        <w:spacing w:after="0" w:line="240" w:lineRule="auto"/>
        <w:ind w:right="720"/>
        <w:rPr>
          <w:rFonts w:ascii="Times New Roman" w:eastAsia="Times New Roman" w:hAnsi="Times New Roman" w:cs="Times New Roman"/>
          <w:sz w:val="24"/>
          <w:szCs w:val="24"/>
        </w:rPr>
      </w:pPr>
    </w:p>
    <w:p w14:paraId="000000A7" w14:textId="77777777" w:rsidR="00B878AC" w:rsidRDefault="0094465A">
      <w:pPr>
        <w:spacing w:after="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Abu </w:t>
      </w:r>
      <w:proofErr w:type="spellStart"/>
      <w:r>
        <w:rPr>
          <w:rFonts w:ascii="Times New Roman" w:eastAsia="Times New Roman" w:hAnsi="Times New Roman" w:cs="Times New Roman"/>
          <w:sz w:val="24"/>
          <w:szCs w:val="24"/>
        </w:rPr>
        <w:t>Rass</w:t>
      </w:r>
      <w:proofErr w:type="spellEnd"/>
      <w:r>
        <w:rPr>
          <w:rFonts w:ascii="Times New Roman" w:eastAsia="Times New Roman" w:hAnsi="Times New Roman" w:cs="Times New Roman"/>
          <w:sz w:val="24"/>
          <w:szCs w:val="24"/>
        </w:rPr>
        <w:t xml:space="preserve">, R. (2001). Integrating reading and writing for effective language   </w:t>
      </w:r>
    </w:p>
    <w:p w14:paraId="000000A8" w14:textId="060E3EE2" w:rsidR="00B878AC" w:rsidRDefault="0094465A">
      <w:pPr>
        <w:spacing w:after="0" w:line="240" w:lineRule="auto"/>
        <w:rPr>
          <w:rFonts w:ascii="Times New Roman" w:eastAsia="Times New Roman" w:hAnsi="Times New Roman" w:cs="Times New Roman"/>
          <w:color w:val="0000FF"/>
          <w:sz w:val="20"/>
          <w:szCs w:val="20"/>
          <w:u w:val="single"/>
        </w:rPr>
      </w:pPr>
      <w:r>
        <w:rPr>
          <w:rFonts w:ascii="Times New Roman" w:eastAsia="Times New Roman" w:hAnsi="Times New Roman" w:cs="Times New Roman"/>
          <w:sz w:val="24"/>
          <w:szCs w:val="24"/>
        </w:rPr>
        <w:t>Teaching, FORUM   39 (1), 30</w:t>
      </w:r>
      <w:ins w:id="263" w:author="Author">
        <w:r w:rsidR="00B9295F">
          <w:rPr>
            <w:rFonts w:ascii="Times New Roman" w:eastAsia="Times New Roman" w:hAnsi="Times New Roman" w:cs="Times New Roman"/>
            <w:sz w:val="24"/>
            <w:szCs w:val="24"/>
          </w:rPr>
          <w:t>–</w:t>
        </w:r>
      </w:ins>
      <w:del w:id="264" w:author="Author">
        <w:r w:rsidDel="00B9295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34. </w:t>
      </w:r>
      <w:hyperlink r:id="rId12">
        <w:r>
          <w:rPr>
            <w:rFonts w:ascii="Times New Roman" w:eastAsia="Times New Roman" w:hAnsi="Times New Roman" w:cs="Times New Roman"/>
            <w:color w:val="0000FF"/>
            <w:sz w:val="24"/>
            <w:szCs w:val="24"/>
            <w:u w:val="single"/>
          </w:rPr>
          <w:t>http://eca.state.gov/forum/vols/vol39/no1/pto.htm</w:t>
        </w:r>
      </w:hyperlink>
    </w:p>
    <w:p w14:paraId="000000A9" w14:textId="77777777" w:rsidR="00B878AC" w:rsidRDefault="00B878AC">
      <w:pPr>
        <w:spacing w:after="0" w:line="240" w:lineRule="auto"/>
        <w:rPr>
          <w:rFonts w:ascii="Times New Roman" w:eastAsia="Times New Roman" w:hAnsi="Times New Roman" w:cs="Times New Roman"/>
          <w:color w:val="0000FF"/>
          <w:sz w:val="24"/>
          <w:szCs w:val="24"/>
          <w:u w:val="single"/>
        </w:rPr>
      </w:pPr>
    </w:p>
    <w:p w14:paraId="000000AA" w14:textId="77777777" w:rsidR="00B878AC" w:rsidRDefault="0094465A">
      <w:pP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u w:val="single"/>
        </w:rPr>
        <w:t xml:space="preserve">In progress: </w:t>
      </w:r>
    </w:p>
    <w:p w14:paraId="000000AB" w14:textId="77777777" w:rsidR="00B878AC" w:rsidRDefault="0094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Towards coherence: An analysis of theme in the writing of Arab EFL student writing</w:t>
      </w:r>
    </w:p>
    <w:p w14:paraId="000000AC" w14:textId="77777777" w:rsidR="00B878AC" w:rsidRDefault="00B878AC">
      <w:pPr>
        <w:spacing w:after="0" w:line="240" w:lineRule="auto"/>
        <w:rPr>
          <w:rFonts w:ascii="Times New Roman" w:eastAsia="Times New Roman" w:hAnsi="Times New Roman" w:cs="Times New Roman"/>
          <w:b/>
          <w:sz w:val="20"/>
          <w:szCs w:val="20"/>
        </w:rPr>
      </w:pPr>
    </w:p>
    <w:p w14:paraId="000000AD" w14:textId="251F6514" w:rsidR="00B878AC" w:rsidRDefault="00B878AC">
      <w:pPr>
        <w:rPr>
          <w:ins w:id="265" w:author="Author"/>
          <w:sz w:val="24"/>
          <w:szCs w:val="24"/>
        </w:rPr>
      </w:pPr>
    </w:p>
    <w:p w14:paraId="012D0339"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7CECC4FC"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25E3DE87"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7A42758F"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692782FD"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4270F38C"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5558E6B6"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2AB4A74B"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05BB9EE9"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p w14:paraId="72D26A6A" w14:textId="77777777" w:rsidR="00520322" w:rsidRDefault="00520322" w:rsidP="00520322">
      <w:pPr>
        <w:spacing w:line="276" w:lineRule="auto"/>
        <w:jc w:val="center"/>
        <w:rPr>
          <w:rFonts w:ascii="Times New Roman" w:eastAsia="Times New Roman" w:hAnsi="Times New Roman" w:cs="Times New Roman"/>
          <w:b/>
          <w:sz w:val="24"/>
          <w:szCs w:val="24"/>
          <w:u w:val="single"/>
          <w:lang w:val="en" w:bidi="he-IL"/>
        </w:rPr>
      </w:pPr>
    </w:p>
    <w:sectPr w:rsidR="0052032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6606FA1" w14:textId="7C9E6989" w:rsidR="000D1211" w:rsidRDefault="000D1211">
      <w:pPr>
        <w:pStyle w:val="CommentText"/>
      </w:pPr>
      <w:r>
        <w:rPr>
          <w:rStyle w:val="CommentReference"/>
        </w:rPr>
        <w:annotationRef/>
      </w:r>
      <w:r>
        <w:t>Remove all hyperlinks.</w:t>
      </w:r>
    </w:p>
  </w:comment>
  <w:comment w:id="4" w:author="Author" w:initials="A">
    <w:p w14:paraId="50BBE827" w14:textId="54F301F6" w:rsidR="00917726" w:rsidRDefault="00917726">
      <w:pPr>
        <w:pStyle w:val="CommentText"/>
      </w:pPr>
      <w:r>
        <w:rPr>
          <w:rStyle w:val="CommentReference"/>
        </w:rPr>
        <w:annotationRef/>
      </w:r>
      <w:r>
        <w:t>Do you mean p</w:t>
      </w:r>
      <w:r w:rsidR="008639D6">
        <w:t>p</w:t>
      </w:r>
      <w:r>
        <w:t>. 8-9?</w:t>
      </w:r>
    </w:p>
  </w:comment>
  <w:comment w:id="5" w:author="Author" w:initials="A">
    <w:p w14:paraId="6443AAF2" w14:textId="318F2E15" w:rsidR="000D1211" w:rsidRDefault="000D1211">
      <w:pPr>
        <w:pStyle w:val="CommentText"/>
      </w:pPr>
      <w:r>
        <w:rPr>
          <w:rStyle w:val="CommentReference"/>
        </w:rPr>
        <w:annotationRef/>
      </w:r>
      <w:r>
        <w:t>Make spacing consistent throughout the table of contents.</w:t>
      </w:r>
    </w:p>
  </w:comment>
  <w:comment w:id="6" w:author="Author" w:initials="A">
    <w:p w14:paraId="47EDC211" w14:textId="3865FFC7" w:rsidR="00917726" w:rsidRDefault="00917726">
      <w:pPr>
        <w:pStyle w:val="CommentText"/>
      </w:pPr>
      <w:r>
        <w:rPr>
          <w:rStyle w:val="CommentReference"/>
        </w:rPr>
        <w:annotationRef/>
      </w:r>
      <w:r>
        <w:t>Since the title of Chapter 3 is "Types of errors at the sentence level", perhaps you'd like to entitle Chapter 4 "Types of errors at the paragraph level" for consistency.</w:t>
      </w:r>
    </w:p>
  </w:comment>
  <w:comment w:id="7" w:author="Author" w:initials="A">
    <w:p w14:paraId="3C1249BD" w14:textId="25AA1C3D" w:rsidR="00917726" w:rsidRDefault="00917726">
      <w:pPr>
        <w:pStyle w:val="CommentText"/>
      </w:pPr>
      <w:r>
        <w:rPr>
          <w:rStyle w:val="CommentReference"/>
        </w:rPr>
        <w:annotationRef/>
      </w:r>
      <w:r>
        <w:t>Same as above.</w:t>
      </w:r>
    </w:p>
  </w:comment>
  <w:comment w:id="8" w:author="Author" w:initials="A">
    <w:p w14:paraId="6112F71A" w14:textId="20A05322" w:rsidR="00917726" w:rsidRDefault="00917726">
      <w:pPr>
        <w:pStyle w:val="CommentText"/>
      </w:pPr>
      <w:r>
        <w:rPr>
          <w:rStyle w:val="CommentReference"/>
        </w:rPr>
        <w:annotationRef/>
      </w:r>
      <w:r>
        <w:t>Perhaps consider adding numbers to these sub-sections.</w:t>
      </w:r>
    </w:p>
  </w:comment>
  <w:comment w:id="9" w:author="Author" w:initials="A">
    <w:p w14:paraId="0A0A09C9" w14:textId="285F0A18" w:rsidR="00917726" w:rsidRDefault="00917726">
      <w:pPr>
        <w:pStyle w:val="CommentText"/>
      </w:pPr>
      <w:r>
        <w:rPr>
          <w:rStyle w:val="CommentReference"/>
        </w:rPr>
        <w:annotationRef/>
      </w:r>
      <w:r>
        <w:t>I think you mean 5.3</w:t>
      </w:r>
    </w:p>
  </w:comment>
  <w:comment w:id="10" w:author="Author" w:initials="A">
    <w:p w14:paraId="00D266A7" w14:textId="4F511226" w:rsidR="000D1211" w:rsidRDefault="000D1211">
      <w:pPr>
        <w:pStyle w:val="CommentText"/>
      </w:pPr>
      <w:r>
        <w:rPr>
          <w:rStyle w:val="CommentReference"/>
        </w:rPr>
        <w:annotationRef/>
      </w:r>
      <w:r>
        <w:t xml:space="preserve">I recommend this wording for </w:t>
      </w:r>
      <w:r w:rsidR="00D07B69">
        <w:t>succinctness</w:t>
      </w:r>
      <w:r>
        <w:t>.</w:t>
      </w:r>
      <w:r w:rsidR="00D07B69">
        <w:t xml:space="preserve"> </w:t>
      </w:r>
    </w:p>
  </w:comment>
  <w:comment w:id="25" w:author="Author" w:initials="A">
    <w:p w14:paraId="6A948A4B" w14:textId="3E615BC5" w:rsidR="008639D6" w:rsidRDefault="008639D6">
      <w:pPr>
        <w:pStyle w:val="CommentText"/>
      </w:pPr>
      <w:r>
        <w:rPr>
          <w:rStyle w:val="CommentReference"/>
        </w:rPr>
        <w:annotationRef/>
      </w:r>
      <w:r>
        <w:t>Please use serial commas</w:t>
      </w:r>
    </w:p>
  </w:comment>
  <w:comment w:id="18" w:author="Author" w:initials="A">
    <w:p w14:paraId="20CC8C1B" w14:textId="32E2B0BA" w:rsidR="00701025" w:rsidRDefault="00701025">
      <w:pPr>
        <w:pStyle w:val="CommentText"/>
      </w:pPr>
      <w:r>
        <w:rPr>
          <w:rStyle w:val="CommentReference"/>
        </w:rPr>
        <w:annotationRef/>
      </w:r>
      <w:r>
        <w:t>You might consider using the terms "L1" and "L2" here, as they are very frequently-used terms in the field.</w:t>
      </w:r>
      <w:r w:rsidR="00917726">
        <w:t xml:space="preserve"> Below you mention that English is essentially the fourth language of the students, so you may wish to use the term "L4". Another term you may wish to use throughout the text as "English as an Additional Language (EAL) should you find it suitable for t</w:t>
      </w:r>
      <w:r w:rsidR="000A5403">
        <w:t>h</w:t>
      </w:r>
      <w:r w:rsidR="00917726">
        <w:t>e nature of your study.</w:t>
      </w:r>
    </w:p>
  </w:comment>
  <w:comment w:id="28" w:author="Author" w:initials="A">
    <w:p w14:paraId="7F9E3EF0" w14:textId="28AA4008" w:rsidR="00917726" w:rsidRDefault="00917726">
      <w:pPr>
        <w:pStyle w:val="CommentText"/>
      </w:pPr>
      <w:r>
        <w:rPr>
          <w:rStyle w:val="CommentReference"/>
        </w:rPr>
        <w:annotationRef/>
      </w:r>
      <w:r>
        <w:t>I would recommend either deleting the first sentence here or merging these two sentences into one.</w:t>
      </w:r>
    </w:p>
  </w:comment>
  <w:comment w:id="34" w:author="Author" w:initials="A">
    <w:p w14:paraId="68B5F69D" w14:textId="267F4F18" w:rsidR="009123FF" w:rsidRDefault="009123FF">
      <w:pPr>
        <w:pStyle w:val="CommentText"/>
      </w:pPr>
      <w:r>
        <w:rPr>
          <w:rStyle w:val="CommentReference"/>
        </w:rPr>
        <w:annotationRef/>
      </w:r>
      <w:r>
        <w:t>Please be consistent in formatting the citations.</w:t>
      </w:r>
    </w:p>
  </w:comment>
  <w:comment w:id="43" w:author="Author" w:initials="A">
    <w:p w14:paraId="2053E49D" w14:textId="29883A04" w:rsidR="00701025" w:rsidRDefault="00701025">
      <w:pPr>
        <w:pStyle w:val="CommentText"/>
      </w:pPr>
      <w:r>
        <w:rPr>
          <w:rStyle w:val="CommentReference"/>
        </w:rPr>
        <w:annotationRef/>
      </w:r>
      <w:r>
        <w:t>I would recommend re-writing this sentence for clarity.</w:t>
      </w:r>
    </w:p>
  </w:comment>
  <w:comment w:id="48" w:author="Author" w:initials="A">
    <w:p w14:paraId="6A2682F8" w14:textId="773AC635" w:rsidR="00701025" w:rsidRDefault="00701025">
      <w:pPr>
        <w:pStyle w:val="CommentText"/>
      </w:pPr>
      <w:r>
        <w:rPr>
          <w:rStyle w:val="CommentReference"/>
        </w:rPr>
        <w:annotationRef/>
      </w:r>
      <w:r>
        <w:t>I recommend defining/elaborating on this.</w:t>
      </w:r>
    </w:p>
  </w:comment>
  <w:comment w:id="52" w:author="Author" w:initials="A">
    <w:p w14:paraId="24D2CF33" w14:textId="23C16441" w:rsidR="00701025" w:rsidRDefault="00701025">
      <w:pPr>
        <w:pStyle w:val="CommentText"/>
      </w:pPr>
      <w:r>
        <w:rPr>
          <w:rStyle w:val="CommentReference"/>
        </w:rPr>
        <w:annotationRef/>
      </w:r>
      <w:r>
        <w:t>Arab college students?</w:t>
      </w:r>
    </w:p>
  </w:comment>
  <w:comment w:id="53" w:author="Author" w:initials="A">
    <w:p w14:paraId="4BC0B16F" w14:textId="031405A1" w:rsidR="00701025" w:rsidRDefault="00701025">
      <w:pPr>
        <w:pStyle w:val="CommentText"/>
      </w:pPr>
      <w:r>
        <w:rPr>
          <w:rStyle w:val="CommentReference"/>
        </w:rPr>
        <w:annotationRef/>
      </w:r>
      <w:r>
        <w:t>I would recommend rewriting this section to ensure that all of these sentences clearly link to one another</w:t>
      </w:r>
      <w:r w:rsidR="00D07B69">
        <w:t xml:space="preserve"> and that the arguments are presented in</w:t>
      </w:r>
      <w:r>
        <w:t xml:space="preserve"> a concise and succinct manner. </w:t>
      </w:r>
    </w:p>
  </w:comment>
  <w:comment w:id="72" w:author="Author" w:initials="A">
    <w:p w14:paraId="68154DCE" w14:textId="7AFE39E6" w:rsidR="00F61DF8" w:rsidRDefault="00F61DF8">
      <w:pPr>
        <w:pStyle w:val="CommentText"/>
      </w:pPr>
      <w:r>
        <w:rPr>
          <w:rStyle w:val="CommentReference"/>
        </w:rPr>
        <w:annotationRef/>
      </w:r>
      <w:r>
        <w:t>In Israel or in the world?</w:t>
      </w:r>
    </w:p>
  </w:comment>
  <w:comment w:id="81" w:author="Author" w:initials="A">
    <w:p w14:paraId="39A9B69F" w14:textId="52961651" w:rsidR="000D1211" w:rsidRDefault="000D1211">
      <w:pPr>
        <w:pStyle w:val="CommentText"/>
      </w:pPr>
      <w:r>
        <w:rPr>
          <w:rStyle w:val="CommentReference"/>
        </w:rPr>
        <w:annotationRef/>
      </w:r>
      <w:r>
        <w:t xml:space="preserve">Do Arabs specifically (or non-Jews in general) constitute 20% of the population? </w:t>
      </w:r>
    </w:p>
  </w:comment>
  <w:comment w:id="83" w:author="Author" w:initials="A">
    <w:p w14:paraId="05803615" w14:textId="36853365" w:rsidR="00F61DF8" w:rsidRDefault="00F61DF8">
      <w:pPr>
        <w:pStyle w:val="CommentText"/>
      </w:pPr>
      <w:r>
        <w:rPr>
          <w:rStyle w:val="CommentReference"/>
        </w:rPr>
        <w:annotationRef/>
      </w:r>
      <w:r>
        <w:t>As this is their L1, would other researchers in the field really deem</w:t>
      </w:r>
      <w:r w:rsidR="000D1211">
        <w:t xml:space="preserve"> </w:t>
      </w:r>
      <w:proofErr w:type="gramStart"/>
      <w:r w:rsidR="000D1211">
        <w:t xml:space="preserve">acquiring </w:t>
      </w:r>
      <w:r>
        <w:t xml:space="preserve"> </w:t>
      </w:r>
      <w:r w:rsidR="000D1211">
        <w:t>it</w:t>
      </w:r>
      <w:proofErr w:type="gramEnd"/>
      <w:r>
        <w:t xml:space="preserve"> a "challenge"?</w:t>
      </w:r>
    </w:p>
  </w:comment>
  <w:comment w:id="84" w:author="Author" w:initials="A">
    <w:p w14:paraId="0600323B" w14:textId="3AAC77E4" w:rsidR="00F61DF8" w:rsidRDefault="00F61DF8">
      <w:pPr>
        <w:pStyle w:val="CommentText"/>
      </w:pPr>
      <w:r>
        <w:rPr>
          <w:rStyle w:val="CommentReference"/>
        </w:rPr>
        <w:annotationRef/>
      </w:r>
      <w:r>
        <w:t>Perhaps "Modern Standard Arabic (MSA)" would be a more appropriate term here.</w:t>
      </w:r>
    </w:p>
  </w:comment>
  <w:comment w:id="85" w:author="Author" w:initials="A">
    <w:p w14:paraId="05246AE2" w14:textId="07887048" w:rsidR="00F61DF8" w:rsidRDefault="00F61DF8">
      <w:pPr>
        <w:pStyle w:val="CommentText"/>
      </w:pPr>
      <w:r>
        <w:rPr>
          <w:rStyle w:val="CommentReference"/>
        </w:rPr>
        <w:annotationRef/>
      </w:r>
      <w:r>
        <w:t>I would recommend either referring to both grades as "first grade" and "second grade" or "grade one" and "grade 2" for consistency.</w:t>
      </w:r>
    </w:p>
  </w:comment>
  <w:comment w:id="86" w:author="Author" w:initials="A">
    <w:p w14:paraId="18483D38" w14:textId="64791406" w:rsidR="00F61DF8" w:rsidRDefault="00F61DF8">
      <w:pPr>
        <w:pStyle w:val="CommentText"/>
      </w:pPr>
      <w:r>
        <w:rPr>
          <w:rStyle w:val="CommentReference"/>
        </w:rPr>
        <w:annotationRef/>
      </w:r>
      <w:r>
        <w:t>Do you mean "Arab education" like the manner in which Arabs are educat</w:t>
      </w:r>
      <w:r w:rsidR="000D1211">
        <w:t>ed</w:t>
      </w:r>
      <w:r>
        <w:t xml:space="preserve"> o</w:t>
      </w:r>
      <w:r w:rsidR="000D1211">
        <w:t>r</w:t>
      </w:r>
      <w:r>
        <w:t xml:space="preserve"> "Arabic (language) education"?</w:t>
      </w:r>
    </w:p>
  </w:comment>
  <w:comment w:id="88" w:author="Author" w:initials="A">
    <w:p w14:paraId="6508C7D8" w14:textId="3D58398F" w:rsidR="00F61DF8" w:rsidRDefault="00F61DF8">
      <w:pPr>
        <w:pStyle w:val="CommentText"/>
      </w:pPr>
      <w:r>
        <w:rPr>
          <w:rStyle w:val="CommentReference"/>
        </w:rPr>
        <w:annotationRef/>
      </w:r>
      <w:r>
        <w:t>I recommend rewriting this sentence for clarity.</w:t>
      </w:r>
    </w:p>
  </w:comment>
  <w:comment w:id="90" w:author="Author" w:initials="A">
    <w:p w14:paraId="7AB27352" w14:textId="5D595EAA" w:rsidR="000D1211" w:rsidRDefault="000D1211">
      <w:pPr>
        <w:pStyle w:val="CommentText"/>
      </w:pPr>
      <w:r>
        <w:rPr>
          <w:rStyle w:val="CommentReference"/>
        </w:rPr>
        <w:annotationRef/>
      </w:r>
      <w:r>
        <w:t>Do you mean curriculum/pedagogy?</w:t>
      </w:r>
    </w:p>
  </w:comment>
  <w:comment w:id="91" w:author="Author" w:initials="A">
    <w:p w14:paraId="666DEB4B" w14:textId="2033B4F9" w:rsidR="00F61DF8" w:rsidRDefault="00F61DF8">
      <w:pPr>
        <w:pStyle w:val="CommentText"/>
      </w:pPr>
      <w:r>
        <w:rPr>
          <w:rStyle w:val="CommentReference"/>
        </w:rPr>
        <w:annotationRef/>
      </w:r>
      <w:r>
        <w:t>Do you think some readers may argue that the allocation of budgets/substandard materials might be more impactful than the pedagogy</w:t>
      </w:r>
      <w:r w:rsidR="000D1211">
        <w:t xml:space="preserve"> itself</w:t>
      </w:r>
      <w:r>
        <w:t>…? I would recommend adding a sentence or two to strengthen your stance.</w:t>
      </w:r>
    </w:p>
  </w:comment>
  <w:comment w:id="92" w:author="Author" w:initials="A">
    <w:p w14:paraId="327C8CD9" w14:textId="621ABCF1" w:rsidR="00F61DF8" w:rsidRDefault="00F61DF8">
      <w:pPr>
        <w:pStyle w:val="CommentText"/>
      </w:pPr>
      <w:r>
        <w:rPr>
          <w:rStyle w:val="CommentReference"/>
        </w:rPr>
        <w:annotationRef/>
      </w:r>
      <w:r>
        <w:t>What are these aspects?</w:t>
      </w:r>
    </w:p>
  </w:comment>
  <w:comment w:id="96" w:author="Author" w:initials="A">
    <w:p w14:paraId="08BAC358" w14:textId="17D76FEB" w:rsidR="00D07B69" w:rsidRDefault="00D07B69">
      <w:pPr>
        <w:pStyle w:val="CommentText"/>
      </w:pPr>
      <w:r>
        <w:rPr>
          <w:rStyle w:val="CommentReference"/>
        </w:rPr>
        <w:annotationRef/>
      </w:r>
      <w:r>
        <w:t>Cite a few here.</w:t>
      </w:r>
    </w:p>
  </w:comment>
  <w:comment w:id="100" w:author="Author" w:initials="A">
    <w:p w14:paraId="3EED3754" w14:textId="70227B40" w:rsidR="00D07B69" w:rsidRDefault="00D07B69">
      <w:pPr>
        <w:pStyle w:val="CommentText"/>
      </w:pPr>
      <w:r>
        <w:rPr>
          <w:rStyle w:val="CommentReference"/>
        </w:rPr>
        <w:annotationRef/>
      </w:r>
      <w:r>
        <w:t>Cite a few such studies here.</w:t>
      </w:r>
    </w:p>
  </w:comment>
  <w:comment w:id="111" w:author="Author" w:initials="A">
    <w:p w14:paraId="565D6630" w14:textId="005CD326" w:rsidR="00833CD9" w:rsidRDefault="00833CD9">
      <w:pPr>
        <w:pStyle w:val="CommentText"/>
      </w:pPr>
      <w:r>
        <w:rPr>
          <w:rStyle w:val="CommentReference"/>
        </w:rPr>
        <w:annotationRef/>
      </w:r>
      <w:r>
        <w:t xml:space="preserve">Is it possible that some may argue that the linguistic situation of Arabs is Israel is highly divergent </w:t>
      </w:r>
      <w:r w:rsidR="000D1211">
        <w:t>from that of</w:t>
      </w:r>
      <w:r>
        <w:t xml:space="preserve"> other Arabic speakers </w:t>
      </w:r>
      <w:r w:rsidR="000D1211">
        <w:t>in</w:t>
      </w:r>
      <w:r>
        <w:t xml:space="preserve"> countries wherein Arabic is the main (and in some cases only) </w:t>
      </w:r>
      <w:r w:rsidR="000D1211">
        <w:t xml:space="preserve">official </w:t>
      </w:r>
      <w:r>
        <w:t>language?</w:t>
      </w:r>
    </w:p>
  </w:comment>
  <w:comment w:id="112" w:author="Author" w:initials="A">
    <w:p w14:paraId="5F296A1E" w14:textId="6C3198A4" w:rsidR="00833CD9" w:rsidRDefault="00833CD9">
      <w:pPr>
        <w:pStyle w:val="CommentText"/>
      </w:pPr>
      <w:r>
        <w:rPr>
          <w:rStyle w:val="CommentReference"/>
        </w:rPr>
        <w:annotationRef/>
      </w:r>
      <w:r>
        <w:t>Are they all L1 speakers of Arabic?</w:t>
      </w:r>
      <w:r w:rsidR="00D07B69">
        <w:t xml:space="preserve"> As minorities in countries where Arabic is not an official language, isn't it likely that their linguistic environment/</w:t>
      </w:r>
      <w:proofErr w:type="gramStart"/>
      <w:r w:rsidR="00D07B69">
        <w:t>situation  (</w:t>
      </w:r>
      <w:proofErr w:type="gramEnd"/>
      <w:r w:rsidR="00D07B69">
        <w:t>and consequently the challenges they face when learning English) will be quite different from that of Arab students in Israel-Palestine?</w:t>
      </w:r>
    </w:p>
  </w:comment>
  <w:comment w:id="115" w:author="Author" w:initials="A">
    <w:p w14:paraId="4DCA07D7" w14:textId="6F56C3DB" w:rsidR="00A35D4E" w:rsidRDefault="00A35D4E">
      <w:pPr>
        <w:pStyle w:val="CommentText"/>
      </w:pPr>
      <w:r>
        <w:rPr>
          <w:rStyle w:val="CommentReference"/>
        </w:rPr>
        <w:annotationRef/>
      </w:r>
      <w:r>
        <w:t>Rewrite for clarity.</w:t>
      </w:r>
    </w:p>
  </w:comment>
  <w:comment w:id="121" w:author="Author" w:initials="A">
    <w:p w14:paraId="5FA230E4" w14:textId="616BC043" w:rsidR="00833CD9" w:rsidRDefault="00833CD9">
      <w:pPr>
        <w:pStyle w:val="CommentText"/>
      </w:pPr>
      <w:r>
        <w:rPr>
          <w:rStyle w:val="CommentReference"/>
        </w:rPr>
        <w:annotationRef/>
      </w:r>
      <w:r>
        <w:t>This</w:t>
      </w:r>
      <w:r w:rsidR="00A35D4E">
        <w:t xml:space="preserve"> </w:t>
      </w:r>
      <w:r>
        <w:t>is a bit redundant. I recommend rewriting.</w:t>
      </w:r>
    </w:p>
  </w:comment>
  <w:comment w:id="122" w:author="Author" w:initials="A">
    <w:p w14:paraId="1228A5F8" w14:textId="63318585" w:rsidR="00833CD9" w:rsidRDefault="00833CD9">
      <w:pPr>
        <w:pStyle w:val="CommentText"/>
      </w:pPr>
      <w:r>
        <w:rPr>
          <w:rStyle w:val="CommentReference"/>
        </w:rPr>
        <w:annotationRef/>
      </w:r>
      <w:r>
        <w:t>Same as above.</w:t>
      </w:r>
    </w:p>
  </w:comment>
  <w:comment w:id="129" w:author="Author" w:initials="A">
    <w:p w14:paraId="3485E538" w14:textId="12E51792" w:rsidR="00EC2FA9" w:rsidRDefault="00EC2FA9">
      <w:pPr>
        <w:pStyle w:val="CommentText"/>
      </w:pPr>
      <w:r>
        <w:rPr>
          <w:rStyle w:val="CommentReference"/>
        </w:rPr>
        <w:annotationRef/>
      </w:r>
      <w:r>
        <w:t>Re-word for clarity.</w:t>
      </w:r>
    </w:p>
  </w:comment>
  <w:comment w:id="132" w:author="Author" w:initials="A">
    <w:p w14:paraId="7DDC328D" w14:textId="232D0E3F" w:rsidR="00833CD9" w:rsidRDefault="00833CD9">
      <w:pPr>
        <w:pStyle w:val="CommentText"/>
      </w:pPr>
      <w:r>
        <w:rPr>
          <w:rStyle w:val="CommentReference"/>
        </w:rPr>
        <w:annotationRef/>
      </w:r>
      <w:r>
        <w:t>Do you mean regarding curriculum design?</w:t>
      </w:r>
    </w:p>
  </w:comment>
  <w:comment w:id="133" w:author="Author" w:initials="A">
    <w:p w14:paraId="79C5F80E" w14:textId="03B1A881" w:rsidR="00EC2FA9" w:rsidRDefault="00EC2FA9">
      <w:pPr>
        <w:pStyle w:val="CommentText"/>
      </w:pPr>
      <w:r>
        <w:rPr>
          <w:rStyle w:val="CommentReference"/>
        </w:rPr>
        <w:annotationRef/>
      </w:r>
      <w:r>
        <w:t>Perhaps "effectively" is a more appropriate word choice.</w:t>
      </w:r>
    </w:p>
  </w:comment>
  <w:comment w:id="135" w:author="Author" w:initials="A">
    <w:p w14:paraId="12883C63" w14:textId="4B34BE15" w:rsidR="00833CD9" w:rsidRDefault="00833CD9">
      <w:pPr>
        <w:pStyle w:val="CommentText"/>
      </w:pPr>
      <w:r>
        <w:rPr>
          <w:rStyle w:val="CommentReference"/>
        </w:rPr>
        <w:annotationRef/>
      </w:r>
      <w:r>
        <w:t>If the errors are made because of carelessness</w:t>
      </w:r>
      <w:r w:rsidR="000A4744">
        <w:t>,</w:t>
      </w:r>
      <w:r>
        <w:t xml:space="preserve"> are they really making those errors consciously?</w:t>
      </w:r>
    </w:p>
  </w:comment>
  <w:comment w:id="141" w:author="Author" w:initials="A">
    <w:p w14:paraId="6F1C6AF0" w14:textId="34E2A176" w:rsidR="00BE454D" w:rsidRDefault="00BE454D">
      <w:pPr>
        <w:pStyle w:val="CommentText"/>
      </w:pPr>
      <w:r>
        <w:rPr>
          <w:rStyle w:val="CommentReference"/>
        </w:rPr>
        <w:annotationRef/>
      </w:r>
      <w:r>
        <w:t>As this is the general purpose of a preface, you can consider deleting this sentence.</w:t>
      </w:r>
    </w:p>
  </w:comment>
  <w:comment w:id="143" w:author="Author" w:initials="A">
    <w:p w14:paraId="70ADAABB" w14:textId="784A329B" w:rsidR="00456C20" w:rsidRDefault="00456C20">
      <w:pPr>
        <w:pStyle w:val="CommentText"/>
      </w:pPr>
      <w:r>
        <w:rPr>
          <w:rStyle w:val="CommentReference"/>
        </w:rPr>
        <w:annotationRef/>
      </w:r>
      <w:r>
        <w:t>I advise refraining from using any contractions. Always write out the full words (e.g., "I have").</w:t>
      </w:r>
    </w:p>
  </w:comment>
  <w:comment w:id="142" w:author="Author" w:initials="A">
    <w:p w14:paraId="5497D9DA" w14:textId="2E99780D" w:rsidR="00EC2FA9" w:rsidRDefault="00EC2FA9">
      <w:pPr>
        <w:pStyle w:val="CommentText"/>
      </w:pPr>
      <w:r>
        <w:rPr>
          <w:rStyle w:val="CommentReference"/>
        </w:rPr>
        <w:annotationRef/>
      </w:r>
      <w:r>
        <w:t xml:space="preserve">Ambiguous. Are you going to explain how you became interested in the field and also why you're interested in the information about that data—or are you going to explain how you became interested in the field and also explain some of the data? </w:t>
      </w:r>
      <w:r w:rsidR="00F552B5">
        <w:t>This should be clarified</w:t>
      </w:r>
      <w:r>
        <w:t>.</w:t>
      </w:r>
    </w:p>
  </w:comment>
  <w:comment w:id="144" w:author="Author" w:initials="A">
    <w:p w14:paraId="6A074BA9" w14:textId="27EC2953" w:rsidR="00EC2FA9" w:rsidRDefault="00EC2FA9">
      <w:pPr>
        <w:pStyle w:val="CommentText"/>
      </w:pPr>
      <w:r>
        <w:rPr>
          <w:rStyle w:val="CommentReference"/>
        </w:rPr>
        <w:annotationRef/>
      </w:r>
      <w:r>
        <w:t>Do you mean the participants in your study?</w:t>
      </w:r>
    </w:p>
  </w:comment>
  <w:comment w:id="145" w:author="Author" w:initials="A">
    <w:p w14:paraId="29FA24F4" w14:textId="351809DC" w:rsidR="00EC2FA9" w:rsidRDefault="00EC2FA9">
      <w:pPr>
        <w:pStyle w:val="CommentText"/>
      </w:pPr>
      <w:r>
        <w:rPr>
          <w:rStyle w:val="CommentReference"/>
        </w:rPr>
        <w:annotationRef/>
      </w:r>
      <w:r>
        <w:t>Who?</w:t>
      </w:r>
    </w:p>
  </w:comment>
  <w:comment w:id="146" w:author="Author" w:initials="A">
    <w:p w14:paraId="51844D9F" w14:textId="5C8EC7BE" w:rsidR="00456C20" w:rsidRDefault="00456C20">
      <w:pPr>
        <w:pStyle w:val="CommentText"/>
      </w:pPr>
      <w:r>
        <w:rPr>
          <w:rStyle w:val="CommentReference"/>
        </w:rPr>
        <w:annotationRef/>
      </w:r>
      <w:r>
        <w:t>Total word count?</w:t>
      </w:r>
    </w:p>
  </w:comment>
  <w:comment w:id="147" w:author="Author" w:initials="A">
    <w:p w14:paraId="6EA986E4" w14:textId="76A820EC" w:rsidR="00456C20" w:rsidRDefault="00456C20">
      <w:pPr>
        <w:pStyle w:val="CommentText"/>
      </w:pPr>
      <w:r>
        <w:rPr>
          <w:rStyle w:val="CommentReference"/>
        </w:rPr>
        <w:annotationRef/>
      </w:r>
      <w:r>
        <w:t>Does the entirety of Chapter 1 discuss the writing difficulties or is it just the literature review that discusses the difficulties</w:t>
      </w:r>
      <w:r w:rsidR="00A35D4E">
        <w:t>?</w:t>
      </w:r>
      <w:r>
        <w:t xml:space="preserve"> I would recommend rephrasing this sentence to </w:t>
      </w:r>
      <w:r w:rsidR="00F552B5">
        <w:t xml:space="preserve">eliminate </w:t>
      </w:r>
      <w:r>
        <w:t>any potential ambiguity.</w:t>
      </w:r>
    </w:p>
  </w:comment>
  <w:comment w:id="150" w:author="Author" w:initials="A">
    <w:p w14:paraId="7558F5D2" w14:textId="18EB8B53" w:rsidR="00BE454D" w:rsidRDefault="00BE454D">
      <w:pPr>
        <w:pStyle w:val="CommentText"/>
      </w:pPr>
      <w:r>
        <w:rPr>
          <w:rStyle w:val="CommentReference"/>
        </w:rPr>
        <w:annotationRef/>
      </w:r>
      <w:r>
        <w:t>Unless you are exploring examples from many different countries, it might be worth list</w:t>
      </w:r>
      <w:r w:rsidR="00A35D4E">
        <w:t>ing</w:t>
      </w:r>
      <w:r>
        <w:t xml:space="preserve"> the countries here</w:t>
      </w:r>
      <w:r w:rsidR="00F552B5">
        <w:t>, or a sample of them</w:t>
      </w:r>
      <w:r>
        <w:t>.</w:t>
      </w:r>
    </w:p>
  </w:comment>
  <w:comment w:id="151" w:author="Author" w:initials="A">
    <w:p w14:paraId="48445C25" w14:textId="66E3374F" w:rsidR="00456C20" w:rsidRDefault="00456C20">
      <w:pPr>
        <w:pStyle w:val="CommentText"/>
      </w:pPr>
      <w:r>
        <w:rPr>
          <w:rStyle w:val="CommentReference"/>
        </w:rPr>
        <w:annotationRef/>
      </w:r>
      <w:r>
        <w:t xml:space="preserve">This sentence uses the future tense ("will include") while the previous sentence uses the simple present ("includes"). I recommended making the verb tenses consistent throughout. </w:t>
      </w:r>
    </w:p>
  </w:comment>
  <w:comment w:id="152" w:author="Author" w:initials="A">
    <w:p w14:paraId="082B76E5" w14:textId="5889DC24" w:rsidR="00621000" w:rsidRDefault="00621000">
      <w:pPr>
        <w:pStyle w:val="CommentText"/>
      </w:pPr>
      <w:r>
        <w:rPr>
          <w:rStyle w:val="CommentReference"/>
        </w:rPr>
        <w:annotationRef/>
      </w:r>
      <w:r>
        <w:t>Perhaps "universities" is a more succinct way to express this.</w:t>
      </w:r>
    </w:p>
  </w:comment>
  <w:comment w:id="155" w:author="Author" w:initials="A">
    <w:p w14:paraId="35CDB31B" w14:textId="1F4CA960" w:rsidR="00456C20" w:rsidRDefault="00456C20">
      <w:pPr>
        <w:pStyle w:val="CommentText"/>
      </w:pPr>
      <w:r>
        <w:rPr>
          <w:rStyle w:val="CommentReference"/>
        </w:rPr>
        <w:annotationRef/>
      </w:r>
      <w:r>
        <w:t xml:space="preserve">Are these the sources of the problems/difficulties? If so, I recommended rewriting this sentence to clearly indicate that. </w:t>
      </w:r>
    </w:p>
  </w:comment>
  <w:comment w:id="156" w:author="Author" w:initials="A">
    <w:p w14:paraId="2EF561D2" w14:textId="6062EC43" w:rsidR="00621000" w:rsidRDefault="00621000">
      <w:pPr>
        <w:pStyle w:val="CommentText"/>
      </w:pPr>
      <w:r>
        <w:rPr>
          <w:rStyle w:val="CommentReference"/>
        </w:rPr>
        <w:annotationRef/>
      </w:r>
      <w:r>
        <w:t>Do you mean "in line with"?</w:t>
      </w:r>
    </w:p>
  </w:comment>
  <w:comment w:id="157" w:author="Author" w:initials="A">
    <w:p w14:paraId="4F3372BB" w14:textId="6C1D0E7F" w:rsidR="00B616C6" w:rsidRDefault="00B616C6">
      <w:pPr>
        <w:pStyle w:val="CommentText"/>
      </w:pPr>
      <w:r>
        <w:rPr>
          <w:rStyle w:val="CommentReference"/>
        </w:rPr>
        <w:annotationRef/>
      </w:r>
      <w:r>
        <w:t>It might be worth including (and citing) an "official" (e.g., widely-accepted) definition here, as doing so would help increase clarity.</w:t>
      </w:r>
    </w:p>
  </w:comment>
  <w:comment w:id="160" w:author="Author" w:initials="A">
    <w:p w14:paraId="4E0EB635" w14:textId="11429DD4" w:rsidR="00621000" w:rsidRDefault="00621000">
      <w:pPr>
        <w:pStyle w:val="CommentText"/>
      </w:pPr>
      <w:r>
        <w:rPr>
          <w:rStyle w:val="CommentReference"/>
        </w:rPr>
        <w:annotationRef/>
      </w:r>
      <w:r>
        <w:t>L1</w:t>
      </w:r>
    </w:p>
  </w:comment>
  <w:comment w:id="161" w:author="Author" w:initials="A">
    <w:p w14:paraId="31C21F2A" w14:textId="50A3961C" w:rsidR="00B616C6" w:rsidRDefault="00B616C6">
      <w:pPr>
        <w:pStyle w:val="CommentText"/>
      </w:pPr>
      <w:r>
        <w:rPr>
          <w:rStyle w:val="CommentReference"/>
        </w:rPr>
        <w:annotationRef/>
      </w:r>
      <w:r>
        <w:t>Do you perhaps mean "framework"?</w:t>
      </w:r>
    </w:p>
  </w:comment>
  <w:comment w:id="162" w:author="Author" w:initials="A">
    <w:p w14:paraId="43AD8DEE" w14:textId="2CEAAEB1" w:rsidR="00621000" w:rsidRDefault="00621000">
      <w:pPr>
        <w:pStyle w:val="CommentText"/>
      </w:pPr>
      <w:r>
        <w:rPr>
          <w:rStyle w:val="CommentReference"/>
        </w:rPr>
        <w:annotationRef/>
      </w:r>
      <w:r>
        <w:t>Consider using "conclusions" a</w:t>
      </w:r>
      <w:r w:rsidR="00A35D4E">
        <w:t>s conclusions</w:t>
      </w:r>
      <w:r>
        <w:t xml:space="preserve"> are more concrete than "inferences".</w:t>
      </w:r>
      <w:r w:rsidR="00A35D4E">
        <w:t xml:space="preserve"> </w:t>
      </w:r>
    </w:p>
  </w:comment>
  <w:comment w:id="163" w:author="Author" w:initials="A">
    <w:p w14:paraId="2EC27E2C" w14:textId="7D1E45A2" w:rsidR="00B616C6" w:rsidRDefault="00B616C6">
      <w:pPr>
        <w:pStyle w:val="CommentText"/>
      </w:pPr>
      <w:r>
        <w:rPr>
          <w:rStyle w:val="CommentReference"/>
        </w:rPr>
        <w:annotationRef/>
      </w:r>
      <w:r>
        <w:t xml:space="preserve">I recommend rewriting to clarify who/what "the former" and "the latter" are. </w:t>
      </w:r>
    </w:p>
  </w:comment>
  <w:comment w:id="167" w:author="Author" w:initials="A">
    <w:p w14:paraId="332B0CB3" w14:textId="0A8D673A" w:rsidR="00621000" w:rsidRDefault="00621000">
      <w:pPr>
        <w:pStyle w:val="CommentText"/>
      </w:pPr>
      <w:r>
        <w:rPr>
          <w:rStyle w:val="CommentReference"/>
        </w:rPr>
        <w:annotationRef/>
      </w:r>
      <w:r>
        <w:t>L1</w:t>
      </w:r>
    </w:p>
  </w:comment>
  <w:comment w:id="168" w:author="Author" w:initials="A">
    <w:p w14:paraId="1A62271C" w14:textId="6D199C48" w:rsidR="00621000" w:rsidRDefault="00621000">
      <w:pPr>
        <w:pStyle w:val="CommentText"/>
      </w:pPr>
      <w:r>
        <w:rPr>
          <w:rStyle w:val="CommentReference"/>
        </w:rPr>
        <w:annotationRef/>
      </w:r>
      <w:r>
        <w:t>L1—I recommend using "L1" throughout for consistency.</w:t>
      </w:r>
    </w:p>
  </w:comment>
  <w:comment w:id="169" w:author="Author" w:initials="A">
    <w:p w14:paraId="1F983FE3" w14:textId="1803323A" w:rsidR="00B616C6" w:rsidRDefault="00B616C6">
      <w:pPr>
        <w:pStyle w:val="CommentText"/>
      </w:pPr>
      <w:r>
        <w:rPr>
          <w:rStyle w:val="CommentReference"/>
        </w:rPr>
        <w:annotationRef/>
      </w:r>
      <w:r>
        <w:t>I recommend double checking all of these word count tallies and formatting them consistently throughout the document (perhaps "Total Word Count: _______ words"</w:t>
      </w:r>
    </w:p>
  </w:comment>
  <w:comment w:id="171" w:author="Author" w:initials="A">
    <w:p w14:paraId="6DBDD34A" w14:textId="10677C63" w:rsidR="00621000" w:rsidRPr="00621000" w:rsidRDefault="00621000">
      <w:pPr>
        <w:pStyle w:val="CommentText"/>
      </w:pPr>
      <w:r>
        <w:rPr>
          <w:rStyle w:val="CommentReference"/>
        </w:rPr>
        <w:annotationRef/>
      </w:r>
      <w:r>
        <w:t xml:space="preserve">Do you mean the </w:t>
      </w:r>
      <w:r>
        <w:rPr>
          <w:i/>
          <w:iCs/>
        </w:rPr>
        <w:t>improper</w:t>
      </w:r>
      <w:r>
        <w:t xml:space="preserve"> use of articles?</w:t>
      </w:r>
    </w:p>
  </w:comment>
  <w:comment w:id="172" w:author="Author" w:initials="A">
    <w:p w14:paraId="6D1B8B66" w14:textId="2A4969A1" w:rsidR="00621000" w:rsidRDefault="00621000">
      <w:pPr>
        <w:pStyle w:val="CommentText"/>
      </w:pPr>
      <w:r>
        <w:rPr>
          <w:rStyle w:val="CommentReference"/>
        </w:rPr>
        <w:annotationRef/>
      </w:r>
      <w:r>
        <w:t>You gave an example for this type of error—perhaps consider giv</w:t>
      </w:r>
      <w:r w:rsidR="00A35D4E">
        <w:t>i</w:t>
      </w:r>
      <w:r>
        <w:t>n</w:t>
      </w:r>
      <w:r w:rsidR="00A35D4E">
        <w:t>g</w:t>
      </w:r>
      <w:r>
        <w:t xml:space="preserve"> examples for each type of errors.</w:t>
      </w:r>
    </w:p>
  </w:comment>
  <w:comment w:id="173" w:author="Author" w:initials="A">
    <w:p w14:paraId="4DAAA04E" w14:textId="230B0405" w:rsidR="00B616C6" w:rsidRDefault="00B616C6">
      <w:pPr>
        <w:pStyle w:val="CommentText"/>
      </w:pPr>
      <w:r>
        <w:rPr>
          <w:rStyle w:val="CommentReference"/>
        </w:rPr>
        <w:annotationRef/>
      </w:r>
      <w:r>
        <w:t xml:space="preserve">Will Chapter 3 also focus on mechanical errors? If so, I recommend clarifying that in the opening sentence of this section. </w:t>
      </w:r>
    </w:p>
  </w:comment>
  <w:comment w:id="170" w:author="Author" w:initials="A">
    <w:p w14:paraId="76138CFF" w14:textId="51EE258B" w:rsidR="00621000" w:rsidRDefault="00621000">
      <w:pPr>
        <w:pStyle w:val="CommentText"/>
      </w:pPr>
      <w:r>
        <w:rPr>
          <w:rStyle w:val="CommentReference"/>
        </w:rPr>
        <w:annotationRef/>
      </w:r>
      <w:r>
        <w:t xml:space="preserve">Is your research going to explore all of these error types? If not, I recommended mentioning </w:t>
      </w:r>
      <w:r w:rsidR="00F552B5">
        <w:t xml:space="preserve">only </w:t>
      </w:r>
      <w:r>
        <w:t xml:space="preserve">the ones you will look at. </w:t>
      </w:r>
    </w:p>
  </w:comment>
  <w:comment w:id="175" w:author="Author" w:initials="A">
    <w:p w14:paraId="78A5F0F4" w14:textId="2CC580B8" w:rsidR="00B616C6" w:rsidRDefault="00B616C6">
      <w:pPr>
        <w:pStyle w:val="CommentText"/>
      </w:pPr>
      <w:r>
        <w:rPr>
          <w:rStyle w:val="CommentReference"/>
        </w:rPr>
        <w:annotationRef/>
      </w:r>
      <w:r>
        <w:t xml:space="preserve">Perhaps cohesion would be a more appropriate word choice…? </w:t>
      </w:r>
    </w:p>
  </w:comment>
  <w:comment w:id="176" w:author="Author" w:initials="A">
    <w:p w14:paraId="2E179621" w14:textId="41B18544" w:rsidR="0026249C" w:rsidRDefault="0026249C">
      <w:pPr>
        <w:pStyle w:val="CommentText"/>
      </w:pPr>
      <w:r>
        <w:rPr>
          <w:rStyle w:val="CommentReference"/>
        </w:rPr>
        <w:annotationRef/>
      </w:r>
      <w:r>
        <w:t>Is this not also the case for Arabic?</w:t>
      </w:r>
    </w:p>
  </w:comment>
  <w:comment w:id="177" w:author="Author" w:initials="A">
    <w:p w14:paraId="525258EB" w14:textId="2F376046" w:rsidR="0026249C" w:rsidRDefault="0026249C">
      <w:pPr>
        <w:pStyle w:val="CommentText"/>
      </w:pPr>
      <w:r>
        <w:rPr>
          <w:rStyle w:val="CommentReference"/>
        </w:rPr>
        <w:annotationRef/>
      </w:r>
      <w:r>
        <w:t>Briefly explain why.</w:t>
      </w:r>
    </w:p>
  </w:comment>
  <w:comment w:id="178" w:author="Author" w:initials="A">
    <w:p w14:paraId="7A752116" w14:textId="5C7F9C7C" w:rsidR="0026249C" w:rsidRDefault="0026249C">
      <w:pPr>
        <w:pStyle w:val="CommentText"/>
      </w:pPr>
      <w:r>
        <w:rPr>
          <w:rStyle w:val="CommentReference"/>
        </w:rPr>
        <w:annotationRef/>
      </w:r>
      <w:r>
        <w:t>If you are exploring less than about five or six genres, I'd recommend listing them here.</w:t>
      </w:r>
    </w:p>
  </w:comment>
  <w:comment w:id="182" w:author="Author" w:initials="A">
    <w:p w14:paraId="222D4257" w14:textId="6392D36D" w:rsidR="0026249C" w:rsidRDefault="0026249C">
      <w:pPr>
        <w:pStyle w:val="CommentText"/>
      </w:pPr>
      <w:r>
        <w:rPr>
          <w:rStyle w:val="CommentReference"/>
        </w:rPr>
        <w:annotationRef/>
      </w:r>
      <w:r>
        <w:t>Isn't that the entire essay?</w:t>
      </w:r>
    </w:p>
  </w:comment>
  <w:comment w:id="186" w:author="Author" w:initials="A">
    <w:p w14:paraId="72CCE6D9" w14:textId="38232328" w:rsidR="00B616C6" w:rsidRDefault="00B616C6">
      <w:pPr>
        <w:pStyle w:val="CommentText"/>
      </w:pPr>
      <w:r>
        <w:rPr>
          <w:rStyle w:val="CommentReference"/>
        </w:rPr>
        <w:annotationRef/>
      </w:r>
      <w:r>
        <w:t xml:space="preserve">Do you mean these are the types of genres you explore in this chapter? I recommended rewriting this sentence for clarity. </w:t>
      </w:r>
    </w:p>
  </w:comment>
  <w:comment w:id="187" w:author="Author" w:initials="A">
    <w:p w14:paraId="530E974D" w14:textId="72F9BE04" w:rsidR="00E37774" w:rsidRDefault="00E37774">
      <w:pPr>
        <w:pStyle w:val="CommentText"/>
      </w:pPr>
      <w:r>
        <w:rPr>
          <w:rStyle w:val="CommentReference"/>
        </w:rPr>
        <w:annotationRef/>
      </w:r>
      <w:r>
        <w:t>But above you said the focus was on the introductory, body, and concluding paragraphs.</w:t>
      </w:r>
    </w:p>
  </w:comment>
  <w:comment w:id="191" w:author="Author" w:initials="A">
    <w:p w14:paraId="3A75B0CB" w14:textId="06E2CDE2" w:rsidR="00B616C6" w:rsidRDefault="00B616C6">
      <w:pPr>
        <w:pStyle w:val="CommentText"/>
      </w:pPr>
      <w:r>
        <w:rPr>
          <w:rStyle w:val="CommentReference"/>
        </w:rPr>
        <w:annotationRef/>
      </w:r>
      <w:r>
        <w:t>Total word count?</w:t>
      </w:r>
    </w:p>
  </w:comment>
  <w:comment w:id="198" w:author="Author" w:initials="A">
    <w:p w14:paraId="20EB7830" w14:textId="242E9FFA" w:rsidR="00AA3287" w:rsidRDefault="00AA3287">
      <w:pPr>
        <w:pStyle w:val="CommentText"/>
      </w:pPr>
      <w:r>
        <w:rPr>
          <w:rStyle w:val="CommentReference"/>
        </w:rPr>
        <w:annotationRef/>
      </w:r>
      <w:r w:rsidR="00F552B5">
        <w:t>Please clarify.</w:t>
      </w:r>
    </w:p>
  </w:comment>
  <w:comment w:id="199" w:author="Author" w:initials="A">
    <w:p w14:paraId="63922CF3" w14:textId="2CBB171C" w:rsidR="00200D39" w:rsidRDefault="00200D39">
      <w:pPr>
        <w:pStyle w:val="CommentText"/>
      </w:pPr>
      <w:r>
        <w:rPr>
          <w:rStyle w:val="CommentReference"/>
        </w:rPr>
        <w:annotationRef/>
      </w:r>
      <w:r>
        <w:t xml:space="preserve">Perhaps "redundancy" is a good and concise way to explain this phenomenon. </w:t>
      </w:r>
    </w:p>
  </w:comment>
  <w:comment w:id="200" w:author="Author" w:initials="A">
    <w:p w14:paraId="02A20F92" w14:textId="1D2F13AC" w:rsidR="00AA3287" w:rsidRDefault="00AA3287">
      <w:pPr>
        <w:pStyle w:val="CommentText"/>
      </w:pPr>
      <w:r>
        <w:rPr>
          <w:rStyle w:val="CommentReference"/>
        </w:rPr>
        <w:annotationRef/>
      </w:r>
      <w:r>
        <w:t>Redundant.</w:t>
      </w:r>
    </w:p>
  </w:comment>
  <w:comment w:id="201" w:author="Author" w:initials="A">
    <w:p w14:paraId="46010542" w14:textId="5F1340F0" w:rsidR="00B616C6" w:rsidRDefault="00B616C6">
      <w:pPr>
        <w:pStyle w:val="CommentText"/>
      </w:pPr>
      <w:r>
        <w:rPr>
          <w:rStyle w:val="CommentReference"/>
        </w:rPr>
        <w:annotationRef/>
      </w:r>
      <w:r>
        <w:t>Total word count?</w:t>
      </w:r>
    </w:p>
  </w:comment>
  <w:comment w:id="202" w:author="Author" w:initials="A">
    <w:p w14:paraId="20724512" w14:textId="7E3C78A6" w:rsidR="00200D39" w:rsidRDefault="00200D39">
      <w:pPr>
        <w:pStyle w:val="CommentText"/>
      </w:pPr>
      <w:r>
        <w:rPr>
          <w:rStyle w:val="CommentReference"/>
        </w:rPr>
        <w:annotationRef/>
      </w:r>
      <w:r>
        <w:t>I recommend explaining what you mean by this.</w:t>
      </w:r>
    </w:p>
  </w:comment>
  <w:comment w:id="203" w:author="Author" w:initials="A">
    <w:p w14:paraId="32127BC9" w14:textId="2BBBECFF" w:rsidR="00AA3287" w:rsidRDefault="00AA3287">
      <w:pPr>
        <w:pStyle w:val="CommentText"/>
      </w:pPr>
      <w:r>
        <w:rPr>
          <w:rStyle w:val="CommentReference"/>
        </w:rPr>
        <w:annotationRef/>
      </w:r>
      <w:r>
        <w:t>Do you mean this is what the process approach requires of learners? Rewrite for clarity.</w:t>
      </w:r>
    </w:p>
  </w:comment>
  <w:comment w:id="204" w:author="Author" w:initials="A">
    <w:p w14:paraId="7C51219D" w14:textId="6F5D102B" w:rsidR="00E92068" w:rsidRDefault="00E92068">
      <w:pPr>
        <w:pStyle w:val="CommentText"/>
      </w:pPr>
      <w:r>
        <w:rPr>
          <w:rStyle w:val="CommentReference"/>
        </w:rPr>
        <w:annotationRef/>
      </w:r>
      <w:r>
        <w:t>Aren't these essentially the same?</w:t>
      </w:r>
    </w:p>
  </w:comment>
  <w:comment w:id="205" w:author="Author" w:initials="A">
    <w:p w14:paraId="637FCECC" w14:textId="392D51FC" w:rsidR="00F552B5" w:rsidRDefault="00F552B5">
      <w:pPr>
        <w:pStyle w:val="CommentText"/>
      </w:pPr>
      <w:r>
        <w:rPr>
          <w:rStyle w:val="CommentReference"/>
        </w:rPr>
        <w:annotationRef/>
      </w:r>
    </w:p>
  </w:comment>
  <w:comment w:id="208" w:author="Author" w:initials="A">
    <w:p w14:paraId="60422C2B" w14:textId="1A16F0E0" w:rsidR="00E92068" w:rsidRDefault="00E92068">
      <w:pPr>
        <w:pStyle w:val="CommentText"/>
      </w:pPr>
      <w:r>
        <w:rPr>
          <w:rStyle w:val="CommentReference"/>
        </w:rPr>
        <w:annotationRef/>
      </w:r>
      <w:r>
        <w:t>Remove all hyperlinks throughout.</w:t>
      </w:r>
    </w:p>
  </w:comment>
  <w:comment w:id="211" w:author="Author" w:initials="A">
    <w:p w14:paraId="591786EA" w14:textId="6EE8A243" w:rsidR="00BA3DC8" w:rsidRDefault="00BA3DC8">
      <w:pPr>
        <w:pStyle w:val="CommentText"/>
      </w:pPr>
      <w:r>
        <w:rPr>
          <w:rStyle w:val="CommentReference"/>
        </w:rPr>
        <w:annotationRef/>
      </w:r>
      <w:r>
        <w:t>Perhaps consider using "Program Coordinator"</w:t>
      </w:r>
    </w:p>
  </w:comment>
  <w:comment w:id="214" w:author="Author" w:initials="A">
    <w:p w14:paraId="7D2389D4" w14:textId="379C7F72" w:rsidR="00E92068" w:rsidRDefault="00E92068">
      <w:pPr>
        <w:pStyle w:val="CommentText"/>
      </w:pPr>
      <w:r>
        <w:rPr>
          <w:rStyle w:val="CommentReference"/>
        </w:rPr>
        <w:annotationRef/>
      </w:r>
      <w:r>
        <w:t>Do you mean "Making Higher Education Accessible to Arab Students"?</w:t>
      </w:r>
    </w:p>
  </w:comment>
  <w:comment w:id="215" w:author="Author" w:initials="A">
    <w:p w14:paraId="6BF50A11" w14:textId="17484377" w:rsidR="00B9295F" w:rsidRDefault="00B9295F">
      <w:pPr>
        <w:pStyle w:val="CommentText"/>
      </w:pPr>
      <w:r>
        <w:rPr>
          <w:rStyle w:val="CommentReference"/>
        </w:rPr>
        <w:annotationRef/>
      </w:r>
      <w:r>
        <w:t>Is this change correct?</w:t>
      </w:r>
    </w:p>
  </w:comment>
  <w:comment w:id="218" w:author="Author" w:initials="A">
    <w:p w14:paraId="3A9D4B92" w14:textId="5AA941A3" w:rsidR="00E92068" w:rsidRDefault="00E92068">
      <w:pPr>
        <w:pStyle w:val="CommentText"/>
      </w:pPr>
      <w:r>
        <w:rPr>
          <w:rStyle w:val="CommentReference"/>
        </w:rPr>
        <w:annotationRef/>
      </w:r>
      <w:r>
        <w:t>Board member?</w:t>
      </w:r>
      <w:r w:rsidR="00B9295F">
        <w:t xml:space="preserve"> Or is this change correct?</w:t>
      </w:r>
    </w:p>
  </w:comment>
  <w:comment w:id="222" w:author="Author" w:initials="A">
    <w:p w14:paraId="13737D20" w14:textId="7EDB87FD" w:rsidR="00E92068" w:rsidRDefault="00E92068">
      <w:pPr>
        <w:pStyle w:val="CommentText"/>
      </w:pPr>
      <w:r>
        <w:rPr>
          <w:rStyle w:val="CommentReference"/>
        </w:rPr>
        <w:annotationRef/>
      </w:r>
      <w:r>
        <w:t>Perhaps "Teacher Training Colleges".</w:t>
      </w:r>
    </w:p>
  </w:comment>
  <w:comment w:id="257" w:author="Author" w:initials="A">
    <w:p w14:paraId="54708A2E" w14:textId="30366962" w:rsidR="00520322" w:rsidRDefault="00520322">
      <w:pPr>
        <w:pStyle w:val="CommentText"/>
      </w:pPr>
      <w:r>
        <w:rPr>
          <w:rStyle w:val="CommentReference"/>
        </w:rPr>
        <w:annotationRef/>
      </w:r>
      <w:r w:rsidR="00B9295F">
        <w:t>Consider writing</w:t>
      </w:r>
      <w:r>
        <w:t xml:space="preserve"> a few sentences about each one to highlight their relevance.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606FA1" w15:done="0"/>
  <w15:commentEx w15:paraId="50BBE827" w15:done="0"/>
  <w15:commentEx w15:paraId="6443AAF2" w15:done="0"/>
  <w15:commentEx w15:paraId="47EDC211" w15:done="0"/>
  <w15:commentEx w15:paraId="3C1249BD" w15:done="0"/>
  <w15:commentEx w15:paraId="6112F71A" w15:done="0"/>
  <w15:commentEx w15:paraId="0A0A09C9" w15:done="0"/>
  <w15:commentEx w15:paraId="00D266A7" w15:done="0"/>
  <w15:commentEx w15:paraId="6A948A4B" w15:done="0"/>
  <w15:commentEx w15:paraId="20CC8C1B" w15:done="0"/>
  <w15:commentEx w15:paraId="7F9E3EF0" w15:done="0"/>
  <w15:commentEx w15:paraId="68B5F69D" w15:done="0"/>
  <w15:commentEx w15:paraId="2053E49D" w15:done="0"/>
  <w15:commentEx w15:paraId="6A2682F8" w15:done="0"/>
  <w15:commentEx w15:paraId="24D2CF33" w15:done="0"/>
  <w15:commentEx w15:paraId="4BC0B16F" w15:done="0"/>
  <w15:commentEx w15:paraId="68154DCE" w15:done="0"/>
  <w15:commentEx w15:paraId="39A9B69F" w15:done="0"/>
  <w15:commentEx w15:paraId="05803615" w15:done="0"/>
  <w15:commentEx w15:paraId="0600323B" w15:done="0"/>
  <w15:commentEx w15:paraId="05246AE2" w15:done="0"/>
  <w15:commentEx w15:paraId="18483D38" w15:done="0"/>
  <w15:commentEx w15:paraId="6508C7D8" w15:done="0"/>
  <w15:commentEx w15:paraId="7AB27352" w15:done="0"/>
  <w15:commentEx w15:paraId="666DEB4B" w15:done="0"/>
  <w15:commentEx w15:paraId="327C8CD9" w15:done="0"/>
  <w15:commentEx w15:paraId="08BAC358" w15:done="0"/>
  <w15:commentEx w15:paraId="3EED3754" w15:done="0"/>
  <w15:commentEx w15:paraId="565D6630" w15:done="0"/>
  <w15:commentEx w15:paraId="5F296A1E" w15:done="1"/>
  <w15:commentEx w15:paraId="4DCA07D7" w15:done="0"/>
  <w15:commentEx w15:paraId="5FA230E4" w15:done="0"/>
  <w15:commentEx w15:paraId="1228A5F8" w15:done="0"/>
  <w15:commentEx w15:paraId="3485E538" w15:done="0"/>
  <w15:commentEx w15:paraId="7DDC328D" w15:done="0"/>
  <w15:commentEx w15:paraId="79C5F80E" w15:done="0"/>
  <w15:commentEx w15:paraId="12883C63" w15:done="0"/>
  <w15:commentEx w15:paraId="6F1C6AF0" w15:done="0"/>
  <w15:commentEx w15:paraId="70ADAABB" w15:done="1"/>
  <w15:commentEx w15:paraId="5497D9DA" w15:done="0"/>
  <w15:commentEx w15:paraId="6A074BA9" w15:done="0"/>
  <w15:commentEx w15:paraId="29FA24F4" w15:done="0"/>
  <w15:commentEx w15:paraId="51844D9F" w15:done="1"/>
  <w15:commentEx w15:paraId="6EA986E4" w15:done="0"/>
  <w15:commentEx w15:paraId="7558F5D2" w15:done="0"/>
  <w15:commentEx w15:paraId="48445C25" w15:done="0"/>
  <w15:commentEx w15:paraId="082B76E5" w15:done="0"/>
  <w15:commentEx w15:paraId="35CDB31B" w15:done="0"/>
  <w15:commentEx w15:paraId="2EF561D2" w15:done="0"/>
  <w15:commentEx w15:paraId="4F3372BB" w15:done="0"/>
  <w15:commentEx w15:paraId="4E0EB635" w15:done="0"/>
  <w15:commentEx w15:paraId="31C21F2A" w15:done="0"/>
  <w15:commentEx w15:paraId="43AD8DEE" w15:done="0"/>
  <w15:commentEx w15:paraId="2EC27E2C" w15:done="0"/>
  <w15:commentEx w15:paraId="332B0CB3" w15:done="0"/>
  <w15:commentEx w15:paraId="1A62271C" w15:done="0"/>
  <w15:commentEx w15:paraId="1F983FE3" w15:done="0"/>
  <w15:commentEx w15:paraId="6DBDD34A" w15:done="0"/>
  <w15:commentEx w15:paraId="6D1B8B66" w15:done="0"/>
  <w15:commentEx w15:paraId="4DAAA04E" w15:done="0"/>
  <w15:commentEx w15:paraId="76138CFF" w15:done="0"/>
  <w15:commentEx w15:paraId="78A5F0F4" w15:done="0"/>
  <w15:commentEx w15:paraId="2E179621" w15:done="0"/>
  <w15:commentEx w15:paraId="525258EB" w15:done="0"/>
  <w15:commentEx w15:paraId="7A752116" w15:done="0"/>
  <w15:commentEx w15:paraId="222D4257" w15:done="0"/>
  <w15:commentEx w15:paraId="72CCE6D9" w15:done="0"/>
  <w15:commentEx w15:paraId="530E974D" w15:done="0"/>
  <w15:commentEx w15:paraId="3A75B0CB" w15:done="0"/>
  <w15:commentEx w15:paraId="20EB7830" w15:done="0"/>
  <w15:commentEx w15:paraId="63922CF3" w15:done="0"/>
  <w15:commentEx w15:paraId="02A20F92" w15:done="0"/>
  <w15:commentEx w15:paraId="46010542" w15:done="0"/>
  <w15:commentEx w15:paraId="20724512" w15:done="0"/>
  <w15:commentEx w15:paraId="32127BC9" w15:done="0"/>
  <w15:commentEx w15:paraId="7C51219D" w15:done="0"/>
  <w15:commentEx w15:paraId="637FCECC" w15:paraIdParent="7C51219D" w15:done="0"/>
  <w15:commentEx w15:paraId="60422C2B" w15:done="0"/>
  <w15:commentEx w15:paraId="591786EA" w15:done="0"/>
  <w15:commentEx w15:paraId="7D2389D4" w15:done="0"/>
  <w15:commentEx w15:paraId="6BF50A11" w15:done="0"/>
  <w15:commentEx w15:paraId="3A9D4B92" w15:done="0"/>
  <w15:commentEx w15:paraId="13737D20" w15:done="0"/>
  <w15:commentEx w15:paraId="54708A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89700" w16cex:dateUtc="2021-05-02T10:12:00Z"/>
  <w16cex:commentExtensible w16cex:durableId="242CD753" w16cex:dateUtc="2021-04-23T12:19:00Z"/>
  <w16cex:commentExtensible w16cex:durableId="24389724" w16cex:dateUtc="2021-05-02T10:12:00Z"/>
  <w16cex:commentExtensible w16cex:durableId="242CD7A0" w16cex:dateUtc="2021-04-23T12:20:00Z"/>
  <w16cex:commentExtensible w16cex:durableId="242CD7D6" w16cex:dateUtc="2021-04-23T12:21:00Z"/>
  <w16cex:commentExtensible w16cex:durableId="242CD7F5" w16cex:dateUtc="2021-04-23T12:21:00Z"/>
  <w16cex:commentExtensible w16cex:durableId="242CD7E9" w16cex:dateUtc="2021-04-23T12:21:00Z"/>
  <w16cex:commentExtensible w16cex:durableId="2438975A" w16cex:dateUtc="2021-05-02T10:13:00Z"/>
  <w16cex:commentExtensible w16cex:durableId="242CC3E8" w16cex:dateUtc="2021-04-23T10:56:00Z"/>
  <w16cex:commentExtensible w16cex:durableId="242CD8D8" w16cex:dateUtc="2021-04-23T12:25:00Z"/>
  <w16cex:commentExtensible w16cex:durableId="242CC428" w16cex:dateUtc="2021-04-23T10:57:00Z"/>
  <w16cex:commentExtensible w16cex:durableId="242CC453" w16cex:dateUtc="2021-04-23T10:58:00Z"/>
  <w16cex:commentExtensible w16cex:durableId="242CC477" w16cex:dateUtc="2021-04-23T10:58:00Z"/>
  <w16cex:commentExtensible w16cex:durableId="242CC52A" w16cex:dateUtc="2021-04-23T11:01:00Z"/>
  <w16cex:commentExtensible w16cex:durableId="242CD9E1" w16cex:dateUtc="2021-04-23T12:30:00Z"/>
  <w16cex:commentExtensible w16cex:durableId="24389814" w16cex:dateUtc="2021-05-02T10:16:00Z"/>
  <w16cex:commentExtensible w16cex:durableId="242CDA1E" w16cex:dateUtc="2021-04-23T12:31:00Z"/>
  <w16cex:commentExtensible w16cex:durableId="242CDA04" w16cex:dateUtc="2021-04-23T12:30:00Z"/>
  <w16cex:commentExtensible w16cex:durableId="242CDA4C" w16cex:dateUtc="2021-04-23T12:31:00Z"/>
  <w16cex:commentExtensible w16cex:durableId="242CDA80" w16cex:dateUtc="2021-04-23T12:32:00Z"/>
  <w16cex:commentExtensible w16cex:durableId="242CDACC" w16cex:dateUtc="2021-04-23T12:34:00Z"/>
  <w16cex:commentExtensible w16cex:durableId="243898B0" w16cex:dateUtc="2021-05-02T10:19:00Z"/>
  <w16cex:commentExtensible w16cex:durableId="242CDB56" w16cex:dateUtc="2021-04-23T12:36:00Z"/>
  <w16cex:commentExtensible w16cex:durableId="242CDBA8" w16cex:dateUtc="2021-04-23T12:37:00Z"/>
  <w16cex:commentExtensible w16cex:durableId="2439C13A" w16cex:dateUtc="2021-05-03T07:24:00Z"/>
  <w16cex:commentExtensible w16cex:durableId="2439C158" w16cex:dateUtc="2021-05-03T07:24:00Z"/>
  <w16cex:commentExtensible w16cex:durableId="242CDC8D" w16cex:dateUtc="2021-04-23T12:41:00Z"/>
  <w16cex:commentExtensible w16cex:durableId="242CDCD5" w16cex:dateUtc="2021-04-23T12:42:00Z"/>
  <w16cex:commentExtensible w16cex:durableId="24389956" w16cex:dateUtc="2021-05-02T10:21:00Z"/>
  <w16cex:commentExtensible w16cex:durableId="242CDD10" w16cex:dateUtc="2021-04-23T12:43:00Z"/>
  <w16cex:commentExtensible w16cex:durableId="242CDD3D" w16cex:dateUtc="2021-04-23T12:44:00Z"/>
  <w16cex:commentExtensible w16cex:durableId="2439C23B" w16cex:dateUtc="2021-05-03T07:28:00Z"/>
  <w16cex:commentExtensible w16cex:durableId="242CDD54" w16cex:dateUtc="2021-04-23T12:44:00Z"/>
  <w16cex:commentExtensible w16cex:durableId="2439C24C" w16cex:dateUtc="2021-05-03T07:29:00Z"/>
  <w16cex:commentExtensible w16cex:durableId="242CDD78" w16cex:dateUtc="2021-04-23T12:45:00Z"/>
  <w16cex:commentExtensible w16cex:durableId="242CDE24" w16cex:dateUtc="2021-04-23T12:48:00Z"/>
  <w16cex:commentExtensible w16cex:durableId="242CC63B" w16cex:dateUtc="2021-04-23T11:06:00Z"/>
  <w16cex:commentExtensible w16cex:durableId="2439C2B5" w16cex:dateUtc="2021-05-03T07:30:00Z"/>
  <w16cex:commentExtensible w16cex:durableId="2439C324" w16cex:dateUtc="2021-05-03T07:32:00Z"/>
  <w16cex:commentExtensible w16cex:durableId="2439C35D" w16cex:dateUtc="2021-05-03T07:33:00Z"/>
  <w16cex:commentExtensible w16cex:durableId="242CC66F" w16cex:dateUtc="2021-04-23T11:07:00Z"/>
  <w16cex:commentExtensible w16cex:durableId="242CC709" w16cex:dateUtc="2021-04-23T11:09:00Z"/>
  <w16cex:commentExtensible w16cex:durableId="242CDE5F" w16cex:dateUtc="2021-04-23T12:49:00Z"/>
  <w16cex:commentExtensible w16cex:durableId="242CC75A" w16cex:dateUtc="2021-04-23T11:11:00Z"/>
  <w16cex:commentExtensible w16cex:durableId="242CDE9C" w16cex:dateUtc="2021-04-23T12:50:00Z"/>
  <w16cex:commentExtensible w16cex:durableId="242CC7B7" w16cex:dateUtc="2021-04-23T11:12:00Z"/>
  <w16cex:commentExtensible w16cex:durableId="242CDEE9" w16cex:dateUtc="2021-04-23T12:51:00Z"/>
  <w16cex:commentExtensible w16cex:durableId="242CC7FB" w16cex:dateUtc="2021-04-23T11:13:00Z"/>
  <w16cex:commentExtensible w16cex:durableId="242CDF04" w16cex:dateUtc="2021-04-23T12:52:00Z"/>
  <w16cex:commentExtensible w16cex:durableId="242CC832" w16cex:dateUtc="2021-04-23T11:14:00Z"/>
  <w16cex:commentExtensible w16cex:durableId="242CDF1D" w16cex:dateUtc="2021-04-23T12:52:00Z"/>
  <w16cex:commentExtensible w16cex:durableId="242CC85D" w16cex:dateUtc="2021-04-23T11:15:00Z"/>
  <w16cex:commentExtensible w16cex:durableId="242CDF53" w16cex:dateUtc="2021-04-23T12:53:00Z"/>
  <w16cex:commentExtensible w16cex:durableId="242CDF73" w16cex:dateUtc="2021-04-23T12:53:00Z"/>
  <w16cex:commentExtensible w16cex:durableId="242CC8AB" w16cex:dateUtc="2021-04-23T11:16:00Z"/>
  <w16cex:commentExtensible w16cex:durableId="242CDFA8" w16cex:dateUtc="2021-04-23T12:54:00Z"/>
  <w16cex:commentExtensible w16cex:durableId="242CDFCC" w16cex:dateUtc="2021-04-23T12:55:00Z"/>
  <w16cex:commentExtensible w16cex:durableId="242CC91D" w16cex:dateUtc="2021-04-23T11:18:00Z"/>
  <w16cex:commentExtensible w16cex:durableId="242CE000" w16cex:dateUtc="2021-04-23T12:56:00Z"/>
  <w16cex:commentExtensible w16cex:durableId="242CC949" w16cex:dateUtc="2021-04-23T11:19:00Z"/>
  <w16cex:commentExtensible w16cex:durableId="242CE03F" w16cex:dateUtc="2021-04-23T12:57:00Z"/>
  <w16cex:commentExtensible w16cex:durableId="242CE060" w16cex:dateUtc="2021-04-23T12:57:00Z"/>
  <w16cex:commentExtensible w16cex:durableId="242CE08F" w16cex:dateUtc="2021-04-23T12:58:00Z"/>
  <w16cex:commentExtensible w16cex:durableId="242CE0B5" w16cex:dateUtc="2021-04-23T12:59:00Z"/>
  <w16cex:commentExtensible w16cex:durableId="242CC9C8" w16cex:dateUtc="2021-04-23T11:21:00Z"/>
  <w16cex:commentExtensible w16cex:durableId="2438A792" w16cex:dateUtc="2021-05-02T11:22:00Z"/>
  <w16cex:commentExtensible w16cex:durableId="242CCA10" w16cex:dateUtc="2021-04-23T11:22:00Z"/>
  <w16cex:commentExtensible w16cex:durableId="242CE130" w16cex:dateUtc="2021-04-23T13:01:00Z"/>
  <w16cex:commentExtensible w16cex:durableId="242CCAB5" w16cex:dateUtc="2021-04-23T11:25:00Z"/>
  <w16cex:commentExtensible w16cex:durableId="242CE14C" w16cex:dateUtc="2021-04-23T13:01:00Z"/>
  <w16cex:commentExtensible w16cex:durableId="242CCA17" w16cex:dateUtc="2021-04-23T11:22:00Z"/>
  <w16cex:commentExtensible w16cex:durableId="242CCB0E" w16cex:dateUtc="2021-04-23T11:26:00Z"/>
  <w16cex:commentExtensible w16cex:durableId="242CE170" w16cex:dateUtc="2021-04-23T13:02:00Z"/>
  <w16cex:commentExtensible w16cex:durableId="242CE1A5" w16cex:dateUtc="2021-04-23T13:03:00Z"/>
  <w16cex:commentExtensible w16cex:durableId="242CE1C8" w16cex:dateUtc="2021-04-23T13:03:00Z"/>
  <w16cex:commentExtensible w16cex:durableId="242CCB6F" w16cex:dateUtc="2021-04-23T11:28:00Z"/>
  <w16cex:commentExtensible w16cex:durableId="242CE1E2" w16cex:dateUtc="2021-04-23T13:04:00Z"/>
  <w16cex:commentExtensible w16cex:durableId="242CE20E" w16cex:dateUtc="2021-04-23T13:05:00Z"/>
  <w16cex:commentExtensible w16cex:durableId="242CE229" w16cex:dateUtc="2021-04-23T13:05:00Z"/>
  <w16cex:commentExtensible w16cex:durableId="2439C66A" w16cex:dateUtc="2021-05-0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06FA1" w16cid:durableId="24389700"/>
  <w16cid:commentId w16cid:paraId="50BBE827" w16cid:durableId="242CD753"/>
  <w16cid:commentId w16cid:paraId="6443AAF2" w16cid:durableId="24389724"/>
  <w16cid:commentId w16cid:paraId="47EDC211" w16cid:durableId="242CD7A0"/>
  <w16cid:commentId w16cid:paraId="3C1249BD" w16cid:durableId="242CD7D6"/>
  <w16cid:commentId w16cid:paraId="6112F71A" w16cid:durableId="242CD7F5"/>
  <w16cid:commentId w16cid:paraId="0A0A09C9" w16cid:durableId="242CD7E9"/>
  <w16cid:commentId w16cid:paraId="00D266A7" w16cid:durableId="2438975A"/>
  <w16cid:commentId w16cid:paraId="6A948A4B" w16cid:durableId="243BB0F1"/>
  <w16cid:commentId w16cid:paraId="20CC8C1B" w16cid:durableId="242CC3E8"/>
  <w16cid:commentId w16cid:paraId="7F9E3EF0" w16cid:durableId="242CD8D8"/>
  <w16cid:commentId w16cid:paraId="68B5F69D" w16cid:durableId="243BBDEE"/>
  <w16cid:commentId w16cid:paraId="2053E49D" w16cid:durableId="242CC428"/>
  <w16cid:commentId w16cid:paraId="6A2682F8" w16cid:durableId="242CC453"/>
  <w16cid:commentId w16cid:paraId="24D2CF33" w16cid:durableId="242CC477"/>
  <w16cid:commentId w16cid:paraId="4BC0B16F" w16cid:durableId="242CC52A"/>
  <w16cid:commentId w16cid:paraId="68154DCE" w16cid:durableId="242CD9E1"/>
  <w16cid:commentId w16cid:paraId="39A9B69F" w16cid:durableId="24389814"/>
  <w16cid:commentId w16cid:paraId="05803615" w16cid:durableId="242CDA1E"/>
  <w16cid:commentId w16cid:paraId="0600323B" w16cid:durableId="242CDA04"/>
  <w16cid:commentId w16cid:paraId="05246AE2" w16cid:durableId="242CDA4C"/>
  <w16cid:commentId w16cid:paraId="18483D38" w16cid:durableId="242CDA80"/>
  <w16cid:commentId w16cid:paraId="6508C7D8" w16cid:durableId="242CDACC"/>
  <w16cid:commentId w16cid:paraId="7AB27352" w16cid:durableId="243898B0"/>
  <w16cid:commentId w16cid:paraId="666DEB4B" w16cid:durableId="242CDB56"/>
  <w16cid:commentId w16cid:paraId="327C8CD9" w16cid:durableId="242CDBA8"/>
  <w16cid:commentId w16cid:paraId="08BAC358" w16cid:durableId="2439C13A"/>
  <w16cid:commentId w16cid:paraId="3EED3754" w16cid:durableId="2439C158"/>
  <w16cid:commentId w16cid:paraId="565D6630" w16cid:durableId="242CDC8D"/>
  <w16cid:commentId w16cid:paraId="5F296A1E" w16cid:durableId="242CDCD5"/>
  <w16cid:commentId w16cid:paraId="4DCA07D7" w16cid:durableId="24389956"/>
  <w16cid:commentId w16cid:paraId="5FA230E4" w16cid:durableId="242CDD10"/>
  <w16cid:commentId w16cid:paraId="1228A5F8" w16cid:durableId="242CDD3D"/>
  <w16cid:commentId w16cid:paraId="3485E538" w16cid:durableId="2439C23B"/>
  <w16cid:commentId w16cid:paraId="7DDC328D" w16cid:durableId="242CDD54"/>
  <w16cid:commentId w16cid:paraId="79C5F80E" w16cid:durableId="2439C24C"/>
  <w16cid:commentId w16cid:paraId="12883C63" w16cid:durableId="242CDD78"/>
  <w16cid:commentId w16cid:paraId="6F1C6AF0" w16cid:durableId="242CDE24"/>
  <w16cid:commentId w16cid:paraId="70ADAABB" w16cid:durableId="242CC63B"/>
  <w16cid:commentId w16cid:paraId="5497D9DA" w16cid:durableId="2439C2B5"/>
  <w16cid:commentId w16cid:paraId="6A074BA9" w16cid:durableId="2439C324"/>
  <w16cid:commentId w16cid:paraId="29FA24F4" w16cid:durableId="2439C35D"/>
  <w16cid:commentId w16cid:paraId="51844D9F" w16cid:durableId="242CC66F"/>
  <w16cid:commentId w16cid:paraId="6EA986E4" w16cid:durableId="242CC709"/>
  <w16cid:commentId w16cid:paraId="7558F5D2" w16cid:durableId="242CDE5F"/>
  <w16cid:commentId w16cid:paraId="48445C25" w16cid:durableId="242CC75A"/>
  <w16cid:commentId w16cid:paraId="082B76E5" w16cid:durableId="242CDE9C"/>
  <w16cid:commentId w16cid:paraId="35CDB31B" w16cid:durableId="242CC7B7"/>
  <w16cid:commentId w16cid:paraId="2EF561D2" w16cid:durableId="242CDEE9"/>
  <w16cid:commentId w16cid:paraId="4F3372BB" w16cid:durableId="242CC7FB"/>
  <w16cid:commentId w16cid:paraId="4E0EB635" w16cid:durableId="242CDF04"/>
  <w16cid:commentId w16cid:paraId="31C21F2A" w16cid:durableId="242CC832"/>
  <w16cid:commentId w16cid:paraId="43AD8DEE" w16cid:durableId="242CDF1D"/>
  <w16cid:commentId w16cid:paraId="2EC27E2C" w16cid:durableId="242CC85D"/>
  <w16cid:commentId w16cid:paraId="332B0CB3" w16cid:durableId="242CDF53"/>
  <w16cid:commentId w16cid:paraId="1A62271C" w16cid:durableId="242CDF73"/>
  <w16cid:commentId w16cid:paraId="1F983FE3" w16cid:durableId="242CC8AB"/>
  <w16cid:commentId w16cid:paraId="6DBDD34A" w16cid:durableId="242CDFA8"/>
  <w16cid:commentId w16cid:paraId="6D1B8B66" w16cid:durableId="242CDFCC"/>
  <w16cid:commentId w16cid:paraId="4DAAA04E" w16cid:durableId="242CC91D"/>
  <w16cid:commentId w16cid:paraId="76138CFF" w16cid:durableId="242CE000"/>
  <w16cid:commentId w16cid:paraId="78A5F0F4" w16cid:durableId="242CC949"/>
  <w16cid:commentId w16cid:paraId="2E179621" w16cid:durableId="242CE03F"/>
  <w16cid:commentId w16cid:paraId="525258EB" w16cid:durableId="242CE060"/>
  <w16cid:commentId w16cid:paraId="7A752116" w16cid:durableId="242CE08F"/>
  <w16cid:commentId w16cid:paraId="222D4257" w16cid:durableId="242CE0B5"/>
  <w16cid:commentId w16cid:paraId="72CCE6D9" w16cid:durableId="242CC9C8"/>
  <w16cid:commentId w16cid:paraId="530E974D" w16cid:durableId="2438A792"/>
  <w16cid:commentId w16cid:paraId="3A75B0CB" w16cid:durableId="242CCA10"/>
  <w16cid:commentId w16cid:paraId="20EB7830" w16cid:durableId="242CE130"/>
  <w16cid:commentId w16cid:paraId="63922CF3" w16cid:durableId="242CCAB5"/>
  <w16cid:commentId w16cid:paraId="02A20F92" w16cid:durableId="242CE14C"/>
  <w16cid:commentId w16cid:paraId="46010542" w16cid:durableId="242CCA17"/>
  <w16cid:commentId w16cid:paraId="20724512" w16cid:durableId="242CCB0E"/>
  <w16cid:commentId w16cid:paraId="32127BC9" w16cid:durableId="242CE170"/>
  <w16cid:commentId w16cid:paraId="7C51219D" w16cid:durableId="242CE1A5"/>
  <w16cid:commentId w16cid:paraId="637FCECC" w16cid:durableId="243BB9F7"/>
  <w16cid:commentId w16cid:paraId="60422C2B" w16cid:durableId="242CE1C8"/>
  <w16cid:commentId w16cid:paraId="591786EA" w16cid:durableId="242CCB6F"/>
  <w16cid:commentId w16cid:paraId="7D2389D4" w16cid:durableId="242CE1E2"/>
  <w16cid:commentId w16cid:paraId="6BF50A11" w16cid:durableId="243BBBA5"/>
  <w16cid:commentId w16cid:paraId="3A9D4B92" w16cid:durableId="242CE20E"/>
  <w16cid:commentId w16cid:paraId="13737D20" w16cid:durableId="242CE229"/>
  <w16cid:commentId w16cid:paraId="54708A2E" w16cid:durableId="2439C6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A1A62" w14:textId="77777777" w:rsidR="00D25650" w:rsidRDefault="00D25650">
      <w:pPr>
        <w:spacing w:after="0" w:line="240" w:lineRule="auto"/>
      </w:pPr>
      <w:r>
        <w:separator/>
      </w:r>
    </w:p>
  </w:endnote>
  <w:endnote w:type="continuationSeparator" w:id="0">
    <w:p w14:paraId="6C5706AB" w14:textId="77777777" w:rsidR="00D25650" w:rsidRDefault="00D2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E" w14:textId="77777777" w:rsidR="00B878AC" w:rsidRDefault="0094465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F4B4C">
      <w:rPr>
        <w:noProof/>
        <w:color w:val="000000"/>
      </w:rPr>
      <w:t>9</w:t>
    </w:r>
    <w:r>
      <w:rPr>
        <w:color w:val="000000"/>
      </w:rPr>
      <w:fldChar w:fldCharType="end"/>
    </w:r>
  </w:p>
  <w:p w14:paraId="000000AF" w14:textId="77777777" w:rsidR="00B878AC" w:rsidRDefault="00B878A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1DC3" w14:textId="77777777" w:rsidR="00D25650" w:rsidRDefault="00D25650">
      <w:pPr>
        <w:spacing w:after="0" w:line="240" w:lineRule="auto"/>
      </w:pPr>
      <w:r>
        <w:separator/>
      </w:r>
    </w:p>
  </w:footnote>
  <w:footnote w:type="continuationSeparator" w:id="0">
    <w:p w14:paraId="131819E8" w14:textId="77777777" w:rsidR="00D25650" w:rsidRDefault="00D25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10DC8"/>
    <w:multiLevelType w:val="multilevel"/>
    <w:tmpl w:val="CEB6DAD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41440413"/>
    <w:multiLevelType w:val="multilevel"/>
    <w:tmpl w:val="D4569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694219"/>
    <w:multiLevelType w:val="multilevel"/>
    <w:tmpl w:val="09F44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6C68D5"/>
    <w:multiLevelType w:val="multilevel"/>
    <w:tmpl w:val="16F04810"/>
    <w:lvl w:ilvl="0">
      <w:start w:val="97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EC00777"/>
    <w:multiLevelType w:val="multilevel"/>
    <w:tmpl w:val="0C1018E4"/>
    <w:lvl w:ilvl="0">
      <w:start w:val="6"/>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7005526D"/>
    <w:multiLevelType w:val="hybridMultilevel"/>
    <w:tmpl w:val="E01C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AC"/>
    <w:rsid w:val="000A4744"/>
    <w:rsid w:val="000A5403"/>
    <w:rsid w:val="000D1211"/>
    <w:rsid w:val="00200D39"/>
    <w:rsid w:val="0026249C"/>
    <w:rsid w:val="002E0A05"/>
    <w:rsid w:val="00443568"/>
    <w:rsid w:val="00456C20"/>
    <w:rsid w:val="0047327D"/>
    <w:rsid w:val="00504E80"/>
    <w:rsid w:val="00520322"/>
    <w:rsid w:val="00621000"/>
    <w:rsid w:val="0066025F"/>
    <w:rsid w:val="00667012"/>
    <w:rsid w:val="00701025"/>
    <w:rsid w:val="00815D8E"/>
    <w:rsid w:val="00833CD9"/>
    <w:rsid w:val="008639D6"/>
    <w:rsid w:val="009054EA"/>
    <w:rsid w:val="009123FF"/>
    <w:rsid w:val="00917726"/>
    <w:rsid w:val="0094465A"/>
    <w:rsid w:val="0097418B"/>
    <w:rsid w:val="00993A4A"/>
    <w:rsid w:val="00A25E70"/>
    <w:rsid w:val="00A35D4E"/>
    <w:rsid w:val="00AA3287"/>
    <w:rsid w:val="00B27CFB"/>
    <w:rsid w:val="00B616C6"/>
    <w:rsid w:val="00B878AC"/>
    <w:rsid w:val="00B9295F"/>
    <w:rsid w:val="00BA3DC8"/>
    <w:rsid w:val="00BE454D"/>
    <w:rsid w:val="00D07B69"/>
    <w:rsid w:val="00D25650"/>
    <w:rsid w:val="00D27A07"/>
    <w:rsid w:val="00DF4B4C"/>
    <w:rsid w:val="00E37774"/>
    <w:rsid w:val="00E415B4"/>
    <w:rsid w:val="00E92068"/>
    <w:rsid w:val="00EA026A"/>
    <w:rsid w:val="00EC2FA9"/>
    <w:rsid w:val="00F552B5"/>
    <w:rsid w:val="00F61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D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49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31659"/>
    <w:pPr>
      <w:ind w:left="720"/>
      <w:contextualSpacing/>
    </w:pPr>
  </w:style>
  <w:style w:type="paragraph" w:styleId="Header">
    <w:name w:val="header"/>
    <w:basedOn w:val="Normal"/>
    <w:link w:val="HeaderChar"/>
    <w:uiPriority w:val="99"/>
    <w:unhideWhenUsed/>
    <w:rsid w:val="00DA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269"/>
  </w:style>
  <w:style w:type="paragraph" w:styleId="Footer">
    <w:name w:val="footer"/>
    <w:basedOn w:val="Normal"/>
    <w:link w:val="FooterChar"/>
    <w:uiPriority w:val="99"/>
    <w:unhideWhenUsed/>
    <w:rsid w:val="00DA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69"/>
  </w:style>
  <w:style w:type="character" w:styleId="Hyperlink">
    <w:name w:val="Hyperlink"/>
    <w:basedOn w:val="DefaultParagraphFont"/>
    <w:uiPriority w:val="99"/>
    <w:unhideWhenUsed/>
    <w:rsid w:val="002010E3"/>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01025"/>
    <w:rPr>
      <w:sz w:val="16"/>
      <w:szCs w:val="16"/>
    </w:rPr>
  </w:style>
  <w:style w:type="paragraph" w:styleId="CommentText">
    <w:name w:val="annotation text"/>
    <w:basedOn w:val="Normal"/>
    <w:link w:val="CommentTextChar"/>
    <w:uiPriority w:val="99"/>
    <w:semiHidden/>
    <w:unhideWhenUsed/>
    <w:rsid w:val="00701025"/>
    <w:pPr>
      <w:spacing w:line="240" w:lineRule="auto"/>
    </w:pPr>
    <w:rPr>
      <w:sz w:val="20"/>
      <w:szCs w:val="20"/>
    </w:rPr>
  </w:style>
  <w:style w:type="character" w:customStyle="1" w:styleId="CommentTextChar">
    <w:name w:val="Comment Text Char"/>
    <w:basedOn w:val="DefaultParagraphFont"/>
    <w:link w:val="CommentText"/>
    <w:uiPriority w:val="99"/>
    <w:semiHidden/>
    <w:rsid w:val="00701025"/>
    <w:rPr>
      <w:sz w:val="20"/>
      <w:szCs w:val="20"/>
    </w:rPr>
  </w:style>
  <w:style w:type="paragraph" w:styleId="CommentSubject">
    <w:name w:val="annotation subject"/>
    <w:basedOn w:val="CommentText"/>
    <w:next w:val="CommentText"/>
    <w:link w:val="CommentSubjectChar"/>
    <w:uiPriority w:val="99"/>
    <w:semiHidden/>
    <w:unhideWhenUsed/>
    <w:rsid w:val="00701025"/>
    <w:rPr>
      <w:b/>
      <w:bCs/>
    </w:rPr>
  </w:style>
  <w:style w:type="character" w:customStyle="1" w:styleId="CommentSubjectChar">
    <w:name w:val="Comment Subject Char"/>
    <w:basedOn w:val="CommentTextChar"/>
    <w:link w:val="CommentSubject"/>
    <w:uiPriority w:val="99"/>
    <w:semiHidden/>
    <w:rsid w:val="00701025"/>
    <w:rPr>
      <w:b/>
      <w:bCs/>
      <w:sz w:val="20"/>
      <w:szCs w:val="20"/>
    </w:rPr>
  </w:style>
  <w:style w:type="paragraph" w:styleId="BalloonText">
    <w:name w:val="Balloon Text"/>
    <w:basedOn w:val="Normal"/>
    <w:link w:val="BalloonTextChar"/>
    <w:uiPriority w:val="99"/>
    <w:semiHidden/>
    <w:unhideWhenUsed/>
    <w:rsid w:val="00504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ca.state.gov/forum/vols/vol39/no1/pto.htm" TargetMode="Externa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f+eKyYkJl7LUWouZEdTeSpD2Xw==">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</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617800-C9B7-431A-ADE8-CE3CDD20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3016</Words>
  <Characters>17192</Characters>
  <Application>Microsoft Office Word</Application>
  <DocSecurity>0</DocSecurity>
  <Lines>143</Lines>
  <Paragraphs>40</Paragraphs>
  <ScaleCrop>false</ScaleCrop>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2021-05-04T09:33:00Z</dcterms:created>
  <dcterms:modified xsi:type="dcterms:W3CDTF">2021-05-04T09:35:00Z</dcterms:modified>
</cp:coreProperties>
</file>