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word/commentsIds.xml" ContentType="application/vnd.openxmlformats-officedocument.wordprocessingml.commentsIds+xml"/>
  <Override PartName="/word/commentsExtensible.xml" ContentType="application/vnd.openxmlformats-officedocument.wordprocessingml.commentsExtensi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D49D1" w14:textId="2142DEF3" w:rsidR="00A24223" w:rsidRPr="00A24223" w:rsidRDefault="00A24223" w:rsidP="00A24223">
      <w:pPr>
        <w:rPr>
          <w:rFonts w:asciiTheme="majorBidi" w:hAnsiTheme="majorBidi" w:cstheme="majorBidi"/>
          <w:b/>
          <w:bCs/>
          <w:sz w:val="24"/>
          <w:szCs w:val="24"/>
        </w:rPr>
      </w:pPr>
      <w:commentRangeStart w:id="0"/>
      <w:commentRangeStart w:id="1"/>
      <w:r w:rsidRPr="00A24223">
        <w:rPr>
          <w:rFonts w:asciiTheme="majorBidi" w:hAnsiTheme="majorBidi" w:cstheme="majorBidi"/>
          <w:b/>
          <w:bCs/>
          <w:sz w:val="24"/>
          <w:szCs w:val="24"/>
        </w:rPr>
        <w:t>The</w:t>
      </w:r>
      <w:commentRangeEnd w:id="0"/>
      <w:r w:rsidRPr="00A24223">
        <w:rPr>
          <w:rStyle w:val="a5"/>
          <w:rFonts w:asciiTheme="majorBidi" w:hAnsiTheme="majorBidi" w:cstheme="majorBidi"/>
          <w:b/>
          <w:bCs/>
          <w:sz w:val="24"/>
          <w:szCs w:val="24"/>
        </w:rPr>
        <w:commentReference w:id="0"/>
      </w:r>
      <w:commentRangeEnd w:id="1"/>
      <w:r w:rsidR="009C57A5">
        <w:rPr>
          <w:rStyle w:val="a5"/>
        </w:rPr>
        <w:commentReference w:id="1"/>
      </w:r>
      <w:r w:rsidRPr="00A24223">
        <w:rPr>
          <w:rFonts w:asciiTheme="majorBidi" w:hAnsiTheme="majorBidi" w:cstheme="majorBidi"/>
          <w:b/>
          <w:bCs/>
          <w:sz w:val="24"/>
          <w:szCs w:val="24"/>
        </w:rPr>
        <w:t xml:space="preserve"> Hegemonic </w:t>
      </w:r>
      <w:proofErr w:type="spellStart"/>
      <w:r w:rsidRPr="00A24223">
        <w:rPr>
          <w:rFonts w:asciiTheme="majorBidi" w:hAnsiTheme="majorBidi" w:cstheme="majorBidi"/>
          <w:b/>
          <w:bCs/>
          <w:sz w:val="24"/>
          <w:szCs w:val="24"/>
        </w:rPr>
        <w:t>Ashkenaziness</w:t>
      </w:r>
      <w:proofErr w:type="spellEnd"/>
      <w:r w:rsidRPr="00A24223">
        <w:rPr>
          <w:rFonts w:asciiTheme="majorBidi" w:hAnsiTheme="majorBidi" w:cstheme="majorBidi"/>
          <w:b/>
          <w:bCs/>
          <w:sz w:val="24"/>
          <w:szCs w:val="24"/>
        </w:rPr>
        <w:t xml:space="preserve"> of Hebrew </w:t>
      </w:r>
      <w:commentRangeStart w:id="2"/>
      <w:r w:rsidRPr="00A24223">
        <w:rPr>
          <w:rFonts w:asciiTheme="majorBidi" w:hAnsiTheme="majorBidi" w:cstheme="majorBidi"/>
          <w:b/>
          <w:bCs/>
          <w:sz w:val="24"/>
          <w:szCs w:val="24"/>
        </w:rPr>
        <w:t>Theater</w:t>
      </w:r>
      <w:commentRangeEnd w:id="2"/>
      <w:r w:rsidR="009C57A5">
        <w:rPr>
          <w:rStyle w:val="a5"/>
        </w:rPr>
        <w:commentReference w:id="2"/>
      </w:r>
      <w:r w:rsidRPr="00A24223">
        <w:rPr>
          <w:rFonts w:asciiTheme="majorBidi" w:hAnsiTheme="majorBidi" w:cstheme="majorBidi"/>
          <w:b/>
          <w:bCs/>
          <w:sz w:val="24"/>
          <w:szCs w:val="24"/>
        </w:rPr>
        <w:t>:</w:t>
      </w:r>
    </w:p>
    <w:p w14:paraId="1D6FE09A" w14:textId="0A3512CA" w:rsidR="00A24223" w:rsidRDefault="00A24223" w:rsidP="00A24223">
      <w:pPr>
        <w:rPr>
          <w:rFonts w:asciiTheme="majorBidi" w:hAnsiTheme="majorBidi" w:cstheme="majorBidi"/>
          <w:sz w:val="24"/>
          <w:szCs w:val="24"/>
        </w:rPr>
      </w:pPr>
      <w:r w:rsidRPr="00A24223">
        <w:rPr>
          <w:rFonts w:asciiTheme="majorBidi" w:hAnsiTheme="majorBidi" w:cstheme="majorBidi"/>
          <w:b/>
          <w:bCs/>
          <w:sz w:val="24"/>
          <w:szCs w:val="24"/>
        </w:rPr>
        <w:t>A Critical White Studies Perspective</w:t>
      </w:r>
      <w:r w:rsidRPr="00A24223">
        <w:rPr>
          <w:rFonts w:asciiTheme="majorBidi" w:hAnsiTheme="majorBidi" w:cstheme="majorBidi"/>
          <w:sz w:val="24"/>
          <w:szCs w:val="24"/>
        </w:rPr>
        <w:t xml:space="preserve"> </w:t>
      </w:r>
    </w:p>
    <w:p w14:paraId="311E7D77" w14:textId="528444F1" w:rsidR="00A24223" w:rsidRDefault="00A24223" w:rsidP="00A24223">
      <w:pPr>
        <w:rPr>
          <w:rFonts w:asciiTheme="majorBidi" w:hAnsiTheme="majorBidi" w:cstheme="majorBidi"/>
          <w:sz w:val="24"/>
          <w:szCs w:val="24"/>
        </w:rPr>
      </w:pPr>
    </w:p>
    <w:p w14:paraId="3755A7F2" w14:textId="469866CA" w:rsidR="00E1600A" w:rsidRPr="001D6E0D" w:rsidRDefault="00E1600A" w:rsidP="00A24223">
      <w:pPr>
        <w:rPr>
          <w:rFonts w:asciiTheme="majorBidi" w:hAnsiTheme="majorBidi" w:cstheme="majorBidi"/>
          <w:b/>
          <w:bCs/>
          <w:sz w:val="24"/>
          <w:szCs w:val="24"/>
        </w:rPr>
      </w:pPr>
      <w:r w:rsidRPr="001D6E0D">
        <w:rPr>
          <w:rFonts w:asciiTheme="majorBidi" w:hAnsiTheme="majorBidi" w:cstheme="majorBidi"/>
          <w:b/>
          <w:bCs/>
          <w:sz w:val="24"/>
          <w:szCs w:val="24"/>
        </w:rPr>
        <w:t>Abstract</w:t>
      </w:r>
    </w:p>
    <w:p w14:paraId="5FAC317E" w14:textId="210136F3" w:rsidR="00E1600A" w:rsidRDefault="00E1600A" w:rsidP="00EC36A6">
      <w:pPr>
        <w:spacing w:line="480" w:lineRule="auto"/>
        <w:rPr>
          <w:rFonts w:asciiTheme="majorBidi" w:hAnsiTheme="majorBidi" w:cstheme="majorBidi"/>
          <w:sz w:val="24"/>
          <w:szCs w:val="24"/>
        </w:rPr>
      </w:pPr>
      <w:r w:rsidRPr="00E1600A">
        <w:rPr>
          <w:rFonts w:asciiTheme="majorBidi" w:hAnsiTheme="majorBidi" w:cstheme="majorBidi"/>
          <w:sz w:val="24"/>
          <w:szCs w:val="24"/>
        </w:rPr>
        <w:t xml:space="preserve">The article </w:t>
      </w:r>
      <w:r>
        <w:rPr>
          <w:rFonts w:asciiTheme="majorBidi" w:hAnsiTheme="majorBidi" w:cstheme="majorBidi"/>
          <w:sz w:val="24"/>
          <w:szCs w:val="24"/>
        </w:rPr>
        <w:t>uncovers</w:t>
      </w:r>
      <w:r w:rsidRPr="00E1600A">
        <w:rPr>
          <w:rFonts w:asciiTheme="majorBidi" w:hAnsiTheme="majorBidi" w:cstheme="majorBidi"/>
          <w:sz w:val="24"/>
          <w:szCs w:val="24"/>
        </w:rPr>
        <w:t xml:space="preserve"> and </w:t>
      </w:r>
      <w:proofErr w:type="gramStart"/>
      <w:r>
        <w:rPr>
          <w:rFonts w:asciiTheme="majorBidi" w:hAnsiTheme="majorBidi" w:cstheme="majorBidi"/>
          <w:sz w:val="24"/>
          <w:szCs w:val="24"/>
        </w:rPr>
        <w:t>critiques</w:t>
      </w:r>
      <w:proofErr w:type="gramEnd"/>
      <w:r w:rsidRPr="00E1600A">
        <w:rPr>
          <w:rFonts w:asciiTheme="majorBidi" w:hAnsiTheme="majorBidi" w:cstheme="majorBidi"/>
          <w:sz w:val="24"/>
          <w:szCs w:val="24"/>
        </w:rPr>
        <w:t xml:space="preserve"> the hegemonic </w:t>
      </w:r>
      <w:proofErr w:type="spellStart"/>
      <w:r w:rsidRPr="00E1600A">
        <w:rPr>
          <w:rFonts w:asciiTheme="majorBidi" w:hAnsiTheme="majorBidi" w:cstheme="majorBidi"/>
          <w:sz w:val="24"/>
          <w:szCs w:val="24"/>
        </w:rPr>
        <w:t>Ashkenazi</w:t>
      </w:r>
      <w:r>
        <w:rPr>
          <w:rFonts w:asciiTheme="majorBidi" w:hAnsiTheme="majorBidi" w:cstheme="majorBidi"/>
          <w:sz w:val="24"/>
          <w:szCs w:val="24"/>
        </w:rPr>
        <w:t>ness</w:t>
      </w:r>
      <w:proofErr w:type="spellEnd"/>
      <w:r w:rsidRPr="00E1600A">
        <w:rPr>
          <w:rFonts w:asciiTheme="majorBidi" w:hAnsiTheme="majorBidi" w:cstheme="majorBidi"/>
          <w:sz w:val="24"/>
          <w:szCs w:val="24"/>
        </w:rPr>
        <w:t xml:space="preserve"> </w:t>
      </w:r>
      <w:r w:rsidR="00EE7DF2">
        <w:rPr>
          <w:rFonts w:asciiTheme="majorBidi" w:hAnsiTheme="majorBidi" w:cstheme="majorBidi"/>
          <w:sz w:val="24"/>
          <w:szCs w:val="24"/>
        </w:rPr>
        <w:t>in</w:t>
      </w:r>
      <w:r w:rsidRPr="00E1600A">
        <w:rPr>
          <w:rFonts w:asciiTheme="majorBidi" w:hAnsiTheme="majorBidi" w:cstheme="majorBidi"/>
          <w:sz w:val="24"/>
          <w:szCs w:val="24"/>
        </w:rPr>
        <w:t xml:space="preserve"> Hebrew theater</w:t>
      </w:r>
      <w:r>
        <w:rPr>
          <w:rFonts w:asciiTheme="majorBidi" w:hAnsiTheme="majorBidi" w:cstheme="majorBidi"/>
          <w:sz w:val="24"/>
          <w:szCs w:val="24"/>
        </w:rPr>
        <w:t>,</w:t>
      </w:r>
      <w:r w:rsidRPr="00E1600A">
        <w:rPr>
          <w:rFonts w:asciiTheme="majorBidi" w:hAnsiTheme="majorBidi" w:cstheme="majorBidi"/>
          <w:sz w:val="24"/>
          <w:szCs w:val="24"/>
        </w:rPr>
        <w:t xml:space="preserve"> from its inception to the present day</w:t>
      </w:r>
      <w:r>
        <w:rPr>
          <w:rFonts w:asciiTheme="majorBidi" w:hAnsiTheme="majorBidi" w:cstheme="majorBidi"/>
          <w:sz w:val="24"/>
          <w:szCs w:val="24"/>
        </w:rPr>
        <w:t>,</w:t>
      </w:r>
      <w:r w:rsidRPr="00E1600A">
        <w:rPr>
          <w:rFonts w:asciiTheme="majorBidi" w:hAnsiTheme="majorBidi" w:cstheme="majorBidi"/>
          <w:sz w:val="24"/>
          <w:szCs w:val="24"/>
        </w:rPr>
        <w:t xml:space="preserve"> through </w:t>
      </w:r>
      <w:r w:rsidR="00D26921">
        <w:rPr>
          <w:rFonts w:asciiTheme="majorBidi" w:hAnsiTheme="majorBidi" w:cstheme="majorBidi"/>
          <w:sz w:val="24"/>
          <w:szCs w:val="24"/>
        </w:rPr>
        <w:t>a critical white studies</w:t>
      </w:r>
      <w:r w:rsidRPr="00E1600A">
        <w:rPr>
          <w:rFonts w:asciiTheme="majorBidi" w:hAnsiTheme="majorBidi" w:cstheme="majorBidi"/>
          <w:sz w:val="24"/>
          <w:szCs w:val="24"/>
        </w:rPr>
        <w:t xml:space="preserve"> </w:t>
      </w:r>
      <w:r>
        <w:rPr>
          <w:rFonts w:asciiTheme="majorBidi" w:hAnsiTheme="majorBidi" w:cstheme="majorBidi"/>
          <w:sz w:val="24"/>
          <w:szCs w:val="24"/>
        </w:rPr>
        <w:t>perspective</w:t>
      </w:r>
      <w:r w:rsidRPr="00E1600A">
        <w:rPr>
          <w:rFonts w:asciiTheme="majorBidi" w:hAnsiTheme="majorBidi" w:cstheme="majorBidi"/>
          <w:sz w:val="24"/>
          <w:szCs w:val="24"/>
        </w:rPr>
        <w:t>.</w:t>
      </w:r>
      <w:r w:rsidR="00E42676">
        <w:rPr>
          <w:rFonts w:asciiTheme="majorBidi" w:hAnsiTheme="majorBidi" w:cstheme="majorBidi"/>
          <w:sz w:val="24"/>
          <w:szCs w:val="24"/>
        </w:rPr>
        <w:t xml:space="preserve"> </w:t>
      </w:r>
      <w:r w:rsidR="00E42676" w:rsidRPr="00E42676">
        <w:rPr>
          <w:rFonts w:asciiTheme="majorBidi" w:hAnsiTheme="majorBidi" w:cstheme="majorBidi"/>
          <w:sz w:val="24"/>
          <w:szCs w:val="24"/>
        </w:rPr>
        <w:t xml:space="preserve">Hegemonic </w:t>
      </w:r>
      <w:proofErr w:type="spellStart"/>
      <w:r w:rsidR="00E42676" w:rsidRPr="00E1600A">
        <w:rPr>
          <w:rFonts w:asciiTheme="majorBidi" w:hAnsiTheme="majorBidi" w:cstheme="majorBidi"/>
          <w:sz w:val="24"/>
          <w:szCs w:val="24"/>
        </w:rPr>
        <w:t>Ashkenazi</w:t>
      </w:r>
      <w:r w:rsidR="00E42676">
        <w:rPr>
          <w:rFonts w:asciiTheme="majorBidi" w:hAnsiTheme="majorBidi" w:cstheme="majorBidi"/>
          <w:sz w:val="24"/>
          <w:szCs w:val="24"/>
        </w:rPr>
        <w:t>ness</w:t>
      </w:r>
      <w:proofErr w:type="spellEnd"/>
      <w:r w:rsidR="00E42676" w:rsidRPr="00E1600A">
        <w:rPr>
          <w:rFonts w:asciiTheme="majorBidi" w:hAnsiTheme="majorBidi" w:cstheme="majorBidi"/>
          <w:sz w:val="24"/>
          <w:szCs w:val="24"/>
        </w:rPr>
        <w:t xml:space="preserve"> </w:t>
      </w:r>
      <w:r w:rsidR="00E42676">
        <w:rPr>
          <w:rFonts w:asciiTheme="majorBidi" w:hAnsiTheme="majorBidi" w:cstheme="majorBidi"/>
          <w:sz w:val="24"/>
          <w:szCs w:val="24"/>
        </w:rPr>
        <w:t>is comprised</w:t>
      </w:r>
      <w:r w:rsidR="00E42676" w:rsidRPr="00E42676">
        <w:rPr>
          <w:rFonts w:asciiTheme="majorBidi" w:hAnsiTheme="majorBidi" w:cstheme="majorBidi"/>
          <w:sz w:val="24"/>
          <w:szCs w:val="24"/>
        </w:rPr>
        <w:t xml:space="preserve"> of four main components: Hebrew culture, Eurocentrism, privileged citizenship</w:t>
      </w:r>
      <w:r w:rsidR="00EE7DF2">
        <w:rPr>
          <w:rFonts w:asciiTheme="majorBidi" w:hAnsiTheme="majorBidi" w:cstheme="majorBidi"/>
          <w:sz w:val="24"/>
          <w:szCs w:val="24"/>
        </w:rPr>
        <w:t>,</w:t>
      </w:r>
      <w:r w:rsidR="00E42676" w:rsidRPr="00E42676">
        <w:rPr>
          <w:rFonts w:asciiTheme="majorBidi" w:hAnsiTheme="majorBidi" w:cstheme="majorBidi"/>
          <w:sz w:val="24"/>
          <w:szCs w:val="24"/>
        </w:rPr>
        <w:t xml:space="preserve"> and </w:t>
      </w:r>
      <w:r w:rsidR="00E2628E">
        <w:rPr>
          <w:rFonts w:asciiTheme="majorBidi" w:hAnsiTheme="majorBidi" w:cstheme="majorBidi"/>
          <w:sz w:val="24"/>
          <w:szCs w:val="24"/>
        </w:rPr>
        <w:t>belonging to a</w:t>
      </w:r>
      <w:r w:rsidR="00E42676" w:rsidRPr="00E42676">
        <w:rPr>
          <w:rFonts w:asciiTheme="majorBidi" w:hAnsiTheme="majorBidi" w:cstheme="majorBidi"/>
          <w:sz w:val="24"/>
          <w:szCs w:val="24"/>
        </w:rPr>
        <w:t xml:space="preserve"> </w:t>
      </w:r>
      <w:r w:rsidR="006E208B">
        <w:rPr>
          <w:rFonts w:asciiTheme="majorBidi" w:hAnsiTheme="majorBidi" w:cstheme="majorBidi"/>
          <w:sz w:val="24"/>
          <w:szCs w:val="24"/>
        </w:rPr>
        <w:t>socio-</w:t>
      </w:r>
      <w:commentRangeStart w:id="3"/>
      <w:commentRangeStart w:id="4"/>
      <w:r w:rsidR="006E208B">
        <w:rPr>
          <w:rFonts w:asciiTheme="majorBidi" w:hAnsiTheme="majorBidi" w:cstheme="majorBidi"/>
          <w:sz w:val="24"/>
          <w:szCs w:val="24"/>
        </w:rPr>
        <w:t>economic</w:t>
      </w:r>
      <w:commentRangeEnd w:id="3"/>
      <w:r w:rsidR="00863658">
        <w:rPr>
          <w:rStyle w:val="a5"/>
        </w:rPr>
        <w:commentReference w:id="3"/>
      </w:r>
      <w:commentRangeEnd w:id="4"/>
      <w:r w:rsidR="009C57A5">
        <w:rPr>
          <w:rStyle w:val="a5"/>
        </w:rPr>
        <w:commentReference w:id="4"/>
      </w:r>
      <w:r w:rsidR="006E208B">
        <w:rPr>
          <w:rFonts w:asciiTheme="majorBidi" w:hAnsiTheme="majorBidi" w:cstheme="majorBidi"/>
          <w:sz w:val="24"/>
          <w:szCs w:val="24"/>
        </w:rPr>
        <w:t xml:space="preserve"> </w:t>
      </w:r>
      <w:r w:rsidR="006E208B" w:rsidRPr="00E42676">
        <w:rPr>
          <w:rFonts w:asciiTheme="majorBidi" w:hAnsiTheme="majorBidi" w:cstheme="majorBidi"/>
          <w:sz w:val="24"/>
          <w:szCs w:val="24"/>
        </w:rPr>
        <w:t xml:space="preserve">middle </w:t>
      </w:r>
      <w:r w:rsidR="00E42676" w:rsidRPr="00E42676">
        <w:rPr>
          <w:rFonts w:asciiTheme="majorBidi" w:hAnsiTheme="majorBidi" w:cstheme="majorBidi"/>
          <w:sz w:val="24"/>
          <w:szCs w:val="24"/>
        </w:rPr>
        <w:t>class.</w:t>
      </w:r>
      <w:del w:id="5" w:author="Naphtaly Shem Tov" w:date="2021-04-19T11:28:00Z">
        <w:r w:rsidR="00863658" w:rsidDel="009C57A5">
          <w:rPr>
            <w:rFonts w:asciiTheme="majorBidi" w:hAnsiTheme="majorBidi" w:cstheme="majorBidi"/>
            <w:sz w:val="24"/>
            <w:szCs w:val="24"/>
          </w:rPr>
          <w:delText xml:space="preserve"> </w:delText>
        </w:r>
        <w:commentRangeStart w:id="6"/>
        <w:commentRangeStart w:id="7"/>
        <w:r w:rsidR="001C49D0" w:rsidDel="009C57A5">
          <w:rPr>
            <w:rFonts w:asciiTheme="majorBidi" w:hAnsiTheme="majorBidi" w:cstheme="majorBidi"/>
            <w:sz w:val="24"/>
            <w:szCs w:val="24"/>
          </w:rPr>
          <w:delText>The development of this article emerges from these</w:delText>
        </w:r>
        <w:r w:rsidR="00863658" w:rsidRPr="00863658" w:rsidDel="009C57A5">
          <w:rPr>
            <w:rFonts w:asciiTheme="majorBidi" w:hAnsiTheme="majorBidi" w:cstheme="majorBidi"/>
            <w:sz w:val="24"/>
            <w:szCs w:val="24"/>
          </w:rPr>
          <w:delText xml:space="preserve"> elements</w:delText>
        </w:r>
        <w:commentRangeEnd w:id="6"/>
        <w:r w:rsidR="00EE7DF2" w:rsidDel="009C57A5">
          <w:rPr>
            <w:rStyle w:val="a5"/>
          </w:rPr>
          <w:commentReference w:id="6"/>
        </w:r>
      </w:del>
      <w:commentRangeEnd w:id="7"/>
      <w:r w:rsidR="009C57A5">
        <w:rPr>
          <w:rStyle w:val="a5"/>
        </w:rPr>
        <w:commentReference w:id="7"/>
      </w:r>
      <w:r w:rsidR="00863658" w:rsidRPr="00863658">
        <w:rPr>
          <w:rFonts w:asciiTheme="majorBidi" w:hAnsiTheme="majorBidi" w:cstheme="majorBidi"/>
          <w:sz w:val="24"/>
          <w:szCs w:val="24"/>
        </w:rPr>
        <w:t>.</w:t>
      </w:r>
      <w:r w:rsidR="001C49D0">
        <w:rPr>
          <w:rFonts w:asciiTheme="majorBidi" w:hAnsiTheme="majorBidi" w:cstheme="majorBidi"/>
          <w:sz w:val="24"/>
          <w:szCs w:val="24"/>
        </w:rPr>
        <w:t xml:space="preserve"> </w:t>
      </w:r>
      <w:r w:rsidR="001C49D0" w:rsidRPr="00E42676">
        <w:rPr>
          <w:rFonts w:asciiTheme="majorBidi" w:hAnsiTheme="majorBidi" w:cstheme="majorBidi"/>
          <w:sz w:val="24"/>
          <w:szCs w:val="24"/>
        </w:rPr>
        <w:t>Hebrew culture</w:t>
      </w:r>
      <w:r w:rsidR="001C49D0">
        <w:rPr>
          <w:rFonts w:asciiTheme="majorBidi" w:hAnsiTheme="majorBidi" w:cstheme="majorBidi"/>
          <w:sz w:val="24"/>
          <w:szCs w:val="24"/>
        </w:rPr>
        <w:t xml:space="preserve"> and</w:t>
      </w:r>
      <w:r w:rsidR="001C49D0" w:rsidRPr="00E42676">
        <w:rPr>
          <w:rFonts w:asciiTheme="majorBidi" w:hAnsiTheme="majorBidi" w:cstheme="majorBidi"/>
          <w:sz w:val="24"/>
          <w:szCs w:val="24"/>
        </w:rPr>
        <w:t xml:space="preserve"> Eurocentrism</w:t>
      </w:r>
      <w:r w:rsidR="001C49D0">
        <w:rPr>
          <w:rFonts w:asciiTheme="majorBidi" w:hAnsiTheme="majorBidi" w:cstheme="majorBidi"/>
          <w:sz w:val="24"/>
          <w:szCs w:val="24"/>
        </w:rPr>
        <w:t xml:space="preserve"> </w:t>
      </w:r>
      <w:proofErr w:type="gramStart"/>
      <w:r w:rsidR="001C49D0">
        <w:rPr>
          <w:rFonts w:asciiTheme="majorBidi" w:hAnsiTheme="majorBidi" w:cstheme="majorBidi"/>
          <w:sz w:val="24"/>
          <w:szCs w:val="24"/>
        </w:rPr>
        <w:t>are exhibited</w:t>
      </w:r>
      <w:proofErr w:type="gramEnd"/>
      <w:r w:rsidR="001C49D0">
        <w:rPr>
          <w:rFonts w:asciiTheme="majorBidi" w:hAnsiTheme="majorBidi" w:cstheme="majorBidi"/>
          <w:sz w:val="24"/>
          <w:szCs w:val="24"/>
        </w:rPr>
        <w:t xml:space="preserve"> through </w:t>
      </w:r>
      <w:r w:rsidR="00EE7DF2">
        <w:rPr>
          <w:rFonts w:asciiTheme="majorBidi" w:hAnsiTheme="majorBidi" w:cstheme="majorBidi"/>
          <w:sz w:val="24"/>
          <w:szCs w:val="24"/>
        </w:rPr>
        <w:t>a</w:t>
      </w:r>
      <w:r w:rsidR="001C49D0" w:rsidRPr="001C49D0">
        <w:rPr>
          <w:rFonts w:asciiTheme="majorBidi" w:hAnsiTheme="majorBidi" w:cstheme="majorBidi"/>
          <w:sz w:val="24"/>
          <w:szCs w:val="24"/>
        </w:rPr>
        <w:t xml:space="preserve"> </w:t>
      </w:r>
      <w:r w:rsidR="001C49D0">
        <w:rPr>
          <w:rFonts w:asciiTheme="majorBidi" w:hAnsiTheme="majorBidi" w:cstheme="majorBidi"/>
          <w:sz w:val="24"/>
          <w:szCs w:val="24"/>
        </w:rPr>
        <w:t xml:space="preserve">repertoire of </w:t>
      </w:r>
      <w:r w:rsidR="001C49D0" w:rsidRPr="001C49D0">
        <w:rPr>
          <w:rFonts w:asciiTheme="majorBidi" w:hAnsiTheme="majorBidi" w:cstheme="majorBidi"/>
          <w:sz w:val="24"/>
          <w:szCs w:val="24"/>
        </w:rPr>
        <w:t xml:space="preserve">theater </w:t>
      </w:r>
      <w:r w:rsidR="001C49D0">
        <w:rPr>
          <w:rFonts w:asciiTheme="majorBidi" w:hAnsiTheme="majorBidi" w:cstheme="majorBidi"/>
          <w:sz w:val="24"/>
          <w:szCs w:val="24"/>
        </w:rPr>
        <w:t xml:space="preserve">presentations </w:t>
      </w:r>
      <w:r w:rsidR="00E2628E">
        <w:rPr>
          <w:rFonts w:asciiTheme="majorBidi" w:hAnsiTheme="majorBidi" w:cstheme="majorBidi"/>
          <w:sz w:val="24"/>
          <w:szCs w:val="24"/>
        </w:rPr>
        <w:t>comprised</w:t>
      </w:r>
      <w:r w:rsidR="001C49D0">
        <w:rPr>
          <w:rFonts w:asciiTheme="majorBidi" w:hAnsiTheme="majorBidi" w:cstheme="majorBidi"/>
          <w:sz w:val="24"/>
          <w:szCs w:val="24"/>
        </w:rPr>
        <w:t xml:space="preserve"> of </w:t>
      </w:r>
      <w:r w:rsidR="001C49D0" w:rsidRPr="001C49D0">
        <w:rPr>
          <w:rFonts w:asciiTheme="majorBidi" w:hAnsiTheme="majorBidi" w:cstheme="majorBidi"/>
          <w:sz w:val="24"/>
          <w:szCs w:val="24"/>
        </w:rPr>
        <w:t xml:space="preserve">Yiddish plays, translations of European plays, and </w:t>
      </w:r>
      <w:r w:rsidR="00E2628E">
        <w:rPr>
          <w:rFonts w:asciiTheme="majorBidi" w:hAnsiTheme="majorBidi" w:cstheme="majorBidi"/>
          <w:sz w:val="24"/>
          <w:szCs w:val="24"/>
        </w:rPr>
        <w:t xml:space="preserve">a </w:t>
      </w:r>
      <w:commentRangeStart w:id="8"/>
      <w:r w:rsidR="001C49D0">
        <w:rPr>
          <w:rFonts w:asciiTheme="majorBidi" w:hAnsiTheme="majorBidi" w:cstheme="majorBidi"/>
          <w:sz w:val="24"/>
          <w:szCs w:val="24"/>
        </w:rPr>
        <w:t>dismissive</w:t>
      </w:r>
      <w:commentRangeEnd w:id="8"/>
      <w:r w:rsidR="009C57A5">
        <w:rPr>
          <w:rStyle w:val="a5"/>
        </w:rPr>
        <w:commentReference w:id="8"/>
      </w:r>
      <w:r w:rsidR="001C49D0" w:rsidRPr="001C49D0">
        <w:rPr>
          <w:rFonts w:asciiTheme="majorBidi" w:hAnsiTheme="majorBidi" w:cstheme="majorBidi"/>
          <w:sz w:val="24"/>
          <w:szCs w:val="24"/>
        </w:rPr>
        <w:t xml:space="preserve"> and appropriating attitude toward </w:t>
      </w:r>
      <w:r w:rsidR="00EE7DF2">
        <w:rPr>
          <w:rFonts w:asciiTheme="majorBidi" w:hAnsiTheme="majorBidi" w:cstheme="majorBidi"/>
          <w:sz w:val="24"/>
          <w:szCs w:val="24"/>
        </w:rPr>
        <w:t>Mizrahi [Middle Eastern] Jews</w:t>
      </w:r>
      <w:r w:rsidR="001C49D0" w:rsidRPr="001C49D0">
        <w:rPr>
          <w:rFonts w:asciiTheme="majorBidi" w:hAnsiTheme="majorBidi" w:cstheme="majorBidi"/>
          <w:sz w:val="24"/>
          <w:szCs w:val="24"/>
        </w:rPr>
        <w:t>.</w:t>
      </w:r>
      <w:r w:rsidR="001C49D0">
        <w:rPr>
          <w:rFonts w:asciiTheme="majorBidi" w:hAnsiTheme="majorBidi" w:cstheme="majorBidi"/>
          <w:sz w:val="24"/>
          <w:szCs w:val="24"/>
        </w:rPr>
        <w:t xml:space="preserve"> </w:t>
      </w:r>
      <w:r w:rsidR="001C49D0" w:rsidRPr="001C49D0">
        <w:rPr>
          <w:rFonts w:asciiTheme="majorBidi" w:hAnsiTheme="majorBidi" w:cstheme="majorBidi"/>
          <w:sz w:val="24"/>
          <w:szCs w:val="24"/>
        </w:rPr>
        <w:t>Privileged citizenship refers to the privilege</w:t>
      </w:r>
      <w:r w:rsidR="00EE7DF2">
        <w:rPr>
          <w:rFonts w:asciiTheme="majorBidi" w:hAnsiTheme="majorBidi" w:cstheme="majorBidi"/>
          <w:sz w:val="24"/>
          <w:szCs w:val="24"/>
        </w:rPr>
        <w:t>d status</w:t>
      </w:r>
      <w:r w:rsidR="001C49D0" w:rsidRPr="001C49D0">
        <w:rPr>
          <w:rFonts w:asciiTheme="majorBidi" w:hAnsiTheme="majorBidi" w:cstheme="majorBidi"/>
          <w:sz w:val="24"/>
          <w:szCs w:val="24"/>
        </w:rPr>
        <w:t xml:space="preserve"> of Ashkenazi artists and actors in the theater.</w:t>
      </w:r>
      <w:r w:rsidR="00E2628E">
        <w:rPr>
          <w:rFonts w:asciiTheme="majorBidi" w:hAnsiTheme="majorBidi" w:cstheme="majorBidi"/>
          <w:sz w:val="24"/>
          <w:szCs w:val="24"/>
        </w:rPr>
        <w:t xml:space="preserve"> </w:t>
      </w:r>
      <w:r w:rsidR="00E2628E" w:rsidRPr="00E2628E">
        <w:rPr>
          <w:rFonts w:asciiTheme="majorBidi" w:hAnsiTheme="majorBidi" w:cstheme="majorBidi"/>
          <w:sz w:val="24"/>
          <w:szCs w:val="24"/>
        </w:rPr>
        <w:t xml:space="preserve">The </w:t>
      </w:r>
      <w:r w:rsidR="00E2628E">
        <w:rPr>
          <w:rFonts w:asciiTheme="majorBidi" w:hAnsiTheme="majorBidi" w:cstheme="majorBidi"/>
          <w:sz w:val="24"/>
          <w:szCs w:val="24"/>
        </w:rPr>
        <w:t xml:space="preserve">element of belonging to the socio-economic middle-class refers to </w:t>
      </w:r>
      <w:r w:rsidR="00E2628E" w:rsidRPr="00E2628E">
        <w:rPr>
          <w:rFonts w:asciiTheme="majorBidi" w:hAnsiTheme="majorBidi" w:cstheme="majorBidi"/>
          <w:sz w:val="24"/>
          <w:szCs w:val="24"/>
        </w:rPr>
        <w:t xml:space="preserve">the Ashkenazi audience and </w:t>
      </w:r>
      <w:r w:rsidR="00E2628E">
        <w:rPr>
          <w:rFonts w:asciiTheme="majorBidi" w:hAnsiTheme="majorBidi" w:cstheme="majorBidi"/>
          <w:sz w:val="24"/>
          <w:szCs w:val="24"/>
        </w:rPr>
        <w:t>the</w:t>
      </w:r>
      <w:r w:rsidR="00E2628E" w:rsidRPr="00E2628E">
        <w:rPr>
          <w:rFonts w:asciiTheme="majorBidi" w:hAnsiTheme="majorBidi" w:cstheme="majorBidi"/>
          <w:sz w:val="24"/>
          <w:szCs w:val="24"/>
        </w:rPr>
        <w:t xml:space="preserve"> cultural capital</w:t>
      </w:r>
      <w:r w:rsidR="00E2628E">
        <w:rPr>
          <w:rFonts w:asciiTheme="majorBidi" w:hAnsiTheme="majorBidi" w:cstheme="majorBidi"/>
          <w:sz w:val="24"/>
          <w:szCs w:val="24"/>
        </w:rPr>
        <w:t xml:space="preserve"> </w:t>
      </w:r>
      <w:r w:rsidR="00EE7DF2">
        <w:rPr>
          <w:rFonts w:asciiTheme="majorBidi" w:hAnsiTheme="majorBidi" w:cstheme="majorBidi"/>
          <w:sz w:val="24"/>
          <w:szCs w:val="24"/>
        </w:rPr>
        <w:t>held by</w:t>
      </w:r>
      <w:r w:rsidR="00E2628E">
        <w:rPr>
          <w:rFonts w:asciiTheme="majorBidi" w:hAnsiTheme="majorBidi" w:cstheme="majorBidi"/>
          <w:sz w:val="24"/>
          <w:szCs w:val="24"/>
        </w:rPr>
        <w:t xml:space="preserve"> this population</w:t>
      </w:r>
      <w:r w:rsidR="00E2628E" w:rsidRPr="00E2628E">
        <w:rPr>
          <w:rFonts w:asciiTheme="majorBidi" w:hAnsiTheme="majorBidi" w:cstheme="majorBidi"/>
          <w:sz w:val="24"/>
          <w:szCs w:val="24"/>
        </w:rPr>
        <w:t xml:space="preserve">. The article concludes with the theater's </w:t>
      </w:r>
      <w:r w:rsidR="00E2628E">
        <w:rPr>
          <w:rFonts w:asciiTheme="majorBidi" w:hAnsiTheme="majorBidi" w:cstheme="majorBidi"/>
          <w:sz w:val="24"/>
          <w:szCs w:val="24"/>
        </w:rPr>
        <w:t>potential</w:t>
      </w:r>
      <w:r w:rsidR="00E2628E" w:rsidRPr="00E2628E">
        <w:rPr>
          <w:rFonts w:asciiTheme="majorBidi" w:hAnsiTheme="majorBidi" w:cstheme="majorBidi"/>
          <w:sz w:val="24"/>
          <w:szCs w:val="24"/>
        </w:rPr>
        <w:t xml:space="preserve"> contribution to the process of relinquishing hegemonic Ashkenazi </w:t>
      </w:r>
      <w:r w:rsidR="00E2628E">
        <w:rPr>
          <w:rFonts w:asciiTheme="majorBidi" w:hAnsiTheme="majorBidi" w:cstheme="majorBidi"/>
          <w:sz w:val="24"/>
          <w:szCs w:val="24"/>
        </w:rPr>
        <w:t>supremacy</w:t>
      </w:r>
      <w:r w:rsidR="00E2628E" w:rsidRPr="00E2628E">
        <w:rPr>
          <w:rFonts w:asciiTheme="majorBidi" w:hAnsiTheme="majorBidi" w:cstheme="majorBidi"/>
          <w:sz w:val="24"/>
          <w:szCs w:val="24"/>
        </w:rPr>
        <w:t xml:space="preserve"> and </w:t>
      </w:r>
      <w:r w:rsidR="00E2628E">
        <w:rPr>
          <w:rFonts w:asciiTheme="majorBidi" w:hAnsiTheme="majorBidi" w:cstheme="majorBidi"/>
          <w:sz w:val="24"/>
          <w:szCs w:val="24"/>
        </w:rPr>
        <w:t>transforming</w:t>
      </w:r>
      <w:r w:rsidR="00E2628E" w:rsidRPr="00E2628E">
        <w:rPr>
          <w:rFonts w:asciiTheme="majorBidi" w:hAnsiTheme="majorBidi" w:cstheme="majorBidi"/>
          <w:sz w:val="24"/>
          <w:szCs w:val="24"/>
        </w:rPr>
        <w:t xml:space="preserve"> it </w:t>
      </w:r>
      <w:r w:rsidR="00E2628E">
        <w:rPr>
          <w:rFonts w:asciiTheme="majorBidi" w:hAnsiTheme="majorBidi" w:cstheme="majorBidi"/>
          <w:sz w:val="24"/>
          <w:szCs w:val="24"/>
        </w:rPr>
        <w:t>towards</w:t>
      </w:r>
      <w:r w:rsidR="00E2628E" w:rsidRPr="00E2628E">
        <w:rPr>
          <w:rFonts w:asciiTheme="majorBidi" w:hAnsiTheme="majorBidi" w:cstheme="majorBidi"/>
          <w:sz w:val="24"/>
          <w:szCs w:val="24"/>
        </w:rPr>
        <w:t xml:space="preserve"> </w:t>
      </w:r>
      <w:del w:id="9" w:author="Naphtaly Shem Tov" w:date="2021-04-19T11:34:00Z">
        <w:r w:rsidR="00EE7DF2" w:rsidDel="00EC36A6">
          <w:rPr>
            <w:rFonts w:asciiTheme="majorBidi" w:hAnsiTheme="majorBidi" w:cstheme="majorBidi"/>
            <w:sz w:val="24"/>
            <w:szCs w:val="24"/>
          </w:rPr>
          <w:delText>Mizrahi</w:delText>
        </w:r>
        <w:r w:rsidR="00E2628E" w:rsidDel="00EC36A6">
          <w:rPr>
            <w:rFonts w:asciiTheme="majorBidi" w:hAnsiTheme="majorBidi" w:cstheme="majorBidi"/>
            <w:sz w:val="24"/>
            <w:szCs w:val="24"/>
          </w:rPr>
          <w:delText>-</w:delText>
        </w:r>
      </w:del>
      <w:ins w:id="10" w:author="Naphtaly Shem Tov" w:date="2021-04-19T11:34:00Z">
        <w:r w:rsidR="00EC36A6">
          <w:rPr>
            <w:rFonts w:asciiTheme="majorBidi" w:hAnsiTheme="majorBidi" w:cstheme="majorBidi"/>
            <w:sz w:val="24"/>
            <w:szCs w:val="24"/>
          </w:rPr>
          <w:t xml:space="preserve">Middle Eastern </w:t>
        </w:r>
      </w:ins>
      <w:r w:rsidR="00E2628E" w:rsidRPr="00E2628E">
        <w:rPr>
          <w:rFonts w:asciiTheme="majorBidi" w:hAnsiTheme="majorBidi" w:cstheme="majorBidi"/>
          <w:sz w:val="24"/>
          <w:szCs w:val="24"/>
        </w:rPr>
        <w:t>Ashkenazi</w:t>
      </w:r>
      <w:r w:rsidR="00E2628E">
        <w:rPr>
          <w:rFonts w:asciiTheme="majorBidi" w:hAnsiTheme="majorBidi" w:cstheme="majorBidi"/>
          <w:sz w:val="24"/>
          <w:szCs w:val="24"/>
        </w:rPr>
        <w:t xml:space="preserve"> </w:t>
      </w:r>
      <w:commentRangeStart w:id="11"/>
      <w:del w:id="12" w:author="Naphtaly Shem Tov" w:date="2021-04-19T11:34:00Z">
        <w:r w:rsidR="00E2628E" w:rsidDel="00EC36A6">
          <w:rPr>
            <w:rFonts w:asciiTheme="majorBidi" w:hAnsiTheme="majorBidi" w:cstheme="majorBidi"/>
            <w:sz w:val="24"/>
            <w:szCs w:val="24"/>
          </w:rPr>
          <w:delText>heterogeneity</w:delText>
        </w:r>
        <w:commentRangeEnd w:id="11"/>
        <w:r w:rsidR="00E2628E" w:rsidDel="00EC36A6">
          <w:rPr>
            <w:rStyle w:val="a5"/>
          </w:rPr>
          <w:commentReference w:id="11"/>
        </w:r>
      </w:del>
      <w:ins w:id="13" w:author="Naphtaly Shem Tov" w:date="2021-04-19T11:34:00Z">
        <w:r w:rsidR="00EC36A6">
          <w:rPr>
            <w:rFonts w:asciiTheme="majorBidi" w:hAnsiTheme="majorBidi" w:cstheme="majorBidi"/>
            <w:sz w:val="24"/>
            <w:szCs w:val="24"/>
          </w:rPr>
          <w:t>identity</w:t>
        </w:r>
      </w:ins>
      <w:r w:rsidR="00E2628E">
        <w:rPr>
          <w:rFonts w:asciiTheme="majorBidi" w:hAnsiTheme="majorBidi" w:cstheme="majorBidi"/>
          <w:sz w:val="24"/>
          <w:szCs w:val="24"/>
        </w:rPr>
        <w:t>.</w:t>
      </w:r>
    </w:p>
    <w:p w14:paraId="6DC32FE5" w14:textId="1BB859E8" w:rsidR="001C0A98" w:rsidRDefault="001C0A98" w:rsidP="00E1600A">
      <w:pPr>
        <w:spacing w:line="480" w:lineRule="auto"/>
        <w:rPr>
          <w:rFonts w:asciiTheme="majorBidi" w:hAnsiTheme="majorBidi" w:cstheme="majorBidi"/>
          <w:sz w:val="24"/>
          <w:szCs w:val="24"/>
        </w:rPr>
      </w:pPr>
      <w:r w:rsidRPr="001C0A98">
        <w:rPr>
          <w:rFonts w:asciiTheme="majorBidi" w:hAnsiTheme="majorBidi" w:cstheme="majorBidi"/>
          <w:b/>
          <w:bCs/>
          <w:sz w:val="24"/>
          <w:szCs w:val="24"/>
        </w:rPr>
        <w:t>Keywords</w:t>
      </w:r>
      <w:r w:rsidRPr="001C0A98">
        <w:rPr>
          <w:rFonts w:asciiTheme="majorBidi" w:hAnsiTheme="majorBidi" w:cstheme="majorBidi"/>
          <w:sz w:val="24"/>
          <w:szCs w:val="24"/>
        </w:rPr>
        <w:t xml:space="preserve">: Israeli theater; Hebrew culture; Ethnicity; </w:t>
      </w:r>
      <w:proofErr w:type="spellStart"/>
      <w:r w:rsidRPr="001C0A98">
        <w:rPr>
          <w:rFonts w:asciiTheme="majorBidi" w:hAnsiTheme="majorBidi" w:cstheme="majorBidi"/>
          <w:sz w:val="24"/>
          <w:szCs w:val="24"/>
        </w:rPr>
        <w:t>Ashkenazi</w:t>
      </w:r>
      <w:r>
        <w:rPr>
          <w:rFonts w:asciiTheme="majorBidi" w:hAnsiTheme="majorBidi" w:cstheme="majorBidi"/>
          <w:sz w:val="24"/>
          <w:szCs w:val="24"/>
        </w:rPr>
        <w:t>ness</w:t>
      </w:r>
      <w:proofErr w:type="spellEnd"/>
      <w:r w:rsidRPr="001C0A98">
        <w:rPr>
          <w:rFonts w:asciiTheme="majorBidi" w:hAnsiTheme="majorBidi" w:cstheme="majorBidi"/>
          <w:sz w:val="24"/>
          <w:szCs w:val="24"/>
        </w:rPr>
        <w:t>; Orientalism</w:t>
      </w:r>
    </w:p>
    <w:p w14:paraId="57BBEF7B" w14:textId="3D66B32B" w:rsidR="001C0A98" w:rsidRDefault="001C0A98">
      <w:pPr>
        <w:rPr>
          <w:rFonts w:asciiTheme="majorBidi" w:hAnsiTheme="majorBidi" w:cstheme="majorBidi"/>
          <w:sz w:val="24"/>
          <w:szCs w:val="24"/>
        </w:rPr>
      </w:pPr>
      <w:r>
        <w:rPr>
          <w:rFonts w:asciiTheme="majorBidi" w:hAnsiTheme="majorBidi" w:cstheme="majorBidi"/>
          <w:sz w:val="24"/>
          <w:szCs w:val="24"/>
        </w:rPr>
        <w:br w:type="page"/>
      </w:r>
    </w:p>
    <w:p w14:paraId="27F457B5" w14:textId="33C0B04E" w:rsidR="00A24223" w:rsidRPr="001C0A98" w:rsidRDefault="001C0A98" w:rsidP="00E1600A">
      <w:pPr>
        <w:spacing w:line="480" w:lineRule="auto"/>
        <w:rPr>
          <w:rFonts w:asciiTheme="majorBidi" w:hAnsiTheme="majorBidi" w:cstheme="majorBidi"/>
          <w:b/>
          <w:bCs/>
          <w:sz w:val="24"/>
          <w:szCs w:val="24"/>
        </w:rPr>
      </w:pPr>
      <w:commentRangeStart w:id="14"/>
      <w:commentRangeStart w:id="15"/>
      <w:r w:rsidRPr="001C0A98">
        <w:rPr>
          <w:rFonts w:asciiTheme="majorBidi" w:hAnsiTheme="majorBidi" w:cstheme="majorBidi"/>
          <w:b/>
          <w:bCs/>
          <w:sz w:val="24"/>
          <w:szCs w:val="24"/>
        </w:rPr>
        <w:lastRenderedPageBreak/>
        <w:t>Introduction</w:t>
      </w:r>
      <w:commentRangeEnd w:id="14"/>
      <w:r>
        <w:rPr>
          <w:rStyle w:val="a5"/>
        </w:rPr>
        <w:commentReference w:id="14"/>
      </w:r>
      <w:commentRangeEnd w:id="15"/>
      <w:r w:rsidR="00B64FFE">
        <w:rPr>
          <w:rStyle w:val="a5"/>
        </w:rPr>
        <w:commentReference w:id="15"/>
      </w:r>
    </w:p>
    <w:p w14:paraId="0238704A" w14:textId="2542BC6F" w:rsidR="001C0A98" w:rsidRDefault="001C0A98" w:rsidP="00B64FFE">
      <w:pPr>
        <w:spacing w:line="480" w:lineRule="auto"/>
        <w:rPr>
          <w:rFonts w:asciiTheme="majorBidi" w:hAnsiTheme="majorBidi" w:cstheme="majorBidi"/>
          <w:sz w:val="24"/>
          <w:szCs w:val="24"/>
        </w:rPr>
      </w:pPr>
      <w:r w:rsidRPr="001C0A98">
        <w:rPr>
          <w:rFonts w:asciiTheme="majorBidi" w:hAnsiTheme="majorBidi" w:cstheme="majorBidi"/>
          <w:sz w:val="24"/>
          <w:szCs w:val="24"/>
        </w:rPr>
        <w:t xml:space="preserve">In Israeli discourse, </w:t>
      </w:r>
      <w:r>
        <w:rPr>
          <w:rFonts w:asciiTheme="majorBidi" w:hAnsiTheme="majorBidi" w:cstheme="majorBidi"/>
          <w:sz w:val="24"/>
          <w:szCs w:val="24"/>
        </w:rPr>
        <w:t xml:space="preserve">secular, middle-class </w:t>
      </w:r>
      <w:r w:rsidRPr="001C0A98">
        <w:rPr>
          <w:rFonts w:asciiTheme="majorBidi" w:hAnsiTheme="majorBidi" w:cstheme="majorBidi"/>
          <w:sz w:val="24"/>
          <w:szCs w:val="24"/>
        </w:rPr>
        <w:t>Ashkenazi Jews</w:t>
      </w:r>
      <w:r>
        <w:rPr>
          <w:rFonts w:asciiTheme="majorBidi" w:hAnsiTheme="majorBidi" w:cstheme="majorBidi"/>
          <w:sz w:val="24"/>
          <w:szCs w:val="24"/>
        </w:rPr>
        <w:t xml:space="preserve"> </w:t>
      </w:r>
      <w:r w:rsidRPr="001C0A98">
        <w:rPr>
          <w:rFonts w:asciiTheme="majorBidi" w:hAnsiTheme="majorBidi" w:cstheme="majorBidi"/>
          <w:sz w:val="24"/>
          <w:szCs w:val="24"/>
        </w:rPr>
        <w:t xml:space="preserve">of European descent are </w:t>
      </w:r>
      <w:r>
        <w:rPr>
          <w:rFonts w:asciiTheme="majorBidi" w:hAnsiTheme="majorBidi" w:cstheme="majorBidi"/>
          <w:sz w:val="24"/>
          <w:szCs w:val="24"/>
        </w:rPr>
        <w:t>widely</w:t>
      </w:r>
      <w:r w:rsidRPr="001C0A98">
        <w:rPr>
          <w:rFonts w:asciiTheme="majorBidi" w:hAnsiTheme="majorBidi" w:cstheme="majorBidi"/>
          <w:sz w:val="24"/>
          <w:szCs w:val="24"/>
        </w:rPr>
        <w:t xml:space="preserve"> perceived as the hegemon</w:t>
      </w:r>
      <w:r>
        <w:rPr>
          <w:rFonts w:asciiTheme="majorBidi" w:hAnsiTheme="majorBidi" w:cstheme="majorBidi"/>
          <w:sz w:val="24"/>
          <w:szCs w:val="24"/>
        </w:rPr>
        <w:t>ic</w:t>
      </w:r>
      <w:r w:rsidRPr="001C0A98">
        <w:rPr>
          <w:rFonts w:asciiTheme="majorBidi" w:hAnsiTheme="majorBidi" w:cstheme="majorBidi"/>
          <w:sz w:val="24"/>
          <w:szCs w:val="24"/>
        </w:rPr>
        <w:t xml:space="preserve"> core in </w:t>
      </w:r>
      <w:del w:id="16" w:author="Naphtaly Shem Tov" w:date="2021-04-19T11:37:00Z">
        <w:r w:rsidRPr="001C0A98" w:rsidDel="00B64FFE">
          <w:rPr>
            <w:rFonts w:asciiTheme="majorBidi" w:hAnsiTheme="majorBidi" w:cstheme="majorBidi"/>
            <w:sz w:val="24"/>
            <w:szCs w:val="24"/>
          </w:rPr>
          <w:delText xml:space="preserve">all </w:delText>
        </w:r>
      </w:del>
      <w:ins w:id="17" w:author="Naphtaly Shem Tov" w:date="2021-04-19T11:37:00Z">
        <w:r w:rsidR="00B64FFE">
          <w:rPr>
            <w:rFonts w:asciiTheme="majorBidi" w:hAnsiTheme="majorBidi" w:cstheme="majorBidi"/>
            <w:sz w:val="24"/>
            <w:szCs w:val="24"/>
          </w:rPr>
          <w:t xml:space="preserve">a lot of </w:t>
        </w:r>
      </w:ins>
      <w:r w:rsidRPr="001C0A98">
        <w:rPr>
          <w:rFonts w:asciiTheme="majorBidi" w:hAnsiTheme="majorBidi" w:cstheme="majorBidi"/>
          <w:sz w:val="24"/>
          <w:szCs w:val="24"/>
        </w:rPr>
        <w:t xml:space="preserve">areas of </w:t>
      </w:r>
      <w:r>
        <w:rPr>
          <w:rFonts w:asciiTheme="majorBidi" w:hAnsiTheme="majorBidi" w:cstheme="majorBidi"/>
          <w:sz w:val="24"/>
          <w:szCs w:val="24"/>
        </w:rPr>
        <w:t xml:space="preserve">Israeli </w:t>
      </w:r>
      <w:r w:rsidRPr="001C0A98">
        <w:rPr>
          <w:rFonts w:asciiTheme="majorBidi" w:hAnsiTheme="majorBidi" w:cstheme="majorBidi"/>
          <w:sz w:val="24"/>
          <w:szCs w:val="24"/>
        </w:rPr>
        <w:t>culture and society.</w:t>
      </w:r>
      <w:r w:rsidR="0056469B">
        <w:rPr>
          <w:rFonts w:asciiTheme="majorBidi" w:hAnsiTheme="majorBidi" w:cstheme="majorBidi"/>
          <w:sz w:val="24"/>
          <w:szCs w:val="24"/>
        </w:rPr>
        <w:t xml:space="preserve"> </w:t>
      </w:r>
      <w:r w:rsidR="0056469B" w:rsidRPr="0056469B">
        <w:rPr>
          <w:rFonts w:asciiTheme="majorBidi" w:hAnsiTheme="majorBidi" w:cstheme="majorBidi"/>
          <w:sz w:val="24"/>
          <w:szCs w:val="24"/>
        </w:rPr>
        <w:t>From its inception in the early 20</w:t>
      </w:r>
      <w:r w:rsidR="0056469B" w:rsidRPr="0056469B">
        <w:rPr>
          <w:rFonts w:asciiTheme="majorBidi" w:hAnsiTheme="majorBidi" w:cstheme="majorBidi"/>
          <w:sz w:val="24"/>
          <w:szCs w:val="24"/>
          <w:vertAlign w:val="superscript"/>
        </w:rPr>
        <w:t>th</w:t>
      </w:r>
      <w:r w:rsidR="0056469B" w:rsidRPr="0056469B">
        <w:rPr>
          <w:rFonts w:asciiTheme="majorBidi" w:hAnsiTheme="majorBidi" w:cstheme="majorBidi"/>
          <w:sz w:val="24"/>
          <w:szCs w:val="24"/>
        </w:rPr>
        <w:t xml:space="preserve"> century until today, Hebrew theater produces and reproduces </w:t>
      </w:r>
      <w:r w:rsidR="0056469B">
        <w:rPr>
          <w:rFonts w:asciiTheme="majorBidi" w:hAnsiTheme="majorBidi" w:cstheme="majorBidi"/>
          <w:sz w:val="24"/>
          <w:szCs w:val="24"/>
        </w:rPr>
        <w:t>a</w:t>
      </w:r>
      <w:r w:rsidR="0056469B" w:rsidRPr="0056469B">
        <w:rPr>
          <w:rFonts w:asciiTheme="majorBidi" w:hAnsiTheme="majorBidi" w:cstheme="majorBidi"/>
          <w:sz w:val="24"/>
          <w:szCs w:val="24"/>
        </w:rPr>
        <w:t xml:space="preserve"> hegemonic Ashkenazi identity, </w:t>
      </w:r>
      <w:r w:rsidR="00EE7DF2">
        <w:rPr>
          <w:rFonts w:asciiTheme="majorBidi" w:hAnsiTheme="majorBidi" w:cstheme="majorBidi"/>
          <w:sz w:val="24"/>
          <w:szCs w:val="24"/>
        </w:rPr>
        <w:t xml:space="preserve">both </w:t>
      </w:r>
      <w:r w:rsidR="0056469B" w:rsidRPr="0056469B">
        <w:rPr>
          <w:rFonts w:asciiTheme="majorBidi" w:hAnsiTheme="majorBidi" w:cstheme="majorBidi"/>
          <w:sz w:val="24"/>
          <w:szCs w:val="24"/>
        </w:rPr>
        <w:t xml:space="preserve">in the mainstream and </w:t>
      </w:r>
      <w:r w:rsidR="0056469B">
        <w:rPr>
          <w:rFonts w:asciiTheme="majorBidi" w:hAnsiTheme="majorBidi" w:cstheme="majorBidi"/>
          <w:sz w:val="24"/>
          <w:szCs w:val="24"/>
        </w:rPr>
        <w:t>o</w:t>
      </w:r>
      <w:r w:rsidR="0056469B" w:rsidRPr="0056469B">
        <w:rPr>
          <w:rFonts w:asciiTheme="majorBidi" w:hAnsiTheme="majorBidi" w:cstheme="majorBidi"/>
          <w:sz w:val="24"/>
          <w:szCs w:val="24"/>
        </w:rPr>
        <w:t>n the fringe</w:t>
      </w:r>
      <w:r w:rsidR="0056469B">
        <w:rPr>
          <w:rFonts w:asciiTheme="majorBidi" w:hAnsiTheme="majorBidi" w:cstheme="majorBidi"/>
          <w:sz w:val="24"/>
          <w:szCs w:val="24"/>
        </w:rPr>
        <w:t>. This is seen</w:t>
      </w:r>
      <w:r w:rsidR="0056469B" w:rsidRPr="0056469B">
        <w:rPr>
          <w:rFonts w:asciiTheme="majorBidi" w:hAnsiTheme="majorBidi" w:cstheme="majorBidi"/>
          <w:sz w:val="24"/>
          <w:szCs w:val="24"/>
        </w:rPr>
        <w:t xml:space="preserve"> in the repertoire of performances</w:t>
      </w:r>
      <w:r w:rsidR="0056469B">
        <w:rPr>
          <w:rFonts w:asciiTheme="majorBidi" w:hAnsiTheme="majorBidi" w:cstheme="majorBidi"/>
          <w:sz w:val="24"/>
          <w:szCs w:val="24"/>
        </w:rPr>
        <w:t>;</w:t>
      </w:r>
      <w:r w:rsidR="0056469B" w:rsidRPr="0056469B">
        <w:rPr>
          <w:rFonts w:asciiTheme="majorBidi" w:hAnsiTheme="majorBidi" w:cstheme="majorBidi"/>
          <w:sz w:val="24"/>
          <w:szCs w:val="24"/>
        </w:rPr>
        <w:t xml:space="preserve"> the identity of the </w:t>
      </w:r>
      <w:r w:rsidR="00EE7DF2">
        <w:rPr>
          <w:rFonts w:asciiTheme="majorBidi" w:hAnsiTheme="majorBidi" w:cstheme="majorBidi"/>
          <w:sz w:val="24"/>
          <w:szCs w:val="24"/>
        </w:rPr>
        <w:t>artists</w:t>
      </w:r>
      <w:r w:rsidR="0056469B" w:rsidRPr="0056469B">
        <w:rPr>
          <w:rFonts w:asciiTheme="majorBidi" w:hAnsiTheme="majorBidi" w:cstheme="majorBidi"/>
          <w:sz w:val="24"/>
          <w:szCs w:val="24"/>
        </w:rPr>
        <w:t>, directors</w:t>
      </w:r>
      <w:r w:rsidR="0056469B">
        <w:rPr>
          <w:rFonts w:asciiTheme="majorBidi" w:hAnsiTheme="majorBidi" w:cstheme="majorBidi"/>
          <w:sz w:val="24"/>
          <w:szCs w:val="24"/>
        </w:rPr>
        <w:t>,</w:t>
      </w:r>
      <w:r w:rsidR="0056469B" w:rsidRPr="0056469B">
        <w:rPr>
          <w:rFonts w:asciiTheme="majorBidi" w:hAnsiTheme="majorBidi" w:cstheme="majorBidi"/>
          <w:sz w:val="24"/>
          <w:szCs w:val="24"/>
        </w:rPr>
        <w:t xml:space="preserve"> and producers</w:t>
      </w:r>
      <w:r w:rsidR="0056469B">
        <w:rPr>
          <w:rFonts w:asciiTheme="majorBidi" w:hAnsiTheme="majorBidi" w:cstheme="majorBidi"/>
          <w:sz w:val="24"/>
          <w:szCs w:val="24"/>
        </w:rPr>
        <w:t>;</w:t>
      </w:r>
      <w:r w:rsidR="0056469B" w:rsidRPr="0056469B">
        <w:rPr>
          <w:rFonts w:asciiTheme="majorBidi" w:hAnsiTheme="majorBidi" w:cstheme="majorBidi"/>
          <w:sz w:val="24"/>
          <w:szCs w:val="24"/>
        </w:rPr>
        <w:t xml:space="preserve"> the composition of the audience</w:t>
      </w:r>
      <w:r w:rsidR="0056469B">
        <w:rPr>
          <w:rFonts w:asciiTheme="majorBidi" w:hAnsiTheme="majorBidi" w:cstheme="majorBidi"/>
          <w:sz w:val="24"/>
          <w:szCs w:val="24"/>
        </w:rPr>
        <w:t>;</w:t>
      </w:r>
      <w:r w:rsidR="0056469B" w:rsidRPr="0056469B">
        <w:rPr>
          <w:rFonts w:asciiTheme="majorBidi" w:hAnsiTheme="majorBidi" w:cstheme="majorBidi"/>
          <w:sz w:val="24"/>
          <w:szCs w:val="24"/>
        </w:rPr>
        <w:t xml:space="preserve"> and the nature of criticism.</w:t>
      </w:r>
      <w:r w:rsidR="0056469B">
        <w:rPr>
          <w:rFonts w:asciiTheme="majorBidi" w:hAnsiTheme="majorBidi" w:cstheme="majorBidi"/>
          <w:sz w:val="24"/>
          <w:szCs w:val="24"/>
        </w:rPr>
        <w:t xml:space="preserve"> </w:t>
      </w:r>
      <w:r w:rsidR="0056469B" w:rsidRPr="0056469B">
        <w:rPr>
          <w:rFonts w:asciiTheme="majorBidi" w:hAnsiTheme="majorBidi" w:cstheme="majorBidi"/>
          <w:sz w:val="24"/>
          <w:szCs w:val="24"/>
        </w:rPr>
        <w:t xml:space="preserve">This </w:t>
      </w:r>
      <w:r w:rsidR="00EE7DF2">
        <w:rPr>
          <w:rFonts w:asciiTheme="majorBidi" w:hAnsiTheme="majorBidi" w:cstheme="majorBidi"/>
          <w:sz w:val="24"/>
          <w:szCs w:val="24"/>
        </w:rPr>
        <w:t xml:space="preserve">privileged </w:t>
      </w:r>
      <w:r w:rsidR="0056469B">
        <w:rPr>
          <w:rFonts w:asciiTheme="majorBidi" w:hAnsiTheme="majorBidi" w:cstheme="majorBidi"/>
          <w:sz w:val="24"/>
          <w:szCs w:val="24"/>
        </w:rPr>
        <w:t>“</w:t>
      </w:r>
      <w:proofErr w:type="spellStart"/>
      <w:r w:rsidR="0056469B" w:rsidRPr="0056469B">
        <w:rPr>
          <w:rFonts w:asciiTheme="majorBidi" w:hAnsiTheme="majorBidi" w:cstheme="majorBidi"/>
          <w:sz w:val="24"/>
          <w:szCs w:val="24"/>
        </w:rPr>
        <w:t>Ashkenazi</w:t>
      </w:r>
      <w:r w:rsidR="0056469B">
        <w:rPr>
          <w:rFonts w:asciiTheme="majorBidi" w:hAnsiTheme="majorBidi" w:cstheme="majorBidi"/>
          <w:sz w:val="24"/>
          <w:szCs w:val="24"/>
        </w:rPr>
        <w:t>ness</w:t>
      </w:r>
      <w:proofErr w:type="spellEnd"/>
      <w:r w:rsidR="0056469B">
        <w:rPr>
          <w:rFonts w:asciiTheme="majorBidi" w:hAnsiTheme="majorBidi" w:cstheme="majorBidi"/>
          <w:sz w:val="24"/>
          <w:szCs w:val="24"/>
        </w:rPr>
        <w:t>”</w:t>
      </w:r>
      <w:r w:rsidR="0056469B" w:rsidRPr="0056469B">
        <w:rPr>
          <w:rFonts w:asciiTheme="majorBidi" w:hAnsiTheme="majorBidi" w:cstheme="majorBidi"/>
          <w:sz w:val="24"/>
          <w:szCs w:val="24"/>
        </w:rPr>
        <w:t xml:space="preserve"> </w:t>
      </w:r>
      <w:r w:rsidR="00EE7DF2">
        <w:rPr>
          <w:rFonts w:asciiTheme="majorBidi" w:hAnsiTheme="majorBidi" w:cstheme="majorBidi"/>
          <w:sz w:val="24"/>
          <w:szCs w:val="24"/>
        </w:rPr>
        <w:t>is</w:t>
      </w:r>
      <w:r w:rsidR="0056469B">
        <w:rPr>
          <w:rFonts w:asciiTheme="majorBidi" w:hAnsiTheme="majorBidi" w:cstheme="majorBidi"/>
          <w:sz w:val="24"/>
          <w:szCs w:val="24"/>
        </w:rPr>
        <w:t xml:space="preserve"> </w:t>
      </w:r>
      <w:r w:rsidR="00BB169E">
        <w:rPr>
          <w:rFonts w:asciiTheme="majorBidi" w:hAnsiTheme="majorBidi" w:cstheme="majorBidi"/>
          <w:sz w:val="24"/>
          <w:szCs w:val="24"/>
        </w:rPr>
        <w:t>transparent</w:t>
      </w:r>
      <w:r w:rsidR="0056469B">
        <w:rPr>
          <w:rFonts w:asciiTheme="majorBidi" w:hAnsiTheme="majorBidi" w:cstheme="majorBidi"/>
          <w:sz w:val="24"/>
          <w:szCs w:val="24"/>
        </w:rPr>
        <w:t>,</w:t>
      </w:r>
      <w:r w:rsidR="0056469B" w:rsidRPr="0056469B">
        <w:rPr>
          <w:rFonts w:asciiTheme="majorBidi" w:hAnsiTheme="majorBidi" w:cstheme="majorBidi"/>
          <w:sz w:val="24"/>
          <w:szCs w:val="24"/>
        </w:rPr>
        <w:t xml:space="preserve"> hidden behind a </w:t>
      </w:r>
      <w:r w:rsidR="00BB169E">
        <w:rPr>
          <w:rFonts w:asciiTheme="majorBidi" w:hAnsiTheme="majorBidi" w:cstheme="majorBidi"/>
          <w:sz w:val="24"/>
          <w:szCs w:val="24"/>
        </w:rPr>
        <w:t>“</w:t>
      </w:r>
      <w:r w:rsidR="0056469B">
        <w:rPr>
          <w:rFonts w:asciiTheme="majorBidi" w:hAnsiTheme="majorBidi" w:cstheme="majorBidi"/>
          <w:sz w:val="24"/>
          <w:szCs w:val="24"/>
        </w:rPr>
        <w:t>generic</w:t>
      </w:r>
      <w:r w:rsidR="00BB169E">
        <w:rPr>
          <w:rFonts w:asciiTheme="majorBidi" w:hAnsiTheme="majorBidi" w:cstheme="majorBidi"/>
          <w:sz w:val="24"/>
          <w:szCs w:val="24"/>
        </w:rPr>
        <w:t>”</w:t>
      </w:r>
      <w:r w:rsidR="0056469B" w:rsidRPr="0056469B">
        <w:rPr>
          <w:rFonts w:asciiTheme="majorBidi" w:hAnsiTheme="majorBidi" w:cstheme="majorBidi"/>
          <w:sz w:val="24"/>
          <w:szCs w:val="24"/>
        </w:rPr>
        <w:t xml:space="preserve"> and self-evident Israeli</w:t>
      </w:r>
      <w:r w:rsidR="00777C2C">
        <w:rPr>
          <w:rFonts w:asciiTheme="majorBidi" w:hAnsiTheme="majorBidi" w:cstheme="majorBidi"/>
          <w:sz w:val="24"/>
          <w:szCs w:val="24"/>
        </w:rPr>
        <w:t xml:space="preserve"> identity</w:t>
      </w:r>
      <w:r w:rsidR="0056469B" w:rsidRPr="0056469B">
        <w:rPr>
          <w:rFonts w:asciiTheme="majorBidi" w:hAnsiTheme="majorBidi" w:cstheme="majorBidi"/>
          <w:sz w:val="24"/>
          <w:szCs w:val="24"/>
        </w:rPr>
        <w:t>, similar to the hegemonic white identity in West</w:t>
      </w:r>
      <w:r w:rsidR="0039448B">
        <w:rPr>
          <w:rFonts w:asciiTheme="majorBidi" w:hAnsiTheme="majorBidi" w:cstheme="majorBidi"/>
          <w:sz w:val="24"/>
          <w:szCs w:val="24"/>
        </w:rPr>
        <w:t xml:space="preserve">ern </w:t>
      </w:r>
      <w:r w:rsidR="001424DF">
        <w:rPr>
          <w:rFonts w:asciiTheme="majorBidi" w:hAnsiTheme="majorBidi" w:cstheme="majorBidi"/>
          <w:sz w:val="24"/>
          <w:szCs w:val="24"/>
        </w:rPr>
        <w:t>culture</w:t>
      </w:r>
      <w:r w:rsidR="0056469B" w:rsidRPr="0056469B">
        <w:rPr>
          <w:rFonts w:asciiTheme="majorBidi" w:hAnsiTheme="majorBidi" w:cstheme="majorBidi"/>
          <w:sz w:val="24"/>
          <w:szCs w:val="24"/>
        </w:rPr>
        <w:t>.</w:t>
      </w:r>
    </w:p>
    <w:p w14:paraId="578E86EC" w14:textId="7DB4E90A" w:rsidR="001424DF" w:rsidRDefault="001424DF" w:rsidP="00784AC7">
      <w:pPr>
        <w:spacing w:line="480" w:lineRule="auto"/>
        <w:ind w:firstLine="720"/>
        <w:rPr>
          <w:rFonts w:asciiTheme="majorBidi" w:hAnsiTheme="majorBidi" w:cstheme="majorBidi"/>
          <w:sz w:val="24"/>
          <w:szCs w:val="24"/>
        </w:rPr>
      </w:pPr>
      <w:r w:rsidRPr="001424DF">
        <w:rPr>
          <w:rFonts w:asciiTheme="majorBidi" w:hAnsiTheme="majorBidi" w:cstheme="majorBidi"/>
          <w:sz w:val="24"/>
          <w:szCs w:val="24"/>
        </w:rPr>
        <w:t>From the end of the 20</w:t>
      </w:r>
      <w:r w:rsidRPr="001424DF">
        <w:rPr>
          <w:rFonts w:asciiTheme="majorBidi" w:hAnsiTheme="majorBidi" w:cstheme="majorBidi"/>
          <w:sz w:val="24"/>
          <w:szCs w:val="24"/>
          <w:vertAlign w:val="superscript"/>
        </w:rPr>
        <w:t>th</w:t>
      </w:r>
      <w:r w:rsidRPr="001424DF">
        <w:rPr>
          <w:rFonts w:asciiTheme="majorBidi" w:hAnsiTheme="majorBidi" w:cstheme="majorBidi"/>
          <w:sz w:val="24"/>
          <w:szCs w:val="24"/>
        </w:rPr>
        <w:t xml:space="preserve"> century, </w:t>
      </w:r>
      <w:r>
        <w:rPr>
          <w:rFonts w:asciiTheme="majorBidi" w:hAnsiTheme="majorBidi" w:cstheme="majorBidi"/>
          <w:sz w:val="24"/>
          <w:szCs w:val="24"/>
        </w:rPr>
        <w:t xml:space="preserve">the field of </w:t>
      </w:r>
      <w:r w:rsidRPr="001424DF">
        <w:rPr>
          <w:rFonts w:asciiTheme="majorBidi" w:hAnsiTheme="majorBidi" w:cstheme="majorBidi"/>
          <w:sz w:val="24"/>
          <w:szCs w:val="24"/>
        </w:rPr>
        <w:t xml:space="preserve">critical white studies </w:t>
      </w:r>
      <w:r>
        <w:rPr>
          <w:rFonts w:asciiTheme="majorBidi" w:hAnsiTheme="majorBidi" w:cstheme="majorBidi"/>
          <w:sz w:val="24"/>
          <w:szCs w:val="24"/>
        </w:rPr>
        <w:t>has offered</w:t>
      </w:r>
      <w:r w:rsidRPr="001424DF">
        <w:rPr>
          <w:rFonts w:asciiTheme="majorBidi" w:hAnsiTheme="majorBidi" w:cstheme="majorBidi"/>
          <w:sz w:val="24"/>
          <w:szCs w:val="24"/>
        </w:rPr>
        <w:t xml:space="preserve"> a </w:t>
      </w:r>
      <w:r>
        <w:rPr>
          <w:rFonts w:asciiTheme="majorBidi" w:hAnsiTheme="majorBidi" w:cstheme="majorBidi"/>
          <w:sz w:val="24"/>
          <w:szCs w:val="24"/>
        </w:rPr>
        <w:t>perspective</w:t>
      </w:r>
      <w:r w:rsidRPr="001424DF">
        <w:rPr>
          <w:rFonts w:asciiTheme="majorBidi" w:hAnsiTheme="majorBidi" w:cstheme="majorBidi"/>
          <w:sz w:val="24"/>
          <w:szCs w:val="24"/>
        </w:rPr>
        <w:t xml:space="preserve"> that </w:t>
      </w:r>
      <w:r w:rsidR="00EE7DF2">
        <w:rPr>
          <w:rFonts w:asciiTheme="majorBidi" w:hAnsiTheme="majorBidi" w:cstheme="majorBidi"/>
          <w:sz w:val="24"/>
          <w:szCs w:val="24"/>
        </w:rPr>
        <w:t>breaks down</w:t>
      </w:r>
      <w:r>
        <w:rPr>
          <w:rFonts w:asciiTheme="majorBidi" w:hAnsiTheme="majorBidi" w:cstheme="majorBidi"/>
          <w:sz w:val="24"/>
          <w:szCs w:val="24"/>
        </w:rPr>
        <w:t xml:space="preserve"> the </w:t>
      </w:r>
      <w:del w:id="18" w:author="Naphtaly Shem Tov" w:date="2021-04-19T11:38:00Z">
        <w:r w:rsidDel="00B64FFE">
          <w:rPr>
            <w:rFonts w:asciiTheme="majorBidi" w:hAnsiTheme="majorBidi" w:cstheme="majorBidi"/>
            <w:sz w:val="24"/>
            <w:szCs w:val="24"/>
          </w:rPr>
          <w:delText xml:space="preserve">social </w:delText>
        </w:r>
      </w:del>
      <w:r>
        <w:rPr>
          <w:rFonts w:asciiTheme="majorBidi" w:hAnsiTheme="majorBidi" w:cstheme="majorBidi"/>
          <w:sz w:val="24"/>
          <w:szCs w:val="24"/>
        </w:rPr>
        <w:t>privileges of</w:t>
      </w:r>
      <w:r w:rsidRPr="001424DF">
        <w:rPr>
          <w:rFonts w:asciiTheme="majorBidi" w:hAnsiTheme="majorBidi" w:cstheme="majorBidi"/>
          <w:sz w:val="24"/>
          <w:szCs w:val="24"/>
        </w:rPr>
        <w:t xml:space="preserve"> white</w:t>
      </w:r>
      <w:r>
        <w:rPr>
          <w:rFonts w:asciiTheme="majorBidi" w:hAnsiTheme="majorBidi" w:cstheme="majorBidi"/>
          <w:sz w:val="24"/>
          <w:szCs w:val="24"/>
        </w:rPr>
        <w:t xml:space="preserve">ness </w:t>
      </w:r>
      <w:r w:rsidRPr="001424DF">
        <w:rPr>
          <w:rFonts w:asciiTheme="majorBidi" w:hAnsiTheme="majorBidi" w:cstheme="majorBidi"/>
          <w:sz w:val="24"/>
          <w:szCs w:val="24"/>
        </w:rPr>
        <w:t>and</w:t>
      </w:r>
      <w:r>
        <w:rPr>
          <w:rFonts w:asciiTheme="majorBidi" w:hAnsiTheme="majorBidi" w:cstheme="majorBidi"/>
          <w:sz w:val="24"/>
          <w:szCs w:val="24"/>
        </w:rPr>
        <w:t xml:space="preserve"> white</w:t>
      </w:r>
      <w:r w:rsidRPr="001424DF">
        <w:rPr>
          <w:rFonts w:asciiTheme="majorBidi" w:hAnsiTheme="majorBidi" w:cstheme="majorBidi"/>
          <w:sz w:val="24"/>
          <w:szCs w:val="24"/>
        </w:rPr>
        <w:t xml:space="preserve"> culture</w:t>
      </w:r>
      <w:r>
        <w:rPr>
          <w:rFonts w:asciiTheme="majorBidi" w:hAnsiTheme="majorBidi" w:cstheme="majorBidi"/>
          <w:sz w:val="24"/>
          <w:szCs w:val="24"/>
        </w:rPr>
        <w:t>,</w:t>
      </w:r>
      <w:r w:rsidRPr="001424DF">
        <w:rPr>
          <w:rFonts w:asciiTheme="majorBidi" w:hAnsiTheme="majorBidi" w:cstheme="majorBidi"/>
          <w:sz w:val="24"/>
          <w:szCs w:val="24"/>
        </w:rPr>
        <w:t xml:space="preserve"> including representations, symbols, and narratives that </w:t>
      </w:r>
      <w:proofErr w:type="gramStart"/>
      <w:r w:rsidRPr="001424DF">
        <w:rPr>
          <w:rFonts w:asciiTheme="majorBidi" w:hAnsiTheme="majorBidi" w:cstheme="majorBidi"/>
          <w:sz w:val="24"/>
          <w:szCs w:val="24"/>
        </w:rPr>
        <w:t>are taken for</w:t>
      </w:r>
      <w:proofErr w:type="gramEnd"/>
      <w:r w:rsidRPr="001424DF">
        <w:rPr>
          <w:rFonts w:asciiTheme="majorBidi" w:hAnsiTheme="majorBidi" w:cstheme="majorBidi"/>
          <w:sz w:val="24"/>
          <w:szCs w:val="24"/>
        </w:rPr>
        <w:t xml:space="preserve"> granted (Dyer, 1997; Frankenberg, 1997; </w:t>
      </w:r>
      <w:proofErr w:type="spellStart"/>
      <w:r w:rsidRPr="001424DF">
        <w:rPr>
          <w:rFonts w:asciiTheme="majorBidi" w:hAnsiTheme="majorBidi" w:cstheme="majorBidi"/>
          <w:sz w:val="24"/>
          <w:szCs w:val="24"/>
        </w:rPr>
        <w:t>Roediger</w:t>
      </w:r>
      <w:proofErr w:type="spellEnd"/>
      <w:r w:rsidRPr="001424DF">
        <w:rPr>
          <w:rFonts w:asciiTheme="majorBidi" w:hAnsiTheme="majorBidi" w:cstheme="majorBidi"/>
          <w:sz w:val="24"/>
          <w:szCs w:val="24"/>
        </w:rPr>
        <w:t>, 1998).</w:t>
      </w:r>
      <w:r>
        <w:rPr>
          <w:rFonts w:asciiTheme="majorBidi" w:hAnsiTheme="majorBidi" w:cstheme="majorBidi"/>
          <w:sz w:val="24"/>
          <w:szCs w:val="24"/>
        </w:rPr>
        <w:t xml:space="preserve"> </w:t>
      </w:r>
      <w:r w:rsidRPr="001424DF">
        <w:rPr>
          <w:rFonts w:asciiTheme="majorBidi" w:hAnsiTheme="majorBidi" w:cstheme="majorBidi"/>
          <w:sz w:val="24"/>
          <w:szCs w:val="24"/>
        </w:rPr>
        <w:t>Racial or ethnic identit</w:t>
      </w:r>
      <w:r w:rsidR="00EE7DF2">
        <w:rPr>
          <w:rFonts w:asciiTheme="majorBidi" w:hAnsiTheme="majorBidi" w:cstheme="majorBidi"/>
          <w:sz w:val="24"/>
          <w:szCs w:val="24"/>
        </w:rPr>
        <w:t>ies</w:t>
      </w:r>
      <w:r w:rsidRPr="001424DF">
        <w:rPr>
          <w:rFonts w:asciiTheme="majorBidi" w:hAnsiTheme="majorBidi" w:cstheme="majorBidi"/>
          <w:sz w:val="24"/>
          <w:szCs w:val="24"/>
        </w:rPr>
        <w:t xml:space="preserve"> (such as whiteness or </w:t>
      </w:r>
      <w:proofErr w:type="spellStart"/>
      <w:r w:rsidRPr="001424DF">
        <w:rPr>
          <w:rFonts w:asciiTheme="majorBidi" w:hAnsiTheme="majorBidi" w:cstheme="majorBidi"/>
          <w:sz w:val="24"/>
          <w:szCs w:val="24"/>
        </w:rPr>
        <w:t>Ashkenazi</w:t>
      </w:r>
      <w:r>
        <w:rPr>
          <w:rFonts w:asciiTheme="majorBidi" w:hAnsiTheme="majorBidi" w:cstheme="majorBidi"/>
          <w:sz w:val="24"/>
          <w:szCs w:val="24"/>
        </w:rPr>
        <w:t>ness</w:t>
      </w:r>
      <w:proofErr w:type="spellEnd"/>
      <w:r w:rsidRPr="001424DF">
        <w:rPr>
          <w:rFonts w:asciiTheme="majorBidi" w:hAnsiTheme="majorBidi" w:cstheme="majorBidi"/>
          <w:sz w:val="24"/>
          <w:szCs w:val="24"/>
        </w:rPr>
        <w:t xml:space="preserve">) </w:t>
      </w:r>
      <w:r w:rsidR="00EE7DF2">
        <w:rPr>
          <w:rFonts w:asciiTheme="majorBidi" w:hAnsiTheme="majorBidi" w:cstheme="majorBidi"/>
          <w:sz w:val="24"/>
          <w:szCs w:val="24"/>
        </w:rPr>
        <w:t>are</w:t>
      </w:r>
      <w:r w:rsidRPr="001424DF">
        <w:rPr>
          <w:rFonts w:asciiTheme="majorBidi" w:hAnsiTheme="majorBidi" w:cstheme="majorBidi"/>
          <w:sz w:val="24"/>
          <w:szCs w:val="24"/>
        </w:rPr>
        <w:t xml:space="preserve"> not </w:t>
      </w:r>
      <w:del w:id="19" w:author="Naphtaly Shem Tov" w:date="2021-04-19T11:39:00Z">
        <w:r w:rsidDel="00B64FFE">
          <w:rPr>
            <w:rFonts w:asciiTheme="majorBidi" w:hAnsiTheme="majorBidi" w:cstheme="majorBidi"/>
            <w:sz w:val="24"/>
            <w:szCs w:val="24"/>
          </w:rPr>
          <w:delText>intrinsic</w:delText>
        </w:r>
      </w:del>
      <w:ins w:id="20" w:author="Naphtaly Shem Tov" w:date="2021-04-19T11:39:00Z">
        <w:r w:rsidR="00B64FFE">
          <w:rPr>
            <w:rFonts w:asciiTheme="majorBidi" w:hAnsiTheme="majorBidi" w:cstheme="majorBidi"/>
            <w:sz w:val="24"/>
            <w:szCs w:val="24"/>
          </w:rPr>
          <w:t>essential</w:t>
        </w:r>
      </w:ins>
      <w:r>
        <w:rPr>
          <w:rFonts w:asciiTheme="majorBidi" w:hAnsiTheme="majorBidi" w:cstheme="majorBidi"/>
          <w:sz w:val="24"/>
          <w:szCs w:val="24"/>
        </w:rPr>
        <w:t>,</w:t>
      </w:r>
      <w:r w:rsidRPr="001424DF">
        <w:rPr>
          <w:rFonts w:asciiTheme="majorBidi" w:hAnsiTheme="majorBidi" w:cstheme="majorBidi"/>
          <w:sz w:val="24"/>
          <w:szCs w:val="24"/>
        </w:rPr>
        <w:t xml:space="preserve"> but </w:t>
      </w:r>
      <w:r>
        <w:rPr>
          <w:rFonts w:asciiTheme="majorBidi" w:hAnsiTheme="majorBidi" w:cstheme="majorBidi"/>
          <w:sz w:val="24"/>
          <w:szCs w:val="24"/>
        </w:rPr>
        <w:t xml:space="preserve">rather </w:t>
      </w:r>
      <w:r w:rsidR="00EE7DF2">
        <w:rPr>
          <w:rFonts w:asciiTheme="majorBidi" w:hAnsiTheme="majorBidi" w:cstheme="majorBidi"/>
          <w:sz w:val="24"/>
          <w:szCs w:val="24"/>
        </w:rPr>
        <w:t>are</w:t>
      </w:r>
      <w:r>
        <w:rPr>
          <w:rFonts w:asciiTheme="majorBidi" w:hAnsiTheme="majorBidi" w:cstheme="majorBidi"/>
          <w:sz w:val="24"/>
          <w:szCs w:val="24"/>
        </w:rPr>
        <w:t xml:space="preserve"> </w:t>
      </w:r>
      <w:r w:rsidRPr="001424DF">
        <w:rPr>
          <w:rFonts w:asciiTheme="majorBidi" w:hAnsiTheme="majorBidi" w:cstheme="majorBidi"/>
          <w:sz w:val="24"/>
          <w:szCs w:val="24"/>
        </w:rPr>
        <w:t>social construction</w:t>
      </w:r>
      <w:r w:rsidR="00EE7DF2">
        <w:rPr>
          <w:rFonts w:asciiTheme="majorBidi" w:hAnsiTheme="majorBidi" w:cstheme="majorBidi"/>
          <w:sz w:val="24"/>
          <w:szCs w:val="24"/>
        </w:rPr>
        <w:t>s</w:t>
      </w:r>
      <w:r w:rsidRPr="001424DF">
        <w:rPr>
          <w:rFonts w:asciiTheme="majorBidi" w:hAnsiTheme="majorBidi" w:cstheme="majorBidi"/>
          <w:sz w:val="24"/>
          <w:szCs w:val="24"/>
        </w:rPr>
        <w:t xml:space="preserve"> </w:t>
      </w:r>
      <w:r>
        <w:rPr>
          <w:rFonts w:asciiTheme="majorBidi" w:hAnsiTheme="majorBidi" w:cstheme="majorBidi"/>
          <w:sz w:val="24"/>
          <w:szCs w:val="24"/>
        </w:rPr>
        <w:t xml:space="preserve">that </w:t>
      </w:r>
      <w:proofErr w:type="gramStart"/>
      <w:r w:rsidR="00EE7DF2">
        <w:rPr>
          <w:rFonts w:asciiTheme="majorBidi" w:hAnsiTheme="majorBidi" w:cstheme="majorBidi"/>
          <w:sz w:val="24"/>
          <w:szCs w:val="24"/>
        </w:rPr>
        <w:t>are</w:t>
      </w:r>
      <w:r>
        <w:rPr>
          <w:rFonts w:asciiTheme="majorBidi" w:hAnsiTheme="majorBidi" w:cstheme="majorBidi"/>
          <w:sz w:val="24"/>
          <w:szCs w:val="24"/>
        </w:rPr>
        <w:t xml:space="preserve"> related</w:t>
      </w:r>
      <w:proofErr w:type="gramEnd"/>
      <w:r w:rsidRPr="001424DF">
        <w:rPr>
          <w:rFonts w:asciiTheme="majorBidi" w:hAnsiTheme="majorBidi" w:cstheme="majorBidi"/>
          <w:sz w:val="24"/>
          <w:szCs w:val="24"/>
        </w:rPr>
        <w:t xml:space="preserve"> to historical processes and social power relations. </w:t>
      </w:r>
      <w:commentRangeStart w:id="21"/>
      <w:del w:id="22" w:author="Naphtaly Shem Tov" w:date="2021-04-19T11:40:00Z">
        <w:r w:rsidR="008A7338" w:rsidDel="00784AC7">
          <w:rPr>
            <w:rFonts w:asciiTheme="majorBidi" w:hAnsiTheme="majorBidi" w:cstheme="majorBidi"/>
            <w:sz w:val="24"/>
            <w:szCs w:val="24"/>
          </w:rPr>
          <w:delText>Homi</w:delText>
        </w:r>
      </w:del>
      <w:commentRangeEnd w:id="21"/>
      <w:r w:rsidR="008A7338">
        <w:rPr>
          <w:rStyle w:val="a5"/>
        </w:rPr>
        <w:commentReference w:id="21"/>
      </w:r>
      <w:r w:rsidR="008A7338">
        <w:rPr>
          <w:rFonts w:asciiTheme="majorBidi" w:hAnsiTheme="majorBidi" w:cstheme="majorBidi"/>
          <w:sz w:val="24"/>
          <w:szCs w:val="24"/>
        </w:rPr>
        <w:t xml:space="preserve"> </w:t>
      </w:r>
      <w:proofErr w:type="spellStart"/>
      <w:r w:rsidR="008A7338" w:rsidRPr="008A7338">
        <w:rPr>
          <w:rFonts w:asciiTheme="majorBidi" w:hAnsiTheme="majorBidi" w:cstheme="majorBidi"/>
          <w:sz w:val="24"/>
          <w:szCs w:val="24"/>
        </w:rPr>
        <w:t>Bhabha</w:t>
      </w:r>
      <w:proofErr w:type="spellEnd"/>
      <w:r w:rsidR="008A7338">
        <w:rPr>
          <w:rFonts w:asciiTheme="majorBidi" w:hAnsiTheme="majorBidi" w:cstheme="majorBidi"/>
        </w:rPr>
        <w:t xml:space="preserve"> </w:t>
      </w:r>
      <w:r w:rsidRPr="001424DF">
        <w:rPr>
          <w:rFonts w:asciiTheme="majorBidi" w:hAnsiTheme="majorBidi" w:cstheme="majorBidi"/>
          <w:sz w:val="24"/>
          <w:szCs w:val="24"/>
        </w:rPr>
        <w:t xml:space="preserve">argues that whiteness is a </w:t>
      </w:r>
      <w:r w:rsidR="008A7338">
        <w:rPr>
          <w:rFonts w:asciiTheme="majorBidi" w:hAnsiTheme="majorBidi" w:cstheme="majorBidi"/>
          <w:sz w:val="24"/>
          <w:szCs w:val="24"/>
        </w:rPr>
        <w:t>power</w:t>
      </w:r>
      <w:r w:rsidRPr="001424DF">
        <w:rPr>
          <w:rFonts w:asciiTheme="majorBidi" w:hAnsiTheme="majorBidi" w:cstheme="majorBidi"/>
          <w:sz w:val="24"/>
          <w:szCs w:val="24"/>
        </w:rPr>
        <w:t xml:space="preserve"> </w:t>
      </w:r>
      <w:r w:rsidR="008A7338">
        <w:rPr>
          <w:rFonts w:asciiTheme="majorBidi" w:hAnsiTheme="majorBidi" w:cstheme="majorBidi"/>
          <w:sz w:val="24"/>
          <w:szCs w:val="24"/>
        </w:rPr>
        <w:t>whose existence</w:t>
      </w:r>
      <w:r w:rsidRPr="001424DF">
        <w:rPr>
          <w:rFonts w:asciiTheme="majorBidi" w:hAnsiTheme="majorBidi" w:cstheme="majorBidi"/>
          <w:sz w:val="24"/>
          <w:szCs w:val="24"/>
        </w:rPr>
        <w:t xml:space="preserve"> remains </w:t>
      </w:r>
      <w:r w:rsidR="00BB169E">
        <w:rPr>
          <w:rFonts w:asciiTheme="majorBidi" w:hAnsiTheme="majorBidi" w:cstheme="majorBidi"/>
          <w:sz w:val="24"/>
          <w:szCs w:val="24"/>
        </w:rPr>
        <w:t>invisible</w:t>
      </w:r>
      <w:proofErr w:type="gramStart"/>
      <w:r w:rsidR="008A7338">
        <w:rPr>
          <w:rFonts w:asciiTheme="majorBidi" w:hAnsiTheme="majorBidi" w:cstheme="majorBidi"/>
          <w:sz w:val="24"/>
          <w:szCs w:val="24"/>
        </w:rPr>
        <w:t>;</w:t>
      </w:r>
      <w:proofErr w:type="gramEnd"/>
      <w:r w:rsidR="008A7338">
        <w:rPr>
          <w:rFonts w:asciiTheme="majorBidi" w:hAnsiTheme="majorBidi" w:cstheme="majorBidi"/>
          <w:sz w:val="24"/>
          <w:szCs w:val="24"/>
        </w:rPr>
        <w:t xml:space="preserve"> </w:t>
      </w:r>
      <w:r w:rsidRPr="001424DF">
        <w:rPr>
          <w:rFonts w:asciiTheme="majorBidi" w:hAnsiTheme="majorBidi" w:cstheme="majorBidi"/>
          <w:sz w:val="24"/>
          <w:szCs w:val="24"/>
        </w:rPr>
        <w:t xml:space="preserve">the tyranny of the </w:t>
      </w:r>
      <w:r w:rsidR="00BB169E">
        <w:rPr>
          <w:rFonts w:asciiTheme="majorBidi" w:hAnsiTheme="majorBidi" w:cstheme="majorBidi"/>
          <w:sz w:val="24"/>
          <w:szCs w:val="24"/>
        </w:rPr>
        <w:t>transparent</w:t>
      </w:r>
      <w:r w:rsidRPr="001424DF">
        <w:rPr>
          <w:rFonts w:asciiTheme="majorBidi" w:hAnsiTheme="majorBidi" w:cstheme="majorBidi"/>
          <w:sz w:val="24"/>
          <w:szCs w:val="24"/>
        </w:rPr>
        <w:t>:</w:t>
      </w:r>
    </w:p>
    <w:p w14:paraId="2B02E739" w14:textId="61DC640A" w:rsidR="0018343A" w:rsidRDefault="0018343A" w:rsidP="0018343A">
      <w:pPr>
        <w:spacing w:line="480" w:lineRule="auto"/>
        <w:ind w:left="720" w:right="630"/>
        <w:jc w:val="both"/>
        <w:rPr>
          <w:rFonts w:asciiTheme="majorBidi" w:hAnsiTheme="majorBidi" w:cstheme="majorBidi"/>
          <w:sz w:val="24"/>
          <w:szCs w:val="24"/>
        </w:rPr>
      </w:pPr>
      <w:r w:rsidRPr="0018343A">
        <w:rPr>
          <w:rFonts w:asciiTheme="majorBidi" w:hAnsiTheme="majorBidi" w:cstheme="majorBidi"/>
          <w:sz w:val="24"/>
          <w:szCs w:val="24"/>
        </w:rPr>
        <w:t xml:space="preserve">The critique of whiteness, whether from literary studies, labor history, autobiography, or sociology, attempts to displace the normativity of the white position by seeing it as a strategy of authority rather than an authentic or essential “identity.” Since “whiteness” naturalizes the claim to social power and epistemological privilege, displacing its position cannot be achieved by raising the “gaze of the other” or by provoking the “return” of the repressed or the oppressed. </w:t>
      </w:r>
      <w:proofErr w:type="gramStart"/>
      <w:r w:rsidRPr="0018343A">
        <w:rPr>
          <w:rFonts w:asciiTheme="majorBidi" w:hAnsiTheme="majorBidi" w:cstheme="majorBidi"/>
          <w:sz w:val="24"/>
          <w:szCs w:val="24"/>
        </w:rPr>
        <w:t>The subversive move is to reveal within the very integuments of “whiteness” the agonistic elements that make it the unsettled, disturbed form of authority that it is—the incommensurable “differences” that it must surmount; the histories of trauma and terror that it must perpetrate and from which it must protect itself; the amnesia it imposes on itself; the violence it inflicts in the process of becoming a transparent and transcendent force of authority (</w:t>
      </w:r>
      <w:proofErr w:type="spellStart"/>
      <w:r w:rsidR="005A1A64" w:rsidRPr="008A7338">
        <w:rPr>
          <w:rFonts w:asciiTheme="majorBidi" w:hAnsiTheme="majorBidi" w:cstheme="majorBidi"/>
          <w:sz w:val="24"/>
          <w:szCs w:val="24"/>
        </w:rPr>
        <w:t>Bhabha</w:t>
      </w:r>
      <w:proofErr w:type="spellEnd"/>
      <w:r w:rsidRPr="0018343A">
        <w:rPr>
          <w:rFonts w:asciiTheme="majorBidi" w:hAnsiTheme="majorBidi" w:cstheme="majorBidi"/>
          <w:sz w:val="24"/>
          <w:szCs w:val="24"/>
        </w:rPr>
        <w:t>, 1998, 21).</w:t>
      </w:r>
      <w:proofErr w:type="gramEnd"/>
    </w:p>
    <w:p w14:paraId="1CF62C01" w14:textId="46EFFFA8" w:rsidR="0018343A" w:rsidRDefault="003318C5" w:rsidP="003318C5">
      <w:pPr>
        <w:spacing w:line="480" w:lineRule="auto"/>
        <w:ind w:firstLine="720"/>
        <w:jc w:val="both"/>
        <w:rPr>
          <w:rFonts w:asciiTheme="majorBidi" w:hAnsiTheme="majorBidi" w:cstheme="majorBidi"/>
          <w:sz w:val="24"/>
          <w:szCs w:val="24"/>
        </w:rPr>
      </w:pPr>
      <w:r w:rsidRPr="003318C5">
        <w:rPr>
          <w:rFonts w:asciiTheme="majorBidi" w:hAnsiTheme="majorBidi" w:cstheme="majorBidi"/>
          <w:sz w:val="24"/>
          <w:szCs w:val="24"/>
        </w:rPr>
        <w:t xml:space="preserve">Raz Yosef </w:t>
      </w:r>
      <w:r w:rsidR="007E4B9B">
        <w:rPr>
          <w:rFonts w:asciiTheme="majorBidi" w:hAnsiTheme="majorBidi" w:cstheme="majorBidi"/>
          <w:sz w:val="24"/>
          <w:szCs w:val="24"/>
        </w:rPr>
        <w:t xml:space="preserve">(2005, 123-124) </w:t>
      </w:r>
      <w:r w:rsidRPr="003318C5">
        <w:rPr>
          <w:rFonts w:asciiTheme="majorBidi" w:hAnsiTheme="majorBidi" w:cstheme="majorBidi"/>
          <w:sz w:val="24"/>
          <w:szCs w:val="24"/>
        </w:rPr>
        <w:t xml:space="preserve">explains that the </w:t>
      </w:r>
      <w:r>
        <w:rPr>
          <w:rFonts w:asciiTheme="majorBidi" w:hAnsiTheme="majorBidi" w:cstheme="majorBidi"/>
          <w:sz w:val="24"/>
          <w:szCs w:val="24"/>
        </w:rPr>
        <w:t>term</w:t>
      </w:r>
      <w:r w:rsidRPr="003318C5">
        <w:rPr>
          <w:rFonts w:asciiTheme="majorBidi" w:hAnsiTheme="majorBidi" w:cstheme="majorBidi"/>
          <w:sz w:val="24"/>
          <w:szCs w:val="24"/>
        </w:rPr>
        <w:t xml:space="preserve"> </w:t>
      </w:r>
      <w:r>
        <w:rPr>
          <w:rFonts w:asciiTheme="majorBidi" w:hAnsiTheme="majorBidi" w:cstheme="majorBidi"/>
          <w:sz w:val="24"/>
          <w:szCs w:val="24"/>
        </w:rPr>
        <w:t>“</w:t>
      </w:r>
      <w:proofErr w:type="spellStart"/>
      <w:r w:rsidRPr="003318C5">
        <w:rPr>
          <w:rFonts w:asciiTheme="majorBidi" w:hAnsiTheme="majorBidi" w:cstheme="majorBidi"/>
          <w:sz w:val="24"/>
          <w:szCs w:val="24"/>
        </w:rPr>
        <w:t>Ashkenaz</w:t>
      </w:r>
      <w:r>
        <w:rPr>
          <w:rFonts w:asciiTheme="majorBidi" w:hAnsiTheme="majorBidi" w:cstheme="majorBidi"/>
          <w:sz w:val="24"/>
          <w:szCs w:val="24"/>
        </w:rPr>
        <w:t>iness</w:t>
      </w:r>
      <w:proofErr w:type="spellEnd"/>
      <w:r>
        <w:rPr>
          <w:rFonts w:asciiTheme="majorBidi" w:hAnsiTheme="majorBidi" w:cstheme="majorBidi"/>
          <w:sz w:val="24"/>
          <w:szCs w:val="24"/>
        </w:rPr>
        <w:t>”</w:t>
      </w:r>
      <w:r w:rsidRPr="003318C5">
        <w:rPr>
          <w:rFonts w:asciiTheme="majorBidi" w:hAnsiTheme="majorBidi" w:cstheme="majorBidi"/>
          <w:sz w:val="24"/>
          <w:szCs w:val="24"/>
        </w:rPr>
        <w:t xml:space="preserve"> is jarring to Ashkenazi</w:t>
      </w:r>
      <w:r>
        <w:rPr>
          <w:rFonts w:asciiTheme="majorBidi" w:hAnsiTheme="majorBidi" w:cstheme="majorBidi"/>
          <w:sz w:val="24"/>
          <w:szCs w:val="24"/>
        </w:rPr>
        <w:t xml:space="preserve"> </w:t>
      </w:r>
      <w:commentRangeStart w:id="23"/>
      <w:commentRangeStart w:id="24"/>
      <w:r>
        <w:rPr>
          <w:rFonts w:asciiTheme="majorBidi" w:hAnsiTheme="majorBidi" w:cstheme="majorBidi"/>
          <w:sz w:val="24"/>
          <w:szCs w:val="24"/>
        </w:rPr>
        <w:t>Israelis</w:t>
      </w:r>
      <w:commentRangeEnd w:id="23"/>
      <w:r>
        <w:rPr>
          <w:rStyle w:val="a5"/>
        </w:rPr>
        <w:commentReference w:id="23"/>
      </w:r>
      <w:commentRangeEnd w:id="24"/>
      <w:r w:rsidR="00EF2478">
        <w:rPr>
          <w:rStyle w:val="a5"/>
        </w:rPr>
        <w:commentReference w:id="24"/>
      </w:r>
      <w:r>
        <w:rPr>
          <w:rFonts w:asciiTheme="majorBidi" w:hAnsiTheme="majorBidi" w:cstheme="majorBidi"/>
          <w:sz w:val="24"/>
          <w:szCs w:val="24"/>
        </w:rPr>
        <w:t>,</w:t>
      </w:r>
      <w:r w:rsidRPr="003318C5">
        <w:rPr>
          <w:rFonts w:asciiTheme="majorBidi" w:hAnsiTheme="majorBidi" w:cstheme="majorBidi"/>
          <w:sz w:val="24"/>
          <w:szCs w:val="24"/>
        </w:rPr>
        <w:t xml:space="preserve"> who tend to see themselves as liberal</w:t>
      </w:r>
      <w:r>
        <w:rPr>
          <w:rFonts w:asciiTheme="majorBidi" w:hAnsiTheme="majorBidi" w:cstheme="majorBidi"/>
          <w:sz w:val="24"/>
          <w:szCs w:val="24"/>
        </w:rPr>
        <w:t xml:space="preserve">, and </w:t>
      </w:r>
      <w:r w:rsidRPr="003318C5">
        <w:rPr>
          <w:rFonts w:asciiTheme="majorBidi" w:hAnsiTheme="majorBidi" w:cstheme="majorBidi"/>
          <w:sz w:val="24"/>
          <w:szCs w:val="24"/>
        </w:rPr>
        <w:t xml:space="preserve">who experience their </w:t>
      </w:r>
      <w:proofErr w:type="spellStart"/>
      <w:r w:rsidRPr="003318C5">
        <w:rPr>
          <w:rFonts w:asciiTheme="majorBidi" w:hAnsiTheme="majorBidi" w:cstheme="majorBidi"/>
          <w:sz w:val="24"/>
          <w:szCs w:val="24"/>
        </w:rPr>
        <w:t>Ashkenazi</w:t>
      </w:r>
      <w:r>
        <w:rPr>
          <w:rFonts w:asciiTheme="majorBidi" w:hAnsiTheme="majorBidi" w:cstheme="majorBidi"/>
          <w:sz w:val="24"/>
          <w:szCs w:val="24"/>
        </w:rPr>
        <w:t>ness</w:t>
      </w:r>
      <w:proofErr w:type="spellEnd"/>
      <w:r w:rsidRPr="003318C5">
        <w:rPr>
          <w:rFonts w:asciiTheme="majorBidi" w:hAnsiTheme="majorBidi" w:cstheme="majorBidi"/>
          <w:sz w:val="24"/>
          <w:szCs w:val="24"/>
        </w:rPr>
        <w:t xml:space="preserve"> as</w:t>
      </w:r>
      <w:r>
        <w:rPr>
          <w:rFonts w:asciiTheme="majorBidi" w:hAnsiTheme="majorBidi" w:cstheme="majorBidi"/>
          <w:sz w:val="24"/>
          <w:szCs w:val="24"/>
        </w:rPr>
        <w:t>: “</w:t>
      </w:r>
      <w:r w:rsidRPr="003318C5">
        <w:rPr>
          <w:rFonts w:asciiTheme="majorBidi" w:hAnsiTheme="majorBidi" w:cstheme="majorBidi"/>
          <w:sz w:val="24"/>
          <w:szCs w:val="24"/>
        </w:rPr>
        <w:t xml:space="preserve">Invisible, transcendent, </w:t>
      </w:r>
      <w:r>
        <w:rPr>
          <w:rFonts w:asciiTheme="majorBidi" w:hAnsiTheme="majorBidi" w:cstheme="majorBidi"/>
          <w:sz w:val="24"/>
          <w:szCs w:val="24"/>
        </w:rPr>
        <w:t>extending</w:t>
      </w:r>
      <w:r w:rsidRPr="003318C5">
        <w:rPr>
          <w:rFonts w:asciiTheme="majorBidi" w:hAnsiTheme="majorBidi" w:cstheme="majorBidi"/>
          <w:sz w:val="24"/>
          <w:szCs w:val="24"/>
        </w:rPr>
        <w:t xml:space="preserve"> beyond the bounds of skin color. The</w:t>
      </w:r>
      <w:r>
        <w:rPr>
          <w:rFonts w:asciiTheme="majorBidi" w:hAnsiTheme="majorBidi" w:cstheme="majorBidi"/>
          <w:sz w:val="24"/>
          <w:szCs w:val="24"/>
        </w:rPr>
        <w:t>y are</w:t>
      </w:r>
      <w:r w:rsidRPr="003318C5">
        <w:rPr>
          <w:rFonts w:asciiTheme="majorBidi" w:hAnsiTheme="majorBidi" w:cstheme="majorBidi"/>
          <w:sz w:val="24"/>
          <w:szCs w:val="24"/>
        </w:rPr>
        <w:t xml:space="preserve"> astonish</w:t>
      </w:r>
      <w:r>
        <w:rPr>
          <w:rFonts w:asciiTheme="majorBidi" w:hAnsiTheme="majorBidi" w:cstheme="majorBidi"/>
          <w:sz w:val="24"/>
          <w:szCs w:val="24"/>
        </w:rPr>
        <w:t>ed</w:t>
      </w:r>
      <w:r w:rsidRPr="003318C5">
        <w:rPr>
          <w:rFonts w:asciiTheme="majorBidi" w:hAnsiTheme="majorBidi" w:cstheme="majorBidi"/>
          <w:sz w:val="24"/>
          <w:szCs w:val="24"/>
        </w:rPr>
        <w:t xml:space="preserve"> when </w:t>
      </w:r>
      <w:proofErr w:type="spellStart"/>
      <w:r w:rsidRPr="003318C5">
        <w:rPr>
          <w:rFonts w:asciiTheme="majorBidi" w:hAnsiTheme="majorBidi" w:cstheme="majorBidi"/>
          <w:sz w:val="24"/>
          <w:szCs w:val="24"/>
        </w:rPr>
        <w:t>Mizrahi</w:t>
      </w:r>
      <w:r>
        <w:rPr>
          <w:rFonts w:asciiTheme="majorBidi" w:hAnsiTheme="majorBidi" w:cstheme="majorBidi"/>
          <w:sz w:val="24"/>
          <w:szCs w:val="24"/>
        </w:rPr>
        <w:t>m</w:t>
      </w:r>
      <w:proofErr w:type="spellEnd"/>
      <w:r w:rsidRPr="003318C5">
        <w:rPr>
          <w:rFonts w:asciiTheme="majorBidi" w:hAnsiTheme="majorBidi" w:cstheme="majorBidi"/>
          <w:sz w:val="24"/>
          <w:szCs w:val="24"/>
        </w:rPr>
        <w:t xml:space="preserve"> [Jews of Middle Eastern descent], especially, turn a critical ethnographic gaze toward</w:t>
      </w:r>
      <w:r w:rsidR="00EE7DF2">
        <w:rPr>
          <w:rFonts w:asciiTheme="majorBidi" w:hAnsiTheme="majorBidi" w:cstheme="majorBidi"/>
          <w:sz w:val="24"/>
          <w:szCs w:val="24"/>
        </w:rPr>
        <w:t>s</w:t>
      </w:r>
      <w:r w:rsidRPr="003318C5">
        <w:rPr>
          <w:rFonts w:asciiTheme="majorBidi" w:hAnsiTheme="majorBidi" w:cstheme="majorBidi"/>
          <w:sz w:val="24"/>
          <w:szCs w:val="24"/>
        </w:rPr>
        <w:t xml:space="preserve"> them, turning their attention to their Ashkenazi whiteness - an act that seems</w:t>
      </w:r>
      <w:r w:rsidR="003D561F">
        <w:rPr>
          <w:rFonts w:asciiTheme="majorBidi" w:hAnsiTheme="majorBidi" w:cstheme="majorBidi"/>
          <w:sz w:val="24"/>
          <w:szCs w:val="24"/>
        </w:rPr>
        <w:t>, to them,</w:t>
      </w:r>
      <w:r w:rsidRPr="003318C5">
        <w:rPr>
          <w:rFonts w:asciiTheme="majorBidi" w:hAnsiTheme="majorBidi" w:cstheme="majorBidi"/>
          <w:sz w:val="24"/>
          <w:szCs w:val="24"/>
        </w:rPr>
        <w:t xml:space="preserve"> racist</w:t>
      </w:r>
      <w:r w:rsidR="007E4B9B">
        <w:rPr>
          <w:rFonts w:asciiTheme="majorBidi" w:hAnsiTheme="majorBidi" w:cstheme="majorBidi"/>
          <w:sz w:val="24"/>
          <w:szCs w:val="24"/>
        </w:rPr>
        <w:t>.</w:t>
      </w:r>
      <w:r>
        <w:rPr>
          <w:rFonts w:asciiTheme="majorBidi" w:hAnsiTheme="majorBidi" w:cstheme="majorBidi"/>
          <w:sz w:val="24"/>
          <w:szCs w:val="24"/>
        </w:rPr>
        <w:t>”</w:t>
      </w:r>
      <w:r w:rsidRPr="003318C5">
        <w:rPr>
          <w:rFonts w:asciiTheme="majorBidi" w:hAnsiTheme="majorBidi" w:cstheme="majorBidi"/>
          <w:sz w:val="24"/>
          <w:szCs w:val="24"/>
        </w:rPr>
        <w:t xml:space="preserve"> </w:t>
      </w:r>
      <w:r w:rsidR="007378BD" w:rsidRPr="007378BD">
        <w:rPr>
          <w:rFonts w:asciiTheme="majorBidi" w:hAnsiTheme="majorBidi" w:cstheme="majorBidi"/>
          <w:sz w:val="24"/>
          <w:szCs w:val="24"/>
        </w:rPr>
        <w:t xml:space="preserve">He concludes that one should </w:t>
      </w:r>
      <w:r w:rsidR="007378BD">
        <w:rPr>
          <w:rFonts w:asciiTheme="majorBidi" w:hAnsiTheme="majorBidi" w:cstheme="majorBidi"/>
          <w:sz w:val="24"/>
          <w:szCs w:val="24"/>
        </w:rPr>
        <w:t>“</w:t>
      </w:r>
      <w:r w:rsidR="00EE7DF2">
        <w:rPr>
          <w:rFonts w:asciiTheme="majorBidi" w:hAnsiTheme="majorBidi" w:cstheme="majorBidi"/>
          <w:sz w:val="24"/>
          <w:szCs w:val="24"/>
        </w:rPr>
        <w:t>…</w:t>
      </w:r>
      <w:r w:rsidR="007378BD" w:rsidRPr="007378BD">
        <w:rPr>
          <w:rFonts w:asciiTheme="majorBidi" w:hAnsiTheme="majorBidi" w:cstheme="majorBidi"/>
          <w:sz w:val="24"/>
          <w:szCs w:val="24"/>
        </w:rPr>
        <w:t xml:space="preserve">turn (or return) a critical look at that white Ashkenazi point in space, which is not </w:t>
      </w:r>
      <w:r w:rsidR="00F91275">
        <w:rPr>
          <w:rFonts w:asciiTheme="majorBidi" w:hAnsiTheme="majorBidi" w:cstheme="majorBidi"/>
          <w:sz w:val="24"/>
          <w:szCs w:val="24"/>
        </w:rPr>
        <w:t>indicated</w:t>
      </w:r>
      <w:r w:rsidR="007378BD" w:rsidRPr="007378BD">
        <w:rPr>
          <w:rFonts w:asciiTheme="majorBidi" w:hAnsiTheme="majorBidi" w:cstheme="majorBidi"/>
          <w:sz w:val="24"/>
          <w:szCs w:val="24"/>
        </w:rPr>
        <w:t xml:space="preserve"> and </w:t>
      </w:r>
      <w:r w:rsidR="00F91275">
        <w:rPr>
          <w:rFonts w:asciiTheme="majorBidi" w:hAnsiTheme="majorBidi" w:cstheme="majorBidi"/>
          <w:sz w:val="24"/>
          <w:szCs w:val="24"/>
        </w:rPr>
        <w:t>is allegedly not</w:t>
      </w:r>
      <w:r w:rsidR="007378BD" w:rsidRPr="007378BD">
        <w:rPr>
          <w:rFonts w:asciiTheme="majorBidi" w:hAnsiTheme="majorBidi" w:cstheme="majorBidi"/>
          <w:sz w:val="24"/>
          <w:szCs w:val="24"/>
        </w:rPr>
        <w:t xml:space="preserve"> racist, </w:t>
      </w:r>
      <w:r w:rsidR="00F91275">
        <w:rPr>
          <w:rFonts w:asciiTheme="majorBidi" w:hAnsiTheme="majorBidi" w:cstheme="majorBidi"/>
          <w:sz w:val="24"/>
          <w:szCs w:val="24"/>
        </w:rPr>
        <w:t>with</w:t>
      </w:r>
      <w:r w:rsidR="007378BD" w:rsidRPr="007378BD">
        <w:rPr>
          <w:rFonts w:asciiTheme="majorBidi" w:hAnsiTheme="majorBidi" w:cstheme="majorBidi"/>
          <w:sz w:val="24"/>
          <w:szCs w:val="24"/>
        </w:rPr>
        <w:t xml:space="preserve"> which one tends to identify and </w:t>
      </w:r>
      <w:r w:rsidR="00F91275">
        <w:rPr>
          <w:rFonts w:asciiTheme="majorBidi" w:hAnsiTheme="majorBidi" w:cstheme="majorBidi"/>
          <w:sz w:val="24"/>
          <w:szCs w:val="24"/>
        </w:rPr>
        <w:t>to infer</w:t>
      </w:r>
      <w:r w:rsidR="007378BD" w:rsidRPr="007378BD">
        <w:rPr>
          <w:rFonts w:asciiTheme="majorBidi" w:hAnsiTheme="majorBidi" w:cstheme="majorBidi"/>
          <w:sz w:val="24"/>
          <w:szCs w:val="24"/>
        </w:rPr>
        <w:t xml:space="preserve"> </w:t>
      </w:r>
      <w:r w:rsidR="00F91275">
        <w:rPr>
          <w:rFonts w:asciiTheme="majorBidi" w:hAnsiTheme="majorBidi" w:cstheme="majorBidi"/>
          <w:sz w:val="24"/>
          <w:szCs w:val="24"/>
        </w:rPr>
        <w:t>difference,”</w:t>
      </w:r>
      <w:r w:rsidR="007378BD" w:rsidRPr="007378BD">
        <w:rPr>
          <w:rFonts w:asciiTheme="majorBidi" w:hAnsiTheme="majorBidi" w:cstheme="majorBidi"/>
          <w:sz w:val="24"/>
          <w:szCs w:val="24"/>
        </w:rPr>
        <w:t xml:space="preserve"> (ibid., 124).</w:t>
      </w:r>
    </w:p>
    <w:p w14:paraId="0B2E67F6" w14:textId="10D3952B" w:rsidR="0020658F" w:rsidRDefault="0020658F" w:rsidP="00EF2478">
      <w:pPr>
        <w:spacing w:line="480" w:lineRule="auto"/>
        <w:ind w:firstLine="720"/>
        <w:jc w:val="both"/>
        <w:rPr>
          <w:rFonts w:asciiTheme="majorBidi" w:hAnsiTheme="majorBidi" w:cstheme="majorBidi"/>
          <w:sz w:val="24"/>
          <w:szCs w:val="24"/>
        </w:rPr>
      </w:pPr>
      <w:r w:rsidRPr="0020658F">
        <w:rPr>
          <w:rFonts w:asciiTheme="majorBidi" w:hAnsiTheme="majorBidi" w:cstheme="majorBidi"/>
          <w:sz w:val="24"/>
          <w:szCs w:val="24"/>
        </w:rPr>
        <w:t xml:space="preserve">Sara </w:t>
      </w:r>
      <w:proofErr w:type="spellStart"/>
      <w:r w:rsidRPr="0020658F">
        <w:rPr>
          <w:rFonts w:asciiTheme="majorBidi" w:hAnsiTheme="majorBidi" w:cstheme="majorBidi"/>
          <w:sz w:val="24"/>
          <w:szCs w:val="24"/>
        </w:rPr>
        <w:t>Chinski</w:t>
      </w:r>
      <w:r w:rsidR="00F35369">
        <w:rPr>
          <w:rFonts w:asciiTheme="majorBidi" w:hAnsiTheme="majorBidi" w:cstheme="majorBidi"/>
          <w:sz w:val="24"/>
          <w:szCs w:val="24"/>
        </w:rPr>
        <w:t>’</w:t>
      </w:r>
      <w:r w:rsidRPr="0020658F">
        <w:rPr>
          <w:rFonts w:asciiTheme="majorBidi" w:hAnsiTheme="majorBidi" w:cstheme="majorBidi"/>
          <w:sz w:val="24"/>
          <w:szCs w:val="24"/>
        </w:rPr>
        <w:t>s</w:t>
      </w:r>
      <w:proofErr w:type="spellEnd"/>
      <w:r w:rsidRPr="0020658F">
        <w:rPr>
          <w:rFonts w:asciiTheme="majorBidi" w:hAnsiTheme="majorBidi" w:cstheme="majorBidi"/>
          <w:sz w:val="24"/>
          <w:szCs w:val="24"/>
        </w:rPr>
        <w:t xml:space="preserve"> pioneering work (2002) in </w:t>
      </w:r>
      <w:r w:rsidR="00EE7DF2">
        <w:rPr>
          <w:rFonts w:asciiTheme="majorBidi" w:hAnsiTheme="majorBidi" w:cstheme="majorBidi"/>
          <w:sz w:val="24"/>
          <w:szCs w:val="24"/>
        </w:rPr>
        <w:t>unpacking</w:t>
      </w:r>
      <w:r w:rsidRPr="0020658F">
        <w:rPr>
          <w:rFonts w:asciiTheme="majorBidi" w:hAnsiTheme="majorBidi" w:cstheme="majorBidi"/>
          <w:sz w:val="24"/>
          <w:szCs w:val="24"/>
        </w:rPr>
        <w:t xml:space="preserve"> </w:t>
      </w:r>
      <w:proofErr w:type="spellStart"/>
      <w:r w:rsidRPr="0020658F">
        <w:rPr>
          <w:rFonts w:asciiTheme="majorBidi" w:hAnsiTheme="majorBidi" w:cstheme="majorBidi"/>
          <w:sz w:val="24"/>
          <w:szCs w:val="24"/>
        </w:rPr>
        <w:t>Ashkenazi</w:t>
      </w:r>
      <w:r w:rsidR="00BE78D3">
        <w:rPr>
          <w:rFonts w:asciiTheme="majorBidi" w:hAnsiTheme="majorBidi" w:cstheme="majorBidi"/>
          <w:sz w:val="24"/>
          <w:szCs w:val="24"/>
        </w:rPr>
        <w:t>ness</w:t>
      </w:r>
      <w:proofErr w:type="spellEnd"/>
      <w:r w:rsidRPr="0020658F">
        <w:rPr>
          <w:rFonts w:asciiTheme="majorBidi" w:hAnsiTheme="majorBidi" w:cstheme="majorBidi"/>
          <w:sz w:val="24"/>
          <w:szCs w:val="24"/>
        </w:rPr>
        <w:t xml:space="preserve"> in </w:t>
      </w:r>
      <w:r w:rsidR="00BE78D3">
        <w:rPr>
          <w:rFonts w:asciiTheme="majorBidi" w:hAnsiTheme="majorBidi" w:cstheme="majorBidi"/>
          <w:sz w:val="24"/>
          <w:szCs w:val="24"/>
        </w:rPr>
        <w:t>the</w:t>
      </w:r>
      <w:r w:rsidRPr="0020658F">
        <w:rPr>
          <w:rFonts w:asciiTheme="majorBidi" w:hAnsiTheme="majorBidi" w:cstheme="majorBidi"/>
          <w:sz w:val="24"/>
          <w:szCs w:val="24"/>
        </w:rPr>
        <w:t xml:space="preserve"> </w:t>
      </w:r>
      <w:del w:id="25" w:author="Naphtaly Shem Tov" w:date="2021-04-19T11:47:00Z">
        <w:r w:rsidRPr="0020658F" w:rsidDel="00EF2478">
          <w:rPr>
            <w:rFonts w:asciiTheme="majorBidi" w:hAnsiTheme="majorBidi" w:cstheme="majorBidi"/>
            <w:sz w:val="24"/>
            <w:szCs w:val="24"/>
          </w:rPr>
          <w:delText xml:space="preserve">plastic </w:delText>
        </w:r>
      </w:del>
      <w:ins w:id="26" w:author="Naphtaly Shem Tov" w:date="2021-04-19T11:47:00Z">
        <w:r w:rsidR="00EF2478">
          <w:rPr>
            <w:rFonts w:asciiTheme="majorBidi" w:hAnsiTheme="majorBidi" w:cstheme="majorBidi"/>
            <w:sz w:val="24"/>
            <w:szCs w:val="24"/>
          </w:rPr>
          <w:t>visual</w:t>
        </w:r>
        <w:r w:rsidR="00EF2478" w:rsidRPr="0020658F">
          <w:rPr>
            <w:rFonts w:asciiTheme="majorBidi" w:hAnsiTheme="majorBidi" w:cstheme="majorBidi"/>
            <w:sz w:val="24"/>
            <w:szCs w:val="24"/>
          </w:rPr>
          <w:t xml:space="preserve"> </w:t>
        </w:r>
      </w:ins>
      <w:r w:rsidRPr="0020658F">
        <w:rPr>
          <w:rFonts w:asciiTheme="majorBidi" w:hAnsiTheme="majorBidi" w:cstheme="majorBidi"/>
          <w:sz w:val="24"/>
          <w:szCs w:val="24"/>
        </w:rPr>
        <w:t>art</w:t>
      </w:r>
      <w:r w:rsidR="00BE78D3">
        <w:rPr>
          <w:rFonts w:asciiTheme="majorBidi" w:hAnsiTheme="majorBidi" w:cstheme="majorBidi"/>
          <w:sz w:val="24"/>
          <w:szCs w:val="24"/>
        </w:rPr>
        <w:t>s in Israel</w:t>
      </w:r>
      <w:r w:rsidRPr="0020658F">
        <w:rPr>
          <w:rFonts w:asciiTheme="majorBidi" w:hAnsiTheme="majorBidi" w:cstheme="majorBidi"/>
          <w:sz w:val="24"/>
          <w:szCs w:val="24"/>
        </w:rPr>
        <w:t xml:space="preserve"> has led to a similar </w:t>
      </w:r>
      <w:r w:rsidR="00BE78D3">
        <w:rPr>
          <w:rFonts w:asciiTheme="majorBidi" w:hAnsiTheme="majorBidi" w:cstheme="majorBidi"/>
          <w:sz w:val="24"/>
          <w:szCs w:val="24"/>
        </w:rPr>
        <w:t>trend in</w:t>
      </w:r>
      <w:r w:rsidRPr="0020658F">
        <w:rPr>
          <w:rFonts w:asciiTheme="majorBidi" w:hAnsiTheme="majorBidi" w:cstheme="majorBidi"/>
          <w:sz w:val="24"/>
          <w:szCs w:val="24"/>
        </w:rPr>
        <w:t xml:space="preserve"> </w:t>
      </w:r>
      <w:r w:rsidR="00BE78D3">
        <w:rPr>
          <w:rFonts w:asciiTheme="majorBidi" w:hAnsiTheme="majorBidi" w:cstheme="majorBidi"/>
          <w:sz w:val="24"/>
          <w:szCs w:val="24"/>
        </w:rPr>
        <w:t>other</w:t>
      </w:r>
      <w:r w:rsidRPr="0020658F">
        <w:rPr>
          <w:rFonts w:asciiTheme="majorBidi" w:hAnsiTheme="majorBidi" w:cstheme="majorBidi"/>
          <w:sz w:val="24"/>
          <w:szCs w:val="24"/>
        </w:rPr>
        <w:t xml:space="preserve"> fields, </w:t>
      </w:r>
      <w:r w:rsidR="00D76486">
        <w:rPr>
          <w:rFonts w:asciiTheme="majorBidi" w:hAnsiTheme="majorBidi" w:cstheme="majorBidi"/>
          <w:sz w:val="24"/>
          <w:szCs w:val="24"/>
        </w:rPr>
        <w:t>including</w:t>
      </w:r>
      <w:r w:rsidRPr="0020658F">
        <w:rPr>
          <w:rFonts w:asciiTheme="majorBidi" w:hAnsiTheme="majorBidi" w:cstheme="majorBidi"/>
          <w:sz w:val="24"/>
          <w:szCs w:val="24"/>
        </w:rPr>
        <w:t xml:space="preserve"> Israeli cinema (Yosef, 2005), Hebrew literature (</w:t>
      </w:r>
      <w:proofErr w:type="spellStart"/>
      <w:r w:rsidRPr="0020658F">
        <w:rPr>
          <w:rFonts w:asciiTheme="majorBidi" w:hAnsiTheme="majorBidi" w:cstheme="majorBidi"/>
          <w:sz w:val="24"/>
          <w:szCs w:val="24"/>
        </w:rPr>
        <w:t>Hever</w:t>
      </w:r>
      <w:proofErr w:type="spellEnd"/>
      <w:r w:rsidRPr="0020658F">
        <w:rPr>
          <w:rFonts w:asciiTheme="majorBidi" w:hAnsiTheme="majorBidi" w:cstheme="majorBidi"/>
          <w:sz w:val="24"/>
          <w:szCs w:val="24"/>
        </w:rPr>
        <w:t>, 2008)</w:t>
      </w:r>
      <w:r w:rsidR="00D76486">
        <w:rPr>
          <w:rFonts w:asciiTheme="majorBidi" w:hAnsiTheme="majorBidi" w:cstheme="majorBidi"/>
          <w:sz w:val="24"/>
          <w:szCs w:val="24"/>
        </w:rPr>
        <w:t>,</w:t>
      </w:r>
      <w:r w:rsidRPr="0020658F">
        <w:rPr>
          <w:rFonts w:asciiTheme="majorBidi" w:hAnsiTheme="majorBidi" w:cstheme="majorBidi"/>
          <w:sz w:val="24"/>
          <w:szCs w:val="24"/>
        </w:rPr>
        <w:t xml:space="preserve"> and cultural history (Chacham, 2020).</w:t>
      </w:r>
    </w:p>
    <w:p w14:paraId="22B2279C" w14:textId="7E602C97" w:rsidR="00BE78D3" w:rsidRDefault="00BE78D3" w:rsidP="00C67ED7">
      <w:pPr>
        <w:spacing w:line="480" w:lineRule="auto"/>
        <w:ind w:firstLine="720"/>
        <w:jc w:val="both"/>
        <w:rPr>
          <w:rFonts w:asciiTheme="majorBidi" w:hAnsiTheme="majorBidi" w:cstheme="majorBidi"/>
          <w:sz w:val="24"/>
          <w:szCs w:val="24"/>
        </w:rPr>
      </w:pPr>
      <w:commentRangeStart w:id="27"/>
      <w:commentRangeStart w:id="28"/>
      <w:r w:rsidRPr="00BE78D3">
        <w:rPr>
          <w:rFonts w:asciiTheme="majorBidi" w:hAnsiTheme="majorBidi" w:cstheme="majorBidi"/>
          <w:sz w:val="24"/>
          <w:szCs w:val="24"/>
        </w:rPr>
        <w:t>My</w:t>
      </w:r>
      <w:commentRangeEnd w:id="27"/>
      <w:r w:rsidR="00FD34EB">
        <w:rPr>
          <w:rStyle w:val="a5"/>
        </w:rPr>
        <w:commentReference w:id="27"/>
      </w:r>
      <w:commentRangeEnd w:id="28"/>
      <w:r w:rsidR="00C67ED7">
        <w:rPr>
          <w:rStyle w:val="a5"/>
        </w:rPr>
        <w:commentReference w:id="28"/>
      </w:r>
      <w:r w:rsidRPr="00BE78D3">
        <w:rPr>
          <w:rFonts w:asciiTheme="majorBidi" w:hAnsiTheme="majorBidi" w:cstheme="majorBidi"/>
          <w:sz w:val="24"/>
          <w:szCs w:val="24"/>
        </w:rPr>
        <w:t xml:space="preserve"> goal </w:t>
      </w:r>
      <w:r>
        <w:rPr>
          <w:rFonts w:asciiTheme="majorBidi" w:hAnsiTheme="majorBidi" w:cstheme="majorBidi"/>
          <w:sz w:val="24"/>
          <w:szCs w:val="24"/>
        </w:rPr>
        <w:t xml:space="preserve">in this article </w:t>
      </w:r>
      <w:r w:rsidRPr="00BE78D3">
        <w:rPr>
          <w:rFonts w:asciiTheme="majorBidi" w:hAnsiTheme="majorBidi" w:cstheme="majorBidi"/>
          <w:sz w:val="24"/>
          <w:szCs w:val="24"/>
        </w:rPr>
        <w:t xml:space="preserve">is to </w:t>
      </w:r>
      <w:r>
        <w:rPr>
          <w:rFonts w:asciiTheme="majorBidi" w:hAnsiTheme="majorBidi" w:cstheme="majorBidi"/>
          <w:sz w:val="24"/>
          <w:szCs w:val="24"/>
        </w:rPr>
        <w:t>uncover</w:t>
      </w:r>
      <w:r w:rsidRPr="00BE78D3">
        <w:rPr>
          <w:rFonts w:asciiTheme="majorBidi" w:hAnsiTheme="majorBidi" w:cstheme="majorBidi"/>
          <w:sz w:val="24"/>
          <w:szCs w:val="24"/>
        </w:rPr>
        <w:t xml:space="preserve"> </w:t>
      </w:r>
      <w:r>
        <w:rPr>
          <w:rFonts w:asciiTheme="majorBidi" w:hAnsiTheme="majorBidi" w:cstheme="majorBidi"/>
          <w:sz w:val="24"/>
          <w:szCs w:val="24"/>
        </w:rPr>
        <w:t xml:space="preserve">and establish the meanings of </w:t>
      </w:r>
      <w:proofErr w:type="spellStart"/>
      <w:r w:rsidRPr="00BE78D3">
        <w:rPr>
          <w:rFonts w:asciiTheme="majorBidi" w:hAnsiTheme="majorBidi" w:cstheme="majorBidi"/>
          <w:sz w:val="24"/>
          <w:szCs w:val="24"/>
        </w:rPr>
        <w:t>Ashkenazi</w:t>
      </w:r>
      <w:r>
        <w:rPr>
          <w:rFonts w:asciiTheme="majorBidi" w:hAnsiTheme="majorBidi" w:cstheme="majorBidi"/>
          <w:sz w:val="24"/>
          <w:szCs w:val="24"/>
        </w:rPr>
        <w:t>ness</w:t>
      </w:r>
      <w:proofErr w:type="spellEnd"/>
      <w:r w:rsidRPr="00BE78D3">
        <w:rPr>
          <w:rFonts w:asciiTheme="majorBidi" w:hAnsiTheme="majorBidi" w:cstheme="majorBidi"/>
          <w:sz w:val="24"/>
          <w:szCs w:val="24"/>
        </w:rPr>
        <w:t xml:space="preserve"> and </w:t>
      </w:r>
      <w:r>
        <w:rPr>
          <w:rFonts w:asciiTheme="majorBidi" w:hAnsiTheme="majorBidi" w:cstheme="majorBidi"/>
          <w:sz w:val="24"/>
          <w:szCs w:val="24"/>
        </w:rPr>
        <w:t xml:space="preserve">to </w:t>
      </w:r>
      <w:r w:rsidR="00E5349F">
        <w:rPr>
          <w:rFonts w:asciiTheme="majorBidi" w:hAnsiTheme="majorBidi" w:cstheme="majorBidi"/>
          <w:sz w:val="24"/>
          <w:szCs w:val="24"/>
        </w:rPr>
        <w:t>break down</w:t>
      </w:r>
      <w:r w:rsidRPr="00BE78D3">
        <w:rPr>
          <w:rFonts w:asciiTheme="majorBidi" w:hAnsiTheme="majorBidi" w:cstheme="majorBidi"/>
          <w:sz w:val="24"/>
          <w:szCs w:val="24"/>
        </w:rPr>
        <w:t xml:space="preserve"> the process </w:t>
      </w:r>
      <w:r w:rsidR="00E5349F">
        <w:rPr>
          <w:rFonts w:asciiTheme="majorBidi" w:hAnsiTheme="majorBidi" w:cstheme="majorBidi"/>
          <w:sz w:val="24"/>
          <w:szCs w:val="24"/>
        </w:rPr>
        <w:t xml:space="preserve">by which it </w:t>
      </w:r>
      <w:proofErr w:type="gramStart"/>
      <w:r w:rsidR="00E5349F">
        <w:rPr>
          <w:rFonts w:asciiTheme="majorBidi" w:hAnsiTheme="majorBidi" w:cstheme="majorBidi"/>
          <w:sz w:val="24"/>
          <w:szCs w:val="24"/>
        </w:rPr>
        <w:t>is produced</w:t>
      </w:r>
      <w:proofErr w:type="gramEnd"/>
      <w:r w:rsidR="00E5349F">
        <w:rPr>
          <w:rFonts w:asciiTheme="majorBidi" w:hAnsiTheme="majorBidi" w:cstheme="majorBidi"/>
          <w:sz w:val="24"/>
          <w:szCs w:val="24"/>
        </w:rPr>
        <w:t xml:space="preserve"> </w:t>
      </w:r>
      <w:r>
        <w:rPr>
          <w:rFonts w:asciiTheme="majorBidi" w:hAnsiTheme="majorBidi" w:cstheme="majorBidi"/>
          <w:sz w:val="24"/>
          <w:szCs w:val="24"/>
        </w:rPr>
        <w:t>in</w:t>
      </w:r>
      <w:r w:rsidRPr="00BE78D3">
        <w:rPr>
          <w:rFonts w:asciiTheme="majorBidi" w:hAnsiTheme="majorBidi" w:cstheme="majorBidi"/>
          <w:sz w:val="24"/>
          <w:szCs w:val="24"/>
        </w:rPr>
        <w:t xml:space="preserve"> Hebrew </w:t>
      </w:r>
      <w:r>
        <w:rPr>
          <w:rFonts w:asciiTheme="majorBidi" w:hAnsiTheme="majorBidi" w:cstheme="majorBidi"/>
          <w:sz w:val="24"/>
          <w:szCs w:val="24"/>
        </w:rPr>
        <w:t>theater</w:t>
      </w:r>
      <w:r w:rsidRPr="00BE78D3">
        <w:rPr>
          <w:rFonts w:asciiTheme="majorBidi" w:hAnsiTheme="majorBidi" w:cstheme="majorBidi"/>
          <w:sz w:val="24"/>
          <w:szCs w:val="24"/>
        </w:rPr>
        <w:t>.</w:t>
      </w:r>
      <w:r w:rsidR="00F35369">
        <w:rPr>
          <w:rFonts w:asciiTheme="majorBidi" w:hAnsiTheme="majorBidi" w:cstheme="majorBidi"/>
          <w:sz w:val="24"/>
          <w:szCs w:val="24"/>
        </w:rPr>
        <w:t xml:space="preserve"> I will</w:t>
      </w:r>
      <w:r w:rsidR="00F35369" w:rsidRPr="00F35369">
        <w:rPr>
          <w:rFonts w:asciiTheme="majorBidi" w:hAnsiTheme="majorBidi" w:cstheme="majorBidi"/>
          <w:sz w:val="24"/>
          <w:szCs w:val="24"/>
        </w:rPr>
        <w:t xml:space="preserve"> </w:t>
      </w:r>
      <w:r w:rsidR="00EE7DF2">
        <w:rPr>
          <w:rFonts w:asciiTheme="majorBidi" w:hAnsiTheme="majorBidi" w:cstheme="majorBidi"/>
          <w:sz w:val="24"/>
          <w:szCs w:val="24"/>
        </w:rPr>
        <w:t>demonstrate</w:t>
      </w:r>
      <w:r w:rsidR="00F35369" w:rsidRPr="00F35369">
        <w:rPr>
          <w:rFonts w:asciiTheme="majorBidi" w:hAnsiTheme="majorBidi" w:cstheme="majorBidi"/>
          <w:sz w:val="24"/>
          <w:szCs w:val="24"/>
        </w:rPr>
        <w:t xml:space="preserve"> that </w:t>
      </w:r>
      <w:proofErr w:type="spellStart"/>
      <w:r w:rsidR="00F35369" w:rsidRPr="00F35369">
        <w:rPr>
          <w:rFonts w:asciiTheme="majorBidi" w:hAnsiTheme="majorBidi" w:cstheme="majorBidi"/>
          <w:sz w:val="24"/>
          <w:szCs w:val="24"/>
        </w:rPr>
        <w:t>Ashkenazi</w:t>
      </w:r>
      <w:r w:rsidR="00F35369">
        <w:rPr>
          <w:rFonts w:asciiTheme="majorBidi" w:hAnsiTheme="majorBidi" w:cstheme="majorBidi"/>
          <w:sz w:val="24"/>
          <w:szCs w:val="24"/>
        </w:rPr>
        <w:t>ness</w:t>
      </w:r>
      <w:proofErr w:type="spellEnd"/>
      <w:r w:rsidR="00F35369" w:rsidRPr="00F35369">
        <w:rPr>
          <w:rFonts w:asciiTheme="majorBidi" w:hAnsiTheme="majorBidi" w:cstheme="majorBidi"/>
          <w:sz w:val="24"/>
          <w:szCs w:val="24"/>
        </w:rPr>
        <w:t xml:space="preserve"> in theater is complex, contains contradictions</w:t>
      </w:r>
      <w:r w:rsidR="00F35369">
        <w:rPr>
          <w:rFonts w:asciiTheme="majorBidi" w:hAnsiTheme="majorBidi" w:cstheme="majorBidi"/>
          <w:sz w:val="24"/>
          <w:szCs w:val="24"/>
        </w:rPr>
        <w:t>,</w:t>
      </w:r>
      <w:r w:rsidR="00F35369" w:rsidRPr="00F35369">
        <w:rPr>
          <w:rFonts w:asciiTheme="majorBidi" w:hAnsiTheme="majorBidi" w:cstheme="majorBidi"/>
          <w:sz w:val="24"/>
          <w:szCs w:val="24"/>
        </w:rPr>
        <w:t xml:space="preserve"> and is unstable, </w:t>
      </w:r>
      <w:r w:rsidR="00D76486">
        <w:rPr>
          <w:rFonts w:asciiTheme="majorBidi" w:hAnsiTheme="majorBidi" w:cstheme="majorBidi"/>
          <w:sz w:val="24"/>
          <w:szCs w:val="24"/>
        </w:rPr>
        <w:t xml:space="preserve">as it draws </w:t>
      </w:r>
      <w:r w:rsidR="00F35369" w:rsidRPr="00F35369">
        <w:rPr>
          <w:rFonts w:asciiTheme="majorBidi" w:hAnsiTheme="majorBidi" w:cstheme="majorBidi"/>
          <w:sz w:val="24"/>
          <w:szCs w:val="24"/>
        </w:rPr>
        <w:t xml:space="preserve">boundaries </w:t>
      </w:r>
      <w:r w:rsidR="00D76486">
        <w:rPr>
          <w:rFonts w:asciiTheme="majorBidi" w:hAnsiTheme="majorBidi" w:cstheme="majorBidi"/>
          <w:sz w:val="24"/>
          <w:szCs w:val="24"/>
        </w:rPr>
        <w:t>separating it from</w:t>
      </w:r>
      <w:r w:rsidR="00F35369" w:rsidRPr="00F35369">
        <w:rPr>
          <w:rFonts w:asciiTheme="majorBidi" w:hAnsiTheme="majorBidi" w:cstheme="majorBidi"/>
          <w:sz w:val="24"/>
          <w:szCs w:val="24"/>
        </w:rPr>
        <w:t xml:space="preserve"> other ethnic identities</w:t>
      </w:r>
      <w:r w:rsidR="00F35369">
        <w:rPr>
          <w:rFonts w:asciiTheme="majorBidi" w:hAnsiTheme="majorBidi" w:cstheme="majorBidi"/>
          <w:sz w:val="24"/>
          <w:szCs w:val="24"/>
        </w:rPr>
        <w:t xml:space="preserve">, while </w:t>
      </w:r>
      <w:r w:rsidR="00F35369" w:rsidRPr="00F35369">
        <w:rPr>
          <w:rFonts w:asciiTheme="majorBidi" w:hAnsiTheme="majorBidi" w:cstheme="majorBidi"/>
          <w:sz w:val="24"/>
          <w:szCs w:val="24"/>
        </w:rPr>
        <w:t xml:space="preserve">at the same time erasing its own particularity and </w:t>
      </w:r>
      <w:r w:rsidR="00D76486">
        <w:rPr>
          <w:rFonts w:asciiTheme="majorBidi" w:hAnsiTheme="majorBidi" w:cstheme="majorBidi"/>
          <w:sz w:val="24"/>
          <w:szCs w:val="24"/>
        </w:rPr>
        <w:t>becoming</w:t>
      </w:r>
      <w:r w:rsidR="00F35369" w:rsidRPr="00F35369">
        <w:rPr>
          <w:rFonts w:asciiTheme="majorBidi" w:hAnsiTheme="majorBidi" w:cstheme="majorBidi"/>
          <w:sz w:val="24"/>
          <w:szCs w:val="24"/>
        </w:rPr>
        <w:t xml:space="preserve"> </w:t>
      </w:r>
      <w:r w:rsidR="00BB169E">
        <w:rPr>
          <w:rFonts w:asciiTheme="majorBidi" w:hAnsiTheme="majorBidi" w:cstheme="majorBidi"/>
          <w:sz w:val="24"/>
          <w:szCs w:val="24"/>
        </w:rPr>
        <w:t>transparent</w:t>
      </w:r>
      <w:r w:rsidR="00F35369" w:rsidRPr="00F35369">
        <w:rPr>
          <w:rFonts w:asciiTheme="majorBidi" w:hAnsiTheme="majorBidi" w:cstheme="majorBidi"/>
          <w:sz w:val="24"/>
          <w:szCs w:val="24"/>
        </w:rPr>
        <w:t>.</w:t>
      </w:r>
      <w:r w:rsidR="00D76486">
        <w:rPr>
          <w:rFonts w:asciiTheme="majorBidi" w:hAnsiTheme="majorBidi" w:cstheme="majorBidi"/>
          <w:sz w:val="24"/>
          <w:szCs w:val="24"/>
        </w:rPr>
        <w:t xml:space="preserve"> </w:t>
      </w:r>
      <w:commentRangeStart w:id="29"/>
      <w:commentRangeStart w:id="30"/>
      <w:proofErr w:type="gramStart"/>
      <w:r w:rsidR="00FD34EB">
        <w:rPr>
          <w:rFonts w:asciiTheme="majorBidi" w:hAnsiTheme="majorBidi" w:cstheme="majorBidi"/>
          <w:sz w:val="24"/>
          <w:szCs w:val="24"/>
        </w:rPr>
        <w:t xml:space="preserve">Further, I will show </w:t>
      </w:r>
      <w:commentRangeEnd w:id="29"/>
      <w:r w:rsidR="00FD34EB">
        <w:rPr>
          <w:rStyle w:val="a5"/>
        </w:rPr>
        <w:commentReference w:id="29"/>
      </w:r>
      <w:commentRangeEnd w:id="30"/>
      <w:r w:rsidR="00C67ED7">
        <w:rPr>
          <w:rStyle w:val="a5"/>
        </w:rPr>
        <w:commentReference w:id="30"/>
      </w:r>
      <w:r w:rsidR="00FD34EB">
        <w:rPr>
          <w:rFonts w:asciiTheme="majorBidi" w:hAnsiTheme="majorBidi" w:cstheme="majorBidi"/>
          <w:sz w:val="24"/>
          <w:szCs w:val="24"/>
        </w:rPr>
        <w:t>that i</w:t>
      </w:r>
      <w:r w:rsidR="00D76486" w:rsidRPr="00D76486">
        <w:rPr>
          <w:rFonts w:asciiTheme="majorBidi" w:hAnsiTheme="majorBidi" w:cstheme="majorBidi"/>
          <w:sz w:val="24"/>
          <w:szCs w:val="24"/>
        </w:rPr>
        <w:t xml:space="preserve">n Israeli theater, </w:t>
      </w:r>
      <w:proofErr w:type="spellStart"/>
      <w:r w:rsidR="00D76486" w:rsidRPr="00D76486">
        <w:rPr>
          <w:rFonts w:asciiTheme="majorBidi" w:hAnsiTheme="majorBidi" w:cstheme="majorBidi"/>
          <w:sz w:val="24"/>
          <w:szCs w:val="24"/>
        </w:rPr>
        <w:t>Ashkenazi</w:t>
      </w:r>
      <w:r w:rsidR="00D76486">
        <w:rPr>
          <w:rFonts w:asciiTheme="majorBidi" w:hAnsiTheme="majorBidi" w:cstheme="majorBidi"/>
          <w:sz w:val="24"/>
          <w:szCs w:val="24"/>
        </w:rPr>
        <w:t>ness</w:t>
      </w:r>
      <w:proofErr w:type="spellEnd"/>
      <w:r w:rsidR="00D76486" w:rsidRPr="00D76486">
        <w:rPr>
          <w:rFonts w:asciiTheme="majorBidi" w:hAnsiTheme="majorBidi" w:cstheme="majorBidi"/>
          <w:sz w:val="24"/>
          <w:szCs w:val="24"/>
        </w:rPr>
        <w:t xml:space="preserve"> is transparent </w:t>
      </w:r>
      <w:r w:rsidR="00D76486">
        <w:rPr>
          <w:rFonts w:asciiTheme="majorBidi" w:hAnsiTheme="majorBidi" w:cstheme="majorBidi"/>
          <w:sz w:val="24"/>
          <w:szCs w:val="24"/>
        </w:rPr>
        <w:t xml:space="preserve">not </w:t>
      </w:r>
      <w:r w:rsidR="00D76486" w:rsidRPr="00D76486">
        <w:rPr>
          <w:rFonts w:asciiTheme="majorBidi" w:hAnsiTheme="majorBidi" w:cstheme="majorBidi"/>
          <w:sz w:val="24"/>
          <w:szCs w:val="24"/>
        </w:rPr>
        <w:t xml:space="preserve">only when confronted with an </w:t>
      </w:r>
      <w:del w:id="31" w:author="Naphtaly Shem Tov" w:date="2021-04-19T11:53:00Z">
        <w:r w:rsidR="00D76486" w:rsidRPr="00D76486" w:rsidDel="00C67ED7">
          <w:rPr>
            <w:rFonts w:asciiTheme="majorBidi" w:hAnsiTheme="majorBidi" w:cstheme="majorBidi"/>
            <w:sz w:val="24"/>
            <w:szCs w:val="24"/>
          </w:rPr>
          <w:delText xml:space="preserve">Oriental </w:delText>
        </w:r>
      </w:del>
      <w:ins w:id="32" w:author="Naphtaly Shem Tov" w:date="2021-04-19T11:53:00Z">
        <w:r w:rsidR="00C67ED7">
          <w:rPr>
            <w:rFonts w:asciiTheme="majorBidi" w:hAnsiTheme="majorBidi" w:cstheme="majorBidi"/>
            <w:sz w:val="24"/>
            <w:szCs w:val="24"/>
          </w:rPr>
          <w:t xml:space="preserve">Mizrahi </w:t>
        </w:r>
      </w:ins>
      <w:r w:rsidR="00D76486" w:rsidRPr="00D76486">
        <w:rPr>
          <w:rFonts w:asciiTheme="majorBidi" w:hAnsiTheme="majorBidi" w:cstheme="majorBidi"/>
          <w:sz w:val="24"/>
          <w:szCs w:val="24"/>
        </w:rPr>
        <w:t xml:space="preserve">identity of Jews of Middle Eastern and North African descent </w:t>
      </w:r>
      <w:r w:rsidR="00FD34EB">
        <w:rPr>
          <w:rFonts w:asciiTheme="majorBidi" w:hAnsiTheme="majorBidi" w:cstheme="majorBidi"/>
          <w:sz w:val="24"/>
          <w:szCs w:val="24"/>
        </w:rPr>
        <w:t>–</w:t>
      </w:r>
      <w:r w:rsidR="00D76486" w:rsidRPr="00D76486">
        <w:rPr>
          <w:rFonts w:asciiTheme="majorBidi" w:hAnsiTheme="majorBidi" w:cstheme="majorBidi"/>
          <w:sz w:val="24"/>
          <w:szCs w:val="24"/>
        </w:rPr>
        <w:t xml:space="preserve"> </w:t>
      </w:r>
      <w:r w:rsidR="00FD34EB">
        <w:rPr>
          <w:rFonts w:asciiTheme="majorBidi" w:hAnsiTheme="majorBidi" w:cstheme="majorBidi"/>
          <w:sz w:val="24"/>
          <w:szCs w:val="24"/>
        </w:rPr>
        <w:t>as in the case of performances</w:t>
      </w:r>
      <w:r w:rsidR="00D76486" w:rsidRPr="00D76486">
        <w:rPr>
          <w:rFonts w:asciiTheme="majorBidi" w:hAnsiTheme="majorBidi" w:cstheme="majorBidi"/>
          <w:sz w:val="24"/>
          <w:szCs w:val="24"/>
        </w:rPr>
        <w:t xml:space="preserve"> that replicate Orientalist stereotype</w:t>
      </w:r>
      <w:r w:rsidR="00FD34EB">
        <w:rPr>
          <w:rFonts w:asciiTheme="majorBidi" w:hAnsiTheme="majorBidi" w:cstheme="majorBidi"/>
          <w:sz w:val="24"/>
          <w:szCs w:val="24"/>
        </w:rPr>
        <w:t>s</w:t>
      </w:r>
      <w:r w:rsidR="00D76486" w:rsidRPr="00D76486">
        <w:rPr>
          <w:rFonts w:asciiTheme="majorBidi" w:hAnsiTheme="majorBidi" w:cstheme="majorBidi"/>
          <w:sz w:val="24"/>
          <w:szCs w:val="24"/>
        </w:rPr>
        <w:t xml:space="preserve"> (</w:t>
      </w:r>
      <w:proofErr w:type="spellStart"/>
      <w:r w:rsidR="00D76486" w:rsidRPr="00D76486">
        <w:rPr>
          <w:rFonts w:asciiTheme="majorBidi" w:hAnsiTheme="majorBidi" w:cstheme="majorBidi"/>
          <w:sz w:val="24"/>
          <w:szCs w:val="24"/>
        </w:rPr>
        <w:t>Urian</w:t>
      </w:r>
      <w:proofErr w:type="spellEnd"/>
      <w:r w:rsidR="00D76486" w:rsidRPr="00D76486">
        <w:rPr>
          <w:rFonts w:asciiTheme="majorBidi" w:hAnsiTheme="majorBidi" w:cstheme="majorBidi"/>
          <w:sz w:val="24"/>
          <w:szCs w:val="24"/>
        </w:rPr>
        <w:t>, 2004)</w:t>
      </w:r>
      <w:r w:rsidR="00FD34EB">
        <w:rPr>
          <w:rFonts w:asciiTheme="majorBidi" w:hAnsiTheme="majorBidi" w:cstheme="majorBidi"/>
          <w:sz w:val="24"/>
          <w:szCs w:val="24"/>
        </w:rPr>
        <w:t>,</w:t>
      </w:r>
      <w:r w:rsidR="00D76486" w:rsidRPr="00D76486">
        <w:rPr>
          <w:rFonts w:asciiTheme="majorBidi" w:hAnsiTheme="majorBidi" w:cstheme="majorBidi"/>
          <w:sz w:val="24"/>
          <w:szCs w:val="24"/>
        </w:rPr>
        <w:t xml:space="preserve"> or in </w:t>
      </w:r>
      <w:r w:rsidR="00FD34EB">
        <w:rPr>
          <w:rFonts w:asciiTheme="majorBidi" w:hAnsiTheme="majorBidi" w:cstheme="majorBidi"/>
          <w:sz w:val="24"/>
          <w:szCs w:val="24"/>
        </w:rPr>
        <w:t>the case of critical Mizrahi</w:t>
      </w:r>
      <w:r w:rsidR="00D76486" w:rsidRPr="00D76486">
        <w:rPr>
          <w:rFonts w:asciiTheme="majorBidi" w:hAnsiTheme="majorBidi" w:cstheme="majorBidi"/>
          <w:sz w:val="24"/>
          <w:szCs w:val="24"/>
        </w:rPr>
        <w:t xml:space="preserve"> theater performances on the fringes of the field (Shem-Tov, 2018, 2019a; 2019b; 2019c; 2019c, 2021).</w:t>
      </w:r>
      <w:proofErr w:type="gramEnd"/>
      <w:r w:rsidR="00FD34EB">
        <w:rPr>
          <w:rFonts w:asciiTheme="majorBidi" w:hAnsiTheme="majorBidi" w:cstheme="majorBidi"/>
          <w:sz w:val="24"/>
          <w:szCs w:val="24"/>
        </w:rPr>
        <w:t xml:space="preserve"> </w:t>
      </w:r>
      <w:r w:rsidR="00FD34EB" w:rsidRPr="00FD34EB">
        <w:rPr>
          <w:rFonts w:asciiTheme="majorBidi" w:hAnsiTheme="majorBidi" w:cstheme="majorBidi"/>
          <w:sz w:val="24"/>
          <w:szCs w:val="24"/>
        </w:rPr>
        <w:t xml:space="preserve">I will </w:t>
      </w:r>
      <w:r w:rsidR="00FD34EB">
        <w:rPr>
          <w:rFonts w:asciiTheme="majorBidi" w:hAnsiTheme="majorBidi" w:cstheme="majorBidi"/>
          <w:sz w:val="24"/>
          <w:szCs w:val="24"/>
        </w:rPr>
        <w:t>emphasize</w:t>
      </w:r>
      <w:r w:rsidR="00FD34EB" w:rsidRPr="00FD34EB">
        <w:rPr>
          <w:rFonts w:asciiTheme="majorBidi" w:hAnsiTheme="majorBidi" w:cstheme="majorBidi"/>
          <w:sz w:val="24"/>
          <w:szCs w:val="24"/>
        </w:rPr>
        <w:t xml:space="preserve"> </w:t>
      </w:r>
      <w:r w:rsidR="008D4D1B">
        <w:rPr>
          <w:rFonts w:asciiTheme="majorBidi" w:hAnsiTheme="majorBidi" w:cstheme="majorBidi"/>
          <w:sz w:val="24"/>
          <w:szCs w:val="24"/>
        </w:rPr>
        <w:t xml:space="preserve">transparent </w:t>
      </w:r>
      <w:r w:rsidR="00EE7DF2">
        <w:rPr>
          <w:rFonts w:asciiTheme="majorBidi" w:hAnsiTheme="majorBidi" w:cstheme="majorBidi"/>
          <w:sz w:val="24"/>
          <w:szCs w:val="24"/>
        </w:rPr>
        <w:t>exhibitions</w:t>
      </w:r>
      <w:r w:rsidR="00FD34EB">
        <w:rPr>
          <w:rFonts w:asciiTheme="majorBidi" w:hAnsiTheme="majorBidi" w:cstheme="majorBidi"/>
          <w:sz w:val="24"/>
          <w:szCs w:val="24"/>
        </w:rPr>
        <w:t xml:space="preserve"> </w:t>
      </w:r>
      <w:r w:rsidR="008D4D1B">
        <w:rPr>
          <w:rFonts w:asciiTheme="majorBidi" w:hAnsiTheme="majorBidi" w:cstheme="majorBidi"/>
          <w:sz w:val="24"/>
          <w:szCs w:val="24"/>
        </w:rPr>
        <w:t>of</w:t>
      </w:r>
      <w:r w:rsidR="00FD34EB">
        <w:rPr>
          <w:rFonts w:asciiTheme="majorBidi" w:hAnsiTheme="majorBidi" w:cstheme="majorBidi"/>
          <w:sz w:val="24"/>
          <w:szCs w:val="24"/>
        </w:rPr>
        <w:t xml:space="preserve"> </w:t>
      </w:r>
      <w:proofErr w:type="spellStart"/>
      <w:r w:rsidR="00FD34EB" w:rsidRPr="00FD34EB">
        <w:rPr>
          <w:rFonts w:asciiTheme="majorBidi" w:hAnsiTheme="majorBidi" w:cstheme="majorBidi"/>
          <w:sz w:val="24"/>
          <w:szCs w:val="24"/>
        </w:rPr>
        <w:t>Ashkenazi</w:t>
      </w:r>
      <w:r w:rsidR="008D4D1B">
        <w:rPr>
          <w:rFonts w:asciiTheme="majorBidi" w:hAnsiTheme="majorBidi" w:cstheme="majorBidi"/>
          <w:sz w:val="24"/>
          <w:szCs w:val="24"/>
        </w:rPr>
        <w:t>ness</w:t>
      </w:r>
      <w:proofErr w:type="spellEnd"/>
      <w:r w:rsidR="00FD34EB" w:rsidRPr="00FD34EB">
        <w:rPr>
          <w:rFonts w:asciiTheme="majorBidi" w:hAnsiTheme="majorBidi" w:cstheme="majorBidi"/>
          <w:sz w:val="24"/>
          <w:szCs w:val="24"/>
        </w:rPr>
        <w:t xml:space="preserve"> </w:t>
      </w:r>
      <w:r w:rsidR="008D4D1B">
        <w:rPr>
          <w:rFonts w:asciiTheme="majorBidi" w:hAnsiTheme="majorBidi" w:cstheme="majorBidi"/>
          <w:sz w:val="24"/>
          <w:szCs w:val="24"/>
        </w:rPr>
        <w:t>as they</w:t>
      </w:r>
      <w:r w:rsidR="00FD34EB" w:rsidRPr="00FD34EB">
        <w:rPr>
          <w:rFonts w:asciiTheme="majorBidi" w:hAnsiTheme="majorBidi" w:cstheme="majorBidi"/>
          <w:sz w:val="24"/>
          <w:szCs w:val="24"/>
        </w:rPr>
        <w:t xml:space="preserve"> take shape on stage, not </w:t>
      </w:r>
      <w:r w:rsidR="00EE7DF2">
        <w:rPr>
          <w:rFonts w:asciiTheme="majorBidi" w:hAnsiTheme="majorBidi" w:cstheme="majorBidi"/>
          <w:sz w:val="24"/>
          <w:szCs w:val="24"/>
        </w:rPr>
        <w:t xml:space="preserve">only </w:t>
      </w:r>
      <w:r w:rsidR="00FD34EB" w:rsidRPr="00FD34EB">
        <w:rPr>
          <w:rFonts w:asciiTheme="majorBidi" w:hAnsiTheme="majorBidi" w:cstheme="majorBidi"/>
          <w:sz w:val="24"/>
          <w:szCs w:val="24"/>
        </w:rPr>
        <w:t xml:space="preserve">as opposed to </w:t>
      </w:r>
      <w:commentRangeStart w:id="33"/>
      <w:del w:id="34" w:author="Naphtaly Shem Tov" w:date="2021-04-19T11:55:00Z">
        <w:r w:rsidR="00FD34EB" w:rsidRPr="00FD34EB" w:rsidDel="00C67ED7">
          <w:rPr>
            <w:rFonts w:asciiTheme="majorBidi" w:hAnsiTheme="majorBidi" w:cstheme="majorBidi"/>
            <w:sz w:val="24"/>
            <w:szCs w:val="24"/>
          </w:rPr>
          <w:delText>Orientalism</w:delText>
        </w:r>
        <w:commentRangeEnd w:id="33"/>
        <w:r w:rsidR="00C67ED7" w:rsidDel="00C67ED7">
          <w:rPr>
            <w:rStyle w:val="a5"/>
          </w:rPr>
          <w:commentReference w:id="33"/>
        </w:r>
      </w:del>
      <w:proofErr w:type="spellStart"/>
      <w:ins w:id="35" w:author="Naphtaly Shem Tov" w:date="2021-04-19T11:55:00Z">
        <w:r w:rsidR="00C67ED7">
          <w:rPr>
            <w:rFonts w:asciiTheme="majorBidi" w:hAnsiTheme="majorBidi" w:cstheme="majorBidi" w:hint="cs"/>
            <w:sz w:val="24"/>
            <w:szCs w:val="24"/>
          </w:rPr>
          <w:t>M</w:t>
        </w:r>
        <w:r w:rsidR="00C67ED7">
          <w:rPr>
            <w:rFonts w:asciiTheme="majorBidi" w:hAnsiTheme="majorBidi" w:cstheme="majorBidi"/>
            <w:sz w:val="24"/>
            <w:szCs w:val="24"/>
          </w:rPr>
          <w:t>izrahiness</w:t>
        </w:r>
      </w:ins>
      <w:proofErr w:type="spellEnd"/>
      <w:r w:rsidR="00FD34EB" w:rsidRPr="00FD34EB">
        <w:rPr>
          <w:rFonts w:asciiTheme="majorBidi" w:hAnsiTheme="majorBidi" w:cstheme="majorBidi"/>
          <w:sz w:val="24"/>
          <w:szCs w:val="24"/>
        </w:rPr>
        <w:t xml:space="preserve">, </w:t>
      </w:r>
      <w:proofErr w:type="gramStart"/>
      <w:r w:rsidR="00FD34EB" w:rsidRPr="00FD34EB">
        <w:rPr>
          <w:rFonts w:asciiTheme="majorBidi" w:hAnsiTheme="majorBidi" w:cstheme="majorBidi"/>
          <w:sz w:val="24"/>
          <w:szCs w:val="24"/>
        </w:rPr>
        <w:t>but</w:t>
      </w:r>
      <w:proofErr w:type="gramEnd"/>
      <w:r w:rsidR="00FD34EB" w:rsidRPr="00FD34EB">
        <w:rPr>
          <w:rFonts w:asciiTheme="majorBidi" w:hAnsiTheme="majorBidi" w:cstheme="majorBidi"/>
          <w:sz w:val="24"/>
          <w:szCs w:val="24"/>
        </w:rPr>
        <w:t xml:space="preserve"> </w:t>
      </w:r>
      <w:r w:rsidR="008D4D1B">
        <w:rPr>
          <w:rFonts w:asciiTheme="majorBidi" w:hAnsiTheme="majorBidi" w:cstheme="majorBidi"/>
          <w:sz w:val="24"/>
          <w:szCs w:val="24"/>
        </w:rPr>
        <w:t>in reference to</w:t>
      </w:r>
      <w:r w:rsidR="00FD34EB" w:rsidRPr="00FD34EB">
        <w:rPr>
          <w:rFonts w:asciiTheme="majorBidi" w:hAnsiTheme="majorBidi" w:cstheme="majorBidi"/>
          <w:sz w:val="24"/>
          <w:szCs w:val="24"/>
        </w:rPr>
        <w:t xml:space="preserve"> the complex</w:t>
      </w:r>
      <w:r w:rsidR="008D4D1B">
        <w:rPr>
          <w:rFonts w:asciiTheme="majorBidi" w:hAnsiTheme="majorBidi" w:cstheme="majorBidi"/>
          <w:sz w:val="24"/>
          <w:szCs w:val="24"/>
        </w:rPr>
        <w:t xml:space="preserve"> concept</w:t>
      </w:r>
      <w:r w:rsidR="00FD34EB" w:rsidRPr="00FD34EB">
        <w:rPr>
          <w:rFonts w:asciiTheme="majorBidi" w:hAnsiTheme="majorBidi" w:cstheme="majorBidi"/>
          <w:sz w:val="24"/>
          <w:szCs w:val="24"/>
        </w:rPr>
        <w:t xml:space="preserve"> of hegemonic </w:t>
      </w:r>
      <w:proofErr w:type="spellStart"/>
      <w:r w:rsidR="00FD34EB" w:rsidRPr="00FD34EB">
        <w:rPr>
          <w:rFonts w:asciiTheme="majorBidi" w:hAnsiTheme="majorBidi" w:cstheme="majorBidi"/>
          <w:sz w:val="24"/>
          <w:szCs w:val="24"/>
        </w:rPr>
        <w:t>Ashkenazi</w:t>
      </w:r>
      <w:r w:rsidR="00FD34EB">
        <w:rPr>
          <w:rFonts w:asciiTheme="majorBidi" w:hAnsiTheme="majorBidi" w:cstheme="majorBidi"/>
          <w:sz w:val="24"/>
          <w:szCs w:val="24"/>
        </w:rPr>
        <w:t>ness</w:t>
      </w:r>
      <w:proofErr w:type="spellEnd"/>
      <w:r w:rsidR="00FD34EB" w:rsidRPr="00FD34EB">
        <w:rPr>
          <w:rFonts w:asciiTheme="majorBidi" w:hAnsiTheme="majorBidi" w:cstheme="majorBidi"/>
          <w:sz w:val="24"/>
          <w:szCs w:val="24"/>
        </w:rPr>
        <w:t xml:space="preserve"> as a </w:t>
      </w:r>
      <w:r w:rsidR="008D4D1B">
        <w:rPr>
          <w:rFonts w:asciiTheme="majorBidi" w:hAnsiTheme="majorBidi" w:cstheme="majorBidi"/>
          <w:sz w:val="24"/>
          <w:szCs w:val="24"/>
        </w:rPr>
        <w:t xml:space="preserve">product of </w:t>
      </w:r>
      <w:r w:rsidR="00FD34EB" w:rsidRPr="00FD34EB">
        <w:rPr>
          <w:rFonts w:asciiTheme="majorBidi" w:hAnsiTheme="majorBidi" w:cstheme="majorBidi"/>
          <w:sz w:val="24"/>
          <w:szCs w:val="24"/>
        </w:rPr>
        <w:t>Zionis</w:t>
      </w:r>
      <w:r w:rsidR="008D4D1B">
        <w:rPr>
          <w:rFonts w:asciiTheme="majorBidi" w:hAnsiTheme="majorBidi" w:cstheme="majorBidi"/>
          <w:sz w:val="24"/>
          <w:szCs w:val="24"/>
        </w:rPr>
        <w:t>m</w:t>
      </w:r>
      <w:r w:rsidR="00FD34EB" w:rsidRPr="00FD34EB">
        <w:rPr>
          <w:rFonts w:asciiTheme="majorBidi" w:hAnsiTheme="majorBidi" w:cstheme="majorBidi"/>
          <w:sz w:val="24"/>
          <w:szCs w:val="24"/>
        </w:rPr>
        <w:t>.</w:t>
      </w:r>
      <w:r w:rsidR="00091548">
        <w:rPr>
          <w:rFonts w:asciiTheme="majorBidi" w:hAnsiTheme="majorBidi" w:cstheme="majorBidi"/>
          <w:sz w:val="24"/>
          <w:szCs w:val="24"/>
        </w:rPr>
        <w:t xml:space="preserve"> </w:t>
      </w:r>
      <w:r w:rsidR="00091548" w:rsidRPr="00091548">
        <w:rPr>
          <w:rFonts w:asciiTheme="majorBidi" w:hAnsiTheme="majorBidi" w:cstheme="majorBidi"/>
          <w:sz w:val="24"/>
          <w:szCs w:val="24"/>
        </w:rPr>
        <w:t>A</w:t>
      </w:r>
      <w:r w:rsidR="00091548">
        <w:rPr>
          <w:rFonts w:asciiTheme="majorBidi" w:hAnsiTheme="majorBidi" w:cstheme="majorBidi"/>
          <w:sz w:val="24"/>
          <w:szCs w:val="24"/>
        </w:rPr>
        <w:t xml:space="preserve"> hegemonic</w:t>
      </w:r>
      <w:r w:rsidR="00091548" w:rsidRPr="00091548">
        <w:rPr>
          <w:rFonts w:asciiTheme="majorBidi" w:hAnsiTheme="majorBidi" w:cstheme="majorBidi"/>
          <w:sz w:val="24"/>
          <w:szCs w:val="24"/>
        </w:rPr>
        <w:t xml:space="preserve"> Ashkenazi identity </w:t>
      </w:r>
      <w:r w:rsidR="00091548">
        <w:rPr>
          <w:rFonts w:asciiTheme="majorBidi" w:hAnsiTheme="majorBidi" w:cstheme="majorBidi"/>
          <w:sz w:val="24"/>
          <w:szCs w:val="24"/>
        </w:rPr>
        <w:t>develops</w:t>
      </w:r>
      <w:r w:rsidR="00091548" w:rsidRPr="00091548">
        <w:rPr>
          <w:rFonts w:asciiTheme="majorBidi" w:hAnsiTheme="majorBidi" w:cstheme="majorBidi"/>
          <w:sz w:val="24"/>
          <w:szCs w:val="24"/>
        </w:rPr>
        <w:t xml:space="preserve"> out of the contrast between the </w:t>
      </w:r>
      <w:proofErr w:type="spellStart"/>
      <w:r w:rsidR="00091548" w:rsidRPr="00091548">
        <w:rPr>
          <w:rFonts w:asciiTheme="majorBidi" w:hAnsiTheme="majorBidi" w:cstheme="majorBidi"/>
          <w:sz w:val="24"/>
          <w:szCs w:val="24"/>
        </w:rPr>
        <w:t>antisemitic</w:t>
      </w:r>
      <w:proofErr w:type="spellEnd"/>
      <w:r w:rsidR="00091548" w:rsidRPr="00091548">
        <w:rPr>
          <w:rFonts w:asciiTheme="majorBidi" w:hAnsiTheme="majorBidi" w:cstheme="majorBidi"/>
          <w:sz w:val="24"/>
          <w:szCs w:val="24"/>
        </w:rPr>
        <w:t xml:space="preserve"> image of the Eastern European Jew as degenerate, parasitic and miserable</w:t>
      </w:r>
      <w:r w:rsidR="00091548">
        <w:rPr>
          <w:rFonts w:asciiTheme="majorBidi" w:hAnsiTheme="majorBidi" w:cstheme="majorBidi"/>
          <w:sz w:val="24"/>
          <w:szCs w:val="24"/>
        </w:rPr>
        <w:t>,</w:t>
      </w:r>
      <w:r w:rsidR="00091548" w:rsidRPr="00091548">
        <w:rPr>
          <w:rFonts w:asciiTheme="majorBidi" w:hAnsiTheme="majorBidi" w:cstheme="majorBidi"/>
          <w:sz w:val="24"/>
          <w:szCs w:val="24"/>
        </w:rPr>
        <w:t xml:space="preserve"> and the image of the </w:t>
      </w:r>
      <w:r w:rsidR="00091548">
        <w:rPr>
          <w:rFonts w:asciiTheme="majorBidi" w:hAnsiTheme="majorBidi" w:cstheme="majorBidi"/>
          <w:sz w:val="24"/>
          <w:szCs w:val="24"/>
        </w:rPr>
        <w:t>“</w:t>
      </w:r>
      <w:r w:rsidR="00091548" w:rsidRPr="00091548">
        <w:rPr>
          <w:rFonts w:asciiTheme="majorBidi" w:hAnsiTheme="majorBidi" w:cstheme="majorBidi"/>
          <w:sz w:val="24"/>
          <w:szCs w:val="24"/>
        </w:rPr>
        <w:t>new Jew</w:t>
      </w:r>
      <w:r w:rsidR="00091548">
        <w:rPr>
          <w:rFonts w:asciiTheme="majorBidi" w:hAnsiTheme="majorBidi" w:cstheme="majorBidi"/>
          <w:sz w:val="24"/>
          <w:szCs w:val="24"/>
        </w:rPr>
        <w:t>”</w:t>
      </w:r>
      <w:r w:rsidR="00091548" w:rsidRPr="00091548">
        <w:rPr>
          <w:rFonts w:asciiTheme="majorBidi" w:hAnsiTheme="majorBidi" w:cstheme="majorBidi"/>
          <w:sz w:val="24"/>
          <w:szCs w:val="24"/>
        </w:rPr>
        <w:t xml:space="preserve"> who is secular, modern and </w:t>
      </w:r>
      <w:r w:rsidR="00091548">
        <w:rPr>
          <w:rFonts w:asciiTheme="majorBidi" w:hAnsiTheme="majorBidi" w:cstheme="majorBidi"/>
          <w:sz w:val="24"/>
          <w:szCs w:val="24"/>
        </w:rPr>
        <w:t>vibrant</w:t>
      </w:r>
      <w:r w:rsidR="00091548" w:rsidRPr="00091548">
        <w:rPr>
          <w:rFonts w:asciiTheme="majorBidi" w:hAnsiTheme="majorBidi" w:cstheme="majorBidi"/>
          <w:sz w:val="24"/>
          <w:szCs w:val="24"/>
        </w:rPr>
        <w:t>.</w:t>
      </w:r>
      <w:r w:rsidR="00BA286F">
        <w:rPr>
          <w:rFonts w:asciiTheme="majorBidi" w:hAnsiTheme="majorBidi" w:cstheme="majorBidi"/>
          <w:sz w:val="24"/>
          <w:szCs w:val="24"/>
        </w:rPr>
        <w:t xml:space="preserve"> </w:t>
      </w:r>
      <w:r w:rsidR="00BA286F" w:rsidRPr="00BA286F">
        <w:rPr>
          <w:rFonts w:asciiTheme="majorBidi" w:hAnsiTheme="majorBidi" w:cstheme="majorBidi"/>
          <w:sz w:val="24"/>
          <w:szCs w:val="24"/>
        </w:rPr>
        <w:t xml:space="preserve">I emphasize that these tensions result </w:t>
      </w:r>
      <w:r w:rsidR="00072CA2">
        <w:rPr>
          <w:rFonts w:asciiTheme="majorBidi" w:hAnsiTheme="majorBidi" w:cstheme="majorBidi"/>
          <w:sz w:val="24"/>
          <w:szCs w:val="24"/>
        </w:rPr>
        <w:t xml:space="preserve">in </w:t>
      </w:r>
      <w:r w:rsidR="00EE7DF2">
        <w:rPr>
          <w:rFonts w:asciiTheme="majorBidi" w:hAnsiTheme="majorBidi" w:cstheme="majorBidi"/>
          <w:sz w:val="24"/>
          <w:szCs w:val="24"/>
        </w:rPr>
        <w:t xml:space="preserve">an </w:t>
      </w:r>
      <w:proofErr w:type="spellStart"/>
      <w:r w:rsidR="00BA286F" w:rsidRPr="00BA286F">
        <w:rPr>
          <w:rFonts w:asciiTheme="majorBidi" w:hAnsiTheme="majorBidi" w:cstheme="majorBidi"/>
          <w:sz w:val="24"/>
          <w:szCs w:val="24"/>
        </w:rPr>
        <w:t>Ashkenazi</w:t>
      </w:r>
      <w:r w:rsidR="00BA286F">
        <w:rPr>
          <w:rFonts w:asciiTheme="majorBidi" w:hAnsiTheme="majorBidi" w:cstheme="majorBidi"/>
          <w:sz w:val="24"/>
          <w:szCs w:val="24"/>
        </w:rPr>
        <w:t>ness</w:t>
      </w:r>
      <w:proofErr w:type="spellEnd"/>
      <w:r w:rsidR="00BA286F" w:rsidRPr="00BA286F">
        <w:rPr>
          <w:rFonts w:asciiTheme="majorBidi" w:hAnsiTheme="majorBidi" w:cstheme="majorBidi"/>
          <w:sz w:val="24"/>
          <w:szCs w:val="24"/>
        </w:rPr>
        <w:t xml:space="preserve"> </w:t>
      </w:r>
      <w:r w:rsidR="00072CA2">
        <w:rPr>
          <w:rFonts w:asciiTheme="majorBidi" w:hAnsiTheme="majorBidi" w:cstheme="majorBidi"/>
          <w:sz w:val="24"/>
          <w:szCs w:val="24"/>
        </w:rPr>
        <w:t>whose foundation is</w:t>
      </w:r>
      <w:r w:rsidR="00BA286F" w:rsidRPr="00BA286F">
        <w:rPr>
          <w:rFonts w:asciiTheme="majorBidi" w:hAnsiTheme="majorBidi" w:cstheme="majorBidi"/>
          <w:sz w:val="24"/>
          <w:szCs w:val="24"/>
        </w:rPr>
        <w:t xml:space="preserve"> fluid in character</w:t>
      </w:r>
      <w:r w:rsidR="00072CA2">
        <w:rPr>
          <w:rFonts w:asciiTheme="majorBidi" w:hAnsiTheme="majorBidi" w:cstheme="majorBidi"/>
          <w:sz w:val="24"/>
          <w:szCs w:val="24"/>
        </w:rPr>
        <w:t xml:space="preserve">. Further, I will show that </w:t>
      </w:r>
      <w:r w:rsidR="00BA286F" w:rsidRPr="00BA286F">
        <w:rPr>
          <w:rFonts w:asciiTheme="majorBidi" w:hAnsiTheme="majorBidi" w:cstheme="majorBidi"/>
          <w:sz w:val="24"/>
          <w:szCs w:val="24"/>
        </w:rPr>
        <w:t xml:space="preserve">Hebrew theater participates in </w:t>
      </w:r>
      <w:r w:rsidR="00072CA2">
        <w:rPr>
          <w:rFonts w:asciiTheme="majorBidi" w:hAnsiTheme="majorBidi" w:cstheme="majorBidi"/>
          <w:sz w:val="24"/>
          <w:szCs w:val="24"/>
        </w:rPr>
        <w:t>the</w:t>
      </w:r>
      <w:r w:rsidR="00BA286F" w:rsidRPr="00BA286F">
        <w:rPr>
          <w:rFonts w:asciiTheme="majorBidi" w:hAnsiTheme="majorBidi" w:cstheme="majorBidi"/>
          <w:sz w:val="24"/>
          <w:szCs w:val="24"/>
        </w:rPr>
        <w:t xml:space="preserve"> establishment </w:t>
      </w:r>
      <w:r w:rsidR="00072CA2">
        <w:rPr>
          <w:rFonts w:asciiTheme="majorBidi" w:hAnsiTheme="majorBidi" w:cstheme="majorBidi"/>
          <w:sz w:val="24"/>
          <w:szCs w:val="24"/>
        </w:rPr>
        <w:t xml:space="preserve">of </w:t>
      </w:r>
      <w:proofErr w:type="spellStart"/>
      <w:r w:rsidR="00072CA2">
        <w:rPr>
          <w:rFonts w:asciiTheme="majorBidi" w:hAnsiTheme="majorBidi" w:cstheme="majorBidi"/>
          <w:sz w:val="24"/>
          <w:szCs w:val="24"/>
        </w:rPr>
        <w:t>Ashkenaziness</w:t>
      </w:r>
      <w:proofErr w:type="spellEnd"/>
      <w:r w:rsidR="00072CA2">
        <w:rPr>
          <w:rFonts w:asciiTheme="majorBidi" w:hAnsiTheme="majorBidi" w:cstheme="majorBidi"/>
          <w:sz w:val="24"/>
          <w:szCs w:val="24"/>
        </w:rPr>
        <w:t xml:space="preserve"> </w:t>
      </w:r>
      <w:r w:rsidR="00BA286F" w:rsidRPr="00BA286F">
        <w:rPr>
          <w:rFonts w:asciiTheme="majorBidi" w:hAnsiTheme="majorBidi" w:cstheme="majorBidi"/>
          <w:sz w:val="24"/>
          <w:szCs w:val="24"/>
        </w:rPr>
        <w:t xml:space="preserve">in Israeli culture, through four main components: Hebrew culture, </w:t>
      </w:r>
      <w:r w:rsidR="00072CA2">
        <w:rPr>
          <w:rFonts w:asciiTheme="majorBidi" w:hAnsiTheme="majorBidi" w:cstheme="majorBidi"/>
          <w:sz w:val="24"/>
          <w:szCs w:val="24"/>
        </w:rPr>
        <w:t>Eurocentrism,</w:t>
      </w:r>
      <w:r w:rsidR="00BA286F" w:rsidRPr="00BA286F">
        <w:rPr>
          <w:rFonts w:asciiTheme="majorBidi" w:hAnsiTheme="majorBidi" w:cstheme="majorBidi"/>
          <w:sz w:val="24"/>
          <w:szCs w:val="24"/>
        </w:rPr>
        <w:t xml:space="preserve"> privileged citizenship, and belonging to the middle </w:t>
      </w:r>
      <w:r w:rsidR="00072CA2">
        <w:rPr>
          <w:rFonts w:asciiTheme="majorBidi" w:hAnsiTheme="majorBidi" w:cstheme="majorBidi"/>
          <w:sz w:val="24"/>
          <w:szCs w:val="24"/>
        </w:rPr>
        <w:t xml:space="preserve">socio-economic </w:t>
      </w:r>
      <w:r w:rsidR="00BA286F" w:rsidRPr="00BA286F">
        <w:rPr>
          <w:rFonts w:asciiTheme="majorBidi" w:hAnsiTheme="majorBidi" w:cstheme="majorBidi"/>
          <w:sz w:val="24"/>
          <w:szCs w:val="24"/>
        </w:rPr>
        <w:t>class.</w:t>
      </w:r>
    </w:p>
    <w:p w14:paraId="5D9726BE" w14:textId="7EA532E1" w:rsidR="00930660" w:rsidRDefault="00930660" w:rsidP="00930660">
      <w:pPr>
        <w:spacing w:line="480" w:lineRule="auto"/>
        <w:jc w:val="both"/>
        <w:rPr>
          <w:rFonts w:asciiTheme="majorBidi" w:hAnsiTheme="majorBidi" w:cstheme="majorBidi"/>
          <w:b/>
          <w:bCs/>
          <w:sz w:val="24"/>
          <w:szCs w:val="24"/>
        </w:rPr>
      </w:pPr>
      <w:r w:rsidRPr="00930660">
        <w:rPr>
          <w:rFonts w:asciiTheme="majorBidi" w:hAnsiTheme="majorBidi" w:cstheme="majorBidi"/>
          <w:b/>
          <w:bCs/>
          <w:sz w:val="24"/>
          <w:szCs w:val="24"/>
        </w:rPr>
        <w:t xml:space="preserve">The Four Components </w:t>
      </w:r>
      <w:r>
        <w:rPr>
          <w:rFonts w:asciiTheme="majorBidi" w:hAnsiTheme="majorBidi" w:cstheme="majorBidi"/>
          <w:b/>
          <w:bCs/>
          <w:sz w:val="24"/>
          <w:szCs w:val="24"/>
        </w:rPr>
        <w:t>o</w:t>
      </w:r>
      <w:r w:rsidRPr="00930660">
        <w:rPr>
          <w:rFonts w:asciiTheme="majorBidi" w:hAnsiTheme="majorBidi" w:cstheme="majorBidi"/>
          <w:b/>
          <w:bCs/>
          <w:sz w:val="24"/>
          <w:szCs w:val="24"/>
        </w:rPr>
        <w:t>f Ashkenazi Hegemony</w:t>
      </w:r>
    </w:p>
    <w:p w14:paraId="229DEDEE" w14:textId="5F385CF5" w:rsidR="00930660" w:rsidRDefault="00930660" w:rsidP="00930660">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Pr="00930660">
        <w:rPr>
          <w:rFonts w:asciiTheme="majorBidi" w:hAnsiTheme="majorBidi" w:cstheme="majorBidi"/>
          <w:sz w:val="24"/>
          <w:szCs w:val="24"/>
        </w:rPr>
        <w:t>Orna Sasson-Levy (2013)</w:t>
      </w:r>
      <w:r>
        <w:rPr>
          <w:rFonts w:asciiTheme="majorBidi" w:hAnsiTheme="majorBidi" w:cstheme="majorBidi"/>
          <w:sz w:val="24"/>
          <w:szCs w:val="24"/>
        </w:rPr>
        <w:t xml:space="preserve"> proposes</w:t>
      </w:r>
      <w:r w:rsidRPr="00930660">
        <w:rPr>
          <w:rFonts w:asciiTheme="majorBidi" w:hAnsiTheme="majorBidi" w:cstheme="majorBidi"/>
          <w:sz w:val="24"/>
          <w:szCs w:val="24"/>
        </w:rPr>
        <w:t xml:space="preserve"> the term </w:t>
      </w:r>
      <w:commentRangeStart w:id="36"/>
      <w:commentRangeStart w:id="37"/>
      <w:r w:rsidRPr="00930660">
        <w:rPr>
          <w:rFonts w:asciiTheme="majorBidi" w:hAnsiTheme="majorBidi" w:cstheme="majorBidi"/>
          <w:sz w:val="24"/>
          <w:szCs w:val="24"/>
        </w:rPr>
        <w:t xml:space="preserve">hegemonic </w:t>
      </w:r>
      <w:r>
        <w:rPr>
          <w:rFonts w:asciiTheme="majorBidi" w:hAnsiTheme="majorBidi" w:cstheme="majorBidi"/>
          <w:sz w:val="24"/>
          <w:szCs w:val="24"/>
        </w:rPr>
        <w:t>“</w:t>
      </w:r>
      <w:proofErr w:type="spellStart"/>
      <w:r w:rsidRPr="00930660">
        <w:rPr>
          <w:rFonts w:asciiTheme="majorBidi" w:hAnsiTheme="majorBidi" w:cstheme="majorBidi"/>
          <w:sz w:val="24"/>
          <w:szCs w:val="24"/>
        </w:rPr>
        <w:t>Ashkenazi</w:t>
      </w:r>
      <w:r>
        <w:rPr>
          <w:rFonts w:asciiTheme="majorBidi" w:hAnsiTheme="majorBidi" w:cstheme="majorBidi"/>
          <w:sz w:val="24"/>
          <w:szCs w:val="24"/>
        </w:rPr>
        <w:t>ness</w:t>
      </w:r>
      <w:proofErr w:type="spellEnd"/>
      <w:r w:rsidR="00501D30">
        <w:rPr>
          <w:rFonts w:asciiTheme="majorBidi" w:hAnsiTheme="majorBidi" w:cstheme="majorBidi"/>
          <w:sz w:val="24"/>
          <w:szCs w:val="24"/>
        </w:rPr>
        <w:t>,</w:t>
      </w:r>
      <w:r>
        <w:rPr>
          <w:rFonts w:asciiTheme="majorBidi" w:hAnsiTheme="majorBidi" w:cstheme="majorBidi"/>
          <w:sz w:val="24"/>
          <w:szCs w:val="24"/>
        </w:rPr>
        <w:t>”</w:t>
      </w:r>
      <w:r w:rsidRPr="00930660">
        <w:rPr>
          <w:rFonts w:asciiTheme="majorBidi" w:hAnsiTheme="majorBidi" w:cstheme="majorBidi"/>
          <w:sz w:val="24"/>
          <w:szCs w:val="24"/>
        </w:rPr>
        <w:t xml:space="preserve"> </w:t>
      </w:r>
      <w:commentRangeEnd w:id="36"/>
      <w:r>
        <w:rPr>
          <w:rStyle w:val="a5"/>
        </w:rPr>
        <w:commentReference w:id="36"/>
      </w:r>
      <w:commentRangeEnd w:id="37"/>
      <w:r w:rsidR="000F626F">
        <w:rPr>
          <w:rStyle w:val="a5"/>
        </w:rPr>
        <w:commentReference w:id="37"/>
      </w:r>
      <w:r w:rsidRPr="00930660">
        <w:rPr>
          <w:rFonts w:asciiTheme="majorBidi" w:hAnsiTheme="majorBidi" w:cstheme="majorBidi"/>
          <w:sz w:val="24"/>
          <w:szCs w:val="24"/>
        </w:rPr>
        <w:t>which describes the following characteristics</w:t>
      </w:r>
      <w:r w:rsidR="00501D30">
        <w:rPr>
          <w:rFonts w:asciiTheme="majorBidi" w:hAnsiTheme="majorBidi" w:cstheme="majorBidi"/>
          <w:sz w:val="24"/>
          <w:szCs w:val="24"/>
        </w:rPr>
        <w:t>: a</w:t>
      </w:r>
      <w:r w:rsidR="00501D30" w:rsidRPr="00501D30">
        <w:rPr>
          <w:rFonts w:asciiTheme="majorBidi" w:hAnsiTheme="majorBidi" w:cstheme="majorBidi"/>
          <w:sz w:val="24"/>
          <w:szCs w:val="24"/>
        </w:rPr>
        <w:t xml:space="preserve"> connection between Ashkenazi ethnicity (which </w:t>
      </w:r>
      <w:proofErr w:type="gramStart"/>
      <w:r w:rsidR="00501D30" w:rsidRPr="00501D30">
        <w:rPr>
          <w:rFonts w:asciiTheme="majorBidi" w:hAnsiTheme="majorBidi" w:cstheme="majorBidi"/>
          <w:sz w:val="24"/>
          <w:szCs w:val="24"/>
        </w:rPr>
        <w:t>can be defined</w:t>
      </w:r>
      <w:proofErr w:type="gramEnd"/>
      <w:r w:rsidR="00501D30" w:rsidRPr="00501D30">
        <w:rPr>
          <w:rFonts w:asciiTheme="majorBidi" w:hAnsiTheme="majorBidi" w:cstheme="majorBidi"/>
          <w:sz w:val="24"/>
          <w:szCs w:val="24"/>
        </w:rPr>
        <w:t xml:space="preserve"> by origin, culture or habitus) and </w:t>
      </w:r>
      <w:r w:rsidR="00501D30">
        <w:rPr>
          <w:rFonts w:asciiTheme="majorBidi" w:hAnsiTheme="majorBidi" w:cstheme="majorBidi"/>
          <w:sz w:val="24"/>
          <w:szCs w:val="24"/>
        </w:rPr>
        <w:t>veteran status i</w:t>
      </w:r>
      <w:r w:rsidR="00501D30" w:rsidRPr="00501D30">
        <w:rPr>
          <w:rFonts w:asciiTheme="majorBidi" w:hAnsiTheme="majorBidi" w:cstheme="majorBidi"/>
          <w:sz w:val="24"/>
          <w:szCs w:val="24"/>
        </w:rPr>
        <w:t xml:space="preserve">n Israel, </w:t>
      </w:r>
      <w:r w:rsidR="00501D30">
        <w:rPr>
          <w:rFonts w:asciiTheme="majorBidi" w:hAnsiTheme="majorBidi" w:cstheme="majorBidi"/>
          <w:sz w:val="24"/>
          <w:szCs w:val="24"/>
        </w:rPr>
        <w:t xml:space="preserve">being in the </w:t>
      </w:r>
      <w:r w:rsidR="00501D30" w:rsidRPr="00501D30">
        <w:rPr>
          <w:rFonts w:asciiTheme="majorBidi" w:hAnsiTheme="majorBidi" w:cstheme="majorBidi"/>
          <w:sz w:val="24"/>
          <w:szCs w:val="24"/>
        </w:rPr>
        <w:t>middle class (at least), secularism, full citizenship</w:t>
      </w:r>
      <w:r w:rsidR="00501D30">
        <w:rPr>
          <w:rFonts w:asciiTheme="majorBidi" w:hAnsiTheme="majorBidi" w:cstheme="majorBidi"/>
          <w:sz w:val="24"/>
          <w:szCs w:val="24"/>
        </w:rPr>
        <w:t>,</w:t>
      </w:r>
      <w:r w:rsidR="00501D30" w:rsidRPr="00501D30">
        <w:rPr>
          <w:rFonts w:asciiTheme="majorBidi" w:hAnsiTheme="majorBidi" w:cstheme="majorBidi"/>
          <w:sz w:val="24"/>
          <w:szCs w:val="24"/>
        </w:rPr>
        <w:t xml:space="preserve"> and identification with the </w:t>
      </w:r>
      <w:r w:rsidR="00501D30">
        <w:rPr>
          <w:rFonts w:asciiTheme="majorBidi" w:hAnsiTheme="majorBidi" w:cstheme="majorBidi"/>
          <w:sz w:val="24"/>
          <w:szCs w:val="24"/>
        </w:rPr>
        <w:t>S</w:t>
      </w:r>
      <w:r w:rsidR="00501D30" w:rsidRPr="00501D30">
        <w:rPr>
          <w:rFonts w:asciiTheme="majorBidi" w:hAnsiTheme="majorBidi" w:cstheme="majorBidi"/>
          <w:sz w:val="24"/>
          <w:szCs w:val="24"/>
        </w:rPr>
        <w:t>tate</w:t>
      </w:r>
      <w:r w:rsidR="00501D30">
        <w:rPr>
          <w:rFonts w:asciiTheme="majorBidi" w:hAnsiTheme="majorBidi" w:cstheme="majorBidi"/>
          <w:sz w:val="24"/>
          <w:szCs w:val="24"/>
        </w:rPr>
        <w:t xml:space="preserve"> of Israel</w:t>
      </w:r>
      <w:r w:rsidR="00501D30" w:rsidRPr="00501D30">
        <w:rPr>
          <w:rFonts w:asciiTheme="majorBidi" w:hAnsiTheme="majorBidi" w:cstheme="majorBidi"/>
          <w:sz w:val="24"/>
          <w:szCs w:val="24"/>
        </w:rPr>
        <w:t>.</w:t>
      </w:r>
      <w:r w:rsidR="000318C4">
        <w:rPr>
          <w:rFonts w:asciiTheme="majorBidi" w:hAnsiTheme="majorBidi" w:cstheme="majorBidi"/>
          <w:sz w:val="24"/>
          <w:szCs w:val="24"/>
        </w:rPr>
        <w:t xml:space="preserve"> </w:t>
      </w:r>
      <w:r w:rsidR="000318C4" w:rsidRPr="000318C4">
        <w:rPr>
          <w:rFonts w:asciiTheme="majorBidi" w:hAnsiTheme="majorBidi" w:cstheme="majorBidi"/>
          <w:sz w:val="24"/>
          <w:szCs w:val="24"/>
        </w:rPr>
        <w:t>Sasson-Levy clarifies that there are Ashkenazi</w:t>
      </w:r>
      <w:r w:rsidR="000318C4">
        <w:rPr>
          <w:rFonts w:asciiTheme="majorBidi" w:hAnsiTheme="majorBidi" w:cstheme="majorBidi"/>
          <w:sz w:val="24"/>
          <w:szCs w:val="24"/>
        </w:rPr>
        <w:t xml:space="preserve"> people</w:t>
      </w:r>
      <w:r w:rsidR="000318C4" w:rsidRPr="000318C4">
        <w:rPr>
          <w:rFonts w:asciiTheme="majorBidi" w:hAnsiTheme="majorBidi" w:cstheme="majorBidi"/>
          <w:sz w:val="24"/>
          <w:szCs w:val="24"/>
        </w:rPr>
        <w:t xml:space="preserve"> who </w:t>
      </w:r>
      <w:proofErr w:type="gramStart"/>
      <w:r w:rsidR="000318C4">
        <w:rPr>
          <w:rFonts w:asciiTheme="majorBidi" w:hAnsiTheme="majorBidi" w:cstheme="majorBidi"/>
          <w:sz w:val="24"/>
          <w:szCs w:val="24"/>
        </w:rPr>
        <w:t>are not connected</w:t>
      </w:r>
      <w:proofErr w:type="gramEnd"/>
      <w:r w:rsidR="000318C4" w:rsidRPr="000318C4">
        <w:rPr>
          <w:rFonts w:asciiTheme="majorBidi" w:hAnsiTheme="majorBidi" w:cstheme="majorBidi"/>
          <w:sz w:val="24"/>
          <w:szCs w:val="24"/>
        </w:rPr>
        <w:t xml:space="preserve"> to </w:t>
      </w:r>
      <w:r w:rsidR="000318C4">
        <w:rPr>
          <w:rFonts w:asciiTheme="majorBidi" w:hAnsiTheme="majorBidi" w:cstheme="majorBidi"/>
          <w:sz w:val="24"/>
          <w:szCs w:val="24"/>
        </w:rPr>
        <w:t xml:space="preserve">this </w:t>
      </w:r>
      <w:r w:rsidR="000318C4" w:rsidRPr="000318C4">
        <w:rPr>
          <w:rFonts w:asciiTheme="majorBidi" w:hAnsiTheme="majorBidi" w:cstheme="majorBidi"/>
          <w:sz w:val="24"/>
          <w:szCs w:val="24"/>
        </w:rPr>
        <w:t xml:space="preserve">hegemonic </w:t>
      </w:r>
      <w:proofErr w:type="spellStart"/>
      <w:r w:rsidR="000318C4" w:rsidRPr="000318C4">
        <w:rPr>
          <w:rFonts w:asciiTheme="majorBidi" w:hAnsiTheme="majorBidi" w:cstheme="majorBidi"/>
          <w:sz w:val="24"/>
          <w:szCs w:val="24"/>
        </w:rPr>
        <w:t>Ashkenazi</w:t>
      </w:r>
      <w:r w:rsidR="000318C4">
        <w:rPr>
          <w:rFonts w:asciiTheme="majorBidi" w:hAnsiTheme="majorBidi" w:cstheme="majorBidi"/>
          <w:sz w:val="24"/>
          <w:szCs w:val="24"/>
        </w:rPr>
        <w:t>ness</w:t>
      </w:r>
      <w:proofErr w:type="spellEnd"/>
      <w:r w:rsidR="000318C4" w:rsidRPr="000318C4">
        <w:rPr>
          <w:rFonts w:asciiTheme="majorBidi" w:hAnsiTheme="majorBidi" w:cstheme="majorBidi"/>
          <w:sz w:val="24"/>
          <w:szCs w:val="24"/>
        </w:rPr>
        <w:t xml:space="preserve">, such as immigrants from the former USSR, </w:t>
      </w:r>
      <w:r w:rsidR="000318C4">
        <w:rPr>
          <w:rFonts w:asciiTheme="majorBidi" w:hAnsiTheme="majorBidi" w:cstheme="majorBidi"/>
          <w:sz w:val="24"/>
          <w:szCs w:val="24"/>
        </w:rPr>
        <w:t>if they</w:t>
      </w:r>
      <w:r w:rsidR="000318C4" w:rsidRPr="000318C4">
        <w:rPr>
          <w:rFonts w:asciiTheme="majorBidi" w:hAnsiTheme="majorBidi" w:cstheme="majorBidi"/>
          <w:sz w:val="24"/>
          <w:szCs w:val="24"/>
        </w:rPr>
        <w:t xml:space="preserve"> have not yet integrated into the middle class.</w:t>
      </w:r>
      <w:r w:rsidR="000318C4">
        <w:rPr>
          <w:rFonts w:asciiTheme="majorBidi" w:hAnsiTheme="majorBidi" w:cstheme="majorBidi"/>
          <w:sz w:val="24"/>
          <w:szCs w:val="24"/>
        </w:rPr>
        <w:t xml:space="preserve"> </w:t>
      </w:r>
      <w:r w:rsidR="000318C4" w:rsidRPr="000318C4">
        <w:rPr>
          <w:rFonts w:asciiTheme="majorBidi" w:hAnsiTheme="majorBidi" w:cstheme="majorBidi"/>
          <w:sz w:val="24"/>
          <w:szCs w:val="24"/>
        </w:rPr>
        <w:t xml:space="preserve">Alternatively, there are </w:t>
      </w:r>
      <w:r w:rsidR="00791A94">
        <w:rPr>
          <w:rFonts w:asciiTheme="majorBidi" w:hAnsiTheme="majorBidi" w:cstheme="majorBidi"/>
          <w:sz w:val="24"/>
          <w:szCs w:val="24"/>
        </w:rPr>
        <w:t xml:space="preserve">Israelis who are not from an </w:t>
      </w:r>
      <w:r w:rsidR="000318C4" w:rsidRPr="000318C4">
        <w:rPr>
          <w:rFonts w:asciiTheme="majorBidi" w:hAnsiTheme="majorBidi" w:cstheme="majorBidi"/>
          <w:sz w:val="24"/>
          <w:szCs w:val="24"/>
        </w:rPr>
        <w:t xml:space="preserve">Ashkenazi </w:t>
      </w:r>
      <w:r w:rsidR="00791A94">
        <w:rPr>
          <w:rFonts w:asciiTheme="majorBidi" w:hAnsiTheme="majorBidi" w:cstheme="majorBidi"/>
          <w:sz w:val="24"/>
          <w:szCs w:val="24"/>
        </w:rPr>
        <w:t>background,</w:t>
      </w:r>
      <w:r w:rsidR="000318C4" w:rsidRPr="000318C4">
        <w:rPr>
          <w:rFonts w:asciiTheme="majorBidi" w:hAnsiTheme="majorBidi" w:cstheme="majorBidi"/>
          <w:sz w:val="24"/>
          <w:szCs w:val="24"/>
        </w:rPr>
        <w:t xml:space="preserve"> </w:t>
      </w:r>
      <w:r w:rsidR="00EE7DF2">
        <w:rPr>
          <w:rFonts w:asciiTheme="majorBidi" w:hAnsiTheme="majorBidi" w:cstheme="majorBidi"/>
          <w:sz w:val="24"/>
          <w:szCs w:val="24"/>
        </w:rPr>
        <w:t>yet</w:t>
      </w:r>
      <w:r w:rsidR="000318C4" w:rsidRPr="000318C4">
        <w:rPr>
          <w:rFonts w:asciiTheme="majorBidi" w:hAnsiTheme="majorBidi" w:cstheme="majorBidi"/>
          <w:sz w:val="24"/>
          <w:szCs w:val="24"/>
        </w:rPr>
        <w:t xml:space="preserve"> have adopted the habitus of hegemonic </w:t>
      </w:r>
      <w:proofErr w:type="spellStart"/>
      <w:r w:rsidR="000318C4" w:rsidRPr="000318C4">
        <w:rPr>
          <w:rFonts w:asciiTheme="majorBidi" w:hAnsiTheme="majorBidi" w:cstheme="majorBidi"/>
          <w:sz w:val="24"/>
          <w:szCs w:val="24"/>
        </w:rPr>
        <w:t>Ashkenazi</w:t>
      </w:r>
      <w:r w:rsidR="00791A94">
        <w:rPr>
          <w:rFonts w:asciiTheme="majorBidi" w:hAnsiTheme="majorBidi" w:cstheme="majorBidi"/>
          <w:sz w:val="24"/>
          <w:szCs w:val="24"/>
        </w:rPr>
        <w:t>ness</w:t>
      </w:r>
      <w:proofErr w:type="spellEnd"/>
      <w:r w:rsidR="00791A94">
        <w:rPr>
          <w:rFonts w:asciiTheme="majorBidi" w:hAnsiTheme="majorBidi" w:cstheme="majorBidi"/>
          <w:sz w:val="24"/>
          <w:szCs w:val="24"/>
        </w:rPr>
        <w:t>, and therefore</w:t>
      </w:r>
      <w:r w:rsidR="000318C4" w:rsidRPr="000318C4">
        <w:rPr>
          <w:rFonts w:asciiTheme="majorBidi" w:hAnsiTheme="majorBidi" w:cstheme="majorBidi"/>
          <w:sz w:val="24"/>
          <w:szCs w:val="24"/>
        </w:rPr>
        <w:t xml:space="preserve"> are part of it.</w:t>
      </w:r>
      <w:r w:rsidR="00791A94">
        <w:rPr>
          <w:rFonts w:asciiTheme="majorBidi" w:hAnsiTheme="majorBidi" w:cstheme="majorBidi"/>
          <w:sz w:val="24"/>
          <w:szCs w:val="24"/>
        </w:rPr>
        <w:t xml:space="preserve"> </w:t>
      </w:r>
      <w:r w:rsidR="00791A94" w:rsidRPr="00791A94">
        <w:rPr>
          <w:rFonts w:asciiTheme="majorBidi" w:hAnsiTheme="majorBidi" w:cstheme="majorBidi"/>
          <w:sz w:val="24"/>
          <w:szCs w:val="24"/>
        </w:rPr>
        <w:t xml:space="preserve">Sasson-Levy shows how there is a </w:t>
      </w:r>
      <w:r w:rsidR="00791A94">
        <w:rPr>
          <w:rFonts w:asciiTheme="majorBidi" w:hAnsiTheme="majorBidi" w:cstheme="majorBidi"/>
          <w:sz w:val="24"/>
          <w:szCs w:val="24"/>
        </w:rPr>
        <w:t>dual</w:t>
      </w:r>
      <w:r w:rsidR="00791A94" w:rsidRPr="00791A94">
        <w:rPr>
          <w:rFonts w:asciiTheme="majorBidi" w:hAnsiTheme="majorBidi" w:cstheme="majorBidi"/>
          <w:sz w:val="24"/>
          <w:szCs w:val="24"/>
        </w:rPr>
        <w:t xml:space="preserve"> Ashkenazi discourse</w:t>
      </w:r>
      <w:r w:rsidR="00791A94">
        <w:rPr>
          <w:rFonts w:asciiTheme="majorBidi" w:hAnsiTheme="majorBidi" w:cstheme="majorBidi"/>
          <w:sz w:val="24"/>
          <w:szCs w:val="24"/>
        </w:rPr>
        <w:t>, which delineates</w:t>
      </w:r>
      <w:r w:rsidR="00791A94" w:rsidRPr="00791A94">
        <w:rPr>
          <w:rFonts w:asciiTheme="majorBidi" w:hAnsiTheme="majorBidi" w:cstheme="majorBidi"/>
          <w:sz w:val="24"/>
          <w:szCs w:val="24"/>
        </w:rPr>
        <w:t xml:space="preserve"> ethnic boundaries and </w:t>
      </w:r>
      <w:r w:rsidR="00791A94">
        <w:rPr>
          <w:rFonts w:asciiTheme="majorBidi" w:hAnsiTheme="majorBidi" w:cstheme="majorBidi"/>
          <w:sz w:val="24"/>
          <w:szCs w:val="24"/>
        </w:rPr>
        <w:t xml:space="preserve">at the same time </w:t>
      </w:r>
      <w:r w:rsidR="00791A94" w:rsidRPr="00791A94">
        <w:rPr>
          <w:rFonts w:asciiTheme="majorBidi" w:hAnsiTheme="majorBidi" w:cstheme="majorBidi"/>
          <w:sz w:val="24"/>
          <w:szCs w:val="24"/>
        </w:rPr>
        <w:t>blurs them</w:t>
      </w:r>
      <w:r w:rsidR="00791A94">
        <w:rPr>
          <w:rFonts w:asciiTheme="majorBidi" w:hAnsiTheme="majorBidi" w:cstheme="majorBidi"/>
          <w:sz w:val="24"/>
          <w:szCs w:val="24"/>
        </w:rPr>
        <w:t xml:space="preserve">. </w:t>
      </w:r>
      <w:r w:rsidR="00791A94" w:rsidRPr="00791A94">
        <w:rPr>
          <w:rFonts w:asciiTheme="majorBidi" w:hAnsiTheme="majorBidi" w:cstheme="majorBidi"/>
          <w:sz w:val="24"/>
          <w:szCs w:val="24"/>
        </w:rPr>
        <w:t xml:space="preserve">Marking the boundaries </w:t>
      </w:r>
      <w:r w:rsidR="00791A94">
        <w:rPr>
          <w:rFonts w:asciiTheme="majorBidi" w:hAnsiTheme="majorBidi" w:cstheme="majorBidi"/>
          <w:sz w:val="24"/>
          <w:szCs w:val="24"/>
        </w:rPr>
        <w:t>between</w:t>
      </w:r>
      <w:r w:rsidR="00791A94" w:rsidRPr="00791A94">
        <w:rPr>
          <w:rFonts w:asciiTheme="majorBidi" w:hAnsiTheme="majorBidi" w:cstheme="majorBidi"/>
          <w:sz w:val="24"/>
          <w:szCs w:val="24"/>
        </w:rPr>
        <w:t xml:space="preserve"> who is </w:t>
      </w:r>
      <w:r w:rsidR="00EE7DF2">
        <w:rPr>
          <w:rFonts w:asciiTheme="majorBidi" w:hAnsiTheme="majorBidi" w:cstheme="majorBidi"/>
          <w:sz w:val="24"/>
          <w:szCs w:val="24"/>
        </w:rPr>
        <w:t>“</w:t>
      </w:r>
      <w:r w:rsidR="00791A94" w:rsidRPr="00791A94">
        <w:rPr>
          <w:rFonts w:asciiTheme="majorBidi" w:hAnsiTheme="majorBidi" w:cstheme="majorBidi"/>
          <w:sz w:val="24"/>
          <w:szCs w:val="24"/>
        </w:rPr>
        <w:t>Western</w:t>
      </w:r>
      <w:r w:rsidR="00EE7DF2">
        <w:rPr>
          <w:rFonts w:asciiTheme="majorBidi" w:hAnsiTheme="majorBidi" w:cstheme="majorBidi"/>
          <w:sz w:val="24"/>
          <w:szCs w:val="24"/>
        </w:rPr>
        <w:t>”</w:t>
      </w:r>
      <w:r w:rsidR="00791A94" w:rsidRPr="00791A94">
        <w:rPr>
          <w:rFonts w:asciiTheme="majorBidi" w:hAnsiTheme="majorBidi" w:cstheme="majorBidi"/>
          <w:sz w:val="24"/>
          <w:szCs w:val="24"/>
        </w:rPr>
        <w:t xml:space="preserve"> and who is not</w:t>
      </w:r>
      <w:r w:rsidR="00791A94">
        <w:rPr>
          <w:rFonts w:asciiTheme="majorBidi" w:hAnsiTheme="majorBidi" w:cstheme="majorBidi"/>
          <w:sz w:val="24"/>
          <w:szCs w:val="24"/>
        </w:rPr>
        <w:t>,</w:t>
      </w:r>
      <w:r w:rsidR="00791A94" w:rsidRPr="00791A94">
        <w:rPr>
          <w:rFonts w:asciiTheme="majorBidi" w:hAnsiTheme="majorBidi" w:cstheme="majorBidi"/>
          <w:sz w:val="24"/>
          <w:szCs w:val="24"/>
        </w:rPr>
        <w:t xml:space="preserve"> and </w:t>
      </w:r>
      <w:r w:rsidR="00791A94">
        <w:rPr>
          <w:rFonts w:asciiTheme="majorBidi" w:hAnsiTheme="majorBidi" w:cstheme="majorBidi"/>
          <w:sz w:val="24"/>
          <w:szCs w:val="24"/>
        </w:rPr>
        <w:t>erasing</w:t>
      </w:r>
      <w:r w:rsidR="00791A94" w:rsidRPr="00791A94">
        <w:rPr>
          <w:rFonts w:asciiTheme="majorBidi" w:hAnsiTheme="majorBidi" w:cstheme="majorBidi"/>
          <w:sz w:val="24"/>
          <w:szCs w:val="24"/>
        </w:rPr>
        <w:t xml:space="preserve"> the</w:t>
      </w:r>
      <w:r w:rsidR="00791A94">
        <w:rPr>
          <w:rFonts w:asciiTheme="majorBidi" w:hAnsiTheme="majorBidi" w:cstheme="majorBidi"/>
          <w:sz w:val="24"/>
          <w:szCs w:val="24"/>
        </w:rPr>
        <w:t>se boundaries</w:t>
      </w:r>
      <w:r w:rsidR="00791A94" w:rsidRPr="00791A94">
        <w:rPr>
          <w:rFonts w:asciiTheme="majorBidi" w:hAnsiTheme="majorBidi" w:cstheme="majorBidi"/>
          <w:sz w:val="24"/>
          <w:szCs w:val="24"/>
        </w:rPr>
        <w:t>, allows Ashkenazi</w:t>
      </w:r>
      <w:r w:rsidR="00791A94">
        <w:rPr>
          <w:rFonts w:asciiTheme="majorBidi" w:hAnsiTheme="majorBidi" w:cstheme="majorBidi"/>
          <w:sz w:val="24"/>
          <w:szCs w:val="24"/>
        </w:rPr>
        <w:t xml:space="preserve"> Jews</w:t>
      </w:r>
      <w:r w:rsidR="00791A94" w:rsidRPr="00791A94">
        <w:rPr>
          <w:rFonts w:asciiTheme="majorBidi" w:hAnsiTheme="majorBidi" w:cstheme="majorBidi"/>
          <w:sz w:val="24"/>
          <w:szCs w:val="24"/>
        </w:rPr>
        <w:t xml:space="preserve"> to remain a transparent, </w:t>
      </w:r>
      <w:ins w:id="38" w:author="Naphtaly Shem Tov" w:date="2021-04-19T12:41:00Z">
        <w:r w:rsidR="00F7656F">
          <w:rPr>
            <w:rFonts w:asciiTheme="majorBidi" w:hAnsiTheme="majorBidi" w:cstheme="majorBidi"/>
            <w:sz w:val="24"/>
            <w:szCs w:val="24"/>
          </w:rPr>
          <w:t xml:space="preserve">Israeli </w:t>
        </w:r>
      </w:ins>
      <w:r w:rsidR="00791A94" w:rsidRPr="00791A94">
        <w:rPr>
          <w:rFonts w:asciiTheme="majorBidi" w:hAnsiTheme="majorBidi" w:cstheme="majorBidi"/>
          <w:sz w:val="24"/>
          <w:szCs w:val="24"/>
        </w:rPr>
        <w:t xml:space="preserve">unmarked social </w:t>
      </w:r>
      <w:commentRangeStart w:id="39"/>
      <w:r w:rsidR="00791A94" w:rsidRPr="00791A94">
        <w:rPr>
          <w:rFonts w:asciiTheme="majorBidi" w:hAnsiTheme="majorBidi" w:cstheme="majorBidi"/>
          <w:sz w:val="24"/>
          <w:szCs w:val="24"/>
        </w:rPr>
        <w:t>group</w:t>
      </w:r>
      <w:commentRangeEnd w:id="39"/>
      <w:r w:rsidR="00791A94">
        <w:rPr>
          <w:rStyle w:val="a5"/>
        </w:rPr>
        <w:commentReference w:id="39"/>
      </w:r>
      <w:r w:rsidR="00791A94" w:rsidRPr="00791A94">
        <w:rPr>
          <w:rFonts w:asciiTheme="majorBidi" w:hAnsiTheme="majorBidi" w:cstheme="majorBidi"/>
          <w:sz w:val="24"/>
          <w:szCs w:val="24"/>
        </w:rPr>
        <w:t>, thus maintaining its status as the universal norm</w:t>
      </w:r>
      <w:r w:rsidR="00791A94">
        <w:rPr>
          <w:rFonts w:asciiTheme="majorBidi" w:hAnsiTheme="majorBidi" w:cstheme="majorBidi"/>
          <w:sz w:val="24"/>
          <w:szCs w:val="24"/>
        </w:rPr>
        <w:t>;</w:t>
      </w:r>
      <w:r w:rsidR="00791A94" w:rsidRPr="00791A94">
        <w:rPr>
          <w:rFonts w:asciiTheme="majorBidi" w:hAnsiTheme="majorBidi" w:cstheme="majorBidi"/>
          <w:sz w:val="24"/>
          <w:szCs w:val="24"/>
        </w:rPr>
        <w:t xml:space="preserve"> </w:t>
      </w:r>
      <w:r w:rsidR="00791A94">
        <w:rPr>
          <w:rFonts w:asciiTheme="majorBidi" w:hAnsiTheme="majorBidi" w:cstheme="majorBidi"/>
          <w:sz w:val="24"/>
          <w:szCs w:val="24"/>
        </w:rPr>
        <w:t>t</w:t>
      </w:r>
      <w:r w:rsidR="00791A94" w:rsidRPr="00791A94">
        <w:rPr>
          <w:rFonts w:asciiTheme="majorBidi" w:hAnsiTheme="majorBidi" w:cstheme="majorBidi"/>
          <w:sz w:val="24"/>
          <w:szCs w:val="24"/>
        </w:rPr>
        <w:t>he unmarked marker. Th</w:t>
      </w:r>
      <w:r w:rsidR="00791A94">
        <w:rPr>
          <w:rFonts w:asciiTheme="majorBidi" w:hAnsiTheme="majorBidi" w:cstheme="majorBidi"/>
          <w:sz w:val="24"/>
          <w:szCs w:val="24"/>
        </w:rPr>
        <w:t>is</w:t>
      </w:r>
      <w:r w:rsidR="00791A94" w:rsidRPr="00791A94">
        <w:rPr>
          <w:rFonts w:asciiTheme="majorBidi" w:hAnsiTheme="majorBidi" w:cstheme="majorBidi"/>
          <w:sz w:val="24"/>
          <w:szCs w:val="24"/>
        </w:rPr>
        <w:t xml:space="preserve"> dual discourse </w:t>
      </w:r>
      <w:r w:rsidR="00791A94">
        <w:rPr>
          <w:rFonts w:asciiTheme="majorBidi" w:hAnsiTheme="majorBidi" w:cstheme="majorBidi"/>
          <w:sz w:val="24"/>
          <w:szCs w:val="24"/>
        </w:rPr>
        <w:t>perpetuates</w:t>
      </w:r>
      <w:r w:rsidR="00791A94" w:rsidRPr="00791A94">
        <w:rPr>
          <w:rFonts w:asciiTheme="majorBidi" w:hAnsiTheme="majorBidi" w:cstheme="majorBidi"/>
          <w:sz w:val="24"/>
          <w:szCs w:val="24"/>
        </w:rPr>
        <w:t xml:space="preserve"> </w:t>
      </w:r>
      <w:r w:rsidR="00791A94">
        <w:rPr>
          <w:rFonts w:asciiTheme="majorBidi" w:hAnsiTheme="majorBidi" w:cstheme="majorBidi"/>
          <w:sz w:val="24"/>
          <w:szCs w:val="24"/>
        </w:rPr>
        <w:t xml:space="preserve">the </w:t>
      </w:r>
      <w:r w:rsidR="00791A94" w:rsidRPr="00791A94">
        <w:rPr>
          <w:rFonts w:asciiTheme="majorBidi" w:hAnsiTheme="majorBidi" w:cstheme="majorBidi"/>
          <w:sz w:val="24"/>
          <w:szCs w:val="24"/>
        </w:rPr>
        <w:t>Ashkenazi privilege</w:t>
      </w:r>
      <w:r w:rsidR="00791A94">
        <w:rPr>
          <w:rFonts w:asciiTheme="majorBidi" w:hAnsiTheme="majorBidi" w:cstheme="majorBidi"/>
          <w:sz w:val="24"/>
          <w:szCs w:val="24"/>
        </w:rPr>
        <w:t>d status</w:t>
      </w:r>
      <w:r w:rsidR="00791A94" w:rsidRPr="00791A94">
        <w:rPr>
          <w:rFonts w:asciiTheme="majorBidi" w:hAnsiTheme="majorBidi" w:cstheme="majorBidi"/>
          <w:sz w:val="24"/>
          <w:szCs w:val="24"/>
        </w:rPr>
        <w:t xml:space="preserve"> in Israel.</w:t>
      </w:r>
      <w:r w:rsidR="008E0E81">
        <w:rPr>
          <w:rFonts w:asciiTheme="majorBidi" w:hAnsiTheme="majorBidi" w:cstheme="majorBidi"/>
          <w:sz w:val="24"/>
          <w:szCs w:val="24"/>
        </w:rPr>
        <w:t xml:space="preserve"> Zionism</w:t>
      </w:r>
      <w:r w:rsidR="008E0E81" w:rsidRPr="008E0E81">
        <w:rPr>
          <w:rFonts w:asciiTheme="majorBidi" w:hAnsiTheme="majorBidi" w:cstheme="majorBidi"/>
          <w:sz w:val="24"/>
          <w:szCs w:val="24"/>
        </w:rPr>
        <w:t xml:space="preserve"> created a unified Hebrew culture</w:t>
      </w:r>
      <w:r w:rsidR="008E0E81">
        <w:rPr>
          <w:rFonts w:asciiTheme="majorBidi" w:hAnsiTheme="majorBidi" w:cstheme="majorBidi"/>
          <w:sz w:val="24"/>
          <w:szCs w:val="24"/>
        </w:rPr>
        <w:t>,</w:t>
      </w:r>
      <w:r w:rsidR="008E0E81" w:rsidRPr="008E0E81">
        <w:rPr>
          <w:rFonts w:asciiTheme="majorBidi" w:hAnsiTheme="majorBidi" w:cstheme="majorBidi"/>
          <w:sz w:val="24"/>
          <w:szCs w:val="24"/>
        </w:rPr>
        <w:t xml:space="preserve"> blurring Jewish cultural heterogeneity, </w:t>
      </w:r>
      <w:r w:rsidR="008E0E81">
        <w:rPr>
          <w:rFonts w:asciiTheme="majorBidi" w:hAnsiTheme="majorBidi" w:cstheme="majorBidi"/>
          <w:sz w:val="24"/>
          <w:szCs w:val="24"/>
        </w:rPr>
        <w:t>“</w:t>
      </w:r>
      <w:r w:rsidR="00EE7DF2">
        <w:rPr>
          <w:rFonts w:asciiTheme="majorBidi" w:hAnsiTheme="majorBidi" w:cstheme="majorBidi"/>
          <w:sz w:val="24"/>
          <w:szCs w:val="24"/>
        </w:rPr>
        <w:t>…</w:t>
      </w:r>
      <w:r w:rsidR="008E0E81">
        <w:rPr>
          <w:rFonts w:asciiTheme="majorBidi" w:hAnsiTheme="majorBidi" w:cstheme="majorBidi"/>
          <w:sz w:val="24"/>
          <w:szCs w:val="24"/>
        </w:rPr>
        <w:t>while</w:t>
      </w:r>
      <w:r w:rsidR="008E0E81" w:rsidRPr="008E0E81">
        <w:rPr>
          <w:rFonts w:asciiTheme="majorBidi" w:hAnsiTheme="majorBidi" w:cstheme="majorBidi"/>
          <w:sz w:val="24"/>
          <w:szCs w:val="24"/>
        </w:rPr>
        <w:t xml:space="preserve"> it also created </w:t>
      </w:r>
      <w:r w:rsidR="008E0E81">
        <w:rPr>
          <w:rFonts w:asciiTheme="majorBidi" w:hAnsiTheme="majorBidi" w:cstheme="majorBidi"/>
          <w:sz w:val="24"/>
          <w:szCs w:val="24"/>
        </w:rPr>
        <w:t>‘</w:t>
      </w:r>
      <w:r w:rsidR="008E0E81" w:rsidRPr="008E0E81">
        <w:rPr>
          <w:rFonts w:asciiTheme="majorBidi" w:hAnsiTheme="majorBidi" w:cstheme="majorBidi"/>
          <w:sz w:val="24"/>
          <w:szCs w:val="24"/>
        </w:rPr>
        <w:t>equal and more equal</w:t>
      </w:r>
      <w:r w:rsidR="008E0E81">
        <w:rPr>
          <w:rFonts w:asciiTheme="majorBidi" w:hAnsiTheme="majorBidi" w:cstheme="majorBidi"/>
          <w:sz w:val="24"/>
          <w:szCs w:val="24"/>
        </w:rPr>
        <w:t>’</w:t>
      </w:r>
      <w:r w:rsidR="008E0E81" w:rsidRPr="008E0E81">
        <w:rPr>
          <w:rFonts w:asciiTheme="majorBidi" w:hAnsiTheme="majorBidi" w:cstheme="majorBidi"/>
          <w:sz w:val="24"/>
          <w:szCs w:val="24"/>
        </w:rPr>
        <w:t xml:space="preserve"> - social hierarchies that largely overlap with the ethno-cultural contours of Israeli society</w:t>
      </w:r>
      <w:r w:rsidR="008E0E81">
        <w:rPr>
          <w:rFonts w:asciiTheme="majorBidi" w:hAnsiTheme="majorBidi" w:cstheme="majorBidi"/>
          <w:sz w:val="24"/>
          <w:szCs w:val="24"/>
        </w:rPr>
        <w:t>,”</w:t>
      </w:r>
      <w:r w:rsidR="008E0E81" w:rsidRPr="008E0E81">
        <w:rPr>
          <w:rFonts w:asciiTheme="majorBidi" w:hAnsiTheme="majorBidi" w:cstheme="majorBidi"/>
          <w:sz w:val="24"/>
          <w:szCs w:val="24"/>
        </w:rPr>
        <w:t xml:space="preserve"> (</w:t>
      </w:r>
      <w:proofErr w:type="spellStart"/>
      <w:r w:rsidR="008E0E81" w:rsidRPr="008E0E81">
        <w:rPr>
          <w:rFonts w:asciiTheme="majorBidi" w:hAnsiTheme="majorBidi" w:cstheme="majorBidi"/>
          <w:sz w:val="24"/>
          <w:szCs w:val="24"/>
        </w:rPr>
        <w:t>Yonah</w:t>
      </w:r>
      <w:proofErr w:type="spellEnd"/>
      <w:r w:rsidR="008E0E81" w:rsidRPr="008E0E81">
        <w:rPr>
          <w:rFonts w:asciiTheme="majorBidi" w:hAnsiTheme="majorBidi" w:cstheme="majorBidi"/>
          <w:sz w:val="24"/>
          <w:szCs w:val="24"/>
        </w:rPr>
        <w:t xml:space="preserve">, 2005, 13). Zionism produces </w:t>
      </w:r>
      <w:r w:rsidR="00EE7DF2">
        <w:rPr>
          <w:rFonts w:asciiTheme="majorBidi" w:hAnsiTheme="majorBidi" w:cstheme="majorBidi"/>
          <w:sz w:val="24"/>
          <w:szCs w:val="24"/>
        </w:rPr>
        <w:t xml:space="preserve">a </w:t>
      </w:r>
      <w:r w:rsidR="008E0E81" w:rsidRPr="008E0E81">
        <w:rPr>
          <w:rFonts w:asciiTheme="majorBidi" w:hAnsiTheme="majorBidi" w:cstheme="majorBidi"/>
          <w:sz w:val="24"/>
          <w:szCs w:val="24"/>
        </w:rPr>
        <w:t xml:space="preserve">stratified and hierarchical citizenship. The Zionist ethos </w:t>
      </w:r>
      <w:proofErr w:type="gramStart"/>
      <w:r w:rsidR="008E0E81" w:rsidRPr="008E0E81">
        <w:rPr>
          <w:rFonts w:asciiTheme="majorBidi" w:hAnsiTheme="majorBidi" w:cstheme="majorBidi"/>
          <w:sz w:val="24"/>
          <w:szCs w:val="24"/>
        </w:rPr>
        <w:t>is built</w:t>
      </w:r>
      <w:proofErr w:type="gramEnd"/>
      <w:r w:rsidR="008E0E81" w:rsidRPr="008E0E81">
        <w:rPr>
          <w:rFonts w:asciiTheme="majorBidi" w:hAnsiTheme="majorBidi" w:cstheme="majorBidi"/>
          <w:sz w:val="24"/>
          <w:szCs w:val="24"/>
        </w:rPr>
        <w:t xml:space="preserve"> on principles that create a hierarchy of </w:t>
      </w:r>
      <w:r w:rsidR="00EE7DF2">
        <w:rPr>
          <w:rFonts w:asciiTheme="majorBidi" w:hAnsiTheme="majorBidi" w:cstheme="majorBidi"/>
          <w:sz w:val="24"/>
          <w:szCs w:val="24"/>
        </w:rPr>
        <w:t xml:space="preserve">the </w:t>
      </w:r>
      <w:r w:rsidR="008E0E81" w:rsidRPr="008E0E81">
        <w:rPr>
          <w:rFonts w:asciiTheme="majorBidi" w:hAnsiTheme="majorBidi" w:cstheme="majorBidi"/>
          <w:sz w:val="24"/>
          <w:szCs w:val="24"/>
        </w:rPr>
        <w:t xml:space="preserve">privileges </w:t>
      </w:r>
      <w:r w:rsidR="00C03667">
        <w:rPr>
          <w:rFonts w:asciiTheme="majorBidi" w:hAnsiTheme="majorBidi" w:cstheme="majorBidi"/>
          <w:sz w:val="24"/>
          <w:szCs w:val="24"/>
        </w:rPr>
        <w:t>of</w:t>
      </w:r>
      <w:r w:rsidR="008E0E81" w:rsidRPr="008E0E81">
        <w:rPr>
          <w:rFonts w:asciiTheme="majorBidi" w:hAnsiTheme="majorBidi" w:cstheme="majorBidi"/>
          <w:sz w:val="24"/>
          <w:szCs w:val="24"/>
        </w:rPr>
        <w:t xml:space="preserve"> </w:t>
      </w:r>
      <w:r w:rsidR="00C03667">
        <w:rPr>
          <w:rFonts w:asciiTheme="majorBidi" w:hAnsiTheme="majorBidi" w:cstheme="majorBidi"/>
          <w:sz w:val="24"/>
          <w:szCs w:val="24"/>
        </w:rPr>
        <w:t>various</w:t>
      </w:r>
      <w:r w:rsidR="008E0E81" w:rsidRPr="008E0E81">
        <w:rPr>
          <w:rFonts w:asciiTheme="majorBidi" w:hAnsiTheme="majorBidi" w:cstheme="majorBidi"/>
          <w:sz w:val="24"/>
          <w:szCs w:val="24"/>
        </w:rPr>
        <w:t xml:space="preserve"> groups, </w:t>
      </w:r>
      <w:r w:rsidR="00611888">
        <w:rPr>
          <w:rFonts w:asciiTheme="majorBidi" w:hAnsiTheme="majorBidi" w:cstheme="majorBidi"/>
          <w:sz w:val="24"/>
          <w:szCs w:val="24"/>
        </w:rPr>
        <w:t>at the top of which is</w:t>
      </w:r>
      <w:r w:rsidR="008E0E81" w:rsidRPr="008E0E81">
        <w:rPr>
          <w:rFonts w:asciiTheme="majorBidi" w:hAnsiTheme="majorBidi" w:cstheme="majorBidi"/>
          <w:sz w:val="24"/>
          <w:szCs w:val="24"/>
        </w:rPr>
        <w:t xml:space="preserve"> </w:t>
      </w:r>
      <w:r w:rsidR="008E0E81">
        <w:rPr>
          <w:rFonts w:asciiTheme="majorBidi" w:hAnsiTheme="majorBidi" w:cstheme="majorBidi"/>
          <w:sz w:val="24"/>
          <w:szCs w:val="24"/>
        </w:rPr>
        <w:t xml:space="preserve">a </w:t>
      </w:r>
      <w:r w:rsidR="008E0E81" w:rsidRPr="008E0E81">
        <w:rPr>
          <w:rFonts w:asciiTheme="majorBidi" w:hAnsiTheme="majorBidi" w:cstheme="majorBidi"/>
          <w:sz w:val="24"/>
          <w:szCs w:val="24"/>
        </w:rPr>
        <w:t xml:space="preserve">hegemonic </w:t>
      </w:r>
      <w:proofErr w:type="spellStart"/>
      <w:r w:rsidR="008E0E81" w:rsidRPr="008E0E81">
        <w:rPr>
          <w:rFonts w:asciiTheme="majorBidi" w:hAnsiTheme="majorBidi" w:cstheme="majorBidi"/>
          <w:sz w:val="24"/>
          <w:szCs w:val="24"/>
        </w:rPr>
        <w:t>Ashkenazi</w:t>
      </w:r>
      <w:r w:rsidR="00611888">
        <w:rPr>
          <w:rFonts w:asciiTheme="majorBidi" w:hAnsiTheme="majorBidi" w:cstheme="majorBidi"/>
          <w:sz w:val="24"/>
          <w:szCs w:val="24"/>
        </w:rPr>
        <w:t>ness</w:t>
      </w:r>
      <w:proofErr w:type="spellEnd"/>
      <w:r w:rsidR="008E0E81" w:rsidRPr="008E0E81">
        <w:rPr>
          <w:rFonts w:asciiTheme="majorBidi" w:hAnsiTheme="majorBidi" w:cstheme="majorBidi"/>
          <w:sz w:val="24"/>
          <w:szCs w:val="24"/>
        </w:rPr>
        <w:t>:</w:t>
      </w:r>
    </w:p>
    <w:p w14:paraId="241D808E" w14:textId="53FA9D9E" w:rsidR="00544755" w:rsidRDefault="00544755" w:rsidP="00544755">
      <w:pPr>
        <w:spacing w:line="480" w:lineRule="auto"/>
        <w:ind w:left="720" w:right="720"/>
        <w:jc w:val="both"/>
        <w:rPr>
          <w:rFonts w:asciiTheme="majorBidi" w:hAnsiTheme="majorBidi" w:cstheme="majorBidi"/>
          <w:sz w:val="24"/>
          <w:szCs w:val="24"/>
        </w:rPr>
      </w:pPr>
      <w:proofErr w:type="gramStart"/>
      <w:r w:rsidRPr="00544755">
        <w:rPr>
          <w:rFonts w:asciiTheme="majorBidi" w:hAnsiTheme="majorBidi" w:cstheme="majorBidi"/>
          <w:sz w:val="24"/>
          <w:szCs w:val="24"/>
        </w:rPr>
        <w:t xml:space="preserve">The ethnic principle that </w:t>
      </w:r>
      <w:r w:rsidR="00611888">
        <w:rPr>
          <w:rFonts w:asciiTheme="majorBidi" w:hAnsiTheme="majorBidi" w:cstheme="majorBidi"/>
          <w:sz w:val="24"/>
          <w:szCs w:val="24"/>
        </w:rPr>
        <w:t>differentiates</w:t>
      </w:r>
      <w:r w:rsidRPr="00544755">
        <w:rPr>
          <w:rFonts w:asciiTheme="majorBidi" w:hAnsiTheme="majorBidi" w:cstheme="majorBidi"/>
          <w:sz w:val="24"/>
          <w:szCs w:val="24"/>
        </w:rPr>
        <w:t xml:space="preserve"> between Jews and non-Jews</w:t>
      </w:r>
      <w:r w:rsidR="00611888">
        <w:rPr>
          <w:rFonts w:asciiTheme="majorBidi" w:hAnsiTheme="majorBidi" w:cstheme="majorBidi"/>
          <w:sz w:val="24"/>
          <w:szCs w:val="24"/>
        </w:rPr>
        <w:t>,</w:t>
      </w:r>
      <w:r w:rsidRPr="00544755">
        <w:rPr>
          <w:rFonts w:asciiTheme="majorBidi" w:hAnsiTheme="majorBidi" w:cstheme="majorBidi"/>
          <w:sz w:val="24"/>
          <w:szCs w:val="24"/>
        </w:rPr>
        <w:t xml:space="preserve"> and gives a clear preference to the former;</w:t>
      </w:r>
      <w:r w:rsidR="00611888">
        <w:rPr>
          <w:rFonts w:asciiTheme="majorBidi" w:hAnsiTheme="majorBidi" w:cstheme="majorBidi"/>
          <w:sz w:val="24"/>
          <w:szCs w:val="24"/>
        </w:rPr>
        <w:t xml:space="preserve"> the principle of c</w:t>
      </w:r>
      <w:r w:rsidR="00611888" w:rsidRPr="00611888">
        <w:rPr>
          <w:rFonts w:asciiTheme="majorBidi" w:hAnsiTheme="majorBidi" w:cstheme="majorBidi"/>
          <w:sz w:val="24"/>
          <w:szCs w:val="24"/>
        </w:rPr>
        <w:t xml:space="preserve">ountry of origin that </w:t>
      </w:r>
      <w:r w:rsidR="00611888">
        <w:rPr>
          <w:rFonts w:asciiTheme="majorBidi" w:hAnsiTheme="majorBidi" w:cstheme="majorBidi"/>
          <w:sz w:val="24"/>
          <w:szCs w:val="24"/>
        </w:rPr>
        <w:t>differentiates</w:t>
      </w:r>
      <w:r w:rsidR="00611888" w:rsidRPr="00611888">
        <w:rPr>
          <w:rFonts w:asciiTheme="majorBidi" w:hAnsiTheme="majorBidi" w:cstheme="majorBidi"/>
          <w:sz w:val="24"/>
          <w:szCs w:val="24"/>
        </w:rPr>
        <w:t xml:space="preserve"> between European groups with </w:t>
      </w:r>
      <w:r w:rsidR="00611888">
        <w:rPr>
          <w:rFonts w:asciiTheme="majorBidi" w:hAnsiTheme="majorBidi" w:cstheme="majorBidi"/>
          <w:sz w:val="24"/>
          <w:szCs w:val="24"/>
        </w:rPr>
        <w:t>abundant</w:t>
      </w:r>
      <w:r w:rsidR="00611888" w:rsidRPr="00611888">
        <w:rPr>
          <w:rFonts w:asciiTheme="majorBidi" w:hAnsiTheme="majorBidi" w:cstheme="majorBidi"/>
          <w:sz w:val="24"/>
          <w:szCs w:val="24"/>
        </w:rPr>
        <w:t xml:space="preserve"> cultural capital and non-European groups with little cultural capital;</w:t>
      </w:r>
      <w:r w:rsidR="00ED0D18">
        <w:rPr>
          <w:rFonts w:asciiTheme="majorBidi" w:hAnsiTheme="majorBidi" w:cstheme="majorBidi"/>
          <w:sz w:val="24"/>
          <w:szCs w:val="24"/>
        </w:rPr>
        <w:t xml:space="preserve"> t</w:t>
      </w:r>
      <w:r w:rsidR="00ED0D18" w:rsidRPr="00ED0D18">
        <w:rPr>
          <w:rFonts w:asciiTheme="majorBidi" w:hAnsiTheme="majorBidi" w:cstheme="majorBidi"/>
          <w:sz w:val="24"/>
          <w:szCs w:val="24"/>
        </w:rPr>
        <w:t xml:space="preserve">he principle of relative contribution that distinguishes between the larger contribution of the European groups and the smaller contribution of the non-European groups to the establishment and </w:t>
      </w:r>
      <w:r w:rsidR="00ED0D18">
        <w:rPr>
          <w:rFonts w:asciiTheme="majorBidi" w:hAnsiTheme="majorBidi" w:cstheme="majorBidi"/>
          <w:sz w:val="24"/>
          <w:szCs w:val="24"/>
        </w:rPr>
        <w:t>strengthening</w:t>
      </w:r>
      <w:r w:rsidR="00ED0D18" w:rsidRPr="00ED0D18">
        <w:rPr>
          <w:rFonts w:asciiTheme="majorBidi" w:hAnsiTheme="majorBidi" w:cstheme="majorBidi"/>
          <w:sz w:val="24"/>
          <w:szCs w:val="24"/>
        </w:rPr>
        <w:t xml:space="preserve"> of the Zionist project;</w:t>
      </w:r>
      <w:r w:rsidR="00ED0D18">
        <w:rPr>
          <w:rFonts w:asciiTheme="majorBidi" w:hAnsiTheme="majorBidi" w:cstheme="majorBidi"/>
          <w:sz w:val="24"/>
          <w:szCs w:val="24"/>
        </w:rPr>
        <w:t xml:space="preserve"> t</w:t>
      </w:r>
      <w:r w:rsidR="00ED0D18" w:rsidRPr="00ED0D18">
        <w:rPr>
          <w:rFonts w:asciiTheme="majorBidi" w:hAnsiTheme="majorBidi" w:cstheme="majorBidi"/>
          <w:sz w:val="24"/>
          <w:szCs w:val="24"/>
        </w:rPr>
        <w:t xml:space="preserve">he gender principle </w:t>
      </w:r>
      <w:r w:rsidR="00ED0D18">
        <w:rPr>
          <w:rFonts w:asciiTheme="majorBidi" w:hAnsiTheme="majorBidi" w:cstheme="majorBidi"/>
          <w:sz w:val="24"/>
          <w:szCs w:val="24"/>
        </w:rPr>
        <w:t>that views</w:t>
      </w:r>
      <w:r w:rsidR="00ED0D18" w:rsidRPr="00ED0D18">
        <w:rPr>
          <w:rFonts w:asciiTheme="majorBidi" w:hAnsiTheme="majorBidi" w:cstheme="majorBidi"/>
          <w:sz w:val="24"/>
          <w:szCs w:val="24"/>
        </w:rPr>
        <w:t xml:space="preserve"> the Zionist project as an ideological and political framework that enables the existence of an independent Jewish community that succeeds in shedding the </w:t>
      </w:r>
      <w:r w:rsidR="00ED0D18">
        <w:rPr>
          <w:rFonts w:asciiTheme="majorBidi" w:hAnsiTheme="majorBidi" w:cstheme="majorBidi"/>
          <w:sz w:val="24"/>
          <w:szCs w:val="24"/>
        </w:rPr>
        <w:t>‘feminine</w:t>
      </w:r>
      <w:r w:rsidR="00ED0D18" w:rsidRPr="00ED0D18">
        <w:rPr>
          <w:rFonts w:asciiTheme="majorBidi" w:hAnsiTheme="majorBidi" w:cstheme="majorBidi"/>
          <w:sz w:val="24"/>
          <w:szCs w:val="24"/>
        </w:rPr>
        <w:t xml:space="preserve"> </w:t>
      </w:r>
      <w:r w:rsidR="00ED0D18">
        <w:rPr>
          <w:rFonts w:asciiTheme="majorBidi" w:hAnsiTheme="majorBidi" w:cstheme="majorBidi"/>
          <w:sz w:val="24"/>
          <w:szCs w:val="24"/>
        </w:rPr>
        <w:t>fragility’</w:t>
      </w:r>
      <w:r w:rsidR="00ED0D18" w:rsidRPr="00ED0D18">
        <w:rPr>
          <w:rFonts w:asciiTheme="majorBidi" w:hAnsiTheme="majorBidi" w:cstheme="majorBidi"/>
          <w:sz w:val="24"/>
          <w:szCs w:val="24"/>
        </w:rPr>
        <w:t xml:space="preserve"> (characteriz</w:t>
      </w:r>
      <w:r w:rsidR="00ED0D18">
        <w:rPr>
          <w:rFonts w:asciiTheme="majorBidi" w:hAnsiTheme="majorBidi" w:cstheme="majorBidi"/>
          <w:sz w:val="24"/>
          <w:szCs w:val="24"/>
        </w:rPr>
        <w:t>ing</w:t>
      </w:r>
      <w:r w:rsidR="00ED0D18" w:rsidRPr="00ED0D18">
        <w:rPr>
          <w:rFonts w:asciiTheme="majorBidi" w:hAnsiTheme="majorBidi" w:cstheme="majorBidi"/>
          <w:sz w:val="24"/>
          <w:szCs w:val="24"/>
        </w:rPr>
        <w:t xml:space="preserve"> the </w:t>
      </w:r>
      <w:r w:rsidR="00ED0D18">
        <w:rPr>
          <w:rFonts w:asciiTheme="majorBidi" w:hAnsiTheme="majorBidi" w:cstheme="majorBidi"/>
          <w:sz w:val="24"/>
          <w:szCs w:val="24"/>
        </w:rPr>
        <w:t>lifestyle of the Jews in the Diaspora</w:t>
      </w:r>
      <w:r w:rsidR="00ED0D18" w:rsidRPr="00ED0D18">
        <w:rPr>
          <w:rFonts w:asciiTheme="majorBidi" w:hAnsiTheme="majorBidi" w:cstheme="majorBidi"/>
          <w:sz w:val="24"/>
          <w:szCs w:val="24"/>
        </w:rPr>
        <w:t xml:space="preserve">) and rediscovering its </w:t>
      </w:r>
      <w:r w:rsidR="00ED0D18">
        <w:rPr>
          <w:rFonts w:asciiTheme="majorBidi" w:hAnsiTheme="majorBidi" w:cstheme="majorBidi"/>
          <w:sz w:val="24"/>
          <w:szCs w:val="24"/>
        </w:rPr>
        <w:t>‘</w:t>
      </w:r>
      <w:r w:rsidR="00ED0D18" w:rsidRPr="00ED0D18">
        <w:rPr>
          <w:rFonts w:asciiTheme="majorBidi" w:hAnsiTheme="majorBidi" w:cstheme="majorBidi"/>
          <w:sz w:val="24"/>
          <w:szCs w:val="24"/>
        </w:rPr>
        <w:t>masculine</w:t>
      </w:r>
      <w:r w:rsidR="00C03667">
        <w:rPr>
          <w:rFonts w:asciiTheme="majorBidi" w:hAnsiTheme="majorBidi" w:cstheme="majorBidi"/>
          <w:sz w:val="24"/>
          <w:szCs w:val="24"/>
        </w:rPr>
        <w:t>'</w:t>
      </w:r>
      <w:r w:rsidR="00ED0D18" w:rsidRPr="00ED0D18">
        <w:rPr>
          <w:rFonts w:asciiTheme="majorBidi" w:hAnsiTheme="majorBidi" w:cstheme="majorBidi"/>
          <w:sz w:val="24"/>
          <w:szCs w:val="24"/>
        </w:rPr>
        <w:t xml:space="preserve"> qualities</w:t>
      </w:r>
      <w:r w:rsidR="00ED0D18">
        <w:rPr>
          <w:rFonts w:asciiTheme="majorBidi" w:hAnsiTheme="majorBidi" w:cstheme="majorBidi"/>
          <w:sz w:val="24"/>
          <w:szCs w:val="24"/>
        </w:rPr>
        <w:t>’</w:t>
      </w:r>
      <w:r w:rsidR="002F3435">
        <w:rPr>
          <w:rFonts w:asciiTheme="majorBidi" w:hAnsiTheme="majorBidi" w:cstheme="majorBidi"/>
          <w:sz w:val="24"/>
          <w:szCs w:val="24"/>
        </w:rPr>
        <w:t>.</w:t>
      </w:r>
      <w:proofErr w:type="gramEnd"/>
      <w:r w:rsidR="002F3435">
        <w:rPr>
          <w:rFonts w:asciiTheme="majorBidi" w:hAnsiTheme="majorBidi" w:cstheme="majorBidi"/>
          <w:sz w:val="24"/>
          <w:szCs w:val="24"/>
        </w:rPr>
        <w:t xml:space="preserve"> Therefore,</w:t>
      </w:r>
      <w:r w:rsidR="00ED0D18">
        <w:rPr>
          <w:rFonts w:asciiTheme="majorBidi" w:hAnsiTheme="majorBidi" w:cstheme="majorBidi"/>
          <w:sz w:val="24"/>
          <w:szCs w:val="24"/>
        </w:rPr>
        <w:t xml:space="preserve"> t</w:t>
      </w:r>
      <w:r w:rsidR="00ED0D18" w:rsidRPr="00ED0D18">
        <w:rPr>
          <w:rFonts w:asciiTheme="majorBidi" w:hAnsiTheme="majorBidi" w:cstheme="majorBidi"/>
          <w:sz w:val="24"/>
          <w:szCs w:val="24"/>
        </w:rPr>
        <w:t>he ethno-republican ethos sees Zionism as a European</w:t>
      </w:r>
      <w:r w:rsidR="002F3435">
        <w:rPr>
          <w:rFonts w:asciiTheme="majorBidi" w:hAnsiTheme="majorBidi" w:cstheme="majorBidi"/>
          <w:sz w:val="24"/>
          <w:szCs w:val="24"/>
        </w:rPr>
        <w:t xml:space="preserve"> and </w:t>
      </w:r>
      <w:r w:rsidR="00ED0D18" w:rsidRPr="00ED0D18">
        <w:rPr>
          <w:rFonts w:asciiTheme="majorBidi" w:hAnsiTheme="majorBidi" w:cstheme="majorBidi"/>
          <w:sz w:val="24"/>
          <w:szCs w:val="24"/>
        </w:rPr>
        <w:t>masculine project, embodying a promise of national redemption for all Jews (</w:t>
      </w:r>
      <w:proofErr w:type="gramStart"/>
      <w:r w:rsidR="00ED0D18" w:rsidRPr="00ED0D18">
        <w:rPr>
          <w:rFonts w:asciiTheme="majorBidi" w:hAnsiTheme="majorBidi" w:cstheme="majorBidi"/>
          <w:sz w:val="24"/>
          <w:szCs w:val="24"/>
        </w:rPr>
        <w:t>ibid.,</w:t>
      </w:r>
      <w:proofErr w:type="gramEnd"/>
      <w:r w:rsidR="00ED0D18" w:rsidRPr="00ED0D18">
        <w:rPr>
          <w:rFonts w:asciiTheme="majorBidi" w:hAnsiTheme="majorBidi" w:cstheme="majorBidi"/>
          <w:sz w:val="24"/>
          <w:szCs w:val="24"/>
        </w:rPr>
        <w:t xml:space="preserve"> 34).</w:t>
      </w:r>
    </w:p>
    <w:p w14:paraId="1E1634CC" w14:textId="69E468AF" w:rsidR="00544755" w:rsidRDefault="00E83FEB" w:rsidP="00F7656F">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the research literature, </w:t>
      </w:r>
      <w:proofErr w:type="spellStart"/>
      <w:r w:rsidRPr="00E83FEB">
        <w:rPr>
          <w:rFonts w:asciiTheme="majorBidi" w:hAnsiTheme="majorBidi" w:cstheme="majorBidi"/>
          <w:sz w:val="24"/>
          <w:szCs w:val="24"/>
        </w:rPr>
        <w:t>Ashkenazi</w:t>
      </w:r>
      <w:r>
        <w:rPr>
          <w:rFonts w:asciiTheme="majorBidi" w:hAnsiTheme="majorBidi" w:cstheme="majorBidi"/>
          <w:sz w:val="24"/>
          <w:szCs w:val="24"/>
        </w:rPr>
        <w:t>ness</w:t>
      </w:r>
      <w:proofErr w:type="spellEnd"/>
      <w:r>
        <w:rPr>
          <w:rFonts w:asciiTheme="majorBidi" w:hAnsiTheme="majorBidi" w:cstheme="majorBidi"/>
          <w:sz w:val="24"/>
          <w:szCs w:val="24"/>
        </w:rPr>
        <w:t xml:space="preserve"> </w:t>
      </w:r>
      <w:proofErr w:type="gramStart"/>
      <w:r w:rsidRPr="00E83FEB">
        <w:rPr>
          <w:rFonts w:asciiTheme="majorBidi" w:hAnsiTheme="majorBidi" w:cstheme="majorBidi"/>
          <w:sz w:val="24"/>
          <w:szCs w:val="24"/>
        </w:rPr>
        <w:t>is discussed</w:t>
      </w:r>
      <w:proofErr w:type="gramEnd"/>
      <w:r w:rsidRPr="00E83FEB">
        <w:rPr>
          <w:rFonts w:asciiTheme="majorBidi" w:hAnsiTheme="majorBidi" w:cstheme="majorBidi"/>
          <w:sz w:val="24"/>
          <w:szCs w:val="24"/>
        </w:rPr>
        <w:t xml:space="preserve"> </w:t>
      </w:r>
      <w:r w:rsidR="00C03667">
        <w:rPr>
          <w:rFonts w:asciiTheme="majorBidi" w:hAnsiTheme="majorBidi" w:cstheme="majorBidi"/>
          <w:sz w:val="24"/>
          <w:szCs w:val="24"/>
        </w:rPr>
        <w:t>as the opposite image</w:t>
      </w:r>
      <w:r w:rsidRPr="00E83FEB">
        <w:rPr>
          <w:rFonts w:asciiTheme="majorBidi" w:hAnsiTheme="majorBidi" w:cstheme="majorBidi"/>
          <w:sz w:val="24"/>
          <w:szCs w:val="24"/>
        </w:rPr>
        <w:t xml:space="preserve"> of the oppression, discrimination and struggle </w:t>
      </w:r>
      <w:r w:rsidR="00826ECC">
        <w:rPr>
          <w:rFonts w:asciiTheme="majorBidi" w:hAnsiTheme="majorBidi" w:cstheme="majorBidi"/>
          <w:sz w:val="24"/>
          <w:szCs w:val="24"/>
        </w:rPr>
        <w:t xml:space="preserve">experienced by </w:t>
      </w:r>
      <w:r w:rsidRPr="00E83FEB">
        <w:rPr>
          <w:rFonts w:asciiTheme="majorBidi" w:hAnsiTheme="majorBidi" w:cstheme="majorBidi"/>
          <w:sz w:val="24"/>
          <w:szCs w:val="24"/>
        </w:rPr>
        <w:t xml:space="preserve">Mizrahi </w:t>
      </w:r>
      <w:proofErr w:type="spellStart"/>
      <w:r w:rsidRPr="00E83FEB">
        <w:rPr>
          <w:rFonts w:asciiTheme="majorBidi" w:hAnsiTheme="majorBidi" w:cstheme="majorBidi"/>
          <w:sz w:val="24"/>
          <w:szCs w:val="24"/>
        </w:rPr>
        <w:t>Jews</w:t>
      </w:r>
      <w:del w:id="40" w:author="Naphtaly Shem Tov" w:date="2021-04-19T12:46:00Z">
        <w:r w:rsidR="00826ECC" w:rsidDel="00F7656F">
          <w:rPr>
            <w:rFonts w:asciiTheme="majorBidi" w:hAnsiTheme="majorBidi" w:cstheme="majorBidi"/>
            <w:sz w:val="24"/>
            <w:szCs w:val="24"/>
          </w:rPr>
          <w:delText>,</w:delText>
        </w:r>
        <w:r w:rsidRPr="00E83FEB" w:rsidDel="00F7656F">
          <w:rPr>
            <w:rFonts w:asciiTheme="majorBidi" w:hAnsiTheme="majorBidi" w:cstheme="majorBidi"/>
            <w:sz w:val="24"/>
            <w:szCs w:val="24"/>
          </w:rPr>
          <w:delText xml:space="preserve"> </w:delText>
        </w:r>
        <w:commentRangeStart w:id="41"/>
        <w:r w:rsidRPr="00E83FEB" w:rsidDel="00F7656F">
          <w:rPr>
            <w:rFonts w:asciiTheme="majorBidi" w:hAnsiTheme="majorBidi" w:cstheme="majorBidi"/>
            <w:sz w:val="24"/>
            <w:szCs w:val="24"/>
          </w:rPr>
          <w:delText>who come from the Middle East</w:delText>
        </w:r>
        <w:commentRangeEnd w:id="41"/>
        <w:r w:rsidDel="00F7656F">
          <w:rPr>
            <w:rStyle w:val="a5"/>
          </w:rPr>
          <w:commentReference w:id="41"/>
        </w:r>
        <w:r w:rsidRPr="00E83FEB" w:rsidDel="00F7656F">
          <w:rPr>
            <w:rFonts w:asciiTheme="majorBidi" w:hAnsiTheme="majorBidi" w:cstheme="majorBidi"/>
            <w:sz w:val="24"/>
            <w:szCs w:val="24"/>
          </w:rPr>
          <w:delText xml:space="preserve">, </w:delText>
        </w:r>
      </w:del>
      <w:r w:rsidRPr="00E83FEB">
        <w:rPr>
          <w:rFonts w:asciiTheme="majorBidi" w:hAnsiTheme="majorBidi" w:cstheme="majorBidi"/>
          <w:sz w:val="24"/>
          <w:szCs w:val="24"/>
        </w:rPr>
        <w:t>over</w:t>
      </w:r>
      <w:proofErr w:type="spellEnd"/>
      <w:r w:rsidRPr="00E83FEB">
        <w:rPr>
          <w:rFonts w:asciiTheme="majorBidi" w:hAnsiTheme="majorBidi" w:cstheme="majorBidi"/>
          <w:sz w:val="24"/>
          <w:szCs w:val="24"/>
        </w:rPr>
        <w:t xml:space="preserve"> their status and identity.</w:t>
      </w:r>
      <w:r w:rsidR="00826ECC">
        <w:rPr>
          <w:rFonts w:asciiTheme="majorBidi" w:hAnsiTheme="majorBidi" w:cstheme="majorBidi"/>
          <w:sz w:val="24"/>
          <w:szCs w:val="24"/>
        </w:rPr>
        <w:t xml:space="preserve"> Research has shown </w:t>
      </w:r>
      <w:r w:rsidR="00826ECC" w:rsidRPr="00826ECC">
        <w:rPr>
          <w:rFonts w:asciiTheme="majorBidi" w:hAnsiTheme="majorBidi" w:cstheme="majorBidi"/>
          <w:sz w:val="24"/>
          <w:szCs w:val="24"/>
        </w:rPr>
        <w:t xml:space="preserve">how inequality between </w:t>
      </w:r>
      <w:r w:rsidR="00826ECC">
        <w:rPr>
          <w:rFonts w:asciiTheme="majorBidi" w:hAnsiTheme="majorBidi" w:cstheme="majorBidi"/>
          <w:sz w:val="24"/>
          <w:szCs w:val="24"/>
        </w:rPr>
        <w:t xml:space="preserve">these </w:t>
      </w:r>
      <w:r w:rsidR="00826ECC" w:rsidRPr="00826ECC">
        <w:rPr>
          <w:rFonts w:asciiTheme="majorBidi" w:hAnsiTheme="majorBidi" w:cstheme="majorBidi"/>
          <w:sz w:val="24"/>
          <w:szCs w:val="24"/>
        </w:rPr>
        <w:t>groups is the result of government polic</w:t>
      </w:r>
      <w:r w:rsidR="00C03667">
        <w:rPr>
          <w:rFonts w:asciiTheme="majorBidi" w:hAnsiTheme="majorBidi" w:cstheme="majorBidi"/>
          <w:sz w:val="24"/>
          <w:szCs w:val="24"/>
        </w:rPr>
        <w:t>ies</w:t>
      </w:r>
      <w:r w:rsidR="00826ECC" w:rsidRPr="00826ECC">
        <w:rPr>
          <w:rFonts w:asciiTheme="majorBidi" w:hAnsiTheme="majorBidi" w:cstheme="majorBidi"/>
          <w:sz w:val="24"/>
          <w:szCs w:val="24"/>
        </w:rPr>
        <w:t xml:space="preserve"> </w:t>
      </w:r>
      <w:r w:rsidR="00826ECC">
        <w:rPr>
          <w:rFonts w:asciiTheme="majorBidi" w:hAnsiTheme="majorBidi" w:cstheme="majorBidi"/>
          <w:sz w:val="24"/>
          <w:szCs w:val="24"/>
        </w:rPr>
        <w:t xml:space="preserve">that </w:t>
      </w:r>
      <w:r w:rsidR="00C03667">
        <w:rPr>
          <w:rFonts w:asciiTheme="majorBidi" w:hAnsiTheme="majorBidi" w:cstheme="majorBidi"/>
          <w:sz w:val="24"/>
          <w:szCs w:val="24"/>
        </w:rPr>
        <w:t>were</w:t>
      </w:r>
      <w:r w:rsidR="00826ECC">
        <w:rPr>
          <w:rFonts w:asciiTheme="majorBidi" w:hAnsiTheme="majorBidi" w:cstheme="majorBidi"/>
          <w:sz w:val="24"/>
          <w:szCs w:val="24"/>
        </w:rPr>
        <w:t xml:space="preserve"> inequitable </w:t>
      </w:r>
      <w:r w:rsidR="00826ECC" w:rsidRPr="00826ECC">
        <w:rPr>
          <w:rFonts w:asciiTheme="majorBidi" w:hAnsiTheme="majorBidi" w:cstheme="majorBidi"/>
          <w:sz w:val="24"/>
          <w:szCs w:val="24"/>
        </w:rPr>
        <w:t>in the distribution of state resources in the areas of labor, housing, education and absorption (</w:t>
      </w:r>
      <w:proofErr w:type="spellStart"/>
      <w:r w:rsidR="00826ECC" w:rsidRPr="00826ECC">
        <w:rPr>
          <w:rFonts w:asciiTheme="majorBidi" w:hAnsiTheme="majorBidi" w:cstheme="majorBidi"/>
          <w:sz w:val="24"/>
          <w:szCs w:val="24"/>
        </w:rPr>
        <w:t>Swirski</w:t>
      </w:r>
      <w:proofErr w:type="spellEnd"/>
      <w:r w:rsidR="00826ECC" w:rsidRPr="00826ECC">
        <w:rPr>
          <w:rFonts w:asciiTheme="majorBidi" w:hAnsiTheme="majorBidi" w:cstheme="majorBidi"/>
          <w:sz w:val="24"/>
          <w:szCs w:val="24"/>
        </w:rPr>
        <w:t>, 1981).</w:t>
      </w:r>
      <w:r w:rsidR="00826ECC">
        <w:rPr>
          <w:rFonts w:asciiTheme="majorBidi" w:hAnsiTheme="majorBidi" w:cstheme="majorBidi"/>
          <w:sz w:val="24"/>
          <w:szCs w:val="24"/>
        </w:rPr>
        <w:t xml:space="preserve"> </w:t>
      </w:r>
      <w:r w:rsidR="00826ECC" w:rsidRPr="00826ECC">
        <w:rPr>
          <w:rFonts w:asciiTheme="majorBidi" w:hAnsiTheme="majorBidi" w:cstheme="majorBidi"/>
          <w:sz w:val="24"/>
          <w:szCs w:val="24"/>
        </w:rPr>
        <w:t xml:space="preserve">The study showed how the ethno-class structure </w:t>
      </w:r>
      <w:proofErr w:type="gramStart"/>
      <w:r w:rsidR="00826ECC" w:rsidRPr="00826ECC">
        <w:rPr>
          <w:rFonts w:asciiTheme="majorBidi" w:hAnsiTheme="majorBidi" w:cstheme="majorBidi"/>
          <w:sz w:val="24"/>
          <w:szCs w:val="24"/>
        </w:rPr>
        <w:t>was formed</w:t>
      </w:r>
      <w:proofErr w:type="gramEnd"/>
      <w:r w:rsidR="00826ECC">
        <w:rPr>
          <w:rFonts w:asciiTheme="majorBidi" w:hAnsiTheme="majorBidi" w:cstheme="majorBidi"/>
          <w:sz w:val="24"/>
          <w:szCs w:val="24"/>
        </w:rPr>
        <w:t>,</w:t>
      </w:r>
      <w:r w:rsidR="00826ECC" w:rsidRPr="00826ECC">
        <w:rPr>
          <w:rFonts w:asciiTheme="majorBidi" w:hAnsiTheme="majorBidi" w:cstheme="majorBidi"/>
          <w:sz w:val="24"/>
          <w:szCs w:val="24"/>
        </w:rPr>
        <w:t xml:space="preserve"> in which Ashkenazi</w:t>
      </w:r>
      <w:r w:rsidR="00826ECC">
        <w:rPr>
          <w:rFonts w:asciiTheme="majorBidi" w:hAnsiTheme="majorBidi" w:cstheme="majorBidi"/>
          <w:sz w:val="24"/>
          <w:szCs w:val="24"/>
        </w:rPr>
        <w:t xml:space="preserve"> Jews</w:t>
      </w:r>
      <w:r w:rsidR="00826ECC" w:rsidRPr="00826ECC">
        <w:rPr>
          <w:rFonts w:asciiTheme="majorBidi" w:hAnsiTheme="majorBidi" w:cstheme="majorBidi"/>
          <w:sz w:val="24"/>
          <w:szCs w:val="24"/>
        </w:rPr>
        <w:t xml:space="preserve"> became the Israeli middle class. </w:t>
      </w:r>
      <w:proofErr w:type="gramStart"/>
      <w:r w:rsidR="00826ECC" w:rsidRPr="00826ECC">
        <w:rPr>
          <w:rFonts w:asciiTheme="majorBidi" w:hAnsiTheme="majorBidi" w:cstheme="majorBidi"/>
          <w:sz w:val="24"/>
          <w:szCs w:val="24"/>
        </w:rPr>
        <w:t>Also</w:t>
      </w:r>
      <w:proofErr w:type="gramEnd"/>
      <w:r w:rsidR="00826ECC">
        <w:rPr>
          <w:rFonts w:asciiTheme="majorBidi" w:hAnsiTheme="majorBidi" w:cstheme="majorBidi"/>
          <w:sz w:val="24"/>
          <w:szCs w:val="24"/>
        </w:rPr>
        <w:t>,</w:t>
      </w:r>
      <w:r w:rsidR="00826ECC" w:rsidRPr="00826ECC">
        <w:rPr>
          <w:rFonts w:asciiTheme="majorBidi" w:hAnsiTheme="majorBidi" w:cstheme="majorBidi"/>
          <w:sz w:val="24"/>
          <w:szCs w:val="24"/>
        </w:rPr>
        <w:t xml:space="preserve"> the postcolonial perspective presents </w:t>
      </w:r>
      <w:r w:rsidR="00826ECC">
        <w:rPr>
          <w:rFonts w:asciiTheme="majorBidi" w:hAnsiTheme="majorBidi" w:cstheme="majorBidi"/>
          <w:sz w:val="24"/>
          <w:szCs w:val="24"/>
        </w:rPr>
        <w:t>O</w:t>
      </w:r>
      <w:r w:rsidR="00826ECC" w:rsidRPr="00826ECC">
        <w:rPr>
          <w:rFonts w:asciiTheme="majorBidi" w:hAnsiTheme="majorBidi" w:cstheme="majorBidi"/>
          <w:sz w:val="24"/>
          <w:szCs w:val="24"/>
        </w:rPr>
        <w:t>rientalist conceptions towards Mizrahi</w:t>
      </w:r>
      <w:r w:rsidR="00826ECC">
        <w:rPr>
          <w:rFonts w:asciiTheme="majorBidi" w:hAnsiTheme="majorBidi" w:cstheme="majorBidi"/>
          <w:sz w:val="24"/>
          <w:szCs w:val="24"/>
        </w:rPr>
        <w:t xml:space="preserve"> Jews</w:t>
      </w:r>
      <w:r w:rsidR="00826ECC" w:rsidRPr="00826ECC">
        <w:rPr>
          <w:rFonts w:asciiTheme="majorBidi" w:hAnsiTheme="majorBidi" w:cstheme="majorBidi"/>
          <w:sz w:val="24"/>
          <w:szCs w:val="24"/>
        </w:rPr>
        <w:t xml:space="preserve"> that shaped cultural hierarchies between </w:t>
      </w:r>
      <w:r w:rsidR="00826ECC">
        <w:rPr>
          <w:rFonts w:asciiTheme="majorBidi" w:hAnsiTheme="majorBidi" w:cstheme="majorBidi"/>
          <w:sz w:val="24"/>
          <w:szCs w:val="24"/>
        </w:rPr>
        <w:t>these groups,</w:t>
      </w:r>
      <w:r w:rsidR="00826ECC" w:rsidRPr="00826ECC">
        <w:rPr>
          <w:rFonts w:asciiTheme="majorBidi" w:hAnsiTheme="majorBidi" w:cstheme="majorBidi"/>
          <w:sz w:val="24"/>
          <w:szCs w:val="24"/>
        </w:rPr>
        <w:t xml:space="preserve"> </w:t>
      </w:r>
      <w:r w:rsidR="00826ECC">
        <w:rPr>
          <w:rFonts w:asciiTheme="majorBidi" w:hAnsiTheme="majorBidi" w:cstheme="majorBidi"/>
          <w:sz w:val="24"/>
          <w:szCs w:val="24"/>
        </w:rPr>
        <w:t>and</w:t>
      </w:r>
      <w:r w:rsidR="00826ECC" w:rsidRPr="00826ECC">
        <w:rPr>
          <w:rFonts w:asciiTheme="majorBidi" w:hAnsiTheme="majorBidi" w:cstheme="majorBidi"/>
          <w:sz w:val="24"/>
          <w:szCs w:val="24"/>
        </w:rPr>
        <w:t xml:space="preserve"> creat</w:t>
      </w:r>
      <w:r w:rsidR="00826ECC">
        <w:rPr>
          <w:rFonts w:asciiTheme="majorBidi" w:hAnsiTheme="majorBidi" w:cstheme="majorBidi"/>
          <w:sz w:val="24"/>
          <w:szCs w:val="24"/>
        </w:rPr>
        <w:t>ed</w:t>
      </w:r>
      <w:r w:rsidR="00826ECC" w:rsidRPr="00826ECC">
        <w:rPr>
          <w:rFonts w:asciiTheme="majorBidi" w:hAnsiTheme="majorBidi" w:cstheme="majorBidi"/>
          <w:sz w:val="24"/>
          <w:szCs w:val="24"/>
        </w:rPr>
        <w:t xml:space="preserve"> material inequalit</w:t>
      </w:r>
      <w:r w:rsidR="00826ECC">
        <w:rPr>
          <w:rFonts w:asciiTheme="majorBidi" w:hAnsiTheme="majorBidi" w:cstheme="majorBidi"/>
          <w:sz w:val="24"/>
          <w:szCs w:val="24"/>
        </w:rPr>
        <w:t>ies</w:t>
      </w:r>
      <w:r w:rsidR="00826ECC" w:rsidRPr="00826ECC">
        <w:rPr>
          <w:rFonts w:asciiTheme="majorBidi" w:hAnsiTheme="majorBidi" w:cstheme="majorBidi"/>
          <w:sz w:val="24"/>
          <w:szCs w:val="24"/>
        </w:rPr>
        <w:t xml:space="preserve"> (</w:t>
      </w:r>
      <w:proofErr w:type="spellStart"/>
      <w:r w:rsidR="00826ECC" w:rsidRPr="00826ECC">
        <w:rPr>
          <w:rFonts w:asciiTheme="majorBidi" w:hAnsiTheme="majorBidi" w:cstheme="majorBidi"/>
          <w:sz w:val="24"/>
          <w:szCs w:val="24"/>
        </w:rPr>
        <w:t>Shohat</w:t>
      </w:r>
      <w:proofErr w:type="spellEnd"/>
      <w:r w:rsidR="00826ECC" w:rsidRPr="00826ECC">
        <w:rPr>
          <w:rFonts w:asciiTheme="majorBidi" w:hAnsiTheme="majorBidi" w:cstheme="majorBidi"/>
          <w:sz w:val="24"/>
          <w:szCs w:val="24"/>
        </w:rPr>
        <w:t>, 1988).</w:t>
      </w:r>
    </w:p>
    <w:p w14:paraId="598DDEF0" w14:textId="77777777" w:rsidR="002A6430" w:rsidRDefault="00FD7F98" w:rsidP="002A6430">
      <w:pPr>
        <w:spacing w:line="480" w:lineRule="auto"/>
        <w:ind w:firstLine="720"/>
        <w:jc w:val="both"/>
        <w:rPr>
          <w:rFonts w:asciiTheme="majorBidi" w:hAnsiTheme="majorBidi" w:cstheme="majorBidi"/>
          <w:sz w:val="24"/>
          <w:szCs w:val="24"/>
        </w:rPr>
      </w:pPr>
      <w:r w:rsidRPr="00FD7F98">
        <w:rPr>
          <w:rFonts w:asciiTheme="majorBidi" w:hAnsiTheme="majorBidi" w:cstheme="majorBidi"/>
          <w:sz w:val="24"/>
          <w:szCs w:val="24"/>
        </w:rPr>
        <w:t xml:space="preserve">Aziza </w:t>
      </w:r>
      <w:proofErr w:type="spellStart"/>
      <w:r w:rsidRPr="00FD7F98">
        <w:rPr>
          <w:rFonts w:asciiTheme="majorBidi" w:hAnsiTheme="majorBidi" w:cstheme="majorBidi"/>
          <w:sz w:val="24"/>
          <w:szCs w:val="24"/>
        </w:rPr>
        <w:t>Khazzoom</w:t>
      </w:r>
      <w:proofErr w:type="spellEnd"/>
      <w:r w:rsidRPr="00FD7F98">
        <w:rPr>
          <w:rFonts w:asciiTheme="majorBidi" w:hAnsiTheme="majorBidi" w:cstheme="majorBidi"/>
          <w:sz w:val="24"/>
          <w:szCs w:val="24"/>
        </w:rPr>
        <w:t xml:space="preserve"> (2008)</w:t>
      </w:r>
      <w:r>
        <w:rPr>
          <w:rFonts w:asciiTheme="majorBidi" w:hAnsiTheme="majorBidi" w:cstheme="majorBidi"/>
          <w:sz w:val="24"/>
          <w:szCs w:val="24"/>
        </w:rPr>
        <w:t xml:space="preserve"> a</w:t>
      </w:r>
      <w:r w:rsidRPr="00FD7F98">
        <w:rPr>
          <w:rFonts w:asciiTheme="majorBidi" w:hAnsiTheme="majorBidi" w:cstheme="majorBidi"/>
          <w:sz w:val="24"/>
          <w:szCs w:val="24"/>
        </w:rPr>
        <w:t>rgues that Israeli ethnicity</w:t>
      </w:r>
      <w:r>
        <w:rPr>
          <w:rFonts w:asciiTheme="majorBidi" w:hAnsiTheme="majorBidi" w:cstheme="majorBidi"/>
          <w:sz w:val="24"/>
          <w:szCs w:val="24"/>
        </w:rPr>
        <w:t xml:space="preserve"> </w:t>
      </w:r>
      <w:r w:rsidRPr="00FD7F98">
        <w:rPr>
          <w:rFonts w:asciiTheme="majorBidi" w:hAnsiTheme="majorBidi" w:cstheme="majorBidi"/>
          <w:sz w:val="24"/>
          <w:szCs w:val="24"/>
        </w:rPr>
        <w:t>is rooted in processes</w:t>
      </w:r>
      <w:r>
        <w:rPr>
          <w:rFonts w:asciiTheme="majorBidi" w:hAnsiTheme="majorBidi" w:cstheme="majorBidi"/>
          <w:sz w:val="24"/>
          <w:szCs w:val="24"/>
        </w:rPr>
        <w:t xml:space="preserve"> </w:t>
      </w:r>
      <w:r w:rsidR="005A1A64">
        <w:rPr>
          <w:rFonts w:asciiTheme="majorBidi" w:hAnsiTheme="majorBidi" w:cstheme="majorBidi"/>
          <w:sz w:val="24"/>
          <w:szCs w:val="24"/>
        </w:rPr>
        <w:t xml:space="preserve">of </w:t>
      </w:r>
      <w:proofErr w:type="spellStart"/>
      <w:r w:rsidR="005A1A64">
        <w:rPr>
          <w:rFonts w:asciiTheme="majorBidi" w:hAnsiTheme="majorBidi" w:cstheme="majorBidi"/>
          <w:sz w:val="24"/>
          <w:szCs w:val="24"/>
        </w:rPr>
        <w:t>O</w:t>
      </w:r>
      <w:r w:rsidR="005A1A64" w:rsidRPr="00FD7F98">
        <w:rPr>
          <w:rFonts w:asciiTheme="majorBidi" w:hAnsiTheme="majorBidi" w:cstheme="majorBidi"/>
          <w:sz w:val="24"/>
          <w:szCs w:val="24"/>
        </w:rPr>
        <w:t>rientali</w:t>
      </w:r>
      <w:r w:rsidR="005A1A64">
        <w:rPr>
          <w:rFonts w:asciiTheme="majorBidi" w:hAnsiTheme="majorBidi" w:cstheme="majorBidi"/>
          <w:sz w:val="24"/>
          <w:szCs w:val="24"/>
        </w:rPr>
        <w:t>zation</w:t>
      </w:r>
      <w:proofErr w:type="spellEnd"/>
      <w:r w:rsidR="005A1A64">
        <w:rPr>
          <w:rFonts w:asciiTheme="majorBidi" w:hAnsiTheme="majorBidi" w:cstheme="majorBidi"/>
          <w:sz w:val="24"/>
          <w:szCs w:val="24"/>
        </w:rPr>
        <w:t xml:space="preserve">, </w:t>
      </w:r>
      <w:r>
        <w:rPr>
          <w:rFonts w:asciiTheme="majorBidi" w:hAnsiTheme="majorBidi" w:cstheme="majorBidi"/>
          <w:sz w:val="24"/>
          <w:szCs w:val="24"/>
        </w:rPr>
        <w:t>through</w:t>
      </w:r>
      <w:r w:rsidRPr="00FD7F98">
        <w:rPr>
          <w:rFonts w:asciiTheme="majorBidi" w:hAnsiTheme="majorBidi" w:cstheme="majorBidi"/>
          <w:sz w:val="24"/>
          <w:szCs w:val="24"/>
        </w:rPr>
        <w:t xml:space="preserve"> which one group uses an East / West dichotomy to mark </w:t>
      </w:r>
      <w:r>
        <w:rPr>
          <w:rFonts w:asciiTheme="majorBidi" w:hAnsiTheme="majorBidi" w:cstheme="majorBidi"/>
          <w:sz w:val="24"/>
          <w:szCs w:val="24"/>
        </w:rPr>
        <w:t>the other</w:t>
      </w:r>
      <w:r w:rsidRPr="00FD7F98">
        <w:rPr>
          <w:rFonts w:asciiTheme="majorBidi" w:hAnsiTheme="majorBidi" w:cstheme="majorBidi"/>
          <w:sz w:val="24"/>
          <w:szCs w:val="24"/>
        </w:rPr>
        <w:t xml:space="preserve"> group as inferior.</w:t>
      </w:r>
      <w:r w:rsidR="00DA2D68">
        <w:rPr>
          <w:rFonts w:asciiTheme="majorBidi" w:hAnsiTheme="majorBidi" w:cstheme="majorBidi"/>
          <w:sz w:val="24"/>
          <w:szCs w:val="24"/>
        </w:rPr>
        <w:t xml:space="preserve"> </w:t>
      </w:r>
      <w:r w:rsidR="00DA2D68" w:rsidRPr="00DA2D68">
        <w:rPr>
          <w:rFonts w:asciiTheme="majorBidi" w:hAnsiTheme="majorBidi" w:cstheme="majorBidi"/>
          <w:sz w:val="24"/>
          <w:szCs w:val="24"/>
        </w:rPr>
        <w:t xml:space="preserve">The subtitle of her book: </w:t>
      </w:r>
      <w:r w:rsidR="00DA2D68" w:rsidRPr="00DA2D68">
        <w:rPr>
          <w:rFonts w:asciiTheme="majorBidi" w:hAnsiTheme="majorBidi" w:cstheme="majorBidi"/>
          <w:i/>
          <w:iCs/>
          <w:sz w:val="24"/>
          <w:szCs w:val="24"/>
        </w:rPr>
        <w:t>How the Polish Peddler Became a German Intellectual</w:t>
      </w:r>
      <w:r w:rsidR="00DA2D68" w:rsidRPr="00DA2D68">
        <w:rPr>
          <w:rFonts w:asciiTheme="majorBidi" w:hAnsiTheme="majorBidi" w:cstheme="majorBidi"/>
          <w:sz w:val="24"/>
          <w:szCs w:val="24"/>
        </w:rPr>
        <w:t xml:space="preserve"> sums </w:t>
      </w:r>
      <w:r w:rsidR="00DA2D68">
        <w:rPr>
          <w:rFonts w:asciiTheme="majorBidi" w:hAnsiTheme="majorBidi" w:cstheme="majorBidi"/>
          <w:sz w:val="24"/>
          <w:szCs w:val="24"/>
        </w:rPr>
        <w:t>this</w:t>
      </w:r>
      <w:r w:rsidR="00DA2D68" w:rsidRPr="00DA2D68">
        <w:rPr>
          <w:rFonts w:asciiTheme="majorBidi" w:hAnsiTheme="majorBidi" w:cstheme="majorBidi"/>
          <w:sz w:val="24"/>
          <w:szCs w:val="24"/>
        </w:rPr>
        <w:t xml:space="preserve"> up well.</w:t>
      </w:r>
      <w:r w:rsidR="00D86082">
        <w:rPr>
          <w:rFonts w:asciiTheme="majorBidi" w:hAnsiTheme="majorBidi" w:cstheme="majorBidi"/>
          <w:sz w:val="24"/>
          <w:szCs w:val="24"/>
        </w:rPr>
        <w:t xml:space="preserve"> </w:t>
      </w:r>
      <w:r w:rsidR="00D86082" w:rsidRPr="00D86082">
        <w:rPr>
          <w:rFonts w:asciiTheme="majorBidi" w:hAnsiTheme="majorBidi" w:cstheme="majorBidi"/>
          <w:sz w:val="24"/>
          <w:szCs w:val="24"/>
        </w:rPr>
        <w:t xml:space="preserve">Hegemonic </w:t>
      </w:r>
      <w:proofErr w:type="spellStart"/>
      <w:r w:rsidR="00D86082" w:rsidRPr="00D86082">
        <w:rPr>
          <w:rFonts w:asciiTheme="majorBidi" w:hAnsiTheme="majorBidi" w:cstheme="majorBidi"/>
          <w:sz w:val="24"/>
          <w:szCs w:val="24"/>
        </w:rPr>
        <w:t>Ashkenazi</w:t>
      </w:r>
      <w:r w:rsidR="00D86082">
        <w:rPr>
          <w:rFonts w:asciiTheme="majorBidi" w:hAnsiTheme="majorBidi" w:cstheme="majorBidi"/>
          <w:sz w:val="24"/>
          <w:szCs w:val="24"/>
        </w:rPr>
        <w:t>ness</w:t>
      </w:r>
      <w:proofErr w:type="spellEnd"/>
      <w:r w:rsidR="00D86082" w:rsidRPr="00D86082">
        <w:rPr>
          <w:rFonts w:asciiTheme="majorBidi" w:hAnsiTheme="majorBidi" w:cstheme="majorBidi"/>
          <w:sz w:val="24"/>
          <w:szCs w:val="24"/>
        </w:rPr>
        <w:t xml:space="preserve"> is a response to the old Eastern European diasporic </w:t>
      </w:r>
      <w:proofErr w:type="spellStart"/>
      <w:r w:rsidR="00D86082" w:rsidRPr="00D86082">
        <w:rPr>
          <w:rFonts w:asciiTheme="majorBidi" w:hAnsiTheme="majorBidi" w:cstheme="majorBidi"/>
          <w:sz w:val="24"/>
          <w:szCs w:val="24"/>
        </w:rPr>
        <w:t>Ashkenazi</w:t>
      </w:r>
      <w:r w:rsidR="00D86082">
        <w:rPr>
          <w:rFonts w:asciiTheme="majorBidi" w:hAnsiTheme="majorBidi" w:cstheme="majorBidi"/>
          <w:sz w:val="24"/>
          <w:szCs w:val="24"/>
        </w:rPr>
        <w:t>ness</w:t>
      </w:r>
      <w:proofErr w:type="spellEnd"/>
      <w:r w:rsidR="00D86082">
        <w:rPr>
          <w:rFonts w:asciiTheme="majorBidi" w:hAnsiTheme="majorBidi" w:cstheme="majorBidi"/>
          <w:sz w:val="24"/>
          <w:szCs w:val="24"/>
        </w:rPr>
        <w:t xml:space="preserve">, which </w:t>
      </w:r>
      <w:proofErr w:type="gramStart"/>
      <w:r w:rsidR="00D86082" w:rsidRPr="00D86082">
        <w:rPr>
          <w:rFonts w:asciiTheme="majorBidi" w:hAnsiTheme="majorBidi" w:cstheme="majorBidi"/>
          <w:sz w:val="24"/>
          <w:szCs w:val="24"/>
        </w:rPr>
        <w:t>was perceived</w:t>
      </w:r>
      <w:proofErr w:type="gramEnd"/>
      <w:r w:rsidR="00D86082" w:rsidRPr="00D86082">
        <w:rPr>
          <w:rFonts w:asciiTheme="majorBidi" w:hAnsiTheme="majorBidi" w:cstheme="majorBidi"/>
          <w:sz w:val="24"/>
          <w:szCs w:val="24"/>
        </w:rPr>
        <w:t xml:space="preserve"> as problematic and </w:t>
      </w:r>
      <w:r w:rsidR="002A6430">
        <w:rPr>
          <w:rFonts w:asciiTheme="majorBidi" w:hAnsiTheme="majorBidi" w:cstheme="majorBidi"/>
          <w:sz w:val="24"/>
          <w:szCs w:val="24"/>
        </w:rPr>
        <w:t xml:space="preserve">as </w:t>
      </w:r>
      <w:r w:rsidR="00D86082" w:rsidRPr="00D86082">
        <w:rPr>
          <w:rFonts w:asciiTheme="majorBidi" w:hAnsiTheme="majorBidi" w:cstheme="majorBidi"/>
          <w:sz w:val="24"/>
          <w:szCs w:val="24"/>
        </w:rPr>
        <w:t>prevent</w:t>
      </w:r>
      <w:r w:rsidR="00D86082">
        <w:rPr>
          <w:rFonts w:asciiTheme="majorBidi" w:hAnsiTheme="majorBidi" w:cstheme="majorBidi"/>
          <w:sz w:val="24"/>
          <w:szCs w:val="24"/>
        </w:rPr>
        <w:t>ing</w:t>
      </w:r>
      <w:r w:rsidR="00D86082" w:rsidRPr="00D86082">
        <w:rPr>
          <w:rFonts w:asciiTheme="majorBidi" w:hAnsiTheme="majorBidi" w:cstheme="majorBidi"/>
          <w:sz w:val="24"/>
          <w:szCs w:val="24"/>
        </w:rPr>
        <w:t xml:space="preserve"> the Westernization of Jews in Europe.</w:t>
      </w:r>
      <w:r w:rsidR="00DF2709">
        <w:rPr>
          <w:rFonts w:asciiTheme="majorBidi" w:hAnsiTheme="majorBidi" w:cstheme="majorBidi"/>
          <w:sz w:val="24"/>
          <w:szCs w:val="24"/>
        </w:rPr>
        <w:t xml:space="preserve"> </w:t>
      </w:r>
      <w:r w:rsidR="00DF2709" w:rsidRPr="00DF2709">
        <w:rPr>
          <w:rFonts w:asciiTheme="majorBidi" w:hAnsiTheme="majorBidi" w:cstheme="majorBidi"/>
          <w:sz w:val="24"/>
          <w:szCs w:val="24"/>
        </w:rPr>
        <w:t>In the 1950s, veteran Ashkenazi</w:t>
      </w:r>
      <w:r w:rsidR="00DF2709">
        <w:rPr>
          <w:rFonts w:asciiTheme="majorBidi" w:hAnsiTheme="majorBidi" w:cstheme="majorBidi"/>
          <w:sz w:val="24"/>
          <w:szCs w:val="24"/>
        </w:rPr>
        <w:t xml:space="preserve"> Jews</w:t>
      </w:r>
      <w:r w:rsidR="00DF2709" w:rsidRPr="00DF2709">
        <w:rPr>
          <w:rFonts w:asciiTheme="majorBidi" w:hAnsiTheme="majorBidi" w:cstheme="majorBidi"/>
          <w:sz w:val="24"/>
          <w:szCs w:val="24"/>
        </w:rPr>
        <w:t xml:space="preserve"> from Eastern Europe </w:t>
      </w:r>
      <w:r w:rsidR="00DF2709">
        <w:rPr>
          <w:rFonts w:asciiTheme="majorBidi" w:hAnsiTheme="majorBidi" w:cstheme="majorBidi"/>
          <w:sz w:val="24"/>
          <w:szCs w:val="24"/>
        </w:rPr>
        <w:t>barred</w:t>
      </w:r>
      <w:r w:rsidR="00DF2709" w:rsidRPr="00DF2709">
        <w:rPr>
          <w:rFonts w:asciiTheme="majorBidi" w:hAnsiTheme="majorBidi" w:cstheme="majorBidi"/>
          <w:sz w:val="24"/>
          <w:szCs w:val="24"/>
        </w:rPr>
        <w:t xml:space="preserve"> Mizrahi</w:t>
      </w:r>
      <w:r w:rsidR="00DF2709">
        <w:rPr>
          <w:rFonts w:asciiTheme="majorBidi" w:hAnsiTheme="majorBidi" w:cstheme="majorBidi"/>
          <w:sz w:val="24"/>
          <w:szCs w:val="24"/>
        </w:rPr>
        <w:t xml:space="preserve"> Jews</w:t>
      </w:r>
      <w:r w:rsidR="00DF2709" w:rsidRPr="00DF2709">
        <w:rPr>
          <w:rFonts w:asciiTheme="majorBidi" w:hAnsiTheme="majorBidi" w:cstheme="majorBidi"/>
          <w:sz w:val="24"/>
          <w:szCs w:val="24"/>
        </w:rPr>
        <w:t xml:space="preserve"> from positions of influence in Israeli society</w:t>
      </w:r>
      <w:r w:rsidR="00DF2709">
        <w:rPr>
          <w:rFonts w:asciiTheme="majorBidi" w:hAnsiTheme="majorBidi" w:cstheme="majorBidi"/>
          <w:sz w:val="24"/>
          <w:szCs w:val="24"/>
        </w:rPr>
        <w:t>,</w:t>
      </w:r>
      <w:r w:rsidR="00DF2709" w:rsidRPr="00DF2709">
        <w:rPr>
          <w:rFonts w:asciiTheme="majorBidi" w:hAnsiTheme="majorBidi" w:cstheme="majorBidi"/>
          <w:sz w:val="24"/>
          <w:szCs w:val="24"/>
        </w:rPr>
        <w:t xml:space="preserve"> because Mizrahi migration undermined their security</w:t>
      </w:r>
      <w:r w:rsidR="00DF2709">
        <w:rPr>
          <w:rFonts w:asciiTheme="majorBidi" w:hAnsiTheme="majorBidi" w:cstheme="majorBidi"/>
          <w:sz w:val="24"/>
          <w:szCs w:val="24"/>
        </w:rPr>
        <w:t>, given that</w:t>
      </w:r>
      <w:r w:rsidR="00DF2709" w:rsidRPr="00DF2709">
        <w:rPr>
          <w:rFonts w:asciiTheme="majorBidi" w:hAnsiTheme="majorBidi" w:cstheme="majorBidi"/>
          <w:sz w:val="24"/>
          <w:szCs w:val="24"/>
        </w:rPr>
        <w:t xml:space="preserve"> they had not yet finished their </w:t>
      </w:r>
      <w:r w:rsidR="00DF2709">
        <w:rPr>
          <w:rFonts w:asciiTheme="majorBidi" w:hAnsiTheme="majorBidi" w:cstheme="majorBidi"/>
          <w:sz w:val="24"/>
          <w:szCs w:val="24"/>
        </w:rPr>
        <w:t xml:space="preserve">own process of </w:t>
      </w:r>
      <w:r w:rsidR="00DF2709" w:rsidRPr="00DF2709">
        <w:rPr>
          <w:rFonts w:asciiTheme="majorBidi" w:hAnsiTheme="majorBidi" w:cstheme="majorBidi"/>
          <w:sz w:val="24"/>
          <w:szCs w:val="24"/>
        </w:rPr>
        <w:t>Westernization.</w:t>
      </w:r>
      <w:r w:rsidR="002A6430">
        <w:rPr>
          <w:rFonts w:asciiTheme="majorBidi" w:hAnsiTheme="majorBidi" w:cstheme="majorBidi"/>
          <w:sz w:val="24"/>
          <w:szCs w:val="24"/>
        </w:rPr>
        <w:t xml:space="preserve"> Thus, </w:t>
      </w:r>
      <w:r w:rsidR="009518F2" w:rsidRPr="009518F2">
        <w:rPr>
          <w:rFonts w:asciiTheme="majorBidi" w:hAnsiTheme="majorBidi" w:cstheme="majorBidi"/>
          <w:sz w:val="24"/>
          <w:szCs w:val="24"/>
        </w:rPr>
        <w:t>Ashkenazi</w:t>
      </w:r>
      <w:r w:rsidR="009518F2">
        <w:rPr>
          <w:rFonts w:asciiTheme="majorBidi" w:hAnsiTheme="majorBidi" w:cstheme="majorBidi"/>
          <w:sz w:val="24"/>
          <w:szCs w:val="24"/>
        </w:rPr>
        <w:t xml:space="preserve"> Jews</w:t>
      </w:r>
      <w:r w:rsidR="009518F2" w:rsidRPr="009518F2">
        <w:rPr>
          <w:rFonts w:asciiTheme="majorBidi" w:hAnsiTheme="majorBidi" w:cstheme="majorBidi"/>
          <w:sz w:val="24"/>
          <w:szCs w:val="24"/>
        </w:rPr>
        <w:t xml:space="preserve"> in Israel acted </w:t>
      </w:r>
      <w:r w:rsidR="009518F2">
        <w:rPr>
          <w:rFonts w:asciiTheme="majorBidi" w:hAnsiTheme="majorBidi" w:cstheme="majorBidi"/>
          <w:sz w:val="24"/>
          <w:szCs w:val="24"/>
        </w:rPr>
        <w:t>in a similar way</w:t>
      </w:r>
      <w:r w:rsidR="009518F2" w:rsidRPr="009518F2">
        <w:rPr>
          <w:rFonts w:asciiTheme="majorBidi" w:hAnsiTheme="majorBidi" w:cstheme="majorBidi"/>
          <w:sz w:val="24"/>
          <w:szCs w:val="24"/>
        </w:rPr>
        <w:t xml:space="preserve"> to German Jews in the late 19</w:t>
      </w:r>
      <w:r w:rsidR="009518F2" w:rsidRPr="009518F2">
        <w:rPr>
          <w:rFonts w:asciiTheme="majorBidi" w:hAnsiTheme="majorBidi" w:cstheme="majorBidi"/>
          <w:sz w:val="24"/>
          <w:szCs w:val="24"/>
          <w:vertAlign w:val="superscript"/>
        </w:rPr>
        <w:t>th</w:t>
      </w:r>
      <w:r w:rsidR="009518F2" w:rsidRPr="009518F2">
        <w:rPr>
          <w:rFonts w:asciiTheme="majorBidi" w:hAnsiTheme="majorBidi" w:cstheme="majorBidi"/>
          <w:sz w:val="24"/>
          <w:szCs w:val="24"/>
        </w:rPr>
        <w:t xml:space="preserve"> century, whose </w:t>
      </w:r>
      <w:proofErr w:type="gramStart"/>
      <w:r w:rsidR="009518F2">
        <w:rPr>
          <w:rFonts w:asciiTheme="majorBidi" w:hAnsiTheme="majorBidi" w:cstheme="majorBidi"/>
          <w:sz w:val="24"/>
          <w:szCs w:val="24"/>
        </w:rPr>
        <w:t>recently-achieved</w:t>
      </w:r>
      <w:proofErr w:type="gramEnd"/>
      <w:r w:rsidR="009518F2">
        <w:rPr>
          <w:rFonts w:asciiTheme="majorBidi" w:hAnsiTheme="majorBidi" w:cstheme="majorBidi"/>
          <w:sz w:val="24"/>
          <w:szCs w:val="24"/>
        </w:rPr>
        <w:t xml:space="preserve"> </w:t>
      </w:r>
      <w:r w:rsidR="009518F2" w:rsidRPr="009518F2">
        <w:rPr>
          <w:rFonts w:asciiTheme="majorBidi" w:hAnsiTheme="majorBidi" w:cstheme="majorBidi"/>
          <w:sz w:val="24"/>
          <w:szCs w:val="24"/>
        </w:rPr>
        <w:t>status as Westerners</w:t>
      </w:r>
      <w:r w:rsidR="009518F2">
        <w:rPr>
          <w:rFonts w:asciiTheme="majorBidi" w:hAnsiTheme="majorBidi" w:cstheme="majorBidi"/>
          <w:sz w:val="24"/>
          <w:szCs w:val="24"/>
        </w:rPr>
        <w:t xml:space="preserve"> was perceived as being threatened by </w:t>
      </w:r>
      <w:r w:rsidR="009518F2" w:rsidRPr="009518F2">
        <w:rPr>
          <w:rFonts w:asciiTheme="majorBidi" w:hAnsiTheme="majorBidi" w:cstheme="majorBidi"/>
          <w:sz w:val="24"/>
          <w:szCs w:val="24"/>
        </w:rPr>
        <w:t xml:space="preserve">the </w:t>
      </w:r>
      <w:r w:rsidR="009518F2">
        <w:rPr>
          <w:rFonts w:asciiTheme="majorBidi" w:hAnsiTheme="majorBidi" w:cstheme="majorBidi"/>
          <w:sz w:val="24"/>
          <w:szCs w:val="24"/>
        </w:rPr>
        <w:t>mass immigration</w:t>
      </w:r>
      <w:r w:rsidR="009518F2" w:rsidRPr="009518F2">
        <w:rPr>
          <w:rFonts w:asciiTheme="majorBidi" w:hAnsiTheme="majorBidi" w:cstheme="majorBidi"/>
          <w:sz w:val="24"/>
          <w:szCs w:val="24"/>
        </w:rPr>
        <w:t xml:space="preserve"> of Jews from Eastern Europe. Ashkenazi </w:t>
      </w:r>
      <w:r w:rsidR="009518F2">
        <w:rPr>
          <w:rFonts w:asciiTheme="majorBidi" w:hAnsiTheme="majorBidi" w:cstheme="majorBidi"/>
          <w:sz w:val="24"/>
          <w:szCs w:val="24"/>
        </w:rPr>
        <w:t>Jews</w:t>
      </w:r>
      <w:r w:rsidR="009518F2" w:rsidRPr="009518F2">
        <w:rPr>
          <w:rFonts w:asciiTheme="majorBidi" w:hAnsiTheme="majorBidi" w:cstheme="majorBidi"/>
          <w:sz w:val="24"/>
          <w:szCs w:val="24"/>
        </w:rPr>
        <w:t xml:space="preserve">, </w:t>
      </w:r>
      <w:r w:rsidR="009518F2">
        <w:rPr>
          <w:rFonts w:asciiTheme="majorBidi" w:hAnsiTheme="majorBidi" w:cstheme="majorBidi"/>
          <w:sz w:val="24"/>
          <w:szCs w:val="24"/>
        </w:rPr>
        <w:t>who</w:t>
      </w:r>
      <w:r w:rsidR="003C3B44">
        <w:rPr>
          <w:rFonts w:asciiTheme="majorBidi" w:hAnsiTheme="majorBidi" w:cstheme="majorBidi"/>
          <w:sz w:val="24"/>
          <w:szCs w:val="24"/>
        </w:rPr>
        <w:t>, in the diaspora</w:t>
      </w:r>
      <w:r w:rsidR="002A6430">
        <w:rPr>
          <w:rFonts w:asciiTheme="majorBidi" w:hAnsiTheme="majorBidi" w:cstheme="majorBidi"/>
          <w:sz w:val="24"/>
          <w:szCs w:val="24"/>
        </w:rPr>
        <w:t>,</w:t>
      </w:r>
      <w:r w:rsidR="009518F2">
        <w:rPr>
          <w:rFonts w:asciiTheme="majorBidi" w:hAnsiTheme="majorBidi" w:cstheme="majorBidi"/>
          <w:sz w:val="24"/>
          <w:szCs w:val="24"/>
        </w:rPr>
        <w:t xml:space="preserve"> </w:t>
      </w:r>
      <w:proofErr w:type="gramStart"/>
      <w:r w:rsidR="003C3B44">
        <w:rPr>
          <w:rFonts w:asciiTheme="majorBidi" w:hAnsiTheme="majorBidi" w:cstheme="majorBidi"/>
          <w:sz w:val="24"/>
          <w:szCs w:val="24"/>
        </w:rPr>
        <w:t>had been</w:t>
      </w:r>
      <w:r w:rsidR="009518F2">
        <w:rPr>
          <w:rFonts w:asciiTheme="majorBidi" w:hAnsiTheme="majorBidi" w:cstheme="majorBidi"/>
          <w:sz w:val="24"/>
          <w:szCs w:val="24"/>
        </w:rPr>
        <w:t xml:space="preserve"> perceived</w:t>
      </w:r>
      <w:proofErr w:type="gramEnd"/>
      <w:r w:rsidR="009518F2">
        <w:rPr>
          <w:rFonts w:asciiTheme="majorBidi" w:hAnsiTheme="majorBidi" w:cstheme="majorBidi"/>
          <w:sz w:val="24"/>
          <w:szCs w:val="24"/>
        </w:rPr>
        <w:t xml:space="preserve"> as</w:t>
      </w:r>
      <w:r w:rsidR="009518F2" w:rsidRPr="009518F2">
        <w:rPr>
          <w:rFonts w:asciiTheme="majorBidi" w:hAnsiTheme="majorBidi" w:cstheme="majorBidi"/>
          <w:sz w:val="24"/>
          <w:szCs w:val="24"/>
        </w:rPr>
        <w:t xml:space="preserve"> </w:t>
      </w:r>
      <w:r w:rsidR="009518F2">
        <w:rPr>
          <w:rFonts w:asciiTheme="majorBidi" w:hAnsiTheme="majorBidi" w:cstheme="majorBidi"/>
          <w:sz w:val="24"/>
          <w:szCs w:val="24"/>
        </w:rPr>
        <w:t>“</w:t>
      </w:r>
      <w:r w:rsidR="009518F2" w:rsidRPr="009518F2">
        <w:rPr>
          <w:rFonts w:asciiTheme="majorBidi" w:hAnsiTheme="majorBidi" w:cstheme="majorBidi"/>
          <w:sz w:val="24"/>
          <w:szCs w:val="24"/>
        </w:rPr>
        <w:t>peddler</w:t>
      </w:r>
      <w:r w:rsidR="009518F2">
        <w:rPr>
          <w:rFonts w:asciiTheme="majorBidi" w:hAnsiTheme="majorBidi" w:cstheme="majorBidi"/>
          <w:sz w:val="24"/>
          <w:szCs w:val="24"/>
        </w:rPr>
        <w:t>s”</w:t>
      </w:r>
      <w:r w:rsidR="009518F2" w:rsidRPr="009518F2">
        <w:rPr>
          <w:rFonts w:asciiTheme="majorBidi" w:hAnsiTheme="majorBidi" w:cstheme="majorBidi"/>
          <w:sz w:val="24"/>
          <w:szCs w:val="24"/>
        </w:rPr>
        <w:t xml:space="preserve"> underwent Westernization and</w:t>
      </w:r>
      <w:r w:rsidR="009518F2">
        <w:rPr>
          <w:rFonts w:asciiTheme="majorBidi" w:hAnsiTheme="majorBidi" w:cstheme="majorBidi"/>
          <w:sz w:val="24"/>
          <w:szCs w:val="24"/>
        </w:rPr>
        <w:t>,</w:t>
      </w:r>
      <w:r w:rsidR="009518F2" w:rsidRPr="009518F2">
        <w:rPr>
          <w:rFonts w:asciiTheme="majorBidi" w:hAnsiTheme="majorBidi" w:cstheme="majorBidi"/>
          <w:sz w:val="24"/>
          <w:szCs w:val="24"/>
        </w:rPr>
        <w:t xml:space="preserve"> </w:t>
      </w:r>
      <w:r w:rsidR="009518F2">
        <w:rPr>
          <w:rFonts w:asciiTheme="majorBidi" w:hAnsiTheme="majorBidi" w:cstheme="majorBidi"/>
          <w:sz w:val="24"/>
          <w:szCs w:val="24"/>
        </w:rPr>
        <w:t xml:space="preserve">in Israel, </w:t>
      </w:r>
      <w:r w:rsidR="009518F2" w:rsidRPr="009518F2">
        <w:rPr>
          <w:rFonts w:asciiTheme="majorBidi" w:hAnsiTheme="majorBidi" w:cstheme="majorBidi"/>
          <w:sz w:val="24"/>
          <w:szCs w:val="24"/>
        </w:rPr>
        <w:t xml:space="preserve">became </w:t>
      </w:r>
      <w:r w:rsidR="009518F2">
        <w:rPr>
          <w:rFonts w:asciiTheme="majorBidi" w:hAnsiTheme="majorBidi" w:cstheme="majorBidi"/>
          <w:sz w:val="24"/>
          <w:szCs w:val="24"/>
        </w:rPr>
        <w:t>“</w:t>
      </w:r>
      <w:r w:rsidR="009518F2" w:rsidRPr="009518F2">
        <w:rPr>
          <w:rFonts w:asciiTheme="majorBidi" w:hAnsiTheme="majorBidi" w:cstheme="majorBidi"/>
          <w:sz w:val="24"/>
          <w:szCs w:val="24"/>
        </w:rPr>
        <w:t>German intellectual</w:t>
      </w:r>
      <w:r w:rsidR="009518F2">
        <w:rPr>
          <w:rFonts w:asciiTheme="majorBidi" w:hAnsiTheme="majorBidi" w:cstheme="majorBidi"/>
          <w:sz w:val="24"/>
          <w:szCs w:val="24"/>
        </w:rPr>
        <w:t>s”</w:t>
      </w:r>
      <w:r w:rsidR="009518F2" w:rsidRPr="009518F2">
        <w:rPr>
          <w:rFonts w:asciiTheme="majorBidi" w:hAnsiTheme="majorBidi" w:cstheme="majorBidi"/>
          <w:sz w:val="24"/>
          <w:szCs w:val="24"/>
        </w:rPr>
        <w:t xml:space="preserve"> </w:t>
      </w:r>
      <w:r w:rsidR="009518F2">
        <w:rPr>
          <w:rFonts w:asciiTheme="majorBidi" w:hAnsiTheme="majorBidi" w:cstheme="majorBidi"/>
          <w:sz w:val="24"/>
          <w:szCs w:val="24"/>
        </w:rPr>
        <w:t>in</w:t>
      </w:r>
      <w:r w:rsidR="009518F2" w:rsidRPr="009518F2">
        <w:rPr>
          <w:rFonts w:asciiTheme="majorBidi" w:hAnsiTheme="majorBidi" w:cstheme="majorBidi"/>
          <w:sz w:val="24"/>
          <w:szCs w:val="24"/>
        </w:rPr>
        <w:t xml:space="preserve"> </w:t>
      </w:r>
      <w:r w:rsidR="009518F2">
        <w:rPr>
          <w:rFonts w:asciiTheme="majorBidi" w:hAnsiTheme="majorBidi" w:cstheme="majorBidi"/>
          <w:sz w:val="24"/>
          <w:szCs w:val="24"/>
        </w:rPr>
        <w:t xml:space="preserve">the </w:t>
      </w:r>
      <w:r w:rsidR="009518F2" w:rsidRPr="009518F2">
        <w:rPr>
          <w:rFonts w:asciiTheme="majorBidi" w:hAnsiTheme="majorBidi" w:cstheme="majorBidi"/>
          <w:sz w:val="24"/>
          <w:szCs w:val="24"/>
        </w:rPr>
        <w:t>hegemonic Ashkenazi</w:t>
      </w:r>
      <w:r w:rsidR="00082BDE">
        <w:rPr>
          <w:rFonts w:asciiTheme="majorBidi" w:hAnsiTheme="majorBidi" w:cstheme="majorBidi"/>
          <w:sz w:val="24"/>
          <w:szCs w:val="24"/>
        </w:rPr>
        <w:t xml:space="preserve"> culture</w:t>
      </w:r>
      <w:r w:rsidR="009518F2" w:rsidRPr="009518F2">
        <w:rPr>
          <w:rFonts w:asciiTheme="majorBidi" w:hAnsiTheme="majorBidi" w:cstheme="majorBidi"/>
          <w:sz w:val="24"/>
          <w:szCs w:val="24"/>
        </w:rPr>
        <w:t>.</w:t>
      </w:r>
      <w:r w:rsidR="002A6430">
        <w:rPr>
          <w:rFonts w:asciiTheme="majorBidi" w:hAnsiTheme="majorBidi" w:cstheme="majorBidi"/>
          <w:sz w:val="24"/>
          <w:szCs w:val="24"/>
        </w:rPr>
        <w:t xml:space="preserve"> </w:t>
      </w:r>
      <w:r w:rsidR="00C9694D">
        <w:rPr>
          <w:rFonts w:asciiTheme="majorBidi" w:hAnsiTheme="majorBidi" w:cstheme="majorBidi"/>
          <w:sz w:val="24"/>
          <w:szCs w:val="24"/>
        </w:rPr>
        <w:t xml:space="preserve">The Westernization of </w:t>
      </w:r>
      <w:r w:rsidR="00C9694D" w:rsidRPr="00C9694D">
        <w:rPr>
          <w:rFonts w:asciiTheme="majorBidi" w:hAnsiTheme="majorBidi" w:cstheme="majorBidi"/>
          <w:sz w:val="24"/>
          <w:szCs w:val="24"/>
        </w:rPr>
        <w:t xml:space="preserve">Ashkenazi </w:t>
      </w:r>
      <w:r w:rsidR="00C9694D">
        <w:rPr>
          <w:rFonts w:asciiTheme="majorBidi" w:hAnsiTheme="majorBidi" w:cstheme="majorBidi"/>
          <w:sz w:val="24"/>
          <w:szCs w:val="24"/>
        </w:rPr>
        <w:t>Jewry</w:t>
      </w:r>
      <w:r w:rsidR="00C9694D" w:rsidRPr="00C9694D">
        <w:rPr>
          <w:rFonts w:asciiTheme="majorBidi" w:hAnsiTheme="majorBidi" w:cstheme="majorBidi"/>
          <w:sz w:val="24"/>
          <w:szCs w:val="24"/>
        </w:rPr>
        <w:t xml:space="preserve"> </w:t>
      </w:r>
      <w:proofErr w:type="gramStart"/>
      <w:r w:rsidR="00C9694D" w:rsidRPr="00C9694D">
        <w:rPr>
          <w:rFonts w:asciiTheme="majorBidi" w:hAnsiTheme="majorBidi" w:cstheme="majorBidi"/>
          <w:sz w:val="24"/>
          <w:szCs w:val="24"/>
        </w:rPr>
        <w:t xml:space="preserve">was </w:t>
      </w:r>
      <w:r w:rsidR="00C9694D">
        <w:rPr>
          <w:rFonts w:asciiTheme="majorBidi" w:hAnsiTheme="majorBidi" w:cstheme="majorBidi"/>
          <w:sz w:val="24"/>
          <w:szCs w:val="24"/>
        </w:rPr>
        <w:t>achieved</w:t>
      </w:r>
      <w:proofErr w:type="gramEnd"/>
      <w:r w:rsidR="00C9694D" w:rsidRPr="00C9694D">
        <w:rPr>
          <w:rFonts w:asciiTheme="majorBidi" w:hAnsiTheme="majorBidi" w:cstheme="majorBidi"/>
          <w:sz w:val="24"/>
          <w:szCs w:val="24"/>
        </w:rPr>
        <w:t xml:space="preserve"> through the rejection of Yiddish and religious tradition. </w:t>
      </w:r>
    </w:p>
    <w:p w14:paraId="7543E6BD" w14:textId="4346B68D" w:rsidR="00C9694D" w:rsidRDefault="00C9694D" w:rsidP="002A6430">
      <w:pPr>
        <w:spacing w:line="480" w:lineRule="auto"/>
        <w:ind w:firstLine="720"/>
        <w:jc w:val="both"/>
        <w:rPr>
          <w:rFonts w:asciiTheme="majorBidi" w:hAnsiTheme="majorBidi" w:cstheme="majorBidi"/>
          <w:sz w:val="24"/>
          <w:szCs w:val="24"/>
        </w:rPr>
      </w:pPr>
      <w:r w:rsidRPr="00C9694D">
        <w:rPr>
          <w:rFonts w:asciiTheme="majorBidi" w:hAnsiTheme="majorBidi" w:cstheme="majorBidi"/>
          <w:sz w:val="24"/>
          <w:szCs w:val="24"/>
        </w:rPr>
        <w:t>Hebrew theater was born and flourished in Eastern Europe</w:t>
      </w:r>
      <w:r w:rsidR="004B124A">
        <w:rPr>
          <w:rFonts w:asciiTheme="majorBidi" w:hAnsiTheme="majorBidi" w:cstheme="majorBidi"/>
          <w:sz w:val="24"/>
          <w:szCs w:val="24"/>
        </w:rPr>
        <w:t xml:space="preserve">. </w:t>
      </w:r>
      <w:proofErr w:type="gramStart"/>
      <w:r w:rsidR="004B124A">
        <w:rPr>
          <w:rFonts w:asciiTheme="majorBidi" w:hAnsiTheme="majorBidi" w:cstheme="majorBidi"/>
          <w:sz w:val="24"/>
          <w:szCs w:val="24"/>
        </w:rPr>
        <w:t>I</w:t>
      </w:r>
      <w:r w:rsidRPr="00C9694D">
        <w:rPr>
          <w:rFonts w:asciiTheme="majorBidi" w:hAnsiTheme="majorBidi" w:cstheme="majorBidi"/>
          <w:sz w:val="24"/>
          <w:szCs w:val="24"/>
        </w:rPr>
        <w:t xml:space="preserve">ts </w:t>
      </w:r>
      <w:r w:rsidR="004B124A">
        <w:rPr>
          <w:rFonts w:asciiTheme="majorBidi" w:hAnsiTheme="majorBidi" w:cstheme="majorBidi"/>
          <w:sz w:val="24"/>
          <w:szCs w:val="24"/>
        </w:rPr>
        <w:t xml:space="preserve">relationship to </w:t>
      </w:r>
      <w:r w:rsidRPr="00C9694D">
        <w:rPr>
          <w:rFonts w:asciiTheme="majorBidi" w:hAnsiTheme="majorBidi" w:cstheme="majorBidi"/>
          <w:sz w:val="24"/>
          <w:szCs w:val="24"/>
        </w:rPr>
        <w:t xml:space="preserve">the Jews of Central Europe in particular and </w:t>
      </w:r>
      <w:r w:rsidR="004B124A">
        <w:rPr>
          <w:rFonts w:asciiTheme="majorBidi" w:hAnsiTheme="majorBidi" w:cstheme="majorBidi"/>
          <w:sz w:val="24"/>
          <w:szCs w:val="24"/>
        </w:rPr>
        <w:t>to</w:t>
      </w:r>
      <w:r w:rsidRPr="00C9694D">
        <w:rPr>
          <w:rFonts w:asciiTheme="majorBidi" w:hAnsiTheme="majorBidi" w:cstheme="majorBidi"/>
          <w:sz w:val="24"/>
          <w:szCs w:val="24"/>
        </w:rPr>
        <w:t xml:space="preserve"> Western culture in general were shaped </w:t>
      </w:r>
      <w:r w:rsidR="004B124A">
        <w:rPr>
          <w:rFonts w:asciiTheme="majorBidi" w:hAnsiTheme="majorBidi" w:cstheme="majorBidi"/>
          <w:sz w:val="24"/>
          <w:szCs w:val="24"/>
        </w:rPr>
        <w:t>by</w:t>
      </w:r>
      <w:r w:rsidRPr="00C9694D">
        <w:rPr>
          <w:rFonts w:asciiTheme="majorBidi" w:hAnsiTheme="majorBidi" w:cstheme="majorBidi"/>
          <w:sz w:val="24"/>
          <w:szCs w:val="24"/>
        </w:rPr>
        <w:t xml:space="preserve"> processes of </w:t>
      </w:r>
      <w:proofErr w:type="spellStart"/>
      <w:r>
        <w:rPr>
          <w:rFonts w:asciiTheme="majorBidi" w:hAnsiTheme="majorBidi" w:cstheme="majorBidi"/>
          <w:sz w:val="24"/>
          <w:szCs w:val="24"/>
        </w:rPr>
        <w:t>O</w:t>
      </w:r>
      <w:r w:rsidRPr="00C9694D">
        <w:rPr>
          <w:rFonts w:asciiTheme="majorBidi" w:hAnsiTheme="majorBidi" w:cstheme="majorBidi"/>
          <w:sz w:val="24"/>
          <w:szCs w:val="24"/>
        </w:rPr>
        <w:t>rientalization</w:t>
      </w:r>
      <w:proofErr w:type="spellEnd"/>
      <w:proofErr w:type="gramEnd"/>
      <w:r w:rsidRPr="00C9694D">
        <w:rPr>
          <w:rFonts w:asciiTheme="majorBidi" w:hAnsiTheme="majorBidi" w:cstheme="majorBidi"/>
          <w:sz w:val="24"/>
          <w:szCs w:val="24"/>
        </w:rPr>
        <w:t>. Hebrew theater</w:t>
      </w:r>
      <w:r w:rsidR="004B124A">
        <w:rPr>
          <w:rFonts w:asciiTheme="majorBidi" w:hAnsiTheme="majorBidi" w:cstheme="majorBidi"/>
          <w:sz w:val="24"/>
          <w:szCs w:val="24"/>
        </w:rPr>
        <w:t>,</w:t>
      </w:r>
      <w:r w:rsidRPr="00C9694D">
        <w:rPr>
          <w:rFonts w:asciiTheme="majorBidi" w:hAnsiTheme="majorBidi" w:cstheme="majorBidi"/>
          <w:sz w:val="24"/>
          <w:szCs w:val="24"/>
        </w:rPr>
        <w:t xml:space="preserve"> therefore</w:t>
      </w:r>
      <w:r w:rsidR="004B124A">
        <w:rPr>
          <w:rFonts w:asciiTheme="majorBidi" w:hAnsiTheme="majorBidi" w:cstheme="majorBidi"/>
          <w:sz w:val="24"/>
          <w:szCs w:val="24"/>
        </w:rPr>
        <w:t>,</w:t>
      </w:r>
      <w:r w:rsidRPr="00C9694D">
        <w:rPr>
          <w:rFonts w:asciiTheme="majorBidi" w:hAnsiTheme="majorBidi" w:cstheme="majorBidi"/>
          <w:sz w:val="24"/>
          <w:szCs w:val="24"/>
        </w:rPr>
        <w:t xml:space="preserve"> perceives itself as Western</w:t>
      </w:r>
      <w:r w:rsidR="002A6430">
        <w:rPr>
          <w:rFonts w:asciiTheme="majorBidi" w:hAnsiTheme="majorBidi" w:cstheme="majorBidi"/>
          <w:sz w:val="24"/>
          <w:szCs w:val="24"/>
        </w:rPr>
        <w:t xml:space="preserve">. It </w:t>
      </w:r>
      <w:proofErr w:type="gramStart"/>
      <w:r w:rsidR="004B124A">
        <w:rPr>
          <w:rFonts w:asciiTheme="majorBidi" w:hAnsiTheme="majorBidi" w:cstheme="majorBidi"/>
          <w:sz w:val="24"/>
          <w:szCs w:val="24"/>
        </w:rPr>
        <w:t xml:space="preserve">is </w:t>
      </w:r>
      <w:r w:rsidRPr="00C9694D">
        <w:rPr>
          <w:rFonts w:asciiTheme="majorBidi" w:hAnsiTheme="majorBidi" w:cstheme="majorBidi"/>
          <w:sz w:val="24"/>
          <w:szCs w:val="24"/>
        </w:rPr>
        <w:t>based</w:t>
      </w:r>
      <w:proofErr w:type="gramEnd"/>
      <w:r w:rsidRPr="00C9694D">
        <w:rPr>
          <w:rFonts w:asciiTheme="majorBidi" w:hAnsiTheme="majorBidi" w:cstheme="majorBidi"/>
          <w:sz w:val="24"/>
          <w:szCs w:val="24"/>
        </w:rPr>
        <w:t xml:space="preserve"> on a Hebrew culture </w:t>
      </w:r>
      <w:r w:rsidR="004B124A">
        <w:rPr>
          <w:rFonts w:asciiTheme="majorBidi" w:hAnsiTheme="majorBidi" w:cstheme="majorBidi"/>
          <w:sz w:val="24"/>
          <w:szCs w:val="24"/>
        </w:rPr>
        <w:t>of “negation of the diaspora.”</w:t>
      </w:r>
      <w:r w:rsidRPr="00C9694D">
        <w:rPr>
          <w:rFonts w:asciiTheme="majorBidi" w:hAnsiTheme="majorBidi" w:cstheme="majorBidi"/>
          <w:sz w:val="24"/>
          <w:szCs w:val="24"/>
        </w:rPr>
        <w:t xml:space="preserve"> </w:t>
      </w:r>
      <w:r w:rsidR="004B124A">
        <w:rPr>
          <w:rFonts w:asciiTheme="majorBidi" w:hAnsiTheme="majorBidi" w:cstheme="majorBidi"/>
          <w:sz w:val="24"/>
          <w:szCs w:val="24"/>
        </w:rPr>
        <w:t>T</w:t>
      </w:r>
      <w:r w:rsidRPr="00C9694D">
        <w:rPr>
          <w:rFonts w:asciiTheme="majorBidi" w:hAnsiTheme="majorBidi" w:cstheme="majorBidi"/>
          <w:sz w:val="24"/>
          <w:szCs w:val="24"/>
        </w:rPr>
        <w:t xml:space="preserve">hat is, </w:t>
      </w:r>
      <w:r w:rsidR="004B124A">
        <w:rPr>
          <w:rFonts w:asciiTheme="majorBidi" w:hAnsiTheme="majorBidi" w:cstheme="majorBidi"/>
          <w:sz w:val="24"/>
          <w:szCs w:val="24"/>
        </w:rPr>
        <w:t xml:space="preserve">it </w:t>
      </w:r>
      <w:r w:rsidRPr="00C9694D">
        <w:rPr>
          <w:rFonts w:asciiTheme="majorBidi" w:hAnsiTheme="majorBidi" w:cstheme="majorBidi"/>
          <w:sz w:val="24"/>
          <w:szCs w:val="24"/>
        </w:rPr>
        <w:t xml:space="preserve">erases </w:t>
      </w:r>
      <w:r w:rsidR="004B124A">
        <w:rPr>
          <w:rFonts w:asciiTheme="majorBidi" w:hAnsiTheme="majorBidi" w:cstheme="majorBidi"/>
          <w:sz w:val="24"/>
          <w:szCs w:val="24"/>
        </w:rPr>
        <w:t>Mizrahi</w:t>
      </w:r>
      <w:r w:rsidRPr="00C9694D">
        <w:rPr>
          <w:rFonts w:asciiTheme="majorBidi" w:hAnsiTheme="majorBidi" w:cstheme="majorBidi"/>
          <w:sz w:val="24"/>
          <w:szCs w:val="24"/>
        </w:rPr>
        <w:t xml:space="preserve"> </w:t>
      </w:r>
      <w:r w:rsidR="004B124A">
        <w:rPr>
          <w:rFonts w:asciiTheme="majorBidi" w:hAnsiTheme="majorBidi" w:cstheme="majorBidi"/>
          <w:sz w:val="24"/>
          <w:szCs w:val="24"/>
        </w:rPr>
        <w:t>identity</w:t>
      </w:r>
      <w:r w:rsidRPr="00C9694D">
        <w:rPr>
          <w:rFonts w:asciiTheme="majorBidi" w:hAnsiTheme="majorBidi" w:cstheme="majorBidi"/>
          <w:sz w:val="24"/>
          <w:szCs w:val="24"/>
        </w:rPr>
        <w:t xml:space="preserve"> from a Eurocentri</w:t>
      </w:r>
      <w:r w:rsidR="002A6430">
        <w:rPr>
          <w:rFonts w:asciiTheme="majorBidi" w:hAnsiTheme="majorBidi" w:cstheme="majorBidi"/>
          <w:sz w:val="24"/>
          <w:szCs w:val="24"/>
        </w:rPr>
        <w:t>c culture</w:t>
      </w:r>
      <w:r w:rsidR="004B124A">
        <w:rPr>
          <w:rFonts w:asciiTheme="majorBidi" w:hAnsiTheme="majorBidi" w:cstheme="majorBidi"/>
          <w:sz w:val="24"/>
          <w:szCs w:val="24"/>
        </w:rPr>
        <w:t xml:space="preserve">, in </w:t>
      </w:r>
      <w:r w:rsidRPr="00C9694D">
        <w:rPr>
          <w:rFonts w:asciiTheme="majorBidi" w:hAnsiTheme="majorBidi" w:cstheme="majorBidi"/>
          <w:sz w:val="24"/>
          <w:szCs w:val="24"/>
        </w:rPr>
        <w:t xml:space="preserve">which European aesthetics and </w:t>
      </w:r>
      <w:r w:rsidR="004B124A">
        <w:rPr>
          <w:rFonts w:asciiTheme="majorBidi" w:hAnsiTheme="majorBidi" w:cstheme="majorBidi"/>
          <w:sz w:val="24"/>
          <w:szCs w:val="24"/>
        </w:rPr>
        <w:t>themes</w:t>
      </w:r>
      <w:r w:rsidRPr="00C9694D">
        <w:rPr>
          <w:rFonts w:asciiTheme="majorBidi" w:hAnsiTheme="majorBidi" w:cstheme="majorBidi"/>
          <w:sz w:val="24"/>
          <w:szCs w:val="24"/>
        </w:rPr>
        <w:t xml:space="preserve"> are </w:t>
      </w:r>
      <w:r w:rsidR="004B124A">
        <w:rPr>
          <w:rFonts w:asciiTheme="majorBidi" w:hAnsiTheme="majorBidi" w:cstheme="majorBidi"/>
          <w:sz w:val="24"/>
          <w:szCs w:val="24"/>
        </w:rPr>
        <w:t>the</w:t>
      </w:r>
      <w:r w:rsidRPr="00C9694D">
        <w:rPr>
          <w:rFonts w:asciiTheme="majorBidi" w:hAnsiTheme="majorBidi" w:cstheme="majorBidi"/>
          <w:sz w:val="24"/>
          <w:szCs w:val="24"/>
        </w:rPr>
        <w:t xml:space="preserve"> normative standard.</w:t>
      </w:r>
    </w:p>
    <w:p w14:paraId="34390DB8" w14:textId="319E6172" w:rsidR="006921BC" w:rsidRPr="00FD7F98" w:rsidRDefault="006921BC" w:rsidP="00E83FEB">
      <w:pPr>
        <w:spacing w:line="480" w:lineRule="auto"/>
        <w:ind w:firstLine="720"/>
        <w:jc w:val="both"/>
        <w:rPr>
          <w:rFonts w:asciiTheme="majorBidi" w:hAnsiTheme="majorBidi" w:cstheme="majorBidi"/>
          <w:sz w:val="24"/>
          <w:szCs w:val="24"/>
        </w:rPr>
      </w:pPr>
      <w:r w:rsidRPr="006921BC">
        <w:rPr>
          <w:rFonts w:asciiTheme="majorBidi" w:hAnsiTheme="majorBidi" w:cstheme="majorBidi"/>
          <w:sz w:val="24"/>
          <w:szCs w:val="24"/>
        </w:rPr>
        <w:t xml:space="preserve">Following this discussion, </w:t>
      </w:r>
      <w:commentRangeStart w:id="42"/>
      <w:commentRangeStart w:id="43"/>
      <w:r w:rsidRPr="006921BC">
        <w:rPr>
          <w:rFonts w:asciiTheme="majorBidi" w:hAnsiTheme="majorBidi" w:cstheme="majorBidi"/>
          <w:sz w:val="24"/>
          <w:szCs w:val="24"/>
        </w:rPr>
        <w:t>four</w:t>
      </w:r>
      <w:commentRangeEnd w:id="42"/>
      <w:r w:rsidR="00107FFA">
        <w:rPr>
          <w:rStyle w:val="a5"/>
          <w:rtl/>
        </w:rPr>
        <w:commentReference w:id="42"/>
      </w:r>
      <w:commentRangeEnd w:id="43"/>
      <w:r w:rsidR="00B41AD0">
        <w:rPr>
          <w:rStyle w:val="a5"/>
        </w:rPr>
        <w:commentReference w:id="43"/>
      </w:r>
      <w:r w:rsidRPr="006921BC">
        <w:rPr>
          <w:rFonts w:asciiTheme="majorBidi" w:hAnsiTheme="majorBidi" w:cstheme="majorBidi"/>
          <w:sz w:val="24"/>
          <w:szCs w:val="24"/>
        </w:rPr>
        <w:t xml:space="preserve"> components of Ashkenazi hegemony arise: 1) Hebrew culture; 2) Eurocentrism</w:t>
      </w:r>
      <w:proofErr w:type="gramStart"/>
      <w:r w:rsidRPr="006921BC">
        <w:rPr>
          <w:rFonts w:asciiTheme="majorBidi" w:hAnsiTheme="majorBidi" w:cstheme="majorBidi"/>
          <w:sz w:val="24"/>
          <w:szCs w:val="24"/>
        </w:rPr>
        <w:t>;</w:t>
      </w:r>
      <w:proofErr w:type="gramEnd"/>
      <w:r w:rsidRPr="006921BC">
        <w:rPr>
          <w:rFonts w:asciiTheme="majorBidi" w:hAnsiTheme="majorBidi" w:cstheme="majorBidi"/>
          <w:sz w:val="24"/>
          <w:szCs w:val="24"/>
        </w:rPr>
        <w:t xml:space="preserve"> 3) </w:t>
      </w:r>
      <w:r>
        <w:rPr>
          <w:rFonts w:asciiTheme="majorBidi" w:hAnsiTheme="majorBidi" w:cstheme="majorBidi"/>
          <w:sz w:val="24"/>
          <w:szCs w:val="24"/>
        </w:rPr>
        <w:t>p</w:t>
      </w:r>
      <w:r w:rsidRPr="006921BC">
        <w:rPr>
          <w:rFonts w:asciiTheme="majorBidi" w:hAnsiTheme="majorBidi" w:cstheme="majorBidi"/>
          <w:sz w:val="24"/>
          <w:szCs w:val="24"/>
        </w:rPr>
        <w:t xml:space="preserve">rivileged citizenship 4) </w:t>
      </w:r>
      <w:r>
        <w:rPr>
          <w:rFonts w:asciiTheme="majorBidi" w:hAnsiTheme="majorBidi" w:cstheme="majorBidi"/>
          <w:sz w:val="24"/>
          <w:szCs w:val="24"/>
        </w:rPr>
        <w:t>b</w:t>
      </w:r>
      <w:r w:rsidRPr="006921BC">
        <w:rPr>
          <w:rFonts w:asciiTheme="majorBidi" w:hAnsiTheme="majorBidi" w:cstheme="majorBidi"/>
          <w:sz w:val="24"/>
          <w:szCs w:val="24"/>
        </w:rPr>
        <w:t>elong to the middle class.</w:t>
      </w:r>
      <w:r w:rsidR="00107FFA">
        <w:rPr>
          <w:rFonts w:asciiTheme="majorBidi" w:hAnsiTheme="majorBidi" w:cstheme="majorBidi"/>
          <w:sz w:val="24"/>
          <w:szCs w:val="24"/>
        </w:rPr>
        <w:t xml:space="preserve"> </w:t>
      </w:r>
      <w:r w:rsidR="00107FFA" w:rsidRPr="00107FFA">
        <w:rPr>
          <w:rFonts w:asciiTheme="majorBidi" w:hAnsiTheme="majorBidi" w:cstheme="majorBidi"/>
          <w:sz w:val="24"/>
          <w:szCs w:val="24"/>
        </w:rPr>
        <w:t>Th</w:t>
      </w:r>
      <w:r w:rsidR="00107FFA">
        <w:rPr>
          <w:rFonts w:asciiTheme="majorBidi" w:hAnsiTheme="majorBidi" w:cstheme="majorBidi"/>
          <w:sz w:val="24"/>
          <w:szCs w:val="24"/>
        </w:rPr>
        <w:t>is</w:t>
      </w:r>
      <w:r w:rsidR="00107FFA" w:rsidRPr="00107FFA">
        <w:rPr>
          <w:rFonts w:asciiTheme="majorBidi" w:hAnsiTheme="majorBidi" w:cstheme="majorBidi"/>
          <w:sz w:val="24"/>
          <w:szCs w:val="24"/>
        </w:rPr>
        <w:t xml:space="preserve"> article analyzes how these four elements </w:t>
      </w:r>
      <w:proofErr w:type="gramStart"/>
      <w:r w:rsidR="00107FFA" w:rsidRPr="00107FFA">
        <w:rPr>
          <w:rFonts w:asciiTheme="majorBidi" w:hAnsiTheme="majorBidi" w:cstheme="majorBidi"/>
          <w:sz w:val="24"/>
          <w:szCs w:val="24"/>
        </w:rPr>
        <w:t>are understood</w:t>
      </w:r>
      <w:proofErr w:type="gramEnd"/>
      <w:r w:rsidR="00107FFA" w:rsidRPr="00107FFA">
        <w:rPr>
          <w:rFonts w:asciiTheme="majorBidi" w:hAnsiTheme="majorBidi" w:cstheme="majorBidi"/>
          <w:sz w:val="24"/>
          <w:szCs w:val="24"/>
        </w:rPr>
        <w:t xml:space="preserve"> in Hebrew theater.</w:t>
      </w:r>
    </w:p>
    <w:p w14:paraId="3636EDCD" w14:textId="77777777" w:rsidR="00544755" w:rsidRPr="00930660" w:rsidRDefault="00544755" w:rsidP="00930660">
      <w:pPr>
        <w:spacing w:line="480" w:lineRule="auto"/>
        <w:jc w:val="both"/>
        <w:rPr>
          <w:rFonts w:asciiTheme="majorBidi" w:hAnsiTheme="majorBidi" w:cstheme="majorBidi"/>
          <w:sz w:val="24"/>
          <w:szCs w:val="24"/>
        </w:rPr>
      </w:pPr>
    </w:p>
    <w:sectPr w:rsidR="00544755" w:rsidRPr="0093066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LE Editor" w:date="2021-04-18T10:19:00Z" w:initials="ALE">
    <w:p w14:paraId="2210CF59" w14:textId="63EB3CB1" w:rsidR="00A24223" w:rsidRDefault="00A24223">
      <w:pPr>
        <w:pStyle w:val="a6"/>
      </w:pPr>
      <w:r>
        <w:rPr>
          <w:rStyle w:val="a5"/>
        </w:rPr>
        <w:annotationRef/>
      </w:r>
      <w:r>
        <w:t xml:space="preserve">I took out a few words and </w:t>
      </w:r>
      <w:r w:rsidR="00E1600A">
        <w:t xml:space="preserve">punctuated </w:t>
      </w:r>
      <w:r>
        <w:t xml:space="preserve">it </w:t>
      </w:r>
      <w:r w:rsidR="00E1600A">
        <w:t>as</w:t>
      </w:r>
      <w:r>
        <w:t xml:space="preserve"> title and subtitle, I think it is stronger.</w:t>
      </w:r>
    </w:p>
    <w:p w14:paraId="09D001BC" w14:textId="18CD8EA1" w:rsidR="00A24223" w:rsidRDefault="00A24223">
      <w:pPr>
        <w:pStyle w:val="a6"/>
      </w:pPr>
      <w:r>
        <w:t xml:space="preserve">The Hegemonic </w:t>
      </w:r>
      <w:proofErr w:type="spellStart"/>
      <w:r>
        <w:t>Ash</w:t>
      </w:r>
      <w:r w:rsidR="005A1A64">
        <w:t>k</w:t>
      </w:r>
      <w:r>
        <w:t>enaziness</w:t>
      </w:r>
      <w:proofErr w:type="spellEnd"/>
      <w:r>
        <w:t xml:space="preserve"> of Hebrew Theater is an eye-catching title!</w:t>
      </w:r>
    </w:p>
  </w:comment>
  <w:comment w:id="1" w:author="Naphtaly Shem Tov" w:date="2021-04-19T11:29:00Z" w:initials="NST">
    <w:p w14:paraId="7052059A" w14:textId="569315E5" w:rsidR="009C57A5" w:rsidRDefault="009C57A5" w:rsidP="009C57A5">
      <w:pPr>
        <w:pStyle w:val="a6"/>
      </w:pPr>
      <w:r>
        <w:rPr>
          <w:rStyle w:val="a5"/>
        </w:rPr>
        <w:annotationRef/>
      </w:r>
      <w:r>
        <w:t>Accept</w:t>
      </w:r>
    </w:p>
  </w:comment>
  <w:comment w:id="2" w:author="Naphtaly Shem Tov" w:date="2021-04-19T11:29:00Z" w:initials="NST">
    <w:p w14:paraId="63BBDF83" w14:textId="5F896030" w:rsidR="009C57A5" w:rsidRDefault="009C57A5">
      <w:pPr>
        <w:pStyle w:val="a6"/>
      </w:pPr>
      <w:r>
        <w:rPr>
          <w:rStyle w:val="a5"/>
        </w:rPr>
        <w:annotationRef/>
      </w:r>
      <w:r w:rsidRPr="009C57A5">
        <w:t>Theatre, please change over all…</w:t>
      </w:r>
    </w:p>
  </w:comment>
  <w:comment w:id="3" w:author="ALE Editor" w:date="2021-04-18T10:27:00Z" w:initials="ALE">
    <w:p w14:paraId="4C09DAC2" w14:textId="7B56AA9C" w:rsidR="00863658" w:rsidRDefault="00863658" w:rsidP="00863658">
      <w:pPr>
        <w:pStyle w:val="a6"/>
      </w:pPr>
      <w:r>
        <w:rPr>
          <w:rStyle w:val="a5"/>
        </w:rPr>
        <w:annotationRef/>
      </w:r>
      <w:r>
        <w:rPr>
          <w:rStyle w:val="a5"/>
        </w:rPr>
        <w:annotationRef/>
      </w:r>
      <w:r>
        <w:t>I added socio-economic for clarity. Is it accurate?</w:t>
      </w:r>
    </w:p>
  </w:comment>
  <w:comment w:id="4" w:author="Naphtaly Shem Tov" w:date="2021-04-19T11:28:00Z" w:initials="NST">
    <w:p w14:paraId="1A71E743" w14:textId="19EDAA9E" w:rsidR="009C57A5" w:rsidRDefault="009C57A5">
      <w:pPr>
        <w:pStyle w:val="a6"/>
      </w:pPr>
      <w:r>
        <w:rPr>
          <w:rStyle w:val="a5"/>
        </w:rPr>
        <w:annotationRef/>
      </w:r>
      <w:proofErr w:type="gramStart"/>
      <w:r>
        <w:t>ok</w:t>
      </w:r>
      <w:proofErr w:type="gramEnd"/>
    </w:p>
  </w:comment>
  <w:comment w:id="6" w:author="ALE Editor" w:date="2021-04-18T15:02:00Z" w:initials="ALE">
    <w:p w14:paraId="0EC01569" w14:textId="7909A299" w:rsidR="00EE7DF2" w:rsidRDefault="00EE7DF2">
      <w:pPr>
        <w:pStyle w:val="a6"/>
      </w:pPr>
      <w:r>
        <w:rPr>
          <w:rStyle w:val="a5"/>
        </w:rPr>
        <w:annotationRef/>
      </w:r>
      <w:r>
        <w:t xml:space="preserve">Is this sentence necessary? It seems evident from the previous sentence. </w:t>
      </w:r>
    </w:p>
  </w:comment>
  <w:comment w:id="7" w:author="Naphtaly Shem Tov" w:date="2021-04-19T11:28:00Z" w:initials="NST">
    <w:p w14:paraId="0C7836EB" w14:textId="2C066229" w:rsidR="009C57A5" w:rsidRDefault="009C57A5">
      <w:pPr>
        <w:pStyle w:val="a6"/>
      </w:pPr>
      <w:r>
        <w:rPr>
          <w:rStyle w:val="a5"/>
        </w:rPr>
        <w:annotationRef/>
      </w:r>
      <w:r>
        <w:t>I deleted</w:t>
      </w:r>
    </w:p>
  </w:comment>
  <w:comment w:id="8" w:author="Naphtaly Shem Tov" w:date="2021-04-19T11:30:00Z" w:initials="NST">
    <w:p w14:paraId="343BF7B7" w14:textId="1E1E7496" w:rsidR="009C57A5" w:rsidRDefault="009C57A5">
      <w:pPr>
        <w:pStyle w:val="a6"/>
      </w:pPr>
      <w:r>
        <w:rPr>
          <w:rStyle w:val="a5"/>
        </w:rPr>
        <w:annotationRef/>
      </w:r>
      <w:r>
        <w:t>I prefer "excluded"</w:t>
      </w:r>
      <w:r>
        <w:rPr>
          <w:rFonts w:hint="cs"/>
          <w:rtl/>
        </w:rPr>
        <w:t>מדיר</w:t>
      </w:r>
    </w:p>
  </w:comment>
  <w:comment w:id="11" w:author="ALE Editor" w:date="2021-04-18T11:02:00Z" w:initials="ALE">
    <w:p w14:paraId="25B651B7" w14:textId="2E053D91" w:rsidR="00E2628E" w:rsidRDefault="00E2628E">
      <w:pPr>
        <w:pStyle w:val="a6"/>
      </w:pPr>
      <w:r>
        <w:rPr>
          <w:rStyle w:val="a5"/>
        </w:rPr>
        <w:annotationRef/>
      </w:r>
      <w:r>
        <w:t>There needs to be a word after Middle Eastern-Mizrahi – is this addition of heterogeneity accurate?</w:t>
      </w:r>
    </w:p>
  </w:comment>
  <w:comment w:id="14" w:author="ALE Editor" w:date="2021-04-18T11:06:00Z" w:initials="ALE">
    <w:p w14:paraId="1C7882B8" w14:textId="3B7582B6" w:rsidR="001C0A98" w:rsidRDefault="001C0A98">
      <w:pPr>
        <w:pStyle w:val="a6"/>
      </w:pPr>
      <w:r>
        <w:rPr>
          <w:rStyle w:val="a5"/>
        </w:rPr>
        <w:annotationRef/>
      </w:r>
      <w:r>
        <w:t>There was no first heading. I put this generic one; there could be a more specific opening heading.</w:t>
      </w:r>
    </w:p>
  </w:comment>
  <w:comment w:id="15" w:author="Naphtaly Shem Tov" w:date="2021-04-19T11:35:00Z" w:initials="NST">
    <w:p w14:paraId="10017740" w14:textId="0957003B" w:rsidR="00B64FFE" w:rsidRDefault="00B64FFE">
      <w:pPr>
        <w:pStyle w:val="a6"/>
      </w:pPr>
      <w:r>
        <w:rPr>
          <w:rStyle w:val="a5"/>
        </w:rPr>
        <w:annotationRef/>
      </w:r>
      <w:r>
        <w:t>It's ok</w:t>
      </w:r>
    </w:p>
  </w:comment>
  <w:comment w:id="21" w:author="ALE Editor" w:date="2021-04-18T11:25:00Z" w:initials="ALE">
    <w:p w14:paraId="06214D77" w14:textId="5EAF440F" w:rsidR="008A7338" w:rsidRDefault="008A7338">
      <w:pPr>
        <w:pStyle w:val="a6"/>
      </w:pPr>
      <w:r>
        <w:rPr>
          <w:rStyle w:val="a5"/>
        </w:rPr>
        <w:annotationRef/>
      </w:r>
      <w:r>
        <w:t>Is there a reason to include the first name</w:t>
      </w:r>
      <w:r w:rsidR="0020658F">
        <w:t>s in many of the references</w:t>
      </w:r>
      <w:r>
        <w:t>?</w:t>
      </w:r>
    </w:p>
  </w:comment>
  <w:comment w:id="23" w:author="ALE Editor" w:date="2021-04-18T11:30:00Z" w:initials="ALE">
    <w:p w14:paraId="50D3364A" w14:textId="0C182BD0" w:rsidR="003318C5" w:rsidRDefault="003318C5">
      <w:pPr>
        <w:pStyle w:val="a6"/>
      </w:pPr>
      <w:r>
        <w:rPr>
          <w:rStyle w:val="a5"/>
        </w:rPr>
        <w:annotationRef/>
      </w:r>
      <w:r>
        <w:t>I think this is needed here, to differentiate from Diaspora Ashkenazim</w:t>
      </w:r>
    </w:p>
  </w:comment>
  <w:comment w:id="24" w:author="Naphtaly Shem Tov" w:date="2021-04-19T11:41:00Z" w:initials="NST">
    <w:p w14:paraId="4C04769B" w14:textId="74E5EE98" w:rsidR="00EF2478" w:rsidRDefault="00EF2478">
      <w:pPr>
        <w:pStyle w:val="a6"/>
      </w:pPr>
      <w:r>
        <w:rPr>
          <w:rStyle w:val="a5"/>
        </w:rPr>
        <w:annotationRef/>
      </w:r>
      <w:r>
        <w:t>You can add it</w:t>
      </w:r>
    </w:p>
  </w:comment>
  <w:comment w:id="27" w:author="ALE Editor" w:date="2021-04-18T12:49:00Z" w:initials="ALE">
    <w:p w14:paraId="4362FC83" w14:textId="4C1F9742" w:rsidR="00FD34EB" w:rsidRDefault="00FD34EB" w:rsidP="00EE7DF2">
      <w:pPr>
        <w:pStyle w:val="a6"/>
      </w:pPr>
      <w:r>
        <w:rPr>
          <w:rStyle w:val="a5"/>
        </w:rPr>
        <w:annotationRef/>
      </w:r>
      <w:r>
        <w:t xml:space="preserve">I suggest </w:t>
      </w:r>
      <w:r w:rsidR="00EE7DF2">
        <w:t>moving this paragraph on g</w:t>
      </w:r>
      <w:r>
        <w:t xml:space="preserve">oals of the </w:t>
      </w:r>
      <w:r w:rsidR="00EE7DF2">
        <w:t>c</w:t>
      </w:r>
      <w:r>
        <w:t xml:space="preserve">urrent </w:t>
      </w:r>
      <w:r w:rsidR="00EE7DF2">
        <w:t>a</w:t>
      </w:r>
      <w:r>
        <w:t>rticle</w:t>
      </w:r>
      <w:r w:rsidR="00EE7DF2">
        <w:t xml:space="preserve"> to the end of the literature review, along with other similar statements (see comment below). It will be clearer and redundancy can be trimmed. </w:t>
      </w:r>
    </w:p>
  </w:comment>
  <w:comment w:id="28" w:author="Naphtaly Shem Tov" w:date="2021-04-19T11:51:00Z" w:initials="NST">
    <w:p w14:paraId="6B1A923A" w14:textId="4DDFECFC" w:rsidR="00C67ED7" w:rsidRDefault="00C67ED7" w:rsidP="00C67ED7">
      <w:pPr>
        <w:pStyle w:val="a6"/>
        <w:bidi/>
      </w:pPr>
      <w:r>
        <w:rPr>
          <w:rFonts w:hint="cs"/>
          <w:rtl/>
        </w:rPr>
        <w:t>אני מעדיף להשאיר את הפסקה כפי שהיא</w:t>
      </w:r>
      <w:r>
        <w:rPr>
          <w:rStyle w:val="a5"/>
        </w:rPr>
        <w:annotationRef/>
      </w:r>
    </w:p>
  </w:comment>
  <w:comment w:id="29" w:author="ALE Editor" w:date="2021-04-18T12:48:00Z" w:initials="ALE">
    <w:p w14:paraId="6A6C2FE2" w14:textId="6D078E97" w:rsidR="00FD34EB" w:rsidRDefault="00FD34EB">
      <w:pPr>
        <w:pStyle w:val="a6"/>
      </w:pPr>
      <w:r>
        <w:rPr>
          <w:rStyle w:val="a5"/>
        </w:rPr>
        <w:annotationRef/>
      </w:r>
      <w:r>
        <w:t xml:space="preserve">I added this. I think this paragraph (or section) should be clearly about your goals for the article. Sentences that are part of the general literature review should be moved to the previous section. </w:t>
      </w:r>
    </w:p>
  </w:comment>
  <w:comment w:id="30" w:author="Naphtaly Shem Tov" w:date="2021-04-19T11:50:00Z" w:initials="NST">
    <w:p w14:paraId="614227AC" w14:textId="64D2191E" w:rsidR="00C67ED7" w:rsidRDefault="00C67ED7">
      <w:pPr>
        <w:pStyle w:val="a6"/>
      </w:pPr>
      <w:r>
        <w:rPr>
          <w:rStyle w:val="a5"/>
        </w:rPr>
        <w:annotationRef/>
      </w:r>
      <w:r>
        <w:t xml:space="preserve">Accept the addition. </w:t>
      </w:r>
    </w:p>
  </w:comment>
  <w:comment w:id="33" w:author="Naphtaly Shem Tov" w:date="2021-04-19T11:54:00Z" w:initials="NST">
    <w:p w14:paraId="2FF1D71E" w14:textId="3C127ADA" w:rsidR="00C67ED7" w:rsidRDefault="00C67ED7" w:rsidP="00C67ED7">
      <w:pPr>
        <w:pStyle w:val="a6"/>
        <w:bidi/>
        <w:rPr>
          <w:rFonts w:hint="cs"/>
          <w:rtl/>
        </w:rPr>
      </w:pPr>
      <w:r>
        <w:rPr>
          <w:rStyle w:val="a5"/>
        </w:rPr>
        <w:annotationRef/>
      </w:r>
      <w:r>
        <w:rPr>
          <w:rFonts w:hint="cs"/>
          <w:rtl/>
        </w:rPr>
        <w:t xml:space="preserve">אוריינטליזם ומזרחיות אינן אותו דבר במאמר זה. לפי סעיד, אוריינטליזם היא השקפה הרואה את המערב עליון על המזרח, בעוד שמזרחיות הכוונה לזהות המזרחית של יהודי </w:t>
      </w:r>
      <w:proofErr w:type="spellStart"/>
      <w:r>
        <w:rPr>
          <w:rFonts w:hint="cs"/>
          <w:rtl/>
        </w:rPr>
        <w:t>המזה"ת</w:t>
      </w:r>
      <w:proofErr w:type="spellEnd"/>
      <w:r>
        <w:rPr>
          <w:rFonts w:hint="cs"/>
          <w:rtl/>
        </w:rPr>
        <w:t xml:space="preserve"> בישראל. </w:t>
      </w:r>
    </w:p>
  </w:comment>
  <w:comment w:id="36" w:author="ALE Editor" w:date="2021-04-18T13:14:00Z" w:initials="ALE">
    <w:p w14:paraId="63B6F69A" w14:textId="03B853B5" w:rsidR="00930660" w:rsidRDefault="00930660">
      <w:pPr>
        <w:pStyle w:val="a6"/>
      </w:pPr>
      <w:r>
        <w:rPr>
          <w:rStyle w:val="a5"/>
        </w:rPr>
        <w:annotationRef/>
      </w:r>
      <w:r>
        <w:t>The term “</w:t>
      </w:r>
      <w:r w:rsidRPr="00930660">
        <w:rPr>
          <w:rFonts w:asciiTheme="majorBidi" w:hAnsiTheme="majorBidi" w:cstheme="majorBidi"/>
          <w:sz w:val="24"/>
          <w:szCs w:val="24"/>
        </w:rPr>
        <w:t xml:space="preserve">hegemonic </w:t>
      </w:r>
      <w:proofErr w:type="spellStart"/>
      <w:r w:rsidRPr="00930660">
        <w:rPr>
          <w:rFonts w:asciiTheme="majorBidi" w:hAnsiTheme="majorBidi" w:cstheme="majorBidi"/>
          <w:sz w:val="24"/>
          <w:szCs w:val="24"/>
        </w:rPr>
        <w:t>Ashkenazi</w:t>
      </w:r>
      <w:r>
        <w:rPr>
          <w:rFonts w:asciiTheme="majorBidi" w:hAnsiTheme="majorBidi" w:cstheme="majorBidi"/>
          <w:sz w:val="24"/>
          <w:szCs w:val="24"/>
        </w:rPr>
        <w:t>ness</w:t>
      </w:r>
      <w:proofErr w:type="spellEnd"/>
      <w:r>
        <w:rPr>
          <w:rFonts w:asciiTheme="majorBidi" w:hAnsiTheme="majorBidi" w:cstheme="majorBidi"/>
          <w:sz w:val="24"/>
          <w:szCs w:val="24"/>
        </w:rPr>
        <w:t>” does not appear in the cited article, so I put the quotes only around the term “</w:t>
      </w:r>
      <w:proofErr w:type="spellStart"/>
      <w:r w:rsidRPr="00930660">
        <w:rPr>
          <w:rFonts w:asciiTheme="majorBidi" w:hAnsiTheme="majorBidi" w:cstheme="majorBidi"/>
          <w:sz w:val="24"/>
          <w:szCs w:val="24"/>
        </w:rPr>
        <w:t>Ashkenazi</w:t>
      </w:r>
      <w:r>
        <w:rPr>
          <w:rFonts w:asciiTheme="majorBidi" w:hAnsiTheme="majorBidi" w:cstheme="majorBidi"/>
          <w:sz w:val="24"/>
          <w:szCs w:val="24"/>
        </w:rPr>
        <w:t>ness</w:t>
      </w:r>
      <w:proofErr w:type="spellEnd"/>
      <w:r>
        <w:rPr>
          <w:rFonts w:asciiTheme="majorBidi" w:hAnsiTheme="majorBidi" w:cstheme="majorBidi"/>
          <w:sz w:val="24"/>
          <w:szCs w:val="24"/>
        </w:rPr>
        <w:t>”</w:t>
      </w:r>
    </w:p>
  </w:comment>
  <w:comment w:id="37" w:author="Naphtaly Shem Tov" w:date="2021-04-19T11:56:00Z" w:initials="NST">
    <w:p w14:paraId="1697DCEA" w14:textId="605777DE" w:rsidR="000F626F" w:rsidRDefault="000F626F">
      <w:pPr>
        <w:pStyle w:val="a6"/>
      </w:pPr>
      <w:r>
        <w:rPr>
          <w:rStyle w:val="a5"/>
        </w:rPr>
        <w:annotationRef/>
      </w:r>
      <w:r>
        <w:t>Ok</w:t>
      </w:r>
    </w:p>
  </w:comment>
  <w:comment w:id="39" w:author="ALE Editor" w:date="2021-04-18T13:35:00Z" w:initials="ALE">
    <w:p w14:paraId="35729E91" w14:textId="7B3342A0" w:rsidR="00791A94" w:rsidRDefault="00791A94">
      <w:pPr>
        <w:pStyle w:val="a6"/>
      </w:pPr>
      <w:r>
        <w:rPr>
          <w:rStyle w:val="a5"/>
        </w:rPr>
        <w:annotationRef/>
      </w:r>
      <w:r>
        <w:t>It seems this is only the case in Israel, correct? Perhaps that should be specified here.</w:t>
      </w:r>
    </w:p>
  </w:comment>
  <w:comment w:id="41" w:author="ALE Editor" w:date="2021-04-18T13:54:00Z" w:initials="ALE">
    <w:p w14:paraId="0C682074" w14:textId="1C2FE0CB" w:rsidR="00E83FEB" w:rsidRDefault="00E83FEB">
      <w:pPr>
        <w:pStyle w:val="a6"/>
      </w:pPr>
      <w:r>
        <w:rPr>
          <w:rStyle w:val="a5"/>
        </w:rPr>
        <w:annotationRef/>
      </w:r>
      <w:r>
        <w:t>This was said above, I don’t think it needs to be repeated here.</w:t>
      </w:r>
    </w:p>
  </w:comment>
  <w:comment w:id="42" w:author="ALE Editor" w:date="2021-04-18T14:51:00Z" w:initials="ALE">
    <w:p w14:paraId="00A04840" w14:textId="49836585" w:rsidR="00107FFA" w:rsidRDefault="00107FFA">
      <w:pPr>
        <w:pStyle w:val="a6"/>
      </w:pPr>
      <w:r>
        <w:rPr>
          <w:rStyle w:val="a5"/>
        </w:rPr>
        <w:annotationRef/>
      </w:r>
      <w:r>
        <w:rPr>
          <w:rFonts w:hint="cs"/>
        </w:rPr>
        <w:t>P</w:t>
      </w:r>
      <w:r>
        <w:t>erhaps the paragraph above on goals of this article can be moved to here, and the repeated phrases can be combined.</w:t>
      </w:r>
    </w:p>
  </w:comment>
  <w:comment w:id="43" w:author="Naphtaly Shem Tov" w:date="2021-04-19T12:53:00Z" w:initials="NST">
    <w:p w14:paraId="5CDD27AC" w14:textId="664B1B33" w:rsidR="00B41AD0" w:rsidRDefault="00B41AD0" w:rsidP="00B41AD0">
      <w:pPr>
        <w:pStyle w:val="a6"/>
        <w:bidi/>
        <w:rPr>
          <w:rFonts w:hint="cs"/>
          <w:rtl/>
        </w:rPr>
      </w:pPr>
      <w:r>
        <w:rPr>
          <w:rStyle w:val="a5"/>
        </w:rPr>
        <w:annotationRef/>
      </w:r>
      <w:r>
        <w:rPr>
          <w:rFonts w:hint="cs"/>
          <w:rtl/>
        </w:rPr>
        <w:t xml:space="preserve">אני חושב שזה רחוק מידי במאמר, עדיף שכמה שיותר מהר לומר את מטרות המאמר ולא רק בעמוד </w:t>
      </w:r>
      <w:r>
        <w:rPr>
          <w:rFonts w:hint="cs"/>
          <w:rtl/>
        </w:rPr>
        <w:t>7....</w:t>
      </w:r>
      <w:bookmarkStart w:id="44" w:name="_GoBack"/>
      <w:bookmarkEnd w:id="4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D001BC" w15:done="0"/>
  <w15:commentEx w15:paraId="7052059A" w15:paraIdParent="09D001BC" w15:done="0"/>
  <w15:commentEx w15:paraId="63BBDF83" w15:done="0"/>
  <w15:commentEx w15:paraId="4C09DAC2" w15:done="0"/>
  <w15:commentEx w15:paraId="1A71E743" w15:paraIdParent="4C09DAC2" w15:done="0"/>
  <w15:commentEx w15:paraId="0EC01569" w15:done="0"/>
  <w15:commentEx w15:paraId="0C7836EB" w15:paraIdParent="0EC01569" w15:done="0"/>
  <w15:commentEx w15:paraId="343BF7B7" w15:done="0"/>
  <w15:commentEx w15:paraId="25B651B7" w15:done="0"/>
  <w15:commentEx w15:paraId="1C7882B8" w15:done="0"/>
  <w15:commentEx w15:paraId="10017740" w15:paraIdParent="1C7882B8" w15:done="0"/>
  <w15:commentEx w15:paraId="06214D77" w15:done="0"/>
  <w15:commentEx w15:paraId="50D3364A" w15:done="0"/>
  <w15:commentEx w15:paraId="4C04769B" w15:paraIdParent="50D3364A" w15:done="0"/>
  <w15:commentEx w15:paraId="4362FC83" w15:done="0"/>
  <w15:commentEx w15:paraId="6B1A923A" w15:paraIdParent="4362FC83" w15:done="0"/>
  <w15:commentEx w15:paraId="6A6C2FE2" w15:done="0"/>
  <w15:commentEx w15:paraId="614227AC" w15:paraIdParent="6A6C2FE2" w15:done="0"/>
  <w15:commentEx w15:paraId="2FF1D71E" w15:done="0"/>
  <w15:commentEx w15:paraId="63B6F69A" w15:done="0"/>
  <w15:commentEx w15:paraId="1697DCEA" w15:paraIdParent="63B6F69A" w15:done="0"/>
  <w15:commentEx w15:paraId="35729E91" w15:done="0"/>
  <w15:commentEx w15:paraId="0C682074" w15:done="0"/>
  <w15:commentEx w15:paraId="00A04840" w15:done="0"/>
  <w15:commentEx w15:paraId="5CDD27AC" w15:paraIdParent="00A048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68617" w16cex:dateUtc="2021-04-18T07:19:00Z"/>
  <w16cex:commentExtensible w16cex:durableId="242687FB" w16cex:dateUtc="2021-04-18T07:27:00Z"/>
  <w16cex:commentExtensible w16cex:durableId="2426C87D" w16cex:dateUtc="2021-04-18T12:02:00Z"/>
  <w16cex:commentExtensible w16cex:durableId="2426903D" w16cex:dateUtc="2021-04-18T08:02:00Z"/>
  <w16cex:commentExtensible w16cex:durableId="24269152" w16cex:dateUtc="2021-04-18T08:06:00Z"/>
  <w16cex:commentExtensible w16cex:durableId="242695AE" w16cex:dateUtc="2021-04-18T08:25:00Z"/>
  <w16cex:commentExtensible w16cex:durableId="242696EA" w16cex:dateUtc="2021-04-18T08:30:00Z"/>
  <w16cex:commentExtensible w16cex:durableId="2426A950" w16cex:dateUtc="2021-04-18T09:49:00Z"/>
  <w16cex:commentExtensible w16cex:durableId="2426A928" w16cex:dateUtc="2021-04-18T09:48:00Z"/>
  <w16cex:commentExtensible w16cex:durableId="2426AF4D" w16cex:dateUtc="2021-04-18T10:14:00Z"/>
  <w16cex:commentExtensible w16cex:durableId="2426B43B" w16cex:dateUtc="2021-04-18T10:35:00Z"/>
  <w16cex:commentExtensible w16cex:durableId="2426B8A0" w16cex:dateUtc="2021-04-18T10:54:00Z"/>
  <w16cex:commentExtensible w16cex:durableId="2426C5E6" w16cex:dateUtc="2021-04-18T1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D001BC" w16cid:durableId="24268617"/>
  <w16cid:commentId w16cid:paraId="4C09DAC2" w16cid:durableId="242687FB"/>
  <w16cid:commentId w16cid:paraId="0EC01569" w16cid:durableId="2426C87D"/>
  <w16cid:commentId w16cid:paraId="25B651B7" w16cid:durableId="2426903D"/>
  <w16cid:commentId w16cid:paraId="1C7882B8" w16cid:durableId="24269152"/>
  <w16cid:commentId w16cid:paraId="06214D77" w16cid:durableId="242695AE"/>
  <w16cid:commentId w16cid:paraId="50D3364A" w16cid:durableId="242696EA"/>
  <w16cid:commentId w16cid:paraId="4362FC83" w16cid:durableId="2426A950"/>
  <w16cid:commentId w16cid:paraId="6A6C2FE2" w16cid:durableId="2426A928"/>
  <w16cid:commentId w16cid:paraId="63B6F69A" w16cid:durableId="2426AF4D"/>
  <w16cid:commentId w16cid:paraId="35729E91" w16cid:durableId="2426B43B"/>
  <w16cid:commentId w16cid:paraId="0C682074" w16cid:durableId="2426B8A0"/>
  <w16cid:commentId w16cid:paraId="00A04840" w16cid:durableId="2426C5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 Editor">
    <w15:presenceInfo w15:providerId="None" w15:userId="ALE Editor"/>
  </w15:person>
  <w15:person w15:author="Naphtaly Shem Tov">
    <w15:presenceInfo w15:providerId="AD" w15:userId="S-1-5-21-1630985990-3635523436-2116623660-3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223"/>
    <w:rsid w:val="000318C4"/>
    <w:rsid w:val="00072CA2"/>
    <w:rsid w:val="00082BDE"/>
    <w:rsid w:val="00091548"/>
    <w:rsid w:val="000F626F"/>
    <w:rsid w:val="00107FFA"/>
    <w:rsid w:val="001424DF"/>
    <w:rsid w:val="0018343A"/>
    <w:rsid w:val="001C0A98"/>
    <w:rsid w:val="001C49D0"/>
    <w:rsid w:val="001D6E0D"/>
    <w:rsid w:val="0020658F"/>
    <w:rsid w:val="002A6430"/>
    <w:rsid w:val="002F3435"/>
    <w:rsid w:val="003318C5"/>
    <w:rsid w:val="0039448B"/>
    <w:rsid w:val="003C3B44"/>
    <w:rsid w:val="003D561F"/>
    <w:rsid w:val="004B124A"/>
    <w:rsid w:val="00501D30"/>
    <w:rsid w:val="005352B1"/>
    <w:rsid w:val="00544755"/>
    <w:rsid w:val="0056469B"/>
    <w:rsid w:val="005A1A64"/>
    <w:rsid w:val="00611888"/>
    <w:rsid w:val="006921BC"/>
    <w:rsid w:val="006E208B"/>
    <w:rsid w:val="007378BD"/>
    <w:rsid w:val="00777C2C"/>
    <w:rsid w:val="00784AC7"/>
    <w:rsid w:val="00791A94"/>
    <w:rsid w:val="007E4B9B"/>
    <w:rsid w:val="00826ECC"/>
    <w:rsid w:val="00863658"/>
    <w:rsid w:val="008A7338"/>
    <w:rsid w:val="008D4D1B"/>
    <w:rsid w:val="008E0E81"/>
    <w:rsid w:val="00930660"/>
    <w:rsid w:val="009518F2"/>
    <w:rsid w:val="009C57A5"/>
    <w:rsid w:val="00A1355F"/>
    <w:rsid w:val="00A24223"/>
    <w:rsid w:val="00B41AD0"/>
    <w:rsid w:val="00B55FFC"/>
    <w:rsid w:val="00B64FFE"/>
    <w:rsid w:val="00BA286F"/>
    <w:rsid w:val="00BB169E"/>
    <w:rsid w:val="00BC2979"/>
    <w:rsid w:val="00BE78D3"/>
    <w:rsid w:val="00C03667"/>
    <w:rsid w:val="00C67ED7"/>
    <w:rsid w:val="00C9694D"/>
    <w:rsid w:val="00D26921"/>
    <w:rsid w:val="00D76486"/>
    <w:rsid w:val="00D86082"/>
    <w:rsid w:val="00DA2D68"/>
    <w:rsid w:val="00DF2709"/>
    <w:rsid w:val="00E1600A"/>
    <w:rsid w:val="00E2628E"/>
    <w:rsid w:val="00E42676"/>
    <w:rsid w:val="00E5349F"/>
    <w:rsid w:val="00E83FEB"/>
    <w:rsid w:val="00EC36A6"/>
    <w:rsid w:val="00ED0D18"/>
    <w:rsid w:val="00EE7DF2"/>
    <w:rsid w:val="00EF2478"/>
    <w:rsid w:val="00F35369"/>
    <w:rsid w:val="00F7656F"/>
    <w:rsid w:val="00F91275"/>
    <w:rsid w:val="00FD34EB"/>
    <w:rsid w:val="00FD7F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E9DF"/>
  <w15:chartTrackingRefBased/>
  <w15:docId w15:val="{84BA8EDC-EE24-48AE-B3BB-D91CB69C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qFormat/>
    <w:rsid w:val="00BC2979"/>
    <w:pPr>
      <w:bidi/>
      <w:spacing w:after="0" w:line="240" w:lineRule="auto"/>
      <w:jc w:val="right"/>
    </w:pPr>
    <w:rPr>
      <w:rFonts w:asciiTheme="majorBidi" w:eastAsiaTheme="minorEastAsia" w:hAnsiTheme="majorBidi" w:cs="Times New Roman"/>
      <w:sz w:val="24"/>
      <w:szCs w:val="24"/>
    </w:rPr>
  </w:style>
  <w:style w:type="paragraph" w:styleId="a3">
    <w:name w:val="endnote text"/>
    <w:basedOn w:val="a"/>
    <w:link w:val="a4"/>
    <w:uiPriority w:val="99"/>
    <w:semiHidden/>
    <w:unhideWhenUsed/>
    <w:rsid w:val="00BC2979"/>
    <w:pPr>
      <w:bidi/>
      <w:spacing w:after="0" w:line="240" w:lineRule="auto"/>
      <w:jc w:val="right"/>
    </w:pPr>
    <w:rPr>
      <w:rFonts w:eastAsiaTheme="minorEastAsia" w:cs="Times New Roman"/>
      <w:sz w:val="20"/>
      <w:szCs w:val="20"/>
    </w:rPr>
  </w:style>
  <w:style w:type="character" w:customStyle="1" w:styleId="a4">
    <w:name w:val="טקסט הערת סיום תו"/>
    <w:basedOn w:val="a0"/>
    <w:link w:val="a3"/>
    <w:uiPriority w:val="99"/>
    <w:semiHidden/>
    <w:rsid w:val="00BC2979"/>
    <w:rPr>
      <w:rFonts w:eastAsiaTheme="minorEastAsia" w:cs="Times New Roman"/>
      <w:sz w:val="20"/>
      <w:szCs w:val="20"/>
    </w:rPr>
  </w:style>
  <w:style w:type="character" w:styleId="a5">
    <w:name w:val="annotation reference"/>
    <w:basedOn w:val="a0"/>
    <w:uiPriority w:val="99"/>
    <w:semiHidden/>
    <w:unhideWhenUsed/>
    <w:rsid w:val="00A24223"/>
    <w:rPr>
      <w:sz w:val="16"/>
      <w:szCs w:val="16"/>
    </w:rPr>
  </w:style>
  <w:style w:type="paragraph" w:styleId="a6">
    <w:name w:val="annotation text"/>
    <w:basedOn w:val="a"/>
    <w:link w:val="a7"/>
    <w:uiPriority w:val="99"/>
    <w:semiHidden/>
    <w:unhideWhenUsed/>
    <w:rsid w:val="00A24223"/>
    <w:pPr>
      <w:spacing w:line="240" w:lineRule="auto"/>
    </w:pPr>
    <w:rPr>
      <w:sz w:val="20"/>
      <w:szCs w:val="20"/>
    </w:rPr>
  </w:style>
  <w:style w:type="character" w:customStyle="1" w:styleId="a7">
    <w:name w:val="טקסט הערה תו"/>
    <w:basedOn w:val="a0"/>
    <w:link w:val="a6"/>
    <w:uiPriority w:val="99"/>
    <w:semiHidden/>
    <w:rsid w:val="00A24223"/>
    <w:rPr>
      <w:sz w:val="20"/>
      <w:szCs w:val="20"/>
    </w:rPr>
  </w:style>
  <w:style w:type="paragraph" w:styleId="a8">
    <w:name w:val="annotation subject"/>
    <w:basedOn w:val="a6"/>
    <w:next w:val="a6"/>
    <w:link w:val="a9"/>
    <w:uiPriority w:val="99"/>
    <w:semiHidden/>
    <w:unhideWhenUsed/>
    <w:rsid w:val="00A24223"/>
    <w:rPr>
      <w:b/>
      <w:bCs/>
    </w:rPr>
  </w:style>
  <w:style w:type="character" w:customStyle="1" w:styleId="a9">
    <w:name w:val="נושא הערה תו"/>
    <w:basedOn w:val="a7"/>
    <w:link w:val="a8"/>
    <w:uiPriority w:val="99"/>
    <w:semiHidden/>
    <w:rsid w:val="00A24223"/>
    <w:rPr>
      <w:b/>
      <w:bCs/>
      <w:sz w:val="20"/>
      <w:szCs w:val="20"/>
    </w:rPr>
  </w:style>
  <w:style w:type="paragraph" w:styleId="aa">
    <w:name w:val="Balloon Text"/>
    <w:basedOn w:val="a"/>
    <w:link w:val="ab"/>
    <w:uiPriority w:val="99"/>
    <w:semiHidden/>
    <w:unhideWhenUsed/>
    <w:rsid w:val="009C57A5"/>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9C57A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microsoft.com/office/2016/09/relationships/commentsIds" Target="commentsIds.xml"/><Relationship Id="rId5" Type="http://schemas.openxmlformats.org/officeDocument/2006/relationships/comments" Target="comment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DF926-4B3D-4D8E-8E8F-DEF719DF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1904</Words>
  <Characters>9524</Characters>
  <Application>Microsoft Office Word</Application>
  <DocSecurity>0</DocSecurity>
  <Lines>79</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Naphtaly Shem Tov</cp:lastModifiedBy>
  <cp:revision>9</cp:revision>
  <dcterms:created xsi:type="dcterms:W3CDTF">2021-04-19T08:35:00Z</dcterms:created>
  <dcterms:modified xsi:type="dcterms:W3CDTF">2021-04-19T09:54:00Z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1573929158</vt:i4>
  </property>
  <property fmtid="{D5CDD505-2E9C-101B-9397-08002B2CF9AE}" pid="3" name="_NewReviewCycle">
    <vt:lpwstr/>
  </property>
  <property fmtid="{D5CDD505-2E9C-101B-9397-08002B2CF9AE}" pid="4" name="_EmailSubject">
    <vt:lpwstr>first pages for your feedback</vt:lpwstr>
  </property>
  <property fmtid="{D5CDD505-2E9C-101B-9397-08002B2CF9AE}" pid="5" name="_AuthorEmail">
    <vt:lpwstr>naphtalysh@openu.ac.il</vt:lpwstr>
  </property>
  <property fmtid="{D5CDD505-2E9C-101B-9397-08002B2CF9AE}" pid="6" name="_AuthorEmailDisplayName">
    <vt:lpwstr>Naphtaly Shem Tov</vt:lpwstr>
  </property>
</Properties>
</file>